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CA5A1B">
        <w:trPr>
          <w:cantSplit/>
        </w:trPr>
        <w:tc>
          <w:tcPr>
            <w:tcW w:w="6911" w:type="dxa"/>
          </w:tcPr>
          <w:p w:rsidR="005371E3" w:rsidRPr="00CA5A1B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CA5A1B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CA5A1B">
              <w:br/>
            </w:r>
            <w:r w:rsidRPr="00CA5A1B">
              <w:rPr>
                <w:b/>
                <w:szCs w:val="22"/>
              </w:rPr>
              <w:t>Дубай, 3−14 декабря 2012 года</w:t>
            </w:r>
            <w:bookmarkStart w:id="0" w:name="_GoBack"/>
            <w:bookmarkEnd w:id="0"/>
          </w:p>
        </w:tc>
        <w:tc>
          <w:tcPr>
            <w:tcW w:w="3120" w:type="dxa"/>
          </w:tcPr>
          <w:p w:rsidR="005371E3" w:rsidRPr="00CA5A1B" w:rsidRDefault="005371E3" w:rsidP="00931097">
            <w:bookmarkStart w:id="1" w:name="ditulogo"/>
            <w:bookmarkEnd w:id="1"/>
            <w:r w:rsidRPr="00CA5A1B">
              <w:rPr>
                <w:noProof/>
                <w:lang w:val="en-US" w:eastAsia="zh-CN"/>
              </w:rPr>
              <w:drawing>
                <wp:inline distT="0" distB="0" distL="0" distR="0" wp14:anchorId="21136BD7" wp14:editId="011CD45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A5A1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CA5A1B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CA5A1B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CA5A1B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CA5A1B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CA5A1B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5651C9" w:rsidRPr="00CA5A1B" w:rsidTr="005651C9">
        <w:trPr>
          <w:cantSplit/>
        </w:trPr>
        <w:tc>
          <w:tcPr>
            <w:tcW w:w="6911" w:type="dxa"/>
          </w:tcPr>
          <w:p w:rsidR="005651C9" w:rsidRPr="00CA5A1B" w:rsidRDefault="005A295E" w:rsidP="002E352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A5A1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5651C9" w:rsidRPr="00CA5A1B" w:rsidRDefault="005A295E" w:rsidP="002E352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CA5A1B">
              <w:rPr>
                <w:rFonts w:cstheme="minorHAnsi"/>
                <w:b/>
                <w:bCs/>
                <w:szCs w:val="28"/>
              </w:rPr>
              <w:t>Пересмотр 1</w:t>
            </w:r>
            <w:r w:rsidRPr="00CA5A1B">
              <w:rPr>
                <w:rFonts w:cstheme="minorHAnsi"/>
                <w:b/>
                <w:bCs/>
                <w:szCs w:val="28"/>
              </w:rPr>
              <w:br/>
              <w:t>Документа 28</w:t>
            </w:r>
            <w:r w:rsidR="005651C9" w:rsidRPr="00CA5A1B">
              <w:rPr>
                <w:rFonts w:cstheme="minorHAnsi"/>
                <w:b/>
                <w:bCs/>
                <w:szCs w:val="28"/>
              </w:rPr>
              <w:t>-</w:t>
            </w:r>
            <w:r w:rsidRPr="00CA5A1B">
              <w:rPr>
                <w:rFonts w:cstheme="minorHAnsi"/>
                <w:b/>
                <w:bCs/>
                <w:szCs w:val="28"/>
              </w:rPr>
              <w:t>R</w:t>
            </w:r>
          </w:p>
        </w:tc>
      </w:tr>
      <w:tr w:rsidR="005651C9" w:rsidRPr="00CA5A1B" w:rsidTr="005651C9">
        <w:trPr>
          <w:cantSplit/>
        </w:trPr>
        <w:tc>
          <w:tcPr>
            <w:tcW w:w="6911" w:type="dxa"/>
          </w:tcPr>
          <w:p w:rsidR="005651C9" w:rsidRPr="00CA5A1B" w:rsidRDefault="005651C9" w:rsidP="002E352C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CA5A1B" w:rsidRDefault="005A295E" w:rsidP="002E352C">
            <w:pPr>
              <w:spacing w:before="0"/>
              <w:rPr>
                <w:rFonts w:cstheme="minorHAnsi"/>
                <w:szCs w:val="28"/>
              </w:rPr>
            </w:pPr>
            <w:r w:rsidRPr="00CA5A1B">
              <w:rPr>
                <w:rFonts w:cstheme="minorHAnsi"/>
                <w:b/>
                <w:bCs/>
                <w:szCs w:val="28"/>
              </w:rPr>
              <w:t>19 ноября 2012</w:t>
            </w:r>
            <w:r w:rsidR="00E2253F" w:rsidRPr="00CA5A1B">
              <w:rPr>
                <w:rFonts w:cstheme="minorHAnsi"/>
                <w:b/>
                <w:bCs/>
                <w:szCs w:val="28"/>
              </w:rPr>
              <w:t xml:space="preserve"> года</w:t>
            </w:r>
          </w:p>
        </w:tc>
      </w:tr>
      <w:tr w:rsidR="005651C9" w:rsidRPr="00CA5A1B" w:rsidTr="005651C9">
        <w:trPr>
          <w:cantSplit/>
        </w:trPr>
        <w:tc>
          <w:tcPr>
            <w:tcW w:w="6911" w:type="dxa"/>
          </w:tcPr>
          <w:p w:rsidR="005651C9" w:rsidRPr="00CA5A1B" w:rsidRDefault="005651C9" w:rsidP="002E352C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CA5A1B" w:rsidRDefault="005A295E" w:rsidP="002E352C">
            <w:pPr>
              <w:spacing w:before="0"/>
              <w:rPr>
                <w:rFonts w:cstheme="minorHAnsi"/>
                <w:szCs w:val="28"/>
              </w:rPr>
            </w:pPr>
            <w:r w:rsidRPr="00CA5A1B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305D5" w:rsidRPr="00CA5A1B" w:rsidTr="009546EA">
        <w:trPr>
          <w:cantSplit/>
        </w:trPr>
        <w:tc>
          <w:tcPr>
            <w:tcW w:w="10031" w:type="dxa"/>
            <w:gridSpan w:val="2"/>
          </w:tcPr>
          <w:p w:rsidR="005305D5" w:rsidRPr="00CA5A1B" w:rsidRDefault="005305D5" w:rsidP="002E352C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5651C9" w:rsidRPr="00CA5A1B">
        <w:trPr>
          <w:cantSplit/>
        </w:trPr>
        <w:tc>
          <w:tcPr>
            <w:tcW w:w="10031" w:type="dxa"/>
            <w:gridSpan w:val="2"/>
          </w:tcPr>
          <w:p w:rsidR="005651C9" w:rsidRPr="00CA5A1B" w:rsidRDefault="005A295E" w:rsidP="00931097">
            <w:pPr>
              <w:pStyle w:val="Source"/>
            </w:pPr>
            <w:bookmarkStart w:id="4" w:name="dsource" w:colFirst="0" w:colLast="0"/>
            <w:r w:rsidRPr="00CA5A1B">
              <w:t>Израиль (Государство)</w:t>
            </w:r>
          </w:p>
        </w:tc>
      </w:tr>
      <w:tr w:rsidR="005651C9" w:rsidRPr="00CA5A1B">
        <w:trPr>
          <w:cantSplit/>
        </w:trPr>
        <w:tc>
          <w:tcPr>
            <w:tcW w:w="10031" w:type="dxa"/>
            <w:gridSpan w:val="2"/>
          </w:tcPr>
          <w:p w:rsidR="005651C9" w:rsidRPr="00CA5A1B" w:rsidRDefault="002E352C" w:rsidP="00931097">
            <w:pPr>
              <w:pStyle w:val="Title1"/>
            </w:pPr>
            <w:bookmarkStart w:id="5" w:name="dtitle1" w:colFirst="0" w:colLast="0"/>
            <w:bookmarkEnd w:id="4"/>
            <w:r w:rsidRPr="00CA5A1B">
              <w:t>ПРЕДЛОЖЕНИЯ ДЛЯ РАБОТЫ КОНФЕРЕНЦИИ</w:t>
            </w:r>
          </w:p>
        </w:tc>
      </w:tr>
      <w:tr w:rsidR="005651C9" w:rsidRPr="00CA5A1B">
        <w:trPr>
          <w:cantSplit/>
        </w:trPr>
        <w:tc>
          <w:tcPr>
            <w:tcW w:w="10031" w:type="dxa"/>
            <w:gridSpan w:val="2"/>
          </w:tcPr>
          <w:p w:rsidR="005651C9" w:rsidRPr="00CA5A1B" w:rsidRDefault="005651C9" w:rsidP="00931097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2E352C" w:rsidRPr="00CA5A1B" w:rsidRDefault="002E352C" w:rsidP="009C1BC5">
      <w:pPr>
        <w:pStyle w:val="Headingb"/>
        <w:spacing w:before="0"/>
        <w:rPr>
          <w:lang w:val="ru-RU"/>
        </w:rPr>
      </w:pPr>
      <w:r w:rsidRPr="00CA5A1B">
        <w:rPr>
          <w:lang w:val="ru-RU"/>
        </w:rPr>
        <w:t>Введение</w:t>
      </w:r>
    </w:p>
    <w:p w:rsidR="002E352C" w:rsidRPr="00CA5A1B" w:rsidRDefault="002E352C" w:rsidP="002E352C">
      <w:r w:rsidRPr="00CA5A1B">
        <w:t>Израиль твердо придерживается мнения о том, что Регламент международной электросвязи (РМЭ), который зарекомендовал себя как весьма эффективный документ для функционирования отрасли международной электросвязи, не должен меняться таким образом, чтобы область его применения расширялась и включала интернет.</w:t>
      </w:r>
    </w:p>
    <w:p w:rsidR="002E352C" w:rsidRPr="00CA5A1B" w:rsidRDefault="002E352C" w:rsidP="002E352C">
      <w:r w:rsidRPr="00CA5A1B">
        <w:t xml:space="preserve">Мы убеждены в том, что существующая глобальная, прозрачная, допускающая участие многих заинтересованных сторон и построенная по принципу "снизу вверх" модель управления использованием интернета, является эффективной и объединяющей и должна оставаться в силе. </w:t>
      </w:r>
    </w:p>
    <w:p w:rsidR="002E352C" w:rsidRPr="00CA5A1B" w:rsidRDefault="002E352C" w:rsidP="002E352C">
      <w:r w:rsidRPr="00CA5A1B">
        <w:t>Признавая огромный вклад интернета в экономический рост и улучшение благосостояния человека, а также в поощрение свободы слова и прав человека, Израиль разделяет испытываемую многими обеспокоенность в отношении того, что государственное или межгосударственное регулирование может лишь препятствовать развитию этого ценнейшего ресурса.</w:t>
      </w:r>
    </w:p>
    <w:p w:rsidR="002E352C" w:rsidRPr="00CA5A1B" w:rsidRDefault="002E352C" w:rsidP="002E352C">
      <w:r w:rsidRPr="00CA5A1B">
        <w:t>В связи с этим позиция Израиля заключается в том, что не должны допускаться какие-либо изменения РМЭ, которые могут затронуть интернет (способ управления его функционированием, его архитектуру, свободный поток информации в интернете или любой иной аспект).</w:t>
      </w:r>
    </w:p>
    <w:p w:rsidR="002E352C" w:rsidRPr="00CA5A1B" w:rsidRDefault="002E352C" w:rsidP="002E352C">
      <w:r w:rsidRPr="00CA5A1B">
        <w:t>Израиль не поддержит любое предложение, которое будет предполагать такие изменения. Мы считаем, что в РМЭ должны и далее затрагиваться исключительно вопросы традиционной электросвязи, и он не должен расширяться для охвата информационных технологий.</w:t>
      </w:r>
    </w:p>
    <w:p w:rsidR="002E352C" w:rsidRPr="00CA5A1B" w:rsidRDefault="002E352C" w:rsidP="002E352C">
      <w:r w:rsidRPr="00CA5A1B">
        <w:t xml:space="preserve">Израиль придает огромное значение обеспечению безопасности ребенка в интернете. В этом отношении мы высоко оцениваем инициативу МСЭ по защите ребенка в онлайновой среде и признаем важность этой инициативы, направленной на информирование и образование пользователей по вопросам разумного и безопасного использования интернета. В то же время мы полагаем, что содействовать безопасности интернета следует путем пропаганды </w:t>
      </w:r>
      <w:proofErr w:type="spellStart"/>
      <w:r w:rsidRPr="00CA5A1B">
        <w:t>медийной</w:t>
      </w:r>
      <w:proofErr w:type="spellEnd"/>
      <w:r w:rsidRPr="00CA5A1B">
        <w:t xml:space="preserve"> грамотности и расширения прав и возможностей пользователей, а не путем введения законодательства и регулирования.</w:t>
      </w:r>
    </w:p>
    <w:p w:rsidR="002E352C" w:rsidRPr="00CA5A1B" w:rsidRDefault="002E352C" w:rsidP="002E352C">
      <w:r w:rsidRPr="00CA5A1B">
        <w:t xml:space="preserve">Израиль также считает, что в тех случаях, когда необходимо участие регуляторных органов для обеспечения открытых, безопасных и доступных услуг общего пользования, оно должно осуществляться органами местного самоуправления в соответствии с местной экосистемой. </w:t>
      </w:r>
      <w:r w:rsidRPr="00CA5A1B">
        <w:lastRenderedPageBreak/>
        <w:t>Межправительственные договоренности не представляются надлежащим инструментом такого участия.</w:t>
      </w:r>
    </w:p>
    <w:p w:rsidR="002E352C" w:rsidRPr="00CA5A1B" w:rsidRDefault="002E352C" w:rsidP="002E352C">
      <w:r w:rsidRPr="00CA5A1B">
        <w:t>С тем чтобы избежать негативного воздействия на интернет, Израиль предлагает при внесении поправок в РМЭ неуклонно придерживаться следующего набора принципов.</w:t>
      </w:r>
    </w:p>
    <w:p w:rsidR="002E352C" w:rsidRPr="00CA5A1B" w:rsidRDefault="00CA0280" w:rsidP="00CA0280">
      <w:pPr>
        <w:pStyle w:val="Heading1"/>
      </w:pPr>
      <w:r w:rsidRPr="00CA5A1B">
        <w:t>I</w:t>
      </w:r>
      <w:r w:rsidR="002E352C" w:rsidRPr="00CA5A1B">
        <w:tab/>
        <w:t>Принципы высокого уровня</w:t>
      </w:r>
    </w:p>
    <w:p w:rsidR="002E352C" w:rsidRPr="00CA5A1B" w:rsidRDefault="002E352C" w:rsidP="009C1BC5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426" w:hanging="426"/>
      </w:pPr>
      <w:r w:rsidRPr="00CA5A1B">
        <w:t>•</w:t>
      </w:r>
      <w:r w:rsidRPr="00CA5A1B">
        <w:tab/>
      </w:r>
      <w:r w:rsidRPr="00CA5A1B">
        <w:rPr>
          <w:i/>
          <w:iCs/>
        </w:rPr>
        <w:t>Ориентирование на принципы высокого уровня</w:t>
      </w:r>
      <w:r w:rsidRPr="00CA5A1B">
        <w:t xml:space="preserve">. Действующий РМЭ доказал свою эффективность и долговечность благодаря ориентированию на принципы высокого уровня. Любые пересмотры РМЭ следует направлять на такие вопросы, как содействие конкуренции, приватизации, а также прозрачности, предсказуемости и независимому местному регулированию в соответствии с Резолюцией 171, призвавшей в 2010 году к пересмотру РМЭ. Действующий РМЭ является лаконичным – его объем составляет около 13 страниц. Любые изменения в РМЭ не должны нарушать его формата как краткого документа высокого уровня. РМЭ не должен предписывать Государствам – Членам МСЭ каких-либо конкретных хозяйственных или коммерческих моделей, технологий или регуляторных подходов. </w:t>
      </w:r>
    </w:p>
    <w:p w:rsidR="002E352C" w:rsidRPr="00CA5A1B" w:rsidRDefault="002E352C" w:rsidP="009C1BC5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426" w:hanging="426"/>
      </w:pPr>
      <w:r w:rsidRPr="00CA5A1B">
        <w:t>•</w:t>
      </w:r>
      <w:r w:rsidRPr="00CA5A1B">
        <w:tab/>
      </w:r>
      <w:r w:rsidRPr="00CA5A1B">
        <w:rPr>
          <w:i/>
          <w:iCs/>
        </w:rPr>
        <w:t xml:space="preserve">Принцип </w:t>
      </w:r>
      <w:proofErr w:type="spellStart"/>
      <w:r w:rsidRPr="00CA5A1B">
        <w:rPr>
          <w:i/>
          <w:iCs/>
        </w:rPr>
        <w:t>субсидиарности</w:t>
      </w:r>
      <w:proofErr w:type="spellEnd"/>
      <w:r w:rsidRPr="00CA5A1B">
        <w:t>. РМЭ должен отражать тот принцип, что любое решение, касающееся интернета, должно приниматься на самом нижнем уровне управления, на котором возможно эффективное рассмотрение такого вопроса (например, на национальном регуляторном уровне).</w:t>
      </w:r>
    </w:p>
    <w:p w:rsidR="002E352C" w:rsidRPr="00CA5A1B" w:rsidRDefault="002E352C" w:rsidP="009C1BC5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426" w:hanging="426"/>
      </w:pPr>
      <w:r w:rsidRPr="00CA5A1B">
        <w:t>•</w:t>
      </w:r>
      <w:r w:rsidRPr="00CA5A1B">
        <w:tab/>
      </w:r>
      <w:r w:rsidRPr="00CA5A1B">
        <w:rPr>
          <w:i/>
          <w:iCs/>
        </w:rPr>
        <w:t>Технологическая нейтральность</w:t>
      </w:r>
      <w:r w:rsidRPr="00CA5A1B">
        <w:t>. Для того чтобы РМЭ имел долгосрочный характер, он должен быть нейтральным в отношении технологии. Конкретно это означает, что определенные проблемы, относящиеся к равноправному обмену, транзиту, маршрутизации и другим вопросам, обусловливаемым современными технологиями, должны разрешаться посредством рыночных механизмов и в рамках существующей системы с участием многих заинтересованных сторон, а не в контексте имеющего обязательную силу договора.</w:t>
      </w:r>
    </w:p>
    <w:p w:rsidR="002E352C" w:rsidRPr="00CA5A1B" w:rsidRDefault="00CA0280" w:rsidP="009C1BC5">
      <w:pPr>
        <w:pStyle w:val="Heading1"/>
      </w:pPr>
      <w:r w:rsidRPr="00CA5A1B">
        <w:t>II</w:t>
      </w:r>
      <w:r w:rsidR="002E352C" w:rsidRPr="00CA5A1B">
        <w:tab/>
      </w:r>
      <w:r w:rsidR="002E352C" w:rsidRPr="009C1BC5">
        <w:rPr>
          <w:rFonts w:cs="Times New Roman Bold"/>
          <w:spacing w:val="-2"/>
        </w:rPr>
        <w:t>О конкретных предложениях по существу и предлагаемых новых мандатах</w:t>
      </w:r>
    </w:p>
    <w:p w:rsidR="002E352C" w:rsidRPr="00CA5A1B" w:rsidRDefault="002E352C" w:rsidP="009C1BC5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426" w:hanging="426"/>
      </w:pPr>
      <w:r w:rsidRPr="00CA5A1B">
        <w:t>•</w:t>
      </w:r>
      <w:r w:rsidRPr="00CA5A1B">
        <w:tab/>
      </w:r>
      <w:r w:rsidRPr="00CA5A1B">
        <w:rPr>
          <w:i/>
          <w:iCs/>
        </w:rPr>
        <w:t xml:space="preserve">Добровольные рекомендации, </w:t>
      </w:r>
      <w:r w:rsidR="00CA0280" w:rsidRPr="00CA5A1B">
        <w:rPr>
          <w:i/>
          <w:iCs/>
        </w:rPr>
        <w:t xml:space="preserve">а </w:t>
      </w:r>
      <w:r w:rsidRPr="00CA5A1B">
        <w:rPr>
          <w:i/>
          <w:iCs/>
        </w:rPr>
        <w:t>не</w:t>
      </w:r>
      <w:r w:rsidR="00CA0280" w:rsidRPr="00CA5A1B">
        <w:rPr>
          <w:i/>
          <w:iCs/>
        </w:rPr>
        <w:t xml:space="preserve"> </w:t>
      </w:r>
      <w:r w:rsidRPr="00CA5A1B">
        <w:rPr>
          <w:i/>
          <w:iCs/>
        </w:rPr>
        <w:t>обязательные стандарты</w:t>
      </w:r>
      <w:r w:rsidRPr="00CA5A1B">
        <w:t>. Обеспечение добровольного характера стандартов, принимаемых МСЭ-Т, и признание стандартов, разрабатываемых другими многосторонними организациями (например, Целевая группа по инженерным проблемам интернета (IETF), Консорциум всемирной паутины (W3C), Институт инженеров по электротехнике и радиоэлектронике (IEEE) и т. д.).</w:t>
      </w:r>
    </w:p>
    <w:p w:rsidR="002E352C" w:rsidRPr="00CA5A1B" w:rsidRDefault="002E352C" w:rsidP="009C1BC5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426" w:hanging="426"/>
      </w:pPr>
      <w:r w:rsidRPr="00CA5A1B">
        <w:t>•</w:t>
      </w:r>
      <w:r w:rsidRPr="00CA5A1B">
        <w:tab/>
      </w:r>
      <w:r w:rsidRPr="00CA5A1B">
        <w:rPr>
          <w:i/>
          <w:iCs/>
        </w:rPr>
        <w:t>Отсутствие мандатов в отношении оплаты</w:t>
      </w:r>
      <w:r w:rsidR="00CA0280" w:rsidRPr="00CA5A1B">
        <w:t>. Обеспечение того, чтобы</w:t>
      </w:r>
      <w:r w:rsidRPr="00CA5A1B">
        <w:t xml:space="preserve"> правила, касающиеся учета, начисления платы, взаиморасчетов, выставления счетов, или иные экономические правила</w:t>
      </w:r>
      <w:r w:rsidR="00CA0280" w:rsidRPr="00CA5A1B">
        <w:t xml:space="preserve"> </w:t>
      </w:r>
      <w:r w:rsidR="00CA5A1B" w:rsidRPr="00CA5A1B">
        <w:t>устанавливались</w:t>
      </w:r>
      <w:r w:rsidR="00CA0280" w:rsidRPr="00CA5A1B">
        <w:t xml:space="preserve"> не на основе договора</w:t>
      </w:r>
      <w:r w:rsidRPr="00CA5A1B">
        <w:t>, поскольку такие правила уже регулируются частными контрактами и за ними осуществляется надзор со стороны национальных регуляторных органов.</w:t>
      </w:r>
    </w:p>
    <w:p w:rsidR="002E352C" w:rsidRPr="00CA5A1B" w:rsidRDefault="002E352C" w:rsidP="009C1BC5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426" w:hanging="426"/>
      </w:pPr>
      <w:r w:rsidRPr="00CA5A1B">
        <w:t>•</w:t>
      </w:r>
      <w:r w:rsidRPr="00CA5A1B">
        <w:tab/>
      </w:r>
      <w:r w:rsidRPr="00CA5A1B">
        <w:rPr>
          <w:i/>
          <w:iCs/>
        </w:rPr>
        <w:t>Отсутствие мандатов в отношении архитектуры.</w:t>
      </w:r>
      <w:r w:rsidRPr="00CA5A1B">
        <w:t xml:space="preserve"> Не должны допускаться любые предпочтения или мандаты в отношении интернета. Таким образом мы не поддерживаем любые предложения о добавлении текста в РМЭ, который может нести определение архитектуры интернета, например предложения, затрагивающие такие вопросы, как маршрутизация в интернете, качество услуг интернета или нумерация, наименование и адресация в интернете.</w:t>
      </w:r>
    </w:p>
    <w:p w:rsidR="002E352C" w:rsidRPr="00CA5A1B" w:rsidRDefault="002E352C" w:rsidP="009C1BC5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426" w:hanging="426"/>
      </w:pPr>
      <w:r w:rsidRPr="00CA5A1B">
        <w:t>•</w:t>
      </w:r>
      <w:r w:rsidRPr="00CA5A1B">
        <w:tab/>
      </w:r>
      <w:proofErr w:type="spellStart"/>
      <w:r w:rsidRPr="00CA5A1B">
        <w:rPr>
          <w:i/>
          <w:iCs/>
        </w:rPr>
        <w:t>Кибербезопасность</w:t>
      </w:r>
      <w:proofErr w:type="spellEnd"/>
      <w:r w:rsidRPr="00CA5A1B">
        <w:t xml:space="preserve">. </w:t>
      </w:r>
      <w:proofErr w:type="spellStart"/>
      <w:r w:rsidRPr="00CA5A1B">
        <w:t>Кибербезопасность</w:t>
      </w:r>
      <w:proofErr w:type="spellEnd"/>
      <w:r w:rsidRPr="00CA5A1B">
        <w:t xml:space="preserve"> не входит в компетенцию МСЭ, как указано в Резолюции 130 (Гвадалахара), что исключает любые ссылки в РМЭ на </w:t>
      </w:r>
      <w:proofErr w:type="spellStart"/>
      <w:r w:rsidRPr="00CA5A1B">
        <w:t>киберпреступность</w:t>
      </w:r>
      <w:proofErr w:type="spellEnd"/>
      <w:r w:rsidRPr="00CA5A1B">
        <w:t xml:space="preserve"> и регулирование контента. Мы полагаем, что любой содержащийся в РМЭ текст, касающийся безопасности, должен быть узко ориентирован на сети международной электросвязи, не должен охватывать безопасность контента или информации, не должен допускать тем, связанных с </w:t>
      </w:r>
      <w:proofErr w:type="spellStart"/>
      <w:r w:rsidRPr="00CA5A1B">
        <w:t>правоприменением</w:t>
      </w:r>
      <w:proofErr w:type="spellEnd"/>
      <w:r w:rsidRPr="00CA5A1B">
        <w:t xml:space="preserve"> или национальной безопасностью, и должен полностью соответствовать обязательствам Государств-Членов в рамках Всеобщей декларации прав </w:t>
      </w:r>
      <w:r w:rsidRPr="00CA5A1B">
        <w:lastRenderedPageBreak/>
        <w:t xml:space="preserve">человека Организации Объединенных Наций. Если национальные правительства полагают, что </w:t>
      </w:r>
      <w:proofErr w:type="spellStart"/>
      <w:r w:rsidRPr="00CA5A1B">
        <w:t>кибербезопасность</w:t>
      </w:r>
      <w:proofErr w:type="spellEnd"/>
      <w:r w:rsidRPr="00CA5A1B">
        <w:t xml:space="preserve"> должна быть включена в область применения РМЭ, следует обеспечивать, чтобы новые предложения относительно </w:t>
      </w:r>
      <w:proofErr w:type="spellStart"/>
      <w:r w:rsidRPr="00CA5A1B">
        <w:t>кибербезопасности</w:t>
      </w:r>
      <w:proofErr w:type="spellEnd"/>
      <w:r w:rsidRPr="00CA5A1B">
        <w:t xml:space="preserve"> не создавали обязательных правил и чтобы МСЭ не предлагалось взять на себя какую-либо определенную или уникальную роль в установлении стандартов </w:t>
      </w:r>
      <w:proofErr w:type="spellStart"/>
      <w:r w:rsidRPr="00CA5A1B">
        <w:t>кибербезопасности</w:t>
      </w:r>
      <w:proofErr w:type="spellEnd"/>
      <w:r w:rsidRPr="00CA5A1B">
        <w:t>, роль, которую уже выполняют органы по стандартам, такие как IETF, W3C и другие. Таким образом Израиль не поддерживает предложени</w:t>
      </w:r>
      <w:r w:rsidR="00CA0280" w:rsidRPr="00CA5A1B">
        <w:t>я</w:t>
      </w:r>
      <w:r w:rsidRPr="00CA5A1B">
        <w:t xml:space="preserve"> о включении в РМЭ вопроса о </w:t>
      </w:r>
      <w:proofErr w:type="spellStart"/>
      <w:r w:rsidRPr="00CA5A1B">
        <w:t>кибербезопасности</w:t>
      </w:r>
      <w:proofErr w:type="spellEnd"/>
      <w:r w:rsidRPr="00CA5A1B">
        <w:t>.</w:t>
      </w:r>
    </w:p>
    <w:p w:rsidR="002E352C" w:rsidRPr="00CA5A1B" w:rsidRDefault="002E352C" w:rsidP="009C1BC5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426" w:hanging="426"/>
      </w:pPr>
      <w:r w:rsidRPr="00CA5A1B">
        <w:t>•</w:t>
      </w:r>
      <w:r w:rsidRPr="00CA5A1B">
        <w:tab/>
      </w:r>
      <w:r w:rsidRPr="00CA5A1B">
        <w:rPr>
          <w:i/>
          <w:iCs/>
        </w:rPr>
        <w:t>Спам</w:t>
      </w:r>
      <w:r w:rsidRPr="00CA5A1B">
        <w:t>. Поступил ряд предложений о включении проблемы спама в область применения РМЭ. Израиль возражает против таких предложений. Притом что для многих стран спам представляет техническую, экономическую проблему и проблему безопасности, было бы опасным расширять договор для включения областей контента, потенциально затрагивая свободу слова в онлайновой среде. Мы считаем, что такие вопросы следует рассматривать в регламентах на уровне государства (именно такая практика принята в Израиле), а не в имеющем обязательную силу договоре.</w:t>
      </w:r>
    </w:p>
    <w:p w:rsidR="002E352C" w:rsidRPr="00CA5A1B" w:rsidRDefault="002E352C" w:rsidP="009C1BC5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426" w:hanging="426"/>
      </w:pPr>
      <w:r w:rsidRPr="00CA5A1B">
        <w:t>•</w:t>
      </w:r>
      <w:r w:rsidRPr="00CA5A1B">
        <w:tab/>
      </w:r>
      <w:r w:rsidRPr="00CA5A1B">
        <w:rPr>
          <w:i/>
          <w:iCs/>
        </w:rPr>
        <w:t>РМЭ не должен превосходить правила торговли.</w:t>
      </w:r>
      <w:r w:rsidRPr="00CA5A1B">
        <w:t xml:space="preserve"> Соблюдение главного принципа о том, что РМЭ не должен превосходить любые обязательства, взятые в рамках ВТО, ГАТС или иных</w:t>
      </w:r>
      <w:r w:rsidRPr="00CA5A1B">
        <w:rPr>
          <w:i/>
          <w:iCs/>
        </w:rPr>
        <w:t xml:space="preserve"> </w:t>
      </w:r>
      <w:r w:rsidRPr="00CA5A1B">
        <w:t>торговых соглашений.</w:t>
      </w:r>
    </w:p>
    <w:p w:rsidR="00AE3BEE" w:rsidRPr="00CA5A1B" w:rsidRDefault="00CA5A1B" w:rsidP="00CA5A1B">
      <w:pPr>
        <w:pStyle w:val="ArtNo"/>
      </w:pPr>
      <w:r w:rsidRPr="00CA5A1B">
        <w:t xml:space="preserve">Статья </w:t>
      </w:r>
      <w:r w:rsidR="00936D1E" w:rsidRPr="00CA5A1B">
        <w:t>1</w:t>
      </w:r>
    </w:p>
    <w:p w:rsidR="00AE3BEE" w:rsidRPr="00CA5A1B" w:rsidRDefault="00936D1E" w:rsidP="00AE3BEE">
      <w:pPr>
        <w:pStyle w:val="Arttitle"/>
      </w:pPr>
      <w:r w:rsidRPr="00CA5A1B">
        <w:t>Цель и область применения Регламента</w:t>
      </w:r>
    </w:p>
    <w:p w:rsidR="00745ECE" w:rsidRPr="00CA5A1B" w:rsidRDefault="00936D1E">
      <w:pPr>
        <w:pStyle w:val="Proposal"/>
      </w:pPr>
      <w:r w:rsidRPr="00CA5A1B">
        <w:rPr>
          <w:b/>
        </w:rPr>
        <w:t>MOD</w:t>
      </w:r>
      <w:r w:rsidRPr="00CA5A1B">
        <w:tab/>
        <w:t>ISR/28/1</w:t>
      </w:r>
    </w:p>
    <w:p w:rsidR="00464FEF" w:rsidRPr="00CA5A1B" w:rsidRDefault="00936D1E" w:rsidP="001D4E50">
      <w:pPr>
        <w:pStyle w:val="Normalaftertitle"/>
      </w:pPr>
      <w:r w:rsidRPr="00CA5A1B">
        <w:rPr>
          <w:rStyle w:val="Artdef"/>
        </w:rPr>
        <w:t>2</w:t>
      </w:r>
      <w:r w:rsidRPr="00CA5A1B">
        <w:tab/>
        <w:t>1.1</w:t>
      </w:r>
      <w:r w:rsidRPr="00CA5A1B">
        <w:tab/>
      </w:r>
      <w:r w:rsidRPr="00CA5A1B">
        <w:rPr>
          <w:i/>
          <w:iCs/>
        </w:rPr>
        <w:t>a)</w:t>
      </w:r>
      <w:r w:rsidRPr="00CA5A1B">
        <w:tab/>
        <w:t>Настоящий Регламент устанавливает общие принципы, касающиеся создания и эксплуатации международных служб электросвязи, предоставляемых населению, а также основных международных средств передачи электросвязи, используемых для обеспечения таких служб.</w:t>
      </w:r>
      <w:del w:id="7" w:author="Maloletkova, Svetlana" w:date="2012-11-21T10:55:00Z">
        <w:r w:rsidRPr="00CA5A1B" w:rsidDel="00AE5AB9">
          <w:delText xml:space="preserve"> </w:delText>
        </w:r>
      </w:del>
      <w:del w:id="8" w:author="Grishina, Alexandra" w:date="2012-11-16T16:00:00Z">
        <w:r w:rsidRPr="00CA5A1B" w:rsidDel="001D4E50">
          <w:delText>Он устанавливает также правила, применяемые к администрациям</w:delText>
        </w:r>
        <w:r w:rsidRPr="00CA5A1B" w:rsidDel="001D4E50">
          <w:rPr>
            <w:rStyle w:val="FootnoteReference"/>
          </w:rPr>
          <w:footnoteReference w:customMarkFollows="1" w:id="1"/>
          <w:delText>*</w:delText>
        </w:r>
        <w:r w:rsidRPr="00CA5A1B" w:rsidDel="001D4E50">
          <w:delText>.</w:delText>
        </w:r>
      </w:del>
    </w:p>
    <w:p w:rsidR="00745ECE" w:rsidRPr="00CA5A1B" w:rsidRDefault="00936D1E" w:rsidP="00CA0280">
      <w:pPr>
        <w:pStyle w:val="Reasons"/>
      </w:pPr>
      <w:r w:rsidRPr="00CA5A1B">
        <w:rPr>
          <w:b/>
        </w:rPr>
        <w:t>Основания</w:t>
      </w:r>
      <w:r w:rsidRPr="00CA5A1B">
        <w:rPr>
          <w:bCs/>
        </w:rPr>
        <w:t>:</w:t>
      </w:r>
      <w:r w:rsidRPr="00CA5A1B">
        <w:tab/>
      </w:r>
      <w:r w:rsidR="002E352C" w:rsidRPr="00CA5A1B">
        <w:t>В пересмотренном РМЭ должны устанавливаться правила, применимые только к Государствам-Членам, а не к частным компаниям. Кроме того, область применения РМЭ должна включать и обязывать только Государства – Члены МСЭ. Наряду с этим, замена действующего термина "признанные эксплуатационные организации" термином "эксплуатационные организации" по всему тексту РМЭ расширил</w:t>
      </w:r>
      <w:r w:rsidR="00CA0280" w:rsidRPr="00CA5A1B">
        <w:t>а</w:t>
      </w:r>
      <w:r w:rsidR="002E352C" w:rsidRPr="00CA5A1B">
        <w:t xml:space="preserve"> бы область применения договора, включив в нее широкий круг компаний и служб, на которые в настоящее время Регламент не распространяется.</w:t>
      </w:r>
    </w:p>
    <w:p w:rsidR="00745ECE" w:rsidRPr="00CA5A1B" w:rsidRDefault="00936D1E">
      <w:pPr>
        <w:pStyle w:val="Proposal"/>
      </w:pPr>
      <w:r w:rsidRPr="00CA5A1B">
        <w:rPr>
          <w:b/>
        </w:rPr>
        <w:t>MOD</w:t>
      </w:r>
      <w:r w:rsidRPr="00CA5A1B">
        <w:tab/>
        <w:t>ISR/28/2</w:t>
      </w:r>
    </w:p>
    <w:p w:rsidR="00464FEF" w:rsidRPr="00CA5A1B" w:rsidRDefault="00936D1E" w:rsidP="004271C7">
      <w:r w:rsidRPr="00CA5A1B">
        <w:rPr>
          <w:rStyle w:val="Artdef"/>
        </w:rPr>
        <w:t>6</w:t>
      </w:r>
      <w:r w:rsidRPr="00CA5A1B">
        <w:tab/>
        <w:t>1.4</w:t>
      </w:r>
      <w:r w:rsidRPr="00CA5A1B">
        <w:tab/>
        <w:t xml:space="preserve">Ссылки в настоящем Регламенте на Рекомендации </w:t>
      </w:r>
      <w:del w:id="11" w:author="Grishina, Alexandra" w:date="2012-11-16T16:04:00Z">
        <w:r w:rsidRPr="00CA5A1B" w:rsidDel="001D4E50">
          <w:delText xml:space="preserve">и </w:delText>
        </w:r>
      </w:del>
      <w:del w:id="12" w:author="Grishina, Alexandra" w:date="2012-11-16T16:03:00Z">
        <w:r w:rsidRPr="00CA5A1B" w:rsidDel="001D4E50">
          <w:delText xml:space="preserve">Инструкции МККТТ </w:delText>
        </w:r>
      </w:del>
      <w:ins w:id="13" w:author="Beliaeva, Oxana" w:date="2012-11-20T17:11:00Z">
        <w:r w:rsidRPr="00CA5A1B">
          <w:t xml:space="preserve">МСЭ-Т </w:t>
        </w:r>
      </w:ins>
      <w:r w:rsidRPr="00CA5A1B">
        <w:t>никоим образом не означают, что эти Рекомендации</w:t>
      </w:r>
      <w:del w:id="14" w:author="Grishina, Alexandra" w:date="2012-11-16T16:04:00Z">
        <w:r w:rsidRPr="00CA5A1B" w:rsidDel="001D4E50">
          <w:delText xml:space="preserve"> и Инструкции</w:delText>
        </w:r>
      </w:del>
      <w:r w:rsidRPr="00CA5A1B">
        <w:t xml:space="preserve"> имеют такой же юридический статус, как и сам Регламент.</w:t>
      </w:r>
    </w:p>
    <w:p w:rsidR="00745ECE" w:rsidRPr="00CA5A1B" w:rsidRDefault="00936D1E">
      <w:pPr>
        <w:pStyle w:val="Reasons"/>
      </w:pPr>
      <w:r w:rsidRPr="00CA5A1B">
        <w:rPr>
          <w:b/>
        </w:rPr>
        <w:t>Основания</w:t>
      </w:r>
      <w:r w:rsidRPr="00CA5A1B">
        <w:rPr>
          <w:bCs/>
        </w:rPr>
        <w:t>:</w:t>
      </w:r>
      <w:r w:rsidRPr="00CA5A1B">
        <w:tab/>
      </w:r>
      <w:r w:rsidR="002E352C" w:rsidRPr="00CA5A1B">
        <w:t>Должен быть сохранен добровольный характер Рекомендаций МСЭ-T. Термин "Инструкции" устарел.</w:t>
      </w:r>
    </w:p>
    <w:p w:rsidR="00745ECE" w:rsidRPr="00CA5A1B" w:rsidRDefault="00936D1E">
      <w:pPr>
        <w:pStyle w:val="Proposal"/>
      </w:pPr>
      <w:r w:rsidRPr="00CA5A1B">
        <w:rPr>
          <w:b/>
        </w:rPr>
        <w:t>MOD</w:t>
      </w:r>
      <w:r w:rsidRPr="00CA5A1B">
        <w:tab/>
        <w:t>ISR/28/3</w:t>
      </w:r>
    </w:p>
    <w:p w:rsidR="00464FEF" w:rsidRPr="00CA5A1B" w:rsidRDefault="00936D1E" w:rsidP="00994277">
      <w:r w:rsidRPr="00CA5A1B">
        <w:rPr>
          <w:rStyle w:val="Artdef"/>
        </w:rPr>
        <w:t>9</w:t>
      </w:r>
      <w:r w:rsidRPr="00CA5A1B">
        <w:tab/>
        <w:t>1.7</w:t>
      </w:r>
      <w:r w:rsidRPr="00CA5A1B">
        <w:tab/>
      </w:r>
      <w:r w:rsidRPr="00CA5A1B">
        <w:rPr>
          <w:i/>
          <w:iCs/>
        </w:rPr>
        <w:t>a)</w:t>
      </w:r>
      <w:r w:rsidRPr="00CA5A1B">
        <w:tab/>
        <w:t xml:space="preserve">Настоящий Регламент признает за каждым Членом, в зависимости от его национального законодательства и если он так решит, право потребовать, чтобы администрации и </w:t>
      </w:r>
      <w:del w:id="15" w:author="Grishina, Alexandra" w:date="2012-11-16T16:07:00Z">
        <w:r w:rsidRPr="00CA5A1B" w:rsidDel="001D4E50">
          <w:delText>частные эксплуатационные организации</w:delText>
        </w:r>
      </w:del>
      <w:ins w:id="16" w:author="Beliaeva, Oxana" w:date="2012-11-20T17:07:00Z">
        <w:r w:rsidRPr="00CA5A1B">
          <w:t>признанные эксплуатационные организации</w:t>
        </w:r>
      </w:ins>
      <w:r w:rsidRPr="00CA5A1B">
        <w:t xml:space="preserve">, которые </w:t>
      </w:r>
      <w:r w:rsidRPr="00CA5A1B">
        <w:lastRenderedPageBreak/>
        <w:t xml:space="preserve">действуют на его территории и обеспечивают населению международную службу электросвязи, были уполномочены на это </w:t>
      </w:r>
      <w:ins w:id="17" w:author="Beliaeva, Oxana" w:date="2012-11-20T17:07:00Z">
        <w:r w:rsidRPr="00CA5A1B">
          <w:t>Государством-</w:t>
        </w:r>
      </w:ins>
      <w:r w:rsidRPr="00CA5A1B">
        <w:t>Членом.</w:t>
      </w:r>
    </w:p>
    <w:p w:rsidR="00745ECE" w:rsidRPr="00CA5A1B" w:rsidRDefault="00936D1E">
      <w:pPr>
        <w:pStyle w:val="Reasons"/>
      </w:pPr>
      <w:r w:rsidRPr="00CA5A1B">
        <w:rPr>
          <w:b/>
        </w:rPr>
        <w:t>Основания</w:t>
      </w:r>
      <w:r w:rsidRPr="00CA5A1B">
        <w:rPr>
          <w:bCs/>
        </w:rPr>
        <w:t>:</w:t>
      </w:r>
      <w:r w:rsidRPr="00CA5A1B">
        <w:tab/>
      </w:r>
      <w:r w:rsidR="002E352C" w:rsidRPr="00CA5A1B">
        <w:t>В поддержку предложенного США пересмотра, а также представленного США обоснования: "Предлагаемый пересмотр согласует существующий текст с терминами У/К. В этом положении вновь подтверждается суверенное право Государств-Членов регламентировать свою электросвязь, как это предусматривается в Преамбуле к Уставу Союза и РМЭ".</w:t>
      </w:r>
    </w:p>
    <w:p w:rsidR="00AE3BEE" w:rsidRPr="00CA5A1B" w:rsidRDefault="00CA5A1B" w:rsidP="00CA5A1B">
      <w:pPr>
        <w:pStyle w:val="ArtNo"/>
      </w:pPr>
      <w:r w:rsidRPr="00CA5A1B">
        <w:t xml:space="preserve">Статья </w:t>
      </w:r>
      <w:r w:rsidR="00936D1E" w:rsidRPr="00CA5A1B">
        <w:t>2</w:t>
      </w:r>
    </w:p>
    <w:p w:rsidR="00AE3BEE" w:rsidRPr="00CA5A1B" w:rsidRDefault="00936D1E" w:rsidP="00AE3BEE">
      <w:pPr>
        <w:pStyle w:val="Arttitle"/>
      </w:pPr>
      <w:r w:rsidRPr="00CA5A1B">
        <w:t>Определения</w:t>
      </w:r>
    </w:p>
    <w:p w:rsidR="00745ECE" w:rsidRPr="00CA5A1B" w:rsidRDefault="00936D1E">
      <w:pPr>
        <w:pStyle w:val="Proposal"/>
      </w:pPr>
      <w:r w:rsidRPr="00CA5A1B">
        <w:rPr>
          <w:b/>
          <w:u w:val="single"/>
        </w:rPr>
        <w:t>NOC</w:t>
      </w:r>
      <w:r w:rsidRPr="00CA5A1B">
        <w:tab/>
        <w:t>ISR/28/4</w:t>
      </w:r>
    </w:p>
    <w:p w:rsidR="00464FEF" w:rsidRPr="00CA5A1B" w:rsidRDefault="00936D1E" w:rsidP="00464FEF">
      <w:r w:rsidRPr="00CA5A1B">
        <w:rPr>
          <w:rStyle w:val="Artdef"/>
        </w:rPr>
        <w:t>14</w:t>
      </w:r>
      <w:r w:rsidRPr="00CA5A1B">
        <w:tab/>
        <w:t>2.1</w:t>
      </w:r>
      <w:r w:rsidRPr="00CA5A1B">
        <w:tab/>
      </w:r>
      <w:r w:rsidRPr="00CA5A1B">
        <w:rPr>
          <w:i/>
          <w:iCs/>
        </w:rPr>
        <w:t>Электросвязь</w:t>
      </w:r>
      <w:r w:rsidRPr="00CA5A1B">
        <w:t>: Всякая передача, излучение или прием знаков, сигналов, письменного текста, изображений и звуков или сообщений любого рода по проводной, радио, оптической или другим электромагнитным системам.</w:t>
      </w:r>
    </w:p>
    <w:p w:rsidR="00745ECE" w:rsidRPr="00CA5A1B" w:rsidRDefault="00936D1E" w:rsidP="002E352C">
      <w:pPr>
        <w:pStyle w:val="Reasons"/>
      </w:pPr>
      <w:r w:rsidRPr="00CA5A1B">
        <w:rPr>
          <w:b/>
        </w:rPr>
        <w:t>Основания</w:t>
      </w:r>
      <w:r w:rsidRPr="00CA5A1B">
        <w:rPr>
          <w:bCs/>
        </w:rPr>
        <w:t>:</w:t>
      </w:r>
      <w:r w:rsidRPr="00CA5A1B">
        <w:tab/>
      </w:r>
      <w:r w:rsidR="002E352C" w:rsidRPr="00CA5A1B">
        <w:t>Израиль возражает против какого-либо пересмотра существующего определения любым путем, который может привести к расширению области применения РМЭ и охвату ИКТ или интернета. Являясь широким и нейтральным в отношении технологии, существующее определение электросвязи и международной электросвязи должно оставаться без изменений. Кроме того, добавление "ИКТ" (электросвязь/ИКТ) по всему тексту договора может существенно расширить область применения договора, не ограничивая ее сетями международной электросвязи, которая может трактоваться как включающая IP-сети, контент, оборудование и услуги, что было бы неуместным и даже неосуществимым в рамках РМЭ.</w:t>
      </w:r>
    </w:p>
    <w:p w:rsidR="00745ECE" w:rsidRPr="00CA5A1B" w:rsidRDefault="00936D1E">
      <w:pPr>
        <w:pStyle w:val="Proposal"/>
      </w:pPr>
      <w:r w:rsidRPr="00CA5A1B">
        <w:rPr>
          <w:b/>
          <w:u w:val="single"/>
        </w:rPr>
        <w:t>NOC</w:t>
      </w:r>
      <w:r w:rsidRPr="00CA5A1B">
        <w:tab/>
        <w:t>ISR/28/5</w:t>
      </w:r>
    </w:p>
    <w:p w:rsidR="00464FEF" w:rsidRPr="00CA5A1B" w:rsidRDefault="00936D1E" w:rsidP="00464FEF">
      <w:r w:rsidRPr="00CA5A1B">
        <w:rPr>
          <w:rStyle w:val="Artdef"/>
        </w:rPr>
        <w:t>15</w:t>
      </w:r>
      <w:r w:rsidRPr="00CA5A1B">
        <w:tab/>
        <w:t>2.2</w:t>
      </w:r>
      <w:r w:rsidRPr="00CA5A1B">
        <w:tab/>
      </w:r>
      <w:r w:rsidRPr="00CA5A1B">
        <w:rPr>
          <w:i/>
          <w:iCs/>
        </w:rPr>
        <w:t>Международная служба электросвязи</w:t>
      </w:r>
      <w:r w:rsidRPr="00CA5A1B">
        <w:t>: Предоставление электросвязи между предприятиями и станциями электросвязи любого типа, находящимися в разных странах или принадлежащими разным странам.</w:t>
      </w:r>
    </w:p>
    <w:p w:rsidR="00745ECE" w:rsidRPr="00CA5A1B" w:rsidRDefault="00936D1E">
      <w:pPr>
        <w:pStyle w:val="Reasons"/>
      </w:pPr>
      <w:r w:rsidRPr="00CA5A1B">
        <w:rPr>
          <w:b/>
        </w:rPr>
        <w:t>Основания</w:t>
      </w:r>
      <w:r w:rsidRPr="00CA5A1B">
        <w:rPr>
          <w:bCs/>
        </w:rPr>
        <w:t>:</w:t>
      </w:r>
      <w:r w:rsidRPr="00CA5A1B">
        <w:tab/>
      </w:r>
      <w:r w:rsidR="002E352C" w:rsidRPr="00CA5A1B">
        <w:t>Являясь широким и нейтральным в отношении технологии, существующее определение должно остаться без изменений.</w:t>
      </w:r>
    </w:p>
    <w:p w:rsidR="00AE3BEE" w:rsidRPr="00CA5A1B" w:rsidRDefault="00CA5A1B" w:rsidP="00CA5A1B">
      <w:pPr>
        <w:pStyle w:val="ArtNo"/>
      </w:pPr>
      <w:r w:rsidRPr="00CA5A1B">
        <w:t xml:space="preserve">Статья </w:t>
      </w:r>
      <w:r w:rsidR="00936D1E" w:rsidRPr="00CA5A1B">
        <w:t>3</w:t>
      </w:r>
    </w:p>
    <w:p w:rsidR="00AE3BEE" w:rsidRPr="00CA5A1B" w:rsidRDefault="00936D1E" w:rsidP="00AE3BEE">
      <w:pPr>
        <w:pStyle w:val="Arttitle"/>
      </w:pPr>
      <w:r w:rsidRPr="00CA5A1B">
        <w:t>Международная сеть</w:t>
      </w:r>
    </w:p>
    <w:p w:rsidR="00745ECE" w:rsidRPr="00CA5A1B" w:rsidRDefault="00936D1E">
      <w:pPr>
        <w:pStyle w:val="Proposal"/>
      </w:pPr>
      <w:r w:rsidRPr="00CA5A1B">
        <w:rPr>
          <w:b/>
        </w:rPr>
        <w:t>MOD</w:t>
      </w:r>
      <w:r w:rsidRPr="00CA5A1B">
        <w:tab/>
        <w:t>ISR/28/6</w:t>
      </w:r>
    </w:p>
    <w:p w:rsidR="00464FEF" w:rsidRPr="00CA5A1B" w:rsidRDefault="00936D1E">
      <w:r w:rsidRPr="00CA5A1B">
        <w:rPr>
          <w:rStyle w:val="Artdef"/>
        </w:rPr>
        <w:t>29</w:t>
      </w:r>
      <w:r w:rsidRPr="00CA5A1B">
        <w:tab/>
        <w:t>3.2</w:t>
      </w:r>
      <w:r w:rsidRPr="00CA5A1B">
        <w:tab/>
      </w:r>
      <w:del w:id="18" w:author="Grishina, Alexandra" w:date="2012-11-16T16:09:00Z">
        <w:r w:rsidRPr="00CA5A1B" w:rsidDel="001D4E50">
          <w:delText>Администрации</w:delText>
        </w:r>
        <w:r w:rsidRPr="00CA5A1B" w:rsidDel="001D4E50">
          <w:rPr>
            <w:position w:val="6"/>
            <w:sz w:val="16"/>
            <w:szCs w:val="16"/>
          </w:rPr>
          <w:delText>*</w:delText>
        </w:r>
        <w:r w:rsidRPr="00CA5A1B" w:rsidDel="001D4E50">
          <w:delText xml:space="preserve"> </w:delText>
        </w:r>
      </w:del>
      <w:ins w:id="19" w:author="Beliaeva, Oxana" w:date="2012-11-20T17:00:00Z">
        <w:r w:rsidRPr="00CA5A1B">
          <w:t xml:space="preserve">Государства-Члены </w:t>
        </w:r>
      </w:ins>
      <w:r w:rsidRPr="00CA5A1B">
        <w:t xml:space="preserve">должны </w:t>
      </w:r>
      <w:del w:id="20" w:author="Grishina, Alexandra" w:date="2012-11-16T16:09:00Z">
        <w:r w:rsidRPr="00CA5A1B" w:rsidDel="00743FE3">
          <w:delText>стремиться обеспечить</w:delText>
        </w:r>
      </w:del>
      <w:ins w:id="21" w:author="Beliaeva, Oxana" w:date="2012-11-20T19:43:00Z">
        <w:r w:rsidRPr="00CA5A1B">
          <w:t>поощрять</w:t>
        </w:r>
      </w:ins>
      <w:ins w:id="22" w:author="Grishina, Alexandra" w:date="2012-11-21T09:58:00Z">
        <w:r w:rsidRPr="00CA5A1B">
          <w:t xml:space="preserve"> </w:t>
        </w:r>
      </w:ins>
      <w:ins w:id="23" w:author="Beliaeva, Oxana" w:date="2012-11-20T19:43:00Z">
        <w:r w:rsidRPr="00CA5A1B">
          <w:t>обесп</w:t>
        </w:r>
      </w:ins>
      <w:ins w:id="24" w:author="Beliaeva, Oxana" w:date="2012-11-20T19:44:00Z">
        <w:r w:rsidRPr="00CA5A1B">
          <w:t>е</w:t>
        </w:r>
      </w:ins>
      <w:ins w:id="25" w:author="Beliaeva, Oxana" w:date="2012-11-20T19:43:00Z">
        <w:r w:rsidRPr="00CA5A1B">
          <w:t>чение</w:t>
        </w:r>
      </w:ins>
      <w:r w:rsidRPr="00CA5A1B">
        <w:t xml:space="preserve"> достаточны</w:t>
      </w:r>
      <w:ins w:id="26" w:author="Beliaeva, Oxana" w:date="2012-11-20T19:44:00Z">
        <w:r w:rsidRPr="00CA5A1B">
          <w:t>х</w:t>
        </w:r>
      </w:ins>
      <w:del w:id="27" w:author="Beliaeva, Oxana" w:date="2012-11-20T19:44:00Z">
        <w:r w:rsidRPr="00CA5A1B" w:rsidDel="00933BAC">
          <w:delText>е</w:delText>
        </w:r>
      </w:del>
      <w:r w:rsidRPr="00CA5A1B">
        <w:t xml:space="preserve"> средств</w:t>
      </w:r>
      <w:del w:id="28" w:author="Beliaeva, Oxana" w:date="2012-11-20T19:44:00Z">
        <w:r w:rsidRPr="00CA5A1B" w:rsidDel="00933BAC">
          <w:delText>а</w:delText>
        </w:r>
      </w:del>
      <w:r w:rsidRPr="00CA5A1B">
        <w:t xml:space="preserve"> электросвязи для удовлетворения </w:t>
      </w:r>
      <w:del w:id="29" w:author="Grishina, Alexandra" w:date="2012-11-16T16:10:00Z">
        <w:r w:rsidRPr="00CA5A1B" w:rsidDel="00743FE3">
          <w:delText>требований и</w:delText>
        </w:r>
      </w:del>
      <w:del w:id="30" w:author="Maloletkova, Svetlana" w:date="2012-11-21T10:55:00Z">
        <w:r w:rsidRPr="00CA5A1B" w:rsidDel="00AE5AB9">
          <w:delText xml:space="preserve"> </w:delText>
        </w:r>
      </w:del>
      <w:r w:rsidRPr="00CA5A1B">
        <w:t>потребностей международных служб электросвязи</w:t>
      </w:r>
      <w:ins w:id="31" w:author="Maloletkova, Svetlana" w:date="2012-11-21T10:57:00Z">
        <w:r w:rsidRPr="00CA5A1B">
          <w:t>,</w:t>
        </w:r>
      </w:ins>
      <w:ins w:id="32" w:author="Grishina, Alexandra" w:date="2012-11-16T16:10:00Z">
        <w:r w:rsidRPr="00CA5A1B">
          <w:t xml:space="preserve"> </w:t>
        </w:r>
      </w:ins>
      <w:ins w:id="33" w:author="Beliaeva, Oxana" w:date="2012-11-20T17:01:00Z">
        <w:r w:rsidRPr="00CA5A1B">
          <w:t xml:space="preserve">в том числе путем содействия </w:t>
        </w:r>
      </w:ins>
      <w:ins w:id="34" w:author="Beliaeva, Oxana" w:date="2012-11-20T17:03:00Z">
        <w:r w:rsidRPr="00CA5A1B">
          <w:t>развитию</w:t>
        </w:r>
      </w:ins>
      <w:ins w:id="35" w:author="Beliaeva, Oxana" w:date="2012-11-20T17:01:00Z">
        <w:r w:rsidRPr="00CA5A1B">
          <w:t xml:space="preserve"> конкурентных и </w:t>
        </w:r>
        <w:proofErr w:type="spellStart"/>
        <w:r w:rsidRPr="00CA5A1B">
          <w:t>либерализованных</w:t>
        </w:r>
        <w:proofErr w:type="spellEnd"/>
        <w:r w:rsidRPr="00CA5A1B">
          <w:t xml:space="preserve"> рынков электросвязи</w:t>
        </w:r>
      </w:ins>
      <w:r w:rsidRPr="00CA5A1B">
        <w:t>.</w:t>
      </w:r>
    </w:p>
    <w:p w:rsidR="002E352C" w:rsidRPr="009C1BC5" w:rsidRDefault="00936D1E" w:rsidP="009C1BC5">
      <w:pPr>
        <w:pStyle w:val="Reasons"/>
        <w:rPr>
          <w:lang w:val="fr-CH"/>
        </w:rPr>
      </w:pPr>
      <w:r w:rsidRPr="00CA5A1B">
        <w:rPr>
          <w:b/>
        </w:rPr>
        <w:t>Основания</w:t>
      </w:r>
      <w:r w:rsidRPr="00CA5A1B">
        <w:rPr>
          <w:bCs/>
        </w:rPr>
        <w:t>:</w:t>
      </w:r>
      <w:r w:rsidRPr="00CA5A1B">
        <w:tab/>
      </w:r>
      <w:r w:rsidR="002E352C" w:rsidRPr="00CA5A1B">
        <w:t>Конкуренция в предоставлении услуг международной электросвязи является ключевым фактором снижения стоимости сетевых соединений и расширения доступа во всем мире. Израиль полагает целесообразным включить понятия конкуренции и либерализации рынка в обновленный договор.</w:t>
      </w:r>
    </w:p>
    <w:p w:rsidR="002E352C" w:rsidRPr="00CA5A1B" w:rsidRDefault="002E352C" w:rsidP="009C1BC5">
      <w:pPr>
        <w:spacing w:before="240"/>
        <w:jc w:val="center"/>
      </w:pPr>
      <w:r w:rsidRPr="00CA5A1B">
        <w:t>______________</w:t>
      </w:r>
    </w:p>
    <w:sectPr w:rsidR="002E352C" w:rsidRPr="00CA5A1B">
      <w:headerReference w:type="default" r:id="rId14"/>
      <w:footerReference w:type="even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46" w:rsidRDefault="00757B46">
      <w:r>
        <w:separator/>
      </w:r>
    </w:p>
    <w:p w:rsidR="00757B46" w:rsidRDefault="00757B46"/>
  </w:endnote>
  <w:endnote w:type="continuationSeparator" w:id="0">
    <w:p w:rsidR="00757B46" w:rsidRDefault="00757B46">
      <w:r>
        <w:continuationSeparator/>
      </w:r>
    </w:p>
    <w:p w:rsidR="00757B46" w:rsidRDefault="00757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31097" w:rsidRDefault="00567276">
    <w:pPr>
      <w:ind w:right="360"/>
      <w:rPr>
        <w:lang w:val="en-US"/>
      </w:rPr>
    </w:pPr>
    <w:r>
      <w:fldChar w:fldCharType="begin"/>
    </w:r>
    <w:r w:rsidRPr="00931097">
      <w:rPr>
        <w:lang w:val="en-US"/>
      </w:rPr>
      <w:instrText xml:space="preserve"> FILENAME \p  \* MERGEFORMAT </w:instrText>
    </w:r>
    <w:r>
      <w:fldChar w:fldCharType="separate"/>
    </w:r>
    <w:r w:rsidR="00F30FC4">
      <w:rPr>
        <w:noProof/>
        <w:lang w:val="en-US"/>
      </w:rPr>
      <w:t>P:\RUS\SG\CONF-SG\WCIT12\000\028REV1R.docx</w:t>
    </w:r>
    <w:r>
      <w:fldChar w:fldCharType="end"/>
    </w:r>
    <w:r w:rsidRPr="0093109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1BC5">
      <w:rPr>
        <w:noProof/>
      </w:rPr>
      <w:t>21.11.12</w:t>
    </w:r>
    <w:r>
      <w:fldChar w:fldCharType="end"/>
    </w:r>
    <w:r w:rsidRPr="0093109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0FC4">
      <w:rPr>
        <w:noProof/>
      </w:rPr>
      <w:t>21.11.12</w:t>
    </w:r>
    <w:r>
      <w:fldChar w:fldCharType="end"/>
    </w:r>
  </w:p>
  <w:p w:rsidR="00AE4E50" w:rsidRPr="00931097" w:rsidRDefault="00AE4E5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46" w:rsidRDefault="00757B46" w:rsidP="002E352C">
      <w:r>
        <w:rPr>
          <w:b/>
        </w:rPr>
        <w:t>_______________</w:t>
      </w:r>
    </w:p>
  </w:footnote>
  <w:footnote w:type="continuationSeparator" w:id="0">
    <w:p w:rsidR="00757B46" w:rsidRDefault="00757B46">
      <w:r>
        <w:continuationSeparator/>
      </w:r>
    </w:p>
    <w:p w:rsidR="00757B46" w:rsidRDefault="00757B46"/>
  </w:footnote>
  <w:footnote w:id="1">
    <w:p w:rsidR="00994277" w:rsidRPr="008E6C10" w:rsidDel="001D4E50" w:rsidRDefault="00936D1E" w:rsidP="00464FEF">
      <w:pPr>
        <w:pStyle w:val="FootnoteText"/>
        <w:rPr>
          <w:del w:id="9" w:author="Grishina, Alexandra" w:date="2012-11-16T16:00:00Z"/>
          <w:lang w:val="ru-RU"/>
        </w:rPr>
      </w:pPr>
      <w:del w:id="10" w:author="Grishina, Alexandra" w:date="2012-11-16T16:00:00Z">
        <w:r w:rsidRPr="00A06D25" w:rsidDel="001D4E50">
          <w:rPr>
            <w:rStyle w:val="FootnoteReference"/>
            <w:lang w:val="ru-RU"/>
          </w:rPr>
          <w:delText>*</w:delText>
        </w:r>
        <w:r w:rsidRPr="00A06D25" w:rsidDel="001D4E50">
          <w:rPr>
            <w:lang w:val="ru-RU"/>
          </w:rPr>
          <w:tab/>
        </w:r>
        <w:r w:rsidDel="001D4E50">
          <w:rPr>
            <w:lang w:val="ru-RU"/>
          </w:rPr>
          <w:delText>или признанная(ые) частная(ые) эксплуатационная(ые) организация(и).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1BC5">
      <w:rPr>
        <w:noProof/>
      </w:rPr>
      <w:t>2</w:t>
    </w:r>
    <w:r>
      <w:fldChar w:fldCharType="end"/>
    </w:r>
    <w:r w:rsidR="009C1BC5">
      <w:t>/</w:t>
    </w:r>
    <w:fldSimple w:instr=" NUMPAGES   \* MERGEFORMAT ">
      <w:r w:rsidR="009C1BC5">
        <w:rPr>
          <w:noProof/>
        </w:rPr>
        <w:t>4</w:t>
      </w:r>
    </w:fldSimple>
  </w:p>
  <w:p w:rsidR="00AE4E50" w:rsidRDefault="005371E3" w:rsidP="009B1402">
    <w:pPr>
      <w:pStyle w:val="Header"/>
    </w:pPr>
    <w:r>
      <w:t>WCIT</w:t>
    </w:r>
    <w:r w:rsidR="00434A7C">
      <w:rPr>
        <w:lang w:val="en-US"/>
      </w:rPr>
      <w:t>12</w:t>
    </w:r>
    <w:r w:rsidR="009B1402">
      <w:t>/28(Rev.1)-</w:t>
    </w:r>
    <w:r w:rsidR="009B1402"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A0EF3"/>
    <w:rsid w:val="00123B68"/>
    <w:rsid w:val="00124C09"/>
    <w:rsid w:val="00126F2E"/>
    <w:rsid w:val="001521AE"/>
    <w:rsid w:val="001E5FB4"/>
    <w:rsid w:val="0020039C"/>
    <w:rsid w:val="00202CA0"/>
    <w:rsid w:val="00212994"/>
    <w:rsid w:val="00230582"/>
    <w:rsid w:val="00245A1F"/>
    <w:rsid w:val="00290C74"/>
    <w:rsid w:val="002A2D3F"/>
    <w:rsid w:val="002E352C"/>
    <w:rsid w:val="00300F84"/>
    <w:rsid w:val="00316F37"/>
    <w:rsid w:val="00344EB8"/>
    <w:rsid w:val="003C583C"/>
    <w:rsid w:val="003F0078"/>
    <w:rsid w:val="00434A7C"/>
    <w:rsid w:val="0045143A"/>
    <w:rsid w:val="004A58F4"/>
    <w:rsid w:val="004C47ED"/>
    <w:rsid w:val="004D017B"/>
    <w:rsid w:val="0051315E"/>
    <w:rsid w:val="005305D5"/>
    <w:rsid w:val="005371E3"/>
    <w:rsid w:val="005651C9"/>
    <w:rsid w:val="00567276"/>
    <w:rsid w:val="005755E2"/>
    <w:rsid w:val="005A295E"/>
    <w:rsid w:val="005D1879"/>
    <w:rsid w:val="005D79A3"/>
    <w:rsid w:val="005E61DD"/>
    <w:rsid w:val="006023DF"/>
    <w:rsid w:val="00620DD7"/>
    <w:rsid w:val="00657DE0"/>
    <w:rsid w:val="00692C06"/>
    <w:rsid w:val="006A6E9B"/>
    <w:rsid w:val="00745ECE"/>
    <w:rsid w:val="00757B46"/>
    <w:rsid w:val="00763F4F"/>
    <w:rsid w:val="00775720"/>
    <w:rsid w:val="007F1E31"/>
    <w:rsid w:val="00811633"/>
    <w:rsid w:val="00845715"/>
    <w:rsid w:val="00872FC8"/>
    <w:rsid w:val="008B43F2"/>
    <w:rsid w:val="008C3257"/>
    <w:rsid w:val="008F0393"/>
    <w:rsid w:val="009119CC"/>
    <w:rsid w:val="00931097"/>
    <w:rsid w:val="00936D1E"/>
    <w:rsid w:val="00941A02"/>
    <w:rsid w:val="009B1402"/>
    <w:rsid w:val="009B5CC2"/>
    <w:rsid w:val="009C1BC5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3FA7"/>
    <w:rsid w:val="00A97EC0"/>
    <w:rsid w:val="00AC66E6"/>
    <w:rsid w:val="00AE4E50"/>
    <w:rsid w:val="00B468A6"/>
    <w:rsid w:val="00BA13A4"/>
    <w:rsid w:val="00BA1AA1"/>
    <w:rsid w:val="00BA35DC"/>
    <w:rsid w:val="00BC5088"/>
    <w:rsid w:val="00BC5313"/>
    <w:rsid w:val="00C20466"/>
    <w:rsid w:val="00C324A8"/>
    <w:rsid w:val="00C56E7A"/>
    <w:rsid w:val="00CA0280"/>
    <w:rsid w:val="00CA5A1B"/>
    <w:rsid w:val="00CC47C6"/>
    <w:rsid w:val="00CE5E47"/>
    <w:rsid w:val="00CF020F"/>
    <w:rsid w:val="00D53715"/>
    <w:rsid w:val="00DE2EBA"/>
    <w:rsid w:val="00E2253F"/>
    <w:rsid w:val="00E471F7"/>
    <w:rsid w:val="00E5155F"/>
    <w:rsid w:val="00E976C1"/>
    <w:rsid w:val="00EC7B76"/>
    <w:rsid w:val="00F30FC4"/>
    <w:rsid w:val="00F61EFF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2E352C"/>
    <w:pPr>
      <w:tabs>
        <w:tab w:val="clear" w:pos="1134"/>
        <w:tab w:val="clear" w:pos="2268"/>
        <w:tab w:val="left" w:pos="1361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2E352C"/>
    <w:rPr>
      <w:rFonts w:asciiTheme="minorHAnsi" w:hAnsiTheme="minorHAns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2E352C"/>
    <w:pPr>
      <w:tabs>
        <w:tab w:val="clear" w:pos="1134"/>
        <w:tab w:val="clear" w:pos="2268"/>
        <w:tab w:val="left" w:pos="1361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2E352C"/>
    <w:rPr>
      <w:rFonts w:asciiTheme="minorHAnsi" w:hAnsiTheme="minorHAns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S12-WCIT12-C-0028!R1!MSW-R</DPM_x0020_File_x0020_name>
    <DPM_x0020_Author xmlns="32a1a8c5-2265-4ebc-b7a0-2071e2c5c9bb" xsi:nil="false">Documents Proposals Manager (DPM)</DPM_x0020_Author>
    <DPM_x0020_Version xmlns="32a1a8c5-2265-4ebc-b7a0-2071e2c5c9bb" xsi:nil="false">DPM_v5.3.6.9_prod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655C-F8F6-4720-84C5-863FF88521B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32a1a8c5-2265-4ebc-b7a0-2071e2c5c9bb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F1C2BF-102F-464D-A5A2-ED642034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</Template>
  <TotalTime>1</TotalTime>
  <Pages>4</Pages>
  <Words>1345</Words>
  <Characters>9801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S12-WCIT12-C-0028!R1!MSW-R</vt:lpstr>
    </vt:vector>
  </TitlesOfParts>
  <Manager>General Secretariat - Pool</Manager>
  <Company>International Telecommunication Union (ITU)</Company>
  <LinksUpToDate>false</LinksUpToDate>
  <CharactersWithSpaces>11124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S12-WCIT12-C-0028!R1!MSW-R</dc:title>
  <dc:subject>World Conference on International Telecommunications (WCIT)</dc:subject>
  <dc:creator>Documents Proposals Manager (DPM)</dc:creator>
  <cp:keywords>DPM_v5.3.6.9_prod</cp:keywords>
  <dc:description/>
  <cp:lastModifiedBy>Bhandary</cp:lastModifiedBy>
  <cp:revision>2</cp:revision>
  <cp:lastPrinted>2012-11-21T19:58:00Z</cp:lastPrinted>
  <dcterms:created xsi:type="dcterms:W3CDTF">2012-11-22T06:41:00Z</dcterms:created>
  <dcterms:modified xsi:type="dcterms:W3CDTF">2012-11-22T06:41:00Z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