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2B5683D0" wp14:editId="310B9E8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570D89" w:rsidTr="00336C1A">
        <w:trPr>
          <w:cantSplit/>
        </w:trPr>
        <w:tc>
          <w:tcPr>
            <w:tcW w:w="6770" w:type="dxa"/>
          </w:tcPr>
          <w:p w:rsidR="00570D89" w:rsidRPr="00BD6EF3" w:rsidRDefault="00570D89" w:rsidP="00570D89">
            <w:pPr>
              <w:pStyle w:val="Committee"/>
              <w:framePr w:hSpace="0" w:wrap="auto" w:yAlign="inline"/>
              <w:rPr>
                <w:rtl/>
              </w:rPr>
            </w:pPr>
            <w:r w:rsidRPr="007610E7">
              <w:rPr>
                <w:rFonts w:ascii="Traditional Arabic" w:eastAsia="SimSun" w:hAnsi="Traditional Arabic"/>
                <w:rtl/>
              </w:rPr>
              <w:t>الجلسة العامة</w:t>
            </w:r>
          </w:p>
        </w:tc>
        <w:tc>
          <w:tcPr>
            <w:tcW w:w="3119" w:type="dxa"/>
            <w:vAlign w:val="center"/>
          </w:tcPr>
          <w:p w:rsidR="00570D89" w:rsidRPr="008A0278" w:rsidRDefault="00570D89" w:rsidP="00570D89">
            <w:pPr>
              <w:pStyle w:val="Adress"/>
              <w:framePr w:hSpace="0" w:wrap="auto" w:xAlign="left" w:yAlign="inline"/>
              <w:rPr>
                <w:rFonts w:ascii="Calibri" w:hAnsi="Calibri"/>
                <w:sz w:val="22"/>
                <w:rtl/>
              </w:rPr>
            </w:pPr>
            <w:r>
              <w:rPr>
                <w:rFonts w:ascii="Calibri" w:hAnsi="Calibri" w:hint="cs"/>
                <w:sz w:val="22"/>
                <w:rtl/>
              </w:rPr>
              <w:t xml:space="preserve">المراجعة </w:t>
            </w:r>
            <w:r>
              <w:rPr>
                <w:rFonts w:ascii="Calibri" w:hAnsi="Calibri"/>
                <w:sz w:val="22"/>
              </w:rPr>
              <w:t>1</w:t>
            </w:r>
            <w:r>
              <w:rPr>
                <w:rFonts w:ascii="Calibri" w:hAnsi="Calibri"/>
                <w:sz w:val="22"/>
                <w:rtl/>
                <w:lang w:bidi="ar-SY"/>
              </w:rPr>
              <w:br/>
            </w:r>
            <w:r>
              <w:rPr>
                <w:rFonts w:ascii="Calibri" w:hAnsi="Calibri" w:hint="cs"/>
                <w:sz w:val="22"/>
                <w:rtl/>
              </w:rPr>
              <w:t>ل</w:t>
            </w:r>
            <w:r w:rsidRPr="00B130AC">
              <w:rPr>
                <w:rFonts w:ascii="Calibri" w:hAnsi="Calibri"/>
                <w:sz w:val="22"/>
                <w:rtl/>
              </w:rPr>
              <w:t xml:space="preserve">لوثيقة </w:t>
            </w:r>
            <w:r>
              <w:rPr>
                <w:rFonts w:ascii="Calibri" w:hAnsi="Calibri"/>
                <w:sz w:val="22"/>
              </w:rPr>
              <w:t>28-A</w:t>
            </w:r>
          </w:p>
        </w:tc>
      </w:tr>
      <w:tr w:rsidR="00570D89" w:rsidTr="00336C1A">
        <w:trPr>
          <w:cantSplit/>
        </w:trPr>
        <w:tc>
          <w:tcPr>
            <w:tcW w:w="6770" w:type="dxa"/>
          </w:tcPr>
          <w:p w:rsidR="00570D89" w:rsidRPr="00232325" w:rsidRDefault="00570D89" w:rsidP="00570D89">
            <w:pPr>
              <w:rPr>
                <w:b/>
                <w:bCs/>
                <w:rtl/>
              </w:rPr>
            </w:pPr>
          </w:p>
        </w:tc>
        <w:tc>
          <w:tcPr>
            <w:tcW w:w="3119" w:type="dxa"/>
            <w:vAlign w:val="center"/>
          </w:tcPr>
          <w:p w:rsidR="00570D89" w:rsidRPr="00336C1A" w:rsidRDefault="00570D89" w:rsidP="00570D89">
            <w:pPr>
              <w:pStyle w:val="Adress"/>
              <w:framePr w:hSpace="0" w:wrap="auto" w:xAlign="left" w:yAlign="inline"/>
              <w:rPr>
                <w:rFonts w:asciiTheme="minorHAnsi" w:hAnsiTheme="minorHAnsi" w:cstheme="minorHAnsi"/>
                <w:sz w:val="22"/>
                <w:szCs w:val="22"/>
                <w:rtl/>
              </w:rPr>
            </w:pPr>
            <w:r>
              <w:rPr>
                <w:rFonts w:ascii="Calibri" w:hAnsi="Calibri"/>
                <w:sz w:val="22"/>
              </w:rPr>
              <w:t>19</w:t>
            </w:r>
            <w:r w:rsidRPr="00B130AC">
              <w:rPr>
                <w:rFonts w:ascii="Calibri" w:hAnsi="Calibri"/>
                <w:sz w:val="22"/>
                <w:rtl/>
              </w:rPr>
              <w:t xml:space="preserve"> </w:t>
            </w:r>
            <w:r>
              <w:rPr>
                <w:rFonts w:ascii="Calibri" w:hAnsi="Calibri" w:hint="cs"/>
                <w:sz w:val="22"/>
                <w:rtl/>
              </w:rPr>
              <w:t>نوفمبر</w:t>
            </w:r>
            <w:r w:rsidRPr="00B130AC">
              <w:rPr>
                <w:rFonts w:ascii="Calibri" w:hAnsi="Calibri"/>
                <w:sz w:val="22"/>
                <w:rtl/>
              </w:rPr>
              <w:t xml:space="preserve"> </w:t>
            </w:r>
            <w:r>
              <w:rPr>
                <w:rFonts w:ascii="Calibri" w:hAnsi="Calibri"/>
                <w:sz w:val="22"/>
              </w:rPr>
              <w:t>2012</w:t>
            </w:r>
          </w:p>
        </w:tc>
      </w:tr>
      <w:tr w:rsidR="00570D89" w:rsidTr="00336C1A">
        <w:trPr>
          <w:cantSplit/>
        </w:trPr>
        <w:tc>
          <w:tcPr>
            <w:tcW w:w="6770" w:type="dxa"/>
          </w:tcPr>
          <w:p w:rsidR="00570D89" w:rsidRPr="00BD6EF3" w:rsidRDefault="00570D89" w:rsidP="00570D89">
            <w:pPr>
              <w:pStyle w:val="Adress"/>
              <w:framePr w:hSpace="0" w:wrap="auto" w:xAlign="left" w:yAlign="inline"/>
              <w:rPr>
                <w:rFonts w:eastAsia="SimSun" w:hint="eastAsia"/>
                <w:rtl/>
              </w:rPr>
            </w:pPr>
          </w:p>
        </w:tc>
        <w:tc>
          <w:tcPr>
            <w:tcW w:w="3119" w:type="dxa"/>
            <w:vAlign w:val="center"/>
          </w:tcPr>
          <w:p w:rsidR="00570D89" w:rsidRPr="00CF7D53" w:rsidRDefault="00570D89" w:rsidP="00570D89">
            <w:pPr>
              <w:pStyle w:val="Adress"/>
              <w:framePr w:hSpace="0" w:wrap="auto" w:xAlign="left" w:yAlign="inline"/>
              <w:rPr>
                <w:rFonts w:eastAsia="SimSun" w:hint="eastAsia"/>
              </w:rPr>
            </w:pPr>
            <w:r w:rsidRPr="00CF7D53">
              <w:rPr>
                <w:rFonts w:ascii="Calibri" w:hAnsi="Calibri"/>
                <w:sz w:val="22"/>
                <w:rtl/>
              </w:rPr>
              <w:t xml:space="preserve">الأصل: </w:t>
            </w:r>
            <w:r>
              <w:rPr>
                <w:rFonts w:ascii="Calibri" w:hAnsi="Calibri" w:hint="cs"/>
                <w:sz w:val="22"/>
                <w:rtl/>
              </w:rPr>
              <w:t>بالإنكليزية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دولة إسرائيل</w:t>
            </w:r>
          </w:p>
        </w:tc>
      </w:tr>
      <w:tr w:rsidR="00280E04" w:rsidTr="00336C1A">
        <w:trPr>
          <w:cantSplit/>
        </w:trPr>
        <w:tc>
          <w:tcPr>
            <w:tcW w:w="9889" w:type="dxa"/>
            <w:gridSpan w:val="2"/>
          </w:tcPr>
          <w:p w:rsidR="00280E04" w:rsidRPr="00BD6EF3" w:rsidRDefault="003B6D62" w:rsidP="00336C1A">
            <w:pPr>
              <w:pStyle w:val="Title1"/>
              <w:spacing w:before="240"/>
              <w:rPr>
                <w:rtl/>
              </w:rPr>
            </w:pPr>
            <w:r>
              <w:rPr>
                <w:rFonts w:ascii="Calibri" w:hAnsi="Calibri" w:hint="cs"/>
                <w:sz w:val="32"/>
                <w:rtl/>
              </w:rPr>
              <w:t>مقترحات بشأن عمل المؤتمر</w:t>
            </w:r>
          </w:p>
        </w:tc>
      </w:tr>
      <w:tr w:rsidR="00280E04" w:rsidTr="00336C1A">
        <w:trPr>
          <w:cantSplit/>
        </w:trPr>
        <w:tc>
          <w:tcPr>
            <w:tcW w:w="9889" w:type="dxa"/>
            <w:gridSpan w:val="2"/>
          </w:tcPr>
          <w:p w:rsidR="00280E04" w:rsidRPr="000F0A3B" w:rsidRDefault="00280E04" w:rsidP="000F0A3B">
            <w:pPr>
              <w:pStyle w:val="Agendaitem"/>
            </w:pPr>
          </w:p>
        </w:tc>
      </w:tr>
    </w:tbl>
    <w:p w:rsidR="003B6D62" w:rsidRDefault="003B6D62" w:rsidP="006A0D88">
      <w:pPr>
        <w:pStyle w:val="Headingb"/>
        <w:rPr>
          <w:rtl/>
        </w:rPr>
      </w:pPr>
      <w:r>
        <w:rPr>
          <w:rFonts w:hint="cs"/>
          <w:rtl/>
        </w:rPr>
        <w:t>مقدمة</w:t>
      </w:r>
    </w:p>
    <w:p w:rsidR="003B6D62" w:rsidRDefault="003B6D62" w:rsidP="006A0D88">
      <w:pPr>
        <w:rPr>
          <w:rtl/>
          <w:lang w:bidi="ar-EG"/>
        </w:rPr>
      </w:pPr>
      <w:r>
        <w:rPr>
          <w:rFonts w:hint="cs"/>
          <w:rtl/>
          <w:lang w:bidi="ar-EG"/>
        </w:rPr>
        <w:t>تؤيد</w:t>
      </w:r>
      <w:r w:rsidRPr="00CD3BF4">
        <w:rPr>
          <w:rFonts w:hint="cs"/>
          <w:rtl/>
          <w:lang w:bidi="ar"/>
        </w:rPr>
        <w:t xml:space="preserve"> إسرائيل </w:t>
      </w:r>
      <w:r>
        <w:rPr>
          <w:rFonts w:hint="cs"/>
          <w:rtl/>
          <w:lang w:bidi="ar"/>
        </w:rPr>
        <w:t>بشدة ل</w:t>
      </w:r>
      <w:r w:rsidRPr="00CD3BF4">
        <w:rPr>
          <w:rFonts w:hint="cs"/>
          <w:rtl/>
          <w:lang w:bidi="ar"/>
        </w:rPr>
        <w:t>وائح الاتصالات الدولية</w:t>
      </w:r>
      <w:r>
        <w:rPr>
          <w:rFonts w:hint="cs"/>
          <w:rtl/>
          <w:lang w:bidi="ar"/>
        </w:rPr>
        <w:t>،</w:t>
      </w:r>
      <w:r w:rsidRPr="00CD3BF4">
        <w:rPr>
          <w:rFonts w:hint="cs"/>
          <w:rtl/>
          <w:lang w:bidi="ar"/>
        </w:rPr>
        <w:t xml:space="preserve"> التي أثبتت </w:t>
      </w:r>
      <w:r>
        <w:rPr>
          <w:rFonts w:hint="cs"/>
          <w:rtl/>
          <w:lang w:bidi="ar"/>
        </w:rPr>
        <w:t>جدواها</w:t>
      </w:r>
      <w:r w:rsidRPr="00CD3BF4">
        <w:rPr>
          <w:rFonts w:hint="cs"/>
          <w:rtl/>
          <w:lang w:bidi="ar"/>
        </w:rPr>
        <w:t xml:space="preserve"> كأداة ناجحة للغاية في دفع عجلة صناعة الاتصالات الدولية،</w:t>
      </w:r>
      <w:r>
        <w:rPr>
          <w:rFonts w:hint="cs"/>
          <w:rtl/>
          <w:lang w:bidi="ar"/>
        </w:rPr>
        <w:t xml:space="preserve"> وتدعو إلى عدم تغييرها</w:t>
      </w:r>
      <w:r w:rsidRPr="00CD3BF4">
        <w:rPr>
          <w:rFonts w:hint="cs"/>
          <w:rtl/>
          <w:lang w:bidi="ar"/>
        </w:rPr>
        <w:t xml:space="preserve"> </w:t>
      </w:r>
      <w:r>
        <w:rPr>
          <w:rFonts w:hint="cs"/>
          <w:rtl/>
          <w:lang w:bidi="ar"/>
        </w:rPr>
        <w:t>على نحو</w:t>
      </w:r>
      <w:r w:rsidRPr="00CD3BF4">
        <w:rPr>
          <w:rFonts w:hint="cs"/>
          <w:rtl/>
          <w:lang w:bidi="ar"/>
        </w:rPr>
        <w:t xml:space="preserve"> </w:t>
      </w:r>
      <w:r>
        <w:rPr>
          <w:rFonts w:hint="cs"/>
          <w:rtl/>
          <w:lang w:bidi="ar"/>
        </w:rPr>
        <w:t>يوسع نطاقها لي</w:t>
      </w:r>
      <w:r w:rsidRPr="00CD3BF4">
        <w:rPr>
          <w:rFonts w:hint="cs"/>
          <w:rtl/>
          <w:lang w:bidi="ar"/>
        </w:rPr>
        <w:t>شمل الإنترنت.</w:t>
      </w:r>
    </w:p>
    <w:p w:rsidR="003B6D62" w:rsidRDefault="003B6D62" w:rsidP="006A0D88">
      <w:pPr>
        <w:rPr>
          <w:lang w:bidi="ar"/>
        </w:rPr>
      </w:pPr>
      <w:r w:rsidRPr="00CD3BF4">
        <w:rPr>
          <w:rFonts w:hint="cs"/>
          <w:rtl/>
          <w:lang w:bidi="ar"/>
        </w:rPr>
        <w:t>ونحن نؤمن إيمانا</w:t>
      </w:r>
      <w:r>
        <w:rPr>
          <w:rFonts w:hint="cs"/>
          <w:rtl/>
          <w:lang w:bidi="ar"/>
        </w:rPr>
        <w:t>ً</w:t>
      </w:r>
      <w:r w:rsidRPr="00CD3BF4">
        <w:rPr>
          <w:rFonts w:hint="cs"/>
          <w:rtl/>
          <w:lang w:bidi="ar"/>
        </w:rPr>
        <w:t xml:space="preserve"> قويا</w:t>
      </w:r>
      <w:r>
        <w:rPr>
          <w:rFonts w:hint="cs"/>
          <w:rtl/>
          <w:lang w:bidi="ar"/>
        </w:rPr>
        <w:t>ً</w:t>
      </w:r>
      <w:r w:rsidRPr="00CD3BF4">
        <w:rPr>
          <w:rFonts w:hint="cs"/>
          <w:rtl/>
          <w:lang w:bidi="ar"/>
        </w:rPr>
        <w:t xml:space="preserve"> بأن </w:t>
      </w:r>
      <w:r>
        <w:rPr>
          <w:rFonts w:hint="cs"/>
          <w:rtl/>
          <w:lang w:bidi="ar"/>
        </w:rPr>
        <w:t>نموذج</w:t>
      </w:r>
      <w:r w:rsidRPr="00745634">
        <w:rPr>
          <w:rFonts w:hint="cs"/>
          <w:rtl/>
          <w:lang w:bidi="ar"/>
        </w:rPr>
        <w:t xml:space="preserve"> </w:t>
      </w:r>
      <w:r w:rsidRPr="00CD3BF4">
        <w:rPr>
          <w:rFonts w:hint="cs"/>
          <w:rtl/>
          <w:lang w:bidi="ar"/>
        </w:rPr>
        <w:t>إدارة الإنترنت</w:t>
      </w:r>
      <w:r w:rsidRPr="00745634">
        <w:rPr>
          <w:rFonts w:hint="cs"/>
          <w:rtl/>
          <w:lang w:bidi="ar"/>
        </w:rPr>
        <w:t xml:space="preserve"> </w:t>
      </w:r>
      <w:r>
        <w:rPr>
          <w:rFonts w:hint="cs"/>
          <w:rtl/>
          <w:lang w:bidi="ar"/>
        </w:rPr>
        <w:t>العالمي</w:t>
      </w:r>
      <w:r w:rsidRPr="00745634">
        <w:rPr>
          <w:rFonts w:hint="cs"/>
          <w:rtl/>
          <w:lang w:bidi="ar"/>
        </w:rPr>
        <w:t xml:space="preserve"> </w:t>
      </w:r>
      <w:r>
        <w:rPr>
          <w:rFonts w:hint="cs"/>
          <w:rtl/>
          <w:lang w:bidi="ar"/>
        </w:rPr>
        <w:t>ال</w:t>
      </w:r>
      <w:r w:rsidRPr="00CD3BF4">
        <w:rPr>
          <w:rFonts w:hint="cs"/>
          <w:rtl/>
          <w:lang w:bidi="ar"/>
        </w:rPr>
        <w:t>شفاف</w:t>
      </w:r>
      <w:r>
        <w:rPr>
          <w:rFonts w:hint="cs"/>
          <w:rtl/>
          <w:lang w:bidi="ar"/>
        </w:rPr>
        <w:t xml:space="preserve"> القائم الذي يتعدد فيه أصحاب المصلحة</w:t>
      </w:r>
      <w:r w:rsidRPr="00CD3BF4">
        <w:rPr>
          <w:rFonts w:hint="cs"/>
          <w:rtl/>
          <w:lang w:bidi="ar"/>
        </w:rPr>
        <w:t xml:space="preserve"> </w:t>
      </w:r>
      <w:r>
        <w:rPr>
          <w:rFonts w:hint="cs"/>
          <w:rtl/>
          <w:lang w:bidi="ar"/>
        </w:rPr>
        <w:t>وينطلق من قاعدة الهرم إلى رأسه</w:t>
      </w:r>
      <w:r w:rsidRPr="00CD3BF4">
        <w:rPr>
          <w:rFonts w:hint="cs"/>
          <w:rtl/>
          <w:lang w:bidi="ar"/>
        </w:rPr>
        <w:t xml:space="preserve"> هو نموذج </w:t>
      </w:r>
      <w:r>
        <w:rPr>
          <w:rFonts w:hint="cs"/>
          <w:rtl/>
          <w:lang w:bidi="ar"/>
        </w:rPr>
        <w:t>فعال وشامل للجميع ويجب أن يظل سارياً</w:t>
      </w:r>
      <w:r w:rsidRPr="00CD3BF4">
        <w:rPr>
          <w:rFonts w:hint="cs"/>
          <w:rtl/>
          <w:lang w:bidi="ar"/>
        </w:rPr>
        <w:t>.</w:t>
      </w:r>
    </w:p>
    <w:p w:rsidR="003B6D62" w:rsidRPr="006A0D88" w:rsidRDefault="003B6D62" w:rsidP="006A0D88">
      <w:pPr>
        <w:rPr>
          <w:spacing w:val="-4"/>
          <w:rtl/>
          <w:lang w:bidi="ar"/>
        </w:rPr>
      </w:pPr>
      <w:r w:rsidRPr="006A0D88">
        <w:rPr>
          <w:rFonts w:hint="cs"/>
          <w:spacing w:val="-4"/>
          <w:rtl/>
          <w:lang w:bidi="ar"/>
        </w:rPr>
        <w:t>وإذ تدرك إسرائيل المساهمة الهائلة لشبكة الإنترنت في تحقيق النمو الاقتصادي ورفاهية الإنسان، وكذلك تعزيز حرية التعبير وحقوق الإنسان، يساورها القلق نفسه الذي يساور العديدين من أن تطور هذه الثروة التي لا تقدر بثمن لا يمكن إلا أن يتعرقل إذا</w:t>
      </w:r>
      <w:r w:rsidR="006A0D88">
        <w:rPr>
          <w:rFonts w:hint="eastAsia"/>
          <w:spacing w:val="-4"/>
          <w:rtl/>
          <w:lang w:bidi="ar"/>
        </w:rPr>
        <w:t> </w:t>
      </w:r>
      <w:r w:rsidRPr="006A0D88">
        <w:rPr>
          <w:rFonts w:hint="cs"/>
          <w:spacing w:val="-4"/>
          <w:rtl/>
          <w:lang w:bidi="ar"/>
        </w:rPr>
        <w:t>ما</w:t>
      </w:r>
      <w:r w:rsidR="006A0D88">
        <w:rPr>
          <w:rFonts w:hint="eastAsia"/>
          <w:spacing w:val="-4"/>
          <w:rtl/>
          <w:lang w:bidi="ar"/>
        </w:rPr>
        <w:t> </w:t>
      </w:r>
      <w:r w:rsidRPr="006A0D88">
        <w:rPr>
          <w:rFonts w:hint="cs"/>
          <w:spacing w:val="-4"/>
          <w:rtl/>
          <w:lang w:bidi="ar"/>
        </w:rPr>
        <w:t>أُخضع للتنظيم الحكومي أو الحكومي الدولي.</w:t>
      </w:r>
    </w:p>
    <w:p w:rsidR="003B6D62" w:rsidRDefault="003B6D62" w:rsidP="006A0D88">
      <w:pPr>
        <w:rPr>
          <w:rtl/>
          <w:lang w:bidi="ar"/>
        </w:rPr>
      </w:pPr>
      <w:r w:rsidRPr="00CD3BF4">
        <w:rPr>
          <w:rFonts w:hint="cs"/>
          <w:rtl/>
          <w:lang w:bidi="ar"/>
        </w:rPr>
        <w:t xml:space="preserve">وبالتالي، </w:t>
      </w:r>
      <w:r>
        <w:rPr>
          <w:rFonts w:hint="cs"/>
          <w:rtl/>
          <w:lang w:bidi="ar"/>
        </w:rPr>
        <w:t>فإن موقف إسرائيل يتمثل في وجوب تجنب أي</w:t>
      </w:r>
      <w:r w:rsidRPr="00CD3BF4">
        <w:rPr>
          <w:rFonts w:hint="cs"/>
          <w:rtl/>
          <w:lang w:bidi="ar"/>
        </w:rPr>
        <w:t xml:space="preserve"> تغييرات </w:t>
      </w:r>
      <w:r>
        <w:rPr>
          <w:rFonts w:hint="cs"/>
          <w:rtl/>
          <w:lang w:bidi="ar"/>
        </w:rPr>
        <w:t>في</w:t>
      </w:r>
      <w:r w:rsidRPr="00CD3BF4">
        <w:rPr>
          <w:rFonts w:hint="cs"/>
          <w:rtl/>
          <w:lang w:bidi="ar"/>
        </w:rPr>
        <w:t xml:space="preserve"> </w:t>
      </w:r>
      <w:r>
        <w:rPr>
          <w:rFonts w:hint="cs"/>
          <w:rtl/>
          <w:lang w:bidi="ar"/>
        </w:rPr>
        <w:t>ل</w:t>
      </w:r>
      <w:r w:rsidRPr="00CD3BF4">
        <w:rPr>
          <w:rFonts w:hint="cs"/>
          <w:rtl/>
          <w:lang w:bidi="ar"/>
        </w:rPr>
        <w:t xml:space="preserve">وائح الاتصالات الدولية يمكن أن تؤثر على </w:t>
      </w:r>
      <w:r>
        <w:rPr>
          <w:rFonts w:hint="cs"/>
          <w:rtl/>
          <w:lang w:bidi="ar"/>
        </w:rPr>
        <w:t xml:space="preserve">شبكة </w:t>
      </w:r>
      <w:r w:rsidRPr="00CD3BF4">
        <w:rPr>
          <w:rFonts w:hint="cs"/>
          <w:rtl/>
          <w:lang w:bidi="ar"/>
        </w:rPr>
        <w:t>الإنترنت (</w:t>
      </w:r>
      <w:r>
        <w:rPr>
          <w:rFonts w:hint="cs"/>
          <w:rtl/>
          <w:lang w:bidi="ar"/>
        </w:rPr>
        <w:t xml:space="preserve">على </w:t>
      </w:r>
      <w:r w:rsidRPr="00CD3BF4">
        <w:rPr>
          <w:rFonts w:hint="cs"/>
          <w:rtl/>
          <w:lang w:bidi="ar"/>
        </w:rPr>
        <w:t xml:space="preserve">طريقة إدارتها، </w:t>
      </w:r>
      <w:r>
        <w:rPr>
          <w:rFonts w:hint="cs"/>
          <w:rtl/>
          <w:lang w:bidi="ar"/>
        </w:rPr>
        <w:t>ومعماريتها</w:t>
      </w:r>
      <w:r w:rsidRPr="00CD3BF4">
        <w:rPr>
          <w:rFonts w:hint="cs"/>
          <w:rtl/>
          <w:lang w:bidi="ar"/>
        </w:rPr>
        <w:t>، والتدفق الحر للمعلومات على شبكة الإنترنت، أو أ</w:t>
      </w:r>
      <w:r>
        <w:rPr>
          <w:rFonts w:hint="cs"/>
          <w:rtl/>
          <w:lang w:bidi="ar"/>
        </w:rPr>
        <w:t>ي جانب آخر).</w:t>
      </w:r>
    </w:p>
    <w:p w:rsidR="003B6D62" w:rsidRDefault="003B6D62" w:rsidP="006A0D88">
      <w:pPr>
        <w:rPr>
          <w:rtl/>
          <w:lang w:bidi="ar"/>
        </w:rPr>
      </w:pPr>
      <w:r>
        <w:rPr>
          <w:rFonts w:hint="cs"/>
          <w:rtl/>
          <w:lang w:bidi="ar"/>
        </w:rPr>
        <w:t>و</w:t>
      </w:r>
      <w:r w:rsidRPr="00CD3BF4">
        <w:rPr>
          <w:rFonts w:hint="cs"/>
          <w:rtl/>
          <w:lang w:bidi="ar"/>
        </w:rPr>
        <w:t>لن</w:t>
      </w:r>
      <w:r w:rsidRPr="00E22D03">
        <w:rPr>
          <w:rFonts w:hint="cs"/>
          <w:rtl/>
          <w:lang w:bidi="ar"/>
        </w:rPr>
        <w:t xml:space="preserve"> </w:t>
      </w:r>
      <w:r w:rsidRPr="00CD3BF4">
        <w:rPr>
          <w:rFonts w:hint="cs"/>
          <w:rtl/>
          <w:lang w:bidi="ar"/>
        </w:rPr>
        <w:t>تدعم</w:t>
      </w:r>
      <w:r w:rsidRPr="00E22D03">
        <w:rPr>
          <w:rFonts w:hint="cs"/>
          <w:rtl/>
          <w:lang w:bidi="ar"/>
        </w:rPr>
        <w:t xml:space="preserve"> </w:t>
      </w:r>
      <w:r>
        <w:rPr>
          <w:rFonts w:hint="cs"/>
          <w:rtl/>
          <w:lang w:bidi="ar"/>
        </w:rPr>
        <w:t>إ</w:t>
      </w:r>
      <w:r w:rsidRPr="00CD3BF4">
        <w:rPr>
          <w:rFonts w:hint="cs"/>
          <w:rtl/>
          <w:lang w:bidi="ar"/>
        </w:rPr>
        <w:t xml:space="preserve">سرائيل أي مقترحات </w:t>
      </w:r>
      <w:r>
        <w:rPr>
          <w:rFonts w:hint="cs"/>
          <w:rtl/>
          <w:lang w:bidi="ar"/>
        </w:rPr>
        <w:t>يمكن أن تنطوي على</w:t>
      </w:r>
      <w:r w:rsidRPr="00CD3BF4">
        <w:rPr>
          <w:rFonts w:hint="cs"/>
          <w:rtl/>
          <w:lang w:bidi="ar"/>
        </w:rPr>
        <w:t xml:space="preserve"> مثل هذه التغييرات.</w:t>
      </w:r>
      <w:r w:rsidRPr="00E22D03">
        <w:rPr>
          <w:rFonts w:hint="cs"/>
          <w:rtl/>
          <w:lang w:bidi="ar"/>
        </w:rPr>
        <w:t xml:space="preserve"> </w:t>
      </w:r>
      <w:r w:rsidRPr="00CD3BF4">
        <w:rPr>
          <w:rFonts w:hint="cs"/>
          <w:rtl/>
          <w:lang w:bidi="ar"/>
        </w:rPr>
        <w:t xml:space="preserve">ونحن نعتقد أن </w:t>
      </w:r>
      <w:r>
        <w:rPr>
          <w:rFonts w:hint="cs"/>
          <w:rtl/>
          <w:lang w:bidi="ar"/>
        </w:rPr>
        <w:t>ل</w:t>
      </w:r>
      <w:r w:rsidRPr="00CD3BF4">
        <w:rPr>
          <w:rFonts w:hint="cs"/>
          <w:rtl/>
          <w:lang w:bidi="ar"/>
        </w:rPr>
        <w:t xml:space="preserve">وائح الاتصالات الدولية ينبغي </w:t>
      </w:r>
      <w:r>
        <w:rPr>
          <w:rFonts w:hint="cs"/>
          <w:rtl/>
          <w:lang w:bidi="ar"/>
        </w:rPr>
        <w:t>أن</w:t>
      </w:r>
      <w:r w:rsidR="006A0D88">
        <w:rPr>
          <w:rFonts w:hint="eastAsia"/>
          <w:rtl/>
          <w:lang w:bidi="ar"/>
        </w:rPr>
        <w:t> </w:t>
      </w:r>
      <w:r>
        <w:rPr>
          <w:rFonts w:hint="cs"/>
          <w:rtl/>
          <w:lang w:bidi="ar"/>
        </w:rPr>
        <w:t>تستمر</w:t>
      </w:r>
      <w:r w:rsidRPr="00CD3BF4">
        <w:rPr>
          <w:rFonts w:hint="cs"/>
          <w:rtl/>
          <w:lang w:bidi="ar"/>
        </w:rPr>
        <w:t xml:space="preserve"> </w:t>
      </w:r>
      <w:r>
        <w:rPr>
          <w:rFonts w:hint="cs"/>
          <w:rtl/>
          <w:lang w:bidi="ar"/>
        </w:rPr>
        <w:t>في تناول</w:t>
      </w:r>
      <w:r w:rsidRPr="00CD3BF4">
        <w:rPr>
          <w:rFonts w:hint="cs"/>
          <w:rtl/>
          <w:lang w:bidi="ar"/>
        </w:rPr>
        <w:t xml:space="preserve"> الاتصالات التقليدية حصرا</w:t>
      </w:r>
      <w:r>
        <w:rPr>
          <w:rFonts w:hint="cs"/>
          <w:rtl/>
          <w:lang w:bidi="ar"/>
        </w:rPr>
        <w:t>ً</w:t>
      </w:r>
      <w:r w:rsidRPr="00CD3BF4">
        <w:rPr>
          <w:rFonts w:hint="cs"/>
          <w:rtl/>
          <w:lang w:bidi="ar"/>
        </w:rPr>
        <w:t xml:space="preserve">، </w:t>
      </w:r>
      <w:r>
        <w:rPr>
          <w:rFonts w:hint="cs"/>
          <w:rtl/>
          <w:lang w:bidi="ar"/>
        </w:rPr>
        <w:t>وألا تتوسع</w:t>
      </w:r>
      <w:r w:rsidRPr="00CD3BF4">
        <w:rPr>
          <w:rFonts w:hint="cs"/>
          <w:rtl/>
          <w:lang w:bidi="ar"/>
        </w:rPr>
        <w:t xml:space="preserve"> </w:t>
      </w:r>
      <w:r>
        <w:rPr>
          <w:rFonts w:hint="cs"/>
          <w:rtl/>
          <w:lang w:bidi="ar"/>
        </w:rPr>
        <w:t>لتسري على</w:t>
      </w:r>
      <w:r w:rsidRPr="00CD3BF4">
        <w:rPr>
          <w:rFonts w:hint="cs"/>
          <w:rtl/>
          <w:lang w:bidi="ar"/>
        </w:rPr>
        <w:t xml:space="preserve"> تكنولوجيا المعلومات.</w:t>
      </w:r>
    </w:p>
    <w:p w:rsidR="003B6D62" w:rsidRDefault="003B6D62" w:rsidP="006A0D88">
      <w:pPr>
        <w:rPr>
          <w:rtl/>
          <w:lang w:bidi="ar"/>
        </w:rPr>
      </w:pPr>
      <w:r w:rsidRPr="00CD3BF4">
        <w:rPr>
          <w:rFonts w:hint="cs"/>
          <w:rtl/>
          <w:lang w:bidi="ar"/>
        </w:rPr>
        <w:t xml:space="preserve">وترى إسرائيل أهمية كبيرة في ضمان سلامة الأطفال على شبكة الإنترنت. </w:t>
      </w:r>
      <w:r>
        <w:rPr>
          <w:rFonts w:hint="cs"/>
          <w:rtl/>
          <w:lang w:bidi="ar"/>
        </w:rPr>
        <w:t>و</w:t>
      </w:r>
      <w:r w:rsidRPr="00CD3BF4">
        <w:rPr>
          <w:rFonts w:hint="cs"/>
          <w:rtl/>
          <w:lang w:bidi="ar"/>
        </w:rPr>
        <w:t>في هذا الصدد،</w:t>
      </w:r>
      <w:r w:rsidRPr="00E22D03">
        <w:rPr>
          <w:rFonts w:hint="cs"/>
          <w:rtl/>
          <w:lang w:bidi="ar"/>
        </w:rPr>
        <w:t xml:space="preserve"> </w:t>
      </w:r>
      <w:r w:rsidRPr="00CD3BF4">
        <w:rPr>
          <w:rFonts w:hint="cs"/>
          <w:rtl/>
          <w:lang w:bidi="ar"/>
        </w:rPr>
        <w:t xml:space="preserve">نحن نقدر </w:t>
      </w:r>
      <w:r>
        <w:rPr>
          <w:rFonts w:hint="cs"/>
          <w:rtl/>
          <w:lang w:bidi="ar"/>
        </w:rPr>
        <w:t>كثيراً</w:t>
      </w:r>
      <w:r w:rsidRPr="00CD3BF4">
        <w:rPr>
          <w:rFonts w:hint="cs"/>
          <w:rtl/>
          <w:lang w:bidi="ar"/>
        </w:rPr>
        <w:t xml:space="preserve"> مبادرة الاتحاد الدولي للاتصالات لحماية </w:t>
      </w:r>
      <w:r>
        <w:rPr>
          <w:rFonts w:hint="cs"/>
          <w:rtl/>
          <w:lang w:bidi="ar"/>
        </w:rPr>
        <w:t>الأطفال</w:t>
      </w:r>
      <w:r w:rsidRPr="00CD3BF4">
        <w:rPr>
          <w:rFonts w:hint="cs"/>
          <w:rtl/>
          <w:lang w:bidi="ar"/>
        </w:rPr>
        <w:t xml:space="preserve"> على </w:t>
      </w:r>
      <w:r>
        <w:rPr>
          <w:rFonts w:hint="cs"/>
          <w:rtl/>
          <w:lang w:bidi="ar"/>
        </w:rPr>
        <w:t>الخط</w:t>
      </w:r>
      <w:r w:rsidRPr="00CD3BF4">
        <w:rPr>
          <w:rFonts w:hint="cs"/>
          <w:rtl/>
          <w:lang w:bidi="ar"/>
        </w:rPr>
        <w:t>،</w:t>
      </w:r>
      <w:r>
        <w:rPr>
          <w:rFonts w:hint="cs"/>
          <w:rtl/>
          <w:lang w:bidi="ar"/>
        </w:rPr>
        <w:t xml:space="preserve"> كونها مبادرة</w:t>
      </w:r>
      <w:r w:rsidRPr="00CD3BF4">
        <w:rPr>
          <w:rFonts w:hint="cs"/>
          <w:rtl/>
          <w:lang w:bidi="ar"/>
        </w:rPr>
        <w:t xml:space="preserve"> تهدف لتوعية وتثقيف المستخدمين حول كيفية استخدام الإنترنت بحكمة وأمان.</w:t>
      </w:r>
      <w:r w:rsidRPr="00D3759A">
        <w:rPr>
          <w:rFonts w:hint="cs"/>
          <w:rtl/>
          <w:lang w:bidi="ar"/>
        </w:rPr>
        <w:t xml:space="preserve"> </w:t>
      </w:r>
      <w:r>
        <w:rPr>
          <w:rFonts w:hint="cs"/>
          <w:rtl/>
          <w:lang w:bidi="ar"/>
        </w:rPr>
        <w:t>و</w:t>
      </w:r>
      <w:r w:rsidRPr="00CD3BF4">
        <w:rPr>
          <w:rFonts w:hint="cs"/>
          <w:rtl/>
          <w:lang w:bidi="ar"/>
        </w:rPr>
        <w:t xml:space="preserve">في الوقت نفسه، نعتقد أن السبيل لتعزيز السلامة على الإنترنت </w:t>
      </w:r>
      <w:r>
        <w:rPr>
          <w:rFonts w:hint="cs"/>
          <w:rtl/>
          <w:lang w:bidi="ar"/>
        </w:rPr>
        <w:t>يمر</w:t>
      </w:r>
      <w:r w:rsidRPr="00CD3BF4">
        <w:rPr>
          <w:rFonts w:hint="cs"/>
          <w:rtl/>
          <w:lang w:bidi="ar"/>
        </w:rPr>
        <w:t xml:space="preserve"> في الواقع من خلال تعزيز </w:t>
      </w:r>
      <w:r>
        <w:rPr>
          <w:rFonts w:hint="cs"/>
          <w:rtl/>
          <w:lang w:bidi="ar"/>
        </w:rPr>
        <w:t>الإلمام بالوسائط</w:t>
      </w:r>
      <w:r w:rsidRPr="00CD3BF4">
        <w:rPr>
          <w:rFonts w:hint="cs"/>
          <w:rtl/>
          <w:lang w:bidi="ar"/>
        </w:rPr>
        <w:t xml:space="preserve"> وتمكين المستخدمين، وليس من خلال فرض التشريعات واللوائح.</w:t>
      </w:r>
    </w:p>
    <w:p w:rsidR="003B6D62" w:rsidRPr="006A0D88" w:rsidRDefault="003B6D62" w:rsidP="006A0D88">
      <w:pPr>
        <w:rPr>
          <w:spacing w:val="-6"/>
          <w:rtl/>
          <w:lang w:bidi="ar"/>
        </w:rPr>
      </w:pPr>
      <w:r w:rsidRPr="006A0D88">
        <w:rPr>
          <w:rFonts w:hint="cs"/>
          <w:spacing w:val="-6"/>
          <w:rtl/>
          <w:lang w:bidi="ar"/>
        </w:rPr>
        <w:t>وتعتقد إسرائيل أيضاً أنه في الحالات التي تلزم فيها المشاركة التنظيمية، لضمان خدمة مفتوحة وآمنة ومتاحة للجمهور، ينبغي للحكومات المحلية أن تقوم بذلك، وفقاً للنظام البيئي المحلي. أما الترتيبات الحكومية الدولية فهي ليست الأدوات المناسبة لهذه المشاركة.</w:t>
      </w:r>
    </w:p>
    <w:p w:rsidR="003B6D62" w:rsidRDefault="003B6D62" w:rsidP="006A0D88">
      <w:pPr>
        <w:rPr>
          <w:lang w:bidi="ar"/>
        </w:rPr>
      </w:pPr>
      <w:r>
        <w:rPr>
          <w:rFonts w:hint="cs"/>
          <w:rtl/>
          <w:lang w:bidi="ar"/>
        </w:rPr>
        <w:lastRenderedPageBreak/>
        <w:t>و</w:t>
      </w:r>
      <w:r w:rsidRPr="00CD3BF4">
        <w:rPr>
          <w:rFonts w:hint="cs"/>
          <w:rtl/>
          <w:lang w:bidi="ar"/>
        </w:rPr>
        <w:t xml:space="preserve">لضمان تجنب الآثار السلبية على شبكة الإنترنت، تقترح إسرائيل الالتزام الدقيق </w:t>
      </w:r>
      <w:r>
        <w:rPr>
          <w:rFonts w:hint="cs"/>
          <w:rtl/>
          <w:lang w:bidi="ar"/>
        </w:rPr>
        <w:t>ب</w:t>
      </w:r>
      <w:r w:rsidRPr="00CD3BF4">
        <w:rPr>
          <w:rFonts w:hint="cs"/>
          <w:rtl/>
          <w:lang w:bidi="ar"/>
        </w:rPr>
        <w:t>المجموعة التالية من المبادئ</w:t>
      </w:r>
      <w:r w:rsidRPr="00D3759A">
        <w:rPr>
          <w:rFonts w:hint="cs"/>
          <w:rtl/>
          <w:lang w:bidi="ar"/>
        </w:rPr>
        <w:t xml:space="preserve"> </w:t>
      </w:r>
      <w:r>
        <w:rPr>
          <w:rFonts w:hint="cs"/>
          <w:rtl/>
          <w:lang w:bidi="ar"/>
        </w:rPr>
        <w:t>لدى</w:t>
      </w:r>
      <w:r w:rsidRPr="00CD3BF4">
        <w:rPr>
          <w:rFonts w:hint="cs"/>
          <w:rtl/>
          <w:lang w:bidi="ar"/>
        </w:rPr>
        <w:t xml:space="preserve"> تعديل لوائح الاتصالات الدولية:</w:t>
      </w:r>
    </w:p>
    <w:p w:rsidR="007A088B" w:rsidRDefault="007A088B" w:rsidP="006A0D88">
      <w:pPr>
        <w:rPr>
          <w:rtl/>
          <w:lang w:bidi="ar"/>
        </w:rPr>
      </w:pPr>
    </w:p>
    <w:p w:rsidR="003B6D62" w:rsidRPr="006A0D88" w:rsidRDefault="003B6D62" w:rsidP="006A0D88">
      <w:pPr>
        <w:pStyle w:val="enumlev1"/>
        <w:rPr>
          <w:b/>
          <w:bCs/>
          <w:rtl/>
          <w:lang w:bidi="ar"/>
        </w:rPr>
      </w:pPr>
      <w:r w:rsidRPr="006A0D88">
        <w:rPr>
          <w:rFonts w:hint="cs"/>
          <w:b/>
          <w:bCs/>
        </w:rPr>
        <w:t>I</w:t>
      </w:r>
      <w:r w:rsidR="006A0D88" w:rsidRPr="006A0D88">
        <w:rPr>
          <w:rFonts w:hint="cs"/>
          <w:b/>
          <w:bCs/>
          <w:rtl/>
          <w:lang w:bidi="ar"/>
        </w:rPr>
        <w:tab/>
      </w:r>
      <w:r w:rsidRPr="006A0D88">
        <w:rPr>
          <w:rFonts w:hint="cs"/>
          <w:b/>
          <w:bCs/>
          <w:rtl/>
          <w:lang w:bidi="ar"/>
        </w:rPr>
        <w:t>مبادئ رفيعة المستوى:</w:t>
      </w:r>
    </w:p>
    <w:p w:rsidR="003B6D62" w:rsidRDefault="006A0D88" w:rsidP="007A088B">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D0567B">
        <w:rPr>
          <w:rFonts w:ascii="Traditional Arabic" w:hAnsi="Traditional Arabic" w:hint="cs"/>
          <w:i/>
          <w:iCs/>
          <w:rtl/>
          <w:lang w:bidi="ar"/>
        </w:rPr>
        <w:t>التركيز</w:t>
      </w:r>
      <w:r w:rsidR="003B6D62" w:rsidRPr="00D0567B">
        <w:rPr>
          <w:rFonts w:hint="cs"/>
          <w:i/>
          <w:iCs/>
          <w:rtl/>
          <w:lang w:bidi="ar"/>
        </w:rPr>
        <w:t xml:space="preserve"> </w:t>
      </w:r>
      <w:r w:rsidR="003B6D62" w:rsidRPr="00D0567B">
        <w:rPr>
          <w:rFonts w:ascii="Traditional Arabic" w:hAnsi="Traditional Arabic" w:hint="cs"/>
          <w:i/>
          <w:iCs/>
          <w:rtl/>
          <w:lang w:bidi="ar"/>
        </w:rPr>
        <w:t>على</w:t>
      </w:r>
      <w:r w:rsidR="003B6D62" w:rsidRPr="00D0567B">
        <w:rPr>
          <w:rFonts w:hint="cs"/>
          <w:i/>
          <w:iCs/>
          <w:rtl/>
          <w:lang w:bidi="ar"/>
        </w:rPr>
        <w:t xml:space="preserve"> </w:t>
      </w:r>
      <w:r w:rsidR="003B6D62" w:rsidRPr="00D0567B">
        <w:rPr>
          <w:rFonts w:ascii="Traditional Arabic" w:hAnsi="Traditional Arabic" w:hint="cs"/>
          <w:i/>
          <w:iCs/>
          <w:rtl/>
          <w:lang w:bidi="ar"/>
        </w:rPr>
        <w:t>مبادئ</w:t>
      </w:r>
      <w:r w:rsidR="003B6D62" w:rsidRPr="00D0567B">
        <w:rPr>
          <w:rFonts w:hint="cs"/>
          <w:i/>
          <w:iCs/>
          <w:rtl/>
          <w:lang w:bidi="ar"/>
        </w:rPr>
        <w:t xml:space="preserve"> </w:t>
      </w:r>
      <w:r w:rsidR="003B6D62" w:rsidRPr="00D0567B">
        <w:rPr>
          <w:rFonts w:ascii="Traditional Arabic" w:hAnsi="Traditional Arabic" w:hint="cs"/>
          <w:i/>
          <w:iCs/>
          <w:rtl/>
          <w:lang w:bidi="ar"/>
        </w:rPr>
        <w:t>رفيعة</w:t>
      </w:r>
      <w:r w:rsidR="003B6D62" w:rsidRPr="00D0567B">
        <w:rPr>
          <w:rFonts w:hint="cs"/>
          <w:i/>
          <w:iCs/>
          <w:rtl/>
          <w:lang w:bidi="ar"/>
        </w:rPr>
        <w:t xml:space="preserve"> </w:t>
      </w:r>
      <w:r w:rsidR="003B6D62" w:rsidRPr="00D0567B">
        <w:rPr>
          <w:rFonts w:ascii="Traditional Arabic" w:hAnsi="Traditional Arabic" w:hint="cs"/>
          <w:i/>
          <w:iCs/>
          <w:rtl/>
          <w:lang w:bidi="ar"/>
        </w:rPr>
        <w:t>المستوى</w:t>
      </w:r>
      <w:r w:rsidR="003B6D62" w:rsidRPr="00CD3BF4">
        <w:rPr>
          <w:rFonts w:hint="cs"/>
          <w:rtl/>
          <w:lang w:bidi="ar"/>
        </w:rPr>
        <w:t>.</w:t>
      </w:r>
      <w:r w:rsidR="003B6D62" w:rsidRPr="00AB6B01">
        <w:rPr>
          <w:rFonts w:ascii="Traditional Arabic" w:hAnsi="Traditional Arabic" w:hint="cs"/>
          <w:rtl/>
          <w:lang w:bidi="ar"/>
        </w:rPr>
        <w:t xml:space="preserve"> </w:t>
      </w:r>
      <w:r w:rsidR="003B6D62" w:rsidRPr="00CD3BF4">
        <w:rPr>
          <w:rFonts w:ascii="Traditional Arabic" w:hAnsi="Traditional Arabic" w:hint="cs"/>
          <w:rtl/>
          <w:lang w:bidi="ar"/>
        </w:rPr>
        <w:t>أثبتت</w:t>
      </w:r>
      <w:r w:rsidR="003B6D62" w:rsidRPr="00CD3BF4">
        <w:rPr>
          <w:rFonts w:hint="cs"/>
          <w:rtl/>
          <w:lang w:bidi="ar"/>
        </w:rPr>
        <w:t xml:space="preserve"> </w:t>
      </w:r>
      <w:r w:rsidR="003B6D62">
        <w:rPr>
          <w:rFonts w:hint="cs"/>
          <w:rtl/>
          <w:lang w:bidi="ar"/>
        </w:rPr>
        <w:t>ل</w:t>
      </w:r>
      <w:r w:rsidR="003B6D62" w:rsidRPr="00CD3BF4">
        <w:rPr>
          <w:rFonts w:ascii="Traditional Arabic" w:hAnsi="Traditional Arabic" w:hint="cs"/>
          <w:rtl/>
          <w:lang w:bidi="ar"/>
        </w:rPr>
        <w:t>وائح</w:t>
      </w:r>
      <w:r w:rsidR="003B6D62" w:rsidRPr="00CD3BF4">
        <w:rPr>
          <w:rFonts w:hint="cs"/>
          <w:rtl/>
          <w:lang w:bidi="ar"/>
        </w:rPr>
        <w:t xml:space="preserve"> </w:t>
      </w:r>
      <w:r w:rsidR="003B6D62" w:rsidRPr="00CD3BF4">
        <w:rPr>
          <w:rFonts w:ascii="Traditional Arabic" w:hAnsi="Traditional Arabic" w:hint="cs"/>
          <w:rtl/>
          <w:lang w:bidi="ar"/>
        </w:rPr>
        <w:t>الاتصالات</w:t>
      </w:r>
      <w:r w:rsidR="003B6D62" w:rsidRPr="00CD3BF4">
        <w:rPr>
          <w:rFonts w:hint="cs"/>
          <w:rtl/>
          <w:lang w:bidi="ar"/>
        </w:rPr>
        <w:t xml:space="preserve"> </w:t>
      </w:r>
      <w:r w:rsidR="003B6D62" w:rsidRPr="00CD3BF4">
        <w:rPr>
          <w:rFonts w:ascii="Traditional Arabic" w:hAnsi="Traditional Arabic" w:hint="cs"/>
          <w:rtl/>
          <w:lang w:bidi="ar"/>
        </w:rPr>
        <w:t>الدولية</w:t>
      </w:r>
      <w:r w:rsidR="003B6D62" w:rsidRPr="00CD3BF4">
        <w:rPr>
          <w:rFonts w:hint="cs"/>
          <w:rtl/>
          <w:lang w:bidi="ar"/>
        </w:rPr>
        <w:t xml:space="preserve"> </w:t>
      </w:r>
      <w:r w:rsidR="003B6D62" w:rsidRPr="00CD3BF4">
        <w:rPr>
          <w:rFonts w:ascii="Traditional Arabic" w:hAnsi="Traditional Arabic" w:hint="cs"/>
          <w:rtl/>
          <w:lang w:bidi="ar"/>
        </w:rPr>
        <w:t>القائمة</w:t>
      </w:r>
      <w:r w:rsidR="003B6D62" w:rsidRPr="00CD3BF4">
        <w:rPr>
          <w:rFonts w:hint="cs"/>
          <w:rtl/>
          <w:lang w:bidi="ar"/>
        </w:rPr>
        <w:t xml:space="preserve"> </w:t>
      </w:r>
      <w:r w:rsidR="003B6D62">
        <w:rPr>
          <w:rFonts w:ascii="Traditional Arabic" w:hAnsi="Traditional Arabic" w:hint="cs"/>
          <w:rtl/>
          <w:lang w:bidi="ar"/>
        </w:rPr>
        <w:t>نجاحها وثباتها</w:t>
      </w:r>
      <w:r w:rsidR="003B6D62" w:rsidRPr="00CD3BF4">
        <w:rPr>
          <w:rFonts w:hint="cs"/>
          <w:rtl/>
          <w:lang w:bidi="ar"/>
        </w:rPr>
        <w:t xml:space="preserve"> </w:t>
      </w:r>
      <w:r w:rsidR="003B6D62">
        <w:rPr>
          <w:rFonts w:ascii="Traditional Arabic" w:hAnsi="Traditional Arabic" w:hint="cs"/>
          <w:rtl/>
          <w:lang w:bidi="ar"/>
        </w:rPr>
        <w:t>طويل</w:t>
      </w:r>
      <w:r w:rsidR="003B6D62" w:rsidRPr="0008337B">
        <w:rPr>
          <w:rFonts w:ascii="Traditional Arabic" w:hAnsi="Traditional Arabic" w:hint="cs"/>
          <w:rtl/>
          <w:lang w:bidi="ar"/>
        </w:rPr>
        <w:t xml:space="preserve"> </w:t>
      </w:r>
      <w:r w:rsidR="003B6D62">
        <w:rPr>
          <w:rFonts w:ascii="Traditional Arabic" w:hAnsi="Traditional Arabic" w:hint="cs"/>
          <w:rtl/>
          <w:lang w:bidi="ar"/>
        </w:rPr>
        <w:t>ا</w:t>
      </w:r>
      <w:r w:rsidR="003B6D62" w:rsidRPr="00CD3BF4">
        <w:rPr>
          <w:rFonts w:ascii="Traditional Arabic" w:hAnsi="Traditional Arabic" w:hint="cs"/>
          <w:rtl/>
          <w:lang w:bidi="ar"/>
        </w:rPr>
        <w:t>لأمد</w:t>
      </w:r>
      <w:r w:rsidR="003B6D62" w:rsidRPr="00CD3BF4">
        <w:rPr>
          <w:rFonts w:hint="cs"/>
          <w:rtl/>
          <w:lang w:bidi="ar"/>
        </w:rPr>
        <w:t xml:space="preserve"> </w:t>
      </w:r>
      <w:r w:rsidR="003B6D62" w:rsidRPr="00CD3BF4">
        <w:rPr>
          <w:rFonts w:ascii="Traditional Arabic" w:hAnsi="Traditional Arabic" w:hint="cs"/>
          <w:rtl/>
          <w:lang w:bidi="ar"/>
        </w:rPr>
        <w:t>بسبب</w:t>
      </w:r>
      <w:r w:rsidR="003B6D62" w:rsidRPr="00CD3BF4">
        <w:rPr>
          <w:rFonts w:hint="cs"/>
          <w:rtl/>
          <w:lang w:bidi="ar"/>
        </w:rPr>
        <w:t xml:space="preserve"> </w:t>
      </w:r>
      <w:r w:rsidR="003B6D62" w:rsidRPr="00CD3BF4">
        <w:rPr>
          <w:rFonts w:ascii="Traditional Arabic" w:hAnsi="Traditional Arabic" w:hint="cs"/>
          <w:rtl/>
          <w:lang w:bidi="ar"/>
        </w:rPr>
        <w:t>تركيزها</w:t>
      </w:r>
      <w:r w:rsidR="003B6D62" w:rsidRPr="00CD3BF4">
        <w:rPr>
          <w:rFonts w:hint="cs"/>
          <w:rtl/>
          <w:lang w:bidi="ar"/>
        </w:rPr>
        <w:t xml:space="preserve"> </w:t>
      </w:r>
      <w:r w:rsidR="003B6D62" w:rsidRPr="00CD3BF4">
        <w:rPr>
          <w:rFonts w:ascii="Traditional Arabic" w:hAnsi="Traditional Arabic" w:hint="cs"/>
          <w:rtl/>
          <w:lang w:bidi="ar"/>
        </w:rPr>
        <w:t>على</w:t>
      </w:r>
      <w:r w:rsidR="003B6D62" w:rsidRPr="00CD3BF4">
        <w:rPr>
          <w:rFonts w:hint="cs"/>
          <w:rtl/>
          <w:lang w:bidi="ar"/>
        </w:rPr>
        <w:t xml:space="preserve"> </w:t>
      </w:r>
      <w:r w:rsidR="003B6D62" w:rsidRPr="00CD3BF4">
        <w:rPr>
          <w:rFonts w:ascii="Traditional Arabic" w:hAnsi="Traditional Arabic" w:hint="cs"/>
          <w:rtl/>
          <w:lang w:bidi="ar"/>
        </w:rPr>
        <w:t>مبادئ</w:t>
      </w:r>
      <w:r w:rsidR="003B6D62" w:rsidRPr="00CD3BF4">
        <w:rPr>
          <w:rFonts w:hint="cs"/>
          <w:rtl/>
          <w:lang w:bidi="ar"/>
        </w:rPr>
        <w:t xml:space="preserve"> </w:t>
      </w:r>
      <w:r w:rsidR="003B6D62" w:rsidRPr="00CD3BF4">
        <w:rPr>
          <w:rFonts w:ascii="Traditional Arabic" w:hAnsi="Traditional Arabic" w:hint="cs"/>
          <w:rtl/>
          <w:lang w:bidi="ar"/>
        </w:rPr>
        <w:t>رفيعة</w:t>
      </w:r>
      <w:r w:rsidR="003B6D62" w:rsidRPr="00CD3BF4">
        <w:rPr>
          <w:rFonts w:hint="cs"/>
          <w:rtl/>
          <w:lang w:bidi="ar"/>
        </w:rPr>
        <w:t xml:space="preserve"> </w:t>
      </w:r>
      <w:r w:rsidR="003B6D62" w:rsidRPr="00CD3BF4">
        <w:rPr>
          <w:rFonts w:ascii="Traditional Arabic" w:hAnsi="Traditional Arabic" w:hint="cs"/>
          <w:rtl/>
          <w:lang w:bidi="ar"/>
        </w:rPr>
        <w:t>المستوى</w:t>
      </w:r>
      <w:r w:rsidR="003B6D62" w:rsidRPr="00CD3BF4">
        <w:rPr>
          <w:rFonts w:hint="cs"/>
          <w:rtl/>
          <w:lang w:bidi="ar"/>
        </w:rPr>
        <w:t>.</w:t>
      </w:r>
      <w:r w:rsidR="003B6D62">
        <w:rPr>
          <w:rFonts w:hint="cs"/>
          <w:rtl/>
          <w:lang w:bidi="ar"/>
        </w:rPr>
        <w:t xml:space="preserve"> وينبغي لأي مراجعات </w:t>
      </w:r>
      <w:r w:rsidR="003B6D62" w:rsidRPr="00CD3BF4">
        <w:rPr>
          <w:rFonts w:ascii="Traditional Arabic" w:hAnsi="Traditional Arabic" w:hint="cs"/>
          <w:rtl/>
          <w:lang w:bidi="ar"/>
        </w:rPr>
        <w:t>للوائح</w:t>
      </w:r>
      <w:r w:rsidR="003B6D62" w:rsidRPr="00CD3BF4">
        <w:rPr>
          <w:rFonts w:hint="cs"/>
          <w:rtl/>
          <w:lang w:bidi="ar"/>
        </w:rPr>
        <w:t xml:space="preserve"> </w:t>
      </w:r>
      <w:r w:rsidR="003B6D62" w:rsidRPr="00CD3BF4">
        <w:rPr>
          <w:rFonts w:ascii="Traditional Arabic" w:hAnsi="Traditional Arabic" w:hint="cs"/>
          <w:rtl/>
          <w:lang w:bidi="ar"/>
        </w:rPr>
        <w:t>الاتصالات</w:t>
      </w:r>
      <w:r w:rsidR="003B6D62" w:rsidRPr="00CD3BF4">
        <w:rPr>
          <w:rFonts w:hint="cs"/>
          <w:rtl/>
          <w:lang w:bidi="ar"/>
        </w:rPr>
        <w:t xml:space="preserve"> </w:t>
      </w:r>
      <w:r w:rsidR="003B6D62" w:rsidRPr="00CD3BF4">
        <w:rPr>
          <w:rFonts w:ascii="Traditional Arabic" w:hAnsi="Traditional Arabic" w:hint="cs"/>
          <w:rtl/>
          <w:lang w:bidi="ar"/>
        </w:rPr>
        <w:t>الدولية</w:t>
      </w:r>
      <w:r w:rsidR="003B6D62">
        <w:rPr>
          <w:rFonts w:ascii="Traditional Arabic" w:hAnsi="Traditional Arabic" w:hint="cs"/>
          <w:rtl/>
          <w:lang w:bidi="ar"/>
        </w:rPr>
        <w:t xml:space="preserve"> أن تركز </w:t>
      </w:r>
      <w:r w:rsidR="003B6D62" w:rsidRPr="00CD3BF4">
        <w:rPr>
          <w:rFonts w:ascii="Traditional Arabic" w:hAnsi="Traditional Arabic" w:hint="cs"/>
          <w:rtl/>
          <w:lang w:bidi="ar"/>
        </w:rPr>
        <w:t>على</w:t>
      </w:r>
      <w:r w:rsidR="003B6D62" w:rsidRPr="00CD3BF4">
        <w:rPr>
          <w:rFonts w:hint="cs"/>
          <w:rtl/>
          <w:lang w:bidi="ar"/>
        </w:rPr>
        <w:t xml:space="preserve"> </w:t>
      </w:r>
      <w:r w:rsidR="003B6D62" w:rsidRPr="00CD3BF4">
        <w:rPr>
          <w:rFonts w:ascii="Traditional Arabic" w:hAnsi="Traditional Arabic" w:hint="cs"/>
          <w:rtl/>
          <w:lang w:bidi="ar"/>
        </w:rPr>
        <w:t>قضايا</w:t>
      </w:r>
      <w:r w:rsidR="003B6D62" w:rsidRPr="00CD3BF4">
        <w:rPr>
          <w:rFonts w:hint="cs"/>
          <w:rtl/>
          <w:lang w:bidi="ar"/>
        </w:rPr>
        <w:t xml:space="preserve"> </w:t>
      </w:r>
      <w:r w:rsidR="003B6D62" w:rsidRPr="00CD3BF4">
        <w:rPr>
          <w:rFonts w:ascii="Traditional Arabic" w:hAnsi="Traditional Arabic" w:hint="cs"/>
          <w:rtl/>
          <w:lang w:bidi="ar"/>
        </w:rPr>
        <w:t>مثل</w:t>
      </w:r>
      <w:r w:rsidR="003B6D62" w:rsidRPr="00CD3BF4">
        <w:rPr>
          <w:rFonts w:hint="cs"/>
          <w:rtl/>
          <w:lang w:bidi="ar"/>
        </w:rPr>
        <w:t xml:space="preserve"> </w:t>
      </w:r>
      <w:r w:rsidR="003B6D62" w:rsidRPr="00CD3BF4">
        <w:rPr>
          <w:rFonts w:ascii="Traditional Arabic" w:hAnsi="Traditional Arabic" w:hint="cs"/>
          <w:rtl/>
          <w:lang w:bidi="ar"/>
        </w:rPr>
        <w:t>تعزيز</w:t>
      </w:r>
      <w:r w:rsidR="003B6D62" w:rsidRPr="00CD3BF4">
        <w:rPr>
          <w:rFonts w:hint="cs"/>
          <w:rtl/>
          <w:lang w:bidi="ar"/>
        </w:rPr>
        <w:t xml:space="preserve"> </w:t>
      </w:r>
      <w:r w:rsidR="003B6D62" w:rsidRPr="00CD3BF4">
        <w:rPr>
          <w:rFonts w:ascii="Traditional Arabic" w:hAnsi="Traditional Arabic" w:hint="cs"/>
          <w:rtl/>
          <w:lang w:bidi="ar"/>
        </w:rPr>
        <w:t>المنافسة،</w:t>
      </w:r>
      <w:r w:rsidR="003B6D62" w:rsidRPr="00CD3BF4">
        <w:rPr>
          <w:rFonts w:hint="cs"/>
          <w:rtl/>
          <w:lang w:bidi="ar"/>
        </w:rPr>
        <w:t xml:space="preserve"> </w:t>
      </w:r>
      <w:r w:rsidR="003B6D62" w:rsidRPr="00CD3BF4">
        <w:rPr>
          <w:rFonts w:ascii="Traditional Arabic" w:hAnsi="Traditional Arabic" w:hint="cs"/>
          <w:rtl/>
          <w:lang w:bidi="ar"/>
        </w:rPr>
        <w:t>والخصخصة،</w:t>
      </w:r>
      <w:r w:rsidR="003B6D62" w:rsidRPr="00CD3BF4">
        <w:rPr>
          <w:rFonts w:hint="cs"/>
          <w:rtl/>
          <w:lang w:bidi="ar"/>
        </w:rPr>
        <w:t xml:space="preserve"> </w:t>
      </w:r>
      <w:r w:rsidR="003B6D62" w:rsidRPr="00CD3BF4">
        <w:rPr>
          <w:rFonts w:ascii="Traditional Arabic" w:hAnsi="Traditional Arabic" w:hint="cs"/>
          <w:rtl/>
          <w:lang w:bidi="ar"/>
        </w:rPr>
        <w:t>وكذلك</w:t>
      </w:r>
      <w:r w:rsidR="003B6D62">
        <w:rPr>
          <w:rFonts w:ascii="Traditional Arabic" w:hAnsi="Traditional Arabic" w:hint="cs"/>
          <w:rtl/>
          <w:lang w:bidi="ar"/>
        </w:rPr>
        <w:t xml:space="preserve"> على</w:t>
      </w:r>
      <w:r w:rsidR="003B6D62" w:rsidRPr="00AB6B01">
        <w:rPr>
          <w:rFonts w:hint="cs"/>
          <w:rtl/>
          <w:lang w:bidi="ar"/>
        </w:rPr>
        <w:t xml:space="preserve"> </w:t>
      </w:r>
      <w:r w:rsidR="003B6D62" w:rsidRPr="00CD3BF4">
        <w:rPr>
          <w:rFonts w:hint="cs"/>
          <w:rtl/>
          <w:lang w:bidi="ar"/>
        </w:rPr>
        <w:t xml:space="preserve">التنظيم </w:t>
      </w:r>
      <w:r w:rsidR="003B6D62">
        <w:rPr>
          <w:rFonts w:hint="cs"/>
          <w:rtl/>
          <w:lang w:bidi="ar"/>
        </w:rPr>
        <w:t>ال</w:t>
      </w:r>
      <w:r w:rsidR="003B6D62">
        <w:rPr>
          <w:rFonts w:ascii="Traditional Arabic" w:hAnsi="Traditional Arabic" w:hint="cs"/>
          <w:rtl/>
          <w:lang w:bidi="ar"/>
        </w:rPr>
        <w:t>شفاف</w:t>
      </w:r>
      <w:r w:rsidR="003B6D62" w:rsidRPr="00AB6B01">
        <w:rPr>
          <w:rFonts w:hint="cs"/>
          <w:rtl/>
          <w:lang w:bidi="ar"/>
        </w:rPr>
        <w:t xml:space="preserve"> </w:t>
      </w:r>
      <w:r w:rsidR="003B6D62">
        <w:rPr>
          <w:rFonts w:hint="cs"/>
          <w:rtl/>
          <w:lang w:bidi="ar"/>
        </w:rPr>
        <w:t>المستقل المحلي</w:t>
      </w:r>
      <w:r w:rsidR="003B6D62" w:rsidRPr="00CD3BF4">
        <w:rPr>
          <w:rFonts w:hint="cs"/>
          <w:rtl/>
          <w:lang w:bidi="ar"/>
        </w:rPr>
        <w:t xml:space="preserve"> </w:t>
      </w:r>
      <w:r w:rsidR="003B6D62">
        <w:rPr>
          <w:rFonts w:ascii="Traditional Arabic" w:hAnsi="Traditional Arabic" w:hint="cs"/>
          <w:rtl/>
          <w:lang w:bidi="ar"/>
        </w:rPr>
        <w:t>الذي تُعرف عقباه</w:t>
      </w:r>
      <w:r w:rsidR="003B6D62" w:rsidRPr="00CD3BF4">
        <w:rPr>
          <w:rFonts w:hint="cs"/>
          <w:rtl/>
          <w:lang w:bidi="ar"/>
        </w:rPr>
        <w:t>، بما يتفق مع</w:t>
      </w:r>
      <w:r>
        <w:rPr>
          <w:rFonts w:hint="eastAsia"/>
          <w:rtl/>
          <w:lang w:bidi="ar"/>
        </w:rPr>
        <w:t> </w:t>
      </w:r>
      <w:r w:rsidR="003B6D62">
        <w:rPr>
          <w:rFonts w:hint="cs"/>
          <w:rtl/>
          <w:lang w:bidi="ar"/>
        </w:rPr>
        <w:t>ال</w:t>
      </w:r>
      <w:r w:rsidR="003B6D62" w:rsidRPr="00CD3BF4">
        <w:rPr>
          <w:rFonts w:hint="cs"/>
          <w:rtl/>
          <w:lang w:bidi="ar"/>
        </w:rPr>
        <w:t>قرار</w:t>
      </w:r>
      <w:r w:rsidR="003B6D62">
        <w:rPr>
          <w:rFonts w:hint="cs"/>
          <w:rtl/>
          <w:lang w:bidi="ar"/>
        </w:rPr>
        <w:t xml:space="preserve"> </w:t>
      </w:r>
      <w:r w:rsidR="003B6D62">
        <w:rPr>
          <w:lang w:bidi="ar"/>
        </w:rPr>
        <w:t>171</w:t>
      </w:r>
      <w:r w:rsidR="003B6D62">
        <w:rPr>
          <w:rFonts w:hint="cs"/>
          <w:rtl/>
          <w:lang w:bidi="ar-EG"/>
        </w:rPr>
        <w:t xml:space="preserve"> في</w:t>
      </w:r>
      <w:r w:rsidR="003B6D62" w:rsidRPr="00CD3BF4">
        <w:rPr>
          <w:rFonts w:hint="cs"/>
          <w:rtl/>
          <w:lang w:bidi="ar"/>
        </w:rPr>
        <w:t xml:space="preserve"> غوادالاخارا الذي دعا إلى </w:t>
      </w:r>
      <w:r w:rsidR="003B6D62">
        <w:rPr>
          <w:rFonts w:hint="cs"/>
          <w:rtl/>
          <w:lang w:bidi="ar"/>
        </w:rPr>
        <w:t xml:space="preserve">مراجعة هذه اللوائح </w:t>
      </w:r>
      <w:r w:rsidR="003B6D62" w:rsidRPr="00CD3BF4">
        <w:rPr>
          <w:rFonts w:hint="cs"/>
          <w:rtl/>
          <w:lang w:bidi="ar"/>
        </w:rPr>
        <w:t xml:space="preserve">في عام </w:t>
      </w:r>
      <w:r w:rsidR="003B6D62" w:rsidRPr="00AB6B01">
        <w:rPr>
          <w:lang w:bidi="ar"/>
        </w:rPr>
        <w:t>2010</w:t>
      </w:r>
      <w:r w:rsidR="003B6D62" w:rsidRPr="00CD3BF4">
        <w:rPr>
          <w:rFonts w:hint="cs"/>
          <w:rtl/>
          <w:lang w:bidi="ar"/>
        </w:rPr>
        <w:t>.</w:t>
      </w:r>
      <w:r w:rsidR="003B6D62" w:rsidRPr="00AB6B01">
        <w:rPr>
          <w:rFonts w:hint="cs"/>
          <w:rtl/>
          <w:lang w:bidi="ar"/>
        </w:rPr>
        <w:t xml:space="preserve"> </w:t>
      </w:r>
      <w:r w:rsidR="003B6D62" w:rsidRPr="00CD3BF4">
        <w:rPr>
          <w:rFonts w:hint="cs"/>
          <w:rtl/>
          <w:lang w:bidi="ar"/>
        </w:rPr>
        <w:t>و</w:t>
      </w:r>
      <w:r w:rsidR="003B6D62">
        <w:rPr>
          <w:rFonts w:hint="cs"/>
          <w:rtl/>
          <w:lang w:bidi="ar"/>
        </w:rPr>
        <w:t>ل</w:t>
      </w:r>
      <w:r w:rsidR="003B6D62" w:rsidRPr="00CD3BF4">
        <w:rPr>
          <w:rFonts w:hint="cs"/>
          <w:rtl/>
          <w:lang w:bidi="ar"/>
        </w:rPr>
        <w:t>وائح الاتصالات الدولية الحالية موجزة</w:t>
      </w:r>
      <w:r w:rsidR="003B6D62">
        <w:rPr>
          <w:rFonts w:hint="cs"/>
          <w:rtl/>
          <w:lang w:bidi="ar"/>
        </w:rPr>
        <w:t>،</w:t>
      </w:r>
      <w:r w:rsidR="003B6D62" w:rsidRPr="00CD3BF4">
        <w:rPr>
          <w:rFonts w:hint="cs"/>
          <w:rtl/>
          <w:lang w:bidi="ar"/>
        </w:rPr>
        <w:t xml:space="preserve"> </w:t>
      </w:r>
      <w:r w:rsidR="003B6D62">
        <w:rPr>
          <w:rFonts w:hint="cs"/>
          <w:rtl/>
          <w:lang w:bidi="ar"/>
        </w:rPr>
        <w:t>تقع في نحو من</w:t>
      </w:r>
      <w:r w:rsidR="003B6D62" w:rsidRPr="00CD3BF4">
        <w:rPr>
          <w:rFonts w:hint="cs"/>
          <w:rtl/>
          <w:lang w:bidi="ar"/>
        </w:rPr>
        <w:t xml:space="preserve"> </w:t>
      </w:r>
      <w:r w:rsidR="007A088B">
        <w:rPr>
          <w:lang w:bidi="ar"/>
        </w:rPr>
        <w:t>13</w:t>
      </w:r>
      <w:r w:rsidR="003B6D62" w:rsidRPr="00CD3BF4">
        <w:rPr>
          <w:rFonts w:hint="cs"/>
          <w:rtl/>
          <w:lang w:bidi="ar"/>
        </w:rPr>
        <w:t xml:space="preserve"> صفحة.</w:t>
      </w:r>
      <w:r w:rsidR="003B6D62">
        <w:rPr>
          <w:rFonts w:hint="cs"/>
          <w:rtl/>
          <w:lang w:bidi="ar"/>
        </w:rPr>
        <w:t xml:space="preserve"> وينبغي لأي تغيير فيها أن يحافظ على هذا النسق الموجز رفيع المستوى للوثيقة. و</w:t>
      </w:r>
      <w:r w:rsidR="003B6D62" w:rsidRPr="00CD3BF4">
        <w:rPr>
          <w:rFonts w:hint="cs"/>
          <w:rtl/>
          <w:lang w:bidi="ar"/>
        </w:rPr>
        <w:t xml:space="preserve">ينبغي للوائح الاتصالات الدولية </w:t>
      </w:r>
      <w:r w:rsidR="003B6D62">
        <w:rPr>
          <w:rFonts w:hint="cs"/>
          <w:rtl/>
          <w:lang w:bidi="ar"/>
        </w:rPr>
        <w:t>أ</w:t>
      </w:r>
      <w:r w:rsidR="003B6D62" w:rsidRPr="00CD3BF4">
        <w:rPr>
          <w:rFonts w:hint="cs"/>
          <w:rtl/>
          <w:lang w:bidi="ar"/>
        </w:rPr>
        <w:t>لا توجه الدول الأعضاء في الاتحاد</w:t>
      </w:r>
      <w:r w:rsidR="003B6D62">
        <w:rPr>
          <w:rFonts w:hint="cs"/>
          <w:rtl/>
          <w:lang w:bidi="ar"/>
        </w:rPr>
        <w:t xml:space="preserve"> </w:t>
      </w:r>
      <w:r w:rsidR="003B6D62" w:rsidRPr="00CD3BF4">
        <w:rPr>
          <w:rFonts w:hint="cs"/>
          <w:rtl/>
          <w:lang w:bidi="ar"/>
        </w:rPr>
        <w:t>لأي نماذج</w:t>
      </w:r>
      <w:r w:rsidR="003B6D62">
        <w:rPr>
          <w:rFonts w:hint="cs"/>
          <w:rtl/>
          <w:lang w:bidi="ar"/>
        </w:rPr>
        <w:t xml:space="preserve"> أعمال أو</w:t>
      </w:r>
      <w:r>
        <w:rPr>
          <w:rFonts w:hint="eastAsia"/>
          <w:rtl/>
          <w:lang w:bidi="ar"/>
        </w:rPr>
        <w:t> </w:t>
      </w:r>
      <w:r w:rsidR="003B6D62">
        <w:rPr>
          <w:rFonts w:hint="cs"/>
          <w:rtl/>
          <w:lang w:bidi="ar"/>
        </w:rPr>
        <w:t>نماذج</w:t>
      </w:r>
      <w:r w:rsidR="003B6D62" w:rsidRPr="00CD3BF4">
        <w:rPr>
          <w:rFonts w:hint="cs"/>
          <w:rtl/>
          <w:lang w:bidi="ar"/>
        </w:rPr>
        <w:t xml:space="preserve"> تجارية أو </w:t>
      </w:r>
      <w:r w:rsidR="003B6D62">
        <w:rPr>
          <w:rFonts w:hint="cs"/>
          <w:rtl/>
          <w:lang w:bidi="ar"/>
        </w:rPr>
        <w:t>تكنولوجيات</w:t>
      </w:r>
      <w:r w:rsidR="003B6D62" w:rsidRPr="00CD3BF4">
        <w:rPr>
          <w:rFonts w:hint="cs"/>
          <w:rtl/>
          <w:lang w:bidi="ar"/>
        </w:rPr>
        <w:t xml:space="preserve"> أو </w:t>
      </w:r>
      <w:r w:rsidR="003B6D62">
        <w:rPr>
          <w:rFonts w:hint="cs"/>
          <w:rtl/>
          <w:lang w:bidi="ar"/>
        </w:rPr>
        <w:t>نُهُج</w:t>
      </w:r>
      <w:r w:rsidR="003B6D62" w:rsidRPr="00CD3BF4">
        <w:rPr>
          <w:rFonts w:hint="cs"/>
          <w:rtl/>
          <w:lang w:bidi="ar"/>
        </w:rPr>
        <w:t xml:space="preserve"> تنظيمية</w:t>
      </w:r>
      <w:r w:rsidR="003B6D62">
        <w:rPr>
          <w:rFonts w:hint="cs"/>
          <w:rtl/>
          <w:lang w:bidi="ar"/>
        </w:rPr>
        <w:t xml:space="preserve"> ذات صيغة</w:t>
      </w:r>
      <w:r w:rsidR="003B6D62" w:rsidRPr="00605341">
        <w:rPr>
          <w:rFonts w:hint="cs"/>
          <w:rtl/>
          <w:lang w:bidi="ar"/>
        </w:rPr>
        <w:t xml:space="preserve"> </w:t>
      </w:r>
      <w:r w:rsidR="003B6D62" w:rsidRPr="00CD3BF4">
        <w:rPr>
          <w:rFonts w:hint="cs"/>
          <w:rtl/>
          <w:lang w:bidi="ar"/>
        </w:rPr>
        <w:t>محددة.</w:t>
      </w:r>
    </w:p>
    <w:p w:rsidR="003B6D62" w:rsidRDefault="006A0D88" w:rsidP="006A0D88">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D0567B">
        <w:rPr>
          <w:rFonts w:ascii="Traditional Arabic" w:hAnsi="Traditional Arabic" w:hint="cs"/>
          <w:i/>
          <w:iCs/>
          <w:rtl/>
          <w:lang w:bidi="ar"/>
        </w:rPr>
        <w:t>مبدأ</w:t>
      </w:r>
      <w:r w:rsidR="003B6D62" w:rsidRPr="00D0567B">
        <w:rPr>
          <w:rFonts w:hint="cs"/>
          <w:i/>
          <w:iCs/>
          <w:rtl/>
          <w:lang w:bidi="ar"/>
        </w:rPr>
        <w:t xml:space="preserve"> </w:t>
      </w:r>
      <w:r w:rsidR="003B6D62" w:rsidRPr="00D0567B">
        <w:rPr>
          <w:rFonts w:ascii="Traditional Arabic" w:hAnsi="Traditional Arabic" w:hint="cs"/>
          <w:i/>
          <w:iCs/>
          <w:rtl/>
          <w:lang w:bidi="ar"/>
        </w:rPr>
        <w:t>ولاية أدنى المستويات الإدارية</w:t>
      </w:r>
      <w:r w:rsidR="003B6D62" w:rsidRPr="00CD3BF4">
        <w:rPr>
          <w:rFonts w:hint="cs"/>
          <w:rtl/>
          <w:lang w:bidi="ar"/>
        </w:rPr>
        <w:t xml:space="preserve">. </w:t>
      </w:r>
      <w:r w:rsidR="003B6D62" w:rsidRPr="00CD3BF4">
        <w:rPr>
          <w:rFonts w:ascii="Traditional Arabic" w:hAnsi="Traditional Arabic" w:hint="cs"/>
          <w:rtl/>
          <w:lang w:bidi="ar"/>
        </w:rPr>
        <w:t>ينبغي</w:t>
      </w:r>
      <w:r w:rsidR="003B6D62" w:rsidRPr="00CD3BF4">
        <w:rPr>
          <w:rFonts w:hint="cs"/>
          <w:rtl/>
          <w:lang w:bidi="ar"/>
        </w:rPr>
        <w:t xml:space="preserve"> </w:t>
      </w:r>
      <w:r w:rsidR="003B6D62" w:rsidRPr="00CD3BF4">
        <w:rPr>
          <w:rFonts w:ascii="Traditional Arabic" w:hAnsi="Traditional Arabic" w:hint="cs"/>
          <w:rtl/>
          <w:lang w:bidi="ar"/>
        </w:rPr>
        <w:t>للوائح</w:t>
      </w:r>
      <w:r w:rsidR="003B6D62" w:rsidRPr="00CD3BF4">
        <w:rPr>
          <w:rFonts w:hint="cs"/>
          <w:rtl/>
          <w:lang w:bidi="ar"/>
        </w:rPr>
        <w:t xml:space="preserve"> </w:t>
      </w:r>
      <w:r w:rsidR="003B6D62" w:rsidRPr="00CD3BF4">
        <w:rPr>
          <w:rFonts w:ascii="Traditional Arabic" w:hAnsi="Traditional Arabic" w:hint="cs"/>
          <w:rtl/>
          <w:lang w:bidi="ar"/>
        </w:rPr>
        <w:t>الاتصالات</w:t>
      </w:r>
      <w:r w:rsidR="003B6D62" w:rsidRPr="00CD3BF4">
        <w:rPr>
          <w:rFonts w:hint="cs"/>
          <w:rtl/>
          <w:lang w:bidi="ar"/>
        </w:rPr>
        <w:t xml:space="preserve"> </w:t>
      </w:r>
      <w:r w:rsidR="003B6D62" w:rsidRPr="00CD3BF4">
        <w:rPr>
          <w:rFonts w:ascii="Traditional Arabic" w:hAnsi="Traditional Arabic" w:hint="cs"/>
          <w:rtl/>
          <w:lang w:bidi="ar"/>
        </w:rPr>
        <w:t>الدولية</w:t>
      </w:r>
      <w:r w:rsidR="003B6D62" w:rsidRPr="00CD3BF4">
        <w:rPr>
          <w:rFonts w:hint="cs"/>
          <w:rtl/>
          <w:lang w:bidi="ar"/>
        </w:rPr>
        <w:t xml:space="preserve"> </w:t>
      </w:r>
      <w:r w:rsidR="003B6D62">
        <w:rPr>
          <w:rFonts w:ascii="Traditional Arabic" w:hAnsi="Traditional Arabic" w:hint="cs"/>
          <w:rtl/>
          <w:lang w:bidi="ar"/>
        </w:rPr>
        <w:t>أن تعبر عن</w:t>
      </w:r>
      <w:r w:rsidR="003B6D62" w:rsidRPr="00CD3BF4">
        <w:rPr>
          <w:rFonts w:hint="cs"/>
          <w:rtl/>
          <w:lang w:bidi="ar"/>
        </w:rPr>
        <w:t xml:space="preserve"> </w:t>
      </w:r>
      <w:r w:rsidR="003B6D62" w:rsidRPr="00CD3BF4">
        <w:rPr>
          <w:rFonts w:ascii="Traditional Arabic" w:hAnsi="Traditional Arabic" w:hint="cs"/>
          <w:rtl/>
          <w:lang w:bidi="ar"/>
        </w:rPr>
        <w:t>مبدأ</w:t>
      </w:r>
      <w:r w:rsidR="003B6D62" w:rsidRPr="00CD3BF4">
        <w:rPr>
          <w:rFonts w:hint="cs"/>
          <w:rtl/>
          <w:lang w:bidi="ar"/>
        </w:rPr>
        <w:t xml:space="preserve"> </w:t>
      </w:r>
      <w:r w:rsidR="003B6D62">
        <w:rPr>
          <w:rFonts w:ascii="Traditional Arabic" w:hAnsi="Traditional Arabic" w:hint="cs"/>
          <w:rtl/>
          <w:lang w:bidi="ar"/>
        </w:rPr>
        <w:t>يقول</w:t>
      </w:r>
      <w:r w:rsidR="003B6D62" w:rsidRPr="00CD3BF4">
        <w:rPr>
          <w:rFonts w:hint="cs"/>
          <w:rtl/>
          <w:lang w:bidi="ar"/>
        </w:rPr>
        <w:t xml:space="preserve"> </w:t>
      </w:r>
      <w:r w:rsidR="003B6D62">
        <w:rPr>
          <w:rFonts w:hint="cs"/>
          <w:rtl/>
          <w:lang w:bidi="ar"/>
        </w:rPr>
        <w:t>ب</w:t>
      </w:r>
      <w:r w:rsidR="003B6D62" w:rsidRPr="00CD3BF4">
        <w:rPr>
          <w:rFonts w:ascii="Traditional Arabic" w:hAnsi="Traditional Arabic" w:hint="cs"/>
          <w:rtl/>
          <w:lang w:bidi="ar"/>
        </w:rPr>
        <w:t>اتخاذ</w:t>
      </w:r>
      <w:r w:rsidR="003B6D62" w:rsidRPr="00CD3BF4">
        <w:rPr>
          <w:rFonts w:hint="cs"/>
          <w:rtl/>
          <w:lang w:bidi="ar"/>
        </w:rPr>
        <w:t xml:space="preserve"> </w:t>
      </w:r>
      <w:r w:rsidR="003B6D62" w:rsidRPr="00CD3BF4">
        <w:rPr>
          <w:rFonts w:ascii="Traditional Arabic" w:hAnsi="Traditional Arabic" w:hint="cs"/>
          <w:rtl/>
          <w:lang w:bidi="ar"/>
        </w:rPr>
        <w:t>أي</w:t>
      </w:r>
      <w:r w:rsidR="003B6D62" w:rsidRPr="00CD3BF4">
        <w:rPr>
          <w:rFonts w:hint="cs"/>
          <w:rtl/>
          <w:lang w:bidi="ar"/>
        </w:rPr>
        <w:t xml:space="preserve"> </w:t>
      </w:r>
      <w:r w:rsidR="003B6D62" w:rsidRPr="00CD3BF4">
        <w:rPr>
          <w:rFonts w:ascii="Traditional Arabic" w:hAnsi="Traditional Arabic" w:hint="cs"/>
          <w:rtl/>
          <w:lang w:bidi="ar"/>
        </w:rPr>
        <w:t>قرار</w:t>
      </w:r>
      <w:r w:rsidR="003B6D62" w:rsidRPr="00CD3BF4">
        <w:rPr>
          <w:rFonts w:hint="cs"/>
          <w:rtl/>
          <w:lang w:bidi="ar"/>
        </w:rPr>
        <w:t xml:space="preserve"> </w:t>
      </w:r>
      <w:r w:rsidR="003B6D62" w:rsidRPr="00CD3BF4">
        <w:rPr>
          <w:rFonts w:ascii="Traditional Arabic" w:hAnsi="Traditional Arabic" w:hint="cs"/>
          <w:rtl/>
          <w:lang w:bidi="ar"/>
        </w:rPr>
        <w:t>بشأن</w:t>
      </w:r>
      <w:r w:rsidR="003B6D62" w:rsidRPr="00CD3BF4">
        <w:rPr>
          <w:rFonts w:hint="cs"/>
          <w:rtl/>
          <w:lang w:bidi="ar"/>
        </w:rPr>
        <w:t xml:space="preserve"> </w:t>
      </w:r>
      <w:r w:rsidR="003B6D62" w:rsidRPr="00CD3BF4">
        <w:rPr>
          <w:rFonts w:ascii="Traditional Arabic" w:hAnsi="Traditional Arabic" w:hint="cs"/>
          <w:rtl/>
          <w:lang w:bidi="ar"/>
        </w:rPr>
        <w:t>الإنترنت</w:t>
      </w:r>
      <w:r w:rsidR="003B6D62" w:rsidRPr="00CD3BF4">
        <w:rPr>
          <w:rFonts w:hint="cs"/>
          <w:rtl/>
          <w:lang w:bidi="ar"/>
        </w:rPr>
        <w:t xml:space="preserve"> </w:t>
      </w:r>
      <w:r w:rsidR="003B6D62" w:rsidRPr="00CD3BF4">
        <w:rPr>
          <w:rFonts w:ascii="Traditional Arabic" w:hAnsi="Traditional Arabic" w:hint="cs"/>
          <w:rtl/>
          <w:lang w:bidi="ar"/>
        </w:rPr>
        <w:t>في</w:t>
      </w:r>
      <w:r w:rsidR="003B6D62" w:rsidRPr="00CD3BF4">
        <w:rPr>
          <w:rFonts w:hint="cs"/>
          <w:rtl/>
          <w:lang w:bidi="ar"/>
        </w:rPr>
        <w:t xml:space="preserve"> </w:t>
      </w:r>
      <w:r w:rsidR="003B6D62" w:rsidRPr="00CD3BF4">
        <w:rPr>
          <w:rFonts w:ascii="Traditional Arabic" w:hAnsi="Traditional Arabic" w:hint="cs"/>
          <w:rtl/>
          <w:lang w:bidi="ar"/>
        </w:rPr>
        <w:t>أدنى</w:t>
      </w:r>
      <w:r w:rsidR="003B6D62" w:rsidRPr="00CD3BF4">
        <w:rPr>
          <w:rFonts w:hint="cs"/>
          <w:rtl/>
          <w:lang w:bidi="ar"/>
        </w:rPr>
        <w:t xml:space="preserve"> </w:t>
      </w:r>
      <w:r w:rsidR="003B6D62" w:rsidRPr="00CD3BF4">
        <w:rPr>
          <w:rFonts w:ascii="Traditional Arabic" w:hAnsi="Traditional Arabic" w:hint="cs"/>
          <w:rtl/>
          <w:lang w:bidi="ar"/>
        </w:rPr>
        <w:t>مستوى</w:t>
      </w:r>
      <w:r w:rsidR="003B6D62" w:rsidRPr="00CD3BF4">
        <w:rPr>
          <w:rFonts w:hint="cs"/>
          <w:rtl/>
          <w:lang w:bidi="ar"/>
        </w:rPr>
        <w:t xml:space="preserve"> </w:t>
      </w:r>
      <w:r w:rsidR="003B6D62" w:rsidRPr="00CD3BF4">
        <w:rPr>
          <w:rFonts w:ascii="Traditional Arabic" w:hAnsi="Traditional Arabic" w:hint="cs"/>
          <w:rtl/>
          <w:lang w:bidi="ar"/>
        </w:rPr>
        <w:t>من</w:t>
      </w:r>
      <w:r w:rsidR="003B6D62" w:rsidRPr="00CD3BF4">
        <w:rPr>
          <w:rFonts w:hint="cs"/>
          <w:rtl/>
          <w:lang w:bidi="ar"/>
        </w:rPr>
        <w:t xml:space="preserve"> </w:t>
      </w:r>
      <w:r w:rsidR="003B6D62" w:rsidRPr="00CD3BF4">
        <w:rPr>
          <w:rFonts w:ascii="Traditional Arabic" w:hAnsi="Traditional Arabic" w:hint="cs"/>
          <w:rtl/>
          <w:lang w:bidi="ar"/>
        </w:rPr>
        <w:t>الحكم</w:t>
      </w:r>
      <w:r w:rsidR="003B6D62" w:rsidRPr="00CD3BF4">
        <w:rPr>
          <w:rFonts w:hint="cs"/>
          <w:rtl/>
          <w:lang w:bidi="ar"/>
        </w:rPr>
        <w:t xml:space="preserve"> </w:t>
      </w:r>
      <w:r w:rsidR="003B6D62">
        <w:rPr>
          <w:rFonts w:ascii="Traditional Arabic" w:hAnsi="Traditional Arabic" w:hint="cs"/>
          <w:rtl/>
          <w:lang w:bidi="ar"/>
        </w:rPr>
        <w:t>قادر</w:t>
      </w:r>
      <w:r w:rsidR="003B6D62" w:rsidRPr="00CD3BF4">
        <w:rPr>
          <w:rFonts w:hint="cs"/>
          <w:rtl/>
          <w:lang w:bidi="ar"/>
        </w:rPr>
        <w:t xml:space="preserve"> </w:t>
      </w:r>
      <w:r w:rsidR="003B6D62" w:rsidRPr="00CD3BF4">
        <w:rPr>
          <w:rFonts w:ascii="Traditional Arabic" w:hAnsi="Traditional Arabic" w:hint="cs"/>
          <w:rtl/>
          <w:lang w:bidi="ar"/>
        </w:rPr>
        <w:t>على</w:t>
      </w:r>
      <w:r w:rsidR="003B6D62" w:rsidRPr="00CD3BF4">
        <w:rPr>
          <w:rFonts w:hint="cs"/>
          <w:rtl/>
          <w:lang w:bidi="ar"/>
        </w:rPr>
        <w:t xml:space="preserve"> </w:t>
      </w:r>
      <w:r w:rsidR="003B6D62" w:rsidRPr="00CD3BF4">
        <w:rPr>
          <w:rFonts w:ascii="Traditional Arabic" w:hAnsi="Traditional Arabic" w:hint="cs"/>
          <w:rtl/>
          <w:lang w:bidi="ar"/>
        </w:rPr>
        <w:t>معالجة</w:t>
      </w:r>
      <w:r w:rsidR="003B6D62" w:rsidRPr="00CD3BF4">
        <w:rPr>
          <w:rFonts w:hint="cs"/>
          <w:rtl/>
          <w:lang w:bidi="ar"/>
        </w:rPr>
        <w:t xml:space="preserve"> هذه المسألة على نحو فعال (</w:t>
      </w:r>
      <w:r w:rsidR="003B6D62">
        <w:rPr>
          <w:rFonts w:hint="cs"/>
          <w:rtl/>
          <w:lang w:bidi="ar"/>
        </w:rPr>
        <w:t>على المستوى التنظيمي الوطني مثلاً</w:t>
      </w:r>
      <w:r w:rsidR="003B6D62" w:rsidRPr="00CD3BF4">
        <w:rPr>
          <w:rFonts w:hint="cs"/>
          <w:rtl/>
          <w:lang w:bidi="ar"/>
        </w:rPr>
        <w:t>).</w:t>
      </w:r>
    </w:p>
    <w:p w:rsidR="003B6D62" w:rsidRDefault="006A0D88" w:rsidP="006A0D88">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D0567B">
        <w:rPr>
          <w:rFonts w:ascii="Traditional Arabic" w:hAnsi="Traditional Arabic" w:hint="cs"/>
          <w:i/>
          <w:iCs/>
          <w:rtl/>
          <w:lang w:bidi="ar"/>
        </w:rPr>
        <w:t>الحياد</w:t>
      </w:r>
      <w:r w:rsidR="003B6D62" w:rsidRPr="00D0567B">
        <w:rPr>
          <w:rFonts w:hint="cs"/>
          <w:i/>
          <w:iCs/>
          <w:rtl/>
          <w:lang w:bidi="ar"/>
        </w:rPr>
        <w:t xml:space="preserve"> </w:t>
      </w:r>
      <w:r w:rsidR="003B6D62" w:rsidRPr="00D0567B">
        <w:rPr>
          <w:rFonts w:ascii="Traditional Arabic" w:hAnsi="Traditional Arabic" w:hint="cs"/>
          <w:i/>
          <w:iCs/>
          <w:rtl/>
          <w:lang w:bidi="ar"/>
        </w:rPr>
        <w:t>التكنولوجي</w:t>
      </w:r>
      <w:r w:rsidR="003B6D62" w:rsidRPr="00CD3BF4">
        <w:rPr>
          <w:rFonts w:hint="cs"/>
          <w:rtl/>
          <w:lang w:bidi="ar"/>
        </w:rPr>
        <w:t>.</w:t>
      </w:r>
      <w:r w:rsidR="003B6D62">
        <w:rPr>
          <w:rFonts w:hint="cs"/>
          <w:rtl/>
          <w:lang w:bidi="ar"/>
        </w:rPr>
        <w:t xml:space="preserve"> </w:t>
      </w:r>
      <w:r w:rsidR="003B6D62">
        <w:rPr>
          <w:rFonts w:ascii="Traditional Arabic" w:hAnsi="Traditional Arabic" w:hint="cs"/>
          <w:rtl/>
          <w:lang w:bidi="ar"/>
        </w:rPr>
        <w:t>لكي يكون</w:t>
      </w:r>
      <w:r w:rsidR="003B6D62" w:rsidRPr="00CD3BF4">
        <w:rPr>
          <w:rFonts w:hint="cs"/>
          <w:rtl/>
          <w:lang w:bidi="ar"/>
        </w:rPr>
        <w:t xml:space="preserve"> </w:t>
      </w:r>
      <w:r w:rsidR="003B6D62" w:rsidRPr="00CD3BF4">
        <w:rPr>
          <w:rFonts w:ascii="Traditional Arabic" w:hAnsi="Traditional Arabic" w:hint="cs"/>
          <w:rtl/>
          <w:lang w:bidi="ar"/>
        </w:rPr>
        <w:t>طابع</w:t>
      </w:r>
      <w:r w:rsidR="003B6D62" w:rsidRPr="00CD3BF4">
        <w:rPr>
          <w:rFonts w:hint="cs"/>
          <w:rtl/>
          <w:lang w:bidi="ar"/>
        </w:rPr>
        <w:t xml:space="preserve"> </w:t>
      </w:r>
      <w:r w:rsidR="003B6D62" w:rsidRPr="00CD3BF4">
        <w:rPr>
          <w:rFonts w:ascii="Traditional Arabic" w:hAnsi="Traditional Arabic" w:hint="cs"/>
          <w:rtl/>
          <w:lang w:bidi="ar"/>
        </w:rPr>
        <w:t>لوائح</w:t>
      </w:r>
      <w:r w:rsidR="003B6D62" w:rsidRPr="00CD3BF4">
        <w:rPr>
          <w:rFonts w:hint="cs"/>
          <w:rtl/>
          <w:lang w:bidi="ar"/>
        </w:rPr>
        <w:t xml:space="preserve"> </w:t>
      </w:r>
      <w:r w:rsidR="003B6D62" w:rsidRPr="00CD3BF4">
        <w:rPr>
          <w:rFonts w:ascii="Traditional Arabic" w:hAnsi="Traditional Arabic" w:hint="cs"/>
          <w:rtl/>
          <w:lang w:bidi="ar"/>
        </w:rPr>
        <w:t>الاتصالات</w:t>
      </w:r>
      <w:r w:rsidR="003B6D62" w:rsidRPr="00CD3BF4">
        <w:rPr>
          <w:rFonts w:hint="cs"/>
          <w:rtl/>
          <w:lang w:bidi="ar"/>
        </w:rPr>
        <w:t xml:space="preserve"> </w:t>
      </w:r>
      <w:r w:rsidR="003B6D62" w:rsidRPr="00CD3BF4">
        <w:rPr>
          <w:rFonts w:ascii="Traditional Arabic" w:hAnsi="Traditional Arabic" w:hint="cs"/>
          <w:rtl/>
          <w:lang w:bidi="ar"/>
        </w:rPr>
        <w:t>الدولية</w:t>
      </w:r>
      <w:r w:rsidR="003B6D62" w:rsidRPr="00CD3BF4">
        <w:rPr>
          <w:rFonts w:hint="cs"/>
          <w:rtl/>
          <w:lang w:bidi="ar"/>
        </w:rPr>
        <w:t xml:space="preserve"> </w:t>
      </w:r>
      <w:r w:rsidR="003B6D62" w:rsidRPr="00CD3BF4">
        <w:rPr>
          <w:rFonts w:ascii="Traditional Arabic" w:hAnsi="Traditional Arabic" w:hint="cs"/>
          <w:rtl/>
          <w:lang w:bidi="ar"/>
        </w:rPr>
        <w:t>دائم</w:t>
      </w:r>
      <w:r w:rsidR="003B6D62">
        <w:rPr>
          <w:rFonts w:ascii="Traditional Arabic" w:hAnsi="Traditional Arabic" w:hint="cs"/>
          <w:rtl/>
          <w:lang w:bidi="ar"/>
        </w:rPr>
        <w:t>اً</w:t>
      </w:r>
      <w:r w:rsidR="003B6D62" w:rsidRPr="00CD3BF4">
        <w:rPr>
          <w:rFonts w:ascii="Traditional Arabic" w:hAnsi="Traditional Arabic" w:hint="cs"/>
          <w:rtl/>
          <w:lang w:bidi="ar"/>
        </w:rPr>
        <w:t>،</w:t>
      </w:r>
      <w:r w:rsidR="003B6D62" w:rsidRPr="00CD3BF4">
        <w:rPr>
          <w:rFonts w:hint="cs"/>
          <w:rtl/>
          <w:lang w:bidi="ar"/>
        </w:rPr>
        <w:t xml:space="preserve"> </w:t>
      </w:r>
      <w:r w:rsidR="003B6D62" w:rsidRPr="00CD3BF4">
        <w:rPr>
          <w:rFonts w:ascii="Traditional Arabic" w:hAnsi="Traditional Arabic" w:hint="cs"/>
          <w:rtl/>
          <w:lang w:bidi="ar"/>
        </w:rPr>
        <w:t>ينبغي</w:t>
      </w:r>
      <w:r w:rsidR="003B6D62" w:rsidRPr="00CD3BF4">
        <w:rPr>
          <w:rFonts w:hint="cs"/>
          <w:rtl/>
          <w:lang w:bidi="ar"/>
        </w:rPr>
        <w:t xml:space="preserve"> </w:t>
      </w:r>
      <w:r w:rsidR="003B6D62" w:rsidRPr="00CD3BF4">
        <w:rPr>
          <w:rFonts w:ascii="Traditional Arabic" w:hAnsi="Traditional Arabic" w:hint="cs"/>
          <w:rtl/>
          <w:lang w:bidi="ar"/>
        </w:rPr>
        <w:t>أن</w:t>
      </w:r>
      <w:r w:rsidR="003B6D62" w:rsidRPr="00CD3BF4">
        <w:rPr>
          <w:rFonts w:hint="cs"/>
          <w:rtl/>
          <w:lang w:bidi="ar"/>
        </w:rPr>
        <w:t xml:space="preserve"> </w:t>
      </w:r>
      <w:r w:rsidR="003B6D62" w:rsidRPr="00CD3BF4">
        <w:rPr>
          <w:rFonts w:ascii="Traditional Arabic" w:hAnsi="Traditional Arabic" w:hint="cs"/>
          <w:rtl/>
          <w:lang w:bidi="ar"/>
        </w:rPr>
        <w:t>تكون</w:t>
      </w:r>
      <w:r w:rsidR="003B6D62" w:rsidRPr="008E59CE">
        <w:rPr>
          <w:rFonts w:ascii="Traditional Arabic" w:hAnsi="Traditional Arabic" w:hint="cs"/>
          <w:rtl/>
          <w:lang w:bidi="ar"/>
        </w:rPr>
        <w:t xml:space="preserve"> </w:t>
      </w:r>
      <w:r w:rsidR="003B6D62">
        <w:rPr>
          <w:rFonts w:ascii="Traditional Arabic" w:hAnsi="Traditional Arabic" w:hint="cs"/>
          <w:rtl/>
          <w:lang w:bidi="ar"/>
        </w:rPr>
        <w:t>ال</w:t>
      </w:r>
      <w:r w:rsidR="003B6D62" w:rsidRPr="00CD3BF4">
        <w:rPr>
          <w:rFonts w:ascii="Traditional Arabic" w:hAnsi="Traditional Arabic" w:hint="cs"/>
          <w:rtl/>
          <w:lang w:bidi="ar"/>
        </w:rPr>
        <w:t>لوائح</w:t>
      </w:r>
      <w:r w:rsidR="003B6D62" w:rsidRPr="00003647">
        <w:rPr>
          <w:rFonts w:ascii="Traditional Arabic" w:hAnsi="Traditional Arabic" w:hint="cs"/>
          <w:rtl/>
          <w:lang w:bidi="ar"/>
        </w:rPr>
        <w:t xml:space="preserve"> </w:t>
      </w:r>
      <w:r w:rsidR="003B6D62" w:rsidRPr="00CD3BF4">
        <w:rPr>
          <w:rFonts w:ascii="Traditional Arabic" w:hAnsi="Traditional Arabic" w:hint="cs"/>
          <w:rtl/>
          <w:lang w:bidi="ar"/>
        </w:rPr>
        <w:t>محايدة</w:t>
      </w:r>
      <w:r w:rsidR="003B6D62">
        <w:rPr>
          <w:rFonts w:ascii="Traditional Arabic" w:hAnsi="Traditional Arabic" w:hint="cs"/>
          <w:rtl/>
          <w:lang w:bidi="ar"/>
        </w:rPr>
        <w:t xml:space="preserve"> من حيث</w:t>
      </w:r>
      <w:r w:rsidR="003B6D62" w:rsidRPr="00CD3BF4">
        <w:rPr>
          <w:rFonts w:hint="cs"/>
          <w:rtl/>
          <w:lang w:bidi="ar"/>
        </w:rPr>
        <w:t xml:space="preserve"> </w:t>
      </w:r>
      <w:r w:rsidR="003B6D62" w:rsidRPr="00CD3BF4">
        <w:rPr>
          <w:rFonts w:ascii="Traditional Arabic" w:hAnsi="Traditional Arabic" w:hint="cs"/>
          <w:rtl/>
          <w:lang w:bidi="ar"/>
        </w:rPr>
        <w:t>التكنولوجيا</w:t>
      </w:r>
      <w:r w:rsidR="003B6D62" w:rsidRPr="00CD3BF4">
        <w:rPr>
          <w:rFonts w:hint="cs"/>
          <w:rtl/>
          <w:lang w:bidi="ar"/>
        </w:rPr>
        <w:t>.</w:t>
      </w:r>
      <w:r w:rsidR="003B6D62">
        <w:rPr>
          <w:rFonts w:hint="cs"/>
          <w:rtl/>
          <w:lang w:bidi="ar"/>
        </w:rPr>
        <w:t xml:space="preserve"> ومفاد ذلك في الواقع الملموس</w:t>
      </w:r>
      <w:r w:rsidR="003B6D62" w:rsidRPr="0008337B">
        <w:rPr>
          <w:rFonts w:ascii="Traditional Arabic" w:hAnsi="Traditional Arabic" w:hint="cs"/>
          <w:rtl/>
          <w:lang w:bidi="ar"/>
        </w:rPr>
        <w:t xml:space="preserve"> </w:t>
      </w:r>
      <w:r w:rsidR="003B6D62" w:rsidRPr="00CD3BF4">
        <w:rPr>
          <w:rFonts w:ascii="Traditional Arabic" w:hAnsi="Traditional Arabic" w:hint="cs"/>
          <w:rtl/>
          <w:lang w:bidi="ar"/>
        </w:rPr>
        <w:t>أن</w:t>
      </w:r>
      <w:r w:rsidR="003B6D62" w:rsidRPr="00CD3BF4">
        <w:rPr>
          <w:rFonts w:hint="cs"/>
          <w:rtl/>
          <w:lang w:bidi="ar"/>
        </w:rPr>
        <w:t xml:space="preserve"> </w:t>
      </w:r>
      <w:r w:rsidR="003B6D62" w:rsidRPr="00CD3BF4">
        <w:rPr>
          <w:rFonts w:ascii="Traditional Arabic" w:hAnsi="Traditional Arabic" w:hint="cs"/>
          <w:rtl/>
          <w:lang w:bidi="ar"/>
        </w:rPr>
        <w:t>المشاكل</w:t>
      </w:r>
      <w:r w:rsidR="003B6D62" w:rsidRPr="00CD3BF4">
        <w:rPr>
          <w:rFonts w:hint="cs"/>
          <w:rtl/>
          <w:lang w:bidi="ar"/>
        </w:rPr>
        <w:t xml:space="preserve"> </w:t>
      </w:r>
      <w:r w:rsidR="003B6D62" w:rsidRPr="00CD3BF4">
        <w:rPr>
          <w:rFonts w:ascii="Traditional Arabic" w:hAnsi="Traditional Arabic" w:hint="cs"/>
          <w:rtl/>
          <w:lang w:bidi="ar"/>
        </w:rPr>
        <w:t>المحددة</w:t>
      </w:r>
      <w:r w:rsidR="003B6D62" w:rsidRPr="00CD3BF4">
        <w:rPr>
          <w:rFonts w:hint="cs"/>
          <w:rtl/>
          <w:lang w:bidi="ar"/>
        </w:rPr>
        <w:t xml:space="preserve"> </w:t>
      </w:r>
      <w:r w:rsidR="003B6D62" w:rsidRPr="00CD3BF4">
        <w:rPr>
          <w:rFonts w:ascii="Traditional Arabic" w:hAnsi="Traditional Arabic" w:hint="cs"/>
          <w:rtl/>
          <w:lang w:bidi="ar"/>
        </w:rPr>
        <w:t>التي</w:t>
      </w:r>
      <w:r w:rsidR="003B6D62" w:rsidRPr="00CD3BF4">
        <w:rPr>
          <w:rFonts w:hint="cs"/>
          <w:rtl/>
          <w:lang w:bidi="ar"/>
        </w:rPr>
        <w:t xml:space="preserve"> </w:t>
      </w:r>
      <w:r w:rsidR="003B6D62" w:rsidRPr="00CD3BF4">
        <w:rPr>
          <w:rFonts w:ascii="Traditional Arabic" w:hAnsi="Traditional Arabic" w:hint="cs"/>
          <w:rtl/>
          <w:lang w:bidi="ar"/>
        </w:rPr>
        <w:t>تتعلق</w:t>
      </w:r>
      <w:r w:rsidR="003B6D62" w:rsidRPr="00CD3BF4">
        <w:rPr>
          <w:rFonts w:hint="cs"/>
          <w:rtl/>
          <w:lang w:bidi="ar"/>
        </w:rPr>
        <w:t xml:space="preserve"> </w:t>
      </w:r>
      <w:r w:rsidR="003B6D62">
        <w:rPr>
          <w:rFonts w:hint="cs"/>
          <w:rtl/>
          <w:lang w:bidi="ar"/>
        </w:rPr>
        <w:t>ب</w:t>
      </w:r>
      <w:r w:rsidR="003B6D62" w:rsidRPr="00003647">
        <w:rPr>
          <w:rFonts w:ascii="Traditional Arabic" w:hAnsi="Traditional Arabic"/>
          <w:rtl/>
          <w:lang w:bidi="ar"/>
        </w:rPr>
        <w:t>تبادل الحركة بين النظراء</w:t>
      </w:r>
      <w:r w:rsidR="003B6D62" w:rsidRPr="00003647">
        <w:rPr>
          <w:rFonts w:ascii="Traditional Arabic" w:hAnsi="Traditional Arabic" w:hint="cs"/>
          <w:rtl/>
          <w:lang w:bidi="ar"/>
        </w:rPr>
        <w:t xml:space="preserve"> </w:t>
      </w:r>
      <w:r w:rsidR="003B6D62" w:rsidRPr="00CD3BF4">
        <w:rPr>
          <w:rFonts w:ascii="Traditional Arabic" w:hAnsi="Traditional Arabic" w:hint="cs"/>
          <w:rtl/>
          <w:lang w:bidi="ar"/>
        </w:rPr>
        <w:t>والعبور</w:t>
      </w:r>
      <w:r w:rsidR="003B6D62" w:rsidRPr="00CD3BF4">
        <w:rPr>
          <w:rFonts w:hint="cs"/>
          <w:rtl/>
          <w:lang w:bidi="ar"/>
        </w:rPr>
        <w:t xml:space="preserve"> </w:t>
      </w:r>
      <w:r w:rsidR="003B6D62">
        <w:rPr>
          <w:rFonts w:ascii="Traditional Arabic" w:hAnsi="Traditional Arabic" w:hint="cs"/>
          <w:rtl/>
          <w:lang w:bidi="ar"/>
        </w:rPr>
        <w:t>والتسيير</w:t>
      </w:r>
      <w:r w:rsidR="003B6D62" w:rsidRPr="00CD3BF4">
        <w:rPr>
          <w:rFonts w:hint="cs"/>
          <w:rtl/>
          <w:lang w:bidi="ar"/>
        </w:rPr>
        <w:t xml:space="preserve">، وغيرها من القضايا التي تنشأ نتيجة للتكنولوجيا المعاصرة، يجب أن تحل من خلال آليات السوق </w:t>
      </w:r>
      <w:r w:rsidR="003B6D62">
        <w:rPr>
          <w:rFonts w:hint="cs"/>
          <w:rtl/>
          <w:lang w:bidi="ar"/>
        </w:rPr>
        <w:t>و</w:t>
      </w:r>
      <w:r w:rsidR="003B6D62" w:rsidRPr="00CD3BF4">
        <w:rPr>
          <w:rFonts w:hint="cs"/>
          <w:rtl/>
          <w:lang w:bidi="ar"/>
        </w:rPr>
        <w:t>النظام الحالي</w:t>
      </w:r>
      <w:r w:rsidR="003B6D62">
        <w:rPr>
          <w:rFonts w:hint="cs"/>
          <w:rtl/>
          <w:lang w:bidi="ar"/>
        </w:rPr>
        <w:t xml:space="preserve"> الذي يتعدد فيه</w:t>
      </w:r>
      <w:r w:rsidR="003B6D62" w:rsidRPr="00003647">
        <w:rPr>
          <w:rFonts w:hint="cs"/>
          <w:rtl/>
          <w:lang w:bidi="ar"/>
        </w:rPr>
        <w:t xml:space="preserve"> </w:t>
      </w:r>
      <w:r w:rsidR="003B6D62" w:rsidRPr="00CD3BF4">
        <w:rPr>
          <w:rFonts w:hint="cs"/>
          <w:rtl/>
          <w:lang w:bidi="ar"/>
        </w:rPr>
        <w:t>أصحاب المصلحة وليس في سياق معاهدة ملزمة.</w:t>
      </w:r>
    </w:p>
    <w:p w:rsidR="007A088B" w:rsidRPr="007A088B" w:rsidRDefault="007A088B" w:rsidP="007A088B">
      <w:pPr>
        <w:rPr>
          <w:rtl/>
          <w:lang w:bidi="ar"/>
        </w:rPr>
      </w:pPr>
    </w:p>
    <w:p w:rsidR="003B6D62" w:rsidRPr="007A088B" w:rsidRDefault="003B6D62" w:rsidP="006A0D88">
      <w:pPr>
        <w:pStyle w:val="enumlev1"/>
        <w:rPr>
          <w:b/>
          <w:bCs/>
          <w:rtl/>
          <w:lang w:bidi="ar"/>
        </w:rPr>
      </w:pPr>
      <w:r w:rsidRPr="007A088B">
        <w:rPr>
          <w:rFonts w:hint="cs"/>
          <w:b/>
          <w:bCs/>
        </w:rPr>
        <w:t>II</w:t>
      </w:r>
      <w:r w:rsidR="006A0D88" w:rsidRPr="007A088B">
        <w:rPr>
          <w:b/>
          <w:bCs/>
          <w:lang w:bidi="ar"/>
        </w:rPr>
        <w:tab/>
      </w:r>
      <w:r w:rsidRPr="007A088B">
        <w:rPr>
          <w:rFonts w:hint="cs"/>
          <w:b/>
          <w:bCs/>
          <w:rtl/>
          <w:lang w:bidi="ar"/>
        </w:rPr>
        <w:t>بشأن المقترحات الجوهرية المحددة والولايات الجديدة المقترحة:</w:t>
      </w:r>
    </w:p>
    <w:p w:rsidR="003B6D62" w:rsidRPr="0008337B" w:rsidRDefault="006A0D88" w:rsidP="006A0D88">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6A0D88">
        <w:rPr>
          <w:rFonts w:ascii="Traditional Arabic" w:hAnsi="Traditional Arabic" w:hint="cs"/>
          <w:i/>
          <w:iCs/>
          <w:spacing w:val="-4"/>
          <w:rtl/>
          <w:lang w:bidi="ar"/>
        </w:rPr>
        <w:t>توصيات</w:t>
      </w:r>
      <w:r w:rsidR="003B6D62" w:rsidRPr="006A0D88">
        <w:rPr>
          <w:rFonts w:hint="cs"/>
          <w:i/>
          <w:iCs/>
          <w:spacing w:val="-4"/>
          <w:rtl/>
          <w:lang w:bidi="ar"/>
        </w:rPr>
        <w:t xml:space="preserve"> </w:t>
      </w:r>
      <w:r w:rsidR="003B6D62" w:rsidRPr="006A0D88">
        <w:rPr>
          <w:rFonts w:ascii="Traditional Arabic" w:hAnsi="Traditional Arabic" w:hint="cs"/>
          <w:i/>
          <w:iCs/>
          <w:spacing w:val="-4"/>
          <w:rtl/>
          <w:lang w:bidi="ar"/>
        </w:rPr>
        <w:t>طوعية،</w:t>
      </w:r>
      <w:r w:rsidR="003B6D62" w:rsidRPr="006A0D88">
        <w:rPr>
          <w:rFonts w:hint="cs"/>
          <w:i/>
          <w:iCs/>
          <w:spacing w:val="-4"/>
          <w:rtl/>
          <w:lang w:bidi="ar"/>
        </w:rPr>
        <w:t xml:space="preserve"> لا </w:t>
      </w:r>
      <w:r w:rsidR="003B6D62" w:rsidRPr="006A0D88">
        <w:rPr>
          <w:rFonts w:ascii="Traditional Arabic" w:hAnsi="Traditional Arabic" w:hint="cs"/>
          <w:i/>
          <w:iCs/>
          <w:spacing w:val="-4"/>
          <w:rtl/>
          <w:lang w:bidi="ar"/>
        </w:rPr>
        <w:t>معايير</w:t>
      </w:r>
      <w:r w:rsidR="003B6D62" w:rsidRPr="006A0D88">
        <w:rPr>
          <w:rFonts w:hint="cs"/>
          <w:i/>
          <w:iCs/>
          <w:spacing w:val="-4"/>
          <w:rtl/>
          <w:lang w:bidi="ar"/>
        </w:rPr>
        <w:t xml:space="preserve"> </w:t>
      </w:r>
      <w:r w:rsidR="003B6D62" w:rsidRPr="006A0D88">
        <w:rPr>
          <w:rFonts w:ascii="Traditional Arabic" w:hAnsi="Traditional Arabic" w:hint="cs"/>
          <w:i/>
          <w:iCs/>
          <w:spacing w:val="-4"/>
          <w:rtl/>
          <w:lang w:bidi="ar"/>
        </w:rPr>
        <w:t>إلزامية</w:t>
      </w:r>
      <w:r w:rsidR="003B6D62" w:rsidRPr="006A0D88">
        <w:rPr>
          <w:rFonts w:hint="cs"/>
          <w:spacing w:val="-4"/>
          <w:rtl/>
          <w:lang w:bidi="ar"/>
        </w:rPr>
        <w:t>. التأكيد على</w:t>
      </w:r>
      <w:r w:rsidR="003B6D62" w:rsidRPr="006A0D88">
        <w:rPr>
          <w:rFonts w:ascii="Traditional Arabic" w:hAnsi="Traditional Arabic" w:hint="cs"/>
          <w:spacing w:val="-4"/>
          <w:rtl/>
          <w:lang w:bidi="ar"/>
        </w:rPr>
        <w:t xml:space="preserve"> أن</w:t>
      </w:r>
      <w:r w:rsidR="003B6D62" w:rsidRPr="006A0D88">
        <w:rPr>
          <w:rFonts w:hint="cs"/>
          <w:spacing w:val="-4"/>
          <w:rtl/>
          <w:lang w:bidi="ar"/>
        </w:rPr>
        <w:t xml:space="preserve"> المعايير التي اعتمدها </w:t>
      </w:r>
      <w:r w:rsidR="003B6D62" w:rsidRPr="006A0D88">
        <w:rPr>
          <w:rFonts w:hint="cs"/>
          <w:spacing w:val="-4"/>
          <w:rtl/>
        </w:rPr>
        <w:t>قطاع تقييس الاتصالات</w:t>
      </w:r>
      <w:r w:rsidR="003B6D62" w:rsidRPr="006A0D88">
        <w:rPr>
          <w:rFonts w:hint="cs"/>
          <w:spacing w:val="-4"/>
          <w:rtl/>
          <w:lang w:bidi="ar"/>
        </w:rPr>
        <w:t xml:space="preserve"> طوعية والاعتراف بالمعايير التي توضع من خلال المنظمات الأخرى التي يتعدد فيها أصحاب المصلحة (مثل</w:t>
      </w:r>
      <w:r w:rsidR="003B6D62" w:rsidRPr="006A0D88">
        <w:rPr>
          <w:spacing w:val="-4"/>
          <w:rtl/>
        </w:rPr>
        <w:t xml:space="preserve"> </w:t>
      </w:r>
      <w:r w:rsidR="003B6D62" w:rsidRPr="006A0D88">
        <w:rPr>
          <w:spacing w:val="-4"/>
          <w:rtl/>
          <w:lang w:bidi="ar"/>
        </w:rPr>
        <w:t>فريق مهام هندسة الإنترنت</w:t>
      </w:r>
      <w:r w:rsidR="003B6D62" w:rsidRPr="006A0D88">
        <w:rPr>
          <w:rFonts w:hint="cs"/>
          <w:spacing w:val="-4"/>
          <w:rtl/>
          <w:lang w:bidi="ar"/>
        </w:rPr>
        <w:t xml:space="preserve"> </w:t>
      </w:r>
      <w:r w:rsidR="003B6D62" w:rsidRPr="006A0D88">
        <w:rPr>
          <w:rFonts w:ascii="Calibri" w:hAnsi="Calibri" w:cs="Calibri"/>
          <w:spacing w:val="-4"/>
          <w:szCs w:val="22"/>
          <w:lang w:bidi="ar"/>
        </w:rPr>
        <w:t>(IETF)</w:t>
      </w:r>
      <w:r w:rsidR="003B6D62" w:rsidRPr="006A0D88">
        <w:rPr>
          <w:rFonts w:hint="cs"/>
          <w:spacing w:val="-4"/>
          <w:rtl/>
          <w:lang w:bidi="ar"/>
        </w:rPr>
        <w:t xml:space="preserve"> و</w:t>
      </w:r>
      <w:r w:rsidR="003B6D62" w:rsidRPr="006A0D88">
        <w:rPr>
          <w:spacing w:val="-4"/>
          <w:rtl/>
          <w:lang w:bidi="ar"/>
        </w:rPr>
        <w:t>اتحاد الشبكة العالمية</w:t>
      </w:r>
      <w:r w:rsidR="003B6D62" w:rsidRPr="006A0D88">
        <w:rPr>
          <w:rFonts w:hint="cs"/>
          <w:spacing w:val="-4"/>
          <w:rtl/>
          <w:lang w:bidi="ar"/>
        </w:rPr>
        <w:t xml:space="preserve"> </w:t>
      </w:r>
      <w:r w:rsidR="003B6D62" w:rsidRPr="006A0D88">
        <w:rPr>
          <w:rFonts w:ascii="Calibri" w:hAnsi="Calibri" w:cs="Calibri"/>
          <w:spacing w:val="-4"/>
          <w:szCs w:val="22"/>
          <w:lang w:bidi="ar"/>
        </w:rPr>
        <w:t>(W3C)</w:t>
      </w:r>
      <w:r w:rsidR="003B6D62" w:rsidRPr="006A0D88">
        <w:rPr>
          <w:rFonts w:hint="cs"/>
          <w:spacing w:val="-4"/>
          <w:rtl/>
          <w:lang w:bidi="ar"/>
        </w:rPr>
        <w:t xml:space="preserve"> ومعهد مهندسي الكهرباء والإلكترونيات </w:t>
      </w:r>
      <w:r w:rsidR="003B6D62" w:rsidRPr="006A0D88">
        <w:rPr>
          <w:rFonts w:ascii="Calibri" w:hAnsi="Calibri" w:cs="Calibri" w:hint="cs"/>
          <w:spacing w:val="-4"/>
          <w:szCs w:val="22"/>
          <w:rtl/>
          <w:lang w:bidi="ar"/>
        </w:rPr>
        <w:t>(</w:t>
      </w:r>
      <w:r w:rsidR="003B6D62" w:rsidRPr="006A0D88">
        <w:rPr>
          <w:rFonts w:ascii="Calibri" w:hAnsi="Calibri" w:cs="Calibri" w:hint="cs"/>
          <w:spacing w:val="-4"/>
          <w:szCs w:val="22"/>
        </w:rPr>
        <w:t>IEEE</w:t>
      </w:r>
      <w:r w:rsidR="003B6D62" w:rsidRPr="006A0D88">
        <w:rPr>
          <w:rFonts w:ascii="Calibri" w:hAnsi="Calibri" w:cs="Calibri" w:hint="cs"/>
          <w:spacing w:val="-4"/>
          <w:szCs w:val="22"/>
          <w:rtl/>
          <w:lang w:bidi="ar"/>
        </w:rPr>
        <w:t>)</w:t>
      </w:r>
      <w:r w:rsidR="003B6D62" w:rsidRPr="006A0D88">
        <w:rPr>
          <w:rFonts w:hint="cs"/>
          <w:spacing w:val="-4"/>
          <w:rtl/>
          <w:lang w:bidi="ar"/>
        </w:rPr>
        <w:t>، وغيرها).</w:t>
      </w:r>
    </w:p>
    <w:p w:rsidR="003B6D62" w:rsidRDefault="006A0D88" w:rsidP="006A0D88">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6A0D88">
        <w:rPr>
          <w:rFonts w:hint="cs"/>
          <w:i/>
          <w:iCs/>
          <w:spacing w:val="-4"/>
          <w:rtl/>
          <w:lang w:bidi="ar"/>
        </w:rPr>
        <w:t>لا ولايات بشأن المدفوعات</w:t>
      </w:r>
      <w:r w:rsidR="003B6D62" w:rsidRPr="006A0D88">
        <w:rPr>
          <w:rFonts w:hint="cs"/>
          <w:spacing w:val="-4"/>
          <w:rtl/>
          <w:lang w:bidi="ar"/>
        </w:rPr>
        <w:t>. التأكيد على عدم فرض قواعد بشأن المحاسبة أو الترسي</w:t>
      </w:r>
      <w:r w:rsidR="00B755F7">
        <w:rPr>
          <w:rFonts w:hint="cs"/>
          <w:spacing w:val="-4"/>
          <w:rtl/>
          <w:lang w:bidi="ar"/>
        </w:rPr>
        <w:t xml:space="preserve">م أو التسوية أو قواعد اقتصادية </w:t>
      </w:r>
      <w:r w:rsidR="003B6D62" w:rsidRPr="006A0D88">
        <w:rPr>
          <w:rFonts w:hint="cs"/>
          <w:spacing w:val="-4"/>
          <w:rtl/>
          <w:lang w:bidi="ar"/>
        </w:rPr>
        <w:t>لأخرى في المعاهدة، لأن مثل هذه القواعد محكومة بالفعل بعقود خاصة وتشرف عليها السلطات التنظيمية الوطنية.</w:t>
      </w:r>
    </w:p>
    <w:p w:rsidR="003B6D62" w:rsidRDefault="006A0D88" w:rsidP="006A0D88">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6A0D88">
        <w:rPr>
          <w:rFonts w:hint="cs"/>
          <w:i/>
          <w:iCs/>
          <w:spacing w:val="-4"/>
          <w:rtl/>
          <w:lang w:bidi="ar"/>
        </w:rPr>
        <w:t>لا ولايات معمارية</w:t>
      </w:r>
      <w:r w:rsidR="003B6D62" w:rsidRPr="006A0D88">
        <w:rPr>
          <w:rFonts w:hint="cs"/>
          <w:spacing w:val="-4"/>
          <w:rtl/>
          <w:lang w:bidi="ar"/>
        </w:rPr>
        <w:t xml:space="preserve">. </w:t>
      </w:r>
      <w:r w:rsidR="003B6D62" w:rsidRPr="006A0D88">
        <w:rPr>
          <w:rFonts w:ascii="Traditional Arabic" w:hAnsi="Traditional Arabic" w:hint="cs"/>
          <w:spacing w:val="-4"/>
          <w:rtl/>
          <w:lang w:bidi="ar"/>
        </w:rPr>
        <w:t>يجب</w:t>
      </w:r>
      <w:r w:rsidR="003B6D62" w:rsidRPr="006A0D88">
        <w:rPr>
          <w:rFonts w:hint="cs"/>
          <w:spacing w:val="-4"/>
          <w:rtl/>
          <w:lang w:bidi="ar"/>
        </w:rPr>
        <w:t xml:space="preserve"> </w:t>
      </w:r>
      <w:r w:rsidR="003B6D62" w:rsidRPr="006A0D88">
        <w:rPr>
          <w:rFonts w:ascii="Traditional Arabic" w:hAnsi="Traditional Arabic" w:hint="cs"/>
          <w:spacing w:val="-4"/>
          <w:rtl/>
          <w:lang w:bidi="ar"/>
        </w:rPr>
        <w:t>تجنب</w:t>
      </w:r>
      <w:r w:rsidR="003B6D62" w:rsidRPr="006A0D88">
        <w:rPr>
          <w:rFonts w:hint="cs"/>
          <w:spacing w:val="-4"/>
          <w:rtl/>
          <w:lang w:bidi="ar"/>
        </w:rPr>
        <w:t xml:space="preserve"> </w:t>
      </w:r>
      <w:r w:rsidR="003B6D62" w:rsidRPr="006A0D88">
        <w:rPr>
          <w:rFonts w:ascii="Traditional Arabic" w:hAnsi="Traditional Arabic" w:hint="cs"/>
          <w:spacing w:val="-4"/>
          <w:rtl/>
          <w:lang w:bidi="ar"/>
        </w:rPr>
        <w:t>أي</w:t>
      </w:r>
      <w:r w:rsidR="003B6D62" w:rsidRPr="006A0D88">
        <w:rPr>
          <w:rFonts w:hint="cs"/>
          <w:spacing w:val="-4"/>
          <w:rtl/>
          <w:lang w:bidi="ar"/>
        </w:rPr>
        <w:t xml:space="preserve"> </w:t>
      </w:r>
      <w:r w:rsidR="003B6D62" w:rsidRPr="006A0D88">
        <w:rPr>
          <w:rFonts w:ascii="Traditional Arabic" w:hAnsi="Traditional Arabic" w:hint="cs"/>
          <w:spacing w:val="-4"/>
          <w:rtl/>
          <w:lang w:bidi="ar"/>
        </w:rPr>
        <w:t>تفضيل</w:t>
      </w:r>
      <w:r w:rsidR="003B6D62" w:rsidRPr="006A0D88">
        <w:rPr>
          <w:rFonts w:hint="cs"/>
          <w:spacing w:val="-4"/>
          <w:rtl/>
          <w:lang w:bidi="ar"/>
        </w:rPr>
        <w:t xml:space="preserve"> </w:t>
      </w:r>
      <w:r w:rsidR="003B6D62" w:rsidRPr="006A0D88">
        <w:rPr>
          <w:rFonts w:ascii="Traditional Arabic" w:hAnsi="Traditional Arabic" w:hint="cs"/>
          <w:spacing w:val="-4"/>
          <w:rtl/>
          <w:lang w:bidi="ar"/>
        </w:rPr>
        <w:t>أو</w:t>
      </w:r>
      <w:r w:rsidR="003B6D62" w:rsidRPr="006A0D88">
        <w:rPr>
          <w:rFonts w:hint="cs"/>
          <w:spacing w:val="-4"/>
          <w:rtl/>
          <w:lang w:bidi="ar"/>
        </w:rPr>
        <w:t xml:space="preserve"> </w:t>
      </w:r>
      <w:r w:rsidR="003B6D62" w:rsidRPr="006A0D88">
        <w:rPr>
          <w:rFonts w:ascii="Traditional Arabic" w:hAnsi="Traditional Arabic" w:hint="cs"/>
          <w:spacing w:val="-4"/>
          <w:rtl/>
          <w:lang w:bidi="ar"/>
        </w:rPr>
        <w:t>ولاية</w:t>
      </w:r>
      <w:r w:rsidR="003B6D62" w:rsidRPr="006A0D88">
        <w:rPr>
          <w:rFonts w:hint="cs"/>
          <w:spacing w:val="-4"/>
          <w:rtl/>
          <w:lang w:bidi="ar"/>
        </w:rPr>
        <w:t xml:space="preserve"> ل</w:t>
      </w:r>
      <w:r w:rsidR="003B6D62" w:rsidRPr="006A0D88">
        <w:rPr>
          <w:rFonts w:ascii="Traditional Arabic" w:hAnsi="Traditional Arabic" w:hint="cs"/>
          <w:spacing w:val="-4"/>
          <w:rtl/>
          <w:lang w:bidi="ar"/>
        </w:rPr>
        <w:t>لمعمارية</w:t>
      </w:r>
      <w:r w:rsidR="003B6D62" w:rsidRPr="006A0D88">
        <w:rPr>
          <w:rFonts w:hint="cs"/>
          <w:spacing w:val="-4"/>
          <w:rtl/>
          <w:lang w:bidi="ar"/>
        </w:rPr>
        <w:t xml:space="preserve"> </w:t>
      </w:r>
      <w:r w:rsidR="003B6D62" w:rsidRPr="006A0D88">
        <w:rPr>
          <w:rFonts w:ascii="Traditional Arabic" w:hAnsi="Traditional Arabic" w:hint="cs"/>
          <w:spacing w:val="-4"/>
          <w:rtl/>
          <w:lang w:bidi="ar"/>
        </w:rPr>
        <w:t>المتعلقة</w:t>
      </w:r>
      <w:r w:rsidR="003B6D62" w:rsidRPr="006A0D88">
        <w:rPr>
          <w:rFonts w:hint="cs"/>
          <w:spacing w:val="-4"/>
          <w:rtl/>
          <w:lang w:bidi="ar"/>
        </w:rPr>
        <w:t xml:space="preserve"> </w:t>
      </w:r>
      <w:r w:rsidR="003B6D62" w:rsidRPr="006A0D88">
        <w:rPr>
          <w:rFonts w:ascii="Traditional Arabic" w:hAnsi="Traditional Arabic" w:hint="cs"/>
          <w:spacing w:val="-4"/>
          <w:rtl/>
          <w:lang w:bidi="ar"/>
        </w:rPr>
        <w:t>بالإنترنت</w:t>
      </w:r>
      <w:r w:rsidR="003B6D62" w:rsidRPr="006A0D88">
        <w:rPr>
          <w:rFonts w:hint="cs"/>
          <w:spacing w:val="-4"/>
          <w:rtl/>
          <w:lang w:bidi="ar"/>
        </w:rPr>
        <w:t>.</w:t>
      </w:r>
      <w:r w:rsidR="003B6D62" w:rsidRPr="006A0D88">
        <w:rPr>
          <w:rFonts w:ascii="Traditional Arabic" w:hAnsi="Traditional Arabic" w:hint="cs"/>
          <w:spacing w:val="-4"/>
          <w:rtl/>
          <w:lang w:bidi="ar"/>
        </w:rPr>
        <w:t xml:space="preserve"> و</w:t>
      </w:r>
      <w:r w:rsidR="003B6D62" w:rsidRPr="006A0D88">
        <w:rPr>
          <w:rFonts w:hint="cs"/>
          <w:spacing w:val="-4"/>
          <w:rtl/>
          <w:lang w:bidi="ar"/>
        </w:rPr>
        <w:t>بالتالي، فإننا لا نؤيد أي مقترح يدعو لإضافة نص إلى لوائح الاتصالات الدولية قد يؤثر على معمارية شبكة الإنترنت، ومثال ذلك المقترحات التي تتناول قضايا مثل تسيير الإنترنت، أو جودة خدمة الإنترنت، أو ترقيم الإنترنت، أو التسمية والعنونة.</w:t>
      </w:r>
    </w:p>
    <w:p w:rsidR="003B6D62" w:rsidRDefault="006A0D88" w:rsidP="006A0D88">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6A0D88">
        <w:rPr>
          <w:rFonts w:ascii="Traditional Arabic" w:hAnsi="Traditional Arabic" w:hint="cs"/>
          <w:i/>
          <w:iCs/>
          <w:spacing w:val="-4"/>
          <w:rtl/>
          <w:lang w:bidi="ar"/>
        </w:rPr>
        <w:t>الأمن</w:t>
      </w:r>
      <w:r w:rsidR="003B6D62" w:rsidRPr="006A0D88">
        <w:rPr>
          <w:rFonts w:hint="cs"/>
          <w:i/>
          <w:iCs/>
          <w:spacing w:val="-4"/>
          <w:rtl/>
          <w:lang w:bidi="ar"/>
        </w:rPr>
        <w:t xml:space="preserve"> </w:t>
      </w:r>
      <w:r w:rsidR="003B6D62" w:rsidRPr="006A0D88">
        <w:rPr>
          <w:rFonts w:ascii="Traditional Arabic" w:hAnsi="Traditional Arabic" w:hint="cs"/>
          <w:i/>
          <w:iCs/>
          <w:spacing w:val="-4"/>
          <w:rtl/>
          <w:lang w:bidi="ar"/>
        </w:rPr>
        <w:t>السيب</w:t>
      </w:r>
      <w:r w:rsidR="003B6D62" w:rsidRPr="006A0D88">
        <w:rPr>
          <w:rFonts w:hint="cs"/>
          <w:i/>
          <w:iCs/>
          <w:spacing w:val="-4"/>
          <w:rtl/>
          <w:lang w:bidi="ar"/>
        </w:rPr>
        <w:t>راني</w:t>
      </w:r>
      <w:r w:rsidR="003B6D62" w:rsidRPr="006A0D88">
        <w:rPr>
          <w:rFonts w:hint="cs"/>
          <w:spacing w:val="-4"/>
          <w:rtl/>
          <w:lang w:bidi="ar"/>
        </w:rPr>
        <w:t>. يقع الأمن السيبراني خارج نطاق عمل الاتحاد الدولي للاتصالات - على النحو المبين في القرار</w:t>
      </w:r>
      <w:r>
        <w:rPr>
          <w:rFonts w:hint="eastAsia"/>
          <w:spacing w:val="-4"/>
          <w:rtl/>
          <w:lang w:bidi="ar"/>
        </w:rPr>
        <w:t> </w:t>
      </w:r>
      <w:r w:rsidR="003B6D62" w:rsidRPr="006A0D88">
        <w:rPr>
          <w:spacing w:val="-4"/>
          <w:lang w:bidi="ar"/>
        </w:rPr>
        <w:t>130</w:t>
      </w:r>
      <w:r w:rsidR="003B6D62" w:rsidRPr="006A0D88">
        <w:rPr>
          <w:rFonts w:hint="cs"/>
          <w:spacing w:val="-4"/>
          <w:rtl/>
          <w:lang w:bidi="ar"/>
        </w:rPr>
        <w:t xml:space="preserve"> في غوادالاخارا الذي يستثني من لوائح الاتصالات الدولية أي إشارة إلى الجرائم السيبرانية وتنظيم المحتوى. ونحن نعتقد أنه ينبغي لأي نص مدرج في لوائح الاتصالات الدولية بشأن الأمن أن يركز حصراً على شبكات الاتصالات الدولية، وألا يتطرق إلى أمن المحتوى أو المعلومات، وينبغي أن يتحاشى المواضيع المتعلقة بإنفاذ القانون أو الأمن القومي، وأن يتسق تماماً مع التزامات الدول الأعضاء بموجب إعلان الأمم المتحدة لحقوق الإنسان. وإذا ما اعتقدت الحكومات الوطنية بوجوب إدراج الأمن السيبراني في نطاق لوائح الاتصالات الدولية، يجب ضمان أن</w:t>
      </w:r>
      <w:r>
        <w:rPr>
          <w:rFonts w:hint="eastAsia"/>
          <w:spacing w:val="-4"/>
          <w:rtl/>
          <w:lang w:bidi="ar"/>
        </w:rPr>
        <w:t> </w:t>
      </w:r>
      <w:r w:rsidR="003B6D62" w:rsidRPr="006A0D88">
        <w:rPr>
          <w:rFonts w:hint="cs"/>
          <w:spacing w:val="-4"/>
          <w:rtl/>
          <w:lang w:bidi="ar"/>
        </w:rPr>
        <w:t>أي</w:t>
      </w:r>
      <w:r>
        <w:rPr>
          <w:rFonts w:hint="eastAsia"/>
          <w:spacing w:val="-4"/>
          <w:rtl/>
          <w:lang w:bidi="ar"/>
        </w:rPr>
        <w:t> </w:t>
      </w:r>
      <w:r w:rsidR="003B6D62" w:rsidRPr="006A0D88">
        <w:rPr>
          <w:rFonts w:hint="cs"/>
          <w:spacing w:val="-4"/>
          <w:rtl/>
          <w:lang w:bidi="ar"/>
        </w:rPr>
        <w:t xml:space="preserve">مقترحات جديدة بشأن الأمن السيبراني لا تضع قواعد إلزامية وألا تطلب إلى الاتحاد الدولي للاتصالات القيام بأي دور محدد أو فريد من نوعه في وضع معايير الأمن السيبراني، وهو دور تؤديه بالفعل هيئات وضع المعايير </w:t>
      </w:r>
      <w:r w:rsidR="003B6D62" w:rsidRPr="006A0D88">
        <w:rPr>
          <w:rFonts w:hint="cs"/>
          <w:spacing w:val="-4"/>
          <w:rtl/>
          <w:lang w:bidi="ar"/>
        </w:rPr>
        <w:lastRenderedPageBreak/>
        <w:t xml:space="preserve">الأخرى مثل </w:t>
      </w:r>
      <w:r w:rsidR="003B6D62" w:rsidRPr="006A0D88">
        <w:rPr>
          <w:spacing w:val="-4"/>
          <w:rtl/>
          <w:lang w:bidi="ar"/>
        </w:rPr>
        <w:t>فريق مهام هندسة الإنترنت</w:t>
      </w:r>
      <w:r w:rsidR="003B6D62" w:rsidRPr="006A0D88">
        <w:rPr>
          <w:rFonts w:hint="cs"/>
          <w:spacing w:val="-4"/>
          <w:rtl/>
          <w:lang w:bidi="ar"/>
        </w:rPr>
        <w:t xml:space="preserve"> </w:t>
      </w:r>
      <w:r w:rsidR="003B6D62" w:rsidRPr="006A0D88">
        <w:rPr>
          <w:spacing w:val="-4"/>
          <w:lang w:bidi="ar"/>
        </w:rPr>
        <w:t>(IETF)</w:t>
      </w:r>
      <w:r w:rsidR="003B6D62" w:rsidRPr="006A0D88">
        <w:rPr>
          <w:rFonts w:hint="cs"/>
          <w:spacing w:val="-4"/>
          <w:rtl/>
          <w:lang w:bidi="ar"/>
        </w:rPr>
        <w:t xml:space="preserve"> و</w:t>
      </w:r>
      <w:r w:rsidR="003B6D62" w:rsidRPr="006A0D88">
        <w:rPr>
          <w:spacing w:val="-4"/>
          <w:rtl/>
          <w:lang w:bidi="ar"/>
        </w:rPr>
        <w:t>اتحاد الشبكة العالمية</w:t>
      </w:r>
      <w:r w:rsidR="003B6D62" w:rsidRPr="006A0D88">
        <w:rPr>
          <w:rFonts w:hint="cs"/>
          <w:spacing w:val="-4"/>
          <w:rtl/>
          <w:lang w:bidi="ar"/>
        </w:rPr>
        <w:t xml:space="preserve"> </w:t>
      </w:r>
      <w:r w:rsidR="003B6D62" w:rsidRPr="006A0D88">
        <w:rPr>
          <w:spacing w:val="-4"/>
          <w:lang w:bidi="ar"/>
        </w:rPr>
        <w:t>(W3C)</w:t>
      </w:r>
      <w:r w:rsidR="003B6D62" w:rsidRPr="006A0D88">
        <w:rPr>
          <w:rFonts w:hint="cs"/>
          <w:spacing w:val="-4"/>
          <w:rtl/>
          <w:lang w:bidi="ar"/>
        </w:rPr>
        <w:t>، وغيرهما. وبالتالي، فإن إسرائيل لا</w:t>
      </w:r>
      <w:r>
        <w:rPr>
          <w:rFonts w:hint="eastAsia"/>
          <w:spacing w:val="-4"/>
          <w:rtl/>
          <w:lang w:bidi="ar"/>
        </w:rPr>
        <w:t> </w:t>
      </w:r>
      <w:r w:rsidR="003B6D62" w:rsidRPr="006A0D88">
        <w:rPr>
          <w:rFonts w:hint="cs"/>
          <w:spacing w:val="-4"/>
          <w:rtl/>
          <w:lang w:bidi="ar"/>
        </w:rPr>
        <w:t>تدعم مقترحات تدعو لإدراج مسألة الأمن السيبراني في لوائح الاتصالات الدولية</w:t>
      </w:r>
      <w:r w:rsidR="003B6D62" w:rsidRPr="00CD3BF4">
        <w:rPr>
          <w:rFonts w:hint="cs"/>
          <w:rtl/>
          <w:lang w:bidi="ar"/>
        </w:rPr>
        <w:t>.</w:t>
      </w:r>
    </w:p>
    <w:p w:rsidR="003B6D62" w:rsidRDefault="006A0D88" w:rsidP="006A0D88">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4F5E96">
        <w:rPr>
          <w:rFonts w:ascii="Traditional Arabic" w:hAnsi="Traditional Arabic" w:hint="cs"/>
          <w:i/>
          <w:iCs/>
          <w:rtl/>
          <w:lang w:bidi="ar"/>
        </w:rPr>
        <w:t>الرسائل</w:t>
      </w:r>
      <w:r w:rsidR="003B6D62" w:rsidRPr="004F5E96">
        <w:rPr>
          <w:rFonts w:hint="cs"/>
          <w:i/>
          <w:iCs/>
          <w:rtl/>
          <w:lang w:bidi="ar"/>
        </w:rPr>
        <w:t xml:space="preserve"> </w:t>
      </w:r>
      <w:r w:rsidR="003B6D62" w:rsidRPr="004F5E96">
        <w:rPr>
          <w:rFonts w:ascii="Traditional Arabic" w:hAnsi="Traditional Arabic" w:hint="cs"/>
          <w:i/>
          <w:iCs/>
          <w:rtl/>
          <w:lang w:bidi="ar"/>
        </w:rPr>
        <w:t>الدخيلة</w:t>
      </w:r>
      <w:r w:rsidR="003B6D62" w:rsidRPr="00CD3BF4">
        <w:rPr>
          <w:rFonts w:hint="cs"/>
          <w:rtl/>
          <w:lang w:bidi="ar"/>
        </w:rPr>
        <w:t>.</w:t>
      </w:r>
      <w:r w:rsidR="003B6D62">
        <w:rPr>
          <w:rFonts w:hint="cs"/>
          <w:rtl/>
          <w:lang w:bidi="ar"/>
        </w:rPr>
        <w:t xml:space="preserve"> </w:t>
      </w:r>
      <w:r w:rsidR="003B6D62" w:rsidRPr="00CD3BF4">
        <w:rPr>
          <w:rFonts w:ascii="Traditional Arabic" w:hAnsi="Traditional Arabic" w:hint="cs"/>
          <w:rtl/>
          <w:lang w:bidi="ar"/>
        </w:rPr>
        <w:t>ق</w:t>
      </w:r>
      <w:r w:rsidR="003B6D62">
        <w:rPr>
          <w:rFonts w:ascii="Traditional Arabic" w:hAnsi="Traditional Arabic" w:hint="cs"/>
          <w:rtl/>
          <w:lang w:bidi="ar"/>
        </w:rPr>
        <w:t>ُ</w:t>
      </w:r>
      <w:r w:rsidR="003B6D62" w:rsidRPr="00CD3BF4">
        <w:rPr>
          <w:rFonts w:ascii="Traditional Arabic" w:hAnsi="Traditional Arabic" w:hint="cs"/>
          <w:rtl/>
          <w:lang w:bidi="ar"/>
        </w:rPr>
        <w:t>دم</w:t>
      </w:r>
      <w:r w:rsidR="003B6D62" w:rsidRPr="00CD3BF4">
        <w:rPr>
          <w:rFonts w:hint="cs"/>
          <w:rtl/>
          <w:lang w:bidi="ar"/>
        </w:rPr>
        <w:t xml:space="preserve"> </w:t>
      </w:r>
      <w:r w:rsidR="003B6D62" w:rsidRPr="00CD3BF4">
        <w:rPr>
          <w:rFonts w:ascii="Traditional Arabic" w:hAnsi="Traditional Arabic" w:hint="cs"/>
          <w:rtl/>
          <w:lang w:bidi="ar"/>
        </w:rPr>
        <w:t>عدد</w:t>
      </w:r>
      <w:r w:rsidR="003B6D62" w:rsidRPr="00CD3BF4">
        <w:rPr>
          <w:rFonts w:hint="cs"/>
          <w:rtl/>
          <w:lang w:bidi="ar"/>
        </w:rPr>
        <w:t xml:space="preserve"> </w:t>
      </w:r>
      <w:r w:rsidR="003B6D62" w:rsidRPr="00CD3BF4">
        <w:rPr>
          <w:rFonts w:ascii="Traditional Arabic" w:hAnsi="Traditional Arabic" w:hint="cs"/>
          <w:rtl/>
          <w:lang w:bidi="ar"/>
        </w:rPr>
        <w:t>من</w:t>
      </w:r>
      <w:r w:rsidR="003B6D62" w:rsidRPr="00CD3BF4">
        <w:rPr>
          <w:rFonts w:hint="cs"/>
          <w:rtl/>
          <w:lang w:bidi="ar"/>
        </w:rPr>
        <w:t xml:space="preserve"> </w:t>
      </w:r>
      <w:r w:rsidR="003B6D62" w:rsidRPr="00CD3BF4">
        <w:rPr>
          <w:rFonts w:ascii="Traditional Arabic" w:hAnsi="Traditional Arabic" w:hint="cs"/>
          <w:rtl/>
          <w:lang w:bidi="ar"/>
        </w:rPr>
        <w:t>المقترحات</w:t>
      </w:r>
      <w:r w:rsidR="003B6D62" w:rsidRPr="00CD3BF4">
        <w:rPr>
          <w:rFonts w:hint="cs"/>
          <w:rtl/>
          <w:lang w:bidi="ar"/>
        </w:rPr>
        <w:t xml:space="preserve"> </w:t>
      </w:r>
      <w:r w:rsidR="003B6D62" w:rsidRPr="00CD3BF4">
        <w:rPr>
          <w:rFonts w:ascii="Traditional Arabic" w:hAnsi="Traditional Arabic" w:hint="cs"/>
          <w:rtl/>
          <w:lang w:bidi="ar"/>
        </w:rPr>
        <w:t>لإدراج</w:t>
      </w:r>
      <w:r w:rsidR="003B6D62" w:rsidRPr="00CD3BF4">
        <w:rPr>
          <w:rFonts w:hint="cs"/>
          <w:rtl/>
          <w:lang w:bidi="ar"/>
        </w:rPr>
        <w:t xml:space="preserve"> </w:t>
      </w:r>
      <w:r w:rsidR="003B6D62" w:rsidRPr="00CD3BF4">
        <w:rPr>
          <w:rFonts w:ascii="Traditional Arabic" w:hAnsi="Traditional Arabic" w:hint="cs"/>
          <w:rtl/>
          <w:lang w:bidi="ar"/>
        </w:rPr>
        <w:t>مسألة</w:t>
      </w:r>
      <w:r w:rsidR="003B6D62" w:rsidRPr="00CD3BF4">
        <w:rPr>
          <w:rFonts w:hint="cs"/>
          <w:rtl/>
          <w:lang w:bidi="ar"/>
        </w:rPr>
        <w:t xml:space="preserve"> </w:t>
      </w:r>
      <w:r w:rsidR="003B6D62" w:rsidRPr="00CD3BF4">
        <w:rPr>
          <w:rFonts w:ascii="Traditional Arabic" w:hAnsi="Traditional Arabic" w:hint="cs"/>
          <w:rtl/>
          <w:lang w:bidi="ar"/>
        </w:rPr>
        <w:t>الرسائل</w:t>
      </w:r>
      <w:r w:rsidR="003B6D62" w:rsidRPr="00CD3BF4">
        <w:rPr>
          <w:rFonts w:hint="cs"/>
          <w:rtl/>
          <w:lang w:bidi="ar"/>
        </w:rPr>
        <w:t xml:space="preserve"> </w:t>
      </w:r>
      <w:r w:rsidR="003B6D62">
        <w:rPr>
          <w:rFonts w:ascii="Traditional Arabic" w:hAnsi="Traditional Arabic" w:hint="cs"/>
          <w:rtl/>
          <w:lang w:bidi="ar"/>
        </w:rPr>
        <w:t>الدخيلة</w:t>
      </w:r>
      <w:r w:rsidR="003B6D62" w:rsidRPr="00CD3BF4">
        <w:rPr>
          <w:rFonts w:ascii="Traditional Arabic" w:hAnsi="Traditional Arabic" w:hint="cs"/>
          <w:rtl/>
          <w:lang w:bidi="ar"/>
        </w:rPr>
        <w:t xml:space="preserve"> </w:t>
      </w:r>
      <w:r w:rsidR="003B6D62">
        <w:rPr>
          <w:rFonts w:ascii="Traditional Arabic" w:hAnsi="Traditional Arabic" w:hint="cs"/>
          <w:rtl/>
          <w:lang w:bidi="ar"/>
        </w:rPr>
        <w:t>في</w:t>
      </w:r>
      <w:r w:rsidR="003B6D62" w:rsidRPr="00CD3BF4">
        <w:rPr>
          <w:rFonts w:hint="cs"/>
          <w:rtl/>
          <w:lang w:bidi="ar"/>
        </w:rPr>
        <w:t xml:space="preserve"> </w:t>
      </w:r>
      <w:r w:rsidR="003B6D62" w:rsidRPr="00CD3BF4">
        <w:rPr>
          <w:rFonts w:ascii="Traditional Arabic" w:hAnsi="Traditional Arabic" w:hint="cs"/>
          <w:rtl/>
          <w:lang w:bidi="ar"/>
        </w:rPr>
        <w:t>نطاق</w:t>
      </w:r>
      <w:r w:rsidR="003B6D62" w:rsidRPr="00CD3BF4">
        <w:rPr>
          <w:rFonts w:hint="cs"/>
          <w:rtl/>
          <w:lang w:bidi="ar"/>
        </w:rPr>
        <w:t xml:space="preserve"> </w:t>
      </w:r>
      <w:r w:rsidR="003B6D62">
        <w:rPr>
          <w:rFonts w:hint="cs"/>
          <w:rtl/>
          <w:lang w:bidi="ar"/>
        </w:rPr>
        <w:t>ل</w:t>
      </w:r>
      <w:r w:rsidR="003B6D62" w:rsidRPr="00CD3BF4">
        <w:rPr>
          <w:rFonts w:ascii="Traditional Arabic" w:hAnsi="Traditional Arabic" w:hint="cs"/>
          <w:rtl/>
          <w:lang w:bidi="ar"/>
        </w:rPr>
        <w:t>وا</w:t>
      </w:r>
      <w:r w:rsidR="003B6D62" w:rsidRPr="00CD3BF4">
        <w:rPr>
          <w:rFonts w:hint="cs"/>
          <w:rtl/>
          <w:lang w:bidi="ar"/>
        </w:rPr>
        <w:t>ئح الاتصالات الدولية.</w:t>
      </w:r>
      <w:r w:rsidR="003B6D62">
        <w:rPr>
          <w:rFonts w:hint="cs"/>
          <w:rtl/>
          <w:lang w:bidi="ar"/>
        </w:rPr>
        <w:t xml:space="preserve"> وتعارض</w:t>
      </w:r>
      <w:r w:rsidR="003B6D62" w:rsidRPr="004F5E96">
        <w:rPr>
          <w:rFonts w:hint="cs"/>
          <w:rtl/>
          <w:lang w:bidi="ar"/>
        </w:rPr>
        <w:t xml:space="preserve"> </w:t>
      </w:r>
      <w:r w:rsidR="003B6D62" w:rsidRPr="00CD3BF4">
        <w:rPr>
          <w:rFonts w:hint="cs"/>
          <w:rtl/>
          <w:lang w:bidi="ar"/>
        </w:rPr>
        <w:t>إسرائيل هذه المقترحات.</w:t>
      </w:r>
      <w:r w:rsidR="003B6D62">
        <w:rPr>
          <w:rFonts w:hint="cs"/>
          <w:rtl/>
          <w:lang w:bidi="ar"/>
        </w:rPr>
        <w:t xml:space="preserve"> ففيما </w:t>
      </w:r>
      <w:r w:rsidR="003B6D62">
        <w:rPr>
          <w:rFonts w:ascii="Traditional Arabic" w:hAnsi="Traditional Arabic" w:hint="cs"/>
          <w:rtl/>
          <w:lang w:bidi="ar"/>
        </w:rPr>
        <w:t xml:space="preserve">تشكل </w:t>
      </w:r>
      <w:r w:rsidR="003B6D62" w:rsidRPr="00CD3BF4">
        <w:rPr>
          <w:rFonts w:ascii="Traditional Arabic" w:hAnsi="Traditional Arabic" w:hint="cs"/>
          <w:rtl/>
          <w:lang w:bidi="ar"/>
        </w:rPr>
        <w:t>الرسائل</w:t>
      </w:r>
      <w:r w:rsidR="003B6D62" w:rsidRPr="00CD3BF4">
        <w:rPr>
          <w:rFonts w:hint="cs"/>
          <w:rtl/>
          <w:lang w:bidi="ar"/>
        </w:rPr>
        <w:t xml:space="preserve"> </w:t>
      </w:r>
      <w:r w:rsidR="003B6D62">
        <w:rPr>
          <w:rFonts w:ascii="Traditional Arabic" w:hAnsi="Traditional Arabic" w:hint="cs"/>
          <w:rtl/>
          <w:lang w:bidi="ar"/>
        </w:rPr>
        <w:t xml:space="preserve">الدخيلة تحدياً تقنياً واقتصادياً وأمنياً </w:t>
      </w:r>
      <w:r w:rsidR="003B6D62" w:rsidRPr="00CD3BF4">
        <w:rPr>
          <w:rFonts w:ascii="Traditional Arabic" w:hAnsi="Traditional Arabic" w:hint="cs"/>
          <w:rtl/>
          <w:lang w:bidi="ar"/>
        </w:rPr>
        <w:t>للعديد</w:t>
      </w:r>
      <w:r w:rsidR="003B6D62" w:rsidRPr="00CD3BF4">
        <w:rPr>
          <w:rFonts w:hint="cs"/>
          <w:rtl/>
          <w:lang w:bidi="ar"/>
        </w:rPr>
        <w:t xml:space="preserve"> </w:t>
      </w:r>
      <w:r w:rsidR="003B6D62" w:rsidRPr="00CD3BF4">
        <w:rPr>
          <w:rFonts w:ascii="Traditional Arabic" w:hAnsi="Traditional Arabic" w:hint="cs"/>
          <w:rtl/>
          <w:lang w:bidi="ar"/>
        </w:rPr>
        <w:t>من</w:t>
      </w:r>
      <w:r>
        <w:rPr>
          <w:rFonts w:hint="eastAsia"/>
          <w:rtl/>
          <w:lang w:bidi="ar"/>
        </w:rPr>
        <w:t> </w:t>
      </w:r>
      <w:r w:rsidR="003B6D62" w:rsidRPr="00CD3BF4">
        <w:rPr>
          <w:rFonts w:ascii="Traditional Arabic" w:hAnsi="Traditional Arabic" w:hint="cs"/>
          <w:rtl/>
          <w:lang w:bidi="ar"/>
        </w:rPr>
        <w:t>البلدان،</w:t>
      </w:r>
      <w:r w:rsidR="003B6D62">
        <w:rPr>
          <w:rFonts w:ascii="Traditional Arabic" w:hAnsi="Traditional Arabic" w:hint="cs"/>
          <w:rtl/>
          <w:lang w:bidi="ar"/>
        </w:rPr>
        <w:t xml:space="preserve"> من الخطورة القيام بتوسيع رقعة المعاهدة لتشمل مجالات المحتوى نظراً لتأثير ذلك المحتمل على حرية التعبير عبر شبكة الإنترنت.</w:t>
      </w:r>
      <w:r w:rsidR="003B6D62" w:rsidRPr="004F5E96">
        <w:rPr>
          <w:rFonts w:ascii="Traditional Arabic" w:hAnsi="Traditional Arabic" w:hint="cs"/>
          <w:rtl/>
          <w:lang w:bidi="ar"/>
        </w:rPr>
        <w:t xml:space="preserve"> </w:t>
      </w:r>
      <w:r w:rsidR="003B6D62" w:rsidRPr="00CD3BF4">
        <w:rPr>
          <w:rFonts w:ascii="Traditional Arabic" w:hAnsi="Traditional Arabic" w:hint="cs"/>
          <w:rtl/>
          <w:lang w:bidi="ar"/>
        </w:rPr>
        <w:t>ونحن</w:t>
      </w:r>
      <w:r w:rsidR="003B6D62" w:rsidRPr="00CD3BF4">
        <w:rPr>
          <w:rFonts w:hint="cs"/>
          <w:rtl/>
          <w:lang w:bidi="ar"/>
        </w:rPr>
        <w:t xml:space="preserve"> </w:t>
      </w:r>
      <w:r w:rsidR="003B6D62" w:rsidRPr="00CD3BF4">
        <w:rPr>
          <w:rFonts w:ascii="Traditional Arabic" w:hAnsi="Traditional Arabic" w:hint="cs"/>
          <w:rtl/>
          <w:lang w:bidi="ar"/>
        </w:rPr>
        <w:t>نعتقد</w:t>
      </w:r>
      <w:r w:rsidR="003B6D62" w:rsidRPr="00CD3BF4">
        <w:rPr>
          <w:rFonts w:hint="cs"/>
          <w:rtl/>
          <w:lang w:bidi="ar"/>
        </w:rPr>
        <w:t xml:space="preserve"> </w:t>
      </w:r>
      <w:r w:rsidR="003B6D62">
        <w:rPr>
          <w:rFonts w:ascii="Traditional Arabic" w:hAnsi="Traditional Arabic" w:hint="cs"/>
          <w:rtl/>
          <w:lang w:bidi="ar"/>
        </w:rPr>
        <w:t>أن</w:t>
      </w:r>
      <w:r w:rsidR="003B6D62" w:rsidRPr="004F5E96">
        <w:rPr>
          <w:rFonts w:ascii="Traditional Arabic" w:hAnsi="Traditional Arabic" w:hint="cs"/>
          <w:rtl/>
          <w:lang w:bidi="ar"/>
        </w:rPr>
        <w:t xml:space="preserve"> </w:t>
      </w:r>
      <w:r w:rsidR="003B6D62" w:rsidRPr="00CD3BF4">
        <w:rPr>
          <w:rFonts w:ascii="Traditional Arabic" w:hAnsi="Traditional Arabic" w:hint="cs"/>
          <w:rtl/>
          <w:lang w:bidi="ar"/>
        </w:rPr>
        <w:t>هذه</w:t>
      </w:r>
      <w:r w:rsidR="003B6D62" w:rsidRPr="00CD3BF4">
        <w:rPr>
          <w:rFonts w:hint="cs"/>
          <w:rtl/>
          <w:lang w:bidi="ar"/>
        </w:rPr>
        <w:t xml:space="preserve"> القضايا</w:t>
      </w:r>
      <w:r w:rsidR="003B6D62" w:rsidRPr="003E0167">
        <w:rPr>
          <w:rFonts w:ascii="Traditional Arabic" w:hAnsi="Traditional Arabic" w:hint="cs"/>
          <w:rtl/>
          <w:lang w:bidi="ar"/>
        </w:rPr>
        <w:t xml:space="preserve"> </w:t>
      </w:r>
      <w:r w:rsidR="003B6D62" w:rsidRPr="00CD3BF4">
        <w:rPr>
          <w:rFonts w:ascii="Traditional Arabic" w:hAnsi="Traditional Arabic" w:hint="cs"/>
          <w:rtl/>
          <w:lang w:bidi="ar"/>
        </w:rPr>
        <w:t>ينبغي</w:t>
      </w:r>
      <w:r w:rsidR="003B6D62" w:rsidRPr="00CD3BF4">
        <w:rPr>
          <w:rFonts w:hint="cs"/>
          <w:rtl/>
          <w:lang w:bidi="ar"/>
        </w:rPr>
        <w:t xml:space="preserve"> </w:t>
      </w:r>
      <w:r w:rsidR="003B6D62" w:rsidRPr="00CD3BF4">
        <w:rPr>
          <w:rFonts w:ascii="Traditional Arabic" w:hAnsi="Traditional Arabic" w:hint="cs"/>
          <w:rtl/>
          <w:lang w:bidi="ar"/>
        </w:rPr>
        <w:t>أن</w:t>
      </w:r>
      <w:r w:rsidR="003B6D62" w:rsidRPr="00CD3BF4">
        <w:rPr>
          <w:rFonts w:hint="cs"/>
          <w:rtl/>
          <w:lang w:bidi="ar"/>
        </w:rPr>
        <w:t xml:space="preserve"> </w:t>
      </w:r>
      <w:r w:rsidR="003B6D62">
        <w:rPr>
          <w:rFonts w:hint="cs"/>
          <w:rtl/>
          <w:lang w:bidi="ar"/>
        </w:rPr>
        <w:t xml:space="preserve">يجري </w:t>
      </w:r>
      <w:r w:rsidR="003B6D62" w:rsidRPr="00CD3BF4">
        <w:rPr>
          <w:rFonts w:ascii="Traditional Arabic" w:hAnsi="Traditional Arabic" w:hint="cs"/>
          <w:rtl/>
          <w:lang w:bidi="ar"/>
        </w:rPr>
        <w:t>تناول</w:t>
      </w:r>
      <w:r w:rsidR="003B6D62">
        <w:rPr>
          <w:rFonts w:ascii="Traditional Arabic" w:hAnsi="Traditional Arabic" w:hint="cs"/>
          <w:rtl/>
          <w:lang w:bidi="ar"/>
        </w:rPr>
        <w:t>ها</w:t>
      </w:r>
      <w:r w:rsidR="003B6D62" w:rsidRPr="00CD3BF4">
        <w:rPr>
          <w:rFonts w:hint="cs"/>
          <w:rtl/>
          <w:lang w:bidi="ar"/>
        </w:rPr>
        <w:t xml:space="preserve"> </w:t>
      </w:r>
      <w:r w:rsidR="003B6D62">
        <w:rPr>
          <w:rFonts w:hint="cs"/>
          <w:rtl/>
          <w:lang w:bidi="ar"/>
        </w:rPr>
        <w:t>ب</w:t>
      </w:r>
      <w:r w:rsidR="003B6D62" w:rsidRPr="00CD3BF4">
        <w:rPr>
          <w:rFonts w:hint="cs"/>
          <w:rtl/>
          <w:lang w:bidi="ar"/>
        </w:rPr>
        <w:t>لوائح</w:t>
      </w:r>
      <w:r w:rsidR="003B6D62">
        <w:rPr>
          <w:rFonts w:hint="cs"/>
          <w:rtl/>
          <w:lang w:bidi="ar"/>
        </w:rPr>
        <w:t xml:space="preserve"> على</w:t>
      </w:r>
      <w:r w:rsidR="003B6D62" w:rsidRPr="00CD3BF4">
        <w:rPr>
          <w:rFonts w:hint="cs"/>
          <w:rtl/>
          <w:lang w:bidi="ar"/>
        </w:rPr>
        <w:t xml:space="preserve"> مستوى الدولة (وهذا ما قمنا به في إسرائيل)، وليس </w:t>
      </w:r>
      <w:r w:rsidR="003B6D62">
        <w:rPr>
          <w:rFonts w:hint="cs"/>
          <w:rtl/>
          <w:lang w:bidi="ar"/>
        </w:rPr>
        <w:t>ب</w:t>
      </w:r>
      <w:r w:rsidR="003B6D62" w:rsidRPr="00CD3BF4">
        <w:rPr>
          <w:rFonts w:hint="cs"/>
          <w:rtl/>
          <w:lang w:bidi="ar"/>
        </w:rPr>
        <w:t>معاهدة ملزمة.</w:t>
      </w:r>
    </w:p>
    <w:p w:rsidR="003B6D62" w:rsidRDefault="006A0D88" w:rsidP="006A0D88">
      <w:pPr>
        <w:pStyle w:val="enumlev1"/>
        <w:rPr>
          <w:rtl/>
          <w:lang w:bidi="ar"/>
        </w:rPr>
      </w:pPr>
      <w:r w:rsidRPr="006A0D88">
        <w:rPr>
          <w:rFonts w:ascii="Traditional Arabic" w:hAnsi="Traditional Arabic" w:hint="cs"/>
          <w:rtl/>
          <w:lang w:bidi="ar"/>
        </w:rPr>
        <w:t>•</w:t>
      </w:r>
      <w:r>
        <w:rPr>
          <w:rFonts w:ascii="Traditional Arabic" w:hAnsi="Traditional Arabic"/>
          <w:i/>
          <w:iCs/>
          <w:lang w:bidi="ar"/>
        </w:rPr>
        <w:tab/>
      </w:r>
      <w:r w:rsidR="003B6D62" w:rsidRPr="006A0D88">
        <w:rPr>
          <w:rFonts w:ascii="Traditional Arabic" w:hAnsi="Traditional Arabic" w:hint="cs"/>
          <w:i/>
          <w:iCs/>
          <w:spacing w:val="-4"/>
          <w:rtl/>
          <w:lang w:bidi="ar"/>
        </w:rPr>
        <w:t>يجب</w:t>
      </w:r>
      <w:r w:rsidR="003B6D62" w:rsidRPr="006A0D88">
        <w:rPr>
          <w:rFonts w:hint="cs"/>
          <w:i/>
          <w:iCs/>
          <w:spacing w:val="-4"/>
          <w:rtl/>
          <w:lang w:bidi="ar"/>
        </w:rPr>
        <w:t xml:space="preserve"> </w:t>
      </w:r>
      <w:r w:rsidR="003B6D62" w:rsidRPr="006A0D88">
        <w:rPr>
          <w:rFonts w:ascii="Traditional Arabic" w:hAnsi="Traditional Arabic" w:hint="cs"/>
          <w:i/>
          <w:iCs/>
          <w:spacing w:val="-4"/>
          <w:rtl/>
          <w:lang w:bidi="ar"/>
        </w:rPr>
        <w:t>ألا</w:t>
      </w:r>
      <w:r w:rsidR="003B6D62" w:rsidRPr="006A0D88">
        <w:rPr>
          <w:rFonts w:hint="cs"/>
          <w:i/>
          <w:iCs/>
          <w:spacing w:val="-4"/>
          <w:rtl/>
          <w:lang w:bidi="ar"/>
        </w:rPr>
        <w:t xml:space="preserve"> </w:t>
      </w:r>
      <w:r w:rsidR="003B6D62" w:rsidRPr="006A0D88">
        <w:rPr>
          <w:rFonts w:ascii="Traditional Arabic" w:hAnsi="Traditional Arabic" w:hint="cs"/>
          <w:i/>
          <w:iCs/>
          <w:spacing w:val="-4"/>
          <w:rtl/>
          <w:lang w:bidi="ar"/>
        </w:rPr>
        <w:t>تعلو</w:t>
      </w:r>
      <w:r w:rsidR="003B6D62" w:rsidRPr="006A0D88">
        <w:rPr>
          <w:rFonts w:hint="cs"/>
          <w:i/>
          <w:iCs/>
          <w:spacing w:val="-4"/>
          <w:rtl/>
          <w:lang w:bidi="ar"/>
        </w:rPr>
        <w:t xml:space="preserve"> ل</w:t>
      </w:r>
      <w:r w:rsidR="003B6D62" w:rsidRPr="006A0D88">
        <w:rPr>
          <w:rFonts w:ascii="Traditional Arabic" w:hAnsi="Traditional Arabic" w:hint="cs"/>
          <w:i/>
          <w:iCs/>
          <w:spacing w:val="-4"/>
          <w:rtl/>
          <w:lang w:bidi="ar"/>
        </w:rPr>
        <w:t>وائح</w:t>
      </w:r>
      <w:r w:rsidR="003B6D62" w:rsidRPr="006A0D88">
        <w:rPr>
          <w:rFonts w:hint="cs"/>
          <w:i/>
          <w:iCs/>
          <w:spacing w:val="-4"/>
          <w:rtl/>
          <w:lang w:bidi="ar"/>
        </w:rPr>
        <w:t xml:space="preserve"> </w:t>
      </w:r>
      <w:r w:rsidR="003B6D62" w:rsidRPr="006A0D88">
        <w:rPr>
          <w:rFonts w:ascii="Traditional Arabic" w:hAnsi="Traditional Arabic" w:hint="cs"/>
          <w:i/>
          <w:iCs/>
          <w:spacing w:val="-4"/>
          <w:rtl/>
          <w:lang w:bidi="ar"/>
        </w:rPr>
        <w:t>الاتصالات</w:t>
      </w:r>
      <w:r w:rsidR="003B6D62" w:rsidRPr="006A0D88">
        <w:rPr>
          <w:rFonts w:hint="cs"/>
          <w:i/>
          <w:iCs/>
          <w:spacing w:val="-4"/>
          <w:rtl/>
          <w:lang w:bidi="ar"/>
        </w:rPr>
        <w:t xml:space="preserve"> </w:t>
      </w:r>
      <w:r w:rsidR="003B6D62" w:rsidRPr="006A0D88">
        <w:rPr>
          <w:rFonts w:ascii="Traditional Arabic" w:hAnsi="Traditional Arabic" w:hint="cs"/>
          <w:i/>
          <w:iCs/>
          <w:spacing w:val="-4"/>
          <w:rtl/>
          <w:lang w:bidi="ar"/>
        </w:rPr>
        <w:t>الدولية</w:t>
      </w:r>
      <w:r w:rsidR="003B6D62" w:rsidRPr="006A0D88">
        <w:rPr>
          <w:rFonts w:hint="cs"/>
          <w:i/>
          <w:iCs/>
          <w:spacing w:val="-4"/>
          <w:rtl/>
          <w:lang w:bidi="ar"/>
        </w:rPr>
        <w:t xml:space="preserve"> على </w:t>
      </w:r>
      <w:r w:rsidR="003B6D62" w:rsidRPr="006A0D88">
        <w:rPr>
          <w:rFonts w:ascii="Traditional Arabic" w:hAnsi="Traditional Arabic" w:hint="cs"/>
          <w:i/>
          <w:iCs/>
          <w:spacing w:val="-4"/>
          <w:rtl/>
          <w:lang w:bidi="ar"/>
        </w:rPr>
        <w:t>قواعد</w:t>
      </w:r>
      <w:r w:rsidR="003B6D62" w:rsidRPr="006A0D88">
        <w:rPr>
          <w:rFonts w:hint="cs"/>
          <w:i/>
          <w:iCs/>
          <w:spacing w:val="-4"/>
          <w:rtl/>
          <w:lang w:bidi="ar"/>
        </w:rPr>
        <w:t xml:space="preserve"> </w:t>
      </w:r>
      <w:r w:rsidR="003B6D62" w:rsidRPr="006A0D88">
        <w:rPr>
          <w:rFonts w:ascii="Traditional Arabic" w:hAnsi="Traditional Arabic" w:hint="cs"/>
          <w:i/>
          <w:iCs/>
          <w:spacing w:val="-4"/>
          <w:rtl/>
          <w:lang w:bidi="ar"/>
        </w:rPr>
        <w:t>التجارة</w:t>
      </w:r>
      <w:r w:rsidR="003B6D62" w:rsidRPr="006A0D88">
        <w:rPr>
          <w:rFonts w:hint="cs"/>
          <w:spacing w:val="-4"/>
          <w:rtl/>
          <w:lang w:bidi="ar"/>
        </w:rPr>
        <w:t>. ضمان مبدأ شامل يقضي بعدم طغيان ل</w:t>
      </w:r>
      <w:r w:rsidR="003B6D62" w:rsidRPr="006A0D88">
        <w:rPr>
          <w:rFonts w:ascii="Traditional Arabic" w:hAnsi="Traditional Arabic" w:hint="cs"/>
          <w:spacing w:val="-4"/>
          <w:rtl/>
          <w:lang w:bidi="ar"/>
        </w:rPr>
        <w:t>وائح</w:t>
      </w:r>
      <w:r w:rsidR="003B6D62" w:rsidRPr="006A0D88">
        <w:rPr>
          <w:rFonts w:hint="cs"/>
          <w:spacing w:val="-4"/>
          <w:rtl/>
          <w:lang w:bidi="ar"/>
        </w:rPr>
        <w:t xml:space="preserve"> </w:t>
      </w:r>
      <w:r w:rsidR="003B6D62" w:rsidRPr="006A0D88">
        <w:rPr>
          <w:rFonts w:ascii="Traditional Arabic" w:hAnsi="Traditional Arabic" w:hint="cs"/>
          <w:spacing w:val="-4"/>
          <w:rtl/>
          <w:lang w:bidi="ar"/>
        </w:rPr>
        <w:t>الاتصالات</w:t>
      </w:r>
      <w:r w:rsidR="003B6D62" w:rsidRPr="006A0D88">
        <w:rPr>
          <w:rFonts w:hint="cs"/>
          <w:spacing w:val="-4"/>
          <w:rtl/>
          <w:lang w:bidi="ar"/>
        </w:rPr>
        <w:t xml:space="preserve"> </w:t>
      </w:r>
      <w:r w:rsidR="003B6D62" w:rsidRPr="006A0D88">
        <w:rPr>
          <w:rFonts w:ascii="Traditional Arabic" w:hAnsi="Traditional Arabic" w:hint="cs"/>
          <w:spacing w:val="-4"/>
          <w:rtl/>
          <w:lang w:bidi="ar"/>
        </w:rPr>
        <w:t>الدولية</w:t>
      </w:r>
      <w:r w:rsidR="003B6D62" w:rsidRPr="006A0D88">
        <w:rPr>
          <w:rFonts w:hint="cs"/>
          <w:spacing w:val="-4"/>
          <w:rtl/>
          <w:lang w:bidi="ar"/>
        </w:rPr>
        <w:t xml:space="preserve"> </w:t>
      </w:r>
      <w:r w:rsidR="003B6D62" w:rsidRPr="006A0D88">
        <w:rPr>
          <w:rFonts w:ascii="Traditional Arabic" w:hAnsi="Traditional Arabic" w:hint="cs"/>
          <w:spacing w:val="-4"/>
          <w:rtl/>
          <w:lang w:bidi="ar"/>
        </w:rPr>
        <w:t>على</w:t>
      </w:r>
      <w:r w:rsidR="003B6D62" w:rsidRPr="006A0D88">
        <w:rPr>
          <w:rFonts w:hint="cs"/>
          <w:spacing w:val="-4"/>
          <w:rtl/>
          <w:lang w:bidi="ar"/>
        </w:rPr>
        <w:t xml:space="preserve"> </w:t>
      </w:r>
      <w:r w:rsidR="003B6D62" w:rsidRPr="006A0D88">
        <w:rPr>
          <w:rFonts w:ascii="Traditional Arabic" w:hAnsi="Traditional Arabic" w:hint="cs"/>
          <w:spacing w:val="-4"/>
          <w:rtl/>
          <w:lang w:bidi="ar"/>
        </w:rPr>
        <w:t>أي</w:t>
      </w:r>
      <w:r w:rsidR="003B6D62" w:rsidRPr="006A0D88">
        <w:rPr>
          <w:rFonts w:hint="cs"/>
          <w:spacing w:val="-4"/>
          <w:rtl/>
          <w:lang w:bidi="ar"/>
        </w:rPr>
        <w:t xml:space="preserve"> </w:t>
      </w:r>
      <w:r w:rsidR="003B6D62" w:rsidRPr="006A0D88">
        <w:rPr>
          <w:rFonts w:ascii="Traditional Arabic" w:hAnsi="Traditional Arabic" w:hint="cs"/>
          <w:spacing w:val="-4"/>
          <w:rtl/>
          <w:lang w:bidi="ar"/>
        </w:rPr>
        <w:t>التزام</w:t>
      </w:r>
      <w:r w:rsidR="003B6D62" w:rsidRPr="006A0D88">
        <w:rPr>
          <w:rFonts w:hint="cs"/>
          <w:spacing w:val="-4"/>
          <w:rtl/>
          <w:lang w:bidi="ar"/>
        </w:rPr>
        <w:t xml:space="preserve"> </w:t>
      </w:r>
      <w:r w:rsidR="003B6D62" w:rsidRPr="006A0D88">
        <w:rPr>
          <w:rFonts w:ascii="Traditional Arabic" w:hAnsi="Traditional Arabic" w:hint="cs"/>
          <w:spacing w:val="-4"/>
          <w:rtl/>
          <w:lang w:bidi="ar"/>
        </w:rPr>
        <w:t>متخذ</w:t>
      </w:r>
      <w:r w:rsidR="003B6D62" w:rsidRPr="006A0D88">
        <w:rPr>
          <w:rFonts w:hint="cs"/>
          <w:spacing w:val="-4"/>
          <w:rtl/>
          <w:lang w:bidi="ar"/>
        </w:rPr>
        <w:t xml:space="preserve"> </w:t>
      </w:r>
      <w:r w:rsidR="003B6D62" w:rsidRPr="006A0D88">
        <w:rPr>
          <w:rFonts w:ascii="Traditional Arabic" w:hAnsi="Traditional Arabic" w:hint="cs"/>
          <w:spacing w:val="-4"/>
          <w:rtl/>
          <w:lang w:bidi="ar"/>
        </w:rPr>
        <w:t>في</w:t>
      </w:r>
      <w:r w:rsidR="003B6D62" w:rsidRPr="006A0D88">
        <w:rPr>
          <w:rFonts w:hint="cs"/>
          <w:spacing w:val="-4"/>
          <w:rtl/>
          <w:lang w:bidi="ar"/>
        </w:rPr>
        <w:t xml:space="preserve"> </w:t>
      </w:r>
      <w:r w:rsidR="003B6D62" w:rsidRPr="006A0D88">
        <w:rPr>
          <w:rFonts w:ascii="Traditional Arabic" w:hAnsi="Traditional Arabic" w:hint="cs"/>
          <w:spacing w:val="-4"/>
          <w:rtl/>
          <w:lang w:bidi="ar"/>
        </w:rPr>
        <w:t>منظمة</w:t>
      </w:r>
      <w:r w:rsidR="003B6D62" w:rsidRPr="006A0D88">
        <w:rPr>
          <w:rFonts w:hint="cs"/>
          <w:spacing w:val="-4"/>
          <w:rtl/>
          <w:lang w:bidi="ar"/>
        </w:rPr>
        <w:t xml:space="preserve"> </w:t>
      </w:r>
      <w:r w:rsidR="003B6D62" w:rsidRPr="006A0D88">
        <w:rPr>
          <w:rFonts w:ascii="Traditional Arabic" w:hAnsi="Traditional Arabic" w:hint="cs"/>
          <w:spacing w:val="-4"/>
          <w:rtl/>
          <w:lang w:bidi="ar"/>
        </w:rPr>
        <w:t>التجارة</w:t>
      </w:r>
      <w:r w:rsidR="003B6D62" w:rsidRPr="006A0D88">
        <w:rPr>
          <w:rFonts w:hint="cs"/>
          <w:spacing w:val="-4"/>
          <w:rtl/>
          <w:lang w:bidi="ar"/>
        </w:rPr>
        <w:t xml:space="preserve"> </w:t>
      </w:r>
      <w:r w:rsidR="003B6D62" w:rsidRPr="006A0D88">
        <w:rPr>
          <w:rFonts w:ascii="Traditional Arabic" w:hAnsi="Traditional Arabic" w:hint="cs"/>
          <w:spacing w:val="-4"/>
          <w:rtl/>
          <w:lang w:bidi="ar"/>
        </w:rPr>
        <w:t>العالمية</w:t>
      </w:r>
      <w:r w:rsidR="003B6D62" w:rsidRPr="006A0D88">
        <w:rPr>
          <w:rFonts w:hint="cs"/>
          <w:spacing w:val="-4"/>
          <w:rtl/>
          <w:lang w:bidi="ar"/>
        </w:rPr>
        <w:t xml:space="preserve"> </w:t>
      </w:r>
      <w:r w:rsidR="003B6D62" w:rsidRPr="006A0D88">
        <w:rPr>
          <w:rFonts w:ascii="Traditional Arabic" w:hAnsi="Traditional Arabic" w:hint="cs"/>
          <w:spacing w:val="-4"/>
          <w:rtl/>
          <w:lang w:bidi="ar"/>
        </w:rPr>
        <w:t>أو</w:t>
      </w:r>
      <w:r w:rsidR="003B6D62" w:rsidRPr="006A0D88">
        <w:rPr>
          <w:spacing w:val="-4"/>
          <w:rtl/>
        </w:rPr>
        <w:t xml:space="preserve"> </w:t>
      </w:r>
      <w:r w:rsidR="003B6D62" w:rsidRPr="006A0D88">
        <w:rPr>
          <w:rFonts w:ascii="Traditional Arabic" w:hAnsi="Traditional Arabic"/>
          <w:spacing w:val="-4"/>
          <w:rtl/>
          <w:lang w:bidi="ar"/>
        </w:rPr>
        <w:t>الاتفاق العام بشأن التجارة</w:t>
      </w:r>
      <w:r w:rsidR="003B6D62" w:rsidRPr="006A0D88">
        <w:rPr>
          <w:rFonts w:ascii="Traditional Arabic" w:hAnsi="Traditional Arabic" w:hint="cs"/>
          <w:spacing w:val="-4"/>
          <w:rtl/>
          <w:lang w:bidi="ar"/>
        </w:rPr>
        <w:t xml:space="preserve"> </w:t>
      </w:r>
      <w:r w:rsidR="003B6D62" w:rsidRPr="006A0D88">
        <w:rPr>
          <w:rFonts w:ascii="Calibri" w:hAnsi="Calibri" w:cs="Calibri" w:hint="cs"/>
          <w:spacing w:val="-4"/>
          <w:szCs w:val="22"/>
          <w:rtl/>
          <w:lang w:bidi="ar"/>
        </w:rPr>
        <w:t>(</w:t>
      </w:r>
      <w:r w:rsidR="003B6D62" w:rsidRPr="006A0D88">
        <w:rPr>
          <w:rFonts w:ascii="Calibri" w:hAnsi="Calibri" w:cs="Calibri" w:hint="cs"/>
          <w:spacing w:val="-4"/>
          <w:szCs w:val="22"/>
        </w:rPr>
        <w:t>GATS</w:t>
      </w:r>
      <w:r w:rsidR="003B6D62" w:rsidRPr="006A0D88">
        <w:rPr>
          <w:rFonts w:ascii="Calibri" w:hAnsi="Calibri" w:cs="Calibri" w:hint="cs"/>
          <w:spacing w:val="-4"/>
          <w:szCs w:val="22"/>
          <w:rtl/>
          <w:lang w:bidi="ar"/>
        </w:rPr>
        <w:t>)</w:t>
      </w:r>
      <w:r w:rsidR="003B6D62" w:rsidRPr="006A0D88">
        <w:rPr>
          <w:rFonts w:hint="cs"/>
          <w:spacing w:val="-4"/>
          <w:rtl/>
          <w:lang w:bidi="ar"/>
        </w:rPr>
        <w:t xml:space="preserve"> أو </w:t>
      </w:r>
      <w:r w:rsidR="003B6D62" w:rsidRPr="006A0D88">
        <w:rPr>
          <w:rFonts w:ascii="Traditional Arabic" w:hAnsi="Traditional Arabic" w:hint="cs"/>
          <w:spacing w:val="-4"/>
          <w:rtl/>
          <w:lang w:bidi="ar"/>
        </w:rPr>
        <w:t>أي</w:t>
      </w:r>
      <w:r w:rsidR="003B6D62" w:rsidRPr="006A0D88">
        <w:rPr>
          <w:rFonts w:hint="cs"/>
          <w:spacing w:val="-4"/>
          <w:rtl/>
          <w:lang w:bidi="ar"/>
        </w:rPr>
        <w:t xml:space="preserve"> </w:t>
      </w:r>
      <w:r w:rsidR="003B6D62" w:rsidRPr="006A0D88">
        <w:rPr>
          <w:rFonts w:ascii="Traditional Arabic" w:hAnsi="Traditional Arabic" w:hint="cs"/>
          <w:spacing w:val="-4"/>
          <w:rtl/>
          <w:lang w:bidi="ar"/>
        </w:rPr>
        <w:t>اتفاق</w:t>
      </w:r>
      <w:r w:rsidR="003B6D62" w:rsidRPr="006A0D88">
        <w:rPr>
          <w:rFonts w:hint="cs"/>
          <w:spacing w:val="-4"/>
          <w:rtl/>
          <w:lang w:bidi="ar"/>
        </w:rPr>
        <w:t xml:space="preserve"> تجاري.</w:t>
      </w:r>
    </w:p>
    <w:p w:rsidR="003B6D62" w:rsidRDefault="003B6D62" w:rsidP="003B6D62">
      <w:pPr>
        <w:pStyle w:val="ArtNo"/>
        <w:rPr>
          <w:rtl/>
        </w:rPr>
      </w:pPr>
      <w:r>
        <w:rPr>
          <w:rFonts w:hint="cs"/>
          <w:rtl/>
        </w:rPr>
        <w:t xml:space="preserve">المـادة </w:t>
      </w:r>
      <w:r>
        <w:t>1</w:t>
      </w:r>
    </w:p>
    <w:p w:rsidR="003B6D62" w:rsidRDefault="003B6D62" w:rsidP="003B6D62">
      <w:pPr>
        <w:pStyle w:val="Arttitle"/>
        <w:rPr>
          <w:rtl/>
        </w:rPr>
      </w:pPr>
      <w:r>
        <w:rPr>
          <w:rFonts w:hint="cs"/>
          <w:rtl/>
        </w:rPr>
        <w:t>موضوع النظام وغايته</w:t>
      </w:r>
    </w:p>
    <w:p w:rsidR="003B6D62" w:rsidRDefault="003B6D62" w:rsidP="003B6D62">
      <w:pPr>
        <w:pStyle w:val="Proposal"/>
      </w:pPr>
      <w:r>
        <w:t>MOD</w:t>
      </w:r>
      <w:r>
        <w:tab/>
      </w:r>
      <w:r w:rsidRPr="006A0D88">
        <w:rPr>
          <w:b w:val="0"/>
          <w:bCs w:val="0"/>
        </w:rPr>
        <w:t>ISR/28/1</w:t>
      </w:r>
    </w:p>
    <w:p w:rsidR="003B6D62" w:rsidRDefault="003B6D62" w:rsidP="003B6D62">
      <w:pPr>
        <w:pStyle w:val="Normalaftertitle"/>
        <w:rPr>
          <w:rtl/>
          <w:lang w:bidi="ar-EG"/>
        </w:rPr>
      </w:pPr>
      <w:r w:rsidRPr="00DD465B">
        <w:rPr>
          <w:rStyle w:val="Artdef"/>
        </w:rPr>
        <w:t>2</w:t>
      </w:r>
      <w:r>
        <w:rPr>
          <w:rFonts w:hint="cs"/>
          <w:rtl/>
          <w:lang w:bidi="ar-EG"/>
        </w:rPr>
        <w:tab/>
      </w:r>
      <w:r>
        <w:rPr>
          <w:lang w:bidi="ar-EG"/>
        </w:rPr>
        <w:t>1.1</w:t>
      </w:r>
      <w:r>
        <w:rPr>
          <w:rFonts w:hint="cs"/>
          <w:rtl/>
          <w:lang w:bidi="ar-EG"/>
        </w:rPr>
        <w:tab/>
      </w:r>
      <w:r w:rsidR="008F40A6">
        <w:rPr>
          <w:lang w:bidi="ar-EG"/>
        </w:rPr>
        <w:t xml:space="preserve"> </w:t>
      </w:r>
      <w:r w:rsidRPr="00DD465B">
        <w:rPr>
          <w:rFonts w:hint="cs"/>
          <w:i/>
          <w:iCs/>
          <w:rtl/>
          <w:lang w:bidi="ar-EG"/>
        </w:rPr>
        <w:t>أ )</w:t>
      </w:r>
      <w:r>
        <w:rPr>
          <w:rFonts w:hint="cs"/>
          <w:rtl/>
          <w:lang w:bidi="ar-EG"/>
        </w:rPr>
        <w:tab/>
        <w:t xml:space="preserve">يضع هذا النظام المبادئ العامة المتعلقة بتوفير وتشغيل الخدمات الدولية للاتصالات المقدمة </w:t>
      </w:r>
      <w:r w:rsidRPr="00D607A2">
        <w:rPr>
          <w:rFonts w:hint="cs"/>
          <w:spacing w:val="-4"/>
          <w:rtl/>
          <w:lang w:bidi="ar-EG"/>
        </w:rPr>
        <w:t>للجمهور وبوسائل النقل الأساسية الدولية للاتصالات الم</w:t>
      </w:r>
      <w:r>
        <w:rPr>
          <w:rFonts w:hint="cs"/>
          <w:spacing w:val="-4"/>
          <w:rtl/>
          <w:lang w:bidi="ar-EG"/>
        </w:rPr>
        <w:t>ستخدمة لتوفير هذه الخدمات</w:t>
      </w:r>
      <w:del w:id="1" w:author="Hany, Samuel" w:date="2012-11-23T08:15:00Z">
        <w:r w:rsidDel="003B6D62">
          <w:rPr>
            <w:rFonts w:hint="cs"/>
            <w:spacing w:val="-4"/>
            <w:rtl/>
            <w:lang w:bidi="ar-EG"/>
          </w:rPr>
          <w:delText xml:space="preserve">، </w:delText>
        </w:r>
        <w:r w:rsidRPr="00D607A2" w:rsidDel="003B6D62">
          <w:rPr>
            <w:rFonts w:hint="cs"/>
            <w:spacing w:val="-4"/>
            <w:rtl/>
            <w:lang w:bidi="ar-EG"/>
          </w:rPr>
          <w:delText>كما يحدد القواعد المطبّقة على الإدارات</w:delText>
        </w:r>
        <w:bookmarkStart w:id="2" w:name="_Ref319403625"/>
        <w:r w:rsidRPr="00D607A2" w:rsidDel="003B6D62">
          <w:rPr>
            <w:rStyle w:val="FootnoteReference"/>
            <w:spacing w:val="-4"/>
            <w:rtl/>
            <w:lang w:bidi="ar-EG"/>
          </w:rPr>
          <w:footnoteReference w:customMarkFollows="1" w:id="1"/>
          <w:delText>*</w:delText>
        </w:r>
      </w:del>
      <w:bookmarkEnd w:id="2"/>
      <w:r w:rsidRPr="00D607A2">
        <w:rPr>
          <w:rFonts w:hint="cs"/>
          <w:spacing w:val="-4"/>
          <w:rtl/>
          <w:lang w:bidi="ar-EG"/>
        </w:rPr>
        <w:t>.</w:t>
      </w:r>
    </w:p>
    <w:p w:rsidR="003B6D62" w:rsidRDefault="003B6D62" w:rsidP="003B6D62">
      <w:pPr>
        <w:pStyle w:val="Reasons"/>
      </w:pPr>
      <w:r>
        <w:rPr>
          <w:rtl/>
        </w:rPr>
        <w:t>الأسباب:</w:t>
      </w:r>
      <w:r>
        <w:tab/>
      </w:r>
      <w:r w:rsidRPr="003B6D62">
        <w:rPr>
          <w:b w:val="0"/>
          <w:bCs w:val="0"/>
          <w:rtl/>
          <w:lang w:bidi="ar"/>
        </w:rPr>
        <w:t xml:space="preserve">ينبغي للوائح الاتصالات الدولية </w:t>
      </w:r>
      <w:r w:rsidRPr="003B6D62">
        <w:rPr>
          <w:rFonts w:hint="cs"/>
          <w:b w:val="0"/>
          <w:bCs w:val="0"/>
          <w:rtl/>
          <w:lang w:bidi="ar"/>
        </w:rPr>
        <w:t>المراجعة</w:t>
      </w:r>
      <w:r w:rsidRPr="003B6D62">
        <w:rPr>
          <w:b w:val="0"/>
          <w:bCs w:val="0"/>
          <w:rtl/>
          <w:lang w:bidi="ar"/>
        </w:rPr>
        <w:t xml:space="preserve"> </w:t>
      </w:r>
      <w:r w:rsidRPr="003B6D62">
        <w:rPr>
          <w:rFonts w:hint="cs"/>
          <w:b w:val="0"/>
          <w:bCs w:val="0"/>
          <w:rtl/>
          <w:lang w:bidi="ar"/>
        </w:rPr>
        <w:t>أن</w:t>
      </w:r>
      <w:r w:rsidRPr="003B6D62">
        <w:rPr>
          <w:b w:val="0"/>
          <w:bCs w:val="0"/>
          <w:rtl/>
          <w:lang w:bidi="ar"/>
        </w:rPr>
        <w:t xml:space="preserve"> </w:t>
      </w:r>
      <w:r w:rsidRPr="003B6D62">
        <w:rPr>
          <w:rFonts w:hint="cs"/>
          <w:b w:val="0"/>
          <w:bCs w:val="0"/>
          <w:rtl/>
          <w:lang w:bidi="ar"/>
        </w:rPr>
        <w:t>تضع</w:t>
      </w:r>
      <w:r w:rsidRPr="003B6D62">
        <w:rPr>
          <w:b w:val="0"/>
          <w:bCs w:val="0"/>
          <w:rtl/>
          <w:lang w:bidi="ar"/>
        </w:rPr>
        <w:t xml:space="preserve"> القواعد المطبقة على الدول الأعضاء</w:t>
      </w:r>
      <w:r w:rsidRPr="003B6D62">
        <w:rPr>
          <w:rFonts w:hint="cs"/>
          <w:b w:val="0"/>
          <w:bCs w:val="0"/>
          <w:rtl/>
          <w:lang w:bidi="ar"/>
        </w:rPr>
        <w:t xml:space="preserve"> فقط</w:t>
      </w:r>
      <w:r w:rsidRPr="003B6D62">
        <w:rPr>
          <w:b w:val="0"/>
          <w:bCs w:val="0"/>
          <w:rtl/>
          <w:lang w:bidi="ar"/>
        </w:rPr>
        <w:t xml:space="preserve">، </w:t>
      </w:r>
      <w:r w:rsidRPr="003B6D62">
        <w:rPr>
          <w:rFonts w:hint="cs"/>
          <w:b w:val="0"/>
          <w:bCs w:val="0"/>
          <w:rtl/>
          <w:lang w:bidi="ar"/>
        </w:rPr>
        <w:t>لا على</w:t>
      </w:r>
      <w:r w:rsidRPr="003B6D62">
        <w:rPr>
          <w:b w:val="0"/>
          <w:bCs w:val="0"/>
          <w:rtl/>
          <w:lang w:bidi="ar"/>
        </w:rPr>
        <w:t xml:space="preserve"> </w:t>
      </w:r>
      <w:r w:rsidRPr="003B6D62">
        <w:rPr>
          <w:rFonts w:hint="cs"/>
          <w:b w:val="0"/>
          <w:bCs w:val="0"/>
          <w:rtl/>
          <w:lang w:bidi="ar"/>
        </w:rPr>
        <w:t>ا</w:t>
      </w:r>
      <w:r w:rsidRPr="003B6D62">
        <w:rPr>
          <w:b w:val="0"/>
          <w:bCs w:val="0"/>
          <w:rtl/>
          <w:lang w:bidi="ar"/>
        </w:rPr>
        <w:t>لشركات الخاصة. وبالإضافة إلى ذلك</w:t>
      </w:r>
      <w:r w:rsidR="00B755F7">
        <w:rPr>
          <w:rFonts w:hint="cs"/>
          <w:b w:val="0"/>
          <w:bCs w:val="0"/>
          <w:rtl/>
          <w:lang w:bidi="ar"/>
        </w:rPr>
        <w:t xml:space="preserve"> </w:t>
      </w:r>
      <w:r w:rsidRPr="003B6D62">
        <w:rPr>
          <w:b w:val="0"/>
          <w:bCs w:val="0"/>
          <w:rtl/>
          <w:lang w:bidi="ar"/>
        </w:rPr>
        <w:t xml:space="preserve">- </w:t>
      </w:r>
      <w:r w:rsidRPr="003B6D62">
        <w:rPr>
          <w:rFonts w:hint="cs"/>
          <w:b w:val="0"/>
          <w:bCs w:val="0"/>
          <w:rtl/>
          <w:lang w:bidi="ar"/>
        </w:rPr>
        <w:t>فإن</w:t>
      </w:r>
      <w:r w:rsidRPr="003B6D62">
        <w:rPr>
          <w:b w:val="0"/>
          <w:bCs w:val="0"/>
          <w:rtl/>
          <w:lang w:bidi="ar"/>
        </w:rPr>
        <w:t xml:space="preserve"> نطاق </w:t>
      </w:r>
      <w:r w:rsidRPr="003B6D62">
        <w:rPr>
          <w:rFonts w:hint="cs"/>
          <w:b w:val="0"/>
          <w:bCs w:val="0"/>
          <w:rtl/>
          <w:lang w:bidi="ar"/>
        </w:rPr>
        <w:t>ل</w:t>
      </w:r>
      <w:r w:rsidRPr="003B6D62">
        <w:rPr>
          <w:b w:val="0"/>
          <w:bCs w:val="0"/>
          <w:rtl/>
          <w:lang w:bidi="ar"/>
        </w:rPr>
        <w:t xml:space="preserve">وائح الاتصالات الدولية </w:t>
      </w:r>
      <w:r w:rsidRPr="003B6D62">
        <w:rPr>
          <w:rFonts w:hint="cs"/>
          <w:b w:val="0"/>
          <w:bCs w:val="0"/>
          <w:rtl/>
          <w:lang w:bidi="ar"/>
        </w:rPr>
        <w:t>يجب ألا ي</w:t>
      </w:r>
      <w:r w:rsidRPr="003B6D62">
        <w:rPr>
          <w:b w:val="0"/>
          <w:bCs w:val="0"/>
          <w:rtl/>
          <w:lang w:bidi="ar"/>
        </w:rPr>
        <w:t xml:space="preserve">شمل </w:t>
      </w:r>
      <w:r w:rsidRPr="003B6D62">
        <w:rPr>
          <w:rFonts w:hint="cs"/>
          <w:b w:val="0"/>
          <w:bCs w:val="0"/>
          <w:rtl/>
          <w:lang w:bidi="ar"/>
        </w:rPr>
        <w:t>و</w:t>
      </w:r>
      <w:r w:rsidRPr="003B6D62">
        <w:rPr>
          <w:b w:val="0"/>
          <w:bCs w:val="0"/>
          <w:rtl/>
          <w:lang w:bidi="ar"/>
        </w:rPr>
        <w:t>يلزم إلا الدول الأعضاء في الاتحاد. وعلاوة على ذلك،</w:t>
      </w:r>
      <w:r w:rsidRPr="003B6D62">
        <w:rPr>
          <w:rFonts w:hint="cs"/>
          <w:b w:val="0"/>
          <w:bCs w:val="0"/>
          <w:rtl/>
          <w:lang w:bidi="ar"/>
        </w:rPr>
        <w:t xml:space="preserve"> فإن الاستعاضة عن مصطلح </w:t>
      </w:r>
      <w:r w:rsidRPr="003B6D62">
        <w:rPr>
          <w:b w:val="0"/>
          <w:bCs w:val="0"/>
          <w:rtl/>
          <w:lang w:bidi="ar"/>
        </w:rPr>
        <w:t xml:space="preserve">"وكالات التشغيل المعترف بها" </w:t>
      </w:r>
      <w:r w:rsidRPr="003B6D62">
        <w:rPr>
          <w:rFonts w:hint="cs"/>
          <w:b w:val="0"/>
          <w:bCs w:val="0"/>
          <w:rtl/>
          <w:lang w:bidi="ar"/>
        </w:rPr>
        <w:t xml:space="preserve">الحالي بمصطلح </w:t>
      </w:r>
      <w:r w:rsidRPr="003B6D62">
        <w:rPr>
          <w:b w:val="0"/>
          <w:bCs w:val="0"/>
          <w:rtl/>
          <w:lang w:bidi="ar"/>
        </w:rPr>
        <w:t>"وكالات التشغيل"</w:t>
      </w:r>
      <w:r w:rsidRPr="003B6D62">
        <w:rPr>
          <w:rFonts w:hint="cs"/>
          <w:b w:val="0"/>
          <w:bCs w:val="0"/>
          <w:rtl/>
          <w:lang w:bidi="ar"/>
        </w:rPr>
        <w:t xml:space="preserve"> </w:t>
      </w:r>
      <w:r w:rsidRPr="003B6D62">
        <w:rPr>
          <w:b w:val="0"/>
          <w:bCs w:val="0"/>
          <w:rtl/>
          <w:lang w:bidi="ar"/>
        </w:rPr>
        <w:t xml:space="preserve">في جميع </w:t>
      </w:r>
      <w:r w:rsidRPr="003B6D62">
        <w:rPr>
          <w:rFonts w:hint="cs"/>
          <w:b w:val="0"/>
          <w:bCs w:val="0"/>
          <w:rtl/>
          <w:lang w:bidi="ar"/>
        </w:rPr>
        <w:t>أقسام</w:t>
      </w:r>
      <w:r w:rsidRPr="003B6D62">
        <w:rPr>
          <w:b w:val="0"/>
          <w:bCs w:val="0"/>
          <w:rtl/>
          <w:lang w:bidi="ar"/>
        </w:rPr>
        <w:t xml:space="preserve"> </w:t>
      </w:r>
      <w:r w:rsidRPr="003B6D62">
        <w:rPr>
          <w:rFonts w:hint="cs"/>
          <w:b w:val="0"/>
          <w:bCs w:val="0"/>
          <w:rtl/>
          <w:lang w:bidi="ar"/>
        </w:rPr>
        <w:t>ل</w:t>
      </w:r>
      <w:r w:rsidRPr="003B6D62">
        <w:rPr>
          <w:b w:val="0"/>
          <w:bCs w:val="0"/>
          <w:rtl/>
          <w:lang w:bidi="ar"/>
        </w:rPr>
        <w:t xml:space="preserve">وائح الاتصالات الدولية، </w:t>
      </w:r>
      <w:r w:rsidRPr="003B6D62">
        <w:rPr>
          <w:rFonts w:hint="cs"/>
          <w:b w:val="0"/>
          <w:bCs w:val="0"/>
          <w:rtl/>
          <w:lang w:bidi="ar"/>
        </w:rPr>
        <w:t>من شأنها أن توسع</w:t>
      </w:r>
      <w:r w:rsidRPr="003B6D62">
        <w:rPr>
          <w:b w:val="0"/>
          <w:bCs w:val="0"/>
          <w:rtl/>
          <w:lang w:bidi="ar"/>
        </w:rPr>
        <w:t xml:space="preserve"> نطاق المعاهدة </w:t>
      </w:r>
      <w:r w:rsidRPr="003B6D62">
        <w:rPr>
          <w:rFonts w:hint="cs"/>
          <w:b w:val="0"/>
          <w:bCs w:val="0"/>
          <w:rtl/>
          <w:lang w:bidi="ar"/>
        </w:rPr>
        <w:t>لتشمل</w:t>
      </w:r>
      <w:r w:rsidRPr="003B6D62">
        <w:rPr>
          <w:b w:val="0"/>
          <w:bCs w:val="0"/>
          <w:rtl/>
          <w:lang w:bidi="ar"/>
        </w:rPr>
        <w:t xml:space="preserve"> مجموعة واسعة من الشركات والخدمات التي لا</w:t>
      </w:r>
      <w:r>
        <w:rPr>
          <w:rFonts w:hint="cs"/>
          <w:b w:val="0"/>
          <w:bCs w:val="0"/>
          <w:rtl/>
          <w:lang w:bidi="ar"/>
        </w:rPr>
        <w:t> </w:t>
      </w:r>
      <w:r w:rsidRPr="003B6D62">
        <w:rPr>
          <w:rFonts w:hint="cs"/>
          <w:b w:val="0"/>
          <w:bCs w:val="0"/>
          <w:rtl/>
          <w:lang w:bidi="ar"/>
        </w:rPr>
        <w:t>تشملها اللوائح</w:t>
      </w:r>
      <w:r w:rsidRPr="003B6D62">
        <w:rPr>
          <w:b w:val="0"/>
          <w:bCs w:val="0"/>
          <w:rtl/>
          <w:lang w:bidi="ar"/>
        </w:rPr>
        <w:t xml:space="preserve"> حاليا</w:t>
      </w:r>
      <w:r w:rsidRPr="003B6D62">
        <w:rPr>
          <w:rFonts w:hint="cs"/>
          <w:b w:val="0"/>
          <w:bCs w:val="0"/>
          <w:rtl/>
          <w:lang w:bidi="ar"/>
        </w:rPr>
        <w:t>ً</w:t>
      </w:r>
      <w:r>
        <w:rPr>
          <w:rFonts w:hint="cs"/>
          <w:rtl/>
          <w:lang w:bidi="ar"/>
        </w:rPr>
        <w:t>.</w:t>
      </w:r>
    </w:p>
    <w:p w:rsidR="003B6D62" w:rsidRDefault="003B6D62" w:rsidP="003B6D62">
      <w:pPr>
        <w:pStyle w:val="Proposal"/>
      </w:pPr>
      <w:r>
        <w:t>MOD</w:t>
      </w:r>
      <w:r>
        <w:tab/>
      </w:r>
      <w:r w:rsidRPr="006A0D88">
        <w:rPr>
          <w:b w:val="0"/>
          <w:bCs w:val="0"/>
        </w:rPr>
        <w:t>ISR/28/2</w:t>
      </w:r>
    </w:p>
    <w:p w:rsidR="003B6D62" w:rsidRDefault="003B6D62" w:rsidP="006A0D88">
      <w:pPr>
        <w:rPr>
          <w:rtl/>
          <w:lang w:bidi="ar-EG"/>
        </w:rPr>
      </w:pPr>
      <w:r w:rsidRPr="00DD465B">
        <w:rPr>
          <w:rStyle w:val="Artdef"/>
        </w:rPr>
        <w:t>6</w:t>
      </w:r>
      <w:r>
        <w:rPr>
          <w:rFonts w:hint="cs"/>
          <w:rtl/>
          <w:lang w:bidi="ar-EG"/>
        </w:rPr>
        <w:tab/>
      </w:r>
      <w:r>
        <w:rPr>
          <w:lang w:bidi="ar-EG"/>
        </w:rPr>
        <w:t>4.1</w:t>
      </w:r>
      <w:r w:rsidR="006A0D88" w:rsidRPr="006A0D88">
        <w:rPr>
          <w:rFonts w:hint="cs"/>
          <w:rtl/>
          <w:lang w:bidi="ar-EG"/>
        </w:rPr>
        <w:t xml:space="preserve"> </w:t>
      </w:r>
      <w:r w:rsidR="006A0D88">
        <w:rPr>
          <w:rFonts w:hint="cs"/>
          <w:rtl/>
          <w:lang w:bidi="ar-EG"/>
        </w:rPr>
        <w:tab/>
        <w:t xml:space="preserve">يجب ألا تعتبر الإشارات الواردة في هذا النظام إلى توصيات </w:t>
      </w:r>
      <w:del w:id="5" w:author="Waishek, Wady" w:date="2012-11-22T18:34:00Z">
        <w:r w:rsidR="006A0D88" w:rsidDel="00DC7A75">
          <w:rPr>
            <w:rFonts w:hint="cs"/>
            <w:rtl/>
            <w:lang w:bidi="ar-EG"/>
          </w:rPr>
          <w:delText xml:space="preserve">اللجنة </w:delText>
        </w:r>
        <w:r w:rsidR="006A0D88" w:rsidDel="00DC7A75">
          <w:rPr>
            <w:lang w:bidi="ar-EG"/>
          </w:rPr>
          <w:delText>CCITT</w:delText>
        </w:r>
        <w:r w:rsidR="006A0D88" w:rsidDel="00DC7A75">
          <w:rPr>
            <w:rFonts w:hint="cs"/>
            <w:rtl/>
            <w:lang w:bidi="ar-EG"/>
          </w:rPr>
          <w:delText xml:space="preserve"> وتعليماتها</w:delText>
        </w:r>
      </w:del>
      <w:ins w:id="6" w:author="Waishek, Wady" w:date="2012-11-22T18:34:00Z">
        <w:r w:rsidR="006A0D88">
          <w:rPr>
            <w:rFonts w:hint="cs"/>
            <w:rtl/>
            <w:lang w:bidi="ar-EG"/>
          </w:rPr>
          <w:t>قطاع تقييس الاتصالات</w:t>
        </w:r>
      </w:ins>
      <w:r w:rsidR="006A0D88">
        <w:rPr>
          <w:rFonts w:hint="cs"/>
          <w:rtl/>
          <w:lang w:bidi="ar-EG"/>
        </w:rPr>
        <w:t xml:space="preserve"> على أنها تعطي لتلك التوصيات </w:t>
      </w:r>
      <w:del w:id="7" w:author="Waishek, Wady" w:date="2012-11-22T18:34:00Z">
        <w:r w:rsidR="006A0D88" w:rsidDel="00DC7A75">
          <w:rPr>
            <w:rFonts w:hint="cs"/>
            <w:rtl/>
            <w:lang w:bidi="ar-EG"/>
          </w:rPr>
          <w:delText xml:space="preserve">والتعليمات </w:delText>
        </w:r>
      </w:del>
      <w:r w:rsidR="006A0D88">
        <w:rPr>
          <w:rFonts w:hint="cs"/>
          <w:rtl/>
          <w:lang w:bidi="ar-EG"/>
        </w:rPr>
        <w:t>ذات المقام القانوني الذي للنظام.</w:t>
      </w:r>
    </w:p>
    <w:p w:rsidR="001C036E" w:rsidRDefault="003B6D62" w:rsidP="003B6D62">
      <w:pPr>
        <w:pStyle w:val="Reasons"/>
        <w:rPr>
          <w:bCs w:val="0"/>
          <w:rtl/>
          <w:lang w:bidi="ar"/>
        </w:rPr>
      </w:pPr>
      <w:r>
        <w:rPr>
          <w:rtl/>
        </w:rPr>
        <w:t>الأسباب:</w:t>
      </w:r>
      <w:r>
        <w:tab/>
      </w:r>
      <w:r w:rsidR="006A0D88" w:rsidRPr="006A0D88">
        <w:rPr>
          <w:rFonts w:hint="cs"/>
          <w:bCs w:val="0"/>
          <w:rtl/>
          <w:lang w:bidi="ar"/>
        </w:rPr>
        <w:t>يجب أن تبقى توصي</w:t>
      </w:r>
      <w:r w:rsidR="001C036E">
        <w:rPr>
          <w:rFonts w:hint="cs"/>
          <w:bCs w:val="0"/>
          <w:rtl/>
          <w:lang w:bidi="ar"/>
        </w:rPr>
        <w:t xml:space="preserve">ات قطاع تقييس الاتصالات طوعية. </w:t>
      </w:r>
    </w:p>
    <w:p w:rsidR="003B6D62" w:rsidRDefault="006A0D88" w:rsidP="003B6D62">
      <w:pPr>
        <w:pStyle w:val="Reasons"/>
      </w:pPr>
      <w:r w:rsidRPr="006A0D88">
        <w:rPr>
          <w:rFonts w:hint="cs"/>
          <w:bCs w:val="0"/>
          <w:rtl/>
          <w:lang w:bidi="ar"/>
        </w:rPr>
        <w:t>مصطلح "تعليمات" مصطلح تجاوزه الزمن.</w:t>
      </w:r>
    </w:p>
    <w:p w:rsidR="003B6D62" w:rsidRDefault="003B6D62" w:rsidP="003B6D62">
      <w:pPr>
        <w:pStyle w:val="Proposal"/>
      </w:pPr>
      <w:r>
        <w:t>MOD</w:t>
      </w:r>
      <w:r>
        <w:tab/>
      </w:r>
      <w:r w:rsidRPr="006A0D88">
        <w:rPr>
          <w:b w:val="0"/>
          <w:bCs w:val="0"/>
        </w:rPr>
        <w:t>ISR/28/3</w:t>
      </w:r>
    </w:p>
    <w:p w:rsidR="003B6D62" w:rsidRPr="00D607A2" w:rsidRDefault="003B6D62" w:rsidP="00E7140F">
      <w:pPr>
        <w:spacing w:line="185" w:lineRule="auto"/>
        <w:rPr>
          <w:spacing w:val="-4"/>
          <w:rtl/>
          <w:lang w:bidi="ar-EG"/>
        </w:rPr>
      </w:pPr>
      <w:r w:rsidRPr="00DD465B">
        <w:rPr>
          <w:rStyle w:val="Artdef"/>
        </w:rPr>
        <w:t>9</w:t>
      </w:r>
      <w:r>
        <w:rPr>
          <w:rFonts w:hint="cs"/>
          <w:rtl/>
          <w:lang w:bidi="ar-EG"/>
        </w:rPr>
        <w:tab/>
      </w:r>
      <w:r>
        <w:rPr>
          <w:lang w:bidi="ar-EG"/>
        </w:rPr>
        <w:t>7.1</w:t>
      </w:r>
      <w:r w:rsidR="008F40A6" w:rsidRPr="008F40A6">
        <w:rPr>
          <w:rFonts w:hint="cs"/>
          <w:rtl/>
          <w:lang w:bidi="ar-EG"/>
        </w:rPr>
        <w:t xml:space="preserve"> </w:t>
      </w:r>
      <w:r w:rsidR="008F40A6">
        <w:rPr>
          <w:rFonts w:hint="cs"/>
          <w:rtl/>
          <w:lang w:bidi="ar-EG"/>
        </w:rPr>
        <w:tab/>
      </w:r>
      <w:r w:rsidR="008F40A6">
        <w:rPr>
          <w:lang w:bidi="ar-EG"/>
        </w:rPr>
        <w:t xml:space="preserve"> </w:t>
      </w:r>
      <w:r w:rsidR="008F40A6" w:rsidRPr="00DD465B">
        <w:rPr>
          <w:rFonts w:hint="cs"/>
          <w:i/>
          <w:iCs/>
          <w:rtl/>
          <w:lang w:bidi="ar-EG"/>
        </w:rPr>
        <w:t>أ )</w:t>
      </w:r>
      <w:r w:rsidR="008F40A6">
        <w:rPr>
          <w:rFonts w:hint="cs"/>
          <w:rtl/>
          <w:lang w:bidi="ar-EG"/>
        </w:rPr>
        <w:tab/>
      </w:r>
      <w:r w:rsidR="006A0D88">
        <w:rPr>
          <w:rFonts w:hint="cs"/>
          <w:rtl/>
          <w:lang w:bidi="ar-EG"/>
        </w:rPr>
        <w:t xml:space="preserve">تعترف هذه اللوائح لكل </w:t>
      </w:r>
      <w:ins w:id="8" w:author="Waishek, Wady" w:date="2012-11-22T18:39:00Z">
        <w:r w:rsidR="006A0D88">
          <w:rPr>
            <w:rFonts w:hint="cs"/>
            <w:rtl/>
            <w:lang w:bidi="ar-EG"/>
          </w:rPr>
          <w:t xml:space="preserve">دولة </w:t>
        </w:r>
      </w:ins>
      <w:r w:rsidR="006A0D88">
        <w:rPr>
          <w:rFonts w:hint="cs"/>
          <w:rtl/>
          <w:lang w:bidi="ar-EG"/>
        </w:rPr>
        <w:t>عضو بحقه</w:t>
      </w:r>
      <w:ins w:id="9" w:author="Waishek, Wady" w:date="2012-11-22T18:39:00Z">
        <w:r w:rsidR="006A0D88">
          <w:rPr>
            <w:rFonts w:hint="cs"/>
            <w:rtl/>
            <w:lang w:bidi="ar-EG"/>
          </w:rPr>
          <w:t>ا</w:t>
        </w:r>
      </w:ins>
      <w:r w:rsidR="006A0D88">
        <w:rPr>
          <w:rFonts w:hint="cs"/>
          <w:rtl/>
          <w:lang w:bidi="ar-EG"/>
        </w:rPr>
        <w:t xml:space="preserve"> في أن </w:t>
      </w:r>
      <w:del w:id="10" w:author="Waishek, Wady" w:date="2012-11-22T18:40:00Z">
        <w:r w:rsidR="006A0D88" w:rsidDel="00DC7A75">
          <w:rPr>
            <w:rFonts w:hint="cs"/>
            <w:rtl/>
            <w:lang w:bidi="ar-EG"/>
          </w:rPr>
          <w:delText xml:space="preserve">يفرض </w:delText>
        </w:r>
      </w:del>
      <w:ins w:id="11" w:author="Waishek, Wady" w:date="2012-11-22T18:40:00Z">
        <w:r w:rsidR="006A0D88">
          <w:rPr>
            <w:rFonts w:hint="cs"/>
            <w:rtl/>
            <w:lang w:bidi="ar-EG"/>
          </w:rPr>
          <w:t xml:space="preserve">تفرض </w:t>
        </w:r>
      </w:ins>
      <w:r w:rsidR="006A0D88">
        <w:rPr>
          <w:rFonts w:hint="cs"/>
          <w:rtl/>
          <w:lang w:bidi="ar-EG"/>
        </w:rPr>
        <w:t>ترخيصاً صادراً عنه</w:t>
      </w:r>
      <w:ins w:id="12" w:author="Hany, Samuel" w:date="2012-11-23T10:44:00Z">
        <w:r w:rsidR="00E7140F">
          <w:rPr>
            <w:rFonts w:hint="cs"/>
            <w:rtl/>
            <w:lang w:bidi="ar-EG"/>
          </w:rPr>
          <w:t>ا</w:t>
        </w:r>
      </w:ins>
      <w:r w:rsidR="006A0D88">
        <w:rPr>
          <w:rFonts w:hint="cs"/>
          <w:rtl/>
          <w:lang w:bidi="ar-EG"/>
        </w:rPr>
        <w:t xml:space="preserve"> على الإدارات</w:t>
      </w:r>
      <w:r w:rsidR="006A0D88">
        <w:rPr>
          <w:rFonts w:hint="cs"/>
          <w:sz w:val="24"/>
          <w:szCs w:val="24"/>
          <w:rtl/>
          <w:lang w:bidi="ar-EG"/>
        </w:rPr>
        <w:t xml:space="preserve"> </w:t>
      </w:r>
      <w:del w:id="13" w:author="Waishek, Wady" w:date="2012-11-22T18:39:00Z">
        <w:r w:rsidR="006A0D88" w:rsidRPr="004673F3" w:rsidDel="00DC7A75">
          <w:rPr>
            <w:rFonts w:hint="cs"/>
            <w:rtl/>
            <w:lang w:bidi="ar-EG"/>
          </w:rPr>
          <w:delText>والوكالات</w:delText>
        </w:r>
        <w:r w:rsidR="006A0D88" w:rsidDel="00DC7A75">
          <w:rPr>
            <w:rFonts w:hint="cs"/>
            <w:rtl/>
            <w:lang w:bidi="ar-EG"/>
          </w:rPr>
          <w:delText xml:space="preserve"> </w:delText>
        </w:r>
        <w:r w:rsidR="006A0D88" w:rsidRPr="00D607A2" w:rsidDel="00DC7A75">
          <w:rPr>
            <w:rFonts w:hint="cs"/>
            <w:spacing w:val="-4"/>
            <w:rtl/>
            <w:lang w:bidi="ar-EG"/>
          </w:rPr>
          <w:delText>الخاصة</w:delText>
        </w:r>
      </w:del>
      <w:ins w:id="14" w:author="Waishek, Wady" w:date="2012-11-22T18:39:00Z">
        <w:r w:rsidR="006A0D88">
          <w:rPr>
            <w:rFonts w:hint="cs"/>
            <w:rtl/>
            <w:lang w:bidi="ar-EG"/>
          </w:rPr>
          <w:t>ووكالات التشغيل المعترف بها</w:t>
        </w:r>
      </w:ins>
      <w:r w:rsidR="006A0D88" w:rsidRPr="00D607A2">
        <w:rPr>
          <w:rFonts w:hint="cs"/>
          <w:spacing w:val="-4"/>
          <w:rtl/>
          <w:lang w:bidi="ar-EG"/>
        </w:rPr>
        <w:t xml:space="preserve"> العاملة على أراضيه</w:t>
      </w:r>
      <w:ins w:id="15" w:author="Waishek, Wady" w:date="2012-11-22T18:40:00Z">
        <w:r w:rsidR="006A0D88">
          <w:rPr>
            <w:rFonts w:hint="cs"/>
            <w:spacing w:val="-4"/>
            <w:rtl/>
            <w:lang w:bidi="ar-EG"/>
          </w:rPr>
          <w:t>ا</w:t>
        </w:r>
      </w:ins>
      <w:r w:rsidR="006A0D88" w:rsidRPr="00D607A2">
        <w:rPr>
          <w:rFonts w:hint="cs"/>
          <w:spacing w:val="-4"/>
          <w:rtl/>
          <w:lang w:bidi="ar-EG"/>
        </w:rPr>
        <w:t xml:space="preserve"> والتي تقدم للجمهور خدمة دولية للاتصالات، وذلك شرط التقيّد بتشريعه</w:t>
      </w:r>
      <w:ins w:id="16" w:author="Waishek, Wady" w:date="2012-11-22T18:40:00Z">
        <w:r w:rsidR="006A0D88">
          <w:rPr>
            <w:rFonts w:hint="cs"/>
            <w:spacing w:val="-4"/>
            <w:rtl/>
            <w:lang w:bidi="ar-EG"/>
          </w:rPr>
          <w:t>ا</w:t>
        </w:r>
      </w:ins>
      <w:r w:rsidR="006A0D88" w:rsidRPr="00D607A2">
        <w:rPr>
          <w:rFonts w:hint="cs"/>
          <w:spacing w:val="-4"/>
          <w:rtl/>
          <w:lang w:bidi="ar-EG"/>
        </w:rPr>
        <w:t xml:space="preserve"> الوطني وإذا ما قرر</w:t>
      </w:r>
      <w:ins w:id="17" w:author="Waishek, Wady" w:date="2012-11-22T18:40:00Z">
        <w:r w:rsidR="006A0D88">
          <w:rPr>
            <w:rFonts w:hint="cs"/>
            <w:spacing w:val="-4"/>
            <w:rtl/>
            <w:lang w:bidi="ar-EG"/>
          </w:rPr>
          <w:t>ت</w:t>
        </w:r>
      </w:ins>
      <w:r w:rsidR="006A0D88" w:rsidRPr="00D607A2">
        <w:rPr>
          <w:rFonts w:hint="cs"/>
          <w:spacing w:val="-4"/>
          <w:rtl/>
          <w:lang w:bidi="ar-EG"/>
        </w:rPr>
        <w:t xml:space="preserve"> </w:t>
      </w:r>
      <w:del w:id="18" w:author="Waishek, Wady" w:date="2012-11-22T18:40:00Z">
        <w:r w:rsidR="006A0D88" w:rsidRPr="00D607A2" w:rsidDel="00DC7A75">
          <w:rPr>
            <w:rFonts w:hint="cs"/>
            <w:spacing w:val="-4"/>
            <w:rtl/>
            <w:lang w:bidi="ar-EG"/>
          </w:rPr>
          <w:delText xml:space="preserve">هو </w:delText>
        </w:r>
      </w:del>
      <w:ins w:id="19" w:author="Waishek, Wady" w:date="2012-11-22T18:40:00Z">
        <w:r w:rsidR="006A0D88" w:rsidRPr="00D607A2">
          <w:rPr>
            <w:rFonts w:hint="cs"/>
            <w:spacing w:val="-4"/>
            <w:rtl/>
            <w:lang w:bidi="ar-EG"/>
          </w:rPr>
          <w:t>ه</w:t>
        </w:r>
        <w:r w:rsidR="006A0D88">
          <w:rPr>
            <w:rFonts w:hint="cs"/>
            <w:spacing w:val="-4"/>
            <w:rtl/>
            <w:lang w:bidi="ar-EG"/>
          </w:rPr>
          <w:t>ي</w:t>
        </w:r>
        <w:r w:rsidR="006A0D88" w:rsidRPr="00D607A2">
          <w:rPr>
            <w:rFonts w:hint="cs"/>
            <w:spacing w:val="-4"/>
            <w:rtl/>
            <w:lang w:bidi="ar-EG"/>
          </w:rPr>
          <w:t xml:space="preserve"> </w:t>
        </w:r>
      </w:ins>
      <w:r w:rsidR="006A0D88" w:rsidRPr="00D607A2">
        <w:rPr>
          <w:rFonts w:hint="cs"/>
          <w:spacing w:val="-4"/>
          <w:rtl/>
          <w:lang w:bidi="ar-EG"/>
        </w:rPr>
        <w:t>ذلك.</w:t>
      </w:r>
    </w:p>
    <w:p w:rsidR="003B6D62" w:rsidRDefault="003B6D62" w:rsidP="006A0D88">
      <w:pPr>
        <w:pStyle w:val="Reasons"/>
      </w:pPr>
      <w:r>
        <w:rPr>
          <w:rtl/>
        </w:rPr>
        <w:lastRenderedPageBreak/>
        <w:t>الأسباب:</w:t>
      </w:r>
      <w:r>
        <w:tab/>
      </w:r>
      <w:r w:rsidR="006A0D88" w:rsidRPr="006A0D88">
        <w:rPr>
          <w:b w:val="0"/>
          <w:bCs w:val="0"/>
          <w:rtl/>
        </w:rPr>
        <w:t>دعما</w:t>
      </w:r>
      <w:r w:rsidR="006A0D88" w:rsidRPr="006A0D88">
        <w:rPr>
          <w:rFonts w:hint="cs"/>
          <w:b w:val="0"/>
          <w:bCs w:val="0"/>
          <w:rtl/>
        </w:rPr>
        <w:t>ً</w:t>
      </w:r>
      <w:r w:rsidR="006A0D88" w:rsidRPr="006A0D88">
        <w:rPr>
          <w:b w:val="0"/>
          <w:bCs w:val="0"/>
          <w:rtl/>
        </w:rPr>
        <w:t xml:space="preserve"> لمراجعة مقترحة </w:t>
      </w:r>
      <w:r w:rsidR="006A0D88" w:rsidRPr="006A0D88">
        <w:rPr>
          <w:rFonts w:hint="cs"/>
          <w:b w:val="0"/>
          <w:bCs w:val="0"/>
          <w:rtl/>
        </w:rPr>
        <w:t xml:space="preserve">من </w:t>
      </w:r>
      <w:r w:rsidR="006A0D88" w:rsidRPr="006A0D88">
        <w:rPr>
          <w:b w:val="0"/>
          <w:bCs w:val="0"/>
          <w:rtl/>
        </w:rPr>
        <w:t>الولايات المتحدة الأمريكية</w:t>
      </w:r>
      <w:r w:rsidR="006A0D88" w:rsidRPr="006A0D88">
        <w:rPr>
          <w:rFonts w:hint="cs"/>
          <w:b w:val="0"/>
          <w:bCs w:val="0"/>
          <w:rtl/>
        </w:rPr>
        <w:t>،</w:t>
      </w:r>
      <w:r w:rsidR="006A0D88" w:rsidRPr="006A0D88">
        <w:rPr>
          <w:b w:val="0"/>
          <w:bCs w:val="0"/>
          <w:rtl/>
        </w:rPr>
        <w:t xml:space="preserve"> وكذلك السبب المحدد من </w:t>
      </w:r>
      <w:r w:rsidR="006A0D88" w:rsidRPr="006A0D88">
        <w:rPr>
          <w:rFonts w:hint="cs"/>
          <w:b w:val="0"/>
          <w:bCs w:val="0"/>
          <w:rtl/>
        </w:rPr>
        <w:t>جانب</w:t>
      </w:r>
      <w:r w:rsidR="006A0D88" w:rsidRPr="006A0D88">
        <w:rPr>
          <w:b w:val="0"/>
          <w:bCs w:val="0"/>
          <w:rtl/>
        </w:rPr>
        <w:t xml:space="preserve"> الولايات المتحدة الأمريكية: "</w:t>
      </w:r>
      <w:r w:rsidR="006A0D88" w:rsidRPr="006A0D88">
        <w:rPr>
          <w:rFonts w:hint="cs"/>
          <w:b w:val="0"/>
          <w:bCs w:val="0"/>
          <w:rtl/>
        </w:rPr>
        <w:t>توائم المراجعات</w:t>
      </w:r>
      <w:r w:rsidR="006A0D88" w:rsidRPr="006A0D88">
        <w:rPr>
          <w:b w:val="0"/>
          <w:bCs w:val="0"/>
          <w:rtl/>
        </w:rPr>
        <w:t xml:space="preserve"> المقترحة النص الحالي </w:t>
      </w:r>
      <w:r w:rsidR="006A0D88" w:rsidRPr="006A0D88">
        <w:rPr>
          <w:rFonts w:hint="cs"/>
          <w:b w:val="0"/>
          <w:bCs w:val="0"/>
          <w:rtl/>
        </w:rPr>
        <w:t>مع المصطلحات الواردة</w:t>
      </w:r>
      <w:r w:rsidR="006A0D88" w:rsidRPr="006A0D88">
        <w:rPr>
          <w:b w:val="0"/>
          <w:bCs w:val="0"/>
          <w:rtl/>
        </w:rPr>
        <w:t xml:space="preserve"> في </w:t>
      </w:r>
      <w:r w:rsidR="006A0D88" w:rsidRPr="006A0D88">
        <w:rPr>
          <w:rFonts w:hint="cs"/>
          <w:b w:val="0"/>
          <w:bCs w:val="0"/>
          <w:rtl/>
        </w:rPr>
        <w:t>دستور الاتحاد واتفاقيته.</w:t>
      </w:r>
      <w:r w:rsidR="006A0D88" w:rsidRPr="006A0D88">
        <w:rPr>
          <w:b w:val="0"/>
          <w:bCs w:val="0"/>
          <w:rtl/>
        </w:rPr>
        <w:t xml:space="preserve"> </w:t>
      </w:r>
      <w:r w:rsidR="006A0D88" w:rsidRPr="006A0D88">
        <w:rPr>
          <w:rFonts w:hint="cs"/>
          <w:b w:val="0"/>
          <w:bCs w:val="0"/>
          <w:rtl/>
        </w:rPr>
        <w:t>و</w:t>
      </w:r>
      <w:r w:rsidR="006A0D88" w:rsidRPr="006A0D88">
        <w:rPr>
          <w:b w:val="0"/>
          <w:bCs w:val="0"/>
          <w:rtl/>
        </w:rPr>
        <w:t>يؤكد هذا الحكم حق</w:t>
      </w:r>
      <w:r w:rsidR="006A0D88">
        <w:rPr>
          <w:rFonts w:hint="cs"/>
          <w:b w:val="0"/>
          <w:bCs w:val="0"/>
          <w:rtl/>
        </w:rPr>
        <w:t> </w:t>
      </w:r>
      <w:r w:rsidR="006A0D88" w:rsidRPr="006A0D88">
        <w:rPr>
          <w:b w:val="0"/>
          <w:bCs w:val="0"/>
          <w:rtl/>
        </w:rPr>
        <w:t xml:space="preserve">الدول الأعضاء </w:t>
      </w:r>
      <w:r w:rsidR="006A0D88" w:rsidRPr="006A0D88">
        <w:rPr>
          <w:rFonts w:hint="cs"/>
          <w:b w:val="0"/>
          <w:bCs w:val="0"/>
          <w:rtl/>
        </w:rPr>
        <w:t>السيادي في</w:t>
      </w:r>
      <w:r w:rsidR="006A0D88" w:rsidRPr="006A0D88">
        <w:rPr>
          <w:b w:val="0"/>
          <w:bCs w:val="0"/>
          <w:rtl/>
        </w:rPr>
        <w:t xml:space="preserve"> تنظيم اتصالاتها على النحو المنصوص عليه </w:t>
      </w:r>
      <w:r w:rsidR="006A0D88" w:rsidRPr="006A0D88">
        <w:rPr>
          <w:rFonts w:hint="cs"/>
          <w:b w:val="0"/>
          <w:bCs w:val="0"/>
          <w:rtl/>
        </w:rPr>
        <w:t xml:space="preserve">في </w:t>
      </w:r>
      <w:r w:rsidR="006A0D88" w:rsidRPr="006A0D88">
        <w:rPr>
          <w:b w:val="0"/>
          <w:bCs w:val="0"/>
          <w:rtl/>
        </w:rPr>
        <w:t>ديباجة الاتحاد و</w:t>
      </w:r>
      <w:r w:rsidR="006A0D88" w:rsidRPr="006A0D88">
        <w:rPr>
          <w:rFonts w:hint="cs"/>
          <w:b w:val="0"/>
          <w:bCs w:val="0"/>
          <w:rtl/>
        </w:rPr>
        <w:t>في</w:t>
      </w:r>
      <w:r w:rsidR="006A0D88" w:rsidRPr="006A0D88">
        <w:rPr>
          <w:b w:val="0"/>
          <w:bCs w:val="0"/>
          <w:rtl/>
        </w:rPr>
        <w:t xml:space="preserve"> </w:t>
      </w:r>
      <w:r w:rsidR="006A0D88" w:rsidRPr="006A0D88">
        <w:rPr>
          <w:rFonts w:hint="cs"/>
          <w:b w:val="0"/>
          <w:bCs w:val="0"/>
          <w:rtl/>
        </w:rPr>
        <w:t>ل</w:t>
      </w:r>
      <w:r w:rsidR="006A0D88" w:rsidRPr="006A0D88">
        <w:rPr>
          <w:b w:val="0"/>
          <w:bCs w:val="0"/>
          <w:rtl/>
        </w:rPr>
        <w:t>وائح الاتصالات الدولية".</w:t>
      </w:r>
    </w:p>
    <w:p w:rsidR="003B6D62" w:rsidRDefault="003B6D62" w:rsidP="006A0D88">
      <w:pPr>
        <w:pStyle w:val="ArtNo"/>
        <w:keepNext/>
        <w:rPr>
          <w:rtl/>
        </w:rPr>
      </w:pPr>
      <w:r>
        <w:rPr>
          <w:rFonts w:hint="cs"/>
          <w:rtl/>
        </w:rPr>
        <w:t xml:space="preserve">المـادة </w:t>
      </w:r>
      <w:r>
        <w:t>2</w:t>
      </w:r>
    </w:p>
    <w:p w:rsidR="003B6D62" w:rsidRDefault="003B6D62" w:rsidP="006A0D88">
      <w:pPr>
        <w:pStyle w:val="Arttitle"/>
        <w:keepNext/>
        <w:rPr>
          <w:rtl/>
        </w:rPr>
      </w:pPr>
      <w:r>
        <w:rPr>
          <w:rFonts w:hint="cs"/>
          <w:rtl/>
        </w:rPr>
        <w:t>تعريفات</w:t>
      </w:r>
    </w:p>
    <w:p w:rsidR="003B6D62" w:rsidRDefault="003B6D62" w:rsidP="006A0D88">
      <w:pPr>
        <w:pStyle w:val="Proposal"/>
      </w:pPr>
      <w:r>
        <w:rPr>
          <w:u w:val="single"/>
        </w:rPr>
        <w:t>NOC</w:t>
      </w:r>
      <w:r>
        <w:tab/>
      </w:r>
      <w:r w:rsidRPr="006A0D88">
        <w:rPr>
          <w:b w:val="0"/>
          <w:bCs w:val="0"/>
        </w:rPr>
        <w:t>ISR/28/4</w:t>
      </w:r>
    </w:p>
    <w:p w:rsidR="003B6D62" w:rsidRDefault="003B6D62" w:rsidP="002C10A2">
      <w:pPr>
        <w:keepNext/>
        <w:rPr>
          <w:rtl/>
          <w:lang w:bidi="ar-EG"/>
        </w:rPr>
      </w:pPr>
      <w:r w:rsidRPr="00DD465B">
        <w:rPr>
          <w:rStyle w:val="Artdef"/>
        </w:rPr>
        <w:t>14</w:t>
      </w:r>
      <w:r>
        <w:rPr>
          <w:rFonts w:hint="cs"/>
          <w:rtl/>
          <w:lang w:bidi="ar-EG"/>
        </w:rPr>
        <w:tab/>
      </w:r>
      <w:r>
        <w:rPr>
          <w:lang w:bidi="ar-EG"/>
        </w:rPr>
        <w:t>1.2</w:t>
      </w:r>
      <w:r>
        <w:rPr>
          <w:rFonts w:hint="cs"/>
          <w:rtl/>
          <w:lang w:bidi="ar-EG"/>
        </w:rPr>
        <w:tab/>
      </w:r>
      <w:r w:rsidR="002C10A2" w:rsidRPr="00A608C9">
        <w:rPr>
          <w:rFonts w:hint="cs"/>
          <w:i/>
          <w:iCs/>
          <w:rtl/>
          <w:lang w:bidi="ar-EG"/>
        </w:rPr>
        <w:t>اتصال</w:t>
      </w:r>
      <w:r w:rsidR="002C10A2">
        <w:rPr>
          <w:rFonts w:hint="cs"/>
          <w:rtl/>
          <w:lang w:bidi="ar-EG"/>
        </w:rPr>
        <w:t>: كل إرسال أو بث أو استقبال لعلامات أو إشارات أو كتابات أو صور أو أصوات أو</w:t>
      </w:r>
      <w:r w:rsidR="002C10A2">
        <w:rPr>
          <w:rFonts w:hint="eastAsia"/>
          <w:rtl/>
          <w:lang w:bidi="ar-EG"/>
        </w:rPr>
        <w:t> </w:t>
      </w:r>
      <w:r w:rsidR="002C10A2">
        <w:rPr>
          <w:rFonts w:hint="cs"/>
          <w:rtl/>
          <w:lang w:bidi="ar-EG"/>
        </w:rPr>
        <w:t>معلومات من أي نوع كانت بواسطة أنظمة سلكية أو راديوية أو بصرية أو غيرها من الأنظمة الكهرمغنطيسية.</w:t>
      </w:r>
    </w:p>
    <w:p w:rsidR="003B6D62" w:rsidRDefault="003B6D62" w:rsidP="001B68A5">
      <w:pPr>
        <w:pStyle w:val="Reasons"/>
      </w:pPr>
      <w:r>
        <w:rPr>
          <w:rtl/>
        </w:rPr>
        <w:t>الأسباب:</w:t>
      </w:r>
      <w:r>
        <w:tab/>
      </w:r>
      <w:r w:rsidR="002C10A2" w:rsidRPr="002C10A2">
        <w:rPr>
          <w:rFonts w:hint="cs"/>
          <w:b w:val="0"/>
          <w:bCs w:val="0"/>
          <w:rtl/>
          <w:lang w:bidi="ar-EG"/>
        </w:rPr>
        <w:t>تعارض</w:t>
      </w:r>
      <w:r w:rsidR="002C10A2" w:rsidRPr="002C10A2">
        <w:rPr>
          <w:b w:val="0"/>
          <w:bCs w:val="0"/>
          <w:rtl/>
          <w:lang w:bidi="ar-EG"/>
        </w:rPr>
        <w:t xml:space="preserve"> </w:t>
      </w:r>
      <w:r w:rsidR="002C10A2" w:rsidRPr="002C10A2">
        <w:rPr>
          <w:rFonts w:hint="cs"/>
          <w:b w:val="0"/>
          <w:bCs w:val="0"/>
          <w:rtl/>
          <w:lang w:bidi="ar-EG"/>
        </w:rPr>
        <w:t>إ</w:t>
      </w:r>
      <w:r w:rsidR="002C10A2" w:rsidRPr="002C10A2">
        <w:rPr>
          <w:b w:val="0"/>
          <w:bCs w:val="0"/>
          <w:rtl/>
          <w:lang w:bidi="ar-EG"/>
        </w:rPr>
        <w:t xml:space="preserve">سرائيل أي </w:t>
      </w:r>
      <w:r w:rsidR="002C10A2" w:rsidRPr="002C10A2">
        <w:rPr>
          <w:rFonts w:hint="cs"/>
          <w:b w:val="0"/>
          <w:bCs w:val="0"/>
          <w:rtl/>
          <w:lang w:bidi="ar-EG"/>
        </w:rPr>
        <w:t>مراجعة</w:t>
      </w:r>
      <w:r w:rsidR="002C10A2" w:rsidRPr="002C10A2">
        <w:rPr>
          <w:b w:val="0"/>
          <w:bCs w:val="0"/>
          <w:rtl/>
          <w:lang w:bidi="ar-EG"/>
        </w:rPr>
        <w:t xml:space="preserve"> للتعريف الحالي بأي شكل </w:t>
      </w:r>
      <w:r w:rsidR="002C10A2" w:rsidRPr="002C10A2">
        <w:rPr>
          <w:rFonts w:hint="cs"/>
          <w:b w:val="0"/>
          <w:bCs w:val="0"/>
          <w:rtl/>
          <w:lang w:bidi="ar-EG"/>
        </w:rPr>
        <w:t>يمكن أن</w:t>
      </w:r>
      <w:r w:rsidR="002C10A2" w:rsidRPr="002C10A2">
        <w:rPr>
          <w:b w:val="0"/>
          <w:bCs w:val="0"/>
          <w:rtl/>
          <w:lang w:bidi="ar-EG"/>
        </w:rPr>
        <w:t xml:space="preserve"> </w:t>
      </w:r>
      <w:r w:rsidR="002C10A2" w:rsidRPr="002C10A2">
        <w:rPr>
          <w:rFonts w:hint="cs"/>
          <w:b w:val="0"/>
          <w:bCs w:val="0"/>
          <w:rtl/>
          <w:lang w:bidi="ar-EG"/>
        </w:rPr>
        <w:t>ي</w:t>
      </w:r>
      <w:r w:rsidR="002C10A2" w:rsidRPr="002C10A2">
        <w:rPr>
          <w:b w:val="0"/>
          <w:bCs w:val="0"/>
          <w:rtl/>
          <w:lang w:bidi="ar-EG"/>
        </w:rPr>
        <w:t xml:space="preserve">نطوي على توسيع نطاق </w:t>
      </w:r>
      <w:r w:rsidR="002C10A2" w:rsidRPr="002C10A2">
        <w:rPr>
          <w:rFonts w:hint="cs"/>
          <w:b w:val="0"/>
          <w:bCs w:val="0"/>
          <w:rtl/>
          <w:lang w:bidi="ar-EG"/>
        </w:rPr>
        <w:t>ل</w:t>
      </w:r>
      <w:r w:rsidR="002C10A2" w:rsidRPr="002C10A2">
        <w:rPr>
          <w:b w:val="0"/>
          <w:bCs w:val="0"/>
          <w:rtl/>
          <w:lang w:bidi="ar-EG"/>
        </w:rPr>
        <w:t>وائح الاتصالات الدولية لتشمل تكنولوجيا المعلومات والاتصالات أو الإنترنت.</w:t>
      </w:r>
      <w:r w:rsidR="002C10A2" w:rsidRPr="002C10A2">
        <w:rPr>
          <w:rFonts w:hint="cs"/>
          <w:b w:val="0"/>
          <w:bCs w:val="0"/>
          <w:rtl/>
          <w:lang w:bidi="ar-EG"/>
        </w:rPr>
        <w:t xml:space="preserve"> و</w:t>
      </w:r>
      <w:r w:rsidR="002C10A2" w:rsidRPr="002C10A2">
        <w:rPr>
          <w:b w:val="0"/>
          <w:bCs w:val="0"/>
          <w:rtl/>
          <w:lang w:bidi="ar-EG"/>
        </w:rPr>
        <w:t>ينبغي أن</w:t>
      </w:r>
      <w:r w:rsidR="002C10A2" w:rsidRPr="002C10A2">
        <w:rPr>
          <w:rFonts w:hint="cs"/>
          <w:b w:val="0"/>
          <w:bCs w:val="0"/>
          <w:rtl/>
          <w:lang w:bidi="ar-EG"/>
        </w:rPr>
        <w:t xml:space="preserve"> يبقى</w:t>
      </w:r>
      <w:r w:rsidR="002C10A2" w:rsidRPr="002C10A2">
        <w:rPr>
          <w:b w:val="0"/>
          <w:bCs w:val="0"/>
          <w:rtl/>
          <w:lang w:bidi="ar-EG"/>
        </w:rPr>
        <w:t xml:space="preserve"> التعريف الحالي </w:t>
      </w:r>
      <w:r w:rsidR="002C10A2" w:rsidRPr="002C10A2">
        <w:rPr>
          <w:rFonts w:hint="cs"/>
          <w:b w:val="0"/>
          <w:bCs w:val="0"/>
          <w:rtl/>
          <w:lang w:bidi="ar-EG"/>
        </w:rPr>
        <w:t>"</w:t>
      </w:r>
      <w:r w:rsidR="00E7140F">
        <w:rPr>
          <w:b w:val="0"/>
          <w:bCs w:val="0"/>
          <w:rtl/>
          <w:lang w:bidi="ar-EG"/>
        </w:rPr>
        <w:t>للاتصال" و</w:t>
      </w:r>
      <w:r w:rsidR="002C10A2" w:rsidRPr="002C10A2">
        <w:rPr>
          <w:b w:val="0"/>
          <w:bCs w:val="0"/>
          <w:rtl/>
          <w:lang w:bidi="ar-EG"/>
        </w:rPr>
        <w:t xml:space="preserve">"الاتصال الدولي" </w:t>
      </w:r>
      <w:r w:rsidR="002C10A2" w:rsidRPr="002C10A2">
        <w:rPr>
          <w:rFonts w:hint="cs"/>
          <w:b w:val="0"/>
          <w:bCs w:val="0"/>
          <w:rtl/>
          <w:lang w:bidi="ar-EG"/>
        </w:rPr>
        <w:t>على حاله</w:t>
      </w:r>
      <w:r w:rsidR="002C10A2" w:rsidRPr="002C10A2">
        <w:rPr>
          <w:b w:val="0"/>
          <w:bCs w:val="0"/>
          <w:rtl/>
          <w:lang w:bidi="ar-EG"/>
        </w:rPr>
        <w:t xml:space="preserve"> دون تغيير</w:t>
      </w:r>
      <w:r w:rsidR="002C10A2" w:rsidRPr="002C10A2">
        <w:rPr>
          <w:rFonts w:hint="cs"/>
          <w:b w:val="0"/>
          <w:bCs w:val="0"/>
          <w:rtl/>
          <w:lang w:bidi="ar-EG"/>
        </w:rPr>
        <w:t>، باعتباره واسعاً ومحايداً من حيث التكنولوجيا. وعلاوة على</w:t>
      </w:r>
      <w:r w:rsidR="002C10A2" w:rsidRPr="002C10A2">
        <w:rPr>
          <w:b w:val="0"/>
          <w:bCs w:val="0"/>
          <w:rtl/>
          <w:lang w:bidi="ar-EG"/>
        </w:rPr>
        <w:t xml:space="preserve"> ذلك،</w:t>
      </w:r>
      <w:r w:rsidR="002C10A2" w:rsidRPr="002C10A2">
        <w:rPr>
          <w:rFonts w:hint="cs"/>
          <w:b w:val="0"/>
          <w:bCs w:val="0"/>
          <w:rtl/>
          <w:lang w:bidi="ar-EG"/>
        </w:rPr>
        <w:t xml:space="preserve"> يمكن لإضافة عبارة </w:t>
      </w:r>
      <w:r w:rsidR="002C10A2" w:rsidRPr="002C10A2">
        <w:rPr>
          <w:b w:val="0"/>
          <w:bCs w:val="0"/>
          <w:rtl/>
          <w:lang w:bidi="ar-EG"/>
        </w:rPr>
        <w:t xml:space="preserve">تكنولوجيا المعلومات والاتصالات (الاتصالات/تكنولوجيا المعلومات والاتصالات) في جميع </w:t>
      </w:r>
      <w:r w:rsidR="002C10A2" w:rsidRPr="002C10A2">
        <w:rPr>
          <w:rFonts w:hint="cs"/>
          <w:b w:val="0"/>
          <w:bCs w:val="0"/>
          <w:rtl/>
          <w:lang w:bidi="ar-EG"/>
        </w:rPr>
        <w:t>أقسام</w:t>
      </w:r>
      <w:r w:rsidR="002C10A2" w:rsidRPr="002C10A2">
        <w:rPr>
          <w:b w:val="0"/>
          <w:bCs w:val="0"/>
          <w:rtl/>
          <w:lang w:bidi="ar-EG"/>
        </w:rPr>
        <w:t xml:space="preserve"> المعاهدة</w:t>
      </w:r>
      <w:r w:rsidR="002C10A2" w:rsidRPr="002C10A2">
        <w:rPr>
          <w:rFonts w:hint="cs"/>
          <w:b w:val="0"/>
          <w:bCs w:val="0"/>
          <w:rtl/>
          <w:lang w:bidi="ar-EG"/>
        </w:rPr>
        <w:t xml:space="preserve"> أن يوسع كثيراً </w:t>
      </w:r>
      <w:bookmarkStart w:id="20" w:name="_GoBack"/>
      <w:bookmarkEnd w:id="20"/>
      <w:r w:rsidR="002C10A2" w:rsidRPr="002C10A2">
        <w:rPr>
          <w:b w:val="0"/>
          <w:bCs w:val="0"/>
          <w:rtl/>
          <w:lang w:bidi="ar-EG"/>
        </w:rPr>
        <w:t>في نطاق المعاهدة</w:t>
      </w:r>
      <w:r w:rsidR="002C10A2" w:rsidRPr="002C10A2">
        <w:rPr>
          <w:rFonts w:hint="cs"/>
          <w:b w:val="0"/>
          <w:bCs w:val="0"/>
          <w:rtl/>
          <w:lang w:bidi="ar-EG"/>
        </w:rPr>
        <w:t xml:space="preserve"> على نحو يتجاوز </w:t>
      </w:r>
      <w:r w:rsidR="002C10A2" w:rsidRPr="002C10A2">
        <w:rPr>
          <w:b w:val="0"/>
          <w:bCs w:val="0"/>
          <w:rtl/>
          <w:lang w:bidi="ar-EG"/>
        </w:rPr>
        <w:t>شبكات الاتصالات الدولية</w:t>
      </w:r>
      <w:r w:rsidR="002C10A2" w:rsidRPr="002C10A2">
        <w:rPr>
          <w:rFonts w:hint="cs"/>
          <w:b w:val="0"/>
          <w:bCs w:val="0"/>
          <w:rtl/>
          <w:lang w:bidi="ar-EG"/>
        </w:rPr>
        <w:t xml:space="preserve"> بما قد يُفهم على أنها </w:t>
      </w:r>
      <w:r w:rsidR="002C10A2" w:rsidRPr="002C10A2">
        <w:rPr>
          <w:b w:val="0"/>
          <w:bCs w:val="0"/>
          <w:rtl/>
          <w:lang w:bidi="ar-EG"/>
        </w:rPr>
        <w:t xml:space="preserve">تشمل </w:t>
      </w:r>
      <w:r w:rsidR="002C10A2" w:rsidRPr="002C10A2">
        <w:rPr>
          <w:rFonts w:hint="cs"/>
          <w:b w:val="0"/>
          <w:bCs w:val="0"/>
          <w:rtl/>
          <w:lang w:bidi="ar-EG"/>
        </w:rPr>
        <w:t>ال</w:t>
      </w:r>
      <w:r w:rsidR="002C10A2" w:rsidRPr="002C10A2">
        <w:rPr>
          <w:b w:val="0"/>
          <w:bCs w:val="0"/>
          <w:rtl/>
          <w:lang w:bidi="ar-EG"/>
        </w:rPr>
        <w:t>شبكات</w:t>
      </w:r>
      <w:r w:rsidR="002C10A2" w:rsidRPr="002C10A2">
        <w:rPr>
          <w:rFonts w:hint="cs"/>
          <w:b w:val="0"/>
          <w:bCs w:val="0"/>
          <w:rtl/>
          <w:lang w:bidi="ar-EG"/>
        </w:rPr>
        <w:t xml:space="preserve"> العاملة ببروتوكول الإنترنت،</w:t>
      </w:r>
      <w:r w:rsidR="002C10A2" w:rsidRPr="002C10A2">
        <w:rPr>
          <w:b w:val="0"/>
          <w:bCs w:val="0"/>
          <w:rtl/>
          <w:lang w:bidi="ar-EG"/>
        </w:rPr>
        <w:t xml:space="preserve"> </w:t>
      </w:r>
      <w:r w:rsidR="002C10A2" w:rsidRPr="002C10A2">
        <w:rPr>
          <w:rFonts w:hint="cs"/>
          <w:b w:val="0"/>
          <w:bCs w:val="0"/>
          <w:rtl/>
          <w:lang w:bidi="ar-EG"/>
        </w:rPr>
        <w:t xml:space="preserve">وتشمل </w:t>
      </w:r>
      <w:r w:rsidR="002C10A2" w:rsidRPr="002C10A2">
        <w:rPr>
          <w:b w:val="0"/>
          <w:bCs w:val="0"/>
          <w:rtl/>
          <w:lang w:bidi="ar-EG"/>
        </w:rPr>
        <w:t>المحتوى والمعدات والخدمات</w:t>
      </w:r>
      <w:r w:rsidR="002C10A2" w:rsidRPr="002C10A2">
        <w:rPr>
          <w:rFonts w:hint="cs"/>
          <w:b w:val="0"/>
          <w:bCs w:val="0"/>
          <w:rtl/>
          <w:lang w:bidi="ar-EG"/>
        </w:rPr>
        <w:t>، وهو تجاوز غير مناسب ولا حتى عملي في ل</w:t>
      </w:r>
      <w:r w:rsidR="002C10A2" w:rsidRPr="002C10A2">
        <w:rPr>
          <w:b w:val="0"/>
          <w:bCs w:val="0"/>
          <w:rtl/>
          <w:lang w:bidi="ar-EG"/>
        </w:rPr>
        <w:t>وائح الاتصالات الدولية.</w:t>
      </w:r>
    </w:p>
    <w:p w:rsidR="003B6D62" w:rsidRDefault="003B6D62" w:rsidP="003B6D62">
      <w:pPr>
        <w:pStyle w:val="Proposal"/>
      </w:pPr>
      <w:r>
        <w:rPr>
          <w:u w:val="single"/>
        </w:rPr>
        <w:t>NOC</w:t>
      </w:r>
      <w:r>
        <w:tab/>
      </w:r>
      <w:r w:rsidRPr="006A0D88">
        <w:rPr>
          <w:b w:val="0"/>
          <w:bCs w:val="0"/>
        </w:rPr>
        <w:t>ISR/28/5</w:t>
      </w:r>
    </w:p>
    <w:p w:rsidR="003B6D62" w:rsidRDefault="003B6D62" w:rsidP="002C10A2">
      <w:pPr>
        <w:rPr>
          <w:rtl/>
          <w:lang w:bidi="ar-EG"/>
        </w:rPr>
      </w:pPr>
      <w:r w:rsidRPr="00DD465B">
        <w:rPr>
          <w:rStyle w:val="Artdef"/>
        </w:rPr>
        <w:t>15</w:t>
      </w:r>
      <w:r>
        <w:rPr>
          <w:rFonts w:hint="cs"/>
          <w:rtl/>
          <w:lang w:bidi="ar-EG"/>
        </w:rPr>
        <w:tab/>
      </w:r>
      <w:r>
        <w:rPr>
          <w:lang w:bidi="ar-EG"/>
        </w:rPr>
        <w:t>2.2</w:t>
      </w:r>
      <w:r>
        <w:rPr>
          <w:rFonts w:hint="cs"/>
          <w:rtl/>
          <w:lang w:bidi="ar-EG"/>
        </w:rPr>
        <w:tab/>
      </w:r>
      <w:r w:rsidR="002C10A2" w:rsidRPr="00A608C9">
        <w:rPr>
          <w:rFonts w:hint="cs"/>
          <w:i/>
          <w:iCs/>
          <w:rtl/>
          <w:lang w:bidi="ar-EG"/>
        </w:rPr>
        <w:t>خدمة دولية للاتصالات</w:t>
      </w:r>
      <w:r w:rsidR="002C10A2">
        <w:rPr>
          <w:rFonts w:hint="cs"/>
          <w:rtl/>
          <w:lang w:bidi="ar-EG"/>
        </w:rPr>
        <w:t>: تقديم قدرة اتصالات بين مكاتب أو محطات اتصالات من أي نوع كانت، واقعة في بلدان مختلفة أو مملوكة من بلدان مختلفة.</w:t>
      </w:r>
    </w:p>
    <w:p w:rsidR="003B6D62" w:rsidRDefault="003B6D62" w:rsidP="002C10A2">
      <w:pPr>
        <w:pStyle w:val="Reasons"/>
      </w:pPr>
      <w:r>
        <w:rPr>
          <w:rtl/>
        </w:rPr>
        <w:t>الأسباب:</w:t>
      </w:r>
      <w:r>
        <w:tab/>
      </w:r>
      <w:r w:rsidR="002C10A2" w:rsidRPr="002C10A2">
        <w:rPr>
          <w:rFonts w:hint="cs"/>
          <w:b w:val="0"/>
          <w:bCs w:val="0"/>
          <w:rtl/>
          <w:lang w:bidi="ar-EG"/>
        </w:rPr>
        <w:t>و</w:t>
      </w:r>
      <w:r w:rsidR="002C10A2" w:rsidRPr="002C10A2">
        <w:rPr>
          <w:b w:val="0"/>
          <w:bCs w:val="0"/>
          <w:rtl/>
          <w:lang w:bidi="ar-EG"/>
        </w:rPr>
        <w:t>ينبغي أن</w:t>
      </w:r>
      <w:r w:rsidR="002C10A2" w:rsidRPr="002C10A2">
        <w:rPr>
          <w:rFonts w:hint="cs"/>
          <w:b w:val="0"/>
          <w:bCs w:val="0"/>
          <w:rtl/>
          <w:lang w:bidi="ar-EG"/>
        </w:rPr>
        <w:t xml:space="preserve"> يبقى</w:t>
      </w:r>
      <w:r w:rsidR="002C10A2" w:rsidRPr="002C10A2">
        <w:rPr>
          <w:b w:val="0"/>
          <w:bCs w:val="0"/>
          <w:rtl/>
          <w:lang w:bidi="ar-EG"/>
        </w:rPr>
        <w:t xml:space="preserve"> التعريف الحالي </w:t>
      </w:r>
      <w:r w:rsidR="002C10A2" w:rsidRPr="002C10A2">
        <w:rPr>
          <w:rFonts w:hint="cs"/>
          <w:b w:val="0"/>
          <w:bCs w:val="0"/>
          <w:rtl/>
          <w:lang w:bidi="ar-EG"/>
        </w:rPr>
        <w:t>على حاله</w:t>
      </w:r>
      <w:r w:rsidR="002C10A2" w:rsidRPr="002C10A2">
        <w:rPr>
          <w:b w:val="0"/>
          <w:bCs w:val="0"/>
          <w:rtl/>
          <w:lang w:bidi="ar-EG"/>
        </w:rPr>
        <w:t xml:space="preserve"> دون تغيير</w:t>
      </w:r>
      <w:r w:rsidR="002C10A2" w:rsidRPr="002C10A2">
        <w:rPr>
          <w:rFonts w:hint="cs"/>
          <w:b w:val="0"/>
          <w:bCs w:val="0"/>
          <w:rtl/>
          <w:lang w:bidi="ar-EG"/>
        </w:rPr>
        <w:t>، باعتباره واسعاً ومحايداً من حيث التكنولوجيا</w:t>
      </w:r>
      <w:r w:rsidR="002C10A2">
        <w:rPr>
          <w:rFonts w:hint="cs"/>
          <w:rtl/>
          <w:lang w:bidi="ar-EG"/>
        </w:rPr>
        <w:t>.</w:t>
      </w:r>
    </w:p>
    <w:p w:rsidR="003B6D62" w:rsidRDefault="003B6D62" w:rsidP="003B6D62">
      <w:pPr>
        <w:pStyle w:val="ArtNo"/>
        <w:rPr>
          <w:rtl/>
        </w:rPr>
      </w:pPr>
      <w:r>
        <w:rPr>
          <w:rFonts w:hint="cs"/>
          <w:rtl/>
        </w:rPr>
        <w:t xml:space="preserve">المـادة </w:t>
      </w:r>
      <w:r>
        <w:t>3</w:t>
      </w:r>
    </w:p>
    <w:p w:rsidR="003B6D62" w:rsidRDefault="003B6D62" w:rsidP="003B6D62">
      <w:pPr>
        <w:pStyle w:val="Arttitle"/>
        <w:rPr>
          <w:rtl/>
        </w:rPr>
      </w:pPr>
      <w:r>
        <w:rPr>
          <w:rFonts w:hint="cs"/>
          <w:rtl/>
        </w:rPr>
        <w:t>الشبكة الدولية</w:t>
      </w:r>
    </w:p>
    <w:p w:rsidR="003B6D62" w:rsidRDefault="003B6D62" w:rsidP="003B6D62">
      <w:pPr>
        <w:pStyle w:val="Proposal"/>
      </w:pPr>
      <w:r>
        <w:t>MOD</w:t>
      </w:r>
      <w:r>
        <w:tab/>
      </w:r>
      <w:r w:rsidRPr="006A0D88">
        <w:rPr>
          <w:b w:val="0"/>
        </w:rPr>
        <w:t>ISR/28/6</w:t>
      </w:r>
    </w:p>
    <w:p w:rsidR="003B6D62" w:rsidRDefault="003B6D62">
      <w:pPr>
        <w:spacing w:line="180" w:lineRule="auto"/>
        <w:rPr>
          <w:rtl/>
          <w:lang w:bidi="ar-EG"/>
        </w:rPr>
        <w:pPrChange w:id="21" w:author="Hany, Samuel" w:date="2012-11-23T10:43:00Z">
          <w:pPr>
            <w:spacing w:line="180" w:lineRule="auto"/>
          </w:pPr>
        </w:pPrChange>
      </w:pPr>
      <w:r w:rsidRPr="00DD465B">
        <w:rPr>
          <w:rStyle w:val="Artdef"/>
        </w:rPr>
        <w:t>29</w:t>
      </w:r>
      <w:r>
        <w:rPr>
          <w:rFonts w:hint="cs"/>
          <w:rtl/>
          <w:lang w:bidi="ar-EG"/>
        </w:rPr>
        <w:tab/>
      </w:r>
      <w:r>
        <w:rPr>
          <w:lang w:bidi="ar-EG"/>
        </w:rPr>
        <w:t>2.3</w:t>
      </w:r>
      <w:r>
        <w:rPr>
          <w:lang w:bidi="ar-EG"/>
        </w:rPr>
        <w:tab/>
      </w:r>
      <w:del w:id="22" w:author="Waishek, Wady" w:date="2012-11-22T18:53:00Z">
        <w:r w:rsidR="002C10A2" w:rsidDel="00FF62AE">
          <w:rPr>
            <w:rFonts w:hint="cs"/>
            <w:rtl/>
            <w:lang w:bidi="ar-EG"/>
          </w:rPr>
          <w:delText>تعمل الإدارات</w:delText>
        </w:r>
        <w:r w:rsidR="002C10A2" w:rsidDel="00FF62AE">
          <w:rPr>
            <w:rtl/>
            <w:lang w:bidi="ar-EG"/>
          </w:rPr>
          <w:fldChar w:fldCharType="begin"/>
        </w:r>
        <w:r w:rsidR="002C10A2" w:rsidDel="00FF62AE">
          <w:rPr>
            <w:rtl/>
            <w:lang w:bidi="ar-EG"/>
          </w:rPr>
          <w:delInstrText xml:space="preserve"> </w:delInstrText>
        </w:r>
        <w:r w:rsidR="002C10A2" w:rsidDel="00FF62AE">
          <w:rPr>
            <w:rFonts w:hint="cs"/>
            <w:lang w:bidi="ar-EG"/>
          </w:rPr>
          <w:delInstrText>NOTEREF</w:delInstrText>
        </w:r>
        <w:r w:rsidR="002C10A2" w:rsidDel="00FF62AE">
          <w:rPr>
            <w:rFonts w:hint="cs"/>
            <w:rtl/>
            <w:lang w:bidi="ar-EG"/>
          </w:rPr>
          <w:delInstrText xml:space="preserve"> _</w:delInstrText>
        </w:r>
        <w:r w:rsidR="002C10A2" w:rsidDel="00FF62AE">
          <w:rPr>
            <w:rFonts w:hint="cs"/>
            <w:lang w:bidi="ar-EG"/>
          </w:rPr>
          <w:delInstrText>Ref319403625 \h</w:delInstrText>
        </w:r>
        <w:r w:rsidR="002C10A2" w:rsidDel="00FF62AE">
          <w:rPr>
            <w:rtl/>
            <w:lang w:bidi="ar-EG"/>
          </w:rPr>
          <w:delInstrText xml:space="preserve"> </w:delInstrText>
        </w:r>
        <w:r w:rsidR="002C10A2" w:rsidDel="00FF62AE">
          <w:rPr>
            <w:rtl/>
            <w:lang w:bidi="ar-EG"/>
          </w:rPr>
        </w:r>
        <w:r w:rsidR="002C10A2" w:rsidDel="00FF62AE">
          <w:rPr>
            <w:rtl/>
            <w:lang w:bidi="ar-EG"/>
          </w:rPr>
          <w:fldChar w:fldCharType="separate"/>
        </w:r>
        <w:r w:rsidR="002C10A2" w:rsidRPr="008B0504" w:rsidDel="00FF62AE">
          <w:rPr>
            <w:rtl/>
          </w:rPr>
          <w:delText>*</w:delText>
        </w:r>
        <w:r w:rsidR="002C10A2" w:rsidDel="00FF62AE">
          <w:rPr>
            <w:rtl/>
            <w:lang w:bidi="ar-EG"/>
          </w:rPr>
          <w:fldChar w:fldCharType="end"/>
        </w:r>
        <w:r w:rsidR="002C10A2" w:rsidDel="00FF62AE">
          <w:rPr>
            <w:rFonts w:hint="cs"/>
            <w:rtl/>
            <w:lang w:bidi="ar-EG"/>
          </w:rPr>
          <w:delText xml:space="preserve"> جاهدةً</w:delText>
        </w:r>
      </w:del>
      <w:ins w:id="23" w:author="Waishek, Wady" w:date="2012-11-22T18:53:00Z">
        <w:r w:rsidR="002C10A2">
          <w:rPr>
            <w:rFonts w:hint="cs"/>
            <w:rtl/>
            <w:lang w:bidi="ar-EG"/>
          </w:rPr>
          <w:t>يتعين على الدول الأعضاء أن تشجع</w:t>
        </w:r>
      </w:ins>
      <w:r w:rsidR="002C10A2">
        <w:rPr>
          <w:rFonts w:hint="cs"/>
          <w:rtl/>
          <w:lang w:bidi="ar-EG"/>
        </w:rPr>
        <w:t xml:space="preserve"> </w:t>
      </w:r>
      <w:del w:id="24" w:author="Waishek, Wady" w:date="2012-11-22T18:53:00Z">
        <w:r w:rsidR="002C10A2" w:rsidDel="00FF62AE">
          <w:rPr>
            <w:rFonts w:hint="cs"/>
            <w:rtl/>
            <w:lang w:bidi="ar-EG"/>
          </w:rPr>
          <w:delText>ل</w:delText>
        </w:r>
      </w:del>
      <w:r w:rsidR="002C10A2">
        <w:rPr>
          <w:rFonts w:hint="cs"/>
          <w:rtl/>
          <w:lang w:bidi="ar-EG"/>
        </w:rPr>
        <w:t xml:space="preserve">توفير وسائل اتصالات كافية لتلبية </w:t>
      </w:r>
      <w:del w:id="25" w:author="Waishek, Wady" w:date="2012-11-22T18:54:00Z">
        <w:r w:rsidR="002C10A2" w:rsidDel="00FF62AE">
          <w:rPr>
            <w:rFonts w:hint="cs"/>
            <w:rtl/>
            <w:lang w:bidi="ar-EG"/>
          </w:rPr>
          <w:delText xml:space="preserve">الاحتياجات من </w:delText>
        </w:r>
      </w:del>
      <w:ins w:id="26" w:author="Waishek, Wady" w:date="2012-11-22T18:54:00Z">
        <w:r w:rsidR="002C10A2">
          <w:rPr>
            <w:rFonts w:hint="cs"/>
            <w:rtl/>
            <w:lang w:bidi="ar-EG"/>
          </w:rPr>
          <w:t xml:space="preserve">الطلب على </w:t>
        </w:r>
      </w:ins>
      <w:r w:rsidR="002C10A2">
        <w:rPr>
          <w:rFonts w:hint="cs"/>
          <w:rtl/>
          <w:lang w:bidi="ar-EG"/>
        </w:rPr>
        <w:t>خدمات الاتصالات الدولية</w:t>
      </w:r>
      <w:del w:id="27" w:author="Hany, Samuel" w:date="2012-11-23T10:43:00Z">
        <w:r w:rsidR="002C10A2" w:rsidDel="00E7140F">
          <w:rPr>
            <w:rFonts w:hint="cs"/>
            <w:rtl/>
            <w:lang w:bidi="ar-EG"/>
          </w:rPr>
          <w:delText xml:space="preserve"> </w:delText>
        </w:r>
      </w:del>
      <w:del w:id="28" w:author="Waishek, Wady" w:date="2012-11-22T18:55:00Z">
        <w:r w:rsidR="002C10A2" w:rsidDel="00FF62AE">
          <w:rPr>
            <w:rFonts w:hint="cs"/>
            <w:rtl/>
            <w:lang w:bidi="ar-EG"/>
          </w:rPr>
          <w:delText>والطلب عليها</w:delText>
        </w:r>
      </w:del>
      <w:ins w:id="29" w:author="Waishek, Wady" w:date="2012-11-22T18:55:00Z">
        <w:r w:rsidR="002C10A2">
          <w:rPr>
            <w:rFonts w:hint="cs"/>
            <w:rtl/>
            <w:lang w:bidi="ar-EG"/>
          </w:rPr>
          <w:t xml:space="preserve"> من خلال تعزيز أسواق الاتصالات التنافسية والمحررة، من جملة أمور أخرى</w:t>
        </w:r>
      </w:ins>
      <w:r w:rsidR="002C10A2">
        <w:rPr>
          <w:rFonts w:hint="cs"/>
          <w:rtl/>
          <w:lang w:bidi="ar-EG"/>
        </w:rPr>
        <w:t>.</w:t>
      </w:r>
    </w:p>
    <w:p w:rsidR="003B6D62" w:rsidRDefault="003B6D62" w:rsidP="00794F75">
      <w:pPr>
        <w:pStyle w:val="Reasons"/>
      </w:pPr>
      <w:r>
        <w:rPr>
          <w:rtl/>
        </w:rPr>
        <w:t>الأسباب:</w:t>
      </w:r>
      <w:r>
        <w:tab/>
      </w:r>
      <w:r w:rsidR="002C10A2" w:rsidRPr="002C10A2">
        <w:rPr>
          <w:b w:val="0"/>
          <w:bCs w:val="0"/>
          <w:rtl/>
        </w:rPr>
        <w:t>كانت المنافسة في تقديم خدمات الاتصالات الدولية</w:t>
      </w:r>
      <w:r w:rsidR="002C10A2" w:rsidRPr="002C10A2">
        <w:rPr>
          <w:rFonts w:hint="cs"/>
          <w:b w:val="0"/>
          <w:bCs w:val="0"/>
          <w:rtl/>
        </w:rPr>
        <w:t>، ولا تزال،</w:t>
      </w:r>
      <w:r w:rsidR="002C10A2" w:rsidRPr="002C10A2">
        <w:rPr>
          <w:b w:val="0"/>
          <w:bCs w:val="0"/>
          <w:rtl/>
        </w:rPr>
        <w:t xml:space="preserve"> </w:t>
      </w:r>
      <w:r w:rsidR="002C10A2" w:rsidRPr="002C10A2">
        <w:rPr>
          <w:rFonts w:hint="cs"/>
          <w:b w:val="0"/>
          <w:bCs w:val="0"/>
          <w:rtl/>
        </w:rPr>
        <w:t>قاطرة</w:t>
      </w:r>
      <w:r w:rsidR="002C10A2" w:rsidRPr="002C10A2">
        <w:rPr>
          <w:b w:val="0"/>
          <w:bCs w:val="0"/>
          <w:rtl/>
        </w:rPr>
        <w:t xml:space="preserve"> رئيسي</w:t>
      </w:r>
      <w:r w:rsidR="002C10A2" w:rsidRPr="002C10A2">
        <w:rPr>
          <w:rFonts w:hint="cs"/>
          <w:b w:val="0"/>
          <w:bCs w:val="0"/>
          <w:rtl/>
        </w:rPr>
        <w:t>ة</w:t>
      </w:r>
      <w:r w:rsidR="002C10A2" w:rsidRPr="002C10A2">
        <w:rPr>
          <w:b w:val="0"/>
          <w:bCs w:val="0"/>
          <w:rtl/>
        </w:rPr>
        <w:t xml:space="preserve"> في خفض تكاليف </w:t>
      </w:r>
      <w:r w:rsidR="002C10A2" w:rsidRPr="002C10A2">
        <w:rPr>
          <w:rFonts w:hint="cs"/>
          <w:b w:val="0"/>
          <w:bCs w:val="0"/>
          <w:rtl/>
        </w:rPr>
        <w:t>توصيلية</w:t>
      </w:r>
      <w:r w:rsidR="002C10A2" w:rsidRPr="002C10A2">
        <w:rPr>
          <w:b w:val="0"/>
          <w:bCs w:val="0"/>
          <w:rtl/>
        </w:rPr>
        <w:t xml:space="preserve"> الشبكة وتوسيع </w:t>
      </w:r>
      <w:r w:rsidR="002C10A2" w:rsidRPr="002C10A2">
        <w:rPr>
          <w:rFonts w:hint="cs"/>
          <w:b w:val="0"/>
          <w:bCs w:val="0"/>
          <w:rtl/>
        </w:rPr>
        <w:t>نطاق الانتفاع منها في كل أرجاء العالم</w:t>
      </w:r>
      <w:r w:rsidR="002C10A2" w:rsidRPr="002C10A2">
        <w:rPr>
          <w:b w:val="0"/>
          <w:bCs w:val="0"/>
          <w:rtl/>
        </w:rPr>
        <w:t xml:space="preserve">. </w:t>
      </w:r>
      <w:r w:rsidR="002C10A2" w:rsidRPr="002C10A2">
        <w:rPr>
          <w:rFonts w:hint="cs"/>
          <w:b w:val="0"/>
          <w:bCs w:val="0"/>
          <w:rtl/>
        </w:rPr>
        <w:t>وترى</w:t>
      </w:r>
      <w:r w:rsidR="002C10A2" w:rsidRPr="002C10A2">
        <w:rPr>
          <w:b w:val="0"/>
          <w:bCs w:val="0"/>
          <w:rtl/>
        </w:rPr>
        <w:t xml:space="preserve"> إسرائيل </w:t>
      </w:r>
      <w:r w:rsidR="002C10A2" w:rsidRPr="002C10A2">
        <w:rPr>
          <w:rFonts w:hint="cs"/>
          <w:b w:val="0"/>
          <w:bCs w:val="0"/>
          <w:rtl/>
        </w:rPr>
        <w:t xml:space="preserve">أنه من المفيد </w:t>
      </w:r>
      <w:r w:rsidR="002C10A2" w:rsidRPr="002C10A2">
        <w:rPr>
          <w:b w:val="0"/>
          <w:bCs w:val="0"/>
          <w:rtl/>
        </w:rPr>
        <w:t>إدراج مفاهيم المنافسة وتحرير السوق في</w:t>
      </w:r>
      <w:r w:rsidR="00794F75">
        <w:rPr>
          <w:rFonts w:hint="eastAsia"/>
          <w:b w:val="0"/>
          <w:bCs w:val="0"/>
          <w:rtl/>
        </w:rPr>
        <w:t> </w:t>
      </w:r>
      <w:r w:rsidR="002C10A2" w:rsidRPr="002C10A2">
        <w:rPr>
          <w:rFonts w:hint="cs"/>
          <w:b w:val="0"/>
          <w:bCs w:val="0"/>
          <w:rtl/>
        </w:rPr>
        <w:t>الصيغة المحدَّثة</w:t>
      </w:r>
      <w:r w:rsidR="002C10A2" w:rsidRPr="002C10A2">
        <w:rPr>
          <w:b w:val="0"/>
          <w:bCs w:val="0"/>
          <w:rtl/>
        </w:rPr>
        <w:t xml:space="preserve"> </w:t>
      </w:r>
      <w:r w:rsidR="002C10A2" w:rsidRPr="002C10A2">
        <w:rPr>
          <w:rFonts w:hint="cs"/>
          <w:b w:val="0"/>
          <w:bCs w:val="0"/>
          <w:rtl/>
        </w:rPr>
        <w:t>ل</w:t>
      </w:r>
      <w:r w:rsidR="002C10A2" w:rsidRPr="002C10A2">
        <w:rPr>
          <w:b w:val="0"/>
          <w:bCs w:val="0"/>
          <w:rtl/>
        </w:rPr>
        <w:t>لمعاهدة.</w:t>
      </w:r>
    </w:p>
    <w:p w:rsidR="003B6D62" w:rsidRPr="007A088B" w:rsidRDefault="007A088B" w:rsidP="007A088B">
      <w:pPr>
        <w:jc w:val="center"/>
        <w:rPr>
          <w:u w:val="single"/>
          <w:rtl/>
        </w:rPr>
      </w:pPr>
      <w:r>
        <w:rPr>
          <w:u w:val="single"/>
        </w:rPr>
        <w:t>                             </w:t>
      </w:r>
    </w:p>
    <w:sectPr w:rsidR="003B6D62" w:rsidRPr="007A088B">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A2" w:rsidRDefault="002C10A2" w:rsidP="002919E1">
      <w:r>
        <w:separator/>
      </w:r>
    </w:p>
    <w:p w:rsidR="002C10A2" w:rsidRDefault="002C10A2" w:rsidP="002919E1"/>
    <w:p w:rsidR="002C10A2" w:rsidRDefault="002C10A2" w:rsidP="002919E1"/>
    <w:p w:rsidR="002C10A2" w:rsidRDefault="002C10A2"/>
  </w:endnote>
  <w:endnote w:type="continuationSeparator" w:id="0">
    <w:p w:rsidR="002C10A2" w:rsidRDefault="002C10A2" w:rsidP="002919E1">
      <w:r>
        <w:continuationSeparator/>
      </w:r>
    </w:p>
    <w:p w:rsidR="002C10A2" w:rsidRDefault="002C10A2" w:rsidP="002919E1"/>
    <w:p w:rsidR="002C10A2" w:rsidRDefault="002C10A2" w:rsidP="002919E1"/>
    <w:p w:rsidR="002C10A2" w:rsidRDefault="002C1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2" w:rsidRPr="00570D89" w:rsidRDefault="002C10A2" w:rsidP="00570D89">
    <w:pPr>
      <w:pStyle w:val="Footer"/>
      <w:tabs>
        <w:tab w:val="clear" w:pos="2268"/>
      </w:tabs>
      <w:rPr>
        <w:rtl/>
        <w:lang w:bidi="ar-EG"/>
      </w:rPr>
    </w:pPr>
    <w:r>
      <w:fldChar w:fldCharType="begin"/>
    </w:r>
    <w:r w:rsidRPr="00336C1A">
      <w:instrText xml:space="preserve"> FILENAME \p \* MERGEFORMAT </w:instrText>
    </w:r>
    <w:r>
      <w:fldChar w:fldCharType="separate"/>
    </w:r>
    <w:r w:rsidR="00E7140F">
      <w:rPr>
        <w:noProof/>
      </w:rPr>
      <w:t>P:\ARA\SG\CONF-SG\WCIT12\000\028REV1A.docx</w:t>
    </w:r>
    <w:r>
      <w:fldChar w:fldCharType="end"/>
    </w:r>
    <w:r w:rsidRPr="00336C1A">
      <w:t xml:space="preserve">   (</w:t>
    </w:r>
    <w:r>
      <w:rPr>
        <w:rFonts w:hint="cs"/>
        <w:rtl/>
      </w:rPr>
      <w:t>335914</w:t>
    </w:r>
    <w:r w:rsidRPr="00336C1A">
      <w:t>)</w:t>
    </w:r>
    <w:r w:rsidRPr="00336C1A">
      <w:tab/>
    </w:r>
    <w:r w:rsidRPr="00B12661">
      <w:fldChar w:fldCharType="begin"/>
    </w:r>
    <w:r w:rsidRPr="00B12661">
      <w:instrText xml:space="preserve"> savedate \@ dd.MM.yy </w:instrText>
    </w:r>
    <w:r w:rsidRPr="00B12661">
      <w:fldChar w:fldCharType="separate"/>
    </w:r>
    <w:r w:rsidR="001B68A5">
      <w:rPr>
        <w:noProof/>
      </w:rPr>
      <w:t>23.11.12</w:t>
    </w:r>
    <w:r w:rsidRPr="00B12661">
      <w:fldChar w:fldCharType="end"/>
    </w:r>
    <w:r w:rsidRPr="00336C1A">
      <w:tab/>
    </w:r>
    <w:r w:rsidRPr="00B12661">
      <w:fldChar w:fldCharType="begin"/>
    </w:r>
    <w:r w:rsidRPr="00B12661">
      <w:instrText xml:space="preserve"> printdate \@ dd.MM.yy </w:instrText>
    </w:r>
    <w:r w:rsidRPr="00B12661">
      <w:fldChar w:fldCharType="separate"/>
    </w:r>
    <w:r w:rsidR="00E7140F">
      <w:rPr>
        <w:noProof/>
      </w:rPr>
      <w:t>23.11.12</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2" w:rsidRPr="00336C1A" w:rsidRDefault="002C10A2" w:rsidP="00570D89">
    <w:pPr>
      <w:pStyle w:val="Footer"/>
      <w:tabs>
        <w:tab w:val="clear" w:pos="2268"/>
      </w:tabs>
    </w:pPr>
    <w:r>
      <w:fldChar w:fldCharType="begin"/>
    </w:r>
    <w:r w:rsidRPr="00336C1A">
      <w:instrText xml:space="preserve"> FILENAME \p \* MERGEFORMAT </w:instrText>
    </w:r>
    <w:r>
      <w:fldChar w:fldCharType="separate"/>
    </w:r>
    <w:r w:rsidR="00E7140F">
      <w:rPr>
        <w:noProof/>
      </w:rPr>
      <w:t>P:\ARA\SG\CONF-SG\WCIT12\000\028REV1A.docx</w:t>
    </w:r>
    <w:r>
      <w:fldChar w:fldCharType="end"/>
    </w:r>
    <w:r w:rsidRPr="00336C1A">
      <w:t xml:space="preserve">   (</w:t>
    </w:r>
    <w:r>
      <w:rPr>
        <w:rFonts w:hint="cs"/>
        <w:rtl/>
      </w:rPr>
      <w:t>335914</w:t>
    </w:r>
    <w:r w:rsidRPr="00336C1A">
      <w:t>)</w:t>
    </w:r>
    <w:r w:rsidRPr="00336C1A">
      <w:tab/>
    </w:r>
    <w:r w:rsidRPr="00B12661">
      <w:fldChar w:fldCharType="begin"/>
    </w:r>
    <w:r w:rsidRPr="00B12661">
      <w:instrText xml:space="preserve"> savedate \@ dd.MM.yy </w:instrText>
    </w:r>
    <w:r w:rsidRPr="00B12661">
      <w:fldChar w:fldCharType="separate"/>
    </w:r>
    <w:r w:rsidR="001B68A5">
      <w:rPr>
        <w:noProof/>
      </w:rPr>
      <w:t>23.11.12</w:t>
    </w:r>
    <w:r w:rsidRPr="00B12661">
      <w:fldChar w:fldCharType="end"/>
    </w:r>
    <w:r w:rsidRPr="00336C1A">
      <w:tab/>
    </w:r>
    <w:r w:rsidRPr="00B12661">
      <w:fldChar w:fldCharType="begin"/>
    </w:r>
    <w:r w:rsidRPr="00B12661">
      <w:instrText xml:space="preserve"> printdate \@ dd.MM.yy </w:instrText>
    </w:r>
    <w:r w:rsidRPr="00B12661">
      <w:fldChar w:fldCharType="separate"/>
    </w:r>
    <w:r w:rsidR="00E7140F">
      <w:rPr>
        <w:noProof/>
      </w:rPr>
      <w:t>23.11.12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A2" w:rsidRDefault="002C10A2" w:rsidP="002919E1">
      <w:r>
        <w:t>___________________</w:t>
      </w:r>
    </w:p>
  </w:footnote>
  <w:footnote w:type="continuationSeparator" w:id="0">
    <w:p w:rsidR="002C10A2" w:rsidRDefault="002C10A2" w:rsidP="002919E1">
      <w:r>
        <w:continuationSeparator/>
      </w:r>
    </w:p>
    <w:p w:rsidR="002C10A2" w:rsidRDefault="002C10A2" w:rsidP="002919E1"/>
    <w:p w:rsidR="002C10A2" w:rsidRDefault="002C10A2" w:rsidP="002919E1"/>
    <w:p w:rsidR="002C10A2" w:rsidRDefault="002C10A2"/>
  </w:footnote>
  <w:footnote w:id="1">
    <w:p w:rsidR="002C10A2" w:rsidDel="003B6D62" w:rsidRDefault="002C10A2" w:rsidP="003B6D62">
      <w:pPr>
        <w:pStyle w:val="FootnoteText"/>
        <w:rPr>
          <w:del w:id="3" w:author="Hany, Samuel" w:date="2012-11-23T08:15:00Z"/>
        </w:rPr>
      </w:pPr>
      <w:del w:id="4" w:author="Hany, Samuel" w:date="2012-11-23T08:15:00Z">
        <w:r w:rsidDel="003B6D62">
          <w:rPr>
            <w:rStyle w:val="FootnoteReference"/>
            <w:rtl/>
          </w:rPr>
          <w:delText>*</w:delText>
        </w:r>
        <w:r w:rsidDel="003B6D62">
          <w:rPr>
            <w:rtl/>
          </w:rPr>
          <w:delText xml:space="preserve"> </w:delText>
        </w:r>
        <w:r w:rsidDel="003B6D62">
          <w:rPr>
            <w:rFonts w:hint="cs"/>
            <w:rtl/>
          </w:rPr>
          <w:tab/>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2" w:rsidRDefault="002C10A2" w:rsidP="002919E1"/>
  <w:p w:rsidR="002C10A2" w:rsidRDefault="002C10A2" w:rsidP="002919E1"/>
  <w:p w:rsidR="002C10A2" w:rsidRDefault="002C10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2" w:rsidRPr="0088384B" w:rsidRDefault="002C10A2"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B68A5">
      <w:rPr>
        <w:rStyle w:val="PageNumber"/>
        <w:noProof/>
      </w:rPr>
      <w:t>4</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28(Rev.1)-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27007"/>
    <w:rsid w:val="00040C94"/>
    <w:rsid w:val="000425FC"/>
    <w:rsid w:val="00044D43"/>
    <w:rsid w:val="00051907"/>
    <w:rsid w:val="00075A3F"/>
    <w:rsid w:val="000A1B16"/>
    <w:rsid w:val="000B5404"/>
    <w:rsid w:val="000D1708"/>
    <w:rsid w:val="000E2AFC"/>
    <w:rsid w:val="000E6D30"/>
    <w:rsid w:val="000F05F5"/>
    <w:rsid w:val="000F0A3B"/>
    <w:rsid w:val="000F518F"/>
    <w:rsid w:val="0010081C"/>
    <w:rsid w:val="001013E3"/>
    <w:rsid w:val="001211BB"/>
    <w:rsid w:val="001464F2"/>
    <w:rsid w:val="00167364"/>
    <w:rsid w:val="001903B2"/>
    <w:rsid w:val="001B68A5"/>
    <w:rsid w:val="001C036E"/>
    <w:rsid w:val="001E190C"/>
    <w:rsid w:val="001E54F6"/>
    <w:rsid w:val="001E5A8C"/>
    <w:rsid w:val="00201A0A"/>
    <w:rsid w:val="002075D4"/>
    <w:rsid w:val="00211B2A"/>
    <w:rsid w:val="00232325"/>
    <w:rsid w:val="002333A0"/>
    <w:rsid w:val="00245C49"/>
    <w:rsid w:val="002543CF"/>
    <w:rsid w:val="0025779C"/>
    <w:rsid w:val="0026062E"/>
    <w:rsid w:val="00260F50"/>
    <w:rsid w:val="00261EF7"/>
    <w:rsid w:val="0027069F"/>
    <w:rsid w:val="00280E04"/>
    <w:rsid w:val="00281F5F"/>
    <w:rsid w:val="002843E4"/>
    <w:rsid w:val="002919E1"/>
    <w:rsid w:val="00295917"/>
    <w:rsid w:val="00296071"/>
    <w:rsid w:val="002A4572"/>
    <w:rsid w:val="002A7E2E"/>
    <w:rsid w:val="002B16D8"/>
    <w:rsid w:val="002C10A2"/>
    <w:rsid w:val="002D5F64"/>
    <w:rsid w:val="002D6FBF"/>
    <w:rsid w:val="002E48BF"/>
    <w:rsid w:val="002E5817"/>
    <w:rsid w:val="002E61C2"/>
    <w:rsid w:val="00336C1A"/>
    <w:rsid w:val="003569E1"/>
    <w:rsid w:val="003815E2"/>
    <w:rsid w:val="00381FAD"/>
    <w:rsid w:val="003923B1"/>
    <w:rsid w:val="003965FE"/>
    <w:rsid w:val="003B27AD"/>
    <w:rsid w:val="003B4F23"/>
    <w:rsid w:val="003B6D62"/>
    <w:rsid w:val="003C12F6"/>
    <w:rsid w:val="003C3A13"/>
    <w:rsid w:val="003E02EF"/>
    <w:rsid w:val="003E1D90"/>
    <w:rsid w:val="00400CD4"/>
    <w:rsid w:val="004147B9"/>
    <w:rsid w:val="00422C04"/>
    <w:rsid w:val="00423EE6"/>
    <w:rsid w:val="00426144"/>
    <w:rsid w:val="00470CBD"/>
    <w:rsid w:val="004909DD"/>
    <w:rsid w:val="004A05E6"/>
    <w:rsid w:val="004A34A8"/>
    <w:rsid w:val="004A6C66"/>
    <w:rsid w:val="004A7AA0"/>
    <w:rsid w:val="004C11BC"/>
    <w:rsid w:val="004D4AE6"/>
    <w:rsid w:val="00505FCA"/>
    <w:rsid w:val="005169F4"/>
    <w:rsid w:val="005210D1"/>
    <w:rsid w:val="00523146"/>
    <w:rsid w:val="00523275"/>
    <w:rsid w:val="00531DC7"/>
    <w:rsid w:val="005350B0"/>
    <w:rsid w:val="00546A99"/>
    <w:rsid w:val="00553411"/>
    <w:rsid w:val="00564746"/>
    <w:rsid w:val="0056512C"/>
    <w:rsid w:val="00570D89"/>
    <w:rsid w:val="00576D0A"/>
    <w:rsid w:val="00584333"/>
    <w:rsid w:val="005953EC"/>
    <w:rsid w:val="005B00A1"/>
    <w:rsid w:val="005C29C8"/>
    <w:rsid w:val="005C5D25"/>
    <w:rsid w:val="005D72A4"/>
    <w:rsid w:val="005F05CC"/>
    <w:rsid w:val="005F65DE"/>
    <w:rsid w:val="006315B5"/>
    <w:rsid w:val="00642AE0"/>
    <w:rsid w:val="0065562F"/>
    <w:rsid w:val="00680A66"/>
    <w:rsid w:val="00681391"/>
    <w:rsid w:val="006A0D88"/>
    <w:rsid w:val="006A12AC"/>
    <w:rsid w:val="006A2162"/>
    <w:rsid w:val="006B4B90"/>
    <w:rsid w:val="006B658C"/>
    <w:rsid w:val="006D2674"/>
    <w:rsid w:val="006E38D0"/>
    <w:rsid w:val="006E465B"/>
    <w:rsid w:val="006F70BF"/>
    <w:rsid w:val="00716B1D"/>
    <w:rsid w:val="007248EC"/>
    <w:rsid w:val="00725E6C"/>
    <w:rsid w:val="00731150"/>
    <w:rsid w:val="00736DCC"/>
    <w:rsid w:val="00741855"/>
    <w:rsid w:val="00742B73"/>
    <w:rsid w:val="00751251"/>
    <w:rsid w:val="007610E7"/>
    <w:rsid w:val="007636AE"/>
    <w:rsid w:val="00771F7E"/>
    <w:rsid w:val="00773E9C"/>
    <w:rsid w:val="00776F6B"/>
    <w:rsid w:val="00777694"/>
    <w:rsid w:val="00786A7E"/>
    <w:rsid w:val="00794F75"/>
    <w:rsid w:val="007A0802"/>
    <w:rsid w:val="007A088B"/>
    <w:rsid w:val="007B1FCA"/>
    <w:rsid w:val="007C2C12"/>
    <w:rsid w:val="007C3CFA"/>
    <w:rsid w:val="007E0E8B"/>
    <w:rsid w:val="007F08CA"/>
    <w:rsid w:val="007F7FC3"/>
    <w:rsid w:val="00810482"/>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0A6"/>
    <w:rsid w:val="008F4626"/>
    <w:rsid w:val="009004DF"/>
    <w:rsid w:val="00904AA5"/>
    <w:rsid w:val="00951718"/>
    <w:rsid w:val="00960962"/>
    <w:rsid w:val="00972CE0"/>
    <w:rsid w:val="009A3D30"/>
    <w:rsid w:val="009A7E73"/>
    <w:rsid w:val="009D6348"/>
    <w:rsid w:val="009E613F"/>
    <w:rsid w:val="009F042B"/>
    <w:rsid w:val="00A03FD6"/>
    <w:rsid w:val="00A10369"/>
    <w:rsid w:val="00A116A8"/>
    <w:rsid w:val="00A22AE9"/>
    <w:rsid w:val="00A26758"/>
    <w:rsid w:val="00A26D0E"/>
    <w:rsid w:val="00A278E9"/>
    <w:rsid w:val="00A3451F"/>
    <w:rsid w:val="00A36268"/>
    <w:rsid w:val="00A40B2C"/>
    <w:rsid w:val="00A658F9"/>
    <w:rsid w:val="00A66D2B"/>
    <w:rsid w:val="00A870AD"/>
    <w:rsid w:val="00A9645C"/>
    <w:rsid w:val="00AB2A33"/>
    <w:rsid w:val="00AC1275"/>
    <w:rsid w:val="00AC7395"/>
    <w:rsid w:val="00AD690F"/>
    <w:rsid w:val="00AD69DD"/>
    <w:rsid w:val="00AF41D1"/>
    <w:rsid w:val="00B01623"/>
    <w:rsid w:val="00B033DF"/>
    <w:rsid w:val="00B07CEE"/>
    <w:rsid w:val="00B12661"/>
    <w:rsid w:val="00B1714C"/>
    <w:rsid w:val="00B34FAA"/>
    <w:rsid w:val="00B357E9"/>
    <w:rsid w:val="00B4164D"/>
    <w:rsid w:val="00B425C1"/>
    <w:rsid w:val="00B606BA"/>
    <w:rsid w:val="00B66817"/>
    <w:rsid w:val="00B71E3B"/>
    <w:rsid w:val="00B721D5"/>
    <w:rsid w:val="00B755F7"/>
    <w:rsid w:val="00B81CB5"/>
    <w:rsid w:val="00B8351F"/>
    <w:rsid w:val="00B86C44"/>
    <w:rsid w:val="00BA7D44"/>
    <w:rsid w:val="00BD6EF3"/>
    <w:rsid w:val="00BE69C3"/>
    <w:rsid w:val="00C057D0"/>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E3F"/>
    <w:rsid w:val="00D525F5"/>
    <w:rsid w:val="00D535D0"/>
    <w:rsid w:val="00D81703"/>
    <w:rsid w:val="00D82929"/>
    <w:rsid w:val="00D84214"/>
    <w:rsid w:val="00D943E5"/>
    <w:rsid w:val="00DA1AE0"/>
    <w:rsid w:val="00DC29DD"/>
    <w:rsid w:val="00DC7C0E"/>
    <w:rsid w:val="00DF2A6A"/>
    <w:rsid w:val="00DF3B72"/>
    <w:rsid w:val="00E22C9B"/>
    <w:rsid w:val="00E2489D"/>
    <w:rsid w:val="00E26520"/>
    <w:rsid w:val="00E343A3"/>
    <w:rsid w:val="00E51BFA"/>
    <w:rsid w:val="00E621A3"/>
    <w:rsid w:val="00E7140F"/>
    <w:rsid w:val="00E83338"/>
    <w:rsid w:val="00E833BC"/>
    <w:rsid w:val="00E8580E"/>
    <w:rsid w:val="00EA1B76"/>
    <w:rsid w:val="00EA77D7"/>
    <w:rsid w:val="00EC09B9"/>
    <w:rsid w:val="00ED048C"/>
    <w:rsid w:val="00EE6C40"/>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96b2e75-67fd-4955-a3b0-5ab9934cb50b">CJDSJNEQ73FR-44-8</_dlc_DocId>
    <_dlc_DocIdUrl xmlns="996b2e75-67fd-4955-a3b0-5ab9934cb50b">
      <Url>http://spdev11/en/gmpcs/_layouts/DocIdRedir.aspx?ID=CJDSJNEQ73FR-44-8</Url>
      <Description>CJDSJNEQ73FR-44-8</Description>
    </_dlc_DocIdUrl>
    <DPM_x0020_Author xmlns="32a1a8c5-2265-4ebc-b7a0-2071e2c5c9bb" xsi:nil="false">Documents Proposals Manager (DPM)</DPM_x0020_Author>
    <DPM_x0020_File_x0020_name xmlns="32a1a8c5-2265-4ebc-b7a0-2071e2c5c9bb" xsi:nil="false">S12-WCIT12-C-0028!R1!MSW-A</DPM_x0020_File_x0020_name>
    <DPM_x0020_Version xmlns="32a1a8c5-2265-4ebc-b7a0-2071e2c5c9bb" xsi:nil="false">DPM_v5.3.6.11_prod</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46FA-0B95-4F34-BA2B-793818BC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740F2-8479-4649-A52C-09A6875C963B}">
  <ds:schemaRefs>
    <ds:schemaRef ds:uri="http://schemas.microsoft.com/sharepoint/v3/contenttype/forms"/>
  </ds:schemaRefs>
</ds:datastoreItem>
</file>

<file path=customXml/itemProps3.xml><?xml version="1.0" encoding="utf-8"?>
<ds:datastoreItem xmlns:ds="http://schemas.openxmlformats.org/officeDocument/2006/customXml" ds:itemID="{30324F53-307F-48D8-A576-9BC29A133EC5}">
  <ds:schemaRefs>
    <ds:schemaRef ds:uri="http://schemas.microsoft.com/sharepoint/events"/>
  </ds:schemaRefs>
</ds:datastoreItem>
</file>

<file path=customXml/itemProps4.xml><?xml version="1.0" encoding="utf-8"?>
<ds:datastoreItem xmlns:ds="http://schemas.openxmlformats.org/officeDocument/2006/customXml" ds:itemID="{8DE5EB28-BC9C-4FCB-8784-9F0376F798CD}">
  <ds:schemaRefs>
    <ds:schemaRef ds:uri="http://purl.org/dc/terms/"/>
    <ds:schemaRef ds:uri="http://purl.org/dc/dcmitype/"/>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elements/1.1/"/>
  </ds:schemaRefs>
</ds:datastoreItem>
</file>

<file path=customXml/itemProps5.xml><?xml version="1.0" encoding="utf-8"?>
<ds:datastoreItem xmlns:ds="http://schemas.openxmlformats.org/officeDocument/2006/customXml" ds:itemID="{5D3D246E-8090-41EA-93F4-EB3FDC47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3</TotalTime>
  <Pages>4</Pages>
  <Words>1430</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S12-WCIT12-C-0028!R1!MSW-A</vt:lpstr>
    </vt:vector>
  </TitlesOfParts>
  <Manager>General Secretariat - Pool</Manager>
  <Company>International Telecommunication Union (ITU)</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S12-WCIT12-C-0028!R1!MSW-A</dc:title>
  <dc:subject>World Conference on International Telecommunications (WCIT)</dc:subject>
  <dc:creator>Documents Proposals Manager (DPM)</dc:creator>
  <cp:keywords>DPM_v5.3.6.11_prod</cp:keywords>
  <cp:lastModifiedBy>Al-Yammouni, Hala</cp:lastModifiedBy>
  <cp:revision>6</cp:revision>
  <cp:lastPrinted>2012-11-23T09:43:00Z</cp:lastPrinted>
  <dcterms:created xsi:type="dcterms:W3CDTF">2012-11-23T09:06:00Z</dcterms:created>
  <dcterms:modified xsi:type="dcterms:W3CDTF">2012-11-23T10:12:00Z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27aefb2d-6bd4-4d81-bfcc-91fe91ab56ca</vt:lpwstr>
  </property>
</Properties>
</file>