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34459A">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34459A">
            <w:bookmarkStart w:id="1" w:name="ditulogo"/>
            <w:bookmarkEnd w:id="1"/>
            <w:r w:rsidRPr="00622560">
              <w:rPr>
                <w:noProof/>
                <w:lang w:val="en-US" w:eastAsia="zh-CN"/>
              </w:rPr>
              <w:drawing>
                <wp:inline distT="0" distB="0" distL="0" distR="0" wp14:anchorId="5CF3C595" wp14:editId="0EEFC4A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34459A">
            <w:pPr>
              <w:spacing w:after="48"/>
              <w:rPr>
                <w:b/>
                <w:smallCaps/>
                <w:szCs w:val="24"/>
              </w:rPr>
            </w:pPr>
            <w:bookmarkStart w:id="2" w:name="dhead"/>
          </w:p>
        </w:tc>
        <w:tc>
          <w:tcPr>
            <w:tcW w:w="3120" w:type="dxa"/>
            <w:tcBorders>
              <w:bottom w:val="single" w:sz="12" w:space="0" w:color="auto"/>
            </w:tcBorders>
          </w:tcPr>
          <w:p w:rsidR="00622560" w:rsidRPr="00622560" w:rsidRDefault="00622560" w:rsidP="0034459A">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34459A">
            <w:pPr>
              <w:rPr>
                <w:rFonts w:ascii="Verdana" w:hAnsi="Verdana"/>
                <w:b/>
                <w:bCs/>
                <w:sz w:val="20"/>
              </w:rPr>
            </w:pPr>
          </w:p>
        </w:tc>
        <w:tc>
          <w:tcPr>
            <w:tcW w:w="3120" w:type="dxa"/>
            <w:tcBorders>
              <w:top w:val="single" w:sz="12" w:space="0" w:color="auto"/>
            </w:tcBorders>
          </w:tcPr>
          <w:p w:rsidR="00622560" w:rsidRPr="00CB4E5A" w:rsidRDefault="00622560" w:rsidP="0034459A">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34459A">
            <w:pPr>
              <w:pStyle w:val="Committee"/>
              <w:framePr w:hSpace="0" w:wrap="auto" w:hAnchor="text" w:yAlign="inline"/>
              <w:spacing w:line="240" w:lineRule="auto"/>
            </w:pPr>
            <w:r w:rsidRPr="007F0374">
              <w:t>全体会议</w:t>
            </w:r>
          </w:p>
        </w:tc>
        <w:tc>
          <w:tcPr>
            <w:tcW w:w="3120" w:type="dxa"/>
          </w:tcPr>
          <w:p w:rsidR="00622560" w:rsidRPr="007F0374" w:rsidRDefault="000273B7" w:rsidP="0034459A">
            <w:pPr>
              <w:spacing w:before="0"/>
              <w:rPr>
                <w:rFonts w:cstheme="minorHAnsi"/>
                <w:szCs w:val="24"/>
              </w:rPr>
            </w:pPr>
            <w:r>
              <w:rPr>
                <w:rFonts w:cstheme="minorHAnsi"/>
                <w:b/>
                <w:szCs w:val="24"/>
              </w:rPr>
              <w:t>文件</w:t>
            </w:r>
            <w:r>
              <w:rPr>
                <w:rFonts w:cstheme="minorHAnsi"/>
                <w:b/>
                <w:szCs w:val="24"/>
              </w:rPr>
              <w:t xml:space="preserve"> 21</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34459A">
            <w:pPr>
              <w:spacing w:before="0"/>
              <w:rPr>
                <w:rFonts w:cstheme="minorHAnsi"/>
                <w:b/>
                <w:bCs/>
                <w:szCs w:val="24"/>
              </w:rPr>
            </w:pPr>
          </w:p>
        </w:tc>
        <w:tc>
          <w:tcPr>
            <w:tcW w:w="3120" w:type="dxa"/>
          </w:tcPr>
          <w:p w:rsidR="00622560" w:rsidRPr="007F0374" w:rsidRDefault="000273B7" w:rsidP="0034459A">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34459A">
            <w:pPr>
              <w:spacing w:before="0"/>
              <w:rPr>
                <w:rFonts w:cstheme="minorHAnsi"/>
                <w:b/>
                <w:bCs/>
                <w:szCs w:val="24"/>
              </w:rPr>
            </w:pPr>
          </w:p>
        </w:tc>
        <w:tc>
          <w:tcPr>
            <w:tcW w:w="3120" w:type="dxa"/>
          </w:tcPr>
          <w:p w:rsidR="00622560" w:rsidRPr="007F0374" w:rsidRDefault="000273B7" w:rsidP="0034459A">
            <w:pPr>
              <w:spacing w:before="0"/>
              <w:rPr>
                <w:rFonts w:cstheme="minorHAnsi"/>
                <w:szCs w:val="24"/>
              </w:rPr>
            </w:pPr>
            <w:r w:rsidRPr="007F0374">
              <w:rPr>
                <w:rFonts w:cstheme="minorHAnsi"/>
                <w:b/>
                <w:bCs/>
                <w:szCs w:val="24"/>
              </w:rPr>
              <w:t>原文：英文</w:t>
            </w:r>
          </w:p>
        </w:tc>
      </w:tr>
      <w:tr w:rsidR="00CB4E5A" w:rsidRPr="00C324A8" w:rsidTr="004E0319">
        <w:trPr>
          <w:cantSplit/>
          <w:trHeight w:val="23"/>
        </w:trPr>
        <w:tc>
          <w:tcPr>
            <w:tcW w:w="10031" w:type="dxa"/>
            <w:gridSpan w:val="2"/>
          </w:tcPr>
          <w:p w:rsidR="00CB4E5A" w:rsidRDefault="00CB4E5A" w:rsidP="0034459A">
            <w:pPr>
              <w:spacing w:before="0"/>
              <w:rPr>
                <w:rFonts w:ascii="Verdana" w:hAnsi="Verdana"/>
                <w:b/>
                <w:bCs/>
                <w:sz w:val="20"/>
              </w:rPr>
            </w:pPr>
          </w:p>
        </w:tc>
      </w:tr>
      <w:tr w:rsidR="00622560">
        <w:trPr>
          <w:cantSplit/>
        </w:trPr>
        <w:tc>
          <w:tcPr>
            <w:tcW w:w="10031" w:type="dxa"/>
            <w:gridSpan w:val="2"/>
          </w:tcPr>
          <w:p w:rsidR="00622560" w:rsidRDefault="000273B7" w:rsidP="0034459A">
            <w:pPr>
              <w:pStyle w:val="Source"/>
            </w:pPr>
            <w:bookmarkStart w:id="3" w:name="dsource" w:colFirst="0" w:colLast="0"/>
            <w:bookmarkEnd w:id="0"/>
            <w:bookmarkEnd w:id="2"/>
            <w:r w:rsidRPr="000273B7">
              <w:t>印度（共和国）</w:t>
            </w:r>
          </w:p>
        </w:tc>
      </w:tr>
      <w:tr w:rsidR="00622560" w:rsidRPr="001F315C">
        <w:trPr>
          <w:cantSplit/>
        </w:trPr>
        <w:tc>
          <w:tcPr>
            <w:tcW w:w="10031" w:type="dxa"/>
            <w:gridSpan w:val="2"/>
          </w:tcPr>
          <w:p w:rsidR="00622560" w:rsidRPr="004E0319" w:rsidRDefault="002F209D" w:rsidP="002F209D">
            <w:pPr>
              <w:pStyle w:val="Title1"/>
              <w:rPr>
                <w:lang w:val="fr-FR"/>
              </w:rPr>
            </w:pPr>
            <w:bookmarkStart w:id="4" w:name="dtitle1" w:colFirst="0" w:colLast="0"/>
            <w:bookmarkEnd w:id="3"/>
            <w:r>
              <w:rPr>
                <w:rFonts w:hint="eastAsia"/>
                <w:lang w:val="fr-FR" w:eastAsia="zh-CN"/>
              </w:rPr>
              <w:t>有关大会工作的提案</w:t>
            </w:r>
          </w:p>
        </w:tc>
      </w:tr>
    </w:tbl>
    <w:bookmarkEnd w:id="4"/>
    <w:p w:rsidR="004E0319" w:rsidRPr="00E57519" w:rsidRDefault="004E0319" w:rsidP="0034459A">
      <w:pPr>
        <w:pStyle w:val="Headingb"/>
        <w:rPr>
          <w:lang w:eastAsia="zh-CN"/>
        </w:rPr>
      </w:pPr>
      <w:r>
        <w:rPr>
          <w:rFonts w:hint="eastAsia"/>
          <w:lang w:eastAsia="zh-CN"/>
        </w:rPr>
        <w:t>引言</w:t>
      </w:r>
    </w:p>
    <w:p w:rsidR="004E0319" w:rsidRDefault="002F209D" w:rsidP="002F209D">
      <w:pPr>
        <w:spacing w:before="240"/>
        <w:ind w:firstLineChars="200" w:firstLine="480"/>
        <w:jc w:val="both"/>
        <w:rPr>
          <w:rFonts w:cstheme="minorHAnsi"/>
          <w:szCs w:val="24"/>
          <w:lang w:eastAsia="zh-CN"/>
        </w:rPr>
      </w:pPr>
      <w:r>
        <w:rPr>
          <w:rFonts w:cstheme="minorHAnsi" w:hint="eastAsia"/>
          <w:szCs w:val="24"/>
          <w:lang w:eastAsia="zh-CN"/>
        </w:rPr>
        <w:t>我们承认并赞赏国际电信联盟在为</w:t>
      </w:r>
      <w:r>
        <w:rPr>
          <w:rFonts w:cstheme="minorHAnsi" w:hint="eastAsia"/>
          <w:szCs w:val="24"/>
          <w:lang w:eastAsia="zh-CN"/>
        </w:rPr>
        <w:t>2012</w:t>
      </w:r>
      <w:r>
        <w:rPr>
          <w:rFonts w:cstheme="minorHAnsi" w:hint="eastAsia"/>
          <w:szCs w:val="24"/>
          <w:lang w:eastAsia="zh-CN"/>
        </w:rPr>
        <w:t>年国际电信世界大会（</w:t>
      </w:r>
      <w:r>
        <w:rPr>
          <w:rFonts w:cstheme="minorHAnsi" w:hint="eastAsia"/>
          <w:szCs w:val="24"/>
          <w:lang w:eastAsia="zh-CN"/>
        </w:rPr>
        <w:t>WCIT</w:t>
      </w:r>
      <w:r w:rsidR="009D6976">
        <w:rPr>
          <w:rFonts w:cstheme="minorHAnsi" w:hint="eastAsia"/>
          <w:szCs w:val="24"/>
          <w:lang w:eastAsia="zh-CN"/>
        </w:rPr>
        <w:t xml:space="preserve"> </w:t>
      </w:r>
      <w:r>
        <w:rPr>
          <w:rFonts w:cstheme="minorHAnsi" w:hint="eastAsia"/>
          <w:szCs w:val="24"/>
          <w:lang w:eastAsia="zh-CN"/>
        </w:rPr>
        <w:t>2012</w:t>
      </w:r>
      <w:r>
        <w:rPr>
          <w:rFonts w:cstheme="minorHAnsi" w:hint="eastAsia"/>
          <w:szCs w:val="24"/>
          <w:lang w:eastAsia="zh-CN"/>
        </w:rPr>
        <w:t>）制定《国际电信规则》草案方面做出的努力。</w:t>
      </w:r>
      <w:r w:rsidR="004E0319">
        <w:rPr>
          <w:rFonts w:cstheme="minorHAnsi"/>
          <w:szCs w:val="24"/>
          <w:lang w:eastAsia="zh-CN"/>
        </w:rPr>
        <w:t xml:space="preserve"> </w:t>
      </w:r>
    </w:p>
    <w:p w:rsidR="004E0319" w:rsidRPr="0075370D" w:rsidRDefault="002F209D" w:rsidP="002D4DC2">
      <w:pPr>
        <w:ind w:firstLineChars="200" w:firstLine="480"/>
        <w:rPr>
          <w:lang w:eastAsia="zh-CN"/>
        </w:rPr>
      </w:pPr>
      <w:r w:rsidRPr="0075370D">
        <w:rPr>
          <w:rFonts w:hint="eastAsia"/>
          <w:lang w:eastAsia="zh-CN"/>
        </w:rPr>
        <w:t>我们通</w:t>
      </w:r>
      <w:r w:rsidR="009D6976" w:rsidRPr="0075370D">
        <w:rPr>
          <w:rFonts w:hint="eastAsia"/>
          <w:lang w:eastAsia="zh-CN"/>
        </w:rPr>
        <w:t>过与印度公共和私营部门的不同利益攸关方集团协商，制定了本文后附提案</w:t>
      </w:r>
      <w:r w:rsidRPr="0075370D">
        <w:rPr>
          <w:rFonts w:hint="eastAsia"/>
          <w:lang w:eastAsia="zh-CN"/>
        </w:rPr>
        <w:t>。在制定本提案过程中，我们充分考虑到了现有立法和政府政策。我们承认，自</w:t>
      </w:r>
      <w:r w:rsidRPr="0075370D">
        <w:rPr>
          <w:rFonts w:hint="eastAsia"/>
          <w:lang w:eastAsia="zh-CN"/>
        </w:rPr>
        <w:t>1988</w:t>
      </w:r>
      <w:r w:rsidRPr="0075370D">
        <w:rPr>
          <w:rFonts w:hint="eastAsia"/>
          <w:lang w:eastAsia="zh-CN"/>
        </w:rPr>
        <w:t>年以来，电信</w:t>
      </w:r>
      <w:r w:rsidRPr="0075370D">
        <w:rPr>
          <w:rFonts w:hint="eastAsia"/>
          <w:lang w:eastAsia="zh-CN"/>
        </w:rPr>
        <w:t>/</w:t>
      </w:r>
      <w:r w:rsidRPr="0075370D">
        <w:rPr>
          <w:rFonts w:hint="eastAsia"/>
          <w:lang w:eastAsia="zh-CN"/>
        </w:rPr>
        <w:t>信息通信技术</w:t>
      </w:r>
      <w:r w:rsidRPr="0075370D">
        <w:rPr>
          <w:rFonts w:hint="eastAsia"/>
          <w:lang w:eastAsia="zh-CN"/>
        </w:rPr>
        <w:t>ICT</w:t>
      </w:r>
      <w:r w:rsidRPr="0075370D">
        <w:rPr>
          <w:rFonts w:hint="eastAsia"/>
          <w:lang w:eastAsia="zh-CN"/>
        </w:rPr>
        <w:t>行业在技术突破、新业务和市场结构方面发生了重大变化。有鉴于此，印度以增补</w:t>
      </w:r>
      <w:r w:rsidR="002D4DC2">
        <w:rPr>
          <w:rFonts w:hint="eastAsia"/>
          <w:lang w:eastAsia="zh-CN"/>
        </w:rPr>
        <w:t>(</w:t>
      </w:r>
      <w:r w:rsidRPr="0075370D">
        <w:rPr>
          <w:rFonts w:hint="eastAsia"/>
          <w:lang w:eastAsia="zh-CN"/>
        </w:rPr>
        <w:t>ADD</w:t>
      </w:r>
      <w:r w:rsidR="002D4DC2">
        <w:rPr>
          <w:rFonts w:hint="eastAsia"/>
          <w:lang w:eastAsia="zh-CN"/>
        </w:rPr>
        <w:t>)</w:t>
      </w:r>
      <w:r w:rsidRPr="0075370D">
        <w:rPr>
          <w:rFonts w:hint="eastAsia"/>
          <w:lang w:eastAsia="zh-CN"/>
        </w:rPr>
        <w:t>或修改</w:t>
      </w:r>
      <w:r w:rsidR="002D4DC2">
        <w:rPr>
          <w:rFonts w:hint="eastAsia"/>
          <w:lang w:eastAsia="zh-CN"/>
        </w:rPr>
        <w:t>(</w:t>
      </w:r>
      <w:r w:rsidRPr="0075370D">
        <w:rPr>
          <w:rFonts w:hint="eastAsia"/>
          <w:lang w:eastAsia="zh-CN"/>
        </w:rPr>
        <w:t>MOD</w:t>
      </w:r>
      <w:r w:rsidR="002D4DC2">
        <w:rPr>
          <w:rFonts w:hint="eastAsia"/>
          <w:lang w:eastAsia="zh-CN"/>
        </w:rPr>
        <w:t>)</w:t>
      </w:r>
      <w:r w:rsidRPr="0075370D">
        <w:rPr>
          <w:rFonts w:hint="eastAsia"/>
          <w:lang w:eastAsia="zh-CN"/>
        </w:rPr>
        <w:t>形式仅对若干相关提案提出本提案，具体涉及国际电联</w:t>
      </w:r>
      <w:r w:rsidRPr="0075370D">
        <w:rPr>
          <w:rFonts w:hint="eastAsia"/>
          <w:lang w:eastAsia="zh-CN"/>
        </w:rPr>
        <w:t>4</w:t>
      </w:r>
      <w:r w:rsidR="002D4DC2">
        <w:rPr>
          <w:rFonts w:hint="eastAsia"/>
          <w:lang w:eastAsia="zh-CN"/>
        </w:rPr>
        <w:t>(</w:t>
      </w:r>
      <w:r w:rsidRPr="0075370D">
        <w:rPr>
          <w:rFonts w:hint="eastAsia"/>
          <w:lang w:eastAsia="zh-CN"/>
        </w:rPr>
        <w:t>Add.2</w:t>
      </w:r>
      <w:r w:rsidR="002D4DC2">
        <w:rPr>
          <w:rFonts w:hint="eastAsia"/>
          <w:lang w:eastAsia="zh-CN"/>
        </w:rPr>
        <w:t>)</w:t>
      </w:r>
      <w:r w:rsidRPr="0075370D">
        <w:rPr>
          <w:rFonts w:hint="eastAsia"/>
          <w:lang w:eastAsia="zh-CN"/>
        </w:rPr>
        <w:t>号文件附件</w:t>
      </w:r>
      <w:r w:rsidRPr="0075370D">
        <w:rPr>
          <w:rFonts w:hint="eastAsia"/>
          <w:lang w:eastAsia="zh-CN"/>
        </w:rPr>
        <w:t>2</w:t>
      </w:r>
      <w:r w:rsidRPr="0075370D">
        <w:rPr>
          <w:rFonts w:hint="eastAsia"/>
          <w:lang w:eastAsia="zh-CN"/>
        </w:rPr>
        <w:t>提到</w:t>
      </w:r>
      <w:r w:rsidRPr="0075370D">
        <w:rPr>
          <w:lang w:eastAsia="zh-CN"/>
        </w:rPr>
        <w:t>CWG/4/XXX</w:t>
      </w:r>
      <w:r w:rsidRPr="0075370D">
        <w:rPr>
          <w:rFonts w:hint="eastAsia"/>
          <w:lang w:eastAsia="zh-CN"/>
        </w:rPr>
        <w:t>编号段落。考虑到国际电信问题甚广，因此印度可能会在</w:t>
      </w:r>
      <w:r w:rsidRPr="0075370D">
        <w:rPr>
          <w:rFonts w:hint="eastAsia"/>
          <w:lang w:eastAsia="zh-CN"/>
        </w:rPr>
        <w:t>WCIT</w:t>
      </w:r>
      <w:r w:rsidRPr="0075370D">
        <w:rPr>
          <w:rFonts w:hint="eastAsia"/>
          <w:lang w:eastAsia="zh-CN"/>
        </w:rPr>
        <w:t>讨论过程中针对《国际电信规则》文件草案的其它条款采取适当立场。</w:t>
      </w:r>
      <w:r w:rsidR="004E0319" w:rsidRPr="0075370D">
        <w:rPr>
          <w:lang w:eastAsia="zh-CN"/>
        </w:rPr>
        <w:t xml:space="preserve"> </w:t>
      </w:r>
    </w:p>
    <w:p w:rsidR="004E0319" w:rsidRPr="0075370D" w:rsidRDefault="009D6976" w:rsidP="0075370D">
      <w:pPr>
        <w:ind w:firstLineChars="200" w:firstLine="480"/>
        <w:rPr>
          <w:lang w:eastAsia="zh-CN"/>
        </w:rPr>
      </w:pPr>
      <w:r w:rsidRPr="0075370D">
        <w:rPr>
          <w:rFonts w:hint="eastAsia"/>
          <w:lang w:eastAsia="zh-CN"/>
        </w:rPr>
        <w:t>此外，我们认真研究了不同区域提交大会的提案及其开始的筹备工作。为帮助大会就所讨论的多种不同问题达成一致意见，本提案的大量内容源自理事会</w:t>
      </w:r>
      <w:r w:rsidRPr="0075370D">
        <w:rPr>
          <w:rFonts w:hint="eastAsia"/>
          <w:lang w:eastAsia="zh-CN"/>
        </w:rPr>
        <w:t>WCIT</w:t>
      </w:r>
      <w:r w:rsidRPr="0075370D">
        <w:rPr>
          <w:rFonts w:hint="eastAsia"/>
          <w:lang w:eastAsia="zh-CN"/>
        </w:rPr>
        <w:t>工作组的成果文件（</w:t>
      </w:r>
      <w:r w:rsidRPr="0075370D">
        <w:rPr>
          <w:lang w:eastAsia="zh-CN"/>
        </w:rPr>
        <w:t>WCIT/4 Add.2</w:t>
      </w:r>
      <w:r w:rsidRPr="0075370D">
        <w:rPr>
          <w:rFonts w:hint="eastAsia"/>
          <w:lang w:eastAsia="zh-CN"/>
        </w:rPr>
        <w:t>《未来国际电信规则草案》）。</w:t>
      </w:r>
      <w:r w:rsidR="004E0319" w:rsidRPr="0075370D">
        <w:rPr>
          <w:lang w:eastAsia="zh-CN"/>
        </w:rPr>
        <w:t xml:space="preserve"> </w:t>
      </w:r>
    </w:p>
    <w:p w:rsidR="00B868FC" w:rsidRPr="0075370D" w:rsidRDefault="009D6976" w:rsidP="00EB7737">
      <w:pPr>
        <w:ind w:firstLineChars="200" w:firstLine="480"/>
        <w:rPr>
          <w:lang w:eastAsia="zh-CN"/>
        </w:rPr>
      </w:pPr>
      <w:r w:rsidRPr="0075370D">
        <w:rPr>
          <w:rFonts w:hint="eastAsia"/>
          <w:lang w:eastAsia="zh-CN"/>
        </w:rPr>
        <w:t>我们还提出了有关</w:t>
      </w:r>
      <w:r w:rsidRPr="0075370D">
        <w:rPr>
          <w:rFonts w:hint="eastAsia"/>
          <w:lang w:eastAsia="zh-CN"/>
        </w:rPr>
        <w:t xml:space="preserve">5A </w:t>
      </w:r>
      <w:r w:rsidRPr="0075370D">
        <w:rPr>
          <w:lang w:eastAsia="zh-CN"/>
        </w:rPr>
        <w:t>–</w:t>
      </w:r>
      <w:r w:rsidRPr="0075370D">
        <w:rPr>
          <w:rFonts w:hint="eastAsia"/>
          <w:lang w:eastAsia="zh-CN"/>
        </w:rPr>
        <w:t xml:space="preserve"> </w:t>
      </w:r>
      <w:r w:rsidRPr="0075370D">
        <w:rPr>
          <w:rFonts w:ascii="STKaiti" w:eastAsia="STKaiti" w:hAnsi="STKaiti" w:hint="eastAsia"/>
          <w:lang w:eastAsia="zh-CN"/>
        </w:rPr>
        <w:t>树立使用电信/ICT的</w:t>
      </w:r>
      <w:r w:rsidR="00C0183F" w:rsidRPr="0075370D">
        <w:rPr>
          <w:rFonts w:ascii="STKaiti" w:eastAsia="STKaiti" w:hAnsi="STKaiti" w:hint="eastAsia"/>
          <w:lang w:eastAsia="zh-CN"/>
        </w:rPr>
        <w:t>信心</w:t>
      </w:r>
      <w:r w:rsidRPr="0075370D">
        <w:rPr>
          <w:rFonts w:ascii="STKaiti" w:eastAsia="STKaiti" w:hAnsi="STKaiti" w:hint="eastAsia"/>
          <w:lang w:eastAsia="zh-CN"/>
        </w:rPr>
        <w:t>并提高安全性</w:t>
      </w:r>
      <w:r w:rsidRPr="0075370D">
        <w:rPr>
          <w:rFonts w:hint="eastAsia"/>
          <w:lang w:eastAsia="zh-CN"/>
        </w:rPr>
        <w:t xml:space="preserve"> </w:t>
      </w:r>
      <w:r w:rsidRPr="0075370D">
        <w:rPr>
          <w:lang w:eastAsia="zh-CN"/>
        </w:rPr>
        <w:t>–</w:t>
      </w:r>
      <w:r w:rsidRPr="0075370D">
        <w:rPr>
          <w:rFonts w:hint="eastAsia"/>
          <w:lang w:eastAsia="zh-CN"/>
        </w:rPr>
        <w:t xml:space="preserve"> </w:t>
      </w:r>
      <w:r w:rsidRPr="0075370D">
        <w:rPr>
          <w:rFonts w:hint="eastAsia"/>
          <w:lang w:eastAsia="zh-CN"/>
        </w:rPr>
        <w:t>的新提案，因为印度认为，在当今联网世界中，有关安全性的国际框架十分重要。</w:t>
      </w:r>
      <w:r w:rsidR="00B868FC" w:rsidRPr="0075370D">
        <w:rPr>
          <w:lang w:eastAsia="zh-CN"/>
        </w:rPr>
        <w:br w:type="page"/>
      </w:r>
    </w:p>
    <w:p w:rsidR="004E0319" w:rsidRPr="004E0319" w:rsidRDefault="004E0319" w:rsidP="0034459A">
      <w:pPr>
        <w:pStyle w:val="Volumetitle"/>
        <w:keepNext w:val="0"/>
        <w:keepLines w:val="0"/>
        <w:tabs>
          <w:tab w:val="clear" w:pos="1134"/>
          <w:tab w:val="clear" w:pos="2268"/>
        </w:tabs>
        <w:overflowPunct/>
        <w:autoSpaceDE/>
        <w:autoSpaceDN/>
        <w:adjustRightInd/>
        <w:spacing w:before="0"/>
        <w:textAlignment w:val="auto"/>
        <w:rPr>
          <w:rFonts w:ascii="SimSun" w:hAnsi="SimSun"/>
          <w:lang w:eastAsia="zh-CN"/>
        </w:rPr>
      </w:pPr>
      <w:r w:rsidRPr="004E0319">
        <w:rPr>
          <w:rFonts w:ascii="SimSun" w:hAnsi="SimSun" w:hint="eastAsia"/>
          <w:lang w:eastAsia="zh-CN"/>
        </w:rPr>
        <w:lastRenderedPageBreak/>
        <w:t>国际电信规则</w:t>
      </w:r>
    </w:p>
    <w:p w:rsidR="004E0319" w:rsidRPr="004E0319" w:rsidRDefault="00312D65" w:rsidP="0034459A">
      <w:pPr>
        <w:pStyle w:val="Section1"/>
        <w:rPr>
          <w:rFonts w:ascii="SimSun" w:hAnsi="SimSun"/>
          <w:lang w:eastAsia="zh-CN"/>
        </w:rPr>
      </w:pPr>
      <w:r w:rsidRPr="004E0319">
        <w:rPr>
          <w:rFonts w:ascii="SimSun" w:hAnsi="SimSun" w:hint="eastAsia"/>
          <w:lang w:eastAsia="zh-CN"/>
        </w:rPr>
        <w:t>序言</w:t>
      </w:r>
    </w:p>
    <w:p w:rsidR="000C1894" w:rsidRDefault="00312D65" w:rsidP="0034459A">
      <w:pPr>
        <w:pStyle w:val="Proposal"/>
        <w:rPr>
          <w:lang w:eastAsia="zh-CN"/>
        </w:rPr>
      </w:pPr>
      <w:r>
        <w:rPr>
          <w:b/>
          <w:lang w:eastAsia="zh-CN"/>
        </w:rPr>
        <w:t>MOD</w:t>
      </w:r>
      <w:r>
        <w:rPr>
          <w:lang w:eastAsia="zh-CN"/>
        </w:rPr>
        <w:tab/>
        <w:t>IND/21/1</w:t>
      </w:r>
      <w:r>
        <w:rPr>
          <w:b/>
          <w:vanish/>
          <w:color w:val="7F7F7F" w:themeColor="text1" w:themeTint="80"/>
          <w:vertAlign w:val="superscript"/>
          <w:lang w:eastAsia="zh-CN"/>
        </w:rPr>
        <w:t>#10897</w:t>
      </w:r>
    </w:p>
    <w:p w:rsidR="004E0319" w:rsidRPr="00BF257F" w:rsidRDefault="00312D65" w:rsidP="004C67F9">
      <w:pPr>
        <w:pStyle w:val="Normalaftertitle0"/>
        <w:rPr>
          <w:lang w:val="en-US" w:eastAsia="zh-CN"/>
        </w:rPr>
      </w:pPr>
      <w:r w:rsidRPr="005F122C">
        <w:rPr>
          <w:rStyle w:val="Artdef"/>
          <w:lang w:eastAsia="zh-CN"/>
        </w:rPr>
        <w:t>1</w:t>
      </w:r>
      <w:r w:rsidRPr="005F122C">
        <w:rPr>
          <w:lang w:eastAsia="zh-CN"/>
        </w:rPr>
        <w:tab/>
      </w:r>
      <w:r w:rsidRPr="005F122C">
        <w:rPr>
          <w:lang w:eastAsia="zh-CN"/>
        </w:rPr>
        <w:tab/>
      </w:r>
      <w:r w:rsidR="006F144E">
        <w:rPr>
          <w:rFonts w:hint="eastAsia"/>
          <w:lang w:eastAsia="zh-CN"/>
        </w:rPr>
        <w:t>本</w:t>
      </w:r>
      <w:r w:rsidR="006F144E" w:rsidRPr="006F144E">
        <w:rPr>
          <w:rFonts w:hint="eastAsia"/>
          <w:lang w:eastAsia="zh-CN"/>
        </w:rPr>
        <w:t>《</w:t>
      </w:r>
      <w:ins w:id="5" w:author="song" w:date="2012-11-09T16:46:00Z">
        <w:r w:rsidR="004C67F9" w:rsidRPr="006F144E">
          <w:rPr>
            <w:rFonts w:hint="eastAsia"/>
            <w:lang w:eastAsia="zh-CN"/>
          </w:rPr>
          <w:t>国际电信</w:t>
        </w:r>
      </w:ins>
      <w:r w:rsidR="006F144E" w:rsidRPr="006F144E">
        <w:rPr>
          <w:rFonts w:hint="eastAsia"/>
          <w:lang w:eastAsia="zh-CN"/>
        </w:rPr>
        <w:t>规则》</w:t>
      </w:r>
      <w:ins w:id="6" w:author="song" w:date="2012-11-09T16:47:00Z">
        <w:r w:rsidR="004C67F9" w:rsidRPr="006F144E">
          <w:rPr>
            <w:rFonts w:hint="eastAsia"/>
            <w:lang w:eastAsia="zh-CN"/>
          </w:rPr>
          <w:t>（下称</w:t>
        </w:r>
        <w:r w:rsidR="004C67F9">
          <w:rPr>
            <w:rFonts w:hint="eastAsia"/>
            <w:lang w:eastAsia="zh-CN"/>
          </w:rPr>
          <w:t>“</w:t>
        </w:r>
        <w:r w:rsidR="004C67F9" w:rsidRPr="006F144E">
          <w:rPr>
            <w:rFonts w:hint="eastAsia"/>
            <w:lang w:eastAsia="zh-CN"/>
          </w:rPr>
          <w:t>《规则》</w:t>
        </w:r>
        <w:r w:rsidR="004C67F9">
          <w:rPr>
            <w:rFonts w:hint="eastAsia"/>
            <w:lang w:eastAsia="zh-CN"/>
          </w:rPr>
          <w:t>”</w:t>
        </w:r>
        <w:r w:rsidR="004C67F9" w:rsidRPr="006F144E">
          <w:rPr>
            <w:rFonts w:hint="eastAsia"/>
            <w:lang w:eastAsia="zh-CN"/>
          </w:rPr>
          <w:t>）</w:t>
        </w:r>
      </w:ins>
      <w:r w:rsidR="006F144E">
        <w:rPr>
          <w:rFonts w:hint="eastAsia"/>
          <w:lang w:eastAsia="zh-CN"/>
        </w:rPr>
        <w:t>各项条款在充分承认</w:t>
      </w:r>
      <w:r w:rsidR="00295E76" w:rsidRPr="00295E76">
        <w:rPr>
          <w:rFonts w:hint="eastAsia"/>
          <w:lang w:eastAsia="zh-CN"/>
        </w:rPr>
        <w:t>各</w:t>
      </w:r>
      <w:ins w:id="7" w:author="song" w:date="2012-11-09T16:47:00Z">
        <w:r w:rsidR="004C67F9" w:rsidRPr="00295E76">
          <w:rPr>
            <w:rFonts w:hint="eastAsia"/>
            <w:lang w:eastAsia="zh-CN"/>
          </w:rPr>
          <w:t>成员</w:t>
        </w:r>
      </w:ins>
      <w:r w:rsidR="006F144E">
        <w:rPr>
          <w:rFonts w:hint="eastAsia"/>
          <w:lang w:eastAsia="zh-CN"/>
        </w:rPr>
        <w:t>国</w:t>
      </w:r>
      <w:r w:rsidR="00295E76" w:rsidRPr="00295E76">
        <w:rPr>
          <w:rFonts w:hint="eastAsia"/>
          <w:lang w:eastAsia="zh-CN"/>
        </w:rPr>
        <w:t>监</w:t>
      </w:r>
      <w:r w:rsidR="006F144E">
        <w:rPr>
          <w:rFonts w:hint="eastAsia"/>
          <w:lang w:eastAsia="zh-CN"/>
        </w:rPr>
        <w:t>管其电信</w:t>
      </w:r>
      <w:r w:rsidR="00295E76" w:rsidRPr="00295E76">
        <w:rPr>
          <w:rFonts w:hint="eastAsia"/>
          <w:lang w:eastAsia="zh-CN"/>
        </w:rPr>
        <w:t>活动主权</w:t>
      </w:r>
      <w:r w:rsidR="006F144E">
        <w:rPr>
          <w:rFonts w:hint="eastAsia"/>
          <w:lang w:eastAsia="zh-CN"/>
        </w:rPr>
        <w:t>的同时，对</w:t>
      </w:r>
      <w:r w:rsidR="00295E76" w:rsidRPr="00295E76">
        <w:rPr>
          <w:rFonts w:hint="eastAsia"/>
          <w:lang w:eastAsia="zh-CN"/>
        </w:rPr>
        <w:t>国际电信</w:t>
      </w:r>
      <w:ins w:id="8" w:author="song" w:date="2012-11-09T16:49:00Z">
        <w:r w:rsidR="004C67F9" w:rsidRPr="00295E76">
          <w:rPr>
            <w:rFonts w:hint="eastAsia"/>
            <w:lang w:eastAsia="zh-CN"/>
          </w:rPr>
          <w:t>联盟《组织法》和</w:t>
        </w:r>
      </w:ins>
      <w:r w:rsidR="00295E76" w:rsidRPr="00295E76">
        <w:rPr>
          <w:rFonts w:hint="eastAsia"/>
          <w:lang w:eastAsia="zh-CN"/>
        </w:rPr>
        <w:t>《公约》</w:t>
      </w:r>
      <w:r w:rsidR="006F144E">
        <w:rPr>
          <w:rFonts w:hint="eastAsia"/>
          <w:lang w:eastAsia="zh-CN"/>
        </w:rPr>
        <w:t>进行了</w:t>
      </w:r>
      <w:del w:id="9" w:author="song" w:date="2012-11-09T16:49:00Z">
        <w:r w:rsidR="004C67F9" w:rsidDel="004C67F9">
          <w:rPr>
            <w:rFonts w:hint="eastAsia"/>
            <w:lang w:eastAsia="zh-CN"/>
          </w:rPr>
          <w:delText>增</w:delText>
        </w:r>
      </w:del>
      <w:r w:rsidR="006F144E">
        <w:rPr>
          <w:rFonts w:hint="eastAsia"/>
          <w:lang w:eastAsia="zh-CN"/>
        </w:rPr>
        <w:t>补</w:t>
      </w:r>
      <w:ins w:id="10" w:author="song" w:date="2012-11-09T16:49:00Z">
        <w:r w:rsidR="004C67F9">
          <w:rPr>
            <w:rFonts w:hint="eastAsia"/>
            <w:lang w:eastAsia="zh-CN"/>
          </w:rPr>
          <w:t>充</w:t>
        </w:r>
      </w:ins>
      <w:r w:rsidR="006F144E">
        <w:rPr>
          <w:rFonts w:hint="eastAsia"/>
          <w:lang w:eastAsia="zh-CN"/>
        </w:rPr>
        <w:t>，</w:t>
      </w:r>
      <w:r w:rsidR="00295E76" w:rsidRPr="00295E76">
        <w:rPr>
          <w:rFonts w:hint="eastAsia"/>
          <w:lang w:eastAsia="zh-CN"/>
        </w:rPr>
        <w:t>旨在</w:t>
      </w:r>
      <w:r w:rsidR="006F144E">
        <w:rPr>
          <w:rFonts w:hint="eastAsia"/>
          <w:lang w:eastAsia="zh-CN"/>
        </w:rPr>
        <w:t>实现国际电信联盟协调</w:t>
      </w:r>
      <w:r w:rsidR="00295E76" w:rsidRPr="00295E76">
        <w:rPr>
          <w:rFonts w:hint="eastAsia"/>
          <w:lang w:eastAsia="zh-CN"/>
        </w:rPr>
        <w:t>发展</w:t>
      </w:r>
      <w:r w:rsidR="006F144E">
        <w:rPr>
          <w:rFonts w:hint="eastAsia"/>
          <w:lang w:eastAsia="zh-CN"/>
        </w:rPr>
        <w:t>世界电信设施</w:t>
      </w:r>
      <w:r w:rsidR="00295E76">
        <w:rPr>
          <w:rFonts w:hint="eastAsia"/>
          <w:lang w:eastAsia="zh-CN"/>
        </w:rPr>
        <w:t>、</w:t>
      </w:r>
      <w:r w:rsidR="006F144E">
        <w:rPr>
          <w:rFonts w:hint="eastAsia"/>
          <w:lang w:eastAsia="zh-CN"/>
        </w:rPr>
        <w:t>促进电信业务发展及最有效运营的宗旨。</w:t>
      </w:r>
    </w:p>
    <w:p w:rsidR="000C1894" w:rsidRPr="006F144E" w:rsidRDefault="00312D65" w:rsidP="006F144E">
      <w:pPr>
        <w:pStyle w:val="Reasons"/>
        <w:rPr>
          <w:lang w:eastAsia="zh-CN"/>
        </w:rPr>
      </w:pPr>
      <w:r>
        <w:rPr>
          <w:b/>
          <w:lang w:eastAsia="zh-CN"/>
        </w:rPr>
        <w:t>理由：</w:t>
      </w:r>
      <w:r>
        <w:rPr>
          <w:lang w:eastAsia="zh-CN"/>
        </w:rPr>
        <w:tab/>
      </w:r>
      <w:r w:rsidR="006F144E">
        <w:rPr>
          <w:lang w:eastAsia="zh-CN"/>
        </w:rPr>
        <w:t>本提案以</w:t>
      </w:r>
      <w:hyperlink r:id="rId9" w:history="1">
        <w:r w:rsidR="004E0319" w:rsidRPr="00257E2D">
          <w:rPr>
            <w:rStyle w:val="Hyperlink"/>
            <w:lang w:eastAsia="zh-CN"/>
          </w:rPr>
          <w:t>CWG/4A2/3</w:t>
        </w:r>
      </w:hyperlink>
      <w:r w:rsidR="006F144E">
        <w:rPr>
          <w:lang w:eastAsia="zh-CN"/>
        </w:rPr>
        <w:t>为基础</w:t>
      </w:r>
      <w:r w:rsidR="006F144E" w:rsidRPr="006F144E">
        <w:rPr>
          <w:rStyle w:val="Hyperlink"/>
          <w:rFonts w:hint="eastAsia"/>
          <w:color w:val="auto"/>
          <w:u w:val="none"/>
          <w:lang w:eastAsia="zh-CN"/>
        </w:rPr>
        <w:t>。</w:t>
      </w:r>
    </w:p>
    <w:p w:rsidR="004E0319" w:rsidRPr="00BF257F" w:rsidRDefault="00312D65" w:rsidP="004829B4">
      <w:pPr>
        <w:pStyle w:val="ArtNo"/>
        <w:rPr>
          <w:lang w:eastAsia="zh-CN"/>
        </w:rPr>
      </w:pPr>
      <w:r w:rsidRPr="00BF257F">
        <w:rPr>
          <w:lang w:eastAsia="zh-CN"/>
        </w:rPr>
        <w:t>第</w:t>
      </w:r>
      <w:r w:rsidR="005F4DA2">
        <w:rPr>
          <w:rFonts w:hint="eastAsia"/>
          <w:lang w:eastAsia="zh-CN"/>
        </w:rPr>
        <w:t xml:space="preserve"> </w:t>
      </w:r>
      <w:r w:rsidR="004829B4">
        <w:rPr>
          <w:rFonts w:hint="eastAsia"/>
          <w:lang w:eastAsia="zh-CN"/>
        </w:rPr>
        <w:t>一</w:t>
      </w:r>
      <w:r w:rsidR="005F4DA2">
        <w:rPr>
          <w:rFonts w:hint="eastAsia"/>
          <w:lang w:eastAsia="zh-CN"/>
        </w:rPr>
        <w:t xml:space="preserve"> </w:t>
      </w:r>
      <w:r w:rsidRPr="00BF257F">
        <w:rPr>
          <w:lang w:eastAsia="zh-CN"/>
        </w:rPr>
        <w:t>条</w:t>
      </w:r>
    </w:p>
    <w:p w:rsidR="004E0319" w:rsidRPr="00BF257F" w:rsidRDefault="00312D65" w:rsidP="0034459A">
      <w:pPr>
        <w:pStyle w:val="Arttitle"/>
        <w:rPr>
          <w:lang w:eastAsia="zh-CN"/>
        </w:rPr>
      </w:pPr>
      <w:r w:rsidRPr="00BF257F">
        <w:rPr>
          <w:rFonts w:hint="eastAsia"/>
          <w:lang w:eastAsia="zh-CN"/>
        </w:rPr>
        <w:t>本</w:t>
      </w:r>
      <w:r w:rsidR="00162FAC">
        <w:rPr>
          <w:rFonts w:hint="eastAsia"/>
          <w:lang w:eastAsia="zh-CN"/>
        </w:rPr>
        <w:t>《</w:t>
      </w:r>
      <w:r w:rsidRPr="00BF257F">
        <w:rPr>
          <w:rFonts w:hint="eastAsia"/>
          <w:lang w:eastAsia="zh-CN"/>
        </w:rPr>
        <w:t>规则</w:t>
      </w:r>
      <w:r w:rsidR="00162FAC">
        <w:rPr>
          <w:rFonts w:hint="eastAsia"/>
          <w:lang w:eastAsia="zh-CN"/>
        </w:rPr>
        <w:t>》</w:t>
      </w:r>
      <w:r w:rsidRPr="00BF257F">
        <w:rPr>
          <w:rFonts w:hint="eastAsia"/>
          <w:lang w:eastAsia="zh-CN"/>
        </w:rPr>
        <w:t>的宗旨和范围</w:t>
      </w:r>
    </w:p>
    <w:p w:rsidR="000C1894" w:rsidRDefault="00312D65" w:rsidP="0034459A">
      <w:pPr>
        <w:pStyle w:val="Proposal"/>
        <w:rPr>
          <w:lang w:eastAsia="zh-CN"/>
        </w:rPr>
      </w:pPr>
      <w:r>
        <w:rPr>
          <w:b/>
          <w:lang w:eastAsia="zh-CN"/>
        </w:rPr>
        <w:t>ADD</w:t>
      </w:r>
      <w:r>
        <w:rPr>
          <w:lang w:eastAsia="zh-CN"/>
        </w:rPr>
        <w:tab/>
        <w:t>IND/21/2</w:t>
      </w:r>
      <w:r>
        <w:rPr>
          <w:b/>
          <w:vanish/>
          <w:color w:val="7F7F7F" w:themeColor="text1" w:themeTint="80"/>
          <w:vertAlign w:val="superscript"/>
          <w:lang w:eastAsia="zh-CN"/>
        </w:rPr>
        <w:t>#10906</w:t>
      </w:r>
    </w:p>
    <w:p w:rsidR="004E0319" w:rsidRDefault="00312D65" w:rsidP="004012C8">
      <w:pPr>
        <w:rPr>
          <w:lang w:eastAsia="zh-CN"/>
        </w:rPr>
      </w:pPr>
      <w:r w:rsidRPr="00927EE9">
        <w:rPr>
          <w:rStyle w:val="Artdef"/>
          <w:bCs/>
          <w:lang w:eastAsia="zh-CN"/>
        </w:rPr>
        <w:t>3A</w:t>
      </w:r>
      <w:r w:rsidRPr="00927EE9">
        <w:rPr>
          <w:rFonts w:eastAsia="Times New Roman"/>
          <w:lang w:eastAsia="zh-CN"/>
        </w:rPr>
        <w:tab/>
      </w:r>
      <w:r w:rsidRPr="00927EE9">
        <w:rPr>
          <w:rFonts w:eastAsia="Times New Roman"/>
          <w:lang w:eastAsia="zh-CN"/>
        </w:rPr>
        <w:tab/>
      </w:r>
      <w:r>
        <w:rPr>
          <w:rFonts w:hint="eastAsia"/>
          <w:i/>
          <w:iCs/>
          <w:lang w:eastAsia="zh-CN"/>
        </w:rPr>
        <w:t>c</w:t>
      </w:r>
      <w:r w:rsidRPr="007A4057">
        <w:rPr>
          <w:i/>
          <w:iCs/>
          <w:lang w:eastAsia="zh-CN"/>
        </w:rPr>
        <w:t>)</w:t>
      </w:r>
      <w:r>
        <w:rPr>
          <w:lang w:eastAsia="zh-CN"/>
        </w:rPr>
        <w:tab/>
      </w:r>
      <w:r w:rsidRPr="00927EE9">
        <w:rPr>
          <w:rFonts w:hint="eastAsia"/>
          <w:lang w:eastAsia="zh-CN"/>
        </w:rPr>
        <w:t>本《规则》认</w:t>
      </w:r>
      <w:r>
        <w:rPr>
          <w:rFonts w:hint="eastAsia"/>
          <w:lang w:eastAsia="zh-CN"/>
        </w:rPr>
        <w:t>识到</w:t>
      </w:r>
      <w:r w:rsidRPr="00927EE9">
        <w:rPr>
          <w:rFonts w:hint="eastAsia"/>
          <w:lang w:eastAsia="zh-CN"/>
        </w:rPr>
        <w:t>，</w:t>
      </w:r>
      <w:r w:rsidRPr="00927EE9">
        <w:rPr>
          <w:rFonts w:hint="eastAsia"/>
          <w:szCs w:val="24"/>
          <w:lang w:eastAsia="zh-CN"/>
        </w:rPr>
        <w:t>各成员国</w:t>
      </w:r>
      <w:r w:rsidR="004012C8">
        <w:rPr>
          <w:rFonts w:hint="eastAsia"/>
          <w:szCs w:val="24"/>
          <w:lang w:eastAsia="zh-CN"/>
        </w:rPr>
        <w:t>应努力</w:t>
      </w:r>
      <w:r w:rsidRPr="00927EE9">
        <w:rPr>
          <w:rFonts w:hint="eastAsia"/>
          <w:szCs w:val="24"/>
          <w:lang w:eastAsia="zh-CN"/>
        </w:rPr>
        <w:t>采取防止服务中断的</w:t>
      </w:r>
      <w:r w:rsidRPr="00927EE9">
        <w:rPr>
          <w:rFonts w:hint="eastAsia"/>
          <w:lang w:eastAsia="zh-CN"/>
        </w:rPr>
        <w:t>必要措施</w:t>
      </w:r>
      <w:r w:rsidRPr="00927EE9">
        <w:rPr>
          <w:rFonts w:hint="eastAsia"/>
          <w:szCs w:val="24"/>
          <w:lang w:eastAsia="zh-CN"/>
        </w:rPr>
        <w:t>，并确保其运营机构不对依照本《规则》规定运营的其</w:t>
      </w:r>
      <w:r>
        <w:rPr>
          <w:rFonts w:hint="eastAsia"/>
          <w:szCs w:val="24"/>
          <w:lang w:eastAsia="zh-CN"/>
        </w:rPr>
        <w:t>它</w:t>
      </w:r>
      <w:r w:rsidRPr="00927EE9">
        <w:rPr>
          <w:rFonts w:hint="eastAsia"/>
          <w:szCs w:val="24"/>
          <w:lang w:eastAsia="zh-CN"/>
        </w:rPr>
        <w:t>成员国的运营机构造成危害。</w:t>
      </w:r>
    </w:p>
    <w:p w:rsidR="000C1894" w:rsidRDefault="00312D65" w:rsidP="00295E76">
      <w:pPr>
        <w:pStyle w:val="Reasons"/>
        <w:rPr>
          <w:lang w:eastAsia="zh-CN"/>
        </w:rPr>
      </w:pPr>
      <w:r>
        <w:rPr>
          <w:b/>
          <w:lang w:eastAsia="zh-CN"/>
        </w:rPr>
        <w:t>理由：</w:t>
      </w:r>
      <w:r>
        <w:rPr>
          <w:lang w:eastAsia="zh-CN"/>
        </w:rPr>
        <w:tab/>
      </w:r>
      <w:r w:rsidR="006F144E">
        <w:rPr>
          <w:lang w:eastAsia="zh-CN"/>
        </w:rPr>
        <w:t>本提案以</w:t>
      </w:r>
      <w:hyperlink r:id="rId10" w:history="1">
        <w:r w:rsidR="00A91EA2" w:rsidRPr="0032476C">
          <w:rPr>
            <w:rStyle w:val="Hyperlink"/>
            <w:lang w:eastAsia="zh-CN"/>
          </w:rPr>
          <w:t>CWG/4A2/</w:t>
        </w:r>
        <w:r w:rsidR="00A91EA2">
          <w:rPr>
            <w:rStyle w:val="Hyperlink"/>
            <w:lang w:eastAsia="zh-CN"/>
          </w:rPr>
          <w:t>12</w:t>
        </w:r>
      </w:hyperlink>
      <w:r w:rsidR="00295E76">
        <w:rPr>
          <w:lang w:eastAsia="zh-CN"/>
        </w:rPr>
        <w:t>为基础</w:t>
      </w:r>
      <w:r w:rsidR="00295E76">
        <w:rPr>
          <w:rFonts w:hint="eastAsia"/>
          <w:lang w:eastAsia="zh-CN"/>
        </w:rPr>
        <w:t>。</w:t>
      </w:r>
    </w:p>
    <w:p w:rsidR="000C1894" w:rsidRDefault="00312D65" w:rsidP="0034459A">
      <w:pPr>
        <w:pStyle w:val="Proposal"/>
        <w:rPr>
          <w:lang w:eastAsia="zh-CN"/>
        </w:rPr>
      </w:pPr>
      <w:r>
        <w:rPr>
          <w:b/>
          <w:lang w:eastAsia="zh-CN"/>
        </w:rPr>
        <w:t>ADD</w:t>
      </w:r>
      <w:r>
        <w:rPr>
          <w:lang w:eastAsia="zh-CN"/>
        </w:rPr>
        <w:tab/>
        <w:t>IND/21/3</w:t>
      </w:r>
      <w:r>
        <w:rPr>
          <w:b/>
          <w:vanish/>
          <w:color w:val="7F7F7F" w:themeColor="text1" w:themeTint="80"/>
          <w:vertAlign w:val="superscript"/>
          <w:lang w:eastAsia="zh-CN"/>
        </w:rPr>
        <w:t>#10908</w:t>
      </w:r>
    </w:p>
    <w:p w:rsidR="004E0319" w:rsidRDefault="00312D65" w:rsidP="0034459A">
      <w:pPr>
        <w:rPr>
          <w:lang w:eastAsia="zh-CN"/>
        </w:rPr>
      </w:pPr>
      <w:r w:rsidRPr="00927EE9">
        <w:rPr>
          <w:rStyle w:val="Artdef"/>
          <w:bCs/>
          <w:lang w:eastAsia="zh-CN"/>
        </w:rPr>
        <w:t>3</w:t>
      </w:r>
      <w:r>
        <w:rPr>
          <w:rStyle w:val="Artdef"/>
          <w:rFonts w:hint="eastAsia"/>
          <w:bCs/>
          <w:lang w:eastAsia="zh-CN"/>
        </w:rPr>
        <w:t>B</w:t>
      </w:r>
      <w:r w:rsidRPr="00927EE9">
        <w:rPr>
          <w:rFonts w:eastAsia="Times New Roman"/>
          <w:lang w:eastAsia="zh-CN"/>
        </w:rPr>
        <w:tab/>
      </w:r>
      <w:r w:rsidRPr="00927EE9">
        <w:rPr>
          <w:rFonts w:eastAsia="Times New Roman"/>
          <w:lang w:eastAsia="zh-CN"/>
        </w:rPr>
        <w:tab/>
      </w:r>
      <w:r>
        <w:rPr>
          <w:rFonts w:hint="eastAsia"/>
          <w:i/>
          <w:iCs/>
          <w:lang w:eastAsia="zh-CN"/>
        </w:rPr>
        <w:t>d</w:t>
      </w:r>
      <w:r w:rsidRPr="007A4057">
        <w:rPr>
          <w:i/>
          <w:iCs/>
          <w:lang w:eastAsia="zh-CN"/>
        </w:rPr>
        <w:t>)</w:t>
      </w:r>
      <w:r>
        <w:rPr>
          <w:lang w:eastAsia="zh-CN"/>
        </w:rPr>
        <w:tab/>
      </w:r>
      <w:r w:rsidRPr="00DA62A5">
        <w:rPr>
          <w:rFonts w:hint="eastAsia"/>
          <w:caps/>
          <w:lang w:eastAsia="zh-CN"/>
        </w:rPr>
        <w:t>本《规则》认识到，如第</w:t>
      </w:r>
      <w:r w:rsidRPr="00DA62A5">
        <w:rPr>
          <w:caps/>
          <w:lang w:eastAsia="zh-CN"/>
        </w:rPr>
        <w:t>5</w:t>
      </w:r>
      <w:r w:rsidRPr="00DA62A5">
        <w:rPr>
          <w:rFonts w:hint="eastAsia"/>
          <w:caps/>
          <w:lang w:eastAsia="zh-CN"/>
        </w:rPr>
        <w:t>条所规定的</w:t>
      </w:r>
      <w:r>
        <w:rPr>
          <w:rFonts w:hint="eastAsia"/>
          <w:caps/>
          <w:lang w:eastAsia="zh-CN"/>
        </w:rPr>
        <w:t>，</w:t>
      </w:r>
      <w:r w:rsidRPr="00DA62A5">
        <w:rPr>
          <w:rFonts w:hint="eastAsia"/>
          <w:caps/>
          <w:lang w:eastAsia="zh-CN"/>
        </w:rPr>
        <w:t>包括遇险电信、应急通信和赈灾通信在内的</w:t>
      </w:r>
      <w:r w:rsidRPr="00DA62A5">
        <w:rPr>
          <w:rFonts w:hint="eastAsia"/>
          <w:lang w:eastAsia="zh-CN"/>
        </w:rPr>
        <w:t>生命安全</w:t>
      </w:r>
      <w:r w:rsidRPr="00DA62A5">
        <w:rPr>
          <w:rFonts w:hint="eastAsia"/>
          <w:caps/>
          <w:lang w:eastAsia="zh-CN"/>
        </w:rPr>
        <w:t>电信享有绝对优先权。</w:t>
      </w:r>
      <w:r w:rsidR="008F4330">
        <w:rPr>
          <w:rFonts w:hint="eastAsia"/>
          <w:caps/>
          <w:lang w:eastAsia="zh-CN"/>
        </w:rPr>
        <w:t xml:space="preserve"> </w:t>
      </w:r>
      <w:bookmarkStart w:id="11" w:name="_GoBack"/>
      <w:bookmarkEnd w:id="11"/>
    </w:p>
    <w:p w:rsidR="000C1894" w:rsidRDefault="00312D65" w:rsidP="00295E76">
      <w:pPr>
        <w:pStyle w:val="Reasons"/>
        <w:rPr>
          <w:lang w:eastAsia="zh-CN"/>
        </w:rPr>
      </w:pPr>
      <w:r>
        <w:rPr>
          <w:b/>
          <w:lang w:eastAsia="zh-CN"/>
        </w:rPr>
        <w:t>理由：</w:t>
      </w:r>
      <w:r>
        <w:rPr>
          <w:lang w:eastAsia="zh-CN"/>
        </w:rPr>
        <w:tab/>
      </w:r>
      <w:r w:rsidR="006F144E">
        <w:rPr>
          <w:lang w:eastAsia="zh-CN"/>
        </w:rPr>
        <w:t>本提案以</w:t>
      </w:r>
      <w:hyperlink r:id="rId11" w:history="1">
        <w:r w:rsidR="00A91EA2" w:rsidRPr="0032476C">
          <w:rPr>
            <w:rStyle w:val="Hyperlink"/>
            <w:lang w:eastAsia="zh-CN"/>
          </w:rPr>
          <w:t>CWG/4A2/</w:t>
        </w:r>
        <w:r w:rsidR="00A91EA2">
          <w:rPr>
            <w:rStyle w:val="Hyperlink"/>
            <w:lang w:eastAsia="zh-CN"/>
          </w:rPr>
          <w:t>14</w:t>
        </w:r>
      </w:hyperlink>
      <w:r w:rsidR="00295E76">
        <w:rPr>
          <w:lang w:eastAsia="zh-CN"/>
        </w:rPr>
        <w:t>为基础</w:t>
      </w:r>
      <w:r w:rsidR="00295E76">
        <w:rPr>
          <w:rFonts w:hint="eastAsia"/>
          <w:lang w:eastAsia="zh-CN"/>
        </w:rPr>
        <w:t>。</w:t>
      </w:r>
    </w:p>
    <w:p w:rsidR="004E0319" w:rsidRPr="00BF257F" w:rsidRDefault="00312D65" w:rsidP="0069268A">
      <w:pPr>
        <w:pStyle w:val="ArtNo"/>
        <w:rPr>
          <w:lang w:eastAsia="zh-CN"/>
        </w:rPr>
      </w:pPr>
      <w:r w:rsidRPr="00BF257F">
        <w:rPr>
          <w:rFonts w:hint="eastAsia"/>
          <w:lang w:eastAsia="zh-CN"/>
        </w:rPr>
        <w:t>第</w:t>
      </w:r>
      <w:r w:rsidR="0069268A">
        <w:rPr>
          <w:rFonts w:hint="eastAsia"/>
          <w:lang w:eastAsia="zh-CN"/>
        </w:rPr>
        <w:t xml:space="preserve"> </w:t>
      </w:r>
      <w:r w:rsidR="0069268A">
        <w:rPr>
          <w:rFonts w:hint="eastAsia"/>
          <w:lang w:eastAsia="zh-CN"/>
        </w:rPr>
        <w:t>二</w:t>
      </w:r>
      <w:r w:rsidR="0069268A">
        <w:rPr>
          <w:rFonts w:hint="eastAsia"/>
          <w:lang w:eastAsia="zh-CN"/>
        </w:rPr>
        <w:t xml:space="preserve"> </w:t>
      </w:r>
      <w:r w:rsidRPr="00BF257F">
        <w:rPr>
          <w:rFonts w:hint="eastAsia"/>
          <w:lang w:eastAsia="zh-CN"/>
        </w:rPr>
        <w:t>条</w:t>
      </w:r>
    </w:p>
    <w:p w:rsidR="004E0319" w:rsidRPr="00BF257F" w:rsidRDefault="00312D65" w:rsidP="0034459A">
      <w:pPr>
        <w:pStyle w:val="Arttitle"/>
        <w:rPr>
          <w:lang w:eastAsia="zh-CN"/>
        </w:rPr>
      </w:pPr>
      <w:r w:rsidRPr="00BF257F">
        <w:rPr>
          <w:rFonts w:hint="eastAsia"/>
          <w:lang w:eastAsia="zh-CN"/>
        </w:rPr>
        <w:t>定义</w:t>
      </w:r>
    </w:p>
    <w:p w:rsidR="000C1894" w:rsidRDefault="00312D65" w:rsidP="0034459A">
      <w:pPr>
        <w:pStyle w:val="Proposal"/>
        <w:rPr>
          <w:lang w:eastAsia="zh-CN"/>
        </w:rPr>
      </w:pPr>
      <w:r>
        <w:rPr>
          <w:b/>
          <w:lang w:eastAsia="zh-CN"/>
        </w:rPr>
        <w:t>ADD</w:t>
      </w:r>
      <w:r>
        <w:rPr>
          <w:lang w:eastAsia="zh-CN"/>
        </w:rPr>
        <w:tab/>
        <w:t>IND/21/4</w:t>
      </w:r>
      <w:r>
        <w:rPr>
          <w:b/>
          <w:vanish/>
          <w:color w:val="7F7F7F" w:themeColor="text1" w:themeTint="80"/>
          <w:vertAlign w:val="superscript"/>
          <w:lang w:eastAsia="zh-CN"/>
        </w:rPr>
        <w:t>#10942</w:t>
      </w:r>
    </w:p>
    <w:p w:rsidR="004E0319" w:rsidRDefault="00312D65" w:rsidP="004C67F9">
      <w:pPr>
        <w:rPr>
          <w:lang w:eastAsia="zh-CN"/>
        </w:rPr>
      </w:pPr>
      <w:r w:rsidRPr="00927EE9">
        <w:rPr>
          <w:rStyle w:val="Artdef"/>
          <w:lang w:eastAsia="zh-CN"/>
        </w:rPr>
        <w:t>14A</w:t>
      </w:r>
      <w:r w:rsidRPr="00927EE9">
        <w:rPr>
          <w:rFonts w:eastAsia="Times New Roman"/>
          <w:lang w:eastAsia="zh-CN"/>
        </w:rPr>
        <w:tab/>
      </w:r>
      <w:r w:rsidRPr="00927EE9">
        <w:rPr>
          <w:rFonts w:eastAsia="Times New Roman"/>
          <w:szCs w:val="24"/>
          <w:lang w:eastAsia="zh-CN"/>
        </w:rPr>
        <w:t>2.1A</w:t>
      </w:r>
      <w:r>
        <w:rPr>
          <w:rFonts w:eastAsiaTheme="minorEastAsia" w:hint="eastAsia"/>
          <w:szCs w:val="24"/>
          <w:lang w:eastAsia="zh-CN"/>
        </w:rPr>
        <w:tab/>
      </w:r>
      <w:r w:rsidRPr="00927EE9">
        <w:rPr>
          <w:rFonts w:ascii="STKaiti" w:eastAsia="STKaiti" w:hAnsi="STKaiti" w:cs="SimSun" w:hint="eastAsia"/>
          <w:szCs w:val="24"/>
          <w:lang w:eastAsia="zh-CN"/>
        </w:rPr>
        <w:t>电信</w:t>
      </w:r>
      <w:r w:rsidRPr="00927EE9">
        <w:rPr>
          <w:rFonts w:ascii="STKaiti" w:eastAsia="STKaiti" w:hAnsi="STKaiti" w:hint="eastAsia"/>
          <w:szCs w:val="24"/>
          <w:lang w:eastAsia="zh-CN"/>
        </w:rPr>
        <w:t>/ICT</w:t>
      </w:r>
      <w:r w:rsidRPr="00927EE9">
        <w:rPr>
          <w:rFonts w:ascii="SimSun" w:hAnsi="SimSun" w:cs="SimSun" w:hint="eastAsia"/>
          <w:szCs w:val="24"/>
          <w:lang w:eastAsia="zh-CN"/>
        </w:rPr>
        <w:t>：</w:t>
      </w:r>
      <w:r>
        <w:rPr>
          <w:rFonts w:ascii="SimSun" w:hAnsi="SimSun" w:cs="SimSun" w:hint="eastAsia"/>
          <w:szCs w:val="24"/>
          <w:lang w:eastAsia="zh-CN"/>
        </w:rPr>
        <w:t>是指</w:t>
      </w:r>
      <w:r w:rsidRPr="00927EE9">
        <w:rPr>
          <w:rFonts w:ascii="SimSun" w:hAnsi="SimSun" w:cs="SimSun" w:hint="eastAsia"/>
          <w:szCs w:val="24"/>
          <w:lang w:eastAsia="zh-CN"/>
        </w:rPr>
        <w:t>利用有线、无线电磁系统</w:t>
      </w:r>
      <w:r>
        <w:rPr>
          <w:rFonts w:ascii="SimSun" w:hAnsi="SimSun" w:cs="SimSun" w:hint="eastAsia"/>
          <w:szCs w:val="24"/>
          <w:lang w:eastAsia="zh-CN"/>
        </w:rPr>
        <w:t>或光电系统，传送、发射或接收</w:t>
      </w:r>
      <w:r w:rsidRPr="00927EE9">
        <w:rPr>
          <w:rFonts w:ascii="SimSun" w:hAnsi="SimSun" w:cs="SimSun" w:hint="eastAsia"/>
          <w:szCs w:val="24"/>
          <w:lang w:eastAsia="zh-CN"/>
        </w:rPr>
        <w:t>（包括处理）符号、信号、文字、</w:t>
      </w:r>
      <w:r>
        <w:rPr>
          <w:rFonts w:ascii="SimSun" w:hAnsi="SimSun" w:cs="SimSun" w:hint="eastAsia"/>
          <w:szCs w:val="24"/>
          <w:lang w:eastAsia="zh-CN"/>
        </w:rPr>
        <w:t>图</w:t>
      </w:r>
      <w:r w:rsidRPr="00927EE9">
        <w:rPr>
          <w:rFonts w:ascii="SimSun" w:hAnsi="SimSun" w:cs="SimSun" w:hint="eastAsia"/>
          <w:szCs w:val="24"/>
          <w:lang w:eastAsia="zh-CN"/>
        </w:rPr>
        <w:t>像和声音或</w:t>
      </w:r>
      <w:r>
        <w:rPr>
          <w:rFonts w:ascii="SimSun" w:hAnsi="SimSun" w:cs="SimSun" w:hint="eastAsia"/>
          <w:szCs w:val="24"/>
          <w:lang w:eastAsia="zh-CN"/>
        </w:rPr>
        <w:t>其它</w:t>
      </w:r>
      <w:r w:rsidRPr="00927EE9">
        <w:rPr>
          <w:rFonts w:ascii="SimSun" w:hAnsi="SimSun" w:cs="SimSun" w:hint="eastAsia"/>
          <w:szCs w:val="24"/>
          <w:lang w:eastAsia="zh-CN"/>
        </w:rPr>
        <w:t>任何</w:t>
      </w:r>
      <w:r>
        <w:rPr>
          <w:rFonts w:ascii="SimSun" w:hAnsi="SimSun" w:cs="SimSun" w:hint="eastAsia"/>
          <w:szCs w:val="24"/>
          <w:lang w:eastAsia="zh-CN"/>
        </w:rPr>
        <w:t>形式</w:t>
      </w:r>
      <w:r w:rsidRPr="00927EE9">
        <w:rPr>
          <w:rFonts w:ascii="SimSun" w:hAnsi="SimSun" w:cs="SimSun" w:hint="eastAsia"/>
          <w:szCs w:val="24"/>
          <w:lang w:eastAsia="zh-CN"/>
        </w:rPr>
        <w:t>信息的</w:t>
      </w:r>
      <w:r>
        <w:rPr>
          <w:rFonts w:ascii="SimSun" w:hAnsi="SimSun" w:cs="SimSun" w:hint="eastAsia"/>
          <w:szCs w:val="24"/>
          <w:lang w:eastAsia="zh-CN"/>
        </w:rPr>
        <w:t>活动</w:t>
      </w:r>
      <w:r w:rsidR="00B22532">
        <w:rPr>
          <w:rFonts w:ascii="SimSun" w:hAnsi="SimSun" w:cs="SimSun" w:hint="eastAsia"/>
          <w:szCs w:val="24"/>
          <w:lang w:eastAsia="zh-CN"/>
        </w:rPr>
        <w:t>，这些活动对于电信技术和服务具有影响。</w:t>
      </w:r>
    </w:p>
    <w:p w:rsidR="000C1894" w:rsidRDefault="00312D65" w:rsidP="00340D92">
      <w:pPr>
        <w:pStyle w:val="Reasons"/>
        <w:rPr>
          <w:lang w:eastAsia="zh-CN"/>
        </w:rPr>
      </w:pPr>
      <w:r>
        <w:rPr>
          <w:b/>
          <w:lang w:eastAsia="zh-CN"/>
        </w:rPr>
        <w:t>理由：</w:t>
      </w:r>
      <w:r>
        <w:rPr>
          <w:lang w:eastAsia="zh-CN"/>
        </w:rPr>
        <w:tab/>
      </w:r>
      <w:r w:rsidR="006F144E">
        <w:rPr>
          <w:lang w:eastAsia="zh-CN"/>
        </w:rPr>
        <w:t>本提案以</w:t>
      </w:r>
      <w:hyperlink r:id="rId12" w:history="1">
        <w:r w:rsidR="001A0342" w:rsidRPr="0032476C">
          <w:rPr>
            <w:rStyle w:val="Hyperlink"/>
            <w:lang w:eastAsia="zh-CN"/>
          </w:rPr>
          <w:t>CWG/4A2/</w:t>
        </w:r>
        <w:r w:rsidR="001A0342">
          <w:rPr>
            <w:rStyle w:val="Hyperlink"/>
            <w:lang w:eastAsia="zh-CN"/>
          </w:rPr>
          <w:t>48</w:t>
        </w:r>
      </w:hyperlink>
      <w:r w:rsidR="00340D92">
        <w:rPr>
          <w:lang w:eastAsia="zh-CN"/>
        </w:rPr>
        <w:t>为基础</w:t>
      </w:r>
      <w:r w:rsidR="00340D92">
        <w:rPr>
          <w:rFonts w:hint="eastAsia"/>
          <w:lang w:eastAsia="zh-CN"/>
        </w:rPr>
        <w:t>。</w:t>
      </w:r>
    </w:p>
    <w:p w:rsidR="000C1894" w:rsidRDefault="00312D65" w:rsidP="0034459A">
      <w:pPr>
        <w:pStyle w:val="Proposal"/>
        <w:rPr>
          <w:lang w:eastAsia="zh-CN"/>
        </w:rPr>
      </w:pPr>
      <w:r>
        <w:rPr>
          <w:b/>
          <w:lang w:eastAsia="zh-CN"/>
        </w:rPr>
        <w:t>ADD</w:t>
      </w:r>
      <w:r>
        <w:rPr>
          <w:lang w:eastAsia="zh-CN"/>
        </w:rPr>
        <w:tab/>
        <w:t>IND/21/5</w:t>
      </w:r>
      <w:r>
        <w:rPr>
          <w:b/>
          <w:vanish/>
          <w:color w:val="7F7F7F" w:themeColor="text1" w:themeTint="80"/>
          <w:vertAlign w:val="superscript"/>
          <w:lang w:eastAsia="zh-CN"/>
        </w:rPr>
        <w:t>#10968</w:t>
      </w:r>
    </w:p>
    <w:p w:rsidR="004E0319" w:rsidRDefault="00312D65" w:rsidP="0034459A">
      <w:pPr>
        <w:rPr>
          <w:lang w:eastAsia="zh-CN"/>
        </w:rPr>
      </w:pPr>
      <w:r w:rsidRPr="00927EE9">
        <w:rPr>
          <w:rStyle w:val="Artdef"/>
          <w:lang w:eastAsia="zh-CN"/>
        </w:rPr>
        <w:t>27A</w:t>
      </w:r>
      <w:r w:rsidRPr="00927EE9">
        <w:rPr>
          <w:rFonts w:eastAsia="Times New Roman"/>
          <w:lang w:eastAsia="zh-CN"/>
        </w:rPr>
        <w:tab/>
      </w:r>
      <w:r w:rsidRPr="0066468D">
        <w:rPr>
          <w:lang w:eastAsia="zh-CN"/>
        </w:rPr>
        <w:t>2.11</w:t>
      </w:r>
      <w:r>
        <w:rPr>
          <w:rFonts w:hint="eastAsia"/>
          <w:lang w:eastAsia="zh-CN"/>
        </w:rPr>
        <w:tab/>
      </w:r>
      <w:r>
        <w:rPr>
          <w:rFonts w:ascii="STKaiti" w:eastAsia="STKaiti" w:hAnsi="STKaiti" w:hint="eastAsia"/>
          <w:lang w:eastAsia="zh-CN"/>
        </w:rPr>
        <w:t>转接费率</w:t>
      </w:r>
      <w:r w:rsidRPr="0066468D">
        <w:rPr>
          <w:rFonts w:ascii="Calibri" w:hAnsi="Calibri" w:hint="eastAsia"/>
          <w:lang w:eastAsia="zh-CN"/>
        </w:rPr>
        <w:t>：由第三国的经转点</w:t>
      </w:r>
      <w:r>
        <w:rPr>
          <w:rFonts w:ascii="Calibri" w:hAnsi="Calibri" w:hint="eastAsia"/>
          <w:lang w:eastAsia="zh-CN"/>
        </w:rPr>
        <w:t>设</w:t>
      </w:r>
      <w:r w:rsidRPr="0066468D">
        <w:rPr>
          <w:rFonts w:ascii="Calibri" w:hAnsi="Calibri" w:hint="eastAsia"/>
          <w:lang w:eastAsia="zh-CN"/>
        </w:rPr>
        <w:t>定的费率（间接</w:t>
      </w:r>
      <w:r>
        <w:rPr>
          <w:rFonts w:ascii="Calibri" w:hAnsi="Calibri" w:hint="eastAsia"/>
          <w:lang w:eastAsia="zh-CN"/>
        </w:rPr>
        <w:t>关系</w:t>
      </w:r>
      <w:r w:rsidRPr="0066468D">
        <w:rPr>
          <w:rFonts w:ascii="Calibri" w:hAnsi="Calibri" w:hint="eastAsia"/>
          <w:lang w:eastAsia="zh-CN"/>
        </w:rPr>
        <w:t>）。</w:t>
      </w:r>
    </w:p>
    <w:p w:rsidR="000C1894" w:rsidRDefault="00312D65" w:rsidP="00720010">
      <w:pPr>
        <w:pStyle w:val="Reasons"/>
        <w:rPr>
          <w:lang w:eastAsia="zh-CN"/>
        </w:rPr>
      </w:pPr>
      <w:r>
        <w:rPr>
          <w:b/>
          <w:lang w:eastAsia="zh-CN"/>
        </w:rPr>
        <w:t>理由：</w:t>
      </w:r>
      <w:r>
        <w:rPr>
          <w:lang w:eastAsia="zh-CN"/>
        </w:rPr>
        <w:tab/>
      </w:r>
      <w:r w:rsidR="006F144E">
        <w:rPr>
          <w:lang w:eastAsia="zh-CN"/>
        </w:rPr>
        <w:t>本提案以</w:t>
      </w:r>
      <w:hyperlink r:id="rId13" w:history="1">
        <w:r w:rsidR="001A0342" w:rsidRPr="0032476C">
          <w:rPr>
            <w:rStyle w:val="Hyperlink"/>
            <w:lang w:eastAsia="zh-CN"/>
          </w:rPr>
          <w:t>CWG/4A2/</w:t>
        </w:r>
        <w:r w:rsidR="001A0342">
          <w:rPr>
            <w:rStyle w:val="Hyperlink"/>
            <w:lang w:eastAsia="zh-CN"/>
          </w:rPr>
          <w:t>74</w:t>
        </w:r>
      </w:hyperlink>
      <w:r w:rsidR="00720010">
        <w:rPr>
          <w:lang w:eastAsia="zh-CN"/>
        </w:rPr>
        <w:t>为基础</w:t>
      </w:r>
      <w:r w:rsidR="00720010">
        <w:rPr>
          <w:rFonts w:hint="eastAsia"/>
          <w:lang w:eastAsia="zh-CN"/>
        </w:rPr>
        <w:t>。</w:t>
      </w:r>
    </w:p>
    <w:p w:rsidR="000C1894" w:rsidRDefault="00312D65" w:rsidP="0034459A">
      <w:pPr>
        <w:pStyle w:val="Proposal"/>
        <w:rPr>
          <w:lang w:eastAsia="zh-CN"/>
        </w:rPr>
      </w:pPr>
      <w:r>
        <w:rPr>
          <w:b/>
          <w:lang w:eastAsia="zh-CN"/>
        </w:rPr>
        <w:lastRenderedPageBreak/>
        <w:t>ADD</w:t>
      </w:r>
      <w:r>
        <w:rPr>
          <w:lang w:eastAsia="zh-CN"/>
        </w:rPr>
        <w:tab/>
        <w:t>IND/21/6</w:t>
      </w:r>
      <w:r>
        <w:rPr>
          <w:b/>
          <w:vanish/>
          <w:color w:val="7F7F7F" w:themeColor="text1" w:themeTint="80"/>
          <w:vertAlign w:val="superscript"/>
          <w:lang w:eastAsia="zh-CN"/>
        </w:rPr>
        <w:t>#10972</w:t>
      </w:r>
    </w:p>
    <w:p w:rsidR="004E0319" w:rsidRDefault="00312D65" w:rsidP="003A7A85">
      <w:pPr>
        <w:rPr>
          <w:lang w:eastAsia="zh-CN"/>
        </w:rPr>
      </w:pPr>
      <w:r w:rsidRPr="00927EE9">
        <w:rPr>
          <w:rStyle w:val="Artdef"/>
          <w:lang w:eastAsia="zh-CN"/>
        </w:rPr>
        <w:t>27C</w:t>
      </w:r>
      <w:r w:rsidRPr="00927EE9">
        <w:rPr>
          <w:rFonts w:eastAsia="Times New Roman"/>
          <w:lang w:eastAsia="zh-CN"/>
        </w:rPr>
        <w:tab/>
      </w:r>
      <w:r w:rsidRPr="00927EE9">
        <w:rPr>
          <w:iCs/>
          <w:szCs w:val="24"/>
          <w:lang w:eastAsia="zh-CN"/>
        </w:rPr>
        <w:t>2.13</w:t>
      </w:r>
      <w:r>
        <w:rPr>
          <w:rFonts w:hint="eastAsia"/>
          <w:iCs/>
          <w:szCs w:val="24"/>
          <w:lang w:eastAsia="zh-CN"/>
        </w:rPr>
        <w:tab/>
      </w:r>
      <w:r w:rsidRPr="00927EE9">
        <w:rPr>
          <w:rFonts w:eastAsia="STKaiti" w:hint="eastAsia"/>
          <w:iCs/>
          <w:lang w:eastAsia="zh-CN"/>
        </w:rPr>
        <w:t>垃圾信息：</w:t>
      </w:r>
      <w:r w:rsidRPr="00927EE9">
        <w:rPr>
          <w:rFonts w:hint="eastAsia"/>
          <w:lang w:eastAsia="zh-CN"/>
        </w:rPr>
        <w:t>以人机界面</w:t>
      </w:r>
      <w:r w:rsidR="00720010">
        <w:rPr>
          <w:rFonts w:hint="eastAsia"/>
          <w:lang w:eastAsia="zh-CN"/>
        </w:rPr>
        <w:t>中</w:t>
      </w:r>
      <w:r w:rsidRPr="00927EE9">
        <w:rPr>
          <w:rFonts w:hint="eastAsia"/>
          <w:lang w:eastAsia="zh-CN"/>
        </w:rPr>
        <w:t>使用的文本、声音、图像、有形数据的形式通过电信网络同时或在极短的时间</w:t>
      </w:r>
      <w:r>
        <w:rPr>
          <w:rFonts w:hint="eastAsia"/>
          <w:lang w:eastAsia="zh-CN"/>
        </w:rPr>
        <w:t>段</w:t>
      </w:r>
      <w:r w:rsidRPr="00927EE9">
        <w:rPr>
          <w:rFonts w:hint="eastAsia"/>
          <w:lang w:eastAsia="zh-CN"/>
        </w:rPr>
        <w:t>内向大量特定收件人发送的具有广告性质或无意义的信息，且收件人</w:t>
      </w:r>
      <w:r w:rsidR="00720010">
        <w:rPr>
          <w:rFonts w:hint="eastAsia"/>
          <w:lang w:eastAsia="zh-CN"/>
        </w:rPr>
        <w:t>（接收方）</w:t>
      </w:r>
      <w:r w:rsidRPr="00927EE9">
        <w:rPr>
          <w:rFonts w:hint="eastAsia"/>
          <w:lang w:eastAsia="zh-CN"/>
        </w:rPr>
        <w:t>事先并未同意接</w:t>
      </w:r>
      <w:r>
        <w:rPr>
          <w:rFonts w:hint="eastAsia"/>
          <w:lang w:eastAsia="zh-CN"/>
        </w:rPr>
        <w:t>收</w:t>
      </w:r>
      <w:r w:rsidRPr="00927EE9">
        <w:rPr>
          <w:rFonts w:hint="eastAsia"/>
          <w:lang w:eastAsia="zh-CN"/>
        </w:rPr>
        <w:t>该信息或</w:t>
      </w:r>
      <w:r>
        <w:rPr>
          <w:rFonts w:hint="eastAsia"/>
          <w:lang w:eastAsia="zh-CN"/>
        </w:rPr>
        <w:t>此</w:t>
      </w:r>
      <w:r w:rsidRPr="00927EE9">
        <w:rPr>
          <w:rFonts w:hint="eastAsia"/>
          <w:lang w:eastAsia="zh-CN"/>
        </w:rPr>
        <w:t>性质的信息。</w:t>
      </w:r>
    </w:p>
    <w:p w:rsidR="000C1894" w:rsidRPr="0011484D" w:rsidRDefault="00312D65" w:rsidP="0011484D">
      <w:pPr>
        <w:pStyle w:val="Reasons"/>
        <w:rPr>
          <w:lang w:eastAsia="zh-CN"/>
        </w:rPr>
      </w:pPr>
      <w:r>
        <w:rPr>
          <w:b/>
          <w:lang w:eastAsia="zh-CN"/>
        </w:rPr>
        <w:t>理由：</w:t>
      </w:r>
      <w:r>
        <w:rPr>
          <w:lang w:eastAsia="zh-CN"/>
        </w:rPr>
        <w:tab/>
      </w:r>
      <w:r w:rsidR="006F144E">
        <w:rPr>
          <w:lang w:eastAsia="zh-CN"/>
        </w:rPr>
        <w:t>本提案以</w:t>
      </w:r>
      <w:hyperlink r:id="rId14" w:history="1">
        <w:r w:rsidR="0011484D" w:rsidRPr="0032476C">
          <w:rPr>
            <w:rStyle w:val="Hyperlink"/>
            <w:lang w:eastAsia="zh-CN"/>
          </w:rPr>
          <w:t>CWG/4A2/</w:t>
        </w:r>
        <w:r w:rsidR="0011484D">
          <w:rPr>
            <w:rStyle w:val="Hyperlink"/>
            <w:lang w:eastAsia="zh-CN"/>
          </w:rPr>
          <w:t>78</w:t>
        </w:r>
      </w:hyperlink>
      <w:r w:rsidR="006F144E">
        <w:rPr>
          <w:lang w:eastAsia="zh-CN"/>
        </w:rPr>
        <w:t>为基础</w:t>
      </w:r>
      <w:r w:rsidR="0011484D">
        <w:rPr>
          <w:rStyle w:val="Hyperlink"/>
          <w:rFonts w:hint="eastAsia"/>
          <w:u w:val="none"/>
          <w:lang w:eastAsia="zh-CN"/>
        </w:rPr>
        <w:t>。</w:t>
      </w:r>
    </w:p>
    <w:p w:rsidR="000C1894" w:rsidRDefault="00312D65" w:rsidP="0034459A">
      <w:pPr>
        <w:pStyle w:val="Proposal"/>
        <w:rPr>
          <w:lang w:eastAsia="zh-CN"/>
        </w:rPr>
      </w:pPr>
      <w:r>
        <w:rPr>
          <w:b/>
          <w:lang w:eastAsia="zh-CN"/>
        </w:rPr>
        <w:t>ADD</w:t>
      </w:r>
      <w:r>
        <w:rPr>
          <w:lang w:eastAsia="zh-CN"/>
        </w:rPr>
        <w:tab/>
        <w:t>IND/21/7</w:t>
      </w:r>
      <w:r>
        <w:rPr>
          <w:b/>
          <w:vanish/>
          <w:color w:val="7F7F7F" w:themeColor="text1" w:themeTint="80"/>
          <w:vertAlign w:val="superscript"/>
          <w:lang w:eastAsia="zh-CN"/>
        </w:rPr>
        <w:t>#10974</w:t>
      </w:r>
    </w:p>
    <w:p w:rsidR="004E0319" w:rsidRDefault="00312D65" w:rsidP="0034459A">
      <w:pPr>
        <w:rPr>
          <w:lang w:eastAsia="zh-CN"/>
        </w:rPr>
      </w:pPr>
      <w:r w:rsidRPr="00927EE9">
        <w:rPr>
          <w:rStyle w:val="Artdef"/>
          <w:lang w:eastAsia="zh-CN"/>
        </w:rPr>
        <w:t>27D</w:t>
      </w:r>
      <w:r w:rsidRPr="00927EE9">
        <w:rPr>
          <w:rFonts w:eastAsia="Times New Roman"/>
          <w:lang w:eastAsia="zh-CN"/>
        </w:rPr>
        <w:tab/>
      </w:r>
      <w:r w:rsidRPr="00927EE9">
        <w:rPr>
          <w:szCs w:val="24"/>
          <w:lang w:eastAsia="zh-CN"/>
        </w:rPr>
        <w:t>2.14</w:t>
      </w:r>
      <w:r>
        <w:rPr>
          <w:rFonts w:hint="eastAsia"/>
          <w:szCs w:val="24"/>
          <w:lang w:eastAsia="zh-CN"/>
        </w:rPr>
        <w:tab/>
      </w:r>
      <w:r>
        <w:rPr>
          <w:rFonts w:ascii="Times New Roman" w:eastAsia="STKaiti" w:hAnsi="Times New Roman" w:hint="eastAsia"/>
          <w:iCs/>
          <w:lang w:eastAsia="zh-CN"/>
        </w:rPr>
        <w:t>汇集转接</w:t>
      </w:r>
      <w:r w:rsidRPr="00927EE9">
        <w:rPr>
          <w:rFonts w:ascii="Times New Roman" w:eastAsia="STKaiti" w:hAnsi="Times New Roman" w:hint="eastAsia"/>
          <w:iCs/>
          <w:lang w:eastAsia="zh-CN"/>
        </w:rPr>
        <w:t>中心：</w:t>
      </w:r>
      <w:r>
        <w:rPr>
          <w:rFonts w:hint="eastAsia"/>
          <w:lang w:eastAsia="zh-CN"/>
        </w:rPr>
        <w:t>汇集转接</w:t>
      </w:r>
      <w:r w:rsidRPr="00927EE9">
        <w:rPr>
          <w:rFonts w:hint="eastAsia"/>
          <w:lang w:eastAsia="zh-CN"/>
        </w:rPr>
        <w:t>中心（或网络运营商）按照要约指明的目的地为其它运营商提供的一种电信业务落地服务。</w:t>
      </w:r>
    </w:p>
    <w:p w:rsidR="000C1894" w:rsidRDefault="00312D65" w:rsidP="003A7A85">
      <w:pPr>
        <w:pStyle w:val="Reasons"/>
        <w:rPr>
          <w:lang w:eastAsia="zh-CN"/>
        </w:rPr>
      </w:pPr>
      <w:r>
        <w:rPr>
          <w:b/>
          <w:lang w:eastAsia="zh-CN"/>
        </w:rPr>
        <w:t>理由：</w:t>
      </w:r>
      <w:r>
        <w:rPr>
          <w:lang w:eastAsia="zh-CN"/>
        </w:rPr>
        <w:tab/>
      </w:r>
      <w:r w:rsidR="006F144E">
        <w:rPr>
          <w:lang w:eastAsia="zh-CN"/>
        </w:rPr>
        <w:t>本提案以</w:t>
      </w:r>
      <w:hyperlink r:id="rId15" w:history="1">
        <w:r w:rsidR="00E54ADE" w:rsidRPr="0032476C">
          <w:rPr>
            <w:rStyle w:val="Hyperlink"/>
            <w:lang w:eastAsia="zh-CN"/>
          </w:rPr>
          <w:t>CWG/4A2/</w:t>
        </w:r>
        <w:r w:rsidR="00E54ADE">
          <w:rPr>
            <w:rStyle w:val="Hyperlink"/>
            <w:lang w:eastAsia="zh-CN"/>
          </w:rPr>
          <w:t>80</w:t>
        </w:r>
      </w:hyperlink>
      <w:r w:rsidR="003A7A85">
        <w:rPr>
          <w:lang w:eastAsia="zh-CN"/>
        </w:rPr>
        <w:t>为基础</w:t>
      </w:r>
      <w:r w:rsidR="003A7A85">
        <w:rPr>
          <w:rFonts w:hint="eastAsia"/>
          <w:lang w:eastAsia="zh-CN"/>
        </w:rPr>
        <w:t>。</w:t>
      </w:r>
    </w:p>
    <w:p w:rsidR="000C1894" w:rsidRDefault="00312D65" w:rsidP="0034459A">
      <w:pPr>
        <w:pStyle w:val="Proposal"/>
        <w:rPr>
          <w:lang w:eastAsia="zh-CN"/>
        </w:rPr>
      </w:pPr>
      <w:r>
        <w:rPr>
          <w:b/>
          <w:lang w:eastAsia="zh-CN"/>
        </w:rPr>
        <w:t>ADD</w:t>
      </w:r>
      <w:r>
        <w:rPr>
          <w:lang w:eastAsia="zh-CN"/>
        </w:rPr>
        <w:tab/>
        <w:t>IND/21/8</w:t>
      </w:r>
      <w:r>
        <w:rPr>
          <w:b/>
          <w:vanish/>
          <w:color w:val="7F7F7F" w:themeColor="text1" w:themeTint="80"/>
          <w:vertAlign w:val="superscript"/>
          <w:lang w:eastAsia="zh-CN"/>
        </w:rPr>
        <w:t>#10976</w:t>
      </w:r>
    </w:p>
    <w:p w:rsidR="004E0319" w:rsidRDefault="00312D65" w:rsidP="0034459A">
      <w:pPr>
        <w:rPr>
          <w:lang w:eastAsia="zh-CN"/>
        </w:rPr>
      </w:pPr>
      <w:r w:rsidRPr="00927EE9">
        <w:rPr>
          <w:rStyle w:val="Artdef"/>
          <w:lang w:eastAsia="zh-CN"/>
        </w:rPr>
        <w:t>27E</w:t>
      </w:r>
      <w:r w:rsidRPr="00927EE9">
        <w:rPr>
          <w:rFonts w:eastAsia="Times New Roman"/>
          <w:lang w:eastAsia="zh-CN"/>
        </w:rPr>
        <w:tab/>
      </w:r>
      <w:r w:rsidRPr="0066468D">
        <w:rPr>
          <w:szCs w:val="24"/>
          <w:lang w:eastAsia="zh-CN"/>
        </w:rPr>
        <w:t>2.15</w:t>
      </w:r>
      <w:r>
        <w:rPr>
          <w:rFonts w:hint="eastAsia"/>
          <w:szCs w:val="24"/>
          <w:lang w:eastAsia="zh-CN"/>
        </w:rPr>
        <w:tab/>
      </w:r>
      <w:r>
        <w:rPr>
          <w:rFonts w:eastAsia="STKaiti" w:hint="eastAsia"/>
          <w:iCs/>
          <w:lang w:eastAsia="zh-CN"/>
        </w:rPr>
        <w:t>汇集转接</w:t>
      </w:r>
      <w:r w:rsidRPr="00927EE9">
        <w:rPr>
          <w:rFonts w:eastAsia="STKaiti" w:hint="eastAsia"/>
          <w:iCs/>
          <w:lang w:eastAsia="zh-CN"/>
        </w:rPr>
        <w:t>：</w:t>
      </w:r>
      <w:r w:rsidRPr="00927EE9">
        <w:rPr>
          <w:rFonts w:hint="eastAsia"/>
          <w:lang w:eastAsia="zh-CN"/>
        </w:rPr>
        <w:t>以</w:t>
      </w:r>
      <w:r>
        <w:rPr>
          <w:rFonts w:hint="eastAsia"/>
          <w:lang w:eastAsia="zh-CN"/>
        </w:rPr>
        <w:t>汇集转接</w:t>
      </w:r>
      <w:r w:rsidRPr="00927EE9">
        <w:rPr>
          <w:rFonts w:hint="eastAsia"/>
          <w:lang w:eastAsia="zh-CN"/>
        </w:rPr>
        <w:t>模式</w:t>
      </w:r>
      <w:r>
        <w:rPr>
          <w:rFonts w:hint="eastAsia"/>
          <w:lang w:eastAsia="zh-CN"/>
        </w:rPr>
        <w:t>进行的</w:t>
      </w:r>
      <w:r w:rsidRPr="00927EE9">
        <w:rPr>
          <w:rFonts w:hint="eastAsia"/>
          <w:lang w:eastAsia="zh-CN"/>
        </w:rPr>
        <w:t>电信业务量</w:t>
      </w:r>
      <w:r>
        <w:rPr>
          <w:rFonts w:hint="eastAsia"/>
          <w:lang w:eastAsia="zh-CN"/>
        </w:rPr>
        <w:t>路由</w:t>
      </w:r>
      <w:r w:rsidRPr="00927EE9">
        <w:rPr>
          <w:rFonts w:hint="eastAsia"/>
          <w:lang w:eastAsia="zh-CN"/>
        </w:rPr>
        <w:t>传送，系指使用</w:t>
      </w:r>
      <w:r>
        <w:rPr>
          <w:rFonts w:hint="eastAsia"/>
          <w:lang w:eastAsia="zh-CN"/>
        </w:rPr>
        <w:t>汇集转接</w:t>
      </w:r>
      <w:r w:rsidRPr="00927EE9">
        <w:rPr>
          <w:rFonts w:hint="eastAsia"/>
          <w:lang w:eastAsia="zh-CN"/>
        </w:rPr>
        <w:t>中心设施使发至其他目的地的电信业务量落地</w:t>
      </w:r>
      <w:r w:rsidR="00E54ADE">
        <w:rPr>
          <w:rFonts w:hint="eastAsia"/>
          <w:lang w:eastAsia="zh-CN"/>
        </w:rPr>
        <w:t>。</w:t>
      </w:r>
    </w:p>
    <w:p w:rsidR="000C1894" w:rsidRDefault="00312D65" w:rsidP="003A7A85">
      <w:pPr>
        <w:pStyle w:val="Reasons"/>
        <w:rPr>
          <w:lang w:eastAsia="zh-CN"/>
        </w:rPr>
      </w:pPr>
      <w:r>
        <w:rPr>
          <w:b/>
          <w:lang w:eastAsia="zh-CN"/>
        </w:rPr>
        <w:t>理由：</w:t>
      </w:r>
      <w:r>
        <w:rPr>
          <w:lang w:eastAsia="zh-CN"/>
        </w:rPr>
        <w:tab/>
      </w:r>
      <w:r w:rsidR="006F144E">
        <w:rPr>
          <w:lang w:eastAsia="zh-CN"/>
        </w:rPr>
        <w:t>本提案以</w:t>
      </w:r>
      <w:hyperlink r:id="rId16" w:history="1">
        <w:r w:rsidR="00E54ADE" w:rsidRPr="0032476C">
          <w:rPr>
            <w:rStyle w:val="Hyperlink"/>
            <w:lang w:eastAsia="zh-CN"/>
          </w:rPr>
          <w:t>CWG/4A2/</w:t>
        </w:r>
        <w:r w:rsidR="00E54ADE">
          <w:rPr>
            <w:rStyle w:val="Hyperlink"/>
            <w:lang w:eastAsia="zh-CN"/>
          </w:rPr>
          <w:t>82</w:t>
        </w:r>
      </w:hyperlink>
      <w:r w:rsidR="003A7A85">
        <w:rPr>
          <w:lang w:eastAsia="zh-CN"/>
        </w:rPr>
        <w:t>为基础</w:t>
      </w:r>
      <w:r w:rsidR="003A7A85">
        <w:rPr>
          <w:rFonts w:hint="eastAsia"/>
          <w:lang w:eastAsia="zh-CN"/>
        </w:rPr>
        <w:t>。</w:t>
      </w:r>
    </w:p>
    <w:p w:rsidR="000C1894" w:rsidRDefault="00312D65" w:rsidP="0034459A">
      <w:pPr>
        <w:pStyle w:val="Proposal"/>
        <w:rPr>
          <w:lang w:eastAsia="zh-CN"/>
        </w:rPr>
      </w:pPr>
      <w:r>
        <w:rPr>
          <w:b/>
          <w:lang w:eastAsia="zh-CN"/>
        </w:rPr>
        <w:t>ADD</w:t>
      </w:r>
      <w:r>
        <w:rPr>
          <w:lang w:eastAsia="zh-CN"/>
        </w:rPr>
        <w:tab/>
        <w:t>IND/21/9</w:t>
      </w:r>
      <w:r>
        <w:rPr>
          <w:b/>
          <w:vanish/>
          <w:color w:val="7F7F7F" w:themeColor="text1" w:themeTint="80"/>
          <w:vertAlign w:val="superscript"/>
          <w:lang w:eastAsia="zh-CN"/>
        </w:rPr>
        <w:t>#10981</w:t>
      </w:r>
    </w:p>
    <w:p w:rsidR="004E0319" w:rsidRDefault="00312D65" w:rsidP="0034459A">
      <w:pPr>
        <w:rPr>
          <w:lang w:eastAsia="zh-CN"/>
        </w:rPr>
      </w:pPr>
      <w:r w:rsidRPr="00927EE9">
        <w:rPr>
          <w:rStyle w:val="Artdef"/>
          <w:lang w:eastAsia="zh-CN"/>
        </w:rPr>
        <w:t>27F</w:t>
      </w:r>
      <w:r w:rsidRPr="00927EE9">
        <w:rPr>
          <w:rFonts w:eastAsia="Times New Roman"/>
          <w:lang w:eastAsia="zh-CN"/>
        </w:rPr>
        <w:tab/>
      </w:r>
      <w:r w:rsidRPr="00927EE9">
        <w:rPr>
          <w:lang w:val="en-US" w:eastAsia="zh-CN"/>
        </w:rPr>
        <w:t>2.16</w:t>
      </w:r>
      <w:r>
        <w:rPr>
          <w:rFonts w:hint="eastAsia"/>
          <w:lang w:val="en-US" w:eastAsia="zh-CN"/>
        </w:rPr>
        <w:tab/>
      </w:r>
      <w:r w:rsidRPr="00927EE9">
        <w:rPr>
          <w:rFonts w:ascii="STKaiti" w:eastAsia="STKaiti" w:hAnsi="STKaiti" w:hint="eastAsia"/>
          <w:lang w:val="ru-RU" w:eastAsia="zh-CN"/>
        </w:rPr>
        <w:t>网络欺诈</w:t>
      </w:r>
      <w:r w:rsidRPr="00927EE9">
        <w:rPr>
          <w:rFonts w:hint="eastAsia"/>
          <w:lang w:val="ru-RU" w:eastAsia="zh-CN"/>
        </w:rPr>
        <w:t>：（</w:t>
      </w:r>
      <w:r>
        <w:rPr>
          <w:rFonts w:hint="eastAsia"/>
          <w:lang w:val="ru-RU" w:eastAsia="zh-CN"/>
        </w:rPr>
        <w:t>利用</w:t>
      </w:r>
      <w:r w:rsidRPr="00927EE9">
        <w:rPr>
          <w:rFonts w:hint="eastAsia"/>
          <w:lang w:val="ru-RU" w:eastAsia="zh-CN"/>
        </w:rPr>
        <w:t>国际电信网络</w:t>
      </w:r>
      <w:r>
        <w:rPr>
          <w:rFonts w:hint="eastAsia"/>
          <w:lang w:val="ru-RU" w:eastAsia="zh-CN"/>
        </w:rPr>
        <w:t>进行的</w:t>
      </w:r>
      <w:r w:rsidRPr="00927EE9">
        <w:rPr>
          <w:rFonts w:hint="eastAsia"/>
          <w:lang w:val="ru-RU" w:eastAsia="zh-CN"/>
        </w:rPr>
        <w:t>欺诈）：在国际电信业务提供中通过滥用信任或欺骗手段，包括</w:t>
      </w:r>
      <w:r>
        <w:rPr>
          <w:rFonts w:hint="eastAsia"/>
          <w:lang w:val="ru-RU" w:eastAsia="zh-CN"/>
        </w:rPr>
        <w:t>通过</w:t>
      </w:r>
      <w:r w:rsidRPr="00927EE9">
        <w:rPr>
          <w:rFonts w:hint="eastAsia"/>
          <w:lang w:val="ru-RU" w:eastAsia="zh-CN"/>
        </w:rPr>
        <w:t>对号码资源的不当使用</w:t>
      </w:r>
      <w:r>
        <w:rPr>
          <w:rFonts w:hint="eastAsia"/>
          <w:lang w:val="ru-RU" w:eastAsia="zh-CN"/>
        </w:rPr>
        <w:t>进行不正当</w:t>
      </w:r>
      <w:r w:rsidRPr="00927EE9">
        <w:rPr>
          <w:rFonts w:hint="eastAsia"/>
          <w:lang w:val="ru-RU" w:eastAsia="zh-CN"/>
        </w:rPr>
        <w:t>牟利，给运</w:t>
      </w:r>
      <w:r>
        <w:rPr>
          <w:rFonts w:hint="eastAsia"/>
          <w:lang w:val="ru-RU" w:eastAsia="zh-CN"/>
        </w:rPr>
        <w:t>营</w:t>
      </w:r>
      <w:r w:rsidRPr="00927EE9">
        <w:rPr>
          <w:rFonts w:hint="eastAsia"/>
          <w:lang w:val="ru-RU" w:eastAsia="zh-CN"/>
        </w:rPr>
        <w:t>机构或公众造成危害。</w:t>
      </w:r>
    </w:p>
    <w:p w:rsidR="000C1894" w:rsidRDefault="00312D65" w:rsidP="003A7A85">
      <w:pPr>
        <w:pStyle w:val="Reasons"/>
        <w:rPr>
          <w:lang w:eastAsia="zh-CN"/>
        </w:rPr>
      </w:pPr>
      <w:r>
        <w:rPr>
          <w:b/>
          <w:lang w:eastAsia="zh-CN"/>
        </w:rPr>
        <w:t>理由：</w:t>
      </w:r>
      <w:r>
        <w:rPr>
          <w:lang w:eastAsia="zh-CN"/>
        </w:rPr>
        <w:tab/>
      </w:r>
      <w:r w:rsidR="006F144E">
        <w:rPr>
          <w:lang w:eastAsia="zh-CN"/>
        </w:rPr>
        <w:t>本提案以</w:t>
      </w:r>
      <w:hyperlink r:id="rId17" w:history="1">
        <w:r w:rsidR="00E54ADE" w:rsidRPr="0032476C">
          <w:rPr>
            <w:rStyle w:val="Hyperlink"/>
            <w:lang w:eastAsia="zh-CN"/>
          </w:rPr>
          <w:t>CWG/4A2/</w:t>
        </w:r>
        <w:r w:rsidR="00E54ADE">
          <w:rPr>
            <w:rStyle w:val="Hyperlink"/>
            <w:lang w:eastAsia="zh-CN"/>
          </w:rPr>
          <w:t>87</w:t>
        </w:r>
      </w:hyperlink>
      <w:r w:rsidR="003A7A85">
        <w:rPr>
          <w:lang w:eastAsia="zh-CN"/>
        </w:rPr>
        <w:t>为基础</w:t>
      </w:r>
      <w:r w:rsidR="003A7A85">
        <w:rPr>
          <w:rFonts w:hint="eastAsia"/>
          <w:lang w:eastAsia="zh-CN"/>
        </w:rPr>
        <w:t>。</w:t>
      </w:r>
    </w:p>
    <w:p w:rsidR="000C1894" w:rsidRDefault="00312D65" w:rsidP="0034459A">
      <w:pPr>
        <w:pStyle w:val="Proposal"/>
        <w:rPr>
          <w:lang w:eastAsia="zh-CN"/>
        </w:rPr>
      </w:pPr>
      <w:r>
        <w:rPr>
          <w:b/>
          <w:lang w:eastAsia="zh-CN"/>
        </w:rPr>
        <w:t>ADD</w:t>
      </w:r>
      <w:r>
        <w:rPr>
          <w:lang w:eastAsia="zh-CN"/>
        </w:rPr>
        <w:tab/>
        <w:t>IND/21/10</w:t>
      </w:r>
      <w:r>
        <w:rPr>
          <w:b/>
          <w:vanish/>
          <w:color w:val="7F7F7F" w:themeColor="text1" w:themeTint="80"/>
          <w:vertAlign w:val="superscript"/>
          <w:lang w:eastAsia="zh-CN"/>
        </w:rPr>
        <w:t>#10983</w:t>
      </w:r>
    </w:p>
    <w:p w:rsidR="004E0319" w:rsidRDefault="00312D65" w:rsidP="0034459A">
      <w:pPr>
        <w:rPr>
          <w:lang w:eastAsia="zh-CN"/>
        </w:rPr>
      </w:pPr>
      <w:r w:rsidRPr="00927EE9">
        <w:rPr>
          <w:rStyle w:val="Artdef"/>
          <w:lang w:eastAsia="zh-CN"/>
        </w:rPr>
        <w:t>27G</w:t>
      </w:r>
      <w:r w:rsidRPr="00927EE9">
        <w:rPr>
          <w:rFonts w:eastAsia="Times New Roman"/>
          <w:lang w:eastAsia="zh-CN"/>
        </w:rPr>
        <w:tab/>
      </w:r>
      <w:r w:rsidRPr="00927EE9">
        <w:rPr>
          <w:szCs w:val="24"/>
          <w:lang w:eastAsia="zh-CN"/>
        </w:rPr>
        <w:t>2.17</w:t>
      </w:r>
      <w:r>
        <w:rPr>
          <w:rFonts w:hint="eastAsia"/>
          <w:szCs w:val="24"/>
          <w:lang w:eastAsia="zh-CN"/>
        </w:rPr>
        <w:tab/>
      </w:r>
      <w:r w:rsidRPr="00927EE9">
        <w:rPr>
          <w:rFonts w:ascii="STKaiti" w:eastAsia="STKaiti" w:hAnsi="STKaiti" w:hint="eastAsia"/>
          <w:szCs w:val="24"/>
          <w:lang w:val="ru-RU" w:eastAsia="zh-CN"/>
        </w:rPr>
        <w:t>全球电信业务</w:t>
      </w:r>
      <w:r w:rsidRPr="00927EE9">
        <w:rPr>
          <w:rFonts w:hint="eastAsia"/>
          <w:szCs w:val="24"/>
          <w:lang w:eastAsia="zh-CN"/>
        </w:rPr>
        <w:t>（</w:t>
      </w:r>
      <w:r w:rsidRPr="00927EE9">
        <w:rPr>
          <w:szCs w:val="24"/>
          <w:lang w:eastAsia="zh-CN"/>
        </w:rPr>
        <w:t>GTS</w:t>
      </w:r>
      <w:r w:rsidRPr="00927EE9">
        <w:rPr>
          <w:rFonts w:hint="eastAsia"/>
          <w:szCs w:val="24"/>
          <w:lang w:eastAsia="zh-CN"/>
        </w:rPr>
        <w:t>）：通过</w:t>
      </w:r>
      <w:r>
        <w:rPr>
          <w:rFonts w:hint="eastAsia"/>
          <w:szCs w:val="24"/>
          <w:lang w:eastAsia="zh-CN"/>
        </w:rPr>
        <w:t>一全球</w:t>
      </w:r>
      <w:r w:rsidRPr="00927EE9">
        <w:rPr>
          <w:rFonts w:hint="eastAsia"/>
          <w:szCs w:val="24"/>
          <w:lang w:eastAsia="zh-CN"/>
        </w:rPr>
        <w:t>号码能够在物理位置和国家管辖均对服务使用资费的确定不产生影响的用户之间建立通信的业务；</w:t>
      </w:r>
      <w:r>
        <w:rPr>
          <w:rFonts w:hint="eastAsia"/>
          <w:szCs w:val="24"/>
          <w:lang w:eastAsia="zh-CN"/>
        </w:rPr>
        <w:t>该业务</w:t>
      </w:r>
      <w:r w:rsidRPr="00927EE9">
        <w:rPr>
          <w:rFonts w:hint="eastAsia"/>
          <w:szCs w:val="24"/>
          <w:lang w:eastAsia="zh-CN"/>
        </w:rPr>
        <w:t>满足并符合公认且</w:t>
      </w:r>
      <w:r>
        <w:rPr>
          <w:rFonts w:hint="eastAsia"/>
          <w:szCs w:val="24"/>
          <w:lang w:eastAsia="zh-CN"/>
        </w:rPr>
        <w:t>广为</w:t>
      </w:r>
      <w:r w:rsidRPr="00927EE9">
        <w:rPr>
          <w:rFonts w:hint="eastAsia"/>
          <w:szCs w:val="24"/>
          <w:lang w:eastAsia="zh-CN"/>
        </w:rPr>
        <w:t>接受的国际标准；</w:t>
      </w:r>
      <w:r>
        <w:rPr>
          <w:rFonts w:hint="eastAsia"/>
          <w:szCs w:val="24"/>
          <w:lang w:eastAsia="zh-CN"/>
        </w:rPr>
        <w:t>并</w:t>
      </w:r>
      <w:r w:rsidRPr="00927EE9">
        <w:rPr>
          <w:rFonts w:hint="eastAsia"/>
          <w:szCs w:val="24"/>
          <w:lang w:eastAsia="zh-CN"/>
        </w:rPr>
        <w:t>由从</w:t>
      </w:r>
      <w:r w:rsidRPr="00927EE9">
        <w:rPr>
          <w:szCs w:val="24"/>
          <w:lang w:eastAsia="zh-CN"/>
        </w:rPr>
        <w:t>ITU-T</w:t>
      </w:r>
      <w:r w:rsidRPr="00927EE9">
        <w:rPr>
          <w:rFonts w:hint="eastAsia"/>
          <w:szCs w:val="24"/>
          <w:lang w:eastAsia="zh-CN"/>
        </w:rPr>
        <w:t>获得相关号码资源的运营机构通过公众电信网络提供。</w:t>
      </w:r>
    </w:p>
    <w:p w:rsidR="000C1894" w:rsidRDefault="00312D65" w:rsidP="003A7A85">
      <w:pPr>
        <w:pStyle w:val="Reasons"/>
        <w:rPr>
          <w:lang w:eastAsia="zh-CN"/>
        </w:rPr>
      </w:pPr>
      <w:r>
        <w:rPr>
          <w:b/>
          <w:lang w:eastAsia="zh-CN"/>
        </w:rPr>
        <w:t>理由：</w:t>
      </w:r>
      <w:r>
        <w:rPr>
          <w:lang w:eastAsia="zh-CN"/>
        </w:rPr>
        <w:tab/>
      </w:r>
      <w:r w:rsidR="006F144E">
        <w:rPr>
          <w:lang w:eastAsia="zh-CN"/>
        </w:rPr>
        <w:t>本提案以</w:t>
      </w:r>
      <w:hyperlink r:id="rId18" w:history="1">
        <w:r w:rsidR="00E54ADE" w:rsidRPr="0032476C">
          <w:rPr>
            <w:rStyle w:val="Hyperlink"/>
            <w:lang w:eastAsia="zh-CN"/>
          </w:rPr>
          <w:t>CWG/4A2/</w:t>
        </w:r>
        <w:r w:rsidR="00E54ADE">
          <w:rPr>
            <w:rStyle w:val="Hyperlink"/>
            <w:lang w:eastAsia="zh-CN"/>
          </w:rPr>
          <w:t>89</w:t>
        </w:r>
      </w:hyperlink>
      <w:r w:rsidR="003A7A85">
        <w:rPr>
          <w:lang w:eastAsia="zh-CN"/>
        </w:rPr>
        <w:t>为基础</w:t>
      </w:r>
      <w:r w:rsidR="003A7A85">
        <w:rPr>
          <w:rFonts w:hint="eastAsia"/>
          <w:lang w:eastAsia="zh-CN"/>
        </w:rPr>
        <w:t>。</w:t>
      </w:r>
    </w:p>
    <w:p w:rsidR="000C1894" w:rsidRDefault="00312D65" w:rsidP="0034459A">
      <w:pPr>
        <w:pStyle w:val="Proposal"/>
        <w:rPr>
          <w:lang w:eastAsia="zh-CN"/>
        </w:rPr>
      </w:pPr>
      <w:r>
        <w:rPr>
          <w:b/>
          <w:lang w:eastAsia="zh-CN"/>
        </w:rPr>
        <w:t>ADD</w:t>
      </w:r>
      <w:r>
        <w:rPr>
          <w:lang w:eastAsia="zh-CN"/>
        </w:rPr>
        <w:tab/>
        <w:t>IND/21/11</w:t>
      </w:r>
      <w:r>
        <w:rPr>
          <w:b/>
          <w:vanish/>
          <w:color w:val="7F7F7F" w:themeColor="text1" w:themeTint="80"/>
          <w:vertAlign w:val="superscript"/>
          <w:lang w:eastAsia="zh-CN"/>
        </w:rPr>
        <w:t>#10985</w:t>
      </w:r>
    </w:p>
    <w:p w:rsidR="004E0319" w:rsidRPr="003A7A85" w:rsidRDefault="00312D65" w:rsidP="00B22532">
      <w:pPr>
        <w:rPr>
          <w:lang w:val="en-US" w:eastAsia="zh-CN"/>
        </w:rPr>
      </w:pPr>
      <w:r w:rsidRPr="00927EE9">
        <w:rPr>
          <w:rStyle w:val="Artdef"/>
          <w:lang w:eastAsia="zh-CN"/>
        </w:rPr>
        <w:t>27H</w:t>
      </w:r>
      <w:r w:rsidRPr="00927EE9">
        <w:rPr>
          <w:rStyle w:val="Artdef"/>
          <w:lang w:eastAsia="zh-CN"/>
        </w:rPr>
        <w:tab/>
      </w:r>
      <w:r w:rsidRPr="00927EE9">
        <w:rPr>
          <w:rFonts w:eastAsia="Times New Roman"/>
          <w:lang w:val="en-US" w:eastAsia="zh-CN"/>
        </w:rPr>
        <w:t>2.</w:t>
      </w:r>
      <w:r w:rsidRPr="00927EE9">
        <w:rPr>
          <w:lang w:val="en-US" w:eastAsia="zh-CN"/>
        </w:rPr>
        <w:t>21</w:t>
      </w:r>
      <w:r>
        <w:rPr>
          <w:rFonts w:hint="eastAsia"/>
          <w:lang w:val="en-US" w:eastAsia="zh-CN"/>
        </w:rPr>
        <w:tab/>
      </w:r>
      <w:r>
        <w:rPr>
          <w:rFonts w:eastAsia="STKaiti" w:hint="eastAsia"/>
          <w:lang w:val="en-US" w:eastAsia="zh-CN"/>
        </w:rPr>
        <w:t>始发识别</w:t>
      </w:r>
      <w:r w:rsidRPr="00927EE9">
        <w:rPr>
          <w:rFonts w:hint="eastAsia"/>
          <w:lang w:val="en-US" w:eastAsia="zh-CN"/>
        </w:rPr>
        <w:t>：</w:t>
      </w:r>
      <w:r>
        <w:rPr>
          <w:rFonts w:hint="eastAsia"/>
          <w:lang w:val="en-US" w:eastAsia="zh-CN"/>
        </w:rPr>
        <w:t>始发识别</w:t>
      </w:r>
      <w:r w:rsidRPr="00927EE9">
        <w:rPr>
          <w:rFonts w:hint="eastAsia"/>
          <w:lang w:val="en-US" w:eastAsia="zh-CN"/>
        </w:rPr>
        <w:t>是一项</w:t>
      </w:r>
      <w:r>
        <w:rPr>
          <w:rFonts w:hint="eastAsia"/>
          <w:lang w:val="en-US" w:eastAsia="zh-CN"/>
        </w:rPr>
        <w:t>服</w:t>
      </w:r>
      <w:r w:rsidRPr="00927EE9">
        <w:rPr>
          <w:rFonts w:hint="eastAsia"/>
          <w:lang w:val="en-US" w:eastAsia="zh-CN"/>
        </w:rPr>
        <w:t>务，终接方</w:t>
      </w:r>
      <w:r w:rsidR="00B22532">
        <w:rPr>
          <w:rFonts w:hint="eastAsia"/>
          <w:lang w:val="en-US" w:eastAsia="zh-CN"/>
        </w:rPr>
        <w:t>须</w:t>
      </w:r>
      <w:r w:rsidR="003A7A85">
        <w:rPr>
          <w:rFonts w:hint="eastAsia"/>
          <w:lang w:val="en-US" w:eastAsia="zh-CN"/>
        </w:rPr>
        <w:t>通过该服务</w:t>
      </w:r>
      <w:r w:rsidR="00B22532">
        <w:rPr>
          <w:rFonts w:hint="eastAsia"/>
          <w:lang w:val="en-US" w:eastAsia="zh-CN"/>
        </w:rPr>
        <w:t>收到身份</w:t>
      </w:r>
      <w:r w:rsidRPr="00927EE9">
        <w:rPr>
          <w:rFonts w:hint="eastAsia"/>
          <w:lang w:val="en-US" w:eastAsia="zh-CN"/>
        </w:rPr>
        <w:t>信息，</w:t>
      </w:r>
      <w:r w:rsidR="003A7A85">
        <w:rPr>
          <w:rFonts w:hint="eastAsia"/>
          <w:lang w:val="en-US" w:eastAsia="zh-CN"/>
        </w:rPr>
        <w:t>以</w:t>
      </w:r>
      <w:r w:rsidRPr="00927EE9">
        <w:rPr>
          <w:rFonts w:hint="eastAsia"/>
          <w:lang w:val="en-US" w:eastAsia="zh-CN"/>
        </w:rPr>
        <w:t>识别通信来源。</w:t>
      </w:r>
    </w:p>
    <w:p w:rsidR="000C1894" w:rsidRDefault="00312D65" w:rsidP="003A7A85">
      <w:pPr>
        <w:pStyle w:val="Reasons"/>
        <w:rPr>
          <w:lang w:eastAsia="zh-CN"/>
        </w:rPr>
      </w:pPr>
      <w:r>
        <w:rPr>
          <w:b/>
          <w:lang w:eastAsia="zh-CN"/>
        </w:rPr>
        <w:t>理由：</w:t>
      </w:r>
      <w:r>
        <w:rPr>
          <w:lang w:eastAsia="zh-CN"/>
        </w:rPr>
        <w:tab/>
      </w:r>
      <w:r w:rsidR="006F144E">
        <w:rPr>
          <w:lang w:eastAsia="zh-CN"/>
        </w:rPr>
        <w:t>本提案以</w:t>
      </w:r>
      <w:hyperlink r:id="rId19" w:history="1">
        <w:r w:rsidR="00E54ADE" w:rsidRPr="0032476C">
          <w:rPr>
            <w:rStyle w:val="Hyperlink"/>
            <w:lang w:eastAsia="zh-CN"/>
          </w:rPr>
          <w:t>CWG/4A2/</w:t>
        </w:r>
        <w:r w:rsidR="00E54ADE">
          <w:rPr>
            <w:rStyle w:val="Hyperlink"/>
            <w:lang w:eastAsia="zh-CN"/>
          </w:rPr>
          <w:t>81</w:t>
        </w:r>
      </w:hyperlink>
      <w:r w:rsidR="003A7A85">
        <w:rPr>
          <w:lang w:eastAsia="zh-CN"/>
        </w:rPr>
        <w:t>为基础</w:t>
      </w:r>
      <w:r w:rsidR="003A7A85">
        <w:rPr>
          <w:rFonts w:hint="eastAsia"/>
          <w:lang w:eastAsia="zh-CN"/>
        </w:rPr>
        <w:t>。</w:t>
      </w:r>
    </w:p>
    <w:p w:rsidR="000C1894" w:rsidRDefault="00312D65" w:rsidP="0034459A">
      <w:pPr>
        <w:pStyle w:val="Proposal"/>
        <w:rPr>
          <w:lang w:eastAsia="zh-CN"/>
        </w:rPr>
      </w:pPr>
      <w:r>
        <w:rPr>
          <w:b/>
          <w:lang w:eastAsia="zh-CN"/>
        </w:rPr>
        <w:t>ADD</w:t>
      </w:r>
      <w:r>
        <w:rPr>
          <w:lang w:eastAsia="zh-CN"/>
        </w:rPr>
        <w:tab/>
        <w:t>IND/21/12</w:t>
      </w:r>
      <w:r>
        <w:rPr>
          <w:b/>
          <w:vanish/>
          <w:color w:val="7F7F7F" w:themeColor="text1" w:themeTint="80"/>
          <w:vertAlign w:val="superscript"/>
          <w:lang w:eastAsia="zh-CN"/>
        </w:rPr>
        <w:t>#10993</w:t>
      </w:r>
    </w:p>
    <w:p w:rsidR="004E0319" w:rsidRDefault="00312D65" w:rsidP="0034459A">
      <w:pPr>
        <w:rPr>
          <w:lang w:eastAsia="zh-CN"/>
        </w:rPr>
      </w:pPr>
      <w:r w:rsidRPr="00927EE9">
        <w:rPr>
          <w:rStyle w:val="Artdef"/>
          <w:lang w:eastAsia="zh-CN"/>
        </w:rPr>
        <w:t>27L</w:t>
      </w:r>
      <w:r w:rsidRPr="00927EE9">
        <w:rPr>
          <w:rFonts w:eastAsia="Times New Roman"/>
          <w:lang w:eastAsia="zh-CN"/>
        </w:rPr>
        <w:tab/>
      </w:r>
      <w:r w:rsidRPr="00173469">
        <w:rPr>
          <w:rStyle w:val="opttxt"/>
          <w:b w:val="0"/>
          <w:bCs w:val="0"/>
          <w:i w:val="0"/>
          <w:iCs w:val="0"/>
          <w:lang w:eastAsia="zh-CN"/>
        </w:rPr>
        <w:t>2.25</w:t>
      </w:r>
      <w:r>
        <w:rPr>
          <w:rStyle w:val="opttxt"/>
          <w:rFonts w:hint="eastAsia"/>
          <w:b w:val="0"/>
          <w:bCs w:val="0"/>
          <w:i w:val="0"/>
          <w:iCs w:val="0"/>
          <w:lang w:eastAsia="zh-CN"/>
        </w:rPr>
        <w:tab/>
      </w:r>
      <w:r w:rsidRPr="00927EE9">
        <w:rPr>
          <w:rFonts w:eastAsia="STKaiti" w:hint="eastAsia"/>
          <w:lang w:eastAsia="zh-CN"/>
        </w:rPr>
        <w:t>国际电信网络的稳定性：</w:t>
      </w:r>
      <w:r w:rsidRPr="00927EE9">
        <w:rPr>
          <w:rFonts w:hint="eastAsia"/>
          <w:lang w:eastAsia="zh-CN"/>
        </w:rPr>
        <w:t>一旦电信节点或链路出现故障</w:t>
      </w:r>
      <w:r>
        <w:rPr>
          <w:rFonts w:hint="eastAsia"/>
          <w:lang w:eastAsia="zh-CN"/>
        </w:rPr>
        <w:t>并且亦</w:t>
      </w:r>
      <w:r w:rsidRPr="00927EE9">
        <w:rPr>
          <w:rFonts w:hint="eastAsia"/>
          <w:lang w:eastAsia="zh-CN"/>
        </w:rPr>
        <w:t>面临内部和外部的破坏</w:t>
      </w:r>
      <w:r>
        <w:rPr>
          <w:rFonts w:hint="eastAsia"/>
          <w:lang w:eastAsia="zh-CN"/>
        </w:rPr>
        <w:t>行动时</w:t>
      </w:r>
      <w:r w:rsidRPr="00927EE9">
        <w:rPr>
          <w:rFonts w:hint="eastAsia"/>
          <w:lang w:eastAsia="zh-CN"/>
        </w:rPr>
        <w:t>，国际电信网络承载国际业务并复原的能力。</w:t>
      </w:r>
    </w:p>
    <w:p w:rsidR="000C1894" w:rsidRDefault="00312D65" w:rsidP="003A7A85">
      <w:pPr>
        <w:pStyle w:val="Reasons"/>
        <w:rPr>
          <w:lang w:eastAsia="zh-CN"/>
        </w:rPr>
      </w:pPr>
      <w:r>
        <w:rPr>
          <w:b/>
          <w:lang w:eastAsia="zh-CN"/>
        </w:rPr>
        <w:t>理由：</w:t>
      </w:r>
      <w:r>
        <w:rPr>
          <w:lang w:eastAsia="zh-CN"/>
        </w:rPr>
        <w:tab/>
      </w:r>
      <w:r w:rsidR="006F144E">
        <w:rPr>
          <w:lang w:eastAsia="zh-CN"/>
        </w:rPr>
        <w:t>本提案以</w:t>
      </w:r>
      <w:hyperlink r:id="rId20" w:history="1">
        <w:r w:rsidR="00E54ADE" w:rsidRPr="0032476C">
          <w:rPr>
            <w:rStyle w:val="Hyperlink"/>
            <w:lang w:eastAsia="zh-CN"/>
          </w:rPr>
          <w:t>CWG/4A2/</w:t>
        </w:r>
        <w:r w:rsidR="00E54ADE">
          <w:rPr>
            <w:rStyle w:val="Hyperlink"/>
            <w:lang w:eastAsia="zh-CN"/>
          </w:rPr>
          <w:t>99</w:t>
        </w:r>
      </w:hyperlink>
      <w:r w:rsidR="003A7A85">
        <w:rPr>
          <w:lang w:eastAsia="zh-CN"/>
        </w:rPr>
        <w:t>为基础</w:t>
      </w:r>
      <w:r w:rsidR="003A7A85">
        <w:rPr>
          <w:rFonts w:hint="eastAsia"/>
          <w:lang w:eastAsia="zh-CN"/>
        </w:rPr>
        <w:t>。</w:t>
      </w:r>
    </w:p>
    <w:p w:rsidR="000C1894" w:rsidRDefault="00312D65" w:rsidP="0034459A">
      <w:pPr>
        <w:pStyle w:val="Proposal"/>
        <w:rPr>
          <w:lang w:eastAsia="zh-CN"/>
        </w:rPr>
      </w:pPr>
      <w:r>
        <w:rPr>
          <w:b/>
          <w:lang w:eastAsia="zh-CN"/>
        </w:rPr>
        <w:lastRenderedPageBreak/>
        <w:t>ADD</w:t>
      </w:r>
      <w:r>
        <w:rPr>
          <w:lang w:eastAsia="zh-CN"/>
        </w:rPr>
        <w:tab/>
        <w:t>IND/21/13</w:t>
      </w:r>
      <w:r>
        <w:rPr>
          <w:b/>
          <w:vanish/>
          <w:color w:val="7F7F7F" w:themeColor="text1" w:themeTint="80"/>
          <w:vertAlign w:val="superscript"/>
          <w:lang w:eastAsia="zh-CN"/>
        </w:rPr>
        <w:t>#10995</w:t>
      </w:r>
    </w:p>
    <w:p w:rsidR="004E0319" w:rsidRDefault="00312D65" w:rsidP="0034459A">
      <w:pPr>
        <w:rPr>
          <w:lang w:eastAsia="zh-CN"/>
        </w:rPr>
      </w:pPr>
      <w:r w:rsidRPr="00927EE9">
        <w:rPr>
          <w:rStyle w:val="Artdef"/>
          <w:lang w:eastAsia="zh-CN"/>
        </w:rPr>
        <w:t>27M</w:t>
      </w:r>
      <w:r w:rsidRPr="00927EE9">
        <w:rPr>
          <w:rFonts w:eastAsia="Times New Roman"/>
          <w:lang w:eastAsia="zh-CN"/>
        </w:rPr>
        <w:tab/>
      </w:r>
      <w:r w:rsidRPr="00927EE9">
        <w:rPr>
          <w:lang w:eastAsia="zh-CN"/>
        </w:rPr>
        <w:t>2.26</w:t>
      </w:r>
      <w:r>
        <w:rPr>
          <w:rFonts w:hint="eastAsia"/>
          <w:lang w:eastAsia="zh-CN"/>
        </w:rPr>
        <w:tab/>
      </w:r>
      <w:r w:rsidRPr="00927EE9">
        <w:rPr>
          <w:rFonts w:eastAsia="STKaiti" w:hint="eastAsia"/>
          <w:lang w:eastAsia="zh-CN"/>
        </w:rPr>
        <w:t>国际电信网络的安全性：</w:t>
      </w:r>
      <w:r w:rsidRPr="00927EE9">
        <w:rPr>
          <w:rFonts w:hint="eastAsia"/>
          <w:lang w:eastAsia="zh-CN"/>
        </w:rPr>
        <w:t>国际电信网络</w:t>
      </w:r>
      <w:r>
        <w:rPr>
          <w:rFonts w:hint="eastAsia"/>
          <w:lang w:eastAsia="zh-CN"/>
        </w:rPr>
        <w:t>承受</w:t>
      </w:r>
      <w:r w:rsidRPr="00927EE9">
        <w:rPr>
          <w:rFonts w:hint="eastAsia"/>
          <w:lang w:eastAsia="zh-CN"/>
        </w:rPr>
        <w:t>可能危害其运行的内部和外部不稳定</w:t>
      </w:r>
      <w:r>
        <w:rPr>
          <w:rFonts w:hint="eastAsia"/>
          <w:lang w:eastAsia="zh-CN"/>
        </w:rPr>
        <w:t>行为</w:t>
      </w:r>
      <w:r w:rsidRPr="00927EE9">
        <w:rPr>
          <w:rFonts w:hint="eastAsia"/>
          <w:lang w:eastAsia="zh-CN"/>
        </w:rPr>
        <w:t>的能力。</w:t>
      </w:r>
    </w:p>
    <w:p w:rsidR="000C1894" w:rsidRDefault="00312D65" w:rsidP="00297F36">
      <w:pPr>
        <w:pStyle w:val="Reasons"/>
        <w:rPr>
          <w:lang w:eastAsia="zh-CN"/>
        </w:rPr>
      </w:pPr>
      <w:r>
        <w:rPr>
          <w:b/>
          <w:lang w:eastAsia="zh-CN"/>
        </w:rPr>
        <w:t>理由：</w:t>
      </w:r>
      <w:r>
        <w:rPr>
          <w:lang w:eastAsia="zh-CN"/>
        </w:rPr>
        <w:tab/>
      </w:r>
      <w:r w:rsidR="006F144E">
        <w:rPr>
          <w:lang w:eastAsia="zh-CN"/>
        </w:rPr>
        <w:t>本提案以</w:t>
      </w:r>
      <w:hyperlink r:id="rId21" w:history="1">
        <w:r w:rsidR="00E54ADE" w:rsidRPr="0032476C">
          <w:rPr>
            <w:rStyle w:val="Hyperlink"/>
            <w:lang w:eastAsia="zh-CN"/>
          </w:rPr>
          <w:t>CWG/4A2/</w:t>
        </w:r>
        <w:r w:rsidR="00E54ADE">
          <w:rPr>
            <w:rStyle w:val="Hyperlink"/>
            <w:lang w:eastAsia="zh-CN"/>
          </w:rPr>
          <w:t>101</w:t>
        </w:r>
      </w:hyperlink>
      <w:r w:rsidR="00297F36">
        <w:rPr>
          <w:lang w:eastAsia="zh-CN"/>
        </w:rPr>
        <w:t>为基础</w:t>
      </w:r>
      <w:r w:rsidR="00297F36">
        <w:rPr>
          <w:rFonts w:hint="eastAsia"/>
          <w:lang w:eastAsia="zh-CN"/>
        </w:rPr>
        <w:t>。</w:t>
      </w:r>
    </w:p>
    <w:p w:rsidR="000C1894" w:rsidRDefault="00312D65" w:rsidP="0034459A">
      <w:pPr>
        <w:pStyle w:val="Proposal"/>
        <w:rPr>
          <w:lang w:eastAsia="zh-CN"/>
        </w:rPr>
      </w:pPr>
      <w:r>
        <w:rPr>
          <w:b/>
          <w:lang w:eastAsia="zh-CN"/>
        </w:rPr>
        <w:t>ADD</w:t>
      </w:r>
      <w:r>
        <w:rPr>
          <w:lang w:eastAsia="zh-CN"/>
        </w:rPr>
        <w:tab/>
        <w:t>IND/21/14</w:t>
      </w:r>
      <w:r>
        <w:rPr>
          <w:b/>
          <w:vanish/>
          <w:color w:val="7F7F7F" w:themeColor="text1" w:themeTint="80"/>
          <w:vertAlign w:val="superscript"/>
          <w:lang w:eastAsia="zh-CN"/>
        </w:rPr>
        <w:t>#10997</w:t>
      </w:r>
    </w:p>
    <w:p w:rsidR="004E0319" w:rsidRDefault="00312D65" w:rsidP="00D93CA4">
      <w:pPr>
        <w:rPr>
          <w:lang w:eastAsia="zh-CN"/>
        </w:rPr>
      </w:pPr>
      <w:r w:rsidRPr="00927EE9">
        <w:rPr>
          <w:rStyle w:val="Artdef"/>
          <w:lang w:eastAsia="zh-CN"/>
        </w:rPr>
        <w:t>27N</w:t>
      </w:r>
      <w:r w:rsidRPr="00927EE9">
        <w:rPr>
          <w:rFonts w:eastAsia="Times New Roman"/>
          <w:lang w:eastAsia="zh-CN"/>
        </w:rPr>
        <w:tab/>
      </w:r>
      <w:r w:rsidRPr="00927EE9">
        <w:rPr>
          <w:szCs w:val="24"/>
          <w:lang w:eastAsia="zh-CN"/>
        </w:rPr>
        <w:t>2.27</w:t>
      </w:r>
      <w:r>
        <w:rPr>
          <w:rFonts w:hint="eastAsia"/>
          <w:szCs w:val="24"/>
          <w:lang w:eastAsia="zh-CN"/>
        </w:rPr>
        <w:tab/>
      </w:r>
      <w:r w:rsidRPr="0037535B">
        <w:rPr>
          <w:rFonts w:ascii="STKaiti" w:eastAsia="STKaiti" w:hAnsi="STKaiti" w:hint="eastAsia"/>
          <w:szCs w:val="24"/>
          <w:lang w:eastAsia="zh-CN"/>
        </w:rPr>
        <w:t>国际</w:t>
      </w:r>
      <w:r w:rsidRPr="00173469">
        <w:rPr>
          <w:rFonts w:ascii="STKaiti" w:eastAsia="STKaiti" w:hAnsi="STKaiti" w:hint="eastAsia"/>
          <w:szCs w:val="24"/>
          <w:lang w:eastAsia="zh-CN"/>
        </w:rPr>
        <w:t>漫游</w:t>
      </w:r>
      <w:r w:rsidRPr="00927EE9">
        <w:rPr>
          <w:rFonts w:hint="eastAsia"/>
          <w:szCs w:val="24"/>
          <w:lang w:eastAsia="zh-CN"/>
        </w:rPr>
        <w:t>：向</w:t>
      </w:r>
      <w:r>
        <w:rPr>
          <w:rFonts w:hint="eastAsia"/>
          <w:szCs w:val="24"/>
          <w:lang w:eastAsia="zh-CN"/>
        </w:rPr>
        <w:t>签约</w:t>
      </w:r>
      <w:r w:rsidRPr="00927EE9">
        <w:rPr>
          <w:rFonts w:hint="eastAsia"/>
          <w:szCs w:val="24"/>
          <w:lang w:eastAsia="zh-CN"/>
        </w:rPr>
        <w:t>用户</w:t>
      </w:r>
      <w:r w:rsidRPr="00927EE9">
        <w:rPr>
          <w:rFonts w:cs="Calibri" w:hint="eastAsia"/>
          <w:szCs w:val="24"/>
          <w:lang w:eastAsia="zh-CN"/>
        </w:rPr>
        <w:t>提供使用未</w:t>
      </w:r>
      <w:r w:rsidRPr="00927EE9">
        <w:rPr>
          <w:rFonts w:hint="eastAsia"/>
          <w:szCs w:val="24"/>
          <w:lang w:eastAsia="zh-CN"/>
        </w:rPr>
        <w:t>与之签约的</w:t>
      </w:r>
      <w:r w:rsidR="00D93CA4">
        <w:rPr>
          <w:rFonts w:hint="eastAsia"/>
          <w:szCs w:val="24"/>
          <w:lang w:eastAsia="zh-CN"/>
        </w:rPr>
        <w:t>其它成员国的</w:t>
      </w:r>
      <w:r w:rsidRPr="00927EE9">
        <w:rPr>
          <w:rFonts w:hint="eastAsia"/>
          <w:szCs w:val="24"/>
          <w:lang w:eastAsia="zh-CN"/>
        </w:rPr>
        <w:t>其</w:t>
      </w:r>
      <w:r>
        <w:rPr>
          <w:rFonts w:hint="eastAsia"/>
          <w:szCs w:val="24"/>
          <w:lang w:eastAsia="zh-CN"/>
        </w:rPr>
        <w:t>它</w:t>
      </w:r>
      <w:r w:rsidRPr="00927EE9">
        <w:rPr>
          <w:rFonts w:hint="eastAsia"/>
          <w:szCs w:val="24"/>
          <w:lang w:eastAsia="zh-CN"/>
        </w:rPr>
        <w:t>运营机构提供的电信服务的机会。</w:t>
      </w:r>
    </w:p>
    <w:p w:rsidR="000C1894" w:rsidRDefault="00312D65" w:rsidP="00297F36">
      <w:pPr>
        <w:pStyle w:val="Reasons"/>
        <w:rPr>
          <w:lang w:eastAsia="zh-CN"/>
        </w:rPr>
      </w:pPr>
      <w:r>
        <w:rPr>
          <w:b/>
          <w:lang w:eastAsia="zh-CN"/>
        </w:rPr>
        <w:t>理由：</w:t>
      </w:r>
      <w:r>
        <w:rPr>
          <w:lang w:eastAsia="zh-CN"/>
        </w:rPr>
        <w:tab/>
      </w:r>
      <w:r w:rsidR="006F144E">
        <w:rPr>
          <w:lang w:eastAsia="zh-CN"/>
        </w:rPr>
        <w:t>本提案以</w:t>
      </w:r>
      <w:hyperlink r:id="rId22" w:history="1">
        <w:r w:rsidR="00E54ADE" w:rsidRPr="0032476C">
          <w:rPr>
            <w:rStyle w:val="Hyperlink"/>
            <w:lang w:eastAsia="zh-CN"/>
          </w:rPr>
          <w:t>CWG/4A2/</w:t>
        </w:r>
        <w:r w:rsidR="00E54ADE">
          <w:rPr>
            <w:rStyle w:val="Hyperlink"/>
            <w:lang w:eastAsia="zh-CN"/>
          </w:rPr>
          <w:t>10</w:t>
        </w:r>
        <w:r w:rsidR="00E54ADE" w:rsidRPr="0032476C">
          <w:rPr>
            <w:rStyle w:val="Hyperlink"/>
            <w:lang w:eastAsia="zh-CN"/>
          </w:rPr>
          <w:t>3</w:t>
        </w:r>
      </w:hyperlink>
      <w:r w:rsidR="00297F36">
        <w:rPr>
          <w:lang w:eastAsia="zh-CN"/>
        </w:rPr>
        <w:t>为基础</w:t>
      </w:r>
      <w:r w:rsidR="00297F36">
        <w:rPr>
          <w:rFonts w:hint="eastAsia"/>
          <w:lang w:eastAsia="zh-CN"/>
        </w:rPr>
        <w:t>。</w:t>
      </w:r>
    </w:p>
    <w:p w:rsidR="000C1894" w:rsidRDefault="00312D65" w:rsidP="0034459A">
      <w:pPr>
        <w:pStyle w:val="Proposal"/>
        <w:rPr>
          <w:lang w:eastAsia="zh-CN"/>
        </w:rPr>
      </w:pPr>
      <w:r>
        <w:rPr>
          <w:b/>
          <w:lang w:eastAsia="zh-CN"/>
        </w:rPr>
        <w:t>ADD</w:t>
      </w:r>
      <w:r>
        <w:rPr>
          <w:lang w:eastAsia="zh-CN"/>
        </w:rPr>
        <w:tab/>
        <w:t>IND/21/15</w:t>
      </w:r>
      <w:r>
        <w:rPr>
          <w:b/>
          <w:vanish/>
          <w:color w:val="7F7F7F" w:themeColor="text1" w:themeTint="80"/>
          <w:vertAlign w:val="superscript"/>
          <w:lang w:eastAsia="zh-CN"/>
        </w:rPr>
        <w:t>#10999</w:t>
      </w:r>
    </w:p>
    <w:p w:rsidR="004E0319" w:rsidRDefault="00312D65" w:rsidP="00D93CA4">
      <w:pPr>
        <w:rPr>
          <w:lang w:eastAsia="zh-CN"/>
        </w:rPr>
      </w:pPr>
      <w:r w:rsidRPr="00927EE9">
        <w:rPr>
          <w:rStyle w:val="Artdef"/>
          <w:lang w:eastAsia="zh-CN"/>
        </w:rPr>
        <w:t>27O</w:t>
      </w:r>
      <w:r w:rsidRPr="00927EE9">
        <w:rPr>
          <w:rFonts w:eastAsia="Times New Roman"/>
          <w:lang w:eastAsia="zh-CN"/>
        </w:rPr>
        <w:tab/>
      </w:r>
      <w:r w:rsidRPr="00927EE9">
        <w:rPr>
          <w:rFonts w:eastAsia="Times New Roman" w:hint="eastAsia"/>
          <w:lang w:eastAsia="zh-CN"/>
        </w:rPr>
        <w:t>2.28</w:t>
      </w:r>
      <w:r>
        <w:rPr>
          <w:rFonts w:eastAsiaTheme="minorEastAsia" w:hint="eastAsia"/>
          <w:lang w:eastAsia="zh-CN"/>
        </w:rPr>
        <w:tab/>
      </w:r>
      <w:r w:rsidRPr="00173469">
        <w:rPr>
          <w:rFonts w:ascii="STKaiti" w:eastAsia="STKaiti" w:hAnsi="STKaiti"/>
          <w:lang w:eastAsia="zh-CN"/>
        </w:rPr>
        <w:t>IP</w:t>
      </w:r>
      <w:r w:rsidRPr="00173469">
        <w:rPr>
          <w:rFonts w:ascii="STKaiti" w:eastAsia="STKaiti" w:hAnsi="STKaiti" w:cs="SimSun" w:hint="eastAsia"/>
          <w:lang w:eastAsia="zh-CN"/>
        </w:rPr>
        <w:t>互连</w:t>
      </w:r>
      <w:r w:rsidRPr="00927EE9">
        <w:rPr>
          <w:rFonts w:ascii="SimSun" w:hAnsi="SimSun" w:cs="SimSun" w:hint="eastAsia"/>
          <w:lang w:eastAsia="zh-CN"/>
        </w:rPr>
        <w:t>：</w:t>
      </w:r>
      <w:r w:rsidRPr="00927EE9">
        <w:rPr>
          <w:rFonts w:eastAsia="Times New Roman" w:hint="eastAsia"/>
          <w:lang w:eastAsia="zh-CN"/>
        </w:rPr>
        <w:t>IP</w:t>
      </w:r>
      <w:r w:rsidRPr="00927EE9">
        <w:rPr>
          <w:rFonts w:ascii="SimSun" w:hAnsi="SimSun" w:cs="SimSun" w:hint="eastAsia"/>
          <w:lang w:eastAsia="zh-CN"/>
        </w:rPr>
        <w:t>互连</w:t>
      </w:r>
      <w:r>
        <w:rPr>
          <w:rFonts w:ascii="SimSun" w:hAnsi="SimSun" w:cs="SimSun" w:hint="eastAsia"/>
          <w:lang w:eastAsia="zh-CN"/>
        </w:rPr>
        <w:t>系</w:t>
      </w:r>
      <w:r w:rsidRPr="00927EE9">
        <w:rPr>
          <w:rFonts w:ascii="SimSun" w:hAnsi="SimSun" w:cs="SimSun" w:hint="eastAsia"/>
          <w:lang w:eastAsia="zh-CN"/>
        </w:rPr>
        <w:t>指</w:t>
      </w:r>
      <w:r w:rsidR="00D93CA4">
        <w:rPr>
          <w:rFonts w:ascii="SimSun" w:hAnsi="SimSun" w:cs="SimSun" w:hint="eastAsia"/>
          <w:lang w:eastAsia="zh-CN"/>
        </w:rPr>
        <w:t>采用</w:t>
      </w:r>
      <w:r w:rsidR="00297F36">
        <w:rPr>
          <w:rFonts w:ascii="SimSun" w:hAnsi="SimSun" w:cs="SimSun" w:hint="eastAsia"/>
          <w:lang w:eastAsia="zh-CN"/>
        </w:rPr>
        <w:t>的</w:t>
      </w:r>
      <w:r w:rsidRPr="00927EE9">
        <w:rPr>
          <w:rFonts w:ascii="SimSun" w:hAnsi="SimSun" w:cs="SimSun" w:hint="eastAsia"/>
          <w:lang w:eastAsia="zh-CN"/>
        </w:rPr>
        <w:t>通过不同网络确保</w:t>
      </w:r>
      <w:r w:rsidRPr="00927EE9">
        <w:rPr>
          <w:rFonts w:eastAsia="Times New Roman" w:hint="eastAsia"/>
          <w:lang w:eastAsia="zh-CN"/>
        </w:rPr>
        <w:t>IP</w:t>
      </w:r>
      <w:r w:rsidRPr="00927EE9">
        <w:rPr>
          <w:rFonts w:ascii="SimSun" w:hAnsi="SimSun" w:cs="SimSun" w:hint="eastAsia"/>
          <w:lang w:eastAsia="zh-CN"/>
        </w:rPr>
        <w:t>业务传送的</w:t>
      </w:r>
      <w:r w:rsidR="00D93CA4">
        <w:rPr>
          <w:rFonts w:ascii="SimSun" w:hAnsi="SimSun" w:cs="SimSun" w:hint="eastAsia"/>
          <w:lang w:eastAsia="zh-CN"/>
        </w:rPr>
        <w:t>手段和规则。</w:t>
      </w:r>
    </w:p>
    <w:p w:rsidR="000C1894" w:rsidRDefault="00312D65" w:rsidP="00297F36">
      <w:pPr>
        <w:pStyle w:val="Reasons"/>
        <w:rPr>
          <w:lang w:eastAsia="zh-CN"/>
        </w:rPr>
      </w:pPr>
      <w:r>
        <w:rPr>
          <w:b/>
          <w:lang w:eastAsia="zh-CN"/>
        </w:rPr>
        <w:t>理由：</w:t>
      </w:r>
      <w:r>
        <w:rPr>
          <w:lang w:eastAsia="zh-CN"/>
        </w:rPr>
        <w:tab/>
      </w:r>
      <w:r w:rsidR="006F144E">
        <w:rPr>
          <w:lang w:eastAsia="zh-CN"/>
        </w:rPr>
        <w:t>本提案以</w:t>
      </w:r>
      <w:hyperlink r:id="rId23" w:history="1">
        <w:r w:rsidR="00E54ADE" w:rsidRPr="0032476C">
          <w:rPr>
            <w:rStyle w:val="Hyperlink"/>
            <w:lang w:eastAsia="zh-CN"/>
          </w:rPr>
          <w:t>CWG/4A2/</w:t>
        </w:r>
        <w:r w:rsidR="00E54ADE">
          <w:rPr>
            <w:rStyle w:val="Hyperlink"/>
            <w:lang w:eastAsia="zh-CN"/>
          </w:rPr>
          <w:t>105</w:t>
        </w:r>
      </w:hyperlink>
      <w:r w:rsidR="00297F36">
        <w:rPr>
          <w:lang w:eastAsia="zh-CN"/>
        </w:rPr>
        <w:t>为基础</w:t>
      </w:r>
      <w:r w:rsidR="00297F36">
        <w:rPr>
          <w:rFonts w:hint="eastAsia"/>
          <w:lang w:eastAsia="zh-CN"/>
        </w:rPr>
        <w:t>。</w:t>
      </w:r>
    </w:p>
    <w:p w:rsidR="000C1894" w:rsidRDefault="00312D65" w:rsidP="0034459A">
      <w:pPr>
        <w:pStyle w:val="Proposal"/>
        <w:rPr>
          <w:lang w:eastAsia="zh-CN"/>
        </w:rPr>
      </w:pPr>
      <w:r>
        <w:rPr>
          <w:b/>
          <w:lang w:eastAsia="zh-CN"/>
        </w:rPr>
        <w:t>ADD</w:t>
      </w:r>
      <w:r>
        <w:rPr>
          <w:lang w:eastAsia="zh-CN"/>
        </w:rPr>
        <w:tab/>
        <w:t>IND/21/16</w:t>
      </w:r>
      <w:r>
        <w:rPr>
          <w:b/>
          <w:vanish/>
          <w:color w:val="7F7F7F" w:themeColor="text1" w:themeTint="80"/>
          <w:vertAlign w:val="superscript"/>
          <w:lang w:eastAsia="zh-CN"/>
        </w:rPr>
        <w:t>#11001</w:t>
      </w:r>
    </w:p>
    <w:p w:rsidR="004E0319" w:rsidRDefault="00312D65" w:rsidP="0034459A">
      <w:pPr>
        <w:rPr>
          <w:lang w:eastAsia="zh-CN"/>
        </w:rPr>
      </w:pPr>
      <w:r w:rsidRPr="00927EE9">
        <w:rPr>
          <w:rStyle w:val="Artdef"/>
          <w:lang w:eastAsia="zh-CN"/>
        </w:rPr>
        <w:t>27P</w:t>
      </w:r>
      <w:r w:rsidRPr="00927EE9">
        <w:rPr>
          <w:rFonts w:eastAsia="Times New Roman"/>
          <w:lang w:eastAsia="zh-CN"/>
        </w:rPr>
        <w:tab/>
      </w:r>
      <w:r w:rsidRPr="00927EE9">
        <w:rPr>
          <w:rFonts w:eastAsia="Times New Roman" w:hint="eastAsia"/>
          <w:lang w:eastAsia="zh-CN"/>
        </w:rPr>
        <w:t>2.29</w:t>
      </w:r>
      <w:r>
        <w:rPr>
          <w:rFonts w:eastAsiaTheme="minorEastAsia" w:hint="eastAsia"/>
          <w:lang w:eastAsia="zh-CN"/>
        </w:rPr>
        <w:tab/>
      </w:r>
      <w:r w:rsidRPr="00173469">
        <w:rPr>
          <w:rFonts w:ascii="STKaiti" w:eastAsia="STKaiti" w:hAnsi="STKaiti" w:cs="SimSun" w:hint="eastAsia"/>
          <w:lang w:eastAsia="zh-CN"/>
        </w:rPr>
        <w:t>端</w:t>
      </w:r>
      <w:r>
        <w:rPr>
          <w:rFonts w:ascii="STKaiti" w:eastAsia="STKaiti" w:hAnsi="STKaiti" w:cs="SimSun" w:hint="eastAsia"/>
          <w:lang w:eastAsia="zh-CN"/>
        </w:rPr>
        <w:t>到</w:t>
      </w:r>
      <w:r w:rsidRPr="00173469">
        <w:rPr>
          <w:rFonts w:ascii="STKaiti" w:eastAsia="STKaiti" w:hAnsi="STKaiti" w:cs="SimSun" w:hint="eastAsia"/>
          <w:lang w:eastAsia="zh-CN"/>
        </w:rPr>
        <w:t>端服务传送质量和尽力而为的传送</w:t>
      </w:r>
      <w:r w:rsidRPr="00927EE9">
        <w:rPr>
          <w:rFonts w:ascii="SimSun" w:hAnsi="SimSun" w:cs="SimSun" w:hint="eastAsia"/>
          <w:lang w:eastAsia="zh-CN"/>
        </w:rPr>
        <w:t>：端</w:t>
      </w:r>
      <w:r>
        <w:rPr>
          <w:rFonts w:ascii="SimSun" w:hAnsi="SimSun" w:cs="SimSun" w:hint="eastAsia"/>
          <w:lang w:eastAsia="zh-CN"/>
        </w:rPr>
        <w:t>到</w:t>
      </w:r>
      <w:r w:rsidRPr="00927EE9">
        <w:rPr>
          <w:rFonts w:ascii="SimSun" w:hAnsi="SimSun" w:cs="SimSun" w:hint="eastAsia"/>
          <w:lang w:eastAsia="zh-CN"/>
        </w:rPr>
        <w:t>端服务传送质量</w:t>
      </w:r>
      <w:r>
        <w:rPr>
          <w:rFonts w:ascii="SimSun" w:hAnsi="SimSun" w:cs="SimSun" w:hint="eastAsia"/>
          <w:lang w:eastAsia="zh-CN"/>
        </w:rPr>
        <w:t>系</w:t>
      </w:r>
      <w:r w:rsidRPr="00927EE9">
        <w:rPr>
          <w:rFonts w:ascii="SimSun" w:hAnsi="SimSun" w:cs="SimSun" w:hint="eastAsia"/>
          <w:lang w:eastAsia="zh-CN"/>
        </w:rPr>
        <w:t>指根据预先确定的端</w:t>
      </w:r>
      <w:r>
        <w:rPr>
          <w:rFonts w:ascii="SimSun" w:hAnsi="SimSun" w:cs="SimSun" w:hint="eastAsia"/>
          <w:lang w:eastAsia="zh-CN"/>
        </w:rPr>
        <w:t>到</w:t>
      </w:r>
      <w:r w:rsidRPr="00927EE9">
        <w:rPr>
          <w:rFonts w:ascii="SimSun" w:hAnsi="SimSun" w:cs="SimSun" w:hint="eastAsia"/>
          <w:lang w:eastAsia="zh-CN"/>
        </w:rPr>
        <w:t>端性能目标对</w:t>
      </w:r>
      <w:r w:rsidRPr="00927EE9">
        <w:rPr>
          <w:rFonts w:eastAsia="Times New Roman" w:hint="eastAsia"/>
          <w:lang w:eastAsia="zh-CN"/>
        </w:rPr>
        <w:t>PDU</w:t>
      </w:r>
      <w:r w:rsidRPr="00927EE9">
        <w:rPr>
          <w:rFonts w:ascii="SimSun" w:hAnsi="SimSun" w:cs="SimSun" w:hint="eastAsia"/>
          <w:lang w:eastAsia="zh-CN"/>
        </w:rPr>
        <w:t>（分组数据单元）的传送</w:t>
      </w:r>
      <w:r>
        <w:rPr>
          <w:rFonts w:ascii="SimSun" w:hAnsi="SimSun" w:cs="SimSun" w:hint="eastAsia"/>
          <w:lang w:eastAsia="zh-CN"/>
        </w:rPr>
        <w:t>；</w:t>
      </w:r>
      <w:r w:rsidRPr="00927EE9">
        <w:rPr>
          <w:rFonts w:ascii="SimSun" w:hAnsi="SimSun" w:cs="SimSun" w:hint="eastAsia"/>
          <w:lang w:eastAsia="zh-CN"/>
        </w:rPr>
        <w:t>尽力而为的传送</w:t>
      </w:r>
      <w:r>
        <w:rPr>
          <w:rFonts w:ascii="SimSun" w:hAnsi="SimSun" w:cs="SimSun" w:hint="eastAsia"/>
          <w:lang w:eastAsia="zh-CN"/>
        </w:rPr>
        <w:t>系</w:t>
      </w:r>
      <w:r w:rsidRPr="00927EE9">
        <w:rPr>
          <w:rFonts w:ascii="SimSun" w:hAnsi="SimSun" w:cs="SimSun" w:hint="eastAsia"/>
          <w:lang w:eastAsia="zh-CN"/>
        </w:rPr>
        <w:t>指在没有预先确定性能目标的情况下对</w:t>
      </w:r>
      <w:r w:rsidRPr="00927EE9">
        <w:rPr>
          <w:rFonts w:eastAsia="Times New Roman" w:hint="eastAsia"/>
          <w:lang w:eastAsia="zh-CN"/>
        </w:rPr>
        <w:t>PDU</w:t>
      </w:r>
      <w:r w:rsidRPr="00927EE9">
        <w:rPr>
          <w:rFonts w:ascii="SimSun" w:hAnsi="SimSun" w:cs="SimSun" w:hint="eastAsia"/>
          <w:lang w:eastAsia="zh-CN"/>
        </w:rPr>
        <w:t>的传送。</w:t>
      </w:r>
    </w:p>
    <w:p w:rsidR="000C1894" w:rsidRDefault="00312D65" w:rsidP="00297F36">
      <w:pPr>
        <w:pStyle w:val="Reasons"/>
        <w:rPr>
          <w:lang w:eastAsia="zh-CN"/>
        </w:rPr>
      </w:pPr>
      <w:r>
        <w:rPr>
          <w:b/>
          <w:lang w:eastAsia="zh-CN"/>
        </w:rPr>
        <w:t>理由：</w:t>
      </w:r>
      <w:r>
        <w:rPr>
          <w:lang w:eastAsia="zh-CN"/>
        </w:rPr>
        <w:tab/>
      </w:r>
      <w:r w:rsidR="006F144E">
        <w:rPr>
          <w:lang w:eastAsia="zh-CN"/>
        </w:rPr>
        <w:t>本提案以</w:t>
      </w:r>
      <w:hyperlink r:id="rId24" w:history="1">
        <w:r w:rsidR="001A7377" w:rsidRPr="0032476C">
          <w:rPr>
            <w:rStyle w:val="Hyperlink"/>
            <w:lang w:eastAsia="zh-CN"/>
          </w:rPr>
          <w:t>CWG/4A2/</w:t>
        </w:r>
        <w:r w:rsidR="001A7377">
          <w:rPr>
            <w:rStyle w:val="Hyperlink"/>
            <w:lang w:eastAsia="zh-CN"/>
          </w:rPr>
          <w:t>107</w:t>
        </w:r>
      </w:hyperlink>
      <w:r w:rsidR="00297F36">
        <w:rPr>
          <w:lang w:eastAsia="zh-CN"/>
        </w:rPr>
        <w:t>为基础</w:t>
      </w:r>
      <w:r w:rsidR="00297F36">
        <w:rPr>
          <w:rFonts w:hint="eastAsia"/>
          <w:lang w:eastAsia="zh-CN"/>
        </w:rPr>
        <w:t>。</w:t>
      </w:r>
    </w:p>
    <w:p w:rsidR="004E0319" w:rsidRPr="00BF257F" w:rsidRDefault="00312D65" w:rsidP="0069268A">
      <w:pPr>
        <w:pStyle w:val="ArtNo"/>
        <w:rPr>
          <w:lang w:eastAsia="zh-CN"/>
        </w:rPr>
      </w:pPr>
      <w:r w:rsidRPr="00BF257F">
        <w:rPr>
          <w:rFonts w:hint="eastAsia"/>
          <w:lang w:eastAsia="zh-CN"/>
        </w:rPr>
        <w:t>第</w:t>
      </w:r>
      <w:r w:rsidR="0069268A">
        <w:rPr>
          <w:rFonts w:hint="eastAsia"/>
          <w:lang w:eastAsia="zh-CN"/>
        </w:rPr>
        <w:t xml:space="preserve"> </w:t>
      </w:r>
      <w:r w:rsidR="0069268A">
        <w:rPr>
          <w:rFonts w:hint="eastAsia"/>
          <w:lang w:eastAsia="zh-CN"/>
        </w:rPr>
        <w:t>三</w:t>
      </w:r>
      <w:r w:rsidR="0069268A">
        <w:rPr>
          <w:rFonts w:hint="eastAsia"/>
          <w:lang w:eastAsia="zh-CN"/>
        </w:rPr>
        <w:t xml:space="preserve"> </w:t>
      </w:r>
      <w:r w:rsidRPr="00BF257F">
        <w:rPr>
          <w:rFonts w:hint="eastAsia"/>
          <w:lang w:eastAsia="zh-CN"/>
        </w:rPr>
        <w:t>条</w:t>
      </w:r>
    </w:p>
    <w:p w:rsidR="004E0319" w:rsidRPr="00BF257F" w:rsidRDefault="00312D65" w:rsidP="0034459A">
      <w:pPr>
        <w:pStyle w:val="Arttitle"/>
        <w:rPr>
          <w:lang w:eastAsia="zh-CN"/>
        </w:rPr>
      </w:pPr>
      <w:r w:rsidRPr="00BF257F">
        <w:rPr>
          <w:rFonts w:hint="eastAsia"/>
          <w:lang w:eastAsia="zh-CN"/>
        </w:rPr>
        <w:t>国际网络</w:t>
      </w:r>
    </w:p>
    <w:p w:rsidR="000C1894" w:rsidRDefault="00312D65" w:rsidP="0034459A">
      <w:pPr>
        <w:pStyle w:val="Proposal"/>
        <w:rPr>
          <w:lang w:eastAsia="zh-CN"/>
        </w:rPr>
      </w:pPr>
      <w:r>
        <w:rPr>
          <w:b/>
          <w:lang w:eastAsia="zh-CN"/>
        </w:rPr>
        <w:t>ADD</w:t>
      </w:r>
      <w:r>
        <w:rPr>
          <w:lang w:eastAsia="zh-CN"/>
        </w:rPr>
        <w:tab/>
        <w:t>IND/21/17</w:t>
      </w:r>
      <w:r>
        <w:rPr>
          <w:b/>
          <w:vanish/>
          <w:color w:val="7F7F7F" w:themeColor="text1" w:themeTint="80"/>
          <w:vertAlign w:val="superscript"/>
          <w:lang w:eastAsia="zh-CN"/>
        </w:rPr>
        <w:t>#11028</w:t>
      </w:r>
    </w:p>
    <w:p w:rsidR="004E0319" w:rsidRDefault="00312D65" w:rsidP="0034459A">
      <w:pPr>
        <w:rPr>
          <w:lang w:eastAsia="zh-CN"/>
        </w:rPr>
      </w:pPr>
      <w:r w:rsidRPr="00927EE9">
        <w:rPr>
          <w:rStyle w:val="Artdef"/>
          <w:lang w:eastAsia="zh-CN"/>
        </w:rPr>
        <w:t>31A</w:t>
      </w:r>
      <w:r w:rsidRPr="00927EE9">
        <w:rPr>
          <w:rFonts w:eastAsia="Times New Roman"/>
          <w:lang w:eastAsia="zh-CN"/>
        </w:rPr>
        <w:tab/>
      </w:r>
      <w:r>
        <w:rPr>
          <w:rFonts w:eastAsiaTheme="minorEastAsia" w:hint="eastAsia"/>
          <w:lang w:eastAsia="zh-CN"/>
        </w:rPr>
        <w:t>3.5</w:t>
      </w:r>
      <w:r>
        <w:rPr>
          <w:rFonts w:eastAsiaTheme="minorEastAsia" w:hint="eastAsia"/>
          <w:lang w:eastAsia="zh-CN"/>
        </w:rPr>
        <w:tab/>
      </w:r>
      <w:r w:rsidRPr="005F642E">
        <w:rPr>
          <w:rFonts w:hint="eastAsia"/>
          <w:lang w:eastAsia="zh-CN"/>
        </w:rPr>
        <w:t>各</w:t>
      </w:r>
      <w:r w:rsidRPr="00927EE9">
        <w:rPr>
          <w:rFonts w:hint="eastAsia"/>
          <w:lang w:eastAsia="zh-CN"/>
        </w:rPr>
        <w:t>成员国须确保国际命名、编号、寻址和识别资源只供受让方使用，并仅用于确定的用途</w:t>
      </w:r>
      <w:r>
        <w:rPr>
          <w:rFonts w:hint="eastAsia"/>
          <w:lang w:eastAsia="zh-CN"/>
        </w:rPr>
        <w:t>；</w:t>
      </w:r>
      <w:r w:rsidRPr="00927EE9">
        <w:rPr>
          <w:rFonts w:hint="eastAsia"/>
          <w:lang w:eastAsia="zh-CN"/>
        </w:rPr>
        <w:t>而且不使用未经分配的资源。</w:t>
      </w:r>
      <w:r w:rsidRPr="00927EE9">
        <w:rPr>
          <w:lang w:eastAsia="zh-CN"/>
        </w:rPr>
        <w:t>ITU-T</w:t>
      </w:r>
      <w:r w:rsidRPr="00927EE9">
        <w:rPr>
          <w:rFonts w:hint="eastAsia"/>
          <w:lang w:eastAsia="zh-CN"/>
        </w:rPr>
        <w:t>建议书的相关规定须适用。</w:t>
      </w:r>
    </w:p>
    <w:p w:rsidR="000C1894" w:rsidRDefault="00312D65" w:rsidP="00046A6E">
      <w:pPr>
        <w:pStyle w:val="Reasons"/>
        <w:rPr>
          <w:lang w:eastAsia="zh-CN"/>
        </w:rPr>
      </w:pPr>
      <w:r>
        <w:rPr>
          <w:b/>
          <w:lang w:eastAsia="zh-CN"/>
        </w:rPr>
        <w:t>理由：</w:t>
      </w:r>
      <w:r>
        <w:rPr>
          <w:lang w:eastAsia="zh-CN"/>
        </w:rPr>
        <w:tab/>
      </w:r>
      <w:r w:rsidR="006F144E">
        <w:rPr>
          <w:lang w:eastAsia="zh-CN"/>
        </w:rPr>
        <w:t>本提案以</w:t>
      </w:r>
      <w:hyperlink r:id="rId25" w:history="1">
        <w:r w:rsidR="001A7377" w:rsidRPr="0032476C">
          <w:rPr>
            <w:rStyle w:val="Hyperlink"/>
            <w:lang w:eastAsia="zh-CN"/>
          </w:rPr>
          <w:t>CWG/4A2/</w:t>
        </w:r>
        <w:r w:rsidR="001A7377">
          <w:rPr>
            <w:rStyle w:val="Hyperlink"/>
            <w:lang w:eastAsia="zh-CN"/>
          </w:rPr>
          <w:t>134</w:t>
        </w:r>
      </w:hyperlink>
      <w:r w:rsidR="00046A6E">
        <w:rPr>
          <w:lang w:eastAsia="zh-CN"/>
        </w:rPr>
        <w:t>为基础</w:t>
      </w:r>
      <w:r w:rsidR="00046A6E">
        <w:rPr>
          <w:rFonts w:hint="eastAsia"/>
          <w:lang w:eastAsia="zh-CN"/>
        </w:rPr>
        <w:t>。</w:t>
      </w:r>
    </w:p>
    <w:p w:rsidR="000C1894" w:rsidRDefault="00312D65" w:rsidP="0034459A">
      <w:pPr>
        <w:pStyle w:val="Proposal"/>
        <w:rPr>
          <w:lang w:eastAsia="zh-CN"/>
        </w:rPr>
      </w:pPr>
      <w:r>
        <w:rPr>
          <w:b/>
          <w:lang w:eastAsia="zh-CN"/>
        </w:rPr>
        <w:t>ADD</w:t>
      </w:r>
      <w:r>
        <w:rPr>
          <w:lang w:eastAsia="zh-CN"/>
        </w:rPr>
        <w:tab/>
        <w:t>IND/21/18</w:t>
      </w:r>
      <w:r>
        <w:rPr>
          <w:b/>
          <w:vanish/>
          <w:color w:val="7F7F7F" w:themeColor="text1" w:themeTint="80"/>
          <w:vertAlign w:val="superscript"/>
          <w:lang w:eastAsia="zh-CN"/>
        </w:rPr>
        <w:t>#11036</w:t>
      </w:r>
    </w:p>
    <w:p w:rsidR="004E0319" w:rsidRDefault="00312D65" w:rsidP="006404A4">
      <w:pPr>
        <w:rPr>
          <w:lang w:eastAsia="zh-CN"/>
        </w:rPr>
      </w:pPr>
      <w:r w:rsidRPr="00927EE9">
        <w:rPr>
          <w:rStyle w:val="Artdef"/>
          <w:lang w:eastAsia="zh-CN"/>
        </w:rPr>
        <w:t>31B</w:t>
      </w:r>
      <w:r w:rsidRPr="00927EE9">
        <w:rPr>
          <w:rFonts w:eastAsia="Times New Roman"/>
          <w:lang w:eastAsia="zh-CN"/>
        </w:rPr>
        <w:tab/>
      </w:r>
      <w:r w:rsidRPr="009D3B4D">
        <w:rPr>
          <w:lang w:eastAsia="zh-CN"/>
        </w:rPr>
        <w:t>3.6</w:t>
      </w:r>
      <w:r>
        <w:rPr>
          <w:rFonts w:hint="eastAsia"/>
          <w:lang w:eastAsia="zh-CN"/>
        </w:rPr>
        <w:tab/>
      </w:r>
      <w:r w:rsidRPr="00927EE9">
        <w:rPr>
          <w:rFonts w:hint="eastAsia"/>
          <w:lang w:eastAsia="zh-CN"/>
        </w:rPr>
        <w:t>国际主叫方号码传送须</w:t>
      </w:r>
      <w:r w:rsidR="006404A4">
        <w:rPr>
          <w:rFonts w:hint="eastAsia"/>
          <w:lang w:eastAsia="zh-CN"/>
        </w:rPr>
        <w:t>按照</w:t>
      </w:r>
      <w:r w:rsidRPr="00927EE9">
        <w:rPr>
          <w:lang w:eastAsia="zh-CN"/>
        </w:rPr>
        <w:t>ITU-T</w:t>
      </w:r>
      <w:r w:rsidRPr="00927EE9">
        <w:rPr>
          <w:rFonts w:hint="eastAsia"/>
          <w:lang w:eastAsia="zh-CN"/>
        </w:rPr>
        <w:t>相关建议书予以</w:t>
      </w:r>
      <w:r w:rsidR="006404A4">
        <w:rPr>
          <w:rFonts w:hint="eastAsia"/>
          <w:lang w:eastAsia="zh-CN"/>
        </w:rPr>
        <w:t>提供</w:t>
      </w:r>
      <w:r w:rsidRPr="00927EE9">
        <w:rPr>
          <w:rFonts w:hint="eastAsia"/>
          <w:lang w:eastAsia="zh-CN"/>
        </w:rPr>
        <w:t>。</w:t>
      </w:r>
    </w:p>
    <w:p w:rsidR="000C1894" w:rsidRDefault="00312D65" w:rsidP="00046A6E">
      <w:pPr>
        <w:pStyle w:val="Reasons"/>
        <w:rPr>
          <w:lang w:eastAsia="zh-CN"/>
        </w:rPr>
      </w:pPr>
      <w:r>
        <w:rPr>
          <w:b/>
          <w:lang w:eastAsia="zh-CN"/>
        </w:rPr>
        <w:t>理由：</w:t>
      </w:r>
      <w:r>
        <w:rPr>
          <w:lang w:eastAsia="zh-CN"/>
        </w:rPr>
        <w:tab/>
      </w:r>
      <w:r w:rsidR="006F144E">
        <w:rPr>
          <w:lang w:eastAsia="zh-CN"/>
        </w:rPr>
        <w:t>本提案以</w:t>
      </w:r>
      <w:hyperlink r:id="rId26" w:history="1">
        <w:r w:rsidR="001A7377" w:rsidRPr="0032476C">
          <w:rPr>
            <w:rStyle w:val="Hyperlink"/>
            <w:lang w:eastAsia="zh-CN"/>
          </w:rPr>
          <w:t>CWG/4A2/</w:t>
        </w:r>
        <w:r w:rsidR="001A7377">
          <w:rPr>
            <w:rStyle w:val="Hyperlink"/>
            <w:lang w:eastAsia="zh-CN"/>
          </w:rPr>
          <w:t>142</w:t>
        </w:r>
      </w:hyperlink>
      <w:r w:rsidR="00046A6E">
        <w:rPr>
          <w:lang w:eastAsia="zh-CN"/>
        </w:rPr>
        <w:t>为基础</w:t>
      </w:r>
      <w:r w:rsidR="00046A6E">
        <w:rPr>
          <w:rFonts w:hint="eastAsia"/>
          <w:lang w:eastAsia="zh-CN"/>
        </w:rPr>
        <w:t>。</w:t>
      </w:r>
    </w:p>
    <w:p w:rsidR="004E0319" w:rsidRPr="00BF257F" w:rsidRDefault="00312D65" w:rsidP="00910095">
      <w:pPr>
        <w:pStyle w:val="ArtNo"/>
        <w:rPr>
          <w:lang w:val="en-US" w:eastAsia="zh-CN"/>
        </w:rPr>
      </w:pPr>
      <w:r w:rsidRPr="00BF257F">
        <w:rPr>
          <w:rFonts w:hint="eastAsia"/>
          <w:lang w:val="en-US" w:eastAsia="zh-CN"/>
        </w:rPr>
        <w:lastRenderedPageBreak/>
        <w:t>第</w:t>
      </w:r>
      <w:r w:rsidR="00910095">
        <w:rPr>
          <w:rFonts w:hint="eastAsia"/>
          <w:lang w:val="en-US" w:eastAsia="zh-CN"/>
        </w:rPr>
        <w:t xml:space="preserve"> </w:t>
      </w:r>
      <w:r w:rsidR="00910095">
        <w:rPr>
          <w:rFonts w:hint="eastAsia"/>
          <w:lang w:val="en-US" w:eastAsia="zh-CN"/>
        </w:rPr>
        <w:t>四</w:t>
      </w:r>
      <w:r w:rsidR="00910095">
        <w:rPr>
          <w:rFonts w:hint="eastAsia"/>
          <w:lang w:val="en-US" w:eastAsia="zh-CN"/>
        </w:rPr>
        <w:t xml:space="preserve"> </w:t>
      </w:r>
      <w:r w:rsidRPr="00BF257F">
        <w:rPr>
          <w:rFonts w:hint="eastAsia"/>
          <w:lang w:val="en-US" w:eastAsia="zh-CN"/>
        </w:rPr>
        <w:t>条</w:t>
      </w:r>
    </w:p>
    <w:p w:rsidR="004E0319" w:rsidRPr="00794AB5" w:rsidRDefault="00312D65" w:rsidP="0034459A">
      <w:pPr>
        <w:pStyle w:val="Arttitle"/>
        <w:rPr>
          <w:lang w:eastAsia="zh-CN"/>
        </w:rPr>
      </w:pPr>
      <w:r w:rsidRPr="00BF257F">
        <w:rPr>
          <w:rFonts w:hint="eastAsia"/>
          <w:lang w:eastAsia="zh-CN"/>
        </w:rPr>
        <w:t>国际电信业务</w:t>
      </w:r>
    </w:p>
    <w:p w:rsidR="000C1894" w:rsidRDefault="00312D65" w:rsidP="0034459A">
      <w:pPr>
        <w:pStyle w:val="Proposal"/>
        <w:rPr>
          <w:lang w:eastAsia="zh-CN"/>
        </w:rPr>
      </w:pPr>
      <w:r>
        <w:rPr>
          <w:b/>
          <w:lang w:eastAsia="zh-CN"/>
        </w:rPr>
        <w:t>MOD</w:t>
      </w:r>
      <w:r>
        <w:rPr>
          <w:lang w:eastAsia="zh-CN"/>
        </w:rPr>
        <w:tab/>
        <w:t>IND/21/19</w:t>
      </w:r>
      <w:r>
        <w:rPr>
          <w:b/>
          <w:vanish/>
          <w:color w:val="7F7F7F" w:themeColor="text1" w:themeTint="80"/>
          <w:vertAlign w:val="superscript"/>
          <w:lang w:eastAsia="zh-CN"/>
        </w:rPr>
        <w:t>#11062</w:t>
      </w:r>
    </w:p>
    <w:p w:rsidR="004E0319" w:rsidRPr="00BF257F" w:rsidRDefault="00312D65" w:rsidP="0034459A">
      <w:pPr>
        <w:rPr>
          <w:lang w:eastAsia="zh-CN"/>
        </w:rPr>
      </w:pPr>
      <w:r>
        <w:rPr>
          <w:rStyle w:val="Artdef"/>
          <w:rFonts w:hint="eastAsia"/>
          <w:lang w:eastAsia="zh-CN"/>
        </w:rPr>
        <w:t>34</w:t>
      </w:r>
      <w:r w:rsidRPr="005F122C">
        <w:rPr>
          <w:lang w:eastAsia="zh-CN"/>
        </w:rPr>
        <w:tab/>
      </w:r>
      <w:r w:rsidRPr="00BF257F">
        <w:rPr>
          <w:lang w:eastAsia="zh-CN"/>
        </w:rPr>
        <w:t>4.3</w:t>
      </w:r>
      <w:r w:rsidRPr="00BF257F">
        <w:rPr>
          <w:lang w:eastAsia="zh-CN"/>
        </w:rPr>
        <w:tab/>
      </w:r>
      <w:r w:rsidRPr="00927EE9">
        <w:rPr>
          <w:rFonts w:hint="eastAsia"/>
          <w:lang w:eastAsia="zh-CN"/>
        </w:rPr>
        <w:t>在国内法律许可的情况下，各成员</w:t>
      </w:r>
      <w:ins w:id="12" w:author="Yang, Zhenyu" w:date="2012-02-13T23:59:00Z">
        <w:r w:rsidRPr="00927EE9">
          <w:rPr>
            <w:rFonts w:hint="eastAsia"/>
            <w:lang w:eastAsia="zh-CN"/>
          </w:rPr>
          <w:t>国</w:t>
        </w:r>
      </w:ins>
      <w:r w:rsidRPr="00927EE9">
        <w:rPr>
          <w:rFonts w:hint="eastAsia"/>
          <w:lang w:eastAsia="zh-CN"/>
        </w:rPr>
        <w:t>须努力确保各</w:t>
      </w:r>
      <w:del w:id="13" w:author="Yang, Zhenyu" w:date="2012-02-13T23:51:00Z">
        <w:r w:rsidRPr="00927EE9">
          <w:rPr>
            <w:rFonts w:hint="eastAsia"/>
            <w:lang w:eastAsia="zh-CN"/>
          </w:rPr>
          <w:delText>主管部门</w:delText>
        </w:r>
      </w:del>
      <w:del w:id="14" w:author="Stern, Jacqueline" w:date="2012-02-09T14:13:00Z">
        <w:r w:rsidRPr="00927EE9">
          <w:rPr>
            <w:lang w:eastAsia="zh-CN"/>
          </w:rPr>
          <w:delText>*</w:delText>
        </w:r>
      </w:del>
      <w:ins w:id="15" w:author="Yang, Zhenyu" w:date="2012-02-14T00:36:00Z">
        <w:r w:rsidRPr="00927EE9">
          <w:rPr>
            <w:rFonts w:hint="eastAsia"/>
            <w:lang w:eastAsia="zh-CN"/>
          </w:rPr>
          <w:t>运营机构</w:t>
        </w:r>
      </w:ins>
      <w:r w:rsidRPr="00927EE9">
        <w:rPr>
          <w:rFonts w:hint="eastAsia"/>
          <w:lang w:eastAsia="zh-CN"/>
        </w:rPr>
        <w:t>在以下方面</w:t>
      </w:r>
      <w:r>
        <w:rPr>
          <w:rFonts w:hint="eastAsia"/>
          <w:lang w:eastAsia="zh-CN"/>
        </w:rPr>
        <w:t>尽最大可能</w:t>
      </w:r>
      <w:r w:rsidRPr="00927EE9">
        <w:rPr>
          <w:rFonts w:hint="eastAsia"/>
          <w:lang w:eastAsia="zh-CN"/>
        </w:rPr>
        <w:t>提供和保持</w:t>
      </w:r>
      <w:del w:id="16" w:author="Jin, Yue" w:date="2012-04-18T11:30:00Z">
        <w:r w:rsidRPr="00927EE9">
          <w:rPr>
            <w:rFonts w:hint="eastAsia"/>
            <w:lang w:eastAsia="zh-CN"/>
          </w:rPr>
          <w:delText>与</w:delText>
        </w:r>
      </w:del>
      <w:del w:id="17" w:author="Yang, Zhenyu" w:date="2012-02-13T23:54:00Z">
        <w:r w:rsidRPr="00927EE9">
          <w:rPr>
            <w:rFonts w:hint="eastAsia"/>
            <w:lang w:eastAsia="zh-CN"/>
          </w:rPr>
          <w:delText>国际电报电话咨询委员会</w:delText>
        </w:r>
      </w:del>
      <w:r>
        <w:rPr>
          <w:rFonts w:hint="eastAsia"/>
          <w:lang w:eastAsia="zh-CN"/>
        </w:rPr>
        <w:t>符合</w:t>
      </w:r>
      <w:r w:rsidRPr="00927EE9">
        <w:rPr>
          <w:rFonts w:hint="eastAsia"/>
          <w:lang w:eastAsia="zh-CN"/>
        </w:rPr>
        <w:t>相关</w:t>
      </w:r>
      <w:ins w:id="18" w:author="Yang, Zhenyu" w:date="2012-02-13T23:53:00Z">
        <w:r w:rsidRPr="00927EE9">
          <w:rPr>
            <w:lang w:eastAsia="zh-CN"/>
          </w:rPr>
          <w:t>ITU-T</w:t>
        </w:r>
      </w:ins>
      <w:r w:rsidRPr="00927EE9">
        <w:rPr>
          <w:rFonts w:hint="eastAsia"/>
          <w:lang w:eastAsia="zh-CN"/>
        </w:rPr>
        <w:t>建议书</w:t>
      </w:r>
      <w:del w:id="19" w:author="Jin, Yue" w:date="2012-04-18T11:30:00Z">
        <w:r w:rsidRPr="00927EE9">
          <w:rPr>
            <w:rFonts w:hint="eastAsia"/>
            <w:lang w:eastAsia="zh-CN"/>
          </w:rPr>
          <w:delText>相吻合</w:delText>
        </w:r>
      </w:del>
      <w:ins w:id="20" w:author="Jin, Yue" w:date="2012-04-18T11:30:00Z">
        <w:r w:rsidRPr="00927EE9">
          <w:rPr>
            <w:rFonts w:hint="eastAsia"/>
            <w:lang w:eastAsia="zh-CN"/>
          </w:rPr>
          <w:t>规定</w:t>
        </w:r>
      </w:ins>
      <w:r w:rsidRPr="00927EE9">
        <w:rPr>
          <w:rFonts w:hint="eastAsia"/>
          <w:lang w:eastAsia="zh-CN"/>
        </w:rPr>
        <w:t>的</w:t>
      </w:r>
      <w:del w:id="21" w:author="Jin, Yue" w:date="2012-04-18T11:30:00Z">
        <w:r w:rsidRPr="00927EE9">
          <w:rPr>
            <w:rFonts w:hint="eastAsia"/>
            <w:lang w:eastAsia="zh-CN"/>
          </w:rPr>
          <w:delText>起码</w:delText>
        </w:r>
      </w:del>
      <w:ins w:id="22" w:author="Jin, Yue" w:date="2012-04-18T11:29:00Z">
        <w:r w:rsidRPr="00927EE9">
          <w:rPr>
            <w:rFonts w:hint="eastAsia"/>
            <w:lang w:eastAsia="zh-CN"/>
          </w:rPr>
          <w:t>令人满意</w:t>
        </w:r>
      </w:ins>
      <w:r>
        <w:rPr>
          <w:rFonts w:hint="eastAsia"/>
          <w:lang w:eastAsia="zh-CN"/>
        </w:rPr>
        <w:t>的</w:t>
      </w:r>
      <w:r w:rsidRPr="00927EE9">
        <w:rPr>
          <w:rFonts w:hint="eastAsia"/>
          <w:lang w:eastAsia="zh-CN"/>
        </w:rPr>
        <w:t>服务质量：</w:t>
      </w:r>
    </w:p>
    <w:p w:rsidR="000C1894" w:rsidRDefault="00312D65" w:rsidP="00D64F29">
      <w:pPr>
        <w:pStyle w:val="Reasons"/>
        <w:rPr>
          <w:lang w:eastAsia="zh-CN"/>
        </w:rPr>
      </w:pPr>
      <w:r>
        <w:rPr>
          <w:b/>
          <w:lang w:eastAsia="zh-CN"/>
        </w:rPr>
        <w:t>理由：</w:t>
      </w:r>
      <w:r>
        <w:rPr>
          <w:lang w:eastAsia="zh-CN"/>
        </w:rPr>
        <w:tab/>
      </w:r>
      <w:r w:rsidR="006F144E">
        <w:rPr>
          <w:lang w:eastAsia="zh-CN"/>
        </w:rPr>
        <w:t>本提案以</w:t>
      </w:r>
      <w:hyperlink r:id="rId27" w:history="1">
        <w:r w:rsidR="001A7377" w:rsidRPr="0032476C">
          <w:rPr>
            <w:rStyle w:val="Hyperlink"/>
            <w:lang w:eastAsia="zh-CN"/>
          </w:rPr>
          <w:t>CWG/4A2/</w:t>
        </w:r>
        <w:r w:rsidR="001A7377">
          <w:rPr>
            <w:rStyle w:val="Hyperlink"/>
            <w:lang w:eastAsia="zh-CN"/>
          </w:rPr>
          <w:t>168</w:t>
        </w:r>
      </w:hyperlink>
      <w:r w:rsidR="00D64F29">
        <w:rPr>
          <w:lang w:eastAsia="zh-CN"/>
        </w:rPr>
        <w:t>为基础</w:t>
      </w:r>
      <w:r w:rsidR="00D64F29">
        <w:rPr>
          <w:rFonts w:hint="eastAsia"/>
          <w:lang w:eastAsia="zh-CN"/>
        </w:rPr>
        <w:t>。</w:t>
      </w:r>
    </w:p>
    <w:p w:rsidR="000C1894" w:rsidRDefault="00312D65" w:rsidP="0034459A">
      <w:pPr>
        <w:pStyle w:val="Proposal"/>
        <w:rPr>
          <w:lang w:eastAsia="zh-CN"/>
        </w:rPr>
      </w:pPr>
      <w:r>
        <w:rPr>
          <w:b/>
          <w:lang w:eastAsia="zh-CN"/>
        </w:rPr>
        <w:t>MOD</w:t>
      </w:r>
      <w:r>
        <w:rPr>
          <w:lang w:eastAsia="zh-CN"/>
        </w:rPr>
        <w:tab/>
        <w:t>IND/21/20</w:t>
      </w:r>
      <w:r>
        <w:rPr>
          <w:b/>
          <w:vanish/>
          <w:color w:val="7F7F7F" w:themeColor="text1" w:themeTint="80"/>
          <w:vertAlign w:val="superscript"/>
          <w:lang w:eastAsia="zh-CN"/>
        </w:rPr>
        <w:t>#11068</w:t>
      </w:r>
    </w:p>
    <w:p w:rsidR="004E0319" w:rsidRPr="00BF257F" w:rsidRDefault="00312D65" w:rsidP="00D64F29">
      <w:pPr>
        <w:pStyle w:val="enumlev1"/>
        <w:rPr>
          <w:lang w:eastAsia="zh-CN"/>
        </w:rPr>
      </w:pPr>
      <w:r>
        <w:rPr>
          <w:rStyle w:val="Artdef"/>
          <w:rFonts w:hint="eastAsia"/>
          <w:lang w:eastAsia="zh-CN"/>
        </w:rPr>
        <w:t>35</w:t>
      </w:r>
      <w:r w:rsidRPr="005F122C">
        <w:rPr>
          <w:lang w:eastAsia="zh-CN"/>
        </w:rPr>
        <w:tab/>
      </w:r>
      <w:r w:rsidRPr="00A77DE2">
        <w:rPr>
          <w:i/>
          <w:iCs/>
          <w:lang w:eastAsia="zh-CN"/>
        </w:rPr>
        <w:t>a)</w:t>
      </w:r>
      <w:r>
        <w:rPr>
          <w:rFonts w:hint="eastAsia"/>
          <w:lang w:eastAsia="zh-CN"/>
        </w:rPr>
        <w:tab/>
      </w:r>
      <w:r w:rsidRPr="00927EE9">
        <w:rPr>
          <w:rFonts w:hint="eastAsia"/>
          <w:lang w:eastAsia="zh-CN"/>
        </w:rPr>
        <w:t>使用获准与网络连接、且不</w:t>
      </w:r>
      <w:r w:rsidR="00D64F29">
        <w:rPr>
          <w:rFonts w:hint="eastAsia"/>
          <w:lang w:eastAsia="zh-CN"/>
        </w:rPr>
        <w:t>对</w:t>
      </w:r>
      <w:r w:rsidRPr="00927EE9">
        <w:rPr>
          <w:rFonts w:hint="eastAsia"/>
          <w:lang w:eastAsia="zh-CN"/>
        </w:rPr>
        <w:t>技术设施和人员</w:t>
      </w:r>
      <w:r w:rsidR="00D64F29">
        <w:rPr>
          <w:rFonts w:hint="eastAsia"/>
          <w:lang w:eastAsia="zh-CN"/>
        </w:rPr>
        <w:t>造成危害</w:t>
      </w:r>
      <w:ins w:id="23" w:author="Liu, Sanping" w:date="2012-11-09T10:58:00Z">
        <w:r w:rsidR="00D64F29">
          <w:rPr>
            <w:rFonts w:hint="eastAsia"/>
            <w:lang w:eastAsia="zh-CN"/>
          </w:rPr>
          <w:t>或</w:t>
        </w:r>
      </w:ins>
      <w:ins w:id="24" w:author="huangj" w:date="2012-05-16T16:11:00Z">
        <w:r w:rsidR="00D64F29" w:rsidRPr="00927EE9">
          <w:rPr>
            <w:rFonts w:hint="eastAsia"/>
            <w:lang w:eastAsia="zh-CN"/>
          </w:rPr>
          <w:t>降低</w:t>
        </w:r>
      </w:ins>
      <w:ins w:id="25" w:author="CHI" w:date="2012-04-19T15:44:00Z">
        <w:r w:rsidRPr="00927EE9">
          <w:rPr>
            <w:rFonts w:hint="eastAsia"/>
            <w:lang w:eastAsia="zh-CN"/>
          </w:rPr>
          <w:t>安全水平</w:t>
        </w:r>
      </w:ins>
      <w:r w:rsidRPr="00927EE9">
        <w:rPr>
          <w:rFonts w:hint="eastAsia"/>
          <w:lang w:eastAsia="zh-CN"/>
        </w:rPr>
        <w:t>的终端的用户接入国际网络；</w:t>
      </w:r>
    </w:p>
    <w:p w:rsidR="000C1894" w:rsidRDefault="00312D65" w:rsidP="00D64F29">
      <w:pPr>
        <w:pStyle w:val="Reasons"/>
        <w:rPr>
          <w:lang w:eastAsia="zh-CN"/>
        </w:rPr>
      </w:pPr>
      <w:r>
        <w:rPr>
          <w:b/>
          <w:lang w:eastAsia="zh-CN"/>
        </w:rPr>
        <w:t>理由：</w:t>
      </w:r>
      <w:r>
        <w:rPr>
          <w:lang w:eastAsia="zh-CN"/>
        </w:rPr>
        <w:tab/>
      </w:r>
      <w:r w:rsidR="006F144E">
        <w:t>本提案以</w:t>
      </w:r>
      <w:hyperlink r:id="rId28" w:history="1">
        <w:r w:rsidR="001A7377" w:rsidRPr="0032476C">
          <w:rPr>
            <w:rStyle w:val="Hyperlink"/>
          </w:rPr>
          <w:t>CWG/4A2/</w:t>
        </w:r>
        <w:r w:rsidR="001A7377">
          <w:rPr>
            <w:rStyle w:val="Hyperlink"/>
          </w:rPr>
          <w:t>174</w:t>
        </w:r>
      </w:hyperlink>
      <w:r w:rsidR="00D64F29">
        <w:t>为基础</w:t>
      </w:r>
      <w:r w:rsidR="00D64F29">
        <w:rPr>
          <w:rFonts w:hint="eastAsia"/>
          <w:lang w:eastAsia="zh-CN"/>
        </w:rPr>
        <w:t>。</w:t>
      </w:r>
    </w:p>
    <w:p w:rsidR="000C1894" w:rsidRDefault="00312D65" w:rsidP="0034459A">
      <w:pPr>
        <w:pStyle w:val="Proposal"/>
        <w:rPr>
          <w:lang w:eastAsia="zh-CN"/>
        </w:rPr>
      </w:pPr>
      <w:r>
        <w:rPr>
          <w:b/>
          <w:lang w:eastAsia="zh-CN"/>
        </w:rPr>
        <w:t>MOD</w:t>
      </w:r>
      <w:r>
        <w:rPr>
          <w:lang w:eastAsia="zh-CN"/>
        </w:rPr>
        <w:tab/>
        <w:t>IND/21/21</w:t>
      </w:r>
      <w:r>
        <w:rPr>
          <w:b/>
          <w:vanish/>
          <w:color w:val="7F7F7F" w:themeColor="text1" w:themeTint="80"/>
          <w:vertAlign w:val="superscript"/>
          <w:lang w:eastAsia="zh-CN"/>
        </w:rPr>
        <w:t>#11070</w:t>
      </w:r>
    </w:p>
    <w:p w:rsidR="004E0319" w:rsidRPr="00C66D8D" w:rsidRDefault="00312D65" w:rsidP="0034459A">
      <w:pPr>
        <w:pStyle w:val="enumlev1"/>
        <w:ind w:left="1871" w:hanging="1871"/>
        <w:rPr>
          <w:lang w:eastAsia="zh-CN"/>
        </w:rPr>
      </w:pPr>
      <w:r>
        <w:rPr>
          <w:rStyle w:val="Artdef"/>
          <w:rFonts w:hint="eastAsia"/>
          <w:lang w:eastAsia="zh-CN"/>
        </w:rPr>
        <w:t>36</w:t>
      </w:r>
      <w:r w:rsidRPr="005F122C">
        <w:rPr>
          <w:lang w:eastAsia="zh-CN"/>
        </w:rPr>
        <w:tab/>
      </w:r>
      <w:r w:rsidRPr="00A77DE2">
        <w:rPr>
          <w:i/>
          <w:iCs/>
          <w:lang w:eastAsia="zh-CN"/>
        </w:rPr>
        <w:t>b)</w:t>
      </w:r>
      <w:r>
        <w:rPr>
          <w:rFonts w:hint="eastAsia"/>
          <w:lang w:eastAsia="zh-CN"/>
        </w:rPr>
        <w:tab/>
      </w:r>
      <w:r w:rsidRPr="00927EE9">
        <w:rPr>
          <w:rFonts w:hint="eastAsia"/>
          <w:lang w:eastAsia="zh-CN"/>
        </w:rPr>
        <w:t>可供用户</w:t>
      </w:r>
      <w:del w:id="26" w:author="CHI" w:date="2012-04-19T15:46:00Z">
        <w:r w:rsidRPr="00927EE9">
          <w:rPr>
            <w:rFonts w:hint="eastAsia"/>
            <w:lang w:eastAsia="zh-CN"/>
          </w:rPr>
          <w:delText>专</w:delText>
        </w:r>
      </w:del>
      <w:r w:rsidRPr="00927EE9">
        <w:rPr>
          <w:rFonts w:hint="eastAsia"/>
          <w:lang w:eastAsia="zh-CN"/>
        </w:rPr>
        <w:t>使用</w:t>
      </w:r>
      <w:r w:rsidRPr="00C66D8D">
        <w:rPr>
          <w:rFonts w:hint="eastAsia"/>
          <w:lang w:eastAsia="zh-CN"/>
        </w:rPr>
        <w:t>的国际电信设施和业务；</w:t>
      </w:r>
    </w:p>
    <w:p w:rsidR="000C1894" w:rsidRDefault="00312D65" w:rsidP="00D64F29">
      <w:pPr>
        <w:pStyle w:val="Reasons"/>
        <w:rPr>
          <w:lang w:eastAsia="zh-CN"/>
        </w:rPr>
      </w:pPr>
      <w:r>
        <w:rPr>
          <w:b/>
          <w:lang w:eastAsia="zh-CN"/>
        </w:rPr>
        <w:t>理由：</w:t>
      </w:r>
      <w:r>
        <w:rPr>
          <w:lang w:eastAsia="zh-CN"/>
        </w:rPr>
        <w:tab/>
      </w:r>
      <w:r w:rsidR="006F144E">
        <w:rPr>
          <w:lang w:eastAsia="zh-CN"/>
        </w:rPr>
        <w:t>本提案以</w:t>
      </w:r>
      <w:hyperlink r:id="rId29" w:history="1">
        <w:r w:rsidR="001A7377" w:rsidRPr="0032476C">
          <w:rPr>
            <w:rStyle w:val="Hyperlink"/>
            <w:lang w:eastAsia="zh-CN"/>
          </w:rPr>
          <w:t>CWG/4A2/</w:t>
        </w:r>
        <w:r w:rsidR="001A7377">
          <w:rPr>
            <w:rStyle w:val="Hyperlink"/>
            <w:lang w:eastAsia="zh-CN"/>
          </w:rPr>
          <w:t>176</w:t>
        </w:r>
      </w:hyperlink>
      <w:r w:rsidR="00D64F29">
        <w:rPr>
          <w:lang w:eastAsia="zh-CN"/>
        </w:rPr>
        <w:t>为基础</w:t>
      </w:r>
      <w:r w:rsidR="00D64F29">
        <w:rPr>
          <w:rFonts w:hint="eastAsia"/>
          <w:lang w:eastAsia="zh-CN"/>
        </w:rPr>
        <w:t>。</w:t>
      </w:r>
    </w:p>
    <w:p w:rsidR="000C1894" w:rsidRDefault="00312D65" w:rsidP="0034459A">
      <w:pPr>
        <w:pStyle w:val="Proposal"/>
        <w:rPr>
          <w:lang w:eastAsia="zh-CN"/>
        </w:rPr>
      </w:pPr>
      <w:r>
        <w:rPr>
          <w:b/>
          <w:lang w:eastAsia="zh-CN"/>
        </w:rPr>
        <w:t>MOD</w:t>
      </w:r>
      <w:r>
        <w:rPr>
          <w:lang w:eastAsia="zh-CN"/>
        </w:rPr>
        <w:tab/>
        <w:t>IND/21/22</w:t>
      </w:r>
      <w:r>
        <w:rPr>
          <w:b/>
          <w:vanish/>
          <w:color w:val="7F7F7F" w:themeColor="text1" w:themeTint="80"/>
          <w:vertAlign w:val="superscript"/>
          <w:lang w:eastAsia="zh-CN"/>
        </w:rPr>
        <w:t>#11073</w:t>
      </w:r>
    </w:p>
    <w:p w:rsidR="004E0319" w:rsidRPr="00A77DE2" w:rsidRDefault="00312D65" w:rsidP="0034459A">
      <w:pPr>
        <w:pStyle w:val="enumlev1"/>
        <w:rPr>
          <w:i/>
          <w:iCs/>
          <w:lang w:eastAsia="zh-CN"/>
        </w:rPr>
      </w:pPr>
      <w:r>
        <w:rPr>
          <w:rStyle w:val="Artdef"/>
          <w:rFonts w:hint="eastAsia"/>
          <w:lang w:eastAsia="zh-CN"/>
        </w:rPr>
        <w:t>37</w:t>
      </w:r>
      <w:r w:rsidRPr="005F122C">
        <w:rPr>
          <w:lang w:eastAsia="zh-CN"/>
        </w:rPr>
        <w:tab/>
      </w:r>
      <w:r w:rsidRPr="00A77DE2">
        <w:rPr>
          <w:i/>
          <w:iCs/>
          <w:lang w:eastAsia="zh-CN"/>
        </w:rPr>
        <w:t>c)</w:t>
      </w:r>
      <w:r>
        <w:rPr>
          <w:rFonts w:hint="eastAsia"/>
          <w:lang w:eastAsia="zh-CN"/>
        </w:rPr>
        <w:tab/>
      </w:r>
      <w:r w:rsidRPr="00927EE9">
        <w:rPr>
          <w:rFonts w:hint="eastAsia"/>
          <w:lang w:eastAsia="zh-CN"/>
        </w:rPr>
        <w:t>至少一种便于公众</w:t>
      </w:r>
      <w:r>
        <w:rPr>
          <w:rFonts w:hint="eastAsia"/>
          <w:lang w:eastAsia="zh-CN"/>
        </w:rPr>
        <w:t>（</w:t>
      </w:r>
      <w:r w:rsidRPr="00927EE9">
        <w:rPr>
          <w:rFonts w:hint="eastAsia"/>
          <w:lang w:eastAsia="zh-CN"/>
        </w:rPr>
        <w:t>包括那些可能不是某种特定电信业务</w:t>
      </w:r>
      <w:r w:rsidR="00AF0AA9">
        <w:rPr>
          <w:rFonts w:hint="eastAsia"/>
          <w:lang w:eastAsia="zh-CN"/>
        </w:rPr>
        <w:t>签约</w:t>
      </w:r>
      <w:r w:rsidRPr="00927EE9">
        <w:rPr>
          <w:rFonts w:hint="eastAsia"/>
          <w:lang w:eastAsia="zh-CN"/>
        </w:rPr>
        <w:t>用户</w:t>
      </w:r>
      <w:r>
        <w:rPr>
          <w:rFonts w:hint="eastAsia"/>
          <w:lang w:eastAsia="zh-CN"/>
        </w:rPr>
        <w:t>）</w:t>
      </w:r>
      <w:r w:rsidRPr="00927EE9">
        <w:rPr>
          <w:rFonts w:hint="eastAsia"/>
          <w:lang w:eastAsia="zh-CN"/>
        </w:rPr>
        <w:t>使用的电信</w:t>
      </w:r>
      <w:ins w:id="27" w:author="CHI" w:date="2012-04-19T15:47:00Z">
        <w:r w:rsidRPr="00927EE9">
          <w:rPr>
            <w:rFonts w:hint="eastAsia"/>
            <w:lang w:eastAsia="zh-CN"/>
          </w:rPr>
          <w:t>业务</w:t>
        </w:r>
      </w:ins>
      <w:r w:rsidRPr="00927EE9">
        <w:rPr>
          <w:rFonts w:hint="eastAsia"/>
          <w:lang w:eastAsia="zh-CN"/>
        </w:rPr>
        <w:t>方式；以及</w:t>
      </w:r>
    </w:p>
    <w:p w:rsidR="000C1894" w:rsidRDefault="00312D65" w:rsidP="00AF0AA9">
      <w:pPr>
        <w:pStyle w:val="Reasons"/>
        <w:rPr>
          <w:lang w:eastAsia="zh-CN"/>
        </w:rPr>
      </w:pPr>
      <w:r>
        <w:rPr>
          <w:b/>
          <w:lang w:eastAsia="zh-CN"/>
        </w:rPr>
        <w:t>理由：</w:t>
      </w:r>
      <w:r>
        <w:rPr>
          <w:lang w:eastAsia="zh-CN"/>
        </w:rPr>
        <w:tab/>
      </w:r>
      <w:r w:rsidR="006F144E">
        <w:rPr>
          <w:lang w:eastAsia="zh-CN"/>
        </w:rPr>
        <w:t>本提案以</w:t>
      </w:r>
      <w:hyperlink r:id="rId30" w:history="1">
        <w:r w:rsidR="001A7377" w:rsidRPr="0032476C">
          <w:rPr>
            <w:rStyle w:val="Hyperlink"/>
            <w:lang w:eastAsia="zh-CN"/>
          </w:rPr>
          <w:t>CWG/4A2/</w:t>
        </w:r>
        <w:r w:rsidR="001A7377">
          <w:rPr>
            <w:rStyle w:val="Hyperlink"/>
            <w:lang w:eastAsia="zh-CN"/>
          </w:rPr>
          <w:t>179</w:t>
        </w:r>
      </w:hyperlink>
      <w:r w:rsidR="00AF0AA9">
        <w:rPr>
          <w:lang w:eastAsia="zh-CN"/>
        </w:rPr>
        <w:t>为基础</w:t>
      </w:r>
      <w:r w:rsidR="00AF0AA9">
        <w:rPr>
          <w:rFonts w:hint="eastAsia"/>
          <w:lang w:eastAsia="zh-CN"/>
        </w:rPr>
        <w:t>。</w:t>
      </w:r>
    </w:p>
    <w:p w:rsidR="000C1894" w:rsidRDefault="00312D65" w:rsidP="0034459A">
      <w:pPr>
        <w:pStyle w:val="Proposal"/>
        <w:rPr>
          <w:lang w:eastAsia="zh-CN"/>
        </w:rPr>
      </w:pPr>
      <w:r>
        <w:rPr>
          <w:b/>
          <w:lang w:eastAsia="zh-CN"/>
        </w:rPr>
        <w:t>MOD</w:t>
      </w:r>
      <w:r>
        <w:rPr>
          <w:lang w:eastAsia="zh-CN"/>
        </w:rPr>
        <w:tab/>
        <w:t>IND/21/23</w:t>
      </w:r>
      <w:r>
        <w:rPr>
          <w:b/>
          <w:vanish/>
          <w:color w:val="7F7F7F" w:themeColor="text1" w:themeTint="80"/>
          <w:vertAlign w:val="superscript"/>
          <w:lang w:eastAsia="zh-CN"/>
        </w:rPr>
        <w:t>#11075</w:t>
      </w:r>
    </w:p>
    <w:p w:rsidR="004E0319" w:rsidRPr="00BF257F" w:rsidRDefault="00312D65" w:rsidP="0034459A">
      <w:pPr>
        <w:pStyle w:val="enumlev1"/>
        <w:rPr>
          <w:highlight w:val="yellow"/>
          <w:lang w:eastAsia="zh-CN"/>
        </w:rPr>
      </w:pPr>
      <w:r>
        <w:rPr>
          <w:rStyle w:val="Artdef"/>
          <w:rFonts w:hint="eastAsia"/>
          <w:lang w:eastAsia="zh-CN"/>
        </w:rPr>
        <w:t>38</w:t>
      </w:r>
      <w:r w:rsidRPr="005F122C">
        <w:rPr>
          <w:lang w:eastAsia="zh-CN"/>
        </w:rPr>
        <w:tab/>
      </w:r>
      <w:r w:rsidRPr="00A77DE2">
        <w:rPr>
          <w:i/>
          <w:iCs/>
          <w:lang w:eastAsia="zh-CN"/>
        </w:rPr>
        <w:t>d)</w:t>
      </w:r>
      <w:r>
        <w:rPr>
          <w:rFonts w:hint="eastAsia"/>
          <w:lang w:eastAsia="zh-CN"/>
        </w:rPr>
        <w:tab/>
      </w:r>
      <w:r>
        <w:rPr>
          <w:rFonts w:hint="eastAsia"/>
          <w:lang w:eastAsia="zh-CN"/>
        </w:rPr>
        <w:t>适当</w:t>
      </w:r>
      <w:r w:rsidRPr="00927EE9">
        <w:rPr>
          <w:rFonts w:hint="eastAsia"/>
          <w:lang w:eastAsia="zh-CN"/>
        </w:rPr>
        <w:t>时能促进</w:t>
      </w:r>
      <w:r w:rsidRPr="00C66D8D">
        <w:rPr>
          <w:rFonts w:hint="eastAsia"/>
          <w:lang w:eastAsia="zh-CN"/>
        </w:rPr>
        <w:t>国际</w:t>
      </w:r>
      <w:del w:id="28" w:author="byzheng" w:date="2012-07-26T11:16:00Z">
        <w:r w:rsidDel="00580AE2">
          <w:rPr>
            <w:rFonts w:hint="eastAsia"/>
            <w:lang w:eastAsia="zh-CN"/>
          </w:rPr>
          <w:delText>通</w:delText>
        </w:r>
      </w:del>
      <w:ins w:id="29" w:author="CHI" w:date="2012-04-19T15:47:00Z">
        <w:r w:rsidRPr="00927EE9">
          <w:rPr>
            <w:rFonts w:hint="eastAsia"/>
            <w:lang w:eastAsia="zh-CN"/>
          </w:rPr>
          <w:t>电</w:t>
        </w:r>
      </w:ins>
      <w:r w:rsidRPr="00927EE9">
        <w:rPr>
          <w:rFonts w:hint="eastAsia"/>
          <w:lang w:eastAsia="zh-CN"/>
        </w:rPr>
        <w:t>信</w:t>
      </w:r>
      <w:ins w:id="30" w:author="byzheng" w:date="2012-09-03T16:11:00Z">
        <w:r w:rsidRPr="00927EE9">
          <w:rPr>
            <w:rFonts w:hint="eastAsia"/>
            <w:lang w:eastAsia="zh-CN"/>
          </w:rPr>
          <w:t>业务</w:t>
        </w:r>
      </w:ins>
      <w:r w:rsidRPr="00927EE9">
        <w:rPr>
          <w:rFonts w:hint="eastAsia"/>
          <w:lang w:eastAsia="zh-CN"/>
        </w:rPr>
        <w:t>不同业务之间互通的能力</w:t>
      </w:r>
      <w:r w:rsidRPr="00173892">
        <w:rPr>
          <w:rFonts w:hint="eastAsia"/>
          <w:lang w:eastAsia="zh-CN"/>
        </w:rPr>
        <w:t>。</w:t>
      </w:r>
    </w:p>
    <w:p w:rsidR="000C1894" w:rsidRDefault="00312D65" w:rsidP="00AF0AA9">
      <w:pPr>
        <w:pStyle w:val="Reasons"/>
        <w:rPr>
          <w:lang w:eastAsia="zh-CN"/>
        </w:rPr>
      </w:pPr>
      <w:r>
        <w:rPr>
          <w:b/>
          <w:lang w:eastAsia="zh-CN"/>
        </w:rPr>
        <w:t>理由：</w:t>
      </w:r>
      <w:r>
        <w:rPr>
          <w:lang w:eastAsia="zh-CN"/>
        </w:rPr>
        <w:tab/>
      </w:r>
      <w:r w:rsidR="006F144E">
        <w:rPr>
          <w:lang w:eastAsia="zh-CN"/>
        </w:rPr>
        <w:t>本提案以</w:t>
      </w:r>
      <w:hyperlink r:id="rId31" w:history="1">
        <w:r w:rsidR="001A7377" w:rsidRPr="0032476C">
          <w:rPr>
            <w:rStyle w:val="Hyperlink"/>
            <w:lang w:eastAsia="zh-CN"/>
          </w:rPr>
          <w:t>CWG/4A2/</w:t>
        </w:r>
        <w:r w:rsidR="001A7377">
          <w:rPr>
            <w:rStyle w:val="Hyperlink"/>
            <w:lang w:eastAsia="zh-CN"/>
          </w:rPr>
          <w:t>181</w:t>
        </w:r>
      </w:hyperlink>
      <w:r w:rsidR="00AF0AA9">
        <w:rPr>
          <w:lang w:eastAsia="zh-CN"/>
        </w:rPr>
        <w:t>为基础</w:t>
      </w:r>
      <w:r w:rsidR="00AF0AA9">
        <w:rPr>
          <w:rFonts w:hint="eastAsia"/>
          <w:lang w:eastAsia="zh-CN"/>
        </w:rPr>
        <w:t>。</w:t>
      </w:r>
    </w:p>
    <w:p w:rsidR="000C1894" w:rsidRDefault="00312D65" w:rsidP="0034459A">
      <w:pPr>
        <w:pStyle w:val="Proposal"/>
        <w:rPr>
          <w:lang w:eastAsia="zh-CN"/>
        </w:rPr>
      </w:pPr>
      <w:r>
        <w:rPr>
          <w:b/>
          <w:lang w:eastAsia="zh-CN"/>
        </w:rPr>
        <w:t>ADD</w:t>
      </w:r>
      <w:r>
        <w:rPr>
          <w:lang w:eastAsia="zh-CN"/>
        </w:rPr>
        <w:tab/>
        <w:t>IND/21/24</w:t>
      </w:r>
      <w:r>
        <w:rPr>
          <w:b/>
          <w:vanish/>
          <w:color w:val="7F7F7F" w:themeColor="text1" w:themeTint="80"/>
          <w:vertAlign w:val="superscript"/>
          <w:lang w:eastAsia="zh-CN"/>
        </w:rPr>
        <w:t>#11082</w:t>
      </w:r>
    </w:p>
    <w:p w:rsidR="004E0319" w:rsidRDefault="00312D65" w:rsidP="00AF0AA9">
      <w:pPr>
        <w:rPr>
          <w:lang w:eastAsia="zh-CN"/>
        </w:rPr>
      </w:pPr>
      <w:r w:rsidRPr="00927EE9">
        <w:rPr>
          <w:rStyle w:val="Artdef"/>
          <w:lang w:eastAsia="zh-CN"/>
        </w:rPr>
        <w:t>38A</w:t>
      </w:r>
      <w:r w:rsidRPr="00927EE9">
        <w:rPr>
          <w:rFonts w:eastAsia="Times New Roman"/>
          <w:lang w:eastAsia="zh-CN"/>
        </w:rPr>
        <w:tab/>
      </w:r>
      <w:r>
        <w:rPr>
          <w:rFonts w:eastAsiaTheme="minorEastAsia" w:hint="eastAsia"/>
          <w:lang w:eastAsia="zh-CN"/>
        </w:rPr>
        <w:t>4.4</w:t>
      </w:r>
      <w:r>
        <w:rPr>
          <w:rFonts w:eastAsiaTheme="minorEastAsia" w:hint="eastAsia"/>
          <w:lang w:eastAsia="zh-CN"/>
        </w:rPr>
        <w:tab/>
      </w:r>
      <w:r w:rsidRPr="00927EE9">
        <w:rPr>
          <w:rFonts w:eastAsiaTheme="minorEastAsia" w:hint="eastAsia"/>
          <w:lang w:eastAsia="zh-CN"/>
        </w:rPr>
        <w:t>各</w:t>
      </w:r>
      <w:r w:rsidRPr="00927EE9">
        <w:rPr>
          <w:rFonts w:hint="eastAsia"/>
          <w:lang w:eastAsia="zh-CN"/>
        </w:rPr>
        <w:t>成员国须确保提供包括漫游的国际电信</w:t>
      </w:r>
      <w:r>
        <w:rPr>
          <w:rFonts w:hint="eastAsia"/>
          <w:lang w:eastAsia="zh-CN"/>
        </w:rPr>
        <w:t>业</w:t>
      </w:r>
      <w:r w:rsidRPr="00927EE9">
        <w:rPr>
          <w:rFonts w:hint="eastAsia"/>
          <w:lang w:eastAsia="zh-CN"/>
        </w:rPr>
        <w:t>务的运营机构，向</w:t>
      </w:r>
      <w:r>
        <w:rPr>
          <w:rFonts w:hint="eastAsia"/>
          <w:lang w:eastAsia="zh-CN"/>
        </w:rPr>
        <w:t>签约用</w:t>
      </w:r>
      <w:r w:rsidRPr="00927EE9">
        <w:rPr>
          <w:rFonts w:hint="eastAsia"/>
          <w:lang w:eastAsia="zh-CN"/>
        </w:rPr>
        <w:t>户提供</w:t>
      </w:r>
      <w:r w:rsidR="00AF0AA9">
        <w:rPr>
          <w:rFonts w:hint="eastAsia"/>
          <w:lang w:eastAsia="zh-CN"/>
        </w:rPr>
        <w:t>有关</w:t>
      </w:r>
      <w:r w:rsidR="003E69DD">
        <w:rPr>
          <w:rFonts w:hint="eastAsia"/>
          <w:lang w:eastAsia="zh-CN"/>
        </w:rPr>
        <w:t>关税</w:t>
      </w:r>
      <w:r w:rsidRPr="00927EE9">
        <w:rPr>
          <w:rFonts w:hint="eastAsia"/>
          <w:lang w:eastAsia="zh-CN"/>
        </w:rPr>
        <w:t>和财政</w:t>
      </w:r>
      <w:r w:rsidR="003E69DD">
        <w:rPr>
          <w:rFonts w:hint="eastAsia"/>
          <w:lang w:eastAsia="zh-CN"/>
        </w:rPr>
        <w:t>税费</w:t>
      </w:r>
      <w:r w:rsidRPr="00927EE9">
        <w:rPr>
          <w:rFonts w:hint="eastAsia"/>
          <w:lang w:eastAsia="zh-CN"/>
        </w:rPr>
        <w:t>的信息。每个</w:t>
      </w:r>
      <w:r>
        <w:rPr>
          <w:rFonts w:hint="eastAsia"/>
          <w:lang w:eastAsia="zh-CN"/>
        </w:rPr>
        <w:t>签约用</w:t>
      </w:r>
      <w:r w:rsidRPr="00927EE9">
        <w:rPr>
          <w:rFonts w:hint="eastAsia"/>
          <w:lang w:eastAsia="zh-CN"/>
        </w:rPr>
        <w:t>户均应能获得这类信息，并在漫游（进入漫游）时及时和免费收</w:t>
      </w:r>
      <w:r>
        <w:rPr>
          <w:rFonts w:hint="eastAsia"/>
          <w:lang w:eastAsia="zh-CN"/>
        </w:rPr>
        <w:t>到</w:t>
      </w:r>
      <w:r w:rsidRPr="00927EE9">
        <w:rPr>
          <w:rFonts w:hint="eastAsia"/>
          <w:lang w:eastAsia="zh-CN"/>
        </w:rPr>
        <w:t>，但</w:t>
      </w:r>
      <w:r>
        <w:rPr>
          <w:rFonts w:hint="eastAsia"/>
          <w:lang w:eastAsia="zh-CN"/>
        </w:rPr>
        <w:t>签约用</w:t>
      </w:r>
      <w:r w:rsidRPr="00927EE9">
        <w:rPr>
          <w:rFonts w:hint="eastAsia"/>
          <w:lang w:eastAsia="zh-CN"/>
        </w:rPr>
        <w:t>户事前拒绝接收此类信息的情况除外。</w:t>
      </w:r>
    </w:p>
    <w:p w:rsidR="000C1894" w:rsidRDefault="00312D65" w:rsidP="00AB4089">
      <w:pPr>
        <w:pStyle w:val="Reasons"/>
        <w:rPr>
          <w:lang w:eastAsia="zh-CN"/>
        </w:rPr>
      </w:pPr>
      <w:r>
        <w:rPr>
          <w:b/>
          <w:lang w:eastAsia="zh-CN"/>
        </w:rPr>
        <w:t>理由：</w:t>
      </w:r>
      <w:r>
        <w:rPr>
          <w:lang w:eastAsia="zh-CN"/>
        </w:rPr>
        <w:tab/>
      </w:r>
      <w:r w:rsidR="006F144E">
        <w:rPr>
          <w:lang w:eastAsia="zh-CN"/>
        </w:rPr>
        <w:t>本提案以</w:t>
      </w:r>
      <w:hyperlink r:id="rId32" w:history="1">
        <w:r w:rsidR="00E10826" w:rsidRPr="0032476C">
          <w:rPr>
            <w:rStyle w:val="Hyperlink"/>
            <w:lang w:eastAsia="zh-CN"/>
          </w:rPr>
          <w:t>CWG/4A2/</w:t>
        </w:r>
        <w:r w:rsidR="00E10826">
          <w:rPr>
            <w:rStyle w:val="Hyperlink"/>
            <w:lang w:eastAsia="zh-CN"/>
          </w:rPr>
          <w:t>188</w:t>
        </w:r>
      </w:hyperlink>
      <w:r w:rsidR="00AB4089">
        <w:rPr>
          <w:lang w:eastAsia="zh-CN"/>
        </w:rPr>
        <w:t>为基础</w:t>
      </w:r>
      <w:r w:rsidR="00AB4089">
        <w:rPr>
          <w:rFonts w:hint="eastAsia"/>
          <w:lang w:eastAsia="zh-CN"/>
        </w:rPr>
        <w:t>。</w:t>
      </w:r>
    </w:p>
    <w:p w:rsidR="000C1894" w:rsidRDefault="00312D65" w:rsidP="0034459A">
      <w:pPr>
        <w:pStyle w:val="Proposal"/>
        <w:rPr>
          <w:lang w:eastAsia="zh-CN"/>
        </w:rPr>
      </w:pPr>
      <w:r>
        <w:rPr>
          <w:b/>
          <w:lang w:eastAsia="zh-CN"/>
        </w:rPr>
        <w:t>ADD</w:t>
      </w:r>
      <w:r>
        <w:rPr>
          <w:lang w:eastAsia="zh-CN"/>
        </w:rPr>
        <w:tab/>
        <w:t>IND/21/25</w:t>
      </w:r>
      <w:r>
        <w:rPr>
          <w:b/>
          <w:vanish/>
          <w:color w:val="7F7F7F" w:themeColor="text1" w:themeTint="80"/>
          <w:vertAlign w:val="superscript"/>
          <w:lang w:eastAsia="zh-CN"/>
        </w:rPr>
        <w:t>#11089</w:t>
      </w:r>
    </w:p>
    <w:p w:rsidR="004E0319" w:rsidRDefault="00312D65" w:rsidP="00442D94">
      <w:pPr>
        <w:rPr>
          <w:lang w:eastAsia="zh-CN"/>
        </w:rPr>
      </w:pPr>
      <w:r w:rsidRPr="00927EE9">
        <w:rPr>
          <w:rStyle w:val="Artdef"/>
          <w:lang w:eastAsia="zh-CN"/>
        </w:rPr>
        <w:t>38B</w:t>
      </w:r>
      <w:r w:rsidRPr="00927EE9">
        <w:rPr>
          <w:rFonts w:eastAsia="Times New Roman"/>
          <w:lang w:eastAsia="zh-CN"/>
        </w:rPr>
        <w:tab/>
        <w:t>4.5</w:t>
      </w:r>
      <w:r>
        <w:rPr>
          <w:rFonts w:eastAsiaTheme="minorEastAsia" w:hint="eastAsia"/>
          <w:lang w:eastAsia="zh-CN"/>
        </w:rPr>
        <w:tab/>
      </w:r>
      <w:r w:rsidRPr="00927EE9">
        <w:rPr>
          <w:rFonts w:hint="eastAsia"/>
          <w:lang w:eastAsia="zh-CN"/>
        </w:rPr>
        <w:t>考虑到</w:t>
      </w:r>
      <w:r w:rsidRPr="00927EE9">
        <w:rPr>
          <w:lang w:eastAsia="zh-CN"/>
        </w:rPr>
        <w:t>GTS</w:t>
      </w:r>
      <w:r w:rsidRPr="00927EE9">
        <w:rPr>
          <w:rFonts w:hint="eastAsia"/>
          <w:lang w:eastAsia="zh-CN"/>
        </w:rPr>
        <w:t>可使</w:t>
      </w:r>
      <w:r>
        <w:rPr>
          <w:rFonts w:hint="eastAsia"/>
          <w:lang w:eastAsia="zh-CN"/>
        </w:rPr>
        <w:t>签约</w:t>
      </w:r>
      <w:r w:rsidRPr="00927EE9">
        <w:rPr>
          <w:rFonts w:hint="eastAsia"/>
          <w:lang w:eastAsia="zh-CN"/>
        </w:rPr>
        <w:t>用户拥有全球号码的特性，</w:t>
      </w:r>
      <w:r w:rsidR="00442D94">
        <w:rPr>
          <w:rFonts w:hint="eastAsia"/>
          <w:lang w:eastAsia="zh-CN"/>
        </w:rPr>
        <w:t>因此应按照国家规则实施</w:t>
      </w:r>
      <w:r w:rsidR="00442D94">
        <w:rPr>
          <w:rFonts w:hint="eastAsia"/>
          <w:lang w:eastAsia="zh-CN"/>
        </w:rPr>
        <w:t>GTS</w:t>
      </w:r>
      <w:r w:rsidR="00442D94">
        <w:rPr>
          <w:rFonts w:hint="eastAsia"/>
          <w:lang w:eastAsia="zh-CN"/>
        </w:rPr>
        <w:t>。</w:t>
      </w:r>
    </w:p>
    <w:p w:rsidR="000C1894" w:rsidRDefault="00312D65" w:rsidP="00562AF0">
      <w:pPr>
        <w:pStyle w:val="Reasons"/>
        <w:rPr>
          <w:lang w:eastAsia="zh-CN"/>
        </w:rPr>
      </w:pPr>
      <w:r>
        <w:rPr>
          <w:b/>
          <w:lang w:eastAsia="zh-CN"/>
        </w:rPr>
        <w:t>理由：</w:t>
      </w:r>
      <w:r>
        <w:rPr>
          <w:lang w:eastAsia="zh-CN"/>
        </w:rPr>
        <w:tab/>
      </w:r>
      <w:r w:rsidR="006F144E">
        <w:rPr>
          <w:lang w:eastAsia="zh-CN"/>
        </w:rPr>
        <w:t>本提案以</w:t>
      </w:r>
      <w:hyperlink r:id="rId33" w:history="1">
        <w:r w:rsidR="00E10826" w:rsidRPr="0032476C">
          <w:rPr>
            <w:rStyle w:val="Hyperlink"/>
            <w:lang w:eastAsia="zh-CN"/>
          </w:rPr>
          <w:t>CWG/4A2/</w:t>
        </w:r>
        <w:r w:rsidR="00E10826">
          <w:rPr>
            <w:rStyle w:val="Hyperlink"/>
            <w:lang w:eastAsia="zh-CN"/>
          </w:rPr>
          <w:t>195</w:t>
        </w:r>
      </w:hyperlink>
      <w:r w:rsidR="00562AF0">
        <w:rPr>
          <w:lang w:eastAsia="zh-CN"/>
        </w:rPr>
        <w:t>为基础</w:t>
      </w:r>
      <w:r w:rsidR="00562AF0">
        <w:rPr>
          <w:rFonts w:hint="eastAsia"/>
          <w:lang w:eastAsia="zh-CN"/>
        </w:rPr>
        <w:t>。</w:t>
      </w:r>
    </w:p>
    <w:p w:rsidR="000C1894" w:rsidRDefault="00312D65" w:rsidP="0034459A">
      <w:pPr>
        <w:pStyle w:val="Proposal"/>
        <w:rPr>
          <w:lang w:eastAsia="zh-CN"/>
        </w:rPr>
      </w:pPr>
      <w:r>
        <w:rPr>
          <w:b/>
          <w:lang w:eastAsia="zh-CN"/>
        </w:rPr>
        <w:lastRenderedPageBreak/>
        <w:t>ADD</w:t>
      </w:r>
      <w:r>
        <w:rPr>
          <w:lang w:eastAsia="zh-CN"/>
        </w:rPr>
        <w:tab/>
        <w:t>IND/21/26</w:t>
      </w:r>
      <w:r>
        <w:rPr>
          <w:b/>
          <w:vanish/>
          <w:color w:val="7F7F7F" w:themeColor="text1" w:themeTint="80"/>
          <w:vertAlign w:val="superscript"/>
          <w:lang w:eastAsia="zh-CN"/>
        </w:rPr>
        <w:t>#11095</w:t>
      </w:r>
    </w:p>
    <w:p w:rsidR="004E0319" w:rsidRDefault="00312D65" w:rsidP="00021E7D">
      <w:pPr>
        <w:rPr>
          <w:lang w:eastAsia="zh-CN"/>
        </w:rPr>
      </w:pPr>
      <w:r w:rsidRPr="00927EE9">
        <w:rPr>
          <w:rStyle w:val="Artdef"/>
          <w:lang w:eastAsia="zh-CN"/>
        </w:rPr>
        <w:t>38E</w:t>
      </w:r>
      <w:r w:rsidRPr="00927EE9">
        <w:rPr>
          <w:rFonts w:eastAsia="Times New Roman"/>
          <w:lang w:eastAsia="zh-CN"/>
        </w:rPr>
        <w:tab/>
      </w:r>
      <w:r w:rsidRPr="00A14944">
        <w:rPr>
          <w:rFonts w:hint="eastAsia"/>
          <w:lang w:eastAsia="zh-CN"/>
        </w:rPr>
        <w:t>4.8</w:t>
      </w:r>
      <w:r>
        <w:rPr>
          <w:rFonts w:hint="eastAsia"/>
          <w:lang w:eastAsia="zh-CN"/>
        </w:rPr>
        <w:tab/>
      </w:r>
      <w:r w:rsidRPr="00A14944">
        <w:rPr>
          <w:rFonts w:hint="eastAsia"/>
          <w:lang w:eastAsia="zh-CN"/>
        </w:rPr>
        <w:t>各成员国</w:t>
      </w:r>
      <w:r w:rsidR="00021E7D">
        <w:rPr>
          <w:rFonts w:hint="eastAsia"/>
          <w:lang w:eastAsia="zh-CN"/>
        </w:rPr>
        <w:t>可在满足国家安全要求的前提下，</w:t>
      </w:r>
      <w:r w:rsidRPr="00A14944">
        <w:rPr>
          <w:rFonts w:hint="eastAsia"/>
          <w:lang w:eastAsia="zh-CN"/>
        </w:rPr>
        <w:t>促进</w:t>
      </w:r>
      <w:r>
        <w:rPr>
          <w:rFonts w:hint="eastAsia"/>
          <w:lang w:eastAsia="zh-CN"/>
        </w:rPr>
        <w:t>针对</w:t>
      </w:r>
      <w:r w:rsidRPr="00A14944">
        <w:rPr>
          <w:rFonts w:hint="eastAsia"/>
          <w:lang w:eastAsia="zh-CN"/>
        </w:rPr>
        <w:t>预先确定的边境地区</w:t>
      </w:r>
      <w:r>
        <w:rPr>
          <w:rFonts w:hint="eastAsia"/>
          <w:lang w:eastAsia="zh-CN"/>
        </w:rPr>
        <w:t>使用</w:t>
      </w:r>
      <w:r w:rsidRPr="00A14944">
        <w:rPr>
          <w:rFonts w:hint="eastAsia"/>
          <w:lang w:eastAsia="zh-CN"/>
        </w:rPr>
        <w:t>移动业务</w:t>
      </w:r>
      <w:r>
        <w:rPr>
          <w:rFonts w:hint="eastAsia"/>
          <w:lang w:eastAsia="zh-CN"/>
        </w:rPr>
        <w:t>达成</w:t>
      </w:r>
      <w:r w:rsidRPr="00A14944">
        <w:rPr>
          <w:rFonts w:hint="eastAsia"/>
          <w:lang w:eastAsia="zh-CN"/>
        </w:rPr>
        <w:t>双边协议，以</w:t>
      </w:r>
      <w:r>
        <w:rPr>
          <w:rFonts w:hint="eastAsia"/>
          <w:lang w:eastAsia="zh-CN"/>
        </w:rPr>
        <w:t>避免</w:t>
      </w:r>
      <w:r w:rsidRPr="00A14944">
        <w:rPr>
          <w:rFonts w:hint="eastAsia"/>
          <w:lang w:eastAsia="zh-CN"/>
        </w:rPr>
        <w:t>或减少无意</w:t>
      </w:r>
      <w:r>
        <w:rPr>
          <w:rFonts w:hint="eastAsia"/>
          <w:lang w:eastAsia="zh-CN"/>
        </w:rPr>
        <w:t>间</w:t>
      </w:r>
      <w:r w:rsidRPr="00A14944">
        <w:rPr>
          <w:rFonts w:hint="eastAsia"/>
          <w:lang w:eastAsia="zh-CN"/>
        </w:rPr>
        <w:t>漫游收费</w:t>
      </w:r>
      <w:r>
        <w:rPr>
          <w:rFonts w:hint="eastAsia"/>
          <w:lang w:eastAsia="zh-CN"/>
        </w:rPr>
        <w:t>情况的发生</w:t>
      </w:r>
      <w:r w:rsidRPr="00A14944">
        <w:rPr>
          <w:rFonts w:hint="eastAsia"/>
          <w:lang w:eastAsia="zh-CN"/>
        </w:rPr>
        <w:t>。</w:t>
      </w:r>
    </w:p>
    <w:p w:rsidR="000C1894" w:rsidRDefault="00312D65" w:rsidP="00C721BE">
      <w:pPr>
        <w:pStyle w:val="Reasons"/>
        <w:rPr>
          <w:lang w:eastAsia="zh-CN"/>
        </w:rPr>
      </w:pPr>
      <w:r>
        <w:rPr>
          <w:b/>
          <w:lang w:eastAsia="zh-CN"/>
        </w:rPr>
        <w:t>理由：</w:t>
      </w:r>
      <w:r>
        <w:rPr>
          <w:lang w:eastAsia="zh-CN"/>
        </w:rPr>
        <w:tab/>
      </w:r>
      <w:r w:rsidR="006F144E">
        <w:rPr>
          <w:lang w:eastAsia="zh-CN"/>
        </w:rPr>
        <w:t>本提案以</w:t>
      </w:r>
      <w:hyperlink r:id="rId34" w:history="1">
        <w:r w:rsidR="00E10826" w:rsidRPr="0032476C">
          <w:rPr>
            <w:rStyle w:val="Hyperlink"/>
            <w:lang w:eastAsia="zh-CN"/>
          </w:rPr>
          <w:t>CWG/4A2/</w:t>
        </w:r>
        <w:r w:rsidR="00E10826">
          <w:rPr>
            <w:rStyle w:val="Hyperlink"/>
            <w:lang w:eastAsia="zh-CN"/>
          </w:rPr>
          <w:t>201</w:t>
        </w:r>
      </w:hyperlink>
      <w:r w:rsidR="00C721BE">
        <w:rPr>
          <w:lang w:eastAsia="zh-CN"/>
        </w:rPr>
        <w:t>为基础</w:t>
      </w:r>
      <w:r w:rsidR="00C721BE">
        <w:rPr>
          <w:rFonts w:hint="eastAsia"/>
          <w:lang w:eastAsia="zh-CN"/>
        </w:rPr>
        <w:t>。</w:t>
      </w:r>
    </w:p>
    <w:p w:rsidR="004E0319" w:rsidRPr="00BF257F" w:rsidRDefault="00312D65" w:rsidP="00F3205D">
      <w:pPr>
        <w:pStyle w:val="ArtNo"/>
        <w:rPr>
          <w:lang w:eastAsia="zh-CN"/>
        </w:rPr>
      </w:pPr>
      <w:r w:rsidRPr="00BF257F">
        <w:rPr>
          <w:rFonts w:hint="eastAsia"/>
          <w:lang w:eastAsia="zh-CN"/>
        </w:rPr>
        <w:t>第</w:t>
      </w:r>
      <w:r w:rsidR="00F3205D">
        <w:rPr>
          <w:rFonts w:hint="eastAsia"/>
          <w:lang w:eastAsia="zh-CN"/>
        </w:rPr>
        <w:t xml:space="preserve"> </w:t>
      </w:r>
      <w:r w:rsidR="00F3205D">
        <w:rPr>
          <w:rFonts w:hint="eastAsia"/>
          <w:lang w:eastAsia="zh-CN"/>
        </w:rPr>
        <w:t>五</w:t>
      </w:r>
      <w:r w:rsidR="00F3205D">
        <w:rPr>
          <w:rFonts w:hint="eastAsia"/>
          <w:lang w:eastAsia="zh-CN"/>
        </w:rPr>
        <w:t xml:space="preserve"> </w:t>
      </w:r>
      <w:r w:rsidRPr="00BF257F">
        <w:rPr>
          <w:rFonts w:hint="eastAsia"/>
          <w:lang w:eastAsia="zh-CN"/>
        </w:rPr>
        <w:t>条</w:t>
      </w:r>
    </w:p>
    <w:p w:rsidR="004E0319" w:rsidRPr="00BF257F" w:rsidRDefault="00312D65" w:rsidP="0034459A">
      <w:pPr>
        <w:pStyle w:val="Arttitle"/>
        <w:rPr>
          <w:lang w:eastAsia="zh-CN"/>
        </w:rPr>
      </w:pPr>
      <w:r w:rsidRPr="00BF257F">
        <w:rPr>
          <w:rFonts w:hint="eastAsia"/>
          <w:lang w:eastAsia="zh-CN"/>
        </w:rPr>
        <w:t>生命安全和电信的优先权</w:t>
      </w:r>
    </w:p>
    <w:p w:rsidR="000C1894" w:rsidRDefault="00312D65" w:rsidP="0034459A">
      <w:pPr>
        <w:pStyle w:val="Proposal"/>
        <w:rPr>
          <w:lang w:eastAsia="zh-CN"/>
        </w:rPr>
      </w:pPr>
      <w:r>
        <w:rPr>
          <w:b/>
          <w:lang w:eastAsia="zh-CN"/>
        </w:rPr>
        <w:t>MOD</w:t>
      </w:r>
      <w:r>
        <w:rPr>
          <w:lang w:eastAsia="zh-CN"/>
        </w:rPr>
        <w:tab/>
        <w:t>IND/21/27</w:t>
      </w:r>
      <w:r>
        <w:rPr>
          <w:b/>
          <w:vanish/>
          <w:color w:val="7F7F7F" w:themeColor="text1" w:themeTint="80"/>
          <w:vertAlign w:val="superscript"/>
          <w:lang w:eastAsia="zh-CN"/>
        </w:rPr>
        <w:t>#11098</w:t>
      </w:r>
    </w:p>
    <w:p w:rsidR="004E0319" w:rsidRPr="00BF257F" w:rsidRDefault="00312D65" w:rsidP="00C721BE">
      <w:pPr>
        <w:pStyle w:val="Normalaftertitle0"/>
        <w:rPr>
          <w:lang w:eastAsia="zh-CN"/>
        </w:rPr>
      </w:pPr>
      <w:r>
        <w:rPr>
          <w:rStyle w:val="Artdef"/>
          <w:rFonts w:hint="eastAsia"/>
          <w:lang w:eastAsia="zh-CN"/>
        </w:rPr>
        <w:t>39</w:t>
      </w:r>
      <w:r w:rsidRPr="005F122C">
        <w:rPr>
          <w:lang w:eastAsia="zh-CN"/>
        </w:rPr>
        <w:tab/>
      </w:r>
      <w:r w:rsidRPr="00BF257F">
        <w:rPr>
          <w:lang w:eastAsia="zh-CN"/>
        </w:rPr>
        <w:t>5.1</w:t>
      </w:r>
      <w:r w:rsidRPr="00BF257F">
        <w:rPr>
          <w:lang w:eastAsia="zh-CN"/>
        </w:rPr>
        <w:tab/>
      </w:r>
      <w:r w:rsidRPr="00927EE9">
        <w:rPr>
          <w:rFonts w:hint="eastAsia"/>
          <w:lang w:eastAsia="zh-CN"/>
        </w:rPr>
        <w:t>生命安全电信（</w:t>
      </w:r>
      <w:del w:id="31" w:author="Chen, Xing" w:date="2011-07-21T11:13:00Z">
        <w:r w:rsidRPr="00927EE9">
          <w:rPr>
            <w:rFonts w:hint="eastAsia"/>
            <w:lang w:eastAsia="zh-CN"/>
          </w:rPr>
          <w:delText>如</w:delText>
        </w:r>
      </w:del>
      <w:ins w:id="32" w:author="Chen, Xing" w:date="2011-07-21T11:13:00Z">
        <w:r w:rsidRPr="00927EE9">
          <w:rPr>
            <w:rFonts w:hint="eastAsia"/>
            <w:lang w:eastAsia="zh-CN"/>
          </w:rPr>
          <w:t>包括</w:t>
        </w:r>
      </w:ins>
      <w:r w:rsidRPr="00927EE9">
        <w:rPr>
          <w:rFonts w:hint="eastAsia"/>
          <w:lang w:eastAsia="zh-CN"/>
        </w:rPr>
        <w:t>遇险通信</w:t>
      </w:r>
      <w:ins w:id="33" w:author="Chen, Xing" w:date="2011-07-21T11:15:00Z">
        <w:r w:rsidRPr="00927EE9">
          <w:rPr>
            <w:rFonts w:hint="eastAsia"/>
            <w:lang w:eastAsia="zh-CN"/>
          </w:rPr>
          <w:t>、应急</w:t>
        </w:r>
      </w:ins>
      <w:ins w:id="34" w:author="huangj" w:date="2011-08-23T10:40:00Z">
        <w:r w:rsidRPr="00927EE9">
          <w:rPr>
            <w:rFonts w:hint="eastAsia"/>
            <w:lang w:eastAsia="zh-CN"/>
          </w:rPr>
          <w:t>通</w:t>
        </w:r>
      </w:ins>
      <w:ins w:id="35" w:author="Chen, Xing" w:date="2011-07-21T11:15:00Z">
        <w:r w:rsidRPr="00927EE9">
          <w:rPr>
            <w:rFonts w:hint="eastAsia"/>
            <w:lang w:eastAsia="zh-CN"/>
          </w:rPr>
          <w:t>信业务和</w:t>
        </w:r>
      </w:ins>
      <w:ins w:id="36" w:author="huangj" w:date="2012-05-16T16:14:00Z">
        <w:r w:rsidRPr="00927EE9">
          <w:rPr>
            <w:rFonts w:hint="eastAsia"/>
            <w:lang w:eastAsia="zh-CN"/>
          </w:rPr>
          <w:t>赈</w:t>
        </w:r>
      </w:ins>
      <w:ins w:id="37" w:author="Chen, Xing" w:date="2011-07-21T11:15:00Z">
        <w:r w:rsidRPr="00927EE9">
          <w:rPr>
            <w:rFonts w:hint="eastAsia"/>
            <w:lang w:eastAsia="zh-CN"/>
          </w:rPr>
          <w:t>灾</w:t>
        </w:r>
      </w:ins>
      <w:ins w:id="38" w:author="huangj" w:date="2011-08-23T10:40:00Z">
        <w:r w:rsidRPr="00927EE9">
          <w:rPr>
            <w:rFonts w:hint="eastAsia"/>
            <w:lang w:eastAsia="zh-CN"/>
          </w:rPr>
          <w:t>通</w:t>
        </w:r>
      </w:ins>
      <w:ins w:id="39" w:author="Chen, Xing" w:date="2011-07-21T11:15:00Z">
        <w:r w:rsidRPr="00927EE9">
          <w:rPr>
            <w:rFonts w:hint="eastAsia"/>
            <w:lang w:eastAsia="zh-CN"/>
          </w:rPr>
          <w:t>信</w:t>
        </w:r>
      </w:ins>
      <w:r w:rsidRPr="00927EE9">
        <w:rPr>
          <w:rFonts w:hint="eastAsia"/>
          <w:lang w:eastAsia="zh-CN"/>
        </w:rPr>
        <w:t>）须享有当然传输的权利，</w:t>
      </w:r>
      <w:r>
        <w:rPr>
          <w:rFonts w:hint="eastAsia"/>
          <w:lang w:eastAsia="zh-CN"/>
        </w:rPr>
        <w:t>并</w:t>
      </w:r>
      <w:r w:rsidRPr="00927EE9">
        <w:rPr>
          <w:rFonts w:hint="eastAsia"/>
          <w:lang w:eastAsia="zh-CN"/>
        </w:rPr>
        <w:t>须在技术可行</w:t>
      </w:r>
      <w:r>
        <w:rPr>
          <w:rFonts w:hint="eastAsia"/>
          <w:lang w:eastAsia="zh-CN"/>
        </w:rPr>
        <w:t>时</w:t>
      </w:r>
      <w:r w:rsidRPr="00927EE9">
        <w:rPr>
          <w:rFonts w:hint="eastAsia"/>
          <w:lang w:eastAsia="zh-CN"/>
        </w:rPr>
        <w:t>，根据</w:t>
      </w:r>
      <w:ins w:id="40" w:author="Chen, Xing" w:date="2011-07-21T11:16:00Z">
        <w:r w:rsidRPr="00927EE9">
          <w:rPr>
            <w:rFonts w:hint="eastAsia"/>
            <w:lang w:eastAsia="zh-CN"/>
          </w:rPr>
          <w:t>《组织法》</w:t>
        </w:r>
      </w:ins>
      <w:ins w:id="41" w:author="Liu, Sanping" w:date="2012-11-09T11:10:00Z">
        <w:r w:rsidR="00C721BE">
          <w:rPr>
            <w:rFonts w:hint="eastAsia"/>
            <w:lang w:eastAsia="zh-CN"/>
          </w:rPr>
          <w:t>、</w:t>
        </w:r>
      </w:ins>
      <w:r w:rsidRPr="00927EE9">
        <w:rPr>
          <w:rFonts w:hint="eastAsia"/>
          <w:lang w:eastAsia="zh-CN"/>
        </w:rPr>
        <w:t>《公约》</w:t>
      </w:r>
      <w:ins w:id="42" w:author="Liu, Sanping" w:date="2012-11-09T11:09:00Z">
        <w:r w:rsidR="00C721BE">
          <w:rPr>
            <w:rFonts w:hint="eastAsia"/>
            <w:lang w:eastAsia="zh-CN"/>
          </w:rPr>
          <w:t>和</w:t>
        </w:r>
      </w:ins>
      <w:del w:id="43" w:author="byzheng" w:date="2012-08-31T14:59:00Z">
        <w:r w:rsidDel="00971AE3">
          <w:rPr>
            <w:rFonts w:hint="eastAsia"/>
            <w:lang w:eastAsia="zh-CN"/>
          </w:rPr>
          <w:delText>和</w:delText>
        </w:r>
        <w:r w:rsidRPr="00927EE9" w:rsidDel="00971AE3">
          <w:rPr>
            <w:rFonts w:hint="eastAsia"/>
            <w:lang w:eastAsia="zh-CN"/>
          </w:rPr>
          <w:delText>适当考虑到</w:delText>
        </w:r>
      </w:del>
      <w:r w:rsidRPr="00927EE9">
        <w:rPr>
          <w:rFonts w:hint="eastAsia"/>
          <w:lang w:eastAsia="zh-CN"/>
        </w:rPr>
        <w:t>相关</w:t>
      </w:r>
      <w:ins w:id="44" w:author="huangj" w:date="2011-08-23T10:41:00Z">
        <w:r w:rsidRPr="00927EE9">
          <w:rPr>
            <w:lang w:eastAsia="zh-CN"/>
          </w:rPr>
          <w:t>ITU-T</w:t>
        </w:r>
      </w:ins>
      <w:del w:id="45" w:author="Chen, Xing" w:date="2011-07-21T11:16:00Z">
        <w:r w:rsidRPr="00927EE9">
          <w:rPr>
            <w:rFonts w:hint="eastAsia"/>
            <w:lang w:eastAsia="zh-CN"/>
          </w:rPr>
          <w:delText>国际电报电话咨询委员会</w:delText>
        </w:r>
      </w:del>
      <w:ins w:id="46" w:author="Chen, Xing" w:date="2011-07-21T11:17:00Z">
        <w:r w:rsidRPr="00927EE9">
          <w:rPr>
            <w:rFonts w:hint="eastAsia"/>
            <w:lang w:eastAsia="zh-CN"/>
          </w:rPr>
          <w:t>决议和</w:t>
        </w:r>
      </w:ins>
      <w:r w:rsidRPr="00927EE9">
        <w:rPr>
          <w:rFonts w:hint="eastAsia"/>
          <w:lang w:eastAsia="zh-CN"/>
        </w:rPr>
        <w:t>建议书</w:t>
      </w:r>
      <w:r w:rsidR="00C721BE">
        <w:rPr>
          <w:rFonts w:hint="eastAsia"/>
          <w:lang w:eastAsia="zh-CN"/>
        </w:rPr>
        <w:t>的相关条款</w:t>
      </w:r>
      <w:r w:rsidRPr="00927EE9">
        <w:rPr>
          <w:rFonts w:hint="eastAsia"/>
          <w:lang w:eastAsia="zh-CN"/>
        </w:rPr>
        <w:t>，绝对优先于一切其它</w:t>
      </w:r>
      <w:r>
        <w:rPr>
          <w:rFonts w:hint="eastAsia"/>
          <w:lang w:eastAsia="zh-CN"/>
        </w:rPr>
        <w:t>电</w:t>
      </w:r>
      <w:r w:rsidRPr="00927EE9">
        <w:rPr>
          <w:rFonts w:hint="eastAsia"/>
          <w:lang w:eastAsia="zh-CN"/>
        </w:rPr>
        <w:t>信。</w:t>
      </w:r>
    </w:p>
    <w:p w:rsidR="000C1894" w:rsidRDefault="00312D65" w:rsidP="00C721BE">
      <w:pPr>
        <w:pStyle w:val="Reasons"/>
        <w:rPr>
          <w:lang w:eastAsia="zh-CN"/>
        </w:rPr>
      </w:pPr>
      <w:r>
        <w:rPr>
          <w:b/>
          <w:lang w:eastAsia="zh-CN"/>
        </w:rPr>
        <w:t>理由：</w:t>
      </w:r>
      <w:r>
        <w:rPr>
          <w:lang w:eastAsia="zh-CN"/>
        </w:rPr>
        <w:tab/>
      </w:r>
      <w:r w:rsidR="006F144E">
        <w:rPr>
          <w:lang w:eastAsia="zh-CN"/>
        </w:rPr>
        <w:t>本提案以</w:t>
      </w:r>
      <w:hyperlink r:id="rId35" w:history="1">
        <w:r w:rsidR="00A201AE" w:rsidRPr="0032476C">
          <w:rPr>
            <w:rStyle w:val="Hyperlink"/>
            <w:lang w:eastAsia="zh-CN"/>
          </w:rPr>
          <w:t>CWG/4A2/</w:t>
        </w:r>
        <w:r w:rsidR="00A201AE">
          <w:rPr>
            <w:rStyle w:val="Hyperlink"/>
            <w:lang w:eastAsia="zh-CN"/>
          </w:rPr>
          <w:t>204</w:t>
        </w:r>
      </w:hyperlink>
      <w:r w:rsidR="00C721BE">
        <w:rPr>
          <w:lang w:eastAsia="zh-CN"/>
        </w:rPr>
        <w:t>为基础</w:t>
      </w:r>
      <w:r w:rsidR="00C721BE">
        <w:rPr>
          <w:rFonts w:hint="eastAsia"/>
          <w:lang w:eastAsia="zh-CN"/>
        </w:rPr>
        <w:t>。</w:t>
      </w:r>
    </w:p>
    <w:p w:rsidR="000C1894" w:rsidRDefault="00312D65" w:rsidP="0034459A">
      <w:pPr>
        <w:pStyle w:val="Proposal"/>
        <w:rPr>
          <w:lang w:eastAsia="zh-CN"/>
        </w:rPr>
      </w:pPr>
      <w:r>
        <w:rPr>
          <w:b/>
          <w:lang w:eastAsia="zh-CN"/>
        </w:rPr>
        <w:t>ADD</w:t>
      </w:r>
      <w:r>
        <w:rPr>
          <w:lang w:eastAsia="zh-CN"/>
        </w:rPr>
        <w:tab/>
        <w:t>IND/21/28</w:t>
      </w:r>
      <w:r>
        <w:rPr>
          <w:b/>
          <w:vanish/>
          <w:color w:val="7F7F7F" w:themeColor="text1" w:themeTint="80"/>
          <w:vertAlign w:val="superscript"/>
          <w:lang w:eastAsia="zh-CN"/>
        </w:rPr>
        <w:t>#11111</w:t>
      </w:r>
    </w:p>
    <w:p w:rsidR="004E0319" w:rsidRDefault="00312D65" w:rsidP="0034459A">
      <w:pPr>
        <w:rPr>
          <w:lang w:eastAsia="zh-CN"/>
        </w:rPr>
      </w:pPr>
      <w:r w:rsidRPr="00927EE9">
        <w:rPr>
          <w:rStyle w:val="Artdef"/>
          <w:lang w:eastAsia="zh-CN"/>
        </w:rPr>
        <w:t>41B</w:t>
      </w:r>
      <w:r w:rsidRPr="00927EE9">
        <w:rPr>
          <w:rFonts w:eastAsia="Times New Roman"/>
          <w:lang w:eastAsia="zh-CN"/>
        </w:rPr>
        <w:tab/>
      </w:r>
      <w:r w:rsidRPr="00927EE9">
        <w:rPr>
          <w:rFonts w:eastAsia="Times New Roman" w:hint="eastAsia"/>
          <w:lang w:eastAsia="zh-CN"/>
        </w:rPr>
        <w:t>5.5</w:t>
      </w:r>
      <w:r>
        <w:rPr>
          <w:rFonts w:eastAsiaTheme="minorEastAsia" w:hint="eastAsia"/>
          <w:lang w:eastAsia="zh-CN"/>
        </w:rPr>
        <w:tab/>
      </w:r>
      <w:r w:rsidRPr="00927EE9">
        <w:rPr>
          <w:rFonts w:ascii="SimSun" w:hAnsi="SimSun" w:cs="SimSun" w:hint="eastAsia"/>
          <w:lang w:eastAsia="zh-CN"/>
        </w:rPr>
        <w:t>各成员国</w:t>
      </w:r>
      <w:r>
        <w:rPr>
          <w:rFonts w:ascii="SimSun" w:hAnsi="SimSun" w:cs="SimSun" w:hint="eastAsia"/>
          <w:lang w:eastAsia="zh-CN"/>
        </w:rPr>
        <w:t>应</w:t>
      </w:r>
      <w:r w:rsidRPr="00927EE9">
        <w:rPr>
          <w:rFonts w:ascii="SimSun" w:hAnsi="SimSun" w:cs="SimSun" w:hint="eastAsia"/>
          <w:lang w:eastAsia="zh-CN"/>
        </w:rPr>
        <w:t>开展合作</w:t>
      </w:r>
      <w:r>
        <w:rPr>
          <w:rFonts w:ascii="SimSun" w:hAnsi="SimSun" w:cs="SimSun" w:hint="eastAsia"/>
          <w:lang w:eastAsia="zh-CN"/>
        </w:rPr>
        <w:t>，引入</w:t>
      </w:r>
      <w:r w:rsidRPr="00927EE9">
        <w:rPr>
          <w:rFonts w:ascii="SimSun" w:hAnsi="SimSun" w:cs="SimSun" w:hint="eastAsia"/>
          <w:lang w:eastAsia="zh-CN"/>
        </w:rPr>
        <w:t>除各国现有</w:t>
      </w:r>
      <w:r>
        <w:rPr>
          <w:rFonts w:ascii="SimSun" w:hAnsi="SimSun" w:cs="SimSun" w:hint="eastAsia"/>
          <w:lang w:eastAsia="zh-CN"/>
        </w:rPr>
        <w:t>国家</w:t>
      </w:r>
      <w:r w:rsidRPr="00927EE9">
        <w:rPr>
          <w:rFonts w:ascii="SimSun" w:hAnsi="SimSun" w:cs="SimSun" w:hint="eastAsia"/>
          <w:lang w:eastAsia="zh-CN"/>
        </w:rPr>
        <w:t>应急号码</w:t>
      </w:r>
      <w:r>
        <w:rPr>
          <w:rFonts w:ascii="SimSun" w:hAnsi="SimSun" w:cs="SimSun" w:hint="eastAsia"/>
          <w:lang w:eastAsia="zh-CN"/>
        </w:rPr>
        <w:t>之</w:t>
      </w:r>
      <w:r w:rsidRPr="00927EE9">
        <w:rPr>
          <w:rFonts w:ascii="SimSun" w:hAnsi="SimSun" w:cs="SimSun" w:hint="eastAsia"/>
          <w:lang w:eastAsia="zh-CN"/>
        </w:rPr>
        <w:t>外</w:t>
      </w:r>
      <w:r>
        <w:rPr>
          <w:rFonts w:ascii="SimSun" w:hAnsi="SimSun" w:cs="SimSun" w:hint="eastAsia"/>
          <w:lang w:eastAsia="zh-CN"/>
        </w:rPr>
        <w:t>的统一</w:t>
      </w:r>
      <w:r w:rsidRPr="00927EE9">
        <w:rPr>
          <w:rFonts w:ascii="SimSun" w:hAnsi="SimSun" w:cs="SimSun" w:hint="eastAsia"/>
          <w:lang w:eastAsia="zh-CN"/>
        </w:rPr>
        <w:t>全球应急服务号码。</w:t>
      </w:r>
    </w:p>
    <w:p w:rsidR="000C1894" w:rsidRDefault="00312D65" w:rsidP="00C721BE">
      <w:pPr>
        <w:pStyle w:val="Reasons"/>
        <w:rPr>
          <w:lang w:eastAsia="zh-CN"/>
        </w:rPr>
      </w:pPr>
      <w:r>
        <w:rPr>
          <w:b/>
          <w:lang w:eastAsia="zh-CN"/>
        </w:rPr>
        <w:t>理由：</w:t>
      </w:r>
      <w:r>
        <w:rPr>
          <w:lang w:eastAsia="zh-CN"/>
        </w:rPr>
        <w:tab/>
      </w:r>
      <w:r w:rsidR="006F144E">
        <w:rPr>
          <w:lang w:eastAsia="zh-CN"/>
        </w:rPr>
        <w:t>本提案以</w:t>
      </w:r>
      <w:hyperlink r:id="rId36" w:history="1">
        <w:r w:rsidR="006E1DEE" w:rsidRPr="0032476C">
          <w:rPr>
            <w:rStyle w:val="Hyperlink"/>
            <w:lang w:eastAsia="zh-CN"/>
          </w:rPr>
          <w:t>CWG/4A2/</w:t>
        </w:r>
        <w:r w:rsidR="006E1DEE">
          <w:rPr>
            <w:rStyle w:val="Hyperlink"/>
            <w:lang w:eastAsia="zh-CN"/>
          </w:rPr>
          <w:t>217</w:t>
        </w:r>
      </w:hyperlink>
      <w:r w:rsidR="00C721BE">
        <w:rPr>
          <w:lang w:eastAsia="zh-CN"/>
        </w:rPr>
        <w:t>为基础</w:t>
      </w:r>
      <w:r w:rsidR="00C721BE">
        <w:rPr>
          <w:rFonts w:hint="eastAsia"/>
          <w:lang w:eastAsia="zh-CN"/>
        </w:rPr>
        <w:t>。</w:t>
      </w:r>
    </w:p>
    <w:p w:rsidR="000C1894" w:rsidRDefault="00312D65" w:rsidP="0034459A">
      <w:pPr>
        <w:pStyle w:val="Proposal"/>
        <w:rPr>
          <w:lang w:eastAsia="zh-CN"/>
        </w:rPr>
      </w:pPr>
      <w:r>
        <w:rPr>
          <w:b/>
          <w:lang w:eastAsia="zh-CN"/>
        </w:rPr>
        <w:t>ADD</w:t>
      </w:r>
      <w:r>
        <w:rPr>
          <w:lang w:eastAsia="zh-CN"/>
        </w:rPr>
        <w:tab/>
        <w:t>IND/21/29</w:t>
      </w:r>
      <w:r>
        <w:rPr>
          <w:b/>
          <w:vanish/>
          <w:color w:val="7F7F7F" w:themeColor="text1" w:themeTint="80"/>
          <w:vertAlign w:val="superscript"/>
          <w:lang w:eastAsia="zh-CN"/>
        </w:rPr>
        <w:t>#11113</w:t>
      </w:r>
    </w:p>
    <w:p w:rsidR="004E0319" w:rsidRDefault="00312D65" w:rsidP="00C721BE">
      <w:pPr>
        <w:rPr>
          <w:lang w:eastAsia="zh-CN"/>
        </w:rPr>
      </w:pPr>
      <w:r w:rsidRPr="00927EE9">
        <w:rPr>
          <w:rStyle w:val="Artdef"/>
          <w:lang w:eastAsia="zh-CN"/>
        </w:rPr>
        <w:t>41C</w:t>
      </w:r>
      <w:r w:rsidRPr="00927EE9">
        <w:rPr>
          <w:rFonts w:eastAsia="Times New Roman"/>
          <w:lang w:eastAsia="zh-CN"/>
        </w:rPr>
        <w:tab/>
      </w:r>
      <w:r w:rsidRPr="00177823">
        <w:rPr>
          <w:lang w:eastAsia="zh-CN"/>
        </w:rPr>
        <w:t>5.6</w:t>
      </w:r>
      <w:r>
        <w:rPr>
          <w:rFonts w:hint="eastAsia"/>
          <w:lang w:eastAsia="zh-CN"/>
        </w:rPr>
        <w:tab/>
      </w:r>
      <w:r w:rsidRPr="00927EE9">
        <w:rPr>
          <w:rFonts w:hint="eastAsia"/>
          <w:lang w:eastAsia="zh-CN"/>
        </w:rPr>
        <w:t>各成员国须</w:t>
      </w:r>
      <w:r w:rsidRPr="00927EE9">
        <w:rPr>
          <w:rFonts w:hint="eastAsia"/>
          <w:szCs w:val="24"/>
          <w:lang w:eastAsia="zh-CN"/>
        </w:rPr>
        <w:t>确保运营机构</w:t>
      </w:r>
      <w:r w:rsidRPr="00927EE9">
        <w:rPr>
          <w:rFonts w:hint="eastAsia"/>
          <w:lang w:eastAsia="zh-CN"/>
        </w:rPr>
        <w:t>免费向</w:t>
      </w:r>
      <w:r w:rsidR="00C721BE">
        <w:rPr>
          <w:rFonts w:hint="eastAsia"/>
          <w:lang w:eastAsia="zh-CN"/>
        </w:rPr>
        <w:t>进入漫游的</w:t>
      </w:r>
      <w:r>
        <w:rPr>
          <w:rFonts w:hint="eastAsia"/>
          <w:lang w:eastAsia="zh-CN"/>
        </w:rPr>
        <w:t>每位漫游签约用户</w:t>
      </w:r>
      <w:r w:rsidRPr="00927EE9">
        <w:rPr>
          <w:rFonts w:hint="eastAsia"/>
          <w:lang w:eastAsia="zh-CN"/>
        </w:rPr>
        <w:t>通报</w:t>
      </w:r>
      <w:r w:rsidR="00C721BE">
        <w:rPr>
          <w:rFonts w:hint="eastAsia"/>
          <w:lang w:eastAsia="zh-CN"/>
        </w:rPr>
        <w:t>将使用的</w:t>
      </w:r>
      <w:r w:rsidRPr="00927EE9">
        <w:rPr>
          <w:rFonts w:hint="eastAsia"/>
          <w:lang w:eastAsia="zh-CN"/>
        </w:rPr>
        <w:t>应急服务呼叫号码。</w:t>
      </w:r>
    </w:p>
    <w:p w:rsidR="000C1894" w:rsidRDefault="00312D65" w:rsidP="00C721BE">
      <w:pPr>
        <w:pStyle w:val="Reasons"/>
        <w:rPr>
          <w:lang w:eastAsia="zh-CN"/>
        </w:rPr>
      </w:pPr>
      <w:r>
        <w:rPr>
          <w:b/>
          <w:lang w:eastAsia="zh-CN"/>
        </w:rPr>
        <w:t>理由：</w:t>
      </w:r>
      <w:r>
        <w:rPr>
          <w:lang w:eastAsia="zh-CN"/>
        </w:rPr>
        <w:tab/>
      </w:r>
      <w:r w:rsidR="006F144E">
        <w:rPr>
          <w:lang w:eastAsia="zh-CN"/>
        </w:rPr>
        <w:t>本提案以</w:t>
      </w:r>
      <w:hyperlink r:id="rId37" w:history="1">
        <w:r w:rsidR="006E1DEE" w:rsidRPr="0032476C">
          <w:rPr>
            <w:rStyle w:val="Hyperlink"/>
            <w:lang w:eastAsia="zh-CN"/>
          </w:rPr>
          <w:t>CWG/4A2/</w:t>
        </w:r>
        <w:r w:rsidR="006E1DEE">
          <w:rPr>
            <w:rStyle w:val="Hyperlink"/>
            <w:lang w:eastAsia="zh-CN"/>
          </w:rPr>
          <w:t>219</w:t>
        </w:r>
      </w:hyperlink>
      <w:r w:rsidR="00C721BE">
        <w:rPr>
          <w:lang w:eastAsia="zh-CN"/>
        </w:rPr>
        <w:t>为基础</w:t>
      </w:r>
      <w:r w:rsidR="00C721BE">
        <w:rPr>
          <w:rFonts w:hint="eastAsia"/>
          <w:lang w:eastAsia="zh-CN"/>
        </w:rPr>
        <w:t>。</w:t>
      </w:r>
    </w:p>
    <w:p w:rsidR="000C1894" w:rsidRDefault="00312D65" w:rsidP="0034459A">
      <w:pPr>
        <w:pStyle w:val="Proposal"/>
        <w:rPr>
          <w:lang w:eastAsia="zh-CN"/>
        </w:rPr>
      </w:pPr>
      <w:r>
        <w:rPr>
          <w:b/>
          <w:lang w:eastAsia="zh-CN"/>
        </w:rPr>
        <w:t>ADD</w:t>
      </w:r>
      <w:r>
        <w:rPr>
          <w:lang w:eastAsia="zh-CN"/>
        </w:rPr>
        <w:tab/>
        <w:t>IND/21/30</w:t>
      </w:r>
      <w:r>
        <w:rPr>
          <w:b/>
          <w:vanish/>
          <w:color w:val="7F7F7F" w:themeColor="text1" w:themeTint="80"/>
          <w:vertAlign w:val="superscript"/>
          <w:lang w:eastAsia="zh-CN"/>
        </w:rPr>
        <w:t>#11115</w:t>
      </w:r>
    </w:p>
    <w:p w:rsidR="004E0319" w:rsidRPr="00927EE9" w:rsidRDefault="00312D65" w:rsidP="006D1A1E">
      <w:pPr>
        <w:pStyle w:val="ArtNo"/>
        <w:rPr>
          <w:rFonts w:eastAsia="Times New Roman"/>
          <w:caps w:val="0"/>
          <w:lang w:eastAsia="zh-CN"/>
        </w:rPr>
      </w:pPr>
      <w:r w:rsidRPr="00927EE9">
        <w:rPr>
          <w:rFonts w:eastAsiaTheme="minorEastAsia" w:hint="eastAsia"/>
          <w:lang w:eastAsia="zh-CN"/>
        </w:rPr>
        <w:t>第</w:t>
      </w:r>
      <w:r w:rsidR="006D1A1E">
        <w:rPr>
          <w:rFonts w:eastAsiaTheme="minorEastAsia" w:hint="eastAsia"/>
          <w:lang w:eastAsia="zh-CN"/>
        </w:rPr>
        <w:t xml:space="preserve"> </w:t>
      </w:r>
      <w:r w:rsidR="006D1A1E">
        <w:rPr>
          <w:rFonts w:eastAsiaTheme="minorEastAsia" w:hint="eastAsia"/>
          <w:lang w:eastAsia="zh-CN"/>
        </w:rPr>
        <w:t>五</w:t>
      </w:r>
      <w:r w:rsidRPr="00927EE9">
        <w:rPr>
          <w:rFonts w:eastAsiaTheme="minorEastAsia" w:hint="eastAsia"/>
          <w:lang w:eastAsia="zh-CN"/>
        </w:rPr>
        <w:t>A</w:t>
      </w:r>
      <w:r w:rsidR="006D1A1E">
        <w:rPr>
          <w:rFonts w:eastAsiaTheme="minorEastAsia" w:hint="eastAsia"/>
          <w:lang w:eastAsia="zh-CN"/>
        </w:rPr>
        <w:t xml:space="preserve"> </w:t>
      </w:r>
      <w:r w:rsidRPr="00927EE9">
        <w:rPr>
          <w:rFonts w:eastAsiaTheme="minorEastAsia" w:hint="eastAsia"/>
          <w:lang w:eastAsia="zh-CN"/>
        </w:rPr>
        <w:t>条</w:t>
      </w:r>
    </w:p>
    <w:p w:rsidR="004E0319" w:rsidRPr="00927EE9" w:rsidRDefault="00C50D49" w:rsidP="00C50D49">
      <w:pPr>
        <w:pStyle w:val="Arttitle"/>
        <w:rPr>
          <w:rFonts w:eastAsia="Times New Roman"/>
          <w:b w:val="0"/>
          <w:lang w:eastAsia="zh-CN"/>
        </w:rPr>
      </w:pPr>
      <w:r>
        <w:rPr>
          <w:rFonts w:hint="eastAsia"/>
          <w:lang w:eastAsia="zh-CN"/>
        </w:rPr>
        <w:t>树立使用电信</w:t>
      </w:r>
      <w:r>
        <w:rPr>
          <w:rFonts w:hint="eastAsia"/>
          <w:lang w:eastAsia="zh-CN"/>
        </w:rPr>
        <w:t>/ICT</w:t>
      </w:r>
      <w:r>
        <w:rPr>
          <w:rFonts w:hint="eastAsia"/>
          <w:lang w:eastAsia="zh-CN"/>
        </w:rPr>
        <w:t>的信心并提高安全性</w:t>
      </w:r>
    </w:p>
    <w:p w:rsidR="000C1894" w:rsidRDefault="00312D65" w:rsidP="00C50D49">
      <w:pPr>
        <w:pStyle w:val="Reasons"/>
        <w:rPr>
          <w:lang w:eastAsia="zh-CN"/>
        </w:rPr>
      </w:pPr>
      <w:r>
        <w:rPr>
          <w:b/>
          <w:lang w:eastAsia="zh-CN"/>
        </w:rPr>
        <w:t>理由：</w:t>
      </w:r>
      <w:r>
        <w:rPr>
          <w:lang w:eastAsia="zh-CN"/>
        </w:rPr>
        <w:tab/>
      </w:r>
      <w:r w:rsidR="006F144E">
        <w:rPr>
          <w:lang w:eastAsia="zh-CN"/>
        </w:rPr>
        <w:t>本提案以</w:t>
      </w:r>
      <w:hyperlink r:id="rId38" w:history="1">
        <w:r w:rsidR="006E1DEE" w:rsidRPr="0032476C">
          <w:rPr>
            <w:rStyle w:val="Hyperlink"/>
            <w:lang w:eastAsia="zh-CN"/>
          </w:rPr>
          <w:t>CWG/4A2/</w:t>
        </w:r>
        <w:r w:rsidR="006E1DEE">
          <w:rPr>
            <w:rStyle w:val="Hyperlink"/>
            <w:lang w:eastAsia="zh-CN"/>
          </w:rPr>
          <w:t>221</w:t>
        </w:r>
      </w:hyperlink>
      <w:r w:rsidR="00C50D49">
        <w:rPr>
          <w:lang w:eastAsia="zh-CN"/>
        </w:rPr>
        <w:t>为基础</w:t>
      </w:r>
      <w:r w:rsidR="00C50D49">
        <w:rPr>
          <w:rFonts w:hint="eastAsia"/>
          <w:lang w:eastAsia="zh-CN"/>
        </w:rPr>
        <w:t>。</w:t>
      </w:r>
    </w:p>
    <w:p w:rsidR="000C1894" w:rsidRDefault="00312D65" w:rsidP="0034459A">
      <w:pPr>
        <w:pStyle w:val="Proposal"/>
        <w:rPr>
          <w:lang w:eastAsia="zh-CN"/>
        </w:rPr>
      </w:pPr>
      <w:r>
        <w:rPr>
          <w:b/>
          <w:lang w:eastAsia="zh-CN"/>
        </w:rPr>
        <w:t>ADD</w:t>
      </w:r>
      <w:r>
        <w:rPr>
          <w:lang w:eastAsia="zh-CN"/>
        </w:rPr>
        <w:tab/>
        <w:t>IND/21/31</w:t>
      </w:r>
      <w:r>
        <w:rPr>
          <w:b/>
          <w:vanish/>
          <w:color w:val="7F7F7F" w:themeColor="text1" w:themeTint="80"/>
          <w:vertAlign w:val="superscript"/>
          <w:lang w:eastAsia="zh-CN"/>
        </w:rPr>
        <w:t>#11116</w:t>
      </w:r>
    </w:p>
    <w:p w:rsidR="004E0319" w:rsidRPr="00177823" w:rsidRDefault="00312D65" w:rsidP="00F405B5">
      <w:pPr>
        <w:rPr>
          <w:lang w:eastAsia="zh-CN"/>
        </w:rPr>
      </w:pPr>
      <w:r w:rsidRPr="00927EE9">
        <w:rPr>
          <w:rStyle w:val="Artdef"/>
          <w:lang w:eastAsia="zh-CN"/>
        </w:rPr>
        <w:t>41D</w:t>
      </w:r>
      <w:r w:rsidRPr="00927EE9">
        <w:rPr>
          <w:rFonts w:eastAsia="Times New Roman"/>
          <w:lang w:eastAsia="zh-CN"/>
        </w:rPr>
        <w:tab/>
      </w:r>
      <w:r w:rsidRPr="00177823">
        <w:rPr>
          <w:lang w:eastAsia="zh-CN"/>
        </w:rPr>
        <w:t>5A.1</w:t>
      </w:r>
      <w:r>
        <w:rPr>
          <w:rFonts w:hint="eastAsia"/>
          <w:lang w:eastAsia="zh-CN"/>
        </w:rPr>
        <w:tab/>
      </w:r>
      <w:r w:rsidR="00F405B5">
        <w:rPr>
          <w:rFonts w:hint="eastAsia"/>
          <w:lang w:eastAsia="zh-CN"/>
        </w:rPr>
        <w:t>各成员国须有权采取适当措施，保护</w:t>
      </w:r>
      <w:r w:rsidR="00F405B5">
        <w:rPr>
          <w:rFonts w:hint="eastAsia"/>
          <w:lang w:eastAsia="zh-CN"/>
        </w:rPr>
        <w:t>ICT</w:t>
      </w:r>
      <w:r w:rsidR="00F405B5">
        <w:rPr>
          <w:rFonts w:hint="eastAsia"/>
          <w:lang w:eastAsia="zh-CN"/>
        </w:rPr>
        <w:t>网络基础设施和网络所含或流经网络的数据，并保障其安全性，同时防止其国内对</w:t>
      </w:r>
      <w:r w:rsidR="00F405B5">
        <w:rPr>
          <w:rFonts w:hint="eastAsia"/>
          <w:lang w:eastAsia="zh-CN"/>
        </w:rPr>
        <w:t>ICT</w:t>
      </w:r>
      <w:r w:rsidR="00F405B5">
        <w:rPr>
          <w:rFonts w:hint="eastAsia"/>
          <w:lang w:eastAsia="zh-CN"/>
        </w:rPr>
        <w:t>网络和业务的滥用。</w:t>
      </w:r>
      <w:r w:rsidR="006E1DEE" w:rsidRPr="00E57519">
        <w:rPr>
          <w:rFonts w:cstheme="minorHAnsi"/>
          <w:color w:val="000000" w:themeColor="text1"/>
          <w:lang w:eastAsia="zh-CN"/>
        </w:rPr>
        <w:t xml:space="preserve"> </w:t>
      </w:r>
    </w:p>
    <w:p w:rsidR="004E0319" w:rsidRPr="00177823" w:rsidRDefault="00312D65" w:rsidP="00F405B5">
      <w:pPr>
        <w:rPr>
          <w:lang w:eastAsia="zh-CN"/>
        </w:rPr>
      </w:pPr>
      <w:r>
        <w:rPr>
          <w:rFonts w:hint="eastAsia"/>
          <w:lang w:eastAsia="zh-CN"/>
        </w:rPr>
        <w:tab/>
      </w:r>
      <w:r w:rsidRPr="00177823">
        <w:rPr>
          <w:lang w:eastAsia="zh-CN"/>
        </w:rPr>
        <w:t>5A.2</w:t>
      </w:r>
      <w:r>
        <w:rPr>
          <w:rFonts w:hint="eastAsia"/>
          <w:lang w:eastAsia="zh-CN"/>
        </w:rPr>
        <w:tab/>
      </w:r>
      <w:r w:rsidR="00F405B5">
        <w:rPr>
          <w:rFonts w:hint="eastAsia"/>
          <w:lang w:eastAsia="zh-CN"/>
        </w:rPr>
        <w:t>各成员国应各自或与其它成员国合作努力采取适当措施，确保</w:t>
      </w:r>
      <w:r w:rsidR="00F405B5">
        <w:rPr>
          <w:rFonts w:hint="eastAsia"/>
          <w:lang w:eastAsia="zh-CN"/>
        </w:rPr>
        <w:t>ICT</w:t>
      </w:r>
      <w:r w:rsidR="00F405B5">
        <w:rPr>
          <w:rFonts w:hint="eastAsia"/>
          <w:lang w:eastAsia="zh-CN"/>
        </w:rPr>
        <w:t>网络和信息的安全性，包括其管辖范围内</w:t>
      </w:r>
      <w:r w:rsidR="00F405B5">
        <w:rPr>
          <w:rFonts w:hint="eastAsia"/>
          <w:lang w:eastAsia="zh-CN"/>
        </w:rPr>
        <w:t>ICT</w:t>
      </w:r>
      <w:r w:rsidR="00F405B5">
        <w:rPr>
          <w:rFonts w:hint="eastAsia"/>
          <w:lang w:eastAsia="zh-CN"/>
        </w:rPr>
        <w:t>网络所含或流经这些网络的用户信息的安全性。</w:t>
      </w:r>
    </w:p>
    <w:p w:rsidR="004E0319" w:rsidRDefault="00312D65" w:rsidP="00F405B5">
      <w:pPr>
        <w:rPr>
          <w:rFonts w:cstheme="minorHAnsi"/>
          <w:color w:val="000000" w:themeColor="text1"/>
          <w:lang w:eastAsia="zh-CN"/>
        </w:rPr>
      </w:pPr>
      <w:r>
        <w:rPr>
          <w:rFonts w:hint="eastAsia"/>
          <w:lang w:eastAsia="zh-CN"/>
        </w:rPr>
        <w:tab/>
      </w:r>
      <w:r w:rsidRPr="00177823">
        <w:rPr>
          <w:rFonts w:hint="eastAsia"/>
          <w:lang w:eastAsia="zh-CN"/>
        </w:rPr>
        <w:t>5</w:t>
      </w:r>
      <w:r w:rsidRPr="00177823">
        <w:rPr>
          <w:lang w:eastAsia="zh-CN"/>
        </w:rPr>
        <w:t>A.3</w:t>
      </w:r>
      <w:r>
        <w:rPr>
          <w:rFonts w:hint="eastAsia"/>
          <w:lang w:eastAsia="zh-CN"/>
        </w:rPr>
        <w:tab/>
      </w:r>
      <w:r w:rsidR="00F405B5">
        <w:rPr>
          <w:rFonts w:hint="eastAsia"/>
          <w:lang w:eastAsia="zh-CN"/>
        </w:rPr>
        <w:t>各成员国应努力对其领土内的运营机构</w:t>
      </w:r>
      <w:r w:rsidR="006F4ABA">
        <w:rPr>
          <w:rFonts w:hint="eastAsia"/>
          <w:lang w:eastAsia="zh-CN"/>
        </w:rPr>
        <w:t>予以监督，使这些运营机构</w:t>
      </w:r>
      <w:r w:rsidR="00F405B5">
        <w:rPr>
          <w:rFonts w:hint="eastAsia"/>
          <w:lang w:eastAsia="zh-CN"/>
        </w:rPr>
        <w:t>不从事妨碍</w:t>
      </w:r>
      <w:r w:rsidR="00F405B5">
        <w:rPr>
          <w:rFonts w:hint="eastAsia"/>
          <w:lang w:eastAsia="zh-CN"/>
        </w:rPr>
        <w:t>ICT</w:t>
      </w:r>
      <w:r w:rsidR="00F405B5">
        <w:rPr>
          <w:rFonts w:hint="eastAsia"/>
          <w:lang w:eastAsia="zh-CN"/>
        </w:rPr>
        <w:t>网络安全性和完整性的活动，如，拒绝服务攻击、强行推介的电子通信（垃圾信</w:t>
      </w:r>
      <w:r w:rsidR="00F405B5">
        <w:rPr>
          <w:rFonts w:hint="eastAsia"/>
          <w:lang w:eastAsia="zh-CN"/>
        </w:rPr>
        <w:lastRenderedPageBreak/>
        <w:t>息）、强行推介的对网元和装置等的接入，以方便</w:t>
      </w:r>
      <w:r w:rsidR="00F405B5">
        <w:rPr>
          <w:rFonts w:hint="eastAsia"/>
          <w:lang w:eastAsia="zh-CN"/>
        </w:rPr>
        <w:t>ICT</w:t>
      </w:r>
      <w:r w:rsidR="00F405B5">
        <w:rPr>
          <w:rFonts w:hint="eastAsia"/>
          <w:lang w:eastAsia="zh-CN"/>
        </w:rPr>
        <w:t>在安全和值得信任的环境中有效运行。</w:t>
      </w:r>
    </w:p>
    <w:p w:rsidR="006E1DEE" w:rsidRDefault="006E1DEE" w:rsidP="007F1C64">
      <w:pPr>
        <w:rPr>
          <w:lang w:eastAsia="zh-CN"/>
        </w:rPr>
      </w:pPr>
      <w:r>
        <w:rPr>
          <w:rFonts w:cstheme="minorHAnsi" w:hint="eastAsia"/>
          <w:color w:val="000000" w:themeColor="text1"/>
          <w:lang w:eastAsia="zh-CN"/>
        </w:rPr>
        <w:tab/>
        <w:t>5A.4</w:t>
      </w:r>
      <w:r>
        <w:rPr>
          <w:rFonts w:cstheme="minorHAnsi" w:hint="eastAsia"/>
          <w:color w:val="000000" w:themeColor="text1"/>
          <w:lang w:eastAsia="zh-CN"/>
        </w:rPr>
        <w:tab/>
      </w:r>
      <w:r w:rsidR="007F1C64">
        <w:rPr>
          <w:rFonts w:cstheme="minorHAnsi" w:hint="eastAsia"/>
          <w:color w:val="000000" w:themeColor="text1"/>
          <w:lang w:eastAsia="zh-CN"/>
        </w:rPr>
        <w:t>各成员国应努力合作，协调统一国家法律、管辖权以及相关领域的做法。</w:t>
      </w:r>
      <w:r w:rsidRPr="006E1DEE">
        <w:rPr>
          <w:rFonts w:cstheme="minorHAnsi"/>
          <w:color w:val="000000" w:themeColor="text1"/>
          <w:lang w:eastAsia="zh-CN"/>
        </w:rPr>
        <w:t xml:space="preserve"> </w:t>
      </w:r>
    </w:p>
    <w:p w:rsidR="000C1894" w:rsidRDefault="00312D65" w:rsidP="00221CAA">
      <w:pPr>
        <w:pStyle w:val="Reasons"/>
        <w:rPr>
          <w:lang w:eastAsia="zh-CN"/>
        </w:rPr>
      </w:pPr>
      <w:r>
        <w:rPr>
          <w:b/>
          <w:lang w:eastAsia="zh-CN"/>
        </w:rPr>
        <w:t>理由：</w:t>
      </w:r>
      <w:r>
        <w:rPr>
          <w:lang w:eastAsia="zh-CN"/>
        </w:rPr>
        <w:tab/>
      </w:r>
      <w:r w:rsidR="007F1C64">
        <w:rPr>
          <w:rFonts w:hint="eastAsia"/>
          <w:lang w:eastAsia="zh-CN"/>
        </w:rPr>
        <w:t>有关</w:t>
      </w:r>
      <w:r w:rsidR="007F1C64">
        <w:rPr>
          <w:rFonts w:hint="eastAsia"/>
          <w:lang w:eastAsia="zh-CN"/>
        </w:rPr>
        <w:t>5A</w:t>
      </w:r>
      <w:r w:rsidR="007F1C64">
        <w:rPr>
          <w:rFonts w:hint="eastAsia"/>
          <w:lang w:eastAsia="zh-CN"/>
        </w:rPr>
        <w:t>和</w:t>
      </w:r>
      <w:r w:rsidR="007F1C64">
        <w:rPr>
          <w:rFonts w:hint="eastAsia"/>
          <w:lang w:eastAsia="zh-CN"/>
        </w:rPr>
        <w:t>5B</w:t>
      </w:r>
      <w:r w:rsidR="007F1C64">
        <w:rPr>
          <w:rFonts w:hint="eastAsia"/>
          <w:lang w:eastAsia="zh-CN"/>
        </w:rPr>
        <w:t>中</w:t>
      </w:r>
      <w:hyperlink r:id="rId39" w:history="1">
        <w:r w:rsidR="006E1DEE" w:rsidRPr="0032476C">
          <w:rPr>
            <w:rStyle w:val="Hyperlink"/>
            <w:lang w:eastAsia="zh-CN"/>
          </w:rPr>
          <w:t>CWG/4A2/</w:t>
        </w:r>
        <w:r w:rsidR="00221CAA">
          <w:rPr>
            <w:rStyle w:val="Hyperlink"/>
            <w:lang w:eastAsia="zh-CN"/>
          </w:rPr>
          <w:t>222</w:t>
        </w:r>
        <w:r w:rsidR="007F1C64">
          <w:rPr>
            <w:rStyle w:val="Hyperlink"/>
            <w:rFonts w:hint="eastAsia"/>
            <w:lang w:eastAsia="zh-CN"/>
          </w:rPr>
          <w:t>至</w:t>
        </w:r>
        <w:r w:rsidR="006E1DEE">
          <w:rPr>
            <w:rStyle w:val="Hyperlink"/>
            <w:lang w:eastAsia="zh-CN"/>
          </w:rPr>
          <w:t>232</w:t>
        </w:r>
      </w:hyperlink>
      <w:r w:rsidR="007F1C64">
        <w:rPr>
          <w:rFonts w:hint="eastAsia"/>
          <w:lang w:eastAsia="zh-CN"/>
        </w:rPr>
        <w:t>拟议条款的合并提案。</w:t>
      </w:r>
    </w:p>
    <w:p w:rsidR="004E0319" w:rsidRPr="00BF257F" w:rsidRDefault="00312D65" w:rsidP="003F7262">
      <w:pPr>
        <w:pStyle w:val="ArtNo"/>
        <w:rPr>
          <w:lang w:eastAsia="zh-CN"/>
        </w:rPr>
      </w:pPr>
      <w:r w:rsidRPr="00BF257F">
        <w:rPr>
          <w:rFonts w:hint="eastAsia"/>
          <w:lang w:eastAsia="zh-CN"/>
        </w:rPr>
        <w:t>第</w:t>
      </w:r>
      <w:r w:rsidR="003F7262">
        <w:rPr>
          <w:rFonts w:hint="eastAsia"/>
          <w:lang w:eastAsia="zh-CN"/>
        </w:rPr>
        <w:t xml:space="preserve"> </w:t>
      </w:r>
      <w:r w:rsidR="003F7262">
        <w:rPr>
          <w:rFonts w:hint="eastAsia"/>
          <w:lang w:eastAsia="zh-CN"/>
        </w:rPr>
        <w:t>六</w:t>
      </w:r>
      <w:r w:rsidR="003F7262">
        <w:rPr>
          <w:rFonts w:hint="eastAsia"/>
          <w:lang w:eastAsia="zh-CN"/>
        </w:rPr>
        <w:t xml:space="preserve"> </w:t>
      </w:r>
      <w:r w:rsidRPr="00BF257F">
        <w:rPr>
          <w:rFonts w:hint="eastAsia"/>
          <w:lang w:eastAsia="zh-CN"/>
        </w:rPr>
        <w:t>条</w:t>
      </w:r>
    </w:p>
    <w:p w:rsidR="004E0319" w:rsidRPr="00794AB5" w:rsidRDefault="00312D65" w:rsidP="0034459A">
      <w:pPr>
        <w:pStyle w:val="Arttitle"/>
        <w:rPr>
          <w:lang w:eastAsia="zh-CN"/>
        </w:rPr>
      </w:pPr>
      <w:r w:rsidRPr="00BF257F">
        <w:rPr>
          <w:rFonts w:hint="eastAsia"/>
          <w:lang w:eastAsia="zh-CN"/>
        </w:rPr>
        <w:t>计费和结算</w:t>
      </w:r>
    </w:p>
    <w:p w:rsidR="000C1894" w:rsidRDefault="00312D65" w:rsidP="0034459A">
      <w:pPr>
        <w:pStyle w:val="Proposal"/>
        <w:rPr>
          <w:lang w:eastAsia="zh-CN"/>
        </w:rPr>
      </w:pPr>
      <w:r>
        <w:rPr>
          <w:b/>
          <w:lang w:eastAsia="zh-CN"/>
        </w:rPr>
        <w:t>ADD</w:t>
      </w:r>
      <w:r>
        <w:rPr>
          <w:lang w:eastAsia="zh-CN"/>
        </w:rPr>
        <w:tab/>
        <w:t>IND/21/32</w:t>
      </w:r>
      <w:r>
        <w:rPr>
          <w:b/>
          <w:vanish/>
          <w:color w:val="7F7F7F" w:themeColor="text1" w:themeTint="80"/>
          <w:vertAlign w:val="superscript"/>
          <w:lang w:eastAsia="zh-CN"/>
        </w:rPr>
        <w:t>#11137</w:t>
      </w:r>
    </w:p>
    <w:p w:rsidR="004E0319" w:rsidRPr="005B6DE0" w:rsidRDefault="00312D65" w:rsidP="0034459A">
      <w:pPr>
        <w:rPr>
          <w:lang w:eastAsia="zh-CN"/>
        </w:rPr>
      </w:pPr>
      <w:r w:rsidRPr="005B6DE0">
        <w:rPr>
          <w:rStyle w:val="Artdef"/>
          <w:lang w:eastAsia="zh-CN"/>
        </w:rPr>
        <w:t>43A</w:t>
      </w:r>
      <w:r w:rsidRPr="005B6DE0">
        <w:rPr>
          <w:lang w:eastAsia="zh-CN"/>
        </w:rPr>
        <w:tab/>
      </w:r>
      <w:r w:rsidRPr="005B6DE0">
        <w:rPr>
          <w:rFonts w:hint="eastAsia"/>
          <w:lang w:eastAsia="zh-CN"/>
        </w:rPr>
        <w:t>6.1.1A</w:t>
      </w:r>
      <w:r w:rsidRPr="005B6DE0">
        <w:rPr>
          <w:rFonts w:hint="eastAsia"/>
          <w:lang w:eastAsia="zh-CN"/>
        </w:rPr>
        <w:tab/>
      </w:r>
      <w:r w:rsidRPr="005B6DE0">
        <w:rPr>
          <w:rFonts w:hint="eastAsia"/>
          <w:lang w:eastAsia="zh-CN"/>
        </w:rPr>
        <w:t>国际漫游</w:t>
      </w:r>
      <w:r>
        <w:rPr>
          <w:rFonts w:hint="eastAsia"/>
          <w:lang w:eastAsia="zh-CN"/>
        </w:rPr>
        <w:t>业</w:t>
      </w:r>
      <w:r w:rsidRPr="005B6DE0">
        <w:rPr>
          <w:rFonts w:hint="eastAsia"/>
          <w:lang w:eastAsia="zh-CN"/>
        </w:rPr>
        <w:t>务的费用</w:t>
      </w:r>
    </w:p>
    <w:p w:rsidR="004E0319" w:rsidRPr="00927EE9" w:rsidRDefault="00312D65" w:rsidP="0034459A">
      <w:pPr>
        <w:textAlignment w:val="auto"/>
        <w:rPr>
          <w:lang w:eastAsia="zh-CN"/>
        </w:rPr>
      </w:pPr>
      <w:r>
        <w:rPr>
          <w:rFonts w:hint="eastAsia"/>
          <w:lang w:eastAsia="zh-CN"/>
        </w:rPr>
        <w:tab/>
      </w:r>
      <w:r w:rsidRPr="00927EE9">
        <w:rPr>
          <w:lang w:eastAsia="zh-CN"/>
        </w:rPr>
        <w:t>a)</w:t>
      </w:r>
      <w:r>
        <w:rPr>
          <w:rFonts w:hint="eastAsia"/>
          <w:lang w:eastAsia="zh-CN"/>
        </w:rPr>
        <w:tab/>
      </w:r>
      <w:r w:rsidRPr="00927EE9">
        <w:rPr>
          <w:rFonts w:hint="eastAsia"/>
          <w:lang w:eastAsia="zh-CN"/>
        </w:rPr>
        <w:t>各成员国须</w:t>
      </w:r>
      <w:r>
        <w:rPr>
          <w:rFonts w:hint="eastAsia"/>
          <w:lang w:eastAsia="zh-CN"/>
        </w:rPr>
        <w:t>鼓励国际漫游市场的竞争；</w:t>
      </w:r>
    </w:p>
    <w:p w:rsidR="004E0319" w:rsidRDefault="00312D65" w:rsidP="0034459A">
      <w:pPr>
        <w:rPr>
          <w:lang w:eastAsia="zh-CN"/>
        </w:rPr>
      </w:pPr>
      <w:r>
        <w:rPr>
          <w:rFonts w:hint="eastAsia"/>
          <w:lang w:eastAsia="zh-CN"/>
        </w:rPr>
        <w:tab/>
      </w:r>
      <w:r w:rsidRPr="00927EE9">
        <w:rPr>
          <w:lang w:eastAsia="zh-CN"/>
        </w:rPr>
        <w:t>b)</w:t>
      </w:r>
      <w:r>
        <w:rPr>
          <w:rFonts w:hint="eastAsia"/>
          <w:lang w:eastAsia="zh-CN"/>
        </w:rPr>
        <w:tab/>
      </w:r>
      <w:r w:rsidRPr="00927EE9">
        <w:rPr>
          <w:rFonts w:hint="eastAsia"/>
          <w:lang w:eastAsia="zh-CN"/>
        </w:rPr>
        <w:t>鼓励各成员国开展合作，制定降低国际漫游业务收费的政策。</w:t>
      </w:r>
    </w:p>
    <w:p w:rsidR="000C1894" w:rsidRDefault="00312D65" w:rsidP="00363E3F">
      <w:pPr>
        <w:pStyle w:val="Reasons"/>
        <w:rPr>
          <w:lang w:eastAsia="zh-CN"/>
        </w:rPr>
      </w:pPr>
      <w:r>
        <w:rPr>
          <w:b/>
          <w:lang w:eastAsia="zh-CN"/>
        </w:rPr>
        <w:t>理由：</w:t>
      </w:r>
      <w:r>
        <w:rPr>
          <w:lang w:eastAsia="zh-CN"/>
        </w:rPr>
        <w:tab/>
      </w:r>
      <w:r w:rsidR="006F144E">
        <w:rPr>
          <w:lang w:eastAsia="zh-CN"/>
        </w:rPr>
        <w:t>本提案以</w:t>
      </w:r>
      <w:hyperlink r:id="rId40" w:history="1">
        <w:r w:rsidR="006E1DEE" w:rsidRPr="0032476C">
          <w:rPr>
            <w:rStyle w:val="Hyperlink"/>
            <w:lang w:eastAsia="zh-CN"/>
          </w:rPr>
          <w:t>CWG/4A2/</w:t>
        </w:r>
        <w:r w:rsidR="006E1DEE">
          <w:rPr>
            <w:rStyle w:val="Hyperlink"/>
            <w:lang w:eastAsia="zh-CN"/>
          </w:rPr>
          <w:t>24</w:t>
        </w:r>
        <w:r w:rsidR="006E1DEE" w:rsidRPr="0032476C">
          <w:rPr>
            <w:rStyle w:val="Hyperlink"/>
            <w:lang w:eastAsia="zh-CN"/>
          </w:rPr>
          <w:t>3</w:t>
        </w:r>
      </w:hyperlink>
      <w:r w:rsidR="00363E3F">
        <w:rPr>
          <w:lang w:eastAsia="zh-CN"/>
        </w:rPr>
        <w:t>为基础</w:t>
      </w:r>
      <w:r w:rsidR="00363E3F">
        <w:rPr>
          <w:rFonts w:hint="eastAsia"/>
          <w:lang w:eastAsia="zh-CN"/>
        </w:rPr>
        <w:t>。</w:t>
      </w:r>
    </w:p>
    <w:p w:rsidR="000C1894" w:rsidRDefault="00312D65" w:rsidP="0034459A">
      <w:pPr>
        <w:pStyle w:val="Proposal"/>
        <w:rPr>
          <w:lang w:eastAsia="zh-CN"/>
        </w:rPr>
      </w:pPr>
      <w:r>
        <w:rPr>
          <w:b/>
          <w:lang w:eastAsia="zh-CN"/>
        </w:rPr>
        <w:t>MOD</w:t>
      </w:r>
      <w:r>
        <w:rPr>
          <w:lang w:eastAsia="zh-CN"/>
        </w:rPr>
        <w:tab/>
        <w:t>IND/21/33</w:t>
      </w:r>
      <w:r>
        <w:rPr>
          <w:b/>
          <w:vanish/>
          <w:color w:val="7F7F7F" w:themeColor="text1" w:themeTint="80"/>
          <w:vertAlign w:val="superscript"/>
          <w:lang w:eastAsia="zh-CN"/>
        </w:rPr>
        <w:t>#11143</w:t>
      </w:r>
    </w:p>
    <w:p w:rsidR="004E0319" w:rsidRPr="00BF257F" w:rsidRDefault="00312D65" w:rsidP="00363E3F">
      <w:pPr>
        <w:rPr>
          <w:highlight w:val="yellow"/>
          <w:lang w:eastAsia="zh-CN"/>
        </w:rPr>
      </w:pPr>
      <w:r w:rsidRPr="005F122C">
        <w:rPr>
          <w:rStyle w:val="Artdef"/>
          <w:lang w:eastAsia="zh-CN"/>
        </w:rPr>
        <w:t>4</w:t>
      </w:r>
      <w:r>
        <w:rPr>
          <w:rStyle w:val="Artdef"/>
          <w:rFonts w:hint="eastAsia"/>
          <w:lang w:eastAsia="zh-CN"/>
        </w:rPr>
        <w:t>5</w:t>
      </w:r>
      <w:r w:rsidRPr="005F122C">
        <w:rPr>
          <w:lang w:eastAsia="zh-CN"/>
        </w:rPr>
        <w:tab/>
      </w:r>
      <w:r w:rsidRPr="00BF257F">
        <w:rPr>
          <w:lang w:eastAsia="zh-CN"/>
        </w:rPr>
        <w:t>6.1.3</w:t>
      </w:r>
      <w:r w:rsidRPr="00BF257F">
        <w:rPr>
          <w:lang w:eastAsia="zh-CN"/>
        </w:rPr>
        <w:tab/>
      </w:r>
      <w:del w:id="47" w:author="Chen, Xing" w:date="2011-07-22T14:21:00Z">
        <w:r w:rsidRPr="00927EE9">
          <w:rPr>
            <w:rFonts w:hint="eastAsia"/>
            <w:lang w:eastAsia="zh-CN"/>
          </w:rPr>
          <w:delText>如果根据一个国家的国内法律</w:delText>
        </w:r>
      </w:del>
      <w:ins w:id="48" w:author="Chen, Xing" w:date="2011-07-22T14:21:00Z">
        <w:r w:rsidRPr="00927EE9">
          <w:rPr>
            <w:rFonts w:hint="eastAsia"/>
            <w:lang w:eastAsia="zh-CN"/>
          </w:rPr>
          <w:t>各</w:t>
        </w:r>
      </w:ins>
      <w:ins w:id="49" w:author="Liu, Sanping" w:date="2012-11-06T16:02:00Z">
        <w:r w:rsidR="00913652">
          <w:rPr>
            <w:rFonts w:hint="eastAsia"/>
            <w:lang w:eastAsia="zh-CN"/>
          </w:rPr>
          <w:t>成员</w:t>
        </w:r>
      </w:ins>
      <w:ins w:id="50" w:author="Chen, Xing" w:date="2011-07-22T14:21:00Z">
        <w:r w:rsidRPr="00927EE9">
          <w:rPr>
            <w:rFonts w:hint="eastAsia"/>
            <w:lang w:eastAsia="zh-CN"/>
          </w:rPr>
          <w:t>国可根据其国内法律，自行</w:t>
        </w:r>
      </w:ins>
      <w:r w:rsidRPr="00927EE9">
        <w:rPr>
          <w:rFonts w:hint="eastAsia"/>
          <w:lang w:eastAsia="zh-CN"/>
        </w:rPr>
        <w:t>对国际电信业务</w:t>
      </w:r>
      <w:del w:id="51" w:author="Chen, Xing" w:date="2011-07-22T14:21:00Z">
        <w:r w:rsidRPr="00927EE9">
          <w:rPr>
            <w:rFonts w:hint="eastAsia"/>
            <w:lang w:eastAsia="zh-CN"/>
          </w:rPr>
          <w:delText>的收取费</w:delText>
        </w:r>
      </w:del>
      <w:r w:rsidRPr="00927EE9">
        <w:rPr>
          <w:rFonts w:hint="eastAsia"/>
          <w:lang w:eastAsia="zh-CN"/>
        </w:rPr>
        <w:t>征收财政税，</w:t>
      </w:r>
      <w:ins w:id="52" w:author="Chen, Xing" w:date="2011-07-22T14:21:00Z">
        <w:r w:rsidRPr="00927EE9">
          <w:rPr>
            <w:rFonts w:hint="eastAsia"/>
            <w:lang w:eastAsia="zh-CN"/>
          </w:rPr>
          <w:t>但</w:t>
        </w:r>
      </w:ins>
      <w:ins w:id="53" w:author="Liu, Sanping" w:date="2012-11-06T16:01:00Z">
        <w:r w:rsidR="00913652">
          <w:rPr>
            <w:rFonts w:hint="eastAsia"/>
            <w:lang w:eastAsia="zh-CN"/>
          </w:rPr>
          <w:t>各成员国</w:t>
        </w:r>
      </w:ins>
      <w:ins w:id="54" w:author="Liu, Sanping" w:date="2012-11-09T11:29:00Z">
        <w:r w:rsidR="00363E3F">
          <w:rPr>
            <w:rFonts w:hint="eastAsia"/>
            <w:lang w:eastAsia="zh-CN"/>
          </w:rPr>
          <w:t>应</w:t>
        </w:r>
      </w:ins>
      <w:ins w:id="55" w:author="Chen, Xing" w:date="2011-07-22T14:21:00Z">
        <w:r w:rsidRPr="00927EE9">
          <w:rPr>
            <w:rFonts w:hint="eastAsia"/>
            <w:lang w:eastAsia="zh-CN"/>
          </w:rPr>
          <w:t>避免</w:t>
        </w:r>
      </w:ins>
      <w:ins w:id="56" w:author="Liu, Sanping" w:date="2012-11-09T11:29:00Z">
        <w:r w:rsidR="00363E3F">
          <w:rPr>
            <w:rFonts w:hint="eastAsia"/>
            <w:lang w:eastAsia="zh-CN"/>
          </w:rPr>
          <w:t>对此类业务进行</w:t>
        </w:r>
      </w:ins>
      <w:ins w:id="57" w:author="Chen, Xing" w:date="2011-07-22T14:22:00Z">
        <w:r w:rsidRPr="00927EE9">
          <w:rPr>
            <w:rFonts w:hint="eastAsia"/>
            <w:lang w:eastAsia="zh-CN"/>
          </w:rPr>
          <w:t>国际双重征税</w:t>
        </w:r>
      </w:ins>
      <w:del w:id="58" w:author="Chen, Xing" w:date="2011-07-22T14:22:00Z">
        <w:r w:rsidRPr="00927EE9">
          <w:rPr>
            <w:rFonts w:hint="eastAsia"/>
            <w:lang w:eastAsia="zh-CN"/>
          </w:rPr>
          <w:delText>除非针对特殊情况另有协议，这种税款通常只应对该国用户付费的国际电信业务收取</w:delText>
        </w:r>
      </w:del>
      <w:r w:rsidR="00363E3F">
        <w:rPr>
          <w:rFonts w:hint="eastAsia"/>
          <w:lang w:eastAsia="zh-CN"/>
        </w:rPr>
        <w:t>。</w:t>
      </w:r>
    </w:p>
    <w:p w:rsidR="000C1894" w:rsidRDefault="00312D65" w:rsidP="00363E3F">
      <w:pPr>
        <w:pStyle w:val="Reasons"/>
        <w:rPr>
          <w:lang w:eastAsia="zh-CN"/>
        </w:rPr>
      </w:pPr>
      <w:r>
        <w:rPr>
          <w:b/>
          <w:lang w:eastAsia="zh-CN"/>
        </w:rPr>
        <w:t>理由：</w:t>
      </w:r>
      <w:r>
        <w:rPr>
          <w:lang w:eastAsia="zh-CN"/>
        </w:rPr>
        <w:tab/>
      </w:r>
      <w:r w:rsidR="006F144E">
        <w:rPr>
          <w:lang w:eastAsia="zh-CN"/>
        </w:rPr>
        <w:t>本提案以</w:t>
      </w:r>
      <w:hyperlink r:id="rId41" w:history="1">
        <w:r w:rsidR="006068DA" w:rsidRPr="0032476C">
          <w:rPr>
            <w:rStyle w:val="Hyperlink"/>
            <w:lang w:eastAsia="zh-CN"/>
          </w:rPr>
          <w:t>CWG/4A2/</w:t>
        </w:r>
        <w:r w:rsidR="006068DA">
          <w:rPr>
            <w:rStyle w:val="Hyperlink"/>
            <w:lang w:eastAsia="zh-CN"/>
          </w:rPr>
          <w:t>249</w:t>
        </w:r>
      </w:hyperlink>
      <w:r w:rsidR="00363E3F">
        <w:rPr>
          <w:lang w:eastAsia="zh-CN"/>
        </w:rPr>
        <w:t>为基础</w:t>
      </w:r>
      <w:r w:rsidR="00363E3F">
        <w:rPr>
          <w:rFonts w:hint="eastAsia"/>
          <w:lang w:eastAsia="zh-CN"/>
        </w:rPr>
        <w:t>。</w:t>
      </w:r>
    </w:p>
    <w:p w:rsidR="000C1894" w:rsidRDefault="00312D65" w:rsidP="0034459A">
      <w:pPr>
        <w:pStyle w:val="Proposal"/>
        <w:rPr>
          <w:lang w:eastAsia="zh-CN"/>
        </w:rPr>
      </w:pPr>
      <w:r>
        <w:rPr>
          <w:b/>
          <w:lang w:eastAsia="zh-CN"/>
        </w:rPr>
        <w:t>ADD</w:t>
      </w:r>
      <w:r>
        <w:rPr>
          <w:lang w:eastAsia="zh-CN"/>
        </w:rPr>
        <w:tab/>
        <w:t>IND/21/34</w:t>
      </w:r>
      <w:r>
        <w:rPr>
          <w:b/>
          <w:vanish/>
          <w:color w:val="7F7F7F" w:themeColor="text1" w:themeTint="80"/>
          <w:vertAlign w:val="superscript"/>
          <w:lang w:eastAsia="zh-CN"/>
        </w:rPr>
        <w:t>#11181</w:t>
      </w:r>
    </w:p>
    <w:p w:rsidR="004E0319" w:rsidRPr="00927EE9" w:rsidRDefault="00312D65" w:rsidP="00657092">
      <w:pPr>
        <w:textAlignment w:val="auto"/>
        <w:rPr>
          <w:lang w:eastAsia="zh-CN"/>
        </w:rPr>
      </w:pPr>
      <w:r w:rsidRPr="00927EE9">
        <w:rPr>
          <w:rStyle w:val="Artdef"/>
          <w:lang w:eastAsia="zh-CN"/>
        </w:rPr>
        <w:t>54E</w:t>
      </w:r>
      <w:r w:rsidRPr="00927EE9">
        <w:rPr>
          <w:lang w:eastAsia="zh-CN"/>
        </w:rPr>
        <w:tab/>
      </w:r>
      <w:r w:rsidRPr="00881034">
        <w:rPr>
          <w:lang w:eastAsia="zh-CN"/>
        </w:rPr>
        <w:t>6.10</w:t>
      </w:r>
      <w:r>
        <w:rPr>
          <w:rFonts w:hint="eastAsia"/>
          <w:lang w:eastAsia="zh-CN"/>
        </w:rPr>
        <w:tab/>
      </w:r>
      <w:r w:rsidRPr="00881034">
        <w:rPr>
          <w:rFonts w:hint="eastAsia"/>
          <w:lang w:eastAsia="zh-CN"/>
        </w:rPr>
        <w:t>各成员</w:t>
      </w:r>
      <w:r w:rsidR="006068DA">
        <w:rPr>
          <w:rFonts w:hint="eastAsia"/>
          <w:lang w:eastAsia="zh-CN"/>
        </w:rPr>
        <w:t>国</w:t>
      </w:r>
      <w:r w:rsidRPr="00881034">
        <w:rPr>
          <w:rFonts w:hint="eastAsia"/>
          <w:lang w:eastAsia="zh-CN"/>
        </w:rPr>
        <w:t>须根据其国</w:t>
      </w:r>
      <w:r>
        <w:rPr>
          <w:rFonts w:hint="eastAsia"/>
          <w:lang w:eastAsia="zh-CN"/>
        </w:rPr>
        <w:t>内</w:t>
      </w:r>
      <w:r w:rsidR="00F777C5">
        <w:rPr>
          <w:rFonts w:hint="eastAsia"/>
          <w:lang w:eastAsia="zh-CN"/>
        </w:rPr>
        <w:t>法律，确保</w:t>
      </w:r>
      <w:r w:rsidR="00657092">
        <w:rPr>
          <w:rFonts w:hint="eastAsia"/>
          <w:lang w:eastAsia="zh-CN"/>
        </w:rPr>
        <w:t>运营机构</w:t>
      </w:r>
      <w:r w:rsidRPr="00881034">
        <w:rPr>
          <w:rFonts w:hint="eastAsia"/>
          <w:lang w:eastAsia="zh-CN"/>
        </w:rPr>
        <w:t>开展协作，通过下列途径防</w:t>
      </w:r>
      <w:r>
        <w:rPr>
          <w:rFonts w:hint="eastAsia"/>
          <w:lang w:eastAsia="zh-CN"/>
        </w:rPr>
        <w:t>范</w:t>
      </w:r>
      <w:r w:rsidRPr="00881034">
        <w:rPr>
          <w:rFonts w:hint="eastAsia"/>
          <w:lang w:eastAsia="zh-CN"/>
        </w:rPr>
        <w:t>和控制国际电信中的欺诈行为：</w:t>
      </w:r>
    </w:p>
    <w:p w:rsidR="004E0319" w:rsidRPr="00927EE9" w:rsidRDefault="00312D65" w:rsidP="00657092">
      <w:pPr>
        <w:pStyle w:val="enumlev1"/>
        <w:rPr>
          <w:lang w:eastAsia="zh-CN"/>
        </w:rPr>
      </w:pPr>
      <w:r w:rsidRPr="00927EE9">
        <w:rPr>
          <w:lang w:eastAsia="zh-CN"/>
        </w:rPr>
        <w:t xml:space="preserve">– </w:t>
      </w:r>
      <w:r w:rsidRPr="00927EE9">
        <w:rPr>
          <w:lang w:eastAsia="zh-CN"/>
        </w:rPr>
        <w:tab/>
      </w:r>
      <w:r w:rsidR="00F777C5">
        <w:rPr>
          <w:rFonts w:hint="eastAsia"/>
          <w:lang w:eastAsia="zh-CN"/>
        </w:rPr>
        <w:t>识别并向过境</w:t>
      </w:r>
      <w:r w:rsidRPr="00927EE9">
        <w:rPr>
          <w:rFonts w:hint="eastAsia"/>
          <w:lang w:eastAsia="zh-CN"/>
        </w:rPr>
        <w:t>和目的地</w:t>
      </w:r>
      <w:r w:rsidR="00657092">
        <w:rPr>
          <w:rFonts w:hint="eastAsia"/>
          <w:lang w:eastAsia="zh-CN"/>
        </w:rPr>
        <w:t>运营机构</w:t>
      </w:r>
      <w:r w:rsidRPr="00927EE9">
        <w:rPr>
          <w:rFonts w:hint="eastAsia"/>
          <w:lang w:eastAsia="zh-CN"/>
        </w:rPr>
        <w:t>传送为国际业务路由正确付费所需的相关信息，尤其是</w:t>
      </w:r>
      <w:r w:rsidR="00F777C5">
        <w:rPr>
          <w:rFonts w:hint="eastAsia"/>
          <w:lang w:eastAsia="zh-CN"/>
        </w:rPr>
        <w:t>始发国</w:t>
      </w:r>
      <w:r w:rsidRPr="00927EE9">
        <w:rPr>
          <w:rFonts w:hint="eastAsia"/>
          <w:lang w:eastAsia="zh-CN"/>
        </w:rPr>
        <w:t>国家代码、国内目的地代码和主叫方号码。</w:t>
      </w:r>
    </w:p>
    <w:p w:rsidR="004E0319" w:rsidRPr="00927EE9" w:rsidRDefault="00312D65" w:rsidP="00657092">
      <w:pPr>
        <w:pStyle w:val="enumlev1"/>
        <w:rPr>
          <w:lang w:eastAsia="zh-CN"/>
        </w:rPr>
      </w:pPr>
      <w:r w:rsidRPr="00927EE9">
        <w:rPr>
          <w:lang w:eastAsia="zh-CN"/>
        </w:rPr>
        <w:t xml:space="preserve">– </w:t>
      </w:r>
      <w:r w:rsidRPr="00927EE9">
        <w:rPr>
          <w:lang w:eastAsia="zh-CN"/>
        </w:rPr>
        <w:tab/>
      </w:r>
      <w:r w:rsidRPr="00927EE9">
        <w:rPr>
          <w:rFonts w:hint="eastAsia"/>
          <w:lang w:eastAsia="zh-CN"/>
        </w:rPr>
        <w:t>跟进其它国家</w:t>
      </w:r>
      <w:r w:rsidR="00657092">
        <w:rPr>
          <w:rFonts w:hint="eastAsia"/>
          <w:lang w:eastAsia="zh-CN"/>
        </w:rPr>
        <w:t>或其</w:t>
      </w:r>
      <w:r w:rsidR="00657092">
        <w:rPr>
          <w:rFonts w:hint="eastAsia"/>
          <w:lang w:eastAsia="zh-CN"/>
        </w:rPr>
        <w:t>运营机构</w:t>
      </w:r>
      <w:r w:rsidRPr="00927EE9">
        <w:rPr>
          <w:rFonts w:hint="eastAsia"/>
          <w:lang w:eastAsia="zh-CN"/>
        </w:rPr>
        <w:t>对无法计费的呼叫展开调查的请求，并帮助解决未清账款问题。</w:t>
      </w:r>
    </w:p>
    <w:p w:rsidR="004E0319" w:rsidRDefault="00312D65" w:rsidP="00657092">
      <w:pPr>
        <w:pStyle w:val="enumlev1"/>
        <w:rPr>
          <w:lang w:eastAsia="zh-CN"/>
        </w:rPr>
      </w:pPr>
      <w:r w:rsidRPr="00927EE9">
        <w:rPr>
          <w:lang w:eastAsia="zh-CN"/>
        </w:rPr>
        <w:t xml:space="preserve">– </w:t>
      </w:r>
      <w:r w:rsidRPr="00927EE9">
        <w:rPr>
          <w:lang w:eastAsia="zh-CN"/>
        </w:rPr>
        <w:tab/>
      </w:r>
      <w:r w:rsidRPr="00927EE9">
        <w:rPr>
          <w:rFonts w:hint="eastAsia"/>
          <w:lang w:eastAsia="zh-CN"/>
        </w:rPr>
        <w:t>跟进其它成员国</w:t>
      </w:r>
      <w:r w:rsidR="00657092">
        <w:rPr>
          <w:rFonts w:hint="eastAsia"/>
          <w:lang w:eastAsia="zh-CN"/>
        </w:rPr>
        <w:t>或其运营机构</w:t>
      </w:r>
      <w:r w:rsidRPr="00927EE9">
        <w:rPr>
          <w:rFonts w:hint="eastAsia"/>
          <w:lang w:eastAsia="zh-CN"/>
        </w:rPr>
        <w:t>对源自其境内、可能会引发欺诈活动的呼叫来源展开调查的请求。</w:t>
      </w:r>
    </w:p>
    <w:p w:rsidR="000C1894" w:rsidRDefault="00312D65" w:rsidP="00442E9F">
      <w:pPr>
        <w:pStyle w:val="Reasons"/>
        <w:rPr>
          <w:lang w:eastAsia="zh-CN"/>
        </w:rPr>
      </w:pPr>
      <w:r>
        <w:rPr>
          <w:b/>
          <w:lang w:eastAsia="zh-CN"/>
        </w:rPr>
        <w:t>理由：</w:t>
      </w:r>
      <w:r>
        <w:rPr>
          <w:lang w:eastAsia="zh-CN"/>
        </w:rPr>
        <w:tab/>
      </w:r>
      <w:r w:rsidR="006F144E">
        <w:rPr>
          <w:lang w:eastAsia="zh-CN"/>
        </w:rPr>
        <w:t>本提案以</w:t>
      </w:r>
      <w:hyperlink r:id="rId42" w:history="1">
        <w:r w:rsidR="001F315C" w:rsidRPr="0032476C">
          <w:rPr>
            <w:rStyle w:val="Hyperlink"/>
            <w:lang w:eastAsia="zh-CN"/>
          </w:rPr>
          <w:t>CWG/4A2/</w:t>
        </w:r>
        <w:r w:rsidR="001F315C">
          <w:rPr>
            <w:rStyle w:val="Hyperlink"/>
            <w:lang w:eastAsia="zh-CN"/>
          </w:rPr>
          <w:t>287</w:t>
        </w:r>
      </w:hyperlink>
      <w:r w:rsidR="00442E9F">
        <w:rPr>
          <w:lang w:eastAsia="zh-CN"/>
        </w:rPr>
        <w:t>为基础</w:t>
      </w:r>
      <w:r w:rsidR="00442E9F">
        <w:rPr>
          <w:rFonts w:hint="eastAsia"/>
          <w:lang w:eastAsia="zh-CN"/>
        </w:rPr>
        <w:t>。</w:t>
      </w:r>
    </w:p>
    <w:p w:rsidR="000C1894" w:rsidRDefault="00312D65" w:rsidP="0034459A">
      <w:pPr>
        <w:pStyle w:val="Proposal"/>
        <w:rPr>
          <w:lang w:eastAsia="zh-CN"/>
        </w:rPr>
      </w:pPr>
      <w:r>
        <w:rPr>
          <w:b/>
          <w:lang w:eastAsia="zh-CN"/>
        </w:rPr>
        <w:t>ADD</w:t>
      </w:r>
      <w:r>
        <w:rPr>
          <w:lang w:eastAsia="zh-CN"/>
        </w:rPr>
        <w:tab/>
        <w:t>IND/21/35</w:t>
      </w:r>
      <w:r>
        <w:rPr>
          <w:b/>
          <w:vanish/>
          <w:color w:val="7F7F7F" w:themeColor="text1" w:themeTint="80"/>
          <w:vertAlign w:val="superscript"/>
          <w:lang w:eastAsia="zh-CN"/>
        </w:rPr>
        <w:t>#11183</w:t>
      </w:r>
    </w:p>
    <w:p w:rsidR="004E0319" w:rsidRDefault="00312D65" w:rsidP="0034459A">
      <w:pPr>
        <w:rPr>
          <w:lang w:eastAsia="zh-CN"/>
        </w:rPr>
      </w:pPr>
      <w:r w:rsidRPr="00927EE9">
        <w:rPr>
          <w:rStyle w:val="Artdef"/>
          <w:lang w:eastAsia="zh-CN"/>
        </w:rPr>
        <w:t>54F</w:t>
      </w:r>
      <w:r w:rsidRPr="00927EE9">
        <w:rPr>
          <w:lang w:eastAsia="zh-CN"/>
        </w:rPr>
        <w:tab/>
      </w:r>
      <w:r w:rsidRPr="00927EE9">
        <w:rPr>
          <w:iCs/>
          <w:lang w:eastAsia="zh-CN"/>
        </w:rPr>
        <w:t>6.11</w:t>
      </w:r>
      <w:r>
        <w:rPr>
          <w:rFonts w:hint="eastAsia"/>
          <w:iCs/>
          <w:lang w:eastAsia="zh-CN"/>
        </w:rPr>
        <w:tab/>
      </w:r>
      <w:r w:rsidRPr="00927EE9">
        <w:rPr>
          <w:rFonts w:hint="eastAsia"/>
          <w:lang w:eastAsia="zh-CN"/>
        </w:rPr>
        <w:t>国际电联电信标准化部门须负责传播各主管部门已有的、对欺诈相关</w:t>
      </w:r>
      <w:r>
        <w:rPr>
          <w:rFonts w:hint="eastAsia"/>
          <w:lang w:eastAsia="zh-CN"/>
        </w:rPr>
        <w:t>事务有</w:t>
      </w:r>
      <w:r w:rsidRPr="00927EE9">
        <w:rPr>
          <w:rFonts w:hint="eastAsia"/>
          <w:lang w:eastAsia="zh-CN"/>
        </w:rPr>
        <w:t>影响的现有监管框架的信息。</w:t>
      </w:r>
    </w:p>
    <w:p w:rsidR="000C1894" w:rsidRDefault="00312D65" w:rsidP="00442E9F">
      <w:pPr>
        <w:pStyle w:val="Reasons"/>
        <w:rPr>
          <w:lang w:eastAsia="zh-CN"/>
        </w:rPr>
      </w:pPr>
      <w:r>
        <w:rPr>
          <w:b/>
          <w:lang w:eastAsia="zh-CN"/>
        </w:rPr>
        <w:t>理由：</w:t>
      </w:r>
      <w:r>
        <w:rPr>
          <w:lang w:eastAsia="zh-CN"/>
        </w:rPr>
        <w:tab/>
      </w:r>
      <w:r w:rsidR="006F144E">
        <w:rPr>
          <w:lang w:eastAsia="zh-CN"/>
        </w:rPr>
        <w:t>本提案以</w:t>
      </w:r>
      <w:hyperlink r:id="rId43" w:history="1">
        <w:r w:rsidR="001F315C" w:rsidRPr="0032476C">
          <w:rPr>
            <w:rStyle w:val="Hyperlink"/>
            <w:lang w:eastAsia="zh-CN"/>
          </w:rPr>
          <w:t>CWG/4A2/</w:t>
        </w:r>
        <w:r w:rsidR="001F315C">
          <w:rPr>
            <w:rStyle w:val="Hyperlink"/>
            <w:lang w:eastAsia="zh-CN"/>
          </w:rPr>
          <w:t>289</w:t>
        </w:r>
      </w:hyperlink>
      <w:r w:rsidR="00442E9F">
        <w:rPr>
          <w:lang w:eastAsia="zh-CN"/>
        </w:rPr>
        <w:t>为基础</w:t>
      </w:r>
      <w:r w:rsidR="00442E9F">
        <w:rPr>
          <w:rFonts w:hint="eastAsia"/>
          <w:lang w:eastAsia="zh-CN"/>
        </w:rPr>
        <w:t>。</w:t>
      </w:r>
    </w:p>
    <w:p w:rsidR="000C1894" w:rsidRDefault="00312D65" w:rsidP="0034459A">
      <w:pPr>
        <w:pStyle w:val="Proposal"/>
        <w:rPr>
          <w:lang w:eastAsia="zh-CN"/>
        </w:rPr>
      </w:pPr>
      <w:r>
        <w:rPr>
          <w:b/>
          <w:lang w:eastAsia="zh-CN"/>
        </w:rPr>
        <w:lastRenderedPageBreak/>
        <w:t>ADD</w:t>
      </w:r>
      <w:r>
        <w:rPr>
          <w:lang w:eastAsia="zh-CN"/>
        </w:rPr>
        <w:tab/>
        <w:t>IND/21/36</w:t>
      </w:r>
      <w:r>
        <w:rPr>
          <w:b/>
          <w:vanish/>
          <w:color w:val="7F7F7F" w:themeColor="text1" w:themeTint="80"/>
          <w:vertAlign w:val="superscript"/>
          <w:lang w:eastAsia="zh-CN"/>
        </w:rPr>
        <w:t>#11187</w:t>
      </w:r>
    </w:p>
    <w:p w:rsidR="004E0319" w:rsidRDefault="00312D65" w:rsidP="0034459A">
      <w:pPr>
        <w:rPr>
          <w:lang w:eastAsia="zh-CN"/>
        </w:rPr>
      </w:pPr>
      <w:r w:rsidRPr="00927EE9">
        <w:rPr>
          <w:rStyle w:val="Artdef"/>
          <w:lang w:eastAsia="zh-CN"/>
        </w:rPr>
        <w:t>54H</w:t>
      </w:r>
      <w:r w:rsidRPr="00927EE9">
        <w:rPr>
          <w:rFonts w:eastAsia="Times New Roman"/>
          <w:lang w:eastAsia="zh-CN"/>
        </w:rPr>
        <w:tab/>
      </w:r>
      <w:r w:rsidRPr="00881034">
        <w:rPr>
          <w:lang w:eastAsia="zh-CN"/>
        </w:rPr>
        <w:t>6.12A</w:t>
      </w:r>
      <w:r>
        <w:rPr>
          <w:rFonts w:hint="eastAsia"/>
          <w:lang w:eastAsia="zh-CN"/>
        </w:rPr>
        <w:tab/>
      </w:r>
      <w:r w:rsidRPr="00881034">
        <w:rPr>
          <w:rFonts w:hint="eastAsia"/>
          <w:lang w:eastAsia="zh-CN"/>
        </w:rPr>
        <w:t>各成员国须在合理、竞争以及</w:t>
      </w:r>
      <w:r>
        <w:rPr>
          <w:rFonts w:hint="eastAsia"/>
          <w:lang w:eastAsia="zh-CN"/>
        </w:rPr>
        <w:t>相</w:t>
      </w:r>
      <w:r w:rsidRPr="00881034">
        <w:rPr>
          <w:rFonts w:hint="eastAsia"/>
          <w:lang w:eastAsia="zh-CN"/>
        </w:rPr>
        <w:t>对于被访国家本地用户适用价格无歧视的</w:t>
      </w:r>
      <w:r>
        <w:rPr>
          <w:rFonts w:hint="eastAsia"/>
          <w:lang w:eastAsia="zh-CN"/>
        </w:rPr>
        <w:t>原则</w:t>
      </w:r>
      <w:r w:rsidRPr="00881034">
        <w:rPr>
          <w:rFonts w:hint="eastAsia"/>
          <w:lang w:eastAsia="zh-CN"/>
        </w:rPr>
        <w:t>基础上推动国际漫游移动业务价格</w:t>
      </w:r>
      <w:r>
        <w:rPr>
          <w:rFonts w:hint="eastAsia"/>
          <w:lang w:eastAsia="zh-CN"/>
        </w:rPr>
        <w:t>的</w:t>
      </w:r>
      <w:r w:rsidRPr="00881034">
        <w:rPr>
          <w:rFonts w:hint="eastAsia"/>
          <w:lang w:eastAsia="zh-CN"/>
        </w:rPr>
        <w:t>制定。</w:t>
      </w:r>
    </w:p>
    <w:p w:rsidR="000C1894" w:rsidRDefault="00312D65" w:rsidP="00442E9F">
      <w:pPr>
        <w:pStyle w:val="Reasons"/>
        <w:rPr>
          <w:lang w:eastAsia="zh-CN"/>
        </w:rPr>
      </w:pPr>
      <w:r>
        <w:rPr>
          <w:b/>
          <w:lang w:eastAsia="zh-CN"/>
        </w:rPr>
        <w:t>理由：</w:t>
      </w:r>
      <w:r>
        <w:rPr>
          <w:lang w:eastAsia="zh-CN"/>
        </w:rPr>
        <w:tab/>
      </w:r>
      <w:r w:rsidR="006F144E">
        <w:rPr>
          <w:lang w:eastAsia="zh-CN"/>
        </w:rPr>
        <w:t>本提案以</w:t>
      </w:r>
      <w:hyperlink r:id="rId44" w:history="1">
        <w:r w:rsidR="001F315C" w:rsidRPr="0032476C">
          <w:rPr>
            <w:rStyle w:val="Hyperlink"/>
            <w:lang w:eastAsia="zh-CN"/>
          </w:rPr>
          <w:t>CWG/4A2/</w:t>
        </w:r>
        <w:r w:rsidR="001F315C">
          <w:rPr>
            <w:rStyle w:val="Hyperlink"/>
            <w:lang w:eastAsia="zh-CN"/>
          </w:rPr>
          <w:t>29</w:t>
        </w:r>
        <w:r w:rsidR="001F315C" w:rsidRPr="0032476C">
          <w:rPr>
            <w:rStyle w:val="Hyperlink"/>
            <w:lang w:eastAsia="zh-CN"/>
          </w:rPr>
          <w:t>3</w:t>
        </w:r>
      </w:hyperlink>
      <w:r w:rsidR="00442E9F">
        <w:rPr>
          <w:lang w:eastAsia="zh-CN"/>
        </w:rPr>
        <w:t>为基础</w:t>
      </w:r>
      <w:r w:rsidR="00442E9F">
        <w:rPr>
          <w:rFonts w:hint="eastAsia"/>
          <w:lang w:eastAsia="zh-CN"/>
        </w:rPr>
        <w:t>。</w:t>
      </w:r>
    </w:p>
    <w:p w:rsidR="000C1894" w:rsidRDefault="00312D65" w:rsidP="0034459A">
      <w:pPr>
        <w:pStyle w:val="Proposal"/>
        <w:rPr>
          <w:lang w:eastAsia="zh-CN"/>
        </w:rPr>
      </w:pPr>
      <w:r>
        <w:rPr>
          <w:b/>
          <w:lang w:eastAsia="zh-CN"/>
        </w:rPr>
        <w:t>ADD</w:t>
      </w:r>
      <w:r>
        <w:rPr>
          <w:lang w:eastAsia="zh-CN"/>
        </w:rPr>
        <w:tab/>
        <w:t>IND/21/37</w:t>
      </w:r>
      <w:r>
        <w:rPr>
          <w:b/>
          <w:vanish/>
          <w:color w:val="7F7F7F" w:themeColor="text1" w:themeTint="80"/>
          <w:vertAlign w:val="superscript"/>
          <w:lang w:eastAsia="zh-CN"/>
        </w:rPr>
        <w:t>#11193</w:t>
      </w:r>
    </w:p>
    <w:p w:rsidR="004E0319" w:rsidRDefault="00312D65" w:rsidP="0034459A">
      <w:pPr>
        <w:rPr>
          <w:lang w:eastAsia="zh-CN"/>
        </w:rPr>
      </w:pPr>
      <w:r w:rsidRPr="00927EE9">
        <w:rPr>
          <w:rStyle w:val="Artdef"/>
          <w:lang w:eastAsia="zh-CN"/>
        </w:rPr>
        <w:t>54K</w:t>
      </w:r>
      <w:r w:rsidRPr="00927EE9">
        <w:rPr>
          <w:rFonts w:eastAsia="Times New Roman"/>
          <w:lang w:eastAsia="zh-CN"/>
        </w:rPr>
        <w:tab/>
      </w:r>
      <w:r w:rsidRPr="00881034">
        <w:rPr>
          <w:lang w:eastAsia="zh-CN"/>
        </w:rPr>
        <w:t>6.14</w:t>
      </w:r>
      <w:r>
        <w:rPr>
          <w:rFonts w:hint="eastAsia"/>
          <w:lang w:eastAsia="zh-CN"/>
        </w:rPr>
        <w:tab/>
      </w:r>
      <w:r w:rsidRPr="00881034">
        <w:rPr>
          <w:rFonts w:hint="eastAsia"/>
          <w:lang w:eastAsia="zh-CN"/>
        </w:rPr>
        <w:t>各</w:t>
      </w:r>
      <w:r w:rsidRPr="00881034">
        <w:rPr>
          <w:rFonts w:ascii="Calibri" w:hAnsi="Calibri" w:hint="eastAsia"/>
          <w:lang w:eastAsia="zh-CN"/>
        </w:rPr>
        <w:t>成员国应促进高带宽基础设施</w:t>
      </w:r>
      <w:r>
        <w:rPr>
          <w:rFonts w:ascii="Calibri" w:hAnsi="Calibri" w:hint="eastAsia"/>
          <w:lang w:eastAsia="zh-CN"/>
        </w:rPr>
        <w:t>得到</w:t>
      </w:r>
      <w:r w:rsidRPr="00881034">
        <w:rPr>
          <w:rFonts w:ascii="Calibri" w:hAnsi="Calibri" w:hint="eastAsia"/>
          <w:lang w:eastAsia="zh-CN"/>
        </w:rPr>
        <w:t>持续不断的投资。</w:t>
      </w:r>
    </w:p>
    <w:p w:rsidR="000C1894" w:rsidRDefault="00312D65" w:rsidP="00442E9F">
      <w:pPr>
        <w:pStyle w:val="Reasons"/>
        <w:rPr>
          <w:lang w:eastAsia="zh-CN"/>
        </w:rPr>
      </w:pPr>
      <w:r>
        <w:rPr>
          <w:b/>
          <w:lang w:eastAsia="zh-CN"/>
        </w:rPr>
        <w:t>理由：</w:t>
      </w:r>
      <w:r>
        <w:rPr>
          <w:lang w:eastAsia="zh-CN"/>
        </w:rPr>
        <w:tab/>
      </w:r>
      <w:r w:rsidR="006F144E">
        <w:t>本提案以</w:t>
      </w:r>
      <w:hyperlink r:id="rId45" w:history="1">
        <w:r w:rsidR="001F315C" w:rsidRPr="0032476C">
          <w:rPr>
            <w:rStyle w:val="Hyperlink"/>
          </w:rPr>
          <w:t>CWG/4A2/</w:t>
        </w:r>
        <w:r w:rsidR="001F315C">
          <w:rPr>
            <w:rStyle w:val="Hyperlink"/>
          </w:rPr>
          <w:t>299</w:t>
        </w:r>
      </w:hyperlink>
      <w:r w:rsidR="00442E9F">
        <w:t>为基础</w:t>
      </w:r>
      <w:r w:rsidR="00442E9F">
        <w:rPr>
          <w:rFonts w:hint="eastAsia"/>
          <w:lang w:eastAsia="zh-CN"/>
        </w:rPr>
        <w:t>。</w:t>
      </w:r>
    </w:p>
    <w:p w:rsidR="000C1894" w:rsidRDefault="00312D65" w:rsidP="0034459A">
      <w:pPr>
        <w:pStyle w:val="Proposal"/>
        <w:rPr>
          <w:lang w:eastAsia="zh-CN"/>
        </w:rPr>
      </w:pPr>
      <w:r>
        <w:rPr>
          <w:b/>
          <w:lang w:eastAsia="zh-CN"/>
        </w:rPr>
        <w:t>ADD</w:t>
      </w:r>
      <w:r>
        <w:rPr>
          <w:lang w:eastAsia="zh-CN"/>
        </w:rPr>
        <w:tab/>
        <w:t>IND/21/38</w:t>
      </w:r>
      <w:r>
        <w:rPr>
          <w:b/>
          <w:vanish/>
          <w:color w:val="7F7F7F" w:themeColor="text1" w:themeTint="80"/>
          <w:vertAlign w:val="superscript"/>
          <w:lang w:eastAsia="zh-CN"/>
        </w:rPr>
        <w:t>#11195</w:t>
      </w:r>
    </w:p>
    <w:p w:rsidR="004E0319" w:rsidRDefault="00312D65" w:rsidP="0034459A">
      <w:pPr>
        <w:rPr>
          <w:lang w:eastAsia="zh-CN"/>
        </w:rPr>
      </w:pPr>
      <w:r w:rsidRPr="00927EE9">
        <w:rPr>
          <w:rStyle w:val="Artdef"/>
          <w:lang w:eastAsia="zh-CN"/>
        </w:rPr>
        <w:t>54L</w:t>
      </w:r>
      <w:r w:rsidRPr="00927EE9">
        <w:rPr>
          <w:rFonts w:eastAsia="Times New Roman"/>
          <w:lang w:eastAsia="zh-CN"/>
        </w:rPr>
        <w:tab/>
      </w:r>
      <w:r w:rsidRPr="00881034">
        <w:rPr>
          <w:lang w:eastAsia="zh-CN"/>
        </w:rPr>
        <w:t>6.15</w:t>
      </w:r>
      <w:r>
        <w:rPr>
          <w:rFonts w:hint="eastAsia"/>
          <w:lang w:eastAsia="zh-CN"/>
        </w:rPr>
        <w:tab/>
      </w:r>
      <w:r w:rsidRPr="00881034">
        <w:rPr>
          <w:rFonts w:hint="eastAsia"/>
          <w:lang w:eastAsia="zh-CN"/>
        </w:rPr>
        <w:t>各</w:t>
      </w:r>
      <w:r w:rsidRPr="00881034">
        <w:rPr>
          <w:rFonts w:ascii="Calibri" w:hAnsi="Calibri" w:hint="eastAsia"/>
          <w:lang w:eastAsia="zh-CN"/>
        </w:rPr>
        <w:t>成员国须推行</w:t>
      </w:r>
      <w:r>
        <w:rPr>
          <w:rFonts w:hint="eastAsia"/>
          <w:lang w:eastAsia="zh-CN"/>
        </w:rPr>
        <w:t>以</w:t>
      </w:r>
      <w:r w:rsidRPr="00881034">
        <w:rPr>
          <w:rFonts w:ascii="Calibri" w:hAnsi="Calibri" w:hint="eastAsia"/>
          <w:lang w:eastAsia="zh-CN"/>
        </w:rPr>
        <w:t>成本</w:t>
      </w:r>
      <w:r>
        <w:rPr>
          <w:rFonts w:hint="eastAsia"/>
          <w:lang w:eastAsia="zh-CN"/>
        </w:rPr>
        <w:t>为</w:t>
      </w:r>
      <w:r w:rsidRPr="00881034">
        <w:rPr>
          <w:rFonts w:ascii="Calibri" w:hAnsi="Calibri" w:hint="eastAsia"/>
          <w:lang w:eastAsia="zh-CN"/>
        </w:rPr>
        <w:t>导向的定价。可在通过市场机制无法实现这一目标时采取监管措施，但这类措施应尽量避免妨碍竞争。</w:t>
      </w:r>
    </w:p>
    <w:p w:rsidR="000C1894" w:rsidRDefault="00312D65" w:rsidP="00442E9F">
      <w:pPr>
        <w:pStyle w:val="Reasons"/>
        <w:rPr>
          <w:lang w:eastAsia="zh-CN"/>
        </w:rPr>
      </w:pPr>
      <w:r>
        <w:rPr>
          <w:b/>
          <w:lang w:eastAsia="zh-CN"/>
        </w:rPr>
        <w:t>理由：</w:t>
      </w:r>
      <w:r>
        <w:rPr>
          <w:lang w:eastAsia="zh-CN"/>
        </w:rPr>
        <w:tab/>
      </w:r>
      <w:r w:rsidR="006F144E">
        <w:rPr>
          <w:lang w:eastAsia="zh-CN"/>
        </w:rPr>
        <w:t>本提案以</w:t>
      </w:r>
      <w:hyperlink r:id="rId46" w:history="1">
        <w:r w:rsidR="001F315C" w:rsidRPr="0032476C">
          <w:rPr>
            <w:rStyle w:val="Hyperlink"/>
            <w:lang w:eastAsia="zh-CN"/>
          </w:rPr>
          <w:t>CWG/4A2/</w:t>
        </w:r>
        <w:r w:rsidR="001F315C">
          <w:rPr>
            <w:rStyle w:val="Hyperlink"/>
            <w:lang w:eastAsia="zh-CN"/>
          </w:rPr>
          <w:t>301</w:t>
        </w:r>
      </w:hyperlink>
      <w:r w:rsidR="00442E9F">
        <w:rPr>
          <w:lang w:eastAsia="zh-CN"/>
        </w:rPr>
        <w:t>为基础</w:t>
      </w:r>
      <w:r w:rsidR="00442E9F">
        <w:rPr>
          <w:rFonts w:hint="eastAsia"/>
          <w:lang w:eastAsia="zh-CN"/>
        </w:rPr>
        <w:t>。</w:t>
      </w:r>
    </w:p>
    <w:p w:rsidR="000C1894" w:rsidRDefault="00312D65" w:rsidP="0034459A">
      <w:pPr>
        <w:pStyle w:val="Proposal"/>
        <w:rPr>
          <w:lang w:eastAsia="zh-CN"/>
        </w:rPr>
      </w:pPr>
      <w:r>
        <w:rPr>
          <w:b/>
          <w:lang w:eastAsia="zh-CN"/>
        </w:rPr>
        <w:t>ADD</w:t>
      </w:r>
      <w:r>
        <w:rPr>
          <w:lang w:eastAsia="zh-CN"/>
        </w:rPr>
        <w:tab/>
        <w:t>IND/21/39</w:t>
      </w:r>
      <w:r>
        <w:rPr>
          <w:b/>
          <w:vanish/>
          <w:color w:val="7F7F7F" w:themeColor="text1" w:themeTint="80"/>
          <w:vertAlign w:val="superscript"/>
          <w:lang w:eastAsia="zh-CN"/>
        </w:rPr>
        <w:t>#11199</w:t>
      </w:r>
    </w:p>
    <w:p w:rsidR="004E0319" w:rsidRDefault="00312D65" w:rsidP="00442E9F">
      <w:pPr>
        <w:rPr>
          <w:lang w:eastAsia="zh-CN"/>
        </w:rPr>
      </w:pPr>
      <w:r w:rsidRPr="00927EE9">
        <w:rPr>
          <w:rStyle w:val="Artdef"/>
          <w:lang w:eastAsia="zh-CN"/>
        </w:rPr>
        <w:t>54N</w:t>
      </w:r>
      <w:r w:rsidRPr="00927EE9">
        <w:rPr>
          <w:rFonts w:eastAsia="Times New Roman"/>
          <w:lang w:eastAsia="zh-CN"/>
        </w:rPr>
        <w:tab/>
      </w:r>
      <w:r w:rsidRPr="00881034">
        <w:rPr>
          <w:lang w:eastAsia="zh-CN"/>
        </w:rPr>
        <w:t>6.17</w:t>
      </w:r>
      <w:r>
        <w:rPr>
          <w:rFonts w:hint="eastAsia"/>
          <w:lang w:eastAsia="zh-CN"/>
        </w:rPr>
        <w:tab/>
      </w:r>
      <w:r w:rsidRPr="00927EE9">
        <w:rPr>
          <w:rFonts w:hint="eastAsia"/>
          <w:lang w:eastAsia="zh-CN"/>
        </w:rPr>
        <w:t>各</w:t>
      </w:r>
      <w:r w:rsidRPr="00881034">
        <w:rPr>
          <w:rFonts w:hint="eastAsia"/>
          <w:lang w:eastAsia="zh-CN"/>
        </w:rPr>
        <w:t>成员国须</w:t>
      </w:r>
      <w:r w:rsidR="003305BB">
        <w:rPr>
          <w:rFonts w:hint="eastAsia"/>
          <w:lang w:eastAsia="zh-CN"/>
        </w:rPr>
        <w:t>促进实现</w:t>
      </w:r>
      <w:r w:rsidRPr="00881034">
        <w:rPr>
          <w:rFonts w:hint="eastAsia"/>
          <w:lang w:eastAsia="zh-CN"/>
        </w:rPr>
        <w:t>最终用户价格的透明</w:t>
      </w:r>
      <w:r w:rsidR="00442E9F">
        <w:rPr>
          <w:rFonts w:hint="eastAsia"/>
          <w:lang w:eastAsia="zh-CN"/>
        </w:rPr>
        <w:t>度</w:t>
      </w:r>
      <w:r w:rsidRPr="00881034">
        <w:rPr>
          <w:rFonts w:hint="eastAsia"/>
          <w:lang w:eastAsia="zh-CN"/>
        </w:rPr>
        <w:t>，</w:t>
      </w:r>
      <w:r w:rsidRPr="00927EE9">
        <w:rPr>
          <w:rFonts w:hint="eastAsia"/>
          <w:lang w:eastAsia="zh-CN"/>
        </w:rPr>
        <w:t>尤其</w:t>
      </w:r>
      <w:r>
        <w:rPr>
          <w:rFonts w:hint="eastAsia"/>
          <w:lang w:eastAsia="zh-CN"/>
        </w:rPr>
        <w:t>需</w:t>
      </w:r>
      <w:r w:rsidR="00442E9F">
        <w:rPr>
          <w:rFonts w:hint="eastAsia"/>
          <w:lang w:eastAsia="zh-CN"/>
        </w:rPr>
        <w:t>避免国际业务（如移动漫游和数据漫游）的骇人</w:t>
      </w:r>
      <w:r w:rsidRPr="00881034">
        <w:rPr>
          <w:rFonts w:hint="eastAsia"/>
          <w:lang w:eastAsia="zh-CN"/>
        </w:rPr>
        <w:t>账单。</w:t>
      </w:r>
    </w:p>
    <w:p w:rsidR="000C1894" w:rsidRDefault="00312D65" w:rsidP="00442E9F">
      <w:pPr>
        <w:pStyle w:val="Reasons"/>
        <w:rPr>
          <w:lang w:eastAsia="zh-CN"/>
        </w:rPr>
      </w:pPr>
      <w:r>
        <w:rPr>
          <w:b/>
        </w:rPr>
        <w:t>理由：</w:t>
      </w:r>
      <w:r>
        <w:tab/>
      </w:r>
      <w:r w:rsidR="006F144E">
        <w:t>本提案以</w:t>
      </w:r>
      <w:hyperlink r:id="rId47" w:history="1">
        <w:r w:rsidR="001F315C" w:rsidRPr="0032476C">
          <w:rPr>
            <w:rStyle w:val="Hyperlink"/>
          </w:rPr>
          <w:t>CWG/4A2/</w:t>
        </w:r>
        <w:r w:rsidR="001F315C">
          <w:rPr>
            <w:rStyle w:val="Hyperlink"/>
          </w:rPr>
          <w:t>305</w:t>
        </w:r>
      </w:hyperlink>
      <w:r w:rsidR="00442E9F">
        <w:t>为基础</w:t>
      </w:r>
      <w:r w:rsidR="00442E9F">
        <w:rPr>
          <w:rFonts w:hint="eastAsia"/>
          <w:lang w:eastAsia="zh-CN"/>
        </w:rPr>
        <w:t>。</w:t>
      </w:r>
    </w:p>
    <w:p w:rsidR="000C1894" w:rsidRDefault="00312D65" w:rsidP="0034459A">
      <w:pPr>
        <w:pStyle w:val="Proposal"/>
        <w:rPr>
          <w:lang w:eastAsia="zh-CN"/>
        </w:rPr>
      </w:pPr>
      <w:r>
        <w:rPr>
          <w:b/>
          <w:lang w:eastAsia="zh-CN"/>
        </w:rPr>
        <w:t>ADD</w:t>
      </w:r>
      <w:r>
        <w:rPr>
          <w:lang w:eastAsia="zh-CN"/>
        </w:rPr>
        <w:tab/>
        <w:t>IND/21/40</w:t>
      </w:r>
      <w:r>
        <w:rPr>
          <w:b/>
          <w:vanish/>
          <w:color w:val="7F7F7F" w:themeColor="text1" w:themeTint="80"/>
          <w:vertAlign w:val="superscript"/>
          <w:lang w:eastAsia="zh-CN"/>
        </w:rPr>
        <w:t>#11209</w:t>
      </w:r>
    </w:p>
    <w:p w:rsidR="004E0319" w:rsidRPr="00F15170" w:rsidRDefault="00312D65" w:rsidP="0019322D">
      <w:pPr>
        <w:rPr>
          <w:lang w:eastAsia="zh-CN"/>
        </w:rPr>
      </w:pPr>
      <w:r w:rsidRPr="00927EE9">
        <w:rPr>
          <w:rStyle w:val="Artdef"/>
          <w:lang w:eastAsia="zh-CN"/>
        </w:rPr>
        <w:t>54S</w:t>
      </w:r>
      <w:r w:rsidRPr="00927EE9">
        <w:rPr>
          <w:rFonts w:eastAsia="Times New Roman"/>
          <w:lang w:eastAsia="zh-CN"/>
        </w:rPr>
        <w:tab/>
      </w:r>
      <w:r w:rsidRPr="00F15170">
        <w:rPr>
          <w:lang w:eastAsia="zh-CN"/>
        </w:rPr>
        <w:t>6.D</w:t>
      </w:r>
      <w:r w:rsidRPr="00F15170">
        <w:rPr>
          <w:lang w:eastAsia="zh-CN"/>
        </w:rPr>
        <w:tab/>
      </w:r>
      <w:r w:rsidR="004F59C2">
        <w:rPr>
          <w:rFonts w:hint="eastAsia"/>
          <w:lang w:eastAsia="zh-CN"/>
        </w:rPr>
        <w:t>各成员国</w:t>
      </w:r>
      <w:r w:rsidR="0019322D">
        <w:rPr>
          <w:rFonts w:hint="eastAsia"/>
          <w:lang w:eastAsia="zh-CN"/>
        </w:rPr>
        <w:t>应努力</w:t>
      </w:r>
      <w:r w:rsidRPr="00F15170">
        <w:rPr>
          <w:rFonts w:hint="eastAsia"/>
          <w:lang w:eastAsia="zh-CN"/>
        </w:rPr>
        <w:t>采取措施，确</w:t>
      </w:r>
      <w:r w:rsidR="0019322D" w:rsidRPr="00F15170">
        <w:rPr>
          <w:rFonts w:hint="eastAsia"/>
          <w:lang w:eastAsia="zh-CN"/>
        </w:rPr>
        <w:t>保</w:t>
      </w:r>
      <w:r w:rsidR="0019322D">
        <w:rPr>
          <w:rFonts w:hint="eastAsia"/>
          <w:lang w:eastAsia="zh-CN"/>
        </w:rPr>
        <w:t>明确领域内</w:t>
      </w:r>
      <w:r w:rsidRPr="00F15170">
        <w:rPr>
          <w:rFonts w:hint="eastAsia"/>
          <w:lang w:eastAsia="zh-CN"/>
        </w:rPr>
        <w:t>网络基础设施投资得到充分回报。如通过市场机制无法实现这一目标，则可采用其他机制。</w:t>
      </w:r>
    </w:p>
    <w:p w:rsidR="000C1894" w:rsidRDefault="00312D65" w:rsidP="00442E9F">
      <w:pPr>
        <w:pStyle w:val="Reasons"/>
        <w:rPr>
          <w:lang w:eastAsia="zh-CN"/>
        </w:rPr>
      </w:pPr>
      <w:r>
        <w:rPr>
          <w:b/>
          <w:lang w:eastAsia="zh-CN"/>
        </w:rPr>
        <w:t>理由：</w:t>
      </w:r>
      <w:r>
        <w:rPr>
          <w:lang w:eastAsia="zh-CN"/>
        </w:rPr>
        <w:tab/>
      </w:r>
      <w:r w:rsidR="006F144E">
        <w:rPr>
          <w:lang w:eastAsia="zh-CN"/>
        </w:rPr>
        <w:t>本提案以</w:t>
      </w:r>
      <w:hyperlink r:id="rId48" w:history="1">
        <w:r w:rsidR="001F315C" w:rsidRPr="0032476C">
          <w:rPr>
            <w:rStyle w:val="Hyperlink"/>
            <w:lang w:eastAsia="zh-CN"/>
          </w:rPr>
          <w:t>CWG/4A2/</w:t>
        </w:r>
        <w:r w:rsidR="001F315C">
          <w:rPr>
            <w:rStyle w:val="Hyperlink"/>
            <w:lang w:eastAsia="zh-CN"/>
          </w:rPr>
          <w:t>315</w:t>
        </w:r>
      </w:hyperlink>
      <w:r w:rsidR="00442E9F">
        <w:rPr>
          <w:lang w:eastAsia="zh-CN"/>
        </w:rPr>
        <w:t>为基础</w:t>
      </w:r>
      <w:r w:rsidR="00442E9F">
        <w:rPr>
          <w:rFonts w:hint="eastAsia"/>
          <w:lang w:eastAsia="zh-CN"/>
        </w:rPr>
        <w:t>。</w:t>
      </w:r>
    </w:p>
    <w:p w:rsidR="000C1894" w:rsidRDefault="00312D65" w:rsidP="0034459A">
      <w:pPr>
        <w:pStyle w:val="Proposal"/>
        <w:rPr>
          <w:lang w:eastAsia="zh-CN"/>
        </w:rPr>
      </w:pPr>
      <w:r>
        <w:rPr>
          <w:b/>
          <w:lang w:eastAsia="zh-CN"/>
        </w:rPr>
        <w:t>ADD</w:t>
      </w:r>
      <w:r>
        <w:rPr>
          <w:lang w:eastAsia="zh-CN"/>
        </w:rPr>
        <w:tab/>
        <w:t>IND/21/41</w:t>
      </w:r>
      <w:r>
        <w:rPr>
          <w:b/>
          <w:vanish/>
          <w:color w:val="7F7F7F" w:themeColor="text1" w:themeTint="80"/>
          <w:vertAlign w:val="superscript"/>
          <w:lang w:eastAsia="zh-CN"/>
        </w:rPr>
        <w:t>#11201</w:t>
      </w:r>
    </w:p>
    <w:p w:rsidR="004E0319" w:rsidRDefault="00312D65" w:rsidP="0034459A">
      <w:pPr>
        <w:rPr>
          <w:lang w:eastAsia="zh-CN"/>
        </w:rPr>
      </w:pPr>
      <w:r w:rsidRPr="00927EE9">
        <w:rPr>
          <w:rStyle w:val="Artdef"/>
          <w:lang w:eastAsia="zh-CN"/>
        </w:rPr>
        <w:t>54O</w:t>
      </w:r>
      <w:r w:rsidRPr="00927EE9">
        <w:rPr>
          <w:rFonts w:eastAsia="Times New Roman"/>
          <w:lang w:eastAsia="zh-CN"/>
        </w:rPr>
        <w:tab/>
      </w:r>
      <w:r w:rsidRPr="00881034">
        <w:rPr>
          <w:lang w:eastAsia="zh-CN"/>
        </w:rPr>
        <w:t>6.18</w:t>
      </w:r>
      <w:r>
        <w:rPr>
          <w:rFonts w:hint="eastAsia"/>
          <w:lang w:eastAsia="zh-CN"/>
        </w:rPr>
        <w:tab/>
      </w:r>
      <w:r w:rsidRPr="00927EE9">
        <w:rPr>
          <w:rFonts w:hint="eastAsia"/>
          <w:lang w:eastAsia="zh-CN"/>
        </w:rPr>
        <w:t>各</w:t>
      </w:r>
      <w:r w:rsidRPr="00881034">
        <w:rPr>
          <w:rFonts w:hint="eastAsia"/>
          <w:lang w:eastAsia="zh-CN"/>
        </w:rPr>
        <w:t>成员国应考虑对内陆国家实行特惠互连费率</w:t>
      </w:r>
      <w:r>
        <w:rPr>
          <w:rFonts w:hint="eastAsia"/>
          <w:lang w:eastAsia="zh-CN"/>
        </w:rPr>
        <w:t>的</w:t>
      </w:r>
      <w:r w:rsidRPr="00927EE9">
        <w:rPr>
          <w:rFonts w:hint="eastAsia"/>
          <w:lang w:eastAsia="zh-CN"/>
        </w:rPr>
        <w:t>措施</w:t>
      </w:r>
      <w:r w:rsidRPr="00881034">
        <w:rPr>
          <w:rFonts w:hint="eastAsia"/>
          <w:lang w:eastAsia="zh-CN"/>
        </w:rPr>
        <w:t>。</w:t>
      </w:r>
    </w:p>
    <w:p w:rsidR="000C1894" w:rsidRDefault="00312D65" w:rsidP="00442E9F">
      <w:pPr>
        <w:pStyle w:val="Reasons"/>
        <w:rPr>
          <w:lang w:eastAsia="zh-CN"/>
        </w:rPr>
      </w:pPr>
      <w:r>
        <w:rPr>
          <w:b/>
          <w:lang w:eastAsia="zh-CN"/>
        </w:rPr>
        <w:t>理由：</w:t>
      </w:r>
      <w:r>
        <w:rPr>
          <w:lang w:eastAsia="zh-CN"/>
        </w:rPr>
        <w:tab/>
      </w:r>
      <w:r w:rsidR="006F144E">
        <w:rPr>
          <w:lang w:eastAsia="zh-CN"/>
        </w:rPr>
        <w:t>本提案以</w:t>
      </w:r>
      <w:hyperlink r:id="rId49" w:history="1">
        <w:r w:rsidR="001F315C" w:rsidRPr="0032476C">
          <w:rPr>
            <w:rStyle w:val="Hyperlink"/>
            <w:lang w:eastAsia="zh-CN"/>
          </w:rPr>
          <w:t>CWG/4A2/</w:t>
        </w:r>
        <w:r w:rsidR="001F315C">
          <w:rPr>
            <w:rStyle w:val="Hyperlink"/>
            <w:lang w:eastAsia="zh-CN"/>
          </w:rPr>
          <w:t>307</w:t>
        </w:r>
      </w:hyperlink>
      <w:r w:rsidR="00442E9F">
        <w:rPr>
          <w:lang w:eastAsia="zh-CN"/>
        </w:rPr>
        <w:t>为基础</w:t>
      </w:r>
      <w:r w:rsidR="00442E9F">
        <w:rPr>
          <w:rFonts w:hint="eastAsia"/>
          <w:lang w:eastAsia="zh-CN"/>
        </w:rPr>
        <w:t>。</w:t>
      </w:r>
    </w:p>
    <w:p w:rsidR="000C1894" w:rsidRDefault="00312D65" w:rsidP="0034459A">
      <w:pPr>
        <w:pStyle w:val="Proposal"/>
        <w:rPr>
          <w:lang w:eastAsia="zh-CN"/>
        </w:rPr>
      </w:pPr>
      <w:r>
        <w:rPr>
          <w:b/>
          <w:lang w:eastAsia="zh-CN"/>
        </w:rPr>
        <w:t>ADD</w:t>
      </w:r>
      <w:r>
        <w:rPr>
          <w:lang w:eastAsia="zh-CN"/>
        </w:rPr>
        <w:tab/>
        <w:t>IND/21/42</w:t>
      </w:r>
      <w:r>
        <w:rPr>
          <w:b/>
          <w:vanish/>
          <w:color w:val="7F7F7F" w:themeColor="text1" w:themeTint="80"/>
          <w:vertAlign w:val="superscript"/>
          <w:lang w:eastAsia="zh-CN"/>
        </w:rPr>
        <w:t>#11203</w:t>
      </w:r>
    </w:p>
    <w:p w:rsidR="004E0319" w:rsidRDefault="00312D65" w:rsidP="0019322D">
      <w:pPr>
        <w:rPr>
          <w:lang w:eastAsia="zh-CN"/>
        </w:rPr>
      </w:pPr>
      <w:r w:rsidRPr="00927EE9">
        <w:rPr>
          <w:rStyle w:val="Artdef"/>
          <w:lang w:eastAsia="zh-CN"/>
        </w:rPr>
        <w:t>54P</w:t>
      </w:r>
      <w:r w:rsidRPr="00927EE9">
        <w:rPr>
          <w:rFonts w:eastAsia="Times New Roman"/>
          <w:lang w:eastAsia="zh-CN"/>
        </w:rPr>
        <w:tab/>
      </w:r>
      <w:r w:rsidRPr="00927EE9">
        <w:rPr>
          <w:rFonts w:eastAsia="Times New Roman"/>
          <w:szCs w:val="24"/>
          <w:lang w:eastAsia="zh-CN"/>
        </w:rPr>
        <w:t>6.18A</w:t>
      </w:r>
      <w:r>
        <w:rPr>
          <w:rFonts w:eastAsiaTheme="minorEastAsia" w:hint="eastAsia"/>
          <w:szCs w:val="24"/>
          <w:lang w:eastAsia="zh-CN"/>
        </w:rPr>
        <w:tab/>
      </w:r>
      <w:r w:rsidRPr="00927EE9">
        <w:rPr>
          <w:rFonts w:hint="eastAsia"/>
          <w:lang w:eastAsia="zh-CN"/>
        </w:rPr>
        <w:t>各</w:t>
      </w:r>
      <w:r w:rsidRPr="00927EE9">
        <w:rPr>
          <w:rFonts w:ascii="SimSun" w:hAnsi="SimSun" w:cs="SimSun" w:hint="eastAsia"/>
          <w:szCs w:val="24"/>
          <w:lang w:eastAsia="zh-CN"/>
        </w:rPr>
        <w:t>成员国</w:t>
      </w:r>
      <w:r w:rsidR="0019322D">
        <w:rPr>
          <w:rFonts w:ascii="SimSun" w:hAnsi="SimSun" w:cs="SimSun" w:hint="eastAsia"/>
          <w:szCs w:val="24"/>
          <w:lang w:eastAsia="zh-CN"/>
        </w:rPr>
        <w:t>应努力使经认可的运营机构</w:t>
      </w:r>
      <w:r w:rsidRPr="00927EE9">
        <w:rPr>
          <w:rFonts w:ascii="SimSun" w:hAnsi="SimSun" w:cs="SimSun" w:hint="eastAsia"/>
          <w:szCs w:val="24"/>
          <w:lang w:eastAsia="zh-CN"/>
        </w:rPr>
        <w:t>按照实际消费制定向电信业务消费者收费的收费单位和参数。</w:t>
      </w:r>
    </w:p>
    <w:p w:rsidR="000C1894" w:rsidRDefault="00312D65" w:rsidP="0002438D">
      <w:pPr>
        <w:pStyle w:val="Reasons"/>
        <w:rPr>
          <w:lang w:eastAsia="zh-CN"/>
        </w:rPr>
      </w:pPr>
      <w:r>
        <w:rPr>
          <w:b/>
          <w:lang w:eastAsia="zh-CN"/>
        </w:rPr>
        <w:t>理由：</w:t>
      </w:r>
      <w:r>
        <w:rPr>
          <w:lang w:eastAsia="zh-CN"/>
        </w:rPr>
        <w:tab/>
      </w:r>
      <w:r w:rsidR="006F144E">
        <w:rPr>
          <w:lang w:eastAsia="zh-CN"/>
        </w:rPr>
        <w:t>本提案以</w:t>
      </w:r>
      <w:hyperlink r:id="rId50" w:history="1">
        <w:r w:rsidR="001F315C" w:rsidRPr="0032476C">
          <w:rPr>
            <w:rStyle w:val="Hyperlink"/>
            <w:lang w:eastAsia="zh-CN"/>
          </w:rPr>
          <w:t>CWG/4A2/</w:t>
        </w:r>
        <w:r w:rsidR="001F315C">
          <w:rPr>
            <w:rStyle w:val="Hyperlink"/>
            <w:lang w:eastAsia="zh-CN"/>
          </w:rPr>
          <w:t>309</w:t>
        </w:r>
      </w:hyperlink>
      <w:r w:rsidR="0002438D">
        <w:rPr>
          <w:lang w:eastAsia="zh-CN"/>
        </w:rPr>
        <w:t>为基础</w:t>
      </w:r>
      <w:r w:rsidR="0002438D">
        <w:rPr>
          <w:rFonts w:hint="eastAsia"/>
          <w:lang w:eastAsia="zh-CN"/>
        </w:rPr>
        <w:t>。</w:t>
      </w:r>
    </w:p>
    <w:p w:rsidR="000C1894" w:rsidRDefault="00312D65" w:rsidP="0034459A">
      <w:pPr>
        <w:pStyle w:val="Proposal"/>
        <w:rPr>
          <w:lang w:eastAsia="zh-CN"/>
        </w:rPr>
      </w:pPr>
      <w:r>
        <w:rPr>
          <w:b/>
          <w:lang w:eastAsia="zh-CN"/>
        </w:rPr>
        <w:t>ADD</w:t>
      </w:r>
      <w:r>
        <w:rPr>
          <w:lang w:eastAsia="zh-CN"/>
        </w:rPr>
        <w:tab/>
        <w:t>IND/21/43</w:t>
      </w:r>
      <w:r>
        <w:rPr>
          <w:b/>
          <w:vanish/>
          <w:color w:val="7F7F7F" w:themeColor="text1" w:themeTint="80"/>
          <w:vertAlign w:val="superscript"/>
          <w:lang w:eastAsia="zh-CN"/>
        </w:rPr>
        <w:t>#11207</w:t>
      </w:r>
    </w:p>
    <w:p w:rsidR="004E0319" w:rsidRPr="00F15170" w:rsidRDefault="00312D65" w:rsidP="0034459A">
      <w:pPr>
        <w:rPr>
          <w:lang w:eastAsia="zh-CN"/>
        </w:rPr>
      </w:pPr>
      <w:r w:rsidRPr="00F15170">
        <w:rPr>
          <w:rStyle w:val="Artdef"/>
          <w:lang w:eastAsia="zh-CN"/>
        </w:rPr>
        <w:t>54R</w:t>
      </w:r>
      <w:r w:rsidRPr="00F15170">
        <w:rPr>
          <w:lang w:eastAsia="zh-CN"/>
        </w:rPr>
        <w:tab/>
        <w:t>6.20</w:t>
      </w:r>
      <w:r w:rsidRPr="00F15170">
        <w:rPr>
          <w:rFonts w:hint="eastAsia"/>
          <w:lang w:eastAsia="zh-CN"/>
        </w:rPr>
        <w:tab/>
      </w:r>
      <w:r w:rsidRPr="00F15170">
        <w:rPr>
          <w:rFonts w:hint="eastAsia"/>
          <w:lang w:eastAsia="zh-CN"/>
        </w:rPr>
        <w:t>账目的开出和结付</w:t>
      </w:r>
    </w:p>
    <w:p w:rsidR="004E0319" w:rsidRPr="00927EE9" w:rsidRDefault="00312D65" w:rsidP="0034459A">
      <w:pPr>
        <w:textAlignment w:val="auto"/>
        <w:rPr>
          <w:lang w:eastAsia="zh-CN"/>
        </w:rPr>
      </w:pPr>
      <w:r w:rsidRPr="00927EE9">
        <w:rPr>
          <w:szCs w:val="24"/>
          <w:lang w:eastAsia="zh-CN"/>
        </w:rPr>
        <w:tab/>
      </w:r>
      <w:r w:rsidRPr="00927EE9">
        <w:rPr>
          <w:lang w:eastAsia="zh-CN"/>
        </w:rPr>
        <w:t>6.20.1</w:t>
      </w:r>
      <w:r>
        <w:rPr>
          <w:rFonts w:hint="eastAsia"/>
          <w:lang w:eastAsia="zh-CN"/>
        </w:rPr>
        <w:tab/>
      </w:r>
      <w:r w:rsidRPr="001E3397">
        <w:rPr>
          <w:rFonts w:hint="eastAsia"/>
          <w:lang w:eastAsia="zh-CN"/>
        </w:rPr>
        <w:t>国际账目的结付须视为经常性事务，并须在相关政府间业已就此做出安排的情况下，按照各有关成员国和部门成员所承担的现行国际义务办理。在未做出此类安排且未按《组织法》第</w:t>
      </w:r>
      <w:r w:rsidRPr="001E3397">
        <w:rPr>
          <w:rFonts w:ascii="Calibri" w:hAnsi="Calibri"/>
          <w:lang w:eastAsia="zh-CN"/>
        </w:rPr>
        <w:t>42</w:t>
      </w:r>
      <w:r w:rsidRPr="001E3397">
        <w:rPr>
          <w:rFonts w:ascii="Calibri" w:hAnsi="Calibri" w:hint="eastAsia"/>
          <w:lang w:eastAsia="zh-CN"/>
        </w:rPr>
        <w:t>条规定订立特别协议的情况下，则须按照《行政规则》办理。</w:t>
      </w:r>
    </w:p>
    <w:p w:rsidR="004E0319" w:rsidRPr="00927EE9" w:rsidRDefault="00312D65" w:rsidP="0034459A">
      <w:pPr>
        <w:textAlignment w:val="auto"/>
        <w:rPr>
          <w:szCs w:val="24"/>
          <w:lang w:eastAsia="zh-CN"/>
        </w:rPr>
      </w:pPr>
      <w:r w:rsidRPr="00927EE9">
        <w:rPr>
          <w:lang w:eastAsia="zh-CN"/>
        </w:rPr>
        <w:lastRenderedPageBreak/>
        <w:tab/>
        <w:t>6.20.2</w:t>
      </w:r>
      <w:r>
        <w:rPr>
          <w:rFonts w:hint="eastAsia"/>
          <w:lang w:eastAsia="zh-CN"/>
        </w:rPr>
        <w:tab/>
      </w:r>
      <w:r w:rsidRPr="001E3397">
        <w:rPr>
          <w:rFonts w:ascii="Calibri" w:hAnsi="Calibri" w:hint="eastAsia"/>
          <w:lang w:eastAsia="zh-CN"/>
        </w:rPr>
        <w:t>运营国际电信业务的</w:t>
      </w:r>
      <w:r w:rsidRPr="00927EE9">
        <w:rPr>
          <w:rFonts w:hint="eastAsia"/>
          <w:lang w:eastAsia="zh-CN"/>
        </w:rPr>
        <w:t>各</w:t>
      </w:r>
      <w:r w:rsidRPr="001E3397">
        <w:rPr>
          <w:rFonts w:ascii="Calibri" w:hAnsi="Calibri" w:hint="eastAsia"/>
          <w:lang w:eastAsia="zh-CN"/>
        </w:rPr>
        <w:t>成员国主管部门和部门成员须就其应收款额与应付款额达成协议。</w:t>
      </w:r>
    </w:p>
    <w:p w:rsidR="004E0319" w:rsidRDefault="00312D65" w:rsidP="0034459A">
      <w:pPr>
        <w:rPr>
          <w:lang w:eastAsia="zh-CN"/>
        </w:rPr>
      </w:pPr>
      <w:r w:rsidRPr="00927EE9">
        <w:rPr>
          <w:szCs w:val="24"/>
          <w:lang w:eastAsia="zh-CN"/>
        </w:rPr>
        <w:tab/>
        <w:t>6.20.3</w:t>
      </w:r>
      <w:r>
        <w:rPr>
          <w:rFonts w:hint="eastAsia"/>
          <w:szCs w:val="24"/>
          <w:lang w:eastAsia="zh-CN"/>
        </w:rPr>
        <w:tab/>
      </w:r>
      <w:r w:rsidRPr="001E3397">
        <w:rPr>
          <w:rFonts w:ascii="Calibri" w:hAnsi="Calibri" w:hint="eastAsia"/>
          <w:lang w:eastAsia="zh-CN"/>
        </w:rPr>
        <w:t>除有关各方做出特殊安排外，上述第</w:t>
      </w:r>
      <w:r w:rsidRPr="001E3397">
        <w:rPr>
          <w:rFonts w:ascii="Calibri" w:hAnsi="Calibri"/>
          <w:lang w:eastAsia="zh-CN"/>
        </w:rPr>
        <w:t>498</w:t>
      </w:r>
      <w:r w:rsidRPr="001E3397">
        <w:rPr>
          <w:rFonts w:ascii="Calibri" w:hAnsi="Calibri" w:hint="eastAsia"/>
          <w:lang w:eastAsia="zh-CN"/>
        </w:rPr>
        <w:t>款所述应付款额与应收款额的账单均须按《行政规则》的规定编制。</w:t>
      </w:r>
    </w:p>
    <w:p w:rsidR="000C1894" w:rsidRDefault="00312D65" w:rsidP="0002438D">
      <w:pPr>
        <w:pStyle w:val="Reasons"/>
        <w:rPr>
          <w:lang w:eastAsia="zh-CN"/>
        </w:rPr>
      </w:pPr>
      <w:r>
        <w:rPr>
          <w:b/>
          <w:lang w:eastAsia="zh-CN"/>
        </w:rPr>
        <w:t>理由：</w:t>
      </w:r>
      <w:r>
        <w:rPr>
          <w:lang w:eastAsia="zh-CN"/>
        </w:rPr>
        <w:tab/>
      </w:r>
      <w:r w:rsidR="001F315C">
        <w:rPr>
          <w:rFonts w:hint="eastAsia"/>
          <w:lang w:eastAsia="zh-CN"/>
        </w:rPr>
        <w:t>案文来自《公约》第</w:t>
      </w:r>
      <w:r w:rsidR="001F315C">
        <w:rPr>
          <w:lang w:eastAsia="zh-CN"/>
        </w:rPr>
        <w:t>497</w:t>
      </w:r>
      <w:r w:rsidR="001F315C">
        <w:rPr>
          <w:rFonts w:hint="eastAsia"/>
          <w:lang w:eastAsia="zh-CN"/>
        </w:rPr>
        <w:t>、</w:t>
      </w:r>
      <w:r w:rsidR="001F315C">
        <w:rPr>
          <w:lang w:eastAsia="zh-CN"/>
        </w:rPr>
        <w:t>498</w:t>
      </w:r>
      <w:r w:rsidR="001F315C">
        <w:rPr>
          <w:rFonts w:hint="eastAsia"/>
          <w:lang w:eastAsia="zh-CN"/>
        </w:rPr>
        <w:t>、</w:t>
      </w:r>
      <w:r w:rsidR="001F315C">
        <w:rPr>
          <w:lang w:eastAsia="zh-CN"/>
        </w:rPr>
        <w:t>499</w:t>
      </w:r>
      <w:r w:rsidR="001F315C">
        <w:rPr>
          <w:rFonts w:hint="eastAsia"/>
          <w:lang w:eastAsia="zh-CN"/>
        </w:rPr>
        <w:t>款。</w:t>
      </w:r>
      <w:r w:rsidR="006F144E">
        <w:rPr>
          <w:lang w:eastAsia="zh-CN"/>
        </w:rPr>
        <w:t>本提案以</w:t>
      </w:r>
      <w:hyperlink r:id="rId51" w:history="1">
        <w:r w:rsidR="001F315C" w:rsidRPr="0032476C">
          <w:rPr>
            <w:rStyle w:val="Hyperlink"/>
            <w:lang w:eastAsia="zh-CN"/>
          </w:rPr>
          <w:t>CWG/4A2/</w:t>
        </w:r>
        <w:r w:rsidR="001F315C">
          <w:rPr>
            <w:rStyle w:val="Hyperlink"/>
            <w:lang w:eastAsia="zh-CN"/>
          </w:rPr>
          <w:t>313</w:t>
        </w:r>
      </w:hyperlink>
      <w:r w:rsidR="0002438D">
        <w:rPr>
          <w:lang w:eastAsia="zh-CN"/>
        </w:rPr>
        <w:t>为基础</w:t>
      </w:r>
      <w:r w:rsidR="0002438D">
        <w:rPr>
          <w:rFonts w:hint="eastAsia"/>
          <w:lang w:eastAsia="zh-CN"/>
        </w:rPr>
        <w:t>。</w:t>
      </w:r>
    </w:p>
    <w:p w:rsidR="000C1894" w:rsidRDefault="00312D65" w:rsidP="0034459A">
      <w:pPr>
        <w:pStyle w:val="Proposal"/>
        <w:rPr>
          <w:lang w:eastAsia="zh-CN"/>
        </w:rPr>
      </w:pPr>
      <w:r>
        <w:rPr>
          <w:b/>
          <w:lang w:eastAsia="zh-CN"/>
        </w:rPr>
        <w:t>ADD</w:t>
      </w:r>
      <w:r>
        <w:rPr>
          <w:lang w:eastAsia="zh-CN"/>
        </w:rPr>
        <w:tab/>
        <w:t>IND/21/44</w:t>
      </w:r>
      <w:r>
        <w:rPr>
          <w:b/>
          <w:vanish/>
          <w:color w:val="7F7F7F" w:themeColor="text1" w:themeTint="80"/>
          <w:vertAlign w:val="superscript"/>
          <w:lang w:eastAsia="zh-CN"/>
        </w:rPr>
        <w:t>#10317</w:t>
      </w:r>
    </w:p>
    <w:p w:rsidR="004E0319" w:rsidRDefault="00312D65" w:rsidP="0034459A">
      <w:pPr>
        <w:rPr>
          <w:lang w:eastAsia="zh-CN"/>
        </w:rPr>
      </w:pPr>
      <w:r>
        <w:rPr>
          <w:rStyle w:val="Artdef"/>
          <w:lang w:eastAsia="zh-CN"/>
        </w:rPr>
        <w:t>57B</w:t>
      </w:r>
      <w:r>
        <w:rPr>
          <w:lang w:eastAsia="zh-CN"/>
        </w:rPr>
        <w:tab/>
      </w:r>
      <w:r>
        <w:rPr>
          <w:rFonts w:hint="eastAsia"/>
          <w:lang w:eastAsia="zh-CN"/>
        </w:rPr>
        <w:t>各成员国须鼓励</w:t>
      </w:r>
      <w:r>
        <w:rPr>
          <w:rFonts w:hint="eastAsia"/>
          <w:color w:val="000000"/>
          <w:lang w:eastAsia="zh-CN"/>
        </w:rPr>
        <w:t>在确保残疾人能够获取电信和</w:t>
      </w:r>
      <w:r>
        <w:rPr>
          <w:color w:val="000000"/>
          <w:lang w:eastAsia="zh-CN"/>
        </w:rPr>
        <w:t>ICT</w:t>
      </w:r>
      <w:r>
        <w:rPr>
          <w:rFonts w:hint="eastAsia"/>
          <w:color w:val="000000"/>
          <w:lang w:eastAsia="zh-CN"/>
        </w:rPr>
        <w:t>服务的国际标准的基础上提供全球服务。</w:t>
      </w:r>
    </w:p>
    <w:p w:rsidR="000C1894" w:rsidRDefault="00312D65" w:rsidP="0002438D">
      <w:pPr>
        <w:pStyle w:val="Reasons"/>
        <w:rPr>
          <w:lang w:eastAsia="zh-CN"/>
        </w:rPr>
      </w:pPr>
      <w:r>
        <w:rPr>
          <w:b/>
          <w:lang w:eastAsia="zh-CN"/>
        </w:rPr>
        <w:t>理由：</w:t>
      </w:r>
      <w:r>
        <w:rPr>
          <w:lang w:eastAsia="zh-CN"/>
        </w:rPr>
        <w:tab/>
      </w:r>
      <w:r w:rsidR="006F144E">
        <w:rPr>
          <w:lang w:eastAsia="zh-CN"/>
        </w:rPr>
        <w:t>本提案以</w:t>
      </w:r>
      <w:hyperlink r:id="rId52" w:history="1">
        <w:r w:rsidR="001F315C">
          <w:rPr>
            <w:rStyle w:val="Hyperlink"/>
            <w:lang w:eastAsia="zh-CN"/>
          </w:rPr>
          <w:t>HNG/5</w:t>
        </w:r>
        <w:r w:rsidR="001F315C" w:rsidRPr="0032476C">
          <w:rPr>
            <w:rStyle w:val="Hyperlink"/>
            <w:lang w:eastAsia="zh-CN"/>
          </w:rPr>
          <w:t>/</w:t>
        </w:r>
        <w:r w:rsidR="001F315C">
          <w:rPr>
            <w:rStyle w:val="Hyperlink"/>
            <w:lang w:eastAsia="zh-CN"/>
          </w:rPr>
          <w:t>2</w:t>
        </w:r>
      </w:hyperlink>
      <w:r w:rsidR="0002438D">
        <w:rPr>
          <w:lang w:eastAsia="zh-CN"/>
        </w:rPr>
        <w:t>为基础</w:t>
      </w:r>
      <w:r w:rsidR="0002438D">
        <w:rPr>
          <w:rFonts w:hint="eastAsia"/>
          <w:lang w:eastAsia="zh-CN"/>
        </w:rPr>
        <w:t>。</w:t>
      </w:r>
    </w:p>
    <w:p w:rsidR="00820C0F" w:rsidRPr="00820C0F" w:rsidRDefault="00820C0F" w:rsidP="0002438D">
      <w:pPr>
        <w:pStyle w:val="Reasons"/>
        <w:rPr>
          <w:rStyle w:val="Hyperlink"/>
          <w:color w:val="auto"/>
          <w:u w:val="none"/>
          <w:lang w:eastAsia="zh-CN"/>
        </w:rPr>
      </w:pPr>
    </w:p>
    <w:p w:rsidR="00121138" w:rsidRPr="00121138" w:rsidRDefault="00121138" w:rsidP="0034459A">
      <w:pPr>
        <w:rPr>
          <w:rStyle w:val="Hyperlink"/>
          <w:color w:val="auto"/>
          <w:u w:val="none"/>
          <w:lang w:eastAsia="zh-CN"/>
        </w:rPr>
      </w:pPr>
    </w:p>
    <w:p w:rsidR="00121138" w:rsidRDefault="00121138" w:rsidP="0034459A">
      <w:pPr>
        <w:pStyle w:val="Reasons"/>
        <w:rPr>
          <w:lang w:eastAsia="zh-CN"/>
        </w:rPr>
      </w:pPr>
    </w:p>
    <w:p w:rsidR="00121138" w:rsidRDefault="00121138" w:rsidP="00820C0F">
      <w:pPr>
        <w:jc w:val="center"/>
        <w:rPr>
          <w:lang w:eastAsia="zh-CN"/>
        </w:rPr>
      </w:pPr>
      <w:r>
        <w:t>______________</w:t>
      </w:r>
    </w:p>
    <w:sectPr w:rsidR="00121138">
      <w:headerReference w:type="default" r:id="rId53"/>
      <w:footerReference w:type="default" r:id="rId54"/>
      <w:footerReference w:type="first" r:id="rId5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AA" w:rsidRDefault="00221CAA">
      <w:r>
        <w:separator/>
      </w:r>
    </w:p>
    <w:p w:rsidR="00221CAA" w:rsidRDefault="00221CAA"/>
  </w:endnote>
  <w:endnote w:type="continuationSeparator" w:id="0">
    <w:p w:rsidR="00221CAA" w:rsidRDefault="00221CAA">
      <w:r>
        <w:continuationSeparator/>
      </w:r>
    </w:p>
    <w:p w:rsidR="00221CAA" w:rsidRDefault="00221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AA" w:rsidRPr="00D36407" w:rsidRDefault="00221CAA" w:rsidP="00E24C58">
    <w:pPr>
      <w:pStyle w:val="Footer"/>
      <w:rPr>
        <w:lang w:eastAsia="zh-CN"/>
      </w:rPr>
    </w:pPr>
    <w:fldSimple w:instr=" FILENAME \p  \* MERGEFORMAT ">
      <w:r w:rsidR="008F4330">
        <w:t>P:\CHI\SG\CONF-SG\WCIT12\000\021C.docx</w:t>
      </w:r>
    </w:fldSimple>
    <w:r>
      <w:rPr>
        <w:rFonts w:hint="eastAsia"/>
        <w:lang w:eastAsia="zh-CN"/>
      </w:rPr>
      <w:t xml:space="preserve"> (334915)</w:t>
    </w:r>
    <w:r>
      <w:tab/>
    </w:r>
    <w:r>
      <w:fldChar w:fldCharType="begin"/>
    </w:r>
    <w:r>
      <w:instrText xml:space="preserve"> SAVEDATE \@ DD.MM.YY </w:instrText>
    </w:r>
    <w:r>
      <w:fldChar w:fldCharType="separate"/>
    </w:r>
    <w:r w:rsidR="008F4330">
      <w:t>09.11.12</w:t>
    </w:r>
    <w:r>
      <w:fldChar w:fldCharType="end"/>
    </w:r>
    <w:r>
      <w:tab/>
    </w:r>
    <w:r>
      <w:fldChar w:fldCharType="begin"/>
    </w:r>
    <w:r>
      <w:instrText xml:space="preserve"> PRINTDATE \@ DD.MM.YY </w:instrText>
    </w:r>
    <w:r>
      <w:fldChar w:fldCharType="separate"/>
    </w:r>
    <w:r w:rsidR="008F4330">
      <w:t>09.11.12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AA" w:rsidRPr="00D36407" w:rsidRDefault="00221CAA" w:rsidP="00E24C58">
    <w:pPr>
      <w:pStyle w:val="Footer"/>
      <w:rPr>
        <w:lang w:eastAsia="zh-CN"/>
      </w:rPr>
    </w:pPr>
    <w:fldSimple w:instr=" FILENAME \p  \* MERGEFORMAT ">
      <w:r w:rsidR="008F4330">
        <w:t>P:\CHI\SG\CONF-SG\WCIT12\000\021C.docx</w:t>
      </w:r>
    </w:fldSimple>
    <w:r>
      <w:rPr>
        <w:rFonts w:hint="eastAsia"/>
        <w:lang w:eastAsia="zh-CN"/>
      </w:rPr>
      <w:t xml:space="preserve"> (334915)</w:t>
    </w:r>
    <w:r>
      <w:tab/>
    </w:r>
    <w:r>
      <w:fldChar w:fldCharType="begin"/>
    </w:r>
    <w:r>
      <w:instrText xml:space="preserve"> SAVEDATE \@ DD.MM.YY </w:instrText>
    </w:r>
    <w:r>
      <w:fldChar w:fldCharType="separate"/>
    </w:r>
    <w:r w:rsidR="008F4330">
      <w:t>09.11.12</w:t>
    </w:r>
    <w:r>
      <w:fldChar w:fldCharType="end"/>
    </w:r>
    <w:r>
      <w:tab/>
    </w:r>
    <w:r>
      <w:fldChar w:fldCharType="begin"/>
    </w:r>
    <w:r>
      <w:instrText xml:space="preserve"> PRINTDATE \@ DD.MM.YY </w:instrText>
    </w:r>
    <w:r>
      <w:fldChar w:fldCharType="separate"/>
    </w:r>
    <w:r w:rsidR="008F4330">
      <w:t>09.11.12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AA" w:rsidRDefault="00221CAA">
      <w:r>
        <w:t>____________________</w:t>
      </w:r>
    </w:p>
    <w:p w:rsidR="00221CAA" w:rsidRDefault="00221CAA"/>
  </w:footnote>
  <w:footnote w:type="continuationSeparator" w:id="0">
    <w:p w:rsidR="00221CAA" w:rsidRDefault="00221CAA">
      <w:r>
        <w:continuationSeparator/>
      </w:r>
    </w:p>
    <w:p w:rsidR="00221CAA" w:rsidRDefault="00221C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AA" w:rsidRDefault="00221CAA">
    <w:pPr>
      <w:pStyle w:val="Header"/>
    </w:pPr>
    <w:r>
      <w:fldChar w:fldCharType="begin"/>
    </w:r>
    <w:r>
      <w:instrText xml:space="preserve"> PAGE </w:instrText>
    </w:r>
    <w:r>
      <w:fldChar w:fldCharType="separate"/>
    </w:r>
    <w:r w:rsidR="008F4330">
      <w:rPr>
        <w:noProof/>
      </w:rPr>
      <w:t>2</w:t>
    </w:r>
    <w:r>
      <w:fldChar w:fldCharType="end"/>
    </w:r>
  </w:p>
  <w:p w:rsidR="00221CAA" w:rsidRDefault="00221CAA" w:rsidP="00AD3719">
    <w:pPr>
      <w:pStyle w:val="Header"/>
      <w:rPr>
        <w:lang w:val="en-US"/>
      </w:rPr>
    </w:pPr>
    <w:r>
      <w:t>WCIT12/21-</w:t>
    </w:r>
    <w:r w:rsidRPr="00C929E0">
      <w:t>C</w:t>
    </w:r>
  </w:p>
  <w:p w:rsidR="00221CAA" w:rsidRDefault="00221CA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1E7D"/>
    <w:rsid w:val="0002438D"/>
    <w:rsid w:val="000264C2"/>
    <w:rsid w:val="000273B7"/>
    <w:rsid w:val="00037C90"/>
    <w:rsid w:val="00046A6E"/>
    <w:rsid w:val="000A0846"/>
    <w:rsid w:val="000A4CD9"/>
    <w:rsid w:val="000B6F21"/>
    <w:rsid w:val="000C09BA"/>
    <w:rsid w:val="000C1894"/>
    <w:rsid w:val="000C1F1E"/>
    <w:rsid w:val="000C2206"/>
    <w:rsid w:val="000C6AA7"/>
    <w:rsid w:val="000E26F6"/>
    <w:rsid w:val="000F53F3"/>
    <w:rsid w:val="0011484D"/>
    <w:rsid w:val="00121138"/>
    <w:rsid w:val="00162FAC"/>
    <w:rsid w:val="00166859"/>
    <w:rsid w:val="001765EC"/>
    <w:rsid w:val="001853E8"/>
    <w:rsid w:val="0019322D"/>
    <w:rsid w:val="001A0342"/>
    <w:rsid w:val="001A7377"/>
    <w:rsid w:val="001B6360"/>
    <w:rsid w:val="001C0C9F"/>
    <w:rsid w:val="001E0D55"/>
    <w:rsid w:val="001F315C"/>
    <w:rsid w:val="001F4EA6"/>
    <w:rsid w:val="00206033"/>
    <w:rsid w:val="00214959"/>
    <w:rsid w:val="00221CAA"/>
    <w:rsid w:val="00295E76"/>
    <w:rsid w:val="00297F36"/>
    <w:rsid w:val="002A4C9C"/>
    <w:rsid w:val="002B509B"/>
    <w:rsid w:val="002D4DC2"/>
    <w:rsid w:val="002E2A59"/>
    <w:rsid w:val="002E77AB"/>
    <w:rsid w:val="002F209D"/>
    <w:rsid w:val="00305254"/>
    <w:rsid w:val="00312D65"/>
    <w:rsid w:val="003169D2"/>
    <w:rsid w:val="003305BB"/>
    <w:rsid w:val="00340D92"/>
    <w:rsid w:val="0034459A"/>
    <w:rsid w:val="00363E3F"/>
    <w:rsid w:val="00377785"/>
    <w:rsid w:val="003A7A85"/>
    <w:rsid w:val="003B4BEF"/>
    <w:rsid w:val="003C6B45"/>
    <w:rsid w:val="003E69DD"/>
    <w:rsid w:val="003F7262"/>
    <w:rsid w:val="004012C8"/>
    <w:rsid w:val="0041282E"/>
    <w:rsid w:val="00437869"/>
    <w:rsid w:val="00442D94"/>
    <w:rsid w:val="00442E9F"/>
    <w:rsid w:val="004619CC"/>
    <w:rsid w:val="004829B4"/>
    <w:rsid w:val="004C4554"/>
    <w:rsid w:val="004C67F9"/>
    <w:rsid w:val="004D15AA"/>
    <w:rsid w:val="004D2DEC"/>
    <w:rsid w:val="004D7BCB"/>
    <w:rsid w:val="004E0319"/>
    <w:rsid w:val="004F2BE6"/>
    <w:rsid w:val="004F59C2"/>
    <w:rsid w:val="004F637F"/>
    <w:rsid w:val="00527E8A"/>
    <w:rsid w:val="00542E85"/>
    <w:rsid w:val="00562479"/>
    <w:rsid w:val="00562AF0"/>
    <w:rsid w:val="00576849"/>
    <w:rsid w:val="005A0ACB"/>
    <w:rsid w:val="005E7FD8"/>
    <w:rsid w:val="005F4DA2"/>
    <w:rsid w:val="005F7763"/>
    <w:rsid w:val="006068DA"/>
    <w:rsid w:val="00622560"/>
    <w:rsid w:val="006404A4"/>
    <w:rsid w:val="00644391"/>
    <w:rsid w:val="00647712"/>
    <w:rsid w:val="00657092"/>
    <w:rsid w:val="00662E12"/>
    <w:rsid w:val="00691142"/>
    <w:rsid w:val="0069268A"/>
    <w:rsid w:val="006B67CE"/>
    <w:rsid w:val="006C38ED"/>
    <w:rsid w:val="006D1A1E"/>
    <w:rsid w:val="006E1DEE"/>
    <w:rsid w:val="006E6182"/>
    <w:rsid w:val="006F144E"/>
    <w:rsid w:val="006F3C60"/>
    <w:rsid w:val="006F4ABA"/>
    <w:rsid w:val="00720010"/>
    <w:rsid w:val="00736415"/>
    <w:rsid w:val="0075370D"/>
    <w:rsid w:val="00770D2A"/>
    <w:rsid w:val="007864F6"/>
    <w:rsid w:val="00790FB5"/>
    <w:rsid w:val="0079700E"/>
    <w:rsid w:val="007F0374"/>
    <w:rsid w:val="007F0FC5"/>
    <w:rsid w:val="007F1C64"/>
    <w:rsid w:val="007F5C36"/>
    <w:rsid w:val="008129A9"/>
    <w:rsid w:val="00820C0F"/>
    <w:rsid w:val="00824BD6"/>
    <w:rsid w:val="0083489E"/>
    <w:rsid w:val="0083672D"/>
    <w:rsid w:val="00844734"/>
    <w:rsid w:val="0084486C"/>
    <w:rsid w:val="00865DFB"/>
    <w:rsid w:val="00877FD5"/>
    <w:rsid w:val="008A7416"/>
    <w:rsid w:val="008B6852"/>
    <w:rsid w:val="008D1D14"/>
    <w:rsid w:val="008E7C8E"/>
    <w:rsid w:val="008F4330"/>
    <w:rsid w:val="00910095"/>
    <w:rsid w:val="00912959"/>
    <w:rsid w:val="00913652"/>
    <w:rsid w:val="0097653C"/>
    <w:rsid w:val="0099525B"/>
    <w:rsid w:val="009D6976"/>
    <w:rsid w:val="009E24A5"/>
    <w:rsid w:val="00A0052C"/>
    <w:rsid w:val="00A201AE"/>
    <w:rsid w:val="00A31B14"/>
    <w:rsid w:val="00A323DC"/>
    <w:rsid w:val="00A70FF4"/>
    <w:rsid w:val="00A815BE"/>
    <w:rsid w:val="00A91EA2"/>
    <w:rsid w:val="00AA5DA1"/>
    <w:rsid w:val="00AB4089"/>
    <w:rsid w:val="00AD3719"/>
    <w:rsid w:val="00AE369F"/>
    <w:rsid w:val="00AF0AA9"/>
    <w:rsid w:val="00AF488F"/>
    <w:rsid w:val="00B026CB"/>
    <w:rsid w:val="00B22532"/>
    <w:rsid w:val="00B851D4"/>
    <w:rsid w:val="00B868FC"/>
    <w:rsid w:val="00B95072"/>
    <w:rsid w:val="00BB26CD"/>
    <w:rsid w:val="00BD0048"/>
    <w:rsid w:val="00BF0984"/>
    <w:rsid w:val="00BF174E"/>
    <w:rsid w:val="00C0183F"/>
    <w:rsid w:val="00C07239"/>
    <w:rsid w:val="00C335AB"/>
    <w:rsid w:val="00C33E01"/>
    <w:rsid w:val="00C364B1"/>
    <w:rsid w:val="00C47D87"/>
    <w:rsid w:val="00C50D49"/>
    <w:rsid w:val="00C627F9"/>
    <w:rsid w:val="00C6584D"/>
    <w:rsid w:val="00C721BE"/>
    <w:rsid w:val="00CB4E5A"/>
    <w:rsid w:val="00CC73D7"/>
    <w:rsid w:val="00CF0AD7"/>
    <w:rsid w:val="00CF0BE1"/>
    <w:rsid w:val="00D36407"/>
    <w:rsid w:val="00D52A14"/>
    <w:rsid w:val="00D64F29"/>
    <w:rsid w:val="00D93CA4"/>
    <w:rsid w:val="00DA0469"/>
    <w:rsid w:val="00DD13B7"/>
    <w:rsid w:val="00DF3B0C"/>
    <w:rsid w:val="00E10826"/>
    <w:rsid w:val="00E14984"/>
    <w:rsid w:val="00E22A25"/>
    <w:rsid w:val="00E24C58"/>
    <w:rsid w:val="00E27393"/>
    <w:rsid w:val="00E54ADE"/>
    <w:rsid w:val="00E560F1"/>
    <w:rsid w:val="00E92319"/>
    <w:rsid w:val="00EB7737"/>
    <w:rsid w:val="00ED3040"/>
    <w:rsid w:val="00F039AA"/>
    <w:rsid w:val="00F3205D"/>
    <w:rsid w:val="00F405B5"/>
    <w:rsid w:val="00F777C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opttxt">
    <w:name w:val="opt txt"/>
    <w:basedOn w:val="DefaultParagraphFont"/>
    <w:uiPriority w:val="1"/>
    <w:qFormat/>
    <w:rsid w:val="00AA3C4D"/>
    <w:rPr>
      <w:b/>
      <w:bCs/>
      <w:i/>
      <w:iCs/>
    </w:rPr>
  </w:style>
  <w:style w:type="character" w:styleId="Hyperlink">
    <w:name w:val="Hyperlink"/>
    <w:basedOn w:val="DefaultParagraphFont"/>
    <w:rsid w:val="004E03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opttxt">
    <w:name w:val="opt txt"/>
    <w:basedOn w:val="DefaultParagraphFont"/>
    <w:uiPriority w:val="1"/>
    <w:qFormat/>
    <w:rsid w:val="00AA3C4D"/>
    <w:rPr>
      <w:b/>
      <w:bCs/>
      <w:i/>
      <w:iCs/>
    </w:rPr>
  </w:style>
  <w:style w:type="character" w:styleId="Hyperlink">
    <w:name w:val="Hyperlink"/>
    <w:basedOn w:val="DefaultParagraphFont"/>
    <w:rsid w:val="004E0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CIT12-C-0004/en" TargetMode="External"/><Relationship Id="rId18" Type="http://schemas.openxmlformats.org/officeDocument/2006/relationships/hyperlink" Target="http://www.itu.int/md/S12-WCIT12-C-0004/en" TargetMode="External"/><Relationship Id="rId26" Type="http://schemas.openxmlformats.org/officeDocument/2006/relationships/hyperlink" Target="http://www.itu.int/md/S12-WCIT12-C-0004/en" TargetMode="External"/><Relationship Id="rId39" Type="http://schemas.openxmlformats.org/officeDocument/2006/relationships/hyperlink" Target="http://www.itu.int/md/S12-WCIT12-C-0004/en" TargetMode="External"/><Relationship Id="rId21" Type="http://schemas.openxmlformats.org/officeDocument/2006/relationships/hyperlink" Target="http://www.itu.int/md/S12-WCIT12-C-0004/en" TargetMode="External"/><Relationship Id="rId34" Type="http://schemas.openxmlformats.org/officeDocument/2006/relationships/hyperlink" Target="http://www.itu.int/md/S12-WCIT12-C-0004/en" TargetMode="External"/><Relationship Id="rId42" Type="http://schemas.openxmlformats.org/officeDocument/2006/relationships/hyperlink" Target="http://www.itu.int/md/S12-WCIT12-C-0004/en" TargetMode="External"/><Relationship Id="rId47" Type="http://schemas.openxmlformats.org/officeDocument/2006/relationships/hyperlink" Target="http://www.itu.int/md/S12-WCIT12-C-0004/en" TargetMode="External"/><Relationship Id="rId50" Type="http://schemas.openxmlformats.org/officeDocument/2006/relationships/hyperlink" Target="http://www.itu.int/md/S12-WCIT12-C-0004/en"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S12-WCIT12-C-0004/en" TargetMode="External"/><Relationship Id="rId17" Type="http://schemas.openxmlformats.org/officeDocument/2006/relationships/hyperlink" Target="http://www.itu.int/md/S12-WCIT12-C-0004/en" TargetMode="External"/><Relationship Id="rId25" Type="http://schemas.openxmlformats.org/officeDocument/2006/relationships/hyperlink" Target="http://www.itu.int/md/S12-WCIT12-C-0004/en" TargetMode="External"/><Relationship Id="rId33" Type="http://schemas.openxmlformats.org/officeDocument/2006/relationships/hyperlink" Target="http://www.itu.int/md/S12-WCIT12-C-0004/en" TargetMode="External"/><Relationship Id="rId38" Type="http://schemas.openxmlformats.org/officeDocument/2006/relationships/hyperlink" Target="http://www.itu.int/md/S12-WCIT12-C-0004/en" TargetMode="External"/><Relationship Id="rId46" Type="http://schemas.openxmlformats.org/officeDocument/2006/relationships/hyperlink" Target="http://www.itu.int/md/S12-WCIT12-C-0004/en" TargetMode="External"/><Relationship Id="rId2" Type="http://schemas.openxmlformats.org/officeDocument/2006/relationships/styles" Target="styles.xml"/><Relationship Id="rId16" Type="http://schemas.openxmlformats.org/officeDocument/2006/relationships/hyperlink" Target="http://www.itu.int/md/S12-WCIT12-C-0004/en" TargetMode="External"/><Relationship Id="rId20" Type="http://schemas.openxmlformats.org/officeDocument/2006/relationships/hyperlink" Target="http://www.itu.int/md/S12-WCIT12-C-0004/en" TargetMode="External"/><Relationship Id="rId29" Type="http://schemas.openxmlformats.org/officeDocument/2006/relationships/hyperlink" Target="http://www.itu.int/md/S12-WCIT12-C-0004/en" TargetMode="External"/><Relationship Id="rId41" Type="http://schemas.openxmlformats.org/officeDocument/2006/relationships/hyperlink" Target="http://www.itu.int/md/S12-WCIT12-C-0004/e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WCIT12-C-0004/en" TargetMode="External"/><Relationship Id="rId24" Type="http://schemas.openxmlformats.org/officeDocument/2006/relationships/hyperlink" Target="http://www.itu.int/md/S12-WCIT12-C-0004/en" TargetMode="External"/><Relationship Id="rId32" Type="http://schemas.openxmlformats.org/officeDocument/2006/relationships/hyperlink" Target="http://www.itu.int/md/S12-WCIT12-C-0004/en" TargetMode="External"/><Relationship Id="rId37" Type="http://schemas.openxmlformats.org/officeDocument/2006/relationships/hyperlink" Target="http://www.itu.int/md/S12-WCIT12-C-0004/en" TargetMode="External"/><Relationship Id="rId40" Type="http://schemas.openxmlformats.org/officeDocument/2006/relationships/hyperlink" Target="http://www.itu.int/md/S12-WCIT12-C-0004/en" TargetMode="External"/><Relationship Id="rId45" Type="http://schemas.openxmlformats.org/officeDocument/2006/relationships/hyperlink" Target="http://www.itu.int/md/S12-WCIT12-C-0004/en"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2-WCIT12-C-0004/en" TargetMode="External"/><Relationship Id="rId23" Type="http://schemas.openxmlformats.org/officeDocument/2006/relationships/hyperlink" Target="http://www.itu.int/md/S12-WCIT12-C-0004/en" TargetMode="External"/><Relationship Id="rId28" Type="http://schemas.openxmlformats.org/officeDocument/2006/relationships/hyperlink" Target="http://www.itu.int/md/S12-WCIT12-C-0004/en" TargetMode="External"/><Relationship Id="rId36" Type="http://schemas.openxmlformats.org/officeDocument/2006/relationships/hyperlink" Target="http://www.itu.int/md/S12-WCIT12-C-0004/en" TargetMode="External"/><Relationship Id="rId49" Type="http://schemas.openxmlformats.org/officeDocument/2006/relationships/hyperlink" Target="http://www.itu.int/md/S12-WCIT12-C-0004/en" TargetMode="External"/><Relationship Id="rId57" Type="http://schemas.openxmlformats.org/officeDocument/2006/relationships/theme" Target="theme/theme1.xml"/><Relationship Id="rId10" Type="http://schemas.openxmlformats.org/officeDocument/2006/relationships/hyperlink" Target="http://www.itu.int/md/S12-WCIT12-C-0004/en" TargetMode="External"/><Relationship Id="rId19" Type="http://schemas.openxmlformats.org/officeDocument/2006/relationships/hyperlink" Target="http://www.itu.int/md/S12-WCIT12-C-0004/en" TargetMode="External"/><Relationship Id="rId31" Type="http://schemas.openxmlformats.org/officeDocument/2006/relationships/hyperlink" Target="http://www.itu.int/md/S12-WCIT12-C-0004/en" TargetMode="External"/><Relationship Id="rId44" Type="http://schemas.openxmlformats.org/officeDocument/2006/relationships/hyperlink" Target="http://www.itu.int/md/S12-WCIT12-C-0004/en" TargetMode="External"/><Relationship Id="rId52" Type="http://schemas.openxmlformats.org/officeDocument/2006/relationships/hyperlink" Target="http://www.itu.int/md/S12-WCIT12-C-0005/en" TargetMode="External"/><Relationship Id="rId4" Type="http://schemas.openxmlformats.org/officeDocument/2006/relationships/settings" Target="settings.xml"/><Relationship Id="rId9" Type="http://schemas.openxmlformats.org/officeDocument/2006/relationships/hyperlink" Target="http://www.itu.int/md/S12-WCIT12-C-0004/en" TargetMode="External"/><Relationship Id="rId14" Type="http://schemas.openxmlformats.org/officeDocument/2006/relationships/hyperlink" Target="http://www.itu.int/md/S12-WCIT12-C-0004/en" TargetMode="External"/><Relationship Id="rId22" Type="http://schemas.openxmlformats.org/officeDocument/2006/relationships/hyperlink" Target="http://www.itu.int/md/S12-WCIT12-C-0004/en" TargetMode="External"/><Relationship Id="rId27" Type="http://schemas.openxmlformats.org/officeDocument/2006/relationships/hyperlink" Target="http://www.itu.int/md/S12-WCIT12-C-0004/en" TargetMode="External"/><Relationship Id="rId30" Type="http://schemas.openxmlformats.org/officeDocument/2006/relationships/hyperlink" Target="http://www.itu.int/md/S12-WCIT12-C-0004/en" TargetMode="External"/><Relationship Id="rId35" Type="http://schemas.openxmlformats.org/officeDocument/2006/relationships/hyperlink" Target="http://www.itu.int/md/S12-WCIT12-C-0004/en" TargetMode="External"/><Relationship Id="rId43" Type="http://schemas.openxmlformats.org/officeDocument/2006/relationships/hyperlink" Target="http://www.itu.int/md/S12-WCIT12-C-0004/en" TargetMode="External"/><Relationship Id="rId48" Type="http://schemas.openxmlformats.org/officeDocument/2006/relationships/hyperlink" Target="http://www.itu.int/md/S12-WCIT12-C-0004/en"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itu.int/md/S12-WCIT12-C-0004/en" TargetMode="Externa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884E-EEE9-40CA-9F38-5AEF003E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PC_WCIT12.dotx</Template>
  <TotalTime>223</TotalTime>
  <Pages>9</Pages>
  <Words>4120</Words>
  <Characters>4596</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S12-WCIT12-C-0021!!MSW-C</vt:lpstr>
    </vt:vector>
  </TitlesOfParts>
  <Manager>General Secretariat - Pool</Manager>
  <Company>International Telecommunication Union (ITU)</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S12-WCIT12-C-0021!!MSW-C</dc:title>
  <dc:subject>World Conference on International Telecommunications (WCIT)</dc:subject>
  <dc:creator>Documents Proposals Manager (DPM)</dc:creator>
  <cp:keywords>DPM_v5.3.2.6_prod</cp:keywords>
  <dc:description/>
  <cp:lastModifiedBy>song</cp:lastModifiedBy>
  <cp:revision>67</cp:revision>
  <cp:lastPrinted>2012-11-09T15:54:00Z</cp:lastPrinted>
  <dcterms:created xsi:type="dcterms:W3CDTF">2012-11-09T08:58:00Z</dcterms:created>
  <dcterms:modified xsi:type="dcterms:W3CDTF">2012-11-09T15:57:00Z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