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8243F" w:rsidTr="00F23FEA">
        <w:trPr>
          <w:cantSplit/>
        </w:trPr>
        <w:tc>
          <w:tcPr>
            <w:tcW w:w="6911" w:type="dxa"/>
          </w:tcPr>
          <w:p w:rsidR="00BB1D82" w:rsidRPr="0068243F" w:rsidRDefault="00960D89" w:rsidP="003E5CF7">
            <w:pPr>
              <w:rPr>
                <w:b/>
                <w:bCs/>
                <w:position w:val="6"/>
                <w:szCs w:val="24"/>
                <w:lang w:val="fr-CH"/>
              </w:rPr>
            </w:pPr>
            <w:r w:rsidRPr="0068243F">
              <w:rPr>
                <w:b/>
                <w:bCs/>
                <w:sz w:val="28"/>
                <w:szCs w:val="28"/>
                <w:lang w:val="fr-CH"/>
              </w:rPr>
              <w:t>Conférence mondiale des télécommunications internationales (CMTI-12</w:t>
            </w:r>
            <w:proofErr w:type="gramStart"/>
            <w:r w:rsidRPr="0068243F">
              <w:rPr>
                <w:b/>
                <w:bCs/>
                <w:sz w:val="28"/>
                <w:szCs w:val="28"/>
                <w:lang w:val="fr-CH"/>
              </w:rPr>
              <w:t>)</w:t>
            </w:r>
            <w:proofErr w:type="gramEnd"/>
            <w:r w:rsidRPr="0068243F">
              <w:rPr>
                <w:b/>
                <w:bCs/>
                <w:sz w:val="28"/>
                <w:szCs w:val="28"/>
                <w:lang w:val="fr-CH"/>
              </w:rPr>
              <w:br/>
            </w:r>
            <w:r w:rsidR="003E5CF7">
              <w:rPr>
                <w:b/>
                <w:bCs/>
                <w:position w:val="6"/>
                <w:sz w:val="22"/>
                <w:szCs w:val="22"/>
                <w:lang w:val="fr-CH"/>
              </w:rPr>
              <w:t>Dubaï</w:t>
            </w:r>
            <w:r w:rsidRPr="0068243F">
              <w:rPr>
                <w:b/>
                <w:bCs/>
                <w:position w:val="6"/>
                <w:sz w:val="22"/>
                <w:szCs w:val="22"/>
                <w:lang w:val="fr-CH"/>
              </w:rPr>
              <w:t>, 3-14 décembre 2012</w:t>
            </w:r>
          </w:p>
        </w:tc>
        <w:tc>
          <w:tcPr>
            <w:tcW w:w="3120" w:type="dxa"/>
          </w:tcPr>
          <w:p w:rsidR="00BB1D82" w:rsidRPr="0068243F" w:rsidRDefault="00BB1D82" w:rsidP="003E5CF7">
            <w:pPr>
              <w:spacing w:before="0"/>
              <w:rPr>
                <w:rFonts w:cstheme="minorHAnsi"/>
                <w:lang w:val="fr-CH"/>
              </w:rPr>
            </w:pPr>
            <w:bookmarkStart w:id="0" w:name="ditulogo"/>
            <w:bookmarkEnd w:id="0"/>
            <w:r w:rsidRPr="0068243F">
              <w:rPr>
                <w:rFonts w:cstheme="minorHAnsi"/>
                <w:b/>
                <w:bCs/>
                <w:noProof/>
                <w:lang w:val="en-US" w:eastAsia="zh-CN"/>
              </w:rPr>
              <w:drawing>
                <wp:inline distT="0" distB="0" distL="0" distR="0" wp14:anchorId="08BD4DCE" wp14:editId="615E9F6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8243F" w:rsidTr="00F23FEA">
        <w:trPr>
          <w:cantSplit/>
        </w:trPr>
        <w:tc>
          <w:tcPr>
            <w:tcW w:w="6911" w:type="dxa"/>
            <w:tcBorders>
              <w:bottom w:val="single" w:sz="12" w:space="0" w:color="auto"/>
            </w:tcBorders>
          </w:tcPr>
          <w:p w:rsidR="00BB1D82" w:rsidRPr="0068243F" w:rsidRDefault="00BB1D82" w:rsidP="003E5CF7">
            <w:pPr>
              <w:spacing w:before="0" w:after="48"/>
              <w:rPr>
                <w:rFonts w:cstheme="minorHAnsi"/>
                <w:b/>
                <w:smallCaps/>
                <w:szCs w:val="24"/>
                <w:lang w:val="fr-CH"/>
              </w:rPr>
            </w:pPr>
            <w:bookmarkStart w:id="1" w:name="dhead"/>
          </w:p>
        </w:tc>
        <w:tc>
          <w:tcPr>
            <w:tcW w:w="3120" w:type="dxa"/>
            <w:tcBorders>
              <w:bottom w:val="single" w:sz="12" w:space="0" w:color="auto"/>
            </w:tcBorders>
          </w:tcPr>
          <w:p w:rsidR="00BB1D82" w:rsidRPr="0068243F" w:rsidRDefault="00BB1D82" w:rsidP="003E5CF7">
            <w:pPr>
              <w:spacing w:before="0"/>
              <w:rPr>
                <w:rFonts w:cstheme="minorHAnsi"/>
                <w:szCs w:val="24"/>
                <w:lang w:val="fr-CH"/>
              </w:rPr>
            </w:pPr>
          </w:p>
        </w:tc>
      </w:tr>
      <w:tr w:rsidR="00BB1D82" w:rsidRPr="0068243F" w:rsidTr="00BB1D82">
        <w:trPr>
          <w:cantSplit/>
        </w:trPr>
        <w:tc>
          <w:tcPr>
            <w:tcW w:w="6911" w:type="dxa"/>
            <w:tcBorders>
              <w:top w:val="single" w:sz="12" w:space="0" w:color="auto"/>
            </w:tcBorders>
          </w:tcPr>
          <w:p w:rsidR="00BB1D82" w:rsidRPr="0068243F" w:rsidRDefault="00BB1D82" w:rsidP="003E5CF7">
            <w:pPr>
              <w:spacing w:before="0" w:after="48"/>
              <w:rPr>
                <w:rFonts w:cstheme="minorHAnsi"/>
                <w:b/>
                <w:smallCaps/>
                <w:szCs w:val="24"/>
                <w:lang w:val="fr-CH"/>
              </w:rPr>
            </w:pPr>
          </w:p>
        </w:tc>
        <w:tc>
          <w:tcPr>
            <w:tcW w:w="3120" w:type="dxa"/>
            <w:tcBorders>
              <w:top w:val="single" w:sz="12" w:space="0" w:color="auto"/>
            </w:tcBorders>
          </w:tcPr>
          <w:p w:rsidR="00BB1D82" w:rsidRPr="0068243F" w:rsidRDefault="00BB1D82" w:rsidP="003E5CF7">
            <w:pPr>
              <w:spacing w:before="0"/>
              <w:rPr>
                <w:rFonts w:cstheme="minorHAnsi"/>
                <w:szCs w:val="24"/>
                <w:lang w:val="fr-CH"/>
              </w:rPr>
            </w:pPr>
          </w:p>
        </w:tc>
      </w:tr>
      <w:tr w:rsidR="00BB1D82" w:rsidRPr="0068243F" w:rsidTr="00BB1D82">
        <w:trPr>
          <w:cantSplit/>
        </w:trPr>
        <w:tc>
          <w:tcPr>
            <w:tcW w:w="6911" w:type="dxa"/>
          </w:tcPr>
          <w:p w:rsidR="00BB1D82" w:rsidRPr="0068243F" w:rsidRDefault="006D4724" w:rsidP="003E5CF7">
            <w:pPr>
              <w:pStyle w:val="Committee"/>
              <w:framePr w:hSpace="0" w:wrap="auto" w:hAnchor="text" w:yAlign="inline"/>
              <w:spacing w:line="240" w:lineRule="auto"/>
              <w:rPr>
                <w:lang w:val="fr-CH"/>
              </w:rPr>
            </w:pPr>
            <w:r w:rsidRPr="0068243F">
              <w:rPr>
                <w:lang w:val="fr-CH"/>
              </w:rPr>
              <w:t>SÉANCE PLÉNIÈRE</w:t>
            </w:r>
          </w:p>
        </w:tc>
        <w:tc>
          <w:tcPr>
            <w:tcW w:w="3120" w:type="dxa"/>
          </w:tcPr>
          <w:p w:rsidR="00BB1D82" w:rsidRPr="0068243F" w:rsidRDefault="006D4724" w:rsidP="003E5CF7">
            <w:pPr>
              <w:spacing w:before="0"/>
              <w:rPr>
                <w:rFonts w:cstheme="minorHAnsi"/>
                <w:szCs w:val="24"/>
                <w:lang w:val="fr-CH"/>
              </w:rPr>
            </w:pPr>
            <w:r w:rsidRPr="0068243F">
              <w:rPr>
                <w:rFonts w:cstheme="minorHAnsi"/>
                <w:b/>
                <w:szCs w:val="24"/>
                <w:lang w:val="fr-CH"/>
              </w:rPr>
              <w:t>Document 20</w:t>
            </w:r>
            <w:r w:rsidR="00BB1D82" w:rsidRPr="0068243F">
              <w:rPr>
                <w:rFonts w:cstheme="minorHAnsi"/>
                <w:b/>
                <w:szCs w:val="24"/>
                <w:lang w:val="fr-CH"/>
              </w:rPr>
              <w:t>-</w:t>
            </w:r>
            <w:r w:rsidRPr="0068243F">
              <w:rPr>
                <w:rFonts w:cstheme="minorHAnsi"/>
                <w:b/>
                <w:szCs w:val="24"/>
                <w:lang w:val="fr-CH"/>
              </w:rPr>
              <w:t>F</w:t>
            </w:r>
          </w:p>
        </w:tc>
      </w:tr>
      <w:tr w:rsidR="00BB1D82" w:rsidRPr="0068243F" w:rsidTr="00BB1D82">
        <w:trPr>
          <w:cantSplit/>
        </w:trPr>
        <w:tc>
          <w:tcPr>
            <w:tcW w:w="6911" w:type="dxa"/>
          </w:tcPr>
          <w:p w:rsidR="00BB1D82" w:rsidRPr="0068243F" w:rsidRDefault="00BB1D82" w:rsidP="003E5CF7">
            <w:pPr>
              <w:spacing w:before="0" w:after="48"/>
              <w:rPr>
                <w:rFonts w:cstheme="minorHAnsi"/>
                <w:b/>
                <w:smallCaps/>
                <w:szCs w:val="24"/>
                <w:lang w:val="fr-CH"/>
              </w:rPr>
            </w:pPr>
          </w:p>
        </w:tc>
        <w:tc>
          <w:tcPr>
            <w:tcW w:w="3120" w:type="dxa"/>
          </w:tcPr>
          <w:p w:rsidR="00BB1D82" w:rsidRPr="0068243F" w:rsidRDefault="006D4724" w:rsidP="003E5CF7">
            <w:pPr>
              <w:spacing w:before="0"/>
              <w:rPr>
                <w:rFonts w:cstheme="minorHAnsi"/>
                <w:b/>
                <w:szCs w:val="24"/>
                <w:lang w:val="fr-CH"/>
              </w:rPr>
            </w:pPr>
            <w:r w:rsidRPr="0068243F">
              <w:rPr>
                <w:rFonts w:cstheme="minorHAnsi"/>
                <w:b/>
                <w:szCs w:val="24"/>
                <w:lang w:val="fr-CH"/>
              </w:rPr>
              <w:t>3 novembre 2012</w:t>
            </w:r>
          </w:p>
        </w:tc>
      </w:tr>
      <w:tr w:rsidR="00BB1D82" w:rsidRPr="0068243F" w:rsidTr="00BB1D82">
        <w:trPr>
          <w:cantSplit/>
        </w:trPr>
        <w:tc>
          <w:tcPr>
            <w:tcW w:w="6911" w:type="dxa"/>
          </w:tcPr>
          <w:p w:rsidR="00BB1D82" w:rsidRPr="0068243F" w:rsidRDefault="00BB1D82" w:rsidP="003E5CF7">
            <w:pPr>
              <w:spacing w:before="0" w:after="48"/>
              <w:rPr>
                <w:rFonts w:cstheme="minorHAnsi"/>
                <w:b/>
                <w:smallCaps/>
                <w:szCs w:val="24"/>
                <w:lang w:val="fr-CH"/>
              </w:rPr>
            </w:pPr>
          </w:p>
        </w:tc>
        <w:tc>
          <w:tcPr>
            <w:tcW w:w="3120" w:type="dxa"/>
          </w:tcPr>
          <w:p w:rsidR="00BB1D82" w:rsidRPr="0068243F" w:rsidRDefault="006D4724" w:rsidP="003E5CF7">
            <w:pPr>
              <w:spacing w:before="0"/>
              <w:rPr>
                <w:rFonts w:cstheme="minorHAnsi"/>
                <w:b/>
                <w:szCs w:val="24"/>
                <w:lang w:val="fr-CH"/>
              </w:rPr>
            </w:pPr>
            <w:r w:rsidRPr="0068243F">
              <w:rPr>
                <w:rFonts w:cstheme="minorHAnsi"/>
                <w:b/>
                <w:szCs w:val="24"/>
                <w:lang w:val="fr-CH"/>
              </w:rPr>
              <w:t>Original: espagnol</w:t>
            </w:r>
          </w:p>
        </w:tc>
      </w:tr>
      <w:tr w:rsidR="00A37105" w:rsidRPr="0068243F" w:rsidTr="00F23FEA">
        <w:trPr>
          <w:cantSplit/>
        </w:trPr>
        <w:tc>
          <w:tcPr>
            <w:tcW w:w="10031" w:type="dxa"/>
            <w:gridSpan w:val="2"/>
          </w:tcPr>
          <w:p w:rsidR="00A37105" w:rsidRPr="0068243F" w:rsidRDefault="00A37105" w:rsidP="003E5CF7">
            <w:pPr>
              <w:spacing w:before="0"/>
              <w:rPr>
                <w:rFonts w:cstheme="minorHAnsi"/>
                <w:b/>
                <w:szCs w:val="24"/>
                <w:lang w:val="fr-CH"/>
              </w:rPr>
            </w:pPr>
          </w:p>
        </w:tc>
      </w:tr>
      <w:tr w:rsidR="00BB1D82" w:rsidRPr="0068243F" w:rsidTr="00F23FEA">
        <w:trPr>
          <w:cantSplit/>
        </w:trPr>
        <w:tc>
          <w:tcPr>
            <w:tcW w:w="10031" w:type="dxa"/>
            <w:gridSpan w:val="2"/>
          </w:tcPr>
          <w:p w:rsidR="00BB1D82" w:rsidRPr="0068243F" w:rsidRDefault="006D4724" w:rsidP="003E5CF7">
            <w:pPr>
              <w:pStyle w:val="Source"/>
              <w:rPr>
                <w:lang w:val="fr-CH"/>
              </w:rPr>
            </w:pPr>
            <w:bookmarkStart w:id="2" w:name="dsource" w:colFirst="0" w:colLast="0"/>
            <w:bookmarkStart w:id="3" w:name="_GoBack"/>
            <w:bookmarkEnd w:id="1"/>
            <w:bookmarkEnd w:id="3"/>
            <w:r w:rsidRPr="0068243F">
              <w:rPr>
                <w:lang w:val="fr-CH"/>
              </w:rPr>
              <w:t>Mexique</w:t>
            </w:r>
          </w:p>
        </w:tc>
      </w:tr>
      <w:tr w:rsidR="00BB1D82" w:rsidRPr="0068243F" w:rsidTr="00F23FEA">
        <w:trPr>
          <w:cantSplit/>
        </w:trPr>
        <w:tc>
          <w:tcPr>
            <w:tcW w:w="10031" w:type="dxa"/>
            <w:gridSpan w:val="2"/>
          </w:tcPr>
          <w:p w:rsidR="00BB1D82" w:rsidRPr="0068243F" w:rsidRDefault="006D4724" w:rsidP="003E5CF7">
            <w:pPr>
              <w:pStyle w:val="Title1"/>
              <w:rPr>
                <w:lang w:val="fr-CH"/>
              </w:rPr>
            </w:pPr>
            <w:bookmarkStart w:id="4" w:name="dtitle1" w:colFirst="0" w:colLast="0"/>
            <w:bookmarkEnd w:id="2"/>
            <w:r w:rsidRPr="0068243F">
              <w:rPr>
                <w:lang w:val="fr-CH"/>
              </w:rPr>
              <w:t>PROPOSITIONS POUR LES TRAVAUX DE LA CONFéRENCE</w:t>
            </w:r>
          </w:p>
        </w:tc>
      </w:tr>
      <w:tr w:rsidR="00BB1D82" w:rsidRPr="0068243F" w:rsidTr="00F23FEA">
        <w:trPr>
          <w:cantSplit/>
        </w:trPr>
        <w:tc>
          <w:tcPr>
            <w:tcW w:w="10031" w:type="dxa"/>
            <w:gridSpan w:val="2"/>
          </w:tcPr>
          <w:p w:rsidR="00BB1D82" w:rsidRPr="0068243F" w:rsidRDefault="00BB1D82" w:rsidP="003E5CF7">
            <w:pPr>
              <w:pStyle w:val="Agendaitem"/>
            </w:pPr>
            <w:bookmarkStart w:id="5" w:name="dtitle3" w:colFirst="0" w:colLast="0"/>
            <w:bookmarkEnd w:id="4"/>
          </w:p>
        </w:tc>
      </w:tr>
    </w:tbl>
    <w:bookmarkEnd w:id="5"/>
    <w:p w:rsidR="00F23FEA" w:rsidRPr="0068243F" w:rsidRDefault="006E4CB7" w:rsidP="003E5CF7">
      <w:pPr>
        <w:pStyle w:val="Section1"/>
        <w:rPr>
          <w:lang w:val="fr-CH"/>
        </w:rPr>
      </w:pPr>
      <w:r w:rsidRPr="0068243F">
        <w:rPr>
          <w:lang w:val="fr-CH"/>
        </w:rPr>
        <w:t>PRÉAMBULE</w:t>
      </w:r>
    </w:p>
    <w:p w:rsidR="006145A8" w:rsidRPr="0068243F" w:rsidRDefault="006E4CB7" w:rsidP="003E5CF7">
      <w:pPr>
        <w:pStyle w:val="Proposal"/>
        <w:rPr>
          <w:lang w:val="fr-CH"/>
        </w:rPr>
      </w:pPr>
      <w:r w:rsidRPr="0068243F">
        <w:rPr>
          <w:b/>
          <w:lang w:val="fr-CH"/>
        </w:rPr>
        <w:t>MOD</w:t>
      </w:r>
      <w:r w:rsidRPr="0068243F">
        <w:rPr>
          <w:lang w:val="fr-CH"/>
        </w:rPr>
        <w:tab/>
        <w:t>MEX/20/1</w:t>
      </w:r>
      <w:r w:rsidRPr="0068243F">
        <w:rPr>
          <w:b/>
          <w:vanish/>
          <w:color w:val="7F7F7F" w:themeColor="text1" w:themeTint="80"/>
          <w:vertAlign w:val="superscript"/>
          <w:lang w:val="fr-CH"/>
        </w:rPr>
        <w:t>#10897</w:t>
      </w:r>
    </w:p>
    <w:p w:rsidR="00F23FEA" w:rsidRPr="0068243F" w:rsidRDefault="006E4CB7" w:rsidP="003E5CF7">
      <w:pPr>
        <w:rPr>
          <w:lang w:val="fr-CH"/>
        </w:rPr>
      </w:pPr>
      <w:r w:rsidRPr="0068243F">
        <w:rPr>
          <w:rStyle w:val="Artdef"/>
          <w:lang w:val="fr-CH"/>
        </w:rPr>
        <w:t>1</w:t>
      </w:r>
      <w:r w:rsidRPr="0068243F">
        <w:rPr>
          <w:lang w:val="fr-CH"/>
        </w:rPr>
        <w:tab/>
        <w:t xml:space="preserve">Le droit souverain de réglementer ses télécommunications étant pleinement reconnu à chaque </w:t>
      </w:r>
      <w:del w:id="6" w:author="Author">
        <w:r w:rsidRPr="0068243F" w:rsidDel="00562369">
          <w:rPr>
            <w:lang w:val="fr-CH"/>
          </w:rPr>
          <w:delText>pays</w:delText>
        </w:r>
      </w:del>
      <w:ins w:id="7" w:author="Author">
        <w:r w:rsidRPr="0068243F">
          <w:rPr>
            <w:lang w:val="fr-CH"/>
          </w:rPr>
          <w:t>Etat</w:t>
        </w:r>
      </w:ins>
      <w:r w:rsidRPr="0068243F">
        <w:rPr>
          <w:lang w:val="fr-CH"/>
        </w:rPr>
        <w:t xml:space="preserve">, les dispositions contenues dans le présent Règlement complètent </w:t>
      </w:r>
      <w:ins w:id="8" w:author="Author">
        <w:r w:rsidRPr="0068243F">
          <w:rPr>
            <w:lang w:val="fr-CH"/>
          </w:rPr>
          <w:t xml:space="preserve">la Constitution et </w:t>
        </w:r>
      </w:ins>
      <w:r w:rsidRPr="0068243F">
        <w:rPr>
          <w:lang w:val="fr-CH"/>
        </w:rPr>
        <w:t xml:space="preserve">la Convention </w:t>
      </w:r>
      <w:ins w:id="9" w:author="Author">
        <w:r w:rsidRPr="0068243F">
          <w:rPr>
            <w:lang w:val="fr-CH"/>
          </w:rPr>
          <w:t xml:space="preserve">de l'Union </w:t>
        </w:r>
      </w:ins>
      <w:r w:rsidRPr="0068243F">
        <w:rPr>
          <w:lang w:val="fr-CH"/>
        </w:rPr>
        <w:t>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6145A8" w:rsidRPr="0068243F" w:rsidRDefault="006E4CB7" w:rsidP="00075B6F">
      <w:pPr>
        <w:pStyle w:val="Reasons"/>
        <w:rPr>
          <w:lang w:val="fr-CH"/>
        </w:rPr>
      </w:pPr>
      <w:r w:rsidRPr="0068243F">
        <w:rPr>
          <w:b/>
          <w:lang w:val="fr-CH"/>
        </w:rPr>
        <w:t>Motifs:</w:t>
      </w:r>
      <w:r w:rsidRPr="0068243F">
        <w:rPr>
          <w:lang w:val="fr-CH"/>
        </w:rPr>
        <w:tab/>
      </w:r>
      <w:r w:rsidR="00837119" w:rsidRPr="0068243F">
        <w:rPr>
          <w:lang w:val="fr-CH"/>
        </w:rPr>
        <w:t xml:space="preserve">L'Administration du Mexique estime qu'il convient </w:t>
      </w:r>
      <w:r w:rsidR="004970E2">
        <w:rPr>
          <w:lang w:val="fr-CH"/>
        </w:rPr>
        <w:t>d'aligner le</w:t>
      </w:r>
      <w:r w:rsidR="00837119" w:rsidRPr="0068243F">
        <w:rPr>
          <w:lang w:val="fr-CH"/>
        </w:rPr>
        <w:t xml:space="preserve"> Préambule </w:t>
      </w:r>
      <w:r w:rsidR="004970E2">
        <w:rPr>
          <w:lang w:val="fr-CH"/>
        </w:rPr>
        <w:t>du RTI sur le Préambule de</w:t>
      </w:r>
      <w:r w:rsidR="00837119" w:rsidRPr="0068243F">
        <w:rPr>
          <w:lang w:val="fr-CH"/>
        </w:rPr>
        <w:t xml:space="preserve"> la Constitution de l'UIT, conformément à la proposition </w:t>
      </w:r>
      <w:r w:rsidR="004970E2">
        <w:rPr>
          <w:lang w:val="fr-CH"/>
        </w:rPr>
        <w:t>IAP 10</w:t>
      </w:r>
      <w:r w:rsidR="00837119" w:rsidRPr="0068243F">
        <w:rPr>
          <w:lang w:val="fr-CH"/>
        </w:rPr>
        <w:t xml:space="preserve"> </w:t>
      </w:r>
      <w:r w:rsidR="004970E2">
        <w:rPr>
          <w:lang w:val="fr-CH"/>
        </w:rPr>
        <w:t>(</w:t>
      </w:r>
      <w:r w:rsidR="00837119" w:rsidRPr="0068243F">
        <w:rPr>
          <w:lang w:val="fr-CH"/>
        </w:rPr>
        <w:t xml:space="preserve">Document </w:t>
      </w:r>
      <w:r w:rsidR="00B53BD1">
        <w:rPr>
          <w:lang w:val="fr-CH"/>
        </w:rPr>
        <w:t>WCIT12/</w:t>
      </w:r>
      <w:r w:rsidR="00837119" w:rsidRPr="0068243F">
        <w:rPr>
          <w:lang w:val="fr-CH"/>
        </w:rPr>
        <w:t>10</w:t>
      </w:r>
      <w:r w:rsidR="00075B6F">
        <w:rPr>
          <w:lang w:val="fr-CH"/>
        </w:rPr>
        <w:t>)</w:t>
      </w:r>
      <w:r w:rsidR="00837119" w:rsidRPr="0068243F">
        <w:rPr>
          <w:lang w:val="fr-CH"/>
        </w:rPr>
        <w:t>.</w:t>
      </w:r>
    </w:p>
    <w:p w:rsidR="00F23FEA" w:rsidRPr="0068243F" w:rsidRDefault="006E4CB7" w:rsidP="003E5CF7">
      <w:pPr>
        <w:pStyle w:val="ArtNo"/>
        <w:rPr>
          <w:lang w:val="fr-CH"/>
        </w:rPr>
      </w:pPr>
      <w:r w:rsidRPr="0068243F">
        <w:rPr>
          <w:lang w:val="fr-CH"/>
        </w:rPr>
        <w:t>Article 1</w:t>
      </w:r>
    </w:p>
    <w:p w:rsidR="00F23FEA" w:rsidRPr="0068243F" w:rsidRDefault="006E4CB7" w:rsidP="003E5CF7">
      <w:pPr>
        <w:pStyle w:val="Arttitle"/>
        <w:rPr>
          <w:lang w:val="fr-CH"/>
        </w:rPr>
      </w:pPr>
      <w:r w:rsidRPr="0068243F">
        <w:rPr>
          <w:lang w:val="fr-CH"/>
        </w:rPr>
        <w:t>Objet et portée du Règlement</w:t>
      </w:r>
    </w:p>
    <w:p w:rsidR="006145A8" w:rsidRPr="0068243F" w:rsidRDefault="006E4CB7" w:rsidP="003E5CF7">
      <w:pPr>
        <w:pStyle w:val="Proposal"/>
        <w:rPr>
          <w:lang w:val="fr-CH"/>
        </w:rPr>
      </w:pPr>
      <w:r w:rsidRPr="0068243F">
        <w:rPr>
          <w:b/>
          <w:lang w:val="fr-CH"/>
        </w:rPr>
        <w:t>MOD</w:t>
      </w:r>
      <w:r w:rsidRPr="0068243F">
        <w:rPr>
          <w:lang w:val="fr-CH"/>
        </w:rPr>
        <w:tab/>
        <w:t>MEX/20/2</w:t>
      </w:r>
      <w:r w:rsidRPr="0068243F">
        <w:rPr>
          <w:b/>
          <w:vanish/>
          <w:color w:val="7F7F7F" w:themeColor="text1" w:themeTint="80"/>
          <w:vertAlign w:val="superscript"/>
          <w:lang w:val="fr-CH"/>
        </w:rPr>
        <w:t>#10899</w:t>
      </w:r>
    </w:p>
    <w:p w:rsidR="00F23FEA" w:rsidRPr="0068243F" w:rsidRDefault="006E4CB7" w:rsidP="003E5CF7">
      <w:pPr>
        <w:rPr>
          <w:lang w:val="fr-CH"/>
        </w:rPr>
      </w:pPr>
      <w:r w:rsidRPr="0068243F">
        <w:rPr>
          <w:rStyle w:val="Artdef"/>
          <w:lang w:val="fr-CH"/>
        </w:rPr>
        <w:t>2</w:t>
      </w:r>
      <w:r w:rsidRPr="0068243F">
        <w:rPr>
          <w:lang w:val="fr-CH"/>
        </w:rPr>
        <w:tab/>
        <w:t>1.1</w:t>
      </w:r>
      <w:r w:rsidRPr="0068243F">
        <w:rPr>
          <w:lang w:val="fr-CH"/>
        </w:rPr>
        <w:tab/>
      </w:r>
      <w:r w:rsidRPr="0068243F">
        <w:rPr>
          <w:i/>
          <w:iCs/>
          <w:lang w:val="fr-CH"/>
        </w:rPr>
        <w:t>a)</w:t>
      </w:r>
      <w:r w:rsidRPr="0068243F">
        <w:rPr>
          <w:lang w:val="fr-CH"/>
        </w:rPr>
        <w:tab/>
        <w:t>Le présent Règlement établit les principes généraux qui se rapportent à la fourniture et à l'exploitation des services internationaux de télécommunication offerts au public ainsi qu'aux moyens sous</w:t>
      </w:r>
      <w:r w:rsidRPr="0068243F">
        <w:rPr>
          <w:lang w:val="fr-CH"/>
        </w:rPr>
        <w:noBreakHyphen/>
        <w:t>jacents de transport internationaux pour les télécommunications utilisés pour fournir ces services.</w:t>
      </w:r>
      <w:del w:id="10" w:author="Author">
        <w:r w:rsidRPr="0068243F" w:rsidDel="00B716A6">
          <w:rPr>
            <w:lang w:val="fr-CH"/>
          </w:rPr>
          <w:delText xml:space="preserve"> </w:delText>
        </w:r>
        <w:r w:rsidRPr="0068243F" w:rsidDel="00CB487F">
          <w:rPr>
            <w:lang w:val="fr-CH"/>
          </w:rPr>
          <w:delText>Il fixe aussi les règles applicables aux administrations</w:delText>
        </w:r>
        <w:r w:rsidRPr="0068243F" w:rsidDel="002C4503">
          <w:rPr>
            <w:rStyle w:val="FootnoteReference"/>
            <w:lang w:val="fr-CH"/>
          </w:rPr>
          <w:footnoteReference w:customMarkFollows="1" w:id="1"/>
          <w:delText>*</w:delText>
        </w:r>
        <w:r w:rsidRPr="0068243F" w:rsidDel="00CB487F">
          <w:rPr>
            <w:lang w:val="fr-CH"/>
          </w:rPr>
          <w:delText>.</w:delText>
        </w:r>
      </w:del>
    </w:p>
    <w:p w:rsidR="006145A8" w:rsidRPr="0068243F" w:rsidRDefault="006E4CB7" w:rsidP="003E5CF7">
      <w:pPr>
        <w:pStyle w:val="Reasons"/>
        <w:keepNext/>
        <w:keepLines/>
        <w:rPr>
          <w:lang w:val="fr-CH"/>
        </w:rPr>
      </w:pPr>
      <w:r w:rsidRPr="0068243F">
        <w:rPr>
          <w:b/>
          <w:lang w:val="fr-CH"/>
        </w:rPr>
        <w:lastRenderedPageBreak/>
        <w:t>Motifs:</w:t>
      </w:r>
      <w:r w:rsidRPr="0068243F">
        <w:rPr>
          <w:lang w:val="fr-CH"/>
        </w:rPr>
        <w:tab/>
      </w:r>
      <w:r w:rsidR="00442453" w:rsidRPr="0068243F">
        <w:rPr>
          <w:bCs/>
          <w:lang w:val="fr-CH"/>
        </w:rPr>
        <w:t xml:space="preserve">Conformément aux définitions figurant dans l'Annexe </w:t>
      </w:r>
      <w:r w:rsidR="00B53BD1">
        <w:rPr>
          <w:bCs/>
          <w:lang w:val="fr-CH"/>
        </w:rPr>
        <w:t>de</w:t>
      </w:r>
      <w:r w:rsidR="00442453" w:rsidRPr="0068243F">
        <w:rPr>
          <w:bCs/>
          <w:lang w:val="fr-CH"/>
        </w:rPr>
        <w:t xml:space="preserve"> la Constitution, une Administration est un service ou département gouvernemental responsable des mesures à prendre pour exécuter les obligations des Règlements administratifs. En conséquence, nous estimons qu'il y a lieu de supprimer le texte indiqué.</w:t>
      </w:r>
    </w:p>
    <w:p w:rsidR="006145A8" w:rsidRPr="0068243F" w:rsidRDefault="006E4CB7" w:rsidP="003E5CF7">
      <w:pPr>
        <w:pStyle w:val="Proposal"/>
        <w:rPr>
          <w:lang w:val="fr-CH"/>
        </w:rPr>
      </w:pPr>
      <w:r w:rsidRPr="0068243F">
        <w:rPr>
          <w:b/>
          <w:lang w:val="fr-CH"/>
        </w:rPr>
        <w:t>MOD</w:t>
      </w:r>
      <w:r w:rsidRPr="0068243F">
        <w:rPr>
          <w:lang w:val="fr-CH"/>
        </w:rPr>
        <w:tab/>
        <w:t>MEX/20/3</w:t>
      </w:r>
      <w:r w:rsidRPr="0068243F">
        <w:rPr>
          <w:b/>
          <w:vanish/>
          <w:color w:val="7F7F7F" w:themeColor="text1" w:themeTint="80"/>
          <w:vertAlign w:val="superscript"/>
          <w:lang w:val="fr-CH"/>
        </w:rPr>
        <w:t>#10904</w:t>
      </w:r>
    </w:p>
    <w:p w:rsidR="00F23FEA" w:rsidRPr="0068243F" w:rsidRDefault="006E4CB7" w:rsidP="003E5CF7">
      <w:pPr>
        <w:rPr>
          <w:lang w:val="fr-CH"/>
        </w:rPr>
      </w:pPr>
      <w:r w:rsidRPr="0068243F">
        <w:rPr>
          <w:rStyle w:val="Artdef"/>
          <w:lang w:val="fr-CH"/>
        </w:rPr>
        <w:t>3</w:t>
      </w:r>
      <w:r w:rsidRPr="0068243F">
        <w:rPr>
          <w:lang w:val="fr-CH"/>
        </w:rPr>
        <w:tab/>
      </w:r>
      <w:r w:rsidRPr="0068243F">
        <w:rPr>
          <w:lang w:val="fr-CH"/>
        </w:rPr>
        <w:tab/>
      </w:r>
      <w:r w:rsidRPr="0068243F">
        <w:rPr>
          <w:i/>
          <w:iCs/>
          <w:lang w:val="fr-CH"/>
          <w:rPrChange w:id="13" w:author="Author" w:date="2012-10-16T10:07:00Z">
            <w:rPr>
              <w:rFonts w:cstheme="minorHAnsi"/>
            </w:rPr>
          </w:rPrChange>
        </w:rPr>
        <w:t>b)</w:t>
      </w:r>
      <w:r w:rsidRPr="0068243F">
        <w:rPr>
          <w:lang w:val="fr-CH"/>
        </w:rPr>
        <w:tab/>
        <w:t xml:space="preserve">Le présent Règlement reconnaît aux </w:t>
      </w:r>
      <w:ins w:id="14" w:author="Author">
        <w:r w:rsidRPr="0068243F">
          <w:rPr>
            <w:lang w:val="fr-CH"/>
          </w:rPr>
          <w:t xml:space="preserve">Etats </w:t>
        </w:r>
      </w:ins>
      <w:r w:rsidRPr="0068243F">
        <w:rPr>
          <w:lang w:val="fr-CH"/>
        </w:rPr>
        <w:t>Membres, dans l'Article 9, le droit de permettre la conclusion d'arrangements particuliers.</w:t>
      </w:r>
    </w:p>
    <w:p w:rsidR="006145A8" w:rsidRPr="0068243F" w:rsidRDefault="006E4CB7" w:rsidP="003E5CF7">
      <w:pPr>
        <w:pStyle w:val="Reasons"/>
        <w:rPr>
          <w:lang w:val="fr-CH"/>
        </w:rPr>
      </w:pPr>
      <w:r w:rsidRPr="0068243F">
        <w:rPr>
          <w:b/>
          <w:lang w:val="fr-CH"/>
        </w:rPr>
        <w:t>Motifs:</w:t>
      </w:r>
      <w:r w:rsidRPr="0068243F">
        <w:rPr>
          <w:lang w:val="fr-CH"/>
        </w:rPr>
        <w:tab/>
      </w:r>
      <w:r w:rsidR="00F23FEA" w:rsidRPr="0068243F">
        <w:rPr>
          <w:lang w:val="fr-CH"/>
        </w:rPr>
        <w:t xml:space="preserve">L'Administration du Mexique estime qu'il convient de remplacer systématiquement le </w:t>
      </w:r>
      <w:r w:rsidR="009A15FA" w:rsidRPr="0068243F">
        <w:rPr>
          <w:lang w:val="fr-CH"/>
        </w:rPr>
        <w:t>terme "Membre" par les termes "Etat Membre"</w:t>
      </w:r>
      <w:r w:rsidR="00B53BD1">
        <w:rPr>
          <w:lang w:val="fr-CH"/>
        </w:rPr>
        <w:t>,</w:t>
      </w:r>
      <w:r w:rsidR="009A15FA" w:rsidRPr="0068243F">
        <w:rPr>
          <w:lang w:val="fr-CH"/>
        </w:rPr>
        <w:t xml:space="preserve"> afin d'aligner la terminologie sur cel</w:t>
      </w:r>
      <w:r w:rsidR="00B53BD1">
        <w:rPr>
          <w:lang w:val="fr-CH"/>
        </w:rPr>
        <w:t xml:space="preserve">le de la Constitution de l'UIT et que par conséquent, il y a lieu de </w:t>
      </w:r>
      <w:r w:rsidR="009A15FA" w:rsidRPr="0068243F">
        <w:rPr>
          <w:lang w:val="fr-CH"/>
        </w:rPr>
        <w:t xml:space="preserve">modifier </w:t>
      </w:r>
      <w:r w:rsidR="00B53BD1">
        <w:rPr>
          <w:lang w:val="fr-CH"/>
        </w:rPr>
        <w:t>l'</w:t>
      </w:r>
      <w:r w:rsidR="009A15FA" w:rsidRPr="0068243F">
        <w:rPr>
          <w:lang w:val="fr-CH"/>
        </w:rPr>
        <w:t xml:space="preserve">alinéa </w:t>
      </w:r>
      <w:r w:rsidR="009A15FA" w:rsidRPr="00B53BD1">
        <w:rPr>
          <w:i/>
          <w:iCs/>
          <w:lang w:val="fr-CH"/>
        </w:rPr>
        <w:t>b)</w:t>
      </w:r>
      <w:r w:rsidR="009A15FA" w:rsidRPr="0068243F">
        <w:rPr>
          <w:lang w:val="fr-CH"/>
        </w:rPr>
        <w:t xml:space="preserve"> de </w:t>
      </w:r>
      <w:r w:rsidR="00B53BD1">
        <w:rPr>
          <w:lang w:val="fr-CH"/>
        </w:rPr>
        <w:t>la disposition </w:t>
      </w:r>
      <w:r w:rsidR="009A15FA" w:rsidRPr="0068243F">
        <w:rPr>
          <w:lang w:val="fr-CH"/>
        </w:rPr>
        <w:t>1.1 co</w:t>
      </w:r>
      <w:r w:rsidR="003E5CF7">
        <w:rPr>
          <w:lang w:val="fr-CH"/>
        </w:rPr>
        <w:t>nformément à la proposition IAP </w:t>
      </w:r>
      <w:r w:rsidR="009A15FA" w:rsidRPr="0068243F">
        <w:rPr>
          <w:lang w:val="fr-CH"/>
        </w:rPr>
        <w:t>13 de la CITEL.</w:t>
      </w:r>
    </w:p>
    <w:p w:rsidR="006145A8" w:rsidRPr="0068243F" w:rsidRDefault="006E4CB7" w:rsidP="003E5CF7">
      <w:pPr>
        <w:pStyle w:val="Proposal"/>
        <w:rPr>
          <w:lang w:val="fr-CH"/>
        </w:rPr>
      </w:pPr>
      <w:r w:rsidRPr="0068243F">
        <w:rPr>
          <w:b/>
          <w:u w:val="single"/>
          <w:lang w:val="fr-CH"/>
        </w:rPr>
        <w:t>NOC</w:t>
      </w:r>
      <w:r w:rsidRPr="0068243F">
        <w:rPr>
          <w:lang w:val="fr-CH"/>
        </w:rPr>
        <w:tab/>
        <w:t>MEX/20/4</w:t>
      </w:r>
    </w:p>
    <w:p w:rsidR="00F23FEA" w:rsidRPr="0068243F" w:rsidRDefault="006E4CB7" w:rsidP="003E5CF7">
      <w:pPr>
        <w:rPr>
          <w:lang w:val="fr-CH"/>
        </w:rPr>
      </w:pPr>
      <w:r w:rsidRPr="0068243F">
        <w:rPr>
          <w:rStyle w:val="Artdef"/>
          <w:lang w:val="fr-CH"/>
        </w:rPr>
        <w:t>4</w:t>
      </w:r>
      <w:r w:rsidRPr="0068243F">
        <w:rPr>
          <w:lang w:val="fr-CH"/>
        </w:rPr>
        <w:tab/>
        <w:t>1.2</w:t>
      </w:r>
      <w:r w:rsidRPr="0068243F">
        <w:rPr>
          <w:lang w:val="fr-CH"/>
        </w:rPr>
        <w:tab/>
        <w:t>Dans le présent Règlement, le terme "public" désigne la population, y compris les organes gouvernementaux et les personnes morales.</w:t>
      </w:r>
    </w:p>
    <w:p w:rsidR="006145A8" w:rsidRPr="0068243F" w:rsidRDefault="006E4CB7" w:rsidP="003E5CF7">
      <w:pPr>
        <w:pStyle w:val="Reasons"/>
        <w:rPr>
          <w:lang w:val="fr-CH"/>
        </w:rPr>
      </w:pPr>
      <w:r w:rsidRPr="0068243F">
        <w:rPr>
          <w:b/>
          <w:lang w:val="fr-CH"/>
        </w:rPr>
        <w:t>Motifs:</w:t>
      </w:r>
      <w:r w:rsidRPr="0068243F">
        <w:rPr>
          <w:lang w:val="fr-CH"/>
        </w:rPr>
        <w:tab/>
      </w:r>
      <w:r w:rsidR="00B53BD1">
        <w:rPr>
          <w:lang w:val="fr-CH"/>
        </w:rPr>
        <w:t>Le Mexique</w:t>
      </w:r>
      <w:r w:rsidR="00A80F01" w:rsidRPr="0068243F">
        <w:rPr>
          <w:lang w:val="fr-CH"/>
        </w:rPr>
        <w:t xml:space="preserve"> </w:t>
      </w:r>
      <w:r w:rsidR="006161EF" w:rsidRPr="0068243F">
        <w:rPr>
          <w:lang w:val="fr-CH"/>
        </w:rPr>
        <w:t xml:space="preserve">estime </w:t>
      </w:r>
      <w:r w:rsidR="00B53BD1">
        <w:rPr>
          <w:lang w:val="fr-CH"/>
        </w:rPr>
        <w:t xml:space="preserve">qu'il n'y a pas lieu de </w:t>
      </w:r>
      <w:r w:rsidR="006161EF" w:rsidRPr="0068243F">
        <w:rPr>
          <w:lang w:val="fr-CH"/>
        </w:rPr>
        <w:t>modifier</w:t>
      </w:r>
      <w:r w:rsidR="00B53BD1" w:rsidRPr="00B53BD1">
        <w:rPr>
          <w:lang w:val="fr-CH"/>
        </w:rPr>
        <w:t xml:space="preserve"> </w:t>
      </w:r>
      <w:r w:rsidR="00B53BD1" w:rsidRPr="0068243F">
        <w:rPr>
          <w:lang w:val="fr-CH"/>
        </w:rPr>
        <w:t>cette disposition</w:t>
      </w:r>
      <w:r w:rsidR="00B53BD1">
        <w:rPr>
          <w:lang w:val="fr-CH"/>
        </w:rPr>
        <w:t>, qui</w:t>
      </w:r>
      <w:r w:rsidR="00B53BD1" w:rsidRPr="0068243F">
        <w:rPr>
          <w:lang w:val="fr-CH"/>
        </w:rPr>
        <w:t xml:space="preserve"> est toujours applicable</w:t>
      </w:r>
      <w:r w:rsidR="00314910">
        <w:rPr>
          <w:lang w:val="fr-CH"/>
        </w:rPr>
        <w:t>,</w:t>
      </w:r>
      <w:r w:rsidR="00B53BD1">
        <w:rPr>
          <w:lang w:val="fr-CH"/>
        </w:rPr>
        <w:t xml:space="preserve"> et appuie en conséquence </w:t>
      </w:r>
      <w:r w:rsidR="00585E1A">
        <w:rPr>
          <w:lang w:val="fr-CH"/>
        </w:rPr>
        <w:t>la proposition IAP </w:t>
      </w:r>
      <w:r w:rsidR="006161EF" w:rsidRPr="0068243F">
        <w:rPr>
          <w:lang w:val="fr-CH"/>
        </w:rPr>
        <w:t>14 de la CITEL.</w:t>
      </w:r>
    </w:p>
    <w:p w:rsidR="006145A8" w:rsidRPr="0068243F" w:rsidRDefault="006E4CB7" w:rsidP="003E5CF7">
      <w:pPr>
        <w:pStyle w:val="Proposal"/>
        <w:rPr>
          <w:lang w:val="fr-CH"/>
        </w:rPr>
      </w:pPr>
      <w:r w:rsidRPr="0068243F">
        <w:rPr>
          <w:b/>
          <w:u w:val="single"/>
          <w:lang w:val="fr-CH"/>
        </w:rPr>
        <w:t>NOC</w:t>
      </w:r>
      <w:r w:rsidRPr="0068243F">
        <w:rPr>
          <w:lang w:val="fr-CH"/>
        </w:rPr>
        <w:tab/>
        <w:t>MEX/20/5</w:t>
      </w:r>
    </w:p>
    <w:p w:rsidR="00F23FEA" w:rsidRPr="0068243F" w:rsidRDefault="006E4CB7" w:rsidP="003E5CF7">
      <w:pPr>
        <w:rPr>
          <w:lang w:val="fr-CH"/>
        </w:rPr>
      </w:pPr>
      <w:r w:rsidRPr="0068243F">
        <w:rPr>
          <w:rStyle w:val="Artdef"/>
          <w:lang w:val="fr-CH"/>
        </w:rPr>
        <w:t>5</w:t>
      </w:r>
      <w:r w:rsidRPr="0068243F">
        <w:rPr>
          <w:lang w:val="fr-CH"/>
        </w:rPr>
        <w:tab/>
        <w:t>1.3</w:t>
      </w:r>
      <w:r w:rsidRPr="0068243F">
        <w:rPr>
          <w:lang w:val="fr-CH"/>
        </w:rPr>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p w:rsidR="006145A8" w:rsidRPr="0068243F" w:rsidRDefault="006E4CB7" w:rsidP="003E5CF7">
      <w:pPr>
        <w:pStyle w:val="Reasons"/>
        <w:rPr>
          <w:lang w:val="fr-CH"/>
        </w:rPr>
      </w:pPr>
      <w:r w:rsidRPr="0068243F">
        <w:rPr>
          <w:b/>
          <w:lang w:val="fr-CH"/>
        </w:rPr>
        <w:t>Motifs:</w:t>
      </w:r>
      <w:r w:rsidRPr="0068243F">
        <w:rPr>
          <w:lang w:val="fr-CH"/>
        </w:rPr>
        <w:tab/>
      </w:r>
      <w:r w:rsidR="00585E1A">
        <w:rPr>
          <w:lang w:val="fr-CH"/>
        </w:rPr>
        <w:t>Le Mexique</w:t>
      </w:r>
      <w:r w:rsidR="00E51AF1" w:rsidRPr="0068243F">
        <w:rPr>
          <w:lang w:val="fr-CH"/>
        </w:rPr>
        <w:t xml:space="preserve"> estime </w:t>
      </w:r>
      <w:r w:rsidR="00585E1A">
        <w:rPr>
          <w:lang w:val="fr-CH"/>
        </w:rPr>
        <w:t xml:space="preserve">qu'il n'y a pas lieu de </w:t>
      </w:r>
      <w:r w:rsidR="00E51AF1" w:rsidRPr="0068243F">
        <w:rPr>
          <w:lang w:val="fr-CH"/>
        </w:rPr>
        <w:t>modifier</w:t>
      </w:r>
      <w:r w:rsidR="00585E1A" w:rsidRPr="00585E1A">
        <w:rPr>
          <w:lang w:val="fr-CH"/>
        </w:rPr>
        <w:t xml:space="preserve"> </w:t>
      </w:r>
      <w:r w:rsidR="00585E1A" w:rsidRPr="0068243F">
        <w:rPr>
          <w:lang w:val="fr-CH"/>
        </w:rPr>
        <w:t>cette disposition</w:t>
      </w:r>
      <w:r w:rsidR="00585E1A">
        <w:rPr>
          <w:lang w:val="fr-CH"/>
        </w:rPr>
        <w:t>, qui</w:t>
      </w:r>
      <w:r w:rsidR="00585E1A" w:rsidRPr="0068243F">
        <w:rPr>
          <w:lang w:val="fr-CH"/>
        </w:rPr>
        <w:t xml:space="preserve"> est toujours applicable</w:t>
      </w:r>
      <w:r w:rsidR="00585E1A">
        <w:rPr>
          <w:lang w:val="fr-CH"/>
        </w:rPr>
        <w:t>, et appuie en conséquence la proposition IAP </w:t>
      </w:r>
      <w:r w:rsidR="00E51AF1" w:rsidRPr="0068243F">
        <w:rPr>
          <w:lang w:val="fr-CH"/>
        </w:rPr>
        <w:t>1</w:t>
      </w:r>
      <w:r w:rsidR="009E24BA" w:rsidRPr="0068243F">
        <w:rPr>
          <w:lang w:val="fr-CH"/>
        </w:rPr>
        <w:t>5</w:t>
      </w:r>
      <w:r w:rsidR="00E51AF1" w:rsidRPr="0068243F">
        <w:rPr>
          <w:lang w:val="fr-CH"/>
        </w:rPr>
        <w:t xml:space="preserve"> de la CITEL.</w:t>
      </w:r>
    </w:p>
    <w:p w:rsidR="006145A8" w:rsidRPr="0068243F" w:rsidRDefault="006E4CB7" w:rsidP="003E5CF7">
      <w:pPr>
        <w:pStyle w:val="Proposal"/>
        <w:rPr>
          <w:lang w:val="fr-CH"/>
        </w:rPr>
      </w:pPr>
      <w:r w:rsidRPr="0068243F">
        <w:rPr>
          <w:b/>
          <w:lang w:val="fr-CH"/>
        </w:rPr>
        <w:t>MOD</w:t>
      </w:r>
      <w:r w:rsidRPr="0068243F">
        <w:rPr>
          <w:lang w:val="fr-CH"/>
        </w:rPr>
        <w:tab/>
        <w:t>MEX/20/6</w:t>
      </w:r>
      <w:r w:rsidRPr="0068243F">
        <w:rPr>
          <w:b/>
          <w:vanish/>
          <w:color w:val="7F7F7F" w:themeColor="text1" w:themeTint="80"/>
          <w:vertAlign w:val="superscript"/>
          <w:lang w:val="fr-CH"/>
        </w:rPr>
        <w:t>#10430</w:t>
      </w:r>
    </w:p>
    <w:p w:rsidR="00F23FEA" w:rsidRPr="0068243F" w:rsidRDefault="006E4CB7">
      <w:pPr>
        <w:rPr>
          <w:lang w:val="fr-CH"/>
        </w:rPr>
      </w:pPr>
      <w:r w:rsidRPr="0068243F">
        <w:rPr>
          <w:rStyle w:val="Artdef"/>
          <w:lang w:val="fr-CH"/>
        </w:rPr>
        <w:t>6</w:t>
      </w:r>
      <w:r w:rsidRPr="0068243F">
        <w:rPr>
          <w:lang w:val="fr-CH"/>
        </w:rPr>
        <w:tab/>
        <w:t>1.4</w:t>
      </w:r>
      <w:r w:rsidRPr="0068243F">
        <w:rPr>
          <w:lang w:val="fr-CH"/>
        </w:rPr>
        <w:tab/>
        <w:t xml:space="preserve">Dans le présent Règlement, les références aux Recommandations </w:t>
      </w:r>
      <w:del w:id="15" w:author="Drouiller, Isabelle" w:date="2012-09-26T13:14:00Z">
        <w:r w:rsidRPr="0068243F" w:rsidDel="008E6874">
          <w:rPr>
            <w:lang w:val="fr-CH"/>
          </w:rPr>
          <w:delText>du CCITT</w:delText>
        </w:r>
      </w:del>
      <w:ins w:id="16" w:author="Drouiller, Isabelle" w:date="2012-09-26T13:14:00Z">
        <w:r w:rsidR="00227577">
          <w:rPr>
            <w:lang w:val="fr-CH"/>
          </w:rPr>
          <w:t>UIT</w:t>
        </w:r>
      </w:ins>
      <w:ins w:id="17" w:author="Drouiller, Isabelle" w:date="2012-11-19T08:51:00Z">
        <w:r w:rsidR="00227577">
          <w:rPr>
            <w:lang w:val="fr-CH"/>
          </w:rPr>
          <w:noBreakHyphen/>
        </w:r>
      </w:ins>
      <w:ins w:id="18" w:author="Drouiller, Isabelle" w:date="2012-09-26T13:14:00Z">
        <w:r w:rsidRPr="0068243F">
          <w:rPr>
            <w:lang w:val="fr-CH"/>
          </w:rPr>
          <w:t xml:space="preserve">T </w:t>
        </w:r>
      </w:ins>
      <w:r w:rsidRPr="0068243F">
        <w:rPr>
          <w:lang w:val="fr-CH"/>
        </w:rPr>
        <w:t>et Instructions ne doivent pas être considérées comme accordant à ces Recommandations et Instructions le même statut juridique que le Règlement.</w:t>
      </w:r>
    </w:p>
    <w:p w:rsidR="006145A8" w:rsidRPr="0068243F" w:rsidRDefault="006E4CB7" w:rsidP="003E5CF7">
      <w:pPr>
        <w:pStyle w:val="Reasons"/>
        <w:rPr>
          <w:lang w:val="fr-CH"/>
        </w:rPr>
      </w:pPr>
      <w:r w:rsidRPr="0068243F">
        <w:rPr>
          <w:b/>
          <w:lang w:val="fr-CH"/>
        </w:rPr>
        <w:t>Motifs:</w:t>
      </w:r>
      <w:r w:rsidRPr="0068243F">
        <w:rPr>
          <w:lang w:val="fr-CH"/>
        </w:rPr>
        <w:tab/>
      </w:r>
      <w:r w:rsidR="009E24BA" w:rsidRPr="0068243F">
        <w:rPr>
          <w:lang w:val="fr-CH"/>
        </w:rPr>
        <w:t>L'Administration du Mexique estime qu'il convient de remplacer systématiquement le</w:t>
      </w:r>
      <w:r w:rsidR="00384FBF" w:rsidRPr="0068243F">
        <w:rPr>
          <w:lang w:val="fr-CH"/>
        </w:rPr>
        <w:t xml:space="preserve"> sigle</w:t>
      </w:r>
      <w:r w:rsidR="009E24BA" w:rsidRPr="0068243F">
        <w:rPr>
          <w:lang w:val="fr-CH"/>
        </w:rPr>
        <w:t xml:space="preserve"> "CCITT" par </w:t>
      </w:r>
      <w:r w:rsidR="00384FBF" w:rsidRPr="0068243F">
        <w:rPr>
          <w:lang w:val="fr-CH"/>
        </w:rPr>
        <w:t xml:space="preserve">le sigle </w:t>
      </w:r>
      <w:r w:rsidR="009E24BA" w:rsidRPr="0068243F">
        <w:rPr>
          <w:lang w:val="fr-CH"/>
        </w:rPr>
        <w:t>"UIT-T" et</w:t>
      </w:r>
      <w:r w:rsidR="00227577">
        <w:rPr>
          <w:lang w:val="fr-CH"/>
        </w:rPr>
        <w:t xml:space="preserve"> appuie donc la proposition IAP </w:t>
      </w:r>
      <w:r w:rsidR="009E24BA" w:rsidRPr="0068243F">
        <w:rPr>
          <w:lang w:val="fr-CH"/>
        </w:rPr>
        <w:t>16.</w:t>
      </w:r>
    </w:p>
    <w:p w:rsidR="006145A8" w:rsidRPr="0068243F" w:rsidRDefault="006E4CB7" w:rsidP="003E5CF7">
      <w:pPr>
        <w:pStyle w:val="Proposal"/>
        <w:rPr>
          <w:lang w:val="fr-CH"/>
        </w:rPr>
      </w:pPr>
      <w:r w:rsidRPr="0068243F">
        <w:rPr>
          <w:b/>
          <w:lang w:val="fr-CH"/>
        </w:rPr>
        <w:t>MOD</w:t>
      </w:r>
      <w:r w:rsidRPr="0068243F">
        <w:rPr>
          <w:lang w:val="fr-CH"/>
        </w:rPr>
        <w:tab/>
        <w:t>MEX/20/7</w:t>
      </w:r>
    </w:p>
    <w:p w:rsidR="00F23FEA" w:rsidRPr="0068243F" w:rsidRDefault="006E4CB7">
      <w:pPr>
        <w:rPr>
          <w:lang w:val="fr-CH"/>
        </w:rPr>
      </w:pPr>
      <w:r w:rsidRPr="0068243F">
        <w:rPr>
          <w:rStyle w:val="Artdef"/>
          <w:lang w:val="fr-CH"/>
        </w:rPr>
        <w:t>7</w:t>
      </w:r>
      <w:r w:rsidRPr="0068243F">
        <w:rPr>
          <w:lang w:val="fr-CH"/>
        </w:rPr>
        <w:tab/>
        <w:t>1.5</w:t>
      </w:r>
      <w:r w:rsidRPr="0068243F">
        <w:rPr>
          <w:lang w:val="fr-CH"/>
        </w:rPr>
        <w:tab/>
        <w:t>Dans le cadre du présent Règlement, la fourniture et l'exploitation des services internationaux de télécommunication dans chaque relation dépendent d'accords mutuels entre</w:t>
      </w:r>
      <w:r w:rsidR="004435EB">
        <w:rPr>
          <w:lang w:val="fr-CH"/>
        </w:rPr>
        <w:t xml:space="preserve"> </w:t>
      </w:r>
      <w:del w:id="19" w:author="Fleur, Severine" w:date="2012-11-06T16:33:00Z">
        <w:r w:rsidRPr="0068243F" w:rsidDel="00CE451B">
          <w:rPr>
            <w:lang w:val="fr-CH"/>
          </w:rPr>
          <w:delText>administrations*</w:delText>
        </w:r>
      </w:del>
      <w:ins w:id="20" w:author="Fleur, Severine" w:date="2012-11-06T16:33:00Z">
        <w:r w:rsidR="00CE451B" w:rsidRPr="0068243F">
          <w:rPr>
            <w:lang w:val="fr-CH"/>
          </w:rPr>
          <w:t>exploitations</w:t>
        </w:r>
      </w:ins>
      <w:r w:rsidRPr="0068243F">
        <w:rPr>
          <w:lang w:val="fr-CH"/>
        </w:rPr>
        <w:t>.</w:t>
      </w:r>
    </w:p>
    <w:p w:rsidR="006145A8" w:rsidRPr="0068243F" w:rsidRDefault="006E4CB7" w:rsidP="003E5CF7">
      <w:pPr>
        <w:pStyle w:val="Reasons"/>
        <w:rPr>
          <w:lang w:val="fr-CH"/>
        </w:rPr>
      </w:pPr>
      <w:r w:rsidRPr="0068243F">
        <w:rPr>
          <w:b/>
          <w:lang w:val="fr-CH"/>
        </w:rPr>
        <w:t>Motifs:</w:t>
      </w:r>
      <w:r w:rsidRPr="0068243F">
        <w:rPr>
          <w:lang w:val="fr-CH"/>
        </w:rPr>
        <w:tab/>
      </w:r>
      <w:r w:rsidR="00CD102B" w:rsidRPr="0068243F">
        <w:rPr>
          <w:bCs/>
          <w:lang w:val="fr-CH"/>
        </w:rPr>
        <w:t xml:space="preserve">Harmonisation du libellé avec les </w:t>
      </w:r>
      <w:r w:rsidR="00CD102B" w:rsidRPr="0068243F">
        <w:rPr>
          <w:rFonts w:cstheme="minorHAnsi"/>
          <w:szCs w:val="24"/>
          <w:lang w:val="fr-CH"/>
        </w:rPr>
        <w:t>définitions de la Constitution de l'UIT. De plus, cette modification tient compte du fait que la plupart des fournisseurs de services de télécommunication sont des entreprises privées.</w:t>
      </w:r>
    </w:p>
    <w:p w:rsidR="006145A8" w:rsidRPr="0068243F" w:rsidRDefault="006E4CB7" w:rsidP="003E5CF7">
      <w:pPr>
        <w:pStyle w:val="Proposal"/>
        <w:rPr>
          <w:lang w:val="fr-CH"/>
        </w:rPr>
      </w:pPr>
      <w:r w:rsidRPr="0068243F">
        <w:rPr>
          <w:b/>
          <w:lang w:val="fr-CH"/>
        </w:rPr>
        <w:lastRenderedPageBreak/>
        <w:t>MOD</w:t>
      </w:r>
      <w:r w:rsidRPr="0068243F">
        <w:rPr>
          <w:lang w:val="fr-CH"/>
        </w:rPr>
        <w:tab/>
        <w:t>MEX/20/8</w:t>
      </w:r>
    </w:p>
    <w:p w:rsidR="00F23FEA" w:rsidRPr="0068243F" w:rsidRDefault="006E4CB7" w:rsidP="003E5CF7">
      <w:pPr>
        <w:rPr>
          <w:lang w:val="fr-CH"/>
        </w:rPr>
      </w:pPr>
      <w:r w:rsidRPr="0068243F">
        <w:rPr>
          <w:rStyle w:val="Artdef"/>
          <w:lang w:val="fr-CH"/>
        </w:rPr>
        <w:t>8</w:t>
      </w:r>
      <w:r w:rsidRPr="0068243F">
        <w:rPr>
          <w:lang w:val="fr-CH"/>
        </w:rPr>
        <w:tab/>
        <w:t>1.6</w:t>
      </w:r>
      <w:r w:rsidRPr="0068243F">
        <w:rPr>
          <w:lang w:val="fr-CH"/>
        </w:rPr>
        <w:tab/>
        <w:t>Pour appliquer les principes du présent Règlement, les administrations</w:t>
      </w:r>
      <w:r w:rsidRPr="0068243F">
        <w:rPr>
          <w:rFonts w:ascii="Calibri" w:hAnsi="Calibri"/>
          <w:position w:val="6"/>
          <w:sz w:val="18"/>
          <w:szCs w:val="18"/>
          <w:lang w:val="fr-CH"/>
        </w:rPr>
        <w:t>*</w:t>
      </w:r>
      <w:r w:rsidRPr="0068243F">
        <w:rPr>
          <w:lang w:val="fr-CH"/>
        </w:rPr>
        <w:t xml:space="preserve"> devraient se conformer, dans toute la mesure de ce qui est réalisable, aux Recommandations </w:t>
      </w:r>
      <w:ins w:id="21" w:author="Fleur, Severine" w:date="2012-11-06T16:35:00Z">
        <w:r w:rsidR="00AF18C2" w:rsidRPr="0068243F">
          <w:rPr>
            <w:lang w:val="fr-CH"/>
          </w:rPr>
          <w:t>UIT</w:t>
        </w:r>
      </w:ins>
      <w:ins w:id="22" w:author="Drouiller, Isabelle" w:date="2012-11-19T08:47:00Z">
        <w:r w:rsidR="00585E1A">
          <w:rPr>
            <w:lang w:val="fr-CH"/>
          </w:rPr>
          <w:noBreakHyphen/>
        </w:r>
      </w:ins>
      <w:ins w:id="23" w:author="Fleur, Severine" w:date="2012-11-06T16:35:00Z">
        <w:r w:rsidR="00AF18C2" w:rsidRPr="0068243F">
          <w:rPr>
            <w:lang w:val="fr-CH"/>
          </w:rPr>
          <w:t xml:space="preserve">T </w:t>
        </w:r>
      </w:ins>
      <w:r w:rsidRPr="0068243F">
        <w:rPr>
          <w:lang w:val="fr-CH"/>
        </w:rPr>
        <w:t>pertinentes</w:t>
      </w:r>
      <w:del w:id="24" w:author="Fleur, Severine" w:date="2012-11-06T16:34:00Z">
        <w:r w:rsidRPr="0068243F" w:rsidDel="00AF18C2">
          <w:rPr>
            <w:lang w:val="fr-CH"/>
          </w:rPr>
          <w:delText xml:space="preserve"> du CCITT</w:delText>
        </w:r>
      </w:del>
      <w:del w:id="25" w:author="Fleur, Severine" w:date="2012-11-06T16:35:00Z">
        <w:r w:rsidRPr="0068243F" w:rsidDel="00AF18C2">
          <w:rPr>
            <w:lang w:val="fr-CH"/>
          </w:rPr>
          <w:delText>, y compris, le cas échéant, aux Instructions qui font partie de ces Recommandations ou qui en sont tirées</w:delText>
        </w:r>
      </w:del>
      <w:r w:rsidRPr="0068243F">
        <w:rPr>
          <w:lang w:val="fr-CH"/>
        </w:rPr>
        <w:t>.</w:t>
      </w:r>
    </w:p>
    <w:p w:rsidR="006145A8" w:rsidRPr="0068243F" w:rsidRDefault="006E4CB7" w:rsidP="003E5CF7">
      <w:pPr>
        <w:pStyle w:val="Reasons"/>
        <w:rPr>
          <w:lang w:val="fr-CH"/>
        </w:rPr>
      </w:pPr>
      <w:r w:rsidRPr="0068243F">
        <w:rPr>
          <w:b/>
          <w:lang w:val="fr-CH"/>
        </w:rPr>
        <w:t>Motifs:</w:t>
      </w:r>
      <w:r w:rsidRPr="0068243F">
        <w:rPr>
          <w:lang w:val="fr-CH"/>
        </w:rPr>
        <w:tab/>
      </w:r>
      <w:r w:rsidR="00B32675" w:rsidRPr="0068243F">
        <w:rPr>
          <w:lang w:val="fr-CH"/>
        </w:rPr>
        <w:t>L'Administration du Mexique estime qu'il convient de remplacer systématiquement le sigle "CCITT" par le sigle "UIT-T" et</w:t>
      </w:r>
      <w:r w:rsidR="00227577">
        <w:rPr>
          <w:lang w:val="fr-CH"/>
        </w:rPr>
        <w:t xml:space="preserve"> appuie donc la proposition IAP </w:t>
      </w:r>
      <w:r w:rsidR="00B32675" w:rsidRPr="0068243F">
        <w:rPr>
          <w:lang w:val="fr-CH"/>
        </w:rPr>
        <w:t>17.</w:t>
      </w:r>
    </w:p>
    <w:p w:rsidR="006145A8" w:rsidRPr="0068243F" w:rsidRDefault="006E4CB7" w:rsidP="003E5CF7">
      <w:pPr>
        <w:pStyle w:val="Proposal"/>
        <w:rPr>
          <w:lang w:val="fr-CH"/>
        </w:rPr>
      </w:pPr>
      <w:r w:rsidRPr="0068243F">
        <w:rPr>
          <w:b/>
          <w:lang w:val="fr-CH"/>
        </w:rPr>
        <w:t>MOD</w:t>
      </w:r>
      <w:r w:rsidRPr="0068243F">
        <w:rPr>
          <w:lang w:val="fr-CH"/>
        </w:rPr>
        <w:tab/>
        <w:t>MEX/20/9</w:t>
      </w:r>
      <w:r w:rsidRPr="0068243F">
        <w:rPr>
          <w:b/>
          <w:vanish/>
          <w:color w:val="7F7F7F" w:themeColor="text1" w:themeTint="80"/>
          <w:vertAlign w:val="superscript"/>
          <w:lang w:val="fr-CH"/>
        </w:rPr>
        <w:t>#10927</w:t>
      </w:r>
    </w:p>
    <w:p w:rsidR="00F23FEA" w:rsidRPr="0068243F" w:rsidRDefault="006E4CB7">
      <w:pPr>
        <w:keepNext/>
        <w:keepLines/>
        <w:rPr>
          <w:lang w:val="fr-CH"/>
        </w:rPr>
      </w:pPr>
      <w:r w:rsidRPr="0068243F">
        <w:rPr>
          <w:rStyle w:val="Artdef"/>
          <w:lang w:val="fr-CH"/>
        </w:rPr>
        <w:t>9</w:t>
      </w:r>
      <w:r w:rsidRPr="0068243F">
        <w:rPr>
          <w:lang w:val="fr-CH"/>
        </w:rPr>
        <w:tab/>
        <w:t>1.7</w:t>
      </w:r>
      <w:r w:rsidRPr="0068243F">
        <w:rPr>
          <w:lang w:val="fr-CH"/>
        </w:rPr>
        <w:tab/>
      </w:r>
      <w:r w:rsidRPr="0068243F">
        <w:rPr>
          <w:i/>
          <w:iCs/>
          <w:lang w:val="fr-CH"/>
          <w:rPrChange w:id="26" w:author="Author" w:date="2012-10-16T10:07:00Z">
            <w:rPr>
              <w:szCs w:val="24"/>
            </w:rPr>
          </w:rPrChange>
        </w:rPr>
        <w:t>a)</w:t>
      </w:r>
      <w:r w:rsidRPr="0068243F">
        <w:rPr>
          <w:lang w:val="fr-CH"/>
        </w:rPr>
        <w:tab/>
        <w:t xml:space="preserve">Le présent Règlement reconnaît à tout </w:t>
      </w:r>
      <w:ins w:id="27" w:author="Author">
        <w:r w:rsidRPr="0068243F">
          <w:rPr>
            <w:lang w:val="fr-CH"/>
          </w:rPr>
          <w:t xml:space="preserve">Etat </w:t>
        </w:r>
      </w:ins>
      <w:r w:rsidRPr="0068243F">
        <w:rPr>
          <w:lang w:val="fr-CH"/>
        </w:rPr>
        <w:t xml:space="preserve">Membre le droit, sous réserve de sa législation nationale et s'il en décide ainsi, d'exiger que les </w:t>
      </w:r>
      <w:del w:id="28" w:author="Drouiller, Isabelle" w:date="2012-11-19T08:53:00Z">
        <w:r w:rsidRPr="0068243F" w:rsidDel="00227577">
          <w:rPr>
            <w:lang w:val="fr-CH"/>
          </w:rPr>
          <w:delText>administrations</w:delText>
        </w:r>
        <w:r w:rsidRPr="0068243F" w:rsidDel="00227577">
          <w:rPr>
            <w:rStyle w:val="FootnoteReference"/>
            <w:lang w:val="fr-CH"/>
            <w:rPrChange w:id="29" w:author="Author" w:date="2012-10-16T10:07:00Z">
              <w:rPr/>
            </w:rPrChange>
          </w:rPr>
          <w:delText>*</w:delText>
        </w:r>
        <w:r w:rsidRPr="0068243F" w:rsidDel="00227577">
          <w:rPr>
            <w:lang w:val="fr-CH"/>
          </w:rPr>
          <w:delText xml:space="preserve"> et </w:delText>
        </w:r>
      </w:del>
      <w:r w:rsidRPr="0068243F">
        <w:rPr>
          <w:lang w:val="fr-CH"/>
        </w:rPr>
        <w:t xml:space="preserve">exploitations </w:t>
      </w:r>
      <w:del w:id="30" w:author="Author">
        <w:r w:rsidRPr="0068243F" w:rsidDel="00027E7A">
          <w:rPr>
            <w:lang w:val="fr-CH"/>
          </w:rPr>
          <w:delText>privées</w:delText>
        </w:r>
      </w:del>
      <w:r w:rsidRPr="0068243F">
        <w:rPr>
          <w:lang w:val="fr-CH"/>
        </w:rPr>
        <w:t xml:space="preserve"> qui opèrent sur son territoire et offrent</w:t>
      </w:r>
      <w:r w:rsidR="00C005E9" w:rsidRPr="0068243F">
        <w:rPr>
          <w:lang w:val="fr-CH"/>
        </w:rPr>
        <w:t xml:space="preserve"> </w:t>
      </w:r>
      <w:r w:rsidRPr="0068243F">
        <w:rPr>
          <w:lang w:val="fr-CH"/>
        </w:rPr>
        <w:t>un service international de télécommunication au public, y soient autorisées par ce</w:t>
      </w:r>
      <w:ins w:id="31" w:author="Author">
        <w:r w:rsidRPr="0068243F">
          <w:rPr>
            <w:lang w:val="fr-CH"/>
          </w:rPr>
          <w:t xml:space="preserve">t Etat </w:t>
        </w:r>
      </w:ins>
      <w:r w:rsidRPr="0068243F">
        <w:rPr>
          <w:lang w:val="fr-CH"/>
        </w:rPr>
        <w:t>Membre.</w:t>
      </w:r>
    </w:p>
    <w:p w:rsidR="006145A8" w:rsidRPr="0068243F" w:rsidRDefault="006E4CB7">
      <w:pPr>
        <w:pStyle w:val="Reasons"/>
        <w:rPr>
          <w:lang w:val="fr-CH"/>
        </w:rPr>
        <w:pPrChange w:id="32" w:author="Drouiller, Isabelle" w:date="2012-11-19T08:53:00Z">
          <w:pPr>
            <w:pStyle w:val="Reasons"/>
            <w:spacing w:line="360" w:lineRule="auto"/>
          </w:pPr>
        </w:pPrChange>
      </w:pPr>
      <w:r w:rsidRPr="0068243F">
        <w:rPr>
          <w:b/>
          <w:lang w:val="fr-CH"/>
        </w:rPr>
        <w:t>Motifs:</w:t>
      </w:r>
      <w:r w:rsidRPr="0068243F">
        <w:rPr>
          <w:lang w:val="fr-CH"/>
        </w:rPr>
        <w:tab/>
      </w:r>
      <w:r w:rsidR="0027192E" w:rsidRPr="0068243F">
        <w:rPr>
          <w:bCs/>
          <w:lang w:val="fr-CH"/>
        </w:rPr>
        <w:t>Harmonis</w:t>
      </w:r>
      <w:r w:rsidR="0027192E" w:rsidRPr="0068243F">
        <w:rPr>
          <w:rFonts w:cstheme="minorHAnsi"/>
          <w:szCs w:val="24"/>
          <w:lang w:val="fr-CH"/>
        </w:rPr>
        <w:t>ation de la formulation avec la Constitution de l'UIT et compte tenu de la situation actuelle du secteur des télécommunications.</w:t>
      </w:r>
    </w:p>
    <w:p w:rsidR="006145A8" w:rsidRPr="0068243F" w:rsidRDefault="006E4CB7" w:rsidP="003E5CF7">
      <w:pPr>
        <w:pStyle w:val="Proposal"/>
        <w:rPr>
          <w:lang w:val="fr-CH"/>
        </w:rPr>
      </w:pPr>
      <w:r w:rsidRPr="0068243F">
        <w:rPr>
          <w:b/>
          <w:lang w:val="fr-CH"/>
        </w:rPr>
        <w:t>MOD</w:t>
      </w:r>
      <w:r w:rsidRPr="0068243F">
        <w:rPr>
          <w:lang w:val="fr-CH"/>
        </w:rPr>
        <w:tab/>
        <w:t>MEX/20/10</w:t>
      </w:r>
      <w:r w:rsidRPr="0068243F">
        <w:rPr>
          <w:b/>
          <w:vanish/>
          <w:color w:val="7F7F7F" w:themeColor="text1" w:themeTint="80"/>
          <w:vertAlign w:val="superscript"/>
          <w:lang w:val="fr-CH"/>
        </w:rPr>
        <w:t>#10928</w:t>
      </w:r>
    </w:p>
    <w:p w:rsidR="00F23FEA" w:rsidRPr="0068243F" w:rsidRDefault="006E4CB7" w:rsidP="003E5CF7">
      <w:pPr>
        <w:rPr>
          <w:lang w:val="fr-CH"/>
        </w:rPr>
      </w:pPr>
      <w:r w:rsidRPr="0068243F">
        <w:rPr>
          <w:rStyle w:val="Artdef"/>
          <w:lang w:val="fr-CH"/>
        </w:rPr>
        <w:t>10</w:t>
      </w:r>
      <w:r w:rsidRPr="0068243F">
        <w:rPr>
          <w:lang w:val="fr-CH"/>
        </w:rPr>
        <w:tab/>
      </w:r>
      <w:r w:rsidRPr="0068243F">
        <w:rPr>
          <w:lang w:val="fr-CH"/>
        </w:rPr>
        <w:tab/>
      </w:r>
      <w:r w:rsidRPr="0068243F">
        <w:rPr>
          <w:i/>
          <w:iCs/>
          <w:lang w:val="fr-CH"/>
          <w:rPrChange w:id="33" w:author="Author" w:date="2012-10-16T10:07:00Z">
            <w:rPr>
              <w:rFonts w:cstheme="minorHAnsi"/>
              <w:lang w:val="fr-CH"/>
            </w:rPr>
          </w:rPrChange>
        </w:rPr>
        <w:t>b)</w:t>
      </w:r>
      <w:r w:rsidRPr="0068243F">
        <w:rPr>
          <w:lang w:val="fr-CH"/>
        </w:rPr>
        <w:tab/>
        <w:t>L</w:t>
      </w:r>
      <w:del w:id="34" w:author="Author">
        <w:r w:rsidRPr="0068243F" w:rsidDel="003C0875">
          <w:rPr>
            <w:lang w:val="fr-CH"/>
          </w:rPr>
          <w:delText>e</w:delText>
        </w:r>
      </w:del>
      <w:ins w:id="35" w:author="Author">
        <w:r w:rsidRPr="0068243F">
          <w:rPr>
            <w:lang w:val="fr-CH"/>
          </w:rPr>
          <w:t>'Etat</w:t>
        </w:r>
      </w:ins>
      <w:r w:rsidRPr="0068243F">
        <w:rPr>
          <w:lang w:val="fr-CH"/>
        </w:rPr>
        <w:t xml:space="preserve"> Membre en question encourage, lorsqu'il y a lieu, l'application des Recommandations </w:t>
      </w:r>
      <w:ins w:id="36" w:author="Author">
        <w:r w:rsidRPr="0068243F">
          <w:rPr>
            <w:lang w:val="fr-CH"/>
          </w:rPr>
          <w:t>UIT</w:t>
        </w:r>
        <w:r w:rsidRPr="0068243F">
          <w:rPr>
            <w:lang w:val="fr-CH"/>
          </w:rPr>
          <w:noBreakHyphen/>
          <w:t xml:space="preserve">T </w:t>
        </w:r>
      </w:ins>
      <w:r w:rsidRPr="0068243F">
        <w:rPr>
          <w:lang w:val="fr-CH"/>
        </w:rPr>
        <w:t xml:space="preserve">pertinentes </w:t>
      </w:r>
      <w:del w:id="37" w:author="Author">
        <w:r w:rsidRPr="0068243F" w:rsidDel="003C0875">
          <w:rPr>
            <w:lang w:val="fr-CH"/>
          </w:rPr>
          <w:delText xml:space="preserve">du CCITT </w:delText>
        </w:r>
      </w:del>
      <w:r w:rsidRPr="0068243F">
        <w:rPr>
          <w:lang w:val="fr-CH"/>
        </w:rPr>
        <w:t>par ces fournisseurs de services.</w:t>
      </w:r>
    </w:p>
    <w:p w:rsidR="006145A8" w:rsidRPr="0068243F" w:rsidRDefault="006E4CB7">
      <w:pPr>
        <w:pStyle w:val="Reasons"/>
        <w:rPr>
          <w:lang w:val="fr-CH"/>
        </w:rPr>
        <w:pPrChange w:id="38" w:author="Drouiller, Isabelle" w:date="2012-11-19T08:54:00Z">
          <w:pPr>
            <w:pStyle w:val="Reasons"/>
            <w:spacing w:line="720" w:lineRule="auto"/>
          </w:pPr>
        </w:pPrChange>
      </w:pPr>
      <w:r w:rsidRPr="0068243F">
        <w:rPr>
          <w:b/>
          <w:lang w:val="fr-CH"/>
        </w:rPr>
        <w:t>Motifs:</w:t>
      </w:r>
      <w:r w:rsidRPr="0068243F">
        <w:rPr>
          <w:lang w:val="fr-CH"/>
        </w:rPr>
        <w:tab/>
      </w:r>
      <w:r w:rsidR="00115AAD" w:rsidRPr="0068243F">
        <w:rPr>
          <w:lang w:val="fr-CH"/>
        </w:rPr>
        <w:t>L'Administration du Mexique estime qu'il convient de remplacer systématiquement le sigle "CCITT" par le sigle "UIT-T".</w:t>
      </w:r>
    </w:p>
    <w:p w:rsidR="006145A8" w:rsidRPr="0068243F" w:rsidRDefault="006E4CB7" w:rsidP="003E5CF7">
      <w:pPr>
        <w:pStyle w:val="Proposal"/>
        <w:rPr>
          <w:lang w:val="fr-CH"/>
        </w:rPr>
      </w:pPr>
      <w:r w:rsidRPr="0068243F">
        <w:rPr>
          <w:b/>
          <w:lang w:val="fr-CH"/>
        </w:rPr>
        <w:t>SUP</w:t>
      </w:r>
      <w:r w:rsidRPr="0068243F">
        <w:rPr>
          <w:lang w:val="fr-CH"/>
        </w:rPr>
        <w:tab/>
        <w:t>MEX/20/11</w:t>
      </w:r>
      <w:r w:rsidRPr="0068243F">
        <w:rPr>
          <w:b/>
          <w:vanish/>
          <w:color w:val="7F7F7F" w:themeColor="text1" w:themeTint="80"/>
          <w:vertAlign w:val="superscript"/>
          <w:lang w:val="fr-CH"/>
        </w:rPr>
        <w:t>#10933</w:t>
      </w:r>
    </w:p>
    <w:p w:rsidR="00F23FEA" w:rsidRPr="0068243F" w:rsidRDefault="006E4CB7" w:rsidP="003E5CF7">
      <w:pPr>
        <w:rPr>
          <w:lang w:val="fr-CH"/>
        </w:rPr>
      </w:pPr>
      <w:r w:rsidRPr="0068243F">
        <w:rPr>
          <w:rStyle w:val="Artdef"/>
          <w:lang w:val="fr-CH"/>
        </w:rPr>
        <w:t>11</w:t>
      </w:r>
      <w:r w:rsidRPr="0068243F">
        <w:rPr>
          <w:lang w:val="fr-CH"/>
        </w:rPr>
        <w:tab/>
      </w:r>
      <w:r w:rsidRPr="0068243F">
        <w:rPr>
          <w:lang w:val="fr-CH"/>
        </w:rPr>
        <w:tab/>
      </w:r>
      <w:del w:id="39" w:author="Author">
        <w:r w:rsidRPr="0068243F" w:rsidDel="007625F8">
          <w:rPr>
            <w:i/>
            <w:iCs/>
            <w:lang w:val="fr-CH"/>
          </w:rPr>
          <w:delText>c)</w:delText>
        </w:r>
        <w:r w:rsidRPr="0068243F" w:rsidDel="007625F8">
          <w:rPr>
            <w:lang w:val="fr-CH"/>
          </w:rPr>
          <w:tab/>
          <w:delText>Les Membres coopèrent, lorsqu'il y a lieu, à la mise en oeuvre du Règlement des télécommunications internationales (pour interprétation, voir aussi la Résolution N° 2).</w:delText>
        </w:r>
      </w:del>
    </w:p>
    <w:p w:rsidR="006145A8" w:rsidRPr="0068243F" w:rsidRDefault="006E4CB7">
      <w:pPr>
        <w:pStyle w:val="Reasons"/>
        <w:rPr>
          <w:lang w:val="fr-CH"/>
        </w:rPr>
        <w:pPrChange w:id="40" w:author="Drouiller, Isabelle" w:date="2012-11-19T09:06:00Z">
          <w:pPr>
            <w:pStyle w:val="Reasons"/>
            <w:spacing w:line="720" w:lineRule="auto"/>
          </w:pPr>
        </w:pPrChange>
      </w:pPr>
      <w:r w:rsidRPr="0068243F">
        <w:rPr>
          <w:b/>
          <w:lang w:val="fr-CH"/>
        </w:rPr>
        <w:t>Motifs:</w:t>
      </w:r>
      <w:r w:rsidRPr="0068243F">
        <w:rPr>
          <w:lang w:val="fr-CH"/>
        </w:rPr>
        <w:tab/>
      </w:r>
      <w:r w:rsidR="00514747" w:rsidRPr="0068243F">
        <w:rPr>
          <w:lang w:val="fr-CH"/>
        </w:rPr>
        <w:t>Conformément à la Constitution de l'UIT, les Etats Membres sont chargés de veiller au respect des instruments fondamentaux de l'UIT</w:t>
      </w:r>
      <w:r w:rsidR="005B18AE" w:rsidRPr="0068243F">
        <w:rPr>
          <w:lang w:val="fr-CH"/>
        </w:rPr>
        <w:t xml:space="preserve">. Par conséquent, </w:t>
      </w:r>
      <w:r w:rsidR="003C36B5">
        <w:rPr>
          <w:lang w:val="fr-CH"/>
        </w:rPr>
        <w:t>l</w:t>
      </w:r>
      <w:r w:rsidR="00227577">
        <w:rPr>
          <w:lang w:val="fr-CH"/>
        </w:rPr>
        <w:t>e Mexique</w:t>
      </w:r>
      <w:r w:rsidR="00227577" w:rsidRPr="0068243F">
        <w:rPr>
          <w:lang w:val="fr-CH"/>
        </w:rPr>
        <w:t xml:space="preserve"> </w:t>
      </w:r>
      <w:r w:rsidR="005B18AE" w:rsidRPr="0068243F">
        <w:rPr>
          <w:lang w:val="fr-CH"/>
        </w:rPr>
        <w:t>estime que ce texte n'est pas nécessaire.</w:t>
      </w:r>
    </w:p>
    <w:p w:rsidR="006145A8" w:rsidRPr="0068243F" w:rsidRDefault="006E4CB7" w:rsidP="003E5CF7">
      <w:pPr>
        <w:pStyle w:val="Proposal"/>
        <w:rPr>
          <w:lang w:val="fr-CH"/>
        </w:rPr>
      </w:pPr>
      <w:r w:rsidRPr="0068243F">
        <w:rPr>
          <w:b/>
          <w:lang w:val="fr-CH"/>
        </w:rPr>
        <w:t>MOD</w:t>
      </w:r>
      <w:r w:rsidRPr="0068243F">
        <w:rPr>
          <w:lang w:val="fr-CH"/>
        </w:rPr>
        <w:tab/>
        <w:t>MEX/20/12</w:t>
      </w:r>
    </w:p>
    <w:p w:rsidR="00F23FEA" w:rsidRPr="0068243F" w:rsidRDefault="006E4CB7" w:rsidP="003E5CF7">
      <w:pPr>
        <w:rPr>
          <w:lang w:val="fr-CH"/>
        </w:rPr>
      </w:pPr>
      <w:r w:rsidRPr="0068243F">
        <w:rPr>
          <w:rStyle w:val="Artdef"/>
          <w:lang w:val="fr-CH"/>
        </w:rPr>
        <w:t>12</w:t>
      </w:r>
      <w:r w:rsidRPr="0068243F">
        <w:rPr>
          <w:lang w:val="fr-CH"/>
        </w:rPr>
        <w:tab/>
        <w:t>1.8</w:t>
      </w:r>
      <w:r w:rsidRPr="0068243F">
        <w:rPr>
          <w:lang w:val="fr-CH"/>
        </w:rPr>
        <w:tab/>
        <w:t>Les dispositions du Règlement s'appliquent, quel que soit le moyen de transmission utilisé</w:t>
      </w:r>
      <w:del w:id="41" w:author="Fleur, Severine" w:date="2012-11-06T17:01:00Z">
        <w:r w:rsidRPr="0068243F" w:rsidDel="00B65F37">
          <w:rPr>
            <w:lang w:val="fr-CH"/>
          </w:rPr>
          <w:delText>, pour autant qu'elles ne soient pas contraires aux dispositions du Règlement des radiocommunications</w:delText>
        </w:r>
      </w:del>
      <w:r w:rsidRPr="0068243F">
        <w:rPr>
          <w:lang w:val="fr-CH"/>
        </w:rPr>
        <w:t>.</w:t>
      </w:r>
    </w:p>
    <w:p w:rsidR="006145A8" w:rsidRPr="0068243F" w:rsidRDefault="006E4CB7">
      <w:pPr>
        <w:pStyle w:val="Reasons"/>
        <w:rPr>
          <w:bCs/>
          <w:lang w:val="fr-CH"/>
        </w:rPr>
      </w:pPr>
      <w:r w:rsidRPr="0068243F">
        <w:rPr>
          <w:b/>
          <w:lang w:val="fr-CH"/>
        </w:rPr>
        <w:t>Motifs:</w:t>
      </w:r>
      <w:r w:rsidRPr="0068243F">
        <w:rPr>
          <w:lang w:val="fr-CH"/>
        </w:rPr>
        <w:tab/>
      </w:r>
      <w:r w:rsidR="00347BB9" w:rsidRPr="0068243F">
        <w:rPr>
          <w:bCs/>
          <w:lang w:val="fr-CH"/>
        </w:rPr>
        <w:t>La portée du Règlement des radiocommunications et du Règlement des télécommunications internationales est clairement définie. La formulation actuelle pourrait laisser entendre que le RR l'emporte sur le RTI.</w:t>
      </w:r>
      <w:r w:rsidR="008721D5" w:rsidRPr="0068243F">
        <w:rPr>
          <w:bCs/>
          <w:lang w:val="fr-CH"/>
        </w:rPr>
        <w:t xml:space="preserve"> Il convient </w:t>
      </w:r>
      <w:r w:rsidR="000B671E">
        <w:rPr>
          <w:bCs/>
          <w:lang w:val="fr-CH"/>
        </w:rPr>
        <w:t>de noter</w:t>
      </w:r>
      <w:r w:rsidR="000B671E" w:rsidRPr="0068243F">
        <w:rPr>
          <w:bCs/>
          <w:lang w:val="fr-CH"/>
        </w:rPr>
        <w:t xml:space="preserve"> </w:t>
      </w:r>
      <w:r w:rsidR="008721D5" w:rsidRPr="0068243F">
        <w:rPr>
          <w:bCs/>
          <w:lang w:val="fr-CH"/>
        </w:rPr>
        <w:t>que l'art</w:t>
      </w:r>
      <w:r w:rsidR="00D45ED2">
        <w:rPr>
          <w:bCs/>
          <w:lang w:val="fr-CH"/>
        </w:rPr>
        <w:t>icle </w:t>
      </w:r>
      <w:r w:rsidR="008721D5" w:rsidRPr="0068243F">
        <w:rPr>
          <w:bCs/>
          <w:lang w:val="fr-CH"/>
        </w:rPr>
        <w:t xml:space="preserve">4 de la Constitution de l'UIT établit la hiérarchie des instruments, étant entendu que les </w:t>
      </w:r>
      <w:r w:rsidR="00150C36" w:rsidRPr="0068243F">
        <w:rPr>
          <w:bCs/>
          <w:lang w:val="fr-CH"/>
        </w:rPr>
        <w:t xml:space="preserve">Règlements administratifs ont </w:t>
      </w:r>
      <w:r w:rsidR="000B671E">
        <w:rPr>
          <w:bCs/>
          <w:lang w:val="fr-CH"/>
        </w:rPr>
        <w:t>tous la</w:t>
      </w:r>
      <w:r w:rsidR="00150C36" w:rsidRPr="0068243F">
        <w:rPr>
          <w:bCs/>
          <w:lang w:val="fr-CH"/>
        </w:rPr>
        <w:t xml:space="preserve"> même </w:t>
      </w:r>
      <w:r w:rsidR="000B671E">
        <w:rPr>
          <w:bCs/>
          <w:lang w:val="fr-CH"/>
        </w:rPr>
        <w:t>valeur</w:t>
      </w:r>
      <w:r w:rsidR="00150C36" w:rsidRPr="0068243F">
        <w:rPr>
          <w:bCs/>
          <w:lang w:val="fr-CH"/>
        </w:rPr>
        <w:t xml:space="preserve"> et sont de </w:t>
      </w:r>
      <w:r w:rsidR="000B671E">
        <w:rPr>
          <w:bCs/>
          <w:lang w:val="fr-CH"/>
        </w:rPr>
        <w:t>rang</w:t>
      </w:r>
      <w:r w:rsidR="00150C36" w:rsidRPr="0068243F">
        <w:rPr>
          <w:bCs/>
          <w:lang w:val="fr-CH"/>
        </w:rPr>
        <w:t xml:space="preserve"> inférieur à la Constitution et à la Conve</w:t>
      </w:r>
      <w:r w:rsidR="000B671E">
        <w:rPr>
          <w:bCs/>
          <w:lang w:val="fr-CH"/>
        </w:rPr>
        <w:t>n</w:t>
      </w:r>
      <w:r w:rsidR="00150C36" w:rsidRPr="0068243F">
        <w:rPr>
          <w:bCs/>
          <w:lang w:val="fr-CH"/>
        </w:rPr>
        <w:t>tion de l'UIT.</w:t>
      </w:r>
    </w:p>
    <w:p w:rsidR="00F23FEA" w:rsidRPr="0068243F" w:rsidRDefault="006E4CB7" w:rsidP="003E5CF7">
      <w:pPr>
        <w:pStyle w:val="ArtNo"/>
        <w:rPr>
          <w:lang w:val="fr-CH"/>
        </w:rPr>
      </w:pPr>
      <w:r w:rsidRPr="0068243F">
        <w:rPr>
          <w:lang w:val="fr-CH"/>
        </w:rPr>
        <w:t>Article 2</w:t>
      </w:r>
    </w:p>
    <w:p w:rsidR="00F23FEA" w:rsidRPr="0068243F" w:rsidRDefault="006E4CB7" w:rsidP="003E5CF7">
      <w:pPr>
        <w:pStyle w:val="Arttitle"/>
        <w:rPr>
          <w:lang w:val="fr-CH"/>
        </w:rPr>
      </w:pPr>
      <w:r w:rsidRPr="0068243F">
        <w:rPr>
          <w:lang w:val="fr-CH"/>
        </w:rPr>
        <w:t>Définitions</w:t>
      </w:r>
    </w:p>
    <w:p w:rsidR="006145A8" w:rsidRPr="0068243F" w:rsidRDefault="006E4CB7" w:rsidP="003E5CF7">
      <w:pPr>
        <w:pStyle w:val="Proposal"/>
        <w:rPr>
          <w:lang w:val="fr-CH"/>
        </w:rPr>
      </w:pPr>
      <w:r w:rsidRPr="0068243F">
        <w:rPr>
          <w:b/>
          <w:lang w:val="fr-CH"/>
        </w:rPr>
        <w:t>MOD</w:t>
      </w:r>
      <w:r w:rsidRPr="0068243F">
        <w:rPr>
          <w:lang w:val="fr-CH"/>
        </w:rPr>
        <w:tab/>
        <w:t>MEX/20/13</w:t>
      </w:r>
    </w:p>
    <w:p w:rsidR="00F23FEA" w:rsidRPr="0068243F" w:rsidRDefault="006E4CB7">
      <w:pPr>
        <w:pStyle w:val="Normalaftertitle"/>
        <w:rPr>
          <w:lang w:val="fr-CH"/>
        </w:rPr>
      </w:pPr>
      <w:r w:rsidRPr="0068243F">
        <w:rPr>
          <w:rStyle w:val="Artdef"/>
          <w:lang w:val="fr-CH"/>
        </w:rPr>
        <w:t>13</w:t>
      </w:r>
      <w:r w:rsidRPr="0068243F">
        <w:rPr>
          <w:lang w:val="fr-CH"/>
        </w:rPr>
        <w:tab/>
      </w:r>
      <w:r w:rsidRPr="0068243F">
        <w:rPr>
          <w:lang w:val="fr-CH"/>
        </w:rPr>
        <w:tab/>
        <w:t>Aux fins du présent Règlement, les définitions ci</w:t>
      </w:r>
      <w:r w:rsidRPr="0068243F">
        <w:rPr>
          <w:lang w:val="fr-CH"/>
        </w:rPr>
        <w:noBreakHyphen/>
        <w:t xml:space="preserve">après sont applicables. </w:t>
      </w:r>
      <w:del w:id="42" w:author="Fleur, Severine" w:date="2012-11-06T18:11:00Z">
        <w:r w:rsidRPr="0068243F" w:rsidDel="00F91FBE">
          <w:rPr>
            <w:lang w:val="fr-CH"/>
          </w:rPr>
          <w:delText>Toutefois, ces termes et définitions ne sont pas nécessairement applicables dans d'autres cas.</w:delText>
        </w:r>
      </w:del>
    </w:p>
    <w:p w:rsidR="006145A8" w:rsidRPr="0068243F" w:rsidRDefault="006E4CB7">
      <w:pPr>
        <w:pStyle w:val="Reasons"/>
        <w:rPr>
          <w:lang w:val="fr-CH"/>
        </w:rPr>
      </w:pPr>
      <w:r w:rsidRPr="0068243F">
        <w:rPr>
          <w:b/>
          <w:lang w:val="fr-CH"/>
        </w:rPr>
        <w:t>Motifs:</w:t>
      </w:r>
      <w:r w:rsidRPr="0068243F">
        <w:rPr>
          <w:lang w:val="fr-CH"/>
        </w:rPr>
        <w:tab/>
      </w:r>
      <w:r w:rsidR="00F6243F" w:rsidRPr="0068243F">
        <w:rPr>
          <w:bCs/>
          <w:lang w:val="fr-CH"/>
        </w:rPr>
        <w:t>Le texte indique clairement que les définitions sont applicables au RTI</w:t>
      </w:r>
      <w:r w:rsidR="00F6243F" w:rsidRPr="0068243F">
        <w:rPr>
          <w:rFonts w:cstheme="minorHAnsi"/>
          <w:szCs w:val="24"/>
          <w:lang w:val="fr-CH"/>
        </w:rPr>
        <w:t>.</w:t>
      </w:r>
    </w:p>
    <w:p w:rsidR="006145A8" w:rsidRPr="0068243F" w:rsidRDefault="006E4CB7" w:rsidP="003E5CF7">
      <w:pPr>
        <w:pStyle w:val="Proposal"/>
        <w:rPr>
          <w:lang w:val="fr-CH"/>
        </w:rPr>
      </w:pPr>
      <w:r w:rsidRPr="0068243F">
        <w:rPr>
          <w:b/>
          <w:lang w:val="fr-CH"/>
        </w:rPr>
        <w:t>SUP</w:t>
      </w:r>
      <w:r w:rsidRPr="0068243F">
        <w:rPr>
          <w:lang w:val="fr-CH"/>
        </w:rPr>
        <w:tab/>
        <w:t>MEX/20/14</w:t>
      </w:r>
      <w:r w:rsidRPr="0068243F">
        <w:rPr>
          <w:b/>
          <w:vanish/>
          <w:color w:val="7F7F7F" w:themeColor="text1" w:themeTint="80"/>
          <w:vertAlign w:val="superscript"/>
          <w:lang w:val="fr-CH"/>
        </w:rPr>
        <w:t>#10940</w:t>
      </w:r>
    </w:p>
    <w:p w:rsidR="00F23FEA" w:rsidRPr="0068243F" w:rsidRDefault="006E4CB7">
      <w:pPr>
        <w:rPr>
          <w:lang w:val="fr-CH"/>
        </w:rPr>
      </w:pPr>
      <w:r w:rsidRPr="0068243F">
        <w:rPr>
          <w:rStyle w:val="Artdef"/>
          <w:lang w:val="fr-CH"/>
        </w:rPr>
        <w:t>14</w:t>
      </w:r>
      <w:r w:rsidRPr="0068243F">
        <w:rPr>
          <w:lang w:val="fr-CH"/>
        </w:rPr>
        <w:tab/>
      </w:r>
      <w:del w:id="43" w:author="Author">
        <w:r w:rsidRPr="0068243F" w:rsidDel="008A6C8A">
          <w:rPr>
            <w:lang w:val="fr-CH"/>
          </w:rPr>
          <w:delText>2.1</w:delText>
        </w:r>
        <w:r w:rsidRPr="0068243F" w:rsidDel="008A6C8A">
          <w:rPr>
            <w:lang w:val="fr-CH"/>
          </w:rPr>
          <w:tab/>
        </w:r>
        <w:r w:rsidRPr="0068243F" w:rsidDel="008A6C8A">
          <w:rPr>
            <w:i/>
            <w:iCs/>
            <w:lang w:val="fr-CH"/>
          </w:rPr>
          <w:delText>Télécommunication</w:delText>
        </w:r>
        <w:r w:rsidRPr="0068243F" w:rsidDel="008A6C8A">
          <w:rPr>
            <w:lang w:val="fr-CH"/>
          </w:rPr>
          <w:delText>:</w:delText>
        </w:r>
        <w:r w:rsidRPr="0068243F" w:rsidDel="008A6C8A">
          <w:rPr>
            <w:i/>
            <w:iCs/>
            <w:lang w:val="fr-CH"/>
          </w:rPr>
          <w:delText xml:space="preserve"> </w:delText>
        </w:r>
        <w:r w:rsidRPr="0068243F" w:rsidDel="008A6C8A">
          <w:rPr>
            <w:lang w:val="fr-CH"/>
          </w:rPr>
          <w:delText>Toute transmission, émission ou réception de signes, de signaux, d'écrits, d'images, de sons ou de renseignements de toute nature, par fil, radioélectricité, optique ou autres systèmes électromagnétiques.</w:delText>
        </w:r>
      </w:del>
    </w:p>
    <w:p w:rsidR="006145A8" w:rsidRPr="0068243F" w:rsidRDefault="006E4CB7" w:rsidP="003E5CF7">
      <w:pPr>
        <w:pStyle w:val="Reasons"/>
        <w:rPr>
          <w:lang w:val="fr-CH"/>
        </w:rPr>
      </w:pPr>
      <w:r w:rsidRPr="0068243F">
        <w:rPr>
          <w:b/>
          <w:lang w:val="fr-CH"/>
        </w:rPr>
        <w:t>Motifs:</w:t>
      </w:r>
      <w:r w:rsidRPr="0068243F">
        <w:rPr>
          <w:lang w:val="fr-CH"/>
        </w:rPr>
        <w:tab/>
      </w:r>
      <w:r w:rsidR="00F91FBE" w:rsidRPr="0068243F">
        <w:rPr>
          <w:lang w:val="fr-CH"/>
        </w:rPr>
        <w:t xml:space="preserve">L'Administration du Mexique estime que les définitions figurant dans la Constitution et/ou la Convention de l'UIT pourraient être modifiées par la Conférence de plénipotentiaires. </w:t>
      </w:r>
      <w:r w:rsidR="000B671E">
        <w:rPr>
          <w:lang w:val="fr-CH"/>
        </w:rPr>
        <w:t>En conséquence</w:t>
      </w:r>
      <w:r w:rsidR="00F91FBE" w:rsidRPr="0068243F">
        <w:rPr>
          <w:lang w:val="fr-CH"/>
        </w:rPr>
        <w:t xml:space="preserve">, afin d'éviter </w:t>
      </w:r>
      <w:r w:rsidR="000B671E">
        <w:rPr>
          <w:lang w:val="fr-CH"/>
        </w:rPr>
        <w:t>toute divergence</w:t>
      </w:r>
      <w:r w:rsidR="00F91FBE" w:rsidRPr="0068243F">
        <w:rPr>
          <w:lang w:val="fr-CH"/>
        </w:rPr>
        <w:t xml:space="preserve"> entre les textes fondamentaux de l'Union, il convient de supprimer la définition </w:t>
      </w:r>
      <w:r w:rsidR="000B671E">
        <w:rPr>
          <w:lang w:val="fr-CH"/>
        </w:rPr>
        <w:t>du terme</w:t>
      </w:r>
      <w:r w:rsidR="00F91FBE" w:rsidRPr="0068243F">
        <w:rPr>
          <w:lang w:val="fr-CH"/>
        </w:rPr>
        <w:t xml:space="preserve"> </w:t>
      </w:r>
      <w:r w:rsidR="000B671E">
        <w:rPr>
          <w:lang w:val="fr-CH"/>
        </w:rPr>
        <w:t>"</w:t>
      </w:r>
      <w:r w:rsidR="00F91FBE" w:rsidRPr="0068243F">
        <w:rPr>
          <w:lang w:val="fr-CH"/>
        </w:rPr>
        <w:t>Télécommunication</w:t>
      </w:r>
      <w:r w:rsidR="000B671E">
        <w:rPr>
          <w:lang w:val="fr-CH"/>
        </w:rPr>
        <w:t>"</w:t>
      </w:r>
      <w:r w:rsidR="00F91FBE" w:rsidRPr="0068243F">
        <w:rPr>
          <w:lang w:val="fr-CH"/>
        </w:rPr>
        <w:t>.</w:t>
      </w:r>
    </w:p>
    <w:p w:rsidR="006145A8" w:rsidRPr="0068243F" w:rsidRDefault="006E4CB7" w:rsidP="003E5CF7">
      <w:pPr>
        <w:pStyle w:val="Proposal"/>
        <w:rPr>
          <w:lang w:val="fr-CH"/>
        </w:rPr>
      </w:pPr>
      <w:r w:rsidRPr="0068243F">
        <w:rPr>
          <w:b/>
          <w:lang w:val="fr-CH"/>
        </w:rPr>
        <w:t>SUP</w:t>
      </w:r>
      <w:r w:rsidRPr="0068243F">
        <w:rPr>
          <w:lang w:val="fr-CH"/>
        </w:rPr>
        <w:tab/>
        <w:t>MEX/20/15</w:t>
      </w:r>
      <w:r w:rsidRPr="0068243F">
        <w:rPr>
          <w:b/>
          <w:vanish/>
          <w:color w:val="7F7F7F" w:themeColor="text1" w:themeTint="80"/>
          <w:vertAlign w:val="superscript"/>
          <w:lang w:val="fr-CH"/>
        </w:rPr>
        <w:t>#10945</w:t>
      </w:r>
    </w:p>
    <w:p w:rsidR="00F23FEA" w:rsidRPr="0068243F" w:rsidRDefault="006E4CB7" w:rsidP="003E5CF7">
      <w:pPr>
        <w:rPr>
          <w:lang w:val="fr-CH"/>
        </w:rPr>
      </w:pPr>
      <w:r w:rsidRPr="0068243F">
        <w:rPr>
          <w:rStyle w:val="Artdef"/>
          <w:lang w:val="fr-CH"/>
        </w:rPr>
        <w:t>15</w:t>
      </w:r>
      <w:r w:rsidRPr="0068243F">
        <w:rPr>
          <w:lang w:val="fr-CH"/>
        </w:rPr>
        <w:tab/>
      </w:r>
      <w:del w:id="44" w:author="Author">
        <w:r w:rsidRPr="0068243F" w:rsidDel="007E61D9">
          <w:rPr>
            <w:lang w:val="fr-CH"/>
          </w:rPr>
          <w:delText>2.2</w:delText>
        </w:r>
        <w:r w:rsidRPr="0068243F" w:rsidDel="007E61D9">
          <w:rPr>
            <w:lang w:val="fr-CH"/>
          </w:rPr>
          <w:tab/>
        </w:r>
        <w:r w:rsidRPr="0068243F" w:rsidDel="007E61D9">
          <w:rPr>
            <w:i/>
            <w:iCs/>
            <w:lang w:val="fr-CH"/>
          </w:rPr>
          <w:delText>Service international de télécommunication</w:delText>
        </w:r>
        <w:r w:rsidRPr="0068243F" w:rsidDel="007E61D9">
          <w:rPr>
            <w:lang w:val="fr-CH"/>
          </w:rPr>
          <w:delText>:</w:delText>
        </w:r>
        <w:r w:rsidRPr="0068243F" w:rsidDel="007E61D9">
          <w:rPr>
            <w:i/>
            <w:iCs/>
            <w:lang w:val="fr-CH"/>
          </w:rPr>
          <w:delText xml:space="preserve"> </w:delText>
        </w:r>
        <w:r w:rsidRPr="0068243F" w:rsidDel="007E61D9">
          <w:rPr>
            <w:lang w:val="fr-CH"/>
          </w:rPr>
          <w:delText>Prestation de télécommunication entre bureaux ou stations de télécommunication de toute nature, situés dans des pays différents ou appartenant à des pays différents.</w:delText>
        </w:r>
      </w:del>
    </w:p>
    <w:p w:rsidR="006145A8" w:rsidRPr="0068243F" w:rsidRDefault="006E4CB7" w:rsidP="003E5CF7">
      <w:pPr>
        <w:pStyle w:val="Reasons"/>
        <w:rPr>
          <w:lang w:val="fr-CH"/>
        </w:rPr>
      </w:pPr>
      <w:r w:rsidRPr="0068243F">
        <w:rPr>
          <w:b/>
          <w:lang w:val="fr-CH"/>
        </w:rPr>
        <w:t>Motifs:</w:t>
      </w:r>
      <w:r w:rsidRPr="0068243F">
        <w:rPr>
          <w:lang w:val="fr-CH"/>
        </w:rPr>
        <w:tab/>
      </w:r>
      <w:r w:rsidR="00830362" w:rsidRPr="0068243F">
        <w:rPr>
          <w:lang w:val="fr-CH"/>
        </w:rPr>
        <w:t xml:space="preserve">L'Administration du Mexique estime que les définitions figurant dans la Constitution et/ou la Convention de l'UIT pourraient être modifiées par la Conférence de plénipotentiaires. Par conséquent, afin d'éviter </w:t>
      </w:r>
      <w:r w:rsidR="000B671E">
        <w:rPr>
          <w:lang w:val="fr-CH"/>
        </w:rPr>
        <w:t>toute divergence</w:t>
      </w:r>
      <w:r w:rsidR="00830362" w:rsidRPr="0068243F">
        <w:rPr>
          <w:lang w:val="fr-CH"/>
        </w:rPr>
        <w:t xml:space="preserve"> entre les textes fondamentaux de l'Union, il convient de supprimer la définition de </w:t>
      </w:r>
      <w:r w:rsidR="003628DA">
        <w:rPr>
          <w:lang w:val="fr-CH"/>
        </w:rPr>
        <w:t>l'expression "</w:t>
      </w:r>
      <w:r w:rsidR="00830362" w:rsidRPr="0068243F">
        <w:rPr>
          <w:lang w:val="fr-CH"/>
        </w:rPr>
        <w:t>Service international de télécommunication</w:t>
      </w:r>
      <w:r w:rsidR="003628DA">
        <w:rPr>
          <w:lang w:val="fr-CH"/>
        </w:rPr>
        <w:t>"</w:t>
      </w:r>
      <w:r w:rsidR="00830362" w:rsidRPr="0068243F">
        <w:rPr>
          <w:lang w:val="fr-CH"/>
        </w:rPr>
        <w:t>.</w:t>
      </w:r>
    </w:p>
    <w:p w:rsidR="006145A8" w:rsidRPr="0068243F" w:rsidRDefault="006E4CB7" w:rsidP="003E5CF7">
      <w:pPr>
        <w:pStyle w:val="Proposal"/>
        <w:rPr>
          <w:lang w:val="fr-CH"/>
        </w:rPr>
      </w:pPr>
      <w:r w:rsidRPr="0068243F">
        <w:rPr>
          <w:b/>
          <w:lang w:val="fr-CH"/>
        </w:rPr>
        <w:t>SUP</w:t>
      </w:r>
      <w:r w:rsidRPr="0068243F">
        <w:rPr>
          <w:lang w:val="fr-CH"/>
        </w:rPr>
        <w:tab/>
        <w:t>MEX/20/16</w:t>
      </w:r>
      <w:r w:rsidRPr="0068243F">
        <w:rPr>
          <w:b/>
          <w:vanish/>
          <w:color w:val="7F7F7F" w:themeColor="text1" w:themeTint="80"/>
          <w:vertAlign w:val="superscript"/>
          <w:lang w:val="fr-CH"/>
        </w:rPr>
        <w:t>#10949</w:t>
      </w:r>
    </w:p>
    <w:p w:rsidR="00F23FEA" w:rsidRPr="0068243F" w:rsidRDefault="006E4CB7" w:rsidP="003E5CF7">
      <w:pPr>
        <w:rPr>
          <w:lang w:val="fr-CH"/>
        </w:rPr>
      </w:pPr>
      <w:r w:rsidRPr="0068243F">
        <w:rPr>
          <w:rStyle w:val="Artdef"/>
          <w:lang w:val="fr-CH"/>
        </w:rPr>
        <w:t>16</w:t>
      </w:r>
      <w:r w:rsidRPr="0068243F">
        <w:rPr>
          <w:rStyle w:val="Artdef"/>
          <w:lang w:val="fr-CH"/>
        </w:rPr>
        <w:tab/>
      </w:r>
      <w:del w:id="45" w:author="Author">
        <w:r w:rsidRPr="0068243F" w:rsidDel="007E61D9">
          <w:rPr>
            <w:lang w:val="fr-CH"/>
          </w:rPr>
          <w:delText>2.3</w:delText>
        </w:r>
        <w:r w:rsidRPr="0068243F" w:rsidDel="007E61D9">
          <w:rPr>
            <w:lang w:val="fr-CH"/>
          </w:rPr>
          <w:tab/>
        </w:r>
        <w:r w:rsidRPr="0068243F" w:rsidDel="007E61D9">
          <w:rPr>
            <w:i/>
            <w:iCs/>
            <w:lang w:val="fr-CH"/>
          </w:rPr>
          <w:delText>Télécommunication d'Etat</w:delText>
        </w:r>
        <w:r w:rsidRPr="0068243F" w:rsidDel="007E61D9">
          <w:rPr>
            <w:lang w:val="fr-CH"/>
          </w:rPr>
          <w:delText>:</w:delText>
        </w:r>
        <w:r w:rsidRPr="0068243F" w:rsidDel="007E61D9">
          <w:rPr>
            <w:i/>
            <w:iCs/>
            <w:lang w:val="fr-CH"/>
          </w:rPr>
          <w:delText xml:space="preserve"> </w:delText>
        </w:r>
        <w:r w:rsidRPr="0068243F" w:rsidDel="007E61D9">
          <w:rPr>
            <w:lang w:val="fr-CH"/>
          </w:rPr>
          <w:delText>Télécommunication émanant: d'un Chef d'Etat;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 à un télégramme d'Etat.</w:delText>
        </w:r>
      </w:del>
    </w:p>
    <w:p w:rsidR="006145A8" w:rsidRPr="0068243F" w:rsidRDefault="006E4CB7" w:rsidP="003E5CF7">
      <w:pPr>
        <w:pStyle w:val="Reasons"/>
        <w:rPr>
          <w:lang w:val="fr-CH"/>
        </w:rPr>
      </w:pPr>
      <w:r w:rsidRPr="0068243F">
        <w:rPr>
          <w:b/>
          <w:lang w:val="fr-CH"/>
        </w:rPr>
        <w:t>Motifs:</w:t>
      </w:r>
      <w:r w:rsidRPr="0068243F">
        <w:rPr>
          <w:lang w:val="fr-CH"/>
        </w:rPr>
        <w:tab/>
      </w:r>
      <w:r w:rsidR="00CF4265" w:rsidRPr="0068243F">
        <w:rPr>
          <w:lang w:val="fr-CH"/>
        </w:rPr>
        <w:t>L'Administration du Mexique estime que les définitions figurant dans la Constitution et/ou la Convention de l'UIT pourraient être modifiées par la Conférence de p</w:t>
      </w:r>
      <w:r w:rsidR="003628DA">
        <w:rPr>
          <w:lang w:val="fr-CH"/>
        </w:rPr>
        <w:t>lénipotentiaires. Par conséquence</w:t>
      </w:r>
      <w:r w:rsidR="00CF4265" w:rsidRPr="0068243F">
        <w:rPr>
          <w:lang w:val="fr-CH"/>
        </w:rPr>
        <w:t xml:space="preserve">, afin d'éviter </w:t>
      </w:r>
      <w:r w:rsidR="003628DA">
        <w:rPr>
          <w:lang w:val="fr-CH"/>
        </w:rPr>
        <w:t>toute divergence</w:t>
      </w:r>
      <w:r w:rsidR="00CF4265" w:rsidRPr="0068243F">
        <w:rPr>
          <w:lang w:val="fr-CH"/>
        </w:rPr>
        <w:t xml:space="preserve"> entre les textes fondamentaux de l'Union, il convient de supprimer la définition de </w:t>
      </w:r>
      <w:r w:rsidR="003628DA">
        <w:rPr>
          <w:lang w:val="fr-CH"/>
        </w:rPr>
        <w:t>l'expression "</w:t>
      </w:r>
      <w:r w:rsidR="00CF4265" w:rsidRPr="0068243F">
        <w:rPr>
          <w:lang w:val="fr-CH"/>
        </w:rPr>
        <w:t>Télécommunication d'Etat</w:t>
      </w:r>
      <w:r w:rsidR="003628DA">
        <w:rPr>
          <w:lang w:val="fr-CH"/>
        </w:rPr>
        <w:t>"</w:t>
      </w:r>
      <w:r w:rsidR="00CF4265" w:rsidRPr="0068243F">
        <w:rPr>
          <w:lang w:val="fr-CH"/>
        </w:rPr>
        <w:t>.</w:t>
      </w:r>
    </w:p>
    <w:p w:rsidR="006145A8" w:rsidRPr="0068243F" w:rsidRDefault="006E4CB7" w:rsidP="003E5CF7">
      <w:pPr>
        <w:pStyle w:val="Proposal"/>
        <w:rPr>
          <w:lang w:val="fr-CH"/>
        </w:rPr>
      </w:pPr>
      <w:r w:rsidRPr="0068243F">
        <w:rPr>
          <w:b/>
          <w:lang w:val="fr-CH"/>
        </w:rPr>
        <w:t>SUP</w:t>
      </w:r>
      <w:r w:rsidRPr="0068243F">
        <w:rPr>
          <w:lang w:val="fr-CH"/>
        </w:rPr>
        <w:tab/>
        <w:t>MEX/20/17</w:t>
      </w:r>
      <w:r w:rsidRPr="0068243F">
        <w:rPr>
          <w:b/>
          <w:vanish/>
          <w:color w:val="7F7F7F" w:themeColor="text1" w:themeTint="80"/>
          <w:vertAlign w:val="superscript"/>
          <w:lang w:val="fr-CH"/>
        </w:rPr>
        <w:t>#10951</w:t>
      </w:r>
    </w:p>
    <w:p w:rsidR="00F23FEA" w:rsidRPr="0068243F" w:rsidRDefault="006E4CB7" w:rsidP="003E5CF7">
      <w:pPr>
        <w:pStyle w:val="Heading2"/>
        <w:rPr>
          <w:lang w:val="fr-CH"/>
        </w:rPr>
      </w:pPr>
      <w:r w:rsidRPr="0068243F">
        <w:rPr>
          <w:rStyle w:val="Artdef"/>
          <w:b/>
          <w:lang w:val="fr-CH"/>
        </w:rPr>
        <w:t>17</w:t>
      </w:r>
      <w:r w:rsidRPr="0068243F">
        <w:rPr>
          <w:rStyle w:val="Artdef"/>
          <w:b/>
          <w:lang w:val="fr-CH"/>
        </w:rPr>
        <w:tab/>
      </w:r>
      <w:del w:id="46" w:author="Author">
        <w:r w:rsidRPr="0068243F" w:rsidDel="007E61D9">
          <w:rPr>
            <w:lang w:val="fr-CH"/>
          </w:rPr>
          <w:delText>2.4</w:delText>
        </w:r>
        <w:r w:rsidRPr="0068243F" w:rsidDel="007E61D9">
          <w:rPr>
            <w:lang w:val="fr-CH"/>
          </w:rPr>
          <w:tab/>
          <w:delText>Télécommunication de service</w:delText>
        </w:r>
      </w:del>
    </w:p>
    <w:p w:rsidR="00F23FEA" w:rsidRPr="0068243F" w:rsidDel="007E61D9" w:rsidRDefault="006E4CB7" w:rsidP="003E5CF7">
      <w:pPr>
        <w:rPr>
          <w:del w:id="47" w:author="Author"/>
          <w:lang w:val="fr-CH"/>
        </w:rPr>
      </w:pPr>
      <w:del w:id="48" w:author="Author">
        <w:r w:rsidRPr="0068243F" w:rsidDel="007E61D9">
          <w:rPr>
            <w:lang w:val="fr-CH"/>
          </w:rPr>
          <w:delText>Télécommunication relative aux télécommunications publiques internationales et échangée parmi:</w:delText>
        </w:r>
      </w:del>
    </w:p>
    <w:p w:rsidR="00F23FEA" w:rsidRPr="0068243F" w:rsidDel="007E61D9" w:rsidRDefault="006E4CB7" w:rsidP="003E5CF7">
      <w:pPr>
        <w:pStyle w:val="enumlev1"/>
        <w:rPr>
          <w:del w:id="49" w:author="Author"/>
          <w:lang w:val="fr-CH"/>
        </w:rPr>
      </w:pPr>
      <w:del w:id="50" w:author="Author">
        <w:r w:rsidRPr="0068243F" w:rsidDel="007E61D9">
          <w:rPr>
            <w:lang w:val="fr-CH"/>
          </w:rPr>
          <w:delText>–</w:delText>
        </w:r>
        <w:r w:rsidRPr="0068243F" w:rsidDel="007E61D9">
          <w:rPr>
            <w:lang w:val="fr-CH"/>
          </w:rPr>
          <w:tab/>
          <w:delText>les administrations;</w:delText>
        </w:r>
      </w:del>
    </w:p>
    <w:p w:rsidR="00F23FEA" w:rsidRPr="0068243F" w:rsidDel="007E61D9" w:rsidRDefault="006E4CB7" w:rsidP="003E5CF7">
      <w:pPr>
        <w:pStyle w:val="enumlev1"/>
        <w:rPr>
          <w:del w:id="51" w:author="Author"/>
          <w:lang w:val="fr-CH"/>
        </w:rPr>
      </w:pPr>
      <w:del w:id="52" w:author="Author">
        <w:r w:rsidRPr="0068243F" w:rsidDel="007E61D9">
          <w:rPr>
            <w:lang w:val="fr-CH"/>
          </w:rPr>
          <w:delText>–</w:delText>
        </w:r>
        <w:r w:rsidRPr="0068243F" w:rsidDel="007E61D9">
          <w:rPr>
            <w:lang w:val="fr-CH"/>
          </w:rPr>
          <w:tab/>
          <w:delText>les exploitations privées reconnues;</w:delText>
        </w:r>
      </w:del>
    </w:p>
    <w:p w:rsidR="00F23FEA" w:rsidRPr="0068243F" w:rsidRDefault="006E4CB7" w:rsidP="003E5CF7">
      <w:pPr>
        <w:pStyle w:val="enumlev1"/>
        <w:rPr>
          <w:lang w:val="fr-CH"/>
        </w:rPr>
      </w:pPr>
      <w:del w:id="53" w:author="Author">
        <w:r w:rsidRPr="0068243F" w:rsidDel="007E61D9">
          <w:rPr>
            <w:lang w:val="fr-CH"/>
          </w:rPr>
          <w:delText>–</w:delText>
        </w:r>
        <w:r w:rsidRPr="0068243F" w:rsidDel="007E61D9">
          <w:rPr>
            <w:lang w:val="fr-CH"/>
          </w:rPr>
          <w:tab/>
          <w:delText>le Président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delText>
        </w:r>
      </w:del>
    </w:p>
    <w:p w:rsidR="006145A8" w:rsidRPr="0068243F" w:rsidRDefault="006E4CB7" w:rsidP="003E5CF7">
      <w:pPr>
        <w:pStyle w:val="Reasons"/>
        <w:rPr>
          <w:lang w:val="fr-CH"/>
        </w:rPr>
      </w:pPr>
      <w:r w:rsidRPr="0068243F">
        <w:rPr>
          <w:b/>
          <w:lang w:val="fr-CH"/>
        </w:rPr>
        <w:t>Motifs:</w:t>
      </w:r>
      <w:r w:rsidRPr="0068243F">
        <w:rPr>
          <w:lang w:val="fr-CH"/>
        </w:rPr>
        <w:tab/>
      </w:r>
      <w:r w:rsidR="00B64238" w:rsidRPr="0068243F">
        <w:rPr>
          <w:lang w:val="fr-CH"/>
        </w:rPr>
        <w:t xml:space="preserve">L'Administration du Mexique estime que les définitions figurant dans la Constitution et/ou la Convention de l'UIT pourraient être modifiées par la Conférence de plénipotentiaires. Par conséquent, afin d'éviter </w:t>
      </w:r>
      <w:r w:rsidR="003628DA">
        <w:rPr>
          <w:lang w:val="fr-CH"/>
        </w:rPr>
        <w:t>toute divergence</w:t>
      </w:r>
      <w:r w:rsidR="00B64238" w:rsidRPr="0068243F">
        <w:rPr>
          <w:lang w:val="fr-CH"/>
        </w:rPr>
        <w:t xml:space="preserve"> entre les textes fondamentaux de l'Union, il convient de supprimer la définition de </w:t>
      </w:r>
      <w:r w:rsidR="003628DA">
        <w:rPr>
          <w:lang w:val="fr-CH"/>
        </w:rPr>
        <w:t>l'expression "</w:t>
      </w:r>
      <w:r w:rsidR="00B64238" w:rsidRPr="0068243F">
        <w:rPr>
          <w:lang w:val="fr-CH"/>
        </w:rPr>
        <w:t>Télécommunication de service</w:t>
      </w:r>
      <w:r w:rsidR="003628DA">
        <w:rPr>
          <w:lang w:val="fr-CH"/>
        </w:rPr>
        <w:t>"</w:t>
      </w:r>
      <w:r w:rsidR="002C7D90" w:rsidRPr="0068243F">
        <w:rPr>
          <w:lang w:val="fr-CH"/>
        </w:rPr>
        <w:t>.</w:t>
      </w:r>
    </w:p>
    <w:p w:rsidR="006145A8" w:rsidRPr="00DC3EC9" w:rsidRDefault="006E4CB7" w:rsidP="003E5CF7">
      <w:pPr>
        <w:pStyle w:val="Proposal"/>
        <w:rPr>
          <w:lang w:val="fr-CH"/>
        </w:rPr>
      </w:pPr>
      <w:r w:rsidRPr="00DC3EC9">
        <w:rPr>
          <w:b/>
          <w:lang w:val="fr-CH"/>
        </w:rPr>
        <w:t>SUP</w:t>
      </w:r>
      <w:r w:rsidRPr="00DC3EC9">
        <w:rPr>
          <w:lang w:val="fr-CH"/>
        </w:rPr>
        <w:tab/>
        <w:t>MEX/20/18</w:t>
      </w:r>
      <w:r w:rsidRPr="00DC3EC9">
        <w:rPr>
          <w:b/>
          <w:vanish/>
          <w:color w:val="7F7F7F" w:themeColor="text1" w:themeTint="80"/>
          <w:vertAlign w:val="superscript"/>
          <w:lang w:val="fr-CH"/>
        </w:rPr>
        <w:t>#11419</w:t>
      </w:r>
    </w:p>
    <w:p w:rsidR="00F23FEA" w:rsidRDefault="006E4CB7" w:rsidP="003E5CF7">
      <w:pPr>
        <w:pStyle w:val="Heading2"/>
        <w:rPr>
          <w:lang w:val="fr-CH"/>
        </w:rPr>
      </w:pPr>
      <w:r w:rsidRPr="00DC3EC9">
        <w:rPr>
          <w:rStyle w:val="Artdef"/>
          <w:b/>
          <w:bCs/>
          <w:lang w:val="fr-CH"/>
        </w:rPr>
        <w:t>18</w:t>
      </w:r>
      <w:r w:rsidRPr="00DC3EC9">
        <w:rPr>
          <w:lang w:val="fr-CH"/>
        </w:rPr>
        <w:tab/>
      </w:r>
      <w:del w:id="54" w:author="Drouiller, Isabelle" w:date="2012-10-16T10:15:00Z">
        <w:r w:rsidRPr="00DC3EC9" w:rsidDel="007A1180">
          <w:rPr>
            <w:lang w:val="fr-CH"/>
          </w:rPr>
          <w:delText>2.5</w:delText>
        </w:r>
        <w:r w:rsidRPr="00DC3EC9" w:rsidDel="007A1180">
          <w:rPr>
            <w:lang w:val="fr-CH"/>
          </w:rPr>
          <w:tab/>
          <w:delText>Télécommunication privilégiée</w:delText>
        </w:r>
      </w:del>
    </w:p>
    <w:p w:rsidR="00063D57" w:rsidRPr="00063D57" w:rsidRDefault="00063D57" w:rsidP="003E5CF7">
      <w:pPr>
        <w:pStyle w:val="Reasons"/>
        <w:rPr>
          <w:lang w:val="fr-CH"/>
        </w:rPr>
      </w:pPr>
    </w:p>
    <w:p w:rsidR="00DC3EC9" w:rsidRDefault="00DC3EC9" w:rsidP="003E5CF7">
      <w:pPr>
        <w:pStyle w:val="Proposal"/>
      </w:pPr>
      <w:r>
        <w:rPr>
          <w:b/>
        </w:rPr>
        <w:t>SUP</w:t>
      </w:r>
      <w:r>
        <w:tab/>
        <w:t>MEX/20/19</w:t>
      </w:r>
      <w:r>
        <w:rPr>
          <w:b/>
          <w:vanish/>
          <w:color w:val="7F7F7F" w:themeColor="text1" w:themeTint="80"/>
          <w:vertAlign w:val="superscript"/>
        </w:rPr>
        <w:t>#11918</w:t>
      </w:r>
    </w:p>
    <w:p w:rsidR="00DC3EC9" w:rsidDel="002D1230" w:rsidRDefault="00DC3EC9" w:rsidP="003E5CF7">
      <w:pPr>
        <w:rPr>
          <w:del w:id="55" w:author="Drouiller, Isabelle" w:date="2012-11-05T23:15:00Z"/>
        </w:rPr>
      </w:pPr>
      <w:r w:rsidRPr="004E563A">
        <w:rPr>
          <w:rStyle w:val="Artdef"/>
          <w:bCs/>
        </w:rPr>
        <w:t>19</w:t>
      </w:r>
      <w:r>
        <w:tab/>
      </w:r>
      <w:del w:id="56" w:author="Drouiller, Isabelle" w:date="2012-11-05T23:15:00Z">
        <w:r w:rsidDel="002D1230">
          <w:delText>2.5.1</w:delText>
        </w:r>
        <w:r w:rsidDel="002D1230">
          <w:tab/>
          <w:delText>Télécommunication qui peut être échangée pendant:</w:delText>
        </w:r>
      </w:del>
    </w:p>
    <w:p w:rsidR="00DC3EC9" w:rsidDel="002D1230" w:rsidRDefault="00DC3EC9">
      <w:pPr>
        <w:rPr>
          <w:del w:id="57" w:author="Drouiller, Isabelle" w:date="2012-11-05T23:15:00Z"/>
        </w:rPr>
        <w:pPrChange w:id="58" w:author="Drouiller, Isabelle" w:date="2012-11-05T23:15:00Z">
          <w:pPr>
            <w:pStyle w:val="enumlev1"/>
          </w:pPr>
        </w:pPrChange>
      </w:pPr>
      <w:del w:id="59" w:author="Drouiller, Isabelle" w:date="2012-11-05T23:15:00Z">
        <w:r w:rsidDel="002D1230">
          <w:delText>–</w:delText>
        </w:r>
        <w:r w:rsidDel="002D1230">
          <w:tab/>
          <w:delText>les sessions du Conseil d'administration de l'UIT;</w:delText>
        </w:r>
      </w:del>
    </w:p>
    <w:p w:rsidR="00DC3EC9" w:rsidDel="002D1230" w:rsidRDefault="00DC3EC9">
      <w:pPr>
        <w:rPr>
          <w:del w:id="60" w:author="Drouiller, Isabelle" w:date="2012-11-05T23:15:00Z"/>
        </w:rPr>
        <w:pPrChange w:id="61" w:author="Drouiller, Isabelle" w:date="2012-11-05T23:15:00Z">
          <w:pPr>
            <w:pStyle w:val="enumlev1"/>
          </w:pPr>
        </w:pPrChange>
      </w:pPr>
      <w:del w:id="62" w:author="Drouiller, Isabelle" w:date="2012-11-05T23:15:00Z">
        <w:r w:rsidDel="002D1230">
          <w:delText>–</w:delText>
        </w:r>
        <w:r w:rsidDel="002D1230">
          <w:tab/>
          <w:delText>les conférences et réunions de l'UIT</w:delText>
        </w:r>
      </w:del>
    </w:p>
    <w:p w:rsidR="00DC3EC9" w:rsidRDefault="00DC3EC9" w:rsidP="003E5CF7">
      <w:del w:id="63" w:author="Drouiller, Isabelle" w:date="2012-11-05T23:15:00Z">
        <w:r w:rsidDel="002D1230">
          <w:delText>entre les représentants des Membres du Conseil d'administration, les membres des délégations, les hauts fonctionnaires des organes permanents de l'Union ainsi que leurs collaborateurs mandatés qui participent aux conférences et réunions de l'UIT d'une part, et leur administration ou exploitation privée reconnue ou l'UIT d'autre part, et qui est relative soit aux questions traitées par le Conseil d'administration, les conférences et réunions de l'UIT, soit aux télécommunications publiques internationales.</w:delText>
        </w:r>
      </w:del>
    </w:p>
    <w:p w:rsidR="00DC3EC9" w:rsidRDefault="00DC3EC9" w:rsidP="00314910">
      <w:pPr>
        <w:pStyle w:val="Reasons"/>
      </w:pPr>
      <w:r>
        <w:rPr>
          <w:b/>
        </w:rPr>
        <w:t>Motifs:</w:t>
      </w:r>
      <w:r>
        <w:tab/>
      </w:r>
      <w:r w:rsidR="003D67C1">
        <w:rPr>
          <w:bCs/>
          <w:lang w:val="fr-CH"/>
        </w:rPr>
        <w:t>Le Mexique</w:t>
      </w:r>
      <w:r w:rsidR="003D67C1" w:rsidRPr="00767111">
        <w:rPr>
          <w:bCs/>
          <w:lang w:val="fr-CH"/>
        </w:rPr>
        <w:t xml:space="preserve"> estime que ce</w:t>
      </w:r>
      <w:r w:rsidR="00314910">
        <w:rPr>
          <w:bCs/>
          <w:lang w:val="fr-CH"/>
        </w:rPr>
        <w:t xml:space="preserve">tte disposition est </w:t>
      </w:r>
      <w:r w:rsidR="003D67C1" w:rsidRPr="00767111">
        <w:rPr>
          <w:bCs/>
          <w:lang w:val="fr-CH"/>
        </w:rPr>
        <w:t>obsolète</w:t>
      </w:r>
      <w:r w:rsidR="003D67C1">
        <w:rPr>
          <w:bCs/>
          <w:lang w:val="fr-CH"/>
        </w:rPr>
        <w:t>.</w:t>
      </w:r>
    </w:p>
    <w:p w:rsidR="00DC3EC9" w:rsidRDefault="00DC3EC9" w:rsidP="003E5CF7">
      <w:pPr>
        <w:pStyle w:val="Proposal"/>
      </w:pPr>
      <w:r>
        <w:rPr>
          <w:b/>
        </w:rPr>
        <w:t>SUP</w:t>
      </w:r>
      <w:r>
        <w:tab/>
        <w:t>MEX/20/20</w:t>
      </w:r>
      <w:r>
        <w:rPr>
          <w:b/>
          <w:vanish/>
          <w:color w:val="7F7F7F" w:themeColor="text1" w:themeTint="80"/>
          <w:vertAlign w:val="superscript"/>
        </w:rPr>
        <w:t>#11919</w:t>
      </w:r>
    </w:p>
    <w:p w:rsidR="00DC3EC9" w:rsidRDefault="00DC3EC9" w:rsidP="003E5CF7">
      <w:r w:rsidRPr="004E563A">
        <w:rPr>
          <w:rStyle w:val="Artdef"/>
        </w:rPr>
        <w:t>20</w:t>
      </w:r>
      <w:r>
        <w:tab/>
      </w:r>
      <w:del w:id="64" w:author="Drouiller, Isabelle" w:date="2012-11-05T23:15:00Z">
        <w:r w:rsidDel="002D1230">
          <w:delText>2.5.2</w:delText>
        </w:r>
        <w:r w:rsidDel="002D1230">
          <w:tab/>
          <w:delText>Télécommunication privée qui peut être échangée pendant les sessions du Conseil d'administration de l'UIT et les conférences et réunions de l'UIT, par les représentants des Membres du Conseil d'administration, les membres des délégations, les hauts fonctionnaires des organes permanents de l'Union qui participent aux conférences et réunions de l'UIT et le personnel du Secrétariat de l'Union détaché aux conférences et réunions de l'UIT pour leur permettre d'entrer en communication avec leur pays de résidence.</w:delText>
        </w:r>
      </w:del>
    </w:p>
    <w:p w:rsidR="00063D57" w:rsidRPr="00063D57" w:rsidRDefault="00063D57" w:rsidP="003E5CF7">
      <w:pPr>
        <w:pStyle w:val="Reasons"/>
        <w:rPr>
          <w:lang w:val="fr-CH"/>
        </w:rPr>
      </w:pPr>
    </w:p>
    <w:p w:rsidR="006145A8" w:rsidRPr="0068243F" w:rsidRDefault="006E4CB7" w:rsidP="003E5CF7">
      <w:pPr>
        <w:pStyle w:val="Proposal"/>
        <w:rPr>
          <w:lang w:val="fr-CH"/>
        </w:rPr>
      </w:pPr>
      <w:r w:rsidRPr="0068243F">
        <w:rPr>
          <w:b/>
          <w:lang w:val="fr-CH"/>
        </w:rPr>
        <w:t>MOD</w:t>
      </w:r>
      <w:r w:rsidRPr="0068243F">
        <w:rPr>
          <w:lang w:val="fr-CH"/>
        </w:rPr>
        <w:tab/>
        <w:t>MEX/20/21</w:t>
      </w:r>
      <w:r w:rsidRPr="0068243F">
        <w:rPr>
          <w:b/>
          <w:vanish/>
          <w:color w:val="7F7F7F" w:themeColor="text1" w:themeTint="80"/>
          <w:vertAlign w:val="superscript"/>
          <w:lang w:val="fr-CH"/>
        </w:rPr>
        <w:t>#10956</w:t>
      </w:r>
    </w:p>
    <w:p w:rsidR="00F23FEA" w:rsidRPr="0068243F" w:rsidRDefault="006E4CB7" w:rsidP="003E5CF7">
      <w:pPr>
        <w:rPr>
          <w:lang w:val="fr-CH"/>
        </w:rPr>
      </w:pPr>
      <w:r w:rsidRPr="0068243F">
        <w:rPr>
          <w:rStyle w:val="Artdef"/>
          <w:lang w:val="fr-CH"/>
        </w:rPr>
        <w:t>21</w:t>
      </w:r>
      <w:r w:rsidRPr="0068243F">
        <w:rPr>
          <w:lang w:val="fr-CH"/>
        </w:rPr>
        <w:tab/>
        <w:t>2.6</w:t>
      </w:r>
      <w:r w:rsidRPr="0068243F">
        <w:rPr>
          <w:i/>
          <w:iCs/>
          <w:lang w:val="fr-CH"/>
        </w:rPr>
        <w:tab/>
        <w:t>Voie d'acheminement internationale</w:t>
      </w:r>
      <w:r w:rsidRPr="0068243F">
        <w:rPr>
          <w:lang w:val="fr-CH"/>
        </w:rPr>
        <w:t>: Ensemble des moyens techniques, situés dans des pays différents, utilisés pour l'</w:t>
      </w:r>
      <w:del w:id="65" w:author="Author">
        <w:r w:rsidRPr="0068243F" w:rsidDel="006968B1">
          <w:rPr>
            <w:lang w:val="fr-CH"/>
          </w:rPr>
          <w:delText>acheminement</w:delText>
        </w:r>
      </w:del>
      <w:ins w:id="66" w:author="Author">
        <w:r w:rsidRPr="0068243F">
          <w:rPr>
            <w:lang w:val="fr-CH"/>
          </w:rPr>
          <w:t>envoi</w:t>
        </w:r>
      </w:ins>
      <w:r w:rsidRPr="0068243F">
        <w:rPr>
          <w:lang w:val="fr-CH"/>
        </w:rPr>
        <w:t xml:space="preserve"> du trafic de télécommunication entre deux centres ou </w:t>
      </w:r>
      <w:del w:id="67" w:author="Author">
        <w:r w:rsidRPr="0068243F" w:rsidDel="006968B1">
          <w:rPr>
            <w:lang w:val="fr-CH"/>
          </w:rPr>
          <w:delText xml:space="preserve">bureaux </w:delText>
        </w:r>
      </w:del>
      <w:ins w:id="68" w:author="Author">
        <w:r w:rsidRPr="0068243F">
          <w:rPr>
            <w:lang w:val="fr-CH"/>
          </w:rPr>
          <w:t xml:space="preserve">stations </w:t>
        </w:r>
      </w:ins>
      <w:r w:rsidRPr="0068243F">
        <w:rPr>
          <w:lang w:val="fr-CH"/>
        </w:rPr>
        <w:t>terminaux internationaux de télécommunication.</w:t>
      </w:r>
    </w:p>
    <w:p w:rsidR="006145A8" w:rsidRPr="0068243F" w:rsidRDefault="006E4CB7" w:rsidP="003E5CF7">
      <w:pPr>
        <w:pStyle w:val="Reasons"/>
        <w:rPr>
          <w:lang w:val="fr-CH"/>
        </w:rPr>
      </w:pPr>
      <w:r w:rsidRPr="0068243F">
        <w:rPr>
          <w:b/>
          <w:lang w:val="fr-CH"/>
        </w:rPr>
        <w:t>Motifs:</w:t>
      </w:r>
      <w:r w:rsidRPr="0068243F">
        <w:rPr>
          <w:lang w:val="fr-CH"/>
        </w:rPr>
        <w:tab/>
      </w:r>
      <w:r w:rsidR="002A1AC2" w:rsidRPr="0068243F">
        <w:rPr>
          <w:lang w:val="fr-CH"/>
        </w:rPr>
        <w:t>Clarifier la d</w:t>
      </w:r>
      <w:r w:rsidR="0068243F">
        <w:rPr>
          <w:lang w:val="fr-CH"/>
        </w:rPr>
        <w:t>é</w:t>
      </w:r>
      <w:r w:rsidR="002A1AC2" w:rsidRPr="0068243F">
        <w:rPr>
          <w:lang w:val="fr-CH"/>
        </w:rPr>
        <w:t>finition.</w:t>
      </w:r>
    </w:p>
    <w:p w:rsidR="003D67C1" w:rsidRDefault="003D67C1" w:rsidP="003E5CF7">
      <w:pPr>
        <w:pStyle w:val="Proposal"/>
      </w:pPr>
      <w:r>
        <w:rPr>
          <w:b/>
        </w:rPr>
        <w:t>SUP</w:t>
      </w:r>
      <w:r>
        <w:tab/>
        <w:t>MEX/20/22</w:t>
      </w:r>
      <w:r>
        <w:rPr>
          <w:b/>
          <w:vanish/>
          <w:color w:val="7F7F7F" w:themeColor="text1" w:themeTint="80"/>
          <w:vertAlign w:val="superscript"/>
        </w:rPr>
        <w:t>#11921</w:t>
      </w:r>
    </w:p>
    <w:p w:rsidR="003D67C1" w:rsidRDefault="003D67C1" w:rsidP="003E5CF7">
      <w:r w:rsidRPr="004E563A">
        <w:rPr>
          <w:rStyle w:val="Artdef"/>
        </w:rPr>
        <w:t>22</w:t>
      </w:r>
      <w:r>
        <w:tab/>
      </w:r>
      <w:del w:id="69" w:author="Drouiller, Isabelle" w:date="2012-11-05T23:16:00Z">
        <w:r w:rsidDel="002D1230">
          <w:delText>2.7</w:delText>
        </w:r>
        <w:r w:rsidDel="002D1230">
          <w:rPr>
            <w:i/>
          </w:rPr>
          <w:tab/>
          <w:delText xml:space="preserve">Relation: </w:delText>
        </w:r>
        <w:r w:rsidDel="002D1230">
          <w:delText>Echange de trafic entre deux pays terminaux se rapportant toujours à un service spécifique, lorsqu'il y a entre leurs administrations</w:delText>
        </w:r>
        <w:r w:rsidRPr="005815C9" w:rsidDel="002D1230">
          <w:rPr>
            <w:rFonts w:ascii="Calibri" w:hAnsi="Calibri"/>
            <w:position w:val="6"/>
            <w:sz w:val="18"/>
            <w:szCs w:val="18"/>
          </w:rPr>
          <w:delText>*</w:delText>
        </w:r>
        <w:r w:rsidDel="002D1230">
          <w:delText>:</w:delText>
        </w:r>
      </w:del>
    </w:p>
    <w:p w:rsidR="007E42E0" w:rsidRPr="00063D57" w:rsidRDefault="007E42E0" w:rsidP="003E5CF7">
      <w:pPr>
        <w:pStyle w:val="Reasons"/>
        <w:rPr>
          <w:lang w:val="fr-CH"/>
        </w:rPr>
      </w:pPr>
    </w:p>
    <w:p w:rsidR="003D67C1" w:rsidRDefault="003D67C1" w:rsidP="003E5CF7">
      <w:pPr>
        <w:pStyle w:val="Proposal"/>
      </w:pPr>
      <w:r>
        <w:rPr>
          <w:b/>
        </w:rPr>
        <w:t>SUP</w:t>
      </w:r>
      <w:r>
        <w:tab/>
        <w:t>MEX/20/23</w:t>
      </w:r>
      <w:r>
        <w:rPr>
          <w:b/>
          <w:vanish/>
          <w:color w:val="7F7F7F" w:themeColor="text1" w:themeTint="80"/>
          <w:vertAlign w:val="superscript"/>
        </w:rPr>
        <w:t>#11922</w:t>
      </w:r>
    </w:p>
    <w:p w:rsidR="003D67C1" w:rsidRPr="004A5040" w:rsidRDefault="003D67C1" w:rsidP="003E5CF7">
      <w:pPr>
        <w:pStyle w:val="enumlev1"/>
      </w:pPr>
      <w:r w:rsidRPr="004E563A">
        <w:rPr>
          <w:rStyle w:val="Artdef"/>
        </w:rPr>
        <w:t>23</w:t>
      </w:r>
      <w:r w:rsidRPr="004A5040">
        <w:tab/>
      </w:r>
      <w:del w:id="70" w:author="Drouiller, Isabelle" w:date="2012-11-05T23:17:00Z">
        <w:r w:rsidRPr="004A5040" w:rsidDel="002D1230">
          <w:rPr>
            <w:i/>
            <w:iCs/>
          </w:rPr>
          <w:delText>a)</w:delText>
        </w:r>
        <w:r w:rsidRPr="004A5040" w:rsidDel="002D1230">
          <w:tab/>
          <w:delText>un moyen d</w:delText>
        </w:r>
        <w:r w:rsidDel="002D1230">
          <w:delText>'</w:delText>
        </w:r>
        <w:r w:rsidRPr="004A5040" w:rsidDel="002D1230">
          <w:delText>échanger le trafic de ce service spécifique</w:delText>
        </w:r>
      </w:del>
    </w:p>
    <w:p w:rsidR="003D67C1" w:rsidRDefault="003D67C1" w:rsidP="003E5CF7">
      <w:pPr>
        <w:pStyle w:val="enumlev3"/>
      </w:pPr>
      <w:del w:id="71" w:author="Drouiller, Isabelle" w:date="2012-11-05T23:17:00Z">
        <w:r w:rsidDel="002D1230">
          <w:delText>–</w:delText>
        </w:r>
        <w:r w:rsidDel="002D1230">
          <w:tab/>
          <w:delText>par des circuits directs (relation directe); ou</w:delText>
        </w:r>
      </w:del>
    </w:p>
    <w:p w:rsidR="003D67C1" w:rsidRDefault="003D67C1" w:rsidP="003E5CF7">
      <w:pPr>
        <w:pStyle w:val="enumlev3"/>
      </w:pPr>
      <w:del w:id="72" w:author="Drouiller, Isabelle" w:date="2012-11-05T23:17:00Z">
        <w:r w:rsidDel="002D1230">
          <w:delText>–</w:delText>
        </w:r>
        <w:r w:rsidDel="002D1230">
          <w:tab/>
          <w:delText>par l'intermédiaire d'un point de transit dans un pays tiers (relation indirecte); et</w:delText>
        </w:r>
      </w:del>
    </w:p>
    <w:p w:rsidR="007E42E0" w:rsidRPr="00063D57" w:rsidRDefault="007E42E0" w:rsidP="003E5CF7">
      <w:pPr>
        <w:pStyle w:val="Reasons"/>
        <w:rPr>
          <w:lang w:val="fr-CH"/>
        </w:rPr>
      </w:pPr>
    </w:p>
    <w:p w:rsidR="003D67C1" w:rsidRDefault="003D67C1" w:rsidP="003E5CF7">
      <w:pPr>
        <w:pStyle w:val="Proposal"/>
      </w:pPr>
      <w:r>
        <w:rPr>
          <w:b/>
        </w:rPr>
        <w:t>SUP</w:t>
      </w:r>
      <w:r>
        <w:tab/>
        <w:t>MEX/20/24</w:t>
      </w:r>
      <w:r>
        <w:rPr>
          <w:b/>
          <w:vanish/>
          <w:color w:val="7F7F7F" w:themeColor="text1" w:themeTint="80"/>
          <w:vertAlign w:val="superscript"/>
        </w:rPr>
        <w:t>#11923</w:t>
      </w:r>
    </w:p>
    <w:p w:rsidR="003D67C1" w:rsidRPr="004A5040" w:rsidRDefault="003D67C1">
      <w:pPr>
        <w:pStyle w:val="enumlev1"/>
        <w:keepNext/>
        <w:keepLines/>
        <w:pPrChange w:id="73" w:author="Drouiller, Isabelle" w:date="2012-11-06T16:15:00Z">
          <w:pPr>
            <w:pStyle w:val="enumlev1"/>
          </w:pPr>
        </w:pPrChange>
      </w:pPr>
      <w:r w:rsidRPr="004E563A">
        <w:rPr>
          <w:rStyle w:val="Artdef"/>
        </w:rPr>
        <w:t>24</w:t>
      </w:r>
      <w:r w:rsidRPr="004A5040">
        <w:tab/>
      </w:r>
      <w:del w:id="74" w:author="Drouiller, Isabelle" w:date="2012-11-05T23:17:00Z">
        <w:r w:rsidRPr="004A5040" w:rsidDel="002D1230">
          <w:rPr>
            <w:i/>
            <w:iCs/>
          </w:rPr>
          <w:delText>b)</w:delText>
        </w:r>
        <w:r w:rsidRPr="004A5040" w:rsidDel="002D1230">
          <w:tab/>
          <w:delText>normalement, règlement des comptes.</w:delText>
        </w:r>
      </w:del>
    </w:p>
    <w:p w:rsidR="003D67C1" w:rsidRDefault="003D67C1" w:rsidP="00314910">
      <w:pPr>
        <w:pStyle w:val="Reasons"/>
      </w:pPr>
      <w:r>
        <w:rPr>
          <w:b/>
        </w:rPr>
        <w:t>Motifs:</w:t>
      </w:r>
      <w:r>
        <w:tab/>
      </w:r>
      <w:r w:rsidR="00314910">
        <w:rPr>
          <w:bCs/>
          <w:lang w:val="fr-CH"/>
        </w:rPr>
        <w:t>Le Mexique</w:t>
      </w:r>
      <w:r w:rsidR="00314910" w:rsidRPr="00767111">
        <w:rPr>
          <w:bCs/>
          <w:lang w:val="fr-CH"/>
        </w:rPr>
        <w:t xml:space="preserve"> estime que ce</w:t>
      </w:r>
      <w:r w:rsidR="00314910">
        <w:rPr>
          <w:bCs/>
          <w:lang w:val="fr-CH"/>
        </w:rPr>
        <w:t xml:space="preserve">tte disposition est </w:t>
      </w:r>
      <w:r w:rsidR="00314910" w:rsidRPr="00767111">
        <w:rPr>
          <w:bCs/>
          <w:lang w:val="fr-CH"/>
        </w:rPr>
        <w:t>obsolète</w:t>
      </w:r>
      <w:r w:rsidR="00314910">
        <w:rPr>
          <w:bCs/>
          <w:lang w:val="fr-CH"/>
        </w:rPr>
        <w:t>.</w:t>
      </w:r>
    </w:p>
    <w:p w:rsidR="006145A8" w:rsidRPr="0068243F" w:rsidRDefault="006E4CB7" w:rsidP="003E5CF7">
      <w:pPr>
        <w:pStyle w:val="Proposal"/>
        <w:rPr>
          <w:lang w:val="fr-CH"/>
        </w:rPr>
      </w:pPr>
      <w:r w:rsidRPr="0068243F">
        <w:rPr>
          <w:b/>
          <w:lang w:val="fr-CH"/>
        </w:rPr>
        <w:t>MOD</w:t>
      </w:r>
      <w:r w:rsidRPr="0068243F">
        <w:rPr>
          <w:lang w:val="fr-CH"/>
        </w:rPr>
        <w:tab/>
        <w:t>MEX/20/25</w:t>
      </w:r>
    </w:p>
    <w:p w:rsidR="00F23FEA" w:rsidRPr="0068243F" w:rsidRDefault="006E4CB7">
      <w:pPr>
        <w:rPr>
          <w:lang w:val="fr-CH"/>
        </w:rPr>
      </w:pPr>
      <w:r w:rsidRPr="0068243F">
        <w:rPr>
          <w:rStyle w:val="Artdef"/>
          <w:lang w:val="fr-CH"/>
        </w:rPr>
        <w:t>25</w:t>
      </w:r>
      <w:r w:rsidRPr="0068243F">
        <w:rPr>
          <w:lang w:val="fr-CH"/>
        </w:rPr>
        <w:tab/>
        <w:t>2.8</w:t>
      </w:r>
      <w:r w:rsidRPr="0068243F">
        <w:rPr>
          <w:lang w:val="fr-CH"/>
        </w:rPr>
        <w:tab/>
      </w:r>
      <w:r w:rsidRPr="0068243F">
        <w:rPr>
          <w:i/>
          <w:lang w:val="fr-CH"/>
        </w:rPr>
        <w:t xml:space="preserve">Taxe de répartition: </w:t>
      </w:r>
      <w:r w:rsidRPr="0068243F">
        <w:rPr>
          <w:lang w:val="fr-CH"/>
        </w:rPr>
        <w:t xml:space="preserve">Taxe fixée par accord entre </w:t>
      </w:r>
      <w:del w:id="75" w:author="Fleur, Severine" w:date="2012-11-06T18:51:00Z">
        <w:r w:rsidRPr="0068243F" w:rsidDel="0056155F">
          <w:rPr>
            <w:lang w:val="fr-CH"/>
          </w:rPr>
          <w:delText>administrations</w:delText>
        </w:r>
        <w:r w:rsidRPr="0068243F" w:rsidDel="0056155F">
          <w:rPr>
            <w:position w:val="6"/>
            <w:sz w:val="16"/>
            <w:lang w:val="fr-CH"/>
          </w:rPr>
          <w:delText>*</w:delText>
        </w:r>
        <w:r w:rsidRPr="0068243F" w:rsidDel="0056155F">
          <w:rPr>
            <w:lang w:val="fr-CH"/>
          </w:rPr>
          <w:delText xml:space="preserve"> </w:delText>
        </w:r>
      </w:del>
      <w:ins w:id="76" w:author="Fleur, Severine" w:date="2012-11-06T18:51:00Z">
        <w:r w:rsidR="0056155F">
          <w:rPr>
            <w:lang w:val="fr-CH"/>
          </w:rPr>
          <w:t xml:space="preserve">exploitations reconnues </w:t>
        </w:r>
      </w:ins>
      <w:r w:rsidRPr="0068243F">
        <w:rPr>
          <w:lang w:val="fr-CH"/>
        </w:rPr>
        <w:t>pour une relation donnée et servant à l'établissement des comptes internationaux.</w:t>
      </w:r>
    </w:p>
    <w:p w:rsidR="006145A8" w:rsidRPr="0068243F" w:rsidRDefault="006E4CB7" w:rsidP="003E5CF7">
      <w:pPr>
        <w:pStyle w:val="Reasons"/>
        <w:rPr>
          <w:lang w:val="fr-CH"/>
        </w:rPr>
      </w:pPr>
      <w:r w:rsidRPr="0068243F">
        <w:rPr>
          <w:b/>
          <w:lang w:val="fr-CH"/>
        </w:rPr>
        <w:t>Motifs:</w:t>
      </w:r>
      <w:r w:rsidRPr="0068243F">
        <w:rPr>
          <w:lang w:val="fr-CH"/>
        </w:rPr>
        <w:tab/>
      </w:r>
      <w:r w:rsidR="00B65AD6">
        <w:rPr>
          <w:lang w:val="fr-CH"/>
        </w:rPr>
        <w:t xml:space="preserve">On </w:t>
      </w:r>
      <w:r w:rsidR="003628DA">
        <w:rPr>
          <w:lang w:val="fr-CH"/>
        </w:rPr>
        <w:t>considère</w:t>
      </w:r>
      <w:r w:rsidR="00B65AD6">
        <w:rPr>
          <w:lang w:val="fr-CH"/>
        </w:rPr>
        <w:t xml:space="preserve"> que cette disposition </w:t>
      </w:r>
      <w:r w:rsidR="003628DA">
        <w:rPr>
          <w:lang w:val="fr-CH"/>
        </w:rPr>
        <w:t>est toujours</w:t>
      </w:r>
      <w:r w:rsidR="00B65AD6">
        <w:rPr>
          <w:lang w:val="fr-CH"/>
        </w:rPr>
        <w:t xml:space="preserve"> applicable </w:t>
      </w:r>
      <w:r w:rsidR="003628DA">
        <w:rPr>
          <w:lang w:val="fr-CH"/>
        </w:rPr>
        <w:t>moyennant une mise à jour visant à ajouter</w:t>
      </w:r>
      <w:r w:rsidR="00B65AD6">
        <w:rPr>
          <w:lang w:val="fr-CH"/>
        </w:rPr>
        <w:t xml:space="preserve"> l'expression </w:t>
      </w:r>
      <w:r w:rsidR="003628DA">
        <w:rPr>
          <w:lang w:val="fr-CH"/>
        </w:rPr>
        <w:t>"</w:t>
      </w:r>
      <w:r w:rsidR="00B65AD6">
        <w:rPr>
          <w:lang w:val="fr-CH"/>
        </w:rPr>
        <w:t>exploitations reconnues</w:t>
      </w:r>
      <w:r w:rsidR="003628DA">
        <w:rPr>
          <w:lang w:val="fr-CH"/>
        </w:rPr>
        <w:t>"</w:t>
      </w:r>
      <w:r w:rsidR="004410BE">
        <w:rPr>
          <w:lang w:val="fr-CH"/>
        </w:rPr>
        <w:t>.</w:t>
      </w:r>
    </w:p>
    <w:p w:rsidR="006145A8" w:rsidRPr="0068243F" w:rsidRDefault="006E4CB7" w:rsidP="003E5CF7">
      <w:pPr>
        <w:pStyle w:val="Proposal"/>
        <w:rPr>
          <w:lang w:val="fr-CH"/>
        </w:rPr>
      </w:pPr>
      <w:r w:rsidRPr="0068243F">
        <w:rPr>
          <w:b/>
          <w:lang w:val="fr-CH"/>
        </w:rPr>
        <w:t>SUP</w:t>
      </w:r>
      <w:r w:rsidRPr="0068243F">
        <w:rPr>
          <w:lang w:val="fr-CH"/>
        </w:rPr>
        <w:tab/>
        <w:t>MEX/20/26</w:t>
      </w:r>
      <w:r w:rsidRPr="0068243F">
        <w:rPr>
          <w:b/>
          <w:vanish/>
          <w:color w:val="7F7F7F" w:themeColor="text1" w:themeTint="80"/>
          <w:vertAlign w:val="superscript"/>
          <w:lang w:val="fr-CH"/>
        </w:rPr>
        <w:t>#10964</w:t>
      </w:r>
    </w:p>
    <w:p w:rsidR="00F23FEA" w:rsidRPr="0068243F" w:rsidRDefault="006E4CB7" w:rsidP="003E5CF7">
      <w:pPr>
        <w:rPr>
          <w:lang w:val="fr-CH"/>
        </w:rPr>
      </w:pPr>
      <w:r w:rsidRPr="0068243F">
        <w:rPr>
          <w:rStyle w:val="Artdef"/>
          <w:lang w:val="fr-CH"/>
        </w:rPr>
        <w:t>26</w:t>
      </w:r>
      <w:r w:rsidRPr="0068243F">
        <w:rPr>
          <w:lang w:val="fr-CH"/>
        </w:rPr>
        <w:tab/>
      </w:r>
      <w:del w:id="77" w:author="Author">
        <w:r w:rsidRPr="0068243F" w:rsidDel="00BE222F">
          <w:rPr>
            <w:lang w:val="fr-CH"/>
          </w:rPr>
          <w:delText>2.9</w:delText>
        </w:r>
        <w:r w:rsidRPr="0068243F" w:rsidDel="00BE222F">
          <w:rPr>
            <w:lang w:val="fr-CH"/>
          </w:rPr>
          <w:tab/>
        </w:r>
        <w:r w:rsidRPr="0068243F" w:rsidDel="00BE222F">
          <w:rPr>
            <w:i/>
            <w:iCs/>
            <w:lang w:val="fr-CH"/>
          </w:rPr>
          <w:delText>Taxe de perception</w:delText>
        </w:r>
        <w:r w:rsidRPr="0068243F" w:rsidDel="00BE222F">
          <w:rPr>
            <w:lang w:val="fr-CH"/>
          </w:rPr>
          <w:delText>:</w:delText>
        </w:r>
        <w:r w:rsidRPr="0068243F" w:rsidDel="00BE222F">
          <w:rPr>
            <w:i/>
            <w:iCs/>
            <w:lang w:val="fr-CH"/>
          </w:rPr>
          <w:delText xml:space="preserve"> </w:delText>
        </w:r>
        <w:r w:rsidRPr="0068243F" w:rsidDel="00BE222F">
          <w:rPr>
            <w:lang w:val="fr-CH"/>
          </w:rPr>
          <w:delText>Taxe établie et perçue par une administration</w:delText>
        </w:r>
        <w:r w:rsidRPr="0068243F" w:rsidDel="002D243E">
          <w:rPr>
            <w:rStyle w:val="FootnoteReference"/>
            <w:lang w:val="fr-CH"/>
            <w:rPrChange w:id="78" w:author="Author" w:date="2012-10-16T10:07:00Z">
              <w:rPr/>
            </w:rPrChange>
          </w:rPr>
          <w:delText>*</w:delText>
        </w:r>
        <w:r w:rsidRPr="0068243F" w:rsidDel="00BE222F">
          <w:rPr>
            <w:lang w:val="fr-CH"/>
          </w:rPr>
          <w:delText xml:space="preserve"> sur ses clients pour l'utilisation d'un service international de télécommunication.</w:delText>
        </w:r>
      </w:del>
    </w:p>
    <w:p w:rsidR="006145A8" w:rsidRPr="0068243F" w:rsidRDefault="006E4CB7" w:rsidP="003E5CF7">
      <w:pPr>
        <w:pStyle w:val="Reasons"/>
        <w:rPr>
          <w:lang w:val="fr-CH"/>
        </w:rPr>
      </w:pPr>
      <w:r w:rsidRPr="0068243F">
        <w:rPr>
          <w:b/>
          <w:lang w:val="fr-CH"/>
        </w:rPr>
        <w:t>Motifs:</w:t>
      </w:r>
      <w:r w:rsidRPr="0068243F">
        <w:rPr>
          <w:lang w:val="fr-CH"/>
        </w:rPr>
        <w:tab/>
      </w:r>
      <w:r w:rsidR="000A3E95" w:rsidRPr="0068243F">
        <w:rPr>
          <w:bCs/>
          <w:lang w:val="fr-CH"/>
        </w:rPr>
        <w:t>Le Mexique estime que ce</w:t>
      </w:r>
      <w:r w:rsidR="003628DA">
        <w:rPr>
          <w:bCs/>
          <w:lang w:val="fr-CH"/>
        </w:rPr>
        <w:t>tte disposition</w:t>
      </w:r>
      <w:r w:rsidR="000A3E95" w:rsidRPr="0068243F">
        <w:rPr>
          <w:bCs/>
          <w:lang w:val="fr-CH"/>
        </w:rPr>
        <w:t xml:space="preserve"> </w:t>
      </w:r>
      <w:r w:rsidR="003628DA">
        <w:rPr>
          <w:bCs/>
          <w:lang w:val="fr-CH"/>
        </w:rPr>
        <w:t>est obsolète</w:t>
      </w:r>
      <w:r w:rsidR="000A3E95" w:rsidRPr="0068243F">
        <w:rPr>
          <w:bCs/>
          <w:lang w:val="fr-CH"/>
        </w:rPr>
        <w:t>.</w:t>
      </w:r>
    </w:p>
    <w:p w:rsidR="006145A8" w:rsidRPr="0068243F" w:rsidRDefault="006E4CB7" w:rsidP="003E5CF7">
      <w:pPr>
        <w:pStyle w:val="Proposal"/>
        <w:rPr>
          <w:lang w:val="fr-CH"/>
        </w:rPr>
      </w:pPr>
      <w:r w:rsidRPr="0068243F">
        <w:rPr>
          <w:b/>
          <w:lang w:val="fr-CH"/>
        </w:rPr>
        <w:t>SUP</w:t>
      </w:r>
      <w:r w:rsidRPr="0068243F">
        <w:rPr>
          <w:lang w:val="fr-CH"/>
        </w:rPr>
        <w:tab/>
        <w:t>MEX/20/27</w:t>
      </w:r>
      <w:r w:rsidRPr="0068243F">
        <w:rPr>
          <w:b/>
          <w:vanish/>
          <w:color w:val="7F7F7F" w:themeColor="text1" w:themeTint="80"/>
          <w:vertAlign w:val="superscript"/>
          <w:lang w:val="fr-CH"/>
        </w:rPr>
        <w:t>#10966</w:t>
      </w:r>
    </w:p>
    <w:p w:rsidR="00F23FEA" w:rsidRPr="0068243F" w:rsidRDefault="006E4CB7" w:rsidP="003E5CF7">
      <w:pPr>
        <w:rPr>
          <w:lang w:val="fr-CH"/>
        </w:rPr>
      </w:pPr>
      <w:r w:rsidRPr="0068243F">
        <w:rPr>
          <w:rStyle w:val="Artdef"/>
          <w:lang w:val="fr-CH"/>
        </w:rPr>
        <w:t>27</w:t>
      </w:r>
      <w:r w:rsidRPr="0068243F">
        <w:rPr>
          <w:lang w:val="fr-CH"/>
        </w:rPr>
        <w:tab/>
      </w:r>
      <w:del w:id="79" w:author="Author">
        <w:r w:rsidRPr="0068243F" w:rsidDel="00E14526">
          <w:rPr>
            <w:lang w:val="fr-CH"/>
          </w:rPr>
          <w:delText>2.10</w:delText>
        </w:r>
        <w:r w:rsidRPr="0068243F" w:rsidDel="00E14526">
          <w:rPr>
            <w:lang w:val="fr-CH"/>
          </w:rPr>
          <w:tab/>
        </w:r>
        <w:r w:rsidRPr="0068243F" w:rsidDel="00E14526">
          <w:rPr>
            <w:i/>
            <w:iCs/>
            <w:lang w:val="fr-CH"/>
          </w:rPr>
          <w:delText>Instruction</w:delText>
        </w:r>
        <w:r w:rsidRPr="0068243F" w:rsidDel="00E14526">
          <w:rPr>
            <w:lang w:val="fr-CH"/>
          </w:rPr>
          <w:delText>:</w:delText>
        </w:r>
        <w:r w:rsidRPr="0068243F" w:rsidDel="00E14526">
          <w:rPr>
            <w:i/>
            <w:iCs/>
            <w:lang w:val="fr-CH"/>
          </w:rPr>
          <w:delText xml:space="preserve"> </w:delText>
        </w:r>
        <w:r w:rsidRPr="0068243F" w:rsidDel="00E14526">
          <w:rPr>
            <w:lang w:val="fr-CH"/>
          </w:rPr>
          <w:delText>Ensemble des dispositions tirées d'une Recommandation ou de Recommandations du CCITT traitant des modalités pratiques d'exploitation relatives au traitement du trafic de télécommunication (par exemple, acceptation, transmission, comptabilité).</w:delText>
        </w:r>
      </w:del>
    </w:p>
    <w:p w:rsidR="006145A8" w:rsidRPr="0068243F" w:rsidRDefault="006E4CB7" w:rsidP="003E5CF7">
      <w:pPr>
        <w:pStyle w:val="Reasons"/>
        <w:rPr>
          <w:lang w:val="fr-CH"/>
        </w:rPr>
      </w:pPr>
      <w:r w:rsidRPr="0068243F">
        <w:rPr>
          <w:b/>
          <w:lang w:val="fr-CH"/>
        </w:rPr>
        <w:t>Motifs:</w:t>
      </w:r>
      <w:r w:rsidRPr="0068243F">
        <w:rPr>
          <w:lang w:val="fr-CH"/>
        </w:rPr>
        <w:tab/>
      </w:r>
      <w:r w:rsidR="000A3E95" w:rsidRPr="0068243F">
        <w:rPr>
          <w:bCs/>
          <w:lang w:val="fr-CH"/>
        </w:rPr>
        <w:t xml:space="preserve">Le Mexique estime que </w:t>
      </w:r>
      <w:r w:rsidR="003628DA">
        <w:rPr>
          <w:bCs/>
          <w:lang w:val="fr-CH"/>
        </w:rPr>
        <w:t>cette disposition</w:t>
      </w:r>
      <w:r w:rsidR="000A3E95" w:rsidRPr="0068243F">
        <w:rPr>
          <w:bCs/>
          <w:lang w:val="fr-CH"/>
        </w:rPr>
        <w:t xml:space="preserve"> </w:t>
      </w:r>
      <w:r w:rsidR="003628DA">
        <w:rPr>
          <w:bCs/>
          <w:lang w:val="fr-CH"/>
        </w:rPr>
        <w:t>est obsolète</w:t>
      </w:r>
      <w:r w:rsidR="000A3E95" w:rsidRPr="0068243F">
        <w:rPr>
          <w:bCs/>
          <w:lang w:val="fr-CH"/>
        </w:rPr>
        <w:t>.</w:t>
      </w:r>
    </w:p>
    <w:p w:rsidR="006145A8" w:rsidRPr="0068243F" w:rsidRDefault="006E4CB7" w:rsidP="003E5CF7">
      <w:pPr>
        <w:pStyle w:val="Proposal"/>
        <w:rPr>
          <w:lang w:val="fr-CH"/>
        </w:rPr>
      </w:pPr>
      <w:r w:rsidRPr="0068243F">
        <w:rPr>
          <w:b/>
          <w:lang w:val="fr-CH"/>
        </w:rPr>
        <w:t>ADD</w:t>
      </w:r>
      <w:r w:rsidRPr="0068243F">
        <w:rPr>
          <w:lang w:val="fr-CH"/>
        </w:rPr>
        <w:tab/>
        <w:t>MEX/20/28</w:t>
      </w:r>
      <w:r w:rsidRPr="0068243F">
        <w:rPr>
          <w:b/>
          <w:vanish/>
          <w:color w:val="7F7F7F" w:themeColor="text1" w:themeTint="80"/>
          <w:vertAlign w:val="superscript"/>
          <w:lang w:val="fr-CH"/>
        </w:rPr>
        <w:t>#10985</w:t>
      </w:r>
    </w:p>
    <w:p w:rsidR="00F23FEA" w:rsidRPr="0068243F" w:rsidRDefault="006E4CB7" w:rsidP="003E5CF7">
      <w:pPr>
        <w:rPr>
          <w:lang w:val="fr-CH"/>
        </w:rPr>
      </w:pPr>
      <w:r w:rsidRPr="0068243F">
        <w:rPr>
          <w:rStyle w:val="Artdef"/>
          <w:lang w:val="fr-CH"/>
        </w:rPr>
        <w:t>27H</w:t>
      </w:r>
      <w:r w:rsidRPr="0068243F">
        <w:rPr>
          <w:lang w:val="fr-CH"/>
        </w:rPr>
        <w:tab/>
        <w:t>2.21</w:t>
      </w:r>
      <w:r w:rsidRPr="0068243F">
        <w:rPr>
          <w:lang w:val="fr-CH"/>
        </w:rPr>
        <w:tab/>
      </w:r>
      <w:r w:rsidRPr="0068243F">
        <w:rPr>
          <w:i/>
          <w:iCs/>
          <w:lang w:val="fr-CH"/>
        </w:rPr>
        <w:t>Identification de l'origine</w:t>
      </w:r>
      <w:r w:rsidRPr="0068243F">
        <w:rPr>
          <w:lang w:val="fr-CH"/>
        </w:rPr>
        <w:t>: l'identification de l'origine est le service par lequel l'entité de destination a la possibilité de recevoir des informations d'identité pour pouvoir identifier l'origine de la communication.</w:t>
      </w:r>
    </w:p>
    <w:p w:rsidR="006145A8" w:rsidRPr="0068243F" w:rsidRDefault="006E4CB7" w:rsidP="003E5CF7">
      <w:pPr>
        <w:pStyle w:val="Reasons"/>
        <w:rPr>
          <w:lang w:val="fr-CH"/>
        </w:rPr>
      </w:pPr>
      <w:r w:rsidRPr="0068243F">
        <w:rPr>
          <w:b/>
          <w:lang w:val="fr-CH"/>
        </w:rPr>
        <w:t>Motifs:</w:t>
      </w:r>
      <w:r w:rsidRPr="0068243F">
        <w:rPr>
          <w:lang w:val="fr-CH"/>
        </w:rPr>
        <w:tab/>
      </w:r>
      <w:r w:rsidR="004410BE">
        <w:rPr>
          <w:lang w:val="fr-CH"/>
        </w:rPr>
        <w:t>On estime qu'il est important de disposer de données permettant d'identifier l'origine de l'appel.</w:t>
      </w:r>
    </w:p>
    <w:p w:rsidR="00F23FEA" w:rsidRPr="0068243F" w:rsidRDefault="006E4CB7" w:rsidP="003E5CF7">
      <w:pPr>
        <w:pStyle w:val="ArtNo"/>
        <w:rPr>
          <w:lang w:val="fr-CH"/>
        </w:rPr>
      </w:pPr>
      <w:r w:rsidRPr="0068243F">
        <w:rPr>
          <w:lang w:val="fr-CH"/>
        </w:rPr>
        <w:t>Article 3</w:t>
      </w:r>
    </w:p>
    <w:p w:rsidR="00F23FEA" w:rsidRPr="0068243F" w:rsidRDefault="006E4CB7" w:rsidP="003E5CF7">
      <w:pPr>
        <w:pStyle w:val="Arttitle"/>
        <w:rPr>
          <w:lang w:val="fr-CH"/>
        </w:rPr>
      </w:pPr>
      <w:r w:rsidRPr="0068243F">
        <w:rPr>
          <w:lang w:val="fr-CH"/>
        </w:rPr>
        <w:t>Réseau international</w:t>
      </w:r>
    </w:p>
    <w:p w:rsidR="006145A8" w:rsidRPr="0068243F" w:rsidRDefault="006E4CB7" w:rsidP="003E5CF7">
      <w:pPr>
        <w:pStyle w:val="Proposal"/>
        <w:keepLines/>
        <w:rPr>
          <w:lang w:val="fr-CH"/>
        </w:rPr>
      </w:pPr>
      <w:r w:rsidRPr="0068243F">
        <w:rPr>
          <w:b/>
          <w:lang w:val="fr-CH"/>
        </w:rPr>
        <w:t>MOD</w:t>
      </w:r>
      <w:r w:rsidRPr="0068243F">
        <w:rPr>
          <w:lang w:val="fr-CH"/>
        </w:rPr>
        <w:tab/>
        <w:t>MEX/20/29</w:t>
      </w:r>
    </w:p>
    <w:p w:rsidR="00F23FEA" w:rsidRPr="0068243F" w:rsidRDefault="006E4CB7" w:rsidP="003E5CF7">
      <w:pPr>
        <w:pStyle w:val="Normalaftertitle"/>
        <w:keepNext/>
        <w:keepLines/>
        <w:rPr>
          <w:lang w:val="fr-CH"/>
        </w:rPr>
      </w:pPr>
      <w:r w:rsidRPr="0068243F">
        <w:rPr>
          <w:rStyle w:val="Artdef"/>
          <w:lang w:val="fr-CH"/>
        </w:rPr>
        <w:t>28</w:t>
      </w:r>
      <w:r w:rsidRPr="0068243F">
        <w:rPr>
          <w:lang w:val="fr-CH"/>
        </w:rPr>
        <w:tab/>
        <w:t>3.1</w:t>
      </w:r>
      <w:r w:rsidRPr="0068243F">
        <w:rPr>
          <w:lang w:val="fr-CH"/>
        </w:rPr>
        <w:tab/>
        <w:t xml:space="preserve">Les </w:t>
      </w:r>
      <w:ins w:id="80" w:author="Fleur, Severine" w:date="2012-11-06T18:56:00Z">
        <w:r w:rsidR="00666140">
          <w:rPr>
            <w:lang w:val="fr-CH"/>
          </w:rPr>
          <w:t xml:space="preserve">administrations des Etats </w:t>
        </w:r>
      </w:ins>
      <w:r w:rsidRPr="0068243F">
        <w:rPr>
          <w:lang w:val="fr-CH"/>
        </w:rPr>
        <w:t xml:space="preserve">Membres font en sorte </w:t>
      </w:r>
      <w:ins w:id="81" w:author="Fleur, Severine" w:date="2012-11-06T18:58:00Z">
        <w:r w:rsidR="00F3632D">
          <w:rPr>
            <w:lang w:val="fr-CH"/>
          </w:rPr>
          <w:t>et s'assurent que les exploitations</w:t>
        </w:r>
      </w:ins>
      <w:del w:id="82" w:author="Fleur, Severine" w:date="2012-11-06T18:56:00Z">
        <w:r w:rsidRPr="0068243F" w:rsidDel="00666140">
          <w:rPr>
            <w:lang w:val="fr-CH"/>
          </w:rPr>
          <w:delText>que les administrations</w:delText>
        </w:r>
        <w:r w:rsidRPr="0068243F" w:rsidDel="00666140">
          <w:rPr>
            <w:rStyle w:val="FootnoteReference"/>
            <w:lang w:val="fr-CH"/>
          </w:rPr>
          <w:delText>*</w:delText>
        </w:r>
      </w:del>
      <w:r w:rsidRPr="0068243F">
        <w:rPr>
          <w:lang w:val="fr-CH"/>
        </w:rPr>
        <w:t xml:space="preserve"> coopèrent à l'établissement, à l'exploitation et à la maintenance du réseau international pour fournir une qualité de service satisfaisante</w:t>
      </w:r>
      <w:ins w:id="83" w:author="Fleur, Severine" w:date="2012-11-06T18:56:00Z">
        <w:r w:rsidR="00666140">
          <w:rPr>
            <w:lang w:val="fr-CH"/>
          </w:rPr>
          <w:t xml:space="preserve"> pour les </w:t>
        </w:r>
      </w:ins>
      <w:ins w:id="84" w:author="Drouiller, Isabelle" w:date="2012-11-19T09:29:00Z">
        <w:r w:rsidR="00D50176">
          <w:rPr>
            <w:lang w:val="fr-CH"/>
          </w:rPr>
          <w:t>utilisateurs</w:t>
        </w:r>
      </w:ins>
      <w:r w:rsidRPr="0068243F">
        <w:rPr>
          <w:lang w:val="fr-CH"/>
        </w:rPr>
        <w:t>.</w:t>
      </w:r>
    </w:p>
    <w:p w:rsidR="006145A8" w:rsidRPr="0068243F" w:rsidRDefault="006E4CB7" w:rsidP="003E5CF7">
      <w:pPr>
        <w:pStyle w:val="Reasons"/>
        <w:rPr>
          <w:lang w:val="fr-CH"/>
        </w:rPr>
      </w:pPr>
      <w:r w:rsidRPr="0068243F">
        <w:rPr>
          <w:b/>
          <w:lang w:val="fr-CH"/>
        </w:rPr>
        <w:t>Motifs:</w:t>
      </w:r>
      <w:r w:rsidRPr="0068243F">
        <w:rPr>
          <w:lang w:val="fr-CH"/>
        </w:rPr>
        <w:tab/>
      </w:r>
      <w:r w:rsidR="00AC4702" w:rsidRPr="0068243F">
        <w:rPr>
          <w:bCs/>
          <w:lang w:val="fr-CH"/>
        </w:rPr>
        <w:t>Mise à jour</w:t>
      </w:r>
      <w:r w:rsidR="00AC4702" w:rsidRPr="0068243F">
        <w:rPr>
          <w:rFonts w:cstheme="minorHAnsi"/>
          <w:szCs w:val="24"/>
          <w:lang w:val="fr-CH"/>
        </w:rPr>
        <w:t>.</w:t>
      </w:r>
    </w:p>
    <w:p w:rsidR="006145A8" w:rsidRPr="0068243F" w:rsidRDefault="006E4CB7" w:rsidP="003E5CF7">
      <w:pPr>
        <w:pStyle w:val="Proposal"/>
        <w:rPr>
          <w:lang w:val="fr-CH"/>
        </w:rPr>
      </w:pPr>
      <w:r w:rsidRPr="0068243F">
        <w:rPr>
          <w:b/>
          <w:lang w:val="fr-CH"/>
        </w:rPr>
        <w:t>MOD</w:t>
      </w:r>
      <w:r w:rsidRPr="0068243F">
        <w:rPr>
          <w:lang w:val="fr-CH"/>
        </w:rPr>
        <w:tab/>
        <w:t>MEX/20/30</w:t>
      </w:r>
    </w:p>
    <w:p w:rsidR="00F23FEA" w:rsidRPr="0068243F" w:rsidRDefault="006E4CB7">
      <w:pPr>
        <w:rPr>
          <w:lang w:val="fr-CH"/>
        </w:rPr>
      </w:pPr>
      <w:r w:rsidRPr="0068243F">
        <w:rPr>
          <w:rStyle w:val="Artdef"/>
          <w:lang w:val="fr-CH"/>
        </w:rPr>
        <w:t>29</w:t>
      </w:r>
      <w:r w:rsidRPr="0068243F">
        <w:rPr>
          <w:lang w:val="fr-CH"/>
        </w:rPr>
        <w:tab/>
        <w:t>3.2</w:t>
      </w:r>
      <w:r w:rsidRPr="0068243F">
        <w:rPr>
          <w:lang w:val="fr-CH"/>
        </w:rPr>
        <w:tab/>
        <w:t xml:space="preserve">Les </w:t>
      </w:r>
      <w:del w:id="85" w:author="Fleur, Severine" w:date="2012-11-06T18:59:00Z">
        <w:r w:rsidRPr="0068243F" w:rsidDel="00855E04">
          <w:rPr>
            <w:lang w:val="fr-CH"/>
          </w:rPr>
          <w:delText>administrations</w:delText>
        </w:r>
        <w:r w:rsidRPr="0068243F" w:rsidDel="00855E04">
          <w:rPr>
            <w:position w:val="6"/>
            <w:sz w:val="16"/>
            <w:lang w:val="fr-CH"/>
          </w:rPr>
          <w:delText>*</w:delText>
        </w:r>
        <w:r w:rsidRPr="0068243F" w:rsidDel="00855E04">
          <w:rPr>
            <w:lang w:val="fr-CH"/>
          </w:rPr>
          <w:delText xml:space="preserve"> s'efforcent de fournir des moyens</w:delText>
        </w:r>
      </w:del>
      <w:ins w:id="86" w:author="Fleur, Severine" w:date="2012-11-06T18:59:00Z">
        <w:r w:rsidR="00855E04">
          <w:rPr>
            <w:lang w:val="fr-CH"/>
          </w:rPr>
          <w:t xml:space="preserve">Etats Membres </w:t>
        </w:r>
        <w:r w:rsidR="00855E04" w:rsidRPr="00855E04">
          <w:rPr>
            <w:lang w:val="fr-CH"/>
          </w:rPr>
          <w:t xml:space="preserve">favorisent le déploiement de réseaux </w:t>
        </w:r>
      </w:ins>
      <w:r w:rsidRPr="0068243F">
        <w:rPr>
          <w:lang w:val="fr-CH"/>
        </w:rPr>
        <w:t>de télécommunication suffisants pour répondre aux besoins et à la demande de services internationaux de télécommunication.</w:t>
      </w:r>
    </w:p>
    <w:p w:rsidR="006145A8" w:rsidRPr="0068243F" w:rsidRDefault="006E4CB7">
      <w:pPr>
        <w:pStyle w:val="Reasons"/>
        <w:rPr>
          <w:lang w:val="fr-CH"/>
        </w:rPr>
      </w:pPr>
      <w:r w:rsidRPr="0068243F">
        <w:rPr>
          <w:b/>
          <w:lang w:val="fr-CH"/>
        </w:rPr>
        <w:t>Motifs:</w:t>
      </w:r>
      <w:r w:rsidRPr="0068243F">
        <w:rPr>
          <w:lang w:val="fr-CH"/>
        </w:rPr>
        <w:tab/>
      </w:r>
      <w:r w:rsidR="00855E04">
        <w:rPr>
          <w:lang w:val="fr-CH"/>
        </w:rPr>
        <w:t xml:space="preserve">Mettre à </w:t>
      </w:r>
      <w:r w:rsidR="00D50176">
        <w:rPr>
          <w:lang w:val="fr-CH"/>
        </w:rPr>
        <w:t>jour le libellé</w:t>
      </w:r>
      <w:r w:rsidR="00855E04">
        <w:rPr>
          <w:lang w:val="fr-CH"/>
        </w:rPr>
        <w:t xml:space="preserve"> conformément à la Constitution et rendre le texte plus clair.</w:t>
      </w:r>
    </w:p>
    <w:p w:rsidR="006145A8" w:rsidRPr="0068243F" w:rsidRDefault="006E4CB7">
      <w:pPr>
        <w:pStyle w:val="Proposal"/>
        <w:rPr>
          <w:lang w:val="fr-CH"/>
        </w:rPr>
      </w:pPr>
      <w:r w:rsidRPr="0068243F">
        <w:rPr>
          <w:b/>
          <w:lang w:val="fr-CH"/>
        </w:rPr>
        <w:t>MOD</w:t>
      </w:r>
      <w:r w:rsidRPr="0068243F">
        <w:rPr>
          <w:lang w:val="fr-CH"/>
        </w:rPr>
        <w:tab/>
        <w:t>MEX/20/31</w:t>
      </w:r>
    </w:p>
    <w:p w:rsidR="00F23FEA" w:rsidRPr="0068243F" w:rsidRDefault="006E4CB7">
      <w:pPr>
        <w:keepNext/>
        <w:keepLines/>
        <w:rPr>
          <w:lang w:val="fr-CH"/>
        </w:rPr>
      </w:pPr>
      <w:r w:rsidRPr="0068243F">
        <w:rPr>
          <w:rStyle w:val="Artdef"/>
          <w:lang w:val="fr-CH"/>
        </w:rPr>
        <w:t>30</w:t>
      </w:r>
      <w:r w:rsidRPr="0068243F">
        <w:rPr>
          <w:lang w:val="fr-CH"/>
        </w:rPr>
        <w:tab/>
        <w:t>3.3</w:t>
      </w:r>
      <w:r w:rsidRPr="0068243F">
        <w:rPr>
          <w:lang w:val="fr-CH"/>
        </w:rPr>
        <w:tab/>
      </w:r>
      <w:r w:rsidR="009411FB">
        <w:rPr>
          <w:rFonts w:cstheme="minorHAnsi"/>
        </w:rPr>
        <w:t xml:space="preserve">Les </w:t>
      </w:r>
      <w:del w:id="87" w:author="Bachler, Mathilde" w:date="2012-06-21T13:53:00Z">
        <w:r w:rsidR="009411FB" w:rsidDel="00DF4C7E">
          <w:rPr>
            <w:rFonts w:cstheme="minorHAnsi"/>
          </w:rPr>
          <w:delText>administrations</w:delText>
        </w:r>
      </w:del>
      <w:del w:id="88" w:author="Bachler, Mathilde" w:date="2012-06-21T13:54:00Z">
        <w:r w:rsidR="009411FB" w:rsidDel="00DF4C7E">
          <w:rPr>
            <w:rFonts w:cstheme="minorHAnsi"/>
          </w:rPr>
          <w:delText>*</w:delText>
        </w:r>
      </w:del>
      <w:r w:rsidR="009411FB">
        <w:rPr>
          <w:rFonts w:cstheme="minorHAnsi"/>
        </w:rPr>
        <w:t xml:space="preserve"> </w:t>
      </w:r>
      <w:ins w:id="89" w:author="Fleur, Severine" w:date="2012-11-06T19:03:00Z">
        <w:r w:rsidR="00BD18F9">
          <w:rPr>
            <w:rFonts w:cstheme="minorHAnsi"/>
          </w:rPr>
          <w:t xml:space="preserve">exploitations </w:t>
        </w:r>
      </w:ins>
      <w:r w:rsidR="009411FB" w:rsidRPr="006D30D6">
        <w:rPr>
          <w:rFonts w:cstheme="minorHAnsi"/>
        </w:rPr>
        <w:t>déterminent par accord mutuel les voies d'acheminement</w:t>
      </w:r>
      <w:r w:rsidR="009411FB" w:rsidRPr="006D30D6">
        <w:rPr>
          <w:rFonts w:cstheme="minorHAnsi"/>
          <w:b/>
        </w:rPr>
        <w:t xml:space="preserve"> </w:t>
      </w:r>
      <w:r w:rsidR="009411FB" w:rsidRPr="006D30D6">
        <w:rPr>
          <w:rFonts w:cstheme="minorHAnsi"/>
        </w:rPr>
        <w:t xml:space="preserve">internationales </w:t>
      </w:r>
      <w:del w:id="90" w:author="Bachler, Mathilde" w:date="2012-06-21T13:55:00Z">
        <w:r w:rsidR="009411FB" w:rsidRPr="006D30D6" w:rsidDel="00DF4C7E">
          <w:rPr>
            <w:rFonts w:cstheme="minorHAnsi"/>
          </w:rPr>
          <w:delText xml:space="preserve">à </w:delText>
        </w:r>
      </w:del>
      <w:ins w:id="91" w:author="Bachler, Mathilde" w:date="2012-06-21T13:55:00Z">
        <w:r w:rsidR="009411FB">
          <w:rPr>
            <w:rFonts w:cstheme="minorHAnsi"/>
          </w:rPr>
          <w:t xml:space="preserve">qu'elles </w:t>
        </w:r>
      </w:ins>
      <w:ins w:id="92" w:author="Sane, Marie Henriette" w:date="2012-07-17T13:46:00Z">
        <w:r w:rsidR="009411FB">
          <w:rPr>
            <w:rFonts w:cstheme="minorHAnsi"/>
          </w:rPr>
          <w:t>projettent d'</w:t>
        </w:r>
      </w:ins>
      <w:r w:rsidR="009411FB" w:rsidRPr="006D30D6">
        <w:rPr>
          <w:rFonts w:cstheme="minorHAnsi"/>
        </w:rPr>
        <w:t>utiliser</w:t>
      </w:r>
      <w:r w:rsidR="009411FB">
        <w:rPr>
          <w:rFonts w:cstheme="minorHAnsi"/>
        </w:rPr>
        <w:t xml:space="preserve"> </w:t>
      </w:r>
      <w:ins w:id="93" w:author="Fleur, Severine" w:date="2012-11-06T19:06:00Z">
        <w:r w:rsidR="00D06B4C">
          <w:rPr>
            <w:rFonts w:cstheme="minorHAnsi"/>
          </w:rPr>
          <w:t xml:space="preserve">et, </w:t>
        </w:r>
      </w:ins>
      <w:ins w:id="94" w:author="Bachler, Mathilde" w:date="2012-06-21T13:55:00Z">
        <w:r w:rsidR="009411FB">
          <w:rPr>
            <w:rFonts w:cstheme="minorHAnsi"/>
          </w:rPr>
          <w:t xml:space="preserve">conformément à </w:t>
        </w:r>
      </w:ins>
      <w:ins w:id="95" w:author="Fleur, Severine" w:date="2012-11-06T19:04:00Z">
        <w:r w:rsidR="0082797A">
          <w:rPr>
            <w:rFonts w:cstheme="minorHAnsi"/>
          </w:rPr>
          <w:t xml:space="preserve">la </w:t>
        </w:r>
      </w:ins>
      <w:ins w:id="96" w:author="Bachler, Mathilde" w:date="2012-06-21T13:55:00Z">
        <w:r w:rsidR="009411FB">
          <w:rPr>
            <w:rFonts w:cstheme="minorHAnsi"/>
          </w:rPr>
          <w:t>législation nationale</w:t>
        </w:r>
      </w:ins>
      <w:ins w:id="97" w:author="Fleur, Severine" w:date="2012-11-06T19:04:00Z">
        <w:r w:rsidR="0082797A">
          <w:rPr>
            <w:rFonts w:cstheme="minorHAnsi"/>
          </w:rPr>
          <w:t xml:space="preserve"> du pays où elles se trouvent</w:t>
        </w:r>
      </w:ins>
      <w:ins w:id="98" w:author="Bachler, Mathilde" w:date="2012-06-21T13:55:00Z">
        <w:r w:rsidR="009411FB">
          <w:rPr>
            <w:rFonts w:cstheme="minorHAnsi"/>
          </w:rPr>
          <w:t>, en informe</w:t>
        </w:r>
      </w:ins>
      <w:ins w:id="99" w:author="Bachler, Mathilde" w:date="2012-06-21T16:32:00Z">
        <w:r w:rsidR="009411FB">
          <w:rPr>
            <w:rFonts w:cstheme="minorHAnsi"/>
          </w:rPr>
          <w:t>nt</w:t>
        </w:r>
      </w:ins>
      <w:ins w:id="100" w:author="Bachler, Mathilde" w:date="2012-06-21T13:55:00Z">
        <w:r w:rsidR="009411FB">
          <w:rPr>
            <w:rFonts w:cstheme="minorHAnsi"/>
          </w:rPr>
          <w:t xml:space="preserve"> </w:t>
        </w:r>
      </w:ins>
      <w:ins w:id="101" w:author="Drouiller, Isabelle" w:date="2012-11-19T09:31:00Z">
        <w:r w:rsidR="00D50176">
          <w:rPr>
            <w:rFonts w:cstheme="minorHAnsi"/>
          </w:rPr>
          <w:t xml:space="preserve">dûment </w:t>
        </w:r>
      </w:ins>
      <w:ins w:id="102" w:author="Bachler, Mathilde" w:date="2012-06-21T13:55:00Z">
        <w:r w:rsidR="009411FB">
          <w:rPr>
            <w:rFonts w:cstheme="minorHAnsi"/>
          </w:rPr>
          <w:t xml:space="preserve">les </w:t>
        </w:r>
      </w:ins>
      <w:ins w:id="103" w:author="Sane, Marie Henriette" w:date="2012-07-17T13:47:00Z">
        <w:r w:rsidR="009411FB">
          <w:rPr>
            <w:rFonts w:cstheme="minorHAnsi"/>
          </w:rPr>
          <w:t>E</w:t>
        </w:r>
      </w:ins>
      <w:ins w:id="104" w:author="Bachler, Mathilde" w:date="2012-06-21T13:55:00Z">
        <w:r w:rsidR="009411FB">
          <w:rPr>
            <w:rFonts w:cstheme="minorHAnsi"/>
          </w:rPr>
          <w:t>tats Membres concernés</w:t>
        </w:r>
      </w:ins>
      <w:r w:rsidR="009411FB" w:rsidRPr="006D30D6">
        <w:rPr>
          <w:rFonts w:cstheme="minorHAnsi"/>
        </w:rPr>
        <w:t xml:space="preserve">. Dans l'attente d'un accord et pour autant qu'il n'existe pas de voie d'acheminement directe entre les </w:t>
      </w:r>
      <w:del w:id="105" w:author="Bachler, Mathilde" w:date="2012-06-21T13:56:00Z">
        <w:r w:rsidR="009411FB" w:rsidRPr="006D30D6" w:rsidDel="002F1C4F">
          <w:rPr>
            <w:rFonts w:cstheme="minorHAnsi"/>
          </w:rPr>
          <w:delText>administrations</w:delText>
        </w:r>
        <w:r w:rsidR="009411FB" w:rsidDel="002F1C4F">
          <w:rPr>
            <w:rFonts w:cstheme="minorHAnsi"/>
          </w:rPr>
          <w:delText>*</w:delText>
        </w:r>
        <w:r w:rsidR="009411FB" w:rsidRPr="006D30D6" w:rsidDel="002F1C4F">
          <w:rPr>
            <w:rFonts w:cstheme="minorHAnsi"/>
          </w:rPr>
          <w:delText xml:space="preserve"> terminales</w:delText>
        </w:r>
      </w:del>
      <w:ins w:id="106" w:author="Bachler, Mathilde" w:date="2012-06-21T13:55:00Z">
        <w:r w:rsidR="009411FB">
          <w:rPr>
            <w:rFonts w:cstheme="minorHAnsi"/>
          </w:rPr>
          <w:t>exploitations</w:t>
        </w:r>
        <w:r w:rsidR="009411FB" w:rsidRPr="006D30D6">
          <w:rPr>
            <w:rFonts w:cstheme="minorHAnsi"/>
          </w:rPr>
          <w:t xml:space="preserve"> </w:t>
        </w:r>
      </w:ins>
      <w:r w:rsidR="009411FB" w:rsidRPr="006D30D6">
        <w:rPr>
          <w:rFonts w:cstheme="minorHAnsi"/>
        </w:rPr>
        <w:t xml:space="preserve">en cause, </w:t>
      </w:r>
      <w:del w:id="107" w:author="Bachler, Mathilde" w:date="2012-06-21T13:56:00Z">
        <w:r w:rsidR="009411FB" w:rsidRPr="006D30D6" w:rsidDel="002F1C4F">
          <w:rPr>
            <w:rFonts w:cstheme="minorHAnsi"/>
          </w:rPr>
          <w:delText>l'administration</w:delText>
        </w:r>
        <w:r w:rsidR="009411FB" w:rsidDel="002F1C4F">
          <w:rPr>
            <w:rFonts w:cstheme="minorHAnsi"/>
          </w:rPr>
          <w:delText>*</w:delText>
        </w:r>
      </w:del>
      <w:ins w:id="108" w:author="Fleur, Severine" w:date="2012-11-06T19:05:00Z">
        <w:r w:rsidR="0082797A">
          <w:rPr>
            <w:rFonts w:cstheme="minorHAnsi"/>
          </w:rPr>
          <w:t>l'exploitation</w:t>
        </w:r>
      </w:ins>
      <w:r w:rsidR="009411FB" w:rsidRPr="006D30D6">
        <w:rPr>
          <w:rFonts w:cstheme="minorHAnsi"/>
        </w:rPr>
        <w:t xml:space="preserve"> d'origine a le choix</w:t>
      </w:r>
      <w:r w:rsidR="0082797A">
        <w:rPr>
          <w:rFonts w:cstheme="minorHAnsi"/>
        </w:rPr>
        <w:t xml:space="preserve"> </w:t>
      </w:r>
      <w:r w:rsidR="009411FB" w:rsidRPr="006D30D6">
        <w:rPr>
          <w:rFonts w:cstheme="minorHAnsi"/>
        </w:rPr>
        <w:t xml:space="preserve">de déterminer l'acheminement de son trafic de télécommunication de départ, en tenant compte des intérêts des </w:t>
      </w:r>
      <w:del w:id="109" w:author="Bachler, Mathilde" w:date="2012-06-21T13:57:00Z">
        <w:r w:rsidR="009411FB" w:rsidDel="002F1C4F">
          <w:rPr>
            <w:rFonts w:cstheme="minorHAnsi"/>
          </w:rPr>
          <w:delText>administrations*</w:delText>
        </w:r>
      </w:del>
      <w:ins w:id="110" w:author="Bachler, Mathilde" w:date="2012-06-21T13:57:00Z">
        <w:r w:rsidR="009411FB">
          <w:rPr>
            <w:rFonts w:cstheme="minorHAnsi"/>
          </w:rPr>
          <w:t>exploitations</w:t>
        </w:r>
        <w:r w:rsidR="009411FB" w:rsidRPr="006D30D6">
          <w:rPr>
            <w:rFonts w:cstheme="minorHAnsi"/>
          </w:rPr>
          <w:t xml:space="preserve"> </w:t>
        </w:r>
      </w:ins>
      <w:r w:rsidR="009411FB" w:rsidRPr="006D30D6">
        <w:rPr>
          <w:rFonts w:cstheme="minorHAnsi"/>
        </w:rPr>
        <w:t>de transit et de destination concernées</w:t>
      </w:r>
      <w:r w:rsidRPr="0068243F">
        <w:rPr>
          <w:lang w:val="fr-CH"/>
        </w:rPr>
        <w:t>.</w:t>
      </w:r>
    </w:p>
    <w:p w:rsidR="00AC4702" w:rsidRPr="0068243F" w:rsidRDefault="006E4CB7" w:rsidP="00AF7457">
      <w:pPr>
        <w:pStyle w:val="Reasons"/>
        <w:rPr>
          <w:b/>
          <w:lang w:val="fr-CH"/>
        </w:rPr>
      </w:pPr>
      <w:r w:rsidRPr="0068243F">
        <w:rPr>
          <w:b/>
          <w:lang w:val="fr-CH"/>
        </w:rPr>
        <w:t>Motifs:</w:t>
      </w:r>
      <w:r w:rsidRPr="0068243F">
        <w:rPr>
          <w:lang w:val="fr-CH"/>
        </w:rPr>
        <w:tab/>
      </w:r>
      <w:r w:rsidR="00AC4702" w:rsidRPr="0068243F">
        <w:rPr>
          <w:bCs/>
          <w:lang w:val="fr-CH"/>
        </w:rPr>
        <w:t xml:space="preserve">Il </w:t>
      </w:r>
      <w:r w:rsidR="00536126">
        <w:rPr>
          <w:bCs/>
          <w:lang w:val="fr-CH"/>
        </w:rPr>
        <w:t>y a</w:t>
      </w:r>
      <w:r w:rsidR="00AC4702" w:rsidRPr="0068243F">
        <w:rPr>
          <w:bCs/>
          <w:lang w:val="fr-CH"/>
        </w:rPr>
        <w:t xml:space="preserve"> lieu de continuer à permettre aux </w:t>
      </w:r>
      <w:r w:rsidR="00AC4702" w:rsidRPr="0068243F">
        <w:rPr>
          <w:rFonts w:cstheme="minorHAnsi"/>
          <w:lang w:val="fr-CH"/>
        </w:rPr>
        <w:t>exploitations de définir par accord mutuel les voies d'acheminement internationales qui seront utilisées. De même, pour des raisons de sécurité, il y a lieu d'informer les Etats Membres dans le cas où il n'existe pas de voie d'acheminement directe.</w:t>
      </w:r>
    </w:p>
    <w:p w:rsidR="006145A8" w:rsidRPr="0068243F" w:rsidRDefault="006E4CB7" w:rsidP="003E5CF7">
      <w:pPr>
        <w:pStyle w:val="Proposal"/>
        <w:rPr>
          <w:lang w:val="fr-CH"/>
        </w:rPr>
      </w:pPr>
      <w:r w:rsidRPr="0068243F">
        <w:rPr>
          <w:b/>
          <w:lang w:val="fr-CH"/>
        </w:rPr>
        <w:t>MOD</w:t>
      </w:r>
      <w:r w:rsidRPr="0068243F">
        <w:rPr>
          <w:lang w:val="fr-CH"/>
        </w:rPr>
        <w:tab/>
        <w:t>MEX/20/32</w:t>
      </w:r>
    </w:p>
    <w:p w:rsidR="00F23FEA" w:rsidRPr="0068243F" w:rsidRDefault="006E4CB7">
      <w:pPr>
        <w:rPr>
          <w:lang w:val="fr-CH"/>
        </w:rPr>
      </w:pPr>
      <w:r w:rsidRPr="0068243F">
        <w:rPr>
          <w:rStyle w:val="Artdef"/>
          <w:lang w:val="fr-CH"/>
        </w:rPr>
        <w:t>31</w:t>
      </w:r>
      <w:r w:rsidRPr="0068243F">
        <w:rPr>
          <w:lang w:val="fr-CH"/>
        </w:rPr>
        <w:tab/>
        <w:t>3.4</w:t>
      </w:r>
      <w:r w:rsidRPr="0068243F">
        <w:rPr>
          <w:lang w:val="fr-CH"/>
        </w:rPr>
        <w:tab/>
        <w:t xml:space="preserve">En conformité avec la législation nationale, tout usager ayant accès au réseau international </w:t>
      </w:r>
      <w:del w:id="111" w:author="Fleur, Severine" w:date="2012-11-06T19:56:00Z">
        <w:r w:rsidRPr="0068243F" w:rsidDel="00FD77ED">
          <w:rPr>
            <w:lang w:val="fr-CH"/>
          </w:rPr>
          <w:delText>établi par une administration</w:delText>
        </w:r>
        <w:r w:rsidRPr="0068243F" w:rsidDel="00FD77ED">
          <w:rPr>
            <w:position w:val="6"/>
            <w:sz w:val="16"/>
            <w:lang w:val="fr-CH"/>
          </w:rPr>
          <w:delText>*</w:delText>
        </w:r>
        <w:r w:rsidRPr="0068243F" w:rsidDel="00FD77ED">
          <w:rPr>
            <w:lang w:val="fr-CH"/>
          </w:rPr>
          <w:delText xml:space="preserve"> </w:delText>
        </w:r>
      </w:del>
      <w:r w:rsidR="00742BFB">
        <w:rPr>
          <w:lang w:val="fr-CH"/>
        </w:rPr>
        <w:t>a le droit d'émettre du trafic.</w:t>
      </w:r>
      <w:ins w:id="112" w:author="Fleur, Severine" w:date="2012-11-06T19:56:00Z">
        <w:r w:rsidR="00FD77ED">
          <w:rPr>
            <w:rFonts w:cstheme="minorHAnsi"/>
          </w:rPr>
          <w:t xml:space="preserve"> Les Etats Membres encouragent</w:t>
        </w:r>
        <w:r w:rsidR="00FD77ED" w:rsidRPr="0068243F">
          <w:rPr>
            <w:lang w:val="fr-CH"/>
          </w:rPr>
          <w:t xml:space="preserve"> </w:t>
        </w:r>
        <w:r w:rsidR="00FD77ED">
          <w:rPr>
            <w:rFonts w:cstheme="minorHAnsi"/>
          </w:rPr>
          <w:t>les exploitations</w:t>
        </w:r>
      </w:ins>
      <w:ins w:id="113" w:author="Drouiller, Isabelle" w:date="2012-11-19T10:05:00Z">
        <w:r w:rsidR="00A83217">
          <w:rPr>
            <w:rFonts w:cstheme="minorHAnsi"/>
          </w:rPr>
          <w:t xml:space="preserve"> reconnues par eux</w:t>
        </w:r>
      </w:ins>
      <w:ins w:id="114" w:author="Fleur, Severine" w:date="2012-11-06T19:56:00Z">
        <w:r w:rsidR="00FD77ED">
          <w:rPr>
            <w:rFonts w:cstheme="minorHAnsi"/>
          </w:rPr>
          <w:t xml:space="preserve"> à assurer</w:t>
        </w:r>
        <w:r w:rsidR="00FD77ED" w:rsidDel="002F1C4F">
          <w:rPr>
            <w:rFonts w:cstheme="minorHAnsi"/>
          </w:rPr>
          <w:t xml:space="preserve"> </w:t>
        </w:r>
      </w:ins>
      <w:del w:id="115" w:author="Fleur, Severine" w:date="2012-11-06T19:56:00Z">
        <w:r w:rsidRPr="0068243F" w:rsidDel="00FD77ED">
          <w:rPr>
            <w:lang w:val="fr-CH"/>
          </w:rPr>
          <w:delText>U</w:delText>
        </w:r>
      </w:del>
      <w:ins w:id="116" w:author="Fleur, Severine" w:date="2012-11-06T19:56:00Z">
        <w:r w:rsidR="00FD77ED">
          <w:rPr>
            <w:lang w:val="fr-CH"/>
          </w:rPr>
          <w:t>u</w:t>
        </w:r>
      </w:ins>
      <w:r w:rsidRPr="0068243F">
        <w:rPr>
          <w:lang w:val="fr-CH"/>
        </w:rPr>
        <w:t>ne qualité de service satisfaisante</w:t>
      </w:r>
      <w:ins w:id="117" w:author="Fleur, Severine" w:date="2012-11-06T19:56:00Z">
        <w:r w:rsidR="00FD77ED">
          <w:rPr>
            <w:lang w:val="fr-CH"/>
          </w:rPr>
          <w:t xml:space="preserve"> pour les utilisateurs</w:t>
        </w:r>
      </w:ins>
      <w:del w:id="118" w:author="Fleur, Severine" w:date="2012-11-06T19:56:00Z">
        <w:r w:rsidRPr="0068243F" w:rsidDel="00264F1E">
          <w:rPr>
            <w:lang w:val="fr-CH"/>
          </w:rPr>
          <w:delText xml:space="preserve"> devrait être assurée dans toute la mesure de ce qui est réalisable</w:delText>
        </w:r>
      </w:del>
      <w:r w:rsidRPr="0068243F">
        <w:rPr>
          <w:lang w:val="fr-CH"/>
        </w:rPr>
        <w:t>, correspondant aux Recommandations</w:t>
      </w:r>
      <w:ins w:id="119" w:author="Fleur, Severine" w:date="2012-11-06T19:56:00Z">
        <w:r w:rsidR="00264F1E">
          <w:rPr>
            <w:lang w:val="fr-CH"/>
          </w:rPr>
          <w:t xml:space="preserve"> UIT-T</w:t>
        </w:r>
      </w:ins>
      <w:r w:rsidRPr="0068243F">
        <w:rPr>
          <w:lang w:val="fr-CH"/>
        </w:rPr>
        <w:t xml:space="preserve"> pertinentes</w:t>
      </w:r>
      <w:del w:id="120" w:author="Fleur, Severine" w:date="2012-11-06T19:57:00Z">
        <w:r w:rsidRPr="0068243F" w:rsidDel="00A2216E">
          <w:rPr>
            <w:lang w:val="fr-CH"/>
          </w:rPr>
          <w:delText xml:space="preserve"> </w:delText>
        </w:r>
        <w:r w:rsidRPr="0068243F" w:rsidDel="00264F1E">
          <w:rPr>
            <w:lang w:val="fr-CH"/>
          </w:rPr>
          <w:delText>du CCITT</w:delText>
        </w:r>
      </w:del>
      <w:r w:rsidRPr="0068243F">
        <w:rPr>
          <w:lang w:val="fr-CH"/>
        </w:rPr>
        <w:t>.</w:t>
      </w:r>
    </w:p>
    <w:p w:rsidR="006145A8" w:rsidRPr="0068243F" w:rsidRDefault="006E4CB7" w:rsidP="00AF7457">
      <w:pPr>
        <w:pStyle w:val="Reasons"/>
        <w:rPr>
          <w:lang w:val="fr-CH"/>
        </w:rPr>
      </w:pPr>
      <w:r w:rsidRPr="0068243F">
        <w:rPr>
          <w:b/>
          <w:lang w:val="fr-CH"/>
        </w:rPr>
        <w:t>Motifs:</w:t>
      </w:r>
      <w:r w:rsidRPr="0068243F">
        <w:rPr>
          <w:lang w:val="fr-CH"/>
        </w:rPr>
        <w:tab/>
      </w:r>
      <w:r w:rsidR="009C2FB9">
        <w:rPr>
          <w:lang w:val="fr-CH"/>
        </w:rPr>
        <w:t xml:space="preserve">Mettre à </w:t>
      </w:r>
      <w:r w:rsidR="00063D57">
        <w:rPr>
          <w:lang w:val="fr-CH"/>
        </w:rPr>
        <w:t>jour</w:t>
      </w:r>
      <w:r w:rsidR="009C2FB9">
        <w:rPr>
          <w:lang w:val="fr-CH"/>
        </w:rPr>
        <w:t xml:space="preserve"> </w:t>
      </w:r>
      <w:r w:rsidR="00063D57">
        <w:rPr>
          <w:lang w:val="fr-CH"/>
        </w:rPr>
        <w:t xml:space="preserve">le libellé </w:t>
      </w:r>
      <w:r w:rsidR="009C2FB9">
        <w:rPr>
          <w:lang w:val="fr-CH"/>
        </w:rPr>
        <w:t xml:space="preserve">conformément à la Constitution de l'UIT et rendre </w:t>
      </w:r>
      <w:r w:rsidR="00063D57">
        <w:rPr>
          <w:lang w:val="fr-CH"/>
        </w:rPr>
        <w:t>la disposition</w:t>
      </w:r>
      <w:r w:rsidR="009C2FB9">
        <w:rPr>
          <w:lang w:val="fr-CH"/>
        </w:rPr>
        <w:t xml:space="preserve"> plus clair</w:t>
      </w:r>
      <w:r w:rsidR="00063D57">
        <w:rPr>
          <w:lang w:val="fr-CH"/>
        </w:rPr>
        <w:t>e</w:t>
      </w:r>
      <w:r w:rsidR="009C2FB9">
        <w:rPr>
          <w:lang w:val="fr-CH"/>
        </w:rPr>
        <w:t>.</w:t>
      </w:r>
    </w:p>
    <w:p w:rsidR="006145A8" w:rsidRPr="0068243F" w:rsidRDefault="006E4CB7" w:rsidP="00AF7457">
      <w:pPr>
        <w:pStyle w:val="Proposal"/>
        <w:keepLines/>
        <w:rPr>
          <w:lang w:val="fr-CH"/>
        </w:rPr>
      </w:pPr>
      <w:r w:rsidRPr="0068243F">
        <w:rPr>
          <w:b/>
          <w:lang w:val="fr-CH"/>
        </w:rPr>
        <w:t>ADD</w:t>
      </w:r>
      <w:r w:rsidRPr="0068243F">
        <w:rPr>
          <w:lang w:val="fr-CH"/>
        </w:rPr>
        <w:tab/>
        <w:t>MEX/20/33</w:t>
      </w:r>
      <w:r w:rsidRPr="0068243F">
        <w:rPr>
          <w:b/>
          <w:vanish/>
          <w:color w:val="7F7F7F" w:themeColor="text1" w:themeTint="80"/>
          <w:vertAlign w:val="superscript"/>
          <w:lang w:val="fr-CH"/>
        </w:rPr>
        <w:t>#11038</w:t>
      </w:r>
    </w:p>
    <w:p w:rsidR="00F23FEA" w:rsidRPr="0068243F" w:rsidRDefault="006E4CB7" w:rsidP="00AF7457">
      <w:pPr>
        <w:keepNext/>
        <w:keepLines/>
        <w:rPr>
          <w:lang w:val="fr-CH"/>
        </w:rPr>
      </w:pPr>
      <w:r w:rsidRPr="0068243F">
        <w:rPr>
          <w:rStyle w:val="Artdef"/>
          <w:lang w:val="fr-CH"/>
        </w:rPr>
        <w:t>31B</w:t>
      </w:r>
      <w:r w:rsidRPr="0068243F">
        <w:rPr>
          <w:lang w:val="fr-CH"/>
        </w:rPr>
        <w:tab/>
        <w:t>3.6</w:t>
      </w:r>
      <w:r w:rsidRPr="0068243F">
        <w:rPr>
          <w:lang w:val="fr-CH"/>
        </w:rPr>
        <w:tab/>
        <w:t>Compte tenu des capacités techniques et des cadres juridiques et réglementaires nationaux, les</w:t>
      </w:r>
      <w:r w:rsidR="00197F7A">
        <w:rPr>
          <w:lang w:val="fr-CH"/>
        </w:rPr>
        <w:t xml:space="preserve"> Etats</w:t>
      </w:r>
      <w:r w:rsidRPr="0068243F">
        <w:rPr>
          <w:lang w:val="fr-CH"/>
        </w:rPr>
        <w:t xml:space="preserve"> Membres veillent à ce que les </w:t>
      </w:r>
      <w:r w:rsidR="00197F7A">
        <w:rPr>
          <w:lang w:val="fr-CH"/>
        </w:rPr>
        <w:t>exploitations</w:t>
      </w:r>
      <w:r w:rsidRPr="0068243F">
        <w:rPr>
          <w:lang w:val="fr-CH"/>
        </w:rPr>
        <w:t xml:space="preserve"> coopèrent à la mise en </w:t>
      </w:r>
      <w:proofErr w:type="spellStart"/>
      <w:r w:rsidRPr="0068243F">
        <w:rPr>
          <w:lang w:val="fr-CH"/>
        </w:rPr>
        <w:t>oeuvre</w:t>
      </w:r>
      <w:proofErr w:type="spellEnd"/>
      <w:r w:rsidRPr="0068243F">
        <w:rPr>
          <w:lang w:val="fr-CH"/>
        </w:rPr>
        <w:t xml:space="preserve"> et à l'application des mesures suivantes:</w:t>
      </w:r>
    </w:p>
    <w:p w:rsidR="00F23FEA" w:rsidRPr="0068243F" w:rsidRDefault="006E4CB7" w:rsidP="00AF7457">
      <w:pPr>
        <w:pStyle w:val="enumlev1"/>
        <w:keepNext/>
        <w:keepLines/>
        <w:rPr>
          <w:lang w:val="fr-CH"/>
        </w:rPr>
      </w:pPr>
      <w:r w:rsidRPr="0068243F">
        <w:rPr>
          <w:lang w:val="fr-CH"/>
        </w:rPr>
        <w:t>–</w:t>
      </w:r>
      <w:r w:rsidRPr="0068243F">
        <w:rPr>
          <w:lang w:val="fr-CH"/>
        </w:rPr>
        <w:tab/>
        <w:t xml:space="preserve">Les </w:t>
      </w:r>
      <w:r w:rsidR="00197F7A">
        <w:rPr>
          <w:lang w:val="fr-CH"/>
        </w:rPr>
        <w:t xml:space="preserve">exploitations </w:t>
      </w:r>
      <w:r w:rsidRPr="0068243F">
        <w:rPr>
          <w:lang w:val="fr-CH"/>
        </w:rPr>
        <w:t>du pays d'origine d'un appel communiquent le préfixe correspondant à l'indicatif de pays de l'appelant, conformément aux Recommandations UIT</w:t>
      </w:r>
      <w:r w:rsidRPr="0068243F">
        <w:rPr>
          <w:lang w:val="fr-CH"/>
        </w:rPr>
        <w:noBreakHyphen/>
        <w:t>T pertinentes.</w:t>
      </w:r>
    </w:p>
    <w:p w:rsidR="00F23FEA" w:rsidRPr="0068243F" w:rsidRDefault="006E4CB7" w:rsidP="003E5CF7">
      <w:pPr>
        <w:pStyle w:val="enumlev1"/>
        <w:rPr>
          <w:lang w:val="fr-CH"/>
        </w:rPr>
      </w:pPr>
      <w:r w:rsidRPr="0068243F">
        <w:rPr>
          <w:lang w:val="fr-CH"/>
        </w:rPr>
        <w:t>–</w:t>
      </w:r>
      <w:r w:rsidRPr="0068243F">
        <w:rPr>
          <w:lang w:val="fr-CH"/>
        </w:rPr>
        <w:tab/>
        <w:t xml:space="preserve">Les </w:t>
      </w:r>
      <w:r w:rsidR="00197F7A">
        <w:rPr>
          <w:lang w:val="fr-CH"/>
        </w:rPr>
        <w:t xml:space="preserve">exploitations </w:t>
      </w:r>
      <w:r w:rsidRPr="0068243F">
        <w:rPr>
          <w:lang w:val="fr-CH"/>
        </w:rPr>
        <w:t xml:space="preserve">de transit coopèrent en vue d'identifier et de transmettre aux </w:t>
      </w:r>
      <w:r w:rsidR="008646FD">
        <w:rPr>
          <w:lang w:val="fr-CH"/>
        </w:rPr>
        <w:t xml:space="preserve">exploitations </w:t>
      </w:r>
      <w:r w:rsidR="00063D57">
        <w:rPr>
          <w:lang w:val="fr-CH"/>
        </w:rPr>
        <w:t xml:space="preserve">du pays </w:t>
      </w:r>
      <w:r w:rsidRPr="0068243F">
        <w:rPr>
          <w:lang w:val="fr-CH"/>
        </w:rPr>
        <w:t>de terminaison le numéro d'identification de l'appelant correspondant au trafic qu'ils reçoivent.</w:t>
      </w:r>
    </w:p>
    <w:p w:rsidR="006145A8" w:rsidRPr="0068243F" w:rsidRDefault="006E4CB7" w:rsidP="003E5CF7">
      <w:pPr>
        <w:pStyle w:val="Reasons"/>
        <w:rPr>
          <w:lang w:val="fr-CH"/>
        </w:rPr>
      </w:pPr>
      <w:r w:rsidRPr="0068243F">
        <w:rPr>
          <w:b/>
          <w:lang w:val="fr-CH"/>
        </w:rPr>
        <w:t>Motifs:</w:t>
      </w:r>
      <w:r w:rsidRPr="0068243F">
        <w:rPr>
          <w:lang w:val="fr-CH"/>
        </w:rPr>
        <w:tab/>
      </w:r>
      <w:r w:rsidR="0032155B">
        <w:rPr>
          <w:lang w:val="fr-CH"/>
        </w:rPr>
        <w:t>On estime qu'il est important de disposer de données permettant d'identifier l'origine de l'appel.</w:t>
      </w:r>
    </w:p>
    <w:p w:rsidR="00F23FEA" w:rsidRPr="0068243F" w:rsidRDefault="006E4CB7">
      <w:pPr>
        <w:pStyle w:val="ArtNo"/>
        <w:rPr>
          <w:lang w:val="fr-CH"/>
        </w:rPr>
      </w:pPr>
      <w:r w:rsidRPr="0068243F">
        <w:rPr>
          <w:lang w:val="fr-CH"/>
        </w:rPr>
        <w:t>Article 4</w:t>
      </w:r>
    </w:p>
    <w:p w:rsidR="00F23FEA" w:rsidRPr="0068243F" w:rsidRDefault="006E4CB7">
      <w:pPr>
        <w:pStyle w:val="Arttitle"/>
        <w:rPr>
          <w:lang w:val="fr-CH"/>
        </w:rPr>
      </w:pPr>
      <w:r w:rsidRPr="0068243F">
        <w:rPr>
          <w:lang w:val="fr-CH"/>
        </w:rPr>
        <w:t>Services internationaux de télécommunication</w:t>
      </w:r>
    </w:p>
    <w:p w:rsidR="006145A8" w:rsidRPr="0068243F" w:rsidRDefault="006E4CB7">
      <w:pPr>
        <w:pStyle w:val="Proposal"/>
        <w:rPr>
          <w:lang w:val="fr-CH"/>
        </w:rPr>
      </w:pPr>
      <w:r w:rsidRPr="0068243F">
        <w:rPr>
          <w:b/>
          <w:lang w:val="fr-CH"/>
        </w:rPr>
        <w:t>MOD</w:t>
      </w:r>
      <w:r w:rsidRPr="0068243F">
        <w:rPr>
          <w:lang w:val="fr-CH"/>
        </w:rPr>
        <w:tab/>
        <w:t>MEX/20/34</w:t>
      </w:r>
    </w:p>
    <w:p w:rsidR="00F23FEA" w:rsidRPr="0068243F" w:rsidRDefault="006E4CB7">
      <w:pPr>
        <w:pStyle w:val="Normalaftertitle"/>
        <w:rPr>
          <w:lang w:val="fr-CH"/>
        </w:rPr>
      </w:pPr>
      <w:r w:rsidRPr="0068243F">
        <w:rPr>
          <w:rStyle w:val="Artdef"/>
          <w:lang w:val="fr-CH"/>
        </w:rPr>
        <w:t>32</w:t>
      </w:r>
      <w:r w:rsidRPr="0068243F">
        <w:rPr>
          <w:lang w:val="fr-CH"/>
        </w:rPr>
        <w:tab/>
        <w:t>4.1</w:t>
      </w:r>
      <w:r w:rsidRPr="0068243F">
        <w:rPr>
          <w:lang w:val="fr-CH"/>
        </w:rPr>
        <w:tab/>
        <w:t>Les</w:t>
      </w:r>
      <w:ins w:id="121" w:author="Fleur, Severine" w:date="2012-11-06T20:03:00Z">
        <w:r w:rsidR="00336C2C" w:rsidRPr="00336C2C">
          <w:rPr>
            <w:rFonts w:cstheme="minorHAnsi"/>
          </w:rPr>
          <w:t xml:space="preserve"> </w:t>
        </w:r>
        <w:r w:rsidR="00336C2C">
          <w:rPr>
            <w:rFonts w:cstheme="minorHAnsi"/>
          </w:rPr>
          <w:t>Etats</w:t>
        </w:r>
      </w:ins>
      <w:r w:rsidRPr="0068243F">
        <w:rPr>
          <w:lang w:val="fr-CH"/>
        </w:rPr>
        <w:t xml:space="preserve"> Membres doivent favoriser la mise en </w:t>
      </w:r>
      <w:proofErr w:type="spellStart"/>
      <w:r w:rsidRPr="0068243F">
        <w:rPr>
          <w:lang w:val="fr-CH"/>
        </w:rPr>
        <w:t>oeuvre</w:t>
      </w:r>
      <w:proofErr w:type="spellEnd"/>
      <w:r w:rsidRPr="0068243F">
        <w:rPr>
          <w:lang w:val="fr-CH"/>
        </w:rPr>
        <w:t xml:space="preserve"> de services internationaux de télécommunication et </w:t>
      </w:r>
      <w:del w:id="122" w:author="Drouiller, Isabelle" w:date="2012-11-19T10:39:00Z">
        <w:r w:rsidRPr="0068243F" w:rsidDel="00063D57">
          <w:rPr>
            <w:lang w:val="fr-CH"/>
          </w:rPr>
          <w:delText>doivent s</w:delText>
        </w:r>
      </w:del>
      <w:del w:id="123" w:author="Fleur, Severine" w:date="2012-11-06T20:03:00Z">
        <w:r w:rsidRPr="0068243F" w:rsidDel="00336C2C">
          <w:rPr>
            <w:lang w:val="fr-CH"/>
          </w:rPr>
          <w:delText>'efforcer de mettre</w:delText>
        </w:r>
      </w:del>
      <w:ins w:id="124" w:author="Fleur, Severine" w:date="2012-11-06T20:03:00Z">
        <w:r w:rsidR="00336C2C">
          <w:rPr>
            <w:rFonts w:cstheme="minorHAnsi"/>
          </w:rPr>
          <w:t xml:space="preserve">veiller à ce que </w:t>
        </w:r>
      </w:ins>
      <w:r w:rsidRPr="0068243F">
        <w:rPr>
          <w:lang w:val="fr-CH"/>
        </w:rPr>
        <w:t xml:space="preserve">ces services </w:t>
      </w:r>
      <w:ins w:id="125" w:author="Fleur, Severine" w:date="2012-11-06T20:03:00Z">
        <w:r w:rsidR="00336C2C">
          <w:rPr>
            <w:rFonts w:cstheme="minorHAnsi"/>
          </w:rPr>
          <w:t xml:space="preserve">soient mis </w:t>
        </w:r>
      </w:ins>
      <w:r w:rsidRPr="0068243F">
        <w:rPr>
          <w:lang w:val="fr-CH"/>
        </w:rPr>
        <w:t xml:space="preserve">à la disposition </w:t>
      </w:r>
      <w:del w:id="126" w:author="Fleur, Severine" w:date="2012-11-06T20:04:00Z">
        <w:r w:rsidRPr="0068243F" w:rsidDel="00336C2C">
          <w:rPr>
            <w:lang w:val="fr-CH"/>
          </w:rPr>
          <w:delText xml:space="preserve">générale </w:delText>
        </w:r>
      </w:del>
      <w:r w:rsidRPr="0068243F">
        <w:rPr>
          <w:lang w:val="fr-CH"/>
        </w:rPr>
        <w:t xml:space="preserve">du public </w:t>
      </w:r>
      <w:del w:id="127" w:author="Fleur, Severine" w:date="2012-11-06T20:04:00Z">
        <w:r w:rsidRPr="0068243F" w:rsidDel="00336C2C">
          <w:rPr>
            <w:lang w:val="fr-CH"/>
          </w:rPr>
          <w:delText>dans</w:delText>
        </w:r>
      </w:del>
      <w:ins w:id="128" w:author="Fleur, Severine" w:date="2012-11-06T20:04:00Z">
        <w:r w:rsidR="00336C2C">
          <w:rPr>
            <w:lang w:val="fr-CH"/>
          </w:rPr>
          <w:t>par</w:t>
        </w:r>
        <w:r w:rsidR="00336C2C" w:rsidRPr="0068243F">
          <w:rPr>
            <w:lang w:val="fr-CH"/>
          </w:rPr>
          <w:t xml:space="preserve"> </w:t>
        </w:r>
      </w:ins>
      <w:r w:rsidRPr="0068243F">
        <w:rPr>
          <w:lang w:val="fr-CH"/>
        </w:rPr>
        <w:t xml:space="preserve">leurs </w:t>
      </w:r>
      <w:del w:id="129" w:author="Fleur, Severine" w:date="2012-11-06T20:04:00Z">
        <w:r w:rsidRPr="0068243F" w:rsidDel="00336C2C">
          <w:rPr>
            <w:lang w:val="fr-CH"/>
          </w:rPr>
          <w:delText>réseaux nati</w:delText>
        </w:r>
      </w:del>
      <w:del w:id="130" w:author="Fleur, Severine" w:date="2012-11-06T20:05:00Z">
        <w:r w:rsidRPr="0068243F" w:rsidDel="00336C2C">
          <w:rPr>
            <w:lang w:val="fr-CH"/>
          </w:rPr>
          <w:delText>onaux</w:delText>
        </w:r>
      </w:del>
      <w:ins w:id="131" w:author="Fleur, Severine" w:date="2012-11-06T20:04:00Z">
        <w:r w:rsidR="00063D57">
          <w:rPr>
            <w:lang w:val="fr-CH"/>
          </w:rPr>
          <w:t>exploitations reconnu</w:t>
        </w:r>
      </w:ins>
      <w:ins w:id="132" w:author="Drouiller, Isabelle" w:date="2012-11-19T10:40:00Z">
        <w:r w:rsidR="00063D57">
          <w:rPr>
            <w:lang w:val="fr-CH"/>
          </w:rPr>
          <w:t>e</w:t>
        </w:r>
      </w:ins>
      <w:ins w:id="133" w:author="Fleur, Severine" w:date="2012-11-06T20:04:00Z">
        <w:r w:rsidR="00063D57">
          <w:rPr>
            <w:lang w:val="fr-CH"/>
          </w:rPr>
          <w:t>s</w:t>
        </w:r>
      </w:ins>
      <w:r w:rsidRPr="0068243F">
        <w:rPr>
          <w:lang w:val="fr-CH"/>
        </w:rPr>
        <w:t>.</w:t>
      </w:r>
    </w:p>
    <w:p w:rsidR="006145A8" w:rsidRPr="0068243F" w:rsidRDefault="006E4CB7" w:rsidP="003E5CF7">
      <w:pPr>
        <w:pStyle w:val="Reasons"/>
        <w:rPr>
          <w:lang w:val="fr-CH"/>
        </w:rPr>
      </w:pPr>
      <w:r w:rsidRPr="0068243F">
        <w:rPr>
          <w:b/>
          <w:lang w:val="fr-CH"/>
        </w:rPr>
        <w:t>Motifs:</w:t>
      </w:r>
      <w:r w:rsidRPr="0068243F">
        <w:rPr>
          <w:lang w:val="fr-CH"/>
        </w:rPr>
        <w:tab/>
      </w:r>
      <w:r w:rsidR="00063D57">
        <w:rPr>
          <w:lang w:val="fr-CH"/>
        </w:rPr>
        <w:t>Mettre à jour le libellé conformément à la Constitution de l'UIT et rendre la disposition plus claire.</w:t>
      </w:r>
    </w:p>
    <w:p w:rsidR="006145A8" w:rsidRPr="0068243F" w:rsidRDefault="006E4CB7" w:rsidP="003E5CF7">
      <w:pPr>
        <w:pStyle w:val="Proposal"/>
        <w:rPr>
          <w:lang w:val="fr-CH"/>
        </w:rPr>
      </w:pPr>
      <w:r w:rsidRPr="0068243F">
        <w:rPr>
          <w:b/>
          <w:lang w:val="fr-CH"/>
        </w:rPr>
        <w:t>MOD</w:t>
      </w:r>
      <w:r w:rsidRPr="0068243F">
        <w:rPr>
          <w:lang w:val="fr-CH"/>
        </w:rPr>
        <w:tab/>
        <w:t>MEX/20/35</w:t>
      </w:r>
      <w:r w:rsidRPr="0068243F">
        <w:rPr>
          <w:b/>
          <w:vanish/>
          <w:color w:val="7F7F7F" w:themeColor="text1" w:themeTint="80"/>
          <w:vertAlign w:val="superscript"/>
          <w:lang w:val="fr-CH"/>
        </w:rPr>
        <w:t>#11780</w:t>
      </w:r>
    </w:p>
    <w:p w:rsidR="00F23FEA" w:rsidRPr="0068243F" w:rsidRDefault="006E4CB7">
      <w:pPr>
        <w:rPr>
          <w:lang w:val="fr-CH"/>
        </w:rPr>
      </w:pPr>
      <w:r w:rsidRPr="0068243F">
        <w:rPr>
          <w:rStyle w:val="Artdef"/>
          <w:lang w:val="fr-CH"/>
        </w:rPr>
        <w:t>33</w:t>
      </w:r>
      <w:r w:rsidRPr="0068243F">
        <w:rPr>
          <w:lang w:val="fr-CH"/>
        </w:rPr>
        <w:tab/>
        <w:t>4.2</w:t>
      </w:r>
      <w:r w:rsidRPr="0068243F">
        <w:rPr>
          <w:lang w:val="fr-CH"/>
        </w:rPr>
        <w:tab/>
        <w:t xml:space="preserve">Les </w:t>
      </w:r>
      <w:ins w:id="134" w:author="Author">
        <w:r w:rsidRPr="0068243F">
          <w:rPr>
            <w:lang w:val="fr-CH"/>
          </w:rPr>
          <w:t xml:space="preserve">Etats </w:t>
        </w:r>
      </w:ins>
      <w:r w:rsidRPr="0068243F">
        <w:rPr>
          <w:lang w:val="fr-CH"/>
        </w:rPr>
        <w:t xml:space="preserve">Membres font en sorte que les </w:t>
      </w:r>
      <w:del w:id="135" w:author="Author">
        <w:r w:rsidRPr="0068243F" w:rsidDel="007A78A0">
          <w:rPr>
            <w:lang w:val="fr-CH"/>
          </w:rPr>
          <w:delText>administrations</w:delText>
        </w:r>
        <w:r w:rsidRPr="0068243F" w:rsidDel="001D4FFF">
          <w:rPr>
            <w:rStyle w:val="FootnoteReference"/>
            <w:lang w:val="fr-CH"/>
            <w:rPrChange w:id="136" w:author="Author" w:date="2012-10-02T16:51:00Z">
              <w:rPr>
                <w:lang w:eastAsia="en-GB"/>
              </w:rPr>
            </w:rPrChange>
          </w:rPr>
          <w:delText>*</w:delText>
        </w:r>
      </w:del>
      <w:ins w:id="137" w:author="Author">
        <w:r w:rsidRPr="0068243F">
          <w:rPr>
            <w:lang w:val="fr-CH"/>
          </w:rPr>
          <w:t>exploitations</w:t>
        </w:r>
      </w:ins>
      <w:r w:rsidRPr="0068243F">
        <w:rPr>
          <w:lang w:val="fr-CH"/>
        </w:rPr>
        <w:t xml:space="preserve"> coopèrent dans le cadre du présent Règlement pour offrir par accord mutuel, une gamme étendue de services internationaux de télécommunication qui devraient être conformes dans toute la mesure de ce qui est réalisable aux Recommandations</w:t>
      </w:r>
      <w:ins w:id="138" w:author="Fleur, Severine" w:date="2012-11-06T20:05:00Z">
        <w:r w:rsidR="00EC40FF">
          <w:rPr>
            <w:lang w:val="fr-CH"/>
          </w:rPr>
          <w:t xml:space="preserve"> UIT-T</w:t>
        </w:r>
      </w:ins>
      <w:r w:rsidRPr="0068243F">
        <w:rPr>
          <w:lang w:val="fr-CH"/>
        </w:rPr>
        <w:t xml:space="preserve"> pertinentes</w:t>
      </w:r>
      <w:del w:id="139" w:author="Author">
        <w:r w:rsidRPr="0068243F" w:rsidDel="005C4881">
          <w:rPr>
            <w:lang w:val="fr-CH"/>
          </w:rPr>
          <w:delText xml:space="preserve"> du</w:delText>
        </w:r>
        <w:r w:rsidRPr="0068243F" w:rsidDel="00A61843">
          <w:rPr>
            <w:lang w:val="fr-CH"/>
          </w:rPr>
          <w:delText xml:space="preserve"> CCITT</w:delText>
        </w:r>
      </w:del>
      <w:r w:rsidRPr="0068243F">
        <w:rPr>
          <w:lang w:val="fr-CH"/>
          <w:rPrChange w:id="140" w:author="Author" w:date="2012-10-02T16:51:00Z">
            <w:rPr>
              <w:color w:val="000000"/>
              <w:szCs w:val="24"/>
            </w:rPr>
          </w:rPrChange>
        </w:rPr>
        <w:t>.</w:t>
      </w:r>
    </w:p>
    <w:p w:rsidR="006145A8" w:rsidRPr="0068243F" w:rsidRDefault="006E4CB7" w:rsidP="00AF7457">
      <w:pPr>
        <w:pStyle w:val="Reasons"/>
        <w:rPr>
          <w:lang w:val="fr-CH"/>
        </w:rPr>
      </w:pPr>
      <w:r w:rsidRPr="0068243F">
        <w:rPr>
          <w:b/>
          <w:lang w:val="fr-CH"/>
        </w:rPr>
        <w:t>Motifs:</w:t>
      </w:r>
      <w:r w:rsidRPr="0068243F">
        <w:rPr>
          <w:lang w:val="fr-CH"/>
        </w:rPr>
        <w:tab/>
      </w:r>
      <w:r w:rsidR="004761AA">
        <w:rPr>
          <w:lang w:val="fr-CH"/>
        </w:rPr>
        <w:t xml:space="preserve">Mettre à </w:t>
      </w:r>
      <w:r w:rsidR="00063D57">
        <w:rPr>
          <w:lang w:val="fr-CH"/>
        </w:rPr>
        <w:t xml:space="preserve">jour le libellé </w:t>
      </w:r>
      <w:r w:rsidR="004761AA">
        <w:rPr>
          <w:lang w:val="fr-CH"/>
        </w:rPr>
        <w:t>conformém</w:t>
      </w:r>
      <w:r w:rsidR="00063D57">
        <w:rPr>
          <w:lang w:val="fr-CH"/>
        </w:rPr>
        <w:t>ent à la Constitution de l'UIT.</w:t>
      </w:r>
    </w:p>
    <w:p w:rsidR="006145A8" w:rsidRPr="0068243F" w:rsidRDefault="006E4CB7">
      <w:pPr>
        <w:pStyle w:val="Proposal"/>
        <w:rPr>
          <w:lang w:val="fr-CH"/>
        </w:rPr>
      </w:pPr>
      <w:r w:rsidRPr="0068243F">
        <w:rPr>
          <w:b/>
          <w:lang w:val="fr-CH"/>
        </w:rPr>
        <w:t>MOD</w:t>
      </w:r>
      <w:r w:rsidRPr="0068243F">
        <w:rPr>
          <w:lang w:val="fr-CH"/>
        </w:rPr>
        <w:tab/>
        <w:t>MEX/20/36</w:t>
      </w:r>
    </w:p>
    <w:p w:rsidR="00F23FEA" w:rsidRPr="0068243F" w:rsidRDefault="006E4CB7">
      <w:pPr>
        <w:rPr>
          <w:lang w:val="fr-CH"/>
        </w:rPr>
      </w:pPr>
      <w:r w:rsidRPr="0068243F">
        <w:rPr>
          <w:rStyle w:val="Artdef"/>
          <w:lang w:val="fr-CH"/>
        </w:rPr>
        <w:t>34</w:t>
      </w:r>
      <w:r w:rsidRPr="0068243F">
        <w:rPr>
          <w:lang w:val="fr-CH"/>
        </w:rPr>
        <w:tab/>
        <w:t>4.3</w:t>
      </w:r>
      <w:r w:rsidRPr="0068243F">
        <w:rPr>
          <w:lang w:val="fr-CH"/>
        </w:rPr>
        <w:tab/>
        <w:t xml:space="preserve">Dans le cadre de leur législation nationale, les </w:t>
      </w:r>
      <w:ins w:id="141" w:author="Fleur, Severine" w:date="2012-11-06T20:06:00Z">
        <w:r w:rsidR="009C050B">
          <w:rPr>
            <w:lang w:val="fr-CH"/>
          </w:rPr>
          <w:t xml:space="preserve">Etats </w:t>
        </w:r>
      </w:ins>
      <w:r w:rsidRPr="0068243F">
        <w:rPr>
          <w:lang w:val="fr-CH"/>
        </w:rPr>
        <w:t xml:space="preserve">Membres doivent s'efforcer de s'assurer que les </w:t>
      </w:r>
      <w:del w:id="142" w:author="Fleur, Severine" w:date="2012-11-06T20:06:00Z">
        <w:r w:rsidRPr="0068243F" w:rsidDel="009C050B">
          <w:rPr>
            <w:lang w:val="fr-CH"/>
          </w:rPr>
          <w:delText>administrations</w:delText>
        </w:r>
        <w:r w:rsidRPr="0068243F" w:rsidDel="009C050B">
          <w:rPr>
            <w:position w:val="6"/>
            <w:sz w:val="16"/>
            <w:lang w:val="fr-CH"/>
          </w:rPr>
          <w:delText>*</w:delText>
        </w:r>
        <w:r w:rsidRPr="0068243F" w:rsidDel="009C050B">
          <w:rPr>
            <w:lang w:val="fr-CH"/>
          </w:rPr>
          <w:delText xml:space="preserve"> </w:delText>
        </w:r>
      </w:del>
      <w:ins w:id="143" w:author="Fleur, Severine" w:date="2012-11-06T20:06:00Z">
        <w:r w:rsidR="009C050B">
          <w:rPr>
            <w:lang w:val="fr-CH"/>
          </w:rPr>
          <w:t xml:space="preserve">exploitations reconnues </w:t>
        </w:r>
      </w:ins>
      <w:r w:rsidRPr="0068243F">
        <w:rPr>
          <w:lang w:val="fr-CH"/>
        </w:rPr>
        <w:t xml:space="preserve">offrent et maintiennent dans toute la mesure de ce qui est réalisable une qualité de service </w:t>
      </w:r>
      <w:del w:id="144" w:author="Fleur, Severine" w:date="2012-11-06T20:07:00Z">
        <w:r w:rsidRPr="0068243F" w:rsidDel="009C050B">
          <w:rPr>
            <w:lang w:val="fr-CH"/>
          </w:rPr>
          <w:delText xml:space="preserve">minimale </w:delText>
        </w:r>
      </w:del>
      <w:ins w:id="145" w:author="Fleur, Severine" w:date="2012-11-06T20:07:00Z">
        <w:r w:rsidR="009C050B" w:rsidRPr="006D30D6">
          <w:rPr>
            <w:rFonts w:cstheme="minorHAnsi"/>
          </w:rPr>
          <w:t>satisfaisant</w:t>
        </w:r>
        <w:r w:rsidR="009C050B">
          <w:rPr>
            <w:rFonts w:cstheme="minorHAnsi"/>
          </w:rPr>
          <w:t>e pour les utilisateurs, compte tenu, le cas échéant, des</w:t>
        </w:r>
      </w:ins>
      <w:del w:id="146" w:author="Fleur, Severine" w:date="2012-11-06T20:07:00Z">
        <w:r w:rsidRPr="0068243F" w:rsidDel="009C050B">
          <w:rPr>
            <w:lang w:val="fr-CH"/>
          </w:rPr>
          <w:delText>correspondant aux</w:delText>
        </w:r>
      </w:del>
      <w:r w:rsidRPr="0068243F">
        <w:rPr>
          <w:lang w:val="fr-CH"/>
        </w:rPr>
        <w:t xml:space="preserve"> Recommandations </w:t>
      </w:r>
      <w:ins w:id="147" w:author="Fleur, Severine" w:date="2012-11-06T20:07:00Z">
        <w:r w:rsidR="009C050B">
          <w:rPr>
            <w:lang w:val="fr-CH"/>
          </w:rPr>
          <w:t xml:space="preserve">UIT-T </w:t>
        </w:r>
      </w:ins>
      <w:r w:rsidRPr="0068243F">
        <w:rPr>
          <w:lang w:val="fr-CH"/>
        </w:rPr>
        <w:t xml:space="preserve">pertinentes </w:t>
      </w:r>
      <w:del w:id="148" w:author="Fleur, Severine" w:date="2012-11-06T20:07:00Z">
        <w:r w:rsidRPr="0068243F" w:rsidDel="009C050B">
          <w:rPr>
            <w:lang w:val="fr-CH"/>
          </w:rPr>
          <w:delText xml:space="preserve">du CCITT </w:delText>
        </w:r>
      </w:del>
      <w:r w:rsidRPr="0068243F">
        <w:rPr>
          <w:lang w:val="fr-CH"/>
        </w:rPr>
        <w:t>en ce qui concerne:</w:t>
      </w:r>
    </w:p>
    <w:p w:rsidR="006145A8" w:rsidRPr="0068243F" w:rsidRDefault="006E4CB7" w:rsidP="00AF7457">
      <w:pPr>
        <w:pStyle w:val="Reasons"/>
        <w:rPr>
          <w:lang w:val="fr-CH"/>
        </w:rPr>
      </w:pPr>
      <w:r w:rsidRPr="0068243F">
        <w:rPr>
          <w:b/>
          <w:lang w:val="fr-CH"/>
        </w:rPr>
        <w:t>Motifs:</w:t>
      </w:r>
      <w:r w:rsidRPr="0068243F">
        <w:rPr>
          <w:lang w:val="fr-CH"/>
        </w:rPr>
        <w:tab/>
      </w:r>
      <w:r w:rsidR="00063D57">
        <w:rPr>
          <w:lang w:val="fr-CH"/>
        </w:rPr>
        <w:t>Mettre à jour le libellé conformément à la Constitution de l'UIT et rendre la disposition plus claire.</w:t>
      </w:r>
    </w:p>
    <w:p w:rsidR="006145A8" w:rsidRPr="0068243F" w:rsidRDefault="006E4CB7" w:rsidP="003E5CF7">
      <w:pPr>
        <w:pStyle w:val="Proposal"/>
        <w:rPr>
          <w:lang w:val="fr-CH"/>
        </w:rPr>
      </w:pPr>
      <w:r w:rsidRPr="0068243F">
        <w:rPr>
          <w:b/>
          <w:u w:val="single"/>
          <w:lang w:val="fr-CH"/>
        </w:rPr>
        <w:t>NOC</w:t>
      </w:r>
      <w:r w:rsidRPr="0068243F">
        <w:rPr>
          <w:lang w:val="fr-CH"/>
        </w:rPr>
        <w:tab/>
        <w:t>MEX/20/37</w:t>
      </w:r>
    </w:p>
    <w:p w:rsidR="00F23FEA" w:rsidRPr="0068243F" w:rsidRDefault="006E4CB7" w:rsidP="009B1205">
      <w:pPr>
        <w:pStyle w:val="enumlev1"/>
        <w:ind w:left="1871" w:hanging="1871"/>
        <w:rPr>
          <w:lang w:val="fr-CH"/>
        </w:rPr>
      </w:pPr>
      <w:r w:rsidRPr="0068243F">
        <w:rPr>
          <w:rStyle w:val="Artdef"/>
          <w:lang w:val="fr-CH"/>
        </w:rPr>
        <w:t>35</w:t>
      </w:r>
      <w:r w:rsidRPr="0068243F">
        <w:rPr>
          <w:lang w:val="fr-CH"/>
        </w:rPr>
        <w:tab/>
      </w:r>
      <w:r w:rsidRPr="0068243F">
        <w:rPr>
          <w:i/>
          <w:iCs/>
          <w:lang w:val="fr-CH"/>
        </w:rPr>
        <w:t>a)</w:t>
      </w:r>
      <w:r w:rsidRPr="0068243F">
        <w:rPr>
          <w:lang w:val="fr-CH"/>
        </w:rPr>
        <w:tab/>
        <w:t>l'accès au réseau international pour les usagers utilisant des terminaux dont le raccordement au réseau a été autorisé et qui ne causent pas de dommages aux installations techniques ni au personnel;</w:t>
      </w:r>
    </w:p>
    <w:p w:rsidR="006145A8" w:rsidRPr="0068243F" w:rsidRDefault="006145A8">
      <w:pPr>
        <w:pStyle w:val="Reasons"/>
        <w:rPr>
          <w:lang w:val="fr-CH"/>
        </w:rPr>
      </w:pPr>
    </w:p>
    <w:p w:rsidR="006145A8" w:rsidRPr="0068243F" w:rsidRDefault="006E4CB7">
      <w:pPr>
        <w:pStyle w:val="Proposal"/>
        <w:rPr>
          <w:lang w:val="fr-CH"/>
        </w:rPr>
      </w:pPr>
      <w:r w:rsidRPr="0068243F">
        <w:rPr>
          <w:b/>
          <w:u w:val="single"/>
          <w:lang w:val="fr-CH"/>
        </w:rPr>
        <w:t>NOC</w:t>
      </w:r>
      <w:r w:rsidRPr="0068243F">
        <w:rPr>
          <w:lang w:val="fr-CH"/>
        </w:rPr>
        <w:tab/>
        <w:t>MEX/20/38</w:t>
      </w:r>
    </w:p>
    <w:p w:rsidR="00F23FEA" w:rsidRPr="0068243F" w:rsidRDefault="006E4CB7" w:rsidP="009B1205">
      <w:pPr>
        <w:pStyle w:val="enumlev1"/>
        <w:ind w:left="1871" w:hanging="1871"/>
        <w:rPr>
          <w:lang w:val="fr-CH"/>
        </w:rPr>
      </w:pPr>
      <w:r w:rsidRPr="0068243F">
        <w:rPr>
          <w:rStyle w:val="Artdef"/>
          <w:lang w:val="fr-CH"/>
        </w:rPr>
        <w:t>36</w:t>
      </w:r>
      <w:r w:rsidRPr="0068243F">
        <w:rPr>
          <w:lang w:val="fr-CH"/>
        </w:rPr>
        <w:tab/>
      </w:r>
      <w:r w:rsidRPr="0068243F">
        <w:rPr>
          <w:i/>
          <w:iCs/>
          <w:lang w:val="fr-CH"/>
        </w:rPr>
        <w:t>b)</w:t>
      </w:r>
      <w:r w:rsidRPr="0068243F">
        <w:rPr>
          <w:lang w:val="fr-CH"/>
        </w:rPr>
        <w:tab/>
        <w:t>les moyens et les services internationaux de télécommunication proposés aux clients pour leur utilisation spécialisée;</w:t>
      </w:r>
    </w:p>
    <w:p w:rsidR="006145A8" w:rsidRPr="0068243F" w:rsidRDefault="006145A8">
      <w:pPr>
        <w:pStyle w:val="Reasons"/>
        <w:rPr>
          <w:lang w:val="fr-CH"/>
        </w:rPr>
      </w:pPr>
    </w:p>
    <w:p w:rsidR="006145A8" w:rsidRPr="0068243F" w:rsidRDefault="006E4CB7">
      <w:pPr>
        <w:pStyle w:val="Proposal"/>
        <w:rPr>
          <w:lang w:val="fr-CH"/>
        </w:rPr>
      </w:pPr>
      <w:r w:rsidRPr="0068243F">
        <w:rPr>
          <w:b/>
          <w:u w:val="single"/>
          <w:lang w:val="fr-CH"/>
        </w:rPr>
        <w:t>NOC</w:t>
      </w:r>
      <w:r w:rsidRPr="0068243F">
        <w:rPr>
          <w:lang w:val="fr-CH"/>
        </w:rPr>
        <w:tab/>
        <w:t>MEX/20/39</w:t>
      </w:r>
    </w:p>
    <w:p w:rsidR="00F23FEA" w:rsidRPr="0068243F" w:rsidRDefault="006E4CB7" w:rsidP="009B1205">
      <w:pPr>
        <w:pStyle w:val="enumlev1"/>
        <w:ind w:left="1871" w:hanging="1871"/>
        <w:rPr>
          <w:lang w:val="fr-CH"/>
        </w:rPr>
      </w:pPr>
      <w:r w:rsidRPr="0068243F">
        <w:rPr>
          <w:rStyle w:val="Artdef"/>
          <w:lang w:val="fr-CH"/>
        </w:rPr>
        <w:t>37</w:t>
      </w:r>
      <w:r w:rsidRPr="0068243F">
        <w:rPr>
          <w:lang w:val="fr-CH"/>
        </w:rPr>
        <w:tab/>
      </w:r>
      <w:r w:rsidRPr="0068243F">
        <w:rPr>
          <w:i/>
          <w:iCs/>
          <w:lang w:val="fr-CH"/>
        </w:rPr>
        <w:t>c)</w:t>
      </w:r>
      <w:r w:rsidRPr="0068243F">
        <w:rPr>
          <w:lang w:val="fr-CH"/>
        </w:rPr>
        <w:tab/>
        <w:t>au moins une forme de télécommunication qui soit assez facilement accessible au public, y compris aux personnes qui peuvent ne pas être abonnées à un service de télécommunication particulier; et</w:t>
      </w:r>
    </w:p>
    <w:p w:rsidR="006145A8" w:rsidRPr="0068243F" w:rsidRDefault="006E4CB7" w:rsidP="00AF7457">
      <w:pPr>
        <w:pStyle w:val="Reasons"/>
        <w:rPr>
          <w:lang w:val="fr-CH"/>
        </w:rPr>
      </w:pPr>
      <w:r w:rsidRPr="0068243F">
        <w:rPr>
          <w:b/>
          <w:lang w:val="fr-CH"/>
        </w:rPr>
        <w:t>Motifs:</w:t>
      </w:r>
      <w:r w:rsidRPr="0068243F">
        <w:rPr>
          <w:lang w:val="fr-CH"/>
        </w:rPr>
        <w:tab/>
      </w:r>
      <w:r w:rsidR="00F17604">
        <w:rPr>
          <w:lang w:val="fr-CH"/>
        </w:rPr>
        <w:t>Le texte reste utile à l'heure actuelle.</w:t>
      </w:r>
    </w:p>
    <w:p w:rsidR="006145A8" w:rsidRPr="0068243F" w:rsidRDefault="006E4CB7">
      <w:pPr>
        <w:pStyle w:val="Proposal"/>
        <w:rPr>
          <w:lang w:val="fr-CH"/>
        </w:rPr>
      </w:pPr>
      <w:r w:rsidRPr="0068243F">
        <w:rPr>
          <w:b/>
          <w:lang w:val="fr-CH"/>
        </w:rPr>
        <w:t>MOD</w:t>
      </w:r>
      <w:r w:rsidRPr="0068243F">
        <w:rPr>
          <w:lang w:val="fr-CH"/>
        </w:rPr>
        <w:tab/>
        <w:t>MEX/20/40</w:t>
      </w:r>
      <w:r w:rsidRPr="0068243F">
        <w:rPr>
          <w:b/>
          <w:vanish/>
          <w:color w:val="7F7F7F" w:themeColor="text1" w:themeTint="80"/>
          <w:vertAlign w:val="superscript"/>
          <w:lang w:val="fr-CH"/>
        </w:rPr>
        <w:t>#11429</w:t>
      </w:r>
    </w:p>
    <w:p w:rsidR="00F23FEA" w:rsidRPr="0068243F" w:rsidRDefault="006E4CB7">
      <w:pPr>
        <w:pStyle w:val="enumlev1"/>
        <w:ind w:left="1871" w:hanging="1871"/>
        <w:rPr>
          <w:lang w:val="fr-CH"/>
        </w:rPr>
        <w:pPrChange w:id="149" w:author="Drouiller, Isabelle" w:date="2012-11-19T10:54:00Z">
          <w:pPr>
            <w:pStyle w:val="enumlev1"/>
            <w:spacing w:line="360" w:lineRule="auto"/>
            <w:ind w:left="1871" w:hanging="1871"/>
          </w:pPr>
        </w:pPrChange>
      </w:pPr>
      <w:r w:rsidRPr="0068243F">
        <w:rPr>
          <w:rStyle w:val="Artdef"/>
          <w:lang w:val="fr-CH"/>
        </w:rPr>
        <w:t>38</w:t>
      </w:r>
      <w:r w:rsidRPr="0068243F">
        <w:rPr>
          <w:lang w:val="fr-CH"/>
        </w:rPr>
        <w:tab/>
      </w:r>
      <w:r w:rsidRPr="0068243F">
        <w:rPr>
          <w:i/>
          <w:iCs/>
          <w:lang w:val="fr-CH"/>
        </w:rPr>
        <w:t>d)</w:t>
      </w:r>
      <w:r w:rsidRPr="0068243F">
        <w:rPr>
          <w:lang w:val="fr-CH"/>
        </w:rPr>
        <w:tab/>
        <w:t xml:space="preserve">la possibilité d'interfonctionnement entre services différents, le cas échéant, pour faciliter les </w:t>
      </w:r>
      <w:ins w:id="150" w:author="Author">
        <w:r w:rsidRPr="0068243F">
          <w:rPr>
            <w:lang w:val="fr-CH"/>
          </w:rPr>
          <w:t>services internationaux de télé</w:t>
        </w:r>
      </w:ins>
      <w:r w:rsidRPr="0068243F">
        <w:rPr>
          <w:lang w:val="fr-CH"/>
        </w:rPr>
        <w:t>communication</w:t>
      </w:r>
      <w:del w:id="151" w:author="Author">
        <w:r w:rsidRPr="0068243F" w:rsidDel="0052124E">
          <w:rPr>
            <w:lang w:val="fr-CH"/>
          </w:rPr>
          <w:delText>s internationales</w:delText>
        </w:r>
      </w:del>
      <w:r w:rsidRPr="0068243F">
        <w:rPr>
          <w:lang w:val="fr-CH"/>
        </w:rPr>
        <w:t>.</w:t>
      </w:r>
    </w:p>
    <w:p w:rsidR="006145A8" w:rsidRPr="0068243F" w:rsidRDefault="006E4CB7" w:rsidP="00AF7457">
      <w:pPr>
        <w:pStyle w:val="Reasons"/>
        <w:rPr>
          <w:lang w:val="fr-CH"/>
        </w:rPr>
      </w:pPr>
      <w:r w:rsidRPr="0068243F">
        <w:rPr>
          <w:b/>
          <w:lang w:val="fr-CH"/>
        </w:rPr>
        <w:t>Motifs:</w:t>
      </w:r>
      <w:r w:rsidRPr="0068243F">
        <w:rPr>
          <w:lang w:val="fr-CH"/>
        </w:rPr>
        <w:tab/>
      </w:r>
      <w:r w:rsidR="0021116A">
        <w:rPr>
          <w:lang w:val="fr-CH"/>
        </w:rPr>
        <w:t>Rendre le texte plus clair.</w:t>
      </w:r>
    </w:p>
    <w:p w:rsidR="00F23FEA" w:rsidRPr="0068243F" w:rsidRDefault="006E4CB7">
      <w:pPr>
        <w:pStyle w:val="ArtNo"/>
        <w:rPr>
          <w:lang w:val="fr-CH"/>
        </w:rPr>
      </w:pPr>
      <w:r w:rsidRPr="0068243F">
        <w:rPr>
          <w:lang w:val="fr-CH"/>
        </w:rPr>
        <w:t>Article 5</w:t>
      </w:r>
    </w:p>
    <w:p w:rsidR="00F23FEA" w:rsidRPr="0068243F" w:rsidRDefault="006E4CB7">
      <w:pPr>
        <w:pStyle w:val="Arttitle"/>
        <w:rPr>
          <w:lang w:val="fr-CH"/>
        </w:rPr>
      </w:pPr>
      <w:r w:rsidRPr="0068243F">
        <w:rPr>
          <w:lang w:val="fr-CH"/>
        </w:rPr>
        <w:t>Sécurité de la vie humaine et priorité des télécommunications</w:t>
      </w:r>
    </w:p>
    <w:p w:rsidR="006145A8" w:rsidRPr="0068243F" w:rsidRDefault="006E4CB7">
      <w:pPr>
        <w:pStyle w:val="Proposal"/>
        <w:rPr>
          <w:lang w:val="fr-CH"/>
        </w:rPr>
      </w:pPr>
      <w:r w:rsidRPr="0068243F">
        <w:rPr>
          <w:b/>
          <w:lang w:val="fr-CH"/>
        </w:rPr>
        <w:t>MOD</w:t>
      </w:r>
      <w:r w:rsidRPr="0068243F">
        <w:rPr>
          <w:lang w:val="fr-CH"/>
        </w:rPr>
        <w:tab/>
        <w:t>MEX/20/41</w:t>
      </w:r>
    </w:p>
    <w:p w:rsidR="00F23FEA" w:rsidRPr="0068243F" w:rsidRDefault="006E4CB7">
      <w:pPr>
        <w:pStyle w:val="Normalaftertitle"/>
        <w:rPr>
          <w:lang w:val="fr-CH"/>
        </w:rPr>
        <w:pPrChange w:id="152" w:author="Drouiller, Isabelle" w:date="2012-11-19T10:54:00Z">
          <w:pPr>
            <w:pStyle w:val="Normalaftertitle"/>
            <w:spacing w:line="360" w:lineRule="auto"/>
          </w:pPr>
        </w:pPrChange>
      </w:pPr>
      <w:r w:rsidRPr="0068243F">
        <w:rPr>
          <w:rStyle w:val="Artdef"/>
          <w:lang w:val="fr-CH"/>
        </w:rPr>
        <w:t>39</w:t>
      </w:r>
      <w:r w:rsidRPr="0068243F">
        <w:rPr>
          <w:lang w:val="fr-CH"/>
        </w:rPr>
        <w:tab/>
        <w:t>5.1</w:t>
      </w:r>
      <w:r w:rsidRPr="0068243F">
        <w:rPr>
          <w:lang w:val="fr-CH"/>
        </w:rPr>
        <w:tab/>
        <w:t>Les télécommunications se rapportant à la sécurité de la vie humaine</w:t>
      </w:r>
      <w:del w:id="153" w:author="Fleur, Severine" w:date="2012-11-06T20:10:00Z">
        <w:r w:rsidRPr="0068243F" w:rsidDel="00613D17">
          <w:rPr>
            <w:lang w:val="fr-CH"/>
          </w:rPr>
          <w:delText>, telles que les télécommunications de détresse,</w:delText>
        </w:r>
      </w:del>
      <w:r w:rsidRPr="0068243F">
        <w:rPr>
          <w:lang w:val="fr-CH"/>
        </w:rPr>
        <w:t xml:space="preserve"> bénéficient d'un droit absolu à la transmission et jouissent, dans la mesure où c'est techniquement réalisable, d'une priorité absolue sur toutes les autres télécommunications, conformément aux articles pertinents de la</w:t>
      </w:r>
      <w:ins w:id="154" w:author="Fleur, Severine" w:date="2012-11-06T20:10:00Z">
        <w:r w:rsidR="00613D17">
          <w:rPr>
            <w:lang w:val="fr-CH"/>
          </w:rPr>
          <w:t xml:space="preserve"> Constitution et de la</w:t>
        </w:r>
      </w:ins>
      <w:r w:rsidRPr="0068243F">
        <w:rPr>
          <w:lang w:val="fr-CH"/>
        </w:rPr>
        <w:t xml:space="preserve"> Convention et en tenant dûment compte des Recommandations </w:t>
      </w:r>
      <w:ins w:id="155" w:author="Fleur, Severine" w:date="2012-11-06T20:10:00Z">
        <w:r w:rsidR="00613D17">
          <w:rPr>
            <w:lang w:val="fr-CH"/>
          </w:rPr>
          <w:t xml:space="preserve">UIT-T </w:t>
        </w:r>
      </w:ins>
      <w:r w:rsidRPr="0068243F">
        <w:rPr>
          <w:lang w:val="fr-CH"/>
        </w:rPr>
        <w:t>pertinentes</w:t>
      </w:r>
      <w:del w:id="156" w:author="Fleur, Severine" w:date="2012-11-06T20:11:00Z">
        <w:r w:rsidRPr="0068243F" w:rsidDel="00613D17">
          <w:rPr>
            <w:lang w:val="fr-CH"/>
          </w:rPr>
          <w:delText xml:space="preserve"> du CCITT</w:delText>
        </w:r>
      </w:del>
      <w:r w:rsidRPr="0068243F">
        <w:rPr>
          <w:lang w:val="fr-CH"/>
        </w:rPr>
        <w:t>.</w:t>
      </w:r>
    </w:p>
    <w:p w:rsidR="006145A8" w:rsidRPr="0068243F" w:rsidRDefault="006E4CB7" w:rsidP="00AF7457">
      <w:pPr>
        <w:pStyle w:val="Reasons"/>
        <w:rPr>
          <w:lang w:val="fr-CH"/>
        </w:rPr>
      </w:pPr>
      <w:r w:rsidRPr="0068243F">
        <w:rPr>
          <w:b/>
          <w:lang w:val="fr-CH"/>
        </w:rPr>
        <w:t>Motifs:</w:t>
      </w:r>
      <w:r w:rsidRPr="0068243F">
        <w:rPr>
          <w:lang w:val="fr-CH"/>
        </w:rPr>
        <w:tab/>
      </w:r>
      <w:r w:rsidR="007E42E0">
        <w:rPr>
          <w:lang w:val="fr-CH"/>
        </w:rPr>
        <w:t>Harmoniser le libellé avec</w:t>
      </w:r>
      <w:r w:rsidR="001B0A1B">
        <w:rPr>
          <w:lang w:val="fr-CH"/>
        </w:rPr>
        <w:t xml:space="preserve"> la Constitution.</w:t>
      </w:r>
    </w:p>
    <w:p w:rsidR="006145A8" w:rsidRPr="0068243F" w:rsidRDefault="006E4CB7">
      <w:pPr>
        <w:pStyle w:val="Proposal"/>
        <w:rPr>
          <w:lang w:val="fr-CH"/>
        </w:rPr>
      </w:pPr>
      <w:r w:rsidRPr="0068243F">
        <w:rPr>
          <w:b/>
          <w:lang w:val="fr-CH"/>
        </w:rPr>
        <w:t>MOD</w:t>
      </w:r>
      <w:r w:rsidRPr="0068243F">
        <w:rPr>
          <w:lang w:val="fr-CH"/>
        </w:rPr>
        <w:tab/>
        <w:t>MEX/20/42</w:t>
      </w:r>
    </w:p>
    <w:p w:rsidR="00F23FEA" w:rsidRPr="0068243F" w:rsidRDefault="006E4CB7">
      <w:pPr>
        <w:rPr>
          <w:lang w:val="fr-CH"/>
        </w:rPr>
      </w:pPr>
      <w:r w:rsidRPr="0068243F">
        <w:rPr>
          <w:rStyle w:val="Artdef"/>
          <w:lang w:val="fr-CH"/>
        </w:rPr>
        <w:t>40</w:t>
      </w:r>
      <w:r w:rsidRPr="0068243F">
        <w:rPr>
          <w:lang w:val="fr-CH"/>
        </w:rPr>
        <w:tab/>
        <w:t>5.2</w:t>
      </w:r>
      <w:r w:rsidRPr="0068243F">
        <w:rPr>
          <w:lang w:val="fr-CH"/>
        </w:rPr>
        <w:tab/>
        <w:t xml:space="preserve">Les télécommunications d'Etat, y compris les télécommunications relatives à l'application de certaines dispositions de la Charte des Nations Unies, jouissent, dans la mesure où c'est techniquement réalisable, d'un droit de priorité sur toutes les télécommunications autres que celles mentionnées au numéro 39, conformément aux dispositions pertinentes de la Convention et en tenant dûment compte des Recommandations </w:t>
      </w:r>
      <w:ins w:id="157" w:author="Fleur, Severine" w:date="2012-11-06T20:11:00Z">
        <w:r w:rsidR="006D030E">
          <w:rPr>
            <w:lang w:val="fr-CH"/>
          </w:rPr>
          <w:t xml:space="preserve">UIT-T </w:t>
        </w:r>
      </w:ins>
      <w:r w:rsidRPr="0068243F">
        <w:rPr>
          <w:lang w:val="fr-CH"/>
        </w:rPr>
        <w:t>pertinentes</w:t>
      </w:r>
      <w:del w:id="158" w:author="Fleur, Severine" w:date="2012-11-06T20:11:00Z">
        <w:r w:rsidRPr="0068243F" w:rsidDel="006D030E">
          <w:rPr>
            <w:lang w:val="fr-CH"/>
          </w:rPr>
          <w:delText xml:space="preserve"> du CCITT</w:delText>
        </w:r>
      </w:del>
      <w:r w:rsidRPr="0068243F">
        <w:rPr>
          <w:lang w:val="fr-CH"/>
        </w:rPr>
        <w:t>.</w:t>
      </w:r>
    </w:p>
    <w:p w:rsidR="006145A8" w:rsidRPr="0068243F" w:rsidRDefault="006E4CB7" w:rsidP="003E5CF7">
      <w:pPr>
        <w:pStyle w:val="Reasons"/>
        <w:rPr>
          <w:lang w:val="fr-CH"/>
        </w:rPr>
      </w:pPr>
      <w:r w:rsidRPr="0068243F">
        <w:rPr>
          <w:b/>
          <w:lang w:val="fr-CH"/>
        </w:rPr>
        <w:t>Motifs:</w:t>
      </w:r>
      <w:r w:rsidRPr="0068243F">
        <w:rPr>
          <w:lang w:val="fr-CH"/>
        </w:rPr>
        <w:tab/>
      </w:r>
      <w:r w:rsidR="00956E78">
        <w:rPr>
          <w:lang w:val="fr-CH"/>
        </w:rPr>
        <w:t>Harmonis</w:t>
      </w:r>
      <w:r w:rsidR="00456449">
        <w:rPr>
          <w:lang w:val="fr-CH"/>
        </w:rPr>
        <w:t>er</w:t>
      </w:r>
      <w:r w:rsidR="00956E78">
        <w:rPr>
          <w:lang w:val="fr-CH"/>
        </w:rPr>
        <w:t xml:space="preserve"> le libellé avec</w:t>
      </w:r>
      <w:r w:rsidR="00F81A2E">
        <w:rPr>
          <w:lang w:val="fr-CH"/>
        </w:rPr>
        <w:t xml:space="preserve"> la Constitution.</w:t>
      </w:r>
    </w:p>
    <w:p w:rsidR="006145A8" w:rsidRPr="0068243F" w:rsidRDefault="006E4CB7">
      <w:pPr>
        <w:pStyle w:val="Proposal"/>
        <w:rPr>
          <w:lang w:val="fr-CH"/>
        </w:rPr>
      </w:pPr>
      <w:r w:rsidRPr="0068243F">
        <w:rPr>
          <w:b/>
          <w:lang w:val="fr-CH"/>
        </w:rPr>
        <w:t>MOD</w:t>
      </w:r>
      <w:r w:rsidRPr="0068243F">
        <w:rPr>
          <w:lang w:val="fr-CH"/>
        </w:rPr>
        <w:tab/>
        <w:t>MEX/20/43</w:t>
      </w:r>
    </w:p>
    <w:p w:rsidR="00F23FEA" w:rsidRPr="0068243F" w:rsidRDefault="006E4CB7">
      <w:pPr>
        <w:rPr>
          <w:lang w:val="fr-CH"/>
        </w:rPr>
      </w:pPr>
      <w:r w:rsidRPr="0068243F">
        <w:rPr>
          <w:rStyle w:val="Artdef"/>
          <w:lang w:val="fr-CH"/>
        </w:rPr>
        <w:t>41</w:t>
      </w:r>
      <w:r w:rsidRPr="0068243F">
        <w:rPr>
          <w:lang w:val="fr-CH"/>
        </w:rPr>
        <w:tab/>
        <w:t>5.3</w:t>
      </w:r>
      <w:r w:rsidRPr="0068243F">
        <w:rPr>
          <w:lang w:val="fr-CH"/>
        </w:rPr>
        <w:tab/>
        <w:t xml:space="preserve">Les dispositions régissant la priorité de toutes les autres télécommunications figurent dans les Recommandations </w:t>
      </w:r>
      <w:ins w:id="159" w:author="Fleur, Severine" w:date="2012-11-06T20:12:00Z">
        <w:r w:rsidR="00312BF9">
          <w:rPr>
            <w:lang w:val="fr-CH"/>
          </w:rPr>
          <w:t xml:space="preserve">UIT-T </w:t>
        </w:r>
      </w:ins>
      <w:r w:rsidRPr="0068243F">
        <w:rPr>
          <w:lang w:val="fr-CH"/>
        </w:rPr>
        <w:t>pertinentes</w:t>
      </w:r>
      <w:del w:id="160" w:author="Fleur, Severine" w:date="2012-11-06T20:12:00Z">
        <w:r w:rsidRPr="0068243F" w:rsidDel="00312BF9">
          <w:rPr>
            <w:lang w:val="fr-CH"/>
          </w:rPr>
          <w:delText xml:space="preserve"> du CCITT</w:delText>
        </w:r>
      </w:del>
      <w:r w:rsidRPr="0068243F">
        <w:rPr>
          <w:lang w:val="fr-CH"/>
        </w:rPr>
        <w:t>.</w:t>
      </w:r>
    </w:p>
    <w:p w:rsidR="006145A8" w:rsidRPr="0068243F" w:rsidRDefault="006E4CB7" w:rsidP="00AF7457">
      <w:pPr>
        <w:pStyle w:val="Reasons"/>
        <w:rPr>
          <w:lang w:val="fr-CH"/>
        </w:rPr>
      </w:pPr>
      <w:r w:rsidRPr="0068243F">
        <w:rPr>
          <w:b/>
          <w:lang w:val="fr-CH"/>
        </w:rPr>
        <w:t>Motifs:</w:t>
      </w:r>
      <w:r w:rsidRPr="0068243F">
        <w:rPr>
          <w:lang w:val="fr-CH"/>
        </w:rPr>
        <w:tab/>
      </w:r>
      <w:r w:rsidR="00961601" w:rsidRPr="0068243F">
        <w:rPr>
          <w:lang w:val="fr-CH"/>
        </w:rPr>
        <w:t>L'Administration du Mexique estime qu'il convient de remplacer systématiquement le sigle "CCITT" par le sigle "UIT-T"</w:t>
      </w:r>
      <w:r w:rsidR="00961601">
        <w:rPr>
          <w:lang w:val="fr-CH"/>
        </w:rPr>
        <w:t>.</w:t>
      </w:r>
    </w:p>
    <w:p w:rsidR="006145A8" w:rsidRPr="0068243F" w:rsidRDefault="006E4CB7" w:rsidP="002D3CB1">
      <w:pPr>
        <w:pStyle w:val="Proposal"/>
        <w:rPr>
          <w:lang w:val="fr-CH"/>
        </w:rPr>
      </w:pPr>
      <w:r w:rsidRPr="0068243F">
        <w:rPr>
          <w:b/>
          <w:lang w:val="fr-CH"/>
        </w:rPr>
        <w:t>MOD</w:t>
      </w:r>
      <w:r w:rsidRPr="0068243F">
        <w:rPr>
          <w:lang w:val="fr-CH"/>
        </w:rPr>
        <w:tab/>
        <w:t>MEX/20/44</w:t>
      </w:r>
    </w:p>
    <w:p w:rsidR="00F23FEA" w:rsidRPr="0068243F" w:rsidRDefault="006E4CB7" w:rsidP="002D3CB1">
      <w:pPr>
        <w:pStyle w:val="ArtNo"/>
        <w:rPr>
          <w:lang w:val="fr-CH"/>
        </w:rPr>
      </w:pPr>
      <w:r w:rsidRPr="0068243F">
        <w:rPr>
          <w:lang w:val="fr-CH"/>
        </w:rPr>
        <w:t>Article 6</w:t>
      </w:r>
    </w:p>
    <w:p w:rsidR="00F23FEA" w:rsidRPr="0068243F" w:rsidRDefault="006E4CB7" w:rsidP="002D3CB1">
      <w:pPr>
        <w:pStyle w:val="Arttitle"/>
        <w:rPr>
          <w:lang w:val="fr-CH"/>
        </w:rPr>
      </w:pPr>
      <w:del w:id="161" w:author="Fleur, Severine" w:date="2012-11-06T20:13:00Z">
        <w:r w:rsidRPr="0068243F" w:rsidDel="00961601">
          <w:rPr>
            <w:lang w:val="fr-CH"/>
          </w:rPr>
          <w:delText>Taxation</w:delText>
        </w:r>
      </w:del>
      <w:ins w:id="162" w:author="Fleur, Severine" w:date="2012-11-06T20:13:00Z">
        <w:r w:rsidR="00961601">
          <w:rPr>
            <w:lang w:val="fr-CH"/>
          </w:rPr>
          <w:t>Tarifs</w:t>
        </w:r>
        <w:r w:rsidR="00961601" w:rsidRPr="0068243F">
          <w:rPr>
            <w:lang w:val="fr-CH"/>
          </w:rPr>
          <w:t xml:space="preserve"> </w:t>
        </w:r>
      </w:ins>
      <w:r w:rsidRPr="0068243F">
        <w:rPr>
          <w:lang w:val="fr-CH"/>
        </w:rPr>
        <w:t>et comptabilité</w:t>
      </w:r>
    </w:p>
    <w:p w:rsidR="002D3CB1" w:rsidRPr="0068243F" w:rsidRDefault="002D3CB1" w:rsidP="002D3CB1">
      <w:pPr>
        <w:pStyle w:val="Reasons"/>
        <w:rPr>
          <w:lang w:val="fr-CH"/>
        </w:rPr>
      </w:pPr>
    </w:p>
    <w:p w:rsidR="006145A8" w:rsidRPr="0068243F" w:rsidRDefault="006E4CB7" w:rsidP="003E5CF7">
      <w:pPr>
        <w:pStyle w:val="Proposal"/>
        <w:rPr>
          <w:lang w:val="fr-CH"/>
        </w:rPr>
      </w:pPr>
      <w:r w:rsidRPr="0068243F">
        <w:rPr>
          <w:b/>
          <w:lang w:val="fr-CH"/>
        </w:rPr>
        <w:t>MOD</w:t>
      </w:r>
      <w:r w:rsidRPr="0068243F">
        <w:rPr>
          <w:lang w:val="fr-CH"/>
        </w:rPr>
        <w:tab/>
        <w:t>MEX/20/45</w:t>
      </w:r>
    </w:p>
    <w:p w:rsidR="00F23FEA" w:rsidRPr="0068243F" w:rsidRDefault="006E4CB7" w:rsidP="003E5CF7">
      <w:pPr>
        <w:pStyle w:val="Heading2"/>
        <w:rPr>
          <w:lang w:val="fr-CH"/>
        </w:rPr>
      </w:pPr>
      <w:r w:rsidRPr="0068243F">
        <w:rPr>
          <w:rStyle w:val="Artdef"/>
          <w:b/>
          <w:bCs/>
          <w:lang w:val="fr-CH"/>
        </w:rPr>
        <w:t>42</w:t>
      </w:r>
      <w:r w:rsidRPr="0068243F">
        <w:rPr>
          <w:lang w:val="fr-CH"/>
        </w:rPr>
        <w:tab/>
        <w:t>6.1</w:t>
      </w:r>
      <w:r w:rsidRPr="0068243F">
        <w:rPr>
          <w:lang w:val="fr-CH"/>
        </w:rPr>
        <w:tab/>
      </w:r>
      <w:del w:id="163" w:author="Geneux, Aude" w:date="2012-11-06T15:11:00Z">
        <w:r w:rsidRPr="0068243F" w:rsidDel="008410B2">
          <w:rPr>
            <w:lang w:val="fr-CH"/>
          </w:rPr>
          <w:delText>Taxes de perception</w:delText>
        </w:r>
      </w:del>
      <w:ins w:id="164" w:author="Geneux, Aude" w:date="2012-11-06T15:11:00Z">
        <w:r w:rsidR="008410B2" w:rsidRPr="0068243F">
          <w:rPr>
            <w:lang w:val="fr-CH"/>
          </w:rPr>
          <w:t>Tarifs</w:t>
        </w:r>
      </w:ins>
    </w:p>
    <w:p w:rsidR="006145A8" w:rsidRPr="0068243F" w:rsidRDefault="006145A8" w:rsidP="003E5CF7">
      <w:pPr>
        <w:pStyle w:val="Reasons"/>
        <w:rPr>
          <w:lang w:val="fr-CH"/>
        </w:rPr>
      </w:pPr>
    </w:p>
    <w:p w:rsidR="006145A8" w:rsidRPr="0068243F" w:rsidRDefault="006E4CB7" w:rsidP="003E5CF7">
      <w:pPr>
        <w:pStyle w:val="Proposal"/>
        <w:rPr>
          <w:lang w:val="fr-CH"/>
        </w:rPr>
      </w:pPr>
      <w:r w:rsidRPr="0068243F">
        <w:rPr>
          <w:b/>
          <w:lang w:val="fr-CH"/>
        </w:rPr>
        <w:t>MOD</w:t>
      </w:r>
      <w:r w:rsidRPr="0068243F">
        <w:rPr>
          <w:lang w:val="fr-CH"/>
        </w:rPr>
        <w:tab/>
        <w:t>MEX/20/46</w:t>
      </w:r>
    </w:p>
    <w:p w:rsidR="00F23FEA" w:rsidRPr="0068243F" w:rsidRDefault="006E4CB7">
      <w:pPr>
        <w:rPr>
          <w:lang w:val="fr-CH"/>
        </w:rPr>
      </w:pPr>
      <w:r w:rsidRPr="0068243F">
        <w:rPr>
          <w:rStyle w:val="Artdef"/>
          <w:lang w:val="fr-CH"/>
        </w:rPr>
        <w:t>43</w:t>
      </w:r>
      <w:r w:rsidRPr="0068243F">
        <w:rPr>
          <w:lang w:val="fr-CH"/>
        </w:rPr>
        <w:tab/>
        <w:t>6.1.1</w:t>
      </w:r>
      <w:r w:rsidRPr="0068243F">
        <w:rPr>
          <w:lang w:val="fr-CH"/>
        </w:rPr>
        <w:tab/>
      </w:r>
      <w:del w:id="165" w:author="Geneux, Aude" w:date="2012-11-06T15:13:00Z">
        <w:r w:rsidRPr="0068243F" w:rsidDel="008410B2">
          <w:rPr>
            <w:lang w:val="fr-CH"/>
          </w:rPr>
          <w:delText>Chaque administration</w:delText>
        </w:r>
        <w:r w:rsidRPr="0068243F" w:rsidDel="008410B2">
          <w:rPr>
            <w:rFonts w:ascii="Calibri" w:hAnsi="Calibri"/>
            <w:position w:val="6"/>
            <w:sz w:val="18"/>
            <w:szCs w:val="18"/>
            <w:lang w:val="fr-CH"/>
          </w:rPr>
          <w:delText>*</w:delText>
        </w:r>
        <w:r w:rsidRPr="0068243F" w:rsidDel="008410B2">
          <w:rPr>
            <w:lang w:val="fr-CH"/>
          </w:rPr>
          <w:delText xml:space="preserve"> établit</w:delText>
        </w:r>
      </w:del>
      <w:ins w:id="166" w:author="Geneux, Aude" w:date="2012-11-06T15:14:00Z">
        <w:r w:rsidR="008410B2" w:rsidRPr="0068243F">
          <w:rPr>
            <w:rFonts w:cstheme="minorHAnsi"/>
            <w:lang w:val="fr-CH"/>
          </w:rPr>
          <w:t>Les exploitations fixent librement les tarifs des services de télécommunication, de sorte que la fourniture de ces services soit assurée dans des conditions de qualité et de concurrence satisfaisantes sans discrimination aucune</w:t>
        </w:r>
      </w:ins>
      <w:r w:rsidRPr="0068243F">
        <w:rPr>
          <w:lang w:val="fr-CH"/>
        </w:rPr>
        <w:t>, conformément à la législation nationale applicable</w:t>
      </w:r>
      <w:del w:id="167" w:author="Geneux, Aude" w:date="2012-11-06T15:15:00Z">
        <w:r w:rsidRPr="0068243F" w:rsidDel="008410B2">
          <w:rPr>
            <w:lang w:val="fr-CH"/>
          </w:rPr>
          <w:delText>, les taxes à percevoir sur ses clients. La fixation du niveau de ces taxes est une affaire nationale; toutefois, ce faisant, les administrations</w:delText>
        </w:r>
        <w:r w:rsidRPr="0068243F" w:rsidDel="008410B2">
          <w:rPr>
            <w:position w:val="6"/>
            <w:sz w:val="16"/>
            <w:lang w:val="fr-CH"/>
          </w:rPr>
          <w:delText>*</w:delText>
        </w:r>
        <w:r w:rsidRPr="0068243F" w:rsidDel="008410B2">
          <w:rPr>
            <w:lang w:val="fr-CH"/>
          </w:rPr>
          <w:delText xml:space="preserve"> devraient s'efforcer d'éviter une trop grande dissymétrie entre les taxes de perception applicables dans les deux sens d'une même relation</w:delText>
        </w:r>
      </w:del>
      <w:r w:rsidRPr="0068243F">
        <w:rPr>
          <w:lang w:val="fr-CH"/>
        </w:rPr>
        <w:t>.</w:t>
      </w:r>
    </w:p>
    <w:p w:rsidR="006145A8" w:rsidRPr="0068243F" w:rsidRDefault="006E4CB7">
      <w:pPr>
        <w:pStyle w:val="Reasons"/>
        <w:rPr>
          <w:lang w:val="fr-CH"/>
        </w:rPr>
      </w:pPr>
      <w:r w:rsidRPr="0068243F">
        <w:rPr>
          <w:b/>
          <w:lang w:val="fr-CH"/>
        </w:rPr>
        <w:t>Motifs:</w:t>
      </w:r>
      <w:r w:rsidRPr="0068243F">
        <w:rPr>
          <w:lang w:val="fr-CH"/>
        </w:rPr>
        <w:tab/>
      </w:r>
      <w:r w:rsidR="00F569A2" w:rsidRPr="0068243F">
        <w:rPr>
          <w:bCs/>
          <w:lang w:val="fr-CH"/>
        </w:rPr>
        <w:t>Atteindre les objectifs de l'UIT, qui consistent à favoriser la collaboration entre les Etats Membres et les Membres des Secteurs, en vue de l'établissement de tarifs à des niveaux aussi bas que possible, compatibles avec un service de bonne qualité et une gestion financière des télécommunications saine et indépendante.</w:t>
      </w:r>
    </w:p>
    <w:p w:rsidR="006145A8" w:rsidRPr="0068243F" w:rsidRDefault="006E4CB7" w:rsidP="003E5CF7">
      <w:pPr>
        <w:pStyle w:val="Proposal"/>
        <w:rPr>
          <w:lang w:val="fr-CH"/>
        </w:rPr>
      </w:pPr>
      <w:r w:rsidRPr="0068243F">
        <w:rPr>
          <w:b/>
          <w:lang w:val="fr-CH"/>
        </w:rPr>
        <w:t>MOD</w:t>
      </w:r>
      <w:r w:rsidRPr="0068243F">
        <w:rPr>
          <w:lang w:val="fr-CH"/>
        </w:rPr>
        <w:tab/>
        <w:t>MEX/20/47</w:t>
      </w:r>
    </w:p>
    <w:p w:rsidR="00F23FEA" w:rsidRPr="0068243F" w:rsidRDefault="006E4CB7" w:rsidP="00254FAB">
      <w:pPr>
        <w:rPr>
          <w:lang w:val="fr-CH"/>
        </w:rPr>
      </w:pPr>
      <w:r w:rsidRPr="0068243F">
        <w:rPr>
          <w:rStyle w:val="Artdef"/>
          <w:lang w:val="fr-CH"/>
        </w:rPr>
        <w:t>4</w:t>
      </w:r>
      <w:r w:rsidR="00254FAB">
        <w:rPr>
          <w:rStyle w:val="Artdef"/>
          <w:lang w:val="fr-CH"/>
        </w:rPr>
        <w:t>4</w:t>
      </w:r>
      <w:r w:rsidRPr="0068243F">
        <w:rPr>
          <w:lang w:val="fr-CH"/>
        </w:rPr>
        <w:tab/>
      </w:r>
      <w:r w:rsidR="00C735DC" w:rsidRPr="0068243F">
        <w:rPr>
          <w:lang w:val="fr-CH"/>
        </w:rPr>
        <w:t>6.1.2</w:t>
      </w:r>
      <w:r w:rsidRPr="0068243F">
        <w:rPr>
          <w:lang w:val="fr-CH"/>
        </w:rPr>
        <w:tab/>
      </w:r>
      <w:del w:id="168" w:author="Fleur, Severine" w:date="2012-11-06T20:16:00Z">
        <w:r w:rsidR="00C735DC" w:rsidRPr="0068243F" w:rsidDel="00863E6C">
          <w:rPr>
            <w:lang w:val="fr-CH"/>
          </w:rPr>
          <w:delText>La taxe</w:delText>
        </w:r>
      </w:del>
      <w:ins w:id="169" w:author="Fleur, Severine" w:date="2012-11-06T20:16:00Z">
        <w:r w:rsidR="00863E6C">
          <w:rPr>
            <w:lang w:val="fr-CH"/>
          </w:rPr>
          <w:t>Le tarif</w:t>
        </w:r>
      </w:ins>
      <w:r w:rsidR="00C735DC" w:rsidRPr="0068243F">
        <w:rPr>
          <w:lang w:val="fr-CH"/>
        </w:rPr>
        <w:t xml:space="preserve"> à percevoir par une </w:t>
      </w:r>
      <w:del w:id="170" w:author="Fleur, Severine" w:date="2012-11-06T20:16:00Z">
        <w:r w:rsidR="00C735DC" w:rsidRPr="0068243F" w:rsidDel="00863E6C">
          <w:rPr>
            <w:lang w:val="fr-CH"/>
          </w:rPr>
          <w:delText>administration</w:delText>
        </w:r>
        <w:r w:rsidR="00C735DC" w:rsidRPr="0068243F" w:rsidDel="00863E6C">
          <w:rPr>
            <w:position w:val="6"/>
            <w:sz w:val="16"/>
            <w:lang w:val="fr-CH"/>
          </w:rPr>
          <w:delText>*</w:delText>
        </w:r>
      </w:del>
      <w:ins w:id="171" w:author="Fleur, Severine" w:date="2012-11-06T20:16:00Z">
        <w:r w:rsidR="00863E6C">
          <w:rPr>
            <w:lang w:val="fr-CH"/>
          </w:rPr>
          <w:t>exploitation</w:t>
        </w:r>
      </w:ins>
      <w:r w:rsidR="00C735DC" w:rsidRPr="0068243F">
        <w:rPr>
          <w:lang w:val="fr-CH"/>
        </w:rPr>
        <w:t xml:space="preserve"> sur les clients pour une même prestation devrait, en principe, être identique dans une relation donnée, quelle que soit la voie d'acheminement choisie par cette </w:t>
      </w:r>
      <w:ins w:id="172" w:author="Fleur, Severine" w:date="2012-11-06T20:17:00Z">
        <w:r w:rsidR="00863E6C">
          <w:rPr>
            <w:lang w:val="fr-CH"/>
          </w:rPr>
          <w:t>exploitation</w:t>
        </w:r>
      </w:ins>
      <w:del w:id="173" w:author="Fleur, Severine" w:date="2012-11-06T20:17:00Z">
        <w:r w:rsidR="00C735DC" w:rsidRPr="0068243F" w:rsidDel="00863E6C">
          <w:rPr>
            <w:lang w:val="fr-CH"/>
          </w:rPr>
          <w:delText>administration</w:delText>
        </w:r>
        <w:r w:rsidR="00C735DC" w:rsidRPr="0068243F" w:rsidDel="00863E6C">
          <w:rPr>
            <w:position w:val="6"/>
            <w:sz w:val="16"/>
            <w:lang w:val="fr-CH"/>
          </w:rPr>
          <w:delText>*</w:delText>
        </w:r>
      </w:del>
      <w:r w:rsidRPr="0068243F">
        <w:rPr>
          <w:lang w:val="fr-CH"/>
        </w:rPr>
        <w:t>.</w:t>
      </w:r>
    </w:p>
    <w:p w:rsidR="006145A8" w:rsidRPr="0068243F" w:rsidRDefault="006E4CB7" w:rsidP="003E5CF7">
      <w:pPr>
        <w:pStyle w:val="Reasons"/>
        <w:rPr>
          <w:lang w:val="fr-CH"/>
        </w:rPr>
      </w:pPr>
      <w:r w:rsidRPr="0068243F">
        <w:rPr>
          <w:b/>
          <w:lang w:val="fr-CH"/>
        </w:rPr>
        <w:t>Motifs:</w:t>
      </w:r>
      <w:r w:rsidRPr="0068243F">
        <w:rPr>
          <w:lang w:val="fr-CH"/>
        </w:rPr>
        <w:tab/>
      </w:r>
      <w:r w:rsidR="006B03EC">
        <w:rPr>
          <w:lang w:val="fr-CH"/>
        </w:rPr>
        <w:t xml:space="preserve">Mettre à </w:t>
      </w:r>
      <w:r w:rsidR="00956E78">
        <w:rPr>
          <w:lang w:val="fr-CH"/>
        </w:rPr>
        <w:t>jour le libellé</w:t>
      </w:r>
      <w:r w:rsidR="006B03EC">
        <w:rPr>
          <w:lang w:val="fr-CH"/>
        </w:rPr>
        <w:t xml:space="preserve"> conformément à la Constitution de l'UIT.</w:t>
      </w:r>
    </w:p>
    <w:p w:rsidR="006145A8" w:rsidRPr="0068243F" w:rsidRDefault="006E4CB7" w:rsidP="003E5CF7">
      <w:pPr>
        <w:pStyle w:val="Proposal"/>
        <w:rPr>
          <w:lang w:val="fr-CH"/>
        </w:rPr>
      </w:pPr>
      <w:r w:rsidRPr="0068243F">
        <w:rPr>
          <w:b/>
          <w:lang w:val="fr-CH"/>
        </w:rPr>
        <w:t>MOD</w:t>
      </w:r>
      <w:r w:rsidRPr="0068243F">
        <w:rPr>
          <w:lang w:val="fr-CH"/>
        </w:rPr>
        <w:tab/>
        <w:t>MEX/20/48</w:t>
      </w:r>
    </w:p>
    <w:p w:rsidR="00F23FEA" w:rsidRPr="0068243F" w:rsidRDefault="006E4CB7" w:rsidP="009B1205">
      <w:pPr>
        <w:rPr>
          <w:lang w:val="fr-CH"/>
        </w:rPr>
      </w:pPr>
      <w:r w:rsidRPr="0068243F">
        <w:rPr>
          <w:rStyle w:val="Artdef"/>
          <w:lang w:val="fr-CH"/>
        </w:rPr>
        <w:t>4</w:t>
      </w:r>
      <w:r w:rsidR="00254FAB">
        <w:rPr>
          <w:rStyle w:val="Artdef"/>
          <w:lang w:val="fr-CH"/>
        </w:rPr>
        <w:t>5</w:t>
      </w:r>
      <w:r w:rsidRPr="0068243F">
        <w:rPr>
          <w:lang w:val="fr-CH"/>
        </w:rPr>
        <w:tab/>
      </w:r>
      <w:r w:rsidR="00C735DC" w:rsidRPr="0068243F">
        <w:rPr>
          <w:lang w:val="fr-CH"/>
        </w:rPr>
        <w:t>6.1.3</w:t>
      </w:r>
      <w:r w:rsidR="00C735DC" w:rsidRPr="0068243F">
        <w:rPr>
          <w:lang w:val="fr-CH"/>
        </w:rPr>
        <w:tab/>
        <w:t xml:space="preserve">Quand la législation nationale d'un </w:t>
      </w:r>
      <w:del w:id="174" w:author="Fleur, Severine" w:date="2012-11-06T20:18:00Z">
        <w:r w:rsidR="00C735DC" w:rsidRPr="0068243F" w:rsidDel="002F7F32">
          <w:rPr>
            <w:lang w:val="fr-CH"/>
          </w:rPr>
          <w:delText>pays</w:delText>
        </w:r>
      </w:del>
      <w:ins w:id="175" w:author="Fleur, Severine" w:date="2012-11-06T20:18:00Z">
        <w:r w:rsidR="002F7F32">
          <w:rPr>
            <w:lang w:val="fr-CH"/>
          </w:rPr>
          <w:t>Etat Membre</w:t>
        </w:r>
        <w:r w:rsidR="002F7F32" w:rsidRPr="0068243F">
          <w:rPr>
            <w:lang w:val="fr-CH"/>
          </w:rPr>
          <w:t xml:space="preserve"> </w:t>
        </w:r>
      </w:ins>
      <w:r w:rsidR="00C735DC" w:rsidRPr="0068243F">
        <w:rPr>
          <w:lang w:val="fr-CH"/>
        </w:rPr>
        <w:t xml:space="preserve">prévoit l'application d'une taxe fiscale sur </w:t>
      </w:r>
      <w:del w:id="176" w:author="Fleur, Severine" w:date="2012-11-06T20:18:00Z">
        <w:r w:rsidR="00C735DC" w:rsidRPr="0068243F" w:rsidDel="002F7F32">
          <w:rPr>
            <w:lang w:val="fr-CH"/>
          </w:rPr>
          <w:delText xml:space="preserve">la taxe de perception pour </w:delText>
        </w:r>
      </w:del>
      <w:r w:rsidR="00C735DC" w:rsidRPr="0068243F">
        <w:rPr>
          <w:lang w:val="fr-CH"/>
        </w:rPr>
        <w:t xml:space="preserve">les </w:t>
      </w:r>
      <w:ins w:id="177" w:author="Fleur, Severine" w:date="2012-11-06T20:18:00Z">
        <w:r w:rsidR="002F7F32">
          <w:rPr>
            <w:lang w:val="fr-CH"/>
          </w:rPr>
          <w:t xml:space="preserve">tarifs des </w:t>
        </w:r>
      </w:ins>
      <w:r w:rsidR="00C735DC" w:rsidRPr="0068243F">
        <w:rPr>
          <w:lang w:val="fr-CH"/>
        </w:rPr>
        <w:t>services internationaux de télécommunication, cette taxe fiscale n'est normalement perçue que pour les services internationaux facturés aux clients de ce pays, à moins que d'autres arrangements soient conclus pour faire face à des circonstances spéciales</w:t>
      </w:r>
      <w:r w:rsidR="00C735DC">
        <w:rPr>
          <w:lang w:val="fr-CH"/>
        </w:rPr>
        <w:t>.</w:t>
      </w:r>
    </w:p>
    <w:p w:rsidR="006145A8" w:rsidRPr="0068243F" w:rsidRDefault="006E4CB7" w:rsidP="003E5CF7">
      <w:pPr>
        <w:pStyle w:val="Reasons"/>
        <w:rPr>
          <w:lang w:val="fr-CH"/>
        </w:rPr>
      </w:pPr>
      <w:r w:rsidRPr="0068243F">
        <w:rPr>
          <w:b/>
          <w:lang w:val="fr-CH"/>
        </w:rPr>
        <w:t>Motifs:</w:t>
      </w:r>
      <w:r w:rsidRPr="0068243F">
        <w:rPr>
          <w:lang w:val="fr-CH"/>
        </w:rPr>
        <w:tab/>
      </w:r>
      <w:r w:rsidR="00447399">
        <w:rPr>
          <w:lang w:val="fr-CH"/>
        </w:rPr>
        <w:t xml:space="preserve">Mettre à </w:t>
      </w:r>
      <w:r w:rsidR="00956E78">
        <w:rPr>
          <w:lang w:val="fr-CH"/>
        </w:rPr>
        <w:t>jour le libellé</w:t>
      </w:r>
      <w:r w:rsidR="00447399">
        <w:rPr>
          <w:lang w:val="fr-CH"/>
        </w:rPr>
        <w:t xml:space="preserve"> conformément à la Constitution de l'UIT.</w:t>
      </w:r>
    </w:p>
    <w:p w:rsidR="006145A8" w:rsidRPr="0068243F" w:rsidRDefault="006E4CB7" w:rsidP="003E5CF7">
      <w:pPr>
        <w:pStyle w:val="Proposal"/>
        <w:rPr>
          <w:lang w:val="fr-CH"/>
        </w:rPr>
      </w:pPr>
      <w:r w:rsidRPr="0068243F">
        <w:rPr>
          <w:b/>
          <w:u w:val="single"/>
          <w:lang w:val="fr-CH"/>
        </w:rPr>
        <w:t>NOC</w:t>
      </w:r>
      <w:r w:rsidRPr="0068243F">
        <w:rPr>
          <w:lang w:val="fr-CH"/>
        </w:rPr>
        <w:tab/>
        <w:t>MEX/20/49</w:t>
      </w:r>
    </w:p>
    <w:p w:rsidR="00F23FEA" w:rsidRPr="0068243F" w:rsidRDefault="006E4CB7" w:rsidP="003E5CF7">
      <w:pPr>
        <w:pStyle w:val="Heading2"/>
        <w:rPr>
          <w:lang w:val="fr-CH"/>
        </w:rPr>
      </w:pPr>
      <w:r w:rsidRPr="0068243F">
        <w:rPr>
          <w:rStyle w:val="Artdef"/>
          <w:b/>
          <w:bCs/>
          <w:lang w:val="fr-CH"/>
        </w:rPr>
        <w:t>46</w:t>
      </w:r>
      <w:r w:rsidRPr="0068243F">
        <w:rPr>
          <w:lang w:val="fr-CH"/>
        </w:rPr>
        <w:tab/>
        <w:t>6.2</w:t>
      </w:r>
      <w:r w:rsidRPr="0068243F">
        <w:rPr>
          <w:lang w:val="fr-CH"/>
        </w:rPr>
        <w:tab/>
        <w:t>Taxes de répartition</w:t>
      </w:r>
    </w:p>
    <w:p w:rsidR="006145A8" w:rsidRPr="0068243F" w:rsidRDefault="006E4CB7" w:rsidP="003E5CF7">
      <w:pPr>
        <w:pStyle w:val="Reasons"/>
        <w:rPr>
          <w:lang w:val="fr-CH"/>
        </w:rPr>
      </w:pPr>
      <w:r w:rsidRPr="0068243F">
        <w:rPr>
          <w:b/>
          <w:lang w:val="fr-CH"/>
        </w:rPr>
        <w:t>Motifs:</w:t>
      </w:r>
      <w:r w:rsidRPr="0068243F">
        <w:rPr>
          <w:lang w:val="fr-CH"/>
        </w:rPr>
        <w:tab/>
      </w:r>
      <w:r w:rsidR="00033EF3">
        <w:rPr>
          <w:lang w:val="fr-CH"/>
        </w:rPr>
        <w:t xml:space="preserve">On estime que ce numéro </w:t>
      </w:r>
      <w:r w:rsidR="00956E78">
        <w:rPr>
          <w:lang w:val="fr-CH"/>
        </w:rPr>
        <w:t>est toujours valable.</w:t>
      </w:r>
    </w:p>
    <w:p w:rsidR="005604DF" w:rsidRDefault="005604DF" w:rsidP="003E5CF7">
      <w:pPr>
        <w:pStyle w:val="Proposal"/>
      </w:pPr>
      <w:r>
        <w:rPr>
          <w:b/>
        </w:rPr>
        <w:t>SUP</w:t>
      </w:r>
      <w:r>
        <w:tab/>
        <w:t>MEX/20/50</w:t>
      </w:r>
      <w:r>
        <w:rPr>
          <w:b/>
          <w:vanish/>
          <w:color w:val="7F7F7F" w:themeColor="text1" w:themeTint="80"/>
          <w:vertAlign w:val="superscript"/>
        </w:rPr>
        <w:t>#11943</w:t>
      </w:r>
    </w:p>
    <w:p w:rsidR="005604DF" w:rsidRDefault="005604DF" w:rsidP="003E5CF7">
      <w:r w:rsidRPr="004E563A">
        <w:rPr>
          <w:rStyle w:val="Artdef"/>
        </w:rPr>
        <w:t>47</w:t>
      </w:r>
      <w:r>
        <w:tab/>
      </w:r>
      <w:del w:id="178" w:author="Drouiller, Isabelle" w:date="2012-11-06T16:28:00Z">
        <w:r w:rsidDel="006C1FFC">
          <w:delText>6.2.1</w:delText>
        </w:r>
        <w:r w:rsidDel="006C1FFC">
          <w:tab/>
          <w:delText>Pour chaque service admis dans une relation donnée, les administrations</w:delText>
        </w:r>
        <w:r w:rsidRPr="005815C9" w:rsidDel="006C1FFC">
          <w:rPr>
            <w:rFonts w:ascii="Calibri" w:hAnsi="Calibri"/>
            <w:position w:val="6"/>
            <w:sz w:val="18"/>
            <w:szCs w:val="18"/>
          </w:rPr>
          <w:delText>*</w:delText>
        </w:r>
        <w:r w:rsidDel="006C1FFC">
          <w:delText xml:space="preserve"> établissent et révisent par accord mutuel les taxes de répartition applicables entre elles, conformément aux dispositions de l'Appendice 1 et en tenant compte des Recommandations pertinentes du CCITT ainsi que de l'évolution des coûts y afférents.</w:delText>
        </w:r>
      </w:del>
    </w:p>
    <w:p w:rsidR="005604DF" w:rsidRDefault="005604DF" w:rsidP="003E5CF7">
      <w:pPr>
        <w:pStyle w:val="Reasons"/>
      </w:pPr>
    </w:p>
    <w:p w:rsidR="006145A8" w:rsidRPr="0068243F" w:rsidRDefault="006E4CB7" w:rsidP="003E5CF7">
      <w:pPr>
        <w:pStyle w:val="Proposal"/>
        <w:rPr>
          <w:lang w:val="fr-CH"/>
        </w:rPr>
      </w:pPr>
      <w:r w:rsidRPr="0068243F">
        <w:rPr>
          <w:b/>
          <w:lang w:val="fr-CH"/>
        </w:rPr>
        <w:t>ADD</w:t>
      </w:r>
      <w:r w:rsidRPr="0068243F">
        <w:rPr>
          <w:lang w:val="fr-CH"/>
        </w:rPr>
        <w:tab/>
        <w:t>MEX/20/51</w:t>
      </w:r>
    </w:p>
    <w:p w:rsidR="006145A8" w:rsidRPr="0068243F" w:rsidRDefault="007650C8" w:rsidP="009B1205">
      <w:pPr>
        <w:rPr>
          <w:lang w:val="fr-CH"/>
        </w:rPr>
      </w:pPr>
      <w:r w:rsidRPr="009B1205">
        <w:rPr>
          <w:rStyle w:val="Artdef"/>
        </w:rPr>
        <w:t>47A</w:t>
      </w:r>
      <w:r w:rsidRPr="0068243F">
        <w:rPr>
          <w:rFonts w:ascii="Calibri"/>
          <w:lang w:val="fr-CH"/>
        </w:rPr>
        <w:tab/>
      </w:r>
      <w:r w:rsidR="009B1205">
        <w:t>6.2.1</w:t>
      </w:r>
      <w:r w:rsidR="009B1205">
        <w:tab/>
      </w:r>
      <w:r w:rsidRPr="0068243F">
        <w:rPr>
          <w:lang w:val="fr-CH"/>
        </w:rPr>
        <w:t>Sous réserve de la législation nationale applicable, chaque exploitation reconnue approuve, dans</w:t>
      </w:r>
      <w:r w:rsidR="00956E78">
        <w:rPr>
          <w:lang w:val="fr-CH"/>
        </w:rPr>
        <w:t xml:space="preserve"> le cadre d'accords commerciaux</w:t>
      </w:r>
      <w:r w:rsidRPr="0068243F">
        <w:rPr>
          <w:lang w:val="fr-CH"/>
        </w:rPr>
        <w:t xml:space="preserve"> avec </w:t>
      </w:r>
      <w:r w:rsidR="00956E78">
        <w:rPr>
          <w:lang w:val="fr-CH"/>
        </w:rPr>
        <w:t>d'</w:t>
      </w:r>
      <w:r w:rsidRPr="0068243F">
        <w:rPr>
          <w:lang w:val="fr-CH"/>
        </w:rPr>
        <w:t>autres exploitations reconnues, les modalités et conditions, y compris les prix</w:t>
      </w:r>
      <w:r w:rsidR="00956E78">
        <w:rPr>
          <w:lang w:val="fr-CH"/>
        </w:rPr>
        <w:t>,</w:t>
      </w:r>
      <w:r w:rsidRPr="0068243F">
        <w:rPr>
          <w:lang w:val="fr-CH"/>
        </w:rPr>
        <w:t xml:space="preserve"> applicables à la fourniture de services internationaux de communication. Les Etats Membres sont habilités à réglementer les modalités et conditions de la fourniture de services sur leur territoire conformément aux principes énoncés dans le présent Règlement.</w:t>
      </w:r>
    </w:p>
    <w:p w:rsidR="006145A8" w:rsidRPr="0068243F" w:rsidRDefault="006E4CB7" w:rsidP="003E5CF7">
      <w:pPr>
        <w:pStyle w:val="Reasons"/>
        <w:rPr>
          <w:lang w:val="fr-CH"/>
        </w:rPr>
      </w:pPr>
      <w:r w:rsidRPr="0068243F">
        <w:rPr>
          <w:b/>
          <w:lang w:val="fr-CH"/>
        </w:rPr>
        <w:t>Motifs:</w:t>
      </w:r>
      <w:r w:rsidRPr="0068243F">
        <w:rPr>
          <w:lang w:val="fr-CH"/>
        </w:rPr>
        <w:tab/>
      </w:r>
      <w:r w:rsidR="00C22733">
        <w:rPr>
          <w:lang w:val="fr-CH"/>
        </w:rPr>
        <w:t>Actuellement, les tarifs sont négociés entre exploitations reconnues.</w:t>
      </w:r>
    </w:p>
    <w:p w:rsidR="006145A8" w:rsidRPr="0068243F" w:rsidRDefault="006E4CB7" w:rsidP="003E5CF7">
      <w:pPr>
        <w:pStyle w:val="Proposal"/>
        <w:rPr>
          <w:lang w:val="fr-CH"/>
        </w:rPr>
      </w:pPr>
      <w:r w:rsidRPr="0068243F">
        <w:rPr>
          <w:b/>
          <w:lang w:val="fr-CH"/>
        </w:rPr>
        <w:t>SUP</w:t>
      </w:r>
      <w:r w:rsidRPr="0068243F">
        <w:rPr>
          <w:lang w:val="fr-CH"/>
        </w:rPr>
        <w:tab/>
        <w:t>MEX/20/52</w:t>
      </w:r>
    </w:p>
    <w:p w:rsidR="00F23FEA" w:rsidRPr="0068243F" w:rsidRDefault="006E4CB7" w:rsidP="003E5CF7">
      <w:pPr>
        <w:pStyle w:val="Heading2"/>
        <w:rPr>
          <w:lang w:val="fr-CH"/>
        </w:rPr>
      </w:pPr>
      <w:r w:rsidRPr="0068243F">
        <w:rPr>
          <w:rStyle w:val="Artdef"/>
          <w:b/>
          <w:bCs/>
          <w:lang w:val="fr-CH"/>
        </w:rPr>
        <w:t>48</w:t>
      </w:r>
      <w:r w:rsidRPr="0068243F">
        <w:rPr>
          <w:lang w:val="fr-CH"/>
        </w:rPr>
        <w:tab/>
      </w:r>
      <w:del w:id="179" w:author="Geneux, Aude" w:date="2012-11-06T15:21:00Z">
        <w:r w:rsidRPr="0068243F" w:rsidDel="007650C8">
          <w:rPr>
            <w:lang w:val="fr-CH"/>
          </w:rPr>
          <w:delText>6.3</w:delText>
        </w:r>
        <w:r w:rsidRPr="0068243F" w:rsidDel="007650C8">
          <w:rPr>
            <w:lang w:val="fr-CH"/>
          </w:rPr>
          <w:tab/>
          <w:delText>Unité monétaire</w:delText>
        </w:r>
      </w:del>
    </w:p>
    <w:p w:rsidR="006145A8" w:rsidRPr="0068243F" w:rsidRDefault="006145A8" w:rsidP="003E5CF7">
      <w:pPr>
        <w:pStyle w:val="Reasons"/>
        <w:rPr>
          <w:lang w:val="fr-CH"/>
        </w:rPr>
      </w:pPr>
    </w:p>
    <w:p w:rsidR="006145A8" w:rsidRPr="0068243F" w:rsidRDefault="006E4CB7" w:rsidP="003E5CF7">
      <w:pPr>
        <w:pStyle w:val="Proposal"/>
        <w:rPr>
          <w:lang w:val="fr-CH"/>
        </w:rPr>
      </w:pPr>
      <w:r w:rsidRPr="0068243F">
        <w:rPr>
          <w:b/>
          <w:lang w:val="fr-CH"/>
        </w:rPr>
        <w:t>SUP</w:t>
      </w:r>
      <w:r w:rsidRPr="0068243F">
        <w:rPr>
          <w:lang w:val="fr-CH"/>
        </w:rPr>
        <w:tab/>
        <w:t>MEX/20/53</w:t>
      </w:r>
    </w:p>
    <w:p w:rsidR="00F23FEA" w:rsidRPr="0068243F" w:rsidDel="007650C8" w:rsidRDefault="006E4CB7" w:rsidP="003E5CF7">
      <w:pPr>
        <w:rPr>
          <w:del w:id="180" w:author="Geneux, Aude" w:date="2012-11-06T15:21:00Z"/>
          <w:lang w:val="fr-CH"/>
        </w:rPr>
      </w:pPr>
      <w:r w:rsidRPr="0068243F">
        <w:rPr>
          <w:rStyle w:val="Artdef"/>
          <w:lang w:val="fr-CH"/>
        </w:rPr>
        <w:t>49</w:t>
      </w:r>
      <w:r w:rsidRPr="0068243F">
        <w:rPr>
          <w:lang w:val="fr-CH"/>
        </w:rPr>
        <w:tab/>
      </w:r>
      <w:del w:id="181" w:author="Geneux, Aude" w:date="2012-11-06T15:21:00Z">
        <w:r w:rsidRPr="0068243F" w:rsidDel="007650C8">
          <w:rPr>
            <w:lang w:val="fr-CH"/>
          </w:rPr>
          <w:delText>6.3.1</w:delText>
        </w:r>
        <w:r w:rsidRPr="0068243F" w:rsidDel="007650C8">
          <w:rPr>
            <w:lang w:val="fr-CH"/>
          </w:rPr>
          <w:tab/>
          <w:delText>En l'absence d'arrangements particuliers conclus entre administrations</w:delText>
        </w:r>
        <w:r w:rsidRPr="0068243F" w:rsidDel="007650C8">
          <w:rPr>
            <w:position w:val="6"/>
            <w:sz w:val="16"/>
            <w:lang w:val="fr-CH"/>
          </w:rPr>
          <w:delText>*</w:delText>
        </w:r>
        <w:r w:rsidRPr="0068243F" w:rsidDel="007650C8">
          <w:rPr>
            <w:lang w:val="fr-CH"/>
          </w:rPr>
          <w:delText>, l'unité monétaire employée à la composition des taxes de répartition pour les services internationaux de télécommunication et à l'établissement des comptes internationaux est:</w:delText>
        </w:r>
      </w:del>
    </w:p>
    <w:p w:rsidR="00F23FEA" w:rsidRPr="0068243F" w:rsidDel="007650C8" w:rsidRDefault="006E4CB7">
      <w:pPr>
        <w:rPr>
          <w:del w:id="182" w:author="Geneux, Aude" w:date="2012-11-06T15:21:00Z"/>
          <w:lang w:val="fr-CH"/>
        </w:rPr>
        <w:pPrChange w:id="183" w:author="Geneux, Aude" w:date="2012-11-06T15:21:00Z">
          <w:pPr>
            <w:pStyle w:val="enumlev1"/>
          </w:pPr>
        </w:pPrChange>
      </w:pPr>
      <w:del w:id="184" w:author="Geneux, Aude" w:date="2012-11-06T15:21:00Z">
        <w:r w:rsidRPr="0068243F" w:rsidDel="007650C8">
          <w:rPr>
            <w:lang w:val="fr-CH"/>
          </w:rPr>
          <w:delText>–</w:delText>
        </w:r>
        <w:r w:rsidRPr="0068243F" w:rsidDel="007650C8">
          <w:rPr>
            <w:lang w:val="fr-CH"/>
          </w:rPr>
          <w:tab/>
          <w:delText>soit l'unité monétaire du Fonds monétaire international (FMI), actuellement le Droit de tirage spécial (DTS), telle qu'elle est définie par cette organisation;</w:delText>
        </w:r>
      </w:del>
    </w:p>
    <w:p w:rsidR="00F23FEA" w:rsidRPr="0068243F" w:rsidRDefault="006E4CB7">
      <w:pPr>
        <w:rPr>
          <w:lang w:val="fr-CH"/>
        </w:rPr>
        <w:pPrChange w:id="185" w:author="Geneux, Aude" w:date="2012-11-06T15:21:00Z">
          <w:pPr>
            <w:pStyle w:val="enumlev1"/>
          </w:pPr>
        </w:pPrChange>
      </w:pPr>
      <w:del w:id="186" w:author="Geneux, Aude" w:date="2012-11-06T15:21:00Z">
        <w:r w:rsidRPr="0068243F" w:rsidDel="007650C8">
          <w:rPr>
            <w:lang w:val="fr-CH"/>
          </w:rPr>
          <w:delText>–</w:delText>
        </w:r>
        <w:r w:rsidRPr="0068243F" w:rsidDel="007650C8">
          <w:rPr>
            <w:lang w:val="fr-CH"/>
          </w:rPr>
          <w:tab/>
          <w:delText>soit le franc</w:delText>
        </w:r>
        <w:r w:rsidRPr="0068243F" w:rsidDel="007650C8">
          <w:rPr>
            <w:lang w:val="fr-CH"/>
          </w:rPr>
          <w:noBreakHyphen/>
          <w:delText>or, équivalant à 1/3,061 DTS.</w:delText>
        </w:r>
      </w:del>
    </w:p>
    <w:p w:rsidR="006145A8" w:rsidRPr="0068243F" w:rsidRDefault="006145A8" w:rsidP="003E5CF7">
      <w:pPr>
        <w:pStyle w:val="Reasons"/>
        <w:rPr>
          <w:lang w:val="fr-CH"/>
        </w:rPr>
      </w:pPr>
    </w:p>
    <w:p w:rsidR="006145A8" w:rsidRPr="0068243F" w:rsidRDefault="006E4CB7" w:rsidP="003E5CF7">
      <w:pPr>
        <w:pStyle w:val="Proposal"/>
        <w:keepLines/>
        <w:rPr>
          <w:lang w:val="fr-CH"/>
        </w:rPr>
      </w:pPr>
      <w:r w:rsidRPr="0068243F">
        <w:rPr>
          <w:b/>
          <w:lang w:val="fr-CH"/>
        </w:rPr>
        <w:t>SUP</w:t>
      </w:r>
      <w:r w:rsidRPr="0068243F">
        <w:rPr>
          <w:lang w:val="fr-CH"/>
        </w:rPr>
        <w:tab/>
        <w:t>MEX/20/54</w:t>
      </w:r>
    </w:p>
    <w:p w:rsidR="00F23FEA" w:rsidRPr="0068243F" w:rsidRDefault="006E4CB7" w:rsidP="003E5CF7">
      <w:pPr>
        <w:keepNext/>
        <w:keepLines/>
        <w:rPr>
          <w:lang w:val="fr-CH"/>
        </w:rPr>
      </w:pPr>
      <w:r w:rsidRPr="0068243F">
        <w:rPr>
          <w:rStyle w:val="Artdef"/>
          <w:lang w:val="fr-CH"/>
        </w:rPr>
        <w:t>50</w:t>
      </w:r>
      <w:r w:rsidRPr="0068243F">
        <w:rPr>
          <w:lang w:val="fr-CH"/>
        </w:rPr>
        <w:tab/>
      </w:r>
      <w:del w:id="187" w:author="Geneux, Aude" w:date="2012-11-06T15:21:00Z">
        <w:r w:rsidRPr="0068243F" w:rsidDel="007650C8">
          <w:rPr>
            <w:lang w:val="fr-CH"/>
          </w:rPr>
          <w:delText>6.3.2</w:delText>
        </w:r>
        <w:r w:rsidRPr="0068243F" w:rsidDel="007650C8">
          <w:rPr>
            <w:lang w:val="fr-CH"/>
          </w:rPr>
          <w:tab/>
          <w:delText>Conformément aux dispositions pertinentes de la Convention internationale des télécommunications, cette disposition n'affecte pas la possibilité de conclure des arrangements bilatéraux entre administrations* pour la fixation de coefficients mutuellement acceptables entre l'unité monétaire du FMI et le franc</w:delText>
        </w:r>
        <w:r w:rsidRPr="0068243F" w:rsidDel="007650C8">
          <w:rPr>
            <w:lang w:val="fr-CH"/>
          </w:rPr>
          <w:noBreakHyphen/>
          <w:delText>or.</w:delText>
        </w:r>
      </w:del>
    </w:p>
    <w:p w:rsidR="006145A8" w:rsidRPr="0068243F" w:rsidRDefault="006E4CB7" w:rsidP="003E5CF7">
      <w:pPr>
        <w:pStyle w:val="Reasons"/>
        <w:keepNext/>
        <w:keepLines/>
        <w:rPr>
          <w:lang w:val="fr-CH"/>
        </w:rPr>
      </w:pPr>
      <w:r w:rsidRPr="0068243F">
        <w:rPr>
          <w:b/>
          <w:lang w:val="fr-CH"/>
        </w:rPr>
        <w:t>Motifs:</w:t>
      </w:r>
      <w:r w:rsidRPr="0068243F">
        <w:rPr>
          <w:lang w:val="fr-CH"/>
        </w:rPr>
        <w:tab/>
      </w:r>
      <w:r w:rsidR="00CD4F06">
        <w:rPr>
          <w:lang w:val="fr-CH"/>
        </w:rPr>
        <w:t xml:space="preserve">On estime que ces dispositions </w:t>
      </w:r>
      <w:r w:rsidR="00956E78">
        <w:rPr>
          <w:lang w:val="fr-CH"/>
        </w:rPr>
        <w:t>n'ont</w:t>
      </w:r>
      <w:r w:rsidR="00CD4F06">
        <w:rPr>
          <w:lang w:val="fr-CH"/>
        </w:rPr>
        <w:t xml:space="preserve"> plus </w:t>
      </w:r>
      <w:r w:rsidR="00956E78">
        <w:rPr>
          <w:lang w:val="fr-CH"/>
        </w:rPr>
        <w:t>lieu d'être</w:t>
      </w:r>
      <w:r w:rsidR="00CD4F06">
        <w:rPr>
          <w:lang w:val="fr-CH"/>
        </w:rPr>
        <w:t>.</w:t>
      </w:r>
    </w:p>
    <w:p w:rsidR="00F23FEA" w:rsidRPr="0068243F" w:rsidRDefault="006E4CB7" w:rsidP="003E5CF7">
      <w:pPr>
        <w:pStyle w:val="ArtNo"/>
        <w:rPr>
          <w:lang w:val="fr-CH"/>
        </w:rPr>
      </w:pPr>
      <w:r w:rsidRPr="0068243F">
        <w:rPr>
          <w:lang w:val="fr-CH"/>
        </w:rPr>
        <w:t>Article 7</w:t>
      </w:r>
    </w:p>
    <w:p w:rsidR="00F23FEA" w:rsidRPr="0068243F" w:rsidRDefault="006E4CB7" w:rsidP="003E5CF7">
      <w:pPr>
        <w:pStyle w:val="Arttitle"/>
        <w:rPr>
          <w:lang w:val="fr-CH"/>
        </w:rPr>
      </w:pPr>
      <w:r w:rsidRPr="0068243F">
        <w:rPr>
          <w:lang w:val="fr-CH"/>
        </w:rPr>
        <w:t>Suspension des services</w:t>
      </w:r>
    </w:p>
    <w:p w:rsidR="006145A8" w:rsidRPr="0068243F" w:rsidRDefault="006E4CB7" w:rsidP="003E5CF7">
      <w:pPr>
        <w:pStyle w:val="Proposal"/>
        <w:rPr>
          <w:lang w:val="fr-CH"/>
        </w:rPr>
      </w:pPr>
      <w:r w:rsidRPr="0068243F">
        <w:rPr>
          <w:b/>
          <w:lang w:val="fr-CH"/>
        </w:rPr>
        <w:t>MOD</w:t>
      </w:r>
      <w:r w:rsidRPr="0068243F">
        <w:rPr>
          <w:lang w:val="fr-CH"/>
        </w:rPr>
        <w:tab/>
        <w:t>MEX/20/55</w:t>
      </w:r>
      <w:r w:rsidRPr="0068243F">
        <w:rPr>
          <w:b/>
          <w:vanish/>
          <w:color w:val="7F7F7F" w:themeColor="text1" w:themeTint="80"/>
          <w:vertAlign w:val="superscript"/>
          <w:lang w:val="fr-CH"/>
        </w:rPr>
        <w:t>#11214</w:t>
      </w:r>
    </w:p>
    <w:p w:rsidR="00F23FEA" w:rsidRPr="0068243F" w:rsidRDefault="006E4CB7">
      <w:pPr>
        <w:rPr>
          <w:lang w:val="fr-CH"/>
        </w:rPr>
      </w:pPr>
      <w:r w:rsidRPr="0068243F">
        <w:rPr>
          <w:rStyle w:val="Artdef"/>
          <w:lang w:val="fr-CH"/>
        </w:rPr>
        <w:t>55</w:t>
      </w:r>
      <w:r w:rsidRPr="0068243F">
        <w:rPr>
          <w:lang w:val="fr-CH"/>
        </w:rPr>
        <w:tab/>
        <w:t>7.1</w:t>
      </w:r>
      <w:r w:rsidRPr="0068243F">
        <w:rPr>
          <w:lang w:val="fr-CH"/>
        </w:rPr>
        <w:tab/>
        <w:t>Si un</w:t>
      </w:r>
      <w:ins w:id="188" w:author="Author">
        <w:r w:rsidRPr="0068243F">
          <w:rPr>
            <w:lang w:val="fr-CH"/>
          </w:rPr>
          <w:t xml:space="preserve"> Etat</w:t>
        </w:r>
      </w:ins>
      <w:r w:rsidRPr="0068243F">
        <w:rPr>
          <w:lang w:val="fr-CH"/>
        </w:rPr>
        <w:t xml:space="preserve"> Membre exerce son droit conformément à la </w:t>
      </w:r>
      <w:del w:id="189" w:author="Fleur, Severine" w:date="2012-11-06T20:21:00Z">
        <w:r w:rsidRPr="0068243F" w:rsidDel="00AF0EB8">
          <w:rPr>
            <w:lang w:val="fr-CH"/>
          </w:rPr>
          <w:delText>Convention</w:delText>
        </w:r>
      </w:del>
      <w:ins w:id="190" w:author="Author">
        <w:r w:rsidR="00B612EE" w:rsidRPr="0068243F">
          <w:rPr>
            <w:lang w:val="fr-CH"/>
          </w:rPr>
          <w:t>Constitution</w:t>
        </w:r>
      </w:ins>
      <w:ins w:id="191" w:author="Drouiller, Isabelle" w:date="2012-11-19T11:24:00Z">
        <w:r w:rsidR="00B612EE">
          <w:rPr>
            <w:lang w:val="fr-CH"/>
          </w:rPr>
          <w:t xml:space="preserve"> </w:t>
        </w:r>
      </w:ins>
      <w:r w:rsidRPr="0068243F">
        <w:rPr>
          <w:lang w:val="fr-CH"/>
        </w:rPr>
        <w:t>de suspendre les services internationaux de télécommunication partiellement ou totalement, il notifie immédiatement la suspension et le retour subséquent aux conditions normales au Secrétaire général par les moyens de communication les plus appropriés.</w:t>
      </w:r>
    </w:p>
    <w:p w:rsidR="006145A8" w:rsidRPr="0068243F" w:rsidRDefault="006E4CB7" w:rsidP="009B1205">
      <w:pPr>
        <w:pStyle w:val="Reasons"/>
        <w:rPr>
          <w:lang w:val="fr-CH"/>
        </w:rPr>
      </w:pPr>
      <w:r w:rsidRPr="0068243F">
        <w:rPr>
          <w:b/>
          <w:lang w:val="fr-CH"/>
        </w:rPr>
        <w:t>Motifs:</w:t>
      </w:r>
      <w:r w:rsidRPr="0068243F">
        <w:rPr>
          <w:lang w:val="fr-CH"/>
        </w:rPr>
        <w:tab/>
      </w:r>
      <w:r w:rsidR="00AF0EB8" w:rsidRPr="0068243F">
        <w:rPr>
          <w:lang w:val="fr-CH"/>
        </w:rPr>
        <w:t>L'Administration du Mexique estime qu'il convient de remplacer systématiquement le terme "Membre" par les termes "Etat Membre"</w:t>
      </w:r>
      <w:r w:rsidR="009B1205">
        <w:rPr>
          <w:lang w:val="fr-CH"/>
        </w:rPr>
        <w:t>,</w:t>
      </w:r>
      <w:r w:rsidR="00AF0EB8" w:rsidRPr="0068243F">
        <w:rPr>
          <w:lang w:val="fr-CH"/>
        </w:rPr>
        <w:t xml:space="preserve"> afin d'aligner la terminologie sur la Constitution de l'UIT</w:t>
      </w:r>
      <w:r w:rsidR="00265629">
        <w:rPr>
          <w:lang w:val="fr-CH"/>
        </w:rPr>
        <w:t>.</w:t>
      </w:r>
    </w:p>
    <w:p w:rsidR="006145A8" w:rsidRPr="0068243F" w:rsidRDefault="006E4CB7" w:rsidP="003E5CF7">
      <w:pPr>
        <w:pStyle w:val="Proposal"/>
        <w:rPr>
          <w:lang w:val="fr-CH"/>
        </w:rPr>
      </w:pPr>
      <w:r w:rsidRPr="0068243F">
        <w:rPr>
          <w:b/>
          <w:lang w:val="fr-CH"/>
        </w:rPr>
        <w:t>MOD</w:t>
      </w:r>
      <w:r w:rsidRPr="0068243F">
        <w:rPr>
          <w:lang w:val="fr-CH"/>
        </w:rPr>
        <w:tab/>
        <w:t>MEX/20/56</w:t>
      </w:r>
      <w:r w:rsidRPr="0068243F">
        <w:rPr>
          <w:b/>
          <w:vanish/>
          <w:color w:val="7F7F7F" w:themeColor="text1" w:themeTint="80"/>
          <w:vertAlign w:val="superscript"/>
          <w:lang w:val="fr-CH"/>
        </w:rPr>
        <w:t>#11436</w:t>
      </w:r>
    </w:p>
    <w:p w:rsidR="00F23FEA" w:rsidRPr="0068243F" w:rsidRDefault="006E4CB7">
      <w:pPr>
        <w:rPr>
          <w:lang w:val="fr-CH"/>
        </w:rPr>
        <w:pPrChange w:id="192" w:author="Drouiller, Isabelle" w:date="2012-11-19T11:25:00Z">
          <w:pPr>
            <w:spacing w:line="360" w:lineRule="auto"/>
          </w:pPr>
        </w:pPrChange>
      </w:pPr>
      <w:r w:rsidRPr="0068243F">
        <w:rPr>
          <w:rStyle w:val="Artdef"/>
          <w:lang w:val="fr-CH"/>
        </w:rPr>
        <w:t>56</w:t>
      </w:r>
      <w:r w:rsidRPr="0068243F">
        <w:rPr>
          <w:lang w:val="fr-CH"/>
        </w:rPr>
        <w:tab/>
        <w:t>7.2</w:t>
      </w:r>
      <w:r w:rsidRPr="0068243F">
        <w:rPr>
          <w:lang w:val="fr-CH"/>
        </w:rPr>
        <w:tab/>
        <w:t xml:space="preserve">Le Secrétaire général communique immédiatement cette information à tous les autres </w:t>
      </w:r>
      <w:ins w:id="193" w:author="Author">
        <w:r w:rsidRPr="0068243F">
          <w:rPr>
            <w:lang w:val="fr-CH"/>
          </w:rPr>
          <w:t xml:space="preserve">Etats </w:t>
        </w:r>
      </w:ins>
      <w:r w:rsidRPr="0068243F">
        <w:rPr>
          <w:lang w:val="fr-CH"/>
        </w:rPr>
        <w:t>Membres en utilisant les moyens de communication les plus appropriés.</w:t>
      </w:r>
    </w:p>
    <w:p w:rsidR="006145A8" w:rsidRPr="0068243F" w:rsidRDefault="006E4CB7" w:rsidP="00AF7457">
      <w:pPr>
        <w:pStyle w:val="Reasons"/>
        <w:rPr>
          <w:lang w:val="fr-CH"/>
        </w:rPr>
      </w:pPr>
      <w:r w:rsidRPr="0068243F">
        <w:rPr>
          <w:b/>
          <w:lang w:val="fr-CH"/>
        </w:rPr>
        <w:t>Motifs:</w:t>
      </w:r>
      <w:r w:rsidRPr="0068243F">
        <w:rPr>
          <w:lang w:val="fr-CH"/>
        </w:rPr>
        <w:tab/>
      </w:r>
      <w:r w:rsidR="00265629" w:rsidRPr="0068243F">
        <w:rPr>
          <w:lang w:val="fr-CH"/>
        </w:rPr>
        <w:t>L'Administration du Mexique estime qu'il convient de remplacer systématiquement le terme "Membre" par les termes "Etat Membre"</w:t>
      </w:r>
      <w:r w:rsidR="00B612EE">
        <w:rPr>
          <w:lang w:val="fr-CH"/>
        </w:rPr>
        <w:t>,</w:t>
      </w:r>
      <w:r w:rsidR="00265629" w:rsidRPr="0068243F">
        <w:rPr>
          <w:lang w:val="fr-CH"/>
        </w:rPr>
        <w:t xml:space="preserve"> afin d'aligner la terminologie sur la Constitution de l'UIT</w:t>
      </w:r>
      <w:r w:rsidR="00265629">
        <w:rPr>
          <w:lang w:val="fr-CH"/>
        </w:rPr>
        <w:t>.</w:t>
      </w:r>
    </w:p>
    <w:p w:rsidR="00F23FEA" w:rsidRPr="0068243F" w:rsidRDefault="006E4CB7" w:rsidP="003E5CF7">
      <w:pPr>
        <w:pStyle w:val="ArtNo"/>
        <w:rPr>
          <w:lang w:val="fr-CH"/>
        </w:rPr>
      </w:pPr>
      <w:r w:rsidRPr="0068243F">
        <w:rPr>
          <w:lang w:val="fr-CH"/>
        </w:rPr>
        <w:t>Article 8</w:t>
      </w:r>
    </w:p>
    <w:p w:rsidR="00F23FEA" w:rsidRPr="0068243F" w:rsidRDefault="006E4CB7" w:rsidP="003E5CF7">
      <w:pPr>
        <w:pStyle w:val="Arttitle"/>
        <w:rPr>
          <w:lang w:val="fr-CH"/>
        </w:rPr>
      </w:pPr>
      <w:r w:rsidRPr="0068243F">
        <w:rPr>
          <w:lang w:val="fr-CH"/>
        </w:rPr>
        <w:t>Diffusion d'informations</w:t>
      </w:r>
    </w:p>
    <w:p w:rsidR="006145A8" w:rsidRPr="0068243F" w:rsidRDefault="006E4CB7" w:rsidP="003E5CF7">
      <w:pPr>
        <w:pStyle w:val="Proposal"/>
        <w:rPr>
          <w:lang w:val="fr-CH"/>
        </w:rPr>
      </w:pPr>
      <w:r w:rsidRPr="0068243F">
        <w:rPr>
          <w:b/>
          <w:lang w:val="fr-CH"/>
        </w:rPr>
        <w:t>MOD</w:t>
      </w:r>
      <w:r w:rsidRPr="0068243F">
        <w:rPr>
          <w:lang w:val="fr-CH"/>
        </w:rPr>
        <w:tab/>
        <w:t>MEX/20/57</w:t>
      </w:r>
    </w:p>
    <w:p w:rsidR="00C709D6" w:rsidRPr="0068243F" w:rsidRDefault="006E4CB7" w:rsidP="003E5CF7">
      <w:pPr>
        <w:pStyle w:val="Normalaftertitle"/>
        <w:rPr>
          <w:lang w:val="fr-CH"/>
        </w:rPr>
      </w:pPr>
      <w:r w:rsidRPr="0068243F">
        <w:rPr>
          <w:rStyle w:val="Artdef"/>
          <w:lang w:val="fr-CH"/>
        </w:rPr>
        <w:t>57</w:t>
      </w:r>
      <w:r w:rsidRPr="0068243F">
        <w:rPr>
          <w:lang w:val="fr-CH"/>
        </w:rPr>
        <w:tab/>
      </w:r>
      <w:r w:rsidR="00C709D6" w:rsidRPr="0068243F">
        <w:rPr>
          <w:lang w:val="fr-CH" w:eastAsia="zh-CN"/>
        </w:rPr>
        <w:tab/>
        <w:t>En utilisant les moyens les mieux adaptés et les plus économiques, le Secrétaire général diffuse les informations à caractère administratif, opérationnel, tarifaire ou statistique relatives aux voies d'acheminement et aux services internationaux de télécommunication, fournies par les</w:t>
      </w:r>
      <w:r w:rsidR="00A76BB3">
        <w:rPr>
          <w:lang w:val="fr-CH" w:eastAsia="zh-CN"/>
        </w:rPr>
        <w:t xml:space="preserve"> </w:t>
      </w:r>
      <w:del w:id="194" w:author="alidra" w:date="2012-06-19T13:48:00Z">
        <w:r w:rsidR="00C709D6" w:rsidRPr="0068243F" w:rsidDel="000825B0">
          <w:rPr>
            <w:lang w:val="fr-CH" w:eastAsia="zh-CN"/>
          </w:rPr>
          <w:delText>administrations*</w:delText>
        </w:r>
      </w:del>
      <w:ins w:id="195" w:author="alidra" w:date="2012-06-19T13:48:00Z">
        <w:r w:rsidR="00C709D6" w:rsidRPr="0068243F">
          <w:rPr>
            <w:lang w:val="fr-CH" w:eastAsia="zh-CN"/>
          </w:rPr>
          <w:t>Etats Membres</w:t>
        </w:r>
      </w:ins>
      <w:r w:rsidR="00C709D6" w:rsidRPr="0068243F">
        <w:rPr>
          <w:lang w:val="fr-CH" w:eastAsia="zh-CN"/>
        </w:rPr>
        <w:t xml:space="preserve">. Ces informations sont diffusées </w:t>
      </w:r>
      <w:del w:id="196" w:author="alidra" w:date="2012-06-19T13:49:00Z">
        <w:r w:rsidR="00C709D6" w:rsidRPr="0068243F" w:rsidDel="00FF70A5">
          <w:rPr>
            <w:lang w:val="fr-CH" w:eastAsia="zh-CN"/>
          </w:rPr>
          <w:delText xml:space="preserve">conformément aux dispositions pertinentes de la Convention et du présent Article, </w:delText>
        </w:r>
      </w:del>
      <w:del w:id="197" w:author="barbier" w:date="2012-07-18T11:19:00Z">
        <w:r w:rsidR="00C709D6" w:rsidRPr="0068243F" w:rsidDel="00640074">
          <w:rPr>
            <w:lang w:val="fr-CH" w:eastAsia="zh-CN"/>
          </w:rPr>
          <w:delText xml:space="preserve">en se fondant </w:delText>
        </w:r>
      </w:del>
      <w:r w:rsidR="00C709D6" w:rsidRPr="0068243F">
        <w:rPr>
          <w:lang w:val="fr-CH" w:eastAsia="zh-CN"/>
        </w:rPr>
        <w:t xml:space="preserve">sur </w:t>
      </w:r>
      <w:ins w:id="198" w:author="Sane, Marie Henriette" w:date="2012-07-17T13:56:00Z">
        <w:r w:rsidR="00C709D6" w:rsidRPr="0068243F">
          <w:rPr>
            <w:lang w:val="fr-CH" w:eastAsia="zh-CN"/>
          </w:rPr>
          <w:t xml:space="preserve">la base </w:t>
        </w:r>
      </w:ins>
      <w:del w:id="199" w:author="barbier" w:date="2012-07-18T11:32:00Z">
        <w:r w:rsidR="00C709D6" w:rsidRPr="0068243F" w:rsidDel="00596E59">
          <w:rPr>
            <w:lang w:val="fr-CH" w:eastAsia="zh-CN"/>
          </w:rPr>
          <w:delText>les</w:delText>
        </w:r>
      </w:del>
      <w:ins w:id="200" w:author="barbier" w:date="2012-07-18T11:32:00Z">
        <w:r w:rsidR="00C709D6" w:rsidRPr="0068243F">
          <w:rPr>
            <w:lang w:val="fr-CH" w:eastAsia="zh-CN"/>
          </w:rPr>
          <w:t xml:space="preserve">des </w:t>
        </w:r>
      </w:ins>
      <w:r w:rsidR="00C709D6" w:rsidRPr="0068243F">
        <w:rPr>
          <w:lang w:val="fr-CH" w:eastAsia="zh-CN"/>
        </w:rPr>
        <w:t>décisions prises par le Conseil</w:t>
      </w:r>
      <w:del w:id="201" w:author="alidra" w:date="2012-06-19T13:48:00Z">
        <w:r w:rsidR="00C709D6" w:rsidRPr="0068243F" w:rsidDel="000825B0">
          <w:rPr>
            <w:lang w:val="fr-CH" w:eastAsia="zh-CN"/>
          </w:rPr>
          <w:delText xml:space="preserve"> d'administration ou par les conférences administratives compétentes et en tenant compte des conclusions ou décisions des Assemblées plénières des Comités consultatifs internationaux</w:delText>
        </w:r>
      </w:del>
      <w:r w:rsidR="00C709D6" w:rsidRPr="0068243F">
        <w:rPr>
          <w:lang w:val="fr-CH"/>
        </w:rPr>
        <w:t>.</w:t>
      </w:r>
    </w:p>
    <w:p w:rsidR="006145A8" w:rsidRPr="0068243F" w:rsidRDefault="006E4CB7" w:rsidP="003E5CF7">
      <w:pPr>
        <w:pStyle w:val="Reasons"/>
        <w:rPr>
          <w:lang w:val="fr-CH"/>
        </w:rPr>
      </w:pPr>
      <w:r w:rsidRPr="0068243F">
        <w:rPr>
          <w:b/>
          <w:lang w:val="fr-CH"/>
        </w:rPr>
        <w:t>Motifs:</w:t>
      </w:r>
      <w:r w:rsidRPr="0068243F">
        <w:rPr>
          <w:lang w:val="fr-CH"/>
        </w:rPr>
        <w:tab/>
      </w:r>
      <w:r w:rsidR="008A1AA4">
        <w:rPr>
          <w:lang w:val="fr-CH"/>
        </w:rPr>
        <w:t xml:space="preserve">Mettre à </w:t>
      </w:r>
      <w:r w:rsidR="00B612EE">
        <w:rPr>
          <w:lang w:val="fr-CH"/>
        </w:rPr>
        <w:t xml:space="preserve">jour </w:t>
      </w:r>
      <w:r w:rsidR="008A1AA4">
        <w:rPr>
          <w:lang w:val="fr-CH"/>
        </w:rPr>
        <w:t>la terminologie conformément à la Constitution de l'UIT.</w:t>
      </w:r>
    </w:p>
    <w:p w:rsidR="00F23FEA" w:rsidRPr="0068243F" w:rsidRDefault="006E4CB7" w:rsidP="003E5CF7">
      <w:pPr>
        <w:pStyle w:val="ArtNo"/>
        <w:rPr>
          <w:lang w:val="fr-CH"/>
        </w:rPr>
      </w:pPr>
      <w:r w:rsidRPr="0068243F">
        <w:rPr>
          <w:lang w:val="fr-CH"/>
        </w:rPr>
        <w:t>Article 9</w:t>
      </w:r>
    </w:p>
    <w:p w:rsidR="00F23FEA" w:rsidRPr="0068243F" w:rsidRDefault="006E4CB7" w:rsidP="003E5CF7">
      <w:pPr>
        <w:pStyle w:val="Arttitle"/>
        <w:rPr>
          <w:lang w:val="fr-CH"/>
        </w:rPr>
      </w:pPr>
      <w:r w:rsidRPr="0068243F">
        <w:rPr>
          <w:lang w:val="fr-CH"/>
        </w:rPr>
        <w:t>Arrangements particuliers</w:t>
      </w:r>
    </w:p>
    <w:p w:rsidR="006145A8" w:rsidRPr="0068243F" w:rsidRDefault="006E4CB7" w:rsidP="003E5CF7">
      <w:pPr>
        <w:pStyle w:val="Proposal"/>
        <w:rPr>
          <w:lang w:val="fr-CH"/>
        </w:rPr>
      </w:pPr>
      <w:r w:rsidRPr="0068243F">
        <w:rPr>
          <w:b/>
          <w:lang w:val="fr-CH"/>
        </w:rPr>
        <w:t>MOD</w:t>
      </w:r>
      <w:r w:rsidRPr="0068243F">
        <w:rPr>
          <w:lang w:val="fr-CH"/>
        </w:rPr>
        <w:tab/>
        <w:t>MEX/20/58</w:t>
      </w:r>
    </w:p>
    <w:p w:rsidR="00E85DEB" w:rsidRPr="0068243F" w:rsidRDefault="006E4CB7">
      <w:pPr>
        <w:rPr>
          <w:ins w:id="202" w:author="alidra" w:date="2012-06-19T14:00:00Z"/>
          <w:rFonts w:cstheme="minorHAnsi"/>
          <w:lang w:val="fr-CH"/>
        </w:rPr>
      </w:pPr>
      <w:r w:rsidRPr="0068243F">
        <w:rPr>
          <w:rStyle w:val="Artdef"/>
          <w:lang w:val="fr-CH"/>
        </w:rPr>
        <w:t>58</w:t>
      </w:r>
      <w:r w:rsidRPr="0068243F">
        <w:rPr>
          <w:lang w:val="fr-CH"/>
        </w:rPr>
        <w:tab/>
        <w:t>9.1</w:t>
      </w:r>
      <w:r w:rsidRPr="0068243F">
        <w:rPr>
          <w:lang w:val="fr-CH"/>
        </w:rPr>
        <w:tab/>
      </w:r>
      <w:r w:rsidRPr="0068243F">
        <w:rPr>
          <w:i/>
          <w:iCs/>
          <w:lang w:val="fr-CH"/>
        </w:rPr>
        <w:t>a)</w:t>
      </w:r>
      <w:r w:rsidRPr="0068243F">
        <w:rPr>
          <w:lang w:val="fr-CH"/>
        </w:rPr>
        <w:tab/>
      </w:r>
      <w:del w:id="203" w:author="Drouiller, Isabelle" w:date="2011-07-20T14:13:00Z">
        <w:r w:rsidR="00E85DEB" w:rsidRPr="0068243F" w:rsidDel="002B05F6">
          <w:rPr>
            <w:rFonts w:cstheme="minorHAnsi"/>
            <w:lang w:val="fr-CH"/>
          </w:rPr>
          <w:delText>Conformément à l</w:delText>
        </w:r>
      </w:del>
      <w:del w:id="204" w:author="Drouiller, Isabelle" w:date="2012-11-19T13:59:00Z">
        <w:r w:rsidR="00E85DEB" w:rsidRPr="0068243F" w:rsidDel="00044844">
          <w:rPr>
            <w:rFonts w:cstheme="minorHAnsi"/>
            <w:lang w:val="fr-CH"/>
          </w:rPr>
          <w:delText>'</w:delText>
        </w:r>
      </w:del>
      <w:del w:id="205" w:author="Drouiller, Isabelle" w:date="2011-07-20T14:13:00Z">
        <w:r w:rsidR="00E85DEB" w:rsidRPr="0068243F" w:rsidDel="002B05F6">
          <w:rPr>
            <w:rFonts w:cstheme="minorHAnsi"/>
            <w:lang w:val="fr-CH"/>
          </w:rPr>
          <w:delText>Article 31 de la Convention internationale des télécommunications (Nairobi, 1982)</w:delText>
        </w:r>
      </w:del>
      <w:ins w:id="206" w:author="Drouiller, Isabelle" w:date="2011-07-20T14:15:00Z">
        <w:r w:rsidR="00E85DEB" w:rsidRPr="0068243F">
          <w:rPr>
            <w:rFonts w:cstheme="minorHAnsi"/>
            <w:snapToGrid w:val="0"/>
            <w:lang w:val="fr-CH"/>
          </w:rPr>
          <w:t>Conformément à l</w:t>
        </w:r>
      </w:ins>
      <w:ins w:id="207" w:author="Arnould, Carinne-Jeanne" w:date="2012-01-24T10:00:00Z">
        <w:r w:rsidR="00E85DEB" w:rsidRPr="0068243F">
          <w:rPr>
            <w:rFonts w:cstheme="minorHAnsi"/>
            <w:snapToGrid w:val="0"/>
            <w:lang w:val="fr-CH"/>
          </w:rPr>
          <w:t>'</w:t>
        </w:r>
      </w:ins>
      <w:ins w:id="208" w:author="Drouiller, Isabelle" w:date="2011-07-20T14:15:00Z">
        <w:r w:rsidR="00E85DEB" w:rsidRPr="0068243F">
          <w:rPr>
            <w:rFonts w:cstheme="minorHAnsi"/>
            <w:snapToGrid w:val="0"/>
            <w:lang w:val="fr-CH"/>
          </w:rPr>
          <w:t>article 42 de la Constitution</w:t>
        </w:r>
      </w:ins>
      <w:ins w:id="209" w:author="Bachler, Mathilde" w:date="2012-06-21T14:26:00Z">
        <w:r w:rsidR="00E85DEB" w:rsidRPr="0068243F">
          <w:rPr>
            <w:lang w:val="fr-CH"/>
          </w:rPr>
          <w:t xml:space="preserve"> de l'Union internationale des télécommunications</w:t>
        </w:r>
      </w:ins>
      <w:r w:rsidR="00E85DEB" w:rsidRPr="0068243F">
        <w:rPr>
          <w:rFonts w:cstheme="minorHAnsi"/>
          <w:lang w:val="fr-CH"/>
        </w:rPr>
        <w:t xml:space="preserve">, des arrangements particuliers peuvent être conclus sur des questions de télécommunication qui ne concernent pas la généralité des </w:t>
      </w:r>
      <w:ins w:id="210" w:author="alidra" w:date="2012-06-19T14:00:00Z">
        <w:r w:rsidR="00E85DEB" w:rsidRPr="0068243F">
          <w:rPr>
            <w:rFonts w:cstheme="minorHAnsi"/>
            <w:lang w:val="fr-CH"/>
          </w:rPr>
          <w:t xml:space="preserve">Etats </w:t>
        </w:r>
      </w:ins>
      <w:r w:rsidR="00E85DEB" w:rsidRPr="0068243F">
        <w:rPr>
          <w:rFonts w:cstheme="minorHAnsi"/>
          <w:lang w:val="fr-CH"/>
        </w:rPr>
        <w:t xml:space="preserve">Membres. Sous réserve de la législation nationale, les </w:t>
      </w:r>
      <w:ins w:id="211" w:author="alidra" w:date="2012-06-19T14:00:00Z">
        <w:r w:rsidR="00E85DEB" w:rsidRPr="0068243F">
          <w:rPr>
            <w:rFonts w:cstheme="minorHAnsi"/>
            <w:lang w:val="fr-CH"/>
          </w:rPr>
          <w:t xml:space="preserve">Etats </w:t>
        </w:r>
      </w:ins>
      <w:r w:rsidR="00E85DEB" w:rsidRPr="0068243F">
        <w:rPr>
          <w:rFonts w:cstheme="minorHAnsi"/>
          <w:lang w:val="fr-CH"/>
        </w:rPr>
        <w:t xml:space="preserve">Membres peuvent </w:t>
      </w:r>
      <w:del w:id="212" w:author="Bachler, Mathilde" w:date="2012-06-21T14:27:00Z">
        <w:r w:rsidR="00E85DEB" w:rsidRPr="0068243F" w:rsidDel="0005083B">
          <w:rPr>
            <w:rFonts w:cstheme="minorHAnsi"/>
            <w:lang w:val="fr-CH"/>
          </w:rPr>
          <w:delText>habiliter des administrations</w:delText>
        </w:r>
        <w:r w:rsidR="00E85DEB" w:rsidRPr="0068243F" w:rsidDel="0005083B">
          <w:rPr>
            <w:rStyle w:val="FootnoteReference"/>
            <w:rFonts w:cstheme="minorHAnsi"/>
            <w:lang w:val="fr-CH"/>
          </w:rPr>
          <w:delText>*</w:delText>
        </w:r>
        <w:r w:rsidR="00E85DEB" w:rsidRPr="0068243F" w:rsidDel="0005083B">
          <w:rPr>
            <w:rFonts w:cstheme="minorHAnsi"/>
            <w:lang w:val="fr-CH"/>
          </w:rPr>
          <w:delText xml:space="preserve"> ou d'autres organisations ou personnes à</w:delText>
        </w:r>
      </w:del>
      <w:ins w:id="213" w:author="Bachler, Mathilde" w:date="2012-06-21T14:27:00Z">
        <w:r w:rsidR="00E85DEB" w:rsidRPr="0068243F">
          <w:rPr>
            <w:rFonts w:cstheme="minorHAnsi"/>
            <w:lang w:val="fr-CH"/>
          </w:rPr>
          <w:t xml:space="preserve">permettre </w:t>
        </w:r>
      </w:ins>
      <w:ins w:id="214" w:author="Bachler, Mathilde" w:date="2012-06-21T16:35:00Z">
        <w:r w:rsidR="00E85DEB" w:rsidRPr="0068243F">
          <w:rPr>
            <w:rFonts w:cstheme="minorHAnsi"/>
            <w:lang w:val="fr-CH"/>
          </w:rPr>
          <w:t>aux</w:t>
        </w:r>
      </w:ins>
      <w:ins w:id="215" w:author="Bachler, Mathilde" w:date="2012-06-21T14:27:00Z">
        <w:r w:rsidR="00E85DEB" w:rsidRPr="0068243F">
          <w:rPr>
            <w:rFonts w:cstheme="minorHAnsi"/>
            <w:lang w:val="fr-CH"/>
          </w:rPr>
          <w:t xml:space="preserve"> exploitations </w:t>
        </w:r>
      </w:ins>
      <w:ins w:id="216" w:author="Bachler, Mathilde" w:date="2012-06-21T14:28:00Z">
        <w:r w:rsidR="00E85DEB" w:rsidRPr="0068243F">
          <w:rPr>
            <w:rFonts w:cstheme="minorHAnsi"/>
            <w:lang w:val="fr-CH"/>
          </w:rPr>
          <w:t xml:space="preserve">reconnues ou à d'autres entreprises dûment autorisées </w:t>
        </w:r>
        <w:r w:rsidR="00B612EE" w:rsidRPr="0068243F">
          <w:rPr>
            <w:rFonts w:cstheme="minorHAnsi"/>
            <w:lang w:val="fr-CH"/>
          </w:rPr>
          <w:t xml:space="preserve">par eux </w:t>
        </w:r>
      </w:ins>
      <w:ins w:id="217" w:author="Bachler, Mathilde" w:date="2012-06-21T14:27:00Z">
        <w:r w:rsidR="00E85DEB" w:rsidRPr="0068243F">
          <w:rPr>
            <w:rFonts w:cstheme="minorHAnsi"/>
            <w:lang w:val="fr-CH"/>
          </w:rPr>
          <w:t>de</w:t>
        </w:r>
      </w:ins>
      <w:r w:rsidR="00E85DEB" w:rsidRPr="0068243F">
        <w:rPr>
          <w:rFonts w:cstheme="minorHAnsi"/>
          <w:lang w:val="fr-CH"/>
        </w:rPr>
        <w:t xml:space="preserve"> conclure de tels arrangements mutuels particuliers avec des</w:t>
      </w:r>
      <w:r w:rsidR="00B612EE">
        <w:rPr>
          <w:rFonts w:cstheme="minorHAnsi"/>
          <w:lang w:val="fr-CH"/>
        </w:rPr>
        <w:t xml:space="preserve"> </w:t>
      </w:r>
      <w:del w:id="218" w:author="Bachler, Mathilde" w:date="2012-06-21T14:28:00Z">
        <w:r w:rsidR="00E85DEB" w:rsidRPr="0068243F" w:rsidDel="008D1902">
          <w:rPr>
            <w:rFonts w:cstheme="minorHAnsi"/>
            <w:lang w:val="fr-CH"/>
          </w:rPr>
          <w:delText>Membres, des administrations</w:delText>
        </w:r>
      </w:del>
      <w:del w:id="219" w:author="Bachler, Mathilde" w:date="2012-06-21T14:29:00Z">
        <w:r w:rsidR="00E85DEB" w:rsidRPr="0068243F" w:rsidDel="008D1902">
          <w:rPr>
            <w:rStyle w:val="FootnoteReference"/>
            <w:rFonts w:cstheme="minorHAnsi"/>
            <w:lang w:val="fr-CH"/>
          </w:rPr>
          <w:delText>*</w:delText>
        </w:r>
        <w:r w:rsidR="00E85DEB" w:rsidRPr="0068243F" w:rsidDel="008D1902">
          <w:rPr>
            <w:rFonts w:cstheme="minorHAnsi"/>
            <w:lang w:val="fr-CH"/>
          </w:rPr>
          <w:delText xml:space="preserve"> ou d'autres organisations ou qui y sont habilitées</w:delText>
        </w:r>
      </w:del>
      <w:r w:rsidR="00B612EE" w:rsidRPr="00B612EE" w:rsidDel="008D1902">
        <w:rPr>
          <w:rFonts w:cstheme="minorHAnsi"/>
          <w:lang w:val="fr-CH"/>
        </w:rPr>
        <w:t xml:space="preserve"> </w:t>
      </w:r>
      <w:del w:id="220" w:author="Bachler, Mathilde" w:date="2012-06-21T14:29:00Z">
        <w:r w:rsidR="00B612EE" w:rsidRPr="0068243F" w:rsidDel="008D1902">
          <w:rPr>
            <w:rFonts w:cstheme="minorHAnsi"/>
            <w:lang w:val="fr-CH"/>
          </w:rPr>
          <w:delText>personnes</w:delText>
        </w:r>
      </w:del>
      <w:ins w:id="221" w:author="Bachler, Mathilde" w:date="2012-06-21T14:29:00Z">
        <w:r w:rsidR="00B612EE" w:rsidRPr="0068243F">
          <w:rPr>
            <w:rFonts w:cstheme="minorHAnsi"/>
            <w:lang w:val="fr-CH"/>
          </w:rPr>
          <w:t xml:space="preserve">exploitations reconnues ou d'autres entreprises dûment autorisées </w:t>
        </w:r>
      </w:ins>
      <w:r w:rsidR="00E85DEB" w:rsidRPr="0068243F">
        <w:rPr>
          <w:rFonts w:cstheme="minorHAnsi"/>
          <w:lang w:val="fr-CH"/>
        </w:rPr>
        <w:t xml:space="preserve">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w:t>
      </w:r>
      <w:ins w:id="222" w:author="alidra" w:date="2012-06-19T14:00:00Z">
        <w:r w:rsidR="00E85DEB" w:rsidRPr="0068243F">
          <w:rPr>
            <w:rFonts w:cstheme="minorHAnsi"/>
            <w:lang w:val="fr-CH"/>
          </w:rPr>
          <w:t xml:space="preserve">Etats </w:t>
        </w:r>
      </w:ins>
      <w:r w:rsidR="00E85DEB" w:rsidRPr="0068243F">
        <w:rPr>
          <w:rFonts w:cstheme="minorHAnsi"/>
          <w:lang w:val="fr-CH"/>
        </w:rPr>
        <w:t>Membres concernés, ces arrangements pouvant comprendre, si nécessaire, les conditions financières, techniques ou opérationnelles à observer.</w:t>
      </w:r>
    </w:p>
    <w:p w:rsidR="006145A8" w:rsidRPr="0068243F" w:rsidRDefault="006145A8" w:rsidP="003E5CF7">
      <w:pPr>
        <w:pStyle w:val="Reasons"/>
        <w:rPr>
          <w:lang w:val="fr-CH"/>
        </w:rPr>
      </w:pPr>
    </w:p>
    <w:p w:rsidR="006145A8" w:rsidRPr="0068243F" w:rsidRDefault="006E4CB7" w:rsidP="003E5CF7">
      <w:pPr>
        <w:pStyle w:val="Proposal"/>
        <w:rPr>
          <w:lang w:val="fr-CH"/>
        </w:rPr>
      </w:pPr>
      <w:r w:rsidRPr="0068243F">
        <w:rPr>
          <w:b/>
          <w:lang w:val="fr-CH"/>
        </w:rPr>
        <w:t>MOD</w:t>
      </w:r>
      <w:r w:rsidRPr="0068243F">
        <w:rPr>
          <w:lang w:val="fr-CH"/>
        </w:rPr>
        <w:tab/>
        <w:t>MEX/20/59</w:t>
      </w:r>
      <w:r w:rsidRPr="0068243F">
        <w:rPr>
          <w:b/>
          <w:vanish/>
          <w:color w:val="7F7F7F" w:themeColor="text1" w:themeTint="80"/>
          <w:vertAlign w:val="superscript"/>
          <w:lang w:val="fr-CH"/>
        </w:rPr>
        <w:t>#11229</w:t>
      </w:r>
    </w:p>
    <w:p w:rsidR="00F23FEA" w:rsidRPr="0068243F" w:rsidRDefault="006E4CB7" w:rsidP="003E5CF7">
      <w:pPr>
        <w:rPr>
          <w:lang w:val="fr-CH"/>
        </w:rPr>
      </w:pPr>
      <w:r w:rsidRPr="0068243F">
        <w:rPr>
          <w:rStyle w:val="Artdef"/>
          <w:lang w:val="fr-CH"/>
        </w:rPr>
        <w:t>59</w:t>
      </w:r>
      <w:r w:rsidRPr="0068243F">
        <w:rPr>
          <w:lang w:val="fr-CH"/>
        </w:rPr>
        <w:tab/>
      </w:r>
      <w:r w:rsidRPr="0068243F">
        <w:rPr>
          <w:lang w:val="fr-CH"/>
        </w:rPr>
        <w:tab/>
      </w:r>
      <w:r w:rsidRPr="0068243F">
        <w:rPr>
          <w:i/>
          <w:iCs/>
          <w:lang w:val="fr-CH"/>
        </w:rPr>
        <w:t>b)</w:t>
      </w:r>
      <w:r w:rsidRPr="0068243F">
        <w:rPr>
          <w:lang w:val="fr-CH"/>
        </w:rPr>
        <w:tab/>
      </w:r>
      <w:r w:rsidRPr="0068243F">
        <w:rPr>
          <w:lang w:val="fr-CH"/>
          <w:rPrChange w:id="223" w:author="Author" w:date="2012-10-16T10:07:00Z">
            <w:rPr>
              <w:rFonts w:cstheme="minorHAnsi"/>
              <w:szCs w:val="24"/>
              <w:lang w:val="fr-CH"/>
            </w:rPr>
          </w:rPrChange>
        </w:rPr>
        <w:t>Tous les arrangements particuliers de ce type devraient éviter de causer un préjudice technique à l'exploitation des moyens de télécommunication</w:t>
      </w:r>
      <w:del w:id="224" w:author="Author">
        <w:r w:rsidRPr="0068243F" w:rsidDel="000C0267">
          <w:rPr>
            <w:lang w:val="fr-CH"/>
            <w:rPrChange w:id="225" w:author="Author" w:date="2012-10-16T10:07:00Z">
              <w:rPr>
                <w:rFonts w:cstheme="minorHAnsi"/>
                <w:szCs w:val="24"/>
                <w:lang w:val="fr-CH"/>
              </w:rPr>
            </w:rPrChange>
          </w:rPr>
          <w:delText xml:space="preserve"> de pays tiers</w:delText>
        </w:r>
      </w:del>
      <w:r w:rsidRPr="0068243F">
        <w:rPr>
          <w:lang w:val="fr-CH"/>
        </w:rPr>
        <w:t>.</w:t>
      </w:r>
    </w:p>
    <w:p w:rsidR="005E13F5" w:rsidRPr="0068243F" w:rsidRDefault="005E13F5" w:rsidP="003E5CF7">
      <w:pPr>
        <w:pStyle w:val="Reasons"/>
        <w:rPr>
          <w:lang w:val="fr-CH"/>
        </w:rPr>
      </w:pPr>
      <w:r w:rsidRPr="00A76BB3">
        <w:rPr>
          <w:b/>
          <w:lang w:val="fr-CH"/>
        </w:rPr>
        <w:t>Motifs:</w:t>
      </w:r>
      <w:r w:rsidRPr="00A76BB3">
        <w:rPr>
          <w:b/>
          <w:lang w:val="fr-CH"/>
        </w:rPr>
        <w:tab/>
      </w:r>
      <w:r w:rsidR="001B1B84">
        <w:rPr>
          <w:lang w:val="fr-CH"/>
        </w:rPr>
        <w:t xml:space="preserve">Il </w:t>
      </w:r>
      <w:r w:rsidR="00A76BB3">
        <w:rPr>
          <w:lang w:val="fr-CH"/>
        </w:rPr>
        <w:t>convient d'</w:t>
      </w:r>
      <w:r w:rsidR="001B1B84">
        <w:rPr>
          <w:lang w:val="fr-CH"/>
        </w:rPr>
        <w:t>éviter de causer un préjudice technique aux installations de télécommunication quelles qu'elles soient.</w:t>
      </w:r>
    </w:p>
    <w:p w:rsidR="006145A8" w:rsidRPr="0068243F" w:rsidRDefault="006E4CB7">
      <w:pPr>
        <w:pStyle w:val="Proposal"/>
        <w:rPr>
          <w:lang w:val="fr-CH"/>
        </w:rPr>
      </w:pPr>
      <w:r w:rsidRPr="0068243F">
        <w:rPr>
          <w:b/>
          <w:lang w:val="fr-CH"/>
        </w:rPr>
        <w:t>MOD</w:t>
      </w:r>
      <w:r w:rsidRPr="0068243F">
        <w:rPr>
          <w:lang w:val="fr-CH"/>
        </w:rPr>
        <w:tab/>
        <w:t>MEX/20/60</w:t>
      </w:r>
    </w:p>
    <w:p w:rsidR="00F23FEA" w:rsidRPr="0068243F" w:rsidRDefault="006E4CB7">
      <w:pPr>
        <w:rPr>
          <w:lang w:val="fr-CH"/>
        </w:rPr>
        <w:pPrChange w:id="226" w:author="Drouiller, Isabelle" w:date="2012-11-19T11:35:00Z">
          <w:pPr>
            <w:spacing w:line="360" w:lineRule="auto"/>
          </w:pPr>
        </w:pPrChange>
      </w:pPr>
      <w:r w:rsidRPr="0068243F">
        <w:rPr>
          <w:rStyle w:val="Artdef"/>
          <w:lang w:val="fr-CH"/>
        </w:rPr>
        <w:t>60</w:t>
      </w:r>
      <w:r w:rsidRPr="0068243F">
        <w:rPr>
          <w:lang w:val="fr-CH"/>
        </w:rPr>
        <w:tab/>
        <w:t>9.2</w:t>
      </w:r>
      <w:r w:rsidRPr="0068243F">
        <w:rPr>
          <w:lang w:val="fr-CH"/>
        </w:rPr>
        <w:tab/>
      </w:r>
      <w:r w:rsidR="009F6FDE" w:rsidRPr="0068243F">
        <w:rPr>
          <w:rFonts w:cstheme="minorHAnsi"/>
          <w:lang w:val="fr-CH"/>
        </w:rPr>
        <w:t xml:space="preserve">Les </w:t>
      </w:r>
      <w:ins w:id="227" w:author="Drouiller, Isabelle" w:date="2011-07-20T14:44:00Z">
        <w:r w:rsidR="009F6FDE" w:rsidRPr="0068243F">
          <w:rPr>
            <w:rFonts w:cstheme="minorHAnsi"/>
            <w:lang w:val="fr-CH"/>
          </w:rPr>
          <w:t xml:space="preserve">Etats </w:t>
        </w:r>
      </w:ins>
      <w:r w:rsidR="009F6FDE" w:rsidRPr="0068243F">
        <w:rPr>
          <w:rFonts w:cstheme="minorHAnsi"/>
          <w:lang w:val="fr-CH"/>
        </w:rPr>
        <w:t xml:space="preserve">Membres </w:t>
      </w:r>
      <w:del w:id="228" w:author="Bachler, Mathilde" w:date="2012-06-21T14:31:00Z">
        <w:r w:rsidR="009F6FDE" w:rsidRPr="0068243F" w:rsidDel="008D1902">
          <w:rPr>
            <w:rFonts w:cstheme="minorHAnsi"/>
            <w:lang w:val="fr-CH"/>
          </w:rPr>
          <w:delText>devraient, lorsqu'il y a lieu</w:delText>
        </w:r>
      </w:del>
      <w:del w:id="229" w:author="barbier" w:date="2012-07-18T11:35:00Z">
        <w:r w:rsidR="009F6FDE" w:rsidRPr="0068243F" w:rsidDel="002E4275">
          <w:rPr>
            <w:rFonts w:cstheme="minorHAnsi"/>
            <w:lang w:val="fr-CH"/>
          </w:rPr>
          <w:delText xml:space="preserve"> </w:delText>
        </w:r>
      </w:del>
      <w:del w:id="230" w:author="barbier" w:date="2012-07-18T11:21:00Z">
        <w:r w:rsidR="009F6FDE" w:rsidRPr="0068243F" w:rsidDel="00640074">
          <w:rPr>
            <w:rFonts w:cstheme="minorHAnsi"/>
            <w:lang w:val="fr-CH"/>
          </w:rPr>
          <w:delText>encourager</w:delText>
        </w:r>
      </w:del>
      <w:ins w:id="231" w:author="barbier" w:date="2012-07-18T11:21:00Z">
        <w:r w:rsidR="009F6FDE" w:rsidRPr="0068243F">
          <w:rPr>
            <w:rFonts w:cstheme="minorHAnsi"/>
            <w:lang w:val="fr-CH"/>
          </w:rPr>
          <w:t xml:space="preserve">encouragent </w:t>
        </w:r>
      </w:ins>
      <w:r w:rsidR="009F6FDE" w:rsidRPr="0068243F">
        <w:rPr>
          <w:rFonts w:cstheme="minorHAnsi"/>
          <w:lang w:val="fr-CH"/>
        </w:rPr>
        <w:t>les parties à tout arrangement partic</w:t>
      </w:r>
      <w:r w:rsidR="00A76BB3">
        <w:rPr>
          <w:rFonts w:cstheme="minorHAnsi"/>
          <w:lang w:val="fr-CH"/>
        </w:rPr>
        <w:t>ulier conclu en vertu du numéro </w:t>
      </w:r>
      <w:r w:rsidR="009F6FDE" w:rsidRPr="0068243F">
        <w:rPr>
          <w:rFonts w:cstheme="minorHAnsi"/>
          <w:lang w:val="fr-CH"/>
        </w:rPr>
        <w:t xml:space="preserve">58, à tenir compte des dispositions pertinentes des Recommandations </w:t>
      </w:r>
      <w:del w:id="232" w:author="Drouiller, Isabelle" w:date="2011-07-20T14:40:00Z">
        <w:r w:rsidR="009F6FDE" w:rsidRPr="0068243F" w:rsidDel="00776CEF">
          <w:rPr>
            <w:rFonts w:cstheme="minorHAnsi"/>
            <w:lang w:val="fr-CH"/>
          </w:rPr>
          <w:delText>du CCITT</w:delText>
        </w:r>
      </w:del>
      <w:ins w:id="233" w:author="Drouiller, Isabelle" w:date="2011-07-20T14:40:00Z">
        <w:r w:rsidR="009F6FDE" w:rsidRPr="0068243F">
          <w:rPr>
            <w:rFonts w:cstheme="minorHAnsi"/>
            <w:lang w:val="fr-CH"/>
          </w:rPr>
          <w:t>UIT</w:t>
        </w:r>
        <w:r w:rsidR="009F6FDE" w:rsidRPr="0068243F">
          <w:rPr>
            <w:rFonts w:cstheme="minorHAnsi"/>
            <w:lang w:val="fr-CH"/>
          </w:rPr>
          <w:noBreakHyphen/>
          <w:t>T</w:t>
        </w:r>
      </w:ins>
      <w:r w:rsidR="009F6FDE" w:rsidRPr="0068243F">
        <w:rPr>
          <w:rFonts w:cstheme="minorHAnsi"/>
          <w:lang w:val="fr-CH"/>
        </w:rPr>
        <w:t>.</w:t>
      </w:r>
    </w:p>
    <w:p w:rsidR="006145A8" w:rsidRPr="0068243F" w:rsidRDefault="006E4CB7" w:rsidP="00AF7457">
      <w:pPr>
        <w:pStyle w:val="Reasons"/>
        <w:rPr>
          <w:lang w:val="fr-CH"/>
        </w:rPr>
      </w:pPr>
      <w:r w:rsidRPr="0068243F">
        <w:rPr>
          <w:b/>
          <w:lang w:val="fr-CH"/>
        </w:rPr>
        <w:t>Motifs:</w:t>
      </w:r>
      <w:r w:rsidRPr="0068243F">
        <w:rPr>
          <w:lang w:val="fr-CH"/>
        </w:rPr>
        <w:tab/>
      </w:r>
      <w:r w:rsidR="005E13F5">
        <w:rPr>
          <w:lang w:val="fr-CH"/>
        </w:rPr>
        <w:t xml:space="preserve">Mettre à </w:t>
      </w:r>
      <w:r w:rsidR="00A76BB3">
        <w:rPr>
          <w:lang w:val="fr-CH"/>
        </w:rPr>
        <w:t>jour le libellé</w:t>
      </w:r>
      <w:r w:rsidR="005E13F5">
        <w:rPr>
          <w:lang w:val="fr-CH"/>
        </w:rPr>
        <w:t xml:space="preserve"> conformément à la Constitution de l'UIT.</w:t>
      </w:r>
    </w:p>
    <w:p w:rsidR="00F23FEA" w:rsidRPr="0068243F" w:rsidRDefault="006E4CB7" w:rsidP="003E5CF7">
      <w:pPr>
        <w:pStyle w:val="ArtNo"/>
        <w:rPr>
          <w:lang w:val="fr-CH"/>
        </w:rPr>
      </w:pPr>
      <w:r w:rsidRPr="0068243F">
        <w:rPr>
          <w:lang w:val="fr-CH"/>
        </w:rPr>
        <w:t>Article 10</w:t>
      </w:r>
    </w:p>
    <w:p w:rsidR="00F23FEA" w:rsidRPr="0068243F" w:rsidRDefault="006E4CB7" w:rsidP="003E5CF7">
      <w:pPr>
        <w:pStyle w:val="Arttitle"/>
        <w:rPr>
          <w:lang w:val="fr-CH"/>
        </w:rPr>
      </w:pPr>
      <w:r w:rsidRPr="0068243F">
        <w:rPr>
          <w:lang w:val="fr-CH"/>
        </w:rPr>
        <w:t>Dispositions finales</w:t>
      </w:r>
    </w:p>
    <w:p w:rsidR="006145A8" w:rsidRPr="0068243F" w:rsidRDefault="006E4CB7" w:rsidP="003E5CF7">
      <w:pPr>
        <w:pStyle w:val="Proposal"/>
        <w:rPr>
          <w:lang w:val="fr-CH"/>
        </w:rPr>
      </w:pPr>
      <w:r w:rsidRPr="0068243F">
        <w:rPr>
          <w:b/>
          <w:lang w:val="fr-CH"/>
        </w:rPr>
        <w:t>MOD</w:t>
      </w:r>
      <w:r w:rsidRPr="0068243F">
        <w:rPr>
          <w:lang w:val="fr-CH"/>
        </w:rPr>
        <w:tab/>
        <w:t>MEX/20/61</w:t>
      </w:r>
    </w:p>
    <w:p w:rsidR="00F23FEA" w:rsidRPr="0068243F" w:rsidRDefault="006E4CB7" w:rsidP="003E5CF7">
      <w:pPr>
        <w:rPr>
          <w:rFonts w:cstheme="minorHAnsi"/>
          <w:lang w:val="fr-CH"/>
        </w:rPr>
      </w:pPr>
      <w:r w:rsidRPr="0068243F">
        <w:rPr>
          <w:rStyle w:val="Artdef"/>
          <w:lang w:val="fr-CH"/>
        </w:rPr>
        <w:t>61</w:t>
      </w:r>
      <w:r w:rsidRPr="0068243F">
        <w:rPr>
          <w:lang w:val="fr-CH"/>
        </w:rPr>
        <w:tab/>
        <w:t>10.1</w:t>
      </w:r>
      <w:r w:rsidRPr="0068243F">
        <w:rPr>
          <w:lang w:val="fr-CH"/>
        </w:rPr>
        <w:tab/>
      </w:r>
      <w:r w:rsidR="00F77560" w:rsidRPr="0068243F">
        <w:rPr>
          <w:rFonts w:cstheme="minorHAnsi"/>
          <w:lang w:val="fr-CH"/>
        </w:rPr>
        <w:t xml:space="preserve">Le présent Règlement, dont les </w:t>
      </w:r>
      <w:ins w:id="234" w:author="alidra" w:date="2012-06-19T14:22:00Z">
        <w:r w:rsidR="00F77560" w:rsidRPr="0068243F">
          <w:rPr>
            <w:rFonts w:cstheme="minorHAnsi"/>
            <w:lang w:val="fr-CH"/>
          </w:rPr>
          <w:t>[</w:t>
        </w:r>
      </w:ins>
      <w:r w:rsidR="00F77560" w:rsidRPr="0068243F">
        <w:rPr>
          <w:rFonts w:cstheme="minorHAnsi"/>
          <w:lang w:val="fr-CH"/>
        </w:rPr>
        <w:t>Appendices 1, 2 et 3</w:t>
      </w:r>
      <w:ins w:id="235" w:author="alidra" w:date="2012-06-19T14:22:00Z">
        <w:r w:rsidR="00F77560" w:rsidRPr="0068243F">
          <w:rPr>
            <w:rFonts w:cstheme="minorHAnsi"/>
            <w:lang w:val="fr-CH"/>
          </w:rPr>
          <w:t>]</w:t>
        </w:r>
      </w:ins>
      <w:r w:rsidR="00F77560" w:rsidRPr="0068243F">
        <w:rPr>
          <w:rFonts w:cstheme="minorHAnsi"/>
          <w:lang w:val="fr-CH"/>
        </w:rPr>
        <w:t xml:space="preserve"> font partie intégrante, entrera en vigueur le </w:t>
      </w:r>
      <w:ins w:id="236" w:author="alidra" w:date="2012-06-19T14:22:00Z">
        <w:r w:rsidR="00F77560" w:rsidRPr="0068243F">
          <w:rPr>
            <w:rFonts w:cstheme="minorHAnsi"/>
            <w:lang w:val="fr-CH"/>
          </w:rPr>
          <w:t>[</w:t>
        </w:r>
      </w:ins>
      <w:r w:rsidR="00F77560" w:rsidRPr="0068243F">
        <w:rPr>
          <w:rFonts w:cstheme="minorHAnsi"/>
          <w:lang w:val="fr-CH"/>
        </w:rPr>
        <w:t>1er juillet 1990</w:t>
      </w:r>
      <w:ins w:id="237" w:author="alidra" w:date="2012-06-19T14:22:00Z">
        <w:r w:rsidR="00F77560" w:rsidRPr="0068243F">
          <w:rPr>
            <w:rFonts w:cstheme="minorHAnsi"/>
            <w:lang w:val="fr-CH"/>
          </w:rPr>
          <w:t>]</w:t>
        </w:r>
      </w:ins>
      <w:del w:id="238" w:author="alidra" w:date="2012-06-19T14:22:00Z">
        <w:r w:rsidR="00F77560" w:rsidRPr="0068243F" w:rsidDel="00F304E8">
          <w:rPr>
            <w:rFonts w:cstheme="minorHAnsi"/>
            <w:lang w:val="fr-CH"/>
          </w:rPr>
          <w:delText xml:space="preserve"> à 0001 heure UTC</w:delText>
        </w:r>
      </w:del>
      <w:r w:rsidR="00F77560" w:rsidRPr="0068243F">
        <w:rPr>
          <w:rFonts w:cstheme="minorHAnsi"/>
          <w:lang w:val="fr-CH"/>
        </w:rPr>
        <w:t>.</w:t>
      </w:r>
    </w:p>
    <w:p w:rsidR="006145A8" w:rsidRPr="0068243F" w:rsidRDefault="006E4CB7" w:rsidP="009C4F47">
      <w:pPr>
        <w:pStyle w:val="Reasons"/>
        <w:rPr>
          <w:lang w:val="fr-CH"/>
        </w:rPr>
      </w:pPr>
      <w:r w:rsidRPr="0068243F">
        <w:rPr>
          <w:b/>
          <w:lang w:val="fr-CH"/>
        </w:rPr>
        <w:t>Motifs:</w:t>
      </w:r>
      <w:r w:rsidRPr="0068243F">
        <w:rPr>
          <w:lang w:val="fr-CH"/>
        </w:rPr>
        <w:tab/>
      </w:r>
      <w:r w:rsidR="00A76BB3">
        <w:rPr>
          <w:lang w:val="fr-CH"/>
        </w:rPr>
        <w:t>Sera m</w:t>
      </w:r>
      <w:r w:rsidR="00E33F3E">
        <w:rPr>
          <w:lang w:val="fr-CH"/>
        </w:rPr>
        <w:t xml:space="preserve">is à jour </w:t>
      </w:r>
      <w:r w:rsidR="00A76BB3">
        <w:rPr>
          <w:lang w:val="fr-CH"/>
        </w:rPr>
        <w:t xml:space="preserve">en fonction </w:t>
      </w:r>
      <w:r w:rsidR="00E33F3E">
        <w:rPr>
          <w:lang w:val="fr-CH"/>
        </w:rPr>
        <w:t xml:space="preserve">des numéros des Appendices et de la date d'entrée en vigueur qui </w:t>
      </w:r>
      <w:r w:rsidR="009C4F47">
        <w:rPr>
          <w:lang w:val="fr-CH"/>
        </w:rPr>
        <w:t>seront adoptés</w:t>
      </w:r>
      <w:r w:rsidR="00E33F3E">
        <w:rPr>
          <w:lang w:val="fr-CH"/>
        </w:rPr>
        <w:t>.</w:t>
      </w:r>
    </w:p>
    <w:p w:rsidR="006145A8" w:rsidRPr="0068243F" w:rsidRDefault="006E4CB7" w:rsidP="003E5CF7">
      <w:pPr>
        <w:pStyle w:val="Proposal"/>
        <w:rPr>
          <w:lang w:val="fr-CH"/>
        </w:rPr>
      </w:pPr>
      <w:r w:rsidRPr="0068243F">
        <w:rPr>
          <w:b/>
          <w:lang w:val="fr-CH"/>
        </w:rPr>
        <w:t>SUP</w:t>
      </w:r>
      <w:r w:rsidRPr="0068243F">
        <w:rPr>
          <w:lang w:val="fr-CH"/>
        </w:rPr>
        <w:tab/>
        <w:t>MEX/20/62</w:t>
      </w:r>
      <w:r w:rsidRPr="0068243F">
        <w:rPr>
          <w:b/>
          <w:vanish/>
          <w:color w:val="7F7F7F" w:themeColor="text1" w:themeTint="80"/>
          <w:vertAlign w:val="superscript"/>
          <w:lang w:val="fr-CH"/>
        </w:rPr>
        <w:t>#11243</w:t>
      </w:r>
    </w:p>
    <w:p w:rsidR="00F23FEA" w:rsidRPr="0068243F" w:rsidRDefault="006E4CB7" w:rsidP="003E5CF7">
      <w:pPr>
        <w:rPr>
          <w:lang w:val="fr-CH"/>
        </w:rPr>
      </w:pPr>
      <w:r w:rsidRPr="0068243F">
        <w:rPr>
          <w:rStyle w:val="Artdef"/>
          <w:lang w:val="fr-CH"/>
        </w:rPr>
        <w:t>62</w:t>
      </w:r>
      <w:r w:rsidRPr="0068243F">
        <w:rPr>
          <w:lang w:val="fr-CH"/>
        </w:rPr>
        <w:tab/>
      </w:r>
      <w:del w:id="239" w:author="Author">
        <w:r w:rsidRPr="0068243F" w:rsidDel="004A4CDE">
          <w:rPr>
            <w:lang w:val="fr-CH"/>
          </w:rPr>
          <w:delText>10.2</w:delText>
        </w:r>
        <w:r w:rsidRPr="0068243F" w:rsidDel="004A4CDE">
          <w:rPr>
            <w:lang w:val="fr-CH"/>
          </w:rPr>
          <w:tab/>
          <w:delTex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delText>
        </w:r>
      </w:del>
    </w:p>
    <w:p w:rsidR="006145A8" w:rsidRPr="0068243F" w:rsidRDefault="006E4CB7" w:rsidP="003E5CF7">
      <w:pPr>
        <w:pStyle w:val="Reasons"/>
        <w:rPr>
          <w:rFonts w:cstheme="minorHAnsi"/>
          <w:szCs w:val="24"/>
          <w:lang w:val="fr-CH"/>
        </w:rPr>
      </w:pPr>
      <w:r w:rsidRPr="0068243F">
        <w:rPr>
          <w:b/>
          <w:lang w:val="fr-CH"/>
        </w:rPr>
        <w:t>Motifs:</w:t>
      </w:r>
      <w:r w:rsidRPr="0068243F">
        <w:rPr>
          <w:lang w:val="fr-CH"/>
        </w:rPr>
        <w:tab/>
      </w:r>
      <w:r w:rsidR="00406EC0" w:rsidRPr="0068243F">
        <w:rPr>
          <w:rFonts w:cstheme="minorHAnsi"/>
          <w:szCs w:val="24"/>
          <w:lang w:val="fr-CH"/>
        </w:rPr>
        <w:t>Mise à jour.</w:t>
      </w:r>
    </w:p>
    <w:p w:rsidR="006145A8" w:rsidRPr="0068243F" w:rsidRDefault="006E4CB7" w:rsidP="003E5CF7">
      <w:pPr>
        <w:pStyle w:val="Proposal"/>
        <w:rPr>
          <w:lang w:val="fr-CH"/>
        </w:rPr>
      </w:pPr>
      <w:r w:rsidRPr="0068243F">
        <w:rPr>
          <w:b/>
          <w:lang w:val="fr-CH"/>
        </w:rPr>
        <w:t>MOD</w:t>
      </w:r>
      <w:r w:rsidRPr="0068243F">
        <w:rPr>
          <w:lang w:val="fr-CH"/>
        </w:rPr>
        <w:tab/>
        <w:t>MEX/20/63</w:t>
      </w:r>
    </w:p>
    <w:p w:rsidR="00F23FEA" w:rsidRPr="0068243F" w:rsidRDefault="006E4CB7" w:rsidP="003E5CF7">
      <w:pPr>
        <w:rPr>
          <w:lang w:val="fr-CH"/>
        </w:rPr>
      </w:pPr>
      <w:r w:rsidRPr="0068243F">
        <w:rPr>
          <w:rStyle w:val="Artdef"/>
          <w:lang w:val="fr-CH"/>
        </w:rPr>
        <w:t>63</w:t>
      </w:r>
      <w:r w:rsidRPr="0068243F">
        <w:rPr>
          <w:lang w:val="fr-CH"/>
        </w:rPr>
        <w:tab/>
        <w:t>10.3</w:t>
      </w:r>
      <w:r w:rsidRPr="0068243F">
        <w:rPr>
          <w:lang w:val="fr-CH"/>
        </w:rPr>
        <w:tab/>
        <w:t>Si un Membre formule des réserves au sujet de l'application d'une ou de plusieurs dispositions de ce Règlement, les autres</w:t>
      </w:r>
      <w:ins w:id="240" w:author="Fleur, Severine" w:date="2012-11-06T20:27:00Z">
        <w:r w:rsidR="00861F1D">
          <w:rPr>
            <w:lang w:val="fr-CH"/>
          </w:rPr>
          <w:t xml:space="preserve"> Etats</w:t>
        </w:r>
      </w:ins>
      <w:r w:rsidRPr="0068243F">
        <w:rPr>
          <w:lang w:val="fr-CH"/>
        </w:rPr>
        <w:t xml:space="preserve"> Membres </w:t>
      </w:r>
      <w:del w:id="241" w:author="Fleur, Severine" w:date="2012-11-06T20:29:00Z">
        <w:r w:rsidRPr="0068243F" w:rsidDel="004E637D">
          <w:rPr>
            <w:lang w:val="fr-CH"/>
          </w:rPr>
          <w:delText>et leurs administrations</w:delText>
        </w:r>
        <w:r w:rsidRPr="0068243F" w:rsidDel="004E637D">
          <w:rPr>
            <w:rFonts w:ascii="Calibri" w:hAnsi="Calibri"/>
            <w:position w:val="6"/>
            <w:sz w:val="18"/>
            <w:szCs w:val="18"/>
            <w:lang w:val="fr-CH"/>
          </w:rPr>
          <w:delText>*</w:delText>
        </w:r>
        <w:r w:rsidRPr="0068243F" w:rsidDel="004E637D">
          <w:rPr>
            <w:lang w:val="fr-CH"/>
          </w:rPr>
          <w:delText xml:space="preserve"> </w:delText>
        </w:r>
      </w:del>
      <w:r w:rsidRPr="0068243F">
        <w:rPr>
          <w:lang w:val="fr-CH"/>
        </w:rPr>
        <w:t xml:space="preserve">ne sont pas obligés d'observer </w:t>
      </w:r>
      <w:proofErr w:type="spellStart"/>
      <w:r w:rsidRPr="0068243F">
        <w:rPr>
          <w:lang w:val="fr-CH"/>
        </w:rPr>
        <w:t>la</w:t>
      </w:r>
      <w:proofErr w:type="spellEnd"/>
      <w:r w:rsidRPr="0068243F">
        <w:rPr>
          <w:lang w:val="fr-CH"/>
        </w:rPr>
        <w:t xml:space="preserve"> ou lesdites dispositions dans ses relations avec l</w:t>
      </w:r>
      <w:del w:id="242" w:author="Fleur, Severine" w:date="2012-11-06T20:30:00Z">
        <w:r w:rsidRPr="0068243F" w:rsidDel="004E637D">
          <w:rPr>
            <w:lang w:val="fr-CH"/>
          </w:rPr>
          <w:delText>e</w:delText>
        </w:r>
      </w:del>
      <w:ins w:id="243" w:author="Fleur, Severine" w:date="2012-11-06T20:30:00Z">
        <w:r w:rsidR="004E637D">
          <w:rPr>
            <w:lang w:val="fr-CH"/>
          </w:rPr>
          <w:t>'Etat</w:t>
        </w:r>
      </w:ins>
      <w:r w:rsidRPr="0068243F">
        <w:rPr>
          <w:lang w:val="fr-CH"/>
        </w:rPr>
        <w:t xml:space="preserve"> Membre qui a formulé de telles réserves</w:t>
      </w:r>
      <w:del w:id="244" w:author="Fleur, Severine" w:date="2012-11-06T20:30:00Z">
        <w:r w:rsidRPr="0068243F" w:rsidDel="004E637D">
          <w:rPr>
            <w:lang w:val="fr-CH"/>
          </w:rPr>
          <w:delText xml:space="preserve"> et les administrations</w:delText>
        </w:r>
        <w:r w:rsidRPr="0068243F" w:rsidDel="004E637D">
          <w:rPr>
            <w:position w:val="6"/>
            <w:sz w:val="16"/>
            <w:lang w:val="fr-CH"/>
          </w:rPr>
          <w:delText>*</w:delText>
        </w:r>
        <w:r w:rsidRPr="0068243F" w:rsidDel="004E637D">
          <w:rPr>
            <w:lang w:val="fr-CH"/>
          </w:rPr>
          <w:delText xml:space="preserve"> de ce dernier</w:delText>
        </w:r>
      </w:del>
      <w:r w:rsidRPr="0068243F">
        <w:rPr>
          <w:lang w:val="fr-CH"/>
        </w:rPr>
        <w:t>.</w:t>
      </w:r>
    </w:p>
    <w:p w:rsidR="006145A8" w:rsidRPr="0068243F" w:rsidRDefault="006E4CB7" w:rsidP="003E5CF7">
      <w:pPr>
        <w:pStyle w:val="Reasons"/>
        <w:rPr>
          <w:rFonts w:cstheme="minorHAnsi"/>
          <w:szCs w:val="24"/>
          <w:lang w:val="fr-CH"/>
        </w:rPr>
      </w:pPr>
      <w:r w:rsidRPr="0068243F">
        <w:rPr>
          <w:b/>
          <w:lang w:val="fr-CH"/>
        </w:rPr>
        <w:t>Motifs:</w:t>
      </w:r>
      <w:r w:rsidRPr="0068243F">
        <w:rPr>
          <w:lang w:val="fr-CH"/>
        </w:rPr>
        <w:tab/>
      </w:r>
      <w:r w:rsidR="000800A2" w:rsidRPr="0068243F">
        <w:rPr>
          <w:rFonts w:cstheme="minorHAnsi"/>
          <w:szCs w:val="24"/>
          <w:lang w:val="fr-CH"/>
        </w:rPr>
        <w:t>Mise à jour.</w:t>
      </w:r>
    </w:p>
    <w:p w:rsidR="006145A8" w:rsidRPr="0068243F" w:rsidRDefault="006E4CB7" w:rsidP="003E5CF7">
      <w:pPr>
        <w:pStyle w:val="Proposal"/>
        <w:rPr>
          <w:lang w:val="fr-CH"/>
        </w:rPr>
      </w:pPr>
      <w:r w:rsidRPr="0068243F">
        <w:rPr>
          <w:b/>
          <w:lang w:val="fr-CH"/>
        </w:rPr>
        <w:t>SUP</w:t>
      </w:r>
      <w:r w:rsidRPr="0068243F">
        <w:rPr>
          <w:lang w:val="fr-CH"/>
        </w:rPr>
        <w:tab/>
        <w:t>MEX/20/64</w:t>
      </w:r>
      <w:r w:rsidRPr="0068243F">
        <w:rPr>
          <w:b/>
          <w:vanish/>
          <w:color w:val="7F7F7F" w:themeColor="text1" w:themeTint="80"/>
          <w:vertAlign w:val="superscript"/>
          <w:lang w:val="fr-CH"/>
        </w:rPr>
        <w:t>#11248</w:t>
      </w:r>
    </w:p>
    <w:p w:rsidR="00F23FEA" w:rsidRPr="0068243F" w:rsidRDefault="006E4CB7" w:rsidP="003E5CF7">
      <w:pPr>
        <w:rPr>
          <w:lang w:val="fr-CH"/>
        </w:rPr>
      </w:pPr>
      <w:r w:rsidRPr="0068243F">
        <w:rPr>
          <w:rStyle w:val="Artdef"/>
          <w:lang w:val="fr-CH"/>
        </w:rPr>
        <w:t>64</w:t>
      </w:r>
      <w:r w:rsidRPr="0068243F">
        <w:rPr>
          <w:lang w:val="fr-CH"/>
        </w:rPr>
        <w:tab/>
      </w:r>
      <w:del w:id="245" w:author="Author">
        <w:r w:rsidRPr="0068243F" w:rsidDel="004D5D37">
          <w:rPr>
            <w:lang w:val="fr-CH"/>
          </w:rPr>
          <w:delText>10.4</w:delText>
        </w:r>
        <w:r w:rsidRPr="0068243F" w:rsidDel="004D5D37">
          <w:rPr>
            <w:lang w:val="fr-CH"/>
          </w:rPr>
          <w:tab/>
          <w:delText>Les Membres de l'Union doivent informer le Secrétaire général de leur approbation du Règlement des télécommunications internationales adopté par la Conférence. Le Secrétaire général devra informer sans délai les Membres de la réception des notifications d'approbation.</w:delText>
        </w:r>
      </w:del>
    </w:p>
    <w:p w:rsidR="006145A8" w:rsidRPr="0068243F" w:rsidRDefault="006145A8" w:rsidP="003E5CF7">
      <w:pPr>
        <w:pStyle w:val="Reasons"/>
        <w:rPr>
          <w:lang w:val="fr-CH"/>
        </w:rPr>
      </w:pPr>
    </w:p>
    <w:p w:rsidR="006145A8" w:rsidRPr="0068243F" w:rsidRDefault="006E4CB7" w:rsidP="003E5CF7">
      <w:pPr>
        <w:pStyle w:val="Proposal"/>
        <w:rPr>
          <w:lang w:val="fr-CH"/>
        </w:rPr>
      </w:pPr>
      <w:r w:rsidRPr="0068243F">
        <w:rPr>
          <w:b/>
          <w:lang w:val="fr-CH"/>
        </w:rPr>
        <w:t>SUP</w:t>
      </w:r>
      <w:r w:rsidRPr="0068243F">
        <w:rPr>
          <w:lang w:val="fr-CH"/>
        </w:rPr>
        <w:tab/>
        <w:t>MEX/20/65</w:t>
      </w:r>
      <w:r w:rsidRPr="0068243F">
        <w:rPr>
          <w:b/>
          <w:vanish/>
          <w:color w:val="7F7F7F" w:themeColor="text1" w:themeTint="80"/>
          <w:vertAlign w:val="superscript"/>
          <w:lang w:val="fr-CH"/>
        </w:rPr>
        <w:t>#11252</w:t>
      </w:r>
    </w:p>
    <w:p w:rsidR="00F23FEA" w:rsidRPr="0068243F" w:rsidRDefault="006E4CB7" w:rsidP="003E5CF7">
      <w:pPr>
        <w:pStyle w:val="AppendixNo"/>
        <w:rPr>
          <w:lang w:val="fr-CH"/>
        </w:rPr>
      </w:pPr>
      <w:r w:rsidRPr="0068243F">
        <w:rPr>
          <w:lang w:val="fr-CH"/>
        </w:rPr>
        <w:t>APPENDICE 1</w:t>
      </w:r>
    </w:p>
    <w:p w:rsidR="00F23FEA" w:rsidRPr="0068243F" w:rsidRDefault="006E4CB7" w:rsidP="003E5CF7">
      <w:pPr>
        <w:pStyle w:val="Arttitle"/>
        <w:rPr>
          <w:lang w:val="fr-CH"/>
        </w:rPr>
      </w:pPr>
      <w:r w:rsidRPr="0068243F">
        <w:rPr>
          <w:lang w:val="fr-CH"/>
        </w:rPr>
        <w:t>Dispositions générales concernant la comptabilité</w:t>
      </w:r>
    </w:p>
    <w:p w:rsidR="006145A8" w:rsidRPr="0068243F" w:rsidRDefault="006E4CB7" w:rsidP="003E5CF7">
      <w:pPr>
        <w:pStyle w:val="Reasons"/>
        <w:rPr>
          <w:lang w:val="fr-CH"/>
        </w:rPr>
      </w:pPr>
      <w:r w:rsidRPr="0068243F">
        <w:rPr>
          <w:b/>
          <w:lang w:val="fr-CH"/>
        </w:rPr>
        <w:t>Motifs:</w:t>
      </w:r>
      <w:r w:rsidRPr="0068243F">
        <w:rPr>
          <w:lang w:val="fr-CH"/>
        </w:rPr>
        <w:tab/>
      </w:r>
      <w:r w:rsidR="002B1CC8">
        <w:rPr>
          <w:lang w:val="fr-CH"/>
        </w:rPr>
        <w:t>Le Mexique</w:t>
      </w:r>
      <w:r w:rsidR="00727582">
        <w:rPr>
          <w:lang w:val="fr-CH"/>
        </w:rPr>
        <w:t xml:space="preserve"> estime que cet </w:t>
      </w:r>
      <w:r w:rsidR="00E65494">
        <w:rPr>
          <w:lang w:val="fr-CH"/>
        </w:rPr>
        <w:t>A</w:t>
      </w:r>
      <w:r w:rsidR="00727582">
        <w:rPr>
          <w:lang w:val="fr-CH"/>
        </w:rPr>
        <w:t xml:space="preserve">ppendice ne correspond </w:t>
      </w:r>
      <w:r w:rsidR="009B1205">
        <w:rPr>
          <w:lang w:val="fr-CH"/>
        </w:rPr>
        <w:t xml:space="preserve">plus </w:t>
      </w:r>
      <w:r w:rsidR="002B1CC8">
        <w:rPr>
          <w:lang w:val="fr-CH"/>
        </w:rPr>
        <w:t>aux</w:t>
      </w:r>
      <w:r w:rsidR="00727582">
        <w:rPr>
          <w:lang w:val="fr-CH"/>
        </w:rPr>
        <w:t xml:space="preserve"> réalité</w:t>
      </w:r>
      <w:r w:rsidR="002B1CC8">
        <w:rPr>
          <w:lang w:val="fr-CH"/>
        </w:rPr>
        <w:t>s</w:t>
      </w:r>
      <w:r w:rsidR="00727582">
        <w:rPr>
          <w:lang w:val="fr-CH"/>
        </w:rPr>
        <w:t xml:space="preserve"> commerciale</w:t>
      </w:r>
      <w:r w:rsidR="002B1CC8">
        <w:rPr>
          <w:lang w:val="fr-CH"/>
        </w:rPr>
        <w:t>s</w:t>
      </w:r>
      <w:r w:rsidR="00727582">
        <w:rPr>
          <w:lang w:val="fr-CH"/>
        </w:rPr>
        <w:t>.</w:t>
      </w:r>
    </w:p>
    <w:p w:rsidR="006145A8" w:rsidRPr="0068243F" w:rsidRDefault="006E4CB7" w:rsidP="003E5CF7">
      <w:pPr>
        <w:pStyle w:val="Proposal"/>
        <w:rPr>
          <w:lang w:val="fr-CH"/>
        </w:rPr>
      </w:pPr>
      <w:r w:rsidRPr="0068243F">
        <w:rPr>
          <w:b/>
          <w:lang w:val="fr-CH"/>
        </w:rPr>
        <w:t>MOD</w:t>
      </w:r>
      <w:r w:rsidRPr="0068243F">
        <w:rPr>
          <w:lang w:val="fr-CH"/>
        </w:rPr>
        <w:tab/>
        <w:t>MEX/20/66</w:t>
      </w:r>
    </w:p>
    <w:p w:rsidR="00F23FEA" w:rsidRPr="0068243F" w:rsidRDefault="006E4CB7" w:rsidP="003E5CF7">
      <w:pPr>
        <w:pStyle w:val="AppendixNo"/>
        <w:rPr>
          <w:lang w:val="fr-CH"/>
        </w:rPr>
      </w:pPr>
      <w:r w:rsidRPr="0068243F">
        <w:rPr>
          <w:lang w:val="fr-CH"/>
        </w:rPr>
        <w:t xml:space="preserve">APPENDICE </w:t>
      </w:r>
      <w:del w:id="246" w:author="Geneux, Aude" w:date="2012-11-06T15:33:00Z">
        <w:r w:rsidRPr="0068243F" w:rsidDel="001472CF">
          <w:rPr>
            <w:lang w:val="fr-CH"/>
          </w:rPr>
          <w:delText>2</w:delText>
        </w:r>
      </w:del>
      <w:ins w:id="247" w:author="Geneux, Aude" w:date="2012-11-06T15:33:00Z">
        <w:r w:rsidR="001472CF" w:rsidRPr="0068243F">
          <w:rPr>
            <w:lang w:val="fr-CH"/>
          </w:rPr>
          <w:t>1</w:t>
        </w:r>
      </w:ins>
    </w:p>
    <w:p w:rsidR="00F23FEA" w:rsidRPr="0068243F" w:rsidRDefault="006E4CB7" w:rsidP="003E5CF7">
      <w:pPr>
        <w:pStyle w:val="Appendixtitle"/>
        <w:rPr>
          <w:lang w:val="fr-CH"/>
        </w:rPr>
      </w:pPr>
      <w:r w:rsidRPr="0068243F">
        <w:rPr>
          <w:lang w:val="fr-CH"/>
        </w:rPr>
        <w:t>Dispositions supplémentaires relatives aux</w:t>
      </w:r>
      <w:r w:rsidRPr="0068243F">
        <w:rPr>
          <w:lang w:val="fr-CH"/>
        </w:rPr>
        <w:br/>
        <w:t>télécommunications maritimes</w:t>
      </w:r>
    </w:p>
    <w:p w:rsidR="006145A8" w:rsidRPr="0068243F" w:rsidRDefault="006E4CB7" w:rsidP="003E5CF7">
      <w:pPr>
        <w:pStyle w:val="Reasons"/>
        <w:rPr>
          <w:lang w:val="fr-CH"/>
        </w:rPr>
      </w:pPr>
      <w:r w:rsidRPr="0068243F">
        <w:rPr>
          <w:b/>
          <w:lang w:val="fr-CH"/>
        </w:rPr>
        <w:t>Motifs:</w:t>
      </w:r>
      <w:r w:rsidRPr="0068243F">
        <w:rPr>
          <w:lang w:val="fr-CH"/>
        </w:rPr>
        <w:tab/>
      </w:r>
      <w:r w:rsidR="002B1CC8">
        <w:rPr>
          <w:lang w:val="fr-CH"/>
        </w:rPr>
        <w:t xml:space="preserve">Le Mexique </w:t>
      </w:r>
      <w:r w:rsidR="00E65494">
        <w:rPr>
          <w:lang w:val="fr-CH"/>
        </w:rPr>
        <w:t xml:space="preserve">estime qu'il est nécessaire de conserver cet Appendice conformément aux modifications figurant dans la proposition IAP 22 présentée dans le Document </w:t>
      </w:r>
      <w:r w:rsidR="009C4F47">
        <w:rPr>
          <w:lang w:val="fr-CH"/>
        </w:rPr>
        <w:t>WCIT</w:t>
      </w:r>
      <w:r w:rsidR="002B1CC8">
        <w:rPr>
          <w:lang w:val="fr-CH"/>
        </w:rPr>
        <w:t>12/</w:t>
      </w:r>
      <w:r w:rsidR="00E65494">
        <w:rPr>
          <w:lang w:val="fr-CH"/>
        </w:rPr>
        <w:t>10 de la CITEL.</w:t>
      </w:r>
    </w:p>
    <w:p w:rsidR="006145A8" w:rsidRPr="0068243F" w:rsidRDefault="006E4CB7" w:rsidP="003E5CF7">
      <w:pPr>
        <w:pStyle w:val="Proposal"/>
        <w:rPr>
          <w:lang w:val="fr-CH"/>
        </w:rPr>
      </w:pPr>
      <w:r w:rsidRPr="0068243F">
        <w:rPr>
          <w:b/>
          <w:lang w:val="fr-CH"/>
        </w:rPr>
        <w:t>SUP</w:t>
      </w:r>
      <w:r w:rsidRPr="0068243F">
        <w:rPr>
          <w:lang w:val="fr-CH"/>
        </w:rPr>
        <w:tab/>
        <w:t>MEX/20/67</w:t>
      </w:r>
      <w:r w:rsidRPr="0068243F">
        <w:rPr>
          <w:b/>
          <w:vanish/>
          <w:color w:val="7F7F7F" w:themeColor="text1" w:themeTint="80"/>
          <w:vertAlign w:val="superscript"/>
          <w:lang w:val="fr-CH"/>
        </w:rPr>
        <w:t>#11324</w:t>
      </w:r>
    </w:p>
    <w:p w:rsidR="00F23FEA" w:rsidRPr="0068243F" w:rsidRDefault="006E4CB7" w:rsidP="003E5CF7">
      <w:pPr>
        <w:pStyle w:val="AppendixNo"/>
        <w:rPr>
          <w:lang w:val="fr-CH"/>
        </w:rPr>
      </w:pPr>
      <w:r w:rsidRPr="0068243F">
        <w:rPr>
          <w:lang w:val="fr-CH"/>
        </w:rPr>
        <w:t>APPENDICE 3</w:t>
      </w:r>
    </w:p>
    <w:p w:rsidR="00F23FEA" w:rsidRPr="0068243F" w:rsidRDefault="006E4CB7" w:rsidP="003E5CF7">
      <w:pPr>
        <w:pStyle w:val="Appendixtitle"/>
        <w:rPr>
          <w:lang w:val="fr-CH"/>
        </w:rPr>
      </w:pPr>
      <w:r w:rsidRPr="0068243F">
        <w:rPr>
          <w:lang w:val="fr-CH"/>
        </w:rPr>
        <w:t>Télécommunications de service et</w:t>
      </w:r>
      <w:r w:rsidRPr="0068243F">
        <w:rPr>
          <w:lang w:val="fr-CH"/>
        </w:rPr>
        <w:br/>
        <w:t>télécommunications privilégiées</w:t>
      </w:r>
    </w:p>
    <w:p w:rsidR="006145A8" w:rsidRPr="0068243F" w:rsidRDefault="006E4CB7" w:rsidP="003E5CF7">
      <w:pPr>
        <w:pStyle w:val="Reasons"/>
        <w:rPr>
          <w:lang w:val="fr-CH"/>
        </w:rPr>
      </w:pPr>
      <w:r w:rsidRPr="0068243F">
        <w:rPr>
          <w:b/>
          <w:lang w:val="fr-CH"/>
        </w:rPr>
        <w:t>Motifs:</w:t>
      </w:r>
      <w:r w:rsidRPr="0068243F">
        <w:rPr>
          <w:lang w:val="fr-CH"/>
        </w:rPr>
        <w:tab/>
      </w:r>
      <w:r w:rsidR="002B1CC8">
        <w:rPr>
          <w:lang w:val="fr-CH"/>
        </w:rPr>
        <w:t>Le Mexique</w:t>
      </w:r>
      <w:r w:rsidR="009E6CD0">
        <w:rPr>
          <w:lang w:val="fr-CH"/>
        </w:rPr>
        <w:t xml:space="preserve"> considère que cet Appendice n'</w:t>
      </w:r>
      <w:r w:rsidR="002B1CC8">
        <w:rPr>
          <w:lang w:val="fr-CH"/>
        </w:rPr>
        <w:t>a</w:t>
      </w:r>
      <w:r w:rsidR="009E6CD0">
        <w:rPr>
          <w:lang w:val="fr-CH"/>
        </w:rPr>
        <w:t xml:space="preserve"> plus </w:t>
      </w:r>
      <w:r w:rsidR="002B1CC8">
        <w:rPr>
          <w:lang w:val="fr-CH"/>
        </w:rPr>
        <w:t>lieu d'être</w:t>
      </w:r>
      <w:r w:rsidR="009E6CD0">
        <w:rPr>
          <w:lang w:val="fr-CH"/>
        </w:rPr>
        <w:t>.</w:t>
      </w:r>
    </w:p>
    <w:p w:rsidR="006145A8" w:rsidRPr="0068243F" w:rsidRDefault="006E4CB7" w:rsidP="003E5CF7">
      <w:pPr>
        <w:pStyle w:val="Proposal"/>
        <w:rPr>
          <w:lang w:val="fr-CH"/>
        </w:rPr>
      </w:pPr>
      <w:r w:rsidRPr="0068243F">
        <w:rPr>
          <w:b/>
          <w:lang w:val="fr-CH"/>
        </w:rPr>
        <w:t>SUP</w:t>
      </w:r>
      <w:r w:rsidRPr="0068243F">
        <w:rPr>
          <w:lang w:val="fr-CH"/>
        </w:rPr>
        <w:tab/>
        <w:t>MEX/20/68</w:t>
      </w:r>
      <w:r w:rsidRPr="0068243F">
        <w:rPr>
          <w:b/>
          <w:vanish/>
          <w:color w:val="7F7F7F" w:themeColor="text1" w:themeTint="80"/>
          <w:vertAlign w:val="superscript"/>
          <w:lang w:val="fr-CH"/>
        </w:rPr>
        <w:t>#11330</w:t>
      </w:r>
    </w:p>
    <w:p w:rsidR="00F23FEA" w:rsidRPr="0068243F" w:rsidRDefault="006E4CB7" w:rsidP="003E5CF7">
      <w:pPr>
        <w:pStyle w:val="ResNo"/>
        <w:rPr>
          <w:lang w:val="fr-CH"/>
        </w:rPr>
      </w:pPr>
      <w:r w:rsidRPr="0068243F">
        <w:rPr>
          <w:lang w:val="fr-CH"/>
        </w:rPr>
        <w:t>RéSOLUTION N° 1</w:t>
      </w:r>
    </w:p>
    <w:p w:rsidR="00F23FEA" w:rsidRPr="0068243F" w:rsidRDefault="006E4CB7" w:rsidP="003E5CF7">
      <w:pPr>
        <w:pStyle w:val="Restitle"/>
        <w:rPr>
          <w:lang w:val="fr-CH"/>
        </w:rPr>
      </w:pPr>
      <w:r w:rsidRPr="0068243F">
        <w:rPr>
          <w:lang w:val="fr-CH"/>
        </w:rPr>
        <w:t xml:space="preserve">Diffusion d'informations concernant les services internationaux </w:t>
      </w:r>
      <w:r w:rsidRPr="0068243F">
        <w:rPr>
          <w:lang w:val="fr-CH"/>
        </w:rPr>
        <w:br/>
        <w:t>de télécommunication mis à la disposition du public</w:t>
      </w:r>
    </w:p>
    <w:p w:rsidR="006145A8" w:rsidRPr="0068243F" w:rsidRDefault="006E4CB7" w:rsidP="003E5CF7">
      <w:pPr>
        <w:pStyle w:val="Reasons"/>
        <w:rPr>
          <w:lang w:val="fr-CH"/>
        </w:rPr>
      </w:pPr>
      <w:r w:rsidRPr="0068243F">
        <w:rPr>
          <w:b/>
          <w:lang w:val="fr-CH"/>
        </w:rPr>
        <w:t>Motifs:</w:t>
      </w:r>
      <w:r w:rsidRPr="0068243F">
        <w:rPr>
          <w:lang w:val="fr-CH"/>
        </w:rPr>
        <w:tab/>
      </w:r>
      <w:r w:rsidR="002B1CC8">
        <w:rPr>
          <w:lang w:val="fr-CH"/>
        </w:rPr>
        <w:t>Le Mexique</w:t>
      </w:r>
      <w:r w:rsidR="00FD62FB">
        <w:rPr>
          <w:lang w:val="fr-CH"/>
        </w:rPr>
        <w:t xml:space="preserve"> considère que cette Résolution n'</w:t>
      </w:r>
      <w:r w:rsidR="002B1CC8">
        <w:rPr>
          <w:lang w:val="fr-CH"/>
        </w:rPr>
        <w:t>a</w:t>
      </w:r>
      <w:r w:rsidR="00FD62FB">
        <w:rPr>
          <w:lang w:val="fr-CH"/>
        </w:rPr>
        <w:t xml:space="preserve"> plus </w:t>
      </w:r>
      <w:r w:rsidR="002B1CC8">
        <w:rPr>
          <w:lang w:val="fr-CH"/>
        </w:rPr>
        <w:t>lieu d'être</w:t>
      </w:r>
      <w:r w:rsidR="00FD62FB">
        <w:rPr>
          <w:lang w:val="fr-CH"/>
        </w:rPr>
        <w:t>.</w:t>
      </w:r>
    </w:p>
    <w:p w:rsidR="006145A8" w:rsidRPr="0068243F" w:rsidRDefault="006E4CB7" w:rsidP="003E5CF7">
      <w:pPr>
        <w:pStyle w:val="Proposal"/>
        <w:rPr>
          <w:lang w:val="fr-CH"/>
        </w:rPr>
      </w:pPr>
      <w:r w:rsidRPr="0068243F">
        <w:rPr>
          <w:b/>
          <w:lang w:val="fr-CH"/>
        </w:rPr>
        <w:t>SUP</w:t>
      </w:r>
      <w:r w:rsidRPr="0068243F">
        <w:rPr>
          <w:lang w:val="fr-CH"/>
        </w:rPr>
        <w:tab/>
        <w:t>MEX/20/69</w:t>
      </w:r>
      <w:r w:rsidRPr="0068243F">
        <w:rPr>
          <w:b/>
          <w:vanish/>
          <w:color w:val="7F7F7F" w:themeColor="text1" w:themeTint="80"/>
          <w:vertAlign w:val="superscript"/>
          <w:lang w:val="fr-CH"/>
        </w:rPr>
        <w:t>#11334</w:t>
      </w:r>
    </w:p>
    <w:p w:rsidR="00F23FEA" w:rsidRPr="0068243F" w:rsidRDefault="006E4CB7" w:rsidP="003E5CF7">
      <w:pPr>
        <w:pStyle w:val="ResNo"/>
        <w:rPr>
          <w:lang w:val="fr-CH"/>
        </w:rPr>
      </w:pPr>
      <w:r w:rsidRPr="0068243F">
        <w:rPr>
          <w:lang w:val="fr-CH"/>
        </w:rPr>
        <w:t>RéSOLUTION N° 3</w:t>
      </w:r>
    </w:p>
    <w:p w:rsidR="00F23FEA" w:rsidRPr="0068243F" w:rsidRDefault="006E4CB7" w:rsidP="003E5CF7">
      <w:pPr>
        <w:pStyle w:val="Restitle"/>
        <w:rPr>
          <w:lang w:val="fr-CH"/>
        </w:rPr>
      </w:pPr>
      <w:r w:rsidRPr="0068243F">
        <w:rPr>
          <w:lang w:val="fr-CH"/>
        </w:rPr>
        <w:t>Répartition des recettes provenant des services internationaux</w:t>
      </w:r>
      <w:r w:rsidRPr="0068243F">
        <w:rPr>
          <w:lang w:val="fr-CH"/>
        </w:rPr>
        <w:br/>
        <w:t>de télécommunication</w:t>
      </w:r>
    </w:p>
    <w:p w:rsidR="006145A8" w:rsidRPr="0068243F" w:rsidRDefault="006E4CB7" w:rsidP="003E5CF7">
      <w:pPr>
        <w:pStyle w:val="Reasons"/>
        <w:rPr>
          <w:lang w:val="fr-CH"/>
        </w:rPr>
      </w:pPr>
      <w:r w:rsidRPr="0068243F">
        <w:rPr>
          <w:b/>
          <w:lang w:val="fr-CH"/>
        </w:rPr>
        <w:t>Motifs:</w:t>
      </w:r>
      <w:r w:rsidRPr="0068243F">
        <w:rPr>
          <w:lang w:val="fr-CH"/>
        </w:rPr>
        <w:tab/>
      </w:r>
      <w:r w:rsidR="00F35242">
        <w:rPr>
          <w:lang w:val="fr-CH"/>
        </w:rPr>
        <w:t>Le Mexique</w:t>
      </w:r>
      <w:r w:rsidR="00C22756">
        <w:rPr>
          <w:lang w:val="fr-CH"/>
        </w:rPr>
        <w:t xml:space="preserve"> considère que cette Résolution n'</w:t>
      </w:r>
      <w:r w:rsidR="00F35242">
        <w:rPr>
          <w:lang w:val="fr-CH"/>
        </w:rPr>
        <w:t>a</w:t>
      </w:r>
      <w:r w:rsidR="00C22756">
        <w:rPr>
          <w:lang w:val="fr-CH"/>
        </w:rPr>
        <w:t xml:space="preserve"> plus </w:t>
      </w:r>
      <w:r w:rsidR="00F35242">
        <w:rPr>
          <w:lang w:val="fr-CH"/>
        </w:rPr>
        <w:t>lieu d'être</w:t>
      </w:r>
      <w:r w:rsidR="00C22756">
        <w:rPr>
          <w:lang w:val="fr-CH"/>
        </w:rPr>
        <w:t>.</w:t>
      </w:r>
    </w:p>
    <w:p w:rsidR="006145A8" w:rsidRPr="0068243F" w:rsidRDefault="006E4CB7" w:rsidP="003E5CF7">
      <w:pPr>
        <w:pStyle w:val="Proposal"/>
        <w:rPr>
          <w:lang w:val="fr-CH"/>
        </w:rPr>
      </w:pPr>
      <w:r w:rsidRPr="0068243F">
        <w:rPr>
          <w:b/>
          <w:lang w:val="fr-CH"/>
        </w:rPr>
        <w:t>SUP</w:t>
      </w:r>
      <w:r w:rsidRPr="0068243F">
        <w:rPr>
          <w:lang w:val="fr-CH"/>
        </w:rPr>
        <w:tab/>
        <w:t>MEX/20/70</w:t>
      </w:r>
      <w:r w:rsidRPr="0068243F">
        <w:rPr>
          <w:b/>
          <w:vanish/>
          <w:color w:val="7F7F7F" w:themeColor="text1" w:themeTint="80"/>
          <w:vertAlign w:val="superscript"/>
          <w:lang w:val="fr-CH"/>
        </w:rPr>
        <w:t>#11336</w:t>
      </w:r>
    </w:p>
    <w:p w:rsidR="00F23FEA" w:rsidRPr="0068243F" w:rsidRDefault="006E4CB7" w:rsidP="003E5CF7">
      <w:pPr>
        <w:pStyle w:val="ResNo"/>
        <w:rPr>
          <w:lang w:val="fr-CH"/>
        </w:rPr>
      </w:pPr>
      <w:r w:rsidRPr="0068243F">
        <w:rPr>
          <w:lang w:val="fr-CH"/>
        </w:rPr>
        <w:t>RÉSOLUTION N° 5</w:t>
      </w:r>
    </w:p>
    <w:p w:rsidR="00F23FEA" w:rsidRPr="0068243F" w:rsidRDefault="006E4CB7" w:rsidP="003E5CF7">
      <w:pPr>
        <w:pStyle w:val="Restitle"/>
        <w:rPr>
          <w:lang w:val="fr-CH"/>
        </w:rPr>
      </w:pPr>
      <w:r w:rsidRPr="0068243F">
        <w:rPr>
          <w:lang w:val="fr-CH"/>
        </w:rPr>
        <w:t>Le CCITT et la normalisation des télécommunications à l'échelle mondiale</w:t>
      </w:r>
    </w:p>
    <w:p w:rsidR="006145A8" w:rsidRPr="0068243F" w:rsidRDefault="006E4CB7" w:rsidP="003E5CF7">
      <w:pPr>
        <w:pStyle w:val="Reasons"/>
        <w:rPr>
          <w:lang w:val="fr-CH"/>
        </w:rPr>
      </w:pPr>
      <w:r w:rsidRPr="0068243F">
        <w:rPr>
          <w:b/>
          <w:lang w:val="fr-CH"/>
        </w:rPr>
        <w:t>Motifs:</w:t>
      </w:r>
      <w:r w:rsidRPr="0068243F">
        <w:rPr>
          <w:lang w:val="fr-CH"/>
        </w:rPr>
        <w:tab/>
      </w:r>
      <w:r w:rsidR="00F30827">
        <w:rPr>
          <w:lang w:val="fr-CH"/>
        </w:rPr>
        <w:t>Le Mexique</w:t>
      </w:r>
      <w:r w:rsidR="00C22756">
        <w:rPr>
          <w:lang w:val="fr-CH"/>
        </w:rPr>
        <w:t xml:space="preserve"> considère que cette Résolution n'</w:t>
      </w:r>
      <w:r w:rsidR="00F30827">
        <w:rPr>
          <w:lang w:val="fr-CH"/>
        </w:rPr>
        <w:t>a</w:t>
      </w:r>
      <w:r w:rsidR="00C22756">
        <w:rPr>
          <w:lang w:val="fr-CH"/>
        </w:rPr>
        <w:t xml:space="preserve"> plus </w:t>
      </w:r>
      <w:r w:rsidR="00F30827">
        <w:rPr>
          <w:lang w:val="fr-CH"/>
        </w:rPr>
        <w:t>lieu d'être</w:t>
      </w:r>
      <w:r w:rsidR="00C22756">
        <w:rPr>
          <w:lang w:val="fr-CH"/>
        </w:rPr>
        <w:t>.</w:t>
      </w:r>
    </w:p>
    <w:p w:rsidR="006145A8" w:rsidRPr="0068243F" w:rsidRDefault="006E4CB7" w:rsidP="003E5CF7">
      <w:pPr>
        <w:pStyle w:val="Proposal"/>
        <w:rPr>
          <w:lang w:val="fr-CH"/>
        </w:rPr>
      </w:pPr>
      <w:r w:rsidRPr="0068243F">
        <w:rPr>
          <w:b/>
          <w:lang w:val="fr-CH"/>
        </w:rPr>
        <w:t>SUP</w:t>
      </w:r>
      <w:r w:rsidRPr="0068243F">
        <w:rPr>
          <w:lang w:val="fr-CH"/>
        </w:rPr>
        <w:tab/>
        <w:t>MEX/20/71</w:t>
      </w:r>
      <w:r w:rsidRPr="0068243F">
        <w:rPr>
          <w:b/>
          <w:vanish/>
          <w:color w:val="7F7F7F" w:themeColor="text1" w:themeTint="80"/>
          <w:vertAlign w:val="superscript"/>
          <w:lang w:val="fr-CH"/>
        </w:rPr>
        <w:t>#11337</w:t>
      </w:r>
    </w:p>
    <w:p w:rsidR="00F23FEA" w:rsidRPr="0068243F" w:rsidRDefault="006E4CB7" w:rsidP="003E5CF7">
      <w:pPr>
        <w:pStyle w:val="ResNo"/>
        <w:rPr>
          <w:lang w:val="fr-CH"/>
        </w:rPr>
      </w:pPr>
      <w:r w:rsidRPr="0068243F">
        <w:rPr>
          <w:lang w:val="fr-CH"/>
        </w:rPr>
        <w:t>RéSOLUTION N° 6</w:t>
      </w:r>
    </w:p>
    <w:p w:rsidR="00F23FEA" w:rsidRPr="0068243F" w:rsidRDefault="006E4CB7" w:rsidP="003E5CF7">
      <w:pPr>
        <w:pStyle w:val="Restitle"/>
        <w:rPr>
          <w:lang w:val="fr-CH"/>
        </w:rPr>
      </w:pPr>
      <w:r w:rsidRPr="0068243F">
        <w:rPr>
          <w:lang w:val="fr-CH"/>
        </w:rPr>
        <w:t>Maintien de la mise à la disposition des services traditionnels</w:t>
      </w:r>
    </w:p>
    <w:p w:rsidR="006145A8" w:rsidRPr="0068243F" w:rsidRDefault="006E4CB7" w:rsidP="003E5CF7">
      <w:pPr>
        <w:pStyle w:val="Reasons"/>
        <w:rPr>
          <w:lang w:val="fr-CH"/>
        </w:rPr>
      </w:pPr>
      <w:r w:rsidRPr="0068243F">
        <w:rPr>
          <w:b/>
          <w:lang w:val="fr-CH"/>
        </w:rPr>
        <w:t>Motifs:</w:t>
      </w:r>
      <w:r w:rsidRPr="0068243F">
        <w:rPr>
          <w:lang w:val="fr-CH"/>
        </w:rPr>
        <w:tab/>
      </w:r>
      <w:r w:rsidR="00F30827">
        <w:rPr>
          <w:lang w:val="fr-CH"/>
        </w:rPr>
        <w:t>Le Mexique</w:t>
      </w:r>
      <w:r w:rsidR="00C22756">
        <w:rPr>
          <w:lang w:val="fr-CH"/>
        </w:rPr>
        <w:t xml:space="preserve"> considère que cette Résolution </w:t>
      </w:r>
      <w:r w:rsidR="00F30827">
        <w:rPr>
          <w:lang w:val="fr-CH"/>
        </w:rPr>
        <w:t>n'a plus lieu d'être</w:t>
      </w:r>
      <w:r w:rsidR="00C22756">
        <w:rPr>
          <w:lang w:val="fr-CH"/>
        </w:rPr>
        <w:t>.</w:t>
      </w:r>
    </w:p>
    <w:p w:rsidR="006145A8" w:rsidRPr="0068243F" w:rsidRDefault="006E4CB7" w:rsidP="003E5CF7">
      <w:pPr>
        <w:pStyle w:val="Proposal"/>
        <w:rPr>
          <w:lang w:val="fr-CH"/>
        </w:rPr>
      </w:pPr>
      <w:r w:rsidRPr="0068243F">
        <w:rPr>
          <w:b/>
          <w:lang w:val="fr-CH"/>
        </w:rPr>
        <w:t>SUP</w:t>
      </w:r>
      <w:r w:rsidRPr="0068243F">
        <w:rPr>
          <w:lang w:val="fr-CH"/>
        </w:rPr>
        <w:tab/>
        <w:t>MEX/20/72</w:t>
      </w:r>
      <w:r w:rsidRPr="0068243F">
        <w:rPr>
          <w:b/>
          <w:vanish/>
          <w:color w:val="7F7F7F" w:themeColor="text1" w:themeTint="80"/>
          <w:vertAlign w:val="superscript"/>
          <w:lang w:val="fr-CH"/>
        </w:rPr>
        <w:t>#11447</w:t>
      </w:r>
    </w:p>
    <w:p w:rsidR="00F23FEA" w:rsidRPr="0068243F" w:rsidRDefault="006E4CB7" w:rsidP="003E5CF7">
      <w:pPr>
        <w:pStyle w:val="ResNo"/>
        <w:rPr>
          <w:lang w:val="fr-CH"/>
        </w:rPr>
      </w:pPr>
      <w:r w:rsidRPr="0068243F">
        <w:rPr>
          <w:lang w:val="fr-CH"/>
        </w:rPr>
        <w:t>RéSOLUTION N° 8</w:t>
      </w:r>
    </w:p>
    <w:p w:rsidR="00F23FEA" w:rsidRPr="0068243F" w:rsidRDefault="006E4CB7" w:rsidP="003E5CF7">
      <w:pPr>
        <w:pStyle w:val="Restitle"/>
        <w:rPr>
          <w:lang w:val="fr-CH"/>
        </w:rPr>
      </w:pPr>
      <w:r w:rsidRPr="0068243F">
        <w:rPr>
          <w:lang w:val="fr-CH"/>
        </w:rPr>
        <w:t>Instructions pour les services internationaux de télécommunication</w:t>
      </w:r>
    </w:p>
    <w:p w:rsidR="00F30827" w:rsidRPr="0068243F" w:rsidRDefault="00F30827" w:rsidP="003E5CF7">
      <w:pPr>
        <w:pStyle w:val="Reasons"/>
        <w:rPr>
          <w:lang w:val="fr-CH"/>
        </w:rPr>
      </w:pPr>
      <w:r w:rsidRPr="0068243F">
        <w:rPr>
          <w:b/>
          <w:lang w:val="fr-CH"/>
        </w:rPr>
        <w:t>Motifs:</w:t>
      </w:r>
      <w:r w:rsidRPr="0068243F">
        <w:rPr>
          <w:lang w:val="fr-CH"/>
        </w:rPr>
        <w:tab/>
      </w:r>
      <w:r>
        <w:rPr>
          <w:lang w:val="fr-CH"/>
        </w:rPr>
        <w:t>Le Mexique considère que cette Résolution n'a plus lieu d'être.</w:t>
      </w:r>
    </w:p>
    <w:p w:rsidR="006145A8" w:rsidRPr="0068243F" w:rsidRDefault="006E4CB7" w:rsidP="003E5CF7">
      <w:pPr>
        <w:pStyle w:val="Proposal"/>
        <w:rPr>
          <w:lang w:val="fr-CH"/>
        </w:rPr>
      </w:pPr>
      <w:r w:rsidRPr="0068243F">
        <w:rPr>
          <w:b/>
          <w:lang w:val="fr-CH"/>
        </w:rPr>
        <w:t>SUP</w:t>
      </w:r>
      <w:r w:rsidRPr="0068243F">
        <w:rPr>
          <w:lang w:val="fr-CH"/>
        </w:rPr>
        <w:tab/>
        <w:t>MEX/20/73</w:t>
      </w:r>
      <w:r w:rsidRPr="0068243F">
        <w:rPr>
          <w:b/>
          <w:vanish/>
          <w:color w:val="7F7F7F" w:themeColor="text1" w:themeTint="80"/>
          <w:vertAlign w:val="superscript"/>
          <w:lang w:val="fr-CH"/>
        </w:rPr>
        <w:t>#11449</w:t>
      </w:r>
    </w:p>
    <w:p w:rsidR="00F23FEA" w:rsidRPr="0068243F" w:rsidRDefault="006E4CB7" w:rsidP="003E5CF7">
      <w:pPr>
        <w:pStyle w:val="RecNo"/>
        <w:rPr>
          <w:lang w:val="fr-CH"/>
        </w:rPr>
      </w:pPr>
      <w:r w:rsidRPr="0068243F">
        <w:rPr>
          <w:lang w:val="fr-CH"/>
        </w:rPr>
        <w:t>RECOMMANDATION N° 1</w:t>
      </w:r>
    </w:p>
    <w:p w:rsidR="00F23FEA" w:rsidRPr="0068243F" w:rsidRDefault="006E4CB7" w:rsidP="003E5CF7">
      <w:pPr>
        <w:pStyle w:val="Rectitle"/>
        <w:rPr>
          <w:lang w:val="fr-CH"/>
        </w:rPr>
      </w:pPr>
      <w:r w:rsidRPr="0068243F">
        <w:rPr>
          <w:lang w:val="fr-CH"/>
        </w:rPr>
        <w:t>Application au Règlement des radiocommunications des dispositions</w:t>
      </w:r>
      <w:r w:rsidRPr="0068243F">
        <w:rPr>
          <w:lang w:val="fr-CH"/>
        </w:rPr>
        <w:br/>
        <w:t xml:space="preserve">du Règlement des télécommunications internationales </w:t>
      </w:r>
    </w:p>
    <w:p w:rsidR="00F30827" w:rsidRPr="0068243F" w:rsidRDefault="00F30827" w:rsidP="003E5CF7">
      <w:pPr>
        <w:pStyle w:val="Reasons"/>
        <w:rPr>
          <w:lang w:val="fr-CH"/>
        </w:rPr>
      </w:pPr>
      <w:r w:rsidRPr="0068243F">
        <w:rPr>
          <w:b/>
          <w:lang w:val="fr-CH"/>
        </w:rPr>
        <w:t>Motifs:</w:t>
      </w:r>
      <w:r w:rsidRPr="0068243F">
        <w:rPr>
          <w:lang w:val="fr-CH"/>
        </w:rPr>
        <w:tab/>
      </w:r>
      <w:r>
        <w:rPr>
          <w:lang w:val="fr-CH"/>
        </w:rPr>
        <w:t>Le Mexique considère que cette Recommandation n'a plus lieu d'être.</w:t>
      </w:r>
    </w:p>
    <w:p w:rsidR="006145A8" w:rsidRPr="0068243F" w:rsidRDefault="006E4CB7" w:rsidP="003E5CF7">
      <w:pPr>
        <w:pStyle w:val="Proposal"/>
        <w:rPr>
          <w:lang w:val="fr-CH"/>
        </w:rPr>
      </w:pPr>
      <w:r w:rsidRPr="0068243F">
        <w:rPr>
          <w:b/>
          <w:lang w:val="fr-CH"/>
        </w:rPr>
        <w:t>SUP</w:t>
      </w:r>
      <w:r w:rsidRPr="0068243F">
        <w:rPr>
          <w:lang w:val="fr-CH"/>
        </w:rPr>
        <w:tab/>
        <w:t>MEX/20/74</w:t>
      </w:r>
      <w:r w:rsidRPr="0068243F">
        <w:rPr>
          <w:b/>
          <w:vanish/>
          <w:color w:val="7F7F7F" w:themeColor="text1" w:themeTint="80"/>
          <w:vertAlign w:val="superscript"/>
          <w:lang w:val="fr-CH"/>
        </w:rPr>
        <w:t>#11450</w:t>
      </w:r>
    </w:p>
    <w:p w:rsidR="00F23FEA" w:rsidRPr="0068243F" w:rsidRDefault="006E4CB7" w:rsidP="003E5CF7">
      <w:pPr>
        <w:pStyle w:val="RecNo"/>
        <w:rPr>
          <w:lang w:val="fr-CH"/>
        </w:rPr>
      </w:pPr>
      <w:r w:rsidRPr="0068243F">
        <w:rPr>
          <w:lang w:val="fr-CH"/>
        </w:rPr>
        <w:t>RECOMMANDATION N° 2</w:t>
      </w:r>
    </w:p>
    <w:p w:rsidR="00F23FEA" w:rsidRPr="0068243F" w:rsidRDefault="006E4CB7" w:rsidP="003E5CF7">
      <w:pPr>
        <w:pStyle w:val="Rectitle"/>
        <w:rPr>
          <w:lang w:val="fr-CH"/>
        </w:rPr>
      </w:pPr>
      <w:r w:rsidRPr="0068243F">
        <w:rPr>
          <w:lang w:val="fr-CH"/>
        </w:rPr>
        <w:t>Modification des définitions qui figurent aussi dans l'Annexe 2</w:t>
      </w:r>
      <w:r w:rsidRPr="0068243F">
        <w:rPr>
          <w:lang w:val="fr-CH"/>
        </w:rPr>
        <w:br/>
        <w:t>à la Convention de Nairobi</w:t>
      </w:r>
    </w:p>
    <w:p w:rsidR="00F30827" w:rsidRPr="0068243F" w:rsidRDefault="00F30827" w:rsidP="003E5CF7">
      <w:pPr>
        <w:pStyle w:val="Reasons"/>
        <w:rPr>
          <w:lang w:val="fr-CH"/>
        </w:rPr>
      </w:pPr>
      <w:r w:rsidRPr="0068243F">
        <w:rPr>
          <w:b/>
          <w:lang w:val="fr-CH"/>
        </w:rPr>
        <w:t>Motifs:</w:t>
      </w:r>
      <w:r w:rsidRPr="0068243F">
        <w:rPr>
          <w:lang w:val="fr-CH"/>
        </w:rPr>
        <w:tab/>
      </w:r>
      <w:r>
        <w:rPr>
          <w:lang w:val="fr-CH"/>
        </w:rPr>
        <w:t>Le Mexique considère que cette Recommandation n'a plus lieu d'être.</w:t>
      </w:r>
    </w:p>
    <w:p w:rsidR="006145A8" w:rsidRPr="0068243F" w:rsidRDefault="006E4CB7" w:rsidP="003E5CF7">
      <w:pPr>
        <w:pStyle w:val="Proposal"/>
        <w:rPr>
          <w:lang w:val="fr-CH"/>
        </w:rPr>
      </w:pPr>
      <w:r w:rsidRPr="0068243F">
        <w:rPr>
          <w:b/>
          <w:lang w:val="fr-CH"/>
        </w:rPr>
        <w:t>SUP</w:t>
      </w:r>
      <w:r w:rsidRPr="0068243F">
        <w:rPr>
          <w:lang w:val="fr-CH"/>
        </w:rPr>
        <w:tab/>
        <w:t>MEX/20/75</w:t>
      </w:r>
      <w:r w:rsidRPr="0068243F">
        <w:rPr>
          <w:b/>
          <w:vanish/>
          <w:color w:val="7F7F7F" w:themeColor="text1" w:themeTint="80"/>
          <w:vertAlign w:val="superscript"/>
          <w:lang w:val="fr-CH"/>
        </w:rPr>
        <w:t>#11451</w:t>
      </w:r>
    </w:p>
    <w:p w:rsidR="00F23FEA" w:rsidRPr="0068243F" w:rsidRDefault="006E4CB7" w:rsidP="003E5CF7">
      <w:pPr>
        <w:pStyle w:val="RecNo"/>
        <w:rPr>
          <w:lang w:val="fr-CH"/>
        </w:rPr>
      </w:pPr>
      <w:r w:rsidRPr="0068243F">
        <w:rPr>
          <w:lang w:val="fr-CH"/>
        </w:rPr>
        <w:t>RECOMMANDATION N° 3</w:t>
      </w:r>
    </w:p>
    <w:p w:rsidR="00F23FEA" w:rsidRPr="0068243F" w:rsidRDefault="006E4CB7" w:rsidP="003E5CF7">
      <w:pPr>
        <w:pStyle w:val="Rectitle"/>
        <w:rPr>
          <w:lang w:val="fr-CH"/>
        </w:rPr>
      </w:pPr>
      <w:r w:rsidRPr="0068243F">
        <w:rPr>
          <w:lang w:val="fr-CH"/>
        </w:rPr>
        <w:t>Echange rapide des comptes et des décomptes</w:t>
      </w:r>
    </w:p>
    <w:p w:rsidR="00F30827" w:rsidRPr="0068243F" w:rsidRDefault="00F30827" w:rsidP="003E5CF7">
      <w:pPr>
        <w:pStyle w:val="Reasons"/>
        <w:rPr>
          <w:lang w:val="fr-CH"/>
        </w:rPr>
      </w:pPr>
      <w:r w:rsidRPr="0068243F">
        <w:rPr>
          <w:b/>
          <w:lang w:val="fr-CH"/>
        </w:rPr>
        <w:t>Motifs:</w:t>
      </w:r>
      <w:r w:rsidRPr="0068243F">
        <w:rPr>
          <w:lang w:val="fr-CH"/>
        </w:rPr>
        <w:tab/>
      </w:r>
      <w:r>
        <w:rPr>
          <w:lang w:val="fr-CH"/>
        </w:rPr>
        <w:t>Le Mexique considère que cette Recommandation n'a plus lieu d'être.</w:t>
      </w:r>
    </w:p>
    <w:p w:rsidR="006145A8" w:rsidRPr="0068243F" w:rsidRDefault="006E4CB7" w:rsidP="003E5CF7">
      <w:pPr>
        <w:pStyle w:val="Proposal"/>
        <w:rPr>
          <w:lang w:val="fr-CH"/>
        </w:rPr>
      </w:pPr>
      <w:r w:rsidRPr="0068243F">
        <w:rPr>
          <w:b/>
          <w:lang w:val="fr-CH"/>
        </w:rPr>
        <w:t>SUP</w:t>
      </w:r>
      <w:r w:rsidRPr="0068243F">
        <w:rPr>
          <w:lang w:val="fr-CH"/>
        </w:rPr>
        <w:tab/>
        <w:t>MEX/20/76</w:t>
      </w:r>
      <w:r w:rsidRPr="0068243F">
        <w:rPr>
          <w:b/>
          <w:vanish/>
          <w:color w:val="7F7F7F" w:themeColor="text1" w:themeTint="80"/>
          <w:vertAlign w:val="superscript"/>
          <w:lang w:val="fr-CH"/>
        </w:rPr>
        <w:t>#11350</w:t>
      </w:r>
    </w:p>
    <w:p w:rsidR="00F23FEA" w:rsidRPr="0068243F" w:rsidRDefault="006E4CB7" w:rsidP="003E5CF7">
      <w:pPr>
        <w:pStyle w:val="OpinionNo"/>
        <w:rPr>
          <w:lang w:val="fr-CH"/>
        </w:rPr>
      </w:pPr>
      <w:r w:rsidRPr="0068243F">
        <w:rPr>
          <w:lang w:val="fr-CH"/>
        </w:rPr>
        <w:t>VOEU N° 1</w:t>
      </w:r>
    </w:p>
    <w:p w:rsidR="00F23FEA" w:rsidRPr="0068243F" w:rsidRDefault="006E4CB7" w:rsidP="003E5CF7">
      <w:pPr>
        <w:pStyle w:val="Opiniontitle"/>
        <w:rPr>
          <w:lang w:val="fr-CH"/>
        </w:rPr>
      </w:pPr>
      <w:r w:rsidRPr="0068243F">
        <w:rPr>
          <w:lang w:val="fr-CH"/>
        </w:rPr>
        <w:t>Arrangements particuliers concernant les télécommunications</w:t>
      </w:r>
    </w:p>
    <w:p w:rsidR="00ED200B" w:rsidRPr="0068243F" w:rsidRDefault="00F30827" w:rsidP="00AF7457">
      <w:pPr>
        <w:pStyle w:val="Reasons"/>
        <w:rPr>
          <w:lang w:val="fr-CH"/>
        </w:rPr>
      </w:pPr>
      <w:r w:rsidRPr="0068243F">
        <w:rPr>
          <w:b/>
          <w:lang w:val="fr-CH"/>
        </w:rPr>
        <w:t>Motifs:</w:t>
      </w:r>
      <w:r w:rsidRPr="0068243F">
        <w:rPr>
          <w:lang w:val="fr-CH"/>
        </w:rPr>
        <w:tab/>
      </w:r>
      <w:r>
        <w:rPr>
          <w:lang w:val="fr-CH"/>
        </w:rPr>
        <w:t>Le Mexique considère que cette Recommandation n'a plus lieu d'être.</w:t>
      </w:r>
    </w:p>
    <w:p w:rsidR="00ED200B" w:rsidRPr="0068243F" w:rsidRDefault="00ED200B" w:rsidP="00AF7457">
      <w:pPr>
        <w:spacing w:before="480"/>
        <w:jc w:val="center"/>
        <w:rPr>
          <w:lang w:val="fr-CH"/>
        </w:rPr>
      </w:pPr>
      <w:r w:rsidRPr="0068243F">
        <w:rPr>
          <w:lang w:val="fr-CH"/>
        </w:rPr>
        <w:t>___________</w:t>
      </w:r>
    </w:p>
    <w:sectPr w:rsidR="00ED200B" w:rsidRPr="0068243F" w:rsidSect="00AF7457">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F7" w:rsidRDefault="003E5CF7">
      <w:r>
        <w:separator/>
      </w:r>
    </w:p>
  </w:endnote>
  <w:endnote w:type="continuationSeparator" w:id="0">
    <w:p w:rsidR="003E5CF7" w:rsidRDefault="003E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F7" w:rsidRDefault="003E5CF7">
    <w:pPr>
      <w:rPr>
        <w:lang w:val="en-US"/>
      </w:rPr>
    </w:pPr>
    <w:r>
      <w:fldChar w:fldCharType="begin"/>
    </w:r>
    <w:r>
      <w:rPr>
        <w:lang w:val="en-US"/>
      </w:rPr>
      <w:instrText xml:space="preserve"> FILENAME \p  \* MERGEFORMAT </w:instrText>
    </w:r>
    <w:r>
      <w:fldChar w:fldCharType="separate"/>
    </w:r>
    <w:r w:rsidR="00FD12FC">
      <w:rPr>
        <w:noProof/>
        <w:lang w:val="en-US"/>
      </w:rPr>
      <w:t>P:\FRA\SG\CONF-SG\WCIT12\000\020F.docx</w:t>
    </w:r>
    <w:r>
      <w:fldChar w:fldCharType="end"/>
    </w:r>
    <w:r>
      <w:rPr>
        <w:lang w:val="en-US"/>
      </w:rPr>
      <w:tab/>
    </w:r>
    <w:r>
      <w:fldChar w:fldCharType="begin"/>
    </w:r>
    <w:r>
      <w:instrText xml:space="preserve"> SAVEDATE \@ DD.MM.YY </w:instrText>
    </w:r>
    <w:r>
      <w:fldChar w:fldCharType="separate"/>
    </w:r>
    <w:r w:rsidR="00AF7457">
      <w:rPr>
        <w:noProof/>
      </w:rPr>
      <w:t>19.11.12</w:t>
    </w:r>
    <w:r>
      <w:fldChar w:fldCharType="end"/>
    </w:r>
    <w:r>
      <w:rPr>
        <w:lang w:val="en-US"/>
      </w:rPr>
      <w:tab/>
    </w:r>
    <w:r>
      <w:fldChar w:fldCharType="begin"/>
    </w:r>
    <w:r>
      <w:instrText xml:space="preserve"> PRINTDATE \@ DD.MM.YY </w:instrText>
    </w:r>
    <w:r>
      <w:fldChar w:fldCharType="separate"/>
    </w:r>
    <w:r w:rsidR="00FD12FC">
      <w:rPr>
        <w:noProof/>
      </w:rPr>
      <w:t>19.11.12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F7" w:rsidRDefault="003E5CF7">
      <w:r>
        <w:rPr>
          <w:b/>
        </w:rPr>
        <w:t>_______________</w:t>
      </w:r>
    </w:p>
  </w:footnote>
  <w:footnote w:type="continuationSeparator" w:id="0">
    <w:p w:rsidR="003E5CF7" w:rsidRDefault="003E5CF7">
      <w:r>
        <w:continuationSeparator/>
      </w:r>
    </w:p>
  </w:footnote>
  <w:footnote w:id="1">
    <w:p w:rsidR="003E5CF7" w:rsidRPr="002D727D" w:rsidDel="002C4503" w:rsidRDefault="003E5CF7" w:rsidP="00F23FEA">
      <w:pPr>
        <w:pStyle w:val="FootnoteText"/>
        <w:rPr>
          <w:del w:id="11" w:author="Author"/>
          <w:sz w:val="22"/>
          <w:szCs w:val="22"/>
        </w:rPr>
      </w:pPr>
      <w:del w:id="12" w:author="Author">
        <w:r w:rsidRPr="002D727D" w:rsidDel="00B660CE">
          <w:rPr>
            <w:rStyle w:val="FootnoteReference"/>
            <w:sz w:val="22"/>
            <w:szCs w:val="22"/>
          </w:rPr>
          <w:delText>*</w:delText>
        </w:r>
        <w:r w:rsidRPr="002D727D" w:rsidDel="00B660CE">
          <w:rPr>
            <w:sz w:val="22"/>
            <w:szCs w:val="22"/>
          </w:rPr>
          <w:tab/>
          <w:delText>ou exploitation(s) privée(s) reconnue(s).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F7" w:rsidRDefault="003E5CF7" w:rsidP="004F1F8E">
    <w:pPr>
      <w:pStyle w:val="Header"/>
    </w:pPr>
    <w:r>
      <w:fldChar w:fldCharType="begin"/>
    </w:r>
    <w:r>
      <w:instrText xml:space="preserve"> PAGE </w:instrText>
    </w:r>
    <w:r>
      <w:fldChar w:fldCharType="separate"/>
    </w:r>
    <w:r w:rsidR="00AF7457">
      <w:rPr>
        <w:noProof/>
      </w:rPr>
      <w:t>16</w:t>
    </w:r>
    <w:r>
      <w:fldChar w:fldCharType="end"/>
    </w:r>
    <w:r w:rsidR="00AF7457">
      <w:t>/</w:t>
    </w:r>
    <w:fldSimple w:instr=" NUMPAGES   \* MERGEFORMAT ">
      <w:r w:rsidR="00AF7457">
        <w:rPr>
          <w:noProof/>
        </w:rPr>
        <w:t>16</w:t>
      </w:r>
    </w:fldSimple>
  </w:p>
  <w:p w:rsidR="003E5CF7" w:rsidRDefault="003E5CF7" w:rsidP="00C97181">
    <w:pPr>
      <w:pStyle w:val="Header"/>
      <w:tabs>
        <w:tab w:val="clear" w:pos="1134"/>
        <w:tab w:val="clear" w:pos="2268"/>
      </w:tabs>
    </w:pPr>
    <w:r>
      <w:t>WCIT12/20-</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3EF3"/>
    <w:rsid w:val="0003522F"/>
    <w:rsid w:val="00044844"/>
    <w:rsid w:val="00063D57"/>
    <w:rsid w:val="0007069E"/>
    <w:rsid w:val="00075B6F"/>
    <w:rsid w:val="000800A2"/>
    <w:rsid w:val="00080E2C"/>
    <w:rsid w:val="000A3E95"/>
    <w:rsid w:val="000A4755"/>
    <w:rsid w:val="000B2E0C"/>
    <w:rsid w:val="000B3D0C"/>
    <w:rsid w:val="000B671E"/>
    <w:rsid w:val="000C1E43"/>
    <w:rsid w:val="000D1215"/>
    <w:rsid w:val="00115AAD"/>
    <w:rsid w:val="001167B9"/>
    <w:rsid w:val="00117E18"/>
    <w:rsid w:val="001258A7"/>
    <w:rsid w:val="001267A0"/>
    <w:rsid w:val="001472CF"/>
    <w:rsid w:val="00150C36"/>
    <w:rsid w:val="0015203F"/>
    <w:rsid w:val="0015600B"/>
    <w:rsid w:val="00160C64"/>
    <w:rsid w:val="00183BB6"/>
    <w:rsid w:val="00185D5C"/>
    <w:rsid w:val="0019352B"/>
    <w:rsid w:val="001960D0"/>
    <w:rsid w:val="00197F7A"/>
    <w:rsid w:val="001B0A1B"/>
    <w:rsid w:val="001B1B84"/>
    <w:rsid w:val="0021116A"/>
    <w:rsid w:val="00227577"/>
    <w:rsid w:val="00232FD2"/>
    <w:rsid w:val="00254FAB"/>
    <w:rsid w:val="00264F1E"/>
    <w:rsid w:val="00265629"/>
    <w:rsid w:val="0027192E"/>
    <w:rsid w:val="0029062F"/>
    <w:rsid w:val="002A1AC2"/>
    <w:rsid w:val="002A4622"/>
    <w:rsid w:val="002A6F8F"/>
    <w:rsid w:val="002B17E5"/>
    <w:rsid w:val="002B1CC8"/>
    <w:rsid w:val="002B4D7E"/>
    <w:rsid w:val="002C0EBF"/>
    <w:rsid w:val="002C7D90"/>
    <w:rsid w:val="002D3CB1"/>
    <w:rsid w:val="002D4BB1"/>
    <w:rsid w:val="002E3344"/>
    <w:rsid w:val="002E3E4B"/>
    <w:rsid w:val="002F7F32"/>
    <w:rsid w:val="00312BF9"/>
    <w:rsid w:val="00314910"/>
    <w:rsid w:val="00315AFE"/>
    <w:rsid w:val="0032155B"/>
    <w:rsid w:val="00321E33"/>
    <w:rsid w:val="00336C2C"/>
    <w:rsid w:val="00347BB9"/>
    <w:rsid w:val="00352BDD"/>
    <w:rsid w:val="003606A6"/>
    <w:rsid w:val="003628DA"/>
    <w:rsid w:val="0036650C"/>
    <w:rsid w:val="00384FBF"/>
    <w:rsid w:val="0038706F"/>
    <w:rsid w:val="003A583E"/>
    <w:rsid w:val="003A69FC"/>
    <w:rsid w:val="003C36B5"/>
    <w:rsid w:val="003D2E7F"/>
    <w:rsid w:val="003D67C1"/>
    <w:rsid w:val="003D7E84"/>
    <w:rsid w:val="003E112B"/>
    <w:rsid w:val="003E1D1C"/>
    <w:rsid w:val="003E5CF7"/>
    <w:rsid w:val="00406EC0"/>
    <w:rsid w:val="004410BE"/>
    <w:rsid w:val="00442453"/>
    <w:rsid w:val="004435EB"/>
    <w:rsid w:val="00447399"/>
    <w:rsid w:val="00456449"/>
    <w:rsid w:val="00465E5B"/>
    <w:rsid w:val="00466211"/>
    <w:rsid w:val="004761AA"/>
    <w:rsid w:val="004834A9"/>
    <w:rsid w:val="00493C52"/>
    <w:rsid w:val="004970E2"/>
    <w:rsid w:val="004C301E"/>
    <w:rsid w:val="004D01FC"/>
    <w:rsid w:val="004E28C3"/>
    <w:rsid w:val="004E637D"/>
    <w:rsid w:val="004F1F8E"/>
    <w:rsid w:val="00512A32"/>
    <w:rsid w:val="00514747"/>
    <w:rsid w:val="00536126"/>
    <w:rsid w:val="005479AD"/>
    <w:rsid w:val="005604DF"/>
    <w:rsid w:val="0056155F"/>
    <w:rsid w:val="00585E1A"/>
    <w:rsid w:val="00586CF2"/>
    <w:rsid w:val="005A261A"/>
    <w:rsid w:val="005B18AE"/>
    <w:rsid w:val="005C3768"/>
    <w:rsid w:val="005C6C3F"/>
    <w:rsid w:val="005E13F5"/>
    <w:rsid w:val="00613635"/>
    <w:rsid w:val="00613D17"/>
    <w:rsid w:val="006145A8"/>
    <w:rsid w:val="006161EF"/>
    <w:rsid w:val="0062093D"/>
    <w:rsid w:val="00620AA7"/>
    <w:rsid w:val="00630E98"/>
    <w:rsid w:val="00637ECF"/>
    <w:rsid w:val="00647B59"/>
    <w:rsid w:val="00666140"/>
    <w:rsid w:val="0068243F"/>
    <w:rsid w:val="006B03EC"/>
    <w:rsid w:val="006D030E"/>
    <w:rsid w:val="006D4724"/>
    <w:rsid w:val="006D6BE5"/>
    <w:rsid w:val="006E4CB7"/>
    <w:rsid w:val="00701BAE"/>
    <w:rsid w:val="00727582"/>
    <w:rsid w:val="00730E95"/>
    <w:rsid w:val="00742BFB"/>
    <w:rsid w:val="0076081F"/>
    <w:rsid w:val="007650C8"/>
    <w:rsid w:val="00774362"/>
    <w:rsid w:val="00786598"/>
    <w:rsid w:val="007A04E8"/>
    <w:rsid w:val="007E42E0"/>
    <w:rsid w:val="007F2398"/>
    <w:rsid w:val="0082797A"/>
    <w:rsid w:val="00830362"/>
    <w:rsid w:val="008359FB"/>
    <w:rsid w:val="00837119"/>
    <w:rsid w:val="008410B2"/>
    <w:rsid w:val="00855E04"/>
    <w:rsid w:val="00861F1D"/>
    <w:rsid w:val="00863E6C"/>
    <w:rsid w:val="008646FD"/>
    <w:rsid w:val="008721D5"/>
    <w:rsid w:val="008A1AA4"/>
    <w:rsid w:val="008A3120"/>
    <w:rsid w:val="008A71B4"/>
    <w:rsid w:val="008C10D9"/>
    <w:rsid w:val="008D41BE"/>
    <w:rsid w:val="008D58D3"/>
    <w:rsid w:val="00923064"/>
    <w:rsid w:val="00936D25"/>
    <w:rsid w:val="009371EC"/>
    <w:rsid w:val="009411FB"/>
    <w:rsid w:val="00941EA5"/>
    <w:rsid w:val="00956E78"/>
    <w:rsid w:val="00960D89"/>
    <w:rsid w:val="00961601"/>
    <w:rsid w:val="00966C16"/>
    <w:rsid w:val="0098732F"/>
    <w:rsid w:val="009A0508"/>
    <w:rsid w:val="009A15FA"/>
    <w:rsid w:val="009B1205"/>
    <w:rsid w:val="009C050B"/>
    <w:rsid w:val="009C2FB9"/>
    <w:rsid w:val="009C4F47"/>
    <w:rsid w:val="009C7E7C"/>
    <w:rsid w:val="009E24BA"/>
    <w:rsid w:val="009E6CD0"/>
    <w:rsid w:val="009F6FDE"/>
    <w:rsid w:val="00A00473"/>
    <w:rsid w:val="00A03C9B"/>
    <w:rsid w:val="00A134C4"/>
    <w:rsid w:val="00A2216E"/>
    <w:rsid w:val="00A270DB"/>
    <w:rsid w:val="00A37105"/>
    <w:rsid w:val="00A377EA"/>
    <w:rsid w:val="00A606C3"/>
    <w:rsid w:val="00A76BB3"/>
    <w:rsid w:val="00A80F01"/>
    <w:rsid w:val="00A83217"/>
    <w:rsid w:val="00A83B09"/>
    <w:rsid w:val="00A83BDC"/>
    <w:rsid w:val="00A84541"/>
    <w:rsid w:val="00AC4702"/>
    <w:rsid w:val="00AE36A0"/>
    <w:rsid w:val="00AF0EB8"/>
    <w:rsid w:val="00AF18C2"/>
    <w:rsid w:val="00AF7457"/>
    <w:rsid w:val="00B00294"/>
    <w:rsid w:val="00B32675"/>
    <w:rsid w:val="00B53BD1"/>
    <w:rsid w:val="00B612EE"/>
    <w:rsid w:val="00B64238"/>
    <w:rsid w:val="00B64FD0"/>
    <w:rsid w:val="00B65AD6"/>
    <w:rsid w:val="00B65F37"/>
    <w:rsid w:val="00BB1D82"/>
    <w:rsid w:val="00BB29DC"/>
    <w:rsid w:val="00BD18F9"/>
    <w:rsid w:val="00BD7B42"/>
    <w:rsid w:val="00BF26E7"/>
    <w:rsid w:val="00C005E9"/>
    <w:rsid w:val="00C22733"/>
    <w:rsid w:val="00C22756"/>
    <w:rsid w:val="00C709D6"/>
    <w:rsid w:val="00C735DC"/>
    <w:rsid w:val="00C814B9"/>
    <w:rsid w:val="00C97181"/>
    <w:rsid w:val="00CA4A41"/>
    <w:rsid w:val="00CD102B"/>
    <w:rsid w:val="00CD4F06"/>
    <w:rsid w:val="00CD516F"/>
    <w:rsid w:val="00CE451B"/>
    <w:rsid w:val="00CF4265"/>
    <w:rsid w:val="00D06B4C"/>
    <w:rsid w:val="00D119A7"/>
    <w:rsid w:val="00D25FBA"/>
    <w:rsid w:val="00D45ED2"/>
    <w:rsid w:val="00D50176"/>
    <w:rsid w:val="00D66EAC"/>
    <w:rsid w:val="00D730DF"/>
    <w:rsid w:val="00D772F0"/>
    <w:rsid w:val="00D77BDC"/>
    <w:rsid w:val="00DC3EC9"/>
    <w:rsid w:val="00DC402B"/>
    <w:rsid w:val="00DE0932"/>
    <w:rsid w:val="00E049F1"/>
    <w:rsid w:val="00E33F3E"/>
    <w:rsid w:val="00E37A25"/>
    <w:rsid w:val="00E51AF1"/>
    <w:rsid w:val="00E65494"/>
    <w:rsid w:val="00E70A31"/>
    <w:rsid w:val="00E85DEB"/>
    <w:rsid w:val="00EA3F38"/>
    <w:rsid w:val="00EA5AB6"/>
    <w:rsid w:val="00EC40FF"/>
    <w:rsid w:val="00EC7615"/>
    <w:rsid w:val="00ED16AA"/>
    <w:rsid w:val="00ED200B"/>
    <w:rsid w:val="00EE554E"/>
    <w:rsid w:val="00EF662E"/>
    <w:rsid w:val="00F148F1"/>
    <w:rsid w:val="00F17604"/>
    <w:rsid w:val="00F23FEA"/>
    <w:rsid w:val="00F30827"/>
    <w:rsid w:val="00F332B3"/>
    <w:rsid w:val="00F35242"/>
    <w:rsid w:val="00F3632D"/>
    <w:rsid w:val="00F42AA3"/>
    <w:rsid w:val="00F45F32"/>
    <w:rsid w:val="00F569A2"/>
    <w:rsid w:val="00F6243F"/>
    <w:rsid w:val="00F76A47"/>
    <w:rsid w:val="00F77560"/>
    <w:rsid w:val="00F81A2E"/>
    <w:rsid w:val="00F91FBE"/>
    <w:rsid w:val="00F92DAB"/>
    <w:rsid w:val="00F96BA1"/>
    <w:rsid w:val="00FA3BBF"/>
    <w:rsid w:val="00FC41F8"/>
    <w:rsid w:val="00FD12FC"/>
    <w:rsid w:val="00FD62FB"/>
    <w:rsid w:val="00FD77ED"/>
    <w:rsid w:val="00FF1C40"/>
    <w:rsid w:val="00FF6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rsid w:val="00352B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rsid w:val="00352B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7BEC-7754-4C3E-9C49-FA09E739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0</TotalTime>
  <Pages>16</Pages>
  <Words>3326</Words>
  <Characters>27528</Characters>
  <Application>Microsoft Office Word</Application>
  <DocSecurity>4</DocSecurity>
  <Lines>229</Lines>
  <Paragraphs>61</Paragraphs>
  <ScaleCrop>false</ScaleCrop>
  <HeadingPairs>
    <vt:vector size="2" baseType="variant">
      <vt:variant>
        <vt:lpstr>Title</vt:lpstr>
      </vt:variant>
      <vt:variant>
        <vt:i4>1</vt:i4>
      </vt:variant>
    </vt:vector>
  </HeadingPairs>
  <TitlesOfParts>
    <vt:vector size="1" baseType="lpstr">
      <vt:lpstr>S12-WCIT12-C-0020!!MSW-F</vt:lpstr>
    </vt:vector>
  </TitlesOfParts>
  <Manager>Secrétariat général - Pool</Manager>
  <Company>Union internationale des télécommunications (UIT)</Company>
  <LinksUpToDate>false</LinksUpToDate>
  <CharactersWithSpaces>30793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S12-WCIT12-C-0020!!MSW-F</dc:title>
  <dc:subject>World Conference on International Telecommunications (WCIT)</dc:subject>
  <dc:creator>Documents Proposals Manager (DPM)</dc:creator>
  <cp:keywords>DPM_v5.3.2.6_prod</cp:keywords>
  <cp:lastModifiedBy>Brouard, Ricarda</cp:lastModifiedBy>
  <cp:revision>2</cp:revision>
  <cp:lastPrinted>2012-11-19T19:15:00Z</cp:lastPrinted>
  <dcterms:created xsi:type="dcterms:W3CDTF">2012-11-20T05:41:00Z</dcterms:created>
  <dcterms:modified xsi:type="dcterms:W3CDTF">2012-11-20T05:41:00Z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