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173B9F" w:rsidP="00F04067">
            <w:pPr>
              <w:spacing w:before="240" w:after="48" w:line="240" w:lineRule="atLeast"/>
              <w:rPr>
                <w:rFonts w:cstheme="minorHAnsi"/>
                <w:b/>
                <w:bCs/>
                <w:position w:val="6"/>
                <w:sz w:val="28"/>
                <w:szCs w:val="28"/>
                <w:lang w:val="en-US"/>
              </w:rPr>
            </w:pPr>
            <w:r>
              <w:rPr>
                <w:rFonts w:cstheme="minorHAnsi"/>
                <w:b/>
                <w:position w:val="6"/>
                <w:sz w:val="28"/>
                <w:szCs w:val="28"/>
                <w:lang w:val="en-US"/>
              </w:rPr>
              <w:t xml:space="preserve"> </w:t>
            </w:r>
            <w:r w:rsidR="00F04067"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00F04067" w:rsidRPr="00DD08B4">
              <w:rPr>
                <w:rFonts w:cstheme="minorHAnsi"/>
                <w:b/>
                <w:position w:val="6"/>
                <w:sz w:val="28"/>
                <w:szCs w:val="28"/>
                <w:lang w:val="en-US"/>
              </w:rPr>
              <w:t>Telecommunications (WCIT-12)</w:t>
            </w:r>
            <w:r w:rsidR="00F04067" w:rsidRPr="00DD08B4">
              <w:rPr>
                <w:rFonts w:cstheme="minorHAnsi"/>
                <w:b/>
                <w:position w:val="6"/>
                <w:sz w:val="28"/>
                <w:szCs w:val="28"/>
                <w:lang w:val="en-US"/>
              </w:rPr>
              <w:br/>
            </w:r>
            <w:r w:rsidR="00F04067"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D106717" wp14:editId="094FC908">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2" w:name="dnum" w:colFirst="1" w:colLast="1"/>
            <w:bookmarkStart w:id="3" w:name="dmeeting" w:colFirst="0" w:colLast="0"/>
            <w:bookmarkEnd w:id="1"/>
            <w:r w:rsidRPr="00D96B4B">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20</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3 November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Spanish</w:t>
            </w:r>
          </w:p>
        </w:tc>
      </w:tr>
      <w:tr w:rsidR="00A066F1" w:rsidRPr="00C324A8" w:rsidTr="00CC1899">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CC1899">
        <w:trPr>
          <w:cantSplit/>
          <w:trHeight w:val="23"/>
        </w:trPr>
        <w:tc>
          <w:tcPr>
            <w:tcW w:w="10031" w:type="dxa"/>
            <w:gridSpan w:val="2"/>
            <w:shd w:val="clear" w:color="auto" w:fill="auto"/>
          </w:tcPr>
          <w:p w:rsidR="00E55816" w:rsidRDefault="00E55816" w:rsidP="00E55816">
            <w:pPr>
              <w:pStyle w:val="Source"/>
            </w:pPr>
            <w:r>
              <w:t>Mexico</w:t>
            </w:r>
          </w:p>
        </w:tc>
      </w:tr>
      <w:tr w:rsidR="00E55816" w:rsidRPr="00C324A8" w:rsidTr="00CC1899">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CC1899">
        <w:trPr>
          <w:cantSplit/>
          <w:trHeight w:val="23"/>
        </w:trPr>
        <w:tc>
          <w:tcPr>
            <w:tcW w:w="10031" w:type="dxa"/>
            <w:gridSpan w:val="2"/>
            <w:shd w:val="clear" w:color="auto" w:fill="auto"/>
          </w:tcPr>
          <w:p w:rsidR="00E55816" w:rsidRDefault="00E55816" w:rsidP="00E55816">
            <w:pPr>
              <w:pStyle w:val="Title2"/>
            </w:pPr>
          </w:p>
        </w:tc>
      </w:tr>
      <w:tr w:rsidR="00A538A6" w:rsidRPr="00C324A8" w:rsidTr="00CC1899">
        <w:trPr>
          <w:cantSplit/>
          <w:trHeight w:val="23"/>
        </w:trPr>
        <w:tc>
          <w:tcPr>
            <w:tcW w:w="10031" w:type="dxa"/>
            <w:gridSpan w:val="2"/>
            <w:shd w:val="clear" w:color="auto" w:fill="auto"/>
          </w:tcPr>
          <w:p w:rsidR="00A538A6" w:rsidRPr="006A7BB1" w:rsidRDefault="00A538A6" w:rsidP="004B13CB">
            <w:pPr>
              <w:pStyle w:val="Agendaitem"/>
              <w:rPr>
                <w:lang w:val="en-US"/>
              </w:rPr>
            </w:pPr>
          </w:p>
        </w:tc>
      </w:tr>
      <w:bookmarkEnd w:id="6"/>
      <w:bookmarkEnd w:id="7"/>
    </w:tbl>
    <w:p w:rsidR="00F21A1D" w:rsidRDefault="00F21A1D" w:rsidP="007D45E3"/>
    <w:p w:rsidR="00CC1899" w:rsidRPr="005F122C" w:rsidRDefault="00CC1899" w:rsidP="00CC1899">
      <w:pPr>
        <w:pStyle w:val="Section1"/>
      </w:pPr>
      <w:r w:rsidRPr="005F122C">
        <w:t>PREAMBLE</w:t>
      </w:r>
    </w:p>
    <w:p w:rsidR="00237065" w:rsidRDefault="00CC1899">
      <w:pPr>
        <w:pStyle w:val="Proposal"/>
      </w:pPr>
      <w:r>
        <w:rPr>
          <w:b/>
        </w:rPr>
        <w:t>MOD</w:t>
      </w:r>
      <w:r>
        <w:tab/>
        <w:t>MEX/20/1</w:t>
      </w:r>
      <w:r>
        <w:rPr>
          <w:b/>
          <w:vanish/>
          <w:color w:val="7F7F7F" w:themeColor="text1" w:themeTint="80"/>
          <w:vertAlign w:val="superscript"/>
        </w:rPr>
        <w:t>#10897</w:t>
      </w:r>
    </w:p>
    <w:p w:rsidR="00CC1899" w:rsidRPr="005F122C" w:rsidRDefault="00CC1899" w:rsidP="00D46250">
      <w:pPr>
        <w:pStyle w:val="Normalaftertitle"/>
      </w:pPr>
      <w:r w:rsidRPr="005F122C">
        <w:rPr>
          <w:rStyle w:val="Artdef"/>
        </w:rPr>
        <w:t>1</w:t>
      </w:r>
      <w:r w:rsidRPr="005F122C">
        <w:tab/>
      </w:r>
      <w:r w:rsidRPr="005F122C">
        <w:tab/>
        <w:t xml:space="preserve">While the sovereign right of each </w:t>
      </w:r>
      <w:del w:id="8" w:author="Janin, Patricia" w:date="2012-07-20T09:46:00Z">
        <w:r w:rsidRPr="005F122C" w:rsidDel="008A33C8">
          <w:delText xml:space="preserve">country </w:delText>
        </w:r>
      </w:del>
      <w:ins w:id="9" w:author="Hourican, Maria" w:date="2012-11-08T13:59:00Z">
        <w:r w:rsidR="00E066D3">
          <w:t>S</w:t>
        </w:r>
      </w:ins>
      <w:ins w:id="10" w:author="Janin, Patricia" w:date="2012-07-20T09:46:00Z">
        <w:r>
          <w:t>tate</w:t>
        </w:r>
        <w:r w:rsidRPr="005F122C">
          <w:t xml:space="preserve"> </w:t>
        </w:r>
      </w:ins>
      <w:r w:rsidRPr="005F122C">
        <w:t>to regulate</w:t>
      </w:r>
      <w:bookmarkStart w:id="11" w:name="_GoBack"/>
      <w:bookmarkEnd w:id="11"/>
      <w:r w:rsidRPr="005F122C">
        <w:t xml:space="preserve"> its telecommunications is fully recognized, the provisions of the present Regulations </w:t>
      </w:r>
      <w:del w:id="12" w:author="Janin, Patricia" w:date="2012-07-20T10:02:00Z">
        <w:r w:rsidRPr="005F122C" w:rsidDel="000A73FC">
          <w:delText>supplement</w:delText>
        </w:r>
      </w:del>
      <w:ins w:id="13" w:author="Janin, Patricia" w:date="2012-07-20T10:02:00Z">
        <w:r>
          <w:t>complement</w:t>
        </w:r>
      </w:ins>
      <w:r w:rsidRPr="005F122C">
        <w:t xml:space="preserve"> the </w:t>
      </w:r>
      <w:ins w:id="14" w:author="Janin, Patricia" w:date="2012-07-20T10:23:00Z">
        <w:r>
          <w:t xml:space="preserve">Constitution and </w:t>
        </w:r>
      </w:ins>
      <w:ins w:id="15" w:author="turnbulk" w:date="2012-11-09T12:47:00Z">
        <w:r w:rsidR="00D46250">
          <w:t xml:space="preserve">Convention </w:t>
        </w:r>
      </w:ins>
      <w:ins w:id="16" w:author="Janin, Patricia" w:date="2012-07-20T10:23:00Z">
        <w:r>
          <w:t xml:space="preserve">of the </w:t>
        </w:r>
      </w:ins>
      <w:r w:rsidRPr="005F122C">
        <w:t xml:space="preserve">International Telecommunication </w:t>
      </w:r>
      <w:del w:id="17" w:author="Janin, Patricia" w:date="2012-07-20T10:23:00Z">
        <w:r w:rsidRPr="005F122C" w:rsidDel="00921B84">
          <w:delText>Convention</w:delText>
        </w:r>
      </w:del>
      <w:ins w:id="18"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237065" w:rsidRDefault="00CC1899">
      <w:pPr>
        <w:pStyle w:val="Reasons"/>
      </w:pPr>
      <w:r>
        <w:rPr>
          <w:b/>
        </w:rPr>
        <w:t>Reasons:</w:t>
      </w:r>
      <w:r>
        <w:tab/>
        <w:t>The Administration of Mexico considers it appropriate to harmonize the text with the Preamble to the ITU Constitution, in accordance with inter-American proposal 10 (IAP 10) in Document 10.</w:t>
      </w:r>
    </w:p>
    <w:p w:rsidR="00CC1899" w:rsidRPr="005F122C" w:rsidRDefault="00CC1899" w:rsidP="00CC1899">
      <w:pPr>
        <w:pStyle w:val="ArtNo"/>
      </w:pPr>
      <w:r w:rsidRPr="005F122C">
        <w:t>Article 1</w:t>
      </w:r>
    </w:p>
    <w:p w:rsidR="00CC1899" w:rsidRPr="005F122C" w:rsidRDefault="00CC1899" w:rsidP="00CC1899">
      <w:pPr>
        <w:pStyle w:val="Arttitle"/>
      </w:pPr>
      <w:r w:rsidRPr="005F122C">
        <w:t>Purpose and Scope of the Regulations</w:t>
      </w:r>
    </w:p>
    <w:p w:rsidR="00237065" w:rsidRDefault="00CC1899">
      <w:pPr>
        <w:pStyle w:val="Proposal"/>
      </w:pPr>
      <w:r>
        <w:rPr>
          <w:b/>
        </w:rPr>
        <w:t>MOD</w:t>
      </w:r>
      <w:r>
        <w:tab/>
        <w:t>MEX/20/2</w:t>
      </w:r>
      <w:r>
        <w:rPr>
          <w:b/>
          <w:vanish/>
          <w:color w:val="7F7F7F" w:themeColor="text1" w:themeTint="80"/>
          <w:vertAlign w:val="superscript"/>
        </w:rPr>
        <w:t>#10899</w:t>
      </w:r>
    </w:p>
    <w:p w:rsidR="00CC1899" w:rsidRPr="005F122C" w:rsidRDefault="00CC1899">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w:t>
      </w:r>
      <w:r w:rsidRPr="005F122C">
        <w:lastRenderedPageBreak/>
        <w:t xml:space="preserve">underlying international telecommunication transport means used to provide such services. </w:t>
      </w:r>
      <w:del w:id="19" w:author="Janin, Patricia" w:date="2012-07-20T10:25:00Z">
        <w:r w:rsidRPr="005F122C" w:rsidDel="002C4503">
          <w:delText>They also set rules applicable to administrations</w:delText>
        </w:r>
        <w:r w:rsidDel="002C4503">
          <w:rPr>
            <w:rStyle w:val="FootnoteReference"/>
          </w:rPr>
          <w:footnoteReference w:customMarkFollows="1" w:id="1"/>
          <w:delText>*</w:delText>
        </w:r>
        <w:r w:rsidRPr="005F122C" w:rsidDel="002C4503">
          <w:delText>.</w:delText>
        </w:r>
      </w:del>
    </w:p>
    <w:p w:rsidR="00237065" w:rsidRDefault="00CC1899">
      <w:pPr>
        <w:pStyle w:val="Reasons"/>
      </w:pPr>
      <w:r>
        <w:rPr>
          <w:b/>
        </w:rPr>
        <w:t>Reasons:</w:t>
      </w:r>
      <w:r>
        <w:tab/>
        <w:t>Pursuant to the definitions in the Annex to the Constitution, the "administration" is the governmental department or service responsible for discharging the obligations undertaken in the Administrative Regulations, therefore the text indicated should be deleted.</w:t>
      </w:r>
    </w:p>
    <w:p w:rsidR="00237065" w:rsidRDefault="00CC1899">
      <w:pPr>
        <w:pStyle w:val="Proposal"/>
      </w:pPr>
      <w:r>
        <w:rPr>
          <w:b/>
        </w:rPr>
        <w:t>MOD</w:t>
      </w:r>
      <w:r>
        <w:tab/>
        <w:t>MEX/20/3</w:t>
      </w:r>
      <w:r>
        <w:rPr>
          <w:b/>
          <w:vanish/>
          <w:color w:val="7F7F7F" w:themeColor="text1" w:themeTint="80"/>
          <w:vertAlign w:val="superscript"/>
        </w:rPr>
        <w:t>#10904</w:t>
      </w:r>
    </w:p>
    <w:p w:rsidR="00CC1899" w:rsidRPr="005F122C" w:rsidRDefault="00CC1899">
      <w:r w:rsidRPr="005F122C">
        <w:rPr>
          <w:rStyle w:val="Artdef"/>
        </w:rPr>
        <w:t>3</w:t>
      </w:r>
      <w:r w:rsidRPr="005F122C">
        <w:tab/>
      </w:r>
      <w:r w:rsidRPr="005F122C">
        <w:tab/>
      </w:r>
      <w:r w:rsidRPr="005F122C">
        <w:rPr>
          <w:i/>
          <w:iCs/>
        </w:rPr>
        <w:t>b)</w:t>
      </w:r>
      <w:r w:rsidRPr="005F122C">
        <w:tab/>
        <w:t>These Regulations recognize in Article 9 the right of Member</w:t>
      </w:r>
      <w:del w:id="22" w:author="Janin, Patricia" w:date="2012-07-20T10:33:00Z">
        <w:r w:rsidRPr="005F122C" w:rsidDel="002C4503">
          <w:delText>s</w:delText>
        </w:r>
      </w:del>
      <w:ins w:id="23" w:author="Janin, Patricia" w:date="2012-07-20T10:33:00Z">
        <w:r>
          <w:t xml:space="preserve"> States</w:t>
        </w:r>
      </w:ins>
      <w:r w:rsidRPr="005F122C">
        <w:t xml:space="preserve"> to allow special arrangements.</w:t>
      </w:r>
    </w:p>
    <w:p w:rsidR="00237065" w:rsidRDefault="00CC1899" w:rsidP="001447B6">
      <w:pPr>
        <w:pStyle w:val="Reasons"/>
      </w:pPr>
      <w:r>
        <w:rPr>
          <w:b/>
        </w:rPr>
        <w:t>Reasons:</w:t>
      </w:r>
      <w:r>
        <w:tab/>
        <w:t xml:space="preserve">The Administration of Mexico considers it appropriate to systematically replace "Members" by "Member States" in order to harmonize the terminology with that of the ITU Constitution, thus </w:t>
      </w:r>
      <w:r>
        <w:rPr>
          <w:rFonts w:cstheme="minorHAnsi"/>
        </w:rPr>
        <w:t>§</w:t>
      </w:r>
      <w:r>
        <w:t xml:space="preserve"> 1.1 </w:t>
      </w:r>
      <w:r w:rsidRPr="002549E3">
        <w:rPr>
          <w:i/>
          <w:iCs/>
        </w:rPr>
        <w:t>b)</w:t>
      </w:r>
      <w:r>
        <w:t xml:space="preserve"> should be amended as proposed in CITEL's IAP 13.</w:t>
      </w:r>
    </w:p>
    <w:p w:rsidR="00237065" w:rsidRDefault="00CC1899">
      <w:pPr>
        <w:pStyle w:val="Proposal"/>
      </w:pPr>
      <w:r>
        <w:rPr>
          <w:b/>
          <w:u w:val="single"/>
        </w:rPr>
        <w:t>NOC</w:t>
      </w:r>
      <w:r>
        <w:tab/>
        <w:t>MEX/20/4</w:t>
      </w:r>
    </w:p>
    <w:p w:rsidR="00CC1899" w:rsidRPr="005F122C" w:rsidRDefault="00CC1899" w:rsidP="00CC1899">
      <w:r w:rsidRPr="005F122C">
        <w:rPr>
          <w:rStyle w:val="Artdef"/>
        </w:rPr>
        <w:t>4</w:t>
      </w:r>
      <w:r w:rsidRPr="005F122C">
        <w:tab/>
        <w:t>1.2</w:t>
      </w:r>
      <w:r w:rsidRPr="005F122C">
        <w:tab/>
        <w:t xml:space="preserve">In these Regulations, </w:t>
      </w:r>
      <w:r>
        <w:t>"</w:t>
      </w:r>
      <w:r w:rsidRPr="005F122C">
        <w:t>the public</w:t>
      </w:r>
      <w:r>
        <w:t>"</w:t>
      </w:r>
      <w:r w:rsidRPr="005F122C">
        <w:t xml:space="preserve"> is used in the sense of the population, including governmental and legal bodies.</w:t>
      </w:r>
    </w:p>
    <w:p w:rsidR="00237065" w:rsidRDefault="00CC1899">
      <w:pPr>
        <w:pStyle w:val="Reasons"/>
      </w:pPr>
      <w:r>
        <w:rPr>
          <w:b/>
        </w:rPr>
        <w:t>Reasons:</w:t>
      </w:r>
      <w:r>
        <w:tab/>
        <w:t>This provision is deemed to be still valid and should therefore be left unchanged; Mexico supports CITEL proposal IAP 14.</w:t>
      </w:r>
    </w:p>
    <w:p w:rsidR="00237065" w:rsidRDefault="00CC1899">
      <w:pPr>
        <w:pStyle w:val="Proposal"/>
      </w:pPr>
      <w:r>
        <w:rPr>
          <w:b/>
          <w:u w:val="single"/>
        </w:rPr>
        <w:t>NOC</w:t>
      </w:r>
      <w:r>
        <w:tab/>
        <w:t>MEX/20/5</w:t>
      </w:r>
    </w:p>
    <w:p w:rsidR="00CC1899" w:rsidRPr="005F122C" w:rsidRDefault="00CC1899" w:rsidP="00CC1899">
      <w:r w:rsidRPr="005F122C">
        <w:rPr>
          <w:rStyle w:val="Artdef"/>
        </w:rPr>
        <w:t>5</w:t>
      </w:r>
      <w:r w:rsidRPr="005F122C">
        <w:tab/>
        <w:t>1.3</w:t>
      </w:r>
      <w:r w:rsidRPr="005F122C">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237065" w:rsidRDefault="00CC1899">
      <w:pPr>
        <w:pStyle w:val="Reasons"/>
      </w:pPr>
      <w:r>
        <w:rPr>
          <w:b/>
        </w:rPr>
        <w:t>Reasons:</w:t>
      </w:r>
      <w:r>
        <w:tab/>
        <w:t>This provision is deemed to be still valid and should therefore be left unchanged; Mexico supports CITEL proposal IAP 15.</w:t>
      </w:r>
    </w:p>
    <w:p w:rsidR="00237065" w:rsidRDefault="00CC1899">
      <w:pPr>
        <w:pStyle w:val="Proposal"/>
      </w:pPr>
      <w:r>
        <w:rPr>
          <w:b/>
        </w:rPr>
        <w:t>MOD</w:t>
      </w:r>
      <w:r>
        <w:tab/>
        <w:t>MEX/20/6</w:t>
      </w:r>
      <w:r>
        <w:rPr>
          <w:b/>
          <w:vanish/>
          <w:color w:val="7F7F7F" w:themeColor="text1" w:themeTint="80"/>
          <w:vertAlign w:val="superscript"/>
        </w:rPr>
        <w:t>#10430</w:t>
      </w:r>
    </w:p>
    <w:p w:rsidR="00CC1899" w:rsidRPr="00420CD2" w:rsidRDefault="00CC1899" w:rsidP="00CC1899">
      <w:r w:rsidRPr="00420CD2">
        <w:rPr>
          <w:rStyle w:val="Artdef"/>
        </w:rPr>
        <w:t>6</w:t>
      </w:r>
      <w:r w:rsidRPr="00420CD2">
        <w:tab/>
        <w:t>1.4</w:t>
      </w:r>
      <w:r w:rsidRPr="00420CD2">
        <w:tab/>
        <w:t xml:space="preserve">References to </w:t>
      </w:r>
      <w:del w:id="24" w:author="Janin, Patricia" w:date="2012-08-28T07:28:00Z">
        <w:r w:rsidRPr="00420CD2" w:rsidDel="00CE5519">
          <w:delText xml:space="preserve">CCITT </w:delText>
        </w:r>
      </w:del>
      <w:ins w:id="25" w:author="Janin, Patricia" w:date="2012-08-28T07:28:00Z">
        <w:r w:rsidRPr="00420CD2">
          <w:t xml:space="preserve">ITU-T </w:t>
        </w:r>
      </w:ins>
      <w:r w:rsidRPr="00420CD2">
        <w:t>Recommendations and Instructions in these Regulations are not to be taken as giving to those Recommendations and Instructions the same legal status as the Regulations.</w:t>
      </w:r>
    </w:p>
    <w:p w:rsidR="00237065" w:rsidRDefault="00CC1899">
      <w:pPr>
        <w:pStyle w:val="Reasons"/>
      </w:pPr>
      <w:r>
        <w:rPr>
          <w:b/>
        </w:rPr>
        <w:t>Reasons:</w:t>
      </w:r>
      <w:r>
        <w:tab/>
        <w:t>The Administration of Mexico considers it appropriate to systematically replace "CCITT" by "ITU-T", and therefore supports proposal IAP 16.</w:t>
      </w:r>
    </w:p>
    <w:p w:rsidR="00237065" w:rsidRDefault="00CC1899">
      <w:pPr>
        <w:pStyle w:val="Proposal"/>
      </w:pPr>
      <w:r>
        <w:rPr>
          <w:b/>
        </w:rPr>
        <w:t>MOD</w:t>
      </w:r>
      <w:r>
        <w:tab/>
        <w:t>MEX/20/7</w:t>
      </w:r>
    </w:p>
    <w:p w:rsidR="00CC1899" w:rsidRPr="005F122C" w:rsidRDefault="00CC1899">
      <w:r w:rsidRPr="005F122C">
        <w:rPr>
          <w:rStyle w:val="Artdef"/>
        </w:rPr>
        <w:t>7</w:t>
      </w:r>
      <w:r w:rsidRPr="005F122C">
        <w:tab/>
        <w:t>1.5</w:t>
      </w:r>
      <w:r w:rsidRPr="005F122C">
        <w:tab/>
        <w:t>Within the framework of the present Regulations, the provision and operation of international telecommunication services in each relation is pursuant to mutual agreement between</w:t>
      </w:r>
      <w:del w:id="26" w:author="Hourican, Maria" w:date="2012-11-08T14:05:00Z">
        <w:r w:rsidRPr="005F122C" w:rsidDel="00CC1899">
          <w:delText xml:space="preserve"> administrations</w:delText>
        </w:r>
        <w:r w:rsidRPr="003C75B3" w:rsidDel="00CC1899">
          <w:rPr>
            <w:rStyle w:val="FootnoteReference"/>
          </w:rPr>
          <w:delText>*</w:delText>
        </w:r>
      </w:del>
      <w:ins w:id="27" w:author="Hourican, Maria" w:date="2012-11-08T15:25:00Z">
        <w:r w:rsidR="001447B6">
          <w:t xml:space="preserve"> </w:t>
        </w:r>
      </w:ins>
      <w:ins w:id="28" w:author="Hourican, Maria" w:date="2012-11-08T14:05:00Z">
        <w:r>
          <w:t>operating agencies</w:t>
        </w:r>
      </w:ins>
      <w:r w:rsidRPr="005F122C">
        <w:t>.</w:t>
      </w:r>
    </w:p>
    <w:p w:rsidR="00237065" w:rsidRDefault="00CC1899">
      <w:pPr>
        <w:pStyle w:val="Reasons"/>
      </w:pPr>
      <w:r>
        <w:rPr>
          <w:b/>
        </w:rPr>
        <w:t>Reasons:</w:t>
      </w:r>
      <w:r>
        <w:tab/>
        <w:t>To reconc</w:t>
      </w:r>
      <w:r w:rsidR="001447B6">
        <w:t>i</w:t>
      </w:r>
      <w:r>
        <w:t>le the term with the definitions in the ITU Constitution and to reflect the current situation in which most of the providers of telecommunication services are private companies.</w:t>
      </w:r>
    </w:p>
    <w:p w:rsidR="00237065" w:rsidRDefault="00CC1899">
      <w:pPr>
        <w:pStyle w:val="Proposal"/>
      </w:pPr>
      <w:r>
        <w:rPr>
          <w:b/>
        </w:rPr>
        <w:lastRenderedPageBreak/>
        <w:t>MOD</w:t>
      </w:r>
      <w:r>
        <w:tab/>
        <w:t>MEX/20/8</w:t>
      </w:r>
    </w:p>
    <w:p w:rsidR="00CC1899" w:rsidRPr="005F122C" w:rsidRDefault="00CC1899">
      <w:r w:rsidRPr="005F122C">
        <w:rPr>
          <w:rStyle w:val="Artdef"/>
        </w:rPr>
        <w:t>8</w:t>
      </w:r>
      <w:r w:rsidRPr="005F122C">
        <w:tab/>
        <w:t>1.6</w:t>
      </w:r>
      <w:r w:rsidRPr="005F122C">
        <w:tab/>
        <w:t>In implementing the principles of these Regulations, administrations</w:t>
      </w:r>
      <w:r w:rsidRPr="003C75B3">
        <w:rPr>
          <w:rStyle w:val="FootnoteReference"/>
        </w:rPr>
        <w:t>*</w:t>
      </w:r>
      <w:r w:rsidRPr="005F122C">
        <w:t xml:space="preserve"> should comply with, to the greatest extent practicable, the relevant </w:t>
      </w:r>
      <w:del w:id="29" w:author="Hourican, Maria" w:date="2012-11-08T14:05:00Z">
        <w:r w:rsidRPr="005F122C" w:rsidDel="00CC1899">
          <w:delText xml:space="preserve">CCITT </w:delText>
        </w:r>
      </w:del>
      <w:ins w:id="30" w:author="Hourican, Maria" w:date="2012-11-08T14:05:00Z">
        <w:r>
          <w:t>ITU-T</w:t>
        </w:r>
      </w:ins>
      <w:ins w:id="31" w:author="Hourican, Maria" w:date="2012-11-08T14:55:00Z">
        <w:r w:rsidR="00396089">
          <w:t xml:space="preserve"> </w:t>
        </w:r>
      </w:ins>
      <w:r w:rsidRPr="005F122C">
        <w:t>Recommendations</w:t>
      </w:r>
      <w:del w:id="32" w:author="Hourican, Maria" w:date="2012-11-08T14:05:00Z">
        <w:r w:rsidRPr="005F122C" w:rsidDel="00CC1899">
          <w:delText>, including any Instructions forming part of or derived from these Recommendations</w:delText>
        </w:r>
      </w:del>
      <w:r w:rsidRPr="005F122C">
        <w:t>.</w:t>
      </w:r>
    </w:p>
    <w:p w:rsidR="00237065" w:rsidRDefault="00CC1899">
      <w:pPr>
        <w:pStyle w:val="Reasons"/>
      </w:pPr>
      <w:r>
        <w:rPr>
          <w:b/>
        </w:rPr>
        <w:t>Reasons:</w:t>
      </w:r>
      <w:r>
        <w:tab/>
        <w:t>The Administration of Mexico considers it appropriate to systematically replace "CCITT" by "ITU-T", and therefore supports proposal IAP 17.</w:t>
      </w:r>
    </w:p>
    <w:p w:rsidR="00237065" w:rsidRDefault="00CC1899">
      <w:pPr>
        <w:pStyle w:val="Proposal"/>
      </w:pPr>
      <w:r>
        <w:rPr>
          <w:b/>
        </w:rPr>
        <w:t>MOD</w:t>
      </w:r>
      <w:r>
        <w:tab/>
        <w:t>MEX/20/9</w:t>
      </w:r>
      <w:r>
        <w:rPr>
          <w:b/>
          <w:vanish/>
          <w:color w:val="7F7F7F" w:themeColor="text1" w:themeTint="80"/>
          <w:vertAlign w:val="superscript"/>
        </w:rPr>
        <w:t>#10927</w:t>
      </w:r>
    </w:p>
    <w:p w:rsidR="00CC1899" w:rsidRPr="00953998" w:rsidRDefault="00CC1899" w:rsidP="002549E3">
      <w:r w:rsidRPr="00953998">
        <w:rPr>
          <w:rStyle w:val="Artdef"/>
        </w:rPr>
        <w:t>9</w:t>
      </w:r>
      <w:r w:rsidRPr="00953998">
        <w:tab/>
        <w:t>1.7</w:t>
      </w:r>
      <w:r w:rsidRPr="00953998">
        <w:tab/>
      </w:r>
      <w:r w:rsidRPr="00953998">
        <w:rPr>
          <w:i/>
          <w:iCs/>
        </w:rPr>
        <w:t>a)</w:t>
      </w:r>
      <w:r w:rsidRPr="00953998">
        <w:tab/>
        <w:t>These Regulations recognize the right of any Member</w:t>
      </w:r>
      <w:ins w:id="33" w:author="Janin, Patricia" w:date="2012-07-20T15:33:00Z">
        <w:r w:rsidRPr="00953998">
          <w:t xml:space="preserve"> State</w:t>
        </w:r>
      </w:ins>
      <w:r w:rsidRPr="00953998">
        <w:t xml:space="preserve">, subject to national law and should it decide to do so, to require that </w:t>
      </w:r>
      <w:del w:id="34" w:author="Janin, Patricia" w:date="2012-07-20T15:34:00Z">
        <w:r w:rsidRPr="00953998" w:rsidDel="00BC4DC0">
          <w:delText>administrations and private</w:delText>
        </w:r>
      </w:del>
      <w:del w:id="35" w:author="turnbulk" w:date="2012-11-09T12:48:00Z">
        <w:r w:rsidRPr="00953998" w:rsidDel="002549E3">
          <w:delText xml:space="preserve"> </w:delText>
        </w:r>
      </w:del>
      <w:r w:rsidRPr="00953998">
        <w:t>operating agencies, which operate in its territory and provide an international telecommunication service to the public, be authorized by that Member</w:t>
      </w:r>
      <w:ins w:id="36" w:author="Janin, Patricia" w:date="2012-07-20T15:36:00Z">
        <w:r w:rsidRPr="00953998">
          <w:t xml:space="preserve"> State</w:t>
        </w:r>
      </w:ins>
      <w:r w:rsidRPr="00953998">
        <w:t>.</w:t>
      </w:r>
    </w:p>
    <w:p w:rsidR="00237065" w:rsidRDefault="00CC1899">
      <w:pPr>
        <w:pStyle w:val="Reasons"/>
      </w:pPr>
      <w:r>
        <w:rPr>
          <w:b/>
        </w:rPr>
        <w:t>Reasons:</w:t>
      </w:r>
      <w:r>
        <w:tab/>
        <w:t>To reconcile the terms with the ITU Constitution and with the current situation of the telecommunication sector.</w:t>
      </w:r>
    </w:p>
    <w:p w:rsidR="00237065" w:rsidRDefault="00CC1899">
      <w:pPr>
        <w:pStyle w:val="Proposal"/>
      </w:pPr>
      <w:r>
        <w:rPr>
          <w:b/>
        </w:rPr>
        <w:t>MOD</w:t>
      </w:r>
      <w:r>
        <w:tab/>
        <w:t>MEX/20/10</w:t>
      </w:r>
      <w:r>
        <w:rPr>
          <w:b/>
          <w:vanish/>
          <w:color w:val="7F7F7F" w:themeColor="text1" w:themeTint="80"/>
          <w:vertAlign w:val="superscript"/>
        </w:rPr>
        <w:t>#10928</w:t>
      </w:r>
    </w:p>
    <w:p w:rsidR="00CC1899" w:rsidRPr="00953998" w:rsidRDefault="00CC1899">
      <w:r w:rsidRPr="00953998">
        <w:rPr>
          <w:rStyle w:val="Artdef"/>
        </w:rPr>
        <w:t>10</w:t>
      </w:r>
      <w:r w:rsidRPr="00953998">
        <w:tab/>
      </w:r>
      <w:r w:rsidRPr="00953998">
        <w:tab/>
      </w:r>
      <w:r w:rsidRPr="00953998">
        <w:rPr>
          <w:i/>
          <w:iCs/>
        </w:rPr>
        <w:t>b)</w:t>
      </w:r>
      <w:r w:rsidRPr="00953998">
        <w:tab/>
        <w:t xml:space="preserve">The Member </w:t>
      </w:r>
      <w:ins w:id="37" w:author="Janin, Patricia" w:date="2012-07-20T15:37:00Z">
        <w:r w:rsidRPr="00953998">
          <w:t xml:space="preserve">State </w:t>
        </w:r>
      </w:ins>
      <w:r w:rsidRPr="00953998">
        <w:t xml:space="preserve">concerned shall, as appropriate, encourage the application of relevant </w:t>
      </w:r>
      <w:del w:id="38" w:author="Janin, Patricia" w:date="2012-07-20T15:37:00Z">
        <w:r w:rsidRPr="00953998" w:rsidDel="00172B11">
          <w:delText xml:space="preserve">CCITT </w:delText>
        </w:r>
      </w:del>
      <w:ins w:id="39" w:author="Janin, Patricia" w:date="2012-07-20T15:37:00Z">
        <w:r w:rsidRPr="00953998">
          <w:t xml:space="preserve">ITU-T </w:t>
        </w:r>
      </w:ins>
      <w:r w:rsidRPr="00953998">
        <w:t>Recommendations by such service providers.</w:t>
      </w:r>
    </w:p>
    <w:p w:rsidR="00237065" w:rsidRDefault="00CC1899">
      <w:pPr>
        <w:pStyle w:val="Reasons"/>
      </w:pPr>
      <w:r>
        <w:rPr>
          <w:b/>
        </w:rPr>
        <w:t>Reasons:</w:t>
      </w:r>
      <w:r>
        <w:tab/>
        <w:t>The Administration of Mexico considers it appropriate to systematically replace "CCITT"</w:t>
      </w:r>
      <w:r w:rsidR="002549E3">
        <w:t xml:space="preserve"> </w:t>
      </w:r>
      <w:r>
        <w:t>by "ITU-T".</w:t>
      </w:r>
    </w:p>
    <w:p w:rsidR="00237065" w:rsidRDefault="00CC1899">
      <w:pPr>
        <w:pStyle w:val="Proposal"/>
      </w:pPr>
      <w:r>
        <w:rPr>
          <w:b/>
        </w:rPr>
        <w:t>SUP</w:t>
      </w:r>
      <w:r>
        <w:tab/>
        <w:t>MEX/20/11</w:t>
      </w:r>
      <w:r>
        <w:rPr>
          <w:b/>
          <w:vanish/>
          <w:color w:val="7F7F7F" w:themeColor="text1" w:themeTint="80"/>
          <w:vertAlign w:val="superscript"/>
        </w:rPr>
        <w:t>#10933</w:t>
      </w:r>
    </w:p>
    <w:p w:rsidR="00CC1899" w:rsidRPr="00953998" w:rsidRDefault="00CC1899">
      <w:r w:rsidRPr="00953998">
        <w:rPr>
          <w:rStyle w:val="Artdef"/>
        </w:rPr>
        <w:t>11</w:t>
      </w:r>
      <w:r w:rsidRPr="00953998">
        <w:tab/>
      </w:r>
      <w:r w:rsidRPr="00953998">
        <w:tab/>
      </w:r>
      <w:del w:id="40" w:author="Janin, Patricia" w:date="2012-08-10T10:28:00Z">
        <w:r w:rsidRPr="00953998" w:rsidDel="009143E6">
          <w:rPr>
            <w:i/>
            <w:iCs/>
          </w:rPr>
          <w:delText>c)</w:delText>
        </w:r>
        <w:r w:rsidRPr="00953998" w:rsidDel="009143E6">
          <w:tab/>
          <w:delText>The Members, where appropriate, shall cooperate in implementing the International Telecommunication Regulations (for interpretation, also see Resolution No. 2).</w:delText>
        </w:r>
      </w:del>
    </w:p>
    <w:p w:rsidR="00237065" w:rsidRDefault="00CC1899">
      <w:pPr>
        <w:pStyle w:val="Reasons"/>
      </w:pPr>
      <w:r>
        <w:rPr>
          <w:b/>
        </w:rPr>
        <w:t>Reasons:</w:t>
      </w:r>
      <w:r>
        <w:tab/>
        <w:t>Pursuant to the ITU Constitution, Member States are in charge of enforcing the basic instruments of ITU; this text is therefore not required.</w:t>
      </w:r>
    </w:p>
    <w:p w:rsidR="00237065" w:rsidRDefault="00CC1899">
      <w:pPr>
        <w:pStyle w:val="Proposal"/>
      </w:pPr>
      <w:r>
        <w:rPr>
          <w:b/>
        </w:rPr>
        <w:t>MOD</w:t>
      </w:r>
      <w:r>
        <w:tab/>
        <w:t>MEX/20/12</w:t>
      </w:r>
    </w:p>
    <w:p w:rsidR="00CC1899" w:rsidRPr="005F122C" w:rsidRDefault="00CC1899">
      <w:r w:rsidRPr="005F122C">
        <w:rPr>
          <w:rStyle w:val="Artdef"/>
        </w:rPr>
        <w:t>12</w:t>
      </w:r>
      <w:r w:rsidRPr="005F122C">
        <w:tab/>
        <w:t>1.8</w:t>
      </w:r>
      <w:r w:rsidRPr="005F122C">
        <w:tab/>
        <w:t>The Regulations shall apply, regardless of the means of transmission used</w:t>
      </w:r>
      <w:del w:id="41" w:author="Hourican, Maria" w:date="2012-11-08T14:08:00Z">
        <w:r w:rsidRPr="005F122C" w:rsidDel="00CC1899">
          <w:delText>, so far as the Radio Regulations do not provide otherwise</w:delText>
        </w:r>
      </w:del>
      <w:r w:rsidRPr="005F122C">
        <w:t>.</w:t>
      </w:r>
    </w:p>
    <w:p w:rsidR="00237065" w:rsidRDefault="00CC1899">
      <w:pPr>
        <w:pStyle w:val="Reasons"/>
      </w:pPr>
      <w:r>
        <w:rPr>
          <w:b/>
        </w:rPr>
        <w:t>Reasons:</w:t>
      </w:r>
      <w:r>
        <w:tab/>
        <w:t>The Radio Regulations and International Telecommunication Regulations have clearly defined scopes, and the existing wording could be understood to mean that the Radio Regulations are above the ITRs. It is worth noting that Article 4 of the ITU Constitution give</w:t>
      </w:r>
      <w:r w:rsidR="002549E3">
        <w:t>s</w:t>
      </w:r>
      <w:r>
        <w:t xml:space="preserve"> the hierarchy of the instruments, with the Administ</w:t>
      </w:r>
      <w:r w:rsidR="008D6EFB">
        <w:t>r</w:t>
      </w:r>
      <w:r>
        <w:t>ative Regulations at the same level and below the ITU Constitution and Convention.</w:t>
      </w:r>
    </w:p>
    <w:p w:rsidR="00CC1899" w:rsidRPr="005F122C" w:rsidRDefault="00CC1899" w:rsidP="00CC1899">
      <w:pPr>
        <w:pStyle w:val="ArtNo"/>
      </w:pPr>
      <w:r w:rsidRPr="005F122C">
        <w:lastRenderedPageBreak/>
        <w:t>Article 2</w:t>
      </w:r>
    </w:p>
    <w:p w:rsidR="00CC1899" w:rsidRPr="005F122C" w:rsidRDefault="00CC1899" w:rsidP="00CC1899">
      <w:pPr>
        <w:pStyle w:val="Arttitle"/>
      </w:pPr>
      <w:r w:rsidRPr="005F122C">
        <w:t>Definitions</w:t>
      </w:r>
    </w:p>
    <w:p w:rsidR="00237065" w:rsidRDefault="00CC1899">
      <w:pPr>
        <w:pStyle w:val="Proposal"/>
      </w:pPr>
      <w:r>
        <w:rPr>
          <w:b/>
        </w:rPr>
        <w:t>MOD</w:t>
      </w:r>
      <w:r>
        <w:tab/>
        <w:t>MEX/20/13</w:t>
      </w:r>
    </w:p>
    <w:p w:rsidR="00CC1899" w:rsidRPr="005F122C" w:rsidRDefault="00CC1899">
      <w:pPr>
        <w:pStyle w:val="Normalaftertitle"/>
      </w:pPr>
      <w:r w:rsidRPr="005F122C">
        <w:rPr>
          <w:rStyle w:val="Artdef"/>
        </w:rPr>
        <w:t>13</w:t>
      </w:r>
      <w:r w:rsidRPr="005F122C">
        <w:tab/>
      </w:r>
      <w:r w:rsidRPr="005F122C">
        <w:tab/>
        <w:t xml:space="preserve">For the purpose of these Regulations, the following definitions shall apply. </w:t>
      </w:r>
      <w:del w:id="42" w:author="Hourican, Maria" w:date="2012-11-08T14:08:00Z">
        <w:r w:rsidRPr="005F122C" w:rsidDel="00297B05">
          <w:delText>These terms and definitions do not, however, necessarily apply for other purposes.</w:delText>
        </w:r>
      </w:del>
    </w:p>
    <w:p w:rsidR="00237065" w:rsidRDefault="00CC1899">
      <w:pPr>
        <w:pStyle w:val="Reasons"/>
      </w:pPr>
      <w:r>
        <w:rPr>
          <w:b/>
        </w:rPr>
        <w:t>Reasons:</w:t>
      </w:r>
      <w:r>
        <w:tab/>
      </w:r>
      <w:r w:rsidR="00297B05">
        <w:t>The text is clear enough to indicate that the definitions apply to the ITRs.</w:t>
      </w:r>
    </w:p>
    <w:p w:rsidR="00237065" w:rsidRDefault="00CC1899">
      <w:pPr>
        <w:pStyle w:val="Proposal"/>
      </w:pPr>
      <w:r>
        <w:rPr>
          <w:b/>
        </w:rPr>
        <w:t>SUP</w:t>
      </w:r>
      <w:r>
        <w:tab/>
        <w:t>MEX/20/14</w:t>
      </w:r>
      <w:r>
        <w:rPr>
          <w:b/>
          <w:vanish/>
          <w:color w:val="7F7F7F" w:themeColor="text1" w:themeTint="80"/>
          <w:vertAlign w:val="superscript"/>
        </w:rPr>
        <w:t>#10940</w:t>
      </w:r>
    </w:p>
    <w:p w:rsidR="00CC1899" w:rsidRPr="00953998" w:rsidRDefault="00CC1899">
      <w:r w:rsidRPr="00953998">
        <w:rPr>
          <w:rStyle w:val="Artdef"/>
        </w:rPr>
        <w:t>14</w:t>
      </w:r>
      <w:r w:rsidRPr="00953998">
        <w:tab/>
      </w:r>
      <w:del w:id="43" w:author="Janin, Patricia" w:date="2012-08-10T10:29:00Z">
        <w:r w:rsidRPr="00953998" w:rsidDel="009143E6">
          <w:delText>2.1</w:delText>
        </w:r>
        <w:r w:rsidRPr="00953998" w:rsidDel="009143E6">
          <w:tab/>
        </w:r>
        <w:r w:rsidRPr="00953998" w:rsidDel="009143E6">
          <w:rPr>
            <w:i/>
            <w:iCs/>
          </w:rPr>
          <w:delText>Telecommunication:</w:delText>
        </w:r>
        <w:r w:rsidRPr="00953998" w:rsidDel="009143E6">
          <w:delText xml:space="preserve"> Any transmission, emission or reception of signs, signals, writing, images and sounds or intelligence of any nature by wire, radio, optical or other electromagnetic systems.</w:delText>
        </w:r>
      </w:del>
    </w:p>
    <w:p w:rsidR="00237065" w:rsidRDefault="00CC1899">
      <w:pPr>
        <w:pStyle w:val="Reasons"/>
      </w:pPr>
      <w:r>
        <w:rPr>
          <w:b/>
        </w:rPr>
        <w:t>Reasons:</w:t>
      </w:r>
      <w:r>
        <w:tab/>
      </w:r>
      <w:r w:rsidR="001447B6">
        <w:t xml:space="preserve">The </w:t>
      </w:r>
      <w:r w:rsidR="00297B05">
        <w:t xml:space="preserve">Administration of Mexico considers that the definitions contained in ITU Constitution and/or Convention be modified by the </w:t>
      </w:r>
      <w:r w:rsidR="002549E3">
        <w:t>p</w:t>
      </w:r>
      <w:r w:rsidR="00297B05">
        <w:t xml:space="preserve">lenipotentiary </w:t>
      </w:r>
      <w:r w:rsidR="002549E3">
        <w:t>c</w:t>
      </w:r>
      <w:r w:rsidR="00297B05">
        <w:t>onference; in order to avoid possible differences between the basic texts of ITU, it therefore deems it appropriate to delete the definition of "telecommunication".</w:t>
      </w:r>
    </w:p>
    <w:p w:rsidR="00237065" w:rsidRDefault="00CC1899">
      <w:pPr>
        <w:pStyle w:val="Proposal"/>
      </w:pPr>
      <w:r>
        <w:rPr>
          <w:b/>
        </w:rPr>
        <w:t>SUP</w:t>
      </w:r>
      <w:r>
        <w:tab/>
        <w:t>MEX/20/15</w:t>
      </w:r>
      <w:r>
        <w:rPr>
          <w:b/>
          <w:vanish/>
          <w:color w:val="7F7F7F" w:themeColor="text1" w:themeTint="80"/>
          <w:vertAlign w:val="superscript"/>
        </w:rPr>
        <w:t>#10945</w:t>
      </w:r>
    </w:p>
    <w:p w:rsidR="00CC1899" w:rsidRPr="00953998" w:rsidRDefault="00CC1899">
      <w:r w:rsidRPr="00953998">
        <w:rPr>
          <w:rStyle w:val="Artdef"/>
        </w:rPr>
        <w:t>15</w:t>
      </w:r>
      <w:r w:rsidRPr="00953998">
        <w:rPr>
          <w:rStyle w:val="Artdef"/>
        </w:rPr>
        <w:tab/>
      </w:r>
      <w:del w:id="44" w:author="Janin, Patricia" w:date="2012-08-10T10:29:00Z">
        <w:r w:rsidRPr="00953998" w:rsidDel="009143E6">
          <w:delText>2.2</w:delText>
        </w:r>
        <w:r w:rsidRPr="00953998" w:rsidDel="009143E6">
          <w:tab/>
        </w:r>
        <w:r w:rsidRPr="00953998" w:rsidDel="009143E6">
          <w:rPr>
            <w:i/>
            <w:iCs/>
          </w:rPr>
          <w:delText>International telecommunication service:</w:delText>
        </w:r>
        <w:r w:rsidRPr="00953998" w:rsidDel="009143E6">
          <w:delText xml:space="preserve"> The offering of a telecommunication capability between telecommunication offices or stations of any nature that are in or belong to different countries.</w:delText>
        </w:r>
      </w:del>
    </w:p>
    <w:p w:rsidR="00237065" w:rsidRDefault="00CC1899" w:rsidP="001447B6">
      <w:pPr>
        <w:pStyle w:val="Reasons"/>
      </w:pPr>
      <w:r>
        <w:rPr>
          <w:b/>
        </w:rPr>
        <w:t>Reasons:</w:t>
      </w:r>
      <w:r>
        <w:tab/>
      </w:r>
      <w:r w:rsidR="00297B05">
        <w:t xml:space="preserve">The Administration of Mexico considers that the definitions contained in ITU Constitution and/or Convention could be modified by the </w:t>
      </w:r>
      <w:r w:rsidR="002549E3">
        <w:t>p</w:t>
      </w:r>
      <w:r w:rsidR="00297B05">
        <w:t xml:space="preserve">lenipotentiary </w:t>
      </w:r>
      <w:r w:rsidR="002549E3">
        <w:t>c</w:t>
      </w:r>
      <w:r w:rsidR="00297B05">
        <w:t>onference; in order to a</w:t>
      </w:r>
      <w:r w:rsidR="001447B6">
        <w:t>v</w:t>
      </w:r>
      <w:r w:rsidR="00297B05">
        <w:t>oid possible differences between the basic texts of ITU, it therefore deems it appropriate to delete the definition of "international telecommunication service".</w:t>
      </w:r>
    </w:p>
    <w:p w:rsidR="00237065" w:rsidRDefault="00CC1899">
      <w:pPr>
        <w:pStyle w:val="Proposal"/>
      </w:pPr>
      <w:r>
        <w:rPr>
          <w:b/>
        </w:rPr>
        <w:t>SUP</w:t>
      </w:r>
      <w:r>
        <w:tab/>
        <w:t>MEX/20/16</w:t>
      </w:r>
      <w:r>
        <w:rPr>
          <w:b/>
          <w:vanish/>
          <w:color w:val="7F7F7F" w:themeColor="text1" w:themeTint="80"/>
          <w:vertAlign w:val="superscript"/>
        </w:rPr>
        <w:t>#10949</w:t>
      </w:r>
    </w:p>
    <w:p w:rsidR="00CC1899" w:rsidRPr="000E1F68" w:rsidRDefault="00CC1899" w:rsidP="00CC1899">
      <w:r w:rsidRPr="00953998">
        <w:rPr>
          <w:rStyle w:val="Artdef"/>
        </w:rPr>
        <w:t>16</w:t>
      </w:r>
      <w:r w:rsidRPr="000E1F68">
        <w:tab/>
      </w:r>
      <w:del w:id="45" w:author="Jacqueline Jones Ferrer" w:date="2012-08-27T17:33:00Z">
        <w:r w:rsidRPr="003A264F" w:rsidDel="003A264F">
          <w:delText>2.3</w:delText>
        </w:r>
        <w:r w:rsidRPr="003A264F" w:rsidDel="003A264F">
          <w:tab/>
        </w:r>
        <w:r w:rsidRPr="003A264F" w:rsidDel="003A264F">
          <w:rPr>
            <w:i/>
            <w:iCs/>
          </w:rPr>
          <w:delText>Government telecommunication:</w:delText>
        </w:r>
        <w:r w:rsidRPr="003A264F" w:rsidDel="003A264F">
          <w:delTex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w:delText>
        </w:r>
      </w:del>
    </w:p>
    <w:p w:rsidR="00237065" w:rsidRDefault="00CC1899" w:rsidP="002549E3">
      <w:pPr>
        <w:pStyle w:val="Reasons"/>
      </w:pPr>
      <w:r>
        <w:rPr>
          <w:b/>
        </w:rPr>
        <w:t>Reasons:</w:t>
      </w:r>
      <w:r>
        <w:tab/>
      </w:r>
      <w:r w:rsidR="00297B05">
        <w:t xml:space="preserve">The Administration of Mexico considers that the definitions contained in ITU Constitution and/or Convention could be modified by the </w:t>
      </w:r>
      <w:r w:rsidR="002549E3">
        <w:t>p</w:t>
      </w:r>
      <w:r w:rsidR="00297B05">
        <w:t xml:space="preserve">lenipotentiary </w:t>
      </w:r>
      <w:r w:rsidR="002549E3">
        <w:t>c</w:t>
      </w:r>
      <w:r w:rsidR="00297B05">
        <w:t>onference; in order to a</w:t>
      </w:r>
      <w:r w:rsidR="001447B6">
        <w:t>v</w:t>
      </w:r>
      <w:r w:rsidR="00297B05">
        <w:t>oid possible differences between the basic texts of ITU, it therefore deems it appropriate to delete the definition of "</w:t>
      </w:r>
      <w:r w:rsidR="002549E3">
        <w:t>government</w:t>
      </w:r>
      <w:r w:rsidR="00297B05">
        <w:t xml:space="preserve"> telecommunication".</w:t>
      </w:r>
    </w:p>
    <w:p w:rsidR="00237065" w:rsidRDefault="00CC1899">
      <w:pPr>
        <w:pStyle w:val="Proposal"/>
      </w:pPr>
      <w:r>
        <w:rPr>
          <w:b/>
        </w:rPr>
        <w:t>SUP</w:t>
      </w:r>
      <w:r>
        <w:tab/>
        <w:t>MEX/20/17</w:t>
      </w:r>
      <w:r>
        <w:rPr>
          <w:b/>
          <w:vanish/>
          <w:color w:val="7F7F7F" w:themeColor="text1" w:themeTint="80"/>
          <w:vertAlign w:val="superscript"/>
        </w:rPr>
        <w:t>#10951</w:t>
      </w:r>
    </w:p>
    <w:p w:rsidR="00A56293" w:rsidRPr="005F122C" w:rsidRDefault="00A56293" w:rsidP="00A56293">
      <w:pPr>
        <w:pStyle w:val="Heading2"/>
      </w:pPr>
      <w:r w:rsidRPr="005F122C">
        <w:rPr>
          <w:rStyle w:val="Artdef"/>
          <w:b/>
          <w:bCs/>
        </w:rPr>
        <w:t>17</w:t>
      </w:r>
      <w:r w:rsidRPr="005F122C">
        <w:tab/>
      </w:r>
      <w:del w:id="46" w:author="turnbulk" w:date="2012-11-09T12:51:00Z">
        <w:r w:rsidRPr="005F122C" w:rsidDel="00A56293">
          <w:delText>2.4</w:delText>
        </w:r>
        <w:r w:rsidRPr="005F122C" w:rsidDel="00A56293">
          <w:tab/>
          <w:delText>Service telecommunication</w:delText>
        </w:r>
      </w:del>
    </w:p>
    <w:p w:rsidR="00CC1899" w:rsidRPr="00953998" w:rsidDel="009143E6" w:rsidRDefault="00CC1899">
      <w:pPr>
        <w:rPr>
          <w:del w:id="47" w:author="Janin, Patricia" w:date="2012-08-10T10:31:00Z"/>
        </w:rPr>
      </w:pPr>
      <w:del w:id="48" w:author="Janin, Patricia" w:date="2012-08-10T10:31:00Z">
        <w:r w:rsidRPr="00953998" w:rsidDel="009143E6">
          <w:delText>A telecommunication that relates to public international telecommunications and that is exchanged among the following:</w:delText>
        </w:r>
      </w:del>
    </w:p>
    <w:p w:rsidR="00CC1899" w:rsidRPr="00953998" w:rsidDel="009143E6" w:rsidRDefault="00CC1899">
      <w:pPr>
        <w:pStyle w:val="enumlev1"/>
        <w:rPr>
          <w:del w:id="49" w:author="Janin, Patricia" w:date="2012-08-10T10:31:00Z"/>
        </w:rPr>
      </w:pPr>
      <w:del w:id="50" w:author="Janin, Patricia" w:date="2012-08-10T10:31:00Z">
        <w:r w:rsidRPr="00953998" w:rsidDel="009143E6">
          <w:delText>–</w:delText>
        </w:r>
        <w:r w:rsidRPr="00953998" w:rsidDel="009143E6">
          <w:tab/>
          <w:delText>administrations;</w:delText>
        </w:r>
      </w:del>
    </w:p>
    <w:p w:rsidR="00CC1899" w:rsidRPr="00953998" w:rsidDel="009143E6" w:rsidRDefault="00CC1899">
      <w:pPr>
        <w:pStyle w:val="enumlev1"/>
        <w:rPr>
          <w:del w:id="51" w:author="Janin, Patricia" w:date="2012-08-10T10:31:00Z"/>
        </w:rPr>
      </w:pPr>
      <w:del w:id="52" w:author="Janin, Patricia" w:date="2012-08-10T10:31:00Z">
        <w:r w:rsidRPr="00953998" w:rsidDel="009143E6">
          <w:lastRenderedPageBreak/>
          <w:delText>–</w:delText>
        </w:r>
        <w:r w:rsidRPr="00953998" w:rsidDel="009143E6">
          <w:tab/>
          <w:delText>recognized private operating agencies;</w:delText>
        </w:r>
      </w:del>
    </w:p>
    <w:p w:rsidR="00CC1899" w:rsidRPr="00953998" w:rsidRDefault="00CC1899">
      <w:pPr>
        <w:pStyle w:val="enumlev1"/>
      </w:pPr>
      <w:del w:id="53" w:author="Janin, Patricia" w:date="2012-08-10T10:31:00Z">
        <w:r w:rsidRPr="00953998" w:rsidDel="009143E6">
          <w:delText>–</w:delText>
        </w:r>
        <w:r w:rsidRPr="00953998" w:rsidDel="009143E6">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p w:rsidR="00237065" w:rsidRDefault="00CC1899" w:rsidP="006620D1">
      <w:pPr>
        <w:pStyle w:val="Reasons"/>
      </w:pPr>
      <w:r>
        <w:rPr>
          <w:b/>
        </w:rPr>
        <w:t>Reasons:</w:t>
      </w:r>
      <w:r>
        <w:tab/>
      </w:r>
      <w:r w:rsidR="00297B05">
        <w:t xml:space="preserve">The Administration of Mexico considers that the definitions contained in ITU Constitution and/or Convention could be modified by the </w:t>
      </w:r>
      <w:r w:rsidR="006620D1">
        <w:t>p</w:t>
      </w:r>
      <w:r w:rsidR="00297B05">
        <w:t xml:space="preserve">lenipotentiary </w:t>
      </w:r>
      <w:r w:rsidR="006620D1">
        <w:t>c</w:t>
      </w:r>
      <w:r w:rsidR="00297B05">
        <w:t>onference; in order to a</w:t>
      </w:r>
      <w:r w:rsidR="001447B6">
        <w:t>v</w:t>
      </w:r>
      <w:r w:rsidR="00297B05">
        <w:t>oid possible differences between the basic texts of ITU, it therefore deems it appropriate to delete the definition of "service telecommunication".</w:t>
      </w:r>
    </w:p>
    <w:p w:rsidR="00237065" w:rsidRDefault="00CC1899">
      <w:pPr>
        <w:pStyle w:val="Proposal"/>
      </w:pPr>
      <w:r>
        <w:rPr>
          <w:b/>
        </w:rPr>
        <w:t>SUP</w:t>
      </w:r>
      <w:r>
        <w:tab/>
        <w:t>MEX/20/18</w:t>
      </w:r>
      <w:r>
        <w:rPr>
          <w:b/>
          <w:vanish/>
          <w:color w:val="7F7F7F" w:themeColor="text1" w:themeTint="80"/>
          <w:vertAlign w:val="superscript"/>
        </w:rPr>
        <w:t>#11419</w:t>
      </w:r>
    </w:p>
    <w:p w:rsidR="00CC1899" w:rsidRPr="005F122C" w:rsidRDefault="00CC1899">
      <w:pPr>
        <w:pStyle w:val="Heading2"/>
      </w:pPr>
      <w:r w:rsidRPr="005F122C">
        <w:rPr>
          <w:rStyle w:val="Artdef"/>
          <w:b/>
          <w:bCs/>
        </w:rPr>
        <w:t>18</w:t>
      </w:r>
      <w:r w:rsidRPr="005F122C">
        <w:tab/>
      </w:r>
      <w:del w:id="54" w:author="Janin, Patricia" w:date="2012-10-05T14:59:00Z">
        <w:r w:rsidRPr="000441A6" w:rsidDel="00D0150F">
          <w:delText>2.5</w:delText>
        </w:r>
        <w:r w:rsidRPr="000441A6" w:rsidDel="00D0150F">
          <w:tab/>
          <w:delText>Privilege telecommunication</w:delText>
        </w:r>
      </w:del>
    </w:p>
    <w:p w:rsidR="00237065" w:rsidRDefault="00237065">
      <w:pPr>
        <w:pStyle w:val="Reasons"/>
      </w:pPr>
    </w:p>
    <w:p w:rsidR="00237065" w:rsidRDefault="00CC1899">
      <w:pPr>
        <w:pStyle w:val="Proposal"/>
      </w:pPr>
      <w:r>
        <w:rPr>
          <w:b/>
        </w:rPr>
        <w:t>SUP</w:t>
      </w:r>
      <w:r>
        <w:tab/>
        <w:t>MEX/20/19</w:t>
      </w:r>
      <w:r>
        <w:rPr>
          <w:b/>
          <w:vanish/>
          <w:color w:val="7F7F7F" w:themeColor="text1" w:themeTint="80"/>
          <w:vertAlign w:val="superscript"/>
        </w:rPr>
        <w:t>#11918</w:t>
      </w:r>
    </w:p>
    <w:p w:rsidR="00CC1899" w:rsidRPr="005F122C" w:rsidDel="00602835" w:rsidRDefault="00CC1899">
      <w:pPr>
        <w:rPr>
          <w:del w:id="55" w:author="Janin, Patricia" w:date="2012-10-12T14:42:00Z"/>
        </w:rPr>
      </w:pPr>
      <w:r w:rsidRPr="0001182B">
        <w:rPr>
          <w:rStyle w:val="Artdef"/>
        </w:rPr>
        <w:t>19</w:t>
      </w:r>
      <w:r w:rsidRPr="005F122C">
        <w:tab/>
      </w:r>
      <w:del w:id="56" w:author="Janin, Patricia" w:date="2012-10-12T14:42:00Z">
        <w:r w:rsidRPr="005F122C" w:rsidDel="00602835">
          <w:delText>2.5.1</w:delText>
        </w:r>
        <w:r w:rsidRPr="005F122C" w:rsidDel="00602835">
          <w:tab/>
          <w:delText>A telecommunication that may be exchanged during:</w:delText>
        </w:r>
      </w:del>
    </w:p>
    <w:p w:rsidR="00CC1899" w:rsidRPr="005F122C" w:rsidDel="00602835" w:rsidRDefault="00CC1899">
      <w:pPr>
        <w:rPr>
          <w:del w:id="57" w:author="Janin, Patricia" w:date="2012-10-12T14:42:00Z"/>
        </w:rPr>
        <w:pPrChange w:id="58" w:author="Janin, Patricia" w:date="2012-10-12T14:42:00Z">
          <w:pPr>
            <w:pStyle w:val="enumlev1"/>
          </w:pPr>
        </w:pPrChange>
      </w:pPr>
      <w:del w:id="59" w:author="Janin, Patricia" w:date="2012-10-12T14:42:00Z">
        <w:r w:rsidRPr="005F122C" w:rsidDel="00602835">
          <w:delText>–</w:delText>
        </w:r>
        <w:r w:rsidRPr="005F122C" w:rsidDel="00602835">
          <w:tab/>
          <w:delText>sessions of the ITU Administrative Council,</w:delText>
        </w:r>
      </w:del>
    </w:p>
    <w:p w:rsidR="00CC1899" w:rsidRPr="005F122C" w:rsidDel="00602835" w:rsidRDefault="00CC1899">
      <w:pPr>
        <w:rPr>
          <w:del w:id="60" w:author="Janin, Patricia" w:date="2012-10-12T14:42:00Z"/>
        </w:rPr>
        <w:pPrChange w:id="61" w:author="Janin, Patricia" w:date="2012-10-12T14:42:00Z">
          <w:pPr>
            <w:pStyle w:val="enumlev1"/>
          </w:pPr>
        </w:pPrChange>
      </w:pPr>
      <w:del w:id="62" w:author="Janin, Patricia" w:date="2012-10-12T14:42:00Z">
        <w:r w:rsidRPr="005F122C" w:rsidDel="00602835">
          <w:delText>–</w:delText>
        </w:r>
        <w:r w:rsidRPr="005F122C" w:rsidDel="00602835">
          <w:tab/>
          <w:delText xml:space="preserve">conferences and meetings of the ITU </w:delText>
        </w:r>
      </w:del>
    </w:p>
    <w:p w:rsidR="00CC1899" w:rsidRPr="005F122C" w:rsidRDefault="00CC1899">
      <w:del w:id="63" w:author="Janin, Patricia" w:date="2012-10-12T14:42:00Z">
        <w:r w:rsidRPr="005F122C" w:rsidDel="00602835">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p w:rsidR="00237065" w:rsidRDefault="00CC1899">
      <w:pPr>
        <w:pStyle w:val="Reasons"/>
      </w:pPr>
      <w:r>
        <w:rPr>
          <w:b/>
        </w:rPr>
        <w:t>Reasons:</w:t>
      </w:r>
      <w:r>
        <w:tab/>
      </w:r>
      <w:r w:rsidR="00297B05">
        <w:t>This provision is considered obsolete.</w:t>
      </w:r>
    </w:p>
    <w:p w:rsidR="00237065" w:rsidRDefault="00CC1899">
      <w:pPr>
        <w:pStyle w:val="Proposal"/>
      </w:pPr>
      <w:r>
        <w:rPr>
          <w:b/>
        </w:rPr>
        <w:t>SUP</w:t>
      </w:r>
      <w:r>
        <w:tab/>
        <w:t>MEX/20/20</w:t>
      </w:r>
      <w:r>
        <w:rPr>
          <w:b/>
          <w:vanish/>
          <w:color w:val="7F7F7F" w:themeColor="text1" w:themeTint="80"/>
          <w:vertAlign w:val="superscript"/>
        </w:rPr>
        <w:t>#11919</w:t>
      </w:r>
    </w:p>
    <w:p w:rsidR="00CC1899" w:rsidRPr="005F122C" w:rsidRDefault="00CC1899">
      <w:r w:rsidRPr="00D116EE">
        <w:rPr>
          <w:rStyle w:val="Artdef"/>
        </w:rPr>
        <w:t>20</w:t>
      </w:r>
      <w:r w:rsidRPr="00D116EE">
        <w:tab/>
      </w:r>
      <w:del w:id="64" w:author="Janin, Patricia" w:date="2012-10-12T14:49:00Z">
        <w:r w:rsidRPr="00D116EE" w:rsidDel="0001182B">
          <w:delText>2.5.2</w:delText>
        </w:r>
        <w:r w:rsidRPr="00D116EE" w:rsidDel="0001182B">
          <w:tab/>
          <w:delText>A private telecommunication that may be exchanged during sessions of the ITU</w:delText>
        </w:r>
        <w:r w:rsidRPr="005F122C" w:rsidDel="0001182B">
          <w:delText xml:space="preserve">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p w:rsidR="00237065" w:rsidRDefault="00237065">
      <w:pPr>
        <w:pStyle w:val="Reasons"/>
      </w:pPr>
    </w:p>
    <w:p w:rsidR="00237065" w:rsidRDefault="00CC1899">
      <w:pPr>
        <w:pStyle w:val="Proposal"/>
      </w:pPr>
      <w:r>
        <w:rPr>
          <w:b/>
        </w:rPr>
        <w:t>MOD</w:t>
      </w:r>
      <w:r>
        <w:tab/>
        <w:t>MEX/20/21</w:t>
      </w:r>
      <w:r>
        <w:rPr>
          <w:b/>
          <w:vanish/>
          <w:color w:val="7F7F7F" w:themeColor="text1" w:themeTint="80"/>
          <w:vertAlign w:val="superscript"/>
        </w:rPr>
        <w:t>#10956</w:t>
      </w:r>
    </w:p>
    <w:p w:rsidR="00CC1899" w:rsidRPr="00953998" w:rsidRDefault="00CC1899">
      <w:r w:rsidRPr="00953998">
        <w:rPr>
          <w:rStyle w:val="Artdef"/>
        </w:rPr>
        <w:t>21</w:t>
      </w:r>
      <w:r w:rsidRPr="00953998">
        <w:tab/>
        <w:t>2.6</w:t>
      </w:r>
      <w:r w:rsidRPr="00953998">
        <w:tab/>
      </w:r>
      <w:r w:rsidRPr="00953998">
        <w:rPr>
          <w:i/>
          <w:iCs/>
        </w:rPr>
        <w:t>International route:</w:t>
      </w:r>
      <w:r w:rsidRPr="00953998">
        <w:t xml:space="preserve"> Technical facilities and installations located in different countries and used </w:t>
      </w:r>
      <w:del w:id="65" w:author="Janin, Patricia" w:date="2012-07-20T16:21:00Z">
        <w:r w:rsidRPr="00953998" w:rsidDel="00072710">
          <w:delText>for</w:delText>
        </w:r>
      </w:del>
      <w:ins w:id="66" w:author="Janin, Patricia" w:date="2012-07-20T16:21:00Z">
        <w:r w:rsidRPr="00953998">
          <w:t>to send</w:t>
        </w:r>
      </w:ins>
      <w:r w:rsidRPr="00953998">
        <w:t xml:space="preserve"> telecommunication traffic between two international telecommunication terminal exchanges or </w:t>
      </w:r>
      <w:ins w:id="67" w:author="Janin, Patricia" w:date="2012-07-20T16:21:00Z">
        <w:r w:rsidRPr="00953998">
          <w:t>stations</w:t>
        </w:r>
      </w:ins>
      <w:del w:id="68" w:author="Janin, Patricia" w:date="2012-07-20T16:22:00Z">
        <w:r w:rsidRPr="00953998" w:rsidDel="00072710">
          <w:delText>offices</w:delText>
        </w:r>
      </w:del>
      <w:r w:rsidRPr="00953998">
        <w:t>.</w:t>
      </w:r>
    </w:p>
    <w:p w:rsidR="00237065" w:rsidRDefault="00CC1899">
      <w:pPr>
        <w:pStyle w:val="Reasons"/>
      </w:pPr>
      <w:r>
        <w:rPr>
          <w:b/>
        </w:rPr>
        <w:t>Reasons:</w:t>
      </w:r>
      <w:r>
        <w:tab/>
      </w:r>
      <w:r w:rsidR="00297B05">
        <w:t>To clarify the definition.</w:t>
      </w:r>
    </w:p>
    <w:p w:rsidR="00237065" w:rsidRDefault="00CC1899">
      <w:pPr>
        <w:pStyle w:val="Proposal"/>
      </w:pPr>
      <w:r>
        <w:rPr>
          <w:b/>
        </w:rPr>
        <w:lastRenderedPageBreak/>
        <w:t>SUP</w:t>
      </w:r>
      <w:r>
        <w:tab/>
        <w:t>MEX/20/22</w:t>
      </w:r>
      <w:r>
        <w:rPr>
          <w:b/>
          <w:vanish/>
          <w:color w:val="7F7F7F" w:themeColor="text1" w:themeTint="80"/>
          <w:vertAlign w:val="superscript"/>
        </w:rPr>
        <w:t>#11921</w:t>
      </w:r>
    </w:p>
    <w:p w:rsidR="00CC1899" w:rsidRPr="00D116EE" w:rsidRDefault="00CC1899">
      <w:r w:rsidRPr="00D116EE">
        <w:rPr>
          <w:rStyle w:val="Artdef"/>
        </w:rPr>
        <w:t>22</w:t>
      </w:r>
      <w:r w:rsidRPr="00D116EE">
        <w:tab/>
      </w:r>
      <w:del w:id="69" w:author="Janin, Patricia" w:date="2012-10-12T14:50:00Z">
        <w:r w:rsidRPr="00D116EE" w:rsidDel="0001182B">
          <w:delText>2.7</w:delText>
        </w:r>
        <w:r w:rsidRPr="00D116EE" w:rsidDel="0001182B">
          <w:tab/>
        </w:r>
        <w:r w:rsidRPr="00D116EE" w:rsidDel="0001182B">
          <w:rPr>
            <w:i/>
            <w:iCs/>
          </w:rPr>
          <w:delText>Relation:</w:delText>
        </w:r>
        <w:r w:rsidRPr="00D116EE" w:rsidDel="0001182B">
          <w:delText xml:space="preserve"> Exchange of traffic between two terminal countries, always referring to a specific service if there is between their administrations*:</w:delText>
        </w:r>
      </w:del>
    </w:p>
    <w:p w:rsidR="00237065" w:rsidRDefault="00237065">
      <w:pPr>
        <w:pStyle w:val="Reasons"/>
      </w:pPr>
    </w:p>
    <w:p w:rsidR="00237065" w:rsidRDefault="00CC1899">
      <w:pPr>
        <w:pStyle w:val="Proposal"/>
      </w:pPr>
      <w:r>
        <w:rPr>
          <w:b/>
        </w:rPr>
        <w:t>SUP</w:t>
      </w:r>
      <w:r>
        <w:tab/>
        <w:t>MEX/20/23</w:t>
      </w:r>
      <w:r>
        <w:rPr>
          <w:b/>
          <w:vanish/>
          <w:color w:val="7F7F7F" w:themeColor="text1" w:themeTint="80"/>
          <w:vertAlign w:val="superscript"/>
        </w:rPr>
        <w:t>#11922</w:t>
      </w:r>
    </w:p>
    <w:p w:rsidR="00CC1899" w:rsidRPr="00D116EE" w:rsidDel="0001182B" w:rsidRDefault="00CC1899">
      <w:pPr>
        <w:pStyle w:val="enumlev1"/>
        <w:rPr>
          <w:del w:id="70" w:author="Janin, Patricia" w:date="2012-10-12T14:50:00Z"/>
        </w:rPr>
      </w:pPr>
      <w:r w:rsidRPr="00D116EE">
        <w:rPr>
          <w:rStyle w:val="Artdef"/>
        </w:rPr>
        <w:t>23</w:t>
      </w:r>
      <w:r w:rsidRPr="00D116EE">
        <w:tab/>
      </w:r>
      <w:del w:id="71" w:author="Janin, Patricia" w:date="2012-10-12T14:50:00Z">
        <w:r w:rsidRPr="00D116EE" w:rsidDel="0001182B">
          <w:rPr>
            <w:i/>
            <w:iCs/>
          </w:rPr>
          <w:delText>a)</w:delText>
        </w:r>
        <w:r w:rsidRPr="00D116EE" w:rsidDel="0001182B">
          <w:tab/>
          <w:delText>a means for the exchange of traffic in that specific service:</w:delText>
        </w:r>
      </w:del>
    </w:p>
    <w:p w:rsidR="00CC1899" w:rsidRPr="00D116EE" w:rsidDel="0001182B" w:rsidRDefault="00CC1899">
      <w:pPr>
        <w:pStyle w:val="enumlev1"/>
        <w:rPr>
          <w:del w:id="72" w:author="Janin, Patricia" w:date="2012-10-12T14:50:00Z"/>
        </w:rPr>
        <w:pPrChange w:id="73" w:author="Janin, Patricia" w:date="2012-10-12T14:50:00Z">
          <w:pPr>
            <w:pStyle w:val="enumlev3"/>
          </w:pPr>
        </w:pPrChange>
      </w:pPr>
      <w:del w:id="74" w:author="Janin, Patricia" w:date="2012-10-12T14:50:00Z">
        <w:r w:rsidRPr="00D116EE" w:rsidDel="0001182B">
          <w:delText>–</w:delText>
        </w:r>
        <w:r w:rsidRPr="00D116EE" w:rsidDel="0001182B">
          <w:tab/>
          <w:delText>over direct circuits (direct relation), or</w:delText>
        </w:r>
      </w:del>
    </w:p>
    <w:p w:rsidR="00CC1899" w:rsidRPr="00D116EE" w:rsidRDefault="00CC1899">
      <w:pPr>
        <w:pStyle w:val="enumlev1"/>
        <w:pPrChange w:id="75" w:author="Janin, Patricia" w:date="2012-10-12T14:50:00Z">
          <w:pPr>
            <w:pStyle w:val="enumlev3"/>
          </w:pPr>
        </w:pPrChange>
      </w:pPr>
      <w:del w:id="76" w:author="Janin, Patricia" w:date="2012-10-12T14:50:00Z">
        <w:r w:rsidRPr="00D116EE" w:rsidDel="0001182B">
          <w:delText>–</w:delText>
        </w:r>
        <w:r w:rsidRPr="00D116EE" w:rsidDel="0001182B">
          <w:tab/>
          <w:delText>via a point of transit in a third country (indirect relation), and</w:delText>
        </w:r>
      </w:del>
    </w:p>
    <w:p w:rsidR="00237065" w:rsidRDefault="00237065">
      <w:pPr>
        <w:pStyle w:val="Reasons"/>
      </w:pPr>
    </w:p>
    <w:p w:rsidR="00237065" w:rsidRDefault="00CC1899">
      <w:pPr>
        <w:pStyle w:val="Proposal"/>
      </w:pPr>
      <w:r>
        <w:rPr>
          <w:b/>
        </w:rPr>
        <w:t>SUP</w:t>
      </w:r>
      <w:r>
        <w:tab/>
        <w:t>MEX/20/24</w:t>
      </w:r>
      <w:r>
        <w:rPr>
          <w:b/>
          <w:vanish/>
          <w:color w:val="7F7F7F" w:themeColor="text1" w:themeTint="80"/>
          <w:vertAlign w:val="superscript"/>
        </w:rPr>
        <w:t>#11923</w:t>
      </w:r>
    </w:p>
    <w:p w:rsidR="00CC1899" w:rsidRPr="00D116EE" w:rsidRDefault="00CC1899">
      <w:pPr>
        <w:pStyle w:val="enumlev1"/>
      </w:pPr>
      <w:r w:rsidRPr="00D116EE">
        <w:rPr>
          <w:rStyle w:val="Artdef"/>
        </w:rPr>
        <w:t>24</w:t>
      </w:r>
      <w:r w:rsidRPr="00D116EE">
        <w:tab/>
      </w:r>
      <w:del w:id="77" w:author="Janin, Patricia" w:date="2012-10-12T14:50:00Z">
        <w:r w:rsidRPr="00D116EE" w:rsidDel="0001182B">
          <w:rPr>
            <w:i/>
            <w:iCs/>
          </w:rPr>
          <w:delText>b)</w:delText>
        </w:r>
        <w:r w:rsidRPr="00D116EE" w:rsidDel="0001182B">
          <w:tab/>
          <w:delText>normally, the settlement of accounts.</w:delText>
        </w:r>
      </w:del>
    </w:p>
    <w:p w:rsidR="00237065" w:rsidRDefault="00CC1899">
      <w:pPr>
        <w:pStyle w:val="Reasons"/>
      </w:pPr>
      <w:r>
        <w:rPr>
          <w:b/>
        </w:rPr>
        <w:t>Reasons:</w:t>
      </w:r>
      <w:r>
        <w:tab/>
      </w:r>
      <w:r w:rsidR="00297B05">
        <w:t>This provision is considered obsolete.</w:t>
      </w:r>
    </w:p>
    <w:p w:rsidR="00237065" w:rsidRDefault="00CC1899">
      <w:pPr>
        <w:pStyle w:val="Proposal"/>
      </w:pPr>
      <w:r>
        <w:rPr>
          <w:b/>
        </w:rPr>
        <w:t>MOD</w:t>
      </w:r>
      <w:r>
        <w:tab/>
        <w:t>MEX/20/25</w:t>
      </w:r>
    </w:p>
    <w:p w:rsidR="00CC1899" w:rsidRPr="005F122C" w:rsidRDefault="00CC1899">
      <w:r w:rsidRPr="005F122C">
        <w:rPr>
          <w:rStyle w:val="Artdef"/>
        </w:rPr>
        <w:t>25</w:t>
      </w:r>
      <w:r w:rsidRPr="005F122C">
        <w:tab/>
        <w:t>2.8</w:t>
      </w:r>
      <w:r w:rsidRPr="005F122C">
        <w:tab/>
      </w:r>
      <w:r w:rsidRPr="008B0A70">
        <w:rPr>
          <w:i/>
          <w:iCs/>
        </w:rPr>
        <w:t>Accounting rate:</w:t>
      </w:r>
      <w:r w:rsidRPr="005F122C">
        <w:t xml:space="preserve"> The rate agreed between </w:t>
      </w:r>
      <w:del w:id="78" w:author="Hourican, Maria" w:date="2012-11-08T14:12:00Z">
        <w:r w:rsidRPr="005F122C" w:rsidDel="00297B05">
          <w:delText>administrations</w:delText>
        </w:r>
        <w:r w:rsidRPr="003C75B3" w:rsidDel="00297B05">
          <w:rPr>
            <w:rStyle w:val="FootnoteReference"/>
          </w:rPr>
          <w:delText>*</w:delText>
        </w:r>
        <w:r w:rsidRPr="005F122C" w:rsidDel="00297B05">
          <w:delText xml:space="preserve"> </w:delText>
        </w:r>
      </w:del>
      <w:ins w:id="79" w:author="Hourican, Maria" w:date="2012-11-08T14:12:00Z">
        <w:r w:rsidR="00297B05">
          <w:t xml:space="preserve">recognized operating agencies </w:t>
        </w:r>
      </w:ins>
      <w:r w:rsidRPr="005F122C">
        <w:t>in a given relation that is used for the establishment of international accounts.</w:t>
      </w:r>
    </w:p>
    <w:p w:rsidR="00237065" w:rsidRDefault="00CC1899">
      <w:pPr>
        <w:pStyle w:val="Reasons"/>
      </w:pPr>
      <w:r>
        <w:rPr>
          <w:b/>
        </w:rPr>
        <w:t>Reasons:</w:t>
      </w:r>
      <w:r>
        <w:tab/>
      </w:r>
      <w:r w:rsidR="00297B05">
        <w:t>This provision is deemed to be still valid with the updating of the term "recognized operating agencies".</w:t>
      </w:r>
    </w:p>
    <w:p w:rsidR="00237065" w:rsidRDefault="00CC1899">
      <w:pPr>
        <w:pStyle w:val="Proposal"/>
      </w:pPr>
      <w:r>
        <w:rPr>
          <w:b/>
        </w:rPr>
        <w:t>SUP</w:t>
      </w:r>
      <w:r>
        <w:tab/>
        <w:t>MEX/20/26</w:t>
      </w:r>
      <w:r>
        <w:rPr>
          <w:b/>
          <w:vanish/>
          <w:color w:val="7F7F7F" w:themeColor="text1" w:themeTint="80"/>
          <w:vertAlign w:val="superscript"/>
        </w:rPr>
        <w:t>#10964</w:t>
      </w:r>
    </w:p>
    <w:p w:rsidR="00CC1899" w:rsidRPr="00953998" w:rsidRDefault="00CC1899">
      <w:r w:rsidRPr="00953998">
        <w:rPr>
          <w:rStyle w:val="Artdef"/>
        </w:rPr>
        <w:t>26</w:t>
      </w:r>
      <w:r w:rsidRPr="00953998">
        <w:tab/>
      </w:r>
      <w:del w:id="80" w:author="Janin, Patricia" w:date="2012-08-10T10:39:00Z">
        <w:r w:rsidRPr="00953998" w:rsidDel="008C0C48">
          <w:delText>2.9</w:delText>
        </w:r>
        <w:r w:rsidRPr="00953998" w:rsidDel="008C0C48">
          <w:tab/>
        </w:r>
        <w:r w:rsidRPr="00953998" w:rsidDel="008C0C48">
          <w:rPr>
            <w:i/>
            <w:iCs/>
          </w:rPr>
          <w:delText>Collection charge:</w:delText>
        </w:r>
        <w:r w:rsidRPr="00953998" w:rsidDel="008C0C48">
          <w:delText xml:space="preserve"> The charge established and collected by an administration</w:delText>
        </w:r>
        <w:r w:rsidRPr="00953998" w:rsidDel="008C0C48">
          <w:rPr>
            <w:rStyle w:val="FootnoteReference"/>
          </w:rPr>
          <w:delText>*</w:delText>
        </w:r>
        <w:r w:rsidRPr="00953998" w:rsidDel="008C0C48">
          <w:delText xml:space="preserve"> from its customers for the use of an international telecommunication service.</w:delText>
        </w:r>
      </w:del>
    </w:p>
    <w:p w:rsidR="00237065" w:rsidRDefault="00CC1899">
      <w:pPr>
        <w:pStyle w:val="Reasons"/>
      </w:pPr>
      <w:r>
        <w:rPr>
          <w:b/>
        </w:rPr>
        <w:t>Reasons:</w:t>
      </w:r>
      <w:r>
        <w:tab/>
      </w:r>
      <w:r w:rsidR="00297B05">
        <w:t>This provision is considered obsolete.</w:t>
      </w:r>
    </w:p>
    <w:p w:rsidR="00237065" w:rsidRDefault="00CC1899">
      <w:pPr>
        <w:pStyle w:val="Proposal"/>
      </w:pPr>
      <w:r>
        <w:rPr>
          <w:b/>
        </w:rPr>
        <w:t>SUP</w:t>
      </w:r>
      <w:r>
        <w:tab/>
        <w:t>MEX/20/27</w:t>
      </w:r>
      <w:r>
        <w:rPr>
          <w:b/>
          <w:vanish/>
          <w:color w:val="7F7F7F" w:themeColor="text1" w:themeTint="80"/>
          <w:vertAlign w:val="superscript"/>
        </w:rPr>
        <w:t>#10966</w:t>
      </w:r>
    </w:p>
    <w:p w:rsidR="00CC1899" w:rsidRPr="00953998" w:rsidRDefault="00CC1899">
      <w:r w:rsidRPr="00953998">
        <w:rPr>
          <w:rStyle w:val="Artdef"/>
        </w:rPr>
        <w:t>27</w:t>
      </w:r>
      <w:r w:rsidRPr="00953998">
        <w:tab/>
      </w:r>
      <w:del w:id="81" w:author="Janin, Patricia" w:date="2012-08-10T10:39:00Z">
        <w:r w:rsidRPr="00953998" w:rsidDel="008C0C48">
          <w:delText>2.10</w:delText>
        </w:r>
        <w:r w:rsidRPr="00953998" w:rsidDel="008C0C48">
          <w:tab/>
        </w:r>
        <w:r w:rsidRPr="00953998" w:rsidDel="008C0C48">
          <w:rPr>
            <w:i/>
            <w:iCs/>
          </w:rPr>
          <w:delText>Instructions:</w:delText>
        </w:r>
        <w:r w:rsidRPr="00953998" w:rsidDel="008C0C48">
          <w:delText xml:space="preserve"> A collection of provisions drawn from one or more CCITT Recommendations dealing with practical operational procedures for the handling of telecommunication traffic (e.g., acceptance, transmission, accounting).</w:delText>
        </w:r>
      </w:del>
    </w:p>
    <w:p w:rsidR="00237065" w:rsidRDefault="00CC1899">
      <w:pPr>
        <w:pStyle w:val="Reasons"/>
      </w:pPr>
      <w:r>
        <w:rPr>
          <w:b/>
        </w:rPr>
        <w:t>Reasons:</w:t>
      </w:r>
      <w:r>
        <w:tab/>
      </w:r>
      <w:r w:rsidR="001447B6">
        <w:t>This provision is considered obsolete.</w:t>
      </w:r>
    </w:p>
    <w:p w:rsidR="00237065" w:rsidRDefault="00CC1899">
      <w:pPr>
        <w:pStyle w:val="Proposal"/>
      </w:pPr>
      <w:r>
        <w:rPr>
          <w:b/>
        </w:rPr>
        <w:t>ADD</w:t>
      </w:r>
      <w:r>
        <w:tab/>
        <w:t>MEX/20/28</w:t>
      </w:r>
      <w:r>
        <w:rPr>
          <w:b/>
          <w:vanish/>
          <w:color w:val="7F7F7F" w:themeColor="text1" w:themeTint="80"/>
          <w:vertAlign w:val="superscript"/>
        </w:rPr>
        <w:t>#10985</w:t>
      </w:r>
    </w:p>
    <w:p w:rsidR="00CC1899" w:rsidRPr="00953998" w:rsidRDefault="00CC1899" w:rsidP="00CC1899">
      <w:r w:rsidRPr="00953998">
        <w:rPr>
          <w:rStyle w:val="Artdef"/>
        </w:rPr>
        <w:t>27H</w:t>
      </w:r>
      <w:r w:rsidRPr="00953998">
        <w:rPr>
          <w:rStyle w:val="Artdef"/>
        </w:rPr>
        <w:tab/>
      </w:r>
      <w:r w:rsidRPr="00953998">
        <w:rPr>
          <w:szCs w:val="24"/>
        </w:rPr>
        <w:t>2.21</w:t>
      </w:r>
      <w:r w:rsidRPr="00953998">
        <w:rPr>
          <w:szCs w:val="24"/>
        </w:rPr>
        <w:tab/>
      </w:r>
      <w:r w:rsidRPr="00953998">
        <w:rPr>
          <w:rFonts w:cstheme="majorBidi"/>
          <w:i/>
          <w:iCs/>
          <w:szCs w:val="24"/>
        </w:rPr>
        <w:t>Originating Identification</w:t>
      </w:r>
      <w:r w:rsidRPr="00953998">
        <w:rPr>
          <w:rFonts w:cstheme="majorBidi"/>
          <w:szCs w:val="24"/>
        </w:rPr>
        <w:t>: The Originating Identification is the service by which the terminating party shall have the possibility of receiving identity information in order to identify the origin of the communication</w:t>
      </w:r>
      <w:r w:rsidRPr="00953998">
        <w:t>.</w:t>
      </w:r>
    </w:p>
    <w:p w:rsidR="00237065" w:rsidRDefault="00CC1899">
      <w:pPr>
        <w:pStyle w:val="Reasons"/>
      </w:pPr>
      <w:r>
        <w:rPr>
          <w:b/>
        </w:rPr>
        <w:t>Reasons:</w:t>
      </w:r>
      <w:r>
        <w:tab/>
      </w:r>
      <w:r w:rsidR="00297B05">
        <w:t>It is considered important for call origin identification data to be available.</w:t>
      </w:r>
    </w:p>
    <w:p w:rsidR="00CC1899" w:rsidRPr="005F122C" w:rsidRDefault="00CC1899" w:rsidP="00CC1899">
      <w:pPr>
        <w:pStyle w:val="ArtNo"/>
      </w:pPr>
      <w:r w:rsidRPr="005F122C">
        <w:lastRenderedPageBreak/>
        <w:t>Article 3</w:t>
      </w:r>
    </w:p>
    <w:p w:rsidR="00CC1899" w:rsidRPr="005F122C" w:rsidRDefault="00CC1899" w:rsidP="00CC1899">
      <w:pPr>
        <w:pStyle w:val="Arttitle"/>
      </w:pPr>
      <w:r w:rsidRPr="005F122C">
        <w:t>International Network</w:t>
      </w:r>
    </w:p>
    <w:p w:rsidR="00237065" w:rsidRDefault="00CC1899">
      <w:pPr>
        <w:pStyle w:val="Proposal"/>
      </w:pPr>
      <w:r>
        <w:rPr>
          <w:b/>
        </w:rPr>
        <w:t>MOD</w:t>
      </w:r>
      <w:r>
        <w:tab/>
        <w:t>MEX/20/29</w:t>
      </w:r>
    </w:p>
    <w:p w:rsidR="00CC1899" w:rsidRPr="005F122C" w:rsidRDefault="00CC1899">
      <w:pPr>
        <w:pStyle w:val="Normalaftertitle"/>
      </w:pPr>
      <w:r w:rsidRPr="005F122C">
        <w:rPr>
          <w:rStyle w:val="Artdef"/>
        </w:rPr>
        <w:t>28</w:t>
      </w:r>
      <w:r w:rsidRPr="005F122C">
        <w:tab/>
        <w:t>3.1</w:t>
      </w:r>
      <w:r w:rsidRPr="005F122C">
        <w:tab/>
      </w:r>
      <w:ins w:id="82" w:author="Hourican, Maria" w:date="2012-11-08T14:13:00Z">
        <w:r w:rsidR="00297B05">
          <w:t xml:space="preserve">Administrations of </w:t>
        </w:r>
      </w:ins>
      <w:r w:rsidRPr="005F122C">
        <w:t>Member</w:t>
      </w:r>
      <w:del w:id="83" w:author="Hourican, Maria" w:date="2012-11-08T14:13:00Z">
        <w:r w:rsidRPr="005F122C" w:rsidDel="00297B05">
          <w:delText>s</w:delText>
        </w:r>
      </w:del>
      <w:r w:rsidRPr="005F122C">
        <w:t xml:space="preserve"> </w:t>
      </w:r>
      <w:ins w:id="84" w:author="Hourican, Maria" w:date="2012-11-08T14:14:00Z">
        <w:r w:rsidR="00297B05">
          <w:t xml:space="preserve">States </w:t>
        </w:r>
      </w:ins>
      <w:del w:id="85" w:author="Hourican, Maria" w:date="2012-11-08T14:14:00Z">
        <w:r w:rsidRPr="005F122C" w:rsidDel="00297B05">
          <w:delText>shall ensure that administrations</w:delText>
        </w:r>
        <w:r w:rsidRPr="003C75B3" w:rsidDel="00297B05">
          <w:rPr>
            <w:rStyle w:val="FootnoteReference"/>
          </w:rPr>
          <w:delText>*</w:delText>
        </w:r>
        <w:r w:rsidRPr="005F122C" w:rsidDel="00297B05">
          <w:delText xml:space="preserve"> </w:delText>
        </w:r>
      </w:del>
      <w:ins w:id="86" w:author="Hourican, Maria" w:date="2012-11-08T14:14:00Z">
        <w:r w:rsidR="00297B05">
          <w:t xml:space="preserve">shall supervise and check that operating agencies </w:t>
        </w:r>
      </w:ins>
      <w:r w:rsidRPr="005F122C">
        <w:t>cooperate in the establishment, operation and maintenance of the international network to provide a satisfactory quality of service</w:t>
      </w:r>
      <w:ins w:id="87" w:author="Hourican, Maria" w:date="2012-11-08T14:14:00Z">
        <w:r w:rsidR="00297B05">
          <w:t xml:space="preserve"> for users</w:t>
        </w:r>
      </w:ins>
      <w:r w:rsidRPr="005F122C">
        <w:t>.</w:t>
      </w:r>
    </w:p>
    <w:p w:rsidR="00237065" w:rsidRDefault="00CC1899">
      <w:pPr>
        <w:pStyle w:val="Reasons"/>
      </w:pPr>
      <w:r>
        <w:rPr>
          <w:b/>
        </w:rPr>
        <w:t>Reasons:</w:t>
      </w:r>
      <w:r>
        <w:tab/>
      </w:r>
      <w:r w:rsidR="00297B05">
        <w:t>Update.</w:t>
      </w:r>
    </w:p>
    <w:p w:rsidR="00237065" w:rsidRDefault="00CC1899">
      <w:pPr>
        <w:pStyle w:val="Proposal"/>
      </w:pPr>
      <w:r>
        <w:rPr>
          <w:b/>
        </w:rPr>
        <w:t>MOD</w:t>
      </w:r>
      <w:r>
        <w:tab/>
        <w:t>MEX/20/30</w:t>
      </w:r>
    </w:p>
    <w:p w:rsidR="00CC1899" w:rsidRPr="005F122C" w:rsidRDefault="00CC1899">
      <w:r w:rsidRPr="005F122C">
        <w:rPr>
          <w:rStyle w:val="Artdef"/>
        </w:rPr>
        <w:t>29</w:t>
      </w:r>
      <w:r w:rsidRPr="005F122C">
        <w:tab/>
        <w:t>3.2</w:t>
      </w:r>
      <w:r w:rsidRPr="005F122C">
        <w:tab/>
      </w:r>
      <w:del w:id="88" w:author="Hourican, Maria" w:date="2012-11-08T14:15:00Z">
        <w:r w:rsidRPr="005F122C" w:rsidDel="00297B05">
          <w:delText>Administrations</w:delText>
        </w:r>
        <w:r w:rsidRPr="003C75B3" w:rsidDel="00297B05">
          <w:rPr>
            <w:rStyle w:val="FootnoteReference"/>
          </w:rPr>
          <w:delText>*</w:delText>
        </w:r>
        <w:r w:rsidRPr="005F122C" w:rsidDel="00297B05">
          <w:delText xml:space="preserve"> </w:delText>
        </w:r>
      </w:del>
      <w:ins w:id="89" w:author="Hourican, Maria" w:date="2012-11-08T14:15:00Z">
        <w:r w:rsidR="00297B05">
          <w:t xml:space="preserve">Member States </w:t>
        </w:r>
      </w:ins>
      <w:r w:rsidRPr="005F122C">
        <w:t xml:space="preserve">shall </w:t>
      </w:r>
      <w:del w:id="90" w:author="Hourican, Maria" w:date="2012-11-08T14:15:00Z">
        <w:r w:rsidRPr="005F122C" w:rsidDel="00297B05">
          <w:delText xml:space="preserve">endeavour to provide </w:delText>
        </w:r>
      </w:del>
      <w:ins w:id="91" w:author="Hourican, Maria" w:date="2012-11-08T14:15:00Z">
        <w:r w:rsidR="00297B05">
          <w:t xml:space="preserve">foster the deployment of </w:t>
        </w:r>
      </w:ins>
      <w:r w:rsidRPr="005F122C">
        <w:t xml:space="preserve">sufficient telecommunication </w:t>
      </w:r>
      <w:del w:id="92" w:author="Hourican, Maria" w:date="2012-11-08T14:15:00Z">
        <w:r w:rsidRPr="005F122C" w:rsidDel="00297B05">
          <w:delText xml:space="preserve">facilities </w:delText>
        </w:r>
      </w:del>
      <w:ins w:id="93" w:author="Hourican, Maria" w:date="2012-11-08T14:15:00Z">
        <w:r w:rsidR="00297B05">
          <w:t xml:space="preserve">networks </w:t>
        </w:r>
      </w:ins>
      <w:r w:rsidRPr="005F122C">
        <w:t>to meet the requirements of and demand for international telecommunication services.</w:t>
      </w:r>
    </w:p>
    <w:p w:rsidR="00237065" w:rsidRDefault="00CC1899">
      <w:pPr>
        <w:pStyle w:val="Reasons"/>
      </w:pPr>
      <w:r>
        <w:rPr>
          <w:b/>
        </w:rPr>
        <w:t>Reasons:</w:t>
      </w:r>
      <w:r>
        <w:tab/>
      </w:r>
      <w:r w:rsidR="00297B05">
        <w:t>To update the terms in accordance with the Constitution and clarify the text.</w:t>
      </w:r>
    </w:p>
    <w:p w:rsidR="00237065" w:rsidRDefault="00CC1899">
      <w:pPr>
        <w:pStyle w:val="Proposal"/>
      </w:pPr>
      <w:r>
        <w:rPr>
          <w:b/>
        </w:rPr>
        <w:t>MOD</w:t>
      </w:r>
      <w:r>
        <w:tab/>
        <w:t>MEX/20/31</w:t>
      </w:r>
    </w:p>
    <w:p w:rsidR="00CC1899" w:rsidRPr="005F122C" w:rsidRDefault="00CC1899">
      <w:r w:rsidRPr="005F122C">
        <w:rPr>
          <w:rStyle w:val="Artdef"/>
        </w:rPr>
        <w:t>30</w:t>
      </w:r>
      <w:r w:rsidRPr="005F122C">
        <w:tab/>
        <w:t>3.3</w:t>
      </w:r>
      <w:r w:rsidRPr="005F122C">
        <w:tab/>
      </w:r>
      <w:del w:id="94" w:author="Hourican, Maria" w:date="2012-11-08T14:16:00Z">
        <w:r w:rsidRPr="005F122C" w:rsidDel="00297B05">
          <w:delText>Administrations</w:delText>
        </w:r>
        <w:r w:rsidRPr="003C75B3" w:rsidDel="00297B05">
          <w:rPr>
            <w:rStyle w:val="FootnoteReference"/>
          </w:rPr>
          <w:delText>*</w:delText>
        </w:r>
        <w:r w:rsidRPr="005F122C" w:rsidDel="00297B05">
          <w:delText xml:space="preserve"> </w:delText>
        </w:r>
      </w:del>
      <w:ins w:id="95" w:author="Hourican, Maria" w:date="2012-11-08T14:16:00Z">
        <w:r w:rsidR="00297B05">
          <w:t xml:space="preserve">Operating agencies </w:t>
        </w:r>
      </w:ins>
      <w:r w:rsidRPr="005F122C">
        <w:t xml:space="preserve">shall determine by mutual agreement which international routes </w:t>
      </w:r>
      <w:del w:id="96" w:author="Hourican, Maria" w:date="2012-11-08T14:16:00Z">
        <w:r w:rsidRPr="005F122C" w:rsidDel="00297B05">
          <w:delText xml:space="preserve">are </w:delText>
        </w:r>
      </w:del>
      <w:ins w:id="97" w:author="Hourican, Maria" w:date="2012-11-08T14:16:00Z">
        <w:r w:rsidR="00297B05">
          <w:t xml:space="preserve">they intend </w:t>
        </w:r>
      </w:ins>
      <w:r w:rsidRPr="005F122C">
        <w:t xml:space="preserve">to </w:t>
      </w:r>
      <w:del w:id="98" w:author="Hourican, Maria" w:date="2012-11-08T14:16:00Z">
        <w:r w:rsidRPr="005F122C" w:rsidDel="00297B05">
          <w:delText xml:space="preserve">be </w:delText>
        </w:r>
      </w:del>
      <w:r w:rsidRPr="005F122C">
        <w:t>use</w:t>
      </w:r>
      <w:del w:id="99" w:author="Hourican, Maria" w:date="2012-11-08T14:16:00Z">
        <w:r w:rsidRPr="005F122C" w:rsidDel="00297B05">
          <w:delText>d</w:delText>
        </w:r>
      </w:del>
      <w:ins w:id="100" w:author="Hourican, Maria" w:date="2012-11-08T14:16:00Z">
        <w:r w:rsidR="00297B05">
          <w:t xml:space="preserve"> and in accordance with the national law of the country concerned shall duly inform the Member States involved</w:t>
        </w:r>
      </w:ins>
      <w:r w:rsidRPr="005F122C">
        <w:t xml:space="preserve">. Pending agreement and provided that there is no direct route existing between the </w:t>
      </w:r>
      <w:del w:id="101" w:author="Hourican, Maria" w:date="2012-11-08T14:17:00Z">
        <w:r w:rsidRPr="005F122C" w:rsidDel="00297B05">
          <w:delText>terminal administrations</w:delText>
        </w:r>
        <w:r w:rsidRPr="003C75B3" w:rsidDel="00297B05">
          <w:rPr>
            <w:rStyle w:val="FootnoteReference"/>
          </w:rPr>
          <w:delText>*</w:delText>
        </w:r>
        <w:r w:rsidRPr="005F122C" w:rsidDel="00297B05">
          <w:delText xml:space="preserve"> </w:delText>
        </w:r>
      </w:del>
      <w:ins w:id="102" w:author="Hourican, Maria" w:date="2012-11-08T14:17:00Z">
        <w:r w:rsidR="00297B05">
          <w:t xml:space="preserve">operating agencies </w:t>
        </w:r>
      </w:ins>
      <w:r w:rsidRPr="005F122C">
        <w:t xml:space="preserve">concerned, the origin </w:t>
      </w:r>
      <w:del w:id="103" w:author="Hourican, Maria" w:date="2012-11-08T14:17:00Z">
        <w:r w:rsidRPr="005F122C" w:rsidDel="00297B05">
          <w:delText xml:space="preserve">administration* </w:delText>
        </w:r>
      </w:del>
      <w:ins w:id="104" w:author="Hourican, Maria" w:date="2012-11-08T14:17:00Z">
        <w:r w:rsidR="00297B05">
          <w:t xml:space="preserve">operating agency </w:t>
        </w:r>
      </w:ins>
      <w:r w:rsidRPr="005F122C">
        <w:t>has the choice to determine the routing of its outgoing telecommunication traffic, taking into account the interests of the relevant transit and destination</w:t>
      </w:r>
      <w:del w:id="105" w:author="Hourican, Maria" w:date="2012-11-08T14:18:00Z">
        <w:r w:rsidRPr="005F122C" w:rsidDel="00297B05">
          <w:delText xml:space="preserve"> administrations</w:delText>
        </w:r>
        <w:r w:rsidRPr="003C75B3" w:rsidDel="00297B05">
          <w:rPr>
            <w:rStyle w:val="FootnoteReference"/>
          </w:rPr>
          <w:delText>*</w:delText>
        </w:r>
      </w:del>
      <w:ins w:id="106" w:author="turnbulk" w:date="2012-11-09T12:52:00Z">
        <w:r w:rsidR="006620D1">
          <w:t xml:space="preserve"> </w:t>
        </w:r>
      </w:ins>
      <w:ins w:id="107" w:author="Hourican, Maria" w:date="2012-11-08T14:18:00Z">
        <w:r w:rsidR="00297B05">
          <w:t>operating agencies</w:t>
        </w:r>
      </w:ins>
      <w:r w:rsidRPr="005F122C">
        <w:t>.</w:t>
      </w:r>
    </w:p>
    <w:p w:rsidR="00237065" w:rsidRDefault="00CC1899">
      <w:pPr>
        <w:pStyle w:val="Reasons"/>
      </w:pPr>
      <w:r>
        <w:rPr>
          <w:b/>
        </w:rPr>
        <w:t>Reasons:</w:t>
      </w:r>
      <w:r>
        <w:tab/>
      </w:r>
      <w:r w:rsidR="00297B05">
        <w:t>It is pertinent to maintain the freedom of the operating agencies to define by mutual agreement the international routes to be used; moreover, for security reasons it is appropriate that Member States be informed when no direct route exists.</w:t>
      </w:r>
    </w:p>
    <w:p w:rsidR="00237065" w:rsidRDefault="00CC1899">
      <w:pPr>
        <w:pStyle w:val="Proposal"/>
      </w:pPr>
      <w:r>
        <w:rPr>
          <w:b/>
        </w:rPr>
        <w:t>MOD</w:t>
      </w:r>
      <w:r>
        <w:tab/>
        <w:t>MEX/20/32</w:t>
      </w:r>
    </w:p>
    <w:p w:rsidR="00CC1899" w:rsidRPr="005F122C" w:rsidRDefault="00CC1899">
      <w:r w:rsidRPr="005F122C">
        <w:rPr>
          <w:rStyle w:val="Artdef"/>
        </w:rPr>
        <w:t>31</w:t>
      </w:r>
      <w:r w:rsidRPr="005F122C">
        <w:tab/>
        <w:t>3.4</w:t>
      </w:r>
      <w:r w:rsidRPr="005F122C">
        <w:tab/>
        <w:t>Subject to national law, any user, by having access to the international network</w:t>
      </w:r>
      <w:del w:id="108" w:author="Hourican, Maria" w:date="2012-11-08T14:19:00Z">
        <w:r w:rsidRPr="005F122C" w:rsidDel="00094249">
          <w:delText xml:space="preserve"> established by an administration</w:delText>
        </w:r>
        <w:r w:rsidRPr="003C75B3" w:rsidDel="00094249">
          <w:rPr>
            <w:rStyle w:val="FootnoteReference"/>
          </w:rPr>
          <w:delText>*</w:delText>
        </w:r>
      </w:del>
      <w:r w:rsidRPr="005F122C">
        <w:t xml:space="preserve">, has the right to send traffic. </w:t>
      </w:r>
      <w:ins w:id="109" w:author="Hourican, Maria" w:date="2012-11-08T14:19:00Z">
        <w:r w:rsidR="00094249">
          <w:t>Member States shall encourage operating agencies recognized by them to maintain a</w:t>
        </w:r>
      </w:ins>
      <w:del w:id="110" w:author="Hourican, Maria" w:date="2012-11-08T14:20:00Z">
        <w:r w:rsidRPr="005F122C" w:rsidDel="00094249">
          <w:delText>A</w:delText>
        </w:r>
      </w:del>
      <w:r w:rsidRPr="005F122C">
        <w:t xml:space="preserve"> satisfactory quality of service</w:t>
      </w:r>
      <w:del w:id="111" w:author="Hourican, Maria" w:date="2012-11-08T14:20:00Z">
        <w:r w:rsidRPr="005F122C" w:rsidDel="00094249">
          <w:delText xml:space="preserve"> should be maintained to the greatest extent practicable</w:delText>
        </w:r>
      </w:del>
      <w:ins w:id="112" w:author="turnbulk" w:date="2012-11-09T12:53:00Z">
        <w:r w:rsidR="006620D1">
          <w:t xml:space="preserve"> </w:t>
        </w:r>
      </w:ins>
      <w:ins w:id="113" w:author="Hourican, Maria" w:date="2012-11-08T14:20:00Z">
        <w:r w:rsidR="00094249">
          <w:t>for users</w:t>
        </w:r>
      </w:ins>
      <w:r w:rsidRPr="005F122C">
        <w:t xml:space="preserve">, corresponding to relevant </w:t>
      </w:r>
      <w:del w:id="114" w:author="Hourican, Maria" w:date="2012-11-08T14:20:00Z">
        <w:r w:rsidRPr="005F122C" w:rsidDel="00094249">
          <w:delText xml:space="preserve">CCITT </w:delText>
        </w:r>
      </w:del>
      <w:ins w:id="115" w:author="Hourican, Maria" w:date="2012-11-08T14:20:00Z">
        <w:r w:rsidR="00094249">
          <w:t xml:space="preserve">ITU-T </w:t>
        </w:r>
      </w:ins>
      <w:r w:rsidRPr="005F122C">
        <w:t>Recommendations.</w:t>
      </w:r>
    </w:p>
    <w:p w:rsidR="00237065" w:rsidRDefault="00CC1899">
      <w:pPr>
        <w:pStyle w:val="Reasons"/>
      </w:pPr>
      <w:r>
        <w:rPr>
          <w:b/>
        </w:rPr>
        <w:t>Reasons:</w:t>
      </w:r>
      <w:r>
        <w:tab/>
      </w:r>
      <w:r w:rsidR="00094249">
        <w:t>To update the terms in accordance with the ITU Constitution and clarify the provision.</w:t>
      </w:r>
    </w:p>
    <w:p w:rsidR="00237065" w:rsidRDefault="00CC1899">
      <w:pPr>
        <w:pStyle w:val="Proposal"/>
      </w:pPr>
      <w:r>
        <w:rPr>
          <w:b/>
        </w:rPr>
        <w:t>ADD</w:t>
      </w:r>
      <w:r>
        <w:tab/>
        <w:t>MEX/20/33</w:t>
      </w:r>
      <w:r>
        <w:rPr>
          <w:b/>
          <w:vanish/>
          <w:color w:val="7F7F7F" w:themeColor="text1" w:themeTint="80"/>
          <w:vertAlign w:val="superscript"/>
        </w:rPr>
        <w:t>#11038</w:t>
      </w:r>
    </w:p>
    <w:p w:rsidR="00CC1899" w:rsidRPr="00953998" w:rsidRDefault="00CC1899" w:rsidP="006620D1">
      <w:r w:rsidRPr="00953998">
        <w:rPr>
          <w:rStyle w:val="Artdef"/>
        </w:rPr>
        <w:t>31B</w:t>
      </w:r>
      <w:r w:rsidRPr="006620D1">
        <w:tab/>
      </w:r>
      <w:r w:rsidRPr="00953998">
        <w:t>3.6</w:t>
      </w:r>
      <w:r w:rsidRPr="00953998">
        <w:tab/>
        <w:t xml:space="preserve">Members shall ensure, consistent with technical capabilities and national legal and regulatory frameworks, that </w:t>
      </w:r>
      <w:r w:rsidR="00094249">
        <w:t xml:space="preserve">operating agencies </w:t>
      </w:r>
      <w:r w:rsidRPr="00953998">
        <w:t>cooperate in the implementation and application of the following measures:</w:t>
      </w:r>
    </w:p>
    <w:p w:rsidR="00CC1899" w:rsidRPr="00953998" w:rsidRDefault="00CC1899">
      <w:pPr>
        <w:pStyle w:val="enumlev1"/>
      </w:pPr>
      <w:r w:rsidRPr="00953998">
        <w:t xml:space="preserve">– </w:t>
      </w:r>
      <w:r>
        <w:tab/>
      </w:r>
      <w:r w:rsidR="00094249">
        <w:t xml:space="preserve">Operating agencies </w:t>
      </w:r>
      <w:r w:rsidRPr="00953998">
        <w:t>originating calls must provide the prefix designating the calling country code, in conformity with the relevant ITU-T Recommendations.</w:t>
      </w:r>
    </w:p>
    <w:p w:rsidR="00CC1899" w:rsidRPr="00953998" w:rsidRDefault="00CC1899">
      <w:pPr>
        <w:pStyle w:val="enumlev1"/>
      </w:pPr>
      <w:r w:rsidRPr="00953998">
        <w:lastRenderedPageBreak/>
        <w:t xml:space="preserve">– </w:t>
      </w:r>
      <w:r>
        <w:tab/>
      </w:r>
      <w:r w:rsidRPr="00953998">
        <w:t xml:space="preserve">Transit </w:t>
      </w:r>
      <w:r w:rsidR="00094249">
        <w:t xml:space="preserve">operating agencies </w:t>
      </w:r>
      <w:r w:rsidRPr="00953998">
        <w:t xml:space="preserve">must cooperate in identifying and transmitting to termination </w:t>
      </w:r>
      <w:r w:rsidR="00094249">
        <w:t>operating agencies</w:t>
      </w:r>
      <w:r w:rsidR="001447B6">
        <w:t xml:space="preserve"> </w:t>
      </w:r>
      <w:r w:rsidRPr="00953998">
        <w:t>the code identifying the calling line corresponding to the traffic they receive.</w:t>
      </w:r>
    </w:p>
    <w:p w:rsidR="00237065" w:rsidRDefault="00CC1899">
      <w:pPr>
        <w:pStyle w:val="Reasons"/>
      </w:pPr>
      <w:r>
        <w:rPr>
          <w:b/>
        </w:rPr>
        <w:t>Reasons:</w:t>
      </w:r>
      <w:r>
        <w:tab/>
      </w:r>
      <w:r w:rsidR="00094249">
        <w:t>It is considered important for call origin identification data to be available.</w:t>
      </w:r>
    </w:p>
    <w:p w:rsidR="00CC1899" w:rsidRPr="005F122C" w:rsidRDefault="00CC1899" w:rsidP="00CC1899">
      <w:pPr>
        <w:pStyle w:val="ArtNo"/>
      </w:pPr>
      <w:r w:rsidRPr="005F122C">
        <w:t>Article 4</w:t>
      </w:r>
    </w:p>
    <w:p w:rsidR="00CC1899" w:rsidRPr="005F122C" w:rsidRDefault="00CC1899" w:rsidP="00CC1899">
      <w:pPr>
        <w:pStyle w:val="Arttitle"/>
      </w:pPr>
      <w:r w:rsidRPr="005F122C">
        <w:t>International Telecommunication Services</w:t>
      </w:r>
    </w:p>
    <w:p w:rsidR="00237065" w:rsidRDefault="00CC1899">
      <w:pPr>
        <w:pStyle w:val="Proposal"/>
      </w:pPr>
      <w:r>
        <w:rPr>
          <w:b/>
        </w:rPr>
        <w:t>MOD</w:t>
      </w:r>
      <w:r>
        <w:tab/>
        <w:t>MEX/20/34</w:t>
      </w:r>
    </w:p>
    <w:p w:rsidR="00CC1899" w:rsidRPr="005F122C" w:rsidRDefault="00CC1899">
      <w:pPr>
        <w:pStyle w:val="Normalaftertitle"/>
      </w:pPr>
      <w:r w:rsidRPr="005F122C">
        <w:rPr>
          <w:rStyle w:val="Artdef"/>
        </w:rPr>
        <w:t>32</w:t>
      </w:r>
      <w:r w:rsidRPr="005F122C">
        <w:tab/>
        <w:t>4.1</w:t>
      </w:r>
      <w:r w:rsidRPr="005F122C">
        <w:tab/>
        <w:t>Member</w:t>
      </w:r>
      <w:del w:id="116" w:author="Hourican, Maria" w:date="2012-11-08T14:24:00Z">
        <w:r w:rsidRPr="005F122C" w:rsidDel="00094249">
          <w:delText>s</w:delText>
        </w:r>
      </w:del>
      <w:ins w:id="117" w:author="Hourican, Maria" w:date="2012-11-08T14:24:00Z">
        <w:r w:rsidR="00094249">
          <w:t xml:space="preserve"> States</w:t>
        </w:r>
      </w:ins>
      <w:r w:rsidRPr="005F122C">
        <w:t xml:space="preserve"> shall promote the implementation of international telecommunication services and shall </w:t>
      </w:r>
      <w:del w:id="118" w:author="Hourican, Maria" w:date="2012-11-08T14:24:00Z">
        <w:r w:rsidRPr="005F122C" w:rsidDel="00094249">
          <w:delText xml:space="preserve">endeavour to make </w:delText>
        </w:r>
      </w:del>
      <w:ins w:id="119" w:author="Hourican, Maria" w:date="2012-11-08T14:24:00Z">
        <w:r w:rsidR="00094249">
          <w:t xml:space="preserve">ensure that </w:t>
        </w:r>
      </w:ins>
      <w:r w:rsidRPr="005F122C">
        <w:t xml:space="preserve">such services </w:t>
      </w:r>
      <w:del w:id="120" w:author="Hourican, Maria" w:date="2012-11-08T14:24:00Z">
        <w:r w:rsidRPr="005F122C" w:rsidDel="00094249">
          <w:delText xml:space="preserve">generally available </w:delText>
        </w:r>
      </w:del>
      <w:ins w:id="121" w:author="Hourican, Maria" w:date="2012-11-08T14:24:00Z">
        <w:r w:rsidR="00094249">
          <w:t xml:space="preserve">are provided </w:t>
        </w:r>
      </w:ins>
      <w:r w:rsidRPr="005F122C">
        <w:t xml:space="preserve">to the public </w:t>
      </w:r>
      <w:del w:id="122" w:author="Hourican, Maria" w:date="2012-11-08T14:25:00Z">
        <w:r w:rsidRPr="005F122C" w:rsidDel="00094249">
          <w:delText xml:space="preserve">in </w:delText>
        </w:r>
      </w:del>
      <w:ins w:id="123" w:author="Hourican, Maria" w:date="2012-11-08T14:25:00Z">
        <w:r w:rsidR="00094249">
          <w:t xml:space="preserve">by </w:t>
        </w:r>
      </w:ins>
      <w:r w:rsidRPr="005F122C">
        <w:t>their</w:t>
      </w:r>
      <w:del w:id="124" w:author="Hourican, Maria" w:date="2012-11-08T14:25:00Z">
        <w:r w:rsidRPr="005F122C" w:rsidDel="00094249">
          <w:delText xml:space="preserve"> national network(s)</w:delText>
        </w:r>
      </w:del>
      <w:ins w:id="125" w:author="turnbulk" w:date="2012-11-09T12:54:00Z">
        <w:r w:rsidR="006620D1">
          <w:t xml:space="preserve"> </w:t>
        </w:r>
      </w:ins>
      <w:ins w:id="126" w:author="Hourican, Maria" w:date="2012-11-08T14:25:00Z">
        <w:r w:rsidR="00094249">
          <w:t>recognized operating agencies</w:t>
        </w:r>
      </w:ins>
      <w:r w:rsidRPr="005F122C">
        <w:t>.</w:t>
      </w:r>
    </w:p>
    <w:p w:rsidR="00237065" w:rsidRDefault="00CC1899">
      <w:pPr>
        <w:pStyle w:val="Reasons"/>
      </w:pPr>
      <w:r>
        <w:rPr>
          <w:b/>
        </w:rPr>
        <w:t>Reasons:</w:t>
      </w:r>
      <w:r>
        <w:tab/>
      </w:r>
      <w:r w:rsidR="00094249">
        <w:t>To update the terms in accordance with the ITU Constitution and clarify the provision.</w:t>
      </w:r>
    </w:p>
    <w:p w:rsidR="00237065" w:rsidRDefault="00CC1899">
      <w:pPr>
        <w:pStyle w:val="Proposal"/>
      </w:pPr>
      <w:r>
        <w:rPr>
          <w:b/>
        </w:rPr>
        <w:t>MOD</w:t>
      </w:r>
      <w:r>
        <w:tab/>
        <w:t>MEX/20/35</w:t>
      </w:r>
      <w:r>
        <w:rPr>
          <w:b/>
          <w:vanish/>
          <w:color w:val="7F7F7F" w:themeColor="text1" w:themeTint="80"/>
          <w:vertAlign w:val="superscript"/>
        </w:rPr>
        <w:t>#11780</w:t>
      </w:r>
    </w:p>
    <w:p w:rsidR="00CC1899" w:rsidRPr="00AC4FEC" w:rsidRDefault="00CC1899" w:rsidP="00094249">
      <w:r w:rsidRPr="00AC4FEC">
        <w:rPr>
          <w:rStyle w:val="Artdef"/>
        </w:rPr>
        <w:t>33</w:t>
      </w:r>
      <w:r w:rsidRPr="00AC4FEC">
        <w:tab/>
        <w:t>4.2</w:t>
      </w:r>
      <w:r w:rsidRPr="00AC4FEC">
        <w:tab/>
        <w:t>Member</w:t>
      </w:r>
      <w:del w:id="127" w:author="Janin, Patricia" w:date="2012-07-24T11:16:00Z">
        <w:r w:rsidRPr="00AC4FEC" w:rsidDel="000E1983">
          <w:delText>s</w:delText>
        </w:r>
      </w:del>
      <w:ins w:id="128" w:author="Janin, Patricia" w:date="2012-07-24T11:16:00Z">
        <w:r w:rsidRPr="00AC4FEC">
          <w:t xml:space="preserve"> States</w:t>
        </w:r>
      </w:ins>
      <w:r w:rsidRPr="00AC4FEC">
        <w:t xml:space="preserve"> shall ensure that </w:t>
      </w:r>
      <w:del w:id="129" w:author="Janin, Patricia" w:date="2012-07-24T11:16:00Z">
        <w:r w:rsidRPr="00AC4FEC" w:rsidDel="000E1983">
          <w:delText>administrations</w:delText>
        </w:r>
        <w:r w:rsidRPr="00AC4FEC" w:rsidDel="000E1983">
          <w:fldChar w:fldCharType="begin"/>
        </w:r>
        <w:r w:rsidRPr="00AC4FEC" w:rsidDel="000E1983">
          <w:delInstrText xml:space="preserve"> NOTEREF _Ref318892464 \f \h </w:delInstrText>
        </w:r>
      </w:del>
      <w:r w:rsidRPr="00AC4FEC">
        <w:instrText xml:space="preserve"> \* MERGEFORMAT </w:instrText>
      </w:r>
      <w:del w:id="130" w:author="Janin, Patricia" w:date="2012-07-24T11:16:00Z">
        <w:r w:rsidRPr="00AC4FEC" w:rsidDel="000E1983">
          <w:fldChar w:fldCharType="separate"/>
        </w:r>
        <w:r w:rsidRPr="00AC4FEC" w:rsidDel="000E1983">
          <w:rPr>
            <w:rStyle w:val="FootnoteReference"/>
          </w:rPr>
          <w:delText>*</w:delText>
        </w:r>
        <w:r w:rsidRPr="00AC4FEC" w:rsidDel="000E1983">
          <w:fldChar w:fldCharType="end"/>
        </w:r>
      </w:del>
      <w:ins w:id="131" w:author="Janin, Patricia" w:date="2012-07-24T11:16:00Z">
        <w:r w:rsidRPr="00AC4FEC">
          <w:t>operating agencies</w:t>
        </w:r>
      </w:ins>
      <w:r w:rsidRPr="00AC4FEC">
        <w:t xml:space="preserve"> cooperate within the framework of these Regulations to provide by mutual agreement, a wide range of international telecommunication services which should conform, to the greatest extent practicable, to the relevant </w:t>
      </w:r>
      <w:del w:id="132" w:author="Janin, Patricia" w:date="2012-07-24T11:16:00Z">
        <w:r w:rsidRPr="00AC4FEC" w:rsidDel="000E1983">
          <w:delText>CCITT</w:delText>
        </w:r>
      </w:del>
      <w:del w:id="133" w:author="currie" w:date="2012-10-15T18:36:00Z">
        <w:r w:rsidRPr="00AC4FEC" w:rsidDel="00DA7AE1">
          <w:delText xml:space="preserve"> </w:delText>
        </w:r>
      </w:del>
      <w:ins w:id="134" w:author="Hourican, Maria" w:date="2012-11-08T14:26:00Z">
        <w:r w:rsidR="00094249">
          <w:t xml:space="preserve">ITU-T </w:t>
        </w:r>
      </w:ins>
      <w:r w:rsidRPr="00AC4FEC">
        <w:t>Recommendations.</w:t>
      </w:r>
    </w:p>
    <w:p w:rsidR="00237065" w:rsidRDefault="00CC1899">
      <w:pPr>
        <w:pStyle w:val="Reasons"/>
      </w:pPr>
      <w:r>
        <w:rPr>
          <w:b/>
        </w:rPr>
        <w:t>Reasons:</w:t>
      </w:r>
      <w:r>
        <w:tab/>
      </w:r>
      <w:r w:rsidR="00094249">
        <w:t>To update the terms in accordance with the ITU Constitution.</w:t>
      </w:r>
    </w:p>
    <w:p w:rsidR="00237065" w:rsidRDefault="00CC1899">
      <w:pPr>
        <w:pStyle w:val="Proposal"/>
      </w:pPr>
      <w:r>
        <w:rPr>
          <w:b/>
        </w:rPr>
        <w:t>MOD</w:t>
      </w:r>
      <w:r>
        <w:tab/>
        <w:t>MEX/20/36</w:t>
      </w:r>
    </w:p>
    <w:p w:rsidR="00CC1899" w:rsidRPr="005F122C" w:rsidRDefault="00CC1899">
      <w:r w:rsidRPr="005F122C">
        <w:rPr>
          <w:rStyle w:val="Artdef"/>
        </w:rPr>
        <w:t>34</w:t>
      </w:r>
      <w:r w:rsidRPr="005F122C">
        <w:tab/>
        <w:t>4.3</w:t>
      </w:r>
      <w:r w:rsidRPr="005F122C">
        <w:tab/>
        <w:t>Subject to national law, Member</w:t>
      </w:r>
      <w:del w:id="135" w:author="Hourican, Maria" w:date="2012-11-08T14:27:00Z">
        <w:r w:rsidRPr="005F122C" w:rsidDel="00094249">
          <w:delText>s</w:delText>
        </w:r>
      </w:del>
      <w:ins w:id="136" w:author="Hourican, Maria" w:date="2012-11-08T14:27:00Z">
        <w:r w:rsidR="00094249">
          <w:t xml:space="preserve"> States</w:t>
        </w:r>
      </w:ins>
      <w:r w:rsidRPr="005F122C">
        <w:t xml:space="preserve"> shall endeavour to ensure that </w:t>
      </w:r>
      <w:del w:id="137" w:author="Hourican, Maria" w:date="2012-11-08T14:27:00Z">
        <w:r w:rsidRPr="005F122C" w:rsidDel="00094249">
          <w:delText>administrations</w:delText>
        </w:r>
        <w:r w:rsidRPr="003C75B3" w:rsidDel="00094249">
          <w:rPr>
            <w:rStyle w:val="FootnoteReference"/>
          </w:rPr>
          <w:delText>*</w:delText>
        </w:r>
        <w:r w:rsidRPr="005F122C" w:rsidDel="00094249">
          <w:delText xml:space="preserve"> </w:delText>
        </w:r>
      </w:del>
      <w:ins w:id="138" w:author="Hourican, Maria" w:date="2012-11-08T14:27:00Z">
        <w:r w:rsidR="00094249">
          <w:t xml:space="preserve">recognized operating agencies </w:t>
        </w:r>
      </w:ins>
      <w:r w:rsidRPr="005F122C">
        <w:t xml:space="preserve">provide and maintain, to the greatest extent practicable, a </w:t>
      </w:r>
      <w:del w:id="139" w:author="Hourican, Maria" w:date="2012-11-08T14:27:00Z">
        <w:r w:rsidRPr="005F122C" w:rsidDel="00094249">
          <w:delText xml:space="preserve">minimum </w:delText>
        </w:r>
      </w:del>
      <w:r w:rsidRPr="005F122C">
        <w:t xml:space="preserve">quality of service </w:t>
      </w:r>
      <w:del w:id="140" w:author="Hourican, Maria" w:date="2012-11-08T14:27:00Z">
        <w:r w:rsidRPr="005F122C" w:rsidDel="00094249">
          <w:delText xml:space="preserve">corresponding </w:delText>
        </w:r>
      </w:del>
      <w:ins w:id="141" w:author="Hourican, Maria" w:date="2012-11-08T14:27:00Z">
        <w:r w:rsidR="00094249">
          <w:t xml:space="preserve">that is satisfactory to the users, if applicable, having regard </w:t>
        </w:r>
      </w:ins>
      <w:r w:rsidRPr="005F122C">
        <w:t xml:space="preserve">to the relevant </w:t>
      </w:r>
      <w:del w:id="142" w:author="Hourican, Maria" w:date="2012-11-08T14:28:00Z">
        <w:r w:rsidRPr="005F122C" w:rsidDel="00094249">
          <w:delText xml:space="preserve">CCITT </w:delText>
        </w:r>
      </w:del>
      <w:ins w:id="143" w:author="Hourican, Maria" w:date="2012-11-08T14:28:00Z">
        <w:r w:rsidR="00094249">
          <w:t xml:space="preserve">ITU-T </w:t>
        </w:r>
      </w:ins>
      <w:r w:rsidRPr="005F122C">
        <w:t>Recommendations with respect to:</w:t>
      </w:r>
    </w:p>
    <w:p w:rsidR="00237065" w:rsidRDefault="00CC1899">
      <w:pPr>
        <w:pStyle w:val="Reasons"/>
      </w:pPr>
      <w:r>
        <w:rPr>
          <w:b/>
        </w:rPr>
        <w:t>Reasons:</w:t>
      </w:r>
      <w:r>
        <w:tab/>
      </w:r>
      <w:r w:rsidR="00094249">
        <w:t>To update the terms in accordance with the ITU Constitution and clarify the provision.</w:t>
      </w:r>
    </w:p>
    <w:p w:rsidR="00237065" w:rsidRDefault="00CC1899">
      <w:pPr>
        <w:pStyle w:val="Proposal"/>
      </w:pPr>
      <w:r>
        <w:rPr>
          <w:b/>
          <w:u w:val="single"/>
        </w:rPr>
        <w:t>NOC</w:t>
      </w:r>
      <w:r>
        <w:tab/>
        <w:t>MEX/20/37</w:t>
      </w:r>
    </w:p>
    <w:p w:rsidR="00CC1899" w:rsidRPr="005F122C" w:rsidRDefault="00CC1899" w:rsidP="00CC1899">
      <w:pPr>
        <w:pStyle w:val="enumlev1"/>
        <w:ind w:left="1871" w:hanging="1871"/>
      </w:pPr>
      <w:r w:rsidRPr="005F122C">
        <w:rPr>
          <w:rStyle w:val="Artdef"/>
        </w:rPr>
        <w:t>35</w:t>
      </w:r>
      <w:r w:rsidRPr="005F122C">
        <w:tab/>
      </w:r>
      <w:r w:rsidRPr="005F122C">
        <w:rPr>
          <w:i/>
          <w:iCs/>
        </w:rPr>
        <w:t>a)</w:t>
      </w:r>
      <w:r w:rsidRPr="005F122C">
        <w:tab/>
        <w:t>access to the international network by users using terminals which are permitted to be connected to the network and which do not cause harm to technical facilities and personnel;</w:t>
      </w:r>
    </w:p>
    <w:p w:rsidR="00237065" w:rsidRDefault="00237065">
      <w:pPr>
        <w:pStyle w:val="Reasons"/>
      </w:pPr>
    </w:p>
    <w:p w:rsidR="00237065" w:rsidRDefault="00CC1899">
      <w:pPr>
        <w:pStyle w:val="Proposal"/>
      </w:pPr>
      <w:r>
        <w:rPr>
          <w:b/>
          <w:u w:val="single"/>
        </w:rPr>
        <w:t>NOC</w:t>
      </w:r>
      <w:r>
        <w:tab/>
        <w:t>MEX/20/38</w:t>
      </w:r>
    </w:p>
    <w:p w:rsidR="00CC1899" w:rsidRPr="005F122C" w:rsidRDefault="00CC1899" w:rsidP="00CC1899">
      <w:pPr>
        <w:pStyle w:val="enumlev1"/>
        <w:ind w:left="1871" w:hanging="1871"/>
      </w:pPr>
      <w:r w:rsidRPr="005F122C">
        <w:rPr>
          <w:rStyle w:val="Artdef"/>
        </w:rPr>
        <w:t>36</w:t>
      </w:r>
      <w:r w:rsidRPr="005F122C">
        <w:tab/>
      </w:r>
      <w:r w:rsidRPr="005F122C">
        <w:rPr>
          <w:i/>
          <w:iCs/>
        </w:rPr>
        <w:t>b)</w:t>
      </w:r>
      <w:r w:rsidRPr="005F122C">
        <w:tab/>
        <w:t>international telecommunication facilities and services available to customers for their dedicated use;</w:t>
      </w:r>
    </w:p>
    <w:p w:rsidR="00237065" w:rsidRDefault="00237065">
      <w:pPr>
        <w:pStyle w:val="Reasons"/>
      </w:pPr>
    </w:p>
    <w:p w:rsidR="00237065" w:rsidRDefault="00CC1899">
      <w:pPr>
        <w:pStyle w:val="Proposal"/>
      </w:pPr>
      <w:r>
        <w:rPr>
          <w:b/>
          <w:u w:val="single"/>
        </w:rPr>
        <w:lastRenderedPageBreak/>
        <w:t>NOC</w:t>
      </w:r>
      <w:r>
        <w:tab/>
        <w:t>MEX/20/39</w:t>
      </w:r>
    </w:p>
    <w:p w:rsidR="00CC1899" w:rsidRPr="005F122C" w:rsidRDefault="00CC1899" w:rsidP="00CC1899">
      <w:pPr>
        <w:pStyle w:val="enumlev1"/>
        <w:ind w:left="1871" w:hanging="1871"/>
      </w:pPr>
      <w:r w:rsidRPr="005F122C">
        <w:rPr>
          <w:rStyle w:val="Artdef"/>
        </w:rPr>
        <w:t>37</w:t>
      </w:r>
      <w:r w:rsidRPr="005F122C">
        <w:tab/>
      </w:r>
      <w:r w:rsidRPr="005F122C">
        <w:rPr>
          <w:i/>
          <w:iCs/>
        </w:rPr>
        <w:t>c)</w:t>
      </w:r>
      <w:r w:rsidRPr="005F122C">
        <w:tab/>
        <w:t>at least a form of telecommunication which is reasonably accessible to the public, including those who may not be subscribers to a specific telecommunication service; and</w:t>
      </w:r>
    </w:p>
    <w:p w:rsidR="00237065" w:rsidRDefault="00CC1899">
      <w:pPr>
        <w:pStyle w:val="Reasons"/>
      </w:pPr>
      <w:r>
        <w:rPr>
          <w:b/>
        </w:rPr>
        <w:t>Reasons:</w:t>
      </w:r>
      <w:r>
        <w:tab/>
      </w:r>
      <w:r w:rsidR="00094249">
        <w:t>The text remains useful in the current situation.</w:t>
      </w:r>
    </w:p>
    <w:p w:rsidR="00237065" w:rsidRDefault="00CC1899">
      <w:pPr>
        <w:pStyle w:val="Proposal"/>
      </w:pPr>
      <w:r>
        <w:rPr>
          <w:b/>
        </w:rPr>
        <w:t>MOD</w:t>
      </w:r>
      <w:r>
        <w:tab/>
        <w:t>MEX/20/40</w:t>
      </w:r>
      <w:r>
        <w:rPr>
          <w:b/>
          <w:vanish/>
          <w:color w:val="7F7F7F" w:themeColor="text1" w:themeTint="80"/>
          <w:vertAlign w:val="superscript"/>
        </w:rPr>
        <w:t>#11429</w:t>
      </w:r>
    </w:p>
    <w:p w:rsidR="00CC1899" w:rsidRPr="00953998" w:rsidRDefault="00CC1899">
      <w:pPr>
        <w:pStyle w:val="enumlev1"/>
      </w:pPr>
      <w:r w:rsidRPr="00953998">
        <w:rPr>
          <w:rStyle w:val="Artdef"/>
        </w:rPr>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144" w:author="Janin, Patricia" w:date="2012-07-24T11:52:00Z">
        <w:r w:rsidRPr="00953998">
          <w:t>tele</w:t>
        </w:r>
      </w:ins>
      <w:r w:rsidRPr="00953998">
        <w:t>communication</w:t>
      </w:r>
      <w:del w:id="145" w:author="turnbulk" w:date="2012-11-09T12:54:00Z">
        <w:r w:rsidRPr="00953998" w:rsidDel="006620D1">
          <w:delText>s</w:delText>
        </w:r>
      </w:del>
      <w:ins w:id="146" w:author="Janin, Patricia" w:date="2012-07-24T11:53:00Z">
        <w:r w:rsidRPr="00953998">
          <w:t xml:space="preserve"> services</w:t>
        </w:r>
      </w:ins>
      <w:r w:rsidRPr="00953998">
        <w:t>.</w:t>
      </w:r>
    </w:p>
    <w:p w:rsidR="00237065" w:rsidRDefault="00CC1899">
      <w:pPr>
        <w:pStyle w:val="Reasons"/>
      </w:pPr>
      <w:r>
        <w:rPr>
          <w:b/>
        </w:rPr>
        <w:t>Reasons:</w:t>
      </w:r>
      <w:r>
        <w:tab/>
      </w:r>
      <w:r w:rsidR="00443A23">
        <w:t>To clarify the text.</w:t>
      </w:r>
    </w:p>
    <w:p w:rsidR="00CC1899" w:rsidRPr="005F122C" w:rsidRDefault="00CC1899" w:rsidP="00CC1899">
      <w:pPr>
        <w:pStyle w:val="ArtNo"/>
      </w:pPr>
      <w:r w:rsidRPr="005F122C">
        <w:t>Article 5</w:t>
      </w:r>
    </w:p>
    <w:p w:rsidR="00CC1899" w:rsidRPr="005F122C" w:rsidRDefault="00CC1899" w:rsidP="00CC1899">
      <w:pPr>
        <w:pStyle w:val="Arttitle"/>
      </w:pPr>
      <w:r w:rsidRPr="005F122C">
        <w:t>Safety of Life and Priority of Telecommunications</w:t>
      </w:r>
    </w:p>
    <w:p w:rsidR="00237065" w:rsidRDefault="00CC1899">
      <w:pPr>
        <w:pStyle w:val="Proposal"/>
      </w:pPr>
      <w:r>
        <w:rPr>
          <w:b/>
        </w:rPr>
        <w:t>MOD</w:t>
      </w:r>
      <w:r>
        <w:tab/>
        <w:t>MEX/20/41</w:t>
      </w:r>
    </w:p>
    <w:p w:rsidR="00CC1899" w:rsidRPr="005F122C" w:rsidRDefault="00CC1899">
      <w:pPr>
        <w:pStyle w:val="Normalaftertitle"/>
      </w:pPr>
      <w:r w:rsidRPr="005F122C">
        <w:rPr>
          <w:rStyle w:val="Artdef"/>
        </w:rPr>
        <w:t>39</w:t>
      </w:r>
      <w:r w:rsidRPr="005F122C">
        <w:tab/>
        <w:t>5.1</w:t>
      </w:r>
      <w:r w:rsidRPr="005F122C">
        <w:tab/>
        <w:t>Safety of life telecommunications</w:t>
      </w:r>
      <w:del w:id="147" w:author="Hourican, Maria" w:date="2012-11-08T14:29:00Z">
        <w:r w:rsidRPr="005F122C" w:rsidDel="00443A23">
          <w:delText>, such as distress telecommunications,</w:delText>
        </w:r>
      </w:del>
      <w:r w:rsidRPr="005F122C">
        <w:t xml:space="preserve"> shall be entitled to transmission as of right and shall, where technically practicable, have absolute priority over all other telecommunications, in accordance with the relevant Articles of the </w:t>
      </w:r>
      <w:ins w:id="148" w:author="Hourican, Maria" w:date="2012-11-08T14:29:00Z">
        <w:r w:rsidR="00443A23">
          <w:t xml:space="preserve">Constitution and </w:t>
        </w:r>
      </w:ins>
      <w:r w:rsidRPr="005F122C">
        <w:t xml:space="preserve">Convention and taking due account of relevant </w:t>
      </w:r>
      <w:del w:id="149" w:author="Hourican, Maria" w:date="2012-11-08T14:30:00Z">
        <w:r w:rsidRPr="005F122C" w:rsidDel="00443A23">
          <w:delText xml:space="preserve">CCITT </w:delText>
        </w:r>
      </w:del>
      <w:ins w:id="150" w:author="Hourican, Maria" w:date="2012-11-08T14:30:00Z">
        <w:r w:rsidR="00443A23">
          <w:t xml:space="preserve">ITU-T </w:t>
        </w:r>
      </w:ins>
      <w:r w:rsidRPr="005F122C">
        <w:t>Recommendations.</w:t>
      </w:r>
    </w:p>
    <w:p w:rsidR="00237065" w:rsidRDefault="00CC1899">
      <w:pPr>
        <w:pStyle w:val="Reasons"/>
      </w:pPr>
      <w:r>
        <w:rPr>
          <w:b/>
        </w:rPr>
        <w:t>Reasons:</w:t>
      </w:r>
      <w:r>
        <w:tab/>
      </w:r>
      <w:r w:rsidR="00443A23">
        <w:t>To harmonize the terms in accordance with the Constitution.</w:t>
      </w:r>
    </w:p>
    <w:p w:rsidR="00237065" w:rsidRDefault="00CC1899">
      <w:pPr>
        <w:pStyle w:val="Proposal"/>
      </w:pPr>
      <w:r>
        <w:rPr>
          <w:b/>
        </w:rPr>
        <w:t>MOD</w:t>
      </w:r>
      <w:r>
        <w:tab/>
        <w:t>MEX/20/42</w:t>
      </w:r>
    </w:p>
    <w:p w:rsidR="00CC1899" w:rsidRPr="005F122C" w:rsidRDefault="00CC1899">
      <w:r w:rsidRPr="005F122C">
        <w:rPr>
          <w:rStyle w:val="Artdef"/>
        </w:rPr>
        <w:t>40</w:t>
      </w:r>
      <w:r w:rsidRPr="005F122C">
        <w:tab/>
        <w:t>5.2</w:t>
      </w:r>
      <w:r w:rsidRPr="005F122C">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w:t>
      </w:r>
      <w:del w:id="151" w:author="Hourican, Maria" w:date="2012-11-08T14:30:00Z">
        <w:r w:rsidRPr="005F122C" w:rsidDel="00443A23">
          <w:delText xml:space="preserve">CCITT </w:delText>
        </w:r>
      </w:del>
      <w:ins w:id="152" w:author="Hourican, Maria" w:date="2012-11-08T14:30:00Z">
        <w:r w:rsidR="00443A23">
          <w:t xml:space="preserve">ITU-T </w:t>
        </w:r>
      </w:ins>
      <w:r w:rsidRPr="005F122C">
        <w:t>Recommendations.</w:t>
      </w:r>
    </w:p>
    <w:p w:rsidR="00237065" w:rsidRDefault="00CC1899">
      <w:pPr>
        <w:pStyle w:val="Reasons"/>
      </w:pPr>
      <w:r>
        <w:rPr>
          <w:b/>
        </w:rPr>
        <w:t>Reasons:</w:t>
      </w:r>
      <w:r>
        <w:tab/>
      </w:r>
      <w:r w:rsidR="00443A23">
        <w:t>To harmonize the terms in accordance with the Constitution.</w:t>
      </w:r>
    </w:p>
    <w:p w:rsidR="00237065" w:rsidRDefault="00CC1899">
      <w:pPr>
        <w:pStyle w:val="Proposal"/>
      </w:pPr>
      <w:r>
        <w:rPr>
          <w:b/>
        </w:rPr>
        <w:t>MOD</w:t>
      </w:r>
      <w:r>
        <w:tab/>
        <w:t>MEX/20/43</w:t>
      </w:r>
    </w:p>
    <w:p w:rsidR="00CC1899" w:rsidRPr="005F122C" w:rsidRDefault="00CC1899">
      <w:r w:rsidRPr="005F122C">
        <w:rPr>
          <w:rStyle w:val="Artdef"/>
        </w:rPr>
        <w:t>41</w:t>
      </w:r>
      <w:r w:rsidRPr="005F122C">
        <w:tab/>
        <w:t>5.3</w:t>
      </w:r>
      <w:r w:rsidRPr="005F122C">
        <w:tab/>
        <w:t xml:space="preserve">The provisions governing the priority enjoyed by all other telecommunications are contained in the relevant </w:t>
      </w:r>
      <w:del w:id="153" w:author="Hourican, Maria" w:date="2012-11-08T14:31:00Z">
        <w:r w:rsidRPr="005F122C" w:rsidDel="00443A23">
          <w:delText xml:space="preserve">CCITT </w:delText>
        </w:r>
      </w:del>
      <w:ins w:id="154" w:author="Hourican, Maria" w:date="2012-11-08T14:31:00Z">
        <w:r w:rsidR="00443A23">
          <w:t xml:space="preserve">ITU-T </w:t>
        </w:r>
      </w:ins>
      <w:r w:rsidRPr="005F122C">
        <w:t>Recommendations.</w:t>
      </w:r>
    </w:p>
    <w:p w:rsidR="00237065" w:rsidRDefault="00CC1899">
      <w:pPr>
        <w:pStyle w:val="Reasons"/>
      </w:pPr>
      <w:r>
        <w:rPr>
          <w:b/>
        </w:rPr>
        <w:t>Reasons:</w:t>
      </w:r>
      <w:r>
        <w:tab/>
      </w:r>
      <w:r w:rsidR="00443A23">
        <w:t>The Administration of Mexico considers it appropriate to systematically replace "CCITT" by "ITU-T".</w:t>
      </w:r>
    </w:p>
    <w:p w:rsidR="00237065" w:rsidRDefault="00CC1899">
      <w:pPr>
        <w:pStyle w:val="Proposal"/>
      </w:pPr>
      <w:r>
        <w:rPr>
          <w:b/>
        </w:rPr>
        <w:t>MOD</w:t>
      </w:r>
      <w:r>
        <w:tab/>
        <w:t>MEX/20/44</w:t>
      </w:r>
    </w:p>
    <w:p w:rsidR="00CC1899" w:rsidRPr="005F122C" w:rsidRDefault="00CC1899" w:rsidP="00CC1899">
      <w:pPr>
        <w:pStyle w:val="ArtNo"/>
      </w:pPr>
      <w:r w:rsidRPr="005F122C">
        <w:t>Article 6</w:t>
      </w:r>
    </w:p>
    <w:p w:rsidR="00CC1899" w:rsidRPr="005F122C" w:rsidRDefault="00CC1899" w:rsidP="00CC1899">
      <w:pPr>
        <w:pStyle w:val="Arttitle"/>
      </w:pPr>
      <w:del w:id="155" w:author="Hourican, Maria" w:date="2012-11-08T14:31:00Z">
        <w:r w:rsidRPr="005F122C" w:rsidDel="00443A23">
          <w:delText xml:space="preserve">Charging </w:delText>
        </w:r>
      </w:del>
      <w:ins w:id="156" w:author="Hourican, Maria" w:date="2012-11-08T14:31:00Z">
        <w:r w:rsidR="00443A23">
          <w:t xml:space="preserve">Tariffs </w:t>
        </w:r>
      </w:ins>
      <w:r w:rsidRPr="005F122C">
        <w:t>and Accounting</w:t>
      </w:r>
    </w:p>
    <w:p w:rsidR="00237065" w:rsidRDefault="00237065">
      <w:pPr>
        <w:pStyle w:val="Reasons"/>
      </w:pPr>
    </w:p>
    <w:p w:rsidR="00237065" w:rsidRDefault="00CC1899">
      <w:pPr>
        <w:pStyle w:val="Proposal"/>
      </w:pPr>
      <w:r>
        <w:rPr>
          <w:b/>
        </w:rPr>
        <w:lastRenderedPageBreak/>
        <w:t>MOD</w:t>
      </w:r>
      <w:r>
        <w:tab/>
        <w:t>MEX/20/45</w:t>
      </w:r>
    </w:p>
    <w:p w:rsidR="00CC1899" w:rsidRPr="005F122C" w:rsidRDefault="00CC1899">
      <w:pPr>
        <w:pStyle w:val="Heading2"/>
      </w:pPr>
      <w:r w:rsidRPr="005F122C">
        <w:rPr>
          <w:rStyle w:val="Artdef"/>
          <w:b/>
          <w:bCs/>
        </w:rPr>
        <w:t>42</w:t>
      </w:r>
      <w:r w:rsidRPr="005F122C">
        <w:tab/>
        <w:t>6.1</w:t>
      </w:r>
      <w:r w:rsidRPr="005F122C">
        <w:tab/>
      </w:r>
      <w:del w:id="157" w:author="Hourican, Maria" w:date="2012-11-08T14:32:00Z">
        <w:r w:rsidRPr="005F122C" w:rsidDel="00443A23">
          <w:delText>Collection charges</w:delText>
        </w:r>
      </w:del>
      <w:ins w:id="158" w:author="Hourican, Maria" w:date="2012-11-08T14:32:00Z">
        <w:r w:rsidR="00443A23">
          <w:t>Tariffs</w:t>
        </w:r>
      </w:ins>
    </w:p>
    <w:p w:rsidR="00237065" w:rsidRDefault="00237065">
      <w:pPr>
        <w:pStyle w:val="Reasons"/>
      </w:pPr>
    </w:p>
    <w:p w:rsidR="00237065" w:rsidRDefault="00CC1899">
      <w:pPr>
        <w:pStyle w:val="Proposal"/>
      </w:pPr>
      <w:r>
        <w:rPr>
          <w:b/>
        </w:rPr>
        <w:t>MOD</w:t>
      </w:r>
      <w:r>
        <w:tab/>
        <w:t>MEX/20/46</w:t>
      </w:r>
    </w:p>
    <w:p w:rsidR="00CC1899" w:rsidRPr="005F122C" w:rsidRDefault="00CC1899" w:rsidP="006620D1">
      <w:r w:rsidRPr="005F122C">
        <w:rPr>
          <w:rStyle w:val="Artdef"/>
        </w:rPr>
        <w:t>43</w:t>
      </w:r>
      <w:r w:rsidRPr="005F122C">
        <w:tab/>
        <w:t>6.1.1</w:t>
      </w:r>
      <w:r w:rsidRPr="005F122C">
        <w:tab/>
      </w:r>
      <w:del w:id="159" w:author="Hourican, Maria" w:date="2012-11-08T14:32:00Z">
        <w:r w:rsidRPr="005F122C" w:rsidDel="00443A23">
          <w:delText>Each administration</w:delText>
        </w:r>
        <w:r w:rsidRPr="003C75B3" w:rsidDel="00443A23">
          <w:rPr>
            <w:rStyle w:val="FootnoteReference"/>
          </w:rPr>
          <w:delText>*</w:delText>
        </w:r>
        <w:r w:rsidRPr="005F122C" w:rsidDel="00443A23">
          <w:delText xml:space="preserve"> </w:delText>
        </w:r>
      </w:del>
      <w:ins w:id="160" w:author="Hourican, Maria" w:date="2012-11-08T14:32:00Z">
        <w:r w:rsidR="00443A23">
          <w:t>Recognized operating agencies shall freely establish telecommunication service tariffs enabling the rendering of such services under satisfactory quality and competitiveness conditions, without any discrimination whatsoever</w:t>
        </w:r>
      </w:ins>
      <w:del w:id="161" w:author="turnbulk" w:date="2012-11-09T12:55:00Z">
        <w:r w:rsidRPr="005F122C" w:rsidDel="006620D1">
          <w:delText>shall</w:delText>
        </w:r>
      </w:del>
      <w:r w:rsidRPr="005F122C">
        <w:t>, subject to applicable national law</w:t>
      </w:r>
      <w:del w:id="162" w:author="Hourican, Maria" w:date="2012-11-08T14:33:00Z">
        <w:r w:rsidRPr="005F122C" w:rsidDel="00443A23">
          <w:delText>, establish the charges to be collected from its customers. The level of the charges is a national matter; however, in establishing these charges, administrations</w:delText>
        </w:r>
        <w:r w:rsidRPr="003C75B3" w:rsidDel="00443A23">
          <w:rPr>
            <w:rStyle w:val="FootnoteReference"/>
          </w:rPr>
          <w:delText>*</w:delText>
        </w:r>
        <w:r w:rsidRPr="005F122C" w:rsidDel="00443A23">
          <w:delText xml:space="preserve"> should try to avoid too great a dissymmetry between the charges applicable in each direction of the same relation</w:delText>
        </w:r>
      </w:del>
      <w:r w:rsidRPr="005F122C">
        <w:t>.</w:t>
      </w:r>
    </w:p>
    <w:p w:rsidR="00237065" w:rsidRDefault="00CC1899" w:rsidP="006620D1">
      <w:pPr>
        <w:pStyle w:val="Reasons"/>
      </w:pPr>
      <w:r>
        <w:rPr>
          <w:b/>
        </w:rPr>
        <w:t>Reasons:</w:t>
      </w:r>
      <w:r>
        <w:tab/>
      </w:r>
      <w:r w:rsidR="00443A23">
        <w:t>To meet the ITU objectives aimed at fostering cooperation among Member States and Sector Members in order to reach the minimum level consistent with a sound quality service and a healthy and independent telecommunication financial management through tariff</w:t>
      </w:r>
      <w:r w:rsidR="006620D1">
        <w:t>-</w:t>
      </w:r>
      <w:r w:rsidR="00443A23">
        <w:t>setting.</w:t>
      </w:r>
    </w:p>
    <w:p w:rsidR="00237065" w:rsidRDefault="00CC1899">
      <w:pPr>
        <w:pStyle w:val="Proposal"/>
      </w:pPr>
      <w:r>
        <w:rPr>
          <w:b/>
        </w:rPr>
        <w:t>MOD</w:t>
      </w:r>
      <w:r>
        <w:tab/>
        <w:t>MEX/20/47</w:t>
      </w:r>
    </w:p>
    <w:p w:rsidR="00CC1899" w:rsidRPr="005F122C" w:rsidRDefault="00CC1899" w:rsidP="006620D1">
      <w:r w:rsidRPr="005F122C">
        <w:rPr>
          <w:rStyle w:val="Artdef"/>
        </w:rPr>
        <w:t>44</w:t>
      </w:r>
      <w:r w:rsidRPr="005F122C">
        <w:tab/>
        <w:t>6.1.2</w:t>
      </w:r>
      <w:r w:rsidRPr="005F122C">
        <w:tab/>
        <w:t xml:space="preserve">The </w:t>
      </w:r>
      <w:del w:id="163" w:author="Hourican, Maria" w:date="2012-11-08T14:34:00Z">
        <w:r w:rsidRPr="005F122C" w:rsidDel="00443A23">
          <w:delText xml:space="preserve">charge </w:delText>
        </w:r>
      </w:del>
      <w:ins w:id="164" w:author="Hourican, Maria" w:date="2012-11-08T14:34:00Z">
        <w:r w:rsidR="00443A23">
          <w:t xml:space="preserve">tariff </w:t>
        </w:r>
      </w:ins>
      <w:r w:rsidRPr="005F122C">
        <w:t xml:space="preserve">levied by an </w:t>
      </w:r>
      <w:del w:id="165" w:author="Hourican, Maria" w:date="2012-11-08T14:34:00Z">
        <w:r w:rsidRPr="005F122C" w:rsidDel="00443A23">
          <w:delText>administration</w:delText>
        </w:r>
        <w:r w:rsidRPr="003C75B3" w:rsidDel="00443A23">
          <w:rPr>
            <w:rStyle w:val="FootnoteReference"/>
          </w:rPr>
          <w:delText>*</w:delText>
        </w:r>
        <w:r w:rsidRPr="005F122C" w:rsidDel="00443A23">
          <w:delText xml:space="preserve"> </w:delText>
        </w:r>
      </w:del>
      <w:ins w:id="166" w:author="Hourican, Maria" w:date="2012-11-08T14:34:00Z">
        <w:r w:rsidR="00443A23">
          <w:t xml:space="preserve">operating agency </w:t>
        </w:r>
      </w:ins>
      <w:r w:rsidRPr="005F122C">
        <w:t xml:space="preserve">on customers for a particular communication should in principle be the same in a given relation, regardless of the route chosen by that </w:t>
      </w:r>
      <w:del w:id="167" w:author="Hourican, Maria" w:date="2012-11-08T14:34:00Z">
        <w:r w:rsidRPr="005F122C" w:rsidDel="00443A23">
          <w:delText>administration*</w:delText>
        </w:r>
      </w:del>
      <w:ins w:id="168" w:author="Hourican, Maria" w:date="2012-11-08T14:34:00Z">
        <w:r w:rsidR="00443A23">
          <w:t>operating agency</w:t>
        </w:r>
      </w:ins>
      <w:r w:rsidR="006620D1">
        <w:t>.</w:t>
      </w:r>
    </w:p>
    <w:p w:rsidR="00237065" w:rsidRDefault="00CC1899">
      <w:pPr>
        <w:pStyle w:val="Reasons"/>
      </w:pPr>
      <w:r>
        <w:rPr>
          <w:b/>
        </w:rPr>
        <w:t>Reasons:</w:t>
      </w:r>
      <w:r>
        <w:tab/>
      </w:r>
      <w:r w:rsidR="00443A23">
        <w:t>To update the terms in accordance with the ITU Constitution.</w:t>
      </w:r>
    </w:p>
    <w:p w:rsidR="00237065" w:rsidRDefault="00CC1899">
      <w:pPr>
        <w:pStyle w:val="Proposal"/>
      </w:pPr>
      <w:r>
        <w:rPr>
          <w:b/>
        </w:rPr>
        <w:t>MOD</w:t>
      </w:r>
      <w:r>
        <w:tab/>
        <w:t>MEX/20/48</w:t>
      </w:r>
    </w:p>
    <w:p w:rsidR="00CC1899" w:rsidRPr="005F122C" w:rsidRDefault="00CC1899" w:rsidP="006620D1">
      <w:r w:rsidRPr="005F122C">
        <w:rPr>
          <w:rStyle w:val="Artdef"/>
        </w:rPr>
        <w:t>45</w:t>
      </w:r>
      <w:r w:rsidRPr="005F122C">
        <w:tab/>
        <w:t>6.1.3</w:t>
      </w:r>
      <w:r w:rsidRPr="005F122C">
        <w:tab/>
        <w:t>Where, in accordance with the national law of a</w:t>
      </w:r>
      <w:r w:rsidR="006620D1">
        <w:t xml:space="preserve"> </w:t>
      </w:r>
      <w:del w:id="169" w:author="Hourican, Maria" w:date="2012-11-08T14:35:00Z">
        <w:r w:rsidRPr="005F122C" w:rsidDel="00443A23">
          <w:delText>country</w:delText>
        </w:r>
      </w:del>
      <w:ins w:id="170" w:author="Hourican, Maria" w:date="2012-11-08T14:35:00Z">
        <w:r w:rsidR="00443A23">
          <w:t>Member State</w:t>
        </w:r>
      </w:ins>
      <w:r w:rsidRPr="005F122C">
        <w:t xml:space="preserve">, a fiscal tax is levied on </w:t>
      </w:r>
      <w:del w:id="171" w:author="Hourican, Maria" w:date="2012-11-08T14:35:00Z">
        <w:r w:rsidRPr="005F122C" w:rsidDel="00443A23">
          <w:delText xml:space="preserve">collection charges </w:delText>
        </w:r>
      </w:del>
      <w:ins w:id="172" w:author="Hourican, Maria" w:date="2012-11-08T14:35:00Z">
        <w:r w:rsidR="00443A23">
          <w:t xml:space="preserve">tariffs </w:t>
        </w:r>
      </w:ins>
      <w:r w:rsidRPr="005F122C">
        <w:t>for international telecommunication services, this tax shall normally be collected only in respect of international services billed to customers in that country, unless other arrangements are made to meet special circumstances.</w:t>
      </w:r>
    </w:p>
    <w:p w:rsidR="00237065" w:rsidRDefault="00CC1899">
      <w:pPr>
        <w:pStyle w:val="Reasons"/>
      </w:pPr>
      <w:r>
        <w:rPr>
          <w:b/>
        </w:rPr>
        <w:t>Reasons:</w:t>
      </w:r>
      <w:r>
        <w:tab/>
      </w:r>
      <w:r w:rsidR="00443A23">
        <w:t>To update the terms in accordance with the ITU Constitution.</w:t>
      </w:r>
    </w:p>
    <w:p w:rsidR="00237065" w:rsidRDefault="00CC1899">
      <w:pPr>
        <w:pStyle w:val="Proposal"/>
      </w:pPr>
      <w:r>
        <w:rPr>
          <w:b/>
          <w:u w:val="single"/>
        </w:rPr>
        <w:t>NOC</w:t>
      </w:r>
      <w:r>
        <w:tab/>
        <w:t>MEX/20/49</w:t>
      </w:r>
    </w:p>
    <w:p w:rsidR="00CC1899" w:rsidRPr="005F122C" w:rsidRDefault="00CC1899" w:rsidP="00CC1899">
      <w:pPr>
        <w:pStyle w:val="Heading2"/>
      </w:pPr>
      <w:r w:rsidRPr="005F122C">
        <w:rPr>
          <w:rStyle w:val="Artdef"/>
          <w:b/>
          <w:bCs/>
        </w:rPr>
        <w:t>46</w:t>
      </w:r>
      <w:r w:rsidRPr="005F122C">
        <w:tab/>
        <w:t>6.2</w:t>
      </w:r>
      <w:r w:rsidRPr="005F122C">
        <w:tab/>
        <w:t>Accounting rates</w:t>
      </w:r>
    </w:p>
    <w:p w:rsidR="00237065" w:rsidRDefault="00CC1899">
      <w:pPr>
        <w:pStyle w:val="Reasons"/>
      </w:pPr>
      <w:r>
        <w:rPr>
          <w:b/>
        </w:rPr>
        <w:t>Reasons:</w:t>
      </w:r>
      <w:r>
        <w:tab/>
      </w:r>
      <w:r w:rsidR="00443A23">
        <w:t>Is deemed to be still valid.</w:t>
      </w:r>
    </w:p>
    <w:p w:rsidR="00237065" w:rsidRDefault="00CC1899">
      <w:pPr>
        <w:pStyle w:val="Proposal"/>
      </w:pPr>
      <w:r>
        <w:rPr>
          <w:b/>
        </w:rPr>
        <w:t>SUP</w:t>
      </w:r>
      <w:r>
        <w:tab/>
        <w:t>MEX/20/50</w:t>
      </w:r>
      <w:r>
        <w:rPr>
          <w:b/>
          <w:vanish/>
          <w:color w:val="7F7F7F" w:themeColor="text1" w:themeTint="80"/>
          <w:vertAlign w:val="superscript"/>
        </w:rPr>
        <w:t>#11943</w:t>
      </w:r>
    </w:p>
    <w:p w:rsidR="00CC1899" w:rsidRPr="005F122C" w:rsidRDefault="00CC1899">
      <w:r w:rsidRPr="00D116EE">
        <w:rPr>
          <w:rStyle w:val="Artdef"/>
        </w:rPr>
        <w:t>47</w:t>
      </w:r>
      <w:r w:rsidRPr="00D116EE">
        <w:tab/>
      </w:r>
      <w:del w:id="173" w:author="Janin, Patricia" w:date="2012-10-12T15:12:00Z">
        <w:r w:rsidRPr="00D116EE" w:rsidDel="003A22EA">
          <w:delText>6.2.1</w:delText>
        </w:r>
        <w:r w:rsidRPr="00D116EE" w:rsidDel="003A22EA">
          <w:tab/>
          <w:delText>For each applicable service in a given relation, administrations* shall by mutual</w:delText>
        </w:r>
        <w:r w:rsidRPr="005F122C" w:rsidDel="003A22EA">
          <w:delText xml:space="preserve"> agreement establish and revise accounting rates to be applied between them, in accordance with the provisions of Appendix 1 and taking into account relevant CCITT Recommendations and relevant cost trends.</w:delText>
        </w:r>
      </w:del>
    </w:p>
    <w:p w:rsidR="00237065" w:rsidRDefault="00237065">
      <w:pPr>
        <w:pStyle w:val="Reasons"/>
      </w:pPr>
    </w:p>
    <w:p w:rsidR="00237065" w:rsidRDefault="00CC1899">
      <w:pPr>
        <w:pStyle w:val="Proposal"/>
      </w:pPr>
      <w:r>
        <w:rPr>
          <w:b/>
        </w:rPr>
        <w:lastRenderedPageBreak/>
        <w:t>ADD</w:t>
      </w:r>
      <w:r>
        <w:tab/>
        <w:t>MEX/20/51</w:t>
      </w:r>
    </w:p>
    <w:p w:rsidR="00237065" w:rsidRPr="006620D1" w:rsidRDefault="00443A23" w:rsidP="006620D1">
      <w:r w:rsidRPr="006620D1">
        <w:rPr>
          <w:rStyle w:val="Artdef"/>
        </w:rPr>
        <w:t>47A</w:t>
      </w:r>
      <w:r w:rsidR="006620D1">
        <w:tab/>
        <w:t>6.3</w:t>
      </w:r>
      <w:r w:rsidR="006620D1">
        <w:tab/>
      </w:r>
      <w:r w:rsidRPr="006620D1">
        <w:t>Each recognized operating agency shall, subject to applicable national law, agree with other recognized operating agencies under commercial agreements the terms and conditions, including prices, for the provision of international communication service. Member States shall have the power to regulate the terms and conditions of the services provided in their territory in line with the principles in these Regulations.</w:t>
      </w:r>
    </w:p>
    <w:p w:rsidR="00237065" w:rsidRDefault="00CC1899">
      <w:pPr>
        <w:pStyle w:val="Reasons"/>
      </w:pPr>
      <w:r>
        <w:rPr>
          <w:b/>
        </w:rPr>
        <w:t>Reasons:</w:t>
      </w:r>
      <w:r>
        <w:tab/>
      </w:r>
      <w:r w:rsidR="00443A23">
        <w:t>At present, tariffs are negotiated between recognized operating agencies.</w:t>
      </w:r>
    </w:p>
    <w:p w:rsidR="00237065" w:rsidRDefault="00CC1899">
      <w:pPr>
        <w:pStyle w:val="Proposal"/>
      </w:pPr>
      <w:r>
        <w:rPr>
          <w:b/>
        </w:rPr>
        <w:t>SUP</w:t>
      </w:r>
      <w:r>
        <w:tab/>
        <w:t>MEX/20/52</w:t>
      </w:r>
    </w:p>
    <w:p w:rsidR="00CC1899" w:rsidRPr="005F122C" w:rsidRDefault="00CC1899">
      <w:pPr>
        <w:pStyle w:val="Heading2"/>
      </w:pPr>
      <w:r w:rsidRPr="005F122C">
        <w:rPr>
          <w:rStyle w:val="Artdef"/>
          <w:b/>
          <w:bCs/>
        </w:rPr>
        <w:t>48</w:t>
      </w:r>
      <w:r w:rsidRPr="005F122C">
        <w:tab/>
      </w:r>
      <w:del w:id="174" w:author="Hourican, Maria" w:date="2012-11-08T14:37:00Z">
        <w:r w:rsidRPr="005F122C" w:rsidDel="00443A23">
          <w:delText>6.3</w:delText>
        </w:r>
        <w:r w:rsidRPr="005F122C" w:rsidDel="00443A23">
          <w:tab/>
          <w:delText>Monetary unit</w:delText>
        </w:r>
      </w:del>
    </w:p>
    <w:p w:rsidR="00237065" w:rsidRDefault="00237065">
      <w:pPr>
        <w:pStyle w:val="Reasons"/>
      </w:pPr>
    </w:p>
    <w:p w:rsidR="00237065" w:rsidRDefault="00CC1899">
      <w:pPr>
        <w:pStyle w:val="Proposal"/>
      </w:pPr>
      <w:r>
        <w:rPr>
          <w:b/>
        </w:rPr>
        <w:t>SUP</w:t>
      </w:r>
      <w:r>
        <w:tab/>
        <w:t>MEX/20/53</w:t>
      </w:r>
    </w:p>
    <w:p w:rsidR="00CC1899" w:rsidRPr="005F122C" w:rsidDel="00443A23" w:rsidRDefault="00CC1899">
      <w:pPr>
        <w:rPr>
          <w:del w:id="175" w:author="Hourican, Maria" w:date="2012-11-08T14:38:00Z"/>
        </w:rPr>
      </w:pPr>
      <w:r w:rsidRPr="005F122C">
        <w:rPr>
          <w:rStyle w:val="Artdef"/>
        </w:rPr>
        <w:t>49</w:t>
      </w:r>
      <w:r w:rsidRPr="005F122C">
        <w:tab/>
      </w:r>
      <w:del w:id="176" w:author="Hourican, Maria" w:date="2012-11-08T14:38:00Z">
        <w:r w:rsidRPr="005F122C" w:rsidDel="00443A23">
          <w:delText>6.3.1</w:delText>
        </w:r>
        <w:r w:rsidRPr="005F122C" w:rsidDel="00443A23">
          <w:tab/>
          <w:delText>In the absence of special arrangements concluded between administrations</w:delText>
        </w:r>
        <w:r w:rsidRPr="003C75B3" w:rsidDel="00443A23">
          <w:rPr>
            <w:rStyle w:val="FootnoteReference"/>
          </w:rPr>
          <w:delText>*</w:delText>
        </w:r>
        <w:r w:rsidRPr="005F122C" w:rsidDel="00443A23">
          <w:delText>, the monetary unit to be used in the composition of accounting rates for international telecommunication services and in the establishment of international accounts shall be:</w:delText>
        </w:r>
      </w:del>
    </w:p>
    <w:p w:rsidR="00CC1899" w:rsidRPr="005F122C" w:rsidDel="00443A23" w:rsidRDefault="00CC1899">
      <w:pPr>
        <w:rPr>
          <w:del w:id="177" w:author="Hourican, Maria" w:date="2012-11-08T14:38:00Z"/>
        </w:rPr>
        <w:pPrChange w:id="178" w:author="Hourican, Maria" w:date="2012-11-08T14:38:00Z">
          <w:pPr>
            <w:pStyle w:val="enumlev1"/>
          </w:pPr>
        </w:pPrChange>
      </w:pPr>
      <w:del w:id="179" w:author="Hourican, Maria" w:date="2012-11-08T14:38:00Z">
        <w:r w:rsidRPr="005F122C" w:rsidDel="00443A23">
          <w:delText>–</w:delText>
        </w:r>
        <w:r w:rsidRPr="005F122C" w:rsidDel="00443A23">
          <w:tab/>
          <w:delText>either the monetary unit of the International Monetary Fund (IMF), currently the Special Drawing Right (SDR), as defined by that organization;</w:delText>
        </w:r>
      </w:del>
    </w:p>
    <w:p w:rsidR="00CC1899" w:rsidRPr="005F122C" w:rsidRDefault="00CC1899">
      <w:pPr>
        <w:pPrChange w:id="180" w:author="Hourican, Maria" w:date="2012-11-08T14:38:00Z">
          <w:pPr>
            <w:pStyle w:val="enumlev1"/>
          </w:pPr>
        </w:pPrChange>
      </w:pPr>
      <w:del w:id="181" w:author="Hourican, Maria" w:date="2012-11-08T14:38:00Z">
        <w:r w:rsidRPr="005F122C" w:rsidDel="00443A23">
          <w:delText>–</w:delText>
        </w:r>
        <w:r w:rsidRPr="005F122C" w:rsidDel="00443A23">
          <w:tab/>
          <w:delText>or the gold franc, equivalent to 1/3.061 SDR.</w:delText>
        </w:r>
      </w:del>
    </w:p>
    <w:p w:rsidR="00237065" w:rsidRDefault="00237065">
      <w:pPr>
        <w:pStyle w:val="Reasons"/>
      </w:pPr>
    </w:p>
    <w:p w:rsidR="00237065" w:rsidRDefault="00CC1899">
      <w:pPr>
        <w:pStyle w:val="Proposal"/>
      </w:pPr>
      <w:r>
        <w:rPr>
          <w:b/>
        </w:rPr>
        <w:t>SUP</w:t>
      </w:r>
      <w:r>
        <w:tab/>
        <w:t>MEX/20/54</w:t>
      </w:r>
    </w:p>
    <w:p w:rsidR="00CC1899" w:rsidRPr="005F122C" w:rsidRDefault="00CC1899">
      <w:r w:rsidRPr="005F122C">
        <w:rPr>
          <w:rStyle w:val="Artdef"/>
        </w:rPr>
        <w:t>50</w:t>
      </w:r>
      <w:r w:rsidRPr="005F122C">
        <w:tab/>
      </w:r>
      <w:del w:id="182" w:author="Hourican, Maria" w:date="2012-11-08T14:38:00Z">
        <w:r w:rsidRPr="005F122C" w:rsidDel="00443A23">
          <w:delText>6.3.2</w:delText>
        </w:r>
        <w:r w:rsidRPr="005F122C" w:rsidDel="00443A23">
          <w:tab/>
          <w:delText>In accordance with relevant provisions of the International Telecommunication Convention, this provision shall not affect the possibility open to administrations</w:delText>
        </w:r>
        <w:r w:rsidRPr="003C75B3" w:rsidDel="00443A23">
          <w:rPr>
            <w:rStyle w:val="FootnoteReference"/>
          </w:rPr>
          <w:delText>*</w:delText>
        </w:r>
        <w:r w:rsidRPr="005F122C" w:rsidDel="00443A23">
          <w:delText xml:space="preserve"> of establishing bilateral arrangements for mutually acceptable coefficients between the monetary unit of the IMP and the gold franc.</w:delText>
        </w:r>
      </w:del>
    </w:p>
    <w:p w:rsidR="00237065" w:rsidRDefault="00CC1899">
      <w:pPr>
        <w:pStyle w:val="Reasons"/>
      </w:pPr>
      <w:r>
        <w:rPr>
          <w:b/>
        </w:rPr>
        <w:t>Reasons:</w:t>
      </w:r>
      <w:r>
        <w:tab/>
      </w:r>
      <w:r w:rsidR="00443A23">
        <w:t>Is deemed no longer valid.</w:t>
      </w:r>
    </w:p>
    <w:p w:rsidR="00CC1899" w:rsidRPr="005F122C" w:rsidRDefault="00CC1899" w:rsidP="00CC1899">
      <w:pPr>
        <w:pStyle w:val="ArtNo"/>
      </w:pPr>
      <w:r w:rsidRPr="005F122C">
        <w:t>Article 7</w:t>
      </w:r>
    </w:p>
    <w:p w:rsidR="00CC1899" w:rsidRPr="005F122C" w:rsidRDefault="00CC1899" w:rsidP="00CC1899">
      <w:pPr>
        <w:pStyle w:val="Arttitle"/>
      </w:pPr>
      <w:r w:rsidRPr="005F122C">
        <w:t>Suspension of Services</w:t>
      </w:r>
    </w:p>
    <w:p w:rsidR="00237065" w:rsidRDefault="00CC1899">
      <w:pPr>
        <w:pStyle w:val="Proposal"/>
      </w:pPr>
      <w:r>
        <w:rPr>
          <w:b/>
        </w:rPr>
        <w:t>MOD</w:t>
      </w:r>
      <w:r>
        <w:tab/>
        <w:t>MEX/20/55</w:t>
      </w:r>
      <w:r>
        <w:rPr>
          <w:b/>
          <w:vanish/>
          <w:color w:val="7F7F7F" w:themeColor="text1" w:themeTint="80"/>
          <w:vertAlign w:val="superscript"/>
        </w:rPr>
        <w:t>#11214</w:t>
      </w:r>
    </w:p>
    <w:p w:rsidR="00CC1899" w:rsidRPr="00953998" w:rsidRDefault="00CC1899">
      <w:pPr>
        <w:pStyle w:val="Normalaftertitle"/>
      </w:pPr>
      <w:r w:rsidRPr="00953998">
        <w:rPr>
          <w:rStyle w:val="Artdef"/>
        </w:rPr>
        <w:t>55</w:t>
      </w:r>
      <w:r w:rsidRPr="00953998">
        <w:tab/>
        <w:t>7.1</w:t>
      </w:r>
      <w:r w:rsidRPr="00953998">
        <w:tab/>
        <w:t xml:space="preserve">If a Member </w:t>
      </w:r>
      <w:ins w:id="183" w:author="Janin, Patricia" w:date="2012-07-24T16:13:00Z">
        <w:r w:rsidRPr="00953998">
          <w:t xml:space="preserve">State </w:t>
        </w:r>
      </w:ins>
      <w:r w:rsidRPr="00953998">
        <w:t xml:space="preserve">exercises its right in accordance with the </w:t>
      </w:r>
      <w:ins w:id="184" w:author="Janin, Patricia" w:date="2012-07-24T16:14:00Z">
        <w:r w:rsidRPr="00953998">
          <w:t xml:space="preserve">Constitution </w:t>
        </w:r>
      </w:ins>
      <w:del w:id="185" w:author="Hourican, Maria" w:date="2012-11-08T14:39:00Z">
        <w:r w:rsidRPr="00953998" w:rsidDel="00443A23">
          <w:delText xml:space="preserve">Convention </w:delText>
        </w:r>
      </w:del>
      <w:r w:rsidRPr="00953998">
        <w:t xml:space="preserve">to suspend international telecommunication services partially or totally, that Member </w:t>
      </w:r>
      <w:ins w:id="186" w:author="Janin, Patricia" w:date="2012-07-24T16:14:00Z">
        <w:r w:rsidRPr="00953998">
          <w:t xml:space="preserve">State </w:t>
        </w:r>
      </w:ins>
      <w:r w:rsidRPr="00953998">
        <w:t>shall immediately notify the Secretary-General of the suspension and of the subsequent return to normal conditions by the most appropriate means of communication.</w:t>
      </w:r>
    </w:p>
    <w:p w:rsidR="00237065" w:rsidRDefault="00CC1899" w:rsidP="006620D1">
      <w:pPr>
        <w:pStyle w:val="Reasons"/>
      </w:pPr>
      <w:r>
        <w:rPr>
          <w:b/>
        </w:rPr>
        <w:t>Reasons:</w:t>
      </w:r>
      <w:r>
        <w:tab/>
      </w:r>
      <w:r w:rsidR="00A57C05">
        <w:t>The Administration of Mexico considers it appropriate to systematica</w:t>
      </w:r>
      <w:r w:rsidR="001447B6">
        <w:t>l</w:t>
      </w:r>
      <w:r w:rsidR="00A57C05">
        <w:t>ly replace "</w:t>
      </w:r>
      <w:r w:rsidR="006620D1">
        <w:t>Members</w:t>
      </w:r>
      <w:r w:rsidR="00A57C05">
        <w:t xml:space="preserve">" by "Member States" in order to harmonize </w:t>
      </w:r>
      <w:r w:rsidR="006620D1">
        <w:t xml:space="preserve">with </w:t>
      </w:r>
      <w:r w:rsidR="00A57C05">
        <w:t>the ITU Constitution.</w:t>
      </w:r>
    </w:p>
    <w:p w:rsidR="00237065" w:rsidRDefault="00CC1899">
      <w:pPr>
        <w:pStyle w:val="Proposal"/>
      </w:pPr>
      <w:r>
        <w:rPr>
          <w:b/>
        </w:rPr>
        <w:lastRenderedPageBreak/>
        <w:t>MOD</w:t>
      </w:r>
      <w:r>
        <w:tab/>
        <w:t>MEX/20/56</w:t>
      </w:r>
      <w:r>
        <w:rPr>
          <w:b/>
          <w:vanish/>
          <w:color w:val="7F7F7F" w:themeColor="text1" w:themeTint="80"/>
          <w:vertAlign w:val="superscript"/>
        </w:rPr>
        <w:t>#11436</w:t>
      </w:r>
    </w:p>
    <w:p w:rsidR="00CC1899" w:rsidRPr="00953998" w:rsidRDefault="00CC1899">
      <w:r w:rsidRPr="00953998">
        <w:rPr>
          <w:rStyle w:val="Artdef"/>
        </w:rPr>
        <w:t>56</w:t>
      </w:r>
      <w:r w:rsidRPr="00953998">
        <w:tab/>
        <w:t>7.2</w:t>
      </w:r>
      <w:r w:rsidRPr="00953998">
        <w:tab/>
        <w:t>The Secretary-General shall immediately bring such information to the attention of all other Member</w:t>
      </w:r>
      <w:del w:id="187" w:author="Janin, Patricia" w:date="2012-07-24T16:14:00Z">
        <w:r w:rsidRPr="00953998" w:rsidDel="00C9142F">
          <w:delText>s</w:delText>
        </w:r>
      </w:del>
      <w:ins w:id="188" w:author="Janin, Patricia" w:date="2012-07-24T16:14:00Z">
        <w:r w:rsidRPr="00953998">
          <w:t xml:space="preserve"> States</w:t>
        </w:r>
      </w:ins>
      <w:r w:rsidRPr="00953998">
        <w:t>, using the most appropriate means of communication.</w:t>
      </w:r>
    </w:p>
    <w:p w:rsidR="00237065" w:rsidRDefault="00CC1899" w:rsidP="006620D1">
      <w:pPr>
        <w:pStyle w:val="Reasons"/>
      </w:pPr>
      <w:r>
        <w:rPr>
          <w:b/>
        </w:rPr>
        <w:t>Reasons:</w:t>
      </w:r>
      <w:r>
        <w:tab/>
      </w:r>
      <w:r w:rsidR="00A57C05">
        <w:t>The Administration of Mexico considers it appropriate to systematica</w:t>
      </w:r>
      <w:r w:rsidR="001447B6">
        <w:t>l</w:t>
      </w:r>
      <w:r w:rsidR="00A57C05">
        <w:t>ly replace "</w:t>
      </w:r>
      <w:r w:rsidR="006620D1">
        <w:t>Members</w:t>
      </w:r>
      <w:r w:rsidR="00A57C05">
        <w:t xml:space="preserve">" by "Member States" in order to harmonize </w:t>
      </w:r>
      <w:r w:rsidR="006620D1">
        <w:t xml:space="preserve">with </w:t>
      </w:r>
      <w:r w:rsidR="00A57C05">
        <w:t>the ITU Constitution.</w:t>
      </w:r>
    </w:p>
    <w:p w:rsidR="00CC1899" w:rsidRPr="005F122C" w:rsidRDefault="00CC1899" w:rsidP="00CC1899">
      <w:pPr>
        <w:pStyle w:val="ArtNo"/>
      </w:pPr>
      <w:r w:rsidRPr="005F122C">
        <w:t>Article 8</w:t>
      </w:r>
    </w:p>
    <w:p w:rsidR="00CC1899" w:rsidRPr="005F122C" w:rsidRDefault="00CC1899" w:rsidP="00CC1899">
      <w:pPr>
        <w:pStyle w:val="Arttitle"/>
      </w:pPr>
      <w:r w:rsidRPr="005F122C">
        <w:t>Dissemination of Information</w:t>
      </w:r>
    </w:p>
    <w:p w:rsidR="00237065" w:rsidRDefault="00CC1899">
      <w:pPr>
        <w:pStyle w:val="Proposal"/>
      </w:pPr>
      <w:r>
        <w:rPr>
          <w:b/>
        </w:rPr>
        <w:t>MOD</w:t>
      </w:r>
      <w:r>
        <w:tab/>
        <w:t>MEX/20/57</w:t>
      </w:r>
    </w:p>
    <w:p w:rsidR="00CC1899" w:rsidRPr="005F122C" w:rsidRDefault="00CC1899">
      <w:pPr>
        <w:pStyle w:val="Normalaftertitle"/>
      </w:pPr>
      <w:r w:rsidRPr="005F122C">
        <w:rPr>
          <w:rStyle w:val="Artdef"/>
        </w:rPr>
        <w:t>57</w:t>
      </w:r>
      <w:r w:rsidRPr="005F122C">
        <w:tab/>
      </w:r>
      <w:r w:rsidRPr="005F122C">
        <w:tab/>
        <w:t>Using the most suitable and economical means, the Secretary-General shall disseminate information, provided by</w:t>
      </w:r>
      <w:del w:id="189" w:author="Hourican, Maria" w:date="2012-11-08T14:39:00Z">
        <w:r w:rsidRPr="005F122C" w:rsidDel="00A57C05">
          <w:delText xml:space="preserve"> administrations</w:delText>
        </w:r>
        <w:r w:rsidRPr="003C75B3" w:rsidDel="00A57C05">
          <w:rPr>
            <w:rStyle w:val="FootnoteReference"/>
          </w:rPr>
          <w:delText>*</w:delText>
        </w:r>
      </w:del>
      <w:ins w:id="190" w:author="turnbulk" w:date="2012-11-09T12:58:00Z">
        <w:r w:rsidR="00CF21C3">
          <w:t xml:space="preserve"> </w:t>
        </w:r>
      </w:ins>
      <w:ins w:id="191" w:author="Hourican, Maria" w:date="2012-11-08T14:39:00Z">
        <w:r w:rsidR="00A57C05">
          <w:t>Member States</w:t>
        </w:r>
      </w:ins>
      <w:r w:rsidRPr="005F122C">
        <w:t xml:space="preserve">, of an administrative, operational, tariff or statistical nature concerning international telecommunication routes and services. Such information shall be disseminated </w:t>
      </w:r>
      <w:del w:id="192" w:author="Hourican, Maria" w:date="2012-11-08T14:40:00Z">
        <w:r w:rsidRPr="005F122C" w:rsidDel="00A57C05">
          <w:delText xml:space="preserve">in accordance with the relevant provisions of the Convention and of this Article, </w:delText>
        </w:r>
      </w:del>
      <w:r w:rsidRPr="005F122C">
        <w:t xml:space="preserve">on the basis of decisions taken by the </w:t>
      </w:r>
      <w:del w:id="193" w:author="Hourican, Maria" w:date="2012-11-08T14:40:00Z">
        <w:r w:rsidRPr="005F122C" w:rsidDel="00A57C05">
          <w:delText xml:space="preserve">Administrative </w:delText>
        </w:r>
      </w:del>
      <w:r w:rsidRPr="005F122C">
        <w:t>Council</w:t>
      </w:r>
      <w:del w:id="194" w:author="Hourican, Maria" w:date="2012-11-08T14:40:00Z">
        <w:r w:rsidRPr="005F122C" w:rsidDel="00A57C05">
          <w:delText xml:space="preserve"> or by competent administrative conferences, and taking account of conclusions or decisions of Plenary Assemblies of the International Consultative Committees</w:delText>
        </w:r>
      </w:del>
      <w:r w:rsidRPr="005F122C">
        <w:t>.</w:t>
      </w:r>
    </w:p>
    <w:p w:rsidR="00237065" w:rsidRDefault="00CC1899">
      <w:pPr>
        <w:pStyle w:val="Reasons"/>
      </w:pPr>
      <w:r>
        <w:rPr>
          <w:b/>
        </w:rPr>
        <w:t>Reasons:</w:t>
      </w:r>
      <w:r>
        <w:tab/>
      </w:r>
      <w:r w:rsidR="00A57C05">
        <w:t>To update the terms in accordance with the ITU Constitution.</w:t>
      </w:r>
    </w:p>
    <w:p w:rsidR="00CC1899" w:rsidRPr="005F122C" w:rsidRDefault="00CC1899" w:rsidP="00CC1899">
      <w:pPr>
        <w:pStyle w:val="ArtNo"/>
      </w:pPr>
      <w:r w:rsidRPr="005F122C">
        <w:t>Article 9</w:t>
      </w:r>
    </w:p>
    <w:p w:rsidR="00CC1899" w:rsidRPr="005F122C" w:rsidRDefault="00CC1899" w:rsidP="00CC1899">
      <w:pPr>
        <w:pStyle w:val="Arttitle"/>
      </w:pPr>
      <w:r w:rsidRPr="005F122C">
        <w:t>Special Arrangements</w:t>
      </w:r>
    </w:p>
    <w:p w:rsidR="00237065" w:rsidRDefault="00CC1899">
      <w:pPr>
        <w:pStyle w:val="Proposal"/>
      </w:pPr>
      <w:r>
        <w:rPr>
          <w:b/>
        </w:rPr>
        <w:t>MOD</w:t>
      </w:r>
      <w:r>
        <w:tab/>
        <w:t>MEX/20/58</w:t>
      </w:r>
    </w:p>
    <w:p w:rsidR="00CC1899" w:rsidRPr="005F122C" w:rsidRDefault="00CC1899">
      <w:pPr>
        <w:pStyle w:val="Normalaftertitle"/>
      </w:pPr>
      <w:r w:rsidRPr="005F122C">
        <w:rPr>
          <w:rStyle w:val="Artdef"/>
        </w:rPr>
        <w:t>58</w:t>
      </w:r>
      <w:r w:rsidRPr="005F122C">
        <w:tab/>
        <w:t>9.1</w:t>
      </w:r>
      <w:r w:rsidRPr="005F122C">
        <w:tab/>
      </w:r>
      <w:r w:rsidRPr="005F122C">
        <w:rPr>
          <w:i/>
          <w:iCs/>
        </w:rPr>
        <w:t>a)</w:t>
      </w:r>
      <w:r w:rsidRPr="005F122C">
        <w:tab/>
        <w:t>Pursuant to Article</w:t>
      </w:r>
      <w:del w:id="195" w:author="Hourican, Maria" w:date="2012-11-08T14:41:00Z">
        <w:r w:rsidRPr="005F122C" w:rsidDel="00A57C05">
          <w:delText xml:space="preserve"> 31 of the International Telecommunication Convention (Nairobi, 1982)</w:delText>
        </w:r>
      </w:del>
      <w:ins w:id="196" w:author="turnbulk" w:date="2012-11-09T12:58:00Z">
        <w:r w:rsidR="00CF21C3">
          <w:t> </w:t>
        </w:r>
      </w:ins>
      <w:ins w:id="197" w:author="Hourican, Maria" w:date="2012-11-08T14:42:00Z">
        <w:r w:rsidR="00A57C05">
          <w:t>42 of the Constitution of the International Telecommunication Union</w:t>
        </w:r>
      </w:ins>
      <w:r w:rsidRPr="005F122C">
        <w:t>, special arrangements may be entered into on telecommunication matters which do not concern Member</w:t>
      </w:r>
      <w:del w:id="198" w:author="Hourican, Maria" w:date="2012-11-08T14:42:00Z">
        <w:r w:rsidRPr="005F122C" w:rsidDel="00A57C05">
          <w:delText>s</w:delText>
        </w:r>
      </w:del>
      <w:ins w:id="199" w:author="Hourican, Maria" w:date="2012-11-08T14:42:00Z">
        <w:r w:rsidR="00A57C05">
          <w:t xml:space="preserve"> States</w:t>
        </w:r>
      </w:ins>
      <w:r w:rsidRPr="005F122C">
        <w:t xml:space="preserve"> in general. Subject to national laws, Member</w:t>
      </w:r>
      <w:del w:id="200" w:author="Hourican, Maria" w:date="2012-11-08T14:42:00Z">
        <w:r w:rsidRPr="005F122C" w:rsidDel="00A57C05">
          <w:delText>s</w:delText>
        </w:r>
      </w:del>
      <w:ins w:id="201" w:author="Hourican, Maria" w:date="2012-11-08T14:42:00Z">
        <w:r w:rsidR="00A57C05">
          <w:t xml:space="preserve"> States</w:t>
        </w:r>
      </w:ins>
      <w:r w:rsidRPr="005F122C">
        <w:t xml:space="preserve"> may allow </w:t>
      </w:r>
      <w:del w:id="202" w:author="Hourican, Maria" w:date="2012-11-08T14:42:00Z">
        <w:r w:rsidRPr="005F122C" w:rsidDel="00A57C05">
          <w:delText>administrations</w:delText>
        </w:r>
        <w:r w:rsidRPr="003C75B3" w:rsidDel="00A57C05">
          <w:rPr>
            <w:rStyle w:val="FootnoteReference"/>
          </w:rPr>
          <w:delText>*</w:delText>
        </w:r>
        <w:r w:rsidRPr="005F122C" w:rsidDel="00A57C05">
          <w:delText xml:space="preserve"> or other organizations or persons </w:delText>
        </w:r>
      </w:del>
      <w:ins w:id="203" w:author="Hourican, Maria" w:date="2012-11-08T14:42:00Z">
        <w:r w:rsidR="00A57C05">
          <w:t>recognized operating agencies or other authorized companies</w:t>
        </w:r>
      </w:ins>
      <w:ins w:id="204" w:author="Hourican, Maria" w:date="2012-11-08T14:43:00Z">
        <w:r w:rsidR="00A57C05">
          <w:t xml:space="preserve"> </w:t>
        </w:r>
      </w:ins>
      <w:r w:rsidRPr="005F122C">
        <w:t xml:space="preserve">to enter into such special mutual arrangements with </w:t>
      </w:r>
      <w:del w:id="205" w:author="Hourican, Maria" w:date="2012-11-08T14:43:00Z">
        <w:r w:rsidRPr="005F122C" w:rsidDel="00A57C05">
          <w:delText>Members, administrations</w:delText>
        </w:r>
        <w:r w:rsidRPr="003C75B3" w:rsidDel="00A57C05">
          <w:rPr>
            <w:rStyle w:val="FootnoteReference"/>
          </w:rPr>
          <w:delText>*</w:delText>
        </w:r>
        <w:r w:rsidRPr="005F122C" w:rsidDel="00A57C05">
          <w:delText xml:space="preserve"> or other organizations or persons that are so allowed </w:delText>
        </w:r>
      </w:del>
      <w:ins w:id="206" w:author="Hourican, Maria" w:date="2012-11-08T14:43:00Z">
        <w:r w:rsidR="00A57C05">
          <w:t xml:space="preserve">recognized operating agencies or other authorized companies </w:t>
        </w:r>
      </w:ins>
      <w:r w:rsidRPr="005F122C">
        <w:t>in another country for the establishment, operation, and use of special telecommunication networks, systems and services, in order to meet specialized international telecommunication needs within and/or between the territories of the Member</w:t>
      </w:r>
      <w:del w:id="207" w:author="Hourican, Maria" w:date="2012-11-08T14:44:00Z">
        <w:r w:rsidRPr="005F122C" w:rsidDel="00A57C05">
          <w:delText>s</w:delText>
        </w:r>
      </w:del>
      <w:ins w:id="208" w:author="Hourican, Maria" w:date="2012-11-08T14:44:00Z">
        <w:r w:rsidR="00A57C05">
          <w:t xml:space="preserve"> States</w:t>
        </w:r>
      </w:ins>
      <w:r w:rsidRPr="005F122C">
        <w:t xml:space="preserve"> concerned, and including, as necessary, those financial, technical, or operating conditions to be observed.</w:t>
      </w:r>
    </w:p>
    <w:p w:rsidR="00237065" w:rsidRDefault="00237065">
      <w:pPr>
        <w:pStyle w:val="Reasons"/>
      </w:pPr>
    </w:p>
    <w:p w:rsidR="00237065" w:rsidRDefault="00CC1899">
      <w:pPr>
        <w:pStyle w:val="Proposal"/>
      </w:pPr>
      <w:r>
        <w:rPr>
          <w:b/>
        </w:rPr>
        <w:t>MOD</w:t>
      </w:r>
      <w:r>
        <w:tab/>
        <w:t>MEX/20/59</w:t>
      </w:r>
      <w:r>
        <w:rPr>
          <w:b/>
          <w:vanish/>
          <w:color w:val="7F7F7F" w:themeColor="text1" w:themeTint="80"/>
          <w:vertAlign w:val="superscript"/>
        </w:rPr>
        <w:t>#11229</w:t>
      </w:r>
    </w:p>
    <w:p w:rsidR="00CC1899" w:rsidRPr="00953998" w:rsidRDefault="00CC1899">
      <w:r w:rsidRPr="00953998">
        <w:rPr>
          <w:rStyle w:val="Artdef"/>
        </w:rPr>
        <w:t>59</w:t>
      </w:r>
      <w:r w:rsidRPr="00953998">
        <w:tab/>
      </w:r>
      <w:r w:rsidRPr="00953998">
        <w:tab/>
      </w:r>
      <w:r w:rsidRPr="00953998">
        <w:rPr>
          <w:i/>
          <w:iCs/>
        </w:rPr>
        <w:t>b)</w:t>
      </w:r>
      <w:r w:rsidRPr="00953998">
        <w:tab/>
        <w:t>Any such special arrangements should avoid technical harm to the operation of the telecommunication facilities</w:t>
      </w:r>
      <w:del w:id="209" w:author="Janin, Patricia" w:date="2012-07-24T16:29:00Z">
        <w:r w:rsidRPr="00953998" w:rsidDel="008771DD">
          <w:delText xml:space="preserve"> of third countries</w:delText>
        </w:r>
      </w:del>
      <w:r w:rsidRPr="00953998">
        <w:t>.</w:t>
      </w:r>
    </w:p>
    <w:p w:rsidR="00237065" w:rsidRDefault="00CC1899">
      <w:pPr>
        <w:pStyle w:val="Reasons"/>
      </w:pPr>
      <w:r>
        <w:rPr>
          <w:b/>
        </w:rPr>
        <w:lastRenderedPageBreak/>
        <w:t>Reasons:</w:t>
      </w:r>
      <w:r>
        <w:tab/>
      </w:r>
      <w:r w:rsidR="00A57C05">
        <w:t>Technical harm to any telecommunication fa</w:t>
      </w:r>
      <w:r w:rsidR="00CF21C3">
        <w:t>c</w:t>
      </w:r>
      <w:r w:rsidR="00A57C05">
        <w:t>ility should be avoided.</w:t>
      </w:r>
    </w:p>
    <w:p w:rsidR="00237065" w:rsidRDefault="00CC1899">
      <w:pPr>
        <w:pStyle w:val="Proposal"/>
      </w:pPr>
      <w:r>
        <w:rPr>
          <w:b/>
        </w:rPr>
        <w:t>MOD</w:t>
      </w:r>
      <w:r>
        <w:tab/>
        <w:t>MEX/20/60</w:t>
      </w:r>
    </w:p>
    <w:p w:rsidR="00CC1899" w:rsidRPr="005F122C" w:rsidRDefault="00CC1899">
      <w:r w:rsidRPr="005F122C">
        <w:rPr>
          <w:rStyle w:val="Artdef"/>
        </w:rPr>
        <w:t>60</w:t>
      </w:r>
      <w:r w:rsidRPr="005F122C">
        <w:tab/>
        <w:t>9.2</w:t>
      </w:r>
      <w:r w:rsidRPr="005F122C">
        <w:tab/>
        <w:t>Member</w:t>
      </w:r>
      <w:del w:id="210" w:author="Hourican, Maria" w:date="2012-11-08T14:44:00Z">
        <w:r w:rsidRPr="005F122C" w:rsidDel="00A57C05">
          <w:delText>s</w:delText>
        </w:r>
      </w:del>
      <w:ins w:id="211" w:author="Hourican, Maria" w:date="2012-11-08T14:44:00Z">
        <w:r w:rsidR="00A57C05">
          <w:t xml:space="preserve"> States</w:t>
        </w:r>
      </w:ins>
      <w:r w:rsidRPr="005F122C">
        <w:t xml:space="preserve"> </w:t>
      </w:r>
      <w:del w:id="212" w:author="Hourican, Maria" w:date="2012-11-08T14:45:00Z">
        <w:r w:rsidRPr="005F122C" w:rsidDel="00A57C05">
          <w:delText xml:space="preserve">should, where appropriate, </w:delText>
        </w:r>
      </w:del>
      <w:ins w:id="213" w:author="Hourican, Maria" w:date="2012-11-08T14:45:00Z">
        <w:r w:rsidR="00A57C05">
          <w:t xml:space="preserve">shall </w:t>
        </w:r>
      </w:ins>
      <w:r w:rsidRPr="005F122C">
        <w:t xml:space="preserve">encourage the parties to any special arrangements that are made pursuant to No. 58 to take into account relevant provisions of </w:t>
      </w:r>
      <w:del w:id="214" w:author="Hourican, Maria" w:date="2012-11-08T14:45:00Z">
        <w:r w:rsidRPr="005F122C" w:rsidDel="00A57C05">
          <w:delText xml:space="preserve">CCITT </w:delText>
        </w:r>
      </w:del>
      <w:ins w:id="215" w:author="Hourican, Maria" w:date="2012-11-08T14:45:00Z">
        <w:r w:rsidR="00A57C05">
          <w:t xml:space="preserve">ITU-T </w:t>
        </w:r>
      </w:ins>
      <w:r w:rsidRPr="005F122C">
        <w:t>Recommendations.</w:t>
      </w:r>
    </w:p>
    <w:p w:rsidR="00237065" w:rsidRDefault="00CC1899">
      <w:pPr>
        <w:pStyle w:val="Reasons"/>
      </w:pPr>
      <w:r>
        <w:rPr>
          <w:b/>
        </w:rPr>
        <w:t>Reasons:</w:t>
      </w:r>
      <w:r>
        <w:tab/>
      </w:r>
      <w:r w:rsidR="00A57C05">
        <w:t>To update the terms in accordance with the ITU Constitution.</w:t>
      </w:r>
    </w:p>
    <w:p w:rsidR="00CC1899" w:rsidRPr="005F122C" w:rsidRDefault="00CC1899" w:rsidP="00CC1899">
      <w:pPr>
        <w:pStyle w:val="ArtNo"/>
      </w:pPr>
      <w:r w:rsidRPr="005F122C">
        <w:t>Article 10</w:t>
      </w:r>
    </w:p>
    <w:p w:rsidR="00CC1899" w:rsidRPr="005F122C" w:rsidRDefault="00CC1899" w:rsidP="00CC1899">
      <w:pPr>
        <w:pStyle w:val="Arttitle"/>
      </w:pPr>
      <w:r w:rsidRPr="005F122C">
        <w:t>Final Provisions</w:t>
      </w:r>
    </w:p>
    <w:p w:rsidR="00237065" w:rsidRDefault="00CC1899">
      <w:pPr>
        <w:pStyle w:val="Proposal"/>
      </w:pPr>
      <w:r>
        <w:rPr>
          <w:b/>
        </w:rPr>
        <w:t>MOD</w:t>
      </w:r>
      <w:r>
        <w:tab/>
        <w:t>MEX/20/61</w:t>
      </w:r>
    </w:p>
    <w:p w:rsidR="00CC1899" w:rsidRPr="005F122C" w:rsidRDefault="00CC1899">
      <w:pPr>
        <w:pStyle w:val="Normalaftertitle"/>
      </w:pPr>
      <w:r w:rsidRPr="005F122C">
        <w:rPr>
          <w:rStyle w:val="Artdef"/>
        </w:rPr>
        <w:t>61</w:t>
      </w:r>
      <w:r w:rsidRPr="005F122C">
        <w:tab/>
        <w:t>10.1</w:t>
      </w:r>
      <w:r w:rsidRPr="005F122C">
        <w:tab/>
        <w:t xml:space="preserve">These Regulations, of which Appendices </w:t>
      </w:r>
      <w:ins w:id="216" w:author="Hourican, Maria" w:date="2012-11-08T14:45:00Z">
        <w:r w:rsidR="00A57C05">
          <w:t>[</w:t>
        </w:r>
      </w:ins>
      <w:r w:rsidRPr="005F122C">
        <w:t>1, 2 and 3</w:t>
      </w:r>
      <w:ins w:id="217" w:author="Hourican, Maria" w:date="2012-11-08T14:45:00Z">
        <w:r w:rsidR="00A57C05">
          <w:t>]</w:t>
        </w:r>
      </w:ins>
      <w:r w:rsidRPr="005F122C">
        <w:t xml:space="preserve"> form integral parts, shall enter into force on </w:t>
      </w:r>
      <w:ins w:id="218" w:author="Hourican, Maria" w:date="2012-11-08T14:46:00Z">
        <w:r w:rsidR="00A57C05">
          <w:t>[</w:t>
        </w:r>
      </w:ins>
      <w:r w:rsidRPr="005F122C">
        <w:t>1 July 1990</w:t>
      </w:r>
      <w:ins w:id="219" w:author="Hourican, Maria" w:date="2012-11-08T14:46:00Z">
        <w:r w:rsidR="00A57C05">
          <w:t>]</w:t>
        </w:r>
      </w:ins>
      <w:del w:id="220" w:author="Hourican, Maria" w:date="2012-11-08T14:46:00Z">
        <w:r w:rsidRPr="005F122C" w:rsidDel="00A57C05">
          <w:delText xml:space="preserve"> at 0001 hours UTC</w:delText>
        </w:r>
      </w:del>
      <w:r w:rsidRPr="005F122C">
        <w:t>.</w:t>
      </w:r>
    </w:p>
    <w:p w:rsidR="00237065" w:rsidRDefault="00CC1899">
      <w:pPr>
        <w:pStyle w:val="Reasons"/>
      </w:pPr>
      <w:r>
        <w:rPr>
          <w:b/>
        </w:rPr>
        <w:t>Reasons:</w:t>
      </w:r>
      <w:r>
        <w:tab/>
      </w:r>
      <w:r w:rsidR="00A57C05">
        <w:t>To be updated in accordance with the number of appendices and date of entry into force agreed to.</w:t>
      </w:r>
    </w:p>
    <w:p w:rsidR="00237065" w:rsidRDefault="00CC1899">
      <w:pPr>
        <w:pStyle w:val="Proposal"/>
      </w:pPr>
      <w:r>
        <w:rPr>
          <w:b/>
        </w:rPr>
        <w:t>SUP</w:t>
      </w:r>
      <w:r>
        <w:tab/>
        <w:t>MEX/20/62</w:t>
      </w:r>
      <w:r>
        <w:rPr>
          <w:b/>
          <w:vanish/>
          <w:color w:val="7F7F7F" w:themeColor="text1" w:themeTint="80"/>
          <w:vertAlign w:val="superscript"/>
        </w:rPr>
        <w:t>#11243</w:t>
      </w:r>
    </w:p>
    <w:p w:rsidR="00CC1899" w:rsidRPr="000E1F68" w:rsidRDefault="00CC1899">
      <w:r w:rsidRPr="00953998">
        <w:rPr>
          <w:rStyle w:val="Artdef"/>
        </w:rPr>
        <w:t>62</w:t>
      </w:r>
      <w:r w:rsidRPr="000E1F68">
        <w:tab/>
      </w:r>
      <w:del w:id="221" w:author="Janin, Patricia" w:date="2012-08-15T08:00:00Z">
        <w:r w:rsidRPr="005F122C" w:rsidDel="000E1F68">
          <w:delText>10.2</w:delText>
        </w:r>
        <w:r w:rsidRPr="005F122C" w:rsidDel="000E1F68">
          <w:tab/>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rsidR="00237065" w:rsidRDefault="00CC1899">
      <w:pPr>
        <w:pStyle w:val="Reasons"/>
      </w:pPr>
      <w:r>
        <w:rPr>
          <w:b/>
        </w:rPr>
        <w:t>Reasons:</w:t>
      </w:r>
      <w:r>
        <w:tab/>
      </w:r>
      <w:r w:rsidR="00A57C05">
        <w:t>Update.</w:t>
      </w:r>
    </w:p>
    <w:p w:rsidR="00237065" w:rsidRDefault="00CC1899">
      <w:pPr>
        <w:pStyle w:val="Proposal"/>
      </w:pPr>
      <w:r>
        <w:rPr>
          <w:b/>
        </w:rPr>
        <w:t>MOD</w:t>
      </w:r>
      <w:r>
        <w:tab/>
        <w:t>MEX/20/63</w:t>
      </w:r>
    </w:p>
    <w:p w:rsidR="00CC1899" w:rsidRPr="005F122C" w:rsidRDefault="00CC1899" w:rsidP="00CF21C3">
      <w:r w:rsidRPr="005F122C">
        <w:rPr>
          <w:rStyle w:val="Artdef"/>
        </w:rPr>
        <w:t>63</w:t>
      </w:r>
      <w:r w:rsidRPr="005F122C">
        <w:tab/>
        <w:t>10.3</w:t>
      </w:r>
      <w:r w:rsidRPr="005F122C">
        <w:tab/>
        <w:t>If a Member makes reservations with regard to the application of one or more of the provisions of these Regulations, other Member</w:t>
      </w:r>
      <w:del w:id="222" w:author="Hourican, Maria" w:date="2012-11-08T14:46:00Z">
        <w:r w:rsidRPr="005F122C" w:rsidDel="00A57C05">
          <w:delText>s</w:delText>
        </w:r>
      </w:del>
      <w:ins w:id="223" w:author="Hourican, Maria" w:date="2012-11-08T14:46:00Z">
        <w:r w:rsidR="00A57C05">
          <w:t xml:space="preserve"> States</w:t>
        </w:r>
      </w:ins>
      <w:r w:rsidRPr="005F122C">
        <w:t xml:space="preserve"> </w:t>
      </w:r>
      <w:del w:id="224" w:author="Hourican, Maria" w:date="2012-11-08T14:47:00Z">
        <w:r w:rsidRPr="005F122C" w:rsidDel="00A57C05">
          <w:delText>and their administrations</w:delText>
        </w:r>
        <w:r w:rsidRPr="003C75B3" w:rsidDel="00A57C05">
          <w:rPr>
            <w:rStyle w:val="FootnoteReference"/>
          </w:rPr>
          <w:delText>*</w:delText>
        </w:r>
        <w:r w:rsidRPr="005F122C" w:rsidDel="00A57C05">
          <w:delText xml:space="preserve"> </w:delText>
        </w:r>
      </w:del>
      <w:r w:rsidRPr="005F122C">
        <w:t xml:space="preserve">shall be free to disregard the said provision or provisions in their relations with the Member </w:t>
      </w:r>
      <w:ins w:id="225" w:author="Hourican, Maria" w:date="2012-11-08T14:47:00Z">
        <w:r w:rsidR="00A57C05">
          <w:t xml:space="preserve">State </w:t>
        </w:r>
      </w:ins>
      <w:r w:rsidRPr="005F122C">
        <w:t>which has made such reservations</w:t>
      </w:r>
      <w:del w:id="226" w:author="Hourican, Maria" w:date="2012-11-08T14:47:00Z">
        <w:r w:rsidRPr="005F122C" w:rsidDel="00A57C05">
          <w:delText xml:space="preserve"> and its administrations</w:delText>
        </w:r>
        <w:r w:rsidRPr="003C75B3" w:rsidDel="00A57C05">
          <w:rPr>
            <w:rStyle w:val="FootnoteReference"/>
          </w:rPr>
          <w:delText>*</w:delText>
        </w:r>
      </w:del>
      <w:r w:rsidRPr="005F122C">
        <w:t>.</w:t>
      </w:r>
    </w:p>
    <w:p w:rsidR="00237065" w:rsidRDefault="00CC1899">
      <w:pPr>
        <w:pStyle w:val="Reasons"/>
      </w:pPr>
      <w:r>
        <w:rPr>
          <w:b/>
        </w:rPr>
        <w:t>Reasons:</w:t>
      </w:r>
      <w:r>
        <w:tab/>
      </w:r>
      <w:r w:rsidR="00A57C05">
        <w:t>Update.</w:t>
      </w:r>
    </w:p>
    <w:p w:rsidR="00237065" w:rsidRDefault="00CC1899">
      <w:pPr>
        <w:pStyle w:val="Proposal"/>
      </w:pPr>
      <w:r>
        <w:rPr>
          <w:b/>
        </w:rPr>
        <w:t>SUP</w:t>
      </w:r>
      <w:r>
        <w:tab/>
        <w:t>MEX/20/64</w:t>
      </w:r>
      <w:r>
        <w:rPr>
          <w:b/>
          <w:vanish/>
          <w:color w:val="7F7F7F" w:themeColor="text1" w:themeTint="80"/>
          <w:vertAlign w:val="superscript"/>
        </w:rPr>
        <w:t>#11248</w:t>
      </w:r>
    </w:p>
    <w:p w:rsidR="00CC1899" w:rsidRPr="000E1F68" w:rsidRDefault="00CC1899">
      <w:r w:rsidRPr="00953998">
        <w:rPr>
          <w:rStyle w:val="Artdef"/>
        </w:rPr>
        <w:t>6</w:t>
      </w:r>
      <w:r>
        <w:rPr>
          <w:rStyle w:val="Artdef"/>
        </w:rPr>
        <w:t>4</w:t>
      </w:r>
      <w:r w:rsidRPr="000E1F68">
        <w:tab/>
      </w:r>
      <w:del w:id="227" w:author="Janin, Patricia" w:date="2012-08-15T08:01:00Z">
        <w:r w:rsidRPr="005F122C" w:rsidDel="00F51B52">
          <w:delText>10.4</w:delText>
        </w:r>
        <w:r w:rsidRPr="005F122C" w:rsidDel="00F51B52">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p w:rsidR="00237065" w:rsidRDefault="00237065">
      <w:pPr>
        <w:pStyle w:val="Reasons"/>
      </w:pPr>
    </w:p>
    <w:p w:rsidR="00237065" w:rsidRDefault="00CC1899">
      <w:pPr>
        <w:pStyle w:val="Proposal"/>
      </w:pPr>
      <w:r>
        <w:rPr>
          <w:b/>
        </w:rPr>
        <w:lastRenderedPageBreak/>
        <w:t>SUP</w:t>
      </w:r>
      <w:r>
        <w:tab/>
        <w:t>MEX/20/65</w:t>
      </w:r>
      <w:r>
        <w:rPr>
          <w:b/>
          <w:vanish/>
          <w:color w:val="7F7F7F" w:themeColor="text1" w:themeTint="80"/>
          <w:vertAlign w:val="superscript"/>
        </w:rPr>
        <w:t>#11252</w:t>
      </w:r>
    </w:p>
    <w:p w:rsidR="00CC1899" w:rsidRPr="00953998" w:rsidRDefault="00CC1899" w:rsidP="00CC1899">
      <w:pPr>
        <w:pStyle w:val="AppendixNo"/>
      </w:pPr>
      <w:r w:rsidRPr="00953998">
        <w:t>APPENDIX 1</w:t>
      </w:r>
    </w:p>
    <w:p w:rsidR="00CC1899" w:rsidRPr="00953998" w:rsidRDefault="00CC1899" w:rsidP="00CC1899">
      <w:pPr>
        <w:pStyle w:val="Appendixtitle"/>
      </w:pPr>
      <w:r w:rsidRPr="00953998">
        <w:t>General Provisions Concerning Accounting</w:t>
      </w:r>
    </w:p>
    <w:p w:rsidR="00237065" w:rsidRDefault="00CC1899">
      <w:pPr>
        <w:pStyle w:val="Reasons"/>
      </w:pPr>
      <w:r>
        <w:rPr>
          <w:b/>
        </w:rPr>
        <w:t>Reasons:</w:t>
      </w:r>
      <w:r>
        <w:tab/>
      </w:r>
      <w:r w:rsidR="00A57C05">
        <w:t>Is deemed obsolete with regard to commercial reality.</w:t>
      </w:r>
    </w:p>
    <w:p w:rsidR="00237065" w:rsidRDefault="00CC1899">
      <w:pPr>
        <w:pStyle w:val="Proposal"/>
      </w:pPr>
      <w:r>
        <w:rPr>
          <w:b/>
        </w:rPr>
        <w:t>MOD</w:t>
      </w:r>
      <w:r>
        <w:tab/>
        <w:t>MEX/20/66</w:t>
      </w:r>
    </w:p>
    <w:p w:rsidR="00CC1899" w:rsidRPr="005F122C" w:rsidRDefault="00CC1899">
      <w:pPr>
        <w:pStyle w:val="AppendixNo"/>
      </w:pPr>
      <w:r w:rsidRPr="005F122C">
        <w:t xml:space="preserve">APPENDIX </w:t>
      </w:r>
      <w:del w:id="228" w:author="Hourican, Maria" w:date="2012-11-08T14:48:00Z">
        <w:r w:rsidRPr="005F122C" w:rsidDel="00A57C05">
          <w:delText>2</w:delText>
        </w:r>
      </w:del>
      <w:ins w:id="229" w:author="Hourican, Maria" w:date="2012-11-08T14:48:00Z">
        <w:r w:rsidR="00A57C05">
          <w:t>1</w:t>
        </w:r>
      </w:ins>
    </w:p>
    <w:p w:rsidR="00CC1899" w:rsidRPr="005F122C" w:rsidRDefault="00CC1899" w:rsidP="00CC1899">
      <w:pPr>
        <w:pStyle w:val="Appendixtitle"/>
      </w:pPr>
      <w:r w:rsidRPr="005F122C">
        <w:t>Additional Provisions Relating to</w:t>
      </w:r>
      <w:r w:rsidRPr="005F122C">
        <w:br/>
        <w:t>Maritime Telecommunications</w:t>
      </w:r>
    </w:p>
    <w:p w:rsidR="00237065" w:rsidRDefault="00CC1899" w:rsidP="00A57C05">
      <w:pPr>
        <w:pStyle w:val="Reasons"/>
      </w:pPr>
      <w:r>
        <w:rPr>
          <w:b/>
        </w:rPr>
        <w:t>Reasons:</w:t>
      </w:r>
      <w:r>
        <w:tab/>
      </w:r>
      <w:r w:rsidR="00A57C05">
        <w:t>It is deemed necessary to retain this appendix subject to the modifications in proposal IAP 22 in Document 10 from CITEL.</w:t>
      </w:r>
    </w:p>
    <w:p w:rsidR="00237065" w:rsidRDefault="00CC1899">
      <w:pPr>
        <w:pStyle w:val="Proposal"/>
      </w:pPr>
      <w:r>
        <w:rPr>
          <w:b/>
        </w:rPr>
        <w:t>SUP</w:t>
      </w:r>
      <w:r>
        <w:tab/>
        <w:t>MEX/20/67</w:t>
      </w:r>
      <w:r>
        <w:rPr>
          <w:b/>
          <w:vanish/>
          <w:color w:val="7F7F7F" w:themeColor="text1" w:themeTint="80"/>
          <w:vertAlign w:val="superscript"/>
        </w:rPr>
        <w:t>#11324</w:t>
      </w:r>
    </w:p>
    <w:p w:rsidR="00CC1899" w:rsidRPr="00953998" w:rsidRDefault="00CC1899" w:rsidP="00CC1899">
      <w:pPr>
        <w:pStyle w:val="AppendixNo"/>
      </w:pPr>
      <w:r w:rsidRPr="00953998">
        <w:t>APPENDIX 3</w:t>
      </w:r>
    </w:p>
    <w:p w:rsidR="00CC1899" w:rsidRPr="00953998" w:rsidRDefault="00CC1899" w:rsidP="00CC1899">
      <w:pPr>
        <w:pStyle w:val="Appendixtitle"/>
      </w:pPr>
      <w:r w:rsidRPr="00953998">
        <w:t>Service and Privilege Telecommunications</w:t>
      </w:r>
    </w:p>
    <w:p w:rsidR="00237065" w:rsidRDefault="00CC1899">
      <w:pPr>
        <w:pStyle w:val="Reasons"/>
      </w:pPr>
      <w:r>
        <w:rPr>
          <w:b/>
        </w:rPr>
        <w:t>Reasons:</w:t>
      </w:r>
      <w:r>
        <w:tab/>
      </w:r>
      <w:r w:rsidR="00AA0F1C">
        <w:t>Is deemed no longer valid.</w:t>
      </w:r>
    </w:p>
    <w:p w:rsidR="00237065" w:rsidRDefault="00CC1899">
      <w:pPr>
        <w:pStyle w:val="Proposal"/>
      </w:pPr>
      <w:r>
        <w:rPr>
          <w:b/>
        </w:rPr>
        <w:t>SUP</w:t>
      </w:r>
      <w:r>
        <w:tab/>
        <w:t>MEX/20/68</w:t>
      </w:r>
      <w:r>
        <w:rPr>
          <w:b/>
          <w:vanish/>
          <w:color w:val="7F7F7F" w:themeColor="text1" w:themeTint="80"/>
          <w:vertAlign w:val="superscript"/>
        </w:rPr>
        <w:t>#11330</w:t>
      </w:r>
    </w:p>
    <w:p w:rsidR="00CC1899" w:rsidRPr="00953998" w:rsidRDefault="00CC1899" w:rsidP="00CC1899">
      <w:pPr>
        <w:pStyle w:val="ResNo"/>
      </w:pPr>
      <w:r w:rsidRPr="00953998">
        <w:t>RESOLUTION No. 1</w:t>
      </w:r>
    </w:p>
    <w:p w:rsidR="00CC1899" w:rsidRPr="00953998" w:rsidRDefault="00CC1899" w:rsidP="00CC1899">
      <w:pPr>
        <w:pStyle w:val="Restitle"/>
      </w:pPr>
      <w:r w:rsidRPr="00953998">
        <w:t>Dissemination of Information Concerning</w:t>
      </w:r>
      <w:r w:rsidRPr="00953998">
        <w:br/>
        <w:t>International Telecommunication Services</w:t>
      </w:r>
      <w:r w:rsidRPr="00953998">
        <w:br/>
        <w:t>Available to the Public</w:t>
      </w:r>
    </w:p>
    <w:p w:rsidR="00237065" w:rsidRDefault="00CC1899">
      <w:pPr>
        <w:pStyle w:val="Reasons"/>
      </w:pPr>
      <w:r>
        <w:rPr>
          <w:b/>
        </w:rPr>
        <w:t>Reasons:</w:t>
      </w:r>
      <w:r>
        <w:tab/>
      </w:r>
      <w:r w:rsidR="00AA0F1C">
        <w:t>Is deemed no longer valid.</w:t>
      </w:r>
    </w:p>
    <w:p w:rsidR="00237065" w:rsidRDefault="00CC1899">
      <w:pPr>
        <w:pStyle w:val="Proposal"/>
      </w:pPr>
      <w:r>
        <w:rPr>
          <w:b/>
        </w:rPr>
        <w:t>SUP</w:t>
      </w:r>
      <w:r>
        <w:tab/>
        <w:t>MEX/20/69</w:t>
      </w:r>
      <w:r>
        <w:rPr>
          <w:b/>
          <w:vanish/>
          <w:color w:val="7F7F7F" w:themeColor="text1" w:themeTint="80"/>
          <w:vertAlign w:val="superscript"/>
        </w:rPr>
        <w:t>#11334</w:t>
      </w:r>
    </w:p>
    <w:p w:rsidR="00CC1899" w:rsidRPr="00953998" w:rsidRDefault="00CC1899" w:rsidP="00CC1899">
      <w:pPr>
        <w:pStyle w:val="ResNo"/>
      </w:pPr>
      <w:r w:rsidRPr="00953998">
        <w:t>RESOLUTION No. 3</w:t>
      </w:r>
    </w:p>
    <w:p w:rsidR="00CC1899" w:rsidRPr="00953998" w:rsidRDefault="00CC1899" w:rsidP="00CC1899">
      <w:pPr>
        <w:pStyle w:val="Restitle"/>
      </w:pPr>
      <w:r w:rsidRPr="00953998">
        <w:t>Apportionment of Revenues in</w:t>
      </w:r>
      <w:r w:rsidRPr="00953998">
        <w:br/>
        <w:t xml:space="preserve"> Providing International Telecommunication Services</w:t>
      </w:r>
    </w:p>
    <w:p w:rsidR="00237065" w:rsidRDefault="00CC1899">
      <w:pPr>
        <w:pStyle w:val="Reasons"/>
      </w:pPr>
      <w:r>
        <w:rPr>
          <w:b/>
        </w:rPr>
        <w:t>Reasons:</w:t>
      </w:r>
      <w:r>
        <w:tab/>
      </w:r>
      <w:r w:rsidR="00AA0F1C">
        <w:t>Is deemed no longer valid.</w:t>
      </w:r>
    </w:p>
    <w:p w:rsidR="00237065" w:rsidRDefault="00CC1899">
      <w:pPr>
        <w:pStyle w:val="Proposal"/>
      </w:pPr>
      <w:r>
        <w:rPr>
          <w:b/>
        </w:rPr>
        <w:lastRenderedPageBreak/>
        <w:t>SUP</w:t>
      </w:r>
      <w:r>
        <w:tab/>
        <w:t>MEX/20/70</w:t>
      </w:r>
      <w:r>
        <w:rPr>
          <w:b/>
          <w:vanish/>
          <w:color w:val="7F7F7F" w:themeColor="text1" w:themeTint="80"/>
          <w:vertAlign w:val="superscript"/>
        </w:rPr>
        <w:t>#11336</w:t>
      </w:r>
    </w:p>
    <w:p w:rsidR="00CC1899" w:rsidRPr="00953998" w:rsidRDefault="00CC1899" w:rsidP="00CC1899">
      <w:pPr>
        <w:pStyle w:val="ResNo"/>
      </w:pPr>
      <w:r w:rsidRPr="00953998">
        <w:t xml:space="preserve">RESOLUTION No. 5 </w:t>
      </w:r>
    </w:p>
    <w:p w:rsidR="00CC1899" w:rsidRPr="00953998" w:rsidRDefault="00CC1899" w:rsidP="00CC1899">
      <w:pPr>
        <w:pStyle w:val="Restitle"/>
      </w:pPr>
      <w:r w:rsidRPr="00953998">
        <w:t>CCITT and World-Wide Telecommunications Standardization</w:t>
      </w:r>
    </w:p>
    <w:p w:rsidR="00237065" w:rsidRDefault="00CC1899">
      <w:pPr>
        <w:pStyle w:val="Reasons"/>
      </w:pPr>
      <w:r>
        <w:rPr>
          <w:b/>
        </w:rPr>
        <w:t>Reasons:</w:t>
      </w:r>
      <w:r>
        <w:tab/>
      </w:r>
      <w:r w:rsidR="00AA0F1C">
        <w:t>Is deemed no longer valid.</w:t>
      </w:r>
    </w:p>
    <w:p w:rsidR="00237065" w:rsidRDefault="00CC1899">
      <w:pPr>
        <w:pStyle w:val="Proposal"/>
      </w:pPr>
      <w:r>
        <w:rPr>
          <w:b/>
        </w:rPr>
        <w:t>SUP</w:t>
      </w:r>
      <w:r>
        <w:tab/>
        <w:t>MEX/20/71</w:t>
      </w:r>
      <w:r>
        <w:rPr>
          <w:b/>
          <w:vanish/>
          <w:color w:val="7F7F7F" w:themeColor="text1" w:themeTint="80"/>
          <w:vertAlign w:val="superscript"/>
        </w:rPr>
        <w:t>#11337</w:t>
      </w:r>
    </w:p>
    <w:p w:rsidR="00CC1899" w:rsidRPr="00953998" w:rsidRDefault="00CC1899" w:rsidP="00CC1899">
      <w:pPr>
        <w:pStyle w:val="ResNo"/>
      </w:pPr>
      <w:r w:rsidRPr="00953998">
        <w:t xml:space="preserve">RESOLUTION No. 6 </w:t>
      </w:r>
    </w:p>
    <w:p w:rsidR="00CC1899" w:rsidRPr="00953998" w:rsidRDefault="00CC1899" w:rsidP="00CC1899">
      <w:pPr>
        <w:pStyle w:val="Restitle"/>
      </w:pPr>
      <w:r w:rsidRPr="00953998">
        <w:t>Continued Availability of Traditional Services</w:t>
      </w:r>
    </w:p>
    <w:p w:rsidR="00237065" w:rsidRDefault="00CC1899">
      <w:pPr>
        <w:pStyle w:val="Reasons"/>
      </w:pPr>
      <w:r>
        <w:rPr>
          <w:b/>
        </w:rPr>
        <w:t>Reasons:</w:t>
      </w:r>
      <w:r>
        <w:tab/>
      </w:r>
      <w:r w:rsidR="00AA0F1C">
        <w:t>Is deemed no longer valid.</w:t>
      </w:r>
    </w:p>
    <w:p w:rsidR="00237065" w:rsidRDefault="00CC1899">
      <w:pPr>
        <w:pStyle w:val="Proposal"/>
      </w:pPr>
      <w:r>
        <w:rPr>
          <w:b/>
        </w:rPr>
        <w:t>SUP</w:t>
      </w:r>
      <w:r>
        <w:tab/>
        <w:t>MEX/20/72</w:t>
      </w:r>
      <w:r>
        <w:rPr>
          <w:b/>
          <w:vanish/>
          <w:color w:val="7F7F7F" w:themeColor="text1" w:themeTint="80"/>
          <w:vertAlign w:val="superscript"/>
        </w:rPr>
        <w:t>#11447</w:t>
      </w:r>
    </w:p>
    <w:p w:rsidR="00CC1899" w:rsidRPr="005F122C" w:rsidRDefault="00CC1899" w:rsidP="00CC1899">
      <w:pPr>
        <w:pStyle w:val="ResNo"/>
      </w:pPr>
      <w:r w:rsidRPr="005F122C">
        <w:t xml:space="preserve">RESOLUTION </w:t>
      </w:r>
      <w:r>
        <w:t xml:space="preserve">No. </w:t>
      </w:r>
      <w:r w:rsidRPr="005F122C">
        <w:t xml:space="preserve">8 </w:t>
      </w:r>
    </w:p>
    <w:p w:rsidR="00CC1899" w:rsidRPr="005F122C" w:rsidRDefault="00CC1899" w:rsidP="00CC1899">
      <w:pPr>
        <w:pStyle w:val="Restitle"/>
      </w:pPr>
      <w:r w:rsidRPr="005F122C">
        <w:t>Instructions for International Telecommunication Services</w:t>
      </w:r>
    </w:p>
    <w:p w:rsidR="00237065" w:rsidRDefault="00CC1899">
      <w:pPr>
        <w:pStyle w:val="Reasons"/>
      </w:pPr>
      <w:r>
        <w:rPr>
          <w:b/>
        </w:rPr>
        <w:t>Reasons:</w:t>
      </w:r>
      <w:r>
        <w:tab/>
      </w:r>
      <w:r w:rsidR="00AA0F1C">
        <w:t>Is deemed no longer valid.</w:t>
      </w:r>
    </w:p>
    <w:p w:rsidR="00237065" w:rsidRDefault="00CC1899">
      <w:pPr>
        <w:pStyle w:val="Proposal"/>
      </w:pPr>
      <w:r>
        <w:rPr>
          <w:b/>
        </w:rPr>
        <w:t>SUP</w:t>
      </w:r>
      <w:r>
        <w:tab/>
        <w:t>MEX/20/73</w:t>
      </w:r>
      <w:r>
        <w:rPr>
          <w:b/>
          <w:vanish/>
          <w:color w:val="7F7F7F" w:themeColor="text1" w:themeTint="80"/>
          <w:vertAlign w:val="superscript"/>
        </w:rPr>
        <w:t>#11449</w:t>
      </w:r>
    </w:p>
    <w:p w:rsidR="00CC1899" w:rsidRPr="001943DD" w:rsidRDefault="00CC1899" w:rsidP="00CC1899">
      <w:pPr>
        <w:pStyle w:val="RecNo"/>
      </w:pPr>
      <w:r w:rsidRPr="001943DD">
        <w:t>RECOMMENDATION No. 1</w:t>
      </w:r>
    </w:p>
    <w:p w:rsidR="00CC1899" w:rsidRPr="005F122C" w:rsidRDefault="00CC1899" w:rsidP="00CC1899">
      <w:pPr>
        <w:pStyle w:val="Rectitle"/>
      </w:pPr>
      <w:r w:rsidRPr="005F122C">
        <w:t>Application to the Radio Regulations of the Provisions</w:t>
      </w:r>
      <w:r>
        <w:br/>
      </w:r>
      <w:r w:rsidRPr="005F122C">
        <w:t xml:space="preserve"> of the International Telecommunication Regulations</w:t>
      </w:r>
    </w:p>
    <w:p w:rsidR="00237065" w:rsidRDefault="00CC1899">
      <w:pPr>
        <w:pStyle w:val="Reasons"/>
      </w:pPr>
      <w:r>
        <w:rPr>
          <w:b/>
        </w:rPr>
        <w:t>Reasons:</w:t>
      </w:r>
      <w:r>
        <w:tab/>
      </w:r>
      <w:r w:rsidR="00AA0F1C">
        <w:t>Is deemed no longer valid.</w:t>
      </w:r>
    </w:p>
    <w:p w:rsidR="00237065" w:rsidRDefault="00CC1899">
      <w:pPr>
        <w:pStyle w:val="Proposal"/>
      </w:pPr>
      <w:r>
        <w:rPr>
          <w:b/>
        </w:rPr>
        <w:t>SUP</w:t>
      </w:r>
      <w:r>
        <w:tab/>
        <w:t>MEX/20/74</w:t>
      </w:r>
      <w:r>
        <w:rPr>
          <w:b/>
          <w:vanish/>
          <w:color w:val="7F7F7F" w:themeColor="text1" w:themeTint="80"/>
          <w:vertAlign w:val="superscript"/>
        </w:rPr>
        <w:t>#11450</w:t>
      </w:r>
    </w:p>
    <w:p w:rsidR="00CC1899" w:rsidRPr="005F122C" w:rsidRDefault="00CC1899" w:rsidP="00CC1899">
      <w:pPr>
        <w:pStyle w:val="RecNo"/>
      </w:pPr>
      <w:r w:rsidRPr="005F122C">
        <w:t xml:space="preserve">RECOMMENDATION </w:t>
      </w:r>
      <w:r>
        <w:t xml:space="preserve">No. </w:t>
      </w:r>
      <w:r w:rsidRPr="005F122C">
        <w:t>2</w:t>
      </w:r>
    </w:p>
    <w:p w:rsidR="00CC1899" w:rsidRPr="005F122C" w:rsidRDefault="00CC1899" w:rsidP="00CC1899">
      <w:pPr>
        <w:pStyle w:val="Rectitle"/>
      </w:pPr>
      <w:r w:rsidRPr="005F122C">
        <w:t>Changes to Definitions Which also Appear in</w:t>
      </w:r>
      <w:r>
        <w:br/>
      </w:r>
      <w:r w:rsidRPr="005F122C">
        <w:t xml:space="preserve"> Annex 2 to the Nairobi Convention</w:t>
      </w:r>
    </w:p>
    <w:p w:rsidR="00237065" w:rsidRDefault="00CC1899">
      <w:pPr>
        <w:pStyle w:val="Reasons"/>
      </w:pPr>
      <w:r>
        <w:rPr>
          <w:b/>
        </w:rPr>
        <w:t>Reasons:</w:t>
      </w:r>
      <w:r>
        <w:tab/>
      </w:r>
      <w:r w:rsidR="00AA0F1C">
        <w:t>Is deemed no longer valid.</w:t>
      </w:r>
    </w:p>
    <w:p w:rsidR="00237065" w:rsidRDefault="00CC1899">
      <w:pPr>
        <w:pStyle w:val="Proposal"/>
      </w:pPr>
      <w:r>
        <w:rPr>
          <w:b/>
        </w:rPr>
        <w:lastRenderedPageBreak/>
        <w:t>SUP</w:t>
      </w:r>
      <w:r>
        <w:tab/>
        <w:t>MEX/20/75</w:t>
      </w:r>
      <w:r>
        <w:rPr>
          <w:b/>
          <w:vanish/>
          <w:color w:val="7F7F7F" w:themeColor="text1" w:themeTint="80"/>
          <w:vertAlign w:val="superscript"/>
        </w:rPr>
        <w:t>#11451</w:t>
      </w:r>
    </w:p>
    <w:p w:rsidR="00CC1899" w:rsidRPr="005F122C" w:rsidRDefault="00CC1899" w:rsidP="00CC1899">
      <w:pPr>
        <w:pStyle w:val="RecNo"/>
      </w:pPr>
      <w:r w:rsidRPr="005F122C">
        <w:t xml:space="preserve">RECOMMENDATION </w:t>
      </w:r>
      <w:r>
        <w:t xml:space="preserve">No. </w:t>
      </w:r>
      <w:r w:rsidRPr="005F122C">
        <w:t xml:space="preserve">3 </w:t>
      </w:r>
    </w:p>
    <w:p w:rsidR="00CC1899" w:rsidRPr="005F122C" w:rsidRDefault="00CC1899" w:rsidP="00CC1899">
      <w:pPr>
        <w:pStyle w:val="Rectitle"/>
      </w:pPr>
      <w:r w:rsidRPr="005F122C">
        <w:t>Expeditious Exchange of Accounts and Settlement Statements</w:t>
      </w:r>
    </w:p>
    <w:p w:rsidR="00237065" w:rsidRDefault="00CC1899">
      <w:pPr>
        <w:pStyle w:val="Reasons"/>
      </w:pPr>
      <w:r>
        <w:rPr>
          <w:b/>
        </w:rPr>
        <w:t>Reasons:</w:t>
      </w:r>
      <w:r>
        <w:tab/>
      </w:r>
      <w:r w:rsidR="00AA0F1C">
        <w:t>Is deemed no longer valid.</w:t>
      </w:r>
    </w:p>
    <w:p w:rsidR="00237065" w:rsidRDefault="00CC1899">
      <w:pPr>
        <w:pStyle w:val="Proposal"/>
      </w:pPr>
      <w:r>
        <w:rPr>
          <w:b/>
        </w:rPr>
        <w:t>SUP</w:t>
      </w:r>
      <w:r>
        <w:tab/>
        <w:t>MEX/20/76</w:t>
      </w:r>
      <w:r>
        <w:rPr>
          <w:b/>
          <w:vanish/>
          <w:color w:val="7F7F7F" w:themeColor="text1" w:themeTint="80"/>
          <w:vertAlign w:val="superscript"/>
        </w:rPr>
        <w:t>#11350</w:t>
      </w:r>
    </w:p>
    <w:p w:rsidR="00CC1899" w:rsidRPr="00953998" w:rsidRDefault="00CC1899" w:rsidP="00CC1899">
      <w:pPr>
        <w:pStyle w:val="OpinionNO"/>
      </w:pPr>
      <w:r w:rsidRPr="00953998">
        <w:t xml:space="preserve">OPINION No. 1 </w:t>
      </w:r>
    </w:p>
    <w:p w:rsidR="00CC1899" w:rsidRPr="00953998" w:rsidRDefault="00CC1899" w:rsidP="00CC1899">
      <w:pPr>
        <w:pStyle w:val="Opiniontitle"/>
      </w:pPr>
      <w:r w:rsidRPr="00953998">
        <w:t>Special Telecommunication Arrangements</w:t>
      </w:r>
    </w:p>
    <w:p w:rsidR="00237065" w:rsidRDefault="00CC1899">
      <w:pPr>
        <w:pStyle w:val="Reasons"/>
      </w:pPr>
      <w:r>
        <w:rPr>
          <w:b/>
        </w:rPr>
        <w:t>Reasons:</w:t>
      </w:r>
      <w:r>
        <w:tab/>
      </w:r>
      <w:r w:rsidR="00AA0F1C">
        <w:t>Is deemed no longer valid.</w:t>
      </w:r>
    </w:p>
    <w:p w:rsidR="00AA0F1C" w:rsidRDefault="00AA0F1C">
      <w:pPr>
        <w:jc w:val="center"/>
      </w:pPr>
      <w:r>
        <w:t>______________</w:t>
      </w:r>
    </w:p>
    <w:sectPr w:rsidR="00AA0F1C">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E9" w:rsidRDefault="00FB0BE9">
      <w:r>
        <w:separator/>
      </w:r>
    </w:p>
  </w:endnote>
  <w:endnote w:type="continuationSeparator" w:id="0">
    <w:p w:rsidR="00FB0BE9" w:rsidRDefault="00F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E9" w:rsidRDefault="00FB0BE9">
    <w:pPr>
      <w:framePr w:wrap="around" w:vAnchor="text" w:hAnchor="margin" w:xAlign="right" w:y="1"/>
    </w:pPr>
    <w:r>
      <w:fldChar w:fldCharType="begin"/>
    </w:r>
    <w:r>
      <w:instrText xml:space="preserve">PAGE  </w:instrText>
    </w:r>
    <w:r>
      <w:fldChar w:fldCharType="end"/>
    </w:r>
  </w:p>
  <w:p w:rsidR="00FB0BE9" w:rsidRPr="0041348E" w:rsidRDefault="00FB0BE9">
    <w:pPr>
      <w:ind w:right="360"/>
      <w:rPr>
        <w:lang w:val="en-US"/>
      </w:rPr>
    </w:pPr>
    <w:r>
      <w:fldChar w:fldCharType="begin"/>
    </w:r>
    <w:r w:rsidRPr="0041348E">
      <w:rPr>
        <w:lang w:val="en-US"/>
      </w:rPr>
      <w:instrText xml:space="preserve"> FILENAME \p  \* MERGEFORMAT </w:instrText>
    </w:r>
    <w:r>
      <w:fldChar w:fldCharType="separate"/>
    </w:r>
    <w:r w:rsidR="00147167">
      <w:rPr>
        <w:noProof/>
        <w:lang w:val="en-US"/>
      </w:rPr>
      <w:t>P:\ENG\SG\CONF-SG\WCIT12\000\020E.docx</w:t>
    </w:r>
    <w:r>
      <w:fldChar w:fldCharType="end"/>
    </w:r>
    <w:r w:rsidRPr="0041348E">
      <w:rPr>
        <w:lang w:val="en-US"/>
      </w:rPr>
      <w:tab/>
    </w:r>
    <w:r>
      <w:fldChar w:fldCharType="begin"/>
    </w:r>
    <w:r>
      <w:instrText xml:space="preserve"> SAVEDATE \@ DD.MM.YY </w:instrText>
    </w:r>
    <w:r>
      <w:fldChar w:fldCharType="separate"/>
    </w:r>
    <w:r w:rsidR="008D6EFB">
      <w:rPr>
        <w:noProof/>
      </w:rPr>
      <w:t>12.11.12</w:t>
    </w:r>
    <w:r>
      <w:fldChar w:fldCharType="end"/>
    </w:r>
    <w:r w:rsidRPr="0041348E">
      <w:rPr>
        <w:lang w:val="en-US"/>
      </w:rPr>
      <w:tab/>
    </w:r>
    <w:r>
      <w:fldChar w:fldCharType="begin"/>
    </w:r>
    <w:r>
      <w:instrText xml:space="preserve"> PRINTDATE \@ DD.MM.YY </w:instrText>
    </w:r>
    <w:r>
      <w:fldChar w:fldCharType="separate"/>
    </w:r>
    <w:r w:rsidR="00147167">
      <w:rPr>
        <w:noProof/>
      </w:rPr>
      <w:t>09.11.12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E9" w:rsidRDefault="006A7BB1" w:rsidP="00AA0F1C">
    <w:pPr>
      <w:pStyle w:val="Footer"/>
    </w:pPr>
    <w:r>
      <w:fldChar w:fldCharType="begin"/>
    </w:r>
    <w:r>
      <w:instrText xml:space="preserve"> FILENAME \p  \* MERGEFORMAT </w:instrText>
    </w:r>
    <w:r>
      <w:fldChar w:fldCharType="separate"/>
    </w:r>
    <w:r w:rsidR="00147167">
      <w:t>P:\ENG\SG\CONF-SG\WCIT12\000\020E.docx</w:t>
    </w:r>
    <w:r>
      <w:fldChar w:fldCharType="end"/>
    </w:r>
    <w:r w:rsidR="00FB0BE9">
      <w:t xml:space="preserve"> (334914)</w:t>
    </w:r>
    <w:r w:rsidR="00FB0BE9">
      <w:tab/>
    </w:r>
    <w:r w:rsidR="00FB0BE9">
      <w:fldChar w:fldCharType="begin"/>
    </w:r>
    <w:r w:rsidR="00FB0BE9">
      <w:instrText xml:space="preserve"> SAVEDATE \@ DD.MM.YY </w:instrText>
    </w:r>
    <w:r w:rsidR="00FB0BE9">
      <w:fldChar w:fldCharType="separate"/>
    </w:r>
    <w:r w:rsidR="008D6EFB">
      <w:t>12.11.12</w:t>
    </w:r>
    <w:r w:rsidR="00FB0BE9">
      <w:fldChar w:fldCharType="end"/>
    </w:r>
    <w:r w:rsidR="00FB0BE9">
      <w:tab/>
    </w:r>
    <w:r w:rsidR="00FB0BE9">
      <w:fldChar w:fldCharType="begin"/>
    </w:r>
    <w:r w:rsidR="00FB0BE9">
      <w:instrText xml:space="preserve"> PRINTDATE \@ DD.MM.YY </w:instrText>
    </w:r>
    <w:r w:rsidR="00FB0BE9">
      <w:fldChar w:fldCharType="separate"/>
    </w:r>
    <w:r w:rsidR="00147167">
      <w:t>09.11.12</w:t>
    </w:r>
    <w:r w:rsidR="00FB0BE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E9" w:rsidRDefault="006A7BB1">
    <w:pPr>
      <w:pStyle w:val="Footer"/>
    </w:pPr>
    <w:r>
      <w:fldChar w:fldCharType="begin"/>
    </w:r>
    <w:r>
      <w:instrText xml:space="preserve"> FILENAME \p  \* MERGEFORMAT </w:instrText>
    </w:r>
    <w:r>
      <w:fldChar w:fldCharType="separate"/>
    </w:r>
    <w:r w:rsidR="00147167">
      <w:t>P:\ENG\SG\CONF-SG\WCIT12\000\020E.docx</w:t>
    </w:r>
    <w:r>
      <w:fldChar w:fldCharType="end"/>
    </w:r>
    <w:r w:rsidR="00FB0BE9">
      <w:t xml:space="preserve"> (334914)</w:t>
    </w:r>
    <w:r w:rsidR="00FB0BE9">
      <w:tab/>
    </w:r>
    <w:r w:rsidR="00FB0BE9">
      <w:fldChar w:fldCharType="begin"/>
    </w:r>
    <w:r w:rsidR="00FB0BE9">
      <w:instrText xml:space="preserve"> SAVEDATE \@ DD.MM.YY </w:instrText>
    </w:r>
    <w:r w:rsidR="00FB0BE9">
      <w:fldChar w:fldCharType="separate"/>
    </w:r>
    <w:r w:rsidR="008D6EFB">
      <w:t>12.11.12</w:t>
    </w:r>
    <w:r w:rsidR="00FB0BE9">
      <w:fldChar w:fldCharType="end"/>
    </w:r>
    <w:r w:rsidR="00FB0BE9">
      <w:tab/>
    </w:r>
    <w:r w:rsidR="00FB0BE9">
      <w:fldChar w:fldCharType="begin"/>
    </w:r>
    <w:r w:rsidR="00FB0BE9">
      <w:instrText xml:space="preserve"> PRINTDATE \@ DD.MM.YY </w:instrText>
    </w:r>
    <w:r w:rsidR="00FB0BE9">
      <w:fldChar w:fldCharType="separate"/>
    </w:r>
    <w:r w:rsidR="00147167">
      <w:t>09.11.12</w:t>
    </w:r>
    <w:r w:rsidR="00FB0BE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E9" w:rsidRDefault="00FB0BE9">
      <w:r>
        <w:rPr>
          <w:b/>
        </w:rPr>
        <w:t>_______________</w:t>
      </w:r>
    </w:p>
  </w:footnote>
  <w:footnote w:type="continuationSeparator" w:id="0">
    <w:p w:rsidR="00FB0BE9" w:rsidRDefault="00FB0BE9">
      <w:r>
        <w:continuationSeparator/>
      </w:r>
    </w:p>
  </w:footnote>
  <w:footnote w:id="1">
    <w:p w:rsidR="00FB0BE9" w:rsidRPr="00F52326" w:rsidDel="002C4503" w:rsidRDefault="00FB0BE9" w:rsidP="00CC1899">
      <w:pPr>
        <w:pStyle w:val="FootnoteText"/>
        <w:rPr>
          <w:del w:id="20" w:author="Janin, Patricia" w:date="2012-07-20T10:25:00Z"/>
          <w:lang w:val="en-US"/>
        </w:rPr>
      </w:pPr>
      <w:del w:id="21" w:author="Janin, Patricia" w:date="2012-07-20T10:25:00Z">
        <w:r w:rsidDel="002C4503">
          <w:rPr>
            <w:rStyle w:val="FootnoteReference"/>
          </w:rPr>
          <w:delText>*</w:delText>
        </w:r>
        <w:r w:rsidDel="002C4503">
          <w:tab/>
        </w:r>
        <w:r w:rsidDel="002C4503">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E9" w:rsidRDefault="00FB0BE9" w:rsidP="00187BD9">
    <w:pPr>
      <w:pStyle w:val="Header"/>
    </w:pPr>
    <w:r>
      <w:fldChar w:fldCharType="begin"/>
    </w:r>
    <w:r>
      <w:instrText xml:space="preserve"> PAGE  \* MERGEFORMAT </w:instrText>
    </w:r>
    <w:r>
      <w:fldChar w:fldCharType="separate"/>
    </w:r>
    <w:r w:rsidR="006A7BB1">
      <w:rPr>
        <w:noProof/>
      </w:rPr>
      <w:t>16</w:t>
    </w:r>
    <w:r>
      <w:fldChar w:fldCharType="end"/>
    </w:r>
  </w:p>
  <w:p w:rsidR="00FB0BE9" w:rsidRPr="00A066F1" w:rsidRDefault="00FB0BE9" w:rsidP="00F21A1D">
    <w:pPr>
      <w:pStyle w:val="Header"/>
      <w:ind w:left="567" w:hanging="567"/>
    </w:pPr>
    <w:r>
      <w:t>WCI</w:t>
    </w:r>
    <w:r>
      <w:rPr>
        <w:lang w:val="en-US"/>
      </w:rPr>
      <w:t>T</w:t>
    </w:r>
    <w:r>
      <w:t>12/</w:t>
    </w:r>
    <w:bookmarkStart w:id="230" w:name="OLE_LINK1"/>
    <w:bookmarkStart w:id="231" w:name="OLE_LINK2"/>
    <w:bookmarkStart w:id="232" w:name="OLE_LINK3"/>
    <w:r>
      <w:t>20</w:t>
    </w:r>
    <w:bookmarkEnd w:id="230"/>
    <w:bookmarkEnd w:id="231"/>
    <w:bookmarkEnd w:id="232"/>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94249"/>
    <w:rsid w:val="000F73FF"/>
    <w:rsid w:val="00114CF7"/>
    <w:rsid w:val="00123B68"/>
    <w:rsid w:val="00126F2E"/>
    <w:rsid w:val="001447B6"/>
    <w:rsid w:val="00146F6F"/>
    <w:rsid w:val="00147167"/>
    <w:rsid w:val="00152957"/>
    <w:rsid w:val="00173B9F"/>
    <w:rsid w:val="00187BD9"/>
    <w:rsid w:val="00190B55"/>
    <w:rsid w:val="00194C14"/>
    <w:rsid w:val="00194CFB"/>
    <w:rsid w:val="001C3B5F"/>
    <w:rsid w:val="001D058F"/>
    <w:rsid w:val="002009EA"/>
    <w:rsid w:val="00202CA0"/>
    <w:rsid w:val="002154A6"/>
    <w:rsid w:val="002255B3"/>
    <w:rsid w:val="00237065"/>
    <w:rsid w:val="002549E3"/>
    <w:rsid w:val="00271316"/>
    <w:rsid w:val="002840F4"/>
    <w:rsid w:val="00297B05"/>
    <w:rsid w:val="002D58BE"/>
    <w:rsid w:val="003013EE"/>
    <w:rsid w:val="00377BD3"/>
    <w:rsid w:val="00384088"/>
    <w:rsid w:val="0039169B"/>
    <w:rsid w:val="00396089"/>
    <w:rsid w:val="003A7F8C"/>
    <w:rsid w:val="003B532E"/>
    <w:rsid w:val="003B6F14"/>
    <w:rsid w:val="003D0F8B"/>
    <w:rsid w:val="004131D4"/>
    <w:rsid w:val="0041348E"/>
    <w:rsid w:val="00443A23"/>
    <w:rsid w:val="00447308"/>
    <w:rsid w:val="0045088D"/>
    <w:rsid w:val="004765FF"/>
    <w:rsid w:val="00492075"/>
    <w:rsid w:val="00495422"/>
    <w:rsid w:val="004969AD"/>
    <w:rsid w:val="004B13CB"/>
    <w:rsid w:val="004B4FDF"/>
    <w:rsid w:val="004D5D5C"/>
    <w:rsid w:val="0050139F"/>
    <w:rsid w:val="00521223"/>
    <w:rsid w:val="0055140B"/>
    <w:rsid w:val="005964AB"/>
    <w:rsid w:val="005C099A"/>
    <w:rsid w:val="005C31A5"/>
    <w:rsid w:val="005E10C9"/>
    <w:rsid w:val="005E61DD"/>
    <w:rsid w:val="006023DF"/>
    <w:rsid w:val="00657DE0"/>
    <w:rsid w:val="006620D1"/>
    <w:rsid w:val="00685313"/>
    <w:rsid w:val="006A6E9B"/>
    <w:rsid w:val="006A7BB1"/>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B43F2"/>
    <w:rsid w:val="008B6CFF"/>
    <w:rsid w:val="008D6EFB"/>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56293"/>
    <w:rsid w:val="00A57C05"/>
    <w:rsid w:val="00A710E7"/>
    <w:rsid w:val="00A7372E"/>
    <w:rsid w:val="00A93B85"/>
    <w:rsid w:val="00AA0B18"/>
    <w:rsid w:val="00AA0F1C"/>
    <w:rsid w:val="00AA666F"/>
    <w:rsid w:val="00B639E9"/>
    <w:rsid w:val="00B817CD"/>
    <w:rsid w:val="00BB3A95"/>
    <w:rsid w:val="00C0018F"/>
    <w:rsid w:val="00C20466"/>
    <w:rsid w:val="00C214ED"/>
    <w:rsid w:val="00C234E6"/>
    <w:rsid w:val="00C324A8"/>
    <w:rsid w:val="00C54517"/>
    <w:rsid w:val="00C64CD8"/>
    <w:rsid w:val="00C97C68"/>
    <w:rsid w:val="00CA1A47"/>
    <w:rsid w:val="00CC1899"/>
    <w:rsid w:val="00CC247A"/>
    <w:rsid w:val="00CE5E47"/>
    <w:rsid w:val="00CF020F"/>
    <w:rsid w:val="00CF21C3"/>
    <w:rsid w:val="00CF2B5B"/>
    <w:rsid w:val="00D14CE0"/>
    <w:rsid w:val="00D46250"/>
    <w:rsid w:val="00D5651D"/>
    <w:rsid w:val="00D74898"/>
    <w:rsid w:val="00D801ED"/>
    <w:rsid w:val="00D925C2"/>
    <w:rsid w:val="00D936BC"/>
    <w:rsid w:val="00D96530"/>
    <w:rsid w:val="00D96B4B"/>
    <w:rsid w:val="00DD08B4"/>
    <w:rsid w:val="00DD44AF"/>
    <w:rsid w:val="00DE2AC3"/>
    <w:rsid w:val="00DE5692"/>
    <w:rsid w:val="00DF6F8E"/>
    <w:rsid w:val="00E03C94"/>
    <w:rsid w:val="00E066D3"/>
    <w:rsid w:val="00E26226"/>
    <w:rsid w:val="00E45D05"/>
    <w:rsid w:val="00E55816"/>
    <w:rsid w:val="00E55AEF"/>
    <w:rsid w:val="00E976C1"/>
    <w:rsid w:val="00EA12E5"/>
    <w:rsid w:val="00F02766"/>
    <w:rsid w:val="00F04067"/>
    <w:rsid w:val="00F05BD4"/>
    <w:rsid w:val="00F21A1D"/>
    <w:rsid w:val="00F65C19"/>
    <w:rsid w:val="00FB0BE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uiPriority w:val="99"/>
    <w:rsid w:val="00CA2D9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uiPriority w:val="99"/>
    <w:rsid w:val="00CA2D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6960-32E1-42C5-911E-BE44F94D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1</TotalTime>
  <Pages>16</Pages>
  <Words>2946</Words>
  <Characters>24812</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S12-WCIT12-C-0020!!MSW-E</vt:lpstr>
    </vt:vector>
  </TitlesOfParts>
  <Manager>General Secretariat - Pool</Manager>
  <Company>International Telecommunication Union (ITU)</Company>
  <LinksUpToDate>false</LinksUpToDate>
  <CharactersWithSpaces>27703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S12-WCIT12-C-0020!!MSW-E</dc:title>
  <dc:subject>World Conference on International Telecommunications (WCIT)</dc:subject>
  <dc:creator>Documents Proposals Manager (DPM)</dc:creator>
  <cp:keywords>DPM_v5.3.3.1_prod</cp:keywords>
  <dc:description/>
  <cp:lastModifiedBy>brouard</cp:lastModifiedBy>
  <cp:revision>3</cp:revision>
  <cp:lastPrinted>2012-11-09T11:59:00Z</cp:lastPrinted>
  <dcterms:created xsi:type="dcterms:W3CDTF">2012-11-12T14:18:00Z</dcterms:created>
  <dcterms:modified xsi:type="dcterms:W3CDTF">2012-11-12T14:21:00Z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