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011A4" w:rsidTr="0080148D">
        <w:trPr>
          <w:cantSplit/>
        </w:trPr>
        <w:tc>
          <w:tcPr>
            <w:tcW w:w="6911" w:type="dxa"/>
          </w:tcPr>
          <w:p w:rsidR="00A066F1" w:rsidRPr="007011A4" w:rsidRDefault="00F04067" w:rsidP="00F04067">
            <w:pPr>
              <w:spacing w:before="240" w:after="48" w:line="240" w:lineRule="atLeast"/>
              <w:rPr>
                <w:rFonts w:cstheme="minorHAnsi"/>
                <w:b/>
                <w:bCs/>
                <w:position w:val="6"/>
                <w:sz w:val="28"/>
                <w:szCs w:val="28"/>
                <w:lang w:val="en-US"/>
              </w:rPr>
            </w:pPr>
            <w:bookmarkStart w:id="0" w:name="_GoBack"/>
            <w:bookmarkEnd w:id="0"/>
            <w:r w:rsidRPr="007011A4">
              <w:rPr>
                <w:rFonts w:cstheme="minorHAnsi"/>
                <w:b/>
                <w:position w:val="6"/>
                <w:sz w:val="28"/>
                <w:szCs w:val="28"/>
                <w:lang w:val="en-US"/>
              </w:rPr>
              <w:t xml:space="preserve">World Conference on International </w:t>
            </w:r>
            <w:r w:rsidR="00DD08B4" w:rsidRPr="007011A4">
              <w:rPr>
                <w:rFonts w:cstheme="minorHAnsi"/>
                <w:b/>
                <w:position w:val="6"/>
                <w:sz w:val="28"/>
                <w:szCs w:val="28"/>
                <w:lang w:val="en-US"/>
              </w:rPr>
              <w:br/>
            </w:r>
            <w:r w:rsidRPr="007011A4">
              <w:rPr>
                <w:rFonts w:cstheme="minorHAnsi"/>
                <w:b/>
                <w:position w:val="6"/>
                <w:sz w:val="28"/>
                <w:szCs w:val="28"/>
                <w:lang w:val="en-US"/>
              </w:rPr>
              <w:t>Telecommunications (WCIT-12)</w:t>
            </w:r>
            <w:r w:rsidRPr="007011A4">
              <w:rPr>
                <w:rFonts w:cstheme="minorHAnsi"/>
                <w:b/>
                <w:position w:val="6"/>
                <w:sz w:val="28"/>
                <w:szCs w:val="28"/>
                <w:lang w:val="en-US"/>
              </w:rPr>
              <w:br/>
            </w:r>
            <w:r w:rsidRPr="007011A4">
              <w:rPr>
                <w:rFonts w:cstheme="minorHAnsi"/>
                <w:b/>
                <w:bCs/>
                <w:position w:val="6"/>
                <w:sz w:val="22"/>
                <w:szCs w:val="22"/>
                <w:lang w:val="en-US"/>
              </w:rPr>
              <w:t>Dubai, 3-14 December 2012</w:t>
            </w:r>
          </w:p>
        </w:tc>
        <w:tc>
          <w:tcPr>
            <w:tcW w:w="3120" w:type="dxa"/>
          </w:tcPr>
          <w:p w:rsidR="00A066F1" w:rsidRPr="007011A4" w:rsidRDefault="00A066F1" w:rsidP="00A066F1">
            <w:pPr>
              <w:spacing w:before="0" w:line="240" w:lineRule="atLeast"/>
              <w:rPr>
                <w:rFonts w:cstheme="minorHAnsi"/>
              </w:rPr>
            </w:pPr>
            <w:bookmarkStart w:id="1" w:name="ditulogo"/>
            <w:bookmarkEnd w:id="1"/>
            <w:r w:rsidRPr="007011A4">
              <w:rPr>
                <w:rFonts w:cstheme="minorHAnsi"/>
                <w:noProof/>
                <w:lang w:val="en-US" w:eastAsia="zh-CN"/>
              </w:rPr>
              <w:drawing>
                <wp:inline distT="0" distB="0" distL="0" distR="0">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066F1" w:rsidRPr="007011A4" w:rsidTr="0080148D">
        <w:trPr>
          <w:cantSplit/>
        </w:trPr>
        <w:tc>
          <w:tcPr>
            <w:tcW w:w="6911" w:type="dxa"/>
            <w:tcBorders>
              <w:bottom w:val="single" w:sz="12" w:space="0" w:color="auto"/>
            </w:tcBorders>
          </w:tcPr>
          <w:p w:rsidR="00A066F1" w:rsidRPr="007011A4" w:rsidRDefault="00A066F1" w:rsidP="00A066F1">
            <w:pPr>
              <w:spacing w:before="0" w:after="48" w:line="240" w:lineRule="atLeast"/>
              <w:rPr>
                <w:rFonts w:cstheme="minorHAnsi"/>
                <w:b/>
                <w:smallCaps/>
                <w:szCs w:val="24"/>
              </w:rPr>
            </w:pPr>
            <w:bookmarkStart w:id="2" w:name="dhead"/>
          </w:p>
        </w:tc>
        <w:tc>
          <w:tcPr>
            <w:tcW w:w="3120" w:type="dxa"/>
            <w:tcBorders>
              <w:bottom w:val="single" w:sz="12" w:space="0" w:color="auto"/>
            </w:tcBorders>
          </w:tcPr>
          <w:p w:rsidR="00A066F1" w:rsidRPr="007011A4" w:rsidRDefault="00A066F1" w:rsidP="00A066F1">
            <w:pPr>
              <w:spacing w:before="0" w:line="240" w:lineRule="atLeast"/>
              <w:rPr>
                <w:rFonts w:cstheme="minorHAnsi"/>
                <w:szCs w:val="24"/>
              </w:rPr>
            </w:pPr>
          </w:p>
        </w:tc>
      </w:tr>
      <w:tr w:rsidR="00A066F1" w:rsidRPr="007011A4" w:rsidTr="0080148D">
        <w:trPr>
          <w:cantSplit/>
        </w:trPr>
        <w:tc>
          <w:tcPr>
            <w:tcW w:w="6911" w:type="dxa"/>
            <w:tcBorders>
              <w:top w:val="single" w:sz="12" w:space="0" w:color="auto"/>
            </w:tcBorders>
          </w:tcPr>
          <w:p w:rsidR="00A066F1" w:rsidRPr="007011A4" w:rsidRDefault="00A066F1" w:rsidP="00A066F1">
            <w:pPr>
              <w:spacing w:before="0" w:after="48" w:line="240" w:lineRule="atLeast"/>
              <w:rPr>
                <w:rFonts w:cstheme="minorHAnsi"/>
                <w:b/>
                <w:smallCaps/>
                <w:sz w:val="20"/>
              </w:rPr>
            </w:pPr>
          </w:p>
        </w:tc>
        <w:tc>
          <w:tcPr>
            <w:tcW w:w="3120" w:type="dxa"/>
            <w:tcBorders>
              <w:top w:val="single" w:sz="12" w:space="0" w:color="auto"/>
            </w:tcBorders>
          </w:tcPr>
          <w:p w:rsidR="00A066F1" w:rsidRPr="007011A4" w:rsidRDefault="00A066F1" w:rsidP="00A066F1">
            <w:pPr>
              <w:spacing w:before="0" w:line="240" w:lineRule="atLeast"/>
              <w:rPr>
                <w:rFonts w:cstheme="minorHAnsi"/>
                <w:sz w:val="20"/>
              </w:rPr>
            </w:pPr>
          </w:p>
        </w:tc>
      </w:tr>
      <w:tr w:rsidR="00A066F1" w:rsidRPr="007011A4" w:rsidTr="0080148D">
        <w:trPr>
          <w:cantSplit/>
          <w:trHeight w:val="23"/>
        </w:trPr>
        <w:tc>
          <w:tcPr>
            <w:tcW w:w="6911" w:type="dxa"/>
            <w:shd w:val="clear" w:color="auto" w:fill="auto"/>
          </w:tcPr>
          <w:p w:rsidR="00A066F1" w:rsidRPr="007011A4" w:rsidRDefault="00E55816" w:rsidP="004131D4">
            <w:pPr>
              <w:pStyle w:val="Committee"/>
              <w:framePr w:hSpace="0" w:wrap="auto" w:hAnchor="text" w:yAlign="inline"/>
            </w:pPr>
            <w:bookmarkStart w:id="3" w:name="dnum" w:colFirst="1" w:colLast="1"/>
            <w:bookmarkStart w:id="4" w:name="dmeeting" w:colFirst="0" w:colLast="0"/>
            <w:bookmarkEnd w:id="2"/>
            <w:r w:rsidRPr="007011A4">
              <w:t>PLENARY MEETING</w:t>
            </w:r>
          </w:p>
        </w:tc>
        <w:tc>
          <w:tcPr>
            <w:tcW w:w="3120" w:type="dxa"/>
          </w:tcPr>
          <w:p w:rsidR="00A066F1" w:rsidRPr="007011A4" w:rsidRDefault="00E55816" w:rsidP="00AA666F">
            <w:pPr>
              <w:tabs>
                <w:tab w:val="left" w:pos="851"/>
              </w:tabs>
              <w:spacing w:before="0" w:line="240" w:lineRule="atLeast"/>
              <w:rPr>
                <w:rFonts w:cstheme="minorHAnsi"/>
                <w:szCs w:val="24"/>
              </w:rPr>
            </w:pPr>
            <w:r w:rsidRPr="007011A4">
              <w:rPr>
                <w:rFonts w:cstheme="minorHAnsi"/>
                <w:b/>
                <w:szCs w:val="24"/>
              </w:rPr>
              <w:t>Document 19</w:t>
            </w:r>
            <w:r w:rsidR="00A066F1" w:rsidRPr="007011A4">
              <w:rPr>
                <w:rFonts w:cstheme="minorHAnsi"/>
                <w:b/>
                <w:szCs w:val="24"/>
              </w:rPr>
              <w:t>-</w:t>
            </w:r>
            <w:r w:rsidR="005E10C9" w:rsidRPr="007011A4">
              <w:rPr>
                <w:rFonts w:cstheme="minorHAnsi"/>
                <w:b/>
                <w:szCs w:val="24"/>
              </w:rPr>
              <w:t>E</w:t>
            </w:r>
          </w:p>
        </w:tc>
      </w:tr>
      <w:tr w:rsidR="00A066F1" w:rsidRPr="007011A4" w:rsidTr="0080148D">
        <w:trPr>
          <w:cantSplit/>
          <w:trHeight w:val="23"/>
        </w:trPr>
        <w:tc>
          <w:tcPr>
            <w:tcW w:w="6911" w:type="dxa"/>
            <w:shd w:val="clear" w:color="auto" w:fill="auto"/>
          </w:tcPr>
          <w:p w:rsidR="00A066F1" w:rsidRPr="007011A4" w:rsidRDefault="00A066F1" w:rsidP="00A066F1">
            <w:pPr>
              <w:tabs>
                <w:tab w:val="left" w:pos="851"/>
              </w:tabs>
              <w:spacing w:before="0" w:line="240" w:lineRule="atLeast"/>
              <w:rPr>
                <w:rFonts w:cstheme="minorHAnsi"/>
                <w:b/>
                <w:szCs w:val="24"/>
              </w:rPr>
            </w:pPr>
            <w:bookmarkStart w:id="5" w:name="ddate" w:colFirst="1" w:colLast="1"/>
            <w:bookmarkStart w:id="6" w:name="dblank" w:colFirst="0" w:colLast="0"/>
            <w:bookmarkEnd w:id="3"/>
            <w:bookmarkEnd w:id="4"/>
          </w:p>
        </w:tc>
        <w:tc>
          <w:tcPr>
            <w:tcW w:w="3120" w:type="dxa"/>
          </w:tcPr>
          <w:p w:rsidR="00A066F1" w:rsidRPr="007011A4" w:rsidRDefault="00E55816" w:rsidP="007D06F0">
            <w:pPr>
              <w:spacing w:before="0" w:line="240" w:lineRule="atLeast"/>
              <w:rPr>
                <w:rFonts w:cstheme="minorHAnsi"/>
                <w:szCs w:val="24"/>
              </w:rPr>
            </w:pPr>
            <w:r w:rsidRPr="007011A4">
              <w:rPr>
                <w:rFonts w:cstheme="minorHAnsi"/>
                <w:b/>
                <w:szCs w:val="24"/>
              </w:rPr>
              <w:t>2 November 2012</w:t>
            </w:r>
          </w:p>
        </w:tc>
      </w:tr>
      <w:tr w:rsidR="00A066F1" w:rsidRPr="007011A4" w:rsidTr="0080148D">
        <w:trPr>
          <w:cantSplit/>
          <w:trHeight w:val="23"/>
        </w:trPr>
        <w:tc>
          <w:tcPr>
            <w:tcW w:w="6911" w:type="dxa"/>
            <w:shd w:val="clear" w:color="auto" w:fill="auto"/>
          </w:tcPr>
          <w:p w:rsidR="00A066F1" w:rsidRPr="007011A4" w:rsidRDefault="00A066F1" w:rsidP="00A066F1">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120" w:type="dxa"/>
          </w:tcPr>
          <w:p w:rsidR="00A066F1" w:rsidRPr="007011A4" w:rsidRDefault="00E55816" w:rsidP="00A066F1">
            <w:pPr>
              <w:tabs>
                <w:tab w:val="left" w:pos="993"/>
              </w:tabs>
              <w:spacing w:before="0"/>
              <w:rPr>
                <w:rFonts w:cstheme="minorHAnsi"/>
                <w:b/>
                <w:szCs w:val="24"/>
              </w:rPr>
            </w:pPr>
            <w:r w:rsidRPr="007011A4">
              <w:rPr>
                <w:rFonts w:cstheme="minorHAnsi"/>
                <w:b/>
                <w:szCs w:val="24"/>
              </w:rPr>
              <w:t>Original: English</w:t>
            </w:r>
          </w:p>
        </w:tc>
      </w:tr>
      <w:tr w:rsidR="00A066F1" w:rsidRPr="007011A4" w:rsidTr="0080148D">
        <w:trPr>
          <w:cantSplit/>
          <w:trHeight w:val="23"/>
        </w:trPr>
        <w:tc>
          <w:tcPr>
            <w:tcW w:w="10031" w:type="dxa"/>
            <w:gridSpan w:val="2"/>
            <w:shd w:val="clear" w:color="auto" w:fill="auto"/>
          </w:tcPr>
          <w:p w:rsidR="00A066F1" w:rsidRPr="007011A4" w:rsidRDefault="00A066F1" w:rsidP="00A066F1">
            <w:pPr>
              <w:tabs>
                <w:tab w:val="left" w:pos="993"/>
              </w:tabs>
              <w:spacing w:before="0"/>
              <w:rPr>
                <w:rFonts w:ascii="Verdana" w:hAnsi="Verdana"/>
                <w:b/>
                <w:szCs w:val="24"/>
              </w:rPr>
            </w:pPr>
          </w:p>
        </w:tc>
      </w:tr>
      <w:tr w:rsidR="00E55816" w:rsidRPr="007011A4" w:rsidTr="0080148D">
        <w:trPr>
          <w:cantSplit/>
          <w:trHeight w:val="23"/>
        </w:trPr>
        <w:tc>
          <w:tcPr>
            <w:tcW w:w="10031" w:type="dxa"/>
            <w:gridSpan w:val="2"/>
            <w:shd w:val="clear" w:color="auto" w:fill="auto"/>
          </w:tcPr>
          <w:p w:rsidR="00E55816" w:rsidRPr="007011A4" w:rsidRDefault="00E55816" w:rsidP="00E55816">
            <w:pPr>
              <w:pStyle w:val="Source"/>
            </w:pPr>
            <w:r w:rsidRPr="007011A4">
              <w:t>African Telecommunication Union Administrations</w:t>
            </w:r>
          </w:p>
        </w:tc>
      </w:tr>
      <w:tr w:rsidR="00E55816" w:rsidRPr="007011A4" w:rsidTr="0080148D">
        <w:trPr>
          <w:cantSplit/>
          <w:trHeight w:val="23"/>
        </w:trPr>
        <w:tc>
          <w:tcPr>
            <w:tcW w:w="10031" w:type="dxa"/>
            <w:gridSpan w:val="2"/>
            <w:shd w:val="clear" w:color="auto" w:fill="auto"/>
          </w:tcPr>
          <w:p w:rsidR="00E55816" w:rsidRPr="007011A4" w:rsidRDefault="007D5320" w:rsidP="00E55816">
            <w:pPr>
              <w:pStyle w:val="Title1"/>
            </w:pPr>
            <w:r w:rsidRPr="007011A4">
              <w:t>African Common Proposals for the Work of the Conference</w:t>
            </w:r>
          </w:p>
        </w:tc>
      </w:tr>
      <w:tr w:rsidR="00E55816" w:rsidRPr="007011A4" w:rsidTr="0080148D">
        <w:trPr>
          <w:cantSplit/>
          <w:trHeight w:val="23"/>
        </w:trPr>
        <w:tc>
          <w:tcPr>
            <w:tcW w:w="10031" w:type="dxa"/>
            <w:gridSpan w:val="2"/>
            <w:shd w:val="clear" w:color="auto" w:fill="auto"/>
          </w:tcPr>
          <w:p w:rsidR="00E55816" w:rsidRPr="007011A4" w:rsidRDefault="00E55816" w:rsidP="00E55816">
            <w:pPr>
              <w:pStyle w:val="Title2"/>
            </w:pPr>
          </w:p>
        </w:tc>
      </w:tr>
      <w:tr w:rsidR="00A538A6" w:rsidRPr="007011A4" w:rsidTr="0080148D">
        <w:trPr>
          <w:cantSplit/>
          <w:trHeight w:val="23"/>
        </w:trPr>
        <w:tc>
          <w:tcPr>
            <w:tcW w:w="10031" w:type="dxa"/>
            <w:gridSpan w:val="2"/>
            <w:shd w:val="clear" w:color="auto" w:fill="auto"/>
          </w:tcPr>
          <w:p w:rsidR="00A538A6" w:rsidRPr="007011A4" w:rsidRDefault="0080148D" w:rsidP="004B13CB">
            <w:pPr>
              <w:pStyle w:val="Agendaitem"/>
              <w:rPr>
                <w:lang w:val="en-US"/>
              </w:rPr>
            </w:pPr>
            <w:r w:rsidRPr="007011A4">
              <w:rPr>
                <w:b/>
                <w:bCs/>
              </w:rPr>
              <w:t>Content</w:t>
            </w:r>
          </w:p>
        </w:tc>
      </w:tr>
      <w:bookmarkEnd w:id="7"/>
      <w:bookmarkEnd w:id="8"/>
    </w:tbl>
    <w:p w:rsidR="0080148D" w:rsidRPr="007011A4" w:rsidRDefault="0080148D" w:rsidP="0080148D">
      <w:pPr>
        <w:tabs>
          <w:tab w:val="clear" w:pos="1134"/>
          <w:tab w:val="clear" w:pos="1871"/>
          <w:tab w:val="clear" w:pos="2268"/>
          <w:tab w:val="left" w:leader="dot" w:pos="8505"/>
        </w:tabs>
        <w:spacing w:before="0"/>
        <w:rPr>
          <w:noProof/>
          <w:sz w:val="22"/>
          <w:szCs w:val="22"/>
          <w:u w:val="single"/>
          <w:lang w:val="en-US" w:eastAsia="zh-CN"/>
        </w:rPr>
      </w:pPr>
    </w:p>
    <w:p w:rsidR="00676BC1" w:rsidRPr="007011A4" w:rsidRDefault="00676BC1" w:rsidP="00315C7C">
      <w:pPr>
        <w:tabs>
          <w:tab w:val="clear" w:pos="1134"/>
          <w:tab w:val="clear" w:pos="1871"/>
          <w:tab w:val="clear" w:pos="2268"/>
          <w:tab w:val="left" w:leader="dot" w:pos="9072"/>
        </w:tabs>
        <w:rPr>
          <w:sz w:val="22"/>
          <w:szCs w:val="22"/>
        </w:rPr>
      </w:pPr>
      <w:r w:rsidRPr="007011A4">
        <w:rPr>
          <w:sz w:val="22"/>
          <w:szCs w:val="22"/>
        </w:rPr>
        <w:t xml:space="preserve">Proposals </w:t>
      </w:r>
      <w:r w:rsidRPr="007011A4">
        <w:rPr>
          <w:sz w:val="22"/>
          <w:szCs w:val="22"/>
        </w:rPr>
        <w:tab/>
      </w:r>
      <w:r w:rsidR="007E1463" w:rsidRPr="007011A4">
        <w:rPr>
          <w:sz w:val="22"/>
          <w:szCs w:val="22"/>
        </w:rPr>
        <w:t>1</w:t>
      </w:r>
    </w:p>
    <w:p w:rsidR="00676BC1" w:rsidRPr="007011A4" w:rsidRDefault="00B57DF0" w:rsidP="00315C7C">
      <w:pPr>
        <w:tabs>
          <w:tab w:val="clear" w:pos="1134"/>
          <w:tab w:val="clear" w:pos="1871"/>
          <w:tab w:val="clear" w:pos="2268"/>
          <w:tab w:val="left" w:leader="dot" w:pos="9072"/>
        </w:tabs>
        <w:rPr>
          <w:sz w:val="22"/>
          <w:szCs w:val="22"/>
        </w:rPr>
      </w:pPr>
      <w:hyperlink w:anchor="Preamble" w:history="1">
        <w:r w:rsidR="00676BC1" w:rsidRPr="007011A4">
          <w:rPr>
            <w:rStyle w:val="Hyperlink"/>
            <w:sz w:val="22"/>
            <w:szCs w:val="22"/>
          </w:rPr>
          <w:t>Preamble</w:t>
        </w:r>
      </w:hyperlink>
      <w:r w:rsidR="0080148D" w:rsidRPr="007011A4">
        <w:rPr>
          <w:sz w:val="22"/>
          <w:szCs w:val="22"/>
        </w:rPr>
        <w:tab/>
      </w:r>
      <w:r w:rsidR="00676BC1" w:rsidRPr="007011A4">
        <w:rPr>
          <w:sz w:val="22"/>
          <w:szCs w:val="22"/>
        </w:rPr>
        <w:t>2</w:t>
      </w:r>
    </w:p>
    <w:p w:rsidR="00676BC1" w:rsidRPr="007011A4" w:rsidRDefault="00B57DF0" w:rsidP="00315C7C">
      <w:pPr>
        <w:tabs>
          <w:tab w:val="clear" w:pos="1134"/>
          <w:tab w:val="clear" w:pos="1871"/>
          <w:tab w:val="clear" w:pos="2268"/>
          <w:tab w:val="left" w:leader="dot" w:pos="9072"/>
        </w:tabs>
        <w:rPr>
          <w:sz w:val="22"/>
          <w:szCs w:val="22"/>
        </w:rPr>
      </w:pPr>
      <w:hyperlink w:anchor="Art1" w:history="1">
        <w:r w:rsidR="00676BC1" w:rsidRPr="007011A4">
          <w:rPr>
            <w:rStyle w:val="Hyperlink"/>
            <w:sz w:val="22"/>
            <w:szCs w:val="22"/>
          </w:rPr>
          <w:t>Article 1</w:t>
        </w:r>
      </w:hyperlink>
      <w:r w:rsidR="00676BC1" w:rsidRPr="007011A4">
        <w:rPr>
          <w:sz w:val="22"/>
          <w:szCs w:val="22"/>
        </w:rPr>
        <w:t xml:space="preserve"> </w:t>
      </w:r>
      <w:r w:rsidR="00676BC1" w:rsidRPr="007011A4">
        <w:rPr>
          <w:sz w:val="22"/>
          <w:szCs w:val="22"/>
        </w:rPr>
        <w:tab/>
        <w:t>2</w:t>
      </w:r>
    </w:p>
    <w:p w:rsidR="00676BC1" w:rsidRPr="00CD42B6" w:rsidRDefault="00B57DF0" w:rsidP="00315C7C">
      <w:pPr>
        <w:tabs>
          <w:tab w:val="clear" w:pos="1134"/>
          <w:tab w:val="clear" w:pos="1871"/>
          <w:tab w:val="clear" w:pos="2268"/>
          <w:tab w:val="left" w:leader="dot" w:pos="9072"/>
        </w:tabs>
        <w:rPr>
          <w:sz w:val="22"/>
          <w:szCs w:val="22"/>
          <w:lang w:val="fr-FR"/>
        </w:rPr>
      </w:pPr>
      <w:hyperlink w:anchor="Art2" w:history="1">
        <w:r w:rsidR="00676BC1" w:rsidRPr="00CD42B6">
          <w:rPr>
            <w:rStyle w:val="Hyperlink"/>
            <w:sz w:val="22"/>
            <w:szCs w:val="22"/>
            <w:lang w:val="fr-FR"/>
          </w:rPr>
          <w:t>Article 2</w:t>
        </w:r>
      </w:hyperlink>
      <w:r w:rsidR="00676BC1" w:rsidRPr="00CD42B6">
        <w:rPr>
          <w:sz w:val="22"/>
          <w:szCs w:val="22"/>
          <w:lang w:val="fr-FR"/>
        </w:rPr>
        <w:t xml:space="preserve"> </w:t>
      </w:r>
      <w:r w:rsidR="00676BC1" w:rsidRPr="00CD42B6">
        <w:rPr>
          <w:sz w:val="22"/>
          <w:szCs w:val="22"/>
          <w:lang w:val="fr-FR"/>
        </w:rPr>
        <w:tab/>
      </w:r>
      <w:r w:rsidR="006E120E" w:rsidRPr="00CD42B6">
        <w:rPr>
          <w:sz w:val="22"/>
          <w:szCs w:val="22"/>
          <w:lang w:val="fr-FR"/>
        </w:rPr>
        <w:t>4</w:t>
      </w:r>
    </w:p>
    <w:p w:rsidR="00676BC1" w:rsidRPr="00CD42B6" w:rsidRDefault="00B57DF0" w:rsidP="00315C7C">
      <w:pPr>
        <w:tabs>
          <w:tab w:val="clear" w:pos="1134"/>
          <w:tab w:val="clear" w:pos="1871"/>
          <w:tab w:val="clear" w:pos="2268"/>
          <w:tab w:val="left" w:leader="dot" w:pos="9072"/>
        </w:tabs>
        <w:rPr>
          <w:sz w:val="22"/>
          <w:szCs w:val="22"/>
          <w:lang w:val="fr-FR"/>
        </w:rPr>
      </w:pPr>
      <w:hyperlink w:anchor="Art3" w:history="1">
        <w:r w:rsidR="00676BC1" w:rsidRPr="00CD42B6">
          <w:rPr>
            <w:rStyle w:val="Hyperlink"/>
            <w:sz w:val="22"/>
            <w:szCs w:val="22"/>
            <w:lang w:val="fr-FR"/>
          </w:rPr>
          <w:t>Article 3</w:t>
        </w:r>
      </w:hyperlink>
      <w:r w:rsidR="00676BC1" w:rsidRPr="00CD42B6">
        <w:rPr>
          <w:sz w:val="22"/>
          <w:szCs w:val="22"/>
          <w:lang w:val="fr-FR"/>
        </w:rPr>
        <w:t xml:space="preserve"> </w:t>
      </w:r>
      <w:r w:rsidR="00676BC1" w:rsidRPr="00CD42B6">
        <w:rPr>
          <w:sz w:val="22"/>
          <w:szCs w:val="22"/>
          <w:lang w:val="fr-FR"/>
        </w:rPr>
        <w:tab/>
      </w:r>
      <w:r w:rsidR="00D46B82" w:rsidRPr="00CD42B6">
        <w:rPr>
          <w:sz w:val="22"/>
          <w:szCs w:val="22"/>
          <w:lang w:val="fr-FR"/>
        </w:rPr>
        <w:t>8</w:t>
      </w:r>
    </w:p>
    <w:p w:rsidR="00676BC1" w:rsidRPr="00CD42B6" w:rsidRDefault="00B57DF0" w:rsidP="00315C7C">
      <w:pPr>
        <w:tabs>
          <w:tab w:val="clear" w:pos="1134"/>
          <w:tab w:val="clear" w:pos="1871"/>
          <w:tab w:val="clear" w:pos="2268"/>
          <w:tab w:val="left" w:leader="dot" w:pos="9072"/>
        </w:tabs>
        <w:rPr>
          <w:sz w:val="22"/>
          <w:szCs w:val="22"/>
          <w:lang w:val="fr-FR"/>
        </w:rPr>
      </w:pPr>
      <w:hyperlink w:anchor="Art4" w:history="1">
        <w:r w:rsidR="00676BC1" w:rsidRPr="00CD42B6">
          <w:rPr>
            <w:rStyle w:val="Hyperlink"/>
            <w:sz w:val="22"/>
            <w:szCs w:val="22"/>
            <w:lang w:val="fr-FR"/>
          </w:rPr>
          <w:t>Article 4</w:t>
        </w:r>
      </w:hyperlink>
      <w:r w:rsidR="00676BC1" w:rsidRPr="00CD42B6">
        <w:rPr>
          <w:sz w:val="22"/>
          <w:szCs w:val="22"/>
          <w:lang w:val="fr-FR"/>
        </w:rPr>
        <w:t xml:space="preserve"> </w:t>
      </w:r>
      <w:r w:rsidR="00676BC1" w:rsidRPr="00CD42B6">
        <w:rPr>
          <w:sz w:val="22"/>
          <w:szCs w:val="22"/>
          <w:lang w:val="fr-FR"/>
        </w:rPr>
        <w:tab/>
      </w:r>
      <w:r w:rsidR="00D46B82" w:rsidRPr="00CD42B6">
        <w:rPr>
          <w:sz w:val="22"/>
          <w:szCs w:val="22"/>
          <w:lang w:val="fr-FR"/>
        </w:rPr>
        <w:t>10</w:t>
      </w:r>
    </w:p>
    <w:p w:rsidR="00676BC1" w:rsidRPr="00CD42B6" w:rsidRDefault="00B57DF0" w:rsidP="00315C7C">
      <w:pPr>
        <w:tabs>
          <w:tab w:val="clear" w:pos="1134"/>
          <w:tab w:val="clear" w:pos="1871"/>
          <w:tab w:val="clear" w:pos="2268"/>
          <w:tab w:val="left" w:leader="dot" w:pos="9072"/>
        </w:tabs>
        <w:rPr>
          <w:sz w:val="22"/>
          <w:szCs w:val="22"/>
          <w:lang w:val="fr-FR"/>
        </w:rPr>
      </w:pPr>
      <w:hyperlink w:anchor="Art5" w:history="1">
        <w:r w:rsidR="00676BC1" w:rsidRPr="00CD42B6">
          <w:rPr>
            <w:rStyle w:val="Hyperlink"/>
            <w:sz w:val="22"/>
            <w:szCs w:val="22"/>
            <w:lang w:val="fr-FR"/>
          </w:rPr>
          <w:t>Article 5</w:t>
        </w:r>
      </w:hyperlink>
      <w:r w:rsidR="00676BC1" w:rsidRPr="00CD42B6">
        <w:rPr>
          <w:sz w:val="22"/>
          <w:szCs w:val="22"/>
          <w:lang w:val="fr-FR"/>
        </w:rPr>
        <w:t xml:space="preserve"> </w:t>
      </w:r>
      <w:r w:rsidR="00676BC1" w:rsidRPr="00CD42B6">
        <w:rPr>
          <w:sz w:val="22"/>
          <w:szCs w:val="22"/>
          <w:lang w:val="fr-FR"/>
        </w:rPr>
        <w:tab/>
        <w:t>1</w:t>
      </w:r>
      <w:r w:rsidR="00D46B82" w:rsidRPr="00CD42B6">
        <w:rPr>
          <w:sz w:val="22"/>
          <w:szCs w:val="22"/>
          <w:lang w:val="fr-FR"/>
        </w:rPr>
        <w:t>1</w:t>
      </w:r>
    </w:p>
    <w:p w:rsidR="00676BC1" w:rsidRPr="00CD42B6" w:rsidRDefault="00B57DF0" w:rsidP="00315C7C">
      <w:pPr>
        <w:tabs>
          <w:tab w:val="clear" w:pos="1134"/>
          <w:tab w:val="clear" w:pos="1871"/>
          <w:tab w:val="clear" w:pos="2268"/>
          <w:tab w:val="left" w:leader="dot" w:pos="9072"/>
        </w:tabs>
        <w:rPr>
          <w:sz w:val="22"/>
          <w:szCs w:val="22"/>
          <w:lang w:val="fr-FR"/>
        </w:rPr>
      </w:pPr>
      <w:hyperlink w:anchor="Art5A" w:history="1">
        <w:r w:rsidR="00676BC1" w:rsidRPr="00CD42B6">
          <w:rPr>
            <w:rStyle w:val="Hyperlink"/>
            <w:sz w:val="22"/>
            <w:szCs w:val="22"/>
            <w:lang w:val="fr-FR"/>
          </w:rPr>
          <w:t>Article 5A</w:t>
        </w:r>
      </w:hyperlink>
      <w:r w:rsidR="00676BC1" w:rsidRPr="00CD42B6">
        <w:rPr>
          <w:sz w:val="22"/>
          <w:szCs w:val="22"/>
          <w:lang w:val="fr-FR"/>
        </w:rPr>
        <w:t xml:space="preserve"> </w:t>
      </w:r>
      <w:r w:rsidR="00676BC1" w:rsidRPr="00CD42B6">
        <w:rPr>
          <w:sz w:val="22"/>
          <w:szCs w:val="22"/>
          <w:lang w:val="fr-FR"/>
        </w:rPr>
        <w:tab/>
        <w:t>1</w:t>
      </w:r>
      <w:r w:rsidR="00D46B82" w:rsidRPr="00CD42B6">
        <w:rPr>
          <w:sz w:val="22"/>
          <w:szCs w:val="22"/>
          <w:lang w:val="fr-FR"/>
        </w:rPr>
        <w:t>2</w:t>
      </w:r>
    </w:p>
    <w:p w:rsidR="00676BC1" w:rsidRPr="00CD42B6" w:rsidRDefault="00B57DF0" w:rsidP="00315C7C">
      <w:pPr>
        <w:tabs>
          <w:tab w:val="clear" w:pos="1134"/>
          <w:tab w:val="clear" w:pos="1871"/>
          <w:tab w:val="clear" w:pos="2268"/>
          <w:tab w:val="left" w:leader="dot" w:pos="9072"/>
        </w:tabs>
        <w:rPr>
          <w:sz w:val="22"/>
          <w:szCs w:val="22"/>
          <w:lang w:val="fr-FR"/>
        </w:rPr>
      </w:pPr>
      <w:hyperlink w:anchor="Art5B" w:history="1">
        <w:r w:rsidR="00676BC1" w:rsidRPr="00CD42B6">
          <w:rPr>
            <w:rStyle w:val="Hyperlink"/>
            <w:sz w:val="22"/>
            <w:szCs w:val="22"/>
            <w:lang w:val="fr-FR"/>
          </w:rPr>
          <w:t>Article 5B</w:t>
        </w:r>
      </w:hyperlink>
      <w:r w:rsidR="00676BC1" w:rsidRPr="00CD42B6">
        <w:rPr>
          <w:sz w:val="22"/>
          <w:szCs w:val="22"/>
          <w:lang w:val="fr-FR"/>
        </w:rPr>
        <w:t xml:space="preserve"> </w:t>
      </w:r>
      <w:r w:rsidR="00676BC1" w:rsidRPr="00CD42B6">
        <w:rPr>
          <w:sz w:val="22"/>
          <w:szCs w:val="22"/>
          <w:lang w:val="fr-FR"/>
        </w:rPr>
        <w:tab/>
        <w:t>1</w:t>
      </w:r>
      <w:r w:rsidR="00D46B82" w:rsidRPr="00CD42B6">
        <w:rPr>
          <w:sz w:val="22"/>
          <w:szCs w:val="22"/>
          <w:lang w:val="fr-FR"/>
        </w:rPr>
        <w:t>3</w:t>
      </w:r>
    </w:p>
    <w:p w:rsidR="00676BC1" w:rsidRPr="00CD42B6" w:rsidRDefault="00B57DF0" w:rsidP="00315C7C">
      <w:pPr>
        <w:tabs>
          <w:tab w:val="clear" w:pos="1134"/>
          <w:tab w:val="clear" w:pos="1871"/>
          <w:tab w:val="clear" w:pos="2268"/>
          <w:tab w:val="left" w:leader="dot" w:pos="9072"/>
        </w:tabs>
        <w:rPr>
          <w:sz w:val="22"/>
          <w:szCs w:val="22"/>
          <w:lang w:val="fr-FR"/>
        </w:rPr>
      </w:pPr>
      <w:hyperlink w:anchor="Art6" w:history="1">
        <w:r w:rsidR="00676BC1" w:rsidRPr="00CD42B6">
          <w:rPr>
            <w:rStyle w:val="Hyperlink"/>
            <w:sz w:val="22"/>
            <w:szCs w:val="22"/>
            <w:lang w:val="fr-FR"/>
          </w:rPr>
          <w:t>Article 6</w:t>
        </w:r>
      </w:hyperlink>
      <w:r w:rsidR="00676BC1" w:rsidRPr="00CD42B6">
        <w:rPr>
          <w:sz w:val="22"/>
          <w:szCs w:val="22"/>
          <w:lang w:val="fr-FR"/>
        </w:rPr>
        <w:t xml:space="preserve"> </w:t>
      </w:r>
      <w:r w:rsidR="00676BC1" w:rsidRPr="00CD42B6">
        <w:rPr>
          <w:sz w:val="22"/>
          <w:szCs w:val="22"/>
          <w:lang w:val="fr-FR"/>
        </w:rPr>
        <w:tab/>
      </w:r>
      <w:r w:rsidR="005066F4" w:rsidRPr="00CD42B6">
        <w:rPr>
          <w:sz w:val="22"/>
          <w:szCs w:val="22"/>
          <w:lang w:val="fr-FR"/>
        </w:rPr>
        <w:t>1</w:t>
      </w:r>
      <w:r w:rsidR="00A56022" w:rsidRPr="00CD42B6">
        <w:rPr>
          <w:sz w:val="22"/>
          <w:szCs w:val="22"/>
          <w:lang w:val="fr-FR"/>
        </w:rPr>
        <w:t>4</w:t>
      </w:r>
    </w:p>
    <w:p w:rsidR="00676BC1" w:rsidRPr="00CD42B6" w:rsidRDefault="00B57DF0" w:rsidP="00315C7C">
      <w:pPr>
        <w:tabs>
          <w:tab w:val="clear" w:pos="1134"/>
          <w:tab w:val="clear" w:pos="1871"/>
          <w:tab w:val="clear" w:pos="2268"/>
          <w:tab w:val="left" w:leader="dot" w:pos="9072"/>
        </w:tabs>
        <w:rPr>
          <w:sz w:val="22"/>
          <w:szCs w:val="22"/>
          <w:lang w:val="fr-FR"/>
        </w:rPr>
      </w:pPr>
      <w:hyperlink w:anchor="Art7" w:history="1">
        <w:r w:rsidR="00676BC1" w:rsidRPr="00CD42B6">
          <w:rPr>
            <w:rStyle w:val="Hyperlink"/>
            <w:sz w:val="22"/>
            <w:szCs w:val="22"/>
            <w:lang w:val="fr-FR"/>
          </w:rPr>
          <w:t>Article 7</w:t>
        </w:r>
      </w:hyperlink>
      <w:r w:rsidR="00676BC1" w:rsidRPr="00CD42B6">
        <w:rPr>
          <w:sz w:val="22"/>
          <w:szCs w:val="22"/>
          <w:lang w:val="fr-FR"/>
        </w:rPr>
        <w:t xml:space="preserve"> </w:t>
      </w:r>
      <w:r w:rsidR="00676BC1" w:rsidRPr="00CD42B6">
        <w:rPr>
          <w:sz w:val="22"/>
          <w:szCs w:val="22"/>
          <w:lang w:val="fr-FR"/>
        </w:rPr>
        <w:tab/>
      </w:r>
      <w:r w:rsidR="006E120E" w:rsidRPr="00CD42B6">
        <w:rPr>
          <w:sz w:val="22"/>
          <w:szCs w:val="22"/>
          <w:lang w:val="fr-FR"/>
        </w:rPr>
        <w:t>1</w:t>
      </w:r>
      <w:r w:rsidR="00D46B82" w:rsidRPr="00CD42B6">
        <w:rPr>
          <w:sz w:val="22"/>
          <w:szCs w:val="22"/>
          <w:lang w:val="fr-FR"/>
        </w:rPr>
        <w:t>7</w:t>
      </w:r>
    </w:p>
    <w:p w:rsidR="00676BC1" w:rsidRPr="00CD42B6" w:rsidRDefault="00B57DF0" w:rsidP="00315C7C">
      <w:pPr>
        <w:tabs>
          <w:tab w:val="clear" w:pos="1134"/>
          <w:tab w:val="clear" w:pos="1871"/>
          <w:tab w:val="clear" w:pos="2268"/>
          <w:tab w:val="left" w:leader="dot" w:pos="9072"/>
        </w:tabs>
        <w:rPr>
          <w:sz w:val="22"/>
          <w:szCs w:val="22"/>
          <w:lang w:val="fr-FR"/>
        </w:rPr>
      </w:pPr>
      <w:hyperlink w:anchor="Art8" w:history="1">
        <w:r w:rsidR="00676BC1" w:rsidRPr="00CD42B6">
          <w:rPr>
            <w:rStyle w:val="Hyperlink"/>
            <w:sz w:val="22"/>
            <w:szCs w:val="22"/>
            <w:lang w:val="fr-FR"/>
          </w:rPr>
          <w:t>Article 8</w:t>
        </w:r>
      </w:hyperlink>
      <w:r w:rsidR="00676BC1" w:rsidRPr="00CD42B6">
        <w:rPr>
          <w:sz w:val="22"/>
          <w:szCs w:val="22"/>
          <w:lang w:val="fr-FR"/>
        </w:rPr>
        <w:t xml:space="preserve"> </w:t>
      </w:r>
      <w:r w:rsidR="00676BC1" w:rsidRPr="00CD42B6">
        <w:rPr>
          <w:sz w:val="22"/>
          <w:szCs w:val="22"/>
          <w:lang w:val="fr-FR"/>
        </w:rPr>
        <w:tab/>
      </w:r>
      <w:r w:rsidR="006E120E" w:rsidRPr="00CD42B6">
        <w:rPr>
          <w:sz w:val="22"/>
          <w:szCs w:val="22"/>
          <w:lang w:val="fr-FR"/>
        </w:rPr>
        <w:t>1</w:t>
      </w:r>
      <w:r w:rsidR="00D46B82" w:rsidRPr="00CD42B6">
        <w:rPr>
          <w:sz w:val="22"/>
          <w:szCs w:val="22"/>
          <w:lang w:val="fr-FR"/>
        </w:rPr>
        <w:t>8</w:t>
      </w:r>
    </w:p>
    <w:p w:rsidR="00676BC1" w:rsidRPr="00CD42B6" w:rsidRDefault="00B57DF0" w:rsidP="00315C7C">
      <w:pPr>
        <w:tabs>
          <w:tab w:val="clear" w:pos="1134"/>
          <w:tab w:val="clear" w:pos="1871"/>
          <w:tab w:val="clear" w:pos="2268"/>
          <w:tab w:val="left" w:leader="dot" w:pos="9072"/>
        </w:tabs>
        <w:rPr>
          <w:sz w:val="22"/>
          <w:szCs w:val="22"/>
          <w:lang w:val="fr-FR"/>
        </w:rPr>
      </w:pPr>
      <w:hyperlink w:anchor="Art8A" w:history="1">
        <w:r w:rsidR="00676BC1" w:rsidRPr="00CD42B6">
          <w:rPr>
            <w:rStyle w:val="Hyperlink"/>
            <w:sz w:val="22"/>
            <w:szCs w:val="22"/>
            <w:lang w:val="fr-FR"/>
          </w:rPr>
          <w:t>Article 8A</w:t>
        </w:r>
      </w:hyperlink>
      <w:r w:rsidR="00676BC1" w:rsidRPr="00CD42B6">
        <w:rPr>
          <w:sz w:val="22"/>
          <w:szCs w:val="22"/>
          <w:lang w:val="fr-FR"/>
        </w:rPr>
        <w:t xml:space="preserve"> </w:t>
      </w:r>
      <w:r w:rsidR="00676BC1" w:rsidRPr="00CD42B6">
        <w:rPr>
          <w:sz w:val="22"/>
          <w:szCs w:val="22"/>
          <w:lang w:val="fr-FR"/>
        </w:rPr>
        <w:tab/>
      </w:r>
      <w:r w:rsidR="006E120E" w:rsidRPr="00CD42B6">
        <w:rPr>
          <w:sz w:val="22"/>
          <w:szCs w:val="22"/>
          <w:lang w:val="fr-FR"/>
        </w:rPr>
        <w:t>1</w:t>
      </w:r>
      <w:r w:rsidR="00D46B82" w:rsidRPr="00CD42B6">
        <w:rPr>
          <w:sz w:val="22"/>
          <w:szCs w:val="22"/>
          <w:lang w:val="fr-FR"/>
        </w:rPr>
        <w:t>8</w:t>
      </w:r>
    </w:p>
    <w:p w:rsidR="00676BC1" w:rsidRPr="00CD42B6" w:rsidRDefault="00B57DF0" w:rsidP="00315C7C">
      <w:pPr>
        <w:tabs>
          <w:tab w:val="clear" w:pos="1134"/>
          <w:tab w:val="clear" w:pos="1871"/>
          <w:tab w:val="clear" w:pos="2268"/>
          <w:tab w:val="left" w:leader="dot" w:pos="9072"/>
        </w:tabs>
        <w:rPr>
          <w:sz w:val="22"/>
          <w:szCs w:val="22"/>
          <w:lang w:val="fr-FR"/>
        </w:rPr>
      </w:pPr>
      <w:hyperlink w:anchor="Art9" w:history="1">
        <w:r w:rsidR="00676BC1" w:rsidRPr="00CD42B6">
          <w:rPr>
            <w:rStyle w:val="Hyperlink"/>
            <w:sz w:val="22"/>
            <w:szCs w:val="22"/>
            <w:lang w:val="fr-FR"/>
          </w:rPr>
          <w:t>Article 9</w:t>
        </w:r>
      </w:hyperlink>
      <w:r w:rsidR="00676BC1" w:rsidRPr="00CD42B6">
        <w:rPr>
          <w:sz w:val="22"/>
          <w:szCs w:val="22"/>
          <w:lang w:val="fr-FR"/>
        </w:rPr>
        <w:t xml:space="preserve"> </w:t>
      </w:r>
      <w:r w:rsidR="00676BC1" w:rsidRPr="00CD42B6">
        <w:rPr>
          <w:sz w:val="22"/>
          <w:szCs w:val="22"/>
          <w:lang w:val="fr-FR"/>
        </w:rPr>
        <w:tab/>
      </w:r>
      <w:r w:rsidR="007E1463" w:rsidRPr="00CD42B6">
        <w:rPr>
          <w:sz w:val="22"/>
          <w:szCs w:val="22"/>
          <w:lang w:val="fr-FR"/>
        </w:rPr>
        <w:t>1</w:t>
      </w:r>
      <w:r w:rsidR="00D46B82" w:rsidRPr="00CD42B6">
        <w:rPr>
          <w:sz w:val="22"/>
          <w:szCs w:val="22"/>
          <w:lang w:val="fr-FR"/>
        </w:rPr>
        <w:t>9</w:t>
      </w:r>
    </w:p>
    <w:p w:rsidR="00676BC1" w:rsidRPr="00CD42B6" w:rsidRDefault="00B57DF0" w:rsidP="00315C7C">
      <w:pPr>
        <w:tabs>
          <w:tab w:val="clear" w:pos="1134"/>
          <w:tab w:val="clear" w:pos="1871"/>
          <w:tab w:val="clear" w:pos="2268"/>
          <w:tab w:val="left" w:leader="dot" w:pos="9072"/>
        </w:tabs>
        <w:rPr>
          <w:sz w:val="22"/>
          <w:szCs w:val="22"/>
          <w:lang w:val="fr-FR"/>
        </w:rPr>
      </w:pPr>
      <w:hyperlink w:anchor="Art10" w:history="1">
        <w:r w:rsidR="00676BC1" w:rsidRPr="00CD42B6">
          <w:rPr>
            <w:rStyle w:val="Hyperlink"/>
            <w:sz w:val="22"/>
            <w:szCs w:val="22"/>
            <w:lang w:val="fr-FR"/>
          </w:rPr>
          <w:t>Article 10</w:t>
        </w:r>
      </w:hyperlink>
      <w:r w:rsidR="00676BC1" w:rsidRPr="00CD42B6">
        <w:rPr>
          <w:sz w:val="22"/>
          <w:szCs w:val="22"/>
          <w:lang w:val="fr-FR"/>
        </w:rPr>
        <w:t xml:space="preserve"> </w:t>
      </w:r>
      <w:r w:rsidR="00676BC1" w:rsidRPr="00CD42B6">
        <w:rPr>
          <w:sz w:val="22"/>
          <w:szCs w:val="22"/>
          <w:lang w:val="fr-FR"/>
        </w:rPr>
        <w:tab/>
      </w:r>
      <w:r w:rsidR="00D46B82" w:rsidRPr="00CD42B6">
        <w:rPr>
          <w:sz w:val="22"/>
          <w:szCs w:val="22"/>
          <w:lang w:val="fr-FR"/>
        </w:rPr>
        <w:t>20</w:t>
      </w:r>
    </w:p>
    <w:p w:rsidR="00676BC1" w:rsidRPr="00CD42B6" w:rsidRDefault="00B57DF0" w:rsidP="00315C7C">
      <w:pPr>
        <w:tabs>
          <w:tab w:val="clear" w:pos="1134"/>
          <w:tab w:val="clear" w:pos="1871"/>
          <w:tab w:val="clear" w:pos="2268"/>
          <w:tab w:val="left" w:leader="dot" w:pos="9072"/>
        </w:tabs>
        <w:rPr>
          <w:sz w:val="22"/>
          <w:szCs w:val="22"/>
          <w:lang w:val="fr-FR"/>
        </w:rPr>
      </w:pPr>
      <w:hyperlink w:anchor="Ap1" w:history="1">
        <w:r w:rsidR="00676BC1" w:rsidRPr="00CD42B6">
          <w:rPr>
            <w:rStyle w:val="Hyperlink"/>
            <w:sz w:val="22"/>
            <w:szCs w:val="22"/>
            <w:lang w:val="fr-FR"/>
          </w:rPr>
          <w:t>Appendix 1</w:t>
        </w:r>
      </w:hyperlink>
      <w:r w:rsidR="00676BC1" w:rsidRPr="00CD42B6">
        <w:rPr>
          <w:sz w:val="22"/>
          <w:szCs w:val="22"/>
          <w:lang w:val="fr-FR"/>
        </w:rPr>
        <w:t xml:space="preserve"> </w:t>
      </w:r>
      <w:r w:rsidR="00676BC1" w:rsidRPr="00CD42B6">
        <w:rPr>
          <w:sz w:val="22"/>
          <w:szCs w:val="22"/>
          <w:lang w:val="fr-FR"/>
        </w:rPr>
        <w:tab/>
        <w:t>2</w:t>
      </w:r>
      <w:r w:rsidR="00D46B82" w:rsidRPr="00CD42B6">
        <w:rPr>
          <w:sz w:val="22"/>
          <w:szCs w:val="22"/>
          <w:lang w:val="fr-FR"/>
        </w:rPr>
        <w:t>1</w:t>
      </w:r>
    </w:p>
    <w:p w:rsidR="00676BC1" w:rsidRPr="007011A4" w:rsidRDefault="00B57DF0" w:rsidP="00315C7C">
      <w:pPr>
        <w:tabs>
          <w:tab w:val="clear" w:pos="1134"/>
          <w:tab w:val="clear" w:pos="1871"/>
          <w:tab w:val="clear" w:pos="2268"/>
          <w:tab w:val="left" w:leader="dot" w:pos="9072"/>
        </w:tabs>
        <w:rPr>
          <w:sz w:val="22"/>
          <w:szCs w:val="22"/>
          <w:lang w:val="en-US"/>
        </w:rPr>
      </w:pPr>
      <w:hyperlink w:anchor="Ap2" w:history="1">
        <w:r w:rsidR="00676BC1" w:rsidRPr="007011A4">
          <w:rPr>
            <w:rStyle w:val="Hyperlink"/>
            <w:sz w:val="22"/>
            <w:szCs w:val="22"/>
            <w:lang w:val="en-US"/>
          </w:rPr>
          <w:t>Appendix 2</w:t>
        </w:r>
      </w:hyperlink>
      <w:r w:rsidR="00676BC1" w:rsidRPr="007011A4">
        <w:rPr>
          <w:sz w:val="22"/>
          <w:szCs w:val="22"/>
          <w:lang w:val="en-US"/>
        </w:rPr>
        <w:t xml:space="preserve"> </w:t>
      </w:r>
      <w:r w:rsidR="00676BC1" w:rsidRPr="007011A4">
        <w:rPr>
          <w:sz w:val="22"/>
          <w:szCs w:val="22"/>
          <w:lang w:val="en-US"/>
        </w:rPr>
        <w:tab/>
        <w:t>2</w:t>
      </w:r>
      <w:r w:rsidR="00CD42B6">
        <w:rPr>
          <w:sz w:val="22"/>
          <w:szCs w:val="22"/>
          <w:lang w:val="en-US"/>
        </w:rPr>
        <w:t>8</w:t>
      </w:r>
    </w:p>
    <w:p w:rsidR="00676BC1" w:rsidRPr="007011A4" w:rsidRDefault="00B57DF0" w:rsidP="00315C7C">
      <w:pPr>
        <w:tabs>
          <w:tab w:val="clear" w:pos="1134"/>
          <w:tab w:val="clear" w:pos="1871"/>
          <w:tab w:val="clear" w:pos="2268"/>
          <w:tab w:val="left" w:leader="dot" w:pos="9072"/>
        </w:tabs>
        <w:rPr>
          <w:sz w:val="22"/>
          <w:szCs w:val="22"/>
          <w:lang w:val="en-US"/>
        </w:rPr>
      </w:pPr>
      <w:hyperlink w:anchor="Ap3" w:history="1">
        <w:r w:rsidR="00676BC1" w:rsidRPr="007011A4">
          <w:rPr>
            <w:rStyle w:val="Hyperlink"/>
            <w:sz w:val="22"/>
            <w:szCs w:val="22"/>
            <w:lang w:val="en-US"/>
          </w:rPr>
          <w:t>Appendix 3</w:t>
        </w:r>
      </w:hyperlink>
      <w:r w:rsidR="0080148D" w:rsidRPr="007011A4">
        <w:rPr>
          <w:sz w:val="22"/>
          <w:szCs w:val="22"/>
          <w:lang w:val="en-US"/>
        </w:rPr>
        <w:t xml:space="preserve"> </w:t>
      </w:r>
      <w:r w:rsidR="00676BC1" w:rsidRPr="007011A4">
        <w:rPr>
          <w:sz w:val="22"/>
          <w:szCs w:val="22"/>
          <w:lang w:val="en-US"/>
        </w:rPr>
        <w:tab/>
      </w:r>
      <w:r w:rsidR="00D46B82">
        <w:rPr>
          <w:sz w:val="22"/>
          <w:szCs w:val="22"/>
          <w:lang w:val="en-US"/>
        </w:rPr>
        <w:t>30</w:t>
      </w:r>
    </w:p>
    <w:p w:rsidR="00522748" w:rsidRDefault="00676BC1" w:rsidP="0080148D">
      <w:pPr>
        <w:pStyle w:val="Volumetitle"/>
        <w:spacing w:before="240"/>
        <w:jc w:val="both"/>
        <w:rPr>
          <w:b w:val="0"/>
          <w:bCs/>
          <w:sz w:val="24"/>
          <w:szCs w:val="24"/>
        </w:rPr>
      </w:pPr>
      <w:bookmarkStart w:id="9" w:name="Proposal"/>
      <w:r w:rsidRPr="007011A4">
        <w:rPr>
          <w:sz w:val="24"/>
          <w:szCs w:val="24"/>
        </w:rPr>
        <w:t xml:space="preserve">Proposal: </w:t>
      </w:r>
      <w:bookmarkEnd w:id="9"/>
      <w:r w:rsidRPr="007011A4">
        <w:rPr>
          <w:b w:val="0"/>
          <w:bCs/>
          <w:sz w:val="24"/>
          <w:szCs w:val="24"/>
        </w:rPr>
        <w:t>To modify an existing provision, add a new provision or suppress a provision in the International Telecommunications Regulations (ITRs).</w:t>
      </w:r>
    </w:p>
    <w:p w:rsidR="00522748" w:rsidRDefault="00522748">
      <w:pPr>
        <w:tabs>
          <w:tab w:val="clear" w:pos="1134"/>
          <w:tab w:val="clear" w:pos="1871"/>
          <w:tab w:val="clear" w:pos="2268"/>
        </w:tabs>
        <w:overflowPunct/>
        <w:autoSpaceDE/>
        <w:autoSpaceDN/>
        <w:adjustRightInd/>
        <w:spacing w:before="0"/>
        <w:textAlignment w:val="auto"/>
        <w:rPr>
          <w:bCs/>
          <w:szCs w:val="24"/>
          <w:lang w:val="en-US"/>
        </w:rPr>
      </w:pPr>
      <w:r>
        <w:rPr>
          <w:b/>
          <w:bCs/>
          <w:szCs w:val="24"/>
        </w:rPr>
        <w:br w:type="page"/>
      </w:r>
    </w:p>
    <w:p w:rsidR="00F21A1D" w:rsidRPr="007011A4" w:rsidRDefault="00F21A1D" w:rsidP="0080148D">
      <w:pPr>
        <w:pStyle w:val="Volumetitle"/>
        <w:spacing w:before="240"/>
        <w:jc w:val="both"/>
      </w:pPr>
    </w:p>
    <w:p w:rsidR="0080148D" w:rsidRPr="007011A4" w:rsidRDefault="0080148D" w:rsidP="0080148D">
      <w:pPr>
        <w:pStyle w:val="Volumetitle"/>
        <w:spacing w:after="480"/>
        <w:rPr>
          <w:lang w:val="en-GB"/>
        </w:rPr>
      </w:pPr>
      <w:r w:rsidRPr="007011A4">
        <w:rPr>
          <w:lang w:val="en-GB"/>
        </w:rPr>
        <w:t>INTERNATIONAL TELECOMMUNICATION</w:t>
      </w:r>
      <w:r w:rsidRPr="007011A4">
        <w:rPr>
          <w:lang w:val="en-GB"/>
        </w:rPr>
        <w:br/>
        <w:t>REGULATIONS</w:t>
      </w:r>
    </w:p>
    <w:p w:rsidR="00F54BC5" w:rsidRPr="007011A4" w:rsidRDefault="00E0754C">
      <w:pPr>
        <w:pStyle w:val="Proposal"/>
      </w:pPr>
      <w:r w:rsidRPr="007011A4">
        <w:rPr>
          <w:b/>
          <w:u w:val="single"/>
        </w:rPr>
        <w:t>NOC</w:t>
      </w:r>
      <w:r w:rsidRPr="007011A4">
        <w:tab/>
        <w:t>AFCP/19/1</w:t>
      </w:r>
    </w:p>
    <w:p w:rsidR="00E0754C" w:rsidRPr="007011A4" w:rsidRDefault="00E0754C" w:rsidP="00E0754C">
      <w:pPr>
        <w:pStyle w:val="Section1"/>
      </w:pPr>
      <w:bookmarkStart w:id="10" w:name="Preamble"/>
      <w:r w:rsidRPr="007011A4">
        <w:t>PREAMBLE</w:t>
      </w:r>
    </w:p>
    <w:bookmarkEnd w:id="10"/>
    <w:p w:rsidR="00F54BC5" w:rsidRPr="007011A4" w:rsidRDefault="00E0754C">
      <w:pPr>
        <w:pStyle w:val="Reasons"/>
      </w:pPr>
      <w:r w:rsidRPr="007011A4">
        <w:rPr>
          <w:b/>
        </w:rPr>
        <w:t>Reasons:</w:t>
      </w:r>
      <w:r w:rsidRPr="007011A4">
        <w:tab/>
        <w:t>Title of the Preamble remains unchanged.</w:t>
      </w:r>
    </w:p>
    <w:p w:rsidR="00F54BC5" w:rsidRPr="007011A4" w:rsidRDefault="00E0754C">
      <w:pPr>
        <w:pStyle w:val="Proposal"/>
      </w:pPr>
      <w:r w:rsidRPr="007011A4">
        <w:rPr>
          <w:b/>
        </w:rPr>
        <w:t>MOD</w:t>
      </w:r>
      <w:r w:rsidRPr="007011A4">
        <w:tab/>
        <w:t>AFCP/19/2</w:t>
      </w:r>
      <w:r w:rsidRPr="007011A4">
        <w:rPr>
          <w:b/>
          <w:vanish/>
          <w:color w:val="7F7F7F" w:themeColor="text1" w:themeTint="80"/>
          <w:vertAlign w:val="superscript"/>
        </w:rPr>
        <w:t>#10897</w:t>
      </w:r>
    </w:p>
    <w:p w:rsidR="00E0754C" w:rsidRPr="007011A4" w:rsidRDefault="00E0754C" w:rsidP="00A35AAC">
      <w:pPr>
        <w:pStyle w:val="Normalaftertitle"/>
      </w:pPr>
      <w:r w:rsidRPr="007011A4">
        <w:rPr>
          <w:rStyle w:val="Artdef"/>
        </w:rPr>
        <w:t>1</w:t>
      </w:r>
      <w:r w:rsidRPr="007011A4">
        <w:tab/>
      </w:r>
      <w:r w:rsidRPr="007011A4">
        <w:tab/>
        <w:t xml:space="preserve">While the sovereign right of each </w:t>
      </w:r>
      <w:del w:id="11" w:author="Author">
        <w:r w:rsidRPr="007011A4" w:rsidDel="008A33C8">
          <w:delText xml:space="preserve">country </w:delText>
        </w:r>
      </w:del>
      <w:ins w:id="12" w:author="Author">
        <w:r w:rsidRPr="007011A4">
          <w:t xml:space="preserve">state </w:t>
        </w:r>
      </w:ins>
      <w:r w:rsidRPr="007011A4">
        <w:t xml:space="preserve">to regulate its telecommunications is fully recognized, the provisions of the present </w:t>
      </w:r>
      <w:ins w:id="13" w:author="Author">
        <w:r w:rsidRPr="007011A4">
          <w:t xml:space="preserve">International Telecommunication </w:t>
        </w:r>
      </w:ins>
      <w:r w:rsidRPr="007011A4">
        <w:t xml:space="preserve">Regulations </w:t>
      </w:r>
      <w:ins w:id="14" w:author="Author">
        <w:r w:rsidRPr="007011A4">
          <w:t>(hereinafter “Regulations”)</w:t>
        </w:r>
      </w:ins>
      <w:r w:rsidRPr="007011A4">
        <w:t xml:space="preserve"> </w:t>
      </w:r>
      <w:del w:id="15" w:author="Author">
        <w:r w:rsidRPr="007011A4" w:rsidDel="000A73FC">
          <w:delText>supplement</w:delText>
        </w:r>
      </w:del>
      <w:ins w:id="16" w:author="Author">
        <w:r w:rsidRPr="007011A4">
          <w:t>complement</w:t>
        </w:r>
      </w:ins>
      <w:r w:rsidRPr="007011A4">
        <w:t xml:space="preserve"> the </w:t>
      </w:r>
      <w:ins w:id="17" w:author="Author">
        <w:r w:rsidRPr="007011A4">
          <w:t xml:space="preserve">Constitution and Convention of the </w:t>
        </w:r>
      </w:ins>
      <w:r w:rsidRPr="007011A4">
        <w:t xml:space="preserve">International Telecommunication </w:t>
      </w:r>
      <w:del w:id="18" w:author="Author">
        <w:r w:rsidRPr="007011A4" w:rsidDel="00921B84">
          <w:delText>Convention</w:delText>
        </w:r>
      </w:del>
      <w:ins w:id="19" w:author="Author">
        <w:r w:rsidRPr="007011A4">
          <w:t>Union</w:t>
        </w:r>
      </w:ins>
      <w:r w:rsidRPr="007011A4">
        <w:t>, with a view to attaining the purposes of the International Telecommunication Union in promoting the development of telecommunication services and their most efficient operation while harmonizing the development of facilities for world-wide telecommunications.</w:t>
      </w:r>
    </w:p>
    <w:p w:rsidR="00F54BC5" w:rsidRPr="007011A4" w:rsidRDefault="00E0754C">
      <w:pPr>
        <w:pStyle w:val="Reasons"/>
      </w:pPr>
      <w:r w:rsidRPr="007011A4">
        <w:rPr>
          <w:b/>
        </w:rPr>
        <w:t>Reasons:</w:t>
      </w:r>
      <w:r w:rsidRPr="007011A4">
        <w:tab/>
        <w:t>To align existing text of the ITRs with the current terminology used in No. 31 of the CS.</w:t>
      </w:r>
    </w:p>
    <w:p w:rsidR="00F54BC5" w:rsidRPr="007011A4" w:rsidRDefault="00E0754C">
      <w:pPr>
        <w:pStyle w:val="Proposal"/>
      </w:pPr>
      <w:r w:rsidRPr="007011A4">
        <w:rPr>
          <w:b/>
          <w:u w:val="single"/>
        </w:rPr>
        <w:t>NOC</w:t>
      </w:r>
      <w:r w:rsidRPr="007011A4">
        <w:tab/>
        <w:t>AFCP/19/3</w:t>
      </w:r>
    </w:p>
    <w:p w:rsidR="00E0754C" w:rsidRPr="007011A4" w:rsidRDefault="00E0754C" w:rsidP="00E0754C">
      <w:pPr>
        <w:pStyle w:val="ArtNo"/>
      </w:pPr>
      <w:bookmarkStart w:id="20" w:name="Art1"/>
      <w:r w:rsidRPr="007011A4">
        <w:t>Article 1</w:t>
      </w:r>
    </w:p>
    <w:bookmarkEnd w:id="20"/>
    <w:p w:rsidR="00E0754C" w:rsidRPr="007011A4" w:rsidRDefault="00E0754C" w:rsidP="00E0754C">
      <w:pPr>
        <w:pStyle w:val="Arttitle"/>
      </w:pPr>
      <w:r w:rsidRPr="007011A4">
        <w:t>Purpose and Scope of the Regulations</w:t>
      </w:r>
    </w:p>
    <w:p w:rsidR="00F54BC5" w:rsidRPr="007011A4" w:rsidRDefault="00E0754C">
      <w:pPr>
        <w:pStyle w:val="Reasons"/>
      </w:pPr>
      <w:r w:rsidRPr="007011A4">
        <w:rPr>
          <w:b/>
        </w:rPr>
        <w:t>Reasons:</w:t>
      </w:r>
      <w:r w:rsidRPr="007011A4">
        <w:tab/>
        <w:t>Title of Article 1 remains unchanged.</w:t>
      </w:r>
    </w:p>
    <w:p w:rsidR="00F54BC5" w:rsidRPr="007011A4" w:rsidRDefault="00E0754C">
      <w:pPr>
        <w:pStyle w:val="Proposal"/>
      </w:pPr>
      <w:r w:rsidRPr="007011A4">
        <w:rPr>
          <w:b/>
        </w:rPr>
        <w:t>MOD</w:t>
      </w:r>
      <w:r w:rsidRPr="007011A4">
        <w:tab/>
        <w:t>AFCP/19/4</w:t>
      </w:r>
      <w:r w:rsidRPr="007011A4">
        <w:rPr>
          <w:b/>
          <w:vanish/>
          <w:color w:val="7F7F7F" w:themeColor="text1" w:themeTint="80"/>
          <w:vertAlign w:val="superscript"/>
        </w:rPr>
        <w:t>#10901</w:t>
      </w:r>
    </w:p>
    <w:p w:rsidR="00E0754C" w:rsidRPr="007011A4" w:rsidRDefault="00E0754C" w:rsidP="00A35AAC">
      <w:pPr>
        <w:pStyle w:val="Normalaftertitle"/>
        <w:rPr>
          <w:ins w:id="21" w:author="Author"/>
        </w:rPr>
      </w:pPr>
      <w:r w:rsidRPr="007011A4">
        <w:rPr>
          <w:rStyle w:val="Artdef"/>
        </w:rPr>
        <w:t>2</w:t>
      </w:r>
      <w:r w:rsidRPr="007011A4">
        <w:tab/>
        <w:t>1.1</w:t>
      </w:r>
      <w:r w:rsidRPr="007011A4">
        <w:tab/>
      </w:r>
      <w:r w:rsidRPr="007011A4">
        <w:rPr>
          <w:i/>
          <w:iCs/>
        </w:rPr>
        <w:t>a)</w:t>
      </w:r>
      <w:r w:rsidRPr="007011A4">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t>
      </w:r>
      <w:del w:id="22" w:author="Author">
        <w:r w:rsidRPr="007011A4" w:rsidDel="002C4503">
          <w:delText>They</w:delText>
        </w:r>
      </w:del>
      <w:ins w:id="23" w:author="Author">
        <w:r w:rsidRPr="007011A4">
          <w:t>These Regulations</w:t>
        </w:r>
      </w:ins>
      <w:r w:rsidRPr="007011A4">
        <w:t xml:space="preserve"> also set rules applicable to</w:t>
      </w:r>
      <w:r w:rsidR="0039039D" w:rsidRPr="007011A4">
        <w:t xml:space="preserve"> </w:t>
      </w:r>
      <w:del w:id="24" w:author="Author">
        <w:r w:rsidRPr="007011A4" w:rsidDel="002C4503">
          <w:delText xml:space="preserve"> administrations</w:delText>
        </w:r>
        <w:r w:rsidRPr="007011A4" w:rsidDel="002C4503">
          <w:rPr>
            <w:rStyle w:val="FootnoteReference"/>
          </w:rPr>
          <w:footnoteReference w:customMarkFollows="1" w:id="1"/>
          <w:delText>*</w:delText>
        </w:r>
      </w:del>
      <w:ins w:id="29" w:author="Author">
        <w:r w:rsidRPr="007011A4">
          <w:t xml:space="preserve">Member States and </w:t>
        </w:r>
        <w:r w:rsidR="00A35AAC" w:rsidRPr="007011A4">
          <w:t>O</w:t>
        </w:r>
        <w:r w:rsidRPr="007011A4">
          <w:t xml:space="preserve">perating </w:t>
        </w:r>
        <w:r w:rsidR="00A35AAC" w:rsidRPr="007011A4">
          <w:t>A</w:t>
        </w:r>
        <w:r w:rsidRPr="007011A4">
          <w:t>gencies</w:t>
        </w:r>
        <w:r w:rsidRPr="007011A4">
          <w:rPr>
            <w:sz w:val="18"/>
            <w:szCs w:val="18"/>
          </w:rPr>
          <w:t>*</w:t>
        </w:r>
      </w:ins>
      <w:r w:rsidRPr="007011A4">
        <w:t>.</w:t>
      </w:r>
    </w:p>
    <w:p w:rsidR="00F54BC5" w:rsidRPr="007011A4" w:rsidRDefault="00E0754C">
      <w:pPr>
        <w:pStyle w:val="Reasons"/>
      </w:pPr>
      <w:r w:rsidRPr="007011A4">
        <w:rPr>
          <w:b/>
        </w:rPr>
        <w:t>Reasons:</w:t>
      </w:r>
      <w:r w:rsidRPr="007011A4">
        <w:tab/>
        <w:t>To make these regulations applicable to both the signatory Member States and Operating Agencies (through CS #38).</w:t>
      </w:r>
    </w:p>
    <w:p w:rsidR="00F54BC5" w:rsidRPr="007011A4" w:rsidRDefault="00E0754C">
      <w:pPr>
        <w:pStyle w:val="Proposal"/>
      </w:pPr>
      <w:r w:rsidRPr="007011A4">
        <w:rPr>
          <w:b/>
        </w:rPr>
        <w:lastRenderedPageBreak/>
        <w:t>MOD</w:t>
      </w:r>
      <w:r w:rsidRPr="007011A4">
        <w:tab/>
        <w:t>AFCP/19/5</w:t>
      </w:r>
      <w:r w:rsidRPr="007011A4">
        <w:rPr>
          <w:b/>
          <w:vanish/>
          <w:color w:val="7F7F7F" w:themeColor="text1" w:themeTint="80"/>
          <w:vertAlign w:val="superscript"/>
        </w:rPr>
        <w:t>#10903</w:t>
      </w:r>
    </w:p>
    <w:p w:rsidR="00E0754C" w:rsidRPr="007011A4" w:rsidRDefault="00E0754C">
      <w:r w:rsidRPr="007011A4">
        <w:rPr>
          <w:rStyle w:val="Artdef"/>
        </w:rPr>
        <w:t>3</w:t>
      </w:r>
      <w:r w:rsidRPr="007011A4">
        <w:tab/>
      </w:r>
      <w:r w:rsidRPr="007011A4">
        <w:tab/>
      </w:r>
      <w:r w:rsidRPr="007011A4">
        <w:rPr>
          <w:i/>
          <w:iCs/>
        </w:rPr>
        <w:t>b)</w:t>
      </w:r>
      <w:r w:rsidRPr="007011A4">
        <w:tab/>
        <w:t xml:space="preserve">These Regulations recognize </w:t>
      </w:r>
      <w:del w:id="30" w:author="Author">
        <w:r w:rsidRPr="007011A4" w:rsidDel="002C4503">
          <w:delText xml:space="preserve">in Article 9 </w:delText>
        </w:r>
      </w:del>
      <w:r w:rsidRPr="007011A4">
        <w:t>the right of Member</w:t>
      </w:r>
      <w:del w:id="31" w:author="Author">
        <w:r w:rsidRPr="007011A4" w:rsidDel="002C4503">
          <w:delText>s</w:delText>
        </w:r>
      </w:del>
      <w:ins w:id="32" w:author="Author">
        <w:r w:rsidRPr="007011A4">
          <w:t xml:space="preserve"> States</w:t>
        </w:r>
      </w:ins>
      <w:r w:rsidRPr="007011A4">
        <w:t xml:space="preserve"> to allow special arrangements</w:t>
      </w:r>
      <w:ins w:id="33" w:author="Author">
        <w:r w:rsidRPr="007011A4">
          <w:t xml:space="preserve"> as provided in Article 9</w:t>
        </w:r>
      </w:ins>
      <w:r w:rsidRPr="007011A4">
        <w:t>.</w:t>
      </w:r>
    </w:p>
    <w:p w:rsidR="00F54BC5" w:rsidRPr="007011A4" w:rsidRDefault="00E0754C">
      <w:pPr>
        <w:pStyle w:val="Reasons"/>
      </w:pPr>
      <w:r w:rsidRPr="007011A4">
        <w:rPr>
          <w:b/>
        </w:rPr>
        <w:t>Reasons:</w:t>
      </w:r>
      <w:r w:rsidRPr="007011A4">
        <w:tab/>
        <w:t>Re-phrasing and editorial update.</w:t>
      </w:r>
    </w:p>
    <w:p w:rsidR="00F54BC5" w:rsidRPr="007011A4" w:rsidRDefault="00E0754C">
      <w:pPr>
        <w:pStyle w:val="Proposal"/>
      </w:pPr>
      <w:r w:rsidRPr="007011A4">
        <w:rPr>
          <w:b/>
          <w:u w:val="single"/>
        </w:rPr>
        <w:t>NOC</w:t>
      </w:r>
      <w:r w:rsidRPr="007011A4">
        <w:tab/>
        <w:t>AFCP/19/6</w:t>
      </w:r>
    </w:p>
    <w:p w:rsidR="00E0754C" w:rsidRPr="007011A4" w:rsidRDefault="00E0754C" w:rsidP="00E0754C">
      <w:r w:rsidRPr="007011A4">
        <w:rPr>
          <w:rStyle w:val="Artdef"/>
        </w:rPr>
        <w:t>4</w:t>
      </w:r>
      <w:r w:rsidRPr="007011A4">
        <w:tab/>
        <w:t>1.2</w:t>
      </w:r>
      <w:r w:rsidRPr="007011A4">
        <w:tab/>
        <w:t>In these Regulations, “the public” is used in the sense of the population, including governmental and legal bodies.</w:t>
      </w:r>
    </w:p>
    <w:p w:rsidR="00450894" w:rsidRDefault="00E0754C">
      <w:pPr>
        <w:pStyle w:val="Reasons"/>
      </w:pPr>
      <w:r w:rsidRPr="007011A4">
        <w:rPr>
          <w:b/>
        </w:rPr>
        <w:t>Reasons:</w:t>
      </w:r>
      <w:r w:rsidRPr="007011A4">
        <w:tab/>
        <w:t>Non controversial provision</w:t>
      </w:r>
      <w:r w:rsidR="00E51020" w:rsidRPr="007011A4">
        <w:t>, it stood the test of time</w:t>
      </w:r>
      <w:r w:rsidRPr="007011A4">
        <w:t>.</w:t>
      </w:r>
    </w:p>
    <w:p w:rsidR="00F54BC5" w:rsidRPr="007011A4" w:rsidRDefault="00E0754C">
      <w:pPr>
        <w:pStyle w:val="Proposal"/>
      </w:pPr>
      <w:r w:rsidRPr="007011A4">
        <w:rPr>
          <w:b/>
        </w:rPr>
        <w:t>MOD</w:t>
      </w:r>
      <w:r w:rsidRPr="007011A4">
        <w:tab/>
        <w:t>AFCP/19/7</w:t>
      </w:r>
      <w:r w:rsidRPr="007011A4">
        <w:rPr>
          <w:b/>
          <w:vanish/>
          <w:color w:val="7F7F7F" w:themeColor="text1" w:themeTint="80"/>
          <w:vertAlign w:val="superscript"/>
        </w:rPr>
        <w:t>#10913</w:t>
      </w:r>
    </w:p>
    <w:p w:rsidR="00E0754C" w:rsidRPr="007011A4" w:rsidRDefault="00E0754C">
      <w:r w:rsidRPr="007011A4">
        <w:rPr>
          <w:rStyle w:val="Artdef"/>
        </w:rPr>
        <w:t>5</w:t>
      </w:r>
      <w:r w:rsidRPr="007011A4">
        <w:tab/>
        <w:t>1.3</w:t>
      </w:r>
      <w:r w:rsidRPr="007011A4">
        <w:tab/>
        <w:t>These Regulations are established with a view to facilitating global interconnection and interoperability of telecommunication facilities and to promoting the harmonious development and efficient operation of technical facilities, as well as the efficiency, usefulness</w:t>
      </w:r>
      <w:ins w:id="34" w:author="Author">
        <w:r w:rsidR="00A35AAC" w:rsidRPr="007011A4">
          <w:t>,</w:t>
        </w:r>
      </w:ins>
      <w:r w:rsidRPr="007011A4">
        <w:t xml:space="preserve"> </w:t>
      </w:r>
      <w:del w:id="35" w:author="Author">
        <w:r w:rsidRPr="007011A4" w:rsidDel="00A35AAC">
          <w:delText xml:space="preserve">and </w:delText>
        </w:r>
      </w:del>
      <w:r w:rsidRPr="007011A4">
        <w:t xml:space="preserve">availability to the public </w:t>
      </w:r>
      <w:ins w:id="36" w:author="Author">
        <w:r w:rsidRPr="007011A4">
          <w:t xml:space="preserve">and security </w:t>
        </w:r>
      </w:ins>
      <w:r w:rsidRPr="007011A4">
        <w:t>of international telecommunication services.</w:t>
      </w:r>
    </w:p>
    <w:p w:rsidR="00450894" w:rsidRDefault="00E0754C">
      <w:pPr>
        <w:pStyle w:val="Reasons"/>
      </w:pPr>
      <w:r w:rsidRPr="007011A4">
        <w:rPr>
          <w:b/>
        </w:rPr>
        <w:t>Reasons:</w:t>
      </w:r>
      <w:r w:rsidRPr="007011A4">
        <w:tab/>
        <w:t xml:space="preserve">Adds the security aspect as an important objective to ascertain the </w:t>
      </w:r>
      <w:r w:rsidR="00E51020" w:rsidRPr="007011A4">
        <w:t xml:space="preserve">principles of </w:t>
      </w:r>
      <w:r w:rsidRPr="007011A4">
        <w:t xml:space="preserve">peaceful relations </w:t>
      </w:r>
      <w:r w:rsidR="00E51020" w:rsidRPr="007011A4">
        <w:t xml:space="preserve">and avoidnance of harm to other </w:t>
      </w:r>
      <w:r w:rsidRPr="007011A4">
        <w:t>Member States as articulated in the preamble</w:t>
      </w:r>
      <w:r w:rsidR="00E51020" w:rsidRPr="007011A4">
        <w:t xml:space="preserve"> and Article 42 of the CS, </w:t>
      </w:r>
      <w:r w:rsidRPr="007011A4">
        <w:t xml:space="preserve"> and in line with the purpose of the ITRs in general.</w:t>
      </w:r>
    </w:p>
    <w:p w:rsidR="00F54BC5" w:rsidRPr="007011A4" w:rsidRDefault="00E0754C">
      <w:pPr>
        <w:pStyle w:val="Proposal"/>
      </w:pPr>
      <w:r w:rsidRPr="007011A4">
        <w:rPr>
          <w:b/>
        </w:rPr>
        <w:t>MOD</w:t>
      </w:r>
      <w:r w:rsidRPr="007011A4">
        <w:tab/>
        <w:t>AFCP/19/8</w:t>
      </w:r>
      <w:r w:rsidRPr="007011A4">
        <w:rPr>
          <w:b/>
          <w:vanish/>
          <w:color w:val="7F7F7F" w:themeColor="text1" w:themeTint="80"/>
          <w:vertAlign w:val="superscript"/>
        </w:rPr>
        <w:t>#10915</w:t>
      </w:r>
    </w:p>
    <w:p w:rsidR="00E0754C" w:rsidRPr="007011A4" w:rsidRDefault="00E0754C" w:rsidP="0039039D">
      <w:r w:rsidRPr="007011A4">
        <w:rPr>
          <w:rStyle w:val="Artdef"/>
        </w:rPr>
        <w:t>6</w:t>
      </w:r>
      <w:r w:rsidRPr="007011A4">
        <w:tab/>
        <w:t>1.4</w:t>
      </w:r>
      <w:r w:rsidRPr="007011A4">
        <w:tab/>
      </w:r>
      <w:ins w:id="37" w:author="Author">
        <w:r w:rsidRPr="007011A4">
          <w:t xml:space="preserve">Unless otherwise specified in these </w:t>
        </w:r>
        <w:r w:rsidR="00A35AAC" w:rsidRPr="007011A4">
          <w:t>R</w:t>
        </w:r>
        <w:r w:rsidRPr="007011A4">
          <w:t>egulations, r</w:t>
        </w:r>
      </w:ins>
      <w:r w:rsidRPr="007011A4">
        <w:t xml:space="preserve">eferences to </w:t>
      </w:r>
      <w:del w:id="38" w:author="Author">
        <w:r w:rsidRPr="007011A4" w:rsidDel="00AD277F">
          <w:delText>CCITT</w:delText>
        </w:r>
      </w:del>
      <w:ins w:id="39" w:author="Author">
        <w:r w:rsidR="00A35AAC" w:rsidRPr="007011A4">
          <w:t xml:space="preserve">ITU-T </w:t>
        </w:r>
      </w:ins>
      <w:r w:rsidRPr="007011A4">
        <w:t>Recommendations</w:t>
      </w:r>
      <w:del w:id="40" w:author="Author">
        <w:r w:rsidRPr="007011A4" w:rsidDel="00AD277F">
          <w:delText>and Instructions</w:delText>
        </w:r>
      </w:del>
      <w:r w:rsidRPr="007011A4">
        <w:t xml:space="preserve"> in these Regulations are not to be taken as giving to those Recommendations </w:t>
      </w:r>
      <w:del w:id="41" w:author="Author">
        <w:r w:rsidRPr="007011A4" w:rsidDel="00AD277F">
          <w:delText xml:space="preserve">and Instructions </w:delText>
        </w:r>
      </w:del>
      <w:r w:rsidRPr="007011A4">
        <w:t>the same legal status as the Regulations.</w:t>
      </w:r>
    </w:p>
    <w:p w:rsidR="00F54BC5" w:rsidRPr="007011A4" w:rsidRDefault="00E0754C">
      <w:pPr>
        <w:pStyle w:val="Reasons"/>
      </w:pPr>
      <w:r w:rsidRPr="007011A4">
        <w:rPr>
          <w:b/>
        </w:rPr>
        <w:t>Reasons:</w:t>
      </w:r>
      <w:r w:rsidRPr="007011A4">
        <w:tab/>
        <w:t>Except for those very few Recommendations that should be given a non-voluntary status if it’s partial or non-implementation will lead to improper implementation/enforcement of the ITRs provisions to fulfil their intended purpose. Otherwise the ITU-T Recommendations will keep its voluntary nature. Such class of Recommendations may include those that have policy or regulatory implications and approved by the Member States using the TAP process. Other editorials are considered, where ITU-T replaces CCITT and instructions are dismissed as being obsolete.</w:t>
      </w:r>
    </w:p>
    <w:p w:rsidR="00F54BC5" w:rsidRPr="007011A4" w:rsidRDefault="00E0754C">
      <w:pPr>
        <w:pStyle w:val="Proposal"/>
      </w:pPr>
      <w:r w:rsidRPr="007011A4">
        <w:rPr>
          <w:b/>
        </w:rPr>
        <w:t>SUP</w:t>
      </w:r>
      <w:r w:rsidRPr="007011A4">
        <w:tab/>
        <w:t>AFCP/19/9</w:t>
      </w:r>
      <w:r w:rsidRPr="007011A4">
        <w:rPr>
          <w:b/>
          <w:vanish/>
          <w:color w:val="7F7F7F" w:themeColor="text1" w:themeTint="80"/>
          <w:vertAlign w:val="superscript"/>
        </w:rPr>
        <w:t>#10919</w:t>
      </w:r>
    </w:p>
    <w:p w:rsidR="00E0754C" w:rsidRPr="007011A4" w:rsidRDefault="00E0754C">
      <w:r w:rsidRPr="007011A4">
        <w:rPr>
          <w:rStyle w:val="Artdef"/>
        </w:rPr>
        <w:t>7</w:t>
      </w:r>
      <w:r w:rsidRPr="007011A4">
        <w:tab/>
      </w:r>
      <w:del w:id="42" w:author="Author">
        <w:r w:rsidRPr="007011A4" w:rsidDel="009143E6">
          <w:delText>1.5</w:delText>
        </w:r>
        <w:r w:rsidRPr="007011A4" w:rsidDel="009143E6">
          <w:tab/>
          <w:delText>Within the framework of the present Regulations, the provision and operation of international telecommunication services in each relation is pursuant to mutual agreement between administrations</w:delText>
        </w:r>
        <w:r w:rsidRPr="007011A4" w:rsidDel="009143E6">
          <w:rPr>
            <w:rStyle w:val="FootnoteReference"/>
          </w:rPr>
          <w:delText>*</w:delText>
        </w:r>
        <w:r w:rsidRPr="007011A4" w:rsidDel="009143E6">
          <w:delText>.</w:delText>
        </w:r>
      </w:del>
    </w:p>
    <w:p w:rsidR="00F54BC5" w:rsidRPr="007011A4" w:rsidRDefault="00E0754C">
      <w:pPr>
        <w:pStyle w:val="Reasons"/>
      </w:pPr>
      <w:r w:rsidRPr="007011A4">
        <w:rPr>
          <w:b/>
        </w:rPr>
        <w:t>Reasons:</w:t>
      </w:r>
      <w:r w:rsidRPr="007011A4">
        <w:tab/>
        <w:t xml:space="preserve">This provision 1.5 is </w:t>
      </w:r>
      <w:r w:rsidRPr="007011A4">
        <w:rPr>
          <w:i/>
          <w:iCs/>
        </w:rPr>
        <w:t>exo-facto</w:t>
      </w:r>
      <w:r w:rsidRPr="007011A4">
        <w:t>, and is not needed anymore in a competitive environment.</w:t>
      </w:r>
    </w:p>
    <w:p w:rsidR="00F54BC5" w:rsidRPr="007011A4" w:rsidRDefault="00E0754C">
      <w:pPr>
        <w:pStyle w:val="Proposal"/>
      </w:pPr>
      <w:r w:rsidRPr="007011A4">
        <w:rPr>
          <w:b/>
        </w:rPr>
        <w:t>MOD</w:t>
      </w:r>
      <w:r w:rsidRPr="007011A4">
        <w:tab/>
        <w:t>AFCP/19/10</w:t>
      </w:r>
      <w:r w:rsidRPr="007011A4">
        <w:rPr>
          <w:b/>
          <w:vanish/>
          <w:color w:val="7F7F7F" w:themeColor="text1" w:themeTint="80"/>
          <w:vertAlign w:val="superscript"/>
        </w:rPr>
        <w:t>#10921</w:t>
      </w:r>
    </w:p>
    <w:p w:rsidR="00E0754C" w:rsidRPr="007011A4" w:rsidRDefault="00E0754C" w:rsidP="00A35AAC">
      <w:r w:rsidRPr="007011A4">
        <w:rPr>
          <w:rStyle w:val="Artdef"/>
        </w:rPr>
        <w:t>8</w:t>
      </w:r>
      <w:r w:rsidRPr="007011A4">
        <w:tab/>
        <w:t>1.6</w:t>
      </w:r>
      <w:r w:rsidRPr="007011A4">
        <w:tab/>
        <w:t xml:space="preserve">In implementing the principles of these Regulations, </w:t>
      </w:r>
      <w:del w:id="43" w:author="Author">
        <w:r w:rsidRPr="007011A4" w:rsidDel="000800B6">
          <w:delText>administrations</w:delText>
        </w:r>
        <w:r w:rsidRPr="007011A4" w:rsidDel="000800B6">
          <w:rPr>
            <w:rStyle w:val="FootnoteReference"/>
          </w:rPr>
          <w:delText>*</w:delText>
        </w:r>
      </w:del>
      <w:ins w:id="44" w:author="Author">
        <w:r w:rsidRPr="007011A4">
          <w:t>Member States</w:t>
        </w:r>
      </w:ins>
      <w:r w:rsidRPr="007011A4">
        <w:t xml:space="preserve"> should </w:t>
      </w:r>
      <w:ins w:id="45" w:author="Author">
        <w:r w:rsidRPr="007011A4">
          <w:t xml:space="preserve">take measures to ensure that </w:t>
        </w:r>
        <w:r w:rsidR="00A35AAC" w:rsidRPr="007011A4">
          <w:t>O</w:t>
        </w:r>
        <w:r w:rsidRPr="007011A4">
          <w:t xml:space="preserve">perating </w:t>
        </w:r>
        <w:r w:rsidR="00A35AAC" w:rsidRPr="007011A4">
          <w:t>A</w:t>
        </w:r>
        <w:r w:rsidRPr="007011A4">
          <w:t xml:space="preserve">gencies </w:t>
        </w:r>
      </w:ins>
      <w:r w:rsidRPr="007011A4">
        <w:t xml:space="preserve">comply with, to the greatest extent practicable, the relevant </w:t>
      </w:r>
      <w:del w:id="46" w:author="Author">
        <w:r w:rsidRPr="007011A4" w:rsidDel="000800B6">
          <w:delText xml:space="preserve">CCITT </w:delText>
        </w:r>
      </w:del>
      <w:ins w:id="47" w:author="Author">
        <w:r w:rsidRPr="007011A4">
          <w:t xml:space="preserve">ITU-T </w:t>
        </w:r>
      </w:ins>
      <w:r w:rsidRPr="007011A4">
        <w:t>Recommendations</w:t>
      </w:r>
      <w:del w:id="48" w:author="Author">
        <w:r w:rsidRPr="007011A4" w:rsidDel="000800B6">
          <w:delText>, including any Instructions forming part of or derived from these Recommendations</w:delText>
        </w:r>
      </w:del>
      <w:r w:rsidRPr="007011A4">
        <w:t>.</w:t>
      </w:r>
    </w:p>
    <w:p w:rsidR="00F54BC5" w:rsidRPr="007011A4" w:rsidRDefault="00E0754C">
      <w:pPr>
        <w:pStyle w:val="Reasons"/>
      </w:pPr>
      <w:r w:rsidRPr="007011A4">
        <w:rPr>
          <w:b/>
        </w:rPr>
        <w:lastRenderedPageBreak/>
        <w:t>Reasons:</w:t>
      </w:r>
      <w:r w:rsidRPr="007011A4">
        <w:tab/>
        <w:t>Operating Agencies are the entities that should comply with the ITU-T Recommendations, whereas Member States ensure such compliance through their national policies and regulatory frameworks pursuant to CS #38.</w:t>
      </w:r>
    </w:p>
    <w:p w:rsidR="00F54BC5" w:rsidRPr="007011A4" w:rsidRDefault="00E0754C">
      <w:pPr>
        <w:pStyle w:val="Proposal"/>
      </w:pPr>
      <w:r w:rsidRPr="007011A4">
        <w:rPr>
          <w:b/>
        </w:rPr>
        <w:t>MOD</w:t>
      </w:r>
      <w:r w:rsidRPr="007011A4">
        <w:tab/>
        <w:t>AFCP/19/11</w:t>
      </w:r>
      <w:r w:rsidRPr="007011A4">
        <w:rPr>
          <w:b/>
          <w:vanish/>
          <w:color w:val="7F7F7F" w:themeColor="text1" w:themeTint="80"/>
          <w:vertAlign w:val="superscript"/>
        </w:rPr>
        <w:t>#10927</w:t>
      </w:r>
    </w:p>
    <w:p w:rsidR="00E0754C" w:rsidRPr="007011A4" w:rsidRDefault="00E0754C" w:rsidP="00A35AAC">
      <w:r w:rsidRPr="007011A4">
        <w:rPr>
          <w:rStyle w:val="Artdef"/>
        </w:rPr>
        <w:t>9</w:t>
      </w:r>
      <w:r w:rsidRPr="007011A4">
        <w:tab/>
        <w:t>1.7</w:t>
      </w:r>
      <w:r w:rsidRPr="007011A4">
        <w:tab/>
      </w:r>
      <w:r w:rsidRPr="007011A4">
        <w:rPr>
          <w:i/>
          <w:iCs/>
        </w:rPr>
        <w:t>a)</w:t>
      </w:r>
      <w:r w:rsidRPr="007011A4">
        <w:tab/>
        <w:t>These Regulations recognize the right of any Member</w:t>
      </w:r>
      <w:ins w:id="49" w:author="Author">
        <w:r w:rsidRPr="007011A4">
          <w:t xml:space="preserve"> State</w:t>
        </w:r>
      </w:ins>
      <w:r w:rsidRPr="007011A4">
        <w:t xml:space="preserve">, subject to national law and should it decide to do so, to require that </w:t>
      </w:r>
      <w:del w:id="50" w:author="Author">
        <w:r w:rsidRPr="007011A4" w:rsidDel="00BC4DC0">
          <w:delText>administrations and private</w:delText>
        </w:r>
      </w:del>
      <w:r w:rsidRPr="007011A4">
        <w:t xml:space="preserve"> </w:t>
      </w:r>
      <w:del w:id="51" w:author="Author">
        <w:r w:rsidRPr="007011A4" w:rsidDel="00A35AAC">
          <w:delText xml:space="preserve">operating </w:delText>
        </w:r>
      </w:del>
      <w:ins w:id="52" w:author="Author">
        <w:r w:rsidR="00A35AAC" w:rsidRPr="007011A4">
          <w:t xml:space="preserve">Operating </w:t>
        </w:r>
      </w:ins>
      <w:del w:id="53" w:author="Author">
        <w:r w:rsidRPr="007011A4" w:rsidDel="00A35AAC">
          <w:delText>agencies</w:delText>
        </w:r>
      </w:del>
      <w:ins w:id="54" w:author="Author">
        <w:r w:rsidR="00A35AAC" w:rsidRPr="007011A4">
          <w:t>Agencies</w:t>
        </w:r>
      </w:ins>
      <w:r w:rsidRPr="007011A4">
        <w:t>, which operate in its territory and provide an international telecommunication service to the public</w:t>
      </w:r>
      <w:r w:rsidR="00A35AAC" w:rsidRPr="007011A4">
        <w:t>,</w:t>
      </w:r>
      <w:r w:rsidRPr="007011A4">
        <w:t xml:space="preserve"> be authorized by that Member</w:t>
      </w:r>
      <w:ins w:id="55" w:author="Author">
        <w:r w:rsidRPr="007011A4">
          <w:t xml:space="preserve"> State</w:t>
        </w:r>
      </w:ins>
      <w:r w:rsidRPr="007011A4">
        <w:t>.</w:t>
      </w:r>
    </w:p>
    <w:p w:rsidR="00F54BC5" w:rsidRPr="007011A4" w:rsidRDefault="00E0754C">
      <w:pPr>
        <w:pStyle w:val="Reasons"/>
      </w:pPr>
      <w:r w:rsidRPr="007011A4">
        <w:rPr>
          <w:b/>
        </w:rPr>
        <w:t>Reasons:</w:t>
      </w:r>
      <w:r w:rsidRPr="007011A4">
        <w:tab/>
        <w:t>To align with CS preamble; which refers to Member States’ sovereign right to regulate its telecommunications.</w:t>
      </w:r>
    </w:p>
    <w:p w:rsidR="00F54BC5" w:rsidRPr="007011A4" w:rsidRDefault="00E0754C">
      <w:pPr>
        <w:pStyle w:val="Proposal"/>
      </w:pPr>
      <w:r w:rsidRPr="007011A4">
        <w:rPr>
          <w:b/>
        </w:rPr>
        <w:t>SUP</w:t>
      </w:r>
      <w:r w:rsidRPr="007011A4">
        <w:tab/>
        <w:t>AFCP/19/12</w:t>
      </w:r>
      <w:r w:rsidRPr="007011A4">
        <w:rPr>
          <w:b/>
          <w:vanish/>
          <w:color w:val="7F7F7F" w:themeColor="text1" w:themeTint="80"/>
          <w:vertAlign w:val="superscript"/>
        </w:rPr>
        <w:t>#10930</w:t>
      </w:r>
    </w:p>
    <w:p w:rsidR="00E0754C" w:rsidRPr="007011A4" w:rsidRDefault="00E0754C">
      <w:pPr>
        <w:rPr>
          <w:ins w:id="56" w:author="Author"/>
        </w:rPr>
      </w:pPr>
      <w:r w:rsidRPr="007011A4">
        <w:rPr>
          <w:rStyle w:val="Artdef"/>
        </w:rPr>
        <w:t>10</w:t>
      </w:r>
      <w:r w:rsidRPr="007011A4">
        <w:tab/>
      </w:r>
      <w:r w:rsidRPr="007011A4">
        <w:tab/>
      </w:r>
      <w:del w:id="57" w:author="Author">
        <w:r w:rsidRPr="007011A4" w:rsidDel="009143E6">
          <w:rPr>
            <w:i/>
            <w:iCs/>
          </w:rPr>
          <w:delText>b)</w:delText>
        </w:r>
        <w:r w:rsidRPr="007011A4" w:rsidDel="009143E6">
          <w:tab/>
          <w:delText>The Member concerned shall, as appropriate, encourage the application of relevant CCITT Recommendations by such service providers.</w:delText>
        </w:r>
      </w:del>
    </w:p>
    <w:p w:rsidR="00E51020" w:rsidRPr="007011A4" w:rsidRDefault="00C629F8" w:rsidP="00E51020">
      <w:pPr>
        <w:pStyle w:val="Reasons"/>
        <w:rPr>
          <w:rFonts w:cs="Calibri"/>
        </w:rPr>
      </w:pPr>
      <w:r w:rsidRPr="00C629F8">
        <w:rPr>
          <w:b/>
          <w:rPrChange w:id="58" w:author="Author">
            <w:rPr>
              <w:highlight w:val="yellow"/>
            </w:rPr>
          </w:rPrChange>
        </w:rPr>
        <w:t>Reasons:</w:t>
      </w:r>
      <w:r w:rsidRPr="00C629F8">
        <w:rPr>
          <w:rPrChange w:id="59" w:author="Author">
            <w:rPr>
              <w:highlight w:val="yellow"/>
            </w:rPr>
          </w:rPrChange>
        </w:rPr>
        <w:tab/>
      </w:r>
      <w:r>
        <w:rPr>
          <w:rFonts w:cs="Calibri"/>
        </w:rPr>
        <w:t>This provision seems to be very similar to 1.6 and should be suppressed as there is a need to avoid repetition.</w:t>
      </w:r>
    </w:p>
    <w:p w:rsidR="00450894" w:rsidRPr="00450894" w:rsidRDefault="00C629F8">
      <w:pPr>
        <w:pStyle w:val="Proposal"/>
        <w:rPr>
          <w:rPrChange w:id="60" w:author="Author">
            <w:rPr>
              <w:highlight w:val="yellow"/>
            </w:rPr>
          </w:rPrChange>
        </w:rPr>
      </w:pPr>
      <w:r w:rsidRPr="00C629F8">
        <w:rPr>
          <w:b/>
          <w:rPrChange w:id="61" w:author="Author">
            <w:rPr>
              <w:b/>
              <w:highlight w:val="yellow"/>
            </w:rPr>
          </w:rPrChange>
        </w:rPr>
        <w:t>SUP</w:t>
      </w:r>
      <w:r w:rsidRPr="00C629F8">
        <w:rPr>
          <w:rPrChange w:id="62" w:author="Author">
            <w:rPr>
              <w:highlight w:val="yellow"/>
            </w:rPr>
          </w:rPrChange>
        </w:rPr>
        <w:tab/>
        <w:t>AFCP/19/</w:t>
      </w:r>
      <w:r w:rsidR="00AD085D" w:rsidRPr="007011A4">
        <w:t>13</w:t>
      </w:r>
    </w:p>
    <w:p w:rsidR="00E51020" w:rsidRPr="007011A4" w:rsidDel="00E51020" w:rsidRDefault="00C629F8" w:rsidP="00593B8E">
      <w:pPr>
        <w:rPr>
          <w:del w:id="63" w:author="Author"/>
        </w:rPr>
      </w:pPr>
      <w:r w:rsidRPr="00593B8E">
        <w:rPr>
          <w:rStyle w:val="Artdef"/>
          <w:rPrChange w:id="64" w:author="Author">
            <w:rPr>
              <w:rFonts w:hAnsi="Times New Roman Bold"/>
              <w:b/>
            </w:rPr>
          </w:rPrChange>
        </w:rPr>
        <w:t>11</w:t>
      </w:r>
      <w:r w:rsidRPr="00C629F8">
        <w:rPr>
          <w:rPrChange w:id="65" w:author="Author">
            <w:rPr>
              <w:rFonts w:hAnsi="Times New Roman Bold"/>
            </w:rPr>
          </w:rPrChange>
        </w:rPr>
        <w:tab/>
      </w:r>
      <w:r w:rsidRPr="00C629F8">
        <w:rPr>
          <w:rPrChange w:id="66" w:author="Author">
            <w:rPr>
              <w:rFonts w:hAnsi="Times New Roman Bold"/>
            </w:rPr>
          </w:rPrChange>
        </w:rPr>
        <w:tab/>
      </w:r>
      <w:del w:id="67" w:author="Author">
        <w:r w:rsidRPr="00C629F8">
          <w:rPr>
            <w:i/>
            <w:iCs/>
            <w:rPrChange w:id="68" w:author="Author">
              <w:rPr>
                <w:rFonts w:hAnsi="Times New Roman Bold"/>
                <w:i/>
                <w:iCs/>
              </w:rPr>
            </w:rPrChange>
          </w:rPr>
          <w:delText>c)</w:delText>
        </w:r>
        <w:r w:rsidRPr="00C629F8">
          <w:rPr>
            <w:rPrChange w:id="69" w:author="Author">
              <w:rPr>
                <w:rFonts w:hAnsi="Times New Roman Bold"/>
              </w:rPr>
            </w:rPrChange>
          </w:rPr>
          <w:tab/>
          <w:delText>The Members, where appropriate, shall cooperate in implementing the International Telecommunication Regulations (for interpretation, also see Resolution No. 2).</w:delText>
        </w:r>
      </w:del>
    </w:p>
    <w:p w:rsidR="00450894" w:rsidRPr="00593B8E" w:rsidRDefault="00C629F8" w:rsidP="00593B8E">
      <w:pPr>
        <w:pStyle w:val="Reasons"/>
        <w:rPr>
          <w:b/>
          <w:bCs/>
        </w:rPr>
      </w:pPr>
      <w:r w:rsidRPr="00593B8E">
        <w:rPr>
          <w:b/>
          <w:bCs/>
        </w:rPr>
        <w:t>Reasons:</w:t>
      </w:r>
      <w:r w:rsidRPr="00593B8E">
        <w:rPr>
          <w:b/>
          <w:bCs/>
        </w:rPr>
        <w:tab/>
      </w:r>
      <w:r w:rsidRPr="00593B8E">
        <w:t>This provision has no additional value. Cooperation in implementing these Regulations should be always envisaged.</w:t>
      </w:r>
    </w:p>
    <w:p w:rsidR="00450894" w:rsidRDefault="00E0754C">
      <w:pPr>
        <w:pStyle w:val="Proposal"/>
      </w:pPr>
      <w:r w:rsidRPr="007011A4">
        <w:rPr>
          <w:b/>
          <w:u w:val="single"/>
        </w:rPr>
        <w:t>NOC</w:t>
      </w:r>
      <w:r w:rsidRPr="007011A4">
        <w:tab/>
        <w:t>AFCP/19/</w:t>
      </w:r>
      <w:r w:rsidR="00816CE9" w:rsidRPr="007011A4">
        <w:t>14</w:t>
      </w:r>
    </w:p>
    <w:p w:rsidR="00E0754C" w:rsidRPr="007011A4" w:rsidRDefault="00E0754C" w:rsidP="00E0754C">
      <w:r w:rsidRPr="007011A4">
        <w:rPr>
          <w:rStyle w:val="Artdef"/>
        </w:rPr>
        <w:t>12</w:t>
      </w:r>
      <w:r w:rsidRPr="007011A4">
        <w:tab/>
        <w:t>1.8</w:t>
      </w:r>
      <w:r w:rsidRPr="007011A4">
        <w:tab/>
        <w:t>The Regulations shall apply, regardless of the means of transmission used, so far as the Radio Regulations do not provide otherwise.</w:t>
      </w:r>
    </w:p>
    <w:p w:rsidR="00F54BC5" w:rsidRPr="007011A4" w:rsidRDefault="00E0754C">
      <w:pPr>
        <w:pStyle w:val="Reasons"/>
      </w:pPr>
      <w:r w:rsidRPr="007011A4">
        <w:rPr>
          <w:b/>
        </w:rPr>
        <w:t>Reasons:</w:t>
      </w:r>
      <w:r w:rsidRPr="007011A4">
        <w:tab/>
        <w:t>Regulations related to radiocommunications should be contained within the Radio Regulations. Revision of these RRs is to be addressed by a competent World Radio Conference, as needed.</w:t>
      </w:r>
    </w:p>
    <w:p w:rsidR="00450894" w:rsidRDefault="00E0754C">
      <w:pPr>
        <w:pStyle w:val="Proposal"/>
      </w:pPr>
      <w:r w:rsidRPr="007011A4">
        <w:rPr>
          <w:b/>
          <w:u w:val="single"/>
        </w:rPr>
        <w:t>NOC</w:t>
      </w:r>
      <w:r w:rsidRPr="007011A4">
        <w:tab/>
        <w:t>AFCP/19/</w:t>
      </w:r>
      <w:r w:rsidR="00816CE9" w:rsidRPr="007011A4">
        <w:t>15</w:t>
      </w:r>
    </w:p>
    <w:p w:rsidR="00E0754C" w:rsidRPr="007011A4" w:rsidRDefault="00E0754C" w:rsidP="00E0754C">
      <w:pPr>
        <w:pStyle w:val="ArtNo"/>
      </w:pPr>
      <w:bookmarkStart w:id="70" w:name="Art2"/>
      <w:r w:rsidRPr="007011A4">
        <w:t>Article 2</w:t>
      </w:r>
    </w:p>
    <w:bookmarkEnd w:id="70"/>
    <w:p w:rsidR="00E0754C" w:rsidRPr="007011A4" w:rsidRDefault="00E0754C" w:rsidP="00E0754C">
      <w:pPr>
        <w:pStyle w:val="Arttitle"/>
      </w:pPr>
      <w:r w:rsidRPr="007011A4">
        <w:t>Definitions</w:t>
      </w:r>
    </w:p>
    <w:p w:rsidR="00F54BC5" w:rsidRPr="007011A4" w:rsidRDefault="00E0754C">
      <w:pPr>
        <w:pStyle w:val="Reasons"/>
      </w:pPr>
      <w:r w:rsidRPr="007011A4">
        <w:rPr>
          <w:b/>
        </w:rPr>
        <w:t>Reasons:</w:t>
      </w:r>
      <w:r w:rsidRPr="007011A4">
        <w:tab/>
        <w:t>Title of Article 2 remains unchanged.</w:t>
      </w:r>
    </w:p>
    <w:p w:rsidR="00450894" w:rsidRDefault="00E0754C">
      <w:pPr>
        <w:pStyle w:val="Proposal"/>
      </w:pPr>
      <w:r w:rsidRPr="007011A4">
        <w:rPr>
          <w:b/>
        </w:rPr>
        <w:t>MOD</w:t>
      </w:r>
      <w:r w:rsidRPr="007011A4">
        <w:tab/>
        <w:t>AFCP/19/</w:t>
      </w:r>
      <w:r w:rsidR="00816CE9" w:rsidRPr="007011A4">
        <w:t>16</w:t>
      </w:r>
    </w:p>
    <w:p w:rsidR="00E0754C" w:rsidRPr="007011A4" w:rsidRDefault="00E0754C">
      <w:pPr>
        <w:pStyle w:val="Normalaftertitle"/>
      </w:pPr>
      <w:r w:rsidRPr="007011A4">
        <w:rPr>
          <w:rStyle w:val="Artdef"/>
        </w:rPr>
        <w:t>13</w:t>
      </w:r>
      <w:r w:rsidRPr="007011A4">
        <w:tab/>
      </w:r>
      <w:ins w:id="71" w:author="Author">
        <w:r w:rsidR="00A35AAC" w:rsidRPr="007011A4">
          <w:t>2.0</w:t>
        </w:r>
      </w:ins>
      <w:r w:rsidRPr="007011A4">
        <w:tab/>
        <w:t xml:space="preserve">For the purpose of these Regulations, the following definitions shall apply. </w:t>
      </w:r>
      <w:del w:id="72" w:author="Author">
        <w:r w:rsidRPr="007011A4" w:rsidDel="00783CA0">
          <w:delText>These terms and definitions do not, however, necessarily apply for other purposes.</w:delText>
        </w:r>
      </w:del>
    </w:p>
    <w:p w:rsidR="00F54BC5" w:rsidRPr="007011A4" w:rsidRDefault="00F54BC5">
      <w:pPr>
        <w:pStyle w:val="Reasons"/>
      </w:pPr>
    </w:p>
    <w:p w:rsidR="00450894" w:rsidRDefault="00E0754C">
      <w:pPr>
        <w:pStyle w:val="Proposal"/>
      </w:pPr>
      <w:r w:rsidRPr="007011A4">
        <w:rPr>
          <w:b/>
          <w:u w:val="single"/>
        </w:rPr>
        <w:lastRenderedPageBreak/>
        <w:t>NOC</w:t>
      </w:r>
      <w:r w:rsidRPr="007011A4">
        <w:tab/>
        <w:t>AFCP/19/</w:t>
      </w:r>
      <w:r w:rsidR="00816CE9" w:rsidRPr="007011A4">
        <w:t>17</w:t>
      </w:r>
    </w:p>
    <w:p w:rsidR="00E0754C" w:rsidRPr="007011A4" w:rsidRDefault="00E0754C" w:rsidP="00E0754C">
      <w:r w:rsidRPr="007011A4">
        <w:rPr>
          <w:rStyle w:val="Artdef"/>
        </w:rPr>
        <w:t>14</w:t>
      </w:r>
      <w:r w:rsidRPr="007011A4">
        <w:tab/>
        <w:t>2.1</w:t>
      </w:r>
      <w:r w:rsidRPr="007011A4">
        <w:tab/>
      </w:r>
      <w:r w:rsidRPr="007011A4">
        <w:rPr>
          <w:i/>
          <w:iCs/>
        </w:rPr>
        <w:t>Telecommunication:</w:t>
      </w:r>
      <w:r w:rsidRPr="007011A4">
        <w:t xml:space="preserve"> Any transmission, emission or reception of signs, signals, writing, images and sounds or intelligence of any nature by wire, radio, optical or other electromagnetic systems.</w:t>
      </w:r>
    </w:p>
    <w:p w:rsidR="00F54BC5" w:rsidRPr="007011A4" w:rsidRDefault="00E0754C">
      <w:pPr>
        <w:pStyle w:val="Reasons"/>
      </w:pPr>
      <w:r w:rsidRPr="007011A4">
        <w:rPr>
          <w:b/>
        </w:rPr>
        <w:t>Reasons:</w:t>
      </w:r>
      <w:r w:rsidRPr="007011A4">
        <w:tab/>
        <w:t>This definition is contained in No. 1012 of the CS and is fundamental for these ITRs.</w:t>
      </w:r>
    </w:p>
    <w:p w:rsidR="00450894" w:rsidRDefault="00E0754C">
      <w:pPr>
        <w:pStyle w:val="Proposal"/>
      </w:pPr>
      <w:r w:rsidRPr="007011A4">
        <w:rPr>
          <w:b/>
        </w:rPr>
        <w:t>ADD</w:t>
      </w:r>
      <w:r w:rsidRPr="007011A4">
        <w:tab/>
        <w:t>AFCP/19/</w:t>
      </w:r>
      <w:r w:rsidR="00816CE9" w:rsidRPr="007011A4">
        <w:t>18</w:t>
      </w:r>
      <w:r w:rsidRPr="007011A4">
        <w:rPr>
          <w:b/>
          <w:vanish/>
          <w:color w:val="7F7F7F" w:themeColor="text1" w:themeTint="80"/>
          <w:vertAlign w:val="superscript"/>
        </w:rPr>
        <w:t>#10942</w:t>
      </w:r>
    </w:p>
    <w:p w:rsidR="00E0754C" w:rsidRPr="007011A4" w:rsidRDefault="00E0754C" w:rsidP="00E0754C">
      <w:r w:rsidRPr="007011A4">
        <w:rPr>
          <w:rStyle w:val="Artdef"/>
        </w:rPr>
        <w:t>14A</w:t>
      </w:r>
      <w:r w:rsidRPr="007011A4">
        <w:tab/>
        <w:t>2.1A</w:t>
      </w:r>
      <w:r w:rsidRPr="007011A4">
        <w:tab/>
      </w:r>
      <w:r w:rsidRPr="007011A4">
        <w:rPr>
          <w:rFonts w:cstheme="majorBidi"/>
          <w:i/>
          <w:szCs w:val="24"/>
        </w:rPr>
        <w:t xml:space="preserve">Telecommunication/ICT: </w:t>
      </w:r>
      <w:r w:rsidRPr="007011A4">
        <w:rPr>
          <w:rFonts w:cstheme="majorBidi"/>
          <w:szCs w:val="24"/>
        </w:rPr>
        <w:t>Any transmission, emission or reception, including processing, of signs, signals, writing, images and sounds or intelligence of any nature by wire, radio, optical or other electromagnetic systems.</w:t>
      </w:r>
    </w:p>
    <w:p w:rsidR="00E0754C" w:rsidRPr="007011A4" w:rsidRDefault="00E0754C" w:rsidP="00E0754C">
      <w:pPr>
        <w:pStyle w:val="Reasons"/>
      </w:pPr>
      <w:r w:rsidRPr="007011A4">
        <w:rPr>
          <w:b/>
        </w:rPr>
        <w:t>Reasons:</w:t>
      </w:r>
      <w:r w:rsidRPr="007011A4">
        <w:tab/>
        <w:t xml:space="preserve">The Term Telecommunication/ICT is commonly and frequently used within the ITU; it is mentioned repeatedly in all of its Conferences and Assemblies’ outcomes. </w:t>
      </w:r>
    </w:p>
    <w:p w:rsidR="00F54BC5" w:rsidRPr="007011A4" w:rsidRDefault="00E0754C" w:rsidP="00E0754C">
      <w:pPr>
        <w:pStyle w:val="Reasons"/>
      </w:pPr>
      <w:r w:rsidRPr="007011A4">
        <w:t xml:space="preserve"> Although the term "Telecommunication" and its definition in both the ITRs and the CS &amp;CV already cover the ICTs, it is quite useful to clearly reflect this by slightly improving the definition; it does not address a specific technology or a specific service. It is important to understand that this proposal does not intend to change the current “Telecommunication” definition; it rather creates another parallel clarifying definition for Telecommunications/ICTs for the purpose of these ITRs.</w:t>
      </w:r>
    </w:p>
    <w:p w:rsidR="00450894" w:rsidRDefault="00E0754C">
      <w:pPr>
        <w:pStyle w:val="Proposal"/>
      </w:pPr>
      <w:r w:rsidRPr="007011A4">
        <w:rPr>
          <w:b/>
        </w:rPr>
        <w:t>SUP</w:t>
      </w:r>
      <w:r w:rsidRPr="007011A4">
        <w:tab/>
        <w:t>AFCP/19/</w:t>
      </w:r>
      <w:r w:rsidR="00816CE9" w:rsidRPr="007011A4">
        <w:t>19</w:t>
      </w:r>
      <w:r w:rsidRPr="007011A4">
        <w:rPr>
          <w:b/>
          <w:vanish/>
          <w:color w:val="7F7F7F" w:themeColor="text1" w:themeTint="80"/>
          <w:vertAlign w:val="superscript"/>
        </w:rPr>
        <w:t>#10945</w:t>
      </w:r>
    </w:p>
    <w:p w:rsidR="00E0754C" w:rsidRPr="007011A4" w:rsidRDefault="00E0754C">
      <w:r w:rsidRPr="007011A4">
        <w:rPr>
          <w:rStyle w:val="Artdef"/>
        </w:rPr>
        <w:t>15</w:t>
      </w:r>
      <w:r w:rsidRPr="007011A4">
        <w:rPr>
          <w:rStyle w:val="Artdef"/>
        </w:rPr>
        <w:tab/>
      </w:r>
      <w:del w:id="73" w:author="Author">
        <w:r w:rsidRPr="007011A4" w:rsidDel="009143E6">
          <w:delText>2.2</w:delText>
        </w:r>
        <w:r w:rsidRPr="007011A4" w:rsidDel="009143E6">
          <w:tab/>
        </w:r>
        <w:r w:rsidRPr="007011A4" w:rsidDel="009143E6">
          <w:rPr>
            <w:i/>
            <w:iCs/>
          </w:rPr>
          <w:delText>International telecommunication service:</w:delText>
        </w:r>
        <w:r w:rsidRPr="007011A4" w:rsidDel="009143E6">
          <w:delText xml:space="preserve"> The offering of a telecommunication capability between telecommunication offices or stations of any nature that are in or belong to different countries.</w:delText>
        </w:r>
      </w:del>
    </w:p>
    <w:p w:rsidR="00F54BC5" w:rsidRPr="007011A4" w:rsidRDefault="00E0754C">
      <w:pPr>
        <w:pStyle w:val="Reasons"/>
      </w:pPr>
      <w:r w:rsidRPr="007011A4">
        <w:rPr>
          <w:b/>
        </w:rPr>
        <w:t>Reasons:</w:t>
      </w:r>
      <w:r w:rsidRPr="007011A4">
        <w:tab/>
        <w:t>Definition of International telecommunications Services is already found in CS 1011.</w:t>
      </w:r>
    </w:p>
    <w:p w:rsidR="00F54BC5" w:rsidRPr="007011A4" w:rsidRDefault="00E0754C" w:rsidP="00816CE9">
      <w:pPr>
        <w:pStyle w:val="Proposal"/>
      </w:pPr>
      <w:r w:rsidRPr="007011A4">
        <w:rPr>
          <w:b/>
        </w:rPr>
        <w:t>ADD</w:t>
      </w:r>
      <w:r w:rsidRPr="007011A4">
        <w:tab/>
        <w:t>AFCP/19/</w:t>
      </w:r>
      <w:r w:rsidR="00816CE9" w:rsidRPr="007011A4">
        <w:t>20</w:t>
      </w:r>
      <w:r w:rsidRPr="007011A4">
        <w:rPr>
          <w:b/>
          <w:vanish/>
          <w:color w:val="7F7F7F" w:themeColor="text1" w:themeTint="80"/>
          <w:vertAlign w:val="superscript"/>
        </w:rPr>
        <w:t>#12744</w:t>
      </w:r>
    </w:p>
    <w:p w:rsidR="00E0754C" w:rsidRPr="007011A4" w:rsidRDefault="00E0754C" w:rsidP="0039039D">
      <w:pPr>
        <w:rPr>
          <w:rFonts w:cstheme="minorHAnsi"/>
        </w:rPr>
      </w:pPr>
      <w:r w:rsidRPr="007011A4">
        <w:rPr>
          <w:rStyle w:val="Artdef"/>
          <w:rFonts w:cstheme="minorHAnsi"/>
        </w:rPr>
        <w:t>15A</w:t>
      </w:r>
      <w:r w:rsidRPr="007011A4">
        <w:rPr>
          <w:rFonts w:cstheme="minorHAnsi"/>
        </w:rPr>
        <w:tab/>
        <w:t>2.2</w:t>
      </w:r>
      <w:r w:rsidR="0039039D" w:rsidRPr="007011A4">
        <w:rPr>
          <w:rFonts w:cstheme="minorHAnsi"/>
        </w:rPr>
        <w:t>A</w:t>
      </w:r>
      <w:r w:rsidRPr="007011A4">
        <w:rPr>
          <w:rFonts w:cstheme="minorHAnsi"/>
        </w:rPr>
        <w:tab/>
      </w:r>
      <w:r w:rsidRPr="007011A4">
        <w:rPr>
          <w:rFonts w:cstheme="minorHAnsi"/>
          <w:i/>
          <w:iCs/>
        </w:rPr>
        <w:t>International telecommunication/ICT service:</w:t>
      </w:r>
      <w:r w:rsidRPr="007011A4">
        <w:rPr>
          <w:rFonts w:cstheme="minorHAnsi"/>
        </w:rPr>
        <w:t xml:space="preserve"> The off</w:t>
      </w:r>
      <w:r w:rsidR="0039039D" w:rsidRPr="007011A4">
        <w:rPr>
          <w:rFonts w:cstheme="minorHAnsi"/>
        </w:rPr>
        <w:t>ering of a telecommunication</w:t>
      </w:r>
      <w:r w:rsidRPr="007011A4">
        <w:rPr>
          <w:rFonts w:cstheme="minorHAnsi"/>
        </w:rPr>
        <w:t xml:space="preserve"> capability between different countries</w:t>
      </w:r>
      <w:r w:rsidR="008D2DCB">
        <w:rPr>
          <w:rFonts w:cstheme="minorHAnsi"/>
        </w:rPr>
        <w:t>.</w:t>
      </w:r>
    </w:p>
    <w:p w:rsidR="00F54BC5" w:rsidRPr="007011A4" w:rsidRDefault="00E0754C">
      <w:pPr>
        <w:pStyle w:val="Reasons"/>
      </w:pPr>
      <w:r w:rsidRPr="007011A4">
        <w:rPr>
          <w:b/>
        </w:rPr>
        <w:t>Reasons:</w:t>
      </w:r>
      <w:r w:rsidRPr="007011A4">
        <w:tab/>
        <w:t>Similar reasons to those of 2.1A.</w:t>
      </w:r>
    </w:p>
    <w:p w:rsidR="00F54BC5" w:rsidRPr="007011A4" w:rsidRDefault="00E0754C" w:rsidP="00816CE9">
      <w:pPr>
        <w:pStyle w:val="Proposal"/>
      </w:pPr>
      <w:r w:rsidRPr="007011A4">
        <w:rPr>
          <w:b/>
        </w:rPr>
        <w:t>MOD</w:t>
      </w:r>
      <w:r w:rsidRPr="007011A4">
        <w:tab/>
        <w:t>AFCP/19/</w:t>
      </w:r>
      <w:r w:rsidR="00816CE9" w:rsidRPr="007011A4">
        <w:t>21</w:t>
      </w:r>
      <w:r w:rsidRPr="007011A4">
        <w:rPr>
          <w:b/>
          <w:vanish/>
          <w:color w:val="7F7F7F" w:themeColor="text1" w:themeTint="80"/>
          <w:vertAlign w:val="superscript"/>
        </w:rPr>
        <w:t>#10948</w:t>
      </w:r>
    </w:p>
    <w:p w:rsidR="00E0754C" w:rsidRPr="007011A4" w:rsidRDefault="00E0754C">
      <w:r w:rsidRPr="007011A4">
        <w:rPr>
          <w:rStyle w:val="Artdef"/>
        </w:rPr>
        <w:t>16</w:t>
      </w:r>
      <w:r w:rsidRPr="007011A4">
        <w:tab/>
        <w:t>2.3</w:t>
      </w:r>
      <w:r w:rsidRPr="007011A4">
        <w:tab/>
      </w:r>
      <w:r w:rsidRPr="007011A4">
        <w:rPr>
          <w:i/>
          <w:iCs/>
        </w:rPr>
        <w:t>Government telecommunication:</w:t>
      </w:r>
      <w:r w:rsidRPr="007011A4">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w:t>
      </w:r>
      <w:del w:id="74" w:author="Author">
        <w:r w:rsidRPr="007011A4" w:rsidDel="002F7815">
          <w:delText xml:space="preserve">reply </w:delText>
        </w:r>
      </w:del>
      <w:ins w:id="75" w:author="Author">
        <w:r w:rsidRPr="007011A4">
          <w:t xml:space="preserve">replies </w:t>
        </w:r>
      </w:ins>
      <w:r w:rsidRPr="007011A4">
        <w:t xml:space="preserve">to </w:t>
      </w:r>
      <w:del w:id="76" w:author="Author">
        <w:r w:rsidRPr="007011A4" w:rsidDel="002F7815">
          <w:delText xml:space="preserve">a </w:delText>
        </w:r>
      </w:del>
      <w:r w:rsidRPr="007011A4">
        <w:t xml:space="preserve">government </w:t>
      </w:r>
      <w:del w:id="77" w:author="Author">
        <w:r w:rsidRPr="007011A4" w:rsidDel="002F7815">
          <w:delText>telegram</w:delText>
        </w:r>
      </w:del>
      <w:ins w:id="78" w:author="Author">
        <w:r w:rsidRPr="007011A4">
          <w:t>telecommunications mentioned above</w:t>
        </w:r>
      </w:ins>
      <w:r w:rsidRPr="007011A4">
        <w:t>.</w:t>
      </w:r>
    </w:p>
    <w:p w:rsidR="00F54BC5" w:rsidRPr="007011A4" w:rsidRDefault="00E0754C">
      <w:pPr>
        <w:pStyle w:val="Reasons"/>
        <w:rPr>
          <w:ins w:id="79" w:author="Author"/>
        </w:rPr>
      </w:pPr>
      <w:r w:rsidRPr="007011A4">
        <w:rPr>
          <w:b/>
        </w:rPr>
        <w:t>Reasons:</w:t>
      </w:r>
      <w:r w:rsidRPr="007011A4">
        <w:tab/>
        <w:t>Align existing ITR’s definition of government telecommunications with definition found in No. 1014 of the CS.</w:t>
      </w:r>
    </w:p>
    <w:p w:rsidR="00E51020" w:rsidRPr="007011A4" w:rsidRDefault="00E51020" w:rsidP="00816CE9">
      <w:pPr>
        <w:pStyle w:val="Proposal"/>
      </w:pPr>
      <w:r w:rsidRPr="00F70A88">
        <w:rPr>
          <w:b/>
        </w:rPr>
        <w:t>SUP</w:t>
      </w:r>
      <w:r w:rsidRPr="00F70A88">
        <w:tab/>
        <w:t>AFCP/19/</w:t>
      </w:r>
      <w:r w:rsidR="00816CE9" w:rsidRPr="00F70A88">
        <w:t>22</w:t>
      </w:r>
      <w:r w:rsidRPr="00F70A88">
        <w:rPr>
          <w:b/>
          <w:vanish/>
          <w:color w:val="7F7F7F" w:themeColor="text1" w:themeTint="80"/>
          <w:vertAlign w:val="superscript"/>
        </w:rPr>
        <w:t>#10945</w:t>
      </w:r>
    </w:p>
    <w:p w:rsidR="00450894" w:rsidRDefault="00E51020" w:rsidP="00593B8E">
      <w:pPr>
        <w:rPr>
          <w:del w:id="80" w:author="Author"/>
        </w:rPr>
      </w:pPr>
      <w:r w:rsidRPr="00593B8E">
        <w:rPr>
          <w:rStyle w:val="Artdef"/>
        </w:rPr>
        <w:t>17</w:t>
      </w:r>
      <w:r w:rsidRPr="007011A4">
        <w:tab/>
      </w:r>
      <w:del w:id="81" w:author="Author">
        <w:r w:rsidRPr="007011A4" w:rsidDel="00E51020">
          <w:delText>2.4</w:delText>
        </w:r>
        <w:r w:rsidRPr="007011A4" w:rsidDel="00E51020">
          <w:tab/>
          <w:delText>Service telecommunication</w:delText>
        </w:r>
      </w:del>
    </w:p>
    <w:p w:rsidR="00450894" w:rsidRDefault="00E51020" w:rsidP="00593B8E">
      <w:pPr>
        <w:rPr>
          <w:del w:id="82" w:author="Author"/>
        </w:rPr>
      </w:pPr>
      <w:del w:id="83" w:author="Author">
        <w:r w:rsidRPr="007011A4" w:rsidDel="00E51020">
          <w:delText>A telecommunication that relates to public international telecommunications and that is exchanged among the following:</w:delText>
        </w:r>
      </w:del>
    </w:p>
    <w:p w:rsidR="00450894" w:rsidRDefault="00E51020" w:rsidP="00593B8E">
      <w:pPr>
        <w:rPr>
          <w:del w:id="84" w:author="Author"/>
        </w:rPr>
      </w:pPr>
      <w:del w:id="85" w:author="Author">
        <w:r w:rsidRPr="007011A4" w:rsidDel="00E51020">
          <w:lastRenderedPageBreak/>
          <w:delText>–</w:delText>
        </w:r>
        <w:r w:rsidRPr="007011A4" w:rsidDel="00E51020">
          <w:tab/>
          <w:delText>administrations;</w:delText>
        </w:r>
      </w:del>
    </w:p>
    <w:p w:rsidR="00450894" w:rsidRDefault="00E51020" w:rsidP="00593B8E">
      <w:pPr>
        <w:rPr>
          <w:del w:id="86" w:author="Author"/>
        </w:rPr>
      </w:pPr>
      <w:del w:id="87" w:author="Author">
        <w:r w:rsidRPr="007011A4" w:rsidDel="00E51020">
          <w:delText>–</w:delText>
        </w:r>
        <w:r w:rsidRPr="007011A4" w:rsidDel="00E51020">
          <w:tab/>
          <w:delText>recognized private operating agencies;</w:delText>
        </w:r>
      </w:del>
    </w:p>
    <w:p w:rsidR="00450894" w:rsidRDefault="00E51020" w:rsidP="00593B8E">
      <w:del w:id="88" w:author="Author">
        <w:r w:rsidRPr="007011A4" w:rsidDel="00E51020">
          <w:delText>–</w:delText>
        </w:r>
        <w:r w:rsidRPr="007011A4" w:rsidDel="00E51020">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p w:rsidR="00E51020" w:rsidRPr="007011A4" w:rsidRDefault="00E51020" w:rsidP="00593B8E">
      <w:pPr>
        <w:pStyle w:val="Reasons"/>
      </w:pPr>
      <w:r w:rsidRPr="007011A4">
        <w:rPr>
          <w:b/>
        </w:rPr>
        <w:t>Reasons:</w:t>
      </w:r>
      <w:r w:rsidRPr="007011A4">
        <w:tab/>
        <w:t xml:space="preserve">Not needed any more for obsolescence. </w:t>
      </w:r>
    </w:p>
    <w:p w:rsidR="00E51020" w:rsidRPr="007011A4" w:rsidRDefault="00E51020" w:rsidP="00816CE9">
      <w:pPr>
        <w:pStyle w:val="Proposal"/>
      </w:pPr>
      <w:r w:rsidRPr="007011A4">
        <w:rPr>
          <w:b/>
        </w:rPr>
        <w:t>SUP</w:t>
      </w:r>
      <w:r w:rsidRPr="007011A4">
        <w:tab/>
        <w:t>AFCP/19/</w:t>
      </w:r>
      <w:r w:rsidR="00816CE9" w:rsidRPr="007011A4">
        <w:t>23</w:t>
      </w:r>
      <w:r w:rsidRPr="007011A4">
        <w:rPr>
          <w:b/>
          <w:vanish/>
          <w:color w:val="7F7F7F" w:themeColor="text1" w:themeTint="80"/>
          <w:vertAlign w:val="superscript"/>
        </w:rPr>
        <w:t>#10945</w:t>
      </w:r>
    </w:p>
    <w:p w:rsidR="00450894" w:rsidRDefault="00E51020" w:rsidP="00593B8E">
      <w:r w:rsidRPr="00593B8E">
        <w:rPr>
          <w:rStyle w:val="Artdef"/>
        </w:rPr>
        <w:t>18</w:t>
      </w:r>
      <w:r w:rsidRPr="007011A4">
        <w:tab/>
      </w:r>
      <w:del w:id="89" w:author="Author">
        <w:r w:rsidRPr="007011A4" w:rsidDel="00E51020">
          <w:delText>2.5</w:delText>
        </w:r>
        <w:r w:rsidRPr="007011A4" w:rsidDel="00E51020">
          <w:tab/>
          <w:delText>Privilege telecommunication</w:delText>
        </w:r>
      </w:del>
    </w:p>
    <w:p w:rsidR="00E51020" w:rsidRPr="007011A4" w:rsidRDefault="00E51020" w:rsidP="00593B8E">
      <w:pPr>
        <w:pStyle w:val="Reasons"/>
      </w:pPr>
      <w:r w:rsidRPr="007011A4">
        <w:rPr>
          <w:b/>
        </w:rPr>
        <w:t>Reasons:</w:t>
      </w:r>
      <w:r w:rsidRPr="007011A4">
        <w:tab/>
        <w:t>Not needed any more for obsolescence.</w:t>
      </w:r>
    </w:p>
    <w:p w:rsidR="00E51020" w:rsidRPr="007011A4" w:rsidRDefault="00E51020" w:rsidP="00816CE9">
      <w:pPr>
        <w:pStyle w:val="Proposal"/>
      </w:pPr>
      <w:r w:rsidRPr="007011A4">
        <w:rPr>
          <w:b/>
        </w:rPr>
        <w:t>SUP</w:t>
      </w:r>
      <w:r w:rsidRPr="007011A4">
        <w:tab/>
        <w:t>AFCP/19/</w:t>
      </w:r>
      <w:r w:rsidR="00816CE9" w:rsidRPr="007011A4">
        <w:t>24</w:t>
      </w:r>
      <w:r w:rsidRPr="007011A4">
        <w:rPr>
          <w:b/>
          <w:vanish/>
          <w:color w:val="7F7F7F" w:themeColor="text1" w:themeTint="80"/>
          <w:vertAlign w:val="superscript"/>
        </w:rPr>
        <w:t>#10945</w:t>
      </w:r>
    </w:p>
    <w:p w:rsidR="00450894" w:rsidRDefault="00E51020" w:rsidP="00593B8E">
      <w:pPr>
        <w:rPr>
          <w:del w:id="90" w:author="Author"/>
        </w:rPr>
      </w:pPr>
      <w:r w:rsidRPr="00593B8E">
        <w:rPr>
          <w:rStyle w:val="Artdef"/>
        </w:rPr>
        <w:t>19</w:t>
      </w:r>
      <w:r w:rsidRPr="007011A4">
        <w:tab/>
      </w:r>
      <w:del w:id="91" w:author="Author">
        <w:r w:rsidRPr="007011A4" w:rsidDel="00E51020">
          <w:delText>2.5.1</w:delText>
        </w:r>
        <w:r w:rsidRPr="007011A4" w:rsidDel="00E51020">
          <w:tab/>
          <w:delText>A telecommunication that may be exchanged during:</w:delText>
        </w:r>
      </w:del>
    </w:p>
    <w:p w:rsidR="00450894" w:rsidRDefault="00E51020" w:rsidP="00593B8E">
      <w:pPr>
        <w:rPr>
          <w:del w:id="92" w:author="Author"/>
        </w:rPr>
      </w:pPr>
      <w:del w:id="93" w:author="Author">
        <w:r w:rsidRPr="007011A4" w:rsidDel="00E51020">
          <w:delText>–</w:delText>
        </w:r>
        <w:r w:rsidRPr="007011A4" w:rsidDel="00E51020">
          <w:tab/>
          <w:delText>sessions of the ITU Administrative Council,</w:delText>
        </w:r>
      </w:del>
    </w:p>
    <w:p w:rsidR="00450894" w:rsidRDefault="00E51020" w:rsidP="00593B8E">
      <w:pPr>
        <w:rPr>
          <w:del w:id="94" w:author="Author"/>
        </w:rPr>
      </w:pPr>
      <w:del w:id="95" w:author="Author">
        <w:r w:rsidRPr="007011A4" w:rsidDel="00E51020">
          <w:delText>–</w:delText>
        </w:r>
        <w:r w:rsidRPr="007011A4" w:rsidDel="00E51020">
          <w:tab/>
          <w:delText xml:space="preserve">conferences and meetings of the ITU </w:delText>
        </w:r>
      </w:del>
    </w:p>
    <w:p w:rsidR="00450894" w:rsidRDefault="00E51020" w:rsidP="00593B8E">
      <w:del w:id="96" w:author="Author">
        <w:r w:rsidRPr="007011A4" w:rsidDel="00E51020">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p w:rsidR="00E51020" w:rsidRPr="007011A4" w:rsidRDefault="00E51020" w:rsidP="00593B8E">
      <w:pPr>
        <w:pStyle w:val="Reasons"/>
      </w:pPr>
      <w:r w:rsidRPr="007011A4">
        <w:rPr>
          <w:b/>
        </w:rPr>
        <w:t>Reasons:</w:t>
      </w:r>
      <w:r w:rsidRPr="007011A4">
        <w:tab/>
        <w:t>Not needed any more for obsolescence.</w:t>
      </w:r>
    </w:p>
    <w:p w:rsidR="00E51020" w:rsidRPr="007011A4" w:rsidRDefault="00E51020" w:rsidP="00816CE9">
      <w:pPr>
        <w:pStyle w:val="Proposal"/>
      </w:pPr>
      <w:r w:rsidRPr="007011A4">
        <w:rPr>
          <w:b/>
        </w:rPr>
        <w:t>SUP</w:t>
      </w:r>
      <w:r w:rsidRPr="007011A4">
        <w:tab/>
        <w:t>AFCP/19/</w:t>
      </w:r>
      <w:r w:rsidR="00816CE9" w:rsidRPr="007011A4">
        <w:t>25</w:t>
      </w:r>
      <w:r w:rsidRPr="007011A4">
        <w:rPr>
          <w:b/>
          <w:vanish/>
          <w:color w:val="7F7F7F" w:themeColor="text1" w:themeTint="80"/>
          <w:vertAlign w:val="superscript"/>
        </w:rPr>
        <w:t>#10945</w:t>
      </w:r>
    </w:p>
    <w:p w:rsidR="00450894" w:rsidRDefault="00E51020" w:rsidP="00593B8E">
      <w:r w:rsidRPr="00593B8E">
        <w:rPr>
          <w:rStyle w:val="Artdef"/>
        </w:rPr>
        <w:t>20</w:t>
      </w:r>
      <w:r w:rsidRPr="007011A4">
        <w:tab/>
      </w:r>
      <w:del w:id="97" w:author="Author">
        <w:r w:rsidRPr="007011A4" w:rsidDel="00E51020">
          <w:delText>2.5.2</w:delText>
        </w:r>
        <w:r w:rsidRPr="007011A4" w:rsidDel="00E51020">
          <w:tab/>
          <w:delTex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p w:rsidR="00E51020" w:rsidRPr="007011A4" w:rsidRDefault="00E51020">
      <w:pPr>
        <w:pStyle w:val="Reasons"/>
      </w:pPr>
      <w:r w:rsidRPr="007011A4">
        <w:rPr>
          <w:b/>
        </w:rPr>
        <w:t>Reasons:</w:t>
      </w:r>
      <w:r w:rsidRPr="007011A4">
        <w:tab/>
        <w:t>Not needed any more for obsolescence.</w:t>
      </w:r>
    </w:p>
    <w:p w:rsidR="00F54BC5" w:rsidRPr="007011A4" w:rsidRDefault="00E0754C" w:rsidP="00816CE9">
      <w:pPr>
        <w:pStyle w:val="Proposal"/>
      </w:pPr>
      <w:r w:rsidRPr="007011A4">
        <w:rPr>
          <w:b/>
        </w:rPr>
        <w:t>MOD</w:t>
      </w:r>
      <w:r w:rsidRPr="007011A4">
        <w:tab/>
        <w:t>AFCP/19/</w:t>
      </w:r>
      <w:r w:rsidR="00816CE9" w:rsidRPr="007011A4">
        <w:t>26</w:t>
      </w:r>
    </w:p>
    <w:p w:rsidR="00E0754C" w:rsidRPr="007011A4" w:rsidRDefault="00E0754C">
      <w:r w:rsidRPr="007011A4">
        <w:rPr>
          <w:rStyle w:val="Artdef"/>
        </w:rPr>
        <w:t>21</w:t>
      </w:r>
      <w:r w:rsidRPr="007011A4">
        <w:tab/>
        <w:t>2.6</w:t>
      </w:r>
      <w:r w:rsidRPr="007011A4">
        <w:tab/>
      </w:r>
      <w:r w:rsidRPr="007011A4">
        <w:rPr>
          <w:i/>
          <w:iCs/>
        </w:rPr>
        <w:t>International route:</w:t>
      </w:r>
      <w:r w:rsidRPr="007011A4">
        <w:t xml:space="preserve"> </w:t>
      </w:r>
      <w:ins w:id="98" w:author="Author">
        <w:r w:rsidR="00783CA0" w:rsidRPr="007011A4">
          <w:t>All t</w:t>
        </w:r>
      </w:ins>
      <w:del w:id="99" w:author="Author">
        <w:r w:rsidRPr="007011A4" w:rsidDel="00783CA0">
          <w:delText>T</w:delText>
        </w:r>
      </w:del>
      <w:r w:rsidRPr="007011A4">
        <w:t>echnical facilities</w:t>
      </w:r>
      <w:ins w:id="100" w:author="Author">
        <w:r w:rsidR="00783CA0" w:rsidRPr="007011A4">
          <w:t>,</w:t>
        </w:r>
      </w:ins>
      <w:r w:rsidRPr="007011A4">
        <w:t xml:space="preserve"> </w:t>
      </w:r>
      <w:del w:id="101" w:author="Author">
        <w:r w:rsidRPr="007011A4" w:rsidDel="00783CA0">
          <w:delText xml:space="preserve">and </w:delText>
        </w:r>
      </w:del>
      <w:r w:rsidRPr="007011A4">
        <w:t xml:space="preserve">installations </w:t>
      </w:r>
      <w:ins w:id="102" w:author="Author">
        <w:r w:rsidR="00783CA0" w:rsidRPr="007011A4">
          <w:t xml:space="preserve">and transmission channels </w:t>
        </w:r>
      </w:ins>
      <w:del w:id="103" w:author="Author">
        <w:r w:rsidRPr="007011A4" w:rsidDel="00783CA0">
          <w:delText xml:space="preserve">located in different countries and </w:delText>
        </w:r>
      </w:del>
      <w:r w:rsidRPr="007011A4">
        <w:t xml:space="preserve">used for </w:t>
      </w:r>
      <w:ins w:id="104" w:author="Author">
        <w:r w:rsidR="00783CA0" w:rsidRPr="007011A4">
          <w:t xml:space="preserve">the transmission of </w:t>
        </w:r>
      </w:ins>
      <w:del w:id="105" w:author="Author">
        <w:r w:rsidRPr="007011A4" w:rsidDel="00783CA0">
          <w:delText xml:space="preserve">telecommunication </w:delText>
        </w:r>
      </w:del>
      <w:r w:rsidRPr="007011A4">
        <w:t xml:space="preserve">traffic between </w:t>
      </w:r>
      <w:del w:id="106" w:author="Author">
        <w:r w:rsidRPr="007011A4" w:rsidDel="00783CA0">
          <w:delText>two international telecommunication terminal exchanges or offices</w:delText>
        </w:r>
      </w:del>
      <w:ins w:id="107" w:author="Author">
        <w:r w:rsidR="00783CA0" w:rsidRPr="007011A4">
          <w:t>technical facilities and installations located in different countries</w:t>
        </w:r>
      </w:ins>
      <w:r w:rsidRPr="007011A4">
        <w:t>.</w:t>
      </w:r>
    </w:p>
    <w:p w:rsidR="00F54BC5" w:rsidRPr="007011A4" w:rsidRDefault="00E0754C">
      <w:pPr>
        <w:pStyle w:val="Reasons"/>
      </w:pPr>
      <w:r w:rsidRPr="007011A4">
        <w:rPr>
          <w:b/>
        </w:rPr>
        <w:t>Reasons:</w:t>
      </w:r>
      <w:r w:rsidRPr="007011A4">
        <w:tab/>
        <w:t>To encompass all the facilities and installations, including the transmission channels. Irrespective of the current routing arrangements in which multiple routes may be used, however a definition is still technology neutral and hence relevant to these ITRs.</w:t>
      </w:r>
    </w:p>
    <w:p w:rsidR="00450894" w:rsidRDefault="00E0754C">
      <w:pPr>
        <w:pStyle w:val="Proposal"/>
      </w:pPr>
      <w:r w:rsidRPr="007011A4">
        <w:rPr>
          <w:b/>
        </w:rPr>
        <w:lastRenderedPageBreak/>
        <w:t>MOD</w:t>
      </w:r>
      <w:r w:rsidRPr="007011A4">
        <w:tab/>
        <w:t>AFCP/19/</w:t>
      </w:r>
      <w:r w:rsidR="00816CE9" w:rsidRPr="007011A4">
        <w:t>27</w:t>
      </w:r>
    </w:p>
    <w:p w:rsidR="00E0754C" w:rsidRPr="007011A4" w:rsidRDefault="00E0754C">
      <w:r w:rsidRPr="007011A4">
        <w:rPr>
          <w:rStyle w:val="Artdef"/>
        </w:rPr>
        <w:t>22</w:t>
      </w:r>
      <w:r w:rsidRPr="007011A4">
        <w:tab/>
        <w:t>2.7</w:t>
      </w:r>
      <w:r w:rsidRPr="007011A4">
        <w:tab/>
      </w:r>
      <w:r w:rsidRPr="007011A4">
        <w:rPr>
          <w:i/>
          <w:iCs/>
        </w:rPr>
        <w:t>Relation:</w:t>
      </w:r>
      <w:r w:rsidRPr="007011A4">
        <w:t xml:space="preserve"> Exchange of traffic between two </w:t>
      </w:r>
      <w:del w:id="108" w:author="Author">
        <w:r w:rsidRPr="007011A4" w:rsidDel="00783CA0">
          <w:delText>terminal countries, always referring to a specific service if there is between their administrations</w:delText>
        </w:r>
        <w:r w:rsidRPr="007011A4" w:rsidDel="00783CA0">
          <w:rPr>
            <w:rStyle w:val="FootnoteReference"/>
          </w:rPr>
          <w:delText>*</w:delText>
        </w:r>
        <w:r w:rsidRPr="007011A4" w:rsidDel="00783CA0">
          <w:delText>:</w:delText>
        </w:r>
      </w:del>
      <w:ins w:id="109" w:author="Author">
        <w:r w:rsidR="00783CA0" w:rsidRPr="007011A4">
          <w:t xml:space="preserve"> Operating Agencies located in two different countries by appropriate means.</w:t>
        </w:r>
      </w:ins>
    </w:p>
    <w:p w:rsidR="00F54BC5" w:rsidRPr="007011A4" w:rsidRDefault="00E0754C">
      <w:pPr>
        <w:pStyle w:val="Reasons"/>
      </w:pPr>
      <w:r w:rsidRPr="007011A4">
        <w:rPr>
          <w:b/>
        </w:rPr>
        <w:t>Reasons:</w:t>
      </w:r>
      <w:r w:rsidRPr="007011A4">
        <w:tab/>
        <w:t>Edit of the original provision to encompass all the facilities and installations, including the transmission channels, used in a traffic route. Suppress 2.7 a) and 2.7 b) as being too much detailed.</w:t>
      </w:r>
    </w:p>
    <w:p w:rsidR="00F54BC5" w:rsidRPr="007011A4" w:rsidRDefault="00E0754C" w:rsidP="00816CE9">
      <w:pPr>
        <w:pStyle w:val="Proposal"/>
      </w:pPr>
      <w:r w:rsidRPr="007011A4">
        <w:rPr>
          <w:b/>
        </w:rPr>
        <w:t>SUP</w:t>
      </w:r>
      <w:r w:rsidRPr="007011A4">
        <w:tab/>
        <w:t>AFCP/19/</w:t>
      </w:r>
      <w:r w:rsidR="00816CE9" w:rsidRPr="007011A4">
        <w:t>28</w:t>
      </w:r>
      <w:r w:rsidRPr="007011A4">
        <w:rPr>
          <w:b/>
          <w:vanish/>
          <w:color w:val="7F7F7F" w:themeColor="text1" w:themeTint="80"/>
          <w:vertAlign w:val="superscript"/>
        </w:rPr>
        <w:t>#11922</w:t>
      </w:r>
    </w:p>
    <w:p w:rsidR="00E0754C" w:rsidRPr="007011A4" w:rsidDel="0001182B" w:rsidRDefault="00E0754C">
      <w:pPr>
        <w:pStyle w:val="enumlev1"/>
        <w:rPr>
          <w:del w:id="110" w:author="Author"/>
        </w:rPr>
      </w:pPr>
      <w:r w:rsidRPr="007011A4">
        <w:rPr>
          <w:rStyle w:val="Artdef"/>
        </w:rPr>
        <w:t>23</w:t>
      </w:r>
      <w:r w:rsidRPr="007011A4">
        <w:tab/>
      </w:r>
      <w:del w:id="111" w:author="Author">
        <w:r w:rsidRPr="007011A4" w:rsidDel="0001182B">
          <w:rPr>
            <w:i/>
            <w:iCs/>
          </w:rPr>
          <w:delText>a)</w:delText>
        </w:r>
        <w:r w:rsidRPr="007011A4" w:rsidDel="0001182B">
          <w:tab/>
          <w:delText>a means for the exchange of traffic in that specific service:</w:delText>
        </w:r>
      </w:del>
    </w:p>
    <w:p w:rsidR="00450894" w:rsidRDefault="00E0754C">
      <w:pPr>
        <w:pStyle w:val="enumlev1"/>
        <w:rPr>
          <w:del w:id="112" w:author="Author"/>
        </w:rPr>
        <w:pPrChange w:id="113" w:author="Author">
          <w:pPr>
            <w:pStyle w:val="enumlev3"/>
          </w:pPr>
        </w:pPrChange>
      </w:pPr>
      <w:del w:id="114" w:author="Author">
        <w:r w:rsidRPr="007011A4" w:rsidDel="0001182B">
          <w:delText>–</w:delText>
        </w:r>
        <w:r w:rsidRPr="007011A4" w:rsidDel="0001182B">
          <w:tab/>
          <w:delText>over direct circuits (direct relation), or</w:delText>
        </w:r>
      </w:del>
    </w:p>
    <w:p w:rsidR="00450894" w:rsidRDefault="00E0754C">
      <w:pPr>
        <w:pStyle w:val="enumlev1"/>
        <w:pPrChange w:id="115" w:author="Author">
          <w:pPr>
            <w:pStyle w:val="enumlev3"/>
          </w:pPr>
        </w:pPrChange>
      </w:pPr>
      <w:del w:id="116" w:author="Author">
        <w:r w:rsidRPr="007011A4" w:rsidDel="0001182B">
          <w:delText>–</w:delText>
        </w:r>
        <w:r w:rsidRPr="007011A4" w:rsidDel="0001182B">
          <w:tab/>
          <w:delText>via a point of transit in a third country (indirect relation), and</w:delText>
        </w:r>
      </w:del>
    </w:p>
    <w:p w:rsidR="00F54BC5" w:rsidRPr="007011A4" w:rsidRDefault="006639CE" w:rsidP="001F6E9B">
      <w:pPr>
        <w:pStyle w:val="Reasons"/>
      </w:pPr>
      <w:r w:rsidRPr="007011A4">
        <w:rPr>
          <w:b/>
        </w:rPr>
        <w:t>Reasons:</w:t>
      </w:r>
      <w:r w:rsidRPr="007011A4">
        <w:tab/>
        <w:t>2.7 suffientintly deifne the term</w:t>
      </w:r>
      <w:r w:rsidR="001F6E9B" w:rsidRPr="007011A4">
        <w:t xml:space="preserve"> </w:t>
      </w:r>
      <w:r w:rsidR="001F6E9B" w:rsidRPr="007011A4">
        <w:rPr>
          <w:i/>
          <w:iCs/>
        </w:rPr>
        <w:t>Relation</w:t>
      </w:r>
      <w:r w:rsidRPr="007011A4">
        <w:t xml:space="preserve">. This provision </w:t>
      </w:r>
      <w:r w:rsidR="001F6E9B" w:rsidRPr="007011A4">
        <w:t>includes</w:t>
      </w:r>
      <w:r w:rsidRPr="007011A4">
        <w:t xml:space="preserve"> un-necessary details. </w:t>
      </w:r>
    </w:p>
    <w:p w:rsidR="00F54BC5" w:rsidRPr="007011A4" w:rsidRDefault="00E0754C" w:rsidP="00816CE9">
      <w:pPr>
        <w:pStyle w:val="Proposal"/>
      </w:pPr>
      <w:r w:rsidRPr="007011A4">
        <w:rPr>
          <w:b/>
        </w:rPr>
        <w:t>SUP</w:t>
      </w:r>
      <w:r w:rsidRPr="007011A4">
        <w:tab/>
        <w:t>AFCP/19/</w:t>
      </w:r>
      <w:r w:rsidR="00816CE9" w:rsidRPr="007011A4">
        <w:t>29</w:t>
      </w:r>
      <w:r w:rsidRPr="007011A4">
        <w:rPr>
          <w:b/>
          <w:vanish/>
          <w:color w:val="7F7F7F" w:themeColor="text1" w:themeTint="80"/>
          <w:vertAlign w:val="superscript"/>
        </w:rPr>
        <w:t>#11923</w:t>
      </w:r>
    </w:p>
    <w:p w:rsidR="00E0754C" w:rsidRPr="007011A4" w:rsidRDefault="00E0754C">
      <w:pPr>
        <w:pStyle w:val="enumlev1"/>
      </w:pPr>
      <w:r w:rsidRPr="007011A4">
        <w:rPr>
          <w:rStyle w:val="Artdef"/>
        </w:rPr>
        <w:t>24</w:t>
      </w:r>
      <w:r w:rsidRPr="007011A4">
        <w:tab/>
      </w:r>
      <w:del w:id="117" w:author="Author">
        <w:r w:rsidRPr="007011A4" w:rsidDel="0001182B">
          <w:rPr>
            <w:i/>
            <w:iCs/>
          </w:rPr>
          <w:delText>b)</w:delText>
        </w:r>
        <w:r w:rsidRPr="007011A4" w:rsidDel="0001182B">
          <w:tab/>
          <w:delText>normally, the settlement of accounts.</w:delText>
        </w:r>
      </w:del>
    </w:p>
    <w:p w:rsidR="00F54BC5" w:rsidRPr="007011A4" w:rsidRDefault="006639CE">
      <w:pPr>
        <w:pStyle w:val="Reasons"/>
      </w:pPr>
      <w:r w:rsidRPr="007011A4">
        <w:rPr>
          <w:b/>
        </w:rPr>
        <w:t>Reasons:</w:t>
      </w:r>
      <w:r w:rsidRPr="007011A4">
        <w:tab/>
        <w:t>2.7 suffientintly deifne the term</w:t>
      </w:r>
      <w:r w:rsidR="001F6E9B" w:rsidRPr="007011A4">
        <w:t xml:space="preserve"> </w:t>
      </w:r>
      <w:r w:rsidR="001F6E9B" w:rsidRPr="007011A4">
        <w:rPr>
          <w:i/>
          <w:iCs/>
        </w:rPr>
        <w:t>Relation</w:t>
      </w:r>
      <w:r w:rsidRPr="007011A4">
        <w:t>. This provision</w:t>
      </w:r>
      <w:r w:rsidR="001F6E9B" w:rsidRPr="007011A4">
        <w:t xml:space="preserve"> includes</w:t>
      </w:r>
      <w:r w:rsidRPr="007011A4">
        <w:t xml:space="preserve"> un-necessary details.</w:t>
      </w:r>
    </w:p>
    <w:p w:rsidR="00F54BC5" w:rsidRPr="007011A4" w:rsidRDefault="00E0754C" w:rsidP="00816CE9">
      <w:pPr>
        <w:pStyle w:val="Proposal"/>
      </w:pPr>
      <w:r w:rsidRPr="007011A4">
        <w:rPr>
          <w:b/>
        </w:rPr>
        <w:t>MOD</w:t>
      </w:r>
      <w:r w:rsidRPr="007011A4">
        <w:tab/>
        <w:t>AFCP/19/</w:t>
      </w:r>
      <w:r w:rsidR="00816CE9" w:rsidRPr="007011A4">
        <w:t>30</w:t>
      </w:r>
    </w:p>
    <w:p w:rsidR="00E0754C" w:rsidRPr="007011A4" w:rsidRDefault="00E0754C">
      <w:r w:rsidRPr="007011A4">
        <w:rPr>
          <w:rStyle w:val="Artdef"/>
        </w:rPr>
        <w:t>25</w:t>
      </w:r>
      <w:r w:rsidRPr="007011A4">
        <w:tab/>
        <w:t>2.8</w:t>
      </w:r>
      <w:r w:rsidRPr="007011A4">
        <w:tab/>
      </w:r>
      <w:del w:id="118" w:author="Author">
        <w:r w:rsidRPr="007011A4" w:rsidDel="00687715">
          <w:rPr>
            <w:i/>
            <w:iCs/>
          </w:rPr>
          <w:delText xml:space="preserve">Accounting </w:delText>
        </w:r>
      </w:del>
      <w:ins w:id="119" w:author="Author">
        <w:r w:rsidR="00687715" w:rsidRPr="007011A4">
          <w:rPr>
            <w:i/>
            <w:iCs/>
          </w:rPr>
          <w:t xml:space="preserve">Termination </w:t>
        </w:r>
      </w:ins>
      <w:r w:rsidRPr="007011A4">
        <w:rPr>
          <w:i/>
          <w:iCs/>
        </w:rPr>
        <w:t>rate:</w:t>
      </w:r>
      <w:r w:rsidRPr="007011A4">
        <w:t xml:space="preserve"> </w:t>
      </w:r>
      <w:del w:id="120" w:author="Author">
        <w:r w:rsidRPr="007011A4" w:rsidDel="00687715">
          <w:delText>The r</w:delText>
        </w:r>
      </w:del>
      <w:ins w:id="121" w:author="Author">
        <w:r w:rsidR="00687715" w:rsidRPr="007011A4">
          <w:t>R</w:t>
        </w:r>
      </w:ins>
      <w:r w:rsidRPr="007011A4">
        <w:t xml:space="preserve">ate </w:t>
      </w:r>
      <w:del w:id="122" w:author="Author">
        <w:r w:rsidRPr="007011A4" w:rsidDel="00687715">
          <w:delText>agreed between administrations</w:delText>
        </w:r>
        <w:r w:rsidRPr="007011A4" w:rsidDel="00687715">
          <w:rPr>
            <w:rStyle w:val="FootnoteReference"/>
          </w:rPr>
          <w:delText>*</w:delText>
        </w:r>
        <w:r w:rsidRPr="007011A4" w:rsidDel="00687715">
          <w:delText xml:space="preserve"> in a given relation that is used for the establishment of international accounts.</w:delText>
        </w:r>
      </w:del>
      <w:ins w:id="123" w:author="Author">
        <w:r w:rsidR="00687715" w:rsidRPr="007011A4">
          <w:rPr>
            <w:szCs w:val="24"/>
          </w:rPr>
          <w:t>corresponding to the remuneration of the use of an Operating Agency’s network to complete international traffic on its network, or third party’s network.</w:t>
        </w:r>
      </w:ins>
    </w:p>
    <w:p w:rsidR="00F54BC5" w:rsidRPr="007011A4" w:rsidRDefault="00E0754C">
      <w:pPr>
        <w:pStyle w:val="Reasons"/>
      </w:pPr>
      <w:r w:rsidRPr="007011A4">
        <w:rPr>
          <w:b/>
        </w:rPr>
        <w:t>Reasons:</w:t>
      </w:r>
      <w:r w:rsidRPr="007011A4">
        <w:tab/>
      </w:r>
      <w:r w:rsidR="001865B7" w:rsidRPr="007011A4">
        <w:t>Reflects the current situation where the Termination Rate is the prevailing practice to charge terminating traffic.</w:t>
      </w:r>
    </w:p>
    <w:p w:rsidR="00F54BC5" w:rsidRPr="007011A4" w:rsidRDefault="00E0754C" w:rsidP="00816CE9">
      <w:pPr>
        <w:pStyle w:val="Proposal"/>
      </w:pPr>
      <w:r w:rsidRPr="007011A4">
        <w:rPr>
          <w:b/>
        </w:rPr>
        <w:t>MOD</w:t>
      </w:r>
      <w:r w:rsidRPr="007011A4">
        <w:tab/>
        <w:t>AFCP/19/</w:t>
      </w:r>
      <w:r w:rsidR="00816CE9" w:rsidRPr="007011A4">
        <w:t>31</w:t>
      </w:r>
      <w:r w:rsidRPr="007011A4">
        <w:rPr>
          <w:b/>
          <w:vanish/>
          <w:color w:val="7F7F7F" w:themeColor="text1" w:themeTint="80"/>
          <w:vertAlign w:val="superscript"/>
        </w:rPr>
        <w:t>#11751</w:t>
      </w:r>
    </w:p>
    <w:p w:rsidR="00E0754C" w:rsidRPr="007011A4" w:rsidRDefault="00E0754C" w:rsidP="00E0754C">
      <w:r w:rsidRPr="007011A4">
        <w:rPr>
          <w:rStyle w:val="Artdef"/>
        </w:rPr>
        <w:t>26</w:t>
      </w:r>
      <w:r w:rsidRPr="007011A4">
        <w:tab/>
        <w:t>2.9</w:t>
      </w:r>
      <w:r w:rsidRPr="007011A4">
        <w:tab/>
      </w:r>
      <w:r w:rsidRPr="007011A4">
        <w:rPr>
          <w:i/>
          <w:iCs/>
        </w:rPr>
        <w:t>Collection charge:</w:t>
      </w:r>
      <w:r w:rsidRPr="007011A4">
        <w:t xml:space="preserve"> The charge established and collected by an </w:t>
      </w:r>
      <w:del w:id="124" w:author="Author">
        <w:r w:rsidRPr="007011A4" w:rsidDel="00D7742E">
          <w:delText>administration</w:delText>
        </w:r>
        <w:r w:rsidR="00C629F8" w:rsidRPr="007011A4" w:rsidDel="00D7742E">
          <w:fldChar w:fldCharType="begin"/>
        </w:r>
        <w:r w:rsidRPr="007011A4" w:rsidDel="00D7742E">
          <w:delInstrText xml:space="preserve"> NOTEREF _Ref318892464 \f \h  \* MERGEFORMAT </w:delInstrText>
        </w:r>
        <w:r w:rsidR="00C629F8" w:rsidRPr="007011A4" w:rsidDel="00D7742E">
          <w:fldChar w:fldCharType="separate"/>
        </w:r>
        <w:r w:rsidRPr="007011A4" w:rsidDel="00D7742E">
          <w:rPr>
            <w:rStyle w:val="FootnoteReference"/>
          </w:rPr>
          <w:delText>*</w:delText>
        </w:r>
        <w:r w:rsidR="00C629F8" w:rsidRPr="007011A4" w:rsidDel="00D7742E">
          <w:fldChar w:fldCharType="end"/>
        </w:r>
      </w:del>
      <w:ins w:id="125" w:author="Author">
        <w:r w:rsidR="00687715" w:rsidRPr="007011A4">
          <w:t>O</w:t>
        </w:r>
        <w:r w:rsidRPr="007011A4">
          <w:t xml:space="preserve">perating </w:t>
        </w:r>
        <w:r w:rsidR="00687715" w:rsidRPr="007011A4">
          <w:t>A</w:t>
        </w:r>
        <w:r w:rsidRPr="007011A4">
          <w:t>gency</w:t>
        </w:r>
      </w:ins>
      <w:r w:rsidRPr="007011A4">
        <w:t xml:space="preserve"> from its customers for the use of an international telecommunication service.</w:t>
      </w:r>
    </w:p>
    <w:p w:rsidR="00F54BC5" w:rsidRPr="007011A4" w:rsidRDefault="00E0754C">
      <w:pPr>
        <w:pStyle w:val="Reasons"/>
      </w:pPr>
      <w:r w:rsidRPr="007011A4">
        <w:rPr>
          <w:b/>
        </w:rPr>
        <w:t>Reasons:</w:t>
      </w:r>
      <w:r w:rsidRPr="007011A4">
        <w:tab/>
      </w:r>
      <w:r w:rsidR="001865B7" w:rsidRPr="007011A4">
        <w:t>Editorial change for the definition of “collection charge”, while suppressing 2.10 regarding the definition of “instructions” as being obsolete and not used anymore.</w:t>
      </w:r>
    </w:p>
    <w:p w:rsidR="00F54BC5" w:rsidRPr="007011A4" w:rsidRDefault="00E0754C" w:rsidP="00816CE9">
      <w:pPr>
        <w:pStyle w:val="Proposal"/>
      </w:pPr>
      <w:r w:rsidRPr="007011A4">
        <w:rPr>
          <w:b/>
        </w:rPr>
        <w:t>SUP</w:t>
      </w:r>
      <w:r w:rsidRPr="007011A4">
        <w:tab/>
        <w:t>AFCP/19/</w:t>
      </w:r>
      <w:r w:rsidR="00816CE9" w:rsidRPr="007011A4">
        <w:t>32</w:t>
      </w:r>
      <w:r w:rsidRPr="007011A4">
        <w:rPr>
          <w:b/>
          <w:vanish/>
          <w:color w:val="7F7F7F" w:themeColor="text1" w:themeTint="80"/>
          <w:vertAlign w:val="superscript"/>
        </w:rPr>
        <w:t>#10966</w:t>
      </w:r>
    </w:p>
    <w:p w:rsidR="00E0754C" w:rsidRPr="007011A4" w:rsidRDefault="00E0754C">
      <w:r w:rsidRPr="007011A4">
        <w:rPr>
          <w:rStyle w:val="Artdef"/>
        </w:rPr>
        <w:t>27</w:t>
      </w:r>
      <w:r w:rsidRPr="007011A4">
        <w:tab/>
      </w:r>
      <w:del w:id="126" w:author="Author">
        <w:r w:rsidRPr="007011A4" w:rsidDel="008C0C48">
          <w:delText>2.10</w:delText>
        </w:r>
        <w:r w:rsidRPr="007011A4" w:rsidDel="008C0C48">
          <w:tab/>
        </w:r>
        <w:r w:rsidRPr="007011A4" w:rsidDel="008C0C48">
          <w:rPr>
            <w:i/>
            <w:iCs/>
          </w:rPr>
          <w:delText>Instructions:</w:delText>
        </w:r>
        <w:r w:rsidRPr="007011A4" w:rsidDel="008C0C48">
          <w:delText xml:space="preserve"> A collection of provisions drawn from one or more CCITT Recommendations dealing with practical operational procedures for the handling of telecommunication traffic (e.g., acceptance, transmission, accounting).</w:delText>
        </w:r>
      </w:del>
    </w:p>
    <w:p w:rsidR="00F54BC5" w:rsidRPr="007011A4" w:rsidRDefault="00F54BC5">
      <w:pPr>
        <w:pStyle w:val="Reasons"/>
      </w:pPr>
    </w:p>
    <w:p w:rsidR="00F54BC5" w:rsidRPr="007011A4" w:rsidRDefault="00E0754C" w:rsidP="00816CE9">
      <w:pPr>
        <w:pStyle w:val="Proposal"/>
      </w:pPr>
      <w:r w:rsidRPr="007011A4">
        <w:rPr>
          <w:b/>
        </w:rPr>
        <w:t>ADD</w:t>
      </w:r>
      <w:r w:rsidRPr="007011A4">
        <w:tab/>
        <w:t>AFCP/19/</w:t>
      </w:r>
      <w:r w:rsidR="00816CE9" w:rsidRPr="007011A4">
        <w:t>33</w:t>
      </w:r>
      <w:r w:rsidRPr="007011A4">
        <w:rPr>
          <w:b/>
          <w:vanish/>
          <w:color w:val="7F7F7F" w:themeColor="text1" w:themeTint="80"/>
          <w:vertAlign w:val="superscript"/>
        </w:rPr>
        <w:t>#12746</w:t>
      </w:r>
    </w:p>
    <w:p w:rsidR="00E0754C" w:rsidRPr="007011A4" w:rsidRDefault="00E0754C" w:rsidP="00687715">
      <w:pPr>
        <w:rPr>
          <w:rFonts w:cstheme="minorHAnsi"/>
        </w:rPr>
      </w:pPr>
      <w:r w:rsidRPr="007011A4">
        <w:rPr>
          <w:rStyle w:val="Artdef"/>
        </w:rPr>
        <w:t>27</w:t>
      </w:r>
      <w:r w:rsidR="00687715" w:rsidRPr="007011A4">
        <w:rPr>
          <w:rStyle w:val="Artdef"/>
        </w:rPr>
        <w:t>A</w:t>
      </w:r>
      <w:r w:rsidRPr="007011A4">
        <w:rPr>
          <w:rFonts w:cstheme="minorHAnsi"/>
        </w:rPr>
        <w:tab/>
      </w:r>
      <w:r w:rsidRPr="007011A4">
        <w:rPr>
          <w:szCs w:val="24"/>
        </w:rPr>
        <w:t>2.10</w:t>
      </w:r>
      <w:r w:rsidR="00687715" w:rsidRPr="007011A4">
        <w:rPr>
          <w:szCs w:val="24"/>
        </w:rPr>
        <w:t>A</w:t>
      </w:r>
      <w:r w:rsidRPr="007011A4">
        <w:rPr>
          <w:szCs w:val="24"/>
        </w:rPr>
        <w:tab/>
      </w:r>
      <w:r w:rsidRPr="007011A4">
        <w:rPr>
          <w:i/>
          <w:iCs/>
          <w:szCs w:val="24"/>
        </w:rPr>
        <w:t>Operating Agency</w:t>
      </w:r>
      <w:r w:rsidRPr="007011A4">
        <w:rPr>
          <w:szCs w:val="24"/>
        </w:rPr>
        <w:t>: Any individual, company, corporation or governmental agency which operates a telecommunication installation intended for an international telecommunication service or capable of causing harmful interference with such a service.</w:t>
      </w:r>
    </w:p>
    <w:p w:rsidR="00F54BC5" w:rsidRPr="007011A4" w:rsidRDefault="00E0754C">
      <w:pPr>
        <w:pStyle w:val="Reasons"/>
      </w:pPr>
      <w:r w:rsidRPr="007011A4">
        <w:rPr>
          <w:b/>
        </w:rPr>
        <w:lastRenderedPageBreak/>
        <w:t>Reasons:</w:t>
      </w:r>
      <w:r w:rsidRPr="007011A4">
        <w:tab/>
      </w:r>
      <w:r w:rsidR="001865B7" w:rsidRPr="007011A4">
        <w:t>Although it is found on CS #1007, however it is included here for its extreme importance to define the scope of applicability of the ITRs.</w:t>
      </w:r>
    </w:p>
    <w:p w:rsidR="00F54BC5" w:rsidRPr="007011A4" w:rsidRDefault="00E0754C" w:rsidP="00816CE9">
      <w:pPr>
        <w:pStyle w:val="Proposal"/>
      </w:pPr>
      <w:r w:rsidRPr="007011A4">
        <w:rPr>
          <w:b/>
        </w:rPr>
        <w:t>ADD</w:t>
      </w:r>
      <w:r w:rsidRPr="007011A4">
        <w:tab/>
        <w:t>AFCP/19/</w:t>
      </w:r>
      <w:r w:rsidR="00816CE9" w:rsidRPr="007011A4">
        <w:t>34</w:t>
      </w:r>
      <w:r w:rsidRPr="007011A4">
        <w:rPr>
          <w:b/>
          <w:vanish/>
          <w:color w:val="7F7F7F" w:themeColor="text1" w:themeTint="80"/>
          <w:vertAlign w:val="superscript"/>
        </w:rPr>
        <w:t>#10979</w:t>
      </w:r>
    </w:p>
    <w:p w:rsidR="00E0754C" w:rsidRPr="007011A4" w:rsidRDefault="00E0754C" w:rsidP="00687715">
      <w:r w:rsidRPr="007011A4">
        <w:rPr>
          <w:rStyle w:val="Artdef"/>
        </w:rPr>
        <w:t>27</w:t>
      </w:r>
      <w:r w:rsidR="00687715" w:rsidRPr="007011A4">
        <w:rPr>
          <w:rStyle w:val="Artdef"/>
        </w:rPr>
        <w:t>B</w:t>
      </w:r>
      <w:r w:rsidRPr="007011A4">
        <w:rPr>
          <w:rStyle w:val="Artdef"/>
        </w:rPr>
        <w:tab/>
      </w:r>
      <w:r w:rsidRPr="007011A4">
        <w:rPr>
          <w:szCs w:val="24"/>
        </w:rPr>
        <w:t>2.1</w:t>
      </w:r>
      <w:r w:rsidR="00687715" w:rsidRPr="007011A4">
        <w:rPr>
          <w:szCs w:val="24"/>
        </w:rPr>
        <w:t>0B</w:t>
      </w:r>
      <w:r w:rsidRPr="007011A4">
        <w:rPr>
          <w:szCs w:val="24"/>
        </w:rPr>
        <w:tab/>
      </w:r>
      <w:r w:rsidRPr="007011A4">
        <w:rPr>
          <w:i/>
          <w:iCs/>
          <w:szCs w:val="24"/>
        </w:rPr>
        <w:t>Fraud</w:t>
      </w:r>
      <w:r w:rsidRPr="007011A4">
        <w:rPr>
          <w:szCs w:val="24"/>
        </w:rPr>
        <w:t>: use of public international telecommunication services or facilities with the intention of avoiding payment, without correct payment, with no payment at all, or by making someone else pay, by misusing numbering (addressing) resources, by intentional misrepresentation of identity or other deceptive</w:t>
      </w:r>
      <w:r w:rsidR="00687715" w:rsidRPr="007011A4">
        <w:rPr>
          <w:szCs w:val="24"/>
        </w:rPr>
        <w:t>, wrongful or criminal</w:t>
      </w:r>
      <w:r w:rsidRPr="007011A4">
        <w:rPr>
          <w:szCs w:val="24"/>
        </w:rPr>
        <w:t xml:space="preserve"> practices, in order to obtain personal or financial gain that can lead to actual or potential disadvantage or financial harm to another individual or group.</w:t>
      </w:r>
    </w:p>
    <w:p w:rsidR="00F54BC5" w:rsidRPr="007011A4" w:rsidRDefault="00E0754C" w:rsidP="001865B7">
      <w:pPr>
        <w:pStyle w:val="Reasons"/>
      </w:pPr>
      <w:r w:rsidRPr="007011A4">
        <w:rPr>
          <w:b/>
        </w:rPr>
        <w:t>Reasons:</w:t>
      </w:r>
      <w:r w:rsidRPr="007011A4">
        <w:tab/>
      </w:r>
      <w:r w:rsidR="001865B7" w:rsidRPr="007011A4">
        <w:t>A new definition to complement the purpose of the Union and these ITRs of assuring peaceful relations between Member States, and avoidance of harming other Member States; and therefore any fraudulent activities should be clearly identifiable and the proper ITR provisions should be phrased to avoid practicing such activities.</w:t>
      </w:r>
    </w:p>
    <w:p w:rsidR="00F54BC5" w:rsidRPr="007011A4" w:rsidRDefault="00E0754C" w:rsidP="00816CE9">
      <w:pPr>
        <w:pStyle w:val="Proposal"/>
      </w:pPr>
      <w:r w:rsidRPr="007011A4">
        <w:rPr>
          <w:b/>
        </w:rPr>
        <w:t>ADD</w:t>
      </w:r>
      <w:r w:rsidRPr="007011A4">
        <w:tab/>
        <w:t>AFCP/19/</w:t>
      </w:r>
      <w:r w:rsidR="00816CE9" w:rsidRPr="007011A4">
        <w:t>35</w:t>
      </w:r>
      <w:r w:rsidRPr="007011A4">
        <w:rPr>
          <w:b/>
          <w:vanish/>
          <w:color w:val="7F7F7F" w:themeColor="text1" w:themeTint="80"/>
          <w:vertAlign w:val="superscript"/>
        </w:rPr>
        <w:t>#10985</w:t>
      </w:r>
    </w:p>
    <w:p w:rsidR="00E0754C" w:rsidRPr="007011A4" w:rsidRDefault="00E0754C" w:rsidP="00687715">
      <w:r w:rsidRPr="007011A4">
        <w:rPr>
          <w:rStyle w:val="Artdef"/>
        </w:rPr>
        <w:t>27</w:t>
      </w:r>
      <w:r w:rsidR="00687715" w:rsidRPr="007011A4">
        <w:rPr>
          <w:rStyle w:val="Artdef"/>
        </w:rPr>
        <w:t>C</w:t>
      </w:r>
      <w:r w:rsidRPr="007011A4">
        <w:rPr>
          <w:rStyle w:val="Artdef"/>
        </w:rPr>
        <w:tab/>
      </w:r>
      <w:r w:rsidRPr="007011A4">
        <w:rPr>
          <w:szCs w:val="24"/>
        </w:rPr>
        <w:t>2.</w:t>
      </w:r>
      <w:r w:rsidR="00687715" w:rsidRPr="007011A4">
        <w:rPr>
          <w:szCs w:val="24"/>
        </w:rPr>
        <w:t>10C</w:t>
      </w:r>
      <w:r w:rsidRPr="007011A4">
        <w:rPr>
          <w:szCs w:val="24"/>
        </w:rPr>
        <w:tab/>
      </w:r>
      <w:r w:rsidRPr="007011A4">
        <w:rPr>
          <w:rFonts w:cstheme="majorBidi"/>
          <w:i/>
          <w:iCs/>
          <w:szCs w:val="24"/>
        </w:rPr>
        <w:t>Originating Identification</w:t>
      </w:r>
      <w:r w:rsidRPr="007011A4">
        <w:rPr>
          <w:rFonts w:cstheme="majorBidi"/>
          <w:szCs w:val="24"/>
        </w:rPr>
        <w:t>: The Originating Identification is the service by which the terminating party shall have the possibility of receiving identity information in order to identify the origin of the communication</w:t>
      </w:r>
      <w:r w:rsidRPr="007011A4">
        <w:t>.</w:t>
      </w:r>
    </w:p>
    <w:p w:rsidR="00F54BC5" w:rsidRPr="007011A4" w:rsidRDefault="00E0754C">
      <w:pPr>
        <w:pStyle w:val="Reasons"/>
      </w:pPr>
      <w:r w:rsidRPr="007011A4">
        <w:rPr>
          <w:b/>
        </w:rPr>
        <w:t>Reasons:</w:t>
      </w:r>
      <w:r w:rsidRPr="007011A4">
        <w:tab/>
      </w:r>
      <w:r w:rsidR="001865B7" w:rsidRPr="007011A4">
        <w:t>This new definition is introduced to reflect the importance of identifying the origin of a communication. It will be addressed by the ITR provision that requests provision of information on the origin of the communication to the receiving party to combat fraud, misuse, security breaches and take account of end user convince and interests.</w:t>
      </w:r>
    </w:p>
    <w:p w:rsidR="00F54BC5" w:rsidRPr="007011A4" w:rsidRDefault="00E0754C" w:rsidP="00816CE9">
      <w:pPr>
        <w:pStyle w:val="Proposal"/>
      </w:pPr>
      <w:r w:rsidRPr="007011A4">
        <w:rPr>
          <w:b/>
          <w:u w:val="single"/>
        </w:rPr>
        <w:t>NOC</w:t>
      </w:r>
      <w:r w:rsidRPr="007011A4">
        <w:tab/>
        <w:t>AFCP/19/</w:t>
      </w:r>
      <w:r w:rsidR="00816CE9" w:rsidRPr="007011A4">
        <w:t>36</w:t>
      </w:r>
    </w:p>
    <w:p w:rsidR="00E0754C" w:rsidRPr="007011A4" w:rsidRDefault="00E0754C" w:rsidP="00E0754C">
      <w:pPr>
        <w:pStyle w:val="ArtNo"/>
      </w:pPr>
      <w:bookmarkStart w:id="127" w:name="Art3"/>
      <w:r w:rsidRPr="007011A4">
        <w:t>Article 3</w:t>
      </w:r>
    </w:p>
    <w:bookmarkEnd w:id="127"/>
    <w:p w:rsidR="00E0754C" w:rsidRPr="007011A4" w:rsidRDefault="00E0754C" w:rsidP="00E0754C">
      <w:pPr>
        <w:pStyle w:val="Arttitle"/>
      </w:pPr>
      <w:r w:rsidRPr="007011A4">
        <w:t>International Network</w:t>
      </w:r>
    </w:p>
    <w:p w:rsidR="00F54BC5" w:rsidRPr="007011A4" w:rsidRDefault="00E0754C">
      <w:pPr>
        <w:pStyle w:val="Reasons"/>
      </w:pPr>
      <w:r w:rsidRPr="007011A4">
        <w:rPr>
          <w:b/>
        </w:rPr>
        <w:t>Reasons:</w:t>
      </w:r>
      <w:r w:rsidRPr="007011A4">
        <w:tab/>
      </w:r>
      <w:r w:rsidR="001865B7" w:rsidRPr="007011A4">
        <w:t>Title of Article 3 remains unchanged.</w:t>
      </w:r>
    </w:p>
    <w:p w:rsidR="00F54BC5" w:rsidRPr="007011A4" w:rsidRDefault="00E0754C" w:rsidP="00816CE9">
      <w:pPr>
        <w:pStyle w:val="Proposal"/>
      </w:pPr>
      <w:r w:rsidRPr="007011A4">
        <w:rPr>
          <w:b/>
        </w:rPr>
        <w:t>MOD</w:t>
      </w:r>
      <w:r w:rsidRPr="007011A4">
        <w:tab/>
        <w:t>AFCP/19/</w:t>
      </w:r>
      <w:r w:rsidR="00816CE9" w:rsidRPr="007011A4">
        <w:t>37</w:t>
      </w:r>
      <w:r w:rsidRPr="007011A4">
        <w:rPr>
          <w:b/>
          <w:vanish/>
          <w:color w:val="7F7F7F" w:themeColor="text1" w:themeTint="80"/>
          <w:vertAlign w:val="superscript"/>
        </w:rPr>
        <w:t>#12179</w:t>
      </w:r>
    </w:p>
    <w:p w:rsidR="00E0754C" w:rsidRPr="007011A4" w:rsidRDefault="00E0754C">
      <w:pPr>
        <w:pStyle w:val="Normalaftertitle"/>
      </w:pPr>
      <w:r w:rsidRPr="007011A4">
        <w:rPr>
          <w:rStyle w:val="Artdef"/>
        </w:rPr>
        <w:t>28</w:t>
      </w:r>
      <w:r w:rsidRPr="007011A4">
        <w:tab/>
        <w:t>3.1</w:t>
      </w:r>
      <w:r w:rsidRPr="007011A4">
        <w:tab/>
        <w:t>Member</w:t>
      </w:r>
      <w:ins w:id="128" w:author="Author">
        <w:r w:rsidRPr="007011A4">
          <w:t xml:space="preserve"> State</w:t>
        </w:r>
      </w:ins>
      <w:r w:rsidRPr="007011A4">
        <w:t xml:space="preserve">s shall ensure that </w:t>
      </w:r>
      <w:del w:id="129" w:author="Author">
        <w:r w:rsidRPr="007011A4" w:rsidDel="00687715">
          <w:delText>administrations</w:delText>
        </w:r>
        <w:r w:rsidR="00C629F8" w:rsidRPr="007011A4" w:rsidDel="00400C31">
          <w:fldChar w:fldCharType="begin"/>
        </w:r>
        <w:r w:rsidRPr="007011A4" w:rsidDel="00400C31">
          <w:delInstrText xml:space="preserve"> NOTEREF _Ref318892464 \f \h  \* MERGEFORMAT </w:delInstrText>
        </w:r>
        <w:r w:rsidR="00C629F8" w:rsidRPr="007011A4" w:rsidDel="00400C31">
          <w:fldChar w:fldCharType="separate"/>
        </w:r>
        <w:r w:rsidRPr="007011A4" w:rsidDel="00400C31">
          <w:rPr>
            <w:rStyle w:val="FootnoteReference"/>
          </w:rPr>
          <w:delText>*</w:delText>
        </w:r>
        <w:r w:rsidR="00C629F8" w:rsidRPr="007011A4" w:rsidDel="00400C31">
          <w:fldChar w:fldCharType="end"/>
        </w:r>
      </w:del>
      <w:ins w:id="130" w:author="Author">
        <w:r w:rsidR="00687715" w:rsidRPr="007011A4">
          <w:t>O</w:t>
        </w:r>
        <w:r w:rsidRPr="007011A4">
          <w:t xml:space="preserve">perating </w:t>
        </w:r>
        <w:r w:rsidR="00687715" w:rsidRPr="007011A4">
          <w:t>A</w:t>
        </w:r>
        <w:r w:rsidRPr="007011A4">
          <w:t xml:space="preserve">gencies </w:t>
        </w:r>
      </w:ins>
      <w:r w:rsidRPr="007011A4">
        <w:t>cooperate in the establishment, operation and maintenance of the international network to provide a satisfactory quality of service.</w:t>
      </w:r>
    </w:p>
    <w:p w:rsidR="00F54BC5" w:rsidRPr="007011A4" w:rsidRDefault="00E0754C">
      <w:pPr>
        <w:pStyle w:val="Reasons"/>
      </w:pPr>
      <w:r w:rsidRPr="007011A4">
        <w:rPr>
          <w:b/>
        </w:rPr>
        <w:t>Reasons:</w:t>
      </w:r>
      <w:r w:rsidRPr="007011A4">
        <w:tab/>
      </w:r>
      <w:r w:rsidR="001865B7" w:rsidRPr="007011A4">
        <w:t>Empowers Member States to ensure availability and satisfactory quality of international networks.</w:t>
      </w:r>
    </w:p>
    <w:p w:rsidR="00F54BC5" w:rsidRPr="007011A4" w:rsidRDefault="00E0754C" w:rsidP="00816CE9">
      <w:pPr>
        <w:pStyle w:val="Proposal"/>
      </w:pPr>
      <w:r w:rsidRPr="007011A4">
        <w:rPr>
          <w:b/>
        </w:rPr>
        <w:t>MOD</w:t>
      </w:r>
      <w:r w:rsidRPr="007011A4">
        <w:tab/>
        <w:t>AFCP/19/</w:t>
      </w:r>
      <w:r w:rsidR="00816CE9" w:rsidRPr="007011A4">
        <w:t>38</w:t>
      </w:r>
      <w:r w:rsidRPr="007011A4">
        <w:rPr>
          <w:b/>
          <w:vanish/>
          <w:color w:val="7F7F7F" w:themeColor="text1" w:themeTint="80"/>
          <w:vertAlign w:val="superscript"/>
        </w:rPr>
        <w:t>#11006</w:t>
      </w:r>
    </w:p>
    <w:p w:rsidR="00E0754C" w:rsidRPr="007011A4" w:rsidRDefault="00E0754C">
      <w:r w:rsidRPr="007011A4">
        <w:rPr>
          <w:rStyle w:val="Artdef"/>
        </w:rPr>
        <w:t>29</w:t>
      </w:r>
      <w:r w:rsidRPr="007011A4">
        <w:tab/>
        <w:t>3.2</w:t>
      </w:r>
      <w:r w:rsidRPr="007011A4">
        <w:tab/>
      </w:r>
      <w:del w:id="131" w:author="Author">
        <w:r w:rsidRPr="007011A4" w:rsidDel="00D154E1">
          <w:delText>Administrations</w:delText>
        </w:r>
        <w:r w:rsidRPr="007011A4" w:rsidDel="00D154E1">
          <w:rPr>
            <w:rStyle w:val="FootnoteReference"/>
          </w:rPr>
          <w:delText>*</w:delText>
        </w:r>
      </w:del>
      <w:ins w:id="132" w:author="Author">
        <w:r w:rsidRPr="007011A4">
          <w:t>Member States</w:t>
        </w:r>
      </w:ins>
      <w:r w:rsidRPr="007011A4">
        <w:t xml:space="preserve"> shall endeavour to </w:t>
      </w:r>
      <w:ins w:id="133" w:author="Author">
        <w:r w:rsidRPr="007011A4">
          <w:rPr>
            <w:szCs w:val="24"/>
          </w:rPr>
          <w:t xml:space="preserve">establish policies that promote the provision of technical facilities that support </w:t>
        </w:r>
      </w:ins>
      <w:del w:id="134" w:author="Author">
        <w:r w:rsidRPr="007011A4" w:rsidDel="00D154E1">
          <w:delText xml:space="preserve">provide sufficient telecommunication facilities to meet the requirements of and demand for </w:delText>
        </w:r>
      </w:del>
      <w:r w:rsidRPr="007011A4">
        <w:t>international telecommunication services</w:t>
      </w:r>
      <w:ins w:id="135" w:author="Author">
        <w:r w:rsidR="0039039D" w:rsidRPr="007011A4">
          <w:t>,</w:t>
        </w:r>
        <w:r w:rsidRPr="007011A4">
          <w:t xml:space="preserve"> </w:t>
        </w:r>
        <w:r w:rsidRPr="007011A4">
          <w:rPr>
            <w:szCs w:val="24"/>
          </w:rPr>
          <w:t>and shall ensure that Operating Agencies endeavour to provide sufficient telecommunication facilities to meet the requirements and demand for these services</w:t>
        </w:r>
      </w:ins>
      <w:r w:rsidRPr="007011A4">
        <w:t>.</w:t>
      </w:r>
    </w:p>
    <w:p w:rsidR="00F54BC5" w:rsidRPr="007011A4" w:rsidRDefault="00E0754C">
      <w:pPr>
        <w:pStyle w:val="Reasons"/>
      </w:pPr>
      <w:r w:rsidRPr="007011A4">
        <w:rPr>
          <w:b/>
        </w:rPr>
        <w:lastRenderedPageBreak/>
        <w:t>Reasons:</w:t>
      </w:r>
      <w:r w:rsidRPr="007011A4">
        <w:tab/>
      </w:r>
      <w:r w:rsidR="001865B7" w:rsidRPr="007011A4">
        <w:t>This provision requests Member States to take measures to ensure sufficient facilities to meet user demand of international telecommunications services.</w:t>
      </w:r>
    </w:p>
    <w:p w:rsidR="00F54BC5" w:rsidRPr="007011A4" w:rsidRDefault="00E0754C" w:rsidP="00816CE9">
      <w:pPr>
        <w:pStyle w:val="Proposal"/>
      </w:pPr>
      <w:r w:rsidRPr="007011A4">
        <w:rPr>
          <w:b/>
        </w:rPr>
        <w:t>MOD</w:t>
      </w:r>
      <w:r w:rsidRPr="007011A4">
        <w:tab/>
        <w:t>AFCP/19/</w:t>
      </w:r>
      <w:r w:rsidR="00816CE9" w:rsidRPr="007011A4">
        <w:t>39</w:t>
      </w:r>
    </w:p>
    <w:p w:rsidR="00E0754C" w:rsidRPr="007011A4" w:rsidRDefault="00E0754C">
      <w:r w:rsidRPr="007011A4">
        <w:rPr>
          <w:rStyle w:val="Artdef"/>
        </w:rPr>
        <w:t>30</w:t>
      </w:r>
      <w:r w:rsidRPr="007011A4">
        <w:tab/>
        <w:t>3.3</w:t>
      </w:r>
      <w:r w:rsidRPr="007011A4">
        <w:tab/>
      </w:r>
      <w:del w:id="136" w:author="Author">
        <w:r w:rsidRPr="007011A4" w:rsidDel="009C6AC0">
          <w:delText>Administrations</w:delText>
        </w:r>
        <w:r w:rsidRPr="007011A4" w:rsidDel="009C6AC0">
          <w:rPr>
            <w:rStyle w:val="FootnoteReference"/>
          </w:rPr>
          <w:delText>*</w:delText>
        </w:r>
      </w:del>
      <w:ins w:id="137" w:author="Author">
        <w:r w:rsidR="009C6AC0" w:rsidRPr="007011A4">
          <w:t>Operating Agencies</w:t>
        </w:r>
      </w:ins>
      <w:r w:rsidRPr="007011A4">
        <w:t xml:space="preserve"> shall determine by mutual agreement which international routes are to be used. </w:t>
      </w:r>
      <w:del w:id="138" w:author="Author">
        <w:r w:rsidRPr="007011A4" w:rsidDel="009C6AC0">
          <w:delText>Pending agreement and provided that there is no direct route existing between the terminal administrations</w:delText>
        </w:r>
        <w:r w:rsidRPr="007011A4" w:rsidDel="009C6AC0">
          <w:rPr>
            <w:rStyle w:val="FootnoteReference"/>
          </w:rPr>
          <w:delText>*</w:delText>
        </w:r>
        <w:r w:rsidRPr="007011A4" w:rsidDel="009C6AC0">
          <w:delText xml:space="preserve"> concerned, the origin administration* has the choice to determine the routing of its outgoing telecommunication traffic, taking into account the interests of the relevant transit and destination administrations</w:delText>
        </w:r>
        <w:r w:rsidRPr="007011A4" w:rsidDel="009C6AC0">
          <w:rPr>
            <w:rStyle w:val="FootnoteReference"/>
          </w:rPr>
          <w:delText>*</w:delText>
        </w:r>
        <w:r w:rsidRPr="007011A4" w:rsidDel="009C6AC0">
          <w:delText>.</w:delText>
        </w:r>
      </w:del>
      <w:ins w:id="139" w:author="Author">
        <w:r w:rsidR="009C6AC0" w:rsidRPr="007011A4">
          <w:t>Member States/Operating Agencies shall have the right to know which international routes are used for carrying the traffic.</w:t>
        </w:r>
      </w:ins>
    </w:p>
    <w:p w:rsidR="00F54BC5" w:rsidRPr="007011A4" w:rsidRDefault="00E0754C">
      <w:pPr>
        <w:pStyle w:val="Reasons"/>
      </w:pPr>
      <w:r w:rsidRPr="007011A4">
        <w:rPr>
          <w:b/>
        </w:rPr>
        <w:t>Reasons:</w:t>
      </w:r>
      <w:r w:rsidRPr="007011A4">
        <w:tab/>
      </w:r>
      <w:r w:rsidR="001865B7" w:rsidRPr="007011A4">
        <w:t>Although in a commercial oriented environment operating agencies determine the routes dynamically, possibly based on least cost route or other criteria. However for tracing of fraudulent activities, misuse and security objectives, operating agencies should have information on the route used to carry the traffic, and consequently Member States shall have the right to know which route is used, only when deemed necessary to avoid cost and latency. This high level requirement will motivate studies and innovation to solve any current technological limitations. Africa does not support the concept that Member States impose routing.</w:t>
      </w:r>
    </w:p>
    <w:p w:rsidR="00F54BC5" w:rsidRPr="007011A4" w:rsidRDefault="00E0754C" w:rsidP="00816CE9">
      <w:pPr>
        <w:pStyle w:val="Proposal"/>
      </w:pPr>
      <w:r w:rsidRPr="007011A4">
        <w:rPr>
          <w:b/>
        </w:rPr>
        <w:t>MOD</w:t>
      </w:r>
      <w:r w:rsidRPr="007011A4">
        <w:tab/>
        <w:t>AFCP/19/</w:t>
      </w:r>
      <w:r w:rsidR="00816CE9" w:rsidRPr="007011A4">
        <w:t>40</w:t>
      </w:r>
    </w:p>
    <w:p w:rsidR="00E0754C" w:rsidRPr="007011A4" w:rsidRDefault="00E0754C">
      <w:r w:rsidRPr="007011A4">
        <w:rPr>
          <w:rStyle w:val="Artdef"/>
        </w:rPr>
        <w:t>31</w:t>
      </w:r>
      <w:r w:rsidRPr="007011A4">
        <w:tab/>
        <w:t>3.4</w:t>
      </w:r>
      <w:r w:rsidRPr="007011A4">
        <w:tab/>
        <w:t xml:space="preserve">Subject to national law, any user, by having access to the international network established by an </w:t>
      </w:r>
      <w:del w:id="140" w:author="Author">
        <w:r w:rsidRPr="007011A4" w:rsidDel="000D2732">
          <w:delText>administration</w:delText>
        </w:r>
        <w:r w:rsidRPr="007011A4" w:rsidDel="000D2732">
          <w:rPr>
            <w:rStyle w:val="FootnoteReference"/>
          </w:rPr>
          <w:delText>*</w:delText>
        </w:r>
      </w:del>
      <w:ins w:id="141" w:author="Author">
        <w:r w:rsidR="009C6AC0" w:rsidRPr="007011A4">
          <w:t>O</w:t>
        </w:r>
        <w:r w:rsidRPr="007011A4">
          <w:t xml:space="preserve">perating </w:t>
        </w:r>
        <w:r w:rsidR="009C6AC0" w:rsidRPr="007011A4">
          <w:t>A</w:t>
        </w:r>
        <w:r w:rsidRPr="007011A4">
          <w:t>gency</w:t>
        </w:r>
      </w:ins>
      <w:r w:rsidRPr="007011A4">
        <w:t xml:space="preserve">, has the right to send traffic. A satisfactory quality of service </w:t>
      </w:r>
      <w:ins w:id="142" w:author="Author">
        <w:r w:rsidRPr="007011A4">
          <w:t xml:space="preserve">[and above a minimum level] </w:t>
        </w:r>
      </w:ins>
      <w:r w:rsidRPr="007011A4">
        <w:t>should be maintained to the greatest extent practicable</w:t>
      </w:r>
      <w:ins w:id="143" w:author="Author">
        <w:r w:rsidRPr="007011A4">
          <w:t xml:space="preserve"> and as much as possible</w:t>
        </w:r>
      </w:ins>
      <w:r w:rsidRPr="007011A4">
        <w:t xml:space="preserve">, corresponding to relevant </w:t>
      </w:r>
      <w:del w:id="144" w:author="Author">
        <w:r w:rsidRPr="007011A4" w:rsidDel="000D2732">
          <w:delText>CCITT</w:delText>
        </w:r>
      </w:del>
      <w:ins w:id="145" w:author="Author">
        <w:r w:rsidRPr="007011A4">
          <w:t>ITU-T</w:t>
        </w:r>
      </w:ins>
      <w:r w:rsidRPr="007011A4">
        <w:t xml:space="preserve"> Recommendations.</w:t>
      </w:r>
    </w:p>
    <w:p w:rsidR="00F54BC5" w:rsidRPr="007011A4" w:rsidRDefault="00E0754C">
      <w:pPr>
        <w:pStyle w:val="Reasons"/>
      </w:pPr>
      <w:r w:rsidRPr="007011A4">
        <w:rPr>
          <w:b/>
        </w:rPr>
        <w:t>Reasons:</w:t>
      </w:r>
      <w:r w:rsidRPr="007011A4">
        <w:tab/>
      </w:r>
      <w:r w:rsidR="001865B7" w:rsidRPr="007011A4">
        <w:t>This provision has been revised to assure to the greatest extent practicable that users enjoys satisfactory QoS over international networks, taking into consideration avoidance of too much degradation in the quality of offered services.</w:t>
      </w:r>
    </w:p>
    <w:p w:rsidR="00F54BC5" w:rsidRPr="007011A4" w:rsidRDefault="00E0754C" w:rsidP="00816CE9">
      <w:pPr>
        <w:pStyle w:val="Proposal"/>
      </w:pPr>
      <w:r w:rsidRPr="007011A4">
        <w:rPr>
          <w:b/>
        </w:rPr>
        <w:t>ADD</w:t>
      </w:r>
      <w:r w:rsidRPr="007011A4">
        <w:tab/>
        <w:t>AFCP/19/</w:t>
      </w:r>
      <w:r w:rsidR="00816CE9" w:rsidRPr="007011A4">
        <w:t>41</w:t>
      </w:r>
    </w:p>
    <w:p w:rsidR="00E0754C" w:rsidRPr="007011A4" w:rsidRDefault="00E0754C" w:rsidP="009C6AC0">
      <w:r w:rsidRPr="007011A4">
        <w:rPr>
          <w:rStyle w:val="Artdef"/>
        </w:rPr>
        <w:t>31A</w:t>
      </w:r>
      <w:r w:rsidRPr="007011A4">
        <w:rPr>
          <w:rStyle w:val="Artdef"/>
        </w:rPr>
        <w:tab/>
      </w:r>
      <w:r w:rsidRPr="007011A4">
        <w:t>3.</w:t>
      </w:r>
      <w:r w:rsidR="009C6AC0" w:rsidRPr="007011A4">
        <w:t>4A</w:t>
      </w:r>
      <w:r w:rsidRPr="007011A4">
        <w:tab/>
        <w:t xml:space="preserve">Member States shall ensure that the legal and regulatory frameworks and instruments applicable in their territories shall mandate Operating Agencies which operate in their territory and provide international telecommunications services offered to the public to apply the ITU-T Resolutions and Recommendations relating to naming, numbering, </w:t>
      </w:r>
      <w:r w:rsidR="009C6AC0" w:rsidRPr="007011A4">
        <w:t xml:space="preserve">addressing and identification. </w:t>
      </w:r>
      <w:r w:rsidRPr="007011A4">
        <w:t>Member States shall ensure that these resources are used only by the assignees and only for the purposes for which they were assigned; and that unassigned resources are not used.</w:t>
      </w:r>
    </w:p>
    <w:p w:rsidR="00F54BC5" w:rsidRPr="007011A4" w:rsidRDefault="00E0754C">
      <w:pPr>
        <w:pStyle w:val="Reasons"/>
      </w:pPr>
      <w:r w:rsidRPr="007011A4">
        <w:rPr>
          <w:b/>
        </w:rPr>
        <w:t>Reasons:</w:t>
      </w:r>
      <w:r w:rsidRPr="007011A4">
        <w:tab/>
      </w:r>
      <w:r w:rsidR="001865B7" w:rsidRPr="007011A4">
        <w:t>This provision has been introduced to ensure the right of Member States to protect its NNAI resources, and to combat misuse of such resources, that may harm other Member States.</w:t>
      </w:r>
    </w:p>
    <w:p w:rsidR="00F54BC5" w:rsidRPr="007011A4" w:rsidRDefault="00E0754C" w:rsidP="00816CE9">
      <w:pPr>
        <w:pStyle w:val="Proposal"/>
      </w:pPr>
      <w:r w:rsidRPr="007011A4">
        <w:rPr>
          <w:b/>
        </w:rPr>
        <w:t>ADD</w:t>
      </w:r>
      <w:r w:rsidRPr="007011A4">
        <w:tab/>
        <w:t>AFCP/19/</w:t>
      </w:r>
      <w:r w:rsidR="00816CE9" w:rsidRPr="007011A4">
        <w:t>42</w:t>
      </w:r>
      <w:r w:rsidRPr="007011A4">
        <w:rPr>
          <w:b/>
          <w:vanish/>
          <w:color w:val="7F7F7F" w:themeColor="text1" w:themeTint="80"/>
          <w:vertAlign w:val="superscript"/>
        </w:rPr>
        <w:t>#11044</w:t>
      </w:r>
    </w:p>
    <w:p w:rsidR="00E0754C" w:rsidRPr="007011A4" w:rsidRDefault="00E0754C" w:rsidP="00E0754C">
      <w:r w:rsidRPr="007011A4">
        <w:rPr>
          <w:rStyle w:val="Artdef"/>
        </w:rPr>
        <w:t>31B</w:t>
      </w:r>
      <w:r w:rsidRPr="007011A4">
        <w:rPr>
          <w:rStyle w:val="Artdef"/>
        </w:rPr>
        <w:tab/>
      </w:r>
      <w:r w:rsidR="009C6AC0" w:rsidRPr="007011A4">
        <w:t>3.4B</w:t>
      </w:r>
      <w:r w:rsidRPr="007011A4">
        <w:tab/>
        <w:t>Member states shall, through various channels open to them, ensure that Operating Agencies implement Calling Line Identification (CLI) features, where technically possible, including at least presentation of country code, national destination code or equivalent origination identifiers in accordance with the relevant ITU-T Recommendations; ensure that integrity of the CLI is maintained end-to-end; ensure that the requirements associated with data protection and data privacy are met, but such masked information shall be made available to duly authorized law enforcement agencies. Member States may impose additional obligations.</w:t>
      </w:r>
    </w:p>
    <w:p w:rsidR="00F54BC5" w:rsidRPr="007011A4" w:rsidRDefault="00E0754C">
      <w:pPr>
        <w:pStyle w:val="Reasons"/>
      </w:pPr>
      <w:r w:rsidRPr="007011A4">
        <w:rPr>
          <w:b/>
        </w:rPr>
        <w:lastRenderedPageBreak/>
        <w:t>Reasons:</w:t>
      </w:r>
      <w:r w:rsidRPr="007011A4">
        <w:tab/>
      </w:r>
      <w:r w:rsidR="001865B7" w:rsidRPr="007011A4">
        <w:t>Knowing the true origin of a communication is very important to combat fraud, misuse and security breaches, as well as respecting users’ rights and convenience. This provision requests such information to be available to the receiving party (where technically possible to give room when it is totally impossible to make such information available), however a minimum set of information shall be made available in accordance with the ITU-T Recommendations.</w:t>
      </w:r>
    </w:p>
    <w:p w:rsidR="00F54BC5" w:rsidRPr="00875EE1" w:rsidRDefault="00E0754C" w:rsidP="00816CE9">
      <w:pPr>
        <w:pStyle w:val="Proposal"/>
        <w:rPr>
          <w:lang w:val="fr-CH"/>
        </w:rPr>
      </w:pPr>
      <w:r w:rsidRPr="00875EE1">
        <w:rPr>
          <w:b/>
          <w:u w:val="single"/>
          <w:lang w:val="fr-CH"/>
        </w:rPr>
        <w:t>NOC</w:t>
      </w:r>
      <w:r w:rsidRPr="00875EE1">
        <w:rPr>
          <w:lang w:val="fr-CH"/>
        </w:rPr>
        <w:tab/>
        <w:t>AFCP/19/</w:t>
      </w:r>
      <w:r w:rsidR="00816CE9" w:rsidRPr="00875EE1">
        <w:rPr>
          <w:lang w:val="fr-CH"/>
        </w:rPr>
        <w:t>43</w:t>
      </w:r>
    </w:p>
    <w:p w:rsidR="00E0754C" w:rsidRPr="00875EE1" w:rsidRDefault="00E0754C" w:rsidP="00E0754C">
      <w:pPr>
        <w:pStyle w:val="ArtNo"/>
        <w:rPr>
          <w:lang w:val="fr-CH"/>
        </w:rPr>
      </w:pPr>
      <w:bookmarkStart w:id="146" w:name="Art4"/>
      <w:r w:rsidRPr="00875EE1">
        <w:rPr>
          <w:lang w:val="fr-CH"/>
        </w:rPr>
        <w:t>Article 4</w:t>
      </w:r>
    </w:p>
    <w:bookmarkEnd w:id="146"/>
    <w:p w:rsidR="00E0754C" w:rsidRPr="00875EE1" w:rsidRDefault="00E0754C" w:rsidP="00E0754C">
      <w:pPr>
        <w:pStyle w:val="Arttitle"/>
        <w:rPr>
          <w:lang w:val="fr-CH"/>
        </w:rPr>
      </w:pPr>
      <w:r w:rsidRPr="00875EE1">
        <w:rPr>
          <w:lang w:val="fr-CH"/>
        </w:rPr>
        <w:t>International Telecommunication Services</w:t>
      </w:r>
    </w:p>
    <w:p w:rsidR="00F54BC5" w:rsidRPr="007011A4" w:rsidRDefault="00E0754C">
      <w:pPr>
        <w:pStyle w:val="Reasons"/>
      </w:pPr>
      <w:r w:rsidRPr="007011A4">
        <w:rPr>
          <w:b/>
        </w:rPr>
        <w:t>Reasons:</w:t>
      </w:r>
      <w:r w:rsidRPr="007011A4">
        <w:tab/>
      </w:r>
      <w:r w:rsidR="001865B7" w:rsidRPr="007011A4">
        <w:t>Title of Article 4 remains unchanged.</w:t>
      </w:r>
    </w:p>
    <w:p w:rsidR="00F54BC5" w:rsidRPr="007011A4" w:rsidRDefault="00E0754C" w:rsidP="00816CE9">
      <w:pPr>
        <w:pStyle w:val="Proposal"/>
      </w:pPr>
      <w:r w:rsidRPr="007011A4">
        <w:rPr>
          <w:b/>
        </w:rPr>
        <w:t>MOD</w:t>
      </w:r>
      <w:r w:rsidRPr="007011A4">
        <w:tab/>
        <w:t>AFCP/19/</w:t>
      </w:r>
      <w:r w:rsidR="00816CE9" w:rsidRPr="007011A4">
        <w:t>44</w:t>
      </w:r>
      <w:r w:rsidRPr="007011A4">
        <w:rPr>
          <w:b/>
          <w:vanish/>
          <w:color w:val="7F7F7F" w:themeColor="text1" w:themeTint="80"/>
          <w:vertAlign w:val="superscript"/>
        </w:rPr>
        <w:t>#11055</w:t>
      </w:r>
    </w:p>
    <w:p w:rsidR="00E0754C" w:rsidRPr="007011A4" w:rsidRDefault="00E0754C" w:rsidP="009C6AC0">
      <w:pPr>
        <w:pStyle w:val="Normalaftertitle"/>
      </w:pPr>
      <w:r w:rsidRPr="007011A4">
        <w:rPr>
          <w:rStyle w:val="Artdef"/>
        </w:rPr>
        <w:t>32</w:t>
      </w:r>
      <w:r w:rsidRPr="007011A4">
        <w:tab/>
        <w:t>4.1</w:t>
      </w:r>
      <w:r w:rsidRPr="007011A4">
        <w:tab/>
        <w:t>Member</w:t>
      </w:r>
      <w:del w:id="147" w:author="Author">
        <w:r w:rsidRPr="007011A4" w:rsidDel="00F01BD4">
          <w:delText>s</w:delText>
        </w:r>
      </w:del>
      <w:ins w:id="148" w:author="Author">
        <w:r w:rsidRPr="007011A4">
          <w:t xml:space="preserve"> States</w:t>
        </w:r>
      </w:ins>
      <w:r w:rsidRPr="007011A4">
        <w:t xml:space="preserve"> shall promote the implementation of international telecommunication services and shall endeavour to </w:t>
      </w:r>
      <w:ins w:id="149" w:author="Author">
        <w:r w:rsidRPr="007011A4">
          <w:t xml:space="preserve">ensure that </w:t>
        </w:r>
        <w:r w:rsidR="009C6AC0" w:rsidRPr="007011A4">
          <w:t>O</w:t>
        </w:r>
        <w:r w:rsidRPr="007011A4">
          <w:t xml:space="preserve">perating </w:t>
        </w:r>
        <w:r w:rsidR="009C6AC0" w:rsidRPr="007011A4">
          <w:t>A</w:t>
        </w:r>
        <w:r w:rsidRPr="007011A4">
          <w:t xml:space="preserve">gencies </w:t>
        </w:r>
      </w:ins>
      <w:r w:rsidRPr="007011A4">
        <w:t xml:space="preserve">make such </w:t>
      </w:r>
      <w:ins w:id="150" w:author="Author">
        <w:r w:rsidR="009C6AC0" w:rsidRPr="007011A4">
          <w:t>I</w:t>
        </w:r>
        <w:r w:rsidRPr="007011A4">
          <w:t xml:space="preserve">nternational </w:t>
        </w:r>
        <w:r w:rsidR="009C6AC0" w:rsidRPr="007011A4">
          <w:t>T</w:t>
        </w:r>
        <w:r w:rsidRPr="007011A4">
          <w:t>elecommunication</w:t>
        </w:r>
        <w:r w:rsidR="009C6AC0" w:rsidRPr="007011A4">
          <w:t>s</w:t>
        </w:r>
        <w:r w:rsidRPr="007011A4">
          <w:t xml:space="preserve"> </w:t>
        </w:r>
      </w:ins>
      <w:r w:rsidRPr="007011A4">
        <w:t>services generally available to the public in their national network(s).</w:t>
      </w:r>
    </w:p>
    <w:p w:rsidR="00F54BC5" w:rsidRPr="007011A4" w:rsidRDefault="00E0754C">
      <w:pPr>
        <w:pStyle w:val="Reasons"/>
      </w:pPr>
      <w:r w:rsidRPr="007011A4">
        <w:rPr>
          <w:b/>
        </w:rPr>
        <w:t>Reasons:</w:t>
      </w:r>
      <w:r w:rsidRPr="007011A4">
        <w:tab/>
      </w:r>
      <w:r w:rsidR="001865B7" w:rsidRPr="007011A4">
        <w:t>This provision requests Member States to endeavor to be sure of the availability of international communications services to the users.</w:t>
      </w:r>
    </w:p>
    <w:p w:rsidR="00F54BC5" w:rsidRPr="007011A4" w:rsidRDefault="00E0754C" w:rsidP="00816CE9">
      <w:pPr>
        <w:pStyle w:val="Proposal"/>
      </w:pPr>
      <w:r w:rsidRPr="007011A4">
        <w:rPr>
          <w:b/>
        </w:rPr>
        <w:t>MOD</w:t>
      </w:r>
      <w:r w:rsidRPr="007011A4">
        <w:tab/>
        <w:t>AFCP/19/4</w:t>
      </w:r>
      <w:r w:rsidR="00816CE9" w:rsidRPr="007011A4">
        <w:t>5</w:t>
      </w:r>
      <w:r w:rsidRPr="007011A4">
        <w:rPr>
          <w:b/>
          <w:vanish/>
          <w:color w:val="7F7F7F" w:themeColor="text1" w:themeTint="80"/>
          <w:vertAlign w:val="superscript"/>
        </w:rPr>
        <w:t>#11058</w:t>
      </w:r>
    </w:p>
    <w:p w:rsidR="00E0754C" w:rsidRPr="007011A4" w:rsidRDefault="00E0754C">
      <w:r w:rsidRPr="007011A4">
        <w:rPr>
          <w:rStyle w:val="Artdef"/>
        </w:rPr>
        <w:t>33</w:t>
      </w:r>
      <w:r w:rsidRPr="007011A4">
        <w:tab/>
        <w:t>4.2</w:t>
      </w:r>
      <w:r w:rsidRPr="007011A4">
        <w:tab/>
        <w:t>Member</w:t>
      </w:r>
      <w:del w:id="151" w:author="Author">
        <w:r w:rsidRPr="007011A4" w:rsidDel="000E1983">
          <w:delText>s</w:delText>
        </w:r>
      </w:del>
      <w:ins w:id="152" w:author="Author">
        <w:r w:rsidRPr="007011A4">
          <w:t xml:space="preserve"> States</w:t>
        </w:r>
      </w:ins>
      <w:r w:rsidRPr="007011A4">
        <w:t xml:space="preserve"> shall ensure that </w:t>
      </w:r>
      <w:del w:id="153" w:author="Author">
        <w:r w:rsidRPr="007011A4" w:rsidDel="000E1983">
          <w:delText>administrations</w:delText>
        </w:r>
        <w:r w:rsidRPr="007011A4" w:rsidDel="000E1983">
          <w:rPr>
            <w:rStyle w:val="FootnoteReference"/>
          </w:rPr>
          <w:delText>*</w:delText>
        </w:r>
      </w:del>
      <w:ins w:id="154" w:author="Author">
        <w:r w:rsidR="009C6AC0" w:rsidRPr="007011A4">
          <w:t>O</w:t>
        </w:r>
        <w:r w:rsidRPr="007011A4">
          <w:t xml:space="preserve">perating </w:t>
        </w:r>
        <w:r w:rsidR="009C6AC0" w:rsidRPr="007011A4">
          <w:t>A</w:t>
        </w:r>
        <w:r w:rsidRPr="007011A4">
          <w:t>gencies</w:t>
        </w:r>
      </w:ins>
      <w:r w:rsidRPr="007011A4">
        <w:t xml:space="preserve"> cooperate within the framework of these Regulations to provide by mutual agreement, a wide range of international telecommunication services which should conform, to the greatest extent practicable, to the relevant </w:t>
      </w:r>
      <w:del w:id="155" w:author="Author">
        <w:r w:rsidRPr="007011A4" w:rsidDel="000E1983">
          <w:delText>CCITT</w:delText>
        </w:r>
      </w:del>
      <w:ins w:id="156" w:author="Author">
        <w:r w:rsidRPr="007011A4">
          <w:t>ITU-T</w:t>
        </w:r>
      </w:ins>
      <w:r w:rsidRPr="007011A4">
        <w:t xml:space="preserve"> Recommendations.</w:t>
      </w:r>
    </w:p>
    <w:p w:rsidR="00F54BC5" w:rsidRPr="007011A4" w:rsidRDefault="00E0754C">
      <w:pPr>
        <w:pStyle w:val="Reasons"/>
      </w:pPr>
      <w:r w:rsidRPr="007011A4">
        <w:rPr>
          <w:b/>
        </w:rPr>
        <w:t>Reasons:</w:t>
      </w:r>
      <w:r w:rsidRPr="007011A4">
        <w:tab/>
      </w:r>
      <w:r w:rsidR="001865B7" w:rsidRPr="007011A4">
        <w:t>This provision requests Member States to ensure availability of variety of international telecommunication services to the users as per the relevant ITU-T Recommendations to ensure versatility, interoperability and quality.</w:t>
      </w:r>
    </w:p>
    <w:p w:rsidR="00F54BC5" w:rsidRPr="007011A4" w:rsidRDefault="00E0754C" w:rsidP="00816CE9">
      <w:pPr>
        <w:pStyle w:val="Proposal"/>
      </w:pPr>
      <w:r w:rsidRPr="007011A4">
        <w:rPr>
          <w:b/>
        </w:rPr>
        <w:t>MOD</w:t>
      </w:r>
      <w:r w:rsidRPr="007011A4">
        <w:tab/>
        <w:t>AFCP/19/4</w:t>
      </w:r>
      <w:r w:rsidR="00816CE9" w:rsidRPr="007011A4">
        <w:t>6</w:t>
      </w:r>
      <w:r w:rsidRPr="007011A4">
        <w:rPr>
          <w:b/>
          <w:vanish/>
          <w:color w:val="7F7F7F" w:themeColor="text1" w:themeTint="80"/>
          <w:vertAlign w:val="superscript"/>
        </w:rPr>
        <w:t>#11062</w:t>
      </w:r>
    </w:p>
    <w:p w:rsidR="00E0754C" w:rsidRPr="007011A4" w:rsidRDefault="00E0754C">
      <w:r w:rsidRPr="007011A4">
        <w:rPr>
          <w:rStyle w:val="Artdef"/>
        </w:rPr>
        <w:t>34</w:t>
      </w:r>
      <w:r w:rsidRPr="007011A4">
        <w:tab/>
        <w:t>4.3</w:t>
      </w:r>
      <w:r w:rsidRPr="007011A4">
        <w:tab/>
        <w:t>Subject to national law, Member</w:t>
      </w:r>
      <w:del w:id="157" w:author="Author">
        <w:r w:rsidRPr="007011A4" w:rsidDel="00525D57">
          <w:delText>s</w:delText>
        </w:r>
      </w:del>
      <w:ins w:id="158" w:author="Author">
        <w:r w:rsidRPr="007011A4">
          <w:t xml:space="preserve"> States</w:t>
        </w:r>
      </w:ins>
      <w:r w:rsidRPr="007011A4">
        <w:t xml:space="preserve"> shall endeavour to ensure that </w:t>
      </w:r>
      <w:del w:id="159" w:author="Author">
        <w:r w:rsidRPr="007011A4" w:rsidDel="00525D57">
          <w:delText>administrations</w:delText>
        </w:r>
        <w:r w:rsidRPr="007011A4" w:rsidDel="00525D57">
          <w:rPr>
            <w:rStyle w:val="FootnoteReference"/>
          </w:rPr>
          <w:delText>*</w:delText>
        </w:r>
      </w:del>
      <w:ins w:id="160" w:author="Author">
        <w:r w:rsidR="009C6AC0" w:rsidRPr="007011A4">
          <w:t>O</w:t>
        </w:r>
        <w:r w:rsidRPr="007011A4">
          <w:t xml:space="preserve">perating </w:t>
        </w:r>
        <w:r w:rsidR="009C6AC0" w:rsidRPr="007011A4">
          <w:t>A</w:t>
        </w:r>
        <w:r w:rsidRPr="007011A4">
          <w:t>gencies</w:t>
        </w:r>
      </w:ins>
      <w:r w:rsidRPr="007011A4">
        <w:t xml:space="preserve"> provide and maintain, to the greatest extent practicable, a </w:t>
      </w:r>
      <w:del w:id="161" w:author="Author">
        <w:r w:rsidRPr="007011A4" w:rsidDel="00525D57">
          <w:delText>minimum</w:delText>
        </w:r>
      </w:del>
      <w:ins w:id="162" w:author="Author">
        <w:r w:rsidRPr="007011A4">
          <w:t>satisfactory</w:t>
        </w:r>
      </w:ins>
      <w:r w:rsidRPr="007011A4">
        <w:t xml:space="preserve"> quality of service corresponding to the relevant </w:t>
      </w:r>
      <w:del w:id="163" w:author="Author">
        <w:r w:rsidRPr="007011A4" w:rsidDel="00525D57">
          <w:delText xml:space="preserve">CCITT </w:delText>
        </w:r>
      </w:del>
      <w:ins w:id="164" w:author="Author">
        <w:r w:rsidRPr="007011A4">
          <w:t xml:space="preserve">ITU-T </w:t>
        </w:r>
      </w:ins>
      <w:r w:rsidRPr="007011A4">
        <w:t>Recommendations with respect to:</w:t>
      </w:r>
    </w:p>
    <w:p w:rsidR="00F54BC5" w:rsidRPr="007011A4" w:rsidRDefault="00E0754C">
      <w:pPr>
        <w:pStyle w:val="Reasons"/>
      </w:pPr>
      <w:r w:rsidRPr="007011A4">
        <w:rPr>
          <w:b/>
        </w:rPr>
        <w:t>Reasons:</w:t>
      </w:r>
      <w:r w:rsidRPr="007011A4">
        <w:tab/>
      </w:r>
      <w:r w:rsidR="009C6AC0" w:rsidRPr="007011A4">
        <w:t>T</w:t>
      </w:r>
      <w:r w:rsidR="001865B7" w:rsidRPr="007011A4">
        <w:t>o ensure that services are offered to the users with satisfactory quality of service corresponding to the relevant ITU-T Recommendations.</w:t>
      </w:r>
    </w:p>
    <w:p w:rsidR="00F54BC5" w:rsidRPr="007011A4" w:rsidRDefault="00E0754C" w:rsidP="00816CE9">
      <w:pPr>
        <w:pStyle w:val="Proposal"/>
      </w:pPr>
      <w:r w:rsidRPr="007011A4">
        <w:rPr>
          <w:b/>
        </w:rPr>
        <w:t>MOD</w:t>
      </w:r>
      <w:r w:rsidRPr="007011A4">
        <w:tab/>
        <w:t>AFCP/19/</w:t>
      </w:r>
      <w:r w:rsidR="00816CE9" w:rsidRPr="007011A4">
        <w:t>47</w:t>
      </w:r>
    </w:p>
    <w:p w:rsidR="00E0754C" w:rsidRPr="007011A4" w:rsidRDefault="00E0754C" w:rsidP="00E0754C">
      <w:pPr>
        <w:pStyle w:val="enumlev1"/>
      </w:pPr>
      <w:r w:rsidRPr="007011A4">
        <w:rPr>
          <w:rStyle w:val="Artdef"/>
        </w:rPr>
        <w:t>35</w:t>
      </w:r>
      <w:r w:rsidRPr="007011A4">
        <w:tab/>
      </w:r>
      <w:r w:rsidRPr="007011A4">
        <w:rPr>
          <w:i/>
          <w:iCs/>
        </w:rPr>
        <w:t>a)</w:t>
      </w:r>
      <w:r w:rsidRPr="007011A4">
        <w:tab/>
        <w:t>access to the international network by users using terminals which are permitted to be connected to the network and which do not cause harm to technical facilities and personnel</w:t>
      </w:r>
      <w:r w:rsidR="009C6AC0" w:rsidRPr="007011A4">
        <w:t xml:space="preserve"> </w:t>
      </w:r>
      <w:ins w:id="165" w:author="Author">
        <w:r w:rsidRPr="007011A4">
          <w:t>or to the public</w:t>
        </w:r>
      </w:ins>
      <w:r w:rsidRPr="007011A4">
        <w:t>;</w:t>
      </w:r>
    </w:p>
    <w:p w:rsidR="00F54BC5" w:rsidRPr="007011A4" w:rsidRDefault="00E0754C">
      <w:pPr>
        <w:pStyle w:val="Reasons"/>
      </w:pPr>
      <w:r w:rsidRPr="007011A4">
        <w:rPr>
          <w:b/>
        </w:rPr>
        <w:t>Reasons:</w:t>
      </w:r>
      <w:r w:rsidRPr="007011A4">
        <w:tab/>
      </w:r>
      <w:r w:rsidR="001865B7" w:rsidRPr="007011A4">
        <w:t>Editorial changes, while expanding the protection to the public.</w:t>
      </w:r>
    </w:p>
    <w:p w:rsidR="00F54BC5" w:rsidRPr="007011A4" w:rsidRDefault="00E0754C" w:rsidP="00816CE9">
      <w:pPr>
        <w:pStyle w:val="Proposal"/>
      </w:pPr>
      <w:r w:rsidRPr="007011A4">
        <w:rPr>
          <w:b/>
        </w:rPr>
        <w:lastRenderedPageBreak/>
        <w:t>MOD</w:t>
      </w:r>
      <w:r w:rsidRPr="007011A4">
        <w:tab/>
        <w:t>AFCP/19/4</w:t>
      </w:r>
      <w:r w:rsidR="00816CE9" w:rsidRPr="007011A4">
        <w:t>8</w:t>
      </w:r>
      <w:r w:rsidRPr="007011A4">
        <w:rPr>
          <w:b/>
          <w:vanish/>
          <w:color w:val="7F7F7F" w:themeColor="text1" w:themeTint="80"/>
          <w:vertAlign w:val="superscript"/>
        </w:rPr>
        <w:t>#11070</w:t>
      </w:r>
    </w:p>
    <w:p w:rsidR="00E0754C" w:rsidRPr="007011A4" w:rsidRDefault="00E0754C" w:rsidP="00E0754C">
      <w:pPr>
        <w:pStyle w:val="enumlev1"/>
      </w:pPr>
      <w:r w:rsidRPr="007011A4">
        <w:rPr>
          <w:rStyle w:val="Artdef"/>
        </w:rPr>
        <w:t>36</w:t>
      </w:r>
      <w:r w:rsidRPr="007011A4">
        <w:tab/>
      </w:r>
      <w:r w:rsidRPr="007011A4">
        <w:rPr>
          <w:i/>
          <w:iCs/>
        </w:rPr>
        <w:t>b)</w:t>
      </w:r>
      <w:r w:rsidRPr="007011A4">
        <w:tab/>
        <w:t xml:space="preserve">international telecommunication facilities and services available to customers for their </w:t>
      </w:r>
      <w:del w:id="166" w:author="Author">
        <w:r w:rsidRPr="007011A4" w:rsidDel="003E5173">
          <w:delText xml:space="preserve">dedicated </w:delText>
        </w:r>
      </w:del>
      <w:r w:rsidRPr="007011A4">
        <w:t>use;</w:t>
      </w:r>
    </w:p>
    <w:p w:rsidR="00F54BC5" w:rsidRPr="007011A4" w:rsidRDefault="00E0754C">
      <w:pPr>
        <w:pStyle w:val="Reasons"/>
      </w:pPr>
      <w:r w:rsidRPr="007011A4">
        <w:rPr>
          <w:b/>
        </w:rPr>
        <w:t>Reasons:</w:t>
      </w:r>
      <w:r w:rsidRPr="007011A4">
        <w:tab/>
      </w:r>
      <w:r w:rsidR="001865B7" w:rsidRPr="007011A4">
        <w:t>Editorial change.</w:t>
      </w:r>
    </w:p>
    <w:p w:rsidR="00F54BC5" w:rsidRPr="007011A4" w:rsidRDefault="00E0754C" w:rsidP="00816CE9">
      <w:pPr>
        <w:pStyle w:val="Proposal"/>
      </w:pPr>
      <w:r w:rsidRPr="007011A4">
        <w:rPr>
          <w:b/>
          <w:u w:val="single"/>
        </w:rPr>
        <w:t>NOC</w:t>
      </w:r>
      <w:r w:rsidRPr="007011A4">
        <w:tab/>
        <w:t>AFCP/19/4</w:t>
      </w:r>
      <w:r w:rsidR="00816CE9" w:rsidRPr="007011A4">
        <w:t>9</w:t>
      </w:r>
    </w:p>
    <w:p w:rsidR="00E0754C" w:rsidRPr="007011A4" w:rsidRDefault="00E0754C" w:rsidP="00E0754C">
      <w:pPr>
        <w:pStyle w:val="enumlev1"/>
        <w:ind w:left="1871" w:hanging="1871"/>
      </w:pPr>
      <w:r w:rsidRPr="007011A4">
        <w:rPr>
          <w:rStyle w:val="Artdef"/>
        </w:rPr>
        <w:t>37</w:t>
      </w:r>
      <w:r w:rsidRPr="007011A4">
        <w:tab/>
      </w:r>
      <w:r w:rsidRPr="007011A4">
        <w:rPr>
          <w:i/>
          <w:iCs/>
        </w:rPr>
        <w:t>c)</w:t>
      </w:r>
      <w:r w:rsidRPr="007011A4">
        <w:tab/>
        <w:t>at least a form of telecommunication which is reasonably accessible to the public, including those who may not be subscribers to a specific telecommunication service; and</w:t>
      </w:r>
    </w:p>
    <w:p w:rsidR="00F54BC5" w:rsidRPr="007011A4" w:rsidRDefault="00E0754C">
      <w:pPr>
        <w:pStyle w:val="Reasons"/>
      </w:pPr>
      <w:r w:rsidRPr="007011A4">
        <w:rPr>
          <w:b/>
        </w:rPr>
        <w:t>Reasons:</w:t>
      </w:r>
      <w:r w:rsidRPr="007011A4">
        <w:tab/>
      </w:r>
      <w:r w:rsidR="001865B7" w:rsidRPr="007011A4">
        <w:t>Sustain the provision due to its relevance.</w:t>
      </w:r>
    </w:p>
    <w:p w:rsidR="00F54BC5" w:rsidRPr="007011A4" w:rsidRDefault="00E0754C" w:rsidP="00816CE9">
      <w:pPr>
        <w:pStyle w:val="Proposal"/>
      </w:pPr>
      <w:r w:rsidRPr="007011A4">
        <w:rPr>
          <w:b/>
          <w:u w:val="single"/>
        </w:rPr>
        <w:t>NOC</w:t>
      </w:r>
      <w:r w:rsidRPr="007011A4">
        <w:tab/>
        <w:t>AFCP/19/</w:t>
      </w:r>
      <w:r w:rsidR="00816CE9" w:rsidRPr="007011A4">
        <w:t>50</w:t>
      </w:r>
    </w:p>
    <w:p w:rsidR="00E0754C" w:rsidRPr="007011A4" w:rsidRDefault="00E0754C" w:rsidP="00E0754C">
      <w:pPr>
        <w:pStyle w:val="enumlev1"/>
        <w:ind w:left="1871" w:hanging="1871"/>
      </w:pPr>
      <w:r w:rsidRPr="007011A4">
        <w:rPr>
          <w:rStyle w:val="Artdef"/>
        </w:rPr>
        <w:t>38</w:t>
      </w:r>
      <w:r w:rsidRPr="007011A4">
        <w:tab/>
      </w:r>
      <w:r w:rsidRPr="007011A4">
        <w:rPr>
          <w:i/>
          <w:iCs/>
        </w:rPr>
        <w:t>d)</w:t>
      </w:r>
      <w:r w:rsidRPr="007011A4">
        <w:tab/>
        <w:t>a capability for interworking between different services, as appropriate, to facilitate international communications.</w:t>
      </w:r>
    </w:p>
    <w:p w:rsidR="00F54BC5" w:rsidRPr="007011A4" w:rsidRDefault="00E0754C">
      <w:pPr>
        <w:pStyle w:val="Reasons"/>
      </w:pPr>
      <w:r w:rsidRPr="007011A4">
        <w:rPr>
          <w:b/>
        </w:rPr>
        <w:t>Reasons:</w:t>
      </w:r>
      <w:r w:rsidRPr="007011A4">
        <w:tab/>
      </w:r>
      <w:r w:rsidR="001865B7" w:rsidRPr="007011A4">
        <w:t>Sustain the provision due to its relevance.</w:t>
      </w:r>
    </w:p>
    <w:p w:rsidR="00F54BC5" w:rsidRPr="007011A4" w:rsidRDefault="00E0754C" w:rsidP="00816CE9">
      <w:pPr>
        <w:pStyle w:val="Proposal"/>
      </w:pPr>
      <w:r w:rsidRPr="007011A4">
        <w:rPr>
          <w:b/>
        </w:rPr>
        <w:t>ADD</w:t>
      </w:r>
      <w:r w:rsidRPr="007011A4">
        <w:tab/>
        <w:t>AFCP/19/</w:t>
      </w:r>
      <w:r w:rsidR="00816CE9" w:rsidRPr="007011A4">
        <w:t>51</w:t>
      </w:r>
    </w:p>
    <w:p w:rsidR="00E0754C" w:rsidRPr="007011A4" w:rsidRDefault="00E0754C" w:rsidP="00E0754C">
      <w:r w:rsidRPr="007011A4">
        <w:rPr>
          <w:rStyle w:val="Artdef"/>
        </w:rPr>
        <w:t>38A</w:t>
      </w:r>
      <w:r w:rsidRPr="007011A4">
        <w:rPr>
          <w:rStyle w:val="Artdef"/>
        </w:rPr>
        <w:tab/>
      </w:r>
      <w:r w:rsidR="00C629F8">
        <w:t>4.4</w:t>
      </w:r>
      <w:r w:rsidRPr="007011A4">
        <w:tab/>
      </w:r>
      <w:r w:rsidRPr="007011A4">
        <w:rPr>
          <w:szCs w:val="24"/>
        </w:rPr>
        <w:t>Members States shall ensure transparency of end-user prices and the provision of clear information on how to access the services and the prices thereof, in particular to avoid unreasonable or surprising bills for international services (e.g</w:t>
      </w:r>
      <w:r w:rsidR="009C6AC0" w:rsidRPr="007011A4">
        <w:rPr>
          <w:szCs w:val="24"/>
        </w:rPr>
        <w:t>.</w:t>
      </w:r>
      <w:r w:rsidRPr="007011A4">
        <w:rPr>
          <w:szCs w:val="24"/>
        </w:rPr>
        <w:t xml:space="preserve"> mobile roaming and data roaming), and shall ensure that Operating Agencies take the necessary measures to fulfill these requirements.</w:t>
      </w:r>
    </w:p>
    <w:p w:rsidR="00F54BC5" w:rsidRPr="007011A4" w:rsidRDefault="00E0754C">
      <w:pPr>
        <w:pStyle w:val="Reasons"/>
      </w:pPr>
      <w:r w:rsidRPr="007011A4">
        <w:rPr>
          <w:b/>
        </w:rPr>
        <w:t>Reasons:</w:t>
      </w:r>
      <w:r w:rsidRPr="007011A4">
        <w:tab/>
      </w:r>
      <w:r w:rsidR="001865B7" w:rsidRPr="007011A4">
        <w:t>This provision considers the users’ right to have transparent information on the international charges, bearing in mind the current excessive data charges for roaming users.</w:t>
      </w:r>
    </w:p>
    <w:p w:rsidR="00F54BC5" w:rsidRPr="007011A4" w:rsidRDefault="00E0754C" w:rsidP="00816CE9">
      <w:pPr>
        <w:pStyle w:val="Proposal"/>
      </w:pPr>
      <w:r w:rsidRPr="007011A4">
        <w:rPr>
          <w:b/>
          <w:u w:val="single"/>
        </w:rPr>
        <w:t>NOC</w:t>
      </w:r>
      <w:r w:rsidRPr="007011A4">
        <w:tab/>
        <w:t>AFCP/19/</w:t>
      </w:r>
      <w:r w:rsidR="00816CE9" w:rsidRPr="007011A4">
        <w:t>52</w:t>
      </w:r>
    </w:p>
    <w:p w:rsidR="00E0754C" w:rsidRPr="007011A4" w:rsidRDefault="00E0754C" w:rsidP="00E0754C">
      <w:pPr>
        <w:pStyle w:val="ArtNo"/>
      </w:pPr>
      <w:bookmarkStart w:id="167" w:name="Art5"/>
      <w:r w:rsidRPr="007011A4">
        <w:t>Article 5</w:t>
      </w:r>
    </w:p>
    <w:bookmarkEnd w:id="167"/>
    <w:p w:rsidR="00E0754C" w:rsidRPr="007011A4" w:rsidRDefault="00E0754C" w:rsidP="00E0754C">
      <w:pPr>
        <w:pStyle w:val="Arttitle"/>
      </w:pPr>
      <w:r w:rsidRPr="007011A4">
        <w:t>Safety of Life and Priority of Telecommunications</w:t>
      </w:r>
    </w:p>
    <w:p w:rsidR="00F54BC5" w:rsidRPr="007011A4" w:rsidRDefault="00E0754C">
      <w:pPr>
        <w:pStyle w:val="Reasons"/>
      </w:pPr>
      <w:r w:rsidRPr="007011A4">
        <w:rPr>
          <w:b/>
        </w:rPr>
        <w:t>Reasons:</w:t>
      </w:r>
      <w:r w:rsidRPr="007011A4">
        <w:tab/>
      </w:r>
      <w:r w:rsidR="001865B7" w:rsidRPr="007011A4">
        <w:t>Title of Article 5 remains unchanged.</w:t>
      </w:r>
    </w:p>
    <w:p w:rsidR="00F54BC5" w:rsidRPr="007011A4" w:rsidRDefault="00E0754C" w:rsidP="00816CE9">
      <w:pPr>
        <w:pStyle w:val="Proposal"/>
      </w:pPr>
      <w:r w:rsidRPr="007011A4">
        <w:rPr>
          <w:b/>
        </w:rPr>
        <w:t>MOD</w:t>
      </w:r>
      <w:r w:rsidRPr="007011A4">
        <w:tab/>
        <w:t>AFCP/19/</w:t>
      </w:r>
      <w:r w:rsidR="00816CE9" w:rsidRPr="007011A4">
        <w:t>53</w:t>
      </w:r>
    </w:p>
    <w:p w:rsidR="00E0754C" w:rsidRPr="007011A4" w:rsidRDefault="00E0754C">
      <w:pPr>
        <w:pStyle w:val="Normalaftertitle"/>
      </w:pPr>
      <w:r w:rsidRPr="007011A4">
        <w:rPr>
          <w:rStyle w:val="Artdef"/>
        </w:rPr>
        <w:t>39</w:t>
      </w:r>
      <w:r w:rsidRPr="007011A4">
        <w:tab/>
        <w:t>5.1</w:t>
      </w:r>
      <w:r w:rsidRPr="007011A4">
        <w:tab/>
      </w:r>
      <w:del w:id="168" w:author="Author">
        <w:r w:rsidRPr="007011A4" w:rsidDel="000A50B3">
          <w:delText>Safety</w:delText>
        </w:r>
      </w:del>
      <w:ins w:id="169" w:author="Author">
        <w:del w:id="170" w:author="Author">
          <w:r w:rsidRPr="007011A4" w:rsidDel="0039039D">
            <w:rPr>
              <w:szCs w:val="24"/>
            </w:rPr>
            <w:delText xml:space="preserve"> </w:delText>
          </w:r>
        </w:del>
        <w:r w:rsidRPr="007011A4">
          <w:rPr>
            <w:szCs w:val="24"/>
          </w:rPr>
          <w:t>Member States shall adopt policies that, to the greatest extent practicable, ensure that safety</w:t>
        </w:r>
      </w:ins>
      <w:r w:rsidRPr="007011A4">
        <w:t xml:space="preserve"> of life telecommunications, such as distress telecommunications, </w:t>
      </w:r>
      <w:del w:id="171" w:author="Author">
        <w:r w:rsidRPr="007011A4" w:rsidDel="000A50B3">
          <w:delText>shall be</w:delText>
        </w:r>
      </w:del>
      <w:ins w:id="172" w:author="Author">
        <w:r w:rsidRPr="007011A4">
          <w:t>are</w:t>
        </w:r>
      </w:ins>
      <w:r w:rsidRPr="007011A4">
        <w:t xml:space="preserve"> entitled to transmission as of right and shall, where technically practicable, have absolute priority over all other telecommunications, in accordance with the relevant Articles of the </w:t>
      </w:r>
      <w:ins w:id="173" w:author="Author">
        <w:r w:rsidRPr="007011A4">
          <w:t xml:space="preserve">Constitution and </w:t>
        </w:r>
      </w:ins>
      <w:r w:rsidRPr="007011A4">
        <w:t xml:space="preserve">Convention and taking due account of relevant </w:t>
      </w:r>
      <w:del w:id="174" w:author="Author">
        <w:r w:rsidRPr="007011A4" w:rsidDel="000A50B3">
          <w:delText xml:space="preserve">CCITT </w:delText>
        </w:r>
      </w:del>
      <w:ins w:id="175" w:author="Author">
        <w:r w:rsidRPr="007011A4">
          <w:t xml:space="preserve">ITU </w:t>
        </w:r>
      </w:ins>
      <w:r w:rsidRPr="007011A4">
        <w:t>Recommendations.</w:t>
      </w:r>
    </w:p>
    <w:p w:rsidR="00F54BC5" w:rsidRPr="007011A4" w:rsidRDefault="00E0754C">
      <w:pPr>
        <w:pStyle w:val="Reasons"/>
      </w:pPr>
      <w:r w:rsidRPr="007011A4">
        <w:rPr>
          <w:b/>
        </w:rPr>
        <w:t>Reasons:</w:t>
      </w:r>
      <w:r w:rsidRPr="007011A4">
        <w:tab/>
      </w:r>
      <w:r w:rsidR="001865B7" w:rsidRPr="007011A4">
        <w:t>This provision recognizes the importance of safety in life communications, and requests Member States to adopt policies to ensure provision of these services – to the greatest extent practicable.</w:t>
      </w:r>
    </w:p>
    <w:p w:rsidR="00F54BC5" w:rsidRPr="007011A4" w:rsidRDefault="00E0754C" w:rsidP="00816CE9">
      <w:pPr>
        <w:pStyle w:val="Proposal"/>
      </w:pPr>
      <w:r w:rsidRPr="007011A4">
        <w:rPr>
          <w:b/>
        </w:rPr>
        <w:lastRenderedPageBreak/>
        <w:t>ADD</w:t>
      </w:r>
      <w:r w:rsidRPr="007011A4">
        <w:tab/>
        <w:t>AFCP/19/</w:t>
      </w:r>
      <w:r w:rsidR="00816CE9" w:rsidRPr="007011A4">
        <w:t>54</w:t>
      </w:r>
    </w:p>
    <w:p w:rsidR="00F54BC5" w:rsidRPr="007011A4" w:rsidRDefault="00D97840">
      <w:r w:rsidRPr="007011A4">
        <w:rPr>
          <w:rStyle w:val="Artdef"/>
        </w:rPr>
        <w:t>39A</w:t>
      </w:r>
      <w:r w:rsidRPr="007011A4">
        <w:rPr>
          <w:rFonts w:ascii="Calibri"/>
        </w:rPr>
        <w:tab/>
        <w:t>5.1A</w:t>
      </w:r>
      <w:r w:rsidRPr="007011A4">
        <w:rPr>
          <w:rFonts w:ascii="Calibri"/>
        </w:rPr>
        <w:tab/>
        <w:t>Member States shall encourage Operating Agencies operating in their territories, and provide international telecommunications services to the public, to apply the ITU-T Recommendations relating to safety of life, priority telecommunications, restoration of communications and disaster emergency telecommunications.</w:t>
      </w:r>
    </w:p>
    <w:p w:rsidR="006639CE" w:rsidRPr="007011A4" w:rsidRDefault="00E0754C" w:rsidP="006639CE">
      <w:pPr>
        <w:pStyle w:val="Reasons"/>
      </w:pPr>
      <w:r w:rsidRPr="007011A4">
        <w:rPr>
          <w:b/>
        </w:rPr>
        <w:t>Reasons:</w:t>
      </w:r>
      <w:r w:rsidRPr="007011A4">
        <w:tab/>
      </w:r>
      <w:r w:rsidR="001865B7" w:rsidRPr="007011A4">
        <w:t>Addressing Member States’ responsibility in encouraging Operating Agencies to comply with the safety of life telecommunications in accordance with the relevant ITU-T Recommendations.</w:t>
      </w:r>
    </w:p>
    <w:p w:rsidR="006639CE" w:rsidRPr="007011A4" w:rsidRDefault="006639CE" w:rsidP="00816CE9">
      <w:pPr>
        <w:pStyle w:val="Proposal"/>
      </w:pPr>
      <w:r w:rsidRPr="007011A4">
        <w:rPr>
          <w:b/>
        </w:rPr>
        <w:t>SUP</w:t>
      </w:r>
      <w:r w:rsidRPr="007011A4">
        <w:tab/>
        <w:t>AFCP/19/</w:t>
      </w:r>
      <w:r w:rsidR="00816CE9" w:rsidRPr="007011A4">
        <w:t>55</w:t>
      </w:r>
    </w:p>
    <w:p w:rsidR="00450894" w:rsidRDefault="006639CE" w:rsidP="00593B8E">
      <w:r w:rsidRPr="00593B8E">
        <w:rPr>
          <w:rStyle w:val="Artdef"/>
        </w:rPr>
        <w:t>40</w:t>
      </w:r>
      <w:r w:rsidRPr="007011A4">
        <w:tab/>
      </w:r>
      <w:del w:id="176" w:author="Author">
        <w:r w:rsidRPr="00593B8E" w:rsidDel="006639CE">
          <w:delText>5.2</w:delText>
        </w:r>
        <w:r w:rsidRPr="00593B8E" w:rsidDel="006639CE">
          <w:tab/>
          <w:delTex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delText>
        </w:r>
      </w:del>
    </w:p>
    <w:p w:rsidR="006639CE" w:rsidRPr="007011A4" w:rsidRDefault="006639CE" w:rsidP="006639CE">
      <w:pPr>
        <w:pStyle w:val="Reasons"/>
      </w:pPr>
      <w:r w:rsidRPr="007011A4">
        <w:rPr>
          <w:b/>
        </w:rPr>
        <w:t>Reasons:</w:t>
      </w:r>
      <w:r w:rsidRPr="007011A4">
        <w:tab/>
        <w:t>Not needed any more for obsolescence.</w:t>
      </w:r>
    </w:p>
    <w:p w:rsidR="00F54BC5" w:rsidRPr="007011A4" w:rsidRDefault="00E0754C" w:rsidP="00816CE9">
      <w:pPr>
        <w:pStyle w:val="Proposal"/>
      </w:pPr>
      <w:r w:rsidRPr="007011A4">
        <w:rPr>
          <w:b/>
        </w:rPr>
        <w:t>MOD</w:t>
      </w:r>
      <w:r w:rsidRPr="007011A4">
        <w:tab/>
        <w:t>AFCP/19/</w:t>
      </w:r>
      <w:r w:rsidR="00816CE9" w:rsidRPr="007011A4">
        <w:t>56</w:t>
      </w:r>
    </w:p>
    <w:p w:rsidR="00E0754C" w:rsidRPr="007011A4" w:rsidRDefault="00E0754C">
      <w:r w:rsidRPr="007011A4">
        <w:rPr>
          <w:rStyle w:val="Artdef"/>
        </w:rPr>
        <w:t>41</w:t>
      </w:r>
      <w:r w:rsidRPr="007011A4">
        <w:tab/>
        <w:t>5.3</w:t>
      </w:r>
      <w:r w:rsidRPr="007011A4">
        <w:tab/>
        <w:t xml:space="preserve">The provisions governing the priority enjoyed by </w:t>
      </w:r>
      <w:del w:id="177" w:author="Author">
        <w:r w:rsidRPr="007011A4" w:rsidDel="00705F0E">
          <w:delText xml:space="preserve">all </w:delText>
        </w:r>
      </w:del>
      <w:ins w:id="178" w:author="Author">
        <w:r w:rsidRPr="007011A4">
          <w:t xml:space="preserve">any </w:t>
        </w:r>
      </w:ins>
      <w:r w:rsidRPr="007011A4">
        <w:t>other telecommunication</w:t>
      </w:r>
      <w:del w:id="179" w:author="Author">
        <w:r w:rsidRPr="007011A4" w:rsidDel="0039039D">
          <w:delText>s</w:delText>
        </w:r>
      </w:del>
      <w:r w:rsidRPr="007011A4">
        <w:t xml:space="preserve"> </w:t>
      </w:r>
      <w:ins w:id="180" w:author="Author">
        <w:r w:rsidRPr="007011A4">
          <w:t xml:space="preserve">services </w:t>
        </w:r>
      </w:ins>
      <w:r w:rsidRPr="007011A4">
        <w:t xml:space="preserve">are contained in the relevant </w:t>
      </w:r>
      <w:del w:id="181" w:author="Author">
        <w:r w:rsidRPr="007011A4" w:rsidDel="00705F0E">
          <w:delText>CCITT</w:delText>
        </w:r>
      </w:del>
      <w:ins w:id="182" w:author="Author">
        <w:r w:rsidRPr="007011A4">
          <w:t>ITU-T</w:t>
        </w:r>
      </w:ins>
      <w:r w:rsidRPr="007011A4">
        <w:t xml:space="preserve"> Recommendations.</w:t>
      </w:r>
    </w:p>
    <w:p w:rsidR="00F54BC5" w:rsidRPr="007011A4" w:rsidRDefault="00E0754C">
      <w:pPr>
        <w:pStyle w:val="Reasons"/>
      </w:pPr>
      <w:r w:rsidRPr="007011A4">
        <w:rPr>
          <w:b/>
        </w:rPr>
        <w:t>Reasons:</w:t>
      </w:r>
      <w:r w:rsidRPr="007011A4">
        <w:tab/>
      </w:r>
      <w:r w:rsidR="00D97840" w:rsidRPr="007011A4">
        <w:t>Editorial change.</w:t>
      </w:r>
    </w:p>
    <w:p w:rsidR="00F54BC5" w:rsidRPr="007011A4" w:rsidRDefault="00E0754C" w:rsidP="00816CE9">
      <w:pPr>
        <w:pStyle w:val="Proposal"/>
      </w:pPr>
      <w:r w:rsidRPr="007011A4">
        <w:rPr>
          <w:b/>
        </w:rPr>
        <w:t>ADD</w:t>
      </w:r>
      <w:r w:rsidRPr="007011A4">
        <w:tab/>
        <w:t>AFCP/19/5</w:t>
      </w:r>
      <w:r w:rsidR="00816CE9" w:rsidRPr="007011A4">
        <w:t>7</w:t>
      </w:r>
      <w:r w:rsidRPr="007011A4">
        <w:rPr>
          <w:b/>
          <w:vanish/>
          <w:color w:val="7F7F7F" w:themeColor="text1" w:themeTint="80"/>
          <w:vertAlign w:val="superscript"/>
        </w:rPr>
        <w:t>#11798</w:t>
      </w:r>
    </w:p>
    <w:p w:rsidR="00E0754C" w:rsidRPr="007011A4" w:rsidRDefault="00E0754C" w:rsidP="00927A2C">
      <w:r w:rsidRPr="007011A4">
        <w:rPr>
          <w:rStyle w:val="Artdef"/>
        </w:rPr>
        <w:t>41</w:t>
      </w:r>
      <w:r w:rsidR="00927A2C" w:rsidRPr="007011A4">
        <w:rPr>
          <w:rStyle w:val="Artdef"/>
        </w:rPr>
        <w:t>A</w:t>
      </w:r>
      <w:r w:rsidRPr="007011A4">
        <w:rPr>
          <w:rStyle w:val="Artdef"/>
        </w:rPr>
        <w:tab/>
      </w:r>
      <w:r w:rsidRPr="007011A4">
        <w:t>5.</w:t>
      </w:r>
      <w:r w:rsidR="00927A2C" w:rsidRPr="007011A4">
        <w:t>3A</w:t>
      </w:r>
      <w:r w:rsidRPr="007011A4">
        <w:tab/>
      </w:r>
      <w:r w:rsidRPr="007011A4">
        <w:rPr>
          <w:szCs w:val="24"/>
        </w:rPr>
        <w:t>Member States shall ensure that operating agencies inform all users including roaming users, in good time and free of charge, of the number to be used for calls to the emergency services.</w:t>
      </w:r>
    </w:p>
    <w:p w:rsidR="00F54BC5" w:rsidRPr="007011A4" w:rsidRDefault="00E0754C">
      <w:pPr>
        <w:pStyle w:val="Reasons"/>
      </w:pPr>
      <w:r w:rsidRPr="007011A4">
        <w:rPr>
          <w:b/>
        </w:rPr>
        <w:t>Reasons:</w:t>
      </w:r>
      <w:r w:rsidRPr="007011A4">
        <w:tab/>
      </w:r>
      <w:r w:rsidR="00D97840" w:rsidRPr="007011A4">
        <w:rPr>
          <w:bCs/>
        </w:rPr>
        <w:t>This provision ensures availability of emergency information to the users of international services.</w:t>
      </w:r>
    </w:p>
    <w:p w:rsidR="00F54BC5" w:rsidRPr="007011A4" w:rsidRDefault="00E0754C" w:rsidP="00816CE9">
      <w:pPr>
        <w:pStyle w:val="Proposal"/>
      </w:pPr>
      <w:r w:rsidRPr="007011A4">
        <w:rPr>
          <w:b/>
        </w:rPr>
        <w:t>ADD</w:t>
      </w:r>
      <w:r w:rsidRPr="007011A4">
        <w:tab/>
        <w:t>AFCP/19/5</w:t>
      </w:r>
      <w:r w:rsidR="00816CE9" w:rsidRPr="007011A4">
        <w:t>8</w:t>
      </w:r>
      <w:r w:rsidRPr="007011A4">
        <w:rPr>
          <w:b/>
          <w:vanish/>
          <w:color w:val="7F7F7F" w:themeColor="text1" w:themeTint="80"/>
          <w:vertAlign w:val="superscript"/>
        </w:rPr>
        <w:t>#11115</w:t>
      </w:r>
    </w:p>
    <w:p w:rsidR="00E0754C" w:rsidRPr="007011A4" w:rsidRDefault="00E0754C" w:rsidP="00E0754C">
      <w:pPr>
        <w:pStyle w:val="ArtNo"/>
      </w:pPr>
      <w:bookmarkStart w:id="183" w:name="Art5A"/>
      <w:r w:rsidRPr="007011A4">
        <w:t>Article 5A</w:t>
      </w:r>
    </w:p>
    <w:bookmarkEnd w:id="183"/>
    <w:p w:rsidR="00E0754C" w:rsidRPr="007011A4" w:rsidRDefault="00E0754C" w:rsidP="00927A2C">
      <w:pPr>
        <w:pStyle w:val="Arttitle"/>
      </w:pPr>
      <w:r w:rsidRPr="007011A4">
        <w:t>Confidence and security in the provision of international telecommunications</w:t>
      </w:r>
      <w:r w:rsidR="00927A2C" w:rsidRPr="007011A4">
        <w:t>/ICTs and services</w:t>
      </w:r>
    </w:p>
    <w:p w:rsidR="00F54BC5" w:rsidRPr="007011A4" w:rsidRDefault="00F54BC5">
      <w:pPr>
        <w:pStyle w:val="Reasons"/>
      </w:pPr>
    </w:p>
    <w:p w:rsidR="00F54BC5" w:rsidRPr="007011A4" w:rsidRDefault="00E0754C" w:rsidP="00816CE9">
      <w:pPr>
        <w:pStyle w:val="Proposal"/>
      </w:pPr>
      <w:r w:rsidRPr="007011A4">
        <w:rPr>
          <w:b/>
        </w:rPr>
        <w:t>ADD</w:t>
      </w:r>
      <w:r w:rsidRPr="007011A4">
        <w:tab/>
        <w:t>AFCP/19/5</w:t>
      </w:r>
      <w:r w:rsidR="00816CE9" w:rsidRPr="007011A4">
        <w:t>9</w:t>
      </w:r>
      <w:r w:rsidRPr="007011A4">
        <w:rPr>
          <w:b/>
          <w:vanish/>
          <w:color w:val="7F7F7F" w:themeColor="text1" w:themeTint="80"/>
          <w:vertAlign w:val="superscript"/>
        </w:rPr>
        <w:t>#11119</w:t>
      </w:r>
    </w:p>
    <w:p w:rsidR="00E0754C" w:rsidRPr="007011A4" w:rsidRDefault="00E0754C" w:rsidP="00927A2C">
      <w:pPr>
        <w:rPr>
          <w:szCs w:val="24"/>
        </w:rPr>
      </w:pPr>
      <w:r w:rsidRPr="007011A4">
        <w:rPr>
          <w:rStyle w:val="Artdef"/>
        </w:rPr>
        <w:t>41</w:t>
      </w:r>
      <w:r w:rsidR="00927A2C" w:rsidRPr="007011A4">
        <w:rPr>
          <w:rStyle w:val="Artdef"/>
        </w:rPr>
        <w:t>B</w:t>
      </w:r>
      <w:r w:rsidRPr="007011A4">
        <w:tab/>
      </w:r>
      <w:r w:rsidRPr="007011A4">
        <w:rPr>
          <w:szCs w:val="24"/>
        </w:rPr>
        <w:t>5A.1</w:t>
      </w:r>
      <w:r w:rsidRPr="007011A4">
        <w:rPr>
          <w:szCs w:val="24"/>
        </w:rPr>
        <w:tab/>
        <w:t>Member States should cooperate regarding telecommunications security matters (including cybersecurity), in particular to develop technical standards and acceptable legal norms, including among others those regarding territorial jurisdiction and sovereign responsibility.</w:t>
      </w:r>
    </w:p>
    <w:p w:rsidR="00F54BC5" w:rsidRPr="007011A4" w:rsidRDefault="00E0754C">
      <w:pPr>
        <w:pStyle w:val="Reasons"/>
      </w:pPr>
      <w:r w:rsidRPr="007011A4">
        <w:rPr>
          <w:b/>
        </w:rPr>
        <w:t>Reasons:</w:t>
      </w:r>
      <w:r w:rsidRPr="007011A4">
        <w:tab/>
      </w:r>
      <w:r w:rsidR="00D97840" w:rsidRPr="007011A4">
        <w:t xml:space="preserve">This provision recognizes the importance of confidence and security of international telecommunications/ICTs and services. It encourages Member States to cooperate to develop </w:t>
      </w:r>
      <w:r w:rsidR="00D97840" w:rsidRPr="007011A4">
        <w:lastRenderedPageBreak/>
        <w:t>technical standards and acceptable legal norms regarding security matters as being addressed in the WSIS process, and in comp</w:t>
      </w:r>
      <w:r w:rsidR="00927A2C" w:rsidRPr="007011A4">
        <w:t>liance with PP R</w:t>
      </w:r>
      <w:r w:rsidR="00D97840" w:rsidRPr="007011A4">
        <w:t>esolution 130.</w:t>
      </w:r>
    </w:p>
    <w:p w:rsidR="00F54BC5" w:rsidRPr="007011A4" w:rsidRDefault="00E0754C" w:rsidP="00816CE9">
      <w:pPr>
        <w:pStyle w:val="Proposal"/>
      </w:pPr>
      <w:r w:rsidRPr="007011A4">
        <w:rPr>
          <w:b/>
        </w:rPr>
        <w:t>ADD</w:t>
      </w:r>
      <w:r w:rsidRPr="007011A4">
        <w:tab/>
        <w:t>AFCP/19/</w:t>
      </w:r>
      <w:r w:rsidR="00816CE9" w:rsidRPr="007011A4">
        <w:t>60</w:t>
      </w:r>
    </w:p>
    <w:p w:rsidR="00E0754C" w:rsidRPr="007011A4" w:rsidRDefault="00E0754C" w:rsidP="00AA1074">
      <w:pPr>
        <w:rPr>
          <w:szCs w:val="24"/>
        </w:rPr>
      </w:pPr>
      <w:r w:rsidRPr="007011A4">
        <w:rPr>
          <w:rStyle w:val="Artdef"/>
        </w:rPr>
        <w:t>41</w:t>
      </w:r>
      <w:r w:rsidR="00927A2C" w:rsidRPr="007011A4">
        <w:rPr>
          <w:rStyle w:val="Artdef"/>
        </w:rPr>
        <w:t>C</w:t>
      </w:r>
      <w:r w:rsidRPr="007011A4">
        <w:tab/>
      </w:r>
      <w:r w:rsidRPr="007011A4">
        <w:rPr>
          <w:szCs w:val="24"/>
        </w:rPr>
        <w:t>5A.2</w:t>
      </w:r>
      <w:r w:rsidRPr="007011A4">
        <w:rPr>
          <w:szCs w:val="24"/>
        </w:rPr>
        <w:tab/>
        <w:t>Member States shall cooperate to harmonize national laws, jurisdictions, and practices in the areas of: the in</w:t>
      </w:r>
      <w:r w:rsidR="00E72C21">
        <w:rPr>
          <w:szCs w:val="24"/>
        </w:rPr>
        <w:t>vestigation and prosecution of cybercrime</w:t>
      </w:r>
      <w:r w:rsidRPr="007011A4">
        <w:rPr>
          <w:szCs w:val="24"/>
        </w:rPr>
        <w:t xml:space="preserve"> (including eavesdropping and breach of privacy of telecommunications); data preservation, retention, protection (including personal data protection), and privacy; and approaches for network defense and response to cyber</w:t>
      </w:r>
      <w:r w:rsidR="00AA1074" w:rsidRPr="007011A4">
        <w:rPr>
          <w:szCs w:val="24"/>
        </w:rPr>
        <w:t xml:space="preserve"> </w:t>
      </w:r>
      <w:r w:rsidRPr="007011A4">
        <w:rPr>
          <w:szCs w:val="24"/>
        </w:rPr>
        <w:t>attacks.</w:t>
      </w:r>
    </w:p>
    <w:p w:rsidR="00F54BC5" w:rsidRPr="007011A4" w:rsidRDefault="00E0754C">
      <w:pPr>
        <w:pStyle w:val="Reasons"/>
      </w:pPr>
      <w:r w:rsidRPr="007011A4">
        <w:rPr>
          <w:b/>
        </w:rPr>
        <w:t>Reasons:</w:t>
      </w:r>
      <w:r w:rsidRPr="007011A4">
        <w:tab/>
      </w:r>
      <w:r w:rsidR="00D97840" w:rsidRPr="007011A4">
        <w:t>The provision requests Member States to cooperate to harmonize their national laws, jurisdiction and practices in different areas related to security.</w:t>
      </w:r>
    </w:p>
    <w:p w:rsidR="00F54BC5" w:rsidRPr="007011A4" w:rsidRDefault="00E0754C" w:rsidP="00816CE9">
      <w:pPr>
        <w:pStyle w:val="Proposal"/>
      </w:pPr>
      <w:r w:rsidRPr="007011A4">
        <w:rPr>
          <w:b/>
        </w:rPr>
        <w:t>ADD</w:t>
      </w:r>
      <w:r w:rsidRPr="007011A4">
        <w:tab/>
        <w:t>AFCP/19/</w:t>
      </w:r>
      <w:r w:rsidR="00816CE9" w:rsidRPr="007011A4">
        <w:t>61</w:t>
      </w:r>
    </w:p>
    <w:p w:rsidR="00F54BC5" w:rsidRPr="007011A4" w:rsidRDefault="00D97840" w:rsidP="00927A2C">
      <w:r w:rsidRPr="007011A4">
        <w:rPr>
          <w:rStyle w:val="Artdef"/>
        </w:rPr>
        <w:t>41</w:t>
      </w:r>
      <w:r w:rsidR="00927A2C" w:rsidRPr="007011A4">
        <w:rPr>
          <w:rStyle w:val="Artdef"/>
        </w:rPr>
        <w:t>D</w:t>
      </w:r>
      <w:r w:rsidRPr="007011A4">
        <w:rPr>
          <w:rFonts w:ascii="Calibri"/>
        </w:rPr>
        <w:tab/>
        <w:t>5A.3</w:t>
      </w:r>
      <w:r w:rsidRPr="007011A4">
        <w:rPr>
          <w:rFonts w:ascii="Calibri"/>
        </w:rPr>
        <w:tab/>
        <w:t>Member States shall ensure that operating agencies take the appropriate measures to combat network fraud.</w:t>
      </w:r>
    </w:p>
    <w:p w:rsidR="00F54BC5" w:rsidRPr="007011A4" w:rsidRDefault="00E0754C" w:rsidP="00AA1074">
      <w:pPr>
        <w:pStyle w:val="Reasons"/>
      </w:pPr>
      <w:r w:rsidRPr="007011A4">
        <w:rPr>
          <w:b/>
        </w:rPr>
        <w:t>Reasons:</w:t>
      </w:r>
      <w:r w:rsidRPr="007011A4">
        <w:tab/>
      </w:r>
      <w:r w:rsidR="00D97840" w:rsidRPr="007011A4">
        <w:t>To request and empower Member states to combat network fraud.</w:t>
      </w:r>
    </w:p>
    <w:p w:rsidR="00F54BC5" w:rsidRPr="007011A4" w:rsidRDefault="00E0754C" w:rsidP="00816CE9">
      <w:pPr>
        <w:pStyle w:val="Proposal"/>
      </w:pPr>
      <w:r w:rsidRPr="007011A4">
        <w:rPr>
          <w:b/>
        </w:rPr>
        <w:t>ADD</w:t>
      </w:r>
      <w:r w:rsidRPr="007011A4">
        <w:tab/>
        <w:t>AFCP/19/</w:t>
      </w:r>
      <w:r w:rsidR="00816CE9" w:rsidRPr="007011A4">
        <w:t>62</w:t>
      </w:r>
    </w:p>
    <w:p w:rsidR="00E0754C" w:rsidRPr="007011A4" w:rsidRDefault="00E0754C" w:rsidP="00E0754C">
      <w:pPr>
        <w:pStyle w:val="ArtNo"/>
      </w:pPr>
      <w:bookmarkStart w:id="184" w:name="Art5B"/>
      <w:r w:rsidRPr="007011A4">
        <w:t>Article 5B</w:t>
      </w:r>
    </w:p>
    <w:bookmarkEnd w:id="184"/>
    <w:p w:rsidR="00E0754C" w:rsidRPr="007011A4" w:rsidRDefault="00E0754C" w:rsidP="00E0754C">
      <w:pPr>
        <w:pStyle w:val="Arttitle"/>
      </w:pPr>
      <w:r w:rsidRPr="007011A4">
        <w:t>Countering spam</w:t>
      </w:r>
    </w:p>
    <w:p w:rsidR="00F54BC5" w:rsidRPr="007011A4" w:rsidRDefault="00E0754C">
      <w:pPr>
        <w:pStyle w:val="Reasons"/>
      </w:pPr>
      <w:r w:rsidRPr="007011A4">
        <w:rPr>
          <w:b/>
        </w:rPr>
        <w:t>Reasons:</w:t>
      </w:r>
      <w:r w:rsidRPr="007011A4">
        <w:tab/>
      </w:r>
      <w:r w:rsidR="00D97840" w:rsidRPr="007011A4">
        <w:t>Add a new article on countering spam.</w:t>
      </w:r>
    </w:p>
    <w:p w:rsidR="00F54BC5" w:rsidRPr="007011A4" w:rsidRDefault="00E0754C" w:rsidP="00816CE9">
      <w:pPr>
        <w:pStyle w:val="Proposal"/>
      </w:pPr>
      <w:r w:rsidRPr="007011A4">
        <w:rPr>
          <w:b/>
        </w:rPr>
        <w:t>ADD</w:t>
      </w:r>
      <w:r w:rsidRPr="007011A4">
        <w:tab/>
        <w:t>AFCP/19/</w:t>
      </w:r>
      <w:r w:rsidR="00816CE9" w:rsidRPr="007011A4">
        <w:t>63</w:t>
      </w:r>
    </w:p>
    <w:p w:rsidR="00E0754C" w:rsidRPr="007011A4" w:rsidRDefault="00E0754C" w:rsidP="00AA1074">
      <w:pPr>
        <w:rPr>
          <w:szCs w:val="24"/>
        </w:rPr>
      </w:pPr>
      <w:r w:rsidRPr="007011A4">
        <w:rPr>
          <w:rStyle w:val="Artdef"/>
        </w:rPr>
        <w:t>41E</w:t>
      </w:r>
      <w:r w:rsidRPr="007011A4">
        <w:tab/>
      </w:r>
      <w:r w:rsidRPr="007011A4">
        <w:rPr>
          <w:szCs w:val="24"/>
        </w:rPr>
        <w:t xml:space="preserve">Member States </w:t>
      </w:r>
      <w:r w:rsidR="00AA1074" w:rsidRPr="007011A4">
        <w:rPr>
          <w:szCs w:val="24"/>
        </w:rPr>
        <w:t>shall ensure that operating agencies take appropriate measures to prevent the propagation of spam including</w:t>
      </w:r>
      <w:r w:rsidRPr="007011A4">
        <w:rPr>
          <w:szCs w:val="24"/>
        </w:rPr>
        <w:t>:</w:t>
      </w:r>
    </w:p>
    <w:p w:rsidR="00E0754C" w:rsidRPr="007011A4" w:rsidRDefault="00E0754C" w:rsidP="00E0754C">
      <w:pPr>
        <w:pStyle w:val="enumlev1"/>
      </w:pPr>
      <w:r w:rsidRPr="007011A4">
        <w:tab/>
        <w:t>a)</w:t>
      </w:r>
      <w:r w:rsidRPr="007011A4">
        <w:tab/>
        <w:t>to adopt national legislation to act against spam;</w:t>
      </w:r>
    </w:p>
    <w:p w:rsidR="00E0754C" w:rsidRPr="007011A4" w:rsidRDefault="00E0754C" w:rsidP="00E0754C">
      <w:pPr>
        <w:pStyle w:val="enumlev1"/>
      </w:pPr>
      <w:r w:rsidRPr="007011A4">
        <w:tab/>
        <w:t>b)</w:t>
      </w:r>
      <w:r w:rsidRPr="007011A4">
        <w:tab/>
        <w:t>to cooperate to take actions to counter spam;</w:t>
      </w:r>
    </w:p>
    <w:p w:rsidR="00E0754C" w:rsidRPr="007011A4" w:rsidRDefault="00E0754C" w:rsidP="00E0754C">
      <w:pPr>
        <w:pStyle w:val="enumlev1"/>
      </w:pPr>
      <w:r w:rsidRPr="007011A4">
        <w:tab/>
        <w:t>c)</w:t>
      </w:r>
      <w:r w:rsidRPr="007011A4">
        <w:tab/>
        <w:t>to exchange information on national findings/actions to counter spam.</w:t>
      </w:r>
    </w:p>
    <w:p w:rsidR="00F54BC5" w:rsidRDefault="00E0754C" w:rsidP="00AA1074">
      <w:pPr>
        <w:pStyle w:val="Reasons"/>
      </w:pPr>
      <w:r w:rsidRPr="007011A4">
        <w:rPr>
          <w:b/>
        </w:rPr>
        <w:t>Reasons:</w:t>
      </w:r>
      <w:r w:rsidRPr="007011A4">
        <w:tab/>
      </w:r>
      <w:r w:rsidR="00A06F3D" w:rsidRPr="007011A4">
        <w:t>Empowering and ensuring that Member States take measure</w:t>
      </w:r>
      <w:r w:rsidR="00AA1074" w:rsidRPr="007011A4">
        <w:t>s</w:t>
      </w:r>
      <w:r w:rsidR="00A06F3D" w:rsidRPr="007011A4">
        <w:t xml:space="preserve"> t</w:t>
      </w:r>
      <w:r w:rsidR="00AA1074" w:rsidRPr="007011A4">
        <w:t xml:space="preserve">o prevent propagation of spam. </w:t>
      </w:r>
      <w:r w:rsidR="00A06F3D" w:rsidRPr="007011A4">
        <w:t>Member States shall cooperate to ensure that there is common understanding of spam and cooperate to combat it.</w:t>
      </w:r>
    </w:p>
    <w:p w:rsidR="00A56022" w:rsidRDefault="00A56022" w:rsidP="00AA1074">
      <w:pPr>
        <w:pStyle w:val="Reasons"/>
      </w:pPr>
    </w:p>
    <w:p w:rsidR="00A56022" w:rsidRDefault="00A56022" w:rsidP="00AA1074">
      <w:pPr>
        <w:pStyle w:val="Reasons"/>
      </w:pPr>
    </w:p>
    <w:p w:rsidR="00A56022" w:rsidRDefault="00A56022" w:rsidP="00AA1074">
      <w:pPr>
        <w:pStyle w:val="Reasons"/>
      </w:pPr>
    </w:p>
    <w:p w:rsidR="00A56022" w:rsidRPr="007011A4" w:rsidRDefault="00A56022" w:rsidP="00AA1074">
      <w:pPr>
        <w:pStyle w:val="Reasons"/>
      </w:pPr>
    </w:p>
    <w:p w:rsidR="00F54BC5" w:rsidRPr="007011A4" w:rsidRDefault="00E0754C" w:rsidP="00FE5A92">
      <w:pPr>
        <w:pStyle w:val="Proposal"/>
        <w:spacing w:before="0"/>
      </w:pPr>
      <w:r w:rsidRPr="007011A4">
        <w:rPr>
          <w:b/>
        </w:rPr>
        <w:lastRenderedPageBreak/>
        <w:t>MOD</w:t>
      </w:r>
      <w:r w:rsidRPr="007011A4">
        <w:tab/>
        <w:t>AFCP/19/</w:t>
      </w:r>
      <w:r w:rsidR="00816CE9" w:rsidRPr="007011A4">
        <w:t>64</w:t>
      </w:r>
      <w:r w:rsidRPr="007011A4">
        <w:rPr>
          <w:b/>
          <w:vanish/>
          <w:color w:val="7F7F7F" w:themeColor="text1" w:themeTint="80"/>
          <w:vertAlign w:val="superscript"/>
        </w:rPr>
        <w:t>#11129</w:t>
      </w:r>
    </w:p>
    <w:p w:rsidR="00E0754C" w:rsidRPr="007011A4" w:rsidRDefault="00E0754C" w:rsidP="00A56022">
      <w:pPr>
        <w:pStyle w:val="ArtNo"/>
        <w:spacing w:before="0"/>
      </w:pPr>
      <w:bookmarkStart w:id="185" w:name="Art6"/>
      <w:r w:rsidRPr="007011A4">
        <w:t>Article 6</w:t>
      </w:r>
    </w:p>
    <w:bookmarkEnd w:id="185"/>
    <w:p w:rsidR="00E0754C" w:rsidRPr="007011A4" w:rsidRDefault="00E0754C" w:rsidP="00AA1074">
      <w:pPr>
        <w:pStyle w:val="Arttitle"/>
      </w:pPr>
      <w:del w:id="186" w:author="Author">
        <w:r w:rsidRPr="007011A4" w:rsidDel="00A74E41">
          <w:delText>Charging and Accounting</w:delText>
        </w:r>
      </w:del>
      <w:ins w:id="187" w:author="Author">
        <w:r w:rsidRPr="007011A4">
          <w:rPr>
            <w:rFonts w:cstheme="minorHAnsi"/>
          </w:rPr>
          <w:t>Economic and Policy Issues</w:t>
        </w:r>
      </w:ins>
    </w:p>
    <w:p w:rsidR="00F54BC5" w:rsidRPr="007011A4" w:rsidRDefault="00E0754C">
      <w:pPr>
        <w:pStyle w:val="Reasons"/>
      </w:pPr>
      <w:r w:rsidRPr="007011A4">
        <w:rPr>
          <w:b/>
        </w:rPr>
        <w:t>Reasons:</w:t>
      </w:r>
      <w:r w:rsidRPr="007011A4">
        <w:tab/>
      </w:r>
      <w:r w:rsidR="00A06F3D" w:rsidRPr="007011A4">
        <w:t>Add new title to address high level provisions suitable for an international treaty.</w:t>
      </w:r>
    </w:p>
    <w:p w:rsidR="00F54BC5" w:rsidRPr="007011A4" w:rsidRDefault="00E0754C" w:rsidP="00816CE9">
      <w:pPr>
        <w:pStyle w:val="Proposal"/>
      </w:pPr>
      <w:r w:rsidRPr="007011A4">
        <w:rPr>
          <w:b/>
        </w:rPr>
        <w:t>ADD</w:t>
      </w:r>
      <w:r w:rsidRPr="007011A4">
        <w:tab/>
        <w:t>AFCP/19/</w:t>
      </w:r>
      <w:r w:rsidR="00816CE9" w:rsidRPr="007011A4">
        <w:t>65</w:t>
      </w:r>
    </w:p>
    <w:p w:rsidR="00F54BC5" w:rsidRPr="007011A4" w:rsidRDefault="001F6E9B" w:rsidP="003B450E">
      <w:pPr>
        <w:pStyle w:val="Heading2"/>
      </w:pPr>
      <w:r w:rsidRPr="007011A4">
        <w:rPr>
          <w:rStyle w:val="Artdef"/>
          <w:b/>
          <w:bCs/>
        </w:rPr>
        <w:t>4</w:t>
      </w:r>
      <w:r w:rsidR="003B450E">
        <w:rPr>
          <w:rStyle w:val="Artdef"/>
          <w:b/>
          <w:bCs/>
        </w:rPr>
        <w:t>2.00</w:t>
      </w:r>
      <w:r w:rsidR="00A06F3D" w:rsidRPr="007011A4">
        <w:tab/>
        <w:t>6.0.</w:t>
      </w:r>
      <w:r w:rsidR="00A06F3D" w:rsidRPr="007011A4">
        <w:tab/>
        <w:t>General Economic and policy issues:</w:t>
      </w:r>
    </w:p>
    <w:p w:rsidR="00F54BC5" w:rsidRPr="007011A4" w:rsidRDefault="00E0754C">
      <w:pPr>
        <w:pStyle w:val="Reasons"/>
      </w:pPr>
      <w:r w:rsidRPr="007011A4">
        <w:rPr>
          <w:b/>
        </w:rPr>
        <w:t>Reasons:</w:t>
      </w:r>
      <w:r w:rsidRPr="007011A4">
        <w:tab/>
      </w:r>
      <w:r w:rsidR="00A06F3D" w:rsidRPr="007011A4">
        <w:t>This new subtitle emphasise that the following provisions are of general nature that establish the main principles and framework for the accounting and charging issues. Only general principles are introduced with no preference to any certain commercial arrangements.</w:t>
      </w:r>
    </w:p>
    <w:p w:rsidR="00F54BC5" w:rsidRPr="007011A4" w:rsidRDefault="00E0754C" w:rsidP="00816CE9">
      <w:pPr>
        <w:pStyle w:val="Proposal"/>
      </w:pPr>
      <w:r w:rsidRPr="007011A4">
        <w:rPr>
          <w:b/>
        </w:rPr>
        <w:t>ADD</w:t>
      </w:r>
      <w:r w:rsidRPr="007011A4">
        <w:tab/>
        <w:t>AFCP/19/6</w:t>
      </w:r>
      <w:r w:rsidR="00816CE9" w:rsidRPr="007011A4">
        <w:t>6</w:t>
      </w:r>
    </w:p>
    <w:p w:rsidR="00F54BC5" w:rsidRPr="007011A4" w:rsidRDefault="001F6E9B" w:rsidP="003B450E">
      <w:r w:rsidRPr="007011A4">
        <w:rPr>
          <w:rStyle w:val="Artdef"/>
        </w:rPr>
        <w:t>4</w:t>
      </w:r>
      <w:r w:rsidR="003B450E">
        <w:rPr>
          <w:rStyle w:val="Artdef"/>
        </w:rPr>
        <w:t>2.01</w:t>
      </w:r>
      <w:r w:rsidR="00A06F3D" w:rsidRPr="007011A4">
        <w:rPr>
          <w:rFonts w:ascii="Calibri"/>
        </w:rPr>
        <w:tab/>
        <w:t>6.0.1</w:t>
      </w:r>
      <w:r w:rsidR="00A06F3D" w:rsidRPr="007011A4">
        <w:rPr>
          <w:rFonts w:ascii="Calibri"/>
        </w:rPr>
        <w:tab/>
        <w:t xml:space="preserve">Member States shall ensure transparency with respect to </w:t>
      </w:r>
      <w:r w:rsidR="00A06F3D" w:rsidRPr="008D2DCB">
        <w:rPr>
          <w:rFonts w:ascii="Calibri"/>
        </w:rPr>
        <w:t xml:space="preserve">retail </w:t>
      </w:r>
      <w:r w:rsidR="00875EE1" w:rsidRPr="008D2DCB">
        <w:rPr>
          <w:rFonts w:ascii="Calibri"/>
        </w:rPr>
        <w:t xml:space="preserve">prices </w:t>
      </w:r>
      <w:r w:rsidR="00A06F3D" w:rsidRPr="008D2DCB">
        <w:rPr>
          <w:rFonts w:ascii="Calibri"/>
        </w:rPr>
        <w:t>and</w:t>
      </w:r>
      <w:r w:rsidR="00A06F3D" w:rsidRPr="007011A4">
        <w:rPr>
          <w:rFonts w:ascii="Calibri"/>
        </w:rPr>
        <w:t xml:space="preserve"> quality of service.</w:t>
      </w:r>
    </w:p>
    <w:p w:rsidR="00F54BC5" w:rsidRPr="007011A4" w:rsidRDefault="00E0754C" w:rsidP="00AA1074">
      <w:pPr>
        <w:pStyle w:val="Reasons"/>
      </w:pPr>
      <w:r w:rsidRPr="007011A4">
        <w:rPr>
          <w:b/>
        </w:rPr>
        <w:t>Reasons:</w:t>
      </w:r>
      <w:r w:rsidRPr="007011A4">
        <w:tab/>
      </w:r>
      <w:r w:rsidR="00A06F3D" w:rsidRPr="007011A4">
        <w:t>To foster implementation of measures for increased transparency in International telecommunication services with respect to the retail side. Consumers of international services would be fully aware of the prices they would be paying, and QoS parameters and measures they will enjoy in return.</w:t>
      </w:r>
    </w:p>
    <w:p w:rsidR="00F54BC5" w:rsidRPr="007011A4" w:rsidRDefault="00E0754C" w:rsidP="00816CE9">
      <w:pPr>
        <w:pStyle w:val="Proposal"/>
      </w:pPr>
      <w:r w:rsidRPr="007011A4">
        <w:rPr>
          <w:b/>
        </w:rPr>
        <w:t>ADD</w:t>
      </w:r>
      <w:r w:rsidRPr="007011A4">
        <w:tab/>
        <w:t>AFCP/19/6</w:t>
      </w:r>
      <w:r w:rsidR="00816CE9" w:rsidRPr="007011A4">
        <w:t>7</w:t>
      </w:r>
    </w:p>
    <w:p w:rsidR="00F54BC5" w:rsidRPr="007011A4" w:rsidRDefault="001F6E9B" w:rsidP="003B450E">
      <w:r w:rsidRPr="007011A4">
        <w:rPr>
          <w:rStyle w:val="Artdef"/>
        </w:rPr>
        <w:t>4</w:t>
      </w:r>
      <w:r w:rsidR="003B450E">
        <w:rPr>
          <w:rStyle w:val="Artdef"/>
        </w:rPr>
        <w:t>2.02</w:t>
      </w:r>
      <w:r w:rsidR="007D3C94" w:rsidRPr="007011A4">
        <w:rPr>
          <w:rFonts w:ascii="Calibri"/>
        </w:rPr>
        <w:tab/>
      </w:r>
      <w:r w:rsidR="00A06F3D" w:rsidRPr="007011A4">
        <w:rPr>
          <w:rFonts w:ascii="Calibri"/>
        </w:rPr>
        <w:t>6.0.2</w:t>
      </w:r>
      <w:r w:rsidR="007D3C94" w:rsidRPr="007011A4">
        <w:rPr>
          <w:rFonts w:ascii="Calibri"/>
        </w:rPr>
        <w:tab/>
      </w:r>
      <w:r w:rsidR="00A06F3D" w:rsidRPr="007011A4">
        <w:rPr>
          <w:rFonts w:ascii="Calibri"/>
        </w:rPr>
        <w:t>Member States should foster continued investment in high-bandwidth infrastructures.</w:t>
      </w:r>
    </w:p>
    <w:p w:rsidR="00F54BC5" w:rsidRPr="007011A4" w:rsidRDefault="00E0754C" w:rsidP="007D3C94">
      <w:pPr>
        <w:pStyle w:val="Reasons"/>
      </w:pPr>
      <w:r w:rsidRPr="007011A4">
        <w:rPr>
          <w:b/>
        </w:rPr>
        <w:t>Reasons:</w:t>
      </w:r>
      <w:r w:rsidRPr="007011A4">
        <w:tab/>
      </w:r>
      <w:r w:rsidR="00A06F3D" w:rsidRPr="007011A4">
        <w:t>To encourage Member States to invest in high</w:t>
      </w:r>
      <w:r w:rsidR="007D3C94" w:rsidRPr="007011A4">
        <w:t>-</w:t>
      </w:r>
      <w:r w:rsidR="00A06F3D" w:rsidRPr="007011A4">
        <w:t>bandwidth infrastructure to ensure evolution of the international telecommunication networks as well as new classes of services and applications beyond the traditional services.</w:t>
      </w:r>
    </w:p>
    <w:p w:rsidR="00F54BC5" w:rsidRPr="007011A4" w:rsidRDefault="00E0754C" w:rsidP="00816CE9">
      <w:pPr>
        <w:pStyle w:val="Proposal"/>
      </w:pPr>
      <w:r w:rsidRPr="007011A4">
        <w:rPr>
          <w:b/>
        </w:rPr>
        <w:t>ADD</w:t>
      </w:r>
      <w:r w:rsidRPr="007011A4">
        <w:tab/>
        <w:t>AFCP/19/6</w:t>
      </w:r>
      <w:r w:rsidR="00816CE9" w:rsidRPr="007011A4">
        <w:t>8</w:t>
      </w:r>
    </w:p>
    <w:p w:rsidR="00F54BC5" w:rsidRPr="007011A4" w:rsidRDefault="001F6E9B" w:rsidP="003B450E">
      <w:r w:rsidRPr="007011A4">
        <w:rPr>
          <w:rStyle w:val="Artdef"/>
        </w:rPr>
        <w:t>4</w:t>
      </w:r>
      <w:r w:rsidR="003B450E">
        <w:rPr>
          <w:rStyle w:val="Artdef"/>
        </w:rPr>
        <w:t>2.03</w:t>
      </w:r>
      <w:r w:rsidR="007D3C94" w:rsidRPr="007011A4">
        <w:rPr>
          <w:rFonts w:ascii="Calibri"/>
        </w:rPr>
        <w:tab/>
      </w:r>
      <w:r w:rsidR="00A06F3D" w:rsidRPr="007011A4">
        <w:rPr>
          <w:rFonts w:ascii="Calibri"/>
        </w:rPr>
        <w:t>6.0.3</w:t>
      </w:r>
      <w:r w:rsidR="00A06F3D" w:rsidRPr="007011A4">
        <w:rPr>
          <w:rFonts w:ascii="Calibri"/>
        </w:rPr>
        <w:tab/>
        <w:t>Member States shall promote cost</w:t>
      </w:r>
      <w:r w:rsidR="00AA1074" w:rsidRPr="007011A4">
        <w:rPr>
          <w:rFonts w:ascii="Calibri"/>
        </w:rPr>
        <w:t>-</w:t>
      </w:r>
      <w:r w:rsidR="00A06F3D" w:rsidRPr="007011A4">
        <w:rPr>
          <w:rFonts w:ascii="Calibri"/>
        </w:rPr>
        <w:t>oriented wholesale pricing.</w:t>
      </w:r>
    </w:p>
    <w:p w:rsidR="00F54BC5" w:rsidRPr="007011A4" w:rsidRDefault="00E0754C" w:rsidP="007D3C94">
      <w:pPr>
        <w:pStyle w:val="Reasons"/>
      </w:pPr>
      <w:r w:rsidRPr="007011A4">
        <w:rPr>
          <w:b/>
        </w:rPr>
        <w:t>Reasons:</w:t>
      </w:r>
      <w:r w:rsidRPr="007011A4">
        <w:tab/>
      </w:r>
      <w:r w:rsidR="00A06F3D" w:rsidRPr="007011A4">
        <w:t xml:space="preserve">The responsibility of Member States to promote for cost oriented pricing to reduce charges on the end users ultimately. </w:t>
      </w:r>
    </w:p>
    <w:p w:rsidR="00F54BC5" w:rsidRPr="007011A4" w:rsidRDefault="00E0754C" w:rsidP="00816CE9">
      <w:pPr>
        <w:pStyle w:val="Proposal"/>
      </w:pPr>
      <w:r w:rsidRPr="007011A4">
        <w:rPr>
          <w:b/>
        </w:rPr>
        <w:t>ADD</w:t>
      </w:r>
      <w:r w:rsidRPr="007011A4">
        <w:tab/>
        <w:t>AFCP/19/</w:t>
      </w:r>
      <w:r w:rsidR="00816CE9" w:rsidRPr="007011A4">
        <w:t>69</w:t>
      </w:r>
    </w:p>
    <w:p w:rsidR="00F54BC5" w:rsidRPr="007011A4" w:rsidRDefault="001F6E9B" w:rsidP="003B450E">
      <w:r w:rsidRPr="007011A4">
        <w:rPr>
          <w:rStyle w:val="Artdef"/>
        </w:rPr>
        <w:t>4</w:t>
      </w:r>
      <w:r w:rsidR="003B450E">
        <w:rPr>
          <w:rStyle w:val="Artdef"/>
        </w:rPr>
        <w:t>2.04</w:t>
      </w:r>
      <w:r w:rsidR="007D3C94" w:rsidRPr="007011A4">
        <w:rPr>
          <w:rFonts w:ascii="Calibri"/>
        </w:rPr>
        <w:tab/>
      </w:r>
      <w:r w:rsidR="00A06F3D" w:rsidRPr="007011A4">
        <w:rPr>
          <w:rFonts w:ascii="Calibri"/>
        </w:rPr>
        <w:t>6.0.4</w:t>
      </w:r>
      <w:r w:rsidR="007D3C94" w:rsidRPr="007011A4">
        <w:rPr>
          <w:rFonts w:ascii="Calibri"/>
        </w:rPr>
        <w:tab/>
      </w:r>
      <w:r w:rsidR="00A06F3D" w:rsidRPr="007011A4">
        <w:rPr>
          <w:rFonts w:ascii="Calibri"/>
        </w:rPr>
        <w:t>Member States shall take measures to ensure that fair compensation is received for carried traffic (e.g. interconnection or termination).</w:t>
      </w:r>
    </w:p>
    <w:p w:rsidR="00F54BC5" w:rsidRPr="007011A4" w:rsidRDefault="00E0754C" w:rsidP="00A06F3D">
      <w:pPr>
        <w:pStyle w:val="Reasons"/>
      </w:pPr>
      <w:r w:rsidRPr="007011A4">
        <w:rPr>
          <w:b/>
        </w:rPr>
        <w:t>Reasons:</w:t>
      </w:r>
      <w:r w:rsidRPr="007011A4">
        <w:tab/>
      </w:r>
      <w:r w:rsidR="00A06F3D" w:rsidRPr="007011A4">
        <w:t xml:space="preserve">Promotes to a more sustainable model for the international </w:t>
      </w:r>
      <w:r w:rsidR="007D3C94" w:rsidRPr="007011A4">
        <w:t>telecommunications ecosystem. H</w:t>
      </w:r>
      <w:r w:rsidR="00A06F3D" w:rsidRPr="007011A4">
        <w:t>uge investments are needed to respond to the dramatic traffic growth, this should not be generated mainly and from the general user side, but from fair and innovative commercial agreements between infrastructure operators and telecommunications applications providers.</w:t>
      </w:r>
    </w:p>
    <w:p w:rsidR="00F54BC5" w:rsidRPr="007011A4" w:rsidRDefault="00E0754C" w:rsidP="00816CE9">
      <w:pPr>
        <w:pStyle w:val="Proposal"/>
      </w:pPr>
      <w:r w:rsidRPr="007011A4">
        <w:rPr>
          <w:b/>
        </w:rPr>
        <w:t>ADD</w:t>
      </w:r>
      <w:r w:rsidRPr="007011A4">
        <w:tab/>
        <w:t>AFCP/19/</w:t>
      </w:r>
      <w:r w:rsidR="00816CE9" w:rsidRPr="007011A4">
        <w:t>70</w:t>
      </w:r>
    </w:p>
    <w:p w:rsidR="00F54BC5" w:rsidRPr="007011A4" w:rsidRDefault="001F6E9B" w:rsidP="003B450E">
      <w:r w:rsidRPr="007011A4">
        <w:rPr>
          <w:rStyle w:val="Artdef"/>
        </w:rPr>
        <w:t>4</w:t>
      </w:r>
      <w:r w:rsidR="003B450E">
        <w:rPr>
          <w:rStyle w:val="Artdef"/>
        </w:rPr>
        <w:t>2.05</w:t>
      </w:r>
      <w:r w:rsidR="00AA1074" w:rsidRPr="007011A4">
        <w:rPr>
          <w:rFonts w:ascii="Calibri"/>
        </w:rPr>
        <w:tab/>
      </w:r>
      <w:r w:rsidR="00A06F3D" w:rsidRPr="007011A4">
        <w:rPr>
          <w:rFonts w:ascii="Calibri"/>
        </w:rPr>
        <w:t>6.0.5</w:t>
      </w:r>
      <w:r w:rsidR="00AA1074" w:rsidRPr="007011A4">
        <w:rPr>
          <w:rFonts w:ascii="Calibri"/>
        </w:rPr>
        <w:tab/>
      </w:r>
      <w:r w:rsidR="00A06F3D" w:rsidRPr="007011A4">
        <w:rPr>
          <w:rFonts w:ascii="Calibri"/>
        </w:rPr>
        <w:t xml:space="preserve">Member States shall ensure that their regulatory frameworks drive the Operating Agencies to establish mutual commercial agreements with providers of international </w:t>
      </w:r>
      <w:r w:rsidR="00A06F3D" w:rsidRPr="007011A4">
        <w:rPr>
          <w:rFonts w:ascii="Calibri"/>
        </w:rPr>
        <w:lastRenderedPageBreak/>
        <w:t>communication applications and services in alignment with principles of fair competition, innovation, adequate quality of service and security.</w:t>
      </w:r>
    </w:p>
    <w:p w:rsidR="00F54BC5" w:rsidRPr="007011A4" w:rsidRDefault="00E0754C">
      <w:pPr>
        <w:pStyle w:val="Reasons"/>
      </w:pPr>
      <w:r w:rsidRPr="007011A4">
        <w:rPr>
          <w:b/>
        </w:rPr>
        <w:t>Reasons:</w:t>
      </w:r>
      <w:r w:rsidRPr="007011A4">
        <w:tab/>
      </w:r>
      <w:r w:rsidR="00A06F3D" w:rsidRPr="007011A4">
        <w:t>To foster increase in the customer base and enhancement in the quality of experience (QoE), by offering more choices and more confidence in those offerings.</w:t>
      </w:r>
    </w:p>
    <w:p w:rsidR="00F54BC5" w:rsidRPr="007011A4" w:rsidRDefault="00E0754C" w:rsidP="00816CE9">
      <w:pPr>
        <w:pStyle w:val="Proposal"/>
      </w:pPr>
      <w:r w:rsidRPr="007011A4">
        <w:rPr>
          <w:b/>
        </w:rPr>
        <w:t>ADD</w:t>
      </w:r>
      <w:r w:rsidRPr="007011A4">
        <w:tab/>
        <w:t>AFCP/19/</w:t>
      </w:r>
      <w:r w:rsidR="00816CE9" w:rsidRPr="007011A4">
        <w:t>71</w:t>
      </w:r>
    </w:p>
    <w:p w:rsidR="00F54BC5" w:rsidRPr="007011A4" w:rsidRDefault="001F6E9B" w:rsidP="003B450E">
      <w:r w:rsidRPr="007011A4">
        <w:rPr>
          <w:rStyle w:val="Artdef"/>
        </w:rPr>
        <w:t>4</w:t>
      </w:r>
      <w:r w:rsidR="003B450E">
        <w:rPr>
          <w:rStyle w:val="Artdef"/>
        </w:rPr>
        <w:t>2.06</w:t>
      </w:r>
      <w:r w:rsidR="00AA1074" w:rsidRPr="007011A4">
        <w:rPr>
          <w:rFonts w:ascii="Calibri"/>
        </w:rPr>
        <w:tab/>
      </w:r>
      <w:r w:rsidR="004E1741" w:rsidRPr="007011A4">
        <w:rPr>
          <w:rFonts w:ascii="Calibri"/>
        </w:rPr>
        <w:t>6.0.6</w:t>
      </w:r>
      <w:r w:rsidR="00AA1074" w:rsidRPr="007011A4">
        <w:rPr>
          <w:rFonts w:ascii="Calibri"/>
        </w:rPr>
        <w:tab/>
      </w:r>
      <w:r w:rsidR="004E1741" w:rsidRPr="007011A4">
        <w:rPr>
          <w:rFonts w:ascii="Calibri"/>
        </w:rPr>
        <w:t>The Member States shall take measures to ensure that Operating Agencies have the right to charge providers of international communication applications and services appropriate access charges based on the agreed quality of service.</w:t>
      </w:r>
    </w:p>
    <w:p w:rsidR="00F54BC5" w:rsidRPr="007011A4" w:rsidRDefault="00E0754C">
      <w:pPr>
        <w:pStyle w:val="Reasons"/>
      </w:pPr>
      <w:r w:rsidRPr="007011A4">
        <w:rPr>
          <w:b/>
        </w:rPr>
        <w:t>Reasons:</w:t>
      </w:r>
      <w:r w:rsidRPr="007011A4">
        <w:tab/>
      </w:r>
      <w:r w:rsidR="004E1741" w:rsidRPr="007011A4">
        <w:t>To balance the revenues across the ecosystem, thus avail revenues for operating agencies to invest in high bandwidth international infrastructures, which will benefit the end users and provide them with innovative services, while lowering ultimately their connectivity charges.</w:t>
      </w:r>
    </w:p>
    <w:p w:rsidR="00F54BC5" w:rsidRPr="007011A4" w:rsidRDefault="00E0754C" w:rsidP="00816CE9">
      <w:pPr>
        <w:pStyle w:val="Proposal"/>
      </w:pPr>
      <w:r w:rsidRPr="007011A4">
        <w:rPr>
          <w:b/>
          <w:u w:val="single"/>
        </w:rPr>
        <w:t>NOC</w:t>
      </w:r>
      <w:r w:rsidRPr="007011A4">
        <w:tab/>
        <w:t>AFCP/19/</w:t>
      </w:r>
      <w:r w:rsidR="00816CE9" w:rsidRPr="007011A4">
        <w:t>72</w:t>
      </w:r>
    </w:p>
    <w:p w:rsidR="00E0754C" w:rsidRPr="007011A4" w:rsidRDefault="00E0754C" w:rsidP="00E0754C">
      <w:pPr>
        <w:pStyle w:val="Heading2"/>
      </w:pPr>
      <w:r w:rsidRPr="007011A4">
        <w:rPr>
          <w:rStyle w:val="Artdef"/>
          <w:b/>
          <w:bCs/>
        </w:rPr>
        <w:t>42</w:t>
      </w:r>
      <w:r w:rsidRPr="007011A4">
        <w:tab/>
        <w:t>6.1</w:t>
      </w:r>
      <w:r w:rsidRPr="007011A4">
        <w:tab/>
        <w:t>Collection charges</w:t>
      </w:r>
    </w:p>
    <w:p w:rsidR="00F54BC5" w:rsidRPr="007011A4" w:rsidRDefault="00E0754C">
      <w:pPr>
        <w:pStyle w:val="Reasons"/>
      </w:pPr>
      <w:r w:rsidRPr="007011A4">
        <w:rPr>
          <w:b/>
        </w:rPr>
        <w:t>Reasons:</w:t>
      </w:r>
      <w:r w:rsidRPr="007011A4">
        <w:tab/>
      </w:r>
      <w:r w:rsidR="004E1741" w:rsidRPr="007011A4">
        <w:t>No change of the title. Although the following provisions are rarely used in nowadays environment, but they should be sustained to be used by those who still adhere to the traditional accounting systems.</w:t>
      </w:r>
    </w:p>
    <w:p w:rsidR="00F54BC5" w:rsidRPr="007011A4" w:rsidRDefault="00E0754C" w:rsidP="00AD085D">
      <w:pPr>
        <w:pStyle w:val="Proposal"/>
      </w:pPr>
      <w:r w:rsidRPr="007011A4">
        <w:rPr>
          <w:b/>
        </w:rPr>
        <w:t>MOD</w:t>
      </w:r>
      <w:r w:rsidRPr="007011A4">
        <w:tab/>
        <w:t>AFCP/19/</w:t>
      </w:r>
      <w:r w:rsidR="00AD085D" w:rsidRPr="007011A4">
        <w:t>73</w:t>
      </w:r>
      <w:r w:rsidRPr="007011A4">
        <w:rPr>
          <w:b/>
          <w:vanish/>
          <w:color w:val="7F7F7F" w:themeColor="text1" w:themeTint="80"/>
          <w:vertAlign w:val="superscript"/>
        </w:rPr>
        <w:t>#11135</w:t>
      </w:r>
    </w:p>
    <w:p w:rsidR="00E0754C" w:rsidRPr="007011A4" w:rsidRDefault="00E0754C">
      <w:r w:rsidRPr="007011A4">
        <w:rPr>
          <w:rStyle w:val="Artdef"/>
        </w:rPr>
        <w:t>43</w:t>
      </w:r>
      <w:r w:rsidRPr="007011A4">
        <w:tab/>
        <w:t>6.1.1</w:t>
      </w:r>
      <w:r w:rsidRPr="007011A4">
        <w:tab/>
        <w:t xml:space="preserve">Each </w:t>
      </w:r>
      <w:del w:id="188" w:author="Author">
        <w:r w:rsidRPr="007011A4" w:rsidDel="00D65781">
          <w:delText>administration</w:delText>
        </w:r>
        <w:r w:rsidRPr="007011A4" w:rsidDel="00D65781">
          <w:rPr>
            <w:rStyle w:val="FootnoteReference"/>
          </w:rPr>
          <w:delText>*</w:delText>
        </w:r>
        <w:r w:rsidRPr="007011A4" w:rsidDel="00D65781">
          <w:delText xml:space="preserve"> </w:delText>
        </w:r>
      </w:del>
      <w:ins w:id="189" w:author="Author">
        <w:r w:rsidR="00AA1074" w:rsidRPr="007011A4">
          <w:t>O</w:t>
        </w:r>
        <w:r w:rsidRPr="007011A4">
          <w:t xml:space="preserve">perating </w:t>
        </w:r>
        <w:r w:rsidR="00AA1074" w:rsidRPr="007011A4">
          <w:t>A</w:t>
        </w:r>
        <w:r w:rsidRPr="007011A4">
          <w:t xml:space="preserve">gency </w:t>
        </w:r>
      </w:ins>
      <w:r w:rsidRPr="007011A4">
        <w:t>shall, subject to applicable national law, establish the charges to be collected from its customers.</w:t>
      </w:r>
      <w:del w:id="190" w:author="Author">
        <w:r w:rsidRPr="007011A4" w:rsidDel="00AA1074">
          <w:delText xml:space="preserve"> The level of the charges is a national matter; however, in establishing these charges, administrations</w:delText>
        </w:r>
        <w:r w:rsidRPr="007011A4" w:rsidDel="00AA1074">
          <w:rPr>
            <w:rStyle w:val="FootnoteReference"/>
          </w:rPr>
          <w:delText>*</w:delText>
        </w:r>
        <w:r w:rsidRPr="007011A4" w:rsidDel="00AA1074">
          <w:delText xml:space="preserve"> should try to avoid too great a dissymmetry between the charges applicable in each direction of the same relation.</w:delText>
        </w:r>
      </w:del>
    </w:p>
    <w:p w:rsidR="00F54BC5" w:rsidRPr="007011A4" w:rsidRDefault="00E0754C">
      <w:pPr>
        <w:pStyle w:val="Reasons"/>
      </w:pPr>
      <w:r w:rsidRPr="007011A4">
        <w:rPr>
          <w:b/>
        </w:rPr>
        <w:t>Reasons:</w:t>
      </w:r>
      <w:r w:rsidRPr="007011A4">
        <w:tab/>
      </w:r>
      <w:r w:rsidR="004E1741" w:rsidRPr="007011A4">
        <w:t>Editorial change to reflect the change in the telecommunications environment.</w:t>
      </w:r>
    </w:p>
    <w:p w:rsidR="00F54BC5" w:rsidRPr="007011A4" w:rsidRDefault="00E0754C" w:rsidP="00816CE9">
      <w:pPr>
        <w:pStyle w:val="Proposal"/>
      </w:pPr>
      <w:r w:rsidRPr="007011A4">
        <w:rPr>
          <w:b/>
        </w:rPr>
        <w:t>MOD</w:t>
      </w:r>
      <w:r w:rsidRPr="007011A4">
        <w:tab/>
        <w:t>AFCP/19/</w:t>
      </w:r>
      <w:r w:rsidR="00816CE9" w:rsidRPr="007011A4">
        <w:t>74</w:t>
      </w:r>
      <w:r w:rsidRPr="007011A4">
        <w:rPr>
          <w:b/>
          <w:vanish/>
          <w:color w:val="7F7F7F" w:themeColor="text1" w:themeTint="80"/>
          <w:vertAlign w:val="superscript"/>
        </w:rPr>
        <w:t>#11140</w:t>
      </w:r>
    </w:p>
    <w:p w:rsidR="00E0754C" w:rsidRPr="007011A4" w:rsidRDefault="00E0754C" w:rsidP="00AA1074">
      <w:r w:rsidRPr="007011A4">
        <w:rPr>
          <w:rStyle w:val="Artdef"/>
        </w:rPr>
        <w:t>44</w:t>
      </w:r>
      <w:r w:rsidRPr="007011A4">
        <w:tab/>
        <w:t>6.1.2</w:t>
      </w:r>
      <w:r w:rsidRPr="007011A4">
        <w:tab/>
        <w:t xml:space="preserve">The charge levied by an </w:t>
      </w:r>
      <w:del w:id="191" w:author="Author">
        <w:r w:rsidRPr="007011A4" w:rsidDel="00BC69D6">
          <w:delText>administration</w:delText>
        </w:r>
        <w:r w:rsidRPr="007011A4" w:rsidDel="00BC69D6">
          <w:rPr>
            <w:rStyle w:val="FootnoteReference"/>
          </w:rPr>
          <w:delText>*</w:delText>
        </w:r>
      </w:del>
      <w:ins w:id="192" w:author="Author">
        <w:r w:rsidR="00AA1074" w:rsidRPr="007011A4">
          <w:t>O</w:t>
        </w:r>
        <w:r w:rsidRPr="007011A4">
          <w:t xml:space="preserve">perating </w:t>
        </w:r>
        <w:r w:rsidR="00AA1074" w:rsidRPr="007011A4">
          <w:t>A</w:t>
        </w:r>
        <w:r w:rsidRPr="007011A4">
          <w:t>gency</w:t>
        </w:r>
      </w:ins>
      <w:r w:rsidRPr="007011A4">
        <w:t xml:space="preserve"> on customers for a particular communication should in principle be the same in a given relation, regardless of the route chosen by that </w:t>
      </w:r>
      <w:del w:id="193" w:author="Author">
        <w:r w:rsidRPr="007011A4" w:rsidDel="00BC69D6">
          <w:delText>administration*</w:delText>
        </w:r>
      </w:del>
      <w:ins w:id="194" w:author="Author">
        <w:r w:rsidR="00AA1074" w:rsidRPr="007011A4">
          <w:t>O</w:t>
        </w:r>
        <w:r w:rsidRPr="007011A4">
          <w:t xml:space="preserve">perating </w:t>
        </w:r>
        <w:r w:rsidR="00AA1074" w:rsidRPr="007011A4">
          <w:t>A</w:t>
        </w:r>
        <w:r w:rsidRPr="007011A4">
          <w:t>gency</w:t>
        </w:r>
      </w:ins>
      <w:r w:rsidRPr="007011A4">
        <w:t>.</w:t>
      </w:r>
    </w:p>
    <w:p w:rsidR="00F54BC5" w:rsidRPr="007011A4" w:rsidRDefault="00E0754C">
      <w:pPr>
        <w:pStyle w:val="Reasons"/>
      </w:pPr>
      <w:r w:rsidRPr="007011A4">
        <w:rPr>
          <w:b/>
        </w:rPr>
        <w:t>Reasons:</w:t>
      </w:r>
      <w:r w:rsidRPr="007011A4">
        <w:tab/>
      </w:r>
      <w:r w:rsidR="004E1741" w:rsidRPr="007011A4">
        <w:t>Editorial change.</w:t>
      </w:r>
    </w:p>
    <w:p w:rsidR="00F54BC5" w:rsidRPr="007011A4" w:rsidRDefault="00E0754C" w:rsidP="00816CE9">
      <w:pPr>
        <w:pStyle w:val="Proposal"/>
      </w:pPr>
      <w:r w:rsidRPr="007011A4">
        <w:rPr>
          <w:b/>
        </w:rPr>
        <w:t>SUP</w:t>
      </w:r>
      <w:r w:rsidRPr="007011A4">
        <w:tab/>
        <w:t>AFCP/19/</w:t>
      </w:r>
      <w:r w:rsidR="00816CE9" w:rsidRPr="007011A4">
        <w:t>75</w:t>
      </w:r>
      <w:r w:rsidRPr="007011A4">
        <w:rPr>
          <w:b/>
          <w:vanish/>
          <w:color w:val="7F7F7F" w:themeColor="text1" w:themeTint="80"/>
          <w:vertAlign w:val="superscript"/>
        </w:rPr>
        <w:t>#11147</w:t>
      </w:r>
    </w:p>
    <w:p w:rsidR="00E0754C" w:rsidRPr="007011A4" w:rsidRDefault="00E0754C">
      <w:r w:rsidRPr="007011A4">
        <w:rPr>
          <w:rStyle w:val="Artdef"/>
        </w:rPr>
        <w:t>45</w:t>
      </w:r>
      <w:r w:rsidRPr="007011A4">
        <w:tab/>
      </w:r>
      <w:del w:id="195" w:author="Author">
        <w:r w:rsidRPr="007011A4" w:rsidDel="008C0C48">
          <w:delText>6.1.3</w:delText>
        </w:r>
        <w:r w:rsidRPr="007011A4" w:rsidDel="008C0C48">
          <w:tab/>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del>
    </w:p>
    <w:p w:rsidR="00F54BC5" w:rsidRPr="007011A4" w:rsidRDefault="00E0754C">
      <w:pPr>
        <w:pStyle w:val="Reasons"/>
      </w:pPr>
      <w:r w:rsidRPr="007011A4">
        <w:rPr>
          <w:b/>
        </w:rPr>
        <w:t>Reasons:</w:t>
      </w:r>
      <w:r w:rsidRPr="007011A4">
        <w:tab/>
      </w:r>
      <w:r w:rsidR="004E1741" w:rsidRPr="007011A4">
        <w:t>Too detailed to be included in the main body of the ITRs.</w:t>
      </w:r>
    </w:p>
    <w:p w:rsidR="00F54BC5" w:rsidRPr="007011A4" w:rsidRDefault="00E0754C" w:rsidP="00816CE9">
      <w:pPr>
        <w:pStyle w:val="Proposal"/>
      </w:pPr>
      <w:r w:rsidRPr="007011A4">
        <w:rPr>
          <w:b/>
        </w:rPr>
        <w:t>MOD</w:t>
      </w:r>
      <w:r w:rsidRPr="007011A4">
        <w:tab/>
        <w:t>AFCP/19/7</w:t>
      </w:r>
      <w:r w:rsidR="00816CE9" w:rsidRPr="007011A4">
        <w:t>6</w:t>
      </w:r>
      <w:r w:rsidRPr="007011A4">
        <w:rPr>
          <w:b/>
          <w:vanish/>
          <w:color w:val="7F7F7F" w:themeColor="text1" w:themeTint="80"/>
          <w:vertAlign w:val="superscript"/>
        </w:rPr>
        <w:t>#11154</w:t>
      </w:r>
    </w:p>
    <w:p w:rsidR="00E0754C" w:rsidRPr="007011A4" w:rsidRDefault="00E0754C" w:rsidP="00E0754C">
      <w:pPr>
        <w:pStyle w:val="Heading2"/>
      </w:pPr>
      <w:r w:rsidRPr="007011A4">
        <w:rPr>
          <w:rStyle w:val="Artdef"/>
          <w:b/>
          <w:bCs/>
        </w:rPr>
        <w:t>46</w:t>
      </w:r>
      <w:r w:rsidRPr="007011A4">
        <w:tab/>
        <w:t>6.2</w:t>
      </w:r>
      <w:r w:rsidRPr="007011A4">
        <w:tab/>
        <w:t>Accounting</w:t>
      </w:r>
      <w:ins w:id="196" w:author="Author">
        <w:r w:rsidRPr="007011A4">
          <w:t>, transit and termination</w:t>
        </w:r>
      </w:ins>
      <w:r w:rsidRPr="007011A4">
        <w:t xml:space="preserve"> rates</w:t>
      </w:r>
    </w:p>
    <w:p w:rsidR="00F54BC5" w:rsidRPr="007011A4" w:rsidRDefault="00E0754C">
      <w:pPr>
        <w:pStyle w:val="Reasons"/>
      </w:pPr>
      <w:r w:rsidRPr="007011A4">
        <w:rPr>
          <w:b/>
        </w:rPr>
        <w:t>Reasons:</w:t>
      </w:r>
      <w:r w:rsidRPr="007011A4">
        <w:tab/>
      </w:r>
      <w:r w:rsidR="004E1741" w:rsidRPr="007011A4">
        <w:t>To extend the provision to cover the reality of relations between operating agencies.</w:t>
      </w:r>
    </w:p>
    <w:p w:rsidR="00F54BC5" w:rsidRPr="007011A4" w:rsidRDefault="00E0754C" w:rsidP="00816CE9">
      <w:pPr>
        <w:pStyle w:val="Proposal"/>
      </w:pPr>
      <w:r w:rsidRPr="007011A4">
        <w:rPr>
          <w:b/>
        </w:rPr>
        <w:lastRenderedPageBreak/>
        <w:t>MOD</w:t>
      </w:r>
      <w:r w:rsidRPr="007011A4">
        <w:tab/>
        <w:t>AFCP/19/7</w:t>
      </w:r>
      <w:r w:rsidR="00816CE9" w:rsidRPr="007011A4">
        <w:t>7</w:t>
      </w:r>
    </w:p>
    <w:p w:rsidR="00E0754C" w:rsidRPr="007011A4" w:rsidRDefault="00E0754C">
      <w:r w:rsidRPr="007011A4">
        <w:rPr>
          <w:rStyle w:val="Artdef"/>
        </w:rPr>
        <w:t>47</w:t>
      </w:r>
      <w:r w:rsidRPr="007011A4">
        <w:tab/>
        <w:t>6.2.1</w:t>
      </w:r>
      <w:r w:rsidRPr="007011A4">
        <w:tab/>
        <w:t xml:space="preserve">For each applicable service in a given relation, </w:t>
      </w:r>
      <w:del w:id="197" w:author="Author">
        <w:r w:rsidRPr="007011A4" w:rsidDel="00FA229E">
          <w:delText>administrations</w:delText>
        </w:r>
        <w:r w:rsidRPr="007011A4" w:rsidDel="00FA229E">
          <w:rPr>
            <w:rStyle w:val="FootnoteReference"/>
          </w:rPr>
          <w:delText>*</w:delText>
        </w:r>
      </w:del>
      <w:ins w:id="198" w:author="Author">
        <w:r w:rsidR="00FA229E" w:rsidRPr="007011A4">
          <w:t>Operating Agencies</w:t>
        </w:r>
      </w:ins>
      <w:r w:rsidRPr="007011A4">
        <w:t xml:space="preserve"> shall by mutual agreement</w:t>
      </w:r>
      <w:ins w:id="199" w:author="Author">
        <w:r w:rsidR="00FA229E" w:rsidRPr="007011A4">
          <w:t>, on the basis of cost orientation,</w:t>
        </w:r>
      </w:ins>
      <w:r w:rsidRPr="007011A4">
        <w:t xml:space="preserve"> establish and revise accounting</w:t>
      </w:r>
      <w:ins w:id="200" w:author="Author">
        <w:r w:rsidR="00FA229E" w:rsidRPr="007011A4">
          <w:t>, transit and termination</w:t>
        </w:r>
      </w:ins>
      <w:r w:rsidRPr="007011A4">
        <w:t xml:space="preserve"> rates to be applied between them, in accordance with the provisions of Appendix 1 and taking into account relevant </w:t>
      </w:r>
      <w:del w:id="201" w:author="Author">
        <w:r w:rsidRPr="007011A4" w:rsidDel="00FA229E">
          <w:delText xml:space="preserve">CCITT </w:delText>
        </w:r>
      </w:del>
      <w:ins w:id="202" w:author="Author">
        <w:r w:rsidR="00FA229E" w:rsidRPr="007011A4">
          <w:t xml:space="preserve">ITU-T </w:t>
        </w:r>
      </w:ins>
      <w:r w:rsidRPr="007011A4">
        <w:t>Recommendations and relevant cost trends.</w:t>
      </w:r>
    </w:p>
    <w:p w:rsidR="00F54BC5" w:rsidRPr="007011A4" w:rsidRDefault="00E0754C" w:rsidP="0039039D">
      <w:pPr>
        <w:pStyle w:val="Reasons"/>
      </w:pPr>
      <w:r w:rsidRPr="007011A4">
        <w:rPr>
          <w:b/>
        </w:rPr>
        <w:t>Reasons:</w:t>
      </w:r>
      <w:r w:rsidRPr="007011A4">
        <w:tab/>
      </w:r>
      <w:r w:rsidR="004E1741" w:rsidRPr="007011A4">
        <w:t>Extends the provision to cover the reality of relations between operating agencies; However cost orientation in these relations is targeted and should be taken into consideration in accordance with the relevant ITU-T Recommendations, so as to attain reasonable charges to the end users.</w:t>
      </w:r>
    </w:p>
    <w:p w:rsidR="00F54BC5" w:rsidRPr="007011A4" w:rsidRDefault="00E0754C" w:rsidP="00816CE9">
      <w:pPr>
        <w:pStyle w:val="Proposal"/>
      </w:pPr>
      <w:r w:rsidRPr="007011A4">
        <w:rPr>
          <w:b/>
        </w:rPr>
        <w:t>SUP</w:t>
      </w:r>
      <w:r w:rsidRPr="007011A4">
        <w:tab/>
        <w:t>AFCP/19/7</w:t>
      </w:r>
      <w:r w:rsidR="00816CE9" w:rsidRPr="007011A4">
        <w:t>8</w:t>
      </w:r>
    </w:p>
    <w:p w:rsidR="00E0754C" w:rsidRPr="007011A4" w:rsidRDefault="00E0754C">
      <w:pPr>
        <w:pStyle w:val="Heading2"/>
      </w:pPr>
      <w:r w:rsidRPr="007011A4">
        <w:rPr>
          <w:rStyle w:val="Artdef"/>
          <w:b/>
          <w:bCs/>
        </w:rPr>
        <w:t>48</w:t>
      </w:r>
      <w:r w:rsidRPr="007011A4">
        <w:tab/>
      </w:r>
      <w:del w:id="203" w:author="Author">
        <w:r w:rsidRPr="007011A4" w:rsidDel="004E1741">
          <w:delText>6.3</w:delText>
        </w:r>
        <w:r w:rsidRPr="007011A4" w:rsidDel="004E1741">
          <w:tab/>
          <w:delText>Monetary unit</w:delText>
        </w:r>
      </w:del>
    </w:p>
    <w:p w:rsidR="00F54BC5" w:rsidRPr="007011A4" w:rsidRDefault="00E0754C">
      <w:pPr>
        <w:pStyle w:val="Reasons"/>
      </w:pPr>
      <w:r w:rsidRPr="007011A4">
        <w:rPr>
          <w:b/>
        </w:rPr>
        <w:t>Reasons:</w:t>
      </w:r>
      <w:r w:rsidRPr="007011A4">
        <w:tab/>
      </w:r>
      <w:r w:rsidR="004E1741" w:rsidRPr="007011A4">
        <w:t>Obsolete in the current environment.</w:t>
      </w:r>
    </w:p>
    <w:p w:rsidR="00F54BC5" w:rsidRPr="007011A4" w:rsidRDefault="00E0754C" w:rsidP="00816CE9">
      <w:pPr>
        <w:pStyle w:val="Proposal"/>
      </w:pPr>
      <w:r w:rsidRPr="007011A4">
        <w:rPr>
          <w:b/>
        </w:rPr>
        <w:t>SUP</w:t>
      </w:r>
      <w:r w:rsidRPr="007011A4">
        <w:tab/>
        <w:t>AFCP/19/7</w:t>
      </w:r>
      <w:r w:rsidR="00816CE9" w:rsidRPr="007011A4">
        <w:t>9</w:t>
      </w:r>
    </w:p>
    <w:p w:rsidR="00E0754C" w:rsidRPr="007011A4" w:rsidDel="004E1741" w:rsidRDefault="00E0754C">
      <w:pPr>
        <w:rPr>
          <w:del w:id="204" w:author="Author"/>
        </w:rPr>
      </w:pPr>
      <w:r w:rsidRPr="007011A4">
        <w:rPr>
          <w:rStyle w:val="Artdef"/>
        </w:rPr>
        <w:t>49</w:t>
      </w:r>
      <w:r w:rsidRPr="007011A4">
        <w:tab/>
      </w:r>
      <w:del w:id="205" w:author="Author">
        <w:r w:rsidRPr="007011A4" w:rsidDel="004E1741">
          <w:delText>6.3.1</w:delText>
        </w:r>
        <w:r w:rsidRPr="007011A4" w:rsidDel="004E1741">
          <w:tab/>
          <w:delText>In the absence of special arrangements concluded between administrations</w:delText>
        </w:r>
        <w:r w:rsidRPr="007011A4" w:rsidDel="004E1741">
          <w:rPr>
            <w:rStyle w:val="FootnoteReference"/>
          </w:rPr>
          <w:delText>*</w:delText>
        </w:r>
        <w:r w:rsidRPr="007011A4" w:rsidDel="004E1741">
          <w:delText>, the monetary unit to be used in the composition of accounting rates for international telecommunication services and in the establishment of international accounts shall be:</w:delText>
        </w:r>
      </w:del>
    </w:p>
    <w:p w:rsidR="00450894" w:rsidRDefault="00E0754C">
      <w:pPr>
        <w:rPr>
          <w:del w:id="206" w:author="Author"/>
        </w:rPr>
        <w:pPrChange w:id="207" w:author="Author">
          <w:pPr>
            <w:pStyle w:val="enumlev1"/>
          </w:pPr>
        </w:pPrChange>
      </w:pPr>
      <w:del w:id="208" w:author="Author">
        <w:r w:rsidRPr="007011A4" w:rsidDel="004E1741">
          <w:delText>–</w:delText>
        </w:r>
        <w:r w:rsidRPr="007011A4" w:rsidDel="004E1741">
          <w:tab/>
          <w:delText>either the monetary unit of the International Monetary Fund (IMF), currently the Special Drawing Right (SDR), as defined by that organization;</w:delText>
        </w:r>
      </w:del>
    </w:p>
    <w:p w:rsidR="00450894" w:rsidRDefault="00E0754C">
      <w:pPr>
        <w:pPrChange w:id="209" w:author="Author">
          <w:pPr>
            <w:pStyle w:val="enumlev1"/>
          </w:pPr>
        </w:pPrChange>
      </w:pPr>
      <w:del w:id="210" w:author="Author">
        <w:r w:rsidRPr="007011A4" w:rsidDel="004E1741">
          <w:delText>–</w:delText>
        </w:r>
        <w:r w:rsidRPr="007011A4" w:rsidDel="004E1741">
          <w:tab/>
          <w:delText>or the gold franc, equivalent to 1/3.061 SDR.</w:delText>
        </w:r>
      </w:del>
    </w:p>
    <w:p w:rsidR="00F54BC5" w:rsidRPr="007011A4" w:rsidRDefault="00E0754C">
      <w:pPr>
        <w:pStyle w:val="Reasons"/>
      </w:pPr>
      <w:r w:rsidRPr="007011A4">
        <w:rPr>
          <w:b/>
        </w:rPr>
        <w:t>Reasons:</w:t>
      </w:r>
      <w:r w:rsidRPr="007011A4">
        <w:tab/>
      </w:r>
      <w:r w:rsidR="004E1741" w:rsidRPr="007011A4">
        <w:t>Obsolete in the current environment.</w:t>
      </w:r>
    </w:p>
    <w:p w:rsidR="00F54BC5" w:rsidRPr="007011A4" w:rsidRDefault="00E0754C" w:rsidP="00816CE9">
      <w:pPr>
        <w:pStyle w:val="Proposal"/>
      </w:pPr>
      <w:r w:rsidRPr="007011A4">
        <w:rPr>
          <w:b/>
        </w:rPr>
        <w:t>SUP</w:t>
      </w:r>
      <w:r w:rsidRPr="007011A4">
        <w:tab/>
        <w:t>AFCP/19/</w:t>
      </w:r>
      <w:r w:rsidR="00816CE9" w:rsidRPr="007011A4">
        <w:t>80</w:t>
      </w:r>
    </w:p>
    <w:p w:rsidR="00E0754C" w:rsidRPr="007011A4" w:rsidRDefault="00E0754C">
      <w:r w:rsidRPr="007011A4">
        <w:rPr>
          <w:rStyle w:val="Artdef"/>
        </w:rPr>
        <w:t>50</w:t>
      </w:r>
      <w:r w:rsidRPr="007011A4">
        <w:tab/>
      </w:r>
      <w:del w:id="211" w:author="Author">
        <w:r w:rsidRPr="007011A4" w:rsidDel="004E1741">
          <w:delText>6.3.2</w:delText>
        </w:r>
        <w:r w:rsidRPr="007011A4" w:rsidDel="004E1741">
          <w:tab/>
          <w:delText>In accordance with relevant provisions of the International Telecommunication Convention, this provision shall not affect the possibility open to administrations</w:delText>
        </w:r>
        <w:r w:rsidRPr="007011A4" w:rsidDel="004E1741">
          <w:rPr>
            <w:rStyle w:val="FootnoteReference"/>
          </w:rPr>
          <w:delText>*</w:delText>
        </w:r>
        <w:r w:rsidRPr="007011A4" w:rsidDel="004E1741">
          <w:delText xml:space="preserve"> of establishing bilateral arrangements for mutually acceptable coefficients between the monetary unit of the IMP and the gold franc.</w:delText>
        </w:r>
      </w:del>
    </w:p>
    <w:p w:rsidR="00F54BC5" w:rsidRPr="007011A4" w:rsidRDefault="00E0754C">
      <w:pPr>
        <w:pStyle w:val="Reasons"/>
      </w:pPr>
      <w:r w:rsidRPr="007011A4">
        <w:rPr>
          <w:b/>
        </w:rPr>
        <w:t>Reasons:</w:t>
      </w:r>
      <w:r w:rsidRPr="007011A4">
        <w:tab/>
      </w:r>
      <w:r w:rsidR="004E1741" w:rsidRPr="007011A4">
        <w:t>Obsolete in the current environment.</w:t>
      </w:r>
    </w:p>
    <w:p w:rsidR="00F54BC5" w:rsidRPr="007011A4" w:rsidRDefault="00E0754C" w:rsidP="00816CE9">
      <w:pPr>
        <w:pStyle w:val="Proposal"/>
      </w:pPr>
      <w:r w:rsidRPr="007011A4">
        <w:rPr>
          <w:b/>
          <w:u w:val="single"/>
        </w:rPr>
        <w:t>NOC</w:t>
      </w:r>
      <w:r w:rsidRPr="007011A4">
        <w:tab/>
        <w:t>AFCP/19/</w:t>
      </w:r>
      <w:r w:rsidR="00816CE9" w:rsidRPr="007011A4">
        <w:t>81</w:t>
      </w:r>
    </w:p>
    <w:p w:rsidR="00E0754C" w:rsidRPr="007011A4" w:rsidRDefault="00E0754C" w:rsidP="00E0754C">
      <w:pPr>
        <w:pStyle w:val="Heading2"/>
      </w:pPr>
      <w:r w:rsidRPr="007011A4">
        <w:rPr>
          <w:rStyle w:val="Artdef"/>
          <w:b/>
          <w:bCs/>
        </w:rPr>
        <w:t>51</w:t>
      </w:r>
      <w:r w:rsidRPr="007011A4">
        <w:tab/>
        <w:t>6.4</w:t>
      </w:r>
      <w:r w:rsidRPr="007011A4">
        <w:tab/>
        <w:t>Establishment of accounts and settlement of balances of account</w:t>
      </w:r>
    </w:p>
    <w:p w:rsidR="00F54BC5" w:rsidRPr="007011A4" w:rsidRDefault="00E0754C" w:rsidP="00816CE9">
      <w:pPr>
        <w:pStyle w:val="Proposal"/>
      </w:pPr>
      <w:r w:rsidRPr="007011A4">
        <w:rPr>
          <w:b/>
        </w:rPr>
        <w:t>MOD</w:t>
      </w:r>
      <w:r w:rsidRPr="007011A4">
        <w:tab/>
        <w:t>AFCP/19/</w:t>
      </w:r>
      <w:r w:rsidR="00816CE9" w:rsidRPr="007011A4">
        <w:t>82</w:t>
      </w:r>
    </w:p>
    <w:p w:rsidR="00E0754C" w:rsidRPr="007011A4" w:rsidRDefault="00E0754C">
      <w:r w:rsidRPr="007011A4">
        <w:rPr>
          <w:rStyle w:val="Artdef"/>
        </w:rPr>
        <w:t>52</w:t>
      </w:r>
      <w:r w:rsidRPr="007011A4">
        <w:tab/>
        <w:t>6.4.1</w:t>
      </w:r>
      <w:r w:rsidRPr="007011A4">
        <w:tab/>
      </w:r>
      <w:del w:id="212" w:author="Author">
        <w:r w:rsidRPr="007011A4" w:rsidDel="00FA229E">
          <w:delText>Unless otherwise agreed, administrations</w:delText>
        </w:r>
        <w:r w:rsidRPr="007011A4" w:rsidDel="00FA229E">
          <w:rPr>
            <w:rStyle w:val="FootnoteReference"/>
          </w:rPr>
          <w:delText>*</w:delText>
        </w:r>
        <w:r w:rsidRPr="007011A4" w:rsidDel="00FA229E">
          <w:delText xml:space="preserve"> shall </w:delText>
        </w:r>
      </w:del>
      <w:ins w:id="213" w:author="Author">
        <w:r w:rsidR="00FA229E" w:rsidRPr="007011A4">
          <w:t xml:space="preserve">Member States shall ensure that Operating Agencies </w:t>
        </w:r>
      </w:ins>
      <w:r w:rsidRPr="007011A4">
        <w:t>follow the relevant provisions as set out in Appendices 1 and 2.</w:t>
      </w:r>
    </w:p>
    <w:p w:rsidR="00F54BC5" w:rsidRPr="007011A4" w:rsidRDefault="00E0754C">
      <w:pPr>
        <w:pStyle w:val="Reasons"/>
      </w:pPr>
      <w:r w:rsidRPr="007011A4">
        <w:rPr>
          <w:b/>
        </w:rPr>
        <w:t>Reasons:</w:t>
      </w:r>
      <w:r w:rsidRPr="007011A4">
        <w:tab/>
      </w:r>
      <w:r w:rsidR="004E1741" w:rsidRPr="007011A4">
        <w:t>Editorial changes and integrating the Appendices, which elaborates on the accounts’ establishment and settlement.</w:t>
      </w:r>
    </w:p>
    <w:p w:rsidR="00F54BC5" w:rsidRPr="007011A4" w:rsidRDefault="004E1741" w:rsidP="00816CE9">
      <w:pPr>
        <w:pStyle w:val="Proposal"/>
      </w:pPr>
      <w:r w:rsidRPr="007011A4">
        <w:rPr>
          <w:b/>
          <w:u w:val="single"/>
        </w:rPr>
        <w:lastRenderedPageBreak/>
        <w:t>NOC</w:t>
      </w:r>
      <w:r w:rsidR="00E0754C" w:rsidRPr="007011A4">
        <w:tab/>
        <w:t>AFCP/19/</w:t>
      </w:r>
      <w:r w:rsidR="00816CE9" w:rsidRPr="007011A4">
        <w:t>83</w:t>
      </w:r>
    </w:p>
    <w:p w:rsidR="00E0754C" w:rsidRPr="007011A4" w:rsidRDefault="00E0754C" w:rsidP="00E0754C">
      <w:pPr>
        <w:pStyle w:val="Heading2"/>
      </w:pPr>
      <w:r w:rsidRPr="007011A4">
        <w:rPr>
          <w:rStyle w:val="Artdef"/>
          <w:b/>
          <w:bCs/>
        </w:rPr>
        <w:t>53</w:t>
      </w:r>
      <w:r w:rsidRPr="007011A4">
        <w:tab/>
        <w:t>6.5</w:t>
      </w:r>
      <w:r w:rsidRPr="007011A4">
        <w:tab/>
        <w:t>Service and privilege telecommunications</w:t>
      </w:r>
    </w:p>
    <w:p w:rsidR="00F54BC5" w:rsidRPr="007011A4" w:rsidRDefault="00F54BC5">
      <w:pPr>
        <w:pStyle w:val="Reasons"/>
      </w:pPr>
    </w:p>
    <w:p w:rsidR="00F54BC5" w:rsidRPr="007011A4" w:rsidRDefault="00E0754C" w:rsidP="00816CE9">
      <w:pPr>
        <w:pStyle w:val="Proposal"/>
      </w:pPr>
      <w:r w:rsidRPr="007011A4">
        <w:rPr>
          <w:b/>
        </w:rPr>
        <w:t>MOD</w:t>
      </w:r>
      <w:r w:rsidR="00816CE9" w:rsidRPr="007011A4">
        <w:tab/>
        <w:t>AFCP/19/84</w:t>
      </w:r>
    </w:p>
    <w:p w:rsidR="00E0754C" w:rsidRPr="007011A4" w:rsidRDefault="00E0754C">
      <w:r w:rsidRPr="007011A4">
        <w:rPr>
          <w:rStyle w:val="Artdef"/>
        </w:rPr>
        <w:t>54</w:t>
      </w:r>
      <w:r w:rsidRPr="007011A4">
        <w:tab/>
        <w:t>6.5.1</w:t>
      </w:r>
      <w:r w:rsidRPr="007011A4">
        <w:tab/>
      </w:r>
      <w:del w:id="214" w:author="Author">
        <w:r w:rsidRPr="007011A4" w:rsidDel="00FA229E">
          <w:delText>Administrations</w:delText>
        </w:r>
        <w:r w:rsidRPr="007011A4" w:rsidDel="00FA229E">
          <w:rPr>
            <w:rStyle w:val="FootnoteReference"/>
          </w:rPr>
          <w:delText>*</w:delText>
        </w:r>
        <w:r w:rsidRPr="007011A4" w:rsidDel="00FA229E">
          <w:delText xml:space="preserve"> shall</w:delText>
        </w:r>
      </w:del>
      <w:ins w:id="215" w:author="Author">
        <w:r w:rsidR="00FA229E" w:rsidRPr="007011A4">
          <w:t>Member States shall ensure that Operating Agencies</w:t>
        </w:r>
      </w:ins>
      <w:r w:rsidRPr="007011A4">
        <w:t xml:space="preserve"> follow the relevant provisions as set out in Appendix 3.</w:t>
      </w:r>
    </w:p>
    <w:p w:rsidR="00F54BC5" w:rsidRPr="007011A4" w:rsidRDefault="00E0754C">
      <w:pPr>
        <w:pStyle w:val="Reasons"/>
      </w:pPr>
      <w:r w:rsidRPr="007011A4">
        <w:rPr>
          <w:b/>
        </w:rPr>
        <w:t>Reasons:</w:t>
      </w:r>
      <w:r w:rsidRPr="007011A4">
        <w:tab/>
      </w:r>
      <w:r w:rsidR="004E1741" w:rsidRPr="007011A4">
        <w:t>Sustain the provision with editorials.</w:t>
      </w:r>
    </w:p>
    <w:p w:rsidR="00F54BC5" w:rsidRPr="007011A4" w:rsidRDefault="00E0754C" w:rsidP="00816CE9">
      <w:pPr>
        <w:pStyle w:val="Proposal"/>
      </w:pPr>
      <w:r w:rsidRPr="007011A4">
        <w:rPr>
          <w:b/>
        </w:rPr>
        <w:t>ADD</w:t>
      </w:r>
      <w:r w:rsidRPr="007011A4">
        <w:tab/>
        <w:t>AFCP/19/</w:t>
      </w:r>
      <w:r w:rsidR="00816CE9" w:rsidRPr="007011A4">
        <w:t>85</w:t>
      </w:r>
      <w:r w:rsidRPr="007011A4">
        <w:rPr>
          <w:b/>
          <w:vanish/>
          <w:color w:val="7F7F7F" w:themeColor="text1" w:themeTint="80"/>
          <w:vertAlign w:val="superscript"/>
        </w:rPr>
        <w:t>#11174</w:t>
      </w:r>
    </w:p>
    <w:p w:rsidR="00E0754C" w:rsidRPr="007011A4" w:rsidRDefault="00E0754C" w:rsidP="0039039D">
      <w:r w:rsidRPr="007011A4">
        <w:rPr>
          <w:rStyle w:val="Artdef"/>
        </w:rPr>
        <w:t>54</w:t>
      </w:r>
      <w:r w:rsidR="00FA229E" w:rsidRPr="007011A4">
        <w:rPr>
          <w:rStyle w:val="Artdef"/>
        </w:rPr>
        <w:t>A</w:t>
      </w:r>
      <w:r w:rsidRPr="007011A4">
        <w:tab/>
      </w:r>
      <w:r w:rsidR="00FA229E" w:rsidRPr="007011A4">
        <w:rPr>
          <w:szCs w:val="24"/>
        </w:rPr>
        <w:t>6.5.2</w:t>
      </w:r>
      <w:r w:rsidRPr="007011A4">
        <w:rPr>
          <w:szCs w:val="24"/>
        </w:rPr>
        <w:tab/>
      </w:r>
      <w:r w:rsidRPr="007011A4">
        <w:rPr>
          <w:rFonts w:cstheme="majorBidi"/>
          <w:szCs w:val="24"/>
        </w:rPr>
        <w:t xml:space="preserve">Member States shall ensure that each party in a negotiation or agreement related to or arising out of international connectivity matters, including those for the Internet, will have access to alternative dispute resolution mechanisms and will have recourse to the relevant regulatory or competition authorities of the other party's </w:t>
      </w:r>
      <w:r w:rsidR="0039039D" w:rsidRPr="007011A4">
        <w:rPr>
          <w:rFonts w:cstheme="majorBidi"/>
          <w:szCs w:val="24"/>
        </w:rPr>
        <w:t>State</w:t>
      </w:r>
      <w:r w:rsidRPr="007011A4">
        <w:rPr>
          <w:rFonts w:cstheme="majorBidi"/>
          <w:szCs w:val="24"/>
        </w:rPr>
        <w:t>.</w:t>
      </w:r>
    </w:p>
    <w:p w:rsidR="00F54BC5" w:rsidRPr="007011A4" w:rsidRDefault="00E0754C">
      <w:pPr>
        <w:pStyle w:val="Reasons"/>
      </w:pPr>
      <w:r w:rsidRPr="007011A4">
        <w:rPr>
          <w:b/>
        </w:rPr>
        <w:t>Reasons:</w:t>
      </w:r>
      <w:r w:rsidRPr="007011A4">
        <w:tab/>
      </w:r>
      <w:r w:rsidR="004E1741" w:rsidRPr="007011A4">
        <w:t>To provide for alternative dispute resolution and other mechanisms, to preserve the interests of Member States and avoid abuse on their small market power operators.</w:t>
      </w:r>
    </w:p>
    <w:p w:rsidR="00F54BC5" w:rsidRPr="007011A4" w:rsidRDefault="00E0754C" w:rsidP="00816CE9">
      <w:pPr>
        <w:pStyle w:val="Proposal"/>
      </w:pPr>
      <w:r w:rsidRPr="007011A4">
        <w:rPr>
          <w:b/>
        </w:rPr>
        <w:t>ADD</w:t>
      </w:r>
      <w:r w:rsidRPr="007011A4">
        <w:tab/>
        <w:t>AFCP/19/</w:t>
      </w:r>
      <w:r w:rsidR="00816CE9" w:rsidRPr="007011A4">
        <w:t>86</w:t>
      </w:r>
      <w:r w:rsidRPr="007011A4">
        <w:rPr>
          <w:b/>
          <w:vanish/>
          <w:color w:val="7F7F7F" w:themeColor="text1" w:themeTint="80"/>
          <w:vertAlign w:val="superscript"/>
        </w:rPr>
        <w:t>#11185</w:t>
      </w:r>
    </w:p>
    <w:p w:rsidR="00E0754C" w:rsidRPr="007011A4" w:rsidRDefault="00E0754C" w:rsidP="00FA229E">
      <w:r w:rsidRPr="007011A4">
        <w:rPr>
          <w:rStyle w:val="Artdef"/>
        </w:rPr>
        <w:t>54</w:t>
      </w:r>
      <w:r w:rsidR="00FA229E" w:rsidRPr="007011A4">
        <w:rPr>
          <w:rStyle w:val="Artdef"/>
        </w:rPr>
        <w:t>B</w:t>
      </w:r>
      <w:r w:rsidRPr="007011A4">
        <w:tab/>
      </w:r>
      <w:r w:rsidRPr="007011A4">
        <w:rPr>
          <w:szCs w:val="24"/>
        </w:rPr>
        <w:t>6.</w:t>
      </w:r>
      <w:r w:rsidR="00FA229E" w:rsidRPr="007011A4">
        <w:rPr>
          <w:szCs w:val="24"/>
        </w:rPr>
        <w:t>5.3</w:t>
      </w:r>
      <w:r w:rsidRPr="007011A4">
        <w:rPr>
          <w:szCs w:val="24"/>
        </w:rPr>
        <w:tab/>
      </w:r>
      <w:r w:rsidRPr="007011A4">
        <w:rPr>
          <w:rFonts w:cstheme="majorBidi"/>
          <w:szCs w:val="24"/>
        </w:rPr>
        <w:t>Member States shall ensure that rates (in particular transit rates, termination rates, and roaming rates) are cost-</w:t>
      </w:r>
      <w:r w:rsidR="00FA229E" w:rsidRPr="007011A4">
        <w:rPr>
          <w:rFonts w:cstheme="majorBidi"/>
          <w:szCs w:val="24"/>
        </w:rPr>
        <w:t>oriented</w:t>
      </w:r>
      <w:r w:rsidRPr="007011A4">
        <w:rPr>
          <w:rFonts w:cstheme="majorBidi"/>
          <w:szCs w:val="24"/>
        </w:rPr>
        <w:t>.</w:t>
      </w:r>
    </w:p>
    <w:p w:rsidR="00F54BC5" w:rsidRPr="007011A4" w:rsidRDefault="00E0754C">
      <w:pPr>
        <w:pStyle w:val="Reasons"/>
      </w:pPr>
      <w:r w:rsidRPr="007011A4">
        <w:rPr>
          <w:b/>
        </w:rPr>
        <w:t>Reasons:</w:t>
      </w:r>
      <w:r w:rsidRPr="007011A4">
        <w:tab/>
      </w:r>
      <w:r w:rsidR="00FA229E" w:rsidRPr="007011A4">
        <w:t>To foster cost-</w:t>
      </w:r>
      <w:r w:rsidR="004E1741" w:rsidRPr="007011A4">
        <w:t>oriented rates to avoid extremes in setting these rates.</w:t>
      </w:r>
    </w:p>
    <w:p w:rsidR="00F54BC5" w:rsidRPr="007011A4" w:rsidRDefault="00E0754C" w:rsidP="00816CE9">
      <w:pPr>
        <w:pStyle w:val="Proposal"/>
      </w:pPr>
      <w:r w:rsidRPr="007011A4">
        <w:rPr>
          <w:b/>
          <w:u w:val="single"/>
        </w:rPr>
        <w:t>NOC</w:t>
      </w:r>
      <w:r w:rsidRPr="007011A4">
        <w:tab/>
        <w:t>AFCP/19/8</w:t>
      </w:r>
      <w:r w:rsidR="00816CE9" w:rsidRPr="007011A4">
        <w:t>7</w:t>
      </w:r>
    </w:p>
    <w:p w:rsidR="00E0754C" w:rsidRPr="007011A4" w:rsidRDefault="00E0754C" w:rsidP="00E0754C">
      <w:pPr>
        <w:pStyle w:val="ArtNo"/>
      </w:pPr>
      <w:bookmarkStart w:id="216" w:name="Art7"/>
      <w:r w:rsidRPr="007011A4">
        <w:t>Article 7</w:t>
      </w:r>
    </w:p>
    <w:bookmarkEnd w:id="216"/>
    <w:p w:rsidR="00E0754C" w:rsidRPr="007011A4" w:rsidRDefault="00E0754C" w:rsidP="00E0754C">
      <w:pPr>
        <w:pStyle w:val="Arttitle"/>
      </w:pPr>
      <w:r w:rsidRPr="007011A4">
        <w:t>Suspension of Services</w:t>
      </w:r>
    </w:p>
    <w:p w:rsidR="00F54BC5" w:rsidRPr="007011A4" w:rsidRDefault="00E0754C">
      <w:pPr>
        <w:pStyle w:val="Reasons"/>
      </w:pPr>
      <w:r w:rsidRPr="007011A4">
        <w:rPr>
          <w:b/>
        </w:rPr>
        <w:t>Reasons:</w:t>
      </w:r>
      <w:r w:rsidRPr="007011A4">
        <w:tab/>
      </w:r>
      <w:r w:rsidR="004E1741" w:rsidRPr="007011A4">
        <w:t>Title of Article 7 remains unchanged.</w:t>
      </w:r>
    </w:p>
    <w:p w:rsidR="00F54BC5" w:rsidRPr="007011A4" w:rsidRDefault="00E0754C" w:rsidP="00816CE9">
      <w:pPr>
        <w:pStyle w:val="Proposal"/>
      </w:pPr>
      <w:r w:rsidRPr="007011A4">
        <w:rPr>
          <w:b/>
        </w:rPr>
        <w:t>MOD</w:t>
      </w:r>
      <w:r w:rsidRPr="007011A4">
        <w:tab/>
        <w:t>AFCP/19/8</w:t>
      </w:r>
      <w:r w:rsidR="00816CE9" w:rsidRPr="007011A4">
        <w:t>8</w:t>
      </w:r>
      <w:r w:rsidRPr="007011A4">
        <w:rPr>
          <w:b/>
          <w:vanish/>
          <w:color w:val="7F7F7F" w:themeColor="text1" w:themeTint="80"/>
          <w:vertAlign w:val="superscript"/>
        </w:rPr>
        <w:t>#11214</w:t>
      </w:r>
    </w:p>
    <w:p w:rsidR="00E0754C" w:rsidRPr="007011A4" w:rsidRDefault="00E0754C" w:rsidP="00FA229E">
      <w:pPr>
        <w:pStyle w:val="Normalaftertitle"/>
      </w:pPr>
      <w:r w:rsidRPr="007011A4">
        <w:rPr>
          <w:rStyle w:val="Artdef"/>
        </w:rPr>
        <w:t>55</w:t>
      </w:r>
      <w:r w:rsidRPr="007011A4">
        <w:tab/>
        <w:t>7.1</w:t>
      </w:r>
      <w:r w:rsidRPr="007011A4">
        <w:tab/>
        <w:t xml:space="preserve">If a Member </w:t>
      </w:r>
      <w:ins w:id="217" w:author="Author">
        <w:r w:rsidRPr="007011A4">
          <w:t xml:space="preserve">State </w:t>
        </w:r>
      </w:ins>
      <w:r w:rsidRPr="007011A4">
        <w:t xml:space="preserve">exercises its right in accordance with the </w:t>
      </w:r>
      <w:ins w:id="218" w:author="Author">
        <w:r w:rsidRPr="007011A4">
          <w:t xml:space="preserve">Constitution and </w:t>
        </w:r>
      </w:ins>
      <w:r w:rsidRPr="007011A4">
        <w:t xml:space="preserve">Convention to suspend international telecommunication services partially or totally, that Member </w:t>
      </w:r>
      <w:ins w:id="219" w:author="Author">
        <w:r w:rsidRPr="007011A4">
          <w:t xml:space="preserve">State </w:t>
        </w:r>
      </w:ins>
      <w:r w:rsidRPr="007011A4">
        <w:t>shall immediately notify the Secretary-General of the suspension and of the subsequent return to normal conditions by the most appropriate means of communication.</w:t>
      </w:r>
    </w:p>
    <w:p w:rsidR="00F54BC5" w:rsidRPr="007011A4" w:rsidRDefault="00E0754C">
      <w:pPr>
        <w:pStyle w:val="Reasons"/>
      </w:pPr>
      <w:r w:rsidRPr="007011A4">
        <w:rPr>
          <w:b/>
        </w:rPr>
        <w:t>Reasons:</w:t>
      </w:r>
      <w:r w:rsidRPr="007011A4">
        <w:tab/>
      </w:r>
      <w:r w:rsidR="004E1741" w:rsidRPr="007011A4">
        <w:t>Editorial change to align with Article 35 of the CV.</w:t>
      </w:r>
    </w:p>
    <w:p w:rsidR="00F54BC5" w:rsidRPr="007011A4" w:rsidRDefault="00E0754C" w:rsidP="00816CE9">
      <w:pPr>
        <w:pStyle w:val="Proposal"/>
      </w:pPr>
      <w:r w:rsidRPr="007011A4">
        <w:rPr>
          <w:b/>
        </w:rPr>
        <w:t>MOD</w:t>
      </w:r>
      <w:r w:rsidRPr="007011A4">
        <w:tab/>
        <w:t>AFCP/19/8</w:t>
      </w:r>
      <w:r w:rsidR="00816CE9" w:rsidRPr="007011A4">
        <w:t>9</w:t>
      </w:r>
      <w:r w:rsidRPr="007011A4">
        <w:rPr>
          <w:b/>
          <w:vanish/>
          <w:color w:val="7F7F7F" w:themeColor="text1" w:themeTint="80"/>
          <w:vertAlign w:val="superscript"/>
        </w:rPr>
        <w:t>#11215</w:t>
      </w:r>
    </w:p>
    <w:p w:rsidR="00E0754C" w:rsidRPr="007011A4" w:rsidRDefault="00E0754C">
      <w:r w:rsidRPr="007011A4">
        <w:rPr>
          <w:rStyle w:val="Artdef"/>
        </w:rPr>
        <w:t>56</w:t>
      </w:r>
      <w:r w:rsidRPr="007011A4">
        <w:tab/>
        <w:t>7.2</w:t>
      </w:r>
      <w:r w:rsidRPr="007011A4">
        <w:tab/>
        <w:t>The Secretary-General shall immediately bring such information to the attention of all other Member</w:t>
      </w:r>
      <w:del w:id="220" w:author="Author">
        <w:r w:rsidRPr="007011A4" w:rsidDel="00C9142F">
          <w:delText>s</w:delText>
        </w:r>
      </w:del>
      <w:ins w:id="221" w:author="Author">
        <w:r w:rsidRPr="007011A4">
          <w:t xml:space="preserve"> States</w:t>
        </w:r>
      </w:ins>
      <w:r w:rsidRPr="007011A4">
        <w:t>, using the most appropriate means of communication.</w:t>
      </w:r>
    </w:p>
    <w:p w:rsidR="00F54BC5" w:rsidRPr="007011A4" w:rsidRDefault="00E0754C">
      <w:pPr>
        <w:pStyle w:val="Reasons"/>
      </w:pPr>
      <w:r w:rsidRPr="007011A4">
        <w:rPr>
          <w:b/>
        </w:rPr>
        <w:t>Reasons:</w:t>
      </w:r>
      <w:r w:rsidRPr="007011A4">
        <w:tab/>
      </w:r>
      <w:r w:rsidR="004E1741" w:rsidRPr="007011A4">
        <w:t>Editorial change to align with Article 35 of the CV.</w:t>
      </w:r>
    </w:p>
    <w:p w:rsidR="00F54BC5" w:rsidRPr="007011A4" w:rsidRDefault="00E0754C" w:rsidP="00816CE9">
      <w:pPr>
        <w:pStyle w:val="Proposal"/>
      </w:pPr>
      <w:r w:rsidRPr="007011A4">
        <w:rPr>
          <w:b/>
          <w:u w:val="single"/>
        </w:rPr>
        <w:lastRenderedPageBreak/>
        <w:t>NOC</w:t>
      </w:r>
      <w:r w:rsidRPr="007011A4">
        <w:tab/>
        <w:t>AFCP/19/</w:t>
      </w:r>
      <w:r w:rsidR="00816CE9" w:rsidRPr="007011A4">
        <w:t>90</w:t>
      </w:r>
    </w:p>
    <w:p w:rsidR="00E0754C" w:rsidRPr="007011A4" w:rsidRDefault="00E0754C" w:rsidP="00E0754C">
      <w:pPr>
        <w:pStyle w:val="ArtNo"/>
      </w:pPr>
      <w:bookmarkStart w:id="222" w:name="Art8"/>
      <w:r w:rsidRPr="007011A4">
        <w:t>Article 8</w:t>
      </w:r>
    </w:p>
    <w:bookmarkEnd w:id="222"/>
    <w:p w:rsidR="00E0754C" w:rsidRPr="007011A4" w:rsidRDefault="00E0754C" w:rsidP="00E0754C">
      <w:pPr>
        <w:pStyle w:val="Arttitle"/>
      </w:pPr>
      <w:r w:rsidRPr="007011A4">
        <w:t>Dissemination of Information</w:t>
      </w:r>
    </w:p>
    <w:p w:rsidR="00F54BC5" w:rsidRPr="007011A4" w:rsidRDefault="00E0754C">
      <w:pPr>
        <w:pStyle w:val="Reasons"/>
      </w:pPr>
      <w:r w:rsidRPr="007011A4">
        <w:rPr>
          <w:b/>
        </w:rPr>
        <w:t>Reasons:</w:t>
      </w:r>
      <w:r w:rsidRPr="007011A4">
        <w:tab/>
      </w:r>
      <w:r w:rsidR="004E1741" w:rsidRPr="007011A4">
        <w:t>Title of Article 8 remains unchanged.</w:t>
      </w:r>
    </w:p>
    <w:p w:rsidR="00F54BC5" w:rsidRPr="007011A4" w:rsidRDefault="00E0754C" w:rsidP="00816CE9">
      <w:pPr>
        <w:pStyle w:val="Proposal"/>
      </w:pPr>
      <w:r w:rsidRPr="007011A4">
        <w:rPr>
          <w:b/>
        </w:rPr>
        <w:t>MOD</w:t>
      </w:r>
      <w:r w:rsidRPr="007011A4">
        <w:tab/>
        <w:t>AFCP/19/</w:t>
      </w:r>
      <w:r w:rsidR="00816CE9" w:rsidRPr="007011A4">
        <w:t>91</w:t>
      </w:r>
    </w:p>
    <w:p w:rsidR="00E0754C" w:rsidRPr="007011A4" w:rsidRDefault="00E0754C" w:rsidP="00FA229E">
      <w:pPr>
        <w:pStyle w:val="Normalaftertitle"/>
      </w:pPr>
      <w:r w:rsidRPr="007011A4">
        <w:rPr>
          <w:rStyle w:val="Artdef"/>
        </w:rPr>
        <w:t>57</w:t>
      </w:r>
      <w:r w:rsidRPr="007011A4">
        <w:tab/>
      </w:r>
      <w:r w:rsidRPr="007011A4">
        <w:tab/>
        <w:t>Using the most suitable and economical means, the Secretary-General shall disseminate information, provided by</w:t>
      </w:r>
      <w:ins w:id="223" w:author="Author">
        <w:r w:rsidR="00D02848" w:rsidRPr="007011A4">
          <w:t xml:space="preserve"> </w:t>
        </w:r>
      </w:ins>
      <w:del w:id="224" w:author="Author">
        <w:r w:rsidRPr="007011A4" w:rsidDel="00C9142F">
          <w:delText xml:space="preserve"> administrations</w:delText>
        </w:r>
        <w:r w:rsidRPr="007011A4" w:rsidDel="00C9142F">
          <w:rPr>
            <w:rStyle w:val="FootnoteReference"/>
          </w:rPr>
          <w:delText>*</w:delText>
        </w:r>
      </w:del>
      <w:ins w:id="225" w:author="Author">
        <w:r w:rsidRPr="007011A4">
          <w:t>Member States</w:t>
        </w:r>
      </w:ins>
      <w:r w:rsidRPr="007011A4">
        <w:t xml:space="preserve">, of an administrative, operational, tariff or statistical nature concerning international telecommunication routes and services. Such information shall be disseminated in accordance with the relevant provisions of the </w:t>
      </w:r>
      <w:ins w:id="226" w:author="Author">
        <w:r w:rsidR="00FA229E" w:rsidRPr="007011A4">
          <w:t xml:space="preserve">Constitution and </w:t>
        </w:r>
      </w:ins>
      <w:r w:rsidRPr="007011A4">
        <w:t xml:space="preserve">Convention and of this Article, on the basis of decisions taken by the </w:t>
      </w:r>
      <w:del w:id="227" w:author="Author">
        <w:r w:rsidRPr="007011A4" w:rsidDel="00C9142F">
          <w:delText xml:space="preserve">Administrative </w:delText>
        </w:r>
      </w:del>
      <w:r w:rsidRPr="007011A4">
        <w:t xml:space="preserve">Council or by competent </w:t>
      </w:r>
      <w:del w:id="228" w:author="Author">
        <w:r w:rsidRPr="007011A4" w:rsidDel="00C9142F">
          <w:delText xml:space="preserve">administrative </w:delText>
        </w:r>
      </w:del>
      <w:r w:rsidRPr="007011A4">
        <w:t xml:space="preserve">conferences, and taking account of conclusions or decisions of </w:t>
      </w:r>
      <w:del w:id="229" w:author="Author">
        <w:r w:rsidRPr="007011A4" w:rsidDel="00C9142F">
          <w:delText xml:space="preserve">Plenary </w:delText>
        </w:r>
      </w:del>
      <w:ins w:id="230" w:author="Author">
        <w:r w:rsidRPr="007011A4">
          <w:t xml:space="preserve">competent </w:t>
        </w:r>
      </w:ins>
      <w:r w:rsidRPr="007011A4">
        <w:t>Assemblies</w:t>
      </w:r>
      <w:del w:id="231" w:author="Author">
        <w:r w:rsidRPr="007011A4" w:rsidDel="000B706E">
          <w:delText xml:space="preserve"> </w:delText>
        </w:r>
        <w:r w:rsidRPr="007011A4" w:rsidDel="00C9142F">
          <w:delText>of the International Consultative Committees</w:delText>
        </w:r>
      </w:del>
      <w:r w:rsidRPr="007011A4">
        <w:t>.</w:t>
      </w:r>
      <w:ins w:id="232" w:author="Author">
        <w:r w:rsidRPr="007011A4">
          <w:t xml:space="preserve"> </w:t>
        </w:r>
        <w:r w:rsidRPr="007011A4">
          <w:rPr>
            <w:szCs w:val="24"/>
          </w:rPr>
          <w:t xml:space="preserve">If so authorized by the concerned Member State, the information can be transmitted to the Secretary-General directly </w:t>
        </w:r>
        <w:r w:rsidR="00FA229E" w:rsidRPr="007011A4">
          <w:rPr>
            <w:szCs w:val="24"/>
          </w:rPr>
          <w:t xml:space="preserve">or </w:t>
        </w:r>
        <w:r w:rsidRPr="007011A4">
          <w:rPr>
            <w:szCs w:val="24"/>
          </w:rPr>
          <w:t xml:space="preserve">by an </w:t>
        </w:r>
        <w:r w:rsidR="00FA229E" w:rsidRPr="007011A4">
          <w:rPr>
            <w:szCs w:val="24"/>
          </w:rPr>
          <w:t>O</w:t>
        </w:r>
        <w:r w:rsidRPr="007011A4">
          <w:rPr>
            <w:szCs w:val="24"/>
          </w:rPr>
          <w:t xml:space="preserve">perating </w:t>
        </w:r>
        <w:r w:rsidR="00FA229E" w:rsidRPr="007011A4">
          <w:rPr>
            <w:szCs w:val="24"/>
          </w:rPr>
          <w:t>A</w:t>
        </w:r>
        <w:r w:rsidRPr="007011A4">
          <w:rPr>
            <w:szCs w:val="24"/>
          </w:rPr>
          <w:t>gency</w:t>
        </w:r>
        <w:r w:rsidR="00FA229E" w:rsidRPr="007011A4">
          <w:rPr>
            <w:szCs w:val="24"/>
          </w:rPr>
          <w:t>,</w:t>
        </w:r>
        <w:r w:rsidRPr="007011A4">
          <w:rPr>
            <w:szCs w:val="24"/>
          </w:rPr>
          <w:t xml:space="preserve"> and shall then be disseminated by the Secretary-General.</w:t>
        </w:r>
      </w:ins>
    </w:p>
    <w:p w:rsidR="00F54BC5" w:rsidRPr="007011A4" w:rsidRDefault="00E0754C">
      <w:pPr>
        <w:pStyle w:val="Reasons"/>
      </w:pPr>
      <w:r w:rsidRPr="007011A4">
        <w:rPr>
          <w:b/>
        </w:rPr>
        <w:t>Reasons:</w:t>
      </w:r>
      <w:r w:rsidRPr="007011A4">
        <w:tab/>
      </w:r>
      <w:r w:rsidR="004E1741" w:rsidRPr="007011A4">
        <w:t>Sustain the provision with editorial updates; but addressing the necessity that Operating Agencies should be authorized by their Member States before submitting information to the Secretary-General, to avoid inconsistency.</w:t>
      </w:r>
    </w:p>
    <w:p w:rsidR="00F54BC5" w:rsidRPr="007011A4" w:rsidRDefault="00E0754C" w:rsidP="00816CE9">
      <w:pPr>
        <w:pStyle w:val="Proposal"/>
      </w:pPr>
      <w:r w:rsidRPr="007011A4">
        <w:rPr>
          <w:b/>
        </w:rPr>
        <w:t>ADD</w:t>
      </w:r>
      <w:r w:rsidRPr="007011A4">
        <w:tab/>
        <w:t>AFCP/19/</w:t>
      </w:r>
      <w:r w:rsidR="00816CE9" w:rsidRPr="007011A4">
        <w:t>92</w:t>
      </w:r>
    </w:p>
    <w:p w:rsidR="004E1741" w:rsidRPr="007011A4" w:rsidRDefault="004E1741" w:rsidP="004E1741">
      <w:pPr>
        <w:pStyle w:val="ArtNo"/>
      </w:pPr>
      <w:bookmarkStart w:id="233" w:name="Art8A"/>
      <w:r w:rsidRPr="007011A4">
        <w:t>ARTICLE 8A</w:t>
      </w:r>
    </w:p>
    <w:bookmarkEnd w:id="233"/>
    <w:p w:rsidR="00F54BC5" w:rsidRPr="007011A4" w:rsidRDefault="004E1741" w:rsidP="004E1741">
      <w:pPr>
        <w:pStyle w:val="Arttitle"/>
      </w:pPr>
      <w:r w:rsidRPr="007011A4">
        <w:t>Environmental Issues</w:t>
      </w:r>
    </w:p>
    <w:p w:rsidR="00F54BC5" w:rsidRPr="007011A4" w:rsidRDefault="00E0754C">
      <w:pPr>
        <w:pStyle w:val="Reasons"/>
      </w:pPr>
      <w:r w:rsidRPr="007011A4">
        <w:rPr>
          <w:b/>
        </w:rPr>
        <w:t>Reasons:</w:t>
      </w:r>
      <w:r w:rsidRPr="007011A4">
        <w:tab/>
      </w:r>
      <w:r w:rsidR="004E1741" w:rsidRPr="007011A4">
        <w:t>To address the importance of the issue of saving the environment.</w:t>
      </w:r>
    </w:p>
    <w:p w:rsidR="00F54BC5" w:rsidRPr="007011A4" w:rsidRDefault="00E0754C" w:rsidP="00816CE9">
      <w:pPr>
        <w:pStyle w:val="Proposal"/>
      </w:pPr>
      <w:r w:rsidRPr="007011A4">
        <w:rPr>
          <w:b/>
        </w:rPr>
        <w:t>ADD</w:t>
      </w:r>
      <w:r w:rsidRPr="007011A4">
        <w:tab/>
        <w:t>AFCP/19/</w:t>
      </w:r>
      <w:r w:rsidR="00816CE9" w:rsidRPr="007011A4">
        <w:t>93</w:t>
      </w:r>
      <w:r w:rsidRPr="007011A4">
        <w:rPr>
          <w:b/>
          <w:vanish/>
          <w:color w:val="7F7F7F" w:themeColor="text1" w:themeTint="80"/>
          <w:vertAlign w:val="superscript"/>
        </w:rPr>
        <w:t>#11222</w:t>
      </w:r>
    </w:p>
    <w:p w:rsidR="00E0754C" w:rsidRPr="007011A4" w:rsidRDefault="00E0754C" w:rsidP="000B706E">
      <w:pPr>
        <w:tabs>
          <w:tab w:val="clear" w:pos="1871"/>
          <w:tab w:val="clear" w:pos="2268"/>
          <w:tab w:val="left" w:pos="1843"/>
        </w:tabs>
        <w:rPr>
          <w:rFonts w:cstheme="majorBidi"/>
          <w:szCs w:val="24"/>
        </w:rPr>
      </w:pPr>
      <w:r w:rsidRPr="007011A4">
        <w:rPr>
          <w:rStyle w:val="Artdef"/>
        </w:rPr>
        <w:t>57A</w:t>
      </w:r>
      <w:r w:rsidR="000B706E" w:rsidRPr="007011A4">
        <w:rPr>
          <w:rStyle w:val="Artdef"/>
        </w:rPr>
        <w:tab/>
      </w:r>
      <w:r w:rsidR="000B706E" w:rsidRPr="007011A4">
        <w:t>8A.1</w:t>
      </w:r>
      <w:r w:rsidRPr="007011A4">
        <w:tab/>
      </w:r>
      <w:r w:rsidRPr="007011A4">
        <w:rPr>
          <w:rFonts w:cstheme="minorHAnsi"/>
          <w:szCs w:val="24"/>
        </w:rPr>
        <w:t>Member States shall cooperate to encourage operating agencies and industry to adopt energy efficiency international standards and best practices</w:t>
      </w:r>
      <w:r w:rsidR="000B706E" w:rsidRPr="007011A4">
        <w:rPr>
          <w:rFonts w:cstheme="minorHAnsi"/>
          <w:szCs w:val="24"/>
        </w:rPr>
        <w:t>, including disclosure and label</w:t>
      </w:r>
      <w:r w:rsidRPr="007011A4">
        <w:rPr>
          <w:rFonts w:cstheme="minorHAnsi"/>
          <w:szCs w:val="24"/>
        </w:rPr>
        <w:t xml:space="preserve">ing schemes, so as to reduce energy consumption </w:t>
      </w:r>
      <w:r w:rsidR="000B706E" w:rsidRPr="007011A4">
        <w:rPr>
          <w:rFonts w:cstheme="minorHAnsi"/>
          <w:szCs w:val="24"/>
        </w:rPr>
        <w:t>of communications facilities and installations.</w:t>
      </w:r>
    </w:p>
    <w:p w:rsidR="00F54BC5" w:rsidRPr="007011A4" w:rsidRDefault="00E0754C">
      <w:pPr>
        <w:pStyle w:val="Reasons"/>
      </w:pPr>
      <w:r w:rsidRPr="007011A4">
        <w:rPr>
          <w:b/>
        </w:rPr>
        <w:t>Reasons:</w:t>
      </w:r>
      <w:r w:rsidRPr="007011A4">
        <w:tab/>
      </w:r>
      <w:r w:rsidR="004E1741" w:rsidRPr="007011A4">
        <w:t>To request Member States to cooperate to encourage taking measures to reduce energy consumption.</w:t>
      </w:r>
    </w:p>
    <w:p w:rsidR="00F54BC5" w:rsidRPr="007011A4" w:rsidRDefault="00E0754C" w:rsidP="00816CE9">
      <w:pPr>
        <w:pStyle w:val="Proposal"/>
      </w:pPr>
      <w:r w:rsidRPr="007011A4">
        <w:rPr>
          <w:b/>
        </w:rPr>
        <w:t>ADD</w:t>
      </w:r>
      <w:r w:rsidRPr="007011A4">
        <w:tab/>
        <w:t>AFCP/19/</w:t>
      </w:r>
      <w:r w:rsidR="00816CE9" w:rsidRPr="007011A4">
        <w:t>94</w:t>
      </w:r>
    </w:p>
    <w:p w:rsidR="00F54BC5" w:rsidRPr="007011A4" w:rsidRDefault="004E1741" w:rsidP="007D3C94">
      <w:r w:rsidRPr="007011A4">
        <w:rPr>
          <w:rStyle w:val="Artdef"/>
        </w:rPr>
        <w:t>57</w:t>
      </w:r>
      <w:r w:rsidR="007D3C94" w:rsidRPr="007011A4">
        <w:rPr>
          <w:rStyle w:val="Artdef"/>
        </w:rPr>
        <w:t>B</w:t>
      </w:r>
      <w:r w:rsidRPr="007011A4">
        <w:rPr>
          <w:rFonts w:ascii="Calibri"/>
        </w:rPr>
        <w:tab/>
        <w:t>8A.2</w:t>
      </w:r>
      <w:r w:rsidRPr="007011A4">
        <w:rPr>
          <w:rFonts w:ascii="Calibri"/>
        </w:rPr>
        <w:tab/>
        <w:t>Member States shall cooperate to encourage operating agencies and the industry to take-back schemes and recycling management facilities to reduce e-waste resulting from communications facilities and installations,  [and to avoid causing harm to other Member States from such e-waste.] | [and to ensure that such practices does not cause harm to other Member States.]</w:t>
      </w:r>
    </w:p>
    <w:p w:rsidR="00F54BC5" w:rsidRPr="007011A4" w:rsidRDefault="00E0754C">
      <w:pPr>
        <w:pStyle w:val="Reasons"/>
      </w:pPr>
      <w:r w:rsidRPr="007011A4">
        <w:rPr>
          <w:b/>
        </w:rPr>
        <w:lastRenderedPageBreak/>
        <w:t>Reasons:</w:t>
      </w:r>
      <w:r w:rsidRPr="007011A4">
        <w:tab/>
      </w:r>
      <w:r w:rsidR="004E1741" w:rsidRPr="007011A4">
        <w:t>To request Member States to cooperate to encourage operating agencies and the industry to consider avoid causing harm to other Member States as a result of e-waste and should address also not causing harm due to disposal of e-waste.</w:t>
      </w:r>
    </w:p>
    <w:p w:rsidR="00F54BC5" w:rsidRPr="007011A4" w:rsidRDefault="00E0754C" w:rsidP="00816CE9">
      <w:pPr>
        <w:pStyle w:val="Proposal"/>
      </w:pPr>
      <w:r w:rsidRPr="007011A4">
        <w:rPr>
          <w:b/>
          <w:u w:val="single"/>
        </w:rPr>
        <w:t>NOC</w:t>
      </w:r>
      <w:r w:rsidRPr="007011A4">
        <w:tab/>
        <w:t>AFCP/19/</w:t>
      </w:r>
      <w:r w:rsidR="00816CE9" w:rsidRPr="007011A4">
        <w:t>95</w:t>
      </w:r>
    </w:p>
    <w:p w:rsidR="00E0754C" w:rsidRPr="007011A4" w:rsidRDefault="00E0754C" w:rsidP="00E0754C">
      <w:pPr>
        <w:pStyle w:val="ArtNo"/>
      </w:pPr>
      <w:bookmarkStart w:id="234" w:name="Art9"/>
      <w:r w:rsidRPr="007011A4">
        <w:t>Article 9</w:t>
      </w:r>
    </w:p>
    <w:bookmarkEnd w:id="234"/>
    <w:p w:rsidR="00E0754C" w:rsidRPr="007011A4" w:rsidRDefault="00E0754C" w:rsidP="00E0754C">
      <w:pPr>
        <w:pStyle w:val="Arttitle"/>
      </w:pPr>
      <w:r w:rsidRPr="007011A4">
        <w:t>Special Arrangements</w:t>
      </w:r>
    </w:p>
    <w:p w:rsidR="00F54BC5" w:rsidRPr="007011A4" w:rsidRDefault="00E0754C">
      <w:pPr>
        <w:pStyle w:val="Reasons"/>
      </w:pPr>
      <w:r w:rsidRPr="007011A4">
        <w:rPr>
          <w:b/>
        </w:rPr>
        <w:t>Reasons:</w:t>
      </w:r>
      <w:r w:rsidRPr="007011A4">
        <w:tab/>
      </w:r>
      <w:r w:rsidR="004E1741" w:rsidRPr="007011A4">
        <w:t>Title of Article 1 remains unchanged.</w:t>
      </w:r>
    </w:p>
    <w:p w:rsidR="00F54BC5" w:rsidRPr="007011A4" w:rsidRDefault="00E0754C" w:rsidP="00816CE9">
      <w:pPr>
        <w:pStyle w:val="Proposal"/>
      </w:pPr>
      <w:r w:rsidRPr="007011A4">
        <w:rPr>
          <w:b/>
        </w:rPr>
        <w:t>MOD</w:t>
      </w:r>
      <w:r w:rsidRPr="007011A4">
        <w:tab/>
        <w:t>AFCP/19/</w:t>
      </w:r>
      <w:r w:rsidR="00816CE9" w:rsidRPr="007011A4">
        <w:t>96</w:t>
      </w:r>
      <w:r w:rsidRPr="007011A4">
        <w:rPr>
          <w:b/>
          <w:vanish/>
          <w:color w:val="7F7F7F" w:themeColor="text1" w:themeTint="80"/>
          <w:vertAlign w:val="superscript"/>
        </w:rPr>
        <w:t>#11225</w:t>
      </w:r>
    </w:p>
    <w:p w:rsidR="00E0754C" w:rsidRPr="007011A4" w:rsidRDefault="00E0754C">
      <w:pPr>
        <w:pStyle w:val="Normalaftertitle"/>
      </w:pPr>
      <w:r w:rsidRPr="007011A4">
        <w:rPr>
          <w:rStyle w:val="Artdef"/>
        </w:rPr>
        <w:t>58</w:t>
      </w:r>
      <w:r w:rsidRPr="007011A4">
        <w:tab/>
        <w:t>9.1</w:t>
      </w:r>
      <w:r w:rsidRPr="007011A4">
        <w:tab/>
      </w:r>
      <w:r w:rsidRPr="007011A4">
        <w:rPr>
          <w:i/>
          <w:iCs/>
        </w:rPr>
        <w:t>a)</w:t>
      </w:r>
      <w:r w:rsidRPr="007011A4">
        <w:tab/>
      </w:r>
      <w:del w:id="235" w:author="Author">
        <w:r w:rsidRPr="007011A4" w:rsidDel="008771DD">
          <w:delText xml:space="preserve">Pursuant to Article 31 of the International Telecommunication Convention (Nairobi, 1982), </w:delText>
        </w:r>
      </w:del>
      <w:ins w:id="236" w:author="Author">
        <w:r w:rsidRPr="007011A4">
          <w:t xml:space="preserve">Pursuant to Article 42 of the Constitution </w:t>
        </w:r>
      </w:ins>
      <w:r w:rsidRPr="007011A4">
        <w:t>special arrangements may be entered into on telecommunication matters which do not concern Members in general. Subject to national laws, Member</w:t>
      </w:r>
      <w:del w:id="237" w:author="Author">
        <w:r w:rsidRPr="007011A4" w:rsidDel="008771DD">
          <w:delText>s</w:delText>
        </w:r>
      </w:del>
      <w:ins w:id="238" w:author="Author">
        <w:r w:rsidRPr="007011A4">
          <w:t xml:space="preserve"> States</w:t>
        </w:r>
      </w:ins>
      <w:r w:rsidRPr="007011A4">
        <w:t xml:space="preserve"> may allow </w:t>
      </w:r>
      <w:del w:id="239" w:author="Author">
        <w:r w:rsidRPr="007011A4" w:rsidDel="008771DD">
          <w:delText>administrations</w:delText>
        </w:r>
        <w:r w:rsidRPr="007011A4" w:rsidDel="008771DD">
          <w:rPr>
            <w:rStyle w:val="FootnoteReference"/>
          </w:rPr>
          <w:delText>*</w:delText>
        </w:r>
        <w:r w:rsidRPr="007011A4" w:rsidDel="008771DD">
          <w:delText xml:space="preserve"> </w:delText>
        </w:r>
      </w:del>
      <w:ins w:id="240" w:author="Author">
        <w:r w:rsidR="00DA3FC5" w:rsidRPr="007011A4">
          <w:t>O</w:t>
        </w:r>
        <w:r w:rsidRPr="007011A4">
          <w:t xml:space="preserve">perating </w:t>
        </w:r>
        <w:r w:rsidR="00DA3FC5" w:rsidRPr="007011A4">
          <w:t>A</w:t>
        </w:r>
        <w:r w:rsidRPr="007011A4">
          <w:t>gencies</w:t>
        </w:r>
        <w:r w:rsidR="00DA3FC5" w:rsidRPr="007011A4">
          <w:t xml:space="preserve"> </w:t>
        </w:r>
      </w:ins>
      <w:r w:rsidRPr="007011A4">
        <w:t xml:space="preserve">or other organizations or persons to enter into such special mutual arrangements with </w:t>
      </w:r>
      <w:del w:id="241" w:author="Author">
        <w:r w:rsidRPr="007011A4" w:rsidDel="008771DD">
          <w:delText>Members, administrations</w:delText>
        </w:r>
        <w:r w:rsidRPr="007011A4" w:rsidDel="008771DD">
          <w:rPr>
            <w:rStyle w:val="FootnoteReference"/>
          </w:rPr>
          <w:delText>*</w:delText>
        </w:r>
      </w:del>
      <w:ins w:id="242" w:author="Author">
        <w:r w:rsidR="00F03769" w:rsidRPr="007011A4">
          <w:t>O</w:t>
        </w:r>
        <w:r w:rsidRPr="007011A4">
          <w:t xml:space="preserve">perating </w:t>
        </w:r>
        <w:r w:rsidR="00F03769" w:rsidRPr="007011A4">
          <w:t>A</w:t>
        </w:r>
        <w:r w:rsidRPr="007011A4">
          <w:t>gencies</w:t>
        </w:r>
      </w:ins>
      <w:r w:rsidRPr="007011A4">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243" w:author="Author">
        <w:r w:rsidRPr="007011A4" w:rsidDel="008771DD">
          <w:delText>s</w:delText>
        </w:r>
      </w:del>
      <w:ins w:id="244" w:author="Author">
        <w:r w:rsidRPr="007011A4">
          <w:t xml:space="preserve"> States</w:t>
        </w:r>
      </w:ins>
      <w:r w:rsidRPr="007011A4">
        <w:t xml:space="preserve"> concerned, and including, as necessary, those financial, technical, or operating conditions to be observed.</w:t>
      </w:r>
    </w:p>
    <w:p w:rsidR="00F54BC5" w:rsidRPr="007011A4" w:rsidRDefault="00E0754C">
      <w:pPr>
        <w:pStyle w:val="Reasons"/>
      </w:pPr>
      <w:r w:rsidRPr="007011A4">
        <w:rPr>
          <w:b/>
        </w:rPr>
        <w:t>Reasons:</w:t>
      </w:r>
      <w:r w:rsidRPr="007011A4">
        <w:tab/>
      </w:r>
      <w:r w:rsidR="004E1741" w:rsidRPr="007011A4">
        <w:t>Editorial change.</w:t>
      </w:r>
    </w:p>
    <w:p w:rsidR="00F54BC5" w:rsidRPr="007011A4" w:rsidRDefault="00E0754C" w:rsidP="00816CE9">
      <w:pPr>
        <w:pStyle w:val="Proposal"/>
      </w:pPr>
      <w:r w:rsidRPr="007011A4">
        <w:rPr>
          <w:b/>
        </w:rPr>
        <w:t>MOD</w:t>
      </w:r>
      <w:r w:rsidRPr="007011A4">
        <w:tab/>
        <w:t>AFCP/19/</w:t>
      </w:r>
      <w:r w:rsidR="00816CE9" w:rsidRPr="007011A4">
        <w:t>97</w:t>
      </w:r>
      <w:r w:rsidRPr="007011A4">
        <w:rPr>
          <w:b/>
          <w:vanish/>
          <w:color w:val="7F7F7F" w:themeColor="text1" w:themeTint="80"/>
          <w:vertAlign w:val="superscript"/>
        </w:rPr>
        <w:t>#11230</w:t>
      </w:r>
    </w:p>
    <w:p w:rsidR="00450894" w:rsidRDefault="00E0754C">
      <w:r w:rsidRPr="007011A4">
        <w:rPr>
          <w:rStyle w:val="Artdef"/>
        </w:rPr>
        <w:t>59</w:t>
      </w:r>
      <w:r w:rsidRPr="007011A4">
        <w:tab/>
      </w:r>
      <w:r w:rsidRPr="007011A4">
        <w:tab/>
      </w:r>
      <w:r w:rsidRPr="007011A4">
        <w:rPr>
          <w:i/>
          <w:iCs/>
        </w:rPr>
        <w:t>b)</w:t>
      </w:r>
      <w:r w:rsidRPr="007011A4">
        <w:tab/>
        <w:t xml:space="preserve">Any such special arrangements should avoid </w:t>
      </w:r>
      <w:del w:id="245" w:author="Author">
        <w:r w:rsidRPr="007011A4" w:rsidDel="00F03769">
          <w:delText xml:space="preserve">technical harm </w:delText>
        </w:r>
      </w:del>
      <w:ins w:id="246" w:author="Author">
        <w:r w:rsidRPr="007011A4">
          <w:t xml:space="preserve">technical or financial harm </w:t>
        </w:r>
      </w:ins>
      <w:r w:rsidRPr="007011A4">
        <w:t xml:space="preserve">to the operation of the </w:t>
      </w:r>
      <w:del w:id="247" w:author="Author">
        <w:r w:rsidRPr="007011A4" w:rsidDel="00F03769">
          <w:delText>telecommunication facilities of third countries</w:delText>
        </w:r>
      </w:del>
      <w:ins w:id="248" w:author="Author">
        <w:r w:rsidRPr="007011A4">
          <w:t>telecommunications of third parties</w:t>
        </w:r>
      </w:ins>
      <w:r w:rsidRPr="007011A4">
        <w:t>.</w:t>
      </w:r>
    </w:p>
    <w:p w:rsidR="00F54BC5" w:rsidRPr="007011A4" w:rsidRDefault="00E0754C">
      <w:pPr>
        <w:pStyle w:val="Reasons"/>
      </w:pPr>
      <w:r w:rsidRPr="007011A4">
        <w:rPr>
          <w:b/>
        </w:rPr>
        <w:t>Reasons:</w:t>
      </w:r>
      <w:r w:rsidRPr="007011A4">
        <w:tab/>
      </w:r>
      <w:r w:rsidR="004E1741" w:rsidRPr="007011A4">
        <w:t>This provision has opened the door wide for operating agencies, in the wide sense as depicted in CS #42, for establishing telecommunications networks and providing telecommunications services, which do not concern Member States in general. However the Member States shall be concerned if such activities cause any sort of harm to the Member State and associated with fraudulent activities or technical mal-practices, and will be also in conflict with the terms of the CS preamble.</w:t>
      </w:r>
    </w:p>
    <w:p w:rsidR="00F54BC5" w:rsidRPr="007011A4" w:rsidRDefault="00E0754C" w:rsidP="00816CE9">
      <w:pPr>
        <w:pStyle w:val="Proposal"/>
      </w:pPr>
      <w:r w:rsidRPr="007011A4">
        <w:rPr>
          <w:b/>
        </w:rPr>
        <w:t>MOD</w:t>
      </w:r>
      <w:r w:rsidRPr="007011A4">
        <w:tab/>
        <w:t>AFCP/19/9</w:t>
      </w:r>
      <w:r w:rsidR="00816CE9" w:rsidRPr="007011A4">
        <w:t>8</w:t>
      </w:r>
      <w:r w:rsidRPr="007011A4">
        <w:rPr>
          <w:b/>
          <w:vanish/>
          <w:color w:val="7F7F7F" w:themeColor="text1" w:themeTint="80"/>
          <w:vertAlign w:val="superscript"/>
        </w:rPr>
        <w:t>#11235</w:t>
      </w:r>
    </w:p>
    <w:p w:rsidR="00E0754C" w:rsidRPr="007011A4" w:rsidRDefault="00E0754C" w:rsidP="00F03769">
      <w:r w:rsidRPr="007011A4">
        <w:rPr>
          <w:rStyle w:val="Artdef"/>
        </w:rPr>
        <w:t>60</w:t>
      </w:r>
      <w:r w:rsidRPr="007011A4">
        <w:tab/>
        <w:t>9.2</w:t>
      </w:r>
      <w:r w:rsidRPr="007011A4">
        <w:tab/>
        <w:t>Member</w:t>
      </w:r>
      <w:del w:id="249" w:author="Author">
        <w:r w:rsidRPr="007011A4" w:rsidDel="00485E24">
          <w:delText>s</w:delText>
        </w:r>
      </w:del>
      <w:ins w:id="250" w:author="Author">
        <w:r w:rsidRPr="007011A4">
          <w:t xml:space="preserve"> States</w:t>
        </w:r>
      </w:ins>
      <w:r w:rsidRPr="007011A4">
        <w:t xml:space="preserve"> should</w:t>
      </w:r>
      <w:del w:id="251" w:author="Author">
        <w:r w:rsidRPr="007011A4" w:rsidDel="00F03769">
          <w:delText>, where appropriate,</w:delText>
        </w:r>
      </w:del>
      <w:r w:rsidRPr="007011A4">
        <w:t xml:space="preserve"> encourage the parties to any special arrangements that are made pursuant to </w:t>
      </w:r>
      <w:del w:id="252" w:author="Author">
        <w:r w:rsidRPr="007011A4" w:rsidDel="00485E24">
          <w:delText>No. 58</w:delText>
        </w:r>
      </w:del>
      <w:ins w:id="253" w:author="Author">
        <w:r w:rsidRPr="007011A4">
          <w:t>9.1 above</w:t>
        </w:r>
      </w:ins>
      <w:r w:rsidRPr="007011A4">
        <w:t xml:space="preserve"> to take into account relevant provisions of </w:t>
      </w:r>
      <w:del w:id="254" w:author="Author">
        <w:r w:rsidRPr="007011A4" w:rsidDel="00485E24">
          <w:delText xml:space="preserve">CCITT </w:delText>
        </w:r>
      </w:del>
      <w:ins w:id="255" w:author="Author">
        <w:r w:rsidR="00F03769" w:rsidRPr="007011A4">
          <w:t xml:space="preserve">ITU-T </w:t>
        </w:r>
      </w:ins>
      <w:r w:rsidRPr="007011A4">
        <w:t>Recommendations.</w:t>
      </w:r>
    </w:p>
    <w:p w:rsidR="00F54BC5" w:rsidRPr="007011A4" w:rsidRDefault="00E0754C">
      <w:pPr>
        <w:pStyle w:val="Reasons"/>
      </w:pPr>
      <w:r w:rsidRPr="007011A4">
        <w:rPr>
          <w:b/>
        </w:rPr>
        <w:t>Reasons:</w:t>
      </w:r>
      <w:r w:rsidRPr="007011A4">
        <w:tab/>
      </w:r>
      <w:r w:rsidR="004E1741" w:rsidRPr="007011A4">
        <w:t>This provision targets to support 9.1 b) , since compliance to the ITU-T Recommendations will support the avoidance of causing harm to other Member States.</w:t>
      </w:r>
    </w:p>
    <w:p w:rsidR="00F54BC5" w:rsidRPr="007011A4" w:rsidRDefault="00E0754C" w:rsidP="00816CE9">
      <w:pPr>
        <w:pStyle w:val="Proposal"/>
      </w:pPr>
      <w:r w:rsidRPr="007011A4">
        <w:rPr>
          <w:b/>
        </w:rPr>
        <w:lastRenderedPageBreak/>
        <w:t>MOD</w:t>
      </w:r>
      <w:r w:rsidRPr="007011A4">
        <w:tab/>
        <w:t>AFCP/19/</w:t>
      </w:r>
      <w:r w:rsidR="00816CE9" w:rsidRPr="007011A4">
        <w:t>99</w:t>
      </w:r>
    </w:p>
    <w:p w:rsidR="00E0754C" w:rsidRPr="007011A4" w:rsidRDefault="00E0754C" w:rsidP="00E0754C">
      <w:pPr>
        <w:pStyle w:val="ArtNo"/>
      </w:pPr>
      <w:bookmarkStart w:id="256" w:name="Art10"/>
      <w:r w:rsidRPr="007011A4">
        <w:t>Article 10</w:t>
      </w:r>
    </w:p>
    <w:bookmarkEnd w:id="256"/>
    <w:p w:rsidR="00E0754C" w:rsidRPr="007011A4" w:rsidRDefault="00E0754C">
      <w:pPr>
        <w:pStyle w:val="Arttitle"/>
      </w:pPr>
      <w:del w:id="257" w:author="Author">
        <w:r w:rsidRPr="007011A4" w:rsidDel="00557D78">
          <w:delText>Final Provisions</w:delText>
        </w:r>
      </w:del>
      <w:ins w:id="258" w:author="Author">
        <w:r w:rsidRPr="007011A4">
          <w:t xml:space="preserve">Entry into </w:t>
        </w:r>
        <w:r w:rsidR="00F03769" w:rsidRPr="007011A4">
          <w:t>F</w:t>
        </w:r>
        <w:r w:rsidRPr="007011A4">
          <w:t xml:space="preserve">orce and </w:t>
        </w:r>
        <w:r w:rsidR="00F03769" w:rsidRPr="007011A4">
          <w:t>P</w:t>
        </w:r>
        <w:r w:rsidRPr="007011A4">
          <w:t xml:space="preserve">rovisional </w:t>
        </w:r>
        <w:r w:rsidR="00F03769" w:rsidRPr="007011A4">
          <w:t>A</w:t>
        </w:r>
        <w:r w:rsidRPr="007011A4">
          <w:t>pplication</w:t>
        </w:r>
      </w:ins>
    </w:p>
    <w:p w:rsidR="00F54BC5" w:rsidRPr="007011A4" w:rsidRDefault="00E0754C" w:rsidP="006639CE">
      <w:pPr>
        <w:pStyle w:val="Reasons"/>
      </w:pPr>
      <w:r w:rsidRPr="007011A4">
        <w:rPr>
          <w:b/>
        </w:rPr>
        <w:t>Reasons:</w:t>
      </w:r>
      <w:r w:rsidRPr="007011A4">
        <w:tab/>
      </w:r>
      <w:r w:rsidR="004E1741" w:rsidRPr="007011A4">
        <w:t xml:space="preserve">Title of Article 10 </w:t>
      </w:r>
      <w:r w:rsidR="006639CE" w:rsidRPr="007011A4">
        <w:t>is changed to reflect its actual content</w:t>
      </w:r>
      <w:r w:rsidR="004E1741" w:rsidRPr="007011A4">
        <w:t>.</w:t>
      </w:r>
    </w:p>
    <w:p w:rsidR="00F54BC5" w:rsidRPr="007011A4" w:rsidRDefault="007E33AA" w:rsidP="00816CE9">
      <w:pPr>
        <w:pStyle w:val="Proposal"/>
      </w:pPr>
      <w:r w:rsidRPr="007011A4">
        <w:rPr>
          <w:b/>
        </w:rPr>
        <w:t>MOD</w:t>
      </w:r>
      <w:r w:rsidR="00E0754C" w:rsidRPr="007011A4">
        <w:tab/>
        <w:t>AFCP/19/</w:t>
      </w:r>
      <w:r w:rsidR="00816CE9" w:rsidRPr="007011A4">
        <w:t>100</w:t>
      </w:r>
    </w:p>
    <w:p w:rsidR="00E0754C" w:rsidRPr="007011A4" w:rsidRDefault="00E0754C">
      <w:pPr>
        <w:pStyle w:val="Normalaftertitle"/>
      </w:pPr>
      <w:r w:rsidRPr="007011A4">
        <w:rPr>
          <w:rStyle w:val="Artdef"/>
        </w:rPr>
        <w:t>61</w:t>
      </w:r>
      <w:r w:rsidRPr="007011A4">
        <w:tab/>
      </w:r>
      <w:r w:rsidR="007E33AA" w:rsidRPr="007011A4">
        <w:t>10.1</w:t>
      </w:r>
      <w:r w:rsidRPr="007011A4">
        <w:tab/>
      </w:r>
      <w:r w:rsidR="007E33AA" w:rsidRPr="007011A4">
        <w:rPr>
          <w:szCs w:val="24"/>
        </w:rPr>
        <w:t xml:space="preserve">These Regulations, </w:t>
      </w:r>
      <w:r w:rsidRPr="007011A4">
        <w:rPr>
          <w:szCs w:val="24"/>
        </w:rPr>
        <w:t>of which Appendices 1, 2</w:t>
      </w:r>
      <w:del w:id="259" w:author="Author">
        <w:r w:rsidR="007E33AA" w:rsidRPr="007011A4" w:rsidDel="00F03769">
          <w:rPr>
            <w:szCs w:val="24"/>
          </w:rPr>
          <w:delText>,</w:delText>
        </w:r>
      </w:del>
      <w:r w:rsidR="007E33AA" w:rsidRPr="007011A4">
        <w:rPr>
          <w:szCs w:val="24"/>
        </w:rPr>
        <w:t xml:space="preserve"> and 3 form integral parts</w:t>
      </w:r>
      <w:del w:id="260" w:author="Author">
        <w:r w:rsidR="007E33AA" w:rsidRPr="007011A4" w:rsidDel="007E33AA">
          <w:rPr>
            <w:szCs w:val="24"/>
          </w:rPr>
          <w:delText>, shall enter into force on 1 July 1990 at 0001 hours UTC.</w:delText>
        </w:r>
      </w:del>
      <w:ins w:id="261" w:author="Author">
        <w:r w:rsidR="007E33AA" w:rsidRPr="007011A4">
          <w:rPr>
            <w:szCs w:val="24"/>
          </w:rPr>
          <w:t xml:space="preserve"> and which complement the provisions of the Constitution and Convention of the International Telecommunication Union, shall enter into force on 1 January 2015 and shall be applied as of that date pursuant to Article 54 of the Constitution.</w:t>
        </w:r>
      </w:ins>
    </w:p>
    <w:p w:rsidR="00F54BC5" w:rsidRPr="007011A4" w:rsidRDefault="00E0754C">
      <w:pPr>
        <w:pStyle w:val="Reasons"/>
      </w:pPr>
      <w:r w:rsidRPr="007011A4">
        <w:rPr>
          <w:b/>
        </w:rPr>
        <w:t>Reasons:</w:t>
      </w:r>
      <w:r w:rsidRPr="007011A4">
        <w:tab/>
      </w:r>
      <w:r w:rsidR="007E33AA" w:rsidRPr="007011A4">
        <w:t>Suppress 10.2, 10.3 and 10.4, and align with the Radio Regulations.</w:t>
      </w:r>
    </w:p>
    <w:p w:rsidR="00F54BC5" w:rsidRPr="007011A4" w:rsidRDefault="00E0754C">
      <w:pPr>
        <w:pStyle w:val="Proposal"/>
      </w:pPr>
      <w:r w:rsidRPr="007011A4">
        <w:rPr>
          <w:b/>
        </w:rPr>
        <w:t>SUP</w:t>
      </w:r>
      <w:r w:rsidR="00816CE9" w:rsidRPr="007011A4">
        <w:tab/>
        <w:t>AFCP/19/101</w:t>
      </w:r>
      <w:r w:rsidRPr="007011A4">
        <w:rPr>
          <w:b/>
          <w:vanish/>
          <w:color w:val="7F7F7F" w:themeColor="text1" w:themeTint="80"/>
          <w:vertAlign w:val="superscript"/>
        </w:rPr>
        <w:t>#11243</w:t>
      </w:r>
    </w:p>
    <w:p w:rsidR="00E0754C" w:rsidRPr="007011A4" w:rsidRDefault="00E0754C">
      <w:r w:rsidRPr="007011A4">
        <w:rPr>
          <w:rStyle w:val="Artdef"/>
        </w:rPr>
        <w:t>62</w:t>
      </w:r>
      <w:r w:rsidRPr="007011A4">
        <w:tab/>
      </w:r>
      <w:del w:id="262" w:author="Author">
        <w:r w:rsidRPr="007011A4" w:rsidDel="000E1F68">
          <w:delText>10.2</w:delText>
        </w:r>
        <w:r w:rsidRPr="007011A4" w:rsidDel="000E1F68">
          <w:tab/>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p w:rsidR="006639CE" w:rsidRPr="007011A4" w:rsidRDefault="006639CE" w:rsidP="006639CE">
      <w:pPr>
        <w:pStyle w:val="Reasons"/>
      </w:pPr>
      <w:r w:rsidRPr="007011A4">
        <w:rPr>
          <w:b/>
        </w:rPr>
        <w:t>Reasons:</w:t>
      </w:r>
      <w:r w:rsidRPr="007011A4">
        <w:tab/>
        <w:t>Suppress 10.2, 10.3 and 10.4, and align with the Radio Regulations.</w:t>
      </w:r>
    </w:p>
    <w:p w:rsidR="00F54BC5" w:rsidRPr="007011A4" w:rsidRDefault="00E0754C">
      <w:pPr>
        <w:pStyle w:val="Proposal"/>
      </w:pPr>
      <w:r w:rsidRPr="007011A4">
        <w:rPr>
          <w:b/>
        </w:rPr>
        <w:t>SUP</w:t>
      </w:r>
      <w:r w:rsidR="00816CE9" w:rsidRPr="007011A4">
        <w:tab/>
        <w:t>AFCP/19/102</w:t>
      </w:r>
      <w:r w:rsidRPr="007011A4">
        <w:rPr>
          <w:b/>
          <w:vanish/>
          <w:color w:val="7F7F7F" w:themeColor="text1" w:themeTint="80"/>
          <w:vertAlign w:val="superscript"/>
        </w:rPr>
        <w:t>#11246</w:t>
      </w:r>
    </w:p>
    <w:p w:rsidR="00E0754C" w:rsidRPr="007011A4" w:rsidRDefault="00E0754C">
      <w:r w:rsidRPr="007011A4">
        <w:rPr>
          <w:rStyle w:val="Artdef"/>
        </w:rPr>
        <w:t>63</w:t>
      </w:r>
      <w:r w:rsidRPr="007011A4">
        <w:tab/>
      </w:r>
      <w:del w:id="263" w:author="Author">
        <w:r w:rsidRPr="007011A4" w:rsidDel="00F51B52">
          <w:delText>10.3</w:delText>
        </w:r>
        <w:r w:rsidRPr="007011A4" w:rsidDel="00F51B52">
          <w:tab/>
          <w:delText>If a Member makes reservations with regard to the application of one or more of the provisions of these Regulations, other Members and their administrations</w:delText>
        </w:r>
        <w:r w:rsidRPr="007011A4" w:rsidDel="00F51B52">
          <w:rPr>
            <w:rStyle w:val="FootnoteReference"/>
          </w:rPr>
          <w:delText>*</w:delText>
        </w:r>
        <w:r w:rsidRPr="007011A4" w:rsidDel="00F51B52">
          <w:delText xml:space="preserve"> shall be free to disregard the said provision or provisions in their relations with the Member which has made such reservations and its administrations</w:delText>
        </w:r>
        <w:r w:rsidRPr="007011A4" w:rsidDel="00F51B52">
          <w:rPr>
            <w:rStyle w:val="FootnoteReference"/>
          </w:rPr>
          <w:delText>*</w:delText>
        </w:r>
        <w:r w:rsidRPr="007011A4" w:rsidDel="00F51B52">
          <w:delText>.</w:delText>
        </w:r>
      </w:del>
    </w:p>
    <w:p w:rsidR="006639CE" w:rsidRPr="007011A4" w:rsidRDefault="006639CE" w:rsidP="006639CE">
      <w:pPr>
        <w:pStyle w:val="Reasons"/>
      </w:pPr>
      <w:r w:rsidRPr="007011A4">
        <w:rPr>
          <w:b/>
        </w:rPr>
        <w:t>Reasons:</w:t>
      </w:r>
      <w:r w:rsidRPr="007011A4">
        <w:tab/>
        <w:t>Suppress 10.2, 10.3 and 10.4, and align with the Radio Regulations.</w:t>
      </w:r>
    </w:p>
    <w:p w:rsidR="00F54BC5" w:rsidRPr="007011A4" w:rsidRDefault="00E0754C">
      <w:pPr>
        <w:pStyle w:val="Proposal"/>
      </w:pPr>
      <w:r w:rsidRPr="007011A4">
        <w:rPr>
          <w:b/>
        </w:rPr>
        <w:t>SUP</w:t>
      </w:r>
      <w:r w:rsidR="00816CE9" w:rsidRPr="007011A4">
        <w:tab/>
        <w:t>AFCP/19/103</w:t>
      </w:r>
      <w:r w:rsidRPr="007011A4">
        <w:rPr>
          <w:b/>
          <w:vanish/>
          <w:color w:val="7F7F7F" w:themeColor="text1" w:themeTint="80"/>
          <w:vertAlign w:val="superscript"/>
        </w:rPr>
        <w:t>#11248</w:t>
      </w:r>
    </w:p>
    <w:p w:rsidR="00E0754C" w:rsidRPr="007011A4" w:rsidRDefault="00E0754C">
      <w:r w:rsidRPr="007011A4">
        <w:rPr>
          <w:rStyle w:val="Artdef"/>
        </w:rPr>
        <w:t>64</w:t>
      </w:r>
      <w:r w:rsidRPr="007011A4">
        <w:tab/>
      </w:r>
      <w:del w:id="264" w:author="Author">
        <w:r w:rsidRPr="007011A4" w:rsidDel="00F51B52">
          <w:delText>10.4</w:delText>
        </w:r>
        <w:r w:rsidRPr="007011A4" w:rsidDel="00F51B52">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p w:rsidR="00F54BC5" w:rsidRPr="007011A4" w:rsidRDefault="006639CE" w:rsidP="00FE5A92">
      <w:pPr>
        <w:pStyle w:val="Reasons"/>
      </w:pPr>
      <w:r w:rsidRPr="007011A4">
        <w:rPr>
          <w:b/>
        </w:rPr>
        <w:t>Reasons:</w:t>
      </w:r>
      <w:r w:rsidRPr="007011A4">
        <w:tab/>
        <w:t>Suppress 10.2, 10.3 and 10.4, and align with the Radio Regulations.</w:t>
      </w:r>
    </w:p>
    <w:p w:rsidR="00E0754C" w:rsidRPr="007011A4" w:rsidRDefault="00E0754C" w:rsidP="00E0754C">
      <w:pPr>
        <w:pStyle w:val="ArtNo"/>
      </w:pPr>
      <w:r w:rsidRPr="007011A4">
        <w:t>___________</w:t>
      </w:r>
    </w:p>
    <w:p w:rsidR="00F54BC5" w:rsidRPr="007011A4" w:rsidRDefault="00E0754C">
      <w:pPr>
        <w:pStyle w:val="Proposal"/>
      </w:pPr>
      <w:r w:rsidRPr="007011A4">
        <w:rPr>
          <w:b/>
        </w:rPr>
        <w:t>MOD</w:t>
      </w:r>
      <w:r w:rsidR="00816CE9" w:rsidRPr="007011A4">
        <w:tab/>
        <w:t>AFCP/19/104</w:t>
      </w:r>
    </w:p>
    <w:p w:rsidR="00E0754C" w:rsidRPr="007011A4" w:rsidRDefault="00E0754C">
      <w:pPr>
        <w:rPr>
          <w:lang w:val="en-US"/>
        </w:rPr>
      </w:pPr>
      <w:r w:rsidRPr="007011A4">
        <w:rPr>
          <w:lang w:val="en-US"/>
        </w:rPr>
        <w:tab/>
      </w:r>
      <w:r w:rsidRPr="007011A4">
        <w:rPr>
          <w:rStyle w:val="Artdef"/>
          <w:b w:val="0"/>
          <w:bCs/>
        </w:rPr>
        <w:t>IN WITNESS WHEREOF</w:t>
      </w:r>
      <w:r w:rsidRPr="007011A4">
        <w:rPr>
          <w:lang w:val="en-US"/>
        </w:rPr>
        <w:t>, the delegates of the Member</w:t>
      </w:r>
      <w:del w:id="265" w:author="Author">
        <w:r w:rsidRPr="007011A4" w:rsidDel="00D02848">
          <w:rPr>
            <w:lang w:val="en-US"/>
          </w:rPr>
          <w:delText>s</w:delText>
        </w:r>
      </w:del>
      <w:ins w:id="266" w:author="Author">
        <w:r w:rsidR="00D02848" w:rsidRPr="007011A4">
          <w:rPr>
            <w:lang w:val="en-US"/>
          </w:rPr>
          <w:t xml:space="preserve"> States</w:t>
        </w:r>
      </w:ins>
      <w:r w:rsidRPr="007011A4">
        <w:rPr>
          <w:lang w:val="en-US"/>
        </w:rPr>
        <w:t xml:space="preserve">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w:t>
      </w:r>
      <w:r w:rsidRPr="007011A4">
        <w:rPr>
          <w:lang w:val="en-US"/>
        </w:rPr>
        <w:lastRenderedPageBreak/>
        <w:t xml:space="preserve">General shall forward one certified copy to each Member </w:t>
      </w:r>
      <w:ins w:id="267" w:author="Author">
        <w:r w:rsidR="00D02848" w:rsidRPr="007011A4">
          <w:rPr>
            <w:lang w:val="en-US"/>
          </w:rPr>
          <w:t xml:space="preserve">State </w:t>
        </w:r>
      </w:ins>
      <w:r w:rsidRPr="007011A4">
        <w:rPr>
          <w:lang w:val="en-US"/>
        </w:rPr>
        <w:t>of the International Telecommunication Union.</w:t>
      </w:r>
    </w:p>
    <w:p w:rsidR="00E0754C" w:rsidRPr="007011A4" w:rsidRDefault="0091476D" w:rsidP="00E0754C">
      <w:pPr>
        <w:jc w:val="right"/>
        <w:rPr>
          <w:lang w:val="en-US"/>
        </w:rPr>
      </w:pPr>
      <w:del w:id="268" w:author="Author">
        <w:r w:rsidRPr="007011A4">
          <w:rPr>
            <w:lang w:val="en-US"/>
          </w:rPr>
          <w:delText>Done at Melbourne, 9 December 1988</w:delText>
        </w:r>
      </w:del>
      <w:r w:rsidR="00E0754C" w:rsidRPr="007011A4">
        <w:rPr>
          <w:lang w:val="en-US"/>
        </w:rPr>
        <w:t>.</w:t>
      </w:r>
    </w:p>
    <w:p w:rsidR="00F54BC5" w:rsidRPr="007011A4" w:rsidRDefault="00E0754C">
      <w:pPr>
        <w:pStyle w:val="Reasons"/>
      </w:pPr>
      <w:r w:rsidRPr="007011A4">
        <w:rPr>
          <w:b/>
        </w:rPr>
        <w:t>Reasons:</w:t>
      </w:r>
      <w:r w:rsidRPr="007011A4">
        <w:tab/>
      </w:r>
      <w:r w:rsidR="0030192D" w:rsidRPr="007011A4">
        <w:t>Align with the Radio Regulations.</w:t>
      </w:r>
    </w:p>
    <w:p w:rsidR="00F54BC5" w:rsidRPr="007011A4" w:rsidRDefault="00E0754C">
      <w:pPr>
        <w:pStyle w:val="Proposal"/>
      </w:pPr>
      <w:r w:rsidRPr="007011A4">
        <w:rPr>
          <w:b/>
          <w:u w:val="single"/>
        </w:rPr>
        <w:t>NOC</w:t>
      </w:r>
      <w:r w:rsidR="00816CE9" w:rsidRPr="007011A4">
        <w:tab/>
        <w:t>AFCP/19/105</w:t>
      </w:r>
    </w:p>
    <w:p w:rsidR="00E0754C" w:rsidRPr="007011A4" w:rsidRDefault="00E0754C" w:rsidP="00E0754C">
      <w:pPr>
        <w:pStyle w:val="AppendixNo"/>
      </w:pPr>
      <w:bookmarkStart w:id="269" w:name="Ap1"/>
      <w:r w:rsidRPr="007011A4">
        <w:t>APPENDIX 1</w:t>
      </w:r>
    </w:p>
    <w:bookmarkEnd w:id="269"/>
    <w:p w:rsidR="00E0754C" w:rsidRPr="007011A4" w:rsidRDefault="00E0754C" w:rsidP="00E0754C">
      <w:pPr>
        <w:pStyle w:val="Appendixtitle"/>
      </w:pPr>
      <w:r w:rsidRPr="007011A4">
        <w:t>General Provisions Concerning Accounting</w:t>
      </w:r>
    </w:p>
    <w:p w:rsidR="00F54BC5" w:rsidRPr="007011A4" w:rsidRDefault="00E0754C" w:rsidP="00EA6398">
      <w:pPr>
        <w:pStyle w:val="Reasons"/>
      </w:pPr>
      <w:r w:rsidRPr="007011A4">
        <w:rPr>
          <w:b/>
        </w:rPr>
        <w:t>Reasons:</w:t>
      </w:r>
      <w:r w:rsidRPr="007011A4">
        <w:tab/>
      </w:r>
      <w:r w:rsidR="0030192D" w:rsidRPr="007011A4">
        <w:t xml:space="preserve">Suppress all provisions of the </w:t>
      </w:r>
      <w:r w:rsidR="00C629F8">
        <w:t>Appendix 1</w:t>
      </w:r>
      <w:r w:rsidR="00EA6398" w:rsidRPr="007011A4">
        <w:t xml:space="preserve"> </w:t>
      </w:r>
      <w:r w:rsidR="0030192D" w:rsidRPr="007011A4">
        <w:t>for obsolescence except those shown b</w:t>
      </w:r>
      <w:r w:rsidR="00F03769" w:rsidRPr="007011A4">
        <w:t>e</w:t>
      </w:r>
      <w:r w:rsidR="0030192D" w:rsidRPr="007011A4">
        <w:t>low, which have undergone editorial changes to reflect current practices.</w:t>
      </w:r>
    </w:p>
    <w:p w:rsidR="00F54BC5" w:rsidRPr="007011A4" w:rsidRDefault="00E0754C">
      <w:pPr>
        <w:pStyle w:val="Proposal"/>
      </w:pPr>
      <w:r w:rsidRPr="007011A4">
        <w:rPr>
          <w:b/>
        </w:rPr>
        <w:t>MOD</w:t>
      </w:r>
      <w:r w:rsidR="00816CE9" w:rsidRPr="007011A4">
        <w:tab/>
        <w:t>AFCP/19/106</w:t>
      </w:r>
    </w:p>
    <w:p w:rsidR="00E0754C" w:rsidRPr="007011A4" w:rsidRDefault="00E0754C" w:rsidP="00E0754C">
      <w:pPr>
        <w:pStyle w:val="Heading1"/>
      </w:pPr>
      <w:r w:rsidRPr="007011A4">
        <w:rPr>
          <w:rStyle w:val="Artdef"/>
          <w:b/>
          <w:bCs/>
          <w:sz w:val="24"/>
        </w:rPr>
        <w:t>1/1</w:t>
      </w:r>
      <w:r w:rsidRPr="007011A4">
        <w:tab/>
        <w:t>1</w:t>
      </w:r>
      <w:r w:rsidRPr="007011A4">
        <w:tab/>
        <w:t xml:space="preserve">Accounting </w:t>
      </w:r>
      <w:ins w:id="270" w:author="Author">
        <w:r w:rsidR="00F03769" w:rsidRPr="007011A4">
          <w:t xml:space="preserve">and termination </w:t>
        </w:r>
      </w:ins>
      <w:r w:rsidRPr="007011A4">
        <w:t>rates</w:t>
      </w:r>
    </w:p>
    <w:p w:rsidR="00EA6398" w:rsidRPr="00B86D3A" w:rsidRDefault="00B86D3A" w:rsidP="00FE5A92">
      <w:pPr>
        <w:pStyle w:val="Reasons"/>
      </w:pPr>
      <w:r>
        <w:rPr>
          <w:b/>
        </w:rPr>
        <w:t xml:space="preserve">Reason: </w:t>
      </w:r>
      <w:r>
        <w:rPr>
          <w:b/>
        </w:rPr>
        <w:tab/>
      </w:r>
      <w:r w:rsidR="00C112C6">
        <w:t>Refl</w:t>
      </w:r>
      <w:r>
        <w:t>ects the current practices which is based on setting a termination rate for the incoming traffic.</w:t>
      </w:r>
    </w:p>
    <w:p w:rsidR="00F54BC5" w:rsidRPr="007011A4" w:rsidRDefault="00E0754C">
      <w:pPr>
        <w:pStyle w:val="Proposal"/>
      </w:pPr>
      <w:r w:rsidRPr="007011A4">
        <w:rPr>
          <w:b/>
        </w:rPr>
        <w:t>MOD</w:t>
      </w:r>
      <w:r w:rsidR="00816CE9" w:rsidRPr="007011A4">
        <w:tab/>
        <w:t>AFCP/19/107</w:t>
      </w:r>
      <w:r w:rsidRPr="007011A4">
        <w:rPr>
          <w:b/>
          <w:vanish/>
          <w:color w:val="7F7F7F" w:themeColor="text1" w:themeTint="80"/>
          <w:vertAlign w:val="superscript"/>
        </w:rPr>
        <w:t>#11254</w:t>
      </w:r>
    </w:p>
    <w:p w:rsidR="00E0754C" w:rsidRPr="007011A4" w:rsidRDefault="00E0754C">
      <w:r w:rsidRPr="007011A4">
        <w:rPr>
          <w:rStyle w:val="Artdef"/>
        </w:rPr>
        <w:t>1/2</w:t>
      </w:r>
      <w:r w:rsidRPr="007011A4">
        <w:tab/>
        <w:t>1.1</w:t>
      </w:r>
      <w:r w:rsidRPr="007011A4">
        <w:tab/>
        <w:t xml:space="preserve">For each applicable service in a given relation, </w:t>
      </w:r>
      <w:del w:id="271" w:author="Author">
        <w:r w:rsidRPr="007011A4" w:rsidDel="00F03769">
          <w:delText>administrations</w:delText>
        </w:r>
        <w:r w:rsidRPr="007011A4" w:rsidDel="00F03769">
          <w:rPr>
            <w:rStyle w:val="FootnoteReference"/>
          </w:rPr>
          <w:delText>*</w:delText>
        </w:r>
      </w:del>
      <w:ins w:id="272" w:author="Author">
        <w:r w:rsidR="00F03769" w:rsidRPr="007011A4">
          <w:t>Member States shall ensure that Operating Agencies</w:t>
        </w:r>
      </w:ins>
      <w:r w:rsidRPr="007011A4">
        <w:t xml:space="preserve"> shall by mutual agreement establish and revise accounting rates to be applied between them, taking into account the Recommendations of the </w:t>
      </w:r>
      <w:del w:id="273" w:author="Author">
        <w:r w:rsidRPr="007011A4" w:rsidDel="00E91A21">
          <w:delText xml:space="preserve">CCITT </w:delText>
        </w:r>
      </w:del>
      <w:ins w:id="274" w:author="Author">
        <w:r w:rsidRPr="007011A4">
          <w:t xml:space="preserve">ITU-T </w:t>
        </w:r>
      </w:ins>
      <w:r w:rsidRPr="007011A4">
        <w:t>and trends in the cost of providing the specific telecommunication service</w:t>
      </w:r>
      <w:del w:id="275" w:author="Author">
        <w:r w:rsidRPr="007011A4" w:rsidDel="00480A7C">
          <w:delText>, and shall divide such rates into terminal shares payable to the administrations</w:delText>
        </w:r>
        <w:r w:rsidRPr="007011A4" w:rsidDel="00480A7C">
          <w:rPr>
            <w:rStyle w:val="FootnoteReference"/>
          </w:rPr>
          <w:delText>*</w:delText>
        </w:r>
        <w:r w:rsidRPr="007011A4" w:rsidDel="00480A7C">
          <w:delText xml:space="preserve"> of terminal countries, and where appropriate, into transit shares payable to the administrations</w:delText>
        </w:r>
        <w:r w:rsidRPr="007011A4" w:rsidDel="00480A7C">
          <w:rPr>
            <w:rStyle w:val="FootnoteReference"/>
          </w:rPr>
          <w:delText>*</w:delText>
        </w:r>
        <w:r w:rsidRPr="007011A4" w:rsidDel="00480A7C">
          <w:delText xml:space="preserve"> of transit countries</w:delText>
        </w:r>
      </w:del>
      <w:r w:rsidRPr="007011A4">
        <w:t>.</w:t>
      </w:r>
    </w:p>
    <w:p w:rsidR="00F54BC5" w:rsidRPr="007011A4" w:rsidRDefault="00F54BC5">
      <w:pPr>
        <w:pStyle w:val="Reasons"/>
      </w:pPr>
    </w:p>
    <w:p w:rsidR="00F54BC5" w:rsidRPr="007011A4" w:rsidRDefault="00E0754C">
      <w:pPr>
        <w:pStyle w:val="Proposal"/>
      </w:pPr>
      <w:r w:rsidRPr="007011A4">
        <w:rPr>
          <w:b/>
        </w:rPr>
        <w:t>MOD</w:t>
      </w:r>
      <w:r w:rsidR="00816CE9" w:rsidRPr="007011A4">
        <w:tab/>
        <w:t>AFCP/19/108</w:t>
      </w:r>
      <w:r w:rsidRPr="007011A4">
        <w:rPr>
          <w:b/>
          <w:vanish/>
          <w:color w:val="7F7F7F" w:themeColor="text1" w:themeTint="80"/>
          <w:vertAlign w:val="superscript"/>
        </w:rPr>
        <w:t>#11255</w:t>
      </w:r>
    </w:p>
    <w:p w:rsidR="00E0754C" w:rsidRPr="007011A4" w:rsidRDefault="00E0754C">
      <w:r w:rsidRPr="007011A4">
        <w:rPr>
          <w:rStyle w:val="Artdef"/>
        </w:rPr>
        <w:t>1/3</w:t>
      </w:r>
      <w:r w:rsidRPr="007011A4">
        <w:tab/>
        <w:t>1.2</w:t>
      </w:r>
      <w:r w:rsidRPr="007011A4">
        <w:tab/>
        <w:t xml:space="preserve">Alternatively, in traffic relations where </w:t>
      </w:r>
      <w:del w:id="276" w:author="Author">
        <w:r w:rsidRPr="007011A4" w:rsidDel="00E91A21">
          <w:delText xml:space="preserve">CCITT </w:delText>
        </w:r>
      </w:del>
      <w:ins w:id="277" w:author="Author">
        <w:r w:rsidRPr="007011A4">
          <w:t xml:space="preserve">ITU-T </w:t>
        </w:r>
      </w:ins>
      <w:r w:rsidRPr="007011A4">
        <w:t>cost studies can be used as a basis, the accounting rate may be determined in accordance with the following method:</w:t>
      </w:r>
    </w:p>
    <w:p w:rsidR="00F54BC5" w:rsidRPr="007011A4" w:rsidRDefault="00F54BC5">
      <w:pPr>
        <w:pStyle w:val="Reasons"/>
      </w:pPr>
    </w:p>
    <w:p w:rsidR="00F54BC5" w:rsidRPr="007011A4" w:rsidRDefault="00E0754C">
      <w:pPr>
        <w:pStyle w:val="Proposal"/>
      </w:pPr>
      <w:r w:rsidRPr="007011A4">
        <w:rPr>
          <w:b/>
        </w:rPr>
        <w:t>MOD</w:t>
      </w:r>
      <w:r w:rsidR="00816CE9" w:rsidRPr="007011A4">
        <w:tab/>
        <w:t>AFCP/19/109</w:t>
      </w:r>
    </w:p>
    <w:p w:rsidR="00E0754C" w:rsidRPr="007011A4" w:rsidRDefault="00E0754C">
      <w:pPr>
        <w:pStyle w:val="enumlev1"/>
        <w:ind w:left="1871" w:hanging="1871"/>
      </w:pPr>
      <w:r w:rsidRPr="007011A4">
        <w:rPr>
          <w:rStyle w:val="Artdef"/>
        </w:rPr>
        <w:t>1/4</w:t>
      </w:r>
      <w:r w:rsidRPr="007011A4">
        <w:rPr>
          <w:i/>
          <w:iCs/>
        </w:rPr>
        <w:tab/>
      </w:r>
      <w:del w:id="278" w:author="Author">
        <w:r w:rsidRPr="007011A4" w:rsidDel="00D02848">
          <w:rPr>
            <w:i/>
            <w:iCs/>
          </w:rPr>
          <w:delText>a)</w:delText>
        </w:r>
        <w:r w:rsidRPr="007011A4" w:rsidDel="00D02848">
          <w:tab/>
        </w:r>
        <w:r w:rsidRPr="007011A4" w:rsidDel="00480A7C">
          <w:delText>administrations</w:delText>
        </w:r>
        <w:r w:rsidR="00B9390D" w:rsidRPr="007011A4" w:rsidDel="00480A7C">
          <w:rPr>
            <w:sz w:val="18"/>
            <w:szCs w:val="18"/>
          </w:rPr>
          <w:delText>*</w:delText>
        </w:r>
      </w:del>
      <w:ins w:id="279" w:author="Author">
        <w:r w:rsidR="00480A7C" w:rsidRPr="007011A4">
          <w:t>Operating Agencies</w:t>
        </w:r>
      </w:ins>
      <w:r w:rsidRPr="007011A4">
        <w:t xml:space="preserve"> shall establish and revise their </w:t>
      </w:r>
      <w:del w:id="280" w:author="Author">
        <w:r w:rsidRPr="007011A4" w:rsidDel="00480A7C">
          <w:delText xml:space="preserve">terminal </w:delText>
        </w:r>
      </w:del>
      <w:ins w:id="281" w:author="Author">
        <w:r w:rsidR="00480A7C" w:rsidRPr="007011A4">
          <w:t xml:space="preserve">termination rates </w:t>
        </w:r>
      </w:ins>
      <w:del w:id="282" w:author="Author">
        <w:r w:rsidRPr="007011A4" w:rsidDel="00480A7C">
          <w:delText xml:space="preserve">and transit shares </w:delText>
        </w:r>
      </w:del>
      <w:r w:rsidRPr="007011A4">
        <w:t xml:space="preserve">taking into account the Recommendations of the </w:t>
      </w:r>
      <w:del w:id="283" w:author="Author">
        <w:r w:rsidRPr="007011A4" w:rsidDel="00480A7C">
          <w:delText>CCITT</w:delText>
        </w:r>
      </w:del>
      <w:ins w:id="284" w:author="Author">
        <w:r w:rsidR="00480A7C" w:rsidRPr="007011A4">
          <w:t>ITU-T</w:t>
        </w:r>
      </w:ins>
      <w:r w:rsidRPr="007011A4">
        <w:t>;</w:t>
      </w:r>
    </w:p>
    <w:p w:rsidR="00F54BC5" w:rsidRPr="007011A4" w:rsidRDefault="00F54BC5">
      <w:pPr>
        <w:pStyle w:val="Reasons"/>
      </w:pPr>
    </w:p>
    <w:p w:rsidR="00F54BC5" w:rsidRPr="007011A4" w:rsidRDefault="00E0754C">
      <w:pPr>
        <w:pStyle w:val="Proposal"/>
      </w:pPr>
      <w:r w:rsidRPr="007011A4">
        <w:rPr>
          <w:b/>
        </w:rPr>
        <w:t>SUP</w:t>
      </w:r>
      <w:r w:rsidR="00816CE9" w:rsidRPr="007011A4">
        <w:tab/>
        <w:t>AFCP/19/110</w:t>
      </w:r>
    </w:p>
    <w:p w:rsidR="00E0754C" w:rsidRPr="007011A4" w:rsidRDefault="00E0754C">
      <w:pPr>
        <w:pStyle w:val="enumlev1"/>
        <w:ind w:left="1871" w:hanging="1871"/>
      </w:pPr>
      <w:r w:rsidRPr="007011A4">
        <w:rPr>
          <w:rStyle w:val="Artdef"/>
        </w:rPr>
        <w:t>1/5</w:t>
      </w:r>
      <w:r w:rsidRPr="007011A4">
        <w:rPr>
          <w:i/>
          <w:iCs/>
        </w:rPr>
        <w:tab/>
      </w:r>
      <w:del w:id="285" w:author="Author">
        <w:r w:rsidRPr="007011A4" w:rsidDel="000A0586">
          <w:rPr>
            <w:i/>
            <w:iCs/>
          </w:rPr>
          <w:delText>b)</w:delText>
        </w:r>
        <w:r w:rsidRPr="007011A4" w:rsidDel="000A0586">
          <w:tab/>
          <w:delText>the accounting rate shall be the sum of the terminal shares and any transit shares.</w:delText>
        </w:r>
      </w:del>
    </w:p>
    <w:p w:rsidR="00F54BC5" w:rsidRPr="007011A4" w:rsidRDefault="00F54BC5">
      <w:pPr>
        <w:pStyle w:val="Reasons"/>
      </w:pPr>
    </w:p>
    <w:p w:rsidR="00F54BC5" w:rsidRPr="007011A4" w:rsidRDefault="00E0754C">
      <w:pPr>
        <w:pStyle w:val="Proposal"/>
      </w:pPr>
      <w:r w:rsidRPr="007011A4">
        <w:rPr>
          <w:b/>
        </w:rPr>
        <w:t>MOD</w:t>
      </w:r>
      <w:r w:rsidR="00816CE9" w:rsidRPr="007011A4">
        <w:tab/>
        <w:t>AFCP/19/111</w:t>
      </w:r>
    </w:p>
    <w:p w:rsidR="00E0754C" w:rsidRPr="007011A4" w:rsidRDefault="00E0754C">
      <w:r w:rsidRPr="007011A4">
        <w:rPr>
          <w:rStyle w:val="Artdef"/>
        </w:rPr>
        <w:t>1/6</w:t>
      </w:r>
      <w:r w:rsidRPr="007011A4">
        <w:tab/>
        <w:t>1.3</w:t>
      </w:r>
      <w:r w:rsidRPr="007011A4">
        <w:tab/>
        <w:t xml:space="preserve">When one or more </w:t>
      </w:r>
      <w:del w:id="286" w:author="Author">
        <w:r w:rsidRPr="007011A4" w:rsidDel="00480A7C">
          <w:delText>administrations</w:delText>
        </w:r>
        <w:r w:rsidR="00B9390D" w:rsidRPr="007011A4" w:rsidDel="00480A7C">
          <w:rPr>
            <w:sz w:val="18"/>
            <w:szCs w:val="18"/>
          </w:rPr>
          <w:delText>*</w:delText>
        </w:r>
      </w:del>
      <w:ins w:id="287" w:author="Author">
        <w:r w:rsidR="00480A7C" w:rsidRPr="007011A4">
          <w:t>Operating Agencies</w:t>
        </w:r>
      </w:ins>
      <w:r w:rsidRPr="007011A4">
        <w:t xml:space="preserve"> acquire, either by flat rate remuneration or other arrangements, the right to utilize a part of the circuit and/or installations of another </w:t>
      </w:r>
      <w:del w:id="288" w:author="Author">
        <w:r w:rsidRPr="007011A4" w:rsidDel="00480A7C">
          <w:delText>administration</w:delText>
        </w:r>
        <w:r w:rsidR="00B9390D" w:rsidRPr="007011A4" w:rsidDel="00480A7C">
          <w:rPr>
            <w:sz w:val="18"/>
            <w:szCs w:val="18"/>
          </w:rPr>
          <w:delText>*</w:delText>
        </w:r>
        <w:r w:rsidRPr="007011A4" w:rsidDel="00480A7C">
          <w:delText>,</w:delText>
        </w:r>
      </w:del>
      <w:ins w:id="289" w:author="Author">
        <w:r w:rsidR="00480A7C" w:rsidRPr="007011A4">
          <w:t>Operating Agency,</w:t>
        </w:r>
      </w:ins>
      <w:r w:rsidRPr="007011A4">
        <w:t xml:space="preserve"> the former have the right to establish their share as mentioned in 1.1 and 1.2 above, for this part of the relation.</w:t>
      </w:r>
    </w:p>
    <w:p w:rsidR="00F54BC5" w:rsidRPr="007011A4" w:rsidRDefault="00F54BC5">
      <w:pPr>
        <w:pStyle w:val="Reasons"/>
      </w:pPr>
    </w:p>
    <w:p w:rsidR="00F54BC5" w:rsidRPr="007011A4" w:rsidRDefault="00E0754C">
      <w:pPr>
        <w:pStyle w:val="Proposal"/>
      </w:pPr>
      <w:r w:rsidRPr="007011A4">
        <w:rPr>
          <w:b/>
        </w:rPr>
        <w:t>SUP</w:t>
      </w:r>
      <w:r w:rsidR="00816CE9" w:rsidRPr="007011A4">
        <w:tab/>
        <w:t>AFCP/19/112</w:t>
      </w:r>
    </w:p>
    <w:p w:rsidR="00E0754C" w:rsidRPr="007011A4" w:rsidRDefault="00E0754C">
      <w:r w:rsidRPr="007011A4">
        <w:rPr>
          <w:rStyle w:val="Artdef"/>
        </w:rPr>
        <w:t>1/7</w:t>
      </w:r>
      <w:r w:rsidRPr="007011A4">
        <w:tab/>
      </w:r>
      <w:del w:id="290" w:author="Author">
        <w:r w:rsidRPr="007011A4" w:rsidDel="00C476E1">
          <w:delText>1.4</w:delText>
        </w:r>
        <w:r w:rsidRPr="007011A4" w:rsidDel="00C476E1">
          <w:tab/>
          <w:delText>In cases where one or more routes have been established by agreement between administrations</w:delText>
        </w:r>
        <w:r w:rsidR="00B9390D" w:rsidRPr="007011A4" w:rsidDel="00C476E1">
          <w:rPr>
            <w:sz w:val="18"/>
            <w:szCs w:val="18"/>
          </w:rPr>
          <w:delText>*</w:delText>
        </w:r>
        <w:r w:rsidRPr="007011A4" w:rsidDel="00C476E1">
          <w:delText xml:space="preserve"> and where traffic is diverted unilaterally by the administration</w:delText>
        </w:r>
        <w:r w:rsidR="00B9390D" w:rsidRPr="007011A4" w:rsidDel="00C476E1">
          <w:rPr>
            <w:sz w:val="18"/>
            <w:szCs w:val="18"/>
          </w:rPr>
          <w:delText>*</w:delText>
        </w:r>
        <w:r w:rsidRPr="007011A4" w:rsidDel="00C476E1">
          <w:delText xml:space="preserve"> of origin to a route which has not been agreed with the administration</w:delText>
        </w:r>
        <w:r w:rsidR="00B9390D" w:rsidRPr="007011A4" w:rsidDel="00C476E1">
          <w:rPr>
            <w:sz w:val="18"/>
            <w:szCs w:val="18"/>
          </w:rPr>
          <w:delText>*</w:delText>
        </w:r>
        <w:r w:rsidR="00B9390D" w:rsidRPr="007011A4" w:rsidDel="00C476E1">
          <w:delText xml:space="preserve"> </w:delText>
        </w:r>
        <w:r w:rsidRPr="007011A4" w:rsidDel="00C476E1">
          <w:delText>of destination, the terminal shares payable to the administration</w:delText>
        </w:r>
        <w:r w:rsidR="00B9390D" w:rsidRPr="007011A4" w:rsidDel="00C476E1">
          <w:rPr>
            <w:sz w:val="18"/>
            <w:szCs w:val="18"/>
          </w:rPr>
          <w:delText>*</w:delText>
        </w:r>
        <w:r w:rsidRPr="007011A4" w:rsidDel="00C476E1">
          <w:delText xml:space="preserve"> of destination shall be the same as would have been due to it had the traffic been routed over the agreed primary route and the transit costs are borne by the administration</w:delText>
        </w:r>
        <w:r w:rsidRPr="007011A4" w:rsidDel="00C476E1">
          <w:rPr>
            <w:sz w:val="18"/>
            <w:szCs w:val="18"/>
          </w:rPr>
          <w:delText>*</w:delText>
        </w:r>
        <w:r w:rsidRPr="007011A4" w:rsidDel="00C476E1">
          <w:delText xml:space="preserve"> of origin, unless the administration</w:delText>
        </w:r>
        <w:r w:rsidRPr="007011A4" w:rsidDel="00C476E1">
          <w:rPr>
            <w:sz w:val="18"/>
            <w:szCs w:val="18"/>
          </w:rPr>
          <w:delText>*</w:delText>
        </w:r>
        <w:r w:rsidRPr="007011A4" w:rsidDel="00C476E1">
          <w:delText xml:space="preserve"> of destination is prepared to agree to a different share.</w:delText>
        </w:r>
      </w:del>
    </w:p>
    <w:p w:rsidR="00F54BC5" w:rsidRPr="007011A4" w:rsidRDefault="00F54BC5">
      <w:pPr>
        <w:pStyle w:val="Reasons"/>
      </w:pPr>
    </w:p>
    <w:p w:rsidR="00F54BC5" w:rsidRPr="007011A4" w:rsidRDefault="00E0754C">
      <w:pPr>
        <w:pStyle w:val="Proposal"/>
      </w:pPr>
      <w:r w:rsidRPr="007011A4">
        <w:rPr>
          <w:b/>
        </w:rPr>
        <w:t>SUP</w:t>
      </w:r>
      <w:r w:rsidR="00816CE9" w:rsidRPr="007011A4">
        <w:tab/>
        <w:t>AFCP/19/113</w:t>
      </w:r>
    </w:p>
    <w:p w:rsidR="00E0754C" w:rsidRPr="007011A4" w:rsidRDefault="00E0754C">
      <w:r w:rsidRPr="007011A4">
        <w:rPr>
          <w:rStyle w:val="Artdef"/>
        </w:rPr>
        <w:t>1/8</w:t>
      </w:r>
      <w:r w:rsidRPr="007011A4">
        <w:tab/>
      </w:r>
      <w:del w:id="291" w:author="Author">
        <w:r w:rsidRPr="007011A4" w:rsidDel="00C476E1">
          <w:delText>1.5</w:delText>
        </w:r>
        <w:r w:rsidRPr="007011A4" w:rsidDel="00C476E1">
          <w:tab/>
          <w:delText>In cases where the traffic is routed via a transit point without authorization and/or agreement to the transit share, the transit administration</w:delText>
        </w:r>
        <w:r w:rsidR="00B9390D" w:rsidRPr="007011A4" w:rsidDel="00C476E1">
          <w:rPr>
            <w:sz w:val="18"/>
            <w:szCs w:val="18"/>
          </w:rPr>
          <w:delText>*</w:delText>
        </w:r>
        <w:r w:rsidRPr="007011A4" w:rsidDel="00C476E1">
          <w:delText xml:space="preserve"> has the right to set the level of the transit share to be included in the international accounts.</w:delText>
        </w:r>
      </w:del>
    </w:p>
    <w:p w:rsidR="00F54BC5" w:rsidRPr="007011A4" w:rsidRDefault="00F54BC5">
      <w:pPr>
        <w:pStyle w:val="Reasons"/>
      </w:pPr>
    </w:p>
    <w:p w:rsidR="00F54BC5" w:rsidRPr="007011A4" w:rsidRDefault="00E0754C">
      <w:pPr>
        <w:pStyle w:val="Proposal"/>
      </w:pPr>
      <w:r w:rsidRPr="007011A4">
        <w:rPr>
          <w:b/>
        </w:rPr>
        <w:t>SUP</w:t>
      </w:r>
      <w:r w:rsidR="00816CE9" w:rsidRPr="007011A4">
        <w:tab/>
        <w:t>AFCP/19/114</w:t>
      </w:r>
    </w:p>
    <w:p w:rsidR="00E0754C" w:rsidRPr="007011A4" w:rsidRDefault="00E0754C">
      <w:r w:rsidRPr="007011A4">
        <w:rPr>
          <w:rStyle w:val="Artdef"/>
        </w:rPr>
        <w:t>1/9</w:t>
      </w:r>
      <w:r w:rsidRPr="007011A4">
        <w:tab/>
      </w:r>
      <w:del w:id="292" w:author="Author">
        <w:r w:rsidRPr="007011A4" w:rsidDel="00C476E1">
          <w:delText>1.6</w:delText>
        </w:r>
        <w:r w:rsidRPr="007011A4" w:rsidDel="00C476E1">
          <w:tab/>
          <w:delText>Where an administration</w:delText>
        </w:r>
        <w:r w:rsidR="00B9390D" w:rsidRPr="007011A4" w:rsidDel="00C476E1">
          <w:rPr>
            <w:sz w:val="18"/>
            <w:szCs w:val="18"/>
          </w:rPr>
          <w:delText>*</w:delText>
        </w:r>
        <w:r w:rsidRPr="007011A4" w:rsidDel="00C476E1">
          <w:delText xml:space="preserve"> has a duty or fiscal tax levied on its accounting rate shares or other remunerations, it shall not in turn impose any such duty or fiscal tax on other administrations</w:delText>
        </w:r>
        <w:r w:rsidR="00B9390D" w:rsidRPr="007011A4" w:rsidDel="00C476E1">
          <w:rPr>
            <w:sz w:val="18"/>
            <w:szCs w:val="18"/>
          </w:rPr>
          <w:delText>*</w:delText>
        </w:r>
        <w:r w:rsidRPr="007011A4" w:rsidDel="00C476E1">
          <w:delText>.</w:delText>
        </w:r>
      </w:del>
    </w:p>
    <w:p w:rsidR="00F54BC5" w:rsidRPr="007011A4" w:rsidRDefault="00F54BC5">
      <w:pPr>
        <w:pStyle w:val="Reasons"/>
      </w:pPr>
    </w:p>
    <w:p w:rsidR="00F54BC5" w:rsidRPr="007011A4" w:rsidRDefault="00E0754C">
      <w:pPr>
        <w:pStyle w:val="Proposal"/>
      </w:pPr>
      <w:r w:rsidRPr="007011A4">
        <w:rPr>
          <w:b/>
        </w:rPr>
        <w:t>MOD</w:t>
      </w:r>
      <w:r w:rsidR="00816CE9" w:rsidRPr="007011A4">
        <w:tab/>
        <w:t>AFCP/19/115</w:t>
      </w:r>
    </w:p>
    <w:p w:rsidR="00E0754C" w:rsidRPr="007011A4" w:rsidRDefault="00E0754C" w:rsidP="00E0754C">
      <w:pPr>
        <w:pStyle w:val="Heading1"/>
      </w:pPr>
      <w:r w:rsidRPr="007011A4">
        <w:rPr>
          <w:rStyle w:val="Artdef"/>
          <w:b/>
          <w:bCs/>
          <w:sz w:val="24"/>
        </w:rPr>
        <w:t>1/10</w:t>
      </w:r>
      <w:r w:rsidRPr="007011A4">
        <w:tab/>
        <w:t>2</w:t>
      </w:r>
      <w:r w:rsidRPr="007011A4">
        <w:tab/>
        <w:t>Establishment of accounts</w:t>
      </w:r>
      <w:ins w:id="293" w:author="Author">
        <w:r w:rsidR="00480A7C" w:rsidRPr="007011A4">
          <w:t xml:space="preserve"> and invoices</w:t>
        </w:r>
      </w:ins>
    </w:p>
    <w:p w:rsidR="00F54BC5" w:rsidRPr="007011A4" w:rsidRDefault="00F54BC5">
      <w:pPr>
        <w:pStyle w:val="Reasons"/>
      </w:pPr>
    </w:p>
    <w:p w:rsidR="00F54BC5" w:rsidRPr="007011A4" w:rsidRDefault="00E0754C">
      <w:pPr>
        <w:pStyle w:val="Proposal"/>
      </w:pPr>
      <w:r w:rsidRPr="007011A4">
        <w:rPr>
          <w:b/>
        </w:rPr>
        <w:t>ADD</w:t>
      </w:r>
      <w:r w:rsidR="00816CE9" w:rsidRPr="007011A4">
        <w:tab/>
        <w:t>AFCP/19/116</w:t>
      </w:r>
    </w:p>
    <w:p w:rsidR="00B9390D" w:rsidRPr="007011A4" w:rsidRDefault="00B9390D" w:rsidP="00B9390D">
      <w:pPr>
        <w:pStyle w:val="Heading2"/>
      </w:pPr>
      <w:r w:rsidRPr="007011A4">
        <w:rPr>
          <w:rStyle w:val="Artdef"/>
          <w:b/>
          <w:bCs/>
        </w:rPr>
        <w:t>1/10A</w:t>
      </w:r>
      <w:r w:rsidRPr="007011A4">
        <w:tab/>
        <w:t>2.1</w:t>
      </w:r>
      <w:r w:rsidRPr="007011A4">
        <w:tab/>
        <w:t>Establishment of Accounts</w:t>
      </w:r>
    </w:p>
    <w:p w:rsidR="00F54BC5" w:rsidRPr="007011A4" w:rsidRDefault="00F54BC5">
      <w:pPr>
        <w:pStyle w:val="Reasons"/>
      </w:pPr>
    </w:p>
    <w:p w:rsidR="00F54BC5" w:rsidRPr="007011A4" w:rsidRDefault="00E0754C">
      <w:pPr>
        <w:pStyle w:val="Proposal"/>
      </w:pPr>
      <w:r w:rsidRPr="007011A4">
        <w:rPr>
          <w:b/>
        </w:rPr>
        <w:lastRenderedPageBreak/>
        <w:t>MOD</w:t>
      </w:r>
      <w:r w:rsidRPr="007011A4">
        <w:tab/>
        <w:t>AFCP/1</w:t>
      </w:r>
      <w:r w:rsidR="00816CE9" w:rsidRPr="007011A4">
        <w:t>9/117</w:t>
      </w:r>
    </w:p>
    <w:p w:rsidR="00E0754C" w:rsidRPr="007011A4" w:rsidRDefault="00E0754C">
      <w:r w:rsidRPr="007011A4">
        <w:rPr>
          <w:rStyle w:val="Artdef"/>
        </w:rPr>
        <w:t>1/11</w:t>
      </w:r>
      <w:r w:rsidRPr="007011A4">
        <w:tab/>
        <w:t>2.1</w:t>
      </w:r>
      <w:ins w:id="294" w:author="Author">
        <w:r w:rsidR="00480A7C" w:rsidRPr="007011A4">
          <w:t>.1</w:t>
        </w:r>
      </w:ins>
      <w:r w:rsidRPr="007011A4">
        <w:tab/>
        <w:t xml:space="preserve">Unless otherwise agreed, the </w:t>
      </w:r>
      <w:del w:id="295" w:author="Author">
        <w:r w:rsidRPr="007011A4" w:rsidDel="00480A7C">
          <w:delText>administrations</w:delText>
        </w:r>
        <w:r w:rsidR="00B9390D" w:rsidRPr="007011A4" w:rsidDel="00480A7C">
          <w:rPr>
            <w:sz w:val="18"/>
            <w:szCs w:val="18"/>
          </w:rPr>
          <w:delText>*</w:delText>
        </w:r>
      </w:del>
      <w:ins w:id="296" w:author="Author">
        <w:r w:rsidR="00480A7C" w:rsidRPr="007011A4">
          <w:t>Operating Agencies</w:t>
        </w:r>
      </w:ins>
      <w:r w:rsidRPr="007011A4">
        <w:t xml:space="preserve"> responsible for collecting the charges shall establish a monthly account showing all the amounts due and send it to the </w:t>
      </w:r>
      <w:del w:id="297" w:author="Author">
        <w:r w:rsidRPr="007011A4" w:rsidDel="00480A7C">
          <w:delText>administrations</w:delText>
        </w:r>
        <w:r w:rsidR="00B9390D" w:rsidRPr="007011A4" w:rsidDel="00480A7C">
          <w:rPr>
            <w:sz w:val="18"/>
            <w:szCs w:val="18"/>
          </w:rPr>
          <w:delText>*</w:delText>
        </w:r>
      </w:del>
      <w:ins w:id="298" w:author="Author">
        <w:r w:rsidR="00480A7C" w:rsidRPr="007011A4">
          <w:t>Operating Agencies</w:t>
        </w:r>
      </w:ins>
      <w:r w:rsidRPr="007011A4">
        <w:t xml:space="preserve"> concerned.</w:t>
      </w:r>
    </w:p>
    <w:p w:rsidR="00F54BC5" w:rsidRPr="007011A4" w:rsidRDefault="00F54BC5">
      <w:pPr>
        <w:pStyle w:val="Reasons"/>
      </w:pPr>
    </w:p>
    <w:p w:rsidR="00F54BC5" w:rsidRPr="007011A4" w:rsidRDefault="00E0754C">
      <w:pPr>
        <w:pStyle w:val="Proposal"/>
      </w:pPr>
      <w:r w:rsidRPr="007011A4">
        <w:rPr>
          <w:b/>
        </w:rPr>
        <w:t>MOD</w:t>
      </w:r>
      <w:r w:rsidRPr="007011A4">
        <w:tab/>
        <w:t>AFCP</w:t>
      </w:r>
      <w:r w:rsidR="00816CE9" w:rsidRPr="007011A4">
        <w:t>/19/118</w:t>
      </w:r>
      <w:r w:rsidRPr="007011A4">
        <w:rPr>
          <w:b/>
          <w:vanish/>
          <w:color w:val="7F7F7F" w:themeColor="text1" w:themeTint="80"/>
          <w:vertAlign w:val="superscript"/>
        </w:rPr>
        <w:t>#11264</w:t>
      </w:r>
    </w:p>
    <w:p w:rsidR="00E0754C" w:rsidRPr="007011A4" w:rsidRDefault="00E0754C">
      <w:r w:rsidRPr="007011A4">
        <w:rPr>
          <w:rStyle w:val="Artdef"/>
        </w:rPr>
        <w:t>1/12</w:t>
      </w:r>
      <w:r w:rsidRPr="007011A4">
        <w:tab/>
        <w:t>2.</w:t>
      </w:r>
      <w:del w:id="299" w:author="Author">
        <w:r w:rsidRPr="007011A4" w:rsidDel="00480A7C">
          <w:delText>2</w:delText>
        </w:r>
      </w:del>
      <w:ins w:id="300" w:author="Author">
        <w:r w:rsidR="00480A7C" w:rsidRPr="007011A4">
          <w:t>1.2</w:t>
        </w:r>
      </w:ins>
      <w:r w:rsidRPr="007011A4">
        <w:tab/>
        <w:t xml:space="preserve">The accounts shall be sent </w:t>
      </w:r>
      <w:ins w:id="301" w:author="Author">
        <w:r w:rsidRPr="007011A4">
          <w:rPr>
            <w:szCs w:val="24"/>
          </w:rPr>
          <w:t>in accordance with</w:t>
        </w:r>
        <w:r w:rsidR="00480A7C" w:rsidRPr="007011A4">
          <w:rPr>
            <w:szCs w:val="24"/>
          </w:rPr>
          <w:t xml:space="preserve"> the</w:t>
        </w:r>
        <w:r w:rsidRPr="007011A4">
          <w:rPr>
            <w:szCs w:val="24"/>
          </w:rPr>
          <w:t xml:space="preserve"> relevant ITU-T Recommendations</w:t>
        </w:r>
        <w:del w:id="302" w:author="Author">
          <w:r w:rsidRPr="007011A4" w:rsidDel="00480A7C">
            <w:rPr>
              <w:szCs w:val="24"/>
            </w:rPr>
            <w:delText xml:space="preserve"> </w:delText>
          </w:r>
        </w:del>
      </w:ins>
      <w:del w:id="303" w:author="Author">
        <w:r w:rsidRPr="007011A4" w:rsidDel="00BC045A">
          <w:delText xml:space="preserve">as promptly as possible and, except in cases of </w:delText>
        </w:r>
        <w:r w:rsidRPr="007011A4" w:rsidDel="00BC045A">
          <w:rPr>
            <w:i/>
            <w:iCs/>
          </w:rPr>
          <w:delText>force majeure</w:delText>
        </w:r>
        <w:r w:rsidRPr="007011A4" w:rsidDel="00BC045A">
          <w:delText>, before the end of the third month following that to which they relate</w:delText>
        </w:r>
      </w:del>
      <w:r w:rsidRPr="007011A4">
        <w:t>.</w:t>
      </w:r>
    </w:p>
    <w:p w:rsidR="00F54BC5" w:rsidRPr="007011A4" w:rsidRDefault="00F54BC5">
      <w:pPr>
        <w:pStyle w:val="Reasons"/>
      </w:pPr>
    </w:p>
    <w:p w:rsidR="00F54BC5" w:rsidRPr="007011A4" w:rsidRDefault="00E0754C">
      <w:pPr>
        <w:pStyle w:val="Proposal"/>
      </w:pPr>
      <w:r w:rsidRPr="007011A4">
        <w:rPr>
          <w:b/>
        </w:rPr>
        <w:t>ADD</w:t>
      </w:r>
      <w:r w:rsidRPr="007011A4">
        <w:tab/>
        <w:t>AFCP/19/11</w:t>
      </w:r>
      <w:r w:rsidR="00816CE9" w:rsidRPr="007011A4">
        <w:t>9</w:t>
      </w:r>
    </w:p>
    <w:p w:rsidR="00F54BC5" w:rsidRPr="007011A4" w:rsidRDefault="00B9390D" w:rsidP="007947DE">
      <w:pPr>
        <w:pStyle w:val="Heading2"/>
      </w:pPr>
      <w:r w:rsidRPr="007011A4">
        <w:rPr>
          <w:rStyle w:val="Artdef"/>
          <w:b/>
          <w:bCs/>
        </w:rPr>
        <w:t>1/12A</w:t>
      </w:r>
      <w:r w:rsidRPr="007011A4">
        <w:tab/>
        <w:t>2.2</w:t>
      </w:r>
      <w:r w:rsidRPr="007011A4">
        <w:tab/>
        <w:t>Preparation of invoices</w:t>
      </w:r>
    </w:p>
    <w:p w:rsidR="00F54BC5" w:rsidRPr="007011A4" w:rsidRDefault="00F54BC5">
      <w:pPr>
        <w:pStyle w:val="Reasons"/>
      </w:pPr>
    </w:p>
    <w:p w:rsidR="00F54BC5" w:rsidRPr="007011A4" w:rsidRDefault="00E0754C">
      <w:pPr>
        <w:pStyle w:val="Proposal"/>
      </w:pPr>
      <w:r w:rsidRPr="007011A4">
        <w:rPr>
          <w:b/>
        </w:rPr>
        <w:t>ADD</w:t>
      </w:r>
      <w:r w:rsidR="00816CE9" w:rsidRPr="007011A4">
        <w:tab/>
        <w:t>AFCP/19/120</w:t>
      </w:r>
    </w:p>
    <w:p w:rsidR="00F54BC5" w:rsidRPr="007011A4" w:rsidRDefault="007947DE" w:rsidP="001F5133">
      <w:pPr>
        <w:rPr>
          <w:bCs/>
          <w:szCs w:val="24"/>
        </w:rPr>
      </w:pPr>
      <w:r w:rsidRPr="007011A4">
        <w:rPr>
          <w:rStyle w:val="Artdef"/>
        </w:rPr>
        <w:t>1/12B</w:t>
      </w:r>
      <w:r w:rsidRPr="007011A4">
        <w:rPr>
          <w:b/>
          <w:szCs w:val="24"/>
        </w:rPr>
        <w:tab/>
      </w:r>
      <w:r w:rsidRPr="007011A4">
        <w:rPr>
          <w:szCs w:val="24"/>
        </w:rPr>
        <w:t>2.2.1</w:t>
      </w:r>
      <w:r w:rsidRPr="007011A4">
        <w:rPr>
          <w:b/>
          <w:bCs/>
          <w:szCs w:val="24"/>
        </w:rPr>
        <w:t xml:space="preserve"> </w:t>
      </w:r>
      <w:r w:rsidRPr="007011A4">
        <w:rPr>
          <w:b/>
          <w:bCs/>
          <w:szCs w:val="24"/>
        </w:rPr>
        <w:tab/>
      </w:r>
      <w:r w:rsidRPr="007011A4">
        <w:rPr>
          <w:szCs w:val="24"/>
        </w:rPr>
        <w:t>Transit relations can be replaced by bilateral relation</w:t>
      </w:r>
      <w:r w:rsidR="001F5133">
        <w:rPr>
          <w:szCs w:val="24"/>
        </w:rPr>
        <w:t>s in the case of large traffic (</w:t>
      </w:r>
      <w:r w:rsidRPr="007011A4">
        <w:rPr>
          <w:szCs w:val="24"/>
        </w:rPr>
        <w:t>whole sale or hubbing</w:t>
      </w:r>
      <w:r w:rsidR="001F5133">
        <w:rPr>
          <w:szCs w:val="24"/>
        </w:rPr>
        <w:t>)</w:t>
      </w:r>
      <w:r w:rsidRPr="007011A4">
        <w:rPr>
          <w:szCs w:val="24"/>
        </w:rPr>
        <w:t>. In the case of wholesal</w:t>
      </w:r>
      <w:r w:rsidR="00E72C21">
        <w:rPr>
          <w:szCs w:val="24"/>
        </w:rPr>
        <w:t>e traffic, aggregate operators collect</w:t>
      </w:r>
      <w:r w:rsidRPr="007011A4">
        <w:rPr>
          <w:szCs w:val="24"/>
        </w:rPr>
        <w:t xml:space="preserve"> bilaterally, traffic from one or more operators to finish within their networks.</w:t>
      </w:r>
    </w:p>
    <w:p w:rsidR="00F54BC5" w:rsidRPr="007011A4" w:rsidRDefault="00F54BC5">
      <w:pPr>
        <w:pStyle w:val="Reasons"/>
      </w:pPr>
    </w:p>
    <w:p w:rsidR="00F54BC5" w:rsidRPr="007011A4" w:rsidRDefault="00E0754C">
      <w:pPr>
        <w:pStyle w:val="Proposal"/>
      </w:pPr>
      <w:r w:rsidRPr="007011A4">
        <w:rPr>
          <w:b/>
        </w:rPr>
        <w:t>ADD</w:t>
      </w:r>
      <w:r w:rsidR="00816CE9" w:rsidRPr="007011A4">
        <w:tab/>
        <w:t>AFCP/19/121</w:t>
      </w:r>
    </w:p>
    <w:p w:rsidR="00F54BC5" w:rsidRPr="007011A4" w:rsidRDefault="007947DE" w:rsidP="00DD1416">
      <w:r w:rsidRPr="007011A4">
        <w:rPr>
          <w:rStyle w:val="Artdef"/>
        </w:rPr>
        <w:t>1/12C</w:t>
      </w:r>
      <w:r w:rsidRPr="007011A4">
        <w:rPr>
          <w:rFonts w:ascii="Calibri"/>
        </w:rPr>
        <w:tab/>
        <w:t xml:space="preserve">2.2.2 </w:t>
      </w:r>
      <w:r w:rsidRPr="007011A4">
        <w:rPr>
          <w:rFonts w:ascii="Calibri"/>
        </w:rPr>
        <w:tab/>
        <w:t xml:space="preserve">Unless specially agreed, the Operating Agency responsible for the termination of traffic, forwards an invoice according to </w:t>
      </w:r>
      <w:r w:rsidR="00DD1416" w:rsidRPr="007011A4">
        <w:rPr>
          <w:rFonts w:ascii="Calibri"/>
        </w:rPr>
        <w:t>ITU</w:t>
      </w:r>
      <w:r w:rsidRPr="007011A4">
        <w:rPr>
          <w:rFonts w:ascii="Calibri"/>
        </w:rPr>
        <w:t>-T Recommendations to the originating operating agency.</w:t>
      </w:r>
    </w:p>
    <w:p w:rsidR="00F54BC5" w:rsidRPr="007011A4" w:rsidRDefault="00F54BC5">
      <w:pPr>
        <w:pStyle w:val="Reasons"/>
      </w:pPr>
    </w:p>
    <w:p w:rsidR="00F54BC5" w:rsidRPr="007011A4" w:rsidRDefault="00E0754C">
      <w:pPr>
        <w:pStyle w:val="Proposal"/>
      </w:pPr>
      <w:r w:rsidRPr="007011A4">
        <w:rPr>
          <w:b/>
        </w:rPr>
        <w:t>ADD</w:t>
      </w:r>
      <w:r w:rsidR="00816CE9" w:rsidRPr="007011A4">
        <w:tab/>
        <w:t>AFCP/19/122</w:t>
      </w:r>
    </w:p>
    <w:p w:rsidR="00F54BC5" w:rsidRPr="007011A4" w:rsidRDefault="007947DE" w:rsidP="007947DE">
      <w:r w:rsidRPr="007011A4">
        <w:rPr>
          <w:rStyle w:val="Artdef"/>
        </w:rPr>
        <w:t>1/12D</w:t>
      </w:r>
      <w:r w:rsidRPr="007011A4">
        <w:rPr>
          <w:rFonts w:ascii="Calibri"/>
        </w:rPr>
        <w:tab/>
        <w:t>2.2.3</w:t>
      </w:r>
      <w:r w:rsidRPr="007011A4">
        <w:rPr>
          <w:rFonts w:ascii="Calibri"/>
        </w:rPr>
        <w:tab/>
        <w:t>However, any operating agency has the right to challenge the evidence of an invoice for a period of one calendar month at most from the date of receipt, but only insofar as it shows differences in mutually agreed limits.</w:t>
      </w:r>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AFCP/19/123</w:t>
      </w:r>
    </w:p>
    <w:p w:rsidR="00E0754C" w:rsidRPr="007011A4" w:rsidRDefault="00E0754C">
      <w:r w:rsidRPr="007011A4">
        <w:rPr>
          <w:rStyle w:val="Artdef"/>
        </w:rPr>
        <w:t>1/13</w:t>
      </w:r>
      <w:r w:rsidRPr="007011A4">
        <w:tab/>
      </w:r>
      <w:del w:id="304" w:author="Author">
        <w:r w:rsidRPr="007011A4" w:rsidDel="00C476E1">
          <w:delText>2.3</w:delText>
        </w:r>
        <w:r w:rsidRPr="007011A4" w:rsidDel="00C476E1">
          <w:tab/>
          <w:delText>In principle an account shall be considered as accepted without the need for specific notification of acceptance to the administration</w:delText>
        </w:r>
        <w:r w:rsidR="00B9390D" w:rsidRPr="007011A4" w:rsidDel="00C476E1">
          <w:rPr>
            <w:sz w:val="18"/>
            <w:szCs w:val="18"/>
          </w:rPr>
          <w:delText>*</w:delText>
        </w:r>
        <w:r w:rsidRPr="007011A4" w:rsidDel="00C476E1">
          <w:delText xml:space="preserve"> which sent it.</w:delText>
        </w:r>
      </w:del>
    </w:p>
    <w:p w:rsidR="00F54BC5" w:rsidRPr="007011A4" w:rsidRDefault="00F54BC5">
      <w:pPr>
        <w:pStyle w:val="Reasons"/>
      </w:pPr>
    </w:p>
    <w:p w:rsidR="00F54BC5" w:rsidRPr="007011A4" w:rsidRDefault="00E0754C" w:rsidP="009709BB">
      <w:pPr>
        <w:pStyle w:val="Proposal"/>
      </w:pPr>
      <w:r w:rsidRPr="007011A4">
        <w:rPr>
          <w:b/>
        </w:rPr>
        <w:lastRenderedPageBreak/>
        <w:t>SUP</w:t>
      </w:r>
      <w:r w:rsidR="00816CE9" w:rsidRPr="007011A4">
        <w:tab/>
        <w:t>AFCP/19/124</w:t>
      </w:r>
    </w:p>
    <w:p w:rsidR="00E0754C" w:rsidRPr="007011A4" w:rsidRDefault="00E0754C">
      <w:r w:rsidRPr="007011A4">
        <w:rPr>
          <w:rStyle w:val="Artdef"/>
        </w:rPr>
        <w:t>1/14</w:t>
      </w:r>
      <w:r w:rsidRPr="007011A4">
        <w:tab/>
      </w:r>
      <w:del w:id="305" w:author="Author">
        <w:r w:rsidRPr="007011A4" w:rsidDel="00C476E1">
          <w:delText>2.4</w:delText>
        </w:r>
        <w:r w:rsidRPr="007011A4" w:rsidDel="00C476E1">
          <w:tab/>
          <w:delText>However, any administration</w:delText>
        </w:r>
        <w:r w:rsidR="00B9390D" w:rsidRPr="007011A4" w:rsidDel="00C476E1">
          <w:rPr>
            <w:sz w:val="18"/>
            <w:szCs w:val="18"/>
          </w:rPr>
          <w:delText>*</w:delText>
        </w:r>
        <w:r w:rsidRPr="007011A4" w:rsidDel="00C476E1">
          <w:delText xml:space="preserve"> has the right to question the contents of an account for a period of two calendar months after the receipt of the account, but only to the extent necessary to bring any differences within mutually agreed limits.</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w:t>
      </w:r>
      <w:r w:rsidR="00816CE9" w:rsidRPr="007011A4">
        <w:t>25</w:t>
      </w:r>
    </w:p>
    <w:p w:rsidR="00E0754C" w:rsidRPr="007011A4" w:rsidRDefault="00E0754C">
      <w:r w:rsidRPr="007011A4">
        <w:rPr>
          <w:rStyle w:val="Artdef"/>
        </w:rPr>
        <w:t>1/15</w:t>
      </w:r>
      <w:r w:rsidRPr="007011A4">
        <w:tab/>
      </w:r>
      <w:del w:id="306" w:author="Author">
        <w:r w:rsidRPr="007011A4" w:rsidDel="00C476E1">
          <w:delText>2.5</w:delText>
        </w:r>
        <w:r w:rsidRPr="007011A4" w:rsidDel="00C476E1">
          <w:tab/>
          <w:delText>In relations where there are no special agreements, a quarterly settlement statement showing the balances of the monthly accounts for the period to which it relates shall be prepared as soon as possible by the creditor administration</w:delText>
        </w:r>
        <w:r w:rsidR="00B9390D" w:rsidRPr="007011A4" w:rsidDel="00C476E1">
          <w:rPr>
            <w:sz w:val="18"/>
            <w:szCs w:val="18"/>
          </w:rPr>
          <w:delText>*</w:delText>
        </w:r>
        <w:r w:rsidRPr="007011A4" w:rsidDel="00C476E1">
          <w:delText xml:space="preserve"> and shall be sent in duplicate to the debtor administration</w:delText>
        </w:r>
        <w:r w:rsidR="00B9390D" w:rsidRPr="007011A4" w:rsidDel="00C476E1">
          <w:rPr>
            <w:sz w:val="18"/>
            <w:szCs w:val="18"/>
          </w:rPr>
          <w:delText>*</w:delText>
        </w:r>
        <w:r w:rsidRPr="007011A4" w:rsidDel="00C476E1">
          <w:delText>, which, after verification, shall return one of the copies endorsed with its acceptance.</w:delText>
        </w:r>
      </w:del>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AFCP/19/126</w:t>
      </w:r>
      <w:r w:rsidRPr="007011A4">
        <w:rPr>
          <w:b/>
          <w:vanish/>
          <w:color w:val="7F7F7F" w:themeColor="text1" w:themeTint="80"/>
          <w:vertAlign w:val="superscript"/>
        </w:rPr>
        <w:t>#11272</w:t>
      </w:r>
    </w:p>
    <w:p w:rsidR="00E0754C" w:rsidRPr="007011A4" w:rsidRDefault="00E0754C">
      <w:r w:rsidRPr="007011A4">
        <w:rPr>
          <w:rStyle w:val="Artdef"/>
        </w:rPr>
        <w:t>1/16</w:t>
      </w:r>
      <w:r w:rsidRPr="007011A4">
        <w:tab/>
        <w:t>2.6</w:t>
      </w:r>
      <w:r w:rsidRPr="007011A4">
        <w:tab/>
        <w:t xml:space="preserve">In indirect relations where a transit </w:t>
      </w:r>
      <w:del w:id="307" w:author="Author">
        <w:r w:rsidRPr="007011A4" w:rsidDel="00480A7C">
          <w:delText>administration</w:delText>
        </w:r>
        <w:r w:rsidRPr="007011A4" w:rsidDel="00480A7C">
          <w:rPr>
            <w:rStyle w:val="FootnoteReference"/>
          </w:rPr>
          <w:delText>*</w:delText>
        </w:r>
        <w:r w:rsidRPr="007011A4" w:rsidDel="00480A7C">
          <w:delText xml:space="preserve"> </w:delText>
        </w:r>
      </w:del>
      <w:ins w:id="308" w:author="Author">
        <w:r w:rsidR="008544B6" w:rsidRPr="007011A4">
          <w:t>O</w:t>
        </w:r>
        <w:r w:rsidRPr="007011A4">
          <w:t xml:space="preserve">perating </w:t>
        </w:r>
        <w:r w:rsidR="008544B6" w:rsidRPr="007011A4">
          <w:t>A</w:t>
        </w:r>
        <w:r w:rsidRPr="007011A4">
          <w:t xml:space="preserve">gency </w:t>
        </w:r>
      </w:ins>
      <w:r w:rsidRPr="007011A4">
        <w:t xml:space="preserve">acts as an accounting intermediary between two terminal points, </w:t>
      </w:r>
      <w:del w:id="309" w:author="Author">
        <w:r w:rsidRPr="007011A4" w:rsidDel="008544B6">
          <w:delText xml:space="preserve">it </w:delText>
        </w:r>
      </w:del>
      <w:ins w:id="310" w:author="Author">
        <w:r w:rsidR="008544B6" w:rsidRPr="007011A4">
          <w:t xml:space="preserve">Member States shall ensure that Operating Agencies </w:t>
        </w:r>
      </w:ins>
      <w:r w:rsidRPr="007011A4">
        <w:t xml:space="preserve">shall include accounting data for transit traffic in the relevant outgoing traffic account to </w:t>
      </w:r>
      <w:del w:id="311" w:author="Author">
        <w:r w:rsidRPr="007011A4" w:rsidDel="008544B6">
          <w:delText>administrations</w:delText>
        </w:r>
        <w:r w:rsidRPr="007011A4" w:rsidDel="008544B6">
          <w:rPr>
            <w:rStyle w:val="FootnoteReference"/>
          </w:rPr>
          <w:delText>*</w:delText>
        </w:r>
      </w:del>
      <w:ins w:id="312" w:author="Author">
        <w:del w:id="313" w:author="Author">
          <w:r w:rsidRPr="007011A4" w:rsidDel="008544B6">
            <w:delText xml:space="preserve"> </w:delText>
          </w:r>
        </w:del>
        <w:r w:rsidR="008544B6" w:rsidRPr="007011A4">
          <w:t>O</w:t>
        </w:r>
        <w:r w:rsidRPr="007011A4">
          <w:t xml:space="preserve">perating </w:t>
        </w:r>
        <w:r w:rsidR="008544B6" w:rsidRPr="007011A4">
          <w:t>A</w:t>
        </w:r>
        <w:r w:rsidRPr="007011A4">
          <w:t>genc</w:t>
        </w:r>
        <w:r w:rsidR="008544B6" w:rsidRPr="007011A4">
          <w:t>ies</w:t>
        </w:r>
      </w:ins>
      <w:r w:rsidRPr="007011A4">
        <w:t xml:space="preserve"> beyond it in the routing sequence as soon as possible after receiving that data from the originating </w:t>
      </w:r>
      <w:del w:id="314" w:author="Author">
        <w:r w:rsidRPr="007011A4" w:rsidDel="008544B6">
          <w:delText>administration</w:delText>
        </w:r>
        <w:r w:rsidRPr="007011A4" w:rsidDel="008544B6">
          <w:rPr>
            <w:rStyle w:val="FootnoteReference"/>
          </w:rPr>
          <w:delText>*</w:delText>
        </w:r>
      </w:del>
      <w:ins w:id="315" w:author="Author">
        <w:r w:rsidRPr="007011A4">
          <w:t>agency</w:t>
        </w:r>
        <w:r w:rsidR="008544B6" w:rsidRPr="007011A4">
          <w:t>, in accordance with the relevant ITU-T Recommendations</w:t>
        </w:r>
      </w:ins>
      <w:r w:rsidRPr="007011A4">
        <w:t>.</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AFCP/19/12</w:t>
      </w:r>
      <w:r w:rsidR="00816CE9" w:rsidRPr="007011A4">
        <w:t>7</w:t>
      </w:r>
    </w:p>
    <w:p w:rsidR="00E0754C" w:rsidRPr="007011A4" w:rsidRDefault="00E0754C" w:rsidP="00E0754C">
      <w:pPr>
        <w:pStyle w:val="Heading1"/>
      </w:pPr>
      <w:r w:rsidRPr="007011A4">
        <w:rPr>
          <w:rStyle w:val="Artdef"/>
          <w:b/>
          <w:bCs/>
          <w:sz w:val="24"/>
        </w:rPr>
        <w:t>1/17</w:t>
      </w:r>
      <w:r w:rsidRPr="007011A4">
        <w:tab/>
        <w:t>3</w:t>
      </w:r>
      <w:r w:rsidRPr="007011A4">
        <w:tab/>
        <w:t>Settlement of balances of accounts</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AFCP/19/12</w:t>
      </w:r>
      <w:r w:rsidR="00816CE9" w:rsidRPr="007011A4">
        <w:t>8</w:t>
      </w:r>
    </w:p>
    <w:p w:rsidR="00E0754C" w:rsidRPr="007011A4" w:rsidRDefault="00E0754C" w:rsidP="00E0754C">
      <w:pPr>
        <w:pStyle w:val="Heading2"/>
      </w:pPr>
      <w:r w:rsidRPr="007011A4">
        <w:rPr>
          <w:rStyle w:val="Artdef"/>
          <w:b/>
          <w:bCs/>
        </w:rPr>
        <w:t>1/18</w:t>
      </w:r>
      <w:r w:rsidRPr="007011A4">
        <w:tab/>
        <w:t>3.1</w:t>
      </w:r>
      <w:r w:rsidRPr="007011A4">
        <w:tab/>
        <w:t>Choice of the currency of payment</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AFCP/19/12</w:t>
      </w:r>
      <w:r w:rsidR="00816CE9" w:rsidRPr="007011A4">
        <w:t>9</w:t>
      </w:r>
    </w:p>
    <w:p w:rsidR="00E0754C" w:rsidRPr="007011A4" w:rsidRDefault="00E0754C" w:rsidP="00E0754C">
      <w:r w:rsidRPr="007011A4">
        <w:rPr>
          <w:rStyle w:val="Artdef"/>
        </w:rPr>
        <w:t>1/19</w:t>
      </w:r>
      <w:r w:rsidRPr="007011A4">
        <w:tab/>
        <w:t>3.1.1</w:t>
      </w:r>
      <w:r w:rsidRPr="007011A4">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p w:rsidR="00F54BC5" w:rsidRPr="007011A4" w:rsidRDefault="00F54BC5">
      <w:pPr>
        <w:pStyle w:val="Reasons"/>
      </w:pPr>
    </w:p>
    <w:p w:rsidR="00F54BC5" w:rsidRPr="007011A4" w:rsidRDefault="00E0754C" w:rsidP="009709BB">
      <w:pPr>
        <w:pStyle w:val="Proposal"/>
      </w:pPr>
      <w:r w:rsidRPr="007011A4">
        <w:rPr>
          <w:b/>
          <w:u w:val="single"/>
        </w:rPr>
        <w:t>NOC</w:t>
      </w:r>
      <w:r w:rsidR="00816CE9" w:rsidRPr="007011A4">
        <w:tab/>
        <w:t>AFCP/19/130</w:t>
      </w:r>
    </w:p>
    <w:p w:rsidR="00E0754C" w:rsidRPr="007011A4" w:rsidRDefault="00E0754C" w:rsidP="00E0754C">
      <w:r w:rsidRPr="007011A4">
        <w:rPr>
          <w:rStyle w:val="Artdef"/>
        </w:rPr>
        <w:t>1/20</w:t>
      </w:r>
      <w:r w:rsidRPr="007011A4">
        <w:tab/>
        <w:t>3.1.2</w:t>
      </w:r>
      <w:r w:rsidRPr="007011A4">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p w:rsidR="00F54BC5" w:rsidRPr="007011A4" w:rsidRDefault="00F54BC5">
      <w:pPr>
        <w:pStyle w:val="Reasons"/>
      </w:pPr>
    </w:p>
    <w:p w:rsidR="00F54BC5" w:rsidRPr="007011A4" w:rsidRDefault="00E0754C" w:rsidP="009709BB">
      <w:pPr>
        <w:pStyle w:val="Proposal"/>
      </w:pPr>
      <w:r w:rsidRPr="007011A4">
        <w:rPr>
          <w:b/>
        </w:rPr>
        <w:t>ADD</w:t>
      </w:r>
      <w:r w:rsidR="00816CE9" w:rsidRPr="007011A4">
        <w:tab/>
        <w:t>AFCP/19/131</w:t>
      </w:r>
      <w:r w:rsidRPr="007011A4">
        <w:rPr>
          <w:b/>
          <w:vanish/>
          <w:color w:val="7F7F7F" w:themeColor="text1" w:themeTint="80"/>
          <w:vertAlign w:val="superscript"/>
        </w:rPr>
        <w:t>#11291</w:t>
      </w:r>
    </w:p>
    <w:p w:rsidR="00E0754C" w:rsidRPr="007011A4" w:rsidRDefault="00E0754C" w:rsidP="00C72582">
      <w:r w:rsidRPr="007011A4">
        <w:rPr>
          <w:rStyle w:val="Artdef"/>
        </w:rPr>
        <w:t>1/</w:t>
      </w:r>
      <w:r w:rsidR="00C72582" w:rsidRPr="007011A4">
        <w:rPr>
          <w:rStyle w:val="Artdef"/>
        </w:rPr>
        <w:t>20</w:t>
      </w:r>
      <w:r w:rsidRPr="007011A4">
        <w:rPr>
          <w:rStyle w:val="Artdef"/>
        </w:rPr>
        <w:t>A</w:t>
      </w:r>
      <w:r w:rsidRPr="007011A4">
        <w:tab/>
        <w:t>3.</w:t>
      </w:r>
      <w:r w:rsidR="00C72582" w:rsidRPr="007011A4">
        <w:t>1.3</w:t>
      </w:r>
      <w:r w:rsidRPr="007011A4">
        <w:tab/>
        <w:t>Provided the periods of payment are observed</w:t>
      </w:r>
      <w:r w:rsidR="00C72582" w:rsidRPr="007011A4">
        <w:t>, operating agencies</w:t>
      </w:r>
      <w:r w:rsidRPr="007011A4">
        <w:t xml:space="preserve"> have a right by mutual agreement </w:t>
      </w:r>
      <w:r w:rsidR="00C72582" w:rsidRPr="007011A4">
        <w:t xml:space="preserve">to </w:t>
      </w:r>
      <w:r w:rsidRPr="007011A4">
        <w:t>settle their balances of various kinds by offsetting:</w:t>
      </w:r>
    </w:p>
    <w:p w:rsidR="00E0754C" w:rsidRPr="007011A4" w:rsidRDefault="00C72582" w:rsidP="00C72582">
      <w:pPr>
        <w:pStyle w:val="enumlev1"/>
        <w:ind w:hanging="567"/>
      </w:pPr>
      <w:r w:rsidRPr="007011A4">
        <w:t>a)</w:t>
      </w:r>
      <w:r w:rsidR="00E0754C" w:rsidRPr="007011A4">
        <w:tab/>
        <w:t>credits and debits</w:t>
      </w:r>
      <w:r w:rsidRPr="007011A4">
        <w:t xml:space="preserve"> in their relations with other operating agencies</w:t>
      </w:r>
      <w:r w:rsidR="00E0754C" w:rsidRPr="007011A4">
        <w:t>;</w:t>
      </w:r>
    </w:p>
    <w:p w:rsidR="00E0754C" w:rsidRPr="007011A4" w:rsidRDefault="00C72582" w:rsidP="00C72582">
      <w:pPr>
        <w:pStyle w:val="enumlev1"/>
        <w:ind w:hanging="567"/>
      </w:pPr>
      <w:r w:rsidRPr="007011A4">
        <w:t>b)</w:t>
      </w:r>
      <w:r w:rsidR="00E0754C" w:rsidRPr="007011A4">
        <w:tab/>
        <w:t>any other mutually agre</w:t>
      </w:r>
      <w:r w:rsidRPr="007011A4">
        <w:t>ed settlements, if appropriate.</w:t>
      </w:r>
    </w:p>
    <w:p w:rsidR="00E0754C" w:rsidRPr="007011A4" w:rsidRDefault="00E0754C" w:rsidP="00C72582">
      <w:r w:rsidRPr="007011A4">
        <w:rPr>
          <w:rFonts w:cstheme="majorBidi"/>
          <w:szCs w:val="24"/>
        </w:rPr>
        <w:t>This rule also applies in case payments are made through specialized payment agencies in acc</w:t>
      </w:r>
      <w:r w:rsidR="00C72582" w:rsidRPr="007011A4">
        <w:rPr>
          <w:rFonts w:cstheme="majorBidi"/>
          <w:szCs w:val="24"/>
        </w:rPr>
        <w:t>ordance with arrangements with operating agencies</w:t>
      </w:r>
      <w:r w:rsidRPr="007011A4">
        <w:rPr>
          <w:rFonts w:cstheme="majorBidi"/>
          <w:szCs w:val="24"/>
        </w:rPr>
        <w:t>.</w:t>
      </w:r>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AFCP/19/132</w:t>
      </w:r>
    </w:p>
    <w:p w:rsidR="00E0754C" w:rsidRPr="007011A4" w:rsidRDefault="00E0754C">
      <w:pPr>
        <w:pStyle w:val="Heading2"/>
      </w:pPr>
      <w:r w:rsidRPr="007011A4">
        <w:rPr>
          <w:rStyle w:val="Artdef"/>
          <w:b/>
          <w:bCs/>
        </w:rPr>
        <w:t>1/21</w:t>
      </w:r>
      <w:r w:rsidRPr="007011A4">
        <w:tab/>
      </w:r>
      <w:del w:id="316" w:author="Author">
        <w:r w:rsidRPr="007011A4" w:rsidDel="00C476E1">
          <w:delText>3.2</w:delText>
        </w:r>
        <w:r w:rsidRPr="007011A4" w:rsidDel="00C476E1">
          <w:tab/>
          <w:delText>Determination of the amount of payment</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AFCP/19/133</w:t>
      </w:r>
    </w:p>
    <w:p w:rsidR="00E0754C" w:rsidRPr="007011A4" w:rsidRDefault="00E0754C">
      <w:r w:rsidRPr="007011A4">
        <w:rPr>
          <w:rStyle w:val="Artdef"/>
        </w:rPr>
        <w:t>1/22</w:t>
      </w:r>
      <w:r w:rsidRPr="007011A4">
        <w:tab/>
      </w:r>
      <w:del w:id="317" w:author="Author">
        <w:r w:rsidRPr="007011A4" w:rsidDel="00C476E1">
          <w:delText>3.2.1</w:delText>
        </w:r>
        <w:r w:rsidRPr="007011A4" w:rsidDel="00C476E1">
          <w:tab/>
          <w:delText>The amount of the payment in the selected currency, as determined below, shall be equivalent in value to the balance of the account.</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AFCP/19/134</w:t>
      </w:r>
    </w:p>
    <w:p w:rsidR="00E0754C" w:rsidRPr="007011A4" w:rsidRDefault="00E0754C">
      <w:r w:rsidRPr="007011A4">
        <w:rPr>
          <w:rStyle w:val="Artdef"/>
        </w:rPr>
        <w:t>1/23</w:t>
      </w:r>
      <w:r w:rsidRPr="007011A4">
        <w:tab/>
      </w:r>
      <w:del w:id="318" w:author="Author">
        <w:r w:rsidRPr="007011A4" w:rsidDel="00C476E1">
          <w:delText>3.2.2</w:delText>
        </w:r>
        <w:r w:rsidRPr="007011A4" w:rsidDel="00C476E1">
          <w:tab/>
          <w:delTex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w:t>
      </w:r>
      <w:r w:rsidR="00816CE9" w:rsidRPr="007011A4">
        <w:t>35</w:t>
      </w:r>
    </w:p>
    <w:p w:rsidR="00E0754C" w:rsidRPr="007011A4" w:rsidRDefault="00E0754C">
      <w:r w:rsidRPr="007011A4">
        <w:rPr>
          <w:rStyle w:val="Artdef"/>
        </w:rPr>
        <w:t>1/24</w:t>
      </w:r>
      <w:r w:rsidRPr="007011A4">
        <w:tab/>
      </w:r>
      <w:del w:id="319" w:author="Author">
        <w:r w:rsidRPr="007011A4" w:rsidDel="00C476E1">
          <w:delText>3.2.3</w:delText>
        </w:r>
        <w:r w:rsidRPr="007011A4" w:rsidDel="00C476E1">
          <w:tab/>
          <w:delText>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using the closing rate in effect on the day prior to payment or the most recent rate quoted on the official or generally accepted foreign exchange market of the main financial centre of the debtor country.</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AFCP/19/13</w:t>
      </w:r>
      <w:r w:rsidR="00816CE9" w:rsidRPr="007011A4">
        <w:t>6</w:t>
      </w:r>
    </w:p>
    <w:p w:rsidR="00E0754C" w:rsidRPr="007011A4" w:rsidRDefault="00E0754C">
      <w:r w:rsidRPr="007011A4">
        <w:rPr>
          <w:rStyle w:val="Artdef"/>
        </w:rPr>
        <w:t>1/25</w:t>
      </w:r>
      <w:r w:rsidRPr="007011A4">
        <w:tab/>
      </w:r>
      <w:del w:id="320" w:author="Author">
        <w:r w:rsidRPr="007011A4" w:rsidDel="00C476E1">
          <w:delText>3.2.4</w:delText>
        </w:r>
        <w:r w:rsidRPr="007011A4" w:rsidDel="00C476E1">
          <w:tab/>
          <w:delText>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AFCP/19/13</w:t>
      </w:r>
      <w:r w:rsidR="00816CE9" w:rsidRPr="007011A4">
        <w:t>7</w:t>
      </w:r>
    </w:p>
    <w:p w:rsidR="00E0754C" w:rsidRPr="007011A4" w:rsidRDefault="00E0754C">
      <w:r w:rsidRPr="007011A4">
        <w:rPr>
          <w:rStyle w:val="Artdef"/>
        </w:rPr>
        <w:t>1/26</w:t>
      </w:r>
      <w:r w:rsidRPr="007011A4">
        <w:tab/>
      </w:r>
      <w:del w:id="321" w:author="Author">
        <w:r w:rsidRPr="007011A4" w:rsidDel="00C476E1">
          <w:delText>3.2.5</w:delText>
        </w:r>
        <w:r w:rsidRPr="007011A4" w:rsidDel="00C476E1">
          <w:tab/>
          <w:delText>If, in accordance with a special arrangement, the balance of the account is expressed neither in the monetary unit of the IMF nor in gold francs, the payment shall also be the subject of this special arrangement and:</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AFCP/19/13</w:t>
      </w:r>
      <w:r w:rsidR="00816CE9" w:rsidRPr="007011A4">
        <w:t>8</w:t>
      </w:r>
    </w:p>
    <w:p w:rsidR="00E0754C" w:rsidRPr="007011A4" w:rsidRDefault="00E0754C">
      <w:pPr>
        <w:pStyle w:val="enumlev1"/>
        <w:ind w:left="1871" w:hanging="1871"/>
      </w:pPr>
      <w:r w:rsidRPr="007011A4">
        <w:rPr>
          <w:rStyle w:val="Artdef"/>
        </w:rPr>
        <w:t>1/27</w:t>
      </w:r>
      <w:r w:rsidRPr="007011A4">
        <w:rPr>
          <w:i/>
          <w:iCs/>
        </w:rPr>
        <w:tab/>
      </w:r>
      <w:del w:id="322" w:author="Author">
        <w:r w:rsidRPr="007011A4" w:rsidDel="00C476E1">
          <w:rPr>
            <w:i/>
            <w:iCs/>
          </w:rPr>
          <w:delText>a)</w:delText>
        </w:r>
        <w:r w:rsidRPr="007011A4" w:rsidDel="00C476E1">
          <w:tab/>
          <w:delText>if the selected currency is the same as the currency of the balance of account, the amount of the selected currency shall be the amount of the balance of account;</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AFCP/19/13</w:t>
      </w:r>
      <w:r w:rsidR="00816CE9" w:rsidRPr="007011A4">
        <w:t>9</w:t>
      </w:r>
    </w:p>
    <w:p w:rsidR="00E0754C" w:rsidRPr="007011A4" w:rsidRDefault="00E0754C">
      <w:pPr>
        <w:pStyle w:val="enumlev1"/>
        <w:ind w:left="1871" w:hanging="1871"/>
      </w:pPr>
      <w:r w:rsidRPr="007011A4">
        <w:rPr>
          <w:rStyle w:val="Artdef"/>
        </w:rPr>
        <w:t>1/28</w:t>
      </w:r>
      <w:r w:rsidRPr="007011A4">
        <w:rPr>
          <w:i/>
          <w:iCs/>
        </w:rPr>
        <w:tab/>
      </w:r>
      <w:del w:id="323" w:author="Author">
        <w:r w:rsidRPr="007011A4" w:rsidDel="00C476E1">
          <w:rPr>
            <w:i/>
            <w:iCs/>
          </w:rPr>
          <w:delText>b)</w:delText>
        </w:r>
        <w:r w:rsidRPr="007011A4" w:rsidDel="00C476E1">
          <w:tab/>
          <w:delText>if the selected currency for payment is different from the currency in which the balance is expressed, the amount shall be determined by converting the balance of account to its equivalent value in the selected currency in accordance with the provisions of 3.2.3 above.</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AFCP/19/140</w:t>
      </w:r>
    </w:p>
    <w:p w:rsidR="00E0754C" w:rsidRPr="007011A4" w:rsidRDefault="00E0754C">
      <w:pPr>
        <w:pStyle w:val="Heading2"/>
      </w:pPr>
      <w:r w:rsidRPr="007011A4">
        <w:rPr>
          <w:rStyle w:val="Artdef"/>
          <w:b/>
          <w:bCs/>
        </w:rPr>
        <w:t>1/29</w:t>
      </w:r>
      <w:r w:rsidRPr="007011A4">
        <w:tab/>
      </w:r>
      <w:del w:id="324" w:author="Author">
        <w:r w:rsidRPr="007011A4" w:rsidDel="00C476E1">
          <w:delText>3.3</w:delText>
        </w:r>
        <w:r w:rsidRPr="007011A4" w:rsidDel="00C476E1">
          <w:tab/>
          <w:delText>Payment of balances</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AFCP/19/141</w:t>
      </w:r>
    </w:p>
    <w:p w:rsidR="00E0754C" w:rsidRPr="007011A4" w:rsidRDefault="00E0754C">
      <w:r w:rsidRPr="007011A4">
        <w:rPr>
          <w:rStyle w:val="Artdef"/>
        </w:rPr>
        <w:t>1/30</w:t>
      </w:r>
      <w:r w:rsidRPr="007011A4">
        <w:tab/>
      </w:r>
      <w:del w:id="325" w:author="Author">
        <w:r w:rsidRPr="007011A4" w:rsidDel="00C476E1">
          <w:delText>3.3.1</w:delText>
        </w:r>
        <w:r w:rsidRPr="007011A4" w:rsidDel="00C476E1">
          <w:tab/>
          <w:delText>Payment of balances of account shall be effected as promptly as possible, but in no case later than two calendar months after the day on which the settlement statement is despatched by the creditor administration</w:delText>
        </w:r>
        <w:r w:rsidR="00B9390D" w:rsidRPr="007011A4" w:rsidDel="00C476E1">
          <w:rPr>
            <w:sz w:val="18"/>
            <w:szCs w:val="18"/>
          </w:rPr>
          <w:delText>*</w:delText>
        </w:r>
        <w:r w:rsidRPr="007011A4" w:rsidDel="00C476E1">
          <w:delText>. Beyond this period, the creditor administration</w:delText>
        </w:r>
        <w:r w:rsidR="00B9390D" w:rsidRPr="007011A4" w:rsidDel="00C476E1">
          <w:rPr>
            <w:sz w:val="18"/>
            <w:szCs w:val="18"/>
          </w:rPr>
          <w:delText>*</w:delText>
        </w:r>
        <w:r w:rsidRPr="007011A4" w:rsidDel="00C476E1">
          <w:delText xml:space="preserve"> may, subject to prior notification in the form of a final demand for payment, and unless otherwise agreed, charge interest at a rate of up to 6% per annum, reckoned from the day following the date of expiry of the said period.</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AFCP/19/142</w:t>
      </w:r>
    </w:p>
    <w:p w:rsidR="00E0754C" w:rsidRPr="007011A4" w:rsidRDefault="00E0754C">
      <w:r w:rsidRPr="007011A4">
        <w:rPr>
          <w:rStyle w:val="Artdef"/>
        </w:rPr>
        <w:t>1/31</w:t>
      </w:r>
      <w:r w:rsidRPr="007011A4">
        <w:tab/>
      </w:r>
      <w:del w:id="326" w:author="Author">
        <w:r w:rsidRPr="007011A4" w:rsidDel="00C476E1">
          <w:delText>3.3.2</w:delText>
        </w:r>
        <w:r w:rsidRPr="007011A4" w:rsidDel="00C476E1">
          <w:tab/>
          <w:delText>The payment due on a settlement statement shall not be delayed pending settlement of a query on that account. Adjustments which are later agreed shall be included in a subsequent account.</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AFCP/19/143</w:t>
      </w:r>
    </w:p>
    <w:p w:rsidR="00E0754C" w:rsidRPr="007011A4" w:rsidRDefault="00E0754C">
      <w:r w:rsidRPr="007011A4">
        <w:rPr>
          <w:rStyle w:val="Artdef"/>
        </w:rPr>
        <w:t>1/32</w:t>
      </w:r>
      <w:r w:rsidRPr="007011A4">
        <w:tab/>
      </w:r>
      <w:del w:id="327" w:author="Author">
        <w:r w:rsidRPr="007011A4" w:rsidDel="00C476E1">
          <w:delText>3.3.3</w:delText>
        </w:r>
        <w:r w:rsidRPr="007011A4" w:rsidDel="00C476E1">
          <w:tab/>
          <w:delText>On the date of payment, the debtor shall transmit the amount of the selected currency as computed above by a bank cheque, transfer or any other means acceptable to the debtor and the creditor. If the creditor expresses no preference, the choice shall fall to the debtor.</w:delText>
        </w:r>
      </w:del>
    </w:p>
    <w:p w:rsidR="00F54BC5" w:rsidRPr="007011A4" w:rsidRDefault="00F54BC5">
      <w:pPr>
        <w:pStyle w:val="Reasons"/>
      </w:pPr>
    </w:p>
    <w:p w:rsidR="00F54BC5" w:rsidRPr="007011A4" w:rsidRDefault="00E0754C" w:rsidP="009709BB">
      <w:pPr>
        <w:pStyle w:val="Proposal"/>
      </w:pPr>
      <w:r w:rsidRPr="007011A4">
        <w:rPr>
          <w:b/>
        </w:rPr>
        <w:t>SUP</w:t>
      </w:r>
      <w:r w:rsidR="00816CE9" w:rsidRPr="007011A4">
        <w:tab/>
        <w:t>AFCP/19/144</w:t>
      </w:r>
    </w:p>
    <w:p w:rsidR="00E0754C" w:rsidRPr="007011A4" w:rsidRDefault="00E0754C">
      <w:r w:rsidRPr="007011A4">
        <w:rPr>
          <w:rStyle w:val="Artdef"/>
        </w:rPr>
        <w:t>1/33</w:t>
      </w:r>
      <w:r w:rsidRPr="007011A4">
        <w:tab/>
      </w:r>
      <w:del w:id="328" w:author="Author">
        <w:r w:rsidRPr="007011A4" w:rsidDel="00C476E1">
          <w:delText>3.3.4</w:delText>
        </w:r>
        <w:r w:rsidRPr="007011A4" w:rsidDel="00C476E1">
          <w:tab/>
          <w:delText>The payment charges imposed in the debtor country (taxes, clearing charges, commissions, etc.) shall be borne by the debtor. Any such charges imposed in the creditor country, including payment charges imposed by intermediate banks in third countries, shall be borne by the creditor.</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w:t>
      </w:r>
      <w:r w:rsidR="00816CE9" w:rsidRPr="007011A4">
        <w:t>45</w:t>
      </w:r>
    </w:p>
    <w:p w:rsidR="00E0754C" w:rsidRPr="007011A4" w:rsidRDefault="00E0754C">
      <w:pPr>
        <w:pStyle w:val="Heading2"/>
      </w:pPr>
      <w:r w:rsidRPr="007011A4">
        <w:rPr>
          <w:rStyle w:val="Artdef"/>
          <w:b/>
          <w:bCs/>
        </w:rPr>
        <w:t>1/34</w:t>
      </w:r>
      <w:r w:rsidRPr="007011A4">
        <w:tab/>
      </w:r>
      <w:del w:id="329" w:author="Author">
        <w:r w:rsidRPr="007011A4" w:rsidDel="00C476E1">
          <w:delText>3.4</w:delText>
        </w:r>
        <w:r w:rsidRPr="007011A4" w:rsidDel="00C476E1">
          <w:tab/>
          <w:delText>Additional provisions</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AFCP/19/14</w:t>
      </w:r>
      <w:r w:rsidR="00816CE9" w:rsidRPr="007011A4">
        <w:t>6</w:t>
      </w:r>
    </w:p>
    <w:p w:rsidR="00E0754C" w:rsidRPr="007011A4" w:rsidDel="005F0123" w:rsidRDefault="00E0754C">
      <w:pPr>
        <w:rPr>
          <w:del w:id="330" w:author="Author"/>
        </w:rPr>
      </w:pPr>
      <w:r w:rsidRPr="007011A4">
        <w:rPr>
          <w:rStyle w:val="Artdef"/>
        </w:rPr>
        <w:t>1/35</w:t>
      </w:r>
      <w:r w:rsidRPr="007011A4">
        <w:tab/>
      </w:r>
      <w:del w:id="331" w:author="Author">
        <w:r w:rsidRPr="007011A4" w:rsidDel="005F0123">
          <w:delText>3.4.1</w:delText>
        </w:r>
        <w:r w:rsidRPr="007011A4" w:rsidDel="005F0123">
          <w:tab/>
          <w:delText>Provided the periods of payment are observed, administrations</w:delText>
        </w:r>
        <w:r w:rsidR="00B9390D" w:rsidRPr="007011A4" w:rsidDel="005F0123">
          <w:rPr>
            <w:sz w:val="18"/>
            <w:szCs w:val="18"/>
          </w:rPr>
          <w:delText>*</w:delText>
        </w:r>
        <w:r w:rsidRPr="007011A4" w:rsidDel="005F0123">
          <w:delText xml:space="preserve"> may by mutual agreement settle their balances of various kinds by offsetting:</w:delText>
        </w:r>
      </w:del>
    </w:p>
    <w:p w:rsidR="00450894" w:rsidRDefault="00E0754C">
      <w:pPr>
        <w:rPr>
          <w:del w:id="332" w:author="Author"/>
        </w:rPr>
        <w:pPrChange w:id="333" w:author="Author">
          <w:pPr>
            <w:pStyle w:val="enumlev1"/>
          </w:pPr>
        </w:pPrChange>
      </w:pPr>
      <w:del w:id="334" w:author="Author">
        <w:r w:rsidRPr="007011A4" w:rsidDel="005F0123">
          <w:delText>–</w:delText>
        </w:r>
        <w:r w:rsidRPr="007011A4" w:rsidDel="005F0123">
          <w:tab/>
          <w:delText>credits and debits in their relations with other administrations</w:delText>
        </w:r>
        <w:r w:rsidR="00B9390D" w:rsidRPr="007011A4" w:rsidDel="005F0123">
          <w:rPr>
            <w:sz w:val="18"/>
            <w:szCs w:val="18"/>
          </w:rPr>
          <w:delText>*</w:delText>
        </w:r>
        <w:r w:rsidR="00C629F8" w:rsidRPr="007011A4" w:rsidDel="005F0123">
          <w:fldChar w:fldCharType="begin"/>
        </w:r>
        <w:r w:rsidRPr="007011A4" w:rsidDel="005F0123">
          <w:delInstrText xml:space="preserve"> NOTEREF _Ref318892464 \f \h </w:delInstrText>
        </w:r>
      </w:del>
      <w:r w:rsidR="007011A4">
        <w:instrText xml:space="preserve"> \* MERGEFORMAT </w:instrText>
      </w:r>
      <w:del w:id="335" w:author="Author">
        <w:r w:rsidR="00C629F8" w:rsidRPr="007011A4" w:rsidDel="005F0123">
          <w:fldChar w:fldCharType="end"/>
        </w:r>
        <w:r w:rsidRPr="007011A4" w:rsidDel="005F0123">
          <w:delText>; and/or</w:delText>
        </w:r>
      </w:del>
    </w:p>
    <w:p w:rsidR="00450894" w:rsidRDefault="00E0754C">
      <w:pPr>
        <w:pPrChange w:id="336" w:author="Author">
          <w:pPr>
            <w:pStyle w:val="enumlev1"/>
          </w:pPr>
        </w:pPrChange>
      </w:pPr>
      <w:del w:id="337" w:author="Author">
        <w:r w:rsidRPr="007011A4" w:rsidDel="005F0123">
          <w:delText>–</w:delText>
        </w:r>
        <w:r w:rsidRPr="007011A4" w:rsidDel="005F0123">
          <w:tab/>
          <w:delText>debts arising from postal services, if appropriate.</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AFCP/19/14</w:t>
      </w:r>
      <w:r w:rsidR="00816CE9" w:rsidRPr="007011A4">
        <w:t>7</w:t>
      </w:r>
    </w:p>
    <w:p w:rsidR="00E0754C" w:rsidRPr="007011A4" w:rsidRDefault="00E0754C">
      <w:r w:rsidRPr="007011A4">
        <w:rPr>
          <w:rStyle w:val="Artdef"/>
        </w:rPr>
        <w:t>1/36</w:t>
      </w:r>
      <w:r w:rsidRPr="007011A4">
        <w:rPr>
          <w:rStyle w:val="Artdef"/>
          <w:bCs/>
        </w:rPr>
        <w:tab/>
      </w:r>
      <w:del w:id="338" w:author="Author">
        <w:r w:rsidRPr="007011A4" w:rsidDel="005F0123">
          <w:delText>3.4.2</w:delText>
        </w:r>
        <w:r w:rsidRPr="007011A4" w:rsidDel="005F0123">
          <w:tab/>
          <w:delText>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delText>
        </w:r>
      </w:del>
    </w:p>
    <w:p w:rsidR="00F54BC5" w:rsidRPr="007011A4" w:rsidRDefault="00F54BC5">
      <w:pPr>
        <w:pStyle w:val="Reasons"/>
      </w:pPr>
    </w:p>
    <w:p w:rsidR="00F54BC5" w:rsidRPr="007011A4" w:rsidRDefault="00E0754C" w:rsidP="009709BB">
      <w:pPr>
        <w:pStyle w:val="Proposal"/>
      </w:pPr>
      <w:r w:rsidRPr="007011A4">
        <w:rPr>
          <w:b/>
        </w:rPr>
        <w:t>SUP</w:t>
      </w:r>
      <w:r w:rsidRPr="007011A4">
        <w:tab/>
        <w:t>AFCP/19/14</w:t>
      </w:r>
      <w:r w:rsidR="00816CE9" w:rsidRPr="007011A4">
        <w:t>8</w:t>
      </w:r>
    </w:p>
    <w:p w:rsidR="00E0754C" w:rsidRPr="007011A4" w:rsidRDefault="00E0754C">
      <w:r w:rsidRPr="007011A4">
        <w:rPr>
          <w:rStyle w:val="Artdef"/>
        </w:rPr>
        <w:t>1/37</w:t>
      </w:r>
      <w:r w:rsidRPr="007011A4">
        <w:tab/>
      </w:r>
      <w:del w:id="339" w:author="Author">
        <w:r w:rsidRPr="007011A4" w:rsidDel="005F0123">
          <w:delText>3.4.3</w:delText>
        </w:r>
        <w:r w:rsidRPr="007011A4" w:rsidDel="005F0123">
          <w:tab/>
          <w:delText>If there should be a radical change in the international monetary system which invalidates or makes inappropriate one or more of the foregoing paragraphs, administrations</w:delText>
        </w:r>
        <w:r w:rsidR="00B9390D" w:rsidRPr="007011A4" w:rsidDel="005F0123">
          <w:rPr>
            <w:sz w:val="18"/>
            <w:szCs w:val="18"/>
          </w:rPr>
          <w:delText>*</w:delText>
        </w:r>
        <w:r w:rsidRPr="007011A4" w:rsidDel="005F0123">
          <w:delText xml:space="preserve"> are free to adopt, by mutual agreement, a different monetary basis and/or different procedures for the settlement of balances of accounts, pending a revision of the above provisions.</w:delText>
        </w:r>
      </w:del>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AFCP/19/14</w:t>
      </w:r>
      <w:r w:rsidR="00816CE9" w:rsidRPr="007011A4">
        <w:t>9</w:t>
      </w:r>
    </w:p>
    <w:p w:rsidR="00E0754C" w:rsidRPr="007011A4" w:rsidRDefault="00E0754C" w:rsidP="00E0754C">
      <w:pPr>
        <w:pStyle w:val="AppendixNo"/>
      </w:pPr>
      <w:bookmarkStart w:id="340" w:name="Ap2"/>
      <w:r w:rsidRPr="007011A4">
        <w:t>APPENDIX 2</w:t>
      </w:r>
    </w:p>
    <w:bookmarkEnd w:id="340"/>
    <w:p w:rsidR="00E0754C" w:rsidRPr="007011A4" w:rsidRDefault="00E0754C" w:rsidP="00E0754C">
      <w:pPr>
        <w:pStyle w:val="Appendixtitle"/>
      </w:pPr>
      <w:r w:rsidRPr="007011A4">
        <w:t>Additional Provisions Relating to</w:t>
      </w:r>
      <w:r w:rsidRPr="007011A4">
        <w:br/>
        <w:t>Maritime Telecommunications</w:t>
      </w:r>
    </w:p>
    <w:p w:rsidR="00EA6398" w:rsidRPr="007011A4" w:rsidRDefault="00EA6398" w:rsidP="00EA6398">
      <w:pPr>
        <w:pStyle w:val="Reasons"/>
      </w:pPr>
      <w:r w:rsidRPr="007011A4">
        <w:rPr>
          <w:b/>
        </w:rPr>
        <w:t>Reasons:</w:t>
      </w:r>
      <w:r w:rsidRPr="007011A4">
        <w:tab/>
        <w:t xml:space="preserve">Keep this Appendix </w:t>
      </w:r>
      <w:r w:rsidR="00573E07" w:rsidRPr="007011A4">
        <w:t>2 (with the shown revisions)</w:t>
      </w:r>
      <w:r w:rsidRPr="007011A4">
        <w:t xml:space="preserve"> and its title</w:t>
      </w:r>
      <w:r w:rsidR="00573E07" w:rsidRPr="007011A4">
        <w:t>,</w:t>
      </w:r>
      <w:r w:rsidRPr="007011A4">
        <w:t xml:space="preserve"> due to its continued relevance </w:t>
      </w:r>
      <w:r w:rsidR="00573E07" w:rsidRPr="007011A4">
        <w:t xml:space="preserve">and applicability </w:t>
      </w:r>
      <w:r w:rsidRPr="007011A4">
        <w:t>to the current Maritime Telecommunications.</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r>
      <w:r w:rsidR="00816CE9" w:rsidRPr="007011A4">
        <w:t>AFCP/19/150</w:t>
      </w:r>
    </w:p>
    <w:p w:rsidR="00E0754C" w:rsidRPr="007011A4" w:rsidRDefault="00E0754C" w:rsidP="00E0754C">
      <w:pPr>
        <w:pStyle w:val="Heading1"/>
      </w:pPr>
      <w:r w:rsidRPr="007011A4">
        <w:rPr>
          <w:rStyle w:val="Artdef"/>
          <w:b/>
          <w:bCs/>
          <w:sz w:val="24"/>
        </w:rPr>
        <w:t>2/1</w:t>
      </w:r>
      <w:r w:rsidRPr="007011A4">
        <w:tab/>
        <w:t>1</w:t>
      </w:r>
      <w:r w:rsidRPr="007011A4">
        <w:tab/>
        <w:t>General</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AFCP/19/151</w:t>
      </w:r>
    </w:p>
    <w:p w:rsidR="00E0754C" w:rsidRPr="007011A4" w:rsidRDefault="00E0754C">
      <w:r w:rsidRPr="007011A4">
        <w:rPr>
          <w:rStyle w:val="Artdef"/>
        </w:rPr>
        <w:t>2/2</w:t>
      </w:r>
      <w:r w:rsidRPr="007011A4">
        <w:tab/>
        <w:t xml:space="preserve">The provisions contained in Article 6 and Appendix 1, taking into account the relevant </w:t>
      </w:r>
      <w:del w:id="341" w:author="Author">
        <w:r w:rsidRPr="007011A4" w:rsidDel="00C72582">
          <w:delText xml:space="preserve">CCITT </w:delText>
        </w:r>
      </w:del>
      <w:r w:rsidRPr="007011A4">
        <w:t>Recommendations</w:t>
      </w:r>
      <w:ins w:id="342" w:author="Author">
        <w:r w:rsidR="00C72582" w:rsidRPr="007011A4">
          <w:t xml:space="preserve"> of the ITU</w:t>
        </w:r>
      </w:ins>
      <w:r w:rsidRPr="007011A4">
        <w:t>, shall also apply to maritime telecommunications in so far as the following provisions do not provide otherwise.</w:t>
      </w:r>
    </w:p>
    <w:p w:rsidR="00F54BC5" w:rsidRPr="007011A4" w:rsidRDefault="00F54BC5">
      <w:pPr>
        <w:pStyle w:val="Reasons"/>
      </w:pPr>
    </w:p>
    <w:p w:rsidR="00F54BC5" w:rsidRPr="007011A4" w:rsidRDefault="00E0754C" w:rsidP="009709BB">
      <w:pPr>
        <w:pStyle w:val="Proposal"/>
      </w:pPr>
      <w:r w:rsidRPr="007011A4">
        <w:rPr>
          <w:b/>
          <w:u w:val="single"/>
        </w:rPr>
        <w:t>NOC</w:t>
      </w:r>
      <w:r w:rsidR="00816CE9" w:rsidRPr="007011A4">
        <w:tab/>
        <w:t>AFCP/19/152</w:t>
      </w:r>
    </w:p>
    <w:p w:rsidR="00E0754C" w:rsidRPr="007011A4" w:rsidRDefault="00E0754C" w:rsidP="00E0754C">
      <w:pPr>
        <w:pStyle w:val="Heading1"/>
      </w:pPr>
      <w:r w:rsidRPr="007011A4">
        <w:rPr>
          <w:rStyle w:val="Artdef"/>
          <w:b/>
          <w:bCs/>
          <w:sz w:val="24"/>
        </w:rPr>
        <w:t>2/3</w:t>
      </w:r>
      <w:r w:rsidRPr="007011A4">
        <w:tab/>
        <w:t>2</w:t>
      </w:r>
      <w:r w:rsidRPr="007011A4">
        <w:tab/>
        <w:t>Accounting authority</w:t>
      </w:r>
    </w:p>
    <w:p w:rsidR="00F54BC5" w:rsidRPr="007011A4" w:rsidRDefault="00F54BC5">
      <w:pPr>
        <w:pStyle w:val="Reasons"/>
      </w:pPr>
    </w:p>
    <w:p w:rsidR="00F54BC5" w:rsidRPr="007011A4" w:rsidRDefault="00E0754C" w:rsidP="009709BB">
      <w:pPr>
        <w:pStyle w:val="Proposal"/>
      </w:pPr>
      <w:r w:rsidRPr="007011A4">
        <w:rPr>
          <w:b/>
          <w:u w:val="single"/>
        </w:rPr>
        <w:t>NOC</w:t>
      </w:r>
      <w:r w:rsidR="00816CE9" w:rsidRPr="007011A4">
        <w:tab/>
        <w:t>AFCP/19/153</w:t>
      </w:r>
    </w:p>
    <w:p w:rsidR="00E0754C" w:rsidRPr="007011A4" w:rsidRDefault="00E0754C" w:rsidP="00E0754C">
      <w:r w:rsidRPr="007011A4">
        <w:rPr>
          <w:rStyle w:val="Artdef"/>
        </w:rPr>
        <w:t>2/4</w:t>
      </w:r>
      <w:r w:rsidRPr="007011A4">
        <w:tab/>
        <w:t>2.1</w:t>
      </w:r>
      <w:r w:rsidRPr="007011A4">
        <w:tab/>
        <w:t>Charges for maritime telecommunications in the maritime mobile service and the maritime mobile-satellite service shall in principle, and subject to national law and practice, be collected from the maritime mobile station licensee:</w:t>
      </w:r>
    </w:p>
    <w:p w:rsidR="00F54BC5" w:rsidRPr="007011A4" w:rsidRDefault="00F54BC5">
      <w:pPr>
        <w:pStyle w:val="Reasons"/>
      </w:pPr>
    </w:p>
    <w:p w:rsidR="00F54BC5" w:rsidRPr="007011A4" w:rsidRDefault="00E0754C" w:rsidP="009709BB">
      <w:pPr>
        <w:pStyle w:val="Proposal"/>
      </w:pPr>
      <w:r w:rsidRPr="007011A4">
        <w:rPr>
          <w:b/>
          <w:u w:val="single"/>
        </w:rPr>
        <w:t>NOC</w:t>
      </w:r>
      <w:r w:rsidR="00816CE9" w:rsidRPr="007011A4">
        <w:tab/>
        <w:t>AFCP/19/154</w:t>
      </w:r>
    </w:p>
    <w:p w:rsidR="00E0754C" w:rsidRPr="007011A4" w:rsidRDefault="00E0754C" w:rsidP="00E0754C">
      <w:pPr>
        <w:pStyle w:val="enumlev1"/>
      </w:pPr>
      <w:r w:rsidRPr="007011A4">
        <w:rPr>
          <w:rStyle w:val="Artdef"/>
        </w:rPr>
        <w:t>2/5</w:t>
      </w:r>
      <w:r w:rsidRPr="007011A4">
        <w:rPr>
          <w:i/>
          <w:iCs/>
        </w:rPr>
        <w:tab/>
        <w:t>a)</w:t>
      </w:r>
      <w:r w:rsidRPr="007011A4">
        <w:tab/>
        <w:t>by the administration that has issued the licence; or</w:t>
      </w:r>
    </w:p>
    <w:p w:rsidR="00F54BC5" w:rsidRPr="007011A4" w:rsidRDefault="00F54BC5">
      <w:pPr>
        <w:pStyle w:val="Reasons"/>
      </w:pPr>
    </w:p>
    <w:p w:rsidR="00F54BC5" w:rsidRPr="007011A4" w:rsidRDefault="00E0754C" w:rsidP="009709BB">
      <w:pPr>
        <w:pStyle w:val="Proposal"/>
      </w:pPr>
      <w:r w:rsidRPr="007011A4">
        <w:rPr>
          <w:b/>
        </w:rPr>
        <w:t>MOD</w:t>
      </w:r>
      <w:r w:rsidRPr="007011A4">
        <w:tab/>
        <w:t>AFCP/19/1</w:t>
      </w:r>
      <w:r w:rsidR="00816CE9" w:rsidRPr="007011A4">
        <w:t>55</w:t>
      </w:r>
    </w:p>
    <w:p w:rsidR="00E0754C" w:rsidRPr="007011A4" w:rsidRDefault="00E0754C">
      <w:pPr>
        <w:pStyle w:val="enumlev1"/>
      </w:pPr>
      <w:r w:rsidRPr="007011A4">
        <w:rPr>
          <w:rStyle w:val="Artdef"/>
        </w:rPr>
        <w:t>2/6</w:t>
      </w:r>
      <w:r w:rsidRPr="007011A4">
        <w:rPr>
          <w:i/>
          <w:iCs/>
        </w:rPr>
        <w:tab/>
        <w:t>b)</w:t>
      </w:r>
      <w:r w:rsidRPr="007011A4">
        <w:tab/>
        <w:t>by a</w:t>
      </w:r>
      <w:ins w:id="343" w:author="Author">
        <w:r w:rsidR="00C72582" w:rsidRPr="007011A4">
          <w:t>n</w:t>
        </w:r>
      </w:ins>
      <w:r w:rsidRPr="007011A4">
        <w:t xml:space="preserve"> </w:t>
      </w:r>
      <w:del w:id="344" w:author="Author">
        <w:r w:rsidRPr="007011A4" w:rsidDel="00C72582">
          <w:delText xml:space="preserve">recognized private operating </w:delText>
        </w:r>
      </w:del>
      <w:ins w:id="345" w:author="Author">
        <w:r w:rsidR="00C72582" w:rsidRPr="007011A4">
          <w:t xml:space="preserve">Operating </w:t>
        </w:r>
      </w:ins>
      <w:del w:id="346" w:author="Author">
        <w:r w:rsidRPr="007011A4" w:rsidDel="00C72582">
          <w:delText>agency</w:delText>
        </w:r>
      </w:del>
      <w:ins w:id="347" w:author="Author">
        <w:r w:rsidR="00C72582" w:rsidRPr="007011A4">
          <w:t>Agency</w:t>
        </w:r>
      </w:ins>
      <w:r w:rsidRPr="007011A4">
        <w:t>; or</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AFCP/19/15</w:t>
      </w:r>
      <w:r w:rsidR="00816CE9" w:rsidRPr="007011A4">
        <w:t>6</w:t>
      </w:r>
    </w:p>
    <w:p w:rsidR="00E0754C" w:rsidRPr="007011A4" w:rsidRDefault="00E0754C" w:rsidP="00E0754C">
      <w:pPr>
        <w:pStyle w:val="enumlev1"/>
        <w:ind w:left="1871" w:hanging="1871"/>
      </w:pPr>
      <w:r w:rsidRPr="007011A4">
        <w:rPr>
          <w:rStyle w:val="Artdef"/>
        </w:rPr>
        <w:t>2/7</w:t>
      </w:r>
      <w:r w:rsidRPr="007011A4">
        <w:rPr>
          <w:i/>
          <w:iCs/>
        </w:rPr>
        <w:tab/>
        <w:t>c)</w:t>
      </w:r>
      <w:r w:rsidRPr="007011A4">
        <w:tab/>
        <w:t xml:space="preserve">by any other entity or entities designated for this purpose by the administration referred to in </w:t>
      </w:r>
      <w:r w:rsidRPr="007011A4">
        <w:rPr>
          <w:i/>
          <w:iCs/>
        </w:rPr>
        <w:t>a)</w:t>
      </w:r>
      <w:r w:rsidRPr="007011A4">
        <w:t xml:space="preserve"> above.</w:t>
      </w:r>
    </w:p>
    <w:p w:rsidR="00F54BC5" w:rsidRPr="007011A4" w:rsidRDefault="00F54BC5">
      <w:pPr>
        <w:pStyle w:val="Reasons"/>
      </w:pPr>
    </w:p>
    <w:p w:rsidR="00F54BC5" w:rsidRPr="007011A4" w:rsidRDefault="00E0754C" w:rsidP="009709BB">
      <w:pPr>
        <w:pStyle w:val="Proposal"/>
      </w:pPr>
      <w:r w:rsidRPr="007011A4">
        <w:rPr>
          <w:b/>
        </w:rPr>
        <w:t>MOD</w:t>
      </w:r>
      <w:r w:rsidRPr="007011A4">
        <w:tab/>
        <w:t>AFCP/19/15</w:t>
      </w:r>
      <w:r w:rsidR="00816CE9" w:rsidRPr="007011A4">
        <w:t>7</w:t>
      </w:r>
    </w:p>
    <w:p w:rsidR="00E0754C" w:rsidRPr="007011A4" w:rsidRDefault="00E0754C">
      <w:r w:rsidRPr="007011A4">
        <w:rPr>
          <w:rStyle w:val="Artdef"/>
        </w:rPr>
        <w:t>2/8</w:t>
      </w:r>
      <w:r w:rsidRPr="007011A4">
        <w:tab/>
        <w:t>2.2</w:t>
      </w:r>
      <w:r w:rsidRPr="007011A4">
        <w:tab/>
        <w:t xml:space="preserve">The </w:t>
      </w:r>
      <w:del w:id="348" w:author="Author">
        <w:r w:rsidRPr="007011A4" w:rsidDel="00C72582">
          <w:delText xml:space="preserve">administration </w:delText>
        </w:r>
      </w:del>
      <w:ins w:id="349" w:author="Author">
        <w:r w:rsidR="00C72582" w:rsidRPr="007011A4">
          <w:t xml:space="preserve">Member State </w:t>
        </w:r>
      </w:ins>
      <w:r w:rsidRPr="007011A4">
        <w:t xml:space="preserve">or the </w:t>
      </w:r>
      <w:del w:id="350" w:author="Author">
        <w:r w:rsidRPr="007011A4" w:rsidDel="00C72582">
          <w:delText xml:space="preserve">recognized private operating </w:delText>
        </w:r>
      </w:del>
      <w:ins w:id="351" w:author="Author">
        <w:r w:rsidR="00C72582" w:rsidRPr="007011A4">
          <w:t xml:space="preserve">Operating </w:t>
        </w:r>
      </w:ins>
      <w:del w:id="352" w:author="Author">
        <w:r w:rsidRPr="007011A4" w:rsidDel="00C72582">
          <w:delText xml:space="preserve">agency </w:delText>
        </w:r>
      </w:del>
      <w:ins w:id="353" w:author="Author">
        <w:r w:rsidR="00C72582" w:rsidRPr="007011A4">
          <w:t xml:space="preserve">Agency </w:t>
        </w:r>
      </w:ins>
      <w:r w:rsidRPr="007011A4">
        <w:t>or the designated entity or entities listed in paragraph 2.1 are referred to in this Appendix as the “accounting authority”.</w:t>
      </w:r>
    </w:p>
    <w:p w:rsidR="00F54BC5" w:rsidRPr="007011A4" w:rsidRDefault="00F54BC5">
      <w:pPr>
        <w:pStyle w:val="Reasons"/>
      </w:pPr>
    </w:p>
    <w:p w:rsidR="00F54BC5" w:rsidRPr="007011A4" w:rsidRDefault="00E0754C" w:rsidP="009709BB">
      <w:pPr>
        <w:pStyle w:val="Proposal"/>
      </w:pPr>
      <w:r w:rsidRPr="007011A4">
        <w:rPr>
          <w:b/>
        </w:rPr>
        <w:t>MOD</w:t>
      </w:r>
      <w:r w:rsidRPr="007011A4">
        <w:tab/>
        <w:t>AFCP/19/15</w:t>
      </w:r>
      <w:r w:rsidR="00816CE9" w:rsidRPr="007011A4">
        <w:t>8</w:t>
      </w:r>
    </w:p>
    <w:p w:rsidR="00E0754C" w:rsidRPr="007011A4" w:rsidRDefault="00E0754C">
      <w:r w:rsidRPr="007011A4">
        <w:rPr>
          <w:rStyle w:val="Artdef"/>
        </w:rPr>
        <w:t>2/9</w:t>
      </w:r>
      <w:r w:rsidRPr="007011A4">
        <w:tab/>
        <w:t>2.3</w:t>
      </w:r>
      <w:r w:rsidRPr="007011A4">
        <w:tab/>
        <w:t xml:space="preserve">References to </w:t>
      </w:r>
      <w:del w:id="354" w:author="Author">
        <w:r w:rsidRPr="007011A4" w:rsidDel="00C72582">
          <w:delText>administration</w:delText>
        </w:r>
        <w:r w:rsidR="00B9390D" w:rsidRPr="007011A4" w:rsidDel="00C72582">
          <w:rPr>
            <w:sz w:val="18"/>
            <w:szCs w:val="18"/>
          </w:rPr>
          <w:delText>*</w:delText>
        </w:r>
      </w:del>
      <w:ins w:id="355" w:author="Author">
        <w:r w:rsidR="00C72582" w:rsidRPr="007011A4">
          <w:t>Operating Agencies</w:t>
        </w:r>
      </w:ins>
      <w:r w:rsidRPr="007011A4">
        <w:t xml:space="preserve"> contained in Article 6 and Appendix 1 shall be read as “accounting authority” when applying the provisions of Article 6 and Appendix 1 to maritime telecommunications.</w:t>
      </w:r>
    </w:p>
    <w:p w:rsidR="00F54BC5" w:rsidRPr="007011A4" w:rsidRDefault="00F54BC5">
      <w:pPr>
        <w:pStyle w:val="Reasons"/>
      </w:pPr>
    </w:p>
    <w:p w:rsidR="00F54BC5" w:rsidRPr="007011A4" w:rsidRDefault="00E0754C" w:rsidP="009709BB">
      <w:pPr>
        <w:pStyle w:val="Proposal"/>
      </w:pPr>
      <w:r w:rsidRPr="007011A4">
        <w:rPr>
          <w:b/>
        </w:rPr>
        <w:t>MOD</w:t>
      </w:r>
      <w:r w:rsidRPr="007011A4">
        <w:tab/>
        <w:t>AFCP/19/15</w:t>
      </w:r>
      <w:r w:rsidR="00816CE9" w:rsidRPr="007011A4">
        <w:t>9</w:t>
      </w:r>
      <w:r w:rsidRPr="007011A4">
        <w:rPr>
          <w:b/>
          <w:vanish/>
          <w:color w:val="7F7F7F" w:themeColor="text1" w:themeTint="80"/>
          <w:vertAlign w:val="superscript"/>
        </w:rPr>
        <w:t>#11308</w:t>
      </w:r>
    </w:p>
    <w:p w:rsidR="00E0754C" w:rsidRPr="007011A4" w:rsidRDefault="00E0754C">
      <w:r w:rsidRPr="007011A4">
        <w:rPr>
          <w:rStyle w:val="Artdef"/>
        </w:rPr>
        <w:t>2/10</w:t>
      </w:r>
      <w:r w:rsidRPr="007011A4">
        <w:tab/>
        <w:t>2.4</w:t>
      </w:r>
      <w:r w:rsidRPr="007011A4">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356" w:author="Author">
        <w:r w:rsidRPr="007011A4" w:rsidDel="009E13C7">
          <w:delText xml:space="preserve">CCITT </w:delText>
        </w:r>
      </w:del>
      <w:ins w:id="357" w:author="Author">
        <w:r w:rsidRPr="007011A4">
          <w:t xml:space="preserve">ITU-T </w:t>
        </w:r>
      </w:ins>
      <w:r w:rsidRPr="007011A4">
        <w:t>Recommendations.</w:t>
      </w:r>
    </w:p>
    <w:p w:rsidR="00F54BC5" w:rsidRPr="007011A4" w:rsidRDefault="00F54BC5">
      <w:pPr>
        <w:pStyle w:val="Reasons"/>
      </w:pPr>
    </w:p>
    <w:p w:rsidR="00F54BC5" w:rsidRPr="007011A4" w:rsidRDefault="00E0754C" w:rsidP="009709BB">
      <w:pPr>
        <w:pStyle w:val="Proposal"/>
      </w:pPr>
      <w:r w:rsidRPr="007011A4">
        <w:rPr>
          <w:b/>
        </w:rPr>
        <w:t>NOC</w:t>
      </w:r>
      <w:r w:rsidR="00816CE9" w:rsidRPr="007011A4">
        <w:tab/>
        <w:t>AFCP/19/160</w:t>
      </w:r>
    </w:p>
    <w:p w:rsidR="00E0754C" w:rsidRPr="007011A4" w:rsidRDefault="00E0754C" w:rsidP="00E0754C">
      <w:pPr>
        <w:pStyle w:val="Heading1"/>
      </w:pPr>
      <w:r w:rsidRPr="007011A4">
        <w:rPr>
          <w:rStyle w:val="Artdef"/>
          <w:b/>
          <w:bCs/>
          <w:sz w:val="24"/>
        </w:rPr>
        <w:t>2/11</w:t>
      </w:r>
      <w:r w:rsidRPr="007011A4">
        <w:tab/>
        <w:t>3</w:t>
      </w:r>
      <w:r w:rsidRPr="007011A4">
        <w:tab/>
        <w:t>Establishment of accounts</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AFCP/19/161</w:t>
      </w:r>
    </w:p>
    <w:p w:rsidR="00E0754C" w:rsidRPr="007011A4" w:rsidRDefault="00E0754C">
      <w:r w:rsidRPr="007011A4">
        <w:rPr>
          <w:rStyle w:val="Artdef"/>
        </w:rPr>
        <w:t>2/12</w:t>
      </w:r>
      <w:r w:rsidRPr="007011A4">
        <w:tab/>
        <w:t>3.1</w:t>
      </w:r>
      <w:r w:rsidRPr="007011A4">
        <w:tab/>
        <w:t xml:space="preserve">In principle, an account shall be considered as accepted without the need for specific notification of acceptance </w:t>
      </w:r>
      <w:del w:id="358" w:author="Author">
        <w:r w:rsidRPr="007011A4" w:rsidDel="00C72582">
          <w:delText xml:space="preserve">to </w:delText>
        </w:r>
      </w:del>
      <w:ins w:id="359" w:author="Author">
        <w:r w:rsidR="00C72582" w:rsidRPr="007011A4">
          <w:t xml:space="preserve">from </w:t>
        </w:r>
      </w:ins>
      <w:r w:rsidRPr="007011A4">
        <w:t xml:space="preserve">the accounting authority </w:t>
      </w:r>
      <w:ins w:id="360" w:author="Author">
        <w:r w:rsidR="00C72582" w:rsidRPr="007011A4">
          <w:t xml:space="preserve">to the Operating Agency </w:t>
        </w:r>
      </w:ins>
      <w:r w:rsidRPr="007011A4">
        <w:t>that sent it.</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AFCP/19/162</w:t>
      </w:r>
      <w:r w:rsidRPr="007011A4">
        <w:rPr>
          <w:b/>
          <w:vanish/>
          <w:color w:val="7F7F7F" w:themeColor="text1" w:themeTint="80"/>
          <w:vertAlign w:val="superscript"/>
        </w:rPr>
        <w:t>#11313</w:t>
      </w:r>
    </w:p>
    <w:p w:rsidR="00E0754C" w:rsidRPr="007011A4" w:rsidRDefault="00E0754C" w:rsidP="00E0754C">
      <w:r w:rsidRPr="007011A4">
        <w:rPr>
          <w:rStyle w:val="Artdef"/>
        </w:rPr>
        <w:t>2/13</w:t>
      </w:r>
      <w:r w:rsidRPr="007011A4">
        <w:tab/>
        <w:t>3.2</w:t>
      </w:r>
      <w:r w:rsidRPr="007011A4">
        <w:tab/>
        <w:t>However, any accounting authority has the right to question the contents of an account for a period of six calendar months after dispatch of the account</w:t>
      </w:r>
      <w:ins w:id="361" w:author="Author">
        <w:r w:rsidRPr="007011A4">
          <w:t xml:space="preserve"> even after the account has been paid</w:t>
        </w:r>
      </w:ins>
      <w:r w:rsidRPr="007011A4">
        <w:t>.</w:t>
      </w:r>
    </w:p>
    <w:p w:rsidR="00F54BC5" w:rsidRPr="007011A4" w:rsidRDefault="00F54BC5">
      <w:pPr>
        <w:pStyle w:val="Reasons"/>
      </w:pPr>
    </w:p>
    <w:p w:rsidR="00F54BC5" w:rsidRPr="007011A4" w:rsidRDefault="00FE486C" w:rsidP="009709BB">
      <w:pPr>
        <w:pStyle w:val="Proposal"/>
      </w:pPr>
      <w:r w:rsidRPr="007011A4">
        <w:rPr>
          <w:b/>
          <w:u w:val="single"/>
        </w:rPr>
        <w:t>NOC</w:t>
      </w:r>
      <w:r w:rsidR="00816CE9" w:rsidRPr="007011A4">
        <w:tab/>
        <w:t>AFCP/19/163</w:t>
      </w:r>
    </w:p>
    <w:p w:rsidR="00E0754C" w:rsidRPr="007011A4" w:rsidRDefault="00E0754C" w:rsidP="00E0754C">
      <w:pPr>
        <w:pStyle w:val="Heading1"/>
      </w:pPr>
      <w:r w:rsidRPr="007011A4">
        <w:rPr>
          <w:rStyle w:val="Artdef"/>
          <w:b/>
          <w:bCs/>
          <w:sz w:val="24"/>
        </w:rPr>
        <w:t>2/14</w:t>
      </w:r>
      <w:r w:rsidRPr="007011A4">
        <w:tab/>
        <w:t>4</w:t>
      </w:r>
      <w:r w:rsidRPr="007011A4">
        <w:tab/>
        <w:t>Settlement of balances of account</w:t>
      </w:r>
    </w:p>
    <w:p w:rsidR="00F54BC5" w:rsidRPr="007011A4" w:rsidRDefault="00F54BC5">
      <w:pPr>
        <w:pStyle w:val="Reasons"/>
      </w:pPr>
    </w:p>
    <w:p w:rsidR="00F54BC5" w:rsidRPr="007011A4" w:rsidRDefault="00E0754C" w:rsidP="00AD085D">
      <w:pPr>
        <w:pStyle w:val="Proposal"/>
      </w:pPr>
      <w:r w:rsidRPr="007011A4">
        <w:rPr>
          <w:b/>
        </w:rPr>
        <w:t>MOD</w:t>
      </w:r>
      <w:r w:rsidRPr="007011A4">
        <w:tab/>
        <w:t>AFCP/19/1</w:t>
      </w:r>
      <w:r w:rsidR="00AD085D" w:rsidRPr="007011A4">
        <w:t>64</w:t>
      </w:r>
      <w:r w:rsidRPr="007011A4">
        <w:rPr>
          <w:b/>
          <w:vanish/>
          <w:color w:val="7F7F7F" w:themeColor="text1" w:themeTint="80"/>
          <w:vertAlign w:val="superscript"/>
        </w:rPr>
        <w:t>#11316</w:t>
      </w:r>
    </w:p>
    <w:p w:rsidR="00E0754C" w:rsidRPr="007011A4" w:rsidRDefault="00E0754C">
      <w:r w:rsidRPr="007011A4">
        <w:rPr>
          <w:rStyle w:val="Artdef"/>
        </w:rPr>
        <w:t>2/15</w:t>
      </w:r>
      <w:r w:rsidRPr="007011A4">
        <w:tab/>
        <w:t>4.1</w:t>
      </w:r>
      <w:r w:rsidRPr="007011A4">
        <w:tab/>
        <w:t>All international maritime telecommunication accounts shall be paid by the accounting authority without delay and in any case within six calendar months after dispatch of the account</w:t>
      </w:r>
      <w:ins w:id="362" w:author="Author">
        <w:r w:rsidR="00C72582" w:rsidRPr="007011A4">
          <w:t>.</w:t>
        </w:r>
      </w:ins>
      <w:del w:id="363" w:author="Author">
        <w:r w:rsidRPr="007011A4" w:rsidDel="009E13C7">
          <w:delText>, except where the settlement of accounts is undertaken in accordance with paragraph 4.3 below.</w:delText>
        </w:r>
      </w:del>
    </w:p>
    <w:p w:rsidR="00F54BC5" w:rsidRPr="007011A4" w:rsidRDefault="00F54BC5">
      <w:pPr>
        <w:pStyle w:val="Reasons"/>
      </w:pPr>
    </w:p>
    <w:p w:rsidR="00F54BC5" w:rsidRPr="007011A4" w:rsidRDefault="00E0754C" w:rsidP="009709BB">
      <w:pPr>
        <w:pStyle w:val="Proposal"/>
      </w:pPr>
      <w:r w:rsidRPr="007011A4">
        <w:rPr>
          <w:b/>
        </w:rPr>
        <w:t>MOD</w:t>
      </w:r>
      <w:r w:rsidRPr="007011A4">
        <w:tab/>
        <w:t>AFCP/19/1</w:t>
      </w:r>
      <w:r w:rsidR="00816CE9" w:rsidRPr="007011A4">
        <w:t>65</w:t>
      </w:r>
    </w:p>
    <w:p w:rsidR="00E0754C" w:rsidRPr="007011A4" w:rsidRDefault="00E0754C">
      <w:r w:rsidRPr="007011A4">
        <w:rPr>
          <w:rStyle w:val="Artdef"/>
        </w:rPr>
        <w:t>2/16</w:t>
      </w:r>
      <w:r w:rsidRPr="007011A4">
        <w:tab/>
        <w:t>4.2</w:t>
      </w:r>
      <w:r w:rsidRPr="007011A4">
        <w:tab/>
        <w:t xml:space="preserve">If international maritime telecommunication accounts remain unpaid after six calendar months, the </w:t>
      </w:r>
      <w:del w:id="364" w:author="Author">
        <w:r w:rsidRPr="007011A4" w:rsidDel="00C72582">
          <w:delText xml:space="preserve">administration </w:delText>
        </w:r>
      </w:del>
      <w:ins w:id="365" w:author="Author">
        <w:r w:rsidR="00C72582" w:rsidRPr="007011A4">
          <w:t xml:space="preserve">Member State </w:t>
        </w:r>
      </w:ins>
      <w:r w:rsidRPr="007011A4">
        <w:t>that has licensed the mobile station shall, on request, take all possible steps, within the limits of applicable national law, to ensure settlement of the accounts from the licensee.</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AFCP/19/16</w:t>
      </w:r>
      <w:r w:rsidR="00816CE9" w:rsidRPr="007011A4">
        <w:t>6</w:t>
      </w:r>
    </w:p>
    <w:p w:rsidR="00E0754C" w:rsidRPr="007011A4" w:rsidRDefault="00E0754C" w:rsidP="00E0754C">
      <w:r w:rsidRPr="007011A4">
        <w:rPr>
          <w:rStyle w:val="Artdef"/>
        </w:rPr>
        <w:t>2/17</w:t>
      </w:r>
      <w:r w:rsidRPr="007011A4">
        <w:tab/>
        <w:t>4.3</w:t>
      </w:r>
      <w:r w:rsidRPr="007011A4">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AFCP/19/16</w:t>
      </w:r>
      <w:r w:rsidR="00816CE9" w:rsidRPr="007011A4">
        <w:t>7</w:t>
      </w:r>
    </w:p>
    <w:p w:rsidR="00E0754C" w:rsidRPr="007011A4" w:rsidRDefault="00E0754C" w:rsidP="00E0754C">
      <w:r w:rsidRPr="007011A4">
        <w:rPr>
          <w:rStyle w:val="Artdef"/>
        </w:rPr>
        <w:t>2/18</w:t>
      </w:r>
      <w:r w:rsidRPr="007011A4">
        <w:tab/>
        <w:t>4.4</w:t>
      </w:r>
      <w:r w:rsidRPr="007011A4">
        <w:tab/>
        <w:t>The debtor accounting authority may refuse the settlement and adjustment of accounts presented more than eighteen calendar months after the date of the traffic to which the accounts relate.</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AFCP/19/16</w:t>
      </w:r>
      <w:r w:rsidR="00816CE9" w:rsidRPr="007011A4">
        <w:t>8</w:t>
      </w:r>
    </w:p>
    <w:p w:rsidR="00E0754C" w:rsidRPr="007011A4" w:rsidRDefault="00E0754C" w:rsidP="00E0754C">
      <w:pPr>
        <w:pStyle w:val="AppendixNo"/>
      </w:pPr>
      <w:bookmarkStart w:id="366" w:name="Ap3"/>
      <w:r w:rsidRPr="007011A4">
        <w:t>APPENDIX 3</w:t>
      </w:r>
    </w:p>
    <w:bookmarkEnd w:id="366"/>
    <w:p w:rsidR="00E0754C" w:rsidRPr="007011A4" w:rsidRDefault="00E0754C" w:rsidP="00E0754C">
      <w:pPr>
        <w:pStyle w:val="Appendixtitle"/>
      </w:pPr>
      <w:r w:rsidRPr="007011A4">
        <w:t>Service and Privilege Telecommunications</w:t>
      </w:r>
    </w:p>
    <w:p w:rsidR="00F54BC5" w:rsidRPr="007011A4" w:rsidRDefault="00F54BC5">
      <w:pPr>
        <w:pStyle w:val="Reasons"/>
      </w:pPr>
    </w:p>
    <w:p w:rsidR="00F54BC5" w:rsidRPr="007011A4" w:rsidRDefault="00E0754C" w:rsidP="009709BB">
      <w:pPr>
        <w:pStyle w:val="Proposal"/>
      </w:pPr>
      <w:r w:rsidRPr="007011A4">
        <w:rPr>
          <w:b/>
          <w:u w:val="single"/>
        </w:rPr>
        <w:t>NOC</w:t>
      </w:r>
      <w:r w:rsidRPr="007011A4">
        <w:tab/>
        <w:t>AFCP/19/16</w:t>
      </w:r>
      <w:r w:rsidR="00816CE9" w:rsidRPr="007011A4">
        <w:t>9</w:t>
      </w:r>
    </w:p>
    <w:p w:rsidR="00E0754C" w:rsidRPr="007011A4" w:rsidRDefault="00E0754C" w:rsidP="00E0754C">
      <w:pPr>
        <w:pStyle w:val="Heading1"/>
      </w:pPr>
      <w:r w:rsidRPr="007011A4">
        <w:rPr>
          <w:rStyle w:val="Artdef"/>
          <w:b/>
          <w:bCs/>
          <w:sz w:val="24"/>
        </w:rPr>
        <w:t>3/1</w:t>
      </w:r>
      <w:r w:rsidRPr="007011A4">
        <w:tab/>
        <w:t>1</w:t>
      </w:r>
      <w:r w:rsidRPr="007011A4">
        <w:tab/>
        <w:t>Service telecommunications</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AFCP/19/170</w:t>
      </w:r>
      <w:r w:rsidRPr="007011A4">
        <w:rPr>
          <w:b/>
          <w:vanish/>
          <w:color w:val="7F7F7F" w:themeColor="text1" w:themeTint="80"/>
          <w:vertAlign w:val="superscript"/>
        </w:rPr>
        <w:t>#11326</w:t>
      </w:r>
    </w:p>
    <w:p w:rsidR="00E0754C" w:rsidRPr="007011A4" w:rsidRDefault="00E0754C">
      <w:r w:rsidRPr="007011A4">
        <w:rPr>
          <w:rStyle w:val="Artdef"/>
        </w:rPr>
        <w:t>3/2</w:t>
      </w:r>
      <w:r w:rsidRPr="007011A4">
        <w:tab/>
        <w:t>1.1</w:t>
      </w:r>
      <w:r w:rsidRPr="007011A4">
        <w:tab/>
      </w:r>
      <w:del w:id="367" w:author="Author">
        <w:r w:rsidRPr="007011A4" w:rsidDel="00435B9C">
          <w:delText>Administrations</w:delText>
        </w:r>
        <w:r w:rsidRPr="007011A4" w:rsidDel="00435B9C">
          <w:rPr>
            <w:rStyle w:val="FootnoteReference"/>
          </w:rPr>
          <w:delText>*</w:delText>
        </w:r>
        <w:r w:rsidRPr="007011A4" w:rsidDel="00435B9C">
          <w:delText xml:space="preserve"> </w:delText>
        </w:r>
      </w:del>
      <w:ins w:id="368" w:author="Author">
        <w:r w:rsidRPr="007011A4">
          <w:t xml:space="preserve">Member States </w:t>
        </w:r>
      </w:ins>
      <w:r w:rsidRPr="007011A4">
        <w:t xml:space="preserve">may </w:t>
      </w:r>
      <w:ins w:id="369" w:author="Author">
        <w:r w:rsidRPr="007011A4">
          <w:t xml:space="preserve">require that </w:t>
        </w:r>
      </w:ins>
      <w:del w:id="370" w:author="Author">
        <w:r w:rsidRPr="007011A4" w:rsidDel="00435B9C">
          <w:delText xml:space="preserve">provide </w:delText>
        </w:r>
      </w:del>
      <w:r w:rsidRPr="007011A4">
        <w:t xml:space="preserve">service telecommunications </w:t>
      </w:r>
      <w:ins w:id="371" w:author="Author">
        <w:r w:rsidRPr="007011A4">
          <w:t xml:space="preserve">be provided </w:t>
        </w:r>
      </w:ins>
      <w:r w:rsidRPr="007011A4">
        <w:t>free of charge.</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AFCP/19/171</w:t>
      </w:r>
      <w:r w:rsidRPr="007011A4">
        <w:rPr>
          <w:b/>
          <w:vanish/>
          <w:color w:val="7F7F7F" w:themeColor="text1" w:themeTint="80"/>
          <w:vertAlign w:val="superscript"/>
        </w:rPr>
        <w:t>#11327</w:t>
      </w:r>
    </w:p>
    <w:p w:rsidR="00E0754C" w:rsidRPr="007011A4" w:rsidRDefault="00E0754C">
      <w:r w:rsidRPr="007011A4">
        <w:rPr>
          <w:rStyle w:val="Artdef"/>
        </w:rPr>
        <w:t>3/3</w:t>
      </w:r>
      <w:r w:rsidRPr="007011A4">
        <w:tab/>
        <w:t>1.2</w:t>
      </w:r>
      <w:r w:rsidRPr="007011A4">
        <w:tab/>
      </w:r>
      <w:del w:id="372" w:author="Author">
        <w:r w:rsidRPr="007011A4" w:rsidDel="00435B9C">
          <w:delText>Administrations</w:delText>
        </w:r>
        <w:r w:rsidRPr="007011A4" w:rsidDel="00435B9C">
          <w:rPr>
            <w:rStyle w:val="FootnoteReference"/>
          </w:rPr>
          <w:delText>*</w:delText>
        </w:r>
        <w:r w:rsidRPr="007011A4" w:rsidDel="00435B9C">
          <w:delText xml:space="preserve"> </w:delText>
        </w:r>
      </w:del>
      <w:ins w:id="373" w:author="Author">
        <w:r w:rsidRPr="007011A4">
          <w:t xml:space="preserve">Operating </w:t>
        </w:r>
        <w:r w:rsidR="00C72582" w:rsidRPr="007011A4">
          <w:t>A</w:t>
        </w:r>
        <w:r w:rsidRPr="007011A4">
          <w:t xml:space="preserve">gencies </w:t>
        </w:r>
      </w:ins>
      <w:r w:rsidRPr="007011A4">
        <w:t xml:space="preserve">may in principle forego inclusion of service telecommunications in international accounting, under the relevant provisions of the </w:t>
      </w:r>
      <w:ins w:id="374" w:author="Author">
        <w:r w:rsidRPr="007011A4">
          <w:t xml:space="preserve">Constitution and Convention of the </w:t>
        </w:r>
      </w:ins>
      <w:r w:rsidRPr="007011A4">
        <w:t xml:space="preserve">International Telecommunication </w:t>
      </w:r>
      <w:del w:id="375" w:author="Author">
        <w:r w:rsidRPr="007011A4" w:rsidDel="00435B9C">
          <w:delText>Convention</w:delText>
        </w:r>
      </w:del>
      <w:ins w:id="376" w:author="Author">
        <w:r w:rsidRPr="007011A4">
          <w:t>Union</w:t>
        </w:r>
      </w:ins>
      <w:r w:rsidRPr="007011A4">
        <w:t xml:space="preserve"> and the present Regulations, having due regard for the need for reciprocal arrangements.</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AFCP/19/172</w:t>
      </w:r>
      <w:r w:rsidRPr="007011A4">
        <w:rPr>
          <w:b/>
          <w:vanish/>
          <w:color w:val="7F7F7F" w:themeColor="text1" w:themeTint="80"/>
          <w:vertAlign w:val="superscript"/>
        </w:rPr>
        <w:t>#11328</w:t>
      </w:r>
    </w:p>
    <w:p w:rsidR="00E0754C" w:rsidRPr="007011A4" w:rsidRDefault="00E0754C" w:rsidP="00E0754C">
      <w:pPr>
        <w:pStyle w:val="Heading1"/>
      </w:pPr>
      <w:r w:rsidRPr="007011A4">
        <w:rPr>
          <w:rStyle w:val="Artdef"/>
          <w:b/>
          <w:bCs/>
          <w:sz w:val="24"/>
        </w:rPr>
        <w:t>3/4</w:t>
      </w:r>
      <w:r w:rsidRPr="007011A4">
        <w:tab/>
        <w:t>2</w:t>
      </w:r>
      <w:r w:rsidRPr="007011A4">
        <w:tab/>
        <w:t>Privilege telecommunications</w:t>
      </w:r>
    </w:p>
    <w:p w:rsidR="00E0754C" w:rsidRPr="007011A4" w:rsidRDefault="00E0754C">
      <w:del w:id="377" w:author="Author">
        <w:r w:rsidRPr="007011A4" w:rsidDel="00435B9C">
          <w:delText>Administrations</w:delText>
        </w:r>
        <w:r w:rsidRPr="007011A4" w:rsidDel="00435B9C">
          <w:rPr>
            <w:rStyle w:val="FootnoteReference"/>
          </w:rPr>
          <w:delText>*</w:delText>
        </w:r>
      </w:del>
      <w:ins w:id="378" w:author="Author">
        <w:r w:rsidRPr="007011A4">
          <w:t>Member States</w:t>
        </w:r>
      </w:ins>
      <w:r w:rsidRPr="007011A4">
        <w:t xml:space="preserve"> may </w:t>
      </w:r>
      <w:del w:id="379" w:author="Author">
        <w:r w:rsidRPr="007011A4" w:rsidDel="00435B9C">
          <w:delText>provide</w:delText>
        </w:r>
      </w:del>
      <w:ins w:id="380" w:author="Author">
        <w:r w:rsidRPr="007011A4">
          <w:t>require that</w:t>
        </w:r>
      </w:ins>
      <w:r w:rsidRPr="007011A4">
        <w:t xml:space="preserve"> privilege telecommunications </w:t>
      </w:r>
      <w:ins w:id="381" w:author="Author">
        <w:r w:rsidRPr="007011A4">
          <w:t xml:space="preserve">be provided </w:t>
        </w:r>
      </w:ins>
      <w:r w:rsidRPr="007011A4">
        <w:t xml:space="preserve">free of charge, and </w:t>
      </w:r>
      <w:ins w:id="382" w:author="Author">
        <w:r w:rsidR="00C72582" w:rsidRPr="007011A4">
          <w:t>O</w:t>
        </w:r>
        <w:r w:rsidRPr="007011A4">
          <w:t xml:space="preserve">perating </w:t>
        </w:r>
        <w:r w:rsidR="00C72582" w:rsidRPr="007011A4">
          <w:t>A</w:t>
        </w:r>
        <w:r w:rsidRPr="007011A4">
          <w:t xml:space="preserve">gencies </w:t>
        </w:r>
      </w:ins>
      <w:r w:rsidRPr="007011A4">
        <w:t xml:space="preserve">accordingly may forego the inclusion of such classes of telecommunication in international accounting, under the relevant provisions of the </w:t>
      </w:r>
      <w:ins w:id="383" w:author="Author">
        <w:r w:rsidRPr="007011A4">
          <w:t xml:space="preserve">Constitution and Convention of the </w:t>
        </w:r>
      </w:ins>
      <w:r w:rsidRPr="007011A4">
        <w:t xml:space="preserve">International Telecommunication </w:t>
      </w:r>
      <w:del w:id="384" w:author="Author">
        <w:r w:rsidRPr="007011A4" w:rsidDel="00435B9C">
          <w:delText xml:space="preserve">Convention </w:delText>
        </w:r>
      </w:del>
      <w:ins w:id="385" w:author="Author">
        <w:r w:rsidRPr="007011A4">
          <w:t xml:space="preserve">Union </w:t>
        </w:r>
      </w:ins>
      <w:r w:rsidRPr="007011A4">
        <w:t>and the present Regulations.</w:t>
      </w:r>
    </w:p>
    <w:p w:rsidR="00F54BC5" w:rsidRPr="007011A4" w:rsidRDefault="00F54BC5">
      <w:pPr>
        <w:pStyle w:val="Reasons"/>
      </w:pPr>
    </w:p>
    <w:p w:rsidR="00F54BC5" w:rsidRPr="007011A4" w:rsidRDefault="00E0754C" w:rsidP="009709BB">
      <w:pPr>
        <w:pStyle w:val="Proposal"/>
      </w:pPr>
      <w:r w:rsidRPr="007011A4">
        <w:rPr>
          <w:b/>
        </w:rPr>
        <w:t>MOD</w:t>
      </w:r>
      <w:r w:rsidR="00816CE9" w:rsidRPr="007011A4">
        <w:tab/>
        <w:t>AFCP/19/173</w:t>
      </w:r>
      <w:r w:rsidRPr="007011A4">
        <w:rPr>
          <w:b/>
          <w:vanish/>
          <w:color w:val="7F7F7F" w:themeColor="text1" w:themeTint="80"/>
          <w:vertAlign w:val="superscript"/>
        </w:rPr>
        <w:t>#11329</w:t>
      </w:r>
    </w:p>
    <w:p w:rsidR="00E0754C" w:rsidRPr="007011A4" w:rsidRDefault="00E0754C" w:rsidP="00E0754C">
      <w:pPr>
        <w:pStyle w:val="Heading1"/>
      </w:pPr>
      <w:r w:rsidRPr="007011A4">
        <w:rPr>
          <w:rStyle w:val="Artdef"/>
          <w:b/>
          <w:bCs/>
          <w:sz w:val="24"/>
        </w:rPr>
        <w:t>3/5</w:t>
      </w:r>
      <w:r w:rsidRPr="007011A4">
        <w:tab/>
        <w:t>3</w:t>
      </w:r>
      <w:r w:rsidRPr="007011A4">
        <w:tab/>
        <w:t>Applicable provisions</w:t>
      </w:r>
    </w:p>
    <w:p w:rsidR="00E0754C" w:rsidRPr="007011A4" w:rsidRDefault="00E0754C">
      <w:r w:rsidRPr="007011A4">
        <w:t xml:space="preserve">The general operational, charging and accounting principles applicable to service and privilege telecommunications should take account of the relevant </w:t>
      </w:r>
      <w:del w:id="386" w:author="Author">
        <w:r w:rsidRPr="007011A4" w:rsidDel="00DC64CC">
          <w:delText xml:space="preserve">CCITT </w:delText>
        </w:r>
      </w:del>
      <w:ins w:id="387" w:author="Author">
        <w:r w:rsidRPr="007011A4">
          <w:t xml:space="preserve">ITU-T </w:t>
        </w:r>
      </w:ins>
      <w:r w:rsidRPr="007011A4">
        <w:t>Recommendations.</w:t>
      </w:r>
    </w:p>
    <w:p w:rsidR="00F54BC5" w:rsidRPr="007011A4" w:rsidRDefault="00F54BC5">
      <w:pPr>
        <w:pStyle w:val="Reasons"/>
      </w:pPr>
    </w:p>
    <w:p w:rsidR="00676BC1" w:rsidRDefault="00676BC1" w:rsidP="00676BC1">
      <w:pPr>
        <w:spacing w:before="600"/>
        <w:jc w:val="center"/>
      </w:pPr>
      <w:r w:rsidRPr="007011A4">
        <w:t>_____________________</w:t>
      </w:r>
    </w:p>
    <w:sectPr w:rsidR="00676BC1" w:rsidSect="0091476D">
      <w:headerReference w:type="default" r:id="rId10"/>
      <w:footerReference w:type="even" r:id="rId11"/>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CF" w:rsidRDefault="00B566CF">
      <w:r>
        <w:separator/>
      </w:r>
    </w:p>
  </w:endnote>
  <w:endnote w:type="continuationSeparator" w:id="0">
    <w:p w:rsidR="00B566CF" w:rsidRDefault="00B5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8E" w:rsidRDefault="00593B8E">
    <w:pPr>
      <w:framePr w:wrap="around" w:vAnchor="text" w:hAnchor="margin" w:xAlign="right" w:y="1"/>
    </w:pPr>
    <w:r>
      <w:fldChar w:fldCharType="begin"/>
    </w:r>
    <w:r>
      <w:instrText xml:space="preserve">PAGE  </w:instrText>
    </w:r>
    <w:r>
      <w:fldChar w:fldCharType="end"/>
    </w:r>
  </w:p>
  <w:p w:rsidR="00593B8E" w:rsidRPr="0041348E" w:rsidRDefault="00B57DF0">
    <w:pPr>
      <w:ind w:right="360"/>
      <w:rPr>
        <w:lang w:val="en-US"/>
      </w:rPr>
    </w:pPr>
    <w:r>
      <w:fldChar w:fldCharType="begin"/>
    </w:r>
    <w:r>
      <w:instrText xml:space="preserve"> FILENAME \p  \* MERGEFORMAT </w:instrText>
    </w:r>
    <w:r>
      <w:fldChar w:fldCharType="separate"/>
    </w:r>
    <w:r w:rsidR="00593B8E" w:rsidRPr="0005495C">
      <w:rPr>
        <w:noProof/>
        <w:lang w:val="en-US"/>
      </w:rPr>
      <w:t>P:\SPM\GBS\wcit-12\doc\019e_ATU_originalrevised_121112.docx</w:t>
    </w:r>
    <w:r>
      <w:rPr>
        <w:noProof/>
        <w:lang w:val="en-US"/>
      </w:rPr>
      <w:fldChar w:fldCharType="end"/>
    </w:r>
    <w:r w:rsidR="00593B8E" w:rsidRPr="0041348E">
      <w:rPr>
        <w:lang w:val="en-US"/>
      </w:rPr>
      <w:tab/>
    </w:r>
    <w:r w:rsidR="00593B8E">
      <w:fldChar w:fldCharType="begin"/>
    </w:r>
    <w:r w:rsidR="00593B8E">
      <w:instrText xml:space="preserve"> SAVEDATE \@ DD.MM.YY </w:instrText>
    </w:r>
    <w:r w:rsidR="00593B8E">
      <w:fldChar w:fldCharType="separate"/>
    </w:r>
    <w:r>
      <w:rPr>
        <w:noProof/>
      </w:rPr>
      <w:t>16.11.12</w:t>
    </w:r>
    <w:r w:rsidR="00593B8E">
      <w:fldChar w:fldCharType="end"/>
    </w:r>
    <w:r w:rsidR="00593B8E" w:rsidRPr="0041348E">
      <w:rPr>
        <w:lang w:val="en-US"/>
      </w:rPr>
      <w:tab/>
    </w:r>
    <w:r w:rsidR="00593B8E">
      <w:fldChar w:fldCharType="begin"/>
    </w:r>
    <w:r w:rsidR="00593B8E">
      <w:instrText xml:space="preserve"> PRINTDATE \@ DD.MM.YY </w:instrText>
    </w:r>
    <w:r w:rsidR="00593B8E">
      <w:fldChar w:fldCharType="separate"/>
    </w:r>
    <w:r w:rsidR="00593B8E">
      <w:rPr>
        <w:noProof/>
      </w:rPr>
      <w:t>00.00.00</w:t>
    </w:r>
    <w:r w:rsidR="00593B8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CF" w:rsidRDefault="00B566CF">
      <w:r>
        <w:rPr>
          <w:b/>
        </w:rPr>
        <w:t>_______________</w:t>
      </w:r>
    </w:p>
  </w:footnote>
  <w:footnote w:type="continuationSeparator" w:id="0">
    <w:p w:rsidR="00B566CF" w:rsidRDefault="00B566CF">
      <w:r>
        <w:continuationSeparator/>
      </w:r>
    </w:p>
  </w:footnote>
  <w:footnote w:id="1">
    <w:p w:rsidR="00593B8E" w:rsidRDefault="00593B8E">
      <w:pPr>
        <w:pPrChange w:id="25" w:author="Author">
          <w:pPr>
            <w:pStyle w:val="Normalaftertitle"/>
          </w:pPr>
        </w:pPrChange>
      </w:pPr>
      <w:ins w:id="26" w:author="Author">
        <w:r w:rsidRPr="00D5638F">
          <w:rPr>
            <w:sz w:val="18"/>
            <w:szCs w:val="18"/>
          </w:rPr>
          <w:t>*</w:t>
        </w:r>
        <w:r>
          <w:t xml:space="preserve"> </w:t>
        </w:r>
        <w:r w:rsidRPr="00025ADD">
          <w:rPr>
            <w:szCs w:val="24"/>
          </w:rPr>
          <w:t>The term “operating agency” includes “recognized operating agency” and is used in that sense throughout these Regulations.</w:t>
        </w:r>
      </w:ins>
    </w:p>
    <w:p w:rsidR="00593B8E" w:rsidRPr="00F52326" w:rsidDel="002C4503" w:rsidRDefault="00593B8E" w:rsidP="00E0754C">
      <w:pPr>
        <w:pStyle w:val="FootnoteText"/>
        <w:rPr>
          <w:del w:id="27" w:author="Author"/>
          <w:lang w:val="en-US"/>
        </w:rPr>
      </w:pPr>
      <w:del w:id="28" w:author="Author">
        <w:r w:rsidDel="002C4503">
          <w:rPr>
            <w:rStyle w:val="FootnoteReference"/>
          </w:rPr>
          <w:delText>*</w:delText>
        </w:r>
        <w:r w:rsidDel="002C4503">
          <w:tab/>
        </w:r>
        <w:r w:rsidDel="002C4503">
          <w:rPr>
            <w:lang w:val="en-US"/>
          </w:rPr>
          <w:delText>or recognized private operating agency(ies)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8E" w:rsidRDefault="00593B8E" w:rsidP="00187BD9">
    <w:pPr>
      <w:pStyle w:val="Header"/>
    </w:pPr>
    <w:r>
      <w:fldChar w:fldCharType="begin"/>
    </w:r>
    <w:r>
      <w:instrText xml:space="preserve"> PAGE  \* MERGEFORMAT </w:instrText>
    </w:r>
    <w:r>
      <w:fldChar w:fldCharType="separate"/>
    </w:r>
    <w:r w:rsidR="00B57DF0">
      <w:rPr>
        <w:noProof/>
      </w:rPr>
      <w:t>23</w:t>
    </w:r>
    <w:r>
      <w:rPr>
        <w:noProof/>
      </w:rPr>
      <w:fldChar w:fldCharType="end"/>
    </w:r>
    <w:r>
      <w:t>/</w:t>
    </w:r>
    <w:r w:rsidR="00B57DF0">
      <w:fldChar w:fldCharType="begin"/>
    </w:r>
    <w:r w:rsidR="00B57DF0">
      <w:instrText xml:space="preserve"> NUMPAGES   \* MERGEFORMAT </w:instrText>
    </w:r>
    <w:r w:rsidR="00B57DF0">
      <w:fldChar w:fldCharType="separate"/>
    </w:r>
    <w:r w:rsidR="00B57DF0">
      <w:rPr>
        <w:noProof/>
      </w:rPr>
      <w:t>23</w:t>
    </w:r>
    <w:r w:rsidR="00B57DF0">
      <w:rPr>
        <w:noProof/>
      </w:rPr>
      <w:fldChar w:fldCharType="end"/>
    </w:r>
  </w:p>
  <w:p w:rsidR="00593B8E" w:rsidRPr="00A066F1" w:rsidRDefault="00593B8E" w:rsidP="00F21A1D">
    <w:pPr>
      <w:pStyle w:val="Header"/>
      <w:ind w:left="567" w:hanging="567"/>
    </w:pPr>
    <w:r>
      <w:t>WCI</w:t>
    </w:r>
    <w:r>
      <w:rPr>
        <w:lang w:val="en-US"/>
      </w:rPr>
      <w:t>T</w:t>
    </w:r>
    <w:r>
      <w:t>12/</w:t>
    </w:r>
    <w:bookmarkStart w:id="388" w:name="OLE_LINK1"/>
    <w:bookmarkStart w:id="389" w:name="OLE_LINK2"/>
    <w:bookmarkStart w:id="390" w:name="OLE_LINK3"/>
    <w:r>
      <w:t>19</w:t>
    </w:r>
    <w:bookmarkEnd w:id="388"/>
    <w:bookmarkEnd w:id="389"/>
    <w:bookmarkEnd w:id="390"/>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5495C"/>
    <w:rsid w:val="00077239"/>
    <w:rsid w:val="000822BE"/>
    <w:rsid w:val="00086491"/>
    <w:rsid w:val="00091346"/>
    <w:rsid w:val="000A0586"/>
    <w:rsid w:val="000B706E"/>
    <w:rsid w:val="000C6F00"/>
    <w:rsid w:val="000F73FF"/>
    <w:rsid w:val="00114CF7"/>
    <w:rsid w:val="00123B68"/>
    <w:rsid w:val="00126F2E"/>
    <w:rsid w:val="00146F6F"/>
    <w:rsid w:val="00152957"/>
    <w:rsid w:val="001865B7"/>
    <w:rsid w:val="00187BD9"/>
    <w:rsid w:val="00190B55"/>
    <w:rsid w:val="00194C14"/>
    <w:rsid w:val="00194CFB"/>
    <w:rsid w:val="001C3B5F"/>
    <w:rsid w:val="001D058F"/>
    <w:rsid w:val="001D78C5"/>
    <w:rsid w:val="001F252B"/>
    <w:rsid w:val="001F5133"/>
    <w:rsid w:val="001F6E9B"/>
    <w:rsid w:val="002009EA"/>
    <w:rsid w:val="00202CA0"/>
    <w:rsid w:val="002154A6"/>
    <w:rsid w:val="002255B3"/>
    <w:rsid w:val="00234CF1"/>
    <w:rsid w:val="00271316"/>
    <w:rsid w:val="002738C3"/>
    <w:rsid w:val="002D58BE"/>
    <w:rsid w:val="003013EE"/>
    <w:rsid w:val="0030192D"/>
    <w:rsid w:val="00315C7C"/>
    <w:rsid w:val="00377BD3"/>
    <w:rsid w:val="00384088"/>
    <w:rsid w:val="0039039D"/>
    <w:rsid w:val="0039169B"/>
    <w:rsid w:val="003A7F8C"/>
    <w:rsid w:val="003B450E"/>
    <w:rsid w:val="003B532E"/>
    <w:rsid w:val="003B6F14"/>
    <w:rsid w:val="003D0F8B"/>
    <w:rsid w:val="004131D4"/>
    <w:rsid w:val="0041348E"/>
    <w:rsid w:val="00447308"/>
    <w:rsid w:val="00450894"/>
    <w:rsid w:val="004765FF"/>
    <w:rsid w:val="00480A7C"/>
    <w:rsid w:val="00492075"/>
    <w:rsid w:val="004969AD"/>
    <w:rsid w:val="004B13CB"/>
    <w:rsid w:val="004B4FDF"/>
    <w:rsid w:val="004D5D5C"/>
    <w:rsid w:val="004E1741"/>
    <w:rsid w:val="0050139F"/>
    <w:rsid w:val="005066F4"/>
    <w:rsid w:val="005154AD"/>
    <w:rsid w:val="00521223"/>
    <w:rsid w:val="00522748"/>
    <w:rsid w:val="0055140B"/>
    <w:rsid w:val="0055141D"/>
    <w:rsid w:val="00573E07"/>
    <w:rsid w:val="00577D82"/>
    <w:rsid w:val="00593B8E"/>
    <w:rsid w:val="005964AB"/>
    <w:rsid w:val="005C099A"/>
    <w:rsid w:val="005C31A5"/>
    <w:rsid w:val="005E10C9"/>
    <w:rsid w:val="005E61DD"/>
    <w:rsid w:val="005F0123"/>
    <w:rsid w:val="006023DF"/>
    <w:rsid w:val="0065414F"/>
    <w:rsid w:val="00657DE0"/>
    <w:rsid w:val="006639CE"/>
    <w:rsid w:val="00676BC1"/>
    <w:rsid w:val="00685313"/>
    <w:rsid w:val="00687715"/>
    <w:rsid w:val="006A6E9B"/>
    <w:rsid w:val="006B3891"/>
    <w:rsid w:val="006B7C2A"/>
    <w:rsid w:val="006C23DA"/>
    <w:rsid w:val="006E120E"/>
    <w:rsid w:val="006E3D45"/>
    <w:rsid w:val="007011A4"/>
    <w:rsid w:val="007149F9"/>
    <w:rsid w:val="00733A30"/>
    <w:rsid w:val="00745AEE"/>
    <w:rsid w:val="007479EA"/>
    <w:rsid w:val="00750F10"/>
    <w:rsid w:val="007742CA"/>
    <w:rsid w:val="00783CA0"/>
    <w:rsid w:val="007947DE"/>
    <w:rsid w:val="007D06F0"/>
    <w:rsid w:val="007D18AA"/>
    <w:rsid w:val="007D3C94"/>
    <w:rsid w:val="007D45E3"/>
    <w:rsid w:val="007D5320"/>
    <w:rsid w:val="007E1463"/>
    <w:rsid w:val="007E33AA"/>
    <w:rsid w:val="007E4A27"/>
    <w:rsid w:val="00800972"/>
    <w:rsid w:val="0080148D"/>
    <w:rsid w:val="00804475"/>
    <w:rsid w:val="00811633"/>
    <w:rsid w:val="00816CE9"/>
    <w:rsid w:val="00821A11"/>
    <w:rsid w:val="00821CEF"/>
    <w:rsid w:val="00832828"/>
    <w:rsid w:val="008544B6"/>
    <w:rsid w:val="00866596"/>
    <w:rsid w:val="00872FC8"/>
    <w:rsid w:val="00873594"/>
    <w:rsid w:val="00875EE1"/>
    <w:rsid w:val="008845D0"/>
    <w:rsid w:val="008B43F2"/>
    <w:rsid w:val="008B6CFF"/>
    <w:rsid w:val="008D2DCB"/>
    <w:rsid w:val="008D6672"/>
    <w:rsid w:val="0091476D"/>
    <w:rsid w:val="009274B4"/>
    <w:rsid w:val="00927A2C"/>
    <w:rsid w:val="00934EA2"/>
    <w:rsid w:val="00944A5C"/>
    <w:rsid w:val="00952A66"/>
    <w:rsid w:val="009709BB"/>
    <w:rsid w:val="009C56E5"/>
    <w:rsid w:val="009C6AC0"/>
    <w:rsid w:val="009E5FC8"/>
    <w:rsid w:val="009E687A"/>
    <w:rsid w:val="00A03C5C"/>
    <w:rsid w:val="00A066F1"/>
    <w:rsid w:val="00A06F3D"/>
    <w:rsid w:val="00A141AF"/>
    <w:rsid w:val="00A16D29"/>
    <w:rsid w:val="00A20E5E"/>
    <w:rsid w:val="00A30305"/>
    <w:rsid w:val="00A31D2D"/>
    <w:rsid w:val="00A35AAC"/>
    <w:rsid w:val="00A4600A"/>
    <w:rsid w:val="00A538A6"/>
    <w:rsid w:val="00A54C25"/>
    <w:rsid w:val="00A56022"/>
    <w:rsid w:val="00A710E7"/>
    <w:rsid w:val="00A71C01"/>
    <w:rsid w:val="00A7372E"/>
    <w:rsid w:val="00A93B85"/>
    <w:rsid w:val="00AA0B18"/>
    <w:rsid w:val="00AA1074"/>
    <w:rsid w:val="00AA666F"/>
    <w:rsid w:val="00AD085D"/>
    <w:rsid w:val="00B540CA"/>
    <w:rsid w:val="00B566CF"/>
    <w:rsid w:val="00B57DF0"/>
    <w:rsid w:val="00B639E9"/>
    <w:rsid w:val="00B817CD"/>
    <w:rsid w:val="00B86D3A"/>
    <w:rsid w:val="00B9390D"/>
    <w:rsid w:val="00BB3A95"/>
    <w:rsid w:val="00C0018F"/>
    <w:rsid w:val="00C112C6"/>
    <w:rsid w:val="00C20466"/>
    <w:rsid w:val="00C214ED"/>
    <w:rsid w:val="00C234E6"/>
    <w:rsid w:val="00C324A8"/>
    <w:rsid w:val="00C476E1"/>
    <w:rsid w:val="00C54517"/>
    <w:rsid w:val="00C61E1C"/>
    <w:rsid w:val="00C629F8"/>
    <w:rsid w:val="00C64CD8"/>
    <w:rsid w:val="00C72582"/>
    <w:rsid w:val="00C97C68"/>
    <w:rsid w:val="00CA1A47"/>
    <w:rsid w:val="00CC247A"/>
    <w:rsid w:val="00CD42B6"/>
    <w:rsid w:val="00CE5E47"/>
    <w:rsid w:val="00CF020F"/>
    <w:rsid w:val="00CF2B5B"/>
    <w:rsid w:val="00CF38B8"/>
    <w:rsid w:val="00D02848"/>
    <w:rsid w:val="00D14CE0"/>
    <w:rsid w:val="00D46B82"/>
    <w:rsid w:val="00D5638F"/>
    <w:rsid w:val="00D5651D"/>
    <w:rsid w:val="00D74898"/>
    <w:rsid w:val="00D801ED"/>
    <w:rsid w:val="00D925C2"/>
    <w:rsid w:val="00D936BC"/>
    <w:rsid w:val="00D96530"/>
    <w:rsid w:val="00D96B4B"/>
    <w:rsid w:val="00D97840"/>
    <w:rsid w:val="00DA3FC5"/>
    <w:rsid w:val="00DA401B"/>
    <w:rsid w:val="00DD08B4"/>
    <w:rsid w:val="00DD1416"/>
    <w:rsid w:val="00DD44AF"/>
    <w:rsid w:val="00DE2AC3"/>
    <w:rsid w:val="00DE5692"/>
    <w:rsid w:val="00DF0838"/>
    <w:rsid w:val="00DF6F8E"/>
    <w:rsid w:val="00E03C94"/>
    <w:rsid w:val="00E0754C"/>
    <w:rsid w:val="00E26226"/>
    <w:rsid w:val="00E45D05"/>
    <w:rsid w:val="00E51020"/>
    <w:rsid w:val="00E55816"/>
    <w:rsid w:val="00E55AEF"/>
    <w:rsid w:val="00E5621E"/>
    <w:rsid w:val="00E72C21"/>
    <w:rsid w:val="00E976C1"/>
    <w:rsid w:val="00EA12E5"/>
    <w:rsid w:val="00EA6398"/>
    <w:rsid w:val="00F02766"/>
    <w:rsid w:val="00F03769"/>
    <w:rsid w:val="00F04067"/>
    <w:rsid w:val="00F05BD4"/>
    <w:rsid w:val="00F21A1D"/>
    <w:rsid w:val="00F311F3"/>
    <w:rsid w:val="00F33C5A"/>
    <w:rsid w:val="00F436C7"/>
    <w:rsid w:val="00F54BC5"/>
    <w:rsid w:val="00F65C19"/>
    <w:rsid w:val="00F70A88"/>
    <w:rsid w:val="00F802F7"/>
    <w:rsid w:val="00FA229E"/>
    <w:rsid w:val="00FD2546"/>
    <w:rsid w:val="00FD4757"/>
    <w:rsid w:val="00FD772E"/>
    <w:rsid w:val="00FE486C"/>
    <w:rsid w:val="00FE5A92"/>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194C14"/>
    <w:pPr>
      <w:tabs>
        <w:tab w:val="clear" w:pos="1134"/>
        <w:tab w:val="clear" w:pos="2268"/>
      </w:tabs>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unhideWhenUsed/>
    <w:rsid w:val="007E1463"/>
    <w:rPr>
      <w:color w:val="0000FF" w:themeColor="hyperlink"/>
      <w:u w:val="single"/>
    </w:rPr>
  </w:style>
  <w:style w:type="character" w:styleId="FollowedHyperlink">
    <w:name w:val="FollowedHyperlink"/>
    <w:basedOn w:val="DefaultParagraphFont"/>
    <w:semiHidden/>
    <w:unhideWhenUsed/>
    <w:rsid w:val="007E14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194C14"/>
    <w:pPr>
      <w:tabs>
        <w:tab w:val="clear" w:pos="1134"/>
        <w:tab w:val="clear" w:pos="2268"/>
      </w:tabs>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unhideWhenUsed/>
    <w:rsid w:val="007E1463"/>
    <w:rPr>
      <w:color w:val="0000FF" w:themeColor="hyperlink"/>
      <w:u w:val="single"/>
    </w:rPr>
  </w:style>
  <w:style w:type="character" w:styleId="FollowedHyperlink">
    <w:name w:val="FollowedHyperlink"/>
    <w:basedOn w:val="DefaultParagraphFont"/>
    <w:semiHidden/>
    <w:unhideWhenUsed/>
    <w:rsid w:val="007E14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40B9-1A4E-4AA9-B217-B7FFDCC9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6542</Words>
  <Characters>54254</Characters>
  <Application>Microsoft Office Word</Application>
  <DocSecurity>0</DocSecurity>
  <Lines>452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2012-11-16T13:32:00Z</dcterms:created>
  <dcterms:modified xsi:type="dcterms:W3CDTF">2012-11-16T13:32:00Z</dcterms:modified>
</cp:coreProperties>
</file>