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71E3" w:rsidRPr="00405A33">
        <w:trPr>
          <w:cantSplit/>
        </w:trPr>
        <w:tc>
          <w:tcPr>
            <w:tcW w:w="6911" w:type="dxa"/>
          </w:tcPr>
          <w:p w:rsidR="005371E3" w:rsidRPr="00405A33" w:rsidRDefault="00212994" w:rsidP="00212994">
            <w:pPr>
              <w:spacing w:before="240" w:after="48" w:line="240" w:lineRule="atLeast"/>
              <w:rPr>
                <w:rFonts w:cstheme="minorHAnsi"/>
                <w:b/>
                <w:bCs/>
                <w:position w:val="6"/>
              </w:rPr>
            </w:pPr>
            <w:r w:rsidRPr="00405A33">
              <w:rPr>
                <w:b/>
                <w:sz w:val="26"/>
                <w:szCs w:val="26"/>
              </w:rPr>
              <w:t>Всемирная конференция по международной электросвязи (ВКМЭ-12)</w:t>
            </w:r>
            <w:r w:rsidR="005371E3" w:rsidRPr="00405A33">
              <w:br/>
            </w:r>
            <w:r w:rsidRPr="00405A33">
              <w:rPr>
                <w:b/>
                <w:szCs w:val="22"/>
              </w:rPr>
              <w:t>Дубай, 3−14 декабря 2012 года</w:t>
            </w:r>
          </w:p>
        </w:tc>
        <w:tc>
          <w:tcPr>
            <w:tcW w:w="3120" w:type="dxa"/>
          </w:tcPr>
          <w:p w:rsidR="005371E3" w:rsidRPr="00405A33" w:rsidRDefault="005371E3" w:rsidP="00931097">
            <w:bookmarkStart w:id="0" w:name="ditulogo"/>
            <w:bookmarkEnd w:id="0"/>
            <w:r w:rsidRPr="00405A33">
              <w:rPr>
                <w:lang w:eastAsia="zh-CN"/>
              </w:rPr>
              <w:drawing>
                <wp:inline distT="0" distB="0" distL="0" distR="0" wp14:anchorId="7D91B2EB" wp14:editId="5989EC83">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405A33">
        <w:trPr>
          <w:cantSplit/>
        </w:trPr>
        <w:tc>
          <w:tcPr>
            <w:tcW w:w="6911" w:type="dxa"/>
            <w:tcBorders>
              <w:bottom w:val="single" w:sz="12" w:space="0" w:color="auto"/>
            </w:tcBorders>
          </w:tcPr>
          <w:p w:rsidR="005651C9" w:rsidRPr="00405A33" w:rsidRDefault="005651C9">
            <w:pPr>
              <w:spacing w:after="48" w:line="240" w:lineRule="atLeast"/>
              <w:rPr>
                <w:rFonts w:cstheme="minorHAnsi"/>
                <w:b/>
                <w:smallCaps/>
                <w:szCs w:val="22"/>
              </w:rPr>
            </w:pPr>
            <w:bookmarkStart w:id="1" w:name="dhead"/>
          </w:p>
        </w:tc>
        <w:tc>
          <w:tcPr>
            <w:tcW w:w="3120" w:type="dxa"/>
            <w:tcBorders>
              <w:bottom w:val="single" w:sz="12" w:space="0" w:color="auto"/>
            </w:tcBorders>
          </w:tcPr>
          <w:p w:rsidR="005651C9" w:rsidRPr="00405A33" w:rsidRDefault="005651C9">
            <w:pPr>
              <w:spacing w:line="240" w:lineRule="atLeast"/>
              <w:rPr>
                <w:rFonts w:cstheme="minorHAnsi"/>
                <w:szCs w:val="22"/>
              </w:rPr>
            </w:pPr>
          </w:p>
        </w:tc>
      </w:tr>
      <w:tr w:rsidR="005651C9" w:rsidRPr="00405A33" w:rsidTr="005651C9">
        <w:trPr>
          <w:cantSplit/>
        </w:trPr>
        <w:tc>
          <w:tcPr>
            <w:tcW w:w="6911" w:type="dxa"/>
            <w:tcBorders>
              <w:top w:val="single" w:sz="12" w:space="0" w:color="auto"/>
            </w:tcBorders>
          </w:tcPr>
          <w:p w:rsidR="005651C9" w:rsidRPr="00405A33" w:rsidRDefault="005651C9" w:rsidP="005651C9">
            <w:pPr>
              <w:spacing w:before="0" w:after="48" w:line="240" w:lineRule="atLeast"/>
              <w:rPr>
                <w:rFonts w:cstheme="minorHAnsi"/>
                <w:b/>
                <w:smallCaps/>
                <w:sz w:val="18"/>
                <w:szCs w:val="22"/>
              </w:rPr>
            </w:pPr>
            <w:bookmarkStart w:id="2" w:name="dspace"/>
          </w:p>
        </w:tc>
        <w:tc>
          <w:tcPr>
            <w:tcW w:w="3120" w:type="dxa"/>
            <w:tcBorders>
              <w:top w:val="single" w:sz="12" w:space="0" w:color="auto"/>
            </w:tcBorders>
          </w:tcPr>
          <w:p w:rsidR="005651C9" w:rsidRPr="00405A33" w:rsidRDefault="005651C9" w:rsidP="005651C9">
            <w:pPr>
              <w:spacing w:before="0" w:line="240" w:lineRule="atLeast"/>
              <w:rPr>
                <w:rFonts w:cstheme="minorHAnsi"/>
                <w:sz w:val="18"/>
                <w:szCs w:val="22"/>
              </w:rPr>
            </w:pPr>
          </w:p>
        </w:tc>
      </w:tr>
      <w:bookmarkEnd w:id="1"/>
      <w:bookmarkEnd w:id="2"/>
      <w:tr w:rsidR="00E83438" w:rsidRPr="00405A33" w:rsidTr="005651C9">
        <w:trPr>
          <w:cantSplit/>
        </w:trPr>
        <w:tc>
          <w:tcPr>
            <w:tcW w:w="6911" w:type="dxa"/>
            <w:vMerge w:val="restart"/>
          </w:tcPr>
          <w:p w:rsidR="00E83438" w:rsidRPr="00405A33" w:rsidRDefault="00E83438" w:rsidP="00E83438">
            <w:pPr>
              <w:pStyle w:val="Committee"/>
              <w:framePr w:hSpace="0" w:wrap="auto" w:hAnchor="text" w:yAlign="inline"/>
              <w:rPr>
                <w:lang w:val="ru-RU"/>
              </w:rPr>
            </w:pPr>
            <w:r w:rsidRPr="00405A33">
              <w:rPr>
                <w:lang w:val="ru-RU"/>
              </w:rPr>
              <w:t>ПЛЕНАРНОЕ ЗАСЕДАНИЕ</w:t>
            </w:r>
          </w:p>
        </w:tc>
        <w:tc>
          <w:tcPr>
            <w:tcW w:w="3120" w:type="dxa"/>
          </w:tcPr>
          <w:p w:rsidR="00E83438" w:rsidRPr="00405A33" w:rsidRDefault="00E83438" w:rsidP="00FB7317">
            <w:pPr>
              <w:tabs>
                <w:tab w:val="left" w:pos="851"/>
              </w:tabs>
              <w:spacing w:before="0"/>
              <w:rPr>
                <w:rFonts w:cstheme="minorHAnsi"/>
                <w:b/>
                <w:szCs w:val="28"/>
              </w:rPr>
            </w:pPr>
            <w:r w:rsidRPr="00405A33">
              <w:rPr>
                <w:rFonts w:cstheme="minorHAnsi"/>
                <w:b/>
                <w:bCs/>
                <w:szCs w:val="28"/>
              </w:rPr>
              <w:t>Пересмотр 2</w:t>
            </w:r>
            <w:r w:rsidRPr="00405A33">
              <w:rPr>
                <w:rFonts w:cstheme="minorHAnsi"/>
                <w:b/>
                <w:bCs/>
                <w:szCs w:val="28"/>
              </w:rPr>
              <w:br/>
              <w:t>Документа 17-R</w:t>
            </w:r>
          </w:p>
        </w:tc>
      </w:tr>
      <w:tr w:rsidR="00E83438" w:rsidRPr="00405A33" w:rsidTr="005651C9">
        <w:trPr>
          <w:cantSplit/>
        </w:trPr>
        <w:tc>
          <w:tcPr>
            <w:tcW w:w="6911" w:type="dxa"/>
            <w:vMerge/>
          </w:tcPr>
          <w:p w:rsidR="00E83438" w:rsidRPr="00405A33" w:rsidRDefault="00E83438" w:rsidP="00895D6E">
            <w:pPr>
              <w:spacing w:before="0"/>
              <w:rPr>
                <w:rFonts w:cstheme="minorHAnsi"/>
                <w:b/>
                <w:smallCaps/>
                <w:szCs w:val="28"/>
              </w:rPr>
            </w:pPr>
          </w:p>
        </w:tc>
        <w:tc>
          <w:tcPr>
            <w:tcW w:w="3120" w:type="dxa"/>
          </w:tcPr>
          <w:p w:rsidR="00E83438" w:rsidRPr="00405A33" w:rsidRDefault="00E83438" w:rsidP="00895D6E">
            <w:pPr>
              <w:spacing w:before="0"/>
              <w:rPr>
                <w:rFonts w:cstheme="minorHAnsi"/>
                <w:szCs w:val="28"/>
              </w:rPr>
            </w:pPr>
            <w:r w:rsidRPr="00405A33">
              <w:rPr>
                <w:rFonts w:cstheme="minorHAnsi"/>
                <w:b/>
                <w:bCs/>
                <w:szCs w:val="28"/>
              </w:rPr>
              <w:t>26 ноября 2012 года</w:t>
            </w:r>
          </w:p>
        </w:tc>
      </w:tr>
      <w:tr w:rsidR="00E83438" w:rsidRPr="00405A33" w:rsidTr="005651C9">
        <w:trPr>
          <w:cantSplit/>
        </w:trPr>
        <w:tc>
          <w:tcPr>
            <w:tcW w:w="6911" w:type="dxa"/>
            <w:vMerge/>
          </w:tcPr>
          <w:p w:rsidR="00E83438" w:rsidRPr="00405A33" w:rsidRDefault="00E83438" w:rsidP="00895D6E">
            <w:pPr>
              <w:spacing w:before="0"/>
              <w:rPr>
                <w:rFonts w:cstheme="minorHAnsi"/>
                <w:b/>
                <w:smallCaps/>
                <w:szCs w:val="28"/>
              </w:rPr>
            </w:pPr>
          </w:p>
        </w:tc>
        <w:tc>
          <w:tcPr>
            <w:tcW w:w="3120" w:type="dxa"/>
          </w:tcPr>
          <w:p w:rsidR="00E83438" w:rsidRPr="00405A33" w:rsidRDefault="00E83438" w:rsidP="00895D6E">
            <w:pPr>
              <w:spacing w:before="0"/>
              <w:rPr>
                <w:rFonts w:cstheme="minorHAnsi"/>
                <w:szCs w:val="28"/>
              </w:rPr>
            </w:pPr>
            <w:r w:rsidRPr="00405A33">
              <w:rPr>
                <w:rFonts w:cstheme="minorHAnsi"/>
                <w:b/>
                <w:bCs/>
                <w:szCs w:val="28"/>
              </w:rPr>
              <w:t>Оригинал</w:t>
            </w:r>
            <w:r w:rsidRPr="00405A33">
              <w:rPr>
                <w:rFonts w:cstheme="minorHAnsi"/>
                <w:bCs/>
                <w:szCs w:val="28"/>
              </w:rPr>
              <w:t>:</w:t>
            </w:r>
            <w:r w:rsidRPr="00405A33">
              <w:rPr>
                <w:rFonts w:cstheme="minorHAnsi"/>
                <w:b/>
                <w:bCs/>
                <w:szCs w:val="28"/>
              </w:rPr>
              <w:t xml:space="preserve"> английский</w:t>
            </w:r>
          </w:p>
        </w:tc>
      </w:tr>
      <w:tr w:rsidR="005651C9" w:rsidRPr="00405A33">
        <w:trPr>
          <w:cantSplit/>
        </w:trPr>
        <w:tc>
          <w:tcPr>
            <w:tcW w:w="10031" w:type="dxa"/>
            <w:gridSpan w:val="2"/>
          </w:tcPr>
          <w:p w:rsidR="005651C9" w:rsidRPr="00405A33" w:rsidRDefault="005A295E" w:rsidP="00931097">
            <w:pPr>
              <w:pStyle w:val="Source"/>
            </w:pPr>
            <w:bookmarkStart w:id="3" w:name="dsource" w:colFirst="0" w:colLast="0"/>
            <w:r w:rsidRPr="00405A33">
              <w:t>Австралия</w:t>
            </w:r>
          </w:p>
        </w:tc>
      </w:tr>
      <w:tr w:rsidR="005651C9" w:rsidRPr="00405A33">
        <w:trPr>
          <w:cantSplit/>
        </w:trPr>
        <w:tc>
          <w:tcPr>
            <w:tcW w:w="10031" w:type="dxa"/>
            <w:gridSpan w:val="2"/>
          </w:tcPr>
          <w:p w:rsidR="005651C9" w:rsidRPr="00405A33" w:rsidRDefault="00234BC0" w:rsidP="00931097">
            <w:pPr>
              <w:pStyle w:val="Title1"/>
            </w:pPr>
            <w:bookmarkStart w:id="4" w:name="dtitle1" w:colFirst="0" w:colLast="0"/>
            <w:bookmarkEnd w:id="3"/>
            <w:r w:rsidRPr="00405A33">
              <w:t>ПРЕДЛОЖЕНИЯ ДЛЯ РАБОТЫ КОНФЕРЕНЦИИ</w:t>
            </w:r>
          </w:p>
        </w:tc>
      </w:tr>
      <w:tr w:rsidR="005651C9" w:rsidRPr="00405A33">
        <w:trPr>
          <w:cantSplit/>
        </w:trPr>
        <w:tc>
          <w:tcPr>
            <w:tcW w:w="10031" w:type="dxa"/>
            <w:gridSpan w:val="2"/>
          </w:tcPr>
          <w:p w:rsidR="005651C9" w:rsidRPr="00405A33" w:rsidRDefault="005651C9" w:rsidP="00931097">
            <w:pPr>
              <w:pStyle w:val="Title2"/>
            </w:pPr>
            <w:bookmarkStart w:id="5" w:name="dtitle2" w:colFirst="0" w:colLast="0"/>
            <w:bookmarkEnd w:id="4"/>
          </w:p>
        </w:tc>
      </w:tr>
      <w:tr w:rsidR="005651C9" w:rsidRPr="00405A33">
        <w:trPr>
          <w:cantSplit/>
        </w:trPr>
        <w:tc>
          <w:tcPr>
            <w:tcW w:w="10031" w:type="dxa"/>
            <w:gridSpan w:val="2"/>
          </w:tcPr>
          <w:p w:rsidR="005651C9" w:rsidRPr="00405A33" w:rsidRDefault="005651C9" w:rsidP="005651C9">
            <w:pPr>
              <w:pStyle w:val="Agendaitem"/>
              <w:rPr>
                <w:lang w:val="ru-RU"/>
              </w:rPr>
            </w:pPr>
            <w:bookmarkStart w:id="6" w:name="dtitle3" w:colFirst="0" w:colLast="0"/>
            <w:bookmarkEnd w:id="5"/>
          </w:p>
        </w:tc>
      </w:tr>
    </w:tbl>
    <w:bookmarkEnd w:id="6"/>
    <w:p w:rsidR="00234BC0" w:rsidRPr="00405A33" w:rsidRDefault="00234BC0" w:rsidP="00234BC0">
      <w:pPr>
        <w:pStyle w:val="Heading1"/>
      </w:pPr>
      <w:r w:rsidRPr="00405A33">
        <w:t>I</w:t>
      </w:r>
      <w:r w:rsidRPr="00405A33">
        <w:tab/>
        <w:t>Австралийские принципы для рассмотрения предложений о внесении поправок в Регламент международной электросвязи (РМЭ)</w:t>
      </w:r>
    </w:p>
    <w:p w:rsidR="00234BC0" w:rsidRPr="00405A33" w:rsidRDefault="00234BC0" w:rsidP="00234BC0">
      <w:r w:rsidRPr="00405A33">
        <w:t xml:space="preserve">В соответствии с разделом </w:t>
      </w:r>
      <w:r w:rsidRPr="00405A33">
        <w:rPr>
          <w:i/>
          <w:iCs/>
        </w:rPr>
        <w:t xml:space="preserve">решает </w:t>
      </w:r>
      <w:r w:rsidRPr="00405A33">
        <w:t>Резолюции 171 (Гвадалахара, 2010 г.) предусматривается обсудить и рассмотреть все предложения по пересмотру РМЭ, при условии что эти предложения:</w:t>
      </w:r>
    </w:p>
    <w:p w:rsidR="00234BC0" w:rsidRPr="00405A33" w:rsidRDefault="00234BC0" w:rsidP="00234BC0">
      <w:pPr>
        <w:pStyle w:val="enumlev1"/>
      </w:pPr>
      <w:r w:rsidRPr="00405A33">
        <w:t>i)</w:t>
      </w:r>
      <w:r w:rsidRPr="00405A33">
        <w:tab/>
        <w:t>соответствуют целям Союза, изложенным в Статье 1 Устава МСЭ;</w:t>
      </w:r>
    </w:p>
    <w:p w:rsidR="00234BC0" w:rsidRPr="00405A33" w:rsidRDefault="00234BC0" w:rsidP="00234BC0">
      <w:pPr>
        <w:pStyle w:val="enumlev1"/>
      </w:pPr>
      <w:r w:rsidRPr="00405A33">
        <w:t>ii)</w:t>
      </w:r>
      <w:r w:rsidRPr="00405A33">
        <w:tab/>
        <w:t>соответствуют сфере охвата и цели РМЭ, изложенным в его Статье 1, при том понимании, что РГС</w:t>
      </w:r>
      <w:r w:rsidRPr="00405A33">
        <w:noBreakHyphen/>
        <w:t>ВКМЭ</w:t>
      </w:r>
      <w:r w:rsidRPr="00405A33">
        <w:noBreakHyphen/>
        <w:t>12 могла бы рассматривать предложения по пересмотру Статьи 1 РМЭ;</w:t>
      </w:r>
    </w:p>
    <w:p w:rsidR="00234BC0" w:rsidRPr="00405A33" w:rsidRDefault="00234BC0" w:rsidP="00234BC0">
      <w:pPr>
        <w:pStyle w:val="enumlev1"/>
      </w:pPr>
      <w:r w:rsidRPr="00405A33">
        <w:t>iii)</w:t>
      </w:r>
      <w:r w:rsidRPr="00405A33">
        <w:tab/>
        <w:t>отражают, среди прочего, стратегические и политические принципы с целью обеспечения гибкости, с тем чтобы учитывался технический прогресс;</w:t>
      </w:r>
    </w:p>
    <w:p w:rsidR="00234BC0" w:rsidRPr="00405A33" w:rsidRDefault="00234BC0" w:rsidP="00234BC0">
      <w:pPr>
        <w:pStyle w:val="enumlev1"/>
      </w:pPr>
      <w:r w:rsidRPr="00405A33">
        <w:t>iv)</w:t>
      </w:r>
      <w:r w:rsidRPr="00405A33">
        <w:tab/>
        <w:t>являются актуальными, с тем чтобы их можно было включить в международный договор.</w:t>
      </w:r>
    </w:p>
    <w:p w:rsidR="00234BC0" w:rsidRPr="00405A33" w:rsidRDefault="00234BC0" w:rsidP="00234BC0">
      <w:r w:rsidRPr="00405A33">
        <w:t>С учетом положений Резолюции 171, Австралия будет руководствоваться следующими принципами при оценке предложений о внесении поправок в РМЭ:</w:t>
      </w:r>
    </w:p>
    <w:p w:rsidR="00234BC0" w:rsidRPr="00405A33" w:rsidRDefault="00234BC0" w:rsidP="00234BC0">
      <w:pPr>
        <w:pStyle w:val="enumlev1"/>
      </w:pPr>
      <w:r w:rsidRPr="00405A33">
        <w:t>1)</w:t>
      </w:r>
      <w:r w:rsidRPr="00405A33">
        <w:tab/>
        <w:t>РМЭ устанавливает параметры среды для обеспечения присоединения и функциональной совместимости сетей электросвязи.</w:t>
      </w:r>
    </w:p>
    <w:p w:rsidR="00234BC0" w:rsidRPr="00405A33" w:rsidRDefault="00234BC0" w:rsidP="00234BC0">
      <w:pPr>
        <w:pStyle w:val="enumlev1"/>
      </w:pPr>
      <w:r w:rsidRPr="00405A33">
        <w:t>2)</w:t>
      </w:r>
      <w:r w:rsidRPr="00405A33">
        <w:tab/>
        <w:t>Предложения соответствуют Уставу и Конвенции МСЭ.</w:t>
      </w:r>
    </w:p>
    <w:p w:rsidR="00234BC0" w:rsidRPr="00405A33" w:rsidRDefault="00234BC0" w:rsidP="00234BC0">
      <w:pPr>
        <w:pStyle w:val="enumlev1"/>
      </w:pPr>
      <w:r w:rsidRPr="00405A33">
        <w:t>3)</w:t>
      </w:r>
      <w:r w:rsidRPr="00405A33">
        <w:tab/>
        <w:t>Предложения соответствуют цели и области применения РМЭ, установленным в Статье 1.</w:t>
      </w:r>
    </w:p>
    <w:p w:rsidR="00234BC0" w:rsidRPr="00405A33" w:rsidRDefault="00234BC0" w:rsidP="00234BC0">
      <w:pPr>
        <w:pStyle w:val="enumlev1"/>
      </w:pPr>
      <w:r w:rsidRPr="00405A33">
        <w:t>4)</w:t>
      </w:r>
      <w:r w:rsidRPr="00405A33">
        <w:tab/>
        <w:t>РМЭ имеет гибкий и нейтральный в отношении технологий характер, не затрагивающий технических вопросов, которые более уместно рассматривать в рамках Резолюций и Рекомендаций МСЭ-T.</w:t>
      </w:r>
    </w:p>
    <w:p w:rsidR="00234BC0" w:rsidRPr="00405A33" w:rsidRDefault="00234BC0" w:rsidP="00234BC0">
      <w:pPr>
        <w:pStyle w:val="enumlev1"/>
      </w:pPr>
      <w:r w:rsidRPr="00405A33">
        <w:t>5)</w:t>
      </w:r>
      <w:r w:rsidRPr="00405A33">
        <w:tab/>
        <w:t>Предложения не препятствуют эффективной эксплуатации услуг электросвязи и не создают негативных последствий для предприятий, потребителей или для будущего развития международной электросвязи.</w:t>
      </w:r>
    </w:p>
    <w:p w:rsidR="00FB7317" w:rsidRPr="00405A33" w:rsidRDefault="00FB7317" w:rsidP="00E83438">
      <w:pPr>
        <w:pStyle w:val="enumlev1"/>
      </w:pPr>
      <w:r w:rsidRPr="00405A33">
        <w:t>6)</w:t>
      </w:r>
      <w:r w:rsidRPr="00405A33">
        <w:tab/>
      </w:r>
      <w:r w:rsidR="00E83438" w:rsidRPr="00405A33">
        <w:t>Предложения соответствуют Соглашениям ВТО, в частности Генеральному соглашению по торговле услугами (ГАТС</w:t>
      </w:r>
      <w:r w:rsidR="00405A33">
        <w:t>)</w:t>
      </w:r>
      <w:r w:rsidRPr="00405A33">
        <w:t>.</w:t>
      </w:r>
    </w:p>
    <w:p w:rsidR="00234BC0" w:rsidRPr="00405A33" w:rsidRDefault="00234BC0" w:rsidP="00234BC0">
      <w:pPr>
        <w:pStyle w:val="Heading1"/>
      </w:pPr>
      <w:r w:rsidRPr="00405A33">
        <w:lastRenderedPageBreak/>
        <w:t>II</w:t>
      </w:r>
      <w:r w:rsidRPr="00405A33">
        <w:tab/>
        <w:t>Обсуждение австралийских принципов</w:t>
      </w:r>
    </w:p>
    <w:p w:rsidR="00234BC0" w:rsidRPr="00405A33" w:rsidRDefault="00234BC0" w:rsidP="00234BC0">
      <w:r w:rsidRPr="00405A33">
        <w:t>РМЭ был введен на Всемирной административной конференции по телеграфии и телефонии (ВАКТТ</w:t>
      </w:r>
      <w:r w:rsidRPr="00405A33">
        <w:noBreakHyphen/>
        <w:t>88) в 1988 году в качестве замены Телеграфного регламента (1973 г.) и Телефонного регламента (1973 г.).</w:t>
      </w:r>
    </w:p>
    <w:p w:rsidR="00234BC0" w:rsidRPr="00405A33" w:rsidRDefault="00234BC0" w:rsidP="00234BC0">
      <w:r w:rsidRPr="00405A33">
        <w:t>Цель РМЭ, как сказано в Статье 1 этого договора, заключается в том, чтобы установить общие принципы, касающиеся создания и эксплуатации услуг международных электросвязи. РМЭ был также разработан с целью содействия присоединению и функциональной совместимости средств электросвязи и гармоничному развитию и эффективной эксплуатации технических средств, а также эффективности, полезности и доступности услуг международной электросвязи для населения.</w:t>
      </w:r>
    </w:p>
    <w:p w:rsidR="00234BC0" w:rsidRPr="00405A33" w:rsidRDefault="00234BC0" w:rsidP="00234BC0">
      <w:r w:rsidRPr="00405A33">
        <w:t xml:space="preserve">Австралия считает, что принципы, которыми руководствовались при разработке РМЭ в 1988 году, сохраняют актуальность, в частности принципы, касающиеся необходимости обеспечивать его нейтральный в отношении технологий и гибкий характер, а также создавать такие параметры среды, которые содействуют развитию услуг международной электросвязи и обеспечивают их самую эффективную эксплуатацию. Поддержка "специальных соглашений" в рамках РМЭ (Статья 9) также способствовала естественному развитию в направлении рынка международной электросвязи, который существует в настоящее время. </w:t>
      </w:r>
    </w:p>
    <w:p w:rsidR="00234BC0" w:rsidRPr="00405A33" w:rsidRDefault="00234BC0" w:rsidP="00234BC0">
      <w:r w:rsidRPr="00405A33">
        <w:t>После принятия РМЭ в среде электросвязи произошли значительные изменения. В то время нормой считались государственные монополии в сфере электросвязи, а РМЭ был необходим для установления основы, обеспечивающей операторам электросвязи возможности для присоединения. В настоящее время рынок электросвязи в значительной мере приватизирован и либерализован.</w:t>
      </w:r>
    </w:p>
    <w:p w:rsidR="00234BC0" w:rsidRPr="00405A33" w:rsidRDefault="00234BC0" w:rsidP="00234BC0">
      <w:r w:rsidRPr="00405A33">
        <w:t xml:space="preserve">Несмотря на значительные изменения в среде электросвязи, цель и назначение РМЭ остаются теми же. РМЭ сохраняет и должен и далее сохранять свой нейтральный в отношении технологий характер, устанавливающий основу для эффективной передачи трафика международной электросвязи. </w:t>
      </w:r>
    </w:p>
    <w:p w:rsidR="00234BC0" w:rsidRPr="00405A33" w:rsidRDefault="00234BC0" w:rsidP="00234BC0">
      <w:r w:rsidRPr="00405A33">
        <w:t xml:space="preserve">Австралия признает важность РМЭ и поддерживает договор, который и далее устанавливает принципы, обеспечивающие возможности для присоединения и функциональную совместимость сетей международной электросвязи. </w:t>
      </w:r>
    </w:p>
    <w:p w:rsidR="00234BC0" w:rsidRPr="00405A33" w:rsidRDefault="00234BC0" w:rsidP="00234BC0">
      <w:r w:rsidRPr="00405A33">
        <w:t xml:space="preserve">Нейтральный в отношении технологий подход к РМЭ может учитывать изменения, которые происходят в международных услугах, не требуя его постоянного пересмотра, обеспечивая доставку широкого круга контента и услуг в соответствии со спросом со стороны потребителей. </w:t>
      </w:r>
    </w:p>
    <w:p w:rsidR="00234BC0" w:rsidRPr="00405A33" w:rsidRDefault="00234BC0" w:rsidP="00234BC0">
      <w:r w:rsidRPr="00405A33">
        <w:t>Регулирование, основанное на договоре, может быть негибким, а его изменение может обусловливать трудности</w:t>
      </w:r>
      <w:r w:rsidRPr="00405A33" w:rsidDel="009E0EDB">
        <w:t xml:space="preserve">. </w:t>
      </w:r>
      <w:r w:rsidRPr="00405A33">
        <w:t xml:space="preserve">Сохраняющаяся актуальность действующего в настоящее время РМЭ в условиях изменения среды электросвязи свидетельствует об успехе подхода, основанного на принципах. </w:t>
      </w:r>
    </w:p>
    <w:p w:rsidR="00234BC0" w:rsidRPr="00405A33" w:rsidRDefault="00234BC0" w:rsidP="00234BC0">
      <w:r w:rsidRPr="00405A33">
        <w:t>Правительства должны и далее нести ответственность за регулирование электросвязи, в соответствии с положениями Преамбулы как Устава МСЭ, так и РМЭ. Предложения, представляемые с целью направления деятельности частных сторон или оказания влияния на вопросы, подлежащие национальному регулированию, выходят за рамки области применения и цели РМЭ.</w:t>
      </w:r>
    </w:p>
    <w:p w:rsidR="00234BC0" w:rsidRPr="00405A33" w:rsidRDefault="00234BC0" w:rsidP="00234BC0">
      <w:r w:rsidRPr="00405A33">
        <w:t>Австралия стремится обеспечить, чтобы предложения по регулированию международной электросвязи были предметом надлежащего политического и регламентарного процесса. Это включает целый ряд вариантов, обеспечивающих достижение желаемых результатов, а также анализ вероятных экономических, социальных и экологических последствий принимаемого варианта.</w:t>
      </w:r>
    </w:p>
    <w:p w:rsidR="00234BC0" w:rsidRPr="00405A33" w:rsidRDefault="00234BC0" w:rsidP="00234BC0">
      <w:r w:rsidRPr="00405A33">
        <w:t>Предложения о внесении поправок в РМЭ должны обеспечивать, чтобы преимущества, получаемые сообществом (в том числе предприятиями и потребителями) в результате применения новой политики или регламента, перевешивали затраты. Важно также обеспечить, чтобы предложения о внесении поправок в РМЭ содействовали самой эффективной работе услуг международной электросвязи.</w:t>
      </w:r>
    </w:p>
    <w:p w:rsidR="00234BC0" w:rsidRPr="00405A33" w:rsidRDefault="00234BC0" w:rsidP="00234BC0">
      <w:pPr>
        <w:pStyle w:val="Heading1"/>
      </w:pPr>
      <w:r w:rsidRPr="00405A33">
        <w:lastRenderedPageBreak/>
        <w:t>III</w:t>
      </w:r>
      <w:r w:rsidRPr="00405A33">
        <w:tab/>
        <w:t>Предложения для работы Конференции</w:t>
      </w:r>
    </w:p>
    <w:p w:rsidR="00175188" w:rsidRPr="00405A33" w:rsidRDefault="00611087">
      <w:pPr>
        <w:pStyle w:val="Proposal"/>
      </w:pPr>
      <w:r w:rsidRPr="00405A33">
        <w:rPr>
          <w:b/>
          <w:u w:val="single"/>
        </w:rPr>
        <w:t>NOC</w:t>
      </w:r>
      <w:r w:rsidRPr="00405A33">
        <w:tab/>
        <w:t>AUS/17/1</w:t>
      </w:r>
      <w:r w:rsidRPr="00405A33">
        <w:rPr>
          <w:b/>
          <w:vanish/>
          <w:color w:val="7F7F7F" w:themeColor="text1" w:themeTint="80"/>
          <w:vertAlign w:val="superscript"/>
        </w:rPr>
        <w:t>#10895</w:t>
      </w:r>
    </w:p>
    <w:p w:rsidR="00611087" w:rsidRPr="00405A33" w:rsidRDefault="00611087" w:rsidP="00611087">
      <w:pPr>
        <w:pStyle w:val="Volumetitle"/>
        <w:rPr>
          <w:lang w:val="ru-RU"/>
        </w:rPr>
      </w:pPr>
      <w:r w:rsidRPr="00405A33">
        <w:rPr>
          <w:lang w:val="ru-RU"/>
        </w:rPr>
        <w:t>РЕГЛАМЕНТ МЕЖДУНАРОДНОЙ ЭЛЕКТРОСВЯЗИ</w:t>
      </w:r>
    </w:p>
    <w:p w:rsidR="00175188" w:rsidRPr="00405A33" w:rsidRDefault="00611087">
      <w:pPr>
        <w:pStyle w:val="Reasons"/>
      </w:pPr>
      <w:r w:rsidRPr="00405A33">
        <w:rPr>
          <w:b/>
        </w:rPr>
        <w:t>Основания</w:t>
      </w:r>
      <w:r w:rsidR="00234BC0" w:rsidRPr="00405A33">
        <w:t>:</w:t>
      </w:r>
      <w:r w:rsidRPr="00405A33">
        <w:tab/>
      </w:r>
      <w:r w:rsidR="00AB104B" w:rsidRPr="00405A33">
        <w:t>Название "РМЭ" следует сохранить без изменений.</w:t>
      </w:r>
    </w:p>
    <w:p w:rsidR="00175188" w:rsidRPr="00405A33" w:rsidRDefault="00611087">
      <w:pPr>
        <w:pStyle w:val="Proposal"/>
      </w:pPr>
      <w:r w:rsidRPr="00405A33">
        <w:rPr>
          <w:b/>
          <w:u w:val="single"/>
        </w:rPr>
        <w:t>NOC</w:t>
      </w:r>
      <w:r w:rsidRPr="00405A33">
        <w:tab/>
        <w:t>AUS/17/2</w:t>
      </w:r>
      <w:r w:rsidRPr="00405A33">
        <w:rPr>
          <w:b/>
          <w:vanish/>
          <w:color w:val="7F7F7F" w:themeColor="text1" w:themeTint="80"/>
          <w:vertAlign w:val="superscript"/>
        </w:rPr>
        <w:t>#10896</w:t>
      </w:r>
    </w:p>
    <w:p w:rsidR="00611087" w:rsidRPr="00405A33" w:rsidRDefault="00611087" w:rsidP="00611087">
      <w:pPr>
        <w:pStyle w:val="Section1"/>
      </w:pPr>
      <w:r w:rsidRPr="00405A33">
        <w:t>ПРЕАМБУЛА</w:t>
      </w:r>
    </w:p>
    <w:p w:rsidR="00175188" w:rsidRPr="00405A33" w:rsidRDefault="00611087">
      <w:pPr>
        <w:pStyle w:val="Reasons"/>
      </w:pPr>
      <w:r w:rsidRPr="00405A33">
        <w:rPr>
          <w:b/>
        </w:rPr>
        <w:t>Основания</w:t>
      </w:r>
      <w:r w:rsidR="00234BC0" w:rsidRPr="00405A33">
        <w:t>:</w:t>
      </w:r>
      <w:r w:rsidRPr="00405A33">
        <w:tab/>
      </w:r>
      <w:r w:rsidR="00AB104B" w:rsidRPr="00405A33">
        <w:t>Название "Преамбула" следует сохранить без изменений.</w:t>
      </w:r>
    </w:p>
    <w:p w:rsidR="00175188" w:rsidRPr="00405A33" w:rsidRDefault="00611087">
      <w:pPr>
        <w:pStyle w:val="Proposal"/>
      </w:pPr>
      <w:r w:rsidRPr="00405A33">
        <w:rPr>
          <w:b/>
        </w:rPr>
        <w:t>MOD</w:t>
      </w:r>
      <w:r w:rsidRPr="00405A33">
        <w:tab/>
        <w:t>AUS/17/3</w:t>
      </w:r>
      <w:r w:rsidRPr="00405A33">
        <w:rPr>
          <w:b/>
          <w:vanish/>
          <w:color w:val="7F7F7F" w:themeColor="text1" w:themeTint="80"/>
          <w:vertAlign w:val="superscript"/>
        </w:rPr>
        <w:t>#10897</w:t>
      </w:r>
    </w:p>
    <w:p w:rsidR="00611087" w:rsidRPr="00405A33" w:rsidRDefault="00611087" w:rsidP="00611087">
      <w:pPr>
        <w:pStyle w:val="Normalaftertitle"/>
      </w:pPr>
      <w:r w:rsidRPr="00405A33">
        <w:rPr>
          <w:rStyle w:val="Artdef"/>
        </w:rPr>
        <w:t>1</w:t>
      </w:r>
      <w:r w:rsidRPr="00405A33">
        <w:tab/>
      </w:r>
      <w:r w:rsidRPr="00405A33">
        <w:tab/>
        <w:t>Полностью признавая за кажд</w:t>
      </w:r>
      <w:ins w:id="7" w:author="Author">
        <w:r w:rsidRPr="00405A33">
          <w:t>ым</w:t>
        </w:r>
      </w:ins>
      <w:del w:id="8" w:author="Author">
        <w:r w:rsidRPr="00405A33" w:rsidDel="002551C3">
          <w:delText>ой</w:delText>
        </w:r>
      </w:del>
      <w:r w:rsidRPr="00405A33">
        <w:t xml:space="preserve"> </w:t>
      </w:r>
      <w:ins w:id="9" w:author="Author">
        <w:r w:rsidRPr="00405A33">
          <w:t>Государством</w:t>
        </w:r>
      </w:ins>
      <w:del w:id="10" w:author="Author">
        <w:r w:rsidRPr="00405A33" w:rsidDel="002551C3">
          <w:delText>страной</w:delText>
        </w:r>
      </w:del>
      <w:r w:rsidRPr="00405A33">
        <w:t xml:space="preserve"> суверенное право регламентировать свою электросвязь, положения настоящего Регламента </w:t>
      </w:r>
      <w:del w:id="11" w:author="Author">
        <w:r w:rsidRPr="00405A33">
          <w:delText>дополняют Международную конвекцию</w:delText>
        </w:r>
      </w:del>
      <w:ins w:id="12" w:author="Author">
        <w:r w:rsidRPr="00405A33">
          <w:t>международной</w:t>
        </w:r>
      </w:ins>
      <w:r w:rsidRPr="00405A33">
        <w:t xml:space="preserve"> электросвязи</w:t>
      </w:r>
      <w:ins w:id="13" w:author="Gribkova, Anna" w:date="2012-11-22T09:55:00Z">
        <w:r w:rsidRPr="00405A33">
          <w:t xml:space="preserve"> </w:t>
        </w:r>
      </w:ins>
      <w:ins w:id="14" w:author="Beliaeva, Oxana" w:date="2012-11-21T17:55:00Z">
        <w:r w:rsidRPr="00405A33">
          <w:t>(</w:t>
        </w:r>
      </w:ins>
      <w:ins w:id="15" w:author="Author">
        <w:r w:rsidRPr="00405A33">
          <w:t xml:space="preserve">далее </w:t>
        </w:r>
      </w:ins>
      <w:ins w:id="16" w:author="Beliaeva, Oxana" w:date="2012-11-21T17:55:00Z">
        <w:r w:rsidRPr="00405A33">
          <w:t>по тексту</w:t>
        </w:r>
      </w:ins>
      <w:ins w:id="17" w:author="Author">
        <w:r w:rsidRPr="00405A33">
          <w:t xml:space="preserve"> </w:t>
        </w:r>
      </w:ins>
      <w:ins w:id="18" w:author="Beliaeva, Oxana" w:date="2012-11-21T17:55:00Z">
        <w:r w:rsidRPr="00405A33">
          <w:t>"</w:t>
        </w:r>
      </w:ins>
      <w:ins w:id="19" w:author="Author">
        <w:r w:rsidRPr="00405A33">
          <w:t>Регламент</w:t>
        </w:r>
      </w:ins>
      <w:ins w:id="20" w:author="Beliaeva, Oxana" w:date="2012-11-21T17:56:00Z">
        <w:r w:rsidRPr="00405A33">
          <w:t>"</w:t>
        </w:r>
      </w:ins>
      <w:ins w:id="21" w:author="Author">
        <w:r w:rsidRPr="00405A33">
          <w:t>) дополняют Устав и Конвенцию Международного союза электросвязи</w:t>
        </w:r>
      </w:ins>
      <w:r w:rsidRPr="00405A33">
        <w:t xml:space="preserve">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p w:rsidR="00175188" w:rsidRPr="00405A33" w:rsidRDefault="00611087">
      <w:pPr>
        <w:pStyle w:val="Reasons"/>
      </w:pPr>
      <w:r w:rsidRPr="00405A33">
        <w:rPr>
          <w:b/>
        </w:rPr>
        <w:t>Основания</w:t>
      </w:r>
      <w:r w:rsidR="00234BC0" w:rsidRPr="00405A33">
        <w:t>:</w:t>
      </w:r>
      <w:r w:rsidRPr="00405A33">
        <w:tab/>
      </w:r>
      <w:r w:rsidR="00AB104B" w:rsidRPr="00405A33">
        <w:t>Для согласования текста Преамбулы с Преамбулой и Статьей 4(3) Устава.</w:t>
      </w:r>
    </w:p>
    <w:p w:rsidR="00175188" w:rsidRPr="00405A33" w:rsidRDefault="00611087">
      <w:pPr>
        <w:pStyle w:val="Proposal"/>
      </w:pPr>
      <w:r w:rsidRPr="00405A33">
        <w:rPr>
          <w:b/>
          <w:u w:val="single"/>
        </w:rPr>
        <w:t>NOC</w:t>
      </w:r>
      <w:r w:rsidRPr="00405A33">
        <w:tab/>
        <w:t>AUS/17/4</w:t>
      </w:r>
      <w:r w:rsidRPr="00405A33">
        <w:rPr>
          <w:b/>
          <w:vanish/>
          <w:color w:val="7F7F7F" w:themeColor="text1" w:themeTint="80"/>
          <w:vertAlign w:val="superscript"/>
        </w:rPr>
        <w:t>#10898</w:t>
      </w:r>
    </w:p>
    <w:p w:rsidR="00611087" w:rsidRPr="00405A33" w:rsidRDefault="00611087" w:rsidP="00611087">
      <w:pPr>
        <w:pStyle w:val="ArtNo"/>
      </w:pPr>
      <w:r w:rsidRPr="00405A33">
        <w:t>СТАТЬЯ 1</w:t>
      </w:r>
    </w:p>
    <w:p w:rsidR="00611087" w:rsidRPr="00405A33" w:rsidRDefault="00611087" w:rsidP="00611087">
      <w:pPr>
        <w:pStyle w:val="Arttitle"/>
      </w:pPr>
      <w:r w:rsidRPr="00405A33">
        <w:t>Цель и область применения Регламента</w:t>
      </w:r>
    </w:p>
    <w:p w:rsidR="00175188" w:rsidRPr="00405A33" w:rsidRDefault="00611087">
      <w:pPr>
        <w:pStyle w:val="Reasons"/>
      </w:pPr>
      <w:r w:rsidRPr="00405A33">
        <w:rPr>
          <w:b/>
        </w:rPr>
        <w:t>Основания</w:t>
      </w:r>
      <w:r w:rsidR="00234BC0" w:rsidRPr="00405A33">
        <w:t>:</w:t>
      </w:r>
      <w:r w:rsidRPr="00405A33">
        <w:tab/>
      </w:r>
      <w:r w:rsidR="00AB104B" w:rsidRPr="00405A33">
        <w:t>Название Статьи 1 следует сохранить без изменений.</w:t>
      </w:r>
    </w:p>
    <w:p w:rsidR="00175188" w:rsidRPr="00405A33" w:rsidRDefault="00611087" w:rsidP="00DC6ED2">
      <w:pPr>
        <w:pStyle w:val="Proposal"/>
        <w:shd w:val="clear" w:color="auto" w:fill="FFFFFF" w:themeFill="background1"/>
      </w:pPr>
      <w:r w:rsidRPr="00405A33">
        <w:rPr>
          <w:b/>
        </w:rPr>
        <w:t>MOD</w:t>
      </w:r>
      <w:r w:rsidRPr="00405A33">
        <w:tab/>
        <w:t>AUS/17/5</w:t>
      </w:r>
    </w:p>
    <w:p w:rsidR="00611087" w:rsidRPr="00405A33" w:rsidRDefault="00611087" w:rsidP="00DC6ED2">
      <w:pPr>
        <w:pStyle w:val="Normalaftertitle"/>
        <w:shd w:val="clear" w:color="auto" w:fill="FFFFFF" w:themeFill="background1"/>
      </w:pPr>
      <w:r w:rsidRPr="00405A33">
        <w:rPr>
          <w:rStyle w:val="Artdef"/>
        </w:rPr>
        <w:t>2</w:t>
      </w:r>
      <w:r w:rsidRPr="00405A33">
        <w:tab/>
        <w:t>1.1</w:t>
      </w:r>
      <w:r w:rsidRPr="00405A33">
        <w:tab/>
      </w:r>
      <w:r w:rsidRPr="00405A33">
        <w:rPr>
          <w:i/>
          <w:iCs/>
        </w:rPr>
        <w:t>a)</w:t>
      </w:r>
      <w:r w:rsidRPr="00405A33">
        <w:tab/>
        <w:t>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w:t>
      </w:r>
      <w:del w:id="22" w:author="Author">
        <w:r w:rsidRPr="00405A33" w:rsidDel="00E95DEB">
          <w:delText xml:space="preserve"> </w:delText>
        </w:r>
        <w:r w:rsidRPr="00405A33" w:rsidDel="009A0B12">
          <w:delText>Он у</w:delText>
        </w:r>
        <w:r w:rsidRPr="00405A33" w:rsidDel="00E95DEB">
          <w:delText>станавливает также правила, применяемые к администрациям</w:delText>
        </w:r>
        <w:r w:rsidR="00AB104B" w:rsidRPr="00405A33" w:rsidDel="000115CF">
          <w:rPr>
            <w:rStyle w:val="FootnoteReference"/>
          </w:rPr>
          <w:delText>*</w:delText>
        </w:r>
        <w:r w:rsidRPr="00405A33" w:rsidDel="00E95DEB">
          <w:delText>.</w:delText>
        </w:r>
      </w:del>
      <w:ins w:id="23" w:author="Author">
        <w:r w:rsidRPr="00405A33">
          <w:t xml:space="preserve"> Государства-Члены могут применять</w:t>
        </w:r>
      </w:ins>
      <w:ins w:id="24" w:author="komissar" w:date="2012-11-23T18:45:00Z">
        <w:r w:rsidR="006F0B26" w:rsidRPr="00405A33">
          <w:t xml:space="preserve"> этот Регламент</w:t>
        </w:r>
      </w:ins>
      <w:ins w:id="25" w:author="komissar" w:date="2012-11-23T18:46:00Z">
        <w:r w:rsidR="006F0B26" w:rsidRPr="00405A33">
          <w:t xml:space="preserve"> </w:t>
        </w:r>
      </w:ins>
      <w:ins w:id="26" w:author="Author">
        <w:r w:rsidRPr="00405A33">
          <w:t xml:space="preserve">в отношении </w:t>
        </w:r>
      </w:ins>
      <w:ins w:id="27" w:author="komissar" w:date="2012-11-23T18:47:00Z">
        <w:r w:rsidR="006F0B26" w:rsidRPr="00405A33">
          <w:t xml:space="preserve">своих </w:t>
        </w:r>
      </w:ins>
      <w:ins w:id="28" w:author="Author">
        <w:r w:rsidRPr="00405A33">
          <w:t xml:space="preserve">признанных эксплуатационных </w:t>
        </w:r>
        <w:r w:rsidRPr="00405A33">
          <w:rPr>
            <w:cs/>
          </w:rPr>
          <w:t>‎</w:t>
        </w:r>
        <w:r w:rsidRPr="00405A33">
          <w:t>организаций</w:t>
        </w:r>
      </w:ins>
      <w:ins w:id="29" w:author="komissar" w:date="2012-11-23T18:47:00Z">
        <w:r w:rsidR="006F0B26" w:rsidRPr="00405A33">
          <w:t>, если только Уставом не требуется иное</w:t>
        </w:r>
      </w:ins>
      <w:ins w:id="30" w:author="Author">
        <w:r w:rsidRPr="00405A33">
          <w:t>.</w:t>
        </w:r>
        <w:r w:rsidRPr="00405A33">
          <w:rPr>
            <w:cs/>
          </w:rPr>
          <w:t>‎</w:t>
        </w:r>
      </w:ins>
    </w:p>
    <w:p w:rsidR="00175188" w:rsidRPr="00405A33" w:rsidRDefault="00175188">
      <w:pPr>
        <w:pStyle w:val="Reasons"/>
      </w:pPr>
    </w:p>
    <w:p w:rsidR="00175188" w:rsidRPr="00405A33" w:rsidRDefault="00611087">
      <w:pPr>
        <w:pStyle w:val="Proposal"/>
      </w:pPr>
      <w:r w:rsidRPr="00405A33">
        <w:rPr>
          <w:b/>
        </w:rPr>
        <w:t>MOD</w:t>
      </w:r>
      <w:r w:rsidRPr="00405A33">
        <w:tab/>
        <w:t>AUS/17/6</w:t>
      </w:r>
      <w:r w:rsidRPr="00405A33">
        <w:rPr>
          <w:b/>
          <w:vanish/>
          <w:color w:val="7F7F7F" w:themeColor="text1" w:themeTint="80"/>
          <w:vertAlign w:val="superscript"/>
        </w:rPr>
        <w:t>#10904</w:t>
      </w:r>
    </w:p>
    <w:p w:rsidR="00611087" w:rsidRPr="00405A33" w:rsidRDefault="00611087" w:rsidP="00611087">
      <w:r w:rsidRPr="00405A33">
        <w:rPr>
          <w:rStyle w:val="Artdef"/>
        </w:rPr>
        <w:t>3</w:t>
      </w:r>
      <w:r w:rsidRPr="00405A33">
        <w:tab/>
      </w:r>
      <w:r w:rsidRPr="00405A33">
        <w:tab/>
      </w:r>
      <w:r w:rsidRPr="00405A33">
        <w:rPr>
          <w:i/>
          <w:iCs/>
        </w:rPr>
        <w:t>b)</w:t>
      </w:r>
      <w:r w:rsidRPr="00405A33">
        <w:tab/>
        <w:t xml:space="preserve">Настоящий Регламент в Статье 9 признает право </w:t>
      </w:r>
      <w:ins w:id="31" w:author="Author">
        <w:r w:rsidRPr="00405A33">
          <w:t>Государств-</w:t>
        </w:r>
      </w:ins>
      <w:r w:rsidRPr="00405A33">
        <w:t>Членов разрешать заключение специальных соглашений.</w:t>
      </w:r>
    </w:p>
    <w:p w:rsidR="00175188" w:rsidRPr="00405A33" w:rsidRDefault="00175188">
      <w:pPr>
        <w:pStyle w:val="Reasons"/>
      </w:pPr>
    </w:p>
    <w:p w:rsidR="00175188" w:rsidRPr="00405A33" w:rsidRDefault="00611087">
      <w:pPr>
        <w:pStyle w:val="Proposal"/>
      </w:pPr>
      <w:r w:rsidRPr="00405A33">
        <w:rPr>
          <w:b/>
          <w:u w:val="single"/>
        </w:rPr>
        <w:lastRenderedPageBreak/>
        <w:t>NOC</w:t>
      </w:r>
      <w:r w:rsidRPr="00405A33">
        <w:tab/>
        <w:t>AUS/17/7</w:t>
      </w:r>
      <w:r w:rsidRPr="00405A33">
        <w:rPr>
          <w:b/>
          <w:vanish/>
          <w:color w:val="7F7F7F" w:themeColor="text1" w:themeTint="80"/>
          <w:vertAlign w:val="superscript"/>
        </w:rPr>
        <w:t>#10911</w:t>
      </w:r>
    </w:p>
    <w:p w:rsidR="00611087" w:rsidRPr="00405A33" w:rsidRDefault="00611087" w:rsidP="00611087">
      <w:r w:rsidRPr="00405A33">
        <w:rPr>
          <w:rStyle w:val="Artdef"/>
        </w:rPr>
        <w:t>4</w:t>
      </w:r>
      <w:r w:rsidRPr="00405A33">
        <w:tab/>
        <w:t>1.2</w:t>
      </w:r>
      <w:r w:rsidRPr="00405A33">
        <w:tab/>
        <w:t>В настоящем регламенте термин "население" используется как общее понятие, включая само население, а также правительственные и юридические организации.</w:t>
      </w:r>
    </w:p>
    <w:p w:rsidR="00175188" w:rsidRPr="00405A33" w:rsidRDefault="00611087">
      <w:pPr>
        <w:pStyle w:val="Reasons"/>
      </w:pPr>
      <w:r w:rsidRPr="00405A33">
        <w:rPr>
          <w:b/>
        </w:rPr>
        <w:t>Основания</w:t>
      </w:r>
      <w:r w:rsidR="00234BC0" w:rsidRPr="00405A33">
        <w:t>:</w:t>
      </w:r>
      <w:r w:rsidRPr="00405A33">
        <w:tab/>
      </w:r>
      <w:r w:rsidR="00AB104B" w:rsidRPr="00405A33">
        <w:t>Данное положение является устойчивым принципом, не требующим изменения.</w:t>
      </w:r>
    </w:p>
    <w:p w:rsidR="00175188" w:rsidRPr="00405A33" w:rsidRDefault="00611087">
      <w:pPr>
        <w:pStyle w:val="Proposal"/>
      </w:pPr>
      <w:r w:rsidRPr="00405A33">
        <w:rPr>
          <w:b/>
          <w:u w:val="single"/>
        </w:rPr>
        <w:t>NOC</w:t>
      </w:r>
      <w:r w:rsidRPr="00405A33">
        <w:tab/>
        <w:t>AUS/17/8</w:t>
      </w:r>
      <w:r w:rsidRPr="00405A33">
        <w:rPr>
          <w:b/>
          <w:vanish/>
          <w:color w:val="7F7F7F" w:themeColor="text1" w:themeTint="80"/>
          <w:vertAlign w:val="superscript"/>
        </w:rPr>
        <w:t>#10912</w:t>
      </w:r>
    </w:p>
    <w:p w:rsidR="00611087" w:rsidRPr="00405A33" w:rsidRDefault="00611087" w:rsidP="00611087">
      <w:r w:rsidRPr="00405A33">
        <w:rPr>
          <w:rStyle w:val="Artdef"/>
        </w:rPr>
        <w:t>5</w:t>
      </w:r>
      <w:r w:rsidRPr="00405A33">
        <w:tab/>
        <w:t>1.3</w:t>
      </w:r>
      <w:r w:rsidRPr="00405A33">
        <w:tab/>
        <w:t>Настоящий Регламент разработан с целью облегчения глобального взаимосоединения и взаимодействия средств электросвязи и содействия гармоничному развитию и эффективной эксплуатации технических средств, а также эффективности, полезности и доступности международных служб электросвязи для населения.</w:t>
      </w:r>
    </w:p>
    <w:p w:rsidR="00175188" w:rsidRPr="00405A33" w:rsidRDefault="00611087">
      <w:pPr>
        <w:pStyle w:val="Reasons"/>
      </w:pPr>
      <w:r w:rsidRPr="00405A33">
        <w:rPr>
          <w:b/>
        </w:rPr>
        <w:t>Основания</w:t>
      </w:r>
      <w:r w:rsidR="00234BC0" w:rsidRPr="00405A33">
        <w:t>:</w:t>
      </w:r>
      <w:r w:rsidRPr="00405A33">
        <w:tab/>
      </w:r>
      <w:r w:rsidR="00AB104B" w:rsidRPr="00405A33">
        <w:t>Данное положение является устойчивым принципом, не требующим изменения.</w:t>
      </w:r>
    </w:p>
    <w:p w:rsidR="00175188" w:rsidRPr="00405A33" w:rsidRDefault="00611087">
      <w:pPr>
        <w:pStyle w:val="Proposal"/>
      </w:pPr>
      <w:r w:rsidRPr="00405A33">
        <w:rPr>
          <w:b/>
        </w:rPr>
        <w:t>MOD</w:t>
      </w:r>
      <w:r w:rsidRPr="00405A33">
        <w:tab/>
        <w:t>AUS/17/9</w:t>
      </w:r>
      <w:r w:rsidRPr="00405A33">
        <w:rPr>
          <w:b/>
          <w:vanish/>
          <w:color w:val="7F7F7F" w:themeColor="text1" w:themeTint="80"/>
          <w:vertAlign w:val="superscript"/>
        </w:rPr>
        <w:t>#11411</w:t>
      </w:r>
    </w:p>
    <w:p w:rsidR="00611087" w:rsidRPr="00405A33" w:rsidRDefault="00611087" w:rsidP="00611087">
      <w:r w:rsidRPr="00405A33">
        <w:rPr>
          <w:rStyle w:val="Artdef"/>
        </w:rPr>
        <w:t>6</w:t>
      </w:r>
      <w:r w:rsidRPr="00405A33">
        <w:tab/>
        <w:t>1.4</w:t>
      </w:r>
      <w:r w:rsidRPr="00405A33">
        <w:tab/>
      </w:r>
      <w:r w:rsidRPr="00405A33">
        <w:rPr>
          <w:rPrChange w:id="32" w:author="Author" w:date="2012-09-28T19:26:00Z">
            <w:rPr>
              <w:highlight w:val="yellow"/>
            </w:rPr>
          </w:rPrChange>
        </w:rPr>
        <w:t>Ссылки в настоящем Регламенте на Рекомендации</w:t>
      </w:r>
      <w:r w:rsidRPr="00405A33">
        <w:t xml:space="preserve"> </w:t>
      </w:r>
      <w:del w:id="33" w:author="Grishina, Alexandra" w:date="2012-10-09T11:06:00Z">
        <w:r w:rsidRPr="00405A33" w:rsidDel="002061DD">
          <w:delText>и Инструкции</w:delText>
        </w:r>
      </w:del>
      <w:r w:rsidRPr="00405A33">
        <w:rPr>
          <w:rPrChange w:id="34" w:author="Author" w:date="2012-09-28T19:26:00Z">
            <w:rPr>
              <w:highlight w:val="yellow"/>
            </w:rPr>
          </w:rPrChange>
        </w:rPr>
        <w:t xml:space="preserve"> </w:t>
      </w:r>
      <w:del w:id="35" w:author="Author">
        <w:r w:rsidRPr="00405A33" w:rsidDel="006F1B55">
          <w:rPr>
            <w:rPrChange w:id="36" w:author="Author" w:date="2012-09-28T19:26:00Z">
              <w:rPr>
                <w:highlight w:val="yellow"/>
              </w:rPr>
            </w:rPrChange>
          </w:rPr>
          <w:delText>МККТТ</w:delText>
        </w:r>
      </w:del>
      <w:ins w:id="37" w:author="Author">
        <w:r w:rsidRPr="00405A33">
          <w:rPr>
            <w:rPrChange w:id="38" w:author="Author" w:date="2012-09-28T19:26:00Z">
              <w:rPr>
                <w:highlight w:val="yellow"/>
              </w:rPr>
            </w:rPrChange>
          </w:rPr>
          <w:t>МСЭ-Т</w:t>
        </w:r>
      </w:ins>
      <w:r w:rsidRPr="00405A33">
        <w:rPr>
          <w:rPrChange w:id="39" w:author="Author" w:date="2012-09-28T19:26:00Z">
            <w:rPr>
              <w:highlight w:val="yellow"/>
            </w:rPr>
          </w:rPrChange>
        </w:rPr>
        <w:t xml:space="preserve"> никоим образом не означают, что эти Рекомендации</w:t>
      </w:r>
      <w:del w:id="40" w:author="Grishina, Alexandra" w:date="2012-10-09T11:06:00Z">
        <w:r w:rsidRPr="00405A33" w:rsidDel="002061DD">
          <w:rPr>
            <w:rPrChange w:id="41" w:author="Author" w:date="2012-09-28T19:26:00Z">
              <w:rPr>
                <w:highlight w:val="yellow"/>
              </w:rPr>
            </w:rPrChange>
          </w:rPr>
          <w:delText xml:space="preserve"> </w:delText>
        </w:r>
        <w:r w:rsidRPr="00405A33" w:rsidDel="002061DD">
          <w:delText>и И</w:delText>
        </w:r>
        <w:r w:rsidRPr="00405A33" w:rsidDel="002061DD">
          <w:rPr>
            <w:rPrChange w:id="42" w:author="Author" w:date="2012-09-28T19:26:00Z">
              <w:rPr>
                <w:highlight w:val="yellow"/>
              </w:rPr>
            </w:rPrChange>
          </w:rPr>
          <w:delText>нструкци</w:delText>
        </w:r>
        <w:r w:rsidRPr="00405A33" w:rsidDel="002061DD">
          <w:delText>и</w:delText>
        </w:r>
      </w:del>
      <w:r w:rsidRPr="00405A33">
        <w:rPr>
          <w:rPrChange w:id="43" w:author="Author" w:date="2012-09-28T19:26:00Z">
            <w:rPr>
              <w:highlight w:val="yellow"/>
            </w:rPr>
          </w:rPrChange>
        </w:rPr>
        <w:t xml:space="preserve"> имеют такой же юридический статус, как и сам Регламент.</w:t>
      </w:r>
    </w:p>
    <w:p w:rsidR="00175188" w:rsidRPr="00405A33" w:rsidRDefault="00611087">
      <w:pPr>
        <w:pStyle w:val="Reasons"/>
      </w:pPr>
      <w:r w:rsidRPr="00405A33">
        <w:rPr>
          <w:b/>
        </w:rPr>
        <w:t>Основания</w:t>
      </w:r>
      <w:r w:rsidR="00234BC0" w:rsidRPr="00405A33">
        <w:t>:</w:t>
      </w:r>
      <w:r w:rsidRPr="00405A33">
        <w:tab/>
      </w:r>
      <w:r w:rsidR="00AB104B" w:rsidRPr="00405A33">
        <w:t>Для отражения того факта, что Инструкции более не используются.</w:t>
      </w:r>
    </w:p>
    <w:p w:rsidR="00175188" w:rsidRPr="00405A33" w:rsidRDefault="00611087">
      <w:pPr>
        <w:pStyle w:val="Proposal"/>
      </w:pPr>
      <w:r w:rsidRPr="00405A33">
        <w:rPr>
          <w:b/>
        </w:rPr>
        <w:t>MOD</w:t>
      </w:r>
      <w:r w:rsidRPr="00405A33">
        <w:tab/>
        <w:t>AUS/17/10</w:t>
      </w:r>
      <w:r w:rsidRPr="00405A33">
        <w:rPr>
          <w:b/>
          <w:vanish/>
          <w:color w:val="7F7F7F" w:themeColor="text1" w:themeTint="80"/>
          <w:vertAlign w:val="superscript"/>
        </w:rPr>
        <w:t>#10918</w:t>
      </w:r>
    </w:p>
    <w:p w:rsidR="00611087" w:rsidRPr="00405A33" w:rsidRDefault="00611087">
      <w:r w:rsidRPr="00405A33">
        <w:rPr>
          <w:rStyle w:val="Artdef"/>
        </w:rPr>
        <w:t>7</w:t>
      </w:r>
      <w:r w:rsidRPr="00405A33">
        <w:tab/>
        <w:t>1.5</w:t>
      </w:r>
      <w:r w:rsidRPr="00405A33">
        <w:tab/>
        <w:t xml:space="preserve">В рамках настоящего Регламента создание и эксплуатация международных служб электросвязи осуществляются </w:t>
      </w:r>
      <w:del w:id="44" w:author="Beliaeva, Oxana" w:date="2012-11-21T17:57:00Z">
        <w:r w:rsidRPr="00405A33" w:rsidDel="000F5721">
          <w:delText xml:space="preserve">на каждой связи </w:delText>
        </w:r>
      </w:del>
      <w:r w:rsidRPr="00405A33">
        <w:t xml:space="preserve">по взаимному соглашению между </w:t>
      </w:r>
      <w:ins w:id="45" w:author="Beliaeva, Oxana" w:date="2012-11-21T17:58:00Z">
        <w:r w:rsidRPr="00405A33">
          <w:t xml:space="preserve">Государствами-Членами и их </w:t>
        </w:r>
      </w:ins>
      <w:ins w:id="46" w:author="Author">
        <w:r w:rsidRPr="00405A33">
          <w:t>признанными эксплуатационными организациями</w:t>
        </w:r>
      </w:ins>
      <w:del w:id="47" w:author="Author">
        <w:r w:rsidRPr="00405A33" w:rsidDel="00731C28">
          <w:delText>администрациями</w:delText>
        </w:r>
      </w:del>
      <w:r w:rsidRPr="00405A33">
        <w:t>.</w:t>
      </w:r>
    </w:p>
    <w:p w:rsidR="00175188" w:rsidRPr="00405A33" w:rsidRDefault="00611087">
      <w:pPr>
        <w:pStyle w:val="Reasons"/>
      </w:pPr>
      <w:r w:rsidRPr="00405A33">
        <w:rPr>
          <w:b/>
        </w:rPr>
        <w:t>Основания</w:t>
      </w:r>
      <w:r w:rsidR="00234BC0" w:rsidRPr="00405A33">
        <w:t>:</w:t>
      </w:r>
      <w:r w:rsidRPr="00405A33">
        <w:tab/>
      </w:r>
      <w:r w:rsidR="00AB104B" w:rsidRPr="00405A33">
        <w:t>Для отражения современной среды электросвязи.</w:t>
      </w:r>
    </w:p>
    <w:p w:rsidR="00175188" w:rsidRPr="00405A33" w:rsidRDefault="00611087">
      <w:pPr>
        <w:pStyle w:val="Proposal"/>
      </w:pPr>
      <w:r w:rsidRPr="00405A33">
        <w:rPr>
          <w:b/>
        </w:rPr>
        <w:t>MOD</w:t>
      </w:r>
      <w:r w:rsidRPr="00405A33">
        <w:tab/>
        <w:t>AUS/17/11</w:t>
      </w:r>
    </w:p>
    <w:p w:rsidR="00611087" w:rsidRPr="00405A33" w:rsidRDefault="00611087" w:rsidP="00E83438">
      <w:r w:rsidRPr="00405A33">
        <w:rPr>
          <w:rStyle w:val="Artdef"/>
        </w:rPr>
        <w:t>8</w:t>
      </w:r>
      <w:r w:rsidRPr="00405A33">
        <w:tab/>
        <w:t>1.6</w:t>
      </w:r>
      <w:r w:rsidRPr="00405A33">
        <w:tab/>
      </w:r>
      <w:r w:rsidRPr="00405A33">
        <w:rPr>
          <w:rPrChange w:id="48" w:author="Author" w:date="2012-10-16T10:10:00Z">
            <w:rPr>
              <w:highlight w:val="yellow"/>
            </w:rPr>
          </w:rPrChange>
        </w:rPr>
        <w:t>Применяя</w:t>
      </w:r>
      <w:r w:rsidRPr="00405A33">
        <w:rPr>
          <w:rFonts w:ascii="Calibri" w:hAnsi="Calibri"/>
          <w:rPrChange w:id="49" w:author="Author" w:date="2012-10-16T10:10:00Z">
            <w:rPr>
              <w:rFonts w:eastAsia="SimSun" w:cs="Times New Roman Bold"/>
              <w:b/>
              <w:bCs/>
              <w:iCs/>
              <w:color w:val="000000"/>
              <w:sz w:val="18"/>
              <w:szCs w:val="18"/>
            </w:rPr>
          </w:rPrChange>
        </w:rPr>
        <w:t xml:space="preserve"> </w:t>
      </w:r>
      <w:r w:rsidRPr="00405A33">
        <w:rPr>
          <w:rPrChange w:id="50" w:author="Author" w:date="2012-10-16T10:10:00Z">
            <w:rPr>
              <w:highlight w:val="yellow"/>
            </w:rPr>
          </w:rPrChange>
        </w:rPr>
        <w:t>принципы</w:t>
      </w:r>
      <w:r w:rsidRPr="00405A33">
        <w:rPr>
          <w:rFonts w:ascii="Calibri" w:hAnsi="Calibri"/>
          <w:rPrChange w:id="51" w:author="Author" w:date="2012-10-16T10:10:00Z">
            <w:rPr>
              <w:rFonts w:eastAsia="SimSun" w:cs="Times New Roman Bold"/>
              <w:b/>
              <w:bCs/>
              <w:iCs/>
              <w:color w:val="000000"/>
              <w:sz w:val="18"/>
              <w:szCs w:val="18"/>
            </w:rPr>
          </w:rPrChange>
        </w:rPr>
        <w:t xml:space="preserve"> </w:t>
      </w:r>
      <w:r w:rsidRPr="00405A33">
        <w:rPr>
          <w:rPrChange w:id="52" w:author="Author" w:date="2012-10-16T10:10:00Z">
            <w:rPr>
              <w:highlight w:val="yellow"/>
            </w:rPr>
          </w:rPrChange>
        </w:rPr>
        <w:t>настоящего</w:t>
      </w:r>
      <w:r w:rsidRPr="00405A33">
        <w:rPr>
          <w:rFonts w:ascii="Calibri" w:hAnsi="Calibri"/>
          <w:rPrChange w:id="53" w:author="Author" w:date="2012-10-16T10:10:00Z">
            <w:rPr>
              <w:rFonts w:eastAsia="SimSun" w:cs="Times New Roman Bold"/>
              <w:b/>
              <w:bCs/>
              <w:iCs/>
              <w:color w:val="000000"/>
              <w:sz w:val="18"/>
              <w:szCs w:val="18"/>
            </w:rPr>
          </w:rPrChange>
        </w:rPr>
        <w:t xml:space="preserve"> </w:t>
      </w:r>
      <w:r w:rsidRPr="00405A33">
        <w:rPr>
          <w:rPrChange w:id="54" w:author="Author" w:date="2012-10-16T10:10:00Z">
            <w:rPr>
              <w:highlight w:val="yellow"/>
            </w:rPr>
          </w:rPrChange>
        </w:rPr>
        <w:t>Регламента</w:t>
      </w:r>
      <w:r w:rsidRPr="00405A33">
        <w:rPr>
          <w:rFonts w:ascii="Calibri" w:hAnsi="Calibri"/>
          <w:rPrChange w:id="55" w:author="Author" w:date="2012-10-16T10:10:00Z">
            <w:rPr>
              <w:rFonts w:eastAsia="SimSun" w:cs="Times New Roman Bold"/>
              <w:b/>
              <w:bCs/>
              <w:iCs/>
              <w:color w:val="000000"/>
              <w:sz w:val="18"/>
              <w:szCs w:val="18"/>
            </w:rPr>
          </w:rPrChange>
        </w:rPr>
        <w:t xml:space="preserve">, </w:t>
      </w:r>
      <w:ins w:id="56" w:author="Author">
        <w:r w:rsidRPr="00405A33">
          <w:rPr>
            <w:rPrChange w:id="57" w:author="Author" w:date="2012-10-16T10:10:00Z">
              <w:rPr>
                <w:highlight w:val="yellow"/>
              </w:rPr>
            </w:rPrChange>
          </w:rPr>
          <w:t>Государства-Член</w:t>
        </w:r>
      </w:ins>
      <w:ins w:id="58" w:author="Gribkova, Anna" w:date="2012-11-27T17:21:00Z">
        <w:r w:rsidR="00E83438" w:rsidRPr="00405A33">
          <w:t>ы</w:t>
        </w:r>
      </w:ins>
      <w:ins w:id="59" w:author="Author">
        <w:r w:rsidRPr="00405A33">
          <w:rPr>
            <w:rPrChange w:id="60" w:author="Author" w:date="2012-10-16T10:10:00Z">
              <w:rPr>
                <w:highlight w:val="yellow"/>
              </w:rPr>
            </w:rPrChange>
          </w:rPr>
          <w:t xml:space="preserve"> </w:t>
        </w:r>
      </w:ins>
      <w:del w:id="61" w:author="Author">
        <w:r w:rsidRPr="00405A33" w:rsidDel="00121884">
          <w:rPr>
            <w:rPrChange w:id="62" w:author="Author" w:date="2012-10-16T10:10:00Z">
              <w:rPr>
                <w:highlight w:val="yellow"/>
              </w:rPr>
            </w:rPrChange>
          </w:rPr>
          <w:delText>администрации</w:delText>
        </w:r>
      </w:del>
      <w:del w:id="63" w:author="fedosova" w:date="2012-11-22T11:15:00Z">
        <w:r w:rsidRPr="00405A33" w:rsidDel="00A00C0E">
          <w:rPr>
            <w:rFonts w:ascii="Calibri" w:hAnsi="Calibri"/>
            <w:rPrChange w:id="64" w:author="Author" w:date="2012-10-16T10:10:00Z">
              <w:rPr>
                <w:rFonts w:eastAsia="SimSun" w:cs="Times New Roman Bold"/>
                <w:b/>
                <w:bCs/>
                <w:iCs/>
                <w:color w:val="000000"/>
                <w:sz w:val="18"/>
                <w:szCs w:val="18"/>
              </w:rPr>
            </w:rPrChange>
          </w:rPr>
          <w:delText xml:space="preserve"> </w:delText>
        </w:r>
      </w:del>
      <w:r w:rsidRPr="00405A33">
        <w:rPr>
          <w:rPrChange w:id="65" w:author="Author" w:date="2012-10-16T10:10:00Z">
            <w:rPr>
              <w:highlight w:val="yellow"/>
            </w:rPr>
          </w:rPrChange>
        </w:rPr>
        <w:t>должны</w:t>
      </w:r>
      <w:r w:rsidRPr="00405A33">
        <w:rPr>
          <w:rFonts w:ascii="Calibri" w:hAnsi="Calibri"/>
          <w:rPrChange w:id="66" w:author="Author" w:date="2012-10-16T10:10:00Z">
            <w:rPr>
              <w:rFonts w:eastAsia="SimSun" w:cs="Times New Roman Bold"/>
              <w:b/>
              <w:bCs/>
              <w:iCs/>
              <w:color w:val="000000"/>
              <w:sz w:val="18"/>
              <w:szCs w:val="18"/>
            </w:rPr>
          </w:rPrChange>
        </w:rPr>
        <w:t xml:space="preserve"> </w:t>
      </w:r>
      <w:r w:rsidRPr="00405A33">
        <w:rPr>
          <w:rPrChange w:id="67" w:author="Author" w:date="2012-10-16T10:10:00Z">
            <w:rPr>
              <w:highlight w:val="yellow"/>
            </w:rPr>
          </w:rPrChange>
        </w:rPr>
        <w:t>соблюдать</w:t>
      </w:r>
      <w:r w:rsidRPr="00405A33">
        <w:rPr>
          <w:rFonts w:ascii="Calibri" w:hAnsi="Calibri"/>
          <w:rPrChange w:id="68" w:author="Author" w:date="2012-10-16T10:10:00Z">
            <w:rPr>
              <w:rFonts w:eastAsia="SimSun" w:cs="Times New Roman Bold"/>
              <w:b/>
              <w:bCs/>
              <w:iCs/>
              <w:color w:val="000000"/>
              <w:sz w:val="18"/>
              <w:szCs w:val="18"/>
            </w:rPr>
          </w:rPrChange>
        </w:rPr>
        <w:t xml:space="preserve">, </w:t>
      </w:r>
      <w:r w:rsidRPr="00405A33">
        <w:rPr>
          <w:rPrChange w:id="69" w:author="Author" w:date="2012-10-16T10:10:00Z">
            <w:rPr>
              <w:highlight w:val="yellow"/>
            </w:rPr>
          </w:rPrChange>
        </w:rPr>
        <w:t>насколько</w:t>
      </w:r>
      <w:r w:rsidRPr="00405A33">
        <w:rPr>
          <w:rFonts w:ascii="Calibri" w:hAnsi="Calibri"/>
          <w:rPrChange w:id="70" w:author="Author" w:date="2012-10-16T10:10:00Z">
            <w:rPr>
              <w:rFonts w:eastAsia="SimSun" w:cs="Times New Roman Bold"/>
              <w:b/>
              <w:bCs/>
              <w:iCs/>
              <w:color w:val="000000"/>
              <w:sz w:val="18"/>
              <w:szCs w:val="18"/>
            </w:rPr>
          </w:rPrChange>
        </w:rPr>
        <w:t xml:space="preserve"> </w:t>
      </w:r>
      <w:r w:rsidRPr="00405A33">
        <w:rPr>
          <w:rPrChange w:id="71" w:author="Author" w:date="2012-10-16T10:10:00Z">
            <w:rPr>
              <w:highlight w:val="yellow"/>
            </w:rPr>
          </w:rPrChange>
        </w:rPr>
        <w:t>это</w:t>
      </w:r>
      <w:r w:rsidRPr="00405A33">
        <w:rPr>
          <w:rFonts w:ascii="Calibri" w:hAnsi="Calibri"/>
          <w:rPrChange w:id="72" w:author="Author" w:date="2012-10-16T10:10:00Z">
            <w:rPr>
              <w:rFonts w:eastAsia="SimSun" w:cs="Times New Roman Bold"/>
              <w:b/>
              <w:bCs/>
              <w:iCs/>
              <w:color w:val="000000"/>
              <w:sz w:val="18"/>
              <w:szCs w:val="18"/>
            </w:rPr>
          </w:rPrChange>
        </w:rPr>
        <w:t xml:space="preserve"> </w:t>
      </w:r>
      <w:r w:rsidRPr="00405A33">
        <w:rPr>
          <w:rPrChange w:id="73" w:author="Author" w:date="2012-10-16T10:10:00Z">
            <w:rPr>
              <w:highlight w:val="yellow"/>
            </w:rPr>
          </w:rPrChange>
        </w:rPr>
        <w:t>практически</w:t>
      </w:r>
      <w:r w:rsidRPr="00405A33">
        <w:rPr>
          <w:rFonts w:ascii="Calibri" w:hAnsi="Calibri"/>
          <w:rPrChange w:id="74" w:author="Author" w:date="2012-10-16T10:10:00Z">
            <w:rPr>
              <w:rFonts w:eastAsia="SimSun" w:cs="Times New Roman Bold"/>
              <w:b/>
              <w:bCs/>
              <w:iCs/>
              <w:color w:val="000000"/>
              <w:sz w:val="18"/>
              <w:szCs w:val="18"/>
            </w:rPr>
          </w:rPrChange>
        </w:rPr>
        <w:t xml:space="preserve"> </w:t>
      </w:r>
      <w:r w:rsidRPr="00405A33">
        <w:rPr>
          <w:rPrChange w:id="75" w:author="Author" w:date="2012-10-16T10:10:00Z">
            <w:rPr>
              <w:highlight w:val="yellow"/>
            </w:rPr>
          </w:rPrChange>
        </w:rPr>
        <w:t>возможно</w:t>
      </w:r>
      <w:r w:rsidRPr="00405A33">
        <w:rPr>
          <w:rFonts w:ascii="Calibri" w:hAnsi="Calibri"/>
          <w:rPrChange w:id="76" w:author="Author" w:date="2012-10-16T10:10:00Z">
            <w:rPr>
              <w:rFonts w:eastAsia="SimSun" w:cs="Times New Roman Bold"/>
              <w:b/>
              <w:bCs/>
              <w:iCs/>
              <w:color w:val="000000"/>
              <w:sz w:val="18"/>
              <w:szCs w:val="18"/>
            </w:rPr>
          </w:rPrChange>
        </w:rPr>
        <w:t xml:space="preserve">, </w:t>
      </w:r>
      <w:r w:rsidRPr="00405A33">
        <w:rPr>
          <w:rPrChange w:id="77" w:author="Author" w:date="2012-10-16T10:10:00Z">
            <w:rPr>
              <w:highlight w:val="yellow"/>
            </w:rPr>
          </w:rPrChange>
        </w:rPr>
        <w:t>соответствующие</w:t>
      </w:r>
      <w:r w:rsidRPr="00405A33">
        <w:rPr>
          <w:rFonts w:ascii="Calibri" w:hAnsi="Calibri"/>
          <w:rPrChange w:id="78" w:author="Author" w:date="2012-10-16T10:10:00Z">
            <w:rPr>
              <w:rFonts w:eastAsia="SimSun" w:cs="Times New Roman Bold"/>
              <w:b/>
              <w:bCs/>
              <w:iCs/>
              <w:color w:val="000000"/>
              <w:sz w:val="18"/>
              <w:szCs w:val="18"/>
            </w:rPr>
          </w:rPrChange>
        </w:rPr>
        <w:t xml:space="preserve"> </w:t>
      </w:r>
      <w:r w:rsidRPr="00405A33">
        <w:rPr>
          <w:rPrChange w:id="79" w:author="Author" w:date="2012-10-16T10:10:00Z">
            <w:rPr>
              <w:highlight w:val="yellow"/>
            </w:rPr>
          </w:rPrChange>
        </w:rPr>
        <w:t xml:space="preserve">Рекомендации </w:t>
      </w:r>
      <w:del w:id="80" w:author="Author">
        <w:r w:rsidRPr="00405A33" w:rsidDel="00121884">
          <w:rPr>
            <w:rPrChange w:id="81" w:author="Author" w:date="2012-10-16T10:10:00Z">
              <w:rPr>
                <w:highlight w:val="yellow"/>
              </w:rPr>
            </w:rPrChange>
          </w:rPr>
          <w:delText>МККТТ</w:delText>
        </w:r>
      </w:del>
      <w:ins w:id="82" w:author="Author">
        <w:r w:rsidRPr="00405A33">
          <w:rPr>
            <w:rPrChange w:id="83" w:author="Author" w:date="2012-10-16T10:10:00Z">
              <w:rPr>
                <w:highlight w:val="yellow"/>
              </w:rPr>
            </w:rPrChange>
          </w:rPr>
          <w:t>МСЭ</w:t>
        </w:r>
        <w:r w:rsidRPr="00405A33">
          <w:rPr>
            <w:rFonts w:ascii="Calibri" w:hAnsi="Calibri"/>
            <w:rPrChange w:id="84" w:author="Author" w:date="2012-10-16T10:10:00Z">
              <w:rPr>
                <w:rFonts w:eastAsia="SimSun" w:cs="Times New Roman Bold"/>
                <w:b/>
                <w:bCs/>
                <w:iCs/>
                <w:color w:val="000000"/>
                <w:sz w:val="18"/>
                <w:szCs w:val="18"/>
              </w:rPr>
            </w:rPrChange>
          </w:rPr>
          <w:t>-</w:t>
        </w:r>
        <w:r w:rsidRPr="00405A33">
          <w:rPr>
            <w:rPrChange w:id="85" w:author="Author" w:date="2012-10-16T10:10:00Z">
              <w:rPr>
                <w:highlight w:val="yellow"/>
              </w:rPr>
            </w:rPrChange>
          </w:rPr>
          <w:t>Т</w:t>
        </w:r>
      </w:ins>
      <w:del w:id="86" w:author="Author">
        <w:r w:rsidRPr="00405A33" w:rsidDel="007454FE">
          <w:rPr>
            <w:rPrChange w:id="87" w:author="Author" w:date="2012-10-16T10:10:00Z">
              <w:rPr>
                <w:highlight w:val="yellow"/>
              </w:rPr>
            </w:rPrChange>
          </w:rPr>
          <w:delText>, в</w:delText>
        </w:r>
        <w:r w:rsidRPr="00405A33">
          <w:rPr>
            <w:rFonts w:ascii="Calibri" w:hAnsi="Calibri"/>
            <w:rPrChange w:id="88" w:author="Author" w:date="2012-10-16T10:10:00Z">
              <w:rPr>
                <w:rFonts w:eastAsia="SimSun" w:cs="Times New Roman Bold"/>
                <w:b/>
                <w:bCs/>
                <w:iCs/>
                <w:color w:val="000000"/>
                <w:sz w:val="18"/>
                <w:szCs w:val="18"/>
              </w:rPr>
            </w:rPrChange>
          </w:rPr>
          <w:delText xml:space="preserve"> </w:delText>
        </w:r>
        <w:r w:rsidRPr="00405A33" w:rsidDel="007454FE">
          <w:rPr>
            <w:rPrChange w:id="89" w:author="Author" w:date="2012-10-16T10:10:00Z">
              <w:rPr>
                <w:highlight w:val="yellow"/>
              </w:rPr>
            </w:rPrChange>
          </w:rPr>
          <w:delText>том</w:delText>
        </w:r>
        <w:r w:rsidRPr="00405A33">
          <w:rPr>
            <w:rFonts w:ascii="Calibri" w:hAnsi="Calibri"/>
            <w:rPrChange w:id="90" w:author="Author" w:date="2012-10-16T10:10:00Z">
              <w:rPr>
                <w:rFonts w:eastAsia="SimSun" w:cs="Times New Roman Bold"/>
                <w:b/>
                <w:bCs/>
                <w:iCs/>
                <w:color w:val="000000"/>
                <w:sz w:val="18"/>
                <w:szCs w:val="18"/>
              </w:rPr>
            </w:rPrChange>
          </w:rPr>
          <w:delText xml:space="preserve"> </w:delText>
        </w:r>
        <w:r w:rsidRPr="00405A33" w:rsidDel="007454FE">
          <w:rPr>
            <w:rPrChange w:id="91" w:author="Author" w:date="2012-10-16T10:10:00Z">
              <w:rPr>
                <w:highlight w:val="yellow"/>
              </w:rPr>
            </w:rPrChange>
          </w:rPr>
          <w:delText>числе</w:delText>
        </w:r>
        <w:r w:rsidRPr="00405A33">
          <w:rPr>
            <w:rFonts w:ascii="Calibri" w:hAnsi="Calibri"/>
            <w:rPrChange w:id="92" w:author="Author" w:date="2012-10-16T10:10:00Z">
              <w:rPr>
                <w:rFonts w:eastAsia="SimSun" w:cs="Times New Roman Bold"/>
                <w:b/>
                <w:bCs/>
                <w:iCs/>
                <w:color w:val="000000"/>
                <w:sz w:val="18"/>
                <w:szCs w:val="18"/>
              </w:rPr>
            </w:rPrChange>
          </w:rPr>
          <w:delText xml:space="preserve"> </w:delText>
        </w:r>
        <w:r w:rsidRPr="00405A33" w:rsidDel="007454FE">
          <w:rPr>
            <w:rPrChange w:id="93" w:author="Author" w:date="2012-10-16T10:10:00Z">
              <w:rPr>
                <w:highlight w:val="yellow"/>
              </w:rPr>
            </w:rPrChange>
          </w:rPr>
          <w:delText>любые</w:delText>
        </w:r>
        <w:r w:rsidRPr="00405A33">
          <w:rPr>
            <w:rFonts w:ascii="Calibri" w:hAnsi="Calibri"/>
            <w:rPrChange w:id="94" w:author="Author" w:date="2012-10-16T10:10:00Z">
              <w:rPr>
                <w:rFonts w:eastAsia="SimSun" w:cs="Times New Roman Bold"/>
                <w:b/>
                <w:bCs/>
                <w:iCs/>
                <w:color w:val="000000"/>
                <w:sz w:val="18"/>
                <w:szCs w:val="18"/>
              </w:rPr>
            </w:rPrChange>
          </w:rPr>
          <w:delText xml:space="preserve"> </w:delText>
        </w:r>
        <w:r w:rsidRPr="00405A33" w:rsidDel="007454FE">
          <w:rPr>
            <w:rPrChange w:id="95" w:author="Author" w:date="2012-10-16T10:10:00Z">
              <w:rPr>
                <w:highlight w:val="yellow"/>
              </w:rPr>
            </w:rPrChange>
          </w:rPr>
          <w:delText>Инструкции</w:delText>
        </w:r>
        <w:r w:rsidRPr="00405A33">
          <w:rPr>
            <w:rFonts w:ascii="Calibri" w:hAnsi="Calibri"/>
            <w:rPrChange w:id="96" w:author="Author" w:date="2012-10-16T10:10:00Z">
              <w:rPr>
                <w:rFonts w:eastAsia="SimSun" w:cs="Times New Roman Bold"/>
                <w:b/>
                <w:bCs/>
                <w:iCs/>
                <w:color w:val="000000"/>
                <w:sz w:val="18"/>
                <w:szCs w:val="18"/>
              </w:rPr>
            </w:rPrChange>
          </w:rPr>
          <w:delText xml:space="preserve">, </w:delText>
        </w:r>
        <w:r w:rsidRPr="00405A33" w:rsidDel="007454FE">
          <w:rPr>
            <w:rPrChange w:id="97" w:author="Author" w:date="2012-10-16T10:10:00Z">
              <w:rPr>
                <w:highlight w:val="yellow"/>
              </w:rPr>
            </w:rPrChange>
          </w:rPr>
          <w:delText>являющиеся</w:delText>
        </w:r>
        <w:r w:rsidRPr="00405A33">
          <w:rPr>
            <w:rFonts w:ascii="Calibri" w:hAnsi="Calibri"/>
            <w:rPrChange w:id="98" w:author="Author" w:date="2012-10-16T10:10:00Z">
              <w:rPr>
                <w:rFonts w:eastAsia="SimSun" w:cs="Times New Roman Bold"/>
                <w:b/>
                <w:bCs/>
                <w:iCs/>
                <w:color w:val="000000"/>
                <w:sz w:val="18"/>
                <w:szCs w:val="18"/>
              </w:rPr>
            </w:rPrChange>
          </w:rPr>
          <w:delText xml:space="preserve"> </w:delText>
        </w:r>
        <w:r w:rsidRPr="00405A33" w:rsidDel="007454FE">
          <w:rPr>
            <w:rPrChange w:id="99" w:author="Author" w:date="2012-10-16T10:10:00Z">
              <w:rPr>
                <w:highlight w:val="yellow"/>
              </w:rPr>
            </w:rPrChange>
          </w:rPr>
          <w:delText>частью</w:delText>
        </w:r>
        <w:r w:rsidRPr="00405A33">
          <w:rPr>
            <w:rFonts w:ascii="Calibri" w:hAnsi="Calibri"/>
            <w:rPrChange w:id="100" w:author="Author" w:date="2012-10-16T10:10:00Z">
              <w:rPr>
                <w:rFonts w:eastAsia="SimSun" w:cs="Times New Roman Bold"/>
                <w:b/>
                <w:bCs/>
                <w:iCs/>
                <w:color w:val="000000"/>
                <w:sz w:val="18"/>
                <w:szCs w:val="18"/>
              </w:rPr>
            </w:rPrChange>
          </w:rPr>
          <w:delText xml:space="preserve"> </w:delText>
        </w:r>
        <w:r w:rsidRPr="00405A33" w:rsidDel="007454FE">
          <w:rPr>
            <w:rPrChange w:id="101" w:author="Author" w:date="2012-10-16T10:10:00Z">
              <w:rPr>
                <w:highlight w:val="yellow"/>
              </w:rPr>
            </w:rPrChange>
          </w:rPr>
          <w:delText>этих</w:delText>
        </w:r>
        <w:r w:rsidRPr="00405A33">
          <w:rPr>
            <w:rFonts w:ascii="Calibri" w:hAnsi="Calibri"/>
            <w:rPrChange w:id="102" w:author="Author" w:date="2012-10-16T10:10:00Z">
              <w:rPr>
                <w:rFonts w:eastAsia="SimSun" w:cs="Times New Roman Bold"/>
                <w:b/>
                <w:bCs/>
                <w:iCs/>
                <w:color w:val="000000"/>
                <w:sz w:val="18"/>
                <w:szCs w:val="18"/>
              </w:rPr>
            </w:rPrChange>
          </w:rPr>
          <w:delText xml:space="preserve"> </w:delText>
        </w:r>
        <w:r w:rsidRPr="00405A33" w:rsidDel="007454FE">
          <w:rPr>
            <w:rPrChange w:id="103" w:author="Author" w:date="2012-10-16T10:10:00Z">
              <w:rPr>
                <w:highlight w:val="yellow"/>
              </w:rPr>
            </w:rPrChange>
          </w:rPr>
          <w:delText>Рекомендаций</w:delText>
        </w:r>
        <w:r w:rsidRPr="00405A33">
          <w:rPr>
            <w:rFonts w:ascii="Calibri" w:hAnsi="Calibri"/>
            <w:rPrChange w:id="104" w:author="Author" w:date="2012-10-16T10:10:00Z">
              <w:rPr>
                <w:rFonts w:eastAsia="SimSun" w:cs="Times New Roman Bold"/>
                <w:b/>
                <w:bCs/>
                <w:iCs/>
                <w:color w:val="000000"/>
                <w:sz w:val="18"/>
                <w:szCs w:val="18"/>
              </w:rPr>
            </w:rPrChange>
          </w:rPr>
          <w:delText xml:space="preserve">, </w:delText>
        </w:r>
        <w:r w:rsidRPr="00405A33" w:rsidDel="007454FE">
          <w:rPr>
            <w:rPrChange w:id="105" w:author="Author" w:date="2012-10-16T10:10:00Z">
              <w:rPr>
                <w:highlight w:val="yellow"/>
              </w:rPr>
            </w:rPrChange>
          </w:rPr>
          <w:delText>или</w:delText>
        </w:r>
        <w:r w:rsidRPr="00405A33">
          <w:rPr>
            <w:rFonts w:ascii="Calibri" w:hAnsi="Calibri"/>
            <w:rPrChange w:id="106" w:author="Author" w:date="2012-10-16T10:10:00Z">
              <w:rPr>
                <w:rFonts w:eastAsia="SimSun" w:cs="Times New Roman Bold"/>
                <w:b/>
                <w:bCs/>
                <w:iCs/>
                <w:color w:val="000000"/>
                <w:sz w:val="18"/>
                <w:szCs w:val="18"/>
              </w:rPr>
            </w:rPrChange>
          </w:rPr>
          <w:delText xml:space="preserve"> </w:delText>
        </w:r>
        <w:r w:rsidRPr="00405A33" w:rsidDel="007454FE">
          <w:rPr>
            <w:rPrChange w:id="107" w:author="Author" w:date="2012-10-16T10:10:00Z">
              <w:rPr>
                <w:highlight w:val="yellow"/>
              </w:rPr>
            </w:rPrChange>
          </w:rPr>
          <w:delText>вытекающие</w:delText>
        </w:r>
        <w:r w:rsidRPr="00405A33">
          <w:rPr>
            <w:rFonts w:ascii="Calibri" w:hAnsi="Calibri"/>
            <w:rPrChange w:id="108" w:author="Author" w:date="2012-10-16T10:10:00Z">
              <w:rPr>
                <w:rFonts w:eastAsia="SimSun" w:cs="Times New Roman Bold"/>
                <w:b/>
                <w:bCs/>
                <w:iCs/>
                <w:color w:val="000000"/>
                <w:sz w:val="18"/>
                <w:szCs w:val="18"/>
              </w:rPr>
            </w:rPrChange>
          </w:rPr>
          <w:delText xml:space="preserve"> </w:delText>
        </w:r>
        <w:r w:rsidRPr="00405A33" w:rsidDel="007454FE">
          <w:rPr>
            <w:rPrChange w:id="109" w:author="Author" w:date="2012-10-16T10:10:00Z">
              <w:rPr>
                <w:highlight w:val="yellow"/>
              </w:rPr>
            </w:rPrChange>
          </w:rPr>
          <w:delText>из них</w:delText>
        </w:r>
      </w:del>
      <w:r w:rsidRPr="00405A33">
        <w:rPr>
          <w:rPrChange w:id="110" w:author="Author" w:date="2012-10-16T10:10:00Z">
            <w:rPr>
              <w:highlight w:val="yellow"/>
            </w:rPr>
          </w:rPrChange>
        </w:rPr>
        <w:t>.</w:t>
      </w:r>
    </w:p>
    <w:p w:rsidR="00175188" w:rsidRPr="00405A33" w:rsidRDefault="00611087">
      <w:pPr>
        <w:pStyle w:val="Reasons"/>
      </w:pPr>
      <w:r w:rsidRPr="00405A33">
        <w:rPr>
          <w:b/>
        </w:rPr>
        <w:t>Основания</w:t>
      </w:r>
      <w:r w:rsidR="00234BC0" w:rsidRPr="00405A33">
        <w:t>:</w:t>
      </w:r>
      <w:r w:rsidRPr="00405A33">
        <w:tab/>
      </w:r>
      <w:r w:rsidR="00AB104B" w:rsidRPr="00405A33">
        <w:t>Для отражения того факта, что Инструкции более не используются.</w:t>
      </w:r>
    </w:p>
    <w:p w:rsidR="00175188" w:rsidRPr="00405A33" w:rsidRDefault="00611087">
      <w:pPr>
        <w:pStyle w:val="Proposal"/>
      </w:pPr>
      <w:r w:rsidRPr="00405A33">
        <w:rPr>
          <w:b/>
        </w:rPr>
        <w:t>MOD</w:t>
      </w:r>
      <w:r w:rsidRPr="00405A33">
        <w:tab/>
        <w:t>AUS/17/12</w:t>
      </w:r>
    </w:p>
    <w:p w:rsidR="00611087" w:rsidRPr="00405A33" w:rsidRDefault="00611087">
      <w:r w:rsidRPr="00405A33">
        <w:rPr>
          <w:rStyle w:val="Artdef"/>
        </w:rPr>
        <w:t>9</w:t>
      </w:r>
      <w:r w:rsidRPr="00405A33">
        <w:tab/>
        <w:t>1.7</w:t>
      </w:r>
      <w:r w:rsidRPr="00405A33">
        <w:tab/>
      </w:r>
      <w:r w:rsidRPr="00405A33">
        <w:rPr>
          <w:i/>
          <w:iCs/>
        </w:rPr>
        <w:t>a)</w:t>
      </w:r>
      <w:r w:rsidRPr="00405A33">
        <w:tab/>
        <w:t xml:space="preserve">Настоящий Регламент признает за каждым </w:t>
      </w:r>
      <w:ins w:id="111" w:author="Author">
        <w:r w:rsidRPr="00405A33">
          <w:t>Государством-</w:t>
        </w:r>
      </w:ins>
      <w:r w:rsidRPr="00405A33">
        <w:t>Членом, в зависимости от его национального законодательства и если он</w:t>
      </w:r>
      <w:ins w:id="112" w:author="Author">
        <w:r w:rsidRPr="00405A33">
          <w:t>о</w:t>
        </w:r>
      </w:ins>
      <w:r w:rsidRPr="00405A33">
        <w:t xml:space="preserve"> так решит, право потребовать, чтобы </w:t>
      </w:r>
      <w:del w:id="113" w:author="Beliaeva, Oxana" w:date="2012-11-21T18:00:00Z">
        <w:r w:rsidRPr="00405A33" w:rsidDel="00095DF3">
          <w:delText xml:space="preserve">администрации и </w:delText>
        </w:r>
      </w:del>
      <w:del w:id="114" w:author="Author">
        <w:r w:rsidRPr="00405A33" w:rsidDel="00731C28">
          <w:delText xml:space="preserve">частные </w:delText>
        </w:r>
      </w:del>
      <w:ins w:id="115" w:author="Author">
        <w:r w:rsidRPr="00405A33">
          <w:t xml:space="preserve">признанные </w:t>
        </w:r>
      </w:ins>
      <w:r w:rsidRPr="00405A33">
        <w:t>эксплуатационные организации, которые действуют на его территории и обеспечивают населению международную службу электросвязи, были уполномочены на это Членом.</w:t>
      </w:r>
    </w:p>
    <w:p w:rsidR="00175188" w:rsidRPr="00405A33" w:rsidRDefault="00175188">
      <w:pPr>
        <w:pStyle w:val="Reasons"/>
      </w:pPr>
    </w:p>
    <w:p w:rsidR="00175188" w:rsidRPr="00405A33" w:rsidRDefault="00611087">
      <w:pPr>
        <w:pStyle w:val="Proposal"/>
      </w:pPr>
      <w:r w:rsidRPr="00405A33">
        <w:rPr>
          <w:b/>
        </w:rPr>
        <w:t>MOD</w:t>
      </w:r>
      <w:r w:rsidRPr="00405A33">
        <w:tab/>
        <w:t>AUS/17/13</w:t>
      </w:r>
    </w:p>
    <w:p w:rsidR="00611087" w:rsidRPr="00405A33" w:rsidRDefault="00611087">
      <w:r w:rsidRPr="00405A33">
        <w:rPr>
          <w:rStyle w:val="Artdef"/>
        </w:rPr>
        <w:t>10</w:t>
      </w:r>
      <w:r w:rsidRPr="00405A33">
        <w:tab/>
      </w:r>
      <w:r w:rsidRPr="00405A33">
        <w:tab/>
      </w:r>
      <w:r w:rsidRPr="00405A33">
        <w:rPr>
          <w:i/>
          <w:iCs/>
        </w:rPr>
        <w:t>b)</w:t>
      </w:r>
      <w:r w:rsidRPr="00405A33">
        <w:tab/>
        <w:t>Заинтересованн</w:t>
      </w:r>
      <w:ins w:id="116" w:author="Beliaeva, Oxana" w:date="2012-11-21T18:00:00Z">
        <w:r w:rsidRPr="00405A33">
          <w:t>ое</w:t>
        </w:r>
      </w:ins>
      <w:del w:id="117" w:author="Beliaeva, Oxana" w:date="2012-11-21T18:00:00Z">
        <w:r w:rsidRPr="00405A33" w:rsidDel="00F20608">
          <w:delText>ый</w:delText>
        </w:r>
      </w:del>
      <w:r w:rsidRPr="00405A33">
        <w:t xml:space="preserve"> </w:t>
      </w:r>
      <w:ins w:id="118" w:author="Beliaeva, Oxana" w:date="2012-11-21T18:00:00Z">
        <w:r w:rsidRPr="00405A33">
          <w:t>Государство-</w:t>
        </w:r>
      </w:ins>
      <w:r w:rsidRPr="00405A33">
        <w:t xml:space="preserve">Член поощряет, когда это необходимо, применение соответствующих Рекомендаций </w:t>
      </w:r>
      <w:del w:id="119" w:author="Beliaeva, Oxana" w:date="2012-11-21T18:01:00Z">
        <w:r w:rsidRPr="00405A33" w:rsidDel="00F20608">
          <w:delText xml:space="preserve">МККТТ </w:delText>
        </w:r>
      </w:del>
      <w:ins w:id="120" w:author="Beliaeva, Oxana" w:date="2012-11-21T18:01:00Z">
        <w:r w:rsidRPr="00405A33">
          <w:t xml:space="preserve">МСЭ-Т </w:t>
        </w:r>
      </w:ins>
      <w:r w:rsidRPr="00405A33">
        <w:t>теми, кто обеспечивает службу.</w:t>
      </w:r>
    </w:p>
    <w:p w:rsidR="00175188" w:rsidRPr="00405A33" w:rsidRDefault="00175188">
      <w:pPr>
        <w:pStyle w:val="Reasons"/>
      </w:pPr>
    </w:p>
    <w:p w:rsidR="00175188" w:rsidRPr="00405A33" w:rsidRDefault="00611087">
      <w:pPr>
        <w:pStyle w:val="Proposal"/>
      </w:pPr>
      <w:r w:rsidRPr="00405A33">
        <w:rPr>
          <w:b/>
        </w:rPr>
        <w:lastRenderedPageBreak/>
        <w:t>SUP</w:t>
      </w:r>
      <w:r w:rsidRPr="00405A33">
        <w:tab/>
        <w:t>AUS/17/14</w:t>
      </w:r>
    </w:p>
    <w:p w:rsidR="00611087" w:rsidRPr="00405A33" w:rsidRDefault="00611087">
      <w:del w:id="121" w:author="komissar" w:date="2012-11-23T17:17:00Z">
        <w:r w:rsidRPr="00405A33" w:rsidDel="006B453E">
          <w:rPr>
            <w:rStyle w:val="Artdef"/>
          </w:rPr>
          <w:delText>11</w:delText>
        </w:r>
      </w:del>
      <w:del w:id="122" w:author="komissar" w:date="2012-11-23T17:15:00Z">
        <w:r w:rsidRPr="00405A33" w:rsidDel="00AB104B">
          <w:tab/>
        </w:r>
        <w:r w:rsidRPr="00405A33" w:rsidDel="00AB104B">
          <w:tab/>
        </w:r>
        <w:r w:rsidRPr="00405A33" w:rsidDel="00AB104B">
          <w:rPr>
            <w:i/>
            <w:iCs/>
          </w:rPr>
          <w:delText>c)</w:delText>
        </w:r>
        <w:r w:rsidRPr="00405A33" w:rsidDel="00AB104B">
          <w:tab/>
          <w:delText>Члены сотрудничают, когда это необходимо, по выполнению Регламента международной электросвязи (для интерпретации см. также Резолюцию № 2).</w:delText>
        </w:r>
      </w:del>
    </w:p>
    <w:p w:rsidR="00175188" w:rsidRPr="00405A33" w:rsidRDefault="00611087">
      <w:pPr>
        <w:pStyle w:val="Reasons"/>
      </w:pPr>
      <w:r w:rsidRPr="00405A33">
        <w:rPr>
          <w:b/>
        </w:rPr>
        <w:t>Основания</w:t>
      </w:r>
      <w:r w:rsidR="00234BC0" w:rsidRPr="00405A33">
        <w:t>:</w:t>
      </w:r>
      <w:r w:rsidRPr="00405A33">
        <w:tab/>
      </w:r>
      <w:r w:rsidR="004639EC" w:rsidRPr="00405A33">
        <w:t>Это положение более не требуется</w:t>
      </w:r>
      <w:r w:rsidR="00AB104B" w:rsidRPr="00405A33">
        <w:t>.</w:t>
      </w:r>
    </w:p>
    <w:p w:rsidR="00175188" w:rsidRPr="00405A33" w:rsidRDefault="00611087">
      <w:pPr>
        <w:pStyle w:val="Proposal"/>
      </w:pPr>
      <w:r w:rsidRPr="00405A33">
        <w:rPr>
          <w:b/>
          <w:u w:val="single"/>
        </w:rPr>
        <w:t>NOC</w:t>
      </w:r>
      <w:r w:rsidRPr="00405A33">
        <w:tab/>
        <w:t>AUS/17/15</w:t>
      </w:r>
      <w:r w:rsidRPr="00405A33">
        <w:rPr>
          <w:b/>
          <w:vanish/>
          <w:color w:val="7F7F7F" w:themeColor="text1" w:themeTint="80"/>
          <w:vertAlign w:val="superscript"/>
        </w:rPr>
        <w:t>#10934</w:t>
      </w:r>
    </w:p>
    <w:p w:rsidR="00611087" w:rsidRPr="00405A33" w:rsidRDefault="00611087" w:rsidP="00611087">
      <w:r w:rsidRPr="00405A33">
        <w:rPr>
          <w:rStyle w:val="Artdef"/>
        </w:rPr>
        <w:t>12</w:t>
      </w:r>
      <w:r w:rsidRPr="00405A33">
        <w:tab/>
        <w:t>1.8</w:t>
      </w:r>
      <w:r w:rsidRPr="00405A33">
        <w:tab/>
        <w:t>Настоящий Регламент должен применяться независимо от используемых средств передачи, если в Регламенте радиосвязи нет иных указаний.</w:t>
      </w:r>
    </w:p>
    <w:p w:rsidR="00175188" w:rsidRPr="00405A33" w:rsidRDefault="00611087">
      <w:pPr>
        <w:pStyle w:val="Reasons"/>
      </w:pPr>
      <w:r w:rsidRPr="00405A33">
        <w:rPr>
          <w:b/>
        </w:rPr>
        <w:t>Основания</w:t>
      </w:r>
      <w:r w:rsidR="00234BC0" w:rsidRPr="00405A33">
        <w:t>:</w:t>
      </w:r>
      <w:r w:rsidRPr="00405A33">
        <w:tab/>
      </w:r>
      <w:r w:rsidR="00AB104B" w:rsidRPr="00405A33">
        <w:t>Данное положение является устойчивым принципом, не требующим изменения.</w:t>
      </w:r>
    </w:p>
    <w:p w:rsidR="00175188" w:rsidRPr="00405A33" w:rsidRDefault="00611087">
      <w:pPr>
        <w:pStyle w:val="Proposal"/>
      </w:pPr>
      <w:r w:rsidRPr="00405A33">
        <w:rPr>
          <w:b/>
          <w:u w:val="single"/>
        </w:rPr>
        <w:t>NOC</w:t>
      </w:r>
      <w:r w:rsidRPr="00405A33">
        <w:tab/>
        <w:t>AUS/17/16</w:t>
      </w:r>
      <w:r w:rsidRPr="00405A33">
        <w:rPr>
          <w:b/>
          <w:vanish/>
          <w:color w:val="7F7F7F" w:themeColor="text1" w:themeTint="80"/>
          <w:vertAlign w:val="superscript"/>
        </w:rPr>
        <w:t>#10937</w:t>
      </w:r>
    </w:p>
    <w:p w:rsidR="00611087" w:rsidRPr="00405A33" w:rsidRDefault="00611087" w:rsidP="00611087">
      <w:pPr>
        <w:pStyle w:val="ArtNo"/>
      </w:pPr>
      <w:r w:rsidRPr="00405A33">
        <w:t>СТАТЬЯ 2</w:t>
      </w:r>
    </w:p>
    <w:p w:rsidR="00611087" w:rsidRPr="00405A33" w:rsidRDefault="00611087" w:rsidP="00611087">
      <w:pPr>
        <w:pStyle w:val="Arttitle"/>
      </w:pPr>
      <w:r w:rsidRPr="00405A33">
        <w:t>Определения</w:t>
      </w:r>
    </w:p>
    <w:p w:rsidR="00175188" w:rsidRPr="00405A33" w:rsidRDefault="00611087">
      <w:pPr>
        <w:pStyle w:val="Reasons"/>
      </w:pPr>
      <w:r w:rsidRPr="00405A33">
        <w:rPr>
          <w:b/>
        </w:rPr>
        <w:t>Основания</w:t>
      </w:r>
      <w:r w:rsidR="00234BC0" w:rsidRPr="00405A33">
        <w:t>:</w:t>
      </w:r>
      <w:r w:rsidRPr="00405A33">
        <w:tab/>
      </w:r>
      <w:r w:rsidR="006B453E" w:rsidRPr="00405A33">
        <w:t>Название Статьи 2 следует сохранить без изменений.</w:t>
      </w:r>
    </w:p>
    <w:p w:rsidR="00175188" w:rsidRPr="00405A33" w:rsidRDefault="00611087">
      <w:pPr>
        <w:pStyle w:val="Proposal"/>
      </w:pPr>
      <w:r w:rsidRPr="00405A33">
        <w:rPr>
          <w:b/>
          <w:u w:val="single"/>
        </w:rPr>
        <w:t>NOC</w:t>
      </w:r>
      <w:r w:rsidRPr="00405A33">
        <w:tab/>
        <w:t>AUS/17/17</w:t>
      </w:r>
      <w:r w:rsidRPr="00405A33">
        <w:rPr>
          <w:b/>
          <w:vanish/>
          <w:color w:val="7F7F7F" w:themeColor="text1" w:themeTint="80"/>
          <w:vertAlign w:val="superscript"/>
        </w:rPr>
        <w:t>#10938</w:t>
      </w:r>
    </w:p>
    <w:p w:rsidR="00611087" w:rsidRPr="00405A33" w:rsidRDefault="00611087" w:rsidP="00611087">
      <w:pPr>
        <w:pStyle w:val="Normalaftertitle"/>
      </w:pPr>
      <w:r w:rsidRPr="00405A33">
        <w:rPr>
          <w:rStyle w:val="Artdef"/>
        </w:rPr>
        <w:t>13</w:t>
      </w:r>
      <w:r w:rsidRPr="00405A33">
        <w:tab/>
      </w:r>
      <w:r w:rsidRPr="00405A33">
        <w:tab/>
        <w:t>Для целей настоящего Регламента будут применяться приведенные ниже определения. Однако для других целей применение этих терминов и определений необязательно.</w:t>
      </w:r>
    </w:p>
    <w:p w:rsidR="00175188" w:rsidRPr="00405A33" w:rsidRDefault="00175188">
      <w:pPr>
        <w:pStyle w:val="Reasons"/>
      </w:pPr>
    </w:p>
    <w:p w:rsidR="00175188" w:rsidRPr="00405A33" w:rsidRDefault="00611087">
      <w:pPr>
        <w:pStyle w:val="Proposal"/>
      </w:pPr>
      <w:r w:rsidRPr="00405A33">
        <w:rPr>
          <w:b/>
          <w:u w:val="single"/>
        </w:rPr>
        <w:t>NOC</w:t>
      </w:r>
      <w:r w:rsidRPr="00405A33">
        <w:tab/>
        <w:t>AUS/17/18</w:t>
      </w:r>
      <w:r w:rsidRPr="00405A33">
        <w:rPr>
          <w:b/>
          <w:vanish/>
          <w:color w:val="7F7F7F" w:themeColor="text1" w:themeTint="80"/>
          <w:vertAlign w:val="superscript"/>
        </w:rPr>
        <w:t>#10939</w:t>
      </w:r>
    </w:p>
    <w:p w:rsidR="00611087" w:rsidRPr="00405A33" w:rsidRDefault="00611087" w:rsidP="00611087">
      <w:r w:rsidRPr="00405A33">
        <w:rPr>
          <w:rStyle w:val="Artdef"/>
        </w:rPr>
        <w:t>14</w:t>
      </w:r>
      <w:r w:rsidRPr="00405A33">
        <w:tab/>
        <w:t>2.1</w:t>
      </w:r>
      <w:r w:rsidRPr="00405A33">
        <w:tab/>
      </w:r>
      <w:r w:rsidRPr="00405A33">
        <w:rPr>
          <w:i/>
          <w:iCs/>
        </w:rPr>
        <w:t>Электросвязь</w:t>
      </w:r>
      <w:r w:rsidRPr="00405A33">
        <w:t>: Всякая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p w:rsidR="00175188" w:rsidRPr="00405A33" w:rsidRDefault="00175188">
      <w:pPr>
        <w:pStyle w:val="Reasons"/>
      </w:pPr>
    </w:p>
    <w:p w:rsidR="00175188" w:rsidRPr="00405A33" w:rsidRDefault="00611087">
      <w:pPr>
        <w:pStyle w:val="Proposal"/>
      </w:pPr>
      <w:r w:rsidRPr="00405A33">
        <w:rPr>
          <w:b/>
          <w:u w:val="single"/>
        </w:rPr>
        <w:t>NOC</w:t>
      </w:r>
      <w:r w:rsidRPr="00405A33">
        <w:tab/>
        <w:t>AUS/17/19</w:t>
      </w:r>
      <w:r w:rsidRPr="00405A33">
        <w:rPr>
          <w:b/>
          <w:vanish/>
          <w:color w:val="7F7F7F" w:themeColor="text1" w:themeTint="80"/>
          <w:vertAlign w:val="superscript"/>
        </w:rPr>
        <w:t>#10944</w:t>
      </w:r>
    </w:p>
    <w:p w:rsidR="00611087" w:rsidRPr="00405A33" w:rsidRDefault="00611087" w:rsidP="00611087">
      <w:r w:rsidRPr="00405A33">
        <w:rPr>
          <w:rStyle w:val="Artdef"/>
        </w:rPr>
        <w:t>15</w:t>
      </w:r>
      <w:r w:rsidRPr="00405A33">
        <w:tab/>
        <w:t>2.2</w:t>
      </w:r>
      <w:r w:rsidRPr="00405A33">
        <w:tab/>
      </w:r>
      <w:r w:rsidRPr="00405A33">
        <w:rPr>
          <w:i/>
          <w:iCs/>
        </w:rPr>
        <w:t>Международная служба электросвязи</w:t>
      </w:r>
      <w:r w:rsidRPr="00405A33">
        <w:t>: 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t>
      </w:r>
    </w:p>
    <w:p w:rsidR="00175188" w:rsidRPr="00405A33" w:rsidRDefault="00175188">
      <w:pPr>
        <w:pStyle w:val="Reasons"/>
      </w:pPr>
    </w:p>
    <w:p w:rsidR="00175188" w:rsidRPr="00405A33" w:rsidRDefault="00611087">
      <w:pPr>
        <w:pStyle w:val="Proposal"/>
      </w:pPr>
      <w:r w:rsidRPr="00405A33">
        <w:rPr>
          <w:b/>
        </w:rPr>
        <w:t>MOD</w:t>
      </w:r>
      <w:r w:rsidRPr="00405A33">
        <w:tab/>
        <w:t>AUS/17/20</w:t>
      </w:r>
    </w:p>
    <w:p w:rsidR="00611087" w:rsidRPr="00405A33" w:rsidRDefault="00611087" w:rsidP="00611087">
      <w:r w:rsidRPr="00405A33">
        <w:rPr>
          <w:rStyle w:val="Artdef"/>
        </w:rPr>
        <w:t>16</w:t>
      </w:r>
      <w:r w:rsidRPr="00405A33">
        <w:tab/>
      </w:r>
      <w:r w:rsidRPr="00405A33">
        <w:rPr>
          <w:rPrChange w:id="123" w:author="Author" w:date="2012-10-16T10:10:00Z">
            <w:rPr>
              <w:highlight w:val="yellow"/>
            </w:rPr>
          </w:rPrChange>
        </w:rPr>
        <w:t>2.3</w:t>
      </w:r>
      <w:r w:rsidRPr="00405A33">
        <w:rPr>
          <w:rPrChange w:id="124" w:author="Author" w:date="2012-10-16T10:10:00Z">
            <w:rPr>
              <w:highlight w:val="yellow"/>
            </w:rPr>
          </w:rPrChange>
        </w:rPr>
        <w:tab/>
      </w:r>
      <w:r w:rsidRPr="00405A33">
        <w:rPr>
          <w:i/>
          <w:iCs/>
          <w:rPrChange w:id="125" w:author="Author" w:date="2012-10-16T10:10:00Z">
            <w:rPr>
              <w:i/>
              <w:iCs/>
              <w:highlight w:val="yellow"/>
            </w:rPr>
          </w:rPrChange>
        </w:rPr>
        <w:t>Правительственная электросвязь</w:t>
      </w:r>
      <w:r w:rsidRPr="00405A33">
        <w:rPr>
          <w:rPrChange w:id="126" w:author="Author" w:date="2012-10-16T10:10:00Z">
            <w:rPr>
              <w:highlight w:val="yellow"/>
            </w:rPr>
          </w:rPrChange>
        </w:rPr>
        <w:t>: Электросвязь, исходящая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правительственн</w:t>
      </w:r>
      <w:ins w:id="127" w:author="Author">
        <w:r w:rsidRPr="00405A33">
          <w:rPr>
            <w:rPrChange w:id="128" w:author="Author" w:date="2012-10-16T10:10:00Z">
              <w:rPr>
                <w:highlight w:val="yellow"/>
              </w:rPr>
            </w:rPrChange>
          </w:rPr>
          <w:t>ую</w:t>
        </w:r>
      </w:ins>
      <w:del w:id="129" w:author="Author">
        <w:r w:rsidRPr="00405A33" w:rsidDel="006973A0">
          <w:rPr>
            <w:rPrChange w:id="130" w:author="Author" w:date="2012-10-16T10:10:00Z">
              <w:rPr>
                <w:highlight w:val="yellow"/>
              </w:rPr>
            </w:rPrChange>
          </w:rPr>
          <w:delText>ые</w:delText>
        </w:r>
      </w:del>
      <w:r w:rsidRPr="00405A33">
        <w:rPr>
          <w:rPrChange w:id="131" w:author="Author" w:date="2012-10-16T10:10:00Z">
            <w:rPr>
              <w:highlight w:val="yellow"/>
            </w:rPr>
          </w:rPrChange>
        </w:rPr>
        <w:t xml:space="preserve"> </w:t>
      </w:r>
      <w:del w:id="132" w:author="Author">
        <w:r w:rsidRPr="00405A33" w:rsidDel="006973A0">
          <w:rPr>
            <w:rPrChange w:id="133" w:author="Author" w:date="2012-10-16T10:10:00Z">
              <w:rPr>
                <w:highlight w:val="yellow"/>
              </w:rPr>
            </w:rPrChange>
          </w:rPr>
          <w:delText>телеграммы</w:delText>
        </w:r>
      </w:del>
      <w:ins w:id="134" w:author="Author">
        <w:r w:rsidRPr="00405A33">
          <w:rPr>
            <w:rPrChange w:id="135" w:author="Author" w:date="2012-10-16T10:10:00Z">
              <w:rPr>
                <w:highlight w:val="yellow"/>
              </w:rPr>
            </w:rPrChange>
          </w:rPr>
          <w:t>электросвязь, упомянутую выше</w:t>
        </w:r>
      </w:ins>
      <w:r w:rsidRPr="00405A33">
        <w:rPr>
          <w:rPrChange w:id="136" w:author="Author" w:date="2012-10-16T10:10:00Z">
            <w:rPr>
              <w:highlight w:val="yellow"/>
              <w:lang w:val="en-US"/>
            </w:rPr>
          </w:rPrChange>
        </w:rPr>
        <w:t>.</w:t>
      </w:r>
    </w:p>
    <w:p w:rsidR="00175188" w:rsidRPr="00405A33" w:rsidRDefault="00611087">
      <w:pPr>
        <w:pStyle w:val="Reasons"/>
      </w:pPr>
      <w:r w:rsidRPr="00405A33">
        <w:rPr>
          <w:b/>
        </w:rPr>
        <w:t>Основания</w:t>
      </w:r>
      <w:r w:rsidR="00234BC0" w:rsidRPr="00405A33">
        <w:t>:</w:t>
      </w:r>
      <w:r w:rsidRPr="00405A33">
        <w:tab/>
      </w:r>
      <w:r w:rsidR="006B453E" w:rsidRPr="00405A33">
        <w:t>Для согласования текста с Уставом (п. 1014 Приложения).</w:t>
      </w:r>
    </w:p>
    <w:p w:rsidR="00175188" w:rsidRPr="00405A33" w:rsidRDefault="00611087">
      <w:pPr>
        <w:pStyle w:val="Proposal"/>
      </w:pPr>
      <w:r w:rsidRPr="00405A33">
        <w:rPr>
          <w:b/>
        </w:rPr>
        <w:lastRenderedPageBreak/>
        <w:t>SUP</w:t>
      </w:r>
      <w:r w:rsidRPr="00405A33">
        <w:tab/>
        <w:t>AUS/17/21</w:t>
      </w:r>
      <w:r w:rsidRPr="00405A33">
        <w:rPr>
          <w:b/>
          <w:vanish/>
          <w:color w:val="7F7F7F" w:themeColor="text1" w:themeTint="80"/>
          <w:vertAlign w:val="superscript"/>
        </w:rPr>
        <w:t>#10951</w:t>
      </w:r>
    </w:p>
    <w:p w:rsidR="00611087" w:rsidRPr="00405A33" w:rsidDel="00AF7C1D" w:rsidRDefault="00611087">
      <w:pPr>
        <w:pStyle w:val="Heading2"/>
        <w:rPr>
          <w:del w:id="137" w:author="Gribkova, Anna" w:date="2012-11-16T11:05:00Z"/>
        </w:rPr>
      </w:pPr>
      <w:del w:id="138" w:author="Gribkova, Anna" w:date="2012-11-16T11:05:00Z">
        <w:r w:rsidRPr="00405A33" w:rsidDel="00AF7C1D">
          <w:rPr>
            <w:rStyle w:val="Artdef"/>
            <w:b/>
          </w:rPr>
          <w:delText>17</w:delText>
        </w:r>
        <w:r w:rsidRPr="00405A33" w:rsidDel="00AF7C1D">
          <w:tab/>
        </w:r>
      </w:del>
      <w:del w:id="139" w:author="Gribkova, Anna" w:date="2012-11-16T11:03:00Z">
        <w:r w:rsidRPr="00405A33" w:rsidDel="00AF7C1D">
          <w:delText>2.4</w:delText>
        </w:r>
        <w:r w:rsidRPr="00405A33" w:rsidDel="00AF7C1D">
          <w:tab/>
          <w:delText>Служебная электросвязь</w:delText>
        </w:r>
      </w:del>
    </w:p>
    <w:p w:rsidR="00611087" w:rsidRPr="00405A33" w:rsidDel="00AF7C1D" w:rsidRDefault="00611087" w:rsidP="00611087">
      <w:pPr>
        <w:rPr>
          <w:del w:id="140" w:author="Gribkova, Anna" w:date="2012-11-16T11:03:00Z"/>
        </w:rPr>
      </w:pPr>
      <w:del w:id="141" w:author="Gribkova, Anna" w:date="2012-11-16T11:03:00Z">
        <w:r w:rsidRPr="00405A33" w:rsidDel="00AF7C1D">
          <w:delText>Электросвязь, относящаяся к международной электросвязи общего пользования, обмен которой производится между:</w:delText>
        </w:r>
      </w:del>
    </w:p>
    <w:p w:rsidR="00611087" w:rsidRPr="00405A33" w:rsidDel="00AF7C1D" w:rsidRDefault="00611087" w:rsidP="00611087">
      <w:pPr>
        <w:pStyle w:val="enumlev1"/>
        <w:rPr>
          <w:del w:id="142" w:author="Gribkova, Anna" w:date="2012-11-16T11:03:00Z"/>
        </w:rPr>
      </w:pPr>
      <w:del w:id="143" w:author="Gribkova, Anna" w:date="2012-11-16T11:03:00Z">
        <w:r w:rsidRPr="00405A33" w:rsidDel="00AF7C1D">
          <w:delText>–</w:delText>
        </w:r>
        <w:r w:rsidRPr="00405A33" w:rsidDel="00AF7C1D">
          <w:tab/>
          <w:delText>администрациями;</w:delText>
        </w:r>
      </w:del>
    </w:p>
    <w:p w:rsidR="00611087" w:rsidRPr="00405A33" w:rsidDel="00AF7C1D" w:rsidRDefault="00611087" w:rsidP="00611087">
      <w:pPr>
        <w:pStyle w:val="enumlev1"/>
        <w:rPr>
          <w:del w:id="144" w:author="Gribkova, Anna" w:date="2012-11-16T11:03:00Z"/>
        </w:rPr>
      </w:pPr>
      <w:del w:id="145" w:author="Gribkova, Anna" w:date="2012-11-16T11:03:00Z">
        <w:r w:rsidRPr="00405A33" w:rsidDel="00AF7C1D">
          <w:delText>–</w:delText>
        </w:r>
        <w:r w:rsidRPr="00405A33" w:rsidDel="00AF7C1D">
          <w:tab/>
          <w:delText>признанными частными эксплуатационными организациями; и</w:delText>
        </w:r>
      </w:del>
    </w:p>
    <w:p w:rsidR="00611087" w:rsidRPr="00405A33" w:rsidDel="00AF7C1D" w:rsidRDefault="00611087" w:rsidP="00611087">
      <w:pPr>
        <w:pStyle w:val="enumlev1"/>
        <w:rPr>
          <w:del w:id="146" w:author="Gribkova, Anna" w:date="2012-11-16T11:03:00Z"/>
        </w:rPr>
      </w:pPr>
      <w:del w:id="147" w:author="Gribkova, Anna" w:date="2012-11-16T11:03:00Z">
        <w:r w:rsidRPr="00405A33" w:rsidDel="00AF7C1D">
          <w:delText>–</w:delText>
        </w:r>
        <w:r w:rsidRPr="00405A33" w:rsidDel="00AF7C1D">
          <w:tab/>
          <w:delText>Председателем Административного совета, Генеральным секретарем, заместителем Генерального секретаря, Директорами Международных консультативных комитетов, членами Международного комитета регистрации частот, прочими представителями или уполномоченными должностными лицами Союза, включая выполняющих официальные задания за пределами местопребывания Союза.</w:delText>
        </w:r>
      </w:del>
    </w:p>
    <w:p w:rsidR="00175188" w:rsidRPr="00405A33" w:rsidRDefault="00611087">
      <w:pPr>
        <w:pStyle w:val="Reasons"/>
      </w:pPr>
      <w:r w:rsidRPr="00405A33">
        <w:rPr>
          <w:b/>
        </w:rPr>
        <w:t>Основания</w:t>
      </w:r>
      <w:r w:rsidR="00234BC0" w:rsidRPr="00405A33">
        <w:t>:</w:t>
      </w:r>
      <w:r w:rsidRPr="00405A33">
        <w:tab/>
      </w:r>
      <w:r w:rsidR="006B453E" w:rsidRPr="00405A33">
        <w:t>Более не требуется с учетом AUS/17/18.</w:t>
      </w:r>
    </w:p>
    <w:p w:rsidR="00175188" w:rsidRPr="00405A33" w:rsidRDefault="00611087">
      <w:pPr>
        <w:pStyle w:val="Proposal"/>
      </w:pPr>
      <w:r w:rsidRPr="00405A33">
        <w:rPr>
          <w:b/>
        </w:rPr>
        <w:t>SUP</w:t>
      </w:r>
      <w:r w:rsidRPr="00405A33">
        <w:tab/>
        <w:t>AUS/17/22</w:t>
      </w:r>
      <w:r w:rsidRPr="00405A33">
        <w:rPr>
          <w:b/>
          <w:vanish/>
          <w:color w:val="7F7F7F" w:themeColor="text1" w:themeTint="80"/>
          <w:vertAlign w:val="superscript"/>
        </w:rPr>
        <w:t>#10953</w:t>
      </w:r>
    </w:p>
    <w:p w:rsidR="00611087" w:rsidRPr="00405A33" w:rsidDel="00AF7C1D" w:rsidRDefault="00611087">
      <w:pPr>
        <w:pStyle w:val="Heading2"/>
        <w:rPr>
          <w:del w:id="148" w:author="Gribkova, Anna" w:date="2012-11-16T11:05:00Z"/>
        </w:rPr>
      </w:pPr>
      <w:del w:id="149" w:author="Gribkova, Anna" w:date="2012-11-16T11:05:00Z">
        <w:r w:rsidRPr="00405A33" w:rsidDel="00AF7C1D">
          <w:rPr>
            <w:rStyle w:val="Artdef"/>
            <w:b/>
          </w:rPr>
          <w:delText>18</w:delText>
        </w:r>
        <w:r w:rsidRPr="00405A33" w:rsidDel="00AF7C1D">
          <w:tab/>
        </w:r>
      </w:del>
      <w:del w:id="150" w:author="Gribkova, Anna" w:date="2012-11-16T11:03:00Z">
        <w:r w:rsidRPr="00405A33" w:rsidDel="00AF7C1D">
          <w:delText>2.5</w:delText>
        </w:r>
        <w:r w:rsidRPr="00405A33" w:rsidDel="00AF7C1D">
          <w:tab/>
          <w:delText>Привилегированная электросвязь</w:delText>
        </w:r>
      </w:del>
    </w:p>
    <w:p w:rsidR="00611087" w:rsidRPr="00405A33" w:rsidDel="006A4B26" w:rsidRDefault="00611087" w:rsidP="00611087">
      <w:pPr>
        <w:rPr>
          <w:del w:id="151" w:author="Gribkova, Anna" w:date="2012-11-14T11:10:00Z"/>
        </w:rPr>
      </w:pPr>
      <w:del w:id="152" w:author="Gribkova, Anna" w:date="2012-11-14T11:10:00Z">
        <w:r w:rsidRPr="00405A33" w:rsidDel="006A4B26">
          <w:rPr>
            <w:rStyle w:val="Artdef"/>
          </w:rPr>
          <w:delText>19</w:delText>
        </w:r>
        <w:r w:rsidRPr="00405A33" w:rsidDel="006A4B26">
          <w:tab/>
          <w:delText>2.5.1</w:delText>
        </w:r>
        <w:r w:rsidRPr="00405A33" w:rsidDel="006A4B26">
          <w:tab/>
          <w:delText>Электросвязь, допускаемая во время:</w:delText>
        </w:r>
      </w:del>
    </w:p>
    <w:p w:rsidR="00611087" w:rsidRPr="00405A33" w:rsidDel="006A4B26" w:rsidRDefault="00611087" w:rsidP="00611087">
      <w:pPr>
        <w:pStyle w:val="enumlev1"/>
        <w:rPr>
          <w:del w:id="153" w:author="Gribkova, Anna" w:date="2012-11-14T11:10:00Z"/>
        </w:rPr>
      </w:pPr>
      <w:del w:id="154" w:author="Gribkova, Anna" w:date="2012-11-14T11:10:00Z">
        <w:r w:rsidRPr="00405A33" w:rsidDel="006A4B26">
          <w:delText>–</w:delText>
        </w:r>
        <w:r w:rsidRPr="00405A33" w:rsidDel="006A4B26">
          <w:tab/>
          <w:delText>сессий Административного совета МСЭ;</w:delText>
        </w:r>
      </w:del>
    </w:p>
    <w:p w:rsidR="00611087" w:rsidRPr="00405A33" w:rsidDel="006A4B26" w:rsidRDefault="00611087" w:rsidP="00611087">
      <w:pPr>
        <w:pStyle w:val="enumlev1"/>
        <w:rPr>
          <w:del w:id="155" w:author="Gribkova, Anna" w:date="2012-11-14T11:10:00Z"/>
        </w:rPr>
      </w:pPr>
      <w:del w:id="156" w:author="Gribkova, Anna" w:date="2012-11-14T11:10:00Z">
        <w:r w:rsidRPr="00405A33" w:rsidDel="006A4B26">
          <w:delText>–</w:delText>
        </w:r>
        <w:r w:rsidRPr="00405A33" w:rsidDel="006A4B26">
          <w:tab/>
          <w:delText>конференций и собраний МСЭ</w:delText>
        </w:r>
      </w:del>
    </w:p>
    <w:p w:rsidR="00611087" w:rsidRPr="00405A33" w:rsidDel="006A4B26" w:rsidRDefault="00611087" w:rsidP="00611087">
      <w:pPr>
        <w:rPr>
          <w:del w:id="157" w:author="Gribkova, Anna" w:date="2012-11-14T11:10:00Z"/>
        </w:rPr>
      </w:pPr>
      <w:del w:id="158" w:author="Gribkova, Anna" w:date="2012-11-14T11:10:00Z">
        <w:r w:rsidRPr="00405A33" w:rsidDel="006A4B26">
          <w:delText>между представителями Членов в Административном совете, членами делегаций, старшими должностными лицами постоянных органов Союза и уполномоченными ими сотрудниками, принимающими участие в конференциях и собраниях МСЭ, с одной стороны, и их администрациями, признанными частными эксплуатационными организациями или МСЭ, с другой стороны, и касающаяся либо вопросов, обсуждаемых Административным советом, конференциями и собраниями МСЭ, либо международной электросвязи общего пользования.</w:delText>
        </w:r>
      </w:del>
    </w:p>
    <w:p w:rsidR="00611087" w:rsidRPr="00405A33" w:rsidDel="006A4B26" w:rsidRDefault="00611087" w:rsidP="00611087">
      <w:pPr>
        <w:rPr>
          <w:del w:id="159" w:author="Gribkova, Anna" w:date="2012-11-14T11:10:00Z"/>
        </w:rPr>
      </w:pPr>
      <w:del w:id="160" w:author="Gribkova, Anna" w:date="2012-11-14T11:10:00Z">
        <w:r w:rsidRPr="00405A33" w:rsidDel="006A4B26">
          <w:rPr>
            <w:rStyle w:val="Artdef"/>
          </w:rPr>
          <w:delText>20</w:delText>
        </w:r>
        <w:r w:rsidRPr="00405A33" w:rsidDel="006A4B26">
          <w:tab/>
          <w:delText>2.5.2</w:delText>
        </w:r>
        <w:r w:rsidRPr="00405A33" w:rsidDel="006A4B26">
          <w:tab/>
          <w:delText>Частная электросвязь, которая может предоставляться во время сессий Административного совета МСЭ, конференций и собраний МСЭ представителям Членов в Административном совете, членам делегаций, старшим должностным лицам постоянных органов Союза, принимающим участие в конференциях и собраниях МСЭ, а также персоналу Секретариата Союза, оказывающему помощь в проведении конференций и собраний МСЭ, для установления связи со своей страной роживания.</w:delText>
        </w:r>
      </w:del>
    </w:p>
    <w:p w:rsidR="00175188" w:rsidRPr="00405A33" w:rsidRDefault="00611087">
      <w:pPr>
        <w:pStyle w:val="Reasons"/>
      </w:pPr>
      <w:r w:rsidRPr="00405A33">
        <w:rPr>
          <w:b/>
        </w:rPr>
        <w:t>Основания</w:t>
      </w:r>
      <w:r w:rsidR="00234BC0" w:rsidRPr="00405A33">
        <w:t>:</w:t>
      </w:r>
      <w:r w:rsidRPr="00405A33">
        <w:tab/>
      </w:r>
      <w:r w:rsidR="006B453E" w:rsidRPr="00405A33">
        <w:t>Данные положения более не актуальны и не требуются.</w:t>
      </w:r>
    </w:p>
    <w:p w:rsidR="00175188" w:rsidRPr="00405A33" w:rsidRDefault="00611087">
      <w:pPr>
        <w:pStyle w:val="Proposal"/>
      </w:pPr>
      <w:r w:rsidRPr="00405A33">
        <w:rPr>
          <w:b/>
          <w:u w:val="single"/>
        </w:rPr>
        <w:t>NOC</w:t>
      </w:r>
      <w:r w:rsidRPr="00405A33">
        <w:tab/>
        <w:t>AUS/17/23</w:t>
      </w:r>
      <w:r w:rsidRPr="00405A33">
        <w:rPr>
          <w:b/>
          <w:vanish/>
          <w:color w:val="7F7F7F" w:themeColor="text1" w:themeTint="80"/>
          <w:vertAlign w:val="superscript"/>
        </w:rPr>
        <w:t>#10954</w:t>
      </w:r>
    </w:p>
    <w:p w:rsidR="00611087" w:rsidRPr="00405A33" w:rsidRDefault="00611087" w:rsidP="00611087">
      <w:r w:rsidRPr="00405A33">
        <w:rPr>
          <w:rStyle w:val="Artdef"/>
        </w:rPr>
        <w:t>21</w:t>
      </w:r>
      <w:r w:rsidRPr="00405A33">
        <w:tab/>
        <w:t>2.6</w:t>
      </w:r>
      <w:r w:rsidRPr="00405A33">
        <w:tab/>
      </w:r>
      <w:r w:rsidRPr="00405A33">
        <w:rPr>
          <w:i/>
          <w:iCs/>
        </w:rPr>
        <w:t>Международный путь направления</w:t>
      </w:r>
      <w:r w:rsidRPr="00405A33">
        <w:t>: Технические средства и сооружения, расположенные в различных странах и используемые для передачи нагрузки электросвязи между двумя международными оконечными станциями или предприятиями электросвязи.</w:t>
      </w:r>
    </w:p>
    <w:p w:rsidR="00175188" w:rsidRPr="00405A33" w:rsidRDefault="00175188">
      <w:pPr>
        <w:pStyle w:val="Reasons"/>
      </w:pPr>
    </w:p>
    <w:p w:rsidR="00175188" w:rsidRPr="00405A33" w:rsidRDefault="00611087">
      <w:pPr>
        <w:pStyle w:val="Proposal"/>
      </w:pPr>
      <w:r w:rsidRPr="00405A33">
        <w:rPr>
          <w:b/>
        </w:rPr>
        <w:t>SUP</w:t>
      </w:r>
      <w:r w:rsidRPr="00405A33">
        <w:tab/>
        <w:t>AUS/17/24</w:t>
      </w:r>
      <w:r w:rsidRPr="00405A33">
        <w:rPr>
          <w:b/>
          <w:vanish/>
          <w:color w:val="7F7F7F" w:themeColor="text1" w:themeTint="80"/>
          <w:vertAlign w:val="superscript"/>
        </w:rPr>
        <w:t>#10959</w:t>
      </w:r>
    </w:p>
    <w:p w:rsidR="00611087" w:rsidRPr="00405A33" w:rsidRDefault="00611087" w:rsidP="00611087">
      <w:del w:id="161" w:author="Gribkova, Anna" w:date="2012-11-16T11:05:00Z">
        <w:r w:rsidRPr="00405A33" w:rsidDel="00AF7C1D">
          <w:rPr>
            <w:rStyle w:val="Artdef"/>
          </w:rPr>
          <w:delText>22</w:delText>
        </w:r>
        <w:r w:rsidRPr="00405A33" w:rsidDel="00AF7C1D">
          <w:tab/>
        </w:r>
      </w:del>
      <w:del w:id="162" w:author="Gribkova, Anna" w:date="2012-11-16T11:04:00Z">
        <w:r w:rsidRPr="00405A33" w:rsidDel="00AF7C1D">
          <w:delText>2.7</w:delText>
        </w:r>
        <w:r w:rsidRPr="00405A33" w:rsidDel="00AF7C1D">
          <w:tab/>
        </w:r>
        <w:r w:rsidRPr="00405A33" w:rsidDel="00AF7C1D">
          <w:rPr>
            <w:i/>
            <w:iCs/>
          </w:rPr>
          <w:delText>Связь</w:delText>
        </w:r>
        <w:r w:rsidRPr="00405A33" w:rsidDel="00AF7C1D">
          <w:delText>: Обмен нагрузки между двумя оконечными странами, всегда относящийся к какой-либо специфической службе, если межу их администрациями</w:delText>
        </w:r>
        <w:r w:rsidRPr="00405A33" w:rsidDel="00AF7C1D">
          <w:rPr>
            <w:position w:val="6"/>
            <w:sz w:val="16"/>
            <w:szCs w:val="16"/>
          </w:rPr>
          <w:delText>*</w:delText>
        </w:r>
        <w:r w:rsidRPr="00405A33" w:rsidDel="00AF7C1D">
          <w:delText>имеются:</w:delText>
        </w:r>
      </w:del>
    </w:p>
    <w:p w:rsidR="00611087" w:rsidRPr="00405A33" w:rsidDel="006A4B26" w:rsidRDefault="00611087" w:rsidP="00611087">
      <w:pPr>
        <w:pStyle w:val="enumlev1"/>
        <w:rPr>
          <w:del w:id="163" w:author="Gribkova, Anna" w:date="2012-11-14T11:11:00Z"/>
        </w:rPr>
      </w:pPr>
      <w:del w:id="164" w:author="Gribkova, Anna" w:date="2012-11-14T11:11:00Z">
        <w:r w:rsidRPr="00405A33" w:rsidDel="006A4B26">
          <w:rPr>
            <w:rStyle w:val="Artdef"/>
          </w:rPr>
          <w:delText>23</w:delText>
        </w:r>
        <w:r w:rsidRPr="00405A33" w:rsidDel="006A4B26">
          <w:tab/>
        </w:r>
        <w:r w:rsidRPr="00405A33" w:rsidDel="006A4B26">
          <w:rPr>
            <w:i/>
            <w:iCs/>
          </w:rPr>
          <w:delText>a)</w:delText>
        </w:r>
        <w:r w:rsidRPr="00405A33" w:rsidDel="006A4B26">
          <w:tab/>
          <w:delText>средства для обмена нагрузки в этой специфической службе:</w:delText>
        </w:r>
      </w:del>
    </w:p>
    <w:p w:rsidR="00611087" w:rsidRPr="00405A33" w:rsidDel="006A4B26" w:rsidRDefault="00611087" w:rsidP="00611087">
      <w:pPr>
        <w:pStyle w:val="enumlev3"/>
        <w:rPr>
          <w:del w:id="165" w:author="Gribkova, Anna" w:date="2012-11-14T11:11:00Z"/>
        </w:rPr>
      </w:pPr>
      <w:del w:id="166" w:author="Gribkova, Anna" w:date="2012-11-14T11:11:00Z">
        <w:r w:rsidRPr="00405A33" w:rsidDel="006A4B26">
          <w:delText>–</w:delText>
        </w:r>
        <w:r w:rsidRPr="00405A33" w:rsidDel="006A4B26">
          <w:tab/>
          <w:delText>по прямым каналам (прямая связь), или</w:delText>
        </w:r>
      </w:del>
    </w:p>
    <w:p w:rsidR="00611087" w:rsidRPr="00405A33" w:rsidDel="006A4B26" w:rsidRDefault="00611087" w:rsidP="00611087">
      <w:pPr>
        <w:pStyle w:val="enumlev3"/>
        <w:rPr>
          <w:del w:id="167" w:author="Gribkova, Anna" w:date="2012-11-14T11:11:00Z"/>
        </w:rPr>
      </w:pPr>
      <w:del w:id="168" w:author="Gribkova, Anna" w:date="2012-11-14T11:11:00Z">
        <w:r w:rsidRPr="00405A33" w:rsidDel="006A4B26">
          <w:delText>–</w:delText>
        </w:r>
        <w:r w:rsidRPr="00405A33" w:rsidDel="006A4B26">
          <w:tab/>
          <w:delText>через транзитный пункт какой-либо третьей страны (транзитная связь), и</w:delText>
        </w:r>
      </w:del>
    </w:p>
    <w:p w:rsidR="00611087" w:rsidRPr="00405A33" w:rsidDel="006A4B26" w:rsidRDefault="00611087" w:rsidP="00611087">
      <w:pPr>
        <w:pStyle w:val="enumlev1"/>
        <w:rPr>
          <w:del w:id="169" w:author="Gribkova, Anna" w:date="2012-11-14T11:11:00Z"/>
        </w:rPr>
      </w:pPr>
      <w:del w:id="170" w:author="Gribkova, Anna" w:date="2012-11-14T11:11:00Z">
        <w:r w:rsidRPr="00405A33" w:rsidDel="006A4B26">
          <w:rPr>
            <w:rStyle w:val="Artdef"/>
          </w:rPr>
          <w:lastRenderedPageBreak/>
          <w:delText>24</w:delText>
        </w:r>
        <w:r w:rsidRPr="00405A33" w:rsidDel="006A4B26">
          <w:tab/>
        </w:r>
        <w:r w:rsidRPr="00405A33" w:rsidDel="006A4B26">
          <w:rPr>
            <w:i/>
            <w:iCs/>
          </w:rPr>
          <w:delText>b)</w:delText>
        </w:r>
        <w:r w:rsidRPr="00405A33" w:rsidDel="006A4B26">
          <w:tab/>
          <w:delText>как правило, предъявление счетов.</w:delText>
        </w:r>
      </w:del>
    </w:p>
    <w:p w:rsidR="00175188" w:rsidRPr="00405A33" w:rsidRDefault="00611087">
      <w:pPr>
        <w:pStyle w:val="Reasons"/>
      </w:pPr>
      <w:r w:rsidRPr="00405A33">
        <w:rPr>
          <w:b/>
        </w:rPr>
        <w:t>Основания</w:t>
      </w:r>
      <w:r w:rsidR="00234BC0" w:rsidRPr="00405A33">
        <w:t>:</w:t>
      </w:r>
      <w:r w:rsidRPr="00405A33">
        <w:tab/>
      </w:r>
      <w:r w:rsidR="006B453E" w:rsidRPr="00405A33">
        <w:t>Данное определение более не потребуется с учетом AUS/17/9, AUS/17/23, AUS/17/45, AUS/17/46, AUS/17/48.</w:t>
      </w:r>
    </w:p>
    <w:p w:rsidR="00175188" w:rsidRPr="00405A33" w:rsidRDefault="00611087">
      <w:pPr>
        <w:pStyle w:val="Proposal"/>
      </w:pPr>
      <w:r w:rsidRPr="00405A33">
        <w:rPr>
          <w:b/>
        </w:rPr>
        <w:t>SUP</w:t>
      </w:r>
      <w:r w:rsidRPr="00405A33">
        <w:tab/>
        <w:t>AUS/17/25</w:t>
      </w:r>
      <w:r w:rsidRPr="00405A33">
        <w:rPr>
          <w:b/>
          <w:vanish/>
          <w:color w:val="7F7F7F" w:themeColor="text1" w:themeTint="80"/>
          <w:vertAlign w:val="superscript"/>
        </w:rPr>
        <w:t>#10961</w:t>
      </w:r>
    </w:p>
    <w:p w:rsidR="00611087" w:rsidRPr="00405A33" w:rsidDel="00AF7C1D" w:rsidRDefault="00611087" w:rsidP="00611087">
      <w:pPr>
        <w:rPr>
          <w:del w:id="171" w:author="Gribkova, Anna" w:date="2012-11-16T11:05:00Z"/>
        </w:rPr>
      </w:pPr>
      <w:del w:id="172" w:author="Gribkova, Anna" w:date="2012-11-16T11:05:00Z">
        <w:r w:rsidRPr="00405A33" w:rsidDel="00AF7C1D">
          <w:rPr>
            <w:rStyle w:val="Artdef"/>
          </w:rPr>
          <w:delText>25</w:delText>
        </w:r>
        <w:r w:rsidRPr="00405A33" w:rsidDel="00AF7C1D">
          <w:tab/>
          <w:delText>2.8</w:delText>
        </w:r>
        <w:r w:rsidRPr="00405A33" w:rsidDel="00AF7C1D">
          <w:tab/>
        </w:r>
        <w:r w:rsidRPr="00405A33" w:rsidDel="00AF7C1D">
          <w:rPr>
            <w:i/>
            <w:iCs/>
          </w:rPr>
          <w:delText>Распределяемая такса</w:delText>
        </w:r>
        <w:r w:rsidRPr="00405A33" w:rsidDel="00AF7C1D">
          <w:delText>: Такса, устанавливаемая на данной связи по согласованию между администрациями</w:delText>
        </w:r>
        <w:r w:rsidRPr="00405A33" w:rsidDel="00AF7C1D">
          <w:rPr>
            <w:position w:val="6"/>
            <w:sz w:val="16"/>
            <w:szCs w:val="16"/>
          </w:rPr>
          <w:delText>*</w:delText>
        </w:r>
        <w:r w:rsidRPr="00405A33" w:rsidDel="00AF7C1D">
          <w:delText xml:space="preserve"> и используемая для выставления международных счетов.</w:delText>
        </w:r>
      </w:del>
    </w:p>
    <w:p w:rsidR="00175188" w:rsidRPr="00405A33" w:rsidRDefault="00611087">
      <w:pPr>
        <w:pStyle w:val="Reasons"/>
      </w:pPr>
      <w:r w:rsidRPr="00405A33">
        <w:rPr>
          <w:b/>
        </w:rPr>
        <w:t>Основания</w:t>
      </w:r>
      <w:r w:rsidR="00234BC0" w:rsidRPr="00405A33">
        <w:t>:</w:t>
      </w:r>
      <w:r w:rsidRPr="00405A33">
        <w:tab/>
      </w:r>
      <w:r w:rsidR="006B453E" w:rsidRPr="00405A33">
        <w:t>Данные положения более не актуальны и не требуются с учетом AUS/17/48, AUS/17/49 и AUS/17/67.</w:t>
      </w:r>
    </w:p>
    <w:p w:rsidR="00175188" w:rsidRPr="00405A33" w:rsidRDefault="00611087">
      <w:pPr>
        <w:pStyle w:val="Proposal"/>
      </w:pPr>
      <w:r w:rsidRPr="00405A33">
        <w:rPr>
          <w:b/>
        </w:rPr>
        <w:t>MOD</w:t>
      </w:r>
      <w:r w:rsidRPr="00405A33">
        <w:tab/>
        <w:t>AUS/17/26</w:t>
      </w:r>
    </w:p>
    <w:p w:rsidR="00611087" w:rsidRPr="00405A33" w:rsidRDefault="00611087" w:rsidP="00611087">
      <w:r w:rsidRPr="00405A33">
        <w:rPr>
          <w:rStyle w:val="Artdef"/>
        </w:rPr>
        <w:t>26</w:t>
      </w:r>
      <w:r w:rsidRPr="00405A33">
        <w:tab/>
        <w:t>2.9</w:t>
      </w:r>
      <w:r w:rsidRPr="00405A33">
        <w:tab/>
      </w:r>
      <w:r w:rsidRPr="00405A33">
        <w:rPr>
          <w:i/>
          <w:iCs/>
        </w:rPr>
        <w:t>Взимаемая такса</w:t>
      </w:r>
      <w:r w:rsidRPr="00405A33">
        <w:t xml:space="preserve">: Такса, устанавливаемая и взимаемая </w:t>
      </w:r>
      <w:del w:id="173" w:author="Author">
        <w:r w:rsidRPr="00405A33" w:rsidDel="00A47B02">
          <w:delText>администрацией</w:delText>
        </w:r>
        <w:r w:rsidRPr="00405A33" w:rsidDel="005F2A72">
          <w:rPr>
            <w:rStyle w:val="FootnoteReference"/>
            <w:rFonts w:cstheme="majorBidi"/>
            <w:szCs w:val="16"/>
          </w:rPr>
          <w:delText>*</w:delText>
        </w:r>
      </w:del>
      <w:r w:rsidRPr="00405A33">
        <w:rPr>
          <w:rFonts w:cstheme="majorBidi"/>
          <w:szCs w:val="16"/>
        </w:rPr>
        <w:t xml:space="preserve"> </w:t>
      </w:r>
      <w:ins w:id="174" w:author="Beliaeva, Oxana" w:date="2012-11-21T18:03:00Z">
        <w:r w:rsidRPr="00405A33">
          <w:rPr>
            <w:rFonts w:cstheme="majorBidi"/>
            <w:szCs w:val="16"/>
          </w:rPr>
          <w:t>признанной</w:t>
        </w:r>
      </w:ins>
      <w:ins w:id="175" w:author="Author">
        <w:r w:rsidRPr="00405A33">
          <w:t xml:space="preserve"> эксплуатационн</w:t>
        </w:r>
      </w:ins>
      <w:ins w:id="176" w:author="Beliaeva, Oxana" w:date="2012-11-21T18:03:00Z">
        <w:r w:rsidRPr="00405A33">
          <w:t>ой</w:t>
        </w:r>
      </w:ins>
      <w:ins w:id="177" w:author="Author">
        <w:r w:rsidRPr="00405A33">
          <w:t xml:space="preserve"> организаци</w:t>
        </w:r>
      </w:ins>
      <w:ins w:id="178" w:author="Beliaeva, Oxana" w:date="2012-11-21T18:03:00Z">
        <w:r w:rsidRPr="00405A33">
          <w:t>ей</w:t>
        </w:r>
      </w:ins>
      <w:ins w:id="179" w:author="Author">
        <w:r w:rsidRPr="00405A33">
          <w:rPr>
            <w:rPrChange w:id="180" w:author="Author" w:date="2012-10-16T10:10:00Z">
              <w:rPr>
                <w:highlight w:val="yellow"/>
              </w:rPr>
            </w:rPrChange>
          </w:rPr>
          <w:t xml:space="preserve"> </w:t>
        </w:r>
      </w:ins>
      <w:r w:rsidRPr="00405A33">
        <w:t>со своих клиентов за использование международной службы электросвязи.</w:t>
      </w:r>
    </w:p>
    <w:p w:rsidR="00175188" w:rsidRPr="00405A33" w:rsidRDefault="00175188">
      <w:pPr>
        <w:pStyle w:val="Reasons"/>
      </w:pPr>
    </w:p>
    <w:p w:rsidR="00175188" w:rsidRPr="00405A33" w:rsidRDefault="00611087">
      <w:pPr>
        <w:pStyle w:val="Proposal"/>
      </w:pPr>
      <w:r w:rsidRPr="00405A33">
        <w:rPr>
          <w:b/>
        </w:rPr>
        <w:t>SUP</w:t>
      </w:r>
      <w:r w:rsidRPr="00405A33">
        <w:tab/>
        <w:t>AUS/17/27</w:t>
      </w:r>
      <w:r w:rsidRPr="00405A33">
        <w:rPr>
          <w:b/>
          <w:vanish/>
          <w:color w:val="7F7F7F" w:themeColor="text1" w:themeTint="80"/>
          <w:vertAlign w:val="superscript"/>
        </w:rPr>
        <w:t>#10966</w:t>
      </w:r>
    </w:p>
    <w:p w:rsidR="00611087" w:rsidRPr="00405A33" w:rsidDel="00AF7C1D" w:rsidRDefault="00611087" w:rsidP="00611087">
      <w:pPr>
        <w:rPr>
          <w:del w:id="181" w:author="Gribkova, Anna" w:date="2012-11-16T11:05:00Z"/>
        </w:rPr>
      </w:pPr>
      <w:del w:id="182" w:author="Gribkova, Anna" w:date="2012-11-16T11:05:00Z">
        <w:r w:rsidRPr="00405A33" w:rsidDel="00AF7C1D">
          <w:rPr>
            <w:rStyle w:val="Artdef"/>
          </w:rPr>
          <w:delText>27</w:delText>
        </w:r>
        <w:r w:rsidRPr="00405A33" w:rsidDel="00AF7C1D">
          <w:tab/>
          <w:delText>2.10</w:delText>
        </w:r>
        <w:r w:rsidRPr="00405A33" w:rsidDel="00AF7C1D">
          <w:tab/>
        </w:r>
        <w:r w:rsidRPr="00405A33" w:rsidDel="00AF7C1D">
          <w:rPr>
            <w:i/>
            <w:iCs/>
          </w:rPr>
          <w:delText>Инструкции</w:delText>
        </w:r>
        <w:r w:rsidRPr="00405A33" w:rsidDel="00AF7C1D">
          <w:delText>: Набор положений, взятых из одной или нескольких Рекомендаций МККТТ, которые рассматривают практические эксплуатационные процедуры по обработке нагрузки электросвязи (например, акцептирование, передача, расчеты).</w:delText>
        </w:r>
      </w:del>
    </w:p>
    <w:p w:rsidR="00175188" w:rsidRPr="00405A33" w:rsidRDefault="00611087">
      <w:pPr>
        <w:pStyle w:val="Reasons"/>
      </w:pPr>
      <w:r w:rsidRPr="00405A33">
        <w:rPr>
          <w:b/>
        </w:rPr>
        <w:t>Основания</w:t>
      </w:r>
      <w:r w:rsidR="00234BC0" w:rsidRPr="00405A33">
        <w:t>:</w:t>
      </w:r>
      <w:r w:rsidRPr="00405A33">
        <w:tab/>
      </w:r>
      <w:r w:rsidR="006B453E" w:rsidRPr="00405A33">
        <w:t>Данные положения более не актуальны и не требуются.</w:t>
      </w:r>
    </w:p>
    <w:p w:rsidR="00175188" w:rsidRPr="00405A33" w:rsidRDefault="00611087">
      <w:pPr>
        <w:pStyle w:val="Proposal"/>
      </w:pPr>
      <w:r w:rsidRPr="00405A33">
        <w:rPr>
          <w:b/>
          <w:u w:val="single"/>
        </w:rPr>
        <w:t>NOC</w:t>
      </w:r>
      <w:r w:rsidRPr="00405A33">
        <w:tab/>
        <w:t>AUS/17/28</w:t>
      </w:r>
      <w:r w:rsidRPr="00405A33">
        <w:rPr>
          <w:b/>
          <w:vanish/>
          <w:color w:val="7F7F7F" w:themeColor="text1" w:themeTint="80"/>
          <w:vertAlign w:val="superscript"/>
        </w:rPr>
        <w:t>#11002</w:t>
      </w:r>
    </w:p>
    <w:p w:rsidR="00611087" w:rsidRPr="00405A33" w:rsidRDefault="00611087" w:rsidP="00611087">
      <w:pPr>
        <w:pStyle w:val="ArtNo"/>
      </w:pPr>
      <w:r w:rsidRPr="00405A33">
        <w:t>СТАТЬЯ 3</w:t>
      </w:r>
    </w:p>
    <w:p w:rsidR="00611087" w:rsidRPr="00405A33" w:rsidRDefault="00611087" w:rsidP="00611087">
      <w:pPr>
        <w:pStyle w:val="Arttitle"/>
      </w:pPr>
      <w:r w:rsidRPr="00405A33">
        <w:t>Международная сеть</w:t>
      </w:r>
    </w:p>
    <w:p w:rsidR="00175188" w:rsidRPr="00405A33" w:rsidRDefault="00611087">
      <w:pPr>
        <w:pStyle w:val="Reasons"/>
      </w:pPr>
      <w:r w:rsidRPr="00405A33">
        <w:rPr>
          <w:b/>
        </w:rPr>
        <w:t>Основания</w:t>
      </w:r>
      <w:r w:rsidR="00234BC0" w:rsidRPr="00405A33">
        <w:t>:</w:t>
      </w:r>
      <w:r w:rsidRPr="00405A33">
        <w:tab/>
      </w:r>
      <w:r w:rsidR="006B453E" w:rsidRPr="00405A33">
        <w:t>Название Статьи 3 следует сохранить без изменений.</w:t>
      </w:r>
    </w:p>
    <w:p w:rsidR="00175188" w:rsidRPr="00405A33" w:rsidRDefault="00611087">
      <w:pPr>
        <w:pStyle w:val="Proposal"/>
      </w:pPr>
      <w:r w:rsidRPr="00405A33">
        <w:rPr>
          <w:b/>
        </w:rPr>
        <w:t>MOD</w:t>
      </w:r>
      <w:r w:rsidRPr="00405A33">
        <w:tab/>
        <w:t>AUS/17/29</w:t>
      </w:r>
      <w:r w:rsidRPr="00405A33">
        <w:rPr>
          <w:b/>
          <w:vanish/>
          <w:color w:val="7F7F7F" w:themeColor="text1" w:themeTint="80"/>
          <w:vertAlign w:val="superscript"/>
        </w:rPr>
        <w:t>#11005</w:t>
      </w:r>
    </w:p>
    <w:p w:rsidR="00611087" w:rsidRPr="00405A33" w:rsidRDefault="00611087" w:rsidP="00611087">
      <w:pPr>
        <w:rPr>
          <w:color w:val="000000"/>
          <w:szCs w:val="24"/>
        </w:rPr>
      </w:pPr>
      <w:r w:rsidRPr="00405A33">
        <w:rPr>
          <w:rStyle w:val="Artdef"/>
        </w:rPr>
        <w:t>28</w:t>
      </w:r>
      <w:r w:rsidRPr="00405A33">
        <w:tab/>
        <w:t>3.1</w:t>
      </w:r>
      <w:r w:rsidRPr="00405A33">
        <w:tab/>
      </w:r>
      <w:ins w:id="183" w:author="Author">
        <w:r w:rsidRPr="00405A33">
          <w:t>Государства-</w:t>
        </w:r>
      </w:ins>
      <w:r w:rsidRPr="00405A33">
        <w:t xml:space="preserve">Члены должны </w:t>
      </w:r>
      <w:ins w:id="184" w:author="Author">
        <w:r w:rsidRPr="00405A33">
          <w:t xml:space="preserve">поощрять </w:t>
        </w:r>
      </w:ins>
      <w:del w:id="185" w:author="Author">
        <w:r w:rsidRPr="00405A33" w:rsidDel="00881FB6">
          <w:delText xml:space="preserve">обеспечивать </w:delText>
        </w:r>
      </w:del>
      <w:ins w:id="186" w:author="Beliaeva, Oxana" w:date="2012-11-21T18:05:00Z">
        <w:r w:rsidRPr="00405A33">
          <w:t xml:space="preserve">признанные </w:t>
        </w:r>
      </w:ins>
      <w:ins w:id="187" w:author="Author">
        <w:r w:rsidRPr="00405A33">
          <w:t xml:space="preserve">эксплуатационные организации к </w:t>
        </w:r>
      </w:ins>
      <w:r w:rsidRPr="00405A33">
        <w:t>сотрудничеств</w:t>
      </w:r>
      <w:ins w:id="188" w:author="Author">
        <w:r w:rsidRPr="00405A33">
          <w:t>у</w:t>
        </w:r>
      </w:ins>
      <w:del w:id="189" w:author="Author">
        <w:r w:rsidRPr="00405A33" w:rsidDel="00881FB6">
          <w:delText>о администраций</w:delText>
        </w:r>
        <w:r w:rsidRPr="00405A33" w:rsidDel="00395729">
          <w:rPr>
            <w:rStyle w:val="FootnoteReference"/>
            <w:rFonts w:cstheme="majorBidi"/>
            <w:szCs w:val="16"/>
          </w:rPr>
          <w:delText>*</w:delText>
        </w:r>
      </w:del>
      <w:r w:rsidRPr="00405A33">
        <w:t xml:space="preserve"> по созданию, эксплуатации и техническому обслуживанию международной сети для обеспечения удовлетворительного качества обслуживания.</w:t>
      </w:r>
    </w:p>
    <w:p w:rsidR="00175188" w:rsidRPr="00405A33" w:rsidRDefault="00611087">
      <w:pPr>
        <w:pStyle w:val="Reasons"/>
      </w:pPr>
      <w:r w:rsidRPr="00405A33">
        <w:rPr>
          <w:b/>
        </w:rPr>
        <w:t>Основания</w:t>
      </w:r>
      <w:r w:rsidR="00234BC0" w:rsidRPr="00405A33">
        <w:t>:</w:t>
      </w:r>
      <w:r w:rsidRPr="00405A33">
        <w:tab/>
      </w:r>
      <w:r w:rsidR="006B453E" w:rsidRPr="00405A33">
        <w:rPr>
          <w:szCs w:val="24"/>
        </w:rPr>
        <w:t>Для отражения современной среды электросвязи.</w:t>
      </w:r>
    </w:p>
    <w:p w:rsidR="00175188" w:rsidRPr="00405A33" w:rsidRDefault="00611087">
      <w:pPr>
        <w:pStyle w:val="Proposal"/>
      </w:pPr>
      <w:r w:rsidRPr="00405A33">
        <w:rPr>
          <w:b/>
        </w:rPr>
        <w:t>MOD</w:t>
      </w:r>
      <w:r w:rsidRPr="00405A33">
        <w:tab/>
        <w:t>AUS/17/30</w:t>
      </w:r>
    </w:p>
    <w:p w:rsidR="00611087" w:rsidRPr="00405A33" w:rsidRDefault="00611087" w:rsidP="00611087">
      <w:r w:rsidRPr="00405A33">
        <w:rPr>
          <w:rStyle w:val="Artdef"/>
        </w:rPr>
        <w:t>29</w:t>
      </w:r>
      <w:r w:rsidRPr="00405A33">
        <w:tab/>
        <w:t>3.2</w:t>
      </w:r>
      <w:r w:rsidRPr="00405A33">
        <w:tab/>
      </w:r>
      <w:del w:id="190" w:author="Author">
        <w:r w:rsidRPr="00405A33" w:rsidDel="003A6084">
          <w:delText>Администрации</w:delText>
        </w:r>
        <w:r w:rsidRPr="00405A33" w:rsidDel="00395729">
          <w:rPr>
            <w:rStyle w:val="FootnoteReference"/>
            <w:rFonts w:cstheme="majorBidi"/>
            <w:szCs w:val="16"/>
          </w:rPr>
          <w:delText>*</w:delText>
        </w:r>
      </w:del>
      <w:ins w:id="191" w:author="Author">
        <w:r w:rsidRPr="00405A33">
          <w:t>Государства-Члены</w:t>
        </w:r>
      </w:ins>
      <w:r w:rsidRPr="00405A33">
        <w:t xml:space="preserve"> должны</w:t>
      </w:r>
      <w:ins w:id="192" w:author="Beliaeva, Oxana" w:date="2012-11-21T18:06:00Z">
        <w:r w:rsidRPr="00405A33">
          <w:t xml:space="preserve"> поощрять признанные</w:t>
        </w:r>
      </w:ins>
      <w:ins w:id="193" w:author="Author">
        <w:r w:rsidRPr="00405A33">
          <w:t xml:space="preserve"> эксплуатационные организации</w:t>
        </w:r>
      </w:ins>
      <w:ins w:id="194" w:author="Beliaeva, Oxana" w:date="2012-11-21T18:06:00Z">
        <w:r w:rsidRPr="00405A33">
          <w:t xml:space="preserve"> к</w:t>
        </w:r>
      </w:ins>
      <w:r w:rsidRPr="00405A33">
        <w:t xml:space="preserve"> </w:t>
      </w:r>
      <w:del w:id="195" w:author="Beliaeva, Oxana" w:date="2012-11-21T18:07:00Z">
        <w:r w:rsidRPr="00405A33" w:rsidDel="00E863E8">
          <w:delText xml:space="preserve">стремиться </w:delText>
        </w:r>
      </w:del>
      <w:r w:rsidRPr="00405A33">
        <w:t>обеспеч</w:t>
      </w:r>
      <w:ins w:id="196" w:author="Beliaeva, Oxana" w:date="2012-11-21T18:07:00Z">
        <w:r w:rsidRPr="00405A33">
          <w:t>ению</w:t>
        </w:r>
      </w:ins>
      <w:del w:id="197" w:author="Beliaeva, Oxana" w:date="2012-11-21T18:07:00Z">
        <w:r w:rsidRPr="00405A33" w:rsidDel="00E863E8">
          <w:delText>ить</w:delText>
        </w:r>
      </w:del>
      <w:r w:rsidRPr="00405A33">
        <w:t xml:space="preserve"> достаточны</w:t>
      </w:r>
      <w:ins w:id="198" w:author="Beliaeva, Oxana" w:date="2012-11-21T18:07:00Z">
        <w:r w:rsidRPr="00405A33">
          <w:t>х</w:t>
        </w:r>
      </w:ins>
      <w:del w:id="199" w:author="Beliaeva, Oxana" w:date="2012-11-21T18:07:00Z">
        <w:r w:rsidRPr="00405A33" w:rsidDel="00E863E8">
          <w:delText>е</w:delText>
        </w:r>
      </w:del>
      <w:r w:rsidRPr="00405A33">
        <w:t xml:space="preserve"> средств</w:t>
      </w:r>
      <w:del w:id="200" w:author="Beliaeva, Oxana" w:date="2012-11-21T18:07:00Z">
        <w:r w:rsidRPr="00405A33" w:rsidDel="00E863E8">
          <w:delText>а</w:delText>
        </w:r>
      </w:del>
      <w:r w:rsidRPr="00405A33">
        <w:t xml:space="preserve"> электросвязи для удовлетворения требований и потребностей международных служб электросвязи.</w:t>
      </w:r>
    </w:p>
    <w:p w:rsidR="00175188" w:rsidRPr="00405A33" w:rsidRDefault="00611087">
      <w:pPr>
        <w:pStyle w:val="Reasons"/>
      </w:pPr>
      <w:r w:rsidRPr="00405A33">
        <w:rPr>
          <w:b/>
        </w:rPr>
        <w:t>Основания</w:t>
      </w:r>
      <w:r w:rsidR="00234BC0" w:rsidRPr="00405A33">
        <w:t>:</w:t>
      </w:r>
      <w:r w:rsidRPr="00405A33">
        <w:tab/>
      </w:r>
      <w:r w:rsidR="006B453E" w:rsidRPr="00405A33">
        <w:rPr>
          <w:szCs w:val="24"/>
        </w:rPr>
        <w:t>Для отражения современной среды электросвязи.</w:t>
      </w:r>
    </w:p>
    <w:p w:rsidR="00175188" w:rsidRPr="00405A33" w:rsidRDefault="00611087">
      <w:pPr>
        <w:pStyle w:val="Proposal"/>
      </w:pPr>
      <w:r w:rsidRPr="00405A33">
        <w:rPr>
          <w:b/>
        </w:rPr>
        <w:t>MOD</w:t>
      </w:r>
      <w:r w:rsidRPr="00405A33">
        <w:tab/>
        <w:t>AUS/17/31</w:t>
      </w:r>
    </w:p>
    <w:p w:rsidR="00611087" w:rsidRPr="00405A33" w:rsidRDefault="00611087">
      <w:r w:rsidRPr="00405A33">
        <w:rPr>
          <w:rStyle w:val="Artdef"/>
        </w:rPr>
        <w:t>30</w:t>
      </w:r>
      <w:r w:rsidRPr="00405A33">
        <w:tab/>
        <w:t>3.3</w:t>
      </w:r>
      <w:r w:rsidRPr="00405A33">
        <w:tab/>
        <w:t xml:space="preserve">По взаимному соглашению </w:t>
      </w:r>
      <w:del w:id="201" w:author="Beliaeva, Oxana" w:date="2012-11-21T18:08:00Z">
        <w:r w:rsidRPr="00405A33" w:rsidDel="0079081A">
          <w:delText>администрации</w:delText>
        </w:r>
        <w:r w:rsidRPr="00405A33" w:rsidDel="0079081A">
          <w:rPr>
            <w:rStyle w:val="FootnoteReference"/>
            <w:rFonts w:cstheme="majorBidi"/>
            <w:szCs w:val="16"/>
          </w:rPr>
          <w:delText>*</w:delText>
        </w:r>
      </w:del>
      <w:ins w:id="202" w:author="Beliaeva, Oxana" w:date="2012-11-21T18:08:00Z">
        <w:r w:rsidRPr="00405A33">
          <w:t>Государства-Члены</w:t>
        </w:r>
      </w:ins>
      <w:r w:rsidRPr="00405A33">
        <w:t xml:space="preserve"> должны </w:t>
      </w:r>
      <w:ins w:id="203" w:author="Beliaeva, Oxana" w:date="2012-11-21T18:08:00Z">
        <w:r w:rsidRPr="00405A33">
          <w:t xml:space="preserve">разрешать признанным эксплуатационным организациям </w:t>
        </w:r>
      </w:ins>
      <w:r w:rsidRPr="00405A33">
        <w:t xml:space="preserve">определять, какие международные пути </w:t>
      </w:r>
      <w:r w:rsidRPr="00405A33">
        <w:lastRenderedPageBreak/>
        <w:t xml:space="preserve">направления должны быть использованы. В ожидании заключения соглашения </w:t>
      </w:r>
      <w:del w:id="204" w:author="Beliaeva, Oxana" w:date="2012-11-21T18:09:00Z">
        <w:r w:rsidRPr="00405A33" w:rsidDel="002E1856">
          <w:delText>и при условии, что между заинтересованными оконечными администрациями</w:delText>
        </w:r>
        <w:r w:rsidRPr="00405A33" w:rsidDel="002E1856">
          <w:rPr>
            <w:rStyle w:val="FootnoteReference"/>
            <w:rFonts w:cstheme="majorBidi"/>
            <w:szCs w:val="16"/>
          </w:rPr>
          <w:delText>*</w:delText>
        </w:r>
        <w:r w:rsidRPr="00405A33" w:rsidDel="002E1856">
          <w:delText xml:space="preserve"> не существует прямого пути, администрация</w:delText>
        </w:r>
        <w:r w:rsidRPr="00405A33" w:rsidDel="002E1856">
          <w:rPr>
            <w:rStyle w:val="FootnoteReference"/>
            <w:rFonts w:cstheme="majorBidi"/>
            <w:szCs w:val="16"/>
          </w:rPr>
          <w:delText>*</w:delText>
        </w:r>
      </w:del>
      <w:ins w:id="205" w:author="Beliaeva, Oxana" w:date="2012-11-21T19:17:00Z">
        <w:r w:rsidRPr="00405A33">
          <w:rPr>
            <w:rFonts w:cstheme="majorBidi"/>
            <w:szCs w:val="16"/>
          </w:rPr>
          <w:t xml:space="preserve">признанная </w:t>
        </w:r>
      </w:ins>
      <w:ins w:id="206" w:author="Beliaeva, Oxana" w:date="2012-11-21T18:09:00Z">
        <w:r w:rsidRPr="00405A33">
          <w:t>эксплуатационная организация</w:t>
        </w:r>
      </w:ins>
      <w:r w:rsidRPr="00405A33">
        <w:t xml:space="preserve"> исходящего обмена выбирает путь направления своей исходящей нагрузки электросвязи с учетом интересов соответствующих транзитных </w:t>
      </w:r>
      <w:del w:id="207" w:author="Beliaeva, Oxana" w:date="2012-11-21T18:10:00Z">
        <w:r w:rsidRPr="00405A33" w:rsidDel="00AD0345">
          <w:delText>администраций</w:delText>
        </w:r>
        <w:r w:rsidRPr="00405A33" w:rsidDel="00AD0345">
          <w:rPr>
            <w:rStyle w:val="FootnoteReference"/>
            <w:rFonts w:cstheme="majorBidi"/>
            <w:szCs w:val="16"/>
          </w:rPr>
          <w:delText>*</w:delText>
        </w:r>
      </w:del>
      <w:ins w:id="208" w:author="Beliaeva, Oxana" w:date="2012-11-21T18:10:00Z">
        <w:r w:rsidRPr="00405A33">
          <w:t>признанных эксплуатационных организаций</w:t>
        </w:r>
      </w:ins>
      <w:r w:rsidRPr="00405A33">
        <w:t xml:space="preserve"> и </w:t>
      </w:r>
      <w:del w:id="209" w:author="Beliaeva, Oxana" w:date="2012-11-21T18:10:00Z">
        <w:r w:rsidRPr="00405A33" w:rsidDel="00AD0345">
          <w:delText>администраций</w:delText>
        </w:r>
        <w:r w:rsidRPr="00405A33" w:rsidDel="00AD0345">
          <w:rPr>
            <w:rStyle w:val="FootnoteReference"/>
            <w:rFonts w:cstheme="majorBidi"/>
            <w:szCs w:val="16"/>
          </w:rPr>
          <w:delText>*</w:delText>
        </w:r>
      </w:del>
      <w:ins w:id="210" w:author="Beliaeva, Oxana" w:date="2012-11-21T18:10:00Z">
        <w:r w:rsidRPr="00405A33">
          <w:t>признанных эксплуатационных организаций</w:t>
        </w:r>
      </w:ins>
      <w:r w:rsidRPr="00405A33">
        <w:t xml:space="preserve"> назначения.</w:t>
      </w:r>
    </w:p>
    <w:p w:rsidR="00175188" w:rsidRPr="00405A33" w:rsidRDefault="00611087">
      <w:pPr>
        <w:pStyle w:val="Reasons"/>
      </w:pPr>
      <w:r w:rsidRPr="00405A33">
        <w:rPr>
          <w:b/>
        </w:rPr>
        <w:t>Основания</w:t>
      </w:r>
      <w:r w:rsidR="00234BC0" w:rsidRPr="00405A33">
        <w:t>:</w:t>
      </w:r>
      <w:r w:rsidRPr="00405A33">
        <w:tab/>
      </w:r>
      <w:r w:rsidR="006B453E" w:rsidRPr="00405A33">
        <w:rPr>
          <w:szCs w:val="24"/>
        </w:rPr>
        <w:t>Для отражения современной среды электросвязи.</w:t>
      </w:r>
    </w:p>
    <w:p w:rsidR="00175188" w:rsidRPr="00405A33" w:rsidRDefault="00611087">
      <w:pPr>
        <w:pStyle w:val="Proposal"/>
      </w:pPr>
      <w:r w:rsidRPr="00405A33">
        <w:rPr>
          <w:b/>
        </w:rPr>
        <w:t>MOD</w:t>
      </w:r>
      <w:r w:rsidRPr="00405A33">
        <w:tab/>
        <w:t>AUS/17/32</w:t>
      </w:r>
    </w:p>
    <w:p w:rsidR="00611087" w:rsidRPr="00405A33" w:rsidRDefault="00611087" w:rsidP="00E83438">
      <w:r w:rsidRPr="00405A33">
        <w:rPr>
          <w:rStyle w:val="Artdef"/>
        </w:rPr>
        <w:t>31</w:t>
      </w:r>
      <w:r w:rsidRPr="00405A33">
        <w:tab/>
        <w:t>3.4</w:t>
      </w:r>
      <w:r w:rsidRPr="00405A33">
        <w:tab/>
        <w:t xml:space="preserve">В зависимости от национального законодательства любой пользователь, имеющий доступ к международной сети, </w:t>
      </w:r>
      <w:r w:rsidRPr="00405A33">
        <w:rPr>
          <w:szCs w:val="22"/>
          <w:rPrChange w:id="211" w:author="Beliaeva, Oxana" w:date="2012-11-21T18:11:00Z">
            <w:rPr/>
          </w:rPrChange>
        </w:rPr>
        <w:t xml:space="preserve">установленный </w:t>
      </w:r>
      <w:del w:id="212" w:author="Author">
        <w:r w:rsidRPr="00405A33" w:rsidDel="00CE7796">
          <w:rPr>
            <w:szCs w:val="22"/>
            <w:rPrChange w:id="213" w:author="Beliaeva, Oxana" w:date="2012-11-21T18:11:00Z">
              <w:rPr/>
            </w:rPrChange>
          </w:rPr>
          <w:delText>администрацией</w:delText>
        </w:r>
        <w:r w:rsidRPr="00405A33" w:rsidDel="00395729">
          <w:rPr>
            <w:rStyle w:val="FootnoteReference"/>
            <w:rFonts w:cstheme="majorBidi"/>
            <w:szCs w:val="16"/>
          </w:rPr>
          <w:delText>*</w:delText>
        </w:r>
      </w:del>
      <w:ins w:id="214" w:author="Beliaeva, Oxana" w:date="2012-11-21T18:11:00Z">
        <w:r w:rsidRPr="00405A33">
          <w:rPr>
            <w:rStyle w:val="FootnoteReference"/>
            <w:rFonts w:cstheme="majorBidi"/>
            <w:position w:val="0"/>
            <w:sz w:val="22"/>
            <w:szCs w:val="22"/>
            <w:rPrChange w:id="215" w:author="Beliaeva, Oxana" w:date="2012-11-21T18:11:00Z">
              <w:rPr>
                <w:rStyle w:val="FootnoteReference"/>
                <w:rFonts w:cstheme="majorBidi"/>
                <w:szCs w:val="16"/>
              </w:rPr>
            </w:rPrChange>
          </w:rPr>
          <w:t>признанной</w:t>
        </w:r>
        <w:r w:rsidRPr="00405A33">
          <w:rPr>
            <w:rStyle w:val="FootnoteReference"/>
            <w:rFonts w:cstheme="majorBidi"/>
            <w:szCs w:val="16"/>
          </w:rPr>
          <w:t xml:space="preserve"> </w:t>
        </w:r>
      </w:ins>
      <w:ins w:id="216" w:author="Author">
        <w:r w:rsidRPr="00405A33">
          <w:t>эксплуатационной организацией</w:t>
        </w:r>
      </w:ins>
      <w:r w:rsidRPr="00405A33">
        <w:t xml:space="preserve">, имеет право передавать нагрузку. Удовлетворительное качество обслуживания должно поддерживаться </w:t>
      </w:r>
      <w:r w:rsidRPr="00405A33">
        <w:t xml:space="preserve">насколько практически возможно </w:t>
      </w:r>
      <w:r w:rsidRPr="00405A33">
        <w:t xml:space="preserve">согласно соответствующим Рекомендациям </w:t>
      </w:r>
      <w:del w:id="217" w:author="Author">
        <w:r w:rsidRPr="00405A33" w:rsidDel="00CE7796">
          <w:delText>МККТТ</w:delText>
        </w:r>
      </w:del>
      <w:ins w:id="218" w:author="Author">
        <w:r w:rsidRPr="00405A33">
          <w:t>МСЭ</w:t>
        </w:r>
      </w:ins>
      <w:r w:rsidRPr="00405A33">
        <w:t>.</w:t>
      </w:r>
    </w:p>
    <w:p w:rsidR="00175188" w:rsidRPr="00405A33" w:rsidRDefault="00611087">
      <w:pPr>
        <w:pStyle w:val="Reasons"/>
      </w:pPr>
      <w:r w:rsidRPr="00405A33">
        <w:rPr>
          <w:b/>
        </w:rPr>
        <w:t>Основания</w:t>
      </w:r>
      <w:r w:rsidR="00234BC0" w:rsidRPr="00405A33">
        <w:t>:</w:t>
      </w:r>
      <w:r w:rsidRPr="00405A33">
        <w:tab/>
      </w:r>
      <w:r w:rsidR="006B453E" w:rsidRPr="00405A33">
        <w:rPr>
          <w:szCs w:val="24"/>
        </w:rPr>
        <w:t>Для отражения современной среды электросвязи.</w:t>
      </w:r>
    </w:p>
    <w:p w:rsidR="00175188" w:rsidRPr="00405A33" w:rsidRDefault="00611087">
      <w:pPr>
        <w:pStyle w:val="Proposal"/>
      </w:pPr>
      <w:r w:rsidRPr="00405A33">
        <w:rPr>
          <w:b/>
          <w:u w:val="single"/>
        </w:rPr>
        <w:t>NOC</w:t>
      </w:r>
      <w:r w:rsidRPr="00405A33">
        <w:tab/>
        <w:t>AUS/17/33</w:t>
      </w:r>
      <w:r w:rsidRPr="00405A33">
        <w:rPr>
          <w:b/>
          <w:vanish/>
          <w:color w:val="7F7F7F" w:themeColor="text1" w:themeTint="80"/>
          <w:vertAlign w:val="superscript"/>
        </w:rPr>
        <w:t>#11052</w:t>
      </w:r>
    </w:p>
    <w:p w:rsidR="00611087" w:rsidRPr="00405A33" w:rsidRDefault="00611087" w:rsidP="00611087">
      <w:pPr>
        <w:pStyle w:val="ArtNo"/>
      </w:pPr>
      <w:r w:rsidRPr="00405A33">
        <w:t>СТАТЬЯ 4</w:t>
      </w:r>
    </w:p>
    <w:p w:rsidR="00611087" w:rsidRPr="00405A33" w:rsidRDefault="00611087" w:rsidP="00611087">
      <w:pPr>
        <w:pStyle w:val="Arttitle"/>
      </w:pPr>
      <w:r w:rsidRPr="00405A33">
        <w:t>Международные службы электросвязи</w:t>
      </w:r>
    </w:p>
    <w:p w:rsidR="00175188" w:rsidRPr="00405A33" w:rsidRDefault="00611087">
      <w:pPr>
        <w:pStyle w:val="Reasons"/>
      </w:pPr>
      <w:r w:rsidRPr="00405A33">
        <w:rPr>
          <w:b/>
        </w:rPr>
        <w:t>Основания</w:t>
      </w:r>
      <w:r w:rsidR="00234BC0" w:rsidRPr="00405A33">
        <w:t>:</w:t>
      </w:r>
      <w:r w:rsidRPr="00405A33">
        <w:tab/>
      </w:r>
      <w:r w:rsidR="006B453E" w:rsidRPr="00405A33">
        <w:t>Название Статьи 4 следует сохранить без изменений.</w:t>
      </w:r>
    </w:p>
    <w:p w:rsidR="00175188" w:rsidRPr="00405A33" w:rsidRDefault="00611087">
      <w:pPr>
        <w:pStyle w:val="Proposal"/>
      </w:pPr>
      <w:r w:rsidRPr="00405A33">
        <w:rPr>
          <w:b/>
        </w:rPr>
        <w:t>MOD</w:t>
      </w:r>
      <w:r w:rsidRPr="00405A33">
        <w:tab/>
        <w:t>AUS/17/34</w:t>
      </w:r>
      <w:r w:rsidRPr="00405A33">
        <w:rPr>
          <w:b/>
          <w:vanish/>
          <w:color w:val="7F7F7F" w:themeColor="text1" w:themeTint="80"/>
          <w:vertAlign w:val="superscript"/>
        </w:rPr>
        <w:t>#11423</w:t>
      </w:r>
    </w:p>
    <w:p w:rsidR="00611087" w:rsidRPr="00405A33" w:rsidRDefault="00611087" w:rsidP="00611087">
      <w:pPr>
        <w:pStyle w:val="Normalaftertitle"/>
      </w:pPr>
      <w:r w:rsidRPr="00405A33">
        <w:rPr>
          <w:rStyle w:val="Artdef"/>
        </w:rPr>
        <w:t>32</w:t>
      </w:r>
      <w:r w:rsidRPr="00405A33">
        <w:tab/>
        <w:t>4.1</w:t>
      </w:r>
      <w:r w:rsidRPr="00405A33">
        <w:tab/>
      </w:r>
      <w:ins w:id="219" w:author="Author">
        <w:r w:rsidRPr="00405A33">
          <w:t>Государства-</w:t>
        </w:r>
      </w:ins>
      <w:r w:rsidRPr="00405A33">
        <w:t xml:space="preserve">Члены </w:t>
      </w:r>
      <w:del w:id="220" w:author="Beliaeva, Oxana" w:date="2012-11-21T18:14:00Z">
        <w:r w:rsidRPr="00405A33" w:rsidDel="009A658D">
          <w:delText>должны содействовать</w:delText>
        </w:r>
      </w:del>
      <w:ins w:id="221" w:author="Beliaeva, Oxana" w:date="2012-11-21T18:14:00Z">
        <w:r w:rsidRPr="00405A33">
          <w:t>признают, что</w:t>
        </w:r>
      </w:ins>
      <w:ins w:id="222" w:author="Beliaeva, Oxana" w:date="2012-11-21T18:15:00Z">
        <w:r w:rsidRPr="00405A33">
          <w:t xml:space="preserve"> для</w:t>
        </w:r>
      </w:ins>
      <w:r w:rsidRPr="00405A33">
        <w:t xml:space="preserve"> обеспечени</w:t>
      </w:r>
      <w:ins w:id="223" w:author="Beliaeva, Oxana" w:date="2012-11-21T18:15:00Z">
        <w:r w:rsidRPr="00405A33">
          <w:t>я</w:t>
        </w:r>
      </w:ins>
      <w:del w:id="224" w:author="Beliaeva, Oxana" w:date="2012-11-21T18:14:00Z">
        <w:r w:rsidRPr="00405A33" w:rsidDel="009A658D">
          <w:delText>ю</w:delText>
        </w:r>
      </w:del>
      <w:ins w:id="225" w:author="Author">
        <w:r w:rsidRPr="00405A33">
          <w:t xml:space="preserve"> и развити</w:t>
        </w:r>
      </w:ins>
      <w:ins w:id="226" w:author="Beliaeva, Oxana" w:date="2012-11-21T18:15:00Z">
        <w:r w:rsidRPr="00405A33">
          <w:t>я</w:t>
        </w:r>
      </w:ins>
      <w:r w:rsidRPr="00405A33">
        <w:t xml:space="preserve"> международных служб электросвязи </w:t>
      </w:r>
      <w:ins w:id="227" w:author="Beliaeva, Oxana" w:date="2012-11-21T18:15:00Z">
        <w:r w:rsidRPr="00405A33">
          <w:t xml:space="preserve">необходимо содействие. </w:t>
        </w:r>
      </w:ins>
      <w:ins w:id="228" w:author="Beliaeva, Oxana" w:date="2012-11-21T18:16:00Z">
        <w:r w:rsidRPr="00405A33">
          <w:t>Государства-Члены должны</w:t>
        </w:r>
      </w:ins>
      <w:del w:id="229" w:author="Beliaeva, Oxana" w:date="2012-11-21T18:16:00Z">
        <w:r w:rsidRPr="00405A33" w:rsidDel="00937652">
          <w:delText>и</w:delText>
        </w:r>
      </w:del>
      <w:r w:rsidRPr="00405A33">
        <w:t xml:space="preserve"> прилагать усилия к тому, чтобы </w:t>
      </w:r>
      <w:ins w:id="230" w:author="Beliaeva, Oxana" w:date="2012-11-21T18:16:00Z">
        <w:r w:rsidRPr="00405A33">
          <w:t>обеспечить</w:t>
        </w:r>
      </w:ins>
      <w:ins w:id="231" w:author="Beliaeva, Oxana" w:date="2012-11-21T18:17:00Z">
        <w:r w:rsidRPr="00405A33">
          <w:t>, что</w:t>
        </w:r>
      </w:ins>
      <w:ins w:id="232" w:author="Beliaeva, Oxana" w:date="2012-11-21T18:16:00Z">
        <w:r w:rsidRPr="00405A33">
          <w:t xml:space="preserve"> </w:t>
        </w:r>
      </w:ins>
      <w:r w:rsidRPr="00405A33">
        <w:t xml:space="preserve">на своей(их) национальной(ых) сети(ях) </w:t>
      </w:r>
      <w:del w:id="233" w:author="Beliaeva, Oxana" w:date="2012-11-21T18:16:00Z">
        <w:r w:rsidRPr="00405A33" w:rsidDel="00937652">
          <w:delText xml:space="preserve">сделать </w:delText>
        </w:r>
      </w:del>
      <w:r w:rsidRPr="00405A33">
        <w:t>такие службы обычно доступны</w:t>
      </w:r>
      <w:del w:id="234" w:author="Beliaeva, Oxana" w:date="2012-11-21T18:17:00Z">
        <w:r w:rsidRPr="00405A33" w:rsidDel="00C3389E">
          <w:delText>ми</w:delText>
        </w:r>
      </w:del>
      <w:r w:rsidRPr="00405A33">
        <w:t xml:space="preserve"> населению.</w:t>
      </w:r>
    </w:p>
    <w:p w:rsidR="00175188" w:rsidRPr="00405A33" w:rsidRDefault="00611087">
      <w:pPr>
        <w:pStyle w:val="Reasons"/>
      </w:pPr>
      <w:r w:rsidRPr="00405A33">
        <w:rPr>
          <w:b/>
        </w:rPr>
        <w:t>Основания</w:t>
      </w:r>
      <w:r w:rsidR="00234BC0" w:rsidRPr="00405A33">
        <w:t>:</w:t>
      </w:r>
      <w:r w:rsidRPr="00405A33">
        <w:tab/>
      </w:r>
      <w:r w:rsidR="006B453E" w:rsidRPr="00405A33">
        <w:t>Для отражения современной среды электросвязи и нынешней роли Государств-Членов, в которых не приватизированы их рынки электросвязи.</w:t>
      </w:r>
    </w:p>
    <w:p w:rsidR="00175188" w:rsidRPr="00405A33" w:rsidRDefault="00611087">
      <w:pPr>
        <w:pStyle w:val="Proposal"/>
      </w:pPr>
      <w:r w:rsidRPr="00405A33">
        <w:rPr>
          <w:b/>
        </w:rPr>
        <w:t>MOD</w:t>
      </w:r>
      <w:r w:rsidRPr="00405A33">
        <w:tab/>
        <w:t>AUS/17/35</w:t>
      </w:r>
      <w:r w:rsidRPr="00405A33">
        <w:rPr>
          <w:b/>
          <w:vanish/>
          <w:color w:val="7F7F7F" w:themeColor="text1" w:themeTint="80"/>
          <w:vertAlign w:val="superscript"/>
        </w:rPr>
        <w:t>#11424</w:t>
      </w:r>
    </w:p>
    <w:p w:rsidR="00611087" w:rsidRPr="00405A33" w:rsidRDefault="00611087" w:rsidP="00611087">
      <w:r w:rsidRPr="00405A33">
        <w:rPr>
          <w:rStyle w:val="Artdef"/>
        </w:rPr>
        <w:t>33</w:t>
      </w:r>
      <w:r w:rsidRPr="00405A33">
        <w:tab/>
        <w:t>4.2</w:t>
      </w:r>
      <w:r w:rsidRPr="00405A33">
        <w:tab/>
      </w:r>
      <w:ins w:id="235" w:author="Author">
        <w:r w:rsidRPr="00405A33">
          <w:t>Государства-</w:t>
        </w:r>
      </w:ins>
      <w:r w:rsidRPr="00405A33">
        <w:t>Члены должны стремиться</w:t>
      </w:r>
      <w:ins w:id="236" w:author="Beliaeva, Oxana" w:date="2012-11-21T18:19:00Z">
        <w:r w:rsidRPr="00405A33">
          <w:t>, насколько возможно</w:t>
        </w:r>
      </w:ins>
      <w:r w:rsidRPr="00405A33">
        <w:t xml:space="preserve">, чтобы </w:t>
      </w:r>
      <w:del w:id="237" w:author="Author">
        <w:r w:rsidRPr="00405A33" w:rsidDel="002479C5">
          <w:delText>администрации</w:delText>
        </w:r>
        <w:r w:rsidRPr="00405A33" w:rsidDel="00395729">
          <w:rPr>
            <w:rStyle w:val="FootnoteReference"/>
            <w:rFonts w:cstheme="majorBidi"/>
            <w:szCs w:val="16"/>
          </w:rPr>
          <w:delText>*</w:delText>
        </w:r>
      </w:del>
      <w:ins w:id="238" w:author="Beliaeva, Oxana" w:date="2012-11-21T18:20:00Z">
        <w:r w:rsidRPr="00405A33">
          <w:rPr>
            <w:rFonts w:cstheme="majorBidi"/>
            <w:szCs w:val="16"/>
          </w:rPr>
          <w:t xml:space="preserve">признанные </w:t>
        </w:r>
      </w:ins>
      <w:ins w:id="239" w:author="Author">
        <w:r w:rsidRPr="00405A33">
          <w:t>эксплуатационные организации</w:t>
        </w:r>
      </w:ins>
      <w:r w:rsidRPr="00405A33">
        <w:t xml:space="preserve"> сотрудничали в рамках настоящего Регламента для обеспечения по взаимной договоренности широкого набора международных служб электросвязи, которые должны отвечать насколько практически возможно соответствующим Рекомендациям </w:t>
      </w:r>
      <w:del w:id="240" w:author="Author">
        <w:r w:rsidRPr="00405A33" w:rsidDel="002479C5">
          <w:delText>МККТТ</w:delText>
        </w:r>
      </w:del>
      <w:ins w:id="241" w:author="Author">
        <w:r w:rsidRPr="00405A33">
          <w:t>МСЭ-Т</w:t>
        </w:r>
      </w:ins>
      <w:r w:rsidRPr="00405A33">
        <w:t>.</w:t>
      </w:r>
    </w:p>
    <w:p w:rsidR="00175188" w:rsidRPr="00405A33" w:rsidRDefault="00611087">
      <w:pPr>
        <w:pStyle w:val="Reasons"/>
      </w:pPr>
      <w:r w:rsidRPr="00405A33">
        <w:rPr>
          <w:b/>
        </w:rPr>
        <w:t>Основания</w:t>
      </w:r>
      <w:r w:rsidR="00234BC0" w:rsidRPr="00405A33">
        <w:t>:</w:t>
      </w:r>
      <w:r w:rsidRPr="00405A33">
        <w:tab/>
      </w:r>
      <w:r w:rsidR="006B453E" w:rsidRPr="00405A33">
        <w:t>Для отражения современной среды электросвязи.</w:t>
      </w:r>
    </w:p>
    <w:p w:rsidR="00175188" w:rsidRPr="00405A33" w:rsidRDefault="00611087">
      <w:pPr>
        <w:pStyle w:val="Proposal"/>
      </w:pPr>
      <w:r w:rsidRPr="00405A33">
        <w:rPr>
          <w:b/>
        </w:rPr>
        <w:t>MOD</w:t>
      </w:r>
      <w:r w:rsidRPr="00405A33">
        <w:tab/>
        <w:t>AUS/17/36</w:t>
      </w:r>
      <w:r w:rsidRPr="00405A33">
        <w:rPr>
          <w:b/>
          <w:vanish/>
          <w:color w:val="7F7F7F" w:themeColor="text1" w:themeTint="80"/>
          <w:vertAlign w:val="superscript"/>
        </w:rPr>
        <w:t>#11425</w:t>
      </w:r>
    </w:p>
    <w:p w:rsidR="00611087" w:rsidRPr="00405A33" w:rsidRDefault="00611087">
      <w:r w:rsidRPr="00405A33">
        <w:rPr>
          <w:rStyle w:val="Artdef"/>
        </w:rPr>
        <w:t>34</w:t>
      </w:r>
      <w:r w:rsidRPr="00405A33">
        <w:tab/>
        <w:t>4.3</w:t>
      </w:r>
      <w:r w:rsidRPr="00405A33">
        <w:tab/>
        <w:t xml:space="preserve">В зависимости от национального законодательства </w:t>
      </w:r>
      <w:ins w:id="242" w:author="Beliaeva, Oxana" w:date="2012-11-21T18:20:00Z">
        <w:r w:rsidRPr="00405A33">
          <w:t>Государства-</w:t>
        </w:r>
      </w:ins>
      <w:r w:rsidRPr="00405A33">
        <w:t xml:space="preserve">Члены должны стремиться обеспечить, чтобы </w:t>
      </w:r>
      <w:del w:id="243" w:author="Beliaeva, Oxana" w:date="2012-11-21T18:20:00Z">
        <w:r w:rsidRPr="00405A33" w:rsidDel="00EF298E">
          <w:delText>администрации</w:delText>
        </w:r>
        <w:r w:rsidRPr="00405A33" w:rsidDel="00EF298E">
          <w:rPr>
            <w:position w:val="6"/>
            <w:sz w:val="16"/>
            <w:szCs w:val="16"/>
          </w:rPr>
          <w:delText>*</w:delText>
        </w:r>
      </w:del>
      <w:ins w:id="244" w:author="Beliaeva, Oxana" w:date="2012-11-21T18:20:00Z">
        <w:r w:rsidRPr="00405A33">
          <w:t>признанные эксплуатационные организации</w:t>
        </w:r>
      </w:ins>
      <w:r w:rsidRPr="00405A33">
        <w:t xml:space="preserve"> предоставляли и поддерживали, насколько практически возможно, минимальное качество обслуживания, отвечающее соответствующим Рекомендациям </w:t>
      </w:r>
      <w:del w:id="245" w:author="Beliaeva, Oxana" w:date="2012-11-21T18:21:00Z">
        <w:r w:rsidRPr="00405A33" w:rsidDel="000B25D6">
          <w:delText xml:space="preserve">МККТТ </w:delText>
        </w:r>
      </w:del>
      <w:ins w:id="246" w:author="Beliaeva, Oxana" w:date="2012-11-21T18:21:00Z">
        <w:r w:rsidRPr="00405A33">
          <w:t xml:space="preserve">МСЭ-Т </w:t>
        </w:r>
      </w:ins>
      <w:r w:rsidRPr="00405A33">
        <w:t>в отношении:</w:t>
      </w:r>
    </w:p>
    <w:p w:rsidR="00175188" w:rsidRPr="00405A33" w:rsidRDefault="00611087">
      <w:pPr>
        <w:pStyle w:val="Reasons"/>
      </w:pPr>
      <w:r w:rsidRPr="00405A33">
        <w:rPr>
          <w:b/>
        </w:rPr>
        <w:t>Основания</w:t>
      </w:r>
      <w:r w:rsidR="00234BC0" w:rsidRPr="00405A33">
        <w:t>:</w:t>
      </w:r>
      <w:r w:rsidRPr="00405A33">
        <w:tab/>
      </w:r>
      <w:r w:rsidR="006B453E" w:rsidRPr="00405A33">
        <w:t>Для отражения современной среды электросвязи.</w:t>
      </w:r>
    </w:p>
    <w:p w:rsidR="00175188" w:rsidRPr="00405A33" w:rsidRDefault="00611087">
      <w:pPr>
        <w:pStyle w:val="Proposal"/>
      </w:pPr>
      <w:r w:rsidRPr="00405A33">
        <w:rPr>
          <w:b/>
          <w:u w:val="single"/>
        </w:rPr>
        <w:lastRenderedPageBreak/>
        <w:t>NOC</w:t>
      </w:r>
      <w:r w:rsidRPr="00405A33">
        <w:tab/>
        <w:t>AUS/17/37</w:t>
      </w:r>
      <w:r w:rsidRPr="00405A33">
        <w:rPr>
          <w:b/>
          <w:vanish/>
          <w:color w:val="7F7F7F" w:themeColor="text1" w:themeTint="80"/>
          <w:vertAlign w:val="superscript"/>
        </w:rPr>
        <w:t>#11065</w:t>
      </w:r>
    </w:p>
    <w:p w:rsidR="00611087" w:rsidRPr="00405A33" w:rsidRDefault="00611087" w:rsidP="00611087">
      <w:pPr>
        <w:pStyle w:val="enumlev1"/>
        <w:ind w:left="1871" w:hanging="1871"/>
      </w:pPr>
      <w:r w:rsidRPr="00405A33">
        <w:rPr>
          <w:rStyle w:val="Artdef"/>
        </w:rPr>
        <w:t>35</w:t>
      </w:r>
      <w:r w:rsidRPr="00405A33">
        <w:tab/>
      </w:r>
      <w:r w:rsidRPr="00405A33">
        <w:rPr>
          <w:i/>
          <w:iCs/>
        </w:rPr>
        <w:t>a)</w:t>
      </w:r>
      <w:r w:rsidRPr="00405A33">
        <w:tab/>
        <w:t>доступа к международной сети пользователей, использующих оконечные установки, которые разрешается подключать к этой сети и которые не причиняют вреда техническим сооружениям и персоналу;</w:t>
      </w:r>
    </w:p>
    <w:p w:rsidR="00175188" w:rsidRPr="00405A33" w:rsidRDefault="00175188">
      <w:pPr>
        <w:pStyle w:val="Reasons"/>
      </w:pPr>
    </w:p>
    <w:p w:rsidR="00175188" w:rsidRPr="00405A33" w:rsidRDefault="00611087">
      <w:pPr>
        <w:pStyle w:val="Proposal"/>
      </w:pPr>
      <w:r w:rsidRPr="00405A33">
        <w:rPr>
          <w:b/>
          <w:u w:val="single"/>
        </w:rPr>
        <w:t>NOC</w:t>
      </w:r>
      <w:r w:rsidRPr="00405A33">
        <w:tab/>
        <w:t>AUS/17/38</w:t>
      </w:r>
      <w:r w:rsidRPr="00405A33">
        <w:rPr>
          <w:b/>
          <w:vanish/>
          <w:color w:val="7F7F7F" w:themeColor="text1" w:themeTint="80"/>
          <w:vertAlign w:val="superscript"/>
        </w:rPr>
        <w:t>#11069</w:t>
      </w:r>
    </w:p>
    <w:p w:rsidR="00611087" w:rsidRPr="00405A33" w:rsidRDefault="00611087" w:rsidP="00611087">
      <w:pPr>
        <w:pStyle w:val="enumlev1"/>
        <w:ind w:left="1871" w:hanging="1871"/>
      </w:pPr>
      <w:r w:rsidRPr="00405A33">
        <w:rPr>
          <w:rStyle w:val="Artdef"/>
        </w:rPr>
        <w:t>36</w:t>
      </w:r>
      <w:r w:rsidRPr="00405A33">
        <w:tab/>
      </w:r>
      <w:r w:rsidRPr="00405A33">
        <w:rPr>
          <w:i/>
          <w:iCs/>
        </w:rPr>
        <w:t>b)</w:t>
      </w:r>
      <w:r w:rsidRPr="00405A33">
        <w:tab/>
        <w:t>международных средств и служб электросвязи, предоставляемых клиентам в их исключительно пользование;</w:t>
      </w:r>
    </w:p>
    <w:p w:rsidR="00175188" w:rsidRPr="00405A33" w:rsidRDefault="00175188">
      <w:pPr>
        <w:pStyle w:val="Reasons"/>
      </w:pPr>
    </w:p>
    <w:p w:rsidR="00175188" w:rsidRPr="00405A33" w:rsidRDefault="00611087">
      <w:pPr>
        <w:pStyle w:val="Proposal"/>
      </w:pPr>
      <w:r w:rsidRPr="00405A33">
        <w:rPr>
          <w:b/>
          <w:u w:val="single"/>
        </w:rPr>
        <w:t>NOC</w:t>
      </w:r>
      <w:r w:rsidRPr="00405A33">
        <w:tab/>
        <w:t>AUS/17/39</w:t>
      </w:r>
      <w:r w:rsidRPr="00405A33">
        <w:rPr>
          <w:b/>
          <w:vanish/>
          <w:color w:val="7F7F7F" w:themeColor="text1" w:themeTint="80"/>
          <w:vertAlign w:val="superscript"/>
        </w:rPr>
        <w:t>#11071</w:t>
      </w:r>
    </w:p>
    <w:p w:rsidR="00611087" w:rsidRPr="00405A33" w:rsidRDefault="00611087" w:rsidP="00611087">
      <w:pPr>
        <w:pStyle w:val="enumlev1"/>
        <w:ind w:left="1871" w:hanging="1871"/>
      </w:pPr>
      <w:r w:rsidRPr="00405A33">
        <w:rPr>
          <w:rStyle w:val="Artdef"/>
        </w:rPr>
        <w:t>37</w:t>
      </w:r>
      <w:r w:rsidRPr="00405A33">
        <w:tab/>
      </w:r>
      <w:r w:rsidRPr="00405A33">
        <w:rPr>
          <w:i/>
          <w:iCs/>
        </w:rPr>
        <w:t>c)</w:t>
      </w:r>
      <w:r w:rsidRPr="00405A33">
        <w:tab/>
        <w:t>по крайней мере какого-либо вида электросвязи являющегося в достаточной мере доступным для населения, включая и тех, кто может не являться абонентами отдельных служб электросвязи; и</w:t>
      </w:r>
    </w:p>
    <w:p w:rsidR="00175188" w:rsidRPr="00405A33" w:rsidRDefault="00611087">
      <w:pPr>
        <w:pStyle w:val="Reasons"/>
      </w:pPr>
      <w:r w:rsidRPr="00405A33">
        <w:rPr>
          <w:b/>
        </w:rPr>
        <w:t>Основания</w:t>
      </w:r>
      <w:r w:rsidR="00234BC0" w:rsidRPr="00405A33">
        <w:t>:</w:t>
      </w:r>
      <w:r w:rsidRPr="00405A33">
        <w:tab/>
      </w:r>
      <w:r w:rsidR="006B453E" w:rsidRPr="00405A33">
        <w:t>Данные положения (пп. 35–37) являются устойчивыми принципами, не требующими изменения.</w:t>
      </w:r>
    </w:p>
    <w:p w:rsidR="00175188" w:rsidRPr="00405A33" w:rsidRDefault="00611087">
      <w:pPr>
        <w:pStyle w:val="Proposal"/>
      </w:pPr>
      <w:r w:rsidRPr="00405A33">
        <w:rPr>
          <w:b/>
        </w:rPr>
        <w:t>MOD</w:t>
      </w:r>
      <w:r w:rsidRPr="00405A33">
        <w:tab/>
        <w:t>AUS/17/40</w:t>
      </w:r>
      <w:r w:rsidRPr="00405A33">
        <w:rPr>
          <w:b/>
          <w:vanish/>
          <w:color w:val="7F7F7F" w:themeColor="text1" w:themeTint="80"/>
          <w:vertAlign w:val="superscript"/>
        </w:rPr>
        <w:t>#11075</w:t>
      </w:r>
    </w:p>
    <w:p w:rsidR="00611087" w:rsidRPr="00405A33" w:rsidRDefault="00611087">
      <w:pPr>
        <w:pStyle w:val="enumlev1"/>
        <w:ind w:left="1871" w:hanging="1871"/>
      </w:pPr>
      <w:r w:rsidRPr="00405A33">
        <w:rPr>
          <w:rStyle w:val="Artdef"/>
        </w:rPr>
        <w:t>38</w:t>
      </w:r>
      <w:r w:rsidRPr="00405A33">
        <w:tab/>
      </w:r>
      <w:r w:rsidRPr="00405A33">
        <w:rPr>
          <w:i/>
          <w:iCs/>
        </w:rPr>
        <w:t>d)</w:t>
      </w:r>
      <w:r w:rsidRPr="00405A33">
        <w:tab/>
        <w:t xml:space="preserve">возможности взаимодействия, в зависимости от случая, между различными службами для облегчения пользования </w:t>
      </w:r>
      <w:ins w:id="247" w:author="Author">
        <w:r w:rsidRPr="00405A33">
          <w:t xml:space="preserve">услугами </w:t>
        </w:r>
      </w:ins>
      <w:r w:rsidRPr="00405A33">
        <w:t xml:space="preserve">международной </w:t>
      </w:r>
      <w:ins w:id="248" w:author="Author">
        <w:r w:rsidRPr="00405A33">
          <w:t>электро</w:t>
        </w:r>
      </w:ins>
      <w:r w:rsidRPr="00405A33">
        <w:t>связи.</w:t>
      </w:r>
    </w:p>
    <w:p w:rsidR="00175188" w:rsidRPr="00405A33" w:rsidRDefault="00611087">
      <w:pPr>
        <w:pStyle w:val="Reasons"/>
      </w:pPr>
      <w:r w:rsidRPr="00405A33">
        <w:rPr>
          <w:b/>
        </w:rPr>
        <w:t>Основания</w:t>
      </w:r>
      <w:r w:rsidR="00234BC0" w:rsidRPr="00405A33">
        <w:t>:</w:t>
      </w:r>
      <w:r w:rsidRPr="00405A33">
        <w:tab/>
      </w:r>
      <w:r w:rsidR="006B453E" w:rsidRPr="00405A33">
        <w:t>Для большего соответствия с остальной частью Регламента.</w:t>
      </w:r>
    </w:p>
    <w:p w:rsidR="00175188" w:rsidRPr="00405A33" w:rsidRDefault="00611087">
      <w:pPr>
        <w:pStyle w:val="Proposal"/>
      </w:pPr>
      <w:r w:rsidRPr="00405A33">
        <w:rPr>
          <w:b/>
          <w:u w:val="single"/>
        </w:rPr>
        <w:t>NOC</w:t>
      </w:r>
      <w:r w:rsidRPr="00405A33">
        <w:tab/>
        <w:t>AUS/17/41</w:t>
      </w:r>
      <w:r w:rsidRPr="00405A33">
        <w:rPr>
          <w:b/>
          <w:vanish/>
          <w:color w:val="7F7F7F" w:themeColor="text1" w:themeTint="80"/>
          <w:vertAlign w:val="superscript"/>
        </w:rPr>
        <w:t>#11430</w:t>
      </w:r>
    </w:p>
    <w:p w:rsidR="00611087" w:rsidRPr="00405A33" w:rsidRDefault="00611087" w:rsidP="00611087">
      <w:pPr>
        <w:pStyle w:val="ArtNo"/>
      </w:pPr>
      <w:r w:rsidRPr="00405A33">
        <w:t>СТАТЬЯ 5</w:t>
      </w:r>
    </w:p>
    <w:p w:rsidR="00611087" w:rsidRPr="00405A33" w:rsidRDefault="00611087" w:rsidP="00611087">
      <w:pPr>
        <w:pStyle w:val="Arttitle"/>
      </w:pPr>
      <w:r w:rsidRPr="00405A33">
        <w:t>Безопасность человеческой жизни и приоритет электросвязи</w:t>
      </w:r>
    </w:p>
    <w:p w:rsidR="00175188" w:rsidRPr="00405A33" w:rsidRDefault="00611087">
      <w:pPr>
        <w:pStyle w:val="Reasons"/>
      </w:pPr>
      <w:r w:rsidRPr="00405A33">
        <w:rPr>
          <w:b/>
        </w:rPr>
        <w:t>Основания</w:t>
      </w:r>
      <w:r w:rsidR="00234BC0" w:rsidRPr="00405A33">
        <w:t>:</w:t>
      </w:r>
      <w:r w:rsidRPr="00405A33">
        <w:tab/>
      </w:r>
      <w:r w:rsidR="006B453E" w:rsidRPr="00405A33">
        <w:t>Название Статьи 5 следует сохранить без изменений.</w:t>
      </w:r>
    </w:p>
    <w:p w:rsidR="00175188" w:rsidRPr="00405A33" w:rsidRDefault="00611087">
      <w:pPr>
        <w:pStyle w:val="Proposal"/>
      </w:pPr>
      <w:r w:rsidRPr="00405A33">
        <w:rPr>
          <w:b/>
        </w:rPr>
        <w:t>MOD</w:t>
      </w:r>
      <w:r w:rsidRPr="00405A33">
        <w:tab/>
        <w:t>AUS/17/42</w:t>
      </w:r>
    </w:p>
    <w:p w:rsidR="00611087" w:rsidRPr="00405A33" w:rsidRDefault="00611087">
      <w:pPr>
        <w:pStyle w:val="Normalaftertitle"/>
      </w:pPr>
      <w:r w:rsidRPr="00405A33">
        <w:rPr>
          <w:rStyle w:val="Artdef"/>
        </w:rPr>
        <w:t>39</w:t>
      </w:r>
      <w:r w:rsidRPr="00405A33">
        <w:tab/>
        <w:t>5.1</w:t>
      </w:r>
      <w:r w:rsidRPr="00405A33">
        <w:tab/>
        <w:t xml:space="preserve">Сообщения электросвязи, относящиеся к безопасности человеческой жизни, такие как сообщения о бедствии, имеют право первоочередной передачи и там, где это технически возможно, должны пользоваться абсолютным приоритетом по отношению ко всем другим сообщениям электросвязи согласно соответствующим Статьям </w:t>
      </w:r>
      <w:del w:id="249" w:author="Beliaeva, Oxana" w:date="2012-11-21T16:44:00Z">
        <w:r w:rsidRPr="00405A33" w:rsidDel="006E2CE2">
          <w:delText xml:space="preserve">Конвенции </w:delText>
        </w:r>
      </w:del>
      <w:ins w:id="250" w:author="Beliaeva, Oxana" w:date="2012-11-21T16:44:00Z">
        <w:r w:rsidRPr="00405A33">
          <w:t xml:space="preserve">Устава </w:t>
        </w:r>
      </w:ins>
      <w:r w:rsidRPr="00405A33">
        <w:t xml:space="preserve">и с учетом соответствующих Рекомендаций </w:t>
      </w:r>
      <w:del w:id="251" w:author="Beliaeva, Oxana" w:date="2012-11-21T16:44:00Z">
        <w:r w:rsidRPr="00405A33" w:rsidDel="006E2CE2">
          <w:delText>МККТТ</w:delText>
        </w:r>
      </w:del>
      <w:ins w:id="252" w:author="Beliaeva, Oxana" w:date="2012-11-21T16:44:00Z">
        <w:r w:rsidRPr="00405A33">
          <w:t>МСЭ-Т</w:t>
        </w:r>
      </w:ins>
      <w:r w:rsidRPr="00405A33">
        <w:t>.</w:t>
      </w:r>
    </w:p>
    <w:p w:rsidR="00175188" w:rsidRPr="00405A33" w:rsidRDefault="00611087">
      <w:pPr>
        <w:pStyle w:val="Reasons"/>
      </w:pPr>
      <w:r w:rsidRPr="00405A33">
        <w:rPr>
          <w:b/>
        </w:rPr>
        <w:t>Основания</w:t>
      </w:r>
      <w:r w:rsidR="00234BC0" w:rsidRPr="00405A33">
        <w:t>:</w:t>
      </w:r>
      <w:r w:rsidRPr="00405A33">
        <w:tab/>
      </w:r>
      <w:r w:rsidR="006B453E" w:rsidRPr="00405A33">
        <w:t>Соответствующие статьи о приоритетности сообщений электросвязи, относящихся к безопасности человеческой жизни, содержатся только в Уставе.</w:t>
      </w:r>
    </w:p>
    <w:p w:rsidR="00175188" w:rsidRPr="00405A33" w:rsidRDefault="00611087">
      <w:pPr>
        <w:pStyle w:val="Proposal"/>
      </w:pPr>
      <w:r w:rsidRPr="00405A33">
        <w:rPr>
          <w:b/>
        </w:rPr>
        <w:t>MOD</w:t>
      </w:r>
      <w:r w:rsidRPr="00405A33">
        <w:tab/>
        <w:t>AUS/17/43</w:t>
      </w:r>
    </w:p>
    <w:p w:rsidR="00611087" w:rsidRPr="00405A33" w:rsidRDefault="00611087" w:rsidP="00611087">
      <w:r w:rsidRPr="00405A33">
        <w:rPr>
          <w:rStyle w:val="Artdef"/>
        </w:rPr>
        <w:t>40</w:t>
      </w:r>
      <w:r w:rsidRPr="00405A33">
        <w:tab/>
        <w:t>5.2</w:t>
      </w:r>
      <w:r w:rsidRPr="00405A33">
        <w:tab/>
        <w:t xml:space="preserve">Правительственные сообщения электросвязи,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должны пользоваться приоритетом по отношению ко всем другим сообщениям электросвязи, за исключением указанных в № 39, согласно соответствующим положениям </w:t>
      </w:r>
      <w:del w:id="253" w:author="Beliaeva, Oxana" w:date="2012-11-21T16:44:00Z">
        <w:r w:rsidRPr="00405A33" w:rsidDel="00643736">
          <w:delText xml:space="preserve">Конвенции </w:delText>
        </w:r>
      </w:del>
      <w:ins w:id="254" w:author="Beliaeva, Oxana" w:date="2012-11-21T16:44:00Z">
        <w:r w:rsidRPr="00405A33">
          <w:t xml:space="preserve">Устава </w:t>
        </w:r>
      </w:ins>
      <w:r w:rsidRPr="00405A33">
        <w:t xml:space="preserve">и с учетом соответствующих Рекомендаций </w:t>
      </w:r>
      <w:del w:id="255" w:author="Author">
        <w:r w:rsidRPr="00405A33" w:rsidDel="00131AAC">
          <w:delText>МККТТ</w:delText>
        </w:r>
      </w:del>
      <w:ins w:id="256" w:author="Author">
        <w:r w:rsidRPr="00405A33">
          <w:t>МСЭ-Т</w:t>
        </w:r>
      </w:ins>
      <w:r w:rsidRPr="00405A33">
        <w:t>.</w:t>
      </w:r>
    </w:p>
    <w:p w:rsidR="00175188" w:rsidRPr="00405A33" w:rsidRDefault="00611087">
      <w:pPr>
        <w:pStyle w:val="Reasons"/>
      </w:pPr>
      <w:r w:rsidRPr="00405A33">
        <w:rPr>
          <w:b/>
        </w:rPr>
        <w:lastRenderedPageBreak/>
        <w:t>Основания</w:t>
      </w:r>
      <w:r w:rsidR="00234BC0" w:rsidRPr="00405A33">
        <w:t>:</w:t>
      </w:r>
      <w:r w:rsidRPr="00405A33">
        <w:tab/>
      </w:r>
      <w:r w:rsidR="006B453E" w:rsidRPr="00405A33">
        <w:t>Соответствующие статьи о приоритетности правительственных сообщений электросвязи, содержатся только в У.</w:t>
      </w:r>
    </w:p>
    <w:p w:rsidR="00175188" w:rsidRPr="00405A33" w:rsidRDefault="00611087">
      <w:pPr>
        <w:pStyle w:val="Proposal"/>
      </w:pPr>
      <w:r w:rsidRPr="00405A33">
        <w:rPr>
          <w:b/>
        </w:rPr>
        <w:t>MOD</w:t>
      </w:r>
      <w:r w:rsidRPr="00405A33">
        <w:tab/>
        <w:t>AUS/17/44</w:t>
      </w:r>
    </w:p>
    <w:p w:rsidR="00611087" w:rsidRPr="00405A33" w:rsidRDefault="00611087">
      <w:r w:rsidRPr="00405A33">
        <w:rPr>
          <w:rStyle w:val="Artdef"/>
        </w:rPr>
        <w:t>41</w:t>
      </w:r>
      <w:r w:rsidRPr="00405A33">
        <w:tab/>
        <w:t>5.3</w:t>
      </w:r>
      <w:r w:rsidRPr="00405A33">
        <w:tab/>
        <w:t xml:space="preserve">Положения, регламентирующие приоритет всех других сообщений электросвязи, содержатся в соответствующих Рекомендациях </w:t>
      </w:r>
      <w:del w:id="257" w:author="Beliaeva, Oxana" w:date="2012-11-21T16:45:00Z">
        <w:r w:rsidRPr="00405A33" w:rsidDel="00643736">
          <w:delText>МККТТ</w:delText>
        </w:r>
      </w:del>
      <w:ins w:id="258" w:author="Beliaeva, Oxana" w:date="2012-11-21T16:45:00Z">
        <w:r w:rsidRPr="00405A33">
          <w:t>МСЭ-Т</w:t>
        </w:r>
      </w:ins>
      <w:r w:rsidRPr="00405A33">
        <w:t>.</w:t>
      </w:r>
    </w:p>
    <w:p w:rsidR="00175188" w:rsidRPr="00405A33" w:rsidRDefault="00175188">
      <w:pPr>
        <w:pStyle w:val="Reasons"/>
      </w:pPr>
    </w:p>
    <w:p w:rsidR="00175188" w:rsidRPr="00405A33" w:rsidRDefault="00611087">
      <w:pPr>
        <w:pStyle w:val="Proposal"/>
      </w:pPr>
      <w:r w:rsidRPr="00405A33">
        <w:rPr>
          <w:b/>
        </w:rPr>
        <w:t>MOD</w:t>
      </w:r>
      <w:r w:rsidRPr="00405A33">
        <w:tab/>
        <w:t>AUS/17/45</w:t>
      </w:r>
      <w:r w:rsidRPr="00405A33">
        <w:rPr>
          <w:b/>
          <w:vanish/>
          <w:color w:val="7F7F7F" w:themeColor="text1" w:themeTint="80"/>
          <w:vertAlign w:val="superscript"/>
        </w:rPr>
        <w:t>#11129</w:t>
      </w:r>
    </w:p>
    <w:p w:rsidR="00611087" w:rsidRPr="00405A33" w:rsidRDefault="00611087" w:rsidP="00611087">
      <w:pPr>
        <w:pStyle w:val="ArtNo"/>
      </w:pPr>
      <w:r w:rsidRPr="00405A33">
        <w:t>СТАТЬЯ 6</w:t>
      </w:r>
    </w:p>
    <w:p w:rsidR="00611087" w:rsidRPr="00405A33" w:rsidRDefault="00611087" w:rsidP="00611087">
      <w:pPr>
        <w:pStyle w:val="Arttitle"/>
        <w:rPr>
          <w:rPrChange w:id="259" w:author="Author">
            <w:rPr>
              <w:lang w:val="en-US"/>
            </w:rPr>
          </w:rPrChange>
        </w:rPr>
      </w:pPr>
      <w:ins w:id="260" w:author="Beliaeva, Oxana" w:date="2012-11-21T16:47:00Z">
        <w:r w:rsidRPr="00405A33">
          <w:t>Плата за услуги международной электросвязи</w:t>
        </w:r>
      </w:ins>
      <w:del w:id="261" w:author="Author">
        <w:r w:rsidRPr="00405A33" w:rsidDel="00EB6758">
          <w:delText>Тарификация</w:delText>
        </w:r>
        <w:r w:rsidRPr="00405A33" w:rsidDel="00EB6758">
          <w:rPr>
            <w:rPrChange w:id="262" w:author="Author" w:date="2012-10-16T10:10:00Z">
              <w:rPr>
                <w:lang w:val="en-US"/>
              </w:rPr>
            </w:rPrChange>
          </w:rPr>
          <w:delText xml:space="preserve"> </w:delText>
        </w:r>
        <w:r w:rsidRPr="00405A33" w:rsidDel="00EB6758">
          <w:delText>и</w:delText>
        </w:r>
        <w:r w:rsidRPr="00405A33" w:rsidDel="00EB6758">
          <w:rPr>
            <w:rPrChange w:id="263" w:author="Author" w:date="2012-10-16T10:10:00Z">
              <w:rPr>
                <w:lang w:val="en-US"/>
              </w:rPr>
            </w:rPrChange>
          </w:rPr>
          <w:delText xml:space="preserve"> </w:delText>
        </w:r>
        <w:r w:rsidRPr="00405A33" w:rsidDel="00EB6758">
          <w:delText>расчеты</w:delText>
        </w:r>
      </w:del>
    </w:p>
    <w:p w:rsidR="00175188" w:rsidRPr="00405A33" w:rsidRDefault="00175188">
      <w:pPr>
        <w:pStyle w:val="Reasons"/>
      </w:pPr>
    </w:p>
    <w:p w:rsidR="00175188" w:rsidRPr="00405A33" w:rsidRDefault="00611087">
      <w:pPr>
        <w:pStyle w:val="Proposal"/>
      </w:pPr>
      <w:r w:rsidRPr="00405A33">
        <w:rPr>
          <w:b/>
        </w:rPr>
        <w:t>MOD</w:t>
      </w:r>
      <w:r w:rsidRPr="00405A33">
        <w:tab/>
        <w:t>AUS/17/46</w:t>
      </w:r>
    </w:p>
    <w:p w:rsidR="00611087" w:rsidRPr="00405A33" w:rsidRDefault="00611087" w:rsidP="00611087">
      <w:pPr>
        <w:pStyle w:val="Heading2"/>
      </w:pPr>
      <w:r w:rsidRPr="00405A33">
        <w:rPr>
          <w:rStyle w:val="Artdef"/>
          <w:b/>
        </w:rPr>
        <w:t>42</w:t>
      </w:r>
      <w:r w:rsidRPr="00405A33">
        <w:tab/>
        <w:t>6.1</w:t>
      </w:r>
      <w:r w:rsidRPr="00405A33">
        <w:tab/>
      </w:r>
      <w:del w:id="264" w:author="Gribkova, Anna" w:date="2012-11-16T11:08:00Z">
        <w:r w:rsidRPr="00405A33" w:rsidDel="0099626A">
          <w:delText>Взимаемые таксы</w:delText>
        </w:r>
      </w:del>
      <w:ins w:id="265" w:author="Beliaeva, Oxana" w:date="2012-11-21T16:49:00Z">
        <w:r w:rsidRPr="00405A33">
          <w:t>Плата, определяемая коммерческим соглашением</w:t>
        </w:r>
      </w:ins>
    </w:p>
    <w:p w:rsidR="00175188" w:rsidRPr="00405A33" w:rsidRDefault="00175188">
      <w:pPr>
        <w:pStyle w:val="Reasons"/>
      </w:pPr>
    </w:p>
    <w:p w:rsidR="00175188" w:rsidRPr="00405A33" w:rsidRDefault="00611087">
      <w:pPr>
        <w:pStyle w:val="Proposal"/>
      </w:pPr>
      <w:r w:rsidRPr="00405A33">
        <w:rPr>
          <w:b/>
        </w:rPr>
        <w:t>MOD</w:t>
      </w:r>
      <w:r w:rsidRPr="00405A33">
        <w:tab/>
        <w:t>AUS/17/47</w:t>
      </w:r>
      <w:r w:rsidRPr="00405A33">
        <w:rPr>
          <w:b/>
          <w:vanish/>
          <w:color w:val="7F7F7F" w:themeColor="text1" w:themeTint="80"/>
          <w:vertAlign w:val="superscript"/>
        </w:rPr>
        <w:t>#11133</w:t>
      </w:r>
    </w:p>
    <w:p w:rsidR="00611087" w:rsidRPr="00405A33" w:rsidRDefault="00611087" w:rsidP="00611087">
      <w:r w:rsidRPr="00405A33">
        <w:rPr>
          <w:rStyle w:val="Artdef"/>
        </w:rPr>
        <w:t>43</w:t>
      </w:r>
      <w:r w:rsidRPr="00405A33">
        <w:tab/>
        <w:t>6.1.1</w:t>
      </w:r>
      <w:r w:rsidRPr="00405A33">
        <w:tab/>
      </w:r>
      <w:del w:id="266" w:author="Author">
        <w:r w:rsidRPr="00405A33" w:rsidDel="00D1730B">
          <w:delText>Каждая администрация/ПЭО 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администрации должны стремиться избежать слишком большой разницы между таксами, взимаемыми на обоих направлениях одной и той же связи.</w:delText>
        </w:r>
      </w:del>
      <w:ins w:id="267" w:author="Author">
        <w:r w:rsidRPr="00405A33">
          <w:t xml:space="preserve">В соответствии с применяемым национальным законодательством условия </w:t>
        </w:r>
      </w:ins>
      <w:ins w:id="268" w:author="Beliaeva, Oxana" w:date="2012-11-21T16:55:00Z">
        <w:r w:rsidRPr="00405A33">
          <w:t>соглашений</w:t>
        </w:r>
      </w:ins>
      <w:ins w:id="269" w:author="Author">
        <w:r w:rsidRPr="00405A33">
          <w:t xml:space="preserve"> </w:t>
        </w:r>
      </w:ins>
      <w:ins w:id="270" w:author="Beliaeva, Oxana" w:date="2012-11-21T16:55:00Z">
        <w:r w:rsidRPr="00405A33">
          <w:t>о</w:t>
        </w:r>
      </w:ins>
      <w:ins w:id="271" w:author="Author">
        <w:r w:rsidRPr="00405A33">
          <w:t xml:space="preserve"> предоставлени</w:t>
        </w:r>
      </w:ins>
      <w:ins w:id="272" w:author="Beliaeva, Oxana" w:date="2012-11-21T16:55:00Z">
        <w:r w:rsidRPr="00405A33">
          <w:t>и</w:t>
        </w:r>
      </w:ins>
      <w:ins w:id="273" w:author="Author">
        <w:r w:rsidRPr="00405A33">
          <w:t xml:space="preserve"> услуг международной электросвязи</w:t>
        </w:r>
      </w:ins>
      <w:ins w:id="274" w:author="Beliaeva, Oxana" w:date="2012-11-21T16:55:00Z">
        <w:r w:rsidRPr="00405A33">
          <w:t xml:space="preserve"> между признанными эксплуатационными организациями (включая плату за эти услуги)</w:t>
        </w:r>
      </w:ins>
      <w:ins w:id="275" w:author="Author">
        <w:r w:rsidRPr="00405A33">
          <w:t xml:space="preserve"> должны определяться коммерческим соглашением.</w:t>
        </w:r>
      </w:ins>
    </w:p>
    <w:p w:rsidR="00175188" w:rsidRPr="00405A33" w:rsidRDefault="00611087">
      <w:pPr>
        <w:pStyle w:val="Reasons"/>
      </w:pPr>
      <w:r w:rsidRPr="00405A33">
        <w:rPr>
          <w:b/>
        </w:rPr>
        <w:t>Основания</w:t>
      </w:r>
      <w:r w:rsidR="00234BC0" w:rsidRPr="00405A33">
        <w:t>:</w:t>
      </w:r>
      <w:r w:rsidRPr="00405A33">
        <w:tab/>
      </w:r>
      <w:r w:rsidR="006B453E" w:rsidRPr="00405A33">
        <w:t>Для отражения современной среды электросвязи и обеспечения для коммерческих структур гибкости при заключении соглашений относительно взимания платы за услуги международной электросвязи.</w:t>
      </w:r>
    </w:p>
    <w:p w:rsidR="00175188" w:rsidRPr="00405A33" w:rsidRDefault="00611087">
      <w:pPr>
        <w:pStyle w:val="Proposal"/>
      </w:pPr>
      <w:r w:rsidRPr="00405A33">
        <w:rPr>
          <w:b/>
        </w:rPr>
        <w:t>SUP</w:t>
      </w:r>
      <w:r w:rsidRPr="00405A33">
        <w:tab/>
        <w:t>AUS/17/48</w:t>
      </w:r>
      <w:r w:rsidRPr="00405A33">
        <w:rPr>
          <w:b/>
          <w:vanish/>
          <w:color w:val="7F7F7F" w:themeColor="text1" w:themeTint="80"/>
          <w:vertAlign w:val="superscript"/>
        </w:rPr>
        <w:t>#11141</w:t>
      </w:r>
    </w:p>
    <w:p w:rsidR="00611087" w:rsidRPr="00405A33" w:rsidDel="0099626A" w:rsidRDefault="00611087" w:rsidP="00611087">
      <w:pPr>
        <w:rPr>
          <w:del w:id="276" w:author="Gribkova, Anna" w:date="2012-11-16T11:09:00Z"/>
        </w:rPr>
      </w:pPr>
      <w:del w:id="277" w:author="Gribkova, Anna" w:date="2012-11-16T11:09:00Z">
        <w:r w:rsidRPr="00405A33" w:rsidDel="0099626A">
          <w:rPr>
            <w:rStyle w:val="Artdef"/>
          </w:rPr>
          <w:delText>44</w:delText>
        </w:r>
        <w:r w:rsidRPr="00405A33" w:rsidDel="0099626A">
          <w:tab/>
          <w:delText>6.1.2</w:delText>
        </w:r>
        <w:r w:rsidRPr="00405A33" w:rsidDel="0099626A">
          <w:tab/>
          <w:delText>Взимаемая администрацией</w:delText>
        </w:r>
        <w:r w:rsidRPr="00405A33" w:rsidDel="0099626A">
          <w:rPr>
            <w:position w:val="6"/>
            <w:sz w:val="16"/>
            <w:szCs w:val="16"/>
          </w:rPr>
          <w:delText>*</w:delText>
        </w:r>
        <w:r w:rsidRPr="00405A33" w:rsidDel="0099626A">
          <w:delText xml:space="preserve"> за определенную услугу на данной связи с клиентуры такса должна быть в принципе независима от выбранного этой администрацией* пути направления.</w:delText>
        </w:r>
      </w:del>
    </w:p>
    <w:p w:rsidR="00175188" w:rsidRPr="00405A33" w:rsidRDefault="00611087">
      <w:pPr>
        <w:pStyle w:val="Reasons"/>
      </w:pPr>
      <w:r w:rsidRPr="00405A33">
        <w:rPr>
          <w:b/>
        </w:rPr>
        <w:t>Основания</w:t>
      </w:r>
      <w:r w:rsidR="00234BC0" w:rsidRPr="00405A33">
        <w:t>:</w:t>
      </w:r>
      <w:r w:rsidRPr="00405A33">
        <w:tab/>
      </w:r>
      <w:r w:rsidR="006B453E" w:rsidRPr="00405A33">
        <w:t>В современной среде электросвязи более не применимо, чтобы Государства-Члены направляли деятельность частных коммерческих структур.</w:t>
      </w:r>
    </w:p>
    <w:p w:rsidR="00175188" w:rsidRPr="00405A33" w:rsidRDefault="00611087">
      <w:pPr>
        <w:pStyle w:val="Proposal"/>
      </w:pPr>
      <w:r w:rsidRPr="00405A33">
        <w:rPr>
          <w:b/>
          <w:u w:val="single"/>
        </w:rPr>
        <w:t>NOC</w:t>
      </w:r>
      <w:r w:rsidRPr="00405A33">
        <w:tab/>
        <w:t>AUS/17/49</w:t>
      </w:r>
      <w:r w:rsidRPr="00405A33">
        <w:rPr>
          <w:b/>
          <w:vanish/>
          <w:color w:val="7F7F7F" w:themeColor="text1" w:themeTint="80"/>
          <w:vertAlign w:val="superscript"/>
        </w:rPr>
        <w:t>#11142</w:t>
      </w:r>
    </w:p>
    <w:p w:rsidR="00611087" w:rsidRPr="00405A33" w:rsidRDefault="00611087" w:rsidP="00611087">
      <w:r w:rsidRPr="00405A33">
        <w:rPr>
          <w:rStyle w:val="Artdef"/>
        </w:rPr>
        <w:t>45</w:t>
      </w:r>
      <w:r w:rsidRPr="00405A33">
        <w:tab/>
        <w:t>6.1.3</w:t>
      </w:r>
      <w:r w:rsidRPr="00405A33">
        <w:tab/>
        <w:t>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t>
      </w:r>
    </w:p>
    <w:p w:rsidR="00175188" w:rsidRPr="00405A33" w:rsidRDefault="00611087">
      <w:pPr>
        <w:pStyle w:val="Reasons"/>
      </w:pPr>
      <w:r w:rsidRPr="00405A33">
        <w:rPr>
          <w:b/>
        </w:rPr>
        <w:t>Основания</w:t>
      </w:r>
      <w:r w:rsidR="00234BC0" w:rsidRPr="00405A33">
        <w:t>:</w:t>
      </w:r>
      <w:r w:rsidRPr="00405A33">
        <w:tab/>
      </w:r>
      <w:r w:rsidR="006B453E" w:rsidRPr="00405A33">
        <w:t xml:space="preserve">Это устойчивый принцип, который определяет способ недопущения двойного налогообложения услуг международной электросвязи, обеспечивая при этом гибкость для </w:t>
      </w:r>
      <w:r w:rsidR="006B453E" w:rsidRPr="00405A33">
        <w:lastRenderedPageBreak/>
        <w:t>Государств-Членов и сохраняя нейтральность в отношении технологий. Являясь таковым, данное положение не требуется изменений.</w:t>
      </w:r>
    </w:p>
    <w:p w:rsidR="00175188" w:rsidRPr="00405A33" w:rsidRDefault="00611087">
      <w:pPr>
        <w:pStyle w:val="Proposal"/>
      </w:pPr>
      <w:r w:rsidRPr="00405A33">
        <w:rPr>
          <w:b/>
        </w:rPr>
        <w:t>SUP</w:t>
      </w:r>
      <w:r w:rsidRPr="00405A33">
        <w:tab/>
        <w:t>AUS/17/50</w:t>
      </w:r>
      <w:r w:rsidRPr="00405A33">
        <w:rPr>
          <w:b/>
          <w:vanish/>
          <w:color w:val="7F7F7F" w:themeColor="text1" w:themeTint="80"/>
          <w:vertAlign w:val="superscript"/>
        </w:rPr>
        <w:t>#11156</w:t>
      </w:r>
    </w:p>
    <w:p w:rsidR="00611087" w:rsidRPr="00405A33" w:rsidDel="0099626A" w:rsidRDefault="00611087" w:rsidP="00611087">
      <w:pPr>
        <w:pStyle w:val="Heading2"/>
        <w:rPr>
          <w:del w:id="278" w:author="Gribkova, Anna" w:date="2012-11-16T11:09:00Z"/>
        </w:rPr>
      </w:pPr>
      <w:del w:id="279" w:author="Gribkova, Anna" w:date="2012-11-16T11:09:00Z">
        <w:r w:rsidRPr="00405A33" w:rsidDel="0099626A">
          <w:rPr>
            <w:rStyle w:val="Artdef"/>
            <w:b/>
          </w:rPr>
          <w:delText>46</w:delText>
        </w:r>
        <w:r w:rsidRPr="00405A33" w:rsidDel="0099626A">
          <w:tab/>
          <w:delText>6.2</w:delText>
        </w:r>
        <w:r w:rsidRPr="00405A33" w:rsidDel="0099626A">
          <w:tab/>
          <w:delText>Распределяемые таксы</w:delText>
        </w:r>
      </w:del>
    </w:p>
    <w:p w:rsidR="00611087" w:rsidRPr="00405A33" w:rsidDel="005F1CB4" w:rsidRDefault="00611087" w:rsidP="00611087">
      <w:pPr>
        <w:rPr>
          <w:del w:id="280" w:author="Gribkova, Anna" w:date="2012-11-14T11:19:00Z"/>
        </w:rPr>
      </w:pPr>
      <w:del w:id="281" w:author="Gribkova, Anna" w:date="2012-11-14T11:19:00Z">
        <w:r w:rsidRPr="00405A33" w:rsidDel="005F1CB4">
          <w:rPr>
            <w:rStyle w:val="Artdef"/>
          </w:rPr>
          <w:delText>47</w:delText>
        </w:r>
        <w:r w:rsidRPr="00405A33" w:rsidDel="005F1CB4">
          <w:tab/>
          <w:delText>6.2.1</w:delText>
        </w:r>
        <w:r w:rsidRPr="00405A33" w:rsidDel="005F1CB4">
          <w:tab/>
          <w:delText>Для каждой допущенной на данной связи услуги администрации</w:delText>
        </w:r>
        <w:r w:rsidRPr="00405A33" w:rsidDel="005F1CB4">
          <w:fldChar w:fldCharType="begin"/>
        </w:r>
        <w:r w:rsidRPr="00405A33" w:rsidDel="005F1CB4">
          <w:delInstrText xml:space="preserve"> NOTEREF _Ref318892464 \f \h </w:delInstrText>
        </w:r>
        <w:r w:rsidRPr="00405A33" w:rsidDel="005F1CB4">
          <w:fldChar w:fldCharType="separate"/>
        </w:r>
        <w:r w:rsidRPr="00405A33" w:rsidDel="005F1CB4">
          <w:rPr>
            <w:rStyle w:val="FootnoteReference"/>
          </w:rPr>
          <w:delText>*</w:delText>
        </w:r>
        <w:r w:rsidRPr="00405A33" w:rsidDel="005F1CB4">
          <w:fldChar w:fldCharType="end"/>
        </w:r>
        <w:r w:rsidRPr="00405A33" w:rsidDel="005F1CB4">
          <w:delText xml:space="preserve"> 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МККТТ в зависимости от действительных затрат.</w:delText>
        </w:r>
      </w:del>
    </w:p>
    <w:p w:rsidR="00175188" w:rsidRPr="00405A33" w:rsidRDefault="00175188">
      <w:pPr>
        <w:pStyle w:val="Reasons"/>
      </w:pPr>
    </w:p>
    <w:p w:rsidR="00175188" w:rsidRPr="00405A33" w:rsidRDefault="00611087">
      <w:pPr>
        <w:pStyle w:val="Proposal"/>
      </w:pPr>
      <w:r w:rsidRPr="00405A33">
        <w:rPr>
          <w:b/>
        </w:rPr>
        <w:t>SUP</w:t>
      </w:r>
      <w:r w:rsidRPr="00405A33">
        <w:tab/>
        <w:t>AUS/17/51</w:t>
      </w:r>
      <w:r w:rsidRPr="00405A33">
        <w:rPr>
          <w:b/>
          <w:vanish/>
          <w:color w:val="7F7F7F" w:themeColor="text1" w:themeTint="80"/>
          <w:vertAlign w:val="superscript"/>
        </w:rPr>
        <w:t>#11159</w:t>
      </w:r>
    </w:p>
    <w:p w:rsidR="00611087" w:rsidRPr="00405A33" w:rsidDel="0099626A" w:rsidRDefault="00611087" w:rsidP="00611087">
      <w:pPr>
        <w:pStyle w:val="Heading2"/>
        <w:rPr>
          <w:del w:id="282" w:author="Gribkova, Anna" w:date="2012-11-16T11:09:00Z"/>
        </w:rPr>
      </w:pPr>
      <w:del w:id="283" w:author="Gribkova, Anna" w:date="2012-11-16T11:09:00Z">
        <w:r w:rsidRPr="00405A33" w:rsidDel="0099626A">
          <w:rPr>
            <w:rStyle w:val="Artdef"/>
            <w:b/>
          </w:rPr>
          <w:delText>48</w:delText>
        </w:r>
        <w:r w:rsidRPr="00405A33" w:rsidDel="0099626A">
          <w:tab/>
          <w:delText>6.3</w:delText>
        </w:r>
        <w:r w:rsidRPr="00405A33" w:rsidDel="0099626A">
          <w:tab/>
          <w:delText>Денежная единица</w:delText>
        </w:r>
      </w:del>
    </w:p>
    <w:p w:rsidR="00611087" w:rsidRPr="00405A33" w:rsidDel="005F1CB4" w:rsidRDefault="00611087" w:rsidP="00611087">
      <w:pPr>
        <w:rPr>
          <w:del w:id="284" w:author="Gribkova, Anna" w:date="2012-11-14T11:19:00Z"/>
        </w:rPr>
      </w:pPr>
      <w:del w:id="285" w:author="Gribkova, Anna" w:date="2012-11-14T11:19:00Z">
        <w:r w:rsidRPr="00405A33" w:rsidDel="005F1CB4">
          <w:rPr>
            <w:rStyle w:val="Artdef"/>
          </w:rPr>
          <w:delText>49</w:delText>
        </w:r>
        <w:r w:rsidRPr="00405A33" w:rsidDel="005F1CB4">
          <w:tab/>
          <w:delText>6.3.1</w:delText>
        </w:r>
        <w:r w:rsidRPr="00405A33" w:rsidDel="005F1CB4">
          <w:tab/>
          <w:delText>В отсутствие специальных соглашений, заключаемых между администрациями</w:delText>
        </w:r>
        <w:r w:rsidRPr="00405A33" w:rsidDel="005F1CB4">
          <w:fldChar w:fldCharType="begin"/>
        </w:r>
        <w:r w:rsidRPr="00405A33" w:rsidDel="005F1CB4">
          <w:delInstrText xml:space="preserve"> NOTEREF _Ref318892464 \f \h </w:delInstrText>
        </w:r>
        <w:r w:rsidRPr="00405A33" w:rsidDel="005F1CB4">
          <w:fldChar w:fldCharType="separate"/>
        </w:r>
        <w:r w:rsidRPr="00405A33" w:rsidDel="005F1CB4">
          <w:rPr>
            <w:rStyle w:val="FootnoteReference"/>
          </w:rPr>
          <w:delText>*</w:delText>
        </w:r>
        <w:r w:rsidRPr="00405A33" w:rsidDel="005F1CB4">
          <w:fldChar w:fldCharType="end"/>
        </w:r>
        <w:r w:rsidRPr="00405A33" w:rsidDel="005F1CB4">
          <w:delText>, 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delText>
        </w:r>
      </w:del>
    </w:p>
    <w:p w:rsidR="00611087" w:rsidRPr="00405A33" w:rsidDel="005F1CB4" w:rsidRDefault="00611087" w:rsidP="00611087">
      <w:pPr>
        <w:pStyle w:val="enumlev1"/>
        <w:rPr>
          <w:del w:id="286" w:author="Gribkova, Anna" w:date="2012-11-14T11:19:00Z"/>
        </w:rPr>
      </w:pPr>
      <w:del w:id="287" w:author="Gribkova, Anna" w:date="2012-11-14T11:19:00Z">
        <w:r w:rsidRPr="00405A33" w:rsidDel="005F1CB4">
          <w:delText>–</w:delText>
        </w:r>
        <w:r w:rsidRPr="00405A33" w:rsidDel="005F1CB4">
          <w:tab/>
          <w:delText>либо денежная единица Международного валютного фонда (МВФ), в настоящее время определенная этой организацией как специальные права заимствования (СПЗ);</w:delText>
        </w:r>
      </w:del>
    </w:p>
    <w:p w:rsidR="00611087" w:rsidRPr="00405A33" w:rsidDel="005F1CB4" w:rsidRDefault="00611087" w:rsidP="00611087">
      <w:pPr>
        <w:pStyle w:val="enumlev1"/>
        <w:rPr>
          <w:del w:id="288" w:author="Gribkova, Anna" w:date="2012-11-14T11:19:00Z"/>
        </w:rPr>
      </w:pPr>
      <w:del w:id="289" w:author="Gribkova, Anna" w:date="2012-11-14T11:19:00Z">
        <w:r w:rsidRPr="00405A33" w:rsidDel="005F1CB4">
          <w:delText>–</w:delText>
        </w:r>
        <w:r w:rsidRPr="00405A33" w:rsidDel="005F1CB4">
          <w:tab/>
          <w:delText>либо золотой франк, эквивалентный 1/3,061 СПЗ.</w:delText>
        </w:r>
      </w:del>
    </w:p>
    <w:p w:rsidR="00175188" w:rsidRPr="00405A33" w:rsidRDefault="00175188">
      <w:pPr>
        <w:pStyle w:val="Reasons"/>
      </w:pPr>
    </w:p>
    <w:p w:rsidR="00175188" w:rsidRPr="00405A33" w:rsidRDefault="00611087">
      <w:pPr>
        <w:pStyle w:val="Proposal"/>
      </w:pPr>
      <w:r w:rsidRPr="00405A33">
        <w:rPr>
          <w:b/>
        </w:rPr>
        <w:t>SUP</w:t>
      </w:r>
      <w:r w:rsidRPr="00405A33">
        <w:tab/>
        <w:t>AUS/17/52</w:t>
      </w:r>
      <w:r w:rsidRPr="00405A33">
        <w:rPr>
          <w:b/>
          <w:vanish/>
          <w:color w:val="7F7F7F" w:themeColor="text1" w:themeTint="80"/>
          <w:vertAlign w:val="superscript"/>
        </w:rPr>
        <w:t>#11165</w:t>
      </w:r>
    </w:p>
    <w:p w:rsidR="00611087" w:rsidRPr="00405A33" w:rsidDel="0039519F" w:rsidRDefault="00611087" w:rsidP="00611087">
      <w:pPr>
        <w:pStyle w:val="Heading2"/>
        <w:rPr>
          <w:del w:id="290" w:author="Gribkova, Anna" w:date="2012-11-16T11:10:00Z"/>
        </w:rPr>
      </w:pPr>
      <w:del w:id="291" w:author="Gribkova, Anna" w:date="2012-11-16T11:10:00Z">
        <w:r w:rsidRPr="00405A33" w:rsidDel="0039519F">
          <w:rPr>
            <w:rStyle w:val="Artdef"/>
            <w:b/>
          </w:rPr>
          <w:delText>51</w:delText>
        </w:r>
        <w:r w:rsidRPr="00405A33" w:rsidDel="0039519F">
          <w:tab/>
          <w:delText>6.4</w:delText>
        </w:r>
        <w:r w:rsidRPr="00405A33" w:rsidDel="0039519F">
          <w:tab/>
          <w:delText>Выставление счетов и оплата сальдо по счетам</w:delText>
        </w:r>
      </w:del>
    </w:p>
    <w:p w:rsidR="00611087" w:rsidRPr="00405A33" w:rsidDel="005F1CB4" w:rsidRDefault="00611087" w:rsidP="00611087">
      <w:pPr>
        <w:rPr>
          <w:del w:id="292" w:author="Gribkova, Anna" w:date="2012-11-14T11:20:00Z"/>
        </w:rPr>
      </w:pPr>
      <w:del w:id="293" w:author="Gribkova, Anna" w:date="2012-11-14T11:20:00Z">
        <w:r w:rsidRPr="00405A33" w:rsidDel="005F1CB4">
          <w:rPr>
            <w:rStyle w:val="Artdef"/>
          </w:rPr>
          <w:delText>52</w:delText>
        </w:r>
        <w:r w:rsidRPr="00405A33" w:rsidDel="005F1CB4">
          <w:tab/>
          <w:delText>6.4.1</w:delText>
        </w:r>
        <w:r w:rsidRPr="00405A33" w:rsidDel="005F1CB4">
          <w:tab/>
          <w:delText>Если не имеется других соглашений, администрации</w:delText>
        </w:r>
        <w:r w:rsidRPr="00405A33" w:rsidDel="005F1CB4">
          <w:fldChar w:fldCharType="begin"/>
        </w:r>
        <w:r w:rsidRPr="00405A33" w:rsidDel="005F1CB4">
          <w:delInstrText xml:space="preserve"> NOTEREF _Ref318892464 \f \h </w:delInstrText>
        </w:r>
        <w:r w:rsidRPr="00405A33" w:rsidDel="005F1CB4">
          <w:fldChar w:fldCharType="separate"/>
        </w:r>
        <w:r w:rsidRPr="00405A33" w:rsidDel="005F1CB4">
          <w:rPr>
            <w:rStyle w:val="FootnoteReference"/>
          </w:rPr>
          <w:delText>*</w:delText>
        </w:r>
        <w:r w:rsidRPr="00405A33" w:rsidDel="005F1CB4">
          <w:fldChar w:fldCharType="end"/>
        </w:r>
        <w:r w:rsidRPr="00405A33" w:rsidDel="005F1CB4">
          <w:delText xml:space="preserve"> должны соблюдать соответствующие положения, указанные в Приложениях 1 и 2.</w:delText>
        </w:r>
      </w:del>
    </w:p>
    <w:p w:rsidR="00175188" w:rsidRPr="00405A33" w:rsidRDefault="00175188">
      <w:pPr>
        <w:pStyle w:val="Reasons"/>
      </w:pPr>
    </w:p>
    <w:p w:rsidR="00175188" w:rsidRPr="00405A33" w:rsidRDefault="00611087">
      <w:pPr>
        <w:pStyle w:val="Proposal"/>
      </w:pPr>
      <w:r w:rsidRPr="00405A33">
        <w:rPr>
          <w:b/>
        </w:rPr>
        <w:t>SUP</w:t>
      </w:r>
      <w:r w:rsidRPr="00405A33">
        <w:tab/>
        <w:t>AUS/17/53</w:t>
      </w:r>
      <w:r w:rsidRPr="00405A33">
        <w:rPr>
          <w:b/>
          <w:vanish/>
          <w:color w:val="7F7F7F" w:themeColor="text1" w:themeTint="80"/>
          <w:vertAlign w:val="superscript"/>
        </w:rPr>
        <w:t>#12850</w:t>
      </w:r>
    </w:p>
    <w:p w:rsidR="00611087" w:rsidRPr="00405A33" w:rsidDel="0039519F" w:rsidRDefault="00611087" w:rsidP="00611087">
      <w:pPr>
        <w:pStyle w:val="Heading2"/>
        <w:rPr>
          <w:del w:id="294" w:author="Gribkova, Anna" w:date="2012-11-16T11:10:00Z"/>
        </w:rPr>
      </w:pPr>
      <w:del w:id="295" w:author="Gribkova, Anna" w:date="2012-11-16T11:10:00Z">
        <w:r w:rsidRPr="00405A33" w:rsidDel="0039519F">
          <w:rPr>
            <w:rStyle w:val="Artdef"/>
            <w:b/>
          </w:rPr>
          <w:delText>53</w:delText>
        </w:r>
        <w:r w:rsidRPr="00405A33" w:rsidDel="0039519F">
          <w:tab/>
          <w:delText>6.5</w:delText>
        </w:r>
        <w:r w:rsidRPr="00405A33" w:rsidDel="0039519F">
          <w:tab/>
          <w:delText>Служебная и привилегированная электросвязь</w:delText>
        </w:r>
      </w:del>
    </w:p>
    <w:p w:rsidR="00611087" w:rsidRPr="00405A33" w:rsidDel="005F1CB4" w:rsidRDefault="00611087" w:rsidP="00611087">
      <w:pPr>
        <w:rPr>
          <w:del w:id="296" w:author="Gribkova, Anna" w:date="2012-11-14T11:20:00Z"/>
        </w:rPr>
      </w:pPr>
      <w:del w:id="297" w:author="Gribkova, Anna" w:date="2012-11-14T11:20:00Z">
        <w:r w:rsidRPr="00405A33" w:rsidDel="005F1CB4">
          <w:rPr>
            <w:rStyle w:val="Artdef"/>
          </w:rPr>
          <w:delText>54</w:delText>
        </w:r>
        <w:r w:rsidRPr="00405A33" w:rsidDel="005F1CB4">
          <w:tab/>
          <w:delText>6.5.1</w:delText>
        </w:r>
        <w:r w:rsidRPr="00405A33" w:rsidDel="005F1CB4">
          <w:tab/>
          <w:delText>Администрации</w:delText>
        </w:r>
        <w:r w:rsidRPr="00405A33" w:rsidDel="005F1CB4">
          <w:fldChar w:fldCharType="begin"/>
        </w:r>
        <w:r w:rsidRPr="00405A33" w:rsidDel="005F1CB4">
          <w:delInstrText xml:space="preserve"> NOTEREF _Ref318892464 \f \h </w:delInstrText>
        </w:r>
        <w:r w:rsidRPr="00405A33" w:rsidDel="005F1CB4">
          <w:fldChar w:fldCharType="separate"/>
        </w:r>
        <w:r w:rsidRPr="00405A33" w:rsidDel="005F1CB4">
          <w:rPr>
            <w:rStyle w:val="FootnoteReference"/>
          </w:rPr>
          <w:delText>*</w:delText>
        </w:r>
        <w:r w:rsidRPr="00405A33" w:rsidDel="005F1CB4">
          <w:fldChar w:fldCharType="end"/>
        </w:r>
        <w:r w:rsidRPr="00405A33" w:rsidDel="005F1CB4">
          <w:delText xml:space="preserve"> должны соблюдать соответствующие положения, указанные в Приложении 3.</w:delText>
        </w:r>
      </w:del>
    </w:p>
    <w:p w:rsidR="00175188" w:rsidRPr="00405A33" w:rsidRDefault="00611087">
      <w:pPr>
        <w:pStyle w:val="Reasons"/>
      </w:pPr>
      <w:r w:rsidRPr="00405A33">
        <w:rPr>
          <w:b/>
        </w:rPr>
        <w:t>Основания</w:t>
      </w:r>
      <w:r w:rsidR="00234BC0" w:rsidRPr="00405A33">
        <w:t>:</w:t>
      </w:r>
      <w:r w:rsidRPr="00405A33">
        <w:tab/>
      </w:r>
      <w:r w:rsidR="006B453E" w:rsidRPr="00405A33">
        <w:t>Эти положения (пп. 47–54) устарели и более не требуются в современной среде электросвязи.</w:t>
      </w:r>
    </w:p>
    <w:p w:rsidR="00175188" w:rsidRPr="00405A33" w:rsidRDefault="00611087">
      <w:pPr>
        <w:pStyle w:val="Proposal"/>
      </w:pPr>
      <w:r w:rsidRPr="00405A33">
        <w:rPr>
          <w:b/>
          <w:u w:val="single"/>
        </w:rPr>
        <w:t>NOC</w:t>
      </w:r>
      <w:r w:rsidRPr="00405A33">
        <w:tab/>
        <w:t>AUS/17/54</w:t>
      </w:r>
      <w:r w:rsidRPr="00405A33">
        <w:rPr>
          <w:b/>
          <w:vanish/>
          <w:color w:val="7F7F7F" w:themeColor="text1" w:themeTint="80"/>
          <w:vertAlign w:val="superscript"/>
        </w:rPr>
        <w:t>#11213</w:t>
      </w:r>
    </w:p>
    <w:p w:rsidR="00611087" w:rsidRPr="00405A33" w:rsidRDefault="00611087" w:rsidP="00611087">
      <w:pPr>
        <w:pStyle w:val="ArtNo"/>
      </w:pPr>
      <w:r w:rsidRPr="00405A33">
        <w:t>СТАТЬЯ 7</w:t>
      </w:r>
    </w:p>
    <w:p w:rsidR="00611087" w:rsidRPr="00405A33" w:rsidRDefault="00611087" w:rsidP="00611087">
      <w:pPr>
        <w:pStyle w:val="Arttitle"/>
      </w:pPr>
      <w:r w:rsidRPr="00405A33">
        <w:t>Прекращение служб</w:t>
      </w:r>
    </w:p>
    <w:p w:rsidR="00175188" w:rsidRPr="00405A33" w:rsidRDefault="00611087">
      <w:pPr>
        <w:pStyle w:val="Reasons"/>
      </w:pPr>
      <w:r w:rsidRPr="00405A33">
        <w:rPr>
          <w:b/>
        </w:rPr>
        <w:t>Основания</w:t>
      </w:r>
      <w:r w:rsidR="00234BC0" w:rsidRPr="00405A33">
        <w:t>:</w:t>
      </w:r>
      <w:r w:rsidRPr="00405A33">
        <w:tab/>
      </w:r>
      <w:r w:rsidR="006B453E" w:rsidRPr="00405A33">
        <w:t>Название Статьи 7 следует сохранить без изменений.</w:t>
      </w:r>
    </w:p>
    <w:p w:rsidR="00175188" w:rsidRPr="00405A33" w:rsidRDefault="00611087">
      <w:pPr>
        <w:pStyle w:val="Proposal"/>
      </w:pPr>
      <w:r w:rsidRPr="00405A33">
        <w:rPr>
          <w:b/>
        </w:rPr>
        <w:lastRenderedPageBreak/>
        <w:t>MOD</w:t>
      </w:r>
      <w:r w:rsidRPr="00405A33">
        <w:tab/>
        <w:t>AUS/17/55</w:t>
      </w:r>
    </w:p>
    <w:p w:rsidR="00611087" w:rsidRPr="00405A33" w:rsidRDefault="00611087" w:rsidP="00611087">
      <w:pPr>
        <w:pStyle w:val="Normalaftertitle"/>
      </w:pPr>
      <w:r w:rsidRPr="00405A33">
        <w:rPr>
          <w:rStyle w:val="Artdef"/>
        </w:rPr>
        <w:t>55</w:t>
      </w:r>
      <w:r w:rsidRPr="00405A33">
        <w:tab/>
        <w:t>7.1</w:t>
      </w:r>
      <w:r w:rsidRPr="00405A33">
        <w:tab/>
        <w:t xml:space="preserve">Если в соответствии с </w:t>
      </w:r>
      <w:ins w:id="298" w:author="Author">
        <w:r w:rsidRPr="00405A33">
          <w:t>Уставом</w:t>
        </w:r>
      </w:ins>
      <w:del w:id="299" w:author="Beliaeva, Oxana" w:date="2012-11-21T17:08:00Z">
        <w:r w:rsidRPr="00405A33" w:rsidDel="005A3129">
          <w:delText>Конвенцией</w:delText>
        </w:r>
      </w:del>
      <w:r w:rsidRPr="00405A33">
        <w:t xml:space="preserve"> </w:t>
      </w:r>
      <w:ins w:id="300" w:author="Author">
        <w:r w:rsidRPr="00405A33">
          <w:t>Государство-</w:t>
        </w:r>
      </w:ins>
      <w:r w:rsidRPr="00405A33">
        <w:t xml:space="preserve">Член использует свое право частично или полностью прекратить работу международных служб электросвязи, </w:t>
      </w:r>
      <w:del w:id="301" w:author="Author">
        <w:r w:rsidRPr="00405A33" w:rsidDel="00476209">
          <w:delText xml:space="preserve">он </w:delText>
        </w:r>
      </w:del>
      <w:ins w:id="302" w:author="Author">
        <w:r w:rsidRPr="00405A33">
          <w:t xml:space="preserve">это Государство-Член </w:t>
        </w:r>
      </w:ins>
      <w:r w:rsidRPr="00405A33">
        <w:t>долж</w:t>
      </w:r>
      <w:ins w:id="303" w:author="Author">
        <w:r w:rsidRPr="00405A33">
          <w:t>но</w:t>
        </w:r>
      </w:ins>
      <w:del w:id="304" w:author="Author">
        <w:r w:rsidRPr="00405A33" w:rsidDel="00476209">
          <w:delText>ен</w:delText>
        </w:r>
      </w:del>
      <w:r w:rsidRPr="00405A33">
        <w:t xml:space="preserve"> немедленно уведомить Генерального секретаря о прекращении и о последующем восстановлении нормального режима работы служб, используя наиболее подходящие средства связи.</w:t>
      </w:r>
    </w:p>
    <w:p w:rsidR="00175188" w:rsidRPr="00405A33" w:rsidRDefault="00611087">
      <w:pPr>
        <w:pStyle w:val="Reasons"/>
      </w:pPr>
      <w:r w:rsidRPr="00405A33">
        <w:rPr>
          <w:b/>
        </w:rPr>
        <w:t>Основания</w:t>
      </w:r>
      <w:r w:rsidR="00234BC0" w:rsidRPr="00405A33">
        <w:t>:</w:t>
      </w:r>
      <w:r w:rsidRPr="00405A33">
        <w:tab/>
      </w:r>
      <w:r w:rsidR="006B453E" w:rsidRPr="00405A33">
        <w:t>Положение о прекращении работы служб содержится только в Уставе.</w:t>
      </w:r>
    </w:p>
    <w:p w:rsidR="00175188" w:rsidRPr="00405A33" w:rsidRDefault="00611087">
      <w:pPr>
        <w:pStyle w:val="Proposal"/>
      </w:pPr>
      <w:r w:rsidRPr="00405A33">
        <w:rPr>
          <w:b/>
        </w:rPr>
        <w:t>MOD</w:t>
      </w:r>
      <w:r w:rsidRPr="00405A33">
        <w:tab/>
        <w:t>AUS/17/56</w:t>
      </w:r>
      <w:r w:rsidRPr="00405A33">
        <w:rPr>
          <w:b/>
          <w:vanish/>
          <w:color w:val="7F7F7F" w:themeColor="text1" w:themeTint="80"/>
          <w:vertAlign w:val="superscript"/>
        </w:rPr>
        <w:t>#11215</w:t>
      </w:r>
    </w:p>
    <w:p w:rsidR="00611087" w:rsidRPr="00405A33" w:rsidRDefault="00611087" w:rsidP="00611087">
      <w:r w:rsidRPr="00405A33">
        <w:rPr>
          <w:rStyle w:val="Artdef"/>
        </w:rPr>
        <w:t>56</w:t>
      </w:r>
      <w:r w:rsidRPr="00405A33">
        <w:tab/>
        <w:t>7.2</w:t>
      </w:r>
      <w:r w:rsidRPr="00405A33">
        <w:tab/>
      </w:r>
      <w:r w:rsidRPr="00405A33">
        <w:rPr>
          <w:rPrChange w:id="305" w:author="Author" w:date="2012-10-16T10:10:00Z">
            <w:rPr>
              <w:highlight w:val="yellow"/>
            </w:rPr>
          </w:rPrChange>
        </w:rPr>
        <w:t xml:space="preserve">Генеральный секретарь должен немедленно довести эту информацию до сведения всех других </w:t>
      </w:r>
      <w:ins w:id="306" w:author="Author">
        <w:r w:rsidRPr="00405A33">
          <w:rPr>
            <w:rPrChange w:id="307" w:author="Author" w:date="2012-10-16T10:10:00Z">
              <w:rPr>
                <w:highlight w:val="yellow"/>
              </w:rPr>
            </w:rPrChange>
          </w:rPr>
          <w:t>Государств-</w:t>
        </w:r>
      </w:ins>
      <w:r w:rsidRPr="00405A33">
        <w:rPr>
          <w:rPrChange w:id="308" w:author="Author" w:date="2012-10-16T10:10:00Z">
            <w:rPr>
              <w:highlight w:val="yellow"/>
            </w:rPr>
          </w:rPrChange>
        </w:rPr>
        <w:t>Членов, используя наиболее подходящее средство связи.</w:t>
      </w:r>
    </w:p>
    <w:p w:rsidR="00175188" w:rsidRPr="00405A33" w:rsidRDefault="00175188">
      <w:pPr>
        <w:pStyle w:val="Reasons"/>
      </w:pPr>
    </w:p>
    <w:p w:rsidR="00175188" w:rsidRPr="00405A33" w:rsidRDefault="00611087">
      <w:pPr>
        <w:pStyle w:val="Proposal"/>
      </w:pPr>
      <w:r w:rsidRPr="00405A33">
        <w:rPr>
          <w:b/>
        </w:rPr>
        <w:t>SUP</w:t>
      </w:r>
      <w:r w:rsidRPr="00405A33">
        <w:tab/>
        <w:t>AUS/17/57</w:t>
      </w:r>
    </w:p>
    <w:p w:rsidR="00611087" w:rsidRPr="00405A33" w:rsidDel="0039519F" w:rsidRDefault="00611087" w:rsidP="00611087">
      <w:pPr>
        <w:pStyle w:val="ArtNo"/>
        <w:rPr>
          <w:del w:id="309" w:author="Gribkova, Anna" w:date="2012-11-16T11:11:00Z"/>
        </w:rPr>
      </w:pPr>
      <w:del w:id="310" w:author="Gribkova, Anna" w:date="2012-11-16T11:11:00Z">
        <w:r w:rsidRPr="00405A33" w:rsidDel="0039519F">
          <w:delText>СТАТЬЯ 8</w:delText>
        </w:r>
      </w:del>
    </w:p>
    <w:p w:rsidR="00611087" w:rsidRPr="00405A33" w:rsidDel="0039519F" w:rsidRDefault="00611087" w:rsidP="00611087">
      <w:pPr>
        <w:pStyle w:val="Arttitle"/>
        <w:rPr>
          <w:del w:id="311" w:author="Gribkova, Anna" w:date="2012-11-16T11:11:00Z"/>
        </w:rPr>
      </w:pPr>
      <w:del w:id="312" w:author="Gribkova, Anna" w:date="2012-11-16T11:11:00Z">
        <w:r w:rsidRPr="00405A33" w:rsidDel="0039519F">
          <w:delText>Распространение информации</w:delText>
        </w:r>
      </w:del>
    </w:p>
    <w:p w:rsidR="00175188" w:rsidRPr="00405A33" w:rsidRDefault="00175188">
      <w:pPr>
        <w:pStyle w:val="Reasons"/>
      </w:pPr>
    </w:p>
    <w:p w:rsidR="00175188" w:rsidRPr="00405A33" w:rsidRDefault="00611087">
      <w:pPr>
        <w:pStyle w:val="Proposal"/>
      </w:pPr>
      <w:r w:rsidRPr="00405A33">
        <w:rPr>
          <w:b/>
        </w:rPr>
        <w:t>SUP</w:t>
      </w:r>
      <w:r w:rsidRPr="00405A33">
        <w:tab/>
        <w:t>AUS/17/58</w:t>
      </w:r>
      <w:r w:rsidRPr="00405A33">
        <w:rPr>
          <w:b/>
          <w:vanish/>
          <w:color w:val="7F7F7F" w:themeColor="text1" w:themeTint="80"/>
          <w:vertAlign w:val="superscript"/>
        </w:rPr>
        <w:t>#11219</w:t>
      </w:r>
    </w:p>
    <w:p w:rsidR="00611087" w:rsidRPr="00405A33" w:rsidDel="0039519F" w:rsidRDefault="00611087" w:rsidP="00611087">
      <w:pPr>
        <w:pStyle w:val="Normalaftertitle"/>
        <w:rPr>
          <w:del w:id="313" w:author="Gribkova, Anna" w:date="2012-11-16T11:11:00Z"/>
        </w:rPr>
      </w:pPr>
      <w:del w:id="314" w:author="Gribkova, Anna" w:date="2012-11-16T11:11:00Z">
        <w:r w:rsidRPr="00405A33" w:rsidDel="0039519F">
          <w:rPr>
            <w:rStyle w:val="Artdef"/>
          </w:rPr>
          <w:delText>57</w:delText>
        </w:r>
        <w:r w:rsidRPr="00405A33" w:rsidDel="0039519F">
          <w:tab/>
        </w:r>
        <w:r w:rsidRPr="00405A33" w:rsidDel="0039519F">
          <w:tab/>
          <w:delText>Генеральный секретарь, используя наиболее подходящие и экономичные средства, должен распространять предоставляемую администрациями</w:delText>
        </w:r>
        <w:r w:rsidRPr="00405A33" w:rsidDel="0039519F">
          <w:rPr>
            <w:position w:val="6"/>
            <w:sz w:val="16"/>
            <w:szCs w:val="16"/>
          </w:rPr>
          <w:delText>*</w:delText>
        </w:r>
        <w:r w:rsidRPr="00405A33" w:rsidDel="0039519F">
          <w:delText xml:space="preserve"> информацию административного, эксплуатационного, тарификационного или статистического характера, касающуюся международных путей направления и международных служб электросвязи. Такая информация должна распространяться согласно соответствующим положениям Конвенции и настоящей Статьи на основе решений, принятых Административным советом или компетентными административными конференциями, и с учетов выводов и решений Пленарных ассамблей Международных консультативных комитетов.</w:delText>
        </w:r>
      </w:del>
    </w:p>
    <w:p w:rsidR="00175188" w:rsidRPr="00405A33" w:rsidRDefault="00611087">
      <w:pPr>
        <w:pStyle w:val="Reasons"/>
      </w:pPr>
      <w:r w:rsidRPr="00405A33">
        <w:rPr>
          <w:b/>
        </w:rPr>
        <w:t>Основания</w:t>
      </w:r>
      <w:r w:rsidR="00234BC0" w:rsidRPr="00405A33">
        <w:t>:</w:t>
      </w:r>
      <w:r w:rsidRPr="00405A33">
        <w:tab/>
      </w:r>
      <w:r w:rsidR="006B453E" w:rsidRPr="00405A33">
        <w:t>Статья 8 более не требуется. Аналогичный текст содержится в пунктах о) и р) Статьи 5 Устава. Кроме того, совместное использование информации как часть деятельности МСЭ по созданию потенциала осуществляется согласно решениям соответствующей ассамблеи/конференции каждого Сектора.</w:t>
      </w:r>
    </w:p>
    <w:p w:rsidR="00175188" w:rsidRPr="00405A33" w:rsidRDefault="00611087">
      <w:pPr>
        <w:pStyle w:val="Proposal"/>
      </w:pPr>
      <w:r w:rsidRPr="00405A33">
        <w:rPr>
          <w:b/>
          <w:u w:val="single"/>
        </w:rPr>
        <w:t>NOC</w:t>
      </w:r>
      <w:r w:rsidRPr="00405A33">
        <w:tab/>
        <w:t>AUS/17/59</w:t>
      </w:r>
      <w:r w:rsidRPr="00405A33">
        <w:rPr>
          <w:b/>
          <w:vanish/>
          <w:color w:val="7F7F7F" w:themeColor="text1" w:themeTint="80"/>
          <w:vertAlign w:val="superscript"/>
        </w:rPr>
        <w:t>#11223</w:t>
      </w:r>
    </w:p>
    <w:p w:rsidR="00611087" w:rsidRPr="00405A33" w:rsidRDefault="00611087" w:rsidP="00611087">
      <w:pPr>
        <w:pStyle w:val="ArtNo"/>
      </w:pPr>
      <w:r w:rsidRPr="00405A33">
        <w:t>СТАТЬЯ 9</w:t>
      </w:r>
    </w:p>
    <w:p w:rsidR="00611087" w:rsidRPr="00405A33" w:rsidRDefault="00611087" w:rsidP="00611087">
      <w:pPr>
        <w:pStyle w:val="Arttitle"/>
      </w:pPr>
      <w:r w:rsidRPr="00405A33">
        <w:t>Специальные соглашения</w:t>
      </w:r>
    </w:p>
    <w:p w:rsidR="00175188" w:rsidRPr="00405A33" w:rsidRDefault="00611087">
      <w:pPr>
        <w:pStyle w:val="Reasons"/>
      </w:pPr>
      <w:r w:rsidRPr="00405A33">
        <w:rPr>
          <w:b/>
        </w:rPr>
        <w:t>Основания</w:t>
      </w:r>
      <w:r w:rsidR="00234BC0" w:rsidRPr="00405A33">
        <w:t>:</w:t>
      </w:r>
      <w:r w:rsidRPr="00405A33">
        <w:tab/>
        <w:t>Название Статьи следует сохранить без изменений.</w:t>
      </w:r>
    </w:p>
    <w:p w:rsidR="00175188" w:rsidRPr="00405A33" w:rsidRDefault="00611087">
      <w:pPr>
        <w:pStyle w:val="Proposal"/>
      </w:pPr>
      <w:r w:rsidRPr="00405A33">
        <w:rPr>
          <w:b/>
        </w:rPr>
        <w:t>MOD</w:t>
      </w:r>
      <w:r w:rsidRPr="00405A33">
        <w:tab/>
        <w:t>AUS/17/60</w:t>
      </w:r>
      <w:r w:rsidRPr="00405A33">
        <w:rPr>
          <w:b/>
          <w:vanish/>
          <w:color w:val="7F7F7F" w:themeColor="text1" w:themeTint="80"/>
          <w:vertAlign w:val="superscript"/>
        </w:rPr>
        <w:t>#11225</w:t>
      </w:r>
    </w:p>
    <w:p w:rsidR="00611087" w:rsidRPr="00405A33" w:rsidRDefault="00611087" w:rsidP="00611087">
      <w:pPr>
        <w:pStyle w:val="Normalaftertitle"/>
      </w:pPr>
      <w:r w:rsidRPr="00405A33">
        <w:rPr>
          <w:rStyle w:val="Artdef"/>
        </w:rPr>
        <w:t>58</w:t>
      </w:r>
      <w:r w:rsidRPr="00405A33">
        <w:tab/>
        <w:t>9.1</w:t>
      </w:r>
      <w:r w:rsidRPr="00405A33">
        <w:tab/>
      </w:r>
      <w:r w:rsidRPr="00405A33">
        <w:rPr>
          <w:i/>
          <w:iCs/>
        </w:rPr>
        <w:t>a)</w:t>
      </w:r>
      <w:r w:rsidRPr="00405A33">
        <w:tab/>
      </w:r>
      <w:del w:id="315" w:author="Author">
        <w:r w:rsidRPr="00405A33" w:rsidDel="00486322">
          <w:delText xml:space="preserve">В соответствии со Статьей 31 Международной конвенции электросвязи (Найроби, 1982 г.) </w:delText>
        </w:r>
      </w:del>
      <w:ins w:id="316" w:author="Author">
        <w:r w:rsidRPr="00405A33">
          <w:t xml:space="preserve">В соответствии со Статьей 42 Устава </w:t>
        </w:r>
      </w:ins>
      <w:r w:rsidRPr="00405A33">
        <w:t xml:space="preserve">могут быть заключены специальные </w:t>
      </w:r>
      <w:r w:rsidRPr="00405A33">
        <w:lastRenderedPageBreak/>
        <w:t xml:space="preserve">соглашения по вопросам электросвязи, которые не касаются большинства </w:t>
      </w:r>
      <w:ins w:id="317" w:author="Author">
        <w:r w:rsidRPr="00405A33">
          <w:t>Государств-</w:t>
        </w:r>
      </w:ins>
      <w:r w:rsidRPr="00405A33">
        <w:t xml:space="preserve">Членов. В зависимости от национального законодательства </w:t>
      </w:r>
      <w:ins w:id="318" w:author="Author">
        <w:r w:rsidRPr="00405A33">
          <w:t>Государства-</w:t>
        </w:r>
      </w:ins>
      <w:r w:rsidRPr="00405A33">
        <w:t xml:space="preserve">Члены могут разрешать </w:t>
      </w:r>
      <w:del w:id="319" w:author="Author">
        <w:r w:rsidRPr="00405A33" w:rsidDel="00486322">
          <w:delText>администрациям</w:delText>
        </w:r>
        <w:r w:rsidRPr="00405A33" w:rsidDel="009145B9">
          <w:rPr>
            <w:rStyle w:val="FootnoteReference"/>
            <w:rPrChange w:id="320" w:author="Author" w:date="2012-10-16T10:10:00Z">
              <w:rPr>
                <w:rStyle w:val="FootnoteReference"/>
                <w:highlight w:val="yellow"/>
                <w:lang w:val="en-US"/>
              </w:rPr>
            </w:rPrChange>
          </w:rPr>
          <w:delText>*</w:delText>
        </w:r>
        <w:r w:rsidRPr="00405A33" w:rsidDel="00486322">
          <w:delText xml:space="preserve"> </w:delText>
        </w:r>
      </w:del>
      <w:ins w:id="321" w:author="Beliaeva, Oxana" w:date="2012-11-21T18:46:00Z">
        <w:r w:rsidRPr="00405A33">
          <w:t xml:space="preserve">признанным </w:t>
        </w:r>
      </w:ins>
      <w:ins w:id="322" w:author="Author">
        <w:r w:rsidRPr="00405A33">
          <w:t xml:space="preserve">эксплуатационным организациям </w:t>
        </w:r>
      </w:ins>
      <w:r w:rsidRPr="00405A33">
        <w:t xml:space="preserve">или другим организациям или лицам заключать такие специальные взаимные соглашения с </w:t>
      </w:r>
      <w:ins w:id="323" w:author="Beliaeva, Oxana" w:date="2012-11-21T18:47:00Z">
        <w:r w:rsidRPr="00405A33">
          <w:t>Государствами-</w:t>
        </w:r>
      </w:ins>
      <w:r w:rsidRPr="00405A33">
        <w:t>Членами</w:t>
      </w:r>
      <w:del w:id="324" w:author="Beliaeva, Oxana" w:date="2012-11-21T18:47:00Z">
        <w:r w:rsidRPr="00405A33" w:rsidDel="00C777F4">
          <w:delText>, администрациями</w:delText>
        </w:r>
        <w:r w:rsidRPr="00405A33" w:rsidDel="00C777F4">
          <w:rPr>
            <w:rStyle w:val="FootnoteReference"/>
            <w:rPrChange w:id="325" w:author="Beliaeva, Oxana" w:date="2012-11-21T18:47:00Z">
              <w:rPr>
                <w:rStyle w:val="FootnoteReference"/>
                <w:highlight w:val="yellow"/>
                <w:lang w:val="en-US"/>
              </w:rPr>
            </w:rPrChange>
          </w:rPr>
          <w:delText>*</w:delText>
        </w:r>
      </w:del>
      <w:r w:rsidRPr="00405A33">
        <w:t xml:space="preserve"> или другими организациями или лицами, имеющими на это разрешение в друго</w:t>
      </w:r>
      <w:ins w:id="326" w:author="Beliaeva, Oxana" w:date="2012-11-21T18:49:00Z">
        <w:r w:rsidRPr="00405A33">
          <w:t>м</w:t>
        </w:r>
      </w:ins>
      <w:del w:id="327" w:author="Beliaeva, Oxana" w:date="2012-11-21T18:49:00Z">
        <w:r w:rsidRPr="00405A33" w:rsidDel="00186E08">
          <w:delText>й</w:delText>
        </w:r>
      </w:del>
      <w:r w:rsidRPr="00405A33">
        <w:t xml:space="preserve"> </w:t>
      </w:r>
      <w:del w:id="328" w:author="Beliaeva, Oxana" w:date="2012-11-21T18:49:00Z">
        <w:r w:rsidRPr="00405A33" w:rsidDel="00186E08">
          <w:delText>стране</w:delText>
        </w:r>
      </w:del>
      <w:del w:id="329" w:author="fedosova" w:date="2012-11-22T11:23:00Z">
        <w:r w:rsidRPr="00405A33" w:rsidDel="00A00C0E">
          <w:delText xml:space="preserve"> </w:delText>
        </w:r>
      </w:del>
      <w:ins w:id="330" w:author="Beliaeva, Oxana" w:date="2012-11-21T18:49:00Z">
        <w:r w:rsidRPr="00405A33">
          <w:t xml:space="preserve">Государстве-Члене </w:t>
        </w:r>
      </w:ins>
      <w:r w:rsidRPr="00405A33">
        <w:t xml:space="preserve">для организации, 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w:t>
      </w:r>
      <w:ins w:id="331" w:author="Author">
        <w:r w:rsidRPr="00405A33">
          <w:t>Государств-</w:t>
        </w:r>
      </w:ins>
      <w:r w:rsidRPr="00405A33">
        <w:t>Членов; эти соглашения могут включать, если необходимо, финансовые, технические и эксплуатационные условия, которые следует соблюдать.</w:t>
      </w:r>
    </w:p>
    <w:p w:rsidR="00175188" w:rsidRPr="00405A33" w:rsidRDefault="00175188">
      <w:pPr>
        <w:pStyle w:val="Reasons"/>
      </w:pPr>
    </w:p>
    <w:p w:rsidR="00175188" w:rsidRPr="00405A33" w:rsidRDefault="00611087">
      <w:pPr>
        <w:pStyle w:val="Proposal"/>
      </w:pPr>
      <w:r w:rsidRPr="00405A33">
        <w:rPr>
          <w:b/>
        </w:rPr>
        <w:t>MOD</w:t>
      </w:r>
      <w:r w:rsidRPr="00405A33">
        <w:tab/>
        <w:t>AUS/17/61</w:t>
      </w:r>
      <w:r w:rsidRPr="00405A33">
        <w:rPr>
          <w:b/>
          <w:vanish/>
          <w:color w:val="7F7F7F" w:themeColor="text1" w:themeTint="80"/>
          <w:vertAlign w:val="superscript"/>
        </w:rPr>
        <w:t>#11229</w:t>
      </w:r>
    </w:p>
    <w:p w:rsidR="00611087" w:rsidRPr="00405A33" w:rsidRDefault="00611087" w:rsidP="00611087">
      <w:r w:rsidRPr="00405A33">
        <w:rPr>
          <w:rStyle w:val="Artdef"/>
        </w:rPr>
        <w:t>59</w:t>
      </w:r>
      <w:r w:rsidRPr="00405A33">
        <w:tab/>
      </w:r>
      <w:r w:rsidRPr="00405A33">
        <w:tab/>
      </w:r>
      <w:r w:rsidRPr="00405A33">
        <w:rPr>
          <w:i/>
          <w:iCs/>
        </w:rPr>
        <w:t>b)</w:t>
      </w:r>
      <w:r w:rsidRPr="00405A33">
        <w:tab/>
      </w:r>
      <w:r w:rsidRPr="00405A33">
        <w:rPr>
          <w:rPrChange w:id="332" w:author="Author" w:date="2012-10-16T10:10:00Z">
            <w:rPr>
              <w:highlight w:val="yellow"/>
            </w:rPr>
          </w:rPrChange>
        </w:rPr>
        <w:t>Ни одно из таких специальных соглашений не должно причинять технический ущерб эксплуатации средств электросвязи</w:t>
      </w:r>
      <w:del w:id="333" w:author="Author">
        <w:r w:rsidRPr="00405A33" w:rsidDel="00393BF1">
          <w:rPr>
            <w:rPrChange w:id="334" w:author="Author" w:date="2012-10-16T10:10:00Z">
              <w:rPr>
                <w:highlight w:val="yellow"/>
              </w:rPr>
            </w:rPrChange>
          </w:rPr>
          <w:delText xml:space="preserve"> третьих стран</w:delText>
        </w:r>
      </w:del>
      <w:r w:rsidRPr="00405A33">
        <w:rPr>
          <w:rPrChange w:id="335" w:author="Author" w:date="2012-10-16T10:10:00Z">
            <w:rPr>
              <w:highlight w:val="yellow"/>
            </w:rPr>
          </w:rPrChange>
        </w:rPr>
        <w:t>.</w:t>
      </w:r>
    </w:p>
    <w:p w:rsidR="00175188" w:rsidRPr="00405A33" w:rsidRDefault="00611087">
      <w:pPr>
        <w:pStyle w:val="Reasons"/>
      </w:pPr>
      <w:r w:rsidRPr="00405A33">
        <w:rPr>
          <w:b/>
        </w:rPr>
        <w:t>Основания</w:t>
      </w:r>
      <w:r w:rsidR="00234BC0" w:rsidRPr="00405A33">
        <w:t>:</w:t>
      </w:r>
      <w:r w:rsidRPr="00405A33">
        <w:tab/>
        <w:t>Для разъяснения того, что следует не допускать любого технического ущерба.</w:t>
      </w:r>
    </w:p>
    <w:p w:rsidR="00175188" w:rsidRPr="00405A33" w:rsidRDefault="00611087">
      <w:pPr>
        <w:pStyle w:val="Proposal"/>
      </w:pPr>
      <w:r w:rsidRPr="00405A33">
        <w:rPr>
          <w:b/>
        </w:rPr>
        <w:t>MOD</w:t>
      </w:r>
      <w:r w:rsidRPr="00405A33">
        <w:tab/>
        <w:t>AUS/17/62</w:t>
      </w:r>
    </w:p>
    <w:p w:rsidR="00611087" w:rsidRPr="00405A33" w:rsidRDefault="00611087">
      <w:r w:rsidRPr="00405A33">
        <w:rPr>
          <w:rStyle w:val="Artdef"/>
        </w:rPr>
        <w:t>60</w:t>
      </w:r>
      <w:r w:rsidRPr="00405A33">
        <w:tab/>
        <w:t>9.2</w:t>
      </w:r>
      <w:r w:rsidRPr="00405A33">
        <w:tab/>
        <w:t xml:space="preserve">Члены должны поощрять, в зависимости от случая, стороны любого специального соглашения, заключенного в соответствии с № 58, учитывать соответствующие положения Рекомендаций </w:t>
      </w:r>
      <w:del w:id="336" w:author="Beliaeva, Oxana" w:date="2012-11-21T17:15:00Z">
        <w:r w:rsidRPr="00405A33" w:rsidDel="009547C8">
          <w:delText>МККТТ</w:delText>
        </w:r>
      </w:del>
      <w:ins w:id="337" w:author="Beliaeva, Oxana" w:date="2012-11-21T17:15:00Z">
        <w:r w:rsidRPr="00405A33">
          <w:t>МСЭ-Т</w:t>
        </w:r>
      </w:ins>
      <w:r w:rsidRPr="00405A33">
        <w:t>.</w:t>
      </w:r>
    </w:p>
    <w:p w:rsidR="00175188" w:rsidRPr="00405A33" w:rsidRDefault="00175188">
      <w:pPr>
        <w:pStyle w:val="Reasons"/>
      </w:pPr>
    </w:p>
    <w:p w:rsidR="00175188" w:rsidRPr="00405A33" w:rsidRDefault="00611087">
      <w:pPr>
        <w:pStyle w:val="Proposal"/>
      </w:pPr>
      <w:r w:rsidRPr="00405A33">
        <w:rPr>
          <w:b/>
        </w:rPr>
        <w:t>MOD</w:t>
      </w:r>
      <w:r w:rsidRPr="00405A33">
        <w:tab/>
        <w:t>AUS/17/63</w:t>
      </w:r>
      <w:r w:rsidRPr="00405A33">
        <w:rPr>
          <w:b/>
          <w:vanish/>
          <w:color w:val="7F7F7F" w:themeColor="text1" w:themeTint="80"/>
          <w:vertAlign w:val="superscript"/>
        </w:rPr>
        <w:t>#11439</w:t>
      </w:r>
    </w:p>
    <w:p w:rsidR="00611087" w:rsidRPr="00405A33" w:rsidRDefault="00611087" w:rsidP="00611087">
      <w:pPr>
        <w:pStyle w:val="ArtNo"/>
      </w:pPr>
      <w:r w:rsidRPr="00405A33">
        <w:t>СТАТЬЯ 10</w:t>
      </w:r>
    </w:p>
    <w:p w:rsidR="00611087" w:rsidRPr="00405A33" w:rsidRDefault="00611087" w:rsidP="00611087">
      <w:pPr>
        <w:pStyle w:val="Arttitle"/>
      </w:pPr>
      <w:ins w:id="338" w:author="Author">
        <w:r w:rsidRPr="00405A33">
          <w:t>Вступление в силу и временное применение</w:t>
        </w:r>
      </w:ins>
      <w:ins w:id="339" w:author="Beliaeva, Oxana" w:date="2012-11-21T17:15:00Z">
        <w:r w:rsidRPr="00405A33">
          <w:t xml:space="preserve"> заключительных актов</w:t>
        </w:r>
      </w:ins>
      <w:del w:id="340" w:author="Author">
        <w:r w:rsidRPr="00405A33" w:rsidDel="00F61B9E">
          <w:delText>Заключительные положения</w:delText>
        </w:r>
      </w:del>
    </w:p>
    <w:p w:rsidR="00175188" w:rsidRPr="00405A33" w:rsidRDefault="00611087">
      <w:pPr>
        <w:pStyle w:val="Reasons"/>
      </w:pPr>
      <w:r w:rsidRPr="00405A33">
        <w:rPr>
          <w:b/>
        </w:rPr>
        <w:t>Основания</w:t>
      </w:r>
      <w:r w:rsidR="00234BC0" w:rsidRPr="00405A33">
        <w:t>:</w:t>
      </w:r>
      <w:r w:rsidRPr="00405A33">
        <w:tab/>
      </w:r>
      <w:r w:rsidRPr="00405A33">
        <w:rPr>
          <w:spacing w:val="-2"/>
          <w:rPrChange w:id="341" w:author="Beliaeva, Oxana" w:date="2012-11-21T18:50:00Z">
            <w:rPr/>
          </w:rPrChange>
        </w:rPr>
        <w:t>Для отражения предлагаемого нового содержания данной Статьи и согласования ее с У</w:t>
      </w:r>
      <w:r w:rsidRPr="00405A33">
        <w:rPr>
          <w:spacing w:val="-2"/>
        </w:rPr>
        <w:t>ставом</w:t>
      </w:r>
      <w:r w:rsidRPr="00405A33">
        <w:rPr>
          <w:spacing w:val="-2"/>
          <w:rPrChange w:id="342" w:author="Beliaeva, Oxana" w:date="2012-11-21T18:50:00Z">
            <w:rPr/>
          </w:rPrChange>
        </w:rPr>
        <w:t>.</w:t>
      </w:r>
    </w:p>
    <w:p w:rsidR="00175188" w:rsidRPr="00405A33" w:rsidRDefault="00611087">
      <w:pPr>
        <w:pStyle w:val="Proposal"/>
      </w:pPr>
      <w:r w:rsidRPr="00405A33">
        <w:rPr>
          <w:b/>
        </w:rPr>
        <w:t>MOD</w:t>
      </w:r>
      <w:r w:rsidRPr="00405A33">
        <w:tab/>
        <w:t>AUS/17/64</w:t>
      </w:r>
    </w:p>
    <w:p w:rsidR="00611087" w:rsidRPr="00405A33" w:rsidRDefault="00611087" w:rsidP="00611087">
      <w:pPr>
        <w:pStyle w:val="Normalaftertitle"/>
      </w:pPr>
      <w:r w:rsidRPr="00405A33">
        <w:rPr>
          <w:rStyle w:val="Artdef"/>
        </w:rPr>
        <w:t>61</w:t>
      </w:r>
      <w:r w:rsidRPr="00405A33">
        <w:tab/>
        <w:t>10.1</w:t>
      </w:r>
      <w:r w:rsidRPr="00405A33">
        <w:tab/>
      </w:r>
      <w:r w:rsidRPr="00405A33">
        <w:rPr>
          <w:rPrChange w:id="343" w:author="Author" w:date="2012-10-16T10:10:00Z">
            <w:rPr>
              <w:highlight w:val="yellow"/>
            </w:rPr>
          </w:rPrChange>
        </w:rPr>
        <w:t>Настоящий Регламент, в который вход</w:t>
      </w:r>
      <w:ins w:id="344" w:author="Beliaeva, Oxana" w:date="2012-11-21T17:16:00Z">
        <w:r w:rsidRPr="00405A33">
          <w:t>и</w:t>
        </w:r>
      </w:ins>
      <w:del w:id="345" w:author="Beliaeva, Oxana" w:date="2012-11-21T17:16:00Z">
        <w:r w:rsidRPr="00405A33" w:rsidDel="004F7D67">
          <w:rPr>
            <w:rPrChange w:id="346" w:author="Author" w:date="2012-10-16T10:10:00Z">
              <w:rPr>
                <w:highlight w:val="yellow"/>
              </w:rPr>
            </w:rPrChange>
          </w:rPr>
          <w:delText>я</w:delText>
        </w:r>
      </w:del>
      <w:r w:rsidRPr="00405A33">
        <w:rPr>
          <w:rPrChange w:id="347" w:author="Author" w:date="2012-10-16T10:10:00Z">
            <w:rPr>
              <w:highlight w:val="yellow"/>
            </w:rPr>
          </w:rPrChange>
        </w:rPr>
        <w:t>т как его неотъемлемая часть Приложени</w:t>
      </w:r>
      <w:ins w:id="348" w:author="Beliaeva, Oxana" w:date="2012-11-21T17:16:00Z">
        <w:r w:rsidRPr="00405A33">
          <w:t>е</w:t>
        </w:r>
      </w:ins>
      <w:del w:id="349" w:author="Beliaeva, Oxana" w:date="2012-11-21T17:16:00Z">
        <w:r w:rsidRPr="00405A33" w:rsidDel="004F7D67">
          <w:rPr>
            <w:rPrChange w:id="350" w:author="Author" w:date="2012-10-16T10:10:00Z">
              <w:rPr>
                <w:highlight w:val="yellow"/>
              </w:rPr>
            </w:rPrChange>
          </w:rPr>
          <w:delText>я</w:delText>
        </w:r>
      </w:del>
      <w:r w:rsidRPr="00405A33">
        <w:rPr>
          <w:rPrChange w:id="351" w:author="Author" w:date="2012-10-16T10:10:00Z">
            <w:rPr>
              <w:highlight w:val="yellow"/>
            </w:rPr>
          </w:rPrChange>
        </w:rPr>
        <w:t> 1</w:t>
      </w:r>
      <w:del w:id="352" w:author="Beliaeva, Oxana" w:date="2012-11-21T17:16:00Z">
        <w:r w:rsidRPr="00405A33" w:rsidDel="004F7D67">
          <w:rPr>
            <w:rPrChange w:id="353" w:author="Author" w:date="2012-10-16T10:10:00Z">
              <w:rPr>
                <w:highlight w:val="yellow"/>
              </w:rPr>
            </w:rPrChange>
          </w:rPr>
          <w:delText>, 2 и 3</w:delText>
        </w:r>
      </w:del>
      <w:r w:rsidRPr="00405A33">
        <w:rPr>
          <w:rPrChange w:id="354" w:author="Author" w:date="2012-10-16T10:10:00Z">
            <w:rPr>
              <w:highlight w:val="yellow"/>
            </w:rPr>
          </w:rPrChange>
        </w:rPr>
        <w:t xml:space="preserve">, должен вступить в силу </w:t>
      </w:r>
      <w:ins w:id="355" w:author="Author">
        <w:r w:rsidRPr="00405A33">
          <w:rPr>
            <w:rPrChange w:id="356" w:author="Author" w:date="2012-10-16T10:10:00Z">
              <w:rPr>
                <w:highlight w:val="yellow"/>
              </w:rPr>
            </w:rPrChange>
          </w:rPr>
          <w:t xml:space="preserve">1 </w:t>
        </w:r>
      </w:ins>
      <w:ins w:id="357" w:author="fedosova" w:date="2012-11-22T11:26:00Z">
        <w:r w:rsidRPr="00405A33">
          <w:t xml:space="preserve">июля </w:t>
        </w:r>
      </w:ins>
      <w:ins w:id="358" w:author="Author">
        <w:r w:rsidRPr="00405A33">
          <w:rPr>
            <w:rPrChange w:id="359" w:author="Author" w:date="2012-10-16T10:10:00Z">
              <w:rPr>
                <w:highlight w:val="yellow"/>
              </w:rPr>
            </w:rPrChange>
          </w:rPr>
          <w:t>201</w:t>
        </w:r>
      </w:ins>
      <w:ins w:id="360" w:author="fedosova" w:date="2012-11-22T11:26:00Z">
        <w:r w:rsidRPr="00405A33">
          <w:t>4</w:t>
        </w:r>
      </w:ins>
      <w:del w:id="361" w:author="Author">
        <w:r w:rsidRPr="00405A33" w:rsidDel="009D0FC5">
          <w:rPr>
            <w:rPrChange w:id="362" w:author="Author" w:date="2012-10-16T10:10:00Z">
              <w:rPr>
                <w:highlight w:val="yellow"/>
              </w:rPr>
            </w:rPrChange>
          </w:rPr>
          <w:delText>1 июля 1990</w:delText>
        </w:r>
      </w:del>
      <w:r w:rsidRPr="00405A33">
        <w:rPr>
          <w:rPrChange w:id="363" w:author="Author" w:date="2012-10-16T10:10:00Z">
            <w:rPr>
              <w:highlight w:val="yellow"/>
            </w:rPr>
          </w:rPrChange>
        </w:rPr>
        <w:t xml:space="preserve"> года в 0001 час UTC.</w:t>
      </w:r>
    </w:p>
    <w:p w:rsidR="00175188" w:rsidRPr="00405A33" w:rsidRDefault="00175188">
      <w:pPr>
        <w:pStyle w:val="Reasons"/>
      </w:pPr>
    </w:p>
    <w:p w:rsidR="00175188" w:rsidRPr="00405A33" w:rsidRDefault="00611087">
      <w:pPr>
        <w:pStyle w:val="Proposal"/>
      </w:pPr>
      <w:r w:rsidRPr="00405A33">
        <w:rPr>
          <w:b/>
        </w:rPr>
        <w:t>MOD</w:t>
      </w:r>
      <w:r w:rsidRPr="00405A33">
        <w:tab/>
        <w:t>AUS/17/65</w:t>
      </w:r>
      <w:r w:rsidRPr="00405A33">
        <w:rPr>
          <w:b/>
          <w:vanish/>
          <w:color w:val="7F7F7F" w:themeColor="text1" w:themeTint="80"/>
          <w:vertAlign w:val="superscript"/>
        </w:rPr>
        <w:t>#11362</w:t>
      </w:r>
    </w:p>
    <w:p w:rsidR="00611087" w:rsidRPr="00405A33" w:rsidRDefault="00611087" w:rsidP="00611087">
      <w:r w:rsidRPr="00405A33">
        <w:rPr>
          <w:rStyle w:val="Artdef"/>
        </w:rPr>
        <w:t>62</w:t>
      </w:r>
      <w:r w:rsidRPr="00405A33">
        <w:tab/>
        <w:t>10.2</w:t>
      </w:r>
      <w:r w:rsidRPr="00405A33">
        <w:tab/>
        <w:t xml:space="preserve">К дате, указанной в </w:t>
      </w:r>
      <w:del w:id="364" w:author="Author">
        <w:r w:rsidRPr="00405A33" w:rsidDel="00B33F7B">
          <w:delText xml:space="preserve">№ </w:delText>
        </w:r>
      </w:del>
      <w:ins w:id="365" w:author="Author">
        <w:r w:rsidRPr="00405A33">
          <w:t>п. </w:t>
        </w:r>
      </w:ins>
      <w:r w:rsidRPr="00405A33">
        <w:t>61</w:t>
      </w:r>
      <w:ins w:id="366" w:author="Author">
        <w:r w:rsidRPr="00405A33">
          <w:t xml:space="preserve"> (10.1)</w:t>
        </w:r>
      </w:ins>
      <w:r w:rsidRPr="00405A33">
        <w:t xml:space="preserve">, </w:t>
      </w:r>
      <w:ins w:id="367" w:author="Author">
        <w:r w:rsidRPr="00405A33">
          <w:t xml:space="preserve">Регламент международной электросвязи (Мельбурн, 1988 г.) </w:t>
        </w:r>
      </w:ins>
      <w:del w:id="368" w:author="Author">
        <w:r w:rsidRPr="00405A33" w:rsidDel="00E31084">
          <w:delText xml:space="preserve">Телеграфный регламент (Женева, 1973 г.) и Телефонный регламент (Женева, 1973 г.) будут </w:delText>
        </w:r>
      </w:del>
      <w:ins w:id="369" w:author="Author">
        <w:r w:rsidRPr="00405A33">
          <w:t xml:space="preserve">будет </w:t>
        </w:r>
      </w:ins>
      <w:r w:rsidRPr="00405A33">
        <w:t>заменен</w:t>
      </w:r>
      <w:del w:id="370" w:author="Author">
        <w:r w:rsidRPr="00405A33" w:rsidDel="00932CDB">
          <w:delText>ы</w:delText>
        </w:r>
      </w:del>
      <w:r w:rsidRPr="00405A33">
        <w:t xml:space="preserve"> настоящим Регламентом международной электросвязи (</w:t>
      </w:r>
      <w:del w:id="371" w:author="Author">
        <w:r w:rsidRPr="00405A33" w:rsidDel="00E31084">
          <w:delText>Мельбурн, 1988</w:delText>
        </w:r>
      </w:del>
      <w:ins w:id="372" w:author="Author">
        <w:r w:rsidRPr="00405A33">
          <w:t>Дуба</w:t>
        </w:r>
      </w:ins>
      <w:ins w:id="373" w:author="Beliaeva, Oxana" w:date="2012-11-21T18:52:00Z">
        <w:r w:rsidRPr="00405A33">
          <w:t>й</w:t>
        </w:r>
      </w:ins>
      <w:ins w:id="374" w:author="Author">
        <w:r w:rsidRPr="00405A33">
          <w:t>, 2012</w:t>
        </w:r>
      </w:ins>
      <w:r w:rsidRPr="00405A33">
        <w:t xml:space="preserve"> г.)</w:t>
      </w:r>
      <w:del w:id="375" w:author="Author">
        <w:r w:rsidRPr="00405A33" w:rsidDel="00E31084">
          <w:delText xml:space="preserve"> в соответствии с Международной конвенцией электросвязи</w:delText>
        </w:r>
      </w:del>
      <w:r w:rsidRPr="00405A33">
        <w:t>.</w:t>
      </w:r>
    </w:p>
    <w:p w:rsidR="00175188" w:rsidRPr="00405A33" w:rsidRDefault="00175188">
      <w:pPr>
        <w:pStyle w:val="Reasons"/>
      </w:pPr>
    </w:p>
    <w:p w:rsidR="00175188" w:rsidRPr="00405A33" w:rsidRDefault="00611087">
      <w:pPr>
        <w:pStyle w:val="Proposal"/>
      </w:pPr>
      <w:r w:rsidRPr="00405A33">
        <w:rPr>
          <w:b/>
        </w:rPr>
        <w:lastRenderedPageBreak/>
        <w:t>MOD</w:t>
      </w:r>
      <w:r w:rsidRPr="00405A33">
        <w:tab/>
        <w:t>AUS/17/66</w:t>
      </w:r>
      <w:r w:rsidRPr="00405A33">
        <w:rPr>
          <w:b/>
          <w:vanish/>
          <w:color w:val="7F7F7F" w:themeColor="text1" w:themeTint="80"/>
          <w:vertAlign w:val="superscript"/>
        </w:rPr>
        <w:t>#11364</w:t>
      </w:r>
    </w:p>
    <w:p w:rsidR="00611087" w:rsidRPr="00405A33" w:rsidRDefault="00611087" w:rsidP="00611087">
      <w:pPr>
        <w:rPr>
          <w:rFonts w:ascii="Calibri" w:hAnsi="Calibri"/>
          <w:rPrChange w:id="376" w:author="Author">
            <w:rPr>
              <w:rFonts w:cstheme="majorBidi"/>
              <w:szCs w:val="24"/>
              <w:lang w:val="en-US"/>
            </w:rPr>
          </w:rPrChange>
        </w:rPr>
      </w:pPr>
      <w:r w:rsidRPr="00405A33">
        <w:rPr>
          <w:rStyle w:val="Artdef"/>
          <w:rPrChange w:id="377" w:author="Author" w:date="2012-10-16T10:10:00Z">
            <w:rPr>
              <w:rStyle w:val="Artdef"/>
              <w:lang w:val="en-US"/>
            </w:rPr>
          </w:rPrChange>
        </w:rPr>
        <w:t>63</w:t>
      </w:r>
      <w:r w:rsidRPr="00405A33">
        <w:rPr>
          <w:rPrChange w:id="378" w:author="Author" w:date="2012-10-16T10:10:00Z">
            <w:rPr>
              <w:lang w:val="en-US"/>
            </w:rPr>
          </w:rPrChange>
        </w:rPr>
        <w:tab/>
      </w:r>
      <w:r w:rsidRPr="00405A33">
        <w:rPr>
          <w:rFonts w:ascii="Calibri" w:hAnsi="Calibri"/>
          <w:rPrChange w:id="379" w:author="Author" w:date="2012-10-16T10:10:00Z">
            <w:rPr>
              <w:rFonts w:cstheme="majorBidi"/>
              <w:szCs w:val="24"/>
              <w:lang w:val="en-US"/>
            </w:rPr>
          </w:rPrChange>
        </w:rPr>
        <w:t>10.3</w:t>
      </w:r>
      <w:r w:rsidRPr="00405A33">
        <w:tab/>
        <w:t>Если како</w:t>
      </w:r>
      <w:ins w:id="380" w:author="Author">
        <w:r w:rsidRPr="00405A33">
          <w:t>е</w:t>
        </w:r>
      </w:ins>
      <w:del w:id="381" w:author="Author">
        <w:r w:rsidRPr="00405A33" w:rsidDel="00932CDB">
          <w:delText>й</w:delText>
        </w:r>
      </w:del>
      <w:r w:rsidRPr="00405A33">
        <w:t xml:space="preserve">-либо </w:t>
      </w:r>
      <w:ins w:id="382" w:author="Author">
        <w:r w:rsidRPr="00405A33">
          <w:t>Государство-</w:t>
        </w:r>
      </w:ins>
      <w:r w:rsidRPr="00405A33">
        <w:t xml:space="preserve">Член сделает оговорки в отношении применения одного или нескольких положений настоящего Регламента, другие </w:t>
      </w:r>
      <w:ins w:id="383" w:author="Author">
        <w:r w:rsidRPr="00405A33">
          <w:t>Государства-</w:t>
        </w:r>
      </w:ins>
      <w:r w:rsidRPr="00405A33">
        <w:t xml:space="preserve">Члены и их </w:t>
      </w:r>
      <w:ins w:id="384" w:author="Author">
        <w:r w:rsidRPr="00405A33">
          <w:t>признанные эксплуатационные организации</w:t>
        </w:r>
      </w:ins>
      <w:del w:id="385" w:author="Author">
        <w:r w:rsidRPr="00405A33" w:rsidDel="00932CDB">
          <w:delText>администрации</w:delText>
        </w:r>
        <w:r w:rsidRPr="00405A33" w:rsidDel="0045560E">
          <w:rPr>
            <w:rStyle w:val="FootnoteReference"/>
          </w:rPr>
          <w:delText>*</w:delText>
        </w:r>
      </w:del>
      <w:r w:rsidRPr="00405A33">
        <w:t xml:space="preserve"> не обязаны соблюдать это или эти положения в своих отношениях с </w:t>
      </w:r>
      <w:ins w:id="386" w:author="Author">
        <w:r w:rsidRPr="00405A33">
          <w:t>Государством-</w:t>
        </w:r>
      </w:ins>
      <w:r w:rsidRPr="00405A33">
        <w:t>Членом, котор</w:t>
      </w:r>
      <w:ins w:id="387" w:author="Author">
        <w:r w:rsidRPr="00405A33">
          <w:t>ое</w:t>
        </w:r>
      </w:ins>
      <w:del w:id="388" w:author="Author">
        <w:r w:rsidRPr="00405A33" w:rsidDel="00932CDB">
          <w:delText>ый</w:delText>
        </w:r>
      </w:del>
      <w:r w:rsidRPr="00405A33">
        <w:t xml:space="preserve"> сделал</w:t>
      </w:r>
      <w:ins w:id="389" w:author="Author">
        <w:r w:rsidRPr="00405A33">
          <w:t>о</w:t>
        </w:r>
      </w:ins>
      <w:r w:rsidRPr="00405A33">
        <w:t xml:space="preserve"> такие оговорки, и с его</w:t>
      </w:r>
      <w:ins w:id="390" w:author="Beliaeva, Oxana" w:date="2012-11-21T17:23:00Z">
        <w:r w:rsidRPr="00405A33">
          <w:t xml:space="preserve"> </w:t>
        </w:r>
      </w:ins>
      <w:ins w:id="391" w:author="Author">
        <w:r w:rsidRPr="00405A33">
          <w:t>признанными эксплуатационными организациями</w:t>
        </w:r>
      </w:ins>
      <w:del w:id="392" w:author="Author">
        <w:r w:rsidRPr="00405A33" w:rsidDel="00932CDB">
          <w:delText>администрациями</w:delText>
        </w:r>
        <w:r w:rsidRPr="00405A33" w:rsidDel="0045560E">
          <w:rPr>
            <w:rStyle w:val="FootnoteReference"/>
          </w:rPr>
          <w:delText>*</w:delText>
        </w:r>
      </w:del>
      <w:r w:rsidRPr="00405A33">
        <w:t>.</w:t>
      </w:r>
    </w:p>
    <w:p w:rsidR="00175188" w:rsidRPr="00405A33" w:rsidRDefault="00611087">
      <w:pPr>
        <w:pStyle w:val="Reasons"/>
      </w:pPr>
      <w:r w:rsidRPr="00405A33">
        <w:rPr>
          <w:b/>
        </w:rPr>
        <w:t>Основания</w:t>
      </w:r>
      <w:r w:rsidR="00234BC0" w:rsidRPr="00405A33">
        <w:t>:</w:t>
      </w:r>
      <w:r w:rsidRPr="00405A33">
        <w:tab/>
      </w:r>
      <w:r w:rsidRPr="00405A33">
        <w:rPr>
          <w:szCs w:val="22"/>
        </w:rPr>
        <w:t>Для согласования текста на английском языке с текстом на французском языке,</w:t>
      </w:r>
      <w:r w:rsidRPr="00405A33">
        <w:rPr>
          <w:rFonts w:cs="Segoe UI"/>
          <w:color w:val="000000"/>
          <w:szCs w:val="22"/>
        </w:rPr>
        <w:t xml:space="preserve"> который гласит "ne sont pas obligés d’observer" (не обязаны соблюдать). (Прим. перевод. – Не относится к тексту на русском языке.)</w:t>
      </w:r>
    </w:p>
    <w:p w:rsidR="00175188" w:rsidRPr="00405A33" w:rsidRDefault="00611087">
      <w:pPr>
        <w:pStyle w:val="Proposal"/>
      </w:pPr>
      <w:r w:rsidRPr="00405A33">
        <w:rPr>
          <w:b/>
        </w:rPr>
        <w:t>MOD</w:t>
      </w:r>
      <w:r w:rsidRPr="00405A33">
        <w:tab/>
        <w:t>AUS/17/67</w:t>
      </w:r>
      <w:r w:rsidRPr="00405A33">
        <w:rPr>
          <w:b/>
          <w:vanish/>
          <w:color w:val="7F7F7F" w:themeColor="text1" w:themeTint="80"/>
          <w:vertAlign w:val="superscript"/>
        </w:rPr>
        <w:t>#11365</w:t>
      </w:r>
    </w:p>
    <w:p w:rsidR="00611087" w:rsidRPr="00405A33" w:rsidRDefault="00611087">
      <w:r w:rsidRPr="00405A33">
        <w:rPr>
          <w:rStyle w:val="Artdef"/>
        </w:rPr>
        <w:t>64</w:t>
      </w:r>
      <w:r w:rsidRPr="00405A33">
        <w:tab/>
        <w:t>10.4</w:t>
      </w:r>
      <w:r w:rsidRPr="00405A33">
        <w:tab/>
      </w:r>
      <w:ins w:id="393" w:author="Author">
        <w:r w:rsidRPr="00405A33">
          <w:rPr>
            <w:rPrChange w:id="394" w:author="Author" w:date="2012-10-16T10:10:00Z">
              <w:rPr>
                <w:highlight w:val="yellow"/>
              </w:rPr>
            </w:rPrChange>
          </w:rPr>
          <w:t xml:space="preserve">Государства – </w:t>
        </w:r>
      </w:ins>
      <w:r w:rsidRPr="00405A33">
        <w:rPr>
          <w:rPrChange w:id="395" w:author="Author" w:date="2012-10-16T10:10:00Z">
            <w:rPr>
              <w:highlight w:val="yellow"/>
            </w:rPr>
          </w:rPrChange>
        </w:rPr>
        <w:t>Члены Союза должны информировать Генерального секретаря о своем</w:t>
      </w:r>
      <w:del w:id="396" w:author="Beliaeva, Oxana" w:date="2012-11-21T18:55:00Z">
        <w:r w:rsidRPr="00405A33" w:rsidDel="00AE6960">
          <w:delText xml:space="preserve"> одобрении</w:delText>
        </w:r>
      </w:del>
      <w:r w:rsidRPr="00405A33">
        <w:rPr>
          <w:rPrChange w:id="397" w:author="Author" w:date="2012-10-16T10:10:00Z">
            <w:rPr>
              <w:highlight w:val="yellow"/>
            </w:rPr>
          </w:rPrChange>
        </w:rPr>
        <w:t xml:space="preserve"> </w:t>
      </w:r>
      <w:ins w:id="398" w:author="Beliaeva, Oxana" w:date="2012-11-21T17:24:00Z">
        <w:r w:rsidRPr="00405A33">
          <w:rPr>
            <w:rPrChange w:id="399" w:author="Author" w:date="2012-10-16T10:10:00Z">
              <w:rPr>
                <w:highlight w:val="yellow"/>
              </w:rPr>
            </w:rPrChange>
          </w:rPr>
          <w:t xml:space="preserve">согласии считать для себя обязательным </w:t>
        </w:r>
      </w:ins>
      <w:r w:rsidRPr="00405A33">
        <w:rPr>
          <w:rPrChange w:id="400" w:author="Author" w:date="2012-10-16T10:10:00Z">
            <w:rPr>
              <w:highlight w:val="yellow"/>
            </w:rPr>
          </w:rPrChange>
        </w:rPr>
        <w:t>Регламент</w:t>
      </w:r>
      <w:del w:id="401" w:author="Beliaeva, Oxana" w:date="2012-11-21T18:54:00Z">
        <w:r w:rsidRPr="00405A33" w:rsidDel="00AE6960">
          <w:rPr>
            <w:rPrChange w:id="402" w:author="Author" w:date="2012-10-16T10:10:00Z">
              <w:rPr>
                <w:highlight w:val="yellow"/>
              </w:rPr>
            </w:rPrChange>
          </w:rPr>
          <w:delText>а</w:delText>
        </w:r>
      </w:del>
      <w:r w:rsidRPr="00405A33">
        <w:rPr>
          <w:rPrChange w:id="403" w:author="Author" w:date="2012-10-16T10:10:00Z">
            <w:rPr>
              <w:highlight w:val="yellow"/>
            </w:rPr>
          </w:rPrChange>
        </w:rPr>
        <w:t xml:space="preserve"> международной электросвязи, принят</w:t>
      </w:r>
      <w:ins w:id="404" w:author="Beliaeva, Oxana" w:date="2012-11-21T18:55:00Z">
        <w:r w:rsidRPr="00405A33">
          <w:t>ый</w:t>
        </w:r>
      </w:ins>
      <w:del w:id="405" w:author="Beliaeva, Oxana" w:date="2012-11-21T18:55:00Z">
        <w:r w:rsidRPr="00405A33" w:rsidDel="00AE6960">
          <w:rPr>
            <w:rPrChange w:id="406" w:author="Author" w:date="2012-10-16T10:10:00Z">
              <w:rPr>
                <w:highlight w:val="yellow"/>
              </w:rPr>
            </w:rPrChange>
          </w:rPr>
          <w:delText>ого</w:delText>
        </w:r>
      </w:del>
      <w:r w:rsidRPr="00405A33">
        <w:rPr>
          <w:rPrChange w:id="407" w:author="Author" w:date="2012-10-16T10:10:00Z">
            <w:rPr>
              <w:highlight w:val="yellow"/>
            </w:rPr>
          </w:rPrChange>
        </w:rPr>
        <w:t xml:space="preserve"> на Конференции. Генеральный секретарь обязан незамедлительно информировать </w:t>
      </w:r>
      <w:ins w:id="408" w:author="Author">
        <w:r w:rsidRPr="00405A33">
          <w:rPr>
            <w:rPrChange w:id="409" w:author="Author" w:date="2012-10-16T10:10:00Z">
              <w:rPr>
                <w:highlight w:val="yellow"/>
              </w:rPr>
            </w:rPrChange>
          </w:rPr>
          <w:t>Государства-</w:t>
        </w:r>
      </w:ins>
      <w:r w:rsidRPr="00405A33">
        <w:rPr>
          <w:rPrChange w:id="410" w:author="Author" w:date="2012-10-16T10:10:00Z">
            <w:rPr>
              <w:highlight w:val="yellow"/>
            </w:rPr>
          </w:rPrChange>
        </w:rPr>
        <w:t>Член</w:t>
      </w:r>
      <w:ins w:id="411" w:author="Author">
        <w:r w:rsidRPr="00405A33">
          <w:rPr>
            <w:rPrChange w:id="412" w:author="Author" w:date="2012-10-16T10:10:00Z">
              <w:rPr>
                <w:highlight w:val="yellow"/>
              </w:rPr>
            </w:rPrChange>
          </w:rPr>
          <w:t>ы</w:t>
        </w:r>
      </w:ins>
      <w:del w:id="413" w:author="Author">
        <w:r w:rsidRPr="00405A33" w:rsidDel="00371EE0">
          <w:rPr>
            <w:rPrChange w:id="414" w:author="Author" w:date="2012-10-16T10:10:00Z">
              <w:rPr>
                <w:highlight w:val="yellow"/>
              </w:rPr>
            </w:rPrChange>
          </w:rPr>
          <w:delText>ов</w:delText>
        </w:r>
      </w:del>
      <w:r w:rsidRPr="00405A33">
        <w:rPr>
          <w:rPrChange w:id="415" w:author="Author" w:date="2012-10-16T10:10:00Z">
            <w:rPr>
              <w:highlight w:val="yellow"/>
            </w:rPr>
          </w:rPrChange>
        </w:rPr>
        <w:t xml:space="preserve"> о получении таких заявлений</w:t>
      </w:r>
      <w:ins w:id="416" w:author="Beliaeva, Oxana" w:date="2012-11-21T18:55:00Z">
        <w:r w:rsidRPr="00405A33">
          <w:t xml:space="preserve"> о согласии</w:t>
        </w:r>
      </w:ins>
      <w:del w:id="417" w:author="Author">
        <w:r w:rsidRPr="00405A33" w:rsidDel="00B233B8">
          <w:rPr>
            <w:rPrChange w:id="418" w:author="Author" w:date="2012-10-16T10:10:00Z">
              <w:rPr>
                <w:highlight w:val="yellow"/>
              </w:rPr>
            </w:rPrChange>
          </w:rPr>
          <w:delText xml:space="preserve"> об одобрении</w:delText>
        </w:r>
      </w:del>
      <w:r w:rsidRPr="00405A33">
        <w:rPr>
          <w:rPrChange w:id="419" w:author="Author" w:date="2012-10-16T10:10:00Z">
            <w:rPr>
              <w:highlight w:val="yellow"/>
            </w:rPr>
          </w:rPrChange>
        </w:rPr>
        <w:t>.</w:t>
      </w:r>
    </w:p>
    <w:p w:rsidR="00175188" w:rsidRPr="00405A33" w:rsidRDefault="00611087">
      <w:pPr>
        <w:pStyle w:val="Reasons"/>
      </w:pPr>
      <w:r w:rsidRPr="00405A33">
        <w:rPr>
          <w:b/>
        </w:rPr>
        <w:t>Основания</w:t>
      </w:r>
      <w:r w:rsidR="00234BC0" w:rsidRPr="00405A33">
        <w:t>:</w:t>
      </w:r>
      <w:r w:rsidRPr="00405A33">
        <w:tab/>
        <w:t>Для более точного отражения правовой позиции, выраженной в Уставе.</w:t>
      </w:r>
    </w:p>
    <w:p w:rsidR="00F738A7" w:rsidRPr="00405A33" w:rsidRDefault="00F738A7" w:rsidP="00F738A7">
      <w:pPr>
        <w:pStyle w:val="Proposal"/>
      </w:pPr>
      <w:r w:rsidRPr="00405A33">
        <w:rPr>
          <w:b/>
        </w:rPr>
        <w:t>MOD</w:t>
      </w:r>
      <w:r w:rsidRPr="00405A33">
        <w:tab/>
        <w:t>AUS/17/68</w:t>
      </w:r>
      <w:r w:rsidRPr="00405A33">
        <w:rPr>
          <w:b/>
          <w:vanish/>
          <w:color w:val="7F7F7F" w:themeColor="text1" w:themeTint="80"/>
          <w:vertAlign w:val="superscript"/>
        </w:rPr>
        <w:t>#11366</w:t>
      </w:r>
    </w:p>
    <w:p w:rsidR="00611087" w:rsidRPr="00405A33" w:rsidRDefault="00611087" w:rsidP="00611087">
      <w:pPr>
        <w:rPr>
          <w:sz w:val="24"/>
        </w:rPr>
      </w:pPr>
      <w:r w:rsidRPr="00405A33">
        <w:rPr>
          <w:sz w:val="24"/>
        </w:rPr>
        <w:tab/>
      </w:r>
      <w:r w:rsidRPr="00405A33">
        <w:rPr>
          <w:sz w:val="24"/>
        </w:rPr>
        <w:tab/>
      </w:r>
      <w:r w:rsidRPr="00405A33">
        <w:rPr>
          <w:rPrChange w:id="420" w:author="Author" w:date="2012-10-16T10:10:00Z">
            <w:rPr>
              <w:highlight w:val="yellow"/>
            </w:rPr>
          </w:rPrChange>
        </w:rPr>
        <w:t xml:space="preserve">В УДОСТОВЕРЕНИЕ ЧЕГО делегаты </w:t>
      </w:r>
      <w:ins w:id="421" w:author="Author">
        <w:r w:rsidRPr="00405A33">
          <w:rPr>
            <w:rPrChange w:id="422" w:author="Author" w:date="2012-10-16T10:10:00Z">
              <w:rPr>
                <w:highlight w:val="yellow"/>
              </w:rPr>
            </w:rPrChange>
          </w:rPr>
          <w:t xml:space="preserve">Государств – </w:t>
        </w:r>
      </w:ins>
      <w:r w:rsidRPr="00405A33">
        <w:rPr>
          <w:rPrChange w:id="423" w:author="Author" w:date="2012-10-16T10:10:00Z">
            <w:rPr>
              <w:highlight w:val="yellow"/>
            </w:rPr>
          </w:rPrChange>
        </w:rPr>
        <w:t>Членов Международного союза электросвязи, указанные ниже, от имени св</w:t>
      </w:r>
      <w:bookmarkStart w:id="424" w:name="_GoBack"/>
      <w:bookmarkEnd w:id="424"/>
      <w:r w:rsidRPr="00405A33">
        <w:rPr>
          <w:rPrChange w:id="425" w:author="Author" w:date="2012-10-16T10:10:00Z">
            <w:rPr>
              <w:highlight w:val="yellow"/>
            </w:rPr>
          </w:rPrChange>
        </w:rPr>
        <w:t xml:space="preserve">оих соответствующих компетентных властей подписали один экземпляр настоящих Заключительных актов на английском, арабском, испанском, китайском, русском и французском языках. Этот экземпляр будет храниться в архивах Союза. Генеральный секретарь должен направить одну заверенную копию каждому </w:t>
      </w:r>
      <w:ins w:id="426" w:author="Author">
        <w:r w:rsidRPr="00405A33">
          <w:rPr>
            <w:rPrChange w:id="427" w:author="Author" w:date="2012-10-16T10:10:00Z">
              <w:rPr>
                <w:highlight w:val="yellow"/>
              </w:rPr>
            </w:rPrChange>
          </w:rPr>
          <w:t xml:space="preserve">Государству – </w:t>
        </w:r>
      </w:ins>
      <w:r w:rsidRPr="00405A33">
        <w:rPr>
          <w:rPrChange w:id="428" w:author="Author" w:date="2012-10-16T10:10:00Z">
            <w:rPr>
              <w:highlight w:val="yellow"/>
            </w:rPr>
          </w:rPrChange>
        </w:rPr>
        <w:t xml:space="preserve">Члену Международного союза электросвязи. </w:t>
      </w:r>
    </w:p>
    <w:p w:rsidR="00611087" w:rsidRPr="00405A33" w:rsidRDefault="00611087" w:rsidP="00611087">
      <w:pPr>
        <w:jc w:val="right"/>
      </w:pPr>
      <w:r w:rsidRPr="00405A33">
        <w:rPr>
          <w:rPrChange w:id="429" w:author="Author" w:date="2012-10-16T10:10:00Z">
            <w:rPr>
              <w:highlight w:val="yellow"/>
            </w:rPr>
          </w:rPrChange>
        </w:rPr>
        <w:t>Совершено в </w:t>
      </w:r>
      <w:ins w:id="430" w:author="Author">
        <w:r w:rsidRPr="00405A33">
          <w:rPr>
            <w:rPrChange w:id="431" w:author="Author" w:date="2012-10-16T10:10:00Z">
              <w:rPr>
                <w:highlight w:val="yellow"/>
              </w:rPr>
            </w:rPrChange>
          </w:rPr>
          <w:t>Дубае, 14 декабря 2012</w:t>
        </w:r>
      </w:ins>
      <w:del w:id="432" w:author="Author">
        <w:r w:rsidRPr="00405A33" w:rsidDel="00371EE0">
          <w:rPr>
            <w:rPrChange w:id="433" w:author="Author" w:date="2012-10-16T10:10:00Z">
              <w:rPr>
                <w:highlight w:val="yellow"/>
              </w:rPr>
            </w:rPrChange>
          </w:rPr>
          <w:delText>Мельбурне, 9 декабря 1988</w:delText>
        </w:r>
      </w:del>
      <w:r w:rsidRPr="00405A33">
        <w:rPr>
          <w:rPrChange w:id="434" w:author="Author" w:date="2012-10-16T10:10:00Z">
            <w:rPr>
              <w:highlight w:val="yellow"/>
            </w:rPr>
          </w:rPrChange>
        </w:rPr>
        <w:t> года.</w:t>
      </w:r>
    </w:p>
    <w:p w:rsidR="00175188" w:rsidRPr="00405A33" w:rsidRDefault="00175188">
      <w:pPr>
        <w:pStyle w:val="Reasons"/>
      </w:pPr>
    </w:p>
    <w:p w:rsidR="00175188" w:rsidRPr="00405A33" w:rsidRDefault="00611087">
      <w:pPr>
        <w:pStyle w:val="Proposal"/>
      </w:pPr>
      <w:r w:rsidRPr="00405A33">
        <w:rPr>
          <w:b/>
        </w:rPr>
        <w:t>SUP</w:t>
      </w:r>
      <w:r w:rsidRPr="00405A33">
        <w:tab/>
        <w:t>AUS/17/69</w:t>
      </w:r>
      <w:r w:rsidRPr="00405A33">
        <w:rPr>
          <w:b/>
          <w:vanish/>
          <w:color w:val="7F7F7F" w:themeColor="text1" w:themeTint="80"/>
          <w:vertAlign w:val="superscript"/>
        </w:rPr>
        <w:t>#11252</w:t>
      </w:r>
    </w:p>
    <w:p w:rsidR="00611087" w:rsidRPr="00405A33" w:rsidDel="0039519F" w:rsidRDefault="00611087" w:rsidP="00611087">
      <w:pPr>
        <w:pStyle w:val="AppendixNo"/>
        <w:rPr>
          <w:del w:id="435" w:author="Gribkova, Anna" w:date="2012-11-16T11:12:00Z"/>
        </w:rPr>
      </w:pPr>
      <w:del w:id="436" w:author="Gribkova, Anna" w:date="2012-11-16T11:12:00Z">
        <w:r w:rsidRPr="00405A33" w:rsidDel="0039519F">
          <w:delText>ПРИЛОЖЕНИЕ 1</w:delText>
        </w:r>
      </w:del>
    </w:p>
    <w:p w:rsidR="00611087" w:rsidRPr="00405A33" w:rsidDel="0039519F" w:rsidRDefault="00611087" w:rsidP="00611087">
      <w:pPr>
        <w:pStyle w:val="Appendixtitle"/>
        <w:rPr>
          <w:del w:id="437" w:author="Gribkova, Anna" w:date="2012-11-16T11:12:00Z"/>
        </w:rPr>
      </w:pPr>
      <w:del w:id="438" w:author="Gribkova, Anna" w:date="2012-11-16T11:12:00Z">
        <w:r w:rsidRPr="00405A33" w:rsidDel="0039519F">
          <w:delText>Общие положения, касающиеся расчетов</w:delText>
        </w:r>
      </w:del>
    </w:p>
    <w:p w:rsidR="00175188" w:rsidRPr="00405A33" w:rsidRDefault="00611087">
      <w:pPr>
        <w:pStyle w:val="Reasons"/>
      </w:pPr>
      <w:r w:rsidRPr="00405A33">
        <w:rPr>
          <w:b/>
        </w:rPr>
        <w:t>Основания</w:t>
      </w:r>
      <w:r w:rsidR="00234BC0" w:rsidRPr="00405A33">
        <w:t>:</w:t>
      </w:r>
      <w:r w:rsidRPr="00405A33">
        <w:tab/>
        <w:t>Положения Приложения 1 более не требуются в современной среде электросвязи.</w:t>
      </w:r>
    </w:p>
    <w:p w:rsidR="00175188" w:rsidRPr="00405A33" w:rsidRDefault="00611087">
      <w:pPr>
        <w:pStyle w:val="Proposal"/>
      </w:pPr>
      <w:r w:rsidRPr="00405A33">
        <w:rPr>
          <w:b/>
          <w:u w:val="single"/>
        </w:rPr>
        <w:t>NOC</w:t>
      </w:r>
      <w:r w:rsidRPr="00405A33">
        <w:tab/>
        <w:t>AUS/17/70</w:t>
      </w:r>
      <w:r w:rsidRPr="00405A33">
        <w:rPr>
          <w:b/>
          <w:vanish/>
          <w:color w:val="7F7F7F" w:themeColor="text1" w:themeTint="80"/>
          <w:vertAlign w:val="superscript"/>
        </w:rPr>
        <w:t>#11296</w:t>
      </w:r>
    </w:p>
    <w:p w:rsidR="00611087" w:rsidRPr="00405A33" w:rsidRDefault="00611087" w:rsidP="00611087">
      <w:pPr>
        <w:pStyle w:val="AppendixNo"/>
      </w:pPr>
      <w:r w:rsidRPr="00405A33">
        <w:t>ПРИЛОЖЕНИЕ 2</w:t>
      </w:r>
    </w:p>
    <w:p w:rsidR="00611087" w:rsidRPr="00405A33" w:rsidRDefault="00611087" w:rsidP="00611087">
      <w:pPr>
        <w:pStyle w:val="Appendixtitle"/>
      </w:pPr>
      <w:r w:rsidRPr="00405A33">
        <w:t>Дополнительные положения, относящиеся</w:t>
      </w:r>
      <w:r w:rsidRPr="00405A33">
        <w:br/>
        <w:t>к морской электросвязи</w:t>
      </w:r>
    </w:p>
    <w:p w:rsidR="00175188" w:rsidRPr="00405A33" w:rsidRDefault="00611087">
      <w:pPr>
        <w:pStyle w:val="Reasons"/>
      </w:pPr>
      <w:r w:rsidRPr="00405A33">
        <w:rPr>
          <w:b/>
        </w:rPr>
        <w:t>Основания</w:t>
      </w:r>
      <w:r w:rsidR="00234BC0" w:rsidRPr="00405A33">
        <w:t>:</w:t>
      </w:r>
      <w:r w:rsidRPr="00405A33">
        <w:tab/>
        <w:t>Название Приложения 2 следует сохранить без изменений. Австралия предлагает сохранить Приложение 2 полностью, поскольку оно остается актуальным в части оплаты счетов, относящихся к морской электросвязи.</w:t>
      </w:r>
    </w:p>
    <w:p w:rsidR="00175188" w:rsidRPr="00405A33" w:rsidRDefault="00611087">
      <w:pPr>
        <w:pStyle w:val="Proposal"/>
      </w:pPr>
      <w:r w:rsidRPr="00405A33">
        <w:rPr>
          <w:b/>
          <w:u w:val="single"/>
        </w:rPr>
        <w:lastRenderedPageBreak/>
        <w:t>NOC</w:t>
      </w:r>
      <w:r w:rsidRPr="00405A33">
        <w:tab/>
        <w:t>AUS/17/71</w:t>
      </w:r>
    </w:p>
    <w:p w:rsidR="00611087" w:rsidRPr="00405A33" w:rsidRDefault="00611087" w:rsidP="00611087">
      <w:pPr>
        <w:pStyle w:val="Heading1"/>
      </w:pPr>
      <w:r w:rsidRPr="00405A33">
        <w:rPr>
          <w:rStyle w:val="Artdef"/>
          <w:b/>
          <w:szCs w:val="26"/>
        </w:rPr>
        <w:t>2/1</w:t>
      </w:r>
      <w:r w:rsidRPr="00405A33">
        <w:tab/>
        <w:t>1</w:t>
      </w:r>
      <w:r w:rsidRPr="00405A33">
        <w:tab/>
        <w:t>Общие положения</w:t>
      </w:r>
    </w:p>
    <w:p w:rsidR="00175188" w:rsidRPr="00405A33" w:rsidRDefault="00175188">
      <w:pPr>
        <w:pStyle w:val="Reasons"/>
      </w:pPr>
    </w:p>
    <w:p w:rsidR="00175188" w:rsidRPr="00405A33" w:rsidRDefault="00611087">
      <w:pPr>
        <w:pStyle w:val="Proposal"/>
      </w:pPr>
      <w:r w:rsidRPr="00405A33">
        <w:rPr>
          <w:b/>
        </w:rPr>
        <w:t>MOD</w:t>
      </w:r>
      <w:r w:rsidRPr="00405A33">
        <w:tab/>
        <w:t>AUS/17/72</w:t>
      </w:r>
      <w:r w:rsidRPr="00405A33">
        <w:rPr>
          <w:b/>
          <w:vanish/>
          <w:color w:val="7F7F7F" w:themeColor="text1" w:themeTint="80"/>
          <w:vertAlign w:val="superscript"/>
        </w:rPr>
        <w:t>#11300</w:t>
      </w:r>
    </w:p>
    <w:p w:rsidR="00611087" w:rsidRPr="00405A33" w:rsidRDefault="00611087">
      <w:r w:rsidRPr="00405A33">
        <w:rPr>
          <w:rStyle w:val="Artdef"/>
        </w:rPr>
        <w:t>2/2</w:t>
      </w:r>
      <w:r w:rsidRPr="00405A33">
        <w:tab/>
        <w:t xml:space="preserve">Положения, содержащиеся в </w:t>
      </w:r>
      <w:ins w:id="439" w:author="Author">
        <w:r w:rsidRPr="00405A33">
          <w:rPr>
            <w:rPrChange w:id="440" w:author="Author" w:date="2012-10-16T10:10:00Z">
              <w:rPr>
                <w:highlight w:val="yellow"/>
              </w:rPr>
            </w:rPrChange>
          </w:rPr>
          <w:t>настоящем Приложении</w:t>
        </w:r>
      </w:ins>
      <w:del w:id="441" w:author="Author">
        <w:r w:rsidRPr="00405A33" w:rsidDel="001F6114">
          <w:rPr>
            <w:rPrChange w:id="442" w:author="Author" w:date="2012-10-16T10:10:00Z">
              <w:rPr>
                <w:highlight w:val="yellow"/>
              </w:rPr>
            </w:rPrChange>
          </w:rPr>
          <w:delText>Статье</w:delText>
        </w:r>
        <w:r w:rsidRPr="00405A33" w:rsidDel="0051163D">
          <w:rPr>
            <w:rPrChange w:id="443" w:author="Author" w:date="2012-10-16T10:10:00Z">
              <w:rPr>
                <w:highlight w:val="yellow"/>
              </w:rPr>
            </w:rPrChange>
          </w:rPr>
          <w:delText> </w:delText>
        </w:r>
        <w:r w:rsidRPr="00405A33" w:rsidDel="001F6114">
          <w:rPr>
            <w:rPrChange w:id="444" w:author="Author" w:date="2012-10-16T10:10:00Z">
              <w:rPr>
                <w:highlight w:val="yellow"/>
              </w:rPr>
            </w:rPrChange>
          </w:rPr>
          <w:delText>6 и в Приложении 1, с</w:delText>
        </w:r>
        <w:r w:rsidRPr="00405A33" w:rsidDel="00FB7DBD">
          <w:rPr>
            <w:rPrChange w:id="445" w:author="Author" w:date="2012-10-16T10:10:00Z">
              <w:rPr>
                <w:highlight w:val="yellow"/>
              </w:rPr>
            </w:rPrChange>
          </w:rPr>
          <w:delText> </w:delText>
        </w:r>
        <w:r w:rsidRPr="00405A33" w:rsidDel="001F6114">
          <w:rPr>
            <w:rPrChange w:id="446" w:author="Author" w:date="2012-10-16T10:10:00Z">
              <w:rPr>
                <w:highlight w:val="yellow"/>
              </w:rPr>
            </w:rPrChange>
          </w:rPr>
          <w:delText>учетом соответствующих Рекомендаций МККТТ</w:delText>
        </w:r>
      </w:del>
      <w:ins w:id="447" w:author="Author">
        <w:r w:rsidRPr="00405A33">
          <w:rPr>
            <w:rPrChange w:id="448" w:author="Author" w:date="2012-10-16T10:10:00Z">
              <w:rPr>
                <w:highlight w:val="yellow"/>
              </w:rPr>
            </w:rPrChange>
          </w:rPr>
          <w:t>,</w:t>
        </w:r>
      </w:ins>
      <w:r w:rsidRPr="00405A33">
        <w:rPr>
          <w:rPrChange w:id="449" w:author="Author" w:date="2012-10-16T10:10:00Z">
            <w:rPr>
              <w:highlight w:val="yellow"/>
            </w:rPr>
          </w:rPrChange>
        </w:rPr>
        <w:t xml:space="preserve"> применяются </w:t>
      </w:r>
      <w:del w:id="450" w:author="Author">
        <w:r w:rsidRPr="00405A33" w:rsidDel="001F6114">
          <w:rPr>
            <w:rPrChange w:id="451" w:author="Author" w:date="2012-10-16T10:10:00Z">
              <w:rPr>
                <w:highlight w:val="yellow"/>
              </w:rPr>
            </w:rPrChange>
          </w:rPr>
          <w:delText xml:space="preserve">также </w:delText>
        </w:r>
      </w:del>
      <w:r w:rsidRPr="00405A33">
        <w:rPr>
          <w:rPrChange w:id="452" w:author="Author" w:date="2012-10-16T10:10:00Z">
            <w:rPr>
              <w:highlight w:val="yellow"/>
            </w:rPr>
          </w:rPrChange>
        </w:rPr>
        <w:t>к морской электросвязи</w:t>
      </w:r>
      <w:del w:id="453" w:author="Author">
        <w:r w:rsidRPr="00405A33" w:rsidDel="001F6114">
          <w:rPr>
            <w:rPrChange w:id="454" w:author="Author" w:date="2012-10-16T10:10:00Z">
              <w:rPr>
                <w:highlight w:val="yellow"/>
              </w:rPr>
            </w:rPrChange>
          </w:rPr>
          <w:delText>, имея в виду, что приведенные ниже положения не дают других указаний</w:delText>
        </w:r>
      </w:del>
      <w:r w:rsidRPr="00405A33">
        <w:rPr>
          <w:rPrChange w:id="455" w:author="Author" w:date="2012-10-16T10:10:00Z">
            <w:rPr>
              <w:highlight w:val="yellow"/>
            </w:rPr>
          </w:rPrChange>
        </w:rPr>
        <w:t>.</w:t>
      </w:r>
      <w:ins w:id="456" w:author="Author">
        <w:r w:rsidRPr="00405A33">
          <w:rPr>
            <w:rPrChange w:id="457" w:author="Author" w:date="2012-10-16T10:10:00Z">
              <w:rPr>
                <w:highlight w:val="yellow"/>
              </w:rPr>
            </w:rPrChange>
          </w:rPr>
          <w:t xml:space="preserve"> </w:t>
        </w:r>
      </w:ins>
      <w:ins w:id="458" w:author="Beliaeva, Oxana" w:date="2012-11-21T19:06:00Z">
        <w:r w:rsidRPr="00405A33">
          <w:t>Государств</w:t>
        </w:r>
      </w:ins>
      <w:ins w:id="459" w:author="Beliaeva, Oxana" w:date="2012-11-21T19:07:00Z">
        <w:r w:rsidRPr="00405A33">
          <w:t>а</w:t>
        </w:r>
      </w:ins>
      <w:ins w:id="460" w:author="Beliaeva, Oxana" w:date="2012-11-21T19:06:00Z">
        <w:r w:rsidRPr="00405A33">
          <w:t xml:space="preserve">м-Членам следует поощрять признанные эксплуатационные организации </w:t>
        </w:r>
      </w:ins>
      <w:ins w:id="461" w:author="Beliaeva, Oxana" w:date="2012-11-21T19:07:00Z">
        <w:r w:rsidRPr="00405A33">
          <w:t xml:space="preserve">к </w:t>
        </w:r>
      </w:ins>
      <w:ins w:id="462" w:author="Beliaeva, Oxana" w:date="2012-11-21T19:06:00Z">
        <w:r w:rsidRPr="00405A33">
          <w:t>соблюд</w:t>
        </w:r>
      </w:ins>
      <w:ins w:id="463" w:author="Beliaeva, Oxana" w:date="2012-11-21T19:07:00Z">
        <w:r w:rsidRPr="00405A33">
          <w:t>ению</w:t>
        </w:r>
      </w:ins>
      <w:ins w:id="464" w:author="Beliaeva, Oxana" w:date="2012-11-21T19:06:00Z">
        <w:r w:rsidRPr="00405A33">
          <w:t xml:space="preserve"> соответствующи</w:t>
        </w:r>
      </w:ins>
      <w:ins w:id="465" w:author="Beliaeva, Oxana" w:date="2012-11-21T19:07:00Z">
        <w:r w:rsidRPr="00405A33">
          <w:t>х</w:t>
        </w:r>
      </w:ins>
      <w:ins w:id="466" w:author="Beliaeva, Oxana" w:date="2012-11-21T19:06:00Z">
        <w:r w:rsidRPr="00405A33">
          <w:t xml:space="preserve"> Рекомендаци</w:t>
        </w:r>
      </w:ins>
      <w:ins w:id="467" w:author="Beliaeva, Oxana" w:date="2012-11-21T19:07:00Z">
        <w:r w:rsidRPr="00405A33">
          <w:t>й</w:t>
        </w:r>
      </w:ins>
      <w:ins w:id="468" w:author="Beliaeva, Oxana" w:date="2012-11-21T19:06:00Z">
        <w:r w:rsidRPr="00405A33">
          <w:t xml:space="preserve"> МСЭ-Т при выставлении и оплате счетов в соответствии с настоящим Приложением.</w:t>
        </w:r>
      </w:ins>
    </w:p>
    <w:p w:rsidR="00175188" w:rsidRPr="00405A33" w:rsidRDefault="00175188">
      <w:pPr>
        <w:pStyle w:val="Reasons"/>
      </w:pPr>
    </w:p>
    <w:p w:rsidR="00175188" w:rsidRPr="00405A33" w:rsidRDefault="00611087">
      <w:pPr>
        <w:pStyle w:val="Proposal"/>
      </w:pPr>
      <w:r w:rsidRPr="00405A33">
        <w:rPr>
          <w:b/>
          <w:u w:val="single"/>
        </w:rPr>
        <w:t>NOC</w:t>
      </w:r>
      <w:r w:rsidRPr="00405A33">
        <w:tab/>
        <w:t>AUS/17/73</w:t>
      </w:r>
      <w:r w:rsidRPr="00405A33">
        <w:rPr>
          <w:b/>
          <w:vanish/>
          <w:color w:val="7F7F7F" w:themeColor="text1" w:themeTint="80"/>
          <w:vertAlign w:val="superscript"/>
        </w:rPr>
        <w:t>#11301</w:t>
      </w:r>
    </w:p>
    <w:p w:rsidR="00611087" w:rsidRPr="00405A33" w:rsidRDefault="00611087" w:rsidP="00611087">
      <w:pPr>
        <w:pStyle w:val="Heading1"/>
      </w:pPr>
      <w:r w:rsidRPr="00405A33">
        <w:rPr>
          <w:rStyle w:val="Artdef"/>
          <w:b/>
          <w:szCs w:val="26"/>
        </w:rPr>
        <w:t>2/3</w:t>
      </w:r>
      <w:r w:rsidRPr="00405A33">
        <w:tab/>
        <w:t>2</w:t>
      </w:r>
      <w:r w:rsidRPr="00405A33">
        <w:tab/>
        <w:t>Расчетная организация</w:t>
      </w:r>
    </w:p>
    <w:p w:rsidR="00175188" w:rsidRPr="00405A33" w:rsidRDefault="00175188">
      <w:pPr>
        <w:pStyle w:val="Reasons"/>
      </w:pPr>
    </w:p>
    <w:p w:rsidR="00175188" w:rsidRPr="00405A33" w:rsidRDefault="00611087">
      <w:pPr>
        <w:pStyle w:val="Proposal"/>
      </w:pPr>
      <w:r w:rsidRPr="00405A33">
        <w:rPr>
          <w:b/>
          <w:u w:val="single"/>
        </w:rPr>
        <w:t>NOC</w:t>
      </w:r>
      <w:r w:rsidRPr="00405A33">
        <w:tab/>
        <w:t>AUS/17/74</w:t>
      </w:r>
      <w:r w:rsidRPr="00405A33">
        <w:rPr>
          <w:b/>
          <w:vanish/>
          <w:color w:val="7F7F7F" w:themeColor="text1" w:themeTint="80"/>
          <w:vertAlign w:val="superscript"/>
        </w:rPr>
        <w:t>#11302</w:t>
      </w:r>
    </w:p>
    <w:p w:rsidR="00611087" w:rsidRPr="00405A33" w:rsidRDefault="00611087" w:rsidP="00611087">
      <w:r w:rsidRPr="00405A33">
        <w:rPr>
          <w:rStyle w:val="Artdef"/>
        </w:rPr>
        <w:t>2/4</w:t>
      </w:r>
      <w:r w:rsidRPr="00405A33">
        <w:tab/>
        <w:t>2.1</w:t>
      </w:r>
      <w:r w:rsidRPr="00405A33">
        <w:tab/>
        <w:t>Таксы за морскую электросвязь в морской подвижной и морской подвижной спутниковой службах должны, в принципе и в соответствии с национальным законодательством и действующей практикой, взиматься с обладателя лицензии на морскую подвижную станцию:</w:t>
      </w:r>
    </w:p>
    <w:p w:rsidR="00175188" w:rsidRPr="00405A33" w:rsidRDefault="00175188">
      <w:pPr>
        <w:pStyle w:val="Reasons"/>
      </w:pPr>
    </w:p>
    <w:p w:rsidR="00175188" w:rsidRPr="00405A33" w:rsidRDefault="00611087">
      <w:pPr>
        <w:pStyle w:val="Proposal"/>
      </w:pPr>
      <w:r w:rsidRPr="00405A33">
        <w:rPr>
          <w:b/>
        </w:rPr>
        <w:t>MOD</w:t>
      </w:r>
      <w:r w:rsidRPr="00405A33">
        <w:tab/>
        <w:t>AUS/17/75</w:t>
      </w:r>
    </w:p>
    <w:p w:rsidR="00611087" w:rsidRPr="00405A33" w:rsidRDefault="00611087">
      <w:pPr>
        <w:pStyle w:val="enumlev1"/>
      </w:pPr>
      <w:r w:rsidRPr="00405A33">
        <w:rPr>
          <w:rStyle w:val="Artdef"/>
        </w:rPr>
        <w:t>2/5</w:t>
      </w:r>
      <w:r w:rsidRPr="00405A33">
        <w:rPr>
          <w:i/>
          <w:iCs/>
        </w:rPr>
        <w:tab/>
        <w:t>a)</w:t>
      </w:r>
      <w:r w:rsidRPr="00405A33">
        <w:tab/>
      </w:r>
      <w:del w:id="469" w:author="Beliaeva, Oxana" w:date="2012-11-21T17:33:00Z">
        <w:r w:rsidRPr="00405A33" w:rsidDel="00973331">
          <w:delText>администрацией</w:delText>
        </w:r>
      </w:del>
      <w:ins w:id="470" w:author="Beliaeva, Oxana" w:date="2012-11-21T17:34:00Z">
        <w:r w:rsidRPr="00405A33">
          <w:t>Г</w:t>
        </w:r>
      </w:ins>
      <w:ins w:id="471" w:author="Beliaeva, Oxana" w:date="2012-11-21T17:33:00Z">
        <w:r w:rsidRPr="00405A33">
          <w:t>осударством-Членом</w:t>
        </w:r>
      </w:ins>
      <w:r w:rsidRPr="00405A33">
        <w:t>, выдавш</w:t>
      </w:r>
      <w:ins w:id="472" w:author="Beliaeva, Oxana" w:date="2012-11-21T17:34:00Z">
        <w:r w:rsidRPr="00405A33">
          <w:t>им</w:t>
        </w:r>
      </w:ins>
      <w:del w:id="473" w:author="Beliaeva, Oxana" w:date="2012-11-21T17:34:00Z">
        <w:r w:rsidRPr="00405A33" w:rsidDel="00973331">
          <w:delText>ей</w:delText>
        </w:r>
      </w:del>
      <w:r w:rsidRPr="00405A33">
        <w:t xml:space="preserve"> эту лицензию; или</w:t>
      </w:r>
    </w:p>
    <w:p w:rsidR="00175188" w:rsidRPr="00405A33" w:rsidRDefault="00175188">
      <w:pPr>
        <w:pStyle w:val="Reasons"/>
      </w:pPr>
    </w:p>
    <w:p w:rsidR="00175188" w:rsidRPr="00405A33" w:rsidRDefault="00611087">
      <w:pPr>
        <w:pStyle w:val="Proposal"/>
      </w:pPr>
      <w:r w:rsidRPr="00405A33">
        <w:rPr>
          <w:b/>
        </w:rPr>
        <w:t>MOD</w:t>
      </w:r>
      <w:r w:rsidRPr="00405A33">
        <w:tab/>
        <w:t>AUS/17/76</w:t>
      </w:r>
    </w:p>
    <w:p w:rsidR="00611087" w:rsidRPr="00405A33" w:rsidRDefault="00611087" w:rsidP="00611087">
      <w:pPr>
        <w:pStyle w:val="enumlev1"/>
      </w:pPr>
      <w:r w:rsidRPr="00405A33">
        <w:rPr>
          <w:rStyle w:val="Artdef"/>
        </w:rPr>
        <w:t>2/6</w:t>
      </w:r>
      <w:r w:rsidRPr="00405A33">
        <w:rPr>
          <w:i/>
          <w:iCs/>
        </w:rPr>
        <w:tab/>
        <w:t>b)</w:t>
      </w:r>
      <w:r w:rsidRPr="00405A33">
        <w:tab/>
      </w:r>
      <w:r w:rsidRPr="00405A33">
        <w:rPr>
          <w:rPrChange w:id="474" w:author="Author" w:date="2012-10-16T10:10:00Z">
            <w:rPr>
              <w:highlight w:val="yellow"/>
            </w:rPr>
          </w:rPrChange>
        </w:rPr>
        <w:t>признанной</w:t>
      </w:r>
      <w:r w:rsidRPr="00405A33">
        <w:t xml:space="preserve"> </w:t>
      </w:r>
      <w:del w:id="475" w:author="Author">
        <w:r w:rsidRPr="00405A33" w:rsidDel="0038175E">
          <w:rPr>
            <w:rPrChange w:id="476" w:author="Author" w:date="2012-10-16T10:10:00Z">
              <w:rPr>
                <w:highlight w:val="yellow"/>
              </w:rPr>
            </w:rPrChange>
          </w:rPr>
          <w:delText xml:space="preserve">частной </w:delText>
        </w:r>
      </w:del>
      <w:r w:rsidRPr="00405A33">
        <w:rPr>
          <w:rPrChange w:id="477" w:author="Author" w:date="2012-10-16T10:10:00Z">
            <w:rPr>
              <w:highlight w:val="yellow"/>
            </w:rPr>
          </w:rPrChange>
        </w:rPr>
        <w:t>эксплуатационной организацией; или</w:t>
      </w:r>
    </w:p>
    <w:p w:rsidR="00175188" w:rsidRPr="00405A33" w:rsidRDefault="00175188">
      <w:pPr>
        <w:pStyle w:val="Reasons"/>
      </w:pPr>
    </w:p>
    <w:p w:rsidR="00175188" w:rsidRPr="00405A33" w:rsidRDefault="00611087">
      <w:pPr>
        <w:pStyle w:val="Proposal"/>
      </w:pPr>
      <w:r w:rsidRPr="00405A33">
        <w:rPr>
          <w:b/>
        </w:rPr>
        <w:t>MOD</w:t>
      </w:r>
      <w:r w:rsidRPr="00405A33">
        <w:tab/>
        <w:t>AUS/17/77</w:t>
      </w:r>
    </w:p>
    <w:p w:rsidR="00611087" w:rsidRPr="00405A33" w:rsidRDefault="00611087">
      <w:pPr>
        <w:pStyle w:val="enumlev1"/>
        <w:ind w:left="1871" w:hanging="1871"/>
      </w:pPr>
      <w:r w:rsidRPr="00405A33">
        <w:rPr>
          <w:rStyle w:val="Artdef"/>
        </w:rPr>
        <w:t>2/7</w:t>
      </w:r>
      <w:r w:rsidRPr="00405A33">
        <w:rPr>
          <w:i/>
          <w:iCs/>
        </w:rPr>
        <w:tab/>
        <w:t>c)</w:t>
      </w:r>
      <w:r w:rsidRPr="00405A33">
        <w:tab/>
        <w:t xml:space="preserve">любой другой организацией или организациями, назначенными для этой цели </w:t>
      </w:r>
      <w:del w:id="478" w:author="Beliaeva, Oxana" w:date="2012-11-21T17:34:00Z">
        <w:r w:rsidRPr="00405A33" w:rsidDel="00973331">
          <w:delText>администрацией</w:delText>
        </w:r>
      </w:del>
      <w:ins w:id="479" w:author="Beliaeva, Oxana" w:date="2012-11-21T17:34:00Z">
        <w:r w:rsidRPr="00405A33">
          <w:t>Государством-Членом</w:t>
        </w:r>
      </w:ins>
      <w:r w:rsidRPr="00405A33">
        <w:t>, указанн</w:t>
      </w:r>
      <w:ins w:id="480" w:author="Beliaeva, Oxana" w:date="2012-11-21T17:34:00Z">
        <w:r w:rsidRPr="00405A33">
          <w:t>ым</w:t>
        </w:r>
      </w:ins>
      <w:del w:id="481" w:author="Beliaeva, Oxana" w:date="2012-11-21T17:34:00Z">
        <w:r w:rsidRPr="00405A33" w:rsidDel="00C842D6">
          <w:delText>ой</w:delText>
        </w:r>
      </w:del>
      <w:r w:rsidRPr="00405A33">
        <w:t xml:space="preserve"> выше в п. </w:t>
      </w:r>
      <w:r w:rsidRPr="00405A33">
        <w:rPr>
          <w:i/>
          <w:iCs/>
        </w:rPr>
        <w:t>а)</w:t>
      </w:r>
      <w:r w:rsidRPr="00405A33">
        <w:t>.</w:t>
      </w:r>
    </w:p>
    <w:p w:rsidR="00175188" w:rsidRPr="00405A33" w:rsidRDefault="00175188">
      <w:pPr>
        <w:pStyle w:val="Reasons"/>
      </w:pPr>
    </w:p>
    <w:p w:rsidR="00175188" w:rsidRPr="00405A33" w:rsidRDefault="00611087">
      <w:pPr>
        <w:pStyle w:val="Proposal"/>
      </w:pPr>
      <w:r w:rsidRPr="00405A33">
        <w:rPr>
          <w:b/>
        </w:rPr>
        <w:t>MOD</w:t>
      </w:r>
      <w:r w:rsidRPr="00405A33">
        <w:tab/>
        <w:t>AUS/17/78</w:t>
      </w:r>
    </w:p>
    <w:p w:rsidR="00611087" w:rsidRPr="00405A33" w:rsidRDefault="00611087">
      <w:r w:rsidRPr="00405A33">
        <w:rPr>
          <w:rStyle w:val="Artdef"/>
        </w:rPr>
        <w:t>2/8</w:t>
      </w:r>
      <w:r w:rsidRPr="00405A33">
        <w:tab/>
        <w:t>2.2</w:t>
      </w:r>
      <w:r w:rsidRPr="00405A33">
        <w:tab/>
        <w:t xml:space="preserve">В настоящем Приложении </w:t>
      </w:r>
      <w:del w:id="482" w:author="Beliaeva, Oxana" w:date="2012-11-21T17:35:00Z">
        <w:r w:rsidRPr="00405A33" w:rsidDel="00C842D6">
          <w:delText xml:space="preserve">администрация или </w:delText>
        </w:r>
      </w:del>
      <w:r w:rsidRPr="00405A33">
        <w:t xml:space="preserve">признанная </w:t>
      </w:r>
      <w:del w:id="483" w:author="Beliaeva, Oxana" w:date="2012-11-21T17:35:00Z">
        <w:r w:rsidRPr="00405A33" w:rsidDel="00C842D6">
          <w:delText xml:space="preserve">частная </w:delText>
        </w:r>
      </w:del>
      <w:r w:rsidRPr="00405A33">
        <w:t>эксплуатационная организация или назначенная для этой цели организация или организации, перечисленные в п. 2.1, называются "расчетная организация".</w:t>
      </w:r>
    </w:p>
    <w:p w:rsidR="00175188" w:rsidRPr="00405A33" w:rsidRDefault="00175188">
      <w:pPr>
        <w:pStyle w:val="Reasons"/>
      </w:pPr>
    </w:p>
    <w:p w:rsidR="00175188" w:rsidRPr="00405A33" w:rsidRDefault="00611087">
      <w:pPr>
        <w:pStyle w:val="Proposal"/>
      </w:pPr>
      <w:r w:rsidRPr="00405A33">
        <w:rPr>
          <w:b/>
        </w:rPr>
        <w:lastRenderedPageBreak/>
        <w:t>SUP</w:t>
      </w:r>
      <w:r w:rsidRPr="00405A33">
        <w:tab/>
        <w:t>AUS/17/79</w:t>
      </w:r>
    </w:p>
    <w:p w:rsidR="00611087" w:rsidRPr="00405A33" w:rsidDel="0039519F" w:rsidRDefault="00611087" w:rsidP="00611087">
      <w:pPr>
        <w:rPr>
          <w:del w:id="484" w:author="Gribkova, Anna" w:date="2012-11-16T11:12:00Z"/>
        </w:rPr>
      </w:pPr>
      <w:del w:id="485" w:author="Gribkova, Anna" w:date="2012-11-16T11:12:00Z">
        <w:r w:rsidRPr="00405A33" w:rsidDel="0039519F">
          <w:rPr>
            <w:rStyle w:val="Artdef"/>
          </w:rPr>
          <w:delText>2/9</w:delText>
        </w:r>
        <w:r w:rsidRPr="00405A33" w:rsidDel="0039519F">
          <w:tab/>
          <w:delText>2.3</w:delText>
        </w:r>
        <w:r w:rsidRPr="00405A33" w:rsidDel="0039519F">
          <w:tab/>
          <w:delText>При применении положений Статьи 6 и Приложения 1 для морской электросвязи вместо администрации</w:delText>
        </w:r>
        <w:r w:rsidRPr="00405A33" w:rsidDel="0039519F">
          <w:fldChar w:fldCharType="begin"/>
        </w:r>
        <w:r w:rsidRPr="00405A33" w:rsidDel="0039519F">
          <w:delInstrText xml:space="preserve"> NOTEREF _Ref318892464 \f \h </w:delInstrText>
        </w:r>
        <w:r w:rsidRPr="00405A33" w:rsidDel="0039519F">
          <w:fldChar w:fldCharType="separate"/>
        </w:r>
        <w:r w:rsidRPr="00405A33" w:rsidDel="0039519F">
          <w:rPr>
            <w:rStyle w:val="FootnoteReference"/>
          </w:rPr>
          <w:delText>*</w:delText>
        </w:r>
        <w:r w:rsidRPr="00405A33" w:rsidDel="0039519F">
          <w:fldChar w:fldCharType="end"/>
        </w:r>
        <w:r w:rsidRPr="00405A33" w:rsidDel="0039519F">
          <w:delText>, указанной в Статье 6 и Приложении 1, следует читать "расчетная организация".</w:delText>
        </w:r>
      </w:del>
    </w:p>
    <w:p w:rsidR="00175188" w:rsidRPr="00405A33" w:rsidRDefault="00611087">
      <w:pPr>
        <w:pStyle w:val="Reasons"/>
      </w:pPr>
      <w:r w:rsidRPr="00405A33">
        <w:rPr>
          <w:b/>
        </w:rPr>
        <w:t>Основания</w:t>
      </w:r>
      <w:r w:rsidR="00234BC0" w:rsidRPr="00405A33">
        <w:t>:</w:t>
      </w:r>
      <w:r w:rsidRPr="00405A33">
        <w:tab/>
      </w:r>
      <w:r w:rsidR="004016C7" w:rsidRPr="00405A33">
        <w:t>Данное положение более не требуется с учетом AUS/17/45, AUS/17/46 и AUS/17/48–AUS/17/50.</w:t>
      </w:r>
    </w:p>
    <w:p w:rsidR="00175188" w:rsidRPr="00405A33" w:rsidRDefault="00611087">
      <w:pPr>
        <w:pStyle w:val="Proposal"/>
      </w:pPr>
      <w:r w:rsidRPr="00405A33">
        <w:rPr>
          <w:b/>
        </w:rPr>
        <w:t>MOD</w:t>
      </w:r>
      <w:r w:rsidRPr="00405A33">
        <w:tab/>
        <w:t>AUS/17/80</w:t>
      </w:r>
    </w:p>
    <w:p w:rsidR="00611087" w:rsidRPr="00405A33" w:rsidRDefault="00611087">
      <w:r w:rsidRPr="00405A33">
        <w:rPr>
          <w:rStyle w:val="Artdef"/>
        </w:rPr>
        <w:t>2/10</w:t>
      </w:r>
      <w:r w:rsidRPr="00405A33">
        <w:tab/>
        <w:t>2.4</w:t>
      </w:r>
      <w:r w:rsidRPr="00405A33">
        <w:tab/>
      </w:r>
      <w:r w:rsidRPr="00405A33">
        <w:rPr>
          <w:rPrChange w:id="486" w:author="Author" w:date="2012-10-16T10:10:00Z">
            <w:rPr>
              <w:highlight w:val="yellow"/>
            </w:rPr>
          </w:rPrChange>
        </w:rPr>
        <w:t xml:space="preserve">Для реализации настоящего Приложения </w:t>
      </w:r>
      <w:ins w:id="487" w:author="Beliaeva, Oxana" w:date="2012-11-21T19:09:00Z">
        <w:r w:rsidRPr="00405A33">
          <w:t>Государства-</w:t>
        </w:r>
      </w:ins>
      <w:r w:rsidRPr="00405A33">
        <w:rPr>
          <w:rPrChange w:id="488" w:author="Author" w:date="2012-10-16T10:10:00Z">
            <w:rPr>
              <w:highlight w:val="yellow"/>
            </w:rPr>
          </w:rPrChange>
        </w:rPr>
        <w:t xml:space="preserve">Члены должны сообщить Генеральному секретарю МСЭ название своей расчетной организации или организаций, опознавательный код и адрес для их включения в "Список судовых станций"; с учетом соответствующих Рекомендаций </w:t>
      </w:r>
      <w:del w:id="489" w:author="Author">
        <w:r w:rsidRPr="00405A33" w:rsidDel="00A07303">
          <w:rPr>
            <w:rPrChange w:id="490" w:author="Author" w:date="2012-10-16T10:10:00Z">
              <w:rPr>
                <w:highlight w:val="yellow"/>
              </w:rPr>
            </w:rPrChange>
          </w:rPr>
          <w:delText>МККТТ</w:delText>
        </w:r>
      </w:del>
      <w:ins w:id="491" w:author="Author">
        <w:r w:rsidRPr="00405A33">
          <w:rPr>
            <w:rPrChange w:id="492" w:author="Author" w:date="2012-10-16T10:10:00Z">
              <w:rPr>
                <w:highlight w:val="yellow"/>
              </w:rPr>
            </w:rPrChange>
          </w:rPr>
          <w:t>МСЭ-Т</w:t>
        </w:r>
      </w:ins>
      <w:r w:rsidRPr="00405A33">
        <w:rPr>
          <w:rPrChange w:id="493" w:author="Author" w:date="2012-10-16T10:10:00Z">
            <w:rPr>
              <w:highlight w:val="yellow"/>
            </w:rPr>
          </w:rPrChange>
        </w:rPr>
        <w:t xml:space="preserve"> число таких названий и адресов должно быть ограничено.</w:t>
      </w:r>
    </w:p>
    <w:p w:rsidR="00175188" w:rsidRPr="00405A33" w:rsidRDefault="00175188">
      <w:pPr>
        <w:pStyle w:val="Reasons"/>
      </w:pPr>
    </w:p>
    <w:p w:rsidR="00175188" w:rsidRPr="00405A33" w:rsidRDefault="00611087">
      <w:pPr>
        <w:pStyle w:val="Proposal"/>
      </w:pPr>
      <w:r w:rsidRPr="00405A33">
        <w:rPr>
          <w:b/>
          <w:u w:val="single"/>
        </w:rPr>
        <w:t>NOC</w:t>
      </w:r>
      <w:r w:rsidRPr="00405A33">
        <w:tab/>
        <w:t>AUS/17/81</w:t>
      </w:r>
    </w:p>
    <w:p w:rsidR="00611087" w:rsidRPr="00405A33" w:rsidRDefault="00611087" w:rsidP="00611087">
      <w:pPr>
        <w:pStyle w:val="Heading1"/>
      </w:pPr>
      <w:r w:rsidRPr="00405A33">
        <w:rPr>
          <w:rStyle w:val="Artdef"/>
          <w:b/>
          <w:szCs w:val="26"/>
        </w:rPr>
        <w:t>2/11</w:t>
      </w:r>
      <w:r w:rsidRPr="00405A33">
        <w:tab/>
        <w:t>3</w:t>
      </w:r>
      <w:r w:rsidRPr="00405A33">
        <w:tab/>
        <w:t>Выставление счетов</w:t>
      </w:r>
    </w:p>
    <w:p w:rsidR="00175188" w:rsidRPr="00405A33" w:rsidRDefault="00175188">
      <w:pPr>
        <w:pStyle w:val="Reasons"/>
      </w:pPr>
    </w:p>
    <w:p w:rsidR="00175188" w:rsidRPr="00405A33" w:rsidRDefault="00611087">
      <w:pPr>
        <w:pStyle w:val="Proposal"/>
      </w:pPr>
      <w:r w:rsidRPr="00405A33">
        <w:rPr>
          <w:b/>
          <w:u w:val="single"/>
        </w:rPr>
        <w:t>NOC</w:t>
      </w:r>
      <w:r w:rsidRPr="00405A33">
        <w:tab/>
        <w:t>AUS/17/82</w:t>
      </w:r>
    </w:p>
    <w:p w:rsidR="00611087" w:rsidRPr="00405A33" w:rsidRDefault="00611087" w:rsidP="00611087">
      <w:r w:rsidRPr="00405A33">
        <w:rPr>
          <w:rStyle w:val="Artdef"/>
        </w:rPr>
        <w:t>2/12</w:t>
      </w:r>
      <w:r w:rsidRPr="00405A33">
        <w:tab/>
        <w:t>3.1</w:t>
      </w:r>
      <w:r w:rsidRPr="00405A33">
        <w:tab/>
        <w:t>Как правило, счет считается акцептированным без особого об этом уведомления направившей его расчетной организации.</w:t>
      </w:r>
    </w:p>
    <w:p w:rsidR="00175188" w:rsidRPr="00405A33" w:rsidRDefault="00175188">
      <w:pPr>
        <w:pStyle w:val="Reasons"/>
      </w:pPr>
    </w:p>
    <w:p w:rsidR="00175188" w:rsidRPr="00405A33" w:rsidRDefault="00611087">
      <w:pPr>
        <w:pStyle w:val="Proposal"/>
      </w:pPr>
      <w:r w:rsidRPr="00405A33">
        <w:rPr>
          <w:b/>
          <w:u w:val="single"/>
        </w:rPr>
        <w:t>NOC</w:t>
      </w:r>
      <w:r w:rsidRPr="00405A33">
        <w:tab/>
        <w:t>AUS/17/83</w:t>
      </w:r>
    </w:p>
    <w:p w:rsidR="00611087" w:rsidRPr="00405A33" w:rsidRDefault="00611087" w:rsidP="00611087">
      <w:r w:rsidRPr="00405A33">
        <w:rPr>
          <w:rStyle w:val="Artdef"/>
        </w:rPr>
        <w:t>2/13</w:t>
      </w:r>
      <w:r w:rsidRPr="00405A33">
        <w:tab/>
        <w:t>3.2</w:t>
      </w:r>
      <w:r w:rsidRPr="00405A33">
        <w:tab/>
        <w:t>Однако любая расчетная организация имеет право опротестовать данные счета в течение шести календарных месяцев с даты отправки этого счета.</w:t>
      </w:r>
    </w:p>
    <w:p w:rsidR="00175188" w:rsidRPr="00405A33" w:rsidRDefault="00175188">
      <w:pPr>
        <w:pStyle w:val="Reasons"/>
      </w:pPr>
    </w:p>
    <w:p w:rsidR="00175188" w:rsidRPr="00405A33" w:rsidRDefault="00611087">
      <w:pPr>
        <w:pStyle w:val="Proposal"/>
      </w:pPr>
      <w:r w:rsidRPr="00405A33">
        <w:rPr>
          <w:b/>
          <w:u w:val="single"/>
        </w:rPr>
        <w:t>NOC</w:t>
      </w:r>
      <w:r w:rsidRPr="00405A33">
        <w:tab/>
        <w:t>AUS/17/84</w:t>
      </w:r>
    </w:p>
    <w:p w:rsidR="00611087" w:rsidRPr="00405A33" w:rsidRDefault="00611087" w:rsidP="00611087">
      <w:pPr>
        <w:pStyle w:val="Heading1"/>
      </w:pPr>
      <w:r w:rsidRPr="00405A33">
        <w:rPr>
          <w:rStyle w:val="Artdef"/>
          <w:b/>
          <w:szCs w:val="26"/>
        </w:rPr>
        <w:t>2/14</w:t>
      </w:r>
      <w:r w:rsidRPr="00405A33">
        <w:tab/>
        <w:t>4</w:t>
      </w:r>
      <w:r w:rsidRPr="00405A33">
        <w:tab/>
        <w:t>Оплата сальдо по счетам</w:t>
      </w:r>
    </w:p>
    <w:p w:rsidR="00175188" w:rsidRPr="00405A33" w:rsidRDefault="00175188">
      <w:pPr>
        <w:pStyle w:val="Reasons"/>
      </w:pPr>
    </w:p>
    <w:p w:rsidR="00175188" w:rsidRPr="00405A33" w:rsidRDefault="00611087">
      <w:pPr>
        <w:pStyle w:val="Proposal"/>
      </w:pPr>
      <w:r w:rsidRPr="00405A33">
        <w:rPr>
          <w:b/>
          <w:u w:val="single"/>
        </w:rPr>
        <w:t>NOC</w:t>
      </w:r>
      <w:r w:rsidRPr="00405A33">
        <w:tab/>
        <w:t>AUS/17/85</w:t>
      </w:r>
    </w:p>
    <w:p w:rsidR="00611087" w:rsidRPr="00405A33" w:rsidRDefault="00611087" w:rsidP="00611087">
      <w:r w:rsidRPr="00405A33">
        <w:rPr>
          <w:rStyle w:val="Artdef"/>
        </w:rPr>
        <w:t>2/15</w:t>
      </w:r>
      <w:r w:rsidRPr="00405A33">
        <w:tab/>
        <w:t>4.1</w:t>
      </w:r>
      <w:r w:rsidRPr="00405A33">
        <w:tab/>
        <w:t>Все счета международной морской электросвязи должны оплачиваться расчетной организацией без промедления и, во всяком случае, не позднее шести календарных месяцев с даты отправки счета, если только оплата по счетам не ведется в соответствии с положениями приведенного ниже п. 4.3.</w:t>
      </w:r>
    </w:p>
    <w:p w:rsidR="00175188" w:rsidRPr="00405A33" w:rsidRDefault="00175188">
      <w:pPr>
        <w:pStyle w:val="Reasons"/>
      </w:pPr>
    </w:p>
    <w:p w:rsidR="00175188" w:rsidRPr="00405A33" w:rsidRDefault="00611087">
      <w:pPr>
        <w:pStyle w:val="Proposal"/>
      </w:pPr>
      <w:r w:rsidRPr="00405A33">
        <w:rPr>
          <w:b/>
        </w:rPr>
        <w:t>MOD</w:t>
      </w:r>
      <w:r w:rsidRPr="00405A33">
        <w:tab/>
        <w:t>AUS/17/86</w:t>
      </w:r>
    </w:p>
    <w:p w:rsidR="00611087" w:rsidRPr="00405A33" w:rsidRDefault="00611087">
      <w:r w:rsidRPr="00405A33">
        <w:rPr>
          <w:rStyle w:val="Artdef"/>
        </w:rPr>
        <w:t>2/16</w:t>
      </w:r>
      <w:r w:rsidRPr="00405A33">
        <w:tab/>
        <w:t>4.2</w:t>
      </w:r>
      <w:r w:rsidRPr="00405A33">
        <w:tab/>
        <w:t xml:space="preserve">Если счета международной морской электросвязи остаются неоплаченными по истечении шести календарных месяцев, то </w:t>
      </w:r>
      <w:del w:id="494" w:author="Beliaeva, Oxana" w:date="2012-11-21T17:36:00Z">
        <w:r w:rsidRPr="00405A33" w:rsidDel="0081745F">
          <w:delText>администрация</w:delText>
        </w:r>
      </w:del>
      <w:ins w:id="495" w:author="Beliaeva, Oxana" w:date="2012-11-21T17:36:00Z">
        <w:r w:rsidRPr="00405A33">
          <w:t>Государство-Член</w:t>
        </w:r>
      </w:ins>
      <w:r w:rsidRPr="00405A33">
        <w:t>, выдавш</w:t>
      </w:r>
      <w:ins w:id="496" w:author="Beliaeva, Oxana" w:date="2012-11-21T17:36:00Z">
        <w:r w:rsidRPr="00405A33">
          <w:t>ее</w:t>
        </w:r>
      </w:ins>
      <w:del w:id="497" w:author="Beliaeva, Oxana" w:date="2012-11-21T17:36:00Z">
        <w:r w:rsidRPr="00405A33" w:rsidDel="0081745F">
          <w:delText>ая</w:delText>
        </w:r>
      </w:del>
      <w:r w:rsidRPr="00405A33">
        <w:t xml:space="preserve"> лицензию подвижной станции, должн</w:t>
      </w:r>
      <w:ins w:id="498" w:author="Beliaeva, Oxana" w:date="2012-11-21T19:10:00Z">
        <w:r w:rsidRPr="00405A33">
          <w:t>о</w:t>
        </w:r>
      </w:ins>
      <w:del w:id="499" w:author="Beliaeva, Oxana" w:date="2012-11-21T19:10:00Z">
        <w:r w:rsidRPr="00405A33" w:rsidDel="009476E8">
          <w:delText>а</w:delText>
        </w:r>
      </w:del>
      <w:r w:rsidRPr="00405A33">
        <w:t xml:space="preserve"> по запросу предпринять все возможные меры в рамках действующего </w:t>
      </w:r>
      <w:r w:rsidRPr="00405A33">
        <w:lastRenderedPageBreak/>
        <w:t>национального законодательства для обеспечения должной оплаты по счетам обладателем лицензии.</w:t>
      </w:r>
    </w:p>
    <w:p w:rsidR="00175188" w:rsidRPr="00405A33" w:rsidRDefault="00175188">
      <w:pPr>
        <w:pStyle w:val="Reasons"/>
      </w:pPr>
    </w:p>
    <w:p w:rsidR="00175188" w:rsidRPr="00405A33" w:rsidRDefault="00611087">
      <w:pPr>
        <w:pStyle w:val="Proposal"/>
      </w:pPr>
      <w:r w:rsidRPr="00405A33">
        <w:rPr>
          <w:b/>
          <w:u w:val="single"/>
        </w:rPr>
        <w:t>NOC</w:t>
      </w:r>
      <w:r w:rsidRPr="00405A33">
        <w:tab/>
        <w:t>AUS/17/87</w:t>
      </w:r>
    </w:p>
    <w:p w:rsidR="00611087" w:rsidRPr="00405A33" w:rsidRDefault="00611087" w:rsidP="00611087">
      <w:r w:rsidRPr="00405A33">
        <w:rPr>
          <w:rStyle w:val="Artdef"/>
        </w:rPr>
        <w:t>2/17</w:t>
      </w:r>
      <w:r w:rsidRPr="00405A33">
        <w:tab/>
        <w:t>4.3</w:t>
      </w:r>
      <w:r w:rsidRPr="00405A33">
        <w:tab/>
        <w:t>Если период между датой отправки и датой получения счета превышает один месяц, то расчетная организация, ожидающая получения счета, должна немедленно сообщить расчетной организации исходящей страны о том, что возможна задержка запросов и оплаты. Однако эта задержка не должна превышать трех календарных месяцев в отношении оплаты или пяти календарных месяцев в отношении запросов, начиная с даты получения счета.</w:t>
      </w:r>
    </w:p>
    <w:p w:rsidR="00175188" w:rsidRPr="00405A33" w:rsidRDefault="00175188">
      <w:pPr>
        <w:pStyle w:val="Reasons"/>
      </w:pPr>
    </w:p>
    <w:p w:rsidR="00175188" w:rsidRPr="00405A33" w:rsidRDefault="00611087">
      <w:pPr>
        <w:pStyle w:val="Proposal"/>
      </w:pPr>
      <w:r w:rsidRPr="00405A33">
        <w:rPr>
          <w:b/>
        </w:rPr>
        <w:t>MOD</w:t>
      </w:r>
      <w:r w:rsidRPr="00405A33">
        <w:tab/>
        <w:t>AUS/17/88</w:t>
      </w:r>
    </w:p>
    <w:p w:rsidR="00611087" w:rsidRPr="00405A33" w:rsidRDefault="00611087">
      <w:r w:rsidRPr="00405A33">
        <w:rPr>
          <w:rStyle w:val="Artdef"/>
        </w:rPr>
        <w:t>2/18</w:t>
      </w:r>
      <w:r w:rsidRPr="00405A33">
        <w:tab/>
        <w:t>4.4</w:t>
      </w:r>
      <w:r w:rsidRPr="00405A33">
        <w:tab/>
      </w:r>
      <w:r w:rsidRPr="00405A33">
        <w:rPr>
          <w:rPrChange w:id="500" w:author="Author" w:date="2012-10-16T10:10:00Z">
            <w:rPr>
              <w:highlight w:val="yellow"/>
            </w:rPr>
          </w:rPrChange>
        </w:rPr>
        <w:t xml:space="preserve">Дебетующая расчетная организация может отказаться от оплаты и уточнения по счетам, которые представлены по истечении </w:t>
      </w:r>
      <w:ins w:id="501" w:author="Author">
        <w:r w:rsidRPr="00405A33">
          <w:rPr>
            <w:rPrChange w:id="502" w:author="Author" w:date="2012-10-16T10:10:00Z">
              <w:rPr>
                <w:highlight w:val="yellow"/>
              </w:rPr>
            </w:rPrChange>
          </w:rPr>
          <w:t>двенадцати</w:t>
        </w:r>
      </w:ins>
      <w:del w:id="503" w:author="Beliaeva, Oxana" w:date="2012-11-21T17:36:00Z">
        <w:r w:rsidRPr="00405A33" w:rsidDel="0081745F">
          <w:rPr>
            <w:rPrChange w:id="504" w:author="Author" w:date="2012-10-16T10:10:00Z">
              <w:rPr>
                <w:highlight w:val="yellow"/>
              </w:rPr>
            </w:rPrChange>
          </w:rPr>
          <w:delText>восем</w:delText>
        </w:r>
        <w:r w:rsidRPr="00405A33" w:rsidDel="0081745F">
          <w:delText>надцати</w:delText>
        </w:r>
      </w:del>
      <w:r w:rsidRPr="00405A33">
        <w:rPr>
          <w:rPrChange w:id="505" w:author="Author" w:date="2012-10-16T10:10:00Z">
            <w:rPr>
              <w:highlight w:val="yellow"/>
            </w:rPr>
          </w:rPrChange>
        </w:rPr>
        <w:t xml:space="preserve"> календарных месяцев с даты обмена, к которому относятся эти счета.</w:t>
      </w:r>
    </w:p>
    <w:p w:rsidR="00175188" w:rsidRPr="00405A33" w:rsidRDefault="00175188">
      <w:pPr>
        <w:pStyle w:val="Reasons"/>
      </w:pPr>
    </w:p>
    <w:p w:rsidR="00175188" w:rsidRPr="00405A33" w:rsidRDefault="00611087">
      <w:pPr>
        <w:pStyle w:val="Proposal"/>
      </w:pPr>
      <w:r w:rsidRPr="00405A33">
        <w:rPr>
          <w:b/>
        </w:rPr>
        <w:t>SUP</w:t>
      </w:r>
      <w:r w:rsidRPr="00405A33">
        <w:tab/>
        <w:t>AUS/17/89</w:t>
      </w:r>
    </w:p>
    <w:p w:rsidR="00611087" w:rsidRPr="00405A33" w:rsidDel="0039519F" w:rsidRDefault="00611087" w:rsidP="00611087">
      <w:pPr>
        <w:pStyle w:val="AppendixNo"/>
        <w:rPr>
          <w:del w:id="506" w:author="Gribkova, Anna" w:date="2012-11-16T11:13:00Z"/>
        </w:rPr>
      </w:pPr>
      <w:del w:id="507" w:author="Gribkova, Anna" w:date="2012-11-16T11:13:00Z">
        <w:r w:rsidRPr="00405A33" w:rsidDel="0039519F">
          <w:delText>ПРИЛОЖЕНИЕ 3</w:delText>
        </w:r>
      </w:del>
    </w:p>
    <w:p w:rsidR="00611087" w:rsidRPr="00405A33" w:rsidDel="0039519F" w:rsidRDefault="00611087" w:rsidP="00611087">
      <w:pPr>
        <w:pStyle w:val="Appendixtitle"/>
        <w:rPr>
          <w:del w:id="508" w:author="Gribkova, Anna" w:date="2012-11-16T11:13:00Z"/>
        </w:rPr>
      </w:pPr>
      <w:del w:id="509" w:author="Gribkova, Anna" w:date="2012-11-16T11:13:00Z">
        <w:r w:rsidRPr="00405A33" w:rsidDel="0039519F">
          <w:delText>Служебная и привилегированная электросвязь</w:delText>
        </w:r>
      </w:del>
    </w:p>
    <w:p w:rsidR="00175188" w:rsidRPr="00405A33" w:rsidRDefault="00611087">
      <w:pPr>
        <w:pStyle w:val="Reasons"/>
      </w:pPr>
      <w:r w:rsidRPr="00405A33">
        <w:rPr>
          <w:b/>
        </w:rPr>
        <w:t>Основания</w:t>
      </w:r>
      <w:r w:rsidR="00234BC0" w:rsidRPr="00405A33">
        <w:t>:</w:t>
      </w:r>
      <w:r w:rsidRPr="00405A33">
        <w:tab/>
      </w:r>
      <w:r w:rsidR="004016C7" w:rsidRPr="00405A33">
        <w:t>Положения Приложения 3 более не требуются в современной среде электросвязи. Кроме того, понятие привилегированной электросвязи устарело.</w:t>
      </w:r>
    </w:p>
    <w:p w:rsidR="004016C7" w:rsidRPr="00405A33" w:rsidRDefault="004016C7" w:rsidP="004016C7">
      <w:pPr>
        <w:spacing w:before="720"/>
        <w:jc w:val="center"/>
      </w:pPr>
      <w:r w:rsidRPr="00405A33">
        <w:t>______________</w:t>
      </w:r>
    </w:p>
    <w:sectPr w:rsidR="004016C7" w:rsidRPr="00405A3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087" w:rsidRDefault="00611087">
      <w:r>
        <w:separator/>
      </w:r>
    </w:p>
    <w:p w:rsidR="00611087" w:rsidRDefault="00611087"/>
  </w:endnote>
  <w:endnote w:type="continuationSeparator" w:id="0">
    <w:p w:rsidR="00611087" w:rsidRDefault="00611087">
      <w:r>
        <w:continuationSeparator/>
      </w:r>
    </w:p>
    <w:p w:rsidR="00611087" w:rsidRDefault="00611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87" w:rsidRDefault="00611087">
    <w:pPr>
      <w:framePr w:wrap="around" w:vAnchor="text" w:hAnchor="margin" w:xAlign="right" w:y="1"/>
    </w:pPr>
    <w:r>
      <w:fldChar w:fldCharType="begin"/>
    </w:r>
    <w:r>
      <w:instrText xml:space="preserve">PAGE  </w:instrText>
    </w:r>
    <w:r>
      <w:fldChar w:fldCharType="end"/>
    </w:r>
  </w:p>
  <w:p w:rsidR="00611087" w:rsidRPr="00931097" w:rsidRDefault="00611087">
    <w:pPr>
      <w:ind w:right="360"/>
      <w:rPr>
        <w:lang w:val="en-US"/>
      </w:rPr>
    </w:pPr>
    <w:r>
      <w:fldChar w:fldCharType="begin"/>
    </w:r>
    <w:r w:rsidRPr="00931097">
      <w:rPr>
        <w:lang w:val="en-US"/>
      </w:rPr>
      <w:instrText xml:space="preserve"> FILENAME \p  \* MERGEFORMAT </w:instrText>
    </w:r>
    <w:r>
      <w:fldChar w:fldCharType="separate"/>
    </w:r>
    <w:r w:rsidR="00D63C4B">
      <w:rPr>
        <w:noProof/>
        <w:lang w:val="en-US"/>
      </w:rPr>
      <w:t>P:\RUS\SG\CONF-SG\WCIT12\000\017REV2R.DOCX</w:t>
    </w:r>
    <w:r>
      <w:fldChar w:fldCharType="end"/>
    </w:r>
    <w:r w:rsidRPr="00931097">
      <w:rPr>
        <w:lang w:val="en-US"/>
      </w:rPr>
      <w:tab/>
    </w:r>
    <w:r>
      <w:fldChar w:fldCharType="begin"/>
    </w:r>
    <w:r>
      <w:instrText xml:space="preserve"> SAVEDATE \@ DD.MM.YY </w:instrText>
    </w:r>
    <w:r>
      <w:fldChar w:fldCharType="separate"/>
    </w:r>
    <w:r w:rsidR="00D63C4B">
      <w:rPr>
        <w:noProof/>
      </w:rPr>
      <w:t>27.11.12</w:t>
    </w:r>
    <w:r>
      <w:fldChar w:fldCharType="end"/>
    </w:r>
    <w:r w:rsidRPr="00931097">
      <w:rPr>
        <w:lang w:val="en-US"/>
      </w:rPr>
      <w:tab/>
    </w:r>
    <w:r>
      <w:fldChar w:fldCharType="begin"/>
    </w:r>
    <w:r>
      <w:instrText xml:space="preserve"> PRINTDATE \@ DD.MM.YY </w:instrText>
    </w:r>
    <w:r>
      <w:fldChar w:fldCharType="separate"/>
    </w:r>
    <w:r w:rsidR="00D63C4B">
      <w:rPr>
        <w:noProof/>
      </w:rPr>
      <w:t>27.11.12</w:t>
    </w:r>
    <w:r>
      <w:fldChar w:fldCharType="end"/>
    </w:r>
  </w:p>
  <w:p w:rsidR="00611087" w:rsidRPr="00931097" w:rsidRDefault="00611087">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87" w:rsidRPr="00F75325" w:rsidRDefault="00FB7317" w:rsidP="00FB7317">
    <w:pPr>
      <w:pStyle w:val="Footer"/>
      <w:rPr>
        <w:lang w:val="en-US"/>
      </w:rPr>
    </w:pPr>
    <w:r>
      <w:fldChar w:fldCharType="begin"/>
    </w:r>
    <w:r w:rsidRPr="00DC6ED2">
      <w:rPr>
        <w:lang w:val="en-US"/>
      </w:rPr>
      <w:instrText xml:space="preserve"> FILENAME \p  \* MERGEFORMAT </w:instrText>
    </w:r>
    <w:r>
      <w:fldChar w:fldCharType="separate"/>
    </w:r>
    <w:r w:rsidR="00D63C4B">
      <w:rPr>
        <w:lang w:val="en-US"/>
      </w:rPr>
      <w:t>P:\RUS\SG\CONF-SG\WCIT12\000\017REV2R.DOCX</w:t>
    </w:r>
    <w:r>
      <w:fldChar w:fldCharType="end"/>
    </w:r>
    <w:r w:rsidRPr="00DC6ED2">
      <w:rPr>
        <w:lang w:val="en-US"/>
      </w:rPr>
      <w:t xml:space="preserve"> (</w:t>
    </w:r>
    <w:r w:rsidRPr="00FB7317">
      <w:rPr>
        <w:lang w:val="en-US"/>
      </w:rPr>
      <w:t>336285</w:t>
    </w:r>
    <w:r w:rsidRPr="00DC6ED2">
      <w:rPr>
        <w:lang w:val="en-US"/>
      </w:rPr>
      <w:t>)</w:t>
    </w:r>
    <w:r w:rsidRPr="00DC6ED2">
      <w:rPr>
        <w:lang w:val="en-US"/>
      </w:rPr>
      <w:tab/>
    </w:r>
    <w:r>
      <w:fldChar w:fldCharType="begin"/>
    </w:r>
    <w:r>
      <w:instrText xml:space="preserve"> SAVEDATE \@ DD.MM.YY </w:instrText>
    </w:r>
    <w:r>
      <w:fldChar w:fldCharType="separate"/>
    </w:r>
    <w:r w:rsidR="00D63C4B">
      <w:t>27.11.12</w:t>
    </w:r>
    <w:r>
      <w:fldChar w:fldCharType="end"/>
    </w:r>
    <w:r w:rsidRPr="00DC6ED2">
      <w:rPr>
        <w:lang w:val="en-US"/>
      </w:rPr>
      <w:tab/>
    </w:r>
    <w:r>
      <w:fldChar w:fldCharType="begin"/>
    </w:r>
    <w:r>
      <w:instrText xml:space="preserve"> PRINTDATE \@ DD.MM.YY </w:instrText>
    </w:r>
    <w:r>
      <w:fldChar w:fldCharType="separate"/>
    </w:r>
    <w:r w:rsidR="00D63C4B">
      <w:t>27.11.12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87" w:rsidRPr="00DC6ED2" w:rsidRDefault="00611087" w:rsidP="00FB7317">
    <w:pPr>
      <w:pStyle w:val="Footer"/>
      <w:rPr>
        <w:lang w:val="en-US"/>
      </w:rPr>
    </w:pPr>
    <w:r>
      <w:fldChar w:fldCharType="begin"/>
    </w:r>
    <w:r w:rsidRPr="00DC6ED2">
      <w:rPr>
        <w:lang w:val="en-US"/>
      </w:rPr>
      <w:instrText xml:space="preserve"> FILENAME \p  \* MERGEFORMAT </w:instrText>
    </w:r>
    <w:r>
      <w:fldChar w:fldCharType="separate"/>
    </w:r>
    <w:r w:rsidR="00D63C4B">
      <w:rPr>
        <w:lang w:val="en-US"/>
      </w:rPr>
      <w:t>P:\RUS\SG\CONF-SG\WCIT12\000\017REV2R.DOCX</w:t>
    </w:r>
    <w:r>
      <w:fldChar w:fldCharType="end"/>
    </w:r>
    <w:r w:rsidRPr="00DC6ED2">
      <w:rPr>
        <w:lang w:val="en-US"/>
      </w:rPr>
      <w:t xml:space="preserve"> (</w:t>
    </w:r>
    <w:r w:rsidR="00FB7317" w:rsidRPr="00FB7317">
      <w:rPr>
        <w:lang w:val="en-US"/>
      </w:rPr>
      <w:t>336285</w:t>
    </w:r>
    <w:r w:rsidRPr="00DC6ED2">
      <w:rPr>
        <w:lang w:val="en-US"/>
      </w:rPr>
      <w:t>)</w:t>
    </w:r>
    <w:r w:rsidRPr="00DC6ED2">
      <w:rPr>
        <w:lang w:val="en-US"/>
      </w:rPr>
      <w:tab/>
    </w:r>
    <w:r>
      <w:fldChar w:fldCharType="begin"/>
    </w:r>
    <w:r>
      <w:instrText xml:space="preserve"> SAVEDATE \@ DD.MM.YY </w:instrText>
    </w:r>
    <w:r>
      <w:fldChar w:fldCharType="separate"/>
    </w:r>
    <w:r w:rsidR="00D63C4B">
      <w:t>27.11.12</w:t>
    </w:r>
    <w:r>
      <w:fldChar w:fldCharType="end"/>
    </w:r>
    <w:r w:rsidRPr="00DC6ED2">
      <w:rPr>
        <w:lang w:val="en-US"/>
      </w:rPr>
      <w:tab/>
    </w:r>
    <w:r>
      <w:fldChar w:fldCharType="begin"/>
    </w:r>
    <w:r>
      <w:instrText xml:space="preserve"> PRINTDATE \@ DD.MM.YY </w:instrText>
    </w:r>
    <w:r>
      <w:fldChar w:fldCharType="separate"/>
    </w:r>
    <w:r w:rsidR="00D63C4B">
      <w:t>27.11.12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087" w:rsidRDefault="00611087">
      <w:r>
        <w:rPr>
          <w:b/>
        </w:rPr>
        <w:t>_______________</w:t>
      </w:r>
    </w:p>
    <w:p w:rsidR="00611087" w:rsidRDefault="00611087"/>
  </w:footnote>
  <w:footnote w:type="continuationSeparator" w:id="0">
    <w:p w:rsidR="00611087" w:rsidRDefault="00611087">
      <w:r>
        <w:continuationSeparator/>
      </w:r>
    </w:p>
    <w:p w:rsidR="00611087" w:rsidRDefault="006110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87" w:rsidRPr="00434A7C" w:rsidRDefault="00611087" w:rsidP="00DE2EBA">
    <w:pPr>
      <w:pStyle w:val="Header"/>
      <w:rPr>
        <w:lang w:val="en-US"/>
      </w:rPr>
    </w:pPr>
    <w:r>
      <w:fldChar w:fldCharType="begin"/>
    </w:r>
    <w:r>
      <w:instrText xml:space="preserve"> PAGE </w:instrText>
    </w:r>
    <w:r>
      <w:fldChar w:fldCharType="separate"/>
    </w:r>
    <w:r w:rsidR="00D63C4B">
      <w:rPr>
        <w:noProof/>
      </w:rPr>
      <w:t>14</w:t>
    </w:r>
    <w:r>
      <w:fldChar w:fldCharType="end"/>
    </w:r>
  </w:p>
  <w:p w:rsidR="00611087" w:rsidRDefault="00611087" w:rsidP="009B1402">
    <w:pPr>
      <w:pStyle w:val="Header"/>
    </w:pPr>
    <w:r>
      <w:t>WCIT</w:t>
    </w:r>
    <w:r>
      <w:rPr>
        <w:lang w:val="en-US"/>
      </w:rPr>
      <w:t>12</w:t>
    </w:r>
    <w:r w:rsidR="00FB7317">
      <w:t>/17(Rev.</w:t>
    </w:r>
    <w:r w:rsidR="00FB7317">
      <w:rPr>
        <w:lang w:val="ru-RU"/>
      </w:rPr>
      <w:t>2</w:t>
    </w:r>
    <w:r>
      <w:t>)-</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C9"/>
    <w:rsid w:val="000260F1"/>
    <w:rsid w:val="0003535B"/>
    <w:rsid w:val="000A0EF3"/>
    <w:rsid w:val="00123B68"/>
    <w:rsid w:val="00124C09"/>
    <w:rsid w:val="00126F2E"/>
    <w:rsid w:val="001521AE"/>
    <w:rsid w:val="00175188"/>
    <w:rsid w:val="001E5FB4"/>
    <w:rsid w:val="001F3D90"/>
    <w:rsid w:val="0020039C"/>
    <w:rsid w:val="00202CA0"/>
    <w:rsid w:val="00212994"/>
    <w:rsid w:val="002269DE"/>
    <w:rsid w:val="00230582"/>
    <w:rsid w:val="00234BC0"/>
    <w:rsid w:val="00245A1F"/>
    <w:rsid w:val="00251905"/>
    <w:rsid w:val="00290C74"/>
    <w:rsid w:val="002A2D3F"/>
    <w:rsid w:val="002C1D8E"/>
    <w:rsid w:val="00300F84"/>
    <w:rsid w:val="00316F37"/>
    <w:rsid w:val="00344EB8"/>
    <w:rsid w:val="003C583C"/>
    <w:rsid w:val="003D1936"/>
    <w:rsid w:val="003F0078"/>
    <w:rsid w:val="004016C7"/>
    <w:rsid w:val="00405A33"/>
    <w:rsid w:val="00434A7C"/>
    <w:rsid w:val="00450086"/>
    <w:rsid w:val="0045143A"/>
    <w:rsid w:val="004639EC"/>
    <w:rsid w:val="004A58F4"/>
    <w:rsid w:val="004C47ED"/>
    <w:rsid w:val="0051315E"/>
    <w:rsid w:val="005305D5"/>
    <w:rsid w:val="005371E3"/>
    <w:rsid w:val="005651C9"/>
    <w:rsid w:val="00567276"/>
    <w:rsid w:val="005755E2"/>
    <w:rsid w:val="005A295E"/>
    <w:rsid w:val="005D1879"/>
    <w:rsid w:val="005D79A3"/>
    <w:rsid w:val="005E61DD"/>
    <w:rsid w:val="006023DF"/>
    <w:rsid w:val="00611087"/>
    <w:rsid w:val="00620DD7"/>
    <w:rsid w:val="00657DE0"/>
    <w:rsid w:val="00692C06"/>
    <w:rsid w:val="006A6E9B"/>
    <w:rsid w:val="006B453E"/>
    <w:rsid w:val="006F0B26"/>
    <w:rsid w:val="00757B46"/>
    <w:rsid w:val="00763F4F"/>
    <w:rsid w:val="00775720"/>
    <w:rsid w:val="007E5724"/>
    <w:rsid w:val="007F1E31"/>
    <w:rsid w:val="00811633"/>
    <w:rsid w:val="00845715"/>
    <w:rsid w:val="00872FC8"/>
    <w:rsid w:val="00895D6E"/>
    <w:rsid w:val="008B43F2"/>
    <w:rsid w:val="008C3257"/>
    <w:rsid w:val="008F0393"/>
    <w:rsid w:val="009119CC"/>
    <w:rsid w:val="00922EC5"/>
    <w:rsid w:val="00931097"/>
    <w:rsid w:val="00941A02"/>
    <w:rsid w:val="009B1402"/>
    <w:rsid w:val="009B5CC2"/>
    <w:rsid w:val="009E5FC8"/>
    <w:rsid w:val="00A018EA"/>
    <w:rsid w:val="00A138D0"/>
    <w:rsid w:val="00A141AF"/>
    <w:rsid w:val="00A2044F"/>
    <w:rsid w:val="00A4600A"/>
    <w:rsid w:val="00A57C04"/>
    <w:rsid w:val="00A61057"/>
    <w:rsid w:val="00A710E7"/>
    <w:rsid w:val="00A81026"/>
    <w:rsid w:val="00A83FA7"/>
    <w:rsid w:val="00A97EC0"/>
    <w:rsid w:val="00AB104B"/>
    <w:rsid w:val="00AC66E6"/>
    <w:rsid w:val="00AE4E50"/>
    <w:rsid w:val="00B4247C"/>
    <w:rsid w:val="00B468A6"/>
    <w:rsid w:val="00BA13A4"/>
    <w:rsid w:val="00BA1AA1"/>
    <w:rsid w:val="00BA35DC"/>
    <w:rsid w:val="00BC5088"/>
    <w:rsid w:val="00BC5313"/>
    <w:rsid w:val="00C20466"/>
    <w:rsid w:val="00C324A8"/>
    <w:rsid w:val="00C56E7A"/>
    <w:rsid w:val="00CC47C6"/>
    <w:rsid w:val="00CD36ED"/>
    <w:rsid w:val="00CE5E47"/>
    <w:rsid w:val="00CF020F"/>
    <w:rsid w:val="00D53715"/>
    <w:rsid w:val="00D63C4B"/>
    <w:rsid w:val="00DC6ED2"/>
    <w:rsid w:val="00DE2EBA"/>
    <w:rsid w:val="00E2253F"/>
    <w:rsid w:val="00E471F7"/>
    <w:rsid w:val="00E5155F"/>
    <w:rsid w:val="00E83438"/>
    <w:rsid w:val="00E976C1"/>
    <w:rsid w:val="00EC1F62"/>
    <w:rsid w:val="00EC7B76"/>
    <w:rsid w:val="00F05B12"/>
    <w:rsid w:val="00F61EFF"/>
    <w:rsid w:val="00F65C19"/>
    <w:rsid w:val="00F738A7"/>
    <w:rsid w:val="00F75325"/>
    <w:rsid w:val="00F97203"/>
    <w:rsid w:val="00FB7317"/>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C0"/>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5371E3"/>
    <w:rPr>
      <w:rFonts w:asciiTheme="minorHAnsi" w:eastAsia="SimSun" w:hAnsiTheme="minorHAns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71E3"/>
    <w:rPr>
      <w:rFonts w:asciiTheme="minorHAnsi" w:hAnsiTheme="minorHAns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AB104B"/>
    <w:pPr>
      <w:tabs>
        <w:tab w:val="clear" w:pos="1134"/>
        <w:tab w:val="clear" w:pos="1871"/>
        <w:tab w:val="clear" w:pos="2268"/>
        <w:tab w:val="left" w:pos="1276"/>
      </w:tabs>
    </w:pPr>
  </w:style>
  <w:style w:type="character" w:customStyle="1" w:styleId="ReasonsChar">
    <w:name w:val="Reasons Char"/>
    <w:basedOn w:val="DefaultParagraphFont"/>
    <w:link w:val="Reasons"/>
    <w:locked/>
    <w:rsid w:val="00AB104B"/>
    <w:rPr>
      <w:rFonts w:asciiTheme="minorHAnsi" w:hAnsiTheme="minorHAns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C0"/>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5371E3"/>
    <w:rPr>
      <w:rFonts w:asciiTheme="minorHAnsi" w:eastAsia="SimSun" w:hAnsiTheme="minorHAns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71E3"/>
    <w:rPr>
      <w:rFonts w:asciiTheme="minorHAnsi" w:hAnsiTheme="minorHAns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AB104B"/>
    <w:pPr>
      <w:tabs>
        <w:tab w:val="clear" w:pos="1134"/>
        <w:tab w:val="clear" w:pos="1871"/>
        <w:tab w:val="clear" w:pos="2268"/>
        <w:tab w:val="left" w:pos="1276"/>
      </w:tabs>
    </w:pPr>
  </w:style>
  <w:style w:type="character" w:customStyle="1" w:styleId="ReasonsChar">
    <w:name w:val="Reasons Char"/>
    <w:basedOn w:val="DefaultParagraphFont"/>
    <w:link w:val="Reasons"/>
    <w:locked/>
    <w:rsid w:val="00AB104B"/>
    <w:rPr>
      <w:rFonts w:asciiTheme="minorHAnsi" w:hAnsiTheme="minorHAns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8364">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S12-WCIT12-C-0017!R1!MSW-R</DPM_x0020_File_x0020_name>
    <DPM_x0020_Author xmlns="32a1a8c5-2265-4ebc-b7a0-2071e2c5c9bb" xsi:nil="false">Documents Proposals Manager (DPM)</DPM_x0020_Author>
    <DPM_x0020_Version xmlns="32a1a8c5-2265-4ebc-b7a0-2071e2c5c9bb" xsi:nil="false">DPM_v5.3.6.12_prod</DPM_x0020_Version>
    <_dlc_DocId xmlns="996b2e75-67fd-4955-a3b0-5ab9934cb50b">CJDSJNEQ73FR-44-13</_dlc_DocId>
    <_dlc_DocIdUrl xmlns="996b2e75-67fd-4955-a3b0-5ab9934cb50b">
      <Url>http://spdev11/en/gmpcs/_layouts/DocIdRedir.aspx?ID=CJDSJNEQ73FR-44-13</Url>
      <Description>CJDSJNEQ73FR-44-13</Description>
    </_dlc_DocIdUrl>
  </documentManagement>
</p:properties>
</file>

<file path=customXml/itemProps1.xml><?xml version="1.0" encoding="utf-8"?>
<ds:datastoreItem xmlns:ds="http://schemas.openxmlformats.org/officeDocument/2006/customXml" ds:itemID="{38001BD8-447A-4591-A480-3A39E232D934}">
  <ds:schemaRefs>
    <ds:schemaRef ds:uri="http://schemas.microsoft.com/sharepoint/v3/contenttype/forms"/>
  </ds:schemaRefs>
</ds:datastoreItem>
</file>

<file path=customXml/itemProps2.xml><?xml version="1.0" encoding="utf-8"?>
<ds:datastoreItem xmlns:ds="http://schemas.openxmlformats.org/officeDocument/2006/customXml" ds:itemID="{70C4C831-4B8D-4FF4-8296-E5F3F376A09F}">
  <ds:schemaRefs>
    <ds:schemaRef ds:uri="http://schemas.microsoft.com/sharepoint/events"/>
  </ds:schemaRefs>
</ds:datastoreItem>
</file>

<file path=customXml/itemProps3.xml><?xml version="1.0" encoding="utf-8"?>
<ds:datastoreItem xmlns:ds="http://schemas.openxmlformats.org/officeDocument/2006/customXml" ds:itemID="{AE2F6461-6B27-4817-8DFC-42B9E86AF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7F1B1-5D1D-4C2A-BE56-09AF83BCE938}">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32a1a8c5-2265-4ebc-b7a0-2071e2c5c9bb"/>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PR_WCIT12</Template>
  <TotalTime>9</TotalTime>
  <Pages>17</Pages>
  <Words>3225</Words>
  <Characters>30423</Characters>
  <Application>Microsoft Office Word</Application>
  <DocSecurity>0</DocSecurity>
  <Lines>253</Lines>
  <Paragraphs>67</Paragraphs>
  <ScaleCrop>false</ScaleCrop>
  <HeadingPairs>
    <vt:vector size="2" baseType="variant">
      <vt:variant>
        <vt:lpstr>Title</vt:lpstr>
      </vt:variant>
      <vt:variant>
        <vt:i4>1</vt:i4>
      </vt:variant>
    </vt:vector>
  </HeadingPairs>
  <TitlesOfParts>
    <vt:vector size="1" baseType="lpstr">
      <vt:lpstr>S12-WCIT12-C-0017!R1!MSW-R</vt:lpstr>
    </vt:vector>
  </TitlesOfParts>
  <Manager>General Secretariat - Pool</Manager>
  <Company>International Telecommunication Union (ITU)</Company>
  <LinksUpToDate>false</LinksUpToDate>
  <CharactersWithSpaces>33581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S12-WCIT12-C-0017!R1!MSW-R</dc:title>
  <dc:subject>World Conference on International Telecommunications (WCIT)</dc:subject>
  <dc:creator>Documents Proposals Manager (DPM)</dc:creator>
  <cp:keywords>DPM_v5.3.6.12_prod</cp:keywords>
  <dc:description/>
  <cp:lastModifiedBy>Gribkova, Anna</cp:lastModifiedBy>
  <cp:revision>7</cp:revision>
  <cp:lastPrinted>2012-11-27T16:24:00Z</cp:lastPrinted>
  <dcterms:created xsi:type="dcterms:W3CDTF">2012-11-27T14:00:00Z</dcterms:created>
  <dcterms:modified xsi:type="dcterms:W3CDTF">2012-11-27T16:24:00Z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d0e2c67c-bcb7-409f-b3d1-75a92229d489</vt:lpwstr>
  </property>
</Properties>
</file>