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846138" w:rsidTr="009E606A">
        <w:trPr>
          <w:cantSplit/>
        </w:trPr>
        <w:tc>
          <w:tcPr>
            <w:tcW w:w="6911" w:type="dxa"/>
          </w:tcPr>
          <w:p w:rsidR="00BB1D82" w:rsidRPr="00846138" w:rsidRDefault="00960D89" w:rsidP="00444045">
            <w:pPr>
              <w:rPr>
                <w:b/>
                <w:bCs/>
                <w:position w:val="6"/>
                <w:szCs w:val="24"/>
                <w:lang w:val="fr-CH"/>
              </w:rPr>
            </w:pPr>
            <w:r w:rsidRPr="00846138">
              <w:rPr>
                <w:b/>
                <w:bCs/>
                <w:sz w:val="28"/>
                <w:szCs w:val="28"/>
              </w:rPr>
              <w:t>Conférence mondiale des télécommunications internationales (CMTI-12</w:t>
            </w:r>
            <w:proofErr w:type="gramStart"/>
            <w:r w:rsidRPr="00846138">
              <w:rPr>
                <w:b/>
                <w:bCs/>
                <w:sz w:val="28"/>
                <w:szCs w:val="28"/>
              </w:rPr>
              <w:t>)</w:t>
            </w:r>
            <w:proofErr w:type="gramEnd"/>
            <w:r w:rsidRPr="00846138">
              <w:rPr>
                <w:b/>
                <w:bCs/>
                <w:sz w:val="28"/>
                <w:szCs w:val="28"/>
              </w:rPr>
              <w:br/>
            </w:r>
            <w:r w:rsidR="009371EC" w:rsidRPr="00846138">
              <w:rPr>
                <w:b/>
                <w:bCs/>
                <w:position w:val="6"/>
                <w:sz w:val="22"/>
                <w:szCs w:val="22"/>
                <w:lang w:val="fr-CH"/>
              </w:rPr>
              <w:t>Dubaï</w:t>
            </w:r>
            <w:r w:rsidRPr="00846138">
              <w:rPr>
                <w:b/>
                <w:bCs/>
                <w:position w:val="6"/>
                <w:sz w:val="22"/>
                <w:szCs w:val="22"/>
                <w:lang w:val="fr-CH"/>
              </w:rPr>
              <w:t>, 3-14 décembre 2012</w:t>
            </w:r>
          </w:p>
        </w:tc>
        <w:tc>
          <w:tcPr>
            <w:tcW w:w="3120" w:type="dxa"/>
          </w:tcPr>
          <w:p w:rsidR="00BB1D82" w:rsidRPr="00846138" w:rsidRDefault="00BB1D82" w:rsidP="00710D44">
            <w:pPr>
              <w:spacing w:before="0"/>
              <w:rPr>
                <w:rFonts w:cstheme="minorHAnsi"/>
                <w:lang w:val="en-US"/>
              </w:rPr>
            </w:pPr>
            <w:bookmarkStart w:id="0" w:name="ditulogo"/>
            <w:bookmarkEnd w:id="0"/>
            <w:r w:rsidRPr="00846138">
              <w:rPr>
                <w:rFonts w:cstheme="minorHAnsi"/>
                <w:b/>
                <w:bCs/>
                <w:noProof/>
                <w:lang w:val="en-US" w:eastAsia="zh-CN"/>
              </w:rPr>
              <w:drawing>
                <wp:inline distT="0" distB="0" distL="0" distR="0" wp14:anchorId="1BAE0156" wp14:editId="7D760D57">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BB1D82" w:rsidRPr="00846138" w:rsidTr="009E606A">
        <w:trPr>
          <w:cantSplit/>
        </w:trPr>
        <w:tc>
          <w:tcPr>
            <w:tcW w:w="6911" w:type="dxa"/>
            <w:tcBorders>
              <w:bottom w:val="single" w:sz="12" w:space="0" w:color="auto"/>
            </w:tcBorders>
          </w:tcPr>
          <w:p w:rsidR="00BB1D82" w:rsidRPr="00846138" w:rsidRDefault="00BB1D82" w:rsidP="00710D44">
            <w:pPr>
              <w:spacing w:before="0" w:after="48"/>
              <w:rPr>
                <w:rFonts w:cstheme="minorHAnsi"/>
                <w:b/>
                <w:smallCaps/>
                <w:szCs w:val="24"/>
                <w:lang w:val="en-US"/>
              </w:rPr>
            </w:pPr>
            <w:bookmarkStart w:id="1" w:name="dhead"/>
          </w:p>
        </w:tc>
        <w:tc>
          <w:tcPr>
            <w:tcW w:w="3120" w:type="dxa"/>
            <w:tcBorders>
              <w:bottom w:val="single" w:sz="12" w:space="0" w:color="auto"/>
            </w:tcBorders>
          </w:tcPr>
          <w:p w:rsidR="00BB1D82" w:rsidRPr="00846138" w:rsidRDefault="00BB1D82" w:rsidP="00710D44">
            <w:pPr>
              <w:spacing w:before="0"/>
              <w:rPr>
                <w:rFonts w:cstheme="minorHAnsi"/>
                <w:szCs w:val="24"/>
                <w:lang w:val="en-US"/>
              </w:rPr>
            </w:pPr>
          </w:p>
        </w:tc>
      </w:tr>
      <w:tr w:rsidR="00BB1D82" w:rsidRPr="00846138" w:rsidTr="00BB1D82">
        <w:trPr>
          <w:cantSplit/>
        </w:trPr>
        <w:tc>
          <w:tcPr>
            <w:tcW w:w="6911" w:type="dxa"/>
            <w:tcBorders>
              <w:top w:val="single" w:sz="12" w:space="0" w:color="auto"/>
            </w:tcBorders>
          </w:tcPr>
          <w:p w:rsidR="00BB1D82" w:rsidRPr="00846138" w:rsidRDefault="00BB1D82" w:rsidP="00710D44">
            <w:pPr>
              <w:spacing w:before="0" w:after="48"/>
              <w:rPr>
                <w:rFonts w:cstheme="minorHAnsi"/>
                <w:b/>
                <w:smallCaps/>
                <w:szCs w:val="24"/>
                <w:lang w:val="en-US"/>
              </w:rPr>
            </w:pPr>
          </w:p>
        </w:tc>
        <w:tc>
          <w:tcPr>
            <w:tcW w:w="3120" w:type="dxa"/>
            <w:tcBorders>
              <w:top w:val="single" w:sz="12" w:space="0" w:color="auto"/>
            </w:tcBorders>
          </w:tcPr>
          <w:p w:rsidR="00BB1D82" w:rsidRPr="00846138" w:rsidRDefault="00BB1D82" w:rsidP="00710D44">
            <w:pPr>
              <w:spacing w:before="0"/>
              <w:rPr>
                <w:rFonts w:cstheme="minorHAnsi"/>
                <w:szCs w:val="24"/>
                <w:lang w:val="en-US"/>
              </w:rPr>
            </w:pPr>
          </w:p>
        </w:tc>
      </w:tr>
      <w:tr w:rsidR="00BB1D82" w:rsidRPr="00846138" w:rsidTr="00BB1D82">
        <w:trPr>
          <w:cantSplit/>
        </w:trPr>
        <w:tc>
          <w:tcPr>
            <w:tcW w:w="6911" w:type="dxa"/>
          </w:tcPr>
          <w:p w:rsidR="00BB1D82" w:rsidRPr="00846138" w:rsidRDefault="006D4724" w:rsidP="00710D44">
            <w:pPr>
              <w:pStyle w:val="Committee"/>
              <w:framePr w:hSpace="0" w:wrap="auto" w:hAnchor="text" w:yAlign="inline"/>
              <w:spacing w:line="240" w:lineRule="auto"/>
            </w:pPr>
            <w:r w:rsidRPr="00846138">
              <w:t>SÉANCE PLÉNIÈRE</w:t>
            </w:r>
          </w:p>
        </w:tc>
        <w:tc>
          <w:tcPr>
            <w:tcW w:w="3120" w:type="dxa"/>
          </w:tcPr>
          <w:p w:rsidR="00BB1D82" w:rsidRPr="00846138" w:rsidRDefault="006D4724" w:rsidP="00710D44">
            <w:pPr>
              <w:spacing w:before="0"/>
              <w:rPr>
                <w:rFonts w:cstheme="minorHAnsi"/>
                <w:szCs w:val="24"/>
                <w:lang w:val="en-US"/>
              </w:rPr>
            </w:pPr>
            <w:proofErr w:type="spellStart"/>
            <w:r w:rsidRPr="00846138">
              <w:rPr>
                <w:rFonts w:cstheme="minorHAnsi"/>
                <w:b/>
                <w:szCs w:val="24"/>
                <w:lang w:val="en-US"/>
              </w:rPr>
              <w:t>Révision</w:t>
            </w:r>
            <w:proofErr w:type="spellEnd"/>
            <w:r w:rsidRPr="00846138">
              <w:rPr>
                <w:rFonts w:cstheme="minorHAnsi"/>
                <w:b/>
                <w:szCs w:val="24"/>
                <w:lang w:val="en-US"/>
              </w:rPr>
              <w:t xml:space="preserve"> </w:t>
            </w:r>
            <w:r w:rsidR="005824F7">
              <w:rPr>
                <w:rFonts w:cstheme="minorHAnsi"/>
                <w:b/>
                <w:szCs w:val="24"/>
                <w:lang w:val="en-US"/>
              </w:rPr>
              <w:t>2</w:t>
            </w:r>
            <w:r w:rsidRPr="00846138">
              <w:rPr>
                <w:rFonts w:cstheme="minorHAnsi"/>
                <w:b/>
                <w:szCs w:val="24"/>
                <w:lang w:val="en-US"/>
              </w:rPr>
              <w:t xml:space="preserve"> au</w:t>
            </w:r>
            <w:r w:rsidRPr="00846138">
              <w:rPr>
                <w:rFonts w:cstheme="minorHAnsi"/>
                <w:b/>
                <w:szCs w:val="24"/>
                <w:lang w:val="en-US"/>
              </w:rPr>
              <w:br/>
              <w:t>Document 17</w:t>
            </w:r>
            <w:r w:rsidR="00BB1D82" w:rsidRPr="00846138">
              <w:rPr>
                <w:rFonts w:cstheme="minorHAnsi"/>
                <w:b/>
                <w:szCs w:val="24"/>
                <w:lang w:val="en-US"/>
              </w:rPr>
              <w:t>-</w:t>
            </w:r>
            <w:r w:rsidRPr="00846138">
              <w:rPr>
                <w:rFonts w:cstheme="minorHAnsi"/>
                <w:b/>
                <w:szCs w:val="24"/>
                <w:lang w:val="en-US"/>
              </w:rPr>
              <w:t>F</w:t>
            </w:r>
          </w:p>
        </w:tc>
      </w:tr>
      <w:tr w:rsidR="00BB1D82" w:rsidRPr="00846138" w:rsidTr="00BB1D82">
        <w:trPr>
          <w:cantSplit/>
        </w:trPr>
        <w:tc>
          <w:tcPr>
            <w:tcW w:w="6911" w:type="dxa"/>
          </w:tcPr>
          <w:p w:rsidR="00BB1D82" w:rsidRPr="00846138" w:rsidRDefault="00BB1D82" w:rsidP="00710D44">
            <w:pPr>
              <w:spacing w:before="0" w:after="48"/>
              <w:rPr>
                <w:rFonts w:cstheme="minorHAnsi"/>
                <w:b/>
                <w:smallCaps/>
                <w:szCs w:val="24"/>
                <w:lang w:val="en-US"/>
              </w:rPr>
            </w:pPr>
          </w:p>
        </w:tc>
        <w:tc>
          <w:tcPr>
            <w:tcW w:w="3120" w:type="dxa"/>
          </w:tcPr>
          <w:p w:rsidR="00BB1D82" w:rsidRPr="00846138" w:rsidRDefault="006D4724" w:rsidP="00710D44">
            <w:pPr>
              <w:spacing w:before="0"/>
              <w:rPr>
                <w:rFonts w:cstheme="minorHAnsi"/>
                <w:b/>
                <w:szCs w:val="24"/>
                <w:lang w:val="en-US"/>
              </w:rPr>
            </w:pPr>
            <w:r w:rsidRPr="00846138">
              <w:rPr>
                <w:rFonts w:cstheme="minorHAnsi"/>
                <w:b/>
                <w:szCs w:val="24"/>
                <w:lang w:val="en-US"/>
              </w:rPr>
              <w:t>2</w:t>
            </w:r>
            <w:r w:rsidR="005824F7">
              <w:rPr>
                <w:rFonts w:cstheme="minorHAnsi"/>
                <w:b/>
                <w:szCs w:val="24"/>
                <w:lang w:val="en-US"/>
              </w:rPr>
              <w:t>6</w:t>
            </w:r>
            <w:r w:rsidRPr="00846138">
              <w:rPr>
                <w:rFonts w:cstheme="minorHAnsi"/>
                <w:b/>
                <w:szCs w:val="24"/>
                <w:lang w:val="en-US"/>
              </w:rPr>
              <w:t xml:space="preserve"> </w:t>
            </w:r>
            <w:proofErr w:type="spellStart"/>
            <w:r w:rsidRPr="00846138">
              <w:rPr>
                <w:rFonts w:cstheme="minorHAnsi"/>
                <w:b/>
                <w:szCs w:val="24"/>
                <w:lang w:val="en-US"/>
              </w:rPr>
              <w:t>novembre</w:t>
            </w:r>
            <w:proofErr w:type="spellEnd"/>
            <w:r w:rsidRPr="00846138">
              <w:rPr>
                <w:rFonts w:cstheme="minorHAnsi"/>
                <w:b/>
                <w:szCs w:val="24"/>
                <w:lang w:val="en-US"/>
              </w:rPr>
              <w:t xml:space="preserve"> 2012</w:t>
            </w:r>
          </w:p>
        </w:tc>
      </w:tr>
      <w:tr w:rsidR="00BB1D82" w:rsidRPr="00846138" w:rsidTr="00BB1D82">
        <w:trPr>
          <w:cantSplit/>
        </w:trPr>
        <w:tc>
          <w:tcPr>
            <w:tcW w:w="6911" w:type="dxa"/>
          </w:tcPr>
          <w:p w:rsidR="00BB1D82" w:rsidRPr="00846138" w:rsidRDefault="00BB1D82" w:rsidP="00710D44">
            <w:pPr>
              <w:spacing w:before="0" w:after="48"/>
              <w:rPr>
                <w:rFonts w:cstheme="minorHAnsi"/>
                <w:b/>
                <w:smallCaps/>
                <w:szCs w:val="24"/>
                <w:lang w:val="en-US"/>
              </w:rPr>
            </w:pPr>
          </w:p>
        </w:tc>
        <w:tc>
          <w:tcPr>
            <w:tcW w:w="3120" w:type="dxa"/>
          </w:tcPr>
          <w:p w:rsidR="00BB1D82" w:rsidRPr="00846138" w:rsidRDefault="006D4724" w:rsidP="00710D44">
            <w:pPr>
              <w:spacing w:before="0"/>
              <w:rPr>
                <w:rFonts w:cstheme="minorHAnsi"/>
                <w:b/>
                <w:szCs w:val="24"/>
                <w:lang w:val="en-US"/>
              </w:rPr>
            </w:pPr>
            <w:r w:rsidRPr="00846138">
              <w:rPr>
                <w:rFonts w:cstheme="minorHAnsi"/>
                <w:b/>
                <w:szCs w:val="24"/>
                <w:lang w:val="en-US"/>
              </w:rPr>
              <w:t xml:space="preserve">Original: </w:t>
            </w:r>
            <w:proofErr w:type="spellStart"/>
            <w:r w:rsidRPr="00846138">
              <w:rPr>
                <w:rFonts w:cstheme="minorHAnsi"/>
                <w:b/>
                <w:szCs w:val="24"/>
                <w:lang w:val="en-US"/>
              </w:rPr>
              <w:t>anglais</w:t>
            </w:r>
            <w:proofErr w:type="spellEnd"/>
          </w:p>
        </w:tc>
      </w:tr>
      <w:tr w:rsidR="00A37105" w:rsidRPr="00846138" w:rsidTr="009E606A">
        <w:trPr>
          <w:cantSplit/>
        </w:trPr>
        <w:tc>
          <w:tcPr>
            <w:tcW w:w="10031" w:type="dxa"/>
            <w:gridSpan w:val="2"/>
          </w:tcPr>
          <w:p w:rsidR="00A37105" w:rsidRPr="00846138" w:rsidRDefault="00A37105" w:rsidP="00710D44">
            <w:pPr>
              <w:spacing w:before="0"/>
              <w:rPr>
                <w:rFonts w:cstheme="minorHAnsi"/>
                <w:b/>
                <w:szCs w:val="24"/>
                <w:lang w:val="en-US"/>
              </w:rPr>
            </w:pPr>
          </w:p>
        </w:tc>
      </w:tr>
      <w:tr w:rsidR="00BB1D82" w:rsidRPr="00846138" w:rsidTr="009E606A">
        <w:trPr>
          <w:cantSplit/>
        </w:trPr>
        <w:tc>
          <w:tcPr>
            <w:tcW w:w="10031" w:type="dxa"/>
            <w:gridSpan w:val="2"/>
          </w:tcPr>
          <w:p w:rsidR="00BB1D82" w:rsidRPr="00846138" w:rsidRDefault="006D4724" w:rsidP="00710D44">
            <w:pPr>
              <w:pStyle w:val="Source"/>
              <w:rPr>
                <w:lang w:val="en-US"/>
              </w:rPr>
            </w:pPr>
            <w:bookmarkStart w:id="2" w:name="dsource" w:colFirst="0" w:colLast="0"/>
            <w:bookmarkEnd w:id="1"/>
            <w:proofErr w:type="spellStart"/>
            <w:r w:rsidRPr="00846138">
              <w:rPr>
                <w:lang w:val="en-US"/>
              </w:rPr>
              <w:t>Aust</w:t>
            </w:r>
            <w:bookmarkStart w:id="3" w:name="_GoBack"/>
            <w:bookmarkEnd w:id="3"/>
            <w:r w:rsidRPr="00846138">
              <w:rPr>
                <w:lang w:val="en-US"/>
              </w:rPr>
              <w:t>ralie</w:t>
            </w:r>
            <w:proofErr w:type="spellEnd"/>
          </w:p>
        </w:tc>
      </w:tr>
      <w:tr w:rsidR="00BB1D82" w:rsidRPr="00846138" w:rsidTr="009E606A">
        <w:trPr>
          <w:cantSplit/>
        </w:trPr>
        <w:tc>
          <w:tcPr>
            <w:tcW w:w="10031" w:type="dxa"/>
            <w:gridSpan w:val="2"/>
          </w:tcPr>
          <w:p w:rsidR="00BB1D82" w:rsidRPr="00B97D38" w:rsidRDefault="009E606A" w:rsidP="00710D44">
            <w:pPr>
              <w:pStyle w:val="Title1"/>
              <w:rPr>
                <w:lang w:val="fr-CH"/>
              </w:rPr>
            </w:pPr>
            <w:bookmarkStart w:id="4" w:name="dtitle1" w:colFirst="0" w:colLast="0"/>
            <w:bookmarkEnd w:id="2"/>
            <w:r w:rsidRPr="00B97D38">
              <w:rPr>
                <w:lang w:val="fr-CH"/>
              </w:rPr>
              <w:t>PROPOSitions pour les travaux de la</w:t>
            </w:r>
            <w:r w:rsidR="006D4724" w:rsidRPr="00B97D38">
              <w:rPr>
                <w:lang w:val="fr-CH"/>
              </w:rPr>
              <w:t xml:space="preserve"> CONF</w:t>
            </w:r>
            <w:r w:rsidRPr="00B97D38">
              <w:rPr>
                <w:lang w:val="fr-CH"/>
              </w:rPr>
              <w:t>é</w:t>
            </w:r>
            <w:r w:rsidR="006D4724" w:rsidRPr="00B97D38">
              <w:rPr>
                <w:lang w:val="fr-CH"/>
              </w:rPr>
              <w:t>RENCE</w:t>
            </w:r>
          </w:p>
        </w:tc>
      </w:tr>
      <w:tr w:rsidR="00BB1D82" w:rsidRPr="00846138" w:rsidTr="009E606A">
        <w:trPr>
          <w:cantSplit/>
        </w:trPr>
        <w:tc>
          <w:tcPr>
            <w:tcW w:w="10031" w:type="dxa"/>
            <w:gridSpan w:val="2"/>
          </w:tcPr>
          <w:p w:rsidR="00BB1D82" w:rsidRPr="00846138" w:rsidRDefault="00BB1D82" w:rsidP="00710D44">
            <w:pPr>
              <w:pStyle w:val="Agendaitem"/>
            </w:pPr>
            <w:bookmarkStart w:id="5" w:name="dtitle3" w:colFirst="0" w:colLast="0"/>
            <w:bookmarkEnd w:id="4"/>
          </w:p>
        </w:tc>
      </w:tr>
    </w:tbl>
    <w:bookmarkEnd w:id="5"/>
    <w:p w:rsidR="006A5E7F" w:rsidRPr="00846138" w:rsidRDefault="006A5E7F">
      <w:pPr>
        <w:pStyle w:val="Heading1"/>
        <w:rPr>
          <w:lang w:val="fr-CH"/>
        </w:rPr>
      </w:pPr>
      <w:r w:rsidRPr="00846138">
        <w:rPr>
          <w:lang w:val="fr-CH"/>
        </w:rPr>
        <w:t>I</w:t>
      </w:r>
      <w:r w:rsidRPr="00846138">
        <w:rPr>
          <w:lang w:val="fr-CH"/>
        </w:rPr>
        <w:tab/>
        <w:t>Principes recommandés par l'Australie pour l'examen des propositions de modification du Règlement des télécommunications internationales (RTI)</w:t>
      </w:r>
    </w:p>
    <w:p w:rsidR="006A5E7F" w:rsidRPr="00846138" w:rsidRDefault="006A5E7F">
      <w:pPr>
        <w:rPr>
          <w:lang w:val="fr-CH"/>
        </w:rPr>
      </w:pPr>
      <w:r w:rsidRPr="00846138">
        <w:rPr>
          <w:lang w:val="fr-CH"/>
        </w:rPr>
        <w:t>Par sa Résolution 171 (Guadalajara, 2010), la Conférence de plénipotentiaires a décidé d'examiner toutes les propositions de révision du RTI et d'en discuter, pour autant que ces propositions:</w:t>
      </w:r>
    </w:p>
    <w:p w:rsidR="006A5E7F" w:rsidRPr="00846138" w:rsidRDefault="006A5E7F">
      <w:pPr>
        <w:pStyle w:val="enumlev1"/>
        <w:rPr>
          <w:lang w:val="fr-CH"/>
        </w:rPr>
      </w:pPr>
      <w:r w:rsidRPr="00846138">
        <w:rPr>
          <w:lang w:val="fr-CH"/>
        </w:rPr>
        <w:t>i)</w:t>
      </w:r>
      <w:r w:rsidRPr="00846138">
        <w:rPr>
          <w:lang w:val="fr-CH"/>
        </w:rPr>
        <w:tab/>
        <w:t xml:space="preserve">soient conformes à l'objet de l'Union internationale des télécommunications (UIT) </w:t>
      </w:r>
      <w:proofErr w:type="gramStart"/>
      <w:r w:rsidRPr="00846138">
        <w:rPr>
          <w:lang w:val="fr-CH"/>
        </w:rPr>
        <w:t>énoncé</w:t>
      </w:r>
      <w:proofErr w:type="gramEnd"/>
      <w:r w:rsidRPr="00846138">
        <w:rPr>
          <w:lang w:val="fr-CH"/>
        </w:rPr>
        <w:t xml:space="preserve"> dans l'article 1 de la Constitution;</w:t>
      </w:r>
    </w:p>
    <w:p w:rsidR="006A5E7F" w:rsidRPr="00846138" w:rsidRDefault="006A5E7F">
      <w:pPr>
        <w:pStyle w:val="enumlev1"/>
        <w:rPr>
          <w:lang w:val="fr-CH"/>
        </w:rPr>
      </w:pPr>
      <w:r w:rsidRPr="00846138">
        <w:rPr>
          <w:lang w:val="fr-CH"/>
        </w:rPr>
        <w:t>ii)</w:t>
      </w:r>
      <w:r w:rsidRPr="00846138">
        <w:rPr>
          <w:lang w:val="fr-CH"/>
        </w:rPr>
        <w:tab/>
        <w:t>concordent avec la portée et l'objet du RTI énoncés dans l'Article 1 dudit Règlement, étant entendu que le GTC CMTI-12 pourrait examiner des propositions de révision dudit Article 1 du RTI;</w:t>
      </w:r>
    </w:p>
    <w:p w:rsidR="006A5E7F" w:rsidRPr="00846138" w:rsidRDefault="006A5E7F">
      <w:pPr>
        <w:pStyle w:val="enumlev1"/>
        <w:rPr>
          <w:lang w:val="fr-CH"/>
        </w:rPr>
      </w:pPr>
      <w:r w:rsidRPr="00846138">
        <w:rPr>
          <w:lang w:val="fr-CH"/>
        </w:rPr>
        <w:t>iii)</w:t>
      </w:r>
      <w:r w:rsidRPr="00846138">
        <w:rPr>
          <w:lang w:val="fr-CH"/>
        </w:rPr>
        <w:tab/>
        <w:t>tiennent compte, entre autres, de principes stratégiques et politiques, dans le but de garantir une certaine souplesse afin de prendre en considération les progrès technologiques;</w:t>
      </w:r>
    </w:p>
    <w:p w:rsidR="006A5E7F" w:rsidRPr="00846138" w:rsidRDefault="006A5E7F">
      <w:pPr>
        <w:pStyle w:val="enumlev1"/>
        <w:rPr>
          <w:lang w:val="fr-CH"/>
        </w:rPr>
      </w:pPr>
      <w:r w:rsidRPr="00846138">
        <w:rPr>
          <w:lang w:val="fr-CH"/>
        </w:rPr>
        <w:t>iv)</w:t>
      </w:r>
      <w:r w:rsidRPr="00846138">
        <w:rPr>
          <w:lang w:val="fr-CH"/>
        </w:rPr>
        <w:tab/>
        <w:t>soient pertinentes de façon à pouvoir être incluses dans un traité international.</w:t>
      </w:r>
    </w:p>
    <w:p w:rsidR="006A5E7F" w:rsidRPr="00846138" w:rsidRDefault="006A5E7F">
      <w:pPr>
        <w:rPr>
          <w:lang w:val="fr-CH"/>
        </w:rPr>
      </w:pPr>
      <w:r w:rsidRPr="00846138">
        <w:rPr>
          <w:lang w:val="fr-CH"/>
        </w:rPr>
        <w:t>Compte tenu de la Résolution 171, l'Australie s'inspirera des principes suivants lorsqu'elle examinera les propositions de modification du RTI:</w:t>
      </w:r>
    </w:p>
    <w:p w:rsidR="006A5E7F" w:rsidRPr="00846138" w:rsidRDefault="006A5E7F">
      <w:pPr>
        <w:pStyle w:val="enumlev1"/>
        <w:rPr>
          <w:lang w:val="fr-CH"/>
        </w:rPr>
      </w:pPr>
      <w:r w:rsidRPr="00846138">
        <w:rPr>
          <w:lang w:val="fr-CH"/>
        </w:rPr>
        <w:t>1</w:t>
      </w:r>
      <w:r w:rsidR="005824F7">
        <w:rPr>
          <w:lang w:val="fr-CH"/>
        </w:rPr>
        <w:t>.</w:t>
      </w:r>
      <w:r w:rsidRPr="00846138">
        <w:rPr>
          <w:lang w:val="fr-CH"/>
        </w:rPr>
        <w:tab/>
        <w:t>Le RTI établit un cadre pour l'interconnexion et l'interopérabilité des réseaux de télécommunication.</w:t>
      </w:r>
    </w:p>
    <w:p w:rsidR="006A5E7F" w:rsidRPr="00846138" w:rsidRDefault="006A5E7F">
      <w:pPr>
        <w:pStyle w:val="enumlev1"/>
        <w:rPr>
          <w:lang w:val="fr-CH"/>
        </w:rPr>
      </w:pPr>
      <w:r w:rsidRPr="00846138">
        <w:rPr>
          <w:lang w:val="fr-CH"/>
        </w:rPr>
        <w:t>2</w:t>
      </w:r>
      <w:r w:rsidR="005824F7">
        <w:rPr>
          <w:lang w:val="fr-CH"/>
        </w:rPr>
        <w:t>.</w:t>
      </w:r>
      <w:r w:rsidRPr="00846138">
        <w:rPr>
          <w:lang w:val="fr-CH"/>
        </w:rPr>
        <w:tab/>
        <w:t>Les propositions sont conformes à la Constitution et à la Convention de l'UIT.</w:t>
      </w:r>
    </w:p>
    <w:p w:rsidR="006A5E7F" w:rsidRPr="00846138" w:rsidRDefault="006A5E7F">
      <w:pPr>
        <w:pStyle w:val="enumlev1"/>
        <w:rPr>
          <w:lang w:val="fr-CH"/>
        </w:rPr>
      </w:pPr>
      <w:r w:rsidRPr="00846138">
        <w:rPr>
          <w:lang w:val="fr-CH"/>
        </w:rPr>
        <w:t>3</w:t>
      </w:r>
      <w:r w:rsidR="005824F7">
        <w:rPr>
          <w:lang w:val="fr-CH"/>
        </w:rPr>
        <w:t>.</w:t>
      </w:r>
      <w:r w:rsidRPr="00846138">
        <w:rPr>
          <w:lang w:val="fr-CH"/>
        </w:rPr>
        <w:tab/>
        <w:t>Les propositions concordent avec l'objet et la portée du RTI énoncés dans l'Article 1.</w:t>
      </w:r>
    </w:p>
    <w:p w:rsidR="006A5E7F" w:rsidRPr="00846138" w:rsidRDefault="005824F7">
      <w:pPr>
        <w:pStyle w:val="enumlev1"/>
        <w:rPr>
          <w:lang w:val="fr-CH"/>
        </w:rPr>
      </w:pPr>
      <w:r>
        <w:rPr>
          <w:lang w:val="fr-CH"/>
        </w:rPr>
        <w:t>4.</w:t>
      </w:r>
      <w:r w:rsidR="006A5E7F" w:rsidRPr="00846138">
        <w:rPr>
          <w:lang w:val="fr-CH"/>
        </w:rPr>
        <w:tab/>
        <w:t>Le RTI est souple et technologiquement neutre et ne traite pas des questions techniques, qu'il vaut mieux aborder dans le cadre de Résolutions et de Recommandations de l'UIT-T.</w:t>
      </w:r>
    </w:p>
    <w:p w:rsidR="006A5E7F" w:rsidRDefault="005824F7" w:rsidP="00C67960">
      <w:pPr>
        <w:pStyle w:val="enumlev1"/>
        <w:rPr>
          <w:lang w:val="fr-CH"/>
        </w:rPr>
      </w:pPr>
      <w:r>
        <w:rPr>
          <w:lang w:val="fr-CH"/>
        </w:rPr>
        <w:t>5.</w:t>
      </w:r>
      <w:r w:rsidR="006A5E7F" w:rsidRPr="00846138">
        <w:rPr>
          <w:lang w:val="fr-CH"/>
        </w:rPr>
        <w:tab/>
        <w:t xml:space="preserve">Les propositions ne compromettent pas l'exploitation efficace des services de télécommunication ou n'ont pas de conséquences négatives imprévues pour les </w:t>
      </w:r>
      <w:r w:rsidR="006A5E7F" w:rsidRPr="00846138">
        <w:rPr>
          <w:lang w:val="fr-CH"/>
        </w:rPr>
        <w:lastRenderedPageBreak/>
        <w:t>entreprises et les consommateurs ou pour le développement futur des télécommunications internationales.</w:t>
      </w:r>
    </w:p>
    <w:p w:rsidR="005824F7" w:rsidRPr="00846138" w:rsidRDefault="005824F7" w:rsidP="00C67960">
      <w:pPr>
        <w:pStyle w:val="enumlev1"/>
        <w:rPr>
          <w:lang w:val="fr-CH"/>
        </w:rPr>
      </w:pPr>
      <w:r>
        <w:rPr>
          <w:lang w:val="fr-CH"/>
        </w:rPr>
        <w:t>6.</w:t>
      </w:r>
      <w:r>
        <w:rPr>
          <w:lang w:val="fr-CH"/>
        </w:rPr>
        <w:tab/>
      </w:r>
      <w:r w:rsidRPr="00C67960">
        <w:rPr>
          <w:lang w:val="fr-CH"/>
        </w:rPr>
        <w:t xml:space="preserve">Les propositions sont </w:t>
      </w:r>
      <w:r w:rsidR="00890E8E" w:rsidRPr="00C67960">
        <w:rPr>
          <w:lang w:val="fr-CH"/>
        </w:rPr>
        <w:t>conformes aux</w:t>
      </w:r>
      <w:r w:rsidRPr="00C67960">
        <w:rPr>
          <w:lang w:val="fr-CH"/>
        </w:rPr>
        <w:t xml:space="preserve"> Accords de l’OMC, en particulier </w:t>
      </w:r>
      <w:r w:rsidR="00890E8E" w:rsidRPr="00C67960">
        <w:rPr>
          <w:lang w:val="fr-CH"/>
        </w:rPr>
        <w:t>à</w:t>
      </w:r>
      <w:r w:rsidRPr="00C67960">
        <w:rPr>
          <w:lang w:val="fr-CH"/>
        </w:rPr>
        <w:t xml:space="preserve"> l’Accord général sur le commerce des services</w:t>
      </w:r>
      <w:r w:rsidR="000D0C21" w:rsidRPr="00C67960">
        <w:rPr>
          <w:lang w:val="fr-CH"/>
        </w:rPr>
        <w:t xml:space="preserve"> (AGCS)</w:t>
      </w:r>
      <w:r w:rsidRPr="00C67960">
        <w:rPr>
          <w:lang w:val="fr-CH"/>
        </w:rPr>
        <w:t>.</w:t>
      </w:r>
    </w:p>
    <w:p w:rsidR="006A5E7F" w:rsidRPr="00846138" w:rsidRDefault="006A5E7F">
      <w:pPr>
        <w:pStyle w:val="Heading1"/>
        <w:rPr>
          <w:lang w:val="fr-CH"/>
        </w:rPr>
      </w:pPr>
      <w:r w:rsidRPr="00846138">
        <w:rPr>
          <w:lang w:val="fr-CH"/>
        </w:rPr>
        <w:t>II</w:t>
      </w:r>
      <w:r w:rsidRPr="00846138">
        <w:rPr>
          <w:lang w:val="fr-CH"/>
        </w:rPr>
        <w:tab/>
        <w:t>Examen des principes recommandés par l'Australie</w:t>
      </w:r>
    </w:p>
    <w:p w:rsidR="006A5E7F" w:rsidRPr="00846138" w:rsidRDefault="006A5E7F">
      <w:pPr>
        <w:rPr>
          <w:lang w:val="fr-CH"/>
        </w:rPr>
      </w:pPr>
      <w:r w:rsidRPr="00846138">
        <w:rPr>
          <w:lang w:val="fr-CH"/>
        </w:rPr>
        <w:t>Le RTI a été établi lors de la Conférence administrative mondiale télégraphique et téléphonique (CAMTT-88) de 1988 et succédait au Règlement télégraphique (1973) ainsi qu'au Règlement téléphonique (1973).</w:t>
      </w:r>
    </w:p>
    <w:p w:rsidR="006A5E7F" w:rsidRPr="00846138" w:rsidRDefault="006A5E7F">
      <w:pPr>
        <w:rPr>
          <w:lang w:val="fr-CH"/>
        </w:rPr>
      </w:pPr>
      <w:r w:rsidRPr="00846138">
        <w:rPr>
          <w:lang w:val="fr-CH"/>
        </w:rPr>
        <w:t>Comme indiqué dans l'Article 1 du traité, le RTI a pour objet d'établir les grands principes régissant la fourniture et l'exploitation des télécommunications internationales. Le RTI a également été établi en vue de faciliter l'interconnexion et l'interopérabilité des télécommunications, de favoriser le développement harmonieux, l'exploitation efficace des installations et de promouvoir l'efficacité, l'utilité et la disponibilité pour le public de services internationaux de télécommunication.</w:t>
      </w:r>
    </w:p>
    <w:p w:rsidR="006A5E7F" w:rsidRPr="00846138" w:rsidRDefault="006A5E7F">
      <w:pPr>
        <w:rPr>
          <w:lang w:val="fr-CH"/>
        </w:rPr>
      </w:pPr>
      <w:r w:rsidRPr="00846138">
        <w:rPr>
          <w:lang w:val="fr-CH"/>
        </w:rPr>
        <w:t>L'Australie estime que les principes qui ont régi l'élaboration du RTI en 1988, à savoir la nécessité pour le RTI d'être technologiquement neutre et souple et de créer un cadre propre à encourager le développement des services internationaux de télécommunication pour en assurer l'exploitation la plus efficace possible, sont toujours valables. Les dispositions en faveur des "arrangements particuliers" dans le RTI (Article 9) ont également favorisé une évolution naturelle vers le marché des télécommunications internationales tel que nous le connaissons aujourd'hui.</w:t>
      </w:r>
    </w:p>
    <w:p w:rsidR="006A5E7F" w:rsidRPr="00846138" w:rsidRDefault="006A5E7F">
      <w:pPr>
        <w:rPr>
          <w:lang w:val="fr-CH"/>
        </w:rPr>
      </w:pPr>
      <w:r w:rsidRPr="00846138">
        <w:rPr>
          <w:lang w:val="fr-CH"/>
        </w:rPr>
        <w:t>L'environnement des télécommunications a connu de profondes mutations depuis l'élaboration du RTI. A l'époque, les télécommunications faisaient l'objet de monopoles d'Etat et le RTI était nécessaire à la création d'un cadre permettant d'assurer une interconnexion entre les opérateurs de télécommunications. A l'heure actuelle, les marchés des télécommunications sont pour l'essentiel privatisés et ont fait l'objet d'une libéralisation.</w:t>
      </w:r>
    </w:p>
    <w:p w:rsidR="006A5E7F" w:rsidRPr="00846138" w:rsidRDefault="006A5E7F">
      <w:pPr>
        <w:rPr>
          <w:lang w:val="fr-CH"/>
        </w:rPr>
      </w:pPr>
      <w:r w:rsidRPr="00846138">
        <w:rPr>
          <w:lang w:val="fr-CH"/>
        </w:rPr>
        <w:t>En dépit de l'évolution radicale qu'a connue l'environnement des télécommunications, l'objet et l'esprit du RTI demeurent inchangés. Le RTI est, et devrait rester, un traité technologiquement neutre qui établit un cadre pour le transfert efficace du trafic international de télécommunication.</w:t>
      </w:r>
    </w:p>
    <w:p w:rsidR="006A5E7F" w:rsidRPr="00846138" w:rsidRDefault="006A5E7F">
      <w:pPr>
        <w:rPr>
          <w:lang w:val="fr-CH"/>
        </w:rPr>
      </w:pPr>
      <w:r w:rsidRPr="00846138">
        <w:rPr>
          <w:lang w:val="fr-CH"/>
        </w:rPr>
        <w:t>L'Australie reconnaît l'importance du RTI et souscrit à un traité qui continue d'établir les principes régissant l'interconnexion et l'interopérabilité des réseaux internationaux de télécommunication.</w:t>
      </w:r>
    </w:p>
    <w:p w:rsidR="006A5E7F" w:rsidRPr="00846138" w:rsidRDefault="006A5E7F">
      <w:pPr>
        <w:rPr>
          <w:lang w:val="fr-CH"/>
        </w:rPr>
      </w:pPr>
      <w:r w:rsidRPr="00846138">
        <w:rPr>
          <w:lang w:val="fr-CH"/>
        </w:rPr>
        <w:t>L'adoption d'une approche technologiquement neutre en ce qui concerne le RTI permettra de tenir compte de l'évolution des services internationaux sans avoir à procéder à des révisions constantes, ce qui permettra de fournir une large gamme de contenus et de services pour répondre à la demande des consommateurs.</w:t>
      </w:r>
    </w:p>
    <w:p w:rsidR="006A5E7F" w:rsidRPr="00846138" w:rsidRDefault="006A5E7F">
      <w:pPr>
        <w:rPr>
          <w:lang w:val="fr-CH"/>
        </w:rPr>
      </w:pPr>
      <w:r w:rsidRPr="00846138">
        <w:rPr>
          <w:lang w:val="fr-CH"/>
        </w:rPr>
        <w:t>Il arrive qu'un texte réglementaire ayant valeur de traité manque de souplesse et s'avère difficile à modifier. Le RTI actuellement en vigueur est toujours pertinent dans l'environnement des télécommunications en mutation constante, ce qui témoigne de l'efficacité d'une approche reposant sur des principes.</w:t>
      </w:r>
    </w:p>
    <w:p w:rsidR="006A5E7F" w:rsidRPr="00846138" w:rsidRDefault="006A5E7F">
      <w:pPr>
        <w:rPr>
          <w:lang w:val="fr-CH"/>
        </w:rPr>
      </w:pPr>
      <w:r w:rsidRPr="00846138">
        <w:t>Les gouvernements devraient continuer d'être chargés de réglementer leurs télécommunications,</w:t>
      </w:r>
      <w:r w:rsidRPr="00846138">
        <w:rPr>
          <w:lang w:val="fr-CH"/>
        </w:rPr>
        <w:t xml:space="preserve"> comme indiqué dans le Préambule de la Constitution de l'UIT et celui du RTI. Les propositions visant à orienter les activités des parties privées ou à influer sur les questions de réglementation nationale n'entrent pas dans le cadre du RTI et ne relèvent pas de son objet.</w:t>
      </w:r>
    </w:p>
    <w:p w:rsidR="006A5E7F" w:rsidRPr="00846138" w:rsidRDefault="006A5E7F">
      <w:r w:rsidRPr="00846138">
        <w:rPr>
          <w:lang w:val="fr-CH"/>
        </w:rPr>
        <w:lastRenderedPageBreak/>
        <w:t xml:space="preserve">L'Australie est consciente de la nécessité de veiller à ce que les propositions visant à réglementer </w:t>
      </w:r>
      <w:r w:rsidRPr="00846138">
        <w:t>les télécommunications internationales fassent l'objet d'un processus approprié d'élaboration des politiques et de réglementation, prévoyant l'examen de diverses options permettant d'atteindre l'objectif souhaité et l'analyse des conséquences probables de l'option retenue sur le plan économique et social et sur le plan de l'environnemental des télécommunications.</w:t>
      </w:r>
    </w:p>
    <w:p w:rsidR="006A5E7F" w:rsidRPr="00846138" w:rsidRDefault="006A5E7F">
      <w:pPr>
        <w:rPr>
          <w:lang w:val="fr-CH"/>
        </w:rPr>
      </w:pPr>
      <w:r w:rsidRPr="00846138">
        <w:rPr>
          <w:lang w:val="fr-CH"/>
        </w:rPr>
        <w:t>Dans le cadre des propositions de modification du RTI, il conviendrait de veiller à ce que les avantages offerts à la communauté (entreprises et consommateurs compris) de toute nouvelle politique ou réglementation l'emportent sur les coûts. En outre, il est important de faire en sorte que les propositions de modification du RTI favorisent l'exploitation la plus efficace possible des services internationaux de télécommunication.</w:t>
      </w:r>
    </w:p>
    <w:p w:rsidR="006A5E7F" w:rsidRPr="00846138" w:rsidRDefault="006A5E7F">
      <w:pPr>
        <w:pStyle w:val="Heading1"/>
        <w:rPr>
          <w:lang w:val="fr-CH"/>
        </w:rPr>
      </w:pPr>
      <w:r w:rsidRPr="00846138">
        <w:rPr>
          <w:lang w:val="fr-CH"/>
        </w:rPr>
        <w:t>III</w:t>
      </w:r>
      <w:r w:rsidRPr="00846138">
        <w:rPr>
          <w:lang w:val="fr-CH"/>
        </w:rPr>
        <w:tab/>
        <w:t>Propositions pour les travaux de la conférence</w:t>
      </w:r>
    </w:p>
    <w:p w:rsidR="003A583E" w:rsidRPr="00846138" w:rsidRDefault="003A583E"/>
    <w:p w:rsidR="00E36303" w:rsidRPr="00846138" w:rsidRDefault="009E606A">
      <w:pPr>
        <w:pStyle w:val="Proposal"/>
      </w:pPr>
      <w:r w:rsidRPr="00846138">
        <w:rPr>
          <w:b/>
          <w:u w:val="single"/>
        </w:rPr>
        <w:t>NOC</w:t>
      </w:r>
      <w:r w:rsidRPr="00846138">
        <w:tab/>
        <w:t>AUS/17/1</w:t>
      </w:r>
      <w:r w:rsidRPr="00846138">
        <w:rPr>
          <w:b/>
          <w:vanish/>
          <w:color w:val="7F7F7F" w:themeColor="text1" w:themeTint="80"/>
          <w:vertAlign w:val="superscript"/>
        </w:rPr>
        <w:t>#10895</w:t>
      </w:r>
    </w:p>
    <w:p w:rsidR="009E606A" w:rsidRPr="00846138" w:rsidRDefault="009E606A">
      <w:pPr>
        <w:pStyle w:val="Volumetitle"/>
      </w:pPr>
      <w:r w:rsidRPr="00846138">
        <w:t xml:space="preserve">RÈGLEMENT DES TÉLÉCOMMUNICATIONS </w:t>
      </w:r>
      <w:r w:rsidRPr="00846138">
        <w:br/>
        <w:t>INTERNATIONALES</w:t>
      </w:r>
    </w:p>
    <w:p w:rsidR="00E36303" w:rsidRPr="00846138" w:rsidRDefault="009E606A">
      <w:pPr>
        <w:pStyle w:val="Reasons"/>
      </w:pPr>
      <w:r w:rsidRPr="00846138">
        <w:rPr>
          <w:b/>
        </w:rPr>
        <w:t>Motifs:</w:t>
      </w:r>
      <w:r w:rsidRPr="00846138">
        <w:tab/>
      </w:r>
      <w:r w:rsidR="00DA7548" w:rsidRPr="00846138">
        <w:t xml:space="preserve">Le titre du RTI devrait être </w:t>
      </w:r>
      <w:r w:rsidR="006A5E7F" w:rsidRPr="00846138">
        <w:t>conservé tel quel.</w:t>
      </w:r>
    </w:p>
    <w:p w:rsidR="00E36303" w:rsidRPr="00846138" w:rsidRDefault="009E606A">
      <w:pPr>
        <w:pStyle w:val="Proposal"/>
      </w:pPr>
      <w:r w:rsidRPr="00846138">
        <w:rPr>
          <w:b/>
          <w:u w:val="single"/>
        </w:rPr>
        <w:t>NOC</w:t>
      </w:r>
      <w:r w:rsidRPr="00846138">
        <w:tab/>
        <w:t>AUS/17/2</w:t>
      </w:r>
      <w:r w:rsidRPr="00846138">
        <w:rPr>
          <w:b/>
          <w:vanish/>
          <w:color w:val="7F7F7F" w:themeColor="text1" w:themeTint="80"/>
          <w:vertAlign w:val="superscript"/>
        </w:rPr>
        <w:t>#10896</w:t>
      </w:r>
    </w:p>
    <w:p w:rsidR="009E606A" w:rsidRPr="00846138" w:rsidRDefault="009E606A">
      <w:pPr>
        <w:pStyle w:val="Section1"/>
      </w:pPr>
      <w:r w:rsidRPr="00846138">
        <w:t>PRÉAMBULE</w:t>
      </w:r>
    </w:p>
    <w:p w:rsidR="00E36303" w:rsidRPr="00846138" w:rsidRDefault="009E606A">
      <w:pPr>
        <w:pStyle w:val="Reasons"/>
      </w:pPr>
      <w:r w:rsidRPr="00846138">
        <w:rPr>
          <w:b/>
        </w:rPr>
        <w:t>Motifs:</w:t>
      </w:r>
      <w:r w:rsidRPr="00846138">
        <w:tab/>
        <w:t xml:space="preserve">Le titre du </w:t>
      </w:r>
      <w:r w:rsidR="00DA7548" w:rsidRPr="00846138">
        <w:t>Préambule</w:t>
      </w:r>
      <w:r w:rsidRPr="00846138">
        <w:t xml:space="preserve"> devrait être </w:t>
      </w:r>
      <w:r w:rsidR="006A5E7F" w:rsidRPr="00846138">
        <w:t>conservé tel quel</w:t>
      </w:r>
      <w:r w:rsidRPr="00846138">
        <w:t>.</w:t>
      </w:r>
    </w:p>
    <w:p w:rsidR="00E36303" w:rsidRPr="00846138" w:rsidRDefault="009E606A">
      <w:pPr>
        <w:pStyle w:val="Proposal"/>
      </w:pPr>
      <w:r w:rsidRPr="00846138">
        <w:rPr>
          <w:b/>
        </w:rPr>
        <w:t>MOD</w:t>
      </w:r>
      <w:r w:rsidRPr="00846138">
        <w:tab/>
        <w:t>AUS/17/3</w:t>
      </w:r>
      <w:r w:rsidRPr="00846138">
        <w:rPr>
          <w:b/>
          <w:vanish/>
          <w:color w:val="7F7F7F" w:themeColor="text1" w:themeTint="80"/>
          <w:vertAlign w:val="superscript"/>
        </w:rPr>
        <w:t>#10897</w:t>
      </w:r>
    </w:p>
    <w:p w:rsidR="009E606A" w:rsidRPr="00846138" w:rsidRDefault="009E606A">
      <w:r w:rsidRPr="00846138">
        <w:rPr>
          <w:rStyle w:val="Artdef"/>
        </w:rPr>
        <w:t>1</w:t>
      </w:r>
      <w:r w:rsidRPr="00846138">
        <w:tab/>
        <w:t xml:space="preserve">Le droit souverain de réglementer ses télécommunications étant pleinement reconnu à chaque </w:t>
      </w:r>
      <w:del w:id="6" w:author="Author">
        <w:r w:rsidRPr="00846138" w:rsidDel="00562369">
          <w:delText>pays</w:delText>
        </w:r>
      </w:del>
      <w:ins w:id="7" w:author="Author">
        <w:r w:rsidRPr="00846138">
          <w:t>Etat</w:t>
        </w:r>
      </w:ins>
      <w:r w:rsidRPr="00846138">
        <w:t xml:space="preserve">, les dispositions contenues dans le présent Règlement </w:t>
      </w:r>
      <w:ins w:id="8" w:author="Author">
        <w:r w:rsidRPr="00846138">
          <w:t>des télécommunications internationales</w:t>
        </w:r>
      </w:ins>
      <w:ins w:id="9" w:author="Manouvrier, Yves" w:date="2012-11-16T11:46:00Z">
        <w:r w:rsidRPr="00846138">
          <w:t>,</w:t>
        </w:r>
      </w:ins>
      <w:ins w:id="10" w:author="Author">
        <w:r w:rsidRPr="00846138">
          <w:t xml:space="preserve"> ci-après désigné "le Règlement"</w:t>
        </w:r>
      </w:ins>
      <w:ins w:id="11" w:author="Manouvrier, Yves" w:date="2012-11-16T11:46:00Z">
        <w:r w:rsidRPr="00846138">
          <w:t>,</w:t>
        </w:r>
      </w:ins>
      <w:r w:rsidRPr="00846138">
        <w:t xml:space="preserve"> complètent </w:t>
      </w:r>
      <w:ins w:id="12" w:author="Author">
        <w:r w:rsidRPr="00846138">
          <w:t xml:space="preserve">la Constitution et </w:t>
        </w:r>
      </w:ins>
      <w:r w:rsidRPr="00846138">
        <w:t xml:space="preserve">la Convention </w:t>
      </w:r>
      <w:ins w:id="13" w:author="Author">
        <w:r w:rsidRPr="00846138">
          <w:t xml:space="preserve">de l'Union </w:t>
        </w:r>
      </w:ins>
      <w:r w:rsidRPr="00846138">
        <w:t>internationale des télécommunications, dans le but d'atteindre les objectifs de l'Union internationale des télécommunications en favorisant le développement des services de télécommunication et l'amélioration de leur exploitation, tout en permettant le développement harmonieux des moyens utilisés pour les télécommunications à l'échelle mondiale.</w:t>
      </w:r>
    </w:p>
    <w:p w:rsidR="00E36303" w:rsidRPr="00846138" w:rsidRDefault="009E606A">
      <w:pPr>
        <w:pStyle w:val="Reasons"/>
      </w:pPr>
      <w:r w:rsidRPr="00846138">
        <w:rPr>
          <w:b/>
        </w:rPr>
        <w:t>Motifs:</w:t>
      </w:r>
      <w:r w:rsidRPr="00846138">
        <w:tab/>
      </w:r>
      <w:r w:rsidR="006A5E7F" w:rsidRPr="00846138">
        <w:t>Aligner le texte du Préambule sur ceux du Préambule et de la disposition 3 de l'Article 4 de la Constitution.</w:t>
      </w:r>
    </w:p>
    <w:p w:rsidR="00E36303" w:rsidRPr="00846138" w:rsidRDefault="009E606A">
      <w:pPr>
        <w:pStyle w:val="Proposal"/>
      </w:pPr>
      <w:r w:rsidRPr="00846138">
        <w:rPr>
          <w:b/>
          <w:u w:val="single"/>
        </w:rPr>
        <w:t>NOC</w:t>
      </w:r>
      <w:r w:rsidRPr="00846138">
        <w:tab/>
        <w:t>AUS/17/4</w:t>
      </w:r>
      <w:r w:rsidRPr="00846138">
        <w:rPr>
          <w:b/>
          <w:vanish/>
          <w:color w:val="7F7F7F" w:themeColor="text1" w:themeTint="80"/>
          <w:vertAlign w:val="superscript"/>
        </w:rPr>
        <w:t>#10898</w:t>
      </w:r>
    </w:p>
    <w:p w:rsidR="009E606A" w:rsidRPr="00846138" w:rsidRDefault="009E606A">
      <w:pPr>
        <w:pStyle w:val="ArtNo"/>
        <w:rPr>
          <w:lang w:val="fr-CH"/>
        </w:rPr>
      </w:pPr>
      <w:r w:rsidRPr="00846138">
        <w:rPr>
          <w:lang w:val="fr-CH"/>
        </w:rPr>
        <w:t>Article 1</w:t>
      </w:r>
    </w:p>
    <w:p w:rsidR="009E606A" w:rsidRPr="00846138" w:rsidRDefault="009E606A">
      <w:pPr>
        <w:pStyle w:val="Arttitle"/>
      </w:pPr>
      <w:r w:rsidRPr="00846138">
        <w:t>Objet et portée du Règlement</w:t>
      </w:r>
    </w:p>
    <w:p w:rsidR="00E36303" w:rsidRPr="00846138" w:rsidRDefault="009E606A">
      <w:pPr>
        <w:pStyle w:val="Reasons"/>
      </w:pPr>
      <w:r w:rsidRPr="00846138">
        <w:rPr>
          <w:b/>
        </w:rPr>
        <w:t>Motifs:</w:t>
      </w:r>
      <w:r w:rsidRPr="00846138">
        <w:tab/>
      </w:r>
      <w:r w:rsidR="00DA7548" w:rsidRPr="00846138">
        <w:t>Le titre de l’</w:t>
      </w:r>
      <w:proofErr w:type="spellStart"/>
      <w:r w:rsidR="00DA7548" w:rsidRPr="00846138">
        <w:t>Artice</w:t>
      </w:r>
      <w:proofErr w:type="spellEnd"/>
      <w:r w:rsidR="00DA7548" w:rsidRPr="00846138">
        <w:t xml:space="preserve"> 1 devrait être </w:t>
      </w:r>
      <w:r w:rsidR="0028347C" w:rsidRPr="00846138">
        <w:t>conservé tel quel</w:t>
      </w:r>
      <w:r w:rsidR="00DA7548" w:rsidRPr="00846138">
        <w:t>.</w:t>
      </w:r>
    </w:p>
    <w:p w:rsidR="00E36303" w:rsidRPr="00846138" w:rsidRDefault="009E606A">
      <w:pPr>
        <w:pStyle w:val="Proposal"/>
      </w:pPr>
      <w:r w:rsidRPr="00846138">
        <w:rPr>
          <w:b/>
        </w:rPr>
        <w:lastRenderedPageBreak/>
        <w:t>MOD</w:t>
      </w:r>
      <w:r w:rsidRPr="00846138">
        <w:tab/>
        <w:t>AUS/17/5</w:t>
      </w:r>
    </w:p>
    <w:p w:rsidR="009E606A" w:rsidRPr="00846138" w:rsidRDefault="009E606A">
      <w:pPr>
        <w:keepNext/>
        <w:keepLines/>
      </w:pPr>
      <w:r w:rsidRPr="00846138">
        <w:rPr>
          <w:rStyle w:val="Artdef"/>
        </w:rPr>
        <w:t>2</w:t>
      </w:r>
      <w:r w:rsidRPr="00846138">
        <w:tab/>
        <w:t>1.1</w:t>
      </w:r>
      <w:r w:rsidRPr="00846138">
        <w:tab/>
      </w:r>
      <w:r w:rsidRPr="00846138">
        <w:rPr>
          <w:i/>
          <w:iCs/>
        </w:rPr>
        <w:t>a)</w:t>
      </w:r>
      <w:r w:rsidRPr="00846138">
        <w:tab/>
        <w:t>Le présent Règlement établit les principes généraux qui se rapportent à la fourniture et à l'exploitation des services internationaux de télécommunication offerts au public ainsi qu'aux moyens sous</w:t>
      </w:r>
      <w:r w:rsidRPr="00846138">
        <w:noBreakHyphen/>
        <w:t xml:space="preserve">jacents de transport internationaux pour les télécommunications utilisés pour fournir ces services. </w:t>
      </w:r>
      <w:del w:id="14" w:author="Author">
        <w:r w:rsidRPr="00846138" w:rsidDel="00CB487F">
          <w:delText>Il fixe aussi les règles applicables aux administrations</w:delText>
        </w:r>
        <w:r w:rsidRPr="00846138" w:rsidDel="002C4503">
          <w:rPr>
            <w:rStyle w:val="FootnoteReference"/>
          </w:rPr>
          <w:footnoteReference w:customMarkFollows="1" w:id="1"/>
          <w:delText>*</w:delText>
        </w:r>
        <w:r w:rsidRPr="00846138" w:rsidDel="00CB487F">
          <w:delText>.</w:delText>
        </w:r>
      </w:del>
      <w:ins w:id="17" w:author="Author">
        <w:r w:rsidRPr="00846138">
          <w:t xml:space="preserve">Les Etats Membres peuvent appliquer </w:t>
        </w:r>
      </w:ins>
      <w:ins w:id="18" w:author="Deweer, Béatrice" w:date="2012-11-27T15:42:00Z">
        <w:r w:rsidR="006A5E7F" w:rsidRPr="00846138">
          <w:t>le présent</w:t>
        </w:r>
      </w:ins>
      <w:ins w:id="19" w:author="Deweer, Béatrice" w:date="2012-11-27T09:04:00Z">
        <w:r w:rsidR="0054707F" w:rsidRPr="00846138">
          <w:t xml:space="preserve"> Règlement</w:t>
        </w:r>
      </w:ins>
      <w:ins w:id="20" w:author="Author">
        <w:r w:rsidRPr="00846138">
          <w:t xml:space="preserve"> </w:t>
        </w:r>
      </w:ins>
      <w:ins w:id="21" w:author="Folch Pons, Montserrat" w:date="2012-11-28T19:49:00Z">
        <w:r w:rsidR="00B97D38">
          <w:t xml:space="preserve">à leurs </w:t>
        </w:r>
      </w:ins>
      <w:ins w:id="22" w:author="Author">
        <w:r w:rsidRPr="00846138">
          <w:t>exploitations reconnues</w:t>
        </w:r>
      </w:ins>
      <w:ins w:id="23" w:author="Deweer, Béatrice" w:date="2012-11-27T09:03:00Z">
        <w:r w:rsidR="0054707F" w:rsidRPr="00846138">
          <w:t xml:space="preserve">, sauf </w:t>
        </w:r>
      </w:ins>
      <w:ins w:id="24" w:author="Deweer, Béatrice" w:date="2012-11-27T16:45:00Z">
        <w:r w:rsidR="00451E83" w:rsidRPr="00846138">
          <w:t>si</w:t>
        </w:r>
      </w:ins>
      <w:ins w:id="25" w:author="Deweer, Béatrice" w:date="2012-11-27T09:04:00Z">
        <w:r w:rsidR="0054707F" w:rsidRPr="00846138">
          <w:t xml:space="preserve"> la Constitution</w:t>
        </w:r>
      </w:ins>
      <w:ins w:id="26" w:author="Folch Pons, Montserrat" w:date="2012-11-28T19:50:00Z">
        <w:r w:rsidR="00B97D38">
          <w:t xml:space="preserve"> les y oblige</w:t>
        </w:r>
      </w:ins>
      <w:ins w:id="27" w:author="Author">
        <w:r w:rsidRPr="00846138">
          <w:t>.</w:t>
        </w:r>
      </w:ins>
    </w:p>
    <w:p w:rsidR="00E36303" w:rsidRPr="00846138" w:rsidRDefault="00E36303">
      <w:pPr>
        <w:pStyle w:val="Reasons"/>
      </w:pPr>
    </w:p>
    <w:p w:rsidR="00E36303" w:rsidRPr="00846138" w:rsidRDefault="009E606A">
      <w:pPr>
        <w:pStyle w:val="Proposal"/>
      </w:pPr>
      <w:r w:rsidRPr="00846138">
        <w:rPr>
          <w:b/>
        </w:rPr>
        <w:t>MOD</w:t>
      </w:r>
      <w:r w:rsidRPr="00846138">
        <w:tab/>
        <w:t>AUS/17/6</w:t>
      </w:r>
      <w:r w:rsidRPr="00846138">
        <w:rPr>
          <w:b/>
          <w:vanish/>
          <w:color w:val="7F7F7F" w:themeColor="text1" w:themeTint="80"/>
          <w:vertAlign w:val="superscript"/>
        </w:rPr>
        <w:t>#10904</w:t>
      </w:r>
    </w:p>
    <w:p w:rsidR="009E606A" w:rsidRPr="00846138" w:rsidRDefault="009E606A">
      <w:r w:rsidRPr="00846138">
        <w:rPr>
          <w:rStyle w:val="Artdef"/>
        </w:rPr>
        <w:t>3</w:t>
      </w:r>
      <w:r w:rsidRPr="00846138">
        <w:tab/>
      </w:r>
      <w:r w:rsidRPr="00846138">
        <w:tab/>
      </w:r>
      <w:r w:rsidRPr="00846138">
        <w:rPr>
          <w:i/>
          <w:iCs/>
        </w:rPr>
        <w:t>b)</w:t>
      </w:r>
      <w:r w:rsidRPr="00846138">
        <w:tab/>
        <w:t xml:space="preserve">Le présent Règlement reconnaît aux </w:t>
      </w:r>
      <w:ins w:id="28" w:author="Author">
        <w:r w:rsidRPr="00846138">
          <w:t xml:space="preserve">Etats </w:t>
        </w:r>
      </w:ins>
      <w:r w:rsidRPr="00846138">
        <w:t>Membres, dans l'Article 9, le droit de permettre la conclusion d'arrangements particuliers.</w:t>
      </w:r>
    </w:p>
    <w:p w:rsidR="00E36303" w:rsidRPr="00846138" w:rsidRDefault="00E36303">
      <w:pPr>
        <w:pStyle w:val="Reasons"/>
      </w:pPr>
    </w:p>
    <w:p w:rsidR="00E36303" w:rsidRPr="00846138" w:rsidRDefault="009E606A">
      <w:pPr>
        <w:pStyle w:val="Proposal"/>
      </w:pPr>
      <w:r w:rsidRPr="00846138">
        <w:rPr>
          <w:b/>
          <w:u w:val="single"/>
        </w:rPr>
        <w:t>NOC</w:t>
      </w:r>
      <w:r w:rsidRPr="00846138">
        <w:tab/>
        <w:t>AUS/17/7</w:t>
      </w:r>
      <w:r w:rsidRPr="00846138">
        <w:rPr>
          <w:b/>
          <w:vanish/>
          <w:color w:val="7F7F7F" w:themeColor="text1" w:themeTint="80"/>
          <w:vertAlign w:val="superscript"/>
        </w:rPr>
        <w:t>#10911</w:t>
      </w:r>
    </w:p>
    <w:p w:rsidR="009E606A" w:rsidRPr="00846138" w:rsidRDefault="009E606A">
      <w:r w:rsidRPr="00846138">
        <w:rPr>
          <w:rStyle w:val="Artdef"/>
        </w:rPr>
        <w:t>4</w:t>
      </w:r>
      <w:r w:rsidRPr="00846138">
        <w:tab/>
        <w:t>1.2</w:t>
      </w:r>
      <w:r w:rsidRPr="00846138">
        <w:tab/>
        <w:t>Dans le présent Règlement, le terme "public" désigne la population, y compris les organes gouvernementaux et les personnes morales.</w:t>
      </w:r>
    </w:p>
    <w:p w:rsidR="00E36303" w:rsidRPr="00846138" w:rsidRDefault="009E606A">
      <w:pPr>
        <w:pStyle w:val="Reasons"/>
      </w:pPr>
      <w:r w:rsidRPr="00846138">
        <w:rPr>
          <w:b/>
        </w:rPr>
        <w:t>Motifs:</w:t>
      </w:r>
      <w:r w:rsidRPr="00846138">
        <w:tab/>
      </w:r>
      <w:r w:rsidR="006A5E7F" w:rsidRPr="00846138">
        <w:t>Cette disposition est un principe pérenne qui ne nécessite pas de modification.</w:t>
      </w:r>
    </w:p>
    <w:p w:rsidR="00E36303" w:rsidRPr="00846138" w:rsidRDefault="009E606A">
      <w:pPr>
        <w:pStyle w:val="Proposal"/>
      </w:pPr>
      <w:r w:rsidRPr="00846138">
        <w:rPr>
          <w:b/>
          <w:u w:val="single"/>
        </w:rPr>
        <w:t>NOC</w:t>
      </w:r>
      <w:r w:rsidRPr="00846138">
        <w:tab/>
        <w:t>AUS/17/8</w:t>
      </w:r>
      <w:r w:rsidRPr="00846138">
        <w:rPr>
          <w:b/>
          <w:vanish/>
          <w:color w:val="7F7F7F" w:themeColor="text1" w:themeTint="80"/>
          <w:vertAlign w:val="superscript"/>
        </w:rPr>
        <w:t>#10912</w:t>
      </w:r>
    </w:p>
    <w:p w:rsidR="009E606A" w:rsidRPr="00846138" w:rsidRDefault="009E606A">
      <w:pPr>
        <w:keepNext/>
      </w:pPr>
      <w:r w:rsidRPr="00846138">
        <w:rPr>
          <w:rStyle w:val="Artdef"/>
        </w:rPr>
        <w:t>5</w:t>
      </w:r>
      <w:r w:rsidRPr="00846138">
        <w:tab/>
        <w:t>1.3</w:t>
      </w:r>
      <w:r w:rsidRPr="00846138">
        <w:tab/>
        <w:t>Le présent Règlement est établi dans le but de faciliter l'interconnexion et les possibilités d'interfonctionnement à l'échelle mondiale des moyens de télécommunication et de favoriser le développement harmonieux des moyens techniques et leur exploitation efficace ainsi que l'efficacité, l'utilité et la disponibilité pour le public de services internationaux de télécommunication.</w:t>
      </w:r>
    </w:p>
    <w:p w:rsidR="00E36303" w:rsidRPr="00846138" w:rsidRDefault="009E606A">
      <w:pPr>
        <w:pStyle w:val="Reasons"/>
      </w:pPr>
      <w:r w:rsidRPr="00846138">
        <w:rPr>
          <w:b/>
        </w:rPr>
        <w:t>Motifs:</w:t>
      </w:r>
      <w:r w:rsidRPr="00846138">
        <w:tab/>
      </w:r>
      <w:r w:rsidR="006A5E7F" w:rsidRPr="00846138">
        <w:t>Cette disposition est un principe pérenne qui ne nécessite pas de modification.</w:t>
      </w:r>
    </w:p>
    <w:p w:rsidR="00E36303" w:rsidRPr="00846138" w:rsidRDefault="009E606A">
      <w:pPr>
        <w:pStyle w:val="Proposal"/>
      </w:pPr>
      <w:r w:rsidRPr="00846138">
        <w:rPr>
          <w:b/>
        </w:rPr>
        <w:t>MOD</w:t>
      </w:r>
      <w:r w:rsidRPr="00846138">
        <w:tab/>
        <w:t>AUS/17/9</w:t>
      </w:r>
      <w:r w:rsidRPr="00846138">
        <w:rPr>
          <w:b/>
          <w:vanish/>
          <w:color w:val="7F7F7F" w:themeColor="text1" w:themeTint="80"/>
          <w:vertAlign w:val="superscript"/>
        </w:rPr>
        <w:t>#11411</w:t>
      </w:r>
    </w:p>
    <w:p w:rsidR="009E606A" w:rsidRPr="00846138" w:rsidRDefault="009E606A">
      <w:r w:rsidRPr="00846138">
        <w:rPr>
          <w:rStyle w:val="Artdef"/>
        </w:rPr>
        <w:t>6</w:t>
      </w:r>
      <w:r w:rsidRPr="00846138">
        <w:tab/>
        <w:t>1.4</w:t>
      </w:r>
      <w:r w:rsidRPr="00846138">
        <w:tab/>
        <w:t xml:space="preserve">Dans le présent Règlement, les références aux Recommandations </w:t>
      </w:r>
      <w:ins w:id="29" w:author="Author">
        <w:r w:rsidRPr="00846138">
          <w:t>UIT</w:t>
        </w:r>
        <w:r w:rsidRPr="00846138">
          <w:noBreakHyphen/>
          <w:t>T</w:t>
        </w:r>
      </w:ins>
      <w:ins w:id="30" w:author="Manouvrier, Yves" w:date="2012-11-16T15:45:00Z">
        <w:r w:rsidRPr="00846138">
          <w:t xml:space="preserve"> </w:t>
        </w:r>
      </w:ins>
      <w:del w:id="31" w:author="Arnould, Carinne-Jeanne" w:date="2012-10-23T11:48:00Z">
        <w:r w:rsidRPr="00846138" w:rsidDel="00A6633E">
          <w:delText>et Instructions</w:delText>
        </w:r>
      </w:del>
      <w:del w:id="32" w:author="Royer, Veronique" w:date="2012-10-23T15:02:00Z">
        <w:r w:rsidRPr="00846138" w:rsidDel="00F14984">
          <w:delText xml:space="preserve"> </w:delText>
        </w:r>
      </w:del>
      <w:del w:id="33" w:author="Author">
        <w:r w:rsidRPr="00846138" w:rsidDel="00276AE9">
          <w:delText>du CCITT</w:delText>
        </w:r>
      </w:del>
      <w:r w:rsidRPr="00846138">
        <w:t>ne doivent pas être considérées comme accordant à ces Recommandations</w:t>
      </w:r>
      <w:del w:id="34" w:author="Arnould, Carinne-Jeanne" w:date="2012-10-23T11:48:00Z">
        <w:r w:rsidRPr="00846138" w:rsidDel="00A6633E">
          <w:delText xml:space="preserve"> et Instructions</w:delText>
        </w:r>
      </w:del>
      <w:r w:rsidRPr="00846138">
        <w:t xml:space="preserve"> le même statut juridique que le Règlement.</w:t>
      </w:r>
    </w:p>
    <w:p w:rsidR="00E36303" w:rsidRPr="00846138" w:rsidRDefault="009E606A">
      <w:pPr>
        <w:pStyle w:val="Reasons"/>
      </w:pPr>
      <w:r w:rsidRPr="00846138">
        <w:rPr>
          <w:b/>
        </w:rPr>
        <w:t>Motifs:</w:t>
      </w:r>
      <w:r w:rsidRPr="00846138">
        <w:tab/>
      </w:r>
      <w:r w:rsidR="006A5E7F" w:rsidRPr="00846138">
        <w:t>Tenir compte du fait qu'il n'y a plus d'Instructions.</w:t>
      </w:r>
    </w:p>
    <w:p w:rsidR="00E36303" w:rsidRPr="00846138" w:rsidRDefault="009E606A">
      <w:pPr>
        <w:pStyle w:val="Proposal"/>
      </w:pPr>
      <w:r w:rsidRPr="00846138">
        <w:rPr>
          <w:b/>
        </w:rPr>
        <w:t>MOD</w:t>
      </w:r>
      <w:r w:rsidRPr="00846138">
        <w:tab/>
        <w:t>AUS/17/10</w:t>
      </w:r>
      <w:r w:rsidRPr="00846138">
        <w:rPr>
          <w:b/>
          <w:vanish/>
          <w:color w:val="7F7F7F" w:themeColor="text1" w:themeTint="80"/>
          <w:vertAlign w:val="superscript"/>
        </w:rPr>
        <w:t>#10918</w:t>
      </w:r>
    </w:p>
    <w:p w:rsidR="009E606A" w:rsidRPr="00846138" w:rsidRDefault="009E606A">
      <w:r w:rsidRPr="00846138">
        <w:rPr>
          <w:rStyle w:val="Artdef"/>
        </w:rPr>
        <w:t>7</w:t>
      </w:r>
      <w:r w:rsidRPr="00846138">
        <w:tab/>
        <w:t>1.5</w:t>
      </w:r>
      <w:r w:rsidRPr="00846138">
        <w:tab/>
        <w:t xml:space="preserve">Dans le cadre du présent Règlement, la fourniture et l'exploitation des services internationaux de télécommunication </w:t>
      </w:r>
      <w:del w:id="35" w:author="Manouvrier, Yves" w:date="2012-11-16T10:35:00Z">
        <w:r w:rsidRPr="00846138" w:rsidDel="00ED0651">
          <w:delText xml:space="preserve">dans chaque relation </w:delText>
        </w:r>
      </w:del>
      <w:r w:rsidRPr="00846138">
        <w:t xml:space="preserve">dépendent d'accords mutuels entre </w:t>
      </w:r>
      <w:del w:id="36" w:author="Author">
        <w:r w:rsidRPr="00846138" w:rsidDel="00464ABF">
          <w:delText>administrations</w:delText>
        </w:r>
        <w:r w:rsidRPr="00846138" w:rsidDel="002D243E">
          <w:rPr>
            <w:rStyle w:val="FootnoteReference"/>
          </w:rPr>
          <w:delText>*</w:delText>
        </w:r>
      </w:del>
      <w:ins w:id="37" w:author="Arnould, Carinne-Jeanne" w:date="2012-11-20T17:28:00Z">
        <w:r w:rsidRPr="00846138">
          <w:t>l</w:t>
        </w:r>
      </w:ins>
      <w:ins w:id="38" w:author="Manouvrier, Yves" w:date="2012-11-16T09:42:00Z">
        <w:r w:rsidRPr="00846138">
          <w:t xml:space="preserve">es Etats Membres ou leurs </w:t>
        </w:r>
      </w:ins>
      <w:ins w:id="39" w:author="Author">
        <w:r w:rsidRPr="00846138">
          <w:t>exploitations reconnues</w:t>
        </w:r>
      </w:ins>
      <w:r w:rsidRPr="00846138">
        <w:t>.</w:t>
      </w:r>
    </w:p>
    <w:p w:rsidR="00E36303" w:rsidRPr="00846138" w:rsidRDefault="009E606A">
      <w:pPr>
        <w:pStyle w:val="Reasons"/>
      </w:pPr>
      <w:r w:rsidRPr="00846138">
        <w:rPr>
          <w:b/>
        </w:rPr>
        <w:t>Motifs:</w:t>
      </w:r>
      <w:r w:rsidRPr="00846138">
        <w:tab/>
      </w:r>
      <w:r w:rsidR="006A5E7F" w:rsidRPr="00846138">
        <w:t>Tenir compte de l'environnement moderne des télécommunications.</w:t>
      </w:r>
    </w:p>
    <w:p w:rsidR="00E36303" w:rsidRPr="00846138" w:rsidRDefault="009E606A">
      <w:pPr>
        <w:pStyle w:val="Proposal"/>
      </w:pPr>
      <w:r w:rsidRPr="00846138">
        <w:rPr>
          <w:b/>
        </w:rPr>
        <w:lastRenderedPageBreak/>
        <w:t>MOD</w:t>
      </w:r>
      <w:r w:rsidRPr="00846138">
        <w:tab/>
        <w:t>AUS/17/11</w:t>
      </w:r>
    </w:p>
    <w:p w:rsidR="009E606A" w:rsidRPr="00846138" w:rsidRDefault="009E606A">
      <w:r w:rsidRPr="00846138">
        <w:rPr>
          <w:rStyle w:val="Artdef"/>
        </w:rPr>
        <w:t>8</w:t>
      </w:r>
      <w:r w:rsidRPr="00846138">
        <w:tab/>
        <w:t>1.6</w:t>
      </w:r>
      <w:r w:rsidRPr="00846138">
        <w:tab/>
        <w:t xml:space="preserve">Pour appliquer les principes du présent Règlement, les </w:t>
      </w:r>
      <w:del w:id="40" w:author="Manouvrier, Yves" w:date="2012-11-16T10:26:00Z">
        <w:r w:rsidRPr="00846138" w:rsidDel="00ED0651">
          <w:delText>administrations</w:delText>
        </w:r>
        <w:r w:rsidRPr="00846138" w:rsidDel="00ED0651">
          <w:rPr>
            <w:position w:val="6"/>
            <w:sz w:val="18"/>
            <w:szCs w:val="18"/>
            <w:lang w:val="fr-CH"/>
          </w:rPr>
          <w:delText>*</w:delText>
        </w:r>
      </w:del>
      <w:r w:rsidRPr="00846138">
        <w:t xml:space="preserve"> </w:t>
      </w:r>
      <w:ins w:id="41" w:author="Manouvrier, Yves" w:date="2012-11-16T10:27:00Z">
        <w:r w:rsidRPr="00846138">
          <w:t xml:space="preserve">Etats Membres </w:t>
        </w:r>
      </w:ins>
      <w:r w:rsidRPr="00846138">
        <w:t xml:space="preserve">devraient se conformer, dans toute la mesure de ce qui est réalisable, aux Recommandations </w:t>
      </w:r>
      <w:ins w:id="42" w:author="Manouvrier, Yves" w:date="2012-11-16T10:27:00Z">
        <w:r w:rsidRPr="00846138">
          <w:t>UIT-T</w:t>
        </w:r>
      </w:ins>
      <w:ins w:id="43" w:author="Manouvrier, Yves" w:date="2012-11-16T11:36:00Z">
        <w:r w:rsidRPr="00846138">
          <w:t xml:space="preserve"> </w:t>
        </w:r>
      </w:ins>
      <w:proofErr w:type="gramStart"/>
      <w:r w:rsidRPr="00846138">
        <w:t xml:space="preserve">pertinentes </w:t>
      </w:r>
      <w:proofErr w:type="gramEnd"/>
      <w:del w:id="44" w:author="Manouvrier, Yves" w:date="2012-11-16T10:27:00Z">
        <w:r w:rsidRPr="00846138" w:rsidDel="00ED0651">
          <w:delText>du CCITT</w:delText>
        </w:r>
      </w:del>
      <w:del w:id="45" w:author="Manouvrier, Yves" w:date="2012-11-16T10:28:00Z">
        <w:r w:rsidRPr="00846138" w:rsidDel="00ED0651">
          <w:delText>, y compris, le cas échéant, aux Instructions qui font partie de ces Recommandations ou qui en sont tirées</w:delText>
        </w:r>
      </w:del>
      <w:r w:rsidRPr="00846138">
        <w:t>.</w:t>
      </w:r>
    </w:p>
    <w:p w:rsidR="00E36303" w:rsidRPr="00846138" w:rsidRDefault="009E606A">
      <w:pPr>
        <w:pStyle w:val="Reasons"/>
      </w:pPr>
      <w:r w:rsidRPr="00846138">
        <w:rPr>
          <w:b/>
        </w:rPr>
        <w:t>Motifs:</w:t>
      </w:r>
      <w:r w:rsidRPr="00846138">
        <w:tab/>
      </w:r>
      <w:r w:rsidR="006A5E7F" w:rsidRPr="00846138">
        <w:t>Tenir compte du fait qu'il n'y a plus d'Instructions.</w:t>
      </w:r>
    </w:p>
    <w:p w:rsidR="00E36303" w:rsidRPr="00846138" w:rsidRDefault="009E606A">
      <w:pPr>
        <w:pStyle w:val="Proposal"/>
      </w:pPr>
      <w:r w:rsidRPr="00846138">
        <w:rPr>
          <w:b/>
        </w:rPr>
        <w:t>MOD</w:t>
      </w:r>
      <w:r w:rsidRPr="00846138">
        <w:tab/>
        <w:t>AUS/17/12</w:t>
      </w:r>
    </w:p>
    <w:p w:rsidR="009E606A" w:rsidRPr="00846138" w:rsidRDefault="009E606A">
      <w:pPr>
        <w:keepNext/>
        <w:keepLines/>
        <w:pPrChange w:id="46" w:author="Folch Pons, Montserrat" w:date="2012-11-28T19:51:00Z">
          <w:pPr>
            <w:keepNext/>
            <w:keepLines/>
            <w:spacing w:line="480" w:lineRule="auto"/>
          </w:pPr>
        </w:pPrChange>
      </w:pPr>
      <w:r w:rsidRPr="00846138">
        <w:rPr>
          <w:rStyle w:val="Artdef"/>
        </w:rPr>
        <w:t>9</w:t>
      </w:r>
      <w:r w:rsidRPr="00846138">
        <w:tab/>
        <w:t>1.7</w:t>
      </w:r>
      <w:r w:rsidRPr="00846138">
        <w:tab/>
      </w:r>
      <w:r w:rsidRPr="00846138">
        <w:rPr>
          <w:i/>
          <w:iCs/>
        </w:rPr>
        <w:t>a)</w:t>
      </w:r>
      <w:r w:rsidRPr="00846138">
        <w:tab/>
        <w:t xml:space="preserve">Le présent Règlement reconnaît à tout </w:t>
      </w:r>
      <w:ins w:id="47" w:author="Manouvrier, Yves" w:date="2012-11-16T10:36:00Z">
        <w:r w:rsidRPr="00846138">
          <w:t xml:space="preserve">Etat </w:t>
        </w:r>
      </w:ins>
      <w:r w:rsidRPr="00846138">
        <w:t xml:space="preserve">Membre le droit, sous réserve de sa législation nationale et s'il en décide ainsi, d'exiger que les </w:t>
      </w:r>
      <w:del w:id="48" w:author="Arnould, Carinne-Jeanne" w:date="2012-11-20T17:30:00Z">
        <w:r w:rsidRPr="00846138" w:rsidDel="00292364">
          <w:delText xml:space="preserve">administrations et </w:delText>
        </w:r>
      </w:del>
      <w:r w:rsidRPr="00846138">
        <w:t xml:space="preserve">exploitations </w:t>
      </w:r>
      <w:del w:id="49" w:author="Manouvrier, Yves" w:date="2012-11-16T10:36:00Z">
        <w:r w:rsidRPr="00846138" w:rsidDel="008E6B55">
          <w:delText>pri</w:delText>
        </w:r>
      </w:del>
      <w:del w:id="50" w:author="Manouvrier, Yves" w:date="2012-11-16T10:37:00Z">
        <w:r w:rsidRPr="00846138" w:rsidDel="008E6B55">
          <w:delText>vées</w:delText>
        </w:r>
      </w:del>
      <w:ins w:id="51" w:author="Manouvrier, Yves" w:date="2012-11-16T10:37:00Z">
        <w:r w:rsidRPr="00846138">
          <w:t xml:space="preserve"> reconnues</w:t>
        </w:r>
      </w:ins>
      <w:r w:rsidRPr="00846138">
        <w:t>, qui opèrent sur son territoire et offrent un service international de télécommunication au public, y soient autorisées par ce</w:t>
      </w:r>
      <w:ins w:id="52" w:author="Manouvrier, Yves" w:date="2012-11-16T15:47:00Z">
        <w:r w:rsidRPr="00846138">
          <w:t>t Etat</w:t>
        </w:r>
      </w:ins>
      <w:r w:rsidRPr="00846138">
        <w:t xml:space="preserve"> Membre.</w:t>
      </w:r>
    </w:p>
    <w:p w:rsidR="00E36303" w:rsidRPr="00846138" w:rsidRDefault="00E36303">
      <w:pPr>
        <w:pStyle w:val="Reasons"/>
      </w:pPr>
    </w:p>
    <w:p w:rsidR="00E36303" w:rsidRPr="00846138" w:rsidRDefault="009E606A">
      <w:pPr>
        <w:pStyle w:val="Proposal"/>
      </w:pPr>
      <w:r w:rsidRPr="00846138">
        <w:rPr>
          <w:b/>
        </w:rPr>
        <w:t>MOD</w:t>
      </w:r>
      <w:r w:rsidRPr="00846138">
        <w:tab/>
        <w:t>AUS/17/13</w:t>
      </w:r>
    </w:p>
    <w:p w:rsidR="009E606A" w:rsidRPr="00846138" w:rsidRDefault="009E606A">
      <w:r w:rsidRPr="00846138">
        <w:rPr>
          <w:rStyle w:val="Artdef"/>
        </w:rPr>
        <w:t>10</w:t>
      </w:r>
      <w:r w:rsidRPr="00846138">
        <w:tab/>
      </w:r>
      <w:r w:rsidRPr="00846138">
        <w:tab/>
      </w:r>
      <w:r w:rsidRPr="00846138">
        <w:rPr>
          <w:i/>
          <w:iCs/>
        </w:rPr>
        <w:t>b)</w:t>
      </w:r>
      <w:r w:rsidRPr="00846138">
        <w:tab/>
        <w:t>L</w:t>
      </w:r>
      <w:del w:id="53" w:author="Manouvrier, Yves" w:date="2012-11-16T10:38:00Z">
        <w:r w:rsidRPr="00846138" w:rsidDel="008E6B55">
          <w:delText>e</w:delText>
        </w:r>
      </w:del>
      <w:ins w:id="54" w:author="Arnould, Carinne-Jeanne" w:date="2012-11-20T17:56:00Z">
        <w:r w:rsidRPr="00846138">
          <w:t>'</w:t>
        </w:r>
      </w:ins>
      <w:ins w:id="55" w:author="Manouvrier, Yves" w:date="2012-11-16T10:38:00Z">
        <w:r w:rsidRPr="00846138">
          <w:t xml:space="preserve">Etat </w:t>
        </w:r>
      </w:ins>
      <w:r w:rsidRPr="00846138">
        <w:t>Membre en question encourage, lorsqu'il y a lieu, l'application des Recommandations</w:t>
      </w:r>
      <w:ins w:id="56" w:author="Manouvrier, Yves" w:date="2012-11-16T11:37:00Z">
        <w:r w:rsidRPr="00846138">
          <w:t xml:space="preserve"> </w:t>
        </w:r>
      </w:ins>
      <w:ins w:id="57" w:author="Manouvrier, Yves" w:date="2012-11-16T10:38:00Z">
        <w:r w:rsidRPr="00846138">
          <w:t>UIT-T</w:t>
        </w:r>
      </w:ins>
      <w:r w:rsidRPr="00846138">
        <w:t xml:space="preserve"> pertinentes </w:t>
      </w:r>
      <w:del w:id="58" w:author="Manouvrier, Yves" w:date="2012-11-16T10:38:00Z">
        <w:r w:rsidRPr="00846138" w:rsidDel="008E6B55">
          <w:delText>du CCITT</w:delText>
        </w:r>
      </w:del>
      <w:del w:id="59" w:author="Manouvrier, Yves" w:date="2012-11-16T11:37:00Z">
        <w:r w:rsidRPr="00846138" w:rsidDel="00102DE3">
          <w:delText xml:space="preserve"> </w:delText>
        </w:r>
      </w:del>
      <w:r w:rsidRPr="00846138">
        <w:t>par ces fournisseurs de services.</w:t>
      </w:r>
    </w:p>
    <w:p w:rsidR="00E36303" w:rsidRPr="00846138" w:rsidRDefault="00E36303">
      <w:pPr>
        <w:pStyle w:val="Reasons"/>
      </w:pPr>
    </w:p>
    <w:p w:rsidR="00E36303" w:rsidRPr="00846138" w:rsidRDefault="009E606A">
      <w:pPr>
        <w:pStyle w:val="Proposal"/>
      </w:pPr>
      <w:r w:rsidRPr="00846138">
        <w:rPr>
          <w:b/>
        </w:rPr>
        <w:t>SUP</w:t>
      </w:r>
      <w:r w:rsidRPr="00846138">
        <w:tab/>
        <w:t>AUS/17/14</w:t>
      </w:r>
    </w:p>
    <w:p w:rsidR="009E606A" w:rsidRPr="00846138" w:rsidDel="002C357E" w:rsidRDefault="009E606A">
      <w:pPr>
        <w:rPr>
          <w:del w:id="60" w:author="Deweer, Béatrice" w:date="2012-11-27T15:49:00Z"/>
        </w:rPr>
      </w:pPr>
      <w:del w:id="61" w:author="Deweer, Béatrice" w:date="2012-11-27T15:49:00Z">
        <w:r w:rsidRPr="00846138" w:rsidDel="002C357E">
          <w:rPr>
            <w:rStyle w:val="Artdef"/>
          </w:rPr>
          <w:delText>11</w:delText>
        </w:r>
        <w:r w:rsidRPr="00846138" w:rsidDel="002C357E">
          <w:tab/>
        </w:r>
        <w:r w:rsidRPr="00846138" w:rsidDel="002C357E">
          <w:tab/>
        </w:r>
        <w:r w:rsidRPr="00846138" w:rsidDel="002C357E">
          <w:rPr>
            <w:i/>
            <w:iCs/>
          </w:rPr>
          <w:delText>c)</w:delText>
        </w:r>
        <w:r w:rsidRPr="00846138" w:rsidDel="002C357E">
          <w:tab/>
          <w:delText>Les Membres coopèrent, lorsqu'il y a lieu, à la mise en oeuvre du Règlement des télécommunications internationales (pour interprétation, voir aussi la Résolution N° 2).</w:delText>
        </w:r>
      </w:del>
    </w:p>
    <w:p w:rsidR="00E36303" w:rsidRPr="00846138" w:rsidRDefault="009E606A">
      <w:pPr>
        <w:pStyle w:val="Reasons"/>
      </w:pPr>
      <w:r w:rsidRPr="00846138">
        <w:rPr>
          <w:b/>
        </w:rPr>
        <w:t>Motifs:</w:t>
      </w:r>
      <w:r w:rsidRPr="00846138">
        <w:tab/>
      </w:r>
      <w:r w:rsidR="002C357E" w:rsidRPr="00846138">
        <w:t>Cette disposition n’est plus nécessaire.</w:t>
      </w:r>
    </w:p>
    <w:p w:rsidR="00E36303" w:rsidRPr="00846138" w:rsidRDefault="009E606A">
      <w:pPr>
        <w:pStyle w:val="Proposal"/>
      </w:pPr>
      <w:r w:rsidRPr="00846138">
        <w:rPr>
          <w:b/>
          <w:u w:val="single"/>
        </w:rPr>
        <w:t>NOC</w:t>
      </w:r>
      <w:r w:rsidRPr="00846138">
        <w:tab/>
        <w:t>AUS/17/15</w:t>
      </w:r>
      <w:r w:rsidRPr="00846138">
        <w:rPr>
          <w:b/>
          <w:vanish/>
          <w:color w:val="7F7F7F" w:themeColor="text1" w:themeTint="80"/>
          <w:vertAlign w:val="superscript"/>
        </w:rPr>
        <w:t>#10934</w:t>
      </w:r>
    </w:p>
    <w:p w:rsidR="009E606A" w:rsidRPr="00846138" w:rsidRDefault="009E606A">
      <w:r w:rsidRPr="00846138">
        <w:rPr>
          <w:rStyle w:val="Artdef"/>
        </w:rPr>
        <w:t>12</w:t>
      </w:r>
      <w:r w:rsidRPr="00846138">
        <w:tab/>
        <w:t>1.8</w:t>
      </w:r>
      <w:r w:rsidRPr="00846138">
        <w:tab/>
        <w:t>Les dispositions du Règlement s'appliquent, quel que soit le moyen de transmission utilisé, pour autant qu'elles ne soient pas contraires aux dispositions du Règlement des radiocommunications.</w:t>
      </w:r>
    </w:p>
    <w:p w:rsidR="00E36303" w:rsidRPr="00846138" w:rsidRDefault="009E606A">
      <w:pPr>
        <w:pStyle w:val="Reasons"/>
      </w:pPr>
      <w:r w:rsidRPr="00846138">
        <w:rPr>
          <w:b/>
        </w:rPr>
        <w:t>Motifs:</w:t>
      </w:r>
      <w:r w:rsidRPr="00846138">
        <w:tab/>
      </w:r>
      <w:r w:rsidR="002C357E" w:rsidRPr="00846138">
        <w:t>Il s'agit d'un principe pérenne qui ne nécessite pas de modification.</w:t>
      </w:r>
    </w:p>
    <w:p w:rsidR="00E36303" w:rsidRPr="00846138" w:rsidRDefault="009E606A">
      <w:pPr>
        <w:pStyle w:val="Proposal"/>
      </w:pPr>
      <w:r w:rsidRPr="00846138">
        <w:rPr>
          <w:b/>
          <w:u w:val="single"/>
        </w:rPr>
        <w:t>NOC</w:t>
      </w:r>
      <w:r w:rsidRPr="00846138">
        <w:tab/>
        <w:t>AUS/17/16</w:t>
      </w:r>
      <w:r w:rsidRPr="00846138">
        <w:rPr>
          <w:b/>
          <w:vanish/>
          <w:color w:val="7F7F7F" w:themeColor="text1" w:themeTint="80"/>
          <w:vertAlign w:val="superscript"/>
        </w:rPr>
        <w:t>#10937</w:t>
      </w:r>
    </w:p>
    <w:p w:rsidR="009E606A" w:rsidRPr="00846138" w:rsidRDefault="009E606A">
      <w:pPr>
        <w:pStyle w:val="ArtNo"/>
        <w:rPr>
          <w:lang w:val="fr-CH"/>
        </w:rPr>
      </w:pPr>
      <w:r w:rsidRPr="00846138">
        <w:rPr>
          <w:lang w:val="fr-CH"/>
        </w:rPr>
        <w:t>Article 2</w:t>
      </w:r>
    </w:p>
    <w:p w:rsidR="009E606A" w:rsidRPr="00846138" w:rsidRDefault="009E606A">
      <w:pPr>
        <w:pStyle w:val="Arttitle"/>
      </w:pPr>
      <w:r w:rsidRPr="00846138">
        <w:t>Définitions</w:t>
      </w:r>
    </w:p>
    <w:p w:rsidR="00E36303" w:rsidRPr="00846138" w:rsidRDefault="009E606A">
      <w:pPr>
        <w:pStyle w:val="Reasons"/>
      </w:pPr>
      <w:r w:rsidRPr="00846138">
        <w:rPr>
          <w:b/>
        </w:rPr>
        <w:t>Motifs:</w:t>
      </w:r>
      <w:r w:rsidRPr="00846138">
        <w:tab/>
      </w:r>
      <w:r w:rsidR="002C357E" w:rsidRPr="00846138">
        <w:t>Le titre de l'Article 2 devrait être conservé tel quel.</w:t>
      </w:r>
    </w:p>
    <w:p w:rsidR="00E36303" w:rsidRPr="00846138" w:rsidRDefault="009E606A">
      <w:pPr>
        <w:pStyle w:val="Proposal"/>
      </w:pPr>
      <w:r w:rsidRPr="00846138">
        <w:rPr>
          <w:b/>
          <w:u w:val="single"/>
        </w:rPr>
        <w:t>NOC</w:t>
      </w:r>
      <w:r w:rsidRPr="00846138">
        <w:tab/>
        <w:t>AUS/17/17</w:t>
      </w:r>
      <w:r w:rsidRPr="00846138">
        <w:rPr>
          <w:b/>
          <w:vanish/>
          <w:color w:val="7F7F7F" w:themeColor="text1" w:themeTint="80"/>
          <w:vertAlign w:val="superscript"/>
        </w:rPr>
        <w:t>#10938</w:t>
      </w:r>
    </w:p>
    <w:p w:rsidR="009E606A" w:rsidRPr="00846138" w:rsidRDefault="009E606A">
      <w:r w:rsidRPr="00846138">
        <w:rPr>
          <w:rStyle w:val="Artdef"/>
        </w:rPr>
        <w:t>13</w:t>
      </w:r>
      <w:r w:rsidRPr="00846138">
        <w:tab/>
      </w:r>
      <w:r w:rsidRPr="00846138">
        <w:tab/>
        <w:t>Aux fins du présent Règlement, les définitions ci</w:t>
      </w:r>
      <w:r w:rsidRPr="00846138">
        <w:noBreakHyphen/>
        <w:t>après sont applicables. Toutefois, ces termes et définitions ne sont pas nécessairement applicables dans d'autres cas.</w:t>
      </w:r>
    </w:p>
    <w:p w:rsidR="00E36303" w:rsidRPr="00846138" w:rsidRDefault="00E36303">
      <w:pPr>
        <w:pStyle w:val="Reasons"/>
      </w:pPr>
    </w:p>
    <w:p w:rsidR="00E36303" w:rsidRPr="00846138" w:rsidRDefault="009E606A">
      <w:pPr>
        <w:pStyle w:val="Proposal"/>
      </w:pPr>
      <w:r w:rsidRPr="00846138">
        <w:rPr>
          <w:b/>
          <w:u w:val="single"/>
        </w:rPr>
        <w:lastRenderedPageBreak/>
        <w:t>NOC</w:t>
      </w:r>
      <w:r w:rsidRPr="00846138">
        <w:tab/>
        <w:t>AUS/17/18</w:t>
      </w:r>
      <w:r w:rsidRPr="00846138">
        <w:rPr>
          <w:b/>
          <w:vanish/>
          <w:color w:val="7F7F7F" w:themeColor="text1" w:themeTint="80"/>
          <w:vertAlign w:val="superscript"/>
        </w:rPr>
        <w:t>#10939</w:t>
      </w:r>
    </w:p>
    <w:p w:rsidR="009E606A" w:rsidRPr="00846138" w:rsidRDefault="009E606A">
      <w:r w:rsidRPr="00846138">
        <w:rPr>
          <w:rStyle w:val="Artdef"/>
        </w:rPr>
        <w:t>14</w:t>
      </w:r>
      <w:r w:rsidRPr="00846138">
        <w:tab/>
        <w:t>2.1</w:t>
      </w:r>
      <w:r w:rsidRPr="00846138">
        <w:tab/>
      </w:r>
      <w:r w:rsidRPr="00846138">
        <w:rPr>
          <w:i/>
          <w:iCs/>
        </w:rPr>
        <w:t>Télécommunication</w:t>
      </w:r>
      <w:r w:rsidRPr="00846138">
        <w:t>:</w:t>
      </w:r>
      <w:r w:rsidRPr="00846138">
        <w:rPr>
          <w:i/>
          <w:iCs/>
        </w:rPr>
        <w:t xml:space="preserve"> </w:t>
      </w:r>
      <w:r w:rsidRPr="00846138">
        <w:t>Toute transmission, émission ou réception de signes, de signaux, d'écrits, d'images, de sons ou de renseignements de toute nature, par fil, radioélectricité, optique ou autres systèmes électromagnétiques.</w:t>
      </w:r>
    </w:p>
    <w:p w:rsidR="00E36303" w:rsidRPr="00846138" w:rsidRDefault="00E36303">
      <w:pPr>
        <w:pStyle w:val="Reasons"/>
      </w:pPr>
    </w:p>
    <w:p w:rsidR="00E36303" w:rsidRPr="00846138" w:rsidRDefault="009E606A">
      <w:pPr>
        <w:pStyle w:val="Proposal"/>
      </w:pPr>
      <w:r w:rsidRPr="00846138">
        <w:rPr>
          <w:b/>
          <w:u w:val="single"/>
        </w:rPr>
        <w:t>NOC</w:t>
      </w:r>
      <w:r w:rsidRPr="00846138">
        <w:tab/>
        <w:t>AUS/17/19</w:t>
      </w:r>
      <w:r w:rsidRPr="00846138">
        <w:rPr>
          <w:b/>
          <w:vanish/>
          <w:color w:val="7F7F7F" w:themeColor="text1" w:themeTint="80"/>
          <w:vertAlign w:val="superscript"/>
        </w:rPr>
        <w:t>#10944</w:t>
      </w:r>
    </w:p>
    <w:p w:rsidR="009E606A" w:rsidRPr="00846138" w:rsidRDefault="009E606A">
      <w:r w:rsidRPr="00846138">
        <w:rPr>
          <w:rStyle w:val="Artdef"/>
        </w:rPr>
        <w:t>15</w:t>
      </w:r>
      <w:r w:rsidRPr="00846138">
        <w:tab/>
        <w:t>2.2</w:t>
      </w:r>
      <w:r w:rsidRPr="00846138">
        <w:tab/>
      </w:r>
      <w:r w:rsidRPr="00846138">
        <w:rPr>
          <w:i/>
          <w:iCs/>
        </w:rPr>
        <w:t>Service international de télécommunication</w:t>
      </w:r>
      <w:r w:rsidRPr="00846138">
        <w:t>:</w:t>
      </w:r>
      <w:r w:rsidRPr="00846138">
        <w:rPr>
          <w:i/>
          <w:iCs/>
        </w:rPr>
        <w:t xml:space="preserve"> </w:t>
      </w:r>
      <w:r w:rsidRPr="00846138">
        <w:t xml:space="preserve">Prestation de télécommunication entre bureaux ou stations de télécommunication de </w:t>
      </w:r>
      <w:proofErr w:type="gramStart"/>
      <w:r w:rsidRPr="00846138">
        <w:t>toute nature, situés dans des pays différents ou</w:t>
      </w:r>
      <w:proofErr w:type="gramEnd"/>
      <w:r w:rsidRPr="00846138">
        <w:t xml:space="preserve"> appartenant à des pays différents.</w:t>
      </w:r>
    </w:p>
    <w:p w:rsidR="00E36303" w:rsidRPr="00846138" w:rsidRDefault="00E36303">
      <w:pPr>
        <w:pStyle w:val="Reasons"/>
      </w:pPr>
    </w:p>
    <w:p w:rsidR="00E36303" w:rsidRPr="00846138" w:rsidRDefault="009E606A">
      <w:pPr>
        <w:pStyle w:val="Proposal"/>
      </w:pPr>
      <w:r w:rsidRPr="00846138">
        <w:rPr>
          <w:b/>
        </w:rPr>
        <w:t>MOD</w:t>
      </w:r>
      <w:r w:rsidRPr="00846138">
        <w:tab/>
        <w:t>AUS/17/20</w:t>
      </w:r>
    </w:p>
    <w:p w:rsidR="009E606A" w:rsidRPr="00846138" w:rsidRDefault="009E606A">
      <w:r w:rsidRPr="00846138">
        <w:rPr>
          <w:rStyle w:val="Artdef"/>
        </w:rPr>
        <w:t>16</w:t>
      </w:r>
      <w:r w:rsidRPr="00846138">
        <w:tab/>
        <w:t>2.3</w:t>
      </w:r>
      <w:r w:rsidRPr="00846138">
        <w:tab/>
      </w:r>
      <w:r w:rsidRPr="00846138">
        <w:rPr>
          <w:i/>
        </w:rPr>
        <w:t xml:space="preserve">Télécommunication d'Etat: </w:t>
      </w:r>
      <w:r w:rsidRPr="00846138">
        <w:t>Télécommunication émanant: d'un Chef d'Etat; d</w:t>
      </w:r>
      <w:ins w:id="62" w:author="Arnould, Carinne-Jeanne" w:date="2012-11-20T17:57:00Z">
        <w:r w:rsidRPr="00846138">
          <w:t>'</w:t>
        </w:r>
      </w:ins>
      <w:r w:rsidRPr="00846138">
        <w:t>u</w:t>
      </w:r>
      <w:ins w:id="63" w:author="Manouvrier, Yves" w:date="2012-11-16T10:57:00Z">
        <w:r w:rsidRPr="00846138">
          <w:t>n</w:t>
        </w:r>
      </w:ins>
      <w:r w:rsidRPr="00846138">
        <w:t xml:space="preserve"> Chef d</w:t>
      </w:r>
      <w:del w:id="64" w:author="Manouvrier, Yves" w:date="2012-11-16T10:57:00Z">
        <w:r w:rsidRPr="00846138" w:rsidDel="00A21392">
          <w:delText>'un</w:delText>
        </w:r>
      </w:del>
      <w:ins w:id="65" w:author="Manouvrier, Yves" w:date="2012-11-16T10:57:00Z">
        <w:r w:rsidRPr="00846138">
          <w:t>e</w:t>
        </w:r>
      </w:ins>
      <w:r w:rsidRPr="00846138">
        <w:t xml:space="preserve"> gouvernement ou de membres d'un gouvernement; du Commandant en chef des forces armées, terrestres, navales ou aériennes; d'Agents diplomatiques ou consulaires; du Secrétaire général des Nations Unies; des Chefs des organes principaux des Nations Unies; de la Cour internationale de Justice, ou réponse</w:t>
      </w:r>
      <w:ins w:id="66" w:author="Manouvrier, Yves" w:date="2012-11-16T10:58:00Z">
        <w:r w:rsidRPr="00846138">
          <w:t>s</w:t>
        </w:r>
      </w:ins>
      <w:r w:rsidRPr="00846138">
        <w:t xml:space="preserve"> </w:t>
      </w:r>
      <w:del w:id="67" w:author="Manouvrier, Yves" w:date="2012-11-16T15:49:00Z">
        <w:r w:rsidRPr="00846138" w:rsidDel="00044A45">
          <w:delText>à</w:delText>
        </w:r>
      </w:del>
      <w:ins w:id="68" w:author="Manouvrier, Yves" w:date="2012-11-16T15:49:00Z">
        <w:r w:rsidRPr="00846138">
          <w:t>aux</w:t>
        </w:r>
      </w:ins>
      <w:r w:rsidRPr="00846138">
        <w:t xml:space="preserve"> </w:t>
      </w:r>
      <w:del w:id="69" w:author="Manouvrier, Yves" w:date="2012-11-16T10:58:00Z">
        <w:r w:rsidRPr="00846138" w:rsidDel="00A21392">
          <w:delText>un télégramme</w:delText>
        </w:r>
      </w:del>
      <w:ins w:id="70" w:author="Manouvrier, Yves" w:date="2012-11-16T10:58:00Z">
        <w:r w:rsidRPr="00846138">
          <w:t xml:space="preserve">télécommunications </w:t>
        </w:r>
      </w:ins>
      <w:r w:rsidRPr="00846138">
        <w:t>d'Etat</w:t>
      </w:r>
      <w:ins w:id="71" w:author="Manouvrier, Yves" w:date="2012-11-16T10:59:00Z">
        <w:r w:rsidRPr="00846138">
          <w:t xml:space="preserve"> mentionnées</w:t>
        </w:r>
      </w:ins>
      <w:ins w:id="72" w:author="Arnould, Carinne-Jeanne" w:date="2012-11-20T17:32:00Z">
        <w:r w:rsidRPr="00846138">
          <w:t xml:space="preserve"> ci-dessus</w:t>
        </w:r>
      </w:ins>
      <w:r w:rsidRPr="00846138">
        <w:t>.</w:t>
      </w:r>
    </w:p>
    <w:p w:rsidR="00E36303" w:rsidRPr="00846138" w:rsidRDefault="009E606A">
      <w:pPr>
        <w:pStyle w:val="Reasons"/>
      </w:pPr>
      <w:r w:rsidRPr="00846138">
        <w:rPr>
          <w:b/>
        </w:rPr>
        <w:t>Motifs:</w:t>
      </w:r>
      <w:r w:rsidRPr="00846138">
        <w:tab/>
      </w:r>
      <w:r w:rsidR="002C357E" w:rsidRPr="00846138">
        <w:t>Aligner le texte sur celui de la Constitution (Annexe, numéro 1014).</w:t>
      </w:r>
    </w:p>
    <w:p w:rsidR="00E36303" w:rsidRPr="00846138" w:rsidRDefault="009E606A">
      <w:pPr>
        <w:pStyle w:val="Proposal"/>
      </w:pPr>
      <w:r w:rsidRPr="00846138">
        <w:rPr>
          <w:b/>
        </w:rPr>
        <w:t>SUP</w:t>
      </w:r>
      <w:r w:rsidRPr="00846138">
        <w:tab/>
        <w:t>AUS/17/21</w:t>
      </w:r>
      <w:r w:rsidRPr="00846138">
        <w:rPr>
          <w:b/>
          <w:vanish/>
          <w:color w:val="7F7F7F" w:themeColor="text1" w:themeTint="80"/>
          <w:vertAlign w:val="superscript"/>
        </w:rPr>
        <w:t>#10951</w:t>
      </w:r>
    </w:p>
    <w:p w:rsidR="009E606A" w:rsidRPr="00846138" w:rsidRDefault="009E606A">
      <w:pPr>
        <w:pStyle w:val="Heading2"/>
      </w:pPr>
      <w:r w:rsidRPr="00846138">
        <w:rPr>
          <w:rStyle w:val="Artdef"/>
          <w:b/>
        </w:rPr>
        <w:t>17</w:t>
      </w:r>
      <w:r w:rsidRPr="00846138">
        <w:rPr>
          <w:rStyle w:val="Artdef"/>
          <w:b/>
        </w:rPr>
        <w:tab/>
      </w:r>
      <w:del w:id="73" w:author="Author">
        <w:r w:rsidRPr="00846138" w:rsidDel="007E61D9">
          <w:rPr>
            <w:rPrChange w:id="74" w:author="Deweer, Béatrice" w:date="2012-11-27T16:51:00Z">
              <w:rPr>
                <w:highlight w:val="yellow"/>
              </w:rPr>
            </w:rPrChange>
          </w:rPr>
          <w:delText>2.4</w:delText>
        </w:r>
        <w:r w:rsidRPr="00846138" w:rsidDel="007E61D9">
          <w:rPr>
            <w:rPrChange w:id="75" w:author="Deweer, Béatrice" w:date="2012-11-27T16:51:00Z">
              <w:rPr>
                <w:highlight w:val="yellow"/>
              </w:rPr>
            </w:rPrChange>
          </w:rPr>
          <w:tab/>
          <w:delText>Télécommunication de service</w:delText>
        </w:r>
      </w:del>
    </w:p>
    <w:p w:rsidR="009E606A" w:rsidRPr="00846138" w:rsidDel="007E61D9" w:rsidRDefault="009E606A">
      <w:pPr>
        <w:rPr>
          <w:del w:id="76" w:author="Author"/>
        </w:rPr>
      </w:pPr>
      <w:del w:id="77" w:author="Author">
        <w:r w:rsidRPr="00846138" w:rsidDel="007E61D9">
          <w:delText>Télécommunication relative aux télécommunications publiques internationales et échangée parmi:</w:delText>
        </w:r>
      </w:del>
    </w:p>
    <w:p w:rsidR="009E606A" w:rsidRPr="00846138" w:rsidDel="007E61D9" w:rsidRDefault="009E606A">
      <w:pPr>
        <w:pStyle w:val="enumlev1"/>
        <w:rPr>
          <w:del w:id="78" w:author="Author"/>
        </w:rPr>
      </w:pPr>
      <w:del w:id="79" w:author="Author">
        <w:r w:rsidRPr="00846138" w:rsidDel="007E61D9">
          <w:delText>–</w:delText>
        </w:r>
        <w:r w:rsidRPr="00846138" w:rsidDel="007E61D9">
          <w:tab/>
          <w:delText>les administrations;</w:delText>
        </w:r>
      </w:del>
    </w:p>
    <w:p w:rsidR="009E606A" w:rsidRPr="00846138" w:rsidDel="007E61D9" w:rsidRDefault="009E606A">
      <w:pPr>
        <w:pStyle w:val="enumlev1"/>
        <w:rPr>
          <w:del w:id="80" w:author="Author"/>
        </w:rPr>
      </w:pPr>
      <w:del w:id="81" w:author="Author">
        <w:r w:rsidRPr="00846138" w:rsidDel="007E61D9">
          <w:delText>–</w:delText>
        </w:r>
        <w:r w:rsidRPr="00846138" w:rsidDel="007E61D9">
          <w:tab/>
          <w:delText>les exploitations privées reconnues;</w:delText>
        </w:r>
      </w:del>
    </w:p>
    <w:p w:rsidR="009E606A" w:rsidRPr="00846138" w:rsidRDefault="009E606A">
      <w:pPr>
        <w:pStyle w:val="enumlev1"/>
      </w:pPr>
      <w:del w:id="82" w:author="Author">
        <w:r w:rsidRPr="00846138" w:rsidDel="007E61D9">
          <w:delText>–</w:delText>
        </w:r>
        <w:r w:rsidRPr="00846138" w:rsidDel="007E61D9">
          <w:tab/>
          <w:delText>le Président du Conseil d'administration, le Secrétaire général, le Vice-Secrétaire général, les Directeurs des Comités consultatifs internationaux, les membres du Comité international d'enregistrement des fréquences ou d'autres représentants ou fonctionnaires autorisés de l'Union, y compris ceux en mission officielle hors du Siège de l'Union.</w:delText>
        </w:r>
      </w:del>
    </w:p>
    <w:p w:rsidR="00E36303" w:rsidRPr="00846138" w:rsidRDefault="009E606A">
      <w:pPr>
        <w:pStyle w:val="Reasons"/>
      </w:pPr>
      <w:r w:rsidRPr="00846138">
        <w:rPr>
          <w:b/>
        </w:rPr>
        <w:t>Motifs:</w:t>
      </w:r>
      <w:r w:rsidRPr="00846138">
        <w:tab/>
      </w:r>
      <w:r w:rsidR="006F69D0" w:rsidRPr="00846138">
        <w:t>Cette définition n'a plus lieu d'être compte tenu de la proposition AUS/17/18.</w:t>
      </w:r>
    </w:p>
    <w:p w:rsidR="00E36303" w:rsidRPr="00846138" w:rsidRDefault="009E606A">
      <w:pPr>
        <w:pStyle w:val="Proposal"/>
      </w:pPr>
      <w:r w:rsidRPr="00846138">
        <w:rPr>
          <w:b/>
        </w:rPr>
        <w:t>SUP</w:t>
      </w:r>
      <w:r w:rsidRPr="00846138">
        <w:tab/>
        <w:t>AUS/17/22</w:t>
      </w:r>
      <w:r w:rsidRPr="00846138">
        <w:rPr>
          <w:b/>
          <w:vanish/>
          <w:color w:val="7F7F7F" w:themeColor="text1" w:themeTint="80"/>
          <w:vertAlign w:val="superscript"/>
        </w:rPr>
        <w:t>#10953</w:t>
      </w:r>
    </w:p>
    <w:p w:rsidR="009E606A" w:rsidRPr="00846138" w:rsidRDefault="009E606A">
      <w:pPr>
        <w:pStyle w:val="Heading2"/>
        <w:rPr>
          <w:lang w:val="fr-CH"/>
        </w:rPr>
      </w:pPr>
      <w:r w:rsidRPr="00846138">
        <w:rPr>
          <w:rStyle w:val="Artdef"/>
          <w:b/>
          <w:lang w:val="fr-CH"/>
        </w:rPr>
        <w:t>18</w:t>
      </w:r>
      <w:r w:rsidRPr="00846138">
        <w:rPr>
          <w:rStyle w:val="Artdef"/>
          <w:lang w:val="fr-CH"/>
        </w:rPr>
        <w:tab/>
      </w:r>
      <w:del w:id="83" w:author="Author">
        <w:r w:rsidRPr="00846138" w:rsidDel="00AF18A1">
          <w:rPr>
            <w:lang w:val="fr-CH"/>
          </w:rPr>
          <w:delText>2.5</w:delText>
        </w:r>
        <w:r w:rsidRPr="00846138" w:rsidDel="00AF18A1">
          <w:rPr>
            <w:lang w:val="fr-CH"/>
          </w:rPr>
          <w:tab/>
          <w:delText>Télécommunication privilégiée</w:delText>
        </w:r>
      </w:del>
    </w:p>
    <w:p w:rsidR="009E606A" w:rsidRPr="00846138" w:rsidDel="00AF18A1" w:rsidRDefault="009E606A">
      <w:pPr>
        <w:rPr>
          <w:del w:id="84" w:author="Author"/>
          <w:lang w:val="fr-CH"/>
        </w:rPr>
      </w:pPr>
      <w:r w:rsidRPr="00846138">
        <w:rPr>
          <w:rStyle w:val="Artdef"/>
          <w:lang w:val="fr-CH"/>
        </w:rPr>
        <w:t>19</w:t>
      </w:r>
      <w:r w:rsidRPr="00846138">
        <w:rPr>
          <w:rStyle w:val="Artdef"/>
          <w:lang w:val="fr-CH"/>
        </w:rPr>
        <w:tab/>
      </w:r>
      <w:del w:id="85" w:author="Author">
        <w:r w:rsidRPr="00846138" w:rsidDel="00AF18A1">
          <w:rPr>
            <w:lang w:val="fr-CH"/>
          </w:rPr>
          <w:delText>2.5.1</w:delText>
        </w:r>
        <w:r w:rsidRPr="00846138" w:rsidDel="00AF18A1">
          <w:rPr>
            <w:lang w:val="fr-CH"/>
          </w:rPr>
          <w:tab/>
          <w:delText>Télécommunication qui peut être échangée pendant:</w:delText>
        </w:r>
      </w:del>
    </w:p>
    <w:p w:rsidR="009E606A" w:rsidRPr="00846138" w:rsidDel="00AF18A1" w:rsidRDefault="009E606A">
      <w:pPr>
        <w:pStyle w:val="enumlev1"/>
        <w:rPr>
          <w:del w:id="86" w:author="Author"/>
          <w:lang w:val="fr-CH"/>
        </w:rPr>
      </w:pPr>
      <w:del w:id="87" w:author="Author">
        <w:r w:rsidRPr="00846138" w:rsidDel="00AF18A1">
          <w:rPr>
            <w:lang w:val="fr-CH"/>
          </w:rPr>
          <w:delText>–</w:delText>
        </w:r>
        <w:r w:rsidRPr="00846138" w:rsidDel="00AF18A1">
          <w:rPr>
            <w:lang w:val="fr-CH"/>
          </w:rPr>
          <w:tab/>
          <w:delText>les sessions du Conseil d'administration de l'UIT;</w:delText>
        </w:r>
      </w:del>
    </w:p>
    <w:p w:rsidR="009E606A" w:rsidRPr="00846138" w:rsidDel="00AF18A1" w:rsidRDefault="009E606A">
      <w:pPr>
        <w:pStyle w:val="enumlev1"/>
        <w:rPr>
          <w:del w:id="88" w:author="Author"/>
          <w:lang w:val="fr-CH"/>
        </w:rPr>
      </w:pPr>
      <w:del w:id="89" w:author="Author">
        <w:r w:rsidRPr="00846138" w:rsidDel="00AF18A1">
          <w:rPr>
            <w:lang w:val="fr-CH"/>
          </w:rPr>
          <w:delText>–</w:delText>
        </w:r>
        <w:r w:rsidRPr="00846138" w:rsidDel="00AF18A1">
          <w:rPr>
            <w:lang w:val="fr-CH"/>
          </w:rPr>
          <w:tab/>
          <w:delText>les conférences et réunions de l'UIT</w:delText>
        </w:r>
      </w:del>
    </w:p>
    <w:p w:rsidR="009E606A" w:rsidRPr="00846138" w:rsidRDefault="009E606A">
      <w:pPr>
        <w:rPr>
          <w:lang w:val="fr-CH"/>
        </w:rPr>
      </w:pPr>
      <w:del w:id="90" w:author="Author">
        <w:r w:rsidRPr="00846138" w:rsidDel="00AF18A1">
          <w:rPr>
            <w:lang w:val="fr-CH"/>
          </w:rPr>
          <w:delText xml:space="preserve">entre les représentants des Membres du Conseil d'administration, les membres des délégations, les hauts fonctionnaires des organes permanents de l'Union ainsi que leurs collaborateurs </w:delText>
        </w:r>
        <w:r w:rsidRPr="00846138" w:rsidDel="00AF18A1">
          <w:rPr>
            <w:lang w:val="fr-CH"/>
          </w:rPr>
          <w:lastRenderedPageBreak/>
          <w:delText>mandatés qui participent aux conférences et réunions de l'UIT d'une part, et leur administration ou exploitation privée reconnue ou l'UIT d'autre part, et qui est relative soit aux questions traitées par le Conseil d'administration, les conférences et réunions de l'UIT, soit aux télécommunications publiques internationales.</w:delText>
        </w:r>
      </w:del>
    </w:p>
    <w:p w:rsidR="009E606A" w:rsidRPr="00846138" w:rsidRDefault="009E606A">
      <w:pPr>
        <w:rPr>
          <w:lang w:val="fr-CH"/>
        </w:rPr>
      </w:pPr>
      <w:r w:rsidRPr="00846138">
        <w:rPr>
          <w:rStyle w:val="Artdef"/>
          <w:lang w:val="fr-CH"/>
        </w:rPr>
        <w:t>20</w:t>
      </w:r>
      <w:r w:rsidRPr="00846138">
        <w:rPr>
          <w:lang w:val="fr-CH"/>
        </w:rPr>
        <w:tab/>
      </w:r>
      <w:del w:id="91" w:author="Author">
        <w:r w:rsidRPr="00846138" w:rsidDel="00AF18A1">
          <w:rPr>
            <w:lang w:val="fr-CH"/>
          </w:rPr>
          <w:delText>2.5.2</w:delText>
        </w:r>
        <w:r w:rsidRPr="00846138" w:rsidDel="00AF18A1">
          <w:rPr>
            <w:lang w:val="fr-CH"/>
          </w:rPr>
          <w:tab/>
          <w:delText>Télécommunication privée qui peut être échangée pendant les sessions du Conseil d'administration de l'UIT et les conférences et réunions de l'UIT, par les représentants des Membres du Conseil d'administration, les membres des délégations, les hauts fonctionnaires des organes permanents de l'Union qui participent aux conférences et réunions de l'UIT et le personnel du Secrétariat de l'Union détaché aux conférences et réunions de l'UIT pour leur permettre d'entrer en communication avec leur pays de résidence.</w:delText>
        </w:r>
      </w:del>
    </w:p>
    <w:p w:rsidR="00E36303" w:rsidRPr="00846138" w:rsidRDefault="009E606A">
      <w:pPr>
        <w:pStyle w:val="Reasons"/>
      </w:pPr>
      <w:r w:rsidRPr="00846138">
        <w:rPr>
          <w:b/>
        </w:rPr>
        <w:t>Motifs:</w:t>
      </w:r>
      <w:r w:rsidRPr="00846138">
        <w:tab/>
      </w:r>
      <w:r w:rsidR="006F69D0" w:rsidRPr="00846138">
        <w:t>Ces dispositions ne sont plus d'actualité ni nécessaires.</w:t>
      </w:r>
    </w:p>
    <w:p w:rsidR="00E36303" w:rsidRPr="00846138" w:rsidRDefault="009E606A">
      <w:pPr>
        <w:pStyle w:val="Proposal"/>
      </w:pPr>
      <w:r w:rsidRPr="00846138">
        <w:rPr>
          <w:b/>
          <w:u w:val="single"/>
        </w:rPr>
        <w:t>NOC</w:t>
      </w:r>
      <w:r w:rsidRPr="00846138">
        <w:tab/>
        <w:t>AUS/17/23</w:t>
      </w:r>
      <w:r w:rsidRPr="00846138">
        <w:rPr>
          <w:b/>
          <w:vanish/>
          <w:color w:val="7F7F7F" w:themeColor="text1" w:themeTint="80"/>
          <w:vertAlign w:val="superscript"/>
        </w:rPr>
        <w:t>#10954</w:t>
      </w:r>
    </w:p>
    <w:p w:rsidR="009E606A" w:rsidRPr="00846138" w:rsidRDefault="009E606A">
      <w:r w:rsidRPr="00846138">
        <w:rPr>
          <w:rStyle w:val="Artdef"/>
        </w:rPr>
        <w:t>21</w:t>
      </w:r>
      <w:r w:rsidRPr="00846138">
        <w:tab/>
        <w:t>2.6</w:t>
      </w:r>
      <w:r w:rsidRPr="00846138">
        <w:rPr>
          <w:i/>
          <w:iCs/>
        </w:rPr>
        <w:tab/>
        <w:t>Voie d'acheminement internationale</w:t>
      </w:r>
      <w:r w:rsidRPr="00846138">
        <w:t>:</w:t>
      </w:r>
      <w:r w:rsidRPr="00846138">
        <w:rPr>
          <w:i/>
          <w:iCs/>
        </w:rPr>
        <w:t xml:space="preserve"> </w:t>
      </w:r>
      <w:r w:rsidRPr="00846138">
        <w:t>Ensemble des moyens techniques, situés dans des pays différents, utilisés pour l'acheminement du trafic de télécommunication entre deux centres ou bureaux terminaux internationaux de télécommunication.</w:t>
      </w:r>
    </w:p>
    <w:p w:rsidR="00E36303" w:rsidRPr="00846138" w:rsidRDefault="00E36303">
      <w:pPr>
        <w:pStyle w:val="Reasons"/>
      </w:pPr>
    </w:p>
    <w:p w:rsidR="00E36303" w:rsidRPr="00846138" w:rsidRDefault="009E606A">
      <w:pPr>
        <w:pStyle w:val="Proposal"/>
      </w:pPr>
      <w:r w:rsidRPr="00846138">
        <w:rPr>
          <w:b/>
        </w:rPr>
        <w:t>SUP</w:t>
      </w:r>
      <w:r w:rsidRPr="00846138">
        <w:tab/>
        <w:t>AUS/17/24</w:t>
      </w:r>
      <w:r w:rsidRPr="00846138">
        <w:rPr>
          <w:b/>
          <w:vanish/>
          <w:color w:val="7F7F7F" w:themeColor="text1" w:themeTint="80"/>
          <w:vertAlign w:val="superscript"/>
        </w:rPr>
        <w:t>#10959</w:t>
      </w:r>
    </w:p>
    <w:p w:rsidR="009E606A" w:rsidRPr="00846138" w:rsidRDefault="009E606A">
      <w:pPr>
        <w:rPr>
          <w:lang w:val="fr-CH"/>
        </w:rPr>
      </w:pPr>
      <w:r w:rsidRPr="00846138">
        <w:rPr>
          <w:rStyle w:val="Artdef"/>
          <w:lang w:val="fr-CH"/>
        </w:rPr>
        <w:t>22</w:t>
      </w:r>
      <w:r w:rsidRPr="00846138">
        <w:rPr>
          <w:lang w:val="fr-CH"/>
        </w:rPr>
        <w:tab/>
      </w:r>
      <w:del w:id="92" w:author="Author">
        <w:r w:rsidRPr="00846138" w:rsidDel="00BE222F">
          <w:rPr>
            <w:lang w:val="fr-CH"/>
          </w:rPr>
          <w:delText>2.7</w:delText>
        </w:r>
        <w:r w:rsidRPr="00846138" w:rsidDel="00BE222F">
          <w:rPr>
            <w:i/>
            <w:iCs/>
            <w:lang w:val="fr-CH"/>
          </w:rPr>
          <w:tab/>
          <w:delText xml:space="preserve">Relation: </w:delText>
        </w:r>
        <w:r w:rsidRPr="00846138" w:rsidDel="00BE222F">
          <w:rPr>
            <w:lang w:val="fr-CH"/>
          </w:rPr>
          <w:delText>Echange de trafic entre deux pays terminaux se rapportant toujours à un service spécifique, lorsqu'il y a entre leurs administrations</w:delText>
        </w:r>
        <w:r w:rsidRPr="00846138" w:rsidDel="002D243E">
          <w:rPr>
            <w:rStyle w:val="FootnoteReference"/>
            <w:lang w:val="fr-CH"/>
          </w:rPr>
          <w:delText>*</w:delText>
        </w:r>
        <w:r w:rsidRPr="00846138" w:rsidDel="00BE222F">
          <w:rPr>
            <w:lang w:val="fr-CH"/>
          </w:rPr>
          <w:delText>:</w:delText>
        </w:r>
      </w:del>
    </w:p>
    <w:p w:rsidR="009E606A" w:rsidRPr="00846138" w:rsidDel="00BE222F" w:rsidRDefault="009E606A">
      <w:pPr>
        <w:pStyle w:val="enumlev1"/>
        <w:rPr>
          <w:del w:id="93" w:author="Author"/>
          <w:lang w:val="fr-CH"/>
        </w:rPr>
      </w:pPr>
      <w:r w:rsidRPr="00846138">
        <w:rPr>
          <w:rStyle w:val="Artdef"/>
          <w:lang w:val="fr-CH"/>
        </w:rPr>
        <w:t>23</w:t>
      </w:r>
      <w:r w:rsidRPr="00846138">
        <w:rPr>
          <w:lang w:val="fr-CH"/>
        </w:rPr>
        <w:tab/>
      </w:r>
      <w:del w:id="94" w:author="Author">
        <w:r w:rsidRPr="00846138" w:rsidDel="00BE222F">
          <w:rPr>
            <w:i/>
            <w:iCs/>
            <w:lang w:val="fr-CH"/>
          </w:rPr>
          <w:delText>a)</w:delText>
        </w:r>
        <w:r w:rsidRPr="00846138" w:rsidDel="00BE222F">
          <w:rPr>
            <w:lang w:val="fr-CH"/>
          </w:rPr>
          <w:tab/>
          <w:delText>un moyen d'échanger le trafic de ce service spécifique</w:delText>
        </w:r>
      </w:del>
    </w:p>
    <w:p w:rsidR="009E606A" w:rsidRPr="00846138" w:rsidDel="00BE222F" w:rsidRDefault="009E606A">
      <w:pPr>
        <w:pStyle w:val="enumlev1"/>
        <w:rPr>
          <w:del w:id="95" w:author="Author"/>
          <w:lang w:val="fr-CH"/>
        </w:rPr>
      </w:pPr>
      <w:del w:id="96" w:author="Author">
        <w:r w:rsidRPr="00846138" w:rsidDel="00BE222F">
          <w:rPr>
            <w:lang w:val="fr-CH"/>
          </w:rPr>
          <w:delText>–</w:delText>
        </w:r>
        <w:r w:rsidRPr="00846138" w:rsidDel="00BE222F">
          <w:rPr>
            <w:lang w:val="fr-CH"/>
          </w:rPr>
          <w:tab/>
          <w:delText>par des circuits directs (relation directe); ou</w:delText>
        </w:r>
      </w:del>
    </w:p>
    <w:p w:rsidR="009E606A" w:rsidRPr="00846138" w:rsidRDefault="009E606A">
      <w:pPr>
        <w:pStyle w:val="enumlev1"/>
        <w:rPr>
          <w:lang w:val="fr-CH"/>
        </w:rPr>
      </w:pPr>
      <w:del w:id="97" w:author="Author">
        <w:r w:rsidRPr="00846138" w:rsidDel="00BE222F">
          <w:rPr>
            <w:lang w:val="fr-CH"/>
          </w:rPr>
          <w:delText>–</w:delText>
        </w:r>
        <w:r w:rsidRPr="00846138" w:rsidDel="00BE222F">
          <w:rPr>
            <w:lang w:val="fr-CH"/>
          </w:rPr>
          <w:tab/>
          <w:delText>par l'intermédiaire d'un point de transit dans un pays tiers (relation indirecte); et</w:delText>
        </w:r>
      </w:del>
    </w:p>
    <w:p w:rsidR="009E606A" w:rsidRPr="00846138" w:rsidRDefault="009E606A">
      <w:pPr>
        <w:pStyle w:val="enumlev1"/>
        <w:rPr>
          <w:lang w:val="fr-CH"/>
        </w:rPr>
      </w:pPr>
      <w:r w:rsidRPr="00846138">
        <w:rPr>
          <w:rStyle w:val="Artdef"/>
          <w:lang w:val="fr-CH"/>
        </w:rPr>
        <w:t>24</w:t>
      </w:r>
      <w:r w:rsidRPr="00846138">
        <w:rPr>
          <w:lang w:val="fr-CH"/>
        </w:rPr>
        <w:tab/>
      </w:r>
      <w:del w:id="98" w:author="Author">
        <w:r w:rsidRPr="00846138" w:rsidDel="00BE222F">
          <w:rPr>
            <w:i/>
            <w:iCs/>
            <w:lang w:val="fr-CH"/>
          </w:rPr>
          <w:delText>b)</w:delText>
        </w:r>
        <w:r w:rsidRPr="00846138" w:rsidDel="00BE222F">
          <w:rPr>
            <w:lang w:val="fr-CH"/>
          </w:rPr>
          <w:tab/>
          <w:delText>normalement, règlement des comptes.</w:delText>
        </w:r>
      </w:del>
    </w:p>
    <w:p w:rsidR="00E36303" w:rsidRPr="00846138" w:rsidRDefault="009E606A">
      <w:pPr>
        <w:pStyle w:val="Reasons"/>
      </w:pPr>
      <w:r w:rsidRPr="00846138">
        <w:rPr>
          <w:b/>
        </w:rPr>
        <w:t>Motifs:</w:t>
      </w:r>
      <w:r w:rsidRPr="00846138">
        <w:tab/>
      </w:r>
      <w:r w:rsidR="00C10F9F" w:rsidRPr="00846138">
        <w:t>Cette définition n'aurait plus lieu d'être compte tenu des propositions AUS/17/9, AUS/17/23, AUS/17/45, AUS/17/46 et AUS/17/48.</w:t>
      </w:r>
    </w:p>
    <w:p w:rsidR="00E36303" w:rsidRPr="00846138" w:rsidRDefault="009E606A">
      <w:pPr>
        <w:pStyle w:val="Proposal"/>
      </w:pPr>
      <w:r w:rsidRPr="00846138">
        <w:rPr>
          <w:b/>
        </w:rPr>
        <w:t>SUP</w:t>
      </w:r>
      <w:r w:rsidRPr="00846138">
        <w:tab/>
        <w:t>AUS/17/25</w:t>
      </w:r>
      <w:r w:rsidRPr="00846138">
        <w:rPr>
          <w:b/>
          <w:vanish/>
          <w:color w:val="7F7F7F" w:themeColor="text1" w:themeTint="80"/>
          <w:vertAlign w:val="superscript"/>
        </w:rPr>
        <w:t>#10961</w:t>
      </w:r>
    </w:p>
    <w:p w:rsidR="009E606A" w:rsidRPr="00846138" w:rsidRDefault="009E606A">
      <w:pPr>
        <w:rPr>
          <w:lang w:val="fr-CH"/>
        </w:rPr>
      </w:pPr>
      <w:r w:rsidRPr="00846138">
        <w:rPr>
          <w:rStyle w:val="Artdef"/>
          <w:lang w:val="fr-CH"/>
        </w:rPr>
        <w:t>25</w:t>
      </w:r>
      <w:r w:rsidRPr="00846138">
        <w:rPr>
          <w:lang w:val="fr-CH"/>
        </w:rPr>
        <w:tab/>
      </w:r>
      <w:del w:id="99" w:author="Author">
        <w:r w:rsidRPr="00846138" w:rsidDel="00BE222F">
          <w:rPr>
            <w:lang w:val="fr-CH"/>
          </w:rPr>
          <w:delText>2.8</w:delText>
        </w:r>
        <w:r w:rsidRPr="00846138" w:rsidDel="00BE222F">
          <w:rPr>
            <w:lang w:val="fr-CH"/>
          </w:rPr>
          <w:tab/>
        </w:r>
        <w:r w:rsidRPr="00846138" w:rsidDel="00BE222F">
          <w:rPr>
            <w:i/>
            <w:iCs/>
            <w:lang w:val="fr-CH"/>
          </w:rPr>
          <w:delText>Taxe de répartition</w:delText>
        </w:r>
        <w:r w:rsidRPr="00846138" w:rsidDel="00BE222F">
          <w:rPr>
            <w:lang w:val="fr-CH"/>
          </w:rPr>
          <w:delText>:</w:delText>
        </w:r>
        <w:r w:rsidRPr="00846138" w:rsidDel="00BE222F">
          <w:rPr>
            <w:i/>
            <w:iCs/>
            <w:lang w:val="fr-CH"/>
          </w:rPr>
          <w:delText xml:space="preserve"> </w:delText>
        </w:r>
        <w:r w:rsidRPr="00846138" w:rsidDel="00BE222F">
          <w:rPr>
            <w:lang w:val="fr-CH"/>
          </w:rPr>
          <w:delText>Taxe fixée par accord entre administrations</w:delText>
        </w:r>
        <w:r w:rsidRPr="00846138" w:rsidDel="002D243E">
          <w:rPr>
            <w:rStyle w:val="FootnoteReference"/>
            <w:lang w:val="fr-CH"/>
          </w:rPr>
          <w:delText>*</w:delText>
        </w:r>
        <w:r w:rsidRPr="00846138" w:rsidDel="00BE222F">
          <w:rPr>
            <w:lang w:val="fr-CH"/>
          </w:rPr>
          <w:delText xml:space="preserve"> pour une relation donnée et servant à l'établissement des comptes internationaux.</w:delText>
        </w:r>
      </w:del>
    </w:p>
    <w:p w:rsidR="00E36303" w:rsidRPr="00846138" w:rsidRDefault="009E606A">
      <w:pPr>
        <w:pStyle w:val="Reasons"/>
      </w:pPr>
      <w:r w:rsidRPr="00846138">
        <w:rPr>
          <w:b/>
        </w:rPr>
        <w:t>Motifs:</w:t>
      </w:r>
      <w:r w:rsidRPr="00846138">
        <w:tab/>
      </w:r>
      <w:r w:rsidR="00C10F9F" w:rsidRPr="00846138">
        <w:t>Cette disposition n'est plus d'actualité ni nécessaire compte tenu des propositions AUS/17/48, AUS/17/49 et AUS/17/67.</w:t>
      </w:r>
    </w:p>
    <w:p w:rsidR="00E36303" w:rsidRPr="00846138" w:rsidRDefault="009E606A">
      <w:pPr>
        <w:pStyle w:val="Proposal"/>
      </w:pPr>
      <w:r w:rsidRPr="00846138">
        <w:rPr>
          <w:b/>
        </w:rPr>
        <w:t>MOD</w:t>
      </w:r>
      <w:r w:rsidRPr="00846138">
        <w:tab/>
        <w:t>AUS/17/26</w:t>
      </w:r>
    </w:p>
    <w:p w:rsidR="009E606A" w:rsidRPr="00846138" w:rsidRDefault="009E606A">
      <w:r w:rsidRPr="00846138">
        <w:rPr>
          <w:rStyle w:val="Artdef"/>
        </w:rPr>
        <w:t>26</w:t>
      </w:r>
      <w:r w:rsidRPr="00846138">
        <w:tab/>
        <w:t>2.9</w:t>
      </w:r>
      <w:r w:rsidRPr="00846138">
        <w:tab/>
      </w:r>
      <w:r w:rsidRPr="00846138">
        <w:rPr>
          <w:i/>
        </w:rPr>
        <w:t xml:space="preserve">Taxe de perception: </w:t>
      </w:r>
      <w:r w:rsidRPr="00846138">
        <w:t xml:space="preserve">Taxe établie et perçue par une </w:t>
      </w:r>
      <w:del w:id="100" w:author="Manouvrier, Yves" w:date="2012-11-16T11:16:00Z">
        <w:r w:rsidRPr="00846138" w:rsidDel="00E9083A">
          <w:delText>administration*</w:delText>
        </w:r>
      </w:del>
      <w:ins w:id="101" w:author="Manouvrier, Yves" w:date="2012-11-16T11:16:00Z">
        <w:r w:rsidRPr="00846138">
          <w:t>exploitation reconnue</w:t>
        </w:r>
      </w:ins>
      <w:r w:rsidRPr="00846138">
        <w:t xml:space="preserve"> sur ses clients pour l'utilisation d'un service international de télécommunication.</w:t>
      </w:r>
    </w:p>
    <w:p w:rsidR="00E36303" w:rsidRPr="00846138" w:rsidRDefault="00E36303">
      <w:pPr>
        <w:pStyle w:val="Reasons"/>
      </w:pPr>
    </w:p>
    <w:p w:rsidR="00E36303" w:rsidRPr="00846138" w:rsidRDefault="009E606A">
      <w:pPr>
        <w:pStyle w:val="Proposal"/>
      </w:pPr>
      <w:r w:rsidRPr="00846138">
        <w:rPr>
          <w:b/>
        </w:rPr>
        <w:t>SUP</w:t>
      </w:r>
      <w:r w:rsidRPr="00846138">
        <w:tab/>
        <w:t>AUS/17/27</w:t>
      </w:r>
      <w:r w:rsidRPr="00846138">
        <w:rPr>
          <w:b/>
          <w:vanish/>
          <w:color w:val="7F7F7F" w:themeColor="text1" w:themeTint="80"/>
          <w:vertAlign w:val="superscript"/>
        </w:rPr>
        <w:t>#10966</w:t>
      </w:r>
    </w:p>
    <w:p w:rsidR="009E606A" w:rsidRPr="00846138" w:rsidRDefault="009E606A">
      <w:pPr>
        <w:rPr>
          <w:lang w:val="fr-CH"/>
        </w:rPr>
      </w:pPr>
      <w:r w:rsidRPr="00846138">
        <w:rPr>
          <w:rStyle w:val="Artdef"/>
          <w:lang w:val="fr-CH"/>
        </w:rPr>
        <w:t>27</w:t>
      </w:r>
      <w:r w:rsidRPr="00846138">
        <w:rPr>
          <w:lang w:val="fr-CH"/>
        </w:rPr>
        <w:tab/>
      </w:r>
      <w:del w:id="102" w:author="Author">
        <w:r w:rsidRPr="00846138" w:rsidDel="00E14526">
          <w:rPr>
            <w:lang w:val="fr-CH"/>
          </w:rPr>
          <w:delText>2.10</w:delText>
        </w:r>
        <w:r w:rsidRPr="00846138" w:rsidDel="00E14526">
          <w:rPr>
            <w:lang w:val="fr-CH"/>
          </w:rPr>
          <w:tab/>
        </w:r>
        <w:r w:rsidRPr="00846138" w:rsidDel="00E14526">
          <w:rPr>
            <w:i/>
            <w:iCs/>
            <w:lang w:val="fr-CH"/>
          </w:rPr>
          <w:delText>Instruction</w:delText>
        </w:r>
        <w:r w:rsidRPr="00846138" w:rsidDel="00E14526">
          <w:rPr>
            <w:lang w:val="fr-CH"/>
          </w:rPr>
          <w:delText>:</w:delText>
        </w:r>
        <w:r w:rsidRPr="00846138" w:rsidDel="00E14526">
          <w:rPr>
            <w:i/>
            <w:iCs/>
            <w:lang w:val="fr-CH"/>
          </w:rPr>
          <w:delText xml:space="preserve"> </w:delText>
        </w:r>
        <w:r w:rsidRPr="00846138" w:rsidDel="00E14526">
          <w:rPr>
            <w:lang w:val="fr-CH"/>
          </w:rPr>
          <w:delText>Ensemble des dispositions tirées d'une Recommandation ou de Recommandations du CCITT traitant des modalités pratiques d'exploitation relatives au traitement du trafic de télécommunication (par exemple, acceptation, transmission, comptabilité).</w:delText>
        </w:r>
      </w:del>
    </w:p>
    <w:p w:rsidR="00E36303" w:rsidRPr="00846138" w:rsidRDefault="009E606A">
      <w:pPr>
        <w:pStyle w:val="Reasons"/>
      </w:pPr>
      <w:r w:rsidRPr="00846138">
        <w:rPr>
          <w:b/>
        </w:rPr>
        <w:lastRenderedPageBreak/>
        <w:t>Motifs:</w:t>
      </w:r>
      <w:r w:rsidRPr="00846138">
        <w:tab/>
      </w:r>
      <w:r w:rsidR="00C10F9F" w:rsidRPr="00846138">
        <w:t>Cette disposition n'est plus d'actualité ni nécessaire.</w:t>
      </w:r>
    </w:p>
    <w:p w:rsidR="00E36303" w:rsidRPr="00846138" w:rsidRDefault="009E606A">
      <w:pPr>
        <w:pStyle w:val="Proposal"/>
      </w:pPr>
      <w:r w:rsidRPr="00846138">
        <w:rPr>
          <w:b/>
          <w:u w:val="single"/>
        </w:rPr>
        <w:t>NOC</w:t>
      </w:r>
      <w:r w:rsidRPr="00846138">
        <w:tab/>
        <w:t>AUS/17/28</w:t>
      </w:r>
      <w:r w:rsidRPr="00846138">
        <w:rPr>
          <w:b/>
          <w:vanish/>
          <w:color w:val="7F7F7F" w:themeColor="text1" w:themeTint="80"/>
          <w:vertAlign w:val="superscript"/>
        </w:rPr>
        <w:t>#11002</w:t>
      </w:r>
    </w:p>
    <w:p w:rsidR="009E606A" w:rsidRPr="00846138" w:rsidRDefault="009E606A">
      <w:pPr>
        <w:pStyle w:val="ArtNo"/>
        <w:rPr>
          <w:lang w:val="fr-CH"/>
        </w:rPr>
      </w:pPr>
      <w:r w:rsidRPr="00846138">
        <w:rPr>
          <w:lang w:val="fr-CH"/>
        </w:rPr>
        <w:t>Article 3</w:t>
      </w:r>
    </w:p>
    <w:p w:rsidR="009E606A" w:rsidRPr="00846138" w:rsidRDefault="009E606A">
      <w:pPr>
        <w:pStyle w:val="Arttitle"/>
      </w:pPr>
      <w:r w:rsidRPr="00846138">
        <w:t>Réseau international</w:t>
      </w:r>
    </w:p>
    <w:p w:rsidR="00E36303" w:rsidRPr="00846138" w:rsidRDefault="009E606A">
      <w:pPr>
        <w:pStyle w:val="Reasons"/>
      </w:pPr>
      <w:r w:rsidRPr="00846138">
        <w:rPr>
          <w:b/>
        </w:rPr>
        <w:t>Motifs:</w:t>
      </w:r>
      <w:r w:rsidRPr="00846138">
        <w:tab/>
      </w:r>
      <w:r w:rsidR="00C10F9F" w:rsidRPr="00846138">
        <w:t>Le titre de l'Article 3 devrait être conservé tel quel.</w:t>
      </w:r>
    </w:p>
    <w:p w:rsidR="00E36303" w:rsidRPr="00846138" w:rsidRDefault="009E606A">
      <w:pPr>
        <w:pStyle w:val="Proposal"/>
      </w:pPr>
      <w:r w:rsidRPr="00846138">
        <w:rPr>
          <w:b/>
        </w:rPr>
        <w:t>MOD</w:t>
      </w:r>
      <w:r w:rsidRPr="00846138">
        <w:tab/>
        <w:t>AUS/17/29</w:t>
      </w:r>
      <w:r w:rsidRPr="00846138">
        <w:rPr>
          <w:b/>
          <w:vanish/>
          <w:color w:val="7F7F7F" w:themeColor="text1" w:themeTint="80"/>
          <w:vertAlign w:val="superscript"/>
        </w:rPr>
        <w:t>#11005</w:t>
      </w:r>
    </w:p>
    <w:p w:rsidR="009E606A" w:rsidRPr="00846138" w:rsidRDefault="009E606A">
      <w:r w:rsidRPr="00846138">
        <w:rPr>
          <w:rStyle w:val="Artdef"/>
        </w:rPr>
        <w:t>28</w:t>
      </w:r>
      <w:r w:rsidRPr="00846138">
        <w:tab/>
        <w:t>3.1</w:t>
      </w:r>
      <w:r w:rsidRPr="00846138">
        <w:tab/>
        <w:t xml:space="preserve">Les </w:t>
      </w:r>
      <w:ins w:id="103" w:author="Author">
        <w:r w:rsidRPr="00846138">
          <w:t xml:space="preserve">Etats </w:t>
        </w:r>
      </w:ins>
      <w:r w:rsidRPr="00846138">
        <w:t xml:space="preserve">Membres </w:t>
      </w:r>
      <w:del w:id="104" w:author="Author">
        <w:r w:rsidRPr="00846138" w:rsidDel="00786CAA">
          <w:delText xml:space="preserve">font en sorte que </w:delText>
        </w:r>
      </w:del>
      <w:ins w:id="105" w:author="Author">
        <w:r w:rsidRPr="00846138">
          <w:t xml:space="preserve">encouragent </w:t>
        </w:r>
      </w:ins>
      <w:r w:rsidRPr="00846138">
        <w:t xml:space="preserve">les </w:t>
      </w:r>
      <w:del w:id="106" w:author="Author">
        <w:r w:rsidRPr="00846138" w:rsidDel="0070298C">
          <w:delText>administrations</w:delText>
        </w:r>
        <w:r w:rsidRPr="00846138" w:rsidDel="002D243E">
          <w:rPr>
            <w:rStyle w:val="FootnoteReference"/>
          </w:rPr>
          <w:delText>*</w:delText>
        </w:r>
      </w:del>
      <w:ins w:id="107" w:author="Author">
        <w:r w:rsidRPr="00846138">
          <w:t>exploitations</w:t>
        </w:r>
      </w:ins>
      <w:ins w:id="108" w:author="Manouvrier, Yves" w:date="2012-11-16T11:18:00Z">
        <w:r w:rsidRPr="00846138">
          <w:t xml:space="preserve"> reconnues</w:t>
        </w:r>
      </w:ins>
      <w:r w:rsidRPr="00846138">
        <w:t xml:space="preserve"> </w:t>
      </w:r>
      <w:del w:id="109" w:author="Author">
        <w:r w:rsidRPr="00846138" w:rsidDel="00786CAA">
          <w:delText>coopèrent</w:delText>
        </w:r>
      </w:del>
      <w:ins w:id="110" w:author="Author">
        <w:r w:rsidRPr="00846138">
          <w:t>à coopérer</w:t>
        </w:r>
      </w:ins>
      <w:r w:rsidRPr="00846138">
        <w:t xml:space="preserve"> à l'établissement, à l'exploitation et à la maintenance du réseau international pour fournir une qualité de service satisfaisante.</w:t>
      </w:r>
    </w:p>
    <w:p w:rsidR="00E36303" w:rsidRPr="00846138" w:rsidRDefault="009E606A">
      <w:pPr>
        <w:pStyle w:val="Reasons"/>
      </w:pPr>
      <w:r w:rsidRPr="00846138">
        <w:rPr>
          <w:b/>
        </w:rPr>
        <w:t>Motifs:</w:t>
      </w:r>
      <w:r w:rsidRPr="00846138">
        <w:tab/>
      </w:r>
      <w:r w:rsidR="00C10F9F" w:rsidRPr="00846138">
        <w:t>Tenir compte de l'environnement moderne des télécommunications.</w:t>
      </w:r>
    </w:p>
    <w:p w:rsidR="00E36303" w:rsidRPr="00846138" w:rsidRDefault="009E606A">
      <w:pPr>
        <w:pStyle w:val="Proposal"/>
      </w:pPr>
      <w:r w:rsidRPr="00846138">
        <w:rPr>
          <w:b/>
        </w:rPr>
        <w:t>MOD</w:t>
      </w:r>
      <w:r w:rsidRPr="00846138">
        <w:tab/>
        <w:t>AUS/17/30</w:t>
      </w:r>
    </w:p>
    <w:p w:rsidR="009E606A" w:rsidRPr="00846138" w:rsidRDefault="009E606A">
      <w:r w:rsidRPr="00846138">
        <w:rPr>
          <w:rStyle w:val="Artdef"/>
        </w:rPr>
        <w:t>29</w:t>
      </w:r>
      <w:r w:rsidRPr="00846138">
        <w:tab/>
        <w:t>3.2</w:t>
      </w:r>
      <w:r w:rsidRPr="00846138">
        <w:tab/>
        <w:t xml:space="preserve">Les </w:t>
      </w:r>
      <w:del w:id="111" w:author="Manouvrier, Yves" w:date="2012-11-16T11:20:00Z">
        <w:r w:rsidRPr="00846138" w:rsidDel="00AA0F64">
          <w:delText>administrations</w:delText>
        </w:r>
        <w:r w:rsidRPr="00846138" w:rsidDel="00AA0F64">
          <w:rPr>
            <w:position w:val="6"/>
            <w:sz w:val="16"/>
          </w:rPr>
          <w:delText>*</w:delText>
        </w:r>
      </w:del>
      <w:ins w:id="112" w:author="Manouvrier, Yves" w:date="2012-11-16T11:20:00Z">
        <w:r w:rsidRPr="00846138">
          <w:t>Etats Membres</w:t>
        </w:r>
      </w:ins>
      <w:r w:rsidRPr="00846138">
        <w:t xml:space="preserve"> </w:t>
      </w:r>
      <w:del w:id="113" w:author="Manouvrier, Yves" w:date="2012-11-16T11:21:00Z">
        <w:r w:rsidRPr="00846138" w:rsidDel="00AA0F64">
          <w:delText>s'efforcent</w:delText>
        </w:r>
      </w:del>
      <w:ins w:id="114" w:author="Manouvrier, Yves" w:date="2012-11-16T11:21:00Z">
        <w:r w:rsidRPr="00846138">
          <w:t>encouragent les exploitations reconnues</w:t>
        </w:r>
      </w:ins>
      <w:r w:rsidRPr="00846138">
        <w:t xml:space="preserve"> </w:t>
      </w:r>
      <w:del w:id="115" w:author="Manouvrier, Yves" w:date="2012-11-16T11:21:00Z">
        <w:r w:rsidRPr="00846138" w:rsidDel="00AA0F64">
          <w:delText>de</w:delText>
        </w:r>
      </w:del>
      <w:ins w:id="116" w:author="Manouvrier, Yves" w:date="2012-11-16T11:21:00Z">
        <w:r w:rsidRPr="00846138">
          <w:t>à</w:t>
        </w:r>
      </w:ins>
      <w:r w:rsidRPr="00846138">
        <w:t xml:space="preserve"> fournir des moyens de télécommunication suffisants pour répondre aux besoins et à la demande de services internationaux de télécommunication.</w:t>
      </w:r>
    </w:p>
    <w:p w:rsidR="00E36303" w:rsidRPr="00846138" w:rsidRDefault="009E606A">
      <w:pPr>
        <w:pStyle w:val="Reasons"/>
      </w:pPr>
      <w:r w:rsidRPr="00846138">
        <w:rPr>
          <w:b/>
        </w:rPr>
        <w:t>Motifs:</w:t>
      </w:r>
      <w:r w:rsidRPr="00846138">
        <w:tab/>
      </w:r>
      <w:r w:rsidR="00C10F9F" w:rsidRPr="00846138">
        <w:t>Tenir compte de l'environnement moderne des télécommunications.</w:t>
      </w:r>
    </w:p>
    <w:p w:rsidR="00E36303" w:rsidRPr="00846138" w:rsidRDefault="009E606A">
      <w:pPr>
        <w:pStyle w:val="Proposal"/>
      </w:pPr>
      <w:r w:rsidRPr="00846138">
        <w:rPr>
          <w:b/>
        </w:rPr>
        <w:t>MOD</w:t>
      </w:r>
      <w:r w:rsidRPr="00846138">
        <w:tab/>
        <w:t>AUS/17/31</w:t>
      </w:r>
    </w:p>
    <w:p w:rsidR="009E606A" w:rsidRPr="00846138" w:rsidRDefault="009E606A">
      <w:r w:rsidRPr="00846138">
        <w:rPr>
          <w:rStyle w:val="Artdef"/>
        </w:rPr>
        <w:t>30</w:t>
      </w:r>
      <w:r w:rsidRPr="00846138">
        <w:tab/>
        <w:t>3.3</w:t>
      </w:r>
      <w:r w:rsidRPr="00846138">
        <w:tab/>
        <w:t xml:space="preserve">Les </w:t>
      </w:r>
      <w:del w:id="117" w:author="Manouvrier, Yves" w:date="2012-11-16T11:22:00Z">
        <w:r w:rsidRPr="00846138" w:rsidDel="00AA0F64">
          <w:delText>administrations</w:delText>
        </w:r>
        <w:r w:rsidRPr="00846138" w:rsidDel="00AA0F64">
          <w:rPr>
            <w:position w:val="6"/>
            <w:sz w:val="16"/>
          </w:rPr>
          <w:delText>*</w:delText>
        </w:r>
      </w:del>
      <w:ins w:id="118" w:author="Manouvrier, Yves" w:date="2012-11-16T11:22:00Z">
        <w:r w:rsidRPr="00846138">
          <w:t xml:space="preserve">Etats Membres </w:t>
        </w:r>
      </w:ins>
      <w:ins w:id="119" w:author="Arnould, Carinne-Jeanne" w:date="2012-11-20T17:34:00Z">
        <w:r w:rsidRPr="00846138">
          <w:t xml:space="preserve">autorisent </w:t>
        </w:r>
      </w:ins>
      <w:ins w:id="120" w:author="Manouvrier, Yves" w:date="2012-11-16T11:22:00Z">
        <w:r w:rsidRPr="00846138">
          <w:t xml:space="preserve">les exploitations reconnues à </w:t>
        </w:r>
      </w:ins>
      <w:r w:rsidRPr="00846138">
        <w:t>détermine</w:t>
      </w:r>
      <w:del w:id="121" w:author="Manouvrier, Yves" w:date="2012-11-16T11:23:00Z">
        <w:r w:rsidRPr="00846138" w:rsidDel="00AA0F64">
          <w:delText>nt</w:delText>
        </w:r>
      </w:del>
      <w:ins w:id="122" w:author="Manouvrier, Yves" w:date="2012-11-16T11:23:00Z">
        <w:r w:rsidRPr="00846138">
          <w:t>r</w:t>
        </w:r>
      </w:ins>
      <w:r w:rsidRPr="00846138">
        <w:t xml:space="preserve"> par accord mutuel les voies d'acheminement internationales à utiliser. Dans l'attente d'un accord</w:t>
      </w:r>
      <w:del w:id="123" w:author="Manouvrier, Yves" w:date="2012-11-16T11:23:00Z">
        <w:r w:rsidRPr="00846138" w:rsidDel="00AA0F64">
          <w:delText xml:space="preserve"> et pour autant qu'il n'existe pas de voie d'acheminement directe entre les administrations</w:delText>
        </w:r>
        <w:r w:rsidRPr="00846138" w:rsidDel="00AA0F64">
          <w:rPr>
            <w:position w:val="6"/>
            <w:sz w:val="16"/>
          </w:rPr>
          <w:delText>*</w:delText>
        </w:r>
        <w:r w:rsidRPr="00846138" w:rsidDel="00AA0F64">
          <w:delText xml:space="preserve"> terminales en cause</w:delText>
        </w:r>
      </w:del>
      <w:r w:rsidRPr="00846138">
        <w:t>, l'</w:t>
      </w:r>
      <w:del w:id="124" w:author="Manouvrier, Yves" w:date="2012-11-16T11:23:00Z">
        <w:r w:rsidRPr="00846138" w:rsidDel="00AA0F64">
          <w:delText>administration</w:delText>
        </w:r>
        <w:r w:rsidRPr="00846138" w:rsidDel="00AA0F64">
          <w:rPr>
            <w:position w:val="6"/>
            <w:sz w:val="16"/>
          </w:rPr>
          <w:delText>*</w:delText>
        </w:r>
      </w:del>
      <w:ins w:id="125" w:author="Manouvrier, Yves" w:date="2012-11-16T11:23:00Z">
        <w:r w:rsidRPr="00846138">
          <w:t xml:space="preserve">exploitation reconnue </w:t>
        </w:r>
      </w:ins>
      <w:r w:rsidRPr="00846138">
        <w:t xml:space="preserve">d'origine a le choix de déterminer l'acheminement de son trafic de télécommunication de départ, en tenant compte des intérêts des </w:t>
      </w:r>
      <w:del w:id="126" w:author="Manouvrier, Yves" w:date="2012-11-16T11:24:00Z">
        <w:r w:rsidRPr="00846138" w:rsidDel="00AA0F64">
          <w:delText>administrations</w:delText>
        </w:r>
        <w:r w:rsidRPr="00846138" w:rsidDel="00AA0F64">
          <w:rPr>
            <w:position w:val="6"/>
            <w:sz w:val="18"/>
            <w:szCs w:val="18"/>
            <w:lang w:val="fr-CH"/>
          </w:rPr>
          <w:delText>*</w:delText>
        </w:r>
      </w:del>
      <w:ins w:id="127" w:author="Manouvrier, Yves" w:date="2012-11-16T11:24:00Z">
        <w:r w:rsidRPr="00846138">
          <w:t xml:space="preserve">exploitations reconnues </w:t>
        </w:r>
      </w:ins>
      <w:r w:rsidRPr="00846138">
        <w:t>de transit et de destination concernées.</w:t>
      </w:r>
    </w:p>
    <w:p w:rsidR="00E36303" w:rsidRPr="00846138" w:rsidRDefault="009E606A">
      <w:pPr>
        <w:pStyle w:val="Reasons"/>
      </w:pPr>
      <w:r w:rsidRPr="00846138">
        <w:rPr>
          <w:b/>
        </w:rPr>
        <w:t>Motifs:</w:t>
      </w:r>
      <w:r w:rsidRPr="00846138">
        <w:tab/>
      </w:r>
      <w:r w:rsidR="00C10F9F" w:rsidRPr="00846138">
        <w:t>Tenir compte de l'environnement moderne des télécommunications.</w:t>
      </w:r>
    </w:p>
    <w:p w:rsidR="00E36303" w:rsidRPr="00846138" w:rsidRDefault="009E606A">
      <w:pPr>
        <w:pStyle w:val="Proposal"/>
      </w:pPr>
      <w:r w:rsidRPr="00846138">
        <w:rPr>
          <w:b/>
        </w:rPr>
        <w:t>MOD</w:t>
      </w:r>
      <w:r w:rsidRPr="00846138">
        <w:tab/>
        <w:t>AUS/17/32</w:t>
      </w:r>
    </w:p>
    <w:p w:rsidR="009E606A" w:rsidRPr="00846138" w:rsidRDefault="009E606A">
      <w:r w:rsidRPr="00846138">
        <w:rPr>
          <w:rStyle w:val="Artdef"/>
        </w:rPr>
        <w:t>31</w:t>
      </w:r>
      <w:r w:rsidRPr="00846138">
        <w:tab/>
        <w:t>3.4</w:t>
      </w:r>
      <w:r w:rsidRPr="00846138">
        <w:tab/>
        <w:t xml:space="preserve">En conformité avec la législation nationale, tout usager ayant accès au réseau international établi par une </w:t>
      </w:r>
      <w:del w:id="128" w:author="Manouvrier, Yves" w:date="2012-11-16T11:25:00Z">
        <w:r w:rsidRPr="00846138" w:rsidDel="001B61DC">
          <w:delText>administration</w:delText>
        </w:r>
        <w:r w:rsidRPr="00846138" w:rsidDel="001B61DC">
          <w:rPr>
            <w:position w:val="6"/>
            <w:sz w:val="16"/>
          </w:rPr>
          <w:delText>*</w:delText>
        </w:r>
      </w:del>
      <w:ins w:id="129" w:author="Manouvrier, Yves" w:date="2012-11-16T11:25:00Z">
        <w:r w:rsidRPr="00846138">
          <w:t>exploitation</w:t>
        </w:r>
      </w:ins>
      <w:ins w:id="130" w:author="Arnould, Carinne-Jeanne" w:date="2012-11-20T17:34:00Z">
        <w:r w:rsidRPr="00846138">
          <w:t xml:space="preserve"> reconnue</w:t>
        </w:r>
      </w:ins>
      <w:ins w:id="131" w:author="Manouvrier, Yves" w:date="2012-11-16T15:54:00Z">
        <w:r w:rsidRPr="00846138">
          <w:t>,</w:t>
        </w:r>
      </w:ins>
      <w:r w:rsidRPr="00846138">
        <w:t xml:space="preserve"> a le droit d'émettre du trafic. Une qualité de service satisfaisante devrait être assurée dans toute la mesure de ce qui est réalisable, correspondant aux Recommandations</w:t>
      </w:r>
      <w:ins w:id="132" w:author="Manouvrier, Yves" w:date="2012-11-16T11:38:00Z">
        <w:r w:rsidRPr="00846138">
          <w:t xml:space="preserve"> </w:t>
        </w:r>
      </w:ins>
      <w:ins w:id="133" w:author="Manouvrier, Yves" w:date="2012-11-16T11:26:00Z">
        <w:r w:rsidRPr="00846138">
          <w:t>UIT-T</w:t>
        </w:r>
      </w:ins>
      <w:r w:rsidRPr="00846138">
        <w:t xml:space="preserve"> pertinentes</w:t>
      </w:r>
      <w:del w:id="134" w:author="Manouvrier, Yves" w:date="2012-11-16T11:38:00Z">
        <w:r w:rsidRPr="00846138" w:rsidDel="00102DE3">
          <w:delText xml:space="preserve"> </w:delText>
        </w:r>
      </w:del>
      <w:del w:id="135" w:author="Manouvrier, Yves" w:date="2012-11-16T11:26:00Z">
        <w:r w:rsidRPr="00846138" w:rsidDel="001B61DC">
          <w:delText>du CCITT</w:delText>
        </w:r>
      </w:del>
      <w:r w:rsidRPr="00846138">
        <w:t>.</w:t>
      </w:r>
    </w:p>
    <w:p w:rsidR="00E36303" w:rsidRPr="00846138" w:rsidRDefault="009E606A">
      <w:pPr>
        <w:pStyle w:val="Reasons"/>
      </w:pPr>
      <w:r w:rsidRPr="00846138">
        <w:rPr>
          <w:b/>
        </w:rPr>
        <w:t>Motifs:</w:t>
      </w:r>
      <w:r w:rsidRPr="00846138">
        <w:tab/>
      </w:r>
      <w:r w:rsidR="00C10F9F" w:rsidRPr="00846138">
        <w:t>Tenir compte de l'environnement moderne des télécommunications.</w:t>
      </w:r>
    </w:p>
    <w:p w:rsidR="00E36303" w:rsidRPr="00846138" w:rsidRDefault="009E606A">
      <w:pPr>
        <w:pStyle w:val="Proposal"/>
      </w:pPr>
      <w:r w:rsidRPr="00846138">
        <w:rPr>
          <w:b/>
          <w:u w:val="single"/>
        </w:rPr>
        <w:t>NOC</w:t>
      </w:r>
      <w:r w:rsidRPr="00846138">
        <w:tab/>
        <w:t>AUS/17/33</w:t>
      </w:r>
      <w:r w:rsidRPr="00846138">
        <w:rPr>
          <w:b/>
          <w:vanish/>
          <w:color w:val="7F7F7F" w:themeColor="text1" w:themeTint="80"/>
          <w:vertAlign w:val="superscript"/>
        </w:rPr>
        <w:t>#11052</w:t>
      </w:r>
    </w:p>
    <w:p w:rsidR="009E606A" w:rsidRPr="00846138" w:rsidRDefault="009E606A">
      <w:pPr>
        <w:pStyle w:val="ArtNo"/>
        <w:rPr>
          <w:lang w:val="fr-CH"/>
        </w:rPr>
      </w:pPr>
      <w:r w:rsidRPr="00846138">
        <w:rPr>
          <w:lang w:val="fr-CH"/>
        </w:rPr>
        <w:t>Article 4</w:t>
      </w:r>
    </w:p>
    <w:p w:rsidR="009E606A" w:rsidRPr="00846138" w:rsidRDefault="009E606A">
      <w:pPr>
        <w:pStyle w:val="Arttitle"/>
      </w:pPr>
      <w:r w:rsidRPr="00846138">
        <w:t>Services internationaux de télécommunication</w:t>
      </w:r>
    </w:p>
    <w:p w:rsidR="00E36303" w:rsidRPr="00846138" w:rsidRDefault="009E606A">
      <w:pPr>
        <w:pStyle w:val="Reasons"/>
      </w:pPr>
      <w:r w:rsidRPr="00846138">
        <w:rPr>
          <w:b/>
        </w:rPr>
        <w:t>Motifs:</w:t>
      </w:r>
      <w:r w:rsidRPr="00846138">
        <w:tab/>
      </w:r>
      <w:r w:rsidR="00C10F9F" w:rsidRPr="00846138">
        <w:t>Le titre de l'Article 4 devrait être conservé tel quel.</w:t>
      </w:r>
    </w:p>
    <w:p w:rsidR="00E36303" w:rsidRPr="00846138" w:rsidRDefault="009E606A">
      <w:pPr>
        <w:pStyle w:val="Proposal"/>
      </w:pPr>
      <w:r w:rsidRPr="00846138">
        <w:rPr>
          <w:b/>
        </w:rPr>
        <w:lastRenderedPageBreak/>
        <w:t>MOD</w:t>
      </w:r>
      <w:r w:rsidRPr="00846138">
        <w:tab/>
        <w:t>AUS/17/34</w:t>
      </w:r>
      <w:r w:rsidRPr="00846138">
        <w:rPr>
          <w:b/>
          <w:vanish/>
          <w:color w:val="7F7F7F" w:themeColor="text1" w:themeTint="80"/>
          <w:vertAlign w:val="superscript"/>
        </w:rPr>
        <w:t>#11423</w:t>
      </w:r>
    </w:p>
    <w:p w:rsidR="009E606A" w:rsidRPr="00846138" w:rsidRDefault="009E606A">
      <w:pPr>
        <w:pStyle w:val="Normalaftertitle"/>
      </w:pPr>
      <w:r w:rsidRPr="00846138">
        <w:rPr>
          <w:rStyle w:val="Artdef"/>
        </w:rPr>
        <w:t>32</w:t>
      </w:r>
      <w:r w:rsidRPr="00846138">
        <w:tab/>
        <w:t>4.1</w:t>
      </w:r>
      <w:r w:rsidRPr="00846138">
        <w:tab/>
        <w:t xml:space="preserve">Les </w:t>
      </w:r>
      <w:ins w:id="136" w:author="Arnould, Carinne-Jeanne" w:date="2012-10-23T11:55:00Z">
        <w:r w:rsidRPr="00846138">
          <w:t xml:space="preserve">Etats </w:t>
        </w:r>
      </w:ins>
      <w:r w:rsidRPr="00846138">
        <w:t xml:space="preserve">Membres </w:t>
      </w:r>
      <w:del w:id="137" w:author="Manouvrier, Yves" w:date="2012-11-16T11:27:00Z">
        <w:r w:rsidRPr="00846138" w:rsidDel="001B61DC">
          <w:delText xml:space="preserve">doivent </w:delText>
        </w:r>
      </w:del>
      <w:del w:id="138" w:author="Arnould, Carinne-Jeanne" w:date="2012-10-23T11:58:00Z">
        <w:r w:rsidRPr="00846138" w:rsidDel="005804FC">
          <w:delText>favoriser</w:delText>
        </w:r>
      </w:del>
      <w:ins w:id="139" w:author="Arnould, Carinne-Jeanne" w:date="2012-11-20T18:42:00Z">
        <w:r w:rsidRPr="00846138">
          <w:t>reconnaissent</w:t>
        </w:r>
      </w:ins>
      <w:ins w:id="140" w:author="Arnould, Carinne-Jeanne" w:date="2012-10-23T11:57:00Z">
        <w:r w:rsidRPr="00846138">
          <w:t xml:space="preserve"> que </w:t>
        </w:r>
      </w:ins>
      <w:r w:rsidRPr="00846138">
        <w:t xml:space="preserve">la mise en </w:t>
      </w:r>
      <w:proofErr w:type="spellStart"/>
      <w:r w:rsidRPr="00846138">
        <w:t>oeuvre</w:t>
      </w:r>
      <w:proofErr w:type="spellEnd"/>
      <w:r w:rsidRPr="00846138">
        <w:t xml:space="preserve"> </w:t>
      </w:r>
      <w:ins w:id="141" w:author="Arnould, Carinne-Jeanne" w:date="2012-10-23T11:58:00Z">
        <w:r w:rsidRPr="00846138">
          <w:t xml:space="preserve">et le développement </w:t>
        </w:r>
      </w:ins>
      <w:r w:rsidRPr="00846138">
        <w:t xml:space="preserve">de services internationaux de télécommunication </w:t>
      </w:r>
      <w:del w:id="142" w:author="Arnould, Carinne-Jeanne" w:date="2012-10-23T11:59:00Z">
        <w:r w:rsidRPr="00846138" w:rsidDel="005804FC">
          <w:delText>et</w:delText>
        </w:r>
      </w:del>
      <w:ins w:id="143" w:author="Arnould, Carinne-Jeanne" w:date="2012-10-23T12:00:00Z">
        <w:r w:rsidRPr="00846138">
          <w:t>doivent être encouragés. Ils</w:t>
        </w:r>
      </w:ins>
      <w:r w:rsidRPr="00846138">
        <w:t xml:space="preserve"> doivent s'efforcer de </w:t>
      </w:r>
      <w:del w:id="144" w:author="Arnould, Carinne-Jeanne" w:date="2012-10-23T12:02:00Z">
        <w:r w:rsidRPr="00846138" w:rsidDel="008B612A">
          <w:delText xml:space="preserve">mettre </w:delText>
        </w:r>
      </w:del>
      <w:ins w:id="145" w:author="Arnould, Carinne-Jeanne" w:date="2012-10-23T12:01:00Z">
        <w:r w:rsidRPr="00846138">
          <w:t xml:space="preserve">faire en sorte que </w:t>
        </w:r>
      </w:ins>
      <w:r w:rsidRPr="00846138">
        <w:t xml:space="preserve">ces services </w:t>
      </w:r>
      <w:ins w:id="146" w:author="Arnould, Carinne-Jeanne" w:date="2012-10-23T12:03:00Z">
        <w:r w:rsidRPr="00846138">
          <w:t xml:space="preserve">soient mis </w:t>
        </w:r>
      </w:ins>
      <w:r w:rsidRPr="00846138">
        <w:t>à la disposition générale du public dans leurs réseaux nationaux.</w:t>
      </w:r>
    </w:p>
    <w:p w:rsidR="00E36303" w:rsidRPr="00846138" w:rsidRDefault="009E606A">
      <w:pPr>
        <w:pStyle w:val="Reasons"/>
      </w:pPr>
      <w:r w:rsidRPr="00846138">
        <w:rPr>
          <w:b/>
        </w:rPr>
        <w:t>Motifs:</w:t>
      </w:r>
      <w:r w:rsidRPr="00846138">
        <w:tab/>
      </w:r>
      <w:r w:rsidR="00C10F9F" w:rsidRPr="00846138">
        <w:t>Tenir compte de l'environnement moderne des télécommunications et du rôle actuel de nombreux Etats Membres dans lesquels les marchés des télécommunications sont maintenant privatisés.</w:t>
      </w:r>
    </w:p>
    <w:p w:rsidR="00E36303" w:rsidRPr="00846138" w:rsidRDefault="009E606A">
      <w:pPr>
        <w:pStyle w:val="Proposal"/>
      </w:pPr>
      <w:r w:rsidRPr="00846138">
        <w:rPr>
          <w:b/>
        </w:rPr>
        <w:t>MOD</w:t>
      </w:r>
      <w:r w:rsidRPr="00846138">
        <w:tab/>
        <w:t>AUS/17/35</w:t>
      </w:r>
      <w:r w:rsidRPr="00846138">
        <w:rPr>
          <w:b/>
          <w:vanish/>
          <w:color w:val="7F7F7F" w:themeColor="text1" w:themeTint="80"/>
          <w:vertAlign w:val="superscript"/>
        </w:rPr>
        <w:t>#11424</w:t>
      </w:r>
    </w:p>
    <w:p w:rsidR="009E606A" w:rsidRPr="00846138" w:rsidRDefault="009E606A">
      <w:r w:rsidRPr="00846138">
        <w:rPr>
          <w:rStyle w:val="Artdef"/>
        </w:rPr>
        <w:t>33</w:t>
      </w:r>
      <w:r w:rsidRPr="00846138">
        <w:tab/>
        <w:t>4.2</w:t>
      </w:r>
      <w:r w:rsidRPr="00846138">
        <w:tab/>
        <w:t xml:space="preserve">Les </w:t>
      </w:r>
      <w:ins w:id="147" w:author="Arnould, Carinne-Jeanne" w:date="2012-10-23T12:03:00Z">
        <w:r w:rsidRPr="00846138">
          <w:t xml:space="preserve">Etats </w:t>
        </w:r>
      </w:ins>
      <w:r w:rsidRPr="00846138">
        <w:t>Membres font en sorte</w:t>
      </w:r>
      <w:ins w:id="148" w:author="Arnould, Carinne-Jeanne" w:date="2012-10-23T12:04:00Z">
        <w:r w:rsidRPr="00846138">
          <w:t xml:space="preserve">, dans la mesure du possible, </w:t>
        </w:r>
      </w:ins>
      <w:r w:rsidRPr="00846138">
        <w:t xml:space="preserve">que les </w:t>
      </w:r>
      <w:del w:id="149" w:author="Arnould, Carinne-Jeanne" w:date="2012-10-23T12:05:00Z">
        <w:r w:rsidRPr="00846138" w:rsidDel="00624F06">
          <w:delText>administrations</w:delText>
        </w:r>
      </w:del>
      <w:del w:id="150" w:author="Manouvrier, Yves" w:date="2012-11-16T11:31:00Z">
        <w:r w:rsidRPr="00846138" w:rsidDel="002761F4">
          <w:delText>*</w:delText>
        </w:r>
      </w:del>
      <w:ins w:id="151" w:author="Arnould, Carinne-Jeanne" w:date="2012-10-23T12:05:00Z">
        <w:r w:rsidRPr="00846138">
          <w:t xml:space="preserve">exploitations </w:t>
        </w:r>
      </w:ins>
      <w:ins w:id="152" w:author="Manouvrier, Yves" w:date="2012-11-16T11:32:00Z">
        <w:r w:rsidRPr="00846138">
          <w:t>reconnues</w:t>
        </w:r>
      </w:ins>
      <w:r w:rsidRPr="00846138">
        <w:t xml:space="preserve"> coopèrent dans le cadre du présent Règlement pour offrir par accord mutuel, une gamme étendue de services internationaux de télécommunication qui devraient être conformes, dans toute la mesure de ce qui est réalisable, aux Recommandations </w:t>
      </w:r>
      <w:ins w:id="153" w:author="Arnould, Carinne-Jeanne" w:date="2012-10-23T12:08:00Z">
        <w:r w:rsidRPr="00846138">
          <w:t xml:space="preserve">UIT-T </w:t>
        </w:r>
      </w:ins>
      <w:r w:rsidRPr="00846138">
        <w:t>pertinentes</w:t>
      </w:r>
      <w:del w:id="154" w:author="Arnould, Carinne-Jeanne" w:date="2012-10-23T12:07:00Z">
        <w:r w:rsidRPr="00846138" w:rsidDel="00624F06">
          <w:delText xml:space="preserve"> du CCITT</w:delText>
        </w:r>
      </w:del>
      <w:r w:rsidRPr="00846138">
        <w:t>.</w:t>
      </w:r>
    </w:p>
    <w:p w:rsidR="00E36303" w:rsidRPr="00846138" w:rsidRDefault="009E606A">
      <w:pPr>
        <w:pStyle w:val="Reasons"/>
      </w:pPr>
      <w:r w:rsidRPr="00846138">
        <w:rPr>
          <w:b/>
        </w:rPr>
        <w:t>Motifs:</w:t>
      </w:r>
      <w:r w:rsidRPr="00846138">
        <w:tab/>
      </w:r>
      <w:r w:rsidR="00C10F9F" w:rsidRPr="00846138">
        <w:t>Tenir compte de l'environnement moderne des télécommunications.</w:t>
      </w:r>
    </w:p>
    <w:p w:rsidR="00E36303" w:rsidRPr="00846138" w:rsidRDefault="009E606A">
      <w:pPr>
        <w:pStyle w:val="Proposal"/>
      </w:pPr>
      <w:r w:rsidRPr="00846138">
        <w:rPr>
          <w:b/>
        </w:rPr>
        <w:t>MOD</w:t>
      </w:r>
      <w:r w:rsidRPr="00846138">
        <w:tab/>
        <w:t>AUS/17/36</w:t>
      </w:r>
      <w:r w:rsidRPr="00846138">
        <w:rPr>
          <w:b/>
          <w:vanish/>
          <w:color w:val="7F7F7F" w:themeColor="text1" w:themeTint="80"/>
          <w:vertAlign w:val="superscript"/>
        </w:rPr>
        <w:t>#11425</w:t>
      </w:r>
    </w:p>
    <w:p w:rsidR="009E606A" w:rsidRPr="00846138" w:rsidRDefault="009E606A">
      <w:r w:rsidRPr="00846138">
        <w:rPr>
          <w:rStyle w:val="Artdef"/>
        </w:rPr>
        <w:t>34</w:t>
      </w:r>
      <w:r w:rsidRPr="00846138">
        <w:tab/>
        <w:t>4.3</w:t>
      </w:r>
      <w:r w:rsidRPr="00846138">
        <w:tab/>
        <w:t xml:space="preserve">Dans le cadre de leur législation nationale, les </w:t>
      </w:r>
      <w:ins w:id="155" w:author="Author">
        <w:r w:rsidRPr="00846138">
          <w:t xml:space="preserve">Etats </w:t>
        </w:r>
      </w:ins>
      <w:r w:rsidRPr="00846138">
        <w:t xml:space="preserve">Membres doivent s'efforcer de s'assurer que les </w:t>
      </w:r>
      <w:del w:id="156" w:author="Author">
        <w:r w:rsidRPr="00846138" w:rsidDel="008119D7">
          <w:delText>administrations</w:delText>
        </w:r>
      </w:del>
      <w:del w:id="157" w:author="Manouvrier, Yves" w:date="2012-11-16T11:39:00Z">
        <w:r w:rsidRPr="00846138" w:rsidDel="001532E3">
          <w:delText>*</w:delText>
        </w:r>
      </w:del>
      <w:ins w:id="158" w:author="Author">
        <w:r w:rsidRPr="00846138">
          <w:t>exploitations</w:t>
        </w:r>
      </w:ins>
      <w:ins w:id="159" w:author="Soby, Michele" w:date="2012-11-21T16:38:00Z">
        <w:r w:rsidRPr="00846138">
          <w:t xml:space="preserve"> </w:t>
        </w:r>
      </w:ins>
      <w:ins w:id="160" w:author="Manouvrier, Yves" w:date="2012-11-16T11:39:00Z">
        <w:r w:rsidRPr="00846138">
          <w:t xml:space="preserve">reconnues </w:t>
        </w:r>
      </w:ins>
      <w:r w:rsidRPr="00846138">
        <w:t xml:space="preserve">offrent et maintiennent, dans toute la mesure de ce qui est réalisable, une qualité de service minimale correspondant aux Recommandations </w:t>
      </w:r>
      <w:ins w:id="161" w:author="Manouvrier, Yves" w:date="2012-11-16T11:40:00Z">
        <w:r w:rsidRPr="00846138">
          <w:t xml:space="preserve">UIT-T </w:t>
        </w:r>
      </w:ins>
      <w:r w:rsidRPr="00846138">
        <w:t xml:space="preserve">pertinentes </w:t>
      </w:r>
      <w:del w:id="162" w:author="Author">
        <w:r w:rsidRPr="00846138" w:rsidDel="0011457E">
          <w:delText>d</w:delText>
        </w:r>
        <w:r w:rsidRPr="00846138" w:rsidDel="008119D7">
          <w:delText>u CC</w:delText>
        </w:r>
      </w:del>
      <w:del w:id="163" w:author="Royer, Veronique" w:date="2012-10-23T15:21:00Z">
        <w:r w:rsidRPr="00846138" w:rsidDel="002016F6">
          <w:delText xml:space="preserve">ITT </w:delText>
        </w:r>
      </w:del>
      <w:r w:rsidRPr="00846138">
        <w:t>en ce qui concerne:</w:t>
      </w:r>
    </w:p>
    <w:p w:rsidR="00E36303" w:rsidRPr="00846138" w:rsidRDefault="009E606A">
      <w:pPr>
        <w:pStyle w:val="Reasons"/>
      </w:pPr>
      <w:r w:rsidRPr="00846138">
        <w:rPr>
          <w:b/>
        </w:rPr>
        <w:t>Motifs:</w:t>
      </w:r>
      <w:r w:rsidRPr="00846138">
        <w:tab/>
      </w:r>
      <w:r w:rsidR="00C10F9F" w:rsidRPr="00846138">
        <w:t>Tenir compte de l'environnement moderne des télécommunications.</w:t>
      </w:r>
    </w:p>
    <w:p w:rsidR="00E36303" w:rsidRPr="00846138" w:rsidRDefault="009E606A">
      <w:pPr>
        <w:pStyle w:val="Proposal"/>
      </w:pPr>
      <w:r w:rsidRPr="00846138">
        <w:rPr>
          <w:b/>
          <w:u w:val="single"/>
        </w:rPr>
        <w:t>NOC</w:t>
      </w:r>
      <w:r w:rsidRPr="00846138">
        <w:tab/>
        <w:t>AUS/17/37</w:t>
      </w:r>
      <w:r w:rsidRPr="00846138">
        <w:rPr>
          <w:b/>
          <w:vanish/>
          <w:color w:val="7F7F7F" w:themeColor="text1" w:themeTint="80"/>
          <w:vertAlign w:val="superscript"/>
        </w:rPr>
        <w:t>#11065</w:t>
      </w:r>
    </w:p>
    <w:p w:rsidR="009E606A" w:rsidRPr="00846138" w:rsidRDefault="009E606A">
      <w:pPr>
        <w:pStyle w:val="enumlev1"/>
      </w:pPr>
      <w:r w:rsidRPr="00846138">
        <w:rPr>
          <w:rStyle w:val="Artdef"/>
        </w:rPr>
        <w:t>35</w:t>
      </w:r>
      <w:r w:rsidRPr="00846138">
        <w:tab/>
      </w:r>
      <w:r w:rsidRPr="00846138">
        <w:rPr>
          <w:i/>
          <w:iCs/>
        </w:rPr>
        <w:t>a)</w:t>
      </w:r>
      <w:r w:rsidRPr="00846138">
        <w:tab/>
        <w:t>l'accès au réseau international pour les usagers utilisant des terminaux dont le raccordement au réseau a été autorisé et qui ne causent pas de dommages aux installations techniques ni au personnel;</w:t>
      </w:r>
    </w:p>
    <w:p w:rsidR="00E36303" w:rsidRPr="00846138" w:rsidRDefault="00E36303">
      <w:pPr>
        <w:pStyle w:val="Reasons"/>
      </w:pPr>
    </w:p>
    <w:p w:rsidR="00E36303" w:rsidRPr="00846138" w:rsidRDefault="009E606A">
      <w:pPr>
        <w:pStyle w:val="Proposal"/>
      </w:pPr>
      <w:r w:rsidRPr="00846138">
        <w:rPr>
          <w:b/>
          <w:u w:val="single"/>
        </w:rPr>
        <w:t>NOC</w:t>
      </w:r>
      <w:r w:rsidRPr="00846138">
        <w:tab/>
        <w:t>AUS/17/38</w:t>
      </w:r>
      <w:r w:rsidRPr="00846138">
        <w:rPr>
          <w:b/>
          <w:vanish/>
          <w:color w:val="7F7F7F" w:themeColor="text1" w:themeTint="80"/>
          <w:vertAlign w:val="superscript"/>
        </w:rPr>
        <w:t>#11069</w:t>
      </w:r>
    </w:p>
    <w:p w:rsidR="009E606A" w:rsidRPr="00846138" w:rsidRDefault="009E606A">
      <w:pPr>
        <w:pStyle w:val="enumlev1"/>
      </w:pPr>
      <w:r w:rsidRPr="00846138">
        <w:rPr>
          <w:rStyle w:val="Artdef"/>
        </w:rPr>
        <w:t>36</w:t>
      </w:r>
      <w:r w:rsidRPr="00846138">
        <w:tab/>
      </w:r>
      <w:r w:rsidRPr="00846138">
        <w:rPr>
          <w:i/>
          <w:iCs/>
        </w:rPr>
        <w:t>b)</w:t>
      </w:r>
      <w:r w:rsidRPr="00846138">
        <w:tab/>
        <w:t>les moyens et les services internationaux de télécommunication proposés aux clients pour leur utilisation spécialisée;</w:t>
      </w:r>
    </w:p>
    <w:p w:rsidR="00E36303" w:rsidRPr="00846138" w:rsidRDefault="00E36303">
      <w:pPr>
        <w:pStyle w:val="Reasons"/>
      </w:pPr>
    </w:p>
    <w:p w:rsidR="00E36303" w:rsidRPr="00846138" w:rsidRDefault="009E606A">
      <w:pPr>
        <w:pStyle w:val="Proposal"/>
      </w:pPr>
      <w:r w:rsidRPr="00846138">
        <w:rPr>
          <w:b/>
          <w:u w:val="single"/>
        </w:rPr>
        <w:t>NOC</w:t>
      </w:r>
      <w:r w:rsidRPr="00846138">
        <w:tab/>
        <w:t>AUS/17/39</w:t>
      </w:r>
      <w:r w:rsidRPr="00846138">
        <w:rPr>
          <w:b/>
          <w:vanish/>
          <w:color w:val="7F7F7F" w:themeColor="text1" w:themeTint="80"/>
          <w:vertAlign w:val="superscript"/>
        </w:rPr>
        <w:t>#11071</w:t>
      </w:r>
    </w:p>
    <w:p w:rsidR="009E606A" w:rsidRPr="00846138" w:rsidRDefault="009E606A">
      <w:pPr>
        <w:pStyle w:val="enumlev1"/>
      </w:pPr>
      <w:r w:rsidRPr="00846138">
        <w:rPr>
          <w:rStyle w:val="Artdef"/>
        </w:rPr>
        <w:t>37</w:t>
      </w:r>
      <w:r w:rsidRPr="00846138">
        <w:tab/>
      </w:r>
      <w:r w:rsidRPr="00846138">
        <w:rPr>
          <w:i/>
          <w:iCs/>
        </w:rPr>
        <w:t>c)</w:t>
      </w:r>
      <w:r w:rsidRPr="00846138">
        <w:tab/>
        <w:t>au moins une forme de télécommunication qui soit assez facilement accessible au public, y compris aux personnes qui peuvent ne pas être abonnées à un service de télécommunication particulier; et</w:t>
      </w:r>
    </w:p>
    <w:p w:rsidR="00E36303" w:rsidRPr="00846138" w:rsidRDefault="009E606A">
      <w:pPr>
        <w:pStyle w:val="Reasons"/>
      </w:pPr>
      <w:r w:rsidRPr="00846138">
        <w:rPr>
          <w:b/>
        </w:rPr>
        <w:t>Motifs:</w:t>
      </w:r>
      <w:r w:rsidRPr="00846138">
        <w:tab/>
      </w:r>
      <w:r w:rsidR="00206804" w:rsidRPr="00846138">
        <w:t>Ces dispositions (numéros 35 à 37) sont des principes pérennes qui ne requièrent pas de modification.</w:t>
      </w:r>
    </w:p>
    <w:p w:rsidR="00E36303" w:rsidRPr="00846138" w:rsidRDefault="009E606A">
      <w:pPr>
        <w:pStyle w:val="Proposal"/>
      </w:pPr>
      <w:r w:rsidRPr="00846138">
        <w:rPr>
          <w:b/>
        </w:rPr>
        <w:lastRenderedPageBreak/>
        <w:t>MOD</w:t>
      </w:r>
      <w:r w:rsidRPr="00846138">
        <w:tab/>
        <w:t>AUS/17/40</w:t>
      </w:r>
      <w:r w:rsidRPr="00846138">
        <w:rPr>
          <w:b/>
          <w:vanish/>
          <w:color w:val="7F7F7F" w:themeColor="text1" w:themeTint="80"/>
          <w:vertAlign w:val="superscript"/>
        </w:rPr>
        <w:t>#11075</w:t>
      </w:r>
    </w:p>
    <w:p w:rsidR="009E606A" w:rsidRPr="00846138" w:rsidRDefault="009E606A">
      <w:pPr>
        <w:pStyle w:val="enumlev1"/>
      </w:pPr>
      <w:r w:rsidRPr="00846138">
        <w:rPr>
          <w:rStyle w:val="Artdef"/>
        </w:rPr>
        <w:t>38</w:t>
      </w:r>
      <w:r w:rsidRPr="00846138">
        <w:tab/>
      </w:r>
      <w:r w:rsidRPr="00846138">
        <w:rPr>
          <w:i/>
          <w:iCs/>
        </w:rPr>
        <w:t>d)</w:t>
      </w:r>
      <w:r w:rsidRPr="00846138">
        <w:tab/>
      </w:r>
      <w:r w:rsidRPr="00846138">
        <w:rPr>
          <w:lang w:val="fr-CH"/>
        </w:rPr>
        <w:t xml:space="preserve">la possibilité d'interfonctionnement entre services différents, le cas échéant, pour faciliter les </w:t>
      </w:r>
      <w:ins w:id="164" w:author="Author">
        <w:r w:rsidRPr="00846138">
          <w:rPr>
            <w:lang w:val="fr-CH"/>
          </w:rPr>
          <w:t>services internationaux de télé</w:t>
        </w:r>
      </w:ins>
      <w:r w:rsidRPr="00846138">
        <w:rPr>
          <w:lang w:val="fr-CH"/>
        </w:rPr>
        <w:t>communication</w:t>
      </w:r>
      <w:del w:id="165" w:author="Author">
        <w:r w:rsidRPr="00846138" w:rsidDel="0052124E">
          <w:rPr>
            <w:lang w:val="fr-CH"/>
          </w:rPr>
          <w:delText>s internationales</w:delText>
        </w:r>
      </w:del>
      <w:r w:rsidRPr="00846138">
        <w:t>.</w:t>
      </w:r>
    </w:p>
    <w:p w:rsidR="00E36303" w:rsidRPr="00846138" w:rsidRDefault="009E606A">
      <w:pPr>
        <w:pStyle w:val="Reasons"/>
      </w:pPr>
      <w:r w:rsidRPr="00846138">
        <w:rPr>
          <w:b/>
        </w:rPr>
        <w:t>Motifs:</w:t>
      </w:r>
      <w:r w:rsidRPr="00846138">
        <w:tab/>
      </w:r>
      <w:r w:rsidR="00206804" w:rsidRPr="00846138">
        <w:t>Améliorer la cohérence avec le reste du Règlement.</w:t>
      </w:r>
    </w:p>
    <w:p w:rsidR="00E36303" w:rsidRPr="00846138" w:rsidRDefault="009E606A">
      <w:pPr>
        <w:pStyle w:val="Proposal"/>
      </w:pPr>
      <w:r w:rsidRPr="00846138">
        <w:rPr>
          <w:b/>
          <w:u w:val="single"/>
        </w:rPr>
        <w:t>NOC</w:t>
      </w:r>
      <w:r w:rsidRPr="00846138">
        <w:tab/>
        <w:t>AUS/17/41</w:t>
      </w:r>
      <w:r w:rsidRPr="00846138">
        <w:rPr>
          <w:b/>
          <w:vanish/>
          <w:color w:val="7F7F7F" w:themeColor="text1" w:themeTint="80"/>
          <w:vertAlign w:val="superscript"/>
        </w:rPr>
        <w:t>#11430</w:t>
      </w:r>
    </w:p>
    <w:p w:rsidR="009E606A" w:rsidRPr="00846138" w:rsidRDefault="009E606A">
      <w:pPr>
        <w:pStyle w:val="ArtNo"/>
        <w:rPr>
          <w:lang w:val="fr-CH"/>
        </w:rPr>
      </w:pPr>
      <w:r w:rsidRPr="00846138">
        <w:rPr>
          <w:lang w:val="fr-CH"/>
        </w:rPr>
        <w:t>Article 5</w:t>
      </w:r>
    </w:p>
    <w:p w:rsidR="009E606A" w:rsidRPr="00846138" w:rsidRDefault="009E606A">
      <w:pPr>
        <w:pStyle w:val="Arttitle"/>
      </w:pPr>
      <w:r w:rsidRPr="00846138">
        <w:t>Sécurité de la vie humaine et priorité des télécommunications</w:t>
      </w:r>
    </w:p>
    <w:p w:rsidR="00E36303" w:rsidRPr="00846138" w:rsidRDefault="009E606A">
      <w:pPr>
        <w:pStyle w:val="Reasons"/>
      </w:pPr>
      <w:r w:rsidRPr="00846138">
        <w:rPr>
          <w:b/>
        </w:rPr>
        <w:t>Motifs:</w:t>
      </w:r>
      <w:r w:rsidRPr="00846138">
        <w:tab/>
      </w:r>
      <w:r w:rsidR="00206804" w:rsidRPr="00846138">
        <w:t>Le titre de l'Article 5 devrait être conservé tel quel.</w:t>
      </w:r>
    </w:p>
    <w:p w:rsidR="00E36303" w:rsidRPr="00846138" w:rsidRDefault="009E606A">
      <w:pPr>
        <w:pStyle w:val="Proposal"/>
      </w:pPr>
      <w:r w:rsidRPr="00846138">
        <w:rPr>
          <w:b/>
        </w:rPr>
        <w:t>MOD</w:t>
      </w:r>
      <w:r w:rsidRPr="00846138">
        <w:tab/>
        <w:t>AUS/17/42</w:t>
      </w:r>
    </w:p>
    <w:p w:rsidR="009E606A" w:rsidRPr="00846138" w:rsidRDefault="009E606A">
      <w:pPr>
        <w:pStyle w:val="Normalaftertitle"/>
      </w:pPr>
      <w:r w:rsidRPr="00846138">
        <w:rPr>
          <w:rStyle w:val="Artdef"/>
        </w:rPr>
        <w:t>39</w:t>
      </w:r>
      <w:r w:rsidRPr="00846138">
        <w:tab/>
        <w:t>5.1</w:t>
      </w:r>
      <w:r w:rsidRPr="00846138">
        <w:tab/>
        <w:t xml:space="preserve">Les télécommunications se rapportant à la sécurité de la vie humaine, telles que les télécommunications de détresse, bénéficient d'un droit absolu à la transmission et jouissent, dans la mesure où c'est techniquement réalisable, d'une priorité absolue sur toutes les autres télécommunications, conformément aux articles pertinents de la </w:t>
      </w:r>
      <w:del w:id="166" w:author="Manouvrier, Yves" w:date="2012-11-16T11:51:00Z">
        <w:r w:rsidRPr="00846138" w:rsidDel="000E2A8E">
          <w:delText>Convention</w:delText>
        </w:r>
      </w:del>
      <w:ins w:id="167" w:author="Manouvrier, Yves" w:date="2012-11-16T11:51:00Z">
        <w:r w:rsidRPr="00846138">
          <w:t>Constitution</w:t>
        </w:r>
      </w:ins>
      <w:r w:rsidRPr="00846138">
        <w:t xml:space="preserve"> et en tenant dûment compte des Recommandations </w:t>
      </w:r>
      <w:ins w:id="168" w:author="Manouvrier, Yves" w:date="2012-11-16T11:51:00Z">
        <w:r w:rsidRPr="00846138">
          <w:t xml:space="preserve">UIT-T </w:t>
        </w:r>
      </w:ins>
      <w:r w:rsidRPr="00846138">
        <w:t>pertinentes</w:t>
      </w:r>
      <w:del w:id="169" w:author="Manouvrier, Yves" w:date="2012-11-16T11:51:00Z">
        <w:r w:rsidRPr="00846138" w:rsidDel="000E2A8E">
          <w:delText xml:space="preserve"> du CCITT</w:delText>
        </w:r>
      </w:del>
      <w:r w:rsidRPr="00846138">
        <w:t>.</w:t>
      </w:r>
    </w:p>
    <w:p w:rsidR="00E36303" w:rsidRPr="00846138" w:rsidRDefault="009E606A">
      <w:pPr>
        <w:pStyle w:val="Reasons"/>
      </w:pPr>
      <w:r w:rsidRPr="00846138">
        <w:rPr>
          <w:b/>
        </w:rPr>
        <w:t>Motifs:</w:t>
      </w:r>
      <w:r w:rsidRPr="00846138">
        <w:tab/>
      </w:r>
      <w:r w:rsidR="00206804" w:rsidRPr="00846138">
        <w:t>Les articles pertinents portant sur la priorité des télécommunications se rapportant à la sécurité de la vie humaine figurent uniquement dans la Constitution.</w:t>
      </w:r>
    </w:p>
    <w:p w:rsidR="00E36303" w:rsidRPr="00846138" w:rsidRDefault="009E606A">
      <w:pPr>
        <w:pStyle w:val="Proposal"/>
      </w:pPr>
      <w:r w:rsidRPr="00846138">
        <w:rPr>
          <w:b/>
        </w:rPr>
        <w:t>MOD</w:t>
      </w:r>
      <w:r w:rsidRPr="00846138">
        <w:tab/>
        <w:t>AUS/17/43</w:t>
      </w:r>
    </w:p>
    <w:p w:rsidR="009E606A" w:rsidRPr="00846138" w:rsidRDefault="009E606A">
      <w:r w:rsidRPr="00846138">
        <w:rPr>
          <w:rStyle w:val="Artdef"/>
        </w:rPr>
        <w:t>40</w:t>
      </w:r>
      <w:r w:rsidRPr="00846138">
        <w:tab/>
        <w:t>5.2</w:t>
      </w:r>
      <w:r w:rsidRPr="00846138">
        <w:tab/>
        <w:t xml:space="preserve">Les télécommunications d'Etat, y compris les télécommunications relatives à l'application de certaines dispositions de la Charte des Nations Unies, jouissent, dans la mesure où c'est techniquement réalisable, d'un droit de priorité sur toutes les télécommunications autres que celles mentionnées au numéro 39, conformément aux dispositions pertinentes de la </w:t>
      </w:r>
      <w:del w:id="170" w:author="Manouvrier, Yves" w:date="2012-11-16T11:54:00Z">
        <w:r w:rsidRPr="00846138" w:rsidDel="00777B12">
          <w:delText>Convention</w:delText>
        </w:r>
      </w:del>
      <w:ins w:id="171" w:author="Manouvrier, Yves" w:date="2012-11-16T11:54:00Z">
        <w:r w:rsidRPr="00846138">
          <w:t>Constitution</w:t>
        </w:r>
      </w:ins>
      <w:r w:rsidRPr="00846138">
        <w:t xml:space="preserve"> et en tenant dûment compte des Recommandations</w:t>
      </w:r>
      <w:ins w:id="172" w:author="Manouvrier, Yves" w:date="2012-11-16T11:54:00Z">
        <w:r w:rsidRPr="00846138">
          <w:t xml:space="preserve"> UIT-T</w:t>
        </w:r>
      </w:ins>
      <w:r w:rsidRPr="00846138">
        <w:t xml:space="preserve"> pertinentes</w:t>
      </w:r>
      <w:del w:id="173" w:author="Manouvrier, Yves" w:date="2012-11-16T11:54:00Z">
        <w:r w:rsidRPr="00846138" w:rsidDel="00777B12">
          <w:delText xml:space="preserve"> du CCITT</w:delText>
        </w:r>
      </w:del>
      <w:r w:rsidRPr="00846138">
        <w:t>.</w:t>
      </w:r>
    </w:p>
    <w:p w:rsidR="00E36303" w:rsidRPr="00846138" w:rsidRDefault="009E606A">
      <w:pPr>
        <w:pStyle w:val="Reasons"/>
      </w:pPr>
      <w:r w:rsidRPr="00846138">
        <w:rPr>
          <w:b/>
        </w:rPr>
        <w:t>Motifs:</w:t>
      </w:r>
      <w:r w:rsidRPr="00846138">
        <w:tab/>
      </w:r>
      <w:r w:rsidR="00206804" w:rsidRPr="00846138">
        <w:t>Les articles pertinents portant sur la priorité des télécommunications d'Etat figurent uniquement dans la Constitution.</w:t>
      </w:r>
    </w:p>
    <w:p w:rsidR="00E36303" w:rsidRPr="00846138" w:rsidRDefault="009E606A">
      <w:pPr>
        <w:pStyle w:val="Proposal"/>
      </w:pPr>
      <w:r w:rsidRPr="00846138">
        <w:rPr>
          <w:b/>
        </w:rPr>
        <w:t>MOD</w:t>
      </w:r>
      <w:r w:rsidRPr="00846138">
        <w:tab/>
        <w:t>AUS/17/44</w:t>
      </w:r>
    </w:p>
    <w:p w:rsidR="009E606A" w:rsidRPr="00846138" w:rsidRDefault="009E606A">
      <w:r w:rsidRPr="00846138">
        <w:rPr>
          <w:rStyle w:val="Artdef"/>
        </w:rPr>
        <w:t>41</w:t>
      </w:r>
      <w:r w:rsidRPr="00846138">
        <w:tab/>
        <w:t>5.3</w:t>
      </w:r>
      <w:r w:rsidRPr="00846138">
        <w:tab/>
        <w:t xml:space="preserve">Les dispositions régissant la priorité de toutes les autres télécommunications figurent dans les Recommandations </w:t>
      </w:r>
      <w:ins w:id="174" w:author="Manouvrier, Yves" w:date="2012-11-16T11:56:00Z">
        <w:r w:rsidRPr="00846138">
          <w:t xml:space="preserve">UIT-T </w:t>
        </w:r>
      </w:ins>
      <w:r w:rsidRPr="00846138">
        <w:t>pertinentes</w:t>
      </w:r>
      <w:del w:id="175" w:author="Manouvrier, Yves" w:date="2012-11-16T11:56:00Z">
        <w:r w:rsidRPr="00846138" w:rsidDel="00777B12">
          <w:delText xml:space="preserve"> du CCITT</w:delText>
        </w:r>
      </w:del>
      <w:r w:rsidRPr="00846138">
        <w:t>.</w:t>
      </w:r>
    </w:p>
    <w:p w:rsidR="00E36303" w:rsidRPr="00846138" w:rsidRDefault="00E36303">
      <w:pPr>
        <w:pStyle w:val="Reasons"/>
      </w:pPr>
    </w:p>
    <w:p w:rsidR="00E36303" w:rsidRPr="00846138" w:rsidRDefault="009E606A">
      <w:pPr>
        <w:pStyle w:val="Proposal"/>
      </w:pPr>
      <w:r w:rsidRPr="00846138">
        <w:rPr>
          <w:b/>
        </w:rPr>
        <w:lastRenderedPageBreak/>
        <w:t>MOD</w:t>
      </w:r>
      <w:r w:rsidRPr="00846138">
        <w:tab/>
        <w:t>AUS/17/45</w:t>
      </w:r>
      <w:r w:rsidRPr="00846138">
        <w:rPr>
          <w:b/>
          <w:vanish/>
          <w:color w:val="7F7F7F" w:themeColor="text1" w:themeTint="80"/>
          <w:vertAlign w:val="superscript"/>
        </w:rPr>
        <w:t>#11129</w:t>
      </w:r>
    </w:p>
    <w:p w:rsidR="009E606A" w:rsidRPr="00846138" w:rsidRDefault="009E606A">
      <w:pPr>
        <w:pStyle w:val="ArtNo"/>
        <w:rPr>
          <w:lang w:val="fr-CH"/>
        </w:rPr>
      </w:pPr>
      <w:r w:rsidRPr="00846138">
        <w:rPr>
          <w:lang w:val="fr-CH"/>
        </w:rPr>
        <w:t>Article 6</w:t>
      </w:r>
    </w:p>
    <w:p w:rsidR="009E606A" w:rsidRPr="00846138" w:rsidRDefault="009E606A">
      <w:pPr>
        <w:pStyle w:val="Arttitle"/>
      </w:pPr>
      <w:del w:id="176" w:author="Author">
        <w:r w:rsidRPr="00846138" w:rsidDel="00F54CFA">
          <w:rPr>
            <w:lang w:val="fr-CH"/>
          </w:rPr>
          <w:delText>Taxation et comptabilité</w:delText>
        </w:r>
      </w:del>
      <w:ins w:id="177" w:author="Author">
        <w:r w:rsidRPr="00846138">
          <w:rPr>
            <w:lang w:val="fr-CH"/>
          </w:rPr>
          <w:t>Ta</w:t>
        </w:r>
      </w:ins>
      <w:ins w:id="178" w:author="Manouvrier, Yves" w:date="2012-11-16T12:13:00Z">
        <w:r w:rsidRPr="00846138">
          <w:rPr>
            <w:lang w:val="fr-CH"/>
          </w:rPr>
          <w:t>xation</w:t>
        </w:r>
      </w:ins>
      <w:ins w:id="179" w:author="Author">
        <w:r w:rsidRPr="00846138">
          <w:rPr>
            <w:lang w:val="fr-CH"/>
          </w:rPr>
          <w:t xml:space="preserve"> </w:t>
        </w:r>
      </w:ins>
      <w:ins w:id="180" w:author="Manouvrier, Yves" w:date="2012-11-16T11:57:00Z">
        <w:r w:rsidRPr="00846138">
          <w:rPr>
            <w:lang w:val="fr-CH"/>
          </w:rPr>
          <w:t>d</w:t>
        </w:r>
      </w:ins>
      <w:ins w:id="181" w:author="Author">
        <w:r w:rsidRPr="00846138">
          <w:rPr>
            <w:lang w:val="fr-CH"/>
          </w:rPr>
          <w:t>es services internationaux de télécommunication</w:t>
        </w:r>
      </w:ins>
    </w:p>
    <w:p w:rsidR="00E36303" w:rsidRPr="00846138" w:rsidRDefault="00E36303">
      <w:pPr>
        <w:pStyle w:val="Reasons"/>
      </w:pPr>
    </w:p>
    <w:p w:rsidR="00E36303" w:rsidRPr="00846138" w:rsidRDefault="009E606A">
      <w:pPr>
        <w:pStyle w:val="Proposal"/>
      </w:pPr>
      <w:r w:rsidRPr="00846138">
        <w:rPr>
          <w:b/>
        </w:rPr>
        <w:t>MOD</w:t>
      </w:r>
      <w:r w:rsidRPr="00846138">
        <w:tab/>
        <w:t>AUS/17/46</w:t>
      </w:r>
    </w:p>
    <w:p w:rsidR="009E606A" w:rsidRPr="00846138" w:rsidRDefault="009E606A">
      <w:pPr>
        <w:pStyle w:val="Heading2"/>
      </w:pPr>
      <w:r w:rsidRPr="00846138">
        <w:rPr>
          <w:rStyle w:val="Artdef"/>
          <w:b/>
          <w:bCs/>
        </w:rPr>
        <w:t>42</w:t>
      </w:r>
      <w:r w:rsidRPr="00846138">
        <w:tab/>
        <w:t>6.1</w:t>
      </w:r>
      <w:r w:rsidRPr="00846138">
        <w:tab/>
      </w:r>
      <w:del w:id="182" w:author="Manouvrier, Yves" w:date="2012-11-16T11:58:00Z">
        <w:r w:rsidRPr="00846138" w:rsidDel="00652C72">
          <w:delText>Taxes de perception</w:delText>
        </w:r>
      </w:del>
      <w:ins w:id="183" w:author="Manouvrier, Yves" w:date="2012-11-16T11:58:00Z">
        <w:r w:rsidRPr="00846138">
          <w:t xml:space="preserve">Taxes </w:t>
        </w:r>
      </w:ins>
      <w:ins w:id="184" w:author="Manouvrier, Yves" w:date="2012-11-16T12:04:00Z">
        <w:r w:rsidRPr="00846138">
          <w:t>faisant l</w:t>
        </w:r>
      </w:ins>
      <w:ins w:id="185" w:author="Arnould, Carinne-Jeanne" w:date="2012-11-20T17:57:00Z">
        <w:r w:rsidRPr="00846138">
          <w:t>'</w:t>
        </w:r>
      </w:ins>
      <w:ins w:id="186" w:author="Manouvrier, Yves" w:date="2012-11-16T12:05:00Z">
        <w:r w:rsidRPr="00846138">
          <w:t>objet</w:t>
        </w:r>
      </w:ins>
      <w:ins w:id="187" w:author="Manouvrier, Yves" w:date="2012-11-16T11:58:00Z">
        <w:r w:rsidRPr="00846138">
          <w:t xml:space="preserve"> d</w:t>
        </w:r>
      </w:ins>
      <w:ins w:id="188" w:author="Arnould, Carinne-Jeanne" w:date="2012-11-20T17:58:00Z">
        <w:r w:rsidRPr="00846138">
          <w:t>'</w:t>
        </w:r>
      </w:ins>
      <w:ins w:id="189" w:author="Manouvrier, Yves" w:date="2012-11-16T11:58:00Z">
        <w:r w:rsidRPr="00846138">
          <w:t>un accord commercial</w:t>
        </w:r>
      </w:ins>
    </w:p>
    <w:p w:rsidR="00E36303" w:rsidRPr="00846138" w:rsidRDefault="00E36303">
      <w:pPr>
        <w:pStyle w:val="Reasons"/>
      </w:pPr>
    </w:p>
    <w:p w:rsidR="00E36303" w:rsidRPr="00846138" w:rsidRDefault="009E606A">
      <w:pPr>
        <w:pStyle w:val="Proposal"/>
      </w:pPr>
      <w:r w:rsidRPr="00846138">
        <w:rPr>
          <w:b/>
        </w:rPr>
        <w:t>MOD</w:t>
      </w:r>
      <w:r w:rsidRPr="00846138">
        <w:tab/>
        <w:t>AUS/17/47</w:t>
      </w:r>
      <w:r w:rsidRPr="00846138">
        <w:rPr>
          <w:b/>
          <w:vanish/>
          <w:color w:val="7F7F7F" w:themeColor="text1" w:themeTint="80"/>
          <w:vertAlign w:val="superscript"/>
        </w:rPr>
        <w:t>#11133</w:t>
      </w:r>
    </w:p>
    <w:p w:rsidR="009E606A" w:rsidRPr="00846138" w:rsidRDefault="009E606A">
      <w:r w:rsidRPr="00846138">
        <w:rPr>
          <w:rStyle w:val="Artdef"/>
          <w:szCs w:val="24"/>
          <w:lang w:val="fr-CH"/>
        </w:rPr>
        <w:t>43</w:t>
      </w:r>
      <w:r w:rsidRPr="00846138">
        <w:tab/>
        <w:t>6.1.1</w:t>
      </w:r>
      <w:r w:rsidRPr="00846138">
        <w:tab/>
      </w:r>
      <w:del w:id="190" w:author="Author">
        <w:r w:rsidRPr="00846138" w:rsidDel="00A47A56">
          <w:delText>Chaque administration</w:delText>
        </w:r>
        <w:r w:rsidRPr="00846138" w:rsidDel="001D4FFF">
          <w:rPr>
            <w:rStyle w:val="FootnoteReference"/>
          </w:rPr>
          <w:delText>*</w:delText>
        </w:r>
        <w:r w:rsidRPr="00846138" w:rsidDel="00A47A56">
          <w:delText xml:space="preserve"> établit, conformément à la législation nationale applicable, les taxes à percevoir sur ses clients. La fixation du niveau de ces taxes est une affaire nationale; toutefois, ce faisant, les administrations devraient s</w:delText>
        </w:r>
        <w:r w:rsidRPr="00846138" w:rsidDel="00055234">
          <w:delText>'</w:delText>
        </w:r>
        <w:r w:rsidRPr="00846138" w:rsidDel="00A47A56">
          <w:delText>efforcer d</w:delText>
        </w:r>
        <w:r w:rsidRPr="00846138" w:rsidDel="00055234">
          <w:delText>'</w:delText>
        </w:r>
        <w:r w:rsidRPr="00846138" w:rsidDel="00A47A56">
          <w:delText>éviter une trop grande dissymétrie entre les taxes de perception applicables dans les deux sens d</w:delText>
        </w:r>
        <w:r w:rsidRPr="00846138" w:rsidDel="00A33F3A">
          <w:delText>'</w:delText>
        </w:r>
        <w:r w:rsidRPr="00846138" w:rsidDel="00A47A56">
          <w:delText>une même relation.</w:delText>
        </w:r>
      </w:del>
      <w:ins w:id="191" w:author="Author">
        <w:r w:rsidRPr="00846138">
          <w:t xml:space="preserve">Sous réserve de la législation nationale applicable, les </w:t>
        </w:r>
      </w:ins>
      <w:ins w:id="192" w:author="Arnould, Carinne-Jeanne" w:date="2012-11-20T17:37:00Z">
        <w:r w:rsidRPr="00846138">
          <w:t xml:space="preserve">modalités </w:t>
        </w:r>
      </w:ins>
      <w:ins w:id="193" w:author="Author">
        <w:r w:rsidRPr="00846138">
          <w:t xml:space="preserve">et conditions des arrangements conclus entre exploitations reconnues </w:t>
        </w:r>
      </w:ins>
      <w:ins w:id="194" w:author="Arnould, Carinne-Jeanne" w:date="2012-11-20T17:38:00Z">
        <w:r w:rsidRPr="00846138">
          <w:t xml:space="preserve">en ce qui concerne des </w:t>
        </w:r>
      </w:ins>
      <w:ins w:id="195" w:author="Author">
        <w:r w:rsidRPr="00846138">
          <w:t xml:space="preserve">services internationaux de télécommunication </w:t>
        </w:r>
      </w:ins>
      <w:ins w:id="196" w:author="Manouvrier, Yves" w:date="2012-11-16T13:40:00Z">
        <w:r w:rsidRPr="00846138">
          <w:t xml:space="preserve">(y compris </w:t>
        </w:r>
      </w:ins>
      <w:ins w:id="197" w:author="Arnould, Carinne-Jeanne" w:date="2012-11-20T17:38:00Z">
        <w:r w:rsidRPr="00846138">
          <w:t xml:space="preserve">la taxation </w:t>
        </w:r>
      </w:ins>
      <w:ins w:id="198" w:author="Manouvrier, Yves" w:date="2012-11-16T16:00:00Z">
        <w:r w:rsidRPr="00846138">
          <w:t>d</w:t>
        </w:r>
      </w:ins>
      <w:ins w:id="199" w:author="Manouvrier, Yves" w:date="2012-11-16T13:40:00Z">
        <w:r w:rsidRPr="00846138">
          <w:t xml:space="preserve">e </w:t>
        </w:r>
      </w:ins>
      <w:ins w:id="200" w:author="Manouvrier, Yves" w:date="2012-11-16T13:43:00Z">
        <w:r w:rsidRPr="00846138">
          <w:t xml:space="preserve">ces services) </w:t>
        </w:r>
      </w:ins>
      <w:ins w:id="201" w:author="Author">
        <w:r w:rsidRPr="00846138">
          <w:t>font l'objet d'accords commerciaux.</w:t>
        </w:r>
      </w:ins>
    </w:p>
    <w:p w:rsidR="00E36303" w:rsidRPr="00846138" w:rsidRDefault="009E606A">
      <w:pPr>
        <w:pStyle w:val="Reasons"/>
      </w:pPr>
      <w:r w:rsidRPr="00846138">
        <w:rPr>
          <w:b/>
        </w:rPr>
        <w:t>Motifs:</w:t>
      </w:r>
      <w:r w:rsidRPr="00846138">
        <w:tab/>
      </w:r>
      <w:r w:rsidR="00206804" w:rsidRPr="00846138">
        <w:t>Tenir compte de l'environnement moderne des télécommunications et permettre aux entités commerciales de disposer d'une certaine souplesse pour conclure des accords en matière de taxation des services internationaux de télécommunication.</w:t>
      </w:r>
    </w:p>
    <w:p w:rsidR="00E36303" w:rsidRPr="00846138" w:rsidRDefault="009E606A">
      <w:pPr>
        <w:pStyle w:val="Proposal"/>
      </w:pPr>
      <w:r w:rsidRPr="00846138">
        <w:rPr>
          <w:b/>
        </w:rPr>
        <w:t>SUP</w:t>
      </w:r>
      <w:r w:rsidRPr="00846138">
        <w:tab/>
        <w:t>AUS/17/48</w:t>
      </w:r>
      <w:r w:rsidRPr="00846138">
        <w:rPr>
          <w:b/>
          <w:vanish/>
          <w:color w:val="7F7F7F" w:themeColor="text1" w:themeTint="80"/>
          <w:vertAlign w:val="superscript"/>
        </w:rPr>
        <w:t>#11141</w:t>
      </w:r>
    </w:p>
    <w:p w:rsidR="009E606A" w:rsidRPr="00846138" w:rsidRDefault="009E606A">
      <w:pPr>
        <w:rPr>
          <w:lang w:val="fr-CH"/>
        </w:rPr>
      </w:pPr>
      <w:r w:rsidRPr="00846138">
        <w:rPr>
          <w:rStyle w:val="Artdef"/>
          <w:lang w:val="fr-CH"/>
        </w:rPr>
        <w:t>44</w:t>
      </w:r>
      <w:r w:rsidRPr="00846138">
        <w:rPr>
          <w:lang w:val="fr-CH"/>
        </w:rPr>
        <w:tab/>
      </w:r>
      <w:del w:id="202" w:author="Author">
        <w:r w:rsidRPr="00846138" w:rsidDel="003064DF">
          <w:rPr>
            <w:lang w:val="fr-CH"/>
          </w:rPr>
          <w:delText>6.1.2</w:delText>
        </w:r>
        <w:r w:rsidRPr="00846138" w:rsidDel="003064DF">
          <w:rPr>
            <w:lang w:val="fr-CH"/>
          </w:rPr>
          <w:tab/>
          <w:delText>La taxe à percevoir par une administration</w:delText>
        </w:r>
        <w:r w:rsidRPr="00846138" w:rsidDel="001D4FFF">
          <w:rPr>
            <w:rStyle w:val="FootnoteReference"/>
            <w:lang w:val="fr-CH"/>
          </w:rPr>
          <w:delText>*</w:delText>
        </w:r>
        <w:r w:rsidRPr="00846138" w:rsidDel="003064DF">
          <w:rPr>
            <w:lang w:val="fr-CH"/>
          </w:rPr>
          <w:delText xml:space="preserve"> sur les clients pour une même prestation devrait, en principe, être identique dans une relation donnée, quelle que soit la voie d'acheminement choisie par cette administration</w:delText>
        </w:r>
        <w:r w:rsidRPr="00846138" w:rsidDel="001D4FFF">
          <w:rPr>
            <w:rStyle w:val="FootnoteReference"/>
            <w:lang w:val="fr-CH"/>
          </w:rPr>
          <w:delText>*</w:delText>
        </w:r>
        <w:r w:rsidRPr="00846138" w:rsidDel="003064DF">
          <w:rPr>
            <w:lang w:val="fr-CH"/>
          </w:rPr>
          <w:delText>.</w:delText>
        </w:r>
      </w:del>
    </w:p>
    <w:p w:rsidR="00E36303" w:rsidRPr="00846138" w:rsidRDefault="009E606A">
      <w:pPr>
        <w:pStyle w:val="Reasons"/>
      </w:pPr>
      <w:r w:rsidRPr="00846138">
        <w:rPr>
          <w:b/>
        </w:rPr>
        <w:t>Motifs:</w:t>
      </w:r>
      <w:r w:rsidRPr="00846138">
        <w:tab/>
      </w:r>
      <w:r w:rsidR="00206804" w:rsidRPr="00846138">
        <w:t>Il n'y a plus lieu, dans l'environnement moderne des télécommunications, que les Etats Membres dirigent les activités des entités commerciales privées.</w:t>
      </w:r>
    </w:p>
    <w:p w:rsidR="00E36303" w:rsidRPr="00846138" w:rsidRDefault="009E606A">
      <w:pPr>
        <w:pStyle w:val="Proposal"/>
      </w:pPr>
      <w:r w:rsidRPr="00846138">
        <w:rPr>
          <w:b/>
          <w:u w:val="single"/>
        </w:rPr>
        <w:t>NOC</w:t>
      </w:r>
      <w:r w:rsidRPr="00846138">
        <w:tab/>
        <w:t>AUS/17/49</w:t>
      </w:r>
      <w:r w:rsidRPr="00846138">
        <w:rPr>
          <w:b/>
          <w:vanish/>
          <w:color w:val="7F7F7F" w:themeColor="text1" w:themeTint="80"/>
          <w:vertAlign w:val="superscript"/>
        </w:rPr>
        <w:t>#11142</w:t>
      </w:r>
    </w:p>
    <w:p w:rsidR="009E606A" w:rsidRPr="00846138" w:rsidRDefault="009E606A">
      <w:r w:rsidRPr="00846138">
        <w:rPr>
          <w:rStyle w:val="Artdef"/>
        </w:rPr>
        <w:t>45</w:t>
      </w:r>
      <w:r w:rsidRPr="00846138">
        <w:tab/>
        <w:t>6.1.3</w:t>
      </w:r>
      <w:r w:rsidRPr="00846138">
        <w:tab/>
        <w:t>Quand la législation nationale d'un pays prévoit l'application d'une taxe fiscale sur la taxe de perception pour les services internationaux de télécommunication, cette taxe fiscale n'est normalement perçue que pour les services internationaux facturés aux clients de ce pays, à moins que d'autres arrangements soient conclus pour faire face à des circonstances spéciales.</w:t>
      </w:r>
    </w:p>
    <w:p w:rsidR="00E36303" w:rsidRPr="00846138" w:rsidRDefault="009E606A">
      <w:pPr>
        <w:pStyle w:val="Reasons"/>
      </w:pPr>
      <w:r w:rsidRPr="00846138">
        <w:rPr>
          <w:b/>
        </w:rPr>
        <w:t>Motifs:</w:t>
      </w:r>
      <w:r w:rsidRPr="00846138">
        <w:tab/>
      </w:r>
      <w:r w:rsidR="00206804" w:rsidRPr="00846138">
        <w:t>Il s'agit d'un principe pérenne, qui précise la manière dont il convient d'éviter la double taxation des services internationaux de télécommunication, permet aux Etats Membres de disposer d'une souplesse appropriée, et est technologiquement neutre. A ce titre, il ne nécessite pas de modification.</w:t>
      </w:r>
    </w:p>
    <w:p w:rsidR="00E36303" w:rsidRPr="00846138" w:rsidRDefault="009E606A">
      <w:pPr>
        <w:pStyle w:val="Proposal"/>
      </w:pPr>
      <w:r w:rsidRPr="00846138">
        <w:rPr>
          <w:b/>
        </w:rPr>
        <w:t>SUP</w:t>
      </w:r>
      <w:r w:rsidRPr="00846138">
        <w:tab/>
        <w:t>AUS/17/50</w:t>
      </w:r>
      <w:r w:rsidRPr="00846138">
        <w:rPr>
          <w:b/>
          <w:vanish/>
          <w:color w:val="7F7F7F" w:themeColor="text1" w:themeTint="80"/>
          <w:vertAlign w:val="superscript"/>
        </w:rPr>
        <w:t>#11156</w:t>
      </w:r>
    </w:p>
    <w:p w:rsidR="009E606A" w:rsidRPr="00846138" w:rsidRDefault="009E606A">
      <w:pPr>
        <w:rPr>
          <w:b/>
          <w:lang w:val="fr-CH"/>
        </w:rPr>
      </w:pPr>
      <w:r w:rsidRPr="00846138">
        <w:rPr>
          <w:rStyle w:val="Artdef"/>
          <w:lang w:val="fr-CH"/>
        </w:rPr>
        <w:t>46</w:t>
      </w:r>
      <w:r w:rsidRPr="00846138">
        <w:rPr>
          <w:lang w:val="fr-CH"/>
        </w:rPr>
        <w:tab/>
      </w:r>
      <w:del w:id="203" w:author="Author">
        <w:r w:rsidRPr="00846138" w:rsidDel="0006404C">
          <w:rPr>
            <w:b/>
            <w:lang w:val="fr-CH"/>
          </w:rPr>
          <w:delText>6.2</w:delText>
        </w:r>
        <w:r w:rsidRPr="00846138" w:rsidDel="0006404C">
          <w:rPr>
            <w:b/>
            <w:lang w:val="fr-CH"/>
          </w:rPr>
          <w:tab/>
          <w:delText>Taxes de répartition</w:delText>
        </w:r>
      </w:del>
    </w:p>
    <w:p w:rsidR="009E606A" w:rsidRPr="00846138" w:rsidRDefault="009E606A">
      <w:pPr>
        <w:rPr>
          <w:lang w:val="fr-CH"/>
        </w:rPr>
      </w:pPr>
      <w:r w:rsidRPr="00846138">
        <w:rPr>
          <w:rStyle w:val="Artdef"/>
          <w:lang w:val="fr-CH"/>
        </w:rPr>
        <w:lastRenderedPageBreak/>
        <w:t>47</w:t>
      </w:r>
      <w:r w:rsidRPr="00846138">
        <w:rPr>
          <w:lang w:val="fr-CH"/>
        </w:rPr>
        <w:tab/>
      </w:r>
      <w:del w:id="204" w:author="Author">
        <w:r w:rsidRPr="00846138" w:rsidDel="00CF1B28">
          <w:rPr>
            <w:lang w:val="fr-CH"/>
          </w:rPr>
          <w:delText>6.2.1</w:delText>
        </w:r>
        <w:r w:rsidRPr="00846138" w:rsidDel="00CF1B28">
          <w:rPr>
            <w:lang w:val="fr-CH"/>
          </w:rPr>
          <w:tab/>
          <w:delText>Pour chaque service admis dans une relation donnée, les administrations</w:delText>
        </w:r>
        <w:r w:rsidRPr="00846138" w:rsidDel="001D4FFF">
          <w:rPr>
            <w:rStyle w:val="FootnoteReference"/>
            <w:lang w:val="fr-CH"/>
          </w:rPr>
          <w:delText>*</w:delText>
        </w:r>
        <w:r w:rsidRPr="00846138" w:rsidDel="00CF1B28">
          <w:rPr>
            <w:lang w:val="fr-CH"/>
          </w:rPr>
          <w:delText xml:space="preserve"> établissent et révisent par accord mutuel les taxes de répartition applicables entre elles, conformément aux dispositions de l'Appendice 1 et en tenant compte des Recommandations pertinentes du CCITT ainsi que de l'évolution des coûts y afférents.</w:delText>
        </w:r>
      </w:del>
    </w:p>
    <w:p w:rsidR="00E36303" w:rsidRPr="00846138" w:rsidRDefault="00E36303">
      <w:pPr>
        <w:pStyle w:val="Reasons"/>
      </w:pPr>
    </w:p>
    <w:p w:rsidR="00E36303" w:rsidRPr="00846138" w:rsidRDefault="009E606A">
      <w:pPr>
        <w:pStyle w:val="Proposal"/>
      </w:pPr>
      <w:r w:rsidRPr="00846138">
        <w:rPr>
          <w:b/>
        </w:rPr>
        <w:t>SUP</w:t>
      </w:r>
      <w:r w:rsidRPr="00846138">
        <w:tab/>
        <w:t>AUS/17/51</w:t>
      </w:r>
      <w:r w:rsidRPr="00846138">
        <w:rPr>
          <w:b/>
          <w:vanish/>
          <w:color w:val="7F7F7F" w:themeColor="text1" w:themeTint="80"/>
          <w:vertAlign w:val="superscript"/>
        </w:rPr>
        <w:t>#11159</w:t>
      </w:r>
    </w:p>
    <w:p w:rsidR="009E606A" w:rsidRPr="00B97D38" w:rsidRDefault="009E606A">
      <w:pPr>
        <w:pStyle w:val="Heading2"/>
        <w:keepNext w:val="0"/>
        <w:keepLines w:val="0"/>
        <w:rPr>
          <w:lang w:val="fr-CH"/>
        </w:rPr>
      </w:pPr>
      <w:r w:rsidRPr="00B97D38">
        <w:rPr>
          <w:rStyle w:val="Artdef"/>
          <w:b/>
          <w:lang w:val="fr-CH"/>
        </w:rPr>
        <w:t>48</w:t>
      </w:r>
      <w:r w:rsidRPr="00B97D38">
        <w:rPr>
          <w:lang w:val="fr-CH"/>
        </w:rPr>
        <w:tab/>
      </w:r>
      <w:del w:id="205" w:author="Author">
        <w:r w:rsidRPr="00B97D38" w:rsidDel="00F42152">
          <w:rPr>
            <w:lang w:val="fr-CH"/>
          </w:rPr>
          <w:delText>6.3</w:delText>
        </w:r>
        <w:r w:rsidRPr="00B97D38" w:rsidDel="00F42152">
          <w:rPr>
            <w:lang w:val="fr-CH"/>
          </w:rPr>
          <w:tab/>
          <w:delText>Unité monétaire</w:delText>
        </w:r>
      </w:del>
    </w:p>
    <w:p w:rsidR="009E606A" w:rsidRPr="00B97D38" w:rsidDel="0082044B" w:rsidRDefault="009E606A">
      <w:pPr>
        <w:rPr>
          <w:del w:id="206" w:author="Author"/>
          <w:lang w:val="fr-CH"/>
        </w:rPr>
      </w:pPr>
      <w:r w:rsidRPr="00B97D38">
        <w:rPr>
          <w:rStyle w:val="Artdef"/>
          <w:lang w:val="fr-CH"/>
        </w:rPr>
        <w:t>49</w:t>
      </w:r>
      <w:r w:rsidRPr="00B97D38">
        <w:rPr>
          <w:lang w:val="fr-CH"/>
        </w:rPr>
        <w:tab/>
      </w:r>
      <w:del w:id="207" w:author="Author">
        <w:r w:rsidRPr="00B97D38" w:rsidDel="0082044B">
          <w:rPr>
            <w:lang w:val="fr-CH"/>
          </w:rPr>
          <w:delText>6.3.1</w:delText>
        </w:r>
        <w:r w:rsidRPr="00B97D38" w:rsidDel="0082044B">
          <w:rPr>
            <w:lang w:val="fr-CH"/>
          </w:rPr>
          <w:tab/>
          <w:delText>En l'absence d'arrangements particuliers conclus entre administrations</w:delText>
        </w:r>
        <w:r w:rsidRPr="00B97D38" w:rsidDel="001D4FFF">
          <w:rPr>
            <w:rStyle w:val="FootnoteReference"/>
            <w:lang w:val="fr-CH"/>
          </w:rPr>
          <w:delText>*</w:delText>
        </w:r>
        <w:r w:rsidRPr="00B97D38" w:rsidDel="0082044B">
          <w:rPr>
            <w:lang w:val="fr-CH"/>
          </w:rPr>
          <w:delText>, l'unité monétaire employée à la composition des taxes de répartition pour les services internationaux de télécommunication et à l'établissement des comptes internationaux est:</w:delText>
        </w:r>
      </w:del>
    </w:p>
    <w:p w:rsidR="009E606A" w:rsidRPr="00B97D38" w:rsidDel="0082044B" w:rsidRDefault="009E606A">
      <w:pPr>
        <w:pStyle w:val="enumlev1"/>
        <w:rPr>
          <w:del w:id="208" w:author="Author"/>
          <w:lang w:val="fr-CH"/>
        </w:rPr>
      </w:pPr>
      <w:del w:id="209" w:author="Author">
        <w:r w:rsidRPr="00B97D38" w:rsidDel="0082044B">
          <w:rPr>
            <w:lang w:val="fr-CH"/>
          </w:rPr>
          <w:delText>–</w:delText>
        </w:r>
        <w:r w:rsidRPr="00B97D38" w:rsidDel="0082044B">
          <w:rPr>
            <w:lang w:val="fr-CH"/>
          </w:rPr>
          <w:tab/>
          <w:delText>soit l'unité monétaire du Fonds monétaire international (FMI), actuellement le Droit de tirage spécial (DTS), telle qu'elle est définie par cette organisation;</w:delText>
        </w:r>
      </w:del>
    </w:p>
    <w:p w:rsidR="009E606A" w:rsidRPr="00B97D38" w:rsidRDefault="009E606A">
      <w:pPr>
        <w:pStyle w:val="enumlev1"/>
        <w:rPr>
          <w:lang w:val="fr-CH"/>
        </w:rPr>
      </w:pPr>
      <w:del w:id="210" w:author="Author">
        <w:r w:rsidRPr="00B97D38" w:rsidDel="0082044B">
          <w:rPr>
            <w:lang w:val="fr-CH"/>
          </w:rPr>
          <w:delText>–</w:delText>
        </w:r>
        <w:r w:rsidRPr="00B97D38" w:rsidDel="0082044B">
          <w:rPr>
            <w:lang w:val="fr-CH"/>
          </w:rPr>
          <w:tab/>
          <w:delText>soit le franc</w:delText>
        </w:r>
        <w:r w:rsidRPr="00B97D38" w:rsidDel="0082044B">
          <w:rPr>
            <w:lang w:val="fr-CH"/>
          </w:rPr>
          <w:noBreakHyphen/>
          <w:delText>or, équivalant à 1/3,061 DTS.</w:delText>
        </w:r>
      </w:del>
    </w:p>
    <w:p w:rsidR="00E36303" w:rsidRPr="00846138" w:rsidRDefault="00E36303">
      <w:pPr>
        <w:pStyle w:val="Reasons"/>
      </w:pPr>
    </w:p>
    <w:p w:rsidR="00E36303" w:rsidRPr="00846138" w:rsidRDefault="009E606A">
      <w:pPr>
        <w:pStyle w:val="Proposal"/>
      </w:pPr>
      <w:r w:rsidRPr="00846138">
        <w:rPr>
          <w:b/>
        </w:rPr>
        <w:t>SUP</w:t>
      </w:r>
      <w:r w:rsidRPr="00846138">
        <w:tab/>
        <w:t>AUS/17/52</w:t>
      </w:r>
      <w:r w:rsidRPr="00846138">
        <w:rPr>
          <w:b/>
          <w:vanish/>
          <w:color w:val="7F7F7F" w:themeColor="text1" w:themeTint="80"/>
          <w:vertAlign w:val="superscript"/>
        </w:rPr>
        <w:t>#11165</w:t>
      </w:r>
    </w:p>
    <w:p w:rsidR="009E606A" w:rsidRPr="00B97D38" w:rsidRDefault="009E606A">
      <w:pPr>
        <w:pStyle w:val="Heading2"/>
        <w:keepNext w:val="0"/>
        <w:keepLines w:val="0"/>
        <w:rPr>
          <w:b w:val="0"/>
          <w:lang w:val="fr-CH"/>
        </w:rPr>
      </w:pPr>
      <w:r w:rsidRPr="00B97D38">
        <w:rPr>
          <w:rStyle w:val="Artdef"/>
          <w:b/>
          <w:lang w:val="fr-CH"/>
        </w:rPr>
        <w:t>51</w:t>
      </w:r>
      <w:r w:rsidRPr="00B97D38">
        <w:rPr>
          <w:lang w:val="fr-CH"/>
        </w:rPr>
        <w:tab/>
      </w:r>
      <w:del w:id="211" w:author="Author">
        <w:r w:rsidRPr="00B97D38" w:rsidDel="00AE3C08">
          <w:rPr>
            <w:lang w:val="fr-CH"/>
          </w:rPr>
          <w:delText>6.4</w:delText>
        </w:r>
        <w:r w:rsidRPr="00B97D38" w:rsidDel="00AE3C08">
          <w:rPr>
            <w:lang w:val="fr-CH"/>
          </w:rPr>
          <w:tab/>
          <w:delText>Etablissement des comptes et règlement des soldes de comptes</w:delText>
        </w:r>
      </w:del>
    </w:p>
    <w:p w:rsidR="009E606A" w:rsidRPr="00B97D38" w:rsidRDefault="009E606A">
      <w:pPr>
        <w:rPr>
          <w:lang w:val="fr-CH"/>
        </w:rPr>
      </w:pPr>
      <w:r w:rsidRPr="00B97D38">
        <w:rPr>
          <w:rStyle w:val="Artdef"/>
          <w:lang w:val="fr-CH"/>
        </w:rPr>
        <w:t>52</w:t>
      </w:r>
      <w:r w:rsidRPr="00B97D38">
        <w:rPr>
          <w:lang w:val="fr-CH"/>
        </w:rPr>
        <w:tab/>
      </w:r>
      <w:del w:id="212" w:author="Author">
        <w:r w:rsidRPr="00B97D38" w:rsidDel="00AE3C08">
          <w:rPr>
            <w:lang w:val="fr-CH"/>
          </w:rPr>
          <w:delText>6.4.1</w:delText>
        </w:r>
        <w:r w:rsidRPr="00B97D38" w:rsidDel="00AE3C08">
          <w:rPr>
            <w:lang w:val="fr-CH"/>
          </w:rPr>
          <w:tab/>
          <w:delText>A moins qu'il n'en soit convenu autrement, les administrations</w:delText>
        </w:r>
        <w:r w:rsidRPr="00B97D38" w:rsidDel="001D4FFF">
          <w:rPr>
            <w:rStyle w:val="FootnoteReference"/>
            <w:lang w:val="fr-CH"/>
          </w:rPr>
          <w:delText>*</w:delText>
        </w:r>
        <w:r w:rsidRPr="00B97D38" w:rsidDel="00AE3C08">
          <w:rPr>
            <w:lang w:val="fr-CH"/>
          </w:rPr>
          <w:delText xml:space="preserve"> suivent les dispositions pertinentes figurant dans les Appendices</w:delText>
        </w:r>
        <w:r w:rsidRPr="00B97D38" w:rsidDel="00262131">
          <w:rPr>
            <w:lang w:val="fr-CH"/>
          </w:rPr>
          <w:delText xml:space="preserve"> 1</w:delText>
        </w:r>
        <w:r w:rsidRPr="00B97D38" w:rsidDel="00AE3C08">
          <w:rPr>
            <w:lang w:val="fr-CH"/>
          </w:rPr>
          <w:delText xml:space="preserve"> et 2.</w:delText>
        </w:r>
      </w:del>
    </w:p>
    <w:p w:rsidR="00E36303" w:rsidRPr="00846138" w:rsidRDefault="00E36303">
      <w:pPr>
        <w:pStyle w:val="Reasons"/>
      </w:pPr>
    </w:p>
    <w:p w:rsidR="00E36303" w:rsidRPr="00846138" w:rsidRDefault="009E606A">
      <w:pPr>
        <w:pStyle w:val="Proposal"/>
      </w:pPr>
      <w:r w:rsidRPr="00846138">
        <w:rPr>
          <w:b/>
        </w:rPr>
        <w:t>SUP</w:t>
      </w:r>
      <w:r w:rsidRPr="00846138">
        <w:tab/>
        <w:t>AUS/17/53</w:t>
      </w:r>
      <w:r w:rsidRPr="00846138">
        <w:rPr>
          <w:b/>
          <w:vanish/>
          <w:color w:val="7F7F7F" w:themeColor="text1" w:themeTint="80"/>
          <w:vertAlign w:val="superscript"/>
        </w:rPr>
        <w:t>#12850</w:t>
      </w:r>
    </w:p>
    <w:p w:rsidR="009E606A" w:rsidRPr="00846138" w:rsidDel="007D26F3" w:rsidRDefault="009E606A">
      <w:pPr>
        <w:pStyle w:val="Heading2"/>
        <w:keepNext w:val="0"/>
        <w:keepLines w:val="0"/>
        <w:rPr>
          <w:del w:id="213" w:author="Manouvrier, Yves" w:date="2012-11-16T14:03:00Z"/>
          <w:b w:val="0"/>
          <w:bCs/>
          <w:lang w:val="fr-CH"/>
        </w:rPr>
      </w:pPr>
      <w:r w:rsidRPr="00846138">
        <w:rPr>
          <w:rStyle w:val="Artdef"/>
          <w:lang w:val="fr-CH"/>
        </w:rPr>
        <w:t>53</w:t>
      </w:r>
      <w:r w:rsidRPr="00846138">
        <w:rPr>
          <w:b w:val="0"/>
          <w:lang w:val="fr-CH"/>
        </w:rPr>
        <w:tab/>
      </w:r>
      <w:del w:id="214" w:author="Manouvrier, Yves" w:date="2012-11-16T14:03:00Z">
        <w:r w:rsidRPr="00846138" w:rsidDel="007D26F3">
          <w:rPr>
            <w:bCs/>
            <w:lang w:val="fr-CH"/>
          </w:rPr>
          <w:delText>6.5</w:delText>
        </w:r>
        <w:r w:rsidRPr="00846138" w:rsidDel="007D26F3">
          <w:rPr>
            <w:bCs/>
            <w:lang w:val="fr-CH"/>
          </w:rPr>
          <w:tab/>
          <w:delText>Télécommunications de service et télécommunications privilégiées</w:delText>
        </w:r>
      </w:del>
    </w:p>
    <w:p w:rsidR="009E606A" w:rsidRPr="00846138" w:rsidDel="007D26F3" w:rsidRDefault="009E606A">
      <w:pPr>
        <w:rPr>
          <w:del w:id="215" w:author="Manouvrier, Yves" w:date="2012-11-16T14:03:00Z"/>
          <w:lang w:val="fr-CH"/>
        </w:rPr>
      </w:pPr>
      <w:r w:rsidRPr="00846138">
        <w:rPr>
          <w:rStyle w:val="Artdef"/>
          <w:lang w:val="fr-CH"/>
        </w:rPr>
        <w:t>54</w:t>
      </w:r>
      <w:r w:rsidRPr="00846138">
        <w:rPr>
          <w:lang w:val="fr-CH"/>
        </w:rPr>
        <w:tab/>
      </w:r>
      <w:del w:id="216" w:author="Manouvrier, Yves" w:date="2012-11-16T14:03:00Z">
        <w:r w:rsidRPr="00846138" w:rsidDel="007D26F3">
          <w:rPr>
            <w:lang w:val="fr-CH"/>
          </w:rPr>
          <w:delText>6.5.1</w:delText>
        </w:r>
        <w:r w:rsidRPr="00846138" w:rsidDel="007D26F3">
          <w:rPr>
            <w:lang w:val="fr-CH"/>
          </w:rPr>
          <w:tab/>
          <w:delText>Les administrations suivent les dispositions pertinentes figurant dans l</w:delText>
        </w:r>
      </w:del>
      <w:del w:id="217" w:author="Arnould, Carinne-Jeanne" w:date="2012-11-20T17:53:00Z">
        <w:r w:rsidRPr="00846138" w:rsidDel="000E2126">
          <w:rPr>
            <w:lang w:val="fr-CH"/>
          </w:rPr>
          <w:delText>'</w:delText>
        </w:r>
      </w:del>
      <w:del w:id="218" w:author="Manouvrier, Yves" w:date="2012-11-16T14:03:00Z">
        <w:r w:rsidRPr="00846138" w:rsidDel="007D26F3">
          <w:rPr>
            <w:lang w:val="fr-CH"/>
          </w:rPr>
          <w:delText>Appendice 3.</w:delText>
        </w:r>
      </w:del>
    </w:p>
    <w:p w:rsidR="00E36303" w:rsidRPr="00846138" w:rsidRDefault="009E606A">
      <w:pPr>
        <w:pStyle w:val="Reasons"/>
      </w:pPr>
      <w:r w:rsidRPr="00846138">
        <w:rPr>
          <w:b/>
        </w:rPr>
        <w:t>Motifs:</w:t>
      </w:r>
      <w:r w:rsidRPr="00846138">
        <w:tab/>
      </w:r>
      <w:r w:rsidR="00206804" w:rsidRPr="00846138">
        <w:t>Ces dispositions (numéros 47 à 54) sont obsolètes et n'ont plus lieu d'être dans l'environnement moderne des télécommunications.</w:t>
      </w:r>
    </w:p>
    <w:p w:rsidR="00E36303" w:rsidRPr="00846138" w:rsidRDefault="009E606A">
      <w:pPr>
        <w:pStyle w:val="Proposal"/>
      </w:pPr>
      <w:r w:rsidRPr="00846138">
        <w:rPr>
          <w:b/>
          <w:u w:val="single"/>
        </w:rPr>
        <w:t>NOC</w:t>
      </w:r>
      <w:r w:rsidRPr="00846138">
        <w:tab/>
        <w:t>AUS/17/54</w:t>
      </w:r>
      <w:r w:rsidRPr="00846138">
        <w:rPr>
          <w:b/>
          <w:vanish/>
          <w:color w:val="7F7F7F" w:themeColor="text1" w:themeTint="80"/>
          <w:vertAlign w:val="superscript"/>
        </w:rPr>
        <w:t>#11213</w:t>
      </w:r>
    </w:p>
    <w:p w:rsidR="009E606A" w:rsidRPr="00846138" w:rsidRDefault="009E606A">
      <w:pPr>
        <w:pStyle w:val="ArtNo"/>
        <w:keepNext w:val="0"/>
        <w:keepLines w:val="0"/>
        <w:rPr>
          <w:lang w:val="fr-CH"/>
        </w:rPr>
      </w:pPr>
      <w:r w:rsidRPr="00846138">
        <w:rPr>
          <w:lang w:val="fr-CH"/>
        </w:rPr>
        <w:t>Article 7</w:t>
      </w:r>
    </w:p>
    <w:p w:rsidR="009E606A" w:rsidRPr="00846138" w:rsidRDefault="009E606A">
      <w:pPr>
        <w:pStyle w:val="Arttitle"/>
        <w:keepNext w:val="0"/>
        <w:keepLines w:val="0"/>
      </w:pPr>
      <w:r w:rsidRPr="00846138">
        <w:t>Suspension des services</w:t>
      </w:r>
    </w:p>
    <w:p w:rsidR="00E36303" w:rsidRPr="00846138" w:rsidRDefault="009E606A">
      <w:pPr>
        <w:pStyle w:val="Reasons"/>
      </w:pPr>
      <w:r w:rsidRPr="00846138">
        <w:rPr>
          <w:b/>
        </w:rPr>
        <w:t>Motifs:</w:t>
      </w:r>
      <w:r w:rsidRPr="00846138">
        <w:tab/>
      </w:r>
      <w:r w:rsidR="00206804" w:rsidRPr="00846138">
        <w:t>Le titre de l'Article 7 devrait être conservé tel quel.</w:t>
      </w:r>
    </w:p>
    <w:p w:rsidR="00E36303" w:rsidRPr="00846138" w:rsidRDefault="009E606A">
      <w:pPr>
        <w:pStyle w:val="Proposal"/>
      </w:pPr>
      <w:r w:rsidRPr="00846138">
        <w:rPr>
          <w:b/>
        </w:rPr>
        <w:t>MOD</w:t>
      </w:r>
      <w:r w:rsidRPr="00846138">
        <w:tab/>
        <w:t>AUS/17/55</w:t>
      </w:r>
    </w:p>
    <w:p w:rsidR="009E606A" w:rsidRPr="00846138" w:rsidRDefault="009E606A">
      <w:r w:rsidRPr="00846138">
        <w:rPr>
          <w:rStyle w:val="Artdef"/>
        </w:rPr>
        <w:t>55</w:t>
      </w:r>
      <w:r w:rsidRPr="00846138">
        <w:tab/>
        <w:t>7.1</w:t>
      </w:r>
      <w:r w:rsidRPr="00846138">
        <w:tab/>
        <w:t xml:space="preserve">Si un </w:t>
      </w:r>
      <w:ins w:id="219" w:author="Manouvrier, Yves" w:date="2012-11-16T14:05:00Z">
        <w:r w:rsidRPr="00846138">
          <w:t xml:space="preserve">Etat </w:t>
        </w:r>
      </w:ins>
      <w:r w:rsidRPr="00846138">
        <w:t xml:space="preserve">Membre exerce son droit conformément à la </w:t>
      </w:r>
      <w:del w:id="220" w:author="Manouvrier, Yves" w:date="2012-11-16T14:05:00Z">
        <w:r w:rsidRPr="00846138" w:rsidDel="007D26F3">
          <w:delText>Convention</w:delText>
        </w:r>
      </w:del>
      <w:ins w:id="221" w:author="Manouvrier, Yves" w:date="2012-11-16T14:05:00Z">
        <w:r w:rsidRPr="00846138">
          <w:t>Constitution</w:t>
        </w:r>
      </w:ins>
      <w:r w:rsidRPr="00846138">
        <w:t xml:space="preserve"> de suspendre les services internationaux de télécommunication partiellement ou totalement, il notifie immédiatement la suspension et le retour subséquent aux conditions normales au Secrétaire général par les moyens de communication les plus appropriés.</w:t>
      </w:r>
    </w:p>
    <w:p w:rsidR="00E36303" w:rsidRPr="00846138" w:rsidRDefault="009E606A">
      <w:pPr>
        <w:pStyle w:val="Reasons"/>
      </w:pPr>
      <w:r w:rsidRPr="00846138">
        <w:rPr>
          <w:b/>
        </w:rPr>
        <w:lastRenderedPageBreak/>
        <w:t>Motifs:</w:t>
      </w:r>
      <w:r w:rsidRPr="00846138">
        <w:tab/>
      </w:r>
      <w:r w:rsidR="00206804" w:rsidRPr="00846138">
        <w:t>La disposition relative à la suspension des services figure uniquement dans la Constitution</w:t>
      </w:r>
      <w:r w:rsidR="000D5D13" w:rsidRPr="00846138">
        <w:t>.</w:t>
      </w:r>
    </w:p>
    <w:p w:rsidR="00E36303" w:rsidRPr="00846138" w:rsidRDefault="009E606A">
      <w:pPr>
        <w:pStyle w:val="Proposal"/>
      </w:pPr>
      <w:r w:rsidRPr="00846138">
        <w:rPr>
          <w:b/>
        </w:rPr>
        <w:t>MOD</w:t>
      </w:r>
      <w:r w:rsidRPr="00846138">
        <w:tab/>
        <w:t>AUS/17/56</w:t>
      </w:r>
      <w:r w:rsidRPr="00846138">
        <w:rPr>
          <w:b/>
          <w:vanish/>
          <w:color w:val="7F7F7F" w:themeColor="text1" w:themeTint="80"/>
          <w:vertAlign w:val="superscript"/>
        </w:rPr>
        <w:t>#11215</w:t>
      </w:r>
    </w:p>
    <w:p w:rsidR="009E606A" w:rsidRPr="00846138" w:rsidRDefault="009E606A">
      <w:r w:rsidRPr="00846138">
        <w:rPr>
          <w:rStyle w:val="Artdef"/>
        </w:rPr>
        <w:t>56</w:t>
      </w:r>
      <w:r w:rsidRPr="00846138">
        <w:tab/>
        <w:t>7.2</w:t>
      </w:r>
      <w:r w:rsidRPr="00846138">
        <w:tab/>
        <w:t xml:space="preserve">Le Secrétaire général communique immédiatement cette information à tous les autres </w:t>
      </w:r>
      <w:ins w:id="222" w:author="Author">
        <w:r w:rsidRPr="00846138">
          <w:t xml:space="preserve">Etats </w:t>
        </w:r>
      </w:ins>
      <w:r w:rsidRPr="00846138">
        <w:t>Membres en utilisant les moyens de communication les plus appropriés.</w:t>
      </w:r>
    </w:p>
    <w:p w:rsidR="00E36303" w:rsidRPr="00846138" w:rsidRDefault="00E36303">
      <w:pPr>
        <w:pStyle w:val="Reasons"/>
      </w:pPr>
    </w:p>
    <w:p w:rsidR="00E36303" w:rsidRPr="00846138" w:rsidRDefault="009E606A">
      <w:pPr>
        <w:pStyle w:val="Proposal"/>
      </w:pPr>
      <w:r w:rsidRPr="00846138">
        <w:rPr>
          <w:b/>
        </w:rPr>
        <w:t>SUP</w:t>
      </w:r>
      <w:r w:rsidRPr="00846138">
        <w:tab/>
        <w:t>AUS/17/57</w:t>
      </w:r>
    </w:p>
    <w:p w:rsidR="009E606A" w:rsidRPr="00846138" w:rsidDel="00CB3C22" w:rsidRDefault="009E606A">
      <w:pPr>
        <w:pStyle w:val="ArtNo"/>
        <w:keepNext w:val="0"/>
        <w:keepLines w:val="0"/>
        <w:rPr>
          <w:del w:id="223" w:author="Deweer, Béatrice" w:date="2012-11-27T16:50:00Z"/>
          <w:lang w:val="fr-CH"/>
        </w:rPr>
      </w:pPr>
      <w:del w:id="224" w:author="Deweer, Béatrice" w:date="2012-11-27T16:50:00Z">
        <w:r w:rsidRPr="00846138" w:rsidDel="00CB3C22">
          <w:rPr>
            <w:caps w:val="0"/>
            <w:lang w:val="fr-CH"/>
          </w:rPr>
          <w:delText>Article 8</w:delText>
        </w:r>
      </w:del>
    </w:p>
    <w:p w:rsidR="009E606A" w:rsidRPr="00846138" w:rsidDel="00CB3C22" w:rsidRDefault="009E606A">
      <w:pPr>
        <w:pStyle w:val="Arttitle"/>
        <w:keepNext w:val="0"/>
        <w:keepLines w:val="0"/>
        <w:rPr>
          <w:del w:id="225" w:author="Deweer, Béatrice" w:date="2012-11-27T16:50:00Z"/>
        </w:rPr>
      </w:pPr>
      <w:del w:id="226" w:author="Deweer, Béatrice" w:date="2012-11-27T16:50:00Z">
        <w:r w:rsidRPr="00846138" w:rsidDel="00CB3C22">
          <w:rPr>
            <w:b w:val="0"/>
          </w:rPr>
          <w:delText>Diffusion d'informations</w:delText>
        </w:r>
      </w:del>
    </w:p>
    <w:p w:rsidR="00E36303" w:rsidRPr="00846138" w:rsidRDefault="00E36303">
      <w:pPr>
        <w:pStyle w:val="Reasons"/>
      </w:pPr>
    </w:p>
    <w:p w:rsidR="00E36303" w:rsidRPr="00846138" w:rsidRDefault="009E606A">
      <w:pPr>
        <w:pStyle w:val="Proposal"/>
      </w:pPr>
      <w:r w:rsidRPr="00846138">
        <w:rPr>
          <w:b/>
        </w:rPr>
        <w:t>SUP</w:t>
      </w:r>
      <w:r w:rsidRPr="00846138">
        <w:tab/>
        <w:t>AUS/17/58</w:t>
      </w:r>
      <w:r w:rsidRPr="00846138">
        <w:rPr>
          <w:b/>
          <w:vanish/>
          <w:color w:val="7F7F7F" w:themeColor="text1" w:themeTint="80"/>
          <w:vertAlign w:val="superscript"/>
        </w:rPr>
        <w:t>#11219</w:t>
      </w:r>
    </w:p>
    <w:p w:rsidR="009E606A" w:rsidRPr="00846138" w:rsidRDefault="009E606A">
      <w:pPr>
        <w:rPr>
          <w:lang w:val="fr-CH"/>
        </w:rPr>
      </w:pPr>
      <w:r w:rsidRPr="00846138">
        <w:rPr>
          <w:rStyle w:val="Artdef"/>
          <w:lang w:val="fr-CH"/>
        </w:rPr>
        <w:t>57</w:t>
      </w:r>
      <w:r w:rsidRPr="00846138">
        <w:rPr>
          <w:lang w:val="fr-CH"/>
        </w:rPr>
        <w:tab/>
      </w:r>
      <w:r w:rsidRPr="00846138">
        <w:rPr>
          <w:lang w:val="fr-CH"/>
        </w:rPr>
        <w:tab/>
      </w:r>
      <w:del w:id="227" w:author="Author">
        <w:r w:rsidRPr="00846138" w:rsidDel="00FF327E">
          <w:rPr>
            <w:lang w:val="fr-CH"/>
          </w:rPr>
          <w:delText>En utilisant les moyens les mieux adaptés et les plus économiques, le Secrétaire général diffuse les informations, à caractère administratif, opérationnel, tarifaire ou statistique relatives aux voies d'acheminement et aux services internationaux de télécommunication, fournies par les administrations</w:delText>
        </w:r>
        <w:r w:rsidRPr="00846138" w:rsidDel="001D4FFF">
          <w:rPr>
            <w:rStyle w:val="FootnoteReference"/>
            <w:lang w:val="fr-CH"/>
          </w:rPr>
          <w:delText>*</w:delText>
        </w:r>
        <w:r w:rsidRPr="00846138" w:rsidDel="00FF327E">
          <w:rPr>
            <w:lang w:val="fr-CH"/>
          </w:rPr>
          <w:delText>. Ces informations sont diffusées conformément aux dispositions pertinentes de la Convention et du présent Article, en se fondant sur les décisions prises par le Conseil d'administration ou par les conférences administratives compétentes et en tenant compte des conclusions ou décisions des Assemblées plénières des Comités consultatifs internationaux.</w:delText>
        </w:r>
      </w:del>
    </w:p>
    <w:p w:rsidR="00E36303" w:rsidRPr="00846138" w:rsidRDefault="009E606A">
      <w:pPr>
        <w:pStyle w:val="Reasons"/>
      </w:pPr>
      <w:r w:rsidRPr="00846138">
        <w:rPr>
          <w:b/>
        </w:rPr>
        <w:t>Motifs:</w:t>
      </w:r>
      <w:r w:rsidRPr="00846138">
        <w:tab/>
      </w:r>
      <w:r w:rsidR="000D5D13" w:rsidRPr="00846138">
        <w:t>L'Article 8 n'a plus lieu d'être. Un texte similaire figure dans l'Article 5 de la Convention (dispositions o) et p)). En outre, le partage d'informations dans le cadre des travaux de renforcement des capacités de l'UIT est entrepris conformément aux décisions de l'assemblée ou de la conférence compétente pour chaque Secteur.</w:t>
      </w:r>
    </w:p>
    <w:p w:rsidR="00E36303" w:rsidRPr="00846138" w:rsidRDefault="009E606A">
      <w:pPr>
        <w:pStyle w:val="Proposal"/>
      </w:pPr>
      <w:r w:rsidRPr="00846138">
        <w:rPr>
          <w:b/>
          <w:u w:val="single"/>
        </w:rPr>
        <w:t>NOC</w:t>
      </w:r>
      <w:r w:rsidRPr="00846138">
        <w:tab/>
        <w:t>AUS/17/59</w:t>
      </w:r>
      <w:r w:rsidRPr="00846138">
        <w:rPr>
          <w:b/>
          <w:vanish/>
          <w:color w:val="7F7F7F" w:themeColor="text1" w:themeTint="80"/>
          <w:vertAlign w:val="superscript"/>
        </w:rPr>
        <w:t>#11223</w:t>
      </w:r>
    </w:p>
    <w:p w:rsidR="009E606A" w:rsidRPr="00846138" w:rsidRDefault="009E606A">
      <w:pPr>
        <w:pStyle w:val="ArtNo"/>
        <w:rPr>
          <w:lang w:val="fr-CH"/>
        </w:rPr>
      </w:pPr>
      <w:r w:rsidRPr="00846138">
        <w:rPr>
          <w:lang w:val="fr-CH"/>
        </w:rPr>
        <w:t>Article 9</w:t>
      </w:r>
    </w:p>
    <w:p w:rsidR="009E606A" w:rsidRPr="00846138" w:rsidRDefault="009E606A">
      <w:pPr>
        <w:pStyle w:val="Arttitle"/>
      </w:pPr>
      <w:r w:rsidRPr="00846138">
        <w:t>Arrangements particuliers</w:t>
      </w:r>
    </w:p>
    <w:p w:rsidR="00E36303" w:rsidRPr="00846138" w:rsidRDefault="009E606A">
      <w:pPr>
        <w:pStyle w:val="Reasons"/>
      </w:pPr>
      <w:r w:rsidRPr="00846138">
        <w:rPr>
          <w:b/>
        </w:rPr>
        <w:t>Motifs:</w:t>
      </w:r>
      <w:r w:rsidRPr="00846138">
        <w:tab/>
      </w:r>
      <w:r w:rsidR="000D5D13" w:rsidRPr="00846138">
        <w:t>Le titre de l'Article 9 devrait être conservé tel quel.</w:t>
      </w:r>
    </w:p>
    <w:p w:rsidR="00E36303" w:rsidRPr="00846138" w:rsidRDefault="009E606A">
      <w:pPr>
        <w:pStyle w:val="Proposal"/>
      </w:pPr>
      <w:r w:rsidRPr="00846138">
        <w:rPr>
          <w:b/>
        </w:rPr>
        <w:t>MOD</w:t>
      </w:r>
      <w:r w:rsidRPr="00846138">
        <w:tab/>
        <w:t>AUS/17/60</w:t>
      </w:r>
      <w:r w:rsidRPr="00846138">
        <w:rPr>
          <w:b/>
          <w:vanish/>
          <w:color w:val="7F7F7F" w:themeColor="text1" w:themeTint="80"/>
          <w:vertAlign w:val="superscript"/>
        </w:rPr>
        <w:t>#11225</w:t>
      </w:r>
    </w:p>
    <w:p w:rsidR="009E606A" w:rsidRPr="00846138" w:rsidRDefault="009E606A">
      <w:r w:rsidRPr="00846138">
        <w:rPr>
          <w:rStyle w:val="Artdef"/>
        </w:rPr>
        <w:t>58</w:t>
      </w:r>
      <w:r w:rsidRPr="00846138">
        <w:tab/>
        <w:t>9.1</w:t>
      </w:r>
      <w:r w:rsidRPr="00846138">
        <w:tab/>
      </w:r>
      <w:r w:rsidRPr="00846138">
        <w:rPr>
          <w:i/>
          <w:iCs/>
        </w:rPr>
        <w:t>a)</w:t>
      </w:r>
      <w:r w:rsidRPr="00846138">
        <w:tab/>
      </w:r>
      <w:r w:rsidRPr="00846138">
        <w:rPr>
          <w:lang w:val="fr-CH"/>
        </w:rPr>
        <w:t xml:space="preserve">Conformément à l'article </w:t>
      </w:r>
      <w:del w:id="228" w:author="Author">
        <w:r w:rsidRPr="00846138" w:rsidDel="006A4CB3">
          <w:rPr>
            <w:lang w:val="fr-CH"/>
          </w:rPr>
          <w:delText xml:space="preserve">31 </w:delText>
        </w:r>
      </w:del>
      <w:ins w:id="229" w:author="Author">
        <w:r w:rsidRPr="00846138">
          <w:rPr>
            <w:lang w:val="fr-CH"/>
          </w:rPr>
          <w:t xml:space="preserve">42 </w:t>
        </w:r>
      </w:ins>
      <w:r w:rsidRPr="00846138">
        <w:rPr>
          <w:lang w:val="fr-CH"/>
        </w:rPr>
        <w:t xml:space="preserve">de la </w:t>
      </w:r>
      <w:del w:id="230" w:author="Author">
        <w:r w:rsidRPr="00846138" w:rsidDel="00824828">
          <w:rPr>
            <w:lang w:val="fr-CH"/>
          </w:rPr>
          <w:delText>Convention internationale des télécommunications (Nairobi, 1982)</w:delText>
        </w:r>
      </w:del>
      <w:ins w:id="231" w:author="Author">
        <w:r w:rsidRPr="00846138">
          <w:rPr>
            <w:lang w:val="fr-CH"/>
          </w:rPr>
          <w:t>Constitution</w:t>
        </w:r>
      </w:ins>
      <w:r w:rsidRPr="00846138">
        <w:rPr>
          <w:lang w:val="fr-CH"/>
        </w:rPr>
        <w:t xml:space="preserve">, </w:t>
      </w:r>
      <w:r w:rsidRPr="00846138">
        <w:rPr>
          <w:rFonts w:cs="Calibri"/>
        </w:rPr>
        <w:t>d</w:t>
      </w:r>
      <w:r w:rsidRPr="00846138">
        <w:rPr>
          <w:lang w:val="fr-CH"/>
        </w:rPr>
        <w:t xml:space="preserve">es arrangements particuliers peuvent être conclus sur des questions de télécommunication qui ne concernent pas la généralité des </w:t>
      </w:r>
      <w:ins w:id="232" w:author="Author">
        <w:r w:rsidRPr="00846138">
          <w:rPr>
            <w:lang w:val="fr-CH"/>
          </w:rPr>
          <w:t xml:space="preserve">Etats </w:t>
        </w:r>
      </w:ins>
      <w:r w:rsidRPr="00846138">
        <w:rPr>
          <w:lang w:val="fr-CH"/>
        </w:rPr>
        <w:t xml:space="preserve">Membres. Sous réserve de la législation nationale, les </w:t>
      </w:r>
      <w:ins w:id="233" w:author="Author">
        <w:r w:rsidRPr="00846138">
          <w:rPr>
            <w:lang w:val="fr-CH"/>
          </w:rPr>
          <w:t xml:space="preserve">Etats </w:t>
        </w:r>
      </w:ins>
      <w:r w:rsidRPr="00846138">
        <w:rPr>
          <w:lang w:val="fr-CH"/>
        </w:rPr>
        <w:t xml:space="preserve">Membres peuvent habiliter des </w:t>
      </w:r>
      <w:del w:id="234" w:author="Author">
        <w:r w:rsidRPr="00846138" w:rsidDel="00824828">
          <w:rPr>
            <w:lang w:val="fr-CH"/>
          </w:rPr>
          <w:delText>administrations</w:delText>
        </w:r>
        <w:r w:rsidRPr="00846138" w:rsidDel="001D4FFF">
          <w:rPr>
            <w:rStyle w:val="FootnoteReference"/>
          </w:rPr>
          <w:delText>*</w:delText>
        </w:r>
      </w:del>
      <w:ins w:id="235" w:author="Author">
        <w:r w:rsidRPr="00846138">
          <w:rPr>
            <w:lang w:val="fr-CH"/>
          </w:rPr>
          <w:t>exploitations</w:t>
        </w:r>
      </w:ins>
      <w:ins w:id="236" w:author="Manouvrier, Yves" w:date="2012-11-16T14:26:00Z">
        <w:r w:rsidRPr="00846138">
          <w:rPr>
            <w:lang w:val="fr-CH"/>
          </w:rPr>
          <w:t xml:space="preserve"> reconnues</w:t>
        </w:r>
      </w:ins>
      <w:r w:rsidRPr="00846138">
        <w:rPr>
          <w:lang w:val="fr-CH"/>
        </w:rPr>
        <w:t xml:space="preserve"> ou d'autres organisations ou personnes à conclure de tels arrangements mutuels particuliers avec des </w:t>
      </w:r>
      <w:ins w:id="237" w:author="Manouvrier, Yves" w:date="2012-11-16T14:27:00Z">
        <w:r w:rsidRPr="00846138">
          <w:rPr>
            <w:lang w:val="fr-CH"/>
          </w:rPr>
          <w:t xml:space="preserve">Etats </w:t>
        </w:r>
      </w:ins>
      <w:r w:rsidRPr="00846138">
        <w:rPr>
          <w:lang w:val="fr-CH"/>
        </w:rPr>
        <w:t>Membres</w:t>
      </w:r>
      <w:del w:id="238" w:author="Author">
        <w:r w:rsidRPr="00846138" w:rsidDel="00824828">
          <w:rPr>
            <w:lang w:val="fr-CH"/>
          </w:rPr>
          <w:delText>, des administrations</w:delText>
        </w:r>
      </w:del>
      <w:del w:id="239" w:author="Manouvrier, Yves" w:date="2012-11-16T16:13:00Z">
        <w:r w:rsidRPr="00846138" w:rsidDel="006B16F1">
          <w:rPr>
            <w:lang w:val="fr-CH"/>
          </w:rPr>
          <w:delText>*</w:delText>
        </w:r>
      </w:del>
      <w:r w:rsidRPr="00846138">
        <w:rPr>
          <w:lang w:val="fr-CH"/>
        </w:rPr>
        <w:t xml:space="preserve"> ou d'autres organisations ou personnes qui y sont habilitées dans un autre </w:t>
      </w:r>
      <w:del w:id="240" w:author="Manouvrier, Yves" w:date="2012-11-16T14:28:00Z">
        <w:r w:rsidRPr="00846138" w:rsidDel="00715D69">
          <w:rPr>
            <w:lang w:val="fr-CH"/>
          </w:rPr>
          <w:delText>pays</w:delText>
        </w:r>
      </w:del>
      <w:ins w:id="241" w:author="Manouvrier, Yves" w:date="2012-11-16T14:28:00Z">
        <w:r w:rsidRPr="00846138">
          <w:rPr>
            <w:lang w:val="fr-CH"/>
          </w:rPr>
          <w:t>Etat Membre</w:t>
        </w:r>
      </w:ins>
      <w:r w:rsidRPr="00846138">
        <w:rPr>
          <w:lang w:val="fr-CH"/>
        </w:rPr>
        <w:t xml:space="preserve">, dans le but d'établir, d'exploiter et d'utiliser des réseaux, des systèmes et des services de télécommunication </w:t>
      </w:r>
      <w:r w:rsidRPr="00846138">
        <w:rPr>
          <w:lang w:val="fr-CH"/>
        </w:rPr>
        <w:lastRenderedPageBreak/>
        <w:t>particuliers et de satisfaire ainsi à des besoins spécialisés de télécommunications internationales dans les territoires ou entre les territoires des</w:t>
      </w:r>
      <w:ins w:id="242" w:author="Author">
        <w:r w:rsidRPr="00846138">
          <w:rPr>
            <w:lang w:val="fr-CH"/>
          </w:rPr>
          <w:t xml:space="preserve"> Etats</w:t>
        </w:r>
      </w:ins>
      <w:r w:rsidRPr="00846138">
        <w:rPr>
          <w:lang w:val="fr-CH"/>
        </w:rPr>
        <w:t xml:space="preserve"> Membres concernés, ces arrangements pouvant comprendre, si nécessaire, les conditions financières, techniques ou opérationnelles à observer.</w:t>
      </w:r>
    </w:p>
    <w:p w:rsidR="00E36303" w:rsidRPr="00846138" w:rsidRDefault="00E36303">
      <w:pPr>
        <w:pStyle w:val="Reasons"/>
      </w:pPr>
    </w:p>
    <w:p w:rsidR="00E36303" w:rsidRPr="00846138" w:rsidRDefault="009E606A">
      <w:pPr>
        <w:pStyle w:val="Proposal"/>
      </w:pPr>
      <w:r w:rsidRPr="00846138">
        <w:rPr>
          <w:b/>
        </w:rPr>
        <w:t>MOD</w:t>
      </w:r>
      <w:r w:rsidRPr="00846138">
        <w:tab/>
        <w:t>AUS/17/61</w:t>
      </w:r>
      <w:r w:rsidRPr="00846138">
        <w:rPr>
          <w:b/>
          <w:vanish/>
          <w:color w:val="7F7F7F" w:themeColor="text1" w:themeTint="80"/>
          <w:vertAlign w:val="superscript"/>
        </w:rPr>
        <w:t>#11229</w:t>
      </w:r>
    </w:p>
    <w:p w:rsidR="009E606A" w:rsidRPr="00846138" w:rsidRDefault="009E606A">
      <w:r w:rsidRPr="00846138">
        <w:rPr>
          <w:rStyle w:val="Artdef"/>
        </w:rPr>
        <w:t>59</w:t>
      </w:r>
      <w:r w:rsidRPr="00846138">
        <w:tab/>
      </w:r>
      <w:r w:rsidRPr="00846138">
        <w:tab/>
      </w:r>
      <w:r w:rsidRPr="00846138">
        <w:rPr>
          <w:i/>
          <w:iCs/>
        </w:rPr>
        <w:t>b)</w:t>
      </w:r>
      <w:r w:rsidRPr="00846138">
        <w:tab/>
        <w:t>Tous les arrangements particuliers de ce type devraient éviter de causer un préjudice technique à l'exploitation des moyens de télécommunication</w:t>
      </w:r>
      <w:del w:id="243" w:author="Author">
        <w:r w:rsidRPr="00846138" w:rsidDel="000C0267">
          <w:delText xml:space="preserve"> de pays tiers</w:delText>
        </w:r>
      </w:del>
      <w:r w:rsidRPr="00846138">
        <w:t>.</w:t>
      </w:r>
    </w:p>
    <w:p w:rsidR="00E36303" w:rsidRPr="00846138" w:rsidRDefault="009E606A">
      <w:pPr>
        <w:pStyle w:val="Reasons"/>
      </w:pPr>
      <w:r w:rsidRPr="00846138">
        <w:rPr>
          <w:b/>
        </w:rPr>
        <w:t>Motifs:</w:t>
      </w:r>
      <w:r w:rsidRPr="00846138">
        <w:tab/>
      </w:r>
      <w:r w:rsidR="000D5D13" w:rsidRPr="00846138">
        <w:t>Préciser que tous les préjudices techniques devraient être évités.</w:t>
      </w:r>
    </w:p>
    <w:p w:rsidR="00E36303" w:rsidRPr="00846138" w:rsidRDefault="009E606A">
      <w:pPr>
        <w:pStyle w:val="Proposal"/>
      </w:pPr>
      <w:r w:rsidRPr="00846138">
        <w:rPr>
          <w:b/>
        </w:rPr>
        <w:t>MOD</w:t>
      </w:r>
      <w:r w:rsidRPr="00846138">
        <w:tab/>
        <w:t>AUS/17/62</w:t>
      </w:r>
    </w:p>
    <w:p w:rsidR="009E606A" w:rsidRPr="00846138" w:rsidRDefault="009E606A">
      <w:r w:rsidRPr="00846138">
        <w:rPr>
          <w:rStyle w:val="Artdef"/>
        </w:rPr>
        <w:t>60</w:t>
      </w:r>
      <w:r w:rsidRPr="00846138">
        <w:tab/>
        <w:t>9.2</w:t>
      </w:r>
      <w:r w:rsidRPr="00846138">
        <w:tab/>
        <w:t xml:space="preserve">Les Membres devraient, lorsqu'il y a lieu, encourager les parties à tout arrangement particulier conclu en vertu du numéro 58 à tenir compte des dispositions pertinentes des Recommandations </w:t>
      </w:r>
      <w:del w:id="244" w:author="Author">
        <w:r w:rsidRPr="00846138" w:rsidDel="00776CEF">
          <w:delText>du CCITT</w:delText>
        </w:r>
      </w:del>
      <w:ins w:id="245" w:author="Author">
        <w:r w:rsidRPr="00846138">
          <w:t>UIT</w:t>
        </w:r>
        <w:r w:rsidRPr="00846138">
          <w:noBreakHyphen/>
          <w:t>T</w:t>
        </w:r>
      </w:ins>
      <w:r w:rsidRPr="00846138">
        <w:t>.</w:t>
      </w:r>
    </w:p>
    <w:p w:rsidR="00E36303" w:rsidRPr="00846138" w:rsidRDefault="00E36303">
      <w:pPr>
        <w:pStyle w:val="Reasons"/>
      </w:pPr>
    </w:p>
    <w:p w:rsidR="00E36303" w:rsidRPr="00846138" w:rsidRDefault="009E606A">
      <w:pPr>
        <w:pStyle w:val="Proposal"/>
      </w:pPr>
      <w:r w:rsidRPr="00846138">
        <w:rPr>
          <w:b/>
        </w:rPr>
        <w:t>MOD</w:t>
      </w:r>
      <w:r w:rsidRPr="00846138">
        <w:tab/>
        <w:t>AUS/17/63</w:t>
      </w:r>
      <w:r w:rsidRPr="00846138">
        <w:rPr>
          <w:b/>
          <w:vanish/>
          <w:color w:val="7F7F7F" w:themeColor="text1" w:themeTint="80"/>
          <w:vertAlign w:val="superscript"/>
        </w:rPr>
        <w:t>#11439</w:t>
      </w:r>
    </w:p>
    <w:p w:rsidR="009E606A" w:rsidRPr="00846138" w:rsidRDefault="009E606A">
      <w:pPr>
        <w:pStyle w:val="ArtNo"/>
        <w:keepNext w:val="0"/>
        <w:keepLines w:val="0"/>
        <w:rPr>
          <w:lang w:val="fr-CH"/>
        </w:rPr>
      </w:pPr>
      <w:r w:rsidRPr="00846138">
        <w:rPr>
          <w:lang w:val="fr-CH"/>
        </w:rPr>
        <w:t>Article 10</w:t>
      </w:r>
    </w:p>
    <w:p w:rsidR="009E606A" w:rsidRPr="00846138" w:rsidRDefault="009E606A">
      <w:pPr>
        <w:pStyle w:val="Arttitle"/>
        <w:keepNext w:val="0"/>
        <w:keepLines w:val="0"/>
      </w:pPr>
      <w:del w:id="246" w:author="Author">
        <w:r w:rsidRPr="00846138" w:rsidDel="006E01B3">
          <w:delText>Dispositions finales</w:delText>
        </w:r>
      </w:del>
      <w:ins w:id="247" w:author="Author">
        <w:r w:rsidRPr="00846138">
          <w:t>Entrée en vigueur et application provisoire</w:t>
        </w:r>
      </w:ins>
      <w:ins w:id="248" w:author="Arnould, Carinne-Jeanne" w:date="2012-10-23T10:46:00Z">
        <w:r w:rsidRPr="00846138">
          <w:t xml:space="preserve"> des Actes finals</w:t>
        </w:r>
      </w:ins>
    </w:p>
    <w:p w:rsidR="00E36303" w:rsidRPr="00846138" w:rsidRDefault="009E606A">
      <w:pPr>
        <w:pStyle w:val="Reasons"/>
      </w:pPr>
      <w:r w:rsidRPr="00846138">
        <w:rPr>
          <w:b/>
        </w:rPr>
        <w:t>Motifs:</w:t>
      </w:r>
      <w:r w:rsidRPr="00846138">
        <w:tab/>
      </w:r>
      <w:r w:rsidR="000D5D13" w:rsidRPr="00846138">
        <w:t>Tenir compte de la proposition de nouveau contenu de l'Article 10 et en aligner le texte sur celui de la Constitution.</w:t>
      </w:r>
    </w:p>
    <w:p w:rsidR="00E36303" w:rsidRPr="00846138" w:rsidRDefault="009E606A">
      <w:pPr>
        <w:pStyle w:val="Proposal"/>
      </w:pPr>
      <w:r w:rsidRPr="00846138">
        <w:rPr>
          <w:b/>
        </w:rPr>
        <w:t>MOD</w:t>
      </w:r>
      <w:r w:rsidRPr="00846138">
        <w:tab/>
        <w:t>AUS/17/64</w:t>
      </w:r>
    </w:p>
    <w:p w:rsidR="009E606A" w:rsidRPr="00846138" w:rsidRDefault="009E606A">
      <w:pPr>
        <w:pStyle w:val="Normalaftertitle"/>
      </w:pPr>
      <w:r w:rsidRPr="00846138">
        <w:rPr>
          <w:rStyle w:val="Artdef"/>
        </w:rPr>
        <w:t>61</w:t>
      </w:r>
      <w:r w:rsidRPr="00846138">
        <w:tab/>
        <w:t>10.1</w:t>
      </w:r>
      <w:r w:rsidRPr="00846138">
        <w:tab/>
        <w:t xml:space="preserve">Le présent Règlement, dont </w:t>
      </w:r>
      <w:del w:id="249" w:author="Manouvrier, Yves" w:date="2012-11-16T14:33:00Z">
        <w:r w:rsidRPr="00846138" w:rsidDel="00AE0D44">
          <w:delText>les Appendices 1, 2 et 3</w:delText>
        </w:r>
      </w:del>
      <w:ins w:id="250" w:author="Manouvrier, Yves" w:date="2012-11-16T14:33:00Z">
        <w:r w:rsidRPr="00846138">
          <w:t>l</w:t>
        </w:r>
      </w:ins>
      <w:ins w:id="251" w:author="Arnould, Carinne-Jeanne" w:date="2012-11-20T17:54:00Z">
        <w:r w:rsidRPr="00846138">
          <w:t>'</w:t>
        </w:r>
      </w:ins>
      <w:ins w:id="252" w:author="Manouvrier, Yves" w:date="2012-11-16T14:33:00Z">
        <w:r w:rsidRPr="00846138">
          <w:t>Appendice 1</w:t>
        </w:r>
      </w:ins>
      <w:r w:rsidRPr="00846138">
        <w:t xml:space="preserve"> </w:t>
      </w:r>
      <w:del w:id="253" w:author="Manouvrier, Yves" w:date="2012-11-16T14:33:00Z">
        <w:r w:rsidRPr="00846138" w:rsidDel="00AE0D44">
          <w:delText>font</w:delText>
        </w:r>
      </w:del>
      <w:ins w:id="254" w:author="Manouvrier, Yves" w:date="2012-11-16T14:33:00Z">
        <w:r w:rsidRPr="00846138">
          <w:t>fait</w:t>
        </w:r>
      </w:ins>
      <w:r w:rsidRPr="00846138">
        <w:t xml:space="preserve"> partie intégrante, entrera en vigueur le 1er juillet </w:t>
      </w:r>
      <w:del w:id="255" w:author="Manouvrier, Yves" w:date="2012-11-16T14:33:00Z">
        <w:r w:rsidRPr="00846138" w:rsidDel="00AE0D44">
          <w:delText>1990</w:delText>
        </w:r>
      </w:del>
      <w:ins w:id="256" w:author="Manouvrier, Yves" w:date="2012-11-16T14:33:00Z">
        <w:r w:rsidRPr="00846138">
          <w:t>2014</w:t>
        </w:r>
      </w:ins>
      <w:r w:rsidRPr="00846138">
        <w:t xml:space="preserve"> à 0001 heure UTC.</w:t>
      </w:r>
    </w:p>
    <w:p w:rsidR="00E36303" w:rsidRPr="00846138" w:rsidRDefault="00E36303">
      <w:pPr>
        <w:pStyle w:val="Reasons"/>
      </w:pPr>
    </w:p>
    <w:p w:rsidR="00E36303" w:rsidRPr="00846138" w:rsidRDefault="009E606A">
      <w:pPr>
        <w:pStyle w:val="Proposal"/>
      </w:pPr>
      <w:r w:rsidRPr="00846138">
        <w:rPr>
          <w:b/>
        </w:rPr>
        <w:t>MOD</w:t>
      </w:r>
      <w:r w:rsidRPr="00846138">
        <w:tab/>
        <w:t>AUS/17/65</w:t>
      </w:r>
      <w:r w:rsidRPr="00846138">
        <w:rPr>
          <w:b/>
          <w:vanish/>
          <w:color w:val="7F7F7F" w:themeColor="text1" w:themeTint="80"/>
          <w:vertAlign w:val="superscript"/>
        </w:rPr>
        <w:t>#11362</w:t>
      </w:r>
    </w:p>
    <w:p w:rsidR="009E606A" w:rsidRPr="00846138" w:rsidRDefault="009E606A">
      <w:pPr>
        <w:tabs>
          <w:tab w:val="clear" w:pos="2268"/>
          <w:tab w:val="left" w:pos="1985"/>
        </w:tabs>
      </w:pPr>
      <w:r w:rsidRPr="00846138">
        <w:rPr>
          <w:rStyle w:val="Artdef"/>
        </w:rPr>
        <w:t>62</w:t>
      </w:r>
      <w:r w:rsidRPr="00846138">
        <w:tab/>
        <w:t>10.2</w:t>
      </w:r>
      <w:r w:rsidRPr="00846138">
        <w:tab/>
        <w:t>A la date spécifiée au numéro 61</w:t>
      </w:r>
      <w:ins w:id="257" w:author="Drouiller, Isabelle" w:date="2012-10-19T15:06:00Z">
        <w:r w:rsidRPr="00846138">
          <w:t xml:space="preserve"> (disposition 10.1)</w:t>
        </w:r>
      </w:ins>
      <w:r w:rsidRPr="00846138">
        <w:t xml:space="preserve">, </w:t>
      </w:r>
      <w:del w:id="258" w:author="boideron" w:date="2012-08-07T16:25:00Z">
        <w:r w:rsidRPr="00846138" w:rsidDel="00854B6E">
          <w:delText xml:space="preserve">le Règlement </w:delText>
        </w:r>
      </w:del>
      <w:del w:id="259" w:author="boideron" w:date="2012-08-07T16:24:00Z">
        <w:r w:rsidRPr="00846138" w:rsidDel="00854B6E">
          <w:delText>télégraphique (Genève, 1973) et le Règlement téléphonique (Genève, 1973)</w:delText>
        </w:r>
      </w:del>
      <w:ins w:id="260" w:author="boideron" w:date="2012-08-07T16:25:00Z">
        <w:r w:rsidRPr="00846138">
          <w:t xml:space="preserve">le Règlement </w:t>
        </w:r>
      </w:ins>
      <w:ins w:id="261" w:author="boideron" w:date="2012-08-07T16:24:00Z">
        <w:r w:rsidRPr="00846138">
          <w:t>des télécommunications internationales</w:t>
        </w:r>
      </w:ins>
      <w:ins w:id="262" w:author="boideron" w:date="2012-08-07T16:25:00Z">
        <w:r w:rsidRPr="00846138">
          <w:t xml:space="preserve"> (Melbourne, 1988)</w:t>
        </w:r>
      </w:ins>
      <w:r w:rsidRPr="00846138">
        <w:t xml:space="preserve"> </w:t>
      </w:r>
      <w:del w:id="263" w:author="boideron" w:date="2012-08-07T16:25:00Z">
        <w:r w:rsidRPr="00846138" w:rsidDel="00854B6E">
          <w:delText xml:space="preserve">seront </w:delText>
        </w:r>
      </w:del>
      <w:ins w:id="264" w:author="boideron" w:date="2012-08-07T16:25:00Z">
        <w:r w:rsidRPr="00846138">
          <w:t xml:space="preserve">sera </w:t>
        </w:r>
      </w:ins>
      <w:proofErr w:type="gramStart"/>
      <w:r w:rsidRPr="00846138">
        <w:t>remplacé</w:t>
      </w:r>
      <w:proofErr w:type="gramEnd"/>
      <w:del w:id="265" w:author="boideron" w:date="2012-08-07T16:25:00Z">
        <w:r w:rsidRPr="00846138" w:rsidDel="00854B6E">
          <w:delText>s</w:delText>
        </w:r>
      </w:del>
      <w:r w:rsidRPr="00846138">
        <w:t xml:space="preserve"> par le présent Règlement des télécommunications internationales (</w:t>
      </w:r>
      <w:del w:id="266" w:author="boideron" w:date="2012-08-07T16:25:00Z">
        <w:r w:rsidRPr="00846138" w:rsidDel="00854B6E">
          <w:delText>Melbourne, 1988</w:delText>
        </w:r>
      </w:del>
      <w:ins w:id="267" w:author="boideron" w:date="2012-08-07T16:25:00Z">
        <w:r w:rsidRPr="00846138">
          <w:t>Duba</w:t>
        </w:r>
      </w:ins>
      <w:ins w:id="268" w:author="Drouiller, Isabelle" w:date="2012-10-19T15:02:00Z">
        <w:r w:rsidRPr="00846138">
          <w:t>ï</w:t>
        </w:r>
      </w:ins>
      <w:ins w:id="269" w:author="boideron" w:date="2012-08-07T16:25:00Z">
        <w:r w:rsidRPr="00846138">
          <w:t>, 2012</w:t>
        </w:r>
      </w:ins>
      <w:r w:rsidRPr="00846138">
        <w:t>)</w:t>
      </w:r>
      <w:del w:id="270" w:author="boideron" w:date="2012-08-07T16:25:00Z">
        <w:r w:rsidRPr="00846138" w:rsidDel="00854B6E">
          <w:delText>, conformément à la Convention internationale des télécommunications</w:delText>
        </w:r>
      </w:del>
      <w:r w:rsidRPr="00846138">
        <w:t>.</w:t>
      </w:r>
    </w:p>
    <w:p w:rsidR="00E36303" w:rsidRPr="00846138" w:rsidRDefault="00E36303">
      <w:pPr>
        <w:pStyle w:val="Reasons"/>
      </w:pPr>
    </w:p>
    <w:p w:rsidR="00E36303" w:rsidRPr="00846138" w:rsidRDefault="009E606A">
      <w:pPr>
        <w:pStyle w:val="Proposal"/>
      </w:pPr>
      <w:r w:rsidRPr="00846138">
        <w:rPr>
          <w:b/>
        </w:rPr>
        <w:t>MOD</w:t>
      </w:r>
      <w:r w:rsidRPr="00846138">
        <w:tab/>
        <w:t>AUS/17/66</w:t>
      </w:r>
      <w:r w:rsidRPr="00846138">
        <w:rPr>
          <w:b/>
          <w:vanish/>
          <w:color w:val="7F7F7F" w:themeColor="text1" w:themeTint="80"/>
          <w:vertAlign w:val="superscript"/>
        </w:rPr>
        <w:t>#11364</w:t>
      </w:r>
    </w:p>
    <w:p w:rsidR="009E606A" w:rsidRPr="00846138" w:rsidRDefault="009E606A">
      <w:r w:rsidRPr="00846138">
        <w:rPr>
          <w:rStyle w:val="Artdef"/>
        </w:rPr>
        <w:t>63</w:t>
      </w:r>
      <w:r w:rsidRPr="00846138">
        <w:tab/>
        <w:t>10.3</w:t>
      </w:r>
      <w:r w:rsidRPr="00846138">
        <w:tab/>
        <w:t>Si un</w:t>
      </w:r>
      <w:ins w:id="271" w:author="Author">
        <w:r w:rsidRPr="00846138">
          <w:t xml:space="preserve"> Etat</w:t>
        </w:r>
      </w:ins>
      <w:r w:rsidRPr="00846138">
        <w:t xml:space="preserve"> Membre formule des réserves au sujet de l'application d'une ou de plusieurs dispositions de ce Règlement, les autres</w:t>
      </w:r>
      <w:ins w:id="272" w:author="Author">
        <w:r w:rsidRPr="00846138">
          <w:t xml:space="preserve"> Etats</w:t>
        </w:r>
      </w:ins>
      <w:r w:rsidRPr="00846138">
        <w:t xml:space="preserve"> Membres et leurs </w:t>
      </w:r>
      <w:del w:id="273" w:author="Author">
        <w:r w:rsidRPr="00846138" w:rsidDel="00F65E38">
          <w:delText>administrations</w:delText>
        </w:r>
      </w:del>
      <w:del w:id="274" w:author="Manouvrier, Yves" w:date="2012-11-16T14:35:00Z">
        <w:r w:rsidRPr="00846138" w:rsidDel="00AE0D44">
          <w:delText>*</w:delText>
        </w:r>
      </w:del>
      <w:ins w:id="275" w:author="Author">
        <w:r w:rsidRPr="00846138">
          <w:t>exploitations reconnues</w:t>
        </w:r>
      </w:ins>
      <w:r w:rsidRPr="00846138">
        <w:t xml:space="preserve"> ne sont pas obligés d'observer </w:t>
      </w:r>
      <w:proofErr w:type="spellStart"/>
      <w:r w:rsidRPr="00846138">
        <w:t>la</w:t>
      </w:r>
      <w:proofErr w:type="spellEnd"/>
      <w:r w:rsidRPr="00846138">
        <w:t xml:space="preserve"> ou lesdites dispositions </w:t>
      </w:r>
      <w:r w:rsidRPr="00846138">
        <w:lastRenderedPageBreak/>
        <w:t xml:space="preserve">dans </w:t>
      </w:r>
      <w:del w:id="276" w:author="Author">
        <w:r w:rsidRPr="00846138" w:rsidDel="003A5B64">
          <w:delText xml:space="preserve">ses </w:delText>
        </w:r>
      </w:del>
      <w:ins w:id="277" w:author="Author">
        <w:r w:rsidRPr="00846138">
          <w:t xml:space="preserve">leurs </w:t>
        </w:r>
      </w:ins>
      <w:r w:rsidRPr="00846138">
        <w:t xml:space="preserve">relations avec </w:t>
      </w:r>
      <w:del w:id="278" w:author="Author">
        <w:r w:rsidRPr="00846138" w:rsidDel="004B24C7">
          <w:delText xml:space="preserve">le </w:delText>
        </w:r>
      </w:del>
      <w:ins w:id="279" w:author="Author">
        <w:r w:rsidRPr="00846138">
          <w:t xml:space="preserve">l'Etat </w:t>
        </w:r>
      </w:ins>
      <w:r w:rsidRPr="00846138">
        <w:t xml:space="preserve">Membre qui a formulé de telles réserves et les </w:t>
      </w:r>
      <w:del w:id="280" w:author="Author">
        <w:r w:rsidRPr="00846138" w:rsidDel="00F65E38">
          <w:delText>administrations</w:delText>
        </w:r>
      </w:del>
      <w:del w:id="281" w:author="Manouvrier, Yves" w:date="2012-11-16T14:36:00Z">
        <w:r w:rsidRPr="00846138" w:rsidDel="00AE0D44">
          <w:delText>*</w:delText>
        </w:r>
      </w:del>
      <w:ins w:id="282" w:author="Author">
        <w:r w:rsidRPr="00846138">
          <w:t>exploitations reconnues</w:t>
        </w:r>
      </w:ins>
      <w:r w:rsidRPr="00846138">
        <w:t xml:space="preserve"> de ce dernier.</w:t>
      </w:r>
    </w:p>
    <w:p w:rsidR="00E36303" w:rsidRPr="00846138" w:rsidRDefault="009E606A">
      <w:pPr>
        <w:pStyle w:val="Reasons"/>
      </w:pPr>
      <w:r w:rsidRPr="00846138">
        <w:rPr>
          <w:b/>
        </w:rPr>
        <w:t>Motifs:</w:t>
      </w:r>
      <w:r w:rsidRPr="00846138">
        <w:tab/>
      </w:r>
      <w:r w:rsidR="000D5D13" w:rsidRPr="00846138">
        <w:t>Aligner le texte anglais sur le texte français ("ne sont pas obligés d'observer").</w:t>
      </w:r>
    </w:p>
    <w:p w:rsidR="00E36303" w:rsidRPr="00846138" w:rsidRDefault="009E606A">
      <w:pPr>
        <w:pStyle w:val="Proposal"/>
      </w:pPr>
      <w:r w:rsidRPr="00846138">
        <w:rPr>
          <w:b/>
        </w:rPr>
        <w:t>MOD</w:t>
      </w:r>
      <w:r w:rsidRPr="00846138">
        <w:tab/>
        <w:t>AUS/17/67</w:t>
      </w:r>
      <w:r w:rsidRPr="00846138">
        <w:rPr>
          <w:b/>
          <w:vanish/>
          <w:color w:val="7F7F7F" w:themeColor="text1" w:themeTint="80"/>
          <w:vertAlign w:val="superscript"/>
        </w:rPr>
        <w:t>#11365</w:t>
      </w:r>
    </w:p>
    <w:p w:rsidR="009E606A" w:rsidRPr="00846138" w:rsidRDefault="009E606A">
      <w:pPr>
        <w:keepNext/>
        <w:keepLines/>
      </w:pPr>
      <w:r w:rsidRPr="00846138">
        <w:rPr>
          <w:rStyle w:val="Artdef"/>
        </w:rPr>
        <w:t>64</w:t>
      </w:r>
      <w:r w:rsidRPr="00846138">
        <w:tab/>
        <w:t>10.4</w:t>
      </w:r>
      <w:r w:rsidRPr="00846138">
        <w:tab/>
        <w:t>Les</w:t>
      </w:r>
      <w:ins w:id="283" w:author="Author">
        <w:r w:rsidRPr="00846138">
          <w:t xml:space="preserve"> Etats</w:t>
        </w:r>
      </w:ins>
      <w:r w:rsidRPr="00846138">
        <w:t xml:space="preserve"> Membres de l'Union doivent informer le Secrétaire général de leur </w:t>
      </w:r>
      <w:del w:id="284" w:author="Drouiller, Isabelle" w:date="2012-10-19T14:53:00Z">
        <w:r w:rsidRPr="00846138" w:rsidDel="00E94F9A">
          <w:delText>approbation du</w:delText>
        </w:r>
      </w:del>
      <w:ins w:id="285" w:author="Author">
        <w:r w:rsidRPr="00846138">
          <w:t xml:space="preserve">consentement à être liés par le </w:t>
        </w:r>
      </w:ins>
      <w:r w:rsidRPr="00846138">
        <w:t>Règlement des télécommunications internationales adopté par la Conférence. Le Secrétaire général devra informer sans délai les</w:t>
      </w:r>
      <w:ins w:id="286" w:author="Author">
        <w:r w:rsidRPr="00846138">
          <w:t xml:space="preserve"> Etats</w:t>
        </w:r>
      </w:ins>
      <w:r w:rsidRPr="00846138">
        <w:t xml:space="preserve"> Membres de la réception des notifications </w:t>
      </w:r>
      <w:del w:id="287" w:author="Author">
        <w:r w:rsidRPr="00846138" w:rsidDel="00EB1E5E">
          <w:delText>d'approbation</w:delText>
        </w:r>
      </w:del>
      <w:ins w:id="288" w:author="Drouiller, Isabelle" w:date="2012-10-19T14:54:00Z">
        <w:r w:rsidRPr="00846138">
          <w:t>de consentement</w:t>
        </w:r>
      </w:ins>
      <w:r w:rsidRPr="00846138">
        <w:t>.</w:t>
      </w:r>
    </w:p>
    <w:p w:rsidR="00E36303" w:rsidRPr="00846138" w:rsidRDefault="009E606A">
      <w:pPr>
        <w:pStyle w:val="Reasons"/>
      </w:pPr>
      <w:r w:rsidRPr="00846138">
        <w:rPr>
          <w:b/>
        </w:rPr>
        <w:t>Motifs:</w:t>
      </w:r>
      <w:r w:rsidRPr="00846138">
        <w:tab/>
      </w:r>
      <w:r w:rsidR="000D5D13" w:rsidRPr="00846138">
        <w:t>Refléter de manière plus précise la position juridique exprimée dans la Constitution.</w:t>
      </w:r>
    </w:p>
    <w:p w:rsidR="009E606A" w:rsidRPr="00846138" w:rsidRDefault="009E606A">
      <w:pPr>
        <w:pStyle w:val="ArtNo"/>
      </w:pPr>
      <w:r w:rsidRPr="00846138">
        <w:t>___________</w:t>
      </w:r>
    </w:p>
    <w:p w:rsidR="00E36303" w:rsidRPr="00846138" w:rsidRDefault="009E606A">
      <w:pPr>
        <w:pStyle w:val="Proposal"/>
      </w:pPr>
      <w:r w:rsidRPr="00846138">
        <w:rPr>
          <w:b/>
        </w:rPr>
        <w:t>MOD</w:t>
      </w:r>
      <w:r w:rsidRPr="00846138">
        <w:tab/>
        <w:t>AUS/17/68</w:t>
      </w:r>
      <w:r w:rsidRPr="00846138">
        <w:rPr>
          <w:b/>
          <w:vanish/>
          <w:color w:val="7F7F7F" w:themeColor="text1" w:themeTint="80"/>
          <w:vertAlign w:val="superscript"/>
        </w:rPr>
        <w:t>#11366</w:t>
      </w:r>
    </w:p>
    <w:p w:rsidR="009E606A" w:rsidRPr="00846138" w:rsidRDefault="009E606A">
      <w:pPr>
        <w:rPr>
          <w:lang w:eastAsia="zh-CN"/>
        </w:rPr>
      </w:pPr>
      <w:r w:rsidRPr="00846138">
        <w:rPr>
          <w:lang w:eastAsia="zh-CN"/>
        </w:rPr>
        <w:t xml:space="preserve">EN FOI DE QUOI, les délégués des </w:t>
      </w:r>
      <w:ins w:id="289" w:author="Drouiller, Isabelle" w:date="2012-10-19T14:55:00Z">
        <w:r w:rsidRPr="00846138">
          <w:rPr>
            <w:lang w:eastAsia="zh-CN"/>
          </w:rPr>
          <w:t xml:space="preserve">Etats </w:t>
        </w:r>
      </w:ins>
      <w:r w:rsidRPr="00846138">
        <w:rPr>
          <w:lang w:eastAsia="zh-CN"/>
        </w:rPr>
        <w:t>Membres de l'Union internationale des télécommunications énumérés ci</w:t>
      </w:r>
      <w:r w:rsidRPr="00846138">
        <w:rPr>
          <w:lang w:eastAsia="zh-CN"/>
        </w:rPr>
        <w:noBreakHyphen/>
        <w:t xml:space="preserve">après ont signé, au nom de leurs autorités compétentes respectives, un exemplaire des présents Actes finals dans les langues anglaise, arabe, chinoise, espagnole, française et russe. Cet exemplaire restera déposé aux archives de l'Union. Le Secrétaire général en remettra une copie certifiée à chacun des </w:t>
      </w:r>
      <w:ins w:id="290" w:author="Drouiller, Isabelle" w:date="2012-10-19T14:56:00Z">
        <w:r w:rsidRPr="00846138">
          <w:rPr>
            <w:lang w:eastAsia="zh-CN"/>
          </w:rPr>
          <w:t xml:space="preserve">Etats </w:t>
        </w:r>
      </w:ins>
      <w:r w:rsidRPr="00846138">
        <w:rPr>
          <w:lang w:eastAsia="zh-CN"/>
        </w:rPr>
        <w:t xml:space="preserve">Membres de l'Union internationale des télécommunications. </w:t>
      </w:r>
    </w:p>
    <w:p w:rsidR="009E606A" w:rsidRPr="00846138" w:rsidRDefault="009E606A">
      <w:pPr>
        <w:tabs>
          <w:tab w:val="clear" w:pos="1134"/>
          <w:tab w:val="clear" w:pos="2268"/>
          <w:tab w:val="left" w:pos="510"/>
          <w:tab w:val="left" w:pos="1077"/>
          <w:tab w:val="left" w:pos="1361"/>
        </w:tabs>
        <w:spacing w:before="140"/>
        <w:jc w:val="right"/>
        <w:rPr>
          <w:rFonts w:cstheme="minorHAnsi"/>
          <w:szCs w:val="24"/>
          <w:lang w:eastAsia="zh-CN"/>
        </w:rPr>
      </w:pPr>
      <w:r w:rsidRPr="00846138">
        <w:rPr>
          <w:rFonts w:cstheme="minorHAnsi"/>
          <w:szCs w:val="24"/>
          <w:lang w:eastAsia="zh-CN"/>
        </w:rPr>
        <w:t xml:space="preserve">Fait à </w:t>
      </w:r>
      <w:del w:id="291" w:author="alidra" w:date="2012-04-16T10:23:00Z">
        <w:r w:rsidRPr="00846138" w:rsidDel="00404590">
          <w:rPr>
            <w:rFonts w:cstheme="minorHAnsi"/>
            <w:szCs w:val="24"/>
            <w:lang w:eastAsia="zh-CN"/>
          </w:rPr>
          <w:delText>Melbourne, le 9 décembre 1988</w:delText>
        </w:r>
      </w:del>
      <w:ins w:id="292" w:author="alidra" w:date="2012-04-16T10:23:00Z">
        <w:r w:rsidRPr="00846138">
          <w:rPr>
            <w:rFonts w:cstheme="minorHAnsi"/>
            <w:szCs w:val="24"/>
            <w:lang w:eastAsia="zh-CN"/>
          </w:rPr>
          <w:t>Dubaï, le 14 décembre 2012</w:t>
        </w:r>
      </w:ins>
      <w:r w:rsidRPr="00846138">
        <w:rPr>
          <w:rFonts w:cstheme="minorHAnsi"/>
          <w:szCs w:val="24"/>
          <w:lang w:eastAsia="zh-CN"/>
        </w:rPr>
        <w:t>.</w:t>
      </w:r>
    </w:p>
    <w:p w:rsidR="00E36303" w:rsidRPr="00846138" w:rsidRDefault="00E36303">
      <w:pPr>
        <w:pStyle w:val="Reasons"/>
      </w:pPr>
    </w:p>
    <w:p w:rsidR="00E36303" w:rsidRPr="00846138" w:rsidRDefault="009E606A">
      <w:pPr>
        <w:pStyle w:val="Proposal"/>
      </w:pPr>
      <w:r w:rsidRPr="00846138">
        <w:rPr>
          <w:b/>
        </w:rPr>
        <w:t>SUP</w:t>
      </w:r>
      <w:r w:rsidRPr="00846138">
        <w:tab/>
        <w:t>AUS/17/69</w:t>
      </w:r>
      <w:r w:rsidRPr="00846138">
        <w:rPr>
          <w:b/>
          <w:vanish/>
          <w:color w:val="7F7F7F" w:themeColor="text1" w:themeTint="80"/>
          <w:vertAlign w:val="superscript"/>
        </w:rPr>
        <w:t>#11252</w:t>
      </w:r>
    </w:p>
    <w:p w:rsidR="009E606A" w:rsidRPr="00846138" w:rsidDel="000D5D13" w:rsidRDefault="009E606A">
      <w:pPr>
        <w:pStyle w:val="AppendixNo"/>
        <w:keepNext w:val="0"/>
        <w:keepLines w:val="0"/>
        <w:rPr>
          <w:del w:id="293" w:author="Deweer, Béatrice" w:date="2012-11-27T16:36:00Z"/>
        </w:rPr>
      </w:pPr>
      <w:del w:id="294" w:author="Deweer, Béatrice" w:date="2012-11-27T16:36:00Z">
        <w:r w:rsidRPr="00846138" w:rsidDel="000D5D13">
          <w:rPr>
            <w:caps w:val="0"/>
          </w:rPr>
          <w:delText>APPENDICE 1</w:delText>
        </w:r>
      </w:del>
    </w:p>
    <w:p w:rsidR="009E606A" w:rsidRPr="00846138" w:rsidDel="00720D9B" w:rsidRDefault="009E606A">
      <w:pPr>
        <w:pStyle w:val="Arttitle"/>
        <w:keepNext w:val="0"/>
        <w:keepLines w:val="0"/>
        <w:rPr>
          <w:del w:id="295" w:author="Manouvrier, Yves" w:date="2012-11-16T14:40:00Z"/>
        </w:rPr>
      </w:pPr>
      <w:del w:id="296" w:author="Deweer, Béatrice" w:date="2012-11-27T16:36:00Z">
        <w:r w:rsidRPr="00846138" w:rsidDel="000D5D13">
          <w:rPr>
            <w:b w:val="0"/>
          </w:rPr>
          <w:delText>Dispositions générales concernant la comptabilité</w:delText>
        </w:r>
      </w:del>
    </w:p>
    <w:p w:rsidR="00E36303" w:rsidRPr="00846138" w:rsidRDefault="009E606A">
      <w:pPr>
        <w:pStyle w:val="Reasons"/>
      </w:pPr>
      <w:r w:rsidRPr="00846138">
        <w:rPr>
          <w:b/>
        </w:rPr>
        <w:t>Motifs:</w:t>
      </w:r>
      <w:r w:rsidRPr="00846138">
        <w:tab/>
      </w:r>
      <w:r w:rsidR="000D5D13" w:rsidRPr="00846138">
        <w:t>Les dispositions de l'Appendice 1 n'ont plus lieu d'être dans l'environnement moderne des télécommunications.</w:t>
      </w:r>
    </w:p>
    <w:p w:rsidR="00E36303" w:rsidRPr="00846138" w:rsidRDefault="009E606A">
      <w:pPr>
        <w:pStyle w:val="Proposal"/>
      </w:pPr>
      <w:r w:rsidRPr="00846138">
        <w:rPr>
          <w:b/>
          <w:u w:val="single"/>
        </w:rPr>
        <w:t>NOC</w:t>
      </w:r>
      <w:r w:rsidRPr="00846138">
        <w:tab/>
        <w:t>AUS/17/70</w:t>
      </w:r>
      <w:r w:rsidRPr="00846138">
        <w:rPr>
          <w:b/>
          <w:vanish/>
          <w:color w:val="7F7F7F" w:themeColor="text1" w:themeTint="80"/>
          <w:vertAlign w:val="superscript"/>
        </w:rPr>
        <w:t>#11296</w:t>
      </w:r>
    </w:p>
    <w:p w:rsidR="009E606A" w:rsidRPr="00846138" w:rsidRDefault="009E606A">
      <w:pPr>
        <w:pStyle w:val="AppendixNo"/>
        <w:keepNext w:val="0"/>
        <w:keepLines w:val="0"/>
        <w:rPr>
          <w:lang w:val="fr-CH"/>
        </w:rPr>
      </w:pPr>
      <w:r w:rsidRPr="00846138">
        <w:rPr>
          <w:lang w:val="fr-CH"/>
        </w:rPr>
        <w:t>APPENDICE 2</w:t>
      </w:r>
    </w:p>
    <w:p w:rsidR="009E606A" w:rsidRPr="00846138" w:rsidRDefault="009E606A">
      <w:pPr>
        <w:pStyle w:val="Appendixtitle"/>
        <w:keepNext w:val="0"/>
        <w:keepLines w:val="0"/>
        <w:rPr>
          <w:lang w:val="fr-CH"/>
        </w:rPr>
      </w:pPr>
      <w:r w:rsidRPr="00846138">
        <w:rPr>
          <w:lang w:val="fr-CH"/>
        </w:rPr>
        <w:t>Dispositions supplémentaires relatives aux</w:t>
      </w:r>
      <w:r w:rsidRPr="00846138">
        <w:rPr>
          <w:lang w:val="fr-CH"/>
        </w:rPr>
        <w:br/>
        <w:t>télécommunications maritimes</w:t>
      </w:r>
    </w:p>
    <w:p w:rsidR="00E36303" w:rsidRPr="00846138" w:rsidRDefault="009E606A">
      <w:pPr>
        <w:pStyle w:val="Reasons"/>
      </w:pPr>
      <w:r w:rsidRPr="00846138">
        <w:rPr>
          <w:b/>
        </w:rPr>
        <w:t>Motifs:</w:t>
      </w:r>
      <w:r w:rsidRPr="00846138">
        <w:tab/>
      </w:r>
      <w:r w:rsidR="009764E6" w:rsidRPr="00846138">
        <w:t>Le titre de l'Appendice 2 devrait être conservé tel quel. L'Australie propose de conserver l'ensemble de l'Appendice 2, du fait qu'il continue d'être pertinent pour le règlement des comptes des télécommunications maritimes.</w:t>
      </w:r>
    </w:p>
    <w:p w:rsidR="00E36303" w:rsidRPr="00846138" w:rsidRDefault="009E606A">
      <w:pPr>
        <w:pStyle w:val="Proposal"/>
      </w:pPr>
      <w:r w:rsidRPr="00846138">
        <w:rPr>
          <w:b/>
          <w:u w:val="single"/>
        </w:rPr>
        <w:lastRenderedPageBreak/>
        <w:t>NOC</w:t>
      </w:r>
      <w:r w:rsidRPr="00846138">
        <w:tab/>
        <w:t>AUS/17/71</w:t>
      </w:r>
    </w:p>
    <w:p w:rsidR="009E606A" w:rsidRPr="00846138" w:rsidRDefault="009E606A">
      <w:pPr>
        <w:pStyle w:val="Heading1"/>
        <w:keepNext w:val="0"/>
        <w:keepLines w:val="0"/>
      </w:pPr>
      <w:r w:rsidRPr="00846138">
        <w:rPr>
          <w:rStyle w:val="Artdef"/>
          <w:b/>
          <w:bCs/>
          <w:sz w:val="24"/>
        </w:rPr>
        <w:t>2/1</w:t>
      </w:r>
      <w:r w:rsidRPr="00846138">
        <w:tab/>
        <w:t>1</w:t>
      </w:r>
      <w:r w:rsidRPr="00846138">
        <w:tab/>
        <w:t>Généralités</w:t>
      </w:r>
    </w:p>
    <w:p w:rsidR="00E36303" w:rsidRPr="00846138" w:rsidRDefault="00E36303">
      <w:pPr>
        <w:pStyle w:val="Reasons"/>
      </w:pPr>
    </w:p>
    <w:p w:rsidR="00E36303" w:rsidRPr="00846138" w:rsidRDefault="009E606A">
      <w:pPr>
        <w:pStyle w:val="Proposal"/>
      </w:pPr>
      <w:r w:rsidRPr="00846138">
        <w:rPr>
          <w:b/>
        </w:rPr>
        <w:t>MOD</w:t>
      </w:r>
      <w:r w:rsidRPr="00846138">
        <w:tab/>
        <w:t>AUS/17/72</w:t>
      </w:r>
      <w:r w:rsidRPr="00846138">
        <w:rPr>
          <w:b/>
          <w:vanish/>
          <w:color w:val="7F7F7F" w:themeColor="text1" w:themeTint="80"/>
          <w:vertAlign w:val="superscript"/>
        </w:rPr>
        <w:t>#11300</w:t>
      </w:r>
    </w:p>
    <w:p w:rsidR="009E606A" w:rsidRPr="00846138" w:rsidRDefault="009E606A">
      <w:pPr>
        <w:pPrChange w:id="297" w:author="Folch Pons, Montserrat" w:date="2012-11-28T19:51:00Z">
          <w:pPr>
            <w:keepNext/>
            <w:keepLines/>
            <w:spacing w:line="480" w:lineRule="auto"/>
          </w:pPr>
        </w:pPrChange>
      </w:pPr>
      <w:r w:rsidRPr="00846138">
        <w:rPr>
          <w:rStyle w:val="Artdef"/>
        </w:rPr>
        <w:t>2/2</w:t>
      </w:r>
      <w:r w:rsidRPr="00846138">
        <w:tab/>
        <w:t xml:space="preserve">Les dispositions </w:t>
      </w:r>
      <w:del w:id="298" w:author="Author">
        <w:r w:rsidRPr="00846138" w:rsidDel="00FE7603">
          <w:delText>de l'Article 6 et de l'</w:delText>
        </w:r>
      </w:del>
      <w:ins w:id="299" w:author="Author">
        <w:r w:rsidRPr="00846138">
          <w:t xml:space="preserve">du présent </w:t>
        </w:r>
      </w:ins>
      <w:r w:rsidRPr="00846138">
        <w:t>Appendice</w:t>
      </w:r>
      <w:del w:id="300" w:author="Author">
        <w:r w:rsidRPr="00846138" w:rsidDel="00835037">
          <w:delText xml:space="preserve"> </w:delText>
        </w:r>
        <w:r w:rsidRPr="00846138" w:rsidDel="00FE7603">
          <w:delText>1, compte tenu des Recommandations du CCITT,</w:delText>
        </w:r>
      </w:del>
      <w:r w:rsidRPr="00846138">
        <w:t xml:space="preserve"> s'appliquent </w:t>
      </w:r>
      <w:del w:id="301" w:author="Arnould, Carinne-Jeanne" w:date="2012-11-20T17:44:00Z">
        <w:r w:rsidRPr="00846138" w:rsidDel="00F022DA">
          <w:delText xml:space="preserve">également </w:delText>
        </w:r>
      </w:del>
      <w:r w:rsidRPr="00846138">
        <w:t>aux télécommunications maritimes</w:t>
      </w:r>
      <w:del w:id="302" w:author="Author">
        <w:r w:rsidRPr="00846138" w:rsidDel="00FE7603">
          <w:delText xml:space="preserve"> dans la mesure où les dispositions ci</w:delText>
        </w:r>
        <w:r w:rsidRPr="00846138" w:rsidDel="00FE7603">
          <w:noBreakHyphen/>
          <w:delText>après n'en disposent pas autrement</w:delText>
        </w:r>
      </w:del>
      <w:r w:rsidRPr="00846138">
        <w:t>.</w:t>
      </w:r>
      <w:ins w:id="303" w:author="Author">
        <w:r w:rsidRPr="00846138">
          <w:t xml:space="preserve"> Les </w:t>
        </w:r>
      </w:ins>
      <w:ins w:id="304" w:author="Manouvrier, Yves" w:date="2012-11-16T14:46:00Z">
        <w:r w:rsidRPr="00846138">
          <w:t>Etats Membres</w:t>
        </w:r>
      </w:ins>
      <w:ins w:id="305" w:author="Author">
        <w:r w:rsidRPr="00846138">
          <w:t xml:space="preserve"> devraient </w:t>
        </w:r>
      </w:ins>
      <w:ins w:id="306" w:author="Manouvrier, Yves" w:date="2012-11-16T14:46:00Z">
        <w:r w:rsidRPr="00846138">
          <w:t xml:space="preserve">encourager les exploitations reconnues à </w:t>
        </w:r>
      </w:ins>
      <w:ins w:id="307" w:author="Author">
        <w:r w:rsidRPr="00846138">
          <w:t>se conformer aux Recommandations UIT-T pertinentes lorsqu'elles établissent et règlent des comptes au titre du présent Appendice.</w:t>
        </w:r>
      </w:ins>
    </w:p>
    <w:p w:rsidR="00E36303" w:rsidRPr="00846138" w:rsidRDefault="00E36303">
      <w:pPr>
        <w:pStyle w:val="Reasons"/>
      </w:pPr>
    </w:p>
    <w:p w:rsidR="00E36303" w:rsidRPr="00846138" w:rsidRDefault="009E606A">
      <w:pPr>
        <w:pStyle w:val="Proposal"/>
      </w:pPr>
      <w:r w:rsidRPr="00846138">
        <w:rPr>
          <w:b/>
          <w:u w:val="single"/>
        </w:rPr>
        <w:t>NOC</w:t>
      </w:r>
      <w:r w:rsidRPr="00846138">
        <w:tab/>
        <w:t>AUS/17/73</w:t>
      </w:r>
      <w:r w:rsidRPr="00846138">
        <w:rPr>
          <w:b/>
          <w:vanish/>
          <w:color w:val="7F7F7F" w:themeColor="text1" w:themeTint="80"/>
          <w:vertAlign w:val="superscript"/>
        </w:rPr>
        <w:t>#11301</w:t>
      </w:r>
    </w:p>
    <w:p w:rsidR="009E606A" w:rsidRPr="00846138" w:rsidRDefault="009E606A">
      <w:pPr>
        <w:pStyle w:val="Heading1"/>
        <w:keepNext w:val="0"/>
        <w:keepLines w:val="0"/>
      </w:pPr>
      <w:r w:rsidRPr="00846138">
        <w:rPr>
          <w:rStyle w:val="Artdef"/>
          <w:b/>
          <w:bCs/>
          <w:sz w:val="24"/>
        </w:rPr>
        <w:t>2/3</w:t>
      </w:r>
      <w:r w:rsidRPr="00846138">
        <w:tab/>
        <w:t>2</w:t>
      </w:r>
      <w:r w:rsidRPr="00846138">
        <w:tab/>
        <w:t>Autorité chargée de la comptabilité</w:t>
      </w:r>
    </w:p>
    <w:p w:rsidR="00E36303" w:rsidRPr="00846138" w:rsidRDefault="00E36303">
      <w:pPr>
        <w:pStyle w:val="Reasons"/>
      </w:pPr>
    </w:p>
    <w:p w:rsidR="00E36303" w:rsidRPr="00846138" w:rsidRDefault="009E606A">
      <w:pPr>
        <w:pStyle w:val="Proposal"/>
      </w:pPr>
      <w:r w:rsidRPr="00846138">
        <w:rPr>
          <w:b/>
          <w:u w:val="single"/>
        </w:rPr>
        <w:t>NOC</w:t>
      </w:r>
      <w:r w:rsidRPr="00846138">
        <w:tab/>
        <w:t>AUS/17/74</w:t>
      </w:r>
      <w:r w:rsidRPr="00846138">
        <w:rPr>
          <w:b/>
          <w:vanish/>
          <w:color w:val="7F7F7F" w:themeColor="text1" w:themeTint="80"/>
          <w:vertAlign w:val="superscript"/>
        </w:rPr>
        <w:t>#11302</w:t>
      </w:r>
    </w:p>
    <w:p w:rsidR="009E606A" w:rsidRPr="00846138" w:rsidRDefault="009E606A">
      <w:r w:rsidRPr="00846138">
        <w:rPr>
          <w:rStyle w:val="Artdef"/>
        </w:rPr>
        <w:t>2/4</w:t>
      </w:r>
      <w:r w:rsidRPr="00846138">
        <w:tab/>
        <w:t>2.1</w:t>
      </w:r>
      <w:r w:rsidRPr="00846138">
        <w:tab/>
        <w:t>Les taxes pour les télécommunications maritimes dans le service mobile maritime et dans le service mobile maritime par satellite doivent en principe, et conformément à la législation et à la pratique nationales, être perçues auprès du détenteur de la licence de la station mobile maritime:</w:t>
      </w:r>
    </w:p>
    <w:p w:rsidR="00E36303" w:rsidRPr="00846138" w:rsidRDefault="00E36303">
      <w:pPr>
        <w:pStyle w:val="Reasons"/>
      </w:pPr>
    </w:p>
    <w:p w:rsidR="00E36303" w:rsidRPr="00846138" w:rsidRDefault="009E606A">
      <w:pPr>
        <w:pStyle w:val="Proposal"/>
      </w:pPr>
      <w:r w:rsidRPr="00846138">
        <w:rPr>
          <w:b/>
        </w:rPr>
        <w:t>MOD</w:t>
      </w:r>
      <w:r w:rsidRPr="00846138">
        <w:tab/>
        <w:t>AUS/17/75</w:t>
      </w:r>
    </w:p>
    <w:p w:rsidR="009E606A" w:rsidRPr="00846138" w:rsidRDefault="009E606A">
      <w:pPr>
        <w:pStyle w:val="enumlev1"/>
      </w:pPr>
      <w:r w:rsidRPr="00846138">
        <w:rPr>
          <w:rStyle w:val="Artdef"/>
        </w:rPr>
        <w:t>2/5</w:t>
      </w:r>
      <w:r w:rsidRPr="00846138">
        <w:tab/>
      </w:r>
      <w:r w:rsidRPr="00846138">
        <w:rPr>
          <w:i/>
          <w:iCs/>
        </w:rPr>
        <w:t>a)</w:t>
      </w:r>
      <w:r w:rsidRPr="00846138">
        <w:tab/>
        <w:t xml:space="preserve">par </w:t>
      </w:r>
      <w:del w:id="308" w:author="Manouvrier, Yves" w:date="2012-11-16T14:47:00Z">
        <w:r w:rsidRPr="00846138" w:rsidDel="001B0521">
          <w:delText>l'administration</w:delText>
        </w:r>
      </w:del>
      <w:ins w:id="309" w:author="Manouvrier, Yves" w:date="2012-11-16T14:47:00Z">
        <w:r w:rsidRPr="00846138">
          <w:t>l</w:t>
        </w:r>
      </w:ins>
      <w:ins w:id="310" w:author="Arnould, Carinne-Jeanne" w:date="2012-11-20T17:54:00Z">
        <w:r w:rsidRPr="00846138">
          <w:t>'</w:t>
        </w:r>
      </w:ins>
      <w:ins w:id="311" w:author="Manouvrier, Yves" w:date="2012-11-16T14:47:00Z">
        <w:r w:rsidRPr="00846138">
          <w:t>Etat Membre</w:t>
        </w:r>
      </w:ins>
      <w:r w:rsidRPr="00846138">
        <w:t xml:space="preserve"> qui a délivré la licence; ou</w:t>
      </w:r>
    </w:p>
    <w:p w:rsidR="00E36303" w:rsidRPr="00846138" w:rsidRDefault="00E36303">
      <w:pPr>
        <w:pStyle w:val="Reasons"/>
      </w:pPr>
    </w:p>
    <w:p w:rsidR="00E36303" w:rsidRPr="00846138" w:rsidRDefault="009E606A">
      <w:pPr>
        <w:pStyle w:val="Proposal"/>
      </w:pPr>
      <w:r w:rsidRPr="00846138">
        <w:rPr>
          <w:b/>
        </w:rPr>
        <w:t>MOD</w:t>
      </w:r>
      <w:r w:rsidRPr="00846138">
        <w:tab/>
        <w:t>AUS/17/76</w:t>
      </w:r>
    </w:p>
    <w:p w:rsidR="009E606A" w:rsidRPr="00846138" w:rsidRDefault="009E606A">
      <w:pPr>
        <w:pStyle w:val="enumlev1"/>
      </w:pPr>
      <w:r w:rsidRPr="00846138">
        <w:rPr>
          <w:rStyle w:val="Artdef"/>
        </w:rPr>
        <w:t>2/6</w:t>
      </w:r>
      <w:r w:rsidRPr="00846138">
        <w:tab/>
      </w:r>
      <w:r w:rsidRPr="00846138">
        <w:rPr>
          <w:i/>
          <w:iCs/>
        </w:rPr>
        <w:t>b)</w:t>
      </w:r>
      <w:r w:rsidRPr="00846138">
        <w:tab/>
        <w:t xml:space="preserve">par une exploitation </w:t>
      </w:r>
      <w:del w:id="312" w:author="Manouvrier, Yves" w:date="2012-11-16T14:47:00Z">
        <w:r w:rsidRPr="00846138" w:rsidDel="001B0521">
          <w:delText xml:space="preserve">privée </w:delText>
        </w:r>
      </w:del>
      <w:r w:rsidRPr="00846138">
        <w:t>reconnue; ou</w:t>
      </w:r>
    </w:p>
    <w:p w:rsidR="00E36303" w:rsidRPr="00846138" w:rsidRDefault="00E36303">
      <w:pPr>
        <w:pStyle w:val="Reasons"/>
      </w:pPr>
    </w:p>
    <w:p w:rsidR="00E36303" w:rsidRPr="00846138" w:rsidRDefault="009E606A">
      <w:pPr>
        <w:pStyle w:val="Proposal"/>
      </w:pPr>
      <w:r w:rsidRPr="00846138">
        <w:rPr>
          <w:b/>
        </w:rPr>
        <w:t>MOD</w:t>
      </w:r>
      <w:r w:rsidRPr="00846138">
        <w:tab/>
        <w:t>AUS/17/77</w:t>
      </w:r>
    </w:p>
    <w:p w:rsidR="009E606A" w:rsidRPr="00846138" w:rsidRDefault="009E606A">
      <w:pPr>
        <w:pStyle w:val="enumlev1"/>
      </w:pPr>
      <w:r w:rsidRPr="00846138">
        <w:rPr>
          <w:rStyle w:val="Artdef"/>
        </w:rPr>
        <w:t>2/7</w:t>
      </w:r>
      <w:r w:rsidRPr="00846138">
        <w:tab/>
      </w:r>
      <w:r w:rsidRPr="00846138">
        <w:rPr>
          <w:i/>
          <w:iCs/>
        </w:rPr>
        <w:t>c)</w:t>
      </w:r>
      <w:r w:rsidRPr="00846138">
        <w:tab/>
        <w:t xml:space="preserve">par tout autre organisme ou organismes désignés à cet effet par </w:t>
      </w:r>
      <w:del w:id="313" w:author="Manouvrier, Yves" w:date="2012-11-16T14:47:00Z">
        <w:r w:rsidRPr="00846138" w:rsidDel="001B0521">
          <w:delText>l'administration</w:delText>
        </w:r>
      </w:del>
      <w:ins w:id="314" w:author="Manouvrier, Yves" w:date="2012-11-16T14:48:00Z">
        <w:r w:rsidRPr="00846138">
          <w:t>l</w:t>
        </w:r>
      </w:ins>
      <w:ins w:id="315" w:author="Arnould, Carinne-Jeanne" w:date="2012-11-20T17:55:00Z">
        <w:r w:rsidRPr="00846138">
          <w:t>'</w:t>
        </w:r>
      </w:ins>
      <w:ins w:id="316" w:author="Manouvrier, Yves" w:date="2012-11-16T14:48:00Z">
        <w:r w:rsidRPr="00846138">
          <w:t>Etat Membre</w:t>
        </w:r>
      </w:ins>
      <w:r w:rsidRPr="00846138">
        <w:t xml:space="preserve"> mentionné</w:t>
      </w:r>
      <w:del w:id="317" w:author="Manouvrier, Yves" w:date="2012-11-16T14:48:00Z">
        <w:r w:rsidRPr="00846138" w:rsidDel="001B0521">
          <w:delText>e</w:delText>
        </w:r>
      </w:del>
      <w:r w:rsidRPr="00846138">
        <w:t xml:space="preserve"> dans le point </w:t>
      </w:r>
      <w:r w:rsidRPr="00846138">
        <w:rPr>
          <w:i/>
          <w:iCs/>
        </w:rPr>
        <w:t>a)</w:t>
      </w:r>
      <w:r w:rsidRPr="00846138">
        <w:t xml:space="preserve"> ci</w:t>
      </w:r>
      <w:r w:rsidRPr="00846138">
        <w:noBreakHyphen/>
        <w:t>dessus.</w:t>
      </w:r>
    </w:p>
    <w:p w:rsidR="00E36303" w:rsidRPr="00846138" w:rsidRDefault="00E36303">
      <w:pPr>
        <w:pStyle w:val="Reasons"/>
      </w:pPr>
    </w:p>
    <w:p w:rsidR="00E36303" w:rsidRPr="00846138" w:rsidRDefault="009E606A">
      <w:pPr>
        <w:pStyle w:val="Proposal"/>
      </w:pPr>
      <w:r w:rsidRPr="00846138">
        <w:rPr>
          <w:b/>
        </w:rPr>
        <w:t>MOD</w:t>
      </w:r>
      <w:r w:rsidRPr="00846138">
        <w:tab/>
        <w:t>AUS/17/78</w:t>
      </w:r>
    </w:p>
    <w:p w:rsidR="009E606A" w:rsidRPr="00846138" w:rsidRDefault="009E606A">
      <w:pPr>
        <w:pPrChange w:id="318" w:author="Folch Pons, Montserrat" w:date="2012-11-28T19:51:00Z">
          <w:pPr>
            <w:spacing w:line="480" w:lineRule="auto"/>
          </w:pPr>
        </w:pPrChange>
      </w:pPr>
      <w:r w:rsidRPr="00846138">
        <w:rPr>
          <w:rStyle w:val="Artdef"/>
        </w:rPr>
        <w:t>2/8</w:t>
      </w:r>
      <w:r w:rsidRPr="00846138">
        <w:tab/>
        <w:t>2.2</w:t>
      </w:r>
      <w:r w:rsidRPr="00846138">
        <w:tab/>
        <w:t xml:space="preserve">Dans le présent Appendice, </w:t>
      </w:r>
      <w:del w:id="319" w:author="Manouvrier, Yves" w:date="2012-11-16T14:48:00Z">
        <w:r w:rsidRPr="00846138" w:rsidDel="001B0521">
          <w:delText xml:space="preserve">l'administration ou </w:delText>
        </w:r>
      </w:del>
      <w:r w:rsidRPr="00846138">
        <w:t xml:space="preserve">l'exploitation </w:t>
      </w:r>
      <w:del w:id="320" w:author="Manouvrier, Yves" w:date="2012-11-16T14:48:00Z">
        <w:r w:rsidRPr="00846138" w:rsidDel="001B0521">
          <w:delText xml:space="preserve">privée </w:delText>
        </w:r>
      </w:del>
      <w:r w:rsidRPr="00846138">
        <w:t xml:space="preserve">reconnue ou </w:t>
      </w:r>
      <w:del w:id="321" w:author="Arnould, Carinne-Jeanne" w:date="2012-11-20T17:45:00Z">
        <w:r w:rsidRPr="00846138" w:rsidDel="00F022DA">
          <w:delText xml:space="preserve">encore </w:delText>
        </w:r>
      </w:del>
      <w:r w:rsidRPr="00846138">
        <w:t>l'organisme désigné tels qu'ils sont énumérés dans le paragraphe 2.1, sont dénommés "autorité chargée de la comptabilité".</w:t>
      </w:r>
    </w:p>
    <w:p w:rsidR="00E36303" w:rsidRPr="00846138" w:rsidRDefault="00E36303">
      <w:pPr>
        <w:pStyle w:val="Reasons"/>
      </w:pPr>
    </w:p>
    <w:p w:rsidR="00E36303" w:rsidRPr="00846138" w:rsidRDefault="009E606A">
      <w:pPr>
        <w:pStyle w:val="Proposal"/>
      </w:pPr>
      <w:r w:rsidRPr="00846138">
        <w:rPr>
          <w:b/>
        </w:rPr>
        <w:lastRenderedPageBreak/>
        <w:t>SUP</w:t>
      </w:r>
      <w:r w:rsidRPr="00846138">
        <w:tab/>
        <w:t>AUS/17/79</w:t>
      </w:r>
    </w:p>
    <w:p w:rsidR="009E606A" w:rsidRPr="00846138" w:rsidDel="001B0521" w:rsidRDefault="009E606A">
      <w:pPr>
        <w:rPr>
          <w:del w:id="322" w:author="Manouvrier, Yves" w:date="2012-11-16T14:49:00Z"/>
        </w:rPr>
      </w:pPr>
      <w:r w:rsidRPr="00846138">
        <w:rPr>
          <w:rStyle w:val="Artdef"/>
        </w:rPr>
        <w:t>2/9</w:t>
      </w:r>
      <w:r w:rsidRPr="00846138">
        <w:tab/>
      </w:r>
      <w:del w:id="323" w:author="Manouvrier, Yves" w:date="2012-11-16T14:49:00Z">
        <w:r w:rsidRPr="00846138" w:rsidDel="001B0521">
          <w:delText>2.3</w:delText>
        </w:r>
        <w:r w:rsidRPr="00846138" w:rsidDel="001B0521">
          <w:tab/>
          <w:delText>Les références à l'administration</w:delText>
        </w:r>
        <w:r w:rsidRPr="00846138" w:rsidDel="001B0521">
          <w:fldChar w:fldCharType="begin"/>
        </w:r>
        <w:r w:rsidRPr="00846138" w:rsidDel="001B0521">
          <w:delInstrText xml:space="preserve"> NOTEREF _Ref319329538 \f </w:delInstrText>
        </w:r>
      </w:del>
      <w:r w:rsidRPr="00846138">
        <w:instrText xml:space="preserve"> \* MERGEFORMAT </w:instrText>
      </w:r>
      <w:del w:id="324" w:author="Manouvrier, Yves" w:date="2012-11-16T14:49:00Z">
        <w:r w:rsidRPr="00846138" w:rsidDel="001B0521">
          <w:rPr>
            <w:rPrChange w:id="325" w:author="Deweer, Béatrice" w:date="2012-11-27T16:51:00Z">
              <w:rPr/>
            </w:rPrChange>
          </w:rPr>
          <w:fldChar w:fldCharType="separate"/>
        </w:r>
        <w:r w:rsidRPr="00846138" w:rsidDel="001B0521">
          <w:rPr>
            <w:rStyle w:val="FootnoteReference"/>
          </w:rPr>
          <w:delText>*</w:delText>
        </w:r>
        <w:r w:rsidRPr="00846138" w:rsidDel="001B0521">
          <w:fldChar w:fldCharType="end"/>
        </w:r>
        <w:r w:rsidRPr="00846138" w:rsidDel="001B0521">
          <w:delText xml:space="preserve"> figurant dans l'Article 6 et dans l'Appendice 1 doivent se lire "autorité chargée de la comptabilité" lors de l'application aux télécommunications maritimes des dispositions de l'Article 6 et de l'Appendice 1 précités.</w:delText>
        </w:r>
      </w:del>
    </w:p>
    <w:p w:rsidR="00E36303" w:rsidRPr="00846138" w:rsidRDefault="009E606A">
      <w:pPr>
        <w:pStyle w:val="Reasons"/>
      </w:pPr>
      <w:r w:rsidRPr="00846138">
        <w:rPr>
          <w:b/>
        </w:rPr>
        <w:t>Motifs:</w:t>
      </w:r>
      <w:r w:rsidRPr="00846138">
        <w:tab/>
      </w:r>
      <w:r w:rsidR="009764E6" w:rsidRPr="00846138">
        <w:t>Cette disposition ne serait plus nécessaire compte tenu des propositions AUS/17/45, AUS/17/46, et AUS/17/48 à AUS/17/50.</w:t>
      </w:r>
    </w:p>
    <w:p w:rsidR="00E36303" w:rsidRPr="00846138" w:rsidRDefault="009E606A">
      <w:pPr>
        <w:pStyle w:val="Proposal"/>
      </w:pPr>
      <w:r w:rsidRPr="00846138">
        <w:rPr>
          <w:b/>
        </w:rPr>
        <w:t>MOD</w:t>
      </w:r>
      <w:r w:rsidRPr="00846138">
        <w:tab/>
        <w:t>AUS/17/80</w:t>
      </w:r>
    </w:p>
    <w:p w:rsidR="009E606A" w:rsidRPr="00846138" w:rsidRDefault="009E606A">
      <w:r w:rsidRPr="00846138">
        <w:rPr>
          <w:rStyle w:val="Artdef"/>
        </w:rPr>
        <w:t>2/10</w:t>
      </w:r>
      <w:r w:rsidRPr="00846138">
        <w:tab/>
        <w:t>2.4</w:t>
      </w:r>
      <w:r w:rsidRPr="00846138">
        <w:tab/>
        <w:t xml:space="preserve">Les </w:t>
      </w:r>
      <w:ins w:id="326" w:author="Manouvrier, Yves" w:date="2012-11-16T14:50:00Z">
        <w:r w:rsidRPr="00846138">
          <w:t xml:space="preserve">Etats </w:t>
        </w:r>
      </w:ins>
      <w:r w:rsidRPr="00846138">
        <w:t xml:space="preserve">Membres doivent désigner leur autorité ou leurs autorités chargées de la comptabilité pour l'application du présent Appendice et notifier au Secrétaire général le nom, le code d'identification et l'adresse de ces autorités, en vue de leur publication dans la Nomenclature des stations de navire; le nombre de ces noms et adresses doit être réduit compte tenu des Recommandations </w:t>
      </w:r>
      <w:ins w:id="327" w:author="Manouvrier, Yves" w:date="2012-11-16T14:50:00Z">
        <w:r w:rsidRPr="00846138">
          <w:t xml:space="preserve">UIT-T </w:t>
        </w:r>
      </w:ins>
      <w:r w:rsidRPr="00846138">
        <w:t>pertinentes</w:t>
      </w:r>
      <w:del w:id="328" w:author="Manouvrier, Yves" w:date="2012-11-16T14:50:00Z">
        <w:r w:rsidRPr="00846138" w:rsidDel="00525126">
          <w:delText xml:space="preserve"> du CCITT</w:delText>
        </w:r>
      </w:del>
      <w:r w:rsidRPr="00846138">
        <w:t>.</w:t>
      </w:r>
    </w:p>
    <w:p w:rsidR="00E36303" w:rsidRPr="00846138" w:rsidRDefault="00E36303">
      <w:pPr>
        <w:pStyle w:val="Reasons"/>
      </w:pPr>
    </w:p>
    <w:p w:rsidR="00E36303" w:rsidRPr="00846138" w:rsidRDefault="009E606A">
      <w:pPr>
        <w:pStyle w:val="Proposal"/>
      </w:pPr>
      <w:r w:rsidRPr="00846138">
        <w:rPr>
          <w:b/>
          <w:u w:val="single"/>
        </w:rPr>
        <w:t>NOC</w:t>
      </w:r>
      <w:r w:rsidRPr="00846138">
        <w:tab/>
        <w:t>AUS/17/81</w:t>
      </w:r>
    </w:p>
    <w:p w:rsidR="009E606A" w:rsidRPr="00846138" w:rsidRDefault="009E606A">
      <w:pPr>
        <w:pStyle w:val="Heading1"/>
      </w:pPr>
      <w:r w:rsidRPr="00846138">
        <w:rPr>
          <w:rStyle w:val="Artdef"/>
          <w:b/>
          <w:bCs/>
          <w:sz w:val="24"/>
        </w:rPr>
        <w:t>2/11</w:t>
      </w:r>
      <w:r w:rsidRPr="00846138">
        <w:tab/>
        <w:t>3</w:t>
      </w:r>
      <w:r w:rsidRPr="00846138">
        <w:tab/>
        <w:t>Etablissement des comptes</w:t>
      </w:r>
    </w:p>
    <w:p w:rsidR="00E36303" w:rsidRPr="00846138" w:rsidRDefault="00E36303">
      <w:pPr>
        <w:pStyle w:val="Reasons"/>
      </w:pPr>
    </w:p>
    <w:p w:rsidR="00E36303" w:rsidRPr="00846138" w:rsidRDefault="009E606A">
      <w:pPr>
        <w:pStyle w:val="Proposal"/>
      </w:pPr>
      <w:r w:rsidRPr="00846138">
        <w:rPr>
          <w:b/>
          <w:u w:val="single"/>
        </w:rPr>
        <w:t>NOC</w:t>
      </w:r>
      <w:r w:rsidRPr="00846138">
        <w:tab/>
        <w:t>AUS/17/82</w:t>
      </w:r>
    </w:p>
    <w:p w:rsidR="009E606A" w:rsidRPr="00846138" w:rsidRDefault="009E606A">
      <w:r w:rsidRPr="00846138">
        <w:rPr>
          <w:rStyle w:val="Artdef"/>
        </w:rPr>
        <w:t>2/12</w:t>
      </w:r>
      <w:r w:rsidRPr="00846138">
        <w:tab/>
        <w:t>3.1</w:t>
      </w:r>
      <w:r w:rsidRPr="00846138">
        <w:tab/>
        <w:t>En principe, un compte doit être considéré comme accepté sans qu'il soit nécessaire d'en notifier explicitement l'acceptation à l'autorité chargée de la comptabilité qui l'a présenté.</w:t>
      </w:r>
    </w:p>
    <w:p w:rsidR="00E36303" w:rsidRPr="00846138" w:rsidRDefault="00E36303">
      <w:pPr>
        <w:pStyle w:val="Reasons"/>
      </w:pPr>
    </w:p>
    <w:p w:rsidR="00E36303" w:rsidRPr="00846138" w:rsidRDefault="009E606A">
      <w:pPr>
        <w:pStyle w:val="Proposal"/>
      </w:pPr>
      <w:r w:rsidRPr="00846138">
        <w:rPr>
          <w:b/>
          <w:u w:val="single"/>
        </w:rPr>
        <w:t>NOC</w:t>
      </w:r>
      <w:r w:rsidRPr="00846138">
        <w:tab/>
        <w:t>AUS/17/83</w:t>
      </w:r>
    </w:p>
    <w:p w:rsidR="009E606A" w:rsidRPr="00846138" w:rsidRDefault="009E606A">
      <w:r w:rsidRPr="00846138">
        <w:rPr>
          <w:rStyle w:val="Artdef"/>
        </w:rPr>
        <w:t>2/13</w:t>
      </w:r>
      <w:r w:rsidRPr="00846138">
        <w:tab/>
        <w:t>3.2</w:t>
      </w:r>
      <w:r w:rsidRPr="00846138">
        <w:tab/>
        <w:t>Cependant, toute autorité chargée de la comptabilité a le droit de contester les éléments d'un compte dans un délai de six mois calendaires à compter de sa date d'envoi.</w:t>
      </w:r>
    </w:p>
    <w:p w:rsidR="00E36303" w:rsidRPr="00846138" w:rsidRDefault="00E36303">
      <w:pPr>
        <w:pStyle w:val="Reasons"/>
      </w:pPr>
    </w:p>
    <w:p w:rsidR="00E36303" w:rsidRPr="00846138" w:rsidRDefault="009E606A">
      <w:pPr>
        <w:pStyle w:val="Proposal"/>
      </w:pPr>
      <w:r w:rsidRPr="00846138">
        <w:rPr>
          <w:b/>
          <w:u w:val="single"/>
        </w:rPr>
        <w:t>NOC</w:t>
      </w:r>
      <w:r w:rsidRPr="00846138">
        <w:tab/>
        <w:t>AUS/17/84</w:t>
      </w:r>
    </w:p>
    <w:p w:rsidR="009E606A" w:rsidRPr="00846138" w:rsidRDefault="009E606A">
      <w:pPr>
        <w:pStyle w:val="Heading1"/>
      </w:pPr>
      <w:r w:rsidRPr="00846138">
        <w:rPr>
          <w:rStyle w:val="Artdef"/>
          <w:b/>
          <w:bCs/>
          <w:sz w:val="24"/>
        </w:rPr>
        <w:t>2/14</w:t>
      </w:r>
      <w:r w:rsidRPr="00846138">
        <w:tab/>
        <w:t>4</w:t>
      </w:r>
      <w:r w:rsidRPr="00846138">
        <w:tab/>
        <w:t>Règlement des soldes de comptes</w:t>
      </w:r>
    </w:p>
    <w:p w:rsidR="00E36303" w:rsidRPr="00846138" w:rsidRDefault="00E36303">
      <w:pPr>
        <w:pStyle w:val="Reasons"/>
      </w:pPr>
    </w:p>
    <w:p w:rsidR="00E36303" w:rsidRPr="00846138" w:rsidRDefault="009E606A">
      <w:pPr>
        <w:pStyle w:val="Proposal"/>
      </w:pPr>
      <w:r w:rsidRPr="00846138">
        <w:rPr>
          <w:b/>
          <w:u w:val="single"/>
        </w:rPr>
        <w:t>NOC</w:t>
      </w:r>
      <w:r w:rsidRPr="00846138">
        <w:tab/>
        <w:t>AUS/17/85</w:t>
      </w:r>
    </w:p>
    <w:p w:rsidR="009E606A" w:rsidRPr="00846138" w:rsidRDefault="009E606A">
      <w:r w:rsidRPr="00846138">
        <w:rPr>
          <w:rStyle w:val="Artdef"/>
        </w:rPr>
        <w:t>2/15</w:t>
      </w:r>
      <w:r w:rsidRPr="00846138">
        <w:tab/>
        <w:t>4.1</w:t>
      </w:r>
      <w:r w:rsidRPr="00846138">
        <w:tab/>
        <w:t>Tous les comptes des télécommunications maritimes internationales doivent être réglés sans retard par l'autorité chargée de la comptabilité et au plus tard six mois calendaires après l'envoi du compte, sauf lorsque le règlement des comptes est effectué conformément aux dispositions du paragraphe 4.3 ci</w:t>
      </w:r>
      <w:r w:rsidRPr="00846138">
        <w:noBreakHyphen/>
        <w:t>après.</w:t>
      </w:r>
    </w:p>
    <w:p w:rsidR="00E36303" w:rsidRPr="00846138" w:rsidRDefault="00E36303">
      <w:pPr>
        <w:pStyle w:val="Reasons"/>
      </w:pPr>
    </w:p>
    <w:p w:rsidR="00E36303" w:rsidRPr="00846138" w:rsidRDefault="009E606A">
      <w:pPr>
        <w:pStyle w:val="Proposal"/>
      </w:pPr>
      <w:r w:rsidRPr="00846138">
        <w:rPr>
          <w:b/>
        </w:rPr>
        <w:lastRenderedPageBreak/>
        <w:t>MOD</w:t>
      </w:r>
      <w:r w:rsidRPr="00846138">
        <w:tab/>
        <w:t>AUS/17/86</w:t>
      </w:r>
    </w:p>
    <w:p w:rsidR="009E606A" w:rsidRPr="00846138" w:rsidRDefault="009E606A">
      <w:pPr>
        <w:keepNext/>
        <w:keepLines/>
      </w:pPr>
      <w:r w:rsidRPr="00846138">
        <w:rPr>
          <w:rStyle w:val="Artdef"/>
        </w:rPr>
        <w:t>2/16</w:t>
      </w:r>
      <w:r w:rsidRPr="00846138">
        <w:tab/>
        <w:t>4.2</w:t>
      </w:r>
      <w:r w:rsidRPr="00846138">
        <w:tab/>
        <w:t xml:space="preserve">Si les comptes des télécommunications maritimes internationales ne sont pas réglés au bout de six mois calendaires, </w:t>
      </w:r>
      <w:del w:id="329" w:author="Manouvrier, Yves" w:date="2012-11-16T14:50:00Z">
        <w:r w:rsidRPr="00846138" w:rsidDel="006D6416">
          <w:delText>l'administration</w:delText>
        </w:r>
      </w:del>
      <w:ins w:id="330" w:author="Manouvrier, Yves" w:date="2012-11-16T14:50:00Z">
        <w:r w:rsidRPr="00846138">
          <w:t>l</w:t>
        </w:r>
      </w:ins>
      <w:ins w:id="331" w:author="Arnould, Carinne-Jeanne" w:date="2012-11-20T17:55:00Z">
        <w:r w:rsidRPr="00846138">
          <w:t>'</w:t>
        </w:r>
      </w:ins>
      <w:ins w:id="332" w:author="Manouvrier, Yves" w:date="2012-11-16T14:50:00Z">
        <w:r w:rsidRPr="00846138">
          <w:t>Etat Membre</w:t>
        </w:r>
      </w:ins>
      <w:r w:rsidRPr="00846138">
        <w:t xml:space="preserve"> qui a délivré une licence à une station mobile doit, sur demande, prendre toutes les mesures possibles, dans les limites de la législation nationale en vigueur, pour obtenir du détenteur de la licence le règlement des comptes en souffrance.</w:t>
      </w:r>
    </w:p>
    <w:p w:rsidR="00E36303" w:rsidRPr="00846138" w:rsidRDefault="00E36303">
      <w:pPr>
        <w:pStyle w:val="Reasons"/>
      </w:pPr>
    </w:p>
    <w:p w:rsidR="00E36303" w:rsidRPr="00846138" w:rsidRDefault="009E606A">
      <w:pPr>
        <w:pStyle w:val="Proposal"/>
      </w:pPr>
      <w:r w:rsidRPr="00846138">
        <w:rPr>
          <w:b/>
          <w:u w:val="single"/>
        </w:rPr>
        <w:t>NOC</w:t>
      </w:r>
      <w:r w:rsidRPr="00846138">
        <w:tab/>
        <w:t>AUS/17/87</w:t>
      </w:r>
    </w:p>
    <w:p w:rsidR="009E606A" w:rsidRPr="00846138" w:rsidRDefault="009E606A">
      <w:r w:rsidRPr="00846138">
        <w:rPr>
          <w:rStyle w:val="Artdef"/>
        </w:rPr>
        <w:t>2/17</w:t>
      </w:r>
      <w:r w:rsidRPr="00846138">
        <w:tab/>
        <w:t>4.3</w:t>
      </w:r>
      <w:r w:rsidRPr="00846138">
        <w:tab/>
        <w:t>Si la période s'écoulant entre la date d'expédition et la date de réception dépasse un mois, il convient que l'autorité chargée de la comptabilité qui attend le compte informe immédiatement l'autorité chargée de la comptabilité d'origine que les demandes de renseignements éventuelles et le règlement sont susceptibles de subir des retards. Toutefois, le retard ne doit pas dépasser trois mois calendaires en ce qui concerne le paiement, et cinq mois calendaires en ce qui concerne les demandes de renseignements, chaque période commençant à la date de réception du compte.</w:t>
      </w:r>
    </w:p>
    <w:p w:rsidR="00E36303" w:rsidRPr="00846138" w:rsidRDefault="00E36303">
      <w:pPr>
        <w:pStyle w:val="Reasons"/>
      </w:pPr>
    </w:p>
    <w:p w:rsidR="00E36303" w:rsidRPr="00846138" w:rsidRDefault="009E606A">
      <w:pPr>
        <w:pStyle w:val="Proposal"/>
      </w:pPr>
      <w:r w:rsidRPr="00846138">
        <w:rPr>
          <w:b/>
        </w:rPr>
        <w:t>MOD</w:t>
      </w:r>
      <w:r w:rsidRPr="00846138">
        <w:tab/>
        <w:t>AUS/17/88</w:t>
      </w:r>
    </w:p>
    <w:p w:rsidR="009E606A" w:rsidRPr="00846138" w:rsidRDefault="009E606A">
      <w:r w:rsidRPr="00846138">
        <w:rPr>
          <w:rStyle w:val="Artdef"/>
        </w:rPr>
        <w:t>2/18</w:t>
      </w:r>
      <w:r w:rsidRPr="00846138">
        <w:tab/>
        <w:t>4.4</w:t>
      </w:r>
      <w:r w:rsidRPr="00846138">
        <w:tab/>
        <w:t xml:space="preserve">L'autorité débitrice chargée de la comptabilité peut refuser le règlement et la rectification des comptes présentés plus de </w:t>
      </w:r>
      <w:del w:id="333" w:author="Manouvrier, Yves" w:date="2012-11-16T14:51:00Z">
        <w:r w:rsidRPr="00846138" w:rsidDel="006D6416">
          <w:delText>dix</w:delText>
        </w:r>
        <w:r w:rsidRPr="00846138" w:rsidDel="006D6416">
          <w:noBreakHyphen/>
          <w:delText>huit</w:delText>
        </w:r>
      </w:del>
      <w:ins w:id="334" w:author="Manouvrier, Yves" w:date="2012-11-16T14:51:00Z">
        <w:r w:rsidRPr="00846138">
          <w:t>douze</w:t>
        </w:r>
      </w:ins>
      <w:r w:rsidRPr="00846138">
        <w:t xml:space="preserve"> mois calendaires après la date du trafic auxquels ces comptes se rapportent.</w:t>
      </w:r>
    </w:p>
    <w:p w:rsidR="00E36303" w:rsidRPr="00846138" w:rsidRDefault="00E36303">
      <w:pPr>
        <w:pStyle w:val="Reasons"/>
      </w:pPr>
    </w:p>
    <w:p w:rsidR="00E36303" w:rsidRPr="00846138" w:rsidRDefault="009E606A">
      <w:pPr>
        <w:pStyle w:val="Proposal"/>
      </w:pPr>
      <w:r w:rsidRPr="00846138">
        <w:rPr>
          <w:b/>
        </w:rPr>
        <w:t>SUP</w:t>
      </w:r>
      <w:r w:rsidRPr="00846138">
        <w:tab/>
        <w:t>AUS/17/89</w:t>
      </w:r>
    </w:p>
    <w:p w:rsidR="009E606A" w:rsidRPr="00846138" w:rsidDel="00A950BF" w:rsidRDefault="009E606A">
      <w:pPr>
        <w:pStyle w:val="AppendixNo"/>
        <w:keepNext w:val="0"/>
        <w:keepLines w:val="0"/>
        <w:rPr>
          <w:del w:id="335" w:author="Jones, Jacqueline" w:date="2012-11-28T23:15:00Z"/>
          <w:lang w:val="fr-CH"/>
        </w:rPr>
      </w:pPr>
      <w:del w:id="336" w:author="Jones, Jacqueline" w:date="2012-11-28T23:15:00Z">
        <w:r w:rsidRPr="00846138" w:rsidDel="00A950BF">
          <w:rPr>
            <w:lang w:val="fr-CH"/>
          </w:rPr>
          <w:delText>APPENDICE 3</w:delText>
        </w:r>
      </w:del>
    </w:p>
    <w:p w:rsidR="009E606A" w:rsidRPr="00846138" w:rsidDel="00A950BF" w:rsidRDefault="009E606A">
      <w:pPr>
        <w:pStyle w:val="Appendixtitle"/>
        <w:keepNext w:val="0"/>
        <w:keepLines w:val="0"/>
        <w:rPr>
          <w:del w:id="337" w:author="Jones, Jacqueline" w:date="2012-11-28T23:15:00Z"/>
          <w:lang w:val="fr-CH"/>
        </w:rPr>
      </w:pPr>
      <w:del w:id="338" w:author="Jones, Jacqueline" w:date="2012-11-28T23:15:00Z">
        <w:r w:rsidRPr="00846138" w:rsidDel="00A950BF">
          <w:rPr>
            <w:b w:val="0"/>
            <w:lang w:val="fr-CH"/>
          </w:rPr>
          <w:delText>Télécommunications de service et</w:delText>
        </w:r>
        <w:r w:rsidRPr="00846138" w:rsidDel="00A950BF">
          <w:rPr>
            <w:b w:val="0"/>
            <w:lang w:val="fr-CH"/>
          </w:rPr>
          <w:br/>
          <w:delText>télécommunications privilégiées</w:delText>
        </w:r>
      </w:del>
    </w:p>
    <w:p w:rsidR="00E36303" w:rsidRDefault="009E606A">
      <w:pPr>
        <w:pStyle w:val="Reasons"/>
      </w:pPr>
      <w:r w:rsidRPr="00846138">
        <w:rPr>
          <w:b/>
        </w:rPr>
        <w:t>Motifs:</w:t>
      </w:r>
      <w:r w:rsidRPr="00846138">
        <w:tab/>
      </w:r>
      <w:r w:rsidR="009764E6" w:rsidRPr="00846138">
        <w:t>Les dispositions de l'Appendice 3 n'ont plus lieu d'être dans l'environnement moderne des télécommunications. De plus, le concept de télécommunication privilégiée est obsolète.</w:t>
      </w:r>
    </w:p>
    <w:p w:rsidR="00710D44" w:rsidRDefault="00710D44" w:rsidP="00710D44">
      <w:pPr>
        <w:spacing w:before="840"/>
        <w:jc w:val="center"/>
      </w:pPr>
      <w:r>
        <w:t>____________________</w:t>
      </w:r>
    </w:p>
    <w:sectPr w:rsidR="00710D44">
      <w:headerReference w:type="default" r:id="rId13"/>
      <w:footerReference w:type="even" r:id="rId14"/>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1CE3" w:rsidRDefault="00031CE3">
      <w:r>
        <w:separator/>
      </w:r>
    </w:p>
  </w:endnote>
  <w:endnote w:type="continuationSeparator" w:id="0">
    <w:p w:rsidR="00031CE3" w:rsidRDefault="00031C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7960" w:rsidRDefault="00C67960">
    <w:pPr>
      <w:rPr>
        <w:lang w:val="en-US"/>
      </w:rPr>
    </w:pPr>
    <w:r>
      <w:fldChar w:fldCharType="begin"/>
    </w:r>
    <w:r>
      <w:rPr>
        <w:lang w:val="en-US"/>
      </w:rPr>
      <w:instrText xml:space="preserve"> FILENAME \p  \* MERGEFORMAT </w:instrText>
    </w:r>
    <w:r>
      <w:fldChar w:fldCharType="separate"/>
    </w:r>
    <w:r w:rsidR="00F03005">
      <w:rPr>
        <w:noProof/>
        <w:lang w:val="en-US"/>
      </w:rPr>
      <w:t>C:\Users\brouard\Dropbox\WCITDocscontrol\DOC\017REV2F.docx</w:t>
    </w:r>
    <w:r>
      <w:fldChar w:fldCharType="end"/>
    </w:r>
    <w:r>
      <w:rPr>
        <w:lang w:val="en-US"/>
      </w:rPr>
      <w:tab/>
    </w:r>
    <w:r>
      <w:fldChar w:fldCharType="begin"/>
    </w:r>
    <w:r>
      <w:instrText xml:space="preserve"> SAVEDATE \@ DD.MM.YY </w:instrText>
    </w:r>
    <w:r>
      <w:fldChar w:fldCharType="separate"/>
    </w:r>
    <w:r w:rsidR="00F03005">
      <w:rPr>
        <w:noProof/>
      </w:rPr>
      <w:t>29.11.12</w:t>
    </w:r>
    <w:r>
      <w:fldChar w:fldCharType="end"/>
    </w:r>
    <w:r>
      <w:rPr>
        <w:lang w:val="en-US"/>
      </w:rPr>
      <w:tab/>
    </w:r>
    <w:r>
      <w:fldChar w:fldCharType="begin"/>
    </w:r>
    <w:r>
      <w:instrText xml:space="preserve"> PRINTDATE \@ DD.MM.YY </w:instrText>
    </w:r>
    <w:r>
      <w:fldChar w:fldCharType="separate"/>
    </w:r>
    <w:r w:rsidR="00F03005">
      <w:rPr>
        <w:noProof/>
      </w:rPr>
      <w:t>29.11.12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1CE3" w:rsidRDefault="00031CE3">
      <w:r>
        <w:rPr>
          <w:b/>
        </w:rPr>
        <w:t>_______________</w:t>
      </w:r>
    </w:p>
  </w:footnote>
  <w:footnote w:type="continuationSeparator" w:id="0">
    <w:p w:rsidR="00031CE3" w:rsidRDefault="00031CE3">
      <w:r>
        <w:continuationSeparator/>
      </w:r>
    </w:p>
  </w:footnote>
  <w:footnote w:id="1">
    <w:p w:rsidR="00C67960" w:rsidRPr="002D727D" w:rsidDel="002C4503" w:rsidRDefault="00C67960" w:rsidP="009E606A">
      <w:pPr>
        <w:pStyle w:val="FootnoteText"/>
        <w:spacing w:before="60"/>
        <w:rPr>
          <w:del w:id="15" w:author="Author"/>
          <w:sz w:val="22"/>
          <w:szCs w:val="22"/>
        </w:rPr>
      </w:pPr>
      <w:del w:id="16" w:author="Author">
        <w:r w:rsidRPr="002D727D" w:rsidDel="00B660CE">
          <w:rPr>
            <w:rStyle w:val="FootnoteReference"/>
            <w:sz w:val="22"/>
            <w:szCs w:val="22"/>
          </w:rPr>
          <w:delText>*</w:delText>
        </w:r>
        <w:r w:rsidRPr="002D727D" w:rsidDel="00B660CE">
          <w:rPr>
            <w:sz w:val="22"/>
            <w:szCs w:val="22"/>
          </w:rPr>
          <w:tab/>
          <w:delText>ou exploitation(s) privée(s) reconnue(s).</w:delText>
        </w:r>
      </w:del>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7960" w:rsidRDefault="00C67960" w:rsidP="004F1F8E">
    <w:pPr>
      <w:pStyle w:val="Header"/>
    </w:pPr>
    <w:r>
      <w:fldChar w:fldCharType="begin"/>
    </w:r>
    <w:r>
      <w:instrText xml:space="preserve"> PAGE </w:instrText>
    </w:r>
    <w:r>
      <w:fldChar w:fldCharType="separate"/>
    </w:r>
    <w:r w:rsidR="00F03005">
      <w:rPr>
        <w:noProof/>
      </w:rPr>
      <w:t>18</w:t>
    </w:r>
    <w:r>
      <w:fldChar w:fldCharType="end"/>
    </w:r>
    <w:r w:rsidR="00710D44">
      <w:t>/</w:t>
    </w:r>
    <w:fldSimple w:instr=" NUMPAGES   \* MERGEFORMAT ">
      <w:r w:rsidR="00F03005">
        <w:rPr>
          <w:noProof/>
        </w:rPr>
        <w:t>18</w:t>
      </w:r>
    </w:fldSimple>
  </w:p>
  <w:p w:rsidR="00C67960" w:rsidRDefault="00C67960" w:rsidP="00C67960">
    <w:pPr>
      <w:pStyle w:val="Header"/>
      <w:tabs>
        <w:tab w:val="clear" w:pos="1134"/>
        <w:tab w:val="clear" w:pos="2268"/>
      </w:tabs>
    </w:pPr>
    <w:r>
      <w:t>WCIT12/17(Rev.2)-</w:t>
    </w:r>
    <w:r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81657E8"/>
    <w:lvl w:ilvl="0">
      <w:start w:val="1"/>
      <w:numFmt w:val="decimal"/>
      <w:lvlText w:val="%1."/>
      <w:lvlJc w:val="left"/>
      <w:pPr>
        <w:tabs>
          <w:tab w:val="num" w:pos="360"/>
        </w:tabs>
        <w:ind w:left="360" w:hanging="360"/>
      </w:pPr>
    </w:lvl>
  </w:abstractNum>
  <w:abstractNum w:abstractNumId="1">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1D82"/>
    <w:rsid w:val="00016648"/>
    <w:rsid w:val="00031CE3"/>
    <w:rsid w:val="0003522F"/>
    <w:rsid w:val="00051FF9"/>
    <w:rsid w:val="00080E2C"/>
    <w:rsid w:val="000A4755"/>
    <w:rsid w:val="000B2E0C"/>
    <w:rsid w:val="000B3D0C"/>
    <w:rsid w:val="000C1E43"/>
    <w:rsid w:val="000D0C21"/>
    <w:rsid w:val="000D5D13"/>
    <w:rsid w:val="000F6EBF"/>
    <w:rsid w:val="001167B9"/>
    <w:rsid w:val="001267A0"/>
    <w:rsid w:val="0015203F"/>
    <w:rsid w:val="00160C64"/>
    <w:rsid w:val="0019352B"/>
    <w:rsid w:val="001960D0"/>
    <w:rsid w:val="00206804"/>
    <w:rsid w:val="002113EE"/>
    <w:rsid w:val="00232FD2"/>
    <w:rsid w:val="0028347C"/>
    <w:rsid w:val="0029062F"/>
    <w:rsid w:val="002A4622"/>
    <w:rsid w:val="002A6F8F"/>
    <w:rsid w:val="002B17E5"/>
    <w:rsid w:val="002B4D7E"/>
    <w:rsid w:val="002C0EBF"/>
    <w:rsid w:val="002C357E"/>
    <w:rsid w:val="00315AFE"/>
    <w:rsid w:val="003606A6"/>
    <w:rsid w:val="0036650C"/>
    <w:rsid w:val="003A583E"/>
    <w:rsid w:val="003D2E7F"/>
    <w:rsid w:val="003D7E84"/>
    <w:rsid w:val="003E112B"/>
    <w:rsid w:val="003E1D1C"/>
    <w:rsid w:val="00444045"/>
    <w:rsid w:val="00451E83"/>
    <w:rsid w:val="00466211"/>
    <w:rsid w:val="004834A9"/>
    <w:rsid w:val="004D01FC"/>
    <w:rsid w:val="004E28C3"/>
    <w:rsid w:val="004F1F8E"/>
    <w:rsid w:val="00512A32"/>
    <w:rsid w:val="0054707F"/>
    <w:rsid w:val="005479AD"/>
    <w:rsid w:val="005824F7"/>
    <w:rsid w:val="00586CF2"/>
    <w:rsid w:val="005A3C2E"/>
    <w:rsid w:val="005C3768"/>
    <w:rsid w:val="005C6C3F"/>
    <w:rsid w:val="0060736F"/>
    <w:rsid w:val="00613635"/>
    <w:rsid w:val="0062093D"/>
    <w:rsid w:val="00630E98"/>
    <w:rsid w:val="00637ECF"/>
    <w:rsid w:val="00647B59"/>
    <w:rsid w:val="006A5E7F"/>
    <w:rsid w:val="006D38B0"/>
    <w:rsid w:val="006D4724"/>
    <w:rsid w:val="006D6BE5"/>
    <w:rsid w:val="006F69D0"/>
    <w:rsid w:val="00701BAE"/>
    <w:rsid w:val="00710D44"/>
    <w:rsid w:val="00730E95"/>
    <w:rsid w:val="0076081F"/>
    <w:rsid w:val="00774362"/>
    <w:rsid w:val="00786598"/>
    <w:rsid w:val="007A04E8"/>
    <w:rsid w:val="00846138"/>
    <w:rsid w:val="00890E8E"/>
    <w:rsid w:val="008A3120"/>
    <w:rsid w:val="008A71B4"/>
    <w:rsid w:val="008C10D9"/>
    <w:rsid w:val="008D41BE"/>
    <w:rsid w:val="008D58D3"/>
    <w:rsid w:val="00923064"/>
    <w:rsid w:val="00936D25"/>
    <w:rsid w:val="009371EC"/>
    <w:rsid w:val="00941EA5"/>
    <w:rsid w:val="00960D89"/>
    <w:rsid w:val="00966C16"/>
    <w:rsid w:val="009764E6"/>
    <w:rsid w:val="0098732F"/>
    <w:rsid w:val="009C7E7C"/>
    <w:rsid w:val="009E606A"/>
    <w:rsid w:val="00A00473"/>
    <w:rsid w:val="00A03C9B"/>
    <w:rsid w:val="00A270DB"/>
    <w:rsid w:val="00A37105"/>
    <w:rsid w:val="00A606C3"/>
    <w:rsid w:val="00A83B09"/>
    <w:rsid w:val="00A84541"/>
    <w:rsid w:val="00A950BF"/>
    <w:rsid w:val="00AE36A0"/>
    <w:rsid w:val="00B00294"/>
    <w:rsid w:val="00B64FD0"/>
    <w:rsid w:val="00B97D38"/>
    <w:rsid w:val="00BB1D82"/>
    <w:rsid w:val="00BD7B42"/>
    <w:rsid w:val="00BF26E7"/>
    <w:rsid w:val="00C10F9F"/>
    <w:rsid w:val="00C208A9"/>
    <w:rsid w:val="00C67960"/>
    <w:rsid w:val="00C814B9"/>
    <w:rsid w:val="00C97181"/>
    <w:rsid w:val="00CB3C22"/>
    <w:rsid w:val="00CD516F"/>
    <w:rsid w:val="00D119A7"/>
    <w:rsid w:val="00D25FBA"/>
    <w:rsid w:val="00D66EAC"/>
    <w:rsid w:val="00D730DF"/>
    <w:rsid w:val="00D772F0"/>
    <w:rsid w:val="00D77BDC"/>
    <w:rsid w:val="00DA7548"/>
    <w:rsid w:val="00DC402B"/>
    <w:rsid w:val="00DE0932"/>
    <w:rsid w:val="00E049F1"/>
    <w:rsid w:val="00E36303"/>
    <w:rsid w:val="00E37A25"/>
    <w:rsid w:val="00E70A31"/>
    <w:rsid w:val="00EA3F38"/>
    <w:rsid w:val="00EA5AB6"/>
    <w:rsid w:val="00EC7615"/>
    <w:rsid w:val="00ED16AA"/>
    <w:rsid w:val="00EF662E"/>
    <w:rsid w:val="00F03005"/>
    <w:rsid w:val="00F148F1"/>
    <w:rsid w:val="00F76A47"/>
    <w:rsid w:val="00FA3BBF"/>
    <w:rsid w:val="00FC41F8"/>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6A47"/>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rsid w:val="0029062F"/>
    <w:pPr>
      <w:keepNext/>
      <w:keepLines/>
      <w:spacing w:before="240" w:after="280"/>
      <w:jc w:val="center"/>
    </w:pPr>
    <w:rPr>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rsid w:val="008C10D9"/>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sid w:val="008C10D9"/>
    <w:rPr>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8C10D9"/>
    <w:pPr>
      <w:keepNext/>
      <w:keepLines/>
      <w:spacing w:before="0" w:after="480"/>
      <w:jc w:val="center"/>
    </w:pPr>
    <w:rPr>
      <w:rFonts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8C10D9"/>
    <w:rPr>
      <w:rFonts w:asciiTheme="minorHAnsi" w:hAnsiTheme="minorHAnsi"/>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rsid w:val="008C10D9"/>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paragraph" w:customStyle="1" w:styleId="Normalaftertitle">
    <w:name w:val="Normal after title"/>
    <w:basedOn w:val="Normal"/>
    <w:next w:val="Normal"/>
    <w:pPr>
      <w:spacing w:before="280"/>
    </w:pPr>
  </w:style>
  <w:style w:type="character" w:customStyle="1" w:styleId="Appdef">
    <w:name w:val="App_def"/>
    <w:rsid w:val="0029062F"/>
    <w:rPr>
      <w:rFonts w:asciiTheme="minorHAnsi" w:hAnsiTheme="minorHAnsi"/>
      <w:b/>
    </w:rPr>
  </w:style>
  <w:style w:type="character" w:customStyle="1" w:styleId="Appref">
    <w:name w:val="App_ref"/>
    <w:basedOn w:val="DefaultParagraphFont"/>
    <w:rsid w:val="0029062F"/>
    <w:rPr>
      <w:rFonts w:asciiTheme="minorHAnsi" w:hAnsiTheme="minorHAnsi"/>
    </w:rPr>
  </w:style>
  <w:style w:type="character" w:customStyle="1" w:styleId="Artdef">
    <w:name w:val="Art_def"/>
    <w:rsid w:val="008C10D9"/>
    <w:rPr>
      <w:rFonts w:asciiTheme="minorHAnsi" w:hAnsiTheme="minorHAnsi"/>
      <w:b/>
    </w:rPr>
  </w:style>
  <w:style w:type="character" w:customStyle="1" w:styleId="Artref">
    <w:name w:val="Art_ref"/>
    <w:basedOn w:val="DefaultParagraphFont"/>
    <w:rsid w:val="008C10D9"/>
    <w:rPr>
      <w:rFonts w:asciiTheme="minorHAnsi" w:hAnsiTheme="minorHAnsi"/>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paragraph" w:customStyle="1" w:styleId="Proposal">
    <w:name w:val="Proposal"/>
    <w:basedOn w:val="Normal"/>
    <w:next w:val="Normal"/>
    <w:rsid w:val="00F76A47"/>
    <w:pPr>
      <w:keepNext/>
      <w:spacing w:before="240"/>
    </w:pPr>
    <w:rPr>
      <w:rFonts w:hAnsi="Times New Roman Bold"/>
    </w:rPr>
  </w:style>
  <w:style w:type="paragraph" w:customStyle="1" w:styleId="Part1">
    <w:name w:val="Part_1"/>
    <w:basedOn w:val="Normal"/>
    <w:next w:val="Normal"/>
    <w:qFormat/>
    <w:rsid w:val="00466211"/>
    <w:pPr>
      <w:tabs>
        <w:tab w:val="clear" w:pos="1134"/>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2268"/>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8C10D9"/>
    <w:pPr>
      <w:spacing w:before="240"/>
    </w:pPr>
    <w:rPr>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8C10D9"/>
  </w:style>
  <w:style w:type="paragraph" w:customStyle="1" w:styleId="Reasons">
    <w:name w:val="Reasons"/>
    <w:basedOn w:val="Normal"/>
    <w:rsid w:val="00D25FBA"/>
    <w:pPr>
      <w:tabs>
        <w:tab w:val="clear" w:pos="2268"/>
        <w:tab w:val="left" w:pos="1588"/>
        <w:tab w:val="left" w:pos="1985"/>
      </w:tabs>
    </w:pPr>
  </w:style>
  <w:style w:type="character" w:customStyle="1" w:styleId="Recdef">
    <w:name w:val="Rec_def"/>
    <w:rsid w:val="008C10D9"/>
    <w:rPr>
      <w:rFonts w:asciiTheme="minorHAnsi" w:hAnsiTheme="minorHAnsi"/>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8C10D9"/>
    <w:rPr>
      <w:rFonts w:asciiTheme="minorHAnsi" w:hAnsiTheme="minorHAnsi"/>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1134"/>
        <w:tab w:val="left" w:pos="2268"/>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8C10D9"/>
    <w:rPr>
      <w:rFonts w:asciiTheme="minorHAnsi" w:hAnsiTheme="minorHAnsi"/>
      <w:b/>
      <w:color w:val="auto"/>
      <w:sz w:val="20"/>
    </w:rPr>
  </w:style>
  <w:style w:type="paragraph" w:customStyle="1" w:styleId="Tabletext">
    <w:name w:val="Table_text"/>
    <w:basedOn w:val="Normal"/>
    <w:rsid w:val="00D25FBA"/>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D25FBA"/>
    <w:pPr>
      <w:tabs>
        <w:tab w:val="clear" w:pos="1134"/>
        <w:tab w:val="clear" w:pos="2268"/>
        <w:tab w:val="left" w:pos="170"/>
        <w:tab w:val="left" w:pos="737"/>
        <w:tab w:val="left" w:pos="2977"/>
        <w:tab w:val="left" w:pos="3266"/>
      </w:tabs>
      <w:spacing w:before="40" w:after="40"/>
    </w:pPr>
    <w:rPr>
      <w:sz w:val="20"/>
    </w:rPr>
  </w:style>
  <w:style w:type="paragraph" w:customStyle="1" w:styleId="Tabletitle">
    <w:name w:val="Table_title"/>
    <w:basedOn w:val="Normal"/>
    <w:next w:val="Tabletext"/>
    <w:rsid w:val="008C10D9"/>
    <w:pPr>
      <w:keepNext/>
      <w:keepLines/>
      <w:spacing w:before="0" w:after="120"/>
      <w:jc w:val="center"/>
    </w:pPr>
    <w:rPr>
      <w:b/>
      <w:sz w:val="20"/>
    </w:rPr>
  </w:style>
  <w:style w:type="table" w:styleId="TableGrid">
    <w:name w:val="Table Grid"/>
    <w:basedOn w:val="TableNormal"/>
    <w:rsid w:val="00315A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960D89"/>
    <w:rPr>
      <w:b/>
      <w:caps w:val="0"/>
      <w:lang w:val="fr-CH"/>
    </w:rPr>
  </w:style>
  <w:style w:type="paragraph" w:customStyle="1" w:styleId="Opiniontitle">
    <w:name w:val="Opinion_title"/>
    <w:basedOn w:val="Rectitle"/>
    <w:next w:val="Normalaftertitle"/>
    <w:qFormat/>
    <w:rsid w:val="00960D89"/>
  </w:style>
  <w:style w:type="paragraph" w:customStyle="1" w:styleId="OpinionNo">
    <w:name w:val="Opinion_No"/>
    <w:basedOn w:val="RecNo"/>
    <w:next w:val="Opiniontitle"/>
    <w:qFormat/>
    <w:rsid w:val="00960D89"/>
  </w:style>
  <w:style w:type="paragraph" w:styleId="BalloonText">
    <w:name w:val="Balloon Text"/>
    <w:basedOn w:val="Normal"/>
    <w:link w:val="BalloonTextChar"/>
    <w:rsid w:val="00A270DB"/>
    <w:pPr>
      <w:spacing w:before="0"/>
    </w:pPr>
    <w:rPr>
      <w:rFonts w:ascii="Tahoma" w:hAnsi="Tahoma" w:cs="Tahoma"/>
      <w:sz w:val="16"/>
      <w:szCs w:val="16"/>
    </w:rPr>
  </w:style>
  <w:style w:type="character" w:customStyle="1" w:styleId="BalloonTextChar">
    <w:name w:val="Balloon Text Char"/>
    <w:basedOn w:val="DefaultParagraphFont"/>
    <w:link w:val="BalloonText"/>
    <w:rsid w:val="00A270DB"/>
    <w:rPr>
      <w:rFonts w:ascii="Tahoma" w:hAnsi="Tahoma" w:cs="Tahoma"/>
      <w:sz w:val="16"/>
      <w:szCs w:val="16"/>
      <w:lang w:val="fr-FR" w:eastAsia="en-US"/>
    </w:rPr>
  </w:style>
  <w:style w:type="paragraph" w:customStyle="1" w:styleId="Committee">
    <w:name w:val="Committee"/>
    <w:basedOn w:val="Normal"/>
    <w:qFormat/>
    <w:rsid w:val="00A270DB"/>
    <w:pPr>
      <w:framePr w:hSpace="180" w:wrap="around" w:hAnchor="margin" w:y="-675"/>
      <w:spacing w:before="0" w:after="48" w:line="240" w:lineRule="atLeast"/>
    </w:pPr>
    <w:rPr>
      <w:rFonts w:cstheme="minorHAnsi"/>
      <w:b/>
      <w:szCs w:val="24"/>
      <w:lang w:val="en-US"/>
    </w:rPr>
  </w:style>
  <w:style w:type="character" w:styleId="CommentReference">
    <w:name w:val="annotation reference"/>
    <w:basedOn w:val="DefaultParagraphFont"/>
    <w:semiHidden/>
    <w:unhideWhenUsed/>
    <w:rsid w:val="002C357E"/>
    <w:rPr>
      <w:sz w:val="16"/>
      <w:szCs w:val="16"/>
    </w:rPr>
  </w:style>
  <w:style w:type="paragraph" w:styleId="CommentText">
    <w:name w:val="annotation text"/>
    <w:basedOn w:val="Normal"/>
    <w:link w:val="CommentTextChar"/>
    <w:semiHidden/>
    <w:unhideWhenUsed/>
    <w:rsid w:val="002C357E"/>
    <w:rPr>
      <w:sz w:val="20"/>
    </w:rPr>
  </w:style>
  <w:style w:type="character" w:customStyle="1" w:styleId="CommentTextChar">
    <w:name w:val="Comment Text Char"/>
    <w:basedOn w:val="DefaultParagraphFont"/>
    <w:link w:val="CommentText"/>
    <w:semiHidden/>
    <w:rsid w:val="002C357E"/>
    <w:rPr>
      <w:rFonts w:asciiTheme="minorHAnsi" w:hAnsiTheme="minorHAnsi"/>
      <w:lang w:val="fr-FR" w:eastAsia="en-US"/>
    </w:rPr>
  </w:style>
  <w:style w:type="paragraph" w:styleId="CommentSubject">
    <w:name w:val="annotation subject"/>
    <w:basedOn w:val="CommentText"/>
    <w:next w:val="CommentText"/>
    <w:link w:val="CommentSubjectChar"/>
    <w:semiHidden/>
    <w:unhideWhenUsed/>
    <w:rsid w:val="002C357E"/>
    <w:rPr>
      <w:b/>
      <w:bCs/>
    </w:rPr>
  </w:style>
  <w:style w:type="character" w:customStyle="1" w:styleId="CommentSubjectChar">
    <w:name w:val="Comment Subject Char"/>
    <w:basedOn w:val="CommentTextChar"/>
    <w:link w:val="CommentSubject"/>
    <w:semiHidden/>
    <w:rsid w:val="002C357E"/>
    <w:rPr>
      <w:rFonts w:asciiTheme="minorHAnsi" w:hAnsiTheme="minorHAnsi"/>
      <w:b/>
      <w:bCs/>
      <w:lang w:val="fr-FR"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6A47"/>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rsid w:val="0029062F"/>
    <w:pPr>
      <w:keepNext/>
      <w:keepLines/>
      <w:spacing w:before="240" w:after="280"/>
      <w:jc w:val="center"/>
    </w:pPr>
    <w:rPr>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rsid w:val="008C10D9"/>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sid w:val="008C10D9"/>
    <w:rPr>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8C10D9"/>
    <w:pPr>
      <w:keepNext/>
      <w:keepLines/>
      <w:spacing w:before="0" w:after="480"/>
      <w:jc w:val="center"/>
    </w:pPr>
    <w:rPr>
      <w:rFonts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8C10D9"/>
    <w:rPr>
      <w:rFonts w:asciiTheme="minorHAnsi" w:hAnsiTheme="minorHAnsi"/>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rsid w:val="008C10D9"/>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paragraph" w:customStyle="1" w:styleId="Normalaftertitle">
    <w:name w:val="Normal after title"/>
    <w:basedOn w:val="Normal"/>
    <w:next w:val="Normal"/>
    <w:pPr>
      <w:spacing w:before="280"/>
    </w:pPr>
  </w:style>
  <w:style w:type="character" w:customStyle="1" w:styleId="Appdef">
    <w:name w:val="App_def"/>
    <w:rsid w:val="0029062F"/>
    <w:rPr>
      <w:rFonts w:asciiTheme="minorHAnsi" w:hAnsiTheme="minorHAnsi"/>
      <w:b/>
    </w:rPr>
  </w:style>
  <w:style w:type="character" w:customStyle="1" w:styleId="Appref">
    <w:name w:val="App_ref"/>
    <w:basedOn w:val="DefaultParagraphFont"/>
    <w:rsid w:val="0029062F"/>
    <w:rPr>
      <w:rFonts w:asciiTheme="minorHAnsi" w:hAnsiTheme="minorHAnsi"/>
    </w:rPr>
  </w:style>
  <w:style w:type="character" w:customStyle="1" w:styleId="Artdef">
    <w:name w:val="Art_def"/>
    <w:rsid w:val="008C10D9"/>
    <w:rPr>
      <w:rFonts w:asciiTheme="minorHAnsi" w:hAnsiTheme="minorHAnsi"/>
      <w:b/>
    </w:rPr>
  </w:style>
  <w:style w:type="character" w:customStyle="1" w:styleId="Artref">
    <w:name w:val="Art_ref"/>
    <w:basedOn w:val="DefaultParagraphFont"/>
    <w:rsid w:val="008C10D9"/>
    <w:rPr>
      <w:rFonts w:asciiTheme="minorHAnsi" w:hAnsiTheme="minorHAnsi"/>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paragraph" w:customStyle="1" w:styleId="Proposal">
    <w:name w:val="Proposal"/>
    <w:basedOn w:val="Normal"/>
    <w:next w:val="Normal"/>
    <w:rsid w:val="00F76A47"/>
    <w:pPr>
      <w:keepNext/>
      <w:spacing w:before="240"/>
    </w:pPr>
    <w:rPr>
      <w:rFonts w:hAnsi="Times New Roman Bold"/>
    </w:rPr>
  </w:style>
  <w:style w:type="paragraph" w:customStyle="1" w:styleId="Part1">
    <w:name w:val="Part_1"/>
    <w:basedOn w:val="Normal"/>
    <w:next w:val="Normal"/>
    <w:qFormat/>
    <w:rsid w:val="00466211"/>
    <w:pPr>
      <w:tabs>
        <w:tab w:val="clear" w:pos="1134"/>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2268"/>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8C10D9"/>
    <w:pPr>
      <w:spacing w:before="240"/>
    </w:pPr>
    <w:rPr>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8C10D9"/>
  </w:style>
  <w:style w:type="paragraph" w:customStyle="1" w:styleId="Reasons">
    <w:name w:val="Reasons"/>
    <w:basedOn w:val="Normal"/>
    <w:rsid w:val="00D25FBA"/>
    <w:pPr>
      <w:tabs>
        <w:tab w:val="clear" w:pos="2268"/>
        <w:tab w:val="left" w:pos="1588"/>
        <w:tab w:val="left" w:pos="1985"/>
      </w:tabs>
    </w:pPr>
  </w:style>
  <w:style w:type="character" w:customStyle="1" w:styleId="Recdef">
    <w:name w:val="Rec_def"/>
    <w:rsid w:val="008C10D9"/>
    <w:rPr>
      <w:rFonts w:asciiTheme="minorHAnsi" w:hAnsiTheme="minorHAnsi"/>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8C10D9"/>
    <w:rPr>
      <w:rFonts w:asciiTheme="minorHAnsi" w:hAnsiTheme="minorHAnsi"/>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1134"/>
        <w:tab w:val="left" w:pos="2268"/>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8C10D9"/>
    <w:rPr>
      <w:rFonts w:asciiTheme="minorHAnsi" w:hAnsiTheme="minorHAnsi"/>
      <w:b/>
      <w:color w:val="auto"/>
      <w:sz w:val="20"/>
    </w:rPr>
  </w:style>
  <w:style w:type="paragraph" w:customStyle="1" w:styleId="Tabletext">
    <w:name w:val="Table_text"/>
    <w:basedOn w:val="Normal"/>
    <w:rsid w:val="00D25FBA"/>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D25FBA"/>
    <w:pPr>
      <w:tabs>
        <w:tab w:val="clear" w:pos="1134"/>
        <w:tab w:val="clear" w:pos="2268"/>
        <w:tab w:val="left" w:pos="170"/>
        <w:tab w:val="left" w:pos="737"/>
        <w:tab w:val="left" w:pos="2977"/>
        <w:tab w:val="left" w:pos="3266"/>
      </w:tabs>
      <w:spacing w:before="40" w:after="40"/>
    </w:pPr>
    <w:rPr>
      <w:sz w:val="20"/>
    </w:rPr>
  </w:style>
  <w:style w:type="paragraph" w:customStyle="1" w:styleId="Tabletitle">
    <w:name w:val="Table_title"/>
    <w:basedOn w:val="Normal"/>
    <w:next w:val="Tabletext"/>
    <w:rsid w:val="008C10D9"/>
    <w:pPr>
      <w:keepNext/>
      <w:keepLines/>
      <w:spacing w:before="0" w:after="120"/>
      <w:jc w:val="center"/>
    </w:pPr>
    <w:rPr>
      <w:b/>
      <w:sz w:val="20"/>
    </w:rPr>
  </w:style>
  <w:style w:type="table" w:styleId="TableGrid">
    <w:name w:val="Table Grid"/>
    <w:basedOn w:val="TableNormal"/>
    <w:rsid w:val="00315A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960D89"/>
    <w:rPr>
      <w:b/>
      <w:caps w:val="0"/>
      <w:lang w:val="fr-CH"/>
    </w:rPr>
  </w:style>
  <w:style w:type="paragraph" w:customStyle="1" w:styleId="Opiniontitle">
    <w:name w:val="Opinion_title"/>
    <w:basedOn w:val="Rectitle"/>
    <w:next w:val="Normalaftertitle"/>
    <w:qFormat/>
    <w:rsid w:val="00960D89"/>
  </w:style>
  <w:style w:type="paragraph" w:customStyle="1" w:styleId="OpinionNo">
    <w:name w:val="Opinion_No"/>
    <w:basedOn w:val="RecNo"/>
    <w:next w:val="Opiniontitle"/>
    <w:qFormat/>
    <w:rsid w:val="00960D89"/>
  </w:style>
  <w:style w:type="paragraph" w:styleId="BalloonText">
    <w:name w:val="Balloon Text"/>
    <w:basedOn w:val="Normal"/>
    <w:link w:val="BalloonTextChar"/>
    <w:rsid w:val="00A270DB"/>
    <w:pPr>
      <w:spacing w:before="0"/>
    </w:pPr>
    <w:rPr>
      <w:rFonts w:ascii="Tahoma" w:hAnsi="Tahoma" w:cs="Tahoma"/>
      <w:sz w:val="16"/>
      <w:szCs w:val="16"/>
    </w:rPr>
  </w:style>
  <w:style w:type="character" w:customStyle="1" w:styleId="BalloonTextChar">
    <w:name w:val="Balloon Text Char"/>
    <w:basedOn w:val="DefaultParagraphFont"/>
    <w:link w:val="BalloonText"/>
    <w:rsid w:val="00A270DB"/>
    <w:rPr>
      <w:rFonts w:ascii="Tahoma" w:hAnsi="Tahoma" w:cs="Tahoma"/>
      <w:sz w:val="16"/>
      <w:szCs w:val="16"/>
      <w:lang w:val="fr-FR" w:eastAsia="en-US"/>
    </w:rPr>
  </w:style>
  <w:style w:type="paragraph" w:customStyle="1" w:styleId="Committee">
    <w:name w:val="Committee"/>
    <w:basedOn w:val="Normal"/>
    <w:qFormat/>
    <w:rsid w:val="00A270DB"/>
    <w:pPr>
      <w:framePr w:hSpace="180" w:wrap="around" w:hAnchor="margin" w:y="-675"/>
      <w:spacing w:before="0" w:after="48" w:line="240" w:lineRule="atLeast"/>
    </w:pPr>
    <w:rPr>
      <w:rFonts w:cstheme="minorHAnsi"/>
      <w:b/>
      <w:szCs w:val="24"/>
      <w:lang w:val="en-US"/>
    </w:rPr>
  </w:style>
  <w:style w:type="character" w:styleId="CommentReference">
    <w:name w:val="annotation reference"/>
    <w:basedOn w:val="DefaultParagraphFont"/>
    <w:semiHidden/>
    <w:unhideWhenUsed/>
    <w:rsid w:val="002C357E"/>
    <w:rPr>
      <w:sz w:val="16"/>
      <w:szCs w:val="16"/>
    </w:rPr>
  </w:style>
  <w:style w:type="paragraph" w:styleId="CommentText">
    <w:name w:val="annotation text"/>
    <w:basedOn w:val="Normal"/>
    <w:link w:val="CommentTextChar"/>
    <w:semiHidden/>
    <w:unhideWhenUsed/>
    <w:rsid w:val="002C357E"/>
    <w:rPr>
      <w:sz w:val="20"/>
    </w:rPr>
  </w:style>
  <w:style w:type="character" w:customStyle="1" w:styleId="CommentTextChar">
    <w:name w:val="Comment Text Char"/>
    <w:basedOn w:val="DefaultParagraphFont"/>
    <w:link w:val="CommentText"/>
    <w:semiHidden/>
    <w:rsid w:val="002C357E"/>
    <w:rPr>
      <w:rFonts w:asciiTheme="minorHAnsi" w:hAnsiTheme="minorHAnsi"/>
      <w:lang w:val="fr-FR" w:eastAsia="en-US"/>
    </w:rPr>
  </w:style>
  <w:style w:type="paragraph" w:styleId="CommentSubject">
    <w:name w:val="annotation subject"/>
    <w:basedOn w:val="CommentText"/>
    <w:next w:val="CommentText"/>
    <w:link w:val="CommentSubjectChar"/>
    <w:semiHidden/>
    <w:unhideWhenUsed/>
    <w:rsid w:val="002C357E"/>
    <w:rPr>
      <w:b/>
      <w:bCs/>
    </w:rPr>
  </w:style>
  <w:style w:type="character" w:customStyle="1" w:styleId="CommentSubjectChar">
    <w:name w:val="Comment Subject Char"/>
    <w:basedOn w:val="CommentTextChar"/>
    <w:link w:val="CommentSubject"/>
    <w:semiHidden/>
    <w:rsid w:val="002C357E"/>
    <w:rPr>
      <w:rFonts w:asciiTheme="minorHAnsi" w:hAnsiTheme="minorHAnsi"/>
      <w:b/>
      <w:bCs/>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6274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F%20-%20ITU\PF_WCIT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S12-WCIT12-C-0017!R1!MSW-F</DPM_x0020_File_x0020_name>
    <DPM_x0020_Author xmlns="32a1a8c5-2265-4ebc-b7a0-2071e2c5c9bb" xsi:nil="false">Documents Proposals Manager (DPM)</DPM_x0020_Author>
    <DPM_x0020_Version xmlns="32a1a8c5-2265-4ebc-b7a0-2071e2c5c9bb" xsi:nil="false">DPM_v5.3.6.20_prod</DPM_x0020_Version>
    <_dlc_DocId xmlns="996b2e75-67fd-4955-a3b0-5ab9934cb50b">CJDSJNEQ73FR-44-12</_dlc_DocId>
    <_dlc_DocIdUrl xmlns="996b2e75-67fd-4955-a3b0-5ab9934cb50b">
      <Url>http://spdev11/en/gmpcs/_layouts/DocIdRedir.aspx?ID=CJDSJNEQ73FR-44-12</Url>
      <Description>CJDSJNEQ73FR-44-12</Description>
    </_dlc_DocIdUrl>
  </documentManagement>
</p:properties>
</file>

<file path=customXml/itemProps1.xml><?xml version="1.0" encoding="utf-8"?>
<ds:datastoreItem xmlns:ds="http://schemas.openxmlformats.org/officeDocument/2006/customXml" ds:itemID="{5473F734-67BB-459C-94BC-09EC067B9C76}">
  <ds:schemaRefs>
    <ds:schemaRef ds:uri="http://schemas.microsoft.com/sharepoint/v3/contenttype/forms"/>
  </ds:schemaRefs>
</ds:datastoreItem>
</file>

<file path=customXml/itemProps2.xml><?xml version="1.0" encoding="utf-8"?>
<ds:datastoreItem xmlns:ds="http://schemas.openxmlformats.org/officeDocument/2006/customXml" ds:itemID="{53765C87-E8FA-4048-9D54-38FCBE1C9573}">
  <ds:schemaRefs>
    <ds:schemaRef ds:uri="http://schemas.microsoft.com/sharepoint/events"/>
  </ds:schemaRefs>
</ds:datastoreItem>
</file>

<file path=customXml/itemProps3.xml><?xml version="1.0" encoding="utf-8"?>
<ds:datastoreItem xmlns:ds="http://schemas.openxmlformats.org/officeDocument/2006/customXml" ds:itemID="{327E1EB8-2C00-4269-9B82-99736AF7E4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5E7CD76-C717-4469-8086-706896EDFE3E}">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docProps/app.xml><?xml version="1.0" encoding="utf-8"?>
<Properties xmlns="http://schemas.openxmlformats.org/officeDocument/2006/extended-properties" xmlns:vt="http://schemas.openxmlformats.org/officeDocument/2006/docPropsVTypes">
  <Template>PF_WCIT12.dotx</Template>
  <TotalTime>4</TotalTime>
  <Pages>18</Pages>
  <Words>5468</Words>
  <Characters>31173</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S12-WCIT12-C-0017!R1!MSW-F</vt:lpstr>
    </vt:vector>
  </TitlesOfParts>
  <Manager>Secrétariat général - Pool</Manager>
  <Company>Union internationale des télécommunications (UIT)</Company>
  <LinksUpToDate>false</LinksUpToDate>
  <CharactersWithSpaces>36568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S12-WCIT12-C-0017!R1!MSW-F</dc:title>
  <dc:subject>World Conference on International Telecommunications (WCIT)</dc:subject>
  <dc:creator>Documents Proposals Manager (DPM)</dc:creator>
  <cp:keywords>DPM_v5.3.6.20_prod</cp:keywords>
  <cp:lastModifiedBy>Brouard, Ricarda</cp:lastModifiedBy>
  <cp:revision>3</cp:revision>
  <cp:lastPrinted>2012-11-29T05:15:00Z</cp:lastPrinted>
  <dcterms:created xsi:type="dcterms:W3CDTF">2012-11-29T05:14:00Z</dcterms:created>
  <dcterms:modified xsi:type="dcterms:W3CDTF">2012-11-29T05:17:00Z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af688649-381e-4232-97b4-116e9886596f</vt:lpwstr>
  </property>
</Properties>
</file>