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33092A">
        <w:trPr>
          <w:cantSplit/>
        </w:trPr>
        <w:tc>
          <w:tcPr>
            <w:tcW w:w="6911" w:type="dxa"/>
          </w:tcPr>
          <w:p w:rsidR="00A066F1" w:rsidRPr="0033092A" w:rsidRDefault="00F04067" w:rsidP="00F04067">
            <w:pPr>
              <w:spacing w:before="240" w:after="48" w:line="240" w:lineRule="atLeast"/>
              <w:rPr>
                <w:rFonts w:cstheme="minorHAnsi"/>
                <w:b/>
                <w:bCs/>
                <w:position w:val="6"/>
                <w:sz w:val="28"/>
                <w:szCs w:val="28"/>
                <w:lang w:val="en-US"/>
              </w:rPr>
            </w:pPr>
            <w:r w:rsidRPr="0033092A">
              <w:rPr>
                <w:rFonts w:cstheme="minorHAnsi"/>
                <w:b/>
                <w:position w:val="6"/>
                <w:sz w:val="28"/>
                <w:szCs w:val="28"/>
                <w:lang w:val="en-US"/>
              </w:rPr>
              <w:t xml:space="preserve">World Conference on International </w:t>
            </w:r>
            <w:r w:rsidR="00DD08B4" w:rsidRPr="0033092A">
              <w:rPr>
                <w:rFonts w:cstheme="minorHAnsi"/>
                <w:b/>
                <w:position w:val="6"/>
                <w:sz w:val="28"/>
                <w:szCs w:val="28"/>
                <w:lang w:val="en-US"/>
              </w:rPr>
              <w:br/>
            </w:r>
            <w:r w:rsidRPr="0033092A">
              <w:rPr>
                <w:rFonts w:cstheme="minorHAnsi"/>
                <w:b/>
                <w:position w:val="6"/>
                <w:sz w:val="28"/>
                <w:szCs w:val="28"/>
                <w:lang w:val="en-US"/>
              </w:rPr>
              <w:t>Telecommunications (WCIT-12)</w:t>
            </w:r>
            <w:r w:rsidRPr="0033092A">
              <w:rPr>
                <w:rFonts w:cstheme="minorHAnsi"/>
                <w:b/>
                <w:position w:val="6"/>
                <w:sz w:val="28"/>
                <w:szCs w:val="28"/>
                <w:lang w:val="en-US"/>
              </w:rPr>
              <w:br/>
            </w:r>
            <w:r w:rsidRPr="0033092A">
              <w:rPr>
                <w:rFonts w:cstheme="minorHAnsi"/>
                <w:b/>
                <w:bCs/>
                <w:position w:val="6"/>
                <w:sz w:val="22"/>
                <w:szCs w:val="22"/>
                <w:lang w:val="en-US"/>
              </w:rPr>
              <w:t>Dubai, 3-14 December 2012</w:t>
            </w:r>
          </w:p>
        </w:tc>
        <w:tc>
          <w:tcPr>
            <w:tcW w:w="3120" w:type="dxa"/>
          </w:tcPr>
          <w:p w:rsidR="00A066F1" w:rsidRPr="0033092A" w:rsidRDefault="00A066F1" w:rsidP="00A066F1">
            <w:pPr>
              <w:spacing w:before="0" w:line="240" w:lineRule="atLeast"/>
              <w:rPr>
                <w:rFonts w:cstheme="minorHAnsi"/>
              </w:rPr>
            </w:pPr>
            <w:bookmarkStart w:id="0" w:name="ditulogo"/>
            <w:bookmarkEnd w:id="0"/>
            <w:r w:rsidRPr="0033092A">
              <w:rPr>
                <w:rFonts w:cstheme="minorHAnsi"/>
                <w:noProof/>
                <w:lang w:val="en-US" w:eastAsia="zh-CN"/>
              </w:rPr>
              <w:drawing>
                <wp:inline distT="0" distB="0" distL="0" distR="0" wp14:anchorId="2A5A675F" wp14:editId="693C8372">
                  <wp:extent cx="17621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A066F1" w:rsidRPr="0033092A">
        <w:trPr>
          <w:cantSplit/>
        </w:trPr>
        <w:tc>
          <w:tcPr>
            <w:tcW w:w="6911" w:type="dxa"/>
            <w:tcBorders>
              <w:bottom w:val="single" w:sz="12" w:space="0" w:color="auto"/>
            </w:tcBorders>
          </w:tcPr>
          <w:p w:rsidR="00A066F1" w:rsidRPr="0033092A" w:rsidRDefault="00A066F1" w:rsidP="00A066F1">
            <w:pPr>
              <w:spacing w:before="0" w:after="48" w:line="240" w:lineRule="atLeast"/>
              <w:rPr>
                <w:rFonts w:cstheme="minorHAnsi"/>
                <w:b/>
                <w:smallCaps/>
                <w:szCs w:val="24"/>
              </w:rPr>
            </w:pPr>
            <w:bookmarkStart w:id="1" w:name="dhead"/>
          </w:p>
        </w:tc>
        <w:tc>
          <w:tcPr>
            <w:tcW w:w="3120" w:type="dxa"/>
            <w:tcBorders>
              <w:bottom w:val="single" w:sz="12" w:space="0" w:color="auto"/>
            </w:tcBorders>
          </w:tcPr>
          <w:p w:rsidR="00A066F1" w:rsidRPr="0033092A" w:rsidRDefault="00A066F1" w:rsidP="00A066F1">
            <w:pPr>
              <w:spacing w:before="0" w:line="240" w:lineRule="atLeast"/>
              <w:rPr>
                <w:rFonts w:cstheme="minorHAnsi"/>
                <w:szCs w:val="24"/>
              </w:rPr>
            </w:pPr>
          </w:p>
        </w:tc>
      </w:tr>
      <w:tr w:rsidR="00A066F1" w:rsidRPr="0033092A">
        <w:trPr>
          <w:cantSplit/>
        </w:trPr>
        <w:tc>
          <w:tcPr>
            <w:tcW w:w="6911" w:type="dxa"/>
            <w:tcBorders>
              <w:top w:val="single" w:sz="12" w:space="0" w:color="auto"/>
            </w:tcBorders>
          </w:tcPr>
          <w:p w:rsidR="00A066F1" w:rsidRPr="0033092A" w:rsidRDefault="00A066F1" w:rsidP="00A066F1">
            <w:pPr>
              <w:spacing w:before="0" w:after="48" w:line="240" w:lineRule="atLeast"/>
              <w:rPr>
                <w:rFonts w:cstheme="minorHAnsi"/>
                <w:b/>
                <w:smallCaps/>
                <w:sz w:val="20"/>
              </w:rPr>
            </w:pPr>
          </w:p>
        </w:tc>
        <w:tc>
          <w:tcPr>
            <w:tcW w:w="3120" w:type="dxa"/>
            <w:tcBorders>
              <w:top w:val="single" w:sz="12" w:space="0" w:color="auto"/>
            </w:tcBorders>
          </w:tcPr>
          <w:p w:rsidR="00A066F1" w:rsidRPr="0033092A" w:rsidRDefault="00A066F1" w:rsidP="00A066F1">
            <w:pPr>
              <w:spacing w:before="0" w:line="240" w:lineRule="atLeast"/>
              <w:rPr>
                <w:rFonts w:cstheme="minorHAnsi"/>
                <w:sz w:val="20"/>
              </w:rPr>
            </w:pPr>
          </w:p>
        </w:tc>
      </w:tr>
      <w:tr w:rsidR="00A066F1" w:rsidRPr="0033092A">
        <w:trPr>
          <w:cantSplit/>
          <w:trHeight w:val="23"/>
        </w:trPr>
        <w:tc>
          <w:tcPr>
            <w:tcW w:w="6911" w:type="dxa"/>
            <w:shd w:val="clear" w:color="auto" w:fill="auto"/>
          </w:tcPr>
          <w:p w:rsidR="00A066F1" w:rsidRPr="0033092A" w:rsidRDefault="00E55816" w:rsidP="004131D4">
            <w:pPr>
              <w:pStyle w:val="Committee"/>
              <w:framePr w:hSpace="0" w:wrap="auto" w:hAnchor="text" w:yAlign="inline"/>
            </w:pPr>
            <w:bookmarkStart w:id="2" w:name="dnum" w:colFirst="1" w:colLast="1"/>
            <w:bookmarkStart w:id="3" w:name="dmeeting" w:colFirst="0" w:colLast="0"/>
            <w:bookmarkEnd w:id="1"/>
            <w:r w:rsidRPr="0033092A">
              <w:t>PLENARY MEETING</w:t>
            </w:r>
          </w:p>
        </w:tc>
        <w:tc>
          <w:tcPr>
            <w:tcW w:w="3120" w:type="dxa"/>
          </w:tcPr>
          <w:p w:rsidR="00A066F1" w:rsidRPr="0033092A" w:rsidRDefault="00306F41" w:rsidP="00884F85">
            <w:pPr>
              <w:tabs>
                <w:tab w:val="left" w:pos="851"/>
              </w:tabs>
              <w:spacing w:before="0" w:line="240" w:lineRule="atLeast"/>
              <w:rPr>
                <w:rFonts w:cstheme="minorHAnsi"/>
                <w:szCs w:val="24"/>
              </w:rPr>
            </w:pPr>
            <w:r>
              <w:rPr>
                <w:rFonts w:cstheme="minorHAnsi"/>
                <w:b/>
                <w:szCs w:val="24"/>
              </w:rPr>
              <w:t xml:space="preserve">Revision </w:t>
            </w:r>
            <w:r w:rsidR="00884F85">
              <w:rPr>
                <w:rFonts w:cstheme="minorHAnsi"/>
                <w:b/>
                <w:szCs w:val="24"/>
              </w:rPr>
              <w:t>2</w:t>
            </w:r>
            <w:r>
              <w:rPr>
                <w:rFonts w:cstheme="minorHAnsi"/>
                <w:b/>
                <w:szCs w:val="24"/>
              </w:rPr>
              <w:t xml:space="preserve"> to</w:t>
            </w:r>
            <w:r>
              <w:rPr>
                <w:rFonts w:cstheme="minorHAnsi"/>
                <w:b/>
                <w:szCs w:val="24"/>
              </w:rPr>
              <w:br/>
            </w:r>
            <w:r w:rsidR="00E55816" w:rsidRPr="0033092A">
              <w:rPr>
                <w:rFonts w:cstheme="minorHAnsi"/>
                <w:b/>
                <w:szCs w:val="24"/>
              </w:rPr>
              <w:t>Document 17</w:t>
            </w:r>
            <w:r w:rsidR="00A066F1" w:rsidRPr="0033092A">
              <w:rPr>
                <w:rFonts w:cstheme="minorHAnsi"/>
                <w:b/>
                <w:szCs w:val="24"/>
              </w:rPr>
              <w:t>-</w:t>
            </w:r>
            <w:r w:rsidR="005E10C9" w:rsidRPr="0033092A">
              <w:rPr>
                <w:rFonts w:cstheme="minorHAnsi"/>
                <w:b/>
                <w:szCs w:val="24"/>
              </w:rPr>
              <w:t>E</w:t>
            </w:r>
          </w:p>
        </w:tc>
      </w:tr>
      <w:tr w:rsidR="00A066F1" w:rsidRPr="0033092A">
        <w:trPr>
          <w:cantSplit/>
          <w:trHeight w:val="23"/>
        </w:trPr>
        <w:tc>
          <w:tcPr>
            <w:tcW w:w="6911" w:type="dxa"/>
            <w:shd w:val="clear" w:color="auto" w:fill="auto"/>
          </w:tcPr>
          <w:p w:rsidR="00A066F1" w:rsidRPr="0033092A" w:rsidRDefault="00A066F1" w:rsidP="00A066F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120" w:type="dxa"/>
          </w:tcPr>
          <w:p w:rsidR="00A066F1" w:rsidRPr="0033092A" w:rsidRDefault="00306F41" w:rsidP="00884F85">
            <w:pPr>
              <w:spacing w:before="0" w:line="240" w:lineRule="atLeast"/>
              <w:rPr>
                <w:rFonts w:cstheme="minorHAnsi"/>
                <w:szCs w:val="24"/>
              </w:rPr>
            </w:pPr>
            <w:r w:rsidRPr="00884F85">
              <w:rPr>
                <w:rFonts w:cstheme="minorHAnsi"/>
                <w:b/>
                <w:szCs w:val="24"/>
              </w:rPr>
              <w:t>2</w:t>
            </w:r>
            <w:r w:rsidR="00884F85" w:rsidRPr="00884F85">
              <w:rPr>
                <w:rFonts w:cstheme="minorHAnsi"/>
                <w:b/>
                <w:szCs w:val="24"/>
              </w:rPr>
              <w:t>6</w:t>
            </w:r>
            <w:r w:rsidR="00E55816" w:rsidRPr="0033092A">
              <w:rPr>
                <w:rFonts w:cstheme="minorHAnsi"/>
                <w:b/>
                <w:szCs w:val="24"/>
              </w:rPr>
              <w:t xml:space="preserve"> November 2012</w:t>
            </w:r>
          </w:p>
        </w:tc>
      </w:tr>
      <w:tr w:rsidR="00A066F1" w:rsidRPr="0033092A">
        <w:trPr>
          <w:cantSplit/>
          <w:trHeight w:val="23"/>
        </w:trPr>
        <w:tc>
          <w:tcPr>
            <w:tcW w:w="6911" w:type="dxa"/>
            <w:shd w:val="clear" w:color="auto" w:fill="auto"/>
          </w:tcPr>
          <w:p w:rsidR="00A066F1" w:rsidRPr="0033092A" w:rsidRDefault="00A066F1" w:rsidP="00A066F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20" w:type="dxa"/>
          </w:tcPr>
          <w:p w:rsidR="00A066F1" w:rsidRPr="0033092A" w:rsidRDefault="00E55816" w:rsidP="00A066F1">
            <w:pPr>
              <w:tabs>
                <w:tab w:val="left" w:pos="993"/>
              </w:tabs>
              <w:spacing w:before="0"/>
              <w:rPr>
                <w:rFonts w:cstheme="minorHAnsi"/>
                <w:b/>
                <w:szCs w:val="24"/>
              </w:rPr>
            </w:pPr>
            <w:r w:rsidRPr="0033092A">
              <w:rPr>
                <w:rFonts w:cstheme="minorHAnsi"/>
                <w:b/>
                <w:szCs w:val="24"/>
              </w:rPr>
              <w:t>Original: English</w:t>
            </w:r>
          </w:p>
        </w:tc>
      </w:tr>
      <w:tr w:rsidR="00A066F1" w:rsidRPr="0033092A" w:rsidTr="002A18F7">
        <w:trPr>
          <w:cantSplit/>
          <w:trHeight w:val="23"/>
        </w:trPr>
        <w:tc>
          <w:tcPr>
            <w:tcW w:w="10031" w:type="dxa"/>
            <w:gridSpan w:val="2"/>
            <w:shd w:val="clear" w:color="auto" w:fill="auto"/>
          </w:tcPr>
          <w:p w:rsidR="00A066F1" w:rsidRPr="0033092A" w:rsidRDefault="00A066F1" w:rsidP="00A066F1">
            <w:pPr>
              <w:tabs>
                <w:tab w:val="left" w:pos="993"/>
              </w:tabs>
              <w:spacing w:before="0"/>
              <w:rPr>
                <w:rFonts w:ascii="Verdana" w:hAnsi="Verdana"/>
                <w:b/>
                <w:szCs w:val="24"/>
              </w:rPr>
            </w:pPr>
          </w:p>
        </w:tc>
      </w:tr>
      <w:tr w:rsidR="00E55816" w:rsidRPr="0033092A" w:rsidTr="002A18F7">
        <w:trPr>
          <w:cantSplit/>
          <w:trHeight w:val="23"/>
        </w:trPr>
        <w:tc>
          <w:tcPr>
            <w:tcW w:w="10031" w:type="dxa"/>
            <w:gridSpan w:val="2"/>
            <w:shd w:val="clear" w:color="auto" w:fill="auto"/>
          </w:tcPr>
          <w:p w:rsidR="00E55816" w:rsidRPr="0033092A" w:rsidRDefault="00E55816" w:rsidP="00E55816">
            <w:pPr>
              <w:pStyle w:val="Source"/>
            </w:pPr>
            <w:r w:rsidRPr="0033092A">
              <w:t>Australia</w:t>
            </w:r>
          </w:p>
        </w:tc>
      </w:tr>
      <w:tr w:rsidR="00E55816" w:rsidRPr="0033092A" w:rsidTr="002A18F7">
        <w:trPr>
          <w:cantSplit/>
          <w:trHeight w:val="23"/>
        </w:trPr>
        <w:tc>
          <w:tcPr>
            <w:tcW w:w="10031" w:type="dxa"/>
            <w:gridSpan w:val="2"/>
            <w:shd w:val="clear" w:color="auto" w:fill="auto"/>
          </w:tcPr>
          <w:p w:rsidR="00E55816" w:rsidRPr="0033092A" w:rsidRDefault="007D5320" w:rsidP="00E55816">
            <w:pPr>
              <w:pStyle w:val="Title1"/>
            </w:pPr>
            <w:r w:rsidRPr="0033092A">
              <w:t>PROPOSALS FOR  THE WORK OF THE CONFERENCE</w:t>
            </w:r>
          </w:p>
        </w:tc>
      </w:tr>
    </w:tbl>
    <w:bookmarkEnd w:id="6"/>
    <w:bookmarkEnd w:id="7"/>
    <w:p w:rsidR="002A18F7" w:rsidRPr="0033092A" w:rsidRDefault="002A18F7" w:rsidP="002A18F7">
      <w:pPr>
        <w:pStyle w:val="ListParagraph"/>
        <w:numPr>
          <w:ilvl w:val="0"/>
          <w:numId w:val="6"/>
        </w:numPr>
        <w:tabs>
          <w:tab w:val="clear" w:pos="1134"/>
          <w:tab w:val="clear" w:pos="1871"/>
          <w:tab w:val="clear" w:pos="2268"/>
        </w:tabs>
        <w:overflowPunct/>
        <w:autoSpaceDE/>
        <w:autoSpaceDN/>
        <w:adjustRightInd/>
        <w:spacing w:before="720"/>
        <w:textAlignment w:val="auto"/>
        <w:rPr>
          <w:rFonts w:eastAsia="Calibri" w:cstheme="minorHAnsi"/>
          <w:b/>
          <w:szCs w:val="24"/>
          <w:lang w:val="en-US"/>
        </w:rPr>
      </w:pPr>
      <w:r w:rsidRPr="0033092A">
        <w:rPr>
          <w:rFonts w:eastAsia="Calibri" w:cstheme="minorHAnsi"/>
          <w:b/>
          <w:szCs w:val="24"/>
          <w:lang w:val="en-US"/>
        </w:rPr>
        <w:t>Australian Principles for Considering Proposals to Amend the International Telecommunication Regulations (ITRs)</w:t>
      </w:r>
    </w:p>
    <w:p w:rsidR="002A18F7" w:rsidRPr="0033092A" w:rsidRDefault="002A18F7" w:rsidP="002A18F7">
      <w:pPr>
        <w:pStyle w:val="Normalaftertitle"/>
      </w:pPr>
      <w:r w:rsidRPr="0033092A">
        <w:t>Resolution 171 (Guadalajara, 2010) resolved to discuss and examine all proposals for revision of the ITRs, provided that those proposals:</w:t>
      </w:r>
    </w:p>
    <w:p w:rsidR="002A18F7" w:rsidRPr="0033092A" w:rsidRDefault="002A18F7" w:rsidP="002A18F7">
      <w:pPr>
        <w:pStyle w:val="Normalaftertitle"/>
        <w:numPr>
          <w:ilvl w:val="0"/>
          <w:numId w:val="4"/>
        </w:numPr>
      </w:pPr>
      <w:r w:rsidRPr="0033092A">
        <w:t>are consistent with the purposes of the International Telecommunication Union (ITU) set forth in Article 1 of the Constitution;</w:t>
      </w:r>
    </w:p>
    <w:p w:rsidR="002A18F7" w:rsidRPr="0033092A" w:rsidRDefault="002A18F7" w:rsidP="002A18F7">
      <w:pPr>
        <w:pStyle w:val="Normalaftertitle"/>
        <w:numPr>
          <w:ilvl w:val="0"/>
          <w:numId w:val="4"/>
        </w:numPr>
        <w:spacing w:before="120"/>
        <w:ind w:left="1077"/>
      </w:pPr>
      <w:r w:rsidRPr="0033092A">
        <w:t>are in line with the scope and purpose of the ITRs as set out in its Article 1, with the understanding that CWG-WCIT-12 could consider proposals for the revision of Article 1 of the ITRs;</w:t>
      </w:r>
    </w:p>
    <w:p w:rsidR="002A18F7" w:rsidRPr="0033092A" w:rsidRDefault="002A18F7" w:rsidP="002A18F7">
      <w:pPr>
        <w:pStyle w:val="Normalaftertitle"/>
        <w:numPr>
          <w:ilvl w:val="0"/>
          <w:numId w:val="4"/>
        </w:numPr>
        <w:spacing w:before="120"/>
        <w:ind w:left="1077"/>
      </w:pPr>
      <w:r w:rsidRPr="0033092A">
        <w:t>reflect, inter alia, strategic and policy principles, with a view to ensuring flexibility in order to accommodate technological advances;</w:t>
      </w:r>
    </w:p>
    <w:p w:rsidR="002A18F7" w:rsidRPr="0033092A" w:rsidRDefault="002A18F7" w:rsidP="002A18F7">
      <w:pPr>
        <w:pStyle w:val="Normalaftertitle"/>
        <w:numPr>
          <w:ilvl w:val="0"/>
          <w:numId w:val="4"/>
        </w:numPr>
        <w:spacing w:before="120"/>
        <w:ind w:left="1077"/>
      </w:pPr>
      <w:r w:rsidRPr="0033092A">
        <w:t>are of relevance to be included in an international treaty.</w:t>
      </w:r>
    </w:p>
    <w:p w:rsidR="002A18F7" w:rsidRPr="0033092A" w:rsidRDefault="002A18F7" w:rsidP="002A18F7">
      <w:pPr>
        <w:pStyle w:val="Normalaftertitle"/>
      </w:pPr>
      <w:r w:rsidRPr="0033092A">
        <w:t>In consideration of Resolution 171, Australia will be guided by the following principles when assessing proposals to amend the ITRs:</w:t>
      </w:r>
    </w:p>
    <w:p w:rsidR="002A18F7" w:rsidRPr="0033092A" w:rsidRDefault="002A18F7" w:rsidP="002A18F7">
      <w:pPr>
        <w:pStyle w:val="Normalaftertitle"/>
        <w:numPr>
          <w:ilvl w:val="0"/>
          <w:numId w:val="5"/>
        </w:numPr>
      </w:pPr>
      <w:r w:rsidRPr="0033092A">
        <w:t>The ITRs establish environmental settings for the interconnection and interoperability of telecommunication networks.</w:t>
      </w:r>
    </w:p>
    <w:p w:rsidR="002A18F7" w:rsidRPr="0033092A" w:rsidRDefault="002A18F7" w:rsidP="002A18F7">
      <w:pPr>
        <w:pStyle w:val="Normalaftertitle"/>
        <w:numPr>
          <w:ilvl w:val="0"/>
          <w:numId w:val="5"/>
        </w:numPr>
        <w:spacing w:before="120"/>
        <w:ind w:left="714" w:hanging="357"/>
      </w:pPr>
      <w:r w:rsidRPr="0033092A">
        <w:t>Proposals are consistent with the ITU Constitution and Convention.</w:t>
      </w:r>
    </w:p>
    <w:p w:rsidR="002A18F7" w:rsidRPr="0033092A" w:rsidRDefault="002A18F7" w:rsidP="002A18F7">
      <w:pPr>
        <w:pStyle w:val="Normalaftertitle"/>
        <w:numPr>
          <w:ilvl w:val="0"/>
          <w:numId w:val="5"/>
        </w:numPr>
        <w:spacing w:before="120"/>
        <w:ind w:left="714" w:hanging="357"/>
      </w:pPr>
      <w:r w:rsidRPr="0033092A">
        <w:t>Proposals are consistent with the purpose and scope of the ITRs as established in Article 1.</w:t>
      </w:r>
    </w:p>
    <w:p w:rsidR="002A18F7" w:rsidRPr="0033092A" w:rsidRDefault="002A18F7" w:rsidP="002A18F7">
      <w:pPr>
        <w:pStyle w:val="Normalaftertitle"/>
        <w:numPr>
          <w:ilvl w:val="0"/>
          <w:numId w:val="5"/>
        </w:numPr>
        <w:spacing w:before="120"/>
        <w:ind w:left="714" w:hanging="357"/>
      </w:pPr>
      <w:r w:rsidRPr="0033092A">
        <w:t>The ITRs are flexible, technology neutral and avoid technical issues that are more appropriately addressed by Resolutions and ITU-T Recommendations.</w:t>
      </w:r>
    </w:p>
    <w:p w:rsidR="002A18F7" w:rsidRDefault="002A18F7" w:rsidP="002A18F7">
      <w:pPr>
        <w:pStyle w:val="Normalaftertitle"/>
        <w:numPr>
          <w:ilvl w:val="0"/>
          <w:numId w:val="5"/>
        </w:numPr>
        <w:spacing w:before="120"/>
        <w:ind w:left="714" w:hanging="357"/>
      </w:pPr>
      <w:r w:rsidRPr="0033092A">
        <w:t>Proposals do not compromise the efficient operation of telecommunication services, or result in unforeseen negative consequences for business, consumers or the future development of international telecommunications.</w:t>
      </w:r>
    </w:p>
    <w:p w:rsidR="00394865" w:rsidRPr="00394865" w:rsidRDefault="00394865" w:rsidP="00394865">
      <w:pPr>
        <w:pStyle w:val="Normalaftertitle"/>
        <w:numPr>
          <w:ilvl w:val="0"/>
          <w:numId w:val="5"/>
        </w:numPr>
        <w:spacing w:before="120"/>
        <w:ind w:left="714" w:hanging="357"/>
      </w:pPr>
      <w:r w:rsidRPr="00394865">
        <w:lastRenderedPageBreak/>
        <w:t>Proposals are consistent with WTO Agreements, in particular the General Agreeme</w:t>
      </w:r>
      <w:r>
        <w:t>nt on Trade in Services (GATS).</w:t>
      </w:r>
    </w:p>
    <w:p w:rsidR="002A18F7" w:rsidRPr="0033092A" w:rsidRDefault="002A18F7" w:rsidP="002A18F7">
      <w:pPr>
        <w:pStyle w:val="ListParagraph"/>
        <w:numPr>
          <w:ilvl w:val="0"/>
          <w:numId w:val="6"/>
        </w:numPr>
        <w:tabs>
          <w:tab w:val="clear" w:pos="1134"/>
          <w:tab w:val="clear" w:pos="1871"/>
          <w:tab w:val="clear" w:pos="2268"/>
        </w:tabs>
        <w:overflowPunct/>
        <w:autoSpaceDE/>
        <w:autoSpaceDN/>
        <w:adjustRightInd/>
        <w:spacing w:before="720"/>
        <w:textAlignment w:val="auto"/>
        <w:rPr>
          <w:rFonts w:eastAsia="Calibri" w:cstheme="minorHAnsi"/>
          <w:b/>
          <w:szCs w:val="24"/>
          <w:lang w:val="en-US"/>
        </w:rPr>
      </w:pPr>
      <w:r w:rsidRPr="0033092A">
        <w:rPr>
          <w:rFonts w:eastAsia="Calibri" w:cstheme="minorHAnsi"/>
          <w:b/>
          <w:szCs w:val="24"/>
          <w:lang w:val="en-US"/>
        </w:rPr>
        <w:t>Discussion of Australian Principles</w:t>
      </w:r>
    </w:p>
    <w:p w:rsidR="002A18F7" w:rsidRPr="0033092A" w:rsidRDefault="002A18F7" w:rsidP="002A18F7">
      <w:pPr>
        <w:pStyle w:val="Normalaftertitle"/>
      </w:pPr>
      <w:r w:rsidRPr="0033092A">
        <w:t xml:space="preserve">The ITRs were established at the World Administrative Telegraph and Telephone Conference (WATTC-88) in 1988 as the successor to the Telegraph Regulations (1973) and Telephone Regulations (1973). </w:t>
      </w:r>
    </w:p>
    <w:p w:rsidR="002A18F7" w:rsidRPr="0033092A" w:rsidRDefault="002A18F7" w:rsidP="002A18F7">
      <w:pPr>
        <w:pStyle w:val="Normalaftertitle"/>
      </w:pPr>
      <w:r w:rsidRPr="0033092A">
        <w:t xml:space="preserve">The purpose of the ITRs, as stated in Article 1 of the treaty, is to establish general principles relating to the provision and operation of international telecommunications. The ITRs were also established with a view to facilitate interconnection and interoperability of telecommunications, to promote harmonious development and efficient operation of technical facilities, and to promote the efficiency, usefulness and availability of international telecommunications to the public. </w:t>
      </w:r>
    </w:p>
    <w:p w:rsidR="002A18F7" w:rsidRPr="0033092A" w:rsidRDefault="002A18F7" w:rsidP="002A18F7">
      <w:pPr>
        <w:pStyle w:val="Normalaftertitle"/>
      </w:pPr>
      <w:r w:rsidRPr="0033092A">
        <w:t>Australia considers that the principles which guided the development of the ITRs in 1988 remain relevant, such as the need to be technology neutral, flexible and to create environmental settings that promote the development of international telecommunication services to their most efficient operation. Support for ‘special arrangements’ within the ITRs (Article 9) also assisted in the natural evolution towards the international telecommunications market experienced today.</w:t>
      </w:r>
    </w:p>
    <w:p w:rsidR="002A18F7" w:rsidRPr="0033092A" w:rsidRDefault="002A18F7" w:rsidP="002A18F7">
      <w:pPr>
        <w:pStyle w:val="Normalaftertitle"/>
      </w:pPr>
      <w:r w:rsidRPr="0033092A">
        <w:t>The telecommunications environment has undergone significant changes since the ITRs were established. At the time, state-run telecommunications monopolies were the norm and the ITRs were necessary to establish a framework by which telecommunications operators could interconnect. Today, telecommunications markets have been largely privatised and liberalised.</w:t>
      </w:r>
    </w:p>
    <w:p w:rsidR="002A18F7" w:rsidRPr="0033092A" w:rsidRDefault="002A18F7" w:rsidP="002A18F7">
      <w:pPr>
        <w:pStyle w:val="Normalaftertitle"/>
      </w:pPr>
      <w:r w:rsidRPr="0033092A">
        <w:t xml:space="preserve">Despite the dramatic changes to the telecommunications environment, the purpose and intent of the ITRs remain the same. The ITRs are, and should remain, a technology neutral treaty which establishes a framework for the efficient transfer of international telecommunications traffic. </w:t>
      </w:r>
    </w:p>
    <w:p w:rsidR="002A18F7" w:rsidRPr="0033092A" w:rsidRDefault="002A18F7" w:rsidP="002A18F7">
      <w:pPr>
        <w:pStyle w:val="Normalaftertitle"/>
      </w:pPr>
      <w:r w:rsidRPr="0033092A">
        <w:t xml:space="preserve">Australia recognises the importance of the ITRs and supports a treaty that continues to establish principles for the interconnection and interoperability of international telecommunication networks. </w:t>
      </w:r>
    </w:p>
    <w:p w:rsidR="002A18F7" w:rsidRPr="0033092A" w:rsidRDefault="002A18F7" w:rsidP="002A18F7">
      <w:pPr>
        <w:pStyle w:val="Normalaftertitle"/>
      </w:pPr>
      <w:r w:rsidRPr="0033092A">
        <w:t xml:space="preserve">A technology neutral approach to the ITRs can accommodate changes to international services without the need for constant revision, supporting the delivery of a wide range of content and services in response to consumer demand. </w:t>
      </w:r>
    </w:p>
    <w:p w:rsidR="002A18F7" w:rsidRPr="0033092A" w:rsidRDefault="002A18F7" w:rsidP="002A18F7">
      <w:pPr>
        <w:pStyle w:val="Normalaftertitle"/>
      </w:pPr>
      <w:r w:rsidRPr="0033092A" w:rsidDel="009E0EDB">
        <w:t xml:space="preserve">Treaty-based regulation can be inflexible and difficult to modify. </w:t>
      </w:r>
      <w:r w:rsidRPr="0033092A">
        <w:t xml:space="preserve">The continued relevance of the current ITRs in a changing telecommunications environment demonstrates the success of a principles-based approach. </w:t>
      </w:r>
    </w:p>
    <w:p w:rsidR="002A18F7" w:rsidRPr="0033092A" w:rsidRDefault="002A18F7" w:rsidP="002A18F7">
      <w:pPr>
        <w:pStyle w:val="Normalaftertitle"/>
      </w:pPr>
      <w:r w:rsidRPr="0033092A">
        <w:t xml:space="preserve">Governments should continue to have responsibility for regulating telecommunications, as stipulated in the Preamble of both the ITU Constitution and the ITRs. Proposals which seek to </w:t>
      </w:r>
      <w:r w:rsidRPr="0033092A">
        <w:lastRenderedPageBreak/>
        <w:t>direct the actions of private parties or influence national regulatory matters are outside the scope and purpose of the ITRs.</w:t>
      </w:r>
    </w:p>
    <w:p w:rsidR="002A18F7" w:rsidRPr="0033092A" w:rsidRDefault="002A18F7" w:rsidP="002A18F7">
      <w:pPr>
        <w:pStyle w:val="Normalaftertitle"/>
      </w:pPr>
      <w:r w:rsidRPr="0033092A">
        <w:t>Australia is mindful of ensuring that proposals to regulate international telecommunications are subject to appropriate policy and regulatory process. This includes consideration of a range of options to achieve the desired outcome and analysis of the likely economic, social and environmental consequences of the option to be undertaken.</w:t>
      </w:r>
    </w:p>
    <w:p w:rsidR="002A18F7" w:rsidRPr="0033092A" w:rsidRDefault="002A18F7" w:rsidP="002A18F7">
      <w:pPr>
        <w:pStyle w:val="Normalaftertitle"/>
      </w:pPr>
      <w:r w:rsidRPr="0033092A">
        <w:t>Proposals to amend the ITRs should ensure that the benefits to the community (including to business and consumers) of any new policy or regulation outweigh the costs. It is also important to ensure that proposals to amend the ITRs would promote the most efficient operation of international telecommunication services.</w:t>
      </w:r>
    </w:p>
    <w:p w:rsidR="002A18F7" w:rsidRPr="0033092A" w:rsidRDefault="002A18F7" w:rsidP="002A18F7">
      <w:pPr>
        <w:pStyle w:val="ListParagraph"/>
        <w:numPr>
          <w:ilvl w:val="0"/>
          <w:numId w:val="6"/>
        </w:numPr>
        <w:tabs>
          <w:tab w:val="clear" w:pos="1134"/>
          <w:tab w:val="clear" w:pos="1871"/>
          <w:tab w:val="clear" w:pos="2268"/>
        </w:tabs>
        <w:overflowPunct/>
        <w:autoSpaceDE/>
        <w:autoSpaceDN/>
        <w:adjustRightInd/>
        <w:spacing w:before="720"/>
        <w:textAlignment w:val="auto"/>
        <w:rPr>
          <w:b/>
        </w:rPr>
      </w:pPr>
      <w:r w:rsidRPr="0033092A">
        <w:rPr>
          <w:b/>
        </w:rPr>
        <w:t>Proposals for the work of the conference</w:t>
      </w:r>
    </w:p>
    <w:p w:rsidR="00187BD9" w:rsidRPr="0033092A" w:rsidRDefault="00187BD9" w:rsidP="007D45E3"/>
    <w:p w:rsidR="0057585B" w:rsidRPr="0033092A" w:rsidRDefault="002A18F7">
      <w:pPr>
        <w:pStyle w:val="Proposal"/>
      </w:pPr>
      <w:r w:rsidRPr="0033092A">
        <w:rPr>
          <w:b/>
          <w:u w:val="single"/>
        </w:rPr>
        <w:t>NOC</w:t>
      </w:r>
      <w:r w:rsidRPr="0033092A">
        <w:tab/>
        <w:t>AUS/17/1</w:t>
      </w:r>
      <w:r w:rsidRPr="0033092A">
        <w:rPr>
          <w:b/>
          <w:vanish/>
          <w:color w:val="7F7F7F" w:themeColor="text1" w:themeTint="80"/>
          <w:vertAlign w:val="superscript"/>
        </w:rPr>
        <w:t>#10895</w:t>
      </w:r>
    </w:p>
    <w:p w:rsidR="002A18F7" w:rsidRPr="0033092A" w:rsidRDefault="002A18F7" w:rsidP="002A18F7">
      <w:pPr>
        <w:pStyle w:val="Volumetitle"/>
        <w:rPr>
          <w:lang w:val="en-GB"/>
        </w:rPr>
      </w:pPr>
      <w:r w:rsidRPr="0033092A">
        <w:rPr>
          <w:lang w:val="en-GB"/>
        </w:rPr>
        <w:t>INTERNATIONAL TELECOMMUNICATION</w:t>
      </w:r>
      <w:r w:rsidRPr="0033092A">
        <w:rPr>
          <w:lang w:val="en-GB"/>
        </w:rPr>
        <w:br/>
        <w:t>REGULATIONS</w:t>
      </w:r>
    </w:p>
    <w:p w:rsidR="0057585B" w:rsidRPr="0033092A" w:rsidRDefault="002A18F7">
      <w:pPr>
        <w:pStyle w:val="Reasons"/>
      </w:pPr>
      <w:r w:rsidRPr="0033092A">
        <w:rPr>
          <w:b/>
        </w:rPr>
        <w:t>Reasons:</w:t>
      </w:r>
      <w:r w:rsidRPr="0033092A">
        <w:tab/>
        <w:t>The title of the ITRs should be retained without changes.</w:t>
      </w:r>
    </w:p>
    <w:p w:rsidR="0057585B" w:rsidRPr="0033092A" w:rsidRDefault="002A18F7">
      <w:pPr>
        <w:pStyle w:val="Proposal"/>
      </w:pPr>
      <w:r w:rsidRPr="0033092A">
        <w:rPr>
          <w:b/>
          <w:u w:val="single"/>
        </w:rPr>
        <w:t>NOC</w:t>
      </w:r>
      <w:r w:rsidRPr="0033092A">
        <w:tab/>
        <w:t>AUS/17/2</w:t>
      </w:r>
      <w:r w:rsidRPr="0033092A">
        <w:rPr>
          <w:b/>
          <w:vanish/>
          <w:color w:val="7F7F7F" w:themeColor="text1" w:themeTint="80"/>
          <w:vertAlign w:val="superscript"/>
        </w:rPr>
        <w:t>#10896</w:t>
      </w:r>
    </w:p>
    <w:p w:rsidR="002A18F7" w:rsidRPr="0033092A" w:rsidRDefault="002A18F7" w:rsidP="002A18F7">
      <w:pPr>
        <w:pStyle w:val="Section1"/>
      </w:pPr>
      <w:bookmarkStart w:id="8" w:name="preamble"/>
      <w:bookmarkEnd w:id="8"/>
      <w:r w:rsidRPr="0033092A">
        <w:t>PREAMBLE</w:t>
      </w:r>
    </w:p>
    <w:p w:rsidR="0057585B" w:rsidRPr="0033092A" w:rsidRDefault="002A18F7" w:rsidP="002A18F7">
      <w:pPr>
        <w:pStyle w:val="Reasons"/>
      </w:pPr>
      <w:r w:rsidRPr="0033092A">
        <w:rPr>
          <w:b/>
        </w:rPr>
        <w:t>Reasons:</w:t>
      </w:r>
      <w:r w:rsidRPr="0033092A">
        <w:tab/>
      </w:r>
      <w:r w:rsidRPr="0033092A">
        <w:rPr>
          <w:bCs/>
        </w:rPr>
        <w:t>T</w:t>
      </w:r>
      <w:r w:rsidRPr="0033092A">
        <w:t>he title of the Preamble should be retained without changes.</w:t>
      </w:r>
    </w:p>
    <w:p w:rsidR="0057585B" w:rsidRPr="0033092A" w:rsidRDefault="002A18F7">
      <w:pPr>
        <w:pStyle w:val="Proposal"/>
      </w:pPr>
      <w:r w:rsidRPr="0033092A">
        <w:rPr>
          <w:b/>
        </w:rPr>
        <w:t>MOD</w:t>
      </w:r>
      <w:r w:rsidRPr="0033092A">
        <w:tab/>
        <w:t>AUS/17/3</w:t>
      </w:r>
      <w:r w:rsidRPr="0033092A">
        <w:rPr>
          <w:b/>
          <w:vanish/>
          <w:color w:val="7F7F7F" w:themeColor="text1" w:themeTint="80"/>
          <w:vertAlign w:val="superscript"/>
        </w:rPr>
        <w:t>#10897</w:t>
      </w:r>
    </w:p>
    <w:p w:rsidR="002A18F7" w:rsidRPr="0033092A" w:rsidRDefault="002A18F7" w:rsidP="00477713">
      <w:pPr>
        <w:pStyle w:val="Normalaftertitle"/>
      </w:pPr>
      <w:r w:rsidRPr="0033092A">
        <w:rPr>
          <w:rStyle w:val="Artdef"/>
        </w:rPr>
        <w:t>1</w:t>
      </w:r>
      <w:r w:rsidRPr="0033092A">
        <w:tab/>
      </w:r>
      <w:r w:rsidRPr="0033092A">
        <w:tab/>
        <w:t xml:space="preserve">While the sovereign right of each </w:t>
      </w:r>
      <w:del w:id="9" w:author="Janin, Patricia" w:date="2012-07-20T09:46:00Z">
        <w:r w:rsidRPr="0033092A" w:rsidDel="008A33C8">
          <w:delText xml:space="preserve">country </w:delText>
        </w:r>
      </w:del>
      <w:ins w:id="10" w:author="unknown" w:date="2012-11-12T18:02:00Z">
        <w:r w:rsidR="00477713" w:rsidRPr="0033092A">
          <w:t>S</w:t>
        </w:r>
      </w:ins>
      <w:ins w:id="11" w:author="Janin, Patricia" w:date="2012-07-20T09:46:00Z">
        <w:r w:rsidRPr="0033092A">
          <w:t xml:space="preserve">tate </w:t>
        </w:r>
      </w:ins>
      <w:r w:rsidRPr="0033092A">
        <w:t xml:space="preserve">to regulate its telecommunications is fully recognized, the provisions of the present </w:t>
      </w:r>
      <w:ins w:id="12" w:author="Janin, Patricia" w:date="2012-07-20T09:46:00Z">
        <w:r w:rsidRPr="0033092A">
          <w:t xml:space="preserve">International Telecommunication </w:t>
        </w:r>
      </w:ins>
      <w:r w:rsidRPr="0033092A">
        <w:t>Regulations</w:t>
      </w:r>
      <w:ins w:id="13" w:author="unknown" w:date="2012-11-12T13:52:00Z">
        <w:r w:rsidRPr="0033092A">
          <w:t>,</w:t>
        </w:r>
      </w:ins>
      <w:r w:rsidRPr="0033092A">
        <w:t xml:space="preserve"> </w:t>
      </w:r>
      <w:ins w:id="14" w:author="Janin, Patricia" w:date="2012-07-20T09:46:00Z">
        <w:r w:rsidRPr="0033092A">
          <w:t>here</w:t>
        </w:r>
      </w:ins>
      <w:ins w:id="15" w:author="unknown" w:date="2012-11-12T13:52:00Z">
        <w:r w:rsidRPr="0033092A">
          <w:t>a</w:t>
        </w:r>
      </w:ins>
      <w:ins w:id="16" w:author="Janin, Patricia" w:date="2012-07-20T09:46:00Z">
        <w:r w:rsidRPr="0033092A">
          <w:t xml:space="preserve">fter </w:t>
        </w:r>
      </w:ins>
      <w:ins w:id="17" w:author="unknown" w:date="2012-11-12T13:52:00Z">
        <w:r w:rsidRPr="0033092A">
          <w:t xml:space="preserve">referred to as </w:t>
        </w:r>
      </w:ins>
      <w:ins w:id="18" w:author="Janin, Patricia" w:date="2012-07-20T09:46:00Z">
        <w:r w:rsidRPr="0033092A">
          <w:t>Regulations</w:t>
        </w:r>
      </w:ins>
      <w:ins w:id="19" w:author="unknown" w:date="2012-11-12T13:52:00Z">
        <w:r w:rsidRPr="0033092A">
          <w:t>, complement</w:t>
        </w:r>
      </w:ins>
      <w:ins w:id="20" w:author="Janin, Patricia" w:date="2012-07-20T10:02:00Z">
        <w:r w:rsidRPr="0033092A">
          <w:t xml:space="preserve"> </w:t>
        </w:r>
      </w:ins>
      <w:del w:id="21" w:author="Janin, Patricia" w:date="2012-07-20T10:02:00Z">
        <w:r w:rsidRPr="0033092A" w:rsidDel="000A73FC">
          <w:delText>supplement</w:delText>
        </w:r>
      </w:del>
      <w:r w:rsidRPr="0033092A">
        <w:t xml:space="preserve"> the </w:t>
      </w:r>
      <w:ins w:id="22" w:author="Janin, Patricia" w:date="2012-07-20T10:23:00Z">
        <w:r w:rsidRPr="0033092A">
          <w:t xml:space="preserve">Constitution and Convention of the </w:t>
        </w:r>
      </w:ins>
      <w:r w:rsidRPr="0033092A">
        <w:t xml:space="preserve">International Telecommunication </w:t>
      </w:r>
      <w:del w:id="23" w:author="Janin, Patricia" w:date="2012-07-20T10:23:00Z">
        <w:r w:rsidRPr="0033092A" w:rsidDel="00921B84">
          <w:delText>Convention</w:delText>
        </w:r>
      </w:del>
      <w:ins w:id="24" w:author="Janin, Patricia" w:date="2012-07-20T10:23:00Z">
        <w:r w:rsidRPr="0033092A">
          <w:t>Union</w:t>
        </w:r>
      </w:ins>
      <w:r w:rsidRPr="0033092A">
        <w:t>, with a view to attaining the purposes of the International Telecommunication Union in promoting the development of telecommunication services and their most efficient operation while harmonizing the development of facilities for world-wide telecommunications.</w:t>
      </w:r>
    </w:p>
    <w:p w:rsidR="0057585B" w:rsidRPr="0033092A" w:rsidRDefault="002A18F7">
      <w:pPr>
        <w:pStyle w:val="Reasons"/>
      </w:pPr>
      <w:r w:rsidRPr="0033092A">
        <w:rPr>
          <w:b/>
        </w:rPr>
        <w:t>Reasons:</w:t>
      </w:r>
      <w:r w:rsidRPr="0033092A">
        <w:tab/>
        <w:t>To align the text of the Preamble with the Preamble and Article 4(3) of the CS.</w:t>
      </w:r>
    </w:p>
    <w:p w:rsidR="0057585B" w:rsidRPr="0033092A" w:rsidRDefault="002A18F7">
      <w:pPr>
        <w:pStyle w:val="Proposal"/>
      </w:pPr>
      <w:r w:rsidRPr="0033092A">
        <w:rPr>
          <w:b/>
          <w:u w:val="single"/>
        </w:rPr>
        <w:t>NOC</w:t>
      </w:r>
      <w:r w:rsidRPr="0033092A">
        <w:tab/>
        <w:t>AUS/17/4</w:t>
      </w:r>
      <w:r w:rsidRPr="0033092A">
        <w:rPr>
          <w:b/>
          <w:vanish/>
          <w:color w:val="7F7F7F" w:themeColor="text1" w:themeTint="80"/>
          <w:vertAlign w:val="superscript"/>
        </w:rPr>
        <w:t>#10898</w:t>
      </w:r>
    </w:p>
    <w:p w:rsidR="002A18F7" w:rsidRPr="0033092A" w:rsidRDefault="002A18F7" w:rsidP="002A18F7">
      <w:pPr>
        <w:pStyle w:val="ArtNo"/>
      </w:pPr>
      <w:bookmarkStart w:id="25" w:name="Art01"/>
      <w:bookmarkEnd w:id="25"/>
      <w:r w:rsidRPr="0033092A">
        <w:t>Article 1</w:t>
      </w:r>
    </w:p>
    <w:p w:rsidR="002A18F7" w:rsidRPr="0033092A" w:rsidRDefault="002A18F7" w:rsidP="002A18F7">
      <w:pPr>
        <w:pStyle w:val="Arttitle"/>
      </w:pPr>
      <w:r w:rsidRPr="0033092A">
        <w:t>Purpose and Scope of the Regulations</w:t>
      </w:r>
    </w:p>
    <w:p w:rsidR="0057585B" w:rsidRDefault="002A18F7">
      <w:pPr>
        <w:pStyle w:val="Reasons"/>
      </w:pPr>
      <w:r w:rsidRPr="0033092A">
        <w:rPr>
          <w:b/>
        </w:rPr>
        <w:t>Reasons:</w:t>
      </w:r>
      <w:r w:rsidRPr="0033092A">
        <w:tab/>
        <w:t>The title of Article 1 should be retained without changes.</w:t>
      </w:r>
    </w:p>
    <w:p w:rsidR="00306F41" w:rsidRDefault="00306F41" w:rsidP="00306F41">
      <w:pPr>
        <w:pStyle w:val="Proposal"/>
      </w:pPr>
      <w:r>
        <w:rPr>
          <w:b/>
        </w:rPr>
        <w:lastRenderedPageBreak/>
        <w:t>MOD</w:t>
      </w:r>
      <w:r>
        <w:tab/>
        <w:t>AUS/17/5</w:t>
      </w:r>
    </w:p>
    <w:p w:rsidR="00306F41" w:rsidRPr="005F122C" w:rsidRDefault="00306F41" w:rsidP="00A53065">
      <w:pPr>
        <w:pStyle w:val="Normalaftertitle"/>
      </w:pPr>
      <w:r w:rsidRPr="005F122C">
        <w:rPr>
          <w:rStyle w:val="Artdef"/>
        </w:rPr>
        <w:t>2</w:t>
      </w:r>
      <w:r w:rsidRPr="005F122C">
        <w:tab/>
        <w:t>1.1</w:t>
      </w:r>
      <w:r w:rsidRPr="005F122C">
        <w:tab/>
      </w:r>
      <w:r w:rsidRPr="005F122C">
        <w:rPr>
          <w:i/>
          <w:iCs/>
        </w:rPr>
        <w:t>a)</w:t>
      </w:r>
      <w:r w:rsidRPr="005F122C">
        <w:tab/>
        <w:t xml:space="preserve">These Regulations establish general principles which relate to the provision and operation of international telecommunication services offered to the public as well as to the underlying international telecommunication transport means used to provide such services. </w:t>
      </w:r>
      <w:del w:id="26" w:author="Brouard, Ricarda" w:date="2012-11-22T18:08:00Z">
        <w:r w:rsidRPr="005F122C" w:rsidDel="00A53065">
          <w:delText>They also set rules applicable to administrations</w:delText>
        </w:r>
        <w:bookmarkStart w:id="27" w:name="_Ref318892464"/>
        <w:r w:rsidDel="00A53065">
          <w:rPr>
            <w:rStyle w:val="FootnoteReference"/>
          </w:rPr>
          <w:footnoteReference w:customMarkFollows="1" w:id="1"/>
          <w:delText>*</w:delText>
        </w:r>
        <w:bookmarkEnd w:id="27"/>
        <w:r w:rsidRPr="005F122C" w:rsidDel="00A53065">
          <w:delText>.</w:delText>
        </w:r>
        <w:r w:rsidR="00A53065" w:rsidDel="00A53065">
          <w:delText xml:space="preserve"> </w:delText>
        </w:r>
      </w:del>
      <w:ins w:id="30" w:author="Author" w:date="2012-11-02T12:20:00Z">
        <w:r w:rsidR="00A53065" w:rsidRPr="00C1283E">
          <w:t xml:space="preserve">Member States may apply these Regulations to their recognized operating agencies, except if required </w:t>
        </w:r>
      </w:ins>
      <w:ins w:id="31" w:author="Australia" w:date="2012-11-22T17:44:00Z">
        <w:r w:rsidR="00A53065">
          <w:t xml:space="preserve">to </w:t>
        </w:r>
      </w:ins>
      <w:ins w:id="32" w:author="Author" w:date="2012-11-02T12:20:00Z">
        <w:r w:rsidR="00A53065" w:rsidRPr="00C1283E">
          <w:t xml:space="preserve">by the </w:t>
        </w:r>
      </w:ins>
      <w:ins w:id="33" w:author="Author" w:date="2012-11-02T12:21:00Z">
        <w:r w:rsidR="00A53065" w:rsidRPr="00C1283E">
          <w:t>Constitution</w:t>
        </w:r>
      </w:ins>
      <w:ins w:id="34" w:author="Author" w:date="2012-11-02T12:20:00Z">
        <w:r w:rsidR="00A53065" w:rsidRPr="00C1283E">
          <w:t>.</w:t>
        </w:r>
      </w:ins>
    </w:p>
    <w:p w:rsidR="00306F41" w:rsidRDefault="00306F41" w:rsidP="00306F41">
      <w:pPr>
        <w:pStyle w:val="Reasons"/>
      </w:pPr>
    </w:p>
    <w:p w:rsidR="0057585B" w:rsidRPr="0033092A" w:rsidRDefault="002A18F7" w:rsidP="00306F41">
      <w:pPr>
        <w:pStyle w:val="Proposal"/>
      </w:pPr>
      <w:r w:rsidRPr="0033092A">
        <w:rPr>
          <w:b/>
        </w:rPr>
        <w:t>MOD</w:t>
      </w:r>
      <w:r w:rsidRPr="0033092A">
        <w:tab/>
        <w:t>AUS/17/</w:t>
      </w:r>
      <w:r w:rsidR="00306F41">
        <w:t>6</w:t>
      </w:r>
      <w:r w:rsidRPr="0033092A">
        <w:rPr>
          <w:b/>
          <w:vanish/>
          <w:color w:val="7F7F7F" w:themeColor="text1" w:themeTint="80"/>
          <w:vertAlign w:val="superscript"/>
        </w:rPr>
        <w:t>#10904</w:t>
      </w:r>
    </w:p>
    <w:p w:rsidR="002A18F7" w:rsidRPr="0033092A" w:rsidRDefault="002A18F7">
      <w:r w:rsidRPr="0033092A">
        <w:rPr>
          <w:rStyle w:val="Artdef"/>
        </w:rPr>
        <w:t>3</w:t>
      </w:r>
      <w:r w:rsidRPr="0033092A">
        <w:tab/>
      </w:r>
      <w:r w:rsidRPr="0033092A">
        <w:tab/>
      </w:r>
      <w:r w:rsidRPr="0033092A">
        <w:rPr>
          <w:i/>
          <w:iCs/>
        </w:rPr>
        <w:t>b)</w:t>
      </w:r>
      <w:r w:rsidRPr="0033092A">
        <w:tab/>
        <w:t>These Regulations recognize in Article 9 the right of Member</w:t>
      </w:r>
      <w:del w:id="35" w:author="Janin, Patricia" w:date="2012-07-20T10:33:00Z">
        <w:r w:rsidRPr="0033092A" w:rsidDel="002C4503">
          <w:delText>s</w:delText>
        </w:r>
      </w:del>
      <w:ins w:id="36" w:author="Janin, Patricia" w:date="2012-07-20T10:33:00Z">
        <w:r w:rsidRPr="0033092A">
          <w:t xml:space="preserve"> States</w:t>
        </w:r>
      </w:ins>
      <w:r w:rsidRPr="0033092A">
        <w:t xml:space="preserve"> to allow special arrangements.</w:t>
      </w:r>
    </w:p>
    <w:p w:rsidR="0057585B" w:rsidRPr="0033092A" w:rsidRDefault="0057585B">
      <w:pPr>
        <w:pStyle w:val="Reasons"/>
      </w:pPr>
    </w:p>
    <w:p w:rsidR="0057585B" w:rsidRPr="0033092A" w:rsidRDefault="002A18F7" w:rsidP="00306F41">
      <w:pPr>
        <w:pStyle w:val="Proposal"/>
      </w:pPr>
      <w:r w:rsidRPr="0033092A">
        <w:rPr>
          <w:b/>
          <w:u w:val="single"/>
        </w:rPr>
        <w:t>NOC</w:t>
      </w:r>
      <w:r w:rsidRPr="0033092A">
        <w:tab/>
        <w:t>AUS/17/</w:t>
      </w:r>
      <w:r w:rsidR="00306F41">
        <w:t>7</w:t>
      </w:r>
      <w:r w:rsidRPr="0033092A">
        <w:rPr>
          <w:b/>
          <w:vanish/>
          <w:color w:val="7F7F7F" w:themeColor="text1" w:themeTint="80"/>
          <w:vertAlign w:val="superscript"/>
        </w:rPr>
        <w:t>#10911</w:t>
      </w:r>
    </w:p>
    <w:p w:rsidR="002A18F7" w:rsidRPr="0033092A" w:rsidRDefault="002A18F7" w:rsidP="002A18F7">
      <w:r w:rsidRPr="0033092A">
        <w:rPr>
          <w:rStyle w:val="Artdef"/>
        </w:rPr>
        <w:t>4</w:t>
      </w:r>
      <w:r w:rsidRPr="0033092A">
        <w:tab/>
        <w:t>1.2</w:t>
      </w:r>
      <w:r w:rsidRPr="0033092A">
        <w:tab/>
        <w:t>In these Regulations, “the public” is used in the sense of the population, including governmental and legal bodies.</w:t>
      </w:r>
    </w:p>
    <w:p w:rsidR="0057585B" w:rsidRPr="0033092A" w:rsidRDefault="002A18F7">
      <w:pPr>
        <w:pStyle w:val="Reasons"/>
      </w:pPr>
      <w:r w:rsidRPr="0033092A">
        <w:rPr>
          <w:b/>
        </w:rPr>
        <w:t>Reasons:</w:t>
      </w:r>
      <w:r w:rsidRPr="0033092A">
        <w:tab/>
        <w:t>This provision is an enduring principle that does not require change.</w:t>
      </w:r>
    </w:p>
    <w:p w:rsidR="0057585B" w:rsidRPr="0033092A" w:rsidRDefault="002A18F7" w:rsidP="00306F41">
      <w:pPr>
        <w:pStyle w:val="Proposal"/>
      </w:pPr>
      <w:r w:rsidRPr="0033092A">
        <w:rPr>
          <w:b/>
          <w:u w:val="single"/>
        </w:rPr>
        <w:t>NOC</w:t>
      </w:r>
      <w:r w:rsidRPr="0033092A">
        <w:tab/>
        <w:t>AUS/17/</w:t>
      </w:r>
      <w:r w:rsidR="00306F41">
        <w:t>8</w:t>
      </w:r>
      <w:r w:rsidRPr="0033092A">
        <w:rPr>
          <w:b/>
          <w:vanish/>
          <w:color w:val="7F7F7F" w:themeColor="text1" w:themeTint="80"/>
          <w:vertAlign w:val="superscript"/>
        </w:rPr>
        <w:t>#10912</w:t>
      </w:r>
    </w:p>
    <w:p w:rsidR="002A18F7" w:rsidRPr="0033092A" w:rsidRDefault="002A18F7" w:rsidP="002A18F7">
      <w:r w:rsidRPr="0033092A">
        <w:rPr>
          <w:rStyle w:val="Artdef"/>
        </w:rPr>
        <w:t>5</w:t>
      </w:r>
      <w:r w:rsidRPr="0033092A">
        <w:tab/>
        <w:t>1.3</w:t>
      </w:r>
      <w:r w:rsidRPr="0033092A">
        <w:tab/>
        <w:t>These Regulations are established with a view to facilitating global interconnection and interoperability of telecommunication facilities and to promoting the harmonious development and efficient operation of technical facilities, as well as the efficiency, usefulness and availability to the public of international telecommunication services.</w:t>
      </w:r>
    </w:p>
    <w:p w:rsidR="0057585B" w:rsidRPr="0033092A" w:rsidRDefault="002A18F7">
      <w:pPr>
        <w:pStyle w:val="Reasons"/>
      </w:pPr>
      <w:r w:rsidRPr="0033092A">
        <w:rPr>
          <w:b/>
        </w:rPr>
        <w:t>Reasons:</w:t>
      </w:r>
      <w:r w:rsidRPr="0033092A">
        <w:tab/>
        <w:t>This provision is an enduring principle that does not require change.</w:t>
      </w:r>
    </w:p>
    <w:p w:rsidR="0057585B" w:rsidRPr="0033092A" w:rsidRDefault="002A18F7" w:rsidP="00306F41">
      <w:pPr>
        <w:pStyle w:val="Proposal"/>
      </w:pPr>
      <w:r w:rsidRPr="0033092A">
        <w:rPr>
          <w:b/>
        </w:rPr>
        <w:t>MOD</w:t>
      </w:r>
      <w:r w:rsidRPr="0033092A">
        <w:tab/>
        <w:t>AUS/17/</w:t>
      </w:r>
      <w:r w:rsidR="00306F41">
        <w:t>9</w:t>
      </w:r>
      <w:r w:rsidRPr="0033092A">
        <w:rPr>
          <w:b/>
          <w:vanish/>
          <w:color w:val="7F7F7F" w:themeColor="text1" w:themeTint="80"/>
          <w:vertAlign w:val="superscript"/>
        </w:rPr>
        <w:t>#11411</w:t>
      </w:r>
    </w:p>
    <w:p w:rsidR="002A18F7" w:rsidRPr="0033092A" w:rsidRDefault="002A18F7">
      <w:r w:rsidRPr="0033092A">
        <w:rPr>
          <w:rStyle w:val="Artdef"/>
        </w:rPr>
        <w:t>6</w:t>
      </w:r>
      <w:r w:rsidRPr="0033092A">
        <w:tab/>
        <w:t>1.4</w:t>
      </w:r>
      <w:r w:rsidRPr="0033092A">
        <w:tab/>
        <w:t xml:space="preserve">References to </w:t>
      </w:r>
      <w:del w:id="37" w:author="Janin, Patricia" w:date="2012-07-20T15:02:00Z">
        <w:r w:rsidRPr="0033092A" w:rsidDel="00AD277F">
          <w:delText>CCITT</w:delText>
        </w:r>
      </w:del>
      <w:ins w:id="38" w:author="Janin, Patricia" w:date="2012-07-20T15:02:00Z">
        <w:r w:rsidRPr="0033092A">
          <w:t>ITU-T</w:t>
        </w:r>
      </w:ins>
      <w:r w:rsidRPr="0033092A">
        <w:t xml:space="preserve"> Recommendations </w:t>
      </w:r>
      <w:del w:id="39" w:author="Janin, Patricia" w:date="2012-10-05T11:57:00Z">
        <w:r w:rsidRPr="0033092A" w:rsidDel="000C0105">
          <w:delText xml:space="preserve">and Instructions </w:delText>
        </w:r>
      </w:del>
      <w:r w:rsidRPr="0033092A">
        <w:t xml:space="preserve">in these Regulations are not to be taken as giving to those Recommendations </w:t>
      </w:r>
      <w:del w:id="40" w:author="Janin, Patricia" w:date="2012-10-05T11:57:00Z">
        <w:r w:rsidRPr="0033092A" w:rsidDel="000C0105">
          <w:delText xml:space="preserve">and Instructions </w:delText>
        </w:r>
      </w:del>
      <w:r w:rsidRPr="0033092A">
        <w:t>the same legal status as the Regulations.</w:t>
      </w:r>
    </w:p>
    <w:p w:rsidR="0057585B" w:rsidRPr="0033092A" w:rsidRDefault="002A18F7">
      <w:pPr>
        <w:pStyle w:val="Reasons"/>
      </w:pPr>
      <w:r w:rsidRPr="0033092A">
        <w:rPr>
          <w:b/>
        </w:rPr>
        <w:t>Reasons:</w:t>
      </w:r>
      <w:r w:rsidRPr="0033092A">
        <w:tab/>
        <w:t>To reflect the fact that there are no longer any Instructions.</w:t>
      </w:r>
    </w:p>
    <w:p w:rsidR="0057585B" w:rsidRPr="0033092A" w:rsidRDefault="002A18F7" w:rsidP="00306F41">
      <w:pPr>
        <w:pStyle w:val="Proposal"/>
      </w:pPr>
      <w:r w:rsidRPr="0033092A">
        <w:rPr>
          <w:b/>
        </w:rPr>
        <w:t>MOD</w:t>
      </w:r>
      <w:r w:rsidRPr="0033092A">
        <w:tab/>
        <w:t>AUS/17/</w:t>
      </w:r>
      <w:r w:rsidR="00306F41">
        <w:t>10</w:t>
      </w:r>
      <w:r w:rsidRPr="0033092A">
        <w:rPr>
          <w:b/>
          <w:vanish/>
          <w:color w:val="7F7F7F" w:themeColor="text1" w:themeTint="80"/>
          <w:vertAlign w:val="superscript"/>
        </w:rPr>
        <w:t>#10918</w:t>
      </w:r>
    </w:p>
    <w:p w:rsidR="002A18F7" w:rsidRPr="0033092A" w:rsidRDefault="002A18F7">
      <w:r w:rsidRPr="0033092A">
        <w:rPr>
          <w:rStyle w:val="Artdef"/>
        </w:rPr>
        <w:t>7</w:t>
      </w:r>
      <w:r w:rsidRPr="0033092A">
        <w:tab/>
        <w:t>1.5</w:t>
      </w:r>
      <w:r w:rsidRPr="0033092A">
        <w:tab/>
        <w:t xml:space="preserve">Within the framework of the present Regulations, the provision and operation of international telecommunication services </w:t>
      </w:r>
      <w:del w:id="41" w:author="unknown" w:date="2012-11-12T13:53:00Z">
        <w:r w:rsidRPr="0033092A" w:rsidDel="002A18F7">
          <w:delText xml:space="preserve">in each relation </w:delText>
        </w:r>
      </w:del>
      <w:r w:rsidRPr="0033092A">
        <w:t xml:space="preserve">is pursuant to mutual agreement between </w:t>
      </w:r>
      <w:del w:id="42" w:author="Janin, Patricia" w:date="2012-07-20T15:06:00Z">
        <w:r w:rsidRPr="0033092A" w:rsidDel="00CE1CDD">
          <w:delText>administrations</w:delText>
        </w:r>
        <w:r w:rsidRPr="0033092A" w:rsidDel="00CE1CDD">
          <w:rPr>
            <w:rStyle w:val="FootnoteReference"/>
          </w:rPr>
          <w:delText>*</w:delText>
        </w:r>
      </w:del>
      <w:ins w:id="43" w:author="unknown" w:date="2012-11-12T13:54:00Z">
        <w:r w:rsidRPr="0033092A">
          <w:t xml:space="preserve">Member States or their </w:t>
        </w:r>
      </w:ins>
      <w:ins w:id="44" w:author="Janin, Patricia" w:date="2012-07-20T15:06:00Z">
        <w:r w:rsidRPr="0033092A">
          <w:t>recognized operating agencies</w:t>
        </w:r>
      </w:ins>
      <w:r w:rsidRPr="0033092A">
        <w:t>.</w:t>
      </w:r>
    </w:p>
    <w:p w:rsidR="0057585B" w:rsidRPr="0033092A" w:rsidRDefault="002A18F7">
      <w:pPr>
        <w:pStyle w:val="Reasons"/>
      </w:pPr>
      <w:r w:rsidRPr="0033092A">
        <w:rPr>
          <w:b/>
        </w:rPr>
        <w:t>Reasons:</w:t>
      </w:r>
      <w:r w:rsidRPr="0033092A">
        <w:tab/>
        <w:t>To reflect the modern telecommunications environment.</w:t>
      </w:r>
    </w:p>
    <w:p w:rsidR="0057585B" w:rsidRPr="0033092A" w:rsidRDefault="002A18F7" w:rsidP="00306F41">
      <w:pPr>
        <w:pStyle w:val="Proposal"/>
      </w:pPr>
      <w:r w:rsidRPr="0033092A">
        <w:rPr>
          <w:b/>
        </w:rPr>
        <w:t>MOD</w:t>
      </w:r>
      <w:r w:rsidRPr="0033092A">
        <w:tab/>
        <w:t>AUS/17/1</w:t>
      </w:r>
      <w:r w:rsidR="00306F41">
        <w:t>1</w:t>
      </w:r>
    </w:p>
    <w:p w:rsidR="002A18F7" w:rsidRPr="0033092A" w:rsidRDefault="002A18F7">
      <w:r w:rsidRPr="0033092A">
        <w:rPr>
          <w:rStyle w:val="Artdef"/>
        </w:rPr>
        <w:t>8</w:t>
      </w:r>
      <w:r w:rsidRPr="0033092A">
        <w:tab/>
        <w:t>1.6</w:t>
      </w:r>
      <w:r w:rsidRPr="0033092A">
        <w:tab/>
        <w:t xml:space="preserve">In implementing the principles of these Regulations, </w:t>
      </w:r>
      <w:del w:id="45" w:author="unknown" w:date="2012-11-12T13:54:00Z">
        <w:r w:rsidRPr="0033092A" w:rsidDel="002A18F7">
          <w:delText>administrations</w:delText>
        </w:r>
        <w:r w:rsidRPr="0033092A" w:rsidDel="002A18F7">
          <w:rPr>
            <w:rStyle w:val="FootnoteReference"/>
          </w:rPr>
          <w:delText>*</w:delText>
        </w:r>
        <w:r w:rsidRPr="0033092A" w:rsidDel="002A18F7">
          <w:delText xml:space="preserve"> </w:delText>
        </w:r>
      </w:del>
      <w:ins w:id="46" w:author="unknown" w:date="2012-11-12T13:54:00Z">
        <w:r w:rsidRPr="0033092A">
          <w:t xml:space="preserve">Member States </w:t>
        </w:r>
      </w:ins>
      <w:r w:rsidRPr="0033092A">
        <w:t xml:space="preserve">should comply with, to the greatest extent practicable, the relevant </w:t>
      </w:r>
      <w:del w:id="47" w:author="unknown" w:date="2012-11-12T13:54:00Z">
        <w:r w:rsidRPr="0033092A" w:rsidDel="002A18F7">
          <w:delText xml:space="preserve">CCITT </w:delText>
        </w:r>
      </w:del>
      <w:ins w:id="48" w:author="unknown" w:date="2012-11-12T13:54:00Z">
        <w:r w:rsidRPr="0033092A">
          <w:t xml:space="preserve">ITU-T </w:t>
        </w:r>
      </w:ins>
      <w:r w:rsidRPr="0033092A">
        <w:lastRenderedPageBreak/>
        <w:t>Recommendations</w:t>
      </w:r>
      <w:del w:id="49" w:author="unknown" w:date="2012-11-12T13:54:00Z">
        <w:r w:rsidRPr="0033092A" w:rsidDel="002A18F7">
          <w:delText>, including any Instructions forming part of or derived from these Recommendations</w:delText>
        </w:r>
      </w:del>
      <w:r w:rsidRPr="0033092A">
        <w:t>.</w:t>
      </w:r>
    </w:p>
    <w:p w:rsidR="0057585B" w:rsidRPr="0033092A" w:rsidRDefault="002A18F7">
      <w:pPr>
        <w:pStyle w:val="Reasons"/>
      </w:pPr>
      <w:r w:rsidRPr="0033092A">
        <w:rPr>
          <w:b/>
        </w:rPr>
        <w:t>Reasons:</w:t>
      </w:r>
      <w:r w:rsidRPr="0033092A">
        <w:tab/>
        <w:t>To reflect the fact that there are no longer any Instructions.</w:t>
      </w:r>
    </w:p>
    <w:p w:rsidR="0057585B" w:rsidRPr="0033092A" w:rsidRDefault="002A18F7" w:rsidP="00306F41">
      <w:pPr>
        <w:pStyle w:val="Proposal"/>
      </w:pPr>
      <w:r w:rsidRPr="0033092A">
        <w:rPr>
          <w:b/>
        </w:rPr>
        <w:t>MOD</w:t>
      </w:r>
      <w:r w:rsidRPr="0033092A">
        <w:tab/>
        <w:t>AUS/17/1</w:t>
      </w:r>
      <w:r w:rsidR="00306F41">
        <w:t>2</w:t>
      </w:r>
    </w:p>
    <w:p w:rsidR="002A18F7" w:rsidRPr="0033092A" w:rsidRDefault="002A18F7" w:rsidP="00BB35BC">
      <w:r w:rsidRPr="0033092A">
        <w:rPr>
          <w:rStyle w:val="Artdef"/>
        </w:rPr>
        <w:t>9</w:t>
      </w:r>
      <w:r w:rsidRPr="0033092A">
        <w:tab/>
        <w:t>1.7</w:t>
      </w:r>
      <w:r w:rsidRPr="0033092A">
        <w:tab/>
      </w:r>
      <w:r w:rsidRPr="0033092A">
        <w:rPr>
          <w:i/>
          <w:iCs/>
        </w:rPr>
        <w:t>a)</w:t>
      </w:r>
      <w:r w:rsidRPr="0033092A">
        <w:tab/>
        <w:t xml:space="preserve">These Regulations recognize the right of any Member </w:t>
      </w:r>
      <w:ins w:id="50" w:author="unknown" w:date="2012-11-12T13:56:00Z">
        <w:r w:rsidRPr="0033092A">
          <w:t>State</w:t>
        </w:r>
      </w:ins>
      <w:r w:rsidRPr="0033092A">
        <w:t xml:space="preserve">, subject to national law and should it decide to do so, to require that </w:t>
      </w:r>
      <w:del w:id="51" w:author="unknown" w:date="2012-11-12T13:56:00Z">
        <w:r w:rsidRPr="0033092A" w:rsidDel="002A18F7">
          <w:delText xml:space="preserve">administrations and private </w:delText>
        </w:r>
      </w:del>
      <w:ins w:id="52" w:author="unknown" w:date="2012-11-12T13:56:00Z">
        <w:r w:rsidRPr="0033092A">
          <w:t xml:space="preserve">recognized </w:t>
        </w:r>
      </w:ins>
      <w:r w:rsidRPr="0033092A">
        <w:t>operating agencies, which operate in its territory and provide an international telecommunication service to the public, be authorized by that Member.</w:t>
      </w:r>
    </w:p>
    <w:p w:rsidR="0057585B" w:rsidRPr="0033092A" w:rsidRDefault="0057585B">
      <w:pPr>
        <w:pStyle w:val="Reasons"/>
      </w:pPr>
    </w:p>
    <w:p w:rsidR="0057585B" w:rsidRPr="0033092A" w:rsidRDefault="002A18F7" w:rsidP="00306F41">
      <w:pPr>
        <w:pStyle w:val="Proposal"/>
      </w:pPr>
      <w:r w:rsidRPr="0033092A">
        <w:rPr>
          <w:b/>
        </w:rPr>
        <w:t>MOD</w:t>
      </w:r>
      <w:r w:rsidRPr="0033092A">
        <w:tab/>
        <w:t>AUS/17/1</w:t>
      </w:r>
      <w:r w:rsidR="00306F41">
        <w:t>3</w:t>
      </w:r>
    </w:p>
    <w:p w:rsidR="002A18F7" w:rsidRPr="0033092A" w:rsidRDefault="002A18F7">
      <w:r w:rsidRPr="0033092A">
        <w:rPr>
          <w:rStyle w:val="Artdef"/>
        </w:rPr>
        <w:t>10</w:t>
      </w:r>
      <w:r w:rsidRPr="0033092A">
        <w:tab/>
      </w:r>
      <w:r w:rsidRPr="0033092A">
        <w:tab/>
      </w:r>
      <w:r w:rsidRPr="0033092A">
        <w:rPr>
          <w:i/>
          <w:iCs/>
        </w:rPr>
        <w:t>b)</w:t>
      </w:r>
      <w:r w:rsidRPr="0033092A">
        <w:tab/>
        <w:t xml:space="preserve">The Member </w:t>
      </w:r>
      <w:ins w:id="53" w:author="unknown" w:date="2012-11-12T13:56:00Z">
        <w:r w:rsidRPr="0033092A">
          <w:t xml:space="preserve">State </w:t>
        </w:r>
      </w:ins>
      <w:r w:rsidRPr="0033092A">
        <w:t xml:space="preserve">concerned shall, as appropriate, encourage the application of relevant </w:t>
      </w:r>
      <w:del w:id="54" w:author="unknown" w:date="2012-11-12T13:56:00Z">
        <w:r w:rsidRPr="0033092A" w:rsidDel="002A18F7">
          <w:delText>CCITT</w:delText>
        </w:r>
      </w:del>
      <w:ins w:id="55" w:author="unknown" w:date="2012-11-12T13:56:00Z">
        <w:r w:rsidRPr="0033092A">
          <w:t>ITU-T</w:t>
        </w:r>
      </w:ins>
      <w:r w:rsidRPr="0033092A">
        <w:t xml:space="preserve"> Recommendations by such service providers.</w:t>
      </w:r>
    </w:p>
    <w:p w:rsidR="002A18F7" w:rsidRDefault="002A18F7" w:rsidP="002A18F7">
      <w:pPr>
        <w:pStyle w:val="Reasons"/>
      </w:pPr>
    </w:p>
    <w:p w:rsidR="00306F41" w:rsidRDefault="00306F41" w:rsidP="00306F41">
      <w:pPr>
        <w:pStyle w:val="Proposal"/>
      </w:pPr>
      <w:r>
        <w:rPr>
          <w:b/>
        </w:rPr>
        <w:t>SUP</w:t>
      </w:r>
      <w:r>
        <w:tab/>
        <w:t>AUS/17/14</w:t>
      </w:r>
    </w:p>
    <w:p w:rsidR="00306F41" w:rsidRPr="00953998" w:rsidRDefault="00306F41" w:rsidP="00306F41">
      <w:del w:id="56" w:author="Brouard, Ricarda" w:date="2012-11-22T18:06:00Z">
        <w:r w:rsidRPr="00953998" w:rsidDel="00A53065">
          <w:rPr>
            <w:rStyle w:val="Artdef"/>
          </w:rPr>
          <w:delText>11</w:delText>
        </w:r>
        <w:r w:rsidRPr="00953998" w:rsidDel="00A53065">
          <w:tab/>
        </w:r>
        <w:r w:rsidRPr="00953998" w:rsidDel="00A53065">
          <w:tab/>
        </w:r>
      </w:del>
      <w:del w:id="57" w:author="Janin, Patricia" w:date="2012-08-10T10:28:00Z">
        <w:r w:rsidRPr="00953998" w:rsidDel="009143E6">
          <w:rPr>
            <w:i/>
            <w:iCs/>
          </w:rPr>
          <w:delText>c)</w:delText>
        </w:r>
        <w:r w:rsidRPr="00953998" w:rsidDel="009143E6">
          <w:tab/>
          <w:delText>The Members, where appropriate, shall cooperate in implementing the International Telecommunication Regulations (for interpretation, also see Resolution No. 2).</w:delText>
        </w:r>
      </w:del>
    </w:p>
    <w:p w:rsidR="00306F41" w:rsidRPr="0033092A" w:rsidRDefault="00CD7D7A" w:rsidP="002A18F7">
      <w:pPr>
        <w:pStyle w:val="Reasons"/>
      </w:pPr>
      <w:r w:rsidRPr="00CD7D7A">
        <w:rPr>
          <w:b/>
          <w:bCs/>
        </w:rPr>
        <w:t>Reasons:</w:t>
      </w:r>
      <w:r>
        <w:tab/>
        <w:t>This provision is no longer required.</w:t>
      </w:r>
    </w:p>
    <w:p w:rsidR="0057585B" w:rsidRPr="0033092A" w:rsidRDefault="002A18F7" w:rsidP="00306F41">
      <w:pPr>
        <w:pStyle w:val="Proposal"/>
      </w:pPr>
      <w:r w:rsidRPr="0033092A">
        <w:rPr>
          <w:b/>
          <w:u w:val="single"/>
        </w:rPr>
        <w:t>NOC</w:t>
      </w:r>
      <w:r w:rsidRPr="0033092A">
        <w:tab/>
        <w:t>AUS/17/1</w:t>
      </w:r>
      <w:r w:rsidR="00306F41">
        <w:t>5</w:t>
      </w:r>
      <w:r w:rsidRPr="0033092A">
        <w:rPr>
          <w:b/>
          <w:vanish/>
          <w:color w:val="7F7F7F" w:themeColor="text1" w:themeTint="80"/>
          <w:vertAlign w:val="superscript"/>
        </w:rPr>
        <w:t>#10934</w:t>
      </w:r>
    </w:p>
    <w:p w:rsidR="002A18F7" w:rsidRPr="0033092A" w:rsidRDefault="002A18F7" w:rsidP="002A18F7">
      <w:r w:rsidRPr="0033092A">
        <w:rPr>
          <w:rStyle w:val="Artdef"/>
        </w:rPr>
        <w:t>12</w:t>
      </w:r>
      <w:r w:rsidRPr="0033092A">
        <w:tab/>
        <w:t>1.8</w:t>
      </w:r>
      <w:r w:rsidRPr="0033092A">
        <w:tab/>
        <w:t>The Regulations shall apply, regardless of the means of transmission used, so far as the Radio Regulations do not provide otherwise.</w:t>
      </w:r>
    </w:p>
    <w:p w:rsidR="002A18F7" w:rsidRPr="0033092A" w:rsidRDefault="002A18F7" w:rsidP="002A18F7">
      <w:pPr>
        <w:pStyle w:val="Reasons"/>
      </w:pPr>
      <w:r w:rsidRPr="0033092A">
        <w:rPr>
          <w:b/>
        </w:rPr>
        <w:t>Reasons:</w:t>
      </w:r>
      <w:r w:rsidRPr="0033092A">
        <w:tab/>
        <w:t>This is an enduring principle that does not require change.</w:t>
      </w:r>
    </w:p>
    <w:p w:rsidR="0057585B" w:rsidRPr="0033092A" w:rsidRDefault="002A18F7" w:rsidP="00306F41">
      <w:pPr>
        <w:pStyle w:val="Proposal"/>
      </w:pPr>
      <w:r w:rsidRPr="0033092A">
        <w:rPr>
          <w:b/>
          <w:u w:val="single"/>
        </w:rPr>
        <w:t>NOC</w:t>
      </w:r>
      <w:r w:rsidRPr="0033092A">
        <w:tab/>
        <w:t>AUS/17/1</w:t>
      </w:r>
      <w:r w:rsidR="00306F41">
        <w:t>6</w:t>
      </w:r>
      <w:r w:rsidRPr="0033092A">
        <w:rPr>
          <w:b/>
          <w:vanish/>
          <w:color w:val="7F7F7F" w:themeColor="text1" w:themeTint="80"/>
          <w:vertAlign w:val="superscript"/>
        </w:rPr>
        <w:t>#10937</w:t>
      </w:r>
    </w:p>
    <w:p w:rsidR="002A18F7" w:rsidRPr="0033092A" w:rsidRDefault="002A18F7" w:rsidP="002A18F7">
      <w:pPr>
        <w:pStyle w:val="ArtNo"/>
      </w:pPr>
      <w:bookmarkStart w:id="58" w:name="Art02"/>
      <w:bookmarkEnd w:id="58"/>
      <w:r w:rsidRPr="0033092A">
        <w:t>Article 2</w:t>
      </w:r>
    </w:p>
    <w:p w:rsidR="002A18F7" w:rsidRPr="0033092A" w:rsidRDefault="002A18F7" w:rsidP="002A18F7">
      <w:pPr>
        <w:pStyle w:val="Arttitle"/>
      </w:pPr>
      <w:r w:rsidRPr="0033092A">
        <w:t>Definitions</w:t>
      </w:r>
    </w:p>
    <w:p w:rsidR="0057585B" w:rsidRPr="0033092A" w:rsidRDefault="002A18F7">
      <w:pPr>
        <w:pStyle w:val="Reasons"/>
      </w:pPr>
      <w:r w:rsidRPr="0033092A">
        <w:rPr>
          <w:b/>
        </w:rPr>
        <w:t>Reasons:</w:t>
      </w:r>
      <w:r w:rsidRPr="0033092A">
        <w:tab/>
        <w:t>The title of Article 2 should be retained without changes.</w:t>
      </w:r>
    </w:p>
    <w:p w:rsidR="0057585B" w:rsidRPr="0033092A" w:rsidRDefault="002A18F7" w:rsidP="00306F41">
      <w:pPr>
        <w:pStyle w:val="Proposal"/>
      </w:pPr>
      <w:r w:rsidRPr="0033092A">
        <w:rPr>
          <w:b/>
          <w:u w:val="single"/>
        </w:rPr>
        <w:t>NOC</w:t>
      </w:r>
      <w:r w:rsidRPr="0033092A">
        <w:tab/>
        <w:t>AUS/17/1</w:t>
      </w:r>
      <w:r w:rsidR="00306F41">
        <w:t>7</w:t>
      </w:r>
      <w:r w:rsidRPr="0033092A">
        <w:rPr>
          <w:b/>
          <w:vanish/>
          <w:color w:val="7F7F7F" w:themeColor="text1" w:themeTint="80"/>
          <w:vertAlign w:val="superscript"/>
        </w:rPr>
        <w:t>#10938</w:t>
      </w:r>
    </w:p>
    <w:p w:rsidR="002A18F7" w:rsidRPr="0033092A" w:rsidRDefault="002A18F7" w:rsidP="002A18F7">
      <w:pPr>
        <w:pStyle w:val="Normalaftertitle"/>
      </w:pPr>
      <w:r w:rsidRPr="0033092A">
        <w:rPr>
          <w:rStyle w:val="Artdef"/>
        </w:rPr>
        <w:t>13</w:t>
      </w:r>
      <w:r w:rsidRPr="0033092A">
        <w:tab/>
      </w:r>
      <w:r w:rsidRPr="0033092A">
        <w:tab/>
        <w:t>For the purpose of these Regulations, the following definitions shall apply. These terms and definitions do not, however, necessarily apply for other purposes.</w:t>
      </w:r>
    </w:p>
    <w:p w:rsidR="0057585B" w:rsidRPr="0033092A" w:rsidRDefault="0057585B">
      <w:pPr>
        <w:pStyle w:val="Reasons"/>
      </w:pPr>
    </w:p>
    <w:p w:rsidR="0057585B" w:rsidRPr="0033092A" w:rsidRDefault="002A18F7" w:rsidP="00306F41">
      <w:pPr>
        <w:pStyle w:val="Proposal"/>
      </w:pPr>
      <w:r w:rsidRPr="0033092A">
        <w:rPr>
          <w:b/>
          <w:u w:val="single"/>
        </w:rPr>
        <w:t>NOC</w:t>
      </w:r>
      <w:r w:rsidRPr="0033092A">
        <w:tab/>
        <w:t>AUS/17/1</w:t>
      </w:r>
      <w:r w:rsidR="00306F41">
        <w:t>8</w:t>
      </w:r>
      <w:r w:rsidRPr="0033092A">
        <w:rPr>
          <w:b/>
          <w:vanish/>
          <w:color w:val="7F7F7F" w:themeColor="text1" w:themeTint="80"/>
          <w:vertAlign w:val="superscript"/>
        </w:rPr>
        <w:t>#10939</w:t>
      </w:r>
    </w:p>
    <w:p w:rsidR="002A18F7" w:rsidRPr="0033092A" w:rsidRDefault="002A18F7" w:rsidP="002A18F7">
      <w:r w:rsidRPr="0033092A">
        <w:rPr>
          <w:rStyle w:val="Artdef"/>
        </w:rPr>
        <w:t>14</w:t>
      </w:r>
      <w:r w:rsidRPr="0033092A">
        <w:tab/>
        <w:t>2.1</w:t>
      </w:r>
      <w:r w:rsidRPr="0033092A">
        <w:tab/>
      </w:r>
      <w:r w:rsidRPr="0033092A">
        <w:rPr>
          <w:i/>
          <w:iCs/>
        </w:rPr>
        <w:t>Telecommunication:</w:t>
      </w:r>
      <w:r w:rsidRPr="0033092A">
        <w:t xml:space="preserve"> Any transmission, emission or reception of signs, signals, writing, images and sounds or intelligence of any nature by wire, radio, optical or other electromagnetic systems.</w:t>
      </w:r>
    </w:p>
    <w:p w:rsidR="0057585B" w:rsidRPr="0033092A" w:rsidRDefault="0057585B">
      <w:pPr>
        <w:pStyle w:val="Reasons"/>
      </w:pPr>
    </w:p>
    <w:p w:rsidR="0057585B" w:rsidRPr="0033092A" w:rsidRDefault="002A18F7" w:rsidP="00306F41">
      <w:pPr>
        <w:pStyle w:val="Proposal"/>
      </w:pPr>
      <w:r w:rsidRPr="0033092A">
        <w:rPr>
          <w:b/>
          <w:u w:val="single"/>
        </w:rPr>
        <w:t>NOC</w:t>
      </w:r>
      <w:r w:rsidRPr="0033092A">
        <w:tab/>
        <w:t>AUS/17/1</w:t>
      </w:r>
      <w:r w:rsidR="00306F41">
        <w:t>9</w:t>
      </w:r>
      <w:r w:rsidRPr="0033092A">
        <w:rPr>
          <w:b/>
          <w:vanish/>
          <w:color w:val="7F7F7F" w:themeColor="text1" w:themeTint="80"/>
          <w:vertAlign w:val="superscript"/>
        </w:rPr>
        <w:t>#10944</w:t>
      </w:r>
    </w:p>
    <w:p w:rsidR="002A18F7" w:rsidRPr="0033092A" w:rsidRDefault="002A18F7" w:rsidP="002A18F7">
      <w:r w:rsidRPr="0033092A">
        <w:rPr>
          <w:rStyle w:val="Artdef"/>
        </w:rPr>
        <w:t>15</w:t>
      </w:r>
      <w:r w:rsidRPr="0033092A">
        <w:tab/>
        <w:t>2.2</w:t>
      </w:r>
      <w:r w:rsidRPr="0033092A">
        <w:tab/>
      </w:r>
      <w:r w:rsidRPr="0033092A">
        <w:rPr>
          <w:i/>
          <w:iCs/>
        </w:rPr>
        <w:t>International telecommunication service:</w:t>
      </w:r>
      <w:r w:rsidRPr="0033092A">
        <w:t xml:space="preserve"> The offering of a telecommunication capability between telecommunication offices or stations of any nature that are in or belong to different countries.</w:t>
      </w:r>
    </w:p>
    <w:p w:rsidR="0057585B" w:rsidRPr="0033092A" w:rsidRDefault="0057585B">
      <w:pPr>
        <w:pStyle w:val="Reasons"/>
      </w:pPr>
    </w:p>
    <w:p w:rsidR="0057585B" w:rsidRPr="0033092A" w:rsidRDefault="002A18F7" w:rsidP="00306F41">
      <w:pPr>
        <w:pStyle w:val="Proposal"/>
      </w:pPr>
      <w:r w:rsidRPr="0033092A">
        <w:rPr>
          <w:b/>
        </w:rPr>
        <w:t>MOD</w:t>
      </w:r>
      <w:r w:rsidRPr="0033092A">
        <w:tab/>
        <w:t>AUS/17/</w:t>
      </w:r>
      <w:r w:rsidR="00306F41">
        <w:t>20</w:t>
      </w:r>
    </w:p>
    <w:p w:rsidR="002A18F7" w:rsidRPr="0033092A" w:rsidRDefault="002A18F7">
      <w:r w:rsidRPr="0033092A">
        <w:rPr>
          <w:rStyle w:val="Artdef"/>
        </w:rPr>
        <w:t>16</w:t>
      </w:r>
      <w:r w:rsidRPr="0033092A">
        <w:tab/>
        <w:t>2.3</w:t>
      </w:r>
      <w:r w:rsidRPr="0033092A">
        <w:tab/>
      </w:r>
      <w:r w:rsidRPr="0033092A">
        <w:rPr>
          <w:i/>
          <w:iCs/>
        </w:rPr>
        <w:t>Government telecommunication:</w:t>
      </w:r>
      <w:r w:rsidRPr="0033092A">
        <w:t xml:space="preserve"> A telecommunication originating with any: Head of </w:t>
      </w:r>
      <w:del w:id="59" w:author="unknown" w:date="2012-11-12T13:58:00Z">
        <w:r w:rsidRPr="0033092A" w:rsidDel="002A18F7">
          <w:delText xml:space="preserve">a </w:delText>
        </w:r>
      </w:del>
      <w:r w:rsidRPr="0033092A">
        <w:t xml:space="preserve">State; Head of </w:t>
      </w:r>
      <w:del w:id="60" w:author="unknown" w:date="2012-11-12T13:58:00Z">
        <w:r w:rsidRPr="0033092A" w:rsidDel="002A18F7">
          <w:delText xml:space="preserve">a </w:delText>
        </w:r>
      </w:del>
      <w:r w:rsidRPr="0033092A">
        <w:t xml:space="preserve">government or members of a government; Commanders-in-Chief of military forces, land, sea or air; diplomatic or consular agents; the Secretary-General of the United Nations; Heads of the principal organs of the United Nations; the International Court of Justice, or </w:t>
      </w:r>
      <w:del w:id="61" w:author="unknown" w:date="2012-11-12T13:58:00Z">
        <w:r w:rsidRPr="0033092A" w:rsidDel="002A18F7">
          <w:delText>reply</w:delText>
        </w:r>
      </w:del>
      <w:ins w:id="62" w:author="unknown" w:date="2012-11-12T13:58:00Z">
        <w:r w:rsidRPr="0033092A">
          <w:t>replies</w:t>
        </w:r>
      </w:ins>
      <w:r w:rsidRPr="0033092A">
        <w:t xml:space="preserve"> to </w:t>
      </w:r>
      <w:del w:id="63" w:author="unknown" w:date="2012-11-12T13:58:00Z">
        <w:r w:rsidRPr="0033092A" w:rsidDel="002A18F7">
          <w:delText xml:space="preserve">a </w:delText>
        </w:r>
      </w:del>
      <w:r w:rsidRPr="0033092A">
        <w:t xml:space="preserve">government </w:t>
      </w:r>
      <w:del w:id="64" w:author="unknown" w:date="2012-11-12T13:58:00Z">
        <w:r w:rsidRPr="0033092A" w:rsidDel="002A18F7">
          <w:delText>telegram</w:delText>
        </w:r>
      </w:del>
      <w:ins w:id="65" w:author="unknown" w:date="2012-11-12T13:58:00Z">
        <w:r w:rsidRPr="0033092A">
          <w:t>telecommunications mentioned above</w:t>
        </w:r>
      </w:ins>
      <w:r w:rsidRPr="0033092A">
        <w:t>.</w:t>
      </w:r>
    </w:p>
    <w:p w:rsidR="0057585B" w:rsidRPr="0033092A" w:rsidRDefault="002A18F7">
      <w:pPr>
        <w:pStyle w:val="Reasons"/>
      </w:pPr>
      <w:r w:rsidRPr="0033092A">
        <w:rPr>
          <w:b/>
        </w:rPr>
        <w:t>Reasons:</w:t>
      </w:r>
      <w:r w:rsidRPr="0033092A">
        <w:tab/>
        <w:t>To align the text with the CS (Annex 1014).</w:t>
      </w:r>
    </w:p>
    <w:p w:rsidR="0057585B" w:rsidRPr="0033092A" w:rsidRDefault="002A18F7" w:rsidP="00306F41">
      <w:pPr>
        <w:pStyle w:val="Proposal"/>
      </w:pPr>
      <w:r w:rsidRPr="0033092A">
        <w:rPr>
          <w:b/>
        </w:rPr>
        <w:t>SUP</w:t>
      </w:r>
      <w:r w:rsidRPr="0033092A">
        <w:tab/>
        <w:t>AUS/17/</w:t>
      </w:r>
      <w:r w:rsidR="00306F41">
        <w:t>21</w:t>
      </w:r>
      <w:r w:rsidRPr="0033092A">
        <w:rPr>
          <w:b/>
          <w:vanish/>
          <w:color w:val="7F7F7F" w:themeColor="text1" w:themeTint="80"/>
          <w:vertAlign w:val="superscript"/>
        </w:rPr>
        <w:t>#10951</w:t>
      </w:r>
    </w:p>
    <w:p w:rsidR="002A18F7" w:rsidRPr="0033092A" w:rsidDel="009143E6" w:rsidRDefault="002A18F7">
      <w:pPr>
        <w:rPr>
          <w:del w:id="66" w:author="Janin, Patricia" w:date="2012-08-10T10:31:00Z"/>
        </w:rPr>
      </w:pPr>
      <w:del w:id="67" w:author="unknown" w:date="2012-11-12T13:59:00Z">
        <w:r w:rsidRPr="0033092A" w:rsidDel="002A18F7">
          <w:rPr>
            <w:rStyle w:val="Artdef"/>
          </w:rPr>
          <w:delText>17</w:delText>
        </w:r>
        <w:r w:rsidRPr="0033092A" w:rsidDel="002A18F7">
          <w:rPr>
            <w:rStyle w:val="Artdef"/>
          </w:rPr>
          <w:tab/>
        </w:r>
      </w:del>
      <w:del w:id="68" w:author="Janin, Patricia" w:date="2012-08-10T10:31:00Z">
        <w:r w:rsidRPr="0033092A" w:rsidDel="009143E6">
          <w:delText>A telecommunication that relates to public international telecommunications and that is exchanged among the following:</w:delText>
        </w:r>
      </w:del>
    </w:p>
    <w:p w:rsidR="002A18F7" w:rsidRPr="0033092A" w:rsidDel="009143E6" w:rsidRDefault="002A18F7">
      <w:pPr>
        <w:pStyle w:val="enumlev1"/>
        <w:rPr>
          <w:del w:id="69" w:author="Janin, Patricia" w:date="2012-08-10T10:31:00Z"/>
        </w:rPr>
      </w:pPr>
      <w:del w:id="70" w:author="Janin, Patricia" w:date="2012-08-10T10:31:00Z">
        <w:r w:rsidRPr="0033092A" w:rsidDel="009143E6">
          <w:delText>–</w:delText>
        </w:r>
        <w:r w:rsidRPr="0033092A" w:rsidDel="009143E6">
          <w:tab/>
          <w:delText>administrations;</w:delText>
        </w:r>
      </w:del>
    </w:p>
    <w:p w:rsidR="002A18F7" w:rsidRPr="0033092A" w:rsidDel="009143E6" w:rsidRDefault="002A18F7">
      <w:pPr>
        <w:pStyle w:val="enumlev1"/>
        <w:rPr>
          <w:del w:id="71" w:author="Janin, Patricia" w:date="2012-08-10T10:31:00Z"/>
        </w:rPr>
      </w:pPr>
      <w:del w:id="72" w:author="Janin, Patricia" w:date="2012-08-10T10:31:00Z">
        <w:r w:rsidRPr="0033092A" w:rsidDel="009143E6">
          <w:delText>–</w:delText>
        </w:r>
        <w:r w:rsidRPr="0033092A" w:rsidDel="009143E6">
          <w:tab/>
          <w:delText>recognized private operating agencies;</w:delText>
        </w:r>
      </w:del>
    </w:p>
    <w:p w:rsidR="002A18F7" w:rsidRPr="0033092A" w:rsidRDefault="002A18F7">
      <w:pPr>
        <w:pStyle w:val="enumlev1"/>
      </w:pPr>
      <w:del w:id="73" w:author="Janin, Patricia" w:date="2012-08-10T10:31:00Z">
        <w:r w:rsidRPr="0033092A" w:rsidDel="009143E6">
          <w:delText>–</w:delText>
        </w:r>
        <w:r w:rsidRPr="0033092A" w:rsidDel="009143E6">
          <w:tab/>
          <w:delText>and the Chairman of the Administrative Council, the Secretary-General, the Deputy Secretary-General, the Directors of the International Consultative Committees, the members of the International Frequency Registration Board, other representatives or authorized officials of the Union, including those working on official matters outside the seat of the Union.</w:delText>
        </w:r>
      </w:del>
    </w:p>
    <w:p w:rsidR="0057585B" w:rsidRPr="0033092A" w:rsidRDefault="002A18F7">
      <w:pPr>
        <w:pStyle w:val="Reasons"/>
      </w:pPr>
      <w:r w:rsidRPr="0033092A">
        <w:rPr>
          <w:b/>
        </w:rPr>
        <w:t>Reasons:</w:t>
      </w:r>
      <w:r w:rsidRPr="0033092A">
        <w:tab/>
        <w:t>No longer required given AUS/17/18.</w:t>
      </w:r>
    </w:p>
    <w:p w:rsidR="0057585B" w:rsidRPr="0033092A" w:rsidRDefault="002A18F7" w:rsidP="00306F41">
      <w:pPr>
        <w:pStyle w:val="Proposal"/>
      </w:pPr>
      <w:r w:rsidRPr="0033092A">
        <w:rPr>
          <w:b/>
        </w:rPr>
        <w:t>SUP</w:t>
      </w:r>
      <w:r w:rsidRPr="0033092A">
        <w:tab/>
        <w:t>AUS/17/2</w:t>
      </w:r>
      <w:r w:rsidR="00306F41">
        <w:t>2</w:t>
      </w:r>
      <w:r w:rsidRPr="0033092A">
        <w:rPr>
          <w:b/>
          <w:vanish/>
          <w:color w:val="7F7F7F" w:themeColor="text1" w:themeTint="80"/>
          <w:vertAlign w:val="superscript"/>
        </w:rPr>
        <w:t>#10953</w:t>
      </w:r>
    </w:p>
    <w:p w:rsidR="002A18F7" w:rsidRPr="0033092A" w:rsidRDefault="002A18F7">
      <w:pPr>
        <w:pStyle w:val="Heading2"/>
      </w:pPr>
      <w:del w:id="74" w:author="unknown" w:date="2012-11-12T13:59:00Z">
        <w:r w:rsidRPr="0033092A" w:rsidDel="002A18F7">
          <w:rPr>
            <w:rStyle w:val="Artdef"/>
            <w:b/>
            <w:bCs/>
          </w:rPr>
          <w:delText>18</w:delText>
        </w:r>
        <w:r w:rsidRPr="0033092A" w:rsidDel="002A18F7">
          <w:tab/>
        </w:r>
      </w:del>
      <w:del w:id="75" w:author="Janin, Patricia" w:date="2012-08-10T10:31:00Z">
        <w:r w:rsidRPr="0033092A" w:rsidDel="009143E6">
          <w:delText>2.5</w:delText>
        </w:r>
        <w:r w:rsidRPr="0033092A" w:rsidDel="009143E6">
          <w:tab/>
          <w:delText>Privilege telecommunication</w:delText>
        </w:r>
      </w:del>
    </w:p>
    <w:p w:rsidR="002A18F7" w:rsidRPr="0033092A" w:rsidDel="009143E6" w:rsidRDefault="002A18F7">
      <w:pPr>
        <w:rPr>
          <w:del w:id="76" w:author="Janin, Patricia" w:date="2012-08-10T10:32:00Z"/>
        </w:rPr>
      </w:pPr>
      <w:del w:id="77" w:author="unknown" w:date="2012-11-12T13:59:00Z">
        <w:r w:rsidRPr="0033092A" w:rsidDel="002A18F7">
          <w:rPr>
            <w:rStyle w:val="Artdef"/>
            <w:bCs/>
          </w:rPr>
          <w:delText>19</w:delText>
        </w:r>
        <w:r w:rsidRPr="0033092A" w:rsidDel="002A18F7">
          <w:tab/>
        </w:r>
      </w:del>
      <w:del w:id="78" w:author="Janin, Patricia" w:date="2012-08-10T10:32:00Z">
        <w:r w:rsidRPr="0033092A" w:rsidDel="009143E6">
          <w:delText>2.5.1</w:delText>
        </w:r>
        <w:r w:rsidRPr="0033092A" w:rsidDel="009143E6">
          <w:tab/>
          <w:delText>A telecommunication that may be exchanged during:</w:delText>
        </w:r>
      </w:del>
    </w:p>
    <w:p w:rsidR="002A18F7" w:rsidRPr="0033092A" w:rsidDel="009143E6" w:rsidRDefault="002A18F7">
      <w:pPr>
        <w:pStyle w:val="enumlev1"/>
        <w:rPr>
          <w:del w:id="79" w:author="Janin, Patricia" w:date="2012-08-10T10:32:00Z"/>
        </w:rPr>
      </w:pPr>
      <w:del w:id="80" w:author="Janin, Patricia" w:date="2012-08-10T10:32:00Z">
        <w:r w:rsidRPr="0033092A" w:rsidDel="009143E6">
          <w:delText>–</w:delText>
        </w:r>
        <w:r w:rsidRPr="0033092A" w:rsidDel="009143E6">
          <w:tab/>
          <w:delText>sessions of the ITU Administrative Council,</w:delText>
        </w:r>
      </w:del>
    </w:p>
    <w:p w:rsidR="002A18F7" w:rsidRPr="0033092A" w:rsidDel="009143E6" w:rsidRDefault="002A18F7">
      <w:pPr>
        <w:pStyle w:val="enumlev1"/>
        <w:rPr>
          <w:del w:id="81" w:author="Janin, Patricia" w:date="2012-08-10T10:32:00Z"/>
        </w:rPr>
      </w:pPr>
      <w:del w:id="82" w:author="Janin, Patricia" w:date="2012-08-10T10:32:00Z">
        <w:r w:rsidRPr="0033092A" w:rsidDel="009143E6">
          <w:delText>–</w:delText>
        </w:r>
        <w:r w:rsidRPr="0033092A" w:rsidDel="009143E6">
          <w:tab/>
          <w:delText xml:space="preserve">conferences and meetings of the ITU </w:delText>
        </w:r>
      </w:del>
    </w:p>
    <w:p w:rsidR="002A18F7" w:rsidRPr="0033092A" w:rsidRDefault="002A18F7">
      <w:del w:id="83" w:author="Janin, Patricia" w:date="2012-08-10T10:32:00Z">
        <w:r w:rsidRPr="0033092A" w:rsidDel="009143E6">
          <w:delText>between, on the one hand, representatives of Members of the Administrative Council, members of delegations, senior officials of the permanent organs of the Union and their authorized colleagues attending conferences and meetings of the ITU and, on the other, their administrations or recognized private operating agency or the ITU, and relating either to matters under discussion by the Administrative Council, conferences and meetings of the ITU or to public international telecommunications.</w:delText>
        </w:r>
      </w:del>
    </w:p>
    <w:p w:rsidR="002A18F7" w:rsidRPr="0033092A" w:rsidRDefault="002A18F7">
      <w:del w:id="84" w:author="unknown" w:date="2012-11-12T13:59:00Z">
        <w:r w:rsidRPr="0033092A" w:rsidDel="002A18F7">
          <w:rPr>
            <w:rStyle w:val="Artdef"/>
            <w:bCs/>
          </w:rPr>
          <w:delText>20</w:delText>
        </w:r>
        <w:r w:rsidRPr="0033092A" w:rsidDel="002A18F7">
          <w:tab/>
        </w:r>
      </w:del>
      <w:del w:id="85" w:author="Janin, Patricia" w:date="2012-08-10T10:36:00Z">
        <w:r w:rsidRPr="0033092A" w:rsidDel="009143E6">
          <w:delText>2.5.2</w:delText>
        </w:r>
        <w:r w:rsidRPr="0033092A" w:rsidDel="009143E6">
          <w:tab/>
          <w:delText xml:space="preserve">A private telecommunication that may be exchanged during sessions of the ITU Administrative Council and conferences and meetings of the ITU by representatives of Members of the Administrative Council, members of delegations, senior officials of the permanent organs of </w:delText>
        </w:r>
        <w:r w:rsidRPr="0033092A" w:rsidDel="009143E6">
          <w:lastRenderedPageBreak/>
          <w:delText>the Union attending ITU conferences and meetings, and the staff of the Secretariat of the Union seconded to ITU conferences and meetings, to enable them to communicate with their country of residence.</w:delText>
        </w:r>
      </w:del>
    </w:p>
    <w:p w:rsidR="0057585B" w:rsidRPr="0033092A" w:rsidRDefault="002A18F7">
      <w:pPr>
        <w:pStyle w:val="Reasons"/>
      </w:pPr>
      <w:r w:rsidRPr="0033092A">
        <w:rPr>
          <w:b/>
        </w:rPr>
        <w:t>Reasons:</w:t>
      </w:r>
      <w:r w:rsidRPr="0033092A">
        <w:tab/>
        <w:t>These provisions are no longer current or required.</w:t>
      </w:r>
    </w:p>
    <w:p w:rsidR="0057585B" w:rsidRPr="0033092A" w:rsidRDefault="002A18F7" w:rsidP="00306F41">
      <w:pPr>
        <w:pStyle w:val="Proposal"/>
      </w:pPr>
      <w:r w:rsidRPr="0033092A">
        <w:rPr>
          <w:b/>
          <w:u w:val="single"/>
        </w:rPr>
        <w:t>NOC</w:t>
      </w:r>
      <w:r w:rsidRPr="0033092A">
        <w:tab/>
        <w:t>AUS/17/2</w:t>
      </w:r>
      <w:r w:rsidR="00306F41">
        <w:t>3</w:t>
      </w:r>
      <w:r w:rsidRPr="0033092A">
        <w:rPr>
          <w:b/>
          <w:vanish/>
          <w:color w:val="7F7F7F" w:themeColor="text1" w:themeTint="80"/>
          <w:vertAlign w:val="superscript"/>
        </w:rPr>
        <w:t>#10954</w:t>
      </w:r>
    </w:p>
    <w:p w:rsidR="002A18F7" w:rsidRPr="0033092A" w:rsidRDefault="002A18F7" w:rsidP="002A18F7">
      <w:r w:rsidRPr="0033092A">
        <w:rPr>
          <w:rStyle w:val="Artdef"/>
        </w:rPr>
        <w:t>21</w:t>
      </w:r>
      <w:r w:rsidRPr="0033092A">
        <w:tab/>
        <w:t>2.6</w:t>
      </w:r>
      <w:r w:rsidRPr="0033092A">
        <w:tab/>
      </w:r>
      <w:r w:rsidRPr="0033092A">
        <w:rPr>
          <w:i/>
          <w:iCs/>
        </w:rPr>
        <w:t>International route:</w:t>
      </w:r>
      <w:r w:rsidRPr="0033092A">
        <w:t xml:space="preserve"> Technical facilities and installations located in different countries and used for telecommunication traffic between two international telecommunication terminal exchanges or offices.</w:t>
      </w:r>
    </w:p>
    <w:p w:rsidR="0057585B" w:rsidRPr="0033092A" w:rsidRDefault="0057585B">
      <w:pPr>
        <w:pStyle w:val="Reasons"/>
      </w:pPr>
    </w:p>
    <w:p w:rsidR="0057585B" w:rsidRPr="0033092A" w:rsidRDefault="002A18F7" w:rsidP="00306F41">
      <w:pPr>
        <w:pStyle w:val="Proposal"/>
      </w:pPr>
      <w:r w:rsidRPr="0033092A">
        <w:rPr>
          <w:b/>
        </w:rPr>
        <w:t>SUP</w:t>
      </w:r>
      <w:r w:rsidRPr="0033092A">
        <w:tab/>
        <w:t>AUS/17/2</w:t>
      </w:r>
      <w:r w:rsidR="00306F41">
        <w:t>4</w:t>
      </w:r>
      <w:r w:rsidRPr="0033092A">
        <w:rPr>
          <w:b/>
          <w:vanish/>
          <w:color w:val="7F7F7F" w:themeColor="text1" w:themeTint="80"/>
          <w:vertAlign w:val="superscript"/>
        </w:rPr>
        <w:t>#10959</w:t>
      </w:r>
    </w:p>
    <w:p w:rsidR="002A18F7" w:rsidRPr="0033092A" w:rsidRDefault="002A18F7">
      <w:del w:id="86" w:author="unknown" w:date="2012-11-12T13:59:00Z">
        <w:r w:rsidRPr="0033092A" w:rsidDel="00253D69">
          <w:rPr>
            <w:rStyle w:val="Artdef"/>
          </w:rPr>
          <w:delText>22</w:delText>
        </w:r>
        <w:r w:rsidRPr="0033092A" w:rsidDel="00253D69">
          <w:tab/>
        </w:r>
      </w:del>
      <w:del w:id="87" w:author="Janin, Patricia" w:date="2012-08-10T10:37:00Z">
        <w:r w:rsidRPr="0033092A" w:rsidDel="009143E6">
          <w:delText>2.7</w:delText>
        </w:r>
        <w:r w:rsidRPr="0033092A" w:rsidDel="009143E6">
          <w:tab/>
        </w:r>
        <w:r w:rsidRPr="0033092A" w:rsidDel="009143E6">
          <w:rPr>
            <w:i/>
            <w:iCs/>
          </w:rPr>
          <w:delText>Relation:</w:delText>
        </w:r>
        <w:r w:rsidRPr="0033092A" w:rsidDel="009143E6">
          <w:delText xml:space="preserve"> Exchange of traffic between two terminal countries, always referring to a specific service if there is between their administrations</w:delText>
        </w:r>
        <w:r w:rsidRPr="0033092A" w:rsidDel="009143E6">
          <w:rPr>
            <w:rStyle w:val="FootnoteReference"/>
          </w:rPr>
          <w:delText>*</w:delText>
        </w:r>
        <w:r w:rsidRPr="0033092A" w:rsidDel="009143E6">
          <w:delText>:</w:delText>
        </w:r>
      </w:del>
    </w:p>
    <w:p w:rsidR="002A18F7" w:rsidRPr="0033092A" w:rsidDel="008C0C48" w:rsidRDefault="002A18F7">
      <w:pPr>
        <w:pStyle w:val="enumlev1"/>
        <w:rPr>
          <w:del w:id="88" w:author="Janin, Patricia" w:date="2012-08-10T10:38:00Z"/>
        </w:rPr>
      </w:pPr>
      <w:del w:id="89" w:author="unknown" w:date="2012-11-12T13:59:00Z">
        <w:r w:rsidRPr="0033092A" w:rsidDel="00253D69">
          <w:rPr>
            <w:rStyle w:val="Artdef"/>
          </w:rPr>
          <w:delText>23</w:delText>
        </w:r>
        <w:r w:rsidRPr="0033092A" w:rsidDel="00253D69">
          <w:delText xml:space="preserve"> </w:delText>
        </w:r>
        <w:r w:rsidRPr="0033092A" w:rsidDel="00253D69">
          <w:tab/>
        </w:r>
      </w:del>
      <w:del w:id="90" w:author="Janin, Patricia" w:date="2012-08-10T10:38:00Z">
        <w:r w:rsidRPr="0033092A" w:rsidDel="008C0C48">
          <w:rPr>
            <w:i/>
            <w:iCs/>
          </w:rPr>
          <w:delText>a)</w:delText>
        </w:r>
        <w:r w:rsidRPr="0033092A" w:rsidDel="008C0C48">
          <w:tab/>
          <w:delText>a means for the exchange of traffic in that specific service:</w:delText>
        </w:r>
      </w:del>
    </w:p>
    <w:p w:rsidR="002A18F7" w:rsidRPr="0033092A" w:rsidDel="008C0C48" w:rsidRDefault="002A18F7">
      <w:pPr>
        <w:pStyle w:val="enumlev3"/>
        <w:rPr>
          <w:del w:id="91" w:author="Janin, Patricia" w:date="2012-08-10T10:38:00Z"/>
        </w:rPr>
      </w:pPr>
      <w:del w:id="92" w:author="Janin, Patricia" w:date="2012-08-10T10:38:00Z">
        <w:r w:rsidRPr="0033092A" w:rsidDel="008C0C48">
          <w:delText>–</w:delText>
        </w:r>
        <w:r w:rsidRPr="0033092A" w:rsidDel="008C0C48">
          <w:tab/>
        </w:r>
      </w:del>
      <w:r w:rsidRPr="0033092A">
        <w:t>–</w:t>
      </w:r>
      <w:del w:id="93" w:author="Janin, Patricia" w:date="2012-08-10T10:38:00Z">
        <w:r w:rsidRPr="0033092A" w:rsidDel="008C0C48">
          <w:delText>over direct circuits (direct relation), or</w:delText>
        </w:r>
      </w:del>
    </w:p>
    <w:p w:rsidR="002A18F7" w:rsidRPr="0033092A" w:rsidRDefault="002A18F7">
      <w:pPr>
        <w:pStyle w:val="enumlev3"/>
      </w:pPr>
      <w:del w:id="94" w:author="Janin, Patricia" w:date="2012-08-10T10:38:00Z">
        <w:r w:rsidRPr="0033092A" w:rsidDel="008C0C48">
          <w:delText>–</w:delText>
        </w:r>
        <w:r w:rsidRPr="0033092A" w:rsidDel="008C0C48">
          <w:tab/>
          <w:delText>via a point of transit in a third country (indirect relation), and</w:delText>
        </w:r>
      </w:del>
    </w:p>
    <w:p w:rsidR="002A18F7" w:rsidRPr="0033092A" w:rsidRDefault="002A18F7">
      <w:pPr>
        <w:pStyle w:val="enumlev1"/>
      </w:pPr>
      <w:del w:id="95" w:author="unknown" w:date="2012-11-12T13:59:00Z">
        <w:r w:rsidRPr="0033092A" w:rsidDel="00253D69">
          <w:rPr>
            <w:rStyle w:val="Artdef"/>
          </w:rPr>
          <w:delText>24</w:delText>
        </w:r>
      </w:del>
      <w:r w:rsidRPr="0033092A">
        <w:t xml:space="preserve"> </w:t>
      </w:r>
      <w:del w:id="96" w:author="Janin, Patricia" w:date="2012-08-10T10:38:00Z">
        <w:r w:rsidRPr="0033092A" w:rsidDel="008C0C48">
          <w:tab/>
        </w:r>
        <w:r w:rsidRPr="0033092A" w:rsidDel="008C0C48">
          <w:rPr>
            <w:i/>
            <w:iCs/>
          </w:rPr>
          <w:delText>b)</w:delText>
        </w:r>
        <w:r w:rsidRPr="0033092A" w:rsidDel="008C0C48">
          <w:tab/>
          <w:delText>normally, the settlement of accounts.</w:delText>
        </w:r>
      </w:del>
    </w:p>
    <w:p w:rsidR="0057585B" w:rsidRPr="0033092A" w:rsidRDefault="002A18F7">
      <w:pPr>
        <w:pStyle w:val="Reasons"/>
      </w:pPr>
      <w:r w:rsidRPr="0033092A">
        <w:rPr>
          <w:b/>
        </w:rPr>
        <w:t>Reasons:</w:t>
      </w:r>
      <w:r w:rsidRPr="0033092A">
        <w:tab/>
      </w:r>
      <w:r w:rsidR="00253D69" w:rsidRPr="0033092A">
        <w:t>This definition would no longer be required given AUS/17/9, AUS/17/23, AUS/17/45, AUS/17/46, AUS/17/48.</w:t>
      </w:r>
    </w:p>
    <w:p w:rsidR="0057585B" w:rsidRPr="0033092A" w:rsidRDefault="002A18F7" w:rsidP="00306F41">
      <w:pPr>
        <w:pStyle w:val="Proposal"/>
      </w:pPr>
      <w:r w:rsidRPr="0033092A">
        <w:rPr>
          <w:b/>
        </w:rPr>
        <w:t>SUP</w:t>
      </w:r>
      <w:r w:rsidRPr="0033092A">
        <w:tab/>
        <w:t>AUS/17/2</w:t>
      </w:r>
      <w:r w:rsidR="00306F41">
        <w:t>5</w:t>
      </w:r>
      <w:r w:rsidRPr="0033092A">
        <w:rPr>
          <w:b/>
          <w:vanish/>
          <w:color w:val="7F7F7F" w:themeColor="text1" w:themeTint="80"/>
          <w:vertAlign w:val="superscript"/>
        </w:rPr>
        <w:t>#10961</w:t>
      </w:r>
    </w:p>
    <w:p w:rsidR="002A18F7" w:rsidRPr="0033092A" w:rsidRDefault="002A18F7">
      <w:del w:id="97" w:author="unknown" w:date="2012-11-12T14:00:00Z">
        <w:r w:rsidRPr="0033092A" w:rsidDel="00253D69">
          <w:rPr>
            <w:rStyle w:val="Artdef"/>
          </w:rPr>
          <w:delText>25</w:delText>
        </w:r>
        <w:r w:rsidRPr="0033092A" w:rsidDel="00253D69">
          <w:tab/>
        </w:r>
      </w:del>
      <w:del w:id="98" w:author="Janin, Patricia" w:date="2012-08-10T10:39:00Z">
        <w:r w:rsidRPr="0033092A" w:rsidDel="008C0C48">
          <w:delText>2.8</w:delText>
        </w:r>
        <w:r w:rsidRPr="0033092A" w:rsidDel="008C0C48">
          <w:tab/>
        </w:r>
        <w:r w:rsidRPr="0033092A" w:rsidDel="008C0C48">
          <w:rPr>
            <w:i/>
            <w:iCs/>
          </w:rPr>
          <w:delText>Accounting rate:</w:delText>
        </w:r>
        <w:r w:rsidRPr="0033092A" w:rsidDel="008C0C48">
          <w:delText xml:space="preserve"> The rate agreed between administrations</w:delText>
        </w:r>
        <w:r w:rsidRPr="0033092A" w:rsidDel="008C0C48">
          <w:rPr>
            <w:rStyle w:val="FootnoteReference"/>
          </w:rPr>
          <w:delText>*</w:delText>
        </w:r>
        <w:r w:rsidRPr="0033092A" w:rsidDel="008C0C48">
          <w:delText xml:space="preserve"> in a given relation that is used for the establishment of international accounts.</w:delText>
        </w:r>
      </w:del>
    </w:p>
    <w:p w:rsidR="0057585B" w:rsidRPr="0033092A" w:rsidRDefault="002A18F7" w:rsidP="002665DD">
      <w:pPr>
        <w:pStyle w:val="Reasons"/>
      </w:pPr>
      <w:r w:rsidRPr="0033092A">
        <w:rPr>
          <w:b/>
        </w:rPr>
        <w:t>Reasons:</w:t>
      </w:r>
      <w:r w:rsidRPr="0033092A">
        <w:tab/>
      </w:r>
      <w:r w:rsidR="00253D69" w:rsidRPr="0033092A">
        <w:t>This provision is no longer current or required given AUS/17/48, AUS/17/49 and AUS/17/6</w:t>
      </w:r>
      <w:r w:rsidR="002665DD" w:rsidRPr="0033092A">
        <w:t>7</w:t>
      </w:r>
      <w:r w:rsidR="00253D69" w:rsidRPr="0033092A">
        <w:t>.</w:t>
      </w:r>
    </w:p>
    <w:p w:rsidR="0057585B" w:rsidRPr="0033092A" w:rsidRDefault="002A18F7" w:rsidP="00306F41">
      <w:pPr>
        <w:pStyle w:val="Proposal"/>
      </w:pPr>
      <w:r w:rsidRPr="0033092A">
        <w:rPr>
          <w:b/>
        </w:rPr>
        <w:t>MOD</w:t>
      </w:r>
      <w:r w:rsidRPr="0033092A">
        <w:tab/>
        <w:t>AUS/17/2</w:t>
      </w:r>
      <w:r w:rsidR="00306F41">
        <w:t>6</w:t>
      </w:r>
    </w:p>
    <w:p w:rsidR="002A18F7" w:rsidRPr="0033092A" w:rsidRDefault="002A18F7">
      <w:r w:rsidRPr="0033092A">
        <w:rPr>
          <w:rStyle w:val="Artdef"/>
        </w:rPr>
        <w:t>26</w:t>
      </w:r>
      <w:r w:rsidRPr="0033092A">
        <w:tab/>
        <w:t>2.9</w:t>
      </w:r>
      <w:r w:rsidRPr="0033092A">
        <w:tab/>
      </w:r>
      <w:r w:rsidRPr="0033092A">
        <w:rPr>
          <w:i/>
          <w:iCs/>
        </w:rPr>
        <w:t>Collection charge:</w:t>
      </w:r>
      <w:r w:rsidRPr="0033092A">
        <w:t xml:space="preserve"> The charge established and collected by </w:t>
      </w:r>
      <w:del w:id="99" w:author="unknown" w:date="2012-11-12T14:00:00Z">
        <w:r w:rsidRPr="0033092A" w:rsidDel="00253D69">
          <w:delText>an administration</w:delText>
        </w:r>
        <w:r w:rsidRPr="0033092A" w:rsidDel="00253D69">
          <w:rPr>
            <w:rStyle w:val="FootnoteReference"/>
          </w:rPr>
          <w:delText>*</w:delText>
        </w:r>
      </w:del>
      <w:ins w:id="100" w:author="unknown" w:date="2012-11-12T14:01:00Z">
        <w:r w:rsidR="00253D69" w:rsidRPr="0033092A">
          <w:t>a recognized o</w:t>
        </w:r>
      </w:ins>
      <w:ins w:id="101" w:author="unknown" w:date="2012-11-12T14:00:00Z">
        <w:r w:rsidR="00253D69" w:rsidRPr="0033092A">
          <w:t>perating agency</w:t>
        </w:r>
      </w:ins>
      <w:r w:rsidRPr="0033092A">
        <w:t xml:space="preserve"> from its customers for the use of an international telecommunication service.</w:t>
      </w:r>
    </w:p>
    <w:p w:rsidR="0057585B" w:rsidRPr="0033092A" w:rsidRDefault="0057585B">
      <w:pPr>
        <w:pStyle w:val="Reasons"/>
      </w:pPr>
    </w:p>
    <w:p w:rsidR="0057585B" w:rsidRPr="0033092A" w:rsidRDefault="002A18F7" w:rsidP="00306F41">
      <w:pPr>
        <w:pStyle w:val="Proposal"/>
      </w:pPr>
      <w:r w:rsidRPr="0033092A">
        <w:rPr>
          <w:b/>
        </w:rPr>
        <w:t>SUP</w:t>
      </w:r>
      <w:r w:rsidRPr="0033092A">
        <w:tab/>
        <w:t>AUS/17/2</w:t>
      </w:r>
      <w:r w:rsidR="00306F41">
        <w:t>7</w:t>
      </w:r>
      <w:r w:rsidRPr="0033092A">
        <w:rPr>
          <w:b/>
          <w:vanish/>
          <w:color w:val="7F7F7F" w:themeColor="text1" w:themeTint="80"/>
          <w:vertAlign w:val="superscript"/>
        </w:rPr>
        <w:t>#10966</w:t>
      </w:r>
    </w:p>
    <w:p w:rsidR="002A18F7" w:rsidRPr="0033092A" w:rsidRDefault="002A18F7">
      <w:del w:id="102" w:author="unknown" w:date="2012-11-12T14:01:00Z">
        <w:r w:rsidRPr="0033092A" w:rsidDel="00253D69">
          <w:rPr>
            <w:rStyle w:val="Artdef"/>
          </w:rPr>
          <w:delText>27</w:delText>
        </w:r>
        <w:r w:rsidRPr="0033092A" w:rsidDel="00253D69">
          <w:tab/>
          <w:delText>2</w:delText>
        </w:r>
      </w:del>
      <w:del w:id="103" w:author="Janin, Patricia" w:date="2012-08-10T10:39:00Z">
        <w:r w:rsidRPr="0033092A" w:rsidDel="008C0C48">
          <w:delText>.10</w:delText>
        </w:r>
        <w:r w:rsidRPr="0033092A" w:rsidDel="008C0C48">
          <w:tab/>
        </w:r>
        <w:r w:rsidRPr="0033092A" w:rsidDel="008C0C48">
          <w:rPr>
            <w:i/>
            <w:iCs/>
          </w:rPr>
          <w:delText>Instructions:</w:delText>
        </w:r>
        <w:r w:rsidRPr="0033092A" w:rsidDel="008C0C48">
          <w:delText xml:space="preserve"> A collection of provisions drawn from one or more CCITT Recommendations dealing with practical operational procedures for the handling of telecommunication traffic (e.g., acceptance, transmission, accounting).</w:delText>
        </w:r>
      </w:del>
    </w:p>
    <w:p w:rsidR="0057585B" w:rsidRPr="0033092A" w:rsidRDefault="002A18F7">
      <w:pPr>
        <w:pStyle w:val="Reasons"/>
      </w:pPr>
      <w:r w:rsidRPr="0033092A">
        <w:rPr>
          <w:b/>
        </w:rPr>
        <w:t>Reasons:</w:t>
      </w:r>
      <w:r w:rsidRPr="0033092A">
        <w:tab/>
      </w:r>
      <w:r w:rsidR="00253D69" w:rsidRPr="0033092A">
        <w:t>This provision is no longer current or required.</w:t>
      </w:r>
    </w:p>
    <w:p w:rsidR="0057585B" w:rsidRPr="0033092A" w:rsidRDefault="002A18F7" w:rsidP="00306F41">
      <w:pPr>
        <w:pStyle w:val="Proposal"/>
      </w:pPr>
      <w:r w:rsidRPr="0033092A">
        <w:rPr>
          <w:b/>
          <w:u w:val="single"/>
        </w:rPr>
        <w:lastRenderedPageBreak/>
        <w:t>NOC</w:t>
      </w:r>
      <w:r w:rsidRPr="0033092A">
        <w:tab/>
        <w:t>AUS/17/2</w:t>
      </w:r>
      <w:r w:rsidR="00306F41">
        <w:t>8</w:t>
      </w:r>
      <w:r w:rsidRPr="0033092A">
        <w:rPr>
          <w:b/>
          <w:vanish/>
          <w:color w:val="7F7F7F" w:themeColor="text1" w:themeTint="80"/>
          <w:vertAlign w:val="superscript"/>
        </w:rPr>
        <w:t>#11002</w:t>
      </w:r>
    </w:p>
    <w:p w:rsidR="002A18F7" w:rsidRPr="0033092A" w:rsidRDefault="002A18F7" w:rsidP="002A18F7">
      <w:pPr>
        <w:pStyle w:val="ArtNo"/>
      </w:pPr>
      <w:bookmarkStart w:id="104" w:name="Art03"/>
      <w:bookmarkEnd w:id="104"/>
      <w:r w:rsidRPr="0033092A">
        <w:t>Article 3</w:t>
      </w:r>
    </w:p>
    <w:p w:rsidR="002A18F7" w:rsidRPr="0033092A" w:rsidRDefault="002A18F7" w:rsidP="002A18F7">
      <w:pPr>
        <w:pStyle w:val="Arttitle"/>
      </w:pPr>
      <w:r w:rsidRPr="0033092A">
        <w:t>International Network</w:t>
      </w:r>
    </w:p>
    <w:p w:rsidR="0057585B" w:rsidRPr="0033092A" w:rsidRDefault="002A18F7">
      <w:pPr>
        <w:pStyle w:val="Reasons"/>
      </w:pPr>
      <w:r w:rsidRPr="0033092A">
        <w:rPr>
          <w:b/>
        </w:rPr>
        <w:t>Reasons:</w:t>
      </w:r>
      <w:r w:rsidRPr="0033092A">
        <w:tab/>
      </w:r>
      <w:r w:rsidR="00253D69" w:rsidRPr="0033092A">
        <w:t>The title of Article 3 should be retained without changes.</w:t>
      </w:r>
    </w:p>
    <w:p w:rsidR="0057585B" w:rsidRPr="0033092A" w:rsidRDefault="002A18F7" w:rsidP="00306F41">
      <w:pPr>
        <w:pStyle w:val="Proposal"/>
      </w:pPr>
      <w:r w:rsidRPr="0033092A">
        <w:rPr>
          <w:b/>
        </w:rPr>
        <w:t>MOD</w:t>
      </w:r>
      <w:r w:rsidRPr="0033092A">
        <w:tab/>
        <w:t>AUS/17/2</w:t>
      </w:r>
      <w:r w:rsidR="00306F41">
        <w:t>9</w:t>
      </w:r>
      <w:r w:rsidRPr="0033092A">
        <w:rPr>
          <w:b/>
          <w:vanish/>
          <w:color w:val="7F7F7F" w:themeColor="text1" w:themeTint="80"/>
          <w:vertAlign w:val="superscript"/>
        </w:rPr>
        <w:t>#11005</w:t>
      </w:r>
    </w:p>
    <w:p w:rsidR="002A18F7" w:rsidRPr="0033092A" w:rsidRDefault="002A18F7" w:rsidP="00253D69">
      <w:pPr>
        <w:pStyle w:val="Normalaftertitle"/>
      </w:pPr>
      <w:r w:rsidRPr="0033092A">
        <w:rPr>
          <w:rStyle w:val="Artdef"/>
        </w:rPr>
        <w:t>28</w:t>
      </w:r>
      <w:r w:rsidRPr="0033092A">
        <w:tab/>
        <w:t>3.1</w:t>
      </w:r>
      <w:r w:rsidRPr="0033092A">
        <w:tab/>
        <w:t>Member</w:t>
      </w:r>
      <w:del w:id="105" w:author="Janin, Patricia" w:date="2012-07-24T09:50:00Z">
        <w:r w:rsidRPr="0033092A" w:rsidDel="00D154E1">
          <w:delText>s</w:delText>
        </w:r>
      </w:del>
      <w:ins w:id="106" w:author="Janin, Patricia" w:date="2012-07-24T09:50:00Z">
        <w:r w:rsidRPr="0033092A">
          <w:t xml:space="preserve"> States</w:t>
        </w:r>
      </w:ins>
      <w:r w:rsidRPr="0033092A">
        <w:t xml:space="preserve"> shall </w:t>
      </w:r>
      <w:del w:id="107" w:author="Janin, Patricia" w:date="2012-07-24T09:50:00Z">
        <w:r w:rsidRPr="0033092A" w:rsidDel="00D154E1">
          <w:delText>ensure that administrations</w:delText>
        </w:r>
        <w:r w:rsidRPr="0033092A" w:rsidDel="00D154E1">
          <w:rPr>
            <w:rStyle w:val="FootnoteReference"/>
          </w:rPr>
          <w:delText>*</w:delText>
        </w:r>
        <w:r w:rsidRPr="0033092A" w:rsidDel="00D154E1">
          <w:delText xml:space="preserve"> </w:delText>
        </w:r>
      </w:del>
      <w:ins w:id="108" w:author="Janin, Patricia" w:date="2012-07-24T09:50:00Z">
        <w:r w:rsidRPr="0033092A">
          <w:t xml:space="preserve">encourage </w:t>
        </w:r>
      </w:ins>
      <w:ins w:id="109" w:author="unknown" w:date="2012-11-12T14:01:00Z">
        <w:r w:rsidR="00253D69" w:rsidRPr="0033092A">
          <w:t xml:space="preserve">recognized </w:t>
        </w:r>
      </w:ins>
      <w:ins w:id="110" w:author="unknown" w:date="2012-11-12T14:02:00Z">
        <w:r w:rsidR="00253D69" w:rsidRPr="0033092A">
          <w:t xml:space="preserve">operating </w:t>
        </w:r>
      </w:ins>
      <w:ins w:id="111" w:author="Janin, Patricia" w:date="2012-07-24T09:50:00Z">
        <w:r w:rsidRPr="0033092A">
          <w:t xml:space="preserve">agencies to </w:t>
        </w:r>
      </w:ins>
      <w:r w:rsidRPr="0033092A">
        <w:t>cooperate in the establishment, operation and maintenance of the international network to provide a satisfactory quality of service.</w:t>
      </w:r>
    </w:p>
    <w:p w:rsidR="0057585B" w:rsidRPr="0033092A" w:rsidRDefault="002A18F7">
      <w:pPr>
        <w:pStyle w:val="Reasons"/>
      </w:pPr>
      <w:r w:rsidRPr="0033092A">
        <w:rPr>
          <w:b/>
        </w:rPr>
        <w:t>Reasons:</w:t>
      </w:r>
      <w:r w:rsidRPr="0033092A">
        <w:tab/>
      </w:r>
      <w:r w:rsidR="00253D69" w:rsidRPr="0033092A">
        <w:rPr>
          <w:szCs w:val="24"/>
          <w:lang w:val="en-AU"/>
        </w:rPr>
        <w:t>To reflect the modern telecommunications environment.</w:t>
      </w:r>
    </w:p>
    <w:p w:rsidR="0057585B" w:rsidRPr="0033092A" w:rsidRDefault="002A18F7" w:rsidP="00306F41">
      <w:pPr>
        <w:pStyle w:val="Proposal"/>
      </w:pPr>
      <w:r w:rsidRPr="0033092A">
        <w:rPr>
          <w:b/>
        </w:rPr>
        <w:t>MOD</w:t>
      </w:r>
      <w:r w:rsidRPr="0033092A">
        <w:tab/>
        <w:t>AUS/17/</w:t>
      </w:r>
      <w:r w:rsidR="00306F41">
        <w:t>30</w:t>
      </w:r>
    </w:p>
    <w:p w:rsidR="002A18F7" w:rsidRPr="0033092A" w:rsidRDefault="002A18F7">
      <w:r w:rsidRPr="0033092A">
        <w:rPr>
          <w:rStyle w:val="Artdef"/>
        </w:rPr>
        <w:t>29</w:t>
      </w:r>
      <w:r w:rsidRPr="0033092A">
        <w:tab/>
        <w:t>3.2</w:t>
      </w:r>
      <w:r w:rsidRPr="0033092A">
        <w:tab/>
      </w:r>
      <w:del w:id="112" w:author="unknown" w:date="2012-11-12T14:02:00Z">
        <w:r w:rsidRPr="0033092A" w:rsidDel="00253D69">
          <w:delText>Administrations</w:delText>
        </w:r>
        <w:r w:rsidRPr="0033092A" w:rsidDel="00253D69">
          <w:rPr>
            <w:rStyle w:val="FootnoteReference"/>
          </w:rPr>
          <w:delText>*</w:delText>
        </w:r>
      </w:del>
      <w:ins w:id="113" w:author="unknown" w:date="2012-11-12T14:02:00Z">
        <w:r w:rsidR="00253D69" w:rsidRPr="0033092A">
          <w:t>Member States</w:t>
        </w:r>
      </w:ins>
      <w:r w:rsidRPr="0033092A">
        <w:t xml:space="preserve"> shall </w:t>
      </w:r>
      <w:del w:id="114" w:author="unknown" w:date="2012-11-12T14:02:00Z">
        <w:r w:rsidRPr="0033092A" w:rsidDel="00253D69">
          <w:delText>endeavour</w:delText>
        </w:r>
      </w:del>
      <w:ins w:id="115" w:author="unknown" w:date="2012-11-12T14:02:00Z">
        <w:r w:rsidR="00253D69" w:rsidRPr="0033092A">
          <w:t>encourage recognized operating agencies</w:t>
        </w:r>
      </w:ins>
      <w:r w:rsidRPr="0033092A">
        <w:t xml:space="preserve"> to provide sufficient telecommunication facilities to meet the requirements of and demand for international telecommunication services.</w:t>
      </w:r>
    </w:p>
    <w:p w:rsidR="0057585B" w:rsidRPr="0033092A" w:rsidRDefault="002A18F7">
      <w:pPr>
        <w:pStyle w:val="Reasons"/>
      </w:pPr>
      <w:r w:rsidRPr="0033092A">
        <w:rPr>
          <w:b/>
        </w:rPr>
        <w:t>Reasons:</w:t>
      </w:r>
      <w:r w:rsidRPr="0033092A">
        <w:tab/>
      </w:r>
      <w:r w:rsidR="00253D69" w:rsidRPr="0033092A">
        <w:rPr>
          <w:szCs w:val="24"/>
          <w:lang w:val="en-AU"/>
        </w:rPr>
        <w:t>To reflect the modern telecommunications environment.</w:t>
      </w:r>
    </w:p>
    <w:p w:rsidR="0057585B" w:rsidRPr="0033092A" w:rsidRDefault="002A18F7" w:rsidP="00306F41">
      <w:pPr>
        <w:pStyle w:val="Proposal"/>
      </w:pPr>
      <w:r w:rsidRPr="0033092A">
        <w:rPr>
          <w:b/>
        </w:rPr>
        <w:t>MOD</w:t>
      </w:r>
      <w:r w:rsidRPr="0033092A">
        <w:tab/>
        <w:t>AUS/17/</w:t>
      </w:r>
      <w:r w:rsidR="00306F41">
        <w:t>31</w:t>
      </w:r>
    </w:p>
    <w:p w:rsidR="002A18F7" w:rsidRPr="0033092A" w:rsidRDefault="002A18F7">
      <w:r w:rsidRPr="0033092A">
        <w:rPr>
          <w:rStyle w:val="Artdef"/>
        </w:rPr>
        <w:t>30</w:t>
      </w:r>
      <w:r w:rsidRPr="0033092A">
        <w:tab/>
        <w:t>3.3</w:t>
      </w:r>
      <w:r w:rsidRPr="0033092A">
        <w:tab/>
      </w:r>
      <w:del w:id="116" w:author="unknown" w:date="2012-11-12T14:03:00Z">
        <w:r w:rsidRPr="0033092A" w:rsidDel="00253D69">
          <w:delText>Administrations</w:delText>
        </w:r>
        <w:r w:rsidRPr="0033092A" w:rsidDel="00253D69">
          <w:rPr>
            <w:rStyle w:val="FootnoteReference"/>
          </w:rPr>
          <w:delText>*</w:delText>
        </w:r>
      </w:del>
      <w:ins w:id="117" w:author="unknown" w:date="2012-11-12T14:03:00Z">
        <w:r w:rsidR="00253D69" w:rsidRPr="0033092A">
          <w:t>Member States</w:t>
        </w:r>
      </w:ins>
      <w:r w:rsidRPr="0033092A">
        <w:t xml:space="preserve"> shall </w:t>
      </w:r>
      <w:ins w:id="118" w:author="unknown" w:date="2012-11-12T14:03:00Z">
        <w:r w:rsidR="00253D69" w:rsidRPr="0033092A">
          <w:t xml:space="preserve">allow recognized operating agencies to </w:t>
        </w:r>
      </w:ins>
      <w:r w:rsidRPr="0033092A">
        <w:t>determine by mutual agreement which international routes are to be used. Pending agreement</w:t>
      </w:r>
      <w:del w:id="119" w:author="unknown" w:date="2012-11-12T14:03:00Z">
        <w:r w:rsidRPr="0033092A" w:rsidDel="00253D69">
          <w:delText xml:space="preserve"> and provided that there is no direct route existing between the terminal administrations</w:delText>
        </w:r>
        <w:r w:rsidRPr="0033092A" w:rsidDel="00253D69">
          <w:rPr>
            <w:rStyle w:val="FootnoteReference"/>
          </w:rPr>
          <w:delText>*</w:delText>
        </w:r>
        <w:r w:rsidRPr="0033092A" w:rsidDel="00253D69">
          <w:delText xml:space="preserve"> concerned</w:delText>
        </w:r>
      </w:del>
      <w:r w:rsidRPr="0033092A">
        <w:t xml:space="preserve">, the origin </w:t>
      </w:r>
      <w:del w:id="120" w:author="unknown" w:date="2012-11-12T14:03:00Z">
        <w:r w:rsidRPr="0033092A" w:rsidDel="00253D69">
          <w:delText>administration*</w:delText>
        </w:r>
      </w:del>
      <w:ins w:id="121" w:author="unknown" w:date="2012-11-12T14:03:00Z">
        <w:r w:rsidR="00253D69" w:rsidRPr="0033092A">
          <w:t>recognized operating agency</w:t>
        </w:r>
      </w:ins>
      <w:r w:rsidRPr="0033092A">
        <w:t xml:space="preserve"> has the choice to determine the routing of its outgoing telecommunication traffic, taking into account the interests of the relevant transit and destination </w:t>
      </w:r>
      <w:del w:id="122" w:author="unknown" w:date="2012-11-12T14:03:00Z">
        <w:r w:rsidRPr="0033092A" w:rsidDel="00253D69">
          <w:delText>administrations</w:delText>
        </w:r>
        <w:r w:rsidRPr="0033092A" w:rsidDel="00253D69">
          <w:rPr>
            <w:rStyle w:val="FootnoteReference"/>
          </w:rPr>
          <w:delText>*</w:delText>
        </w:r>
      </w:del>
      <w:ins w:id="123" w:author="unknown" w:date="2012-11-12T14:03:00Z">
        <w:r w:rsidR="00253D69" w:rsidRPr="0033092A">
          <w:t>recognized operating agency</w:t>
        </w:r>
      </w:ins>
      <w:r w:rsidRPr="0033092A">
        <w:t>.</w:t>
      </w:r>
    </w:p>
    <w:p w:rsidR="0057585B" w:rsidRPr="0033092A" w:rsidRDefault="002A18F7">
      <w:pPr>
        <w:pStyle w:val="Reasons"/>
      </w:pPr>
      <w:r w:rsidRPr="0033092A">
        <w:rPr>
          <w:b/>
        </w:rPr>
        <w:t>Reasons:</w:t>
      </w:r>
      <w:r w:rsidRPr="0033092A">
        <w:tab/>
      </w:r>
      <w:r w:rsidR="00253D69" w:rsidRPr="0033092A">
        <w:rPr>
          <w:szCs w:val="24"/>
          <w:lang w:val="en-AU"/>
        </w:rPr>
        <w:t>To reflect the modern telecommunications environment.</w:t>
      </w:r>
    </w:p>
    <w:p w:rsidR="0057585B" w:rsidRPr="0033092A" w:rsidRDefault="002A18F7" w:rsidP="00306F41">
      <w:pPr>
        <w:pStyle w:val="Proposal"/>
      </w:pPr>
      <w:r w:rsidRPr="0033092A">
        <w:rPr>
          <w:b/>
        </w:rPr>
        <w:t>MOD</w:t>
      </w:r>
      <w:r w:rsidRPr="0033092A">
        <w:tab/>
        <w:t>AUS/17/3</w:t>
      </w:r>
      <w:r w:rsidR="00306F41">
        <w:t>2</w:t>
      </w:r>
    </w:p>
    <w:p w:rsidR="002A18F7" w:rsidRPr="0033092A" w:rsidRDefault="002A18F7">
      <w:r w:rsidRPr="0033092A">
        <w:rPr>
          <w:rStyle w:val="Artdef"/>
        </w:rPr>
        <w:t>31</w:t>
      </w:r>
      <w:r w:rsidRPr="0033092A">
        <w:tab/>
        <w:t>3.4</w:t>
      </w:r>
      <w:r w:rsidRPr="0033092A">
        <w:tab/>
        <w:t xml:space="preserve">Subject to national law, any user, by having access to the international network established by </w:t>
      </w:r>
      <w:del w:id="124" w:author="unknown" w:date="2012-11-12T14:03:00Z">
        <w:r w:rsidRPr="0033092A" w:rsidDel="00253D69">
          <w:delText>an</w:delText>
        </w:r>
      </w:del>
      <w:r w:rsidRPr="0033092A">
        <w:t xml:space="preserve"> </w:t>
      </w:r>
      <w:del w:id="125" w:author="unknown" w:date="2012-11-12T14:03:00Z">
        <w:r w:rsidRPr="0033092A" w:rsidDel="00253D69">
          <w:delText>administration</w:delText>
        </w:r>
        <w:r w:rsidRPr="0033092A" w:rsidDel="00253D69">
          <w:rPr>
            <w:rStyle w:val="FootnoteReference"/>
          </w:rPr>
          <w:delText>*</w:delText>
        </w:r>
      </w:del>
      <w:ins w:id="126" w:author="unknown" w:date="2012-11-12T14:04:00Z">
        <w:r w:rsidR="00253D69" w:rsidRPr="0033092A">
          <w:t>a recognized operating agency</w:t>
        </w:r>
      </w:ins>
      <w:r w:rsidRPr="0033092A">
        <w:t xml:space="preserve">, has the right to send traffic. A satisfactory quality of service should be maintained to the greatest extent practicable, corresponding to relevant </w:t>
      </w:r>
      <w:del w:id="127" w:author="unknown" w:date="2012-11-12T14:04:00Z">
        <w:r w:rsidRPr="0033092A" w:rsidDel="00253D69">
          <w:delText xml:space="preserve">CCITT </w:delText>
        </w:r>
      </w:del>
      <w:ins w:id="128" w:author="unknown" w:date="2012-11-12T14:04:00Z">
        <w:r w:rsidR="00253D69" w:rsidRPr="0033092A">
          <w:t xml:space="preserve">ITU-T </w:t>
        </w:r>
      </w:ins>
      <w:r w:rsidRPr="0033092A">
        <w:t>Recommendations.</w:t>
      </w:r>
    </w:p>
    <w:p w:rsidR="0057585B" w:rsidRPr="0033092A" w:rsidRDefault="002A18F7">
      <w:pPr>
        <w:pStyle w:val="Reasons"/>
      </w:pPr>
      <w:r w:rsidRPr="0033092A">
        <w:rPr>
          <w:b/>
        </w:rPr>
        <w:t>Reasons:</w:t>
      </w:r>
      <w:r w:rsidRPr="0033092A">
        <w:tab/>
      </w:r>
      <w:r w:rsidR="00253D69" w:rsidRPr="0033092A">
        <w:rPr>
          <w:szCs w:val="24"/>
          <w:lang w:val="en-AU"/>
        </w:rPr>
        <w:t>To reflect the modern telecommunications environment.</w:t>
      </w:r>
    </w:p>
    <w:p w:rsidR="0057585B" w:rsidRPr="0033092A" w:rsidRDefault="002A18F7" w:rsidP="00306F41">
      <w:pPr>
        <w:pStyle w:val="Proposal"/>
        <w:rPr>
          <w:lang w:val="fr-CH"/>
        </w:rPr>
      </w:pPr>
      <w:r w:rsidRPr="0033092A">
        <w:rPr>
          <w:b/>
          <w:u w:val="single"/>
          <w:lang w:val="fr-CH"/>
        </w:rPr>
        <w:t>NOC</w:t>
      </w:r>
      <w:r w:rsidRPr="0033092A">
        <w:rPr>
          <w:lang w:val="fr-CH"/>
        </w:rPr>
        <w:tab/>
        <w:t>AUS/17/3</w:t>
      </w:r>
      <w:r w:rsidR="00306F41">
        <w:rPr>
          <w:lang w:val="fr-CH"/>
        </w:rPr>
        <w:t>3</w:t>
      </w:r>
      <w:r w:rsidRPr="0033092A">
        <w:rPr>
          <w:b/>
          <w:vanish/>
          <w:color w:val="7F7F7F" w:themeColor="text1" w:themeTint="80"/>
          <w:vertAlign w:val="superscript"/>
          <w:lang w:val="fr-CH"/>
        </w:rPr>
        <w:t>#11052</w:t>
      </w:r>
    </w:p>
    <w:p w:rsidR="002A18F7" w:rsidRPr="0033092A" w:rsidRDefault="002A18F7" w:rsidP="002A18F7">
      <w:pPr>
        <w:pStyle w:val="ArtNo"/>
        <w:rPr>
          <w:lang w:val="fr-CH"/>
        </w:rPr>
      </w:pPr>
      <w:bookmarkStart w:id="129" w:name="Art04"/>
      <w:bookmarkEnd w:id="129"/>
      <w:r w:rsidRPr="0033092A">
        <w:rPr>
          <w:lang w:val="fr-CH"/>
        </w:rPr>
        <w:t>Article 4</w:t>
      </w:r>
    </w:p>
    <w:p w:rsidR="002A18F7" w:rsidRPr="0033092A" w:rsidRDefault="002A18F7" w:rsidP="002A18F7">
      <w:pPr>
        <w:pStyle w:val="Arttitle"/>
        <w:rPr>
          <w:lang w:val="fr-CH"/>
        </w:rPr>
      </w:pPr>
      <w:r w:rsidRPr="0033092A">
        <w:rPr>
          <w:lang w:val="fr-CH"/>
        </w:rPr>
        <w:t>International Telecommunication Services</w:t>
      </w:r>
    </w:p>
    <w:p w:rsidR="0057585B" w:rsidRPr="0033092A" w:rsidRDefault="002A18F7">
      <w:pPr>
        <w:pStyle w:val="Reasons"/>
      </w:pPr>
      <w:r w:rsidRPr="0033092A">
        <w:rPr>
          <w:b/>
        </w:rPr>
        <w:t>Reasons:</w:t>
      </w:r>
      <w:r w:rsidRPr="0033092A">
        <w:tab/>
      </w:r>
      <w:r w:rsidR="00F00C56" w:rsidRPr="0033092A">
        <w:t>The title of Article 4 should be retained without changes.</w:t>
      </w:r>
    </w:p>
    <w:p w:rsidR="0057585B" w:rsidRPr="0033092A" w:rsidRDefault="002A18F7" w:rsidP="00306F41">
      <w:pPr>
        <w:pStyle w:val="Proposal"/>
      </w:pPr>
      <w:r w:rsidRPr="0033092A">
        <w:rPr>
          <w:b/>
        </w:rPr>
        <w:lastRenderedPageBreak/>
        <w:t>MOD</w:t>
      </w:r>
      <w:r w:rsidRPr="0033092A">
        <w:tab/>
        <w:t>AUS/17/3</w:t>
      </w:r>
      <w:r w:rsidR="00306F41">
        <w:t>4</w:t>
      </w:r>
      <w:r w:rsidRPr="0033092A">
        <w:rPr>
          <w:b/>
          <w:vanish/>
          <w:color w:val="7F7F7F" w:themeColor="text1" w:themeTint="80"/>
          <w:vertAlign w:val="superscript"/>
        </w:rPr>
        <w:t>#11423</w:t>
      </w:r>
    </w:p>
    <w:p w:rsidR="002A18F7" w:rsidRPr="0033092A" w:rsidRDefault="002A18F7">
      <w:pPr>
        <w:pStyle w:val="Normalaftertitle"/>
      </w:pPr>
      <w:r w:rsidRPr="0033092A">
        <w:rPr>
          <w:rStyle w:val="Artdef"/>
        </w:rPr>
        <w:t>32</w:t>
      </w:r>
      <w:r w:rsidRPr="0033092A">
        <w:tab/>
        <w:t>4.1</w:t>
      </w:r>
      <w:r w:rsidRPr="0033092A">
        <w:tab/>
        <w:t>Member</w:t>
      </w:r>
      <w:del w:id="130" w:author="Janin, Patricia" w:date="2012-10-05T15:03:00Z">
        <w:r w:rsidRPr="0033092A" w:rsidDel="00D0150F">
          <w:delText>s</w:delText>
        </w:r>
      </w:del>
      <w:ins w:id="131" w:author="Janin, Patricia" w:date="2012-10-05T15:03:00Z">
        <w:r w:rsidRPr="0033092A">
          <w:t xml:space="preserve"> States</w:t>
        </w:r>
      </w:ins>
      <w:r w:rsidRPr="0033092A">
        <w:t xml:space="preserve"> </w:t>
      </w:r>
      <w:del w:id="132" w:author="Janin, Patricia" w:date="2012-10-05T15:04:00Z">
        <w:r w:rsidRPr="0033092A" w:rsidDel="00D0150F">
          <w:delText xml:space="preserve">shall promote </w:delText>
        </w:r>
      </w:del>
      <w:ins w:id="133" w:author="Janin, Patricia" w:date="2012-10-05T15:04:00Z">
        <w:r w:rsidRPr="0033092A">
          <w:t xml:space="preserve">recognize that </w:t>
        </w:r>
      </w:ins>
      <w:r w:rsidRPr="0033092A">
        <w:t>the implementation</w:t>
      </w:r>
      <w:ins w:id="134" w:author="Janin, Patricia" w:date="2012-10-05T15:04:00Z">
        <w:r w:rsidRPr="0033092A">
          <w:t xml:space="preserve"> and development</w:t>
        </w:r>
      </w:ins>
      <w:r w:rsidRPr="0033092A">
        <w:t xml:space="preserve"> of international telecommunication services </w:t>
      </w:r>
      <w:del w:id="135" w:author="Janin, Patricia" w:date="2012-10-05T15:04:00Z">
        <w:r w:rsidRPr="0033092A" w:rsidDel="00D0150F">
          <w:delText xml:space="preserve">and </w:delText>
        </w:r>
      </w:del>
      <w:ins w:id="136" w:author="Janin, Patricia" w:date="2012-10-05T15:04:00Z">
        <w:r w:rsidRPr="0033092A">
          <w:t>need</w:t>
        </w:r>
      </w:ins>
      <w:ins w:id="137" w:author="unknown" w:date="2012-11-12T18:05:00Z">
        <w:r w:rsidR="00477713" w:rsidRPr="0033092A">
          <w:t>s</w:t>
        </w:r>
      </w:ins>
      <w:ins w:id="138" w:author="Janin, Patricia" w:date="2012-10-05T15:04:00Z">
        <w:r w:rsidRPr="0033092A">
          <w:t xml:space="preserve"> to be promoted. </w:t>
        </w:r>
      </w:ins>
      <w:ins w:id="139" w:author="unknown" w:date="2012-11-12T14:05:00Z">
        <w:r w:rsidR="00F00C56" w:rsidRPr="0033092A">
          <w:t>Member States</w:t>
        </w:r>
      </w:ins>
      <w:ins w:id="140" w:author="Janin, Patricia" w:date="2012-10-05T15:04:00Z">
        <w:r w:rsidRPr="0033092A">
          <w:t xml:space="preserve"> </w:t>
        </w:r>
      </w:ins>
      <w:r w:rsidRPr="0033092A">
        <w:t xml:space="preserve">shall endeavour </w:t>
      </w:r>
      <w:r w:rsidR="00F00C56" w:rsidRPr="0033092A">
        <w:t xml:space="preserve">to </w:t>
      </w:r>
      <w:del w:id="141" w:author="unknown" w:date="2012-11-12T14:05:00Z">
        <w:r w:rsidR="00F00C56" w:rsidRPr="0033092A" w:rsidDel="00F00C56">
          <w:delText>make</w:delText>
        </w:r>
        <w:r w:rsidRPr="0033092A" w:rsidDel="00F00C56">
          <w:delText xml:space="preserve"> </w:delText>
        </w:r>
      </w:del>
      <w:ins w:id="142" w:author="unknown" w:date="2012-11-12T14:05:00Z">
        <w:r w:rsidR="00F00C56" w:rsidRPr="0033092A">
          <w:t xml:space="preserve">ensure that </w:t>
        </w:r>
      </w:ins>
      <w:r w:rsidRPr="0033092A">
        <w:t xml:space="preserve">such services </w:t>
      </w:r>
      <w:ins w:id="143" w:author="unknown" w:date="2012-11-12T14:06:00Z">
        <w:r w:rsidR="00F00C56" w:rsidRPr="0033092A">
          <w:t xml:space="preserve">are </w:t>
        </w:r>
      </w:ins>
      <w:ins w:id="144" w:author="Janin, Patricia" w:date="2012-10-05T15:04:00Z">
        <w:r w:rsidRPr="0033092A">
          <w:t xml:space="preserve">made </w:t>
        </w:r>
      </w:ins>
      <w:r w:rsidRPr="0033092A">
        <w:t>generally available to the public in their national network(s).</w:t>
      </w:r>
    </w:p>
    <w:p w:rsidR="0057585B" w:rsidRPr="0033092A" w:rsidRDefault="002A18F7" w:rsidP="00F00C56">
      <w:pPr>
        <w:pStyle w:val="Reasons"/>
        <w:tabs>
          <w:tab w:val="clear" w:pos="1588"/>
          <w:tab w:val="clear" w:pos="1871"/>
          <w:tab w:val="clear" w:pos="1985"/>
        </w:tabs>
      </w:pPr>
      <w:r w:rsidRPr="0033092A">
        <w:rPr>
          <w:b/>
        </w:rPr>
        <w:t>Reasons:</w:t>
      </w:r>
      <w:r w:rsidRPr="0033092A">
        <w:tab/>
      </w:r>
      <w:r w:rsidR="00F00C56" w:rsidRPr="0033092A">
        <w:t>To reflect the modern telecommunications environment and the present role of many Member States where their telecommunications markets are now privatised.</w:t>
      </w:r>
    </w:p>
    <w:p w:rsidR="0057585B" w:rsidRPr="0033092A" w:rsidRDefault="002A18F7" w:rsidP="00306F41">
      <w:pPr>
        <w:pStyle w:val="Proposal"/>
      </w:pPr>
      <w:r w:rsidRPr="0033092A">
        <w:rPr>
          <w:b/>
        </w:rPr>
        <w:t>MOD</w:t>
      </w:r>
      <w:r w:rsidRPr="0033092A">
        <w:tab/>
        <w:t>AUS/17/3</w:t>
      </w:r>
      <w:r w:rsidR="00306F41">
        <w:t>5</w:t>
      </w:r>
      <w:r w:rsidRPr="0033092A">
        <w:rPr>
          <w:b/>
          <w:vanish/>
          <w:color w:val="7F7F7F" w:themeColor="text1" w:themeTint="80"/>
          <w:vertAlign w:val="superscript"/>
        </w:rPr>
        <w:t>#11424</w:t>
      </w:r>
    </w:p>
    <w:p w:rsidR="002A18F7" w:rsidRPr="0033092A" w:rsidRDefault="002A18F7">
      <w:r w:rsidRPr="0033092A">
        <w:rPr>
          <w:rStyle w:val="Artdef"/>
        </w:rPr>
        <w:t>33</w:t>
      </w:r>
      <w:r w:rsidRPr="0033092A">
        <w:tab/>
        <w:t>4.2</w:t>
      </w:r>
      <w:r w:rsidRPr="0033092A">
        <w:tab/>
        <w:t>Member</w:t>
      </w:r>
      <w:ins w:id="145" w:author="Janin, Patricia" w:date="2012-10-05T15:05:00Z">
        <w:r w:rsidRPr="0033092A">
          <w:t xml:space="preserve"> State</w:t>
        </w:r>
      </w:ins>
      <w:r w:rsidRPr="0033092A">
        <w:t>s shall</w:t>
      </w:r>
      <w:ins w:id="146" w:author="unknown" w:date="2012-11-12T14:06:00Z">
        <w:r w:rsidR="00F00C56" w:rsidRPr="0033092A">
          <w:t>,</w:t>
        </w:r>
      </w:ins>
      <w:r w:rsidRPr="0033092A">
        <w:t xml:space="preserve"> </w:t>
      </w:r>
      <w:ins w:id="147" w:author="Janin, Patricia" w:date="2012-10-05T15:05:00Z">
        <w:r w:rsidRPr="0033092A">
          <w:t>to the exten</w:t>
        </w:r>
      </w:ins>
      <w:ins w:id="148" w:author="unknown" w:date="2012-11-12T14:06:00Z">
        <w:r w:rsidR="00F00C56" w:rsidRPr="0033092A">
          <w:t>t</w:t>
        </w:r>
      </w:ins>
      <w:ins w:id="149" w:author="Janin, Patricia" w:date="2012-10-05T15:05:00Z">
        <w:r w:rsidRPr="0033092A">
          <w:t xml:space="preserve"> possible </w:t>
        </w:r>
      </w:ins>
      <w:r w:rsidRPr="0033092A">
        <w:t xml:space="preserve">ensure that </w:t>
      </w:r>
      <w:del w:id="150" w:author="Janin, Patricia" w:date="2012-10-05T15:06:00Z">
        <w:r w:rsidRPr="0033092A" w:rsidDel="00D0150F">
          <w:delText>administrations</w:delText>
        </w:r>
      </w:del>
      <w:del w:id="151" w:author="Janin, Patricia" w:date="2012-10-05T15:07:00Z">
        <w:r w:rsidRPr="0033092A" w:rsidDel="00D0150F">
          <w:delText>*</w:delText>
        </w:r>
      </w:del>
      <w:ins w:id="152" w:author="Janin, Patricia" w:date="2012-10-05T15:07:00Z">
        <w:r w:rsidRPr="0033092A">
          <w:t xml:space="preserve"> </w:t>
        </w:r>
      </w:ins>
      <w:ins w:id="153" w:author="unknown" w:date="2012-11-12T14:06:00Z">
        <w:r w:rsidR="00F00C56" w:rsidRPr="0033092A">
          <w:t xml:space="preserve">recognized </w:t>
        </w:r>
      </w:ins>
      <w:ins w:id="154" w:author="Janin, Patricia" w:date="2012-10-05T15:06:00Z">
        <w:r w:rsidRPr="0033092A">
          <w:t xml:space="preserve">operating agencies </w:t>
        </w:r>
      </w:ins>
      <w:r w:rsidRPr="0033092A">
        <w:t xml:space="preserve">cooperate within the framework of these Regulations to provide by mutual agreement, a wide range of international telecommunication services which should conform, to the greatest extent practicable, to the relevant </w:t>
      </w:r>
      <w:del w:id="155" w:author="Janin, Patricia" w:date="2012-10-05T15:06:00Z">
        <w:r w:rsidRPr="0033092A" w:rsidDel="00D0150F">
          <w:delText xml:space="preserve">CCITT </w:delText>
        </w:r>
      </w:del>
      <w:ins w:id="156" w:author="Janin, Patricia" w:date="2012-10-05T15:06:00Z">
        <w:r w:rsidRPr="0033092A">
          <w:t xml:space="preserve">ITU-T </w:t>
        </w:r>
      </w:ins>
      <w:r w:rsidRPr="0033092A">
        <w:t>Recommendations.</w:t>
      </w:r>
    </w:p>
    <w:p w:rsidR="0057585B" w:rsidRPr="0033092A" w:rsidRDefault="002A18F7">
      <w:pPr>
        <w:pStyle w:val="Reasons"/>
      </w:pPr>
      <w:r w:rsidRPr="0033092A">
        <w:rPr>
          <w:b/>
        </w:rPr>
        <w:t>Reasons:</w:t>
      </w:r>
      <w:r w:rsidRPr="0033092A">
        <w:tab/>
      </w:r>
      <w:r w:rsidR="00F00C56" w:rsidRPr="0033092A">
        <w:t>To reflect the modern telecommunications environment.</w:t>
      </w:r>
    </w:p>
    <w:p w:rsidR="0057585B" w:rsidRPr="0033092A" w:rsidRDefault="002A18F7" w:rsidP="00306F41">
      <w:pPr>
        <w:pStyle w:val="Proposal"/>
      </w:pPr>
      <w:r w:rsidRPr="0033092A">
        <w:rPr>
          <w:b/>
        </w:rPr>
        <w:t>MOD</w:t>
      </w:r>
      <w:r w:rsidRPr="0033092A">
        <w:tab/>
        <w:t>AUS/17/3</w:t>
      </w:r>
      <w:r w:rsidR="00306F41">
        <w:t>6</w:t>
      </w:r>
      <w:r w:rsidRPr="0033092A">
        <w:rPr>
          <w:b/>
          <w:vanish/>
          <w:color w:val="7F7F7F" w:themeColor="text1" w:themeTint="80"/>
          <w:vertAlign w:val="superscript"/>
        </w:rPr>
        <w:t>#11425</w:t>
      </w:r>
    </w:p>
    <w:p w:rsidR="002A18F7" w:rsidRPr="0033092A" w:rsidRDefault="002A18F7">
      <w:r w:rsidRPr="0033092A">
        <w:rPr>
          <w:rStyle w:val="Artdef"/>
        </w:rPr>
        <w:t>34</w:t>
      </w:r>
      <w:r w:rsidRPr="0033092A">
        <w:tab/>
        <w:t>4.3</w:t>
      </w:r>
      <w:r w:rsidRPr="0033092A">
        <w:tab/>
        <w:t>Subject to national law, Member</w:t>
      </w:r>
      <w:del w:id="157" w:author="Janin, Patricia" w:date="2012-07-24T11:34:00Z">
        <w:r w:rsidRPr="0033092A" w:rsidDel="00525D57">
          <w:delText>s</w:delText>
        </w:r>
      </w:del>
      <w:ins w:id="158" w:author="Janin, Patricia" w:date="2012-07-24T11:34:00Z">
        <w:r w:rsidRPr="0033092A">
          <w:t xml:space="preserve"> States</w:t>
        </w:r>
      </w:ins>
      <w:r w:rsidRPr="0033092A">
        <w:t xml:space="preserve"> shall endeavour to ensure that </w:t>
      </w:r>
      <w:del w:id="159" w:author="Janin, Patricia" w:date="2012-07-24T11:34:00Z">
        <w:r w:rsidRPr="0033092A" w:rsidDel="00525D57">
          <w:delText>administrations</w:delText>
        </w:r>
      </w:del>
      <w:del w:id="160" w:author="Janin, Patricia" w:date="2012-07-24T11:35:00Z">
        <w:r w:rsidRPr="0033092A" w:rsidDel="00525D57">
          <w:fldChar w:fldCharType="begin"/>
        </w:r>
        <w:r w:rsidRPr="0033092A" w:rsidDel="00525D57">
          <w:delInstrText xml:space="preserve"> NOTEREF _Ref318892464 \f \h </w:delInstrText>
        </w:r>
      </w:del>
      <w:r w:rsidRPr="0033092A">
        <w:instrText xml:space="preserve"> \* MERGEFORMAT </w:instrText>
      </w:r>
      <w:del w:id="161" w:author="Janin, Patricia" w:date="2012-07-24T11:35:00Z">
        <w:r w:rsidRPr="0033092A" w:rsidDel="00525D57">
          <w:fldChar w:fldCharType="separate"/>
        </w:r>
        <w:r w:rsidRPr="0033092A" w:rsidDel="00525D57">
          <w:rPr>
            <w:rStyle w:val="FootnoteReference"/>
          </w:rPr>
          <w:delText>*</w:delText>
        </w:r>
        <w:r w:rsidRPr="0033092A" w:rsidDel="00525D57">
          <w:fldChar w:fldCharType="end"/>
        </w:r>
      </w:del>
      <w:ins w:id="162" w:author="unknown" w:date="2012-11-12T14:06:00Z">
        <w:r w:rsidR="00F00C56" w:rsidRPr="0033092A">
          <w:t xml:space="preserve">recognized </w:t>
        </w:r>
      </w:ins>
      <w:ins w:id="163" w:author="Janin, Patricia" w:date="2012-07-24T11:35:00Z">
        <w:r w:rsidRPr="0033092A">
          <w:t>operating agencies</w:t>
        </w:r>
      </w:ins>
      <w:r w:rsidRPr="0033092A">
        <w:t xml:space="preserve"> provide and maintain, to the greatest extent practicable, a minimum quality of service corresponding to the relevant </w:t>
      </w:r>
      <w:del w:id="164" w:author="Janin, Patricia" w:date="2012-07-24T11:35:00Z">
        <w:r w:rsidRPr="0033092A" w:rsidDel="00525D57">
          <w:delText xml:space="preserve">CCITT </w:delText>
        </w:r>
      </w:del>
      <w:ins w:id="165" w:author="Janin, Patricia" w:date="2012-07-24T11:35:00Z">
        <w:r w:rsidRPr="0033092A">
          <w:t xml:space="preserve">ITU-T </w:t>
        </w:r>
      </w:ins>
      <w:r w:rsidRPr="0033092A">
        <w:t>Recommendations with respect to:</w:t>
      </w:r>
    </w:p>
    <w:p w:rsidR="0057585B" w:rsidRPr="0033092A" w:rsidRDefault="002A18F7">
      <w:pPr>
        <w:pStyle w:val="Reasons"/>
      </w:pPr>
      <w:r w:rsidRPr="0033092A">
        <w:rPr>
          <w:b/>
        </w:rPr>
        <w:t>Reasons:</w:t>
      </w:r>
      <w:r w:rsidRPr="0033092A">
        <w:tab/>
      </w:r>
      <w:r w:rsidR="00F00C56" w:rsidRPr="0033092A">
        <w:t>To reflect the modern telecommunications environment.</w:t>
      </w:r>
    </w:p>
    <w:p w:rsidR="0057585B" w:rsidRPr="0033092A" w:rsidRDefault="002A18F7" w:rsidP="00306F41">
      <w:pPr>
        <w:pStyle w:val="Proposal"/>
      </w:pPr>
      <w:r w:rsidRPr="0033092A">
        <w:rPr>
          <w:b/>
          <w:u w:val="single"/>
        </w:rPr>
        <w:t>NOC</w:t>
      </w:r>
      <w:r w:rsidRPr="0033092A">
        <w:tab/>
        <w:t>AUS/17/3</w:t>
      </w:r>
      <w:r w:rsidR="00306F41">
        <w:t>7</w:t>
      </w:r>
      <w:r w:rsidRPr="0033092A">
        <w:rPr>
          <w:b/>
          <w:vanish/>
          <w:color w:val="7F7F7F" w:themeColor="text1" w:themeTint="80"/>
          <w:vertAlign w:val="superscript"/>
        </w:rPr>
        <w:t>#11065</w:t>
      </w:r>
    </w:p>
    <w:p w:rsidR="002A18F7" w:rsidRPr="0033092A" w:rsidRDefault="002A18F7" w:rsidP="002A18F7">
      <w:pPr>
        <w:pStyle w:val="enumlev1"/>
      </w:pPr>
      <w:r w:rsidRPr="0033092A">
        <w:rPr>
          <w:rStyle w:val="Artdef"/>
        </w:rPr>
        <w:t>35</w:t>
      </w:r>
      <w:r w:rsidRPr="0033092A">
        <w:tab/>
      </w:r>
      <w:r w:rsidRPr="0033092A">
        <w:rPr>
          <w:i/>
          <w:iCs/>
        </w:rPr>
        <w:t>a)</w:t>
      </w:r>
      <w:r w:rsidRPr="0033092A">
        <w:tab/>
        <w:t>access to the international network by users using terminals which are permitted to be connected to the network and which do not cause harm to technical facilities and personnel;</w:t>
      </w:r>
    </w:p>
    <w:p w:rsidR="0057585B" w:rsidRPr="0033092A" w:rsidRDefault="0057585B">
      <w:pPr>
        <w:pStyle w:val="Reasons"/>
      </w:pPr>
    </w:p>
    <w:p w:rsidR="0057585B" w:rsidRPr="0033092A" w:rsidRDefault="002A18F7" w:rsidP="00306F41">
      <w:pPr>
        <w:pStyle w:val="Proposal"/>
      </w:pPr>
      <w:r w:rsidRPr="0033092A">
        <w:rPr>
          <w:b/>
          <w:u w:val="single"/>
        </w:rPr>
        <w:t>NOC</w:t>
      </w:r>
      <w:r w:rsidRPr="0033092A">
        <w:tab/>
        <w:t>AUS/17/3</w:t>
      </w:r>
      <w:r w:rsidR="00306F41">
        <w:t>8</w:t>
      </w:r>
      <w:r w:rsidRPr="0033092A">
        <w:rPr>
          <w:b/>
          <w:vanish/>
          <w:color w:val="7F7F7F" w:themeColor="text1" w:themeTint="80"/>
          <w:vertAlign w:val="superscript"/>
        </w:rPr>
        <w:t>#11069</w:t>
      </w:r>
    </w:p>
    <w:p w:rsidR="002A18F7" w:rsidRPr="0033092A" w:rsidRDefault="002A18F7" w:rsidP="002A18F7">
      <w:pPr>
        <w:pStyle w:val="enumlev1"/>
      </w:pPr>
      <w:r w:rsidRPr="0033092A">
        <w:rPr>
          <w:rStyle w:val="Artdef"/>
        </w:rPr>
        <w:t>36</w:t>
      </w:r>
      <w:r w:rsidRPr="0033092A">
        <w:tab/>
      </w:r>
      <w:r w:rsidRPr="0033092A">
        <w:rPr>
          <w:i/>
          <w:iCs/>
        </w:rPr>
        <w:t>b)</w:t>
      </w:r>
      <w:r w:rsidRPr="0033092A">
        <w:tab/>
        <w:t>international telecommunication facilities and services available to customers for their dedicated use;</w:t>
      </w:r>
    </w:p>
    <w:p w:rsidR="0057585B" w:rsidRPr="0033092A" w:rsidRDefault="0057585B">
      <w:pPr>
        <w:pStyle w:val="Reasons"/>
      </w:pPr>
    </w:p>
    <w:p w:rsidR="0057585B" w:rsidRPr="0033092A" w:rsidRDefault="002A18F7" w:rsidP="00306F41">
      <w:pPr>
        <w:pStyle w:val="Proposal"/>
      </w:pPr>
      <w:r w:rsidRPr="0033092A">
        <w:rPr>
          <w:b/>
          <w:u w:val="single"/>
        </w:rPr>
        <w:t>NOC</w:t>
      </w:r>
      <w:r w:rsidRPr="0033092A">
        <w:tab/>
        <w:t>AUS/17/3</w:t>
      </w:r>
      <w:r w:rsidR="00306F41">
        <w:t>9</w:t>
      </w:r>
      <w:r w:rsidRPr="0033092A">
        <w:rPr>
          <w:b/>
          <w:vanish/>
          <w:color w:val="7F7F7F" w:themeColor="text1" w:themeTint="80"/>
          <w:vertAlign w:val="superscript"/>
        </w:rPr>
        <w:t>#11071</w:t>
      </w:r>
    </w:p>
    <w:p w:rsidR="002A18F7" w:rsidRPr="0033092A" w:rsidRDefault="002A18F7" w:rsidP="002A18F7">
      <w:pPr>
        <w:pStyle w:val="enumlev1"/>
      </w:pPr>
      <w:r w:rsidRPr="0033092A">
        <w:rPr>
          <w:rStyle w:val="Artdef"/>
        </w:rPr>
        <w:t>37</w:t>
      </w:r>
      <w:r w:rsidRPr="0033092A">
        <w:tab/>
      </w:r>
      <w:r w:rsidRPr="0033092A">
        <w:rPr>
          <w:i/>
          <w:iCs/>
        </w:rPr>
        <w:t>c)</w:t>
      </w:r>
      <w:r w:rsidRPr="0033092A">
        <w:tab/>
        <w:t>at least a form of telecommunication which is reasonably accessible to the public, including those who may not be subscribers to a specific telecommunication service; and</w:t>
      </w:r>
    </w:p>
    <w:p w:rsidR="0057585B" w:rsidRPr="0033092A" w:rsidRDefault="002A18F7" w:rsidP="00F00C56">
      <w:pPr>
        <w:pStyle w:val="Reasons"/>
        <w:tabs>
          <w:tab w:val="clear" w:pos="1588"/>
          <w:tab w:val="clear" w:pos="1871"/>
          <w:tab w:val="clear" w:pos="1985"/>
          <w:tab w:val="left" w:pos="1440"/>
        </w:tabs>
      </w:pPr>
      <w:r w:rsidRPr="0033092A">
        <w:rPr>
          <w:b/>
        </w:rPr>
        <w:t>Reasons:</w:t>
      </w:r>
      <w:r w:rsidRPr="0033092A">
        <w:tab/>
      </w:r>
      <w:r w:rsidR="00F00C56" w:rsidRPr="0033092A">
        <w:t>These provisions (No. 35 to 37) are enduring principles that do not require change.</w:t>
      </w:r>
    </w:p>
    <w:p w:rsidR="0057585B" w:rsidRPr="0033092A" w:rsidRDefault="002A18F7" w:rsidP="00306F41">
      <w:pPr>
        <w:pStyle w:val="Proposal"/>
      </w:pPr>
      <w:r w:rsidRPr="0033092A">
        <w:rPr>
          <w:b/>
        </w:rPr>
        <w:t>MOD</w:t>
      </w:r>
      <w:r w:rsidRPr="0033092A">
        <w:tab/>
        <w:t>AUS/17/</w:t>
      </w:r>
      <w:r w:rsidR="00306F41">
        <w:t>40</w:t>
      </w:r>
      <w:r w:rsidRPr="0033092A">
        <w:rPr>
          <w:b/>
          <w:vanish/>
          <w:color w:val="7F7F7F" w:themeColor="text1" w:themeTint="80"/>
          <w:vertAlign w:val="superscript"/>
        </w:rPr>
        <w:t>#11075</w:t>
      </w:r>
    </w:p>
    <w:p w:rsidR="002A18F7" w:rsidRPr="0033092A" w:rsidRDefault="002A18F7">
      <w:pPr>
        <w:pStyle w:val="enumlev1"/>
      </w:pPr>
      <w:r w:rsidRPr="0033092A">
        <w:rPr>
          <w:rStyle w:val="Artdef"/>
        </w:rPr>
        <w:t>38</w:t>
      </w:r>
      <w:r w:rsidRPr="0033092A">
        <w:tab/>
      </w:r>
      <w:r w:rsidRPr="0033092A">
        <w:rPr>
          <w:i/>
          <w:iCs/>
        </w:rPr>
        <w:t>d)</w:t>
      </w:r>
      <w:r w:rsidRPr="0033092A">
        <w:tab/>
        <w:t xml:space="preserve">a capability for interworking between different services, as appropriate, to facilitate international </w:t>
      </w:r>
      <w:ins w:id="166" w:author="Janin, Patricia" w:date="2012-07-24T11:52:00Z">
        <w:r w:rsidRPr="0033092A">
          <w:t>tele</w:t>
        </w:r>
      </w:ins>
      <w:r w:rsidRPr="0033092A">
        <w:t>communication</w:t>
      </w:r>
      <w:del w:id="167" w:author="unknown" w:date="2012-11-12T14:07:00Z">
        <w:r w:rsidRPr="0033092A" w:rsidDel="00F00C56">
          <w:delText>s</w:delText>
        </w:r>
      </w:del>
      <w:ins w:id="168" w:author="Janin, Patricia" w:date="2012-07-24T11:53:00Z">
        <w:r w:rsidRPr="0033092A">
          <w:t xml:space="preserve"> services</w:t>
        </w:r>
      </w:ins>
      <w:r w:rsidRPr="0033092A">
        <w:t>.</w:t>
      </w:r>
    </w:p>
    <w:p w:rsidR="0057585B" w:rsidRPr="0033092A" w:rsidRDefault="002A18F7">
      <w:pPr>
        <w:pStyle w:val="Reasons"/>
      </w:pPr>
      <w:r w:rsidRPr="0033092A">
        <w:rPr>
          <w:b/>
        </w:rPr>
        <w:t>Reasons:</w:t>
      </w:r>
      <w:r w:rsidRPr="0033092A">
        <w:tab/>
      </w:r>
      <w:r w:rsidR="00F00C56" w:rsidRPr="0033092A">
        <w:t>To improve consistency with the rest of the Regulations.</w:t>
      </w:r>
    </w:p>
    <w:p w:rsidR="0057585B" w:rsidRPr="0033092A" w:rsidRDefault="002A18F7" w:rsidP="00306F41">
      <w:pPr>
        <w:pStyle w:val="Proposal"/>
      </w:pPr>
      <w:r w:rsidRPr="0033092A">
        <w:rPr>
          <w:b/>
          <w:u w:val="single"/>
        </w:rPr>
        <w:lastRenderedPageBreak/>
        <w:t>NOC</w:t>
      </w:r>
      <w:r w:rsidRPr="0033092A">
        <w:tab/>
        <w:t>AUS/17/</w:t>
      </w:r>
      <w:r w:rsidR="00306F41">
        <w:t>41</w:t>
      </w:r>
      <w:r w:rsidRPr="0033092A">
        <w:rPr>
          <w:b/>
          <w:vanish/>
          <w:color w:val="7F7F7F" w:themeColor="text1" w:themeTint="80"/>
          <w:vertAlign w:val="superscript"/>
        </w:rPr>
        <w:t>#11430</w:t>
      </w:r>
    </w:p>
    <w:p w:rsidR="002A18F7" w:rsidRPr="0033092A" w:rsidRDefault="002A18F7" w:rsidP="002A18F7">
      <w:pPr>
        <w:pStyle w:val="ArtNo"/>
      </w:pPr>
      <w:r w:rsidRPr="0033092A">
        <w:t>Article 5</w:t>
      </w:r>
    </w:p>
    <w:p w:rsidR="002A18F7" w:rsidRPr="0033092A" w:rsidRDefault="002A18F7" w:rsidP="002A18F7">
      <w:pPr>
        <w:pStyle w:val="Arttitle"/>
      </w:pPr>
      <w:r w:rsidRPr="0033092A">
        <w:t>Safety of Life and Priority of Telecommunications</w:t>
      </w:r>
    </w:p>
    <w:p w:rsidR="0057585B" w:rsidRPr="0033092A" w:rsidRDefault="002A18F7">
      <w:pPr>
        <w:pStyle w:val="Reasons"/>
      </w:pPr>
      <w:r w:rsidRPr="0033092A">
        <w:rPr>
          <w:b/>
        </w:rPr>
        <w:t>Reasons:</w:t>
      </w:r>
      <w:r w:rsidRPr="0033092A">
        <w:tab/>
      </w:r>
      <w:r w:rsidR="00090FC7" w:rsidRPr="0033092A">
        <w:t>The title of Article 5 should be retained without changes</w:t>
      </w:r>
      <w:r w:rsidR="004C1A0F" w:rsidRPr="0033092A">
        <w:t>.</w:t>
      </w:r>
    </w:p>
    <w:p w:rsidR="0057585B" w:rsidRPr="0033092A" w:rsidRDefault="002A18F7" w:rsidP="00306F41">
      <w:pPr>
        <w:pStyle w:val="Proposal"/>
      </w:pPr>
      <w:r w:rsidRPr="0033092A">
        <w:rPr>
          <w:b/>
        </w:rPr>
        <w:t>MOD</w:t>
      </w:r>
      <w:r w:rsidRPr="0033092A">
        <w:tab/>
        <w:t>AUS/17/4</w:t>
      </w:r>
      <w:r w:rsidR="00306F41">
        <w:t>2</w:t>
      </w:r>
    </w:p>
    <w:p w:rsidR="002A18F7" w:rsidRPr="0033092A" w:rsidRDefault="002A18F7">
      <w:pPr>
        <w:pStyle w:val="Normalaftertitle"/>
      </w:pPr>
      <w:r w:rsidRPr="0033092A">
        <w:rPr>
          <w:rStyle w:val="Artdef"/>
        </w:rPr>
        <w:t>39</w:t>
      </w:r>
      <w:r w:rsidRPr="0033092A">
        <w:tab/>
        <w:t>5.1</w:t>
      </w:r>
      <w:r w:rsidRPr="0033092A">
        <w:tab/>
        <w:t xml:space="preserve">Safety of life telecommunications, such as distress telecommunications, shall be entitled to transmission as of right and shall, where technically practicable, have absolute priority over all other telecommunications, in accordance with the relevant Articles of the </w:t>
      </w:r>
      <w:del w:id="169" w:author="unknown" w:date="2012-11-12T17:38:00Z">
        <w:r w:rsidRPr="0033092A" w:rsidDel="00741761">
          <w:delText xml:space="preserve">Convention </w:delText>
        </w:r>
      </w:del>
      <w:ins w:id="170" w:author="unknown" w:date="2012-11-12T17:38:00Z">
        <w:r w:rsidR="00741761" w:rsidRPr="0033092A">
          <w:t xml:space="preserve">Constitution </w:t>
        </w:r>
      </w:ins>
      <w:r w:rsidRPr="0033092A">
        <w:t xml:space="preserve">and taking due account of relevant </w:t>
      </w:r>
      <w:del w:id="171" w:author="unknown" w:date="2012-11-12T17:38:00Z">
        <w:r w:rsidRPr="0033092A" w:rsidDel="00741761">
          <w:delText>CCITT</w:delText>
        </w:r>
      </w:del>
      <w:ins w:id="172" w:author="unknown" w:date="2012-11-12T17:38:00Z">
        <w:r w:rsidR="00741761" w:rsidRPr="0033092A">
          <w:t>ITU-T</w:t>
        </w:r>
      </w:ins>
      <w:r w:rsidRPr="0033092A">
        <w:t xml:space="preserve"> Recommendations.</w:t>
      </w:r>
    </w:p>
    <w:p w:rsidR="0057585B" w:rsidRPr="0033092A" w:rsidRDefault="002A18F7">
      <w:pPr>
        <w:pStyle w:val="Reasons"/>
      </w:pPr>
      <w:r w:rsidRPr="0033092A">
        <w:rPr>
          <w:b/>
        </w:rPr>
        <w:t>Reasons:</w:t>
      </w:r>
      <w:r w:rsidRPr="0033092A">
        <w:tab/>
      </w:r>
      <w:r w:rsidR="00741761" w:rsidRPr="0033092A">
        <w:t>The relevant Articles on priority of safety of life telecommunications are in the CS only.</w:t>
      </w:r>
    </w:p>
    <w:p w:rsidR="0057585B" w:rsidRPr="0033092A" w:rsidRDefault="002A18F7" w:rsidP="00306F41">
      <w:pPr>
        <w:pStyle w:val="Proposal"/>
      </w:pPr>
      <w:r w:rsidRPr="0033092A">
        <w:rPr>
          <w:b/>
        </w:rPr>
        <w:t>MOD</w:t>
      </w:r>
      <w:r w:rsidRPr="0033092A">
        <w:tab/>
        <w:t>AUS/17/4</w:t>
      </w:r>
      <w:r w:rsidR="00306F41">
        <w:t>3</w:t>
      </w:r>
    </w:p>
    <w:p w:rsidR="002A18F7" w:rsidRPr="0033092A" w:rsidRDefault="002A18F7">
      <w:r w:rsidRPr="0033092A">
        <w:rPr>
          <w:rStyle w:val="Artdef"/>
        </w:rPr>
        <w:t>40</w:t>
      </w:r>
      <w:r w:rsidRPr="0033092A">
        <w:tab/>
        <w:t>5.2</w:t>
      </w:r>
      <w:r w:rsidRPr="0033092A">
        <w:tab/>
        <w:t xml:space="preserve">Government telecommunications, including telecommunications relative to the application of certain provisions of the United Nations Charter, shall, where technically practicable, enjoy priority over telecommunications other than those referred to in No. 39, in accordance with the relevant provisions of the </w:t>
      </w:r>
      <w:del w:id="173" w:author="unknown" w:date="2012-11-12T17:38:00Z">
        <w:r w:rsidRPr="0033092A" w:rsidDel="00741761">
          <w:delText xml:space="preserve">Convention </w:delText>
        </w:r>
      </w:del>
      <w:ins w:id="174" w:author="unknown" w:date="2012-11-12T17:38:00Z">
        <w:r w:rsidR="00741761" w:rsidRPr="0033092A">
          <w:t xml:space="preserve">Constitution </w:t>
        </w:r>
      </w:ins>
      <w:r w:rsidRPr="0033092A">
        <w:t xml:space="preserve">and taking due account of relevant </w:t>
      </w:r>
      <w:del w:id="175" w:author="unknown" w:date="2012-11-12T17:39:00Z">
        <w:r w:rsidRPr="0033092A" w:rsidDel="00741761">
          <w:delText>CCITT</w:delText>
        </w:r>
      </w:del>
      <w:ins w:id="176" w:author="unknown" w:date="2012-11-12T17:39:00Z">
        <w:r w:rsidR="00741761" w:rsidRPr="0033092A">
          <w:t>ITU-T</w:t>
        </w:r>
      </w:ins>
      <w:r w:rsidRPr="0033092A">
        <w:t xml:space="preserve"> Recommendations.</w:t>
      </w:r>
    </w:p>
    <w:p w:rsidR="0057585B" w:rsidRPr="0033092A" w:rsidRDefault="002A18F7">
      <w:pPr>
        <w:pStyle w:val="Reasons"/>
      </w:pPr>
      <w:r w:rsidRPr="0033092A">
        <w:rPr>
          <w:b/>
        </w:rPr>
        <w:t>Reasons:</w:t>
      </w:r>
      <w:r w:rsidRPr="0033092A">
        <w:tab/>
      </w:r>
      <w:r w:rsidR="00741761" w:rsidRPr="0033092A">
        <w:t>The relevant Articles on priority of Government telecommunications are in the CS only.</w:t>
      </w:r>
    </w:p>
    <w:p w:rsidR="0057585B" w:rsidRPr="0033092A" w:rsidRDefault="002A18F7" w:rsidP="00306F41">
      <w:pPr>
        <w:pStyle w:val="Proposal"/>
      </w:pPr>
      <w:r w:rsidRPr="0033092A">
        <w:rPr>
          <w:b/>
        </w:rPr>
        <w:t>MOD</w:t>
      </w:r>
      <w:r w:rsidRPr="0033092A">
        <w:tab/>
        <w:t>AUS/17/4</w:t>
      </w:r>
      <w:r w:rsidR="00306F41">
        <w:t>4</w:t>
      </w:r>
    </w:p>
    <w:p w:rsidR="002A18F7" w:rsidRPr="0033092A" w:rsidRDefault="002A18F7">
      <w:r w:rsidRPr="0033092A">
        <w:rPr>
          <w:rStyle w:val="Artdef"/>
        </w:rPr>
        <w:t>41</w:t>
      </w:r>
      <w:r w:rsidRPr="0033092A">
        <w:tab/>
        <w:t>5.3</w:t>
      </w:r>
      <w:r w:rsidRPr="0033092A">
        <w:tab/>
        <w:t xml:space="preserve">The provisions governing the priority enjoyed by all other telecommunications are contained in the relevant </w:t>
      </w:r>
      <w:del w:id="177" w:author="unknown" w:date="2012-11-12T17:40:00Z">
        <w:r w:rsidRPr="0033092A" w:rsidDel="00741761">
          <w:delText xml:space="preserve">CCITT </w:delText>
        </w:r>
      </w:del>
      <w:ins w:id="178" w:author="unknown" w:date="2012-11-12T17:40:00Z">
        <w:r w:rsidR="00741761" w:rsidRPr="0033092A">
          <w:t xml:space="preserve">ITU-T </w:t>
        </w:r>
      </w:ins>
      <w:r w:rsidRPr="0033092A">
        <w:t>Recommendations.</w:t>
      </w:r>
    </w:p>
    <w:p w:rsidR="0057585B" w:rsidRPr="0033092A" w:rsidRDefault="0057585B">
      <w:pPr>
        <w:pStyle w:val="Reasons"/>
      </w:pPr>
    </w:p>
    <w:p w:rsidR="0057585B" w:rsidRPr="0033092A" w:rsidRDefault="002A18F7" w:rsidP="00306F41">
      <w:pPr>
        <w:pStyle w:val="Proposal"/>
      </w:pPr>
      <w:r w:rsidRPr="0033092A">
        <w:rPr>
          <w:b/>
        </w:rPr>
        <w:t>MOD</w:t>
      </w:r>
      <w:r w:rsidRPr="0033092A">
        <w:tab/>
        <w:t>AUS/17/4</w:t>
      </w:r>
      <w:r w:rsidR="00306F41">
        <w:t>5</w:t>
      </w:r>
      <w:r w:rsidRPr="0033092A">
        <w:rPr>
          <w:b/>
          <w:vanish/>
          <w:color w:val="7F7F7F" w:themeColor="text1" w:themeTint="80"/>
          <w:vertAlign w:val="superscript"/>
        </w:rPr>
        <w:t>#11129</w:t>
      </w:r>
    </w:p>
    <w:p w:rsidR="002A18F7" w:rsidRPr="0033092A" w:rsidRDefault="002A18F7" w:rsidP="002A18F7">
      <w:pPr>
        <w:pStyle w:val="ArtNo"/>
      </w:pPr>
      <w:r w:rsidRPr="0033092A">
        <w:t>Article 6</w:t>
      </w:r>
    </w:p>
    <w:p w:rsidR="002A18F7" w:rsidRPr="0033092A" w:rsidRDefault="002A18F7">
      <w:pPr>
        <w:pStyle w:val="Arttitle"/>
      </w:pPr>
      <w:del w:id="179" w:author="Janin, Patricia" w:date="2012-07-24T14:25:00Z">
        <w:r w:rsidRPr="0033092A" w:rsidDel="00A74E41">
          <w:delText>Charging and Accounting</w:delText>
        </w:r>
      </w:del>
      <w:ins w:id="180" w:author="Janin, Patricia" w:date="2012-07-24T14:25:00Z">
        <w:r w:rsidRPr="0033092A">
          <w:t>International Telecommunication Service</w:t>
        </w:r>
      </w:ins>
      <w:ins w:id="181" w:author="unknown" w:date="2012-11-12T17:41:00Z">
        <w:r w:rsidR="00741761" w:rsidRPr="0033092A">
          <w:t xml:space="preserve"> Charg</w:t>
        </w:r>
      </w:ins>
      <w:ins w:id="182" w:author="unknown" w:date="2012-11-12T18:06:00Z">
        <w:r w:rsidR="00477713" w:rsidRPr="0033092A">
          <w:t>es</w:t>
        </w:r>
      </w:ins>
    </w:p>
    <w:p w:rsidR="0057585B" w:rsidRPr="0033092A" w:rsidRDefault="0057585B">
      <w:pPr>
        <w:pStyle w:val="Reasons"/>
      </w:pPr>
    </w:p>
    <w:p w:rsidR="0057585B" w:rsidRPr="0033092A" w:rsidRDefault="002A18F7" w:rsidP="00306F41">
      <w:pPr>
        <w:pStyle w:val="Proposal"/>
      </w:pPr>
      <w:r w:rsidRPr="0033092A">
        <w:rPr>
          <w:b/>
        </w:rPr>
        <w:t>MOD</w:t>
      </w:r>
      <w:r w:rsidRPr="0033092A">
        <w:tab/>
        <w:t>AUS/17/4</w:t>
      </w:r>
      <w:r w:rsidR="00306F41">
        <w:t>6</w:t>
      </w:r>
    </w:p>
    <w:p w:rsidR="002A18F7" w:rsidRPr="0033092A" w:rsidRDefault="002A18F7">
      <w:pPr>
        <w:pStyle w:val="Heading2"/>
      </w:pPr>
      <w:r w:rsidRPr="0033092A">
        <w:rPr>
          <w:rStyle w:val="Artdef"/>
          <w:b/>
          <w:bCs/>
        </w:rPr>
        <w:t>42</w:t>
      </w:r>
      <w:r w:rsidRPr="0033092A">
        <w:tab/>
        <w:t>6.1</w:t>
      </w:r>
      <w:r w:rsidRPr="0033092A">
        <w:tab/>
      </w:r>
      <w:del w:id="183" w:author="unknown" w:date="2012-11-12T17:41:00Z">
        <w:r w:rsidRPr="0033092A" w:rsidDel="00741761">
          <w:delText>Collection charges</w:delText>
        </w:r>
      </w:del>
      <w:ins w:id="184" w:author="unknown" w:date="2012-11-12T17:41:00Z">
        <w:r w:rsidR="00741761" w:rsidRPr="0033092A">
          <w:t>Charges subject to commercial agreement</w:t>
        </w:r>
      </w:ins>
    </w:p>
    <w:p w:rsidR="0057585B" w:rsidRPr="0033092A" w:rsidRDefault="0057585B">
      <w:pPr>
        <w:pStyle w:val="Reasons"/>
      </w:pPr>
    </w:p>
    <w:p w:rsidR="0057585B" w:rsidRPr="0033092A" w:rsidRDefault="002A18F7" w:rsidP="00306F41">
      <w:pPr>
        <w:pStyle w:val="Proposal"/>
      </w:pPr>
      <w:r w:rsidRPr="0033092A">
        <w:rPr>
          <w:b/>
        </w:rPr>
        <w:t>MOD</w:t>
      </w:r>
      <w:r w:rsidRPr="0033092A">
        <w:tab/>
        <w:t>AUS/17/4</w:t>
      </w:r>
      <w:r w:rsidR="00306F41">
        <w:t>7</w:t>
      </w:r>
      <w:r w:rsidRPr="0033092A">
        <w:rPr>
          <w:b/>
          <w:vanish/>
          <w:color w:val="7F7F7F" w:themeColor="text1" w:themeTint="80"/>
          <w:vertAlign w:val="superscript"/>
        </w:rPr>
        <w:t>#11133</w:t>
      </w:r>
    </w:p>
    <w:p w:rsidR="002A18F7" w:rsidRPr="0033092A" w:rsidRDefault="002A18F7">
      <w:r w:rsidRPr="0033092A">
        <w:rPr>
          <w:rStyle w:val="Artdef"/>
        </w:rPr>
        <w:t>43</w:t>
      </w:r>
      <w:r w:rsidRPr="0033092A">
        <w:tab/>
        <w:t>6.1.1</w:t>
      </w:r>
      <w:r w:rsidRPr="0033092A">
        <w:tab/>
      </w:r>
      <w:del w:id="185" w:author="Janin, Patricia" w:date="2012-07-24T14:35:00Z">
        <w:r w:rsidRPr="0033092A" w:rsidDel="00D65781">
          <w:delText>Each administration</w:delText>
        </w:r>
        <w:r w:rsidRPr="0033092A" w:rsidDel="00D65781">
          <w:rPr>
            <w:rStyle w:val="FootnoteReference"/>
          </w:rPr>
          <w:delText>*</w:delText>
        </w:r>
        <w:r w:rsidRPr="0033092A" w:rsidDel="00D65781">
          <w:delText xml:space="preserve"> shall, subject to applicable national law, establish the charges to be collected from its customers. The level of the charges is a national matter; however, </w:delText>
        </w:r>
        <w:r w:rsidRPr="0033092A" w:rsidDel="00D65781">
          <w:lastRenderedPageBreak/>
          <w:delText>in establishing these charges, administrations</w:delText>
        </w:r>
        <w:r w:rsidRPr="0033092A" w:rsidDel="00D65781">
          <w:rPr>
            <w:rStyle w:val="FootnoteReference"/>
          </w:rPr>
          <w:delText>*</w:delText>
        </w:r>
        <w:r w:rsidRPr="0033092A" w:rsidDel="00D65781">
          <w:delText xml:space="preserve"> should try to avoid too great a dissymmetry between the charges applicable in each direction of the same relation.</w:delText>
        </w:r>
      </w:del>
      <w:ins w:id="186" w:author="Janin, Patricia" w:date="2012-07-24T14:36:00Z">
        <w:r w:rsidRPr="0033092A">
          <w:t xml:space="preserve"> Subject to applicable national law, the terms and conditions</w:t>
        </w:r>
      </w:ins>
      <w:ins w:id="187" w:author="unknown" w:date="2012-11-12T17:42:00Z">
        <w:r w:rsidR="00741761" w:rsidRPr="0033092A">
          <w:t xml:space="preserve"> for </w:t>
        </w:r>
      </w:ins>
      <w:ins w:id="188" w:author="Janin, Patricia" w:date="2012-07-24T14:36:00Z">
        <w:r w:rsidRPr="0033092A">
          <w:t>international telecommunication service</w:t>
        </w:r>
      </w:ins>
      <w:ins w:id="189" w:author="unknown" w:date="2012-11-12T17:42:00Z">
        <w:r w:rsidR="00741761" w:rsidRPr="0033092A">
          <w:t xml:space="preserve"> arrangements between recognized operating agencies (including charges for those services)</w:t>
        </w:r>
      </w:ins>
      <w:ins w:id="190" w:author="Janin, Patricia" w:date="2012-07-24T14:36:00Z">
        <w:r w:rsidRPr="0033092A">
          <w:t xml:space="preserve"> shall be subject to commercial agreement.</w:t>
        </w:r>
      </w:ins>
    </w:p>
    <w:p w:rsidR="0057585B" w:rsidRPr="0033092A" w:rsidRDefault="002A18F7">
      <w:pPr>
        <w:pStyle w:val="Reasons"/>
      </w:pPr>
      <w:r w:rsidRPr="0033092A">
        <w:rPr>
          <w:b/>
        </w:rPr>
        <w:t>Reasons:</w:t>
      </w:r>
      <w:r w:rsidRPr="0033092A">
        <w:tab/>
      </w:r>
      <w:r w:rsidR="00741761" w:rsidRPr="0033092A">
        <w:t>To reflect the modern telecommunications environment and provide flexibility for commercial entities to conclude agreements relating to charging for international telecommunication services.</w:t>
      </w:r>
    </w:p>
    <w:p w:rsidR="0057585B" w:rsidRPr="0033092A" w:rsidRDefault="002A18F7" w:rsidP="00306F41">
      <w:pPr>
        <w:pStyle w:val="Proposal"/>
      </w:pPr>
      <w:r w:rsidRPr="0033092A">
        <w:rPr>
          <w:b/>
        </w:rPr>
        <w:t>SUP</w:t>
      </w:r>
      <w:r w:rsidRPr="0033092A">
        <w:tab/>
        <w:t>AUS/17/4</w:t>
      </w:r>
      <w:r w:rsidR="00306F41">
        <w:t>8</w:t>
      </w:r>
      <w:r w:rsidRPr="0033092A">
        <w:rPr>
          <w:b/>
          <w:vanish/>
          <w:color w:val="7F7F7F" w:themeColor="text1" w:themeTint="80"/>
          <w:vertAlign w:val="superscript"/>
        </w:rPr>
        <w:t>#11141</w:t>
      </w:r>
    </w:p>
    <w:p w:rsidR="002A18F7" w:rsidRPr="0033092A" w:rsidRDefault="002A18F7">
      <w:del w:id="191" w:author="unknown" w:date="2012-11-12T17:43:00Z">
        <w:r w:rsidRPr="0033092A" w:rsidDel="00741761">
          <w:rPr>
            <w:rStyle w:val="Artdef"/>
          </w:rPr>
          <w:delText>44</w:delText>
        </w:r>
        <w:r w:rsidRPr="0033092A" w:rsidDel="00741761">
          <w:tab/>
        </w:r>
      </w:del>
      <w:del w:id="192" w:author="Janin, Patricia" w:date="2012-08-10T10:43:00Z">
        <w:r w:rsidRPr="0033092A" w:rsidDel="008C0C48">
          <w:delText>6.1.2</w:delText>
        </w:r>
        <w:r w:rsidRPr="0033092A" w:rsidDel="008C0C48">
          <w:tab/>
          <w:delText>The charge levied by an administration</w:delText>
        </w:r>
        <w:r w:rsidRPr="0033092A" w:rsidDel="008C0C48">
          <w:rPr>
            <w:rStyle w:val="FootnoteReference"/>
          </w:rPr>
          <w:delText>*</w:delText>
        </w:r>
        <w:r w:rsidRPr="0033092A" w:rsidDel="008C0C48">
          <w:delText xml:space="preserve"> on customers for a particular communication should in principle be the same in a given relation, regardless of the route chosen by that administration*.</w:delText>
        </w:r>
      </w:del>
    </w:p>
    <w:p w:rsidR="0057585B" w:rsidRPr="0033092A" w:rsidRDefault="00741761">
      <w:pPr>
        <w:pStyle w:val="Reasons"/>
      </w:pPr>
      <w:r w:rsidRPr="0033092A">
        <w:rPr>
          <w:b/>
          <w:bCs/>
        </w:rPr>
        <w:t>Reasons:</w:t>
      </w:r>
      <w:r w:rsidRPr="0033092A">
        <w:tab/>
        <w:t xml:space="preserve"> No longer appropriate in the modern telecommunications environment for Member States to be directing the activities of private commercial entities.</w:t>
      </w:r>
    </w:p>
    <w:p w:rsidR="0057585B" w:rsidRPr="0033092A" w:rsidRDefault="002A18F7" w:rsidP="00306F41">
      <w:pPr>
        <w:pStyle w:val="Proposal"/>
      </w:pPr>
      <w:r w:rsidRPr="0033092A">
        <w:rPr>
          <w:b/>
          <w:u w:val="single"/>
        </w:rPr>
        <w:t>NOC</w:t>
      </w:r>
      <w:r w:rsidRPr="0033092A">
        <w:tab/>
        <w:t>AUS/17/4</w:t>
      </w:r>
      <w:r w:rsidR="00306F41">
        <w:t>9</w:t>
      </w:r>
      <w:r w:rsidRPr="0033092A">
        <w:rPr>
          <w:b/>
          <w:vanish/>
          <w:color w:val="7F7F7F" w:themeColor="text1" w:themeTint="80"/>
          <w:vertAlign w:val="superscript"/>
        </w:rPr>
        <w:t>#11142</w:t>
      </w:r>
    </w:p>
    <w:p w:rsidR="002A18F7" w:rsidRPr="0033092A" w:rsidRDefault="002A18F7" w:rsidP="002A18F7">
      <w:r w:rsidRPr="0033092A">
        <w:rPr>
          <w:rStyle w:val="Artdef"/>
        </w:rPr>
        <w:t>45</w:t>
      </w:r>
      <w:r w:rsidRPr="0033092A">
        <w:tab/>
        <w:t>6.1.3</w:t>
      </w:r>
      <w:r w:rsidRPr="0033092A">
        <w:tab/>
        <w:t>Where, in accordance with the national law of a country, a fiscal tax is levied on collection charges for international telecommunication services, this tax shall normally be collected only in respect of international services billed to customers in that country, unless other arrangements are made to meet special circumstances.</w:t>
      </w:r>
    </w:p>
    <w:p w:rsidR="0057585B" w:rsidRPr="0033092A" w:rsidRDefault="00741761">
      <w:pPr>
        <w:pStyle w:val="Reasons"/>
      </w:pPr>
      <w:r w:rsidRPr="0033092A">
        <w:rPr>
          <w:b/>
          <w:bCs/>
        </w:rPr>
        <w:t>Reasons:</w:t>
      </w:r>
      <w:r w:rsidRPr="0033092A">
        <w:t xml:space="preserve"> </w:t>
      </w:r>
      <w:r w:rsidRPr="0033092A">
        <w:tab/>
        <w:t>This is an enduring principle that specifies how double taxation on international telecommunication services is to be avoided, provides appropriate flexibility for Member States, and is technology neutral. As such, it does not require change</w:t>
      </w:r>
    </w:p>
    <w:p w:rsidR="0057585B" w:rsidRPr="0033092A" w:rsidRDefault="002A18F7" w:rsidP="00306F41">
      <w:pPr>
        <w:pStyle w:val="Proposal"/>
      </w:pPr>
      <w:r w:rsidRPr="0033092A">
        <w:rPr>
          <w:b/>
        </w:rPr>
        <w:t>SUP</w:t>
      </w:r>
      <w:r w:rsidRPr="0033092A">
        <w:tab/>
        <w:t>AUS/17/</w:t>
      </w:r>
      <w:r w:rsidR="00306F41">
        <w:t>50</w:t>
      </w:r>
      <w:r w:rsidRPr="0033092A">
        <w:rPr>
          <w:b/>
          <w:vanish/>
          <w:color w:val="7F7F7F" w:themeColor="text1" w:themeTint="80"/>
          <w:vertAlign w:val="superscript"/>
        </w:rPr>
        <w:t>#11156</w:t>
      </w:r>
    </w:p>
    <w:p w:rsidR="002A18F7" w:rsidRPr="0033092A" w:rsidRDefault="002A18F7">
      <w:pPr>
        <w:pStyle w:val="Heading2"/>
      </w:pPr>
      <w:del w:id="193" w:author="unknown" w:date="2012-11-12T17:44:00Z">
        <w:r w:rsidRPr="0033092A" w:rsidDel="00741761">
          <w:rPr>
            <w:rStyle w:val="Artdef"/>
            <w:b/>
            <w:bCs/>
          </w:rPr>
          <w:delText>46</w:delText>
        </w:r>
        <w:r w:rsidRPr="0033092A" w:rsidDel="00741761">
          <w:tab/>
        </w:r>
      </w:del>
      <w:del w:id="194" w:author="Janin, Patricia" w:date="2012-08-10T10:44:00Z">
        <w:r w:rsidRPr="0033092A" w:rsidDel="008C0C48">
          <w:delText>6.2</w:delText>
        </w:r>
        <w:r w:rsidRPr="0033092A" w:rsidDel="008C0C48">
          <w:tab/>
          <w:delText>Accounting rates</w:delText>
        </w:r>
      </w:del>
    </w:p>
    <w:p w:rsidR="002A18F7" w:rsidRPr="0033092A" w:rsidRDefault="002A18F7">
      <w:del w:id="195" w:author="unknown" w:date="2012-11-12T17:44:00Z">
        <w:r w:rsidRPr="0033092A" w:rsidDel="00741761">
          <w:rPr>
            <w:rStyle w:val="Artdef"/>
          </w:rPr>
          <w:delText>47</w:delText>
        </w:r>
        <w:r w:rsidRPr="0033092A" w:rsidDel="00741761">
          <w:tab/>
        </w:r>
      </w:del>
      <w:del w:id="196" w:author="Janin, Patricia" w:date="2012-08-10T10:44:00Z">
        <w:r w:rsidRPr="0033092A" w:rsidDel="008C0C48">
          <w:delText>6.2.1</w:delText>
        </w:r>
        <w:r w:rsidRPr="0033092A" w:rsidDel="008C0C48">
          <w:tab/>
          <w:delText>For each applicable service in a given relation, administrations</w:delText>
        </w:r>
        <w:r w:rsidRPr="0033092A" w:rsidDel="008C0C48">
          <w:rPr>
            <w:rStyle w:val="FootnoteReference"/>
          </w:rPr>
          <w:delText>*</w:delText>
        </w:r>
        <w:r w:rsidRPr="0033092A" w:rsidDel="008C0C48">
          <w:delText xml:space="preserve"> shall by mutual agreement establish and revise accounting rates to be applied between them, in accordance with the provisions of Appendix 1 and taking into account relevant CCITT Recommendations and relevant cost trends.</w:delText>
        </w:r>
      </w:del>
    </w:p>
    <w:p w:rsidR="0057585B" w:rsidRPr="0033092A" w:rsidRDefault="0057585B">
      <w:pPr>
        <w:pStyle w:val="Reasons"/>
      </w:pPr>
    </w:p>
    <w:p w:rsidR="0057585B" w:rsidRPr="0033092A" w:rsidRDefault="002A18F7" w:rsidP="00306F41">
      <w:pPr>
        <w:pStyle w:val="Proposal"/>
      </w:pPr>
      <w:r w:rsidRPr="0033092A">
        <w:rPr>
          <w:b/>
        </w:rPr>
        <w:t>SUP</w:t>
      </w:r>
      <w:r w:rsidRPr="0033092A">
        <w:tab/>
        <w:t>AUS/17/</w:t>
      </w:r>
      <w:r w:rsidR="00306F41">
        <w:t>51</w:t>
      </w:r>
      <w:r w:rsidRPr="0033092A">
        <w:rPr>
          <w:b/>
          <w:vanish/>
          <w:color w:val="7F7F7F" w:themeColor="text1" w:themeTint="80"/>
          <w:vertAlign w:val="superscript"/>
        </w:rPr>
        <w:t>#11159</w:t>
      </w:r>
    </w:p>
    <w:p w:rsidR="002A18F7" w:rsidRPr="0033092A" w:rsidRDefault="002A18F7">
      <w:pPr>
        <w:pStyle w:val="Heading2"/>
      </w:pPr>
      <w:del w:id="197" w:author="unknown" w:date="2012-11-12T17:44:00Z">
        <w:r w:rsidRPr="0033092A" w:rsidDel="00741761">
          <w:rPr>
            <w:rStyle w:val="Artdef"/>
            <w:b/>
            <w:bCs/>
          </w:rPr>
          <w:delText>48</w:delText>
        </w:r>
        <w:r w:rsidRPr="0033092A" w:rsidDel="00741761">
          <w:tab/>
        </w:r>
      </w:del>
      <w:del w:id="198" w:author="Janin, Patricia" w:date="2012-08-10T10:44:00Z">
        <w:r w:rsidRPr="0033092A" w:rsidDel="008C0C48">
          <w:delText>6.3</w:delText>
        </w:r>
        <w:r w:rsidRPr="0033092A" w:rsidDel="008C0C48">
          <w:tab/>
          <w:delText>Monetary unit</w:delText>
        </w:r>
      </w:del>
    </w:p>
    <w:p w:rsidR="002A18F7" w:rsidRPr="0033092A" w:rsidDel="008C0C48" w:rsidRDefault="002A18F7">
      <w:pPr>
        <w:rPr>
          <w:del w:id="199" w:author="Janin, Patricia" w:date="2012-08-10T10:44:00Z"/>
        </w:rPr>
      </w:pPr>
      <w:del w:id="200" w:author="unknown" w:date="2012-11-12T17:44:00Z">
        <w:r w:rsidRPr="0033092A" w:rsidDel="00741761">
          <w:rPr>
            <w:rStyle w:val="Artdef"/>
          </w:rPr>
          <w:delText>49</w:delText>
        </w:r>
        <w:r w:rsidRPr="0033092A" w:rsidDel="00741761">
          <w:tab/>
        </w:r>
      </w:del>
      <w:del w:id="201" w:author="Janin, Patricia" w:date="2012-08-10T10:44:00Z">
        <w:r w:rsidRPr="0033092A" w:rsidDel="008C0C48">
          <w:delText>6.3.1</w:delText>
        </w:r>
        <w:r w:rsidRPr="0033092A" w:rsidDel="008C0C48">
          <w:tab/>
          <w:delText>In the absence of special arrangements concluded between administrations</w:delText>
        </w:r>
        <w:r w:rsidRPr="0033092A" w:rsidDel="008C0C48">
          <w:rPr>
            <w:rStyle w:val="FootnoteReference"/>
          </w:rPr>
          <w:delText>*</w:delText>
        </w:r>
        <w:r w:rsidRPr="0033092A" w:rsidDel="008C0C48">
          <w:delText>, the monetary unit to be used in the composition of accounting rates for international telecommunication services and in the establishment of international accounts shall be:</w:delText>
        </w:r>
      </w:del>
    </w:p>
    <w:p w:rsidR="002A18F7" w:rsidRPr="0033092A" w:rsidDel="008C0C48" w:rsidRDefault="002A18F7">
      <w:pPr>
        <w:rPr>
          <w:del w:id="202" w:author="Janin, Patricia" w:date="2012-08-10T10:44:00Z"/>
        </w:rPr>
        <w:pPrChange w:id="203" w:author="Janin, Patricia" w:date="2012-08-10T10:44:00Z">
          <w:pPr>
            <w:pStyle w:val="enumlev1"/>
          </w:pPr>
        </w:pPrChange>
      </w:pPr>
      <w:del w:id="204" w:author="Janin, Patricia" w:date="2012-08-10T10:44:00Z">
        <w:r w:rsidRPr="0033092A" w:rsidDel="008C0C48">
          <w:delText>–</w:delText>
        </w:r>
        <w:r w:rsidRPr="0033092A" w:rsidDel="008C0C48">
          <w:tab/>
          <w:delText>either the monetary unit of the International Monetary Fund (IMF), currently the Special Drawing Right (SDR), as defined by that organization;</w:delText>
        </w:r>
      </w:del>
    </w:p>
    <w:p w:rsidR="002A18F7" w:rsidRPr="0033092A" w:rsidRDefault="002A18F7">
      <w:pPr>
        <w:pPrChange w:id="205" w:author="Janin, Patricia" w:date="2012-08-10T10:44:00Z">
          <w:pPr>
            <w:pStyle w:val="enumlev1"/>
          </w:pPr>
        </w:pPrChange>
      </w:pPr>
      <w:del w:id="206" w:author="Janin, Patricia" w:date="2012-08-10T10:44:00Z">
        <w:r w:rsidRPr="0033092A" w:rsidDel="008C0C48">
          <w:delText>–</w:delText>
        </w:r>
        <w:r w:rsidRPr="0033092A" w:rsidDel="008C0C48">
          <w:tab/>
          <w:delText>or the gold franc, equivalent to 1/3.061 SDR.</w:delText>
        </w:r>
      </w:del>
    </w:p>
    <w:p w:rsidR="0057585B" w:rsidRPr="0033092A" w:rsidRDefault="0057585B">
      <w:pPr>
        <w:pStyle w:val="Reasons"/>
      </w:pPr>
    </w:p>
    <w:p w:rsidR="0057585B" w:rsidRPr="0033092A" w:rsidRDefault="002A18F7" w:rsidP="00306F41">
      <w:pPr>
        <w:pStyle w:val="Proposal"/>
      </w:pPr>
      <w:r w:rsidRPr="0033092A">
        <w:rPr>
          <w:b/>
        </w:rPr>
        <w:lastRenderedPageBreak/>
        <w:t>SUP</w:t>
      </w:r>
      <w:r w:rsidRPr="0033092A">
        <w:tab/>
        <w:t>AUS/17/5</w:t>
      </w:r>
      <w:r w:rsidR="00306F41">
        <w:t>2</w:t>
      </w:r>
      <w:r w:rsidRPr="0033092A">
        <w:rPr>
          <w:b/>
          <w:vanish/>
          <w:color w:val="7F7F7F" w:themeColor="text1" w:themeTint="80"/>
          <w:vertAlign w:val="superscript"/>
        </w:rPr>
        <w:t>#11165</w:t>
      </w:r>
    </w:p>
    <w:p w:rsidR="002A18F7" w:rsidRPr="0033092A" w:rsidRDefault="002A18F7">
      <w:pPr>
        <w:pStyle w:val="Heading2"/>
      </w:pPr>
      <w:del w:id="207" w:author="unknown" w:date="2012-11-12T17:44:00Z">
        <w:r w:rsidRPr="0033092A" w:rsidDel="00741761">
          <w:rPr>
            <w:rStyle w:val="Artdef"/>
            <w:b/>
            <w:bCs/>
          </w:rPr>
          <w:delText>51</w:delText>
        </w:r>
        <w:r w:rsidRPr="0033092A" w:rsidDel="00741761">
          <w:tab/>
        </w:r>
      </w:del>
      <w:del w:id="208" w:author="Janin, Patricia" w:date="2012-08-14T16:27:00Z">
        <w:r w:rsidRPr="0033092A" w:rsidDel="002A36E4">
          <w:delText>6.4</w:delText>
        </w:r>
        <w:r w:rsidRPr="0033092A" w:rsidDel="002A36E4">
          <w:tab/>
          <w:delText>Establishment of accounts and settlement of balances of account</w:delText>
        </w:r>
      </w:del>
    </w:p>
    <w:p w:rsidR="002A18F7" w:rsidRPr="0033092A" w:rsidRDefault="002A18F7">
      <w:del w:id="209" w:author="unknown" w:date="2012-11-12T17:44:00Z">
        <w:r w:rsidRPr="0033092A" w:rsidDel="00741761">
          <w:rPr>
            <w:rStyle w:val="Artdef"/>
          </w:rPr>
          <w:delText>52</w:delText>
        </w:r>
        <w:r w:rsidRPr="0033092A" w:rsidDel="00741761">
          <w:tab/>
        </w:r>
      </w:del>
      <w:del w:id="210" w:author="Janin, Patricia" w:date="2012-08-14T16:27:00Z">
        <w:r w:rsidRPr="0033092A" w:rsidDel="002A36E4">
          <w:delText>6.4.1</w:delText>
        </w:r>
        <w:r w:rsidRPr="0033092A" w:rsidDel="002A36E4">
          <w:tab/>
          <w:delText>Unless otherwise agreed, administrations</w:delText>
        </w:r>
        <w:r w:rsidRPr="0033092A" w:rsidDel="002A36E4">
          <w:rPr>
            <w:rStyle w:val="FootnoteReference"/>
          </w:rPr>
          <w:delText>*</w:delText>
        </w:r>
        <w:r w:rsidRPr="0033092A" w:rsidDel="002A36E4">
          <w:delText xml:space="preserve"> shall follow the relevant provisions as set out in Appendices 1 and 2.</w:delText>
        </w:r>
      </w:del>
    </w:p>
    <w:p w:rsidR="0057585B" w:rsidRPr="0033092A" w:rsidRDefault="0057585B">
      <w:pPr>
        <w:pStyle w:val="Reasons"/>
      </w:pPr>
    </w:p>
    <w:p w:rsidR="0057585B" w:rsidRPr="0033092A" w:rsidRDefault="002A18F7" w:rsidP="00306F41">
      <w:pPr>
        <w:pStyle w:val="Proposal"/>
      </w:pPr>
      <w:r w:rsidRPr="0033092A">
        <w:rPr>
          <w:b/>
        </w:rPr>
        <w:t>SUP</w:t>
      </w:r>
      <w:r w:rsidRPr="0033092A">
        <w:tab/>
        <w:t>AUS/17/5</w:t>
      </w:r>
      <w:r w:rsidR="00306F41">
        <w:t>3</w:t>
      </w:r>
      <w:r w:rsidRPr="0033092A">
        <w:rPr>
          <w:b/>
          <w:vanish/>
          <w:color w:val="7F7F7F" w:themeColor="text1" w:themeTint="80"/>
          <w:vertAlign w:val="superscript"/>
        </w:rPr>
        <w:t>#12850</w:t>
      </w:r>
    </w:p>
    <w:p w:rsidR="002A18F7" w:rsidRPr="0033092A" w:rsidRDefault="002A18F7" w:rsidP="002A18F7">
      <w:pPr>
        <w:rPr>
          <w:lang w:val="en-US"/>
        </w:rPr>
      </w:pPr>
      <w:del w:id="211" w:author="unknown" w:date="2012-11-12T17:44:00Z">
        <w:r w:rsidRPr="0033092A" w:rsidDel="00741761">
          <w:rPr>
            <w:rStyle w:val="Artdef"/>
            <w:bCs/>
          </w:rPr>
          <w:delText>53</w:delText>
        </w:r>
        <w:r w:rsidRPr="0033092A" w:rsidDel="00741761">
          <w:rPr>
            <w:lang w:val="en-US"/>
          </w:rPr>
          <w:tab/>
        </w:r>
      </w:del>
      <w:del w:id="212" w:author="USA" w:date="2012-10-31T14:11:00Z">
        <w:r w:rsidRPr="0033092A" w:rsidDel="00E47EC4">
          <w:delText>6.5</w:delText>
        </w:r>
        <w:r w:rsidRPr="0033092A" w:rsidDel="00E47EC4">
          <w:tab/>
          <w:delText>Service and privilege telecommunications</w:delText>
        </w:r>
      </w:del>
    </w:p>
    <w:p w:rsidR="002A18F7" w:rsidRPr="0033092A" w:rsidRDefault="002A18F7" w:rsidP="002A18F7">
      <w:pPr>
        <w:tabs>
          <w:tab w:val="clear" w:pos="1871"/>
          <w:tab w:val="left" w:pos="1890"/>
        </w:tabs>
      </w:pPr>
      <w:del w:id="213" w:author="unknown" w:date="2012-11-12T17:44:00Z">
        <w:r w:rsidRPr="0033092A" w:rsidDel="00741761">
          <w:rPr>
            <w:rStyle w:val="Artdef"/>
          </w:rPr>
          <w:delText>54</w:delText>
        </w:r>
        <w:r w:rsidRPr="0033092A" w:rsidDel="00741761">
          <w:tab/>
        </w:r>
      </w:del>
      <w:del w:id="214" w:author="USA" w:date="2012-10-31T14:11:00Z">
        <w:r w:rsidRPr="0033092A" w:rsidDel="00E47EC4">
          <w:delText>6.5.1</w:delText>
        </w:r>
        <w:r w:rsidRPr="0033092A" w:rsidDel="00E47EC4">
          <w:tab/>
          <w:delText>Administrations</w:delText>
        </w:r>
        <w:r w:rsidRPr="0033092A" w:rsidDel="00E47EC4">
          <w:fldChar w:fldCharType="begin"/>
        </w:r>
        <w:r w:rsidRPr="0033092A" w:rsidDel="00E47EC4">
          <w:delInstrText xml:space="preserve"> NOTEREF _Ref318892464 \f \h </w:delInstrText>
        </w:r>
      </w:del>
      <w:r w:rsidR="0033092A">
        <w:instrText xml:space="preserve"> \* MERGEFORMAT </w:instrText>
      </w:r>
      <w:del w:id="215" w:author="USA" w:date="2012-10-31T14:11:00Z">
        <w:r w:rsidRPr="0033092A" w:rsidDel="00E47EC4">
          <w:fldChar w:fldCharType="separate"/>
        </w:r>
        <w:r w:rsidRPr="0033092A" w:rsidDel="00E47EC4">
          <w:rPr>
            <w:rStyle w:val="FootnoteReference"/>
          </w:rPr>
          <w:delText>*</w:delText>
        </w:r>
        <w:r w:rsidRPr="0033092A" w:rsidDel="00E47EC4">
          <w:fldChar w:fldCharType="end"/>
        </w:r>
        <w:r w:rsidRPr="0033092A" w:rsidDel="00E47EC4">
          <w:delText xml:space="preserve"> shall follow the relevant provisions as set out in Appendix 3.</w:delText>
        </w:r>
      </w:del>
    </w:p>
    <w:p w:rsidR="0057585B" w:rsidRPr="0033092A" w:rsidRDefault="002A18F7">
      <w:pPr>
        <w:pStyle w:val="Reasons"/>
      </w:pPr>
      <w:r w:rsidRPr="0033092A">
        <w:rPr>
          <w:b/>
        </w:rPr>
        <w:t>Reasons:</w:t>
      </w:r>
      <w:r w:rsidRPr="0033092A">
        <w:tab/>
      </w:r>
      <w:r w:rsidR="00741761" w:rsidRPr="0033092A">
        <w:t>These provisions (No. 47 to 54) are obsolete and no longer required in the modern telecommunications environment.</w:t>
      </w:r>
    </w:p>
    <w:p w:rsidR="0057585B" w:rsidRPr="0033092A" w:rsidRDefault="002A18F7" w:rsidP="00306F41">
      <w:pPr>
        <w:pStyle w:val="Proposal"/>
      </w:pPr>
      <w:r w:rsidRPr="0033092A">
        <w:rPr>
          <w:b/>
          <w:u w:val="single"/>
        </w:rPr>
        <w:t>NOC</w:t>
      </w:r>
      <w:r w:rsidRPr="0033092A">
        <w:tab/>
        <w:t>AUS/17/5</w:t>
      </w:r>
      <w:r w:rsidR="00306F41">
        <w:t>4</w:t>
      </w:r>
      <w:r w:rsidRPr="0033092A">
        <w:rPr>
          <w:b/>
          <w:vanish/>
          <w:color w:val="7F7F7F" w:themeColor="text1" w:themeTint="80"/>
          <w:vertAlign w:val="superscript"/>
        </w:rPr>
        <w:t>#11213</w:t>
      </w:r>
    </w:p>
    <w:p w:rsidR="002A18F7" w:rsidRPr="0033092A" w:rsidRDefault="002A18F7" w:rsidP="002A18F7">
      <w:pPr>
        <w:pStyle w:val="ArtNo"/>
      </w:pPr>
      <w:bookmarkStart w:id="216" w:name="Art07"/>
      <w:bookmarkEnd w:id="216"/>
      <w:r w:rsidRPr="0033092A">
        <w:t>Article 7</w:t>
      </w:r>
    </w:p>
    <w:p w:rsidR="002A18F7" w:rsidRPr="0033092A" w:rsidRDefault="002A18F7" w:rsidP="002A18F7">
      <w:pPr>
        <w:pStyle w:val="Arttitle"/>
      </w:pPr>
      <w:r w:rsidRPr="0033092A">
        <w:t>Suspension of Services</w:t>
      </w:r>
    </w:p>
    <w:p w:rsidR="0057585B" w:rsidRPr="0033092A" w:rsidRDefault="002A18F7">
      <w:pPr>
        <w:pStyle w:val="Reasons"/>
      </w:pPr>
      <w:r w:rsidRPr="0033092A">
        <w:rPr>
          <w:b/>
        </w:rPr>
        <w:t>Reasons:</w:t>
      </w:r>
      <w:r w:rsidRPr="0033092A">
        <w:tab/>
      </w:r>
      <w:r w:rsidR="00741761" w:rsidRPr="0033092A">
        <w:t>The title of Article 7 should be retained without changes.</w:t>
      </w:r>
    </w:p>
    <w:p w:rsidR="0057585B" w:rsidRPr="0033092A" w:rsidRDefault="002A18F7" w:rsidP="00306F41">
      <w:pPr>
        <w:pStyle w:val="Proposal"/>
      </w:pPr>
      <w:r w:rsidRPr="0033092A">
        <w:rPr>
          <w:b/>
        </w:rPr>
        <w:t>MOD</w:t>
      </w:r>
      <w:r w:rsidRPr="0033092A">
        <w:tab/>
        <w:t>AUS/17/5</w:t>
      </w:r>
      <w:r w:rsidR="00306F41">
        <w:t>5</w:t>
      </w:r>
    </w:p>
    <w:p w:rsidR="002A18F7" w:rsidRPr="0033092A" w:rsidRDefault="002A18F7">
      <w:pPr>
        <w:pStyle w:val="Normalaftertitle"/>
      </w:pPr>
      <w:r w:rsidRPr="0033092A">
        <w:rPr>
          <w:rStyle w:val="Artdef"/>
        </w:rPr>
        <w:t>55</w:t>
      </w:r>
      <w:r w:rsidRPr="0033092A">
        <w:tab/>
        <w:t>7.1</w:t>
      </w:r>
      <w:r w:rsidRPr="0033092A">
        <w:tab/>
        <w:t xml:space="preserve">If a Member </w:t>
      </w:r>
      <w:ins w:id="217" w:author="unknown" w:date="2012-11-12T17:44:00Z">
        <w:r w:rsidR="00741761" w:rsidRPr="0033092A">
          <w:t xml:space="preserve">State </w:t>
        </w:r>
      </w:ins>
      <w:r w:rsidRPr="0033092A">
        <w:t xml:space="preserve">exercises its right in accordance with the </w:t>
      </w:r>
      <w:del w:id="218" w:author="unknown" w:date="2012-11-12T17:45:00Z">
        <w:r w:rsidRPr="0033092A" w:rsidDel="00741761">
          <w:delText xml:space="preserve">Convention </w:delText>
        </w:r>
      </w:del>
      <w:ins w:id="219" w:author="unknown" w:date="2012-11-12T17:45:00Z">
        <w:r w:rsidR="00741761" w:rsidRPr="0033092A">
          <w:t xml:space="preserve">Constitution </w:t>
        </w:r>
      </w:ins>
      <w:r w:rsidRPr="0033092A">
        <w:t xml:space="preserve">to suspend international telecommunication services partially or totally, that Member </w:t>
      </w:r>
      <w:ins w:id="220" w:author="unknown" w:date="2012-11-12T17:45:00Z">
        <w:r w:rsidR="00741761" w:rsidRPr="0033092A">
          <w:t xml:space="preserve">State </w:t>
        </w:r>
      </w:ins>
      <w:r w:rsidRPr="0033092A">
        <w:t>shall immediately notify the Secretary-General of the suspension and of the subsequent return to normal conditions by the most appropriate means of communication.</w:t>
      </w:r>
    </w:p>
    <w:p w:rsidR="0057585B" w:rsidRPr="0033092A" w:rsidRDefault="002A18F7">
      <w:pPr>
        <w:pStyle w:val="Reasons"/>
      </w:pPr>
      <w:r w:rsidRPr="0033092A">
        <w:rPr>
          <w:b/>
        </w:rPr>
        <w:t>Reasons:</w:t>
      </w:r>
      <w:r w:rsidRPr="0033092A">
        <w:tab/>
      </w:r>
      <w:r w:rsidR="00741761" w:rsidRPr="0033092A">
        <w:t>The provision regarding the suspension of services only appears in the Constitution.</w:t>
      </w:r>
    </w:p>
    <w:p w:rsidR="0057585B" w:rsidRPr="0033092A" w:rsidRDefault="002A18F7" w:rsidP="00306F41">
      <w:pPr>
        <w:pStyle w:val="Proposal"/>
      </w:pPr>
      <w:r w:rsidRPr="0033092A">
        <w:rPr>
          <w:b/>
        </w:rPr>
        <w:t>MOD</w:t>
      </w:r>
      <w:r w:rsidRPr="0033092A">
        <w:tab/>
        <w:t>AUS/17/5</w:t>
      </w:r>
      <w:r w:rsidR="00306F41">
        <w:t>6</w:t>
      </w:r>
      <w:r w:rsidRPr="0033092A">
        <w:rPr>
          <w:b/>
          <w:vanish/>
          <w:color w:val="7F7F7F" w:themeColor="text1" w:themeTint="80"/>
          <w:vertAlign w:val="superscript"/>
        </w:rPr>
        <w:t>#11215</w:t>
      </w:r>
    </w:p>
    <w:p w:rsidR="002A18F7" w:rsidRPr="0033092A" w:rsidRDefault="002A18F7">
      <w:r w:rsidRPr="0033092A">
        <w:rPr>
          <w:rStyle w:val="Artdef"/>
        </w:rPr>
        <w:t>56</w:t>
      </w:r>
      <w:r w:rsidRPr="0033092A">
        <w:tab/>
        <w:t>7.2</w:t>
      </w:r>
      <w:r w:rsidRPr="0033092A">
        <w:tab/>
        <w:t>The Secretary-General shall immediately bring such information to the attention of all other Member</w:t>
      </w:r>
      <w:del w:id="221" w:author="Janin, Patricia" w:date="2012-07-24T16:14:00Z">
        <w:r w:rsidRPr="0033092A" w:rsidDel="00C9142F">
          <w:delText>s</w:delText>
        </w:r>
      </w:del>
      <w:ins w:id="222" w:author="Janin, Patricia" w:date="2012-07-24T16:14:00Z">
        <w:r w:rsidRPr="0033092A">
          <w:t xml:space="preserve"> States</w:t>
        </w:r>
      </w:ins>
      <w:r w:rsidRPr="0033092A">
        <w:t>, using the most appropriate means of communication.</w:t>
      </w:r>
    </w:p>
    <w:p w:rsidR="0057585B" w:rsidRPr="0033092A" w:rsidRDefault="0057585B">
      <w:pPr>
        <w:pStyle w:val="Reasons"/>
      </w:pPr>
    </w:p>
    <w:p w:rsidR="0057585B" w:rsidRPr="0033092A" w:rsidRDefault="002A18F7" w:rsidP="00306F41">
      <w:pPr>
        <w:pStyle w:val="Proposal"/>
      </w:pPr>
      <w:r w:rsidRPr="0033092A">
        <w:rPr>
          <w:b/>
        </w:rPr>
        <w:t>SUP</w:t>
      </w:r>
      <w:r w:rsidRPr="0033092A">
        <w:tab/>
        <w:t>AUS/17/5</w:t>
      </w:r>
      <w:r w:rsidR="00306F41">
        <w:t>7</w:t>
      </w:r>
    </w:p>
    <w:p w:rsidR="002A18F7" w:rsidRPr="0033092A" w:rsidDel="00741761" w:rsidRDefault="002A18F7" w:rsidP="002A18F7">
      <w:pPr>
        <w:pStyle w:val="ArtNo"/>
        <w:rPr>
          <w:del w:id="223" w:author="unknown" w:date="2012-11-12T17:45:00Z"/>
        </w:rPr>
      </w:pPr>
      <w:del w:id="224" w:author="unknown" w:date="2012-11-12T17:45:00Z">
        <w:r w:rsidRPr="0033092A" w:rsidDel="00741761">
          <w:delText>Article 8</w:delText>
        </w:r>
      </w:del>
    </w:p>
    <w:p w:rsidR="002A18F7" w:rsidRPr="0033092A" w:rsidDel="00741761" w:rsidRDefault="002A18F7" w:rsidP="002A18F7">
      <w:pPr>
        <w:pStyle w:val="Arttitle"/>
        <w:rPr>
          <w:del w:id="225" w:author="unknown" w:date="2012-11-12T17:45:00Z"/>
        </w:rPr>
      </w:pPr>
      <w:del w:id="226" w:author="unknown" w:date="2012-11-12T17:45:00Z">
        <w:r w:rsidRPr="0033092A" w:rsidDel="00741761">
          <w:delText>Dissemination of Information</w:delText>
        </w:r>
      </w:del>
    </w:p>
    <w:p w:rsidR="0057585B" w:rsidRPr="0033092A" w:rsidRDefault="0057585B">
      <w:pPr>
        <w:pStyle w:val="Reasons"/>
      </w:pPr>
    </w:p>
    <w:p w:rsidR="0057585B" w:rsidRPr="0033092A" w:rsidRDefault="002A18F7" w:rsidP="00306F41">
      <w:pPr>
        <w:pStyle w:val="Proposal"/>
      </w:pPr>
      <w:r w:rsidRPr="0033092A">
        <w:rPr>
          <w:b/>
        </w:rPr>
        <w:lastRenderedPageBreak/>
        <w:t>SUP</w:t>
      </w:r>
      <w:r w:rsidRPr="0033092A">
        <w:tab/>
        <w:t>AUS/17/5</w:t>
      </w:r>
      <w:r w:rsidR="00306F41">
        <w:t>8</w:t>
      </w:r>
      <w:r w:rsidRPr="0033092A">
        <w:rPr>
          <w:b/>
          <w:vanish/>
          <w:color w:val="7F7F7F" w:themeColor="text1" w:themeTint="80"/>
          <w:vertAlign w:val="superscript"/>
        </w:rPr>
        <w:t>#11219</w:t>
      </w:r>
    </w:p>
    <w:p w:rsidR="002A18F7" w:rsidRPr="0033092A" w:rsidRDefault="002A18F7">
      <w:pPr>
        <w:pStyle w:val="Normalaftertitle"/>
      </w:pPr>
      <w:del w:id="227" w:author="unknown" w:date="2012-11-12T17:45:00Z">
        <w:r w:rsidRPr="0033092A" w:rsidDel="00741761">
          <w:rPr>
            <w:rStyle w:val="Artdef"/>
          </w:rPr>
          <w:delText>57</w:delText>
        </w:r>
        <w:r w:rsidRPr="0033092A" w:rsidDel="00741761">
          <w:tab/>
        </w:r>
        <w:r w:rsidRPr="0033092A" w:rsidDel="00741761">
          <w:tab/>
        </w:r>
      </w:del>
      <w:del w:id="228" w:author="Janin, Patricia" w:date="2012-08-14T16:28:00Z">
        <w:r w:rsidRPr="0033092A" w:rsidDel="002A36E4">
          <w:delText>Using the most suitable and economical means, the Secretary-General shall disseminate information, provided by administrations</w:delText>
        </w:r>
        <w:r w:rsidRPr="0033092A" w:rsidDel="002A36E4">
          <w:rPr>
            <w:rStyle w:val="FootnoteReference"/>
          </w:rPr>
          <w:delText>*</w:delText>
        </w:r>
        <w:r w:rsidRPr="0033092A" w:rsidDel="002A36E4">
          <w:delText>, of an administrative, operational, tariff or statistical nature concerning international telecommunication routes and services. Such information shall be disseminated in accordance with the relevant provisions of the Convention and of this Article, on the basis of decisions taken by the Administrative Council or by competent administrative conferences, and taking account of conclusions or decisions of Plenary Assemblies of the International Consultative Committees.</w:delText>
        </w:r>
      </w:del>
    </w:p>
    <w:p w:rsidR="0057585B" w:rsidRPr="0033092A" w:rsidRDefault="002A18F7">
      <w:pPr>
        <w:pStyle w:val="Reasons"/>
      </w:pPr>
      <w:r w:rsidRPr="0033092A">
        <w:rPr>
          <w:b/>
        </w:rPr>
        <w:t>Reasons:</w:t>
      </w:r>
      <w:r w:rsidRPr="0033092A">
        <w:tab/>
      </w:r>
      <w:r w:rsidR="00741761" w:rsidRPr="0033092A">
        <w:t>Article 8 is no longer required.  Similar text is found in Articles 5 (o) and (p) of the CV. Furthermore, information sharing as part of the capacity building work of the ITU is undertaken in accordance with decisions of the relevant assembly/conference for each Sector.</w:t>
      </w:r>
    </w:p>
    <w:p w:rsidR="0057585B" w:rsidRPr="0033092A" w:rsidRDefault="002A18F7" w:rsidP="00306F41">
      <w:pPr>
        <w:pStyle w:val="Proposal"/>
      </w:pPr>
      <w:r w:rsidRPr="0033092A">
        <w:rPr>
          <w:b/>
          <w:u w:val="single"/>
        </w:rPr>
        <w:t>NOC</w:t>
      </w:r>
      <w:r w:rsidRPr="0033092A">
        <w:tab/>
        <w:t>AUS/17/5</w:t>
      </w:r>
      <w:r w:rsidR="00306F41">
        <w:t>9</w:t>
      </w:r>
      <w:r w:rsidRPr="0033092A">
        <w:rPr>
          <w:b/>
          <w:vanish/>
          <w:color w:val="7F7F7F" w:themeColor="text1" w:themeTint="80"/>
          <w:vertAlign w:val="superscript"/>
        </w:rPr>
        <w:t>#11223</w:t>
      </w:r>
    </w:p>
    <w:p w:rsidR="002A18F7" w:rsidRPr="0033092A" w:rsidRDefault="002A18F7" w:rsidP="002A18F7">
      <w:pPr>
        <w:pStyle w:val="ArtNo"/>
      </w:pPr>
      <w:bookmarkStart w:id="229" w:name="Art09"/>
      <w:bookmarkEnd w:id="229"/>
      <w:r w:rsidRPr="0033092A">
        <w:t>Article 9</w:t>
      </w:r>
    </w:p>
    <w:p w:rsidR="002A18F7" w:rsidRPr="0033092A" w:rsidRDefault="002A18F7" w:rsidP="002A18F7">
      <w:pPr>
        <w:pStyle w:val="Arttitle"/>
      </w:pPr>
      <w:r w:rsidRPr="0033092A">
        <w:t>Special Arrangements</w:t>
      </w:r>
    </w:p>
    <w:p w:rsidR="0057585B" w:rsidRPr="0033092A" w:rsidRDefault="002A18F7">
      <w:pPr>
        <w:pStyle w:val="Reasons"/>
      </w:pPr>
      <w:r w:rsidRPr="0033092A">
        <w:rPr>
          <w:b/>
        </w:rPr>
        <w:t>Reasons:</w:t>
      </w:r>
      <w:r w:rsidRPr="0033092A">
        <w:tab/>
      </w:r>
      <w:r w:rsidR="00741761" w:rsidRPr="0033092A">
        <w:t>The title of the Article should be retained without changes.</w:t>
      </w:r>
    </w:p>
    <w:p w:rsidR="0057585B" w:rsidRPr="0033092A" w:rsidRDefault="002A18F7" w:rsidP="00306F41">
      <w:pPr>
        <w:pStyle w:val="Proposal"/>
      </w:pPr>
      <w:r w:rsidRPr="0033092A">
        <w:rPr>
          <w:b/>
        </w:rPr>
        <w:t>MOD</w:t>
      </w:r>
      <w:r w:rsidRPr="0033092A">
        <w:tab/>
        <w:t>AUS/17/</w:t>
      </w:r>
      <w:r w:rsidR="00306F41">
        <w:t>60</w:t>
      </w:r>
      <w:r w:rsidRPr="0033092A">
        <w:rPr>
          <w:b/>
          <w:vanish/>
          <w:color w:val="7F7F7F" w:themeColor="text1" w:themeTint="80"/>
          <w:vertAlign w:val="superscript"/>
        </w:rPr>
        <w:t>#11225</w:t>
      </w:r>
    </w:p>
    <w:p w:rsidR="002A18F7" w:rsidRPr="0033092A" w:rsidRDefault="002A18F7">
      <w:pPr>
        <w:pStyle w:val="Normalaftertitle"/>
      </w:pPr>
      <w:r w:rsidRPr="0033092A">
        <w:rPr>
          <w:rStyle w:val="Artdef"/>
        </w:rPr>
        <w:t>58</w:t>
      </w:r>
      <w:r w:rsidRPr="0033092A">
        <w:tab/>
        <w:t>9.1</w:t>
      </w:r>
      <w:r w:rsidRPr="0033092A">
        <w:tab/>
      </w:r>
      <w:r w:rsidRPr="0033092A">
        <w:rPr>
          <w:i/>
          <w:iCs/>
        </w:rPr>
        <w:t>a)</w:t>
      </w:r>
      <w:r w:rsidRPr="0033092A">
        <w:tab/>
      </w:r>
      <w:del w:id="230" w:author="Janin, Patricia" w:date="2012-07-24T16:24:00Z">
        <w:r w:rsidRPr="0033092A" w:rsidDel="008771DD">
          <w:delText xml:space="preserve">Pursuant to Article 31 of the International Telecommunication Convention (Nairobi, 1982), </w:delText>
        </w:r>
      </w:del>
      <w:ins w:id="231" w:author="Janin, Patricia" w:date="2012-07-24T16:24:00Z">
        <w:r w:rsidRPr="0033092A">
          <w:t xml:space="preserve">Pursuant to Article 42 of the Constitution </w:t>
        </w:r>
      </w:ins>
      <w:r w:rsidRPr="0033092A">
        <w:t>special arrangements may be entered into on telecommunication matters which do not concern Member</w:t>
      </w:r>
      <w:del w:id="232" w:author="Janin, Patricia" w:date="2012-07-24T16:25:00Z">
        <w:r w:rsidRPr="0033092A" w:rsidDel="008771DD">
          <w:delText>s</w:delText>
        </w:r>
      </w:del>
      <w:ins w:id="233" w:author="Janin, Patricia" w:date="2012-07-24T16:25:00Z">
        <w:r w:rsidRPr="0033092A">
          <w:t xml:space="preserve"> States</w:t>
        </w:r>
      </w:ins>
      <w:r w:rsidRPr="0033092A">
        <w:t xml:space="preserve"> in general. Subject to national laws, Member</w:t>
      </w:r>
      <w:del w:id="234" w:author="Janin, Patricia" w:date="2012-07-24T16:25:00Z">
        <w:r w:rsidRPr="0033092A" w:rsidDel="008771DD">
          <w:delText>s</w:delText>
        </w:r>
      </w:del>
      <w:ins w:id="235" w:author="Janin, Patricia" w:date="2012-07-24T16:25:00Z">
        <w:r w:rsidRPr="0033092A">
          <w:t xml:space="preserve"> States</w:t>
        </w:r>
      </w:ins>
      <w:r w:rsidRPr="0033092A">
        <w:t xml:space="preserve"> may allow </w:t>
      </w:r>
      <w:del w:id="236" w:author="Janin, Patricia" w:date="2012-07-24T16:25:00Z">
        <w:r w:rsidRPr="0033092A" w:rsidDel="008771DD">
          <w:delText>administrations</w:delText>
        </w:r>
        <w:r w:rsidRPr="0033092A" w:rsidDel="008771DD">
          <w:rPr>
            <w:rStyle w:val="FootnoteReference"/>
          </w:rPr>
          <w:delText>*</w:delText>
        </w:r>
        <w:r w:rsidRPr="0033092A" w:rsidDel="008771DD">
          <w:delText xml:space="preserve"> </w:delText>
        </w:r>
      </w:del>
      <w:ins w:id="237" w:author="unknown" w:date="2012-11-12T17:46:00Z">
        <w:r w:rsidR="00741761" w:rsidRPr="0033092A">
          <w:t xml:space="preserve">recognized </w:t>
        </w:r>
      </w:ins>
      <w:ins w:id="238" w:author="Janin, Patricia" w:date="2012-07-24T16:25:00Z">
        <w:r w:rsidRPr="0033092A">
          <w:t>operating agencies</w:t>
        </w:r>
      </w:ins>
      <w:ins w:id="239" w:author="unknown" w:date="2012-11-12T18:08:00Z">
        <w:r w:rsidR="00AD572E" w:rsidRPr="0033092A">
          <w:t xml:space="preserve"> </w:t>
        </w:r>
      </w:ins>
      <w:r w:rsidRPr="0033092A">
        <w:t xml:space="preserve">or other organizations or persons to enter into such special mutual arrangements with </w:t>
      </w:r>
      <w:del w:id="240" w:author="Janin, Patricia" w:date="2012-07-24T16:25:00Z">
        <w:r w:rsidRPr="0033092A" w:rsidDel="008771DD">
          <w:delText>Members</w:delText>
        </w:r>
      </w:del>
      <w:ins w:id="241" w:author="unknown" w:date="2012-11-12T17:47:00Z">
        <w:r w:rsidR="0040211C" w:rsidRPr="0033092A">
          <w:t>Member States</w:t>
        </w:r>
      </w:ins>
      <w:del w:id="242" w:author="Janin, Patricia" w:date="2012-07-24T16:25:00Z">
        <w:r w:rsidRPr="0033092A" w:rsidDel="008771DD">
          <w:delText>, administrations</w:delText>
        </w:r>
        <w:r w:rsidRPr="0033092A" w:rsidDel="008771DD">
          <w:rPr>
            <w:rStyle w:val="FootnoteReference"/>
          </w:rPr>
          <w:delText>*</w:delText>
        </w:r>
      </w:del>
      <w:r w:rsidRPr="0033092A">
        <w:t xml:space="preserve"> or other organizations or persons that are so allowed in another </w:t>
      </w:r>
      <w:del w:id="243" w:author="unknown" w:date="2012-11-12T17:47:00Z">
        <w:r w:rsidRPr="0033092A" w:rsidDel="0040211C">
          <w:delText xml:space="preserve">country </w:delText>
        </w:r>
      </w:del>
      <w:ins w:id="244" w:author="unknown" w:date="2012-11-12T17:47:00Z">
        <w:r w:rsidR="0040211C" w:rsidRPr="0033092A">
          <w:t xml:space="preserve">Member State </w:t>
        </w:r>
      </w:ins>
      <w:r w:rsidRPr="0033092A">
        <w:t>for the establishment, operation, and use of special telecommunication networks, systems and services, in order to meet specialized international telecommunication needs within and/or between the territories of the Member</w:t>
      </w:r>
      <w:del w:id="245" w:author="Janin, Patricia" w:date="2012-07-24T16:26:00Z">
        <w:r w:rsidRPr="0033092A" w:rsidDel="008771DD">
          <w:delText>s</w:delText>
        </w:r>
      </w:del>
      <w:ins w:id="246" w:author="Janin, Patricia" w:date="2012-07-24T16:26:00Z">
        <w:r w:rsidRPr="0033092A">
          <w:t xml:space="preserve"> States</w:t>
        </w:r>
      </w:ins>
      <w:r w:rsidRPr="0033092A">
        <w:t xml:space="preserve"> concerned, and including, as necessary, those financial, technical, or operating conditions to be observed.</w:t>
      </w:r>
    </w:p>
    <w:p w:rsidR="0057585B" w:rsidRPr="0033092A" w:rsidRDefault="0057585B">
      <w:pPr>
        <w:pStyle w:val="Reasons"/>
      </w:pPr>
    </w:p>
    <w:p w:rsidR="0057585B" w:rsidRPr="0033092A" w:rsidRDefault="002A18F7" w:rsidP="00306F41">
      <w:pPr>
        <w:pStyle w:val="Proposal"/>
      </w:pPr>
      <w:r w:rsidRPr="0033092A">
        <w:rPr>
          <w:b/>
        </w:rPr>
        <w:t>MOD</w:t>
      </w:r>
      <w:r w:rsidRPr="0033092A">
        <w:tab/>
        <w:t>AUS/17/</w:t>
      </w:r>
      <w:r w:rsidR="00306F41">
        <w:t>61</w:t>
      </w:r>
      <w:r w:rsidRPr="0033092A">
        <w:rPr>
          <w:b/>
          <w:vanish/>
          <w:color w:val="7F7F7F" w:themeColor="text1" w:themeTint="80"/>
          <w:vertAlign w:val="superscript"/>
        </w:rPr>
        <w:t>#11229</w:t>
      </w:r>
    </w:p>
    <w:p w:rsidR="002A18F7" w:rsidRPr="0033092A" w:rsidRDefault="002A18F7">
      <w:r w:rsidRPr="0033092A">
        <w:rPr>
          <w:rStyle w:val="Artdef"/>
        </w:rPr>
        <w:t>59</w:t>
      </w:r>
      <w:r w:rsidRPr="0033092A">
        <w:tab/>
      </w:r>
      <w:r w:rsidRPr="0033092A">
        <w:tab/>
      </w:r>
      <w:r w:rsidRPr="0033092A">
        <w:rPr>
          <w:i/>
          <w:iCs/>
        </w:rPr>
        <w:t>b)</w:t>
      </w:r>
      <w:r w:rsidRPr="0033092A">
        <w:tab/>
        <w:t xml:space="preserve">Any such special arrangements should avoid technical harm to the operation of </w:t>
      </w:r>
      <w:del w:id="247" w:author="unknown" w:date="2012-11-12T17:47:00Z">
        <w:r w:rsidRPr="0033092A" w:rsidDel="0040211C">
          <w:delText xml:space="preserve">the </w:delText>
        </w:r>
      </w:del>
      <w:r w:rsidRPr="0033092A">
        <w:t>telecommunication facilities</w:t>
      </w:r>
      <w:del w:id="248" w:author="Janin, Patricia" w:date="2012-07-24T16:29:00Z">
        <w:r w:rsidRPr="0033092A" w:rsidDel="008771DD">
          <w:delText xml:space="preserve"> of third countries</w:delText>
        </w:r>
      </w:del>
      <w:r w:rsidRPr="0033092A">
        <w:t>.</w:t>
      </w:r>
    </w:p>
    <w:p w:rsidR="0057585B" w:rsidRPr="0033092A" w:rsidRDefault="002A18F7">
      <w:pPr>
        <w:pStyle w:val="Reasons"/>
      </w:pPr>
      <w:r w:rsidRPr="0033092A">
        <w:rPr>
          <w:b/>
        </w:rPr>
        <w:t>Reasons:</w:t>
      </w:r>
      <w:r w:rsidRPr="0033092A">
        <w:tab/>
      </w:r>
      <w:r w:rsidR="0040211C" w:rsidRPr="0033092A">
        <w:t>To clarify that all technical harm should be avoided.</w:t>
      </w:r>
    </w:p>
    <w:p w:rsidR="0057585B" w:rsidRPr="0033092A" w:rsidRDefault="002A18F7" w:rsidP="00306F41">
      <w:pPr>
        <w:pStyle w:val="Proposal"/>
      </w:pPr>
      <w:r w:rsidRPr="0033092A">
        <w:rPr>
          <w:b/>
        </w:rPr>
        <w:t>MOD</w:t>
      </w:r>
      <w:r w:rsidRPr="0033092A">
        <w:tab/>
        <w:t>AUS/17/6</w:t>
      </w:r>
      <w:r w:rsidR="00306F41">
        <w:t>2</w:t>
      </w:r>
    </w:p>
    <w:p w:rsidR="002A18F7" w:rsidRPr="0033092A" w:rsidRDefault="002A18F7">
      <w:r w:rsidRPr="0033092A">
        <w:rPr>
          <w:rStyle w:val="Artdef"/>
        </w:rPr>
        <w:t>60</w:t>
      </w:r>
      <w:r w:rsidRPr="0033092A">
        <w:tab/>
        <w:t>9.2</w:t>
      </w:r>
      <w:r w:rsidRPr="0033092A">
        <w:tab/>
        <w:t xml:space="preserve">Members should, where appropriate, encourage the parties to any special arrangements that are made pursuant to No. 58 to take into account relevant provisions of </w:t>
      </w:r>
      <w:del w:id="249" w:author="Janin, Patricia" w:date="2012-07-24T16:35:00Z">
        <w:r w:rsidRPr="0033092A" w:rsidDel="00485E24">
          <w:delText xml:space="preserve">CCITT </w:delText>
        </w:r>
      </w:del>
      <w:ins w:id="250" w:author="Janin, Patricia" w:date="2012-07-24T16:35:00Z">
        <w:r w:rsidRPr="0033092A">
          <w:t xml:space="preserve">ITU-T </w:t>
        </w:r>
      </w:ins>
      <w:r w:rsidRPr="0033092A">
        <w:t>Recommendations.</w:t>
      </w:r>
    </w:p>
    <w:p w:rsidR="0057585B" w:rsidRPr="0033092A" w:rsidRDefault="0057585B">
      <w:pPr>
        <w:pStyle w:val="Reasons"/>
      </w:pPr>
    </w:p>
    <w:p w:rsidR="0057585B" w:rsidRPr="0033092A" w:rsidRDefault="002A18F7" w:rsidP="00306F41">
      <w:pPr>
        <w:pStyle w:val="Proposal"/>
      </w:pPr>
      <w:r w:rsidRPr="0033092A">
        <w:rPr>
          <w:b/>
        </w:rPr>
        <w:lastRenderedPageBreak/>
        <w:t>MOD</w:t>
      </w:r>
      <w:r w:rsidRPr="0033092A">
        <w:tab/>
        <w:t>AUS/17/6</w:t>
      </w:r>
      <w:r w:rsidR="00306F41">
        <w:t>3</w:t>
      </w:r>
      <w:r w:rsidRPr="0033092A">
        <w:rPr>
          <w:b/>
          <w:vanish/>
          <w:color w:val="7F7F7F" w:themeColor="text1" w:themeTint="80"/>
          <w:vertAlign w:val="superscript"/>
        </w:rPr>
        <w:t>#11439</w:t>
      </w:r>
    </w:p>
    <w:p w:rsidR="002A18F7" w:rsidRPr="0033092A" w:rsidRDefault="002A18F7" w:rsidP="002A18F7">
      <w:pPr>
        <w:pStyle w:val="ArtNo"/>
      </w:pPr>
      <w:r w:rsidRPr="0033092A">
        <w:t>Article 10</w:t>
      </w:r>
    </w:p>
    <w:p w:rsidR="002A18F7" w:rsidRPr="0033092A" w:rsidRDefault="002A18F7">
      <w:pPr>
        <w:pStyle w:val="Arttitle"/>
      </w:pPr>
      <w:del w:id="251" w:author="Janin, Patricia" w:date="2012-07-24T16:38:00Z">
        <w:r w:rsidRPr="0033092A" w:rsidDel="00557D78">
          <w:delText>Final Provisions</w:delText>
        </w:r>
      </w:del>
      <w:ins w:id="252" w:author="Janin, Patricia" w:date="2012-07-24T16:38:00Z">
        <w:r w:rsidRPr="0033092A">
          <w:t>Entry into force and provisional application</w:t>
        </w:r>
      </w:ins>
      <w:ins w:id="253" w:author="Janin, Patricia" w:date="2012-10-05T15:35:00Z">
        <w:r w:rsidRPr="0033092A">
          <w:t xml:space="preserve"> of the Final Acts</w:t>
        </w:r>
      </w:ins>
    </w:p>
    <w:p w:rsidR="0057585B" w:rsidRPr="0033092A" w:rsidRDefault="002A18F7">
      <w:pPr>
        <w:pStyle w:val="Reasons"/>
      </w:pPr>
      <w:r w:rsidRPr="0033092A">
        <w:rPr>
          <w:b/>
        </w:rPr>
        <w:t>Reasons:</w:t>
      </w:r>
      <w:r w:rsidRPr="0033092A">
        <w:tab/>
      </w:r>
      <w:r w:rsidR="0040211C" w:rsidRPr="0033092A">
        <w:t>To reflect the proposed new content for the Article and align it with the CS.</w:t>
      </w:r>
    </w:p>
    <w:p w:rsidR="0057585B" w:rsidRPr="0033092A" w:rsidRDefault="002A18F7" w:rsidP="00306F41">
      <w:pPr>
        <w:pStyle w:val="Proposal"/>
      </w:pPr>
      <w:r w:rsidRPr="0033092A">
        <w:rPr>
          <w:b/>
        </w:rPr>
        <w:t>MOD</w:t>
      </w:r>
      <w:r w:rsidRPr="0033092A">
        <w:tab/>
        <w:t>AUS/17/6</w:t>
      </w:r>
      <w:r w:rsidR="00306F41">
        <w:t>4</w:t>
      </w:r>
    </w:p>
    <w:p w:rsidR="002A18F7" w:rsidRPr="0033092A" w:rsidRDefault="002A18F7">
      <w:pPr>
        <w:pStyle w:val="Normalaftertitle"/>
      </w:pPr>
      <w:r w:rsidRPr="0033092A">
        <w:rPr>
          <w:rStyle w:val="Artdef"/>
        </w:rPr>
        <w:t>61</w:t>
      </w:r>
      <w:r w:rsidRPr="0033092A">
        <w:tab/>
        <w:t>10.1</w:t>
      </w:r>
      <w:r w:rsidRPr="0033092A">
        <w:tab/>
        <w:t xml:space="preserve">These Regulations, of which </w:t>
      </w:r>
      <w:del w:id="254" w:author="unknown" w:date="2012-11-12T17:50:00Z">
        <w:r w:rsidRPr="0033092A" w:rsidDel="0040211C">
          <w:delText>Appendices 1, 2 and 3</w:delText>
        </w:r>
      </w:del>
      <w:ins w:id="255" w:author="unknown" w:date="2012-11-12T17:50:00Z">
        <w:r w:rsidR="0040211C" w:rsidRPr="0033092A">
          <w:t>Appendix 1</w:t>
        </w:r>
      </w:ins>
      <w:r w:rsidRPr="0033092A">
        <w:t xml:space="preserve"> form</w:t>
      </w:r>
      <w:ins w:id="256" w:author="unknown" w:date="2012-11-12T17:50:00Z">
        <w:r w:rsidR="0040211C" w:rsidRPr="0033092A">
          <w:t>s</w:t>
        </w:r>
      </w:ins>
      <w:r w:rsidRPr="0033092A">
        <w:t xml:space="preserve"> </w:t>
      </w:r>
      <w:ins w:id="257" w:author="unknown" w:date="2012-11-12T17:50:00Z">
        <w:r w:rsidR="0040211C" w:rsidRPr="0033092A">
          <w:t xml:space="preserve">an </w:t>
        </w:r>
      </w:ins>
      <w:r w:rsidRPr="0033092A">
        <w:t>integral part</w:t>
      </w:r>
      <w:del w:id="258" w:author="unknown" w:date="2012-11-12T17:50:00Z">
        <w:r w:rsidRPr="0033092A" w:rsidDel="0040211C">
          <w:delText>s</w:delText>
        </w:r>
      </w:del>
      <w:r w:rsidRPr="0033092A">
        <w:t xml:space="preserve">, shall enter into force on 1 July </w:t>
      </w:r>
      <w:del w:id="259" w:author="unknown" w:date="2012-11-12T17:51:00Z">
        <w:r w:rsidRPr="0033092A" w:rsidDel="0040211C">
          <w:delText xml:space="preserve">1990 </w:delText>
        </w:r>
      </w:del>
      <w:ins w:id="260" w:author="unknown" w:date="2012-11-12T17:51:00Z">
        <w:r w:rsidR="0040211C" w:rsidRPr="0033092A">
          <w:t xml:space="preserve">2014 </w:t>
        </w:r>
      </w:ins>
      <w:r w:rsidRPr="0033092A">
        <w:t>at 0001 hours UTC.</w:t>
      </w:r>
    </w:p>
    <w:p w:rsidR="0057585B" w:rsidRPr="0033092A" w:rsidRDefault="0057585B">
      <w:pPr>
        <w:pStyle w:val="Reasons"/>
      </w:pPr>
    </w:p>
    <w:p w:rsidR="0057585B" w:rsidRPr="0033092A" w:rsidRDefault="002A18F7" w:rsidP="00306F41">
      <w:pPr>
        <w:pStyle w:val="Proposal"/>
      </w:pPr>
      <w:r w:rsidRPr="0033092A">
        <w:rPr>
          <w:b/>
        </w:rPr>
        <w:t>MOD</w:t>
      </w:r>
      <w:r w:rsidRPr="0033092A">
        <w:tab/>
        <w:t>AUS/17/6</w:t>
      </w:r>
      <w:r w:rsidR="00306F41">
        <w:t>5</w:t>
      </w:r>
      <w:r w:rsidRPr="0033092A">
        <w:rPr>
          <w:b/>
          <w:vanish/>
          <w:color w:val="7F7F7F" w:themeColor="text1" w:themeTint="80"/>
          <w:vertAlign w:val="superscript"/>
        </w:rPr>
        <w:t>#11362</w:t>
      </w:r>
    </w:p>
    <w:p w:rsidR="002A18F7" w:rsidRPr="0033092A" w:rsidRDefault="002A18F7" w:rsidP="002A18F7">
      <w:r w:rsidRPr="0033092A">
        <w:rPr>
          <w:rStyle w:val="Artdef"/>
        </w:rPr>
        <w:t>62</w:t>
      </w:r>
      <w:r w:rsidRPr="0033092A">
        <w:tab/>
        <w:t>10.2</w:t>
      </w:r>
      <w:r w:rsidRPr="0033092A">
        <w:tab/>
        <w:t>On the date specified in No. 61</w:t>
      </w:r>
      <w:ins w:id="261" w:author="Janin, Patricia" w:date="2012-10-05T16:19:00Z">
        <w:r w:rsidRPr="0033092A">
          <w:t xml:space="preserve"> (10.1)</w:t>
        </w:r>
      </w:ins>
      <w:r w:rsidRPr="0033092A">
        <w:t xml:space="preserve">, the </w:t>
      </w:r>
      <w:del w:id="262" w:author="Author">
        <w:r w:rsidRPr="0033092A" w:rsidDel="00C64AA1">
          <w:delText>Telegraph Regulations (Geneva, 1973) and the Telephone Regulations (Geneva, 1973)</w:delText>
        </w:r>
      </w:del>
      <w:ins w:id="263" w:author="Author">
        <w:r w:rsidRPr="0033092A">
          <w:t>International Telecommunication Regulations (Melbourne, 1988)</w:t>
        </w:r>
      </w:ins>
      <w:r w:rsidRPr="0033092A">
        <w:t xml:space="preserve"> shall be replaced by these International Telecommunication Regulations (</w:t>
      </w:r>
      <w:del w:id="264" w:author="Author">
        <w:r w:rsidRPr="0033092A" w:rsidDel="00C64AA1">
          <w:delText>Melbourne, 1988</w:delText>
        </w:r>
      </w:del>
      <w:ins w:id="265" w:author="Author">
        <w:r w:rsidRPr="0033092A">
          <w:t>Dubai, 2012</w:t>
        </w:r>
      </w:ins>
      <w:r w:rsidRPr="0033092A">
        <w:t xml:space="preserve">) </w:t>
      </w:r>
      <w:del w:id="266" w:author="Author">
        <w:r w:rsidRPr="0033092A" w:rsidDel="00C64AA1">
          <w:delText>pursuant to the International Telecommunication Convention</w:delText>
        </w:r>
      </w:del>
      <w:r w:rsidRPr="0033092A">
        <w:t>.</w:t>
      </w:r>
    </w:p>
    <w:p w:rsidR="0057585B" w:rsidRPr="0033092A" w:rsidRDefault="0057585B">
      <w:pPr>
        <w:pStyle w:val="Reasons"/>
      </w:pPr>
    </w:p>
    <w:p w:rsidR="0057585B" w:rsidRPr="0033092A" w:rsidRDefault="002A18F7" w:rsidP="00306F41">
      <w:pPr>
        <w:pStyle w:val="Proposal"/>
      </w:pPr>
      <w:r w:rsidRPr="0033092A">
        <w:rPr>
          <w:b/>
        </w:rPr>
        <w:t>MOD</w:t>
      </w:r>
      <w:r w:rsidRPr="0033092A">
        <w:tab/>
        <w:t>AUS/17/6</w:t>
      </w:r>
      <w:r w:rsidR="00306F41">
        <w:t>6</w:t>
      </w:r>
      <w:r w:rsidRPr="0033092A">
        <w:rPr>
          <w:b/>
          <w:vanish/>
          <w:color w:val="7F7F7F" w:themeColor="text1" w:themeTint="80"/>
          <w:vertAlign w:val="superscript"/>
        </w:rPr>
        <w:t>#11364</w:t>
      </w:r>
    </w:p>
    <w:p w:rsidR="002A18F7" w:rsidRPr="0033092A" w:rsidRDefault="002A18F7">
      <w:r w:rsidRPr="0033092A">
        <w:rPr>
          <w:rStyle w:val="Artdef"/>
        </w:rPr>
        <w:t>63</w:t>
      </w:r>
      <w:r w:rsidRPr="0033092A">
        <w:tab/>
        <w:t>10.3</w:t>
      </w:r>
      <w:r w:rsidRPr="0033092A">
        <w:tab/>
        <w:t xml:space="preserve">If a Member </w:t>
      </w:r>
      <w:ins w:id="267" w:author="Author">
        <w:r w:rsidRPr="0033092A">
          <w:t xml:space="preserve">State </w:t>
        </w:r>
      </w:ins>
      <w:r w:rsidRPr="0033092A">
        <w:t>makes reservations with regard to the application of one or more of the provisions of these Regulations, other Member</w:t>
      </w:r>
      <w:del w:id="268" w:author="Author">
        <w:r w:rsidRPr="0033092A" w:rsidDel="006D71FF">
          <w:delText>s</w:delText>
        </w:r>
      </w:del>
      <w:ins w:id="269" w:author="Author">
        <w:r w:rsidRPr="0033092A">
          <w:t xml:space="preserve"> States</w:t>
        </w:r>
      </w:ins>
      <w:r w:rsidRPr="0033092A">
        <w:t xml:space="preserve"> and their </w:t>
      </w:r>
      <w:del w:id="270" w:author="Janin, Patricia" w:date="2012-10-05T16:20:00Z">
        <w:r w:rsidRPr="0033092A" w:rsidDel="0016345E">
          <w:delText xml:space="preserve">administrations* </w:delText>
        </w:r>
      </w:del>
      <w:ins w:id="271" w:author="unknown" w:date="2012-11-12T17:52:00Z">
        <w:r w:rsidR="0040211C" w:rsidRPr="0033092A">
          <w:t xml:space="preserve">recognized </w:t>
        </w:r>
      </w:ins>
      <w:ins w:id="272" w:author="Janin, Patricia" w:date="2012-10-05T16:20:00Z">
        <w:r w:rsidRPr="0033092A">
          <w:t xml:space="preserve">operating agencies* </w:t>
        </w:r>
      </w:ins>
      <w:del w:id="273" w:author="Janin, Patricia" w:date="2012-10-05T16:20:00Z">
        <w:r w:rsidRPr="0033092A" w:rsidDel="0016345E">
          <w:delText xml:space="preserve">shall be free to disregard </w:delText>
        </w:r>
      </w:del>
      <w:ins w:id="274" w:author="Janin, Patricia" w:date="2012-10-05T16:20:00Z">
        <w:r w:rsidRPr="0033092A">
          <w:t xml:space="preserve">are not obliged to abide by </w:t>
        </w:r>
      </w:ins>
      <w:r w:rsidRPr="0033092A">
        <w:t>the said provision or provisions in their relations with the Member</w:t>
      </w:r>
      <w:ins w:id="275" w:author="Author">
        <w:r w:rsidRPr="0033092A">
          <w:t xml:space="preserve"> State</w:t>
        </w:r>
      </w:ins>
      <w:r w:rsidRPr="0033092A">
        <w:t xml:space="preserve"> which has made such reservations and its</w:t>
      </w:r>
      <w:del w:id="276" w:author="Janin, Patricia" w:date="2012-10-05T16:21:00Z">
        <w:r w:rsidRPr="0033092A" w:rsidDel="0016345E">
          <w:delText xml:space="preserve"> administrations*</w:delText>
        </w:r>
      </w:del>
      <w:ins w:id="277" w:author="unknown" w:date="2012-11-12T17:52:00Z">
        <w:r w:rsidR="0040211C" w:rsidRPr="0033092A">
          <w:t xml:space="preserve">recognized </w:t>
        </w:r>
      </w:ins>
      <w:ins w:id="278" w:author="Janin, Patricia" w:date="2012-10-05T16:21:00Z">
        <w:r w:rsidRPr="0033092A">
          <w:t>operating agencies</w:t>
        </w:r>
      </w:ins>
      <w:r w:rsidRPr="0033092A">
        <w:t>.</w:t>
      </w:r>
    </w:p>
    <w:p w:rsidR="0057585B" w:rsidRPr="0033092A" w:rsidRDefault="002A18F7">
      <w:pPr>
        <w:pStyle w:val="Reasons"/>
      </w:pPr>
      <w:r w:rsidRPr="0033092A">
        <w:rPr>
          <w:b/>
        </w:rPr>
        <w:t>Reasons:</w:t>
      </w:r>
      <w:r w:rsidRPr="0033092A">
        <w:tab/>
      </w:r>
      <w:r w:rsidR="0040211C" w:rsidRPr="0033092A">
        <w:t>To align the English text with the French text (</w:t>
      </w:r>
      <w:r w:rsidR="0040211C" w:rsidRPr="0033092A">
        <w:rPr>
          <w:lang w:val="en-AU"/>
        </w:rPr>
        <w:t>« ne sont pas obligés d’observer »</w:t>
      </w:r>
      <w:r w:rsidR="0040211C" w:rsidRPr="0033092A">
        <w:rPr>
          <w:lang w:val="en-US"/>
        </w:rPr>
        <w:t>)</w:t>
      </w:r>
      <w:r w:rsidR="0040211C" w:rsidRPr="0033092A">
        <w:t>.</w:t>
      </w:r>
    </w:p>
    <w:p w:rsidR="0057585B" w:rsidRPr="0033092A" w:rsidRDefault="002A18F7" w:rsidP="00306F41">
      <w:pPr>
        <w:pStyle w:val="Proposal"/>
      </w:pPr>
      <w:r w:rsidRPr="0033092A">
        <w:rPr>
          <w:b/>
        </w:rPr>
        <w:t>MOD</w:t>
      </w:r>
      <w:r w:rsidRPr="0033092A">
        <w:tab/>
        <w:t>AUS/17/6</w:t>
      </w:r>
      <w:r w:rsidR="00306F41">
        <w:t>7</w:t>
      </w:r>
      <w:r w:rsidRPr="0033092A">
        <w:rPr>
          <w:b/>
          <w:vanish/>
          <w:color w:val="7F7F7F" w:themeColor="text1" w:themeTint="80"/>
          <w:vertAlign w:val="superscript"/>
        </w:rPr>
        <w:t>#11365</w:t>
      </w:r>
    </w:p>
    <w:p w:rsidR="002A18F7" w:rsidRPr="0033092A" w:rsidRDefault="002A18F7">
      <w:r w:rsidRPr="0033092A">
        <w:rPr>
          <w:rStyle w:val="Artdef"/>
        </w:rPr>
        <w:t>64</w:t>
      </w:r>
      <w:r w:rsidRPr="0033092A">
        <w:tab/>
        <w:t>10.4</w:t>
      </w:r>
      <w:r w:rsidRPr="0033092A">
        <w:tab/>
        <w:t>Member</w:t>
      </w:r>
      <w:del w:id="279" w:author="Janin, Patricia" w:date="2012-10-05T16:22:00Z">
        <w:r w:rsidRPr="0033092A" w:rsidDel="0016345E">
          <w:delText>s</w:delText>
        </w:r>
      </w:del>
      <w:ins w:id="280" w:author="Janin, Patricia" w:date="2012-10-05T16:22:00Z">
        <w:r w:rsidRPr="0033092A">
          <w:t xml:space="preserve"> States</w:t>
        </w:r>
      </w:ins>
      <w:r w:rsidRPr="0033092A">
        <w:t xml:space="preserve"> of the Union shall inform the Secretary-General of their </w:t>
      </w:r>
      <w:del w:id="281" w:author="Janin, Patricia" w:date="2012-10-05T16:22:00Z">
        <w:r w:rsidRPr="0033092A" w:rsidDel="0016345E">
          <w:delText xml:space="preserve">approval of </w:delText>
        </w:r>
      </w:del>
      <w:ins w:id="282" w:author="Janin, Patricia" w:date="2012-10-05T16:22:00Z">
        <w:r w:rsidRPr="0033092A">
          <w:t xml:space="preserve">consent to be bound by </w:t>
        </w:r>
      </w:ins>
      <w:r w:rsidRPr="0033092A">
        <w:t>the International Telecommunication Regulations adopted by the Conference. The Secretary-General shall inform Member</w:t>
      </w:r>
      <w:del w:id="283" w:author="Janin, Patricia" w:date="2012-10-05T16:22:00Z">
        <w:r w:rsidRPr="0033092A" w:rsidDel="0016345E">
          <w:delText>s</w:delText>
        </w:r>
      </w:del>
      <w:ins w:id="284" w:author="Janin, Patricia" w:date="2012-10-05T16:22:00Z">
        <w:r w:rsidRPr="0033092A">
          <w:t xml:space="preserve"> States</w:t>
        </w:r>
      </w:ins>
      <w:r w:rsidRPr="0033092A">
        <w:t xml:space="preserve"> promptly of the receipt of such notifications of </w:t>
      </w:r>
      <w:del w:id="285" w:author="Janin, Patricia" w:date="2012-10-05T16:22:00Z">
        <w:r w:rsidRPr="0033092A" w:rsidDel="0016345E">
          <w:delText>approval</w:delText>
        </w:r>
      </w:del>
      <w:ins w:id="286" w:author="Janin, Patricia" w:date="2012-10-05T16:22:00Z">
        <w:r w:rsidRPr="0033092A">
          <w:t>consent</w:t>
        </w:r>
      </w:ins>
      <w:r w:rsidRPr="0033092A">
        <w:t>.</w:t>
      </w:r>
    </w:p>
    <w:p w:rsidR="0057585B" w:rsidRPr="0033092A" w:rsidRDefault="002A18F7">
      <w:pPr>
        <w:pStyle w:val="Reasons"/>
      </w:pPr>
      <w:r w:rsidRPr="0033092A">
        <w:rPr>
          <w:b/>
        </w:rPr>
        <w:t>Reasons:</w:t>
      </w:r>
      <w:r w:rsidRPr="0033092A">
        <w:tab/>
      </w:r>
      <w:r w:rsidR="0040211C" w:rsidRPr="0033092A">
        <w:t>To more accurately reflect the legal position as expressed in the CS.</w:t>
      </w:r>
    </w:p>
    <w:p w:rsidR="002A18F7" w:rsidRPr="0033092A" w:rsidRDefault="002A18F7" w:rsidP="002A18F7">
      <w:pPr>
        <w:pStyle w:val="ArtNo"/>
      </w:pPr>
      <w:r w:rsidRPr="0033092A">
        <w:t>___________</w:t>
      </w:r>
    </w:p>
    <w:p w:rsidR="0057585B" w:rsidRPr="0033092A" w:rsidRDefault="002A18F7" w:rsidP="00306F41">
      <w:pPr>
        <w:pStyle w:val="Proposal"/>
      </w:pPr>
      <w:r w:rsidRPr="0033092A">
        <w:rPr>
          <w:b/>
        </w:rPr>
        <w:t>MOD</w:t>
      </w:r>
      <w:r w:rsidRPr="0033092A">
        <w:tab/>
        <w:t>AUS/17/6</w:t>
      </w:r>
      <w:r w:rsidR="00306F41">
        <w:t>8</w:t>
      </w:r>
      <w:r w:rsidRPr="0033092A">
        <w:rPr>
          <w:b/>
          <w:vanish/>
          <w:color w:val="7F7F7F" w:themeColor="text1" w:themeTint="80"/>
          <w:vertAlign w:val="superscript"/>
        </w:rPr>
        <w:t>#11366</w:t>
      </w:r>
    </w:p>
    <w:p w:rsidR="002A18F7" w:rsidRPr="0033092A" w:rsidRDefault="002A18F7">
      <w:pPr>
        <w:pStyle w:val="Normalaftertitle"/>
        <w:spacing w:before="120"/>
        <w:jc w:val="both"/>
        <w:rPr>
          <w:rFonts w:cs="Calibri"/>
          <w:szCs w:val="24"/>
        </w:rPr>
      </w:pPr>
      <w:r w:rsidRPr="0033092A">
        <w:rPr>
          <w:rFonts w:cs="Calibri"/>
          <w:szCs w:val="24"/>
        </w:rPr>
        <w:t>IN WITNESS WHEREOF, the delegates of the Member</w:t>
      </w:r>
      <w:del w:id="287" w:author="Janin, Patricia" w:date="2012-10-05T16:23:00Z">
        <w:r w:rsidRPr="0033092A" w:rsidDel="0016345E">
          <w:rPr>
            <w:rFonts w:cs="Calibri"/>
            <w:szCs w:val="24"/>
          </w:rPr>
          <w:delText>s</w:delText>
        </w:r>
      </w:del>
      <w:ins w:id="288" w:author="Janin, Patricia" w:date="2012-10-05T16:23:00Z">
        <w:r w:rsidRPr="0033092A">
          <w:rPr>
            <w:rFonts w:cs="Calibri"/>
            <w:szCs w:val="24"/>
          </w:rPr>
          <w:t xml:space="preserve"> States</w:t>
        </w:r>
      </w:ins>
      <w:r w:rsidRPr="0033092A">
        <w:rPr>
          <w:rFonts w:cs="Calibri"/>
          <w:szCs w:val="24"/>
        </w:rPr>
        <w:t xml:space="preserve"> of the International Telecommunication Union named below have, on behalf of their respective competent authorities, signed one copy of the present Final Acts in the Arabic, Chinese, English, French, Russian and Spanish languages. This copy shall remain in the archives of the Union. The Secretary-</w:t>
      </w:r>
      <w:r w:rsidRPr="0033092A">
        <w:rPr>
          <w:rFonts w:cs="Calibri"/>
          <w:szCs w:val="24"/>
        </w:rPr>
        <w:lastRenderedPageBreak/>
        <w:t xml:space="preserve">General shall forward one certified copy to each Member </w:t>
      </w:r>
      <w:ins w:id="289" w:author="Janin, Patricia" w:date="2012-10-05T16:23:00Z">
        <w:r w:rsidRPr="0033092A">
          <w:rPr>
            <w:rFonts w:cs="Calibri"/>
            <w:szCs w:val="24"/>
          </w:rPr>
          <w:t xml:space="preserve">State </w:t>
        </w:r>
      </w:ins>
      <w:r w:rsidRPr="0033092A">
        <w:rPr>
          <w:rFonts w:cs="Calibri"/>
          <w:szCs w:val="24"/>
        </w:rPr>
        <w:t>of the International Telecommunication Union.</w:t>
      </w:r>
    </w:p>
    <w:p w:rsidR="002A18F7" w:rsidRPr="0033092A" w:rsidRDefault="002A18F7">
      <w:pPr>
        <w:pStyle w:val="Normalaftertitle"/>
        <w:spacing w:before="120"/>
        <w:jc w:val="right"/>
        <w:rPr>
          <w:rFonts w:cs="Calibri"/>
          <w:szCs w:val="24"/>
        </w:rPr>
      </w:pPr>
      <w:r w:rsidRPr="0033092A">
        <w:rPr>
          <w:rFonts w:cs="Calibri"/>
          <w:szCs w:val="24"/>
        </w:rPr>
        <w:t xml:space="preserve">Done at </w:t>
      </w:r>
      <w:del w:id="290" w:author="Author">
        <w:r w:rsidRPr="0033092A" w:rsidDel="006D71FF">
          <w:rPr>
            <w:rFonts w:cs="Calibri"/>
            <w:szCs w:val="24"/>
          </w:rPr>
          <w:delText>Melb</w:delText>
        </w:r>
      </w:del>
      <w:del w:id="291" w:author="Janin, Patricia" w:date="2012-10-05T16:23:00Z">
        <w:r w:rsidRPr="0033092A" w:rsidDel="0016345E">
          <w:rPr>
            <w:rFonts w:cs="Calibri"/>
            <w:szCs w:val="24"/>
          </w:rPr>
          <w:delText>ourne, 9 December 1988</w:delText>
        </w:r>
      </w:del>
      <w:ins w:id="292" w:author="Janin, Patricia" w:date="2012-10-05T16:23:00Z">
        <w:r w:rsidRPr="0033092A">
          <w:rPr>
            <w:rFonts w:cs="Calibri"/>
            <w:szCs w:val="24"/>
          </w:rPr>
          <w:t>Dubai, 14 December 2012</w:t>
        </w:r>
      </w:ins>
      <w:r w:rsidRPr="0033092A">
        <w:rPr>
          <w:rFonts w:cs="Calibri"/>
          <w:szCs w:val="24"/>
        </w:rPr>
        <w:t xml:space="preserve">. </w:t>
      </w:r>
    </w:p>
    <w:p w:rsidR="0057585B" w:rsidRPr="0033092A" w:rsidRDefault="0057585B">
      <w:pPr>
        <w:pStyle w:val="Reasons"/>
      </w:pPr>
    </w:p>
    <w:p w:rsidR="0057585B" w:rsidRPr="0033092A" w:rsidRDefault="002A18F7" w:rsidP="00306F41">
      <w:pPr>
        <w:pStyle w:val="Proposal"/>
      </w:pPr>
      <w:r w:rsidRPr="0033092A">
        <w:rPr>
          <w:b/>
        </w:rPr>
        <w:t>SUP</w:t>
      </w:r>
      <w:r w:rsidRPr="0033092A">
        <w:tab/>
        <w:t>AUS/17/6</w:t>
      </w:r>
      <w:r w:rsidR="00306F41">
        <w:t>9</w:t>
      </w:r>
      <w:r w:rsidRPr="0033092A">
        <w:rPr>
          <w:b/>
          <w:vanish/>
          <w:color w:val="7F7F7F" w:themeColor="text1" w:themeTint="80"/>
          <w:vertAlign w:val="superscript"/>
        </w:rPr>
        <w:t>#11252</w:t>
      </w:r>
    </w:p>
    <w:p w:rsidR="002A18F7" w:rsidRPr="0033092A" w:rsidDel="0040211C" w:rsidRDefault="002A18F7" w:rsidP="002A18F7">
      <w:pPr>
        <w:pStyle w:val="AppendixNo"/>
        <w:rPr>
          <w:del w:id="293" w:author="unknown" w:date="2012-11-12T17:53:00Z"/>
        </w:rPr>
      </w:pPr>
      <w:del w:id="294" w:author="unknown" w:date="2012-11-12T17:53:00Z">
        <w:r w:rsidRPr="0033092A" w:rsidDel="0040211C">
          <w:delText>APPENDIX 1</w:delText>
        </w:r>
      </w:del>
    </w:p>
    <w:p w:rsidR="002A18F7" w:rsidRPr="0033092A" w:rsidDel="0040211C" w:rsidRDefault="002A18F7" w:rsidP="002A18F7">
      <w:pPr>
        <w:pStyle w:val="Appendixtitle"/>
        <w:rPr>
          <w:del w:id="295" w:author="unknown" w:date="2012-11-12T17:53:00Z"/>
        </w:rPr>
      </w:pPr>
      <w:del w:id="296" w:author="unknown" w:date="2012-11-12T17:53:00Z">
        <w:r w:rsidRPr="0033092A" w:rsidDel="0040211C">
          <w:delText>General Provisions Concerning Accounting</w:delText>
        </w:r>
      </w:del>
    </w:p>
    <w:p w:rsidR="00AD572E" w:rsidRPr="0033092A" w:rsidRDefault="00AD572E" w:rsidP="00AD572E">
      <w:pPr>
        <w:pStyle w:val="Reasons"/>
      </w:pPr>
      <w:r w:rsidRPr="0033092A">
        <w:rPr>
          <w:b/>
        </w:rPr>
        <w:t>Reasons:</w:t>
      </w:r>
      <w:r w:rsidRPr="0033092A">
        <w:tab/>
        <w:t>The provisions of Appendix 1 are no longer required in the modern telecommunications environment.</w:t>
      </w:r>
    </w:p>
    <w:p w:rsidR="0057585B" w:rsidRPr="0033092A" w:rsidRDefault="002A18F7" w:rsidP="00306F41">
      <w:pPr>
        <w:pStyle w:val="Proposal"/>
      </w:pPr>
      <w:r w:rsidRPr="0033092A">
        <w:rPr>
          <w:b/>
          <w:u w:val="single"/>
        </w:rPr>
        <w:t>NOC</w:t>
      </w:r>
      <w:r w:rsidRPr="0033092A">
        <w:tab/>
        <w:t>AUS/17/</w:t>
      </w:r>
      <w:r w:rsidR="00306F41">
        <w:t>70</w:t>
      </w:r>
      <w:r w:rsidRPr="0033092A">
        <w:rPr>
          <w:b/>
          <w:vanish/>
          <w:color w:val="7F7F7F" w:themeColor="text1" w:themeTint="80"/>
          <w:vertAlign w:val="superscript"/>
        </w:rPr>
        <w:t>#11296</w:t>
      </w:r>
    </w:p>
    <w:p w:rsidR="002A18F7" w:rsidRPr="0033092A" w:rsidRDefault="002A18F7" w:rsidP="002A18F7">
      <w:pPr>
        <w:pStyle w:val="AppendixNo"/>
      </w:pPr>
      <w:bookmarkStart w:id="297" w:name="appendix2"/>
      <w:bookmarkEnd w:id="297"/>
      <w:r w:rsidRPr="0033092A">
        <w:t>APPENDIX 2</w:t>
      </w:r>
    </w:p>
    <w:p w:rsidR="002A18F7" w:rsidRPr="0033092A" w:rsidRDefault="002A18F7" w:rsidP="002A18F7">
      <w:pPr>
        <w:pStyle w:val="Appendixtitle"/>
      </w:pPr>
      <w:r w:rsidRPr="0033092A">
        <w:t>Additional Provisions Relating to</w:t>
      </w:r>
      <w:r w:rsidRPr="0033092A">
        <w:br/>
        <w:t>Maritime Telecommunications</w:t>
      </w:r>
    </w:p>
    <w:p w:rsidR="0057585B" w:rsidRPr="0033092A" w:rsidRDefault="002A18F7">
      <w:pPr>
        <w:pStyle w:val="Reasons"/>
      </w:pPr>
      <w:r w:rsidRPr="0033092A">
        <w:rPr>
          <w:b/>
        </w:rPr>
        <w:t>Reasons:</w:t>
      </w:r>
      <w:r w:rsidRPr="0033092A">
        <w:tab/>
      </w:r>
      <w:r w:rsidR="0040211C" w:rsidRPr="0033092A">
        <w:t>The title of Appendix 2 should be retained without changes. Australia proposes to retain Appendix 2 as a whole due to its continued relevance for the settlement of accounts in maritime telecommunications.</w:t>
      </w:r>
    </w:p>
    <w:p w:rsidR="00723D2F" w:rsidRPr="0033092A" w:rsidRDefault="00723D2F" w:rsidP="00306F41">
      <w:pPr>
        <w:pStyle w:val="Proposal"/>
      </w:pPr>
      <w:r w:rsidRPr="0033092A">
        <w:rPr>
          <w:b/>
          <w:u w:val="single"/>
        </w:rPr>
        <w:t>NOC</w:t>
      </w:r>
      <w:r w:rsidRPr="0033092A">
        <w:tab/>
        <w:t>AUS/17/</w:t>
      </w:r>
      <w:r w:rsidR="00306F41">
        <w:t>71</w:t>
      </w:r>
    </w:p>
    <w:p w:rsidR="00AD572E" w:rsidRPr="0033092A" w:rsidRDefault="00AD572E" w:rsidP="00AD572E">
      <w:pPr>
        <w:pStyle w:val="Heading1"/>
      </w:pPr>
      <w:r w:rsidRPr="0033092A">
        <w:rPr>
          <w:rStyle w:val="Artdef"/>
          <w:b/>
          <w:bCs/>
          <w:sz w:val="24"/>
        </w:rPr>
        <w:t>2/1</w:t>
      </w:r>
      <w:r w:rsidRPr="0033092A">
        <w:tab/>
        <w:t>1</w:t>
      </w:r>
      <w:r w:rsidRPr="0033092A">
        <w:tab/>
        <w:t>General</w:t>
      </w:r>
    </w:p>
    <w:p w:rsidR="0057585B" w:rsidRPr="0033092A" w:rsidRDefault="002A18F7" w:rsidP="00306F41">
      <w:pPr>
        <w:pStyle w:val="Proposal"/>
      </w:pPr>
      <w:r w:rsidRPr="0033092A">
        <w:rPr>
          <w:b/>
        </w:rPr>
        <w:t>MOD</w:t>
      </w:r>
      <w:r w:rsidRPr="0033092A">
        <w:tab/>
        <w:t>AUS/17/</w:t>
      </w:r>
      <w:r w:rsidR="00723D2F" w:rsidRPr="0033092A">
        <w:t>7</w:t>
      </w:r>
      <w:r w:rsidR="00306F41">
        <w:t>2</w:t>
      </w:r>
      <w:r w:rsidRPr="0033092A">
        <w:rPr>
          <w:b/>
          <w:vanish/>
          <w:color w:val="7F7F7F" w:themeColor="text1" w:themeTint="80"/>
          <w:vertAlign w:val="superscript"/>
        </w:rPr>
        <w:t>#11300</w:t>
      </w:r>
    </w:p>
    <w:p w:rsidR="002A18F7" w:rsidRPr="0033092A" w:rsidRDefault="002A18F7" w:rsidP="00AD572E">
      <w:r w:rsidRPr="0033092A">
        <w:rPr>
          <w:rStyle w:val="Artdef"/>
        </w:rPr>
        <w:t>2/2</w:t>
      </w:r>
      <w:r w:rsidRPr="0033092A">
        <w:tab/>
        <w:t xml:space="preserve">The provisions contained in </w:t>
      </w:r>
      <w:del w:id="298" w:author="Janin, Patricia" w:date="2012-07-25T09:19:00Z">
        <w:r w:rsidRPr="0033092A" w:rsidDel="00BF2783">
          <w:delText>Article 6 and</w:delText>
        </w:r>
      </w:del>
      <w:ins w:id="299" w:author="Janin, Patricia" w:date="2012-07-25T09:19:00Z">
        <w:r w:rsidRPr="0033092A">
          <w:t>this</w:t>
        </w:r>
      </w:ins>
      <w:r w:rsidRPr="0033092A">
        <w:t xml:space="preserve"> Appendix</w:t>
      </w:r>
      <w:del w:id="300" w:author="Janin, Patricia" w:date="2012-07-25T09:19:00Z">
        <w:r w:rsidRPr="0033092A" w:rsidDel="00BF2783">
          <w:delText xml:space="preserve"> 1, taking into account the relevant </w:delText>
        </w:r>
      </w:del>
      <w:del w:id="301" w:author="Janin, Patricia" w:date="2012-07-25T09:20:00Z">
        <w:r w:rsidRPr="0033092A" w:rsidDel="00BF2783">
          <w:delText>CCITT Recommendations,</w:delText>
        </w:r>
      </w:del>
      <w:r w:rsidRPr="0033092A">
        <w:t xml:space="preserve"> shall </w:t>
      </w:r>
      <w:del w:id="302" w:author="Janin, Patricia" w:date="2012-07-25T09:20:00Z">
        <w:r w:rsidRPr="0033092A" w:rsidDel="00BF2783">
          <w:delText xml:space="preserve">also </w:delText>
        </w:r>
      </w:del>
      <w:r w:rsidRPr="0033092A">
        <w:t>apply to maritime</w:t>
      </w:r>
      <w:del w:id="303" w:author="Janin, Patricia" w:date="2012-07-25T09:20:00Z">
        <w:r w:rsidRPr="0033092A" w:rsidDel="00BF2783">
          <w:delText xml:space="preserve"> </w:delText>
        </w:r>
      </w:del>
      <w:r w:rsidRPr="0033092A">
        <w:t>telecommunications</w:t>
      </w:r>
      <w:del w:id="304" w:author="Janin, Patricia" w:date="2012-07-25T09:20:00Z">
        <w:r w:rsidRPr="0033092A" w:rsidDel="00BF2783">
          <w:delText xml:space="preserve"> in so far as the following provisions do not provide otherwise</w:delText>
        </w:r>
      </w:del>
      <w:r w:rsidRPr="0033092A">
        <w:t>.</w:t>
      </w:r>
      <w:ins w:id="305" w:author="Janin, Patricia" w:date="2012-07-25T09:21:00Z">
        <w:r w:rsidRPr="0033092A">
          <w:rPr>
            <w:szCs w:val="24"/>
          </w:rPr>
          <w:t xml:space="preserve"> </w:t>
        </w:r>
      </w:ins>
      <w:ins w:id="306" w:author="unknown" w:date="2012-11-12T17:53:00Z">
        <w:r w:rsidR="0040211C" w:rsidRPr="0033092A">
          <w:rPr>
            <w:szCs w:val="24"/>
          </w:rPr>
          <w:t>Member States</w:t>
        </w:r>
      </w:ins>
      <w:ins w:id="307" w:author="Janin, Patricia" w:date="2012-07-25T09:21:00Z">
        <w:r w:rsidRPr="0033092A">
          <w:rPr>
            <w:szCs w:val="24"/>
          </w:rPr>
          <w:t xml:space="preserve"> should </w:t>
        </w:r>
      </w:ins>
      <w:ins w:id="308" w:author="unknown" w:date="2012-11-12T17:54:00Z">
        <w:r w:rsidR="0040211C" w:rsidRPr="0033092A">
          <w:t>encourage recognized operating agencies to comply with the relevant ITU-T Recommendations when establishing and settling accounts under this Appendix</w:t>
        </w:r>
      </w:ins>
      <w:ins w:id="309" w:author="Janin, Patricia" w:date="2012-07-25T09:21:00Z">
        <w:r w:rsidRPr="0033092A">
          <w:rPr>
            <w:szCs w:val="24"/>
          </w:rPr>
          <w:t>.</w:t>
        </w:r>
      </w:ins>
    </w:p>
    <w:p w:rsidR="0057585B" w:rsidRPr="0033092A" w:rsidRDefault="0057585B">
      <w:pPr>
        <w:pStyle w:val="Reasons"/>
      </w:pPr>
    </w:p>
    <w:p w:rsidR="0057585B" w:rsidRPr="0033092A" w:rsidRDefault="002A18F7" w:rsidP="00306F41">
      <w:pPr>
        <w:pStyle w:val="Proposal"/>
      </w:pPr>
      <w:r w:rsidRPr="0033092A">
        <w:rPr>
          <w:b/>
          <w:u w:val="single"/>
        </w:rPr>
        <w:t>NOC</w:t>
      </w:r>
      <w:r w:rsidRPr="0033092A">
        <w:tab/>
        <w:t>AUS/17/7</w:t>
      </w:r>
      <w:r w:rsidR="00306F41">
        <w:t>3</w:t>
      </w:r>
      <w:r w:rsidRPr="0033092A">
        <w:rPr>
          <w:b/>
          <w:vanish/>
          <w:color w:val="7F7F7F" w:themeColor="text1" w:themeTint="80"/>
          <w:vertAlign w:val="superscript"/>
        </w:rPr>
        <w:t>#11301</w:t>
      </w:r>
    </w:p>
    <w:p w:rsidR="002A18F7" w:rsidRPr="0033092A" w:rsidRDefault="002A18F7" w:rsidP="002A18F7">
      <w:pPr>
        <w:pStyle w:val="Heading1"/>
      </w:pPr>
      <w:r w:rsidRPr="0033092A">
        <w:rPr>
          <w:rStyle w:val="Artdef"/>
          <w:b/>
          <w:bCs/>
          <w:sz w:val="24"/>
        </w:rPr>
        <w:t>2/3</w:t>
      </w:r>
      <w:r w:rsidRPr="0033092A">
        <w:tab/>
        <w:t>2</w:t>
      </w:r>
      <w:r w:rsidRPr="0033092A">
        <w:tab/>
        <w:t>Accounting authority</w:t>
      </w:r>
    </w:p>
    <w:p w:rsidR="0057585B" w:rsidRPr="0033092A" w:rsidRDefault="0057585B">
      <w:pPr>
        <w:pStyle w:val="Reasons"/>
      </w:pPr>
    </w:p>
    <w:p w:rsidR="0057585B" w:rsidRPr="0033092A" w:rsidRDefault="002A18F7" w:rsidP="00306F41">
      <w:pPr>
        <w:pStyle w:val="Proposal"/>
      </w:pPr>
      <w:r w:rsidRPr="0033092A">
        <w:rPr>
          <w:b/>
          <w:u w:val="single"/>
        </w:rPr>
        <w:lastRenderedPageBreak/>
        <w:t>NOC</w:t>
      </w:r>
      <w:r w:rsidRPr="0033092A">
        <w:tab/>
        <w:t>AUS/17/7</w:t>
      </w:r>
      <w:r w:rsidR="00306F41">
        <w:t>4</w:t>
      </w:r>
      <w:r w:rsidRPr="0033092A">
        <w:rPr>
          <w:b/>
          <w:vanish/>
          <w:color w:val="7F7F7F" w:themeColor="text1" w:themeTint="80"/>
          <w:vertAlign w:val="superscript"/>
        </w:rPr>
        <w:t>#11302</w:t>
      </w:r>
    </w:p>
    <w:p w:rsidR="002A18F7" w:rsidRPr="0033092A" w:rsidRDefault="002A18F7" w:rsidP="002A18F7">
      <w:r w:rsidRPr="0033092A">
        <w:rPr>
          <w:rStyle w:val="Artdef"/>
        </w:rPr>
        <w:t>2/4</w:t>
      </w:r>
      <w:r w:rsidRPr="0033092A">
        <w:tab/>
        <w:t>2.1</w:t>
      </w:r>
      <w:r w:rsidRPr="0033092A">
        <w:tab/>
        <w:t>Charges for maritime telecommunications in the maritime mobile service and the maritime mobile-satellite service shall in principle, and subject to national law and practice, be collected from the maritime mobile station licensee:</w:t>
      </w:r>
    </w:p>
    <w:p w:rsidR="0057585B" w:rsidRPr="0033092A" w:rsidRDefault="0057585B">
      <w:pPr>
        <w:pStyle w:val="Reasons"/>
      </w:pPr>
    </w:p>
    <w:p w:rsidR="0057585B" w:rsidRPr="0033092A" w:rsidRDefault="002A18F7" w:rsidP="00306F41">
      <w:pPr>
        <w:pStyle w:val="Proposal"/>
      </w:pPr>
      <w:r w:rsidRPr="0033092A">
        <w:rPr>
          <w:b/>
        </w:rPr>
        <w:t>MOD</w:t>
      </w:r>
      <w:r w:rsidRPr="0033092A">
        <w:tab/>
        <w:t>AUS/17/7</w:t>
      </w:r>
      <w:r w:rsidR="00306F41">
        <w:t>5</w:t>
      </w:r>
    </w:p>
    <w:p w:rsidR="002A18F7" w:rsidRPr="0033092A" w:rsidRDefault="002A18F7">
      <w:pPr>
        <w:pStyle w:val="enumlev1"/>
      </w:pPr>
      <w:r w:rsidRPr="0033092A">
        <w:rPr>
          <w:rStyle w:val="Artdef"/>
        </w:rPr>
        <w:t>2/5</w:t>
      </w:r>
      <w:r w:rsidRPr="0033092A">
        <w:rPr>
          <w:i/>
          <w:iCs/>
        </w:rPr>
        <w:tab/>
        <w:t>a)</w:t>
      </w:r>
      <w:r w:rsidRPr="0033092A">
        <w:tab/>
        <w:t xml:space="preserve">by the </w:t>
      </w:r>
      <w:del w:id="310" w:author="unknown" w:date="2012-11-12T17:54:00Z">
        <w:r w:rsidRPr="0033092A" w:rsidDel="0040211C">
          <w:delText xml:space="preserve">administration </w:delText>
        </w:r>
      </w:del>
      <w:ins w:id="311" w:author="unknown" w:date="2012-11-12T17:54:00Z">
        <w:r w:rsidR="0040211C" w:rsidRPr="0033092A">
          <w:t xml:space="preserve">Member State </w:t>
        </w:r>
      </w:ins>
      <w:r w:rsidRPr="0033092A">
        <w:t>that has issued the licence; or</w:t>
      </w:r>
    </w:p>
    <w:p w:rsidR="0057585B" w:rsidRPr="0033092A" w:rsidRDefault="0057585B">
      <w:pPr>
        <w:pStyle w:val="Reasons"/>
      </w:pPr>
    </w:p>
    <w:p w:rsidR="0057585B" w:rsidRPr="0033092A" w:rsidRDefault="002A18F7" w:rsidP="00306F41">
      <w:pPr>
        <w:pStyle w:val="Proposal"/>
      </w:pPr>
      <w:r w:rsidRPr="0033092A">
        <w:rPr>
          <w:b/>
        </w:rPr>
        <w:t>MOD</w:t>
      </w:r>
      <w:r w:rsidRPr="0033092A">
        <w:tab/>
        <w:t>AUS/17/7</w:t>
      </w:r>
      <w:r w:rsidR="00306F41">
        <w:t>6</w:t>
      </w:r>
    </w:p>
    <w:p w:rsidR="002A18F7" w:rsidRPr="0033092A" w:rsidRDefault="002A18F7">
      <w:pPr>
        <w:pStyle w:val="enumlev1"/>
      </w:pPr>
      <w:r w:rsidRPr="0033092A">
        <w:rPr>
          <w:rStyle w:val="Artdef"/>
        </w:rPr>
        <w:t>2/6</w:t>
      </w:r>
      <w:r w:rsidRPr="0033092A">
        <w:rPr>
          <w:i/>
          <w:iCs/>
        </w:rPr>
        <w:tab/>
        <w:t>b)</w:t>
      </w:r>
      <w:r w:rsidRPr="0033092A">
        <w:tab/>
        <w:t xml:space="preserve">by a recognized </w:t>
      </w:r>
      <w:del w:id="312" w:author="unknown" w:date="2012-11-12T17:55:00Z">
        <w:r w:rsidRPr="0033092A" w:rsidDel="0040211C">
          <w:delText xml:space="preserve">private </w:delText>
        </w:r>
      </w:del>
      <w:r w:rsidRPr="0033092A">
        <w:t>operating agency; or</w:t>
      </w:r>
    </w:p>
    <w:p w:rsidR="0057585B" w:rsidRPr="0033092A" w:rsidRDefault="0057585B">
      <w:pPr>
        <w:pStyle w:val="Reasons"/>
      </w:pPr>
    </w:p>
    <w:p w:rsidR="0057585B" w:rsidRPr="0033092A" w:rsidRDefault="002A18F7" w:rsidP="00306F41">
      <w:pPr>
        <w:pStyle w:val="Proposal"/>
      </w:pPr>
      <w:r w:rsidRPr="0033092A">
        <w:rPr>
          <w:b/>
        </w:rPr>
        <w:t>MOD</w:t>
      </w:r>
      <w:r w:rsidR="00723D2F" w:rsidRPr="0033092A">
        <w:tab/>
        <w:t>AUS/17/7</w:t>
      </w:r>
      <w:r w:rsidR="00306F41">
        <w:t>7</w:t>
      </w:r>
    </w:p>
    <w:p w:rsidR="002A18F7" w:rsidRPr="0033092A" w:rsidRDefault="002A18F7">
      <w:pPr>
        <w:pStyle w:val="enumlev1"/>
        <w:ind w:left="1871" w:hanging="1871"/>
      </w:pPr>
      <w:r w:rsidRPr="0033092A">
        <w:rPr>
          <w:rStyle w:val="Artdef"/>
        </w:rPr>
        <w:t>2/7</w:t>
      </w:r>
      <w:r w:rsidRPr="0033092A">
        <w:rPr>
          <w:i/>
          <w:iCs/>
        </w:rPr>
        <w:tab/>
        <w:t>c)</w:t>
      </w:r>
      <w:r w:rsidRPr="0033092A">
        <w:tab/>
        <w:t xml:space="preserve">by any other entity or entities designated for this purpose by the </w:t>
      </w:r>
      <w:del w:id="313" w:author="unknown" w:date="2012-11-12T17:55:00Z">
        <w:r w:rsidRPr="0033092A" w:rsidDel="0040211C">
          <w:delText xml:space="preserve">administration </w:delText>
        </w:r>
      </w:del>
      <w:ins w:id="314" w:author="unknown" w:date="2012-11-12T17:55:00Z">
        <w:r w:rsidR="0040211C" w:rsidRPr="0033092A">
          <w:t xml:space="preserve">Member State </w:t>
        </w:r>
      </w:ins>
      <w:r w:rsidRPr="0033092A">
        <w:t xml:space="preserve">referred to in </w:t>
      </w:r>
      <w:r w:rsidRPr="0033092A">
        <w:rPr>
          <w:i/>
          <w:iCs/>
        </w:rPr>
        <w:t>a)</w:t>
      </w:r>
      <w:r w:rsidRPr="0033092A">
        <w:t xml:space="preserve"> above.</w:t>
      </w:r>
    </w:p>
    <w:p w:rsidR="0057585B" w:rsidRPr="0033092A" w:rsidRDefault="0057585B">
      <w:pPr>
        <w:pStyle w:val="Reasons"/>
      </w:pPr>
    </w:p>
    <w:p w:rsidR="0057585B" w:rsidRPr="0033092A" w:rsidRDefault="002A18F7" w:rsidP="00306F41">
      <w:pPr>
        <w:pStyle w:val="Proposal"/>
      </w:pPr>
      <w:r w:rsidRPr="0033092A">
        <w:rPr>
          <w:b/>
        </w:rPr>
        <w:t>MOD</w:t>
      </w:r>
      <w:r w:rsidR="00723D2F" w:rsidRPr="0033092A">
        <w:tab/>
        <w:t>AUS/17/7</w:t>
      </w:r>
      <w:r w:rsidR="00306F41">
        <w:t>8</w:t>
      </w:r>
    </w:p>
    <w:p w:rsidR="002A18F7" w:rsidRPr="0033092A" w:rsidRDefault="002A18F7">
      <w:r w:rsidRPr="0033092A">
        <w:rPr>
          <w:rStyle w:val="Artdef"/>
        </w:rPr>
        <w:t>2/8</w:t>
      </w:r>
      <w:r w:rsidRPr="0033092A">
        <w:tab/>
        <w:t>2.2</w:t>
      </w:r>
      <w:r w:rsidRPr="0033092A">
        <w:tab/>
        <w:t xml:space="preserve">The </w:t>
      </w:r>
      <w:del w:id="315" w:author="unknown" w:date="2012-11-12T17:55:00Z">
        <w:r w:rsidRPr="0033092A" w:rsidDel="0040211C">
          <w:delText xml:space="preserve">administration or the </w:delText>
        </w:r>
      </w:del>
      <w:r w:rsidRPr="0033092A">
        <w:t xml:space="preserve">recognized </w:t>
      </w:r>
      <w:del w:id="316" w:author="unknown" w:date="2012-11-12T17:55:00Z">
        <w:r w:rsidRPr="0033092A" w:rsidDel="0040211C">
          <w:delText xml:space="preserve">private </w:delText>
        </w:r>
      </w:del>
      <w:r w:rsidRPr="0033092A">
        <w:t>operating agency or the designated entity or entities listed in paragraph 2.1 are referred to in this Appendix as the “accounting authority”.</w:t>
      </w:r>
    </w:p>
    <w:p w:rsidR="0057585B" w:rsidRPr="0033092A" w:rsidRDefault="0057585B">
      <w:pPr>
        <w:pStyle w:val="Reasons"/>
      </w:pPr>
    </w:p>
    <w:p w:rsidR="0057585B" w:rsidRPr="0033092A" w:rsidRDefault="002A18F7" w:rsidP="00306F41">
      <w:pPr>
        <w:pStyle w:val="Proposal"/>
      </w:pPr>
      <w:r w:rsidRPr="0033092A">
        <w:rPr>
          <w:b/>
        </w:rPr>
        <w:t>SUP</w:t>
      </w:r>
      <w:r w:rsidRPr="0033092A">
        <w:tab/>
        <w:t>AUS/17/7</w:t>
      </w:r>
      <w:r w:rsidR="00306F41">
        <w:t>9</w:t>
      </w:r>
    </w:p>
    <w:p w:rsidR="002A18F7" w:rsidRPr="0033092A" w:rsidRDefault="002A18F7" w:rsidP="002A18F7">
      <w:del w:id="317" w:author="unknown" w:date="2012-11-12T17:55:00Z">
        <w:r w:rsidRPr="0033092A" w:rsidDel="0040211C">
          <w:rPr>
            <w:rStyle w:val="Artdef"/>
          </w:rPr>
          <w:delText>2/9</w:delText>
        </w:r>
        <w:r w:rsidRPr="0033092A" w:rsidDel="0040211C">
          <w:tab/>
          <w:delText>2.3</w:delText>
        </w:r>
        <w:r w:rsidRPr="0033092A" w:rsidDel="0040211C">
          <w:tab/>
          <w:delText>References to administration</w:delText>
        </w:r>
        <w:r w:rsidRPr="0033092A" w:rsidDel="0040211C">
          <w:fldChar w:fldCharType="begin"/>
        </w:r>
        <w:r w:rsidRPr="0033092A" w:rsidDel="0040211C">
          <w:delInstrText xml:space="preserve"> NOTEREF _Ref318892464 \f \h </w:delInstrText>
        </w:r>
      </w:del>
      <w:r w:rsidR="0033092A">
        <w:instrText xml:space="preserve"> \* MERGEFORMAT </w:instrText>
      </w:r>
      <w:del w:id="318" w:author="unknown" w:date="2012-11-12T17:55:00Z">
        <w:r w:rsidRPr="0033092A" w:rsidDel="0040211C">
          <w:fldChar w:fldCharType="separate"/>
        </w:r>
        <w:r w:rsidRPr="0033092A" w:rsidDel="0040211C">
          <w:rPr>
            <w:rStyle w:val="FootnoteReference"/>
          </w:rPr>
          <w:delText>*</w:delText>
        </w:r>
        <w:r w:rsidRPr="0033092A" w:rsidDel="0040211C">
          <w:fldChar w:fldCharType="end"/>
        </w:r>
        <w:r w:rsidRPr="0033092A" w:rsidDel="0040211C">
          <w:delText xml:space="preserve"> contained in Article 6 and Appendix 1 shall be read as “accounting authority” when applying the provisions of Article 6 and Appendix 1 to maritime telecommunications.</w:delText>
        </w:r>
      </w:del>
    </w:p>
    <w:p w:rsidR="0057585B" w:rsidRPr="0033092A" w:rsidRDefault="002A18F7">
      <w:pPr>
        <w:pStyle w:val="Reasons"/>
      </w:pPr>
      <w:r w:rsidRPr="0033092A">
        <w:rPr>
          <w:b/>
        </w:rPr>
        <w:t>Reasons:</w:t>
      </w:r>
      <w:r w:rsidRPr="0033092A">
        <w:tab/>
      </w:r>
      <w:r w:rsidR="0040211C" w:rsidRPr="0033092A">
        <w:t xml:space="preserve">This provision would no longer be required given AUS/17/45, AUS/17/46 and AUS/17/48 to AUS/17/50. </w:t>
      </w:r>
    </w:p>
    <w:p w:rsidR="0057585B" w:rsidRPr="0033092A" w:rsidRDefault="002A18F7" w:rsidP="00306F41">
      <w:pPr>
        <w:pStyle w:val="Proposal"/>
      </w:pPr>
      <w:r w:rsidRPr="0033092A">
        <w:rPr>
          <w:b/>
        </w:rPr>
        <w:t>MOD</w:t>
      </w:r>
      <w:r w:rsidRPr="0033092A">
        <w:tab/>
        <w:t>AUS/17/</w:t>
      </w:r>
      <w:r w:rsidR="00306F41">
        <w:t>80</w:t>
      </w:r>
    </w:p>
    <w:p w:rsidR="002A18F7" w:rsidRPr="0033092A" w:rsidRDefault="002A18F7">
      <w:r w:rsidRPr="0033092A">
        <w:rPr>
          <w:rStyle w:val="Artdef"/>
        </w:rPr>
        <w:t>2/10</w:t>
      </w:r>
      <w:r w:rsidRPr="0033092A">
        <w:tab/>
        <w:t>2.4</w:t>
      </w:r>
      <w:r w:rsidRPr="0033092A">
        <w:tab/>
        <w:t>Member</w:t>
      </w:r>
      <w:del w:id="319" w:author="unknown" w:date="2012-11-12T17:55:00Z">
        <w:r w:rsidRPr="0033092A" w:rsidDel="0040211C">
          <w:delText>s</w:delText>
        </w:r>
      </w:del>
      <w:ins w:id="320" w:author="unknown" w:date="2012-11-12T17:55:00Z">
        <w:r w:rsidR="0040211C" w:rsidRPr="0033092A">
          <w:t xml:space="preserve"> States</w:t>
        </w:r>
      </w:ins>
      <w:r w:rsidRPr="0033092A">
        <w:t xml:space="preserve"> shall designate their accounting authority or authorities for the purposes of implementing this Appendix and notify their names, identification codes and addresses to the Secretary-General for inclusion in the List of Ship Stations; the number of such names and addresses shall be limited taking into account the relevant </w:t>
      </w:r>
      <w:del w:id="321" w:author="unknown" w:date="2012-11-12T17:55:00Z">
        <w:r w:rsidRPr="0033092A" w:rsidDel="0040211C">
          <w:delText xml:space="preserve">CCITT </w:delText>
        </w:r>
      </w:del>
      <w:ins w:id="322" w:author="unknown" w:date="2012-11-12T17:55:00Z">
        <w:r w:rsidR="0040211C" w:rsidRPr="0033092A">
          <w:t xml:space="preserve">ITU-T </w:t>
        </w:r>
      </w:ins>
      <w:r w:rsidRPr="0033092A">
        <w:t>Recommendations.</w:t>
      </w:r>
    </w:p>
    <w:p w:rsidR="0057585B" w:rsidRPr="0033092A" w:rsidRDefault="0057585B">
      <w:pPr>
        <w:pStyle w:val="Reasons"/>
      </w:pPr>
    </w:p>
    <w:p w:rsidR="00723D2F" w:rsidRPr="0033092A" w:rsidRDefault="00723D2F" w:rsidP="00306F41">
      <w:pPr>
        <w:pStyle w:val="Proposal"/>
      </w:pPr>
      <w:r w:rsidRPr="0033092A">
        <w:rPr>
          <w:b/>
          <w:u w:val="single"/>
        </w:rPr>
        <w:lastRenderedPageBreak/>
        <w:t>NOC</w:t>
      </w:r>
      <w:r w:rsidRPr="0033092A">
        <w:tab/>
        <w:t>AUS/17/</w:t>
      </w:r>
      <w:r w:rsidR="00306F41">
        <w:t>81</w:t>
      </w:r>
    </w:p>
    <w:p w:rsidR="005C4F0C" w:rsidRPr="0033092A" w:rsidRDefault="005C4F0C" w:rsidP="005C4F0C">
      <w:pPr>
        <w:pStyle w:val="Heading1"/>
      </w:pPr>
      <w:r w:rsidRPr="0033092A">
        <w:rPr>
          <w:rStyle w:val="Artdef"/>
          <w:b/>
          <w:bCs/>
          <w:sz w:val="24"/>
        </w:rPr>
        <w:t>2/11</w:t>
      </w:r>
      <w:r w:rsidRPr="0033092A">
        <w:tab/>
        <w:t>3</w:t>
      </w:r>
      <w:r w:rsidRPr="0033092A">
        <w:tab/>
        <w:t>Establishment of accounts</w:t>
      </w:r>
    </w:p>
    <w:p w:rsidR="0057585B" w:rsidRPr="0033092A" w:rsidRDefault="002A18F7" w:rsidP="00306F41">
      <w:pPr>
        <w:pStyle w:val="Proposal"/>
      </w:pPr>
      <w:r w:rsidRPr="0033092A">
        <w:rPr>
          <w:b/>
          <w:u w:val="single"/>
        </w:rPr>
        <w:t>NOC</w:t>
      </w:r>
      <w:r w:rsidR="00723D2F" w:rsidRPr="0033092A">
        <w:tab/>
        <w:t>AUS/17/8</w:t>
      </w:r>
      <w:r w:rsidR="00306F41">
        <w:t>2</w:t>
      </w:r>
    </w:p>
    <w:p w:rsidR="002A18F7" w:rsidRPr="0033092A" w:rsidRDefault="002A18F7" w:rsidP="002A18F7">
      <w:r w:rsidRPr="0033092A">
        <w:rPr>
          <w:rStyle w:val="Artdef"/>
        </w:rPr>
        <w:t>2/12</w:t>
      </w:r>
      <w:r w:rsidRPr="0033092A">
        <w:tab/>
        <w:t>3.1</w:t>
      </w:r>
      <w:r w:rsidRPr="0033092A">
        <w:tab/>
        <w:t>In principle, an account shall be considered as accepted without the need for specific notification of acceptance to the accounting authority that sent it.</w:t>
      </w:r>
    </w:p>
    <w:p w:rsidR="0057585B" w:rsidRPr="0033092A" w:rsidRDefault="0057585B">
      <w:pPr>
        <w:pStyle w:val="Reasons"/>
      </w:pPr>
    </w:p>
    <w:p w:rsidR="0057585B" w:rsidRPr="0033092A" w:rsidRDefault="002A18F7" w:rsidP="00306F41">
      <w:pPr>
        <w:pStyle w:val="Proposal"/>
      </w:pPr>
      <w:r w:rsidRPr="0033092A">
        <w:rPr>
          <w:b/>
          <w:u w:val="single"/>
        </w:rPr>
        <w:t>NOC</w:t>
      </w:r>
      <w:r w:rsidR="00723D2F" w:rsidRPr="0033092A">
        <w:tab/>
        <w:t>AUS/17/8</w:t>
      </w:r>
      <w:r w:rsidR="00306F41">
        <w:t>3</w:t>
      </w:r>
    </w:p>
    <w:p w:rsidR="002A18F7" w:rsidRPr="0033092A" w:rsidRDefault="002A18F7" w:rsidP="002A18F7">
      <w:r w:rsidRPr="0033092A">
        <w:rPr>
          <w:rStyle w:val="Artdef"/>
        </w:rPr>
        <w:t>2/13</w:t>
      </w:r>
      <w:r w:rsidRPr="0033092A">
        <w:tab/>
        <w:t>3.2</w:t>
      </w:r>
      <w:r w:rsidRPr="0033092A">
        <w:tab/>
        <w:t>However, any accounting authority has the right to question the contents of an account for a period of six calendar months after dispatch of the account.</w:t>
      </w:r>
    </w:p>
    <w:p w:rsidR="0057585B" w:rsidRPr="0033092A" w:rsidRDefault="0057585B">
      <w:pPr>
        <w:pStyle w:val="Reasons"/>
      </w:pPr>
    </w:p>
    <w:p w:rsidR="00723D2F" w:rsidRPr="0033092A" w:rsidRDefault="00723D2F" w:rsidP="00306F41">
      <w:pPr>
        <w:pStyle w:val="Proposal"/>
      </w:pPr>
      <w:r w:rsidRPr="0033092A">
        <w:rPr>
          <w:b/>
          <w:u w:val="single"/>
        </w:rPr>
        <w:t>NOC</w:t>
      </w:r>
      <w:r w:rsidRPr="0033092A">
        <w:tab/>
        <w:t>AUS/17/8</w:t>
      </w:r>
      <w:r w:rsidR="00306F41">
        <w:t>4</w:t>
      </w:r>
    </w:p>
    <w:p w:rsidR="005C4F0C" w:rsidRPr="0033092A" w:rsidRDefault="005C4F0C" w:rsidP="005C4F0C">
      <w:pPr>
        <w:pStyle w:val="Heading1"/>
      </w:pPr>
      <w:r w:rsidRPr="0033092A">
        <w:rPr>
          <w:rStyle w:val="Artdef"/>
          <w:b/>
          <w:bCs/>
          <w:sz w:val="24"/>
        </w:rPr>
        <w:t>2/14</w:t>
      </w:r>
      <w:r w:rsidRPr="0033092A">
        <w:tab/>
        <w:t>4</w:t>
      </w:r>
      <w:r w:rsidRPr="0033092A">
        <w:tab/>
        <w:t>Settlement of balances of account</w:t>
      </w:r>
    </w:p>
    <w:p w:rsidR="0057585B" w:rsidRPr="0033092A" w:rsidRDefault="002A18F7" w:rsidP="00306F41">
      <w:pPr>
        <w:pStyle w:val="Proposal"/>
      </w:pPr>
      <w:r w:rsidRPr="0033092A">
        <w:rPr>
          <w:b/>
          <w:u w:val="single"/>
        </w:rPr>
        <w:t>NOC</w:t>
      </w:r>
      <w:r w:rsidR="00723D2F" w:rsidRPr="0033092A">
        <w:tab/>
        <w:t>AUS/17/8</w:t>
      </w:r>
      <w:r w:rsidR="00306F41">
        <w:t>5</w:t>
      </w:r>
    </w:p>
    <w:p w:rsidR="002A18F7" w:rsidRPr="0033092A" w:rsidRDefault="002A18F7" w:rsidP="002A18F7">
      <w:r w:rsidRPr="0033092A">
        <w:rPr>
          <w:rStyle w:val="Artdef"/>
        </w:rPr>
        <w:t>2/15</w:t>
      </w:r>
      <w:r w:rsidRPr="0033092A">
        <w:tab/>
        <w:t>4.1</w:t>
      </w:r>
      <w:r w:rsidRPr="0033092A">
        <w:tab/>
        <w:t>All international maritime telecommunication accounts shall be paid by the accounting authority without delay and in any case within six calendar months after dispatch of the account, except where the settlement of accounts is undertaken in accordance with paragraph 4.3 below.</w:t>
      </w:r>
    </w:p>
    <w:p w:rsidR="0057585B" w:rsidRPr="0033092A" w:rsidRDefault="0057585B">
      <w:pPr>
        <w:pStyle w:val="Reasons"/>
      </w:pPr>
    </w:p>
    <w:p w:rsidR="0057585B" w:rsidRPr="0033092A" w:rsidRDefault="002A18F7" w:rsidP="00306F41">
      <w:pPr>
        <w:pStyle w:val="Proposal"/>
      </w:pPr>
      <w:r w:rsidRPr="0033092A">
        <w:rPr>
          <w:b/>
        </w:rPr>
        <w:t>MOD</w:t>
      </w:r>
      <w:r w:rsidR="00723D2F" w:rsidRPr="0033092A">
        <w:tab/>
        <w:t>AUS/17/8</w:t>
      </w:r>
      <w:r w:rsidR="00306F41">
        <w:t>6</w:t>
      </w:r>
    </w:p>
    <w:p w:rsidR="002A18F7" w:rsidRPr="0033092A" w:rsidRDefault="002A18F7">
      <w:r w:rsidRPr="0033092A">
        <w:rPr>
          <w:rStyle w:val="Artdef"/>
        </w:rPr>
        <w:t>2/16</w:t>
      </w:r>
      <w:r w:rsidRPr="0033092A">
        <w:tab/>
        <w:t>4.2</w:t>
      </w:r>
      <w:r w:rsidRPr="0033092A">
        <w:tab/>
        <w:t xml:space="preserve">If international maritime telecommunication accounts remain unpaid after six calendar months, the </w:t>
      </w:r>
      <w:del w:id="323" w:author="unknown" w:date="2012-11-12T17:57:00Z">
        <w:r w:rsidRPr="0033092A" w:rsidDel="005C4F0C">
          <w:delText xml:space="preserve">administration </w:delText>
        </w:r>
      </w:del>
      <w:ins w:id="324" w:author="unknown" w:date="2012-11-12T17:57:00Z">
        <w:r w:rsidR="005C4F0C" w:rsidRPr="0033092A">
          <w:t xml:space="preserve">Member State </w:t>
        </w:r>
      </w:ins>
      <w:r w:rsidRPr="0033092A">
        <w:t>that has licensed the mobile station shall, on request, take all possible steps, within the limits of applicable national law, to ensure settlement of the accounts from the licensee.</w:t>
      </w:r>
    </w:p>
    <w:p w:rsidR="0057585B" w:rsidRPr="0033092A" w:rsidRDefault="0057585B">
      <w:pPr>
        <w:pStyle w:val="Reasons"/>
      </w:pPr>
    </w:p>
    <w:p w:rsidR="0057585B" w:rsidRPr="0033092A" w:rsidRDefault="002A18F7" w:rsidP="00306F41">
      <w:pPr>
        <w:pStyle w:val="Proposal"/>
      </w:pPr>
      <w:r w:rsidRPr="0033092A">
        <w:rPr>
          <w:b/>
          <w:u w:val="single"/>
        </w:rPr>
        <w:t>NOC</w:t>
      </w:r>
      <w:r w:rsidRPr="0033092A">
        <w:tab/>
        <w:t>AUS/17/8</w:t>
      </w:r>
      <w:r w:rsidR="00306F41">
        <w:t>7</w:t>
      </w:r>
    </w:p>
    <w:p w:rsidR="002A18F7" w:rsidRPr="0033092A" w:rsidRDefault="002A18F7" w:rsidP="002A18F7">
      <w:r w:rsidRPr="0033092A">
        <w:rPr>
          <w:rStyle w:val="Artdef"/>
        </w:rPr>
        <w:t>2/17</w:t>
      </w:r>
      <w:r w:rsidRPr="0033092A">
        <w:tab/>
        <w:t>4.3</w:t>
      </w:r>
      <w:r w:rsidRPr="0033092A">
        <w:tab/>
        <w:t>If the period between the date of dispatch and receipt exceeds one month, the receiving accounting authority should at once notify the originating accounting authority that queries and payments may be delayed. The delay shall, however, not exceed three calendar months in respect of payment, or five calendar months in respect of queries, both periods commencing from the date of receipt of the account.</w:t>
      </w:r>
    </w:p>
    <w:p w:rsidR="0057585B" w:rsidRPr="0033092A" w:rsidRDefault="0057585B">
      <w:pPr>
        <w:pStyle w:val="Reasons"/>
      </w:pPr>
    </w:p>
    <w:p w:rsidR="0057585B" w:rsidRPr="0033092A" w:rsidRDefault="002A18F7" w:rsidP="00306F41">
      <w:pPr>
        <w:pStyle w:val="Proposal"/>
      </w:pPr>
      <w:r w:rsidRPr="0033092A">
        <w:rPr>
          <w:b/>
        </w:rPr>
        <w:t>MOD</w:t>
      </w:r>
      <w:r w:rsidRPr="0033092A">
        <w:tab/>
        <w:t>AUS/17/8</w:t>
      </w:r>
      <w:r w:rsidR="00306F41">
        <w:t>8</w:t>
      </w:r>
    </w:p>
    <w:p w:rsidR="002A18F7" w:rsidRPr="0033092A" w:rsidRDefault="002A18F7">
      <w:r w:rsidRPr="0033092A">
        <w:rPr>
          <w:rStyle w:val="Artdef"/>
        </w:rPr>
        <w:t>2/18</w:t>
      </w:r>
      <w:r w:rsidRPr="0033092A">
        <w:tab/>
        <w:t>4.4</w:t>
      </w:r>
      <w:r w:rsidRPr="0033092A">
        <w:tab/>
        <w:t xml:space="preserve">The debtor accounting authority may refuse the settlement and adjustment of accounts presented more than </w:t>
      </w:r>
      <w:del w:id="325" w:author="unknown" w:date="2012-11-12T17:57:00Z">
        <w:r w:rsidRPr="0033092A" w:rsidDel="005C4F0C">
          <w:delText xml:space="preserve">eighteen </w:delText>
        </w:r>
      </w:del>
      <w:ins w:id="326" w:author="unknown" w:date="2012-11-12T17:57:00Z">
        <w:r w:rsidR="005C4F0C" w:rsidRPr="0033092A">
          <w:t xml:space="preserve">twelve </w:t>
        </w:r>
      </w:ins>
      <w:r w:rsidRPr="0033092A">
        <w:t>calendar months after the date of the traffic to which the accounts relate.</w:t>
      </w:r>
    </w:p>
    <w:p w:rsidR="0057585B" w:rsidRPr="0033092A" w:rsidRDefault="0057585B">
      <w:pPr>
        <w:pStyle w:val="Reasons"/>
      </w:pPr>
    </w:p>
    <w:p w:rsidR="0057585B" w:rsidRPr="0033092A" w:rsidRDefault="00477713" w:rsidP="00306F41">
      <w:pPr>
        <w:pStyle w:val="Proposal"/>
      </w:pPr>
      <w:r w:rsidRPr="0033092A">
        <w:rPr>
          <w:b/>
        </w:rPr>
        <w:t>SUP</w:t>
      </w:r>
      <w:r w:rsidR="002A18F7" w:rsidRPr="0033092A">
        <w:tab/>
        <w:t>AUS/17/8</w:t>
      </w:r>
      <w:r w:rsidR="00306F41">
        <w:t>9</w:t>
      </w:r>
    </w:p>
    <w:p w:rsidR="002A18F7" w:rsidRPr="0033092A" w:rsidDel="00477713" w:rsidRDefault="002A18F7" w:rsidP="002A18F7">
      <w:pPr>
        <w:pStyle w:val="AppendixNo"/>
        <w:rPr>
          <w:del w:id="327" w:author="unknown" w:date="2012-11-12T17:57:00Z"/>
        </w:rPr>
      </w:pPr>
      <w:del w:id="328" w:author="unknown" w:date="2012-11-12T17:57:00Z">
        <w:r w:rsidRPr="0033092A" w:rsidDel="00477713">
          <w:delText>APPENDIX 3</w:delText>
        </w:r>
      </w:del>
    </w:p>
    <w:p w:rsidR="002A18F7" w:rsidRPr="0033092A" w:rsidDel="00477713" w:rsidRDefault="002A18F7" w:rsidP="002A18F7">
      <w:pPr>
        <w:pStyle w:val="Appendixtitle"/>
        <w:rPr>
          <w:del w:id="329" w:author="unknown" w:date="2012-11-12T17:57:00Z"/>
        </w:rPr>
      </w:pPr>
      <w:del w:id="330" w:author="unknown" w:date="2012-11-12T17:57:00Z">
        <w:r w:rsidRPr="0033092A" w:rsidDel="00477713">
          <w:delText>Service and Privilege Telecommunications</w:delText>
        </w:r>
      </w:del>
    </w:p>
    <w:p w:rsidR="0057585B" w:rsidRDefault="002A18F7">
      <w:pPr>
        <w:pStyle w:val="Reasons"/>
      </w:pPr>
      <w:r w:rsidRPr="0033092A">
        <w:rPr>
          <w:b/>
        </w:rPr>
        <w:t>Reasons:</w:t>
      </w:r>
      <w:r w:rsidRPr="0033092A">
        <w:tab/>
      </w:r>
      <w:r w:rsidR="00477713" w:rsidRPr="0033092A">
        <w:t>The provisions of Appendix 3 are no longer required in the modern telecommunications environment. In addition, the concept of privilege telecommunications is obsolete.</w:t>
      </w:r>
    </w:p>
    <w:sectPr w:rsidR="0057585B">
      <w:headerReference w:type="even" r:id="rId10"/>
      <w:headerReference w:type="default" r:id="rId11"/>
      <w:footerReference w:type="even" r:id="rId12"/>
      <w:footerReference w:type="default" r:id="rId13"/>
      <w:headerReference w:type="first" r:id="rId14"/>
      <w:footerReference w:type="first" r:id="rId15"/>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BD3" w:rsidRDefault="00423BD3">
      <w:r>
        <w:separator/>
      </w:r>
    </w:p>
  </w:endnote>
  <w:endnote w:type="continuationSeparator" w:id="0">
    <w:p w:rsidR="00423BD3" w:rsidRDefault="00423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5DD" w:rsidRDefault="002665DD">
    <w:pPr>
      <w:framePr w:wrap="around" w:vAnchor="text" w:hAnchor="margin" w:xAlign="right" w:y="1"/>
    </w:pPr>
    <w:r>
      <w:fldChar w:fldCharType="begin"/>
    </w:r>
    <w:r>
      <w:instrText xml:space="preserve">PAGE  </w:instrText>
    </w:r>
    <w:r>
      <w:fldChar w:fldCharType="end"/>
    </w:r>
  </w:p>
  <w:p w:rsidR="002665DD" w:rsidRPr="0041348E" w:rsidRDefault="002665DD">
    <w:pPr>
      <w:ind w:right="360"/>
      <w:rPr>
        <w:lang w:val="en-US"/>
      </w:rPr>
    </w:pPr>
    <w:r>
      <w:fldChar w:fldCharType="begin"/>
    </w:r>
    <w:r w:rsidRPr="0041348E">
      <w:rPr>
        <w:lang w:val="en-US"/>
      </w:rPr>
      <w:instrText xml:space="preserve"> FILENAME \p  \* MERGEFORMAT </w:instrText>
    </w:r>
    <w:r>
      <w:fldChar w:fldCharType="separate"/>
    </w:r>
    <w:r w:rsidR="005C2287">
      <w:rPr>
        <w:noProof/>
        <w:lang w:val="en-US"/>
      </w:rPr>
      <w:t>P:\SPM\GBS\wcit-12\doc\017-australia-1211-dpm.docx</w:t>
    </w:r>
    <w:r>
      <w:fldChar w:fldCharType="end"/>
    </w:r>
    <w:r w:rsidRPr="0041348E">
      <w:rPr>
        <w:lang w:val="en-US"/>
      </w:rPr>
      <w:tab/>
    </w:r>
    <w:r>
      <w:fldChar w:fldCharType="begin"/>
    </w:r>
    <w:r>
      <w:instrText xml:space="preserve"> SAVEDATE \@ DD.MM.YY </w:instrText>
    </w:r>
    <w:r>
      <w:fldChar w:fldCharType="separate"/>
    </w:r>
    <w:r w:rsidR="00076354">
      <w:rPr>
        <w:noProof/>
      </w:rPr>
      <w:t>26.11.12</w:t>
    </w:r>
    <w:r>
      <w:fldChar w:fldCharType="end"/>
    </w:r>
    <w:r w:rsidRPr="0041348E">
      <w:rPr>
        <w:lang w:val="en-US"/>
      </w:rPr>
      <w:tab/>
    </w:r>
    <w:r>
      <w:fldChar w:fldCharType="begin"/>
    </w:r>
    <w:r>
      <w:instrText xml:space="preserve"> PRINTDATE \@ DD.MM.YY </w:instrText>
    </w:r>
    <w:r>
      <w:fldChar w:fldCharType="separate"/>
    </w:r>
    <w:r w:rsidR="005C2287">
      <w:rPr>
        <w:noProof/>
      </w:rPr>
      <w:t>13.11.12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5DD" w:rsidRPr="000822BE" w:rsidRDefault="002665DD" w:rsidP="00F21A1D">
    <w:pPr>
      <w:pStyle w:val="Footer"/>
      <w:rPr>
        <w:lang w:val="fr-FR"/>
      </w:rPr>
    </w:pPr>
    <w:r>
      <w:fldChar w:fldCharType="begin"/>
    </w:r>
    <w:r w:rsidRPr="000822BE">
      <w:rPr>
        <w:lang w:val="fr-FR"/>
      </w:rPr>
      <w:instrText xml:space="preserve"> FILENAME \p  \* MERGEFORMAT </w:instrText>
    </w:r>
    <w:r>
      <w:fldChar w:fldCharType="separate"/>
    </w:r>
    <w:r w:rsidR="005C2287">
      <w:rPr>
        <w:lang w:val="fr-FR"/>
      </w:rPr>
      <w:t>P:\SPM\GBS\wcit-12\doc\017-australia-1211-dpm.docx</w:t>
    </w:r>
    <w:r>
      <w:fldChar w:fldCharType="end"/>
    </w:r>
    <w:r w:rsidRPr="000822BE">
      <w:rPr>
        <w:lang w:val="fr-FR"/>
      </w:rPr>
      <w:tab/>
    </w:r>
    <w:r>
      <w:fldChar w:fldCharType="begin"/>
    </w:r>
    <w:r>
      <w:instrText xml:space="preserve"> SAVEDATE \@ DD.MM.YY </w:instrText>
    </w:r>
    <w:r>
      <w:fldChar w:fldCharType="separate"/>
    </w:r>
    <w:r w:rsidR="00076354">
      <w:t>26.11.12</w:t>
    </w:r>
    <w:r>
      <w:fldChar w:fldCharType="end"/>
    </w:r>
    <w:r w:rsidRPr="000822BE">
      <w:rPr>
        <w:lang w:val="fr-FR"/>
      </w:rPr>
      <w:tab/>
    </w:r>
    <w:r>
      <w:fldChar w:fldCharType="begin"/>
    </w:r>
    <w:r>
      <w:instrText xml:space="preserve"> PRINTDATE \@ DD.MM.YY </w:instrText>
    </w:r>
    <w:r>
      <w:fldChar w:fldCharType="separate"/>
    </w:r>
    <w:r w:rsidR="005C2287">
      <w:t>13.11.12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5DD" w:rsidRPr="000822BE" w:rsidRDefault="002665DD" w:rsidP="00F21A1D">
    <w:pPr>
      <w:pStyle w:val="Footer"/>
      <w:rPr>
        <w:lang w:val="fr-FR"/>
      </w:rPr>
    </w:pPr>
    <w:r>
      <w:fldChar w:fldCharType="begin"/>
    </w:r>
    <w:r w:rsidRPr="000822BE">
      <w:rPr>
        <w:lang w:val="fr-FR"/>
      </w:rPr>
      <w:instrText xml:space="preserve"> FILENAME \p  \* MERGEFORMAT </w:instrText>
    </w:r>
    <w:r>
      <w:fldChar w:fldCharType="separate"/>
    </w:r>
    <w:r w:rsidR="005C2287">
      <w:rPr>
        <w:lang w:val="fr-FR"/>
      </w:rPr>
      <w:t>P:\SPM\GBS\wcit-12\doc\017-australia-1211-dpm.docx</w:t>
    </w:r>
    <w:r>
      <w:fldChar w:fldCharType="end"/>
    </w:r>
    <w:r w:rsidRPr="000822BE">
      <w:rPr>
        <w:lang w:val="fr-FR"/>
      </w:rPr>
      <w:tab/>
    </w:r>
    <w:r>
      <w:fldChar w:fldCharType="begin"/>
    </w:r>
    <w:r>
      <w:instrText xml:space="preserve"> SAVEDATE \@ DD.MM.YY </w:instrText>
    </w:r>
    <w:r>
      <w:fldChar w:fldCharType="separate"/>
    </w:r>
    <w:r w:rsidR="00076354">
      <w:t>26.11.12</w:t>
    </w:r>
    <w:r>
      <w:fldChar w:fldCharType="end"/>
    </w:r>
    <w:r w:rsidRPr="000822BE">
      <w:rPr>
        <w:lang w:val="fr-FR"/>
      </w:rPr>
      <w:tab/>
    </w:r>
    <w:r>
      <w:fldChar w:fldCharType="begin"/>
    </w:r>
    <w:r>
      <w:instrText xml:space="preserve"> PRINTDATE \@ DD.MM.YY </w:instrText>
    </w:r>
    <w:r>
      <w:fldChar w:fldCharType="separate"/>
    </w:r>
    <w:r w:rsidR="005C2287">
      <w:t>13.11.12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BD3" w:rsidRDefault="00423BD3">
      <w:r>
        <w:rPr>
          <w:b/>
        </w:rPr>
        <w:t>_______________</w:t>
      </w:r>
    </w:p>
  </w:footnote>
  <w:footnote w:type="continuationSeparator" w:id="0">
    <w:p w:rsidR="00423BD3" w:rsidRDefault="00423BD3">
      <w:r>
        <w:continuationSeparator/>
      </w:r>
    </w:p>
  </w:footnote>
  <w:footnote w:id="1">
    <w:p w:rsidR="00306F41" w:rsidRPr="00F52326" w:rsidDel="00A53065" w:rsidRDefault="00306F41" w:rsidP="00306F41">
      <w:pPr>
        <w:pStyle w:val="FootnoteText"/>
        <w:rPr>
          <w:del w:id="28" w:author="Brouard, Ricarda" w:date="2012-11-22T18:08:00Z"/>
          <w:lang w:val="en-US"/>
        </w:rPr>
      </w:pPr>
      <w:del w:id="29" w:author="Brouard, Ricarda" w:date="2012-11-22T18:08:00Z">
        <w:r w:rsidDel="00A53065">
          <w:rPr>
            <w:rStyle w:val="FootnoteReference"/>
          </w:rPr>
          <w:delText>*</w:delText>
        </w:r>
        <w:r w:rsidDel="00A53065">
          <w:tab/>
        </w:r>
        <w:r w:rsidDel="00A53065">
          <w:rPr>
            <w:lang w:val="en-US"/>
          </w:rPr>
          <w:delText>or recognized private operating agency(ies)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85" w:rsidRDefault="00884F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5DD" w:rsidRDefault="002665DD" w:rsidP="00187BD9">
    <w:pPr>
      <w:pStyle w:val="Header"/>
    </w:pPr>
    <w:r>
      <w:fldChar w:fldCharType="begin"/>
    </w:r>
    <w:r>
      <w:instrText xml:space="preserve"> PAGE  \* MERGEFORMAT </w:instrText>
    </w:r>
    <w:r>
      <w:fldChar w:fldCharType="separate"/>
    </w:r>
    <w:r w:rsidR="00884F85">
      <w:rPr>
        <w:noProof/>
      </w:rPr>
      <w:t>5</w:t>
    </w:r>
    <w:r>
      <w:fldChar w:fldCharType="end"/>
    </w:r>
    <w:r w:rsidR="00306F41">
      <w:t>/</w:t>
    </w:r>
    <w:r w:rsidR="00423BD3">
      <w:fldChar w:fldCharType="begin"/>
    </w:r>
    <w:r w:rsidR="00423BD3">
      <w:instrText xml:space="preserve"> NUMPAGES   \* MERGEFORMAT </w:instrText>
    </w:r>
    <w:r w:rsidR="00423BD3">
      <w:fldChar w:fldCharType="separate"/>
    </w:r>
    <w:r w:rsidR="00884F85">
      <w:rPr>
        <w:noProof/>
      </w:rPr>
      <w:t>18</w:t>
    </w:r>
    <w:r w:rsidR="00423BD3">
      <w:rPr>
        <w:noProof/>
      </w:rPr>
      <w:fldChar w:fldCharType="end"/>
    </w:r>
  </w:p>
  <w:p w:rsidR="002665DD" w:rsidRPr="00A066F1" w:rsidRDefault="002665DD" w:rsidP="00F21A1D">
    <w:pPr>
      <w:pStyle w:val="Header"/>
      <w:ind w:left="567" w:hanging="567"/>
    </w:pPr>
    <w:r>
      <w:t>WCI</w:t>
    </w:r>
    <w:r>
      <w:rPr>
        <w:lang w:val="en-US"/>
      </w:rPr>
      <w:t>T</w:t>
    </w:r>
    <w:r>
      <w:t>12/</w:t>
    </w:r>
    <w:bookmarkStart w:id="331" w:name="OLE_LINK1"/>
    <w:bookmarkStart w:id="332" w:name="OLE_LINK2"/>
    <w:bookmarkStart w:id="333" w:name="OLE_LINK3"/>
    <w:r>
      <w:t>17</w:t>
    </w:r>
    <w:bookmarkEnd w:id="331"/>
    <w:bookmarkEnd w:id="332"/>
    <w:bookmarkEnd w:id="333"/>
    <w:r w:rsidR="00884F85">
      <w:t>(Rev.2</w:t>
    </w:r>
    <w:bookmarkStart w:id="334" w:name="_GoBack"/>
    <w:bookmarkEnd w:id="334"/>
    <w:r w:rsidR="00306F41">
      <w:t>)</w:t>
    </w:r>
    <w:r>
      <w:t>-</w:t>
    </w:r>
    <w:r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85" w:rsidRDefault="00884F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2D9C07DC"/>
    <w:multiLevelType w:val="hybridMultilevel"/>
    <w:tmpl w:val="7C0A24CC"/>
    <w:lvl w:ilvl="0" w:tplc="0C090013">
      <w:start w:val="1"/>
      <w:numFmt w:val="upp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68D57D73"/>
    <w:multiLevelType w:val="hybridMultilevel"/>
    <w:tmpl w:val="CF1AC3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EF473A"/>
    <w:multiLevelType w:val="hybridMultilevel"/>
    <w:tmpl w:val="8362B56E"/>
    <w:lvl w:ilvl="0" w:tplc="B7D26A9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6354"/>
    <w:rsid w:val="00077239"/>
    <w:rsid w:val="000822BE"/>
    <w:rsid w:val="00086491"/>
    <w:rsid w:val="00090FC7"/>
    <w:rsid w:val="00091346"/>
    <w:rsid w:val="000A5DB2"/>
    <w:rsid w:val="000F73FF"/>
    <w:rsid w:val="00114CF7"/>
    <w:rsid w:val="00123B68"/>
    <w:rsid w:val="00126F2E"/>
    <w:rsid w:val="00146F6F"/>
    <w:rsid w:val="00152957"/>
    <w:rsid w:val="00187BD9"/>
    <w:rsid w:val="00190B55"/>
    <w:rsid w:val="00194C14"/>
    <w:rsid w:val="00194CFB"/>
    <w:rsid w:val="001C3B5F"/>
    <w:rsid w:val="001D058F"/>
    <w:rsid w:val="002009EA"/>
    <w:rsid w:val="00202CA0"/>
    <w:rsid w:val="002154A6"/>
    <w:rsid w:val="002255B3"/>
    <w:rsid w:val="00253D69"/>
    <w:rsid w:val="002665DD"/>
    <w:rsid w:val="00271316"/>
    <w:rsid w:val="002A18F7"/>
    <w:rsid w:val="002D58BE"/>
    <w:rsid w:val="003013EE"/>
    <w:rsid w:val="00306F41"/>
    <w:rsid w:val="0033092A"/>
    <w:rsid w:val="00377BD3"/>
    <w:rsid w:val="00384088"/>
    <w:rsid w:val="0039169B"/>
    <w:rsid w:val="00394865"/>
    <w:rsid w:val="003A7F8C"/>
    <w:rsid w:val="003B532E"/>
    <w:rsid w:val="003B6F14"/>
    <w:rsid w:val="003D0F8B"/>
    <w:rsid w:val="0040211C"/>
    <w:rsid w:val="004131D4"/>
    <w:rsid w:val="0041348E"/>
    <w:rsid w:val="00423BD3"/>
    <w:rsid w:val="00447308"/>
    <w:rsid w:val="004765FF"/>
    <w:rsid w:val="00477713"/>
    <w:rsid w:val="00492075"/>
    <w:rsid w:val="004969AD"/>
    <w:rsid w:val="004B13CB"/>
    <w:rsid w:val="004B4FDF"/>
    <w:rsid w:val="004C1A0F"/>
    <w:rsid w:val="004D5D5C"/>
    <w:rsid w:val="0050139F"/>
    <w:rsid w:val="00521223"/>
    <w:rsid w:val="0055140B"/>
    <w:rsid w:val="0057585B"/>
    <w:rsid w:val="005964AB"/>
    <w:rsid w:val="005C099A"/>
    <w:rsid w:val="005C2287"/>
    <w:rsid w:val="005C31A5"/>
    <w:rsid w:val="005C4F0C"/>
    <w:rsid w:val="005E10C9"/>
    <w:rsid w:val="005E61DD"/>
    <w:rsid w:val="006023DF"/>
    <w:rsid w:val="00657DE0"/>
    <w:rsid w:val="00685313"/>
    <w:rsid w:val="006A6E9B"/>
    <w:rsid w:val="006B7C2A"/>
    <w:rsid w:val="006C23DA"/>
    <w:rsid w:val="006E3D45"/>
    <w:rsid w:val="007149F9"/>
    <w:rsid w:val="00723D2F"/>
    <w:rsid w:val="00733A30"/>
    <w:rsid w:val="00741761"/>
    <w:rsid w:val="00745AEE"/>
    <w:rsid w:val="007479EA"/>
    <w:rsid w:val="00750F10"/>
    <w:rsid w:val="007742CA"/>
    <w:rsid w:val="007D06F0"/>
    <w:rsid w:val="007D45E3"/>
    <w:rsid w:val="007D5320"/>
    <w:rsid w:val="00800972"/>
    <w:rsid w:val="00804475"/>
    <w:rsid w:val="00811633"/>
    <w:rsid w:val="00821CEF"/>
    <w:rsid w:val="00832828"/>
    <w:rsid w:val="00872FC8"/>
    <w:rsid w:val="008845D0"/>
    <w:rsid w:val="00884F85"/>
    <w:rsid w:val="008B0C05"/>
    <w:rsid w:val="008B3B33"/>
    <w:rsid w:val="008B43F2"/>
    <w:rsid w:val="008B6CFF"/>
    <w:rsid w:val="009274B4"/>
    <w:rsid w:val="00934EA2"/>
    <w:rsid w:val="00944A5C"/>
    <w:rsid w:val="00952A66"/>
    <w:rsid w:val="009C56E5"/>
    <w:rsid w:val="009E5FC8"/>
    <w:rsid w:val="009E687A"/>
    <w:rsid w:val="00A03C5C"/>
    <w:rsid w:val="00A066F1"/>
    <w:rsid w:val="00A141AF"/>
    <w:rsid w:val="00A16D29"/>
    <w:rsid w:val="00A20E5E"/>
    <w:rsid w:val="00A30305"/>
    <w:rsid w:val="00A31D2D"/>
    <w:rsid w:val="00A4600A"/>
    <w:rsid w:val="00A53065"/>
    <w:rsid w:val="00A538A6"/>
    <w:rsid w:val="00A54C25"/>
    <w:rsid w:val="00A710E7"/>
    <w:rsid w:val="00A7372E"/>
    <w:rsid w:val="00A93B85"/>
    <w:rsid w:val="00AA0B18"/>
    <w:rsid w:val="00AA666F"/>
    <w:rsid w:val="00AD572E"/>
    <w:rsid w:val="00B01E4B"/>
    <w:rsid w:val="00B639E9"/>
    <w:rsid w:val="00B817CD"/>
    <w:rsid w:val="00BB35BC"/>
    <w:rsid w:val="00BB3A95"/>
    <w:rsid w:val="00C0018F"/>
    <w:rsid w:val="00C20466"/>
    <w:rsid w:val="00C214ED"/>
    <w:rsid w:val="00C234E6"/>
    <w:rsid w:val="00C324A8"/>
    <w:rsid w:val="00C54517"/>
    <w:rsid w:val="00C64CD8"/>
    <w:rsid w:val="00C910A7"/>
    <w:rsid w:val="00C97C68"/>
    <w:rsid w:val="00CA1A47"/>
    <w:rsid w:val="00CC247A"/>
    <w:rsid w:val="00CD7D7A"/>
    <w:rsid w:val="00CE5E47"/>
    <w:rsid w:val="00CF020F"/>
    <w:rsid w:val="00CF2B5B"/>
    <w:rsid w:val="00D14CE0"/>
    <w:rsid w:val="00D5651D"/>
    <w:rsid w:val="00D74898"/>
    <w:rsid w:val="00D801ED"/>
    <w:rsid w:val="00D925C2"/>
    <w:rsid w:val="00D936BC"/>
    <w:rsid w:val="00D96530"/>
    <w:rsid w:val="00D96B4B"/>
    <w:rsid w:val="00DD08B4"/>
    <w:rsid w:val="00DD44AF"/>
    <w:rsid w:val="00DE2AC3"/>
    <w:rsid w:val="00DE5692"/>
    <w:rsid w:val="00DF6F8E"/>
    <w:rsid w:val="00E03C94"/>
    <w:rsid w:val="00E26226"/>
    <w:rsid w:val="00E45D05"/>
    <w:rsid w:val="00E55816"/>
    <w:rsid w:val="00E55AEF"/>
    <w:rsid w:val="00E976C1"/>
    <w:rsid w:val="00EA12E5"/>
    <w:rsid w:val="00EB07F1"/>
    <w:rsid w:val="00F00C56"/>
    <w:rsid w:val="00F02766"/>
    <w:rsid w:val="00F04067"/>
    <w:rsid w:val="00F05BD4"/>
    <w:rsid w:val="00F21A1D"/>
    <w:rsid w:val="00F65C1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194C14"/>
    <w:pPr>
      <w:tabs>
        <w:tab w:val="clear" w:pos="1134"/>
        <w:tab w:val="clear" w:pos="2268"/>
      </w:tabs>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194C14"/>
    <w:pPr>
      <w:tabs>
        <w:tab w:val="clear" w:pos="1134"/>
        <w:tab w:val="clear" w:pos="2268"/>
      </w:tabs>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CIT12-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9195C-73BE-41C4-834A-8FCA3AEBA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PE_WCIT12-E</Template>
  <TotalTime>2</TotalTime>
  <Pages>18</Pages>
  <Words>4917</Words>
  <Characters>28032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S12-WCIT12-C-0017!!MSW-E</vt:lpstr>
    </vt:vector>
  </TitlesOfParts>
  <Manager>General Secretariat - Pool</Manager>
  <Company>International Telecommunication Union (ITU)</Company>
  <LinksUpToDate>false</LinksUpToDate>
  <CharactersWithSpaces>32884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S12-WCIT12-C-0017!!MSW-E</dc:title>
  <dc:subject>World Conference on International Telecommunications (WCIT)</dc:subject>
  <dc:creator>Documents Proposals Manager (DPM)</dc:creator>
  <cp:keywords>DPM_v5.3.3.5_prod</cp:keywords>
  <cp:lastModifiedBy>Bhandary</cp:lastModifiedBy>
  <cp:revision>3</cp:revision>
  <cp:lastPrinted>2012-11-13T08:16:00Z</cp:lastPrinted>
  <dcterms:created xsi:type="dcterms:W3CDTF">2012-11-26T05:48:00Z</dcterms:created>
  <dcterms:modified xsi:type="dcterms:W3CDTF">2012-11-26T05:49:00Z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