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280E04" w:rsidTr="00336C1A">
        <w:trPr>
          <w:cantSplit/>
          <w:trHeight w:val="20"/>
        </w:trPr>
        <w:tc>
          <w:tcPr>
            <w:tcW w:w="6770" w:type="dxa"/>
          </w:tcPr>
          <w:p w:rsidR="00280E04" w:rsidRPr="007636AE" w:rsidRDefault="007636AE" w:rsidP="00E22C9B">
            <w:pPr>
              <w:pStyle w:val="LOGO"/>
              <w:framePr w:hSpace="0" w:wrap="auto" w:xAlign="left" w:yAlign="inline"/>
              <w:rPr>
                <w:rtl/>
              </w:rPr>
            </w:pPr>
            <w:r>
              <w:rPr>
                <w:rFonts w:ascii="Calibri" w:eastAsia="ヒラギノ角ゴ Pro W3" w:hAnsi="Calibri"/>
                <w:w w:val="110"/>
                <w:rtl/>
              </w:rPr>
              <w:t>المؤتمر العالمي للاتصالات الدولية</w:t>
            </w:r>
            <w:r>
              <w:rPr>
                <w:rFonts w:ascii="Calibri" w:eastAsia="ヒラギノ角ゴ Pro W3" w:hAnsi="Calibri"/>
                <w:w w:val="110"/>
                <w:rtl/>
              </w:rPr>
              <w:br/>
              <w:t xml:space="preserve">لعام </w:t>
            </w:r>
            <w:r>
              <w:rPr>
                <w:rFonts w:ascii="Calibri" w:eastAsia="ヒラギノ角ゴ Pro W3" w:hAnsi="Calibri"/>
                <w:w w:val="110"/>
                <w:sz w:val="28"/>
                <w:szCs w:val="28"/>
              </w:rPr>
              <w:t>2012</w:t>
            </w:r>
            <w:r>
              <w:rPr>
                <w:rFonts w:ascii="Calibri" w:eastAsia="ヒラギノ角ゴ Pro W3" w:hAnsi="Calibri"/>
                <w:w w:val="110"/>
                <w:sz w:val="28"/>
                <w:szCs w:val="28"/>
                <w:rtl/>
              </w:rPr>
              <w:t xml:space="preserve"> </w:t>
            </w:r>
            <w:r>
              <w:rPr>
                <w:rFonts w:ascii="Calibri" w:hAnsi="Calibri"/>
                <w:w w:val="110"/>
                <w:sz w:val="28"/>
                <w:szCs w:val="28"/>
              </w:rPr>
              <w:t>(WCIT-12)</w:t>
            </w:r>
            <w:r>
              <w:rPr>
                <w:rFonts w:ascii="Calibri" w:hAnsi="Calibri"/>
                <w:w w:val="110"/>
              </w:rPr>
              <w:br/>
            </w:r>
            <w:r>
              <w:rPr>
                <w:sz w:val="34"/>
                <w:szCs w:val="34"/>
                <w:rtl/>
              </w:rPr>
              <w:t>دبي،</w:t>
            </w:r>
            <w:r>
              <w:rPr>
                <w:sz w:val="30"/>
                <w:szCs w:val="30"/>
                <w:rtl/>
              </w:rPr>
              <w:t xml:space="preserve"> </w:t>
            </w:r>
            <w:r>
              <w:rPr>
                <w:rFonts w:asciiTheme="minorHAnsi" w:hAnsiTheme="minorHAnsi" w:cstheme="minorHAnsi"/>
                <w:sz w:val="25"/>
                <w:szCs w:val="25"/>
              </w:rPr>
              <w:t>14-3</w:t>
            </w:r>
            <w:r>
              <w:rPr>
                <w:rFonts w:asciiTheme="minorHAnsi" w:hAnsiTheme="minorHAnsi" w:cs="Times New Roman"/>
                <w:sz w:val="25"/>
                <w:szCs w:val="25"/>
                <w:rtl/>
              </w:rPr>
              <w:t xml:space="preserve"> </w:t>
            </w:r>
            <w:r>
              <w:rPr>
                <w:sz w:val="34"/>
                <w:szCs w:val="34"/>
                <w:rtl/>
              </w:rPr>
              <w:t>ديسمبر</w:t>
            </w:r>
            <w:r>
              <w:rPr>
                <w:sz w:val="30"/>
                <w:szCs w:val="30"/>
                <w:rtl/>
              </w:rPr>
              <w:t xml:space="preserve"> </w:t>
            </w:r>
            <w:r>
              <w:rPr>
                <w:rFonts w:asciiTheme="minorHAnsi" w:hAnsiTheme="minorHAnsi" w:cstheme="minorHAnsi"/>
                <w:sz w:val="25"/>
                <w:szCs w:val="25"/>
              </w:rPr>
              <w:t>2012</w:t>
            </w:r>
          </w:p>
        </w:tc>
        <w:tc>
          <w:tcPr>
            <w:tcW w:w="3119" w:type="dxa"/>
          </w:tcPr>
          <w:p w:rsidR="00280E04" w:rsidRDefault="00280E04" w:rsidP="00336C1A">
            <w:pPr>
              <w:rPr>
                <w:rtl/>
                <w:lang w:bidi="ar-EG"/>
              </w:rPr>
            </w:pPr>
            <w:bookmarkStart w:id="0" w:name="ditulogo"/>
            <w:bookmarkEnd w:id="0"/>
            <w:r>
              <w:rPr>
                <w:noProof/>
                <w:lang w:eastAsia="zh-CN"/>
              </w:rPr>
              <w:drawing>
                <wp:inline distT="0" distB="0" distL="0" distR="0" wp14:anchorId="512F09BC" wp14:editId="14954957">
                  <wp:extent cx="1837690" cy="758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280E04" w:rsidTr="00336C1A">
        <w:trPr>
          <w:cantSplit/>
          <w:trHeight w:val="20"/>
        </w:trPr>
        <w:tc>
          <w:tcPr>
            <w:tcW w:w="6770" w:type="dxa"/>
            <w:tcBorders>
              <w:bottom w:val="single" w:sz="12" w:space="0" w:color="auto"/>
            </w:tcBorders>
          </w:tcPr>
          <w:p w:rsidR="00280E04" w:rsidRPr="00960962" w:rsidRDefault="00280E04" w:rsidP="006A36FE">
            <w:pPr>
              <w:spacing w:before="0"/>
              <w:rPr>
                <w:rtl/>
                <w:lang w:bidi="ar-EG"/>
              </w:rPr>
            </w:pPr>
          </w:p>
        </w:tc>
        <w:tc>
          <w:tcPr>
            <w:tcW w:w="3119" w:type="dxa"/>
            <w:tcBorders>
              <w:bottom w:val="single" w:sz="12" w:space="0" w:color="auto"/>
            </w:tcBorders>
          </w:tcPr>
          <w:p w:rsidR="00280E04" w:rsidRPr="00A9645C" w:rsidRDefault="00280E04" w:rsidP="006A36FE">
            <w:pPr>
              <w:spacing w:before="0"/>
              <w:rPr>
                <w:lang w:bidi="ar-EG"/>
              </w:rPr>
            </w:pPr>
          </w:p>
        </w:tc>
      </w:tr>
      <w:tr w:rsidR="00280E04" w:rsidTr="00336C1A">
        <w:trPr>
          <w:cantSplit/>
          <w:trHeight w:val="20"/>
        </w:trPr>
        <w:tc>
          <w:tcPr>
            <w:tcW w:w="6770" w:type="dxa"/>
            <w:tcBorders>
              <w:top w:val="single" w:sz="12" w:space="0" w:color="auto"/>
            </w:tcBorders>
          </w:tcPr>
          <w:p w:rsidR="00280E04" w:rsidRPr="00BD6EF3" w:rsidRDefault="00280E04" w:rsidP="006A36FE">
            <w:pPr>
              <w:pStyle w:val="Adress"/>
              <w:framePr w:hSpace="0" w:wrap="auto" w:xAlign="left" w:yAlign="inline"/>
              <w:spacing w:before="0"/>
              <w:rPr>
                <w:rtl/>
              </w:rPr>
            </w:pPr>
          </w:p>
        </w:tc>
        <w:tc>
          <w:tcPr>
            <w:tcW w:w="3119" w:type="dxa"/>
            <w:tcBorders>
              <w:top w:val="single" w:sz="12" w:space="0" w:color="auto"/>
            </w:tcBorders>
          </w:tcPr>
          <w:p w:rsidR="00280E04" w:rsidRPr="00BD6EF3" w:rsidRDefault="00280E04" w:rsidP="006A36FE">
            <w:pPr>
              <w:pStyle w:val="Adress"/>
              <w:framePr w:hSpace="0" w:wrap="auto" w:xAlign="left" w:yAlign="inline"/>
              <w:spacing w:before="0"/>
            </w:pPr>
          </w:p>
        </w:tc>
      </w:tr>
      <w:tr w:rsidR="00280E04" w:rsidTr="00336C1A">
        <w:trPr>
          <w:cantSplit/>
        </w:trPr>
        <w:tc>
          <w:tcPr>
            <w:tcW w:w="6770" w:type="dxa"/>
          </w:tcPr>
          <w:p w:rsidR="00280E04" w:rsidRPr="00D0678C" w:rsidRDefault="00280E04" w:rsidP="006A36FE">
            <w:pPr>
              <w:pStyle w:val="Adress"/>
              <w:framePr w:hSpace="0" w:wrap="auto" w:xAlign="left" w:yAlign="inline"/>
              <w:spacing w:before="0"/>
              <w:rPr>
                <w:rFonts w:asciiTheme="minorHAnsi" w:hAnsiTheme="minorHAnsi"/>
                <w:sz w:val="22"/>
                <w:rtl/>
              </w:rPr>
            </w:pPr>
            <w:r w:rsidRPr="00D0678C">
              <w:rPr>
                <w:rFonts w:asciiTheme="minorHAnsi" w:hAnsiTheme="minorHAnsi"/>
                <w:sz w:val="22"/>
                <w:rtl/>
              </w:rPr>
              <w:t>الجلسة العامة</w:t>
            </w:r>
          </w:p>
        </w:tc>
        <w:tc>
          <w:tcPr>
            <w:tcW w:w="3119" w:type="dxa"/>
            <w:vAlign w:val="center"/>
          </w:tcPr>
          <w:p w:rsidR="00280E04" w:rsidRPr="00D0678C" w:rsidRDefault="00D0678C" w:rsidP="006A36FE">
            <w:pPr>
              <w:pStyle w:val="Adress"/>
              <w:framePr w:hSpace="0" w:wrap="auto" w:xAlign="left" w:yAlign="inline"/>
              <w:spacing w:before="0"/>
              <w:rPr>
                <w:rFonts w:asciiTheme="minorHAnsi" w:hAnsiTheme="minorHAnsi"/>
                <w:sz w:val="22"/>
                <w:rtl/>
              </w:rPr>
            </w:pPr>
            <w:r w:rsidRPr="00764BCB">
              <w:rPr>
                <w:rFonts w:asciiTheme="minorHAnsi" w:hAnsiTheme="minorHAnsi"/>
                <w:sz w:val="22"/>
                <w:rtl/>
              </w:rPr>
              <w:t xml:space="preserve">المراجعة </w:t>
            </w:r>
            <w:r>
              <w:rPr>
                <w:rFonts w:asciiTheme="minorHAnsi" w:hAnsiTheme="minorHAnsi"/>
                <w:sz w:val="22"/>
              </w:rPr>
              <w:t>2</w:t>
            </w:r>
            <w:r w:rsidRPr="00764BCB">
              <w:rPr>
                <w:rFonts w:asciiTheme="minorHAnsi" w:hAnsiTheme="minorHAnsi"/>
                <w:sz w:val="22"/>
              </w:rPr>
              <w:br/>
            </w:r>
            <w:r w:rsidRPr="00764BCB">
              <w:rPr>
                <w:rFonts w:asciiTheme="minorHAnsi" w:hAnsiTheme="minorHAnsi"/>
                <w:sz w:val="22"/>
                <w:rtl/>
              </w:rPr>
              <w:t xml:space="preserve">للوثيقة </w:t>
            </w:r>
            <w:r w:rsidRPr="00764BCB">
              <w:rPr>
                <w:rFonts w:asciiTheme="minorHAnsi" w:hAnsiTheme="minorHAnsi"/>
                <w:sz w:val="22"/>
              </w:rPr>
              <w:t>17</w:t>
            </w:r>
            <w:r>
              <w:rPr>
                <w:rFonts w:asciiTheme="minorHAnsi" w:hAnsiTheme="minorHAnsi"/>
                <w:sz w:val="22"/>
              </w:rPr>
              <w:t>-A</w:t>
            </w:r>
          </w:p>
        </w:tc>
      </w:tr>
      <w:tr w:rsidR="00280E04" w:rsidTr="00336C1A">
        <w:trPr>
          <w:cantSplit/>
        </w:trPr>
        <w:tc>
          <w:tcPr>
            <w:tcW w:w="6770" w:type="dxa"/>
          </w:tcPr>
          <w:p w:rsidR="00280E04" w:rsidRPr="00D0678C" w:rsidRDefault="00280E04" w:rsidP="006A36FE">
            <w:pPr>
              <w:pStyle w:val="Adress"/>
              <w:framePr w:hSpace="0" w:wrap="auto" w:xAlign="left" w:yAlign="inline"/>
              <w:spacing w:before="0"/>
              <w:rPr>
                <w:rFonts w:asciiTheme="minorHAnsi" w:hAnsiTheme="minorHAnsi"/>
                <w:sz w:val="22"/>
                <w:rtl/>
              </w:rPr>
            </w:pPr>
          </w:p>
        </w:tc>
        <w:tc>
          <w:tcPr>
            <w:tcW w:w="3119" w:type="dxa"/>
            <w:vAlign w:val="center"/>
          </w:tcPr>
          <w:p w:rsidR="00280E04" w:rsidRPr="00D0678C" w:rsidRDefault="00D0678C" w:rsidP="006A36FE">
            <w:pPr>
              <w:pStyle w:val="Adress"/>
              <w:framePr w:hSpace="0" w:wrap="auto" w:xAlign="left" w:yAlign="inline"/>
              <w:spacing w:before="0"/>
              <w:rPr>
                <w:rFonts w:asciiTheme="minorHAnsi" w:hAnsiTheme="minorHAnsi"/>
                <w:sz w:val="22"/>
                <w:rtl/>
              </w:rPr>
            </w:pPr>
            <w:r>
              <w:rPr>
                <w:rFonts w:asciiTheme="minorHAnsi" w:hAnsiTheme="minorHAnsi"/>
                <w:sz w:val="22"/>
              </w:rPr>
              <w:t>26</w:t>
            </w:r>
            <w:r w:rsidR="00280E04" w:rsidRPr="00D0678C">
              <w:rPr>
                <w:rFonts w:asciiTheme="minorHAnsi" w:hAnsiTheme="minorHAnsi"/>
                <w:sz w:val="22"/>
                <w:rtl/>
              </w:rPr>
              <w:t xml:space="preserve"> نوفمبر </w:t>
            </w:r>
            <w:r>
              <w:rPr>
                <w:rFonts w:asciiTheme="minorHAnsi" w:hAnsiTheme="minorHAnsi"/>
                <w:sz w:val="22"/>
              </w:rPr>
              <w:t>2012</w:t>
            </w:r>
          </w:p>
        </w:tc>
      </w:tr>
      <w:tr w:rsidR="00280E04" w:rsidTr="00336C1A">
        <w:trPr>
          <w:cantSplit/>
        </w:trPr>
        <w:tc>
          <w:tcPr>
            <w:tcW w:w="6770" w:type="dxa"/>
          </w:tcPr>
          <w:p w:rsidR="00280E04" w:rsidRPr="00D0678C" w:rsidRDefault="00280E04" w:rsidP="006A36FE">
            <w:pPr>
              <w:pStyle w:val="Adress"/>
              <w:framePr w:hSpace="0" w:wrap="auto" w:xAlign="left" w:yAlign="inline"/>
              <w:spacing w:before="0"/>
              <w:rPr>
                <w:rFonts w:asciiTheme="minorHAnsi" w:hAnsiTheme="minorHAnsi"/>
                <w:sz w:val="22"/>
                <w:rtl/>
              </w:rPr>
            </w:pPr>
          </w:p>
        </w:tc>
        <w:tc>
          <w:tcPr>
            <w:tcW w:w="3119" w:type="dxa"/>
            <w:vAlign w:val="center"/>
          </w:tcPr>
          <w:p w:rsidR="00280E04" w:rsidRPr="00D0678C" w:rsidRDefault="00280E04" w:rsidP="006A36FE">
            <w:pPr>
              <w:pStyle w:val="Adress"/>
              <w:framePr w:hSpace="0" w:wrap="auto" w:xAlign="left" w:yAlign="inline"/>
              <w:spacing w:before="0"/>
              <w:rPr>
                <w:rFonts w:asciiTheme="minorHAnsi" w:hAnsiTheme="minorHAnsi"/>
                <w:sz w:val="22"/>
              </w:rPr>
            </w:pPr>
            <w:r w:rsidRPr="00D0678C">
              <w:rPr>
                <w:rFonts w:asciiTheme="minorHAnsi" w:hAnsiTheme="minorHAnsi"/>
                <w:sz w:val="22"/>
                <w:rtl/>
              </w:rPr>
              <w:t>الأصل: بالإنكليزية</w:t>
            </w:r>
          </w:p>
        </w:tc>
      </w:tr>
      <w:tr w:rsidR="00280E04" w:rsidTr="00336C1A">
        <w:trPr>
          <w:cantSplit/>
        </w:trPr>
        <w:tc>
          <w:tcPr>
            <w:tcW w:w="9889" w:type="dxa"/>
            <w:gridSpan w:val="2"/>
          </w:tcPr>
          <w:p w:rsidR="00280E04" w:rsidRPr="00E621A3" w:rsidRDefault="00280E04" w:rsidP="00336C1A">
            <w:pPr>
              <w:pStyle w:val="Source"/>
              <w:rPr>
                <w:rtl/>
              </w:rPr>
            </w:pPr>
            <w:r w:rsidRPr="008204AC">
              <w:rPr>
                <w:rFonts w:ascii="Traditional Arabic" w:eastAsia="SimSun" w:hAnsi="Traditional Arabic"/>
                <w:rtl/>
              </w:rPr>
              <w:t>أستراليا</w:t>
            </w:r>
          </w:p>
        </w:tc>
      </w:tr>
      <w:tr w:rsidR="00280E04" w:rsidTr="00336C1A">
        <w:trPr>
          <w:cantSplit/>
        </w:trPr>
        <w:tc>
          <w:tcPr>
            <w:tcW w:w="9889" w:type="dxa"/>
            <w:gridSpan w:val="2"/>
          </w:tcPr>
          <w:p w:rsidR="00280E04" w:rsidRPr="00BD6EF3" w:rsidRDefault="00280E04" w:rsidP="00336C1A">
            <w:pPr>
              <w:pStyle w:val="Title1"/>
              <w:spacing w:before="240"/>
              <w:rPr>
                <w:rtl/>
              </w:rPr>
            </w:pPr>
            <w:r w:rsidRPr="008204AC">
              <w:rPr>
                <w:rFonts w:ascii="Traditional Arabic" w:eastAsia="SimSun" w:hAnsi="Traditional Arabic"/>
                <w:rtl/>
              </w:rPr>
              <w:t>مقترحات بشأن أعمال المؤتمر</w:t>
            </w:r>
          </w:p>
        </w:tc>
      </w:tr>
      <w:tr w:rsidR="00280E04" w:rsidTr="00336C1A">
        <w:trPr>
          <w:cantSplit/>
        </w:trPr>
        <w:tc>
          <w:tcPr>
            <w:tcW w:w="9889" w:type="dxa"/>
            <w:gridSpan w:val="2"/>
          </w:tcPr>
          <w:p w:rsidR="00280E04" w:rsidRPr="00BD6EF3" w:rsidRDefault="00280E04" w:rsidP="00336C1A">
            <w:pPr>
              <w:pStyle w:val="Title2"/>
              <w:rPr>
                <w:rtl/>
              </w:rPr>
            </w:pPr>
          </w:p>
        </w:tc>
      </w:tr>
    </w:tbl>
    <w:p w:rsidR="00D0678C" w:rsidRPr="00E77D9E" w:rsidRDefault="00D0678C" w:rsidP="00D0678C">
      <w:pPr>
        <w:pStyle w:val="Heading1"/>
      </w:pPr>
      <w:r>
        <w:rPr>
          <w:rFonts w:hint="cs"/>
          <w:rtl/>
        </w:rPr>
        <w:t>أولاً</w:t>
      </w:r>
      <w:r w:rsidRPr="00E77D9E">
        <w:tab/>
      </w:r>
      <w:r w:rsidRPr="00E77D9E">
        <w:rPr>
          <w:rFonts w:hint="cs"/>
          <w:rtl/>
        </w:rPr>
        <w:t>المبادئ المقترحة من أستراليا للنظر في مقترحات تعديل لوائح الاتصالات الدولية</w:t>
      </w:r>
      <w:r>
        <w:rPr>
          <w:rFonts w:hint="cs"/>
          <w:rtl/>
        </w:rPr>
        <w:t xml:space="preserve"> </w:t>
      </w:r>
      <w:r>
        <w:t>(ITR)</w:t>
      </w:r>
    </w:p>
    <w:p w:rsidR="00D0678C" w:rsidRPr="00595AA6" w:rsidRDefault="00D0678C" w:rsidP="00D0678C">
      <w:pPr>
        <w:pStyle w:val="Normalaftertitle"/>
        <w:rPr>
          <w:rtl/>
        </w:rPr>
      </w:pPr>
      <w:r>
        <w:rPr>
          <w:rFonts w:hint="cs"/>
          <w:rtl/>
          <w:lang w:bidi="ar-EG"/>
        </w:rPr>
        <w:t>تقرر بموجب</w:t>
      </w:r>
      <w:r>
        <w:rPr>
          <w:rtl/>
        </w:rPr>
        <w:t xml:space="preserve"> ال</w:t>
      </w:r>
      <w:r w:rsidRPr="001846E8">
        <w:rPr>
          <w:rtl/>
        </w:rPr>
        <w:t>قرار</w:t>
      </w:r>
      <w:r>
        <w:rPr>
          <w:rFonts w:hint="cs"/>
          <w:rtl/>
        </w:rPr>
        <w:t> </w:t>
      </w:r>
      <w:r w:rsidRPr="007B79CA">
        <w:rPr>
          <w:rStyle w:val="href"/>
        </w:rPr>
        <w:t>171</w:t>
      </w:r>
      <w:r w:rsidRPr="001846E8">
        <w:rPr>
          <w:rtl/>
        </w:rPr>
        <w:t xml:space="preserve"> (غوادالاخارا، </w:t>
      </w:r>
      <w:r w:rsidRPr="001846E8">
        <w:t>2010</w:t>
      </w:r>
      <w:r>
        <w:rPr>
          <w:rFonts w:hint="cs"/>
          <w:rtl/>
          <w:lang w:bidi="ar-EG"/>
        </w:rPr>
        <w:t xml:space="preserve">) </w:t>
      </w:r>
      <w:r>
        <w:rPr>
          <w:rFonts w:hint="cs"/>
          <w:rtl/>
        </w:rPr>
        <w:t xml:space="preserve">مناقشة وبحث جميع المقترحات المقدمة لمراجعة لوائح الاتصالات الدولية، </w:t>
      </w:r>
      <w:r w:rsidRPr="00595AA6">
        <w:rPr>
          <w:rFonts w:hint="eastAsia"/>
          <w:rtl/>
        </w:rPr>
        <w:t>على</w:t>
      </w:r>
      <w:r w:rsidRPr="00595AA6">
        <w:rPr>
          <w:rtl/>
        </w:rPr>
        <w:t xml:space="preserve"> </w:t>
      </w:r>
      <w:r w:rsidRPr="00595AA6">
        <w:rPr>
          <w:rFonts w:hint="eastAsia"/>
          <w:rtl/>
        </w:rPr>
        <w:t>أن</w:t>
      </w:r>
      <w:r>
        <w:rPr>
          <w:rFonts w:hint="cs"/>
          <w:rtl/>
        </w:rPr>
        <w:t> </w:t>
      </w:r>
      <w:r w:rsidRPr="00595AA6">
        <w:rPr>
          <w:rFonts w:hint="eastAsia"/>
          <w:rtl/>
        </w:rPr>
        <w:t>تكون</w:t>
      </w:r>
      <w:r w:rsidRPr="00595AA6">
        <w:rPr>
          <w:rtl/>
        </w:rPr>
        <w:t xml:space="preserve"> </w:t>
      </w:r>
      <w:r w:rsidRPr="00595AA6">
        <w:rPr>
          <w:rFonts w:hint="eastAsia"/>
          <w:rtl/>
        </w:rPr>
        <w:t>هذه</w:t>
      </w:r>
      <w:r>
        <w:rPr>
          <w:rFonts w:hint="cs"/>
          <w:rtl/>
        </w:rPr>
        <w:t> المقترحات</w:t>
      </w:r>
      <w:r w:rsidRPr="00595AA6">
        <w:rPr>
          <w:rtl/>
        </w:rPr>
        <w:t>:‏</w:t>
      </w:r>
    </w:p>
    <w:p w:rsidR="00D0678C" w:rsidRPr="007959AE" w:rsidRDefault="00D0678C" w:rsidP="00D0678C">
      <w:pPr>
        <w:pStyle w:val="enumlev1"/>
        <w:rPr>
          <w:rtl/>
        </w:rPr>
      </w:pPr>
      <w:r w:rsidRPr="007959AE">
        <w:rPr>
          <w:rFonts w:hint="cs"/>
          <w:rtl/>
        </w:rPr>
        <w:t>’</w:t>
      </w:r>
      <w:r w:rsidRPr="007959AE">
        <w:t>1</w:t>
      </w:r>
      <w:r w:rsidRPr="007959AE">
        <w:rPr>
          <w:rFonts w:hint="cs"/>
          <w:rtl/>
        </w:rPr>
        <w:t>‘</w:t>
      </w:r>
      <w:r w:rsidRPr="007959AE">
        <w:rPr>
          <w:rtl/>
        </w:rPr>
        <w:tab/>
      </w:r>
      <w:r w:rsidRPr="007959AE">
        <w:rPr>
          <w:rFonts w:hint="eastAsia"/>
          <w:rtl/>
        </w:rPr>
        <w:t>ملائمة</w:t>
      </w:r>
      <w:r w:rsidRPr="007959AE">
        <w:rPr>
          <w:rtl/>
        </w:rPr>
        <w:t xml:space="preserve"> </w:t>
      </w:r>
      <w:r w:rsidRPr="007959AE">
        <w:rPr>
          <w:rFonts w:hint="cs"/>
          <w:rtl/>
        </w:rPr>
        <w:t>لغايات</w:t>
      </w:r>
      <w:r w:rsidRPr="007959AE">
        <w:rPr>
          <w:rtl/>
        </w:rPr>
        <w:t xml:space="preserve"> </w:t>
      </w:r>
      <w:r w:rsidRPr="007959AE">
        <w:rPr>
          <w:rFonts w:hint="eastAsia"/>
          <w:rtl/>
        </w:rPr>
        <w:t>الاتحاد</w:t>
      </w:r>
      <w:r w:rsidRPr="007959AE">
        <w:rPr>
          <w:rtl/>
        </w:rPr>
        <w:t xml:space="preserve"> </w:t>
      </w:r>
      <w:r>
        <w:t>(ITU)</w:t>
      </w:r>
      <w:r>
        <w:rPr>
          <w:rFonts w:hint="cs"/>
          <w:rtl/>
        </w:rPr>
        <w:t xml:space="preserve"> </w:t>
      </w:r>
      <w:r w:rsidRPr="007959AE">
        <w:rPr>
          <w:rFonts w:hint="eastAsia"/>
          <w:rtl/>
        </w:rPr>
        <w:t>المحددة</w:t>
      </w:r>
      <w:r w:rsidRPr="007959AE">
        <w:rPr>
          <w:rtl/>
        </w:rPr>
        <w:t xml:space="preserve"> </w:t>
      </w:r>
      <w:r w:rsidRPr="007959AE">
        <w:rPr>
          <w:rFonts w:hint="eastAsia"/>
          <w:rtl/>
        </w:rPr>
        <w:t>في</w:t>
      </w:r>
      <w:r w:rsidRPr="007959AE">
        <w:rPr>
          <w:rtl/>
        </w:rPr>
        <w:t xml:space="preserve"> </w:t>
      </w:r>
      <w:r w:rsidRPr="007959AE">
        <w:rPr>
          <w:rFonts w:hint="eastAsia"/>
          <w:rtl/>
        </w:rPr>
        <w:t>المادة</w:t>
      </w:r>
      <w:r w:rsidRPr="007959AE">
        <w:rPr>
          <w:rFonts w:hint="cs"/>
          <w:rtl/>
        </w:rPr>
        <w:t> </w:t>
      </w:r>
      <w:r w:rsidRPr="007959AE">
        <w:rPr>
          <w:rtl/>
        </w:rPr>
        <w:t>‏</w:t>
      </w:r>
      <w:r w:rsidRPr="007959AE">
        <w:rPr>
          <w:cs/>
        </w:rPr>
        <w:t>‎</w:t>
      </w:r>
      <w:r w:rsidRPr="007959AE">
        <w:t>1</w:t>
      </w:r>
      <w:r w:rsidRPr="007959AE">
        <w:rPr>
          <w:cs/>
        </w:rPr>
        <w:t>‎</w:t>
      </w:r>
      <w:r w:rsidRPr="007959AE">
        <w:rPr>
          <w:rtl/>
        </w:rPr>
        <w:t xml:space="preserve">‏ </w:t>
      </w:r>
      <w:r w:rsidRPr="007959AE">
        <w:rPr>
          <w:rFonts w:hint="eastAsia"/>
          <w:rtl/>
        </w:rPr>
        <w:t>من</w:t>
      </w:r>
      <w:r w:rsidRPr="007959AE">
        <w:rPr>
          <w:rtl/>
        </w:rPr>
        <w:t xml:space="preserve"> </w:t>
      </w:r>
      <w:r w:rsidRPr="007959AE">
        <w:rPr>
          <w:rFonts w:hint="eastAsia"/>
          <w:rtl/>
        </w:rPr>
        <w:t>دستور</w:t>
      </w:r>
      <w:r w:rsidRPr="007959AE">
        <w:rPr>
          <w:rtl/>
        </w:rPr>
        <w:t xml:space="preserve"> </w:t>
      </w:r>
      <w:r w:rsidRPr="007959AE">
        <w:rPr>
          <w:rFonts w:hint="eastAsia"/>
          <w:rtl/>
        </w:rPr>
        <w:t>الاتحاد؛</w:t>
      </w:r>
    </w:p>
    <w:p w:rsidR="00D0678C" w:rsidRPr="007959AE" w:rsidRDefault="00D0678C" w:rsidP="00D0678C">
      <w:pPr>
        <w:pStyle w:val="enumlev1"/>
        <w:rPr>
          <w:rtl/>
        </w:rPr>
      </w:pPr>
      <w:r w:rsidRPr="007959AE">
        <w:rPr>
          <w:rFonts w:hint="cs"/>
          <w:rtl/>
        </w:rPr>
        <w:t>’</w:t>
      </w:r>
      <w:r w:rsidRPr="007959AE">
        <w:t>2</w:t>
      </w:r>
      <w:r w:rsidRPr="007959AE">
        <w:rPr>
          <w:rFonts w:hint="cs"/>
          <w:rtl/>
        </w:rPr>
        <w:t>‘</w:t>
      </w:r>
      <w:r w:rsidRPr="007959AE">
        <w:rPr>
          <w:rtl/>
        </w:rPr>
        <w:tab/>
      </w:r>
      <w:r w:rsidRPr="007959AE">
        <w:rPr>
          <w:rFonts w:hint="cs"/>
          <w:rtl/>
        </w:rPr>
        <w:t>متماشية مع مجال تطبيق لوائح الاتصالات الدولية والغرض منها على النحو المحدد في المادة </w:t>
      </w:r>
      <w:r w:rsidRPr="007959AE">
        <w:t>1</w:t>
      </w:r>
      <w:r w:rsidRPr="007959AE">
        <w:rPr>
          <w:rFonts w:hint="cs"/>
          <w:rtl/>
        </w:rPr>
        <w:t xml:space="preserve"> من هذه اللوائح، على أن يكون مفهوماً أن فريق عمل المجلس المعني </w:t>
      </w:r>
      <w:r w:rsidRPr="007959AE">
        <w:rPr>
          <w:rFonts w:hint="eastAsia"/>
          <w:rtl/>
        </w:rPr>
        <w:t>بالأعمال</w:t>
      </w:r>
      <w:r w:rsidRPr="007959AE">
        <w:rPr>
          <w:rtl/>
        </w:rPr>
        <w:t xml:space="preserve"> </w:t>
      </w:r>
      <w:r w:rsidRPr="007959AE">
        <w:rPr>
          <w:rFonts w:hint="eastAsia"/>
          <w:rtl/>
        </w:rPr>
        <w:t>التحضيرية</w:t>
      </w:r>
      <w:r w:rsidRPr="007959AE">
        <w:rPr>
          <w:rtl/>
        </w:rPr>
        <w:t xml:space="preserve"> </w:t>
      </w:r>
      <w:r w:rsidRPr="007959AE">
        <w:rPr>
          <w:rFonts w:hint="eastAsia"/>
          <w:rtl/>
        </w:rPr>
        <w:t>للمؤتمر</w:t>
      </w:r>
      <w:r w:rsidRPr="007959AE">
        <w:rPr>
          <w:rtl/>
        </w:rPr>
        <w:t xml:space="preserve"> </w:t>
      </w:r>
      <w:r w:rsidRPr="007959AE">
        <w:rPr>
          <w:rFonts w:hint="eastAsia"/>
          <w:rtl/>
        </w:rPr>
        <w:t>العالمي</w:t>
      </w:r>
      <w:r w:rsidRPr="007959AE">
        <w:rPr>
          <w:rtl/>
        </w:rPr>
        <w:t xml:space="preserve"> </w:t>
      </w:r>
      <w:r w:rsidRPr="007959AE">
        <w:rPr>
          <w:rFonts w:hint="eastAsia"/>
          <w:rtl/>
        </w:rPr>
        <w:t>للاتصالات</w:t>
      </w:r>
      <w:r w:rsidRPr="007959AE">
        <w:rPr>
          <w:rtl/>
        </w:rPr>
        <w:t xml:space="preserve"> </w:t>
      </w:r>
      <w:r w:rsidRPr="007959AE">
        <w:rPr>
          <w:rFonts w:hint="eastAsia"/>
          <w:rtl/>
        </w:rPr>
        <w:t>الدولية</w:t>
      </w:r>
      <w:r w:rsidRPr="007959AE">
        <w:rPr>
          <w:rtl/>
        </w:rPr>
        <w:t xml:space="preserve"> </w:t>
      </w:r>
      <w:r w:rsidRPr="007959AE">
        <w:rPr>
          <w:rFonts w:hint="eastAsia"/>
          <w:rtl/>
        </w:rPr>
        <w:t>لعام</w:t>
      </w:r>
      <w:r w:rsidRPr="007959AE">
        <w:rPr>
          <w:rFonts w:hint="cs"/>
          <w:rtl/>
        </w:rPr>
        <w:t> </w:t>
      </w:r>
      <w:r w:rsidRPr="007959AE">
        <w:rPr>
          <w:rtl/>
        </w:rPr>
        <w:t>‏</w:t>
      </w:r>
      <w:r w:rsidRPr="007959AE">
        <w:rPr>
          <w:cs/>
        </w:rPr>
        <w:t>‎</w:t>
      </w:r>
      <w:r w:rsidRPr="007959AE">
        <w:t>2012</w:t>
      </w:r>
      <w:r w:rsidRPr="007959AE">
        <w:rPr>
          <w:cs/>
        </w:rPr>
        <w:t>‎</w:t>
      </w:r>
      <w:r w:rsidRPr="007959AE">
        <w:rPr>
          <w:rtl/>
        </w:rPr>
        <w:t xml:space="preserve">‏ </w:t>
      </w:r>
      <w:r w:rsidRPr="007959AE">
        <w:rPr>
          <w:rFonts w:hint="cs"/>
          <w:rtl/>
        </w:rPr>
        <w:t>يمكنه أن ينظر في مقترحات بمراجعة المادة </w:t>
      </w:r>
      <w:r w:rsidRPr="007959AE">
        <w:t>1</w:t>
      </w:r>
      <w:r w:rsidRPr="007959AE">
        <w:rPr>
          <w:rFonts w:hint="cs"/>
          <w:rtl/>
        </w:rPr>
        <w:t xml:space="preserve"> من هذه اللوائح</w:t>
      </w:r>
      <w:r w:rsidRPr="007959AE">
        <w:rPr>
          <w:rFonts w:hint="eastAsia"/>
          <w:rtl/>
        </w:rPr>
        <w:t>؛</w:t>
      </w:r>
    </w:p>
    <w:p w:rsidR="00D0678C" w:rsidRPr="00576640" w:rsidRDefault="00D0678C" w:rsidP="00D0678C">
      <w:pPr>
        <w:pStyle w:val="enumlev1"/>
        <w:rPr>
          <w:spacing w:val="-6"/>
          <w:rtl/>
          <w:lang w:bidi="ar-EG"/>
        </w:rPr>
      </w:pPr>
      <w:r w:rsidRPr="00576640">
        <w:rPr>
          <w:rFonts w:hint="cs"/>
          <w:spacing w:val="-6"/>
          <w:rtl/>
        </w:rPr>
        <w:t>’</w:t>
      </w:r>
      <w:r w:rsidRPr="00576640">
        <w:rPr>
          <w:spacing w:val="-6"/>
        </w:rPr>
        <w:t>3</w:t>
      </w:r>
      <w:r w:rsidRPr="00576640">
        <w:rPr>
          <w:rFonts w:hint="cs"/>
          <w:spacing w:val="-6"/>
          <w:rtl/>
        </w:rPr>
        <w:t>‘</w:t>
      </w:r>
      <w:r w:rsidRPr="00576640">
        <w:rPr>
          <w:spacing w:val="-6"/>
          <w:rtl/>
        </w:rPr>
        <w:tab/>
      </w:r>
      <w:r w:rsidRPr="00576640">
        <w:rPr>
          <w:rFonts w:hint="cs"/>
          <w:spacing w:val="-6"/>
          <w:rtl/>
        </w:rPr>
        <w:t>معبرة ضمن جملة أمور عن مبادئ استراتيجية وسياساتية، بغية ضمان المرونة اللازمة لا</w:t>
      </w:r>
      <w:r w:rsidRPr="00576640">
        <w:rPr>
          <w:rFonts w:hint="eastAsia"/>
          <w:spacing w:val="-6"/>
          <w:rtl/>
        </w:rPr>
        <w:t>ستيعاب</w:t>
      </w:r>
      <w:r w:rsidRPr="00576640">
        <w:rPr>
          <w:spacing w:val="-6"/>
          <w:rtl/>
        </w:rPr>
        <w:t xml:space="preserve"> </w:t>
      </w:r>
      <w:r w:rsidRPr="00576640">
        <w:rPr>
          <w:rFonts w:hint="eastAsia"/>
          <w:spacing w:val="-6"/>
          <w:rtl/>
        </w:rPr>
        <w:t>التطورات</w:t>
      </w:r>
      <w:r w:rsidRPr="00576640">
        <w:rPr>
          <w:rFonts w:hint="cs"/>
          <w:spacing w:val="-6"/>
          <w:rtl/>
        </w:rPr>
        <w:t> </w:t>
      </w:r>
      <w:r w:rsidRPr="00576640">
        <w:rPr>
          <w:rFonts w:hint="eastAsia"/>
          <w:spacing w:val="-6"/>
          <w:rtl/>
        </w:rPr>
        <w:t>التكنولوجية؛</w:t>
      </w:r>
    </w:p>
    <w:p w:rsidR="00D0678C" w:rsidRDefault="00D0678C" w:rsidP="00D0678C">
      <w:pPr>
        <w:pStyle w:val="enumlev1"/>
        <w:rPr>
          <w:rtl/>
        </w:rPr>
      </w:pPr>
      <w:r>
        <w:rPr>
          <w:rFonts w:hint="cs"/>
          <w:rtl/>
        </w:rPr>
        <w:t>’</w:t>
      </w:r>
      <w:r>
        <w:t>4</w:t>
      </w:r>
      <w:r>
        <w:rPr>
          <w:rFonts w:hint="cs"/>
          <w:rtl/>
        </w:rPr>
        <w:t>‘</w:t>
      </w:r>
      <w:r w:rsidRPr="00595AA6">
        <w:rPr>
          <w:rtl/>
        </w:rPr>
        <w:tab/>
      </w:r>
      <w:r w:rsidRPr="00786181">
        <w:rPr>
          <w:rFonts w:hint="eastAsia"/>
          <w:rtl/>
        </w:rPr>
        <w:t>على</w:t>
      </w:r>
      <w:r w:rsidRPr="00786181">
        <w:rPr>
          <w:rtl/>
        </w:rPr>
        <w:t xml:space="preserve"> </w:t>
      </w:r>
      <w:r w:rsidRPr="00786181">
        <w:rPr>
          <w:rFonts w:hint="eastAsia"/>
          <w:rtl/>
        </w:rPr>
        <w:t>درجة</w:t>
      </w:r>
      <w:r w:rsidRPr="00786181">
        <w:rPr>
          <w:rtl/>
        </w:rPr>
        <w:t xml:space="preserve"> </w:t>
      </w:r>
      <w:r w:rsidRPr="00786181">
        <w:rPr>
          <w:rFonts w:hint="eastAsia"/>
          <w:rtl/>
        </w:rPr>
        <w:t>كافية</w:t>
      </w:r>
      <w:r w:rsidRPr="00786181">
        <w:rPr>
          <w:rtl/>
        </w:rPr>
        <w:t xml:space="preserve"> </w:t>
      </w:r>
      <w:r w:rsidRPr="00786181">
        <w:rPr>
          <w:rFonts w:hint="eastAsia"/>
          <w:rtl/>
        </w:rPr>
        <w:t>من</w:t>
      </w:r>
      <w:r w:rsidRPr="00786181">
        <w:rPr>
          <w:rtl/>
        </w:rPr>
        <w:t xml:space="preserve"> </w:t>
      </w:r>
      <w:r w:rsidRPr="00786181">
        <w:rPr>
          <w:rFonts w:hint="eastAsia"/>
          <w:rtl/>
        </w:rPr>
        <w:t>الملاءمة</w:t>
      </w:r>
      <w:r w:rsidRPr="00786181">
        <w:rPr>
          <w:rtl/>
        </w:rPr>
        <w:t xml:space="preserve"> </w:t>
      </w:r>
      <w:r w:rsidRPr="00786181">
        <w:rPr>
          <w:rFonts w:hint="eastAsia"/>
          <w:rtl/>
        </w:rPr>
        <w:t>بحيث</w:t>
      </w:r>
      <w:r w:rsidRPr="00786181">
        <w:rPr>
          <w:rtl/>
        </w:rPr>
        <w:t xml:space="preserve"> </w:t>
      </w:r>
      <w:r w:rsidRPr="00786181">
        <w:rPr>
          <w:rFonts w:hint="eastAsia"/>
          <w:rtl/>
        </w:rPr>
        <w:t>تدرَج</w:t>
      </w:r>
      <w:r w:rsidRPr="00786181">
        <w:rPr>
          <w:rtl/>
        </w:rPr>
        <w:t xml:space="preserve"> </w:t>
      </w:r>
      <w:r w:rsidRPr="00786181">
        <w:rPr>
          <w:rFonts w:hint="eastAsia"/>
          <w:rtl/>
        </w:rPr>
        <w:t>في</w:t>
      </w:r>
      <w:r w:rsidRPr="00786181">
        <w:rPr>
          <w:rtl/>
        </w:rPr>
        <w:t xml:space="preserve"> </w:t>
      </w:r>
      <w:r w:rsidRPr="00786181">
        <w:rPr>
          <w:rFonts w:hint="eastAsia"/>
          <w:rtl/>
        </w:rPr>
        <w:t>معاهدة</w:t>
      </w:r>
      <w:r w:rsidRPr="00786181">
        <w:rPr>
          <w:rtl/>
        </w:rPr>
        <w:t xml:space="preserve"> </w:t>
      </w:r>
      <w:r w:rsidRPr="00786181">
        <w:rPr>
          <w:rFonts w:hint="eastAsia"/>
          <w:rtl/>
        </w:rPr>
        <w:t>دولية</w:t>
      </w:r>
      <w:r>
        <w:rPr>
          <w:rFonts w:hint="cs"/>
          <w:rtl/>
        </w:rPr>
        <w:t>.</w:t>
      </w:r>
    </w:p>
    <w:p w:rsidR="00D0678C" w:rsidRPr="00802CC3" w:rsidRDefault="00D0678C" w:rsidP="00D0678C">
      <w:pPr>
        <w:rPr>
          <w:rtl/>
          <w:lang w:bidi="ar-EG"/>
        </w:rPr>
      </w:pPr>
      <w:r>
        <w:rPr>
          <w:rFonts w:hint="cs"/>
          <w:rtl/>
        </w:rPr>
        <w:t>وعملاً بالقرار</w:t>
      </w:r>
      <w:r>
        <w:rPr>
          <w:rFonts w:hint="eastAsia"/>
          <w:rtl/>
        </w:rPr>
        <w:t> </w:t>
      </w:r>
      <w:r>
        <w:t>171</w:t>
      </w:r>
      <w:r>
        <w:rPr>
          <w:rFonts w:hint="cs"/>
          <w:rtl/>
          <w:lang w:bidi="ar-EG"/>
        </w:rPr>
        <w:t>، ستستند أستراليا إلى المبادئ التالية عند تقييم مقترحات تعديل لوائح الاتصالات الدولية:</w:t>
      </w:r>
    </w:p>
    <w:p w:rsidR="00D0678C" w:rsidRDefault="00D0678C" w:rsidP="00D0678C">
      <w:pPr>
        <w:pStyle w:val="enumlev1"/>
        <w:rPr>
          <w:rtl/>
          <w:lang w:bidi="ar-EG"/>
        </w:rPr>
      </w:pPr>
      <w:proofErr w:type="gramStart"/>
      <w:r>
        <w:rPr>
          <w:lang w:bidi="ar-EG"/>
        </w:rPr>
        <w:t>1</w:t>
      </w:r>
      <w:r>
        <w:rPr>
          <w:rFonts w:hint="cs"/>
          <w:rtl/>
          <w:lang w:bidi="ar-EG"/>
        </w:rPr>
        <w:tab/>
        <w:t>تحدد لوائح الاتصالات الدولية السياق البيئي للتوصيل البيني وإمكانية التشغيل البيني لشبكات الاتصالات.</w:t>
      </w:r>
      <w:proofErr w:type="gramEnd"/>
    </w:p>
    <w:p w:rsidR="00D0678C" w:rsidRDefault="00D0678C" w:rsidP="00D0678C">
      <w:pPr>
        <w:pStyle w:val="enumlev1"/>
        <w:rPr>
          <w:rtl/>
          <w:lang w:bidi="ar-EG"/>
        </w:rPr>
      </w:pPr>
      <w:proofErr w:type="gramStart"/>
      <w:r>
        <w:rPr>
          <w:lang w:bidi="ar-EG"/>
        </w:rPr>
        <w:t>2</w:t>
      </w:r>
      <w:r>
        <w:rPr>
          <w:rFonts w:hint="cs"/>
          <w:rtl/>
          <w:lang w:bidi="ar-EG"/>
        </w:rPr>
        <w:tab/>
        <w:t>مقترحات متسقة مع دستور الاتحاد واتفاقيته.</w:t>
      </w:r>
      <w:proofErr w:type="gramEnd"/>
    </w:p>
    <w:p w:rsidR="00D0678C" w:rsidRDefault="00D0678C" w:rsidP="00D0678C">
      <w:pPr>
        <w:pStyle w:val="enumlev1"/>
        <w:rPr>
          <w:rtl/>
          <w:lang w:bidi="ar-EG"/>
        </w:rPr>
      </w:pPr>
      <w:proofErr w:type="gramStart"/>
      <w:r>
        <w:rPr>
          <w:lang w:bidi="ar-EG"/>
        </w:rPr>
        <w:t>3</w:t>
      </w:r>
      <w:r>
        <w:rPr>
          <w:rFonts w:hint="cs"/>
          <w:rtl/>
          <w:lang w:bidi="ar-EG"/>
        </w:rPr>
        <w:tab/>
        <w:t xml:space="preserve">مقترحات متسقة مع غرض لوائح الاتصالات الدولية ومجال تطبيقها على النحو المنصوص عليه في المادة </w:t>
      </w:r>
      <w:r>
        <w:rPr>
          <w:lang w:bidi="ar-EG"/>
        </w:rPr>
        <w:t>1</w:t>
      </w:r>
      <w:r>
        <w:rPr>
          <w:rFonts w:hint="cs"/>
          <w:rtl/>
          <w:lang w:bidi="ar-EG"/>
        </w:rPr>
        <w:t>.</w:t>
      </w:r>
      <w:proofErr w:type="gramEnd"/>
    </w:p>
    <w:p w:rsidR="00D0678C" w:rsidRDefault="00D0678C" w:rsidP="00D0678C">
      <w:pPr>
        <w:pStyle w:val="enumlev1"/>
        <w:rPr>
          <w:rtl/>
          <w:lang w:bidi="ar-EG"/>
        </w:rPr>
      </w:pPr>
      <w:proofErr w:type="gramStart"/>
      <w:r>
        <w:rPr>
          <w:lang w:bidi="ar-EG"/>
        </w:rPr>
        <w:t>4</w:t>
      </w:r>
      <w:r>
        <w:rPr>
          <w:rFonts w:hint="cs"/>
          <w:rtl/>
          <w:lang w:bidi="ar-EG"/>
        </w:rPr>
        <w:tab/>
        <w:t>لوائح الاتصالات الدولية مرنة ومحايدة من الناحية التكنولوجية وتتفادى المسائل التقنية التي تعالجها القرارات وتوصيات قطاع تقييس الاتصالات على نحو أكثر ملاءمة.</w:t>
      </w:r>
      <w:proofErr w:type="gramEnd"/>
    </w:p>
    <w:p w:rsidR="00D0678C" w:rsidRDefault="00D0678C" w:rsidP="006A36FE">
      <w:pPr>
        <w:pStyle w:val="enumlev1"/>
        <w:rPr>
          <w:rtl/>
          <w:lang w:bidi="ar-EG"/>
        </w:rPr>
      </w:pPr>
      <w:proofErr w:type="gramStart"/>
      <w:r>
        <w:rPr>
          <w:lang w:bidi="ar-EG"/>
        </w:rPr>
        <w:t>5</w:t>
      </w:r>
      <w:r>
        <w:rPr>
          <w:rFonts w:hint="cs"/>
          <w:rtl/>
          <w:lang w:bidi="ar-EG"/>
        </w:rPr>
        <w:tab/>
        <w:t>لا تؤثر المقترحات سلباً على كفاءة تشغيل خدمات الاتصالات، أو تؤدي إلى نتائج سلبية غير متوقعة للأعمال والمستهلكين أو لتنمية الاتصالات الدولية في المستقبل.</w:t>
      </w:r>
      <w:proofErr w:type="gramEnd"/>
    </w:p>
    <w:p w:rsidR="009D19B1" w:rsidRPr="009D19B1" w:rsidRDefault="009D19B1" w:rsidP="006A36FE">
      <w:pPr>
        <w:rPr>
          <w:spacing w:val="-4"/>
          <w:rtl/>
        </w:rPr>
      </w:pPr>
      <w:proofErr w:type="gramStart"/>
      <w:r w:rsidRPr="009D19B1">
        <w:rPr>
          <w:spacing w:val="-4"/>
          <w:lang w:bidi="ar-EG"/>
        </w:rPr>
        <w:t>6</w:t>
      </w:r>
      <w:r w:rsidRPr="009D19B1">
        <w:rPr>
          <w:rFonts w:hint="cs"/>
          <w:spacing w:val="-4"/>
          <w:rtl/>
        </w:rPr>
        <w:tab/>
        <w:t>أن تتفق المقترحات مع اتفاقات منظمة التجارة العالمية، خاصة الاتفاق العام المتعلق بالتجارة في الخدمات </w:t>
      </w:r>
      <w:r w:rsidRPr="009D19B1">
        <w:rPr>
          <w:spacing w:val="-4"/>
        </w:rPr>
        <w:t>(GATS)</w:t>
      </w:r>
      <w:r w:rsidRPr="009D19B1">
        <w:rPr>
          <w:rFonts w:hint="cs"/>
          <w:spacing w:val="-4"/>
          <w:rtl/>
        </w:rPr>
        <w:t>.</w:t>
      </w:r>
      <w:proofErr w:type="gramEnd"/>
    </w:p>
    <w:p w:rsidR="00D0678C" w:rsidRDefault="00D0678C" w:rsidP="00D0678C">
      <w:pPr>
        <w:pStyle w:val="Heading1"/>
        <w:rPr>
          <w:rtl/>
        </w:rPr>
      </w:pPr>
      <w:r>
        <w:rPr>
          <w:rFonts w:hint="cs"/>
          <w:rtl/>
        </w:rPr>
        <w:lastRenderedPageBreak/>
        <w:t>ثانياً</w:t>
      </w:r>
      <w:r>
        <w:tab/>
      </w:r>
      <w:r>
        <w:rPr>
          <w:rFonts w:hint="cs"/>
          <w:rtl/>
        </w:rPr>
        <w:t>مناقشة المبادئ المقترحة من أستراليا</w:t>
      </w:r>
    </w:p>
    <w:p w:rsidR="00D0678C" w:rsidRDefault="00D0678C" w:rsidP="00D0678C">
      <w:pPr>
        <w:rPr>
          <w:rtl/>
          <w:lang w:bidi="ar-EG"/>
        </w:rPr>
      </w:pPr>
      <w:r>
        <w:rPr>
          <w:rFonts w:hint="cs"/>
          <w:rtl/>
        </w:rPr>
        <w:t xml:space="preserve">وضعت لوائح الاتصالات الدولية في </w:t>
      </w:r>
      <w:r w:rsidRPr="00630A95">
        <w:rPr>
          <w:rFonts w:hint="cs"/>
          <w:rtl/>
        </w:rPr>
        <w:t>المؤتمر الإداري العالمي للبرق والهاتف</w:t>
      </w:r>
      <w:r>
        <w:rPr>
          <w:rFonts w:hint="cs"/>
          <w:rtl/>
        </w:rPr>
        <w:t xml:space="preserve"> </w:t>
      </w:r>
      <w:r>
        <w:t>(WATTC</w:t>
      </w:r>
      <w:r>
        <w:sym w:font="Symbol" w:char="F02D"/>
      </w:r>
      <w:r>
        <w:t>88)</w:t>
      </w:r>
      <w:r w:rsidRPr="00630A95">
        <w:rPr>
          <w:rFonts w:hint="cs"/>
          <w:rtl/>
        </w:rPr>
        <w:t xml:space="preserve"> ملبورن، </w:t>
      </w:r>
      <w:r w:rsidRPr="00630A95">
        <w:t>1988</w:t>
      </w:r>
      <w:r>
        <w:rPr>
          <w:rFonts w:hint="cs"/>
          <w:rtl/>
        </w:rPr>
        <w:t xml:space="preserve"> خلفاً للوائح البرق </w:t>
      </w:r>
      <w:r>
        <w:t>(1973)</w:t>
      </w:r>
      <w:r>
        <w:rPr>
          <w:rFonts w:hint="cs"/>
          <w:rtl/>
        </w:rPr>
        <w:t xml:space="preserve"> ولوائح الهاتف </w:t>
      </w:r>
      <w:r>
        <w:t>(1973)</w:t>
      </w:r>
      <w:r>
        <w:rPr>
          <w:rFonts w:hint="cs"/>
          <w:rtl/>
          <w:lang w:bidi="ar-EG"/>
        </w:rPr>
        <w:t>.</w:t>
      </w:r>
    </w:p>
    <w:p w:rsidR="00D0678C" w:rsidRPr="00630A95" w:rsidRDefault="00D0678C" w:rsidP="00D0678C">
      <w:pPr>
        <w:rPr>
          <w:rtl/>
          <w:lang w:bidi="ar-EG"/>
        </w:rPr>
      </w:pPr>
      <w:r>
        <w:rPr>
          <w:rFonts w:hint="cs"/>
          <w:rtl/>
          <w:lang w:bidi="ar-EG"/>
        </w:rPr>
        <w:t xml:space="preserve">والغرض من لوائح الاتصالات الدولية وضع المبادئ العامة المتعلقة بتوفير الخدمات الدولية للاتصالات وتشغيلها على النحو المنصوص عليه في المادة </w:t>
      </w:r>
      <w:r>
        <w:rPr>
          <w:lang w:bidi="ar-EG"/>
        </w:rPr>
        <w:t>1</w:t>
      </w:r>
      <w:r>
        <w:rPr>
          <w:rFonts w:hint="cs"/>
          <w:rtl/>
          <w:lang w:bidi="ar-EG"/>
        </w:rPr>
        <w:t xml:space="preserve"> من المعاهدة. ووضعت لوائح الاتصالات الدولية أيضاً بهدف تيسير التوصيل البيني وإمكانية التشغيل البيني للاتصالات وتشجيع التنمية المتسقة للوسائل التقنية وتشغيلها الفعال وفعالية الخدمات الدولية للاتصالات وفائدتها وتيسرها</w:t>
      </w:r>
      <w:r>
        <w:rPr>
          <w:rFonts w:hint="eastAsia"/>
          <w:rtl/>
          <w:lang w:bidi="ar-EG"/>
        </w:rPr>
        <w:t> </w:t>
      </w:r>
      <w:r>
        <w:rPr>
          <w:rFonts w:hint="cs"/>
          <w:rtl/>
          <w:lang w:bidi="ar-EG"/>
        </w:rPr>
        <w:t>للجمهور.</w:t>
      </w:r>
    </w:p>
    <w:p w:rsidR="00D0678C" w:rsidRPr="00D805B6" w:rsidRDefault="00D0678C" w:rsidP="00D0678C">
      <w:pPr>
        <w:rPr>
          <w:rtl/>
          <w:lang w:bidi="ar-EG"/>
        </w:rPr>
      </w:pPr>
      <w:r>
        <w:rPr>
          <w:rFonts w:hint="cs"/>
          <w:rtl/>
        </w:rPr>
        <w:t xml:space="preserve">وترى أستراليا أن المبادئ التي تم الاسترشاد بها لوضع لوائح الاتصالات الدولية في </w:t>
      </w:r>
      <w:r>
        <w:t>1988</w:t>
      </w:r>
      <w:r>
        <w:rPr>
          <w:rFonts w:hint="cs"/>
          <w:rtl/>
          <w:lang w:bidi="ar-EG"/>
        </w:rPr>
        <w:t xml:space="preserve"> تبقى ذات صلة</w:t>
      </w:r>
      <w:r>
        <w:rPr>
          <w:rFonts w:hint="cs"/>
          <w:rtl/>
          <w:lang w:val="es-ES_tradnl" w:bidi="ar-EG"/>
        </w:rPr>
        <w:t>،</w:t>
      </w:r>
      <w:r>
        <w:rPr>
          <w:rFonts w:hint="cs"/>
          <w:rtl/>
          <w:lang w:bidi="ar-EG"/>
        </w:rPr>
        <w:t xml:space="preserve"> مثل الحاجة إلى أن</w:t>
      </w:r>
      <w:r>
        <w:rPr>
          <w:rFonts w:hint="eastAsia"/>
          <w:rtl/>
          <w:lang w:bidi="ar-EG"/>
        </w:rPr>
        <w:t> </w:t>
      </w:r>
      <w:r>
        <w:rPr>
          <w:rFonts w:hint="cs"/>
          <w:rtl/>
          <w:lang w:bidi="ar-EG"/>
        </w:rPr>
        <w:t xml:space="preserve">تكون محايدة من الناحية التكنولوجية ومرنة وأن تحدد سياقاً بيئياً يشجع على تنمية الخدمات الدولية للاتصالات على أفضل وجه. وساعد تأييد "الترتيبات الخاصة" في لوائح الاتصالات الدولية (المادة </w:t>
      </w:r>
      <w:r>
        <w:rPr>
          <w:lang w:bidi="ar-EG"/>
        </w:rPr>
        <w:t>9</w:t>
      </w:r>
      <w:r>
        <w:rPr>
          <w:rFonts w:hint="cs"/>
          <w:rtl/>
          <w:lang w:bidi="ar-EG"/>
        </w:rPr>
        <w:t>) أيضاً على التطور الطبيعي نحو سوق الاتصالات التي نشهدها اليوم.</w:t>
      </w:r>
    </w:p>
    <w:p w:rsidR="00D0678C" w:rsidRDefault="00D0678C" w:rsidP="00D0678C">
      <w:pPr>
        <w:rPr>
          <w:rtl/>
          <w:lang w:bidi="ar-EG"/>
        </w:rPr>
      </w:pPr>
      <w:r>
        <w:rPr>
          <w:rFonts w:hint="cs"/>
          <w:rtl/>
        </w:rPr>
        <w:t xml:space="preserve">وشهدت بيئة الاتصالات تغيرات كبيرة منذ وضع لوائح الاتصالات الدولية. وفي ذلك الوقت، كانت احتكارات الاتصالات التي تديرها الدولة هي القاعدة المعمول بها وكانت لوائح الاتصالات الدولية ضرورية </w:t>
      </w:r>
      <w:r>
        <w:rPr>
          <w:rFonts w:hint="cs"/>
          <w:rtl/>
          <w:lang w:bidi="ar-EG"/>
        </w:rPr>
        <w:t>لوضع إطار يمكن لمشغلي الاتصالات تحقيق التوصيل البيني من خلاله. واليوم أصبحت أسواق الاتصالات مخصخصة ومحررة إلى حد كبير.</w:t>
      </w:r>
    </w:p>
    <w:p w:rsidR="00D0678C" w:rsidRDefault="00D0678C" w:rsidP="00D0678C">
      <w:r>
        <w:rPr>
          <w:rFonts w:hint="cs"/>
          <w:rtl/>
        </w:rPr>
        <w:t>وعلى الرغم من التغيرات الكبيرة التي طرأت على بيئة الاتصالات، فإن غرض لوائح الاتصالات الدولية وقصدها لم يتغيرا. ولوائح الاتصالات الدولية هي معاهدة محايدة من الناحية التكنولوجية تحدد إطاراً لنقل حركة الاتصالات الدولية على نحو فعال وينبغي أن تظل بهذه الصفة.</w:t>
      </w:r>
    </w:p>
    <w:p w:rsidR="00D0678C" w:rsidRDefault="00D0678C" w:rsidP="00D0678C">
      <w:pPr>
        <w:rPr>
          <w:rtl/>
        </w:rPr>
      </w:pPr>
      <w:r>
        <w:rPr>
          <w:rFonts w:hint="cs"/>
          <w:rtl/>
        </w:rPr>
        <w:t>تعترف أستراليا بأهمية لوائح الاتصالات الدولية وتؤيد معاهدة تضع باستمرار مبادئ للتوصيل البيني وإمكانية التشغيل البيني لشبكات الاتصالات الدولية.</w:t>
      </w:r>
    </w:p>
    <w:p w:rsidR="00D0678C" w:rsidRDefault="00D0678C" w:rsidP="00D0678C">
      <w:pPr>
        <w:rPr>
          <w:rtl/>
          <w:lang w:bidi="ar-EG"/>
        </w:rPr>
      </w:pPr>
      <w:r>
        <w:rPr>
          <w:rFonts w:hint="cs"/>
          <w:rtl/>
          <w:lang w:bidi="ar-EG"/>
        </w:rPr>
        <w:t>ويمكن لنهج محايد من الناحية التكنولوجية بشأن لوائح الاتصالات الدولية أن يستوعب التغيرات التي طرأت على الخدمات الدولية، دون الحاجة إلى مراجعة مستمرة مما يدعم تقديم مجموعة واسعة من المحتويات والخدمات استجابة لطلبات المستهلك.</w:t>
      </w:r>
    </w:p>
    <w:p w:rsidR="00D0678C" w:rsidRDefault="00D0678C" w:rsidP="00D0678C">
      <w:pPr>
        <w:rPr>
          <w:rtl/>
          <w:lang w:bidi="ar-EG"/>
        </w:rPr>
      </w:pPr>
      <w:r>
        <w:rPr>
          <w:rFonts w:hint="cs"/>
          <w:rtl/>
        </w:rPr>
        <w:t>ويمكن للتنظيم المستند إلى المعاهدة أن يكون منعدم المرونة وصعب التعديل. والأهمية المستمرة التي تكتسيها لوائح الاتصالات الدولية الحالية في بيئة الاتصالات المتغيرة تبرز نجاح النهج القائم على المبادئ.</w:t>
      </w:r>
    </w:p>
    <w:p w:rsidR="00D0678C" w:rsidRDefault="00D0678C" w:rsidP="00D0678C">
      <w:pPr>
        <w:rPr>
          <w:rtl/>
          <w:lang w:bidi="ar-EG"/>
        </w:rPr>
      </w:pPr>
      <w:r>
        <w:rPr>
          <w:rFonts w:hint="cs"/>
          <w:rtl/>
          <w:lang w:bidi="ar-EG"/>
        </w:rPr>
        <w:t>و</w:t>
      </w:r>
      <w:r>
        <w:rPr>
          <w:rFonts w:hint="cs"/>
          <w:rtl/>
        </w:rPr>
        <w:t xml:space="preserve">ينبغي للحكومات أن تستمر في تحمل مسؤولية تنظيم الاتصالات على النحو المنصوص عليه في تمهيد دستور الاتحاد ولوائح الاتصالات الدولية. وإن المقترحات التي تسعى إلى توجيه الإجراءات التي تتخذها الأطراف الخاصة أو التأثير على المسائل التنظيمية الوطنية تقع خارج </w:t>
      </w:r>
      <w:r>
        <w:rPr>
          <w:rFonts w:hint="cs"/>
          <w:rtl/>
          <w:lang w:bidi="ar-EG"/>
        </w:rPr>
        <w:t>مجال تطبيق لوائح الاتصالات الدولية والغرض منها.</w:t>
      </w:r>
    </w:p>
    <w:p w:rsidR="00D0678C" w:rsidRDefault="00D0678C" w:rsidP="00D0678C">
      <w:pPr>
        <w:rPr>
          <w:rtl/>
          <w:lang w:bidi="ar-EG"/>
        </w:rPr>
      </w:pPr>
      <w:r>
        <w:rPr>
          <w:rFonts w:hint="cs"/>
          <w:rtl/>
          <w:lang w:bidi="ar-EG"/>
        </w:rPr>
        <w:t>و</w:t>
      </w:r>
      <w:r>
        <w:rPr>
          <w:rFonts w:hint="cs"/>
          <w:rtl/>
        </w:rPr>
        <w:t xml:space="preserve">تحرص أستراليا على ضمان خضوع مقترحات تنظيم الاتصالات الدولية لسياسة ملائمة وعملية تنظيمية. ويشمل ذلك النظر في مجموعة من الخيارات لتحقيق النتيجة المرجوة وتحليل العواقب الاقتصادية والاجتماعية والبيئية الناجمة عن الخيار </w:t>
      </w:r>
      <w:r>
        <w:rPr>
          <w:rFonts w:hint="cs"/>
          <w:rtl/>
          <w:lang w:bidi="ar-EG"/>
        </w:rPr>
        <w:t>المعتمد.</w:t>
      </w:r>
    </w:p>
    <w:p w:rsidR="00D0678C" w:rsidRDefault="00D0678C" w:rsidP="00D0678C">
      <w:pPr>
        <w:rPr>
          <w:rtl/>
          <w:lang w:bidi="ar-EG"/>
        </w:rPr>
      </w:pPr>
      <w:r>
        <w:rPr>
          <w:rFonts w:hint="cs"/>
          <w:rtl/>
          <w:lang w:bidi="ar-EG"/>
        </w:rPr>
        <w:t>وينبغي أن تضمن مقترحات تعديل لوائح الاتصالات الدولية أن المنافع التي يحققها المجتمع (بما في ذلك الأعمال والمستهلك) من أي سياسة أو تنظيم جديد تفوق التكاليف. ومن المهم أيضاً أن تعزز مقترحات تعديل لوائح الاتصالات الدولية تشغيل خدمات الاتصالات الدولية على أكفأ وجه.</w:t>
      </w:r>
    </w:p>
    <w:p w:rsidR="00D0678C" w:rsidRDefault="00D0678C" w:rsidP="004C1E61">
      <w:pPr>
        <w:pStyle w:val="Heading1"/>
      </w:pPr>
      <w:r>
        <w:rPr>
          <w:rFonts w:hint="cs"/>
          <w:rtl/>
        </w:rPr>
        <w:lastRenderedPageBreak/>
        <w:t>ثالثاً</w:t>
      </w:r>
      <w:r>
        <w:tab/>
      </w:r>
      <w:r>
        <w:rPr>
          <w:rFonts w:hint="cs"/>
          <w:rtl/>
        </w:rPr>
        <w:t>مقترحات بشأن أعمال المؤتمر</w:t>
      </w:r>
    </w:p>
    <w:p w:rsidR="00097A9C" w:rsidRDefault="00F03FA8">
      <w:pPr>
        <w:pStyle w:val="Proposal"/>
      </w:pPr>
      <w:r>
        <w:rPr>
          <w:u w:val="single"/>
        </w:rPr>
        <w:t>NOC</w:t>
      </w:r>
      <w:r>
        <w:tab/>
      </w:r>
      <w:r w:rsidRPr="00BE4537">
        <w:rPr>
          <w:b w:val="0"/>
        </w:rPr>
        <w:t>AUS/17/1</w:t>
      </w:r>
      <w:r>
        <w:rPr>
          <w:vanish/>
          <w:color w:val="7F7F7F" w:themeColor="text1" w:themeTint="80"/>
          <w:vertAlign w:val="superscript"/>
        </w:rPr>
        <w:t>#10895</w:t>
      </w:r>
    </w:p>
    <w:p w:rsidR="006A36FE" w:rsidRPr="00D607A2" w:rsidRDefault="00F03FA8" w:rsidP="006A36FE">
      <w:pPr>
        <w:pStyle w:val="Volumetitle"/>
        <w:rPr>
          <w:b w:val="0"/>
          <w:bCs/>
          <w:rtl/>
        </w:rPr>
      </w:pPr>
      <w:r>
        <w:rPr>
          <w:rFonts w:hint="cs"/>
          <w:b w:val="0"/>
          <w:bCs/>
          <w:rtl/>
        </w:rPr>
        <w:t>لوائح</w:t>
      </w:r>
      <w:r w:rsidRPr="00D607A2">
        <w:rPr>
          <w:rFonts w:hint="cs"/>
          <w:b w:val="0"/>
          <w:bCs/>
          <w:rtl/>
        </w:rPr>
        <w:t xml:space="preserve"> الاتصالات الدولية</w:t>
      </w:r>
    </w:p>
    <w:p w:rsidR="00097A9C" w:rsidRDefault="00F03FA8" w:rsidP="006A36FE">
      <w:pPr>
        <w:pStyle w:val="Reasons"/>
        <w:spacing w:before="240"/>
      </w:pPr>
      <w:r>
        <w:rPr>
          <w:rtl/>
        </w:rPr>
        <w:t>الأسباب:</w:t>
      </w:r>
      <w:r>
        <w:tab/>
      </w:r>
      <w:r w:rsidR="00BE4537">
        <w:rPr>
          <w:rFonts w:hint="cs"/>
          <w:b w:val="0"/>
          <w:bCs w:val="0"/>
          <w:rtl/>
        </w:rPr>
        <w:t>ينبغي الإبقاء على عنوان لوائح الاتصالات الدولية دون تغيير.</w:t>
      </w:r>
    </w:p>
    <w:p w:rsidR="00097A9C" w:rsidRDefault="00F03FA8">
      <w:pPr>
        <w:pStyle w:val="Proposal"/>
      </w:pPr>
      <w:r>
        <w:rPr>
          <w:u w:val="single"/>
        </w:rPr>
        <w:t>NOC</w:t>
      </w:r>
      <w:r>
        <w:tab/>
      </w:r>
      <w:r w:rsidRPr="00603BC1">
        <w:rPr>
          <w:b w:val="0"/>
          <w:bCs w:val="0"/>
        </w:rPr>
        <w:t>AUS/17/2</w:t>
      </w:r>
      <w:r>
        <w:rPr>
          <w:vanish/>
          <w:color w:val="7F7F7F" w:themeColor="text1" w:themeTint="80"/>
          <w:vertAlign w:val="superscript"/>
        </w:rPr>
        <w:t>#10896</w:t>
      </w:r>
    </w:p>
    <w:p w:rsidR="006A36FE" w:rsidRDefault="00F03FA8" w:rsidP="006A36FE">
      <w:pPr>
        <w:pStyle w:val="Section1"/>
        <w:rPr>
          <w:rtl/>
        </w:rPr>
      </w:pPr>
      <w:r>
        <w:rPr>
          <w:rFonts w:hint="cs"/>
          <w:rtl/>
        </w:rPr>
        <w:t>تمهيـد</w:t>
      </w:r>
    </w:p>
    <w:p w:rsidR="00097A9C" w:rsidRDefault="00F03FA8" w:rsidP="006A36FE">
      <w:pPr>
        <w:pStyle w:val="Reasons"/>
        <w:spacing w:before="240"/>
      </w:pPr>
      <w:r>
        <w:rPr>
          <w:rtl/>
        </w:rPr>
        <w:t>الأسباب:</w:t>
      </w:r>
      <w:r>
        <w:tab/>
      </w:r>
      <w:r w:rsidR="00603BC1">
        <w:rPr>
          <w:rFonts w:hint="cs"/>
          <w:b w:val="0"/>
          <w:bCs w:val="0"/>
          <w:rtl/>
        </w:rPr>
        <w:t xml:space="preserve">ينبغي الإبقاء على </w:t>
      </w:r>
      <w:r w:rsidR="004C1764">
        <w:rPr>
          <w:rFonts w:hint="cs"/>
          <w:b w:val="0"/>
          <w:bCs w:val="0"/>
          <w:rtl/>
        </w:rPr>
        <w:t>عنوان</w:t>
      </w:r>
      <w:r w:rsidR="00603BC1">
        <w:rPr>
          <w:rFonts w:hint="cs"/>
          <w:b w:val="0"/>
          <w:bCs w:val="0"/>
          <w:rtl/>
        </w:rPr>
        <w:t xml:space="preserve"> </w:t>
      </w:r>
      <w:r w:rsidR="006A36FE">
        <w:rPr>
          <w:rFonts w:hint="cs"/>
          <w:b w:val="0"/>
          <w:bCs w:val="0"/>
          <w:rtl/>
        </w:rPr>
        <w:t>ا</w:t>
      </w:r>
      <w:r w:rsidR="00603BC1">
        <w:rPr>
          <w:rFonts w:hint="cs"/>
          <w:b w:val="0"/>
          <w:bCs w:val="0"/>
          <w:rtl/>
        </w:rPr>
        <w:t>لتمهيد دون تغيير.</w:t>
      </w:r>
    </w:p>
    <w:p w:rsidR="00097A9C" w:rsidRDefault="00F03FA8">
      <w:pPr>
        <w:pStyle w:val="Proposal"/>
      </w:pPr>
      <w:r>
        <w:t>MOD</w:t>
      </w:r>
      <w:r>
        <w:tab/>
      </w:r>
      <w:r w:rsidRPr="00603BC1">
        <w:rPr>
          <w:b w:val="0"/>
          <w:bCs w:val="0"/>
        </w:rPr>
        <w:t>AUS/17/3</w:t>
      </w:r>
      <w:r>
        <w:rPr>
          <w:vanish/>
          <w:color w:val="7F7F7F" w:themeColor="text1" w:themeTint="80"/>
          <w:vertAlign w:val="superscript"/>
        </w:rPr>
        <w:t>#10897</w:t>
      </w:r>
    </w:p>
    <w:p w:rsidR="006A36FE" w:rsidRPr="00411B08" w:rsidRDefault="00F03FA8" w:rsidP="006A36FE">
      <w:pPr>
        <w:rPr>
          <w:rFonts w:ascii="Calibri" w:hAnsi="Calibri"/>
          <w:rtl/>
          <w:lang w:val="fr-CH"/>
        </w:rPr>
      </w:pPr>
      <w:r w:rsidRPr="00C65F5F">
        <w:rPr>
          <w:rStyle w:val="Artdef"/>
          <w:rPrChange w:id="1" w:author="Debs, Mohamad" w:date="2012-11-20T13:30:00Z">
            <w:rPr>
              <w:rStyle w:val="Artdef"/>
              <w:highlight w:val="yellow"/>
            </w:rPr>
          </w:rPrChange>
        </w:rPr>
        <w:t>1</w:t>
      </w:r>
      <w:r w:rsidRPr="00C65F5F">
        <w:rPr>
          <w:rFonts w:ascii="Calibri" w:hAnsi="Calibri"/>
          <w:b/>
          <w:bCs/>
          <w:rPrChange w:id="2" w:author="Debs, Mohamad" w:date="2012-11-20T13:30:00Z">
            <w:rPr>
              <w:rFonts w:ascii="Calibri" w:hAnsi="Calibri"/>
              <w:b/>
              <w:bCs/>
              <w:highlight w:val="yellow"/>
            </w:rPr>
          </w:rPrChange>
        </w:rPr>
        <w:tab/>
      </w:r>
      <w:r w:rsidRPr="00C65F5F">
        <w:rPr>
          <w:rFonts w:ascii="Calibri" w:hAnsi="Calibri" w:hint="eastAsia"/>
          <w:rtl/>
          <w:lang w:val="fr-CH"/>
          <w:rPrChange w:id="3" w:author="Debs, Mohamad" w:date="2012-11-20T13:30:00Z">
            <w:rPr>
              <w:rFonts w:ascii="Calibri" w:hAnsi="Calibri" w:hint="eastAsia"/>
              <w:highlight w:val="yellow"/>
              <w:rtl/>
              <w:lang w:val="fr-CH"/>
            </w:rPr>
          </w:rPrChange>
        </w:rPr>
        <w:t>مع</w:t>
      </w:r>
      <w:r w:rsidRPr="00C65F5F">
        <w:rPr>
          <w:rFonts w:ascii="Calibri" w:hAnsi="Calibri"/>
          <w:rtl/>
          <w:lang w:val="fr-CH"/>
          <w:rPrChange w:id="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5" w:author="Debs, Mohamad" w:date="2012-11-20T13:30:00Z">
            <w:rPr>
              <w:rFonts w:ascii="Calibri" w:hAnsi="Calibri" w:hint="eastAsia"/>
              <w:highlight w:val="yellow"/>
              <w:rtl/>
              <w:lang w:val="fr-CH"/>
            </w:rPr>
          </w:rPrChange>
        </w:rPr>
        <w:t>الاعتراف</w:t>
      </w:r>
      <w:r w:rsidRPr="00C65F5F">
        <w:rPr>
          <w:rFonts w:ascii="Calibri" w:hAnsi="Calibri"/>
          <w:rtl/>
          <w:lang w:val="fr-CH"/>
          <w:rPrChange w:id="6"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7" w:author="Debs, Mohamad" w:date="2012-11-20T13:30:00Z">
            <w:rPr>
              <w:rFonts w:ascii="Calibri" w:hAnsi="Calibri" w:hint="eastAsia"/>
              <w:highlight w:val="yellow"/>
              <w:rtl/>
              <w:lang w:val="fr-CH"/>
            </w:rPr>
          </w:rPrChange>
        </w:rPr>
        <w:t>الكامل</w:t>
      </w:r>
      <w:r w:rsidRPr="00C65F5F">
        <w:rPr>
          <w:rFonts w:ascii="Calibri" w:hAnsi="Calibri"/>
          <w:rtl/>
          <w:lang w:val="fr-CH"/>
          <w:rPrChange w:id="8"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9" w:author="Debs, Mohamad" w:date="2012-11-20T13:30:00Z">
            <w:rPr>
              <w:rFonts w:ascii="Calibri" w:hAnsi="Calibri" w:hint="eastAsia"/>
              <w:highlight w:val="yellow"/>
              <w:rtl/>
              <w:lang w:val="fr-CH"/>
            </w:rPr>
          </w:rPrChange>
        </w:rPr>
        <w:t>بالحق</w:t>
      </w:r>
      <w:r w:rsidRPr="00C65F5F">
        <w:rPr>
          <w:rFonts w:ascii="Calibri" w:hAnsi="Calibri"/>
          <w:rtl/>
          <w:lang w:val="fr-CH"/>
          <w:rPrChange w:id="1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1" w:author="Debs, Mohamad" w:date="2012-11-20T13:30:00Z">
            <w:rPr>
              <w:rFonts w:ascii="Calibri" w:hAnsi="Calibri" w:hint="eastAsia"/>
              <w:highlight w:val="yellow"/>
              <w:rtl/>
              <w:lang w:val="fr-CH"/>
            </w:rPr>
          </w:rPrChange>
        </w:rPr>
        <w:t>السيادي</w:t>
      </w:r>
      <w:r w:rsidRPr="00C65F5F">
        <w:rPr>
          <w:rFonts w:ascii="Calibri" w:hAnsi="Calibri"/>
          <w:rtl/>
          <w:lang w:val="fr-CH"/>
          <w:rPrChange w:id="1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3" w:author="Debs, Mohamad" w:date="2012-11-20T13:30:00Z">
            <w:rPr>
              <w:rFonts w:ascii="Calibri" w:hAnsi="Calibri" w:hint="eastAsia"/>
              <w:highlight w:val="yellow"/>
              <w:rtl/>
              <w:lang w:val="fr-CH"/>
            </w:rPr>
          </w:rPrChange>
        </w:rPr>
        <w:t>لكل</w:t>
      </w:r>
      <w:r w:rsidRPr="00C65F5F">
        <w:rPr>
          <w:rFonts w:ascii="Calibri" w:hAnsi="Calibri"/>
          <w:rtl/>
          <w:lang w:val="fr-CH"/>
          <w:rPrChange w:id="14" w:author="Debs, Mohamad" w:date="2012-11-20T13:30:00Z">
            <w:rPr>
              <w:rFonts w:ascii="Calibri" w:hAnsi="Calibri"/>
              <w:highlight w:val="yellow"/>
              <w:rtl/>
              <w:lang w:val="fr-CH"/>
            </w:rPr>
          </w:rPrChange>
        </w:rPr>
        <w:t xml:space="preserve"> </w:t>
      </w:r>
      <w:del w:id="15" w:author="Author">
        <w:r w:rsidRPr="00C65F5F" w:rsidDel="00EB56F1">
          <w:rPr>
            <w:rFonts w:ascii="Calibri" w:hAnsi="Calibri" w:hint="eastAsia"/>
            <w:rtl/>
            <w:lang w:val="fr-CH"/>
            <w:rPrChange w:id="16" w:author="Debs, Mohamad" w:date="2012-11-20T13:30:00Z">
              <w:rPr>
                <w:rFonts w:ascii="Calibri" w:hAnsi="Calibri" w:hint="eastAsia"/>
                <w:highlight w:val="yellow"/>
                <w:rtl/>
                <w:lang w:val="fr-CH"/>
              </w:rPr>
            </w:rPrChange>
          </w:rPr>
          <w:delText>بلد</w:delText>
        </w:r>
        <w:r w:rsidRPr="00C65F5F" w:rsidDel="00EB56F1">
          <w:rPr>
            <w:rFonts w:ascii="Calibri" w:hAnsi="Calibri"/>
            <w:rtl/>
            <w:lang w:val="fr-CH"/>
            <w:rPrChange w:id="17" w:author="Debs, Mohamad" w:date="2012-11-20T13:30:00Z">
              <w:rPr>
                <w:rFonts w:ascii="Calibri" w:hAnsi="Calibri"/>
                <w:highlight w:val="yellow"/>
                <w:rtl/>
                <w:lang w:val="fr-CH"/>
              </w:rPr>
            </w:rPrChange>
          </w:rPr>
          <w:delText xml:space="preserve"> </w:delText>
        </w:r>
      </w:del>
      <w:ins w:id="18" w:author="Author">
        <w:r w:rsidRPr="00C65F5F">
          <w:rPr>
            <w:rFonts w:ascii="Calibri" w:hAnsi="Calibri" w:hint="eastAsia"/>
            <w:rtl/>
            <w:lang w:val="fr-CH"/>
            <w:rPrChange w:id="19" w:author="Debs, Mohamad" w:date="2012-11-20T13:30:00Z">
              <w:rPr>
                <w:rFonts w:ascii="Calibri" w:hAnsi="Calibri" w:hint="eastAsia"/>
                <w:highlight w:val="yellow"/>
                <w:rtl/>
                <w:lang w:val="fr-CH"/>
              </w:rPr>
            </w:rPrChange>
          </w:rPr>
          <w:t>دولة</w:t>
        </w:r>
        <w:r w:rsidRPr="00C65F5F">
          <w:rPr>
            <w:rFonts w:ascii="Calibri" w:hAnsi="Calibri"/>
            <w:rtl/>
            <w:lang w:val="fr-CH"/>
            <w:rPrChange w:id="20" w:author="Debs, Mohamad" w:date="2012-11-20T13:30:00Z">
              <w:rPr>
                <w:rFonts w:ascii="Calibri" w:hAnsi="Calibri"/>
                <w:highlight w:val="yellow"/>
                <w:rtl/>
                <w:lang w:val="fr-CH"/>
              </w:rPr>
            </w:rPrChange>
          </w:rPr>
          <w:t xml:space="preserve"> </w:t>
        </w:r>
      </w:ins>
      <w:r w:rsidRPr="00C65F5F">
        <w:rPr>
          <w:rFonts w:ascii="Calibri" w:hAnsi="Calibri" w:hint="eastAsia"/>
          <w:rtl/>
          <w:lang w:val="fr-CH"/>
          <w:rPrChange w:id="21" w:author="Debs, Mohamad" w:date="2012-11-20T13:30:00Z">
            <w:rPr>
              <w:rFonts w:ascii="Calibri" w:hAnsi="Calibri" w:hint="eastAsia"/>
              <w:highlight w:val="yellow"/>
              <w:rtl/>
              <w:lang w:val="fr-CH"/>
            </w:rPr>
          </w:rPrChange>
        </w:rPr>
        <w:t>في</w:t>
      </w:r>
      <w:r w:rsidRPr="00C65F5F">
        <w:rPr>
          <w:rFonts w:ascii="Calibri" w:hAnsi="Calibri"/>
          <w:rtl/>
          <w:lang w:val="fr-CH"/>
          <w:rPrChange w:id="2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23" w:author="Debs, Mohamad" w:date="2012-11-20T13:30:00Z">
            <w:rPr>
              <w:rFonts w:ascii="Calibri" w:hAnsi="Calibri" w:hint="eastAsia"/>
              <w:highlight w:val="yellow"/>
              <w:rtl/>
              <w:lang w:val="fr-CH"/>
            </w:rPr>
          </w:rPrChange>
        </w:rPr>
        <w:t>تنظيم</w:t>
      </w:r>
      <w:r w:rsidRPr="00C65F5F">
        <w:rPr>
          <w:rFonts w:ascii="Calibri" w:hAnsi="Calibri"/>
          <w:rtl/>
          <w:lang w:val="fr-CH"/>
          <w:rPrChange w:id="2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25" w:author="Debs, Mohamad" w:date="2012-11-20T13:30:00Z">
            <w:rPr>
              <w:rFonts w:ascii="Calibri" w:hAnsi="Calibri" w:hint="eastAsia"/>
              <w:highlight w:val="yellow"/>
              <w:rtl/>
              <w:lang w:val="fr-CH"/>
            </w:rPr>
          </w:rPrChange>
        </w:rPr>
        <w:t>اتصالاته</w:t>
      </w:r>
      <w:ins w:id="26" w:author="ajlouni" w:date="2012-11-20T21:43:00Z">
        <w:r>
          <w:rPr>
            <w:rFonts w:ascii="Calibri" w:hAnsi="Calibri" w:hint="cs"/>
            <w:rtl/>
            <w:lang w:val="fr-CH"/>
          </w:rPr>
          <w:t>ا</w:t>
        </w:r>
      </w:ins>
      <w:r w:rsidRPr="00C65F5F">
        <w:rPr>
          <w:rFonts w:ascii="Calibri" w:hAnsi="Calibri" w:hint="eastAsia"/>
          <w:rtl/>
          <w:lang w:val="fr-CH"/>
          <w:rPrChange w:id="27" w:author="Debs, Mohamad" w:date="2012-11-20T13:30:00Z">
            <w:rPr>
              <w:rFonts w:ascii="Calibri" w:hAnsi="Calibri" w:hint="eastAsia"/>
              <w:highlight w:val="yellow"/>
              <w:rtl/>
              <w:lang w:val="fr-CH"/>
            </w:rPr>
          </w:rPrChange>
        </w:rPr>
        <w:t>،</w:t>
      </w:r>
      <w:r w:rsidRPr="00C65F5F">
        <w:rPr>
          <w:rFonts w:ascii="Calibri" w:hAnsi="Calibri"/>
          <w:rtl/>
          <w:lang w:val="fr-CH"/>
          <w:rPrChange w:id="28"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29" w:author="Debs, Mohamad" w:date="2012-11-20T13:30:00Z">
            <w:rPr>
              <w:rFonts w:ascii="Calibri" w:hAnsi="Calibri" w:hint="eastAsia"/>
              <w:highlight w:val="yellow"/>
              <w:rtl/>
              <w:lang w:val="fr-CH"/>
            </w:rPr>
          </w:rPrChange>
        </w:rPr>
        <w:t>تكمل</w:t>
      </w:r>
      <w:r w:rsidRPr="00C65F5F">
        <w:rPr>
          <w:rFonts w:ascii="Calibri" w:hAnsi="Calibri"/>
          <w:rtl/>
          <w:lang w:val="fr-CH"/>
          <w:rPrChange w:id="3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31" w:author="Debs, Mohamad" w:date="2012-11-20T13:30:00Z">
            <w:rPr>
              <w:rFonts w:ascii="Calibri" w:hAnsi="Calibri" w:hint="eastAsia"/>
              <w:highlight w:val="yellow"/>
              <w:rtl/>
              <w:lang w:val="fr-CH"/>
            </w:rPr>
          </w:rPrChange>
        </w:rPr>
        <w:t>الأحكام</w:t>
      </w:r>
      <w:r w:rsidRPr="00C65F5F">
        <w:rPr>
          <w:rFonts w:ascii="Calibri" w:hAnsi="Calibri"/>
          <w:rtl/>
          <w:lang w:val="fr-CH"/>
          <w:rPrChange w:id="3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33" w:author="Debs, Mohamad" w:date="2012-11-20T13:30:00Z">
            <w:rPr>
              <w:rFonts w:ascii="Calibri" w:hAnsi="Calibri" w:hint="eastAsia"/>
              <w:highlight w:val="yellow"/>
              <w:rtl/>
              <w:lang w:val="fr-CH"/>
            </w:rPr>
          </w:rPrChange>
        </w:rPr>
        <w:t>الواردة</w:t>
      </w:r>
      <w:r w:rsidRPr="00C65F5F">
        <w:rPr>
          <w:rFonts w:ascii="Calibri" w:hAnsi="Calibri"/>
          <w:rtl/>
          <w:lang w:val="fr-CH"/>
          <w:rPrChange w:id="3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35" w:author="Debs, Mohamad" w:date="2012-11-20T13:30:00Z">
            <w:rPr>
              <w:rFonts w:ascii="Calibri" w:hAnsi="Calibri" w:hint="eastAsia"/>
              <w:highlight w:val="yellow"/>
              <w:rtl/>
              <w:lang w:val="fr-CH"/>
            </w:rPr>
          </w:rPrChange>
        </w:rPr>
        <w:t>في</w:t>
      </w:r>
      <w:ins w:id="36" w:author="Author">
        <w:r w:rsidRPr="00C65F5F">
          <w:rPr>
            <w:rFonts w:ascii="Calibri" w:hAnsi="Calibri" w:hint="eastAsia"/>
            <w:rtl/>
            <w:lang w:val="fr-CH"/>
            <w:rPrChange w:id="37" w:author="Debs, Mohamad" w:date="2012-11-20T13:30:00Z">
              <w:rPr>
                <w:rFonts w:ascii="Calibri" w:hAnsi="Calibri" w:hint="eastAsia"/>
                <w:highlight w:val="yellow"/>
                <w:rtl/>
                <w:lang w:val="fr-CH"/>
              </w:rPr>
            </w:rPrChange>
          </w:rPr>
          <w:t> لوائح</w:t>
        </w:r>
        <w:r w:rsidRPr="00C65F5F">
          <w:rPr>
            <w:rFonts w:ascii="Calibri" w:hAnsi="Calibri"/>
            <w:rtl/>
            <w:lang w:val="fr-CH"/>
            <w:rPrChange w:id="38"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39" w:author="Debs, Mohamad" w:date="2012-11-20T13:30:00Z">
              <w:rPr>
                <w:rFonts w:ascii="Calibri" w:hAnsi="Calibri" w:hint="eastAsia"/>
                <w:highlight w:val="yellow"/>
                <w:rtl/>
                <w:lang w:val="fr-CH"/>
              </w:rPr>
            </w:rPrChange>
          </w:rPr>
          <w:t>الاتصالات</w:t>
        </w:r>
        <w:r w:rsidRPr="00C65F5F">
          <w:rPr>
            <w:rFonts w:ascii="Calibri" w:hAnsi="Calibri"/>
            <w:rtl/>
            <w:lang w:val="fr-CH"/>
            <w:rPrChange w:id="4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41" w:author="Debs, Mohamad" w:date="2012-11-20T13:30:00Z">
              <w:rPr>
                <w:rFonts w:ascii="Calibri" w:hAnsi="Calibri" w:hint="eastAsia"/>
                <w:highlight w:val="yellow"/>
                <w:rtl/>
                <w:lang w:val="fr-CH"/>
              </w:rPr>
            </w:rPrChange>
          </w:rPr>
          <w:t>الدولية</w:t>
        </w:r>
      </w:ins>
      <w:r w:rsidRPr="00C65F5F">
        <w:rPr>
          <w:rFonts w:ascii="Calibri" w:hAnsi="Calibri"/>
          <w:rtl/>
          <w:lang w:val="fr-CH"/>
          <w:rPrChange w:id="4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43" w:author="Debs, Mohamad" w:date="2012-11-20T13:30:00Z">
            <w:rPr>
              <w:rFonts w:ascii="Calibri" w:hAnsi="Calibri" w:hint="eastAsia"/>
              <w:highlight w:val="yellow"/>
              <w:rtl/>
              <w:lang w:val="fr-CH"/>
            </w:rPr>
          </w:rPrChange>
        </w:rPr>
        <w:t>هذه</w:t>
      </w:r>
      <w:ins w:id="44" w:author="Elbahnassawy, Abdallah" w:date="2012-11-20T23:53:00Z">
        <w:r>
          <w:rPr>
            <w:rFonts w:ascii="Calibri" w:hAnsi="Calibri" w:hint="cs"/>
            <w:rtl/>
            <w:lang w:val="fr-CH"/>
          </w:rPr>
          <w:t>،</w:t>
        </w:r>
      </w:ins>
      <w:r w:rsidRPr="00C65F5F">
        <w:rPr>
          <w:rFonts w:ascii="Calibri" w:hAnsi="Calibri"/>
          <w:rtl/>
          <w:lang w:val="fr-CH"/>
          <w:rPrChange w:id="45" w:author="Debs, Mohamad" w:date="2012-11-20T13:30:00Z">
            <w:rPr>
              <w:rFonts w:ascii="Calibri" w:hAnsi="Calibri"/>
              <w:highlight w:val="yellow"/>
              <w:rtl/>
              <w:lang w:val="fr-CH"/>
            </w:rPr>
          </w:rPrChange>
        </w:rPr>
        <w:t xml:space="preserve"> </w:t>
      </w:r>
      <w:ins w:id="46" w:author="Author">
        <w:r w:rsidRPr="00C65F5F">
          <w:rPr>
            <w:rFonts w:ascii="Calibri" w:hAnsi="Calibri" w:hint="eastAsia"/>
            <w:rtl/>
            <w:lang w:val="fr-CH"/>
            <w:rPrChange w:id="47" w:author="Debs, Mohamad" w:date="2012-11-20T13:30:00Z">
              <w:rPr>
                <w:rFonts w:ascii="Calibri" w:hAnsi="Calibri" w:hint="eastAsia"/>
                <w:highlight w:val="yellow"/>
                <w:rtl/>
                <w:lang w:val="fr-CH"/>
              </w:rPr>
            </w:rPrChange>
          </w:rPr>
          <w:t>يشار</w:t>
        </w:r>
        <w:r w:rsidRPr="00C65F5F">
          <w:rPr>
            <w:rFonts w:ascii="Calibri" w:hAnsi="Calibri"/>
            <w:rtl/>
            <w:lang w:val="fr-CH"/>
            <w:rPrChange w:id="48"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49" w:author="Debs, Mohamad" w:date="2012-11-20T13:30:00Z">
              <w:rPr>
                <w:rFonts w:ascii="Calibri" w:hAnsi="Calibri" w:hint="eastAsia"/>
                <w:highlight w:val="yellow"/>
                <w:rtl/>
                <w:lang w:val="fr-CH"/>
              </w:rPr>
            </w:rPrChange>
          </w:rPr>
          <w:t>إليها</w:t>
        </w:r>
        <w:r w:rsidRPr="00C65F5F">
          <w:rPr>
            <w:rFonts w:ascii="Calibri" w:hAnsi="Calibri"/>
            <w:rtl/>
            <w:lang w:val="fr-CH"/>
            <w:rPrChange w:id="5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51" w:author="Debs, Mohamad" w:date="2012-11-20T13:30:00Z">
              <w:rPr>
                <w:rFonts w:ascii="Calibri" w:hAnsi="Calibri" w:hint="eastAsia"/>
                <w:highlight w:val="yellow"/>
                <w:rtl/>
                <w:lang w:val="fr-CH"/>
              </w:rPr>
            </w:rPrChange>
          </w:rPr>
          <w:t>فيما</w:t>
        </w:r>
        <w:r w:rsidRPr="00C65F5F">
          <w:rPr>
            <w:rFonts w:ascii="Calibri" w:hAnsi="Calibri"/>
            <w:rtl/>
            <w:lang w:val="fr-CH"/>
            <w:rPrChange w:id="5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53" w:author="Debs, Mohamad" w:date="2012-11-20T13:30:00Z">
              <w:rPr>
                <w:rFonts w:ascii="Calibri" w:hAnsi="Calibri" w:hint="eastAsia"/>
                <w:highlight w:val="yellow"/>
                <w:rtl/>
                <w:lang w:val="fr-CH"/>
              </w:rPr>
            </w:rPrChange>
          </w:rPr>
          <w:t>بعد</w:t>
        </w:r>
        <w:r w:rsidRPr="00C65F5F">
          <w:rPr>
            <w:rFonts w:ascii="Calibri" w:hAnsi="Calibri"/>
            <w:rtl/>
            <w:lang w:val="fr-CH"/>
            <w:rPrChange w:id="5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55" w:author="Debs, Mohamad" w:date="2012-11-20T13:30:00Z">
              <w:rPr>
                <w:rFonts w:ascii="Calibri" w:hAnsi="Calibri" w:hint="eastAsia"/>
                <w:highlight w:val="yellow"/>
                <w:rtl/>
                <w:lang w:val="fr-CH"/>
              </w:rPr>
            </w:rPrChange>
          </w:rPr>
          <w:t>باللوائح</w:t>
        </w:r>
        <w:r w:rsidRPr="00C65F5F">
          <w:rPr>
            <w:rFonts w:ascii="Calibri" w:hAnsi="Calibri"/>
            <w:rtl/>
            <w:lang w:val="fr-CH"/>
            <w:rPrChange w:id="56" w:author="Debs, Mohamad" w:date="2012-11-20T13:30:00Z">
              <w:rPr>
                <w:rFonts w:ascii="Calibri" w:hAnsi="Calibri"/>
                <w:highlight w:val="yellow"/>
                <w:rtl/>
                <w:lang w:val="fr-CH"/>
              </w:rPr>
            </w:rPrChange>
          </w:rPr>
          <w:t>"</w:t>
        </w:r>
      </w:ins>
      <w:ins w:id="57" w:author="Elbahnassawy, Abdallah" w:date="2012-11-20T23:53:00Z">
        <w:r>
          <w:rPr>
            <w:rFonts w:ascii="Calibri" w:hAnsi="Calibri" w:hint="cs"/>
            <w:rtl/>
            <w:lang w:val="fr-CH"/>
          </w:rPr>
          <w:t>،</w:t>
        </w:r>
      </w:ins>
      <w:ins w:id="58" w:author="Author">
        <w:r w:rsidRPr="00C65F5F">
          <w:rPr>
            <w:rFonts w:ascii="Calibri" w:hAnsi="Calibri"/>
            <w:rtl/>
            <w:lang w:val="fr-CH"/>
            <w:rPrChange w:id="59" w:author="Debs, Mohamad" w:date="2012-11-20T13:30:00Z">
              <w:rPr>
                <w:rFonts w:ascii="Calibri" w:hAnsi="Calibri"/>
                <w:highlight w:val="yellow"/>
                <w:rtl/>
                <w:lang w:val="fr-CH"/>
              </w:rPr>
            </w:rPrChange>
          </w:rPr>
          <w:t xml:space="preserve"> </w:t>
        </w:r>
      </w:ins>
      <w:del w:id="60" w:author="Author">
        <w:r w:rsidRPr="00C65F5F" w:rsidDel="00AB1A6B">
          <w:rPr>
            <w:rFonts w:ascii="Calibri" w:hAnsi="Calibri" w:hint="eastAsia"/>
            <w:rtl/>
            <w:lang w:val="fr-CH"/>
            <w:rPrChange w:id="61" w:author="Debs, Mohamad" w:date="2012-11-20T13:30:00Z">
              <w:rPr>
                <w:rFonts w:ascii="Calibri" w:hAnsi="Calibri" w:hint="eastAsia"/>
                <w:highlight w:val="yellow"/>
                <w:rtl/>
                <w:lang w:val="fr-CH"/>
              </w:rPr>
            </w:rPrChange>
          </w:rPr>
          <w:delText>اللوائح</w:delText>
        </w:r>
        <w:r w:rsidRPr="00C65F5F" w:rsidDel="00AB1A6B">
          <w:rPr>
            <w:rFonts w:ascii="Calibri" w:hAnsi="Calibri"/>
            <w:rtl/>
            <w:lang w:val="fr-CH"/>
            <w:rPrChange w:id="62" w:author="Debs, Mohamad" w:date="2012-11-20T13:30:00Z">
              <w:rPr>
                <w:rFonts w:ascii="Calibri" w:hAnsi="Calibri"/>
                <w:highlight w:val="yellow"/>
                <w:rtl/>
                <w:lang w:val="fr-CH"/>
              </w:rPr>
            </w:rPrChange>
          </w:rPr>
          <w:delText xml:space="preserve"> </w:delText>
        </w:r>
        <w:r w:rsidRPr="00C65F5F" w:rsidDel="00AC22D9">
          <w:rPr>
            <w:rFonts w:ascii="Calibri" w:hAnsi="Calibri" w:hint="eastAsia"/>
            <w:rtl/>
            <w:lang w:val="fr-CH"/>
            <w:rPrChange w:id="63" w:author="Debs, Mohamad" w:date="2012-11-20T13:30:00Z">
              <w:rPr>
                <w:rFonts w:ascii="Calibri" w:hAnsi="Calibri" w:hint="eastAsia"/>
                <w:highlight w:val="yellow"/>
                <w:rtl/>
                <w:lang w:val="fr-CH"/>
              </w:rPr>
            </w:rPrChange>
          </w:rPr>
          <w:delText>الاتفاقية</w:delText>
        </w:r>
        <w:r w:rsidRPr="00C65F5F" w:rsidDel="00AC22D9">
          <w:rPr>
            <w:rFonts w:ascii="Calibri" w:hAnsi="Calibri"/>
            <w:rtl/>
            <w:lang w:val="fr-CH"/>
            <w:rPrChange w:id="64" w:author="Debs, Mohamad" w:date="2012-11-20T13:30:00Z">
              <w:rPr>
                <w:rFonts w:ascii="Calibri" w:hAnsi="Calibri"/>
                <w:highlight w:val="yellow"/>
                <w:rtl/>
                <w:lang w:val="fr-CH"/>
              </w:rPr>
            </w:rPrChange>
          </w:rPr>
          <w:delText xml:space="preserve"> </w:delText>
        </w:r>
        <w:r w:rsidRPr="00C65F5F" w:rsidDel="00AC22D9">
          <w:rPr>
            <w:rFonts w:ascii="Calibri" w:hAnsi="Calibri" w:hint="eastAsia"/>
            <w:rtl/>
            <w:lang w:val="fr-CH"/>
            <w:rPrChange w:id="65" w:author="Debs, Mohamad" w:date="2012-11-20T13:30:00Z">
              <w:rPr>
                <w:rFonts w:ascii="Calibri" w:hAnsi="Calibri" w:hint="eastAsia"/>
                <w:highlight w:val="yellow"/>
                <w:rtl/>
                <w:lang w:val="fr-CH"/>
              </w:rPr>
            </w:rPrChange>
          </w:rPr>
          <w:delText>الدولية</w:delText>
        </w:r>
        <w:r w:rsidRPr="00C65F5F" w:rsidDel="00AC22D9">
          <w:rPr>
            <w:rFonts w:ascii="Calibri" w:hAnsi="Calibri"/>
            <w:rtl/>
            <w:lang w:val="fr-CH"/>
            <w:rPrChange w:id="66" w:author="Debs, Mohamad" w:date="2012-11-20T13:30:00Z">
              <w:rPr>
                <w:rFonts w:ascii="Calibri" w:hAnsi="Calibri"/>
                <w:highlight w:val="yellow"/>
                <w:rtl/>
                <w:lang w:val="fr-CH"/>
              </w:rPr>
            </w:rPrChange>
          </w:rPr>
          <w:delText xml:space="preserve"> </w:delText>
        </w:r>
      </w:del>
      <w:ins w:id="67" w:author="Author">
        <w:r w:rsidRPr="00C65F5F">
          <w:rPr>
            <w:rFonts w:ascii="Calibri" w:hAnsi="Calibri" w:hint="eastAsia"/>
            <w:rtl/>
            <w:lang w:val="fr-CH"/>
            <w:rPrChange w:id="68" w:author="Debs, Mohamad" w:date="2012-11-20T13:30:00Z">
              <w:rPr>
                <w:rFonts w:ascii="Calibri" w:hAnsi="Calibri" w:hint="eastAsia"/>
                <w:highlight w:val="yellow"/>
                <w:rtl/>
                <w:lang w:val="fr-CH"/>
              </w:rPr>
            </w:rPrChange>
          </w:rPr>
          <w:t>دستور</w:t>
        </w:r>
        <w:r w:rsidRPr="00C65F5F">
          <w:rPr>
            <w:rFonts w:ascii="Calibri" w:hAnsi="Calibri"/>
            <w:rtl/>
            <w:lang w:val="fr-CH"/>
            <w:rPrChange w:id="69"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70" w:author="Debs, Mohamad" w:date="2012-11-20T13:30:00Z">
              <w:rPr>
                <w:rFonts w:ascii="Calibri" w:hAnsi="Calibri" w:hint="eastAsia"/>
                <w:highlight w:val="yellow"/>
                <w:rtl/>
                <w:lang w:val="fr-CH"/>
              </w:rPr>
            </w:rPrChange>
          </w:rPr>
          <w:t>الاتحاد</w:t>
        </w:r>
        <w:r w:rsidRPr="00C65F5F">
          <w:rPr>
            <w:rFonts w:ascii="Calibri" w:hAnsi="Calibri"/>
            <w:rtl/>
            <w:lang w:val="fr-CH"/>
            <w:rPrChange w:id="71"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72" w:author="Debs, Mohamad" w:date="2012-11-20T13:30:00Z">
              <w:rPr>
                <w:rFonts w:ascii="Calibri" w:hAnsi="Calibri" w:hint="eastAsia"/>
                <w:highlight w:val="yellow"/>
                <w:rtl/>
                <w:lang w:val="fr-CH"/>
              </w:rPr>
            </w:rPrChange>
          </w:rPr>
          <w:t>الدولي</w:t>
        </w:r>
      </w:ins>
      <w:r w:rsidRPr="00C65F5F">
        <w:rPr>
          <w:rFonts w:ascii="Calibri" w:hAnsi="Calibri"/>
          <w:rtl/>
          <w:lang w:val="fr-CH"/>
          <w:rPrChange w:id="73"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74" w:author="Debs, Mohamad" w:date="2012-11-20T13:30:00Z">
            <w:rPr>
              <w:rFonts w:ascii="Calibri" w:hAnsi="Calibri" w:hint="eastAsia"/>
              <w:highlight w:val="yellow"/>
              <w:rtl/>
              <w:lang w:val="fr-CH"/>
            </w:rPr>
          </w:rPrChange>
        </w:rPr>
        <w:t>للاتصالات</w:t>
      </w:r>
      <w:ins w:id="75" w:author="Author">
        <w:r w:rsidRPr="00C65F5F">
          <w:rPr>
            <w:rFonts w:ascii="Calibri" w:hAnsi="Calibri"/>
            <w:rtl/>
            <w:lang w:val="fr-CH"/>
            <w:rPrChange w:id="76"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77" w:author="Debs, Mohamad" w:date="2012-11-20T13:30:00Z">
              <w:rPr>
                <w:rFonts w:ascii="Calibri" w:hAnsi="Calibri" w:hint="eastAsia"/>
                <w:highlight w:val="yellow"/>
                <w:rtl/>
                <w:lang w:val="fr-CH"/>
              </w:rPr>
            </w:rPrChange>
          </w:rPr>
          <w:t>واتفاقيته</w:t>
        </w:r>
        <w:r w:rsidRPr="00C65F5F">
          <w:rPr>
            <w:rFonts w:ascii="Calibri" w:hAnsi="Calibri"/>
            <w:rtl/>
            <w:lang w:val="fr-CH"/>
            <w:rPrChange w:id="78" w:author="Debs, Mohamad" w:date="2012-11-20T13:30:00Z">
              <w:rPr>
                <w:rFonts w:ascii="Calibri" w:hAnsi="Calibri"/>
                <w:highlight w:val="yellow"/>
                <w:rtl/>
                <w:lang w:val="fr-CH"/>
              </w:rPr>
            </w:rPrChange>
          </w:rPr>
          <w:t xml:space="preserve"> </w:t>
        </w:r>
      </w:ins>
      <w:r w:rsidRPr="00C65F5F">
        <w:rPr>
          <w:rFonts w:ascii="Calibri" w:hAnsi="Calibri" w:hint="eastAsia"/>
          <w:rtl/>
          <w:lang w:val="fr-CH"/>
          <w:rPrChange w:id="79" w:author="Debs, Mohamad" w:date="2012-11-20T13:30:00Z">
            <w:rPr>
              <w:rFonts w:ascii="Calibri" w:hAnsi="Calibri" w:hint="eastAsia"/>
              <w:highlight w:val="yellow"/>
              <w:rtl/>
              <w:lang w:val="fr-CH"/>
            </w:rPr>
          </w:rPrChange>
        </w:rPr>
        <w:t>بغية</w:t>
      </w:r>
      <w:r w:rsidRPr="00C65F5F">
        <w:rPr>
          <w:rFonts w:ascii="Calibri" w:hAnsi="Calibri"/>
          <w:rtl/>
          <w:lang w:val="fr-CH"/>
          <w:rPrChange w:id="8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81" w:author="Debs, Mohamad" w:date="2012-11-20T13:30:00Z">
            <w:rPr>
              <w:rFonts w:ascii="Calibri" w:hAnsi="Calibri" w:hint="eastAsia"/>
              <w:highlight w:val="yellow"/>
              <w:rtl/>
              <w:lang w:val="fr-CH"/>
            </w:rPr>
          </w:rPrChange>
        </w:rPr>
        <w:t>بلوغ</w:t>
      </w:r>
      <w:r w:rsidRPr="00C65F5F">
        <w:rPr>
          <w:rFonts w:ascii="Calibri" w:hAnsi="Calibri"/>
          <w:rtl/>
          <w:lang w:val="fr-CH"/>
          <w:rPrChange w:id="8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83" w:author="Debs, Mohamad" w:date="2012-11-20T13:30:00Z">
            <w:rPr>
              <w:rFonts w:ascii="Calibri" w:hAnsi="Calibri" w:hint="eastAsia"/>
              <w:highlight w:val="yellow"/>
              <w:rtl/>
              <w:lang w:val="fr-CH"/>
            </w:rPr>
          </w:rPrChange>
        </w:rPr>
        <w:t>أهداف</w:t>
      </w:r>
      <w:r w:rsidRPr="00C65F5F">
        <w:rPr>
          <w:rFonts w:ascii="Calibri" w:hAnsi="Calibri"/>
          <w:rtl/>
          <w:lang w:val="fr-CH"/>
          <w:rPrChange w:id="8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85" w:author="Debs, Mohamad" w:date="2012-11-20T13:30:00Z">
            <w:rPr>
              <w:rFonts w:ascii="Calibri" w:hAnsi="Calibri" w:hint="eastAsia"/>
              <w:highlight w:val="yellow"/>
              <w:rtl/>
              <w:lang w:val="fr-CH"/>
            </w:rPr>
          </w:rPrChange>
        </w:rPr>
        <w:t>الاتحاد</w:t>
      </w:r>
      <w:r w:rsidRPr="00C65F5F">
        <w:rPr>
          <w:rFonts w:ascii="Calibri" w:hAnsi="Calibri"/>
          <w:rtl/>
          <w:lang w:val="fr-CH"/>
          <w:rPrChange w:id="86"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87" w:author="Debs, Mohamad" w:date="2012-11-20T13:30:00Z">
            <w:rPr>
              <w:rFonts w:ascii="Calibri" w:hAnsi="Calibri" w:hint="eastAsia"/>
              <w:highlight w:val="yellow"/>
              <w:rtl/>
              <w:lang w:val="fr-CH"/>
            </w:rPr>
          </w:rPrChange>
        </w:rPr>
        <w:t>الدولي</w:t>
      </w:r>
      <w:r w:rsidRPr="00C65F5F">
        <w:rPr>
          <w:rFonts w:ascii="Calibri" w:hAnsi="Calibri"/>
          <w:rtl/>
          <w:lang w:val="fr-CH"/>
          <w:rPrChange w:id="88"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89" w:author="Debs, Mohamad" w:date="2012-11-20T13:30:00Z">
            <w:rPr>
              <w:rFonts w:ascii="Calibri" w:hAnsi="Calibri" w:hint="eastAsia"/>
              <w:highlight w:val="yellow"/>
              <w:rtl/>
              <w:lang w:val="fr-CH"/>
            </w:rPr>
          </w:rPrChange>
        </w:rPr>
        <w:t>للاتصالات</w:t>
      </w:r>
      <w:r w:rsidRPr="00C65F5F">
        <w:rPr>
          <w:rFonts w:ascii="Calibri" w:hAnsi="Calibri"/>
          <w:rtl/>
          <w:lang w:val="fr-CH"/>
          <w:rPrChange w:id="9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91" w:author="Debs, Mohamad" w:date="2012-11-20T13:30:00Z">
            <w:rPr>
              <w:rFonts w:ascii="Calibri" w:hAnsi="Calibri" w:hint="eastAsia"/>
              <w:highlight w:val="yellow"/>
              <w:rtl/>
              <w:lang w:val="fr-CH"/>
            </w:rPr>
          </w:rPrChange>
        </w:rPr>
        <w:t>المتمثلة</w:t>
      </w:r>
      <w:r w:rsidRPr="00C65F5F">
        <w:rPr>
          <w:rFonts w:ascii="Calibri" w:hAnsi="Calibri"/>
          <w:rtl/>
          <w:lang w:val="fr-CH"/>
          <w:rPrChange w:id="9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93" w:author="Debs, Mohamad" w:date="2012-11-20T13:30:00Z">
            <w:rPr>
              <w:rFonts w:ascii="Calibri" w:hAnsi="Calibri" w:hint="eastAsia"/>
              <w:highlight w:val="yellow"/>
              <w:rtl/>
              <w:lang w:val="fr-CH"/>
            </w:rPr>
          </w:rPrChange>
        </w:rPr>
        <w:t>في تشجيع</w:t>
      </w:r>
      <w:r w:rsidRPr="00C65F5F">
        <w:rPr>
          <w:rFonts w:ascii="Calibri" w:hAnsi="Calibri"/>
          <w:rtl/>
          <w:lang w:val="fr-CH"/>
          <w:rPrChange w:id="9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95" w:author="Debs, Mohamad" w:date="2012-11-20T13:30:00Z">
            <w:rPr>
              <w:rFonts w:ascii="Calibri" w:hAnsi="Calibri" w:hint="eastAsia"/>
              <w:highlight w:val="yellow"/>
              <w:rtl/>
              <w:lang w:val="fr-CH"/>
            </w:rPr>
          </w:rPrChange>
        </w:rPr>
        <w:t>تنمية</w:t>
      </w:r>
      <w:r w:rsidRPr="00C65F5F">
        <w:rPr>
          <w:rFonts w:ascii="Calibri" w:hAnsi="Calibri"/>
          <w:rtl/>
          <w:lang w:val="fr-CH"/>
          <w:rPrChange w:id="96"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97" w:author="Debs, Mohamad" w:date="2012-11-20T13:30:00Z">
            <w:rPr>
              <w:rFonts w:ascii="Calibri" w:hAnsi="Calibri" w:hint="eastAsia"/>
              <w:highlight w:val="yellow"/>
              <w:rtl/>
              <w:lang w:val="fr-CH"/>
            </w:rPr>
          </w:rPrChange>
        </w:rPr>
        <w:t>خدمات</w:t>
      </w:r>
      <w:r w:rsidRPr="00C65F5F">
        <w:rPr>
          <w:rFonts w:ascii="Calibri" w:hAnsi="Calibri"/>
          <w:rtl/>
          <w:lang w:val="fr-CH"/>
          <w:rPrChange w:id="98"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99" w:author="Debs, Mohamad" w:date="2012-11-20T13:30:00Z">
            <w:rPr>
              <w:rFonts w:ascii="Calibri" w:hAnsi="Calibri" w:hint="eastAsia"/>
              <w:highlight w:val="yellow"/>
              <w:rtl/>
              <w:lang w:val="fr-CH"/>
            </w:rPr>
          </w:rPrChange>
        </w:rPr>
        <w:t>الاتصالات</w:t>
      </w:r>
      <w:r w:rsidRPr="00C65F5F">
        <w:rPr>
          <w:rFonts w:ascii="Calibri" w:hAnsi="Calibri"/>
          <w:rtl/>
          <w:lang w:val="fr-CH"/>
          <w:rPrChange w:id="10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01" w:author="Debs, Mohamad" w:date="2012-11-20T13:30:00Z">
            <w:rPr>
              <w:rFonts w:ascii="Calibri" w:hAnsi="Calibri" w:hint="eastAsia"/>
              <w:highlight w:val="yellow"/>
              <w:rtl/>
              <w:lang w:val="fr-CH"/>
            </w:rPr>
          </w:rPrChange>
        </w:rPr>
        <w:t>وتحسين</w:t>
      </w:r>
      <w:r w:rsidRPr="00C65F5F">
        <w:rPr>
          <w:rFonts w:ascii="Calibri" w:hAnsi="Calibri"/>
          <w:rtl/>
          <w:lang w:val="fr-CH"/>
          <w:rPrChange w:id="10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03" w:author="Debs, Mohamad" w:date="2012-11-20T13:30:00Z">
            <w:rPr>
              <w:rFonts w:ascii="Calibri" w:hAnsi="Calibri" w:hint="eastAsia"/>
              <w:highlight w:val="yellow"/>
              <w:rtl/>
              <w:lang w:val="fr-CH"/>
            </w:rPr>
          </w:rPrChange>
        </w:rPr>
        <w:t>تشغيلها،</w:t>
      </w:r>
      <w:r w:rsidRPr="00C65F5F">
        <w:rPr>
          <w:rFonts w:ascii="Calibri" w:hAnsi="Calibri"/>
          <w:rtl/>
          <w:lang w:val="fr-CH"/>
          <w:rPrChange w:id="10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05" w:author="Debs, Mohamad" w:date="2012-11-20T13:30:00Z">
            <w:rPr>
              <w:rFonts w:ascii="Calibri" w:hAnsi="Calibri" w:hint="eastAsia"/>
              <w:highlight w:val="yellow"/>
              <w:rtl/>
              <w:lang w:val="fr-CH"/>
            </w:rPr>
          </w:rPrChange>
        </w:rPr>
        <w:t>مع</w:t>
      </w:r>
      <w:r>
        <w:rPr>
          <w:rFonts w:ascii="Calibri" w:hAnsi="Calibri" w:hint="cs"/>
          <w:rtl/>
          <w:lang w:val="fr-CH"/>
        </w:rPr>
        <w:t> </w:t>
      </w:r>
      <w:r w:rsidRPr="00C65F5F">
        <w:rPr>
          <w:rFonts w:ascii="Calibri" w:hAnsi="Calibri" w:hint="eastAsia"/>
          <w:rtl/>
          <w:lang w:val="fr-CH"/>
          <w:rPrChange w:id="106" w:author="Debs, Mohamad" w:date="2012-11-20T13:30:00Z">
            <w:rPr>
              <w:rFonts w:ascii="Calibri" w:hAnsi="Calibri" w:hint="eastAsia"/>
              <w:highlight w:val="yellow"/>
              <w:rtl/>
              <w:lang w:val="fr-CH"/>
            </w:rPr>
          </w:rPrChange>
        </w:rPr>
        <w:t>إفساح</w:t>
      </w:r>
      <w:r w:rsidRPr="00C65F5F">
        <w:rPr>
          <w:rFonts w:ascii="Calibri" w:hAnsi="Calibri"/>
          <w:rtl/>
          <w:lang w:val="fr-CH"/>
          <w:rPrChange w:id="107"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08" w:author="Debs, Mohamad" w:date="2012-11-20T13:30:00Z">
            <w:rPr>
              <w:rFonts w:ascii="Calibri" w:hAnsi="Calibri" w:hint="eastAsia"/>
              <w:highlight w:val="yellow"/>
              <w:rtl/>
              <w:lang w:val="fr-CH"/>
            </w:rPr>
          </w:rPrChange>
        </w:rPr>
        <w:t>المجال</w:t>
      </w:r>
      <w:r w:rsidRPr="00C65F5F">
        <w:rPr>
          <w:rFonts w:ascii="Calibri" w:hAnsi="Calibri"/>
          <w:rtl/>
          <w:lang w:val="fr-CH"/>
          <w:rPrChange w:id="109"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10" w:author="Debs, Mohamad" w:date="2012-11-20T13:30:00Z">
            <w:rPr>
              <w:rFonts w:ascii="Calibri" w:hAnsi="Calibri" w:hint="eastAsia"/>
              <w:highlight w:val="yellow"/>
              <w:rtl/>
              <w:lang w:val="fr-CH"/>
            </w:rPr>
          </w:rPrChange>
        </w:rPr>
        <w:t>في</w:t>
      </w:r>
      <w:r>
        <w:rPr>
          <w:rFonts w:ascii="Calibri" w:hAnsi="Calibri" w:hint="cs"/>
          <w:rtl/>
          <w:lang w:val="fr-CH"/>
        </w:rPr>
        <w:t> </w:t>
      </w:r>
      <w:r w:rsidRPr="00C65F5F">
        <w:rPr>
          <w:rFonts w:ascii="Calibri" w:hAnsi="Calibri" w:hint="eastAsia"/>
          <w:rtl/>
          <w:lang w:val="fr-CH"/>
          <w:rPrChange w:id="111" w:author="Debs, Mohamad" w:date="2012-11-20T13:30:00Z">
            <w:rPr>
              <w:rFonts w:ascii="Calibri" w:hAnsi="Calibri" w:hint="eastAsia"/>
              <w:highlight w:val="yellow"/>
              <w:rtl/>
              <w:lang w:val="fr-CH"/>
            </w:rPr>
          </w:rPrChange>
        </w:rPr>
        <w:t>التنمية</w:t>
      </w:r>
      <w:r w:rsidRPr="00C65F5F">
        <w:rPr>
          <w:rFonts w:ascii="Calibri" w:hAnsi="Calibri"/>
          <w:rtl/>
          <w:lang w:val="fr-CH"/>
          <w:rPrChange w:id="11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13" w:author="Debs, Mohamad" w:date="2012-11-20T13:30:00Z">
            <w:rPr>
              <w:rFonts w:ascii="Calibri" w:hAnsi="Calibri" w:hint="eastAsia"/>
              <w:highlight w:val="yellow"/>
              <w:rtl/>
              <w:lang w:val="fr-CH"/>
            </w:rPr>
          </w:rPrChange>
        </w:rPr>
        <w:t>المتسقة</w:t>
      </w:r>
      <w:r w:rsidRPr="00C65F5F">
        <w:rPr>
          <w:rFonts w:ascii="Calibri" w:hAnsi="Calibri"/>
          <w:rtl/>
          <w:lang w:val="fr-CH"/>
          <w:rPrChange w:id="114"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15" w:author="Debs, Mohamad" w:date="2012-11-20T13:30:00Z">
            <w:rPr>
              <w:rFonts w:ascii="Calibri" w:hAnsi="Calibri" w:hint="eastAsia"/>
              <w:highlight w:val="yellow"/>
              <w:rtl/>
              <w:lang w:val="fr-CH"/>
            </w:rPr>
          </w:rPrChange>
        </w:rPr>
        <w:t>للوسائل</w:t>
      </w:r>
      <w:r w:rsidRPr="00C65F5F">
        <w:rPr>
          <w:rFonts w:ascii="Calibri" w:hAnsi="Calibri"/>
          <w:rtl/>
          <w:lang w:val="fr-CH"/>
          <w:rPrChange w:id="116"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17" w:author="Debs, Mohamad" w:date="2012-11-20T13:30:00Z">
            <w:rPr>
              <w:rFonts w:ascii="Calibri" w:hAnsi="Calibri" w:hint="eastAsia"/>
              <w:highlight w:val="yellow"/>
              <w:rtl/>
              <w:lang w:val="fr-CH"/>
            </w:rPr>
          </w:rPrChange>
        </w:rPr>
        <w:t>المستخدمة</w:t>
      </w:r>
      <w:r w:rsidRPr="00C65F5F">
        <w:rPr>
          <w:rFonts w:ascii="Calibri" w:hAnsi="Calibri"/>
          <w:rtl/>
          <w:lang w:val="fr-CH"/>
          <w:rPrChange w:id="118"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19" w:author="Debs, Mohamad" w:date="2012-11-20T13:30:00Z">
            <w:rPr>
              <w:rFonts w:ascii="Calibri" w:hAnsi="Calibri" w:hint="eastAsia"/>
              <w:highlight w:val="yellow"/>
              <w:rtl/>
              <w:lang w:val="fr-CH"/>
            </w:rPr>
          </w:rPrChange>
        </w:rPr>
        <w:t>في الاتصالات</w:t>
      </w:r>
      <w:r w:rsidRPr="00C65F5F">
        <w:rPr>
          <w:rFonts w:ascii="Calibri" w:hAnsi="Calibri"/>
          <w:rtl/>
          <w:lang w:val="fr-CH"/>
          <w:rPrChange w:id="120"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21" w:author="Debs, Mohamad" w:date="2012-11-20T13:30:00Z">
            <w:rPr>
              <w:rFonts w:ascii="Calibri" w:hAnsi="Calibri" w:hint="eastAsia"/>
              <w:highlight w:val="yellow"/>
              <w:rtl/>
              <w:lang w:val="fr-CH"/>
            </w:rPr>
          </w:rPrChange>
        </w:rPr>
        <w:t>على</w:t>
      </w:r>
      <w:r w:rsidRPr="00C65F5F">
        <w:rPr>
          <w:rFonts w:ascii="Calibri" w:hAnsi="Calibri"/>
          <w:rtl/>
          <w:lang w:val="fr-CH"/>
          <w:rPrChange w:id="122" w:author="Debs, Mohamad" w:date="2012-11-20T13:30:00Z">
            <w:rPr>
              <w:rFonts w:ascii="Calibri" w:hAnsi="Calibri"/>
              <w:highlight w:val="yellow"/>
              <w:rtl/>
              <w:lang w:val="fr-CH"/>
            </w:rPr>
          </w:rPrChange>
        </w:rPr>
        <w:t xml:space="preserve"> </w:t>
      </w:r>
      <w:r w:rsidRPr="00C65F5F">
        <w:rPr>
          <w:rFonts w:ascii="Calibri" w:hAnsi="Calibri" w:hint="eastAsia"/>
          <w:rtl/>
          <w:lang w:val="fr-CH"/>
          <w:rPrChange w:id="123" w:author="Debs, Mohamad" w:date="2012-11-20T13:30:00Z">
            <w:rPr>
              <w:rFonts w:ascii="Calibri" w:hAnsi="Calibri" w:hint="eastAsia"/>
              <w:highlight w:val="yellow"/>
              <w:rtl/>
              <w:lang w:val="fr-CH"/>
            </w:rPr>
          </w:rPrChange>
        </w:rPr>
        <w:t>الصعيد العالمي</w:t>
      </w:r>
      <w:r w:rsidRPr="00C65F5F">
        <w:rPr>
          <w:rFonts w:ascii="Calibri" w:hAnsi="Calibri"/>
          <w:rtl/>
          <w:lang w:val="fr-CH"/>
          <w:rPrChange w:id="124" w:author="Debs, Mohamad" w:date="2012-11-20T13:30:00Z">
            <w:rPr>
              <w:rFonts w:ascii="Calibri" w:hAnsi="Calibri"/>
              <w:highlight w:val="yellow"/>
              <w:rtl/>
              <w:lang w:val="fr-CH"/>
            </w:rPr>
          </w:rPrChange>
        </w:rPr>
        <w:t>.</w:t>
      </w:r>
    </w:p>
    <w:p w:rsidR="00097A9C" w:rsidRDefault="00F03FA8" w:rsidP="00DE54D8">
      <w:pPr>
        <w:pStyle w:val="Reasons"/>
      </w:pPr>
      <w:r>
        <w:rPr>
          <w:rtl/>
        </w:rPr>
        <w:t>الأسباب:</w:t>
      </w:r>
      <w:r>
        <w:tab/>
      </w:r>
      <w:r w:rsidR="006D0360" w:rsidRPr="0032661F">
        <w:rPr>
          <w:rFonts w:ascii="Traditional Arabic" w:hAnsi="Traditional Arabic" w:hint="eastAsia"/>
          <w:b w:val="0"/>
          <w:bCs w:val="0"/>
          <w:sz w:val="30"/>
          <w:rtl/>
        </w:rPr>
        <w:t>للتوفيق</w:t>
      </w:r>
      <w:r w:rsidR="006D0360" w:rsidRPr="0032661F">
        <w:rPr>
          <w:rFonts w:ascii="Traditional Arabic" w:hAnsi="Traditional Arabic"/>
          <w:b w:val="0"/>
          <w:bCs w:val="0"/>
          <w:sz w:val="30"/>
          <w:rtl/>
        </w:rPr>
        <w:t xml:space="preserve"> </w:t>
      </w:r>
      <w:r w:rsidR="006D0360" w:rsidRPr="0032661F">
        <w:rPr>
          <w:rFonts w:ascii="Traditional Arabic" w:hAnsi="Traditional Arabic" w:hint="eastAsia"/>
          <w:b w:val="0"/>
          <w:bCs w:val="0"/>
          <w:sz w:val="30"/>
          <w:rtl/>
        </w:rPr>
        <w:t>بين</w:t>
      </w:r>
      <w:r w:rsidR="006D0360" w:rsidRPr="0032661F">
        <w:rPr>
          <w:rFonts w:ascii="Traditional Arabic" w:hAnsi="Traditional Arabic"/>
          <w:b w:val="0"/>
          <w:bCs w:val="0"/>
          <w:sz w:val="30"/>
          <w:rtl/>
        </w:rPr>
        <w:t xml:space="preserve"> </w:t>
      </w:r>
      <w:r w:rsidR="006D0360" w:rsidRPr="0032661F">
        <w:rPr>
          <w:rFonts w:ascii="Traditional Arabic" w:hAnsi="Traditional Arabic" w:hint="eastAsia"/>
          <w:b w:val="0"/>
          <w:bCs w:val="0"/>
          <w:sz w:val="30"/>
          <w:rtl/>
        </w:rPr>
        <w:t>نص</w:t>
      </w:r>
      <w:r w:rsidR="006D0360" w:rsidRPr="0032661F">
        <w:rPr>
          <w:rFonts w:ascii="Traditional Arabic" w:hAnsi="Traditional Arabic"/>
          <w:b w:val="0"/>
          <w:bCs w:val="0"/>
          <w:sz w:val="30"/>
          <w:rtl/>
        </w:rPr>
        <w:t xml:space="preserve"> </w:t>
      </w:r>
      <w:r w:rsidR="006D0360" w:rsidRPr="0032661F">
        <w:rPr>
          <w:rFonts w:ascii="Traditional Arabic" w:hAnsi="Traditional Arabic" w:hint="eastAsia"/>
          <w:b w:val="0"/>
          <w:bCs w:val="0"/>
          <w:sz w:val="30"/>
          <w:rtl/>
        </w:rPr>
        <w:t>التمهيد</w:t>
      </w:r>
      <w:r w:rsidR="006D0360" w:rsidRPr="0032661F">
        <w:rPr>
          <w:rFonts w:ascii="Traditional Arabic" w:hAnsi="Traditional Arabic"/>
          <w:b w:val="0"/>
          <w:bCs w:val="0"/>
          <w:sz w:val="30"/>
          <w:rtl/>
        </w:rPr>
        <w:t xml:space="preserve"> </w:t>
      </w:r>
      <w:r w:rsidR="00DE54D8">
        <w:rPr>
          <w:rFonts w:ascii="Traditional Arabic" w:hAnsi="Traditional Arabic" w:hint="cs"/>
          <w:b w:val="0"/>
          <w:bCs w:val="0"/>
          <w:sz w:val="30"/>
          <w:rtl/>
        </w:rPr>
        <w:t>والمقدمة</w:t>
      </w:r>
      <w:r w:rsidR="006D0360" w:rsidRPr="0032661F">
        <w:rPr>
          <w:rFonts w:ascii="Traditional Arabic" w:hAnsi="Traditional Arabic"/>
          <w:b w:val="0"/>
          <w:bCs w:val="0"/>
          <w:sz w:val="30"/>
          <w:rtl/>
        </w:rPr>
        <w:t xml:space="preserve"> </w:t>
      </w:r>
      <w:r w:rsidR="00DE54D8">
        <w:rPr>
          <w:rFonts w:ascii="Traditional Arabic" w:hAnsi="Traditional Arabic" w:hint="cs"/>
          <w:b w:val="0"/>
          <w:bCs w:val="0"/>
          <w:sz w:val="30"/>
          <w:rtl/>
        </w:rPr>
        <w:t>و</w:t>
      </w:r>
      <w:r w:rsidR="006D0360" w:rsidRPr="0032661F">
        <w:rPr>
          <w:rFonts w:ascii="Traditional Arabic" w:hAnsi="Traditional Arabic" w:hint="eastAsia"/>
          <w:b w:val="0"/>
          <w:bCs w:val="0"/>
          <w:sz w:val="30"/>
          <w:rtl/>
        </w:rPr>
        <w:t>المادة</w:t>
      </w:r>
      <w:r w:rsidR="006D0360" w:rsidRPr="0032661F">
        <w:rPr>
          <w:rFonts w:ascii="Traditional Arabic" w:hAnsi="Traditional Arabic"/>
          <w:b w:val="0"/>
          <w:bCs w:val="0"/>
          <w:sz w:val="30"/>
          <w:rtl/>
        </w:rPr>
        <w:t xml:space="preserve"> </w:t>
      </w:r>
      <w:r w:rsidR="006D0360" w:rsidRPr="0032661F">
        <w:rPr>
          <w:b w:val="0"/>
          <w:bCs w:val="0"/>
          <w:szCs w:val="22"/>
          <w:lang w:val="fr-CH"/>
        </w:rPr>
        <w:t>4</w:t>
      </w:r>
      <w:r w:rsidR="006D0360" w:rsidRPr="0032661F">
        <w:rPr>
          <w:b w:val="0"/>
          <w:bCs w:val="0"/>
          <w:szCs w:val="22"/>
          <w:lang w:bidi="ar-EG"/>
        </w:rPr>
        <w:t>(3)</w:t>
      </w:r>
      <w:r w:rsidR="006D0360" w:rsidRPr="0032661F">
        <w:rPr>
          <w:rFonts w:ascii="Traditional Arabic" w:hAnsi="Traditional Arabic"/>
          <w:b w:val="0"/>
          <w:bCs w:val="0"/>
          <w:sz w:val="30"/>
          <w:rtl/>
          <w:lang w:val="ru-RU" w:bidi="ar-EG"/>
        </w:rPr>
        <w:t xml:space="preserve"> </w:t>
      </w:r>
      <w:r w:rsidR="006D0360" w:rsidRPr="0032661F">
        <w:rPr>
          <w:rFonts w:ascii="Traditional Arabic" w:hAnsi="Traditional Arabic" w:hint="eastAsia"/>
          <w:b w:val="0"/>
          <w:bCs w:val="0"/>
          <w:sz w:val="30"/>
          <w:rtl/>
          <w:lang w:val="ru-RU" w:bidi="ar-EG"/>
        </w:rPr>
        <w:t>من</w:t>
      </w:r>
      <w:r w:rsidR="006D0360" w:rsidRPr="0032661F">
        <w:rPr>
          <w:rFonts w:ascii="Traditional Arabic" w:hAnsi="Traditional Arabic"/>
          <w:b w:val="0"/>
          <w:bCs w:val="0"/>
          <w:sz w:val="30"/>
          <w:rtl/>
          <w:lang w:val="ru-RU" w:bidi="ar-EG"/>
        </w:rPr>
        <w:t xml:space="preserve"> </w:t>
      </w:r>
      <w:r w:rsidR="006D0360" w:rsidRPr="0032661F">
        <w:rPr>
          <w:rFonts w:ascii="Traditional Arabic" w:hAnsi="Traditional Arabic" w:hint="eastAsia"/>
          <w:b w:val="0"/>
          <w:bCs w:val="0"/>
          <w:sz w:val="30"/>
          <w:rtl/>
          <w:lang w:val="ru-RU" w:bidi="ar-EG"/>
        </w:rPr>
        <w:t>الدستور</w:t>
      </w:r>
      <w:r w:rsidR="006D0360" w:rsidRPr="0032661F">
        <w:rPr>
          <w:rFonts w:ascii="Traditional Arabic" w:hAnsi="Traditional Arabic"/>
          <w:b w:val="0"/>
          <w:bCs w:val="0"/>
          <w:sz w:val="30"/>
          <w:rtl/>
          <w:lang w:val="ru-RU" w:bidi="ar-EG"/>
        </w:rPr>
        <w:t>.</w:t>
      </w:r>
    </w:p>
    <w:p w:rsidR="00097A9C" w:rsidRDefault="00F03FA8">
      <w:pPr>
        <w:pStyle w:val="Proposal"/>
      </w:pPr>
      <w:r>
        <w:rPr>
          <w:u w:val="single"/>
        </w:rPr>
        <w:t>NOC</w:t>
      </w:r>
      <w:r>
        <w:tab/>
      </w:r>
      <w:r w:rsidRPr="006D0360">
        <w:rPr>
          <w:b w:val="0"/>
          <w:bCs w:val="0"/>
        </w:rPr>
        <w:t>AUS/17/4</w:t>
      </w:r>
      <w:r>
        <w:rPr>
          <w:vanish/>
          <w:color w:val="7F7F7F" w:themeColor="text1" w:themeTint="80"/>
          <w:vertAlign w:val="superscript"/>
        </w:rPr>
        <w:t>#10898</w:t>
      </w:r>
    </w:p>
    <w:p w:rsidR="006A36FE" w:rsidRDefault="00F03FA8" w:rsidP="006A36FE">
      <w:pPr>
        <w:pStyle w:val="ArtNo"/>
        <w:rPr>
          <w:rtl/>
        </w:rPr>
      </w:pPr>
      <w:r>
        <w:rPr>
          <w:rFonts w:hint="cs"/>
          <w:rtl/>
        </w:rPr>
        <w:t xml:space="preserve">المـادة </w:t>
      </w:r>
      <w:r>
        <w:t>1</w:t>
      </w:r>
    </w:p>
    <w:p w:rsidR="006A36FE" w:rsidRDefault="00F03FA8" w:rsidP="006A36FE">
      <w:pPr>
        <w:pStyle w:val="Arttitle"/>
        <w:rPr>
          <w:rtl/>
        </w:rPr>
      </w:pPr>
      <w:r>
        <w:rPr>
          <w:rFonts w:hint="cs"/>
          <w:rtl/>
        </w:rPr>
        <w:t>موضوع اللوائح وغايتها</w:t>
      </w:r>
    </w:p>
    <w:p w:rsidR="00097A9C" w:rsidRDefault="00F03FA8" w:rsidP="006A36FE">
      <w:pPr>
        <w:pStyle w:val="Reasons"/>
        <w:spacing w:before="240"/>
      </w:pPr>
      <w:r>
        <w:rPr>
          <w:rtl/>
        </w:rPr>
        <w:t>الأسباب:</w:t>
      </w:r>
      <w:r>
        <w:tab/>
      </w:r>
      <w:r w:rsidR="006D0360">
        <w:rPr>
          <w:rFonts w:hint="cs"/>
          <w:b w:val="0"/>
          <w:bCs w:val="0"/>
          <w:rtl/>
        </w:rPr>
        <w:t xml:space="preserve">ينبغي الإبقاء على عنوان المادة </w:t>
      </w:r>
      <w:r w:rsidR="006D0360">
        <w:rPr>
          <w:b w:val="0"/>
          <w:bCs w:val="0"/>
        </w:rPr>
        <w:t>1</w:t>
      </w:r>
      <w:r w:rsidR="006D0360">
        <w:rPr>
          <w:rFonts w:hint="cs"/>
          <w:b w:val="0"/>
          <w:bCs w:val="0"/>
          <w:rtl/>
        </w:rPr>
        <w:t xml:space="preserve"> دون تغيير.</w:t>
      </w:r>
    </w:p>
    <w:p w:rsidR="00097A9C" w:rsidRPr="006D0360" w:rsidRDefault="00F03FA8">
      <w:pPr>
        <w:pStyle w:val="Proposal"/>
        <w:rPr>
          <w:b w:val="0"/>
          <w:bCs w:val="0"/>
        </w:rPr>
      </w:pPr>
      <w:r>
        <w:t>MOD</w:t>
      </w:r>
      <w:r>
        <w:tab/>
      </w:r>
      <w:r w:rsidRPr="006D0360">
        <w:rPr>
          <w:b w:val="0"/>
          <w:bCs w:val="0"/>
        </w:rPr>
        <w:t>AUS/17/5</w:t>
      </w:r>
    </w:p>
    <w:p w:rsidR="006A36FE" w:rsidRDefault="00F03FA8">
      <w:pPr>
        <w:pStyle w:val="Normalaftertitle"/>
        <w:rPr>
          <w:rtl/>
          <w:lang w:bidi="ar-EG"/>
        </w:rPr>
        <w:pPrChange w:id="125" w:author="ajlouni" w:date="2012-11-28T13:28:00Z">
          <w:pPr>
            <w:pStyle w:val="Normalaftertitle"/>
          </w:pPr>
        </w:pPrChange>
      </w:pPr>
      <w:r w:rsidRPr="00DD465B">
        <w:rPr>
          <w:rStyle w:val="Artdef"/>
        </w:rPr>
        <w:t>2</w:t>
      </w:r>
      <w:r>
        <w:rPr>
          <w:rFonts w:hint="cs"/>
          <w:rtl/>
          <w:lang w:bidi="ar-EG"/>
        </w:rPr>
        <w:tab/>
      </w:r>
      <w:r>
        <w:rPr>
          <w:lang w:bidi="ar-EG"/>
        </w:rPr>
        <w:t>1.1</w:t>
      </w:r>
      <w:r>
        <w:rPr>
          <w:rFonts w:hint="cs"/>
          <w:rtl/>
          <w:lang w:bidi="ar-EG"/>
        </w:rPr>
        <w:tab/>
      </w:r>
      <w:proofErr w:type="gramStart"/>
      <w:r w:rsidRPr="00DD465B">
        <w:rPr>
          <w:rFonts w:hint="cs"/>
          <w:i/>
          <w:iCs/>
          <w:rtl/>
          <w:lang w:bidi="ar-EG"/>
        </w:rPr>
        <w:t>أ )</w:t>
      </w:r>
      <w:proofErr w:type="gramEnd"/>
      <w:r>
        <w:rPr>
          <w:rFonts w:hint="cs"/>
          <w:rtl/>
          <w:lang w:bidi="ar-EG"/>
        </w:rPr>
        <w:tab/>
      </w:r>
      <w:r w:rsidR="001057F7">
        <w:rPr>
          <w:rFonts w:hint="cs"/>
          <w:rtl/>
          <w:lang w:bidi="ar-EG"/>
        </w:rPr>
        <w:t>تضع هذه اللوائح</w:t>
      </w:r>
      <w:r>
        <w:rPr>
          <w:rFonts w:hint="cs"/>
          <w:rtl/>
          <w:lang w:bidi="ar-EG"/>
        </w:rPr>
        <w:t xml:space="preserve"> المبادئ العامة المتعلقة بتوفير وتشغيل الخدمات الدولية للاتصالات المقدمة </w:t>
      </w:r>
      <w:r w:rsidRPr="00D607A2">
        <w:rPr>
          <w:rFonts w:hint="cs"/>
          <w:spacing w:val="-4"/>
          <w:rtl/>
          <w:lang w:bidi="ar-EG"/>
        </w:rPr>
        <w:t>للجمهور وبوسائل النقل الأساسية الدولية للاتصالات الم</w:t>
      </w:r>
      <w:r>
        <w:rPr>
          <w:rFonts w:hint="cs"/>
          <w:spacing w:val="-4"/>
          <w:rtl/>
          <w:lang w:bidi="ar-EG"/>
        </w:rPr>
        <w:t>ستخدمة لتوفير هذه الخدمات</w:t>
      </w:r>
      <w:r w:rsidR="006A36FE">
        <w:rPr>
          <w:rFonts w:hint="cs"/>
          <w:spacing w:val="-4"/>
          <w:rtl/>
          <w:lang w:bidi="ar-EG"/>
        </w:rPr>
        <w:t>.</w:t>
      </w:r>
      <w:del w:id="126" w:author="ajlouni" w:date="2012-11-28T13:28:00Z">
        <w:r w:rsidDel="001057F7">
          <w:rPr>
            <w:rFonts w:hint="cs"/>
            <w:spacing w:val="-4"/>
            <w:rtl/>
            <w:lang w:bidi="ar-EG"/>
          </w:rPr>
          <w:delText xml:space="preserve"> </w:delText>
        </w:r>
        <w:r w:rsidRPr="00D607A2" w:rsidDel="001057F7">
          <w:rPr>
            <w:rFonts w:hint="cs"/>
            <w:spacing w:val="-4"/>
            <w:rtl/>
            <w:lang w:bidi="ar-EG"/>
          </w:rPr>
          <w:delText xml:space="preserve">كما </w:delText>
        </w:r>
        <w:r w:rsidR="001057F7" w:rsidDel="001057F7">
          <w:rPr>
            <w:rFonts w:hint="cs"/>
            <w:spacing w:val="-4"/>
            <w:rtl/>
            <w:lang w:bidi="ar-EG"/>
          </w:rPr>
          <w:delText>تحدد</w:delText>
        </w:r>
        <w:r w:rsidRPr="00D607A2" w:rsidDel="001057F7">
          <w:rPr>
            <w:rFonts w:hint="cs"/>
            <w:spacing w:val="-4"/>
            <w:rtl/>
            <w:lang w:bidi="ar-EG"/>
          </w:rPr>
          <w:delText xml:space="preserve"> القواعد المطبّقة على الإدارات</w:delText>
        </w:r>
        <w:bookmarkStart w:id="127" w:name="_Ref319403625"/>
        <w:r w:rsidRPr="00D607A2" w:rsidDel="001057F7">
          <w:rPr>
            <w:rStyle w:val="FootnoteReference"/>
            <w:spacing w:val="-4"/>
            <w:rtl/>
            <w:lang w:bidi="ar-EG"/>
          </w:rPr>
          <w:footnoteReference w:customMarkFollows="1" w:id="1"/>
          <w:delText>*</w:delText>
        </w:r>
      </w:del>
      <w:bookmarkEnd w:id="127"/>
      <w:ins w:id="130" w:author="ajlouni" w:date="2012-11-28T13:28:00Z">
        <w:r w:rsidR="001057F7">
          <w:rPr>
            <w:rFonts w:hint="cs"/>
            <w:spacing w:val="-4"/>
            <w:rtl/>
            <w:lang w:bidi="ar-EG"/>
          </w:rPr>
          <w:t>ويجوز للدول الأعضاء أن تطبق هذه اللوائح على وكالات التشغيل المعترف بها لديها، ما لم ينص الدستور على خلاف ذلك</w:t>
        </w:r>
      </w:ins>
      <w:r w:rsidRPr="00D607A2">
        <w:rPr>
          <w:rFonts w:hint="cs"/>
          <w:spacing w:val="-4"/>
          <w:rtl/>
          <w:lang w:bidi="ar-EG"/>
        </w:rPr>
        <w:t>.</w:t>
      </w:r>
    </w:p>
    <w:p w:rsidR="00097A9C" w:rsidRDefault="00097A9C">
      <w:pPr>
        <w:pStyle w:val="Reasons"/>
      </w:pPr>
    </w:p>
    <w:p w:rsidR="00097A9C" w:rsidRDefault="00F03FA8">
      <w:pPr>
        <w:pStyle w:val="Proposal"/>
      </w:pPr>
      <w:r>
        <w:t>MOD</w:t>
      </w:r>
      <w:r>
        <w:tab/>
      </w:r>
      <w:r w:rsidRPr="006D0360">
        <w:rPr>
          <w:b w:val="0"/>
          <w:bCs w:val="0"/>
        </w:rPr>
        <w:t>AUS/17/6</w:t>
      </w:r>
      <w:r w:rsidRPr="006D0360">
        <w:rPr>
          <w:b w:val="0"/>
          <w:bCs w:val="0"/>
          <w:vanish/>
          <w:color w:val="7F7F7F" w:themeColor="text1" w:themeTint="80"/>
          <w:vertAlign w:val="superscript"/>
        </w:rPr>
        <w:t>#</w:t>
      </w:r>
      <w:r>
        <w:rPr>
          <w:vanish/>
          <w:color w:val="7F7F7F" w:themeColor="text1" w:themeTint="80"/>
          <w:vertAlign w:val="superscript"/>
        </w:rPr>
        <w:t>10904</w:t>
      </w:r>
    </w:p>
    <w:p w:rsidR="006A36FE" w:rsidRPr="00411B08" w:rsidRDefault="00F03FA8" w:rsidP="006A36FE">
      <w:pPr>
        <w:tabs>
          <w:tab w:val="left" w:pos="2126"/>
        </w:tabs>
        <w:rPr>
          <w:rFonts w:ascii="Calibri" w:hAnsi="Calibri"/>
          <w:rtl/>
          <w:lang w:val="fr-CH"/>
        </w:rPr>
      </w:pPr>
      <w:proofErr w:type="gramStart"/>
      <w:r w:rsidRPr="00411B08">
        <w:rPr>
          <w:rStyle w:val="Artdef"/>
          <w:bCs/>
        </w:rPr>
        <w:t>3</w:t>
      </w:r>
      <w:r w:rsidRPr="00411B08">
        <w:rPr>
          <w:rFonts w:ascii="Calibri" w:hAnsi="Calibri" w:hint="cs"/>
          <w:rtl/>
          <w:lang w:val="fr-CH"/>
        </w:rPr>
        <w:tab/>
      </w:r>
      <w:r w:rsidRPr="00B93ADE">
        <w:rPr>
          <w:rFonts w:ascii="Calibri" w:hAnsi="Calibri" w:hint="eastAsia"/>
          <w:i/>
          <w:iCs/>
          <w:rtl/>
          <w:lang w:val="fr-CH"/>
        </w:rPr>
        <w:t>ب</w:t>
      </w:r>
      <w:r w:rsidRPr="00B93ADE">
        <w:rPr>
          <w:rFonts w:ascii="Calibri" w:hAnsi="Calibri"/>
          <w:i/>
          <w:iCs/>
          <w:rtl/>
          <w:lang w:val="fr-CH"/>
        </w:rPr>
        <w:t>)</w:t>
      </w:r>
      <w:r w:rsidRPr="00411B08">
        <w:rPr>
          <w:rFonts w:ascii="Calibri" w:hAnsi="Calibri"/>
          <w:rtl/>
          <w:lang w:val="fr-CH"/>
        </w:rPr>
        <w:tab/>
      </w:r>
      <w:r w:rsidRPr="00411B08">
        <w:rPr>
          <w:rFonts w:ascii="Calibri" w:hAnsi="Calibri" w:hint="eastAsia"/>
          <w:rtl/>
          <w:lang w:val="fr-CH"/>
        </w:rPr>
        <w:t>تعترف</w:t>
      </w:r>
      <w:r w:rsidRPr="00411B08">
        <w:rPr>
          <w:rFonts w:ascii="Calibri" w:hAnsi="Calibri"/>
          <w:rtl/>
          <w:lang w:val="fr-CH"/>
        </w:rPr>
        <w:t xml:space="preserve"> </w:t>
      </w:r>
      <w:r w:rsidRPr="00411B08">
        <w:rPr>
          <w:rFonts w:ascii="Calibri" w:hAnsi="Calibri" w:hint="eastAsia"/>
          <w:rtl/>
          <w:lang w:val="fr-CH"/>
        </w:rPr>
        <w:t>هذه</w:t>
      </w:r>
      <w:r w:rsidRPr="00411B08">
        <w:rPr>
          <w:rFonts w:ascii="Calibri" w:hAnsi="Calibri"/>
          <w:rtl/>
          <w:lang w:val="fr-CH"/>
        </w:rPr>
        <w:t xml:space="preserve"> </w:t>
      </w:r>
      <w:r w:rsidRPr="00411B08">
        <w:rPr>
          <w:rFonts w:ascii="Calibri" w:hAnsi="Calibri" w:hint="eastAsia"/>
          <w:rtl/>
          <w:lang w:val="fr-CH"/>
        </w:rPr>
        <w:t>اللوائح،</w:t>
      </w:r>
      <w:r w:rsidRPr="00411B08">
        <w:rPr>
          <w:rFonts w:ascii="Calibri" w:hAnsi="Calibri"/>
          <w:rtl/>
          <w:lang w:val="fr-CH"/>
        </w:rPr>
        <w:t xml:space="preserve"> </w:t>
      </w:r>
      <w:r w:rsidRPr="00411B08">
        <w:rPr>
          <w:rFonts w:ascii="Calibri" w:hAnsi="Calibri" w:hint="eastAsia"/>
          <w:rtl/>
          <w:lang w:val="fr-CH"/>
        </w:rPr>
        <w:t>في</w:t>
      </w:r>
      <w:r w:rsidRPr="00411B08">
        <w:rPr>
          <w:rFonts w:ascii="Calibri" w:hAnsi="Calibri"/>
          <w:rtl/>
          <w:lang w:val="fr-CH"/>
        </w:rPr>
        <w:t xml:space="preserve"> </w:t>
      </w:r>
      <w:r w:rsidRPr="00411B08">
        <w:rPr>
          <w:rFonts w:ascii="Calibri" w:hAnsi="Calibri" w:hint="eastAsia"/>
          <w:rtl/>
          <w:lang w:val="fr-CH"/>
        </w:rPr>
        <w:t>المادة</w:t>
      </w:r>
      <w:r w:rsidRPr="00411B08">
        <w:rPr>
          <w:rFonts w:ascii="Calibri" w:hAnsi="Calibri" w:hint="cs"/>
          <w:rtl/>
          <w:lang w:val="fr-CH"/>
        </w:rPr>
        <w:t xml:space="preserve"> </w:t>
      </w:r>
      <w:r w:rsidRPr="00411B08">
        <w:rPr>
          <w:rFonts w:ascii="Calibri" w:hAnsi="Calibri"/>
        </w:rPr>
        <w:t>9</w:t>
      </w:r>
      <w:r w:rsidRPr="00411B08">
        <w:rPr>
          <w:rFonts w:ascii="Calibri" w:hAnsi="Calibri" w:hint="eastAsia"/>
          <w:rtl/>
          <w:lang w:val="fr-CH"/>
        </w:rPr>
        <w:t>،</w:t>
      </w:r>
      <w:r w:rsidRPr="00411B08">
        <w:rPr>
          <w:rFonts w:ascii="Calibri" w:hAnsi="Calibri"/>
          <w:rtl/>
          <w:lang w:val="fr-CH"/>
        </w:rPr>
        <w:t xml:space="preserve"> </w:t>
      </w:r>
      <w:ins w:id="131" w:author="Author">
        <w:r w:rsidRPr="00411B08">
          <w:rPr>
            <w:rFonts w:ascii="Calibri" w:hAnsi="Calibri" w:hint="eastAsia"/>
            <w:rtl/>
            <w:lang w:val="fr-CH"/>
          </w:rPr>
          <w:t>للدول</w:t>
        </w:r>
        <w:r w:rsidRPr="00411B08">
          <w:rPr>
            <w:rFonts w:ascii="Calibri" w:hAnsi="Calibri"/>
            <w:rtl/>
            <w:lang w:val="fr-CH"/>
          </w:rPr>
          <w:t xml:space="preserve"> </w:t>
        </w:r>
        <w:r w:rsidRPr="00411B08">
          <w:rPr>
            <w:rFonts w:ascii="Calibri" w:hAnsi="Calibri" w:hint="eastAsia"/>
            <w:rtl/>
            <w:lang w:val="fr-CH"/>
          </w:rPr>
          <w:t>الأعضاء</w:t>
        </w:r>
        <w:r w:rsidRPr="00411B08">
          <w:rPr>
            <w:rFonts w:ascii="Calibri" w:hAnsi="Calibri"/>
            <w:rtl/>
            <w:lang w:val="fr-CH"/>
          </w:rPr>
          <w:t xml:space="preserve"> </w:t>
        </w:r>
      </w:ins>
      <w:del w:id="132" w:author="Author">
        <w:r w:rsidRPr="00411B08" w:rsidDel="00F32A92">
          <w:rPr>
            <w:rFonts w:ascii="Calibri" w:hAnsi="Calibri" w:hint="eastAsia"/>
            <w:rtl/>
            <w:lang w:val="fr-CH"/>
          </w:rPr>
          <w:delText>للأعضاء</w:delText>
        </w:r>
        <w:r w:rsidRPr="00411B08" w:rsidDel="00F32A92">
          <w:rPr>
            <w:rFonts w:ascii="Calibri" w:hAnsi="Calibri"/>
            <w:rtl/>
            <w:lang w:val="fr-CH"/>
          </w:rPr>
          <w:delText xml:space="preserve"> </w:delText>
        </w:r>
      </w:del>
      <w:r w:rsidRPr="00411B08">
        <w:rPr>
          <w:rFonts w:ascii="Calibri" w:hAnsi="Calibri" w:hint="eastAsia"/>
          <w:rtl/>
          <w:lang w:val="fr-CH"/>
        </w:rPr>
        <w:t>بحق</w:t>
      </w:r>
      <w:r w:rsidRPr="00411B08">
        <w:rPr>
          <w:rFonts w:ascii="Calibri" w:hAnsi="Calibri"/>
          <w:rtl/>
          <w:lang w:val="fr-CH"/>
        </w:rPr>
        <w:t xml:space="preserve"> </w:t>
      </w:r>
      <w:r w:rsidRPr="00411B08">
        <w:rPr>
          <w:rFonts w:ascii="Calibri" w:hAnsi="Calibri" w:hint="eastAsia"/>
          <w:rtl/>
          <w:lang w:val="fr-CH"/>
        </w:rPr>
        <w:t>السماح</w:t>
      </w:r>
      <w:r w:rsidRPr="00411B08">
        <w:rPr>
          <w:rFonts w:ascii="Calibri" w:hAnsi="Calibri"/>
          <w:rtl/>
          <w:lang w:val="fr-CH"/>
        </w:rPr>
        <w:t xml:space="preserve"> </w:t>
      </w:r>
      <w:r w:rsidRPr="00411B08">
        <w:rPr>
          <w:rFonts w:ascii="Calibri" w:hAnsi="Calibri" w:hint="cs"/>
          <w:rtl/>
          <w:lang w:val="fr-CH"/>
        </w:rPr>
        <w:t>بترتيبات</w:t>
      </w:r>
      <w:r w:rsidRPr="00411B08">
        <w:rPr>
          <w:rFonts w:ascii="Calibri" w:hAnsi="Calibri" w:hint="eastAsia"/>
          <w:rtl/>
          <w:lang w:val="fr-CH"/>
        </w:rPr>
        <w:t> خاصة</w:t>
      </w:r>
      <w:r w:rsidRPr="00411B08">
        <w:rPr>
          <w:rFonts w:ascii="Calibri" w:hAnsi="Calibri"/>
          <w:rtl/>
          <w:lang w:val="fr-CH"/>
        </w:rPr>
        <w:t>.</w:t>
      </w:r>
      <w:proofErr w:type="gramEnd"/>
    </w:p>
    <w:p w:rsidR="00097A9C" w:rsidRDefault="00097A9C">
      <w:pPr>
        <w:pStyle w:val="Reasons"/>
      </w:pPr>
    </w:p>
    <w:p w:rsidR="00097A9C" w:rsidRDefault="00F03FA8" w:rsidP="006D0360">
      <w:pPr>
        <w:pStyle w:val="Proposal"/>
        <w:keepLines/>
      </w:pPr>
      <w:r>
        <w:rPr>
          <w:u w:val="single"/>
        </w:rPr>
        <w:lastRenderedPageBreak/>
        <w:t>NOC</w:t>
      </w:r>
      <w:r>
        <w:tab/>
      </w:r>
      <w:r w:rsidRPr="006D0360">
        <w:rPr>
          <w:b w:val="0"/>
          <w:bCs w:val="0"/>
        </w:rPr>
        <w:t>AUS/17/7</w:t>
      </w:r>
      <w:r w:rsidRPr="006D0360">
        <w:rPr>
          <w:b w:val="0"/>
          <w:bCs w:val="0"/>
          <w:vanish/>
          <w:color w:val="7F7F7F" w:themeColor="text1" w:themeTint="80"/>
          <w:vertAlign w:val="superscript"/>
        </w:rPr>
        <w:t>#</w:t>
      </w:r>
      <w:r>
        <w:rPr>
          <w:vanish/>
          <w:color w:val="7F7F7F" w:themeColor="text1" w:themeTint="80"/>
          <w:vertAlign w:val="superscript"/>
        </w:rPr>
        <w:t>10911</w:t>
      </w:r>
    </w:p>
    <w:p w:rsidR="006A36FE" w:rsidRPr="00122B05" w:rsidRDefault="00F03FA8" w:rsidP="006D0360">
      <w:pPr>
        <w:keepNext/>
        <w:keepLines/>
        <w:rPr>
          <w:spacing w:val="-4"/>
          <w:rtl/>
          <w:lang w:bidi="ar-EG"/>
        </w:rPr>
      </w:pPr>
      <w:proofErr w:type="gramStart"/>
      <w:r w:rsidRPr="00122B05">
        <w:rPr>
          <w:rStyle w:val="Artdef"/>
          <w:spacing w:val="-4"/>
        </w:rPr>
        <w:t>4</w:t>
      </w:r>
      <w:r w:rsidRPr="00122B05">
        <w:rPr>
          <w:rFonts w:hint="cs"/>
          <w:spacing w:val="-4"/>
          <w:rtl/>
          <w:lang w:bidi="ar-EG"/>
        </w:rPr>
        <w:tab/>
      </w:r>
      <w:r w:rsidRPr="00122B05">
        <w:rPr>
          <w:spacing w:val="-4"/>
          <w:lang w:bidi="ar-EG"/>
        </w:rPr>
        <w:t>2.1</w:t>
      </w:r>
      <w:r w:rsidRPr="00122B05">
        <w:rPr>
          <w:rFonts w:hint="cs"/>
          <w:spacing w:val="-4"/>
          <w:rtl/>
          <w:lang w:bidi="ar-EG"/>
        </w:rPr>
        <w:tab/>
        <w:t>يعني مصطلح "الجمهور" في هذه اللوائح السكان، بما فيهم الأجهزة الحكومية والأشخاص الاعتباريين.</w:t>
      </w:r>
      <w:proofErr w:type="gramEnd"/>
    </w:p>
    <w:p w:rsidR="00097A9C" w:rsidRDefault="00F03FA8" w:rsidP="006D0360">
      <w:pPr>
        <w:pStyle w:val="Reasons"/>
        <w:keepNext/>
        <w:keepLines/>
      </w:pPr>
      <w:r>
        <w:rPr>
          <w:rtl/>
        </w:rPr>
        <w:t>الأسباب:</w:t>
      </w:r>
      <w:r>
        <w:tab/>
      </w:r>
      <w:r w:rsidR="006D0360">
        <w:rPr>
          <w:rFonts w:hint="cs"/>
          <w:b w:val="0"/>
          <w:bCs w:val="0"/>
          <w:rtl/>
          <w:lang w:val="ru-RU" w:bidi="ar-EG"/>
        </w:rPr>
        <w:t>هذا الحكم مبدأ ثابت لا يحتاج إلى تغيير.</w:t>
      </w:r>
    </w:p>
    <w:p w:rsidR="00097A9C" w:rsidRDefault="00F03FA8">
      <w:pPr>
        <w:pStyle w:val="Proposal"/>
      </w:pPr>
      <w:r>
        <w:rPr>
          <w:u w:val="single"/>
        </w:rPr>
        <w:t>NOC</w:t>
      </w:r>
      <w:r>
        <w:tab/>
      </w:r>
      <w:r w:rsidRPr="006D0360">
        <w:rPr>
          <w:b w:val="0"/>
          <w:bCs w:val="0"/>
        </w:rPr>
        <w:t>AUS/17/8</w:t>
      </w:r>
      <w:r>
        <w:rPr>
          <w:vanish/>
          <w:color w:val="7F7F7F" w:themeColor="text1" w:themeTint="80"/>
          <w:vertAlign w:val="superscript"/>
        </w:rPr>
        <w:t>#10912</w:t>
      </w:r>
    </w:p>
    <w:p w:rsidR="006A36FE" w:rsidRDefault="00F03FA8" w:rsidP="006A36FE">
      <w:pPr>
        <w:rPr>
          <w:rtl/>
          <w:lang w:bidi="ar-EG"/>
        </w:rPr>
      </w:pPr>
      <w:proofErr w:type="gramStart"/>
      <w:r w:rsidRPr="00DD465B">
        <w:rPr>
          <w:rStyle w:val="Artdef"/>
        </w:rPr>
        <w:t>5</w:t>
      </w:r>
      <w:r>
        <w:rPr>
          <w:rFonts w:hint="cs"/>
          <w:rtl/>
          <w:lang w:bidi="ar-EG"/>
        </w:rPr>
        <w:tab/>
      </w:r>
      <w:r>
        <w:rPr>
          <w:lang w:bidi="ar-EG"/>
        </w:rPr>
        <w:t>3.1</w:t>
      </w:r>
      <w:r>
        <w:rPr>
          <w:rFonts w:hint="cs"/>
          <w:rtl/>
          <w:lang w:bidi="ar-EG"/>
        </w:rPr>
        <w:tab/>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الخدمات الدولية للاتصالات وفائدتها وتيسّرها للجمهور.</w:t>
      </w:r>
      <w:proofErr w:type="gramEnd"/>
    </w:p>
    <w:p w:rsidR="00097A9C" w:rsidRPr="006D0360" w:rsidRDefault="00F03FA8">
      <w:pPr>
        <w:pStyle w:val="Reasons"/>
        <w:rPr>
          <w:b w:val="0"/>
          <w:bCs w:val="0"/>
        </w:rPr>
      </w:pPr>
      <w:r>
        <w:rPr>
          <w:rtl/>
        </w:rPr>
        <w:t>الأسباب:</w:t>
      </w:r>
      <w:r>
        <w:tab/>
      </w:r>
      <w:r w:rsidR="006D0360">
        <w:rPr>
          <w:rFonts w:hint="cs"/>
          <w:b w:val="0"/>
          <w:bCs w:val="0"/>
          <w:rtl/>
          <w:lang w:val="ru-RU" w:bidi="ar-EG"/>
        </w:rPr>
        <w:t>هذا الحكم مبدأ ثابت لا يحتاج إلى تغيير.</w:t>
      </w:r>
    </w:p>
    <w:p w:rsidR="00097A9C" w:rsidRDefault="00F03FA8">
      <w:pPr>
        <w:pStyle w:val="Proposal"/>
      </w:pPr>
      <w:r>
        <w:t>MOD</w:t>
      </w:r>
      <w:r>
        <w:tab/>
      </w:r>
      <w:r w:rsidRPr="008E32B2">
        <w:rPr>
          <w:b w:val="0"/>
          <w:bCs w:val="0"/>
        </w:rPr>
        <w:t>AUS/17/9</w:t>
      </w:r>
      <w:r w:rsidRPr="008E32B2">
        <w:rPr>
          <w:b w:val="0"/>
          <w:bCs w:val="0"/>
          <w:vanish/>
          <w:color w:val="7F7F7F" w:themeColor="text1" w:themeTint="80"/>
          <w:vertAlign w:val="superscript"/>
        </w:rPr>
        <w:t>#</w:t>
      </w:r>
      <w:r>
        <w:rPr>
          <w:vanish/>
          <w:color w:val="7F7F7F" w:themeColor="text1" w:themeTint="80"/>
          <w:vertAlign w:val="superscript"/>
        </w:rPr>
        <w:t>11411</w:t>
      </w:r>
    </w:p>
    <w:p w:rsidR="006A36FE" w:rsidRPr="00411B08" w:rsidRDefault="00F03FA8">
      <w:pPr>
        <w:tabs>
          <w:tab w:val="clear" w:pos="1871"/>
          <w:tab w:val="clear" w:pos="2268"/>
          <w:tab w:val="left" w:pos="2126"/>
        </w:tabs>
        <w:rPr>
          <w:rFonts w:ascii="Calibri" w:hAnsi="Calibri"/>
          <w:rtl/>
        </w:rPr>
        <w:pPrChange w:id="133" w:author="Hany, Samuel" w:date="2012-11-20T14:39:00Z">
          <w:pPr/>
        </w:pPrChange>
      </w:pPr>
      <w:proofErr w:type="gramStart"/>
      <w:r w:rsidRPr="009C58B0">
        <w:rPr>
          <w:rStyle w:val="Artdef"/>
        </w:rPr>
        <w:t>6</w:t>
      </w:r>
      <w:r w:rsidRPr="00411B08">
        <w:rPr>
          <w:rFonts w:ascii="Calibri" w:hAnsi="Calibri" w:hint="cs"/>
          <w:rtl/>
        </w:rPr>
        <w:tab/>
      </w:r>
      <w:r w:rsidRPr="00411B08">
        <w:rPr>
          <w:rFonts w:ascii="Calibri" w:hAnsi="Calibri"/>
        </w:rPr>
        <w:t>4.1</w:t>
      </w:r>
      <w:r w:rsidRPr="00411B08">
        <w:rPr>
          <w:rFonts w:ascii="Calibri" w:hAnsi="Calibri" w:hint="cs"/>
          <w:rtl/>
        </w:rPr>
        <w:tab/>
        <w:t>يجب ألا تعتبر الإشارات الواردة في هذه اللوائح إلى توصيات</w:t>
      </w:r>
      <w:ins w:id="134" w:author="Author">
        <w:r w:rsidRPr="00411B08">
          <w:rPr>
            <w:rFonts w:ascii="Calibri" w:hAnsi="Calibri" w:hint="cs"/>
            <w:rtl/>
          </w:rPr>
          <w:t xml:space="preserve"> قطاع تقييس الاتصالات</w:t>
        </w:r>
      </w:ins>
      <w:del w:id="135" w:author="Author">
        <w:r w:rsidRPr="00411B08" w:rsidDel="002A0066">
          <w:rPr>
            <w:rFonts w:ascii="Calibri" w:hAnsi="Calibri" w:hint="cs"/>
            <w:rtl/>
          </w:rPr>
          <w:delText xml:space="preserve"> </w:delText>
        </w:r>
        <w:r w:rsidRPr="00411B08" w:rsidDel="004F7B58">
          <w:rPr>
            <w:rFonts w:ascii="Calibri" w:hAnsi="Calibri" w:hint="eastAsia"/>
            <w:rtl/>
          </w:rPr>
          <w:delText>اللجنة</w:delText>
        </w:r>
        <w:r w:rsidRPr="00411B08" w:rsidDel="004F7B58">
          <w:rPr>
            <w:rFonts w:ascii="Calibri" w:hAnsi="Calibri" w:hint="cs"/>
            <w:rtl/>
          </w:rPr>
          <w:delText> </w:delText>
        </w:r>
        <w:r w:rsidRPr="00411B08" w:rsidDel="004F7B58">
          <w:rPr>
            <w:rFonts w:ascii="Calibri" w:hAnsi="Calibri"/>
          </w:rPr>
          <w:delText>CCITT</w:delText>
        </w:r>
      </w:del>
      <w:r w:rsidRPr="00411B08">
        <w:rPr>
          <w:rFonts w:ascii="Calibri" w:hAnsi="Calibri" w:hint="cs"/>
          <w:rtl/>
        </w:rPr>
        <w:t xml:space="preserve"> </w:t>
      </w:r>
      <w:del w:id="136" w:author="Author">
        <w:r w:rsidRPr="00411B08" w:rsidDel="00282321">
          <w:rPr>
            <w:rFonts w:ascii="Calibri" w:hAnsi="Calibri" w:hint="cs"/>
            <w:rtl/>
          </w:rPr>
          <w:delText>وتعليماتها</w:delText>
        </w:r>
      </w:del>
      <w:del w:id="137" w:author="Hany, Samuel" w:date="2012-11-20T14:39:00Z">
        <w:r w:rsidRPr="00411B08" w:rsidDel="007E5417">
          <w:rPr>
            <w:rFonts w:ascii="Calibri" w:hAnsi="Calibri" w:hint="cs"/>
            <w:rtl/>
          </w:rPr>
          <w:delText xml:space="preserve"> </w:delText>
        </w:r>
      </w:del>
      <w:r w:rsidRPr="00411B08">
        <w:rPr>
          <w:rFonts w:ascii="Calibri" w:hAnsi="Calibri" w:hint="cs"/>
          <w:rtl/>
        </w:rPr>
        <w:t xml:space="preserve">أنها تعطي لتلك التوصيات </w:t>
      </w:r>
      <w:del w:id="138" w:author="Debs, Mohamad" w:date="2012-11-20T09:50:00Z">
        <w:r w:rsidRPr="00411B08" w:rsidDel="00D47B61">
          <w:rPr>
            <w:rFonts w:ascii="Calibri" w:hAnsi="Calibri" w:hint="cs"/>
            <w:rtl/>
          </w:rPr>
          <w:delText xml:space="preserve">والتعليمات </w:delText>
        </w:r>
      </w:del>
      <w:r w:rsidRPr="00411B08">
        <w:rPr>
          <w:rFonts w:ascii="Calibri" w:hAnsi="Calibri" w:hint="eastAsia"/>
          <w:rtl/>
        </w:rPr>
        <w:t>ذات</w:t>
      </w:r>
      <w:r w:rsidRPr="00411B08">
        <w:rPr>
          <w:rFonts w:ascii="Calibri" w:hAnsi="Calibri"/>
          <w:rtl/>
        </w:rPr>
        <w:t xml:space="preserve"> </w:t>
      </w:r>
      <w:r w:rsidRPr="00411B08">
        <w:rPr>
          <w:rFonts w:ascii="Calibri" w:hAnsi="Calibri" w:hint="eastAsia"/>
          <w:rtl/>
        </w:rPr>
        <w:t>الوضع</w:t>
      </w:r>
      <w:r w:rsidRPr="00411B08">
        <w:rPr>
          <w:rFonts w:ascii="Calibri" w:hAnsi="Calibri"/>
          <w:rtl/>
        </w:rPr>
        <w:t xml:space="preserve"> </w:t>
      </w:r>
      <w:r w:rsidRPr="00411B08">
        <w:rPr>
          <w:rFonts w:ascii="Calibri" w:hAnsi="Calibri" w:hint="eastAsia"/>
          <w:rtl/>
        </w:rPr>
        <w:t>القانوني</w:t>
      </w:r>
      <w:r w:rsidRPr="00411B08">
        <w:rPr>
          <w:rFonts w:ascii="Calibri" w:hAnsi="Calibri"/>
          <w:rtl/>
        </w:rPr>
        <w:t xml:space="preserve"> </w:t>
      </w:r>
      <w:r w:rsidRPr="00411B08">
        <w:rPr>
          <w:rFonts w:ascii="Calibri" w:hAnsi="Calibri" w:hint="cs"/>
          <w:rtl/>
        </w:rPr>
        <w:t>الذي تتمتع به اللوائح.</w:t>
      </w:r>
      <w:proofErr w:type="gramEnd"/>
    </w:p>
    <w:p w:rsidR="00097A9C" w:rsidRDefault="00F03FA8">
      <w:pPr>
        <w:pStyle w:val="Reasons"/>
      </w:pPr>
      <w:r>
        <w:rPr>
          <w:rtl/>
        </w:rPr>
        <w:t>الأسباب:</w:t>
      </w:r>
      <w:r>
        <w:tab/>
      </w:r>
      <w:r w:rsidR="008E32B2">
        <w:rPr>
          <w:rFonts w:hint="cs"/>
          <w:b w:val="0"/>
          <w:bCs w:val="0"/>
          <w:rtl/>
        </w:rPr>
        <w:t>للتعبير عن حقيقة أن التعليمات لم تعد موجودة.</w:t>
      </w:r>
    </w:p>
    <w:p w:rsidR="00097A9C" w:rsidRDefault="00F03FA8">
      <w:pPr>
        <w:pStyle w:val="Proposal"/>
      </w:pPr>
      <w:r>
        <w:t>MOD</w:t>
      </w:r>
      <w:r>
        <w:tab/>
      </w:r>
      <w:r w:rsidRPr="008E32B2">
        <w:rPr>
          <w:b w:val="0"/>
          <w:bCs w:val="0"/>
        </w:rPr>
        <w:t>AUS/17/10</w:t>
      </w:r>
      <w:r w:rsidRPr="008E32B2">
        <w:rPr>
          <w:b w:val="0"/>
          <w:bCs w:val="0"/>
          <w:vanish/>
          <w:color w:val="7F7F7F" w:themeColor="text1" w:themeTint="80"/>
          <w:vertAlign w:val="superscript"/>
        </w:rPr>
        <w:t>#1091</w:t>
      </w:r>
      <w:r>
        <w:rPr>
          <w:vanish/>
          <w:color w:val="7F7F7F" w:themeColor="text1" w:themeTint="80"/>
          <w:vertAlign w:val="superscript"/>
        </w:rPr>
        <w:t>8</w:t>
      </w:r>
    </w:p>
    <w:p w:rsidR="006A36FE" w:rsidRPr="00411B08" w:rsidRDefault="00F03FA8">
      <w:pPr>
        <w:rPr>
          <w:rFonts w:ascii="Calibri" w:hAnsi="Calibri"/>
          <w:rtl/>
          <w:lang w:val="fr-CH" w:bidi="ar-EG"/>
        </w:rPr>
        <w:pPrChange w:id="139" w:author="Hany, Samuel" w:date="2012-11-20T14:32:00Z">
          <w:pPr/>
        </w:pPrChange>
      </w:pPr>
      <w:proofErr w:type="gramStart"/>
      <w:r w:rsidRPr="009C58B0">
        <w:rPr>
          <w:rStyle w:val="Artdef"/>
        </w:rPr>
        <w:t>7</w:t>
      </w:r>
      <w:r w:rsidRPr="00411B08">
        <w:rPr>
          <w:rFonts w:ascii="Calibri" w:hAnsi="Calibri" w:hint="cs"/>
          <w:rtl/>
        </w:rPr>
        <w:tab/>
      </w:r>
      <w:r w:rsidRPr="00411B08">
        <w:rPr>
          <w:rFonts w:ascii="Calibri" w:hAnsi="Calibri"/>
        </w:rPr>
        <w:t>5.1</w:t>
      </w:r>
      <w:r w:rsidRPr="00411B08">
        <w:rPr>
          <w:rFonts w:ascii="Calibri" w:hAnsi="Calibri" w:hint="cs"/>
          <w:rtl/>
          <w:lang w:val="fr-CH" w:bidi="ar-EG"/>
        </w:rPr>
        <w:tab/>
        <w:t xml:space="preserve">في إطار هذه اللوائح، </w:t>
      </w:r>
      <w:r w:rsidRPr="00411B08">
        <w:rPr>
          <w:rFonts w:ascii="Calibri" w:hAnsi="Calibri" w:hint="eastAsia"/>
          <w:rtl/>
          <w:lang w:val="fr-CH" w:bidi="ar-EG"/>
        </w:rPr>
        <w:t>يتوقف</w:t>
      </w:r>
      <w:r w:rsidRPr="00411B08">
        <w:rPr>
          <w:rFonts w:ascii="Calibri" w:hAnsi="Calibri"/>
          <w:rtl/>
          <w:lang w:val="fr-CH" w:bidi="ar-EG"/>
        </w:rPr>
        <w:t xml:space="preserve"> </w:t>
      </w:r>
      <w:r w:rsidRPr="00411B08">
        <w:rPr>
          <w:rFonts w:ascii="Calibri" w:hAnsi="Calibri" w:hint="eastAsia"/>
          <w:rtl/>
          <w:lang w:val="fr-CH" w:bidi="ar-EG"/>
        </w:rPr>
        <w:t>توفير</w:t>
      </w:r>
      <w:r w:rsidRPr="00411B08">
        <w:rPr>
          <w:rFonts w:ascii="Calibri" w:hAnsi="Calibri"/>
          <w:rtl/>
          <w:lang w:val="fr-CH" w:bidi="ar-EG"/>
        </w:rPr>
        <w:t xml:space="preserve"> </w:t>
      </w:r>
      <w:r w:rsidRPr="00411B08">
        <w:rPr>
          <w:rFonts w:ascii="Calibri" w:hAnsi="Calibri" w:hint="eastAsia"/>
          <w:rtl/>
          <w:lang w:val="fr-CH" w:bidi="ar-EG"/>
        </w:rPr>
        <w:t>وتشغيل</w:t>
      </w:r>
      <w:r w:rsidRPr="00411B08">
        <w:rPr>
          <w:rFonts w:ascii="Calibri" w:hAnsi="Calibri"/>
          <w:rtl/>
          <w:lang w:val="fr-CH" w:bidi="ar-EG"/>
        </w:rPr>
        <w:t xml:space="preserve"> </w:t>
      </w:r>
      <w:r w:rsidRPr="00411B08">
        <w:rPr>
          <w:rFonts w:ascii="Calibri" w:hAnsi="Calibri" w:hint="eastAsia"/>
          <w:rtl/>
          <w:lang w:val="fr-CH" w:bidi="ar-EG"/>
        </w:rPr>
        <w:t>الخدمات</w:t>
      </w:r>
      <w:r w:rsidRPr="00411B08">
        <w:rPr>
          <w:rFonts w:ascii="Calibri" w:hAnsi="Calibri"/>
          <w:rtl/>
          <w:lang w:val="fr-CH" w:bidi="ar-EG"/>
        </w:rPr>
        <w:t xml:space="preserve"> </w:t>
      </w:r>
      <w:r w:rsidRPr="00411B08">
        <w:rPr>
          <w:rFonts w:ascii="Calibri" w:hAnsi="Calibri" w:hint="eastAsia"/>
          <w:rtl/>
          <w:lang w:val="fr-CH" w:bidi="ar-EG"/>
        </w:rPr>
        <w:t>الدولية</w:t>
      </w:r>
      <w:r w:rsidRPr="00411B08">
        <w:rPr>
          <w:rFonts w:ascii="Calibri" w:hAnsi="Calibri"/>
          <w:rtl/>
          <w:lang w:val="fr-CH" w:bidi="ar-EG"/>
        </w:rPr>
        <w:t xml:space="preserve"> </w:t>
      </w:r>
      <w:r w:rsidRPr="00411B08">
        <w:rPr>
          <w:rFonts w:ascii="Calibri" w:hAnsi="Calibri" w:hint="eastAsia"/>
          <w:rtl/>
          <w:lang w:val="fr-CH" w:bidi="ar-EG"/>
        </w:rPr>
        <w:t>للاتصالات</w:t>
      </w:r>
      <w:r w:rsidRPr="00411B08">
        <w:rPr>
          <w:rFonts w:ascii="Calibri" w:hAnsi="Calibri"/>
          <w:rtl/>
          <w:lang w:val="fr-CH" w:bidi="ar-EG"/>
        </w:rPr>
        <w:t xml:space="preserve"> </w:t>
      </w:r>
      <w:del w:id="140" w:author="Debs, Mohamad" w:date="2012-11-20T09:55:00Z">
        <w:r w:rsidRPr="00411B08" w:rsidDel="00EA1F2A">
          <w:rPr>
            <w:rFonts w:ascii="Calibri" w:hAnsi="Calibri" w:hint="eastAsia"/>
            <w:rtl/>
            <w:lang w:val="fr-CH" w:bidi="ar-EG"/>
          </w:rPr>
          <w:delText>في</w:delText>
        </w:r>
        <w:r w:rsidRPr="00411B08" w:rsidDel="00EA1F2A">
          <w:rPr>
            <w:rFonts w:ascii="Calibri" w:hAnsi="Calibri" w:hint="cs"/>
            <w:rtl/>
            <w:lang w:val="fr-CH" w:bidi="ar-EG"/>
          </w:rPr>
          <w:delText> </w:delText>
        </w:r>
        <w:r w:rsidRPr="00411B08" w:rsidDel="00EA1F2A">
          <w:rPr>
            <w:rFonts w:ascii="Calibri" w:hAnsi="Calibri" w:hint="eastAsia"/>
            <w:rtl/>
            <w:lang w:val="fr-CH" w:bidi="ar-EG"/>
          </w:rPr>
          <w:delText>كل</w:delText>
        </w:r>
        <w:r w:rsidRPr="00411B08" w:rsidDel="00EA1F2A">
          <w:rPr>
            <w:rFonts w:ascii="Calibri" w:hAnsi="Calibri"/>
            <w:rtl/>
            <w:lang w:val="fr-CH" w:bidi="ar-EG"/>
          </w:rPr>
          <w:delText xml:space="preserve"> </w:delText>
        </w:r>
        <w:r w:rsidRPr="00411B08" w:rsidDel="00EA1F2A">
          <w:rPr>
            <w:rFonts w:ascii="Calibri" w:hAnsi="Calibri" w:hint="eastAsia"/>
            <w:rtl/>
            <w:lang w:val="fr-CH" w:bidi="ar-EG"/>
          </w:rPr>
          <w:delText>علاقة</w:delText>
        </w:r>
        <w:r w:rsidRPr="00411B08" w:rsidDel="00EA1F2A">
          <w:rPr>
            <w:rFonts w:ascii="Calibri" w:hAnsi="Calibri"/>
            <w:rtl/>
            <w:lang w:val="fr-CH" w:bidi="ar-EG"/>
          </w:rPr>
          <w:delText xml:space="preserve"> </w:delText>
        </w:r>
      </w:del>
      <w:r w:rsidRPr="00411B08">
        <w:rPr>
          <w:rFonts w:ascii="Calibri" w:hAnsi="Calibri" w:hint="eastAsia"/>
          <w:rtl/>
          <w:lang w:val="fr-CH" w:bidi="ar-EG"/>
        </w:rPr>
        <w:t>على</w:t>
      </w:r>
      <w:r w:rsidRPr="00411B08">
        <w:rPr>
          <w:rFonts w:ascii="Calibri" w:hAnsi="Calibri"/>
          <w:rtl/>
          <w:lang w:val="fr-CH" w:bidi="ar-EG"/>
        </w:rPr>
        <w:t xml:space="preserve"> </w:t>
      </w:r>
      <w:r w:rsidRPr="00411B08">
        <w:rPr>
          <w:rFonts w:ascii="Calibri" w:hAnsi="Calibri" w:hint="eastAsia"/>
          <w:rtl/>
          <w:lang w:val="fr-CH" w:bidi="ar-EG"/>
        </w:rPr>
        <w:t>اتفاق</w:t>
      </w:r>
      <w:r w:rsidRPr="00411B08">
        <w:rPr>
          <w:rFonts w:ascii="Calibri" w:hAnsi="Calibri"/>
          <w:rtl/>
          <w:lang w:val="fr-CH" w:bidi="ar-EG"/>
        </w:rPr>
        <w:t xml:space="preserve"> </w:t>
      </w:r>
      <w:r w:rsidRPr="00411B08">
        <w:rPr>
          <w:rFonts w:ascii="Calibri" w:hAnsi="Calibri" w:hint="eastAsia"/>
          <w:rtl/>
          <w:lang w:val="fr-CH" w:bidi="ar-EG"/>
        </w:rPr>
        <w:t>متبادل</w:t>
      </w:r>
      <w:r w:rsidRPr="00411B08">
        <w:rPr>
          <w:rFonts w:ascii="Calibri" w:hAnsi="Calibri"/>
          <w:rtl/>
          <w:lang w:val="fr-CH" w:bidi="ar-EG"/>
        </w:rPr>
        <w:t xml:space="preserve"> </w:t>
      </w:r>
      <w:r w:rsidRPr="00411B08">
        <w:rPr>
          <w:rFonts w:ascii="Calibri" w:hAnsi="Calibri" w:hint="eastAsia"/>
          <w:rtl/>
          <w:lang w:val="fr-CH" w:bidi="ar-EG"/>
        </w:rPr>
        <w:t>بين</w:t>
      </w:r>
      <w:del w:id="141" w:author="Hany, Samuel" w:date="2012-11-20T14:32:00Z">
        <w:r w:rsidRPr="00411B08" w:rsidDel="0025224D">
          <w:rPr>
            <w:rFonts w:ascii="Calibri" w:hAnsi="Calibri"/>
            <w:rtl/>
            <w:lang w:val="fr-CH" w:bidi="ar-EG"/>
          </w:rPr>
          <w:delText xml:space="preserve"> </w:delText>
        </w:r>
      </w:del>
      <w:del w:id="142" w:author="Author">
        <w:r w:rsidRPr="00411B08" w:rsidDel="00D0259A">
          <w:rPr>
            <w:rFonts w:ascii="Calibri" w:hAnsi="Calibri" w:hint="eastAsia"/>
            <w:rtl/>
            <w:lang w:val="fr-CH" w:bidi="ar-EG"/>
          </w:rPr>
          <w:delText>الإدارات</w:delText>
        </w:r>
        <w:r w:rsidRPr="00E10308" w:rsidDel="00B71BD0">
          <w:rPr>
            <w:rStyle w:val="FootnoteReference"/>
            <w:rFonts w:ascii="Calibri" w:hAnsi="Calibri"/>
            <w:rtl/>
          </w:rPr>
          <w:delText>*</w:delText>
        </w:r>
      </w:del>
      <w:ins w:id="143" w:author="Author">
        <w:r w:rsidRPr="00411B08">
          <w:rPr>
            <w:rFonts w:ascii="Calibri" w:hAnsi="Calibri"/>
            <w:rtl/>
            <w:lang w:val="fr-CH" w:bidi="ar-EG"/>
          </w:rPr>
          <w:t xml:space="preserve"> </w:t>
        </w:r>
      </w:ins>
      <w:ins w:id="144" w:author="Debs, Mohamad" w:date="2012-11-20T09:55:00Z">
        <w:r>
          <w:rPr>
            <w:rFonts w:ascii="Calibri" w:hAnsi="Calibri" w:hint="cs"/>
            <w:rtl/>
            <w:lang w:val="fr-CH" w:bidi="ar-EG"/>
          </w:rPr>
          <w:t xml:space="preserve">الدول الأعضاء أو </w:t>
        </w:r>
      </w:ins>
      <w:ins w:id="145" w:author="Author">
        <w:r w:rsidRPr="00411B08">
          <w:rPr>
            <w:rFonts w:ascii="Calibri" w:hAnsi="Calibri" w:hint="eastAsia"/>
            <w:rtl/>
            <w:lang w:val="fr-CH" w:bidi="ar-EG"/>
          </w:rPr>
          <w:t>وكالات</w:t>
        </w:r>
        <w:r w:rsidRPr="00411B08">
          <w:rPr>
            <w:rFonts w:ascii="Calibri" w:hAnsi="Calibri"/>
            <w:rtl/>
            <w:lang w:val="fr-CH" w:bidi="ar-EG"/>
          </w:rPr>
          <w:t xml:space="preserve"> </w:t>
        </w:r>
        <w:r w:rsidRPr="00411B08">
          <w:rPr>
            <w:rFonts w:ascii="Calibri" w:hAnsi="Calibri" w:hint="eastAsia"/>
            <w:rtl/>
            <w:lang w:val="fr-CH" w:bidi="ar-EG"/>
          </w:rPr>
          <w:t>التشغيل</w:t>
        </w:r>
        <w:r w:rsidRPr="00411B08">
          <w:rPr>
            <w:rFonts w:ascii="Calibri" w:hAnsi="Calibri"/>
            <w:rtl/>
            <w:lang w:val="fr-CH" w:bidi="ar-EG"/>
          </w:rPr>
          <w:t xml:space="preserve"> </w:t>
        </w:r>
      </w:ins>
      <w:ins w:id="146" w:author="Debs, Mohamad" w:date="2012-11-20T12:29:00Z">
        <w:r>
          <w:rPr>
            <w:rFonts w:ascii="Calibri" w:hAnsi="Calibri" w:hint="cs"/>
            <w:rtl/>
            <w:lang w:val="fr-CH" w:bidi="ar-EG"/>
          </w:rPr>
          <w:t xml:space="preserve">المعترف بها </w:t>
        </w:r>
      </w:ins>
      <w:ins w:id="147" w:author="Debs, Mohamad" w:date="2012-11-20T09:56:00Z">
        <w:r>
          <w:rPr>
            <w:rFonts w:ascii="Calibri" w:hAnsi="Calibri" w:hint="cs"/>
            <w:rtl/>
            <w:lang w:val="fr-CH" w:bidi="ar-EG"/>
          </w:rPr>
          <w:t>التابعة لها</w:t>
        </w:r>
      </w:ins>
      <w:r>
        <w:rPr>
          <w:rFonts w:ascii="Calibri" w:hAnsi="Calibri" w:hint="cs"/>
          <w:rtl/>
          <w:lang w:val="fr-CH" w:bidi="ar-EG"/>
        </w:rPr>
        <w:t>.</w:t>
      </w:r>
      <w:proofErr w:type="gramEnd"/>
    </w:p>
    <w:p w:rsidR="00097A9C" w:rsidRDefault="00F03FA8">
      <w:pPr>
        <w:pStyle w:val="Reasons"/>
      </w:pPr>
      <w:r>
        <w:rPr>
          <w:rtl/>
        </w:rPr>
        <w:t>الأسباب:</w:t>
      </w:r>
      <w:r>
        <w:tab/>
      </w:r>
      <w:r w:rsidR="006F1150">
        <w:rPr>
          <w:rFonts w:hint="cs"/>
          <w:b w:val="0"/>
          <w:bCs w:val="0"/>
          <w:rtl/>
        </w:rPr>
        <w:t>للتعبير عن البيئة الحديثة للاتصالات.</w:t>
      </w:r>
    </w:p>
    <w:p w:rsidR="00097A9C" w:rsidRDefault="00F03FA8">
      <w:pPr>
        <w:pStyle w:val="Proposal"/>
      </w:pPr>
      <w:r>
        <w:t>MOD</w:t>
      </w:r>
      <w:r>
        <w:tab/>
      </w:r>
      <w:r w:rsidRPr="006F1150">
        <w:rPr>
          <w:b w:val="0"/>
          <w:bCs w:val="0"/>
        </w:rPr>
        <w:t>AUS/17/11</w:t>
      </w:r>
    </w:p>
    <w:p w:rsidR="006A36FE" w:rsidRPr="00411B08" w:rsidRDefault="00F03FA8">
      <w:pPr>
        <w:tabs>
          <w:tab w:val="left" w:pos="2126"/>
        </w:tabs>
        <w:rPr>
          <w:rFonts w:ascii="Calibri" w:hAnsi="Calibri"/>
          <w:rtl/>
          <w:lang w:val="fr-CH" w:bidi="ar-EG"/>
        </w:rPr>
        <w:pPrChange w:id="148" w:author="ajlouni" w:date="2012-11-20T21:44:00Z">
          <w:pPr/>
        </w:pPrChange>
      </w:pPr>
      <w:proofErr w:type="gramStart"/>
      <w:r w:rsidRPr="009C58B0">
        <w:rPr>
          <w:rStyle w:val="Artdef"/>
        </w:rPr>
        <w:t>8</w:t>
      </w:r>
      <w:r w:rsidRPr="00411B08">
        <w:rPr>
          <w:rFonts w:ascii="Calibri" w:hAnsi="Calibri" w:hint="cs"/>
          <w:rtl/>
          <w:lang w:val="fr-CH"/>
        </w:rPr>
        <w:tab/>
      </w:r>
      <w:r w:rsidRPr="00411B08">
        <w:rPr>
          <w:rFonts w:ascii="Calibri" w:hAnsi="Calibri"/>
        </w:rPr>
        <w:t>6.1</w:t>
      </w:r>
      <w:r w:rsidRPr="00411B08">
        <w:rPr>
          <w:rFonts w:ascii="Calibri" w:hAnsi="Calibri" w:hint="cs"/>
          <w:rtl/>
        </w:rPr>
        <w:tab/>
        <w:t xml:space="preserve">بغية تطبيق مبادئ هذه اللوائح، ينبغي </w:t>
      </w:r>
      <w:del w:id="149" w:author="Author">
        <w:r w:rsidRPr="00411B08" w:rsidDel="00A000BD">
          <w:rPr>
            <w:rFonts w:ascii="Calibri" w:hAnsi="Calibri" w:hint="cs"/>
            <w:rtl/>
          </w:rPr>
          <w:delText>للإدارات</w:delText>
        </w:r>
        <w:r w:rsidRPr="00E10308" w:rsidDel="00D669DA">
          <w:rPr>
            <w:rStyle w:val="FootnoteReference"/>
            <w:rFonts w:ascii="Calibri" w:hAnsi="Calibri" w:hint="cs"/>
            <w:rtl/>
          </w:rPr>
          <w:delText>*</w:delText>
        </w:r>
      </w:del>
      <w:ins w:id="150" w:author="Author">
        <w:r w:rsidRPr="00411B08">
          <w:rPr>
            <w:rFonts w:ascii="Calibri" w:hAnsi="Calibri" w:hint="cs"/>
            <w:rtl/>
          </w:rPr>
          <w:t>للدول الأعضاء</w:t>
        </w:r>
      </w:ins>
      <w:r w:rsidRPr="00411B08">
        <w:rPr>
          <w:rFonts w:ascii="Calibri" w:hAnsi="Calibri" w:hint="cs"/>
          <w:rtl/>
        </w:rPr>
        <w:t xml:space="preserve"> أن تتقيد</w:t>
      </w:r>
      <w:ins w:id="151" w:author="Debs, Mohamad" w:date="2012-11-20T10:00:00Z">
        <w:r>
          <w:rPr>
            <w:rFonts w:ascii="Calibri" w:hAnsi="Calibri" w:hint="cs"/>
            <w:rtl/>
          </w:rPr>
          <w:t>،</w:t>
        </w:r>
      </w:ins>
      <w:r w:rsidRPr="00411B08">
        <w:rPr>
          <w:rFonts w:ascii="Calibri" w:hAnsi="Calibri" w:hint="cs"/>
          <w:rtl/>
        </w:rPr>
        <w:t xml:space="preserve"> قدر الإمكان، بالتوصيات ذات الصلة الصادرة عن </w:t>
      </w:r>
      <w:del w:id="152" w:author="Author">
        <w:r w:rsidRPr="00411B08" w:rsidDel="0007672E">
          <w:rPr>
            <w:rFonts w:ascii="Calibri" w:hAnsi="Calibri" w:hint="cs"/>
            <w:spacing w:val="-4"/>
            <w:rtl/>
            <w:lang w:val="en-GB"/>
          </w:rPr>
          <w:delText>اللجنة </w:delText>
        </w:r>
        <w:r w:rsidRPr="00411B08" w:rsidDel="0007672E">
          <w:rPr>
            <w:rFonts w:ascii="Calibri" w:hAnsi="Calibri"/>
            <w:spacing w:val="-4"/>
          </w:rPr>
          <w:delText>CCITT</w:delText>
        </w:r>
      </w:del>
      <w:ins w:id="153" w:author="Author">
        <w:r w:rsidRPr="00411B08">
          <w:rPr>
            <w:rFonts w:ascii="Calibri" w:hAnsi="Calibri" w:hint="cs"/>
            <w:spacing w:val="-4"/>
            <w:rtl/>
          </w:rPr>
          <w:t>قطاع تقييس الاتصالات</w:t>
        </w:r>
      </w:ins>
      <w:ins w:id="154" w:author="Debs, Mohamad" w:date="2012-11-20T10:01:00Z">
        <w:r>
          <w:rPr>
            <w:rFonts w:ascii="Calibri" w:hAnsi="Calibri" w:hint="cs"/>
            <w:spacing w:val="-4"/>
            <w:rtl/>
          </w:rPr>
          <w:t>.</w:t>
        </w:r>
      </w:ins>
      <w:proofErr w:type="gramEnd"/>
      <w:del w:id="155" w:author="Debs, Mohamad" w:date="2012-11-20T10:00:00Z">
        <w:r w:rsidRPr="00411B08" w:rsidDel="00EA1F2A">
          <w:rPr>
            <w:rFonts w:ascii="Calibri" w:hAnsi="Calibri" w:hint="cs"/>
            <w:rtl/>
          </w:rPr>
          <w:delText>،</w:delText>
        </w:r>
      </w:del>
      <w:del w:id="156" w:author="Author">
        <w:r w:rsidRPr="00411B08" w:rsidDel="00FC08A2">
          <w:rPr>
            <w:rFonts w:ascii="Calibri" w:hAnsi="Calibri" w:hint="cs"/>
            <w:rtl/>
          </w:rPr>
          <w:delText xml:space="preserve"> بما فيها، عند الاقتضاء، التعليمات التي تشكل جزءاً</w:delText>
        </w:r>
        <w:r w:rsidRPr="00411B08" w:rsidDel="00FC08A2">
          <w:rPr>
            <w:rFonts w:ascii="Calibri" w:hAnsi="Calibri" w:hint="cs"/>
            <w:position w:val="6"/>
            <w:rtl/>
          </w:rPr>
          <w:delText xml:space="preserve"> </w:delText>
        </w:r>
        <w:r w:rsidRPr="00411B08" w:rsidDel="00FC08A2">
          <w:rPr>
            <w:rFonts w:ascii="Calibri" w:hAnsi="Calibri" w:hint="cs"/>
            <w:rtl/>
          </w:rPr>
          <w:delText>من تلك التوصيات أو</w:delText>
        </w:r>
        <w:r w:rsidRPr="00411B08" w:rsidDel="00FC08A2">
          <w:rPr>
            <w:rFonts w:ascii="Calibri" w:hAnsi="Calibri" w:hint="eastAsia"/>
            <w:rtl/>
          </w:rPr>
          <w:delText> </w:delText>
        </w:r>
        <w:r w:rsidRPr="00411B08" w:rsidDel="00FC08A2">
          <w:rPr>
            <w:rFonts w:ascii="Calibri" w:hAnsi="Calibri" w:hint="cs"/>
            <w:rtl/>
          </w:rPr>
          <w:delText>المستخرجة منها</w:delText>
        </w:r>
      </w:del>
      <w:del w:id="157" w:author="ajlouni" w:date="2012-11-20T21:44:00Z">
        <w:r w:rsidDel="002A3223">
          <w:rPr>
            <w:rFonts w:ascii="Calibri" w:hAnsi="Calibri" w:hint="cs"/>
            <w:rtl/>
          </w:rPr>
          <w:delText>.</w:delText>
        </w:r>
      </w:del>
    </w:p>
    <w:p w:rsidR="00097A9C" w:rsidRDefault="00F03FA8">
      <w:pPr>
        <w:pStyle w:val="Reasons"/>
      </w:pPr>
      <w:r>
        <w:rPr>
          <w:rtl/>
        </w:rPr>
        <w:t>الأسباب:</w:t>
      </w:r>
      <w:r>
        <w:tab/>
      </w:r>
      <w:r w:rsidR="0015334B">
        <w:rPr>
          <w:rFonts w:hint="cs"/>
          <w:b w:val="0"/>
          <w:bCs w:val="0"/>
          <w:rtl/>
        </w:rPr>
        <w:t>للتعبير عن حقيقة أن التعليمات لم تعد موجودة.</w:t>
      </w:r>
    </w:p>
    <w:p w:rsidR="00097A9C" w:rsidRDefault="00F03FA8">
      <w:pPr>
        <w:pStyle w:val="Proposal"/>
      </w:pPr>
      <w:r>
        <w:t>MOD</w:t>
      </w:r>
      <w:r>
        <w:tab/>
      </w:r>
      <w:r w:rsidRPr="0015334B">
        <w:rPr>
          <w:b w:val="0"/>
          <w:bCs w:val="0"/>
        </w:rPr>
        <w:t>AUS/17/12</w:t>
      </w:r>
    </w:p>
    <w:p w:rsidR="006A36FE" w:rsidRPr="00EC297F" w:rsidRDefault="00F03FA8">
      <w:pPr>
        <w:rPr>
          <w:rFonts w:ascii="Calibri" w:hAnsi="Calibri"/>
          <w:spacing w:val="-6"/>
          <w:rtl/>
          <w:lang w:val="fr-CH" w:bidi="ar-EG"/>
        </w:rPr>
        <w:pPrChange w:id="158" w:author="Hany, Samuel" w:date="2012-11-20T14:44:00Z">
          <w:pPr/>
        </w:pPrChange>
      </w:pPr>
      <w:r w:rsidRPr="00EC297F">
        <w:rPr>
          <w:rStyle w:val="Artdef"/>
          <w:spacing w:val="-6"/>
        </w:rPr>
        <w:t>9</w:t>
      </w:r>
      <w:r w:rsidRPr="00EC297F">
        <w:rPr>
          <w:rFonts w:ascii="Calibri" w:hAnsi="Calibri" w:hint="cs"/>
          <w:spacing w:val="-6"/>
          <w:rtl/>
        </w:rPr>
        <w:tab/>
      </w:r>
      <w:r w:rsidRPr="00EC297F">
        <w:rPr>
          <w:rFonts w:ascii="Calibri" w:hAnsi="Calibri"/>
          <w:spacing w:val="-6"/>
          <w:lang w:bidi="ar-EG"/>
        </w:rPr>
        <w:t>7.1</w:t>
      </w:r>
      <w:r w:rsidRPr="00EC297F">
        <w:rPr>
          <w:rFonts w:ascii="Calibri" w:hAnsi="Calibri" w:hint="cs"/>
          <w:spacing w:val="-6"/>
          <w:rtl/>
          <w:lang w:bidi="ar-EG"/>
        </w:rPr>
        <w:tab/>
      </w:r>
      <w:r w:rsidRPr="00EC297F">
        <w:rPr>
          <w:rFonts w:ascii="Calibri" w:hAnsi="Calibri" w:hint="cs"/>
          <w:spacing w:val="-6"/>
          <w:rtl/>
          <w:lang w:val="fr-CH" w:bidi="ar-EG"/>
        </w:rPr>
        <w:t xml:space="preserve"> </w:t>
      </w:r>
      <w:proofErr w:type="gramStart"/>
      <w:r w:rsidRPr="00EC297F">
        <w:rPr>
          <w:rFonts w:ascii="Calibri" w:hAnsi="Calibri" w:hint="eastAsia"/>
          <w:i/>
          <w:iCs/>
          <w:spacing w:val="-6"/>
          <w:rtl/>
          <w:lang w:val="fr-CH" w:bidi="ar-EG"/>
        </w:rPr>
        <w:t>أ</w:t>
      </w:r>
      <w:r w:rsidRPr="00EC297F">
        <w:rPr>
          <w:rFonts w:ascii="Calibri" w:hAnsi="Calibri"/>
          <w:i/>
          <w:iCs/>
          <w:spacing w:val="-6"/>
          <w:rtl/>
          <w:lang w:val="fr-CH" w:bidi="ar-EG"/>
        </w:rPr>
        <w:t xml:space="preserve"> )</w:t>
      </w:r>
      <w:proofErr w:type="gramEnd"/>
      <w:r w:rsidRPr="00EC297F">
        <w:rPr>
          <w:rFonts w:ascii="Calibri" w:hAnsi="Calibri"/>
          <w:spacing w:val="-6"/>
          <w:rtl/>
          <w:lang w:val="fr-CH" w:bidi="ar-EG"/>
        </w:rPr>
        <w:tab/>
        <w:t xml:space="preserve">تعترف هذه اللوائح </w:t>
      </w:r>
      <w:r w:rsidRPr="00EC297F">
        <w:rPr>
          <w:rFonts w:ascii="Calibri" w:hAnsi="Calibri" w:hint="cs"/>
          <w:spacing w:val="-6"/>
          <w:rtl/>
          <w:lang w:val="fr-CH" w:bidi="ar-EG"/>
        </w:rPr>
        <w:t>لكل</w:t>
      </w:r>
      <w:r w:rsidRPr="00EC297F">
        <w:rPr>
          <w:rFonts w:ascii="Calibri" w:hAnsi="Calibri"/>
          <w:spacing w:val="-6"/>
          <w:rtl/>
          <w:lang w:val="fr-CH" w:bidi="ar-EG"/>
        </w:rPr>
        <w:t xml:space="preserve"> </w:t>
      </w:r>
      <w:ins w:id="159" w:author="Author">
        <w:r w:rsidRPr="00EC297F">
          <w:rPr>
            <w:rFonts w:ascii="Calibri" w:hAnsi="Calibri" w:hint="cs"/>
            <w:spacing w:val="-6"/>
            <w:rtl/>
            <w:lang w:val="fr-CH" w:bidi="ar-EG"/>
          </w:rPr>
          <w:t xml:space="preserve">دولة </w:t>
        </w:r>
      </w:ins>
      <w:r w:rsidRPr="00EC297F">
        <w:rPr>
          <w:rFonts w:ascii="Calibri" w:hAnsi="Calibri"/>
          <w:spacing w:val="-6"/>
          <w:rtl/>
          <w:lang w:val="fr-CH" w:bidi="ar-EG"/>
        </w:rPr>
        <w:t>عضو بحقه</w:t>
      </w:r>
      <w:ins w:id="160" w:author="Author">
        <w:r w:rsidRPr="00EC297F">
          <w:rPr>
            <w:rFonts w:ascii="Calibri" w:hAnsi="Calibri" w:hint="cs"/>
            <w:spacing w:val="-6"/>
            <w:rtl/>
            <w:lang w:val="fr-CH" w:bidi="ar-EG"/>
          </w:rPr>
          <w:t>ا</w:t>
        </w:r>
      </w:ins>
      <w:r w:rsidRPr="00EC297F">
        <w:rPr>
          <w:rFonts w:ascii="Calibri" w:hAnsi="Calibri"/>
          <w:spacing w:val="-6"/>
          <w:rtl/>
          <w:lang w:val="fr-CH" w:bidi="ar-EG"/>
        </w:rPr>
        <w:t xml:space="preserve"> في أن </w:t>
      </w:r>
      <w:del w:id="161" w:author="Author">
        <w:r w:rsidRPr="00EC297F" w:rsidDel="00E6143F">
          <w:rPr>
            <w:rFonts w:ascii="Calibri" w:hAnsi="Calibri" w:hint="cs"/>
            <w:spacing w:val="-6"/>
            <w:rtl/>
            <w:lang w:val="fr-CH" w:bidi="ar-EG"/>
          </w:rPr>
          <w:delText>يفرض</w:delText>
        </w:r>
        <w:r w:rsidRPr="00EC297F" w:rsidDel="00E6143F">
          <w:rPr>
            <w:rFonts w:ascii="Calibri" w:hAnsi="Calibri"/>
            <w:spacing w:val="-6"/>
            <w:rtl/>
            <w:lang w:val="fr-CH" w:bidi="ar-EG"/>
          </w:rPr>
          <w:delText xml:space="preserve"> </w:delText>
        </w:r>
      </w:del>
      <w:ins w:id="162" w:author="Author">
        <w:r w:rsidRPr="00EC297F">
          <w:rPr>
            <w:rFonts w:ascii="Calibri" w:hAnsi="Calibri" w:hint="cs"/>
            <w:spacing w:val="-6"/>
            <w:rtl/>
            <w:lang w:val="fr-CH" w:bidi="ar-EG"/>
          </w:rPr>
          <w:t xml:space="preserve">تفرض </w:t>
        </w:r>
      </w:ins>
      <w:r w:rsidRPr="00EC297F">
        <w:rPr>
          <w:rFonts w:ascii="Calibri" w:hAnsi="Calibri" w:hint="cs"/>
          <w:spacing w:val="-6"/>
          <w:rtl/>
          <w:lang w:val="fr-CH" w:bidi="ar-EG"/>
        </w:rPr>
        <w:t>ترخيصاً صادراً عنه</w:t>
      </w:r>
      <w:ins w:id="163" w:author="Author">
        <w:r w:rsidRPr="00EC297F">
          <w:rPr>
            <w:rFonts w:ascii="Calibri" w:hAnsi="Calibri" w:hint="cs"/>
            <w:spacing w:val="-6"/>
            <w:rtl/>
            <w:lang w:val="fr-CH" w:bidi="ar-EG"/>
          </w:rPr>
          <w:t>ا</w:t>
        </w:r>
      </w:ins>
      <w:r w:rsidRPr="00EC297F">
        <w:rPr>
          <w:rFonts w:ascii="Calibri" w:hAnsi="Calibri" w:hint="cs"/>
          <w:spacing w:val="-6"/>
          <w:rtl/>
          <w:lang w:val="fr-CH" w:bidi="ar-EG"/>
        </w:rPr>
        <w:t xml:space="preserve"> على </w:t>
      </w:r>
      <w:del w:id="164" w:author="Author">
        <w:r w:rsidRPr="00EC297F" w:rsidDel="006C6ADD">
          <w:rPr>
            <w:rFonts w:ascii="Calibri" w:hAnsi="Calibri"/>
            <w:spacing w:val="-6"/>
            <w:rtl/>
            <w:lang w:val="fr-CH" w:bidi="ar-EG"/>
          </w:rPr>
          <w:delText>الإدارات</w:delText>
        </w:r>
      </w:del>
      <w:del w:id="165" w:author="Hany, Samuel" w:date="2012-11-20T14:44:00Z">
        <w:r w:rsidRPr="00EC297F" w:rsidDel="00B25C77">
          <w:rPr>
            <w:rFonts w:ascii="Calibri" w:hAnsi="Calibri" w:hint="cs"/>
            <w:spacing w:val="-6"/>
            <w:rtl/>
            <w:lang w:val="fr-CH" w:bidi="ar-EG"/>
          </w:rPr>
          <w:delText xml:space="preserve"> </w:delText>
        </w:r>
      </w:del>
      <w:del w:id="166" w:author="Author">
        <w:r w:rsidRPr="00EC297F" w:rsidDel="00167B56">
          <w:rPr>
            <w:rFonts w:ascii="Calibri" w:hAnsi="Calibri" w:hint="cs"/>
            <w:spacing w:val="-6"/>
            <w:rtl/>
            <w:lang w:val="fr-CH" w:bidi="ar-EG"/>
          </w:rPr>
          <w:delText>و</w:delText>
        </w:r>
        <w:r w:rsidRPr="00EC297F" w:rsidDel="00E6143F">
          <w:rPr>
            <w:rFonts w:ascii="Calibri" w:hAnsi="Calibri" w:hint="cs"/>
            <w:spacing w:val="-6"/>
            <w:rtl/>
            <w:lang w:val="fr-CH" w:bidi="ar-EG"/>
          </w:rPr>
          <w:delText xml:space="preserve">الوكالات </w:delText>
        </w:r>
        <w:r w:rsidRPr="00EC297F" w:rsidDel="006C6ADD">
          <w:rPr>
            <w:rFonts w:ascii="Calibri" w:hAnsi="Calibri"/>
            <w:spacing w:val="-6"/>
            <w:rtl/>
            <w:lang w:val="fr-CH" w:bidi="ar-EG"/>
          </w:rPr>
          <w:delText xml:space="preserve">الخاصة </w:delText>
        </w:r>
      </w:del>
      <w:ins w:id="167" w:author="Author">
        <w:r w:rsidRPr="00EC297F">
          <w:rPr>
            <w:rFonts w:ascii="Calibri" w:hAnsi="Calibri"/>
            <w:spacing w:val="-6"/>
            <w:rtl/>
            <w:lang w:val="fr-CH" w:bidi="ar-EG"/>
          </w:rPr>
          <w:t>وكالات التشغيل</w:t>
        </w:r>
      </w:ins>
      <w:ins w:id="168" w:author="Debs, Mohamad" w:date="2012-11-20T10:03:00Z">
        <w:r w:rsidRPr="00EC297F">
          <w:rPr>
            <w:rFonts w:ascii="Calibri" w:hAnsi="Calibri" w:hint="cs"/>
            <w:spacing w:val="-6"/>
            <w:rtl/>
            <w:lang w:val="fr-CH" w:bidi="ar-EG"/>
          </w:rPr>
          <w:t xml:space="preserve"> المعترف بها</w:t>
        </w:r>
      </w:ins>
      <w:ins w:id="169" w:author="Hany, Samuel" w:date="2012-11-20T14:43:00Z">
        <w:r w:rsidRPr="00EC297F">
          <w:rPr>
            <w:rFonts w:ascii="Calibri" w:hAnsi="Calibri" w:hint="cs"/>
            <w:spacing w:val="-6"/>
            <w:rtl/>
            <w:lang w:val="fr-CH" w:bidi="ar-EG"/>
          </w:rPr>
          <w:t xml:space="preserve"> </w:t>
        </w:r>
      </w:ins>
      <w:r w:rsidRPr="00EC297F">
        <w:rPr>
          <w:rFonts w:ascii="Calibri" w:hAnsi="Calibri"/>
          <w:spacing w:val="-6"/>
          <w:rtl/>
          <w:lang w:val="fr-CH" w:bidi="ar-EG"/>
        </w:rPr>
        <w:t>العاملة على</w:t>
      </w:r>
      <w:r w:rsidRPr="00EC297F">
        <w:rPr>
          <w:rFonts w:ascii="Calibri" w:hAnsi="Calibri" w:hint="cs"/>
          <w:spacing w:val="-6"/>
          <w:rtl/>
          <w:lang w:val="fr-CH" w:bidi="ar-EG"/>
        </w:rPr>
        <w:t> </w:t>
      </w:r>
      <w:r w:rsidRPr="00EC297F">
        <w:rPr>
          <w:rFonts w:ascii="Calibri" w:hAnsi="Calibri"/>
          <w:spacing w:val="-6"/>
          <w:rtl/>
          <w:lang w:val="fr-CH" w:bidi="ar-EG"/>
        </w:rPr>
        <w:t>أراضيه</w:t>
      </w:r>
      <w:ins w:id="170" w:author="Author">
        <w:r w:rsidRPr="00EC297F">
          <w:rPr>
            <w:rFonts w:ascii="Calibri" w:hAnsi="Calibri" w:hint="cs"/>
            <w:spacing w:val="-6"/>
            <w:rtl/>
            <w:lang w:val="fr-CH" w:bidi="ar-EG"/>
          </w:rPr>
          <w:t>ا</w:t>
        </w:r>
      </w:ins>
      <w:r w:rsidRPr="00EC297F">
        <w:rPr>
          <w:rFonts w:ascii="Calibri" w:hAnsi="Calibri"/>
          <w:spacing w:val="-6"/>
          <w:rtl/>
          <w:lang w:val="fr-CH" w:bidi="ar-EG"/>
        </w:rPr>
        <w:t xml:space="preserve"> والتي تقدم للجمهور خدمة دولية للاتصالات</w:t>
      </w:r>
      <w:r w:rsidRPr="00EC297F">
        <w:rPr>
          <w:rFonts w:ascii="Calibri" w:hAnsi="Calibri" w:hint="cs"/>
          <w:spacing w:val="-6"/>
          <w:rtl/>
          <w:lang w:val="fr-CH" w:bidi="ar-EG"/>
        </w:rPr>
        <w:t xml:space="preserve"> رهناً بتشريعه</w:t>
      </w:r>
      <w:ins w:id="171" w:author="Author">
        <w:r w:rsidRPr="00EC297F">
          <w:rPr>
            <w:rFonts w:ascii="Calibri" w:hAnsi="Calibri" w:hint="cs"/>
            <w:spacing w:val="-6"/>
            <w:rtl/>
            <w:lang w:val="fr-CH" w:bidi="ar-EG"/>
          </w:rPr>
          <w:t>ا</w:t>
        </w:r>
      </w:ins>
      <w:r w:rsidRPr="00EC297F">
        <w:rPr>
          <w:rFonts w:ascii="Calibri" w:hAnsi="Calibri" w:hint="cs"/>
          <w:spacing w:val="-6"/>
          <w:rtl/>
          <w:lang w:val="fr-CH" w:bidi="ar-EG"/>
        </w:rPr>
        <w:t xml:space="preserve"> الوطني وإذا ما قرر</w:t>
      </w:r>
      <w:ins w:id="172" w:author="Author">
        <w:r w:rsidRPr="00EC297F">
          <w:rPr>
            <w:rFonts w:ascii="Calibri" w:hAnsi="Calibri" w:hint="cs"/>
            <w:spacing w:val="-6"/>
            <w:rtl/>
            <w:lang w:val="fr-CH" w:bidi="ar-EG"/>
          </w:rPr>
          <w:t>ت</w:t>
        </w:r>
      </w:ins>
      <w:del w:id="173" w:author="Author">
        <w:r w:rsidRPr="00EC297F" w:rsidDel="00E6143F">
          <w:rPr>
            <w:rFonts w:ascii="Calibri" w:hAnsi="Calibri" w:hint="cs"/>
            <w:spacing w:val="-6"/>
            <w:rtl/>
            <w:lang w:val="fr-CH" w:bidi="ar-EG"/>
          </w:rPr>
          <w:delText xml:space="preserve"> هو</w:delText>
        </w:r>
      </w:del>
      <w:ins w:id="174" w:author="Author">
        <w:r w:rsidRPr="00EC297F">
          <w:rPr>
            <w:rFonts w:ascii="Calibri" w:hAnsi="Calibri" w:hint="cs"/>
            <w:spacing w:val="-6"/>
            <w:rtl/>
            <w:lang w:val="fr-CH" w:bidi="ar-EG"/>
          </w:rPr>
          <w:t xml:space="preserve"> هي</w:t>
        </w:r>
      </w:ins>
      <w:r w:rsidRPr="00EC297F">
        <w:rPr>
          <w:rFonts w:ascii="Calibri" w:hAnsi="Calibri" w:hint="cs"/>
          <w:spacing w:val="-6"/>
          <w:rtl/>
          <w:lang w:val="fr-CH" w:bidi="ar-EG"/>
        </w:rPr>
        <w:t xml:space="preserve"> ذلك</w:t>
      </w:r>
      <w:r w:rsidRPr="00EC297F">
        <w:rPr>
          <w:rFonts w:ascii="Calibri" w:hAnsi="Calibri"/>
          <w:spacing w:val="-6"/>
          <w:rtl/>
          <w:lang w:val="fr-CH" w:bidi="ar-EG"/>
        </w:rPr>
        <w:t>.</w:t>
      </w:r>
    </w:p>
    <w:p w:rsidR="00097A9C" w:rsidRDefault="00097A9C">
      <w:pPr>
        <w:pStyle w:val="Reasons"/>
      </w:pPr>
    </w:p>
    <w:p w:rsidR="00097A9C" w:rsidRDefault="00F03FA8">
      <w:pPr>
        <w:pStyle w:val="Proposal"/>
      </w:pPr>
      <w:r>
        <w:t>MOD</w:t>
      </w:r>
      <w:r>
        <w:tab/>
      </w:r>
      <w:r w:rsidRPr="0015334B">
        <w:rPr>
          <w:b w:val="0"/>
          <w:bCs w:val="0"/>
        </w:rPr>
        <w:t>AUS/17/13</w:t>
      </w:r>
    </w:p>
    <w:p w:rsidR="006A36FE" w:rsidRDefault="00F03FA8" w:rsidP="006A36FE">
      <w:pPr>
        <w:spacing w:line="185" w:lineRule="auto"/>
        <w:rPr>
          <w:rtl/>
          <w:lang w:bidi="ar-EG"/>
        </w:rPr>
      </w:pPr>
      <w:proofErr w:type="gramStart"/>
      <w:r w:rsidRPr="00DD465B">
        <w:rPr>
          <w:rStyle w:val="Artdef"/>
        </w:rPr>
        <w:t>10</w:t>
      </w:r>
      <w:r>
        <w:rPr>
          <w:rFonts w:hint="cs"/>
          <w:rtl/>
          <w:lang w:bidi="ar-EG"/>
        </w:rPr>
        <w:tab/>
      </w:r>
      <w:r w:rsidRPr="00F64FFE">
        <w:rPr>
          <w:rFonts w:hint="cs"/>
          <w:i/>
          <w:iCs/>
          <w:rtl/>
          <w:lang w:bidi="ar-EG"/>
        </w:rPr>
        <w:t>ب)</w:t>
      </w:r>
      <w:r>
        <w:rPr>
          <w:rFonts w:hint="cs"/>
          <w:rtl/>
          <w:lang w:bidi="ar-EG"/>
        </w:rPr>
        <w:tab/>
      </w:r>
      <w:del w:id="175" w:author="Debs, Mohamad" w:date="2012-11-20T10:04:00Z">
        <w:r w:rsidRPr="00A608C9" w:rsidDel="00EA1F2A">
          <w:rPr>
            <w:rFonts w:hint="cs"/>
            <w:spacing w:val="-2"/>
            <w:rtl/>
            <w:lang w:bidi="ar-EG"/>
          </w:rPr>
          <w:delText>ي</w:delText>
        </w:r>
      </w:del>
      <w:ins w:id="176" w:author="Debs, Mohamad" w:date="2012-11-20T10:04:00Z">
        <w:r>
          <w:rPr>
            <w:rFonts w:hint="cs"/>
            <w:spacing w:val="-2"/>
            <w:rtl/>
            <w:lang w:bidi="ar-EG"/>
          </w:rPr>
          <w:t>ت</w:t>
        </w:r>
      </w:ins>
      <w:r w:rsidRPr="00A608C9">
        <w:rPr>
          <w:rFonts w:hint="cs"/>
          <w:spacing w:val="-2"/>
          <w:rtl/>
          <w:lang w:bidi="ar-EG"/>
        </w:rPr>
        <w:t>شجع</w:t>
      </w:r>
      <w:ins w:id="177" w:author="Debs, Mohamad" w:date="2012-11-20T10:04:00Z">
        <w:r>
          <w:rPr>
            <w:rFonts w:hint="cs"/>
            <w:spacing w:val="-2"/>
            <w:rtl/>
            <w:lang w:bidi="ar-EG"/>
          </w:rPr>
          <w:t xml:space="preserve"> الدولة</w:t>
        </w:r>
      </w:ins>
      <w:r w:rsidRPr="00A608C9">
        <w:rPr>
          <w:rFonts w:hint="cs"/>
          <w:spacing w:val="-2"/>
          <w:rtl/>
          <w:lang w:bidi="ar-EG"/>
        </w:rPr>
        <w:t xml:space="preserve"> العضو المعني</w:t>
      </w:r>
      <w:ins w:id="178" w:author="Debs, Mohamad" w:date="2012-11-20T10:04:00Z">
        <w:r>
          <w:rPr>
            <w:rFonts w:hint="cs"/>
            <w:spacing w:val="-2"/>
            <w:rtl/>
            <w:lang w:bidi="ar-EG"/>
          </w:rPr>
          <w:t>ة</w:t>
        </w:r>
      </w:ins>
      <w:r w:rsidRPr="00A608C9">
        <w:rPr>
          <w:rFonts w:hint="cs"/>
          <w:spacing w:val="-2"/>
          <w:rtl/>
          <w:lang w:bidi="ar-EG"/>
        </w:rPr>
        <w:t xml:space="preserve">، عند الاقتضاء، تطبيق توصيات </w:t>
      </w:r>
      <w:ins w:id="179" w:author="Debs, Mohamad" w:date="2012-11-20T10:04:00Z">
        <w:r>
          <w:rPr>
            <w:rFonts w:hint="cs"/>
            <w:spacing w:val="-2"/>
            <w:rtl/>
            <w:lang w:bidi="ar-EG"/>
          </w:rPr>
          <w:t xml:space="preserve">قطاع تقييس الاتصالات </w:t>
        </w:r>
      </w:ins>
      <w:del w:id="180" w:author="Debs, Mohamad" w:date="2012-11-20T10:05:00Z">
        <w:r w:rsidRPr="00A608C9" w:rsidDel="00733D63">
          <w:rPr>
            <w:rFonts w:hint="cs"/>
            <w:spacing w:val="-2"/>
            <w:rtl/>
            <w:lang w:bidi="ar-EG"/>
          </w:rPr>
          <w:delText>اللجنة</w:delText>
        </w:r>
        <w:r w:rsidDel="00733D63">
          <w:rPr>
            <w:rFonts w:hint="cs"/>
            <w:rtl/>
            <w:lang w:bidi="ar-EG"/>
          </w:rPr>
          <w:delText xml:space="preserve"> </w:delText>
        </w:r>
        <w:r w:rsidDel="00733D63">
          <w:rPr>
            <w:lang w:bidi="ar-EG"/>
          </w:rPr>
          <w:delText>CCITT</w:delText>
        </w:r>
        <w:r w:rsidDel="00733D63">
          <w:rPr>
            <w:rFonts w:hint="cs"/>
            <w:rtl/>
            <w:lang w:bidi="ar-EG"/>
          </w:rPr>
          <w:delText xml:space="preserve"> </w:delText>
        </w:r>
      </w:del>
      <w:r>
        <w:rPr>
          <w:rFonts w:hint="cs"/>
          <w:rtl/>
          <w:lang w:bidi="ar-EG"/>
        </w:rPr>
        <w:t>من قبل مقدمي الخدمة هؤلاء.</w:t>
      </w:r>
      <w:proofErr w:type="gramEnd"/>
    </w:p>
    <w:p w:rsidR="00097A9C" w:rsidRDefault="00097A9C">
      <w:pPr>
        <w:pStyle w:val="Reasons"/>
      </w:pPr>
    </w:p>
    <w:p w:rsidR="00097A9C" w:rsidRDefault="00F03FA8" w:rsidP="0015334B">
      <w:pPr>
        <w:pStyle w:val="Proposal"/>
        <w:keepLines/>
      </w:pPr>
      <w:r>
        <w:lastRenderedPageBreak/>
        <w:t>SUP</w:t>
      </w:r>
      <w:r>
        <w:tab/>
      </w:r>
      <w:r w:rsidRPr="0015334B">
        <w:rPr>
          <w:b w:val="0"/>
          <w:bCs w:val="0"/>
        </w:rPr>
        <w:t>AUS/17/14</w:t>
      </w:r>
    </w:p>
    <w:p w:rsidR="006A36FE" w:rsidRPr="00EA6CA0" w:rsidRDefault="00F03FA8">
      <w:pPr>
        <w:keepNext/>
        <w:keepLines/>
        <w:rPr>
          <w:rFonts w:ascii="Calibri" w:hAnsi="Calibri"/>
          <w:i/>
          <w:iCs/>
          <w:spacing w:val="-4"/>
          <w:rtl/>
          <w:lang w:val="fr-CH" w:bidi="ar-EG"/>
        </w:rPr>
        <w:pPrChange w:id="181" w:author="ajlouni" w:date="2012-11-28T13:30:00Z">
          <w:pPr>
            <w:keepNext/>
            <w:keepLines/>
          </w:pPr>
        </w:pPrChange>
      </w:pPr>
      <w:r w:rsidRPr="00EA6CA0">
        <w:rPr>
          <w:rStyle w:val="Artdef"/>
          <w:spacing w:val="-4"/>
        </w:rPr>
        <w:t>11</w:t>
      </w:r>
      <w:r w:rsidRPr="00EA6CA0">
        <w:rPr>
          <w:rFonts w:ascii="Calibri" w:hAnsi="Calibri" w:hint="cs"/>
          <w:spacing w:val="-4"/>
          <w:rtl/>
        </w:rPr>
        <w:tab/>
      </w:r>
      <w:del w:id="182" w:author="ajlouni" w:date="2012-11-28T13:30:00Z">
        <w:r w:rsidRPr="00EA6CA0" w:rsidDel="00EA6CA0">
          <w:rPr>
            <w:rFonts w:ascii="Calibri" w:hAnsi="Calibri"/>
            <w:i/>
            <w:iCs/>
            <w:spacing w:val="-4"/>
            <w:rtl/>
            <w:lang w:val="fr-CH" w:bidi="ar-EG"/>
          </w:rPr>
          <w:delText>ج)</w:delText>
        </w:r>
        <w:r w:rsidRPr="00EA6CA0" w:rsidDel="00EA6CA0">
          <w:rPr>
            <w:rFonts w:ascii="Calibri" w:hAnsi="Calibri" w:hint="cs"/>
            <w:spacing w:val="-4"/>
            <w:rtl/>
            <w:lang w:val="fr-CH" w:bidi="ar-EG"/>
          </w:rPr>
          <w:tab/>
        </w:r>
        <w:r w:rsidRPr="00EA6CA0" w:rsidDel="00EA6CA0">
          <w:rPr>
            <w:rFonts w:ascii="Calibri" w:hAnsi="Calibri"/>
            <w:spacing w:val="-4"/>
            <w:rtl/>
            <w:lang w:val="fr-CH" w:bidi="ar-EG"/>
          </w:rPr>
          <w:delText>يتعاون الأعضاء، عند الاقتضاء، في تنفيذ لوائح الاتصالات</w:delText>
        </w:r>
        <w:r w:rsidRPr="00EA6CA0" w:rsidDel="00EA6CA0">
          <w:rPr>
            <w:rFonts w:ascii="Calibri" w:hAnsi="Calibri" w:hint="eastAsia"/>
            <w:spacing w:val="-4"/>
            <w:rtl/>
            <w:lang w:val="fr-CH" w:bidi="ar-EG"/>
          </w:rPr>
          <w:delText> </w:delText>
        </w:r>
        <w:r w:rsidRPr="00EA6CA0" w:rsidDel="00EA6CA0">
          <w:rPr>
            <w:rFonts w:ascii="Calibri" w:hAnsi="Calibri"/>
            <w:spacing w:val="-4"/>
            <w:rtl/>
            <w:lang w:val="fr-CH" w:bidi="ar-EG"/>
          </w:rPr>
          <w:delText>الدولية.</w:delText>
        </w:r>
        <w:r w:rsidRPr="00EA6CA0" w:rsidDel="00EA6CA0">
          <w:rPr>
            <w:rFonts w:hint="cs"/>
            <w:spacing w:val="-4"/>
            <w:rtl/>
            <w:lang w:bidi="ar-EG"/>
          </w:rPr>
          <w:delText xml:space="preserve"> (للتفسير، انظر أيضاً القرار</w:delText>
        </w:r>
        <w:r w:rsidRPr="00EA6CA0" w:rsidDel="00EA6CA0">
          <w:rPr>
            <w:rFonts w:hint="eastAsia"/>
            <w:spacing w:val="-4"/>
            <w:rtl/>
            <w:lang w:bidi="ar-EG"/>
          </w:rPr>
          <w:delText> </w:delText>
        </w:r>
        <w:r w:rsidRPr="00EA6CA0" w:rsidDel="00EA6CA0">
          <w:rPr>
            <w:rFonts w:hint="cs"/>
            <w:spacing w:val="-4"/>
            <w:rtl/>
            <w:lang w:bidi="ar-EG"/>
          </w:rPr>
          <w:delText>رقم</w:delText>
        </w:r>
        <w:r w:rsidR="00EA6CA0" w:rsidRPr="00EA6CA0" w:rsidDel="00EA6CA0">
          <w:rPr>
            <w:rFonts w:hint="eastAsia"/>
            <w:spacing w:val="-4"/>
            <w:rtl/>
            <w:lang w:bidi="ar-EG"/>
          </w:rPr>
          <w:delText> </w:delText>
        </w:r>
        <w:r w:rsidRPr="00EA6CA0" w:rsidDel="00EA6CA0">
          <w:rPr>
            <w:spacing w:val="-4"/>
            <w:lang w:bidi="ar-EG"/>
          </w:rPr>
          <w:delText>2</w:delText>
        </w:r>
        <w:r w:rsidRPr="00EA6CA0" w:rsidDel="00EA6CA0">
          <w:rPr>
            <w:rFonts w:hint="cs"/>
            <w:spacing w:val="-4"/>
            <w:rtl/>
            <w:lang w:bidi="ar-EG"/>
          </w:rPr>
          <w:delText>).</w:delText>
        </w:r>
      </w:del>
    </w:p>
    <w:p w:rsidR="00097A9C" w:rsidRDefault="00F03FA8" w:rsidP="006A36FE">
      <w:pPr>
        <w:pStyle w:val="Reasons"/>
      </w:pPr>
      <w:r>
        <w:rPr>
          <w:rtl/>
        </w:rPr>
        <w:t>الأسباب:</w:t>
      </w:r>
      <w:r>
        <w:tab/>
      </w:r>
      <w:r w:rsidR="005E68B7">
        <w:rPr>
          <w:rFonts w:hint="cs"/>
          <w:b w:val="0"/>
          <w:bCs w:val="0"/>
          <w:rtl/>
          <w:lang w:val="ru-RU" w:bidi="ar-EG"/>
        </w:rPr>
        <w:t>لم يعد هناك حاجة إلى هذا الحكم.</w:t>
      </w:r>
    </w:p>
    <w:p w:rsidR="00097A9C" w:rsidRDefault="00F03FA8">
      <w:pPr>
        <w:pStyle w:val="Proposal"/>
      </w:pPr>
      <w:r>
        <w:rPr>
          <w:u w:val="single"/>
        </w:rPr>
        <w:t>NOC</w:t>
      </w:r>
      <w:r>
        <w:tab/>
      </w:r>
      <w:r w:rsidRPr="005E68B7">
        <w:rPr>
          <w:b w:val="0"/>
          <w:bCs w:val="0"/>
        </w:rPr>
        <w:t>AUS/17/15</w:t>
      </w:r>
      <w:r>
        <w:rPr>
          <w:vanish/>
          <w:color w:val="7F7F7F" w:themeColor="text1" w:themeTint="80"/>
          <w:vertAlign w:val="superscript"/>
        </w:rPr>
        <w:t>#10934</w:t>
      </w:r>
    </w:p>
    <w:p w:rsidR="006A36FE" w:rsidRDefault="00F03FA8" w:rsidP="006A36FE">
      <w:pPr>
        <w:spacing w:line="185" w:lineRule="auto"/>
        <w:rPr>
          <w:rtl/>
          <w:lang w:bidi="ar-EG"/>
        </w:rPr>
      </w:pPr>
      <w:proofErr w:type="gramStart"/>
      <w:r w:rsidRPr="00DD465B">
        <w:rPr>
          <w:rStyle w:val="Artdef"/>
        </w:rPr>
        <w:t>12</w:t>
      </w:r>
      <w:r>
        <w:rPr>
          <w:rFonts w:hint="cs"/>
          <w:rtl/>
          <w:lang w:bidi="ar-EG"/>
        </w:rPr>
        <w:tab/>
      </w:r>
      <w:r>
        <w:rPr>
          <w:lang w:bidi="ar-EG"/>
        </w:rPr>
        <w:t>8.1</w:t>
      </w:r>
      <w:r>
        <w:rPr>
          <w:rFonts w:hint="cs"/>
          <w:rtl/>
          <w:lang w:bidi="ar-EG"/>
        </w:rPr>
        <w:tab/>
        <w:t>تطبّق أحكام هذه اللوائح أياً كانت وسيلة الإرسال المستخدمة، شرط ألا تكون متعارضة مع أحكام لوائح</w:t>
      </w:r>
      <w:r>
        <w:rPr>
          <w:rFonts w:hint="eastAsia"/>
          <w:rtl/>
          <w:lang w:bidi="ar-EG"/>
        </w:rPr>
        <w:t> </w:t>
      </w:r>
      <w:r>
        <w:rPr>
          <w:rFonts w:hint="cs"/>
          <w:rtl/>
          <w:lang w:bidi="ar-EG"/>
        </w:rPr>
        <w:t>الراديو.</w:t>
      </w:r>
      <w:proofErr w:type="gramEnd"/>
    </w:p>
    <w:p w:rsidR="00097A9C" w:rsidRDefault="00F03FA8">
      <w:pPr>
        <w:pStyle w:val="Reasons"/>
      </w:pPr>
      <w:r>
        <w:rPr>
          <w:rtl/>
        </w:rPr>
        <w:t>الأسباب:</w:t>
      </w:r>
      <w:r>
        <w:tab/>
      </w:r>
      <w:r w:rsidR="005E68B7">
        <w:rPr>
          <w:rFonts w:hint="cs"/>
          <w:b w:val="0"/>
          <w:bCs w:val="0"/>
          <w:rtl/>
          <w:lang w:val="ru-RU" w:bidi="ar-EG"/>
        </w:rPr>
        <w:t>هذا الحكم مبدأ ثابت لا يحتاج إلى تغيير.</w:t>
      </w:r>
    </w:p>
    <w:p w:rsidR="00097A9C" w:rsidRDefault="00F03FA8">
      <w:pPr>
        <w:pStyle w:val="Proposal"/>
      </w:pPr>
      <w:r>
        <w:rPr>
          <w:u w:val="single"/>
        </w:rPr>
        <w:t>NOC</w:t>
      </w:r>
      <w:r>
        <w:tab/>
      </w:r>
      <w:r w:rsidRPr="005E68B7">
        <w:rPr>
          <w:b w:val="0"/>
          <w:bCs w:val="0"/>
        </w:rPr>
        <w:t>AUS/17/16</w:t>
      </w:r>
      <w:r w:rsidRPr="005E68B7">
        <w:rPr>
          <w:b w:val="0"/>
          <w:bCs w:val="0"/>
          <w:vanish/>
          <w:color w:val="7F7F7F" w:themeColor="text1" w:themeTint="80"/>
          <w:vertAlign w:val="superscript"/>
        </w:rPr>
        <w:t>#</w:t>
      </w:r>
      <w:r>
        <w:rPr>
          <w:vanish/>
          <w:color w:val="7F7F7F" w:themeColor="text1" w:themeTint="80"/>
          <w:vertAlign w:val="superscript"/>
        </w:rPr>
        <w:t>10937</w:t>
      </w:r>
    </w:p>
    <w:p w:rsidR="006A36FE" w:rsidRDefault="00F03FA8" w:rsidP="006A36FE">
      <w:pPr>
        <w:pStyle w:val="ArtNo"/>
        <w:rPr>
          <w:rtl/>
        </w:rPr>
      </w:pPr>
      <w:r>
        <w:rPr>
          <w:rFonts w:hint="cs"/>
          <w:rtl/>
        </w:rPr>
        <w:t xml:space="preserve">المـادة </w:t>
      </w:r>
      <w:r>
        <w:t>2</w:t>
      </w:r>
    </w:p>
    <w:p w:rsidR="006A36FE" w:rsidRDefault="00F03FA8" w:rsidP="006A36FE">
      <w:pPr>
        <w:pStyle w:val="Arttitle"/>
        <w:rPr>
          <w:rtl/>
        </w:rPr>
      </w:pPr>
      <w:r>
        <w:rPr>
          <w:rFonts w:hint="cs"/>
          <w:rtl/>
        </w:rPr>
        <w:t>تعريفات</w:t>
      </w:r>
    </w:p>
    <w:p w:rsidR="00097A9C" w:rsidRDefault="00F03FA8">
      <w:pPr>
        <w:pStyle w:val="Reasons"/>
      </w:pPr>
      <w:r>
        <w:rPr>
          <w:rtl/>
        </w:rPr>
        <w:t>الأسباب:</w:t>
      </w:r>
      <w:r>
        <w:tab/>
      </w:r>
      <w:r w:rsidR="00566C43">
        <w:rPr>
          <w:rFonts w:hint="cs"/>
          <w:b w:val="0"/>
          <w:bCs w:val="0"/>
          <w:rtl/>
        </w:rPr>
        <w:t xml:space="preserve">ينبغي الإبقاء على عنوان المادة </w:t>
      </w:r>
      <w:r w:rsidR="00566C43">
        <w:rPr>
          <w:b w:val="0"/>
          <w:bCs w:val="0"/>
        </w:rPr>
        <w:t>2</w:t>
      </w:r>
      <w:r w:rsidR="00566C43">
        <w:rPr>
          <w:rFonts w:hint="cs"/>
          <w:b w:val="0"/>
          <w:bCs w:val="0"/>
          <w:rtl/>
        </w:rPr>
        <w:t xml:space="preserve"> دون تغيير.</w:t>
      </w:r>
    </w:p>
    <w:p w:rsidR="00097A9C" w:rsidRDefault="00F03FA8">
      <w:pPr>
        <w:pStyle w:val="Proposal"/>
      </w:pPr>
      <w:r>
        <w:rPr>
          <w:u w:val="single"/>
        </w:rPr>
        <w:t>NOC</w:t>
      </w:r>
      <w:r>
        <w:tab/>
      </w:r>
      <w:r w:rsidRPr="00566C43">
        <w:rPr>
          <w:b w:val="0"/>
          <w:bCs w:val="0"/>
        </w:rPr>
        <w:t>AUS/17/17</w:t>
      </w:r>
      <w:r>
        <w:rPr>
          <w:vanish/>
          <w:color w:val="7F7F7F" w:themeColor="text1" w:themeTint="80"/>
          <w:vertAlign w:val="superscript"/>
        </w:rPr>
        <w:t>#10938</w:t>
      </w:r>
    </w:p>
    <w:p w:rsidR="006A36FE" w:rsidRDefault="00F03FA8" w:rsidP="006A36FE">
      <w:pPr>
        <w:pStyle w:val="Normalaftertitle"/>
        <w:rPr>
          <w:rtl/>
          <w:lang w:bidi="ar-EG"/>
        </w:rPr>
      </w:pPr>
      <w:proofErr w:type="gramStart"/>
      <w:r w:rsidRPr="00DD465B">
        <w:rPr>
          <w:rStyle w:val="Artdef"/>
        </w:rPr>
        <w:t>13</w:t>
      </w:r>
      <w:r>
        <w:rPr>
          <w:rFonts w:hint="cs"/>
          <w:rtl/>
          <w:lang w:bidi="ar-EG"/>
        </w:rPr>
        <w:tab/>
        <w:t>تُطبّق التعريفات التالية لأغراض هذه اللوائح.</w:t>
      </w:r>
      <w:proofErr w:type="gramEnd"/>
      <w:r>
        <w:rPr>
          <w:rFonts w:hint="cs"/>
          <w:rtl/>
          <w:lang w:bidi="ar-EG"/>
        </w:rPr>
        <w:t xml:space="preserve"> غير أن هذه المصطلحات والتعريفات لا تنطبق بالضرورة في</w:t>
      </w:r>
      <w:r>
        <w:rPr>
          <w:rFonts w:hint="eastAsia"/>
          <w:rtl/>
          <w:lang w:bidi="ar-EG"/>
        </w:rPr>
        <w:t> </w:t>
      </w:r>
      <w:r>
        <w:rPr>
          <w:rFonts w:hint="cs"/>
          <w:rtl/>
          <w:lang w:bidi="ar-EG"/>
        </w:rPr>
        <w:t>حالات أخرى.</w:t>
      </w:r>
    </w:p>
    <w:p w:rsidR="00097A9C" w:rsidRDefault="00097A9C">
      <w:pPr>
        <w:pStyle w:val="Reasons"/>
      </w:pPr>
    </w:p>
    <w:p w:rsidR="00097A9C" w:rsidRDefault="00F03FA8">
      <w:pPr>
        <w:pStyle w:val="Proposal"/>
      </w:pPr>
      <w:r>
        <w:rPr>
          <w:u w:val="single"/>
        </w:rPr>
        <w:t>NOC</w:t>
      </w:r>
      <w:r>
        <w:tab/>
      </w:r>
      <w:r w:rsidRPr="00566C43">
        <w:rPr>
          <w:b w:val="0"/>
          <w:bCs w:val="0"/>
        </w:rPr>
        <w:t>AUS/17/18</w:t>
      </w:r>
      <w:r>
        <w:rPr>
          <w:vanish/>
          <w:color w:val="7F7F7F" w:themeColor="text1" w:themeTint="80"/>
          <w:vertAlign w:val="superscript"/>
        </w:rPr>
        <w:t>#10939</w:t>
      </w:r>
    </w:p>
    <w:p w:rsidR="006A36FE" w:rsidRDefault="00F03FA8" w:rsidP="006A36FE">
      <w:pPr>
        <w:rPr>
          <w:rtl/>
          <w:lang w:bidi="ar-EG"/>
        </w:rPr>
      </w:pPr>
      <w:r w:rsidRPr="00DD465B">
        <w:rPr>
          <w:rStyle w:val="Artdef"/>
        </w:rPr>
        <w:t>14</w:t>
      </w:r>
      <w:r>
        <w:rPr>
          <w:rFonts w:hint="cs"/>
          <w:rtl/>
          <w:lang w:bidi="ar-EG"/>
        </w:rPr>
        <w:tab/>
      </w:r>
      <w:r>
        <w:rPr>
          <w:lang w:bidi="ar-EG"/>
        </w:rPr>
        <w:t>1.2</w:t>
      </w:r>
      <w:r>
        <w:rPr>
          <w:rFonts w:hint="cs"/>
          <w:rtl/>
          <w:lang w:bidi="ar-EG"/>
        </w:rPr>
        <w:tab/>
      </w:r>
      <w:r w:rsidRPr="00A608C9">
        <w:rPr>
          <w:rFonts w:hint="cs"/>
          <w:i/>
          <w:iCs/>
          <w:rtl/>
          <w:lang w:bidi="ar-EG"/>
        </w:rPr>
        <w:t>اتصال</w:t>
      </w:r>
      <w:r>
        <w:rPr>
          <w:rFonts w:hint="cs"/>
          <w:rtl/>
          <w:lang w:bidi="ar-EG"/>
        </w:rPr>
        <w:t>: كل إرسال أو بث أو استقبال لعلامات أو إشارات أو كتابات أو صور أو أصوات أو</w:t>
      </w:r>
      <w:r>
        <w:rPr>
          <w:rFonts w:hint="eastAsia"/>
          <w:rtl/>
          <w:lang w:bidi="ar-EG"/>
        </w:rPr>
        <w:t> </w:t>
      </w:r>
      <w:r>
        <w:rPr>
          <w:rFonts w:hint="cs"/>
          <w:rtl/>
          <w:lang w:bidi="ar-EG"/>
        </w:rPr>
        <w:t>معلومات من أي نوع كانت بواسطة أنظمة سلكية أو راديوية أو بصرية أو غيرها من الأنظمة الكهرمغنطيسية.</w:t>
      </w:r>
    </w:p>
    <w:p w:rsidR="00097A9C" w:rsidRDefault="00097A9C">
      <w:pPr>
        <w:pStyle w:val="Reasons"/>
      </w:pPr>
    </w:p>
    <w:p w:rsidR="00097A9C" w:rsidRDefault="00F03FA8">
      <w:pPr>
        <w:pStyle w:val="Proposal"/>
      </w:pPr>
      <w:r>
        <w:rPr>
          <w:u w:val="single"/>
        </w:rPr>
        <w:t>NOC</w:t>
      </w:r>
      <w:r>
        <w:tab/>
      </w:r>
      <w:r w:rsidRPr="00566C43">
        <w:rPr>
          <w:b w:val="0"/>
          <w:bCs w:val="0"/>
        </w:rPr>
        <w:t>AUS/17/19</w:t>
      </w:r>
      <w:r>
        <w:rPr>
          <w:vanish/>
          <w:color w:val="7F7F7F" w:themeColor="text1" w:themeTint="80"/>
          <w:vertAlign w:val="superscript"/>
        </w:rPr>
        <w:t>#10944</w:t>
      </w:r>
    </w:p>
    <w:p w:rsidR="006A36FE" w:rsidRDefault="00F03FA8" w:rsidP="006A36FE">
      <w:pPr>
        <w:rPr>
          <w:rtl/>
          <w:lang w:bidi="ar-EG"/>
        </w:rPr>
      </w:pPr>
      <w:r w:rsidRPr="00DD465B">
        <w:rPr>
          <w:rStyle w:val="Artdef"/>
        </w:rPr>
        <w:t>15</w:t>
      </w:r>
      <w:r>
        <w:rPr>
          <w:rFonts w:hint="cs"/>
          <w:rtl/>
          <w:lang w:bidi="ar-EG"/>
        </w:rPr>
        <w:tab/>
      </w:r>
      <w:r>
        <w:rPr>
          <w:lang w:bidi="ar-EG"/>
        </w:rPr>
        <w:t>2.2</w:t>
      </w:r>
      <w:r>
        <w:rPr>
          <w:rFonts w:hint="cs"/>
          <w:rtl/>
          <w:lang w:bidi="ar-EG"/>
        </w:rPr>
        <w:tab/>
      </w:r>
      <w:r w:rsidRPr="00A608C9">
        <w:rPr>
          <w:rFonts w:hint="cs"/>
          <w:i/>
          <w:iCs/>
          <w:rtl/>
          <w:lang w:bidi="ar-EG"/>
        </w:rPr>
        <w:t>خدمة دولية للاتصالات</w:t>
      </w:r>
      <w:r>
        <w:rPr>
          <w:rFonts w:hint="cs"/>
          <w:rtl/>
          <w:lang w:bidi="ar-EG"/>
        </w:rPr>
        <w:t>: تقديم إمكانية اتصالات بين مكاتب أو محطات اتصالات من أي نوع كانت، واقعة في بلدان مختلفة أو مملوكة من بلدان مختلفة.</w:t>
      </w:r>
    </w:p>
    <w:p w:rsidR="00097A9C" w:rsidRDefault="00097A9C">
      <w:pPr>
        <w:pStyle w:val="Reasons"/>
      </w:pPr>
    </w:p>
    <w:p w:rsidR="00097A9C" w:rsidRPr="00167854" w:rsidRDefault="00F03FA8">
      <w:pPr>
        <w:pStyle w:val="Proposal"/>
        <w:rPr>
          <w:b w:val="0"/>
          <w:bCs w:val="0"/>
        </w:rPr>
      </w:pPr>
      <w:r>
        <w:t>MOD</w:t>
      </w:r>
      <w:r>
        <w:tab/>
      </w:r>
      <w:r w:rsidRPr="00167854">
        <w:rPr>
          <w:b w:val="0"/>
          <w:bCs w:val="0"/>
        </w:rPr>
        <w:t>AUS/17/20</w:t>
      </w:r>
    </w:p>
    <w:p w:rsidR="006A36FE" w:rsidRPr="00411B08" w:rsidRDefault="00F03FA8" w:rsidP="00985759">
      <w:pPr>
        <w:tabs>
          <w:tab w:val="left" w:pos="2126"/>
        </w:tabs>
        <w:rPr>
          <w:rFonts w:ascii="Calibri" w:hAnsi="Calibri"/>
          <w:rtl/>
        </w:rPr>
      </w:pPr>
      <w:r w:rsidRPr="009C58B0">
        <w:rPr>
          <w:rStyle w:val="Artdef"/>
        </w:rPr>
        <w:t>16</w:t>
      </w:r>
      <w:r w:rsidRPr="00411B08">
        <w:rPr>
          <w:rStyle w:val="Artdef"/>
          <w:rFonts w:hint="cs"/>
          <w:rtl/>
        </w:rPr>
        <w:tab/>
      </w:r>
      <w:r w:rsidRPr="00411B08">
        <w:rPr>
          <w:rFonts w:ascii="Calibri" w:hAnsi="Calibri"/>
          <w:lang w:val="en-GB"/>
        </w:rPr>
        <w:t>3.2</w:t>
      </w:r>
      <w:r w:rsidRPr="00411B08">
        <w:rPr>
          <w:rFonts w:ascii="Calibri" w:hAnsi="Calibri"/>
          <w:rtl/>
          <w:lang w:val="en-GB"/>
        </w:rPr>
        <w:tab/>
      </w:r>
      <w:r w:rsidR="00985759">
        <w:rPr>
          <w:rFonts w:ascii="Calibri" w:hAnsi="Calibri" w:hint="cs"/>
          <w:i/>
          <w:iCs/>
          <w:rtl/>
          <w:lang w:val="en-GB"/>
        </w:rPr>
        <w:t>اتصال حكومي</w:t>
      </w:r>
      <w:r w:rsidRPr="00411B08">
        <w:rPr>
          <w:rFonts w:ascii="Calibri" w:hAnsi="Calibri"/>
          <w:i/>
          <w:iCs/>
          <w:rtl/>
          <w:lang w:val="en-GB"/>
        </w:rPr>
        <w:t xml:space="preserve">: </w:t>
      </w:r>
      <w:r w:rsidR="00985759">
        <w:rPr>
          <w:rFonts w:ascii="Calibri" w:hAnsi="Calibri" w:hint="cs"/>
          <w:rtl/>
          <w:lang w:val="en-GB"/>
        </w:rPr>
        <w:t>اتصال صادر</w:t>
      </w:r>
      <w:r w:rsidRPr="00411B08">
        <w:rPr>
          <w:rFonts w:ascii="Calibri" w:hAnsi="Calibri"/>
          <w:rtl/>
          <w:lang w:val="en-GB"/>
        </w:rPr>
        <w:t xml:space="preserve"> عن: رئيس </w:t>
      </w:r>
      <w:r w:rsidR="00985759">
        <w:rPr>
          <w:rFonts w:ascii="Calibri" w:hAnsi="Calibri" w:hint="cs"/>
          <w:rtl/>
          <w:lang w:val="en-GB"/>
        </w:rPr>
        <w:t>دولة</w:t>
      </w:r>
      <w:r w:rsidRPr="00411B08">
        <w:rPr>
          <w:rFonts w:ascii="Calibri" w:hAnsi="Calibri"/>
          <w:rtl/>
          <w:lang w:val="en-GB"/>
        </w:rPr>
        <w:t>، أو</w:t>
      </w:r>
      <w:r w:rsidRPr="00411B08">
        <w:rPr>
          <w:rFonts w:ascii="Calibri" w:hAnsi="Calibri" w:hint="cs"/>
          <w:rtl/>
          <w:lang w:val="en-GB"/>
        </w:rPr>
        <w:t> </w:t>
      </w:r>
      <w:r w:rsidRPr="00411B08">
        <w:rPr>
          <w:rFonts w:ascii="Calibri" w:hAnsi="Calibri"/>
          <w:rtl/>
          <w:lang w:val="en-GB"/>
        </w:rPr>
        <w:t xml:space="preserve">رئيس </w:t>
      </w:r>
      <w:r w:rsidR="00985759">
        <w:rPr>
          <w:rFonts w:ascii="Calibri" w:hAnsi="Calibri" w:hint="cs"/>
          <w:rtl/>
          <w:lang w:val="en-GB"/>
        </w:rPr>
        <w:t>حكومة</w:t>
      </w:r>
      <w:r w:rsidRPr="00411B08">
        <w:rPr>
          <w:rFonts w:ascii="Calibri" w:hAnsi="Calibri"/>
          <w:rtl/>
          <w:lang w:val="en-GB"/>
        </w:rPr>
        <w:t xml:space="preserve"> أو </w:t>
      </w:r>
      <w:r w:rsidR="00985759">
        <w:rPr>
          <w:rFonts w:ascii="Calibri" w:hAnsi="Calibri" w:hint="cs"/>
          <w:rtl/>
          <w:lang w:val="en-GB"/>
        </w:rPr>
        <w:t xml:space="preserve">أحد </w:t>
      </w:r>
      <w:r w:rsidRPr="00411B08">
        <w:rPr>
          <w:rFonts w:ascii="Calibri" w:hAnsi="Calibri"/>
          <w:rtl/>
          <w:lang w:val="en-GB"/>
        </w:rPr>
        <w:t xml:space="preserve">أعضاء </w:t>
      </w:r>
      <w:r w:rsidR="00985759">
        <w:rPr>
          <w:rFonts w:ascii="Calibri" w:hAnsi="Calibri" w:hint="cs"/>
          <w:rtl/>
          <w:lang w:val="en-GB"/>
        </w:rPr>
        <w:t>حكومة</w:t>
      </w:r>
      <w:r w:rsidRPr="00411B08">
        <w:rPr>
          <w:rFonts w:ascii="Calibri" w:hAnsi="Calibri"/>
          <w:rtl/>
          <w:lang w:val="en-GB"/>
        </w:rPr>
        <w:t xml:space="preserve">، أو </w:t>
      </w:r>
      <w:r>
        <w:rPr>
          <w:rFonts w:ascii="Calibri" w:hAnsi="Calibri" w:hint="cs"/>
          <w:rtl/>
          <w:lang w:val="en-GB"/>
        </w:rPr>
        <w:t>ال</w:t>
      </w:r>
      <w:r w:rsidRPr="00411B08">
        <w:rPr>
          <w:rFonts w:ascii="Calibri" w:hAnsi="Calibri"/>
          <w:rtl/>
          <w:lang w:val="en-GB"/>
        </w:rPr>
        <w:t xml:space="preserve">قائد </w:t>
      </w:r>
      <w:r>
        <w:rPr>
          <w:rFonts w:ascii="Calibri" w:hAnsi="Calibri" w:hint="cs"/>
          <w:rtl/>
          <w:lang w:val="en-GB"/>
        </w:rPr>
        <w:t>ال</w:t>
      </w:r>
      <w:r w:rsidRPr="00411B08">
        <w:rPr>
          <w:rFonts w:ascii="Calibri" w:hAnsi="Calibri"/>
          <w:rtl/>
          <w:lang w:val="en-GB"/>
        </w:rPr>
        <w:t>أعلى للقوات المسلحة البرية أو</w:t>
      </w:r>
      <w:r w:rsidRPr="00411B08">
        <w:rPr>
          <w:rFonts w:ascii="Calibri" w:hAnsi="Calibri" w:hint="cs"/>
          <w:rtl/>
          <w:lang w:val="en-GB"/>
        </w:rPr>
        <w:t> </w:t>
      </w:r>
      <w:r w:rsidRPr="00411B08">
        <w:rPr>
          <w:rFonts w:ascii="Calibri" w:hAnsi="Calibri"/>
          <w:rtl/>
          <w:lang w:val="en-GB"/>
        </w:rPr>
        <w:t>البحرية أو الجوية، أو الموظفين الدبلوماسيين أو</w:t>
      </w:r>
      <w:r>
        <w:rPr>
          <w:rFonts w:ascii="Calibri" w:hAnsi="Calibri" w:hint="cs"/>
          <w:rtl/>
          <w:lang w:val="en-GB"/>
        </w:rPr>
        <w:t> </w:t>
      </w:r>
      <w:r w:rsidRPr="00411B08">
        <w:rPr>
          <w:rFonts w:ascii="Calibri" w:hAnsi="Calibri"/>
          <w:rtl/>
          <w:lang w:val="en-GB"/>
        </w:rPr>
        <w:t>القنصليين، أو</w:t>
      </w:r>
      <w:r>
        <w:rPr>
          <w:rFonts w:ascii="Calibri" w:hAnsi="Calibri" w:hint="cs"/>
          <w:rtl/>
          <w:lang w:val="en-GB"/>
        </w:rPr>
        <w:t> </w:t>
      </w:r>
      <w:r w:rsidRPr="00411B08">
        <w:rPr>
          <w:rFonts w:ascii="Calibri" w:hAnsi="Calibri"/>
          <w:rtl/>
          <w:lang w:val="en-GB"/>
        </w:rPr>
        <w:t>الأمين العام للأمم المتحدة، أو</w:t>
      </w:r>
      <w:r w:rsidRPr="00411B08">
        <w:rPr>
          <w:rFonts w:ascii="Calibri" w:hAnsi="Calibri" w:hint="cs"/>
          <w:rtl/>
          <w:lang w:val="en-GB"/>
        </w:rPr>
        <w:t> </w:t>
      </w:r>
      <w:r w:rsidRPr="00411B08">
        <w:rPr>
          <w:rFonts w:ascii="Calibri" w:hAnsi="Calibri"/>
          <w:rtl/>
          <w:lang w:val="en-GB"/>
        </w:rPr>
        <w:t>رؤساء الهيئات الرئيسية في الأمم المتحدة، أو</w:t>
      </w:r>
      <w:r w:rsidRPr="00411B08">
        <w:rPr>
          <w:rFonts w:ascii="Calibri" w:hAnsi="Calibri" w:hint="cs"/>
          <w:rtl/>
        </w:rPr>
        <w:t xml:space="preserve"> </w:t>
      </w:r>
      <w:r w:rsidRPr="00411B08">
        <w:rPr>
          <w:rFonts w:ascii="Calibri" w:hAnsi="Calibri"/>
          <w:rtl/>
          <w:lang w:val="en-GB"/>
        </w:rPr>
        <w:t>محكمة العدل الدولية</w:t>
      </w:r>
      <w:r>
        <w:rPr>
          <w:rFonts w:ascii="Calibri" w:hAnsi="Calibri" w:hint="cs"/>
          <w:rtl/>
          <w:lang w:val="en-GB"/>
        </w:rPr>
        <w:t>،</w:t>
      </w:r>
      <w:r w:rsidRPr="00411B08">
        <w:rPr>
          <w:rFonts w:ascii="Calibri" w:hAnsi="Calibri"/>
          <w:rtl/>
          <w:lang w:val="en-GB"/>
        </w:rPr>
        <w:t xml:space="preserve"> أو الرد</w:t>
      </w:r>
      <w:ins w:id="183" w:author="Author">
        <w:r w:rsidRPr="00411B08">
          <w:rPr>
            <w:rFonts w:ascii="Calibri" w:hAnsi="Calibri"/>
            <w:rtl/>
            <w:lang w:val="en-GB"/>
          </w:rPr>
          <w:t>ود</w:t>
        </w:r>
      </w:ins>
      <w:r w:rsidRPr="00411B08">
        <w:rPr>
          <w:rFonts w:ascii="Calibri" w:hAnsi="Calibri"/>
          <w:rtl/>
          <w:lang w:val="en-GB"/>
        </w:rPr>
        <w:t xml:space="preserve"> على</w:t>
      </w:r>
      <w:del w:id="184" w:author="Hany, Samuel" w:date="2012-11-20T14:46:00Z">
        <w:r w:rsidRPr="00411B08" w:rsidDel="00D27DC7">
          <w:rPr>
            <w:rFonts w:ascii="Calibri" w:hAnsi="Calibri"/>
            <w:rtl/>
            <w:lang w:val="en-GB"/>
          </w:rPr>
          <w:delText xml:space="preserve"> </w:delText>
        </w:r>
      </w:del>
      <w:del w:id="185" w:author="Author">
        <w:r w:rsidRPr="00411B08" w:rsidDel="0078287C">
          <w:rPr>
            <w:rFonts w:ascii="Calibri" w:hAnsi="Calibri"/>
            <w:rtl/>
            <w:lang w:val="en-GB"/>
          </w:rPr>
          <w:delText>برقية حكومية</w:delText>
        </w:r>
      </w:del>
      <w:ins w:id="186" w:author="Hany, Samuel" w:date="2012-11-20T14:46:00Z">
        <w:r>
          <w:rPr>
            <w:rFonts w:ascii="Calibri" w:hAnsi="Calibri" w:hint="cs"/>
            <w:rtl/>
            <w:lang w:val="en-GB"/>
          </w:rPr>
          <w:t xml:space="preserve"> </w:t>
        </w:r>
      </w:ins>
      <w:ins w:id="187" w:author="ajlouni" w:date="2012-11-28T13:30:00Z">
        <w:r w:rsidR="00985759">
          <w:rPr>
            <w:rFonts w:ascii="Calibri" w:hAnsi="Calibri" w:hint="cs"/>
            <w:rtl/>
            <w:lang w:val="en-GB"/>
          </w:rPr>
          <w:t xml:space="preserve">الاتصالات الحكومية </w:t>
        </w:r>
      </w:ins>
      <w:ins w:id="188" w:author="Author">
        <w:r w:rsidRPr="00411B08">
          <w:rPr>
            <w:rFonts w:ascii="Calibri" w:hAnsi="Calibri"/>
            <w:rtl/>
            <w:lang w:val="en-GB"/>
          </w:rPr>
          <w:t>المشار إليها</w:t>
        </w:r>
        <w:r w:rsidRPr="00411B08">
          <w:rPr>
            <w:rFonts w:ascii="Calibri" w:hAnsi="Calibri" w:hint="cs"/>
            <w:rtl/>
            <w:lang w:val="en-GB"/>
          </w:rPr>
          <w:t> </w:t>
        </w:r>
        <w:r w:rsidRPr="00411B08">
          <w:rPr>
            <w:rFonts w:ascii="Calibri" w:hAnsi="Calibri"/>
            <w:rtl/>
            <w:lang w:val="en-GB"/>
          </w:rPr>
          <w:t>أعلاه</w:t>
        </w:r>
      </w:ins>
      <w:r w:rsidRPr="00411B08">
        <w:rPr>
          <w:rFonts w:ascii="Calibri" w:hAnsi="Calibri"/>
          <w:rtl/>
          <w:lang w:val="en-GB"/>
        </w:rPr>
        <w:t>.</w:t>
      </w:r>
    </w:p>
    <w:p w:rsidR="00097A9C" w:rsidRDefault="00F03FA8">
      <w:pPr>
        <w:pStyle w:val="Reasons"/>
      </w:pPr>
      <w:r>
        <w:rPr>
          <w:rtl/>
        </w:rPr>
        <w:t>الأسباب:</w:t>
      </w:r>
      <w:r>
        <w:tab/>
      </w:r>
      <w:r w:rsidR="00FA7422" w:rsidRPr="00817EF3">
        <w:rPr>
          <w:rFonts w:ascii="Traditional Arabic" w:hAnsi="Traditional Arabic"/>
          <w:b w:val="0"/>
          <w:bCs w:val="0"/>
          <w:sz w:val="30"/>
          <w:rtl/>
        </w:rPr>
        <w:t xml:space="preserve">للتوفيق بين </w:t>
      </w:r>
      <w:r w:rsidR="00FA7422">
        <w:rPr>
          <w:rFonts w:ascii="Traditional Arabic" w:hAnsi="Traditional Arabic" w:hint="cs"/>
          <w:b w:val="0"/>
          <w:bCs w:val="0"/>
          <w:sz w:val="30"/>
          <w:rtl/>
        </w:rPr>
        <w:t>ال</w:t>
      </w:r>
      <w:r w:rsidR="00FA7422" w:rsidRPr="00817EF3">
        <w:rPr>
          <w:rFonts w:ascii="Traditional Arabic" w:hAnsi="Traditional Arabic"/>
          <w:b w:val="0"/>
          <w:bCs w:val="0"/>
          <w:sz w:val="30"/>
          <w:rtl/>
        </w:rPr>
        <w:t xml:space="preserve">نص </w:t>
      </w:r>
      <w:r w:rsidR="00FA7422">
        <w:rPr>
          <w:rFonts w:ascii="Traditional Arabic" w:hAnsi="Traditional Arabic" w:hint="cs"/>
          <w:b w:val="0"/>
          <w:bCs w:val="0"/>
          <w:sz w:val="30"/>
          <w:rtl/>
        </w:rPr>
        <w:t>و</w:t>
      </w:r>
      <w:r w:rsidR="00FA7422" w:rsidRPr="00817EF3">
        <w:rPr>
          <w:rFonts w:ascii="Traditional Arabic" w:hAnsi="Traditional Arabic"/>
          <w:b w:val="0"/>
          <w:bCs w:val="0"/>
          <w:sz w:val="30"/>
          <w:rtl/>
          <w:lang w:val="ru-RU" w:bidi="ar-EG"/>
        </w:rPr>
        <w:t>الدستور</w:t>
      </w:r>
      <w:r w:rsidR="00FA7422">
        <w:rPr>
          <w:rFonts w:ascii="Traditional Arabic" w:hAnsi="Traditional Arabic" w:hint="cs"/>
          <w:b w:val="0"/>
          <w:bCs w:val="0"/>
          <w:sz w:val="30"/>
          <w:rtl/>
          <w:lang w:val="ru-RU" w:bidi="ar-EG"/>
        </w:rPr>
        <w:t xml:space="preserve"> (الملحق </w:t>
      </w:r>
      <w:r w:rsidR="00FA7422" w:rsidRPr="00D27DC7">
        <w:rPr>
          <w:b w:val="0"/>
          <w:bCs w:val="0"/>
          <w:szCs w:val="22"/>
          <w:lang w:bidi="ar-EG"/>
        </w:rPr>
        <w:t>1014</w:t>
      </w:r>
      <w:r w:rsidR="00FA7422">
        <w:rPr>
          <w:rFonts w:ascii="Traditional Arabic" w:hAnsi="Traditional Arabic" w:hint="cs"/>
          <w:b w:val="0"/>
          <w:bCs w:val="0"/>
          <w:sz w:val="30"/>
          <w:rtl/>
          <w:lang w:val="ru-RU" w:bidi="ar-EG"/>
        </w:rPr>
        <w:t>)</w:t>
      </w:r>
      <w:r w:rsidR="00FA7422" w:rsidRPr="00817EF3">
        <w:rPr>
          <w:rFonts w:ascii="Traditional Arabic" w:hAnsi="Traditional Arabic"/>
          <w:b w:val="0"/>
          <w:bCs w:val="0"/>
          <w:sz w:val="30"/>
          <w:rtl/>
          <w:lang w:val="ru-RU" w:bidi="ar-EG"/>
        </w:rPr>
        <w:t>.</w:t>
      </w:r>
    </w:p>
    <w:p w:rsidR="00097A9C" w:rsidRDefault="00F03FA8">
      <w:pPr>
        <w:pStyle w:val="Proposal"/>
      </w:pPr>
      <w:r>
        <w:lastRenderedPageBreak/>
        <w:t>SUP</w:t>
      </w:r>
      <w:r>
        <w:tab/>
      </w:r>
      <w:r w:rsidRPr="00FA7422">
        <w:rPr>
          <w:b w:val="0"/>
          <w:bCs w:val="0"/>
        </w:rPr>
        <w:t>AUS/17/21</w:t>
      </w:r>
      <w:r w:rsidRPr="00FA7422">
        <w:rPr>
          <w:b w:val="0"/>
          <w:bCs w:val="0"/>
          <w:vanish/>
          <w:color w:val="7F7F7F" w:themeColor="text1" w:themeTint="80"/>
          <w:vertAlign w:val="superscript"/>
        </w:rPr>
        <w:t>#1</w:t>
      </w:r>
      <w:r>
        <w:rPr>
          <w:vanish/>
          <w:color w:val="7F7F7F" w:themeColor="text1" w:themeTint="80"/>
          <w:vertAlign w:val="superscript"/>
        </w:rPr>
        <w:t>0951</w:t>
      </w:r>
    </w:p>
    <w:p w:rsidR="006A36FE" w:rsidDel="006B767F" w:rsidRDefault="00F03FA8" w:rsidP="006A36FE">
      <w:pPr>
        <w:rPr>
          <w:del w:id="189" w:author="Debs, Mohamad" w:date="2012-11-20T10:14:00Z"/>
          <w:rtl/>
          <w:lang w:bidi="ar-EG"/>
        </w:rPr>
      </w:pPr>
      <w:del w:id="190" w:author="Debs, Mohamad" w:date="2012-11-20T10:14:00Z">
        <w:r w:rsidRPr="00DD465B" w:rsidDel="006B767F">
          <w:rPr>
            <w:rStyle w:val="Artdef"/>
          </w:rPr>
          <w:delText>17</w:delText>
        </w:r>
        <w:r w:rsidDel="006B767F">
          <w:rPr>
            <w:rFonts w:hint="cs"/>
            <w:rtl/>
            <w:lang w:bidi="ar-EG"/>
          </w:rPr>
          <w:tab/>
          <w:delText>اتصال يتعلق بالاتصالات العمومية الدولية متبادل بين:</w:delText>
        </w:r>
      </w:del>
    </w:p>
    <w:p w:rsidR="006A36FE" w:rsidDel="006B767F" w:rsidRDefault="00F03FA8" w:rsidP="006A36FE">
      <w:pPr>
        <w:rPr>
          <w:del w:id="191" w:author="Debs, Mohamad" w:date="2012-11-20T10:14:00Z"/>
          <w:rtl/>
          <w:lang w:bidi="ar-EG"/>
        </w:rPr>
      </w:pPr>
      <w:del w:id="192" w:author="Debs, Mohamad" w:date="2012-11-20T10:14:00Z">
        <w:r w:rsidDel="006B767F">
          <w:rPr>
            <w:rFonts w:hint="cs"/>
            <w:rtl/>
            <w:lang w:bidi="ar-EG"/>
          </w:rPr>
          <w:tab/>
          <w:delText>-</w:delText>
        </w:r>
        <w:r w:rsidDel="006B767F">
          <w:rPr>
            <w:rFonts w:hint="cs"/>
            <w:rtl/>
            <w:lang w:bidi="ar-EG"/>
          </w:rPr>
          <w:tab/>
          <w:delText>الإدارات؛</w:delText>
        </w:r>
      </w:del>
    </w:p>
    <w:p w:rsidR="006A36FE" w:rsidDel="006B767F" w:rsidRDefault="00F03FA8" w:rsidP="006A36FE">
      <w:pPr>
        <w:rPr>
          <w:del w:id="193" w:author="Debs, Mohamad" w:date="2012-11-20T10:14:00Z"/>
          <w:rtl/>
          <w:lang w:bidi="ar-EG"/>
        </w:rPr>
      </w:pPr>
      <w:del w:id="194" w:author="Debs, Mohamad" w:date="2012-11-20T10:14:00Z">
        <w:r w:rsidDel="006B767F">
          <w:rPr>
            <w:rFonts w:hint="cs"/>
            <w:rtl/>
            <w:lang w:bidi="ar-EG"/>
          </w:rPr>
          <w:tab/>
          <w:delText>-</w:delText>
        </w:r>
        <w:r w:rsidDel="006B767F">
          <w:rPr>
            <w:rFonts w:hint="cs"/>
            <w:rtl/>
            <w:lang w:bidi="ar-EG"/>
          </w:rPr>
          <w:tab/>
          <w:delText>وكالات التشغيل الخاصة المعترف بها؛</w:delText>
        </w:r>
      </w:del>
    </w:p>
    <w:p w:rsidR="006A36FE" w:rsidRDefault="00F03FA8">
      <w:pPr>
        <w:rPr>
          <w:rtl/>
          <w:lang w:bidi="ar-EG"/>
        </w:rPr>
        <w:pPrChange w:id="195" w:author="Debs, Mohamad" w:date="2012-11-20T10:14:00Z">
          <w:pPr>
            <w:tabs>
              <w:tab w:val="clear" w:pos="2268"/>
              <w:tab w:val="left" w:pos="1984"/>
            </w:tabs>
            <w:ind w:left="1842" w:hanging="1842"/>
          </w:pPr>
        </w:pPrChange>
      </w:pPr>
      <w:del w:id="196" w:author="Debs, Mohamad" w:date="2012-11-20T10:14:00Z">
        <w:r w:rsidDel="006B767F">
          <w:rPr>
            <w:rFonts w:hint="cs"/>
            <w:rtl/>
            <w:lang w:bidi="ar-EG"/>
          </w:rPr>
          <w:tab/>
          <w:delText>-</w:delText>
        </w:r>
        <w:r w:rsidDel="006B767F">
          <w:rPr>
            <w:rFonts w:hint="cs"/>
            <w:rtl/>
            <w:lang w:bidi="ar-EG"/>
          </w:rPr>
          <w:tab/>
          <w:delText>رئيس مجلس إدارة الاتحاد، أو أمينه العام، أو نائب الأمين العام، أو مديري اللجنتين الاستشاريتين الدوليتين، أو أعضاء اللجنة الدولية لتسجيل الترددات، أو غيرهم من ممثلي الاتحاد أو موظفيه المفوضين، بمن فيهم أولئك الذين هم في مهمة رسمية خارج مقر الاتحاد.</w:delText>
        </w:r>
      </w:del>
    </w:p>
    <w:p w:rsidR="00097A9C" w:rsidRDefault="00F03FA8">
      <w:pPr>
        <w:pStyle w:val="Reasons"/>
      </w:pPr>
      <w:r>
        <w:rPr>
          <w:rtl/>
        </w:rPr>
        <w:t>الأسباب:</w:t>
      </w:r>
      <w:r>
        <w:tab/>
      </w:r>
      <w:r w:rsidR="00054F13">
        <w:rPr>
          <w:rFonts w:hint="cs"/>
          <w:b w:val="0"/>
          <w:bCs w:val="0"/>
          <w:rtl/>
          <w:lang w:val="ru-RU" w:bidi="ar-EG"/>
        </w:rPr>
        <w:t xml:space="preserve">لم يعد هناك حاجة إليه نظراً لوجود </w:t>
      </w:r>
      <w:r w:rsidR="00054F13" w:rsidRPr="00062D28">
        <w:rPr>
          <w:b w:val="0"/>
        </w:rPr>
        <w:t>AUS/17/18</w:t>
      </w:r>
      <w:r w:rsidR="00054F13">
        <w:rPr>
          <w:rFonts w:hint="cs"/>
          <w:b w:val="0"/>
          <w:rtl/>
          <w:lang w:val="ru-RU" w:bidi="ar-EG"/>
        </w:rPr>
        <w:t>.</w:t>
      </w:r>
    </w:p>
    <w:p w:rsidR="00097A9C" w:rsidRDefault="00F03FA8">
      <w:pPr>
        <w:pStyle w:val="Proposal"/>
      </w:pPr>
      <w:r>
        <w:t>SUP</w:t>
      </w:r>
      <w:r>
        <w:tab/>
      </w:r>
      <w:r w:rsidRPr="00F96245">
        <w:rPr>
          <w:b w:val="0"/>
          <w:bCs w:val="0"/>
        </w:rPr>
        <w:t>AUS/17/22</w:t>
      </w:r>
      <w:r w:rsidRPr="00F96245">
        <w:rPr>
          <w:b w:val="0"/>
          <w:bCs w:val="0"/>
          <w:vanish/>
          <w:color w:val="7F7F7F" w:themeColor="text1" w:themeTint="80"/>
          <w:vertAlign w:val="superscript"/>
        </w:rPr>
        <w:t>#</w:t>
      </w:r>
      <w:r>
        <w:rPr>
          <w:vanish/>
          <w:color w:val="7F7F7F" w:themeColor="text1" w:themeTint="80"/>
          <w:vertAlign w:val="superscript"/>
        </w:rPr>
        <w:t>10953</w:t>
      </w:r>
    </w:p>
    <w:p w:rsidR="006A36FE" w:rsidDel="00BF5F79" w:rsidRDefault="00F03FA8" w:rsidP="006A36FE">
      <w:pPr>
        <w:rPr>
          <w:del w:id="197" w:author="Debs, Mohamad" w:date="2012-11-20T10:18:00Z"/>
          <w:b/>
          <w:bCs/>
          <w:rtl/>
          <w:lang w:bidi="ar-EG"/>
        </w:rPr>
      </w:pPr>
      <w:del w:id="198" w:author="Debs, Mohamad" w:date="2012-11-20T10:17:00Z">
        <w:r w:rsidRPr="00DD465B" w:rsidDel="00BF5F79">
          <w:rPr>
            <w:rStyle w:val="Artdef"/>
          </w:rPr>
          <w:delText>18</w:delText>
        </w:r>
      </w:del>
      <w:r>
        <w:rPr>
          <w:rFonts w:hint="cs"/>
          <w:rtl/>
          <w:lang w:bidi="ar-EG"/>
        </w:rPr>
        <w:tab/>
      </w:r>
      <w:del w:id="199" w:author="Debs, Mohamad" w:date="2012-11-20T10:18:00Z">
        <w:r w:rsidRPr="00A608C9" w:rsidDel="00BF5F79">
          <w:rPr>
            <w:b/>
            <w:bCs/>
            <w:lang w:bidi="ar-EG"/>
          </w:rPr>
          <w:delText>5.2</w:delText>
        </w:r>
        <w:r w:rsidRPr="00A608C9" w:rsidDel="00BF5F79">
          <w:rPr>
            <w:rFonts w:hint="cs"/>
            <w:b/>
            <w:bCs/>
            <w:rtl/>
            <w:lang w:bidi="ar-EG"/>
          </w:rPr>
          <w:tab/>
          <w:delText>اتصال ذو امتياز</w:delText>
        </w:r>
      </w:del>
    </w:p>
    <w:p w:rsidR="006A36FE" w:rsidDel="00BF5F79" w:rsidRDefault="00F03FA8" w:rsidP="006A36FE">
      <w:pPr>
        <w:rPr>
          <w:del w:id="200" w:author="Debs, Mohamad" w:date="2012-11-20T10:18:00Z"/>
          <w:rtl/>
          <w:lang w:bidi="ar-EG"/>
        </w:rPr>
      </w:pPr>
      <w:del w:id="201" w:author="Debs, Mohamad" w:date="2012-11-20T10:17:00Z">
        <w:r w:rsidRPr="00DD465B" w:rsidDel="00BF5F79">
          <w:rPr>
            <w:rStyle w:val="Artdef"/>
          </w:rPr>
          <w:delText>19</w:delText>
        </w:r>
      </w:del>
      <w:del w:id="202" w:author="Debs, Mohamad" w:date="2012-11-20T10:18:00Z">
        <w:r w:rsidDel="00BF5F79">
          <w:rPr>
            <w:rFonts w:hint="cs"/>
            <w:rtl/>
            <w:lang w:bidi="ar-EG"/>
          </w:rPr>
          <w:tab/>
        </w:r>
        <w:r w:rsidDel="00BF5F79">
          <w:rPr>
            <w:lang w:bidi="ar-EG"/>
          </w:rPr>
          <w:delText>1.5.2</w:delText>
        </w:r>
        <w:r w:rsidDel="00BF5F79">
          <w:rPr>
            <w:rFonts w:hint="cs"/>
            <w:rtl/>
            <w:lang w:bidi="ar-EG"/>
          </w:rPr>
          <w:tab/>
          <w:delText>اتصال يمكن أن يتم تبادله أثناء:</w:delText>
        </w:r>
      </w:del>
    </w:p>
    <w:p w:rsidR="006A36FE" w:rsidDel="00BF5F79" w:rsidRDefault="00F03FA8">
      <w:pPr>
        <w:rPr>
          <w:del w:id="203" w:author="Debs, Mohamad" w:date="2012-11-20T10:18:00Z"/>
          <w:rtl/>
          <w:lang w:bidi="ar-EG"/>
        </w:rPr>
        <w:pPrChange w:id="204" w:author="Debs, Mohamad" w:date="2012-11-20T10:18:00Z">
          <w:pPr>
            <w:pStyle w:val="enumlev1"/>
          </w:pPr>
        </w:pPrChange>
      </w:pPr>
      <w:del w:id="205" w:author="Debs, Mohamad" w:date="2012-11-20T10:18:00Z">
        <w:r w:rsidDel="00BF5F79">
          <w:rPr>
            <w:rFonts w:hint="cs"/>
            <w:rtl/>
            <w:lang w:bidi="ar-EG"/>
          </w:rPr>
          <w:delText>-</w:delText>
        </w:r>
        <w:r w:rsidDel="00BF5F79">
          <w:rPr>
            <w:rFonts w:hint="cs"/>
            <w:rtl/>
            <w:lang w:bidi="ar-EG"/>
          </w:rPr>
          <w:tab/>
          <w:delText>دورات مجلس إدارة الاتحاد الدولي للاتصالات،</w:delText>
        </w:r>
      </w:del>
    </w:p>
    <w:p w:rsidR="006A36FE" w:rsidDel="00BF5F79" w:rsidRDefault="00F03FA8">
      <w:pPr>
        <w:rPr>
          <w:del w:id="206" w:author="Debs, Mohamad" w:date="2012-11-20T10:18:00Z"/>
          <w:rtl/>
          <w:lang w:bidi="ar-EG"/>
        </w:rPr>
        <w:pPrChange w:id="207" w:author="Debs, Mohamad" w:date="2012-11-20T10:18:00Z">
          <w:pPr>
            <w:pStyle w:val="enumlev1"/>
          </w:pPr>
        </w:pPrChange>
      </w:pPr>
      <w:del w:id="208" w:author="Debs, Mohamad" w:date="2012-11-20T10:18:00Z">
        <w:r w:rsidDel="00BF5F79">
          <w:rPr>
            <w:rFonts w:hint="cs"/>
            <w:rtl/>
            <w:lang w:bidi="ar-EG"/>
          </w:rPr>
          <w:delText>-</w:delText>
        </w:r>
        <w:r w:rsidDel="00BF5F79">
          <w:rPr>
            <w:rFonts w:hint="cs"/>
            <w:rtl/>
            <w:lang w:bidi="ar-EG"/>
          </w:rPr>
          <w:tab/>
          <w:delText>مؤتمرات واجتماعات الاتحاد الدولي للاتصالات</w:delText>
        </w:r>
      </w:del>
    </w:p>
    <w:p w:rsidR="006A36FE" w:rsidDel="00BF5F79" w:rsidRDefault="00F03FA8" w:rsidP="006A36FE">
      <w:pPr>
        <w:rPr>
          <w:del w:id="209" w:author="Debs, Mohamad" w:date="2012-11-20T10:18:00Z"/>
          <w:b/>
          <w:bCs/>
          <w:rtl/>
          <w:lang w:bidi="ar-EG"/>
        </w:rPr>
      </w:pPr>
      <w:del w:id="210" w:author="Debs, Mohamad" w:date="2012-11-20T10:18:00Z">
        <w:r w:rsidRPr="00DA5E5E" w:rsidDel="00BF5F79">
          <w:rPr>
            <w:rFonts w:hint="cs"/>
            <w:rtl/>
            <w:lang w:bidi="ar-EG"/>
          </w:rPr>
          <w:delText>بين ممثلي أعضاء مجلس الإدارة، وأعضاء الوفود، وكبار موظفي الأجهزة الدائمة للاتحاد ومعاونيهم المفوضين المشتركين في</w:delText>
        </w:r>
        <w:r w:rsidRPr="00DA5E5E" w:rsidDel="00BF5F79">
          <w:rPr>
            <w:rFonts w:hint="eastAsia"/>
            <w:rtl/>
            <w:lang w:bidi="ar-EG"/>
          </w:rPr>
          <w:delText> </w:delText>
        </w:r>
        <w:r w:rsidRPr="00DA5E5E" w:rsidDel="00BF5F79">
          <w:rPr>
            <w:rFonts w:hint="cs"/>
            <w:rtl/>
            <w:lang w:bidi="ar-EG"/>
          </w:rPr>
          <w:delText>مؤتمرات واجتماعات الاتحاد الدولي للاتصالات من جهة، وإدارتهم أو وكالتهم الخاصة المعترف بها أو الاتحاد الدولي للاتصالات من جهة أخرى،</w:delText>
        </w:r>
        <w:r w:rsidRPr="00DA5E5E" w:rsidDel="00BF5F79">
          <w:rPr>
            <w:rFonts w:hint="cs"/>
            <w:rtl/>
            <w:lang w:bidi="ar-SY"/>
          </w:rPr>
          <w:delText xml:space="preserve"> </w:delText>
        </w:r>
        <w:r w:rsidRPr="00DA5E5E" w:rsidDel="00BF5F79">
          <w:rPr>
            <w:rFonts w:hint="cs"/>
            <w:rtl/>
            <w:lang w:bidi="ar-EG"/>
          </w:rPr>
          <w:delText>ويكون متعلقاً إما بالمسائل التي يعالجها مجلس الإدارة ومؤتمرات الاتحاد الدولي للاتصالات واجتماعاته، وإما بالاتصالات العمومية الدولية.</w:delText>
        </w:r>
      </w:del>
    </w:p>
    <w:p w:rsidR="006A36FE" w:rsidRDefault="00F03FA8" w:rsidP="006A36FE">
      <w:pPr>
        <w:rPr>
          <w:rtl/>
          <w:lang w:bidi="ar-EG"/>
        </w:rPr>
      </w:pPr>
      <w:del w:id="211" w:author="Debs, Mohamad" w:date="2012-11-20T10:18:00Z">
        <w:r w:rsidRPr="00DD465B" w:rsidDel="00BF5F79">
          <w:rPr>
            <w:rStyle w:val="Artdef"/>
          </w:rPr>
          <w:delText>20</w:delText>
        </w:r>
        <w:r w:rsidDel="00BF5F79">
          <w:rPr>
            <w:rFonts w:hint="cs"/>
            <w:rtl/>
            <w:lang w:bidi="ar-EG"/>
          </w:rPr>
          <w:tab/>
        </w:r>
        <w:r w:rsidDel="00BF5F79">
          <w:rPr>
            <w:lang w:bidi="ar-EG"/>
          </w:rPr>
          <w:delText>2.5.2</w:delText>
        </w:r>
        <w:r w:rsidDel="00BF5F79">
          <w:rPr>
            <w:rFonts w:hint="cs"/>
            <w:rtl/>
            <w:lang w:bidi="ar-EG"/>
          </w:rPr>
          <w:tab/>
          <w:delText>اتصال خاص يمكن أن يتم تبادله أثناء دورات مجلس إدارة الاتحاد الدولي للاتصالات ومؤتمراته واجتماعاته، من قِبل ممثلي أعضاء مجلس الإدارة، وأعضاء الوفود، وكبار موظفي الأجهزة الدائمة للاتحاد المشتركين في</w:delText>
        </w:r>
        <w:r w:rsidDel="00BF5F79">
          <w:rPr>
            <w:rFonts w:hint="eastAsia"/>
            <w:rtl/>
            <w:lang w:bidi="ar-EG"/>
          </w:rPr>
          <w:delText> </w:delText>
        </w:r>
        <w:r w:rsidDel="00BF5F79">
          <w:rPr>
            <w:rFonts w:hint="cs"/>
            <w:rtl/>
            <w:lang w:bidi="ar-EG"/>
          </w:rPr>
          <w:delText>مؤتمرات واجتماعات الاتحاد  الدولي للاتصالات، وموظفي أمانة الاتحاد المنتدَبين إلى مؤتمرات واجتماعات الاتحاد الدولي للاتصالات لتمكينهم من الاتصال ببلد إقامتهم.</w:delText>
        </w:r>
      </w:del>
    </w:p>
    <w:p w:rsidR="00097A9C" w:rsidRDefault="00F03FA8">
      <w:pPr>
        <w:pStyle w:val="Reasons"/>
      </w:pPr>
      <w:r>
        <w:rPr>
          <w:rtl/>
        </w:rPr>
        <w:t>الأسباب:</w:t>
      </w:r>
      <w:r>
        <w:tab/>
      </w:r>
      <w:r w:rsidR="00F96245">
        <w:rPr>
          <w:rFonts w:hint="cs"/>
          <w:b w:val="0"/>
          <w:bCs w:val="0"/>
          <w:rtl/>
        </w:rPr>
        <w:t>لم تعد هذه الأحكام سارية أو مطلوبة.</w:t>
      </w:r>
    </w:p>
    <w:p w:rsidR="00097A9C" w:rsidRDefault="00F03FA8">
      <w:pPr>
        <w:pStyle w:val="Proposal"/>
      </w:pPr>
      <w:r>
        <w:rPr>
          <w:u w:val="single"/>
        </w:rPr>
        <w:t>NOC</w:t>
      </w:r>
      <w:r>
        <w:tab/>
      </w:r>
      <w:r w:rsidRPr="00F96245">
        <w:rPr>
          <w:b w:val="0"/>
          <w:bCs w:val="0"/>
        </w:rPr>
        <w:t>AUS/17/23</w:t>
      </w:r>
      <w:r>
        <w:rPr>
          <w:vanish/>
          <w:color w:val="7F7F7F" w:themeColor="text1" w:themeTint="80"/>
          <w:vertAlign w:val="superscript"/>
        </w:rPr>
        <w:t>#10954</w:t>
      </w:r>
    </w:p>
    <w:p w:rsidR="006A36FE" w:rsidRDefault="00F03FA8" w:rsidP="006A36FE">
      <w:pPr>
        <w:spacing w:line="180" w:lineRule="auto"/>
        <w:rPr>
          <w:rtl/>
          <w:lang w:bidi="ar-EG"/>
        </w:rPr>
      </w:pPr>
      <w:r w:rsidRPr="00DD465B">
        <w:rPr>
          <w:rStyle w:val="Artdef"/>
        </w:rPr>
        <w:t>21</w:t>
      </w:r>
      <w:r>
        <w:rPr>
          <w:rFonts w:hint="cs"/>
          <w:rtl/>
          <w:lang w:bidi="ar-EG"/>
        </w:rPr>
        <w:tab/>
      </w:r>
      <w:r>
        <w:rPr>
          <w:lang w:bidi="ar-EG"/>
        </w:rPr>
        <w:t>6.2</w:t>
      </w:r>
      <w:r>
        <w:rPr>
          <w:rFonts w:hint="cs"/>
          <w:rtl/>
          <w:lang w:bidi="ar-EG"/>
        </w:rPr>
        <w:tab/>
      </w:r>
      <w:r w:rsidRPr="00A608C9">
        <w:rPr>
          <w:rFonts w:hint="cs"/>
          <w:i/>
          <w:iCs/>
          <w:rtl/>
          <w:lang w:bidi="ar-EG"/>
        </w:rPr>
        <w:t>طريق دولي</w:t>
      </w:r>
      <w:r>
        <w:rPr>
          <w:rFonts w:hint="cs"/>
          <w:rtl/>
          <w:lang w:bidi="ar-EG"/>
        </w:rPr>
        <w:t>: الوسائل التقنية والمنشآت الواقعة في بلدان مختلفة والمستخدمة لتسيير حركة الاتصالات بين مركزين أو مكتبين انتهائيين دوليين للاتصالات.</w:t>
      </w:r>
    </w:p>
    <w:p w:rsidR="00097A9C" w:rsidRDefault="00097A9C">
      <w:pPr>
        <w:pStyle w:val="Reasons"/>
      </w:pPr>
    </w:p>
    <w:p w:rsidR="00097A9C" w:rsidRDefault="00F03FA8">
      <w:pPr>
        <w:pStyle w:val="Proposal"/>
      </w:pPr>
      <w:r>
        <w:t>SUP</w:t>
      </w:r>
      <w:r>
        <w:tab/>
      </w:r>
      <w:r w:rsidRPr="00CB7009">
        <w:rPr>
          <w:b w:val="0"/>
          <w:bCs w:val="0"/>
        </w:rPr>
        <w:t>AUS/17/24</w:t>
      </w:r>
      <w:r w:rsidRPr="00CB7009">
        <w:rPr>
          <w:b w:val="0"/>
          <w:bCs w:val="0"/>
          <w:vanish/>
          <w:color w:val="7F7F7F" w:themeColor="text1" w:themeTint="80"/>
          <w:vertAlign w:val="superscript"/>
        </w:rPr>
        <w:t>#</w:t>
      </w:r>
      <w:r>
        <w:rPr>
          <w:vanish/>
          <w:color w:val="7F7F7F" w:themeColor="text1" w:themeTint="80"/>
          <w:vertAlign w:val="superscript"/>
        </w:rPr>
        <w:t>10959</w:t>
      </w:r>
    </w:p>
    <w:p w:rsidR="006A36FE" w:rsidDel="00BF5F79" w:rsidRDefault="00F03FA8">
      <w:pPr>
        <w:spacing w:line="180" w:lineRule="auto"/>
        <w:rPr>
          <w:del w:id="212" w:author="Debs, Mohamad" w:date="2012-11-20T10:22:00Z"/>
          <w:rtl/>
          <w:lang w:bidi="ar-EG"/>
        </w:rPr>
        <w:pPrChange w:id="213" w:author="Hany, Samuel" w:date="2012-11-20T14:48:00Z">
          <w:pPr>
            <w:spacing w:line="180" w:lineRule="auto"/>
          </w:pPr>
        </w:pPrChange>
      </w:pPr>
      <w:del w:id="214" w:author="Debs, Mohamad" w:date="2012-11-20T10:22:00Z">
        <w:r w:rsidRPr="00DD465B" w:rsidDel="00BF5F79">
          <w:rPr>
            <w:rStyle w:val="Artdef"/>
          </w:rPr>
          <w:delText>22</w:delText>
        </w:r>
      </w:del>
      <w:del w:id="215" w:author="Hany, Samuel" w:date="2012-11-20T14:48:00Z">
        <w:r w:rsidDel="00D27DC7">
          <w:rPr>
            <w:rFonts w:hint="cs"/>
            <w:rtl/>
            <w:lang w:bidi="ar-EG"/>
          </w:rPr>
          <w:tab/>
        </w:r>
        <w:r w:rsidDel="00D27DC7">
          <w:rPr>
            <w:lang w:bidi="ar-EG"/>
          </w:rPr>
          <w:delText>7.2</w:delText>
        </w:r>
      </w:del>
      <w:del w:id="216" w:author="Debs, Mohamad" w:date="2012-11-20T10:22:00Z">
        <w:r w:rsidDel="00BF5F79">
          <w:rPr>
            <w:rFonts w:hint="cs"/>
            <w:rtl/>
            <w:lang w:bidi="ar-EG"/>
          </w:rPr>
          <w:tab/>
        </w:r>
        <w:r w:rsidRPr="00A608C9" w:rsidDel="00BF5F79">
          <w:rPr>
            <w:rFonts w:hint="cs"/>
            <w:i/>
            <w:iCs/>
            <w:rtl/>
            <w:lang w:bidi="ar-EG"/>
          </w:rPr>
          <w:delText>علاقة</w:delText>
        </w:r>
        <w:r w:rsidDel="00BF5F79">
          <w:rPr>
            <w:rFonts w:hint="cs"/>
            <w:rtl/>
            <w:lang w:bidi="ar-EG"/>
          </w:rPr>
          <w:delText>: تبادل للحركة بين بلدين انتهائيين يتعلق دائماً بخدمة محددة، عندما يوجد بين إدارتيهما</w:delText>
        </w:r>
        <w:r w:rsidRPr="008E5CC3" w:rsidDel="00BF5F79">
          <w:rPr>
            <w:rStyle w:val="FootnoteReference"/>
            <w:lang w:val="en-GB"/>
          </w:rPr>
          <w:delText>*</w:delText>
        </w:r>
        <w:r w:rsidDel="00BF5F79">
          <w:rPr>
            <w:rFonts w:hint="cs"/>
            <w:rtl/>
            <w:lang w:bidi="ar-EG"/>
          </w:rPr>
          <w:delText>:</w:delText>
        </w:r>
      </w:del>
    </w:p>
    <w:p w:rsidR="006A36FE" w:rsidDel="00BF5F79" w:rsidRDefault="00F03FA8">
      <w:pPr>
        <w:spacing w:line="180" w:lineRule="auto"/>
        <w:rPr>
          <w:del w:id="217" w:author="Debs, Mohamad" w:date="2012-11-20T10:22:00Z"/>
          <w:rtl/>
          <w:lang w:bidi="ar-EG"/>
        </w:rPr>
        <w:pPrChange w:id="218" w:author="Debs, Mohamad" w:date="2012-11-20T10:22:00Z">
          <w:pPr>
            <w:keepNext/>
          </w:pPr>
        </w:pPrChange>
      </w:pPr>
      <w:del w:id="219" w:author="Debs, Mohamad" w:date="2012-11-20T10:22:00Z">
        <w:r w:rsidRPr="00DD465B" w:rsidDel="00BF5F79">
          <w:rPr>
            <w:rStyle w:val="Artdef"/>
          </w:rPr>
          <w:delText>2</w:delText>
        </w:r>
        <w:r w:rsidDel="00BF5F79">
          <w:rPr>
            <w:rStyle w:val="Artdef"/>
          </w:rPr>
          <w:delText>3</w:delText>
        </w:r>
        <w:r w:rsidDel="00BF5F79">
          <w:rPr>
            <w:rFonts w:hint="cs"/>
            <w:rtl/>
            <w:lang w:bidi="ar-EG"/>
          </w:rPr>
          <w:tab/>
        </w:r>
        <w:r w:rsidDel="00BF5F79">
          <w:rPr>
            <w:rFonts w:hint="cs"/>
            <w:rtl/>
            <w:lang w:bidi="ar-SY"/>
          </w:rPr>
          <w:delText xml:space="preserve"> </w:delText>
        </w:r>
        <w:r w:rsidRPr="00F64FFE" w:rsidDel="00BF5F79">
          <w:rPr>
            <w:rFonts w:hint="cs"/>
            <w:i/>
            <w:iCs/>
            <w:rtl/>
            <w:lang w:bidi="ar-EG"/>
          </w:rPr>
          <w:delText>أ )</w:delText>
        </w:r>
        <w:r w:rsidDel="00BF5F79">
          <w:rPr>
            <w:rFonts w:hint="cs"/>
            <w:rtl/>
            <w:lang w:bidi="ar-EG"/>
          </w:rPr>
          <w:tab/>
          <w:delText>وسيلة لتبادل حركة هذه الخدمة المحددة</w:delText>
        </w:r>
      </w:del>
    </w:p>
    <w:p w:rsidR="006A36FE" w:rsidDel="00BF5F79" w:rsidRDefault="00F03FA8" w:rsidP="006A36FE">
      <w:pPr>
        <w:spacing w:line="180" w:lineRule="auto"/>
        <w:rPr>
          <w:del w:id="220" w:author="Debs, Mohamad" w:date="2012-11-20T10:22:00Z"/>
          <w:rtl/>
          <w:lang w:bidi="ar-EG"/>
        </w:rPr>
      </w:pPr>
      <w:del w:id="221" w:author="Debs, Mohamad" w:date="2012-11-20T10:22:00Z">
        <w:r w:rsidDel="00BF5F79">
          <w:rPr>
            <w:rFonts w:hint="cs"/>
            <w:rtl/>
            <w:lang w:bidi="ar-EG"/>
          </w:rPr>
          <w:tab/>
        </w:r>
        <w:r w:rsidDel="00BF5F79">
          <w:rPr>
            <w:rFonts w:hint="cs"/>
            <w:rtl/>
            <w:lang w:bidi="ar-EG"/>
          </w:rPr>
          <w:tab/>
          <w:delText>-</w:delText>
        </w:r>
        <w:r w:rsidDel="00BF5F79">
          <w:rPr>
            <w:rFonts w:hint="cs"/>
            <w:rtl/>
            <w:lang w:bidi="ar-EG"/>
          </w:rPr>
          <w:tab/>
          <w:delText>بدارات مباشرة (علاقة مباشرة)،</w:delText>
        </w:r>
      </w:del>
    </w:p>
    <w:p w:rsidR="006A36FE" w:rsidDel="00BF5F79" w:rsidRDefault="00F03FA8" w:rsidP="006A36FE">
      <w:pPr>
        <w:spacing w:line="180" w:lineRule="auto"/>
        <w:rPr>
          <w:del w:id="222" w:author="Debs, Mohamad" w:date="2012-11-20T10:22:00Z"/>
          <w:rtl/>
          <w:lang w:bidi="ar-EG"/>
        </w:rPr>
      </w:pPr>
      <w:del w:id="223" w:author="Debs, Mohamad" w:date="2012-11-20T10:22:00Z">
        <w:r w:rsidDel="00BF5F79">
          <w:rPr>
            <w:rFonts w:hint="cs"/>
            <w:rtl/>
            <w:lang w:bidi="ar-EG"/>
          </w:rPr>
          <w:tab/>
        </w:r>
        <w:r w:rsidDel="00BF5F79">
          <w:rPr>
            <w:rFonts w:hint="cs"/>
            <w:rtl/>
            <w:lang w:bidi="ar-EG"/>
          </w:rPr>
          <w:tab/>
          <w:delText>-</w:delText>
        </w:r>
        <w:r w:rsidDel="00BF5F79">
          <w:rPr>
            <w:rFonts w:hint="cs"/>
            <w:rtl/>
            <w:lang w:bidi="ar-EG"/>
          </w:rPr>
          <w:tab/>
          <w:delText>أو بواسطة نقطة عبور في بلد ثالث (علاقة غير مباشرة)،</w:delText>
        </w:r>
      </w:del>
    </w:p>
    <w:p w:rsidR="006A36FE" w:rsidRDefault="00F03FA8" w:rsidP="006A36FE">
      <w:pPr>
        <w:spacing w:line="180" w:lineRule="auto"/>
        <w:rPr>
          <w:rtl/>
          <w:lang w:bidi="ar-EG"/>
        </w:rPr>
      </w:pPr>
      <w:del w:id="224" w:author="Debs, Mohamad" w:date="2012-11-20T10:22:00Z">
        <w:r w:rsidRPr="00DD465B" w:rsidDel="00BF5F79">
          <w:rPr>
            <w:rStyle w:val="Artdef"/>
          </w:rPr>
          <w:delText>2</w:delText>
        </w:r>
        <w:r w:rsidDel="00BF5F79">
          <w:rPr>
            <w:rStyle w:val="Artdef"/>
          </w:rPr>
          <w:delText>4</w:delText>
        </w:r>
        <w:r w:rsidDel="00BF5F79">
          <w:rPr>
            <w:rFonts w:hint="cs"/>
            <w:rtl/>
            <w:lang w:bidi="ar-EG"/>
          </w:rPr>
          <w:tab/>
        </w:r>
        <w:r w:rsidRPr="00F64FFE" w:rsidDel="00BF5F79">
          <w:rPr>
            <w:rFonts w:hint="cs"/>
            <w:i/>
            <w:iCs/>
            <w:rtl/>
            <w:lang w:bidi="ar-EG"/>
          </w:rPr>
          <w:delText>ب)</w:delText>
        </w:r>
        <w:r w:rsidDel="00BF5F79">
          <w:rPr>
            <w:rFonts w:hint="cs"/>
            <w:rtl/>
            <w:lang w:bidi="ar-EG"/>
          </w:rPr>
          <w:tab/>
          <w:delText>وعادةً، تصفية حسابات.</w:delText>
        </w:r>
      </w:del>
    </w:p>
    <w:p w:rsidR="00097A9C" w:rsidRDefault="00F03FA8" w:rsidP="00985759">
      <w:pPr>
        <w:pStyle w:val="Reasons"/>
      </w:pPr>
      <w:r>
        <w:rPr>
          <w:rtl/>
        </w:rPr>
        <w:lastRenderedPageBreak/>
        <w:t>الأسباب:</w:t>
      </w:r>
      <w:r>
        <w:tab/>
      </w:r>
      <w:r w:rsidR="006B2062" w:rsidRPr="00F576A9">
        <w:rPr>
          <w:rFonts w:hint="cs"/>
          <w:b w:val="0"/>
          <w:bCs w:val="0"/>
          <w:spacing w:val="-6"/>
          <w:rtl/>
        </w:rPr>
        <w:t xml:space="preserve">لن </w:t>
      </w:r>
      <w:r w:rsidR="00985759">
        <w:rPr>
          <w:rFonts w:hint="cs"/>
          <w:b w:val="0"/>
          <w:bCs w:val="0"/>
          <w:spacing w:val="-6"/>
          <w:rtl/>
        </w:rPr>
        <w:t>يع</w:t>
      </w:r>
      <w:r w:rsidR="00E10308">
        <w:rPr>
          <w:rFonts w:hint="cs"/>
          <w:b w:val="0"/>
          <w:bCs w:val="0"/>
          <w:spacing w:val="-6"/>
          <w:rtl/>
        </w:rPr>
        <w:t>و</w:t>
      </w:r>
      <w:r w:rsidR="00985759">
        <w:rPr>
          <w:rFonts w:hint="cs"/>
          <w:b w:val="0"/>
          <w:bCs w:val="0"/>
          <w:spacing w:val="-6"/>
          <w:rtl/>
        </w:rPr>
        <w:t>د</w:t>
      </w:r>
      <w:r w:rsidR="006B2062" w:rsidRPr="00F576A9">
        <w:rPr>
          <w:rFonts w:hint="cs"/>
          <w:b w:val="0"/>
          <w:bCs w:val="0"/>
          <w:spacing w:val="-6"/>
          <w:rtl/>
        </w:rPr>
        <w:t xml:space="preserve"> هذا التعريف مطلوباً نظراً لوجود </w:t>
      </w:r>
      <w:r w:rsidR="006B2062" w:rsidRPr="00F576A9">
        <w:rPr>
          <w:b w:val="0"/>
          <w:spacing w:val="-6"/>
        </w:rPr>
        <w:t>AUS/17/9</w:t>
      </w:r>
      <w:r w:rsidR="006B2062" w:rsidRPr="00F576A9">
        <w:rPr>
          <w:rFonts w:hint="cs"/>
          <w:bCs w:val="0"/>
          <w:spacing w:val="-6"/>
          <w:rtl/>
        </w:rPr>
        <w:t xml:space="preserve"> و</w:t>
      </w:r>
      <w:r w:rsidR="006B2062" w:rsidRPr="00F576A9">
        <w:rPr>
          <w:b w:val="0"/>
          <w:spacing w:val="-6"/>
        </w:rPr>
        <w:t>AUS/17/23</w:t>
      </w:r>
      <w:r w:rsidR="006B2062" w:rsidRPr="00F576A9">
        <w:rPr>
          <w:rFonts w:hint="cs"/>
          <w:bCs w:val="0"/>
          <w:spacing w:val="-6"/>
          <w:rtl/>
        </w:rPr>
        <w:t xml:space="preserve"> و</w:t>
      </w:r>
      <w:r w:rsidR="006B2062" w:rsidRPr="00F576A9">
        <w:rPr>
          <w:b w:val="0"/>
          <w:spacing w:val="-6"/>
        </w:rPr>
        <w:t>AUS/17/45</w:t>
      </w:r>
      <w:r w:rsidR="006B2062" w:rsidRPr="00F576A9">
        <w:rPr>
          <w:rFonts w:hint="cs"/>
          <w:bCs w:val="0"/>
          <w:spacing w:val="-6"/>
          <w:rtl/>
        </w:rPr>
        <w:t xml:space="preserve"> و</w:t>
      </w:r>
      <w:r w:rsidR="006B2062" w:rsidRPr="00F576A9">
        <w:rPr>
          <w:b w:val="0"/>
          <w:spacing w:val="-6"/>
        </w:rPr>
        <w:t>AUS/17/46</w:t>
      </w:r>
      <w:r w:rsidR="006B2062" w:rsidRPr="00F955DC">
        <w:rPr>
          <w:rFonts w:hint="cs"/>
          <w:bCs w:val="0"/>
          <w:spacing w:val="-6"/>
          <w:rtl/>
        </w:rPr>
        <w:t xml:space="preserve"> </w:t>
      </w:r>
      <w:r w:rsidR="006B2062" w:rsidRPr="00F576A9">
        <w:rPr>
          <w:rFonts w:hint="cs"/>
          <w:bCs w:val="0"/>
          <w:spacing w:val="-6"/>
          <w:rtl/>
        </w:rPr>
        <w:t>و</w:t>
      </w:r>
      <w:r w:rsidR="006B2062" w:rsidRPr="00F576A9">
        <w:rPr>
          <w:b w:val="0"/>
          <w:spacing w:val="-6"/>
        </w:rPr>
        <w:t>AUS/17/48</w:t>
      </w:r>
      <w:r w:rsidR="006B2062" w:rsidRPr="00F955DC">
        <w:rPr>
          <w:rFonts w:hint="cs"/>
          <w:bCs w:val="0"/>
          <w:spacing w:val="-6"/>
          <w:rtl/>
        </w:rPr>
        <w:t>.</w:t>
      </w:r>
    </w:p>
    <w:p w:rsidR="00097A9C" w:rsidRDefault="00F03FA8">
      <w:pPr>
        <w:pStyle w:val="Proposal"/>
      </w:pPr>
      <w:r>
        <w:t>SUP</w:t>
      </w:r>
      <w:r>
        <w:tab/>
      </w:r>
      <w:r w:rsidRPr="006B2062">
        <w:rPr>
          <w:b w:val="0"/>
          <w:bCs w:val="0"/>
        </w:rPr>
        <w:t>AUS/17/25</w:t>
      </w:r>
      <w:r>
        <w:rPr>
          <w:vanish/>
          <w:color w:val="7F7F7F" w:themeColor="text1" w:themeTint="80"/>
          <w:vertAlign w:val="superscript"/>
        </w:rPr>
        <w:t>#10961</w:t>
      </w:r>
    </w:p>
    <w:p w:rsidR="006A36FE" w:rsidRDefault="00F03FA8" w:rsidP="006A36FE">
      <w:pPr>
        <w:keepNext/>
        <w:rPr>
          <w:rtl/>
          <w:lang w:bidi="ar-EG"/>
        </w:rPr>
      </w:pPr>
      <w:del w:id="225" w:author="Debs, Mohamad" w:date="2012-11-20T10:26:00Z">
        <w:r w:rsidRPr="00DD465B" w:rsidDel="00DD1CFA">
          <w:rPr>
            <w:rStyle w:val="Artdef"/>
          </w:rPr>
          <w:delText>25</w:delText>
        </w:r>
        <w:r w:rsidDel="00DD1CFA">
          <w:rPr>
            <w:rFonts w:hint="cs"/>
            <w:rtl/>
            <w:lang w:bidi="ar-EG"/>
          </w:rPr>
          <w:tab/>
        </w:r>
        <w:r w:rsidDel="00DD1CFA">
          <w:rPr>
            <w:lang w:bidi="ar-EG"/>
          </w:rPr>
          <w:delText>8.2</w:delText>
        </w:r>
        <w:r w:rsidDel="00DD1CFA">
          <w:rPr>
            <w:rFonts w:hint="cs"/>
            <w:rtl/>
            <w:lang w:bidi="ar-EG"/>
          </w:rPr>
          <w:tab/>
        </w:r>
        <w:r w:rsidRPr="00A608C9" w:rsidDel="00DD1CFA">
          <w:rPr>
            <w:rFonts w:hint="cs"/>
            <w:i/>
            <w:iCs/>
            <w:rtl/>
            <w:lang w:bidi="ar-EG"/>
          </w:rPr>
          <w:delText>رسم التوزيع</w:delText>
        </w:r>
        <w:r w:rsidDel="00DD1CFA">
          <w:rPr>
            <w:rFonts w:hint="cs"/>
            <w:rtl/>
            <w:lang w:bidi="ar-EG"/>
          </w:rPr>
          <w:delText>: رسم يحدَّد بالاتفاق بين الإدارات</w:delText>
        </w:r>
        <w:r w:rsidRPr="004673F3" w:rsidDel="00DD1CFA">
          <w:rPr>
            <w:rFonts w:hint="cs"/>
            <w:sz w:val="24"/>
            <w:szCs w:val="24"/>
            <w:rtl/>
            <w:lang w:bidi="ar-EG"/>
          </w:rPr>
          <w:delText>*</w:delText>
        </w:r>
        <w:r w:rsidDel="00DD1CFA">
          <w:rPr>
            <w:rFonts w:hint="cs"/>
            <w:sz w:val="24"/>
            <w:szCs w:val="24"/>
            <w:rtl/>
            <w:lang w:bidi="ar-EG"/>
          </w:rPr>
          <w:delText xml:space="preserve"> </w:delText>
        </w:r>
        <w:r w:rsidRPr="00F14403" w:rsidDel="00DD1CFA">
          <w:rPr>
            <w:rFonts w:hint="cs"/>
            <w:rtl/>
            <w:lang w:bidi="ar-EG"/>
          </w:rPr>
          <w:delText>لعلاقة معينة ويُستخدم لوضع الحسابات الدولية.</w:delText>
        </w:r>
      </w:del>
    </w:p>
    <w:p w:rsidR="00097A9C" w:rsidRDefault="00F03FA8">
      <w:pPr>
        <w:pStyle w:val="Reasons"/>
      </w:pPr>
      <w:r>
        <w:rPr>
          <w:rtl/>
        </w:rPr>
        <w:t>الأسباب:</w:t>
      </w:r>
      <w:r>
        <w:tab/>
      </w:r>
      <w:r w:rsidR="006B2062">
        <w:rPr>
          <w:rFonts w:hint="cs"/>
          <w:b w:val="0"/>
          <w:bCs w:val="0"/>
          <w:rtl/>
        </w:rPr>
        <w:t xml:space="preserve">لم يعد هذا الحكم سارياً أو مطلوباً نظراً لوجود </w:t>
      </w:r>
      <w:r w:rsidR="006B2062" w:rsidRPr="00F25F0B">
        <w:rPr>
          <w:b w:val="0"/>
        </w:rPr>
        <w:t>AUS/17/</w:t>
      </w:r>
      <w:r w:rsidR="006B2062">
        <w:rPr>
          <w:b w:val="0"/>
        </w:rPr>
        <w:t>48</w:t>
      </w:r>
      <w:r w:rsidR="006B2062" w:rsidRPr="00F955DC">
        <w:rPr>
          <w:rFonts w:hint="cs"/>
          <w:bCs w:val="0"/>
          <w:rtl/>
        </w:rPr>
        <w:t xml:space="preserve"> و</w:t>
      </w:r>
      <w:r w:rsidR="006B2062" w:rsidRPr="00F25F0B">
        <w:rPr>
          <w:b w:val="0"/>
        </w:rPr>
        <w:t>AUS/17/</w:t>
      </w:r>
      <w:r w:rsidR="006B2062">
        <w:rPr>
          <w:b w:val="0"/>
        </w:rPr>
        <w:t>49</w:t>
      </w:r>
      <w:r w:rsidR="006B2062" w:rsidRPr="00F955DC">
        <w:rPr>
          <w:rFonts w:hint="cs"/>
          <w:bCs w:val="0"/>
          <w:rtl/>
        </w:rPr>
        <w:t xml:space="preserve"> و</w:t>
      </w:r>
      <w:r w:rsidR="006B2062" w:rsidRPr="00F25F0B">
        <w:rPr>
          <w:b w:val="0"/>
        </w:rPr>
        <w:t>AUS/17/</w:t>
      </w:r>
      <w:r w:rsidR="006B2062">
        <w:rPr>
          <w:b w:val="0"/>
        </w:rPr>
        <w:t>67</w:t>
      </w:r>
      <w:r w:rsidR="006B2062">
        <w:rPr>
          <w:rFonts w:hint="cs"/>
          <w:b w:val="0"/>
          <w:bCs w:val="0"/>
          <w:rtl/>
        </w:rPr>
        <w:t>.</w:t>
      </w:r>
    </w:p>
    <w:p w:rsidR="00595D02" w:rsidRDefault="00595D02" w:rsidP="00595D02">
      <w:pPr>
        <w:pStyle w:val="Proposal"/>
      </w:pPr>
      <w:r>
        <w:t>MOD</w:t>
      </w:r>
      <w:r>
        <w:tab/>
      </w:r>
      <w:r w:rsidRPr="002B5B42">
        <w:rPr>
          <w:b w:val="0"/>
          <w:bCs w:val="0"/>
        </w:rPr>
        <w:t>AUS/17/26</w:t>
      </w:r>
    </w:p>
    <w:p w:rsidR="00595D02" w:rsidRPr="00411B08" w:rsidRDefault="00595D02">
      <w:pPr>
        <w:tabs>
          <w:tab w:val="left" w:pos="2126"/>
        </w:tabs>
        <w:rPr>
          <w:rFonts w:ascii="Calibri" w:hAnsi="Calibri"/>
          <w:rtl/>
        </w:rPr>
        <w:pPrChange w:id="226" w:author="Debs, Mohamad" w:date="2012-11-20T10:35:00Z">
          <w:pPr/>
        </w:pPrChange>
      </w:pPr>
      <w:r w:rsidRPr="00411B08">
        <w:rPr>
          <w:rStyle w:val="Artdef"/>
        </w:rPr>
        <w:t>26</w:t>
      </w:r>
      <w:r w:rsidRPr="00411B08">
        <w:rPr>
          <w:rFonts w:ascii="Calibri" w:hAnsi="Calibri" w:hint="cs"/>
          <w:rtl/>
        </w:rPr>
        <w:tab/>
      </w:r>
      <w:r w:rsidRPr="00411B08">
        <w:rPr>
          <w:rFonts w:ascii="Calibri" w:hAnsi="Calibri"/>
        </w:rPr>
        <w:t>9.2</w:t>
      </w:r>
      <w:r w:rsidRPr="00411B08">
        <w:rPr>
          <w:rFonts w:ascii="Calibri" w:hAnsi="Calibri"/>
          <w:b/>
          <w:bCs/>
          <w:i/>
          <w:iCs/>
          <w:rtl/>
          <w:lang w:val="en-GB"/>
        </w:rPr>
        <w:tab/>
      </w:r>
      <w:r w:rsidRPr="00F955DC">
        <w:rPr>
          <w:rFonts w:ascii="Calibri" w:hAnsi="Calibri"/>
          <w:i/>
          <w:iCs/>
          <w:spacing w:val="-4"/>
          <w:rtl/>
        </w:rPr>
        <w:t xml:space="preserve">رسم </w:t>
      </w:r>
      <w:r w:rsidR="00985759">
        <w:rPr>
          <w:rFonts w:ascii="Calibri" w:hAnsi="Calibri" w:hint="cs"/>
          <w:i/>
          <w:iCs/>
          <w:spacing w:val="-4"/>
          <w:rtl/>
        </w:rPr>
        <w:t>الاستيفاء</w:t>
      </w:r>
      <w:r w:rsidRPr="00F955DC">
        <w:rPr>
          <w:rFonts w:ascii="Calibri" w:hAnsi="Calibri"/>
          <w:spacing w:val="-4"/>
          <w:rtl/>
        </w:rPr>
        <w:t>:</w:t>
      </w:r>
      <w:r w:rsidRPr="00411B08">
        <w:rPr>
          <w:rFonts w:ascii="Calibri" w:hAnsi="Calibri"/>
          <w:i/>
          <w:iCs/>
          <w:spacing w:val="-4"/>
          <w:rtl/>
        </w:rPr>
        <w:t xml:space="preserve"> </w:t>
      </w:r>
      <w:r w:rsidRPr="00411B08">
        <w:rPr>
          <w:rFonts w:ascii="Calibri" w:hAnsi="Calibri"/>
          <w:spacing w:val="-4"/>
          <w:rtl/>
        </w:rPr>
        <w:t xml:space="preserve">رسم تضعه </w:t>
      </w:r>
      <w:del w:id="227" w:author="Debs, Mohamad" w:date="2012-11-20T10:28:00Z">
        <w:r w:rsidRPr="00411B08" w:rsidDel="00DD1CFA">
          <w:rPr>
            <w:rFonts w:ascii="Calibri" w:hAnsi="Calibri"/>
            <w:spacing w:val="-4"/>
            <w:rtl/>
          </w:rPr>
          <w:delText>إدارة</w:delText>
        </w:r>
        <w:r w:rsidRPr="00411B08" w:rsidDel="00DD1CFA">
          <w:rPr>
            <w:rStyle w:val="FootnoteReference"/>
            <w:rFonts w:ascii="Calibri" w:hAnsi="Calibri"/>
            <w:rtl/>
          </w:rPr>
          <w:delText>*</w:delText>
        </w:r>
      </w:del>
      <w:ins w:id="228" w:author="Debs, Mohamad" w:date="2012-11-20T10:28:00Z">
        <w:r>
          <w:rPr>
            <w:rFonts w:ascii="Calibri" w:hAnsi="Calibri" w:hint="cs"/>
            <w:spacing w:val="-4"/>
            <w:rtl/>
          </w:rPr>
          <w:t>و</w:t>
        </w:r>
      </w:ins>
      <w:ins w:id="229" w:author="Author">
        <w:r w:rsidRPr="00411B08">
          <w:rPr>
            <w:rFonts w:ascii="Calibri" w:hAnsi="Calibri" w:hint="cs"/>
            <w:spacing w:val="-4"/>
            <w:rtl/>
          </w:rPr>
          <w:t xml:space="preserve">كالة تشغيل </w:t>
        </w:r>
      </w:ins>
      <w:ins w:id="230" w:author="Debs, Mohamad" w:date="2012-11-20T10:35:00Z">
        <w:r>
          <w:rPr>
            <w:rFonts w:ascii="Calibri" w:hAnsi="Calibri" w:hint="cs"/>
            <w:spacing w:val="-4"/>
            <w:rtl/>
          </w:rPr>
          <w:t>معترف بها</w:t>
        </w:r>
      </w:ins>
      <w:r w:rsidRPr="00411B08">
        <w:rPr>
          <w:rFonts w:ascii="Calibri" w:hAnsi="Calibri" w:hint="cs"/>
          <w:spacing w:val="-4"/>
          <w:rtl/>
        </w:rPr>
        <w:t xml:space="preserve"> </w:t>
      </w:r>
      <w:r w:rsidR="00985759">
        <w:rPr>
          <w:rFonts w:ascii="Calibri" w:hAnsi="Calibri" w:hint="cs"/>
          <w:spacing w:val="-4"/>
          <w:rtl/>
        </w:rPr>
        <w:t>وتستوفيه</w:t>
      </w:r>
      <w:r w:rsidRPr="00411B08">
        <w:rPr>
          <w:rFonts w:ascii="Calibri" w:hAnsi="Calibri" w:hint="cs"/>
          <w:spacing w:val="-4"/>
          <w:rtl/>
        </w:rPr>
        <w:t xml:space="preserve"> من </w:t>
      </w:r>
      <w:r w:rsidR="00985759">
        <w:rPr>
          <w:rFonts w:ascii="Calibri" w:hAnsi="Calibri" w:hint="cs"/>
          <w:spacing w:val="-4"/>
          <w:rtl/>
        </w:rPr>
        <w:t xml:space="preserve">زبائنها عن </w:t>
      </w:r>
      <w:r w:rsidRPr="00411B08">
        <w:rPr>
          <w:rFonts w:ascii="Calibri" w:hAnsi="Calibri"/>
          <w:spacing w:val="-4"/>
          <w:rtl/>
        </w:rPr>
        <w:t>مقابل استخدام خدمة دولية</w:t>
      </w:r>
      <w:r w:rsidRPr="00411B08">
        <w:rPr>
          <w:rFonts w:ascii="Calibri" w:hAnsi="Calibri" w:hint="cs"/>
          <w:spacing w:val="-4"/>
          <w:rtl/>
        </w:rPr>
        <w:t> </w:t>
      </w:r>
      <w:r w:rsidRPr="00411B08">
        <w:rPr>
          <w:rFonts w:ascii="Calibri" w:hAnsi="Calibri"/>
          <w:spacing w:val="-4"/>
          <w:rtl/>
        </w:rPr>
        <w:t>للاتصالات.</w:t>
      </w:r>
    </w:p>
    <w:p w:rsidR="00595D02" w:rsidRDefault="00595D02" w:rsidP="00595D02">
      <w:pPr>
        <w:pStyle w:val="Reasons"/>
      </w:pPr>
    </w:p>
    <w:p w:rsidR="00595D02" w:rsidRDefault="00595D02" w:rsidP="00595D02">
      <w:pPr>
        <w:pStyle w:val="Proposal"/>
        <w:rPr>
          <w:rtl/>
          <w:lang w:bidi="ar-SA"/>
        </w:rPr>
      </w:pPr>
      <w:r>
        <w:t>SUP</w:t>
      </w:r>
      <w:r>
        <w:tab/>
      </w:r>
      <w:r w:rsidRPr="002B5B42">
        <w:rPr>
          <w:b w:val="0"/>
          <w:bCs w:val="0"/>
        </w:rPr>
        <w:t>AUS/17/27</w:t>
      </w:r>
      <w:r>
        <w:rPr>
          <w:vanish/>
          <w:color w:val="7F7F7F" w:themeColor="text1" w:themeTint="80"/>
          <w:vertAlign w:val="superscript"/>
        </w:rPr>
        <w:t>#10966</w:t>
      </w:r>
    </w:p>
    <w:p w:rsidR="00595D02" w:rsidRDefault="00595D02" w:rsidP="00595D02">
      <w:pPr>
        <w:spacing w:line="180" w:lineRule="auto"/>
        <w:rPr>
          <w:rtl/>
          <w:lang w:bidi="ar-EG"/>
        </w:rPr>
      </w:pPr>
      <w:del w:id="231" w:author="Debs, Mohamad" w:date="2012-11-20T10:35:00Z">
        <w:r w:rsidRPr="00DD465B" w:rsidDel="00B12BBA">
          <w:rPr>
            <w:rStyle w:val="Artdef"/>
          </w:rPr>
          <w:delText>27</w:delText>
        </w:r>
      </w:del>
      <w:del w:id="232" w:author="Hany, Samuel" w:date="2012-11-20T14:50:00Z">
        <w:r w:rsidDel="00B97329">
          <w:rPr>
            <w:rFonts w:hint="cs"/>
            <w:rtl/>
            <w:lang w:bidi="ar-EG"/>
          </w:rPr>
          <w:tab/>
        </w:r>
      </w:del>
      <w:del w:id="233" w:author="Debs, Mohamad" w:date="2012-11-20T10:35:00Z">
        <w:r w:rsidDel="00B12BBA">
          <w:rPr>
            <w:lang w:bidi="ar-EG"/>
          </w:rPr>
          <w:delText>10.2</w:delText>
        </w:r>
        <w:r w:rsidDel="00B12BBA">
          <w:rPr>
            <w:rFonts w:hint="cs"/>
            <w:rtl/>
            <w:lang w:bidi="ar-EG"/>
          </w:rPr>
          <w:tab/>
        </w:r>
        <w:r w:rsidRPr="00A608C9" w:rsidDel="00B12BBA">
          <w:rPr>
            <w:rFonts w:hint="cs"/>
            <w:i/>
            <w:iCs/>
            <w:rtl/>
            <w:lang w:bidi="ar-EG"/>
          </w:rPr>
          <w:delText>تعليمات</w:delText>
        </w:r>
        <w:r w:rsidDel="00B12BBA">
          <w:rPr>
            <w:rFonts w:hint="cs"/>
            <w:rtl/>
            <w:lang w:bidi="ar-EG"/>
          </w:rPr>
          <w:delText xml:space="preserve">: مجموعة أحكام مستخرجة من توصية أو توصيات صادرة عن اللجنة </w:delText>
        </w:r>
        <w:r w:rsidDel="00B12BBA">
          <w:rPr>
            <w:lang w:bidi="ar-EG"/>
          </w:rPr>
          <w:delText>CCITT</w:delText>
        </w:r>
        <w:r w:rsidDel="00B12BBA">
          <w:rPr>
            <w:rFonts w:hint="cs"/>
            <w:rtl/>
            <w:lang w:bidi="ar-EG"/>
          </w:rPr>
          <w:delText xml:space="preserve"> وتتناول إجراءات التشغيل العملية لمعالجة حركة الاتصالات (مثلاً، القبول، والإرسال، والمحاسبة).</w:delText>
        </w:r>
      </w:del>
    </w:p>
    <w:p w:rsidR="00595D02" w:rsidRDefault="00595D02" w:rsidP="00595D02">
      <w:pPr>
        <w:pStyle w:val="Reasons"/>
      </w:pPr>
      <w:r>
        <w:rPr>
          <w:rtl/>
        </w:rPr>
        <w:t>الأسباب:</w:t>
      </w:r>
      <w:r>
        <w:tab/>
      </w:r>
      <w:r>
        <w:rPr>
          <w:rFonts w:hint="cs"/>
          <w:b w:val="0"/>
          <w:bCs w:val="0"/>
          <w:rtl/>
        </w:rPr>
        <w:t>لم يعد هذا الحكم سارياً أو مطلوباً.</w:t>
      </w:r>
    </w:p>
    <w:p w:rsidR="00595D02" w:rsidRDefault="00595D02" w:rsidP="00595D02">
      <w:pPr>
        <w:pStyle w:val="Proposal"/>
      </w:pPr>
      <w:r>
        <w:rPr>
          <w:u w:val="single"/>
        </w:rPr>
        <w:t>NOC</w:t>
      </w:r>
      <w:r>
        <w:tab/>
      </w:r>
      <w:r w:rsidRPr="002B5B42">
        <w:rPr>
          <w:b w:val="0"/>
          <w:bCs w:val="0"/>
        </w:rPr>
        <w:t>AUS/17/28</w:t>
      </w:r>
      <w:r w:rsidRPr="002B5B42">
        <w:rPr>
          <w:b w:val="0"/>
          <w:bCs w:val="0"/>
          <w:vanish/>
          <w:color w:val="7F7F7F" w:themeColor="text1" w:themeTint="80"/>
          <w:vertAlign w:val="superscript"/>
        </w:rPr>
        <w:t>#11002</w:t>
      </w:r>
    </w:p>
    <w:p w:rsidR="00595D02" w:rsidRDefault="00595D02" w:rsidP="00595D02">
      <w:pPr>
        <w:pStyle w:val="ArtNo"/>
        <w:rPr>
          <w:rtl/>
        </w:rPr>
      </w:pPr>
      <w:r>
        <w:rPr>
          <w:rFonts w:hint="cs"/>
          <w:rtl/>
        </w:rPr>
        <w:t xml:space="preserve">المـادة </w:t>
      </w:r>
      <w:r>
        <w:t>3</w:t>
      </w:r>
    </w:p>
    <w:p w:rsidR="00595D02" w:rsidRDefault="00595D02" w:rsidP="00595D02">
      <w:pPr>
        <w:pStyle w:val="Arttitle"/>
        <w:rPr>
          <w:rtl/>
        </w:rPr>
      </w:pPr>
      <w:r>
        <w:rPr>
          <w:rFonts w:hint="cs"/>
          <w:rtl/>
        </w:rPr>
        <w:t>الشبكة الدولية</w:t>
      </w:r>
    </w:p>
    <w:p w:rsidR="00595D02" w:rsidRDefault="00595D02" w:rsidP="00595D02">
      <w:pPr>
        <w:pStyle w:val="Reasons"/>
      </w:pPr>
      <w:r>
        <w:rPr>
          <w:rtl/>
        </w:rPr>
        <w:t>الأسباب:</w:t>
      </w:r>
      <w:r>
        <w:tab/>
      </w:r>
      <w:r>
        <w:rPr>
          <w:rFonts w:hint="cs"/>
          <w:b w:val="0"/>
          <w:bCs w:val="0"/>
          <w:rtl/>
        </w:rPr>
        <w:t xml:space="preserve">ينبغي الإبقاء على عنوان المادة </w:t>
      </w:r>
      <w:r>
        <w:rPr>
          <w:b w:val="0"/>
          <w:bCs w:val="0"/>
        </w:rPr>
        <w:t>3</w:t>
      </w:r>
      <w:r>
        <w:rPr>
          <w:rFonts w:hint="cs"/>
          <w:b w:val="0"/>
          <w:bCs w:val="0"/>
          <w:rtl/>
        </w:rPr>
        <w:t xml:space="preserve"> دون تغيير.</w:t>
      </w:r>
    </w:p>
    <w:p w:rsidR="00595D02" w:rsidRDefault="00595D02" w:rsidP="00595D02">
      <w:pPr>
        <w:pStyle w:val="Proposal"/>
      </w:pPr>
      <w:r>
        <w:t>MOD</w:t>
      </w:r>
      <w:r>
        <w:tab/>
      </w:r>
      <w:r w:rsidRPr="000A2E1D">
        <w:rPr>
          <w:b w:val="0"/>
          <w:bCs w:val="0"/>
        </w:rPr>
        <w:t>AUS/17/29</w:t>
      </w:r>
      <w:r>
        <w:rPr>
          <w:vanish/>
          <w:color w:val="7F7F7F" w:themeColor="text1" w:themeTint="80"/>
          <w:vertAlign w:val="superscript"/>
        </w:rPr>
        <w:t>#11005</w:t>
      </w:r>
    </w:p>
    <w:p w:rsidR="00595D02" w:rsidRPr="00411B08" w:rsidRDefault="00595D02" w:rsidP="000C02DF">
      <w:pPr>
        <w:rPr>
          <w:rFonts w:ascii="Calibri" w:hAnsi="Calibri"/>
          <w:rtl/>
          <w:lang w:val="fr-CH" w:bidi="ar-EG"/>
        </w:rPr>
      </w:pPr>
      <w:proofErr w:type="gramStart"/>
      <w:r w:rsidRPr="009C58B0">
        <w:rPr>
          <w:rStyle w:val="Artdef"/>
        </w:rPr>
        <w:t>28</w:t>
      </w:r>
      <w:r w:rsidRPr="00411B08">
        <w:rPr>
          <w:rFonts w:ascii="Calibri" w:hAnsi="Calibri"/>
        </w:rPr>
        <w:tab/>
      </w:r>
      <w:r w:rsidRPr="00411B08">
        <w:rPr>
          <w:rFonts w:ascii="Calibri" w:hAnsi="Calibri"/>
          <w:lang w:bidi="ar-EG"/>
        </w:rPr>
        <w:t>1.3</w:t>
      </w:r>
      <w:r w:rsidRPr="00411B08">
        <w:rPr>
          <w:rFonts w:ascii="Calibri" w:hAnsi="Calibri" w:hint="cs"/>
          <w:rtl/>
          <w:lang w:val="fr-CH"/>
        </w:rPr>
        <w:tab/>
      </w:r>
      <w:del w:id="234" w:author="Author">
        <w:r w:rsidRPr="00411B08" w:rsidDel="00E35C63">
          <w:rPr>
            <w:rFonts w:ascii="Calibri" w:hAnsi="Calibri"/>
            <w:rtl/>
            <w:lang w:val="fr-CH" w:bidi="ar-EG"/>
          </w:rPr>
          <w:delText xml:space="preserve">يعمل </w:delText>
        </w:r>
      </w:del>
      <w:ins w:id="235" w:author="Author">
        <w:r w:rsidRPr="00411B08">
          <w:rPr>
            <w:rFonts w:ascii="Calibri" w:hAnsi="Calibri" w:hint="cs"/>
            <w:rtl/>
            <w:lang w:val="fr-CH" w:bidi="ar-EG"/>
          </w:rPr>
          <w:t>تشجع الدول</w:t>
        </w:r>
        <w:r w:rsidRPr="00411B08">
          <w:rPr>
            <w:rFonts w:ascii="Calibri" w:hAnsi="Calibri"/>
            <w:rtl/>
            <w:lang w:val="fr-CH" w:bidi="ar-EG"/>
          </w:rPr>
          <w:t xml:space="preserve"> </w:t>
        </w:r>
      </w:ins>
      <w:r w:rsidRPr="00411B08">
        <w:rPr>
          <w:rFonts w:ascii="Calibri" w:hAnsi="Calibri"/>
          <w:rtl/>
          <w:lang w:val="fr-CH" w:bidi="ar"/>
        </w:rPr>
        <w:t>الأعضاء</w:t>
      </w:r>
      <w:r w:rsidRPr="00411B08">
        <w:rPr>
          <w:rFonts w:ascii="Calibri" w:hAnsi="Calibri"/>
          <w:rtl/>
          <w:lang w:val="fr-CH" w:bidi="ar-EG"/>
        </w:rPr>
        <w:t xml:space="preserve"> </w:t>
      </w:r>
      <w:r w:rsidRPr="00411B08">
        <w:rPr>
          <w:rFonts w:ascii="Calibri" w:hAnsi="Calibri" w:hint="cs"/>
          <w:rtl/>
          <w:lang w:val="fr-CH" w:bidi="ar-EG"/>
        </w:rPr>
        <w:t xml:space="preserve">على </w:t>
      </w:r>
      <w:ins w:id="236" w:author="ajlouni" w:date="2012-11-28T13:33:00Z">
        <w:r w:rsidR="00C701BE">
          <w:rPr>
            <w:rFonts w:ascii="Calibri" w:hAnsi="Calibri" w:hint="cs"/>
            <w:rtl/>
            <w:lang w:val="fr-CH" w:bidi="ar-EG"/>
          </w:rPr>
          <w:t xml:space="preserve">أن تتعاون </w:t>
        </w:r>
      </w:ins>
      <w:del w:id="237" w:author="Author">
        <w:r w:rsidRPr="00411B08" w:rsidDel="006F770A">
          <w:rPr>
            <w:rFonts w:ascii="Calibri" w:hAnsi="Calibri"/>
            <w:rtl/>
            <w:lang w:val="fr-CH" w:bidi="ar-EG"/>
          </w:rPr>
          <w:delText>الإدارات</w:delText>
        </w:r>
        <w:r w:rsidRPr="00E10308" w:rsidDel="006F770A">
          <w:rPr>
            <w:rStyle w:val="FootnoteReference"/>
            <w:rFonts w:ascii="Calibri" w:hAnsi="Calibri"/>
            <w:rtl/>
          </w:rPr>
          <w:delText>*</w:delText>
        </w:r>
      </w:del>
      <w:ins w:id="238" w:author="Author">
        <w:r w:rsidRPr="00411B08">
          <w:rPr>
            <w:rFonts w:ascii="Calibri" w:hAnsi="Calibri" w:hint="cs"/>
            <w:rtl/>
            <w:lang w:val="fr-CH" w:bidi="ar-EG"/>
          </w:rPr>
          <w:t>وكالات التشغيل</w:t>
        </w:r>
      </w:ins>
      <w:ins w:id="239" w:author="Debs, Mohamad" w:date="2012-11-20T10:38:00Z">
        <w:r>
          <w:rPr>
            <w:rFonts w:ascii="Calibri" w:hAnsi="Calibri" w:hint="cs"/>
            <w:rtl/>
            <w:lang w:val="fr-CH" w:bidi="ar-EG"/>
          </w:rPr>
          <w:t xml:space="preserve"> المعترف بها</w:t>
        </w:r>
      </w:ins>
      <w:r w:rsidRPr="00411B08">
        <w:rPr>
          <w:rFonts w:ascii="Calibri" w:hAnsi="Calibri" w:hint="cs"/>
          <w:rtl/>
          <w:lang w:val="fr-CH" w:bidi="ar-EG"/>
        </w:rPr>
        <w:t xml:space="preserve"> </w:t>
      </w:r>
      <w:r w:rsidRPr="00411B08">
        <w:rPr>
          <w:rFonts w:ascii="Calibri" w:hAnsi="Calibri"/>
          <w:rtl/>
          <w:lang w:val="fr-CH" w:bidi="ar-EG"/>
        </w:rPr>
        <w:t xml:space="preserve">في إنشاء وتشغيل وصيانة الشبكة الدولية بغية توفير </w:t>
      </w:r>
      <w:r w:rsidR="000C02DF">
        <w:rPr>
          <w:rFonts w:ascii="Calibri" w:hAnsi="Calibri" w:hint="cs"/>
          <w:rtl/>
          <w:lang w:val="fr-CH" w:bidi="ar-EG"/>
        </w:rPr>
        <w:t>جودة خدمة</w:t>
      </w:r>
      <w:r w:rsidRPr="00411B08">
        <w:rPr>
          <w:rFonts w:ascii="Calibri" w:hAnsi="Calibri" w:hint="eastAsia"/>
          <w:rtl/>
          <w:lang w:val="fr-CH"/>
        </w:rPr>
        <w:t> </w:t>
      </w:r>
      <w:r w:rsidRPr="00411B08">
        <w:rPr>
          <w:rFonts w:ascii="Calibri" w:hAnsi="Calibri"/>
          <w:rtl/>
          <w:lang w:val="fr-CH" w:bidi="ar-EG"/>
        </w:rPr>
        <w:t>مرضية</w:t>
      </w:r>
      <w:r w:rsidRPr="00411B08">
        <w:rPr>
          <w:rFonts w:ascii="Calibri" w:hAnsi="Calibri" w:hint="cs"/>
          <w:rtl/>
          <w:lang w:val="fr-CH" w:bidi="ar-EG"/>
        </w:rPr>
        <w:t>.</w:t>
      </w:r>
      <w:proofErr w:type="gramEnd"/>
    </w:p>
    <w:p w:rsidR="00595D02" w:rsidRDefault="00595D02" w:rsidP="00595D02">
      <w:pPr>
        <w:pStyle w:val="Reasons"/>
      </w:pPr>
      <w:r>
        <w:rPr>
          <w:rtl/>
        </w:rPr>
        <w:t>الأسباب:</w:t>
      </w:r>
      <w:r>
        <w:tab/>
      </w:r>
      <w:r>
        <w:rPr>
          <w:rFonts w:hint="cs"/>
          <w:b w:val="0"/>
          <w:bCs w:val="0"/>
          <w:rtl/>
        </w:rPr>
        <w:t>للتعبير عن البيئة الحديثة للاتصالات.</w:t>
      </w:r>
    </w:p>
    <w:p w:rsidR="00595D02" w:rsidRDefault="00595D02" w:rsidP="00595D02">
      <w:pPr>
        <w:pStyle w:val="Proposal"/>
      </w:pPr>
      <w:r>
        <w:t>MOD</w:t>
      </w:r>
      <w:r>
        <w:tab/>
      </w:r>
      <w:r w:rsidRPr="000A2E1D">
        <w:rPr>
          <w:b w:val="0"/>
          <w:bCs w:val="0"/>
        </w:rPr>
        <w:t>AUS/17/30</w:t>
      </w:r>
    </w:p>
    <w:p w:rsidR="00595D02" w:rsidRPr="00411B08" w:rsidRDefault="00595D02" w:rsidP="00595D02">
      <w:pPr>
        <w:rPr>
          <w:rFonts w:ascii="Calibri" w:hAnsi="Calibri"/>
          <w:rtl/>
          <w:lang w:val="fr-CH"/>
        </w:rPr>
      </w:pPr>
      <w:proofErr w:type="gramStart"/>
      <w:r w:rsidRPr="009C58B0">
        <w:rPr>
          <w:rStyle w:val="Artdef"/>
        </w:rPr>
        <w:t>29</w:t>
      </w:r>
      <w:r w:rsidRPr="00411B08">
        <w:rPr>
          <w:rFonts w:ascii="Calibri" w:hAnsi="Calibri" w:hint="cs"/>
          <w:rtl/>
          <w:lang w:val="fr-CH"/>
        </w:rPr>
        <w:tab/>
      </w:r>
      <w:r w:rsidRPr="00411B08">
        <w:rPr>
          <w:rFonts w:ascii="Calibri" w:hAnsi="Calibri"/>
        </w:rPr>
        <w:t>2.3</w:t>
      </w:r>
      <w:r w:rsidRPr="00411B08">
        <w:rPr>
          <w:rFonts w:ascii="Calibri" w:hAnsi="Calibri" w:hint="cs"/>
          <w:rtl/>
          <w:lang w:val="fr-CH"/>
        </w:rPr>
        <w:tab/>
      </w:r>
      <w:r w:rsidRPr="00411B08">
        <w:rPr>
          <w:rFonts w:ascii="Calibri" w:hAnsi="Calibri" w:hint="eastAsia"/>
          <w:rtl/>
          <w:lang w:val="fr-CH"/>
        </w:rPr>
        <w:t>تعمل</w:t>
      </w:r>
      <w:r w:rsidRPr="00411B08">
        <w:rPr>
          <w:rFonts w:ascii="Calibri" w:hAnsi="Calibri"/>
          <w:rtl/>
          <w:lang w:val="fr-CH"/>
        </w:rPr>
        <w:t xml:space="preserve"> </w:t>
      </w:r>
      <w:del w:id="240" w:author="Author">
        <w:r w:rsidRPr="00411B08" w:rsidDel="00FD44D0">
          <w:rPr>
            <w:rFonts w:ascii="Calibri" w:hAnsi="Calibri" w:hint="eastAsia"/>
            <w:rtl/>
            <w:lang w:val="fr-CH"/>
          </w:rPr>
          <w:delText>الإدارات</w:delText>
        </w:r>
        <w:r w:rsidRPr="00E10308" w:rsidDel="00B7357D">
          <w:rPr>
            <w:rStyle w:val="FootnoteReference"/>
            <w:rFonts w:ascii="Calibri" w:hAnsi="Calibri" w:hint="cs"/>
            <w:rtl/>
          </w:rPr>
          <w:delText>*</w:delText>
        </w:r>
        <w:r w:rsidRPr="00411B08" w:rsidDel="00FD44D0">
          <w:rPr>
            <w:rFonts w:ascii="Calibri" w:hAnsi="Calibri"/>
            <w:rtl/>
            <w:lang w:val="fr-CH"/>
          </w:rPr>
          <w:delText xml:space="preserve"> </w:delText>
        </w:r>
      </w:del>
      <w:ins w:id="241" w:author="Author">
        <w:r w:rsidRPr="00411B08">
          <w:rPr>
            <w:rFonts w:ascii="Calibri" w:hAnsi="Calibri" w:hint="eastAsia"/>
            <w:rtl/>
            <w:lang w:val="fr-CH"/>
          </w:rPr>
          <w:t>الدول</w:t>
        </w:r>
        <w:r w:rsidRPr="00411B08">
          <w:rPr>
            <w:rFonts w:ascii="Calibri" w:hAnsi="Calibri"/>
            <w:rtl/>
            <w:lang w:val="fr-CH"/>
          </w:rPr>
          <w:t xml:space="preserve"> </w:t>
        </w:r>
        <w:r w:rsidRPr="00411B08">
          <w:rPr>
            <w:rFonts w:ascii="Calibri" w:hAnsi="Calibri" w:hint="eastAsia"/>
            <w:rtl/>
            <w:lang w:val="fr-CH"/>
          </w:rPr>
          <w:t>الأعضاء</w:t>
        </w:r>
        <w:r w:rsidRPr="00411B08">
          <w:rPr>
            <w:rFonts w:ascii="Calibri" w:hAnsi="Calibri"/>
            <w:rtl/>
            <w:lang w:val="fr-CH"/>
          </w:rPr>
          <w:t xml:space="preserve"> </w:t>
        </w:r>
        <w:r w:rsidRPr="00411B08">
          <w:rPr>
            <w:rFonts w:ascii="Calibri" w:hAnsi="Calibri" w:hint="cs"/>
            <w:rtl/>
            <w:lang w:val="fr-CH"/>
          </w:rPr>
          <w:t>على</w:t>
        </w:r>
      </w:ins>
      <w:ins w:id="242" w:author="Hany, Samuel" w:date="2012-11-20T14:54:00Z">
        <w:r>
          <w:rPr>
            <w:rFonts w:ascii="Calibri" w:hAnsi="Calibri" w:hint="cs"/>
            <w:rtl/>
            <w:lang w:val="fr-CH"/>
          </w:rPr>
          <w:t xml:space="preserve"> </w:t>
        </w:r>
      </w:ins>
      <w:ins w:id="243" w:author="Debs, Mohamad" w:date="2012-11-20T10:39:00Z">
        <w:r>
          <w:rPr>
            <w:rFonts w:ascii="Calibri" w:hAnsi="Calibri" w:hint="cs"/>
            <w:rtl/>
            <w:lang w:val="fr-CH"/>
          </w:rPr>
          <w:t>تشجيع</w:t>
        </w:r>
      </w:ins>
      <w:ins w:id="244" w:author="Author">
        <w:r w:rsidRPr="00411B08">
          <w:rPr>
            <w:rFonts w:ascii="Calibri" w:hAnsi="Calibri" w:hint="cs"/>
            <w:rtl/>
            <w:lang w:val="fr-CH"/>
          </w:rPr>
          <w:t xml:space="preserve"> وكالات التشغيل</w:t>
        </w:r>
      </w:ins>
      <w:ins w:id="245" w:author="Debs, Mohamad" w:date="2012-11-20T10:39:00Z">
        <w:r>
          <w:rPr>
            <w:rFonts w:ascii="Calibri" w:hAnsi="Calibri" w:hint="cs"/>
            <w:rtl/>
            <w:lang w:val="fr-CH"/>
          </w:rPr>
          <w:t xml:space="preserve"> المعترف بها</w:t>
        </w:r>
      </w:ins>
      <w:ins w:id="246" w:author="Author">
        <w:r w:rsidRPr="00411B08">
          <w:rPr>
            <w:rFonts w:ascii="Calibri" w:hAnsi="Calibri" w:hint="cs"/>
            <w:rtl/>
            <w:lang w:val="fr-CH"/>
          </w:rPr>
          <w:t xml:space="preserve"> </w:t>
        </w:r>
      </w:ins>
      <w:del w:id="247" w:author="Debs, Mohamad" w:date="2012-11-20T10:40:00Z">
        <w:r w:rsidRPr="00411B08" w:rsidDel="00B12BBA">
          <w:rPr>
            <w:rFonts w:ascii="Calibri" w:hAnsi="Calibri" w:hint="eastAsia"/>
            <w:rtl/>
            <w:lang w:val="fr-CH"/>
          </w:rPr>
          <w:delText>جاهدة</w:delText>
        </w:r>
        <w:r w:rsidRPr="00411B08" w:rsidDel="00B12BBA">
          <w:rPr>
            <w:rFonts w:ascii="Calibri" w:hAnsi="Calibri"/>
            <w:rtl/>
            <w:lang w:val="fr-CH"/>
          </w:rPr>
          <w:delText xml:space="preserve"> </w:delText>
        </w:r>
      </w:del>
      <w:ins w:id="248" w:author="Debs, Mohamad" w:date="2012-11-20T10:40:00Z">
        <w:r>
          <w:rPr>
            <w:rFonts w:ascii="Calibri" w:hAnsi="Calibri" w:hint="cs"/>
            <w:rtl/>
            <w:lang w:val="fr-CH"/>
          </w:rPr>
          <w:t xml:space="preserve">على </w:t>
        </w:r>
      </w:ins>
      <w:del w:id="249" w:author="Debs, Mohamad" w:date="2012-11-20T10:40:00Z">
        <w:r w:rsidRPr="00411B08" w:rsidDel="00B12BBA">
          <w:rPr>
            <w:rFonts w:ascii="Calibri" w:hAnsi="Calibri" w:hint="eastAsia"/>
            <w:rtl/>
            <w:lang w:val="fr-CH"/>
          </w:rPr>
          <w:delText>ل</w:delText>
        </w:r>
      </w:del>
      <w:r w:rsidRPr="00411B08">
        <w:rPr>
          <w:rFonts w:ascii="Calibri" w:hAnsi="Calibri" w:hint="eastAsia"/>
          <w:rtl/>
          <w:lang w:val="fr-CH"/>
        </w:rPr>
        <w:t>توفير</w:t>
      </w:r>
      <w:r w:rsidRPr="00411B08">
        <w:rPr>
          <w:rFonts w:ascii="Calibri" w:hAnsi="Calibri"/>
          <w:rtl/>
          <w:lang w:val="fr-CH"/>
        </w:rPr>
        <w:t xml:space="preserve"> </w:t>
      </w:r>
      <w:r w:rsidRPr="00411B08">
        <w:rPr>
          <w:rFonts w:ascii="Calibri" w:hAnsi="Calibri" w:hint="eastAsia"/>
          <w:rtl/>
          <w:lang w:val="fr-CH"/>
        </w:rPr>
        <w:t>مرافق</w:t>
      </w:r>
      <w:r w:rsidRPr="00411B08">
        <w:rPr>
          <w:rFonts w:ascii="Calibri" w:hAnsi="Calibri"/>
          <w:rtl/>
          <w:lang w:val="fr-CH"/>
        </w:rPr>
        <w:t xml:space="preserve"> </w:t>
      </w:r>
      <w:r w:rsidRPr="00411B08">
        <w:rPr>
          <w:rFonts w:ascii="Calibri" w:hAnsi="Calibri" w:hint="eastAsia"/>
          <w:rtl/>
          <w:lang w:val="fr-CH"/>
        </w:rPr>
        <w:t>اتصالات</w:t>
      </w:r>
      <w:r w:rsidRPr="00411B08">
        <w:rPr>
          <w:rFonts w:ascii="Calibri" w:hAnsi="Calibri"/>
          <w:rtl/>
          <w:lang w:val="fr-CH"/>
        </w:rPr>
        <w:t xml:space="preserve"> </w:t>
      </w:r>
      <w:r w:rsidRPr="00411B08">
        <w:rPr>
          <w:rFonts w:ascii="Calibri" w:hAnsi="Calibri" w:hint="eastAsia"/>
          <w:rtl/>
          <w:lang w:val="fr-CH"/>
        </w:rPr>
        <w:t>كافية</w:t>
      </w:r>
      <w:r w:rsidRPr="00411B08">
        <w:rPr>
          <w:rFonts w:ascii="Calibri" w:hAnsi="Calibri"/>
          <w:rtl/>
          <w:lang w:val="fr-CH"/>
        </w:rPr>
        <w:t xml:space="preserve"> </w:t>
      </w:r>
      <w:r w:rsidRPr="00411B08">
        <w:rPr>
          <w:rFonts w:ascii="Calibri" w:hAnsi="Calibri" w:hint="eastAsia"/>
          <w:rtl/>
          <w:lang w:val="fr-CH"/>
        </w:rPr>
        <w:t>لتلبية</w:t>
      </w:r>
      <w:r w:rsidRPr="00411B08">
        <w:rPr>
          <w:rFonts w:ascii="Calibri" w:hAnsi="Calibri"/>
          <w:rtl/>
          <w:lang w:val="fr-CH"/>
        </w:rPr>
        <w:t xml:space="preserve"> </w:t>
      </w:r>
      <w:r w:rsidRPr="00411B08">
        <w:rPr>
          <w:rFonts w:ascii="Calibri" w:hAnsi="Calibri" w:hint="eastAsia"/>
          <w:rtl/>
          <w:lang w:val="fr-CH"/>
        </w:rPr>
        <w:t>الاحتياجات</w:t>
      </w:r>
      <w:r w:rsidRPr="00411B08">
        <w:rPr>
          <w:rFonts w:ascii="Calibri" w:hAnsi="Calibri"/>
          <w:rtl/>
          <w:lang w:val="fr-CH"/>
        </w:rPr>
        <w:t xml:space="preserve"> </w:t>
      </w:r>
      <w:r w:rsidRPr="00411B08">
        <w:rPr>
          <w:rFonts w:ascii="Calibri" w:hAnsi="Calibri" w:hint="eastAsia"/>
          <w:rtl/>
          <w:lang w:val="fr-CH"/>
        </w:rPr>
        <w:t>من</w:t>
      </w:r>
      <w:r>
        <w:rPr>
          <w:rFonts w:ascii="Calibri" w:hAnsi="Calibri" w:hint="cs"/>
          <w:rtl/>
          <w:lang w:val="fr-CH"/>
        </w:rPr>
        <w:t xml:space="preserve"> خدمات</w:t>
      </w:r>
      <w:r w:rsidRPr="00411B08">
        <w:rPr>
          <w:rFonts w:ascii="Calibri" w:hAnsi="Calibri"/>
          <w:rtl/>
          <w:lang w:val="fr-CH"/>
        </w:rPr>
        <w:t xml:space="preserve"> </w:t>
      </w:r>
      <w:r w:rsidRPr="00411B08">
        <w:rPr>
          <w:rFonts w:ascii="Calibri" w:hAnsi="Calibri" w:hint="eastAsia"/>
          <w:rtl/>
          <w:lang w:val="fr-CH"/>
        </w:rPr>
        <w:t>الاتصالات</w:t>
      </w:r>
      <w:r w:rsidRPr="00411B08">
        <w:rPr>
          <w:rFonts w:ascii="Calibri" w:hAnsi="Calibri"/>
          <w:rtl/>
          <w:lang w:val="fr-CH"/>
        </w:rPr>
        <w:t xml:space="preserve"> </w:t>
      </w:r>
      <w:r w:rsidRPr="00411B08">
        <w:rPr>
          <w:rFonts w:ascii="Calibri" w:hAnsi="Calibri" w:hint="eastAsia"/>
          <w:rtl/>
          <w:lang w:val="fr-CH"/>
        </w:rPr>
        <w:t>الدولية</w:t>
      </w:r>
      <w:r w:rsidRPr="00411B08">
        <w:rPr>
          <w:rFonts w:ascii="Calibri" w:hAnsi="Calibri"/>
          <w:rtl/>
          <w:lang w:val="fr-CH"/>
        </w:rPr>
        <w:t xml:space="preserve"> </w:t>
      </w:r>
      <w:r w:rsidRPr="00411B08">
        <w:rPr>
          <w:rFonts w:ascii="Calibri" w:hAnsi="Calibri" w:hint="eastAsia"/>
          <w:rtl/>
          <w:lang w:val="fr-CH"/>
        </w:rPr>
        <w:t>والطلب</w:t>
      </w:r>
      <w:r w:rsidRPr="00411B08">
        <w:rPr>
          <w:rFonts w:ascii="Calibri" w:hAnsi="Calibri"/>
          <w:rtl/>
          <w:lang w:val="fr-CH"/>
        </w:rPr>
        <w:t xml:space="preserve"> </w:t>
      </w:r>
      <w:r w:rsidRPr="00411B08">
        <w:rPr>
          <w:rFonts w:ascii="Calibri" w:hAnsi="Calibri" w:hint="eastAsia"/>
          <w:rtl/>
          <w:lang w:val="fr-CH"/>
        </w:rPr>
        <w:t>عليها</w:t>
      </w:r>
      <w:r w:rsidRPr="00411B08">
        <w:rPr>
          <w:rFonts w:ascii="Calibri" w:hAnsi="Calibri"/>
          <w:rtl/>
          <w:lang w:val="fr-CH"/>
        </w:rPr>
        <w:t>.</w:t>
      </w:r>
      <w:proofErr w:type="gramEnd"/>
    </w:p>
    <w:p w:rsidR="00595D02" w:rsidRDefault="00595D02" w:rsidP="00595D02">
      <w:pPr>
        <w:pStyle w:val="Reasons"/>
      </w:pPr>
      <w:r>
        <w:rPr>
          <w:rtl/>
        </w:rPr>
        <w:t>الأسباب:</w:t>
      </w:r>
      <w:r>
        <w:tab/>
      </w:r>
      <w:r>
        <w:rPr>
          <w:rFonts w:hint="cs"/>
          <w:b w:val="0"/>
          <w:bCs w:val="0"/>
          <w:rtl/>
        </w:rPr>
        <w:t>للتعبير عن البيئة الحديثة للاتصالات.</w:t>
      </w:r>
    </w:p>
    <w:p w:rsidR="00595D02" w:rsidRDefault="00595D02" w:rsidP="0084537D">
      <w:pPr>
        <w:pStyle w:val="Proposal"/>
        <w:keepLines/>
      </w:pPr>
      <w:r>
        <w:t>MOD</w:t>
      </w:r>
      <w:r>
        <w:tab/>
      </w:r>
      <w:r w:rsidRPr="000A2E1D">
        <w:rPr>
          <w:b w:val="0"/>
          <w:bCs w:val="0"/>
        </w:rPr>
        <w:t>AUS/17/31</w:t>
      </w:r>
    </w:p>
    <w:p w:rsidR="00595D02" w:rsidRPr="000B199A" w:rsidRDefault="00595D02">
      <w:pPr>
        <w:rPr>
          <w:rtl/>
          <w:lang w:bidi="ar-EG"/>
        </w:rPr>
        <w:pPrChange w:id="250" w:author="ajlouni" w:date="2012-11-28T13:38:00Z">
          <w:pPr/>
        </w:pPrChange>
      </w:pPr>
      <w:proofErr w:type="gramStart"/>
      <w:r w:rsidRPr="000B199A">
        <w:rPr>
          <w:rStyle w:val="Artdef"/>
          <w:spacing w:val="-4"/>
          <w:rPrChange w:id="251" w:author="Author" w:date="2012-10-16T10:01:00Z">
            <w:rPr>
              <w:rStyle w:val="Artdef"/>
              <w:bCs/>
            </w:rPr>
          </w:rPrChange>
        </w:rPr>
        <w:t>30</w:t>
      </w:r>
      <w:r w:rsidRPr="000B199A">
        <w:rPr>
          <w:rtl/>
          <w:lang w:val="fr-CH"/>
        </w:rPr>
        <w:tab/>
      </w:r>
      <w:r w:rsidRPr="000B199A">
        <w:rPr>
          <w:rPrChange w:id="252" w:author="Debs, Mohamad" w:date="2012-11-20T13:31:00Z">
            <w:rPr>
              <w:rFonts w:ascii="Calibri" w:hAnsi="Calibri" w:cs="Calibri"/>
            </w:rPr>
          </w:rPrChange>
        </w:rPr>
        <w:t>3.3</w:t>
      </w:r>
      <w:r>
        <w:rPr>
          <w:rFonts w:hint="cs"/>
          <w:rtl/>
        </w:rPr>
        <w:tab/>
      </w:r>
      <w:ins w:id="253" w:author="ajlouni" w:date="2012-11-28T13:37:00Z">
        <w:r w:rsidR="00F37ADB">
          <w:rPr>
            <w:rFonts w:hint="cs"/>
            <w:rtl/>
            <w:lang w:bidi="ar-EG"/>
          </w:rPr>
          <w:t xml:space="preserve">تسمح الدول الأعضاء لوكالات التشغيل المعترف بها أن </w:t>
        </w:r>
      </w:ins>
      <w:r w:rsidR="007362FC">
        <w:rPr>
          <w:rFonts w:hint="cs"/>
          <w:rtl/>
          <w:lang w:bidi="ar-EG"/>
        </w:rPr>
        <w:t xml:space="preserve">تحدد </w:t>
      </w:r>
      <w:del w:id="254" w:author="ajlouni" w:date="2012-11-28T13:37:00Z">
        <w:r w:rsidR="007362FC" w:rsidDel="00F37ADB">
          <w:rPr>
            <w:rFonts w:hint="cs"/>
            <w:rtl/>
            <w:lang w:bidi="ar-EG"/>
          </w:rPr>
          <w:delText>الإدارات</w:delText>
        </w:r>
        <w:r w:rsidR="007362FC" w:rsidRPr="007362FC" w:rsidDel="00F37ADB">
          <w:rPr>
            <w:rStyle w:val="FootnoteReference"/>
            <w:spacing w:val="-4"/>
            <w:rtl/>
            <w:lang w:bidi="ar-EG"/>
          </w:rPr>
          <w:footnoteReference w:customMarkFollows="1" w:id="2"/>
          <w:sym w:font="Symbol" w:char="F02A"/>
        </w:r>
      </w:del>
      <w:r w:rsidR="007362FC">
        <w:rPr>
          <w:rFonts w:hint="cs"/>
          <w:rtl/>
          <w:lang w:bidi="ar-EG"/>
        </w:rPr>
        <w:t>، بالاتفاق المتبادل، الطرق الدولية الواجب استخدامها</w:t>
      </w:r>
      <w:r w:rsidR="00B40703">
        <w:rPr>
          <w:rFonts w:hint="cs"/>
          <w:rtl/>
          <w:lang w:bidi="ar-EG"/>
        </w:rPr>
        <w:t>.</w:t>
      </w:r>
      <w:proofErr w:type="gramEnd"/>
      <w:r w:rsidR="007362FC">
        <w:rPr>
          <w:rFonts w:hint="cs"/>
          <w:rtl/>
          <w:lang w:bidi="ar-EG"/>
        </w:rPr>
        <w:t xml:space="preserve"> وفي انتظار الاتفاق، </w:t>
      </w:r>
      <w:del w:id="258" w:author="ajlouni" w:date="2012-11-28T13:37:00Z">
        <w:r w:rsidR="007362FC" w:rsidDel="00F37ADB">
          <w:rPr>
            <w:rFonts w:hint="cs"/>
            <w:rtl/>
            <w:lang w:bidi="ar-EG"/>
          </w:rPr>
          <w:delText>وطالما أنه لا يوجد طريق مباشر بين الإدارات</w:delText>
        </w:r>
        <w:r w:rsidR="007362FC" w:rsidRPr="00E10308" w:rsidDel="00F37ADB">
          <w:rPr>
            <w:rStyle w:val="FootnoteReference"/>
            <w:rFonts w:ascii="Calibri" w:hAnsi="Calibri" w:hint="cs"/>
            <w:rtl/>
          </w:rPr>
          <w:delText>*</w:delText>
        </w:r>
        <w:r w:rsidR="007362FC" w:rsidDel="00F37ADB">
          <w:rPr>
            <w:rFonts w:hint="cs"/>
            <w:rtl/>
            <w:lang w:bidi="ar-EG"/>
          </w:rPr>
          <w:delText xml:space="preserve"> الانتهائية المعنية،</w:delText>
        </w:r>
      </w:del>
      <w:r w:rsidR="007362FC">
        <w:rPr>
          <w:rFonts w:hint="cs"/>
          <w:rtl/>
          <w:lang w:bidi="ar-EG"/>
        </w:rPr>
        <w:t xml:space="preserve"> يكون </w:t>
      </w:r>
      <w:del w:id="259" w:author="ajlouni" w:date="2012-11-28T13:37:00Z">
        <w:r w:rsidR="007362FC" w:rsidDel="00F37ADB">
          <w:rPr>
            <w:rFonts w:hint="cs"/>
            <w:rtl/>
            <w:lang w:bidi="ar-EG"/>
          </w:rPr>
          <w:delText xml:space="preserve">لإدارة </w:delText>
        </w:r>
      </w:del>
      <w:ins w:id="260" w:author="ajlouni" w:date="2012-11-28T13:37:00Z">
        <w:r w:rsidR="00F37ADB">
          <w:rPr>
            <w:rFonts w:hint="cs"/>
            <w:rtl/>
            <w:lang w:bidi="ar-EG"/>
          </w:rPr>
          <w:lastRenderedPageBreak/>
          <w:t xml:space="preserve">لوكالة التشغيل المعترف بها </w:t>
        </w:r>
      </w:ins>
      <w:r w:rsidR="007362FC">
        <w:rPr>
          <w:rFonts w:hint="cs"/>
          <w:rtl/>
          <w:lang w:bidi="ar-EG"/>
        </w:rPr>
        <w:t xml:space="preserve">المصدر الخيار في تحديد تسيير حركتها في الاتصالات المغادرة، مع مراعاة مصالح </w:t>
      </w:r>
      <w:del w:id="261" w:author="ajlouni" w:date="2012-11-28T13:38:00Z">
        <w:r w:rsidR="007362FC" w:rsidDel="00F37ADB">
          <w:rPr>
            <w:rFonts w:hint="cs"/>
            <w:rtl/>
            <w:lang w:bidi="ar-EG"/>
          </w:rPr>
          <w:delText>إدارات</w:delText>
        </w:r>
        <w:r w:rsidR="007362FC" w:rsidRPr="00E10308" w:rsidDel="00F37ADB">
          <w:rPr>
            <w:rStyle w:val="FootnoteReference"/>
            <w:rFonts w:ascii="Calibri" w:hAnsi="Calibri" w:hint="cs"/>
            <w:rtl/>
          </w:rPr>
          <w:delText>*</w:delText>
        </w:r>
        <w:r w:rsidR="007362FC" w:rsidDel="00F37ADB">
          <w:rPr>
            <w:rFonts w:hint="cs"/>
            <w:rtl/>
            <w:lang w:bidi="ar-EG"/>
          </w:rPr>
          <w:delText xml:space="preserve"> </w:delText>
        </w:r>
      </w:del>
      <w:ins w:id="262" w:author="ajlouni" w:date="2012-11-28T13:38:00Z">
        <w:r w:rsidR="00F37ADB">
          <w:rPr>
            <w:rFonts w:hint="cs"/>
            <w:rtl/>
            <w:lang w:bidi="ar-EG"/>
          </w:rPr>
          <w:t xml:space="preserve">وكالات تشغيل </w:t>
        </w:r>
      </w:ins>
      <w:r w:rsidR="007362FC">
        <w:rPr>
          <w:rFonts w:hint="cs"/>
          <w:rtl/>
          <w:lang w:bidi="ar-EG"/>
        </w:rPr>
        <w:t>العبور والمقصد المعنية</w:t>
      </w:r>
      <w:ins w:id="263" w:author="ajlouni" w:date="2012-11-28T13:38:00Z">
        <w:r w:rsidR="00F37ADB">
          <w:rPr>
            <w:rFonts w:hint="cs"/>
            <w:rtl/>
            <w:lang w:bidi="ar-EG"/>
          </w:rPr>
          <w:t xml:space="preserve"> المعترف بها</w:t>
        </w:r>
      </w:ins>
      <w:r w:rsidR="007362FC">
        <w:rPr>
          <w:rFonts w:hint="cs"/>
          <w:rtl/>
          <w:lang w:bidi="ar-EG"/>
        </w:rPr>
        <w:t>.</w:t>
      </w:r>
    </w:p>
    <w:p w:rsidR="00595D02" w:rsidRDefault="00595D02" w:rsidP="00595D02">
      <w:pPr>
        <w:pStyle w:val="Reasons"/>
      </w:pPr>
      <w:r>
        <w:rPr>
          <w:rtl/>
        </w:rPr>
        <w:t>الأسباب:</w:t>
      </w:r>
      <w:r>
        <w:tab/>
      </w:r>
      <w:r>
        <w:rPr>
          <w:rFonts w:hint="cs"/>
          <w:b w:val="0"/>
          <w:bCs w:val="0"/>
          <w:rtl/>
        </w:rPr>
        <w:t>للتعبير عن البيئة الحديثة للاتصالات.</w:t>
      </w:r>
    </w:p>
    <w:p w:rsidR="00595D02" w:rsidRDefault="00595D02" w:rsidP="00595D02">
      <w:pPr>
        <w:pStyle w:val="Proposal"/>
      </w:pPr>
      <w:r>
        <w:t>MOD</w:t>
      </w:r>
      <w:r>
        <w:tab/>
      </w:r>
      <w:r w:rsidRPr="009C4653">
        <w:rPr>
          <w:b w:val="0"/>
          <w:bCs w:val="0"/>
        </w:rPr>
        <w:t>AUS/17/32</w:t>
      </w:r>
    </w:p>
    <w:p w:rsidR="00595D02" w:rsidRPr="0084537D" w:rsidRDefault="00595D02">
      <w:pPr>
        <w:rPr>
          <w:rFonts w:ascii="Calibri" w:hAnsi="Calibri"/>
          <w:spacing w:val="-4"/>
          <w:rtl/>
        </w:rPr>
        <w:pPrChange w:id="264" w:author="ajlouni" w:date="2012-11-28T13:40:00Z">
          <w:pPr/>
        </w:pPrChange>
      </w:pPr>
      <w:proofErr w:type="gramStart"/>
      <w:r w:rsidRPr="00F02E1B">
        <w:rPr>
          <w:rStyle w:val="Artdef"/>
          <w:spacing w:val="-4"/>
        </w:rPr>
        <w:t>31</w:t>
      </w:r>
      <w:r w:rsidRPr="00F02E1B">
        <w:rPr>
          <w:rFonts w:ascii="Calibri" w:hAnsi="Calibri" w:hint="cs"/>
          <w:spacing w:val="-4"/>
          <w:rtl/>
          <w:lang w:val="fr-CH"/>
        </w:rPr>
        <w:tab/>
      </w:r>
      <w:r w:rsidRPr="00F02E1B">
        <w:rPr>
          <w:rFonts w:ascii="Calibri" w:hAnsi="Calibri"/>
          <w:spacing w:val="-4"/>
        </w:rPr>
        <w:t>4.3</w:t>
      </w:r>
      <w:r w:rsidRPr="00F02E1B">
        <w:rPr>
          <w:rFonts w:ascii="Calibri" w:hAnsi="Calibri"/>
          <w:spacing w:val="-4"/>
          <w:rtl/>
          <w:lang w:val="fr-CH"/>
        </w:rPr>
        <w:tab/>
      </w:r>
      <w:r w:rsidR="0084537D">
        <w:rPr>
          <w:rFonts w:ascii="Calibri" w:hAnsi="Calibri" w:hint="cs"/>
          <w:spacing w:val="-4"/>
          <w:rtl/>
          <w:lang w:val="fr-CH"/>
        </w:rPr>
        <w:t xml:space="preserve">شرط التقيد بالتشريع الوطني، يحق لكل مستعمل له نفاذ إلى الشبكة الدولية المنشأة من </w:t>
      </w:r>
      <w:del w:id="265" w:author="ajlouni" w:date="2012-11-28T13:40:00Z">
        <w:r w:rsidR="0084537D" w:rsidDel="0084537D">
          <w:rPr>
            <w:rFonts w:ascii="Calibri" w:hAnsi="Calibri" w:hint="cs"/>
            <w:spacing w:val="-4"/>
            <w:rtl/>
            <w:lang w:val="fr-CH"/>
          </w:rPr>
          <w:delText>الإدارة</w:delText>
        </w:r>
        <w:r w:rsidR="0084537D" w:rsidRPr="00E10308" w:rsidDel="0084537D">
          <w:rPr>
            <w:rStyle w:val="FootnoteReference"/>
            <w:rFonts w:hint="cs"/>
            <w:rtl/>
            <w:lang w:bidi="ar-EG"/>
          </w:rPr>
          <w:delText>*</w:delText>
        </w:r>
        <w:r w:rsidR="0084537D" w:rsidDel="0084537D">
          <w:rPr>
            <w:rFonts w:ascii="Calibri" w:hAnsi="Calibri" w:hint="cs"/>
            <w:spacing w:val="-4"/>
            <w:rtl/>
            <w:lang w:val="fr-CH"/>
          </w:rPr>
          <w:delText xml:space="preserve"> </w:delText>
        </w:r>
      </w:del>
      <w:ins w:id="266" w:author="ajlouni" w:date="2012-11-28T13:40:00Z">
        <w:r w:rsidR="0084537D">
          <w:rPr>
            <w:rFonts w:ascii="Calibri" w:hAnsi="Calibri" w:hint="cs"/>
            <w:spacing w:val="-4"/>
            <w:rtl/>
            <w:lang w:val="fr-CH"/>
          </w:rPr>
          <w:t xml:space="preserve">وكالة التشغيل المعترف بها </w:t>
        </w:r>
      </w:ins>
      <w:r w:rsidR="0084537D">
        <w:rPr>
          <w:rFonts w:ascii="Calibri" w:hAnsi="Calibri" w:hint="cs"/>
          <w:spacing w:val="-4"/>
          <w:rtl/>
          <w:lang w:val="fr-CH"/>
        </w:rPr>
        <w:t>أن يبث حركة.</w:t>
      </w:r>
      <w:proofErr w:type="gramEnd"/>
      <w:r w:rsidR="0084537D">
        <w:rPr>
          <w:rFonts w:ascii="Calibri" w:hAnsi="Calibri" w:hint="cs"/>
          <w:spacing w:val="-4"/>
          <w:rtl/>
          <w:lang w:val="fr-CH"/>
        </w:rPr>
        <w:t xml:space="preserve"> وينبغي تأمين جودة خدمة مرضية إلى أبعد حد ممكن، وفقاً للتوصيات ذات الصلة الصادرة عن</w:t>
      </w:r>
      <w:r w:rsidR="00B87822">
        <w:rPr>
          <w:rFonts w:ascii="Calibri" w:hAnsi="Calibri" w:hint="cs"/>
          <w:spacing w:val="-4"/>
          <w:rtl/>
          <w:lang w:val="fr-CH"/>
        </w:rPr>
        <w:t xml:space="preserve"> </w:t>
      </w:r>
      <w:del w:id="267" w:author="ajlouni" w:date="2012-11-28T13:40:00Z">
        <w:r w:rsidR="0084537D" w:rsidDel="0084537D">
          <w:rPr>
            <w:rFonts w:ascii="Calibri" w:hAnsi="Calibri" w:hint="cs"/>
            <w:spacing w:val="-4"/>
            <w:rtl/>
            <w:lang w:val="fr-CH"/>
          </w:rPr>
          <w:delText>اللجنة </w:delText>
        </w:r>
        <w:r w:rsidR="0084537D" w:rsidDel="0084537D">
          <w:rPr>
            <w:rFonts w:ascii="Calibri" w:hAnsi="Calibri"/>
            <w:spacing w:val="-4"/>
          </w:rPr>
          <w:delText>CCITT</w:delText>
        </w:r>
      </w:del>
      <w:ins w:id="268" w:author="ajlouni" w:date="2012-11-28T13:40:00Z">
        <w:r w:rsidR="0084537D">
          <w:rPr>
            <w:rFonts w:ascii="Calibri" w:hAnsi="Calibri" w:hint="cs"/>
            <w:spacing w:val="-4"/>
            <w:rtl/>
          </w:rPr>
          <w:t>قطاع تقييس الاتصالات</w:t>
        </w:r>
      </w:ins>
      <w:r w:rsidR="0084537D">
        <w:rPr>
          <w:rFonts w:ascii="Calibri" w:hAnsi="Calibri" w:hint="cs"/>
          <w:spacing w:val="-4"/>
          <w:rtl/>
        </w:rPr>
        <w:t>.</w:t>
      </w:r>
    </w:p>
    <w:p w:rsidR="00595D02" w:rsidRPr="009C4653" w:rsidRDefault="00595D02" w:rsidP="00595D02">
      <w:pPr>
        <w:pStyle w:val="Reasons"/>
      </w:pPr>
      <w:r>
        <w:rPr>
          <w:rtl/>
        </w:rPr>
        <w:t>الأسباب:</w:t>
      </w:r>
      <w:r>
        <w:tab/>
      </w:r>
      <w:r>
        <w:rPr>
          <w:rFonts w:hint="cs"/>
          <w:b w:val="0"/>
          <w:bCs w:val="0"/>
          <w:rtl/>
        </w:rPr>
        <w:t>للتعبير عن البيئة الحديثة للاتصالات.</w:t>
      </w:r>
    </w:p>
    <w:p w:rsidR="00595D02" w:rsidRDefault="00595D02" w:rsidP="00595D02">
      <w:pPr>
        <w:pStyle w:val="Proposal"/>
      </w:pPr>
      <w:r>
        <w:rPr>
          <w:u w:val="single"/>
        </w:rPr>
        <w:t>NOC</w:t>
      </w:r>
      <w:r>
        <w:tab/>
      </w:r>
      <w:r w:rsidRPr="009C4653">
        <w:rPr>
          <w:b w:val="0"/>
          <w:bCs w:val="0"/>
        </w:rPr>
        <w:t>AUS/17/33</w:t>
      </w:r>
      <w:r w:rsidRPr="009C4653">
        <w:rPr>
          <w:b w:val="0"/>
          <w:bCs w:val="0"/>
          <w:vanish/>
          <w:color w:val="7F7F7F" w:themeColor="text1" w:themeTint="80"/>
          <w:vertAlign w:val="superscript"/>
        </w:rPr>
        <w:t>#</w:t>
      </w:r>
      <w:r>
        <w:rPr>
          <w:vanish/>
          <w:color w:val="7F7F7F" w:themeColor="text1" w:themeTint="80"/>
          <w:vertAlign w:val="superscript"/>
        </w:rPr>
        <w:t>11052</w:t>
      </w:r>
    </w:p>
    <w:p w:rsidR="00595D02" w:rsidRDefault="00595D02" w:rsidP="00595D02">
      <w:pPr>
        <w:pStyle w:val="ArtNo"/>
        <w:spacing w:before="360"/>
      </w:pPr>
      <w:r>
        <w:rPr>
          <w:rFonts w:hint="cs"/>
          <w:rtl/>
        </w:rPr>
        <w:t xml:space="preserve">المـادة </w:t>
      </w:r>
      <w:r>
        <w:t>4</w:t>
      </w:r>
    </w:p>
    <w:p w:rsidR="00595D02" w:rsidRDefault="00595D02" w:rsidP="00595D02">
      <w:pPr>
        <w:pStyle w:val="Arttitle"/>
        <w:rPr>
          <w:rtl/>
        </w:rPr>
      </w:pPr>
      <w:r>
        <w:rPr>
          <w:rFonts w:hint="cs"/>
          <w:rtl/>
        </w:rPr>
        <w:t>الخدمات الدولية للاتصالات</w:t>
      </w:r>
    </w:p>
    <w:p w:rsidR="00595D02" w:rsidRDefault="00595D02" w:rsidP="00595D02">
      <w:pPr>
        <w:pStyle w:val="Reasons"/>
      </w:pPr>
      <w:r>
        <w:rPr>
          <w:rtl/>
        </w:rPr>
        <w:t>الأسباب:</w:t>
      </w:r>
      <w:r>
        <w:tab/>
      </w:r>
      <w:r>
        <w:rPr>
          <w:rFonts w:hint="cs"/>
          <w:b w:val="0"/>
          <w:bCs w:val="0"/>
          <w:rtl/>
        </w:rPr>
        <w:t xml:space="preserve">ينبغي الإبقاء على عنوان المادة </w:t>
      </w:r>
      <w:r>
        <w:rPr>
          <w:b w:val="0"/>
          <w:bCs w:val="0"/>
        </w:rPr>
        <w:t>4</w:t>
      </w:r>
      <w:r>
        <w:rPr>
          <w:rFonts w:hint="cs"/>
          <w:b w:val="0"/>
          <w:bCs w:val="0"/>
          <w:rtl/>
        </w:rPr>
        <w:t xml:space="preserve"> دون تغيير.</w:t>
      </w:r>
    </w:p>
    <w:p w:rsidR="00595D02" w:rsidRDefault="00595D02" w:rsidP="00595D02">
      <w:pPr>
        <w:pStyle w:val="Proposal"/>
      </w:pPr>
      <w:r>
        <w:t>MOD</w:t>
      </w:r>
      <w:r>
        <w:tab/>
      </w:r>
      <w:r w:rsidRPr="009C4653">
        <w:rPr>
          <w:b w:val="0"/>
          <w:bCs w:val="0"/>
        </w:rPr>
        <w:t>AUS/17/34</w:t>
      </w:r>
      <w:r w:rsidRPr="009C4653">
        <w:rPr>
          <w:b w:val="0"/>
          <w:bCs w:val="0"/>
          <w:vanish/>
          <w:color w:val="7F7F7F" w:themeColor="text1" w:themeTint="80"/>
          <w:vertAlign w:val="superscript"/>
        </w:rPr>
        <w:t>#</w:t>
      </w:r>
      <w:r>
        <w:rPr>
          <w:vanish/>
          <w:color w:val="7F7F7F" w:themeColor="text1" w:themeTint="80"/>
          <w:vertAlign w:val="superscript"/>
        </w:rPr>
        <w:t>11423</w:t>
      </w:r>
    </w:p>
    <w:p w:rsidR="00595D02" w:rsidRPr="00411B08" w:rsidRDefault="00595D02">
      <w:pPr>
        <w:tabs>
          <w:tab w:val="clear" w:pos="1871"/>
          <w:tab w:val="clear" w:pos="2268"/>
          <w:tab w:val="left" w:pos="1842"/>
        </w:tabs>
        <w:rPr>
          <w:rFonts w:ascii="Calibri" w:hAnsi="Calibri"/>
          <w:spacing w:val="-4"/>
          <w:rtl/>
          <w:lang w:val="fr-CH"/>
        </w:rPr>
        <w:pPrChange w:id="269" w:author="ajlouni" w:date="2012-11-28T13:44:00Z">
          <w:pPr>
            <w:keepNext/>
            <w:keepLines/>
          </w:pPr>
        </w:pPrChange>
      </w:pPr>
      <w:proofErr w:type="gramStart"/>
      <w:r w:rsidRPr="009C58B0">
        <w:rPr>
          <w:rStyle w:val="Artdef"/>
        </w:rPr>
        <w:t>32</w:t>
      </w:r>
      <w:r w:rsidRPr="00411B08">
        <w:rPr>
          <w:rFonts w:ascii="Calibri" w:hAnsi="Calibri"/>
          <w:b/>
          <w:bCs/>
        </w:rPr>
        <w:tab/>
      </w:r>
      <w:r w:rsidRPr="00411B08">
        <w:rPr>
          <w:rFonts w:ascii="Calibri" w:hAnsi="Calibri"/>
        </w:rPr>
        <w:t>1.4</w:t>
      </w:r>
      <w:r w:rsidRPr="00411B08">
        <w:rPr>
          <w:rFonts w:ascii="Calibri" w:hAnsi="Calibri"/>
          <w:b/>
          <w:bCs/>
          <w:rtl/>
        </w:rPr>
        <w:tab/>
      </w:r>
      <w:ins w:id="270" w:author="ajlouni" w:date="2012-11-28T13:42:00Z">
        <w:r w:rsidR="00242772">
          <w:rPr>
            <w:rFonts w:ascii="Calibri" w:hAnsi="Calibri" w:hint="cs"/>
            <w:spacing w:val="-4"/>
            <w:rtl/>
            <w:lang w:val="fr-CH"/>
          </w:rPr>
          <w:t xml:space="preserve">تعترف الدول </w:t>
        </w:r>
      </w:ins>
      <w:del w:id="271" w:author="ajlouni" w:date="2012-11-28T13:42:00Z">
        <w:r w:rsidR="00B87822" w:rsidDel="00242772">
          <w:rPr>
            <w:rFonts w:ascii="Calibri" w:hAnsi="Calibri" w:hint="cs"/>
            <w:spacing w:val="-4"/>
            <w:rtl/>
            <w:lang w:val="fr-CH"/>
          </w:rPr>
          <w:delText xml:space="preserve">يجب على </w:delText>
        </w:r>
      </w:del>
      <w:r w:rsidR="00B87822">
        <w:rPr>
          <w:rFonts w:ascii="Calibri" w:hAnsi="Calibri" w:hint="cs"/>
          <w:spacing w:val="-4"/>
          <w:rtl/>
          <w:lang w:val="fr-CH"/>
        </w:rPr>
        <w:t>الأعضاء</w:t>
      </w:r>
      <w:ins w:id="272" w:author="ajlouni" w:date="2012-11-28T13:43:00Z">
        <w:r w:rsidR="00242772">
          <w:rPr>
            <w:rFonts w:ascii="Calibri" w:hAnsi="Calibri" w:hint="cs"/>
            <w:spacing w:val="-4"/>
            <w:rtl/>
            <w:lang w:val="fr-CH"/>
          </w:rPr>
          <w:t xml:space="preserve"> بضرورة تشجيع</w:t>
        </w:r>
      </w:ins>
      <w:r w:rsidR="00B87822">
        <w:rPr>
          <w:rFonts w:ascii="Calibri" w:hAnsi="Calibri" w:hint="cs"/>
          <w:spacing w:val="-4"/>
          <w:rtl/>
          <w:lang w:val="fr-CH"/>
        </w:rPr>
        <w:t xml:space="preserve"> </w:t>
      </w:r>
      <w:del w:id="273" w:author="ajlouni" w:date="2012-11-28T13:42:00Z">
        <w:r w:rsidR="00B87822" w:rsidDel="00242772">
          <w:rPr>
            <w:rFonts w:ascii="Calibri" w:hAnsi="Calibri" w:hint="cs"/>
            <w:spacing w:val="-4"/>
            <w:rtl/>
            <w:lang w:val="fr-CH"/>
          </w:rPr>
          <w:delText xml:space="preserve">أن يشجعوا </w:delText>
        </w:r>
      </w:del>
      <w:r w:rsidR="00B87822">
        <w:rPr>
          <w:rFonts w:ascii="Calibri" w:hAnsi="Calibri" w:hint="cs"/>
          <w:spacing w:val="-4"/>
          <w:rtl/>
          <w:lang w:val="fr-CH"/>
        </w:rPr>
        <w:t>إنشاء</w:t>
      </w:r>
      <w:ins w:id="274" w:author="ajlouni" w:date="2012-11-28T13:43:00Z">
        <w:r w:rsidR="00242772">
          <w:rPr>
            <w:rFonts w:ascii="Calibri" w:hAnsi="Calibri" w:hint="cs"/>
            <w:spacing w:val="-4"/>
            <w:rtl/>
            <w:lang w:val="fr-CH"/>
          </w:rPr>
          <w:t xml:space="preserve"> وتطوير</w:t>
        </w:r>
      </w:ins>
      <w:r w:rsidR="00B87822">
        <w:rPr>
          <w:rFonts w:ascii="Calibri" w:hAnsi="Calibri" w:hint="cs"/>
          <w:spacing w:val="-4"/>
          <w:rtl/>
          <w:lang w:val="fr-CH"/>
        </w:rPr>
        <w:t xml:space="preserve"> خدمات دولية للاتصالات</w:t>
      </w:r>
      <w:ins w:id="275" w:author="ajlouni" w:date="2012-11-28T13:43:00Z">
        <w:r w:rsidR="00242772">
          <w:rPr>
            <w:rFonts w:ascii="Calibri" w:hAnsi="Calibri" w:hint="cs"/>
            <w:spacing w:val="-4"/>
            <w:rtl/>
            <w:lang w:val="fr-CH"/>
          </w:rPr>
          <w:t>.</w:t>
        </w:r>
      </w:ins>
      <w:proofErr w:type="gramEnd"/>
      <w:r w:rsidR="00B87822">
        <w:rPr>
          <w:rFonts w:ascii="Calibri" w:hAnsi="Calibri" w:hint="cs"/>
          <w:spacing w:val="-4"/>
          <w:rtl/>
          <w:lang w:val="fr-CH"/>
        </w:rPr>
        <w:t xml:space="preserve"> و</w:t>
      </w:r>
      <w:ins w:id="276" w:author="ajlouni" w:date="2012-11-28T13:43:00Z">
        <w:r w:rsidR="00242772">
          <w:rPr>
            <w:rFonts w:ascii="Calibri" w:hAnsi="Calibri" w:hint="cs"/>
            <w:spacing w:val="-4"/>
            <w:rtl/>
            <w:lang w:val="fr-CH"/>
          </w:rPr>
          <w:t xml:space="preserve">تبذل الدول الأعضاء جهدها لضمان وضع </w:t>
        </w:r>
      </w:ins>
      <w:del w:id="277" w:author="ajlouni" w:date="2012-11-28T13:43:00Z">
        <w:r w:rsidR="00B87822" w:rsidDel="00242772">
          <w:rPr>
            <w:rFonts w:ascii="Calibri" w:hAnsi="Calibri" w:hint="cs"/>
            <w:spacing w:val="-4"/>
            <w:rtl/>
            <w:lang w:val="fr-CH"/>
          </w:rPr>
          <w:delText xml:space="preserve">أن يبذلوا جهدهم لوضع </w:delText>
        </w:r>
      </w:del>
      <w:r w:rsidR="00B87822">
        <w:rPr>
          <w:rFonts w:ascii="Calibri" w:hAnsi="Calibri" w:hint="cs"/>
          <w:spacing w:val="-4"/>
          <w:rtl/>
          <w:lang w:val="fr-CH"/>
        </w:rPr>
        <w:t>هذه الخدمات تحت التصرف العام للجمهور في </w:t>
      </w:r>
      <w:del w:id="278" w:author="ajlouni" w:date="2012-11-28T13:44:00Z">
        <w:r w:rsidR="00B87822" w:rsidDel="00242772">
          <w:rPr>
            <w:rFonts w:ascii="Calibri" w:hAnsi="Calibri" w:hint="cs"/>
            <w:spacing w:val="-4"/>
            <w:rtl/>
            <w:lang w:val="fr-CH"/>
          </w:rPr>
          <w:delText>شبكاتهم</w:delText>
        </w:r>
      </w:del>
      <w:ins w:id="279" w:author="ajlouni" w:date="2012-11-28T13:44:00Z">
        <w:r w:rsidR="00242772">
          <w:rPr>
            <w:rFonts w:ascii="Calibri" w:hAnsi="Calibri" w:hint="cs"/>
            <w:spacing w:val="-4"/>
            <w:rtl/>
            <w:lang w:val="fr-CH"/>
          </w:rPr>
          <w:t>شبكاتها</w:t>
        </w:r>
      </w:ins>
      <w:r w:rsidR="00242772">
        <w:rPr>
          <w:rFonts w:ascii="Calibri" w:hAnsi="Calibri" w:hint="eastAsia"/>
          <w:spacing w:val="-4"/>
          <w:rtl/>
          <w:lang w:val="fr-CH"/>
        </w:rPr>
        <w:t> </w:t>
      </w:r>
      <w:r w:rsidR="00B87822">
        <w:rPr>
          <w:rFonts w:ascii="Calibri" w:hAnsi="Calibri" w:hint="cs"/>
          <w:spacing w:val="-4"/>
          <w:rtl/>
          <w:lang w:val="fr-CH"/>
        </w:rPr>
        <w:t>الوطنية.</w:t>
      </w:r>
    </w:p>
    <w:p w:rsidR="00595D02" w:rsidRDefault="00595D02" w:rsidP="00595D02">
      <w:pPr>
        <w:pStyle w:val="Reasons"/>
      </w:pPr>
      <w:r>
        <w:rPr>
          <w:rtl/>
        </w:rPr>
        <w:t>الأسباب:</w:t>
      </w:r>
      <w:r>
        <w:tab/>
      </w:r>
      <w:r>
        <w:rPr>
          <w:rFonts w:hint="cs"/>
          <w:b w:val="0"/>
          <w:bCs w:val="0"/>
          <w:rtl/>
        </w:rPr>
        <w:t>للتعبير عن البيئة الحديثة للاتصالات وعن الدور الحالي لعدد كبير من الدول الأعضاء التي أصبحت أسواق الاتصالات حالياً فيها مخصخصة.</w:t>
      </w:r>
    </w:p>
    <w:p w:rsidR="00595D02" w:rsidRDefault="00595D02" w:rsidP="00595D02">
      <w:pPr>
        <w:pStyle w:val="Proposal"/>
      </w:pPr>
      <w:r>
        <w:t>MOD</w:t>
      </w:r>
      <w:r>
        <w:tab/>
      </w:r>
      <w:r w:rsidRPr="009C4653">
        <w:rPr>
          <w:b w:val="0"/>
          <w:bCs w:val="0"/>
        </w:rPr>
        <w:t>AUS/17/35</w:t>
      </w:r>
      <w:r>
        <w:rPr>
          <w:vanish/>
          <w:color w:val="7F7F7F" w:themeColor="text1" w:themeTint="80"/>
          <w:vertAlign w:val="superscript"/>
        </w:rPr>
        <w:t>#11424</w:t>
      </w:r>
    </w:p>
    <w:p w:rsidR="00595D02" w:rsidRPr="00F55A74" w:rsidRDefault="00595D02">
      <w:pPr>
        <w:rPr>
          <w:rFonts w:ascii="Calibri" w:hAnsi="Calibri"/>
          <w:rtl/>
        </w:rPr>
        <w:pPrChange w:id="280" w:author="ajlouni" w:date="2012-11-28T13:47:00Z">
          <w:pPr/>
        </w:pPrChange>
      </w:pPr>
      <w:proofErr w:type="gramStart"/>
      <w:r w:rsidRPr="009C58B0">
        <w:rPr>
          <w:rStyle w:val="Artdef"/>
        </w:rPr>
        <w:t>33</w:t>
      </w:r>
      <w:r w:rsidRPr="00411B08">
        <w:rPr>
          <w:rFonts w:ascii="Calibri" w:hAnsi="Calibri" w:hint="cs"/>
          <w:rtl/>
        </w:rPr>
        <w:tab/>
      </w:r>
      <w:r w:rsidRPr="00411B08">
        <w:rPr>
          <w:rFonts w:ascii="Calibri" w:hAnsi="Calibri"/>
        </w:rPr>
        <w:t>2.4</w:t>
      </w:r>
      <w:r w:rsidRPr="00411B08">
        <w:rPr>
          <w:rFonts w:ascii="Calibri" w:hAnsi="Calibri"/>
          <w:rtl/>
          <w:lang w:val="fr-CH"/>
        </w:rPr>
        <w:tab/>
      </w:r>
      <w:del w:id="281" w:author="ajlouni" w:date="2012-11-28T13:46:00Z">
        <w:r w:rsidR="00F55A74" w:rsidDel="00A961F7">
          <w:rPr>
            <w:rFonts w:ascii="Calibri" w:hAnsi="Calibri" w:hint="cs"/>
            <w:rtl/>
          </w:rPr>
          <w:delText xml:space="preserve">يعمل </w:delText>
        </w:r>
      </w:del>
      <w:ins w:id="282" w:author="ajlouni" w:date="2012-11-28T13:46:00Z">
        <w:r w:rsidR="00A961F7">
          <w:rPr>
            <w:rFonts w:ascii="Calibri" w:hAnsi="Calibri" w:hint="cs"/>
            <w:rtl/>
          </w:rPr>
          <w:t xml:space="preserve">تعمل الدول </w:t>
        </w:r>
      </w:ins>
      <w:r w:rsidR="00F55A74">
        <w:rPr>
          <w:rFonts w:ascii="Calibri" w:hAnsi="Calibri" w:hint="cs"/>
          <w:rtl/>
        </w:rPr>
        <w:t>الأعضاء</w:t>
      </w:r>
      <w:ins w:id="283" w:author="ajlouni" w:date="2012-11-28T13:46:00Z">
        <w:r w:rsidR="00A961F7">
          <w:rPr>
            <w:rFonts w:ascii="Calibri" w:hAnsi="Calibri" w:hint="cs"/>
            <w:rtl/>
          </w:rPr>
          <w:t xml:space="preserve"> على قدر الإمكان</w:t>
        </w:r>
      </w:ins>
      <w:r w:rsidR="00F55A74">
        <w:rPr>
          <w:rFonts w:ascii="Calibri" w:hAnsi="Calibri" w:hint="cs"/>
          <w:rtl/>
        </w:rPr>
        <w:t xml:space="preserve"> على أن تتعاون </w:t>
      </w:r>
      <w:ins w:id="284" w:author="ajlouni" w:date="2012-11-28T13:46:00Z">
        <w:r w:rsidR="00A961F7">
          <w:rPr>
            <w:rFonts w:ascii="Calibri" w:hAnsi="Calibri" w:hint="cs"/>
            <w:rtl/>
          </w:rPr>
          <w:t xml:space="preserve">وكالات التشغيل المعترف بها </w:t>
        </w:r>
      </w:ins>
      <w:del w:id="285" w:author="ajlouni" w:date="2012-11-28T13:46:00Z">
        <w:r w:rsidR="00F55A74" w:rsidDel="00A961F7">
          <w:rPr>
            <w:rFonts w:ascii="Calibri" w:hAnsi="Calibri" w:hint="cs"/>
            <w:rtl/>
          </w:rPr>
          <w:delText>الإدارات*</w:delText>
        </w:r>
        <w:r w:rsidR="00A961F7" w:rsidDel="00A961F7">
          <w:rPr>
            <w:rFonts w:ascii="Calibri" w:hAnsi="Calibri" w:hint="cs"/>
            <w:rtl/>
          </w:rPr>
          <w:delText xml:space="preserve"> </w:delText>
        </w:r>
      </w:del>
      <w:r w:rsidR="00F55A74">
        <w:rPr>
          <w:rFonts w:ascii="Calibri" w:hAnsi="Calibri" w:hint="cs"/>
          <w:rtl/>
        </w:rPr>
        <w:t>في إطار هذه اللوائح لكي توفر، بالاتفاق المتبادل، تشكيلة واسعة من الخدمات الدولية للاتصالات التي يجب أن تكون مطابقة، على قدر الإمكان، للتوصيات ذات الصلة الصادرة عن</w:t>
      </w:r>
      <w:del w:id="286" w:author="ajlouni" w:date="2012-11-28T13:47:00Z">
        <w:r w:rsidR="00F55A74" w:rsidDel="00A961F7">
          <w:rPr>
            <w:rFonts w:ascii="Calibri" w:hAnsi="Calibri" w:hint="cs"/>
            <w:rtl/>
          </w:rPr>
          <w:delText xml:space="preserve"> اللجنة </w:delText>
        </w:r>
        <w:r w:rsidR="00F55A74" w:rsidDel="00A961F7">
          <w:rPr>
            <w:rFonts w:ascii="Calibri" w:hAnsi="Calibri"/>
          </w:rPr>
          <w:delText>CCITT</w:delText>
        </w:r>
      </w:del>
      <w:ins w:id="287" w:author="ajlouni" w:date="2012-11-28T13:47:00Z">
        <w:r w:rsidR="00A961F7">
          <w:rPr>
            <w:rFonts w:ascii="Calibri" w:hAnsi="Calibri" w:hint="cs"/>
            <w:rtl/>
          </w:rPr>
          <w:t xml:space="preserve"> قطاع تقييس الاتصالات</w:t>
        </w:r>
      </w:ins>
      <w:r w:rsidR="00F55A74">
        <w:rPr>
          <w:rFonts w:ascii="Calibri" w:hAnsi="Calibri" w:hint="cs"/>
          <w:rtl/>
        </w:rPr>
        <w:t>.</w:t>
      </w:r>
      <w:proofErr w:type="gramEnd"/>
    </w:p>
    <w:p w:rsidR="00595D02" w:rsidRDefault="00595D02" w:rsidP="00595D02">
      <w:pPr>
        <w:pStyle w:val="Reasons"/>
      </w:pPr>
      <w:r>
        <w:rPr>
          <w:rtl/>
        </w:rPr>
        <w:t>الأسباب:</w:t>
      </w:r>
      <w:r>
        <w:tab/>
      </w:r>
      <w:r>
        <w:rPr>
          <w:rFonts w:hint="cs"/>
          <w:b w:val="0"/>
          <w:bCs w:val="0"/>
          <w:rtl/>
        </w:rPr>
        <w:t>للتعبير عن البيئة الحديثة للاتصالات.</w:t>
      </w:r>
    </w:p>
    <w:p w:rsidR="00595D02" w:rsidRDefault="00595D02" w:rsidP="00595D02">
      <w:pPr>
        <w:pStyle w:val="Proposal"/>
      </w:pPr>
      <w:r>
        <w:t>MOD</w:t>
      </w:r>
      <w:r>
        <w:tab/>
      </w:r>
      <w:r w:rsidRPr="00FE29F1">
        <w:rPr>
          <w:b w:val="0"/>
          <w:bCs w:val="0"/>
        </w:rPr>
        <w:t>AUS/17/36</w:t>
      </w:r>
      <w:r w:rsidRPr="00FE29F1">
        <w:rPr>
          <w:b w:val="0"/>
          <w:bCs w:val="0"/>
          <w:vanish/>
          <w:color w:val="7F7F7F" w:themeColor="text1" w:themeTint="80"/>
          <w:vertAlign w:val="superscript"/>
        </w:rPr>
        <w:t>#</w:t>
      </w:r>
      <w:r>
        <w:rPr>
          <w:vanish/>
          <w:color w:val="7F7F7F" w:themeColor="text1" w:themeTint="80"/>
          <w:vertAlign w:val="superscript"/>
        </w:rPr>
        <w:t>11425</w:t>
      </w:r>
    </w:p>
    <w:p w:rsidR="00595D02" w:rsidRDefault="00595D02" w:rsidP="00E10308">
      <w:pPr>
        <w:rPr>
          <w:rtl/>
          <w:lang w:bidi="ar-EG"/>
        </w:rPr>
      </w:pPr>
      <w:r w:rsidRPr="00DD465B">
        <w:rPr>
          <w:rStyle w:val="Artdef"/>
        </w:rPr>
        <w:t>34</w:t>
      </w:r>
      <w:r>
        <w:rPr>
          <w:lang w:bidi="ar-EG"/>
        </w:rPr>
        <w:tab/>
        <w:t>3.4</w:t>
      </w:r>
      <w:r>
        <w:rPr>
          <w:rFonts w:hint="cs"/>
          <w:rtl/>
          <w:lang w:bidi="ar-EG"/>
        </w:rPr>
        <w:tab/>
        <w:t xml:space="preserve">يجب على </w:t>
      </w:r>
      <w:ins w:id="288" w:author="Debs, Mohamad" w:date="2012-11-20T11:06:00Z">
        <w:r>
          <w:rPr>
            <w:rFonts w:hint="cs"/>
            <w:rtl/>
            <w:lang w:bidi="ar-EG"/>
          </w:rPr>
          <w:t xml:space="preserve">الدول </w:t>
        </w:r>
      </w:ins>
      <w:r>
        <w:rPr>
          <w:rFonts w:hint="cs"/>
          <w:rtl/>
          <w:lang w:bidi="ar-EG"/>
        </w:rPr>
        <w:t xml:space="preserve">الأعضاء، في إطار تشريعهم الوطني، أن </w:t>
      </w:r>
      <w:del w:id="289" w:author="Debs, Mohamad" w:date="2012-11-20T11:07:00Z">
        <w:r w:rsidDel="008B3826">
          <w:rPr>
            <w:rFonts w:hint="cs"/>
            <w:rtl/>
            <w:lang w:bidi="ar-EG"/>
          </w:rPr>
          <w:delText xml:space="preserve">يتأكدوا </w:delText>
        </w:r>
      </w:del>
      <w:ins w:id="290" w:author="Debs, Mohamad" w:date="2012-11-20T11:06:00Z">
        <w:r>
          <w:rPr>
            <w:rFonts w:hint="cs"/>
            <w:rtl/>
            <w:lang w:bidi="ar-EG"/>
          </w:rPr>
          <w:t>تسعى للتأكد</w:t>
        </w:r>
      </w:ins>
      <w:ins w:id="291" w:author="Hany, Samuel" w:date="2012-11-20T15:25:00Z">
        <w:r>
          <w:rPr>
            <w:rFonts w:hint="cs"/>
            <w:rtl/>
            <w:lang w:bidi="ar-EG"/>
          </w:rPr>
          <w:t xml:space="preserve"> </w:t>
        </w:r>
      </w:ins>
      <w:r>
        <w:rPr>
          <w:rFonts w:hint="cs"/>
          <w:rtl/>
          <w:lang w:bidi="ar-EG"/>
        </w:rPr>
        <w:t xml:space="preserve">من أن </w:t>
      </w:r>
      <w:del w:id="292" w:author="Debs, Mohamad" w:date="2012-11-20T11:07:00Z">
        <w:r w:rsidDel="007D2264">
          <w:rPr>
            <w:rFonts w:hint="cs"/>
            <w:rtl/>
            <w:lang w:bidi="ar-EG"/>
          </w:rPr>
          <w:delText>الإدارات</w:delText>
        </w:r>
        <w:r w:rsidRPr="008E5CC3" w:rsidDel="007D2264">
          <w:rPr>
            <w:rStyle w:val="FootnoteReference"/>
            <w:lang w:val="en-GB"/>
          </w:rPr>
          <w:delText>*</w:delText>
        </w:r>
      </w:del>
      <w:ins w:id="293" w:author="Debs, Mohamad" w:date="2012-11-20T11:07:00Z">
        <w:r>
          <w:rPr>
            <w:rFonts w:hint="cs"/>
            <w:rtl/>
            <w:lang w:bidi="ar-EG"/>
          </w:rPr>
          <w:t>وكالات التشغيل المعترف بها</w:t>
        </w:r>
      </w:ins>
      <w:r>
        <w:rPr>
          <w:rFonts w:hint="cs"/>
          <w:rtl/>
          <w:lang w:bidi="ar-EG"/>
        </w:rPr>
        <w:t xml:space="preserve"> توفر وتصون، إلى أبعد حد ممكن عملياً، جودة خدمة دنيا مقابلة للتوصيات ذات الصلة الصادرة عن </w:t>
      </w:r>
      <w:del w:id="294" w:author="Debs, Mohamad" w:date="2012-11-20T11:08:00Z">
        <w:r w:rsidDel="007D2264">
          <w:rPr>
            <w:rFonts w:hint="cs"/>
            <w:rtl/>
            <w:lang w:bidi="ar-EG"/>
          </w:rPr>
          <w:delText xml:space="preserve">اللجنة </w:delText>
        </w:r>
        <w:r w:rsidDel="007D2264">
          <w:rPr>
            <w:lang w:bidi="ar-EG"/>
          </w:rPr>
          <w:delText>CCITT</w:delText>
        </w:r>
      </w:del>
      <w:ins w:id="295" w:author="Debs, Mohamad" w:date="2012-11-20T11:08:00Z">
        <w:r>
          <w:rPr>
            <w:rFonts w:hint="cs"/>
            <w:rtl/>
            <w:lang w:bidi="ar-EG"/>
          </w:rPr>
          <w:t>قطاع تقييس الاتصالات</w:t>
        </w:r>
      </w:ins>
      <w:r>
        <w:rPr>
          <w:rFonts w:hint="cs"/>
          <w:rtl/>
          <w:lang w:bidi="ar-EG"/>
        </w:rPr>
        <w:t xml:space="preserve"> فيما يتعلق بما يلي:</w:t>
      </w:r>
    </w:p>
    <w:p w:rsidR="00595D02" w:rsidRDefault="00595D02" w:rsidP="00595D02">
      <w:pPr>
        <w:pStyle w:val="Reasons"/>
      </w:pPr>
      <w:r>
        <w:rPr>
          <w:rtl/>
        </w:rPr>
        <w:t>الأسباب:</w:t>
      </w:r>
      <w:r>
        <w:tab/>
      </w:r>
      <w:r>
        <w:rPr>
          <w:rFonts w:hint="cs"/>
          <w:b w:val="0"/>
          <w:bCs w:val="0"/>
          <w:rtl/>
        </w:rPr>
        <w:t>للتعبير عن البيئة الحديثة للاتصالات.</w:t>
      </w:r>
    </w:p>
    <w:p w:rsidR="00595D02" w:rsidRDefault="00595D02" w:rsidP="00595D02">
      <w:pPr>
        <w:pStyle w:val="Proposal"/>
      </w:pPr>
      <w:r>
        <w:rPr>
          <w:u w:val="single"/>
        </w:rPr>
        <w:t>NOC</w:t>
      </w:r>
      <w:r>
        <w:tab/>
      </w:r>
      <w:r w:rsidRPr="00F010C5">
        <w:rPr>
          <w:b w:val="0"/>
          <w:bCs w:val="0"/>
        </w:rPr>
        <w:t>AUS/17/37</w:t>
      </w:r>
      <w:r>
        <w:rPr>
          <w:vanish/>
          <w:color w:val="7F7F7F" w:themeColor="text1" w:themeTint="80"/>
          <w:vertAlign w:val="superscript"/>
        </w:rPr>
        <w:t>#11065</w:t>
      </w:r>
    </w:p>
    <w:p w:rsidR="00595D02" w:rsidRPr="00EC297F" w:rsidRDefault="00595D02" w:rsidP="004C1E61">
      <w:pPr>
        <w:tabs>
          <w:tab w:val="clear" w:pos="1134"/>
          <w:tab w:val="clear" w:pos="2268"/>
        </w:tabs>
        <w:ind w:left="1134" w:hanging="1134"/>
        <w:rPr>
          <w:spacing w:val="-4"/>
          <w:rtl/>
          <w:lang w:bidi="ar-EG"/>
        </w:rPr>
      </w:pPr>
      <w:r w:rsidRPr="00EC297F">
        <w:rPr>
          <w:rStyle w:val="Artdef"/>
          <w:spacing w:val="-4"/>
        </w:rPr>
        <w:t>35</w:t>
      </w:r>
      <w:r w:rsidRPr="00EC297F">
        <w:rPr>
          <w:rFonts w:hint="cs"/>
          <w:spacing w:val="-4"/>
          <w:rtl/>
          <w:lang w:bidi="ar-EG"/>
        </w:rPr>
        <w:tab/>
        <w:t xml:space="preserve"> </w:t>
      </w:r>
      <w:proofErr w:type="gramStart"/>
      <w:r w:rsidRPr="00EC297F">
        <w:rPr>
          <w:rFonts w:hint="cs"/>
          <w:i/>
          <w:iCs/>
          <w:spacing w:val="-4"/>
          <w:rtl/>
          <w:lang w:bidi="ar-EG"/>
        </w:rPr>
        <w:t>أ )</w:t>
      </w:r>
      <w:proofErr w:type="gramEnd"/>
      <w:r w:rsidRPr="00EC297F">
        <w:rPr>
          <w:rFonts w:hint="cs"/>
          <w:spacing w:val="-4"/>
          <w:rtl/>
          <w:lang w:bidi="ar-EG"/>
        </w:rPr>
        <w:tab/>
        <w:t>النفاذ إلى الشبكة الدولية بالنسبة للمستعملين الذين يستخدمون مطاريف أُجيز توصيلها بالشبكة ولا</w:t>
      </w:r>
      <w:r w:rsidRPr="00EC297F">
        <w:rPr>
          <w:rFonts w:hint="eastAsia"/>
          <w:spacing w:val="-4"/>
          <w:rtl/>
          <w:lang w:bidi="ar-EG"/>
        </w:rPr>
        <w:t> </w:t>
      </w:r>
      <w:r w:rsidRPr="00EC297F">
        <w:rPr>
          <w:rFonts w:hint="cs"/>
          <w:spacing w:val="-4"/>
          <w:rtl/>
          <w:lang w:bidi="ar-EG"/>
        </w:rPr>
        <w:t>تسبّب ضرراً للمنشآت التقنية ولا للموظفين</w:t>
      </w:r>
      <w:r>
        <w:rPr>
          <w:rFonts w:hint="cs"/>
          <w:spacing w:val="-4"/>
          <w:rtl/>
          <w:lang w:bidi="ar-EG"/>
        </w:rPr>
        <w:t>؛</w:t>
      </w:r>
    </w:p>
    <w:p w:rsidR="00595D02" w:rsidRDefault="00595D02" w:rsidP="00595D02">
      <w:pPr>
        <w:pStyle w:val="Reasons"/>
      </w:pPr>
    </w:p>
    <w:p w:rsidR="00595D02" w:rsidRDefault="00595D02" w:rsidP="00595D02">
      <w:pPr>
        <w:pStyle w:val="Proposal"/>
      </w:pPr>
      <w:r>
        <w:rPr>
          <w:u w:val="single"/>
        </w:rPr>
        <w:t>NOC</w:t>
      </w:r>
      <w:r>
        <w:tab/>
      </w:r>
      <w:r w:rsidRPr="00AD1F22">
        <w:rPr>
          <w:b w:val="0"/>
          <w:bCs w:val="0"/>
        </w:rPr>
        <w:t>AUS/17/38</w:t>
      </w:r>
      <w:r>
        <w:rPr>
          <w:vanish/>
          <w:color w:val="7F7F7F" w:themeColor="text1" w:themeTint="80"/>
          <w:vertAlign w:val="superscript"/>
        </w:rPr>
        <w:t>#11069</w:t>
      </w:r>
    </w:p>
    <w:p w:rsidR="00595D02" w:rsidRDefault="00595D02" w:rsidP="00595D02">
      <w:pPr>
        <w:tabs>
          <w:tab w:val="clear" w:pos="1134"/>
          <w:tab w:val="clear" w:pos="2268"/>
        </w:tabs>
        <w:ind w:left="1134" w:hanging="1134"/>
        <w:rPr>
          <w:rtl/>
          <w:lang w:bidi="ar-EG"/>
        </w:rPr>
      </w:pPr>
      <w:r w:rsidRPr="00DD465B">
        <w:rPr>
          <w:rStyle w:val="Artdef"/>
        </w:rPr>
        <w:t>36</w:t>
      </w:r>
      <w:r>
        <w:rPr>
          <w:rFonts w:hint="cs"/>
          <w:rtl/>
          <w:lang w:bidi="ar-EG"/>
        </w:rPr>
        <w:tab/>
      </w:r>
      <w:r w:rsidRPr="00F64FFE">
        <w:rPr>
          <w:rFonts w:hint="cs"/>
          <w:i/>
          <w:iCs/>
          <w:rtl/>
          <w:lang w:bidi="ar-EG"/>
        </w:rPr>
        <w:t>ب)</w:t>
      </w:r>
      <w:r>
        <w:rPr>
          <w:rFonts w:hint="cs"/>
          <w:rtl/>
          <w:lang w:bidi="ar-EG"/>
        </w:rPr>
        <w:tab/>
        <w:t>الوسائل والخدمات الدولية للاتصالات الميسّرة للزبائن لاستخدامهم المتخصص</w:t>
      </w:r>
      <w:r>
        <w:rPr>
          <w:rFonts w:hint="cs"/>
          <w:spacing w:val="-4"/>
          <w:rtl/>
          <w:lang w:bidi="ar-EG"/>
        </w:rPr>
        <w:t>؛</w:t>
      </w:r>
    </w:p>
    <w:p w:rsidR="00595D02" w:rsidRDefault="00595D02" w:rsidP="00595D02">
      <w:pPr>
        <w:pStyle w:val="Reasons"/>
      </w:pPr>
    </w:p>
    <w:p w:rsidR="00595D02" w:rsidRDefault="00595D02" w:rsidP="00595D02">
      <w:pPr>
        <w:pStyle w:val="Proposal"/>
      </w:pPr>
      <w:r>
        <w:rPr>
          <w:u w:val="single"/>
        </w:rPr>
        <w:t>NOC</w:t>
      </w:r>
      <w:r>
        <w:tab/>
      </w:r>
      <w:r w:rsidRPr="00AD1F22">
        <w:rPr>
          <w:b w:val="0"/>
          <w:bCs w:val="0"/>
        </w:rPr>
        <w:t>AUS/17/39</w:t>
      </w:r>
      <w:r>
        <w:rPr>
          <w:vanish/>
          <w:color w:val="7F7F7F" w:themeColor="text1" w:themeTint="80"/>
          <w:vertAlign w:val="superscript"/>
        </w:rPr>
        <w:t>#11071</w:t>
      </w:r>
    </w:p>
    <w:p w:rsidR="00595D02" w:rsidRDefault="00595D02" w:rsidP="004C1E61">
      <w:pPr>
        <w:tabs>
          <w:tab w:val="clear" w:pos="1134"/>
          <w:tab w:val="clear" w:pos="2268"/>
        </w:tabs>
        <w:ind w:left="1134" w:hanging="1134"/>
        <w:rPr>
          <w:rtl/>
          <w:lang w:bidi="ar-EG"/>
        </w:rPr>
      </w:pPr>
      <w:r w:rsidRPr="00DD465B">
        <w:rPr>
          <w:rStyle w:val="Artdef"/>
        </w:rPr>
        <w:t>3</w:t>
      </w:r>
      <w:r>
        <w:rPr>
          <w:rStyle w:val="Artdef"/>
        </w:rPr>
        <w:t>7</w:t>
      </w:r>
      <w:r>
        <w:rPr>
          <w:i/>
          <w:iCs/>
          <w:lang w:bidi="ar-EG"/>
        </w:rPr>
        <w:tab/>
      </w:r>
      <w:r w:rsidRPr="00F64FFE">
        <w:rPr>
          <w:rFonts w:hint="cs"/>
          <w:i/>
          <w:iCs/>
          <w:rtl/>
          <w:lang w:bidi="ar-EG"/>
        </w:rPr>
        <w:t>ج)</w:t>
      </w:r>
      <w:r>
        <w:rPr>
          <w:rFonts w:hint="cs"/>
          <w:rtl/>
          <w:lang w:bidi="ar-EG"/>
        </w:rPr>
        <w:tab/>
        <w:t xml:space="preserve">شكل </w:t>
      </w:r>
      <w:r w:rsidRPr="00F97D45">
        <w:rPr>
          <w:rFonts w:hint="cs"/>
          <w:spacing w:val="-4"/>
          <w:rtl/>
          <w:lang w:bidi="ar-EG"/>
        </w:rPr>
        <w:t>واحد</w:t>
      </w:r>
      <w:r>
        <w:rPr>
          <w:rFonts w:hint="cs"/>
          <w:rtl/>
          <w:lang w:bidi="ar-EG"/>
        </w:rPr>
        <w:t xml:space="preserve"> من الاتصالات على الأقل يسهل للجمهور النفاذ إليه، بما في ذلك الأشخاص الذين يمكن ألا يكونوا مشتركين في خدمة اتصالات معينة</w:t>
      </w:r>
      <w:r>
        <w:rPr>
          <w:rFonts w:hint="cs"/>
          <w:spacing w:val="-4"/>
          <w:rtl/>
          <w:lang w:bidi="ar-EG"/>
        </w:rPr>
        <w:t>؛</w:t>
      </w:r>
    </w:p>
    <w:p w:rsidR="00595D02" w:rsidRPr="00AD1F22" w:rsidRDefault="00595D02" w:rsidP="00595D02">
      <w:pPr>
        <w:pStyle w:val="Reasons"/>
      </w:pPr>
      <w:r>
        <w:rPr>
          <w:rtl/>
        </w:rPr>
        <w:t>الأسباب:</w:t>
      </w:r>
      <w:r>
        <w:tab/>
      </w:r>
      <w:r>
        <w:rPr>
          <w:rFonts w:hint="cs"/>
          <w:b w:val="0"/>
          <w:bCs w:val="0"/>
          <w:rtl/>
        </w:rPr>
        <w:t>هذه الأحكام (من رقم </w:t>
      </w:r>
      <w:r>
        <w:rPr>
          <w:b w:val="0"/>
          <w:bCs w:val="0"/>
        </w:rPr>
        <w:t>35</w:t>
      </w:r>
      <w:r>
        <w:rPr>
          <w:rFonts w:hint="cs"/>
          <w:b w:val="0"/>
          <w:bCs w:val="0"/>
          <w:rtl/>
        </w:rPr>
        <w:t xml:space="preserve"> إلى رقم </w:t>
      </w:r>
      <w:r>
        <w:rPr>
          <w:b w:val="0"/>
          <w:bCs w:val="0"/>
        </w:rPr>
        <w:t>37</w:t>
      </w:r>
      <w:r>
        <w:rPr>
          <w:rFonts w:hint="cs"/>
          <w:b w:val="0"/>
          <w:bCs w:val="0"/>
          <w:rtl/>
        </w:rPr>
        <w:t>) مبادئ ثابتة لا تحتاج إلى تغيير.</w:t>
      </w:r>
    </w:p>
    <w:p w:rsidR="00595D02" w:rsidRDefault="00595D02" w:rsidP="00595D02">
      <w:pPr>
        <w:pStyle w:val="Proposal"/>
      </w:pPr>
      <w:r>
        <w:t>MOD</w:t>
      </w:r>
      <w:r>
        <w:tab/>
      </w:r>
      <w:r w:rsidRPr="003644FF">
        <w:rPr>
          <w:b w:val="0"/>
          <w:bCs w:val="0"/>
        </w:rPr>
        <w:t>AUS/17/40</w:t>
      </w:r>
      <w:r>
        <w:rPr>
          <w:vanish/>
          <w:color w:val="7F7F7F" w:themeColor="text1" w:themeTint="80"/>
          <w:vertAlign w:val="superscript"/>
        </w:rPr>
        <w:t>#11075</w:t>
      </w:r>
    </w:p>
    <w:p w:rsidR="00595D02" w:rsidRPr="00411B08" w:rsidRDefault="00595D02" w:rsidP="00595D02">
      <w:pPr>
        <w:tabs>
          <w:tab w:val="clear" w:pos="1134"/>
          <w:tab w:val="clear" w:pos="2268"/>
        </w:tabs>
        <w:ind w:left="1134" w:hanging="1134"/>
        <w:rPr>
          <w:rFonts w:ascii="Calibri" w:hAnsi="Calibri"/>
          <w:rtl/>
          <w:lang w:val="fr-CH"/>
        </w:rPr>
      </w:pPr>
      <w:r w:rsidRPr="00411B08">
        <w:rPr>
          <w:rStyle w:val="Artdef"/>
          <w:bCs/>
        </w:rPr>
        <w:t>38</w:t>
      </w:r>
      <w:r w:rsidRPr="00411B08">
        <w:rPr>
          <w:rFonts w:ascii="Calibri" w:hAnsi="Calibri" w:hint="cs"/>
          <w:rtl/>
          <w:lang w:val="fr-CH"/>
        </w:rPr>
        <w:tab/>
      </w:r>
      <w:proofErr w:type="gramStart"/>
      <w:r w:rsidRPr="00B816ED">
        <w:rPr>
          <w:rFonts w:ascii="Calibri" w:hAnsi="Calibri" w:hint="cs"/>
          <w:i/>
          <w:iCs/>
          <w:rtl/>
          <w:lang w:val="fr-CH"/>
        </w:rPr>
        <w:t>د )</w:t>
      </w:r>
      <w:proofErr w:type="gramEnd"/>
      <w:r w:rsidRPr="00411B08">
        <w:rPr>
          <w:rFonts w:ascii="Calibri" w:hAnsi="Calibri" w:hint="cs"/>
          <w:rtl/>
          <w:lang w:val="fr-CH"/>
        </w:rPr>
        <w:tab/>
      </w:r>
      <w:r w:rsidRPr="00F97D45">
        <w:rPr>
          <w:rFonts w:hint="cs"/>
          <w:spacing w:val="-4"/>
          <w:rtl/>
          <w:lang w:bidi="ar-EG"/>
        </w:rPr>
        <w:t>إمكانية</w:t>
      </w:r>
      <w:r w:rsidRPr="00411B08">
        <w:rPr>
          <w:rFonts w:ascii="Calibri" w:hAnsi="Calibri"/>
          <w:rtl/>
          <w:lang w:val="fr-CH"/>
        </w:rPr>
        <w:t xml:space="preserve"> التشغيل البيني </w:t>
      </w:r>
      <w:r w:rsidRPr="00411B08">
        <w:rPr>
          <w:rFonts w:ascii="Calibri" w:hAnsi="Calibri" w:hint="cs"/>
          <w:rtl/>
          <w:lang w:val="fr-CH"/>
        </w:rPr>
        <w:t>بين خدمات مختلفة</w:t>
      </w:r>
      <w:r w:rsidRPr="00411B08">
        <w:rPr>
          <w:rFonts w:ascii="Calibri" w:hAnsi="Calibri"/>
          <w:rtl/>
          <w:lang w:val="fr-CH"/>
        </w:rPr>
        <w:t xml:space="preserve">، </w:t>
      </w:r>
      <w:r w:rsidRPr="00411B08">
        <w:rPr>
          <w:rFonts w:ascii="Calibri" w:hAnsi="Calibri" w:hint="cs"/>
          <w:rtl/>
          <w:lang w:val="fr-CH"/>
        </w:rPr>
        <w:t xml:space="preserve">عند </w:t>
      </w:r>
      <w:r>
        <w:rPr>
          <w:rFonts w:ascii="Calibri" w:hAnsi="Calibri"/>
          <w:rtl/>
          <w:lang w:val="fr-CH"/>
        </w:rPr>
        <w:t>الاقتضاء، لتسهيل</w:t>
      </w:r>
      <w:r>
        <w:rPr>
          <w:rFonts w:ascii="Calibri" w:hAnsi="Calibri" w:hint="cs"/>
          <w:rtl/>
          <w:lang w:val="fr-CH"/>
        </w:rPr>
        <w:t xml:space="preserve"> </w:t>
      </w:r>
      <w:ins w:id="296" w:author="Author">
        <w:r w:rsidRPr="00411B08">
          <w:rPr>
            <w:rFonts w:ascii="Calibri" w:hAnsi="Calibri"/>
            <w:rtl/>
            <w:lang w:val="fr-CH"/>
          </w:rPr>
          <w:t>خدمات</w:t>
        </w:r>
      </w:ins>
      <w:ins w:id="297" w:author="Hany, Samuel" w:date="2012-11-20T15:26:00Z">
        <w:r>
          <w:rPr>
            <w:rFonts w:ascii="Calibri" w:hAnsi="Calibri" w:hint="cs"/>
            <w:rtl/>
            <w:lang w:val="fr-CH"/>
          </w:rPr>
          <w:t xml:space="preserve"> </w:t>
        </w:r>
      </w:ins>
      <w:r w:rsidRPr="00411B08">
        <w:rPr>
          <w:rFonts w:ascii="Calibri" w:hAnsi="Calibri"/>
          <w:rtl/>
          <w:lang w:val="fr-CH"/>
        </w:rPr>
        <w:t>الاتصالات الدولية</w:t>
      </w:r>
      <w:r w:rsidRPr="00411B08">
        <w:rPr>
          <w:rFonts w:ascii="Calibri" w:hAnsi="Calibri" w:hint="cs"/>
          <w:rtl/>
          <w:lang w:val="fr-CH"/>
        </w:rPr>
        <w:t>.</w:t>
      </w:r>
    </w:p>
    <w:p w:rsidR="00595D02" w:rsidRDefault="00595D02" w:rsidP="00595D02">
      <w:pPr>
        <w:pStyle w:val="Reasons"/>
      </w:pPr>
      <w:r>
        <w:rPr>
          <w:rtl/>
        </w:rPr>
        <w:t>الأسباب:</w:t>
      </w:r>
      <w:r>
        <w:tab/>
      </w:r>
      <w:r>
        <w:rPr>
          <w:rFonts w:hint="cs"/>
          <w:b w:val="0"/>
          <w:bCs w:val="0"/>
          <w:rtl/>
        </w:rPr>
        <w:t>لتحسين الاتساق مع باقي اللوائح.</w:t>
      </w:r>
    </w:p>
    <w:p w:rsidR="00595D02" w:rsidRDefault="00595D02" w:rsidP="00595D02">
      <w:pPr>
        <w:pStyle w:val="Proposal"/>
      </w:pPr>
      <w:r>
        <w:rPr>
          <w:u w:val="single"/>
        </w:rPr>
        <w:t>NOC</w:t>
      </w:r>
      <w:r>
        <w:tab/>
      </w:r>
      <w:r w:rsidRPr="003644FF">
        <w:rPr>
          <w:b w:val="0"/>
          <w:bCs w:val="0"/>
        </w:rPr>
        <w:t>AUS/17/41</w:t>
      </w:r>
      <w:r>
        <w:rPr>
          <w:vanish/>
          <w:color w:val="7F7F7F" w:themeColor="text1" w:themeTint="80"/>
          <w:vertAlign w:val="superscript"/>
        </w:rPr>
        <w:t>#11430</w:t>
      </w:r>
    </w:p>
    <w:p w:rsidR="00595D02" w:rsidRDefault="00595D02" w:rsidP="00595D02">
      <w:pPr>
        <w:pStyle w:val="ArtNo"/>
        <w:rPr>
          <w:rtl/>
        </w:rPr>
      </w:pPr>
      <w:r>
        <w:rPr>
          <w:rFonts w:hint="cs"/>
          <w:rtl/>
        </w:rPr>
        <w:t xml:space="preserve">المـادة </w:t>
      </w:r>
      <w:r>
        <w:t>5</w:t>
      </w:r>
    </w:p>
    <w:p w:rsidR="00595D02" w:rsidRDefault="00595D02" w:rsidP="00595D02">
      <w:pPr>
        <w:pStyle w:val="Arttitle"/>
        <w:keepNext/>
        <w:keepLines/>
        <w:rPr>
          <w:rtl/>
        </w:rPr>
      </w:pPr>
      <w:r>
        <w:rPr>
          <w:rFonts w:hint="cs"/>
          <w:rtl/>
        </w:rPr>
        <w:t>سلامة الحياة البشرية وأولوية الاتصالات</w:t>
      </w:r>
    </w:p>
    <w:p w:rsidR="00595D02" w:rsidRDefault="00595D02" w:rsidP="00595D02">
      <w:pPr>
        <w:pStyle w:val="Reasons"/>
      </w:pPr>
      <w:r>
        <w:rPr>
          <w:rtl/>
        </w:rPr>
        <w:t>الأسباب:</w:t>
      </w:r>
      <w:r>
        <w:tab/>
      </w:r>
      <w:r w:rsidRPr="00AF231D">
        <w:rPr>
          <w:rFonts w:hint="cs"/>
          <w:bCs w:val="0"/>
          <w:rtl/>
        </w:rPr>
        <w:t xml:space="preserve">ينبغي الإبقاء على عنوان المادة </w:t>
      </w:r>
      <w:r w:rsidRPr="00AF231D">
        <w:rPr>
          <w:b w:val="0"/>
        </w:rPr>
        <w:t>5</w:t>
      </w:r>
      <w:r w:rsidRPr="00AF231D">
        <w:rPr>
          <w:rFonts w:hint="cs"/>
          <w:bCs w:val="0"/>
          <w:rtl/>
        </w:rPr>
        <w:t xml:space="preserve"> دون تغيير.</w:t>
      </w:r>
    </w:p>
    <w:p w:rsidR="00595D02" w:rsidRDefault="00595D02" w:rsidP="00595D02">
      <w:pPr>
        <w:pStyle w:val="Proposal"/>
      </w:pPr>
      <w:r>
        <w:t>MOD</w:t>
      </w:r>
      <w:r>
        <w:tab/>
      </w:r>
      <w:r w:rsidRPr="007E24F3">
        <w:rPr>
          <w:b w:val="0"/>
          <w:bCs w:val="0"/>
        </w:rPr>
        <w:t>AUS/17/42</w:t>
      </w:r>
    </w:p>
    <w:p w:rsidR="00595D02" w:rsidRDefault="00595D02" w:rsidP="00D50A1A">
      <w:pPr>
        <w:pStyle w:val="Normalaftertitle"/>
        <w:rPr>
          <w:rtl/>
          <w:lang w:bidi="ar-EG"/>
        </w:rPr>
      </w:pPr>
      <w:proofErr w:type="gramStart"/>
      <w:r w:rsidRPr="00DD465B">
        <w:rPr>
          <w:rStyle w:val="Artdef"/>
        </w:rPr>
        <w:t>39</w:t>
      </w:r>
      <w:r>
        <w:rPr>
          <w:rFonts w:hint="cs"/>
          <w:rtl/>
          <w:lang w:bidi="ar-EG"/>
        </w:rPr>
        <w:tab/>
      </w:r>
      <w:r>
        <w:rPr>
          <w:lang w:bidi="ar-EG"/>
        </w:rPr>
        <w:t>1.5</w:t>
      </w:r>
      <w:r>
        <w:rPr>
          <w:rFonts w:hint="cs"/>
          <w:rtl/>
          <w:lang w:bidi="ar-EG"/>
        </w:rPr>
        <w:tab/>
        <w:t xml:space="preserve">تستفيد الاتصالات المتعلقة بسلامة الحياة البشرية، كاتصالات الاستغاثة، من حق مطلق في الإرسال، وتتمتع، عندما يكون ذلك ممكناً من الوجهة التقنية، بأولوية مطلقة على جميع الاتصالات الأخرى، وفقاً </w:t>
      </w:r>
      <w:del w:id="298" w:author="Debs, Mohamad" w:date="2012-11-20T11:18:00Z">
        <w:r w:rsidDel="00F02EAC">
          <w:rPr>
            <w:rFonts w:hint="cs"/>
            <w:rtl/>
            <w:lang w:bidi="ar-EG"/>
          </w:rPr>
          <w:delText xml:space="preserve">للأحكام </w:delText>
        </w:r>
      </w:del>
      <w:ins w:id="299" w:author="Debs, Mohamad" w:date="2012-11-20T11:18:00Z">
        <w:r>
          <w:rPr>
            <w:rFonts w:hint="cs"/>
            <w:rtl/>
            <w:lang w:bidi="ar-EG"/>
          </w:rPr>
          <w:t xml:space="preserve">للمواد </w:t>
        </w:r>
      </w:ins>
      <w:r>
        <w:rPr>
          <w:rFonts w:hint="cs"/>
          <w:rtl/>
          <w:lang w:bidi="ar-EG"/>
        </w:rPr>
        <w:t>ذات الصلة من</w:t>
      </w:r>
      <w:ins w:id="300" w:author="Debs, Mohamad" w:date="2012-11-20T11:18:00Z">
        <w:r>
          <w:rPr>
            <w:rFonts w:hint="cs"/>
            <w:rtl/>
            <w:lang w:bidi="ar-EG"/>
          </w:rPr>
          <w:t xml:space="preserve"> الدستور</w:t>
        </w:r>
      </w:ins>
      <w:r>
        <w:rPr>
          <w:rFonts w:hint="cs"/>
          <w:rtl/>
          <w:lang w:bidi="ar-EG"/>
        </w:rPr>
        <w:t xml:space="preserve"> </w:t>
      </w:r>
      <w:del w:id="301" w:author="Debs, Mohamad" w:date="2012-11-20T11:18:00Z">
        <w:r w:rsidDel="00F02EAC">
          <w:rPr>
            <w:rFonts w:hint="cs"/>
            <w:rtl/>
            <w:lang w:bidi="ar-EG"/>
          </w:rPr>
          <w:delText xml:space="preserve">الاتفاقية </w:delText>
        </w:r>
      </w:del>
      <w:r>
        <w:rPr>
          <w:rFonts w:hint="cs"/>
          <w:rtl/>
          <w:lang w:bidi="ar-EG"/>
        </w:rPr>
        <w:t xml:space="preserve">ومع إعطاء الاعتبار الواجب للتوصيات ذات الصلة الصادرة عن </w:t>
      </w:r>
      <w:del w:id="302" w:author="Debs, Mohamad" w:date="2012-11-20T11:19:00Z">
        <w:r w:rsidDel="00F02EAC">
          <w:rPr>
            <w:rFonts w:hint="cs"/>
            <w:rtl/>
            <w:lang w:bidi="ar-EG"/>
          </w:rPr>
          <w:delText xml:space="preserve">اللجنة </w:delText>
        </w:r>
        <w:r w:rsidDel="00F02EAC">
          <w:rPr>
            <w:lang w:bidi="ar-EG"/>
          </w:rPr>
          <w:delText>CCITT</w:delText>
        </w:r>
      </w:del>
      <w:ins w:id="303" w:author="Debs, Mohamad" w:date="2012-11-20T11:19:00Z">
        <w:r>
          <w:rPr>
            <w:rFonts w:hint="cs"/>
            <w:rtl/>
            <w:lang w:bidi="ar-EG"/>
          </w:rPr>
          <w:t>قطاع تقييس</w:t>
        </w:r>
      </w:ins>
      <w:ins w:id="304" w:author="ajlouni" w:date="2012-11-28T14:07:00Z">
        <w:r w:rsidR="00D50A1A">
          <w:rPr>
            <w:rFonts w:hint="eastAsia"/>
            <w:rtl/>
            <w:lang w:bidi="ar-EG"/>
          </w:rPr>
          <w:t> </w:t>
        </w:r>
      </w:ins>
      <w:ins w:id="305" w:author="Debs, Mohamad" w:date="2012-11-20T11:19:00Z">
        <w:r>
          <w:rPr>
            <w:rFonts w:hint="cs"/>
            <w:rtl/>
            <w:lang w:bidi="ar-EG"/>
          </w:rPr>
          <w:t>الاتصالات</w:t>
        </w:r>
      </w:ins>
      <w:r>
        <w:rPr>
          <w:rFonts w:hint="cs"/>
          <w:rtl/>
          <w:lang w:bidi="ar-EG"/>
        </w:rPr>
        <w:t>.</w:t>
      </w:r>
      <w:proofErr w:type="gramEnd"/>
    </w:p>
    <w:p w:rsidR="00595D02" w:rsidRDefault="00595D02" w:rsidP="00595D02">
      <w:pPr>
        <w:pStyle w:val="Reasons"/>
      </w:pPr>
      <w:r>
        <w:rPr>
          <w:rtl/>
        </w:rPr>
        <w:t>الأسباب:</w:t>
      </w:r>
      <w:r>
        <w:tab/>
      </w:r>
      <w:r w:rsidRPr="00E2589E">
        <w:rPr>
          <w:rFonts w:hint="cs"/>
          <w:b w:val="0"/>
          <w:bCs w:val="0"/>
          <w:rtl/>
        </w:rPr>
        <w:t>لا ترد المواد المتصلة بالاتصالات المتعلقة بسلامة الحياة البشرية إلا في الدستور.</w:t>
      </w:r>
    </w:p>
    <w:p w:rsidR="00595D02" w:rsidRDefault="00595D02" w:rsidP="00595D02">
      <w:pPr>
        <w:pStyle w:val="Proposal"/>
      </w:pPr>
      <w:r>
        <w:t>MOD</w:t>
      </w:r>
      <w:r>
        <w:tab/>
      </w:r>
      <w:r w:rsidRPr="007E24F3">
        <w:rPr>
          <w:b w:val="0"/>
          <w:bCs w:val="0"/>
        </w:rPr>
        <w:t>AUS/17/43</w:t>
      </w:r>
    </w:p>
    <w:p w:rsidR="00595D02" w:rsidRPr="00411B08" w:rsidRDefault="00595D02" w:rsidP="002744EE">
      <w:pPr>
        <w:rPr>
          <w:rFonts w:ascii="Calibri" w:hAnsi="Calibri"/>
          <w:i/>
          <w:iCs/>
          <w:rtl/>
          <w:lang w:val="fr-CH"/>
        </w:rPr>
      </w:pPr>
      <w:proofErr w:type="gramStart"/>
      <w:r w:rsidRPr="00411B08">
        <w:rPr>
          <w:rStyle w:val="Artdef"/>
        </w:rPr>
        <w:t>40</w:t>
      </w:r>
      <w:r w:rsidRPr="00411B08">
        <w:rPr>
          <w:rFonts w:ascii="Calibri" w:hAnsi="Calibri" w:hint="cs"/>
          <w:b/>
          <w:bCs/>
          <w:rtl/>
        </w:rPr>
        <w:tab/>
      </w:r>
      <w:r w:rsidRPr="00411B08">
        <w:rPr>
          <w:rFonts w:ascii="Calibri" w:hAnsi="Calibri"/>
          <w:spacing w:val="-4"/>
          <w:lang w:val="en-GB"/>
        </w:rPr>
        <w:t>2.5</w:t>
      </w:r>
      <w:r w:rsidRPr="00411B08">
        <w:rPr>
          <w:rFonts w:ascii="Calibri" w:hAnsi="Calibri"/>
          <w:spacing w:val="-4"/>
          <w:rtl/>
          <w:lang w:val="fr-CH"/>
        </w:rPr>
        <w:tab/>
      </w:r>
      <w:r w:rsidRPr="00411B08">
        <w:rPr>
          <w:rFonts w:ascii="Calibri" w:hAnsi="Calibri"/>
          <w:rtl/>
          <w:lang w:val="fr-CH"/>
        </w:rPr>
        <w:t xml:space="preserve">تتمتع الاتصالات الحكومية، بما فيها الاتصالات المتعلقة بتطبيق بعض أحكام ميثاق الأمم المتحدة، </w:t>
      </w:r>
      <w:r w:rsidR="002744EE">
        <w:rPr>
          <w:rFonts w:ascii="Calibri" w:hAnsi="Calibri" w:hint="cs"/>
          <w:rtl/>
          <w:lang w:val="fr-CH"/>
        </w:rPr>
        <w:t>عندما</w:t>
      </w:r>
      <w:r w:rsidRPr="00411B08">
        <w:rPr>
          <w:rFonts w:ascii="Calibri" w:hAnsi="Calibri"/>
          <w:rtl/>
          <w:lang w:val="fr-CH"/>
        </w:rPr>
        <w:t xml:space="preserve"> يكون ذلك ممكناً </w:t>
      </w:r>
      <w:r w:rsidR="002744EE">
        <w:rPr>
          <w:rFonts w:ascii="Calibri" w:hAnsi="Calibri" w:hint="cs"/>
          <w:rtl/>
          <w:lang w:val="fr-CH"/>
        </w:rPr>
        <w:t>من الوجهة التقنية</w:t>
      </w:r>
      <w:r w:rsidRPr="00411B08">
        <w:rPr>
          <w:rFonts w:ascii="Calibri" w:hAnsi="Calibri"/>
          <w:rtl/>
          <w:lang w:val="fr-CH"/>
        </w:rPr>
        <w:t>، بالأولوية على جميع</w:t>
      </w:r>
      <w:r w:rsidRPr="00411B08">
        <w:rPr>
          <w:rFonts w:ascii="Calibri" w:hAnsi="Calibri" w:hint="cs"/>
          <w:rtl/>
          <w:lang w:val="fr-CH"/>
        </w:rPr>
        <w:t xml:space="preserve"> أنواع</w:t>
      </w:r>
      <w:r w:rsidRPr="00411B08">
        <w:rPr>
          <w:rFonts w:ascii="Calibri" w:hAnsi="Calibri"/>
          <w:rtl/>
          <w:lang w:val="fr-CH"/>
        </w:rPr>
        <w:t xml:space="preserve"> الاتصالات الأخرى </w:t>
      </w:r>
      <w:r w:rsidR="002744EE">
        <w:rPr>
          <w:rFonts w:ascii="Calibri" w:hAnsi="Calibri" w:hint="cs"/>
          <w:rtl/>
          <w:lang w:val="fr-CH"/>
        </w:rPr>
        <w:t>غير المذكورة</w:t>
      </w:r>
      <w:r w:rsidRPr="00411B08">
        <w:rPr>
          <w:rFonts w:ascii="Calibri" w:hAnsi="Calibri"/>
          <w:rtl/>
          <w:lang w:val="fr-CH"/>
        </w:rPr>
        <w:t xml:space="preserve"> في الرقم </w:t>
      </w:r>
      <w:r w:rsidRPr="00411B08">
        <w:rPr>
          <w:rFonts w:ascii="Calibri" w:hAnsi="Calibri"/>
        </w:rPr>
        <w:t>39</w:t>
      </w:r>
      <w:r w:rsidRPr="00411B08">
        <w:rPr>
          <w:rFonts w:ascii="Calibri" w:hAnsi="Calibri"/>
          <w:rtl/>
          <w:lang w:val="fr-CH"/>
        </w:rPr>
        <w:t xml:space="preserve">، وفقاً للأحكام ذات الصلة من </w:t>
      </w:r>
      <w:ins w:id="306" w:author="Author">
        <w:r w:rsidRPr="00411B08">
          <w:rPr>
            <w:rFonts w:ascii="Calibri" w:hAnsi="Calibri" w:hint="cs"/>
            <w:rtl/>
            <w:lang w:val="fr-CH"/>
          </w:rPr>
          <w:t xml:space="preserve">الدستور </w:t>
        </w:r>
        <w:del w:id="307" w:author="Debs, Mohamad" w:date="2012-11-20T11:23:00Z">
          <w:r w:rsidRPr="00411B08" w:rsidDel="00F02EAC">
            <w:rPr>
              <w:rFonts w:ascii="Calibri" w:hAnsi="Calibri" w:hint="cs"/>
              <w:rtl/>
              <w:lang w:val="fr-CH"/>
            </w:rPr>
            <w:delText>و</w:delText>
          </w:r>
        </w:del>
      </w:ins>
      <w:del w:id="308" w:author="Debs, Mohamad" w:date="2012-11-20T11:23:00Z">
        <w:r w:rsidRPr="00411B08" w:rsidDel="00F02EAC">
          <w:rPr>
            <w:rFonts w:ascii="Calibri" w:hAnsi="Calibri"/>
            <w:rtl/>
            <w:lang w:val="fr-CH"/>
          </w:rPr>
          <w:delText xml:space="preserve">الاتفاقية، </w:delText>
        </w:r>
      </w:del>
      <w:r w:rsidRPr="00411B08">
        <w:rPr>
          <w:rFonts w:ascii="Calibri" w:hAnsi="Calibri"/>
          <w:rtl/>
          <w:lang w:val="fr-CH"/>
        </w:rPr>
        <w:t xml:space="preserve">مع </w:t>
      </w:r>
      <w:r w:rsidR="002744EE">
        <w:rPr>
          <w:rFonts w:ascii="Calibri" w:hAnsi="Calibri" w:hint="cs"/>
          <w:rtl/>
          <w:lang w:val="fr-CH"/>
        </w:rPr>
        <w:t>إعطاء الاعتبار الواجب</w:t>
      </w:r>
      <w:r w:rsidRPr="00411B08">
        <w:rPr>
          <w:rFonts w:ascii="Calibri" w:hAnsi="Calibri"/>
          <w:rtl/>
          <w:lang w:val="fr-CH"/>
        </w:rPr>
        <w:t xml:space="preserve"> للتوصيات ذات الصلة الصادرة عن </w:t>
      </w:r>
      <w:del w:id="309" w:author="Author">
        <w:r w:rsidRPr="00411B08" w:rsidDel="00C4052B">
          <w:rPr>
            <w:rFonts w:ascii="Calibri" w:hAnsi="Calibri"/>
            <w:rtl/>
            <w:lang w:val="fr-CH"/>
          </w:rPr>
          <w:delText xml:space="preserve">اللجنة </w:delText>
        </w:r>
        <w:r w:rsidRPr="00411B08" w:rsidDel="00C4052B">
          <w:rPr>
            <w:rFonts w:ascii="Calibri" w:hAnsi="Calibri"/>
          </w:rPr>
          <w:delText>CCITT</w:delText>
        </w:r>
      </w:del>
      <w:ins w:id="310" w:author="Author">
        <w:r w:rsidRPr="00411B08">
          <w:rPr>
            <w:rFonts w:ascii="Calibri" w:hAnsi="Calibri" w:hint="cs"/>
            <w:rtl/>
            <w:lang w:val="fr-CH"/>
          </w:rPr>
          <w:t>قطاع تقييس الاتصالات</w:t>
        </w:r>
      </w:ins>
      <w:r w:rsidRPr="00411B08">
        <w:rPr>
          <w:rFonts w:ascii="Calibri" w:hAnsi="Calibri"/>
          <w:rtl/>
          <w:lang w:val="fr-CH"/>
        </w:rPr>
        <w:t>.</w:t>
      </w:r>
      <w:proofErr w:type="gramEnd"/>
    </w:p>
    <w:p w:rsidR="00595D02" w:rsidRDefault="00595D02" w:rsidP="00595D02">
      <w:pPr>
        <w:pStyle w:val="Reasons"/>
      </w:pPr>
      <w:r>
        <w:rPr>
          <w:rtl/>
        </w:rPr>
        <w:t>الأسباب:</w:t>
      </w:r>
      <w:r>
        <w:tab/>
      </w:r>
      <w:r>
        <w:rPr>
          <w:rFonts w:hint="cs"/>
          <w:b w:val="0"/>
          <w:bCs w:val="0"/>
          <w:rtl/>
        </w:rPr>
        <w:t>لا ترد المواد المتصلة بأولوية الاتصالات الحكومية إلا في الدستور.</w:t>
      </w:r>
    </w:p>
    <w:p w:rsidR="00595D02" w:rsidRDefault="00595D02" w:rsidP="00595D02">
      <w:pPr>
        <w:pStyle w:val="Proposal"/>
      </w:pPr>
      <w:r>
        <w:t>MOD</w:t>
      </w:r>
      <w:r>
        <w:tab/>
      </w:r>
      <w:r w:rsidRPr="007E24F3">
        <w:rPr>
          <w:b w:val="0"/>
          <w:bCs w:val="0"/>
        </w:rPr>
        <w:t>AUS/17/44</w:t>
      </w:r>
    </w:p>
    <w:p w:rsidR="00595D02" w:rsidRDefault="00595D02" w:rsidP="00595D02">
      <w:pPr>
        <w:rPr>
          <w:rtl/>
          <w:lang w:bidi="ar-EG"/>
        </w:rPr>
      </w:pPr>
      <w:proofErr w:type="gramStart"/>
      <w:r w:rsidRPr="00DD465B">
        <w:rPr>
          <w:rStyle w:val="Artdef"/>
        </w:rPr>
        <w:t>41</w:t>
      </w:r>
      <w:r>
        <w:rPr>
          <w:rFonts w:hint="cs"/>
          <w:rtl/>
          <w:lang w:bidi="ar-EG"/>
        </w:rPr>
        <w:tab/>
      </w:r>
      <w:r>
        <w:rPr>
          <w:lang w:bidi="ar-EG"/>
        </w:rPr>
        <w:t>3.5</w:t>
      </w:r>
      <w:r>
        <w:rPr>
          <w:rFonts w:hint="cs"/>
          <w:rtl/>
          <w:lang w:bidi="ar-EG"/>
        </w:rPr>
        <w:tab/>
        <w:t>ترد الأحكام الناظمة لأولوية جميع الاتصالات الأخرى في التوصيات ذات الصلة الصادرة عن</w:t>
      </w:r>
      <w:del w:id="311" w:author="Hany, Samuel" w:date="2012-11-20T15:28:00Z">
        <w:r w:rsidDel="000D0798">
          <w:rPr>
            <w:rFonts w:ascii="Calibri" w:hAnsi="Calibri" w:hint="cs"/>
            <w:rtl/>
            <w:lang w:val="fr-CH"/>
          </w:rPr>
          <w:delText xml:space="preserve"> </w:delText>
        </w:r>
      </w:del>
      <w:del w:id="312" w:author="Debs, Mohamad" w:date="2012-11-20T11:26:00Z">
        <w:r w:rsidDel="00F02EAC">
          <w:rPr>
            <w:rFonts w:hint="cs"/>
            <w:rtl/>
            <w:lang w:bidi="ar-EG"/>
          </w:rPr>
          <w:delText>اللجنة</w:delText>
        </w:r>
        <w:r w:rsidDel="00F02EAC">
          <w:rPr>
            <w:rFonts w:hint="eastAsia"/>
            <w:rtl/>
            <w:lang w:bidi="ar-EG"/>
          </w:rPr>
          <w:delText> </w:delText>
        </w:r>
        <w:r w:rsidDel="00F02EAC">
          <w:rPr>
            <w:lang w:bidi="ar-EG"/>
          </w:rPr>
          <w:delText>CCITT</w:delText>
        </w:r>
      </w:del>
      <w:ins w:id="313" w:author="Hany, Samuel" w:date="2012-11-20T15:28:00Z">
        <w:r>
          <w:rPr>
            <w:rFonts w:hint="cs"/>
            <w:rtl/>
            <w:lang w:bidi="ar-EG"/>
          </w:rPr>
          <w:t xml:space="preserve"> </w:t>
        </w:r>
      </w:ins>
      <w:ins w:id="314" w:author="Debs, Mohamad" w:date="2012-11-20T11:26:00Z">
        <w:r w:rsidRPr="00411B08">
          <w:rPr>
            <w:rFonts w:ascii="Calibri" w:hAnsi="Calibri" w:hint="cs"/>
            <w:rtl/>
            <w:lang w:val="fr-CH"/>
          </w:rPr>
          <w:t>قطاع تقييس الاتصالات</w:t>
        </w:r>
      </w:ins>
      <w:r>
        <w:rPr>
          <w:rFonts w:hint="cs"/>
          <w:rtl/>
          <w:lang w:bidi="ar-EG"/>
        </w:rPr>
        <w:t>.</w:t>
      </w:r>
      <w:proofErr w:type="gramEnd"/>
    </w:p>
    <w:p w:rsidR="00595D02" w:rsidRDefault="00595D02" w:rsidP="00595D02">
      <w:pPr>
        <w:pStyle w:val="Reasons"/>
      </w:pPr>
    </w:p>
    <w:p w:rsidR="00595D02" w:rsidRDefault="00595D02" w:rsidP="00595D02">
      <w:pPr>
        <w:pStyle w:val="Proposal"/>
      </w:pPr>
      <w:r>
        <w:t>MOD</w:t>
      </w:r>
      <w:r>
        <w:tab/>
      </w:r>
      <w:r w:rsidRPr="007E24F3">
        <w:rPr>
          <w:b w:val="0"/>
          <w:bCs w:val="0"/>
        </w:rPr>
        <w:t>AUS/17/45</w:t>
      </w:r>
      <w:r w:rsidRPr="007E24F3">
        <w:rPr>
          <w:b w:val="0"/>
          <w:bCs w:val="0"/>
          <w:vanish/>
          <w:color w:val="7F7F7F" w:themeColor="text1" w:themeTint="80"/>
          <w:vertAlign w:val="superscript"/>
        </w:rPr>
        <w:t>#</w:t>
      </w:r>
      <w:r>
        <w:rPr>
          <w:vanish/>
          <w:color w:val="7F7F7F" w:themeColor="text1" w:themeTint="80"/>
          <w:vertAlign w:val="superscript"/>
        </w:rPr>
        <w:t>11129</w:t>
      </w:r>
    </w:p>
    <w:p w:rsidR="00595D02" w:rsidRDefault="00595D02" w:rsidP="00595D02">
      <w:pPr>
        <w:pStyle w:val="ArtNo"/>
        <w:rPr>
          <w:rtl/>
        </w:rPr>
      </w:pPr>
      <w:r>
        <w:rPr>
          <w:rFonts w:hint="cs"/>
          <w:rtl/>
        </w:rPr>
        <w:t xml:space="preserve">المـادة </w:t>
      </w:r>
      <w:r>
        <w:t>6</w:t>
      </w:r>
    </w:p>
    <w:p w:rsidR="00595D02" w:rsidRDefault="00595D02" w:rsidP="00595D02">
      <w:pPr>
        <w:pStyle w:val="Arttitle"/>
        <w:keepNext/>
        <w:keepLines/>
        <w:rPr>
          <w:rtl/>
        </w:rPr>
      </w:pPr>
      <w:del w:id="315" w:author="Debs, Mohamad" w:date="2012-11-20T11:28:00Z">
        <w:r w:rsidDel="00F02EAC">
          <w:rPr>
            <w:rFonts w:hint="cs"/>
            <w:rtl/>
          </w:rPr>
          <w:delText>الترسيم والمحاسبة</w:delText>
        </w:r>
      </w:del>
      <w:ins w:id="316" w:author="Debs, Mohamad" w:date="2012-11-20T11:28:00Z">
        <w:r>
          <w:rPr>
            <w:rFonts w:hint="cs"/>
            <w:rtl/>
          </w:rPr>
          <w:t>رسوم خدمات الاتصالات الدولية</w:t>
        </w:r>
      </w:ins>
    </w:p>
    <w:p w:rsidR="00595D02" w:rsidRDefault="00595D02" w:rsidP="00595D02">
      <w:pPr>
        <w:pStyle w:val="Reasons"/>
      </w:pPr>
    </w:p>
    <w:p w:rsidR="00595D02" w:rsidRDefault="00595D02" w:rsidP="00595D02">
      <w:pPr>
        <w:pStyle w:val="Proposal"/>
      </w:pPr>
      <w:r>
        <w:t>MOD</w:t>
      </w:r>
      <w:r>
        <w:tab/>
      </w:r>
      <w:r w:rsidRPr="007E1FC3">
        <w:rPr>
          <w:b w:val="0"/>
          <w:bCs w:val="0"/>
        </w:rPr>
        <w:t>AUS/17/46</w:t>
      </w:r>
    </w:p>
    <w:p w:rsidR="00595D02" w:rsidRDefault="00595D02" w:rsidP="00595D02">
      <w:pPr>
        <w:pStyle w:val="Heading2"/>
        <w:keepLines/>
        <w:rPr>
          <w:rtl/>
        </w:rPr>
      </w:pPr>
      <w:r w:rsidRPr="004C0172">
        <w:rPr>
          <w:rStyle w:val="Artdef"/>
          <w:b/>
          <w:bCs w:val="0"/>
          <w:sz w:val="24"/>
          <w:szCs w:val="24"/>
        </w:rPr>
        <w:t>42</w:t>
      </w:r>
      <w:r>
        <w:rPr>
          <w:rFonts w:hint="cs"/>
          <w:rtl/>
        </w:rPr>
        <w:tab/>
      </w:r>
      <w:r>
        <w:t>1.6</w:t>
      </w:r>
      <w:r>
        <w:rPr>
          <w:rFonts w:hint="cs"/>
          <w:rtl/>
        </w:rPr>
        <w:tab/>
      </w:r>
      <w:del w:id="317" w:author="Debs, Mohamad" w:date="2012-11-20T11:31:00Z">
        <w:r w:rsidDel="00F02EAC">
          <w:rPr>
            <w:rFonts w:hint="cs"/>
            <w:rtl/>
          </w:rPr>
          <w:delText>رسوم الاستيفاء</w:delText>
        </w:r>
      </w:del>
      <w:ins w:id="318" w:author="Debs, Mohamad" w:date="2012-11-20T11:31:00Z">
        <w:r>
          <w:rPr>
            <w:rFonts w:hint="cs"/>
            <w:rtl/>
          </w:rPr>
          <w:t>رسوم تخضع لاتفاق تجاري</w:t>
        </w:r>
      </w:ins>
    </w:p>
    <w:p w:rsidR="00595D02" w:rsidRDefault="00595D02" w:rsidP="00595D02">
      <w:pPr>
        <w:pStyle w:val="Reasons"/>
      </w:pPr>
    </w:p>
    <w:p w:rsidR="00595D02" w:rsidRDefault="00595D02" w:rsidP="00595D02">
      <w:pPr>
        <w:pStyle w:val="Proposal"/>
      </w:pPr>
      <w:r>
        <w:t>MOD</w:t>
      </w:r>
      <w:r>
        <w:tab/>
      </w:r>
      <w:r w:rsidRPr="00F50A7E">
        <w:rPr>
          <w:b w:val="0"/>
          <w:bCs w:val="0"/>
        </w:rPr>
        <w:t>AUS/17/47</w:t>
      </w:r>
      <w:r>
        <w:rPr>
          <w:vanish/>
          <w:color w:val="7F7F7F" w:themeColor="text1" w:themeTint="80"/>
          <w:vertAlign w:val="superscript"/>
        </w:rPr>
        <w:t>#11133</w:t>
      </w:r>
    </w:p>
    <w:p w:rsidR="00595D02" w:rsidRPr="00411B08" w:rsidRDefault="00595D02">
      <w:pPr>
        <w:keepNext/>
        <w:keepLines/>
        <w:rPr>
          <w:rFonts w:ascii="Calibri" w:hAnsi="Calibri"/>
          <w:rtl/>
        </w:rPr>
        <w:pPrChange w:id="319" w:author="ajlouni" w:date="2012-11-28T13:49:00Z">
          <w:pPr>
            <w:keepNext/>
            <w:keepLines/>
          </w:pPr>
        </w:pPrChange>
      </w:pPr>
      <w:proofErr w:type="gramStart"/>
      <w:r w:rsidRPr="00411B08">
        <w:rPr>
          <w:rStyle w:val="Artdef"/>
          <w:bCs/>
        </w:rPr>
        <w:t>43</w:t>
      </w:r>
      <w:r w:rsidRPr="00411B08">
        <w:rPr>
          <w:rFonts w:ascii="Calibri" w:hAnsi="Calibri" w:hint="cs"/>
          <w:rtl/>
        </w:rPr>
        <w:tab/>
      </w:r>
      <w:r w:rsidRPr="00411B08">
        <w:rPr>
          <w:rFonts w:ascii="Calibri" w:hAnsi="Calibri"/>
        </w:rPr>
        <w:t>1.1.6</w:t>
      </w:r>
      <w:r w:rsidRPr="00411B08">
        <w:rPr>
          <w:rFonts w:ascii="Calibri" w:hAnsi="Calibri" w:hint="cs"/>
          <w:rtl/>
        </w:rPr>
        <w:tab/>
      </w:r>
      <w:del w:id="320" w:author="Author">
        <w:r w:rsidRPr="00411B08" w:rsidDel="00EB461A">
          <w:rPr>
            <w:rFonts w:ascii="Calibri" w:hAnsi="Calibri"/>
            <w:rtl/>
          </w:rPr>
          <w:delText xml:space="preserve">تضع كل إدارة، وفقاً لقانونها الوطني النافذ، الرسوم الواجب </w:delText>
        </w:r>
      </w:del>
      <w:del w:id="321" w:author="ajlouni" w:date="2012-11-28T13:49:00Z">
        <w:r w:rsidR="001944A6" w:rsidDel="001944A6">
          <w:rPr>
            <w:rFonts w:ascii="Calibri" w:hAnsi="Calibri" w:hint="cs"/>
            <w:rtl/>
          </w:rPr>
          <w:delText xml:space="preserve">استيفاؤها </w:delText>
        </w:r>
      </w:del>
      <w:del w:id="322" w:author="Author">
        <w:r w:rsidRPr="00411B08" w:rsidDel="00EB461A">
          <w:rPr>
            <w:rFonts w:ascii="Calibri" w:hAnsi="Calibri"/>
            <w:rtl/>
          </w:rPr>
          <w:delText>من</w:delText>
        </w:r>
        <w:r w:rsidRPr="00411B08" w:rsidDel="003870FA">
          <w:rPr>
            <w:rFonts w:ascii="Calibri" w:hAnsi="Calibri"/>
            <w:rtl/>
          </w:rPr>
          <w:delText xml:space="preserve"> </w:delText>
        </w:r>
        <w:r w:rsidRPr="00411B08" w:rsidDel="003870FA">
          <w:rPr>
            <w:rFonts w:ascii="Calibri" w:hAnsi="Calibri" w:hint="cs"/>
            <w:rtl/>
          </w:rPr>
          <w:delText>زبائنها</w:delText>
        </w:r>
        <w:r w:rsidRPr="00411B08" w:rsidDel="00EB461A">
          <w:rPr>
            <w:rFonts w:ascii="Calibri" w:hAnsi="Calibri"/>
            <w:rtl/>
          </w:rPr>
          <w:delText xml:space="preserve">. ويكون تحديد مستوى هذه الرسوم أمراً وطنياً، غير أنه </w:delText>
        </w:r>
      </w:del>
      <w:del w:id="323" w:author="ajlouni" w:date="2012-11-28T13:49:00Z">
        <w:r w:rsidR="001944A6" w:rsidDel="001944A6">
          <w:rPr>
            <w:rFonts w:ascii="Calibri" w:hAnsi="Calibri" w:hint="cs"/>
            <w:rtl/>
          </w:rPr>
          <w:delText xml:space="preserve">يجب على الإدارات </w:delText>
        </w:r>
      </w:del>
      <w:del w:id="324" w:author="Author">
        <w:r w:rsidRPr="00411B08" w:rsidDel="003870FA">
          <w:rPr>
            <w:rFonts w:ascii="Calibri" w:hAnsi="Calibri" w:hint="cs"/>
            <w:rtl/>
          </w:rPr>
          <w:delText>أن تعمل جاهدة لتجنب</w:delText>
        </w:r>
        <w:r w:rsidRPr="00411B08" w:rsidDel="003870FA">
          <w:rPr>
            <w:rFonts w:ascii="Calibri" w:hAnsi="Calibri"/>
            <w:rtl/>
          </w:rPr>
          <w:delText xml:space="preserve"> </w:delText>
        </w:r>
        <w:r w:rsidRPr="00411B08" w:rsidDel="00EB461A">
          <w:rPr>
            <w:rFonts w:ascii="Calibri" w:hAnsi="Calibri"/>
            <w:rtl/>
          </w:rPr>
          <w:delText xml:space="preserve">تفاوت مفرط بين </w:delText>
        </w:r>
        <w:r w:rsidRPr="00411B08" w:rsidDel="003870FA">
          <w:rPr>
            <w:rFonts w:ascii="Calibri" w:hAnsi="Calibri" w:hint="cs"/>
            <w:rtl/>
          </w:rPr>
          <w:delText xml:space="preserve">رسوم </w:delText>
        </w:r>
      </w:del>
      <w:del w:id="325" w:author="ajlouni" w:date="2012-11-28T13:49:00Z">
        <w:r w:rsidR="001944A6" w:rsidDel="001944A6">
          <w:rPr>
            <w:rFonts w:ascii="Calibri" w:hAnsi="Calibri" w:hint="cs"/>
            <w:rtl/>
          </w:rPr>
          <w:delText xml:space="preserve">الاستيفاء </w:delText>
        </w:r>
      </w:del>
      <w:del w:id="326" w:author="Author">
        <w:r w:rsidRPr="00411B08" w:rsidDel="00EB461A">
          <w:rPr>
            <w:rFonts w:ascii="Calibri" w:hAnsi="Calibri"/>
            <w:rtl/>
          </w:rPr>
          <w:delText>المطبقة في</w:delText>
        </w:r>
        <w:r w:rsidRPr="00411B08" w:rsidDel="009E2601">
          <w:rPr>
            <w:rFonts w:ascii="Calibri" w:hAnsi="Calibri"/>
            <w:rtl/>
          </w:rPr>
          <w:delText xml:space="preserve"> </w:delText>
        </w:r>
        <w:r w:rsidRPr="00411B08" w:rsidDel="009E2601">
          <w:rPr>
            <w:rFonts w:ascii="Calibri" w:hAnsi="Calibri" w:hint="cs"/>
            <w:rtl/>
          </w:rPr>
          <w:delText>اتجاهي علاقة واحدة</w:delText>
        </w:r>
        <w:r w:rsidRPr="00411B08" w:rsidDel="00EB461A">
          <w:rPr>
            <w:rFonts w:ascii="Calibri" w:hAnsi="Calibri"/>
            <w:rtl/>
          </w:rPr>
          <w:delText>.</w:delText>
        </w:r>
      </w:del>
      <w:ins w:id="327" w:author="Author">
        <w:r w:rsidRPr="00411B08">
          <w:rPr>
            <w:rFonts w:ascii="Calibri" w:hAnsi="Calibri"/>
            <w:rtl/>
          </w:rPr>
          <w:t>رهنا</w:t>
        </w:r>
      </w:ins>
      <w:ins w:id="328" w:author="Hany, Samuel" w:date="2012-11-20T14:33:00Z">
        <w:r>
          <w:rPr>
            <w:rFonts w:ascii="Calibri" w:hAnsi="Calibri" w:hint="cs"/>
            <w:rtl/>
          </w:rPr>
          <w:t>ً</w:t>
        </w:r>
      </w:ins>
      <w:ins w:id="329" w:author="Author">
        <w:r w:rsidRPr="00411B08">
          <w:rPr>
            <w:rFonts w:ascii="Calibri" w:hAnsi="Calibri"/>
            <w:rtl/>
          </w:rPr>
          <w:t xml:space="preserve"> بالقانون الوطني </w:t>
        </w:r>
        <w:r w:rsidRPr="00411B08">
          <w:rPr>
            <w:rFonts w:ascii="Calibri" w:hAnsi="Calibri" w:hint="cs"/>
            <w:rtl/>
          </w:rPr>
          <w:t>النافذ</w:t>
        </w:r>
        <w:r w:rsidRPr="00411B08">
          <w:rPr>
            <w:rFonts w:ascii="Calibri" w:hAnsi="Calibri"/>
            <w:rtl/>
          </w:rPr>
          <w:t xml:space="preserve">، تخضع أحكام وشروط الترتيبات </w:t>
        </w:r>
      </w:ins>
      <w:ins w:id="330" w:author="Debs, Mohamad" w:date="2012-11-20T11:33:00Z">
        <w:r>
          <w:rPr>
            <w:rFonts w:ascii="Calibri" w:hAnsi="Calibri" w:hint="cs"/>
            <w:rtl/>
          </w:rPr>
          <w:t>المتعلقة ب</w:t>
        </w:r>
      </w:ins>
      <w:ins w:id="331" w:author="Debs, Mohamad" w:date="2012-11-20T11:41:00Z">
        <w:r>
          <w:rPr>
            <w:rFonts w:ascii="Calibri" w:hAnsi="Calibri" w:hint="cs"/>
            <w:rtl/>
          </w:rPr>
          <w:t>ال</w:t>
        </w:r>
      </w:ins>
      <w:ins w:id="332" w:author="Debs, Mohamad" w:date="2012-11-20T11:33:00Z">
        <w:r>
          <w:rPr>
            <w:rFonts w:ascii="Calibri" w:hAnsi="Calibri" w:hint="cs"/>
            <w:rtl/>
          </w:rPr>
          <w:t>خدمات</w:t>
        </w:r>
      </w:ins>
      <w:ins w:id="333" w:author="Debs, Mohamad" w:date="2012-11-20T11:41:00Z">
        <w:r w:rsidRPr="00DB7EE8">
          <w:rPr>
            <w:rFonts w:ascii="Calibri" w:hAnsi="Calibri" w:hint="cs"/>
            <w:rtl/>
          </w:rPr>
          <w:t xml:space="preserve"> </w:t>
        </w:r>
        <w:r>
          <w:rPr>
            <w:rFonts w:ascii="Calibri" w:hAnsi="Calibri" w:hint="cs"/>
            <w:rtl/>
          </w:rPr>
          <w:t>الدولية</w:t>
        </w:r>
      </w:ins>
      <w:ins w:id="334" w:author="Debs, Mohamad" w:date="2012-11-20T11:33:00Z">
        <w:r>
          <w:rPr>
            <w:rFonts w:ascii="Calibri" w:hAnsi="Calibri" w:hint="cs"/>
            <w:rtl/>
          </w:rPr>
          <w:t xml:space="preserve"> </w:t>
        </w:r>
      </w:ins>
      <w:ins w:id="335" w:author="Debs, Mohamad" w:date="2012-11-20T11:41:00Z">
        <w:r>
          <w:rPr>
            <w:rFonts w:ascii="Calibri" w:hAnsi="Calibri" w:hint="cs"/>
            <w:rtl/>
          </w:rPr>
          <w:t>ل</w:t>
        </w:r>
      </w:ins>
      <w:ins w:id="336" w:author="Debs, Mohamad" w:date="2012-11-20T11:33:00Z">
        <w:r>
          <w:rPr>
            <w:rFonts w:ascii="Calibri" w:hAnsi="Calibri" w:hint="cs"/>
            <w:rtl/>
          </w:rPr>
          <w:t xml:space="preserve">لاتصالات </w:t>
        </w:r>
      </w:ins>
      <w:ins w:id="337" w:author="Author">
        <w:r w:rsidRPr="00411B08">
          <w:rPr>
            <w:rFonts w:ascii="Calibri" w:hAnsi="Calibri"/>
            <w:rtl/>
          </w:rPr>
          <w:t>بين وكالات التشغيل المعترف بها</w:t>
        </w:r>
      </w:ins>
      <w:ins w:id="338" w:author="Hany, Samuel" w:date="2012-11-20T15:29:00Z">
        <w:r>
          <w:rPr>
            <w:rFonts w:ascii="Calibri" w:hAnsi="Calibri" w:hint="cs"/>
            <w:rtl/>
          </w:rPr>
          <w:t xml:space="preserve"> </w:t>
        </w:r>
      </w:ins>
      <w:ins w:id="339" w:author="Debs, Mohamad" w:date="2012-11-20T11:35:00Z">
        <w:r>
          <w:rPr>
            <w:rFonts w:ascii="Calibri" w:hAnsi="Calibri" w:hint="cs"/>
            <w:rtl/>
          </w:rPr>
          <w:t xml:space="preserve">(بما في ذلك رسوم تلك الخدمات) </w:t>
        </w:r>
      </w:ins>
      <w:ins w:id="340" w:author="Author">
        <w:r w:rsidRPr="00411B08">
          <w:rPr>
            <w:rFonts w:ascii="Calibri" w:hAnsi="Calibri"/>
            <w:rtl/>
          </w:rPr>
          <w:t>لاتفاق تجاري</w:t>
        </w:r>
      </w:ins>
      <w:r>
        <w:rPr>
          <w:rFonts w:ascii="Calibri" w:hAnsi="Calibri" w:hint="cs"/>
          <w:rtl/>
        </w:rPr>
        <w:t>.</w:t>
      </w:r>
      <w:proofErr w:type="gramEnd"/>
    </w:p>
    <w:p w:rsidR="00595D02" w:rsidRDefault="00595D02" w:rsidP="00595D02">
      <w:pPr>
        <w:pStyle w:val="Reasons"/>
      </w:pPr>
      <w:r>
        <w:rPr>
          <w:rtl/>
        </w:rPr>
        <w:t>الأسباب:</w:t>
      </w:r>
      <w:r>
        <w:tab/>
      </w:r>
      <w:r>
        <w:rPr>
          <w:rFonts w:hint="cs"/>
          <w:b w:val="0"/>
          <w:bCs w:val="0"/>
          <w:rtl/>
        </w:rPr>
        <w:t>للتعبير عن البيئة الحديثة للاتصالات وتوفير المرونة للكيانات التجارية في إبرام اتفاقات تتعلق بترسيم الخدمات الدولية للاتصالات.</w:t>
      </w:r>
    </w:p>
    <w:p w:rsidR="00595D02" w:rsidRDefault="00595D02" w:rsidP="00595D02">
      <w:pPr>
        <w:pStyle w:val="Proposal"/>
      </w:pPr>
      <w:r>
        <w:t>SUP</w:t>
      </w:r>
      <w:r>
        <w:tab/>
      </w:r>
      <w:r w:rsidRPr="009774A6">
        <w:rPr>
          <w:b w:val="0"/>
          <w:bCs w:val="0"/>
        </w:rPr>
        <w:t>AUS/17/48</w:t>
      </w:r>
      <w:r>
        <w:rPr>
          <w:vanish/>
          <w:color w:val="7F7F7F" w:themeColor="text1" w:themeTint="80"/>
          <w:vertAlign w:val="superscript"/>
        </w:rPr>
        <w:t>#11141</w:t>
      </w:r>
    </w:p>
    <w:p w:rsidR="00595D02" w:rsidDel="00DB7EE8" w:rsidRDefault="00595D02" w:rsidP="00595D02">
      <w:pPr>
        <w:rPr>
          <w:del w:id="341" w:author="Debs, Mohamad" w:date="2012-11-20T11:38:00Z"/>
          <w:rtl/>
          <w:lang w:bidi="ar-EG"/>
        </w:rPr>
      </w:pPr>
      <w:del w:id="342" w:author="Debs, Mohamad" w:date="2012-11-20T11:38:00Z">
        <w:r w:rsidRPr="00DD465B" w:rsidDel="00DB7EE8">
          <w:rPr>
            <w:rStyle w:val="Artdef"/>
          </w:rPr>
          <w:delText>44</w:delText>
        </w:r>
        <w:r w:rsidDel="00DB7EE8">
          <w:rPr>
            <w:rFonts w:hint="cs"/>
            <w:rtl/>
            <w:lang w:bidi="ar-EG"/>
          </w:rPr>
          <w:tab/>
        </w:r>
        <w:r w:rsidDel="00DB7EE8">
          <w:rPr>
            <w:lang w:bidi="ar-EG"/>
          </w:rPr>
          <w:delText>2.1.6</w:delText>
        </w:r>
        <w:r w:rsidDel="00DB7EE8">
          <w:rPr>
            <w:rFonts w:hint="cs"/>
            <w:rtl/>
            <w:lang w:bidi="ar-EG"/>
          </w:rPr>
          <w:tab/>
          <w:delText>يجب أن يكون الرسم الذي تستوفيه إدارة</w:delText>
        </w:r>
        <w:r w:rsidRPr="008E5CC3" w:rsidDel="00DB7EE8">
          <w:rPr>
            <w:rStyle w:val="FootnoteReference"/>
            <w:lang w:val="en-GB"/>
          </w:rPr>
          <w:delText>*</w:delText>
        </w:r>
        <w:r w:rsidDel="00DB7EE8">
          <w:rPr>
            <w:rFonts w:hint="cs"/>
            <w:rtl/>
            <w:lang w:bidi="ar-EG"/>
          </w:rPr>
          <w:delText xml:space="preserve"> من زبون عن اتصال معين هو نفسه مبدئياً في علاقة معينة، أياً كان الطريق الذي تختاره تلك الإدارة</w:delText>
        </w:r>
        <w:r w:rsidRPr="008E5CC3" w:rsidDel="00DB7EE8">
          <w:rPr>
            <w:rStyle w:val="FootnoteReference"/>
            <w:lang w:val="en-GB"/>
          </w:rPr>
          <w:delText>*</w:delText>
        </w:r>
        <w:r w:rsidDel="00DB7EE8">
          <w:rPr>
            <w:rFonts w:hint="cs"/>
            <w:rtl/>
            <w:lang w:bidi="ar-EG"/>
          </w:rPr>
          <w:delText>.</w:delText>
        </w:r>
      </w:del>
    </w:p>
    <w:p w:rsidR="00595D02" w:rsidRDefault="00595D02" w:rsidP="00595D02">
      <w:pPr>
        <w:pStyle w:val="Reasons"/>
      </w:pPr>
      <w:r>
        <w:rPr>
          <w:rtl/>
        </w:rPr>
        <w:t>الأسباب:</w:t>
      </w:r>
      <w:r>
        <w:tab/>
      </w:r>
      <w:r>
        <w:rPr>
          <w:rFonts w:hint="cs"/>
          <w:b w:val="0"/>
          <w:bCs w:val="0"/>
          <w:rtl/>
        </w:rPr>
        <w:t>لم يعد مناسباً في</w:t>
      </w:r>
      <w:r w:rsidRPr="00DB7EE8">
        <w:rPr>
          <w:rFonts w:hint="cs"/>
          <w:b w:val="0"/>
          <w:bCs w:val="0"/>
          <w:rtl/>
        </w:rPr>
        <w:t xml:space="preserve"> </w:t>
      </w:r>
      <w:r>
        <w:rPr>
          <w:rFonts w:hint="cs"/>
          <w:b w:val="0"/>
          <w:bCs w:val="0"/>
          <w:rtl/>
        </w:rPr>
        <w:t>البيئة الحديثة للاتصالات أن تقوم الدول الأعضاء بتوجيه أنشطة الكيانات التجارية الخاصة.</w:t>
      </w:r>
    </w:p>
    <w:p w:rsidR="00595D02" w:rsidRDefault="00595D02" w:rsidP="00595D02">
      <w:pPr>
        <w:pStyle w:val="Proposal"/>
      </w:pPr>
      <w:r>
        <w:rPr>
          <w:u w:val="single"/>
        </w:rPr>
        <w:t>NOC</w:t>
      </w:r>
      <w:r>
        <w:tab/>
      </w:r>
      <w:r w:rsidRPr="00F86BF1">
        <w:rPr>
          <w:b w:val="0"/>
          <w:bCs w:val="0"/>
        </w:rPr>
        <w:t>AUS/17/49</w:t>
      </w:r>
      <w:r>
        <w:rPr>
          <w:vanish/>
          <w:color w:val="7F7F7F" w:themeColor="text1" w:themeTint="80"/>
          <w:vertAlign w:val="superscript"/>
        </w:rPr>
        <w:t>#11142</w:t>
      </w:r>
    </w:p>
    <w:p w:rsidR="00595D02" w:rsidRDefault="00595D02" w:rsidP="00595D02">
      <w:pPr>
        <w:rPr>
          <w:rtl/>
          <w:lang w:bidi="ar-EG"/>
        </w:rPr>
      </w:pPr>
      <w:proofErr w:type="gramStart"/>
      <w:r w:rsidRPr="00DD465B">
        <w:rPr>
          <w:rStyle w:val="Artdef"/>
        </w:rPr>
        <w:t>45</w:t>
      </w:r>
      <w:r>
        <w:rPr>
          <w:rFonts w:hint="cs"/>
          <w:rtl/>
          <w:lang w:bidi="ar-EG"/>
        </w:rPr>
        <w:tab/>
      </w:r>
      <w:r>
        <w:rPr>
          <w:lang w:bidi="ar-EG"/>
        </w:rPr>
        <w:t>3.1.6</w:t>
      </w:r>
      <w:r>
        <w:rPr>
          <w:rFonts w:hint="cs"/>
          <w:rtl/>
          <w:lang w:bidi="ar-EG"/>
        </w:rPr>
        <w:tab/>
        <w:t>عندما ينص التشريع الوطني لبلد على تطبيق رسم ضريب‍ي على رسم الاستيفاء عن الخدمات الدولية للاتصالات، لا يُستوفى عادة هذا الرسم الضريب‍ي إلا عن الخدمات الدولية المستحقة على زبائن ذلك البلد، إلا في حال عقد ترتيبات أخرى لمواجهة ظروف خاصة.</w:t>
      </w:r>
      <w:proofErr w:type="gramEnd"/>
    </w:p>
    <w:p w:rsidR="00595D02" w:rsidRDefault="00595D02" w:rsidP="00595D02">
      <w:pPr>
        <w:pStyle w:val="Reasons"/>
      </w:pPr>
      <w:r>
        <w:rPr>
          <w:rtl/>
        </w:rPr>
        <w:t>الأسباب:</w:t>
      </w:r>
      <w:r>
        <w:tab/>
      </w:r>
      <w:r>
        <w:rPr>
          <w:rFonts w:hint="cs"/>
          <w:b w:val="0"/>
          <w:bCs w:val="0"/>
          <w:rtl/>
        </w:rPr>
        <w:t>هذا مبدأ ثابت يحدد كيفية تفادي الترسيم المزدوج على الخدمات الدولية للاتصالات، ويوفر المرونة المناسبة للدول الأعضاء، ويتسم بالحيادية من الناحية التكنولوجية.</w:t>
      </w:r>
    </w:p>
    <w:p w:rsidR="00595D02" w:rsidRDefault="00595D02" w:rsidP="00595D02">
      <w:pPr>
        <w:pStyle w:val="Proposal"/>
      </w:pPr>
      <w:r>
        <w:t>SUP</w:t>
      </w:r>
      <w:r>
        <w:tab/>
      </w:r>
      <w:r w:rsidRPr="00F86BF1">
        <w:rPr>
          <w:b w:val="0"/>
          <w:bCs w:val="0"/>
        </w:rPr>
        <w:t>AUS/17/50</w:t>
      </w:r>
      <w:r>
        <w:rPr>
          <w:vanish/>
          <w:color w:val="7F7F7F" w:themeColor="text1" w:themeTint="80"/>
          <w:vertAlign w:val="superscript"/>
        </w:rPr>
        <w:t>#11156</w:t>
      </w:r>
    </w:p>
    <w:p w:rsidR="00595D02" w:rsidDel="004D2797" w:rsidRDefault="00595D02" w:rsidP="00595D02">
      <w:pPr>
        <w:pStyle w:val="Heading2"/>
        <w:rPr>
          <w:del w:id="343" w:author="Debs, Mohamad" w:date="2012-11-20T11:47:00Z"/>
          <w:rtl/>
        </w:rPr>
      </w:pPr>
      <w:del w:id="344" w:author="Debs, Mohamad" w:date="2012-11-20T11:47:00Z">
        <w:r w:rsidRPr="004C0172" w:rsidDel="004D2797">
          <w:rPr>
            <w:rStyle w:val="Artdef"/>
            <w:b/>
            <w:bCs w:val="0"/>
            <w:sz w:val="24"/>
            <w:szCs w:val="24"/>
          </w:rPr>
          <w:delText>46</w:delText>
        </w:r>
        <w:r w:rsidDel="004D2797">
          <w:rPr>
            <w:rFonts w:hint="cs"/>
            <w:rtl/>
          </w:rPr>
          <w:tab/>
        </w:r>
        <w:r w:rsidRPr="008B2509" w:rsidDel="004D2797">
          <w:delText>2.6</w:delText>
        </w:r>
        <w:r w:rsidRPr="008B2509" w:rsidDel="004D2797">
          <w:rPr>
            <w:rFonts w:hint="cs"/>
            <w:rtl/>
          </w:rPr>
          <w:tab/>
          <w:delText>رسوم التوزيع</w:delText>
        </w:r>
      </w:del>
    </w:p>
    <w:p w:rsidR="00595D02" w:rsidRDefault="00595D02" w:rsidP="00595D02">
      <w:pPr>
        <w:rPr>
          <w:rtl/>
          <w:lang w:bidi="ar-EG"/>
        </w:rPr>
      </w:pPr>
      <w:del w:id="345" w:author="Debs, Mohamad" w:date="2012-11-20T11:48:00Z">
        <w:r w:rsidRPr="00DD465B" w:rsidDel="004D2797">
          <w:rPr>
            <w:rStyle w:val="Artdef"/>
          </w:rPr>
          <w:delText>47</w:delText>
        </w:r>
        <w:r w:rsidDel="004D2797">
          <w:rPr>
            <w:rFonts w:hint="cs"/>
            <w:rtl/>
            <w:lang w:bidi="ar-EG"/>
          </w:rPr>
          <w:tab/>
        </w:r>
        <w:r w:rsidDel="004D2797">
          <w:rPr>
            <w:lang w:bidi="ar-EG"/>
          </w:rPr>
          <w:delText>1.2.6</w:delText>
        </w:r>
        <w:r w:rsidDel="004D2797">
          <w:rPr>
            <w:rFonts w:hint="cs"/>
            <w:rtl/>
            <w:lang w:bidi="ar-EG"/>
          </w:rPr>
          <w:tab/>
          <w:delText>تضع الإدارات</w:delText>
        </w:r>
        <w:r w:rsidRPr="00E10308" w:rsidDel="004D2797">
          <w:rPr>
            <w:rStyle w:val="FootnoteReference"/>
            <w:spacing w:val="-4"/>
            <w:rtl/>
          </w:rPr>
          <w:fldChar w:fldCharType="begin"/>
        </w:r>
        <w:r w:rsidRPr="00E10308" w:rsidDel="004D2797">
          <w:rPr>
            <w:rStyle w:val="FootnoteReference"/>
            <w:spacing w:val="-4"/>
            <w:rtl/>
          </w:rPr>
          <w:delInstrText xml:space="preserve"> </w:delInstrText>
        </w:r>
        <w:r w:rsidRPr="00E10308" w:rsidDel="004D2797">
          <w:rPr>
            <w:rStyle w:val="FootnoteReference"/>
            <w:rFonts w:hint="cs"/>
            <w:spacing w:val="-4"/>
          </w:rPr>
          <w:delInstrText>NOTEREF</w:delInstrText>
        </w:r>
        <w:r w:rsidRPr="00E10308" w:rsidDel="004D2797">
          <w:rPr>
            <w:rStyle w:val="FootnoteReference"/>
            <w:rFonts w:hint="cs"/>
            <w:spacing w:val="-4"/>
            <w:rtl/>
          </w:rPr>
          <w:delInstrText xml:space="preserve"> _</w:delInstrText>
        </w:r>
        <w:r w:rsidRPr="00E10308" w:rsidDel="004D2797">
          <w:rPr>
            <w:rStyle w:val="FootnoteReference"/>
            <w:rFonts w:hint="cs"/>
            <w:spacing w:val="-4"/>
          </w:rPr>
          <w:delInstrText>Ref319403625 \h</w:delInstrText>
        </w:r>
        <w:r w:rsidRPr="00E10308" w:rsidDel="004D2797">
          <w:rPr>
            <w:rStyle w:val="FootnoteReference"/>
            <w:spacing w:val="-4"/>
            <w:rtl/>
          </w:rPr>
          <w:delInstrText xml:space="preserve"> </w:delInstrText>
        </w:r>
      </w:del>
      <w:r w:rsidR="00E10308">
        <w:rPr>
          <w:rStyle w:val="FootnoteReference"/>
          <w:spacing w:val="-4"/>
          <w:rtl/>
        </w:rPr>
        <w:instrText xml:space="preserve"> \* </w:instrText>
      </w:r>
      <w:r w:rsidR="00E10308">
        <w:rPr>
          <w:rStyle w:val="FootnoteReference"/>
          <w:spacing w:val="-4"/>
        </w:rPr>
        <w:instrText>MERGEFORMAT</w:instrText>
      </w:r>
      <w:r w:rsidR="00E10308">
        <w:rPr>
          <w:rStyle w:val="FootnoteReference"/>
          <w:spacing w:val="-4"/>
          <w:rtl/>
        </w:rPr>
        <w:instrText xml:space="preserve"> </w:instrText>
      </w:r>
      <w:del w:id="346" w:author="Debs, Mohamad" w:date="2012-11-20T11:48:00Z">
        <w:r w:rsidRPr="00E10308" w:rsidDel="004D2797">
          <w:rPr>
            <w:rStyle w:val="FootnoteReference"/>
            <w:spacing w:val="-4"/>
            <w:rtl/>
          </w:rPr>
        </w:r>
        <w:r w:rsidRPr="00E10308" w:rsidDel="004D2797">
          <w:rPr>
            <w:rStyle w:val="FootnoteReference"/>
            <w:spacing w:val="-4"/>
            <w:rtl/>
          </w:rPr>
          <w:fldChar w:fldCharType="separate"/>
        </w:r>
        <w:r w:rsidRPr="00E10308" w:rsidDel="004D2797">
          <w:rPr>
            <w:rStyle w:val="FootnoteReference"/>
            <w:spacing w:val="-4"/>
            <w:rtl/>
            <w:lang w:bidi="ar-EG"/>
          </w:rPr>
          <w:delText>*</w:delText>
        </w:r>
        <w:r w:rsidRPr="00E10308" w:rsidDel="004D2797">
          <w:rPr>
            <w:rStyle w:val="FootnoteReference"/>
            <w:spacing w:val="-4"/>
            <w:rtl/>
          </w:rPr>
          <w:fldChar w:fldCharType="end"/>
        </w:r>
        <w:r w:rsidDel="004D2797">
          <w:rPr>
            <w:rFonts w:hint="cs"/>
            <w:rtl/>
            <w:lang w:bidi="ar-EG"/>
          </w:rPr>
          <w:delText xml:space="preserve"> وتعدل، بالاتفاق المتبادل، رسوم التوزيع الواجب تطبيقها فيما بينها بالنسبة لكل خدمة مقبولة في علاقة معينة، وذلك وفقاً لأحكام التذييل </w:delText>
        </w:r>
        <w:r w:rsidDel="004D2797">
          <w:rPr>
            <w:lang w:bidi="ar-EG"/>
          </w:rPr>
          <w:delText>1</w:delText>
        </w:r>
        <w:r w:rsidDel="004D2797">
          <w:rPr>
            <w:rFonts w:hint="cs"/>
            <w:rtl/>
            <w:lang w:bidi="ar-EG"/>
          </w:rPr>
          <w:delText xml:space="preserve"> ومع مراعاة التوصيات ذات الصلة الصادرة عن اللجنة </w:delText>
        </w:r>
        <w:r w:rsidDel="004D2797">
          <w:rPr>
            <w:lang w:bidi="ar-EG"/>
          </w:rPr>
          <w:delText>CCITT</w:delText>
        </w:r>
        <w:r w:rsidDel="004D2797">
          <w:rPr>
            <w:rFonts w:hint="cs"/>
            <w:rtl/>
            <w:lang w:bidi="ar-EG"/>
          </w:rPr>
          <w:delText xml:space="preserve"> وتطور التكاليف المتعلقة بهذه الخدمات.</w:delText>
        </w:r>
      </w:del>
    </w:p>
    <w:p w:rsidR="00595D02" w:rsidRDefault="00595D02" w:rsidP="00595D02">
      <w:pPr>
        <w:pStyle w:val="Reasons"/>
      </w:pPr>
    </w:p>
    <w:p w:rsidR="00595D02" w:rsidRDefault="00595D02" w:rsidP="00595D02">
      <w:pPr>
        <w:pStyle w:val="Proposal"/>
      </w:pPr>
      <w:r>
        <w:lastRenderedPageBreak/>
        <w:t>SUP</w:t>
      </w:r>
      <w:r>
        <w:tab/>
      </w:r>
      <w:r w:rsidRPr="00F86BF1">
        <w:rPr>
          <w:b w:val="0"/>
          <w:bCs w:val="0"/>
        </w:rPr>
        <w:t>AUS/17/51</w:t>
      </w:r>
      <w:r>
        <w:rPr>
          <w:vanish/>
          <w:color w:val="7F7F7F" w:themeColor="text1" w:themeTint="80"/>
          <w:vertAlign w:val="superscript"/>
        </w:rPr>
        <w:t>#11159</w:t>
      </w:r>
    </w:p>
    <w:p w:rsidR="00595D02" w:rsidDel="004D2797" w:rsidRDefault="00595D02" w:rsidP="00595D02">
      <w:pPr>
        <w:pStyle w:val="Heading2"/>
        <w:rPr>
          <w:del w:id="347" w:author="Debs, Mohamad" w:date="2012-11-20T11:48:00Z"/>
          <w:rtl/>
        </w:rPr>
      </w:pPr>
      <w:del w:id="348" w:author="Debs, Mohamad" w:date="2012-11-20T11:48:00Z">
        <w:r w:rsidRPr="004C0172" w:rsidDel="004D2797">
          <w:rPr>
            <w:rStyle w:val="Artdef"/>
            <w:b/>
            <w:sz w:val="24"/>
            <w:szCs w:val="24"/>
          </w:rPr>
          <w:delText>48</w:delText>
        </w:r>
        <w:r w:rsidRPr="00E008C1" w:rsidDel="004D2797">
          <w:rPr>
            <w:rFonts w:hint="cs"/>
            <w:rtl/>
          </w:rPr>
          <w:tab/>
        </w:r>
        <w:r w:rsidRPr="008B2509" w:rsidDel="004D2797">
          <w:delText>3.6</w:delText>
        </w:r>
        <w:r w:rsidRPr="008B2509" w:rsidDel="004D2797">
          <w:rPr>
            <w:rFonts w:hint="cs"/>
            <w:rtl/>
          </w:rPr>
          <w:tab/>
          <w:delText>الوحدة النقدية</w:delText>
        </w:r>
      </w:del>
    </w:p>
    <w:p w:rsidR="00595D02" w:rsidDel="004D2797" w:rsidRDefault="00595D02" w:rsidP="00595D02">
      <w:pPr>
        <w:rPr>
          <w:del w:id="349" w:author="Debs, Mohamad" w:date="2012-11-20T11:48:00Z"/>
          <w:rtl/>
          <w:lang w:bidi="ar-EG"/>
        </w:rPr>
      </w:pPr>
      <w:del w:id="350" w:author="Debs, Mohamad" w:date="2012-11-20T11:48:00Z">
        <w:r w:rsidRPr="00DD465B" w:rsidDel="004D2797">
          <w:rPr>
            <w:rStyle w:val="Artdef"/>
          </w:rPr>
          <w:delText>49</w:delText>
        </w:r>
        <w:r w:rsidDel="004D2797">
          <w:rPr>
            <w:rFonts w:hint="cs"/>
            <w:rtl/>
            <w:lang w:bidi="ar-EG"/>
          </w:rPr>
          <w:tab/>
        </w:r>
        <w:r w:rsidDel="004D2797">
          <w:rPr>
            <w:lang w:bidi="ar-EG"/>
          </w:rPr>
          <w:delText>1.3.6</w:delText>
        </w:r>
        <w:r w:rsidDel="004D2797">
          <w:rPr>
            <w:rFonts w:hint="cs"/>
            <w:rtl/>
            <w:lang w:bidi="ar-EG"/>
          </w:rPr>
          <w:tab/>
          <w:delText>في حال عدم وجود ترتيبات خاصة بين الإدارات</w:delText>
        </w:r>
        <w:r w:rsidRPr="00E10308" w:rsidDel="004D2797">
          <w:rPr>
            <w:rStyle w:val="FootnoteReference"/>
            <w:spacing w:val="-4"/>
            <w:rtl/>
          </w:rPr>
          <w:fldChar w:fldCharType="begin"/>
        </w:r>
        <w:r w:rsidRPr="00E10308" w:rsidDel="004D2797">
          <w:rPr>
            <w:rStyle w:val="FootnoteReference"/>
            <w:spacing w:val="-4"/>
            <w:rtl/>
          </w:rPr>
          <w:delInstrText xml:space="preserve"> </w:delInstrText>
        </w:r>
        <w:r w:rsidRPr="00E10308" w:rsidDel="004D2797">
          <w:rPr>
            <w:rStyle w:val="FootnoteReference"/>
            <w:rFonts w:hint="cs"/>
            <w:spacing w:val="-4"/>
          </w:rPr>
          <w:delInstrText>NOTEREF</w:delInstrText>
        </w:r>
        <w:r w:rsidRPr="00E10308" w:rsidDel="004D2797">
          <w:rPr>
            <w:rStyle w:val="FootnoteReference"/>
            <w:rFonts w:hint="cs"/>
            <w:spacing w:val="-4"/>
            <w:rtl/>
          </w:rPr>
          <w:delInstrText xml:space="preserve"> _</w:delInstrText>
        </w:r>
        <w:r w:rsidRPr="00E10308" w:rsidDel="004D2797">
          <w:rPr>
            <w:rStyle w:val="FootnoteReference"/>
            <w:rFonts w:hint="cs"/>
            <w:spacing w:val="-4"/>
          </w:rPr>
          <w:delInstrText>Ref319403625 \h</w:delInstrText>
        </w:r>
        <w:r w:rsidRPr="00E10308" w:rsidDel="004D2797">
          <w:rPr>
            <w:rStyle w:val="FootnoteReference"/>
            <w:spacing w:val="-4"/>
            <w:rtl/>
          </w:rPr>
          <w:delInstrText xml:space="preserve"> </w:delInstrText>
        </w:r>
      </w:del>
      <w:r w:rsidR="00E10308">
        <w:rPr>
          <w:rStyle w:val="FootnoteReference"/>
          <w:spacing w:val="-4"/>
          <w:rtl/>
        </w:rPr>
        <w:instrText xml:space="preserve"> \* </w:instrText>
      </w:r>
      <w:r w:rsidR="00E10308">
        <w:rPr>
          <w:rStyle w:val="FootnoteReference"/>
          <w:spacing w:val="-4"/>
        </w:rPr>
        <w:instrText>MERGEFORMAT</w:instrText>
      </w:r>
      <w:r w:rsidR="00E10308">
        <w:rPr>
          <w:rStyle w:val="FootnoteReference"/>
          <w:spacing w:val="-4"/>
          <w:rtl/>
        </w:rPr>
        <w:instrText xml:space="preserve"> </w:instrText>
      </w:r>
      <w:del w:id="351" w:author="Debs, Mohamad" w:date="2012-11-20T11:48:00Z">
        <w:r w:rsidRPr="00E10308" w:rsidDel="004D2797">
          <w:rPr>
            <w:rStyle w:val="FootnoteReference"/>
            <w:spacing w:val="-4"/>
            <w:rtl/>
          </w:rPr>
        </w:r>
        <w:r w:rsidRPr="00E10308" w:rsidDel="004D2797">
          <w:rPr>
            <w:rStyle w:val="FootnoteReference"/>
            <w:spacing w:val="-4"/>
            <w:rtl/>
          </w:rPr>
          <w:fldChar w:fldCharType="separate"/>
        </w:r>
        <w:r w:rsidRPr="00E10308" w:rsidDel="004D2797">
          <w:rPr>
            <w:rStyle w:val="FootnoteReference"/>
            <w:spacing w:val="-4"/>
            <w:rtl/>
            <w:lang w:bidi="ar-EG"/>
          </w:rPr>
          <w:delText>*</w:delText>
        </w:r>
        <w:r w:rsidRPr="00E10308" w:rsidDel="004D2797">
          <w:rPr>
            <w:rStyle w:val="FootnoteReference"/>
            <w:spacing w:val="-4"/>
            <w:rtl/>
          </w:rPr>
          <w:fldChar w:fldCharType="end"/>
        </w:r>
        <w:r w:rsidDel="004D2797">
          <w:rPr>
            <w:rFonts w:hint="cs"/>
            <w:rtl/>
            <w:lang w:bidi="ar-EG"/>
          </w:rPr>
          <w:delText>، تكون الوحدة النقدية الواجب استخدامها في</w:delText>
        </w:r>
        <w:r w:rsidDel="004D2797">
          <w:rPr>
            <w:rFonts w:hint="eastAsia"/>
            <w:rtl/>
            <w:lang w:bidi="ar-EG"/>
          </w:rPr>
          <w:delText> </w:delText>
        </w:r>
        <w:r w:rsidDel="004D2797">
          <w:rPr>
            <w:rFonts w:hint="cs"/>
            <w:rtl/>
            <w:lang w:bidi="ar-EG"/>
          </w:rPr>
          <w:delText>تركيب رسوم التوزيع عن الخدمات الدولية للاتصالات وفي وضع الحسابات الدولية، هي:</w:delText>
        </w:r>
      </w:del>
    </w:p>
    <w:p w:rsidR="00595D02" w:rsidDel="004D2797" w:rsidRDefault="00595D02" w:rsidP="00595D02">
      <w:pPr>
        <w:rPr>
          <w:del w:id="352" w:author="Debs, Mohamad" w:date="2012-11-20T11:48:00Z"/>
          <w:rtl/>
          <w:lang w:bidi="ar-EG"/>
        </w:rPr>
      </w:pPr>
      <w:del w:id="353" w:author="Debs, Mohamad" w:date="2012-11-20T11:48:00Z">
        <w:r w:rsidDel="004D2797">
          <w:rPr>
            <w:rFonts w:hint="cs"/>
            <w:rtl/>
            <w:lang w:bidi="ar-EG"/>
          </w:rPr>
          <w:delText>-</w:delText>
        </w:r>
        <w:r w:rsidDel="004D2797">
          <w:rPr>
            <w:rFonts w:hint="cs"/>
            <w:rtl/>
            <w:lang w:bidi="ar-EG"/>
          </w:rPr>
          <w:tab/>
          <w:delText>إما الوحدة النقدية لصندوق النقد الدولي، التي هي حالياً حق السحب الخاص، كما تحددها هذه</w:delText>
        </w:r>
        <w:r w:rsidDel="004D2797">
          <w:rPr>
            <w:rFonts w:hint="eastAsia"/>
            <w:rtl/>
            <w:lang w:bidi="ar-EG"/>
          </w:rPr>
          <w:delText> </w:delText>
        </w:r>
        <w:r w:rsidDel="004D2797">
          <w:rPr>
            <w:rFonts w:hint="cs"/>
            <w:rtl/>
            <w:lang w:bidi="ar-EG"/>
          </w:rPr>
          <w:delText>المنظمة،</w:delText>
        </w:r>
      </w:del>
    </w:p>
    <w:p w:rsidR="00595D02" w:rsidDel="006D6550" w:rsidRDefault="00595D02" w:rsidP="00595D02">
      <w:pPr>
        <w:rPr>
          <w:del w:id="354" w:author="Bilani, Joumana" w:date="2012-11-23T21:27:00Z"/>
          <w:lang w:bidi="ar-EG"/>
        </w:rPr>
      </w:pPr>
      <w:del w:id="355" w:author="Debs, Mohamad" w:date="2012-11-20T11:48:00Z">
        <w:r w:rsidDel="004D2797">
          <w:rPr>
            <w:rFonts w:hint="cs"/>
            <w:rtl/>
            <w:lang w:bidi="ar-EG"/>
          </w:rPr>
          <w:delText>-</w:delText>
        </w:r>
        <w:r w:rsidDel="004D2797">
          <w:rPr>
            <w:rFonts w:hint="cs"/>
            <w:rtl/>
            <w:lang w:bidi="ar-EG"/>
          </w:rPr>
          <w:tab/>
        </w:r>
        <w:r w:rsidRPr="00AC6B84" w:rsidDel="004D2797">
          <w:rPr>
            <w:rFonts w:hint="eastAsia"/>
            <w:rtl/>
            <w:lang w:bidi="ar-EG"/>
            <w:rPrChange w:id="356" w:author="Bilani, Joumana" w:date="2012-10-25T17:15:00Z">
              <w:rPr>
                <w:rFonts w:hint="eastAsia"/>
                <w:highlight w:val="yellow"/>
                <w:rtl/>
                <w:lang w:bidi="ar-EG"/>
              </w:rPr>
            </w:rPrChange>
          </w:rPr>
          <w:delText>إما</w:delText>
        </w:r>
        <w:r w:rsidRPr="00AC6B84" w:rsidDel="004D2797">
          <w:rPr>
            <w:rtl/>
            <w:lang w:bidi="ar-EG"/>
            <w:rPrChange w:id="357" w:author="Bilani, Joumana" w:date="2012-10-25T17:15:00Z">
              <w:rPr>
                <w:highlight w:val="yellow"/>
                <w:rtl/>
                <w:lang w:bidi="ar-EG"/>
              </w:rPr>
            </w:rPrChange>
          </w:rPr>
          <w:delText xml:space="preserve"> </w:delText>
        </w:r>
        <w:r w:rsidRPr="00AC6B84" w:rsidDel="004D2797">
          <w:rPr>
            <w:rFonts w:hint="eastAsia"/>
            <w:rtl/>
            <w:lang w:bidi="ar-EG"/>
            <w:rPrChange w:id="358" w:author="Bilani, Joumana" w:date="2012-10-25T17:15:00Z">
              <w:rPr>
                <w:rFonts w:hint="eastAsia"/>
                <w:highlight w:val="yellow"/>
                <w:rtl/>
                <w:lang w:bidi="ar-EG"/>
              </w:rPr>
            </w:rPrChange>
          </w:rPr>
          <w:delText>الفرنك</w:delText>
        </w:r>
        <w:r w:rsidRPr="00AC6B84" w:rsidDel="004D2797">
          <w:rPr>
            <w:rtl/>
            <w:lang w:bidi="ar-EG"/>
            <w:rPrChange w:id="359" w:author="Bilani, Joumana" w:date="2012-10-25T17:15:00Z">
              <w:rPr>
                <w:highlight w:val="yellow"/>
                <w:rtl/>
                <w:lang w:bidi="ar-EG"/>
              </w:rPr>
            </w:rPrChange>
          </w:rPr>
          <w:delText xml:space="preserve"> </w:delText>
        </w:r>
        <w:r w:rsidRPr="00AC6B84" w:rsidDel="004D2797">
          <w:rPr>
            <w:rFonts w:hint="eastAsia"/>
            <w:rtl/>
            <w:lang w:bidi="ar-EG"/>
            <w:rPrChange w:id="360" w:author="Bilani, Joumana" w:date="2012-10-25T17:15:00Z">
              <w:rPr>
                <w:rFonts w:hint="eastAsia"/>
                <w:highlight w:val="yellow"/>
                <w:rtl/>
                <w:lang w:bidi="ar-EG"/>
              </w:rPr>
            </w:rPrChange>
          </w:rPr>
          <w:delText>الذهب،</w:delText>
        </w:r>
        <w:r w:rsidRPr="00AC6B84" w:rsidDel="004D2797">
          <w:rPr>
            <w:rtl/>
            <w:lang w:bidi="ar-EG"/>
            <w:rPrChange w:id="361" w:author="Bilani, Joumana" w:date="2012-10-25T17:15:00Z">
              <w:rPr>
                <w:highlight w:val="yellow"/>
                <w:rtl/>
                <w:lang w:bidi="ar-EG"/>
              </w:rPr>
            </w:rPrChange>
          </w:rPr>
          <w:delText xml:space="preserve"> </w:delText>
        </w:r>
        <w:r w:rsidRPr="00AC6B84" w:rsidDel="004D2797">
          <w:rPr>
            <w:rFonts w:hint="eastAsia"/>
            <w:rtl/>
            <w:lang w:bidi="ar-EG"/>
            <w:rPrChange w:id="362" w:author="Bilani, Joumana" w:date="2012-10-25T17:15:00Z">
              <w:rPr>
                <w:rFonts w:hint="eastAsia"/>
                <w:highlight w:val="yellow"/>
                <w:rtl/>
                <w:lang w:bidi="ar-EG"/>
              </w:rPr>
            </w:rPrChange>
          </w:rPr>
          <w:delText>الذي</w:delText>
        </w:r>
        <w:r w:rsidRPr="00AC6B84" w:rsidDel="004D2797">
          <w:rPr>
            <w:rtl/>
            <w:lang w:bidi="ar-EG"/>
            <w:rPrChange w:id="363" w:author="Bilani, Joumana" w:date="2012-10-25T17:15:00Z">
              <w:rPr>
                <w:highlight w:val="yellow"/>
                <w:rtl/>
                <w:lang w:bidi="ar-EG"/>
              </w:rPr>
            </w:rPrChange>
          </w:rPr>
          <w:delText xml:space="preserve"> </w:delText>
        </w:r>
        <w:r w:rsidRPr="00AC6B84" w:rsidDel="004D2797">
          <w:rPr>
            <w:rFonts w:hint="eastAsia"/>
            <w:rtl/>
            <w:lang w:bidi="ar-EG"/>
            <w:rPrChange w:id="364" w:author="Bilani, Joumana" w:date="2012-10-25T17:15:00Z">
              <w:rPr>
                <w:rFonts w:hint="eastAsia"/>
                <w:highlight w:val="yellow"/>
                <w:rtl/>
                <w:lang w:bidi="ar-EG"/>
              </w:rPr>
            </w:rPrChange>
          </w:rPr>
          <w:delText>يعادل</w:delText>
        </w:r>
        <w:r w:rsidRPr="00AC6B84" w:rsidDel="004D2797">
          <w:rPr>
            <w:rtl/>
            <w:lang w:bidi="ar-EG"/>
            <w:rPrChange w:id="365" w:author="Bilani, Joumana" w:date="2012-10-25T17:15:00Z">
              <w:rPr>
                <w:highlight w:val="yellow"/>
                <w:rtl/>
                <w:lang w:bidi="ar-EG"/>
              </w:rPr>
            </w:rPrChange>
          </w:rPr>
          <w:delText xml:space="preserve"> </w:delText>
        </w:r>
        <w:r w:rsidRPr="00AC6B84" w:rsidDel="004D2797">
          <w:rPr>
            <w:lang w:bidi="ar-EG"/>
            <w:rPrChange w:id="366" w:author="Bilani, Joumana" w:date="2012-10-25T17:15:00Z">
              <w:rPr>
                <w:highlight w:val="yellow"/>
                <w:lang w:bidi="ar-EG"/>
              </w:rPr>
            </w:rPrChange>
          </w:rPr>
          <w:delText>1/3,061</w:delText>
        </w:r>
        <w:r w:rsidRPr="00AC6B84" w:rsidDel="004D2797">
          <w:rPr>
            <w:rtl/>
            <w:lang w:bidi="ar-EG"/>
            <w:rPrChange w:id="367" w:author="Bilani, Joumana" w:date="2012-10-25T17:15:00Z">
              <w:rPr>
                <w:highlight w:val="yellow"/>
                <w:rtl/>
                <w:lang w:bidi="ar-EG"/>
              </w:rPr>
            </w:rPrChange>
          </w:rPr>
          <w:delText xml:space="preserve"> </w:delText>
        </w:r>
        <w:r w:rsidRPr="00AC6B84" w:rsidDel="004D2797">
          <w:rPr>
            <w:rFonts w:hint="eastAsia"/>
            <w:rtl/>
            <w:lang w:bidi="ar-EG"/>
            <w:rPrChange w:id="368" w:author="Bilani, Joumana" w:date="2012-10-25T17:15:00Z">
              <w:rPr>
                <w:rFonts w:hint="eastAsia"/>
                <w:highlight w:val="yellow"/>
                <w:rtl/>
                <w:lang w:bidi="ar-EG"/>
              </w:rPr>
            </w:rPrChange>
          </w:rPr>
          <w:delText>من</w:delText>
        </w:r>
        <w:r w:rsidRPr="00AC6B84" w:rsidDel="004D2797">
          <w:rPr>
            <w:rtl/>
            <w:lang w:bidi="ar-EG"/>
            <w:rPrChange w:id="369" w:author="Bilani, Joumana" w:date="2012-10-25T17:15:00Z">
              <w:rPr>
                <w:highlight w:val="yellow"/>
                <w:rtl/>
                <w:lang w:bidi="ar-EG"/>
              </w:rPr>
            </w:rPrChange>
          </w:rPr>
          <w:delText xml:space="preserve"> </w:delText>
        </w:r>
        <w:r w:rsidRPr="00AC6B84" w:rsidDel="004D2797">
          <w:rPr>
            <w:rFonts w:hint="eastAsia"/>
            <w:rtl/>
            <w:lang w:bidi="ar-EG"/>
            <w:rPrChange w:id="370" w:author="Bilani, Joumana" w:date="2012-10-25T17:15:00Z">
              <w:rPr>
                <w:rFonts w:hint="eastAsia"/>
                <w:highlight w:val="yellow"/>
                <w:rtl/>
                <w:lang w:bidi="ar-EG"/>
              </w:rPr>
            </w:rPrChange>
          </w:rPr>
          <w:delText>حقوق</w:delText>
        </w:r>
        <w:r w:rsidRPr="00AC6B84" w:rsidDel="004D2797">
          <w:rPr>
            <w:rtl/>
            <w:lang w:bidi="ar-EG"/>
            <w:rPrChange w:id="371" w:author="Bilani, Joumana" w:date="2012-10-25T17:15:00Z">
              <w:rPr>
                <w:highlight w:val="yellow"/>
                <w:rtl/>
                <w:lang w:bidi="ar-EG"/>
              </w:rPr>
            </w:rPrChange>
          </w:rPr>
          <w:delText xml:space="preserve"> </w:delText>
        </w:r>
        <w:r w:rsidRPr="00AC6B84" w:rsidDel="004D2797">
          <w:rPr>
            <w:rFonts w:hint="eastAsia"/>
            <w:rtl/>
            <w:lang w:bidi="ar-EG"/>
            <w:rPrChange w:id="372" w:author="Bilani, Joumana" w:date="2012-10-25T17:15:00Z">
              <w:rPr>
                <w:rFonts w:hint="eastAsia"/>
                <w:highlight w:val="yellow"/>
                <w:rtl/>
                <w:lang w:bidi="ar-EG"/>
              </w:rPr>
            </w:rPrChange>
          </w:rPr>
          <w:delText>السحب</w:delText>
        </w:r>
        <w:r w:rsidRPr="00AC6B84" w:rsidDel="004D2797">
          <w:rPr>
            <w:rtl/>
            <w:lang w:bidi="ar-EG"/>
            <w:rPrChange w:id="373" w:author="Bilani, Joumana" w:date="2012-10-25T17:15:00Z">
              <w:rPr>
                <w:highlight w:val="yellow"/>
                <w:rtl/>
                <w:lang w:bidi="ar-EG"/>
              </w:rPr>
            </w:rPrChange>
          </w:rPr>
          <w:delText xml:space="preserve"> </w:delText>
        </w:r>
        <w:r w:rsidRPr="00AC6B84" w:rsidDel="004D2797">
          <w:rPr>
            <w:rFonts w:hint="eastAsia"/>
            <w:rtl/>
            <w:lang w:bidi="ar-EG"/>
            <w:rPrChange w:id="374" w:author="Bilani, Joumana" w:date="2012-10-25T17:15:00Z">
              <w:rPr>
                <w:rFonts w:hint="eastAsia"/>
                <w:highlight w:val="yellow"/>
                <w:rtl/>
                <w:lang w:bidi="ar-EG"/>
              </w:rPr>
            </w:rPrChange>
          </w:rPr>
          <w:delText>الخاصة</w:delText>
        </w:r>
        <w:r w:rsidRPr="00AC6B84" w:rsidDel="004D2797">
          <w:rPr>
            <w:rtl/>
            <w:lang w:bidi="ar-EG"/>
            <w:rPrChange w:id="375" w:author="Bilani, Joumana" w:date="2012-10-25T17:15:00Z">
              <w:rPr>
                <w:highlight w:val="yellow"/>
                <w:rtl/>
                <w:lang w:bidi="ar-EG"/>
              </w:rPr>
            </w:rPrChange>
          </w:rPr>
          <w:delText>.</w:delText>
        </w:r>
      </w:del>
    </w:p>
    <w:p w:rsidR="00595D02" w:rsidRDefault="00595D02" w:rsidP="00595D02">
      <w:pPr>
        <w:pStyle w:val="Reasons"/>
      </w:pPr>
    </w:p>
    <w:p w:rsidR="00595D02" w:rsidRDefault="00595D02" w:rsidP="00595D02">
      <w:pPr>
        <w:pStyle w:val="Proposal"/>
      </w:pPr>
      <w:r>
        <w:t>SUP</w:t>
      </w:r>
      <w:r>
        <w:tab/>
      </w:r>
      <w:r w:rsidRPr="001E13A0">
        <w:rPr>
          <w:b w:val="0"/>
        </w:rPr>
        <w:t>AUS/17/52</w:t>
      </w:r>
      <w:r w:rsidRPr="001E13A0">
        <w:rPr>
          <w:b w:val="0"/>
          <w:vanish/>
          <w:color w:val="7F7F7F" w:themeColor="text1" w:themeTint="80"/>
          <w:vertAlign w:val="superscript"/>
        </w:rPr>
        <w:t>#</w:t>
      </w:r>
      <w:r>
        <w:rPr>
          <w:vanish/>
          <w:color w:val="7F7F7F" w:themeColor="text1" w:themeTint="80"/>
          <w:vertAlign w:val="superscript"/>
        </w:rPr>
        <w:t>11165</w:t>
      </w:r>
    </w:p>
    <w:p w:rsidR="00595D02" w:rsidDel="006D6550" w:rsidRDefault="00595D02" w:rsidP="00595D02">
      <w:pPr>
        <w:pStyle w:val="Heading2"/>
        <w:rPr>
          <w:del w:id="376" w:author="Bilani, Joumana" w:date="2012-11-23T21:26:00Z"/>
          <w:rtl/>
        </w:rPr>
      </w:pPr>
      <w:del w:id="377" w:author="Debs, Mohamad" w:date="2012-11-20T11:48:00Z">
        <w:r w:rsidRPr="004C0172" w:rsidDel="004D2797">
          <w:rPr>
            <w:rStyle w:val="Artdef"/>
            <w:b/>
            <w:bCs w:val="0"/>
            <w:sz w:val="24"/>
            <w:szCs w:val="24"/>
          </w:rPr>
          <w:delText>51</w:delText>
        </w:r>
        <w:r w:rsidDel="004D2797">
          <w:rPr>
            <w:rFonts w:hint="cs"/>
            <w:rtl/>
          </w:rPr>
          <w:tab/>
        </w:r>
        <w:r w:rsidRPr="008B2509" w:rsidDel="004D2797">
          <w:delText>4.6</w:delText>
        </w:r>
        <w:r w:rsidRPr="008B2509" w:rsidDel="004D2797">
          <w:rPr>
            <w:rFonts w:hint="cs"/>
            <w:rtl/>
          </w:rPr>
          <w:tab/>
          <w:delText>وضع الحسابات وتصفية أرصدة الحسابات</w:delText>
        </w:r>
      </w:del>
    </w:p>
    <w:p w:rsidR="00595D02" w:rsidRPr="00A77D89" w:rsidDel="006D6550" w:rsidRDefault="00595D02" w:rsidP="00595D02">
      <w:pPr>
        <w:rPr>
          <w:del w:id="378" w:author="Bilani, Joumana" w:date="2012-11-23T21:27:00Z"/>
          <w:spacing w:val="-4"/>
        </w:rPr>
      </w:pPr>
      <w:del w:id="379" w:author="Debs, Mohamad" w:date="2012-11-20T11:48:00Z">
        <w:r w:rsidRPr="00A77D89" w:rsidDel="004D2797">
          <w:rPr>
            <w:rStyle w:val="Artdef"/>
            <w:spacing w:val="-4"/>
          </w:rPr>
          <w:delText>52</w:delText>
        </w:r>
        <w:r w:rsidRPr="00A77D89" w:rsidDel="004D2797">
          <w:rPr>
            <w:rFonts w:hint="cs"/>
            <w:spacing w:val="-4"/>
            <w:rtl/>
          </w:rPr>
          <w:tab/>
        </w:r>
        <w:r w:rsidRPr="00A77D89" w:rsidDel="004D2797">
          <w:rPr>
            <w:spacing w:val="-4"/>
          </w:rPr>
          <w:delText>1.4.6</w:delText>
        </w:r>
        <w:r w:rsidRPr="00A77D89" w:rsidDel="004D2797">
          <w:rPr>
            <w:rFonts w:hint="cs"/>
            <w:spacing w:val="-4"/>
            <w:rtl/>
          </w:rPr>
          <w:tab/>
          <w:delText>إلا في حال الاتفاق على خلاف ذلك، تتبع الإدارات</w:delText>
        </w:r>
        <w:r w:rsidRPr="00E10308" w:rsidDel="004D2797">
          <w:rPr>
            <w:rStyle w:val="FootnoteReference"/>
            <w:rFonts w:asciiTheme="majorBidi" w:hAnsiTheme="majorBidi" w:cstheme="majorBidi"/>
            <w:rtl/>
          </w:rPr>
          <w:fldChar w:fldCharType="begin"/>
        </w:r>
        <w:r w:rsidRPr="00E10308" w:rsidDel="004D2797">
          <w:rPr>
            <w:rStyle w:val="FootnoteReference"/>
            <w:rFonts w:asciiTheme="majorBidi" w:hAnsiTheme="majorBidi" w:cstheme="majorBidi"/>
            <w:rtl/>
            <w:lang w:bidi="ar-EG"/>
          </w:rPr>
          <w:delInstrText xml:space="preserve"> </w:delInstrText>
        </w:r>
        <w:r w:rsidRPr="00E10308" w:rsidDel="004D2797">
          <w:rPr>
            <w:rStyle w:val="FootnoteReference"/>
            <w:rFonts w:asciiTheme="majorBidi" w:hAnsiTheme="majorBidi" w:cstheme="majorBidi"/>
            <w:lang w:bidi="ar-EG"/>
          </w:rPr>
          <w:delInstrText>NOTEREF</w:delInstrText>
        </w:r>
        <w:r w:rsidRPr="00E10308" w:rsidDel="004D2797">
          <w:rPr>
            <w:rStyle w:val="FootnoteReference"/>
            <w:rFonts w:asciiTheme="majorBidi" w:hAnsiTheme="majorBidi" w:cstheme="majorBidi"/>
            <w:rtl/>
            <w:lang w:bidi="ar-EG"/>
          </w:rPr>
          <w:delInstrText xml:space="preserve"> _</w:delInstrText>
        </w:r>
        <w:r w:rsidRPr="00E10308" w:rsidDel="004D2797">
          <w:rPr>
            <w:rStyle w:val="FootnoteReference"/>
            <w:rFonts w:asciiTheme="majorBidi" w:hAnsiTheme="majorBidi" w:cstheme="majorBidi"/>
            <w:lang w:bidi="ar-EG"/>
          </w:rPr>
          <w:delInstrText>Ref319403625 \h</w:delInstrText>
        </w:r>
        <w:r w:rsidRPr="00E10308" w:rsidDel="004D2797">
          <w:rPr>
            <w:rStyle w:val="FootnoteReference"/>
            <w:rFonts w:asciiTheme="majorBidi" w:hAnsiTheme="majorBidi" w:cstheme="majorBidi"/>
            <w:rtl/>
            <w:lang w:bidi="ar-EG"/>
          </w:rPr>
          <w:delInstrText xml:space="preserve"> </w:delInstrText>
        </w:r>
      </w:del>
      <w:r w:rsidRPr="00E10308">
        <w:rPr>
          <w:rStyle w:val="FootnoteReference"/>
          <w:rFonts w:asciiTheme="majorBidi" w:hAnsiTheme="majorBidi" w:cstheme="majorBidi"/>
          <w:rtl/>
        </w:rPr>
        <w:instrText xml:space="preserve"> \* </w:instrText>
      </w:r>
      <w:r w:rsidRPr="00E10308">
        <w:rPr>
          <w:rStyle w:val="FootnoteReference"/>
          <w:rFonts w:asciiTheme="majorBidi" w:hAnsiTheme="majorBidi" w:cstheme="majorBidi"/>
        </w:rPr>
        <w:instrText>MERGEFORMAT</w:instrText>
      </w:r>
      <w:r w:rsidRPr="00E10308">
        <w:rPr>
          <w:rStyle w:val="FootnoteReference"/>
          <w:rFonts w:asciiTheme="majorBidi" w:hAnsiTheme="majorBidi" w:cstheme="majorBidi"/>
          <w:rtl/>
        </w:rPr>
        <w:instrText xml:space="preserve"> </w:instrText>
      </w:r>
      <w:del w:id="380" w:author="Debs, Mohamad" w:date="2012-11-20T11:48:00Z">
        <w:r w:rsidRPr="00E10308" w:rsidDel="004D2797">
          <w:rPr>
            <w:rStyle w:val="FootnoteReference"/>
            <w:rFonts w:asciiTheme="majorBidi" w:hAnsiTheme="majorBidi" w:cstheme="majorBidi"/>
            <w:rtl/>
          </w:rPr>
        </w:r>
        <w:r w:rsidRPr="00E10308" w:rsidDel="004D2797">
          <w:rPr>
            <w:rStyle w:val="FootnoteReference"/>
            <w:rFonts w:asciiTheme="majorBidi" w:hAnsiTheme="majorBidi" w:cstheme="majorBidi"/>
            <w:rtl/>
          </w:rPr>
          <w:fldChar w:fldCharType="separate"/>
        </w:r>
        <w:r w:rsidRPr="00E10308" w:rsidDel="004D2797">
          <w:rPr>
            <w:rStyle w:val="FootnoteReference"/>
            <w:rFonts w:asciiTheme="majorBidi" w:hAnsiTheme="majorBidi" w:cstheme="majorBidi"/>
            <w:rtl/>
            <w:lang w:bidi="ar-EG"/>
          </w:rPr>
          <w:delText>*</w:delText>
        </w:r>
        <w:r w:rsidRPr="00E10308" w:rsidDel="004D2797">
          <w:rPr>
            <w:rStyle w:val="FootnoteReference"/>
            <w:rFonts w:asciiTheme="majorBidi" w:hAnsiTheme="majorBidi" w:cstheme="majorBidi"/>
            <w:rtl/>
          </w:rPr>
          <w:fldChar w:fldCharType="end"/>
        </w:r>
        <w:r w:rsidRPr="00A77D89" w:rsidDel="004D2797">
          <w:rPr>
            <w:rFonts w:hint="cs"/>
            <w:spacing w:val="-4"/>
            <w:rtl/>
          </w:rPr>
          <w:delText xml:space="preserve"> الأحكام ذات الصلة الواردة في</w:delText>
        </w:r>
        <w:r w:rsidRPr="00A77D89" w:rsidDel="004D2797">
          <w:rPr>
            <w:rFonts w:hint="eastAsia"/>
            <w:spacing w:val="-4"/>
            <w:rtl/>
          </w:rPr>
          <w:delText> </w:delText>
        </w:r>
        <w:r w:rsidRPr="00A77D89" w:rsidDel="004D2797">
          <w:rPr>
            <w:rFonts w:hint="cs"/>
            <w:spacing w:val="-4"/>
            <w:rtl/>
          </w:rPr>
          <w:delText xml:space="preserve">التذييلين </w:delText>
        </w:r>
        <w:r w:rsidRPr="00A77D89" w:rsidDel="004D2797">
          <w:rPr>
            <w:spacing w:val="-4"/>
          </w:rPr>
          <w:delText>1</w:delText>
        </w:r>
        <w:r w:rsidRPr="00A77D89" w:rsidDel="004D2797">
          <w:rPr>
            <w:rFonts w:hint="cs"/>
            <w:spacing w:val="-4"/>
            <w:rtl/>
          </w:rPr>
          <w:delText xml:space="preserve"> و</w:delText>
        </w:r>
        <w:r w:rsidRPr="00A77D89" w:rsidDel="004D2797">
          <w:rPr>
            <w:spacing w:val="-4"/>
          </w:rPr>
          <w:delText>2</w:delText>
        </w:r>
        <w:r w:rsidRPr="00A77D89" w:rsidDel="004D2797">
          <w:rPr>
            <w:rFonts w:hint="cs"/>
            <w:spacing w:val="-4"/>
            <w:rtl/>
          </w:rPr>
          <w:delText>.</w:delText>
        </w:r>
      </w:del>
    </w:p>
    <w:p w:rsidR="00595D02" w:rsidRDefault="00595D02" w:rsidP="00595D02">
      <w:pPr>
        <w:pStyle w:val="Reasons"/>
      </w:pPr>
    </w:p>
    <w:p w:rsidR="00595D02" w:rsidRDefault="00595D02">
      <w:pPr>
        <w:pStyle w:val="Proposal"/>
        <w:pPrChange w:id="381" w:author="Bilani, Joumana" w:date="2012-11-23T21:27:00Z">
          <w:pPr>
            <w:pStyle w:val="Proposal"/>
          </w:pPr>
        </w:pPrChange>
      </w:pPr>
      <w:r>
        <w:t>SUP</w:t>
      </w:r>
      <w:r>
        <w:tab/>
      </w:r>
      <w:r w:rsidRPr="00A77D89">
        <w:rPr>
          <w:b w:val="0"/>
        </w:rPr>
        <w:t>AUS/17/53</w:t>
      </w:r>
      <w:r w:rsidRPr="00A77D89">
        <w:rPr>
          <w:b w:val="0"/>
          <w:vanish/>
          <w:color w:val="7F7F7F" w:themeColor="text1" w:themeTint="80"/>
          <w:vertAlign w:val="superscript"/>
        </w:rPr>
        <w:t>#</w:t>
      </w:r>
      <w:r>
        <w:rPr>
          <w:vanish/>
          <w:color w:val="7F7F7F" w:themeColor="text1" w:themeTint="80"/>
          <w:vertAlign w:val="superscript"/>
        </w:rPr>
        <w:t>12850</w:t>
      </w:r>
    </w:p>
    <w:p w:rsidR="00595D02" w:rsidRPr="00EC297F" w:rsidDel="004D2797" w:rsidRDefault="00595D02" w:rsidP="00595D02">
      <w:pPr>
        <w:pStyle w:val="Heading2"/>
        <w:rPr>
          <w:del w:id="382" w:author="Debs, Mohamad" w:date="2012-11-20T11:48:00Z"/>
          <w:spacing w:val="-4"/>
          <w:rtl/>
        </w:rPr>
      </w:pPr>
      <w:del w:id="383" w:author="Debs, Mohamad" w:date="2012-11-20T11:48:00Z">
        <w:r w:rsidRPr="00EC297F" w:rsidDel="004D2797">
          <w:rPr>
            <w:rStyle w:val="Artdef"/>
            <w:b/>
            <w:bCs w:val="0"/>
            <w:spacing w:val="-4"/>
            <w:sz w:val="24"/>
            <w:szCs w:val="24"/>
          </w:rPr>
          <w:delText>53</w:delText>
        </w:r>
        <w:r w:rsidRPr="00EC297F" w:rsidDel="004D2797">
          <w:rPr>
            <w:rFonts w:hint="cs"/>
            <w:spacing w:val="-4"/>
            <w:rtl/>
          </w:rPr>
          <w:tab/>
        </w:r>
        <w:r w:rsidRPr="00EC297F" w:rsidDel="004D2797">
          <w:rPr>
            <w:spacing w:val="-4"/>
          </w:rPr>
          <w:delText>5.6</w:delText>
        </w:r>
        <w:r w:rsidRPr="00EC297F" w:rsidDel="004D2797">
          <w:rPr>
            <w:rFonts w:hint="cs"/>
            <w:spacing w:val="-4"/>
            <w:rtl/>
          </w:rPr>
          <w:tab/>
          <w:delText>اتصالات الخدمة والاتصالات ذات الامتياز</w:delText>
        </w:r>
      </w:del>
    </w:p>
    <w:p w:rsidR="00595D02" w:rsidRPr="00EC297F" w:rsidDel="004D2797" w:rsidRDefault="00595D02" w:rsidP="00595D02">
      <w:pPr>
        <w:rPr>
          <w:del w:id="384" w:author="Debs, Mohamad" w:date="2012-11-20T11:48:00Z"/>
          <w:spacing w:val="-4"/>
          <w:rtl/>
          <w:lang w:bidi="ar-EG"/>
        </w:rPr>
      </w:pPr>
      <w:del w:id="385" w:author="Debs, Mohamad" w:date="2012-11-20T11:48:00Z">
        <w:r w:rsidRPr="00EC297F" w:rsidDel="004D2797">
          <w:rPr>
            <w:rStyle w:val="Artdef"/>
            <w:bCs/>
            <w:spacing w:val="-4"/>
          </w:rPr>
          <w:delText>54</w:delText>
        </w:r>
        <w:r w:rsidRPr="00EC297F" w:rsidDel="004D2797">
          <w:rPr>
            <w:rFonts w:ascii="Calibri" w:hAnsi="Calibri" w:hint="cs"/>
            <w:spacing w:val="-4"/>
            <w:rtl/>
            <w:lang w:eastAsia="zh-CN"/>
          </w:rPr>
          <w:tab/>
        </w:r>
        <w:r w:rsidRPr="00EC297F" w:rsidDel="004D2797">
          <w:rPr>
            <w:rFonts w:ascii="Calibri" w:hAnsi="Calibri"/>
            <w:spacing w:val="-4"/>
          </w:rPr>
          <w:delText>1.5.6</w:delText>
        </w:r>
        <w:r w:rsidRPr="00EC297F" w:rsidDel="004D2797">
          <w:rPr>
            <w:rFonts w:ascii="Calibri" w:hAnsi="Calibri" w:hint="cs"/>
            <w:spacing w:val="-4"/>
            <w:rtl/>
          </w:rPr>
          <w:tab/>
        </w:r>
        <w:r w:rsidRPr="00EC297F" w:rsidDel="004D2797">
          <w:rPr>
            <w:rFonts w:ascii="Calibri" w:hAnsi="Calibri"/>
            <w:spacing w:val="-4"/>
            <w:rtl/>
          </w:rPr>
          <w:delText>تتبع الإدارات</w:delText>
        </w:r>
        <w:r w:rsidRPr="00EC297F" w:rsidDel="004D2797">
          <w:rPr>
            <w:rFonts w:ascii="Calibri" w:hAnsi="Calibri" w:hint="cs"/>
            <w:spacing w:val="-4"/>
            <w:rtl/>
          </w:rPr>
          <w:delText>/وكالات التشغيل المعتمدة</w:delText>
        </w:r>
        <w:r w:rsidRPr="00EC297F" w:rsidDel="004D2797">
          <w:rPr>
            <w:rFonts w:ascii="Calibri" w:hAnsi="Calibri" w:hint="cs"/>
            <w:spacing w:val="-4"/>
            <w:rtl/>
            <w:lang w:eastAsia="zh-CN"/>
          </w:rPr>
          <w:delText xml:space="preserve"> الأحكام ذات الصلة الواردة في التذييل </w:delText>
        </w:r>
        <w:r w:rsidRPr="00EC297F" w:rsidDel="004D2797">
          <w:rPr>
            <w:rFonts w:ascii="Calibri" w:hAnsi="Calibri"/>
            <w:spacing w:val="-4"/>
            <w:lang w:eastAsia="zh-CN"/>
          </w:rPr>
          <w:delText>3</w:delText>
        </w:r>
        <w:r w:rsidRPr="00EC297F" w:rsidDel="004D2797">
          <w:rPr>
            <w:rFonts w:ascii="Calibri" w:hAnsi="Calibri" w:hint="cs"/>
            <w:spacing w:val="-4"/>
            <w:rtl/>
            <w:lang w:eastAsia="zh-CN"/>
          </w:rPr>
          <w:delText>.</w:delText>
        </w:r>
      </w:del>
    </w:p>
    <w:p w:rsidR="00595D02" w:rsidRPr="007D74B0" w:rsidRDefault="00595D02" w:rsidP="00595D02">
      <w:pPr>
        <w:pStyle w:val="Reasons"/>
        <w:rPr>
          <w:b w:val="0"/>
          <w:bCs w:val="0"/>
          <w:lang w:bidi="ar-EG"/>
        </w:rPr>
      </w:pPr>
      <w:r w:rsidRPr="00EC297F">
        <w:rPr>
          <w:spacing w:val="-4"/>
          <w:rtl/>
        </w:rPr>
        <w:t>الأسباب:</w:t>
      </w:r>
      <w:r w:rsidRPr="00EC297F">
        <w:rPr>
          <w:spacing w:val="-4"/>
        </w:rPr>
        <w:tab/>
      </w:r>
      <w:r w:rsidRPr="00EC297F">
        <w:rPr>
          <w:rFonts w:hint="cs"/>
          <w:b w:val="0"/>
          <w:bCs w:val="0"/>
          <w:spacing w:val="-4"/>
          <w:rtl/>
        </w:rPr>
        <w:t xml:space="preserve">هذه الأحكام (الأرقام من </w:t>
      </w:r>
      <w:r w:rsidRPr="00EC297F">
        <w:rPr>
          <w:b w:val="0"/>
          <w:bCs w:val="0"/>
          <w:spacing w:val="-4"/>
        </w:rPr>
        <w:t>47</w:t>
      </w:r>
      <w:r w:rsidRPr="00EC297F">
        <w:rPr>
          <w:rFonts w:hint="cs"/>
          <w:b w:val="0"/>
          <w:bCs w:val="0"/>
          <w:spacing w:val="-4"/>
          <w:rtl/>
        </w:rPr>
        <w:t xml:space="preserve"> إلى</w:t>
      </w:r>
      <w:r w:rsidRPr="00EC297F">
        <w:rPr>
          <w:rFonts w:hint="cs"/>
          <w:b w:val="0"/>
          <w:bCs w:val="0"/>
          <w:spacing w:val="-4"/>
          <w:rtl/>
          <w:lang w:val="ru-RU" w:bidi="ar-EG"/>
        </w:rPr>
        <w:t xml:space="preserve"> </w:t>
      </w:r>
      <w:r w:rsidRPr="00EC297F">
        <w:rPr>
          <w:b w:val="0"/>
          <w:bCs w:val="0"/>
          <w:spacing w:val="-4"/>
          <w:lang w:bidi="ar-EG"/>
        </w:rPr>
        <w:t>54</w:t>
      </w:r>
      <w:r w:rsidRPr="00EC297F">
        <w:rPr>
          <w:rFonts w:hint="cs"/>
          <w:b w:val="0"/>
          <w:bCs w:val="0"/>
          <w:spacing w:val="-4"/>
          <w:rtl/>
        </w:rPr>
        <w:t>)</w:t>
      </w:r>
      <w:r w:rsidRPr="00EC297F">
        <w:rPr>
          <w:rFonts w:hint="cs"/>
          <w:b w:val="0"/>
          <w:bCs w:val="0"/>
          <w:spacing w:val="-4"/>
          <w:rtl/>
          <w:lang w:val="ru-RU" w:bidi="ar-EG"/>
        </w:rPr>
        <w:t xml:space="preserve"> أصبحت متقادمة ولم يعد هناك حاجة </w:t>
      </w:r>
      <w:r>
        <w:rPr>
          <w:rFonts w:hint="cs"/>
          <w:b w:val="0"/>
          <w:bCs w:val="0"/>
          <w:spacing w:val="-4"/>
          <w:rtl/>
          <w:lang w:val="ru-RU" w:bidi="ar-EG"/>
        </w:rPr>
        <w:t>إليها</w:t>
      </w:r>
      <w:r w:rsidRPr="00EC297F">
        <w:rPr>
          <w:rFonts w:hint="cs"/>
          <w:b w:val="0"/>
          <w:bCs w:val="0"/>
          <w:spacing w:val="-4"/>
          <w:rtl/>
          <w:lang w:val="ru-RU" w:bidi="ar-EG"/>
        </w:rPr>
        <w:t xml:space="preserve"> في البيئة الحديثة للاتصالات.</w:t>
      </w:r>
    </w:p>
    <w:p w:rsidR="00595D02" w:rsidRDefault="00595D02" w:rsidP="007F64DA">
      <w:pPr>
        <w:pStyle w:val="Proposal"/>
        <w:keepLines/>
      </w:pPr>
      <w:r>
        <w:rPr>
          <w:u w:val="single"/>
        </w:rPr>
        <w:t>NOC</w:t>
      </w:r>
      <w:r>
        <w:tab/>
      </w:r>
      <w:r w:rsidRPr="006F29EA">
        <w:rPr>
          <w:b w:val="0"/>
          <w:bCs w:val="0"/>
        </w:rPr>
        <w:t>AUS/17/54</w:t>
      </w:r>
      <w:r>
        <w:rPr>
          <w:vanish/>
          <w:color w:val="7F7F7F" w:themeColor="text1" w:themeTint="80"/>
          <w:vertAlign w:val="superscript"/>
        </w:rPr>
        <w:t>#11213</w:t>
      </w:r>
    </w:p>
    <w:p w:rsidR="00595D02" w:rsidRDefault="00595D02" w:rsidP="007F64DA">
      <w:pPr>
        <w:pStyle w:val="ArtNo"/>
        <w:keepNext/>
        <w:keepLines/>
        <w:rPr>
          <w:rtl/>
        </w:rPr>
      </w:pPr>
      <w:r>
        <w:rPr>
          <w:rFonts w:hint="cs"/>
          <w:rtl/>
        </w:rPr>
        <w:t xml:space="preserve">المـادة </w:t>
      </w:r>
      <w:r>
        <w:t>7</w:t>
      </w:r>
    </w:p>
    <w:p w:rsidR="00595D02" w:rsidRDefault="00595D02" w:rsidP="007F64DA">
      <w:pPr>
        <w:pStyle w:val="Arttitle"/>
        <w:keepNext/>
        <w:keepLines/>
        <w:rPr>
          <w:rtl/>
        </w:rPr>
      </w:pPr>
      <w:r>
        <w:rPr>
          <w:rFonts w:hint="cs"/>
          <w:rtl/>
        </w:rPr>
        <w:t>تعليق الخدمات</w:t>
      </w:r>
    </w:p>
    <w:p w:rsidR="00595D02" w:rsidRDefault="00595D02" w:rsidP="00595D02">
      <w:pPr>
        <w:pStyle w:val="Reasons"/>
      </w:pPr>
      <w:r>
        <w:rPr>
          <w:rtl/>
        </w:rPr>
        <w:t>الأسباب:</w:t>
      </w:r>
      <w:r>
        <w:tab/>
      </w:r>
      <w:r>
        <w:rPr>
          <w:rFonts w:hint="cs"/>
          <w:b w:val="0"/>
          <w:bCs w:val="0"/>
          <w:rtl/>
        </w:rPr>
        <w:t xml:space="preserve">ينبغي الإبقاء على عنوان المادة </w:t>
      </w:r>
      <w:r>
        <w:rPr>
          <w:b w:val="0"/>
          <w:bCs w:val="0"/>
        </w:rPr>
        <w:t>7</w:t>
      </w:r>
      <w:r>
        <w:rPr>
          <w:rFonts w:hint="cs"/>
          <w:b w:val="0"/>
          <w:bCs w:val="0"/>
          <w:rtl/>
        </w:rPr>
        <w:t xml:space="preserve"> دون تغيير.</w:t>
      </w:r>
    </w:p>
    <w:p w:rsidR="00595D02" w:rsidRDefault="00595D02" w:rsidP="00595D02">
      <w:pPr>
        <w:pStyle w:val="Proposal"/>
        <w:rPr>
          <w:rtl/>
          <w:lang w:bidi="ar-SA"/>
        </w:rPr>
      </w:pPr>
      <w:r>
        <w:t>MOD</w:t>
      </w:r>
      <w:r>
        <w:tab/>
      </w:r>
      <w:r w:rsidRPr="00673CCD">
        <w:rPr>
          <w:b w:val="0"/>
          <w:bCs w:val="0"/>
        </w:rPr>
        <w:t>AUS/17/55</w:t>
      </w:r>
    </w:p>
    <w:p w:rsidR="00595D02" w:rsidRPr="00411B08" w:rsidRDefault="00595D02">
      <w:pPr>
        <w:rPr>
          <w:rFonts w:ascii="Calibri" w:hAnsi="Calibri"/>
          <w:b/>
          <w:bCs/>
          <w:rtl/>
        </w:rPr>
        <w:pPrChange w:id="386" w:author="ajlouni" w:date="2012-11-28T13:51:00Z">
          <w:pPr/>
        </w:pPrChange>
      </w:pPr>
      <w:proofErr w:type="gramStart"/>
      <w:r w:rsidRPr="00364233">
        <w:rPr>
          <w:rStyle w:val="Artdef"/>
        </w:rPr>
        <w:t>55</w:t>
      </w:r>
      <w:r w:rsidRPr="00411B08">
        <w:rPr>
          <w:rFonts w:ascii="Calibri" w:hAnsi="Calibri" w:hint="cs"/>
          <w:b/>
          <w:bCs/>
          <w:rtl/>
        </w:rPr>
        <w:tab/>
      </w:r>
      <w:r w:rsidRPr="00411B08">
        <w:rPr>
          <w:rFonts w:ascii="Calibri" w:hAnsi="Calibri"/>
          <w:lang w:bidi="ar-EG"/>
        </w:rPr>
        <w:t>1.7</w:t>
      </w:r>
      <w:r w:rsidRPr="00411B08">
        <w:rPr>
          <w:rFonts w:ascii="Calibri" w:hAnsi="Calibri"/>
          <w:rtl/>
          <w:lang w:val="fr-CH" w:bidi="ar-EG"/>
        </w:rPr>
        <w:tab/>
        <w:t xml:space="preserve">إذا </w:t>
      </w:r>
      <w:del w:id="387" w:author="Author">
        <w:r w:rsidRPr="00411B08" w:rsidDel="009F13C4">
          <w:rPr>
            <w:rFonts w:ascii="Calibri" w:hAnsi="Calibri"/>
            <w:rtl/>
            <w:lang w:val="fr-CH" w:bidi="ar-EG"/>
          </w:rPr>
          <w:delText xml:space="preserve">مارس أحد </w:delText>
        </w:r>
      </w:del>
      <w:ins w:id="388" w:author="Author">
        <w:r w:rsidRPr="00411B08">
          <w:rPr>
            <w:rFonts w:ascii="Calibri" w:hAnsi="Calibri"/>
            <w:rtl/>
            <w:lang w:val="fr-CH" w:bidi="ar-EG"/>
          </w:rPr>
          <w:t xml:space="preserve">مارست إحدى الدول </w:t>
        </w:r>
      </w:ins>
      <w:r w:rsidRPr="00411B08">
        <w:rPr>
          <w:rFonts w:ascii="Calibri" w:hAnsi="Calibri"/>
          <w:rtl/>
          <w:lang w:val="fr-CH" w:bidi="ar-EG"/>
        </w:rPr>
        <w:t>الأعضاء حقه</w:t>
      </w:r>
      <w:ins w:id="389" w:author="Author">
        <w:r w:rsidRPr="00411B08">
          <w:rPr>
            <w:rFonts w:ascii="Calibri" w:hAnsi="Calibri"/>
            <w:rtl/>
            <w:lang w:val="fr-CH" w:bidi="ar-EG"/>
          </w:rPr>
          <w:t>ا</w:t>
        </w:r>
      </w:ins>
      <w:r w:rsidRPr="00411B08">
        <w:rPr>
          <w:rFonts w:ascii="Calibri" w:hAnsi="Calibri"/>
          <w:rtl/>
          <w:lang w:val="fr-CH" w:bidi="ar-EG"/>
        </w:rPr>
        <w:t xml:space="preserve"> في تعليق الخدمات الدولية للاتصالات جزئياً أو</w:t>
      </w:r>
      <w:r>
        <w:rPr>
          <w:rFonts w:ascii="Calibri" w:hAnsi="Calibri" w:hint="cs"/>
          <w:rtl/>
          <w:lang w:val="fr-CH" w:bidi="ar-EG"/>
        </w:rPr>
        <w:t> </w:t>
      </w:r>
      <w:r w:rsidRPr="00411B08">
        <w:rPr>
          <w:rFonts w:ascii="Calibri" w:hAnsi="Calibri"/>
          <w:rtl/>
          <w:lang w:val="fr-CH" w:bidi="ar-EG"/>
        </w:rPr>
        <w:t xml:space="preserve">كلياً وفقاً </w:t>
      </w:r>
      <w:ins w:id="390" w:author="Author">
        <w:r w:rsidRPr="00411B08">
          <w:rPr>
            <w:rFonts w:ascii="Calibri" w:hAnsi="Calibri"/>
            <w:rtl/>
            <w:lang w:val="fr-CH" w:bidi="ar-EG"/>
          </w:rPr>
          <w:t>للدستور</w:t>
        </w:r>
      </w:ins>
      <w:del w:id="391" w:author="ajlouni" w:date="2012-11-28T13:50:00Z">
        <w:r w:rsidR="00747AC0" w:rsidDel="00747AC0">
          <w:rPr>
            <w:rFonts w:ascii="Calibri" w:hAnsi="Calibri" w:hint="cs"/>
            <w:rtl/>
            <w:lang w:val="fr-CH" w:bidi="ar-EG"/>
          </w:rPr>
          <w:delText>ل</w:delText>
        </w:r>
      </w:del>
      <w:del w:id="392" w:author="Debs, Mohamad" w:date="2012-11-20T11:54:00Z">
        <w:r w:rsidRPr="00411B08" w:rsidDel="008A1E09">
          <w:rPr>
            <w:rFonts w:ascii="Calibri" w:hAnsi="Calibri"/>
            <w:rtl/>
            <w:lang w:val="fr-CH" w:bidi="ar-EG"/>
          </w:rPr>
          <w:delText>لاتفاقية</w:delText>
        </w:r>
      </w:del>
      <w:r w:rsidRPr="00411B08">
        <w:rPr>
          <w:rFonts w:ascii="Calibri" w:hAnsi="Calibri"/>
          <w:rtl/>
          <w:lang w:val="fr-CH" w:bidi="ar-EG"/>
        </w:rPr>
        <w:t>، يجب</w:t>
      </w:r>
      <w:r w:rsidR="00747AC0">
        <w:rPr>
          <w:rFonts w:ascii="Calibri" w:hAnsi="Calibri" w:hint="cs"/>
          <w:rtl/>
          <w:lang w:val="fr-CH" w:bidi="ar-EG"/>
        </w:rPr>
        <w:t xml:space="preserve"> </w:t>
      </w:r>
      <w:del w:id="393" w:author="ajlouni" w:date="2012-11-28T13:51:00Z">
        <w:r w:rsidR="00747AC0" w:rsidDel="00747AC0">
          <w:rPr>
            <w:rFonts w:ascii="Calibri" w:hAnsi="Calibri" w:hint="cs"/>
            <w:rtl/>
            <w:lang w:val="fr-CH" w:bidi="ar-EG"/>
          </w:rPr>
          <w:delText xml:space="preserve">عليه </w:delText>
        </w:r>
      </w:del>
      <w:ins w:id="394" w:author="ajlouni" w:date="2012-11-28T13:51:00Z">
        <w:r w:rsidR="00747AC0">
          <w:rPr>
            <w:rFonts w:ascii="Calibri" w:hAnsi="Calibri" w:hint="cs"/>
            <w:rtl/>
            <w:lang w:val="fr-CH" w:bidi="ar-EG"/>
          </w:rPr>
          <w:t xml:space="preserve">عليها </w:t>
        </w:r>
      </w:ins>
      <w:r w:rsidR="00747AC0">
        <w:rPr>
          <w:rFonts w:ascii="Calibri" w:hAnsi="Calibri" w:hint="cs"/>
          <w:rtl/>
          <w:lang w:val="fr-CH" w:bidi="ar-EG"/>
        </w:rPr>
        <w:t xml:space="preserve">أن </w:t>
      </w:r>
      <w:del w:id="395" w:author="ajlouni" w:date="2012-11-28T13:51:00Z">
        <w:r w:rsidR="00747AC0" w:rsidDel="00747AC0">
          <w:rPr>
            <w:rFonts w:ascii="Calibri" w:hAnsi="Calibri" w:hint="cs"/>
            <w:rtl/>
            <w:lang w:val="fr-CH" w:bidi="ar-EG"/>
          </w:rPr>
          <w:delText xml:space="preserve">يبلغ </w:delText>
        </w:r>
      </w:del>
      <w:ins w:id="396" w:author="ajlouni" w:date="2012-11-28T13:51:00Z">
        <w:r w:rsidR="00747AC0">
          <w:rPr>
            <w:rFonts w:ascii="Calibri" w:hAnsi="Calibri" w:hint="cs"/>
            <w:rtl/>
            <w:lang w:val="fr-CH" w:bidi="ar-EG"/>
          </w:rPr>
          <w:t xml:space="preserve">تبلغ </w:t>
        </w:r>
      </w:ins>
      <w:r w:rsidR="00747AC0">
        <w:rPr>
          <w:rFonts w:ascii="Calibri" w:hAnsi="Calibri" w:hint="cs"/>
          <w:rtl/>
          <w:lang w:val="fr-CH" w:bidi="ar-EG"/>
        </w:rPr>
        <w:t>فوراً التعليق والعودة اللاحقة إلى الظروف العادية إلى الأمين العام بوسائل الاتصالات الأكثر ملاءمة</w:t>
      </w:r>
      <w:r w:rsidRPr="00411B08">
        <w:rPr>
          <w:rFonts w:ascii="Calibri" w:hAnsi="Calibri" w:hint="cs"/>
          <w:rtl/>
          <w:lang w:val="fr-CH" w:bidi="ar-EG"/>
        </w:rPr>
        <w:t>.</w:t>
      </w:r>
      <w:proofErr w:type="gramEnd"/>
    </w:p>
    <w:p w:rsidR="00595D02" w:rsidRDefault="00595D02" w:rsidP="00595D02">
      <w:pPr>
        <w:pStyle w:val="Reasons"/>
      </w:pPr>
      <w:r>
        <w:rPr>
          <w:rtl/>
        </w:rPr>
        <w:t>الأسباب:</w:t>
      </w:r>
      <w:r>
        <w:tab/>
      </w:r>
      <w:r>
        <w:rPr>
          <w:rFonts w:hint="cs"/>
          <w:b w:val="0"/>
          <w:bCs w:val="0"/>
          <w:rtl/>
        </w:rPr>
        <w:t>لا يرد الحكم المتعلق بتعليق الخدمات إلا في الدستور.</w:t>
      </w:r>
    </w:p>
    <w:p w:rsidR="00595D02" w:rsidRDefault="00595D02" w:rsidP="00595D02">
      <w:pPr>
        <w:pStyle w:val="Proposal"/>
      </w:pPr>
      <w:r>
        <w:t>MOD</w:t>
      </w:r>
      <w:r>
        <w:tab/>
      </w:r>
      <w:r w:rsidRPr="00673CCD">
        <w:rPr>
          <w:b w:val="0"/>
          <w:bCs w:val="0"/>
        </w:rPr>
        <w:t>AUS/17/56</w:t>
      </w:r>
      <w:r w:rsidRPr="00673CCD">
        <w:rPr>
          <w:b w:val="0"/>
          <w:bCs w:val="0"/>
          <w:vanish/>
          <w:color w:val="7F7F7F" w:themeColor="text1" w:themeTint="80"/>
          <w:vertAlign w:val="superscript"/>
        </w:rPr>
        <w:t>#</w:t>
      </w:r>
      <w:r>
        <w:rPr>
          <w:vanish/>
          <w:color w:val="7F7F7F" w:themeColor="text1" w:themeTint="80"/>
          <w:vertAlign w:val="superscript"/>
        </w:rPr>
        <w:t>11215</w:t>
      </w:r>
    </w:p>
    <w:p w:rsidR="00595D02" w:rsidRDefault="00595D02" w:rsidP="00595D02">
      <w:pPr>
        <w:rPr>
          <w:rFonts w:ascii="Calibri" w:hAnsi="Calibri"/>
          <w:lang w:val="fr-CH" w:bidi="ar-EG"/>
        </w:rPr>
      </w:pPr>
      <w:proofErr w:type="gramStart"/>
      <w:r w:rsidRPr="00364233">
        <w:rPr>
          <w:rStyle w:val="Artdef"/>
        </w:rPr>
        <w:t>56</w:t>
      </w:r>
      <w:r w:rsidRPr="00411B08">
        <w:rPr>
          <w:rFonts w:ascii="Calibri" w:hAnsi="Calibri"/>
        </w:rPr>
        <w:tab/>
      </w:r>
      <w:r w:rsidRPr="00411B08">
        <w:rPr>
          <w:rFonts w:ascii="Calibri" w:hAnsi="Calibri"/>
          <w:lang w:bidi="ar-EG"/>
        </w:rPr>
        <w:t>2.7</w:t>
      </w:r>
      <w:r w:rsidRPr="00411B08">
        <w:rPr>
          <w:rFonts w:ascii="Calibri" w:hAnsi="Calibri"/>
          <w:rtl/>
          <w:lang w:val="fr-CH" w:bidi="ar-EG"/>
        </w:rPr>
        <w:tab/>
        <w:t xml:space="preserve">ينقل الأمين العام فوراً هذه المعلومات إلى جميع </w:t>
      </w:r>
      <w:ins w:id="397" w:author="Author">
        <w:r w:rsidRPr="00411B08">
          <w:rPr>
            <w:rFonts w:ascii="Calibri" w:hAnsi="Calibri"/>
            <w:rtl/>
            <w:lang w:val="fr-CH" w:bidi="ar-EG"/>
          </w:rPr>
          <w:t xml:space="preserve">الدول </w:t>
        </w:r>
      </w:ins>
      <w:r w:rsidRPr="00411B08">
        <w:rPr>
          <w:rFonts w:ascii="Calibri" w:hAnsi="Calibri"/>
          <w:rtl/>
          <w:lang w:val="fr-CH" w:bidi="ar-EG"/>
        </w:rPr>
        <w:t xml:space="preserve">الأعضاء </w:t>
      </w:r>
      <w:del w:id="398" w:author="Author">
        <w:r w:rsidRPr="00411B08" w:rsidDel="00C41F5B">
          <w:rPr>
            <w:rFonts w:ascii="Calibri" w:hAnsi="Calibri"/>
            <w:rtl/>
            <w:lang w:val="fr-CH" w:bidi="ar-EG"/>
          </w:rPr>
          <w:delText xml:space="preserve">الآخرين </w:delText>
        </w:r>
      </w:del>
      <w:ins w:id="399" w:author="Author">
        <w:r w:rsidRPr="00411B08">
          <w:rPr>
            <w:rFonts w:ascii="Calibri" w:hAnsi="Calibri"/>
            <w:rtl/>
            <w:lang w:val="fr-CH" w:bidi="ar-EG"/>
          </w:rPr>
          <w:t xml:space="preserve">الأخرى </w:t>
        </w:r>
      </w:ins>
      <w:r w:rsidRPr="00411B08">
        <w:rPr>
          <w:rFonts w:ascii="Calibri" w:hAnsi="Calibri"/>
          <w:rtl/>
          <w:lang w:val="fr-CH" w:bidi="ar-EG"/>
        </w:rPr>
        <w:t>مستخدماً أكثر وسائل الاتصال</w:t>
      </w:r>
      <w:r w:rsidRPr="00411B08">
        <w:rPr>
          <w:rFonts w:ascii="Calibri" w:hAnsi="Calibri" w:hint="eastAsia"/>
          <w:rtl/>
          <w:lang w:val="fr-CH"/>
        </w:rPr>
        <w:t> </w:t>
      </w:r>
      <w:r w:rsidRPr="00411B08">
        <w:rPr>
          <w:rFonts w:ascii="Calibri" w:hAnsi="Calibri"/>
          <w:rtl/>
          <w:lang w:val="fr-CH" w:bidi="ar-EG"/>
        </w:rPr>
        <w:t>ملاءمة.</w:t>
      </w:r>
      <w:proofErr w:type="gramEnd"/>
    </w:p>
    <w:p w:rsidR="00595D02" w:rsidRDefault="00595D02" w:rsidP="00595D02">
      <w:pPr>
        <w:pStyle w:val="Reasons"/>
      </w:pPr>
    </w:p>
    <w:p w:rsidR="00595D02" w:rsidRDefault="00595D02" w:rsidP="00595D02">
      <w:pPr>
        <w:pStyle w:val="Proposal"/>
      </w:pPr>
      <w:r>
        <w:lastRenderedPageBreak/>
        <w:t>SUP</w:t>
      </w:r>
      <w:r>
        <w:tab/>
      </w:r>
      <w:r w:rsidRPr="00D02C0A">
        <w:rPr>
          <w:b w:val="0"/>
          <w:bCs w:val="0"/>
        </w:rPr>
        <w:t>AUS/17/57</w:t>
      </w:r>
    </w:p>
    <w:p w:rsidR="00595D02" w:rsidDel="008A1E09" w:rsidRDefault="00595D02" w:rsidP="00595D02">
      <w:pPr>
        <w:pStyle w:val="ArtNo"/>
        <w:rPr>
          <w:del w:id="400" w:author="Debs, Mohamad" w:date="2012-11-20T11:57:00Z"/>
          <w:rtl/>
        </w:rPr>
      </w:pPr>
      <w:del w:id="401" w:author="Debs, Mohamad" w:date="2012-11-20T11:57:00Z">
        <w:r w:rsidDel="008A1E09">
          <w:rPr>
            <w:rFonts w:hint="cs"/>
            <w:rtl/>
          </w:rPr>
          <w:delText xml:space="preserve">المـادة </w:delText>
        </w:r>
        <w:r w:rsidDel="008A1E09">
          <w:delText>8</w:delText>
        </w:r>
      </w:del>
    </w:p>
    <w:p w:rsidR="00595D02" w:rsidDel="008A1E09" w:rsidRDefault="00595D02" w:rsidP="00595D02">
      <w:pPr>
        <w:pStyle w:val="Arttitle"/>
        <w:keepNext/>
        <w:rPr>
          <w:del w:id="402" w:author="Debs, Mohamad" w:date="2012-11-20T11:57:00Z"/>
          <w:rtl/>
        </w:rPr>
      </w:pPr>
      <w:del w:id="403" w:author="Debs, Mohamad" w:date="2012-11-20T11:57:00Z">
        <w:r w:rsidDel="008A1E09">
          <w:rPr>
            <w:rFonts w:hint="cs"/>
            <w:rtl/>
          </w:rPr>
          <w:delText>نشر المعلومات</w:delText>
        </w:r>
      </w:del>
    </w:p>
    <w:p w:rsidR="00595D02" w:rsidRDefault="00595D02" w:rsidP="00595D02">
      <w:pPr>
        <w:pStyle w:val="Reasons"/>
      </w:pPr>
    </w:p>
    <w:p w:rsidR="00595D02" w:rsidRDefault="00595D02" w:rsidP="00595D02">
      <w:pPr>
        <w:pStyle w:val="Proposal"/>
      </w:pPr>
      <w:r>
        <w:t>SUP</w:t>
      </w:r>
      <w:r>
        <w:tab/>
      </w:r>
      <w:r w:rsidRPr="00D02C0A">
        <w:rPr>
          <w:b w:val="0"/>
          <w:bCs w:val="0"/>
        </w:rPr>
        <w:t>AUS/17/58</w:t>
      </w:r>
      <w:r>
        <w:rPr>
          <w:vanish/>
          <w:color w:val="7F7F7F" w:themeColor="text1" w:themeTint="80"/>
          <w:vertAlign w:val="superscript"/>
        </w:rPr>
        <w:t>#11219</w:t>
      </w:r>
    </w:p>
    <w:p w:rsidR="00595D02" w:rsidDel="004347B4" w:rsidRDefault="00595D02" w:rsidP="00595D02">
      <w:pPr>
        <w:pStyle w:val="Normalaftertitle"/>
        <w:keepNext/>
        <w:spacing w:line="180" w:lineRule="auto"/>
        <w:rPr>
          <w:del w:id="404" w:author="Bilani, Joumana" w:date="2012-11-23T21:31:00Z"/>
          <w:rtl/>
          <w:lang w:bidi="ar-EG"/>
        </w:rPr>
      </w:pPr>
      <w:del w:id="405" w:author="Debs, Mohamad" w:date="2012-11-20T11:57:00Z">
        <w:r w:rsidRPr="00DD465B" w:rsidDel="008A1E09">
          <w:rPr>
            <w:rStyle w:val="Artdef"/>
          </w:rPr>
          <w:delText>57</w:delText>
        </w:r>
        <w:r w:rsidDel="008A1E09">
          <w:rPr>
            <w:lang w:bidi="ar-EG"/>
          </w:rPr>
          <w:tab/>
        </w:r>
        <w:r w:rsidDel="008A1E09">
          <w:rPr>
            <w:rFonts w:hint="cs"/>
            <w:rtl/>
            <w:lang w:bidi="ar-EG"/>
          </w:rPr>
          <w:delText>ينشر الأمين العام، مستخدماً الوسائل الأكثر ملاءمة واقتصاداً، المعلومات التي توفرها الإدارات</w:delText>
        </w:r>
        <w:r w:rsidRPr="008E5CC3" w:rsidDel="008A1E09">
          <w:rPr>
            <w:rStyle w:val="FootnoteReference"/>
            <w:lang w:val="en-GB"/>
          </w:rPr>
          <w:delText>*</w:delText>
        </w:r>
        <w:r w:rsidDel="008A1E09">
          <w:rPr>
            <w:rFonts w:hint="cs"/>
            <w:rtl/>
            <w:lang w:bidi="ar-EG"/>
          </w:rPr>
          <w:delText>، والتي ترتدي طابعاً إدارياً، أو تشغيلياً، أو تعريفياً، أو إحصائياً، المتعلقة بطرق التسيير وبالخدمات الدولية للاتصالات. وتُنشر هذه المعلومات وفقاً للأحكام ذات الصلة من الاتفاقية وأحكام هذه المادة، على أساس مقررات مجلس الإدارة أو المؤتمرات الإدارية المختصة، ومع مراعاة استنتاجات أو مقررات الجمعيات العمومية للجنتين الاستشاريتين الدوليتين.</w:delText>
        </w:r>
      </w:del>
    </w:p>
    <w:p w:rsidR="00595D02" w:rsidRPr="006C3CC0" w:rsidRDefault="00595D02">
      <w:pPr>
        <w:pStyle w:val="Reasons"/>
        <w:rPr>
          <w:b w:val="0"/>
          <w:bCs w:val="0"/>
        </w:rPr>
        <w:pPrChange w:id="406" w:author="Bilani, Joumana" w:date="2012-11-23T21:31:00Z">
          <w:pPr>
            <w:pStyle w:val="Reasons"/>
          </w:pPr>
        </w:pPrChange>
      </w:pPr>
      <w:r>
        <w:rPr>
          <w:rtl/>
        </w:rPr>
        <w:t>الأسباب:</w:t>
      </w:r>
      <w:r>
        <w:tab/>
      </w:r>
      <w:r w:rsidRPr="006C3CC0">
        <w:rPr>
          <w:rFonts w:hint="cs"/>
          <w:b w:val="0"/>
          <w:bCs w:val="0"/>
          <w:rtl/>
        </w:rPr>
        <w:t xml:space="preserve">لم تعد المادة </w:t>
      </w:r>
      <w:r w:rsidRPr="006C3CC0">
        <w:rPr>
          <w:b w:val="0"/>
          <w:bCs w:val="0"/>
        </w:rPr>
        <w:t>8</w:t>
      </w:r>
      <w:r w:rsidRPr="006C3CC0">
        <w:rPr>
          <w:rFonts w:hint="cs"/>
          <w:b w:val="0"/>
          <w:bCs w:val="0"/>
          <w:rtl/>
          <w:lang w:val="ru-RU" w:bidi="ar-EG"/>
        </w:rPr>
        <w:t xml:space="preserve"> مطلوبة. وهناك نص مماثل في المادتين </w:t>
      </w:r>
      <w:r w:rsidRPr="006C3CC0">
        <w:rPr>
          <w:b w:val="0"/>
          <w:bCs w:val="0"/>
          <w:lang w:bidi="ar-EG"/>
        </w:rPr>
        <w:t>5</w:t>
      </w:r>
      <w:r w:rsidRPr="006C3CC0">
        <w:rPr>
          <w:rFonts w:hint="cs"/>
          <w:b w:val="0"/>
          <w:bCs w:val="0"/>
          <w:rtl/>
          <w:lang w:val="ru-RU" w:bidi="ar-EG"/>
        </w:rPr>
        <w:t xml:space="preserve"> (س) و(ع) من الاتفاقية. إضافة إلى ذلك فإن تقاسم المعلومات، بوصفه جزءاً من العمل المتعلق ببناء القدرات الذي يضطلع به الاتحاد، يجري وفقاً لمقررات الجمعية أو المؤتمر ذي</w:t>
      </w:r>
      <w:r w:rsidRPr="006C3CC0">
        <w:rPr>
          <w:rFonts w:hint="eastAsia"/>
          <w:b w:val="0"/>
          <w:bCs w:val="0"/>
          <w:rtl/>
          <w:lang w:val="ru-RU" w:bidi="ar-EG"/>
        </w:rPr>
        <w:t> </w:t>
      </w:r>
      <w:r w:rsidRPr="006C3CC0">
        <w:rPr>
          <w:rFonts w:hint="cs"/>
          <w:b w:val="0"/>
          <w:bCs w:val="0"/>
          <w:rtl/>
          <w:lang w:val="ru-RU" w:bidi="ar-EG"/>
        </w:rPr>
        <w:t>الصلة في كل قطاع.</w:t>
      </w:r>
    </w:p>
    <w:p w:rsidR="00595D02" w:rsidRDefault="00595D02" w:rsidP="002A3BDC">
      <w:pPr>
        <w:pStyle w:val="Proposal"/>
        <w:keepLines/>
      </w:pPr>
      <w:r>
        <w:rPr>
          <w:u w:val="single"/>
        </w:rPr>
        <w:t>NOC</w:t>
      </w:r>
      <w:r>
        <w:tab/>
      </w:r>
      <w:r w:rsidRPr="00E15519">
        <w:rPr>
          <w:b w:val="0"/>
          <w:bCs w:val="0"/>
        </w:rPr>
        <w:t>AUS/17/59</w:t>
      </w:r>
      <w:r>
        <w:rPr>
          <w:vanish/>
          <w:color w:val="7F7F7F" w:themeColor="text1" w:themeTint="80"/>
          <w:vertAlign w:val="superscript"/>
        </w:rPr>
        <w:t>#11223</w:t>
      </w:r>
    </w:p>
    <w:p w:rsidR="00595D02" w:rsidRDefault="00595D02" w:rsidP="002A3BDC">
      <w:pPr>
        <w:pStyle w:val="ArtNo"/>
        <w:keepNext/>
        <w:keepLines/>
        <w:spacing w:line="180" w:lineRule="auto"/>
        <w:rPr>
          <w:rtl/>
        </w:rPr>
      </w:pPr>
      <w:r>
        <w:rPr>
          <w:rFonts w:hint="cs"/>
          <w:rtl/>
        </w:rPr>
        <w:t xml:space="preserve">المـادة </w:t>
      </w:r>
      <w:r>
        <w:t>9</w:t>
      </w:r>
    </w:p>
    <w:p w:rsidR="00595D02" w:rsidRPr="005A3D55" w:rsidRDefault="00595D02" w:rsidP="002A3BDC">
      <w:pPr>
        <w:pStyle w:val="Arttitle"/>
        <w:keepNext/>
        <w:keepLines/>
        <w:spacing w:line="180" w:lineRule="auto"/>
        <w:rPr>
          <w:rtl/>
        </w:rPr>
      </w:pPr>
      <w:r>
        <w:rPr>
          <w:rFonts w:hint="cs"/>
          <w:rtl/>
        </w:rPr>
        <w:t>ترتيبات خاصة</w:t>
      </w:r>
    </w:p>
    <w:p w:rsidR="00595D02" w:rsidRDefault="00595D02" w:rsidP="002A3BDC">
      <w:pPr>
        <w:pStyle w:val="Reasons"/>
        <w:keepNext/>
        <w:keepLines/>
      </w:pPr>
      <w:r>
        <w:rPr>
          <w:rtl/>
        </w:rPr>
        <w:t>الأسباب:</w:t>
      </w:r>
      <w:r>
        <w:tab/>
      </w:r>
      <w:r>
        <w:rPr>
          <w:rFonts w:hint="cs"/>
          <w:b w:val="0"/>
          <w:bCs w:val="0"/>
          <w:rtl/>
        </w:rPr>
        <w:t xml:space="preserve">ينبغي الإبقاء على عنوان المادة </w:t>
      </w:r>
      <w:r>
        <w:rPr>
          <w:b w:val="0"/>
          <w:bCs w:val="0"/>
        </w:rPr>
        <w:t>9</w:t>
      </w:r>
      <w:r>
        <w:rPr>
          <w:rFonts w:hint="cs"/>
          <w:b w:val="0"/>
          <w:bCs w:val="0"/>
          <w:rtl/>
        </w:rPr>
        <w:t xml:space="preserve"> دون تغيير.</w:t>
      </w:r>
    </w:p>
    <w:p w:rsidR="00595D02" w:rsidRDefault="00595D02" w:rsidP="002A3BDC">
      <w:pPr>
        <w:pStyle w:val="Proposal"/>
        <w:keepLines/>
      </w:pPr>
      <w:r>
        <w:t>MOD</w:t>
      </w:r>
      <w:r>
        <w:tab/>
      </w:r>
      <w:r w:rsidRPr="004B6BE5">
        <w:rPr>
          <w:b w:val="0"/>
          <w:bCs w:val="0"/>
        </w:rPr>
        <w:t>AUS/17/60</w:t>
      </w:r>
      <w:r w:rsidRPr="004B6BE5">
        <w:rPr>
          <w:b w:val="0"/>
          <w:bCs w:val="0"/>
          <w:vanish/>
          <w:color w:val="7F7F7F" w:themeColor="text1" w:themeTint="80"/>
          <w:vertAlign w:val="superscript"/>
        </w:rPr>
        <w:t>#</w:t>
      </w:r>
      <w:r>
        <w:rPr>
          <w:vanish/>
          <w:color w:val="7F7F7F" w:themeColor="text1" w:themeTint="80"/>
          <w:vertAlign w:val="superscript"/>
        </w:rPr>
        <w:t>11225</w:t>
      </w:r>
    </w:p>
    <w:p w:rsidR="00595D02" w:rsidRPr="00411B08" w:rsidRDefault="00595D02">
      <w:pPr>
        <w:keepNext/>
        <w:keepLines/>
        <w:rPr>
          <w:rFonts w:ascii="Calibri" w:hAnsi="Calibri"/>
          <w:rtl/>
        </w:rPr>
        <w:pPrChange w:id="407" w:author="ajlouni" w:date="2012-11-28T13:53:00Z">
          <w:pPr>
            <w:keepNext/>
            <w:keepLines/>
          </w:pPr>
        </w:pPrChange>
      </w:pPr>
      <w:r w:rsidRPr="00411B08">
        <w:rPr>
          <w:rStyle w:val="Artdef"/>
        </w:rPr>
        <w:t>58</w:t>
      </w:r>
      <w:r w:rsidRPr="00411B08">
        <w:rPr>
          <w:rFonts w:ascii="Calibri" w:hAnsi="Calibri" w:hint="cs"/>
          <w:rtl/>
        </w:rPr>
        <w:tab/>
      </w:r>
      <w:r w:rsidRPr="00411B08">
        <w:rPr>
          <w:rFonts w:ascii="Calibri" w:hAnsi="Calibri"/>
        </w:rPr>
        <w:t>1.9</w:t>
      </w:r>
      <w:r>
        <w:rPr>
          <w:rFonts w:ascii="Calibri" w:hAnsi="Calibri" w:hint="cs"/>
          <w:rtl/>
          <w:lang w:val="fr-CH"/>
        </w:rPr>
        <w:tab/>
      </w:r>
      <w:r w:rsidRPr="00321CB6">
        <w:rPr>
          <w:rFonts w:ascii="Calibri" w:hAnsi="Calibri" w:hint="cs"/>
          <w:i/>
          <w:iCs/>
          <w:rtl/>
          <w:lang w:val="fr-CH"/>
        </w:rPr>
        <w:t xml:space="preserve"> </w:t>
      </w:r>
      <w:proofErr w:type="gramStart"/>
      <w:r w:rsidRPr="00321CB6">
        <w:rPr>
          <w:rFonts w:ascii="Calibri" w:hAnsi="Calibri" w:hint="cs"/>
          <w:i/>
          <w:iCs/>
          <w:rtl/>
          <w:lang w:val="fr-CH"/>
        </w:rPr>
        <w:t>أ )</w:t>
      </w:r>
      <w:proofErr w:type="gramEnd"/>
      <w:r w:rsidRPr="00411B08">
        <w:rPr>
          <w:rFonts w:ascii="Calibri" w:hAnsi="Calibri" w:hint="cs"/>
          <w:rtl/>
          <w:lang w:val="fr-CH"/>
        </w:rPr>
        <w:tab/>
      </w:r>
      <w:del w:id="408" w:author="Author">
        <w:r w:rsidRPr="005D4FF8" w:rsidDel="00633E03">
          <w:rPr>
            <w:rFonts w:ascii="Calibri" w:hAnsi="Calibri" w:hint="eastAsia"/>
            <w:rtl/>
            <w:lang w:val="fr-CH"/>
            <w:rPrChange w:id="409" w:author="Author" w:date="2012-10-16T10:01:00Z">
              <w:rPr>
                <w:rFonts w:hint="eastAsia"/>
                <w:rtl/>
              </w:rPr>
            </w:rPrChange>
          </w:rPr>
          <w:delText>عملاً</w:delText>
        </w:r>
        <w:r w:rsidRPr="005D4FF8" w:rsidDel="00633E03">
          <w:rPr>
            <w:rFonts w:ascii="Calibri" w:hAnsi="Calibri"/>
            <w:rtl/>
            <w:lang w:val="fr-CH"/>
            <w:rPrChange w:id="410" w:author="Author" w:date="2012-10-16T10:01:00Z">
              <w:rPr>
                <w:rtl/>
              </w:rPr>
            </w:rPrChange>
          </w:rPr>
          <w:delText xml:space="preserve"> </w:delText>
        </w:r>
        <w:r w:rsidRPr="005D4FF8" w:rsidDel="00633E03">
          <w:rPr>
            <w:rFonts w:ascii="Calibri" w:hAnsi="Calibri" w:hint="eastAsia"/>
            <w:rtl/>
            <w:lang w:val="fr-CH"/>
            <w:rPrChange w:id="411" w:author="Author" w:date="2012-10-16T10:01:00Z">
              <w:rPr>
                <w:rFonts w:hint="eastAsia"/>
                <w:rtl/>
              </w:rPr>
            </w:rPrChange>
          </w:rPr>
          <w:delText>بالمادة</w:delText>
        </w:r>
        <w:r w:rsidRPr="005D4FF8" w:rsidDel="00633E03">
          <w:rPr>
            <w:rFonts w:ascii="Calibri" w:hAnsi="Calibri"/>
            <w:rtl/>
            <w:lang w:val="fr-CH"/>
            <w:rPrChange w:id="412" w:author="Author" w:date="2012-10-16T10:01:00Z">
              <w:rPr>
                <w:rtl/>
              </w:rPr>
            </w:rPrChange>
          </w:rPr>
          <w:delText xml:space="preserve"> </w:delText>
        </w:r>
        <w:r w:rsidRPr="00411B08" w:rsidDel="00633E03">
          <w:rPr>
            <w:rFonts w:ascii="Calibri" w:hAnsi="Calibri"/>
          </w:rPr>
          <w:delText>31</w:delText>
        </w:r>
        <w:r w:rsidRPr="005D4FF8" w:rsidDel="00633E03">
          <w:rPr>
            <w:rFonts w:ascii="Calibri" w:hAnsi="Calibri"/>
            <w:rtl/>
            <w:lang w:val="fr-CH"/>
            <w:rPrChange w:id="413" w:author="Author" w:date="2012-10-16T10:01:00Z">
              <w:rPr>
                <w:rtl/>
              </w:rPr>
            </w:rPrChange>
          </w:rPr>
          <w:delText xml:space="preserve"> </w:delText>
        </w:r>
        <w:r w:rsidRPr="005D4FF8" w:rsidDel="00472C6F">
          <w:rPr>
            <w:rFonts w:ascii="Calibri" w:hAnsi="Calibri" w:hint="eastAsia"/>
            <w:rtl/>
            <w:lang w:val="fr-CH"/>
            <w:rPrChange w:id="414" w:author="Author" w:date="2012-10-16T10:01:00Z">
              <w:rPr>
                <w:rFonts w:hint="eastAsia"/>
                <w:rtl/>
              </w:rPr>
            </w:rPrChange>
          </w:rPr>
          <w:delText>من</w:delText>
        </w:r>
        <w:r w:rsidRPr="005D4FF8" w:rsidDel="00472C6F">
          <w:rPr>
            <w:rFonts w:ascii="Calibri" w:hAnsi="Calibri"/>
            <w:rtl/>
            <w:lang w:val="fr-CH"/>
            <w:rPrChange w:id="415" w:author="Author" w:date="2012-10-16T10:01:00Z">
              <w:rPr>
                <w:rtl/>
              </w:rPr>
            </w:rPrChange>
          </w:rPr>
          <w:delText xml:space="preserve"> </w:delText>
        </w:r>
        <w:r w:rsidRPr="005D4FF8" w:rsidDel="00472C6F">
          <w:rPr>
            <w:rFonts w:ascii="Calibri" w:hAnsi="Calibri" w:hint="eastAsia"/>
            <w:rtl/>
            <w:lang w:val="fr-CH"/>
            <w:rPrChange w:id="416" w:author="Author" w:date="2012-10-16T10:01:00Z">
              <w:rPr>
                <w:rFonts w:hint="eastAsia"/>
                <w:rtl/>
              </w:rPr>
            </w:rPrChange>
          </w:rPr>
          <w:delText>اتفاقية</w:delText>
        </w:r>
        <w:r w:rsidRPr="005D4FF8" w:rsidDel="00472C6F">
          <w:rPr>
            <w:rFonts w:ascii="Calibri" w:hAnsi="Calibri"/>
            <w:rtl/>
            <w:lang w:val="fr-CH"/>
            <w:rPrChange w:id="417" w:author="Author" w:date="2012-10-16T10:01:00Z">
              <w:rPr>
                <w:rtl/>
              </w:rPr>
            </w:rPrChange>
          </w:rPr>
          <w:delText xml:space="preserve"> </w:delText>
        </w:r>
        <w:r w:rsidRPr="005D4FF8" w:rsidDel="00472C6F">
          <w:rPr>
            <w:rFonts w:ascii="Calibri" w:hAnsi="Calibri" w:hint="eastAsia"/>
            <w:rtl/>
            <w:lang w:val="fr-CH"/>
            <w:rPrChange w:id="418" w:author="Author" w:date="2012-10-16T10:01:00Z">
              <w:rPr>
                <w:rFonts w:hint="eastAsia"/>
                <w:rtl/>
              </w:rPr>
            </w:rPrChange>
          </w:rPr>
          <w:delText>الاتصالات</w:delText>
        </w:r>
        <w:r w:rsidRPr="00411B08" w:rsidDel="00CD01CF">
          <w:rPr>
            <w:rFonts w:ascii="Calibri" w:hAnsi="Calibri" w:hint="cs"/>
            <w:rtl/>
            <w:lang w:val="fr-CH"/>
          </w:rPr>
          <w:delText xml:space="preserve"> الدولية</w:delText>
        </w:r>
        <w:r w:rsidRPr="005D4FF8" w:rsidDel="00472C6F">
          <w:rPr>
            <w:rFonts w:ascii="Calibri" w:hAnsi="Calibri"/>
            <w:rtl/>
            <w:lang w:val="fr-CH"/>
            <w:rPrChange w:id="419" w:author="Author" w:date="2012-10-16T10:01:00Z">
              <w:rPr>
                <w:rtl/>
              </w:rPr>
            </w:rPrChange>
          </w:rPr>
          <w:delText xml:space="preserve"> </w:delText>
        </w:r>
        <w:r w:rsidRPr="005D4FF8" w:rsidDel="00633E03">
          <w:rPr>
            <w:rFonts w:ascii="Calibri" w:hAnsi="Calibri"/>
            <w:rtl/>
            <w:lang w:val="fr-CH"/>
            <w:rPrChange w:id="420" w:author="Author" w:date="2012-10-16T10:01:00Z">
              <w:rPr>
                <w:rtl/>
              </w:rPr>
            </w:rPrChange>
          </w:rPr>
          <w:delText>(</w:delText>
        </w:r>
        <w:r w:rsidRPr="005D4FF8" w:rsidDel="00633E03">
          <w:rPr>
            <w:rFonts w:ascii="Calibri" w:hAnsi="Calibri" w:hint="eastAsia"/>
            <w:rtl/>
            <w:lang w:val="fr-CH"/>
            <w:rPrChange w:id="421" w:author="Author" w:date="2012-10-16T10:01:00Z">
              <w:rPr>
                <w:rFonts w:hint="eastAsia"/>
                <w:rtl/>
              </w:rPr>
            </w:rPrChange>
          </w:rPr>
          <w:delText>نيروبي،</w:delText>
        </w:r>
        <w:r w:rsidRPr="005D4FF8" w:rsidDel="00633E03">
          <w:rPr>
            <w:rFonts w:ascii="Calibri" w:hAnsi="Calibri"/>
            <w:rtl/>
            <w:lang w:val="fr-CH"/>
            <w:rPrChange w:id="422" w:author="Author" w:date="2012-10-16T10:01:00Z">
              <w:rPr>
                <w:rtl/>
              </w:rPr>
            </w:rPrChange>
          </w:rPr>
          <w:delText xml:space="preserve"> </w:delText>
        </w:r>
        <w:r w:rsidRPr="00411B08" w:rsidDel="00633E03">
          <w:rPr>
            <w:rFonts w:ascii="Calibri" w:hAnsi="Calibri"/>
          </w:rPr>
          <w:delText>1982</w:delText>
        </w:r>
        <w:r w:rsidRPr="005D4FF8" w:rsidDel="00633E03">
          <w:rPr>
            <w:rFonts w:ascii="Calibri" w:hAnsi="Calibri"/>
            <w:rtl/>
            <w:lang w:val="fr-CH"/>
            <w:rPrChange w:id="423" w:author="Author" w:date="2012-10-16T10:01:00Z">
              <w:rPr>
                <w:rtl/>
              </w:rPr>
            </w:rPrChange>
          </w:rPr>
          <w:delText>)</w:delText>
        </w:r>
        <w:r w:rsidRPr="005D4FF8" w:rsidDel="00633E03">
          <w:rPr>
            <w:rFonts w:ascii="Calibri" w:hAnsi="Calibri" w:hint="eastAsia"/>
            <w:rtl/>
            <w:lang w:val="fr-CH"/>
            <w:rPrChange w:id="424" w:author="Author" w:date="2012-10-16T10:01:00Z">
              <w:rPr>
                <w:rFonts w:hint="eastAsia"/>
                <w:rtl/>
              </w:rPr>
            </w:rPrChange>
          </w:rPr>
          <w:delText>،</w:delText>
        </w:r>
      </w:del>
      <w:r w:rsidR="00553914" w:rsidRPr="00411B08">
        <w:rPr>
          <w:rFonts w:ascii="Calibri" w:hAnsi="Calibri" w:hint="cs"/>
          <w:rtl/>
          <w:lang w:val="fr-CH"/>
        </w:rPr>
        <w:t xml:space="preserve"> </w:t>
      </w:r>
      <w:ins w:id="425" w:author="Author">
        <w:r w:rsidRPr="00411B08">
          <w:rPr>
            <w:rFonts w:ascii="Calibri" w:hAnsi="Calibri" w:hint="cs"/>
            <w:rtl/>
            <w:lang w:val="fr-CH"/>
          </w:rPr>
          <w:t>عملاً بالمادة </w:t>
        </w:r>
        <w:r w:rsidRPr="00411B08">
          <w:rPr>
            <w:rFonts w:ascii="Calibri" w:hAnsi="Calibri"/>
          </w:rPr>
          <w:t>42</w:t>
        </w:r>
        <w:r w:rsidRPr="00411B08">
          <w:rPr>
            <w:rFonts w:ascii="Calibri" w:hAnsi="Calibri" w:hint="cs"/>
            <w:rtl/>
          </w:rPr>
          <w:t xml:space="preserve"> من الدستور</w:t>
        </w:r>
      </w:ins>
      <w:ins w:id="426" w:author="ajlouni" w:date="2012-11-28T13:52:00Z">
        <w:r w:rsidR="00553914">
          <w:rPr>
            <w:rFonts w:ascii="Calibri" w:hAnsi="Calibri" w:hint="cs"/>
            <w:rtl/>
            <w:lang w:val="fr-CH"/>
          </w:rPr>
          <w:t>،</w:t>
        </w:r>
      </w:ins>
      <w:r w:rsidRPr="00411B08">
        <w:rPr>
          <w:rFonts w:ascii="Calibri" w:hAnsi="Calibri" w:hint="cs"/>
          <w:rtl/>
          <w:lang w:val="fr-CH"/>
        </w:rPr>
        <w:t xml:space="preserve"> </w:t>
      </w:r>
      <w:r w:rsidRPr="005D4FF8">
        <w:rPr>
          <w:rFonts w:ascii="Calibri" w:hAnsi="Calibri" w:hint="eastAsia"/>
          <w:rtl/>
          <w:lang w:val="fr-CH"/>
          <w:rPrChange w:id="427" w:author="Author" w:date="2012-10-16T10:01:00Z">
            <w:rPr>
              <w:rFonts w:hint="eastAsia"/>
              <w:rtl/>
            </w:rPr>
          </w:rPrChange>
        </w:rPr>
        <w:t>يمكن</w:t>
      </w:r>
      <w:r w:rsidRPr="005D4FF8">
        <w:rPr>
          <w:rFonts w:ascii="Calibri" w:hAnsi="Calibri"/>
          <w:rtl/>
          <w:lang w:val="fr-CH"/>
          <w:rPrChange w:id="428" w:author="Author" w:date="2012-10-16T10:01:00Z">
            <w:rPr>
              <w:rtl/>
            </w:rPr>
          </w:rPrChange>
        </w:rPr>
        <w:t xml:space="preserve"> </w:t>
      </w:r>
      <w:r w:rsidRPr="005D4FF8">
        <w:rPr>
          <w:rFonts w:ascii="Calibri" w:hAnsi="Calibri" w:hint="eastAsia"/>
          <w:rtl/>
          <w:lang w:val="fr-CH"/>
          <w:rPrChange w:id="429" w:author="Author" w:date="2012-10-16T10:01:00Z">
            <w:rPr>
              <w:rFonts w:hint="eastAsia"/>
              <w:rtl/>
            </w:rPr>
          </w:rPrChange>
        </w:rPr>
        <w:t>عقد</w:t>
      </w:r>
      <w:r w:rsidRPr="005D4FF8">
        <w:rPr>
          <w:rFonts w:ascii="Calibri" w:hAnsi="Calibri"/>
          <w:rtl/>
          <w:lang w:val="fr-CH"/>
          <w:rPrChange w:id="430" w:author="Author" w:date="2012-10-16T10:01:00Z">
            <w:rPr>
              <w:rtl/>
            </w:rPr>
          </w:rPrChange>
        </w:rPr>
        <w:t xml:space="preserve"> </w:t>
      </w:r>
      <w:r w:rsidRPr="005D4FF8">
        <w:rPr>
          <w:rFonts w:ascii="Calibri" w:hAnsi="Calibri" w:hint="eastAsia"/>
          <w:rtl/>
          <w:lang w:val="fr-CH"/>
          <w:rPrChange w:id="431" w:author="Author" w:date="2012-10-16T10:01:00Z">
            <w:rPr>
              <w:rFonts w:hint="eastAsia"/>
              <w:rtl/>
            </w:rPr>
          </w:rPrChange>
        </w:rPr>
        <w:t>ترتيبات</w:t>
      </w:r>
      <w:r w:rsidRPr="005D4FF8">
        <w:rPr>
          <w:rFonts w:ascii="Calibri" w:hAnsi="Calibri"/>
          <w:rtl/>
          <w:lang w:val="fr-CH"/>
          <w:rPrChange w:id="432" w:author="Author" w:date="2012-10-16T10:01:00Z">
            <w:rPr>
              <w:rtl/>
            </w:rPr>
          </w:rPrChange>
        </w:rPr>
        <w:t xml:space="preserve"> </w:t>
      </w:r>
      <w:r w:rsidRPr="005D4FF8">
        <w:rPr>
          <w:rFonts w:ascii="Calibri" w:hAnsi="Calibri" w:hint="eastAsia"/>
          <w:rtl/>
          <w:lang w:val="fr-CH"/>
          <w:rPrChange w:id="433" w:author="Author" w:date="2012-10-16T10:01:00Z">
            <w:rPr>
              <w:rFonts w:hint="eastAsia"/>
              <w:rtl/>
            </w:rPr>
          </w:rPrChange>
        </w:rPr>
        <w:t>خاصة</w:t>
      </w:r>
      <w:r w:rsidRPr="005D4FF8">
        <w:rPr>
          <w:rFonts w:ascii="Calibri" w:hAnsi="Calibri"/>
          <w:rtl/>
          <w:lang w:val="fr-CH"/>
          <w:rPrChange w:id="434" w:author="Author" w:date="2012-10-16T10:01:00Z">
            <w:rPr>
              <w:rtl/>
            </w:rPr>
          </w:rPrChange>
        </w:rPr>
        <w:t xml:space="preserve"> </w:t>
      </w:r>
      <w:r w:rsidRPr="005D4FF8">
        <w:rPr>
          <w:rFonts w:ascii="Calibri" w:hAnsi="Calibri" w:hint="eastAsia"/>
          <w:rtl/>
          <w:lang w:val="fr-CH"/>
          <w:rPrChange w:id="435" w:author="Author" w:date="2012-10-16T10:01:00Z">
            <w:rPr>
              <w:rFonts w:hint="eastAsia"/>
              <w:rtl/>
            </w:rPr>
          </w:rPrChange>
        </w:rPr>
        <w:t>بشأن</w:t>
      </w:r>
      <w:r w:rsidRPr="005D4FF8">
        <w:rPr>
          <w:rFonts w:ascii="Calibri" w:hAnsi="Calibri"/>
          <w:rtl/>
          <w:lang w:val="fr-CH"/>
          <w:rPrChange w:id="436" w:author="Author" w:date="2012-10-16T10:01:00Z">
            <w:rPr>
              <w:rtl/>
            </w:rPr>
          </w:rPrChange>
        </w:rPr>
        <w:t xml:space="preserve"> </w:t>
      </w:r>
      <w:r w:rsidRPr="005D4FF8">
        <w:rPr>
          <w:rFonts w:ascii="Calibri" w:hAnsi="Calibri" w:hint="eastAsia"/>
          <w:rtl/>
          <w:lang w:val="fr-CH"/>
          <w:rPrChange w:id="437" w:author="Author" w:date="2012-10-16T10:01:00Z">
            <w:rPr>
              <w:rFonts w:hint="eastAsia"/>
              <w:rtl/>
            </w:rPr>
          </w:rPrChange>
        </w:rPr>
        <w:t>مسائل</w:t>
      </w:r>
      <w:r w:rsidRPr="005D4FF8">
        <w:rPr>
          <w:rFonts w:ascii="Calibri" w:hAnsi="Calibri"/>
          <w:rtl/>
          <w:lang w:val="fr-CH"/>
          <w:rPrChange w:id="438" w:author="Author" w:date="2012-10-16T10:01:00Z">
            <w:rPr>
              <w:rtl/>
            </w:rPr>
          </w:rPrChange>
        </w:rPr>
        <w:t xml:space="preserve"> </w:t>
      </w:r>
      <w:r w:rsidRPr="005D4FF8">
        <w:rPr>
          <w:rFonts w:ascii="Calibri" w:hAnsi="Calibri" w:hint="eastAsia"/>
          <w:rtl/>
          <w:lang w:val="fr-CH"/>
          <w:rPrChange w:id="439" w:author="Author" w:date="2012-10-16T10:01:00Z">
            <w:rPr>
              <w:rFonts w:hint="eastAsia"/>
              <w:rtl/>
            </w:rPr>
          </w:rPrChange>
        </w:rPr>
        <w:t>اتصالات</w:t>
      </w:r>
      <w:r w:rsidRPr="005D4FF8">
        <w:rPr>
          <w:rFonts w:ascii="Calibri" w:hAnsi="Calibri"/>
          <w:rtl/>
          <w:lang w:val="fr-CH"/>
          <w:rPrChange w:id="440" w:author="Author" w:date="2012-10-16T10:01:00Z">
            <w:rPr>
              <w:rtl/>
            </w:rPr>
          </w:rPrChange>
        </w:rPr>
        <w:t xml:space="preserve"> </w:t>
      </w:r>
      <w:r w:rsidRPr="005D4FF8">
        <w:rPr>
          <w:rFonts w:ascii="Calibri" w:hAnsi="Calibri" w:hint="eastAsia"/>
          <w:rtl/>
          <w:lang w:val="fr-CH"/>
          <w:rPrChange w:id="441" w:author="Author" w:date="2012-10-16T10:01:00Z">
            <w:rPr>
              <w:rFonts w:hint="eastAsia"/>
              <w:rtl/>
            </w:rPr>
          </w:rPrChange>
        </w:rPr>
        <w:t>لا تهم</w:t>
      </w:r>
      <w:r w:rsidRPr="005D4FF8">
        <w:rPr>
          <w:rFonts w:ascii="Calibri" w:hAnsi="Calibri"/>
          <w:rtl/>
          <w:lang w:val="fr-CH"/>
          <w:rPrChange w:id="442" w:author="Author" w:date="2012-10-16T10:01:00Z">
            <w:rPr>
              <w:rtl/>
            </w:rPr>
          </w:rPrChange>
        </w:rPr>
        <w:t xml:space="preserve"> </w:t>
      </w:r>
      <w:r w:rsidRPr="005D4FF8">
        <w:rPr>
          <w:rFonts w:ascii="Calibri" w:hAnsi="Calibri" w:hint="eastAsia"/>
          <w:rtl/>
          <w:lang w:val="fr-CH"/>
          <w:rPrChange w:id="443" w:author="Author" w:date="2012-10-16T10:01:00Z">
            <w:rPr>
              <w:rFonts w:hint="eastAsia"/>
              <w:rtl/>
            </w:rPr>
          </w:rPrChange>
        </w:rPr>
        <w:t>عموم</w:t>
      </w:r>
      <w:r w:rsidRPr="005D4FF8">
        <w:rPr>
          <w:rFonts w:ascii="Calibri" w:hAnsi="Calibri"/>
          <w:rtl/>
          <w:lang w:val="fr-CH"/>
          <w:rPrChange w:id="444" w:author="Author" w:date="2012-10-16T10:01:00Z">
            <w:rPr>
              <w:rtl/>
            </w:rPr>
          </w:rPrChange>
        </w:rPr>
        <w:t xml:space="preserve"> </w:t>
      </w:r>
      <w:ins w:id="445" w:author="Author">
        <w:r w:rsidRPr="005D4FF8">
          <w:rPr>
            <w:rFonts w:ascii="Calibri" w:hAnsi="Calibri" w:hint="eastAsia"/>
            <w:rtl/>
            <w:lang w:val="fr-CH"/>
            <w:rPrChange w:id="446" w:author="Author" w:date="2012-10-16T10:01:00Z">
              <w:rPr>
                <w:rFonts w:hint="eastAsia"/>
                <w:rtl/>
              </w:rPr>
            </w:rPrChange>
          </w:rPr>
          <w:t>الدول</w:t>
        </w:r>
        <w:r w:rsidRPr="005D4FF8">
          <w:rPr>
            <w:rFonts w:ascii="Calibri" w:hAnsi="Calibri"/>
            <w:rtl/>
            <w:lang w:val="fr-CH"/>
            <w:rPrChange w:id="447" w:author="Author" w:date="2012-10-16T10:01:00Z">
              <w:rPr>
                <w:rtl/>
              </w:rPr>
            </w:rPrChange>
          </w:rPr>
          <w:t xml:space="preserve"> </w:t>
        </w:r>
      </w:ins>
      <w:r w:rsidRPr="005D4FF8">
        <w:rPr>
          <w:rFonts w:ascii="Calibri" w:hAnsi="Calibri" w:hint="eastAsia"/>
          <w:rtl/>
          <w:lang w:val="fr-CH"/>
          <w:rPrChange w:id="448" w:author="Author" w:date="2012-10-16T10:01:00Z">
            <w:rPr>
              <w:rFonts w:hint="eastAsia"/>
              <w:rtl/>
            </w:rPr>
          </w:rPrChange>
        </w:rPr>
        <w:t>الأعضاء</w:t>
      </w:r>
      <w:r w:rsidRPr="005D4FF8">
        <w:rPr>
          <w:rFonts w:ascii="Calibri" w:hAnsi="Calibri"/>
          <w:rtl/>
          <w:lang w:val="fr-CH"/>
          <w:rPrChange w:id="449" w:author="Author" w:date="2012-10-16T10:01:00Z">
            <w:rPr>
              <w:rtl/>
            </w:rPr>
          </w:rPrChange>
        </w:rPr>
        <w:t xml:space="preserve">. </w:t>
      </w:r>
      <w:r w:rsidRPr="005D4FF8">
        <w:rPr>
          <w:rFonts w:ascii="Calibri" w:hAnsi="Calibri" w:hint="eastAsia"/>
          <w:rtl/>
          <w:lang w:val="fr-CH"/>
          <w:rPrChange w:id="450" w:author="Author" w:date="2012-10-16T10:01:00Z">
            <w:rPr>
              <w:rFonts w:hint="eastAsia"/>
              <w:rtl/>
            </w:rPr>
          </w:rPrChange>
        </w:rPr>
        <w:t>ويمكن</w:t>
      </w:r>
      <w:del w:id="451" w:author="Author">
        <w:r w:rsidRPr="00411B08" w:rsidDel="00CD01CF">
          <w:rPr>
            <w:rFonts w:ascii="Calibri" w:hAnsi="Calibri" w:hint="cs"/>
            <w:rtl/>
            <w:lang w:val="fr-CH"/>
          </w:rPr>
          <w:delText xml:space="preserve"> للأعضاء</w:delText>
        </w:r>
      </w:del>
      <w:r w:rsidRPr="005D4FF8">
        <w:rPr>
          <w:rFonts w:ascii="Calibri" w:hAnsi="Calibri"/>
          <w:rtl/>
          <w:lang w:val="fr-CH"/>
          <w:rPrChange w:id="452" w:author="Author" w:date="2012-10-16T10:01:00Z">
            <w:rPr>
              <w:rtl/>
            </w:rPr>
          </w:rPrChange>
        </w:rPr>
        <w:t xml:space="preserve"> </w:t>
      </w:r>
      <w:ins w:id="453" w:author="Author">
        <w:r w:rsidRPr="00411B08">
          <w:rPr>
            <w:rFonts w:ascii="Calibri" w:hAnsi="Calibri" w:hint="eastAsia"/>
            <w:rtl/>
            <w:lang w:val="fr-CH"/>
          </w:rPr>
          <w:t>للدول</w:t>
        </w:r>
        <w:r w:rsidRPr="00411B08">
          <w:rPr>
            <w:rFonts w:ascii="Calibri" w:hAnsi="Calibri"/>
            <w:rtl/>
            <w:lang w:val="fr-CH"/>
          </w:rPr>
          <w:t xml:space="preserve"> </w:t>
        </w:r>
        <w:r w:rsidRPr="00411B08">
          <w:rPr>
            <w:rFonts w:ascii="Calibri" w:hAnsi="Calibri" w:hint="eastAsia"/>
            <w:rtl/>
            <w:lang w:val="fr-CH"/>
          </w:rPr>
          <w:t>الأعضاء</w:t>
        </w:r>
      </w:ins>
      <w:r w:rsidRPr="005D4FF8">
        <w:rPr>
          <w:rFonts w:ascii="Calibri" w:hAnsi="Calibri" w:hint="eastAsia"/>
          <w:rtl/>
          <w:lang w:val="fr-CH"/>
          <w:rPrChange w:id="454" w:author="Author" w:date="2012-10-16T10:01:00Z">
            <w:rPr>
              <w:rFonts w:hint="eastAsia"/>
              <w:rtl/>
            </w:rPr>
          </w:rPrChange>
        </w:rPr>
        <w:t>،</w:t>
      </w:r>
      <w:r w:rsidRPr="005D4FF8">
        <w:rPr>
          <w:rFonts w:ascii="Calibri" w:hAnsi="Calibri"/>
          <w:rtl/>
          <w:lang w:val="fr-CH"/>
          <w:rPrChange w:id="455" w:author="Author" w:date="2012-10-16T10:01:00Z">
            <w:rPr>
              <w:rtl/>
            </w:rPr>
          </w:rPrChange>
        </w:rPr>
        <w:t xml:space="preserve"> </w:t>
      </w:r>
      <w:r w:rsidR="00553914">
        <w:rPr>
          <w:rFonts w:ascii="Calibri" w:hAnsi="Calibri" w:hint="cs"/>
          <w:rtl/>
          <w:lang w:val="fr-CH"/>
        </w:rPr>
        <w:t>شرط التقيد بالتشريع الوطني</w:t>
      </w:r>
      <w:r w:rsidRPr="005D4FF8">
        <w:rPr>
          <w:rFonts w:ascii="Calibri" w:hAnsi="Calibri" w:hint="eastAsia"/>
          <w:rtl/>
          <w:lang w:val="fr-CH"/>
          <w:rPrChange w:id="456" w:author="Author" w:date="2012-10-16T10:01:00Z">
            <w:rPr>
              <w:rFonts w:hint="eastAsia"/>
              <w:rtl/>
            </w:rPr>
          </w:rPrChange>
        </w:rPr>
        <w:t>،</w:t>
      </w:r>
      <w:r w:rsidRPr="005D4FF8">
        <w:rPr>
          <w:rFonts w:ascii="Calibri" w:hAnsi="Calibri"/>
          <w:rtl/>
          <w:lang w:val="fr-CH"/>
          <w:rPrChange w:id="457" w:author="Author" w:date="2012-10-16T10:01:00Z">
            <w:rPr>
              <w:rtl/>
            </w:rPr>
          </w:rPrChange>
        </w:rPr>
        <w:t xml:space="preserve"> </w:t>
      </w:r>
      <w:r w:rsidRPr="005D4FF8">
        <w:rPr>
          <w:rFonts w:ascii="Calibri" w:hAnsi="Calibri" w:hint="eastAsia"/>
          <w:rtl/>
          <w:lang w:val="fr-CH"/>
          <w:rPrChange w:id="458" w:author="Author" w:date="2012-10-16T10:01:00Z">
            <w:rPr>
              <w:rFonts w:hint="eastAsia"/>
              <w:rtl/>
            </w:rPr>
          </w:rPrChange>
        </w:rPr>
        <w:t>أن</w:t>
      </w:r>
      <w:del w:id="459" w:author="Hany, Samuel" w:date="2012-11-20T14:30:00Z">
        <w:r w:rsidRPr="005D4FF8" w:rsidDel="0025224D">
          <w:rPr>
            <w:rFonts w:ascii="Calibri" w:hAnsi="Calibri"/>
            <w:rtl/>
            <w:lang w:val="fr-CH"/>
            <w:rPrChange w:id="460" w:author="Author" w:date="2012-10-16T10:01:00Z">
              <w:rPr>
                <w:rtl/>
              </w:rPr>
            </w:rPrChange>
          </w:rPr>
          <w:delText xml:space="preserve"> </w:delText>
        </w:r>
      </w:del>
      <w:del w:id="461" w:author="Author">
        <w:r w:rsidRPr="005D4FF8" w:rsidDel="00F86CC8">
          <w:rPr>
            <w:rFonts w:ascii="Calibri" w:hAnsi="Calibri" w:hint="eastAsia"/>
            <w:rtl/>
            <w:lang w:val="fr-CH"/>
            <w:rPrChange w:id="462" w:author="Author" w:date="2012-10-16T10:01:00Z">
              <w:rPr>
                <w:rFonts w:hint="eastAsia"/>
                <w:rtl/>
              </w:rPr>
            </w:rPrChange>
          </w:rPr>
          <w:delText>يخولوا</w:delText>
        </w:r>
      </w:del>
      <w:r w:rsidRPr="005D4FF8">
        <w:rPr>
          <w:rFonts w:ascii="Calibri" w:hAnsi="Calibri"/>
          <w:rtl/>
          <w:lang w:val="fr-CH"/>
          <w:rPrChange w:id="463" w:author="Author" w:date="2012-10-16T10:01:00Z">
            <w:rPr>
              <w:rtl/>
            </w:rPr>
          </w:rPrChange>
        </w:rPr>
        <w:t xml:space="preserve"> </w:t>
      </w:r>
      <w:ins w:id="464" w:author="Author">
        <w:r w:rsidRPr="005D4FF8">
          <w:rPr>
            <w:rFonts w:ascii="Calibri" w:hAnsi="Calibri" w:hint="eastAsia"/>
            <w:rtl/>
            <w:lang w:val="fr-CH"/>
            <w:rPrChange w:id="465" w:author="Author" w:date="2012-10-16T10:01:00Z">
              <w:rPr>
                <w:rFonts w:hint="eastAsia"/>
                <w:rtl/>
              </w:rPr>
            </w:rPrChange>
          </w:rPr>
          <w:t>تخول</w:t>
        </w:r>
        <w:r w:rsidRPr="005D4FF8">
          <w:rPr>
            <w:rFonts w:ascii="Calibri" w:hAnsi="Calibri"/>
            <w:rtl/>
            <w:lang w:val="fr-CH"/>
            <w:rPrChange w:id="466" w:author="Author" w:date="2012-10-16T10:01:00Z">
              <w:rPr>
                <w:rtl/>
              </w:rPr>
            </w:rPrChange>
          </w:rPr>
          <w:t xml:space="preserve"> </w:t>
        </w:r>
      </w:ins>
      <w:del w:id="467" w:author="Author">
        <w:r w:rsidRPr="005D4FF8" w:rsidDel="00F86CC8">
          <w:rPr>
            <w:rFonts w:ascii="Calibri" w:hAnsi="Calibri" w:hint="eastAsia"/>
            <w:rtl/>
            <w:lang w:val="fr-CH"/>
            <w:rPrChange w:id="468" w:author="Author" w:date="2012-10-16T10:01:00Z">
              <w:rPr>
                <w:rFonts w:hint="eastAsia"/>
                <w:rtl/>
              </w:rPr>
            </w:rPrChange>
          </w:rPr>
          <w:delText>إدارات</w:delText>
        </w:r>
        <w:r w:rsidRPr="00E10308" w:rsidDel="009006BE">
          <w:rPr>
            <w:rStyle w:val="FootnoteReference"/>
            <w:rFonts w:asciiTheme="majorBidi" w:hAnsiTheme="majorBidi" w:cstheme="majorBidi" w:hint="cs"/>
            <w:rtl/>
            <w:lang w:bidi="ar-EG"/>
          </w:rPr>
          <w:delText>*</w:delText>
        </w:r>
      </w:del>
      <w:del w:id="469" w:author="Hany, Samuel" w:date="2012-11-20T14:31:00Z">
        <w:r w:rsidDel="0025224D">
          <w:rPr>
            <w:rFonts w:ascii="Calibri" w:hAnsi="Calibri" w:hint="cs"/>
            <w:rtl/>
            <w:lang w:val="fr-CH"/>
          </w:rPr>
          <w:delText xml:space="preserve"> </w:delText>
        </w:r>
      </w:del>
      <w:ins w:id="470" w:author="Author">
        <w:r w:rsidRPr="005D4FF8">
          <w:rPr>
            <w:rFonts w:ascii="Calibri" w:hAnsi="Calibri" w:hint="eastAsia"/>
            <w:rtl/>
            <w:lang w:val="fr-CH"/>
            <w:rPrChange w:id="471" w:author="Author" w:date="2012-10-16T10:01:00Z">
              <w:rPr>
                <w:rFonts w:hint="eastAsia"/>
                <w:rtl/>
              </w:rPr>
            </w:rPrChange>
          </w:rPr>
          <w:t>وكالات</w:t>
        </w:r>
        <w:r w:rsidRPr="005D4FF8">
          <w:rPr>
            <w:rFonts w:ascii="Calibri" w:hAnsi="Calibri"/>
            <w:rtl/>
            <w:lang w:val="fr-CH"/>
            <w:rPrChange w:id="472" w:author="Author" w:date="2012-10-16T10:01:00Z">
              <w:rPr>
                <w:rtl/>
              </w:rPr>
            </w:rPrChange>
          </w:rPr>
          <w:t xml:space="preserve"> </w:t>
        </w:r>
        <w:r w:rsidRPr="005D4FF8">
          <w:rPr>
            <w:rFonts w:ascii="Calibri" w:hAnsi="Calibri" w:hint="eastAsia"/>
            <w:rtl/>
            <w:lang w:val="fr-CH"/>
            <w:rPrChange w:id="473" w:author="Author" w:date="2012-10-16T10:01:00Z">
              <w:rPr>
                <w:rFonts w:hint="eastAsia"/>
                <w:rtl/>
              </w:rPr>
            </w:rPrChange>
          </w:rPr>
          <w:t>تشغيل</w:t>
        </w:r>
      </w:ins>
      <w:ins w:id="474" w:author="Debs, Mohamad" w:date="2012-11-20T12:14:00Z">
        <w:r>
          <w:rPr>
            <w:rFonts w:ascii="Calibri" w:hAnsi="Calibri" w:hint="cs"/>
            <w:rtl/>
            <w:lang w:val="fr-CH"/>
          </w:rPr>
          <w:t xml:space="preserve"> معترف بها</w:t>
        </w:r>
      </w:ins>
      <w:ins w:id="475" w:author="Author">
        <w:del w:id="476" w:author="Debs, Mohamad" w:date="2012-11-20T12:14:00Z">
          <w:r w:rsidRPr="005D4FF8" w:rsidDel="00CB4BAD">
            <w:rPr>
              <w:rFonts w:ascii="Calibri" w:hAnsi="Calibri" w:hint="eastAsia"/>
              <w:rtl/>
              <w:lang w:val="fr-CH"/>
              <w:rPrChange w:id="477" w:author="Author" w:date="2012-10-16T10:01:00Z">
                <w:rPr>
                  <w:rFonts w:hint="eastAsia"/>
                  <w:rtl/>
                </w:rPr>
              </w:rPrChange>
            </w:rPr>
            <w:delText>،</w:delText>
          </w:r>
        </w:del>
        <w:r w:rsidRPr="005D4FF8">
          <w:rPr>
            <w:rFonts w:ascii="Calibri" w:hAnsi="Calibri"/>
            <w:rtl/>
            <w:lang w:val="fr-CH"/>
            <w:rPrChange w:id="478" w:author="Author" w:date="2012-10-16T10:01:00Z">
              <w:rPr>
                <w:rtl/>
                <w:lang w:val="en-GB"/>
              </w:rPr>
            </w:rPrChange>
          </w:rPr>
          <w:t xml:space="preserve"> </w:t>
        </w:r>
      </w:ins>
      <w:r w:rsidRPr="005D4FF8">
        <w:rPr>
          <w:rFonts w:ascii="Calibri" w:hAnsi="Calibri" w:hint="eastAsia"/>
          <w:rtl/>
          <w:lang w:val="fr-CH"/>
          <w:rPrChange w:id="479"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480" w:author="Author" w:date="2012-10-16T10:01:00Z">
            <w:rPr>
              <w:rFonts w:hint="eastAsia"/>
              <w:rtl/>
              <w:lang w:val="en-GB"/>
            </w:rPr>
          </w:rPrChange>
        </w:rPr>
        <w:t>منظمات</w:t>
      </w:r>
      <w:r w:rsidRPr="005D4FF8">
        <w:rPr>
          <w:rFonts w:ascii="Calibri" w:hAnsi="Calibri"/>
          <w:rtl/>
          <w:lang w:val="fr-CH"/>
          <w:rPrChange w:id="481" w:author="Author" w:date="2012-10-16T10:01:00Z">
            <w:rPr>
              <w:rtl/>
              <w:lang w:val="en-GB"/>
            </w:rPr>
          </w:rPrChange>
        </w:rPr>
        <w:t xml:space="preserve"> </w:t>
      </w:r>
      <w:r w:rsidRPr="005D4FF8">
        <w:rPr>
          <w:rFonts w:ascii="Calibri" w:hAnsi="Calibri" w:hint="eastAsia"/>
          <w:rtl/>
          <w:lang w:val="fr-CH"/>
          <w:rPrChange w:id="482" w:author="Author" w:date="2012-10-16T10:01:00Z">
            <w:rPr>
              <w:rFonts w:hint="eastAsia"/>
              <w:rtl/>
              <w:lang w:val="en-GB"/>
            </w:rPr>
          </w:rPrChange>
        </w:rPr>
        <w:t>أخرى</w:t>
      </w:r>
      <w:del w:id="483" w:author="Debs, Mohamad" w:date="2012-11-20T12:14:00Z">
        <w:r w:rsidRPr="005D4FF8" w:rsidDel="00CB4BAD">
          <w:rPr>
            <w:rFonts w:ascii="Calibri" w:hAnsi="Calibri" w:hint="eastAsia"/>
            <w:rtl/>
            <w:lang w:val="fr-CH"/>
            <w:rPrChange w:id="484" w:author="Author" w:date="2012-10-16T10:01:00Z">
              <w:rPr>
                <w:rFonts w:hint="eastAsia"/>
                <w:rtl/>
                <w:lang w:val="en-GB"/>
              </w:rPr>
            </w:rPrChange>
          </w:rPr>
          <w:delText>،</w:delText>
        </w:r>
      </w:del>
      <w:r w:rsidRPr="005D4FF8">
        <w:rPr>
          <w:rFonts w:ascii="Calibri" w:hAnsi="Calibri"/>
          <w:rtl/>
          <w:lang w:val="fr-CH"/>
          <w:rPrChange w:id="485" w:author="Author" w:date="2012-10-16T10:01:00Z">
            <w:rPr>
              <w:rtl/>
              <w:lang w:val="en-GB"/>
            </w:rPr>
          </w:rPrChange>
        </w:rPr>
        <w:t xml:space="preserve"> </w:t>
      </w:r>
      <w:r w:rsidRPr="005D4FF8">
        <w:rPr>
          <w:rFonts w:ascii="Calibri" w:hAnsi="Calibri" w:hint="eastAsia"/>
          <w:rtl/>
          <w:lang w:val="fr-CH"/>
          <w:rPrChange w:id="486" w:author="Author" w:date="2012-10-16T10:01:00Z">
            <w:rPr>
              <w:rFonts w:hint="eastAsia"/>
              <w:rtl/>
              <w:lang w:val="en-GB"/>
            </w:rPr>
          </w:rPrChange>
        </w:rPr>
        <w:t>أو</w:t>
      </w:r>
      <w:r>
        <w:rPr>
          <w:rFonts w:ascii="Calibri" w:hAnsi="Calibri" w:hint="cs"/>
          <w:rtl/>
          <w:lang w:val="fr-CH"/>
        </w:rPr>
        <w:t> </w:t>
      </w:r>
      <w:r w:rsidRPr="005D4FF8">
        <w:rPr>
          <w:rFonts w:ascii="Calibri" w:hAnsi="Calibri" w:hint="eastAsia"/>
          <w:rtl/>
          <w:lang w:val="fr-CH"/>
          <w:rPrChange w:id="487" w:author="Author" w:date="2012-10-16T10:01:00Z">
            <w:rPr>
              <w:rFonts w:hint="eastAsia"/>
              <w:rtl/>
              <w:lang w:val="en-GB"/>
            </w:rPr>
          </w:rPrChange>
        </w:rPr>
        <w:t>أشخاصاً</w:t>
      </w:r>
      <w:r w:rsidRPr="005D4FF8">
        <w:rPr>
          <w:rFonts w:ascii="Calibri" w:hAnsi="Calibri"/>
          <w:rtl/>
          <w:lang w:val="fr-CH"/>
          <w:rPrChange w:id="488" w:author="Author" w:date="2012-10-16T10:01:00Z">
            <w:rPr>
              <w:rtl/>
              <w:lang w:val="en-GB"/>
            </w:rPr>
          </w:rPrChange>
        </w:rPr>
        <w:t xml:space="preserve"> </w:t>
      </w:r>
      <w:r w:rsidRPr="005D4FF8">
        <w:rPr>
          <w:rFonts w:ascii="Calibri" w:hAnsi="Calibri" w:hint="eastAsia"/>
          <w:rtl/>
          <w:lang w:val="fr-CH"/>
          <w:rPrChange w:id="489" w:author="Author" w:date="2012-10-16T10:01:00Z">
            <w:rPr>
              <w:rFonts w:hint="eastAsia"/>
              <w:rtl/>
              <w:lang w:val="en-GB"/>
            </w:rPr>
          </w:rPrChange>
        </w:rPr>
        <w:t>آخرين</w:t>
      </w:r>
      <w:del w:id="490" w:author="Debs, Mohamad" w:date="2012-11-20T12:14:00Z">
        <w:r w:rsidRPr="005D4FF8" w:rsidDel="00CB4BAD">
          <w:rPr>
            <w:rFonts w:ascii="Calibri" w:hAnsi="Calibri" w:hint="eastAsia"/>
            <w:rtl/>
            <w:lang w:val="fr-CH"/>
            <w:rPrChange w:id="491" w:author="Author" w:date="2012-10-16T10:01:00Z">
              <w:rPr>
                <w:rFonts w:hint="eastAsia"/>
                <w:rtl/>
                <w:lang w:val="en-GB"/>
              </w:rPr>
            </w:rPrChange>
          </w:rPr>
          <w:delText>،</w:delText>
        </w:r>
      </w:del>
      <w:r w:rsidRPr="005D4FF8">
        <w:rPr>
          <w:rFonts w:ascii="Calibri" w:hAnsi="Calibri"/>
          <w:rtl/>
          <w:lang w:val="fr-CH"/>
          <w:rPrChange w:id="492" w:author="Author" w:date="2012-10-16T10:01:00Z">
            <w:rPr>
              <w:rtl/>
              <w:lang w:val="en-GB"/>
            </w:rPr>
          </w:rPrChange>
        </w:rPr>
        <w:t xml:space="preserve"> </w:t>
      </w:r>
      <w:r w:rsidRPr="005D4FF8">
        <w:rPr>
          <w:rFonts w:ascii="Calibri" w:hAnsi="Calibri" w:hint="eastAsia"/>
          <w:rtl/>
          <w:lang w:val="fr-CH"/>
          <w:rPrChange w:id="493" w:author="Author" w:date="2012-10-16T10:01:00Z">
            <w:rPr>
              <w:rFonts w:hint="eastAsia"/>
              <w:rtl/>
              <w:lang w:val="en-GB"/>
            </w:rPr>
          </w:rPrChange>
        </w:rPr>
        <w:t>عقد</w:t>
      </w:r>
      <w:r w:rsidRPr="005D4FF8">
        <w:rPr>
          <w:rFonts w:ascii="Calibri" w:hAnsi="Calibri"/>
          <w:rtl/>
          <w:lang w:val="fr-CH"/>
          <w:rPrChange w:id="494" w:author="Author" w:date="2012-10-16T10:01:00Z">
            <w:rPr>
              <w:rtl/>
              <w:lang w:val="en-GB"/>
            </w:rPr>
          </w:rPrChange>
        </w:rPr>
        <w:t xml:space="preserve"> </w:t>
      </w:r>
      <w:r w:rsidRPr="005D4FF8">
        <w:rPr>
          <w:rFonts w:ascii="Calibri" w:hAnsi="Calibri" w:hint="eastAsia"/>
          <w:rtl/>
          <w:lang w:val="fr-CH"/>
          <w:rPrChange w:id="495" w:author="Author" w:date="2012-10-16T10:01:00Z">
            <w:rPr>
              <w:rFonts w:hint="eastAsia"/>
              <w:rtl/>
              <w:lang w:val="en-GB"/>
            </w:rPr>
          </w:rPrChange>
        </w:rPr>
        <w:t>مثل</w:t>
      </w:r>
      <w:r w:rsidRPr="005D4FF8">
        <w:rPr>
          <w:rFonts w:ascii="Calibri" w:hAnsi="Calibri"/>
          <w:rtl/>
          <w:lang w:val="fr-CH"/>
          <w:rPrChange w:id="496" w:author="Author" w:date="2012-10-16T10:01:00Z">
            <w:rPr>
              <w:rtl/>
              <w:lang w:val="en-GB"/>
            </w:rPr>
          </w:rPrChange>
        </w:rPr>
        <w:t xml:space="preserve"> </w:t>
      </w:r>
      <w:r w:rsidRPr="005D4FF8">
        <w:rPr>
          <w:rFonts w:ascii="Calibri" w:hAnsi="Calibri" w:hint="eastAsia"/>
          <w:rtl/>
          <w:lang w:val="fr-CH"/>
          <w:rPrChange w:id="497" w:author="Author" w:date="2012-10-16T10:01:00Z">
            <w:rPr>
              <w:rFonts w:hint="eastAsia"/>
              <w:rtl/>
              <w:lang w:val="en-GB"/>
            </w:rPr>
          </w:rPrChange>
        </w:rPr>
        <w:t>هذه</w:t>
      </w:r>
      <w:r w:rsidRPr="005D4FF8">
        <w:rPr>
          <w:rFonts w:ascii="Calibri" w:hAnsi="Calibri"/>
          <w:rtl/>
          <w:lang w:val="fr-CH"/>
          <w:rPrChange w:id="498" w:author="Author" w:date="2012-10-16T10:01:00Z">
            <w:rPr>
              <w:rtl/>
              <w:lang w:val="en-GB"/>
            </w:rPr>
          </w:rPrChange>
        </w:rPr>
        <w:t xml:space="preserve"> </w:t>
      </w:r>
      <w:r w:rsidRPr="005D4FF8">
        <w:rPr>
          <w:rFonts w:ascii="Calibri" w:hAnsi="Calibri" w:hint="eastAsia"/>
          <w:rtl/>
          <w:lang w:val="fr-CH"/>
          <w:rPrChange w:id="499" w:author="Author" w:date="2012-10-16T10:01:00Z">
            <w:rPr>
              <w:rFonts w:hint="eastAsia"/>
              <w:rtl/>
              <w:lang w:val="en-GB"/>
            </w:rPr>
          </w:rPrChange>
        </w:rPr>
        <w:t>الترتيبات</w:t>
      </w:r>
      <w:r w:rsidRPr="005D4FF8">
        <w:rPr>
          <w:rFonts w:ascii="Calibri" w:hAnsi="Calibri"/>
          <w:rtl/>
          <w:lang w:val="fr-CH"/>
          <w:rPrChange w:id="500" w:author="Author" w:date="2012-10-16T10:01:00Z">
            <w:rPr>
              <w:rtl/>
              <w:lang w:val="en-GB"/>
            </w:rPr>
          </w:rPrChange>
        </w:rPr>
        <w:t xml:space="preserve"> </w:t>
      </w:r>
      <w:r w:rsidRPr="005D4FF8">
        <w:rPr>
          <w:rFonts w:ascii="Calibri" w:hAnsi="Calibri" w:hint="eastAsia"/>
          <w:rtl/>
          <w:lang w:val="fr-CH"/>
          <w:rPrChange w:id="501" w:author="Author" w:date="2012-10-16T10:01:00Z">
            <w:rPr>
              <w:rFonts w:hint="eastAsia"/>
              <w:rtl/>
              <w:lang w:val="en-GB"/>
            </w:rPr>
          </w:rPrChange>
        </w:rPr>
        <w:t>المتبادلة</w:t>
      </w:r>
      <w:r w:rsidRPr="005D4FF8">
        <w:rPr>
          <w:rFonts w:ascii="Calibri" w:hAnsi="Calibri"/>
          <w:rtl/>
          <w:lang w:val="fr-CH"/>
          <w:rPrChange w:id="502" w:author="Author" w:date="2012-10-16T10:01:00Z">
            <w:rPr>
              <w:rtl/>
              <w:lang w:val="en-GB"/>
            </w:rPr>
          </w:rPrChange>
        </w:rPr>
        <w:t xml:space="preserve"> </w:t>
      </w:r>
      <w:r w:rsidRPr="005D4FF8">
        <w:rPr>
          <w:rFonts w:ascii="Calibri" w:hAnsi="Calibri" w:hint="eastAsia"/>
          <w:rtl/>
          <w:lang w:val="fr-CH"/>
          <w:rPrChange w:id="503" w:author="Author" w:date="2012-10-16T10:01:00Z">
            <w:rPr>
              <w:rFonts w:hint="eastAsia"/>
              <w:rtl/>
              <w:lang w:val="en-GB"/>
            </w:rPr>
          </w:rPrChange>
        </w:rPr>
        <w:t>الخاصة</w:t>
      </w:r>
      <w:r w:rsidRPr="005D4FF8">
        <w:rPr>
          <w:rFonts w:ascii="Calibri" w:hAnsi="Calibri"/>
          <w:rtl/>
          <w:lang w:val="fr-CH"/>
          <w:rPrChange w:id="504" w:author="Author" w:date="2012-10-16T10:01:00Z">
            <w:rPr>
              <w:rtl/>
              <w:lang w:val="en-GB"/>
            </w:rPr>
          </w:rPrChange>
        </w:rPr>
        <w:t xml:space="preserve"> </w:t>
      </w:r>
      <w:r w:rsidRPr="005D4FF8">
        <w:rPr>
          <w:rFonts w:ascii="Calibri" w:hAnsi="Calibri" w:hint="eastAsia"/>
          <w:rtl/>
          <w:lang w:val="fr-CH"/>
          <w:rPrChange w:id="505" w:author="Author" w:date="2012-10-16T10:01:00Z">
            <w:rPr>
              <w:rFonts w:hint="eastAsia"/>
              <w:rtl/>
              <w:lang w:val="en-GB"/>
            </w:rPr>
          </w:rPrChange>
        </w:rPr>
        <w:t>مع</w:t>
      </w:r>
      <w:ins w:id="506" w:author="Debs, Mohamad" w:date="2012-11-20T12:15:00Z">
        <w:r>
          <w:rPr>
            <w:rFonts w:ascii="Calibri" w:hAnsi="Calibri" w:hint="cs"/>
            <w:rtl/>
            <w:lang w:val="fr-CH"/>
          </w:rPr>
          <w:t xml:space="preserve"> دول </w:t>
        </w:r>
      </w:ins>
      <w:r>
        <w:rPr>
          <w:rFonts w:ascii="Calibri" w:hAnsi="Calibri" w:hint="cs"/>
          <w:rtl/>
          <w:lang w:val="fr-CH"/>
        </w:rPr>
        <w:t>أ</w:t>
      </w:r>
      <w:r w:rsidRPr="005D4FF8">
        <w:rPr>
          <w:rFonts w:ascii="Calibri" w:hAnsi="Calibri" w:hint="eastAsia"/>
          <w:rtl/>
          <w:lang w:val="fr-CH"/>
          <w:rPrChange w:id="507" w:author="Author" w:date="2012-10-16T10:01:00Z">
            <w:rPr>
              <w:rFonts w:hint="eastAsia"/>
              <w:rtl/>
              <w:lang w:val="en-GB"/>
            </w:rPr>
          </w:rPrChange>
        </w:rPr>
        <w:t>عضاء</w:t>
      </w:r>
      <w:del w:id="508" w:author="Author">
        <w:r w:rsidRPr="005D4FF8" w:rsidDel="00956C4E">
          <w:rPr>
            <w:rFonts w:ascii="Calibri" w:hAnsi="Calibri" w:hint="eastAsia"/>
            <w:rtl/>
            <w:lang w:val="fr-CH"/>
            <w:rPrChange w:id="509" w:author="Author" w:date="2012-10-16T10:01:00Z">
              <w:rPr>
                <w:rFonts w:hint="eastAsia"/>
                <w:rtl/>
                <w:lang w:val="en-GB"/>
              </w:rPr>
            </w:rPrChange>
          </w:rPr>
          <w:delText>،</w:delText>
        </w:r>
        <w:r w:rsidRPr="005D4FF8" w:rsidDel="00956C4E">
          <w:rPr>
            <w:rFonts w:ascii="Calibri" w:hAnsi="Calibri"/>
            <w:rtl/>
            <w:lang w:val="fr-CH"/>
            <w:rPrChange w:id="510" w:author="Author" w:date="2012-10-16T10:01:00Z">
              <w:rPr>
                <w:rtl/>
                <w:lang w:val="en-GB"/>
              </w:rPr>
            </w:rPrChange>
          </w:rPr>
          <w:delText xml:space="preserve"> </w:delText>
        </w:r>
        <w:r w:rsidRPr="005D4FF8" w:rsidDel="00956C4E">
          <w:rPr>
            <w:rFonts w:ascii="Calibri" w:hAnsi="Calibri" w:hint="eastAsia"/>
            <w:rtl/>
            <w:lang w:val="fr-CH"/>
            <w:rPrChange w:id="511" w:author="Author" w:date="2012-10-16T10:01:00Z">
              <w:rPr>
                <w:rFonts w:hint="eastAsia"/>
                <w:rtl/>
                <w:lang w:val="en-GB"/>
              </w:rPr>
            </w:rPrChange>
          </w:rPr>
          <w:delText>أو</w:delText>
        </w:r>
      </w:del>
      <w:del w:id="512" w:author="Hany, Samuel" w:date="2012-11-20T14:31:00Z">
        <w:r w:rsidDel="0025224D">
          <w:rPr>
            <w:rFonts w:ascii="Calibri" w:hAnsi="Calibri" w:hint="cs"/>
            <w:rtl/>
            <w:lang w:val="fr-CH"/>
          </w:rPr>
          <w:delText xml:space="preserve"> </w:delText>
        </w:r>
      </w:del>
      <w:del w:id="513" w:author="Author">
        <w:r w:rsidRPr="005D4FF8" w:rsidDel="00F86CC8">
          <w:rPr>
            <w:rFonts w:ascii="Calibri" w:hAnsi="Calibri" w:hint="eastAsia"/>
            <w:rtl/>
            <w:lang w:val="fr-CH"/>
            <w:rPrChange w:id="514" w:author="Author" w:date="2012-10-16T10:01:00Z">
              <w:rPr>
                <w:rFonts w:hint="eastAsia"/>
                <w:rtl/>
                <w:lang w:val="en-GB"/>
              </w:rPr>
            </w:rPrChange>
          </w:rPr>
          <w:delText>إدارات</w:delText>
        </w:r>
        <w:r w:rsidRPr="00E10308" w:rsidDel="009006BE">
          <w:rPr>
            <w:rStyle w:val="FootnoteReference"/>
            <w:rFonts w:asciiTheme="majorBidi" w:hAnsiTheme="majorBidi" w:cstheme="majorBidi"/>
            <w:rtl/>
            <w:lang w:bidi="ar-EG"/>
            <w:rPrChange w:id="515" w:author="Author" w:date="2012-10-16T10:01:00Z">
              <w:rPr>
                <w:rFonts w:ascii="Calibri" w:hAnsi="Calibri"/>
                <w:rtl/>
                <w:lang w:val="fr-CH"/>
              </w:rPr>
            </w:rPrChange>
          </w:rPr>
          <w:delText>*</w:delText>
        </w:r>
      </w:del>
      <w:r w:rsidRPr="00411B08">
        <w:rPr>
          <w:rFonts w:ascii="Calibri" w:hAnsi="Calibri" w:hint="cs"/>
          <w:rtl/>
          <w:lang w:val="fr-CH"/>
        </w:rPr>
        <w:t xml:space="preserve"> </w:t>
      </w:r>
      <w:r w:rsidRPr="005D4FF8">
        <w:rPr>
          <w:rFonts w:ascii="Calibri" w:hAnsi="Calibri" w:hint="eastAsia"/>
          <w:rtl/>
          <w:lang w:val="fr-CH"/>
          <w:rPrChange w:id="516"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517" w:author="Author" w:date="2012-10-16T10:01:00Z">
            <w:rPr>
              <w:rFonts w:hint="eastAsia"/>
              <w:rtl/>
              <w:lang w:val="en-GB"/>
            </w:rPr>
          </w:rPrChange>
        </w:rPr>
        <w:t>منظمات</w:t>
      </w:r>
      <w:r w:rsidRPr="005D4FF8">
        <w:rPr>
          <w:rFonts w:ascii="Calibri" w:hAnsi="Calibri"/>
          <w:rtl/>
          <w:lang w:val="fr-CH"/>
          <w:rPrChange w:id="518" w:author="Author" w:date="2012-10-16T10:01:00Z">
            <w:rPr>
              <w:rtl/>
              <w:lang w:val="en-GB"/>
            </w:rPr>
          </w:rPrChange>
        </w:rPr>
        <w:t xml:space="preserve"> </w:t>
      </w:r>
      <w:r w:rsidRPr="005D4FF8">
        <w:rPr>
          <w:rFonts w:ascii="Calibri" w:hAnsi="Calibri" w:hint="eastAsia"/>
          <w:rtl/>
          <w:lang w:val="fr-CH"/>
          <w:rPrChange w:id="519" w:author="Author" w:date="2012-10-16T10:01:00Z">
            <w:rPr>
              <w:rFonts w:hint="eastAsia"/>
              <w:rtl/>
              <w:lang w:val="en-GB"/>
            </w:rPr>
          </w:rPrChange>
        </w:rPr>
        <w:t>أخرى،</w:t>
      </w:r>
      <w:r w:rsidRPr="005D4FF8">
        <w:rPr>
          <w:rFonts w:ascii="Calibri" w:hAnsi="Calibri"/>
          <w:rtl/>
          <w:lang w:val="fr-CH"/>
          <w:rPrChange w:id="520" w:author="Author" w:date="2012-10-16T10:01:00Z">
            <w:rPr>
              <w:rtl/>
              <w:lang w:val="en-GB"/>
            </w:rPr>
          </w:rPrChange>
        </w:rPr>
        <w:t xml:space="preserve"> </w:t>
      </w:r>
      <w:r w:rsidRPr="005D4FF8">
        <w:rPr>
          <w:rFonts w:ascii="Calibri" w:hAnsi="Calibri" w:hint="eastAsia"/>
          <w:rtl/>
          <w:lang w:val="fr-CH"/>
          <w:rPrChange w:id="521" w:author="Author" w:date="2012-10-16T10:01:00Z">
            <w:rPr>
              <w:rFonts w:hint="eastAsia"/>
              <w:rtl/>
              <w:lang w:val="en-GB"/>
            </w:rPr>
          </w:rPrChange>
        </w:rPr>
        <w:t>أو</w:t>
      </w:r>
      <w:r w:rsidRPr="005D4FF8">
        <w:rPr>
          <w:rFonts w:ascii="Calibri" w:hAnsi="Calibri"/>
          <w:rtl/>
          <w:lang w:val="fr-CH"/>
          <w:rPrChange w:id="522" w:author="Author" w:date="2012-10-16T10:01:00Z">
            <w:rPr>
              <w:rtl/>
              <w:lang w:val="en-GB"/>
            </w:rPr>
          </w:rPrChange>
        </w:rPr>
        <w:t xml:space="preserve"> </w:t>
      </w:r>
      <w:r w:rsidRPr="005D4FF8">
        <w:rPr>
          <w:rFonts w:ascii="Calibri" w:hAnsi="Calibri" w:hint="eastAsia"/>
          <w:rtl/>
          <w:lang w:val="fr-CH"/>
          <w:rPrChange w:id="523" w:author="Author" w:date="2012-10-16T10:01:00Z">
            <w:rPr>
              <w:rFonts w:hint="eastAsia"/>
              <w:rtl/>
              <w:lang w:val="en-GB"/>
            </w:rPr>
          </w:rPrChange>
        </w:rPr>
        <w:t>أشخاص</w:t>
      </w:r>
      <w:r w:rsidRPr="005D4FF8">
        <w:rPr>
          <w:rFonts w:ascii="Calibri" w:hAnsi="Calibri"/>
          <w:rtl/>
          <w:lang w:val="fr-CH"/>
          <w:rPrChange w:id="524" w:author="Author" w:date="2012-10-16T10:01:00Z">
            <w:rPr>
              <w:rtl/>
              <w:lang w:val="en-GB"/>
            </w:rPr>
          </w:rPrChange>
        </w:rPr>
        <w:t xml:space="preserve"> </w:t>
      </w:r>
      <w:r w:rsidRPr="005D4FF8">
        <w:rPr>
          <w:rFonts w:ascii="Calibri" w:hAnsi="Calibri" w:hint="eastAsia"/>
          <w:rtl/>
          <w:lang w:val="fr-CH"/>
          <w:rPrChange w:id="525" w:author="Author" w:date="2012-10-16T10:01:00Z">
            <w:rPr>
              <w:rFonts w:hint="eastAsia"/>
              <w:rtl/>
              <w:lang w:val="en-GB"/>
            </w:rPr>
          </w:rPrChange>
        </w:rPr>
        <w:t>آخرين،</w:t>
      </w:r>
      <w:r w:rsidRPr="005D4FF8">
        <w:rPr>
          <w:rFonts w:ascii="Calibri" w:hAnsi="Calibri"/>
          <w:rtl/>
          <w:lang w:val="fr-CH"/>
          <w:rPrChange w:id="526" w:author="Author" w:date="2012-10-16T10:01:00Z">
            <w:rPr>
              <w:rtl/>
              <w:lang w:val="en-GB"/>
            </w:rPr>
          </w:rPrChange>
        </w:rPr>
        <w:t xml:space="preserve"> </w:t>
      </w:r>
      <w:r w:rsidRPr="005D4FF8">
        <w:rPr>
          <w:rFonts w:ascii="Calibri" w:hAnsi="Calibri" w:hint="eastAsia"/>
          <w:rtl/>
          <w:lang w:val="fr-CH"/>
          <w:rPrChange w:id="527" w:author="Author" w:date="2012-10-16T10:01:00Z">
            <w:rPr>
              <w:rFonts w:hint="eastAsia"/>
              <w:rtl/>
              <w:lang w:val="en-GB"/>
            </w:rPr>
          </w:rPrChange>
        </w:rPr>
        <w:t>يكونون</w:t>
      </w:r>
      <w:r w:rsidRPr="005D4FF8">
        <w:rPr>
          <w:rFonts w:ascii="Calibri" w:hAnsi="Calibri"/>
          <w:rtl/>
          <w:lang w:val="fr-CH"/>
          <w:rPrChange w:id="528" w:author="Author" w:date="2012-10-16T10:01:00Z">
            <w:rPr>
              <w:rtl/>
              <w:lang w:val="en-GB"/>
            </w:rPr>
          </w:rPrChange>
        </w:rPr>
        <w:t xml:space="preserve"> </w:t>
      </w:r>
      <w:r w:rsidRPr="005D4FF8">
        <w:rPr>
          <w:rFonts w:ascii="Calibri" w:hAnsi="Calibri" w:hint="eastAsia"/>
          <w:rtl/>
          <w:lang w:val="fr-CH"/>
          <w:rPrChange w:id="529" w:author="Author" w:date="2012-10-16T10:01:00Z">
            <w:rPr>
              <w:rFonts w:hint="eastAsia"/>
              <w:rtl/>
              <w:lang w:val="en-GB"/>
            </w:rPr>
          </w:rPrChange>
        </w:rPr>
        <w:t>مخولين</w:t>
      </w:r>
      <w:r w:rsidRPr="005D4FF8">
        <w:rPr>
          <w:rFonts w:ascii="Calibri" w:hAnsi="Calibri"/>
          <w:rtl/>
          <w:lang w:val="fr-CH"/>
          <w:rPrChange w:id="530" w:author="Author" w:date="2012-10-16T10:01:00Z">
            <w:rPr>
              <w:rtl/>
              <w:lang w:val="en-GB"/>
            </w:rPr>
          </w:rPrChange>
        </w:rPr>
        <w:t xml:space="preserve"> </w:t>
      </w:r>
      <w:r w:rsidRPr="005D4FF8">
        <w:rPr>
          <w:rFonts w:ascii="Calibri" w:hAnsi="Calibri" w:hint="eastAsia"/>
          <w:rtl/>
          <w:lang w:val="fr-CH"/>
          <w:rPrChange w:id="531" w:author="Author" w:date="2012-10-16T10:01:00Z">
            <w:rPr>
              <w:rFonts w:hint="eastAsia"/>
              <w:rtl/>
              <w:lang w:val="en-GB"/>
            </w:rPr>
          </w:rPrChange>
        </w:rPr>
        <w:t>في</w:t>
      </w:r>
      <w:r w:rsidRPr="005D4FF8">
        <w:rPr>
          <w:rFonts w:ascii="Calibri" w:hAnsi="Calibri"/>
          <w:rtl/>
          <w:lang w:val="fr-CH"/>
          <w:rPrChange w:id="532" w:author="Author" w:date="2012-10-16T10:01:00Z">
            <w:rPr>
              <w:rtl/>
              <w:lang w:val="en-GB"/>
            </w:rPr>
          </w:rPrChange>
        </w:rPr>
        <w:t xml:space="preserve"> </w:t>
      </w:r>
      <w:del w:id="533" w:author="ajlouni" w:date="2012-11-28T13:52:00Z">
        <w:r w:rsidRPr="005D4FF8" w:rsidDel="00553914">
          <w:rPr>
            <w:rFonts w:ascii="Calibri" w:hAnsi="Calibri" w:hint="eastAsia"/>
            <w:rtl/>
            <w:lang w:val="fr-CH"/>
            <w:rPrChange w:id="534" w:author="Author" w:date="2012-10-16T10:01:00Z">
              <w:rPr>
                <w:rFonts w:hint="eastAsia"/>
                <w:rtl/>
                <w:lang w:val="en-GB"/>
              </w:rPr>
            </w:rPrChange>
          </w:rPr>
          <w:delText>بلد</w:delText>
        </w:r>
      </w:del>
      <w:ins w:id="535" w:author="Debs, Mohamad" w:date="2012-11-20T12:16:00Z">
        <w:del w:id="536" w:author="ajlouni" w:date="2012-11-28T13:52:00Z">
          <w:r w:rsidDel="00553914">
            <w:rPr>
              <w:rFonts w:ascii="Calibri" w:hAnsi="Calibri" w:hint="cs"/>
              <w:rtl/>
              <w:lang w:val="fr-CH"/>
            </w:rPr>
            <w:delText xml:space="preserve"> </w:delText>
          </w:r>
        </w:del>
      </w:ins>
      <w:ins w:id="537" w:author="ajlouni" w:date="2012-11-28T13:52:00Z">
        <w:r w:rsidR="00553914">
          <w:rPr>
            <w:rFonts w:ascii="Calibri" w:hAnsi="Calibri" w:hint="cs"/>
            <w:rtl/>
            <w:lang w:val="fr-CH"/>
          </w:rPr>
          <w:t xml:space="preserve">دولة </w:t>
        </w:r>
      </w:ins>
      <w:ins w:id="538" w:author="Debs, Mohamad" w:date="2012-11-20T12:16:00Z">
        <w:r>
          <w:rPr>
            <w:rFonts w:ascii="Calibri" w:hAnsi="Calibri" w:hint="cs"/>
            <w:rtl/>
            <w:lang w:val="fr-CH"/>
          </w:rPr>
          <w:t>عضو</w:t>
        </w:r>
      </w:ins>
      <w:r w:rsidRPr="005D4FF8">
        <w:rPr>
          <w:rFonts w:ascii="Calibri" w:hAnsi="Calibri"/>
          <w:rtl/>
          <w:lang w:val="fr-CH"/>
          <w:rPrChange w:id="539" w:author="Author" w:date="2012-10-16T10:01:00Z">
            <w:rPr>
              <w:rtl/>
              <w:lang w:val="en-GB"/>
            </w:rPr>
          </w:rPrChange>
        </w:rPr>
        <w:t xml:space="preserve"> </w:t>
      </w:r>
      <w:del w:id="540" w:author="ajlouni" w:date="2012-11-28T13:53:00Z">
        <w:r w:rsidRPr="005D4FF8" w:rsidDel="00553914">
          <w:rPr>
            <w:rFonts w:ascii="Calibri" w:hAnsi="Calibri" w:hint="eastAsia"/>
            <w:rtl/>
            <w:lang w:val="fr-CH"/>
            <w:rPrChange w:id="541" w:author="Author" w:date="2012-10-16T10:01:00Z">
              <w:rPr>
                <w:rFonts w:hint="eastAsia"/>
                <w:rtl/>
                <w:lang w:val="en-GB"/>
              </w:rPr>
            </w:rPrChange>
          </w:rPr>
          <w:delText>آخر</w:delText>
        </w:r>
      </w:del>
      <w:ins w:id="542" w:author="ajlouni" w:date="2012-11-28T13:53:00Z">
        <w:r w:rsidR="00553914">
          <w:rPr>
            <w:rFonts w:ascii="Calibri" w:hAnsi="Calibri" w:hint="cs"/>
            <w:rtl/>
            <w:lang w:val="fr-CH"/>
          </w:rPr>
          <w:t>أخرى</w:t>
        </w:r>
      </w:ins>
      <w:r w:rsidRPr="005D4FF8">
        <w:rPr>
          <w:rFonts w:ascii="Calibri" w:hAnsi="Calibri" w:hint="eastAsia"/>
          <w:rtl/>
          <w:lang w:val="fr-CH"/>
          <w:rPrChange w:id="543" w:author="Author" w:date="2012-10-16T10:01:00Z">
            <w:rPr>
              <w:rFonts w:hint="eastAsia"/>
              <w:rtl/>
              <w:lang w:val="en-GB"/>
            </w:rPr>
          </w:rPrChange>
        </w:rPr>
        <w:t>،</w:t>
      </w:r>
      <w:r w:rsidRPr="005D4FF8">
        <w:rPr>
          <w:rFonts w:ascii="Calibri" w:hAnsi="Calibri"/>
          <w:rtl/>
          <w:lang w:val="fr-CH"/>
          <w:rPrChange w:id="544" w:author="Author" w:date="2012-10-16T10:01:00Z">
            <w:rPr>
              <w:rtl/>
              <w:lang w:val="en-GB"/>
            </w:rPr>
          </w:rPrChange>
        </w:rPr>
        <w:t xml:space="preserve"> </w:t>
      </w:r>
      <w:r w:rsidRPr="005D4FF8">
        <w:rPr>
          <w:rFonts w:ascii="Calibri" w:hAnsi="Calibri" w:hint="eastAsia"/>
          <w:rtl/>
          <w:lang w:val="fr-CH"/>
          <w:rPrChange w:id="545" w:author="Author" w:date="2012-10-16T10:01:00Z">
            <w:rPr>
              <w:rFonts w:hint="eastAsia"/>
              <w:rtl/>
              <w:lang w:val="en-GB"/>
            </w:rPr>
          </w:rPrChange>
        </w:rPr>
        <w:t>بغية</w:t>
      </w:r>
      <w:r w:rsidRPr="005D4FF8">
        <w:rPr>
          <w:rFonts w:ascii="Calibri" w:hAnsi="Calibri"/>
          <w:rtl/>
          <w:lang w:val="fr-CH"/>
          <w:rPrChange w:id="546" w:author="Author" w:date="2012-10-16T10:01:00Z">
            <w:rPr>
              <w:rtl/>
              <w:lang w:val="en-GB"/>
            </w:rPr>
          </w:rPrChange>
        </w:rPr>
        <w:t xml:space="preserve"> </w:t>
      </w:r>
      <w:r w:rsidRPr="005D4FF8">
        <w:rPr>
          <w:rFonts w:ascii="Calibri" w:hAnsi="Calibri" w:hint="eastAsia"/>
          <w:rtl/>
          <w:lang w:val="fr-CH"/>
          <w:rPrChange w:id="547" w:author="Author" w:date="2012-10-16T10:01:00Z">
            <w:rPr>
              <w:rFonts w:hint="eastAsia"/>
              <w:rtl/>
              <w:lang w:val="en-GB"/>
            </w:rPr>
          </w:rPrChange>
        </w:rPr>
        <w:t>إنشاء</w:t>
      </w:r>
      <w:r w:rsidRPr="005D4FF8">
        <w:rPr>
          <w:rFonts w:ascii="Calibri" w:hAnsi="Calibri"/>
          <w:rtl/>
          <w:lang w:val="fr-CH"/>
          <w:rPrChange w:id="548" w:author="Author" w:date="2012-10-16T10:01:00Z">
            <w:rPr>
              <w:rtl/>
              <w:lang w:val="en-GB"/>
            </w:rPr>
          </w:rPrChange>
        </w:rPr>
        <w:t xml:space="preserve"> </w:t>
      </w:r>
      <w:r w:rsidRPr="005D4FF8">
        <w:rPr>
          <w:rFonts w:ascii="Calibri" w:hAnsi="Calibri" w:hint="eastAsia"/>
          <w:rtl/>
          <w:lang w:val="fr-CH"/>
          <w:rPrChange w:id="549" w:author="Author" w:date="2012-10-16T10:01:00Z">
            <w:rPr>
              <w:rFonts w:hint="eastAsia"/>
              <w:rtl/>
              <w:lang w:val="en-GB"/>
            </w:rPr>
          </w:rPrChange>
        </w:rPr>
        <w:t>وتشغيل</w:t>
      </w:r>
      <w:r w:rsidRPr="005D4FF8">
        <w:rPr>
          <w:rFonts w:ascii="Calibri" w:hAnsi="Calibri"/>
          <w:rtl/>
          <w:lang w:val="fr-CH"/>
          <w:rPrChange w:id="550" w:author="Author" w:date="2012-10-16T10:01:00Z">
            <w:rPr>
              <w:rtl/>
              <w:lang w:val="en-GB"/>
            </w:rPr>
          </w:rPrChange>
        </w:rPr>
        <w:t xml:space="preserve"> </w:t>
      </w:r>
      <w:r w:rsidRPr="005D4FF8">
        <w:rPr>
          <w:rFonts w:ascii="Calibri" w:hAnsi="Calibri" w:hint="eastAsia"/>
          <w:rtl/>
          <w:lang w:val="fr-CH"/>
          <w:rPrChange w:id="551" w:author="Author" w:date="2012-10-16T10:01:00Z">
            <w:rPr>
              <w:rFonts w:hint="eastAsia"/>
              <w:rtl/>
              <w:lang w:val="en-GB"/>
            </w:rPr>
          </w:rPrChange>
        </w:rPr>
        <w:t>واستخدام</w:t>
      </w:r>
      <w:r w:rsidRPr="005D4FF8">
        <w:rPr>
          <w:rFonts w:ascii="Calibri" w:hAnsi="Calibri"/>
          <w:rtl/>
          <w:lang w:val="fr-CH"/>
          <w:rPrChange w:id="552" w:author="Author" w:date="2012-10-16T10:01:00Z">
            <w:rPr>
              <w:rtl/>
              <w:lang w:val="en-GB"/>
            </w:rPr>
          </w:rPrChange>
        </w:rPr>
        <w:t xml:space="preserve"> </w:t>
      </w:r>
      <w:r w:rsidRPr="005D4FF8">
        <w:rPr>
          <w:rFonts w:ascii="Calibri" w:hAnsi="Calibri" w:hint="eastAsia"/>
          <w:rtl/>
          <w:lang w:val="fr-CH"/>
          <w:rPrChange w:id="553" w:author="Author" w:date="2012-10-16T10:01:00Z">
            <w:rPr>
              <w:rFonts w:hint="eastAsia"/>
              <w:rtl/>
              <w:lang w:val="en-GB"/>
            </w:rPr>
          </w:rPrChange>
        </w:rPr>
        <w:t>شبكات</w:t>
      </w:r>
      <w:r w:rsidRPr="005D4FF8">
        <w:rPr>
          <w:rFonts w:ascii="Calibri" w:hAnsi="Calibri"/>
          <w:rtl/>
          <w:lang w:val="fr-CH"/>
          <w:rPrChange w:id="554" w:author="Author" w:date="2012-10-16T10:01:00Z">
            <w:rPr>
              <w:rtl/>
              <w:lang w:val="en-GB"/>
            </w:rPr>
          </w:rPrChange>
        </w:rPr>
        <w:t xml:space="preserve"> </w:t>
      </w:r>
      <w:r w:rsidRPr="005D4FF8">
        <w:rPr>
          <w:rFonts w:ascii="Calibri" w:hAnsi="Calibri" w:hint="eastAsia"/>
          <w:rtl/>
          <w:lang w:val="fr-CH"/>
          <w:rPrChange w:id="555" w:author="Author" w:date="2012-10-16T10:01:00Z">
            <w:rPr>
              <w:rFonts w:hint="eastAsia"/>
              <w:rtl/>
              <w:lang w:val="en-GB"/>
            </w:rPr>
          </w:rPrChange>
        </w:rPr>
        <w:t>وأنظمة</w:t>
      </w:r>
      <w:r w:rsidRPr="005D4FF8">
        <w:rPr>
          <w:rFonts w:ascii="Calibri" w:hAnsi="Calibri"/>
          <w:rtl/>
          <w:lang w:val="fr-CH"/>
          <w:rPrChange w:id="556" w:author="Author" w:date="2012-10-16T10:01:00Z">
            <w:rPr>
              <w:rtl/>
              <w:lang w:val="en-GB"/>
            </w:rPr>
          </w:rPrChange>
        </w:rPr>
        <w:t xml:space="preserve"> </w:t>
      </w:r>
      <w:r w:rsidRPr="005D4FF8">
        <w:rPr>
          <w:rFonts w:ascii="Calibri" w:hAnsi="Calibri" w:hint="eastAsia"/>
          <w:rtl/>
          <w:lang w:val="fr-CH"/>
          <w:rPrChange w:id="557" w:author="Author" w:date="2012-10-16T10:01:00Z">
            <w:rPr>
              <w:rFonts w:hint="eastAsia"/>
              <w:rtl/>
              <w:lang w:val="en-GB"/>
            </w:rPr>
          </w:rPrChange>
        </w:rPr>
        <w:t>وخدمات</w:t>
      </w:r>
      <w:r w:rsidRPr="005D4FF8">
        <w:rPr>
          <w:rFonts w:ascii="Calibri" w:hAnsi="Calibri"/>
          <w:rtl/>
          <w:lang w:val="fr-CH"/>
          <w:rPrChange w:id="558" w:author="Author" w:date="2012-10-16T10:01:00Z">
            <w:rPr>
              <w:rtl/>
              <w:lang w:val="en-GB"/>
            </w:rPr>
          </w:rPrChange>
        </w:rPr>
        <w:t xml:space="preserve"> </w:t>
      </w:r>
      <w:r w:rsidRPr="005D4FF8">
        <w:rPr>
          <w:rFonts w:ascii="Calibri" w:hAnsi="Calibri" w:hint="eastAsia"/>
          <w:rtl/>
          <w:lang w:val="fr-CH"/>
          <w:rPrChange w:id="559" w:author="Author" w:date="2012-10-16T10:01:00Z">
            <w:rPr>
              <w:rFonts w:hint="eastAsia"/>
              <w:rtl/>
              <w:lang w:val="en-GB"/>
            </w:rPr>
          </w:rPrChange>
        </w:rPr>
        <w:t>خاصة</w:t>
      </w:r>
      <w:r w:rsidRPr="005D4FF8">
        <w:rPr>
          <w:rFonts w:ascii="Calibri" w:hAnsi="Calibri"/>
          <w:rtl/>
          <w:lang w:val="fr-CH"/>
          <w:rPrChange w:id="560" w:author="Author" w:date="2012-10-16T10:01:00Z">
            <w:rPr>
              <w:rtl/>
              <w:lang w:val="en-GB"/>
            </w:rPr>
          </w:rPrChange>
        </w:rPr>
        <w:t xml:space="preserve"> </w:t>
      </w:r>
      <w:r w:rsidRPr="005D4FF8">
        <w:rPr>
          <w:rFonts w:ascii="Calibri" w:hAnsi="Calibri" w:hint="eastAsia"/>
          <w:rtl/>
          <w:lang w:val="fr-CH"/>
          <w:rPrChange w:id="561" w:author="Author" w:date="2012-10-16T10:01:00Z">
            <w:rPr>
              <w:rFonts w:hint="eastAsia"/>
              <w:rtl/>
              <w:lang w:val="en-GB"/>
            </w:rPr>
          </w:rPrChange>
        </w:rPr>
        <w:t>للاتصالات،</w:t>
      </w:r>
      <w:r w:rsidRPr="005D4FF8">
        <w:rPr>
          <w:rFonts w:ascii="Calibri" w:hAnsi="Calibri"/>
          <w:rtl/>
          <w:lang w:val="fr-CH"/>
          <w:rPrChange w:id="562" w:author="Author" w:date="2012-10-16T10:01:00Z">
            <w:rPr>
              <w:rtl/>
              <w:lang w:val="en-GB"/>
            </w:rPr>
          </w:rPrChange>
        </w:rPr>
        <w:t xml:space="preserve"> </w:t>
      </w:r>
      <w:r w:rsidRPr="005D4FF8">
        <w:rPr>
          <w:rFonts w:ascii="Calibri" w:hAnsi="Calibri" w:hint="eastAsia"/>
          <w:rtl/>
          <w:lang w:val="fr-CH"/>
          <w:rPrChange w:id="563" w:author="Author" w:date="2012-10-16T10:01:00Z">
            <w:rPr>
              <w:rFonts w:hint="eastAsia"/>
              <w:rtl/>
              <w:lang w:val="en-GB"/>
            </w:rPr>
          </w:rPrChange>
        </w:rPr>
        <w:t>تلبية</w:t>
      </w:r>
      <w:r w:rsidRPr="005D4FF8">
        <w:rPr>
          <w:rFonts w:ascii="Calibri" w:hAnsi="Calibri"/>
          <w:rtl/>
          <w:lang w:val="fr-CH"/>
          <w:rPrChange w:id="564" w:author="Author" w:date="2012-10-16T10:01:00Z">
            <w:rPr>
              <w:rtl/>
              <w:lang w:val="en-GB"/>
            </w:rPr>
          </w:rPrChange>
        </w:rPr>
        <w:t xml:space="preserve"> </w:t>
      </w:r>
      <w:r w:rsidRPr="005D4FF8">
        <w:rPr>
          <w:rFonts w:ascii="Calibri" w:hAnsi="Calibri" w:hint="eastAsia"/>
          <w:rtl/>
          <w:lang w:val="fr-CH"/>
          <w:rPrChange w:id="565" w:author="Author" w:date="2012-10-16T10:01:00Z">
            <w:rPr>
              <w:rFonts w:hint="eastAsia"/>
              <w:rtl/>
              <w:lang w:val="en-GB"/>
            </w:rPr>
          </w:rPrChange>
        </w:rPr>
        <w:t>احتياجات</w:t>
      </w:r>
      <w:r w:rsidRPr="005D4FF8">
        <w:rPr>
          <w:rFonts w:ascii="Calibri" w:hAnsi="Calibri"/>
          <w:rtl/>
          <w:lang w:val="fr-CH"/>
          <w:rPrChange w:id="566" w:author="Author" w:date="2012-10-16T10:01:00Z">
            <w:rPr>
              <w:rtl/>
              <w:lang w:val="en-GB"/>
            </w:rPr>
          </w:rPrChange>
        </w:rPr>
        <w:t xml:space="preserve"> </w:t>
      </w:r>
      <w:r w:rsidRPr="005D4FF8">
        <w:rPr>
          <w:rFonts w:ascii="Calibri" w:hAnsi="Calibri" w:hint="eastAsia"/>
          <w:rtl/>
          <w:lang w:val="fr-CH"/>
          <w:rPrChange w:id="567" w:author="Author" w:date="2012-10-16T10:01:00Z">
            <w:rPr>
              <w:rFonts w:hint="eastAsia"/>
              <w:rtl/>
              <w:lang w:val="en-GB"/>
            </w:rPr>
          </w:rPrChange>
        </w:rPr>
        <w:t>متخصصة</w:t>
      </w:r>
      <w:r w:rsidRPr="005D4FF8">
        <w:rPr>
          <w:rFonts w:ascii="Calibri" w:hAnsi="Calibri"/>
          <w:rtl/>
          <w:lang w:val="fr-CH"/>
          <w:rPrChange w:id="568" w:author="Author" w:date="2012-10-16T10:01:00Z">
            <w:rPr>
              <w:rtl/>
              <w:lang w:val="en-GB"/>
            </w:rPr>
          </w:rPrChange>
        </w:rPr>
        <w:t xml:space="preserve"> </w:t>
      </w:r>
      <w:r w:rsidRPr="005D4FF8">
        <w:rPr>
          <w:rFonts w:ascii="Calibri" w:hAnsi="Calibri" w:hint="eastAsia"/>
          <w:rtl/>
          <w:lang w:val="fr-CH"/>
          <w:rPrChange w:id="569" w:author="Author" w:date="2012-10-16T10:01:00Z">
            <w:rPr>
              <w:rFonts w:hint="eastAsia"/>
              <w:rtl/>
              <w:lang w:val="en-GB"/>
            </w:rPr>
          </w:rPrChange>
        </w:rPr>
        <w:t>من</w:t>
      </w:r>
      <w:r w:rsidRPr="005D4FF8">
        <w:rPr>
          <w:rFonts w:ascii="Calibri" w:hAnsi="Calibri"/>
          <w:rtl/>
          <w:lang w:val="fr-CH"/>
          <w:rPrChange w:id="570" w:author="Author" w:date="2012-10-16T10:01:00Z">
            <w:rPr>
              <w:rtl/>
              <w:lang w:val="en-GB"/>
            </w:rPr>
          </w:rPrChange>
        </w:rPr>
        <w:t xml:space="preserve"> </w:t>
      </w:r>
      <w:r w:rsidRPr="005D4FF8">
        <w:rPr>
          <w:rFonts w:ascii="Calibri" w:hAnsi="Calibri" w:hint="eastAsia"/>
          <w:rtl/>
          <w:lang w:val="fr-CH"/>
          <w:rPrChange w:id="571" w:author="Author" w:date="2012-10-16T10:01:00Z">
            <w:rPr>
              <w:rFonts w:hint="eastAsia"/>
              <w:rtl/>
              <w:lang w:val="en-GB"/>
            </w:rPr>
          </w:rPrChange>
        </w:rPr>
        <w:t>الاتصالات</w:t>
      </w:r>
      <w:r w:rsidRPr="005D4FF8">
        <w:rPr>
          <w:rFonts w:ascii="Calibri" w:hAnsi="Calibri"/>
          <w:rtl/>
          <w:lang w:val="fr-CH"/>
          <w:rPrChange w:id="572" w:author="Author" w:date="2012-10-16T10:01:00Z">
            <w:rPr>
              <w:rtl/>
              <w:lang w:val="en-GB"/>
            </w:rPr>
          </w:rPrChange>
        </w:rPr>
        <w:t xml:space="preserve"> </w:t>
      </w:r>
      <w:r w:rsidRPr="005D4FF8">
        <w:rPr>
          <w:rFonts w:ascii="Calibri" w:hAnsi="Calibri" w:hint="eastAsia"/>
          <w:rtl/>
          <w:lang w:val="fr-CH"/>
          <w:rPrChange w:id="573" w:author="Author" w:date="2012-10-16T10:01:00Z">
            <w:rPr>
              <w:rFonts w:hint="eastAsia"/>
              <w:rtl/>
              <w:lang w:val="en-GB"/>
            </w:rPr>
          </w:rPrChange>
        </w:rPr>
        <w:t>الدولية</w:t>
      </w:r>
      <w:r w:rsidRPr="005D4FF8">
        <w:rPr>
          <w:rFonts w:ascii="Calibri" w:hAnsi="Calibri"/>
          <w:rtl/>
          <w:lang w:val="fr-CH"/>
          <w:rPrChange w:id="574" w:author="Author" w:date="2012-10-16T10:01:00Z">
            <w:rPr>
              <w:rtl/>
              <w:lang w:val="en-GB"/>
            </w:rPr>
          </w:rPrChange>
        </w:rPr>
        <w:t xml:space="preserve"> </w:t>
      </w:r>
      <w:r w:rsidRPr="005D4FF8">
        <w:rPr>
          <w:rFonts w:ascii="Calibri" w:hAnsi="Calibri" w:hint="eastAsia"/>
          <w:rtl/>
          <w:lang w:val="fr-CH"/>
          <w:rPrChange w:id="575" w:author="Author" w:date="2012-10-16T10:01:00Z">
            <w:rPr>
              <w:rFonts w:hint="eastAsia"/>
              <w:rtl/>
              <w:lang w:val="en-GB"/>
            </w:rPr>
          </w:rPrChange>
        </w:rPr>
        <w:t>في</w:t>
      </w:r>
      <w:r w:rsidRPr="005D4FF8">
        <w:rPr>
          <w:rFonts w:ascii="Calibri" w:hAnsi="Calibri"/>
          <w:rtl/>
          <w:lang w:val="fr-CH"/>
          <w:rPrChange w:id="576" w:author="Author" w:date="2012-10-16T10:01:00Z">
            <w:rPr>
              <w:rtl/>
              <w:lang w:val="en-GB"/>
            </w:rPr>
          </w:rPrChange>
        </w:rPr>
        <w:t xml:space="preserve"> </w:t>
      </w:r>
      <w:r w:rsidRPr="005D4FF8">
        <w:rPr>
          <w:rFonts w:ascii="Calibri" w:hAnsi="Calibri" w:hint="eastAsia"/>
          <w:rtl/>
          <w:lang w:val="fr-CH"/>
          <w:rPrChange w:id="577" w:author="Author" w:date="2012-10-16T10:01:00Z">
            <w:rPr>
              <w:rFonts w:hint="eastAsia"/>
              <w:rtl/>
              <w:lang w:val="en-GB"/>
            </w:rPr>
          </w:rPrChange>
        </w:rPr>
        <w:t>أراضي</w:t>
      </w:r>
      <w:r w:rsidRPr="005D4FF8">
        <w:rPr>
          <w:rFonts w:ascii="Calibri" w:hAnsi="Calibri"/>
          <w:rtl/>
          <w:lang w:val="fr-CH"/>
          <w:rPrChange w:id="578" w:author="Author" w:date="2012-10-16T10:01:00Z">
            <w:rPr>
              <w:rtl/>
              <w:lang w:val="en-GB"/>
            </w:rPr>
          </w:rPrChange>
        </w:rPr>
        <w:t xml:space="preserve"> </w:t>
      </w:r>
      <w:ins w:id="579" w:author="Author">
        <w:r w:rsidRPr="005D4FF8">
          <w:rPr>
            <w:rFonts w:ascii="Calibri" w:hAnsi="Calibri" w:hint="eastAsia"/>
            <w:rtl/>
            <w:lang w:val="fr-CH"/>
            <w:rPrChange w:id="580" w:author="Author" w:date="2012-10-16T10:01:00Z">
              <w:rPr>
                <w:rFonts w:hint="eastAsia"/>
                <w:rtl/>
                <w:lang w:val="en-GB"/>
              </w:rPr>
            </w:rPrChange>
          </w:rPr>
          <w:t>الدول</w:t>
        </w:r>
        <w:r w:rsidRPr="005D4FF8">
          <w:rPr>
            <w:rFonts w:ascii="Calibri" w:hAnsi="Calibri"/>
            <w:rtl/>
            <w:lang w:val="fr-CH"/>
            <w:rPrChange w:id="581" w:author="Author" w:date="2012-10-16T10:01:00Z">
              <w:rPr>
                <w:rtl/>
                <w:lang w:val="en-GB"/>
              </w:rPr>
            </w:rPrChange>
          </w:rPr>
          <w:t xml:space="preserve"> </w:t>
        </w:r>
      </w:ins>
      <w:r w:rsidRPr="005D4FF8">
        <w:rPr>
          <w:rFonts w:ascii="Calibri" w:hAnsi="Calibri" w:hint="eastAsia"/>
          <w:rtl/>
          <w:lang w:val="fr-CH"/>
          <w:rPrChange w:id="582" w:author="Author" w:date="2012-10-16T10:01:00Z">
            <w:rPr>
              <w:rFonts w:hint="eastAsia"/>
              <w:rtl/>
              <w:lang w:val="en-GB"/>
            </w:rPr>
          </w:rPrChange>
        </w:rPr>
        <w:t>الأعضاء</w:t>
      </w:r>
      <w:r w:rsidRPr="005D4FF8">
        <w:rPr>
          <w:rFonts w:ascii="Calibri" w:hAnsi="Calibri"/>
          <w:rtl/>
          <w:lang w:val="fr-CH"/>
          <w:rPrChange w:id="583" w:author="Author" w:date="2012-10-16T10:01:00Z">
            <w:rPr>
              <w:rtl/>
              <w:lang w:val="en-GB"/>
            </w:rPr>
          </w:rPrChange>
        </w:rPr>
        <w:t xml:space="preserve"> </w:t>
      </w:r>
      <w:del w:id="584" w:author="Author">
        <w:r w:rsidRPr="005D4FF8" w:rsidDel="00F86CC8">
          <w:rPr>
            <w:rFonts w:ascii="Calibri" w:hAnsi="Calibri" w:hint="eastAsia"/>
            <w:rtl/>
            <w:lang w:val="fr-CH"/>
            <w:rPrChange w:id="585" w:author="Author" w:date="2012-10-16T10:01:00Z">
              <w:rPr>
                <w:rFonts w:hint="eastAsia"/>
                <w:rtl/>
                <w:lang w:val="en-GB"/>
              </w:rPr>
            </w:rPrChange>
          </w:rPr>
          <w:delText>المعنيين</w:delText>
        </w:r>
        <w:r w:rsidRPr="005D4FF8" w:rsidDel="00F86CC8">
          <w:rPr>
            <w:rFonts w:ascii="Calibri" w:hAnsi="Calibri"/>
            <w:rtl/>
            <w:lang w:val="fr-CH"/>
            <w:rPrChange w:id="586" w:author="Author" w:date="2012-10-16T10:01:00Z">
              <w:rPr>
                <w:rtl/>
                <w:lang w:val="en-GB"/>
              </w:rPr>
            </w:rPrChange>
          </w:rPr>
          <w:delText xml:space="preserve"> </w:delText>
        </w:r>
      </w:del>
      <w:ins w:id="587" w:author="Author">
        <w:r w:rsidRPr="005D4FF8">
          <w:rPr>
            <w:rFonts w:ascii="Calibri" w:hAnsi="Calibri" w:hint="eastAsia"/>
            <w:rtl/>
            <w:lang w:val="fr-CH"/>
            <w:rPrChange w:id="588" w:author="Author" w:date="2012-10-16T10:01:00Z">
              <w:rPr>
                <w:rFonts w:hint="eastAsia"/>
                <w:rtl/>
                <w:lang w:val="en-GB"/>
              </w:rPr>
            </w:rPrChange>
          </w:rPr>
          <w:t>المعنية</w:t>
        </w:r>
        <w:r w:rsidRPr="005D4FF8">
          <w:rPr>
            <w:rFonts w:ascii="Calibri" w:hAnsi="Calibri"/>
            <w:rtl/>
            <w:lang w:val="fr-CH"/>
            <w:rPrChange w:id="589" w:author="Author" w:date="2012-10-16T10:01:00Z">
              <w:rPr>
                <w:rtl/>
                <w:lang w:val="en-GB"/>
              </w:rPr>
            </w:rPrChange>
          </w:rPr>
          <w:t xml:space="preserve"> </w:t>
        </w:r>
      </w:ins>
      <w:r w:rsidRPr="005D4FF8">
        <w:rPr>
          <w:rFonts w:ascii="Calibri" w:hAnsi="Calibri" w:hint="eastAsia"/>
          <w:rtl/>
          <w:lang w:val="fr-CH"/>
          <w:rPrChange w:id="590" w:author="Author" w:date="2012-10-16T10:01:00Z">
            <w:rPr>
              <w:rFonts w:hint="eastAsia"/>
              <w:rtl/>
              <w:lang w:val="en-GB"/>
            </w:rPr>
          </w:rPrChange>
        </w:rPr>
        <w:t>أو</w:t>
      </w:r>
      <w:r w:rsidRPr="00411B08">
        <w:rPr>
          <w:rFonts w:ascii="Calibri" w:hAnsi="Calibri" w:hint="cs"/>
          <w:rtl/>
          <w:lang w:val="fr-CH"/>
        </w:rPr>
        <w:t> </w:t>
      </w:r>
      <w:r w:rsidRPr="005D4FF8">
        <w:rPr>
          <w:rFonts w:ascii="Calibri" w:hAnsi="Calibri" w:hint="eastAsia"/>
          <w:rtl/>
          <w:lang w:val="fr-CH"/>
          <w:rPrChange w:id="591" w:author="Author" w:date="2012-10-16T10:01:00Z">
            <w:rPr>
              <w:rFonts w:hint="eastAsia"/>
              <w:rtl/>
              <w:lang w:val="en-GB"/>
            </w:rPr>
          </w:rPrChange>
        </w:rPr>
        <w:t>بين</w:t>
      </w:r>
      <w:r w:rsidRPr="005D4FF8">
        <w:rPr>
          <w:rFonts w:ascii="Calibri" w:hAnsi="Calibri"/>
          <w:rtl/>
          <w:lang w:val="fr-CH"/>
          <w:rPrChange w:id="592" w:author="Author" w:date="2012-10-16T10:01:00Z">
            <w:rPr>
              <w:rtl/>
              <w:lang w:val="en-GB"/>
            </w:rPr>
          </w:rPrChange>
        </w:rPr>
        <w:t xml:space="preserve"> </w:t>
      </w:r>
      <w:r w:rsidRPr="005D4FF8">
        <w:rPr>
          <w:rFonts w:ascii="Calibri" w:hAnsi="Calibri" w:hint="eastAsia"/>
          <w:rtl/>
          <w:lang w:val="fr-CH"/>
          <w:rPrChange w:id="593" w:author="Author" w:date="2012-10-16T10:01:00Z">
            <w:rPr>
              <w:rFonts w:hint="eastAsia"/>
              <w:rtl/>
              <w:lang w:val="en-GB"/>
            </w:rPr>
          </w:rPrChange>
        </w:rPr>
        <w:t>أراضيها،</w:t>
      </w:r>
      <w:r w:rsidRPr="005D4FF8">
        <w:rPr>
          <w:rFonts w:ascii="Calibri" w:hAnsi="Calibri"/>
          <w:rtl/>
          <w:lang w:val="fr-CH"/>
          <w:rPrChange w:id="594" w:author="Author" w:date="2012-10-16T10:01:00Z">
            <w:rPr>
              <w:rtl/>
              <w:lang w:val="en-GB"/>
            </w:rPr>
          </w:rPrChange>
        </w:rPr>
        <w:t xml:space="preserve"> </w:t>
      </w:r>
      <w:r w:rsidRPr="005D4FF8">
        <w:rPr>
          <w:rFonts w:ascii="Calibri" w:hAnsi="Calibri" w:hint="eastAsia"/>
          <w:rtl/>
          <w:lang w:val="fr-CH"/>
          <w:rPrChange w:id="595" w:author="Author" w:date="2012-10-16T10:01:00Z">
            <w:rPr>
              <w:rFonts w:hint="eastAsia"/>
              <w:rtl/>
              <w:lang w:val="en-GB"/>
            </w:rPr>
          </w:rPrChange>
        </w:rPr>
        <w:t>على</w:t>
      </w:r>
      <w:r w:rsidRPr="005D4FF8">
        <w:rPr>
          <w:rFonts w:ascii="Calibri" w:hAnsi="Calibri"/>
          <w:rtl/>
          <w:lang w:val="fr-CH"/>
          <w:rPrChange w:id="596" w:author="Author" w:date="2012-10-16T10:01:00Z">
            <w:rPr>
              <w:rtl/>
              <w:lang w:val="en-GB"/>
            </w:rPr>
          </w:rPrChange>
        </w:rPr>
        <w:t xml:space="preserve"> </w:t>
      </w:r>
      <w:r w:rsidRPr="005D4FF8">
        <w:rPr>
          <w:rFonts w:ascii="Calibri" w:hAnsi="Calibri" w:hint="eastAsia"/>
          <w:rtl/>
          <w:lang w:val="fr-CH"/>
          <w:rPrChange w:id="597" w:author="Author" w:date="2012-10-16T10:01:00Z">
            <w:rPr>
              <w:rFonts w:hint="eastAsia"/>
              <w:rtl/>
              <w:lang w:val="en-GB"/>
            </w:rPr>
          </w:rPrChange>
        </w:rPr>
        <w:t>أن</w:t>
      </w:r>
      <w:r w:rsidRPr="005D4FF8">
        <w:rPr>
          <w:rFonts w:ascii="Calibri" w:hAnsi="Calibri"/>
          <w:rtl/>
          <w:lang w:val="fr-CH"/>
          <w:rPrChange w:id="598" w:author="Author" w:date="2012-10-16T10:01:00Z">
            <w:rPr>
              <w:rtl/>
              <w:lang w:val="en-GB"/>
            </w:rPr>
          </w:rPrChange>
        </w:rPr>
        <w:t xml:space="preserve"> </w:t>
      </w:r>
      <w:r w:rsidRPr="005D4FF8">
        <w:rPr>
          <w:rFonts w:ascii="Calibri" w:hAnsi="Calibri" w:hint="eastAsia"/>
          <w:rtl/>
          <w:lang w:val="fr-CH"/>
          <w:rPrChange w:id="599" w:author="Author" w:date="2012-10-16T10:01:00Z">
            <w:rPr>
              <w:rFonts w:hint="eastAsia"/>
              <w:rtl/>
              <w:lang w:val="en-GB"/>
            </w:rPr>
          </w:rPrChange>
        </w:rPr>
        <w:t>تتضمن</w:t>
      </w:r>
      <w:r w:rsidRPr="005D4FF8">
        <w:rPr>
          <w:rFonts w:ascii="Calibri" w:hAnsi="Calibri"/>
          <w:rtl/>
          <w:lang w:val="fr-CH"/>
          <w:rPrChange w:id="600" w:author="Author" w:date="2012-10-16T10:01:00Z">
            <w:rPr>
              <w:rtl/>
              <w:lang w:val="en-GB"/>
            </w:rPr>
          </w:rPrChange>
        </w:rPr>
        <w:t xml:space="preserve"> </w:t>
      </w:r>
      <w:r w:rsidRPr="005D4FF8">
        <w:rPr>
          <w:rFonts w:ascii="Calibri" w:hAnsi="Calibri" w:hint="eastAsia"/>
          <w:rtl/>
          <w:lang w:val="fr-CH"/>
          <w:rPrChange w:id="601" w:author="Author" w:date="2012-10-16T10:01:00Z">
            <w:rPr>
              <w:rFonts w:hint="eastAsia"/>
              <w:rtl/>
              <w:lang w:val="en-GB"/>
            </w:rPr>
          </w:rPrChange>
        </w:rPr>
        <w:t>هذه</w:t>
      </w:r>
      <w:r w:rsidRPr="005D4FF8">
        <w:rPr>
          <w:rFonts w:ascii="Calibri" w:hAnsi="Calibri"/>
          <w:rtl/>
          <w:lang w:val="fr-CH"/>
          <w:rPrChange w:id="602" w:author="Author" w:date="2012-10-16T10:01:00Z">
            <w:rPr>
              <w:rtl/>
              <w:lang w:val="en-GB"/>
            </w:rPr>
          </w:rPrChange>
        </w:rPr>
        <w:t xml:space="preserve"> </w:t>
      </w:r>
      <w:r w:rsidRPr="005D4FF8">
        <w:rPr>
          <w:rFonts w:ascii="Calibri" w:hAnsi="Calibri" w:hint="eastAsia"/>
          <w:rtl/>
          <w:lang w:val="fr-CH"/>
          <w:rPrChange w:id="603" w:author="Author" w:date="2012-10-16T10:01:00Z">
            <w:rPr>
              <w:rFonts w:hint="eastAsia"/>
              <w:rtl/>
              <w:lang w:val="en-GB"/>
            </w:rPr>
          </w:rPrChange>
        </w:rPr>
        <w:t>الترتيبات،</w:t>
      </w:r>
      <w:r w:rsidRPr="005D4FF8">
        <w:rPr>
          <w:rFonts w:ascii="Calibri" w:hAnsi="Calibri"/>
          <w:rtl/>
          <w:lang w:val="fr-CH"/>
          <w:rPrChange w:id="604" w:author="Author" w:date="2012-10-16T10:01:00Z">
            <w:rPr>
              <w:rtl/>
              <w:lang w:val="en-GB"/>
            </w:rPr>
          </w:rPrChange>
        </w:rPr>
        <w:t xml:space="preserve"> </w:t>
      </w:r>
      <w:r w:rsidRPr="005D4FF8">
        <w:rPr>
          <w:rFonts w:ascii="Calibri" w:hAnsi="Calibri" w:hint="eastAsia"/>
          <w:rtl/>
          <w:lang w:val="fr-CH"/>
          <w:rPrChange w:id="605" w:author="Author" w:date="2012-10-16T10:01:00Z">
            <w:rPr>
              <w:rFonts w:hint="eastAsia"/>
              <w:rtl/>
              <w:lang w:val="en-GB"/>
            </w:rPr>
          </w:rPrChange>
        </w:rPr>
        <w:t>عند</w:t>
      </w:r>
      <w:r w:rsidRPr="005D4FF8">
        <w:rPr>
          <w:rFonts w:ascii="Calibri" w:hAnsi="Calibri"/>
          <w:rtl/>
          <w:lang w:val="fr-CH"/>
          <w:rPrChange w:id="606" w:author="Author" w:date="2012-10-16T10:01:00Z">
            <w:rPr>
              <w:rtl/>
              <w:lang w:val="en-GB"/>
            </w:rPr>
          </w:rPrChange>
        </w:rPr>
        <w:t xml:space="preserve"> </w:t>
      </w:r>
      <w:r w:rsidRPr="005D4FF8">
        <w:rPr>
          <w:rFonts w:ascii="Calibri" w:hAnsi="Calibri" w:hint="eastAsia"/>
          <w:rtl/>
          <w:lang w:val="fr-CH"/>
          <w:rPrChange w:id="607" w:author="Author" w:date="2012-10-16T10:01:00Z">
            <w:rPr>
              <w:rFonts w:hint="eastAsia"/>
              <w:rtl/>
              <w:lang w:val="en-GB"/>
            </w:rPr>
          </w:rPrChange>
        </w:rPr>
        <w:t>الاقتضاء،</w:t>
      </w:r>
      <w:r w:rsidRPr="005D4FF8">
        <w:rPr>
          <w:rFonts w:ascii="Calibri" w:hAnsi="Calibri"/>
          <w:rtl/>
          <w:lang w:val="fr-CH"/>
          <w:rPrChange w:id="608" w:author="Author" w:date="2012-10-16T10:01:00Z">
            <w:rPr>
              <w:rtl/>
              <w:lang w:val="en-GB"/>
            </w:rPr>
          </w:rPrChange>
        </w:rPr>
        <w:t xml:space="preserve"> </w:t>
      </w:r>
      <w:r w:rsidRPr="005D4FF8">
        <w:rPr>
          <w:rFonts w:ascii="Calibri" w:hAnsi="Calibri" w:hint="eastAsia"/>
          <w:rtl/>
          <w:lang w:val="fr-CH"/>
          <w:rPrChange w:id="609" w:author="Author" w:date="2012-10-16T10:01:00Z">
            <w:rPr>
              <w:rFonts w:hint="eastAsia"/>
              <w:rtl/>
              <w:lang w:val="en-GB"/>
            </w:rPr>
          </w:rPrChange>
        </w:rPr>
        <w:t>الشروط</w:t>
      </w:r>
      <w:r w:rsidRPr="005D4FF8">
        <w:rPr>
          <w:rFonts w:ascii="Calibri" w:hAnsi="Calibri"/>
          <w:rtl/>
          <w:lang w:val="fr-CH"/>
          <w:rPrChange w:id="610" w:author="Author" w:date="2012-10-16T10:01:00Z">
            <w:rPr>
              <w:rtl/>
              <w:lang w:val="en-GB"/>
            </w:rPr>
          </w:rPrChange>
        </w:rPr>
        <w:t xml:space="preserve"> </w:t>
      </w:r>
      <w:r w:rsidRPr="005D4FF8">
        <w:rPr>
          <w:rFonts w:ascii="Calibri" w:hAnsi="Calibri" w:hint="eastAsia"/>
          <w:rtl/>
          <w:lang w:val="fr-CH"/>
          <w:rPrChange w:id="611" w:author="Author" w:date="2012-10-16T10:01:00Z">
            <w:rPr>
              <w:rFonts w:hint="eastAsia"/>
              <w:rtl/>
              <w:lang w:val="en-GB"/>
            </w:rPr>
          </w:rPrChange>
        </w:rPr>
        <w:t>المالية</w:t>
      </w:r>
      <w:r w:rsidRPr="005D4FF8">
        <w:rPr>
          <w:rFonts w:ascii="Calibri" w:hAnsi="Calibri"/>
          <w:rtl/>
          <w:lang w:val="fr-CH"/>
          <w:rPrChange w:id="612" w:author="Author" w:date="2012-10-16T10:01:00Z">
            <w:rPr>
              <w:rtl/>
              <w:lang w:val="en-GB"/>
            </w:rPr>
          </w:rPrChange>
        </w:rPr>
        <w:t xml:space="preserve"> </w:t>
      </w:r>
      <w:r w:rsidRPr="005D4FF8">
        <w:rPr>
          <w:rFonts w:ascii="Calibri" w:hAnsi="Calibri" w:hint="eastAsia"/>
          <w:rtl/>
          <w:lang w:val="fr-CH"/>
          <w:rPrChange w:id="613" w:author="Author" w:date="2012-10-16T10:01:00Z">
            <w:rPr>
              <w:rFonts w:hint="eastAsia"/>
              <w:rtl/>
              <w:lang w:val="en-GB"/>
            </w:rPr>
          </w:rPrChange>
        </w:rPr>
        <w:t>أو</w:t>
      </w:r>
      <w:r>
        <w:rPr>
          <w:rFonts w:ascii="Calibri" w:hAnsi="Calibri" w:hint="cs"/>
          <w:rtl/>
          <w:lang w:val="fr-CH"/>
        </w:rPr>
        <w:t> </w:t>
      </w:r>
      <w:r w:rsidRPr="005D4FF8">
        <w:rPr>
          <w:rFonts w:ascii="Calibri" w:hAnsi="Calibri" w:hint="eastAsia"/>
          <w:rtl/>
          <w:lang w:val="fr-CH"/>
          <w:rPrChange w:id="614" w:author="Author" w:date="2012-10-16T10:01:00Z">
            <w:rPr>
              <w:rFonts w:hint="eastAsia"/>
              <w:rtl/>
              <w:lang w:val="en-GB"/>
            </w:rPr>
          </w:rPrChange>
        </w:rPr>
        <w:t>التقنية</w:t>
      </w:r>
      <w:r w:rsidRPr="005D4FF8">
        <w:rPr>
          <w:rFonts w:ascii="Calibri" w:hAnsi="Calibri"/>
          <w:rtl/>
          <w:lang w:val="fr-CH"/>
          <w:rPrChange w:id="615" w:author="Author" w:date="2012-10-16T10:01:00Z">
            <w:rPr>
              <w:rtl/>
              <w:lang w:val="en-GB"/>
            </w:rPr>
          </w:rPrChange>
        </w:rPr>
        <w:t xml:space="preserve"> </w:t>
      </w:r>
      <w:r w:rsidRPr="005D4FF8">
        <w:rPr>
          <w:rFonts w:ascii="Calibri" w:hAnsi="Calibri" w:hint="eastAsia"/>
          <w:rtl/>
          <w:lang w:val="fr-CH"/>
          <w:rPrChange w:id="616" w:author="Author" w:date="2012-10-16T10:01:00Z">
            <w:rPr>
              <w:rFonts w:hint="eastAsia"/>
              <w:rtl/>
              <w:lang w:val="en-GB"/>
            </w:rPr>
          </w:rPrChange>
        </w:rPr>
        <w:t>أو</w:t>
      </w:r>
      <w:r w:rsidRPr="00411B08">
        <w:rPr>
          <w:rFonts w:ascii="Calibri" w:hAnsi="Calibri" w:hint="cs"/>
          <w:rtl/>
          <w:lang w:val="fr-CH"/>
        </w:rPr>
        <w:t> ا</w:t>
      </w:r>
      <w:r w:rsidRPr="005D4FF8">
        <w:rPr>
          <w:rFonts w:ascii="Calibri" w:hAnsi="Calibri" w:hint="eastAsia"/>
          <w:rtl/>
          <w:lang w:val="fr-CH"/>
          <w:rPrChange w:id="617" w:author="Author" w:date="2012-10-16T10:01:00Z">
            <w:rPr>
              <w:rFonts w:hint="eastAsia"/>
              <w:rtl/>
              <w:lang w:val="en-GB"/>
            </w:rPr>
          </w:rPrChange>
        </w:rPr>
        <w:t>لتشغيلية</w:t>
      </w:r>
      <w:r w:rsidRPr="005D4FF8">
        <w:rPr>
          <w:rFonts w:ascii="Calibri" w:hAnsi="Calibri"/>
          <w:rtl/>
          <w:lang w:val="fr-CH"/>
          <w:rPrChange w:id="618" w:author="Author" w:date="2012-10-16T10:01:00Z">
            <w:rPr>
              <w:rtl/>
              <w:lang w:val="en-GB"/>
            </w:rPr>
          </w:rPrChange>
        </w:rPr>
        <w:t xml:space="preserve"> </w:t>
      </w:r>
      <w:r w:rsidRPr="005D4FF8">
        <w:rPr>
          <w:rFonts w:ascii="Calibri" w:hAnsi="Calibri" w:hint="eastAsia"/>
          <w:rtl/>
          <w:lang w:val="fr-CH"/>
          <w:rPrChange w:id="619" w:author="Author" w:date="2012-10-16T10:01:00Z">
            <w:rPr>
              <w:rFonts w:hint="eastAsia"/>
              <w:rtl/>
              <w:lang w:val="en-GB"/>
            </w:rPr>
          </w:rPrChange>
        </w:rPr>
        <w:t>الواجب</w:t>
      </w:r>
      <w:r w:rsidRPr="005D4FF8">
        <w:rPr>
          <w:rFonts w:ascii="Calibri" w:hAnsi="Calibri"/>
          <w:rtl/>
          <w:lang w:val="fr-CH"/>
          <w:rPrChange w:id="620" w:author="Author" w:date="2012-10-16T10:01:00Z">
            <w:rPr>
              <w:rtl/>
              <w:lang w:val="en-GB"/>
            </w:rPr>
          </w:rPrChange>
        </w:rPr>
        <w:t xml:space="preserve"> </w:t>
      </w:r>
      <w:r w:rsidRPr="005D4FF8">
        <w:rPr>
          <w:rFonts w:ascii="Calibri" w:hAnsi="Calibri" w:hint="eastAsia"/>
          <w:rtl/>
          <w:lang w:val="fr-CH"/>
          <w:rPrChange w:id="621" w:author="Author" w:date="2012-10-16T10:01:00Z">
            <w:rPr>
              <w:rFonts w:hint="eastAsia"/>
              <w:rtl/>
              <w:lang w:val="en-GB"/>
            </w:rPr>
          </w:rPrChange>
        </w:rPr>
        <w:t>التقيد بها</w:t>
      </w:r>
      <w:r w:rsidRPr="00411B08">
        <w:rPr>
          <w:rFonts w:ascii="Calibri" w:hAnsi="Calibri" w:hint="cs"/>
          <w:rtl/>
          <w:lang w:val="fr-CH"/>
        </w:rPr>
        <w:t>.</w:t>
      </w:r>
    </w:p>
    <w:p w:rsidR="00595D02" w:rsidRDefault="00595D02" w:rsidP="00595D02">
      <w:pPr>
        <w:pStyle w:val="Reasons"/>
      </w:pPr>
    </w:p>
    <w:p w:rsidR="00595D02" w:rsidRDefault="00595D02" w:rsidP="00595D02">
      <w:pPr>
        <w:pStyle w:val="Proposal"/>
      </w:pPr>
      <w:r>
        <w:t>MOD</w:t>
      </w:r>
      <w:r>
        <w:tab/>
      </w:r>
      <w:r w:rsidRPr="003C3232">
        <w:rPr>
          <w:b w:val="0"/>
          <w:bCs w:val="0"/>
        </w:rPr>
        <w:t>AUS/17/61</w:t>
      </w:r>
      <w:r>
        <w:rPr>
          <w:vanish/>
          <w:color w:val="7F7F7F" w:themeColor="text1" w:themeTint="80"/>
          <w:vertAlign w:val="superscript"/>
        </w:rPr>
        <w:t>#11229</w:t>
      </w:r>
    </w:p>
    <w:p w:rsidR="00595D02" w:rsidRPr="00411B08" w:rsidRDefault="00595D02">
      <w:pPr>
        <w:rPr>
          <w:rFonts w:ascii="Calibri" w:hAnsi="Calibri"/>
          <w:spacing w:val="-4"/>
          <w:rtl/>
          <w:lang w:val="fr-CH"/>
        </w:rPr>
        <w:pPrChange w:id="622" w:author="ajlouni" w:date="2012-11-28T13:54:00Z">
          <w:pPr/>
        </w:pPrChange>
      </w:pPr>
      <w:proofErr w:type="gramStart"/>
      <w:r w:rsidRPr="00411B08">
        <w:rPr>
          <w:rStyle w:val="Artdef"/>
          <w:bCs/>
        </w:rPr>
        <w:t>59</w:t>
      </w:r>
      <w:r w:rsidRPr="00411B08">
        <w:rPr>
          <w:rFonts w:ascii="Calibri" w:hAnsi="Calibri" w:hint="cs"/>
          <w:i/>
          <w:iCs/>
          <w:rtl/>
          <w:lang w:val="fr-CH"/>
        </w:rPr>
        <w:tab/>
      </w:r>
      <w:r w:rsidRPr="00321CB6">
        <w:rPr>
          <w:rFonts w:ascii="Calibri" w:hAnsi="Calibri"/>
          <w:i/>
          <w:iCs/>
          <w:rtl/>
          <w:lang w:val="fr-CH"/>
        </w:rPr>
        <w:t>ب)</w:t>
      </w:r>
      <w:r w:rsidRPr="00411B08">
        <w:rPr>
          <w:rFonts w:ascii="Calibri" w:hAnsi="Calibri"/>
          <w:rtl/>
          <w:lang w:val="fr-CH"/>
        </w:rPr>
        <w:tab/>
      </w:r>
      <w:r w:rsidR="006E12AF">
        <w:rPr>
          <w:rFonts w:ascii="Calibri" w:hAnsi="Calibri" w:hint="cs"/>
          <w:spacing w:val="-4"/>
          <w:rtl/>
          <w:lang w:val="fr-CH"/>
        </w:rPr>
        <w:t>يجب أن تتجنب جميع الترتيبات الخاصة من هذا النوع التسبب في إلحاق ضرر تقني بتشغيل وسائل</w:t>
      </w:r>
      <w:r w:rsidR="00147DBB">
        <w:rPr>
          <w:rFonts w:ascii="Calibri" w:hAnsi="Calibri" w:hint="eastAsia"/>
          <w:spacing w:val="-4"/>
          <w:rtl/>
          <w:lang w:val="fr-CH"/>
        </w:rPr>
        <w:t> </w:t>
      </w:r>
      <w:r w:rsidR="006E12AF">
        <w:rPr>
          <w:rFonts w:ascii="Calibri" w:hAnsi="Calibri" w:hint="cs"/>
          <w:spacing w:val="-4"/>
          <w:rtl/>
          <w:lang w:val="fr-CH"/>
        </w:rPr>
        <w:t>الاتصالات</w:t>
      </w:r>
      <w:del w:id="623" w:author="ajlouni" w:date="2012-11-28T13:54:00Z">
        <w:r w:rsidR="006E12AF" w:rsidDel="006E12AF">
          <w:rPr>
            <w:rFonts w:ascii="Calibri" w:hAnsi="Calibri" w:hint="cs"/>
            <w:spacing w:val="-4"/>
            <w:rtl/>
            <w:lang w:val="fr-CH"/>
          </w:rPr>
          <w:delText xml:space="preserve"> العائدة لبلدان ثالثة</w:delText>
        </w:r>
      </w:del>
      <w:r w:rsidR="006E12AF">
        <w:rPr>
          <w:rFonts w:ascii="Calibri" w:hAnsi="Calibri" w:hint="cs"/>
          <w:spacing w:val="-4"/>
          <w:rtl/>
          <w:lang w:val="fr-CH"/>
        </w:rPr>
        <w:t>.</w:t>
      </w:r>
      <w:proofErr w:type="gramEnd"/>
    </w:p>
    <w:p w:rsidR="00595D02" w:rsidRDefault="00595D02" w:rsidP="00595D02">
      <w:pPr>
        <w:pStyle w:val="Reasons"/>
      </w:pPr>
      <w:r>
        <w:rPr>
          <w:rtl/>
        </w:rPr>
        <w:t>الأسباب:</w:t>
      </w:r>
      <w:r>
        <w:tab/>
      </w:r>
      <w:r>
        <w:rPr>
          <w:rFonts w:hint="cs"/>
          <w:b w:val="0"/>
          <w:bCs w:val="0"/>
          <w:rtl/>
        </w:rPr>
        <w:t>للتوضيح بأنه ينبغي تجنب جميع أنواع الأضرار التقنية.</w:t>
      </w:r>
    </w:p>
    <w:p w:rsidR="00595D02" w:rsidRDefault="00595D02" w:rsidP="00595D02">
      <w:pPr>
        <w:pStyle w:val="Proposal"/>
      </w:pPr>
      <w:r>
        <w:lastRenderedPageBreak/>
        <w:t>MOD</w:t>
      </w:r>
      <w:r>
        <w:tab/>
      </w:r>
      <w:r w:rsidRPr="007E48E3">
        <w:rPr>
          <w:b w:val="0"/>
          <w:bCs w:val="0"/>
        </w:rPr>
        <w:t>AUS/17/62</w:t>
      </w:r>
    </w:p>
    <w:p w:rsidR="00595D02" w:rsidRDefault="00595D02" w:rsidP="00595D02">
      <w:pPr>
        <w:spacing w:line="180" w:lineRule="auto"/>
        <w:rPr>
          <w:rtl/>
          <w:lang w:bidi="ar-EG"/>
        </w:rPr>
      </w:pPr>
      <w:proofErr w:type="gramStart"/>
      <w:r w:rsidRPr="00DD465B">
        <w:rPr>
          <w:rStyle w:val="Artdef"/>
        </w:rPr>
        <w:t>60</w:t>
      </w:r>
      <w:r>
        <w:rPr>
          <w:rFonts w:hint="cs"/>
          <w:rtl/>
          <w:lang w:bidi="ar-EG"/>
        </w:rPr>
        <w:tab/>
      </w:r>
      <w:r>
        <w:rPr>
          <w:lang w:bidi="ar-EG"/>
        </w:rPr>
        <w:t>2.9</w:t>
      </w:r>
      <w:r>
        <w:rPr>
          <w:rFonts w:hint="cs"/>
          <w:rtl/>
          <w:lang w:bidi="ar-EG"/>
        </w:rPr>
        <w:tab/>
        <w:t>ينبغي على الأعضاء، عند الاقتضاء، أن يشجعوا الأطراف في أي ترتيب خاص معقود بموجب الرقم</w:t>
      </w:r>
      <w:r>
        <w:rPr>
          <w:rFonts w:hint="eastAsia"/>
          <w:rtl/>
          <w:lang w:bidi="ar-EG"/>
        </w:rPr>
        <w:t> </w:t>
      </w:r>
      <w:r>
        <w:rPr>
          <w:lang w:bidi="ar-EG"/>
        </w:rPr>
        <w:t>58</w:t>
      </w:r>
      <w:r>
        <w:rPr>
          <w:rFonts w:hint="cs"/>
          <w:rtl/>
          <w:lang w:bidi="ar-EG"/>
        </w:rPr>
        <w:t xml:space="preserve"> على مراعاة الأحكام ذات الصلة من التوصيات الصادرة عن </w:t>
      </w:r>
      <w:del w:id="624" w:author="Debs, Mohamad" w:date="2012-11-20T12:20:00Z">
        <w:r w:rsidDel="00CB4BAD">
          <w:rPr>
            <w:rFonts w:hint="cs"/>
            <w:rtl/>
            <w:lang w:bidi="ar-EG"/>
          </w:rPr>
          <w:delText xml:space="preserve">اللجنة </w:delText>
        </w:r>
        <w:r w:rsidDel="00CB4BAD">
          <w:rPr>
            <w:lang w:bidi="ar-EG"/>
          </w:rPr>
          <w:delText>CCITT</w:delText>
        </w:r>
      </w:del>
      <w:ins w:id="625" w:author="Debs, Mohamad" w:date="2012-11-20T12:20:00Z">
        <w:r>
          <w:rPr>
            <w:rFonts w:hint="cs"/>
            <w:rtl/>
            <w:lang w:bidi="ar-EG"/>
          </w:rPr>
          <w:t>قطاع تقييس الاتصالات</w:t>
        </w:r>
      </w:ins>
      <w:r>
        <w:rPr>
          <w:rFonts w:hint="cs"/>
          <w:rtl/>
          <w:lang w:bidi="ar-EG"/>
        </w:rPr>
        <w:t>.</w:t>
      </w:r>
      <w:proofErr w:type="gramEnd"/>
    </w:p>
    <w:p w:rsidR="00595D02" w:rsidRDefault="00595D02" w:rsidP="00595D02">
      <w:pPr>
        <w:pStyle w:val="Reasons"/>
      </w:pPr>
    </w:p>
    <w:p w:rsidR="00595D02" w:rsidRDefault="00595D02" w:rsidP="00595D02">
      <w:pPr>
        <w:pStyle w:val="Proposal"/>
      </w:pPr>
      <w:r>
        <w:t>MOD</w:t>
      </w:r>
      <w:r>
        <w:tab/>
      </w:r>
      <w:r w:rsidRPr="007E48E3">
        <w:rPr>
          <w:b w:val="0"/>
          <w:bCs w:val="0"/>
        </w:rPr>
        <w:t>AUS/17/63</w:t>
      </w:r>
      <w:r w:rsidRPr="007E48E3">
        <w:rPr>
          <w:b w:val="0"/>
          <w:bCs w:val="0"/>
          <w:vanish/>
          <w:color w:val="7F7F7F" w:themeColor="text1" w:themeTint="80"/>
          <w:vertAlign w:val="superscript"/>
        </w:rPr>
        <w:t>#11439</w:t>
      </w:r>
    </w:p>
    <w:p w:rsidR="00595D02" w:rsidRPr="00411B08" w:rsidRDefault="00595D02" w:rsidP="00595D02">
      <w:pPr>
        <w:pStyle w:val="ArtNo"/>
        <w:rPr>
          <w:rtl/>
        </w:rPr>
      </w:pPr>
      <w:r w:rsidRPr="00411B08">
        <w:rPr>
          <w:rtl/>
        </w:rPr>
        <w:t xml:space="preserve">المـادة </w:t>
      </w:r>
      <w:r w:rsidRPr="00411B08">
        <w:t>10</w:t>
      </w:r>
    </w:p>
    <w:p w:rsidR="00595D02" w:rsidRPr="00411B08" w:rsidRDefault="00147DBB" w:rsidP="00595D02">
      <w:pPr>
        <w:pStyle w:val="ArtTitle0"/>
        <w:rPr>
          <w:rFonts w:ascii="Calibri" w:hAnsi="Calibri"/>
          <w:rtl/>
        </w:rPr>
      </w:pPr>
      <w:ins w:id="626" w:author="ajlouni" w:date="2012-11-28T13:55:00Z">
        <w:r w:rsidRPr="00411B08">
          <w:rPr>
            <w:rFonts w:ascii="Calibri" w:hAnsi="Calibri"/>
            <w:rtl/>
          </w:rPr>
          <w:t>سريان المفعول والتطبيق المؤقت</w:t>
        </w:r>
        <w:r>
          <w:rPr>
            <w:rFonts w:ascii="Calibri" w:hAnsi="Calibri" w:hint="cs"/>
            <w:rtl/>
          </w:rPr>
          <w:t xml:space="preserve"> </w:t>
        </w:r>
      </w:ins>
      <w:ins w:id="627" w:author="Debs, Mohamad" w:date="2012-11-20T12:21:00Z">
        <w:r w:rsidR="00595D02">
          <w:rPr>
            <w:rFonts w:ascii="Calibri" w:hAnsi="Calibri" w:hint="cs"/>
            <w:rtl/>
          </w:rPr>
          <w:t>للوثائق الختامية</w:t>
        </w:r>
      </w:ins>
      <w:del w:id="628" w:author="Author">
        <w:r w:rsidR="00595D02" w:rsidRPr="00411B08" w:rsidDel="00A3231A">
          <w:rPr>
            <w:rFonts w:ascii="Calibri" w:hAnsi="Calibri" w:hint="cs"/>
            <w:rtl/>
          </w:rPr>
          <w:delText>الأحكام الختامية</w:delText>
        </w:r>
      </w:del>
      <w:r w:rsidR="00595D02" w:rsidRPr="00411B08">
        <w:rPr>
          <w:rFonts w:ascii="Calibri" w:hAnsi="Calibri" w:hint="cs"/>
          <w:rtl/>
        </w:rPr>
        <w:t xml:space="preserve"> </w:t>
      </w:r>
    </w:p>
    <w:p w:rsidR="00595D02" w:rsidRDefault="00595D02" w:rsidP="00595D02">
      <w:pPr>
        <w:pStyle w:val="Reasons"/>
      </w:pPr>
      <w:r>
        <w:rPr>
          <w:rtl/>
        </w:rPr>
        <w:t>الأسباب:</w:t>
      </w:r>
      <w:r>
        <w:tab/>
      </w:r>
      <w:r>
        <w:rPr>
          <w:rFonts w:hint="cs"/>
          <w:b w:val="0"/>
          <w:bCs w:val="0"/>
          <w:rtl/>
        </w:rPr>
        <w:t>للتعبير عن المضمون الجديد المقترح للمادة ومواءمتها مع الدستور.</w:t>
      </w:r>
    </w:p>
    <w:p w:rsidR="00595D02" w:rsidRDefault="00595D02" w:rsidP="00595D02">
      <w:pPr>
        <w:pStyle w:val="Proposal"/>
      </w:pPr>
      <w:r>
        <w:t>MOD</w:t>
      </w:r>
      <w:r>
        <w:tab/>
      </w:r>
      <w:r w:rsidRPr="00AA0D31">
        <w:rPr>
          <w:b w:val="0"/>
          <w:bCs w:val="0"/>
        </w:rPr>
        <w:t>AUS/17/64</w:t>
      </w:r>
    </w:p>
    <w:p w:rsidR="00595D02" w:rsidRPr="00411B08" w:rsidRDefault="00595D02" w:rsidP="00147DBB">
      <w:pPr>
        <w:rPr>
          <w:rFonts w:ascii="Calibri" w:hAnsi="Calibri"/>
          <w:rtl/>
          <w:lang w:val="fr-CH"/>
        </w:rPr>
      </w:pPr>
      <w:proofErr w:type="gramStart"/>
      <w:r w:rsidRPr="00C65F5F">
        <w:rPr>
          <w:rStyle w:val="Artdef"/>
          <w:bCs/>
          <w:rPrChange w:id="629" w:author="Debs, Mohamad" w:date="2012-11-20T13:31:00Z">
            <w:rPr>
              <w:rStyle w:val="Artdef"/>
              <w:bCs/>
              <w:highlight w:val="yellow"/>
            </w:rPr>
          </w:rPrChange>
        </w:rPr>
        <w:t>61</w:t>
      </w:r>
      <w:r w:rsidRPr="00C65F5F">
        <w:rPr>
          <w:rFonts w:ascii="Calibri" w:hAnsi="Calibri"/>
          <w:b/>
          <w:bCs/>
          <w:rtl/>
          <w:rPrChange w:id="630" w:author="Debs, Mohamad" w:date="2012-11-20T13:31:00Z">
            <w:rPr>
              <w:rFonts w:ascii="Calibri" w:hAnsi="Calibri"/>
              <w:b/>
              <w:bCs/>
              <w:highlight w:val="yellow"/>
              <w:rtl/>
            </w:rPr>
          </w:rPrChange>
        </w:rPr>
        <w:tab/>
      </w:r>
      <w:r w:rsidRPr="00C65F5F">
        <w:rPr>
          <w:rFonts w:ascii="Calibri" w:hAnsi="Calibri"/>
          <w:rPrChange w:id="631" w:author="Debs, Mohamad" w:date="2012-11-20T13:31:00Z">
            <w:rPr>
              <w:rFonts w:ascii="Calibri" w:hAnsi="Calibri"/>
              <w:highlight w:val="yellow"/>
            </w:rPr>
          </w:rPrChange>
        </w:rPr>
        <w:t>1.10</w:t>
      </w:r>
      <w:r w:rsidRPr="00C65F5F">
        <w:rPr>
          <w:rFonts w:ascii="Calibri" w:hAnsi="Calibri"/>
          <w:rtl/>
          <w:lang w:val="fr-CH"/>
          <w:rPrChange w:id="632" w:author="Debs, Mohamad" w:date="2012-11-20T13:31:00Z">
            <w:rPr>
              <w:rFonts w:ascii="Calibri" w:hAnsi="Calibri"/>
              <w:highlight w:val="yellow"/>
              <w:rtl/>
              <w:lang w:val="fr-CH"/>
            </w:rPr>
          </w:rPrChange>
        </w:rPr>
        <w:tab/>
      </w:r>
      <w:r w:rsidR="00147DBB">
        <w:rPr>
          <w:rFonts w:ascii="Calibri" w:hAnsi="Calibri" w:hint="cs"/>
          <w:rtl/>
          <w:lang w:val="fr-CH"/>
        </w:rPr>
        <w:t>تعمل</w:t>
      </w:r>
      <w:r w:rsidRPr="00C65F5F">
        <w:rPr>
          <w:rFonts w:ascii="Calibri" w:hAnsi="Calibri"/>
          <w:rtl/>
          <w:lang w:val="fr-CH"/>
          <w:rPrChange w:id="633" w:author="Debs, Mohamad" w:date="2012-11-20T13:31:00Z">
            <w:rPr>
              <w:rFonts w:ascii="Calibri" w:hAnsi="Calibri"/>
              <w:highlight w:val="yellow"/>
              <w:rtl/>
              <w:lang w:val="fr-CH"/>
            </w:rPr>
          </w:rPrChange>
        </w:rPr>
        <w:t xml:space="preserve"> </w:t>
      </w:r>
      <w:r w:rsidRPr="00C65F5F">
        <w:rPr>
          <w:rFonts w:ascii="Calibri" w:hAnsi="Calibri" w:hint="eastAsia"/>
          <w:rtl/>
          <w:lang w:val="fr-CH"/>
          <w:rPrChange w:id="634" w:author="Debs, Mohamad" w:date="2012-11-20T13:31:00Z">
            <w:rPr>
              <w:rFonts w:ascii="Calibri" w:hAnsi="Calibri" w:hint="eastAsia"/>
              <w:highlight w:val="yellow"/>
              <w:rtl/>
              <w:lang w:val="fr-CH"/>
            </w:rPr>
          </w:rPrChange>
        </w:rPr>
        <w:t>هذه</w:t>
      </w:r>
      <w:r w:rsidRPr="00C65F5F">
        <w:rPr>
          <w:rFonts w:ascii="Calibri" w:hAnsi="Calibri"/>
          <w:rtl/>
          <w:lang w:val="fr-CH"/>
          <w:rPrChange w:id="635" w:author="Debs, Mohamad" w:date="2012-11-20T13:31:00Z">
            <w:rPr>
              <w:rFonts w:ascii="Calibri" w:hAnsi="Calibri"/>
              <w:highlight w:val="yellow"/>
              <w:rtl/>
              <w:lang w:val="fr-CH"/>
            </w:rPr>
          </w:rPrChange>
        </w:rPr>
        <w:t xml:space="preserve"> </w:t>
      </w:r>
      <w:r w:rsidRPr="00C65F5F">
        <w:rPr>
          <w:rFonts w:ascii="Calibri" w:hAnsi="Calibri" w:hint="eastAsia"/>
          <w:rtl/>
          <w:lang w:val="fr-CH"/>
          <w:rPrChange w:id="636" w:author="Debs, Mohamad" w:date="2012-11-20T13:31:00Z">
            <w:rPr>
              <w:rFonts w:ascii="Calibri" w:hAnsi="Calibri" w:hint="eastAsia"/>
              <w:highlight w:val="yellow"/>
              <w:rtl/>
              <w:lang w:val="fr-CH"/>
            </w:rPr>
          </w:rPrChange>
        </w:rPr>
        <w:t>اللوائح،</w:t>
      </w:r>
      <w:r w:rsidRPr="00C65F5F">
        <w:rPr>
          <w:rFonts w:ascii="Calibri" w:hAnsi="Calibri"/>
          <w:rtl/>
          <w:lang w:val="fr-CH"/>
          <w:rPrChange w:id="637" w:author="Debs, Mohamad" w:date="2012-11-20T13:31:00Z">
            <w:rPr>
              <w:rFonts w:ascii="Calibri" w:hAnsi="Calibri"/>
              <w:highlight w:val="yellow"/>
              <w:rtl/>
              <w:lang w:val="fr-CH"/>
            </w:rPr>
          </w:rPrChange>
        </w:rPr>
        <w:t xml:space="preserve"> </w:t>
      </w:r>
      <w:r w:rsidRPr="00C65F5F">
        <w:rPr>
          <w:rFonts w:ascii="Calibri" w:hAnsi="Calibri" w:hint="eastAsia"/>
          <w:rtl/>
          <w:lang w:val="fr-CH"/>
          <w:rPrChange w:id="638" w:author="Debs, Mohamad" w:date="2012-11-20T13:31:00Z">
            <w:rPr>
              <w:rFonts w:ascii="Calibri" w:hAnsi="Calibri" w:hint="eastAsia"/>
              <w:highlight w:val="yellow"/>
              <w:rtl/>
              <w:lang w:val="fr-CH"/>
            </w:rPr>
          </w:rPrChange>
        </w:rPr>
        <w:t>التي</w:t>
      </w:r>
      <w:ins w:id="639" w:author="Debs, Mohamad" w:date="2012-11-20T12:24:00Z">
        <w:r w:rsidRPr="00C65F5F">
          <w:rPr>
            <w:rFonts w:ascii="Calibri" w:hAnsi="Calibri"/>
            <w:rtl/>
            <w:lang w:val="fr-CH"/>
            <w:rPrChange w:id="640" w:author="Debs, Mohamad" w:date="2012-11-20T13:31:00Z">
              <w:rPr>
                <w:rFonts w:ascii="Calibri" w:hAnsi="Calibri"/>
                <w:highlight w:val="yellow"/>
                <w:rtl/>
                <w:lang w:val="fr-CH"/>
              </w:rPr>
            </w:rPrChange>
          </w:rPr>
          <w:t xml:space="preserve"> </w:t>
        </w:r>
        <w:r w:rsidRPr="00C65F5F">
          <w:rPr>
            <w:rFonts w:ascii="Calibri" w:hAnsi="Calibri" w:hint="eastAsia"/>
            <w:rtl/>
            <w:lang w:val="fr-CH"/>
            <w:rPrChange w:id="641" w:author="Debs, Mohamad" w:date="2012-11-20T13:31:00Z">
              <w:rPr>
                <w:rFonts w:ascii="Calibri" w:hAnsi="Calibri" w:hint="eastAsia"/>
                <w:highlight w:val="yellow"/>
                <w:rtl/>
                <w:lang w:val="fr-CH"/>
              </w:rPr>
            </w:rPrChange>
          </w:rPr>
          <w:t>يشكل</w:t>
        </w:r>
        <w:r w:rsidRPr="00C65F5F">
          <w:rPr>
            <w:rFonts w:ascii="Calibri" w:hAnsi="Calibri"/>
            <w:rtl/>
            <w:lang w:val="fr-CH"/>
            <w:rPrChange w:id="642" w:author="Debs, Mohamad" w:date="2012-11-20T13:31:00Z">
              <w:rPr>
                <w:rFonts w:ascii="Calibri" w:hAnsi="Calibri"/>
                <w:highlight w:val="yellow"/>
                <w:rtl/>
                <w:lang w:val="fr-CH"/>
              </w:rPr>
            </w:rPrChange>
          </w:rPr>
          <w:t xml:space="preserve"> </w:t>
        </w:r>
        <w:r w:rsidRPr="00C65F5F">
          <w:rPr>
            <w:rFonts w:ascii="Calibri" w:hAnsi="Calibri" w:hint="eastAsia"/>
            <w:rtl/>
            <w:lang w:val="fr-CH"/>
            <w:rPrChange w:id="643" w:author="Debs, Mohamad" w:date="2012-11-20T13:31:00Z">
              <w:rPr>
                <w:rFonts w:ascii="Calibri" w:hAnsi="Calibri" w:hint="eastAsia"/>
                <w:highlight w:val="yellow"/>
                <w:rtl/>
                <w:lang w:val="fr-CH"/>
              </w:rPr>
            </w:rPrChange>
          </w:rPr>
          <w:t>التذييل</w:t>
        </w:r>
      </w:ins>
      <w:r w:rsidRPr="00C65F5F">
        <w:rPr>
          <w:rFonts w:ascii="Calibri" w:hAnsi="Calibri"/>
          <w:rtl/>
          <w:lang w:val="fr-CH"/>
          <w:rPrChange w:id="644" w:author="Debs, Mohamad" w:date="2012-11-20T13:31:00Z">
            <w:rPr>
              <w:rFonts w:ascii="Calibri" w:hAnsi="Calibri"/>
              <w:highlight w:val="yellow"/>
              <w:rtl/>
              <w:lang w:val="fr-CH"/>
            </w:rPr>
          </w:rPrChange>
        </w:rPr>
        <w:t xml:space="preserve"> </w:t>
      </w:r>
      <w:del w:id="645" w:author="Debs, Mohamad" w:date="2012-11-20T12:24:00Z">
        <w:r w:rsidRPr="00C65F5F" w:rsidDel="00BB18E3">
          <w:rPr>
            <w:rFonts w:ascii="Calibri" w:hAnsi="Calibri" w:hint="eastAsia"/>
            <w:rtl/>
            <w:lang w:val="fr-CH"/>
            <w:rPrChange w:id="646" w:author="Debs, Mohamad" w:date="2012-11-20T13:31:00Z">
              <w:rPr>
                <w:rFonts w:ascii="Calibri" w:hAnsi="Calibri" w:hint="eastAsia"/>
                <w:highlight w:val="yellow"/>
                <w:rtl/>
                <w:lang w:val="fr-CH"/>
              </w:rPr>
            </w:rPrChange>
          </w:rPr>
          <w:delText>تشكل</w:delText>
        </w:r>
        <w:r w:rsidRPr="00C65F5F" w:rsidDel="00BB18E3">
          <w:rPr>
            <w:rFonts w:ascii="Calibri" w:hAnsi="Calibri"/>
            <w:rtl/>
            <w:lang w:val="fr-CH"/>
            <w:rPrChange w:id="647" w:author="Debs, Mohamad" w:date="2012-11-20T13:31:00Z">
              <w:rPr>
                <w:rFonts w:ascii="Calibri" w:hAnsi="Calibri"/>
                <w:highlight w:val="yellow"/>
                <w:rtl/>
                <w:lang w:val="fr-CH"/>
              </w:rPr>
            </w:rPrChange>
          </w:rPr>
          <w:delText xml:space="preserve"> </w:delText>
        </w:r>
      </w:del>
      <w:del w:id="648" w:author="Hany, Samuel" w:date="2012-11-20T15:34:00Z">
        <w:r w:rsidRPr="00C65F5F" w:rsidDel="00271DFB">
          <w:rPr>
            <w:rFonts w:ascii="Calibri" w:hAnsi="Calibri" w:hint="eastAsia"/>
            <w:rtl/>
            <w:lang w:val="fr-CH"/>
            <w:rPrChange w:id="649" w:author="Debs, Mohamad" w:date="2012-11-20T13:31:00Z">
              <w:rPr>
                <w:rFonts w:ascii="Calibri" w:hAnsi="Calibri" w:hint="eastAsia"/>
                <w:highlight w:val="yellow"/>
                <w:rtl/>
                <w:lang w:val="fr-CH"/>
              </w:rPr>
            </w:rPrChange>
          </w:rPr>
          <w:delText>التذييلات </w:delText>
        </w:r>
      </w:del>
      <w:r w:rsidRPr="00C65F5F">
        <w:rPr>
          <w:rFonts w:ascii="Calibri" w:hAnsi="Calibri"/>
          <w:rPrChange w:id="650" w:author="Debs, Mohamad" w:date="2012-11-20T13:31:00Z">
            <w:rPr>
              <w:rFonts w:ascii="Calibri" w:hAnsi="Calibri"/>
              <w:highlight w:val="yellow"/>
            </w:rPr>
          </w:rPrChange>
        </w:rPr>
        <w:t>1</w:t>
      </w:r>
      <w:r w:rsidRPr="00C65F5F">
        <w:rPr>
          <w:rFonts w:ascii="Calibri" w:hAnsi="Calibri"/>
          <w:rtl/>
          <w:lang w:val="fr-CH"/>
          <w:rPrChange w:id="651" w:author="Debs, Mohamad" w:date="2012-11-20T13:31:00Z">
            <w:rPr>
              <w:rFonts w:ascii="Calibri" w:hAnsi="Calibri"/>
              <w:highlight w:val="yellow"/>
              <w:rtl/>
              <w:lang w:val="fr-CH"/>
            </w:rPr>
          </w:rPrChange>
        </w:rPr>
        <w:t xml:space="preserve"> </w:t>
      </w:r>
      <w:del w:id="652" w:author="Hany, Samuel" w:date="2012-11-20T15:34:00Z">
        <w:r w:rsidRPr="00C65F5F" w:rsidDel="00271DFB">
          <w:rPr>
            <w:rFonts w:ascii="Calibri" w:hAnsi="Calibri" w:hint="eastAsia"/>
            <w:rtl/>
            <w:lang w:val="fr-CH"/>
            <w:rPrChange w:id="653" w:author="Debs, Mohamad" w:date="2012-11-20T13:31:00Z">
              <w:rPr>
                <w:rFonts w:ascii="Calibri" w:hAnsi="Calibri" w:hint="eastAsia"/>
                <w:highlight w:val="yellow"/>
                <w:rtl/>
                <w:lang w:val="fr-CH"/>
              </w:rPr>
            </w:rPrChange>
          </w:rPr>
          <w:delText>و</w:delText>
        </w:r>
        <w:r w:rsidRPr="00C65F5F" w:rsidDel="00271DFB">
          <w:rPr>
            <w:rFonts w:ascii="Calibri" w:hAnsi="Calibri"/>
            <w:rPrChange w:id="654" w:author="Debs, Mohamad" w:date="2012-11-20T13:31:00Z">
              <w:rPr>
                <w:rFonts w:ascii="Calibri" w:hAnsi="Calibri"/>
                <w:highlight w:val="yellow"/>
              </w:rPr>
            </w:rPrChange>
          </w:rPr>
          <w:delText>2</w:delText>
        </w:r>
        <w:r w:rsidRPr="00C65F5F" w:rsidDel="00271DFB">
          <w:rPr>
            <w:rFonts w:ascii="Calibri" w:hAnsi="Calibri"/>
            <w:rtl/>
            <w:lang w:val="fr-CH"/>
            <w:rPrChange w:id="655" w:author="Debs, Mohamad" w:date="2012-11-20T13:31:00Z">
              <w:rPr>
                <w:rFonts w:ascii="Calibri" w:hAnsi="Calibri"/>
                <w:highlight w:val="yellow"/>
                <w:rtl/>
                <w:lang w:val="fr-CH"/>
              </w:rPr>
            </w:rPrChange>
          </w:rPr>
          <w:delText xml:space="preserve"> </w:delText>
        </w:r>
      </w:del>
      <w:del w:id="656" w:author="Debs, Mohamad" w:date="2012-11-20T12:25:00Z">
        <w:r w:rsidRPr="00C65F5F" w:rsidDel="00BB18E3">
          <w:rPr>
            <w:rFonts w:ascii="Calibri" w:hAnsi="Calibri" w:hint="eastAsia"/>
            <w:rtl/>
            <w:lang w:val="fr-CH"/>
            <w:rPrChange w:id="657" w:author="Debs, Mohamad" w:date="2012-11-20T13:31:00Z">
              <w:rPr>
                <w:rFonts w:ascii="Calibri" w:hAnsi="Calibri" w:hint="eastAsia"/>
                <w:highlight w:val="yellow"/>
                <w:rtl/>
                <w:lang w:val="fr-CH"/>
              </w:rPr>
            </w:rPrChange>
          </w:rPr>
          <w:delText>و</w:delText>
        </w:r>
        <w:r w:rsidRPr="00C65F5F" w:rsidDel="00BB18E3">
          <w:rPr>
            <w:rFonts w:ascii="Calibri" w:hAnsi="Calibri"/>
            <w:rPrChange w:id="658" w:author="Debs, Mohamad" w:date="2012-11-20T13:31:00Z">
              <w:rPr>
                <w:rFonts w:ascii="Calibri" w:hAnsi="Calibri"/>
                <w:highlight w:val="yellow"/>
              </w:rPr>
            </w:rPrChange>
          </w:rPr>
          <w:delText>3</w:delText>
        </w:r>
        <w:r w:rsidRPr="00C65F5F" w:rsidDel="00BB18E3">
          <w:rPr>
            <w:rFonts w:ascii="Calibri" w:hAnsi="Calibri"/>
            <w:rtl/>
            <w:lang w:val="fr-CH"/>
            <w:rPrChange w:id="659" w:author="Debs, Mohamad" w:date="2012-11-20T13:31:00Z">
              <w:rPr>
                <w:rFonts w:ascii="Calibri" w:hAnsi="Calibri"/>
                <w:highlight w:val="yellow"/>
                <w:rtl/>
                <w:lang w:val="fr-CH"/>
              </w:rPr>
            </w:rPrChange>
          </w:rPr>
          <w:delText xml:space="preserve"> </w:delText>
        </w:r>
      </w:del>
      <w:r w:rsidRPr="00C65F5F">
        <w:rPr>
          <w:rFonts w:ascii="Calibri" w:hAnsi="Calibri" w:hint="eastAsia"/>
          <w:rtl/>
          <w:lang w:val="fr-CH"/>
          <w:rPrChange w:id="660" w:author="Debs, Mohamad" w:date="2012-11-20T13:31:00Z">
            <w:rPr>
              <w:rFonts w:ascii="Calibri" w:hAnsi="Calibri" w:hint="eastAsia"/>
              <w:highlight w:val="yellow"/>
              <w:rtl/>
              <w:lang w:val="fr-CH"/>
            </w:rPr>
          </w:rPrChange>
        </w:rPr>
        <w:t>جزءاً</w:t>
      </w:r>
      <w:r w:rsidRPr="00C65F5F">
        <w:rPr>
          <w:rFonts w:ascii="Calibri" w:hAnsi="Calibri"/>
          <w:rtl/>
          <w:lang w:val="fr-CH"/>
          <w:rPrChange w:id="661" w:author="Debs, Mohamad" w:date="2012-11-20T13:31:00Z">
            <w:rPr>
              <w:rFonts w:ascii="Calibri" w:hAnsi="Calibri"/>
              <w:highlight w:val="yellow"/>
              <w:rtl/>
              <w:lang w:val="fr-CH"/>
            </w:rPr>
          </w:rPrChange>
        </w:rPr>
        <w:t xml:space="preserve"> </w:t>
      </w:r>
      <w:r w:rsidRPr="00C65F5F">
        <w:rPr>
          <w:rFonts w:ascii="Calibri" w:hAnsi="Calibri" w:hint="eastAsia"/>
          <w:rtl/>
          <w:lang w:val="fr-CH"/>
          <w:rPrChange w:id="662" w:author="Debs, Mohamad" w:date="2012-11-20T13:31:00Z">
            <w:rPr>
              <w:rFonts w:ascii="Calibri" w:hAnsi="Calibri" w:hint="eastAsia"/>
              <w:highlight w:val="yellow"/>
              <w:rtl/>
              <w:lang w:val="fr-CH"/>
            </w:rPr>
          </w:rPrChange>
        </w:rPr>
        <w:t>لا يتجزأ</w:t>
      </w:r>
      <w:r w:rsidRPr="00C65F5F">
        <w:rPr>
          <w:rFonts w:ascii="Calibri" w:hAnsi="Calibri"/>
          <w:rtl/>
          <w:lang w:val="fr-CH"/>
          <w:rPrChange w:id="663" w:author="Debs, Mohamad" w:date="2012-11-20T13:31:00Z">
            <w:rPr>
              <w:rFonts w:ascii="Calibri" w:hAnsi="Calibri"/>
              <w:highlight w:val="yellow"/>
              <w:rtl/>
              <w:lang w:val="fr-CH"/>
            </w:rPr>
          </w:rPrChange>
        </w:rPr>
        <w:t xml:space="preserve"> </w:t>
      </w:r>
      <w:r w:rsidRPr="00C65F5F">
        <w:rPr>
          <w:rFonts w:ascii="Calibri" w:hAnsi="Calibri" w:hint="eastAsia"/>
          <w:rtl/>
          <w:lang w:val="fr-CH"/>
          <w:rPrChange w:id="664" w:author="Debs, Mohamad" w:date="2012-11-20T13:31:00Z">
            <w:rPr>
              <w:rFonts w:ascii="Calibri" w:hAnsi="Calibri" w:hint="eastAsia"/>
              <w:highlight w:val="yellow"/>
              <w:rtl/>
              <w:lang w:val="fr-CH"/>
            </w:rPr>
          </w:rPrChange>
        </w:rPr>
        <w:t>منها،</w:t>
      </w:r>
      <w:r w:rsidRPr="00C65F5F">
        <w:rPr>
          <w:rFonts w:ascii="Calibri" w:hAnsi="Calibri"/>
          <w:rtl/>
          <w:lang w:val="fr-CH"/>
          <w:rPrChange w:id="665" w:author="Debs, Mohamad" w:date="2012-11-20T13:31:00Z">
            <w:rPr>
              <w:rFonts w:ascii="Calibri" w:hAnsi="Calibri"/>
              <w:highlight w:val="yellow"/>
              <w:rtl/>
              <w:lang w:val="fr-CH"/>
            </w:rPr>
          </w:rPrChange>
        </w:rPr>
        <w:t xml:space="preserve"> </w:t>
      </w:r>
      <w:r>
        <w:rPr>
          <w:rFonts w:ascii="Calibri" w:hAnsi="Calibri" w:hint="cs"/>
          <w:rtl/>
          <w:lang w:val="fr-CH"/>
        </w:rPr>
        <w:t>في أول يوليو </w:t>
      </w:r>
      <w:ins w:id="666" w:author="ajlouni" w:date="2012-11-20T22:01:00Z">
        <w:r>
          <w:rPr>
            <w:rFonts w:ascii="Calibri" w:hAnsi="Calibri"/>
          </w:rPr>
          <w:t>2014</w:t>
        </w:r>
      </w:ins>
      <w:del w:id="667" w:author="Hany, Samuel" w:date="2012-11-20T15:34:00Z">
        <w:r w:rsidRPr="00C65F5F" w:rsidDel="00271DFB">
          <w:rPr>
            <w:rFonts w:ascii="Calibri" w:hAnsi="Calibri"/>
            <w:rPrChange w:id="668" w:author="Debs, Mohamad" w:date="2012-11-20T13:31:00Z">
              <w:rPr>
                <w:b/>
                <w:bCs/>
                <w:highlight w:val="yellow"/>
              </w:rPr>
            </w:rPrChange>
          </w:rPr>
          <w:delText>19</w:delText>
        </w:r>
      </w:del>
      <w:del w:id="669" w:author="Author">
        <w:r w:rsidRPr="00C65F5F" w:rsidDel="00BE686B">
          <w:rPr>
            <w:rFonts w:ascii="Calibri" w:hAnsi="Calibri"/>
            <w:rPrChange w:id="670" w:author="Debs, Mohamad" w:date="2012-11-20T13:31:00Z">
              <w:rPr>
                <w:b/>
                <w:bCs/>
                <w:highlight w:val="yellow"/>
              </w:rPr>
            </w:rPrChange>
          </w:rPr>
          <w:delText>90</w:delText>
        </w:r>
      </w:del>
      <w:r w:rsidRPr="00C65F5F">
        <w:rPr>
          <w:rFonts w:ascii="Calibri" w:hAnsi="Calibri"/>
          <w:rtl/>
          <w:lang w:val="fr-CH" w:bidi="ar-SY"/>
          <w:rPrChange w:id="671" w:author="Debs, Mohamad" w:date="2012-11-20T13:31:00Z">
            <w:rPr>
              <w:b/>
              <w:bCs/>
              <w:highlight w:val="yellow"/>
              <w:rtl/>
              <w:lang w:bidi="ar-SY"/>
            </w:rPr>
          </w:rPrChange>
        </w:rPr>
        <w:t xml:space="preserve"> </w:t>
      </w:r>
      <w:r w:rsidR="00147DBB">
        <w:rPr>
          <w:rFonts w:ascii="Calibri" w:hAnsi="Calibri" w:hint="cs"/>
          <w:rtl/>
          <w:lang w:val="fr-CH" w:bidi="ar-SY"/>
        </w:rPr>
        <w:t>عند</w:t>
      </w:r>
      <w:r>
        <w:rPr>
          <w:rFonts w:ascii="Calibri" w:hAnsi="Calibri" w:hint="cs"/>
          <w:rtl/>
          <w:lang w:val="fr-CH" w:bidi="ar-SY"/>
        </w:rPr>
        <w:t> </w:t>
      </w:r>
      <w:r w:rsidRPr="00C65F5F">
        <w:rPr>
          <w:rFonts w:ascii="Calibri" w:hAnsi="Calibri" w:hint="eastAsia"/>
          <w:rtl/>
          <w:lang w:val="fr-CH" w:bidi="ar-SY"/>
          <w:rPrChange w:id="672" w:author="Debs, Mohamad" w:date="2012-11-20T13:31:00Z">
            <w:rPr>
              <w:rFonts w:hint="eastAsia"/>
              <w:b/>
              <w:bCs/>
              <w:highlight w:val="yellow"/>
              <w:rtl/>
              <w:lang w:bidi="ar-SY"/>
            </w:rPr>
          </w:rPrChange>
        </w:rPr>
        <w:t>الساعة</w:t>
      </w:r>
      <w:r w:rsidRPr="00C65F5F">
        <w:rPr>
          <w:rFonts w:ascii="Calibri" w:hAnsi="Calibri"/>
          <w:rtl/>
          <w:lang w:val="fr-CH" w:bidi="ar-SY"/>
          <w:rPrChange w:id="673" w:author="Debs, Mohamad" w:date="2012-11-20T13:31:00Z">
            <w:rPr>
              <w:b/>
              <w:bCs/>
              <w:highlight w:val="yellow"/>
              <w:rtl/>
              <w:lang w:bidi="ar-SY"/>
            </w:rPr>
          </w:rPrChange>
        </w:rPr>
        <w:t xml:space="preserve"> </w:t>
      </w:r>
      <w:r w:rsidRPr="00C65F5F">
        <w:rPr>
          <w:rFonts w:ascii="Calibri" w:hAnsi="Calibri"/>
          <w:lang w:bidi="ar-EG"/>
          <w:rPrChange w:id="674" w:author="Debs, Mohamad" w:date="2012-11-20T13:31:00Z">
            <w:rPr>
              <w:b/>
              <w:bCs/>
              <w:highlight w:val="yellow"/>
              <w:lang w:bidi="ar-SY"/>
            </w:rPr>
          </w:rPrChange>
        </w:rPr>
        <w:t>0001</w:t>
      </w:r>
      <w:r w:rsidRPr="001B4CB0">
        <w:rPr>
          <w:rFonts w:ascii="Calibri" w:hAnsi="Calibri"/>
          <w:rtl/>
          <w:lang w:val="fr-CH" w:bidi="ar-SY"/>
          <w:rPrChange w:id="675" w:author="Debs, Mohamad" w:date="2012-11-20T13:31:00Z">
            <w:rPr>
              <w:rFonts w:ascii="Calibri" w:hAnsi="Calibri"/>
              <w:b/>
              <w:bCs/>
              <w:highlight w:val="yellow"/>
              <w:rtl/>
              <w:lang w:val="fr-CH" w:bidi="ar-SY"/>
            </w:rPr>
          </w:rPrChange>
        </w:rPr>
        <w:t xml:space="preserve"> </w:t>
      </w:r>
      <w:r w:rsidRPr="00C65F5F">
        <w:rPr>
          <w:rFonts w:ascii="Calibri" w:hAnsi="Calibri" w:hint="cs"/>
          <w:rtl/>
          <w:lang w:bidi="ar-EG"/>
        </w:rPr>
        <w:t xml:space="preserve">بالتوقيت </w:t>
      </w:r>
      <w:r w:rsidRPr="00D04B26">
        <w:rPr>
          <w:rFonts w:ascii="Calibri" w:hAnsi="Calibri" w:hint="cs"/>
          <w:rtl/>
          <w:lang w:bidi="ar-EG"/>
        </w:rPr>
        <w:t>العالمي المنسق</w:t>
      </w:r>
      <w:r w:rsidR="00147DBB">
        <w:rPr>
          <w:rFonts w:ascii="Calibri" w:hAnsi="Calibri" w:hint="eastAsia"/>
          <w:rtl/>
          <w:lang w:bidi="ar-EG"/>
        </w:rPr>
        <w:t> </w:t>
      </w:r>
      <w:r w:rsidR="00147DBB">
        <w:rPr>
          <w:rFonts w:ascii="Calibri" w:hAnsi="Calibri"/>
          <w:lang w:bidi="ar-EG"/>
        </w:rPr>
        <w:t>UTC</w:t>
      </w:r>
      <w:r w:rsidRPr="00D04B26">
        <w:rPr>
          <w:rFonts w:ascii="Calibri" w:hAnsi="Calibri" w:hint="cs"/>
          <w:rtl/>
          <w:lang w:bidi="ar-EG"/>
        </w:rPr>
        <w:t>.</w:t>
      </w:r>
      <w:proofErr w:type="gramEnd"/>
    </w:p>
    <w:p w:rsidR="00595D02" w:rsidRDefault="00595D02" w:rsidP="00595D02">
      <w:pPr>
        <w:pStyle w:val="Reasons"/>
      </w:pPr>
    </w:p>
    <w:p w:rsidR="00595D02" w:rsidRDefault="00595D02" w:rsidP="00595D02">
      <w:pPr>
        <w:pStyle w:val="Proposal"/>
      </w:pPr>
      <w:r>
        <w:t>MOD</w:t>
      </w:r>
      <w:r>
        <w:tab/>
      </w:r>
      <w:r w:rsidRPr="00AA0D31">
        <w:rPr>
          <w:b w:val="0"/>
          <w:bCs w:val="0"/>
        </w:rPr>
        <w:t>AUS/17/65</w:t>
      </w:r>
      <w:r>
        <w:rPr>
          <w:vanish/>
          <w:color w:val="7F7F7F" w:themeColor="text1" w:themeTint="80"/>
          <w:vertAlign w:val="superscript"/>
        </w:rPr>
        <w:t>#11362</w:t>
      </w:r>
    </w:p>
    <w:p w:rsidR="00595D02" w:rsidRPr="00C32748" w:rsidRDefault="00595D02">
      <w:pPr>
        <w:rPr>
          <w:rFonts w:ascii="Calibri" w:hAnsi="Calibri"/>
          <w:rtl/>
        </w:rPr>
        <w:pPrChange w:id="676" w:author="ajlouni" w:date="2012-11-28T13:58:00Z">
          <w:pPr/>
        </w:pPrChange>
      </w:pPr>
      <w:proofErr w:type="gramStart"/>
      <w:r w:rsidRPr="00411B08">
        <w:rPr>
          <w:rStyle w:val="Artdef"/>
          <w:bCs/>
        </w:rPr>
        <w:t>62</w:t>
      </w:r>
      <w:r w:rsidRPr="00411B08">
        <w:rPr>
          <w:rFonts w:ascii="Calibri" w:hAnsi="Calibri" w:hint="cs"/>
          <w:i/>
          <w:iCs/>
          <w:rtl/>
          <w:lang w:val="fr-CH"/>
        </w:rPr>
        <w:tab/>
      </w:r>
      <w:r w:rsidRPr="00411B08">
        <w:rPr>
          <w:rFonts w:ascii="Calibri" w:hAnsi="Calibri"/>
        </w:rPr>
        <w:t>2.10</w:t>
      </w:r>
      <w:r w:rsidRPr="00411B08">
        <w:rPr>
          <w:rFonts w:ascii="Calibri" w:hAnsi="Calibri" w:hint="cs"/>
          <w:rtl/>
          <w:lang w:val="fr-CH"/>
        </w:rPr>
        <w:tab/>
      </w:r>
      <w:r w:rsidR="00BD61F9">
        <w:rPr>
          <w:rFonts w:ascii="Calibri" w:hAnsi="Calibri" w:hint="cs"/>
          <w:rtl/>
          <w:lang w:val="fr-CH"/>
        </w:rPr>
        <w:t>في التاريخ المحدد في الرقم </w:t>
      </w:r>
      <w:ins w:id="677" w:author="ajlouni" w:date="2012-11-28T13:58:00Z">
        <w:r w:rsidR="00142DB6">
          <w:rPr>
            <w:rFonts w:ascii="Calibri" w:hAnsi="Calibri"/>
          </w:rPr>
          <w:t>(1</w:t>
        </w:r>
        <w:r w:rsidR="00142DB6">
          <w:rPr>
            <w:rFonts w:ascii="Calibri" w:hAnsi="Calibri"/>
          </w:rPr>
          <w:sym w:font="Symbol" w:char="F02D"/>
        </w:r>
        <w:r w:rsidR="00142DB6">
          <w:rPr>
            <w:rFonts w:ascii="Calibri" w:hAnsi="Calibri"/>
          </w:rPr>
          <w:t>10) </w:t>
        </w:r>
      </w:ins>
      <w:r w:rsidR="00BD61F9">
        <w:rPr>
          <w:rFonts w:ascii="Calibri" w:hAnsi="Calibri"/>
        </w:rPr>
        <w:t>61</w:t>
      </w:r>
      <w:r w:rsidR="00BD61F9">
        <w:rPr>
          <w:rFonts w:ascii="Calibri" w:hAnsi="Calibri" w:hint="cs"/>
          <w:rtl/>
        </w:rPr>
        <w:t>، تحل لوائح الاتصالات الدولية هذه (</w:t>
      </w:r>
      <w:del w:id="678" w:author="ajlouni" w:date="2012-11-28T13:58:00Z">
        <w:r w:rsidR="00BD61F9" w:rsidDel="00142DB6">
          <w:rPr>
            <w:rFonts w:ascii="Calibri" w:hAnsi="Calibri" w:hint="cs"/>
            <w:rtl/>
          </w:rPr>
          <w:delText>ملبورن، </w:delText>
        </w:r>
        <w:r w:rsidR="00BD61F9" w:rsidDel="00142DB6">
          <w:rPr>
            <w:rFonts w:ascii="Calibri" w:hAnsi="Calibri"/>
          </w:rPr>
          <w:delText>1988</w:delText>
        </w:r>
      </w:del>
      <w:ins w:id="679" w:author="ajlouni" w:date="2012-11-28T13:58:00Z">
        <w:r w:rsidR="00142DB6">
          <w:rPr>
            <w:rFonts w:ascii="Calibri" w:hAnsi="Calibri" w:hint="cs"/>
            <w:rtl/>
          </w:rPr>
          <w:t>دبي، </w:t>
        </w:r>
        <w:r w:rsidR="00142DB6">
          <w:rPr>
            <w:rFonts w:ascii="Calibri" w:hAnsi="Calibri"/>
          </w:rPr>
          <w:t>2012</w:t>
        </w:r>
      </w:ins>
      <w:r w:rsidR="00BD61F9">
        <w:rPr>
          <w:rFonts w:ascii="Calibri" w:hAnsi="Calibri" w:hint="cs"/>
          <w:rtl/>
        </w:rPr>
        <w:t>) محل</w:t>
      </w:r>
      <w:ins w:id="680" w:author="ajlouni" w:date="2012-11-28T13:58:00Z">
        <w:r w:rsidR="00142DB6">
          <w:rPr>
            <w:rFonts w:ascii="Calibri" w:hAnsi="Calibri" w:hint="cs"/>
            <w:rtl/>
          </w:rPr>
          <w:t xml:space="preserve"> لوائح الاتصالات الدولية (ملبورن، </w:t>
        </w:r>
        <w:r w:rsidR="00142DB6">
          <w:rPr>
            <w:rFonts w:ascii="Calibri" w:hAnsi="Calibri"/>
          </w:rPr>
          <w:t>1988</w:t>
        </w:r>
        <w:r w:rsidR="00142DB6">
          <w:rPr>
            <w:rFonts w:ascii="Calibri" w:hAnsi="Calibri" w:hint="cs"/>
            <w:rtl/>
          </w:rPr>
          <w:t>)</w:t>
        </w:r>
      </w:ins>
      <w:del w:id="681" w:author="ajlouni" w:date="2012-11-28T13:58:00Z">
        <w:r w:rsidR="00BD61F9" w:rsidDel="00142DB6">
          <w:rPr>
            <w:rFonts w:ascii="Calibri" w:hAnsi="Calibri" w:hint="cs"/>
            <w:rtl/>
          </w:rPr>
          <w:delText xml:space="preserve"> لوائح البرق (جنيف، </w:delText>
        </w:r>
        <w:r w:rsidR="00C32748" w:rsidDel="00142DB6">
          <w:rPr>
            <w:rFonts w:ascii="Calibri" w:hAnsi="Calibri"/>
          </w:rPr>
          <w:delText>1973</w:delText>
        </w:r>
        <w:r w:rsidR="00C32748" w:rsidDel="00142DB6">
          <w:rPr>
            <w:rFonts w:ascii="Calibri" w:hAnsi="Calibri" w:hint="cs"/>
            <w:rtl/>
          </w:rPr>
          <w:delText>)، ولوائح الهاتف (جنيف</w:delText>
        </w:r>
        <w:r w:rsidR="00C32748" w:rsidDel="00142DB6">
          <w:rPr>
            <w:rFonts w:ascii="Calibri" w:hAnsi="Calibri" w:hint="eastAsia"/>
            <w:rtl/>
          </w:rPr>
          <w:delText>، </w:delText>
        </w:r>
        <w:r w:rsidR="00C32748" w:rsidDel="00142DB6">
          <w:rPr>
            <w:rFonts w:ascii="Calibri" w:hAnsi="Calibri"/>
          </w:rPr>
          <w:delText>1973</w:delText>
        </w:r>
        <w:r w:rsidR="00C32748" w:rsidDel="00142DB6">
          <w:rPr>
            <w:rFonts w:ascii="Calibri" w:hAnsi="Calibri" w:hint="cs"/>
            <w:rtl/>
          </w:rPr>
          <w:delText>) عملاً بالاتفاقية الدولية للاتصالات</w:delText>
        </w:r>
      </w:del>
      <w:r w:rsidR="00C32748">
        <w:rPr>
          <w:rFonts w:ascii="Calibri" w:hAnsi="Calibri" w:hint="cs"/>
          <w:rtl/>
        </w:rPr>
        <w:t>.</w:t>
      </w:r>
      <w:proofErr w:type="gramEnd"/>
    </w:p>
    <w:p w:rsidR="00595D02" w:rsidRDefault="00595D02" w:rsidP="00595D02">
      <w:pPr>
        <w:pStyle w:val="Reasons"/>
      </w:pPr>
    </w:p>
    <w:p w:rsidR="00595D02" w:rsidRDefault="00595D02" w:rsidP="00595D02">
      <w:pPr>
        <w:pStyle w:val="Proposal"/>
      </w:pPr>
      <w:r>
        <w:t>MOD</w:t>
      </w:r>
      <w:r>
        <w:tab/>
      </w:r>
      <w:r w:rsidRPr="00AA0D31">
        <w:rPr>
          <w:b w:val="0"/>
          <w:bCs w:val="0"/>
        </w:rPr>
        <w:t>AUS/17/66</w:t>
      </w:r>
      <w:r>
        <w:rPr>
          <w:vanish/>
          <w:color w:val="7F7F7F" w:themeColor="text1" w:themeTint="80"/>
          <w:vertAlign w:val="superscript"/>
        </w:rPr>
        <w:t>#11364</w:t>
      </w:r>
    </w:p>
    <w:p w:rsidR="00595D02" w:rsidRPr="00411B08" w:rsidRDefault="00595D02" w:rsidP="00595D02">
      <w:pPr>
        <w:rPr>
          <w:rFonts w:ascii="Calibri" w:hAnsi="Calibri"/>
          <w:rtl/>
          <w:lang w:val="fr-CH"/>
        </w:rPr>
      </w:pPr>
      <w:proofErr w:type="gramStart"/>
      <w:r w:rsidRPr="00411B08">
        <w:rPr>
          <w:rStyle w:val="Artdef"/>
        </w:rPr>
        <w:t>63</w:t>
      </w:r>
      <w:r w:rsidRPr="00411B08">
        <w:rPr>
          <w:rFonts w:ascii="Calibri" w:hAnsi="Calibri" w:hint="cs"/>
          <w:b/>
          <w:bCs/>
          <w:rtl/>
        </w:rPr>
        <w:tab/>
      </w:r>
      <w:r w:rsidRPr="00411B08">
        <w:rPr>
          <w:rFonts w:ascii="Calibri" w:hAnsi="Calibri"/>
        </w:rPr>
        <w:t>3.10</w:t>
      </w:r>
      <w:r w:rsidRPr="00411B08">
        <w:rPr>
          <w:rFonts w:ascii="Calibri" w:hAnsi="Calibri" w:hint="cs"/>
          <w:rtl/>
          <w:lang w:val="fr-CH"/>
        </w:rPr>
        <w:tab/>
      </w:r>
      <w:r w:rsidRPr="00411B08">
        <w:rPr>
          <w:rFonts w:ascii="Calibri" w:hAnsi="Calibri"/>
          <w:rtl/>
          <w:lang w:val="fr-CH"/>
        </w:rPr>
        <w:t xml:space="preserve">إذا </w:t>
      </w:r>
      <w:del w:id="682" w:author="Author">
        <w:r w:rsidRPr="00411B08" w:rsidDel="004916C0">
          <w:rPr>
            <w:rFonts w:ascii="Calibri" w:hAnsi="Calibri"/>
            <w:rtl/>
            <w:lang w:val="fr-CH"/>
          </w:rPr>
          <w:delText xml:space="preserve">أبدى </w:delText>
        </w:r>
      </w:del>
      <w:ins w:id="683" w:author="Author">
        <w:r w:rsidRPr="00411B08">
          <w:rPr>
            <w:rFonts w:ascii="Calibri" w:hAnsi="Calibri" w:hint="cs"/>
            <w:rtl/>
            <w:lang w:val="fr-CH"/>
          </w:rPr>
          <w:t>أبدت دولة عضو</w:t>
        </w:r>
        <w:r w:rsidRPr="00411B08">
          <w:rPr>
            <w:rFonts w:ascii="Calibri" w:hAnsi="Calibri"/>
            <w:rtl/>
            <w:lang w:val="fr-CH"/>
          </w:rPr>
          <w:t xml:space="preserve"> </w:t>
        </w:r>
      </w:ins>
      <w:del w:id="684" w:author="Author">
        <w:r w:rsidRPr="00411B08" w:rsidDel="004916C0">
          <w:rPr>
            <w:rFonts w:ascii="Calibri" w:hAnsi="Calibri"/>
            <w:rtl/>
            <w:lang w:val="fr-CH"/>
          </w:rPr>
          <w:delText xml:space="preserve">أحد الأعضاء </w:delText>
        </w:r>
      </w:del>
      <w:r w:rsidRPr="00411B08">
        <w:rPr>
          <w:rFonts w:ascii="Calibri" w:hAnsi="Calibri"/>
          <w:rtl/>
          <w:lang w:val="fr-CH"/>
        </w:rPr>
        <w:t>تحفظات بشأن تطبيق حكم واحد أو أكثر من أحكام هذه اللوائح، لا </w:t>
      </w:r>
      <w:del w:id="685" w:author="Author">
        <w:r w:rsidRPr="00411B08" w:rsidDel="004916C0">
          <w:rPr>
            <w:rFonts w:ascii="Calibri" w:hAnsi="Calibri"/>
            <w:rtl/>
            <w:lang w:val="fr-CH"/>
          </w:rPr>
          <w:delText xml:space="preserve">يلزم </w:delText>
        </w:r>
      </w:del>
      <w:ins w:id="686" w:author="Author">
        <w:r w:rsidRPr="00411B08">
          <w:rPr>
            <w:rFonts w:ascii="Calibri" w:hAnsi="Calibri" w:hint="cs"/>
            <w:rtl/>
            <w:lang w:val="fr-CH"/>
          </w:rPr>
          <w:t>تكون</w:t>
        </w:r>
        <w:r w:rsidRPr="00411B08">
          <w:rPr>
            <w:rFonts w:ascii="Calibri" w:hAnsi="Calibri"/>
            <w:rtl/>
            <w:lang w:val="fr-CH"/>
          </w:rPr>
          <w:t xml:space="preserve"> </w:t>
        </w:r>
        <w:r w:rsidRPr="00411B08">
          <w:rPr>
            <w:rFonts w:ascii="Calibri" w:hAnsi="Calibri" w:hint="cs"/>
            <w:rtl/>
            <w:lang w:val="fr-CH"/>
          </w:rPr>
          <w:t xml:space="preserve">الدول </w:t>
        </w:r>
      </w:ins>
      <w:r w:rsidRPr="00411B08">
        <w:rPr>
          <w:rFonts w:ascii="Calibri" w:hAnsi="Calibri"/>
          <w:rtl/>
          <w:lang w:val="fr-CH"/>
        </w:rPr>
        <w:t xml:space="preserve">الأعضاء </w:t>
      </w:r>
      <w:del w:id="687" w:author="Author">
        <w:r w:rsidRPr="00411B08" w:rsidDel="004916C0">
          <w:rPr>
            <w:rFonts w:ascii="Calibri" w:hAnsi="Calibri"/>
            <w:rtl/>
            <w:lang w:val="fr-CH"/>
          </w:rPr>
          <w:delText xml:space="preserve">الآخرون </w:delText>
        </w:r>
      </w:del>
      <w:ins w:id="688" w:author="Author">
        <w:r w:rsidRPr="00411B08">
          <w:rPr>
            <w:rFonts w:ascii="Calibri" w:hAnsi="Calibri" w:hint="cs"/>
            <w:rtl/>
            <w:lang w:val="fr-CH"/>
          </w:rPr>
          <w:t>الأخرى</w:t>
        </w:r>
        <w:r w:rsidRPr="00411B08">
          <w:rPr>
            <w:rFonts w:ascii="Calibri" w:hAnsi="Calibri"/>
            <w:rtl/>
            <w:lang w:val="fr-CH"/>
          </w:rPr>
          <w:t xml:space="preserve"> </w:t>
        </w:r>
      </w:ins>
      <w:del w:id="689" w:author="Author">
        <w:r w:rsidRPr="00411B08" w:rsidDel="004916C0">
          <w:rPr>
            <w:rFonts w:ascii="Calibri" w:hAnsi="Calibri"/>
            <w:rtl/>
            <w:lang w:val="fr-CH"/>
          </w:rPr>
          <w:delText>وإدارتهم</w:delText>
        </w:r>
        <w:r w:rsidRPr="00E10308" w:rsidDel="00347B13">
          <w:rPr>
            <w:rStyle w:val="FootnoteReference"/>
            <w:rFonts w:asciiTheme="majorBidi" w:hAnsiTheme="majorBidi" w:cstheme="majorBidi"/>
            <w:rtl/>
            <w:lang w:bidi="ar-EG"/>
            <w:rPrChange w:id="690" w:author="Author" w:date="2012-10-16T10:01:00Z">
              <w:rPr>
                <w:rFonts w:ascii="Calibri" w:hAnsi="Calibri"/>
                <w:vertAlign w:val="superscript"/>
                <w:rtl/>
                <w:lang w:val="fr-CH"/>
              </w:rPr>
            </w:rPrChange>
          </w:rPr>
          <w:delText>*</w:delText>
        </w:r>
      </w:del>
      <w:ins w:id="691" w:author="Author">
        <w:r w:rsidRPr="00411B08">
          <w:rPr>
            <w:rFonts w:ascii="Calibri" w:hAnsi="Calibri" w:hint="cs"/>
            <w:rtl/>
            <w:lang w:val="fr-CH"/>
          </w:rPr>
          <w:t>ووكالات التشغيل المعترف بها التابعة لها ملزمة</w:t>
        </w:r>
      </w:ins>
      <w:r w:rsidRPr="00411B08">
        <w:rPr>
          <w:rFonts w:ascii="Calibri" w:hAnsi="Calibri"/>
          <w:rtl/>
          <w:lang w:val="fr-CH"/>
        </w:rPr>
        <w:t xml:space="preserve"> بالتقيد بذلك الحكم أو بتلك الأحكام في</w:t>
      </w:r>
      <w:r w:rsidRPr="00411B08">
        <w:rPr>
          <w:rFonts w:ascii="Calibri" w:hAnsi="Calibri" w:hint="cs"/>
          <w:rtl/>
          <w:lang w:val="fr-CH"/>
        </w:rPr>
        <w:t> </w:t>
      </w:r>
      <w:del w:id="692" w:author="Author">
        <w:r w:rsidRPr="00411B08" w:rsidDel="004916C0">
          <w:rPr>
            <w:rFonts w:ascii="Calibri" w:hAnsi="Calibri"/>
            <w:rtl/>
            <w:lang w:val="fr-CH"/>
          </w:rPr>
          <w:delText xml:space="preserve">علاقاتهم </w:delText>
        </w:r>
      </w:del>
      <w:ins w:id="693" w:author="Author">
        <w:r w:rsidRPr="00411B08">
          <w:rPr>
            <w:rFonts w:ascii="Calibri" w:hAnsi="Calibri"/>
            <w:rtl/>
            <w:lang w:val="fr-CH"/>
          </w:rPr>
          <w:t>علاقاته</w:t>
        </w:r>
        <w:r w:rsidRPr="00411B08">
          <w:rPr>
            <w:rFonts w:ascii="Calibri" w:hAnsi="Calibri" w:hint="cs"/>
            <w:rtl/>
            <w:lang w:val="fr-CH"/>
          </w:rPr>
          <w:t>ا</w:t>
        </w:r>
        <w:r w:rsidRPr="00411B08">
          <w:rPr>
            <w:rFonts w:ascii="Calibri" w:hAnsi="Calibri"/>
            <w:rtl/>
            <w:lang w:val="fr-CH"/>
          </w:rPr>
          <w:t xml:space="preserve"> </w:t>
        </w:r>
      </w:ins>
      <w:r w:rsidRPr="00411B08">
        <w:rPr>
          <w:rFonts w:ascii="Calibri" w:hAnsi="Calibri"/>
          <w:rtl/>
          <w:lang w:val="fr-CH"/>
        </w:rPr>
        <w:t>مع</w:t>
      </w:r>
      <w:r>
        <w:rPr>
          <w:rFonts w:ascii="Calibri" w:hAnsi="Calibri" w:hint="cs"/>
          <w:rtl/>
          <w:lang w:val="fr-CH"/>
        </w:rPr>
        <w:t> </w:t>
      </w:r>
      <w:ins w:id="694" w:author="Author">
        <w:r w:rsidRPr="00411B08">
          <w:rPr>
            <w:rFonts w:ascii="Calibri" w:hAnsi="Calibri" w:hint="cs"/>
            <w:rtl/>
            <w:lang w:val="fr-CH"/>
          </w:rPr>
          <w:t xml:space="preserve">الدولة </w:t>
        </w:r>
      </w:ins>
      <w:r w:rsidRPr="00411B08">
        <w:rPr>
          <w:rFonts w:ascii="Calibri" w:hAnsi="Calibri"/>
          <w:rtl/>
          <w:lang w:val="fr-CH"/>
        </w:rPr>
        <w:t xml:space="preserve">العضو </w:t>
      </w:r>
      <w:del w:id="695" w:author="Author">
        <w:r w:rsidRPr="00411B08" w:rsidDel="004916C0">
          <w:rPr>
            <w:rFonts w:ascii="Calibri" w:hAnsi="Calibri"/>
            <w:rtl/>
            <w:lang w:val="fr-CH"/>
          </w:rPr>
          <w:delText>الذي أبدى</w:delText>
        </w:r>
      </w:del>
      <w:ins w:id="696" w:author="Author">
        <w:r w:rsidRPr="00411B08">
          <w:rPr>
            <w:rFonts w:ascii="Calibri" w:hAnsi="Calibri" w:hint="cs"/>
            <w:rtl/>
            <w:lang w:val="fr-CH"/>
          </w:rPr>
          <w:t>التي أبدت</w:t>
        </w:r>
      </w:ins>
      <w:r w:rsidRPr="00411B08">
        <w:rPr>
          <w:rFonts w:ascii="Calibri" w:hAnsi="Calibri"/>
          <w:rtl/>
          <w:lang w:val="fr-CH"/>
        </w:rPr>
        <w:t xml:space="preserve"> مثل هذه التحفظات ومع</w:t>
      </w:r>
      <w:del w:id="697" w:author="Hany, Samuel" w:date="2012-11-20T14:29:00Z">
        <w:r w:rsidRPr="00411B08" w:rsidDel="0025224D">
          <w:rPr>
            <w:rFonts w:ascii="Calibri" w:hAnsi="Calibri" w:hint="cs"/>
            <w:rtl/>
            <w:lang w:val="fr-CH"/>
          </w:rPr>
          <w:delText xml:space="preserve"> </w:delText>
        </w:r>
      </w:del>
      <w:del w:id="698" w:author="Author">
        <w:r w:rsidRPr="00411B08" w:rsidDel="004916C0">
          <w:rPr>
            <w:rFonts w:ascii="Calibri" w:hAnsi="Calibri"/>
            <w:rtl/>
            <w:lang w:val="fr-CH"/>
          </w:rPr>
          <w:delText>إداراته</w:delText>
        </w:r>
        <w:r w:rsidDel="00561EFD">
          <w:rPr>
            <w:rFonts w:ascii="Calibri" w:hAnsi="Calibri" w:hint="cs"/>
            <w:rtl/>
            <w:lang w:val="fr-CH"/>
          </w:rPr>
          <w:delText>ا</w:delText>
        </w:r>
        <w:r w:rsidRPr="00E10308" w:rsidDel="00561EFD">
          <w:rPr>
            <w:rStyle w:val="FootnoteReference"/>
            <w:rFonts w:asciiTheme="majorBidi" w:hAnsiTheme="majorBidi" w:cstheme="majorBidi" w:hint="cs"/>
            <w:rtl/>
            <w:lang w:bidi="ar-EG"/>
          </w:rPr>
          <w:delText>*</w:delText>
        </w:r>
      </w:del>
      <w:ins w:id="699" w:author="Author">
        <w:r>
          <w:rPr>
            <w:rFonts w:ascii="Calibri" w:hAnsi="Calibri" w:hint="cs"/>
            <w:rtl/>
            <w:lang w:val="fr-CH"/>
          </w:rPr>
          <w:t xml:space="preserve"> </w:t>
        </w:r>
        <w:r w:rsidRPr="00411B08">
          <w:rPr>
            <w:rFonts w:ascii="Calibri" w:hAnsi="Calibri" w:hint="cs"/>
            <w:rtl/>
            <w:lang w:val="fr-CH"/>
          </w:rPr>
          <w:t>وكالات التشغيل المعترف بها التابعة لها</w:t>
        </w:r>
      </w:ins>
      <w:r w:rsidRPr="00411B08">
        <w:rPr>
          <w:rFonts w:ascii="Calibri" w:hAnsi="Calibri"/>
          <w:rtl/>
          <w:lang w:val="fr-CH"/>
        </w:rPr>
        <w:t>.</w:t>
      </w:r>
      <w:proofErr w:type="gramEnd"/>
    </w:p>
    <w:p w:rsidR="00595D02" w:rsidRDefault="00595D02" w:rsidP="00142DB6">
      <w:pPr>
        <w:pStyle w:val="Reasons"/>
      </w:pPr>
      <w:r>
        <w:rPr>
          <w:rtl/>
        </w:rPr>
        <w:t>الأسباب:</w:t>
      </w:r>
      <w:r>
        <w:tab/>
      </w:r>
      <w:r>
        <w:rPr>
          <w:rFonts w:hint="cs"/>
          <w:b w:val="0"/>
          <w:bCs w:val="0"/>
          <w:rtl/>
        </w:rPr>
        <w:t>للتوفيق بين النص الإنكليزي والنص الفرنسي</w:t>
      </w:r>
      <w:r w:rsidR="00142DB6">
        <w:rPr>
          <w:rFonts w:ascii="Calibri" w:hAnsi="Calibri" w:hint="cs"/>
          <w:b w:val="0"/>
          <w:bCs w:val="0"/>
          <w:spacing w:val="-4"/>
          <w:rtl/>
          <w:lang w:val="fr-CH"/>
        </w:rPr>
        <w:t>.</w:t>
      </w:r>
    </w:p>
    <w:p w:rsidR="00595D02" w:rsidRDefault="00595D02" w:rsidP="00595D02">
      <w:pPr>
        <w:pStyle w:val="Proposal"/>
      </w:pPr>
      <w:r>
        <w:t>MOD</w:t>
      </w:r>
      <w:r>
        <w:tab/>
      </w:r>
      <w:r w:rsidRPr="00AA0D31">
        <w:rPr>
          <w:b w:val="0"/>
          <w:bCs w:val="0"/>
        </w:rPr>
        <w:t>AUS/17/67</w:t>
      </w:r>
      <w:r w:rsidRPr="00AA0D31">
        <w:rPr>
          <w:b w:val="0"/>
          <w:bCs w:val="0"/>
          <w:vanish/>
          <w:color w:val="7F7F7F" w:themeColor="text1" w:themeTint="80"/>
          <w:vertAlign w:val="superscript"/>
        </w:rPr>
        <w:t>#11365</w:t>
      </w:r>
    </w:p>
    <w:p w:rsidR="00595D02" w:rsidRPr="00411B08" w:rsidRDefault="00595D02">
      <w:pPr>
        <w:ind w:left="1134" w:hanging="1134"/>
        <w:rPr>
          <w:rFonts w:ascii="Calibri" w:hAnsi="Calibri"/>
          <w:spacing w:val="-4"/>
          <w:rtl/>
          <w:lang w:val="fr-CH"/>
        </w:rPr>
        <w:pPrChange w:id="700" w:author="ajlouni" w:date="2012-11-28T14:00:00Z">
          <w:pPr/>
        </w:pPrChange>
      </w:pPr>
      <w:proofErr w:type="gramStart"/>
      <w:r w:rsidRPr="00411B08">
        <w:rPr>
          <w:rStyle w:val="Artdef"/>
        </w:rPr>
        <w:t>64</w:t>
      </w:r>
      <w:r w:rsidRPr="00411B08">
        <w:rPr>
          <w:rFonts w:ascii="Calibri" w:hAnsi="Calibri" w:hint="cs"/>
          <w:i/>
          <w:iCs/>
          <w:rtl/>
          <w:lang w:val="fr-CH"/>
        </w:rPr>
        <w:tab/>
      </w:r>
      <w:r w:rsidRPr="00411B08">
        <w:rPr>
          <w:rFonts w:ascii="Calibri" w:hAnsi="Calibri"/>
          <w:spacing w:val="-4"/>
        </w:rPr>
        <w:t>4.10</w:t>
      </w:r>
      <w:r w:rsidRPr="00411B08">
        <w:rPr>
          <w:rFonts w:ascii="Calibri" w:hAnsi="Calibri" w:hint="cs"/>
          <w:spacing w:val="-4"/>
          <w:rtl/>
          <w:lang w:val="fr-CH"/>
        </w:rPr>
        <w:tab/>
      </w:r>
      <w:r w:rsidR="00576250">
        <w:rPr>
          <w:rFonts w:ascii="Calibri" w:hAnsi="Calibri" w:hint="cs"/>
          <w:spacing w:val="-4"/>
          <w:rtl/>
          <w:lang w:val="fr-CH"/>
        </w:rPr>
        <w:t xml:space="preserve">يجب على </w:t>
      </w:r>
      <w:del w:id="701" w:author="ajlouni" w:date="2012-11-28T14:00:00Z">
        <w:r w:rsidR="00576250" w:rsidDel="00576250">
          <w:rPr>
            <w:rFonts w:ascii="Calibri" w:hAnsi="Calibri" w:hint="cs"/>
            <w:spacing w:val="-4"/>
            <w:rtl/>
            <w:lang w:val="fr-CH"/>
          </w:rPr>
          <w:delText xml:space="preserve">أعضاء </w:delText>
        </w:r>
      </w:del>
      <w:ins w:id="702" w:author="ajlouni" w:date="2012-11-28T14:00:00Z">
        <w:r w:rsidR="00576250">
          <w:rPr>
            <w:rFonts w:ascii="Calibri" w:hAnsi="Calibri" w:hint="cs"/>
            <w:spacing w:val="-4"/>
            <w:rtl/>
            <w:lang w:val="fr-CH"/>
          </w:rPr>
          <w:t xml:space="preserve">الدول الأعضاء في </w:t>
        </w:r>
      </w:ins>
      <w:r w:rsidR="00576250">
        <w:rPr>
          <w:rFonts w:ascii="Calibri" w:hAnsi="Calibri" w:hint="cs"/>
          <w:spacing w:val="-4"/>
          <w:rtl/>
          <w:lang w:val="fr-CH"/>
        </w:rPr>
        <w:t xml:space="preserve">الاتحاد أن </w:t>
      </w:r>
      <w:del w:id="703" w:author="ajlouni" w:date="2012-11-28T14:00:00Z">
        <w:r w:rsidR="00576250" w:rsidDel="00576250">
          <w:rPr>
            <w:rFonts w:ascii="Calibri" w:hAnsi="Calibri" w:hint="cs"/>
            <w:spacing w:val="-4"/>
            <w:rtl/>
            <w:lang w:val="fr-CH"/>
          </w:rPr>
          <w:delText xml:space="preserve">يعلموا </w:delText>
        </w:r>
      </w:del>
      <w:ins w:id="704" w:author="ajlouni" w:date="2012-11-28T14:00:00Z">
        <w:r w:rsidR="00576250">
          <w:rPr>
            <w:rFonts w:ascii="Calibri" w:hAnsi="Calibri" w:hint="cs"/>
            <w:spacing w:val="-4"/>
            <w:rtl/>
            <w:lang w:val="fr-CH"/>
          </w:rPr>
          <w:t xml:space="preserve">تعلم </w:t>
        </w:r>
      </w:ins>
      <w:r w:rsidR="00576250">
        <w:rPr>
          <w:rFonts w:ascii="Calibri" w:hAnsi="Calibri" w:hint="cs"/>
          <w:spacing w:val="-4"/>
          <w:rtl/>
          <w:lang w:val="fr-CH"/>
        </w:rPr>
        <w:t xml:space="preserve">الأمين العام </w:t>
      </w:r>
      <w:del w:id="705" w:author="ajlouni" w:date="2012-11-28T14:00:00Z">
        <w:r w:rsidR="00576250" w:rsidDel="00576250">
          <w:rPr>
            <w:rFonts w:ascii="Calibri" w:hAnsi="Calibri" w:hint="cs"/>
            <w:spacing w:val="-4"/>
            <w:rtl/>
            <w:lang w:val="fr-CH"/>
          </w:rPr>
          <w:delText xml:space="preserve">بموافقتهم على </w:delText>
        </w:r>
      </w:del>
      <w:ins w:id="706" w:author="ajlouni" w:date="2012-11-28T14:00:00Z">
        <w:r w:rsidR="00576250">
          <w:rPr>
            <w:rFonts w:ascii="Calibri" w:hAnsi="Calibri" w:hint="cs"/>
            <w:spacing w:val="-4"/>
            <w:rtl/>
            <w:lang w:val="fr-CH"/>
          </w:rPr>
          <w:t>بموافقتها على الالتزام ب</w:t>
        </w:r>
      </w:ins>
      <w:r w:rsidR="00576250">
        <w:rPr>
          <w:rFonts w:ascii="Calibri" w:hAnsi="Calibri" w:hint="cs"/>
          <w:spacing w:val="-4"/>
          <w:rtl/>
          <w:lang w:val="fr-CH"/>
        </w:rPr>
        <w:t xml:space="preserve">لوائح الاتصالات الدولية التي اعتمدها المؤتمر، ويجب على الأمين العام أن يعلم فوراً </w:t>
      </w:r>
      <w:ins w:id="707" w:author="ajlouni" w:date="2012-11-28T14:01:00Z">
        <w:r w:rsidR="00576250">
          <w:rPr>
            <w:rFonts w:ascii="Calibri" w:hAnsi="Calibri" w:hint="cs"/>
            <w:spacing w:val="-4"/>
            <w:rtl/>
            <w:lang w:val="fr-CH"/>
          </w:rPr>
          <w:t xml:space="preserve">الدول </w:t>
        </w:r>
      </w:ins>
      <w:r w:rsidR="00576250">
        <w:rPr>
          <w:rFonts w:ascii="Calibri" w:hAnsi="Calibri" w:hint="cs"/>
          <w:spacing w:val="-4"/>
          <w:rtl/>
          <w:lang w:val="fr-CH"/>
        </w:rPr>
        <w:t>الأعضاء بورود تبليغات الموافقة.</w:t>
      </w:r>
      <w:proofErr w:type="gramEnd"/>
    </w:p>
    <w:p w:rsidR="00595D02" w:rsidRDefault="00595D02" w:rsidP="00595D02">
      <w:pPr>
        <w:pStyle w:val="Reasons"/>
      </w:pPr>
      <w:r>
        <w:rPr>
          <w:rtl/>
        </w:rPr>
        <w:t>الأسباب:</w:t>
      </w:r>
      <w:r>
        <w:tab/>
      </w:r>
      <w:r>
        <w:rPr>
          <w:rFonts w:hint="cs"/>
          <w:b w:val="0"/>
          <w:bCs w:val="0"/>
          <w:rtl/>
        </w:rPr>
        <w:t>للتعبير بدقة أكبر عن الموقف القانوني على النحو الوارد في الدستور.</w:t>
      </w:r>
    </w:p>
    <w:p w:rsidR="00595D02" w:rsidRPr="00441D65" w:rsidRDefault="00595D02" w:rsidP="00441D65">
      <w:pPr>
        <w:spacing w:before="240"/>
        <w:jc w:val="center"/>
      </w:pPr>
      <w:r>
        <w:rPr>
          <w:rFonts w:hint="cs"/>
          <w:rtl/>
        </w:rPr>
        <w:t>___________</w:t>
      </w:r>
    </w:p>
    <w:p w:rsidR="00595D02" w:rsidRDefault="00595D02" w:rsidP="00595D02">
      <w:pPr>
        <w:pStyle w:val="Proposal"/>
      </w:pPr>
      <w:r>
        <w:lastRenderedPageBreak/>
        <w:t>MOD</w:t>
      </w:r>
      <w:r>
        <w:tab/>
      </w:r>
      <w:r w:rsidRPr="00565CD6">
        <w:rPr>
          <w:b w:val="0"/>
          <w:bCs w:val="0"/>
        </w:rPr>
        <w:t>AUS/17/68</w:t>
      </w:r>
      <w:r w:rsidRPr="00565CD6">
        <w:rPr>
          <w:b w:val="0"/>
          <w:bCs w:val="0"/>
          <w:vanish/>
          <w:color w:val="7F7F7F" w:themeColor="text1" w:themeTint="80"/>
          <w:vertAlign w:val="superscript"/>
        </w:rPr>
        <w:t>#11366</w:t>
      </w:r>
    </w:p>
    <w:p w:rsidR="00595D02" w:rsidRPr="006C4EA4" w:rsidRDefault="00595D02">
      <w:pPr>
        <w:keepNext/>
        <w:keepLines/>
        <w:rPr>
          <w:rFonts w:ascii="Calibri" w:hAnsi="Calibri"/>
          <w:spacing w:val="-2"/>
          <w:rtl/>
          <w:lang w:val="fr-CH"/>
        </w:rPr>
        <w:pPrChange w:id="708" w:author="ajlouni" w:date="2012-11-28T14:02:00Z">
          <w:pPr/>
        </w:pPrChange>
      </w:pPr>
      <w:r w:rsidRPr="006C4EA4">
        <w:rPr>
          <w:rFonts w:ascii="Calibri" w:hAnsi="Calibri"/>
          <w:b/>
          <w:bCs/>
          <w:spacing w:val="-2"/>
          <w:rtl/>
          <w:lang w:val="fr-CH"/>
        </w:rPr>
        <w:t>وإقراراً بالواقع،</w:t>
      </w:r>
      <w:r w:rsidRPr="006C4EA4">
        <w:rPr>
          <w:rFonts w:ascii="Calibri" w:hAnsi="Calibri"/>
          <w:spacing w:val="-2"/>
          <w:rtl/>
          <w:lang w:val="fr-CH"/>
        </w:rPr>
        <w:t xml:space="preserve"> وقع مندوبو </w:t>
      </w:r>
      <w:del w:id="709" w:author="Author">
        <w:r w:rsidRPr="006C4EA4" w:rsidDel="007378EA">
          <w:rPr>
            <w:rFonts w:ascii="Calibri" w:hAnsi="Calibri" w:hint="cs"/>
            <w:spacing w:val="-2"/>
            <w:rtl/>
            <w:lang w:val="fr-CH"/>
          </w:rPr>
          <w:delText xml:space="preserve">أعضاء </w:delText>
        </w:r>
      </w:del>
      <w:ins w:id="710" w:author="Author">
        <w:r w:rsidRPr="006C4EA4">
          <w:rPr>
            <w:rFonts w:ascii="Calibri" w:hAnsi="Calibri" w:hint="cs"/>
            <w:spacing w:val="-2"/>
            <w:rtl/>
            <w:lang w:val="fr-CH"/>
          </w:rPr>
          <w:t>الدول ال</w:t>
        </w:r>
        <w:r w:rsidRPr="006C4EA4">
          <w:rPr>
            <w:rFonts w:ascii="Calibri" w:hAnsi="Calibri"/>
            <w:spacing w:val="-2"/>
            <w:rtl/>
            <w:lang w:val="fr-CH"/>
          </w:rPr>
          <w:t xml:space="preserve">أعضاء </w:t>
        </w:r>
        <w:r w:rsidRPr="006C4EA4">
          <w:rPr>
            <w:rFonts w:ascii="Calibri" w:hAnsi="Calibri" w:hint="cs"/>
            <w:spacing w:val="-2"/>
            <w:rtl/>
            <w:lang w:val="fr-CH"/>
          </w:rPr>
          <w:t xml:space="preserve">في </w:t>
        </w:r>
      </w:ins>
      <w:r w:rsidRPr="006C4EA4">
        <w:rPr>
          <w:rFonts w:ascii="Calibri" w:hAnsi="Calibri"/>
          <w:spacing w:val="-2"/>
          <w:rtl/>
          <w:lang w:val="fr-CH"/>
        </w:rPr>
        <w:t xml:space="preserve">الاتحاد الدولي للاتصالات </w:t>
      </w:r>
      <w:r w:rsidRPr="006C4EA4">
        <w:rPr>
          <w:rFonts w:ascii="Calibri" w:hAnsi="Calibri" w:hint="cs"/>
          <w:spacing w:val="-2"/>
          <w:rtl/>
          <w:lang w:val="fr-CH"/>
        </w:rPr>
        <w:t>المذكورون</w:t>
      </w:r>
      <w:r w:rsidRPr="006C4EA4">
        <w:rPr>
          <w:rFonts w:ascii="Calibri" w:hAnsi="Calibri"/>
          <w:spacing w:val="-2"/>
          <w:rtl/>
          <w:lang w:val="fr-CH"/>
        </w:rPr>
        <w:t xml:space="preserve"> أدناه، </w:t>
      </w:r>
      <w:r w:rsidR="006C4EA4" w:rsidRPr="006C4EA4">
        <w:rPr>
          <w:rFonts w:ascii="Calibri" w:hAnsi="Calibri" w:hint="cs"/>
          <w:spacing w:val="-2"/>
          <w:rtl/>
          <w:lang w:val="fr-CH"/>
        </w:rPr>
        <w:t>باسم</w:t>
      </w:r>
      <w:r w:rsidRPr="006C4EA4">
        <w:rPr>
          <w:rFonts w:ascii="Calibri" w:hAnsi="Calibri"/>
          <w:spacing w:val="-2"/>
          <w:rtl/>
          <w:lang w:val="fr-CH"/>
        </w:rPr>
        <w:t xml:space="preserve"> سلطاتهم المختصة، نسخة من هذه الوثائق الختامية بكل من اللغات</w:t>
      </w:r>
      <w:r w:rsidRPr="006C4EA4">
        <w:rPr>
          <w:rFonts w:ascii="Calibri" w:hAnsi="Calibri" w:hint="cs"/>
          <w:spacing w:val="-2"/>
          <w:rtl/>
          <w:lang w:val="fr-CH"/>
        </w:rPr>
        <w:t xml:space="preserve"> العربية والصينية والإنكليزية والفرنسية والروسية والإسبانية</w:t>
      </w:r>
      <w:r w:rsidRPr="006C4EA4">
        <w:rPr>
          <w:rFonts w:ascii="Calibri" w:hAnsi="Calibri"/>
          <w:spacing w:val="-2"/>
          <w:rtl/>
          <w:lang w:val="fr-CH"/>
        </w:rPr>
        <w:t>. وتودع هذه النسخة في</w:t>
      </w:r>
      <w:r w:rsidR="006C4EA4">
        <w:rPr>
          <w:rFonts w:ascii="Calibri" w:hAnsi="Calibri" w:hint="cs"/>
          <w:spacing w:val="-2"/>
          <w:rtl/>
          <w:lang w:val="fr-CH"/>
        </w:rPr>
        <w:t> </w:t>
      </w:r>
      <w:r w:rsidRPr="006C4EA4">
        <w:rPr>
          <w:rFonts w:ascii="Calibri" w:hAnsi="Calibri"/>
          <w:spacing w:val="-2"/>
          <w:rtl/>
          <w:lang w:val="fr-CH"/>
        </w:rPr>
        <w:t xml:space="preserve">محفوظات الاتحاد. ويرسل الأمين العام نسخة مصدقة منها إلى كل </w:t>
      </w:r>
      <w:ins w:id="711" w:author="Author">
        <w:r w:rsidRPr="006C4EA4">
          <w:rPr>
            <w:rFonts w:ascii="Calibri" w:hAnsi="Calibri"/>
            <w:spacing w:val="-2"/>
            <w:rtl/>
            <w:lang w:val="fr-CH"/>
          </w:rPr>
          <w:t xml:space="preserve">دولة </w:t>
        </w:r>
      </w:ins>
      <w:ins w:id="712" w:author="ajlouni" w:date="2012-11-28T14:01:00Z">
        <w:r w:rsidR="006C4EA4" w:rsidRPr="006C4EA4">
          <w:rPr>
            <w:rFonts w:ascii="Calibri" w:hAnsi="Calibri"/>
            <w:spacing w:val="-2"/>
            <w:rtl/>
            <w:lang w:val="fr-CH"/>
          </w:rPr>
          <w:t xml:space="preserve">عضو في </w:t>
        </w:r>
      </w:ins>
      <w:del w:id="713" w:author="ajlouni" w:date="2012-11-28T14:02:00Z">
        <w:r w:rsidR="006C4EA4" w:rsidRPr="006C4EA4" w:rsidDel="006C4EA4">
          <w:rPr>
            <w:rFonts w:ascii="Calibri" w:hAnsi="Calibri" w:hint="cs"/>
            <w:spacing w:val="-2"/>
            <w:rtl/>
            <w:lang w:val="fr-CH"/>
          </w:rPr>
          <w:delText xml:space="preserve">من أعضاء </w:delText>
        </w:r>
      </w:del>
      <w:r w:rsidRPr="006C4EA4">
        <w:rPr>
          <w:rFonts w:ascii="Calibri" w:hAnsi="Calibri"/>
          <w:spacing w:val="-2"/>
          <w:rtl/>
          <w:lang w:val="fr-CH"/>
        </w:rPr>
        <w:t>الاتحاد الدولي</w:t>
      </w:r>
      <w:r w:rsidR="006C4EA4" w:rsidRPr="006C4EA4">
        <w:rPr>
          <w:rFonts w:ascii="Calibri" w:hAnsi="Calibri" w:hint="cs"/>
          <w:spacing w:val="-2"/>
          <w:rtl/>
          <w:lang w:val="fr-CH"/>
        </w:rPr>
        <w:t> </w:t>
      </w:r>
      <w:r w:rsidRPr="006C4EA4">
        <w:rPr>
          <w:rFonts w:ascii="Calibri" w:hAnsi="Calibri"/>
          <w:spacing w:val="-2"/>
          <w:rtl/>
          <w:lang w:val="fr-CH"/>
        </w:rPr>
        <w:t xml:space="preserve">للاتصالات. </w:t>
      </w:r>
    </w:p>
    <w:p w:rsidR="00595D02" w:rsidRPr="00561EFD" w:rsidRDefault="00595D02" w:rsidP="00595D02">
      <w:pPr>
        <w:jc w:val="right"/>
        <w:rPr>
          <w:rFonts w:ascii="Calibri" w:hAnsi="Calibri"/>
          <w:rtl/>
          <w:lang w:val="fr-CH"/>
        </w:rPr>
      </w:pPr>
      <w:r w:rsidRPr="00411B08">
        <w:rPr>
          <w:rFonts w:ascii="Calibri" w:hAnsi="Calibri"/>
          <w:rtl/>
          <w:lang w:val="fr-CH"/>
        </w:rPr>
        <w:t>ح</w:t>
      </w:r>
      <w:r>
        <w:rPr>
          <w:rFonts w:ascii="Calibri" w:hAnsi="Calibri" w:hint="cs"/>
          <w:rtl/>
          <w:lang w:val="fr-CH"/>
        </w:rPr>
        <w:t>ُ</w:t>
      </w:r>
      <w:r w:rsidRPr="00411B08">
        <w:rPr>
          <w:rFonts w:ascii="Calibri" w:hAnsi="Calibri"/>
          <w:rtl/>
          <w:lang w:val="fr-CH"/>
        </w:rPr>
        <w:t xml:space="preserve">ررت في </w:t>
      </w:r>
      <w:del w:id="714" w:author="Author">
        <w:r w:rsidRPr="00411B08" w:rsidDel="004C5336">
          <w:rPr>
            <w:rFonts w:ascii="Calibri" w:hAnsi="Calibri"/>
            <w:rtl/>
            <w:lang w:val="fr-CH"/>
          </w:rPr>
          <w:delText>ملبور</w:delText>
        </w:r>
        <w:r w:rsidRPr="00411B08" w:rsidDel="00747C75">
          <w:rPr>
            <w:rFonts w:ascii="Calibri" w:hAnsi="Calibri" w:hint="cs"/>
            <w:rtl/>
            <w:lang w:val="fr-CH"/>
          </w:rPr>
          <w:delText>ﻥ</w:delText>
        </w:r>
      </w:del>
      <w:ins w:id="715" w:author="Author">
        <w:r w:rsidRPr="00411B08">
          <w:rPr>
            <w:rFonts w:ascii="Calibri" w:hAnsi="Calibri" w:hint="cs"/>
            <w:rtl/>
            <w:lang w:val="fr-CH"/>
          </w:rPr>
          <w:t>ﺩبي</w:t>
        </w:r>
      </w:ins>
      <w:r w:rsidRPr="00411B08">
        <w:rPr>
          <w:rFonts w:ascii="Calibri" w:hAnsi="Calibri"/>
          <w:rtl/>
          <w:lang w:val="fr-CH"/>
        </w:rPr>
        <w:t xml:space="preserve">، في </w:t>
      </w:r>
      <w:del w:id="716" w:author="Author">
        <w:r w:rsidRPr="00411B08" w:rsidDel="004C5336">
          <w:rPr>
            <w:rFonts w:ascii="Calibri" w:hAnsi="Calibri"/>
          </w:rPr>
          <w:delText>9</w:delText>
        </w:r>
        <w:r w:rsidRPr="00411B08" w:rsidDel="004C5336">
          <w:rPr>
            <w:rFonts w:ascii="Calibri" w:hAnsi="Calibri"/>
            <w:rtl/>
            <w:lang w:val="fr-CH"/>
          </w:rPr>
          <w:delText xml:space="preserve"> </w:delText>
        </w:r>
      </w:del>
      <w:ins w:id="717" w:author="Author">
        <w:r w:rsidRPr="00411B08">
          <w:rPr>
            <w:rFonts w:ascii="Calibri" w:hAnsi="Calibri"/>
          </w:rPr>
          <w:t>14</w:t>
        </w:r>
        <w:r w:rsidRPr="00411B08">
          <w:rPr>
            <w:rFonts w:ascii="Calibri" w:hAnsi="Calibri"/>
            <w:rtl/>
            <w:lang w:val="fr-CH"/>
          </w:rPr>
          <w:t xml:space="preserve"> </w:t>
        </w:r>
      </w:ins>
      <w:r w:rsidRPr="00411B08">
        <w:rPr>
          <w:rFonts w:ascii="Calibri" w:hAnsi="Calibri"/>
          <w:rtl/>
          <w:lang w:val="fr-CH"/>
        </w:rPr>
        <w:t xml:space="preserve">ديسمبر </w:t>
      </w:r>
      <w:del w:id="718" w:author="Author">
        <w:r w:rsidRPr="00411B08" w:rsidDel="004C5336">
          <w:rPr>
            <w:rFonts w:ascii="Calibri" w:hAnsi="Calibri"/>
          </w:rPr>
          <w:delText>1988</w:delText>
        </w:r>
      </w:del>
      <w:ins w:id="719" w:author="Author">
        <w:r w:rsidRPr="00411B08">
          <w:rPr>
            <w:rFonts w:ascii="Calibri" w:hAnsi="Calibri"/>
          </w:rPr>
          <w:t>2012</w:t>
        </w:r>
      </w:ins>
      <w:r w:rsidRPr="00411B08">
        <w:rPr>
          <w:rFonts w:ascii="Calibri" w:hAnsi="Calibri"/>
          <w:rtl/>
          <w:lang w:val="fr-CH"/>
        </w:rPr>
        <w:t>.</w:t>
      </w:r>
    </w:p>
    <w:p w:rsidR="00595D02" w:rsidRDefault="00595D02" w:rsidP="00595D02">
      <w:pPr>
        <w:pStyle w:val="Reasons"/>
      </w:pPr>
    </w:p>
    <w:p w:rsidR="00595D02" w:rsidRDefault="00595D02" w:rsidP="00595D02">
      <w:pPr>
        <w:pStyle w:val="Proposal"/>
      </w:pPr>
      <w:r>
        <w:t>SUP</w:t>
      </w:r>
      <w:r>
        <w:tab/>
      </w:r>
      <w:r w:rsidRPr="00FE06F9">
        <w:rPr>
          <w:b w:val="0"/>
          <w:bCs w:val="0"/>
        </w:rPr>
        <w:t>AUS/17/69</w:t>
      </w:r>
      <w:r>
        <w:rPr>
          <w:vanish/>
          <w:color w:val="7F7F7F" w:themeColor="text1" w:themeTint="80"/>
          <w:vertAlign w:val="superscript"/>
        </w:rPr>
        <w:t>#11252</w:t>
      </w:r>
    </w:p>
    <w:p w:rsidR="00595D02" w:rsidDel="0010407C" w:rsidRDefault="00595D02" w:rsidP="00595D02">
      <w:pPr>
        <w:pStyle w:val="AppendixNo"/>
        <w:rPr>
          <w:del w:id="720" w:author="Debs, Mohamad" w:date="2012-11-20T13:17:00Z"/>
          <w:rtl/>
        </w:rPr>
      </w:pPr>
      <w:del w:id="721" w:author="Debs, Mohamad" w:date="2012-11-20T13:17:00Z">
        <w:r w:rsidDel="0010407C">
          <w:rPr>
            <w:rFonts w:hint="cs"/>
            <w:rtl/>
          </w:rPr>
          <w:delText xml:space="preserve">التذييـل </w:delText>
        </w:r>
        <w:r w:rsidDel="0010407C">
          <w:delText>1</w:delText>
        </w:r>
      </w:del>
    </w:p>
    <w:p w:rsidR="00595D02" w:rsidDel="00F1607F" w:rsidRDefault="00595D02" w:rsidP="00595D02">
      <w:pPr>
        <w:pStyle w:val="Appendixtitle"/>
        <w:rPr>
          <w:del w:id="722" w:author="Hany, Samuel" w:date="2012-11-20T15:16:00Z"/>
          <w:rtl/>
          <w:lang w:bidi="ar-EG"/>
        </w:rPr>
      </w:pPr>
      <w:del w:id="723" w:author="Debs, Mohamad" w:date="2012-11-20T13:17:00Z">
        <w:r w:rsidDel="0010407C">
          <w:rPr>
            <w:rFonts w:hint="cs"/>
            <w:rtl/>
            <w:lang w:bidi="ar-EG"/>
          </w:rPr>
          <w:delText>أحكام عامة تتعلق بالمحاسبة</w:delText>
        </w:r>
      </w:del>
    </w:p>
    <w:p w:rsidR="00595D02" w:rsidRDefault="00595D02" w:rsidP="00595D02">
      <w:pPr>
        <w:pStyle w:val="Reasons"/>
      </w:pPr>
      <w:r>
        <w:rPr>
          <w:rtl/>
        </w:rPr>
        <w:t>الأسباب:</w:t>
      </w:r>
      <w:r>
        <w:tab/>
      </w:r>
      <w:r w:rsidRPr="00EC297F">
        <w:rPr>
          <w:rFonts w:hint="cs"/>
          <w:b w:val="0"/>
          <w:bCs w:val="0"/>
          <w:rtl/>
        </w:rPr>
        <w:t xml:space="preserve">لم تعد الأحكام الواردة في التذييل </w:t>
      </w:r>
      <w:r w:rsidRPr="00EC297F">
        <w:rPr>
          <w:b w:val="0"/>
          <w:bCs w:val="0"/>
        </w:rPr>
        <w:t>1</w:t>
      </w:r>
      <w:r w:rsidRPr="00EC297F">
        <w:rPr>
          <w:rFonts w:hint="cs"/>
          <w:b w:val="0"/>
          <w:bCs w:val="0"/>
          <w:rtl/>
          <w:lang w:val="ru-RU" w:bidi="ar-EG"/>
        </w:rPr>
        <w:t xml:space="preserve"> مطلوبة في البيئة الحديثة للاتصالات</w:t>
      </w:r>
      <w:r>
        <w:rPr>
          <w:rFonts w:hint="cs"/>
          <w:rtl/>
          <w:lang w:val="ru-RU" w:bidi="ar-EG"/>
        </w:rPr>
        <w:t>.</w:t>
      </w:r>
    </w:p>
    <w:p w:rsidR="00595D02" w:rsidRDefault="00595D02" w:rsidP="00595D02">
      <w:pPr>
        <w:pStyle w:val="Proposal"/>
      </w:pPr>
      <w:r>
        <w:rPr>
          <w:u w:val="single"/>
        </w:rPr>
        <w:t>NOC</w:t>
      </w:r>
      <w:r>
        <w:tab/>
      </w:r>
      <w:r w:rsidRPr="000D54ED">
        <w:rPr>
          <w:b w:val="0"/>
          <w:bCs w:val="0"/>
        </w:rPr>
        <w:t>AUS/17/70</w:t>
      </w:r>
      <w:r w:rsidRPr="000D54ED">
        <w:rPr>
          <w:b w:val="0"/>
          <w:bCs w:val="0"/>
          <w:vanish/>
          <w:color w:val="7F7F7F" w:themeColor="text1" w:themeTint="80"/>
          <w:vertAlign w:val="superscript"/>
        </w:rPr>
        <w:t>#11296</w:t>
      </w:r>
    </w:p>
    <w:p w:rsidR="00595D02" w:rsidRDefault="00595D02" w:rsidP="00595D02">
      <w:pPr>
        <w:pStyle w:val="AppendixNo"/>
      </w:pPr>
      <w:r>
        <w:rPr>
          <w:rFonts w:hint="cs"/>
          <w:rtl/>
        </w:rPr>
        <w:t xml:space="preserve">التذييـل </w:t>
      </w:r>
      <w:r>
        <w:t>2</w:t>
      </w:r>
    </w:p>
    <w:p w:rsidR="00595D02" w:rsidRPr="00887AE5" w:rsidRDefault="00595D02" w:rsidP="00595D02">
      <w:pPr>
        <w:pStyle w:val="Appendixtitle"/>
        <w:rPr>
          <w:rtl/>
          <w:lang w:bidi="ar-EG"/>
        </w:rPr>
      </w:pPr>
      <w:r>
        <w:rPr>
          <w:rFonts w:hint="cs"/>
          <w:rtl/>
          <w:lang w:bidi="ar-EG"/>
        </w:rPr>
        <w:t>أحكام إضافية تتعلق بالاتصالات البحرية</w:t>
      </w:r>
    </w:p>
    <w:p w:rsidR="00595D02" w:rsidRDefault="00595D02" w:rsidP="00595D02">
      <w:pPr>
        <w:pStyle w:val="Reasons"/>
      </w:pPr>
      <w:r>
        <w:rPr>
          <w:rtl/>
        </w:rPr>
        <w:t>الأسباب:</w:t>
      </w:r>
      <w:r>
        <w:tab/>
      </w:r>
      <w:r>
        <w:rPr>
          <w:rFonts w:hint="cs"/>
          <w:b w:val="0"/>
          <w:bCs w:val="0"/>
          <w:rtl/>
        </w:rPr>
        <w:t xml:space="preserve">ينبغي الإبقاء على عنوان التذييل </w:t>
      </w:r>
      <w:r w:rsidRPr="00F1607F">
        <w:rPr>
          <w:b w:val="0"/>
          <w:bCs w:val="0"/>
          <w:szCs w:val="22"/>
          <w:rtl/>
        </w:rPr>
        <w:t>2</w:t>
      </w:r>
      <w:r>
        <w:rPr>
          <w:rFonts w:hint="cs"/>
          <w:b w:val="0"/>
          <w:bCs w:val="0"/>
          <w:rtl/>
        </w:rPr>
        <w:t xml:space="preserve"> دون تغيير. وتقترح أستراليا الإبقاء على التذييل </w:t>
      </w:r>
      <w:r>
        <w:rPr>
          <w:b w:val="0"/>
          <w:bCs w:val="0"/>
        </w:rPr>
        <w:t>2</w:t>
      </w:r>
      <w:r>
        <w:rPr>
          <w:rFonts w:hint="cs"/>
          <w:b w:val="0"/>
          <w:bCs w:val="0"/>
          <w:rtl/>
          <w:lang w:val="ru-RU" w:bidi="ar-EG"/>
        </w:rPr>
        <w:t xml:space="preserve"> ككل بسبب استمرار ملاءمته لتسوية الحسابات في الاتصالات البحرية.</w:t>
      </w:r>
    </w:p>
    <w:p w:rsidR="00595D02" w:rsidRDefault="00595D02" w:rsidP="00595D02">
      <w:pPr>
        <w:pStyle w:val="Proposal"/>
      </w:pPr>
      <w:r>
        <w:rPr>
          <w:u w:val="single"/>
        </w:rPr>
        <w:t>NOC</w:t>
      </w:r>
      <w:r>
        <w:tab/>
      </w:r>
      <w:r w:rsidRPr="000D54ED">
        <w:rPr>
          <w:b w:val="0"/>
          <w:bCs w:val="0"/>
        </w:rPr>
        <w:t>AUS/17/71</w:t>
      </w:r>
    </w:p>
    <w:p w:rsidR="00595D02" w:rsidRDefault="00595D02" w:rsidP="00595D02">
      <w:pPr>
        <w:pStyle w:val="Heading1"/>
        <w:rPr>
          <w:rtl/>
        </w:rPr>
      </w:pPr>
      <w:r w:rsidRPr="00BE711E">
        <w:rPr>
          <w:rStyle w:val="Artdef"/>
          <w:b/>
          <w:bCs w:val="0"/>
          <w:kern w:val="0"/>
          <w:lang w:bidi="ar-SA"/>
        </w:rPr>
        <w:t>1/2</w:t>
      </w:r>
      <w:r>
        <w:rPr>
          <w:rFonts w:hint="cs"/>
          <w:rtl/>
        </w:rPr>
        <w:tab/>
      </w:r>
      <w:r>
        <w:t>1</w:t>
      </w:r>
      <w:r>
        <w:rPr>
          <w:rFonts w:hint="cs"/>
          <w:rtl/>
        </w:rPr>
        <w:tab/>
        <w:t>اعتبارات عامة</w:t>
      </w:r>
    </w:p>
    <w:p w:rsidR="00595D02" w:rsidRDefault="00595D02" w:rsidP="00595D02">
      <w:pPr>
        <w:pStyle w:val="Reasons"/>
      </w:pPr>
    </w:p>
    <w:p w:rsidR="00595D02" w:rsidRDefault="00595D02" w:rsidP="00595D02">
      <w:pPr>
        <w:pStyle w:val="Proposal"/>
      </w:pPr>
      <w:r>
        <w:t>MOD</w:t>
      </w:r>
      <w:r>
        <w:tab/>
      </w:r>
      <w:r w:rsidRPr="00643A0A">
        <w:rPr>
          <w:b w:val="0"/>
          <w:bCs w:val="0"/>
        </w:rPr>
        <w:t>AUS/17/72</w:t>
      </w:r>
      <w:r w:rsidRPr="00643A0A">
        <w:rPr>
          <w:b w:val="0"/>
          <w:bCs w:val="0"/>
          <w:vanish/>
          <w:color w:val="7F7F7F" w:themeColor="text1" w:themeTint="80"/>
          <w:vertAlign w:val="superscript"/>
        </w:rPr>
        <w:t>#11300</w:t>
      </w:r>
    </w:p>
    <w:p w:rsidR="00595D02" w:rsidRPr="00DF75E0" w:rsidRDefault="00595D02" w:rsidP="00595D02">
      <w:pPr>
        <w:rPr>
          <w:rFonts w:ascii="Calibri" w:hAnsi="Calibri"/>
          <w:spacing w:val="-2"/>
          <w:rtl/>
          <w:lang w:val="fr-CH"/>
        </w:rPr>
      </w:pPr>
      <w:proofErr w:type="gramStart"/>
      <w:r w:rsidRPr="00DF75E0">
        <w:rPr>
          <w:rStyle w:val="Artdef"/>
          <w:spacing w:val="-2"/>
        </w:rPr>
        <w:t>2/2</w:t>
      </w:r>
      <w:r w:rsidRPr="00DF75E0">
        <w:rPr>
          <w:rFonts w:ascii="Calibri" w:hAnsi="Calibri" w:hint="cs"/>
          <w:i/>
          <w:iCs/>
          <w:spacing w:val="-2"/>
          <w:rtl/>
          <w:lang w:val="fr-CH"/>
        </w:rPr>
        <w:tab/>
      </w:r>
      <w:r w:rsidRPr="00DF75E0">
        <w:rPr>
          <w:rFonts w:ascii="Calibri" w:hAnsi="Calibri" w:hint="eastAsia"/>
          <w:spacing w:val="-2"/>
          <w:rtl/>
          <w:lang w:val="fr-CH"/>
          <w:rPrChange w:id="724" w:author="Author" w:date="2012-10-16T10:01:00Z">
            <w:rPr>
              <w:rFonts w:hint="eastAsia"/>
              <w:sz w:val="20"/>
              <w:szCs w:val="26"/>
              <w:highlight w:val="yellow"/>
              <w:rtl/>
              <w:lang w:val="en-GB"/>
            </w:rPr>
          </w:rPrChange>
        </w:rPr>
        <w:t>تطبق</w:t>
      </w:r>
      <w:r w:rsidRPr="00DF75E0">
        <w:rPr>
          <w:rFonts w:ascii="Calibri" w:hAnsi="Calibri"/>
          <w:spacing w:val="-2"/>
          <w:rtl/>
          <w:lang w:val="fr-CH"/>
          <w:rPrChange w:id="725" w:author="Author" w:date="2012-10-16T10:01:00Z">
            <w:rPr>
              <w:sz w:val="20"/>
              <w:szCs w:val="26"/>
              <w:highlight w:val="yellow"/>
              <w:rtl/>
              <w:lang w:val="en-GB"/>
            </w:rPr>
          </w:rPrChange>
        </w:rPr>
        <w:t xml:space="preserve"> </w:t>
      </w:r>
      <w:del w:id="726" w:author="Author">
        <w:r w:rsidRPr="00DF75E0" w:rsidDel="00D73894">
          <w:rPr>
            <w:rFonts w:ascii="Calibri" w:hAnsi="Calibri" w:hint="eastAsia"/>
            <w:spacing w:val="-2"/>
            <w:rtl/>
            <w:lang w:val="fr-CH"/>
            <w:rPrChange w:id="727" w:author="Author" w:date="2012-10-16T10:01:00Z">
              <w:rPr>
                <w:rFonts w:hint="eastAsia"/>
                <w:sz w:val="20"/>
                <w:szCs w:val="26"/>
                <w:highlight w:val="yellow"/>
                <w:rtl/>
                <w:lang w:val="en-GB"/>
              </w:rPr>
            </w:rPrChange>
          </w:rPr>
          <w:delText>أيضاً</w:delText>
        </w:r>
        <w:r w:rsidRPr="00DF75E0" w:rsidDel="00D73894">
          <w:rPr>
            <w:rFonts w:ascii="Calibri" w:hAnsi="Calibri"/>
            <w:spacing w:val="-2"/>
            <w:rtl/>
            <w:lang w:val="fr-CH"/>
            <w:rPrChange w:id="728" w:author="Author" w:date="2012-10-16T10:01:00Z">
              <w:rPr>
                <w:sz w:val="20"/>
                <w:szCs w:val="26"/>
                <w:highlight w:val="yellow"/>
                <w:rtl/>
                <w:lang w:val="en-GB"/>
              </w:rPr>
            </w:rPrChange>
          </w:rPr>
          <w:delText xml:space="preserve"> </w:delText>
        </w:r>
        <w:r w:rsidRPr="00DF75E0" w:rsidDel="009E5C27">
          <w:rPr>
            <w:rFonts w:ascii="Calibri" w:hAnsi="Calibri" w:hint="eastAsia"/>
            <w:spacing w:val="-2"/>
            <w:rtl/>
            <w:lang w:val="fr-CH"/>
            <w:rPrChange w:id="729" w:author="Author" w:date="2012-10-16T10:01:00Z">
              <w:rPr>
                <w:rFonts w:hint="eastAsia"/>
                <w:sz w:val="20"/>
                <w:szCs w:val="26"/>
                <w:highlight w:val="yellow"/>
                <w:rtl/>
                <w:lang w:val="en-GB"/>
              </w:rPr>
            </w:rPrChange>
          </w:rPr>
          <w:delText>أحكام</w:delText>
        </w:r>
        <w:r w:rsidRPr="00DF75E0" w:rsidDel="009E5C27">
          <w:rPr>
            <w:rFonts w:ascii="Calibri" w:hAnsi="Calibri"/>
            <w:spacing w:val="-2"/>
            <w:rtl/>
            <w:lang w:val="fr-CH"/>
            <w:rPrChange w:id="730" w:author="Author" w:date="2012-10-16T10:01:00Z">
              <w:rPr>
                <w:sz w:val="20"/>
                <w:szCs w:val="26"/>
                <w:highlight w:val="yellow"/>
                <w:rtl/>
                <w:lang w:val="en-GB"/>
              </w:rPr>
            </w:rPrChange>
          </w:rPr>
          <w:delText xml:space="preserve"> </w:delText>
        </w:r>
        <w:r w:rsidRPr="00DF75E0" w:rsidDel="00D73894">
          <w:rPr>
            <w:rFonts w:ascii="Calibri" w:hAnsi="Calibri" w:hint="eastAsia"/>
            <w:spacing w:val="-2"/>
            <w:rtl/>
            <w:lang w:val="fr-CH"/>
            <w:rPrChange w:id="731" w:author="Author" w:date="2012-10-16T10:01:00Z">
              <w:rPr>
                <w:rFonts w:hint="eastAsia"/>
                <w:sz w:val="20"/>
                <w:szCs w:val="26"/>
                <w:highlight w:val="yellow"/>
                <w:rtl/>
                <w:lang w:val="en-GB"/>
              </w:rPr>
            </w:rPrChange>
          </w:rPr>
          <w:delText>المادة</w:delText>
        </w:r>
        <w:r w:rsidRPr="00DF75E0" w:rsidDel="00D73894">
          <w:rPr>
            <w:rFonts w:ascii="Calibri" w:hAnsi="Calibri"/>
            <w:spacing w:val="-2"/>
            <w:rtl/>
            <w:lang w:val="fr-CH"/>
            <w:rPrChange w:id="732" w:author="Author" w:date="2012-10-16T10:01:00Z">
              <w:rPr>
                <w:sz w:val="20"/>
                <w:szCs w:val="26"/>
                <w:highlight w:val="yellow"/>
                <w:rtl/>
                <w:lang w:val="en-GB"/>
              </w:rPr>
            </w:rPrChange>
          </w:rPr>
          <w:delText xml:space="preserve"> </w:delText>
        </w:r>
        <w:r w:rsidRPr="00DF75E0" w:rsidDel="00D73894">
          <w:rPr>
            <w:rFonts w:ascii="Calibri" w:hAnsi="Calibri"/>
            <w:spacing w:val="-2"/>
            <w:rPrChange w:id="733" w:author="Author" w:date="2012-10-16T10:01:00Z">
              <w:rPr>
                <w:sz w:val="20"/>
                <w:szCs w:val="26"/>
                <w:highlight w:val="yellow"/>
              </w:rPr>
            </w:rPrChange>
          </w:rPr>
          <w:delText>6</w:delText>
        </w:r>
        <w:r w:rsidRPr="00DF75E0" w:rsidDel="00D73894">
          <w:rPr>
            <w:rFonts w:ascii="Calibri" w:hAnsi="Calibri"/>
            <w:spacing w:val="-2"/>
            <w:rtl/>
            <w:lang w:val="fr-CH"/>
            <w:rPrChange w:id="734"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35" w:author="Author" w:date="2012-10-16T10:01:00Z">
              <w:rPr>
                <w:rFonts w:hint="eastAsia"/>
                <w:sz w:val="20"/>
                <w:szCs w:val="26"/>
                <w:highlight w:val="yellow"/>
                <w:rtl/>
              </w:rPr>
            </w:rPrChange>
          </w:rPr>
          <w:delText>والتذييل</w:delText>
        </w:r>
        <w:r w:rsidRPr="00DF75E0" w:rsidDel="00D73894">
          <w:rPr>
            <w:rFonts w:ascii="Calibri" w:hAnsi="Calibri"/>
            <w:spacing w:val="-2"/>
            <w:rtl/>
            <w:lang w:val="fr-CH"/>
            <w:rPrChange w:id="736" w:author="Author" w:date="2012-10-16T10:01:00Z">
              <w:rPr>
                <w:sz w:val="20"/>
                <w:szCs w:val="26"/>
                <w:highlight w:val="yellow"/>
                <w:rtl/>
              </w:rPr>
            </w:rPrChange>
          </w:rPr>
          <w:delText xml:space="preserve"> </w:delText>
        </w:r>
        <w:r w:rsidRPr="00DF75E0" w:rsidDel="00D73894">
          <w:rPr>
            <w:rFonts w:ascii="Calibri" w:hAnsi="Calibri"/>
            <w:spacing w:val="-2"/>
            <w:rPrChange w:id="737" w:author="Author" w:date="2012-10-16T10:01:00Z">
              <w:rPr>
                <w:sz w:val="20"/>
                <w:szCs w:val="26"/>
                <w:highlight w:val="yellow"/>
              </w:rPr>
            </w:rPrChange>
          </w:rPr>
          <w:delText>1</w:delText>
        </w:r>
        <w:r w:rsidRPr="00DF75E0" w:rsidDel="00D73894">
          <w:rPr>
            <w:rFonts w:ascii="Calibri" w:hAnsi="Calibri" w:hint="eastAsia"/>
            <w:spacing w:val="-2"/>
            <w:rtl/>
            <w:lang w:val="fr-CH"/>
            <w:rPrChange w:id="738" w:author="Author" w:date="2012-10-16T10:01:00Z">
              <w:rPr>
                <w:rFonts w:hint="eastAsia"/>
                <w:sz w:val="20"/>
                <w:szCs w:val="26"/>
                <w:highlight w:val="yellow"/>
                <w:rtl/>
              </w:rPr>
            </w:rPrChange>
          </w:rPr>
          <w:delText>،</w:delText>
        </w:r>
        <w:r w:rsidRPr="00DF75E0" w:rsidDel="00D73894">
          <w:rPr>
            <w:rFonts w:ascii="Calibri" w:hAnsi="Calibri"/>
            <w:spacing w:val="-2"/>
            <w:rtl/>
            <w:lang w:val="fr-CH"/>
            <w:rPrChange w:id="739"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40" w:author="Author" w:date="2012-10-16T10:01:00Z">
              <w:rPr>
                <w:rFonts w:hint="eastAsia"/>
                <w:sz w:val="20"/>
                <w:szCs w:val="26"/>
                <w:highlight w:val="yellow"/>
                <w:rtl/>
              </w:rPr>
            </w:rPrChange>
          </w:rPr>
          <w:delText>مع</w:delText>
        </w:r>
        <w:r w:rsidRPr="00DF75E0" w:rsidDel="00D73894">
          <w:rPr>
            <w:rFonts w:ascii="Calibri" w:hAnsi="Calibri"/>
            <w:spacing w:val="-2"/>
            <w:rtl/>
            <w:lang w:val="fr-CH"/>
            <w:rPrChange w:id="741"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42" w:author="Author" w:date="2012-10-16T10:01:00Z">
              <w:rPr>
                <w:rFonts w:hint="eastAsia"/>
                <w:sz w:val="20"/>
                <w:szCs w:val="26"/>
                <w:highlight w:val="yellow"/>
                <w:rtl/>
              </w:rPr>
            </w:rPrChange>
          </w:rPr>
          <w:delText>مراعاة</w:delText>
        </w:r>
        <w:r w:rsidRPr="00DF75E0" w:rsidDel="00D73894">
          <w:rPr>
            <w:rFonts w:ascii="Calibri" w:hAnsi="Calibri"/>
            <w:spacing w:val="-2"/>
            <w:rtl/>
            <w:lang w:val="fr-CH"/>
            <w:rPrChange w:id="743"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44" w:author="Author" w:date="2012-10-16T10:01:00Z">
              <w:rPr>
                <w:rFonts w:hint="eastAsia"/>
                <w:sz w:val="20"/>
                <w:szCs w:val="26"/>
                <w:highlight w:val="yellow"/>
                <w:rtl/>
              </w:rPr>
            </w:rPrChange>
          </w:rPr>
          <w:delText>توصيات</w:delText>
        </w:r>
        <w:r w:rsidRPr="00DF75E0" w:rsidDel="00D73894">
          <w:rPr>
            <w:rFonts w:ascii="Calibri" w:hAnsi="Calibri"/>
            <w:spacing w:val="-2"/>
            <w:rtl/>
            <w:lang w:val="fr-CH"/>
            <w:rPrChange w:id="745"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46" w:author="Author" w:date="2012-10-16T10:01:00Z">
              <w:rPr>
                <w:rFonts w:hint="eastAsia"/>
                <w:sz w:val="20"/>
                <w:szCs w:val="26"/>
                <w:highlight w:val="yellow"/>
                <w:rtl/>
              </w:rPr>
            </w:rPrChange>
          </w:rPr>
          <w:delText>اللجنة</w:delText>
        </w:r>
        <w:r w:rsidRPr="00DF75E0" w:rsidDel="00D73894">
          <w:rPr>
            <w:rFonts w:ascii="Calibri" w:hAnsi="Calibri"/>
            <w:spacing w:val="-2"/>
            <w:rtl/>
            <w:lang w:val="fr-CH"/>
            <w:rPrChange w:id="747" w:author="Author" w:date="2012-10-16T10:01:00Z">
              <w:rPr>
                <w:sz w:val="20"/>
                <w:szCs w:val="26"/>
                <w:highlight w:val="yellow"/>
                <w:rtl/>
              </w:rPr>
            </w:rPrChange>
          </w:rPr>
          <w:delText xml:space="preserve"> </w:delText>
        </w:r>
        <w:r w:rsidRPr="00DF75E0" w:rsidDel="00D73894">
          <w:rPr>
            <w:rFonts w:ascii="Calibri" w:hAnsi="Calibri"/>
            <w:spacing w:val="-2"/>
            <w:rPrChange w:id="748" w:author="Author" w:date="2012-10-16T10:01:00Z">
              <w:rPr>
                <w:sz w:val="20"/>
                <w:szCs w:val="26"/>
                <w:highlight w:val="yellow"/>
              </w:rPr>
            </w:rPrChange>
          </w:rPr>
          <w:delText>CCITT</w:delText>
        </w:r>
        <w:r w:rsidRPr="00DF75E0" w:rsidDel="00D73894">
          <w:rPr>
            <w:rFonts w:ascii="Calibri" w:hAnsi="Calibri" w:hint="eastAsia"/>
            <w:spacing w:val="-2"/>
            <w:rtl/>
            <w:lang w:val="fr-CH"/>
            <w:rPrChange w:id="749" w:author="Author" w:date="2012-10-16T10:01:00Z">
              <w:rPr>
                <w:rFonts w:hint="eastAsia"/>
                <w:sz w:val="20"/>
                <w:szCs w:val="26"/>
                <w:highlight w:val="yellow"/>
                <w:rtl/>
              </w:rPr>
            </w:rPrChange>
          </w:rPr>
          <w:delText>،</w:delText>
        </w:r>
        <w:r w:rsidRPr="00DF75E0" w:rsidDel="00D73894">
          <w:rPr>
            <w:rFonts w:ascii="Calibri" w:hAnsi="Calibri"/>
            <w:spacing w:val="-2"/>
            <w:rtl/>
            <w:lang w:val="fr-CH"/>
            <w:rPrChange w:id="750" w:author="Author" w:date="2012-10-16T10:01:00Z">
              <w:rPr>
                <w:sz w:val="20"/>
                <w:szCs w:val="26"/>
                <w:highlight w:val="yellow"/>
                <w:rtl/>
              </w:rPr>
            </w:rPrChange>
          </w:rPr>
          <w:delText xml:space="preserve"> </w:delText>
        </w:r>
      </w:del>
      <w:ins w:id="751" w:author="Author">
        <w:r w:rsidRPr="00DF75E0">
          <w:rPr>
            <w:rFonts w:ascii="Calibri" w:hAnsi="Calibri" w:hint="cs"/>
            <w:spacing w:val="-2"/>
            <w:rtl/>
            <w:lang w:val="fr-CH"/>
          </w:rPr>
          <w:t xml:space="preserve">الأحكام الواردة في هذا التذييل </w:t>
        </w:r>
      </w:ins>
      <w:r w:rsidRPr="00DF75E0">
        <w:rPr>
          <w:rFonts w:ascii="Calibri" w:hAnsi="Calibri" w:hint="eastAsia"/>
          <w:spacing w:val="-2"/>
          <w:rtl/>
          <w:lang w:val="fr-CH"/>
          <w:rPrChange w:id="752" w:author="Author" w:date="2012-10-16T10:01:00Z">
            <w:rPr>
              <w:rFonts w:hint="eastAsia"/>
              <w:sz w:val="20"/>
              <w:szCs w:val="26"/>
              <w:highlight w:val="yellow"/>
              <w:rtl/>
            </w:rPr>
          </w:rPrChange>
        </w:rPr>
        <w:t>على</w:t>
      </w:r>
      <w:r w:rsidRPr="00DF75E0">
        <w:rPr>
          <w:rFonts w:ascii="Calibri" w:hAnsi="Calibri"/>
          <w:spacing w:val="-2"/>
          <w:rtl/>
          <w:lang w:val="fr-CH"/>
          <w:rPrChange w:id="753" w:author="Author" w:date="2012-10-16T10:01:00Z">
            <w:rPr>
              <w:sz w:val="20"/>
              <w:szCs w:val="26"/>
              <w:highlight w:val="yellow"/>
              <w:rtl/>
            </w:rPr>
          </w:rPrChange>
        </w:rPr>
        <w:t xml:space="preserve"> </w:t>
      </w:r>
      <w:r w:rsidRPr="00DF75E0">
        <w:rPr>
          <w:rFonts w:ascii="Calibri" w:hAnsi="Calibri" w:hint="eastAsia"/>
          <w:spacing w:val="-2"/>
          <w:rtl/>
          <w:lang w:val="fr-CH"/>
          <w:rPrChange w:id="754" w:author="Author" w:date="2012-10-16T10:01:00Z">
            <w:rPr>
              <w:rFonts w:hint="eastAsia"/>
              <w:sz w:val="20"/>
              <w:szCs w:val="26"/>
              <w:highlight w:val="yellow"/>
              <w:rtl/>
            </w:rPr>
          </w:rPrChange>
        </w:rPr>
        <w:t>الاتصالات</w:t>
      </w:r>
      <w:r w:rsidRPr="00DF75E0">
        <w:rPr>
          <w:rFonts w:ascii="Calibri" w:hAnsi="Calibri"/>
          <w:spacing w:val="-2"/>
          <w:rtl/>
          <w:lang w:val="fr-CH"/>
          <w:rPrChange w:id="755" w:author="Author" w:date="2012-10-16T10:01:00Z">
            <w:rPr>
              <w:sz w:val="20"/>
              <w:szCs w:val="26"/>
              <w:highlight w:val="yellow"/>
              <w:rtl/>
            </w:rPr>
          </w:rPrChange>
        </w:rPr>
        <w:t xml:space="preserve"> </w:t>
      </w:r>
      <w:r w:rsidRPr="00DF75E0">
        <w:rPr>
          <w:rFonts w:ascii="Calibri" w:hAnsi="Calibri" w:hint="eastAsia"/>
          <w:spacing w:val="-2"/>
          <w:rtl/>
          <w:lang w:val="fr-CH"/>
          <w:rPrChange w:id="756" w:author="Author" w:date="2012-10-16T10:01:00Z">
            <w:rPr>
              <w:rFonts w:hint="eastAsia"/>
              <w:sz w:val="20"/>
              <w:szCs w:val="26"/>
              <w:highlight w:val="yellow"/>
              <w:rtl/>
            </w:rPr>
          </w:rPrChange>
        </w:rPr>
        <w:t>البحرية</w:t>
      </w:r>
      <w:r w:rsidRPr="00DF75E0">
        <w:rPr>
          <w:rFonts w:ascii="Calibri" w:hAnsi="Calibri"/>
          <w:spacing w:val="-2"/>
          <w:rtl/>
          <w:lang w:val="fr-CH"/>
          <w:rPrChange w:id="757" w:author="Author" w:date="2012-10-16T10:01:00Z">
            <w:rPr>
              <w:sz w:val="20"/>
              <w:szCs w:val="26"/>
              <w:highlight w:val="yellow"/>
              <w:rtl/>
            </w:rPr>
          </w:rPrChange>
        </w:rPr>
        <w:t xml:space="preserve"> </w:t>
      </w:r>
      <w:del w:id="758" w:author="Author">
        <w:r w:rsidRPr="00DF75E0" w:rsidDel="00D73894">
          <w:rPr>
            <w:rFonts w:ascii="Calibri" w:hAnsi="Calibri" w:hint="eastAsia"/>
            <w:spacing w:val="-2"/>
            <w:rtl/>
            <w:lang w:val="fr-CH"/>
            <w:rPrChange w:id="759" w:author="Author" w:date="2012-10-16T10:01:00Z">
              <w:rPr>
                <w:rFonts w:hint="eastAsia"/>
                <w:sz w:val="20"/>
                <w:szCs w:val="26"/>
                <w:highlight w:val="yellow"/>
                <w:rtl/>
              </w:rPr>
            </w:rPrChange>
          </w:rPr>
          <w:delText>بالقدر</w:delText>
        </w:r>
        <w:r w:rsidRPr="00DF75E0" w:rsidDel="00D73894">
          <w:rPr>
            <w:rFonts w:ascii="Calibri" w:hAnsi="Calibri"/>
            <w:spacing w:val="-2"/>
            <w:rtl/>
            <w:lang w:val="fr-CH"/>
            <w:rPrChange w:id="760"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61" w:author="Author" w:date="2012-10-16T10:01:00Z">
              <w:rPr>
                <w:rFonts w:hint="eastAsia"/>
                <w:sz w:val="20"/>
                <w:szCs w:val="26"/>
                <w:highlight w:val="yellow"/>
                <w:rtl/>
              </w:rPr>
            </w:rPrChange>
          </w:rPr>
          <w:delText>الذي</w:delText>
        </w:r>
        <w:r w:rsidRPr="00DF75E0" w:rsidDel="00D73894">
          <w:rPr>
            <w:rFonts w:ascii="Calibri" w:hAnsi="Calibri"/>
            <w:spacing w:val="-2"/>
            <w:rtl/>
            <w:lang w:val="fr-CH"/>
            <w:rPrChange w:id="762"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63" w:author="Author" w:date="2012-10-16T10:01:00Z">
              <w:rPr>
                <w:rFonts w:hint="eastAsia"/>
                <w:sz w:val="20"/>
                <w:szCs w:val="26"/>
                <w:highlight w:val="yellow"/>
                <w:rtl/>
              </w:rPr>
            </w:rPrChange>
          </w:rPr>
          <w:delText>لا</w:delText>
        </w:r>
        <w:r w:rsidRPr="00DF75E0" w:rsidDel="00D73894">
          <w:rPr>
            <w:rFonts w:ascii="Calibri" w:hAnsi="Calibri"/>
            <w:spacing w:val="-2"/>
            <w:rtl/>
            <w:lang w:val="fr-CH"/>
            <w:rPrChange w:id="764"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65" w:author="Author" w:date="2012-10-16T10:01:00Z">
              <w:rPr>
                <w:rFonts w:hint="eastAsia"/>
                <w:sz w:val="20"/>
                <w:szCs w:val="26"/>
                <w:highlight w:val="yellow"/>
                <w:rtl/>
              </w:rPr>
            </w:rPrChange>
          </w:rPr>
          <w:delText>تنص</w:delText>
        </w:r>
        <w:r w:rsidRPr="00DF75E0" w:rsidDel="00D73894">
          <w:rPr>
            <w:rFonts w:ascii="Calibri" w:hAnsi="Calibri"/>
            <w:spacing w:val="-2"/>
            <w:rtl/>
            <w:lang w:val="fr-CH"/>
            <w:rPrChange w:id="766"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67" w:author="Author" w:date="2012-10-16T10:01:00Z">
              <w:rPr>
                <w:rFonts w:hint="eastAsia"/>
                <w:sz w:val="20"/>
                <w:szCs w:val="26"/>
                <w:highlight w:val="yellow"/>
                <w:rtl/>
              </w:rPr>
            </w:rPrChange>
          </w:rPr>
          <w:delText>فيها</w:delText>
        </w:r>
        <w:r w:rsidRPr="00DF75E0" w:rsidDel="00D73894">
          <w:rPr>
            <w:rFonts w:ascii="Calibri" w:hAnsi="Calibri"/>
            <w:spacing w:val="-2"/>
            <w:rtl/>
            <w:lang w:val="fr-CH"/>
            <w:rPrChange w:id="768"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69" w:author="Author" w:date="2012-10-16T10:01:00Z">
              <w:rPr>
                <w:rFonts w:hint="eastAsia"/>
                <w:sz w:val="20"/>
                <w:szCs w:val="26"/>
                <w:highlight w:val="yellow"/>
                <w:rtl/>
              </w:rPr>
            </w:rPrChange>
          </w:rPr>
          <w:delText>الأحكام</w:delText>
        </w:r>
        <w:r w:rsidRPr="00DF75E0" w:rsidDel="00D73894">
          <w:rPr>
            <w:rFonts w:ascii="Calibri" w:hAnsi="Calibri"/>
            <w:spacing w:val="-2"/>
            <w:rtl/>
            <w:lang w:val="fr-CH"/>
            <w:rPrChange w:id="770"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71" w:author="Author" w:date="2012-10-16T10:01:00Z">
              <w:rPr>
                <w:rFonts w:hint="eastAsia"/>
                <w:sz w:val="20"/>
                <w:szCs w:val="26"/>
                <w:highlight w:val="yellow"/>
                <w:rtl/>
              </w:rPr>
            </w:rPrChange>
          </w:rPr>
          <w:delText>التالية</w:delText>
        </w:r>
        <w:r w:rsidRPr="00DF75E0" w:rsidDel="00D73894">
          <w:rPr>
            <w:rFonts w:ascii="Calibri" w:hAnsi="Calibri"/>
            <w:spacing w:val="-2"/>
            <w:rtl/>
            <w:lang w:val="fr-CH"/>
            <w:rPrChange w:id="772"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73" w:author="Author" w:date="2012-10-16T10:01:00Z">
              <w:rPr>
                <w:rFonts w:hint="eastAsia"/>
                <w:sz w:val="20"/>
                <w:szCs w:val="26"/>
                <w:highlight w:val="yellow"/>
                <w:rtl/>
              </w:rPr>
            </w:rPrChange>
          </w:rPr>
          <w:delText>على</w:delText>
        </w:r>
        <w:r w:rsidRPr="00DF75E0" w:rsidDel="00D73894">
          <w:rPr>
            <w:rFonts w:ascii="Calibri" w:hAnsi="Calibri"/>
            <w:spacing w:val="-2"/>
            <w:rtl/>
            <w:lang w:val="fr-CH"/>
            <w:rPrChange w:id="774"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75" w:author="Author" w:date="2012-10-16T10:01:00Z">
              <w:rPr>
                <w:rFonts w:hint="eastAsia"/>
                <w:sz w:val="20"/>
                <w:szCs w:val="26"/>
                <w:highlight w:val="yellow"/>
                <w:rtl/>
              </w:rPr>
            </w:rPrChange>
          </w:rPr>
          <w:delText>خلاف</w:delText>
        </w:r>
        <w:r w:rsidRPr="00DF75E0" w:rsidDel="00D73894">
          <w:rPr>
            <w:rFonts w:ascii="Calibri" w:hAnsi="Calibri"/>
            <w:spacing w:val="-2"/>
            <w:rtl/>
            <w:lang w:val="fr-CH"/>
            <w:rPrChange w:id="776" w:author="Author" w:date="2012-10-16T10:01:00Z">
              <w:rPr>
                <w:sz w:val="20"/>
                <w:szCs w:val="26"/>
                <w:highlight w:val="yellow"/>
                <w:rtl/>
              </w:rPr>
            </w:rPrChange>
          </w:rPr>
          <w:delText xml:space="preserve"> </w:delText>
        </w:r>
        <w:r w:rsidRPr="00DF75E0" w:rsidDel="00D73894">
          <w:rPr>
            <w:rFonts w:ascii="Calibri" w:hAnsi="Calibri" w:hint="eastAsia"/>
            <w:spacing w:val="-2"/>
            <w:rtl/>
            <w:lang w:val="fr-CH"/>
            <w:rPrChange w:id="777" w:author="Author" w:date="2012-10-16T10:01:00Z">
              <w:rPr>
                <w:rFonts w:hint="eastAsia"/>
                <w:sz w:val="20"/>
                <w:szCs w:val="26"/>
                <w:highlight w:val="yellow"/>
                <w:rtl/>
              </w:rPr>
            </w:rPrChange>
          </w:rPr>
          <w:delText>ذلك</w:delText>
        </w:r>
      </w:del>
      <w:del w:id="778" w:author="Hany, Samuel" w:date="2012-11-20T15:40:00Z">
        <w:r w:rsidRPr="00DF75E0" w:rsidDel="00DF75E0">
          <w:rPr>
            <w:rFonts w:ascii="Calibri" w:hAnsi="Calibri" w:hint="cs"/>
            <w:b/>
            <w:bCs/>
            <w:spacing w:val="-2"/>
            <w:rtl/>
            <w:lang w:val="fr-CH"/>
          </w:rPr>
          <w:delText>.</w:delText>
        </w:r>
      </w:del>
      <w:ins w:id="779" w:author="Author">
        <w:r w:rsidRPr="00DF75E0">
          <w:rPr>
            <w:rFonts w:ascii="Calibri" w:hAnsi="Calibri" w:hint="cs"/>
            <w:spacing w:val="-2"/>
            <w:rtl/>
            <w:lang w:val="fr-CH"/>
          </w:rPr>
          <w:t>و</w:t>
        </w:r>
        <w:r w:rsidRPr="00DF75E0">
          <w:rPr>
            <w:rFonts w:ascii="Calibri" w:hAnsi="Calibri"/>
            <w:spacing w:val="-2"/>
            <w:rtl/>
            <w:lang w:val="fr-CH"/>
          </w:rPr>
          <w:t xml:space="preserve">ينبغي </w:t>
        </w:r>
      </w:ins>
      <w:ins w:id="780" w:author="Debs, Mohamad" w:date="2012-11-20T13:25:00Z">
        <w:r w:rsidRPr="00DF75E0">
          <w:rPr>
            <w:rFonts w:ascii="Calibri" w:hAnsi="Calibri" w:hint="cs"/>
            <w:spacing w:val="-2"/>
            <w:rtl/>
            <w:lang w:val="fr-CH"/>
          </w:rPr>
          <w:t xml:space="preserve">للدول الأعضاء </w:t>
        </w:r>
      </w:ins>
      <w:ins w:id="781" w:author="Author">
        <w:r w:rsidRPr="00DF75E0">
          <w:rPr>
            <w:rFonts w:ascii="Calibri" w:hAnsi="Calibri"/>
            <w:spacing w:val="-2"/>
            <w:rtl/>
            <w:lang w:val="fr-CH"/>
          </w:rPr>
          <w:t xml:space="preserve">أن </w:t>
        </w:r>
      </w:ins>
      <w:ins w:id="782" w:author="Debs, Mohamad" w:date="2012-11-20T13:25:00Z">
        <w:r w:rsidRPr="00DF75E0">
          <w:rPr>
            <w:rFonts w:ascii="Calibri" w:hAnsi="Calibri" w:hint="cs"/>
            <w:spacing w:val="-2"/>
            <w:rtl/>
            <w:lang w:val="fr-CH"/>
          </w:rPr>
          <w:t>تشجع وكالات التشغيل الم</w:t>
        </w:r>
      </w:ins>
      <w:ins w:id="783" w:author="ajlouni" w:date="2012-11-20T22:03:00Z">
        <w:r>
          <w:rPr>
            <w:rFonts w:ascii="Calibri" w:hAnsi="Calibri" w:hint="cs"/>
            <w:spacing w:val="-2"/>
            <w:rtl/>
            <w:lang w:val="fr-CH"/>
          </w:rPr>
          <w:t>ع</w:t>
        </w:r>
      </w:ins>
      <w:ins w:id="784" w:author="Debs, Mohamad" w:date="2012-11-20T13:25:00Z">
        <w:r w:rsidRPr="00DF75E0">
          <w:rPr>
            <w:rFonts w:ascii="Calibri" w:hAnsi="Calibri" w:hint="cs"/>
            <w:spacing w:val="-2"/>
            <w:rtl/>
            <w:lang w:val="fr-CH"/>
          </w:rPr>
          <w:t xml:space="preserve">ترف بها على </w:t>
        </w:r>
      </w:ins>
      <w:ins w:id="785" w:author="Debs, Mohamad" w:date="2012-11-20T13:26:00Z">
        <w:r w:rsidRPr="00DF75E0">
          <w:rPr>
            <w:rFonts w:ascii="Calibri" w:hAnsi="Calibri" w:hint="cs"/>
            <w:spacing w:val="-2"/>
            <w:rtl/>
            <w:lang w:val="fr-CH"/>
          </w:rPr>
          <w:t xml:space="preserve">التقيد </w:t>
        </w:r>
      </w:ins>
      <w:ins w:id="786" w:author="Author">
        <w:r w:rsidRPr="00DF75E0">
          <w:rPr>
            <w:rFonts w:ascii="Calibri" w:hAnsi="Calibri"/>
            <w:spacing w:val="-2"/>
            <w:rtl/>
            <w:lang w:val="fr-CH"/>
          </w:rPr>
          <w:t>بالتوصيات</w:t>
        </w:r>
        <w:r w:rsidRPr="00DF75E0">
          <w:rPr>
            <w:rFonts w:ascii="Calibri" w:hAnsi="Calibri" w:hint="cs"/>
            <w:spacing w:val="-2"/>
            <w:rtl/>
            <w:lang w:val="fr-CH"/>
          </w:rPr>
          <w:t xml:space="preserve"> </w:t>
        </w:r>
        <w:r w:rsidRPr="00DF75E0">
          <w:rPr>
            <w:rFonts w:ascii="Calibri" w:hAnsi="Calibri"/>
            <w:spacing w:val="-2"/>
            <w:rtl/>
            <w:lang w:val="fr-CH"/>
          </w:rPr>
          <w:t>ذات الصلة</w:t>
        </w:r>
      </w:ins>
      <w:ins w:id="787" w:author="Debs, Mohamad" w:date="2012-11-20T13:26:00Z">
        <w:r w:rsidRPr="00DF75E0">
          <w:rPr>
            <w:rFonts w:ascii="Calibri" w:hAnsi="Calibri" w:hint="cs"/>
            <w:spacing w:val="-2"/>
            <w:rtl/>
            <w:lang w:val="fr-CH"/>
          </w:rPr>
          <w:t xml:space="preserve"> الصادرة عن قطاع تقييس الاتصالات</w:t>
        </w:r>
      </w:ins>
      <w:ins w:id="788" w:author="Author">
        <w:r w:rsidRPr="00DF75E0">
          <w:rPr>
            <w:rFonts w:ascii="Calibri" w:hAnsi="Calibri"/>
            <w:spacing w:val="-2"/>
            <w:rtl/>
            <w:lang w:val="fr-CH"/>
            <w:rPrChange w:id="789" w:author="Author" w:date="2012-10-16T10:01:00Z">
              <w:rPr>
                <w:sz w:val="20"/>
                <w:szCs w:val="26"/>
                <w:highlight w:val="yellow"/>
                <w:rtl/>
              </w:rPr>
            </w:rPrChange>
          </w:rPr>
          <w:t xml:space="preserve"> </w:t>
        </w:r>
        <w:r w:rsidRPr="00DF75E0">
          <w:rPr>
            <w:rFonts w:ascii="Calibri" w:hAnsi="Calibri" w:hint="cs"/>
            <w:spacing w:val="-2"/>
            <w:rtl/>
            <w:lang w:val="fr-CH"/>
          </w:rPr>
          <w:t>عند وضع</w:t>
        </w:r>
        <w:r w:rsidRPr="00DF75E0">
          <w:rPr>
            <w:rFonts w:ascii="Calibri" w:hAnsi="Calibri"/>
            <w:spacing w:val="-2"/>
            <w:rtl/>
            <w:lang w:val="fr-CH"/>
            <w:rPrChange w:id="790" w:author="Author" w:date="2012-10-16T10:01:00Z">
              <w:rPr>
                <w:sz w:val="20"/>
                <w:szCs w:val="26"/>
                <w:highlight w:val="yellow"/>
                <w:rtl/>
              </w:rPr>
            </w:rPrChange>
          </w:rPr>
          <w:t xml:space="preserve"> </w:t>
        </w:r>
        <w:r w:rsidRPr="00DF75E0">
          <w:rPr>
            <w:rFonts w:ascii="Calibri" w:hAnsi="Calibri" w:hint="cs"/>
            <w:spacing w:val="-2"/>
            <w:rtl/>
            <w:lang w:val="fr-CH"/>
          </w:rPr>
          <w:t>ال</w:t>
        </w:r>
        <w:r w:rsidRPr="00DF75E0">
          <w:rPr>
            <w:rFonts w:ascii="Calibri" w:hAnsi="Calibri" w:hint="eastAsia"/>
            <w:spacing w:val="-2"/>
            <w:rtl/>
            <w:lang w:val="fr-CH"/>
            <w:rPrChange w:id="791" w:author="Author" w:date="2012-10-16T10:01:00Z">
              <w:rPr>
                <w:rFonts w:hint="eastAsia"/>
                <w:sz w:val="20"/>
                <w:szCs w:val="26"/>
                <w:highlight w:val="yellow"/>
                <w:rtl/>
              </w:rPr>
            </w:rPrChange>
          </w:rPr>
          <w:t>حسابات</w:t>
        </w:r>
        <w:r w:rsidRPr="00DF75E0">
          <w:rPr>
            <w:rFonts w:ascii="Calibri" w:hAnsi="Calibri" w:hint="cs"/>
            <w:spacing w:val="-2"/>
            <w:rtl/>
            <w:lang w:val="fr-CH"/>
          </w:rPr>
          <w:t xml:space="preserve"> </w:t>
        </w:r>
      </w:ins>
      <w:ins w:id="792" w:author="Debs, Mohamad" w:date="2012-11-20T13:27:00Z">
        <w:r w:rsidRPr="00DF75E0">
          <w:rPr>
            <w:rFonts w:ascii="Calibri" w:hAnsi="Calibri" w:hint="cs"/>
            <w:spacing w:val="-2"/>
            <w:rtl/>
            <w:lang w:val="fr-CH"/>
          </w:rPr>
          <w:t>و</w:t>
        </w:r>
      </w:ins>
      <w:ins w:id="793" w:author="Author">
        <w:r w:rsidRPr="00DF75E0">
          <w:rPr>
            <w:rFonts w:ascii="Calibri" w:hAnsi="Calibri" w:hint="cs"/>
            <w:spacing w:val="-2"/>
            <w:rtl/>
            <w:lang w:val="fr-CH"/>
          </w:rPr>
          <w:t>تسويتها</w:t>
        </w:r>
        <w:r w:rsidRPr="00DF75E0">
          <w:rPr>
            <w:rFonts w:ascii="Calibri" w:hAnsi="Calibri"/>
            <w:spacing w:val="-2"/>
            <w:rtl/>
            <w:lang w:val="fr-CH"/>
            <w:rPrChange w:id="794" w:author="Author" w:date="2012-10-16T10:01:00Z">
              <w:rPr>
                <w:sz w:val="20"/>
                <w:szCs w:val="26"/>
                <w:highlight w:val="yellow"/>
                <w:rtl/>
              </w:rPr>
            </w:rPrChange>
          </w:rPr>
          <w:t xml:space="preserve"> </w:t>
        </w:r>
        <w:r w:rsidRPr="00DF75E0">
          <w:rPr>
            <w:rFonts w:ascii="Calibri" w:hAnsi="Calibri" w:hint="cs"/>
            <w:spacing w:val="-2"/>
            <w:rtl/>
            <w:lang w:val="fr-CH"/>
          </w:rPr>
          <w:t xml:space="preserve">بموجب </w:t>
        </w:r>
        <w:r w:rsidRPr="00DF75E0">
          <w:rPr>
            <w:rFonts w:ascii="Calibri" w:hAnsi="Calibri" w:hint="eastAsia"/>
            <w:spacing w:val="-2"/>
            <w:rtl/>
            <w:lang w:val="fr-CH"/>
            <w:rPrChange w:id="795" w:author="Author" w:date="2012-10-16T10:01:00Z">
              <w:rPr>
                <w:rFonts w:hint="eastAsia"/>
                <w:sz w:val="20"/>
                <w:szCs w:val="26"/>
                <w:highlight w:val="yellow"/>
                <w:rtl/>
              </w:rPr>
            </w:rPrChange>
          </w:rPr>
          <w:t>هذا</w:t>
        </w:r>
        <w:r w:rsidRPr="00DF75E0">
          <w:rPr>
            <w:rFonts w:ascii="Calibri" w:hAnsi="Calibri"/>
            <w:spacing w:val="-2"/>
            <w:rtl/>
            <w:lang w:val="fr-CH"/>
            <w:rPrChange w:id="796" w:author="Author" w:date="2012-10-16T10:01:00Z">
              <w:rPr>
                <w:sz w:val="20"/>
                <w:szCs w:val="26"/>
                <w:highlight w:val="yellow"/>
                <w:rtl/>
              </w:rPr>
            </w:rPrChange>
          </w:rPr>
          <w:t xml:space="preserve"> </w:t>
        </w:r>
        <w:r w:rsidRPr="00DF75E0">
          <w:rPr>
            <w:rFonts w:ascii="Calibri" w:hAnsi="Calibri" w:hint="cs"/>
            <w:spacing w:val="-2"/>
            <w:rtl/>
            <w:lang w:val="fr-CH"/>
          </w:rPr>
          <w:t>التذييل</w:t>
        </w:r>
        <w:r w:rsidRPr="00DF75E0">
          <w:rPr>
            <w:rFonts w:ascii="Calibri" w:hAnsi="Calibri"/>
            <w:spacing w:val="-2"/>
            <w:rtl/>
            <w:lang w:val="fr-CH"/>
            <w:rPrChange w:id="797" w:author="Author" w:date="2012-10-16T10:01:00Z">
              <w:rPr>
                <w:sz w:val="20"/>
                <w:szCs w:val="26"/>
                <w:highlight w:val="yellow"/>
                <w:rtl/>
              </w:rPr>
            </w:rPrChange>
          </w:rPr>
          <w:t>.</w:t>
        </w:r>
      </w:ins>
      <w:proofErr w:type="gramEnd"/>
    </w:p>
    <w:p w:rsidR="00595D02" w:rsidRDefault="00595D02" w:rsidP="00595D02">
      <w:pPr>
        <w:pStyle w:val="Reasons"/>
      </w:pPr>
    </w:p>
    <w:p w:rsidR="00595D02" w:rsidRDefault="00595D02" w:rsidP="00595D02">
      <w:pPr>
        <w:pStyle w:val="Proposal"/>
      </w:pPr>
      <w:r>
        <w:rPr>
          <w:u w:val="single"/>
        </w:rPr>
        <w:t>NOC</w:t>
      </w:r>
      <w:r>
        <w:tab/>
      </w:r>
      <w:r w:rsidRPr="00643A0A">
        <w:rPr>
          <w:b w:val="0"/>
          <w:bCs w:val="0"/>
        </w:rPr>
        <w:t>AUS/17/73</w:t>
      </w:r>
      <w:r w:rsidRPr="00643A0A">
        <w:rPr>
          <w:b w:val="0"/>
          <w:bCs w:val="0"/>
          <w:vanish/>
          <w:color w:val="7F7F7F" w:themeColor="text1" w:themeTint="80"/>
          <w:vertAlign w:val="superscript"/>
        </w:rPr>
        <w:t>#11301</w:t>
      </w:r>
    </w:p>
    <w:p w:rsidR="00595D02" w:rsidRDefault="00595D02" w:rsidP="00595D02">
      <w:pPr>
        <w:pStyle w:val="Heading1"/>
        <w:keepLines/>
        <w:rPr>
          <w:rtl/>
        </w:rPr>
      </w:pPr>
      <w:r w:rsidRPr="00BE711E">
        <w:rPr>
          <w:rStyle w:val="Artdef"/>
          <w:b/>
          <w:bCs w:val="0"/>
          <w:kern w:val="0"/>
          <w:lang w:bidi="ar-SA"/>
        </w:rPr>
        <w:t>3/2</w:t>
      </w:r>
      <w:r>
        <w:rPr>
          <w:rFonts w:hint="cs"/>
          <w:rtl/>
        </w:rPr>
        <w:tab/>
      </w:r>
      <w:r>
        <w:t>2</w:t>
      </w:r>
      <w:r>
        <w:rPr>
          <w:rFonts w:hint="cs"/>
          <w:rtl/>
        </w:rPr>
        <w:tab/>
        <w:t>السلطة المكلفة بالمحاسبة</w:t>
      </w:r>
    </w:p>
    <w:p w:rsidR="00595D02" w:rsidRDefault="00595D02" w:rsidP="00595D02">
      <w:pPr>
        <w:pStyle w:val="Reasons"/>
      </w:pPr>
    </w:p>
    <w:p w:rsidR="00595D02" w:rsidRDefault="00595D02" w:rsidP="00595D02">
      <w:pPr>
        <w:pStyle w:val="Proposal"/>
      </w:pPr>
      <w:r>
        <w:rPr>
          <w:u w:val="single"/>
        </w:rPr>
        <w:lastRenderedPageBreak/>
        <w:t>NOC</w:t>
      </w:r>
      <w:r>
        <w:tab/>
      </w:r>
      <w:r w:rsidRPr="00FF1DD5">
        <w:rPr>
          <w:b w:val="0"/>
          <w:bCs w:val="0"/>
        </w:rPr>
        <w:t>AUS/17/74</w:t>
      </w:r>
      <w:r>
        <w:rPr>
          <w:vanish/>
          <w:color w:val="7F7F7F" w:themeColor="text1" w:themeTint="80"/>
          <w:vertAlign w:val="superscript"/>
        </w:rPr>
        <w:t>#11302</w:t>
      </w:r>
    </w:p>
    <w:p w:rsidR="00595D02" w:rsidRDefault="00595D02" w:rsidP="00595D02">
      <w:pPr>
        <w:keepNext/>
        <w:keepLines/>
        <w:rPr>
          <w:rtl/>
          <w:lang w:bidi="ar-EG"/>
        </w:rPr>
      </w:pPr>
      <w:r w:rsidRPr="00F40A97">
        <w:rPr>
          <w:rStyle w:val="Artdef"/>
        </w:rPr>
        <w:t>4/2</w:t>
      </w:r>
      <w:r>
        <w:rPr>
          <w:rFonts w:hint="cs"/>
          <w:rtl/>
          <w:lang w:bidi="ar-EG"/>
        </w:rPr>
        <w:tab/>
      </w:r>
      <w:r>
        <w:rPr>
          <w:lang w:bidi="ar-EG"/>
        </w:rPr>
        <w:t>1.2</w:t>
      </w:r>
      <w:r>
        <w:rPr>
          <w:rFonts w:hint="cs"/>
          <w:rtl/>
          <w:lang w:bidi="ar-EG"/>
        </w:rPr>
        <w:tab/>
        <w:t>يجب مبدئياً أن تُستوفى الرسوم عن الاتصالات البحرية في الخدمة المتنقلة البحرية وفي الخدمة المتنقلة البحرية الساتلية، ووفقاً للتشريع والممارسة الوطنيين، من صاحب ترخيص المحطة المتنقلة البحرية:</w:t>
      </w:r>
    </w:p>
    <w:p w:rsidR="00595D02" w:rsidRDefault="00595D02" w:rsidP="00595D02">
      <w:pPr>
        <w:pStyle w:val="Reasons"/>
      </w:pPr>
    </w:p>
    <w:p w:rsidR="00595D02" w:rsidRDefault="00595D02" w:rsidP="00595D02">
      <w:pPr>
        <w:pStyle w:val="Proposal"/>
      </w:pPr>
      <w:r>
        <w:t>MOD</w:t>
      </w:r>
      <w:r>
        <w:tab/>
      </w:r>
      <w:r w:rsidRPr="00FF1DD5">
        <w:rPr>
          <w:b w:val="0"/>
          <w:bCs w:val="0"/>
        </w:rPr>
        <w:t>AUS/17/75</w:t>
      </w:r>
    </w:p>
    <w:p w:rsidR="00595D02" w:rsidRDefault="00595D02" w:rsidP="00595D02">
      <w:pPr>
        <w:rPr>
          <w:rtl/>
          <w:lang w:bidi="ar-EG"/>
        </w:rPr>
      </w:pPr>
      <w:r w:rsidRPr="00F40A97">
        <w:rPr>
          <w:rStyle w:val="Artdef"/>
        </w:rPr>
        <w:t>5/2</w:t>
      </w:r>
      <w:r>
        <w:rPr>
          <w:rFonts w:hint="cs"/>
          <w:rtl/>
          <w:lang w:bidi="ar-EG"/>
        </w:rPr>
        <w:tab/>
        <w:t xml:space="preserve"> </w:t>
      </w:r>
      <w:proofErr w:type="gramStart"/>
      <w:r w:rsidRPr="0084121E">
        <w:rPr>
          <w:rFonts w:hint="cs"/>
          <w:i/>
          <w:iCs/>
          <w:rtl/>
          <w:lang w:bidi="ar-EG"/>
        </w:rPr>
        <w:t>أ )</w:t>
      </w:r>
      <w:proofErr w:type="gramEnd"/>
      <w:r>
        <w:rPr>
          <w:rFonts w:hint="cs"/>
          <w:rtl/>
          <w:lang w:bidi="ar-EG"/>
        </w:rPr>
        <w:tab/>
        <w:t xml:space="preserve">من قبل </w:t>
      </w:r>
      <w:del w:id="798" w:author="Debs, Mohamad" w:date="2012-11-20T13:28:00Z">
        <w:r w:rsidDel="00C65F5F">
          <w:rPr>
            <w:rFonts w:hint="cs"/>
            <w:rtl/>
            <w:lang w:bidi="ar-EG"/>
          </w:rPr>
          <w:delText xml:space="preserve">الإدارة </w:delText>
        </w:r>
      </w:del>
      <w:ins w:id="799" w:author="Debs, Mohamad" w:date="2012-11-20T13:28:00Z">
        <w:r>
          <w:rPr>
            <w:rFonts w:hint="cs"/>
            <w:rtl/>
            <w:lang w:bidi="ar-EG"/>
          </w:rPr>
          <w:t xml:space="preserve">الدولة العضو </w:t>
        </w:r>
      </w:ins>
      <w:r>
        <w:rPr>
          <w:rFonts w:hint="cs"/>
          <w:rtl/>
          <w:lang w:bidi="ar-EG"/>
        </w:rPr>
        <w:t>التي أصدرت الترخيص؛</w:t>
      </w:r>
    </w:p>
    <w:p w:rsidR="00595D02" w:rsidRDefault="00595D02" w:rsidP="00595D02">
      <w:pPr>
        <w:pStyle w:val="Reasons"/>
      </w:pPr>
    </w:p>
    <w:p w:rsidR="00595D02" w:rsidRDefault="00595D02" w:rsidP="00595D02">
      <w:pPr>
        <w:pStyle w:val="Proposal"/>
      </w:pPr>
      <w:r>
        <w:t>MOD</w:t>
      </w:r>
      <w:r>
        <w:tab/>
      </w:r>
      <w:r w:rsidRPr="00FF1DD5">
        <w:rPr>
          <w:b w:val="0"/>
          <w:bCs w:val="0"/>
        </w:rPr>
        <w:t>AUS/17/76</w:t>
      </w:r>
    </w:p>
    <w:p w:rsidR="00595D02" w:rsidRPr="00411B08" w:rsidRDefault="00595D02" w:rsidP="00595D02">
      <w:pPr>
        <w:rPr>
          <w:rFonts w:ascii="Calibri" w:hAnsi="Calibri"/>
          <w:rtl/>
          <w:lang w:val="fr-CH"/>
        </w:rPr>
      </w:pPr>
      <w:r w:rsidRPr="00411B08">
        <w:rPr>
          <w:rStyle w:val="Artdef"/>
        </w:rPr>
        <w:t>6/2</w:t>
      </w:r>
      <w:r w:rsidRPr="00411B08">
        <w:rPr>
          <w:rFonts w:ascii="Calibri" w:hAnsi="Calibri" w:hint="cs"/>
          <w:rtl/>
          <w:lang w:val="fr-CH"/>
        </w:rPr>
        <w:tab/>
      </w:r>
      <w:r w:rsidRPr="00F3576B">
        <w:rPr>
          <w:rFonts w:ascii="Calibri" w:hAnsi="Calibri"/>
          <w:i/>
          <w:iCs/>
          <w:rtl/>
          <w:lang w:val="fr-CH"/>
        </w:rPr>
        <w:t>ب)</w:t>
      </w:r>
      <w:r w:rsidRPr="00411B08">
        <w:rPr>
          <w:rFonts w:ascii="Calibri" w:hAnsi="Calibri" w:hint="cs"/>
          <w:rtl/>
          <w:lang w:val="fr-CH"/>
        </w:rPr>
        <w:tab/>
      </w:r>
      <w:r w:rsidRPr="00411B08">
        <w:rPr>
          <w:rFonts w:ascii="Calibri" w:hAnsi="Calibri"/>
          <w:rtl/>
          <w:lang w:val="fr-CH"/>
        </w:rPr>
        <w:t xml:space="preserve">أو من قبل وكالة تشغيل </w:t>
      </w:r>
      <w:del w:id="800" w:author="Author">
        <w:r w:rsidRPr="00411B08" w:rsidDel="00B63813">
          <w:rPr>
            <w:rFonts w:ascii="Calibri" w:hAnsi="Calibri"/>
            <w:rtl/>
            <w:lang w:val="fr-CH"/>
          </w:rPr>
          <w:delText xml:space="preserve">خاصة </w:delText>
        </w:r>
      </w:del>
      <w:r w:rsidRPr="00411B08">
        <w:rPr>
          <w:rFonts w:ascii="Calibri" w:hAnsi="Calibri"/>
          <w:rtl/>
          <w:lang w:val="fr-CH"/>
        </w:rPr>
        <w:t>معترف</w:t>
      </w:r>
      <w:r w:rsidRPr="00411B08">
        <w:rPr>
          <w:rFonts w:ascii="Calibri" w:hAnsi="Calibri" w:hint="cs"/>
          <w:rtl/>
          <w:lang w:val="fr-CH"/>
        </w:rPr>
        <w:t> </w:t>
      </w:r>
      <w:r w:rsidRPr="00411B08">
        <w:rPr>
          <w:rFonts w:ascii="Calibri" w:hAnsi="Calibri"/>
          <w:rtl/>
          <w:lang w:val="fr-CH"/>
        </w:rPr>
        <w:t>بها</w:t>
      </w:r>
      <w:r w:rsidRPr="00411B08">
        <w:rPr>
          <w:rFonts w:ascii="Calibri" w:hAnsi="Calibri" w:hint="cs"/>
          <w:rtl/>
          <w:lang w:val="fr-CH"/>
        </w:rPr>
        <w:t>؛</w:t>
      </w:r>
    </w:p>
    <w:p w:rsidR="00595D02" w:rsidRDefault="00595D02" w:rsidP="00595D02">
      <w:pPr>
        <w:pStyle w:val="Reasons"/>
      </w:pPr>
    </w:p>
    <w:p w:rsidR="00595D02" w:rsidRDefault="00595D02" w:rsidP="00595D02">
      <w:pPr>
        <w:pStyle w:val="Proposal"/>
      </w:pPr>
      <w:r>
        <w:t>MOD</w:t>
      </w:r>
      <w:r>
        <w:tab/>
      </w:r>
      <w:r w:rsidRPr="00FF1DD5">
        <w:rPr>
          <w:b w:val="0"/>
          <w:bCs w:val="0"/>
        </w:rPr>
        <w:t>AUS/17/77</w:t>
      </w:r>
    </w:p>
    <w:p w:rsidR="00595D02" w:rsidRPr="00AC4E10" w:rsidRDefault="00595D02" w:rsidP="00595D02">
      <w:pPr>
        <w:rPr>
          <w:spacing w:val="-6"/>
          <w:rtl/>
          <w:lang w:bidi="ar-EG"/>
        </w:rPr>
      </w:pPr>
      <w:r w:rsidRPr="00AC4E10">
        <w:rPr>
          <w:rStyle w:val="Artdef"/>
          <w:spacing w:val="-6"/>
        </w:rPr>
        <w:t>7/2</w:t>
      </w:r>
      <w:r w:rsidRPr="00AC4E10">
        <w:rPr>
          <w:rFonts w:hint="cs"/>
          <w:spacing w:val="-6"/>
          <w:rtl/>
          <w:lang w:bidi="ar-EG"/>
        </w:rPr>
        <w:tab/>
      </w:r>
      <w:r w:rsidRPr="00AC4E10">
        <w:rPr>
          <w:rFonts w:hint="cs"/>
          <w:i/>
          <w:iCs/>
          <w:spacing w:val="-6"/>
          <w:rtl/>
          <w:lang w:bidi="ar-EG"/>
        </w:rPr>
        <w:t>ج)</w:t>
      </w:r>
      <w:r w:rsidRPr="00AC4E10">
        <w:rPr>
          <w:rFonts w:hint="cs"/>
          <w:spacing w:val="-6"/>
          <w:rtl/>
          <w:lang w:bidi="ar-EG"/>
        </w:rPr>
        <w:tab/>
        <w:t>أو من قبل أي جهاز أو أجهزة أخرى تعيِّنها لهذا الغرض</w:t>
      </w:r>
      <w:ins w:id="801" w:author="Debs, Mohamad" w:date="2012-11-20T13:28:00Z">
        <w:r w:rsidRPr="00AC4E10">
          <w:rPr>
            <w:rFonts w:hint="cs"/>
            <w:spacing w:val="-6"/>
            <w:rtl/>
            <w:lang w:bidi="ar-EG"/>
          </w:rPr>
          <w:t xml:space="preserve"> الدولة العضو</w:t>
        </w:r>
      </w:ins>
      <w:r w:rsidRPr="00AC4E10">
        <w:rPr>
          <w:rFonts w:hint="cs"/>
          <w:spacing w:val="-6"/>
          <w:rtl/>
          <w:lang w:bidi="ar-EG"/>
        </w:rPr>
        <w:t xml:space="preserve"> </w:t>
      </w:r>
      <w:del w:id="802" w:author="Debs, Mohamad" w:date="2012-11-20T13:28:00Z">
        <w:r w:rsidRPr="00AC4E10" w:rsidDel="00C65F5F">
          <w:rPr>
            <w:rFonts w:hint="cs"/>
            <w:spacing w:val="-6"/>
            <w:rtl/>
            <w:lang w:bidi="ar-EG"/>
          </w:rPr>
          <w:delText xml:space="preserve">الإدارة </w:delText>
        </w:r>
      </w:del>
      <w:r w:rsidRPr="00AC4E10">
        <w:rPr>
          <w:rFonts w:hint="cs"/>
          <w:spacing w:val="-6"/>
          <w:rtl/>
          <w:lang w:bidi="ar-EG"/>
        </w:rPr>
        <w:t xml:space="preserve">المذكورة في </w:t>
      </w:r>
      <w:proofErr w:type="gramStart"/>
      <w:r w:rsidRPr="00AC4E10">
        <w:rPr>
          <w:rFonts w:hint="cs"/>
          <w:spacing w:val="-6"/>
          <w:rtl/>
          <w:lang w:bidi="ar-EG"/>
        </w:rPr>
        <w:t xml:space="preserve">النقطة  </w:t>
      </w:r>
      <w:r w:rsidRPr="00AC4E10">
        <w:rPr>
          <w:rFonts w:hint="cs"/>
          <w:i/>
          <w:iCs/>
          <w:spacing w:val="-6"/>
          <w:rtl/>
          <w:lang w:bidi="ar-EG"/>
        </w:rPr>
        <w:t>أ</w:t>
      </w:r>
      <w:proofErr w:type="gramEnd"/>
      <w:r w:rsidRPr="00AC4E10">
        <w:rPr>
          <w:rFonts w:hint="cs"/>
          <w:i/>
          <w:iCs/>
          <w:spacing w:val="-6"/>
          <w:rtl/>
          <w:lang w:bidi="ar-EG"/>
        </w:rPr>
        <w:t xml:space="preserve"> )</w:t>
      </w:r>
      <w:r w:rsidRPr="00AC4E10">
        <w:rPr>
          <w:rFonts w:hint="cs"/>
          <w:spacing w:val="-6"/>
          <w:rtl/>
          <w:lang w:bidi="ar-EG"/>
        </w:rPr>
        <w:t xml:space="preserve"> أعلاه.</w:t>
      </w:r>
    </w:p>
    <w:p w:rsidR="00595D02" w:rsidRDefault="00595D02" w:rsidP="00595D02">
      <w:pPr>
        <w:pStyle w:val="Reasons"/>
      </w:pPr>
    </w:p>
    <w:p w:rsidR="00595D02" w:rsidRDefault="00595D02" w:rsidP="00595D02">
      <w:pPr>
        <w:pStyle w:val="Proposal"/>
      </w:pPr>
      <w:r>
        <w:t>MOD</w:t>
      </w:r>
      <w:r>
        <w:tab/>
      </w:r>
      <w:r w:rsidRPr="00FF1DD5">
        <w:rPr>
          <w:b w:val="0"/>
          <w:bCs w:val="0"/>
        </w:rPr>
        <w:t>AUS/17/78</w:t>
      </w:r>
    </w:p>
    <w:p w:rsidR="00595D02" w:rsidRDefault="00595D02" w:rsidP="00595D02">
      <w:pPr>
        <w:rPr>
          <w:rtl/>
          <w:lang w:bidi="ar-EG"/>
        </w:rPr>
      </w:pPr>
      <w:proofErr w:type="gramStart"/>
      <w:r>
        <w:rPr>
          <w:rStyle w:val="Artdef"/>
        </w:rPr>
        <w:t>8</w:t>
      </w:r>
      <w:r w:rsidRPr="00F40A97">
        <w:rPr>
          <w:rStyle w:val="Artdef"/>
        </w:rPr>
        <w:t>/2</w:t>
      </w:r>
      <w:r>
        <w:rPr>
          <w:rStyle w:val="Artdef"/>
        </w:rPr>
        <w:tab/>
      </w:r>
      <w:r w:rsidRPr="00BE711E">
        <w:t>2.2</w:t>
      </w:r>
      <w:r>
        <w:rPr>
          <w:rFonts w:hint="cs"/>
          <w:rtl/>
          <w:lang w:bidi="ar-EG"/>
        </w:rPr>
        <w:tab/>
        <w:t xml:space="preserve">في هذا التذييل، تسمى </w:t>
      </w:r>
      <w:del w:id="803" w:author="Debs, Mohamad" w:date="2012-11-20T13:32:00Z">
        <w:r w:rsidDel="00C65F5F">
          <w:rPr>
            <w:rFonts w:hint="cs"/>
            <w:rtl/>
            <w:lang w:bidi="ar-EG"/>
          </w:rPr>
          <w:delText xml:space="preserve">الإدارة أو </w:delText>
        </w:r>
      </w:del>
      <w:r>
        <w:rPr>
          <w:rFonts w:hint="cs"/>
          <w:rtl/>
          <w:lang w:bidi="ar-EG"/>
        </w:rPr>
        <w:t xml:space="preserve">وكالة التشغيل </w:t>
      </w:r>
      <w:del w:id="804" w:author="Debs, Mohamad" w:date="2012-11-20T13:32:00Z">
        <w:r w:rsidDel="00C65F5F">
          <w:rPr>
            <w:rFonts w:hint="cs"/>
            <w:rtl/>
            <w:lang w:bidi="ar-EG"/>
          </w:rPr>
          <w:delText xml:space="preserve">الخاصة </w:delText>
        </w:r>
      </w:del>
      <w:r>
        <w:rPr>
          <w:rFonts w:hint="cs"/>
          <w:rtl/>
          <w:lang w:bidi="ar-EG"/>
        </w:rPr>
        <w:t xml:space="preserve">المعترف بها، أو الجهاز أو الأجهزة المعينة المشار إليها في الفقرة </w:t>
      </w:r>
      <w:r>
        <w:rPr>
          <w:lang w:bidi="ar-EG"/>
        </w:rPr>
        <w:t>1.2</w:t>
      </w:r>
      <w:r>
        <w:rPr>
          <w:rFonts w:hint="cs"/>
          <w:rtl/>
          <w:lang w:bidi="ar-EG"/>
        </w:rPr>
        <w:t xml:space="preserve"> "السلطة المكلفة بالمحاسبة".</w:t>
      </w:r>
      <w:proofErr w:type="gramEnd"/>
    </w:p>
    <w:p w:rsidR="00595D02" w:rsidRDefault="00595D02" w:rsidP="00595D02">
      <w:pPr>
        <w:pStyle w:val="Reasons"/>
      </w:pPr>
    </w:p>
    <w:p w:rsidR="00595D02" w:rsidRDefault="00595D02" w:rsidP="00595D02">
      <w:pPr>
        <w:pStyle w:val="Proposal"/>
      </w:pPr>
      <w:r>
        <w:t>SUP</w:t>
      </w:r>
      <w:r>
        <w:tab/>
      </w:r>
      <w:r w:rsidRPr="00FF1DD5">
        <w:rPr>
          <w:b w:val="0"/>
          <w:bCs w:val="0"/>
        </w:rPr>
        <w:t>AUS/17/79</w:t>
      </w:r>
    </w:p>
    <w:p w:rsidR="00595D02" w:rsidDel="00C65F5F" w:rsidRDefault="00595D02" w:rsidP="00595D02">
      <w:pPr>
        <w:rPr>
          <w:del w:id="805" w:author="Debs, Mohamad" w:date="2012-11-20T13:33:00Z"/>
          <w:rtl/>
          <w:lang w:bidi="ar-EG"/>
        </w:rPr>
      </w:pPr>
      <w:del w:id="806" w:author="Debs, Mohamad" w:date="2012-11-20T13:33:00Z">
        <w:r w:rsidDel="00C65F5F">
          <w:rPr>
            <w:rStyle w:val="Artdef"/>
          </w:rPr>
          <w:delText>9</w:delText>
        </w:r>
        <w:r w:rsidRPr="00F40A97" w:rsidDel="00C65F5F">
          <w:rPr>
            <w:rStyle w:val="Artdef"/>
          </w:rPr>
          <w:delText>/2</w:delText>
        </w:r>
        <w:r w:rsidDel="00C65F5F">
          <w:rPr>
            <w:rFonts w:hint="cs"/>
            <w:rtl/>
            <w:lang w:bidi="ar-EG"/>
          </w:rPr>
          <w:tab/>
        </w:r>
        <w:r w:rsidDel="00C65F5F">
          <w:rPr>
            <w:lang w:bidi="ar-EG"/>
          </w:rPr>
          <w:delText>3.2</w:delText>
        </w:r>
        <w:r w:rsidDel="00C65F5F">
          <w:rPr>
            <w:rFonts w:hint="cs"/>
            <w:rtl/>
            <w:lang w:bidi="ar-EG"/>
          </w:rPr>
          <w:tab/>
          <w:delText>تُقرأ الإشارات إلى الإدارة</w:delText>
        </w:r>
        <w:r w:rsidDel="00C65F5F">
          <w:rPr>
            <w:rtl/>
            <w:lang w:bidi="ar-EG"/>
          </w:rPr>
          <w:fldChar w:fldCharType="begin"/>
        </w:r>
        <w:r w:rsidDel="00C65F5F">
          <w:rPr>
            <w:rtl/>
            <w:lang w:bidi="ar-EG"/>
          </w:rPr>
          <w:delInstrText xml:space="preserve"> </w:delInstrText>
        </w:r>
        <w:r w:rsidDel="00C65F5F">
          <w:rPr>
            <w:rFonts w:hint="cs"/>
            <w:lang w:bidi="ar-EG"/>
          </w:rPr>
          <w:delInstrText>NOTEREF</w:delInstrText>
        </w:r>
        <w:r w:rsidDel="00C65F5F">
          <w:rPr>
            <w:rFonts w:hint="cs"/>
            <w:rtl/>
            <w:lang w:bidi="ar-EG"/>
          </w:rPr>
          <w:delInstrText xml:space="preserve"> _</w:delInstrText>
        </w:r>
        <w:r w:rsidDel="00C65F5F">
          <w:rPr>
            <w:rFonts w:hint="cs"/>
            <w:lang w:bidi="ar-EG"/>
          </w:rPr>
          <w:delInstrText>Ref319403625 \h</w:delInstrText>
        </w:r>
        <w:r w:rsidDel="00C65F5F">
          <w:rPr>
            <w:rtl/>
            <w:lang w:bidi="ar-EG"/>
          </w:rPr>
          <w:delInstrText xml:space="preserve"> </w:delInstrText>
        </w:r>
        <w:r w:rsidDel="00C65F5F">
          <w:rPr>
            <w:rtl/>
            <w:lang w:bidi="ar-EG"/>
          </w:rPr>
        </w:r>
        <w:r w:rsidDel="00C65F5F">
          <w:rPr>
            <w:rtl/>
            <w:lang w:bidi="ar-EG"/>
          </w:rPr>
          <w:fldChar w:fldCharType="separate"/>
        </w:r>
        <w:r w:rsidRPr="008B0504" w:rsidDel="00C65F5F">
          <w:rPr>
            <w:rtl/>
          </w:rPr>
          <w:delText>*</w:delText>
        </w:r>
        <w:r w:rsidDel="00C65F5F">
          <w:rPr>
            <w:rtl/>
            <w:lang w:bidi="ar-EG"/>
          </w:rPr>
          <w:fldChar w:fldCharType="end"/>
        </w:r>
        <w:r w:rsidDel="00C65F5F">
          <w:rPr>
            <w:rFonts w:hint="cs"/>
            <w:b/>
            <w:bCs/>
            <w:rtl/>
            <w:lang w:bidi="ar-EG"/>
          </w:rPr>
          <w:delText xml:space="preserve"> </w:delText>
        </w:r>
        <w:r w:rsidRPr="00217EF5" w:rsidDel="00C65F5F">
          <w:rPr>
            <w:rFonts w:hint="cs"/>
            <w:rtl/>
            <w:lang w:bidi="ar-EG"/>
          </w:rPr>
          <w:delText xml:space="preserve">الواردة في المادة </w:delText>
        </w:r>
        <w:r w:rsidRPr="00217EF5" w:rsidDel="00C65F5F">
          <w:rPr>
            <w:lang w:bidi="ar-EG"/>
          </w:rPr>
          <w:delText>6</w:delText>
        </w:r>
        <w:r w:rsidRPr="00217EF5" w:rsidDel="00C65F5F">
          <w:rPr>
            <w:rFonts w:hint="cs"/>
            <w:rtl/>
            <w:lang w:bidi="ar-EG"/>
          </w:rPr>
          <w:delText xml:space="preserve"> </w:delText>
        </w:r>
        <w:r w:rsidRPr="00022393" w:rsidDel="00C65F5F">
          <w:rPr>
            <w:rFonts w:hint="cs"/>
            <w:rtl/>
            <w:lang w:bidi="ar-EG"/>
          </w:rPr>
          <w:delText xml:space="preserve">وفي التذييل </w:delText>
        </w:r>
        <w:r w:rsidRPr="00022393" w:rsidDel="00C65F5F">
          <w:rPr>
            <w:lang w:bidi="ar-EG"/>
          </w:rPr>
          <w:delText>1</w:delText>
        </w:r>
        <w:r w:rsidRPr="00022393" w:rsidDel="00C65F5F">
          <w:rPr>
            <w:rFonts w:hint="cs"/>
            <w:rtl/>
            <w:lang w:bidi="ar-EG"/>
          </w:rPr>
          <w:delText xml:space="preserve"> </w:delText>
        </w:r>
        <w:r w:rsidDel="00C65F5F">
          <w:rPr>
            <w:rFonts w:hint="cs"/>
            <w:rtl/>
            <w:lang w:bidi="ar-EG"/>
          </w:rPr>
          <w:delText xml:space="preserve">على أنها "السلطة المكلفة بالمحاسبة" لدى تطبيق أحكام المادة </w:delText>
        </w:r>
        <w:r w:rsidDel="00C65F5F">
          <w:rPr>
            <w:lang w:bidi="ar-EG"/>
          </w:rPr>
          <w:delText>6</w:delText>
        </w:r>
        <w:r w:rsidDel="00C65F5F">
          <w:rPr>
            <w:rFonts w:hint="cs"/>
            <w:rtl/>
            <w:lang w:bidi="ar-EG"/>
          </w:rPr>
          <w:delText xml:space="preserve"> والتذييل </w:delText>
        </w:r>
        <w:r w:rsidDel="00C65F5F">
          <w:rPr>
            <w:lang w:bidi="ar-EG"/>
          </w:rPr>
          <w:delText>1</w:delText>
        </w:r>
        <w:r w:rsidDel="00C65F5F">
          <w:rPr>
            <w:rFonts w:hint="cs"/>
            <w:rtl/>
            <w:lang w:bidi="ar-EG"/>
          </w:rPr>
          <w:delText xml:space="preserve"> المذكورين أعلاه على الاتصالات البحرية.</w:delText>
        </w:r>
      </w:del>
    </w:p>
    <w:p w:rsidR="00595D02" w:rsidRDefault="00595D02" w:rsidP="00595D02">
      <w:pPr>
        <w:pStyle w:val="Reasons"/>
      </w:pPr>
      <w:r>
        <w:rPr>
          <w:rtl/>
        </w:rPr>
        <w:t>الأسباب:</w:t>
      </w:r>
      <w:r>
        <w:tab/>
      </w:r>
      <w:r>
        <w:rPr>
          <w:rFonts w:hint="cs"/>
          <w:b w:val="0"/>
          <w:bCs w:val="0"/>
          <w:rtl/>
        </w:rPr>
        <w:t xml:space="preserve">لن يكون هذا الحكم مطلوباً نظراً لوجود </w:t>
      </w:r>
      <w:r w:rsidRPr="00C90AAB">
        <w:rPr>
          <w:b w:val="0"/>
          <w:bCs w:val="0"/>
        </w:rPr>
        <w:t>AUS/17/</w:t>
      </w:r>
      <w:r>
        <w:rPr>
          <w:b w:val="0"/>
          <w:bCs w:val="0"/>
        </w:rPr>
        <w:t>45</w:t>
      </w:r>
      <w:r>
        <w:rPr>
          <w:rFonts w:hint="cs"/>
          <w:b w:val="0"/>
          <w:bCs w:val="0"/>
          <w:rtl/>
        </w:rPr>
        <w:t xml:space="preserve"> و</w:t>
      </w:r>
      <w:r w:rsidRPr="00C90AAB">
        <w:rPr>
          <w:b w:val="0"/>
          <w:bCs w:val="0"/>
        </w:rPr>
        <w:t>AUS/17/</w:t>
      </w:r>
      <w:r>
        <w:rPr>
          <w:b w:val="0"/>
          <w:bCs w:val="0"/>
        </w:rPr>
        <w:t>46</w:t>
      </w:r>
      <w:r>
        <w:rPr>
          <w:rFonts w:hint="cs"/>
          <w:b w:val="0"/>
          <w:bCs w:val="0"/>
          <w:rtl/>
        </w:rPr>
        <w:t xml:space="preserve"> ومن </w:t>
      </w:r>
      <w:r w:rsidRPr="00C90AAB">
        <w:rPr>
          <w:b w:val="0"/>
          <w:bCs w:val="0"/>
        </w:rPr>
        <w:t>AUS/17/</w:t>
      </w:r>
      <w:r>
        <w:rPr>
          <w:b w:val="0"/>
          <w:bCs w:val="0"/>
        </w:rPr>
        <w:t>48</w:t>
      </w:r>
      <w:r>
        <w:rPr>
          <w:rFonts w:hint="cs"/>
          <w:b w:val="0"/>
          <w:bCs w:val="0"/>
          <w:rtl/>
        </w:rPr>
        <w:t xml:space="preserve"> إلى </w:t>
      </w:r>
      <w:r w:rsidRPr="00C90AAB">
        <w:rPr>
          <w:b w:val="0"/>
          <w:bCs w:val="0"/>
        </w:rPr>
        <w:t>AUS/17/</w:t>
      </w:r>
      <w:r>
        <w:rPr>
          <w:b w:val="0"/>
          <w:bCs w:val="0"/>
        </w:rPr>
        <w:t>50</w:t>
      </w:r>
      <w:r>
        <w:rPr>
          <w:rFonts w:hint="cs"/>
          <w:b w:val="0"/>
          <w:bCs w:val="0"/>
          <w:rtl/>
          <w:lang w:val="ru-RU" w:bidi="ar-EG"/>
        </w:rPr>
        <w:t>.</w:t>
      </w:r>
    </w:p>
    <w:p w:rsidR="00595D02" w:rsidRDefault="00595D02" w:rsidP="00595D02">
      <w:pPr>
        <w:pStyle w:val="Proposal"/>
      </w:pPr>
      <w:r>
        <w:t>MOD</w:t>
      </w:r>
      <w:r>
        <w:tab/>
      </w:r>
      <w:r w:rsidRPr="00FF1DD5">
        <w:rPr>
          <w:b w:val="0"/>
          <w:bCs w:val="0"/>
        </w:rPr>
        <w:t>AUS/17/80</w:t>
      </w:r>
    </w:p>
    <w:p w:rsidR="00595D02" w:rsidRPr="003110EE" w:rsidRDefault="00595D02">
      <w:pPr>
        <w:rPr>
          <w:rFonts w:ascii="Calibri" w:hAnsi="Calibri"/>
          <w:rtl/>
        </w:rPr>
        <w:pPrChange w:id="807" w:author="ajlouni" w:date="2012-11-28T14:06:00Z">
          <w:pPr/>
        </w:pPrChange>
      </w:pPr>
      <w:proofErr w:type="gramStart"/>
      <w:r w:rsidRPr="00364233">
        <w:rPr>
          <w:rStyle w:val="Artdef"/>
        </w:rPr>
        <w:t>10/2</w:t>
      </w:r>
      <w:r w:rsidRPr="00411B08">
        <w:rPr>
          <w:rFonts w:ascii="Calibri" w:hAnsi="Calibri" w:hint="cs"/>
          <w:i/>
          <w:iCs/>
          <w:rtl/>
          <w:lang w:val="fr-CH"/>
        </w:rPr>
        <w:tab/>
      </w:r>
      <w:r w:rsidRPr="00411B08">
        <w:rPr>
          <w:rFonts w:ascii="Calibri" w:hAnsi="Calibri"/>
        </w:rPr>
        <w:t>4.2</w:t>
      </w:r>
      <w:r w:rsidRPr="00411B08">
        <w:rPr>
          <w:rFonts w:ascii="Calibri" w:hAnsi="Calibri" w:hint="cs"/>
          <w:rtl/>
          <w:lang w:val="fr-CH"/>
        </w:rPr>
        <w:tab/>
      </w:r>
      <w:r w:rsidR="003110EE">
        <w:rPr>
          <w:rFonts w:ascii="Calibri" w:hAnsi="Calibri" w:hint="cs"/>
          <w:rtl/>
          <w:lang w:val="fr-CH"/>
        </w:rPr>
        <w:t>يجب على</w:t>
      </w:r>
      <w:ins w:id="808" w:author="ajlouni" w:date="2012-11-28T14:06:00Z">
        <w:r w:rsidR="007A6B36">
          <w:rPr>
            <w:rFonts w:ascii="Calibri" w:hAnsi="Calibri" w:hint="cs"/>
            <w:rtl/>
            <w:lang w:val="fr-CH"/>
          </w:rPr>
          <w:t xml:space="preserve"> </w:t>
        </w:r>
      </w:ins>
      <w:ins w:id="809" w:author="ajlouni" w:date="2012-11-28T14:05:00Z">
        <w:r w:rsidR="007A6B36">
          <w:rPr>
            <w:rFonts w:ascii="Calibri" w:hAnsi="Calibri" w:hint="cs"/>
            <w:rtl/>
            <w:lang w:val="fr-CH"/>
          </w:rPr>
          <w:t>الدول</w:t>
        </w:r>
      </w:ins>
      <w:r w:rsidR="003110EE">
        <w:rPr>
          <w:rFonts w:ascii="Calibri" w:hAnsi="Calibri" w:hint="cs"/>
          <w:rtl/>
          <w:lang w:val="fr-CH"/>
        </w:rPr>
        <w:t xml:space="preserve"> الأعضاء أن </w:t>
      </w:r>
      <w:del w:id="810" w:author="ajlouni" w:date="2012-11-28T14:06:00Z">
        <w:r w:rsidR="003110EE" w:rsidDel="007A6B36">
          <w:rPr>
            <w:rFonts w:ascii="Calibri" w:hAnsi="Calibri" w:hint="cs"/>
            <w:rtl/>
            <w:lang w:val="fr-CH"/>
          </w:rPr>
          <w:delText xml:space="preserve">يعينوا </w:delText>
        </w:r>
      </w:del>
      <w:ins w:id="811" w:author="ajlouni" w:date="2012-11-28T14:06:00Z">
        <w:r w:rsidR="007A6B36">
          <w:rPr>
            <w:rFonts w:ascii="Calibri" w:hAnsi="Calibri" w:hint="cs"/>
            <w:rtl/>
            <w:lang w:val="fr-CH"/>
          </w:rPr>
          <w:t xml:space="preserve">تعين </w:t>
        </w:r>
      </w:ins>
      <w:r w:rsidR="003110EE">
        <w:rPr>
          <w:rFonts w:ascii="Calibri" w:hAnsi="Calibri" w:hint="cs"/>
          <w:rtl/>
          <w:lang w:val="fr-CH"/>
        </w:rPr>
        <w:t xml:space="preserve">السلطة أو السلطات التابعة </w:t>
      </w:r>
      <w:del w:id="812" w:author="ajlouni" w:date="2012-11-28T14:06:00Z">
        <w:r w:rsidR="003110EE" w:rsidDel="007A6B36">
          <w:rPr>
            <w:rFonts w:ascii="Calibri" w:hAnsi="Calibri" w:hint="cs"/>
            <w:rtl/>
            <w:lang w:val="fr-CH"/>
          </w:rPr>
          <w:delText xml:space="preserve">لهم </w:delText>
        </w:r>
      </w:del>
      <w:ins w:id="813" w:author="ajlouni" w:date="2012-11-28T14:06:00Z">
        <w:r w:rsidR="007A6B36">
          <w:rPr>
            <w:rFonts w:ascii="Calibri" w:hAnsi="Calibri" w:hint="cs"/>
            <w:rtl/>
            <w:lang w:val="fr-CH"/>
          </w:rPr>
          <w:t xml:space="preserve">لها </w:t>
        </w:r>
      </w:ins>
      <w:r w:rsidR="003110EE">
        <w:rPr>
          <w:rFonts w:ascii="Calibri" w:hAnsi="Calibri" w:hint="cs"/>
          <w:rtl/>
          <w:lang w:val="fr-CH"/>
        </w:rPr>
        <w:t xml:space="preserve">المكلفة بتطبيق هذا التذييل، وأن </w:t>
      </w:r>
      <w:del w:id="814" w:author="ajlouni" w:date="2012-11-28T14:06:00Z">
        <w:r w:rsidR="003110EE" w:rsidDel="007A6B36">
          <w:rPr>
            <w:rFonts w:ascii="Calibri" w:hAnsi="Calibri" w:hint="cs"/>
            <w:rtl/>
            <w:lang w:val="fr-CH"/>
          </w:rPr>
          <w:delText xml:space="preserve">يبلغوا </w:delText>
        </w:r>
      </w:del>
      <w:ins w:id="815" w:author="ajlouni" w:date="2012-11-28T14:06:00Z">
        <w:r w:rsidR="007A6B36">
          <w:rPr>
            <w:rFonts w:ascii="Calibri" w:hAnsi="Calibri" w:hint="cs"/>
            <w:rtl/>
            <w:lang w:val="fr-CH"/>
          </w:rPr>
          <w:t xml:space="preserve">تبلغ </w:t>
        </w:r>
      </w:ins>
      <w:r w:rsidR="003110EE">
        <w:rPr>
          <w:rFonts w:ascii="Calibri" w:hAnsi="Calibri" w:hint="cs"/>
          <w:rtl/>
          <w:lang w:val="fr-CH"/>
        </w:rPr>
        <w:t>إلى الأمين العام اسم هذه السلطات وشفرة تعرفها وعنوانها، بهدف نشرها في قائمة تسمية محطات السفن.</w:t>
      </w:r>
      <w:proofErr w:type="gramEnd"/>
      <w:r w:rsidR="003110EE">
        <w:rPr>
          <w:rFonts w:ascii="Calibri" w:hAnsi="Calibri" w:hint="cs"/>
          <w:rtl/>
          <w:lang w:val="fr-CH"/>
        </w:rPr>
        <w:t xml:space="preserve"> ويجب أن يكون عدد هذه الأسماء والعناوين منخفضاً مراعاة للتوصيات ذات الصلة الصادرة عن</w:t>
      </w:r>
      <w:del w:id="816" w:author="ajlouni" w:date="2012-11-28T14:06:00Z">
        <w:r w:rsidR="003110EE" w:rsidDel="007A6B36">
          <w:rPr>
            <w:rFonts w:ascii="Calibri" w:hAnsi="Calibri" w:hint="cs"/>
            <w:rtl/>
            <w:lang w:val="fr-CH"/>
          </w:rPr>
          <w:delText xml:space="preserve"> اللجنة </w:delText>
        </w:r>
        <w:r w:rsidR="003110EE" w:rsidDel="007A6B36">
          <w:rPr>
            <w:rFonts w:ascii="Calibri" w:hAnsi="Calibri"/>
          </w:rPr>
          <w:delText>CCITT</w:delText>
        </w:r>
      </w:del>
      <w:ins w:id="817" w:author="ajlouni" w:date="2012-11-28T14:06:00Z">
        <w:r w:rsidR="007A6B36">
          <w:rPr>
            <w:rFonts w:ascii="Calibri" w:hAnsi="Calibri" w:hint="cs"/>
            <w:rtl/>
          </w:rPr>
          <w:t xml:space="preserve"> قطاع تقييس الاتصالات</w:t>
        </w:r>
      </w:ins>
      <w:r w:rsidR="003110EE">
        <w:rPr>
          <w:rFonts w:ascii="Calibri" w:hAnsi="Calibri" w:hint="cs"/>
          <w:rtl/>
        </w:rPr>
        <w:t>.</w:t>
      </w:r>
    </w:p>
    <w:p w:rsidR="00595D02" w:rsidRDefault="00595D02" w:rsidP="00595D02">
      <w:pPr>
        <w:pStyle w:val="Reasons"/>
      </w:pPr>
    </w:p>
    <w:p w:rsidR="00595D02" w:rsidRDefault="00595D02" w:rsidP="00595D02">
      <w:pPr>
        <w:pStyle w:val="Proposal"/>
      </w:pPr>
      <w:r>
        <w:rPr>
          <w:u w:val="single"/>
        </w:rPr>
        <w:t>NOC</w:t>
      </w:r>
      <w:r>
        <w:tab/>
      </w:r>
      <w:r w:rsidRPr="00FF1DD5">
        <w:rPr>
          <w:b w:val="0"/>
          <w:bCs w:val="0"/>
        </w:rPr>
        <w:t>AUS/17/81</w:t>
      </w:r>
    </w:p>
    <w:p w:rsidR="00595D02" w:rsidRPr="00022393" w:rsidRDefault="00595D02" w:rsidP="00595D02">
      <w:pPr>
        <w:pStyle w:val="Heading1"/>
        <w:rPr>
          <w:rtl/>
        </w:rPr>
      </w:pPr>
      <w:r w:rsidRPr="00BE711E">
        <w:rPr>
          <w:rStyle w:val="Artdef"/>
          <w:b/>
          <w:bCs w:val="0"/>
          <w:kern w:val="0"/>
          <w:lang w:bidi="ar-SA"/>
        </w:rPr>
        <w:t>11/2</w:t>
      </w:r>
      <w:r>
        <w:rPr>
          <w:rFonts w:hint="cs"/>
          <w:rtl/>
        </w:rPr>
        <w:tab/>
      </w:r>
      <w:r>
        <w:t>3</w:t>
      </w:r>
      <w:r>
        <w:rPr>
          <w:rFonts w:hint="cs"/>
          <w:rtl/>
        </w:rPr>
        <w:tab/>
        <w:t>وضع الحسابات</w:t>
      </w:r>
    </w:p>
    <w:p w:rsidR="00595D02" w:rsidRDefault="00595D02" w:rsidP="00595D02">
      <w:pPr>
        <w:pStyle w:val="Reasons"/>
      </w:pPr>
    </w:p>
    <w:p w:rsidR="00595D02" w:rsidRDefault="00595D02" w:rsidP="00595D02">
      <w:pPr>
        <w:pStyle w:val="Proposal"/>
      </w:pPr>
      <w:r>
        <w:rPr>
          <w:u w:val="single"/>
        </w:rPr>
        <w:lastRenderedPageBreak/>
        <w:t>NOC</w:t>
      </w:r>
      <w:r>
        <w:tab/>
      </w:r>
      <w:r w:rsidRPr="00FF1DD5">
        <w:rPr>
          <w:b w:val="0"/>
          <w:bCs w:val="0"/>
        </w:rPr>
        <w:t>AUS/17/82</w:t>
      </w:r>
    </w:p>
    <w:p w:rsidR="00595D02" w:rsidRDefault="00595D02" w:rsidP="00595D02">
      <w:pPr>
        <w:rPr>
          <w:rtl/>
          <w:lang w:bidi="ar-EG"/>
        </w:rPr>
      </w:pPr>
      <w:proofErr w:type="gramStart"/>
      <w:r w:rsidRPr="00F40A97">
        <w:rPr>
          <w:rStyle w:val="Artdef"/>
        </w:rPr>
        <w:t>12/2</w:t>
      </w:r>
      <w:r>
        <w:rPr>
          <w:rFonts w:hint="cs"/>
          <w:rtl/>
          <w:lang w:bidi="ar-EG"/>
        </w:rPr>
        <w:tab/>
      </w:r>
      <w:r>
        <w:rPr>
          <w:lang w:bidi="ar-EG"/>
        </w:rPr>
        <w:t>1.3</w:t>
      </w:r>
      <w:r>
        <w:rPr>
          <w:rFonts w:hint="cs"/>
          <w:rtl/>
          <w:lang w:bidi="ar-EG"/>
        </w:rPr>
        <w:tab/>
        <w:t>يجب مبدئياً أن يعتبر الحساب مقبولاً دون وجوب تبليغ قبوله صراحة إلى السلطة المكلفة بالمحاسبة التي</w:t>
      </w:r>
      <w:r>
        <w:rPr>
          <w:rFonts w:hint="eastAsia"/>
          <w:rtl/>
          <w:lang w:bidi="ar-EG"/>
        </w:rPr>
        <w:t> </w:t>
      </w:r>
      <w:r>
        <w:rPr>
          <w:rFonts w:hint="cs"/>
          <w:rtl/>
          <w:lang w:bidi="ar-EG"/>
        </w:rPr>
        <w:t>قدمته.</w:t>
      </w:r>
      <w:proofErr w:type="gramEnd"/>
    </w:p>
    <w:p w:rsidR="00595D02" w:rsidRDefault="00595D02" w:rsidP="00595D02">
      <w:pPr>
        <w:pStyle w:val="Reasons"/>
      </w:pPr>
    </w:p>
    <w:p w:rsidR="00595D02" w:rsidRDefault="00595D02" w:rsidP="00595D02">
      <w:pPr>
        <w:pStyle w:val="Proposal"/>
      </w:pPr>
      <w:r>
        <w:rPr>
          <w:u w:val="single"/>
        </w:rPr>
        <w:t>NOC</w:t>
      </w:r>
      <w:r>
        <w:tab/>
      </w:r>
      <w:r w:rsidRPr="004865BA">
        <w:rPr>
          <w:b w:val="0"/>
          <w:bCs w:val="0"/>
        </w:rPr>
        <w:t>AUS/17/83</w:t>
      </w:r>
    </w:p>
    <w:p w:rsidR="00595D02" w:rsidRDefault="00595D02" w:rsidP="00595D02">
      <w:pPr>
        <w:rPr>
          <w:rtl/>
          <w:lang w:bidi="ar-EG"/>
        </w:rPr>
      </w:pPr>
      <w:proofErr w:type="gramStart"/>
      <w:r w:rsidRPr="00F40A97">
        <w:rPr>
          <w:rStyle w:val="Artdef"/>
        </w:rPr>
        <w:t>13/2</w:t>
      </w:r>
      <w:r>
        <w:rPr>
          <w:rFonts w:hint="cs"/>
          <w:rtl/>
          <w:lang w:bidi="ar-EG"/>
        </w:rPr>
        <w:tab/>
      </w:r>
      <w:r>
        <w:rPr>
          <w:lang w:bidi="ar-EG"/>
        </w:rPr>
        <w:t>2.3</w:t>
      </w:r>
      <w:r>
        <w:rPr>
          <w:rFonts w:hint="cs"/>
          <w:rtl/>
          <w:lang w:bidi="ar-EG"/>
        </w:rPr>
        <w:tab/>
        <w:t>غير أنه يحق لكل سلطة مكلفة بالمحاسبة أن تعترض على عناصر الحساب في مهلة ستة أشهر تقويمية ابتداءً من تاريخ إرساله.</w:t>
      </w:r>
      <w:proofErr w:type="gramEnd"/>
    </w:p>
    <w:p w:rsidR="00595D02" w:rsidRDefault="00595D02" w:rsidP="00595D02">
      <w:pPr>
        <w:pStyle w:val="Reasons"/>
      </w:pPr>
    </w:p>
    <w:p w:rsidR="00595D02" w:rsidRDefault="00595D02" w:rsidP="00595D02">
      <w:pPr>
        <w:pStyle w:val="Proposal"/>
      </w:pPr>
      <w:r>
        <w:rPr>
          <w:u w:val="single"/>
        </w:rPr>
        <w:t>NOC</w:t>
      </w:r>
      <w:r>
        <w:tab/>
      </w:r>
      <w:r w:rsidRPr="004865BA">
        <w:rPr>
          <w:b w:val="0"/>
          <w:bCs w:val="0"/>
        </w:rPr>
        <w:t>AUS/17/84</w:t>
      </w:r>
    </w:p>
    <w:p w:rsidR="00595D02" w:rsidRDefault="00595D02" w:rsidP="00595D02">
      <w:pPr>
        <w:pStyle w:val="Heading1"/>
        <w:rPr>
          <w:rtl/>
        </w:rPr>
      </w:pPr>
      <w:r w:rsidRPr="00BE711E">
        <w:rPr>
          <w:rStyle w:val="Artdef"/>
          <w:b/>
          <w:bCs w:val="0"/>
          <w:kern w:val="0"/>
          <w:lang w:bidi="ar-SA"/>
        </w:rPr>
        <w:t>14/2</w:t>
      </w:r>
      <w:r>
        <w:rPr>
          <w:rFonts w:hint="cs"/>
          <w:rtl/>
        </w:rPr>
        <w:tab/>
      </w:r>
      <w:r w:rsidRPr="00990889">
        <w:t>4</w:t>
      </w:r>
      <w:r w:rsidRPr="00990889">
        <w:rPr>
          <w:rFonts w:hint="cs"/>
          <w:rtl/>
        </w:rPr>
        <w:tab/>
        <w:t>تصفية أرصدة الحسابات</w:t>
      </w:r>
    </w:p>
    <w:p w:rsidR="00595D02" w:rsidRDefault="00595D02" w:rsidP="00595D02">
      <w:pPr>
        <w:pStyle w:val="Reasons"/>
      </w:pPr>
    </w:p>
    <w:p w:rsidR="00595D02" w:rsidRDefault="00595D02" w:rsidP="00595D02">
      <w:pPr>
        <w:pStyle w:val="Proposal"/>
      </w:pPr>
      <w:r>
        <w:rPr>
          <w:u w:val="single"/>
        </w:rPr>
        <w:t>NOC</w:t>
      </w:r>
      <w:r>
        <w:tab/>
      </w:r>
      <w:r w:rsidRPr="004865BA">
        <w:rPr>
          <w:b w:val="0"/>
          <w:bCs w:val="0"/>
        </w:rPr>
        <w:t>AUS/17/85</w:t>
      </w:r>
    </w:p>
    <w:p w:rsidR="00595D02" w:rsidRPr="00810C00" w:rsidRDefault="00595D02" w:rsidP="00595D02">
      <w:pPr>
        <w:rPr>
          <w:spacing w:val="-4"/>
          <w:rtl/>
          <w:lang w:bidi="ar-EG"/>
        </w:rPr>
      </w:pPr>
      <w:proofErr w:type="gramStart"/>
      <w:r w:rsidRPr="00810C00">
        <w:rPr>
          <w:rStyle w:val="Artdef"/>
          <w:spacing w:val="-4"/>
        </w:rPr>
        <w:t>15/2</w:t>
      </w:r>
      <w:r w:rsidRPr="00810C00">
        <w:rPr>
          <w:rFonts w:hint="cs"/>
          <w:spacing w:val="-4"/>
          <w:rtl/>
          <w:lang w:bidi="ar-EG"/>
        </w:rPr>
        <w:tab/>
      </w:r>
      <w:r w:rsidRPr="00810C00">
        <w:rPr>
          <w:spacing w:val="-4"/>
          <w:lang w:bidi="ar-EG"/>
        </w:rPr>
        <w:t>1.4</w:t>
      </w:r>
      <w:r w:rsidRPr="00810C00">
        <w:rPr>
          <w:rFonts w:hint="cs"/>
          <w:spacing w:val="-4"/>
          <w:rtl/>
          <w:lang w:bidi="ar-EG"/>
        </w:rPr>
        <w:tab/>
        <w:t>يجب أن تُصف</w:t>
      </w:r>
      <w:ins w:id="818" w:author="Debs, Mohamad" w:date="2012-11-20T13:38:00Z">
        <w:r w:rsidRPr="00810C00">
          <w:rPr>
            <w:rFonts w:hint="cs"/>
            <w:spacing w:val="-4"/>
            <w:rtl/>
            <w:lang w:bidi="ar-EG"/>
          </w:rPr>
          <w:t>ّ</w:t>
        </w:r>
      </w:ins>
      <w:r w:rsidRPr="00810C00">
        <w:rPr>
          <w:rFonts w:hint="cs"/>
          <w:spacing w:val="-4"/>
          <w:rtl/>
          <w:lang w:bidi="ar-EG"/>
        </w:rPr>
        <w:t>ى جميع حسابات الاتصالات البحرية دون تأخير من قبل السلطة المكلفة بالمحاسبة، وعلى أي</w:t>
      </w:r>
      <w:r>
        <w:rPr>
          <w:rFonts w:hint="eastAsia"/>
          <w:spacing w:val="-4"/>
          <w:rtl/>
          <w:lang w:bidi="ar-EG"/>
        </w:rPr>
        <w:t> </w:t>
      </w:r>
      <w:r w:rsidRPr="00810C00">
        <w:rPr>
          <w:rFonts w:hint="cs"/>
          <w:spacing w:val="-4"/>
          <w:rtl/>
          <w:lang w:bidi="ar-EG"/>
        </w:rPr>
        <w:t>حال في مهلة أقصاها ستة أشهر تقويمية بعد إرسال الحساب، إلا عندما تتم تصفية الحسابات وفقاً لأحكام المادة</w:t>
      </w:r>
      <w:r w:rsidRPr="00810C00">
        <w:rPr>
          <w:rFonts w:hint="eastAsia"/>
          <w:spacing w:val="-4"/>
          <w:rtl/>
          <w:lang w:bidi="ar-EG"/>
        </w:rPr>
        <w:t> </w:t>
      </w:r>
      <w:r w:rsidRPr="00810C00">
        <w:rPr>
          <w:spacing w:val="-4"/>
          <w:lang w:bidi="ar-EG"/>
        </w:rPr>
        <w:t>3.4</w:t>
      </w:r>
      <w:r w:rsidRPr="00810C00">
        <w:rPr>
          <w:rFonts w:hint="cs"/>
          <w:spacing w:val="-4"/>
          <w:rtl/>
          <w:lang w:bidi="ar-EG"/>
        </w:rPr>
        <w:t xml:space="preserve"> أدناه.</w:t>
      </w:r>
      <w:proofErr w:type="gramEnd"/>
    </w:p>
    <w:p w:rsidR="00595D02" w:rsidRDefault="00595D02" w:rsidP="00595D02">
      <w:pPr>
        <w:pStyle w:val="Reasons"/>
      </w:pPr>
    </w:p>
    <w:p w:rsidR="00595D02" w:rsidRDefault="00595D02" w:rsidP="00595D02">
      <w:pPr>
        <w:pStyle w:val="Proposal"/>
      </w:pPr>
      <w:r>
        <w:t>MOD</w:t>
      </w:r>
      <w:r>
        <w:tab/>
      </w:r>
      <w:r w:rsidRPr="004865BA">
        <w:rPr>
          <w:b w:val="0"/>
          <w:bCs w:val="0"/>
        </w:rPr>
        <w:t>AUS/17/86</w:t>
      </w:r>
    </w:p>
    <w:p w:rsidR="00595D02" w:rsidRDefault="00595D02" w:rsidP="00595D02">
      <w:pPr>
        <w:rPr>
          <w:rtl/>
          <w:lang w:bidi="ar-EG"/>
        </w:rPr>
      </w:pPr>
      <w:proofErr w:type="gramStart"/>
      <w:r w:rsidRPr="00F40A97">
        <w:rPr>
          <w:rStyle w:val="Artdef"/>
        </w:rPr>
        <w:t>16/2</w:t>
      </w:r>
      <w:r>
        <w:rPr>
          <w:rFonts w:hint="cs"/>
          <w:rtl/>
          <w:lang w:bidi="ar-EG"/>
        </w:rPr>
        <w:tab/>
      </w:r>
      <w:r>
        <w:rPr>
          <w:lang w:bidi="ar-EG"/>
        </w:rPr>
        <w:t>2.4</w:t>
      </w:r>
      <w:r>
        <w:rPr>
          <w:rFonts w:hint="cs"/>
          <w:rtl/>
          <w:lang w:bidi="ar-EG"/>
        </w:rPr>
        <w:tab/>
        <w:t xml:space="preserve">إذا لم تتم تصفية حسابات الاتصالات البحرية الدولية في مهلة ستة أشهر تقويمية، يجب على </w:t>
      </w:r>
      <w:ins w:id="819" w:author="Debs, Mohamad" w:date="2012-11-20T13:39:00Z">
        <w:r>
          <w:rPr>
            <w:rFonts w:hint="cs"/>
            <w:rtl/>
            <w:lang w:bidi="ar-EG"/>
          </w:rPr>
          <w:t xml:space="preserve">الدولة العضو </w:t>
        </w:r>
      </w:ins>
      <w:del w:id="820" w:author="Debs, Mohamad" w:date="2012-11-20T13:39:00Z">
        <w:r w:rsidDel="00D04B26">
          <w:rPr>
            <w:rFonts w:hint="cs"/>
            <w:rtl/>
            <w:lang w:bidi="ar-EG"/>
          </w:rPr>
          <w:delText xml:space="preserve">الإدارة </w:delText>
        </w:r>
      </w:del>
      <w:r>
        <w:rPr>
          <w:rFonts w:hint="cs"/>
          <w:rtl/>
          <w:lang w:bidi="ar-EG"/>
        </w:rPr>
        <w:t>التي أصدرت ترخيصاً إلى محطة متنقلة</w:t>
      </w:r>
      <w:del w:id="821" w:author="Debs, Mohamad" w:date="2012-11-20T13:39:00Z">
        <w:r w:rsidDel="00D04B26">
          <w:rPr>
            <w:rFonts w:hint="cs"/>
            <w:rtl/>
            <w:lang w:bidi="ar-EG"/>
          </w:rPr>
          <w:delText>،</w:delText>
        </w:r>
      </w:del>
      <w:r>
        <w:rPr>
          <w:rFonts w:hint="cs"/>
          <w:rtl/>
          <w:lang w:bidi="ar-EG"/>
        </w:rPr>
        <w:t xml:space="preserve"> أن تتخذ، بناءً على الطلب، وفي حدود التشريع الوطني النافذ، جميع التدابير الممكنة للحصول من صاحب الترخيص على تصفية الحسابات العالقة.</w:t>
      </w:r>
      <w:proofErr w:type="gramEnd"/>
    </w:p>
    <w:p w:rsidR="00595D02" w:rsidRDefault="00595D02" w:rsidP="00595D02">
      <w:pPr>
        <w:pStyle w:val="Reasons"/>
      </w:pPr>
    </w:p>
    <w:p w:rsidR="00595D02" w:rsidRDefault="00595D02" w:rsidP="00595D02">
      <w:pPr>
        <w:pStyle w:val="Proposal"/>
      </w:pPr>
      <w:r>
        <w:rPr>
          <w:u w:val="single"/>
        </w:rPr>
        <w:t>NOC</w:t>
      </w:r>
      <w:r>
        <w:tab/>
      </w:r>
      <w:r w:rsidRPr="004865BA">
        <w:rPr>
          <w:b w:val="0"/>
          <w:bCs w:val="0"/>
        </w:rPr>
        <w:t>AUS/17/87</w:t>
      </w:r>
    </w:p>
    <w:p w:rsidR="00595D02" w:rsidRDefault="00595D02" w:rsidP="00595D02">
      <w:pPr>
        <w:rPr>
          <w:rtl/>
          <w:lang w:bidi="ar-EG"/>
        </w:rPr>
      </w:pPr>
      <w:proofErr w:type="gramStart"/>
      <w:r w:rsidRPr="00F40A97">
        <w:rPr>
          <w:rStyle w:val="Artdef"/>
        </w:rPr>
        <w:t>17/2</w:t>
      </w:r>
      <w:r>
        <w:rPr>
          <w:rFonts w:hint="cs"/>
          <w:rtl/>
          <w:lang w:bidi="ar-EG"/>
        </w:rPr>
        <w:tab/>
      </w:r>
      <w:r>
        <w:rPr>
          <w:lang w:bidi="ar-EG"/>
        </w:rPr>
        <w:t>3.4</w:t>
      </w:r>
      <w:r>
        <w:rPr>
          <w:rFonts w:hint="cs"/>
          <w:rtl/>
          <w:lang w:bidi="ar-EG"/>
        </w:rPr>
        <w:tab/>
        <w:t>إذا تجاوزت الفترة المنقضية بين تاريخ الإرسال وتاريخ الاستلام شهراً واحداً ينبغي على السلطة المكلفة بالمحاسبة التي تنتظر الحساب أن تبلغ فوراً السلطة المكلفة بمحاسبة المصدر أن طلبات المعلومات المحتملة والتصفية قد</w:t>
      </w:r>
      <w:r>
        <w:rPr>
          <w:rFonts w:hint="eastAsia"/>
          <w:rtl/>
          <w:lang w:bidi="ar-EG"/>
        </w:rPr>
        <w:t> </w:t>
      </w:r>
      <w:r>
        <w:rPr>
          <w:rFonts w:hint="cs"/>
          <w:rtl/>
          <w:lang w:bidi="ar-EG"/>
        </w:rPr>
        <w:t>تتأخر.</w:t>
      </w:r>
      <w:proofErr w:type="gramEnd"/>
      <w:r>
        <w:rPr>
          <w:rFonts w:hint="cs"/>
          <w:rtl/>
          <w:lang w:bidi="ar-EG"/>
        </w:rPr>
        <w:t xml:space="preserve"> غير أنه يجب ألاّ يتجاوز التأخير ثلاثة أشهر تقويمية فيما يتعلق بالدفع، وخمسة أشهر تقويمية فيما يتعلق بطلبات المعلومات، على أن تبدأ كل فترة من تاريخ استلام الحساب.</w:t>
      </w:r>
    </w:p>
    <w:p w:rsidR="00595D02" w:rsidRDefault="00595D02" w:rsidP="00595D02">
      <w:pPr>
        <w:pStyle w:val="Reasons"/>
      </w:pPr>
    </w:p>
    <w:p w:rsidR="00595D02" w:rsidRDefault="00595D02" w:rsidP="00595D02">
      <w:pPr>
        <w:pStyle w:val="Proposal"/>
      </w:pPr>
      <w:r>
        <w:t>MOD</w:t>
      </w:r>
      <w:r>
        <w:tab/>
      </w:r>
      <w:r w:rsidRPr="004865BA">
        <w:rPr>
          <w:b w:val="0"/>
          <w:bCs w:val="0"/>
        </w:rPr>
        <w:t>AUS/17/88</w:t>
      </w:r>
    </w:p>
    <w:p w:rsidR="00595D02" w:rsidRPr="00411B08" w:rsidRDefault="00595D02" w:rsidP="000D050F">
      <w:pPr>
        <w:rPr>
          <w:rFonts w:ascii="Calibri" w:hAnsi="Calibri"/>
          <w:rtl/>
          <w:lang w:val="fr-CH"/>
        </w:rPr>
      </w:pPr>
      <w:proofErr w:type="gramStart"/>
      <w:r w:rsidRPr="00411B08">
        <w:rPr>
          <w:rStyle w:val="Artdef"/>
        </w:rPr>
        <w:t>1</w:t>
      </w:r>
      <w:r>
        <w:rPr>
          <w:rStyle w:val="Artdef"/>
        </w:rPr>
        <w:t>8</w:t>
      </w:r>
      <w:r w:rsidRPr="00411B08">
        <w:rPr>
          <w:rStyle w:val="Artdef"/>
        </w:rPr>
        <w:t>/2</w:t>
      </w:r>
      <w:r>
        <w:rPr>
          <w:rStyle w:val="Artdef"/>
          <w:rFonts w:hint="cs"/>
          <w:bCs/>
          <w:rtl/>
        </w:rPr>
        <w:tab/>
      </w:r>
      <w:r w:rsidRPr="007D6458">
        <w:rPr>
          <w:rStyle w:val="Artdef"/>
          <w:b w:val="0"/>
        </w:rPr>
        <w:t>4.4</w:t>
      </w:r>
      <w:r w:rsidRPr="00411B08">
        <w:rPr>
          <w:rFonts w:ascii="Calibri" w:hAnsi="Calibri" w:hint="cs"/>
          <w:rtl/>
          <w:lang w:val="fr-CH"/>
        </w:rPr>
        <w:tab/>
      </w:r>
      <w:r w:rsidRPr="00411B08">
        <w:rPr>
          <w:rFonts w:ascii="Calibri" w:hAnsi="Calibri" w:hint="eastAsia"/>
          <w:rtl/>
        </w:rPr>
        <w:t>يمكن</w:t>
      </w:r>
      <w:r w:rsidRPr="00411B08">
        <w:rPr>
          <w:rFonts w:ascii="Calibri" w:hAnsi="Calibri"/>
          <w:rtl/>
        </w:rPr>
        <w:t xml:space="preserve"> </w:t>
      </w:r>
      <w:r w:rsidRPr="00411B08">
        <w:rPr>
          <w:rFonts w:ascii="Calibri" w:hAnsi="Calibri" w:hint="eastAsia"/>
          <w:rtl/>
        </w:rPr>
        <w:t>للسلطة</w:t>
      </w:r>
      <w:r w:rsidRPr="00411B08">
        <w:rPr>
          <w:rFonts w:ascii="Calibri" w:hAnsi="Calibri"/>
          <w:rtl/>
        </w:rPr>
        <w:t xml:space="preserve"> </w:t>
      </w:r>
      <w:r w:rsidRPr="00411B08">
        <w:rPr>
          <w:rFonts w:ascii="Calibri" w:hAnsi="Calibri" w:hint="eastAsia"/>
          <w:rtl/>
        </w:rPr>
        <w:t>المدينة</w:t>
      </w:r>
      <w:r w:rsidRPr="00411B08">
        <w:rPr>
          <w:rFonts w:ascii="Calibri" w:hAnsi="Calibri"/>
          <w:rtl/>
        </w:rPr>
        <w:t xml:space="preserve"> </w:t>
      </w:r>
      <w:r w:rsidRPr="00411B08">
        <w:rPr>
          <w:rFonts w:ascii="Calibri" w:hAnsi="Calibri" w:hint="eastAsia"/>
          <w:rtl/>
        </w:rPr>
        <w:t>المكلفة</w:t>
      </w:r>
      <w:r w:rsidRPr="00411B08">
        <w:rPr>
          <w:rFonts w:ascii="Calibri" w:hAnsi="Calibri"/>
          <w:rtl/>
        </w:rPr>
        <w:t xml:space="preserve"> </w:t>
      </w:r>
      <w:r w:rsidRPr="00411B08">
        <w:rPr>
          <w:rFonts w:ascii="Calibri" w:hAnsi="Calibri" w:hint="eastAsia"/>
          <w:rtl/>
        </w:rPr>
        <w:t>بالمحاسبة</w:t>
      </w:r>
      <w:r w:rsidRPr="00411B08">
        <w:rPr>
          <w:rFonts w:ascii="Calibri" w:hAnsi="Calibri"/>
          <w:rtl/>
        </w:rPr>
        <w:t xml:space="preserve"> </w:t>
      </w:r>
      <w:r w:rsidRPr="00411B08">
        <w:rPr>
          <w:rFonts w:ascii="Calibri" w:hAnsi="Calibri" w:hint="eastAsia"/>
          <w:rtl/>
        </w:rPr>
        <w:t>أن</w:t>
      </w:r>
      <w:r w:rsidRPr="00411B08">
        <w:rPr>
          <w:rFonts w:ascii="Calibri" w:hAnsi="Calibri"/>
          <w:rtl/>
        </w:rPr>
        <w:t xml:space="preserve"> </w:t>
      </w:r>
      <w:r w:rsidRPr="00411B08">
        <w:rPr>
          <w:rFonts w:ascii="Calibri" w:hAnsi="Calibri" w:hint="eastAsia"/>
          <w:rtl/>
        </w:rPr>
        <w:t>ترفض</w:t>
      </w:r>
      <w:r w:rsidRPr="00411B08">
        <w:rPr>
          <w:rFonts w:ascii="Calibri" w:hAnsi="Calibri"/>
          <w:rtl/>
        </w:rPr>
        <w:t xml:space="preserve"> </w:t>
      </w:r>
      <w:r w:rsidRPr="00411B08">
        <w:rPr>
          <w:rFonts w:ascii="Calibri" w:hAnsi="Calibri" w:hint="eastAsia"/>
          <w:rtl/>
        </w:rPr>
        <w:t>تسوية</w:t>
      </w:r>
      <w:r w:rsidRPr="00411B08">
        <w:rPr>
          <w:rFonts w:ascii="Calibri" w:hAnsi="Calibri"/>
          <w:rtl/>
        </w:rPr>
        <w:t xml:space="preserve"> </w:t>
      </w:r>
      <w:r w:rsidRPr="00411B08">
        <w:rPr>
          <w:rFonts w:ascii="Calibri" w:hAnsi="Calibri" w:hint="eastAsia"/>
          <w:rtl/>
        </w:rPr>
        <w:t>وتصحيح</w:t>
      </w:r>
      <w:r w:rsidRPr="00411B08">
        <w:rPr>
          <w:rFonts w:ascii="Calibri" w:hAnsi="Calibri"/>
          <w:rtl/>
        </w:rPr>
        <w:t xml:space="preserve"> </w:t>
      </w:r>
      <w:r w:rsidRPr="00411B08">
        <w:rPr>
          <w:rFonts w:ascii="Calibri" w:hAnsi="Calibri" w:hint="eastAsia"/>
          <w:rtl/>
        </w:rPr>
        <w:t>الحسابات</w:t>
      </w:r>
      <w:r w:rsidRPr="00411B08">
        <w:rPr>
          <w:rFonts w:ascii="Calibri" w:hAnsi="Calibri"/>
          <w:rtl/>
        </w:rPr>
        <w:t xml:space="preserve"> </w:t>
      </w:r>
      <w:r w:rsidRPr="00411B08">
        <w:rPr>
          <w:rFonts w:ascii="Calibri" w:hAnsi="Calibri" w:hint="eastAsia"/>
          <w:rtl/>
        </w:rPr>
        <w:t>المقدمة</w:t>
      </w:r>
      <w:r w:rsidRPr="00411B08">
        <w:rPr>
          <w:rFonts w:ascii="Calibri" w:hAnsi="Calibri"/>
          <w:rtl/>
        </w:rPr>
        <w:t xml:space="preserve"> </w:t>
      </w:r>
      <w:r w:rsidRPr="00411B08">
        <w:rPr>
          <w:rFonts w:ascii="Calibri" w:hAnsi="Calibri" w:hint="eastAsia"/>
          <w:rtl/>
        </w:rPr>
        <w:t>بعد</w:t>
      </w:r>
      <w:ins w:id="822" w:author="Hany, Samuel" w:date="2012-11-20T15:44:00Z">
        <w:r>
          <w:rPr>
            <w:rFonts w:ascii="Calibri" w:hAnsi="Calibri" w:hint="cs"/>
            <w:rtl/>
          </w:rPr>
          <w:t xml:space="preserve"> </w:t>
        </w:r>
      </w:ins>
      <w:ins w:id="823" w:author="Author">
        <w:r w:rsidRPr="00411B08">
          <w:rPr>
            <w:rFonts w:ascii="Calibri" w:hAnsi="Calibri" w:hint="cs"/>
            <w:rtl/>
          </w:rPr>
          <w:t>اثني عشر</w:t>
        </w:r>
      </w:ins>
      <w:del w:id="824" w:author="Debs, Mohamad" w:date="2012-11-20T13:41:00Z">
        <w:r w:rsidRPr="00411B08" w:rsidDel="00D04B26">
          <w:rPr>
            <w:rFonts w:ascii="Calibri" w:hAnsi="Calibri" w:hint="eastAsia"/>
            <w:rtl/>
          </w:rPr>
          <w:delText> ثمانية</w:delText>
        </w:r>
        <w:r w:rsidRPr="00411B08" w:rsidDel="00D04B26">
          <w:rPr>
            <w:rFonts w:ascii="Calibri" w:hAnsi="Calibri"/>
            <w:rtl/>
          </w:rPr>
          <w:delText xml:space="preserve"> </w:delText>
        </w:r>
        <w:r w:rsidRPr="00411B08" w:rsidDel="00D04B26">
          <w:rPr>
            <w:rFonts w:ascii="Calibri" w:hAnsi="Calibri" w:hint="eastAsia"/>
            <w:rtl/>
          </w:rPr>
          <w:delText>عشر</w:delText>
        </w:r>
      </w:del>
      <w:r w:rsidRPr="00411B08">
        <w:rPr>
          <w:rFonts w:ascii="Calibri" w:hAnsi="Calibri"/>
          <w:rtl/>
        </w:rPr>
        <w:t xml:space="preserve"> </w:t>
      </w:r>
      <w:r w:rsidRPr="00411B08">
        <w:rPr>
          <w:rFonts w:ascii="Calibri" w:hAnsi="Calibri" w:hint="eastAsia"/>
          <w:rtl/>
        </w:rPr>
        <w:t>شهراً</w:t>
      </w:r>
      <w:r w:rsidRPr="00411B08">
        <w:rPr>
          <w:rFonts w:ascii="Calibri" w:hAnsi="Calibri"/>
          <w:rtl/>
        </w:rPr>
        <w:t xml:space="preserve"> </w:t>
      </w:r>
      <w:r w:rsidRPr="00411B08">
        <w:rPr>
          <w:rFonts w:ascii="Calibri" w:hAnsi="Calibri" w:hint="eastAsia"/>
          <w:rtl/>
        </w:rPr>
        <w:t>تقويمياً</w:t>
      </w:r>
      <w:r w:rsidRPr="00411B08">
        <w:rPr>
          <w:rFonts w:ascii="Calibri" w:hAnsi="Calibri"/>
          <w:rtl/>
        </w:rPr>
        <w:t xml:space="preserve"> </w:t>
      </w:r>
      <w:r w:rsidRPr="00411B08">
        <w:rPr>
          <w:rFonts w:ascii="Calibri" w:hAnsi="Calibri" w:hint="eastAsia"/>
          <w:rtl/>
        </w:rPr>
        <w:t>من</w:t>
      </w:r>
      <w:r w:rsidRPr="00411B08">
        <w:rPr>
          <w:rFonts w:ascii="Calibri" w:hAnsi="Calibri"/>
          <w:rtl/>
        </w:rPr>
        <w:t xml:space="preserve"> </w:t>
      </w:r>
      <w:r w:rsidRPr="00411B08">
        <w:rPr>
          <w:rFonts w:ascii="Calibri" w:hAnsi="Calibri" w:hint="eastAsia"/>
          <w:rtl/>
        </w:rPr>
        <w:t>تاريخ</w:t>
      </w:r>
      <w:r w:rsidRPr="00411B08">
        <w:rPr>
          <w:rFonts w:ascii="Calibri" w:hAnsi="Calibri"/>
          <w:rtl/>
        </w:rPr>
        <w:t xml:space="preserve"> </w:t>
      </w:r>
      <w:r w:rsidRPr="00411B08">
        <w:rPr>
          <w:rFonts w:ascii="Calibri" w:hAnsi="Calibri" w:hint="eastAsia"/>
          <w:rtl/>
        </w:rPr>
        <w:t>الحركة</w:t>
      </w:r>
      <w:r w:rsidRPr="00411B08">
        <w:rPr>
          <w:rFonts w:ascii="Calibri" w:hAnsi="Calibri"/>
          <w:rtl/>
        </w:rPr>
        <w:t xml:space="preserve"> </w:t>
      </w:r>
      <w:r w:rsidR="000D050F">
        <w:rPr>
          <w:rFonts w:ascii="Calibri" w:hAnsi="Calibri" w:hint="cs"/>
          <w:rtl/>
        </w:rPr>
        <w:t>العائدة لها هذه</w:t>
      </w:r>
      <w:r w:rsidRPr="00411B08">
        <w:rPr>
          <w:rFonts w:ascii="Calibri" w:hAnsi="Calibri"/>
          <w:rtl/>
        </w:rPr>
        <w:t xml:space="preserve"> </w:t>
      </w:r>
      <w:r w:rsidRPr="00411B08">
        <w:rPr>
          <w:rFonts w:ascii="Calibri" w:hAnsi="Calibri" w:hint="eastAsia"/>
          <w:rtl/>
        </w:rPr>
        <w:t>الحسابات</w:t>
      </w:r>
      <w:r w:rsidRPr="00411B08">
        <w:rPr>
          <w:rFonts w:ascii="Calibri" w:hAnsi="Calibri"/>
          <w:rtl/>
        </w:rPr>
        <w:t>.</w:t>
      </w:r>
      <w:proofErr w:type="gramEnd"/>
    </w:p>
    <w:p w:rsidR="00595D02" w:rsidRDefault="00595D02" w:rsidP="00595D02">
      <w:pPr>
        <w:pStyle w:val="Reasons"/>
      </w:pPr>
    </w:p>
    <w:p w:rsidR="00595D02" w:rsidRDefault="00595D02" w:rsidP="00595D02">
      <w:pPr>
        <w:pStyle w:val="Proposal"/>
      </w:pPr>
      <w:r>
        <w:lastRenderedPageBreak/>
        <w:t>SUP</w:t>
      </w:r>
      <w:r>
        <w:tab/>
      </w:r>
      <w:r w:rsidRPr="004865BA">
        <w:rPr>
          <w:b w:val="0"/>
          <w:bCs w:val="0"/>
        </w:rPr>
        <w:t>AUS/17/89</w:t>
      </w:r>
    </w:p>
    <w:p w:rsidR="00595D02" w:rsidDel="00D04B26" w:rsidRDefault="00595D02" w:rsidP="00595D02">
      <w:pPr>
        <w:pStyle w:val="AppendixNo"/>
        <w:rPr>
          <w:del w:id="825" w:author="Debs, Mohamad" w:date="2012-11-20T13:41:00Z"/>
        </w:rPr>
      </w:pPr>
      <w:del w:id="826" w:author="Debs, Mohamad" w:date="2012-11-20T13:41:00Z">
        <w:r w:rsidDel="00D04B26">
          <w:rPr>
            <w:rFonts w:hint="cs"/>
            <w:rtl/>
          </w:rPr>
          <w:delText xml:space="preserve">التذييـل </w:delText>
        </w:r>
        <w:r w:rsidDel="00D04B26">
          <w:delText>3</w:delText>
        </w:r>
      </w:del>
    </w:p>
    <w:p w:rsidR="00595D02" w:rsidDel="00D04B26" w:rsidRDefault="00595D02" w:rsidP="00595D02">
      <w:pPr>
        <w:pStyle w:val="Appendixtitle"/>
        <w:rPr>
          <w:del w:id="827" w:author="Debs, Mohamad" w:date="2012-11-20T13:41:00Z"/>
          <w:rtl/>
          <w:lang w:bidi="ar-EG"/>
        </w:rPr>
      </w:pPr>
      <w:del w:id="828" w:author="Debs, Mohamad" w:date="2012-11-20T13:41:00Z">
        <w:r w:rsidDel="00D04B26">
          <w:rPr>
            <w:rFonts w:hint="cs"/>
            <w:rtl/>
            <w:lang w:bidi="ar-EG"/>
          </w:rPr>
          <w:delText>اتصالات الخدمة والاتصالات ذات الامتياز</w:delText>
        </w:r>
      </w:del>
    </w:p>
    <w:p w:rsidR="00595D02" w:rsidRDefault="00595D02" w:rsidP="00595D02">
      <w:pPr>
        <w:pStyle w:val="Reasons"/>
        <w:rPr>
          <w:b w:val="0"/>
          <w:bCs w:val="0"/>
          <w:rtl/>
          <w:lang w:val="ru-RU" w:bidi="ar-EG"/>
        </w:rPr>
      </w:pPr>
      <w:r>
        <w:rPr>
          <w:rtl/>
        </w:rPr>
        <w:t>الأسباب:</w:t>
      </w:r>
      <w:r>
        <w:tab/>
      </w:r>
      <w:r>
        <w:rPr>
          <w:rFonts w:hint="cs"/>
          <w:b w:val="0"/>
          <w:bCs w:val="0"/>
          <w:rtl/>
        </w:rPr>
        <w:t xml:space="preserve">لم تعد الأحكام الواردة في التذييل </w:t>
      </w:r>
      <w:r>
        <w:rPr>
          <w:b w:val="0"/>
          <w:bCs w:val="0"/>
        </w:rPr>
        <w:t>3</w:t>
      </w:r>
      <w:r>
        <w:rPr>
          <w:rFonts w:hint="cs"/>
          <w:b w:val="0"/>
          <w:bCs w:val="0"/>
          <w:rtl/>
          <w:lang w:val="ru-RU" w:bidi="ar-EG"/>
        </w:rPr>
        <w:t xml:space="preserve"> مطلوبة في البيئة الحديثة للاتصالات. بالإضافة إلى ذلك أصبح مفهوم الاتصالات ذات الامتياز متقادم</w:t>
      </w:r>
      <w:bookmarkStart w:id="829" w:name="_GoBack"/>
      <w:bookmarkEnd w:id="829"/>
      <w:r>
        <w:rPr>
          <w:rFonts w:hint="cs"/>
          <w:b w:val="0"/>
          <w:bCs w:val="0"/>
          <w:rtl/>
          <w:lang w:val="ru-RU" w:bidi="ar-EG"/>
        </w:rPr>
        <w:t>اً.</w:t>
      </w:r>
    </w:p>
    <w:p w:rsidR="00595D02" w:rsidRPr="00D24F62" w:rsidRDefault="00595D02" w:rsidP="00595D02">
      <w:pPr>
        <w:spacing w:before="600" w:line="240" w:lineRule="auto"/>
        <w:jc w:val="center"/>
        <w:rPr>
          <w:b/>
          <w:bCs/>
        </w:rPr>
      </w:pPr>
      <w:r w:rsidRPr="00D24F62">
        <w:rPr>
          <w:rFonts w:hint="cs"/>
          <w:b/>
          <w:bCs/>
          <w:rtl/>
        </w:rPr>
        <w:t>___________</w:t>
      </w:r>
    </w:p>
    <w:sectPr w:rsidR="00595D02" w:rsidRPr="00D24F62">
      <w:headerReference w:type="even" r:id="rId14"/>
      <w:headerReference w:type="defaul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63A" w:rsidRDefault="006C363A" w:rsidP="002919E1">
      <w:r>
        <w:separator/>
      </w:r>
    </w:p>
    <w:p w:rsidR="006C363A" w:rsidRDefault="006C363A" w:rsidP="002919E1"/>
    <w:p w:rsidR="006C363A" w:rsidRDefault="006C363A" w:rsidP="002919E1"/>
    <w:p w:rsidR="006C363A" w:rsidRDefault="006C363A"/>
  </w:endnote>
  <w:endnote w:type="continuationSeparator" w:id="0">
    <w:p w:rsidR="006C363A" w:rsidRDefault="006C363A" w:rsidP="002919E1">
      <w:r>
        <w:continuationSeparator/>
      </w:r>
    </w:p>
    <w:p w:rsidR="006C363A" w:rsidRDefault="006C363A" w:rsidP="002919E1"/>
    <w:p w:rsidR="006C363A" w:rsidRDefault="006C363A" w:rsidP="002919E1"/>
    <w:p w:rsidR="006C363A" w:rsidRDefault="006C3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63A" w:rsidRDefault="006C363A" w:rsidP="002919E1">
      <w:r>
        <w:t>___________________</w:t>
      </w:r>
    </w:p>
  </w:footnote>
  <w:footnote w:type="continuationSeparator" w:id="0">
    <w:p w:rsidR="006C363A" w:rsidRDefault="006C363A" w:rsidP="002919E1">
      <w:r>
        <w:continuationSeparator/>
      </w:r>
    </w:p>
    <w:p w:rsidR="006C363A" w:rsidRDefault="006C363A" w:rsidP="002919E1"/>
    <w:p w:rsidR="006C363A" w:rsidRDefault="006C363A" w:rsidP="002919E1"/>
    <w:p w:rsidR="006C363A" w:rsidRDefault="006C363A"/>
  </w:footnote>
  <w:footnote w:id="1">
    <w:p w:rsidR="00441D65" w:rsidDel="001057F7" w:rsidRDefault="00441D65">
      <w:pPr>
        <w:pStyle w:val="FootnoteText"/>
        <w:rPr>
          <w:del w:id="128" w:author="ajlouni" w:date="2012-11-28T13:28:00Z"/>
        </w:rPr>
      </w:pPr>
      <w:del w:id="129" w:author="ajlouni" w:date="2012-11-28T13:28:00Z">
        <w:r w:rsidDel="001057F7">
          <w:rPr>
            <w:rStyle w:val="FootnoteReference"/>
            <w:rtl/>
          </w:rPr>
          <w:delText>*</w:delText>
        </w:r>
        <w:r w:rsidDel="001057F7">
          <w:rPr>
            <w:rtl/>
          </w:rPr>
          <w:delText xml:space="preserve"> </w:delText>
        </w:r>
        <w:r w:rsidDel="001057F7">
          <w:rPr>
            <w:rFonts w:hint="cs"/>
            <w:rtl/>
          </w:rPr>
          <w:tab/>
          <w:delText>أو وكالة (وكالات) التشغيل الخاصة المعترف بها.</w:delText>
        </w:r>
      </w:del>
    </w:p>
  </w:footnote>
  <w:footnote w:id="2">
    <w:p w:rsidR="00441D65" w:rsidDel="00F37ADB" w:rsidRDefault="00441D65">
      <w:pPr>
        <w:pStyle w:val="FootnoteText"/>
        <w:spacing w:before="120"/>
        <w:rPr>
          <w:del w:id="255" w:author="ajlouni" w:date="2012-11-28T13:37:00Z"/>
          <w:rtl/>
          <w:lang w:bidi="ar-SA"/>
        </w:rPr>
        <w:pPrChange w:id="256" w:author="ajlouni" w:date="2012-11-28T13:36:00Z">
          <w:pPr>
            <w:pStyle w:val="FootnoteText"/>
          </w:pPr>
        </w:pPrChange>
      </w:pPr>
      <w:del w:id="257" w:author="ajlouni" w:date="2012-11-28T13:37:00Z">
        <w:r w:rsidRPr="00B40703" w:rsidDel="00F37ADB">
          <w:rPr>
            <w:rStyle w:val="FootnoteReference"/>
            <w:rFonts w:ascii="Calibri" w:hAnsi="Calibri"/>
            <w:rtl/>
            <w:lang w:bidi="ar-SA"/>
          </w:rPr>
          <w:sym w:font="Symbol" w:char="F02A"/>
        </w:r>
        <w:r w:rsidDel="00F37ADB">
          <w:rPr>
            <w:rFonts w:hint="cs"/>
            <w:rtl/>
            <w:lang w:bidi="ar-SA"/>
          </w:rPr>
          <w:tab/>
        </w:r>
        <w:r w:rsidDel="00F37ADB">
          <w:rPr>
            <w:rFonts w:hint="cs"/>
            <w:rtl/>
          </w:rPr>
          <w:delText>أو وكالة (وكالات) التشغيل الخاصة المعترف بها.</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65" w:rsidRDefault="00441D65" w:rsidP="002919E1"/>
  <w:p w:rsidR="00441D65" w:rsidRDefault="00441D65" w:rsidP="002919E1"/>
  <w:p w:rsidR="00441D65" w:rsidRDefault="00441D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D65" w:rsidRPr="0088384B" w:rsidRDefault="00441D65" w:rsidP="00642AE0">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4C1E61">
      <w:rPr>
        <w:rStyle w:val="PageNumber"/>
        <w:noProof/>
      </w:rPr>
      <w:t>9</w:t>
    </w:r>
    <w:r w:rsidRPr="0088384B">
      <w:rPr>
        <w:rStyle w:val="PageNumber"/>
      </w:rPr>
      <w:fldChar w:fldCharType="end"/>
    </w:r>
    <w:r w:rsidR="004C1E61">
      <w:rPr>
        <w:rStyle w:val="PageNumber"/>
      </w:rPr>
      <w:t>/</w:t>
    </w:r>
    <w:r w:rsidR="004C1E61">
      <w:rPr>
        <w:rStyle w:val="PageNumber"/>
      </w:rPr>
      <w:fldChar w:fldCharType="begin"/>
    </w:r>
    <w:r w:rsidR="004C1E61">
      <w:rPr>
        <w:rStyle w:val="PageNumber"/>
      </w:rPr>
      <w:instrText xml:space="preserve"> NUMPAGES   \* MERGEFORMAT </w:instrText>
    </w:r>
    <w:r w:rsidR="004C1E61">
      <w:rPr>
        <w:rStyle w:val="PageNumber"/>
      </w:rPr>
      <w:fldChar w:fldCharType="separate"/>
    </w:r>
    <w:r w:rsidR="004C1E61">
      <w:rPr>
        <w:rStyle w:val="PageNumber"/>
        <w:noProof/>
      </w:rPr>
      <w:t>17</w:t>
    </w:r>
    <w:r w:rsidR="004C1E61">
      <w:rPr>
        <w:rStyle w:val="PageNumber"/>
      </w:rPr>
      <w:fldChar w:fldCharType="end"/>
    </w:r>
    <w:r>
      <w:rPr>
        <w:rStyle w:val="PageNumber"/>
        <w:rtl/>
      </w:rPr>
      <w:br/>
    </w:r>
    <w:r>
      <w:rPr>
        <w:rStyle w:val="PageNumber"/>
      </w:rPr>
      <w:t>WCIT</w:t>
    </w:r>
    <w:r w:rsidRPr="0088384B">
      <w:rPr>
        <w:rStyle w:val="PageNumber"/>
      </w:rPr>
      <w:t>12/</w:t>
    </w:r>
    <w:r>
      <w:rPr>
        <w:rStyle w:val="PageNumber"/>
      </w:rPr>
      <w:t>17(Rev.2)-</w:t>
    </w:r>
    <w:r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4C"/>
    <w:rsid w:val="00011021"/>
    <w:rsid w:val="000114EC"/>
    <w:rsid w:val="00011F8C"/>
    <w:rsid w:val="00040C94"/>
    <w:rsid w:val="000425FC"/>
    <w:rsid w:val="00044D43"/>
    <w:rsid w:val="00051907"/>
    <w:rsid w:val="00054F13"/>
    <w:rsid w:val="00075A3F"/>
    <w:rsid w:val="00097A9C"/>
    <w:rsid w:val="000A1B16"/>
    <w:rsid w:val="000B5404"/>
    <w:rsid w:val="000C02DF"/>
    <w:rsid w:val="000D050F"/>
    <w:rsid w:val="000D1708"/>
    <w:rsid w:val="000E2AFC"/>
    <w:rsid w:val="000E6D30"/>
    <w:rsid w:val="000F05F5"/>
    <w:rsid w:val="000F0A3B"/>
    <w:rsid w:val="000F518F"/>
    <w:rsid w:val="0010081C"/>
    <w:rsid w:val="001013E3"/>
    <w:rsid w:val="001057F7"/>
    <w:rsid w:val="00142DB6"/>
    <w:rsid w:val="001464F2"/>
    <w:rsid w:val="00147DBB"/>
    <w:rsid w:val="0015334B"/>
    <w:rsid w:val="00167364"/>
    <w:rsid w:val="00167854"/>
    <w:rsid w:val="001903B2"/>
    <w:rsid w:val="001944A6"/>
    <w:rsid w:val="001E190C"/>
    <w:rsid w:val="001E54F6"/>
    <w:rsid w:val="001E5A8C"/>
    <w:rsid w:val="00201A0A"/>
    <w:rsid w:val="002075D4"/>
    <w:rsid w:val="00207A0A"/>
    <w:rsid w:val="00211B2A"/>
    <w:rsid w:val="00232325"/>
    <w:rsid w:val="002333A0"/>
    <w:rsid w:val="00242772"/>
    <w:rsid w:val="00245C49"/>
    <w:rsid w:val="002543CF"/>
    <w:rsid w:val="0025779C"/>
    <w:rsid w:val="0026062E"/>
    <w:rsid w:val="00260F50"/>
    <w:rsid w:val="00261EF7"/>
    <w:rsid w:val="0027069F"/>
    <w:rsid w:val="002744EE"/>
    <w:rsid w:val="00280E04"/>
    <w:rsid w:val="00281F5F"/>
    <w:rsid w:val="002843E4"/>
    <w:rsid w:val="002919E1"/>
    <w:rsid w:val="00295917"/>
    <w:rsid w:val="00296071"/>
    <w:rsid w:val="002A3BDC"/>
    <w:rsid w:val="002A4572"/>
    <w:rsid w:val="002A7E2E"/>
    <w:rsid w:val="002B16D8"/>
    <w:rsid w:val="002D5F64"/>
    <w:rsid w:val="002D6FBF"/>
    <w:rsid w:val="002E48BF"/>
    <w:rsid w:val="002E61C2"/>
    <w:rsid w:val="003110EE"/>
    <w:rsid w:val="00336C1A"/>
    <w:rsid w:val="003569E1"/>
    <w:rsid w:val="003815E2"/>
    <w:rsid w:val="00381FAD"/>
    <w:rsid w:val="003923B1"/>
    <w:rsid w:val="003965FE"/>
    <w:rsid w:val="003B27AD"/>
    <w:rsid w:val="003B4F23"/>
    <w:rsid w:val="003C12F6"/>
    <w:rsid w:val="003C3A13"/>
    <w:rsid w:val="003E02EF"/>
    <w:rsid w:val="003E1D90"/>
    <w:rsid w:val="00400CD4"/>
    <w:rsid w:val="004147B9"/>
    <w:rsid w:val="00422C04"/>
    <w:rsid w:val="00423EE6"/>
    <w:rsid w:val="00426144"/>
    <w:rsid w:val="00441D65"/>
    <w:rsid w:val="00470CBD"/>
    <w:rsid w:val="004909DD"/>
    <w:rsid w:val="004A05E6"/>
    <w:rsid w:val="004A34A8"/>
    <w:rsid w:val="004A69D2"/>
    <w:rsid w:val="004A6C66"/>
    <w:rsid w:val="004A7AA0"/>
    <w:rsid w:val="004C11BC"/>
    <w:rsid w:val="004C1764"/>
    <w:rsid w:val="004C1E61"/>
    <w:rsid w:val="004D4AE6"/>
    <w:rsid w:val="00505FCA"/>
    <w:rsid w:val="005169F4"/>
    <w:rsid w:val="005210D1"/>
    <w:rsid w:val="00523146"/>
    <w:rsid w:val="00523275"/>
    <w:rsid w:val="0052445E"/>
    <w:rsid w:val="00531DC7"/>
    <w:rsid w:val="005350B0"/>
    <w:rsid w:val="00546A99"/>
    <w:rsid w:val="00553411"/>
    <w:rsid w:val="00553914"/>
    <w:rsid w:val="00564746"/>
    <w:rsid w:val="0056512C"/>
    <w:rsid w:val="00566C43"/>
    <w:rsid w:val="00576250"/>
    <w:rsid w:val="00576D0A"/>
    <w:rsid w:val="00584122"/>
    <w:rsid w:val="00584333"/>
    <w:rsid w:val="005953EC"/>
    <w:rsid w:val="00595D02"/>
    <w:rsid w:val="005B00A1"/>
    <w:rsid w:val="005C29C8"/>
    <w:rsid w:val="005C5D25"/>
    <w:rsid w:val="005D72A4"/>
    <w:rsid w:val="005E68B7"/>
    <w:rsid w:val="005F05CC"/>
    <w:rsid w:val="005F65DE"/>
    <w:rsid w:val="00603BC1"/>
    <w:rsid w:val="006315B5"/>
    <w:rsid w:val="00642AE0"/>
    <w:rsid w:val="0065562F"/>
    <w:rsid w:val="00680A66"/>
    <w:rsid w:val="00681391"/>
    <w:rsid w:val="006A12AC"/>
    <w:rsid w:val="006A2162"/>
    <w:rsid w:val="006A36FE"/>
    <w:rsid w:val="006B2062"/>
    <w:rsid w:val="006B4B90"/>
    <w:rsid w:val="006B658C"/>
    <w:rsid w:val="006C363A"/>
    <w:rsid w:val="006C4EA4"/>
    <w:rsid w:val="006D0360"/>
    <w:rsid w:val="006D2674"/>
    <w:rsid w:val="006E12AF"/>
    <w:rsid w:val="006E38D0"/>
    <w:rsid w:val="006E465B"/>
    <w:rsid w:val="006F1150"/>
    <w:rsid w:val="006F70BF"/>
    <w:rsid w:val="00716B1D"/>
    <w:rsid w:val="007248EC"/>
    <w:rsid w:val="00731150"/>
    <w:rsid w:val="007362FC"/>
    <w:rsid w:val="00736DCC"/>
    <w:rsid w:val="00741855"/>
    <w:rsid w:val="00742B73"/>
    <w:rsid w:val="00747AC0"/>
    <w:rsid w:val="00751251"/>
    <w:rsid w:val="007610E7"/>
    <w:rsid w:val="007636AE"/>
    <w:rsid w:val="00771F7E"/>
    <w:rsid w:val="00773E9C"/>
    <w:rsid w:val="00776F6B"/>
    <w:rsid w:val="00777694"/>
    <w:rsid w:val="00786A7E"/>
    <w:rsid w:val="007A0802"/>
    <w:rsid w:val="007A42A3"/>
    <w:rsid w:val="007A6B36"/>
    <w:rsid w:val="007B1FCA"/>
    <w:rsid w:val="007C2C12"/>
    <w:rsid w:val="007C3CFA"/>
    <w:rsid w:val="007E0E8B"/>
    <w:rsid w:val="007F08CA"/>
    <w:rsid w:val="007F64DA"/>
    <w:rsid w:val="007F7FC3"/>
    <w:rsid w:val="00810482"/>
    <w:rsid w:val="00817568"/>
    <w:rsid w:val="008204AC"/>
    <w:rsid w:val="008261C2"/>
    <w:rsid w:val="00830D96"/>
    <w:rsid w:val="008417E8"/>
    <w:rsid w:val="0084537D"/>
    <w:rsid w:val="0085569D"/>
    <w:rsid w:val="00855B59"/>
    <w:rsid w:val="00857D84"/>
    <w:rsid w:val="008657CB"/>
    <w:rsid w:val="0088384B"/>
    <w:rsid w:val="00893E53"/>
    <w:rsid w:val="008A1137"/>
    <w:rsid w:val="008A1788"/>
    <w:rsid w:val="008A4185"/>
    <w:rsid w:val="008A6552"/>
    <w:rsid w:val="008B4E93"/>
    <w:rsid w:val="008D6ACC"/>
    <w:rsid w:val="008D7AF0"/>
    <w:rsid w:val="008E32B2"/>
    <w:rsid w:val="008E32DD"/>
    <w:rsid w:val="008F4626"/>
    <w:rsid w:val="009004DF"/>
    <w:rsid w:val="00904AA5"/>
    <w:rsid w:val="009320FB"/>
    <w:rsid w:val="00951718"/>
    <w:rsid w:val="00960962"/>
    <w:rsid w:val="00972CE0"/>
    <w:rsid w:val="00985759"/>
    <w:rsid w:val="009A3D30"/>
    <w:rsid w:val="009A7E73"/>
    <w:rsid w:val="009B6712"/>
    <w:rsid w:val="009D19B1"/>
    <w:rsid w:val="009D6348"/>
    <w:rsid w:val="009E613F"/>
    <w:rsid w:val="009F042B"/>
    <w:rsid w:val="00A03FD6"/>
    <w:rsid w:val="00A10369"/>
    <w:rsid w:val="00A116A8"/>
    <w:rsid w:val="00A22AE9"/>
    <w:rsid w:val="00A26758"/>
    <w:rsid w:val="00A26D0E"/>
    <w:rsid w:val="00A278E9"/>
    <w:rsid w:val="00A3451F"/>
    <w:rsid w:val="00A36268"/>
    <w:rsid w:val="00A40B2C"/>
    <w:rsid w:val="00A658F9"/>
    <w:rsid w:val="00A66D2B"/>
    <w:rsid w:val="00A870AD"/>
    <w:rsid w:val="00A961F7"/>
    <w:rsid w:val="00A9645C"/>
    <w:rsid w:val="00AB2A33"/>
    <w:rsid w:val="00AC1275"/>
    <w:rsid w:val="00AC7395"/>
    <w:rsid w:val="00AD690F"/>
    <w:rsid w:val="00AD69DD"/>
    <w:rsid w:val="00AF41D1"/>
    <w:rsid w:val="00B01623"/>
    <w:rsid w:val="00B033DF"/>
    <w:rsid w:val="00B07CEE"/>
    <w:rsid w:val="00B12661"/>
    <w:rsid w:val="00B1714C"/>
    <w:rsid w:val="00B357E9"/>
    <w:rsid w:val="00B40703"/>
    <w:rsid w:val="00B4164D"/>
    <w:rsid w:val="00B425C1"/>
    <w:rsid w:val="00B606BA"/>
    <w:rsid w:val="00B66817"/>
    <w:rsid w:val="00B71E3B"/>
    <w:rsid w:val="00B721D5"/>
    <w:rsid w:val="00B81CB5"/>
    <w:rsid w:val="00B8351F"/>
    <w:rsid w:val="00B86C44"/>
    <w:rsid w:val="00B87822"/>
    <w:rsid w:val="00BA7D44"/>
    <w:rsid w:val="00BD61F9"/>
    <w:rsid w:val="00BD6EF3"/>
    <w:rsid w:val="00BE4537"/>
    <w:rsid w:val="00BE69C3"/>
    <w:rsid w:val="00C057D0"/>
    <w:rsid w:val="00C1165E"/>
    <w:rsid w:val="00C22074"/>
    <w:rsid w:val="00C2377B"/>
    <w:rsid w:val="00C32748"/>
    <w:rsid w:val="00C3693C"/>
    <w:rsid w:val="00C53F6F"/>
    <w:rsid w:val="00C5489D"/>
    <w:rsid w:val="00C701BE"/>
    <w:rsid w:val="00C71759"/>
    <w:rsid w:val="00C8199C"/>
    <w:rsid w:val="00C84112"/>
    <w:rsid w:val="00C841EB"/>
    <w:rsid w:val="00C8665F"/>
    <w:rsid w:val="00C917B5"/>
    <w:rsid w:val="00C94DFA"/>
    <w:rsid w:val="00CA298C"/>
    <w:rsid w:val="00CB2BF9"/>
    <w:rsid w:val="00CB4300"/>
    <w:rsid w:val="00CB454E"/>
    <w:rsid w:val="00CB7009"/>
    <w:rsid w:val="00CC030E"/>
    <w:rsid w:val="00CC68C4"/>
    <w:rsid w:val="00CC79A4"/>
    <w:rsid w:val="00CD0FDE"/>
    <w:rsid w:val="00CE0E68"/>
    <w:rsid w:val="00CE5BA4"/>
    <w:rsid w:val="00D0678C"/>
    <w:rsid w:val="00D25120"/>
    <w:rsid w:val="00D419CB"/>
    <w:rsid w:val="00D44E3F"/>
    <w:rsid w:val="00D50A1A"/>
    <w:rsid w:val="00D525F5"/>
    <w:rsid w:val="00D535D0"/>
    <w:rsid w:val="00D81703"/>
    <w:rsid w:val="00D82929"/>
    <w:rsid w:val="00D84214"/>
    <w:rsid w:val="00D943E5"/>
    <w:rsid w:val="00DA1AE0"/>
    <w:rsid w:val="00DC29DD"/>
    <w:rsid w:val="00DC7C0E"/>
    <w:rsid w:val="00DE54D8"/>
    <w:rsid w:val="00DF2A6A"/>
    <w:rsid w:val="00DF3B72"/>
    <w:rsid w:val="00E10308"/>
    <w:rsid w:val="00E22C9B"/>
    <w:rsid w:val="00E2489D"/>
    <w:rsid w:val="00E26520"/>
    <w:rsid w:val="00E343A3"/>
    <w:rsid w:val="00E51BFA"/>
    <w:rsid w:val="00E621A3"/>
    <w:rsid w:val="00E833BC"/>
    <w:rsid w:val="00E8580E"/>
    <w:rsid w:val="00EA1B76"/>
    <w:rsid w:val="00EA6CA0"/>
    <w:rsid w:val="00EA77D7"/>
    <w:rsid w:val="00EC09B9"/>
    <w:rsid w:val="00ED048C"/>
    <w:rsid w:val="00EE6C40"/>
    <w:rsid w:val="00EF38AF"/>
    <w:rsid w:val="00EF71BA"/>
    <w:rsid w:val="00F03FA8"/>
    <w:rsid w:val="00F055F8"/>
    <w:rsid w:val="00F10CB4"/>
    <w:rsid w:val="00F11B3D"/>
    <w:rsid w:val="00F14763"/>
    <w:rsid w:val="00F16212"/>
    <w:rsid w:val="00F16602"/>
    <w:rsid w:val="00F25B80"/>
    <w:rsid w:val="00F2685F"/>
    <w:rsid w:val="00F350C8"/>
    <w:rsid w:val="00F37ADB"/>
    <w:rsid w:val="00F55A74"/>
    <w:rsid w:val="00F8654D"/>
    <w:rsid w:val="00F900C9"/>
    <w:rsid w:val="00F92C96"/>
    <w:rsid w:val="00F96245"/>
    <w:rsid w:val="00FA0D4E"/>
    <w:rsid w:val="00FA7422"/>
    <w:rsid w:val="00FB0753"/>
    <w:rsid w:val="00FB5CC8"/>
    <w:rsid w:val="00FC2CD0"/>
    <w:rsid w:val="00FD0594"/>
    <w:rsid w:val="00FE25A2"/>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Re">
    <w:name w:val="Re."/>
    <w:basedOn w:val="Normal"/>
    <w:rsid w:val="007D74B0"/>
    <w:rPr>
      <w:lang w:bidi="ar-EG"/>
    </w:r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1Char">
    <w:name w:val="Heading 1 Char"/>
    <w:basedOn w:val="DefaultParagraphFont"/>
    <w:link w:val="Heading1"/>
    <w:rsid w:val="00D0678C"/>
    <w:rPr>
      <w:rFonts w:asciiTheme="minorHAnsi" w:hAnsiTheme="minorHAnsi" w:cs="Traditional Arabic"/>
      <w:b/>
      <w:bCs/>
      <w:kern w:val="32"/>
      <w:sz w:val="26"/>
      <w:szCs w:val="36"/>
      <w:lang w:eastAsia="en-US" w:bidi="ar-EG"/>
    </w:rPr>
  </w:style>
  <w:style w:type="character" w:customStyle="1" w:styleId="href">
    <w:name w:val="href"/>
    <w:basedOn w:val="DefaultParagraphFont"/>
    <w:rsid w:val="00D0678C"/>
    <w:rPr>
      <w:color w:val="auto"/>
    </w:rPr>
  </w:style>
  <w:style w:type="character" w:customStyle="1" w:styleId="Heading2Char">
    <w:name w:val="Heading 2 Char"/>
    <w:basedOn w:val="DefaultParagraphFont"/>
    <w:link w:val="Heading2"/>
    <w:rsid w:val="00595D02"/>
    <w:rPr>
      <w:rFonts w:asciiTheme="minorHAnsi" w:hAnsiTheme="minorHAnsi" w:cs="Traditional Arabic"/>
      <w:b/>
      <w:bCs/>
      <w:kern w:val="14"/>
      <w:sz w:val="24"/>
      <w:szCs w:val="32"/>
      <w:lang w:eastAsia="en-US" w:bidi="ar-EG"/>
    </w:rPr>
  </w:style>
  <w:style w:type="character" w:customStyle="1" w:styleId="Heading3Char">
    <w:name w:val="Heading 3 Char"/>
    <w:basedOn w:val="DefaultParagraphFont"/>
    <w:link w:val="Heading3"/>
    <w:rsid w:val="00595D02"/>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595D02"/>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595D02"/>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595D02"/>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595D02"/>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595D02"/>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595D02"/>
    <w:rPr>
      <w:rFonts w:asciiTheme="minorHAnsi" w:hAnsiTheme="minorHAnsi" w:cs="Traditional Arabic"/>
      <w:bCs/>
      <w:kern w:val="14"/>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No List" w:uiPriority="99"/>
    <w:lsdException w:name="Table Grid" w:semiHidden="0" w:uiPriority="59" w:unhideWhenUsed="0"/>
    <w:lsdException w:name="Placeholder Text" w:semiHidden="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A658F9"/>
    <w:pPr>
      <w:tabs>
        <w:tab w:val="left" w:pos="1134"/>
        <w:tab w:val="left" w:pos="1871"/>
        <w:tab w:val="left" w:pos="2268"/>
      </w:tabs>
      <w:bidi/>
      <w:spacing w:before="120" w:line="192" w:lineRule="auto"/>
      <w:jc w:val="both"/>
    </w:pPr>
    <w:rPr>
      <w:rFonts w:asciiTheme="minorHAnsi" w:hAnsiTheme="minorHAnsi" w:cs="Traditional Arabic"/>
      <w:sz w:val="22"/>
      <w:szCs w:val="30"/>
      <w:lang w:eastAsia="en-US"/>
    </w:rPr>
  </w:style>
  <w:style w:type="paragraph" w:styleId="Heading1">
    <w:name w:val="heading 1"/>
    <w:basedOn w:val="Normal"/>
    <w:next w:val="Normal"/>
    <w:link w:val="Heading1Char"/>
    <w:qFormat/>
    <w:rsid w:val="00336C1A"/>
    <w:pPr>
      <w:keepNext/>
      <w:spacing w:before="280"/>
      <w:ind w:left="1134" w:hanging="1134"/>
      <w:outlineLvl w:val="0"/>
    </w:pPr>
    <w:rPr>
      <w:b/>
      <w:bCs/>
      <w:kern w:val="32"/>
      <w:sz w:val="26"/>
      <w:szCs w:val="36"/>
      <w:lang w:bidi="ar-EG"/>
    </w:rPr>
  </w:style>
  <w:style w:type="paragraph" w:styleId="Heading2">
    <w:name w:val="heading 2"/>
    <w:basedOn w:val="Heading1"/>
    <w:next w:val="Normal"/>
    <w:link w:val="Heading2Char"/>
    <w:qFormat/>
    <w:rsid w:val="00422C04"/>
    <w:pPr>
      <w:spacing w:before="200"/>
      <w:outlineLvl w:val="1"/>
    </w:pPr>
    <w:rPr>
      <w:kern w:val="14"/>
      <w:sz w:val="24"/>
      <w:szCs w:val="32"/>
    </w:rPr>
  </w:style>
  <w:style w:type="paragraph" w:styleId="Heading3">
    <w:name w:val="heading 3"/>
    <w:basedOn w:val="Heading1"/>
    <w:next w:val="Normal"/>
    <w:link w:val="Heading3Char"/>
    <w:qFormat/>
    <w:rsid w:val="00422C04"/>
    <w:pPr>
      <w:spacing w:before="160"/>
      <w:outlineLvl w:val="2"/>
    </w:pPr>
    <w:rPr>
      <w:b w:val="0"/>
      <w:kern w:val="14"/>
      <w:sz w:val="22"/>
      <w:szCs w:val="30"/>
    </w:rPr>
  </w:style>
  <w:style w:type="paragraph" w:styleId="Heading4">
    <w:name w:val="heading 4"/>
    <w:basedOn w:val="Heading3"/>
    <w:next w:val="Normal"/>
    <w:link w:val="Heading4Char"/>
    <w:qFormat/>
    <w:rsid w:val="00422C04"/>
    <w:pPr>
      <w:spacing w:before="120"/>
      <w:outlineLvl w:val="3"/>
    </w:pPr>
  </w:style>
  <w:style w:type="paragraph" w:styleId="Heading5">
    <w:name w:val="heading 5"/>
    <w:basedOn w:val="Heading4"/>
    <w:next w:val="Normal"/>
    <w:link w:val="Heading5Char"/>
    <w:qFormat/>
    <w:rsid w:val="006F70BF"/>
    <w:pPr>
      <w:outlineLvl w:val="4"/>
    </w:pPr>
  </w:style>
  <w:style w:type="paragraph" w:styleId="Heading6">
    <w:name w:val="heading 6"/>
    <w:basedOn w:val="Heading4"/>
    <w:next w:val="Normal"/>
    <w:link w:val="Heading6Char"/>
    <w:qFormat/>
    <w:rsid w:val="006F70BF"/>
    <w:pPr>
      <w:outlineLvl w:val="5"/>
    </w:pPr>
  </w:style>
  <w:style w:type="paragraph" w:styleId="Heading7">
    <w:name w:val="heading 7"/>
    <w:basedOn w:val="Heading6"/>
    <w:next w:val="Normal"/>
    <w:link w:val="Heading7Char"/>
    <w:qFormat/>
    <w:rsid w:val="006F70BF"/>
    <w:pPr>
      <w:outlineLvl w:val="6"/>
    </w:pPr>
  </w:style>
  <w:style w:type="paragraph" w:styleId="Heading8">
    <w:name w:val="heading 8"/>
    <w:basedOn w:val="Heading6"/>
    <w:next w:val="Normal"/>
    <w:link w:val="Heading8Char"/>
    <w:qFormat/>
    <w:rsid w:val="006F70BF"/>
    <w:pPr>
      <w:outlineLvl w:val="7"/>
    </w:pPr>
  </w:style>
  <w:style w:type="paragraph" w:styleId="Heading9">
    <w:name w:val="heading 9"/>
    <w:basedOn w:val="Heading6"/>
    <w:next w:val="Normal"/>
    <w:link w:val="Heading9Char"/>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336C1A"/>
    <w:rPr>
      <w:rFonts w:asciiTheme="minorHAnsi" w:hAnsiTheme="minorHAnsi"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tabs>
        <w:tab w:val="clear" w:pos="1134"/>
      </w:tabs>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lang w:bidi="ar-EG"/>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lang w:bidi="ar-EG"/>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lang w:bidi="ar-EG"/>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qFormat/>
    <w:rsid w:val="005350B0"/>
    <w:pPr>
      <w:ind w:left="720"/>
      <w:contextualSpacing/>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paragraph" w:styleId="BalloonText">
    <w:name w:val="Balloon Text"/>
    <w:basedOn w:val="Normal"/>
    <w:link w:val="BalloonTextChar"/>
    <w:semiHidden/>
    <w:rsid w:val="00642AE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2AE0"/>
    <w:rPr>
      <w:rFonts w:ascii="Tahoma" w:hAnsi="Tahoma" w:cs="Tahoma"/>
      <w:sz w:val="16"/>
      <w:szCs w:val="16"/>
      <w:lang w:eastAsia="en-US"/>
    </w:rPr>
  </w:style>
  <w:style w:type="paragraph" w:customStyle="1" w:styleId="Committee">
    <w:name w:val="Committee"/>
    <w:basedOn w:val="Adress"/>
    <w:qFormat/>
    <w:rsid w:val="009A7E73"/>
    <w:pPr>
      <w:framePr w:wrap="around" w:xAlign="left" w:y="-612"/>
    </w:pPr>
  </w:style>
  <w:style w:type="paragraph" w:customStyle="1" w:styleId="Re">
    <w:name w:val="Re."/>
    <w:basedOn w:val="Normal"/>
    <w:rsid w:val="007D74B0"/>
    <w:rPr>
      <w:lang w:bidi="ar-EG"/>
    </w:rPr>
  </w:style>
  <w:style w:type="paragraph" w:customStyle="1" w:styleId="ArtTitle0">
    <w:name w:val="Art_Title"/>
    <w:basedOn w:val="Normal"/>
    <w:qFormat/>
    <w:rsid w:val="00E2693A"/>
    <w:pPr>
      <w:keepNext/>
      <w:keepLines/>
      <w:tabs>
        <w:tab w:val="clear" w:pos="1134"/>
        <w:tab w:val="clear" w:pos="1871"/>
        <w:tab w:val="clear" w:pos="2268"/>
      </w:tabs>
      <w:overflowPunct w:val="0"/>
      <w:autoSpaceDE w:val="0"/>
      <w:autoSpaceDN w:val="0"/>
      <w:adjustRightInd w:val="0"/>
      <w:spacing w:before="240"/>
      <w:jc w:val="center"/>
      <w:textAlignment w:val="baseline"/>
    </w:pPr>
    <w:rPr>
      <w:rFonts w:ascii="Times New Roman Bold" w:hAnsi="Times New Roman Bold"/>
      <w:b/>
      <w:bCs/>
      <w:sz w:val="28"/>
      <w:szCs w:val="40"/>
    </w:rPr>
  </w:style>
  <w:style w:type="character" w:customStyle="1" w:styleId="Heading1Char">
    <w:name w:val="Heading 1 Char"/>
    <w:basedOn w:val="DefaultParagraphFont"/>
    <w:link w:val="Heading1"/>
    <w:rsid w:val="00D0678C"/>
    <w:rPr>
      <w:rFonts w:asciiTheme="minorHAnsi" w:hAnsiTheme="minorHAnsi" w:cs="Traditional Arabic"/>
      <w:b/>
      <w:bCs/>
      <w:kern w:val="32"/>
      <w:sz w:val="26"/>
      <w:szCs w:val="36"/>
      <w:lang w:eastAsia="en-US" w:bidi="ar-EG"/>
    </w:rPr>
  </w:style>
  <w:style w:type="character" w:customStyle="1" w:styleId="href">
    <w:name w:val="href"/>
    <w:basedOn w:val="DefaultParagraphFont"/>
    <w:rsid w:val="00D0678C"/>
    <w:rPr>
      <w:color w:val="auto"/>
    </w:rPr>
  </w:style>
  <w:style w:type="character" w:customStyle="1" w:styleId="Heading2Char">
    <w:name w:val="Heading 2 Char"/>
    <w:basedOn w:val="DefaultParagraphFont"/>
    <w:link w:val="Heading2"/>
    <w:rsid w:val="00595D02"/>
    <w:rPr>
      <w:rFonts w:asciiTheme="minorHAnsi" w:hAnsiTheme="minorHAnsi" w:cs="Traditional Arabic"/>
      <w:b/>
      <w:bCs/>
      <w:kern w:val="14"/>
      <w:sz w:val="24"/>
      <w:szCs w:val="32"/>
      <w:lang w:eastAsia="en-US" w:bidi="ar-EG"/>
    </w:rPr>
  </w:style>
  <w:style w:type="character" w:customStyle="1" w:styleId="Heading3Char">
    <w:name w:val="Heading 3 Char"/>
    <w:basedOn w:val="DefaultParagraphFont"/>
    <w:link w:val="Heading3"/>
    <w:rsid w:val="00595D02"/>
    <w:rPr>
      <w:rFonts w:asciiTheme="minorHAnsi" w:hAnsiTheme="minorHAnsi" w:cs="Traditional Arabic"/>
      <w:bCs/>
      <w:kern w:val="14"/>
      <w:sz w:val="22"/>
      <w:szCs w:val="30"/>
      <w:lang w:eastAsia="en-US" w:bidi="ar-EG"/>
    </w:rPr>
  </w:style>
  <w:style w:type="character" w:customStyle="1" w:styleId="Heading4Char">
    <w:name w:val="Heading 4 Char"/>
    <w:basedOn w:val="DefaultParagraphFont"/>
    <w:link w:val="Heading4"/>
    <w:rsid w:val="00595D02"/>
    <w:rPr>
      <w:rFonts w:asciiTheme="minorHAnsi" w:hAnsiTheme="minorHAnsi" w:cs="Traditional Arabic"/>
      <w:bCs/>
      <w:kern w:val="14"/>
      <w:sz w:val="22"/>
      <w:szCs w:val="30"/>
      <w:lang w:eastAsia="en-US" w:bidi="ar-EG"/>
    </w:rPr>
  </w:style>
  <w:style w:type="character" w:customStyle="1" w:styleId="Heading5Char">
    <w:name w:val="Heading 5 Char"/>
    <w:basedOn w:val="DefaultParagraphFont"/>
    <w:link w:val="Heading5"/>
    <w:rsid w:val="00595D02"/>
    <w:rPr>
      <w:rFonts w:asciiTheme="minorHAnsi" w:hAnsiTheme="minorHAnsi" w:cs="Traditional Arabic"/>
      <w:bCs/>
      <w:kern w:val="14"/>
      <w:sz w:val="22"/>
      <w:szCs w:val="30"/>
      <w:lang w:eastAsia="en-US" w:bidi="ar-EG"/>
    </w:rPr>
  </w:style>
  <w:style w:type="character" w:customStyle="1" w:styleId="Heading6Char">
    <w:name w:val="Heading 6 Char"/>
    <w:basedOn w:val="DefaultParagraphFont"/>
    <w:link w:val="Heading6"/>
    <w:rsid w:val="00595D02"/>
    <w:rPr>
      <w:rFonts w:asciiTheme="minorHAnsi" w:hAnsiTheme="minorHAnsi" w:cs="Traditional Arabic"/>
      <w:bCs/>
      <w:kern w:val="14"/>
      <w:sz w:val="22"/>
      <w:szCs w:val="30"/>
      <w:lang w:eastAsia="en-US" w:bidi="ar-EG"/>
    </w:rPr>
  </w:style>
  <w:style w:type="character" w:customStyle="1" w:styleId="Heading7Char">
    <w:name w:val="Heading 7 Char"/>
    <w:basedOn w:val="DefaultParagraphFont"/>
    <w:link w:val="Heading7"/>
    <w:rsid w:val="00595D02"/>
    <w:rPr>
      <w:rFonts w:asciiTheme="minorHAnsi" w:hAnsiTheme="minorHAnsi" w:cs="Traditional Arabic"/>
      <w:bCs/>
      <w:kern w:val="14"/>
      <w:sz w:val="22"/>
      <w:szCs w:val="30"/>
      <w:lang w:eastAsia="en-US" w:bidi="ar-EG"/>
    </w:rPr>
  </w:style>
  <w:style w:type="character" w:customStyle="1" w:styleId="Heading8Char">
    <w:name w:val="Heading 8 Char"/>
    <w:basedOn w:val="DefaultParagraphFont"/>
    <w:link w:val="Heading8"/>
    <w:rsid w:val="00595D02"/>
    <w:rPr>
      <w:rFonts w:asciiTheme="minorHAnsi" w:hAnsiTheme="minorHAnsi" w:cs="Traditional Arabic"/>
      <w:bCs/>
      <w:kern w:val="14"/>
      <w:sz w:val="22"/>
      <w:szCs w:val="30"/>
      <w:lang w:eastAsia="en-US" w:bidi="ar-EG"/>
    </w:rPr>
  </w:style>
  <w:style w:type="character" w:customStyle="1" w:styleId="Heading9Char">
    <w:name w:val="Heading 9 Char"/>
    <w:basedOn w:val="DefaultParagraphFont"/>
    <w:link w:val="Heading9"/>
    <w:rsid w:val="00595D02"/>
    <w:rPr>
      <w:rFonts w:asciiTheme="minorHAnsi" w:hAnsiTheme="minorHAnsi" w:cs="Traditional Arabic"/>
      <w:bCs/>
      <w:kern w:val="14"/>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557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A%20-%20ITU\PA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6b2e75-67fd-4955-a3b0-5ab9934cb50b">CJDSJNEQ73FR-44-8</_dlc_DocId>
    <_dlc_DocIdUrl xmlns="996b2e75-67fd-4955-a3b0-5ab9934cb50b">
      <Url>http://spdev11/en/gmpcs/_layouts/DocIdRedir.aspx?ID=CJDSJNEQ73FR-44-8</Url>
      <Description>CJDSJNEQ73FR-44-8</Description>
    </_dlc_DocIdUrl>
    <DPM_x0020_Author xmlns="32a1a8c5-2265-4ebc-b7a0-2071e2c5c9bb" xsi:nil="false">Documents Proposals Manager (DPM)</DPM_x0020_Author>
    <DPM_x0020_File_x0020_name xmlns="32a1a8c5-2265-4ebc-b7a0-2071e2c5c9bb" xsi:nil="false">S12-WCIT12-C-0017!R2!MSW-A</DPM_x0020_File_x0020_name>
    <DPM_x0020_Version xmlns="32a1a8c5-2265-4ebc-b7a0-2071e2c5c9bb" xsi:nil="false">DPM_v5.3.5.20_prod</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24F53-307F-48D8-A576-9BC29A133EC5}">
  <ds:schemaRefs>
    <ds:schemaRef ds:uri="http://schemas.microsoft.com/sharepoint/events"/>
  </ds:schemaRefs>
</ds:datastoreItem>
</file>

<file path=customXml/itemProps2.xml><?xml version="1.0" encoding="utf-8"?>
<ds:datastoreItem xmlns:ds="http://schemas.openxmlformats.org/officeDocument/2006/customXml" ds:itemID="{5D7740F2-8479-4649-A52C-09A6875C963B}">
  <ds:schemaRefs>
    <ds:schemaRef ds:uri="http://schemas.microsoft.com/sharepoint/v3/contenttype/forms"/>
  </ds:schemaRefs>
</ds:datastoreItem>
</file>

<file path=customXml/itemProps3.xml><?xml version="1.0" encoding="utf-8"?>
<ds:datastoreItem xmlns:ds="http://schemas.openxmlformats.org/officeDocument/2006/customXml" ds:itemID="{535C46FA-0B95-4F34-BA2B-793818BCF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F0F9FF-1FDC-4E71-BB93-810D5AC1001B}">
  <ds:schemaRefs>
    <ds:schemaRef ds:uri="http://schemas.microsoft.com/office/2006/metadata/properties"/>
    <ds:schemaRef ds:uri="http://schemas.microsoft.com/office/infopath/2007/PartnerControls"/>
    <ds:schemaRef ds:uri="996b2e75-67fd-4955-a3b0-5ab9934cb50b"/>
    <ds:schemaRef ds:uri="32a1a8c5-2265-4ebc-b7a0-2071e2c5c9bb"/>
  </ds:schemaRefs>
</ds:datastoreItem>
</file>

<file path=customXml/itemProps5.xml><?xml version="1.0" encoding="utf-8"?>
<ds:datastoreItem xmlns:ds="http://schemas.openxmlformats.org/officeDocument/2006/customXml" ds:itemID="{04F27E34-B88B-43B6-8263-2BE711AE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PA_WCIT12.dotx</Template>
  <TotalTime>4</TotalTime>
  <Pages>17</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S12-WCIT12-C-0017!R2!MSW-A</vt:lpstr>
    </vt:vector>
  </TitlesOfParts>
  <Manager>General Secretariat - Pool</Manager>
  <Company>International Telecommunication Union (ITU)</Company>
  <LinksUpToDate>false</LinksUpToDate>
  <CharactersWithSpaces>26270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S12-WCIT12-C-0017!R2!MSW-A</dc:title>
  <dc:subject>World Conference on International Telecommunications (WCIT)</dc:subject>
  <dc:creator>Documents Proposals Manager (DPM)</dc:creator>
  <cp:keywords>DPM_v5.3.5.20_prod</cp:keywords>
  <cp:lastModifiedBy>Brouard, Ricarda</cp:lastModifiedBy>
  <cp:revision>3</cp:revision>
  <cp:lastPrinted>2012-11-27T14:21:00Z</cp:lastPrinted>
  <dcterms:created xsi:type="dcterms:W3CDTF">2012-11-28T17:46:00Z</dcterms:created>
  <dcterms:modified xsi:type="dcterms:W3CDTF">2012-11-28T17:50:00Z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27aefb2d-6bd4-4d81-bfcc-91fe91ab56ca</vt:lpwstr>
  </property>
</Properties>
</file>