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4A724A">
        <w:trPr>
          <w:cantSplit/>
        </w:trPr>
        <w:tc>
          <w:tcPr>
            <w:tcW w:w="6911" w:type="dxa"/>
          </w:tcPr>
          <w:p w:rsidR="005371E3" w:rsidRPr="004A724A" w:rsidRDefault="00212994" w:rsidP="00212994">
            <w:pPr>
              <w:spacing w:before="240" w:after="48" w:line="240" w:lineRule="atLeast"/>
              <w:rPr>
                <w:rFonts w:cstheme="minorHAnsi"/>
                <w:b/>
                <w:bCs/>
                <w:position w:val="6"/>
              </w:rPr>
            </w:pPr>
            <w:bookmarkStart w:id="0" w:name="_GoBack"/>
            <w:bookmarkEnd w:id="0"/>
            <w:r w:rsidRPr="004A724A">
              <w:rPr>
                <w:b/>
                <w:sz w:val="26"/>
                <w:szCs w:val="26"/>
              </w:rPr>
              <w:t>Всемирная конференция по международной электросвязи (ВКМЭ-12)</w:t>
            </w:r>
            <w:r w:rsidR="005371E3" w:rsidRPr="004A724A">
              <w:br/>
            </w:r>
            <w:r w:rsidRPr="004A724A">
              <w:rPr>
                <w:b/>
                <w:szCs w:val="22"/>
              </w:rPr>
              <w:t>Дубай, 3−14 декабря 2012 года</w:t>
            </w:r>
          </w:p>
        </w:tc>
        <w:tc>
          <w:tcPr>
            <w:tcW w:w="3120" w:type="dxa"/>
          </w:tcPr>
          <w:p w:rsidR="005371E3" w:rsidRPr="004A724A" w:rsidRDefault="005371E3" w:rsidP="00931097">
            <w:bookmarkStart w:id="1" w:name="ditulogo"/>
            <w:bookmarkEnd w:id="1"/>
            <w:r w:rsidRPr="004A724A">
              <w:rPr>
                <w:noProof/>
                <w:lang w:val="en-US" w:eastAsia="zh-CN"/>
              </w:rPr>
              <w:drawing>
                <wp:inline distT="0" distB="0" distL="0" distR="0" wp14:anchorId="3FC82D76" wp14:editId="7D84E0E1">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4A724A">
        <w:trPr>
          <w:cantSplit/>
        </w:trPr>
        <w:tc>
          <w:tcPr>
            <w:tcW w:w="6911" w:type="dxa"/>
            <w:tcBorders>
              <w:bottom w:val="single" w:sz="12" w:space="0" w:color="auto"/>
            </w:tcBorders>
          </w:tcPr>
          <w:p w:rsidR="005651C9" w:rsidRPr="004A724A" w:rsidRDefault="005651C9">
            <w:pPr>
              <w:spacing w:after="48" w:line="240" w:lineRule="atLeast"/>
              <w:rPr>
                <w:rFonts w:cstheme="minorHAnsi"/>
                <w:b/>
                <w:smallCaps/>
                <w:szCs w:val="22"/>
              </w:rPr>
            </w:pPr>
            <w:bookmarkStart w:id="2" w:name="dhead"/>
          </w:p>
        </w:tc>
        <w:tc>
          <w:tcPr>
            <w:tcW w:w="3120" w:type="dxa"/>
            <w:tcBorders>
              <w:bottom w:val="single" w:sz="12" w:space="0" w:color="auto"/>
            </w:tcBorders>
          </w:tcPr>
          <w:p w:rsidR="005651C9" w:rsidRPr="004A724A" w:rsidRDefault="005651C9">
            <w:pPr>
              <w:spacing w:line="240" w:lineRule="atLeast"/>
              <w:rPr>
                <w:rFonts w:cstheme="minorHAnsi"/>
                <w:szCs w:val="22"/>
              </w:rPr>
            </w:pPr>
          </w:p>
        </w:tc>
      </w:tr>
      <w:tr w:rsidR="005651C9" w:rsidRPr="004A724A" w:rsidTr="005651C9">
        <w:trPr>
          <w:cantSplit/>
        </w:trPr>
        <w:tc>
          <w:tcPr>
            <w:tcW w:w="6911" w:type="dxa"/>
            <w:tcBorders>
              <w:top w:val="single" w:sz="12" w:space="0" w:color="auto"/>
            </w:tcBorders>
          </w:tcPr>
          <w:p w:rsidR="005651C9" w:rsidRPr="004A724A" w:rsidRDefault="005651C9" w:rsidP="005651C9">
            <w:pPr>
              <w:spacing w:before="0" w:after="48" w:line="240" w:lineRule="atLeast"/>
              <w:rPr>
                <w:rFonts w:cstheme="minorHAnsi"/>
                <w:b/>
                <w:smallCaps/>
                <w:sz w:val="18"/>
                <w:szCs w:val="22"/>
              </w:rPr>
            </w:pPr>
            <w:bookmarkStart w:id="3" w:name="dspace"/>
          </w:p>
        </w:tc>
        <w:tc>
          <w:tcPr>
            <w:tcW w:w="3120" w:type="dxa"/>
            <w:tcBorders>
              <w:top w:val="single" w:sz="12" w:space="0" w:color="auto"/>
            </w:tcBorders>
          </w:tcPr>
          <w:p w:rsidR="005651C9" w:rsidRPr="004A724A" w:rsidRDefault="005651C9" w:rsidP="005651C9">
            <w:pPr>
              <w:spacing w:before="0" w:line="240" w:lineRule="atLeast"/>
              <w:rPr>
                <w:rFonts w:cstheme="minorHAnsi"/>
                <w:sz w:val="18"/>
                <w:szCs w:val="22"/>
              </w:rPr>
            </w:pPr>
          </w:p>
        </w:tc>
      </w:tr>
      <w:bookmarkEnd w:id="2"/>
      <w:bookmarkEnd w:id="3"/>
      <w:tr w:rsidR="002F6BF8" w:rsidRPr="004A724A" w:rsidTr="005651C9">
        <w:trPr>
          <w:cantSplit/>
        </w:trPr>
        <w:tc>
          <w:tcPr>
            <w:tcW w:w="6911" w:type="dxa"/>
            <w:vMerge w:val="restart"/>
          </w:tcPr>
          <w:p w:rsidR="002F6BF8" w:rsidRPr="004A724A" w:rsidRDefault="002F6BF8" w:rsidP="00830840">
            <w:pPr>
              <w:pStyle w:val="Committee"/>
              <w:framePr w:hSpace="0" w:wrap="auto" w:hAnchor="text" w:yAlign="inline"/>
              <w:spacing w:after="0" w:line="240" w:lineRule="auto"/>
              <w:rPr>
                <w:lang w:val="ru-RU"/>
              </w:rPr>
            </w:pPr>
            <w:r w:rsidRPr="004A724A">
              <w:rPr>
                <w:lang w:val="ru-RU"/>
              </w:rPr>
              <w:t>ПЛЕНАРНОЕ ЗАСЕДАНИЕ</w:t>
            </w:r>
          </w:p>
        </w:tc>
        <w:tc>
          <w:tcPr>
            <w:tcW w:w="3120" w:type="dxa"/>
          </w:tcPr>
          <w:p w:rsidR="002F6BF8" w:rsidRPr="004A724A" w:rsidRDefault="002F6BF8" w:rsidP="00830840">
            <w:pPr>
              <w:tabs>
                <w:tab w:val="left" w:pos="851"/>
              </w:tabs>
              <w:spacing w:before="0"/>
              <w:rPr>
                <w:rFonts w:cstheme="minorHAnsi"/>
                <w:b/>
                <w:szCs w:val="28"/>
              </w:rPr>
            </w:pPr>
            <w:r w:rsidRPr="004A724A">
              <w:rPr>
                <w:rFonts w:cstheme="minorHAnsi"/>
                <w:b/>
                <w:bCs/>
                <w:szCs w:val="28"/>
              </w:rPr>
              <w:t xml:space="preserve">Пересмотр 1 </w:t>
            </w:r>
            <w:r w:rsidRPr="004A724A">
              <w:rPr>
                <w:rFonts w:cstheme="minorHAnsi"/>
                <w:b/>
                <w:bCs/>
                <w:szCs w:val="28"/>
              </w:rPr>
              <w:br/>
              <w:t>Документа 16(Add.1)-R</w:t>
            </w:r>
          </w:p>
        </w:tc>
      </w:tr>
      <w:tr w:rsidR="002F6BF8" w:rsidRPr="004A724A" w:rsidTr="005651C9">
        <w:trPr>
          <w:cantSplit/>
        </w:trPr>
        <w:tc>
          <w:tcPr>
            <w:tcW w:w="6911" w:type="dxa"/>
            <w:vMerge/>
          </w:tcPr>
          <w:p w:rsidR="002F6BF8" w:rsidRPr="004A724A" w:rsidRDefault="002F6BF8" w:rsidP="00830840">
            <w:pPr>
              <w:spacing w:before="0"/>
              <w:rPr>
                <w:rFonts w:cstheme="minorHAnsi"/>
                <w:b/>
                <w:smallCaps/>
                <w:szCs w:val="28"/>
              </w:rPr>
            </w:pPr>
          </w:p>
        </w:tc>
        <w:tc>
          <w:tcPr>
            <w:tcW w:w="3120" w:type="dxa"/>
          </w:tcPr>
          <w:p w:rsidR="002F6BF8" w:rsidRPr="004A724A" w:rsidRDefault="002F6BF8" w:rsidP="00830840">
            <w:pPr>
              <w:spacing w:before="0"/>
              <w:rPr>
                <w:rFonts w:cstheme="minorHAnsi"/>
                <w:szCs w:val="28"/>
              </w:rPr>
            </w:pPr>
            <w:r w:rsidRPr="004A724A">
              <w:rPr>
                <w:rFonts w:cstheme="minorHAnsi"/>
                <w:b/>
                <w:bCs/>
                <w:szCs w:val="28"/>
              </w:rPr>
              <w:t>3 ноября 2012 года</w:t>
            </w:r>
          </w:p>
        </w:tc>
      </w:tr>
      <w:tr w:rsidR="002F6BF8" w:rsidRPr="004A724A" w:rsidTr="005651C9">
        <w:trPr>
          <w:cantSplit/>
        </w:trPr>
        <w:tc>
          <w:tcPr>
            <w:tcW w:w="6911" w:type="dxa"/>
            <w:vMerge/>
          </w:tcPr>
          <w:p w:rsidR="002F6BF8" w:rsidRPr="004A724A" w:rsidRDefault="002F6BF8" w:rsidP="00830840">
            <w:pPr>
              <w:spacing w:before="0"/>
              <w:rPr>
                <w:rFonts w:cstheme="minorHAnsi"/>
                <w:b/>
                <w:smallCaps/>
                <w:szCs w:val="28"/>
              </w:rPr>
            </w:pPr>
          </w:p>
        </w:tc>
        <w:tc>
          <w:tcPr>
            <w:tcW w:w="3120" w:type="dxa"/>
          </w:tcPr>
          <w:p w:rsidR="002F6BF8" w:rsidRPr="004A724A" w:rsidRDefault="002F6BF8" w:rsidP="00830840">
            <w:pPr>
              <w:spacing w:before="0"/>
              <w:rPr>
                <w:rFonts w:cstheme="minorHAnsi"/>
                <w:szCs w:val="28"/>
              </w:rPr>
            </w:pPr>
            <w:r w:rsidRPr="004A724A">
              <w:rPr>
                <w:rFonts w:cstheme="minorHAnsi"/>
                <w:b/>
                <w:bCs/>
                <w:szCs w:val="28"/>
              </w:rPr>
              <w:t>Оригинал: английский</w:t>
            </w:r>
          </w:p>
        </w:tc>
      </w:tr>
      <w:tr w:rsidR="005651C9" w:rsidRPr="004A724A">
        <w:trPr>
          <w:cantSplit/>
        </w:trPr>
        <w:tc>
          <w:tcPr>
            <w:tcW w:w="10031" w:type="dxa"/>
            <w:gridSpan w:val="2"/>
          </w:tcPr>
          <w:p w:rsidR="005651C9" w:rsidRPr="004A724A" w:rsidRDefault="005A295E" w:rsidP="00931097">
            <w:pPr>
              <w:pStyle w:val="Source"/>
            </w:pPr>
            <w:bookmarkStart w:id="4" w:name="dsource" w:colFirst="0" w:colLast="0"/>
            <w:r w:rsidRPr="004A724A">
              <w:t>Администрации европейских стран</w:t>
            </w:r>
          </w:p>
        </w:tc>
      </w:tr>
      <w:tr w:rsidR="005651C9" w:rsidRPr="004A724A">
        <w:trPr>
          <w:cantSplit/>
        </w:trPr>
        <w:tc>
          <w:tcPr>
            <w:tcW w:w="10031" w:type="dxa"/>
            <w:gridSpan w:val="2"/>
          </w:tcPr>
          <w:p w:rsidR="005651C9" w:rsidRPr="004A724A" w:rsidRDefault="00830840" w:rsidP="002F6BF8">
            <w:pPr>
              <w:pStyle w:val="Title1"/>
            </w:pPr>
            <w:bookmarkStart w:id="5" w:name="dtitle1" w:colFirst="0" w:colLast="0"/>
            <w:bookmarkEnd w:id="4"/>
            <w:r w:rsidRPr="004A724A">
              <w:t>ОБЩИЕ ПРЕДЛОЖЕНИЯ ЕВРОПЕЙСКИХ СТРАН ДЛЯ РАБОТЫ КОНФЕРЕНЦИИ</w:t>
            </w:r>
          </w:p>
        </w:tc>
      </w:tr>
    </w:tbl>
    <w:bookmarkEnd w:id="5"/>
    <w:p w:rsidR="00830840" w:rsidRPr="004A724A" w:rsidRDefault="00830840" w:rsidP="002F6BF8">
      <w:pPr>
        <w:tabs>
          <w:tab w:val="clear" w:pos="1134"/>
          <w:tab w:val="clear" w:pos="1871"/>
          <w:tab w:val="clear" w:pos="2268"/>
          <w:tab w:val="left" w:leader="dot" w:pos="8789"/>
          <w:tab w:val="right" w:pos="9639"/>
        </w:tabs>
        <w:spacing w:before="360"/>
      </w:pPr>
      <w:r w:rsidRPr="004A724A">
        <w:fldChar w:fldCharType="begin"/>
      </w:r>
      <w:r w:rsidR="00485115" w:rsidRPr="004A724A">
        <w:instrText>HYPERLINK  \l "Предложения"</w:instrText>
      </w:r>
      <w:r w:rsidRPr="004A724A">
        <w:fldChar w:fldCharType="separate"/>
      </w:r>
      <w:r w:rsidR="00985731" w:rsidRPr="004A724A">
        <w:rPr>
          <w:rStyle w:val="Hyperlink"/>
        </w:rPr>
        <w:t>Предложения</w:t>
      </w:r>
      <w:r w:rsidRPr="004A724A">
        <w:fldChar w:fldCharType="end"/>
      </w:r>
      <w:r w:rsidRPr="004A724A">
        <w:tab/>
      </w:r>
      <w:r w:rsidRPr="004A724A">
        <w:tab/>
        <w:t>2</w:t>
      </w:r>
    </w:p>
    <w:p w:rsidR="00830840" w:rsidRPr="004A724A" w:rsidRDefault="00263330" w:rsidP="002F6BF8">
      <w:pPr>
        <w:tabs>
          <w:tab w:val="clear" w:pos="1134"/>
          <w:tab w:val="clear" w:pos="1871"/>
          <w:tab w:val="clear" w:pos="2268"/>
          <w:tab w:val="left" w:leader="dot" w:pos="8789"/>
          <w:tab w:val="right" w:pos="9639"/>
        </w:tabs>
      </w:pPr>
      <w:hyperlink w:anchor="Преамбула" w:history="1">
        <w:r w:rsidR="004B3600" w:rsidRPr="004A724A">
          <w:rPr>
            <w:rStyle w:val="Hyperlink"/>
          </w:rPr>
          <w:t>Преамбула</w:t>
        </w:r>
      </w:hyperlink>
      <w:r w:rsidR="00830840" w:rsidRPr="004A724A">
        <w:tab/>
      </w:r>
      <w:r w:rsidR="00830840" w:rsidRPr="004A724A">
        <w:tab/>
        <w:t>2</w:t>
      </w:r>
    </w:p>
    <w:p w:rsidR="00830840" w:rsidRPr="004A724A" w:rsidRDefault="00263330" w:rsidP="002F6BF8">
      <w:pPr>
        <w:tabs>
          <w:tab w:val="clear" w:pos="1134"/>
          <w:tab w:val="clear" w:pos="1871"/>
          <w:tab w:val="clear" w:pos="2268"/>
          <w:tab w:val="left" w:leader="dot" w:pos="8789"/>
          <w:tab w:val="right" w:pos="9639"/>
        </w:tabs>
      </w:pPr>
      <w:hyperlink w:anchor="Статья1" w:history="1">
        <w:r w:rsidR="004B3600" w:rsidRPr="004A724A">
          <w:rPr>
            <w:rStyle w:val="Hyperlink"/>
          </w:rPr>
          <w:t>Статья 1</w:t>
        </w:r>
      </w:hyperlink>
      <w:r w:rsidR="00830840" w:rsidRPr="004A724A">
        <w:tab/>
      </w:r>
      <w:r w:rsidR="00830840" w:rsidRPr="004A724A">
        <w:tab/>
        <w:t>2</w:t>
      </w:r>
    </w:p>
    <w:p w:rsidR="00830840" w:rsidRPr="004A724A" w:rsidRDefault="00263330" w:rsidP="002F6BF8">
      <w:pPr>
        <w:tabs>
          <w:tab w:val="clear" w:pos="1134"/>
          <w:tab w:val="clear" w:pos="1871"/>
          <w:tab w:val="clear" w:pos="2268"/>
          <w:tab w:val="left" w:leader="dot" w:pos="8789"/>
          <w:tab w:val="right" w:pos="9639"/>
        </w:tabs>
      </w:pPr>
      <w:hyperlink w:anchor="Статья2" w:history="1">
        <w:r w:rsidR="004B3600" w:rsidRPr="004A724A">
          <w:rPr>
            <w:rStyle w:val="Hyperlink"/>
          </w:rPr>
          <w:t>Статья 2</w:t>
        </w:r>
      </w:hyperlink>
      <w:r w:rsidR="00830840" w:rsidRPr="004A724A">
        <w:tab/>
      </w:r>
      <w:r w:rsidR="00830840" w:rsidRPr="004A724A">
        <w:tab/>
        <w:t>4</w:t>
      </w:r>
    </w:p>
    <w:p w:rsidR="00830840" w:rsidRPr="004A724A" w:rsidRDefault="00263330" w:rsidP="002F6BF8">
      <w:pPr>
        <w:tabs>
          <w:tab w:val="clear" w:pos="1134"/>
          <w:tab w:val="clear" w:pos="1871"/>
          <w:tab w:val="clear" w:pos="2268"/>
          <w:tab w:val="left" w:leader="dot" w:pos="8789"/>
          <w:tab w:val="right" w:pos="9639"/>
        </w:tabs>
      </w:pPr>
      <w:hyperlink w:anchor="Статья3" w:history="1">
        <w:r w:rsidR="004B3600" w:rsidRPr="004A724A">
          <w:rPr>
            <w:rStyle w:val="Hyperlink"/>
          </w:rPr>
          <w:t>Статья 3</w:t>
        </w:r>
      </w:hyperlink>
      <w:r w:rsidR="00830840" w:rsidRPr="004A724A">
        <w:tab/>
      </w:r>
      <w:r w:rsidR="00830840" w:rsidRPr="004A724A">
        <w:tab/>
        <w:t>8</w:t>
      </w:r>
    </w:p>
    <w:p w:rsidR="00830840" w:rsidRPr="004A724A" w:rsidRDefault="00263330" w:rsidP="002F6BF8">
      <w:pPr>
        <w:tabs>
          <w:tab w:val="clear" w:pos="1134"/>
          <w:tab w:val="clear" w:pos="1871"/>
          <w:tab w:val="clear" w:pos="2268"/>
          <w:tab w:val="left" w:leader="dot" w:pos="8789"/>
          <w:tab w:val="right" w:pos="9639"/>
        </w:tabs>
      </w:pPr>
      <w:hyperlink w:anchor="Статья4" w:history="1">
        <w:r w:rsidR="004B3600" w:rsidRPr="004A724A">
          <w:rPr>
            <w:rStyle w:val="Hyperlink"/>
          </w:rPr>
          <w:t>Статья 4</w:t>
        </w:r>
      </w:hyperlink>
      <w:r w:rsidR="00830840" w:rsidRPr="004A724A">
        <w:tab/>
      </w:r>
      <w:r w:rsidR="00830840" w:rsidRPr="004A724A">
        <w:tab/>
        <w:t>9</w:t>
      </w:r>
    </w:p>
    <w:p w:rsidR="00830840" w:rsidRPr="004A724A" w:rsidRDefault="00263330" w:rsidP="002F6BF8">
      <w:pPr>
        <w:tabs>
          <w:tab w:val="clear" w:pos="1134"/>
          <w:tab w:val="clear" w:pos="1871"/>
          <w:tab w:val="clear" w:pos="2268"/>
          <w:tab w:val="left" w:leader="dot" w:pos="8789"/>
          <w:tab w:val="right" w:pos="9639"/>
        </w:tabs>
      </w:pPr>
      <w:hyperlink w:anchor="Статья5" w:history="1">
        <w:r w:rsidR="004B3600" w:rsidRPr="004A724A">
          <w:rPr>
            <w:rStyle w:val="Hyperlink"/>
          </w:rPr>
          <w:t>Статья 5</w:t>
        </w:r>
      </w:hyperlink>
      <w:r w:rsidR="00830840" w:rsidRPr="004A724A">
        <w:tab/>
      </w:r>
      <w:r w:rsidR="00830840" w:rsidRPr="004A724A">
        <w:tab/>
        <w:t>10</w:t>
      </w:r>
    </w:p>
    <w:p w:rsidR="00830840" w:rsidRPr="004A724A" w:rsidRDefault="00263330" w:rsidP="002F6BF8">
      <w:pPr>
        <w:tabs>
          <w:tab w:val="clear" w:pos="1134"/>
          <w:tab w:val="clear" w:pos="1871"/>
          <w:tab w:val="clear" w:pos="2268"/>
          <w:tab w:val="left" w:leader="dot" w:pos="8789"/>
          <w:tab w:val="right" w:pos="9639"/>
        </w:tabs>
      </w:pPr>
      <w:hyperlink w:anchor="Статья6" w:history="1">
        <w:r w:rsidR="004B3600" w:rsidRPr="004A724A">
          <w:rPr>
            <w:rStyle w:val="Hyperlink"/>
          </w:rPr>
          <w:t>Статья 6</w:t>
        </w:r>
      </w:hyperlink>
      <w:r w:rsidR="00830840" w:rsidRPr="004A724A">
        <w:tab/>
      </w:r>
      <w:r w:rsidR="00830840" w:rsidRPr="004A724A">
        <w:tab/>
        <w:t>11</w:t>
      </w:r>
    </w:p>
    <w:p w:rsidR="00830840" w:rsidRPr="004A724A" w:rsidRDefault="00263330" w:rsidP="002F6BF8">
      <w:pPr>
        <w:tabs>
          <w:tab w:val="clear" w:pos="1134"/>
          <w:tab w:val="clear" w:pos="1871"/>
          <w:tab w:val="clear" w:pos="2268"/>
          <w:tab w:val="left" w:leader="dot" w:pos="8789"/>
          <w:tab w:val="right" w:pos="9639"/>
        </w:tabs>
      </w:pPr>
      <w:hyperlink w:anchor="Статья7" w:history="1">
        <w:r w:rsidR="004B3600" w:rsidRPr="004A724A">
          <w:rPr>
            <w:rStyle w:val="Hyperlink"/>
          </w:rPr>
          <w:t>Статья 7</w:t>
        </w:r>
      </w:hyperlink>
      <w:r w:rsidR="00830840" w:rsidRPr="004A724A">
        <w:tab/>
      </w:r>
      <w:r w:rsidR="00830840" w:rsidRPr="004A724A">
        <w:tab/>
        <w:t>14</w:t>
      </w:r>
    </w:p>
    <w:p w:rsidR="00830840" w:rsidRPr="004A724A" w:rsidRDefault="00263330" w:rsidP="002F6BF8">
      <w:pPr>
        <w:tabs>
          <w:tab w:val="clear" w:pos="1134"/>
          <w:tab w:val="clear" w:pos="1871"/>
          <w:tab w:val="clear" w:pos="2268"/>
          <w:tab w:val="left" w:leader="dot" w:pos="8789"/>
          <w:tab w:val="right" w:pos="9639"/>
        </w:tabs>
      </w:pPr>
      <w:hyperlink w:anchor="Статья8" w:history="1">
        <w:r w:rsidR="004B3600" w:rsidRPr="004A724A">
          <w:rPr>
            <w:rStyle w:val="Hyperlink"/>
          </w:rPr>
          <w:t>Статья 8</w:t>
        </w:r>
      </w:hyperlink>
      <w:r w:rsidR="00830840" w:rsidRPr="004A724A">
        <w:tab/>
      </w:r>
      <w:r w:rsidR="00830840" w:rsidRPr="004A724A">
        <w:tab/>
        <w:t>14</w:t>
      </w:r>
    </w:p>
    <w:p w:rsidR="00830840" w:rsidRPr="004A724A" w:rsidRDefault="00263330" w:rsidP="002F6BF8">
      <w:pPr>
        <w:tabs>
          <w:tab w:val="clear" w:pos="1134"/>
          <w:tab w:val="clear" w:pos="1871"/>
          <w:tab w:val="clear" w:pos="2268"/>
          <w:tab w:val="left" w:leader="dot" w:pos="8789"/>
          <w:tab w:val="right" w:pos="9639"/>
        </w:tabs>
      </w:pPr>
      <w:hyperlink w:anchor="Статья9" w:history="1">
        <w:r w:rsidR="004B3600" w:rsidRPr="004A724A">
          <w:rPr>
            <w:rStyle w:val="Hyperlink"/>
          </w:rPr>
          <w:t>Статья 9</w:t>
        </w:r>
      </w:hyperlink>
      <w:r w:rsidR="00830840" w:rsidRPr="004A724A">
        <w:tab/>
      </w:r>
      <w:r w:rsidR="00830840" w:rsidRPr="004A724A">
        <w:tab/>
        <w:t>15</w:t>
      </w:r>
    </w:p>
    <w:p w:rsidR="00830840" w:rsidRPr="004A724A" w:rsidRDefault="00263330" w:rsidP="002F6BF8">
      <w:pPr>
        <w:tabs>
          <w:tab w:val="clear" w:pos="1134"/>
          <w:tab w:val="clear" w:pos="1871"/>
          <w:tab w:val="clear" w:pos="2268"/>
          <w:tab w:val="left" w:leader="dot" w:pos="8789"/>
          <w:tab w:val="right" w:pos="9639"/>
        </w:tabs>
      </w:pPr>
      <w:hyperlink w:anchor="Статья10" w:history="1">
        <w:r w:rsidR="004B3600" w:rsidRPr="004A724A">
          <w:rPr>
            <w:rStyle w:val="Hyperlink"/>
          </w:rPr>
          <w:t>Статья 10</w:t>
        </w:r>
      </w:hyperlink>
      <w:r w:rsidR="00830840" w:rsidRPr="004A724A">
        <w:tab/>
      </w:r>
      <w:r w:rsidR="00830840" w:rsidRPr="004A724A">
        <w:tab/>
        <w:t>16</w:t>
      </w:r>
    </w:p>
    <w:p w:rsidR="00830840" w:rsidRPr="004A724A" w:rsidRDefault="00263330" w:rsidP="002F6BF8">
      <w:pPr>
        <w:tabs>
          <w:tab w:val="clear" w:pos="1134"/>
          <w:tab w:val="clear" w:pos="1871"/>
          <w:tab w:val="clear" w:pos="2268"/>
          <w:tab w:val="left" w:leader="dot" w:pos="8789"/>
          <w:tab w:val="right" w:pos="9639"/>
        </w:tabs>
      </w:pPr>
      <w:hyperlink w:anchor="Приложение1" w:history="1">
        <w:r w:rsidR="004B3600" w:rsidRPr="004A724A">
          <w:rPr>
            <w:rStyle w:val="Hyperlink"/>
          </w:rPr>
          <w:t>Приложение 1</w:t>
        </w:r>
      </w:hyperlink>
      <w:r w:rsidR="00830840" w:rsidRPr="004A724A">
        <w:tab/>
      </w:r>
      <w:r w:rsidR="00830840" w:rsidRPr="004A724A">
        <w:tab/>
        <w:t>17</w:t>
      </w:r>
    </w:p>
    <w:p w:rsidR="00830840" w:rsidRPr="004A724A" w:rsidRDefault="00263330" w:rsidP="002F6BF8">
      <w:pPr>
        <w:tabs>
          <w:tab w:val="clear" w:pos="1134"/>
          <w:tab w:val="clear" w:pos="1871"/>
          <w:tab w:val="clear" w:pos="2268"/>
          <w:tab w:val="left" w:leader="dot" w:pos="8789"/>
          <w:tab w:val="right" w:pos="9639"/>
        </w:tabs>
      </w:pPr>
      <w:hyperlink w:anchor="Приложение2" w:history="1">
        <w:r w:rsidR="004B3600" w:rsidRPr="004A724A">
          <w:rPr>
            <w:rStyle w:val="Hyperlink"/>
          </w:rPr>
          <w:t>Приложение 2</w:t>
        </w:r>
      </w:hyperlink>
      <w:r w:rsidR="00830840" w:rsidRPr="004A724A">
        <w:tab/>
      </w:r>
      <w:r w:rsidR="00830840" w:rsidRPr="004A724A">
        <w:tab/>
        <w:t>17</w:t>
      </w:r>
    </w:p>
    <w:p w:rsidR="00830840" w:rsidRPr="004A724A" w:rsidRDefault="00263330" w:rsidP="002F6BF8">
      <w:pPr>
        <w:tabs>
          <w:tab w:val="clear" w:pos="1134"/>
          <w:tab w:val="clear" w:pos="1871"/>
          <w:tab w:val="clear" w:pos="2268"/>
          <w:tab w:val="left" w:leader="dot" w:pos="8789"/>
          <w:tab w:val="right" w:pos="9639"/>
        </w:tabs>
      </w:pPr>
      <w:hyperlink w:anchor="Приложение3" w:history="1">
        <w:r w:rsidR="004B3600" w:rsidRPr="004A724A">
          <w:rPr>
            <w:rStyle w:val="Hyperlink"/>
          </w:rPr>
          <w:t>Приложение 3</w:t>
        </w:r>
      </w:hyperlink>
      <w:r w:rsidR="00830840" w:rsidRPr="004A724A">
        <w:tab/>
      </w:r>
      <w:r w:rsidR="00830840" w:rsidRPr="004A724A">
        <w:tab/>
        <w:t>17</w:t>
      </w:r>
    </w:p>
    <w:p w:rsidR="00830840" w:rsidRPr="004A724A" w:rsidRDefault="00263330" w:rsidP="002F6BF8">
      <w:pPr>
        <w:tabs>
          <w:tab w:val="clear" w:pos="1134"/>
          <w:tab w:val="clear" w:pos="1871"/>
          <w:tab w:val="clear" w:pos="2268"/>
          <w:tab w:val="left" w:leader="dot" w:pos="8789"/>
          <w:tab w:val="right" w:pos="9639"/>
        </w:tabs>
      </w:pPr>
      <w:hyperlink w:anchor="Резолюции" w:history="1">
        <w:r w:rsidR="004B3600" w:rsidRPr="004A724A">
          <w:rPr>
            <w:rStyle w:val="Hyperlink"/>
          </w:rPr>
          <w:t>Резолюции</w:t>
        </w:r>
      </w:hyperlink>
      <w:r w:rsidR="00830840" w:rsidRPr="004A724A">
        <w:tab/>
      </w:r>
      <w:r w:rsidR="00830840" w:rsidRPr="004A724A">
        <w:tab/>
        <w:t>19</w:t>
      </w:r>
    </w:p>
    <w:p w:rsidR="00830840" w:rsidRPr="004A724A" w:rsidRDefault="00263330" w:rsidP="002F6BF8">
      <w:pPr>
        <w:tabs>
          <w:tab w:val="clear" w:pos="1134"/>
          <w:tab w:val="clear" w:pos="1871"/>
          <w:tab w:val="clear" w:pos="2268"/>
          <w:tab w:val="left" w:leader="dot" w:pos="8789"/>
          <w:tab w:val="right" w:pos="9639"/>
        </w:tabs>
      </w:pPr>
      <w:hyperlink w:anchor="Рекомендации" w:history="1">
        <w:r w:rsidR="004B3600" w:rsidRPr="004A724A">
          <w:rPr>
            <w:rStyle w:val="Hyperlink"/>
          </w:rPr>
          <w:t>Рекомендации</w:t>
        </w:r>
      </w:hyperlink>
      <w:r w:rsidR="00830840" w:rsidRPr="004A724A">
        <w:tab/>
      </w:r>
      <w:r w:rsidR="00830840" w:rsidRPr="004A724A">
        <w:tab/>
        <w:t>20</w:t>
      </w:r>
    </w:p>
    <w:p w:rsidR="00830840" w:rsidRPr="004A724A" w:rsidRDefault="00263330" w:rsidP="002F6BF8">
      <w:pPr>
        <w:tabs>
          <w:tab w:val="clear" w:pos="1134"/>
          <w:tab w:val="clear" w:pos="1871"/>
          <w:tab w:val="clear" w:pos="2268"/>
          <w:tab w:val="left" w:leader="dot" w:pos="8789"/>
          <w:tab w:val="right" w:pos="9639"/>
        </w:tabs>
      </w:pPr>
      <w:hyperlink w:anchor="Пожелания" w:history="1">
        <w:r w:rsidR="004B3600" w:rsidRPr="004A724A">
          <w:rPr>
            <w:rStyle w:val="Hyperlink"/>
          </w:rPr>
          <w:t>Пожелания</w:t>
        </w:r>
      </w:hyperlink>
      <w:r w:rsidR="00830840" w:rsidRPr="004A724A">
        <w:tab/>
      </w:r>
      <w:r w:rsidR="00830840" w:rsidRPr="004A724A">
        <w:tab/>
        <w:t>21</w:t>
      </w:r>
    </w:p>
    <w:p w:rsidR="009B5CC2" w:rsidRPr="004A724A" w:rsidRDefault="009B5CC2" w:rsidP="00931097">
      <w:r w:rsidRPr="004A724A">
        <w:br w:type="page"/>
      </w:r>
    </w:p>
    <w:p w:rsidR="001D563D" w:rsidRPr="004A724A" w:rsidRDefault="00B249E2" w:rsidP="00532163">
      <w:pPr>
        <w:pStyle w:val="Headingb"/>
        <w:rPr>
          <w:lang w:val="ru-RU"/>
        </w:rPr>
      </w:pPr>
      <w:bookmarkStart w:id="6" w:name="Предложения"/>
      <w:r w:rsidRPr="004A724A">
        <w:rPr>
          <w:lang w:val="ru-RU"/>
        </w:rPr>
        <w:lastRenderedPageBreak/>
        <w:t>Предложения</w:t>
      </w:r>
      <w:bookmarkEnd w:id="6"/>
    </w:p>
    <w:p w:rsidR="001D563D" w:rsidRPr="004A724A" w:rsidRDefault="00B33E82" w:rsidP="00CA2FE8">
      <w:r w:rsidRPr="004A724A">
        <w:t>Европейские страны поддерживают</w:t>
      </w:r>
      <w:r w:rsidR="001D563D" w:rsidRPr="004A724A">
        <w:t xml:space="preserve"> NOC </w:t>
      </w:r>
      <w:r w:rsidRPr="004A724A">
        <w:t>к любому предлагаемому изменению</w:t>
      </w:r>
      <w:r w:rsidR="001D563D" w:rsidRPr="004A724A">
        <w:t>/</w:t>
      </w:r>
      <w:r w:rsidRPr="004A724A">
        <w:t>добавлению в</w:t>
      </w:r>
      <w:r w:rsidR="00CA2FE8">
        <w:t> </w:t>
      </w:r>
      <w:r w:rsidRPr="004A724A">
        <w:t>отношении Статей</w:t>
      </w:r>
      <w:r w:rsidR="001D563D" w:rsidRPr="004A724A">
        <w:t xml:space="preserve"> 2, 3, 4, 5, 6, 7, 8, 9 </w:t>
      </w:r>
      <w:r w:rsidRPr="004A724A">
        <w:t>и</w:t>
      </w:r>
      <w:r w:rsidR="001D563D" w:rsidRPr="004A724A">
        <w:t xml:space="preserve"> 10</w:t>
      </w:r>
      <w:r w:rsidRPr="004A724A">
        <w:t>,</w:t>
      </w:r>
      <w:r w:rsidR="001D563D" w:rsidRPr="004A724A">
        <w:t xml:space="preserve"> </w:t>
      </w:r>
      <w:r w:rsidR="0038166B" w:rsidRPr="004A724A">
        <w:t>не указанному в настоящем вкладе</w:t>
      </w:r>
      <w:r w:rsidR="001D563D" w:rsidRPr="004A724A">
        <w:t>.</w:t>
      </w:r>
    </w:p>
    <w:p w:rsidR="005F33AB" w:rsidRPr="004A724A" w:rsidRDefault="001D563D">
      <w:pPr>
        <w:pStyle w:val="Proposal"/>
      </w:pPr>
      <w:r w:rsidRPr="004A724A">
        <w:rPr>
          <w:b/>
          <w:u w:val="single"/>
        </w:rPr>
        <w:t>NOC</w:t>
      </w:r>
      <w:r w:rsidRPr="004A724A">
        <w:tab/>
        <w:t>EUR/16A1/1</w:t>
      </w:r>
    </w:p>
    <w:p w:rsidR="001D563D" w:rsidRPr="004A724A" w:rsidRDefault="001D563D" w:rsidP="001D563D">
      <w:pPr>
        <w:pStyle w:val="Volumetitle"/>
        <w:rPr>
          <w:lang w:val="ru-RU"/>
        </w:rPr>
      </w:pPr>
      <w:r w:rsidRPr="004A724A">
        <w:rPr>
          <w:lang w:val="ru-RU"/>
        </w:rPr>
        <w:t>РЕГЛАМЕНТ МЕЖДУНАРОДНОЙ ЭЛЕКТРОСВЯЗИ</w:t>
      </w:r>
    </w:p>
    <w:p w:rsidR="005F33AB" w:rsidRPr="004A724A" w:rsidRDefault="005F33AB">
      <w:pPr>
        <w:pStyle w:val="Reasons"/>
      </w:pPr>
    </w:p>
    <w:p w:rsidR="005F33AB" w:rsidRPr="004A724A" w:rsidRDefault="001D563D">
      <w:pPr>
        <w:pStyle w:val="Proposal"/>
      </w:pPr>
      <w:r w:rsidRPr="004A724A">
        <w:rPr>
          <w:b/>
          <w:u w:val="single"/>
        </w:rPr>
        <w:t>NOC</w:t>
      </w:r>
      <w:r w:rsidRPr="004A724A">
        <w:tab/>
        <w:t>EUR/16A1/2</w:t>
      </w:r>
    </w:p>
    <w:p w:rsidR="001D563D" w:rsidRPr="004A724A" w:rsidRDefault="001D563D" w:rsidP="001D563D">
      <w:pPr>
        <w:pStyle w:val="Section1"/>
      </w:pPr>
      <w:bookmarkStart w:id="7" w:name="Преамбула"/>
      <w:r w:rsidRPr="004A724A">
        <w:t>ПРЕАМБУЛА</w:t>
      </w:r>
      <w:bookmarkEnd w:id="7"/>
    </w:p>
    <w:p w:rsidR="005F33AB" w:rsidRPr="004A724A" w:rsidRDefault="001D563D" w:rsidP="00485115">
      <w:pPr>
        <w:pStyle w:val="Reasons"/>
      </w:pPr>
      <w:r w:rsidRPr="004A724A">
        <w:rPr>
          <w:b/>
          <w:bCs/>
        </w:rPr>
        <w:t>Основания</w:t>
      </w:r>
      <w:r w:rsidRPr="004A724A">
        <w:t>:</w:t>
      </w:r>
      <w:r w:rsidRPr="004A724A">
        <w:tab/>
      </w:r>
      <w:r w:rsidR="00145235" w:rsidRPr="004A724A">
        <w:t>Общее название и название преамбулы остаются без изменения</w:t>
      </w:r>
      <w:r w:rsidRPr="004A724A">
        <w:t>.</w:t>
      </w:r>
    </w:p>
    <w:p w:rsidR="00AF317F" w:rsidRPr="004A724A" w:rsidRDefault="00AF317F" w:rsidP="00AF317F">
      <w:pPr>
        <w:pStyle w:val="Proposal"/>
      </w:pPr>
      <w:r w:rsidRPr="004A724A">
        <w:rPr>
          <w:b/>
        </w:rPr>
        <w:t>MOD</w:t>
      </w:r>
      <w:r w:rsidRPr="004A724A">
        <w:tab/>
        <w:t>EUR/16A1/3</w:t>
      </w:r>
      <w:r w:rsidRPr="004A724A">
        <w:rPr>
          <w:b/>
          <w:vanish/>
          <w:color w:val="7F7F7F" w:themeColor="text1" w:themeTint="80"/>
          <w:vertAlign w:val="superscript"/>
        </w:rPr>
        <w:t>#10897</w:t>
      </w:r>
    </w:p>
    <w:p w:rsidR="001D563D" w:rsidRPr="004A724A" w:rsidRDefault="001D563D" w:rsidP="004A724A">
      <w:pPr>
        <w:pStyle w:val="Normalaftertitle"/>
      </w:pPr>
      <w:r w:rsidRPr="004A724A">
        <w:rPr>
          <w:rStyle w:val="Artdef"/>
        </w:rPr>
        <w:t>1</w:t>
      </w:r>
      <w:r w:rsidRPr="004A724A">
        <w:tab/>
      </w:r>
      <w:r w:rsidRPr="004A724A">
        <w:tab/>
        <w:t>Полностью признавая за кажд</w:t>
      </w:r>
      <w:ins w:id="8" w:author="Author">
        <w:r w:rsidRPr="004A724A">
          <w:t>ым</w:t>
        </w:r>
      </w:ins>
      <w:del w:id="9" w:author="Author">
        <w:r w:rsidRPr="004A724A" w:rsidDel="002551C3">
          <w:delText>ой</w:delText>
        </w:r>
      </w:del>
      <w:r w:rsidRPr="004A724A">
        <w:t xml:space="preserve"> </w:t>
      </w:r>
      <w:ins w:id="10" w:author="Author">
        <w:r w:rsidRPr="004A724A">
          <w:t>Государством</w:t>
        </w:r>
      </w:ins>
      <w:del w:id="11" w:author="Author">
        <w:r w:rsidRPr="004A724A" w:rsidDel="002551C3">
          <w:delText>страной</w:delText>
        </w:r>
      </w:del>
      <w:r w:rsidRPr="004A724A">
        <w:t xml:space="preserve"> суверенное право регламентировать свою электросвязь, положения настоящего Регламента </w:t>
      </w:r>
      <w:del w:id="12" w:author="Author">
        <w:r w:rsidRPr="004A724A">
          <w:delText>дополняют Международную конвекцию</w:delText>
        </w:r>
      </w:del>
      <w:ins w:id="13" w:author="Author">
        <w:r w:rsidRPr="004A724A">
          <w:t>международной</w:t>
        </w:r>
      </w:ins>
      <w:r w:rsidRPr="004A724A">
        <w:t xml:space="preserve"> электросвязи</w:t>
      </w:r>
      <w:ins w:id="14" w:author="Tsarapkina, Yulia" w:date="2012-11-16T10:31:00Z">
        <w:r w:rsidR="004A724A">
          <w:t xml:space="preserve"> </w:t>
        </w:r>
      </w:ins>
      <w:ins w:id="15" w:author="Author">
        <w:r w:rsidRPr="004A724A">
          <w:t>(далее – Регламент) дополняют Устав и Конвенцию Международного союза электросвязи</w:t>
        </w:r>
      </w:ins>
      <w:r w:rsidRPr="004A724A">
        <w:t xml:space="preserve">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p w:rsidR="005F33AB" w:rsidRPr="004A724A" w:rsidRDefault="001D563D" w:rsidP="00145235">
      <w:pPr>
        <w:pStyle w:val="Reasons"/>
      </w:pPr>
      <w:r w:rsidRPr="004A724A">
        <w:rPr>
          <w:b/>
          <w:bCs/>
        </w:rPr>
        <w:t>Основания</w:t>
      </w:r>
      <w:r w:rsidRPr="004A724A">
        <w:t>:</w:t>
      </w:r>
      <w:r w:rsidRPr="004A724A">
        <w:tab/>
      </w:r>
      <w:r w:rsidR="00145235" w:rsidRPr="004A724A">
        <w:t>Термин "государство" используется в Уставе. Термин "дополняет" используется в Уставе</w:t>
      </w:r>
      <w:r w:rsidR="002B5FBF" w:rsidRPr="004A724A">
        <w:t>.</w:t>
      </w:r>
    </w:p>
    <w:p w:rsidR="005F33AB" w:rsidRPr="004A724A" w:rsidRDefault="001D563D">
      <w:pPr>
        <w:pStyle w:val="Proposal"/>
      </w:pPr>
      <w:r w:rsidRPr="004A724A">
        <w:rPr>
          <w:b/>
          <w:u w:val="single"/>
        </w:rPr>
        <w:t>NOC</w:t>
      </w:r>
      <w:r w:rsidRPr="004A724A">
        <w:tab/>
        <w:t>EUR/16A1/4</w:t>
      </w:r>
    </w:p>
    <w:p w:rsidR="001D563D" w:rsidRPr="004A724A" w:rsidRDefault="001D563D" w:rsidP="001D563D">
      <w:pPr>
        <w:pStyle w:val="ArtNo"/>
      </w:pPr>
      <w:bookmarkStart w:id="16" w:name="Статья1"/>
      <w:r w:rsidRPr="004A724A">
        <w:t>СТАТЬЯ 1</w:t>
      </w:r>
      <w:bookmarkEnd w:id="16"/>
    </w:p>
    <w:p w:rsidR="001D563D" w:rsidRPr="004A724A" w:rsidRDefault="001D563D" w:rsidP="001D563D">
      <w:pPr>
        <w:pStyle w:val="Arttitle"/>
      </w:pPr>
      <w:r w:rsidRPr="004A724A">
        <w:t>Цель и область применения Регламента</w:t>
      </w:r>
    </w:p>
    <w:p w:rsidR="005F33AB" w:rsidRPr="004A724A" w:rsidRDefault="001D563D" w:rsidP="00145235">
      <w:pPr>
        <w:pStyle w:val="Reasons"/>
      </w:pPr>
      <w:r w:rsidRPr="004A724A">
        <w:rPr>
          <w:b/>
        </w:rPr>
        <w:t>Основания</w:t>
      </w:r>
      <w:r w:rsidRPr="004A724A">
        <w:rPr>
          <w:bCs/>
        </w:rPr>
        <w:t>:</w:t>
      </w:r>
      <w:r w:rsidRPr="004A724A">
        <w:tab/>
      </w:r>
      <w:r w:rsidR="00145235" w:rsidRPr="004A724A">
        <w:t>Название Статьи 1 остается без изменений</w:t>
      </w:r>
      <w:r w:rsidR="002B5FBF" w:rsidRPr="004A724A">
        <w:t>.</w:t>
      </w:r>
    </w:p>
    <w:p w:rsidR="005F33AB" w:rsidRPr="004A724A" w:rsidRDefault="001D563D">
      <w:pPr>
        <w:pStyle w:val="Proposal"/>
      </w:pPr>
      <w:r w:rsidRPr="004A724A">
        <w:rPr>
          <w:b/>
        </w:rPr>
        <w:t>MOD</w:t>
      </w:r>
      <w:r w:rsidRPr="004A724A">
        <w:tab/>
        <w:t>EUR/16A1/5</w:t>
      </w:r>
    </w:p>
    <w:p w:rsidR="001D563D" w:rsidRPr="004A724A" w:rsidRDefault="001D563D">
      <w:pPr>
        <w:pStyle w:val="Normalaftertitle"/>
      </w:pPr>
      <w:r w:rsidRPr="004A724A">
        <w:rPr>
          <w:rStyle w:val="Artdef"/>
        </w:rPr>
        <w:t>2</w:t>
      </w:r>
      <w:r w:rsidRPr="004A724A">
        <w:tab/>
        <w:t>1.1</w:t>
      </w:r>
      <w:r w:rsidRPr="004A724A">
        <w:tab/>
      </w:r>
      <w:r w:rsidRPr="004A724A">
        <w:rPr>
          <w:i/>
          <w:iCs/>
        </w:rPr>
        <w:t>a)</w:t>
      </w:r>
      <w:r w:rsidRPr="004A724A">
        <w:tab/>
      </w:r>
      <w:bookmarkStart w:id="17" w:name="_Ref318892464"/>
      <w:r w:rsidRPr="004A724A">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w:t>
      </w:r>
      <w:del w:id="18" w:author="Gribkova, Anna" w:date="2012-11-12T15:21:00Z">
        <w:r w:rsidRPr="004A724A" w:rsidDel="002B5FBF">
          <w:delText xml:space="preserve"> Он устанавливает также правила, применяемые к администрациям</w:delText>
        </w:r>
        <w:r w:rsidRPr="004A724A" w:rsidDel="002B5FBF">
          <w:rPr>
            <w:rStyle w:val="FootnoteReference"/>
          </w:rPr>
          <w:footnoteReference w:customMarkFollows="1" w:id="1"/>
          <w:delText>*</w:delText>
        </w:r>
        <w:bookmarkEnd w:id="17"/>
        <w:r w:rsidRPr="004A724A" w:rsidDel="002B5FBF">
          <w:delText>.</w:delText>
        </w:r>
      </w:del>
    </w:p>
    <w:p w:rsidR="005F33AB" w:rsidRPr="004A724A" w:rsidRDefault="001D563D" w:rsidP="00145235">
      <w:pPr>
        <w:pStyle w:val="Reasons"/>
      </w:pPr>
      <w:r w:rsidRPr="004A724A">
        <w:rPr>
          <w:b/>
          <w:bCs/>
        </w:rPr>
        <w:t>Основания</w:t>
      </w:r>
      <w:r w:rsidRPr="004A724A">
        <w:t>:</w:t>
      </w:r>
      <w:r w:rsidRPr="004A724A">
        <w:tab/>
      </w:r>
      <w:r w:rsidR="00145235" w:rsidRPr="004A724A">
        <w:t>Следует, чтобы в пересмотренном РМЭ содержались положения, касающиеся только обязательств Государств-Членов, а не предписывающие деятельность частных сторон</w:t>
      </w:r>
      <w:r w:rsidR="002B5FBF" w:rsidRPr="004A724A">
        <w:t>.</w:t>
      </w:r>
    </w:p>
    <w:p w:rsidR="005F33AB" w:rsidRPr="004A724A" w:rsidRDefault="001D563D">
      <w:pPr>
        <w:pStyle w:val="Proposal"/>
      </w:pPr>
      <w:r w:rsidRPr="004A724A">
        <w:rPr>
          <w:b/>
        </w:rPr>
        <w:lastRenderedPageBreak/>
        <w:t>MOD</w:t>
      </w:r>
      <w:r w:rsidRPr="004A724A">
        <w:tab/>
        <w:t>EUR/16A1/6</w:t>
      </w:r>
    </w:p>
    <w:p w:rsidR="001D563D" w:rsidRPr="004A724A" w:rsidRDefault="001D563D" w:rsidP="001D563D">
      <w:r w:rsidRPr="004A724A">
        <w:rPr>
          <w:rStyle w:val="Artdef"/>
        </w:rPr>
        <w:t>3</w:t>
      </w:r>
      <w:r w:rsidRPr="004A724A">
        <w:tab/>
      </w:r>
      <w:r w:rsidRPr="004A724A">
        <w:tab/>
      </w:r>
      <w:r w:rsidRPr="004A724A">
        <w:rPr>
          <w:i/>
          <w:iCs/>
        </w:rPr>
        <w:t>b)</w:t>
      </w:r>
      <w:r w:rsidRPr="004A724A">
        <w:tab/>
        <w:t>Настоящий Регламент в Статье 9 признает право Членов разрешать заключение специальных соглашений.</w:t>
      </w:r>
    </w:p>
    <w:p w:rsidR="005F33AB" w:rsidRPr="004A724A" w:rsidRDefault="001D563D" w:rsidP="00145235">
      <w:pPr>
        <w:pStyle w:val="Reasons"/>
      </w:pPr>
      <w:r w:rsidRPr="004A724A">
        <w:rPr>
          <w:b/>
          <w:bCs/>
        </w:rPr>
        <w:t>Основания</w:t>
      </w:r>
      <w:r w:rsidRPr="004A724A">
        <w:t>:</w:t>
      </w:r>
      <w:r w:rsidRPr="004A724A">
        <w:tab/>
      </w:r>
      <w:r w:rsidR="00145235" w:rsidRPr="004A724A">
        <w:t>Редакционное изменение</w:t>
      </w:r>
      <w:r w:rsidR="002B5FBF" w:rsidRPr="004A724A">
        <w:t>.</w:t>
      </w:r>
    </w:p>
    <w:p w:rsidR="005F33AB" w:rsidRPr="004A724A" w:rsidRDefault="001D563D">
      <w:pPr>
        <w:pStyle w:val="Proposal"/>
      </w:pPr>
      <w:r w:rsidRPr="004A724A">
        <w:rPr>
          <w:b/>
          <w:u w:val="single"/>
        </w:rPr>
        <w:t>NOC</w:t>
      </w:r>
      <w:r w:rsidRPr="004A724A">
        <w:tab/>
        <w:t>EUR/16A1/7</w:t>
      </w:r>
    </w:p>
    <w:p w:rsidR="001D563D" w:rsidRPr="004A724A" w:rsidRDefault="001D563D" w:rsidP="001D563D">
      <w:r w:rsidRPr="004A724A">
        <w:rPr>
          <w:rStyle w:val="Artdef"/>
        </w:rPr>
        <w:t>4</w:t>
      </w:r>
      <w:r w:rsidRPr="004A724A">
        <w:tab/>
        <w:t>1.2</w:t>
      </w:r>
      <w:r w:rsidRPr="004A724A">
        <w:tab/>
        <w:t>В настоящем регламенте термин "население" используется как общее понятие, включая само население, а также правительственные и юридические организации.</w:t>
      </w:r>
    </w:p>
    <w:p w:rsidR="005F33AB" w:rsidRPr="004A724A" w:rsidRDefault="001D563D" w:rsidP="00145235">
      <w:pPr>
        <w:pStyle w:val="Reasons"/>
      </w:pPr>
      <w:r w:rsidRPr="004A724A">
        <w:rPr>
          <w:b/>
          <w:bCs/>
        </w:rPr>
        <w:t>Основания</w:t>
      </w:r>
      <w:r w:rsidRPr="004A724A">
        <w:t>:</w:t>
      </w:r>
      <w:r w:rsidRPr="004A724A">
        <w:tab/>
      </w:r>
      <w:r w:rsidR="00145235" w:rsidRPr="004A724A">
        <w:t>Это предложение выдержало проверку временем</w:t>
      </w:r>
      <w:r w:rsidR="002B5FBF" w:rsidRPr="004A724A">
        <w:t>.</w:t>
      </w:r>
    </w:p>
    <w:p w:rsidR="005F33AB" w:rsidRPr="004A724A" w:rsidRDefault="001D563D">
      <w:pPr>
        <w:pStyle w:val="Proposal"/>
      </w:pPr>
      <w:r w:rsidRPr="004A724A">
        <w:rPr>
          <w:b/>
          <w:u w:val="single"/>
        </w:rPr>
        <w:t>NOC</w:t>
      </w:r>
      <w:r w:rsidRPr="004A724A">
        <w:tab/>
        <w:t>EUR/16A1/8</w:t>
      </w:r>
    </w:p>
    <w:p w:rsidR="001D563D" w:rsidRPr="004A724A" w:rsidRDefault="001D563D" w:rsidP="001D563D">
      <w:r w:rsidRPr="004A724A">
        <w:rPr>
          <w:rStyle w:val="Artdef"/>
        </w:rPr>
        <w:t>5</w:t>
      </w:r>
      <w:r w:rsidRPr="004A724A">
        <w:tab/>
        <w:t>1.3</w:t>
      </w:r>
      <w:r w:rsidRPr="004A724A">
        <w:tab/>
        <w:t>Настоящий Регламент разработан с целью облегчения глобального взаимосоединения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p w:rsidR="005F33AB" w:rsidRPr="004A724A" w:rsidRDefault="001D563D" w:rsidP="00145235">
      <w:pPr>
        <w:pStyle w:val="Reasons"/>
      </w:pPr>
      <w:r w:rsidRPr="004A724A">
        <w:rPr>
          <w:b/>
          <w:bCs/>
        </w:rPr>
        <w:t>Основания</w:t>
      </w:r>
      <w:r w:rsidRPr="004A724A">
        <w:t>:</w:t>
      </w:r>
      <w:r w:rsidRPr="004A724A">
        <w:tab/>
      </w:r>
      <w:r w:rsidR="00145235" w:rsidRPr="004A724A">
        <w:t>Это предложение выдержало проверку временем</w:t>
      </w:r>
      <w:r w:rsidR="002B5FBF" w:rsidRPr="004A724A">
        <w:t>.</w:t>
      </w:r>
    </w:p>
    <w:p w:rsidR="005F33AB" w:rsidRPr="004A724A" w:rsidRDefault="001D563D">
      <w:pPr>
        <w:pStyle w:val="Proposal"/>
      </w:pPr>
      <w:r w:rsidRPr="004A724A">
        <w:rPr>
          <w:b/>
        </w:rPr>
        <w:t>MOD</w:t>
      </w:r>
      <w:r w:rsidRPr="004A724A">
        <w:tab/>
        <w:t>EUR/16A1/9</w:t>
      </w:r>
    </w:p>
    <w:p w:rsidR="001D563D" w:rsidRPr="004A724A" w:rsidRDefault="001D563D">
      <w:r w:rsidRPr="004A724A">
        <w:rPr>
          <w:rStyle w:val="Artdef"/>
        </w:rPr>
        <w:t>6</w:t>
      </w:r>
      <w:r w:rsidRPr="004A724A">
        <w:tab/>
        <w:t>1.4</w:t>
      </w:r>
      <w:r w:rsidRPr="004A724A">
        <w:tab/>
        <w:t xml:space="preserve">Ссылки в настоящем Регламенте на Рекомендации </w:t>
      </w:r>
      <w:del w:id="21" w:author="Shishaev, Serguei" w:date="2012-11-14T13:20:00Z">
        <w:r w:rsidRPr="004A724A" w:rsidDel="00145235">
          <w:delText xml:space="preserve">и Инструкции МККТТ </w:delText>
        </w:r>
      </w:del>
      <w:ins w:id="22" w:author="Shishaev, Serguei" w:date="2012-11-14T13:20:00Z">
        <w:r w:rsidR="00145235" w:rsidRPr="004A724A">
          <w:t xml:space="preserve">МСЭ-Т </w:t>
        </w:r>
      </w:ins>
      <w:r w:rsidRPr="004A724A">
        <w:t xml:space="preserve">никоим образом не означают, что эти Рекомендации </w:t>
      </w:r>
      <w:del w:id="23" w:author="Shishaev, Serguei" w:date="2012-11-14T13:21:00Z">
        <w:r w:rsidRPr="004A724A" w:rsidDel="00145235">
          <w:delText xml:space="preserve">и Инструкции </w:delText>
        </w:r>
      </w:del>
      <w:r w:rsidRPr="004A724A">
        <w:t>имеют такой же юридический статус, как и сам Регламент.</w:t>
      </w:r>
    </w:p>
    <w:p w:rsidR="00236A0A" w:rsidRPr="004A724A" w:rsidRDefault="001D563D" w:rsidP="00485115">
      <w:pPr>
        <w:pStyle w:val="Reasons"/>
      </w:pPr>
      <w:r w:rsidRPr="004A724A">
        <w:rPr>
          <w:b/>
          <w:bCs/>
        </w:rPr>
        <w:t>Основания</w:t>
      </w:r>
      <w:r w:rsidRPr="004A724A">
        <w:t>:</w:t>
      </w:r>
      <w:r w:rsidRPr="004A724A">
        <w:tab/>
      </w:r>
      <w:r w:rsidR="00236A0A" w:rsidRPr="004A724A">
        <w:t xml:space="preserve">В Уставе МСЭ не предусматривается обязательная сила Рекомендаций МСЭ, по своей природе Рекомендации МСЭ-Т не являются обязательными, т. е. применяются добровольно, и поэтому их не следует применять автоматически. Европейские страны считают, что пересмотр РМЭ не должен использоваться для изменения характера Рекомендаций МСЭ. </w:t>
      </w:r>
    </w:p>
    <w:p w:rsidR="005F33AB" w:rsidRPr="004A724A" w:rsidRDefault="00236A0A" w:rsidP="00485115">
      <w:pPr>
        <w:pStyle w:val="Reasons"/>
      </w:pPr>
      <w:r w:rsidRPr="004A724A">
        <w:t>Европейские страны поддерживают исключение ссылки на "Инструкции". Рекомендация C.3 (Инструкции для служб международной связи) и Рекомендация МСЭ-T E.141 (Инструкции для операторов по международной телефонной связи через оператора) были отозваны. Поэтому Европейские страны считают, что ссылки на инструкции устарели и их следует исключить</w:t>
      </w:r>
      <w:r w:rsidR="00033D73" w:rsidRPr="004A724A">
        <w:t>.</w:t>
      </w:r>
    </w:p>
    <w:p w:rsidR="005F33AB" w:rsidRPr="004A724A" w:rsidRDefault="001D563D">
      <w:pPr>
        <w:pStyle w:val="Proposal"/>
      </w:pPr>
      <w:r w:rsidRPr="004A724A">
        <w:rPr>
          <w:b/>
        </w:rPr>
        <w:t>SUP</w:t>
      </w:r>
      <w:r w:rsidRPr="004A724A">
        <w:tab/>
        <w:t>EUR/16A1/10</w:t>
      </w:r>
    </w:p>
    <w:p w:rsidR="001D563D" w:rsidRPr="004A724A" w:rsidRDefault="001D563D">
      <w:r w:rsidRPr="004A724A">
        <w:rPr>
          <w:rStyle w:val="Artdef"/>
        </w:rPr>
        <w:t>7</w:t>
      </w:r>
      <w:r w:rsidRPr="004A724A">
        <w:tab/>
      </w:r>
      <w:del w:id="24" w:author="Gribkova, Anna" w:date="2012-11-12T15:44:00Z">
        <w:r w:rsidRPr="004A724A" w:rsidDel="004707A1">
          <w:delText>1.5</w:delText>
        </w:r>
        <w:r w:rsidRPr="004A724A" w:rsidDel="004707A1">
          <w:tab/>
          <w:delText>В рамках настоящего Регламента создание и эксплуатация международных служб электросвязи осуществляются на каждой связи по взаимному соглашению между администрациями</w:delText>
        </w:r>
        <w:r w:rsidRPr="004A724A" w:rsidDel="004707A1">
          <w:rPr>
            <w:rStyle w:val="FootnoteReference"/>
          </w:rPr>
          <w:delText>*</w:delText>
        </w:r>
        <w:r w:rsidRPr="004A724A" w:rsidDel="004707A1">
          <w:delText>.</w:delText>
        </w:r>
      </w:del>
    </w:p>
    <w:p w:rsidR="00236A0A" w:rsidRPr="004A724A" w:rsidRDefault="001D563D" w:rsidP="00236A0A">
      <w:pPr>
        <w:pStyle w:val="Reasons"/>
      </w:pPr>
      <w:r w:rsidRPr="004A724A">
        <w:rPr>
          <w:b/>
          <w:bCs/>
        </w:rPr>
        <w:t>Основания</w:t>
      </w:r>
      <w:r w:rsidRPr="004A724A">
        <w:t>:</w:t>
      </w:r>
      <w:r w:rsidRPr="004A724A">
        <w:tab/>
      </w:r>
      <w:r w:rsidR="00236A0A" w:rsidRPr="004A724A">
        <w:t>Обработка международного трафика в настоящее время является гораздо более сложной, чем ранее, что находит свое отражение в коммерческих отношениях, сложившихся между операторами.</w:t>
      </w:r>
    </w:p>
    <w:p w:rsidR="005F33AB" w:rsidRPr="004A724A" w:rsidRDefault="00236A0A" w:rsidP="00236A0A">
      <w:pPr>
        <w:pStyle w:val="Reasons"/>
      </w:pPr>
      <w:r w:rsidRPr="004A724A">
        <w:t>Об особых соглашениях говорится в Статье 42 Устава МСЭ и Статье 9 нынешнего РМЭ, поэтому текст, касающийся существующего п. 1.5, по-видимому, находится в противоречии с ними</w:t>
      </w:r>
      <w:r w:rsidR="004707A1" w:rsidRPr="004A724A">
        <w:t>.</w:t>
      </w:r>
    </w:p>
    <w:p w:rsidR="005F33AB" w:rsidRPr="004A724A" w:rsidRDefault="001D563D">
      <w:pPr>
        <w:pStyle w:val="Proposal"/>
      </w:pPr>
      <w:r w:rsidRPr="004A724A">
        <w:rPr>
          <w:b/>
        </w:rPr>
        <w:t>MOD</w:t>
      </w:r>
      <w:r w:rsidRPr="004A724A">
        <w:tab/>
        <w:t>EUR/16A1/11</w:t>
      </w:r>
    </w:p>
    <w:p w:rsidR="001D563D" w:rsidRPr="004A724A" w:rsidRDefault="001D563D" w:rsidP="00236A0A">
      <w:r w:rsidRPr="004A724A">
        <w:rPr>
          <w:rStyle w:val="Artdef"/>
        </w:rPr>
        <w:t>8</w:t>
      </w:r>
      <w:r w:rsidRPr="004A724A">
        <w:tab/>
        <w:t>1.6</w:t>
      </w:r>
      <w:r w:rsidRPr="004A724A">
        <w:tab/>
      </w:r>
      <w:r w:rsidRPr="004A724A">
        <w:rPr>
          <w:rPrChange w:id="25" w:author="Author" w:date="2012-10-16T10:10:00Z">
            <w:rPr>
              <w:highlight w:val="yellow"/>
            </w:rPr>
          </w:rPrChange>
        </w:rPr>
        <w:t>Применяя</w:t>
      </w:r>
      <w:r w:rsidRPr="004A724A">
        <w:rPr>
          <w:rFonts w:ascii="Calibri" w:hAnsi="Calibri"/>
          <w:rPrChange w:id="26" w:author="Author" w:date="2012-10-16T10:10:00Z">
            <w:rPr>
              <w:rFonts w:eastAsia="SimSun" w:cs="Times New Roman Bold"/>
              <w:b/>
              <w:bCs/>
              <w:iCs/>
              <w:color w:val="000000"/>
              <w:sz w:val="18"/>
              <w:szCs w:val="18"/>
            </w:rPr>
          </w:rPrChange>
        </w:rPr>
        <w:t xml:space="preserve"> </w:t>
      </w:r>
      <w:r w:rsidRPr="004A724A">
        <w:rPr>
          <w:rPrChange w:id="27" w:author="Author" w:date="2012-10-16T10:10:00Z">
            <w:rPr>
              <w:highlight w:val="yellow"/>
            </w:rPr>
          </w:rPrChange>
        </w:rPr>
        <w:t>принципы</w:t>
      </w:r>
      <w:r w:rsidRPr="004A724A">
        <w:rPr>
          <w:rFonts w:ascii="Calibri" w:hAnsi="Calibri"/>
          <w:rPrChange w:id="28" w:author="Author" w:date="2012-10-16T10:10:00Z">
            <w:rPr>
              <w:rFonts w:eastAsia="SimSun" w:cs="Times New Roman Bold"/>
              <w:b/>
              <w:bCs/>
              <w:iCs/>
              <w:color w:val="000000"/>
              <w:sz w:val="18"/>
              <w:szCs w:val="18"/>
            </w:rPr>
          </w:rPrChange>
        </w:rPr>
        <w:t xml:space="preserve"> </w:t>
      </w:r>
      <w:r w:rsidRPr="004A724A">
        <w:rPr>
          <w:rPrChange w:id="29" w:author="Author" w:date="2012-10-16T10:10:00Z">
            <w:rPr>
              <w:highlight w:val="yellow"/>
            </w:rPr>
          </w:rPrChange>
        </w:rPr>
        <w:t>настоящего</w:t>
      </w:r>
      <w:r w:rsidRPr="004A724A">
        <w:rPr>
          <w:rFonts w:ascii="Calibri" w:hAnsi="Calibri"/>
          <w:rPrChange w:id="30" w:author="Author" w:date="2012-10-16T10:10:00Z">
            <w:rPr>
              <w:rFonts w:eastAsia="SimSun" w:cs="Times New Roman Bold"/>
              <w:b/>
              <w:bCs/>
              <w:iCs/>
              <w:color w:val="000000"/>
              <w:sz w:val="18"/>
              <w:szCs w:val="18"/>
            </w:rPr>
          </w:rPrChange>
        </w:rPr>
        <w:t xml:space="preserve"> </w:t>
      </w:r>
      <w:r w:rsidRPr="004A724A">
        <w:rPr>
          <w:rPrChange w:id="31" w:author="Author" w:date="2012-10-16T10:10:00Z">
            <w:rPr>
              <w:highlight w:val="yellow"/>
            </w:rPr>
          </w:rPrChange>
        </w:rPr>
        <w:t>Регламента</w:t>
      </w:r>
      <w:r w:rsidRPr="004A724A">
        <w:rPr>
          <w:rFonts w:ascii="Calibri" w:hAnsi="Calibri"/>
          <w:rPrChange w:id="32" w:author="Author" w:date="2012-10-16T10:10:00Z">
            <w:rPr>
              <w:rFonts w:eastAsia="SimSun" w:cs="Times New Roman Bold"/>
              <w:b/>
              <w:bCs/>
              <w:iCs/>
              <w:color w:val="000000"/>
              <w:sz w:val="18"/>
              <w:szCs w:val="18"/>
            </w:rPr>
          </w:rPrChange>
        </w:rPr>
        <w:t xml:space="preserve">, </w:t>
      </w:r>
      <w:ins w:id="33" w:author="Author">
        <w:r w:rsidRPr="004A724A">
          <w:rPr>
            <w:rPrChange w:id="34" w:author="Author" w:date="2012-10-16T10:10:00Z">
              <w:rPr>
                <w:highlight w:val="yellow"/>
              </w:rPr>
            </w:rPrChange>
          </w:rPr>
          <w:t>Государствам-Членам следует</w:t>
        </w:r>
        <w:r w:rsidRPr="004A724A">
          <w:rPr>
            <w:rFonts w:ascii="Calibri" w:hAnsi="Calibri"/>
            <w:rPrChange w:id="35" w:author="Author" w:date="2012-10-16T10:10:00Z">
              <w:rPr>
                <w:rFonts w:eastAsia="SimSun" w:cs="Times New Roman Bold"/>
                <w:b/>
                <w:bCs/>
                <w:iCs/>
                <w:color w:val="000000"/>
                <w:sz w:val="18"/>
                <w:szCs w:val="18"/>
                <w:lang w:val="en-US"/>
              </w:rPr>
            </w:rPrChange>
          </w:rPr>
          <w:t xml:space="preserve"> </w:t>
        </w:r>
        <w:r w:rsidRPr="004A724A">
          <w:rPr>
            <w:rPrChange w:id="36" w:author="Author" w:date="2012-10-16T10:10:00Z">
              <w:rPr>
                <w:sz w:val="20"/>
                <w:lang w:val="en-US"/>
              </w:rPr>
            </w:rPrChange>
          </w:rPr>
          <w:t>призывать</w:t>
        </w:r>
      </w:ins>
      <w:ins w:id="37" w:author="Shishaev, Serguei" w:date="2012-11-14T13:26:00Z">
        <w:r w:rsidR="00236A0A" w:rsidRPr="004A724A">
          <w:t xml:space="preserve"> признанные</w:t>
        </w:r>
      </w:ins>
      <w:ins w:id="38" w:author="Author">
        <w:r w:rsidRPr="004A724A">
          <w:rPr>
            <w:rFonts w:ascii="Calibri" w:hAnsi="Calibri"/>
            <w:rPrChange w:id="39" w:author="Author" w:date="2012-10-16T10:10:00Z">
              <w:rPr>
                <w:rFonts w:eastAsia="SimSun" w:cs="Times New Roman Bold"/>
                <w:b/>
                <w:bCs/>
                <w:iCs/>
                <w:color w:val="000000"/>
                <w:sz w:val="18"/>
                <w:szCs w:val="18"/>
                <w:lang w:val="en-US"/>
              </w:rPr>
            </w:rPrChange>
          </w:rPr>
          <w:t xml:space="preserve"> </w:t>
        </w:r>
        <w:r w:rsidRPr="004A724A">
          <w:rPr>
            <w:rPrChange w:id="40" w:author="Author" w:date="2012-10-16T10:10:00Z">
              <w:rPr>
                <w:highlight w:val="yellow"/>
              </w:rPr>
            </w:rPrChange>
          </w:rPr>
          <w:t xml:space="preserve">эксплуатационные организации </w:t>
        </w:r>
      </w:ins>
      <w:del w:id="41" w:author="Author">
        <w:r w:rsidRPr="004A724A" w:rsidDel="00121884">
          <w:rPr>
            <w:rPrChange w:id="42" w:author="Author" w:date="2012-10-16T10:10:00Z">
              <w:rPr>
                <w:highlight w:val="yellow"/>
              </w:rPr>
            </w:rPrChange>
          </w:rPr>
          <w:delText>администрации</w:delText>
        </w:r>
        <w:r w:rsidRPr="004A724A">
          <w:rPr>
            <w:rFonts w:ascii="Calibri" w:hAnsi="Calibri"/>
            <w:rPrChange w:id="43" w:author="Author" w:date="2012-10-16T10:10:00Z">
              <w:rPr>
                <w:rFonts w:eastAsia="SimSun" w:cs="Times New Roman Bold"/>
                <w:b/>
                <w:bCs/>
                <w:iCs/>
                <w:color w:val="000000"/>
                <w:sz w:val="18"/>
                <w:szCs w:val="18"/>
              </w:rPr>
            </w:rPrChange>
          </w:rPr>
          <w:delText xml:space="preserve"> </w:delText>
        </w:r>
        <w:r w:rsidRPr="004A724A" w:rsidDel="00121884">
          <w:rPr>
            <w:rPrChange w:id="44" w:author="Author" w:date="2012-10-16T10:10:00Z">
              <w:rPr>
                <w:highlight w:val="yellow"/>
              </w:rPr>
            </w:rPrChange>
          </w:rPr>
          <w:delText>должны</w:delText>
        </w:r>
        <w:r w:rsidRPr="004A724A">
          <w:rPr>
            <w:rFonts w:ascii="Calibri" w:hAnsi="Calibri"/>
            <w:rPrChange w:id="45" w:author="Author" w:date="2012-10-16T10:10:00Z">
              <w:rPr>
                <w:rFonts w:eastAsia="SimSun" w:cs="Times New Roman Bold"/>
                <w:b/>
                <w:bCs/>
                <w:iCs/>
                <w:color w:val="000000"/>
                <w:sz w:val="18"/>
                <w:szCs w:val="18"/>
              </w:rPr>
            </w:rPrChange>
          </w:rPr>
          <w:delText xml:space="preserve"> </w:delText>
        </w:r>
      </w:del>
      <w:r w:rsidRPr="004A724A">
        <w:rPr>
          <w:rPrChange w:id="46" w:author="Author" w:date="2012-10-16T10:10:00Z">
            <w:rPr>
              <w:highlight w:val="yellow"/>
            </w:rPr>
          </w:rPrChange>
        </w:rPr>
        <w:t>соблюдать</w:t>
      </w:r>
      <w:r w:rsidRPr="004A724A">
        <w:rPr>
          <w:rFonts w:ascii="Calibri" w:hAnsi="Calibri"/>
          <w:rPrChange w:id="47" w:author="Author" w:date="2012-10-16T10:10:00Z">
            <w:rPr>
              <w:rFonts w:eastAsia="SimSun" w:cs="Times New Roman Bold"/>
              <w:b/>
              <w:bCs/>
              <w:iCs/>
              <w:color w:val="000000"/>
              <w:sz w:val="18"/>
              <w:szCs w:val="18"/>
            </w:rPr>
          </w:rPrChange>
        </w:rPr>
        <w:t xml:space="preserve">, </w:t>
      </w:r>
      <w:r w:rsidRPr="004A724A">
        <w:rPr>
          <w:rPrChange w:id="48" w:author="Author" w:date="2012-10-16T10:10:00Z">
            <w:rPr>
              <w:highlight w:val="yellow"/>
            </w:rPr>
          </w:rPrChange>
        </w:rPr>
        <w:t>насколько</w:t>
      </w:r>
      <w:r w:rsidRPr="004A724A">
        <w:rPr>
          <w:rFonts w:ascii="Calibri" w:hAnsi="Calibri"/>
          <w:rPrChange w:id="49" w:author="Author" w:date="2012-10-16T10:10:00Z">
            <w:rPr>
              <w:rFonts w:eastAsia="SimSun" w:cs="Times New Roman Bold"/>
              <w:b/>
              <w:bCs/>
              <w:iCs/>
              <w:color w:val="000000"/>
              <w:sz w:val="18"/>
              <w:szCs w:val="18"/>
            </w:rPr>
          </w:rPrChange>
        </w:rPr>
        <w:t xml:space="preserve"> </w:t>
      </w:r>
      <w:r w:rsidRPr="004A724A">
        <w:rPr>
          <w:rPrChange w:id="50" w:author="Author" w:date="2012-10-16T10:10:00Z">
            <w:rPr>
              <w:highlight w:val="yellow"/>
            </w:rPr>
          </w:rPrChange>
        </w:rPr>
        <w:t>это</w:t>
      </w:r>
      <w:r w:rsidRPr="004A724A">
        <w:rPr>
          <w:rFonts w:ascii="Calibri" w:hAnsi="Calibri"/>
          <w:rPrChange w:id="51" w:author="Author" w:date="2012-10-16T10:10:00Z">
            <w:rPr>
              <w:rFonts w:eastAsia="SimSun" w:cs="Times New Roman Bold"/>
              <w:b/>
              <w:bCs/>
              <w:iCs/>
              <w:color w:val="000000"/>
              <w:sz w:val="18"/>
              <w:szCs w:val="18"/>
            </w:rPr>
          </w:rPrChange>
        </w:rPr>
        <w:t xml:space="preserve"> </w:t>
      </w:r>
      <w:r w:rsidRPr="004A724A">
        <w:rPr>
          <w:rPrChange w:id="52" w:author="Author" w:date="2012-10-16T10:10:00Z">
            <w:rPr>
              <w:highlight w:val="yellow"/>
            </w:rPr>
          </w:rPrChange>
        </w:rPr>
        <w:t>практически</w:t>
      </w:r>
      <w:r w:rsidRPr="004A724A">
        <w:rPr>
          <w:rFonts w:ascii="Calibri" w:hAnsi="Calibri"/>
          <w:rPrChange w:id="53" w:author="Author" w:date="2012-10-16T10:10:00Z">
            <w:rPr>
              <w:rFonts w:eastAsia="SimSun" w:cs="Times New Roman Bold"/>
              <w:b/>
              <w:bCs/>
              <w:iCs/>
              <w:color w:val="000000"/>
              <w:sz w:val="18"/>
              <w:szCs w:val="18"/>
            </w:rPr>
          </w:rPrChange>
        </w:rPr>
        <w:t xml:space="preserve"> </w:t>
      </w:r>
      <w:r w:rsidRPr="004A724A">
        <w:rPr>
          <w:rPrChange w:id="54" w:author="Author" w:date="2012-10-16T10:10:00Z">
            <w:rPr>
              <w:highlight w:val="yellow"/>
            </w:rPr>
          </w:rPrChange>
        </w:rPr>
        <w:t>возможно</w:t>
      </w:r>
      <w:r w:rsidRPr="004A724A">
        <w:rPr>
          <w:rFonts w:ascii="Calibri" w:hAnsi="Calibri"/>
          <w:rPrChange w:id="55" w:author="Author" w:date="2012-10-16T10:10:00Z">
            <w:rPr>
              <w:rFonts w:eastAsia="SimSun" w:cs="Times New Roman Bold"/>
              <w:b/>
              <w:bCs/>
              <w:iCs/>
              <w:color w:val="000000"/>
              <w:sz w:val="18"/>
              <w:szCs w:val="18"/>
            </w:rPr>
          </w:rPrChange>
        </w:rPr>
        <w:t xml:space="preserve">, </w:t>
      </w:r>
      <w:r w:rsidRPr="004A724A">
        <w:rPr>
          <w:rPrChange w:id="56" w:author="Author" w:date="2012-10-16T10:10:00Z">
            <w:rPr>
              <w:highlight w:val="yellow"/>
            </w:rPr>
          </w:rPrChange>
        </w:rPr>
        <w:t>соответствующие</w:t>
      </w:r>
      <w:r w:rsidRPr="004A724A">
        <w:rPr>
          <w:rFonts w:ascii="Calibri" w:hAnsi="Calibri"/>
          <w:rPrChange w:id="57" w:author="Author" w:date="2012-10-16T10:10:00Z">
            <w:rPr>
              <w:rFonts w:eastAsia="SimSun" w:cs="Times New Roman Bold"/>
              <w:b/>
              <w:bCs/>
              <w:iCs/>
              <w:color w:val="000000"/>
              <w:sz w:val="18"/>
              <w:szCs w:val="18"/>
            </w:rPr>
          </w:rPrChange>
        </w:rPr>
        <w:t xml:space="preserve"> </w:t>
      </w:r>
      <w:r w:rsidRPr="004A724A">
        <w:rPr>
          <w:rPrChange w:id="58" w:author="Author" w:date="2012-10-16T10:10:00Z">
            <w:rPr>
              <w:highlight w:val="yellow"/>
            </w:rPr>
          </w:rPrChange>
        </w:rPr>
        <w:t xml:space="preserve">Рекомендации </w:t>
      </w:r>
      <w:del w:id="59" w:author="Author">
        <w:r w:rsidRPr="004A724A" w:rsidDel="00121884">
          <w:rPr>
            <w:rPrChange w:id="60" w:author="Author" w:date="2012-10-16T10:10:00Z">
              <w:rPr>
                <w:highlight w:val="yellow"/>
              </w:rPr>
            </w:rPrChange>
          </w:rPr>
          <w:delText>МККТТ</w:delText>
        </w:r>
      </w:del>
      <w:ins w:id="61" w:author="Author">
        <w:r w:rsidRPr="004A724A">
          <w:rPr>
            <w:rPrChange w:id="62" w:author="Author" w:date="2012-10-16T10:10:00Z">
              <w:rPr>
                <w:highlight w:val="yellow"/>
              </w:rPr>
            </w:rPrChange>
          </w:rPr>
          <w:t>МСЭ</w:t>
        </w:r>
        <w:r w:rsidRPr="004A724A">
          <w:rPr>
            <w:rFonts w:ascii="Calibri" w:hAnsi="Calibri"/>
            <w:rPrChange w:id="63" w:author="Author" w:date="2012-10-16T10:10:00Z">
              <w:rPr>
                <w:rFonts w:eastAsia="SimSun" w:cs="Times New Roman Bold"/>
                <w:b/>
                <w:bCs/>
                <w:iCs/>
                <w:color w:val="000000"/>
                <w:sz w:val="18"/>
                <w:szCs w:val="18"/>
              </w:rPr>
            </w:rPrChange>
          </w:rPr>
          <w:t>-</w:t>
        </w:r>
        <w:r w:rsidRPr="004A724A">
          <w:rPr>
            <w:rPrChange w:id="64" w:author="Author" w:date="2012-10-16T10:10:00Z">
              <w:rPr>
                <w:highlight w:val="yellow"/>
              </w:rPr>
            </w:rPrChange>
          </w:rPr>
          <w:t>Т</w:t>
        </w:r>
      </w:ins>
      <w:del w:id="65" w:author="Author">
        <w:r w:rsidRPr="004A724A" w:rsidDel="007454FE">
          <w:rPr>
            <w:rPrChange w:id="66" w:author="Author" w:date="2012-10-16T10:10:00Z">
              <w:rPr>
                <w:highlight w:val="yellow"/>
              </w:rPr>
            </w:rPrChange>
          </w:rPr>
          <w:delText>, в</w:delText>
        </w:r>
        <w:r w:rsidRPr="004A724A">
          <w:rPr>
            <w:rFonts w:ascii="Calibri" w:hAnsi="Calibri"/>
            <w:rPrChange w:id="67" w:author="Author" w:date="2012-10-16T10:10:00Z">
              <w:rPr>
                <w:rFonts w:eastAsia="SimSun" w:cs="Times New Roman Bold"/>
                <w:b/>
                <w:bCs/>
                <w:iCs/>
                <w:color w:val="000000"/>
                <w:sz w:val="18"/>
                <w:szCs w:val="18"/>
              </w:rPr>
            </w:rPrChange>
          </w:rPr>
          <w:delText xml:space="preserve"> </w:delText>
        </w:r>
        <w:r w:rsidRPr="004A724A" w:rsidDel="007454FE">
          <w:rPr>
            <w:rPrChange w:id="68" w:author="Author" w:date="2012-10-16T10:10:00Z">
              <w:rPr>
                <w:highlight w:val="yellow"/>
              </w:rPr>
            </w:rPrChange>
          </w:rPr>
          <w:delText>том</w:delText>
        </w:r>
        <w:r w:rsidRPr="004A724A">
          <w:rPr>
            <w:rFonts w:ascii="Calibri" w:hAnsi="Calibri"/>
            <w:rPrChange w:id="69" w:author="Author" w:date="2012-10-16T10:10:00Z">
              <w:rPr>
                <w:rFonts w:eastAsia="SimSun" w:cs="Times New Roman Bold"/>
                <w:b/>
                <w:bCs/>
                <w:iCs/>
                <w:color w:val="000000"/>
                <w:sz w:val="18"/>
                <w:szCs w:val="18"/>
              </w:rPr>
            </w:rPrChange>
          </w:rPr>
          <w:delText xml:space="preserve"> </w:delText>
        </w:r>
        <w:r w:rsidRPr="004A724A" w:rsidDel="007454FE">
          <w:rPr>
            <w:rPrChange w:id="70" w:author="Author" w:date="2012-10-16T10:10:00Z">
              <w:rPr>
                <w:highlight w:val="yellow"/>
              </w:rPr>
            </w:rPrChange>
          </w:rPr>
          <w:delText>числе</w:delText>
        </w:r>
        <w:r w:rsidRPr="004A724A">
          <w:rPr>
            <w:rFonts w:ascii="Calibri" w:hAnsi="Calibri"/>
            <w:rPrChange w:id="71" w:author="Author" w:date="2012-10-16T10:10:00Z">
              <w:rPr>
                <w:rFonts w:eastAsia="SimSun" w:cs="Times New Roman Bold"/>
                <w:b/>
                <w:bCs/>
                <w:iCs/>
                <w:color w:val="000000"/>
                <w:sz w:val="18"/>
                <w:szCs w:val="18"/>
              </w:rPr>
            </w:rPrChange>
          </w:rPr>
          <w:delText xml:space="preserve"> </w:delText>
        </w:r>
        <w:r w:rsidRPr="004A724A" w:rsidDel="007454FE">
          <w:rPr>
            <w:rPrChange w:id="72" w:author="Author" w:date="2012-10-16T10:10:00Z">
              <w:rPr>
                <w:highlight w:val="yellow"/>
              </w:rPr>
            </w:rPrChange>
          </w:rPr>
          <w:delText>любые</w:delText>
        </w:r>
        <w:r w:rsidRPr="004A724A">
          <w:rPr>
            <w:rFonts w:ascii="Calibri" w:hAnsi="Calibri"/>
            <w:rPrChange w:id="73" w:author="Author" w:date="2012-10-16T10:10:00Z">
              <w:rPr>
                <w:rFonts w:eastAsia="SimSun" w:cs="Times New Roman Bold"/>
                <w:b/>
                <w:bCs/>
                <w:iCs/>
                <w:color w:val="000000"/>
                <w:sz w:val="18"/>
                <w:szCs w:val="18"/>
              </w:rPr>
            </w:rPrChange>
          </w:rPr>
          <w:delText xml:space="preserve"> </w:delText>
        </w:r>
        <w:r w:rsidRPr="004A724A" w:rsidDel="007454FE">
          <w:rPr>
            <w:rPrChange w:id="74" w:author="Author" w:date="2012-10-16T10:10:00Z">
              <w:rPr>
                <w:highlight w:val="yellow"/>
              </w:rPr>
            </w:rPrChange>
          </w:rPr>
          <w:delText>Инструкции</w:delText>
        </w:r>
        <w:r w:rsidRPr="004A724A">
          <w:rPr>
            <w:rFonts w:ascii="Calibri" w:hAnsi="Calibri"/>
            <w:rPrChange w:id="75" w:author="Author" w:date="2012-10-16T10:10:00Z">
              <w:rPr>
                <w:rFonts w:eastAsia="SimSun" w:cs="Times New Roman Bold"/>
                <w:b/>
                <w:bCs/>
                <w:iCs/>
                <w:color w:val="000000"/>
                <w:sz w:val="18"/>
                <w:szCs w:val="18"/>
              </w:rPr>
            </w:rPrChange>
          </w:rPr>
          <w:delText xml:space="preserve">, </w:delText>
        </w:r>
        <w:r w:rsidRPr="004A724A" w:rsidDel="007454FE">
          <w:rPr>
            <w:rPrChange w:id="76" w:author="Author" w:date="2012-10-16T10:10:00Z">
              <w:rPr>
                <w:highlight w:val="yellow"/>
              </w:rPr>
            </w:rPrChange>
          </w:rPr>
          <w:delText>являющиеся</w:delText>
        </w:r>
        <w:r w:rsidRPr="004A724A">
          <w:rPr>
            <w:rFonts w:ascii="Calibri" w:hAnsi="Calibri"/>
            <w:rPrChange w:id="77" w:author="Author" w:date="2012-10-16T10:10:00Z">
              <w:rPr>
                <w:rFonts w:eastAsia="SimSun" w:cs="Times New Roman Bold"/>
                <w:b/>
                <w:bCs/>
                <w:iCs/>
                <w:color w:val="000000"/>
                <w:sz w:val="18"/>
                <w:szCs w:val="18"/>
              </w:rPr>
            </w:rPrChange>
          </w:rPr>
          <w:delText xml:space="preserve"> </w:delText>
        </w:r>
        <w:r w:rsidRPr="004A724A" w:rsidDel="007454FE">
          <w:rPr>
            <w:rPrChange w:id="78" w:author="Author" w:date="2012-10-16T10:10:00Z">
              <w:rPr>
                <w:highlight w:val="yellow"/>
              </w:rPr>
            </w:rPrChange>
          </w:rPr>
          <w:delText>частью</w:delText>
        </w:r>
        <w:r w:rsidRPr="004A724A">
          <w:rPr>
            <w:rFonts w:ascii="Calibri" w:hAnsi="Calibri"/>
            <w:rPrChange w:id="79" w:author="Author" w:date="2012-10-16T10:10:00Z">
              <w:rPr>
                <w:rFonts w:eastAsia="SimSun" w:cs="Times New Roman Bold"/>
                <w:b/>
                <w:bCs/>
                <w:iCs/>
                <w:color w:val="000000"/>
                <w:sz w:val="18"/>
                <w:szCs w:val="18"/>
              </w:rPr>
            </w:rPrChange>
          </w:rPr>
          <w:delText xml:space="preserve"> </w:delText>
        </w:r>
        <w:r w:rsidRPr="004A724A" w:rsidDel="007454FE">
          <w:rPr>
            <w:rPrChange w:id="80" w:author="Author" w:date="2012-10-16T10:10:00Z">
              <w:rPr>
                <w:highlight w:val="yellow"/>
              </w:rPr>
            </w:rPrChange>
          </w:rPr>
          <w:delText>этих</w:delText>
        </w:r>
        <w:r w:rsidRPr="004A724A">
          <w:rPr>
            <w:rFonts w:ascii="Calibri" w:hAnsi="Calibri"/>
            <w:rPrChange w:id="81" w:author="Author" w:date="2012-10-16T10:10:00Z">
              <w:rPr>
                <w:rFonts w:eastAsia="SimSun" w:cs="Times New Roman Bold"/>
                <w:b/>
                <w:bCs/>
                <w:iCs/>
                <w:color w:val="000000"/>
                <w:sz w:val="18"/>
                <w:szCs w:val="18"/>
              </w:rPr>
            </w:rPrChange>
          </w:rPr>
          <w:delText xml:space="preserve"> </w:delText>
        </w:r>
        <w:r w:rsidRPr="004A724A" w:rsidDel="007454FE">
          <w:rPr>
            <w:rPrChange w:id="82" w:author="Author" w:date="2012-10-16T10:10:00Z">
              <w:rPr>
                <w:highlight w:val="yellow"/>
              </w:rPr>
            </w:rPrChange>
          </w:rPr>
          <w:delText>Рекомендаций</w:delText>
        </w:r>
        <w:r w:rsidRPr="004A724A">
          <w:rPr>
            <w:rFonts w:ascii="Calibri" w:hAnsi="Calibri"/>
            <w:rPrChange w:id="83" w:author="Author" w:date="2012-10-16T10:10:00Z">
              <w:rPr>
                <w:rFonts w:eastAsia="SimSun" w:cs="Times New Roman Bold"/>
                <w:b/>
                <w:bCs/>
                <w:iCs/>
                <w:color w:val="000000"/>
                <w:sz w:val="18"/>
                <w:szCs w:val="18"/>
              </w:rPr>
            </w:rPrChange>
          </w:rPr>
          <w:delText xml:space="preserve">, </w:delText>
        </w:r>
        <w:r w:rsidRPr="004A724A" w:rsidDel="007454FE">
          <w:rPr>
            <w:rPrChange w:id="84" w:author="Author" w:date="2012-10-16T10:10:00Z">
              <w:rPr>
                <w:highlight w:val="yellow"/>
              </w:rPr>
            </w:rPrChange>
          </w:rPr>
          <w:delText>или</w:delText>
        </w:r>
        <w:r w:rsidRPr="004A724A">
          <w:rPr>
            <w:rFonts w:ascii="Calibri" w:hAnsi="Calibri"/>
            <w:rPrChange w:id="85" w:author="Author" w:date="2012-10-16T10:10:00Z">
              <w:rPr>
                <w:rFonts w:eastAsia="SimSun" w:cs="Times New Roman Bold"/>
                <w:b/>
                <w:bCs/>
                <w:iCs/>
                <w:color w:val="000000"/>
                <w:sz w:val="18"/>
                <w:szCs w:val="18"/>
              </w:rPr>
            </w:rPrChange>
          </w:rPr>
          <w:delText xml:space="preserve"> </w:delText>
        </w:r>
        <w:r w:rsidRPr="004A724A" w:rsidDel="007454FE">
          <w:rPr>
            <w:rPrChange w:id="86" w:author="Author" w:date="2012-10-16T10:10:00Z">
              <w:rPr>
                <w:highlight w:val="yellow"/>
              </w:rPr>
            </w:rPrChange>
          </w:rPr>
          <w:delText>вытекающие</w:delText>
        </w:r>
        <w:r w:rsidRPr="004A724A">
          <w:rPr>
            <w:rFonts w:ascii="Calibri" w:hAnsi="Calibri"/>
            <w:rPrChange w:id="87" w:author="Author" w:date="2012-10-16T10:10:00Z">
              <w:rPr>
                <w:rFonts w:eastAsia="SimSun" w:cs="Times New Roman Bold"/>
                <w:b/>
                <w:bCs/>
                <w:iCs/>
                <w:color w:val="000000"/>
                <w:sz w:val="18"/>
                <w:szCs w:val="18"/>
              </w:rPr>
            </w:rPrChange>
          </w:rPr>
          <w:delText xml:space="preserve"> </w:delText>
        </w:r>
        <w:r w:rsidRPr="004A724A" w:rsidDel="007454FE">
          <w:rPr>
            <w:rPrChange w:id="88" w:author="Author" w:date="2012-10-16T10:10:00Z">
              <w:rPr>
                <w:highlight w:val="yellow"/>
              </w:rPr>
            </w:rPrChange>
          </w:rPr>
          <w:delText>из них</w:delText>
        </w:r>
      </w:del>
      <w:r w:rsidRPr="004A724A">
        <w:rPr>
          <w:rPrChange w:id="89" w:author="Author" w:date="2012-10-16T10:10:00Z">
            <w:rPr>
              <w:highlight w:val="yellow"/>
            </w:rPr>
          </w:rPrChange>
        </w:rPr>
        <w:t>.</w:t>
      </w:r>
    </w:p>
    <w:p w:rsidR="00780FFD" w:rsidRPr="004A724A" w:rsidRDefault="001D563D" w:rsidP="00485115">
      <w:pPr>
        <w:pStyle w:val="Reasons"/>
      </w:pPr>
      <w:r w:rsidRPr="004A724A">
        <w:rPr>
          <w:b/>
          <w:bCs/>
        </w:rPr>
        <w:lastRenderedPageBreak/>
        <w:t>Основания</w:t>
      </w:r>
      <w:r w:rsidRPr="004A724A">
        <w:t>:</w:t>
      </w:r>
      <w:r w:rsidRPr="004A724A">
        <w:tab/>
      </w:r>
      <w:r w:rsidR="00236A0A" w:rsidRPr="004A724A">
        <w:t xml:space="preserve">Устав Союза не придает Рекомендациям МСЭ обязательную силу; по своей природе Рекомендации МСЭ не являются обязательными, т. е. применяются добровольно, и поэтому их не следует применять автоматически. </w:t>
      </w:r>
      <w:r w:rsidR="001C24CB" w:rsidRPr="004A724A">
        <w:t xml:space="preserve">Европейские страны </w:t>
      </w:r>
      <w:r w:rsidR="00236A0A" w:rsidRPr="004A724A">
        <w:t>счита</w:t>
      </w:r>
      <w:r w:rsidR="001C24CB" w:rsidRPr="004A724A">
        <w:t>ю</w:t>
      </w:r>
      <w:r w:rsidR="00236A0A" w:rsidRPr="004A724A">
        <w:t>т, что пересмотр РМЭ не должен использоваться для изменения характера Рекомендаций МСЭ</w:t>
      </w:r>
      <w:r w:rsidR="00780FFD" w:rsidRPr="004A724A">
        <w:t>.</w:t>
      </w:r>
      <w:r w:rsidR="001C24CB" w:rsidRPr="004A724A">
        <w:t xml:space="preserve"> </w:t>
      </w:r>
    </w:p>
    <w:p w:rsidR="00780FFD" w:rsidRPr="004A724A" w:rsidRDefault="001C24CB" w:rsidP="00485115">
      <w:pPr>
        <w:pStyle w:val="Reasons"/>
      </w:pPr>
      <w:r w:rsidRPr="004A724A">
        <w:t>Предлагаемый текст</w:t>
      </w:r>
      <w:r w:rsidR="00780FFD" w:rsidRPr="004A724A">
        <w:t xml:space="preserve">, </w:t>
      </w:r>
      <w:r w:rsidRPr="004A724A">
        <w:t>включая использование термина</w:t>
      </w:r>
      <w:r w:rsidR="00780FFD" w:rsidRPr="004A724A">
        <w:t xml:space="preserve"> </w:t>
      </w:r>
      <w:r w:rsidR="00B249E2" w:rsidRPr="004A724A">
        <w:t>"</w:t>
      </w:r>
      <w:r w:rsidRPr="004A724A">
        <w:t>призывать</w:t>
      </w:r>
      <w:r w:rsidR="00B249E2" w:rsidRPr="004A724A">
        <w:t>"</w:t>
      </w:r>
      <w:r w:rsidR="00780FFD" w:rsidRPr="004A724A">
        <w:t xml:space="preserve"> </w:t>
      </w:r>
      <w:r w:rsidRPr="004A724A">
        <w:t>соответствует существующему положению</w:t>
      </w:r>
      <w:r w:rsidR="00780FFD" w:rsidRPr="004A724A">
        <w:t xml:space="preserve"> </w:t>
      </w:r>
      <w:r w:rsidRPr="004A724A">
        <w:t>п.</w:t>
      </w:r>
      <w:r w:rsidR="00780FFD" w:rsidRPr="004A724A">
        <w:t xml:space="preserve"> 1.7 b)</w:t>
      </w:r>
      <w:r w:rsidRPr="004A724A">
        <w:t xml:space="preserve"> РМЭ</w:t>
      </w:r>
      <w:r w:rsidR="00780FFD" w:rsidRPr="004A724A">
        <w:t>.</w:t>
      </w:r>
    </w:p>
    <w:p w:rsidR="005F33AB" w:rsidRPr="004A724A" w:rsidRDefault="001C24CB" w:rsidP="00485115">
      <w:pPr>
        <w:pStyle w:val="Reasons"/>
      </w:pPr>
      <w:r w:rsidRPr="004A724A">
        <w:t>Европейские страны поддерживают исключение ссылки на</w:t>
      </w:r>
      <w:r w:rsidR="00780FFD" w:rsidRPr="004A724A">
        <w:t xml:space="preserve"> </w:t>
      </w:r>
      <w:r w:rsidR="00B249E2" w:rsidRPr="004A724A">
        <w:t>"</w:t>
      </w:r>
      <w:r w:rsidRPr="004A724A">
        <w:t>Инструкции</w:t>
      </w:r>
      <w:r w:rsidR="00B249E2" w:rsidRPr="004A724A">
        <w:t>"</w:t>
      </w:r>
      <w:r w:rsidRPr="004A724A">
        <w:t xml:space="preserve"> МСЭ-Т</w:t>
      </w:r>
      <w:r w:rsidR="00780FFD" w:rsidRPr="004A724A">
        <w:t>.</w:t>
      </w:r>
    </w:p>
    <w:p w:rsidR="005F33AB" w:rsidRPr="004A724A" w:rsidRDefault="001D563D">
      <w:pPr>
        <w:pStyle w:val="Proposal"/>
      </w:pPr>
      <w:r w:rsidRPr="004A724A">
        <w:rPr>
          <w:b/>
        </w:rPr>
        <w:t>MOD</w:t>
      </w:r>
      <w:r w:rsidRPr="004A724A">
        <w:tab/>
        <w:t>EUR/16A1/12</w:t>
      </w:r>
    </w:p>
    <w:p w:rsidR="001D563D" w:rsidRPr="004A724A" w:rsidRDefault="001D563D">
      <w:r w:rsidRPr="004A724A">
        <w:rPr>
          <w:rStyle w:val="Artdef"/>
        </w:rPr>
        <w:t>9</w:t>
      </w:r>
      <w:r w:rsidRPr="004A724A">
        <w:tab/>
        <w:t>1.7</w:t>
      </w:r>
      <w:r w:rsidRPr="004A724A">
        <w:tab/>
      </w:r>
      <w:r w:rsidRPr="004A724A">
        <w:rPr>
          <w:i/>
          <w:iCs/>
        </w:rPr>
        <w:t>a)</w:t>
      </w:r>
      <w:r w:rsidRPr="004A724A">
        <w:tab/>
        <w:t xml:space="preserve">Настоящий Регламент признает за каждым </w:t>
      </w:r>
      <w:ins w:id="90" w:author="Author">
        <w:r w:rsidRPr="004A724A">
          <w:t>Государством-</w:t>
        </w:r>
      </w:ins>
      <w:r w:rsidRPr="004A724A">
        <w:t>Членом, в зависимости от его национального законодательства</w:t>
      </w:r>
      <w:del w:id="91" w:author="Shishaev, Serguei" w:date="2012-11-14T13:35:00Z">
        <w:r w:rsidRPr="004A724A" w:rsidDel="001C24CB">
          <w:delText xml:space="preserve"> и если он так решит</w:delText>
        </w:r>
      </w:del>
      <w:r w:rsidRPr="004A724A">
        <w:t xml:space="preserve">, право потребовать, чтобы </w:t>
      </w:r>
      <w:del w:id="92" w:author="Author">
        <w:r w:rsidRPr="004A724A" w:rsidDel="00FA41BC">
          <w:delText>администрации</w:delText>
        </w:r>
        <w:r w:rsidRPr="004A724A" w:rsidDel="00E176F5">
          <w:rPr>
            <w:rStyle w:val="FootnoteReference"/>
          </w:rPr>
          <w:delText>*</w:delText>
        </w:r>
        <w:r w:rsidRPr="004A724A" w:rsidDel="00FA41BC">
          <w:delText xml:space="preserve"> и</w:delText>
        </w:r>
        <w:r w:rsidRPr="004A724A" w:rsidDel="009A0B12">
          <w:delText> </w:delText>
        </w:r>
        <w:r w:rsidRPr="004A724A" w:rsidDel="00FA41BC">
          <w:delText xml:space="preserve">частные </w:delText>
        </w:r>
      </w:del>
      <w:ins w:id="93" w:author="Shishaev, Serguei" w:date="2012-11-14T13:35:00Z">
        <w:r w:rsidR="001C24CB" w:rsidRPr="004A724A">
          <w:t xml:space="preserve">признанные </w:t>
        </w:r>
      </w:ins>
      <w:r w:rsidRPr="004A724A">
        <w:t xml:space="preserve">эксплуатационные организации, которые действуют на его территории и обеспечивают населению международную службу электросвязи, были уполномочены на это </w:t>
      </w:r>
      <w:ins w:id="94" w:author="Author">
        <w:r w:rsidRPr="004A724A">
          <w:t>Государством-</w:t>
        </w:r>
      </w:ins>
      <w:r w:rsidRPr="004A724A">
        <w:t>Членом.</w:t>
      </w:r>
    </w:p>
    <w:p w:rsidR="005F33AB" w:rsidRPr="004A724A" w:rsidRDefault="001D563D" w:rsidP="001C24CB">
      <w:pPr>
        <w:pStyle w:val="Reasons"/>
      </w:pPr>
      <w:r w:rsidRPr="004A724A">
        <w:rPr>
          <w:b/>
          <w:bCs/>
        </w:rPr>
        <w:t>Основания</w:t>
      </w:r>
      <w:r w:rsidRPr="004A724A">
        <w:t>:</w:t>
      </w:r>
      <w:r w:rsidRPr="004A724A">
        <w:tab/>
      </w:r>
      <w:r w:rsidR="001C24CB" w:rsidRPr="004A724A">
        <w:t>РМЭ может только косвенным образом применяться к признанным эксплуатационным организациям</w:t>
      </w:r>
      <w:r w:rsidR="00780FFD" w:rsidRPr="004A724A">
        <w:t>.</w:t>
      </w:r>
    </w:p>
    <w:p w:rsidR="005F33AB" w:rsidRPr="004A724A" w:rsidRDefault="001D563D">
      <w:pPr>
        <w:pStyle w:val="Proposal"/>
      </w:pPr>
      <w:r w:rsidRPr="004A724A">
        <w:rPr>
          <w:b/>
        </w:rPr>
        <w:t>SUP</w:t>
      </w:r>
      <w:r w:rsidRPr="004A724A">
        <w:tab/>
        <w:t>EUR/16A1/13</w:t>
      </w:r>
    </w:p>
    <w:p w:rsidR="001D563D" w:rsidRPr="004A724A" w:rsidRDefault="001D563D">
      <w:r w:rsidRPr="004A724A">
        <w:rPr>
          <w:rStyle w:val="Artdef"/>
        </w:rPr>
        <w:t>10</w:t>
      </w:r>
      <w:r w:rsidRPr="004A724A">
        <w:tab/>
      </w:r>
      <w:del w:id="95" w:author="Gribkova, Anna" w:date="2012-11-12T16:06:00Z">
        <w:r w:rsidRPr="004A724A" w:rsidDel="00780FFD">
          <w:tab/>
        </w:r>
        <w:r w:rsidRPr="004A724A" w:rsidDel="00780FFD">
          <w:rPr>
            <w:i/>
            <w:iCs/>
          </w:rPr>
          <w:delText>b)</w:delText>
        </w:r>
        <w:r w:rsidRPr="004A724A" w:rsidDel="00780FFD">
          <w:tab/>
          <w:delText>Заинтересованный Член поощряет, когда это необходимо, применение соответствующих Рекомендаций МККТТ теми, кто обеспечивает службу.</w:delText>
        </w:r>
      </w:del>
    </w:p>
    <w:p w:rsidR="005F33AB" w:rsidRPr="004A724A" w:rsidRDefault="001D563D" w:rsidP="00236A0A">
      <w:pPr>
        <w:pStyle w:val="Reasons"/>
      </w:pPr>
      <w:r w:rsidRPr="004A724A">
        <w:rPr>
          <w:b/>
          <w:bCs/>
        </w:rPr>
        <w:t>Основания</w:t>
      </w:r>
      <w:r w:rsidRPr="004A724A">
        <w:rPr>
          <w:rPrChange w:id="96" w:author="Gribkova, Anna" w:date="2012-11-12T16:06:00Z">
            <w:rPr>
              <w:b/>
            </w:rPr>
          </w:rPrChange>
        </w:rPr>
        <w:t>:</w:t>
      </w:r>
      <w:r w:rsidRPr="004A724A">
        <w:tab/>
      </w:r>
      <w:r w:rsidR="00236A0A" w:rsidRPr="004A724A">
        <w:t>Данное положение, как представляется, очень похоже на положение 1.6 и поэтому его следует исключить, так как необходимо избегать повтора</w:t>
      </w:r>
      <w:r w:rsidR="00780FFD" w:rsidRPr="004A724A">
        <w:t>.</w:t>
      </w:r>
    </w:p>
    <w:p w:rsidR="005F33AB" w:rsidRPr="004A724A" w:rsidRDefault="001D563D">
      <w:pPr>
        <w:pStyle w:val="Proposal"/>
      </w:pPr>
      <w:r w:rsidRPr="004A724A">
        <w:rPr>
          <w:b/>
        </w:rPr>
        <w:t>MOD</w:t>
      </w:r>
      <w:r w:rsidRPr="004A724A">
        <w:tab/>
        <w:t>EUR/16A1/14</w:t>
      </w:r>
    </w:p>
    <w:p w:rsidR="001D563D" w:rsidRPr="004A724A" w:rsidRDefault="001D563D">
      <w:r w:rsidRPr="004A724A">
        <w:rPr>
          <w:rStyle w:val="Artdef"/>
        </w:rPr>
        <w:t>11</w:t>
      </w:r>
      <w:r w:rsidRPr="004A724A">
        <w:tab/>
      </w:r>
      <w:r w:rsidRPr="004A724A">
        <w:tab/>
      </w:r>
      <w:del w:id="97" w:author="Gribkova, Anna" w:date="2012-11-12T16:06:00Z">
        <w:r w:rsidRPr="004A724A" w:rsidDel="00CE249F">
          <w:rPr>
            <w:i/>
            <w:iCs/>
          </w:rPr>
          <w:delText>c</w:delText>
        </w:r>
      </w:del>
      <w:ins w:id="98" w:author="Gribkova, Anna" w:date="2012-11-12T16:06:00Z">
        <w:r w:rsidR="00CE249F" w:rsidRPr="004A724A">
          <w:rPr>
            <w:i/>
            <w:iCs/>
          </w:rPr>
          <w:t>b</w:t>
        </w:r>
      </w:ins>
      <w:r w:rsidRPr="004A724A">
        <w:rPr>
          <w:i/>
          <w:iCs/>
        </w:rPr>
        <w:t>)</w:t>
      </w:r>
      <w:r w:rsidRPr="004A724A">
        <w:tab/>
        <w:t>Члены сотрудничают, когда это необходимо, по выполнению Регламента международной электросвязи</w:t>
      </w:r>
      <w:del w:id="99" w:author="Gribkova, Anna" w:date="2012-11-12T16:06:00Z">
        <w:r w:rsidRPr="004A724A" w:rsidDel="00CE249F">
          <w:delText xml:space="preserve"> (для интерпретации см. также Резолюцию № 2)</w:delText>
        </w:r>
      </w:del>
      <w:r w:rsidRPr="004A724A">
        <w:t>.</w:t>
      </w:r>
    </w:p>
    <w:p w:rsidR="005F33AB" w:rsidRPr="004A724A" w:rsidRDefault="001D563D" w:rsidP="001C24CB">
      <w:pPr>
        <w:pStyle w:val="Reasons"/>
      </w:pPr>
      <w:r w:rsidRPr="004A724A">
        <w:rPr>
          <w:b/>
          <w:bCs/>
        </w:rPr>
        <w:t>Основания</w:t>
      </w:r>
      <w:r w:rsidRPr="004A724A">
        <w:t>:</w:t>
      </w:r>
      <w:r w:rsidRPr="004A724A">
        <w:tab/>
      </w:r>
      <w:r w:rsidR="001C24CB" w:rsidRPr="004A724A">
        <w:t>Редакционное изменение. Это положение выдержало проверку временем</w:t>
      </w:r>
      <w:r w:rsidR="00DE18DB" w:rsidRPr="004A724A">
        <w:t>.</w:t>
      </w:r>
    </w:p>
    <w:p w:rsidR="005F33AB" w:rsidRPr="004A724A" w:rsidRDefault="001D563D">
      <w:pPr>
        <w:pStyle w:val="Proposal"/>
      </w:pPr>
      <w:r w:rsidRPr="004A724A">
        <w:rPr>
          <w:b/>
          <w:u w:val="single"/>
        </w:rPr>
        <w:t>NOC</w:t>
      </w:r>
      <w:r w:rsidRPr="004A724A">
        <w:tab/>
        <w:t>EUR/16A1/15</w:t>
      </w:r>
    </w:p>
    <w:p w:rsidR="001D563D" w:rsidRPr="004A724A" w:rsidRDefault="001D563D" w:rsidP="001D563D">
      <w:r w:rsidRPr="004A724A">
        <w:rPr>
          <w:rStyle w:val="Artdef"/>
        </w:rPr>
        <w:t>12</w:t>
      </w:r>
      <w:r w:rsidRPr="004A724A">
        <w:tab/>
        <w:t>1.8</w:t>
      </w:r>
      <w:r w:rsidRPr="004A724A">
        <w:tab/>
        <w:t>Настоящий Регламент должен применяться независимо от используемых средств передачи, если в Регламенте радиосвязи нет иных указаний.</w:t>
      </w:r>
    </w:p>
    <w:p w:rsidR="005F33AB" w:rsidRPr="004A724A" w:rsidRDefault="001D563D" w:rsidP="001C24CB">
      <w:pPr>
        <w:pStyle w:val="Reasons"/>
      </w:pPr>
      <w:r w:rsidRPr="004A724A">
        <w:rPr>
          <w:b/>
          <w:bCs/>
        </w:rPr>
        <w:t>Основания</w:t>
      </w:r>
      <w:r w:rsidRPr="004A724A">
        <w:t>:</w:t>
      </w:r>
      <w:r w:rsidRPr="004A724A">
        <w:tab/>
      </w:r>
      <w:r w:rsidR="001C24CB" w:rsidRPr="004A724A">
        <w:t>Это положение выдержало проверку временем</w:t>
      </w:r>
      <w:r w:rsidR="00DE18DB" w:rsidRPr="004A724A">
        <w:t>.</w:t>
      </w:r>
    </w:p>
    <w:p w:rsidR="005F33AB" w:rsidRPr="004A724A" w:rsidRDefault="001D563D">
      <w:pPr>
        <w:pStyle w:val="Proposal"/>
      </w:pPr>
      <w:r w:rsidRPr="004A724A">
        <w:rPr>
          <w:b/>
          <w:u w:val="single"/>
        </w:rPr>
        <w:t>NOC</w:t>
      </w:r>
      <w:r w:rsidRPr="004A724A">
        <w:tab/>
        <w:t>EUR/16A1/16</w:t>
      </w:r>
    </w:p>
    <w:p w:rsidR="001D563D" w:rsidRPr="004A724A" w:rsidRDefault="001D563D" w:rsidP="001D563D">
      <w:pPr>
        <w:pStyle w:val="ArtNo"/>
      </w:pPr>
      <w:bookmarkStart w:id="100" w:name="Статья2"/>
      <w:r w:rsidRPr="004A724A">
        <w:t>СТАТЬЯ 2</w:t>
      </w:r>
      <w:bookmarkEnd w:id="100"/>
    </w:p>
    <w:p w:rsidR="001D563D" w:rsidRPr="004A724A" w:rsidRDefault="001D563D" w:rsidP="001D563D">
      <w:pPr>
        <w:pStyle w:val="Arttitle"/>
      </w:pPr>
      <w:r w:rsidRPr="004A724A">
        <w:t>Определения</w:t>
      </w:r>
    </w:p>
    <w:p w:rsidR="005F33AB" w:rsidRPr="004A724A" w:rsidRDefault="001D563D" w:rsidP="001C24CB">
      <w:pPr>
        <w:pStyle w:val="Reasons"/>
      </w:pPr>
      <w:r w:rsidRPr="004A724A">
        <w:rPr>
          <w:b/>
          <w:bCs/>
        </w:rPr>
        <w:t>Основания</w:t>
      </w:r>
      <w:r w:rsidRPr="004A724A">
        <w:t>:</w:t>
      </w:r>
      <w:r w:rsidRPr="004A724A">
        <w:tab/>
      </w:r>
      <w:r w:rsidR="001C24CB" w:rsidRPr="004A724A">
        <w:t>Название Статьи 2 остается без изменений</w:t>
      </w:r>
      <w:r w:rsidR="00DE18DB" w:rsidRPr="004A724A">
        <w:t>.</w:t>
      </w:r>
    </w:p>
    <w:p w:rsidR="005F33AB" w:rsidRPr="004A724A" w:rsidRDefault="001D563D">
      <w:pPr>
        <w:pStyle w:val="Proposal"/>
      </w:pPr>
      <w:r w:rsidRPr="004A724A">
        <w:rPr>
          <w:b/>
          <w:u w:val="single"/>
        </w:rPr>
        <w:t>NOC</w:t>
      </w:r>
      <w:r w:rsidRPr="004A724A">
        <w:tab/>
        <w:t>EUR/16A1/17</w:t>
      </w:r>
    </w:p>
    <w:p w:rsidR="001D563D" w:rsidRPr="004A724A" w:rsidRDefault="001D563D" w:rsidP="00DE18DB">
      <w:r w:rsidRPr="004A724A">
        <w:rPr>
          <w:rStyle w:val="Artdef"/>
        </w:rPr>
        <w:t>13</w:t>
      </w:r>
      <w:r w:rsidRPr="004A724A">
        <w:tab/>
      </w:r>
      <w:r w:rsidRPr="004A724A">
        <w:tab/>
        <w:t>Для целей настоящего Регламента будут применяться приведенные ниже определения. Однако для других целей применение этих терминов и определений необязательно.</w:t>
      </w:r>
    </w:p>
    <w:p w:rsidR="005F33AB" w:rsidRPr="004A724A" w:rsidRDefault="005F33AB">
      <w:pPr>
        <w:pStyle w:val="Reasons"/>
      </w:pPr>
    </w:p>
    <w:p w:rsidR="005F33AB" w:rsidRPr="004A724A" w:rsidRDefault="001D563D">
      <w:pPr>
        <w:pStyle w:val="Proposal"/>
      </w:pPr>
      <w:r w:rsidRPr="004A724A">
        <w:rPr>
          <w:b/>
          <w:u w:val="single"/>
        </w:rPr>
        <w:lastRenderedPageBreak/>
        <w:t>NOC</w:t>
      </w:r>
      <w:r w:rsidRPr="004A724A">
        <w:tab/>
        <w:t>EUR/16A1/18</w:t>
      </w:r>
    </w:p>
    <w:p w:rsidR="001D563D" w:rsidRPr="004A724A" w:rsidRDefault="001D563D" w:rsidP="001D563D">
      <w:r w:rsidRPr="004A724A">
        <w:rPr>
          <w:rStyle w:val="Artdef"/>
        </w:rPr>
        <w:t>14</w:t>
      </w:r>
      <w:r w:rsidRPr="004A724A">
        <w:tab/>
        <w:t>2.1</w:t>
      </w:r>
      <w:r w:rsidRPr="004A724A">
        <w:tab/>
      </w:r>
      <w:r w:rsidRPr="004A724A">
        <w:rPr>
          <w:i/>
          <w:iCs/>
        </w:rPr>
        <w:t>Электросвязь</w:t>
      </w:r>
      <w:r w:rsidRPr="004A724A">
        <w:t>: 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p w:rsidR="00DE18DB" w:rsidRPr="004A724A" w:rsidRDefault="001D563D" w:rsidP="004C51BB">
      <w:pPr>
        <w:pStyle w:val="Reasons"/>
      </w:pPr>
      <w:r w:rsidRPr="004A724A">
        <w:rPr>
          <w:b/>
          <w:bCs/>
        </w:rPr>
        <w:t>Основания</w:t>
      </w:r>
      <w:r w:rsidRPr="004A724A">
        <w:t>:</w:t>
      </w:r>
      <w:r w:rsidRPr="004A724A">
        <w:tab/>
      </w:r>
      <w:r w:rsidR="004C51BB" w:rsidRPr="004A724A">
        <w:t>Европейские страны не поддерживают расширение определения электросвязи, чтобы включить в него "обработку", так как это чрезмерно расширило бы сферу охвата РМЭ. Европейские страны не согласны с включением термина "ИКТ" в пересмотренный РМЭ</w:t>
      </w:r>
      <w:r w:rsidR="00DE18DB" w:rsidRPr="004A724A">
        <w:t>.</w:t>
      </w:r>
    </w:p>
    <w:p w:rsidR="004C51BB" w:rsidRPr="004A724A" w:rsidRDefault="004C51BB" w:rsidP="004C51BB">
      <w:pPr>
        <w:tabs>
          <w:tab w:val="clear" w:pos="1134"/>
          <w:tab w:val="clear" w:pos="2268"/>
          <w:tab w:val="left" w:pos="1276"/>
          <w:tab w:val="left" w:pos="1588"/>
          <w:tab w:val="left" w:pos="1985"/>
        </w:tabs>
      </w:pPr>
      <w:r w:rsidRPr="004A724A">
        <w:t>Эта тема редко обсуждается в рамках МСЭ, и Государствам-Членам никогда не удавалось</w:t>
      </w:r>
      <w:r w:rsidR="00485115" w:rsidRPr="004A724A">
        <w:t xml:space="preserve"> договориться по этому вопросу.</w:t>
      </w:r>
    </w:p>
    <w:p w:rsidR="005F33AB" w:rsidRPr="004A724A" w:rsidRDefault="004C51BB" w:rsidP="004C51BB">
      <w:pPr>
        <w:pStyle w:val="Reasons"/>
      </w:pPr>
      <w:r w:rsidRPr="004A724A">
        <w:t>Электросвязь определена в Приложении к Уставу МСЭ (п. 1012). Как отмечается в Статье 4 Устава МСЭ: "В случае расхождения между каким-либо положением настоящего Устава и положением Конвенции или Административных регламентов Устав имеет преимущественную силу". Поэтому невозможно договориться в отношении определения, которое не согласуется с Уставом</w:t>
      </w:r>
      <w:r w:rsidR="00DE18DB" w:rsidRPr="004A724A">
        <w:t>.</w:t>
      </w:r>
    </w:p>
    <w:p w:rsidR="005F33AB" w:rsidRPr="004A724A" w:rsidRDefault="001D563D">
      <w:pPr>
        <w:pStyle w:val="Proposal"/>
      </w:pPr>
      <w:r w:rsidRPr="004A724A">
        <w:rPr>
          <w:b/>
          <w:u w:val="single"/>
        </w:rPr>
        <w:t>NOC</w:t>
      </w:r>
      <w:r w:rsidRPr="004A724A">
        <w:tab/>
        <w:t>EUR/16A1/19</w:t>
      </w:r>
    </w:p>
    <w:p w:rsidR="001D563D" w:rsidRPr="004A724A" w:rsidRDefault="001D563D" w:rsidP="001D563D">
      <w:r w:rsidRPr="004A724A">
        <w:rPr>
          <w:rStyle w:val="Artdef"/>
        </w:rPr>
        <w:t>15</w:t>
      </w:r>
      <w:r w:rsidRPr="004A724A">
        <w:tab/>
        <w:t>2.2</w:t>
      </w:r>
      <w:r w:rsidRPr="004A724A">
        <w:tab/>
      </w:r>
      <w:r w:rsidRPr="004A724A">
        <w:rPr>
          <w:i/>
          <w:iCs/>
        </w:rPr>
        <w:t>Международная служба электросвязи</w:t>
      </w:r>
      <w:r w:rsidRPr="004A724A">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p w:rsidR="004C51BB" w:rsidRPr="004A724A" w:rsidRDefault="001D563D" w:rsidP="004C51BB">
      <w:pPr>
        <w:pStyle w:val="Reasons"/>
      </w:pPr>
      <w:r w:rsidRPr="004A724A">
        <w:rPr>
          <w:b/>
          <w:bCs/>
        </w:rPr>
        <w:t>Основания</w:t>
      </w:r>
      <w:r w:rsidRPr="004A724A">
        <w:t>:</w:t>
      </w:r>
      <w:r w:rsidRPr="004A724A">
        <w:tab/>
      </w:r>
      <w:r w:rsidR="004C51BB" w:rsidRPr="004A724A">
        <w:t>Нынешнее определение является широким и гибким и может учитывать технический про</w:t>
      </w:r>
      <w:r w:rsidR="00485115" w:rsidRPr="004A724A">
        <w:t>гресс.</w:t>
      </w:r>
    </w:p>
    <w:p w:rsidR="005F33AB" w:rsidRPr="004A724A" w:rsidRDefault="004C51BB" w:rsidP="004C51BB">
      <w:pPr>
        <w:pStyle w:val="Reasons"/>
      </w:pPr>
      <w:r w:rsidRPr="004A724A">
        <w:t>Международная служба электросвязи определена в Приложении к Уставу МСЭ (п. 1011). Как отмечается в Статье 4 Устава: "В случае расхождения между каким-либо положением настоящего Устава и положением Конвенции или Административных регламентов Устав имеет преимущественную силу". Поэтому невозможно договориться в отношении определения, которое не согласуется с Уставом</w:t>
      </w:r>
      <w:r w:rsidR="00DE18DB" w:rsidRPr="004A724A">
        <w:t>.</w:t>
      </w:r>
    </w:p>
    <w:p w:rsidR="005F33AB" w:rsidRPr="004A724A" w:rsidRDefault="001D563D">
      <w:pPr>
        <w:pStyle w:val="Proposal"/>
      </w:pPr>
      <w:r w:rsidRPr="004A724A">
        <w:rPr>
          <w:b/>
        </w:rPr>
        <w:t>SUP</w:t>
      </w:r>
      <w:r w:rsidRPr="004A724A">
        <w:tab/>
        <w:t>EUR/16A1/20</w:t>
      </w:r>
    </w:p>
    <w:p w:rsidR="001D563D" w:rsidRPr="004A724A" w:rsidRDefault="001D563D">
      <w:r w:rsidRPr="004A724A">
        <w:rPr>
          <w:rStyle w:val="Artdef"/>
        </w:rPr>
        <w:t>16</w:t>
      </w:r>
      <w:r w:rsidRPr="004A724A">
        <w:tab/>
      </w:r>
      <w:del w:id="101" w:author="Gribkova, Anna" w:date="2012-11-12T16:20:00Z">
        <w:r w:rsidRPr="004A724A" w:rsidDel="00DE18DB">
          <w:delText>2.3</w:delText>
        </w:r>
        <w:r w:rsidRPr="004A724A" w:rsidDel="00DE18DB">
          <w:tab/>
        </w:r>
        <w:r w:rsidRPr="004A724A" w:rsidDel="00DE18DB">
          <w:rPr>
            <w:i/>
            <w:iCs/>
          </w:rPr>
          <w:delText>Правительственная электросвязь</w:delText>
        </w:r>
        <w:r w:rsidRPr="004A724A" w:rsidDel="00DE18DB">
          <w:delTex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правительственные телеграммы.</w:delText>
        </w:r>
      </w:del>
    </w:p>
    <w:p w:rsidR="005F33AB" w:rsidRPr="004A724A" w:rsidRDefault="001D563D" w:rsidP="004C51BB">
      <w:pPr>
        <w:pStyle w:val="Reasons"/>
      </w:pPr>
      <w:r w:rsidRPr="004A724A">
        <w:rPr>
          <w:b/>
          <w:bCs/>
        </w:rPr>
        <w:t>Основания</w:t>
      </w:r>
      <w:r w:rsidRPr="004A724A">
        <w:t>:</w:t>
      </w:r>
      <w:r w:rsidRPr="004A724A">
        <w:tab/>
      </w:r>
      <w:r w:rsidR="004C51BB" w:rsidRPr="004A724A">
        <w:t>Устарело</w:t>
      </w:r>
      <w:r w:rsidR="00DE18DB" w:rsidRPr="004A724A">
        <w:t>.</w:t>
      </w:r>
    </w:p>
    <w:p w:rsidR="005F33AB" w:rsidRPr="004A724A" w:rsidRDefault="001D563D">
      <w:pPr>
        <w:pStyle w:val="Proposal"/>
      </w:pPr>
      <w:r w:rsidRPr="004A724A">
        <w:rPr>
          <w:b/>
        </w:rPr>
        <w:t>SUP</w:t>
      </w:r>
      <w:r w:rsidRPr="004A724A">
        <w:tab/>
        <w:t>EUR/16A1/21</w:t>
      </w:r>
    </w:p>
    <w:p w:rsidR="001D563D" w:rsidRPr="004A724A" w:rsidDel="00DE18DB" w:rsidRDefault="001D563D" w:rsidP="00485115">
      <w:pPr>
        <w:rPr>
          <w:del w:id="102" w:author="Gribkova, Anna" w:date="2012-11-12T16:27:00Z"/>
        </w:rPr>
      </w:pPr>
      <w:r w:rsidRPr="004A724A">
        <w:rPr>
          <w:rStyle w:val="Artdef"/>
        </w:rPr>
        <w:t>17</w:t>
      </w:r>
      <w:r w:rsidRPr="004A724A">
        <w:tab/>
      </w:r>
      <w:del w:id="103" w:author="Gribkova, Anna" w:date="2012-11-12T16:27:00Z">
        <w:r w:rsidRPr="004A724A" w:rsidDel="00DE18DB">
          <w:rPr>
            <w:rStyle w:val="Heading2Char"/>
          </w:rPr>
          <w:delText>2.4</w:delText>
        </w:r>
        <w:r w:rsidRPr="004A724A" w:rsidDel="00DE18DB">
          <w:rPr>
            <w:rStyle w:val="Heading2Char"/>
          </w:rPr>
          <w:tab/>
          <w:delText>Служебная электросвязь</w:delText>
        </w:r>
      </w:del>
    </w:p>
    <w:p w:rsidR="001D563D" w:rsidRPr="004A724A" w:rsidDel="00DE18DB" w:rsidRDefault="001D563D">
      <w:pPr>
        <w:rPr>
          <w:del w:id="104" w:author="Gribkova, Anna" w:date="2012-11-12T16:27:00Z"/>
        </w:rPr>
      </w:pPr>
      <w:del w:id="105" w:author="Gribkova, Anna" w:date="2012-11-12T16:27:00Z">
        <w:r w:rsidRPr="004A724A" w:rsidDel="00DE18DB">
          <w:delText>Электросвязь, относящаяся к международной электросвязи общего пользования, обмен которой производится между:</w:delText>
        </w:r>
      </w:del>
    </w:p>
    <w:p w:rsidR="001D563D" w:rsidRPr="004A724A" w:rsidDel="00DE18DB" w:rsidRDefault="001D563D">
      <w:pPr>
        <w:pStyle w:val="enumlev1"/>
        <w:rPr>
          <w:del w:id="106" w:author="Gribkova, Anna" w:date="2012-11-12T16:27:00Z"/>
        </w:rPr>
      </w:pPr>
      <w:del w:id="107" w:author="Gribkova, Anna" w:date="2012-11-12T16:27:00Z">
        <w:r w:rsidRPr="004A724A" w:rsidDel="00DE18DB">
          <w:delText>–</w:delText>
        </w:r>
        <w:r w:rsidRPr="004A724A" w:rsidDel="00DE18DB">
          <w:tab/>
          <w:delText>администрациями;</w:delText>
        </w:r>
      </w:del>
    </w:p>
    <w:p w:rsidR="001D563D" w:rsidRPr="004A724A" w:rsidDel="00DE18DB" w:rsidRDefault="001D563D">
      <w:pPr>
        <w:pStyle w:val="enumlev1"/>
        <w:rPr>
          <w:del w:id="108" w:author="Gribkova, Anna" w:date="2012-11-12T16:27:00Z"/>
        </w:rPr>
      </w:pPr>
      <w:del w:id="109" w:author="Gribkova, Anna" w:date="2012-11-12T16:27:00Z">
        <w:r w:rsidRPr="004A724A" w:rsidDel="00DE18DB">
          <w:delText>–</w:delText>
        </w:r>
        <w:r w:rsidRPr="004A724A" w:rsidDel="00DE18DB">
          <w:tab/>
          <w:delText>признанными частными эксплуатационными организациями; и</w:delText>
        </w:r>
      </w:del>
    </w:p>
    <w:p w:rsidR="001D563D" w:rsidRPr="004A724A" w:rsidRDefault="001D563D">
      <w:pPr>
        <w:pStyle w:val="enumlev1"/>
      </w:pPr>
      <w:del w:id="110" w:author="Gribkova, Anna" w:date="2012-11-12T16:27:00Z">
        <w:r w:rsidRPr="004A724A" w:rsidDel="00DE18DB">
          <w:delText>–</w:delText>
        </w:r>
        <w:r w:rsidRPr="004A724A" w:rsidDel="00DE18DB">
          <w:tab/>
          <w:delText>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delText>
        </w:r>
      </w:del>
    </w:p>
    <w:p w:rsidR="005F33AB" w:rsidRPr="004A724A" w:rsidRDefault="001D563D" w:rsidP="004C51BB">
      <w:pPr>
        <w:pStyle w:val="Reasons"/>
      </w:pPr>
      <w:r w:rsidRPr="004A724A">
        <w:rPr>
          <w:b/>
          <w:bCs/>
        </w:rPr>
        <w:lastRenderedPageBreak/>
        <w:t>Основания</w:t>
      </w:r>
      <w:r w:rsidRPr="004A724A">
        <w:rPr>
          <w:rPrChange w:id="111" w:author="Gribkova, Anna" w:date="2012-11-12T16:27:00Z">
            <w:rPr>
              <w:b/>
            </w:rPr>
          </w:rPrChange>
        </w:rPr>
        <w:t>:</w:t>
      </w:r>
      <w:r w:rsidRPr="004A724A">
        <w:tab/>
      </w:r>
      <w:r w:rsidR="004C51BB" w:rsidRPr="004A724A">
        <w:t>Устарело</w:t>
      </w:r>
      <w:r w:rsidR="00DE18DB" w:rsidRPr="004A724A">
        <w:t>.</w:t>
      </w:r>
    </w:p>
    <w:p w:rsidR="005F33AB" w:rsidRPr="004A724A" w:rsidRDefault="001D563D">
      <w:pPr>
        <w:pStyle w:val="Proposal"/>
      </w:pPr>
      <w:r w:rsidRPr="004A724A">
        <w:rPr>
          <w:b/>
        </w:rPr>
        <w:t>SUP</w:t>
      </w:r>
      <w:r w:rsidRPr="004A724A">
        <w:tab/>
        <w:t>EUR/16A1/22</w:t>
      </w:r>
    </w:p>
    <w:p w:rsidR="001D563D" w:rsidRPr="004A724A" w:rsidRDefault="001D563D" w:rsidP="00485115">
      <w:r w:rsidRPr="004A724A">
        <w:rPr>
          <w:rStyle w:val="Artdef"/>
        </w:rPr>
        <w:t>18</w:t>
      </w:r>
      <w:r w:rsidRPr="004A724A">
        <w:tab/>
      </w:r>
      <w:del w:id="112" w:author="Gribkova, Anna" w:date="2012-11-12T16:27:00Z">
        <w:r w:rsidRPr="004A724A" w:rsidDel="00DE18DB">
          <w:rPr>
            <w:rStyle w:val="Heading2Char"/>
          </w:rPr>
          <w:delText>2.5</w:delText>
        </w:r>
        <w:r w:rsidRPr="004A724A" w:rsidDel="00DE18DB">
          <w:rPr>
            <w:rStyle w:val="Heading2Char"/>
          </w:rPr>
          <w:tab/>
          <w:delText>Привилегированная электросвязь</w:delText>
        </w:r>
      </w:del>
    </w:p>
    <w:p w:rsidR="005F33AB" w:rsidRPr="004A724A" w:rsidRDefault="005F33AB">
      <w:pPr>
        <w:pStyle w:val="Reasons"/>
      </w:pPr>
    </w:p>
    <w:p w:rsidR="005F33AB" w:rsidRPr="004A724A" w:rsidRDefault="001D563D">
      <w:pPr>
        <w:pStyle w:val="Proposal"/>
      </w:pPr>
      <w:r w:rsidRPr="004A724A">
        <w:rPr>
          <w:b/>
        </w:rPr>
        <w:t>SUP</w:t>
      </w:r>
      <w:r w:rsidRPr="004A724A">
        <w:tab/>
        <w:t>EUR/16A1/23</w:t>
      </w:r>
    </w:p>
    <w:p w:rsidR="001D563D" w:rsidRPr="004A724A" w:rsidRDefault="001D563D">
      <w:r w:rsidRPr="004A724A">
        <w:rPr>
          <w:rStyle w:val="Artdef"/>
        </w:rPr>
        <w:t>19</w:t>
      </w:r>
      <w:r w:rsidRPr="004A724A">
        <w:tab/>
      </w:r>
      <w:del w:id="113" w:author="Gribkova, Anna" w:date="2012-11-12T16:28:00Z">
        <w:r w:rsidRPr="004A724A" w:rsidDel="007E70D7">
          <w:delText>2.5.1</w:delText>
        </w:r>
        <w:r w:rsidRPr="004A724A" w:rsidDel="007E70D7">
          <w:tab/>
          <w:delText>Электросвязь, допускаемая во время:</w:delText>
        </w:r>
      </w:del>
    </w:p>
    <w:p w:rsidR="001D563D" w:rsidRPr="004A724A" w:rsidDel="007E70D7" w:rsidRDefault="001D563D" w:rsidP="001D563D">
      <w:pPr>
        <w:pStyle w:val="enumlev1"/>
        <w:rPr>
          <w:del w:id="114" w:author="Gribkova, Anna" w:date="2012-11-12T16:28:00Z"/>
        </w:rPr>
      </w:pPr>
      <w:del w:id="115" w:author="Gribkova, Anna" w:date="2012-11-12T16:28:00Z">
        <w:r w:rsidRPr="004A724A" w:rsidDel="007E70D7">
          <w:delText>–</w:delText>
        </w:r>
        <w:r w:rsidRPr="004A724A" w:rsidDel="007E70D7">
          <w:tab/>
          <w:delText>сессий Административного совета МСЭ;</w:delText>
        </w:r>
      </w:del>
    </w:p>
    <w:p w:rsidR="001D563D" w:rsidRPr="004A724A" w:rsidDel="007E70D7" w:rsidRDefault="001D563D" w:rsidP="001D563D">
      <w:pPr>
        <w:pStyle w:val="enumlev1"/>
        <w:rPr>
          <w:del w:id="116" w:author="Gribkova, Anna" w:date="2012-11-12T16:28:00Z"/>
        </w:rPr>
      </w:pPr>
      <w:del w:id="117" w:author="Gribkova, Anna" w:date="2012-11-12T16:28:00Z">
        <w:r w:rsidRPr="004A724A" w:rsidDel="007E70D7">
          <w:delText>–</w:delText>
        </w:r>
        <w:r w:rsidRPr="004A724A" w:rsidDel="007E70D7">
          <w:tab/>
          <w:delText>конференций и собраний МСЭ</w:delText>
        </w:r>
      </w:del>
    </w:p>
    <w:p w:rsidR="001D563D" w:rsidRPr="004A724A" w:rsidDel="007E70D7" w:rsidRDefault="001D563D" w:rsidP="001D563D">
      <w:pPr>
        <w:rPr>
          <w:del w:id="118" w:author="Gribkova, Anna" w:date="2012-11-12T16:28:00Z"/>
        </w:rPr>
      </w:pPr>
      <w:del w:id="119" w:author="Gribkova, Anna" w:date="2012-11-12T16:28:00Z">
        <w:r w:rsidRPr="004A724A" w:rsidDel="007E70D7">
          <w:delText>между представителями Членов в Административном совете, членами делегаций, старшими должностными лицами постоянных органов Союза и уполномоченными ими сотрудниками, принимающими участие в конференциях и собраниях МСЭ, с одной стороны, и их администрациями, признанными частными эксплуатационными организациями или МСЭ, с другой стороны, и касающаяся либо вопросов, обсуждаемых Административным советом, конференциями и собраниями МСЭ, либо международной электросвязи общего пользования.</w:delText>
        </w:r>
      </w:del>
    </w:p>
    <w:p w:rsidR="005F33AB" w:rsidRPr="004A724A" w:rsidRDefault="001D563D" w:rsidP="004C51BB">
      <w:pPr>
        <w:pStyle w:val="Reasons"/>
      </w:pPr>
      <w:r w:rsidRPr="004A724A">
        <w:rPr>
          <w:b/>
          <w:bCs/>
        </w:rPr>
        <w:t>Основания</w:t>
      </w:r>
      <w:r w:rsidRPr="004A724A">
        <w:t>:</w:t>
      </w:r>
      <w:r w:rsidRPr="004A724A">
        <w:tab/>
      </w:r>
      <w:r w:rsidR="004C51BB" w:rsidRPr="004A724A">
        <w:t>Устарело</w:t>
      </w:r>
      <w:r w:rsidR="007E70D7" w:rsidRPr="004A724A">
        <w:t>.</w:t>
      </w:r>
    </w:p>
    <w:p w:rsidR="005F33AB" w:rsidRPr="004A724A" w:rsidRDefault="001D563D">
      <w:pPr>
        <w:pStyle w:val="Proposal"/>
      </w:pPr>
      <w:r w:rsidRPr="004A724A">
        <w:rPr>
          <w:b/>
        </w:rPr>
        <w:t>SUP</w:t>
      </w:r>
      <w:r w:rsidRPr="004A724A">
        <w:tab/>
        <w:t>EUR/16A1/24</w:t>
      </w:r>
    </w:p>
    <w:p w:rsidR="001D563D" w:rsidRPr="004A724A" w:rsidRDefault="001D563D">
      <w:r w:rsidRPr="004A724A">
        <w:rPr>
          <w:rStyle w:val="Artdef"/>
        </w:rPr>
        <w:t>20</w:t>
      </w:r>
      <w:r w:rsidRPr="004A724A">
        <w:tab/>
      </w:r>
      <w:del w:id="120" w:author="Gribkova, Anna" w:date="2012-11-12T16:29:00Z">
        <w:r w:rsidRPr="004A724A" w:rsidDel="007E70D7">
          <w:delText>2.5.2</w:delText>
        </w:r>
        <w:r w:rsidRPr="004A724A" w:rsidDel="007E70D7">
          <w:tab/>
          <w:delText>Частная электросвязь, которая может предоставляться во время сессий Административного совета МСЭ, конференций и собраний МСЭ представителям Членов в Административном совете, членам делегаций, старшим должностным лицам постоянных органов Союза, принимающим участие в конференциях 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проживания.</w:delText>
        </w:r>
      </w:del>
    </w:p>
    <w:p w:rsidR="005F33AB" w:rsidRPr="004A724A" w:rsidRDefault="001D563D" w:rsidP="004C51BB">
      <w:pPr>
        <w:pStyle w:val="Reasons"/>
      </w:pPr>
      <w:r w:rsidRPr="004A724A">
        <w:rPr>
          <w:b/>
          <w:bCs/>
        </w:rPr>
        <w:t>Основания</w:t>
      </w:r>
      <w:r w:rsidRPr="004A724A">
        <w:t>:</w:t>
      </w:r>
      <w:r w:rsidRPr="004A724A">
        <w:tab/>
      </w:r>
      <w:r w:rsidR="004C51BB" w:rsidRPr="004A724A">
        <w:t>Устарело</w:t>
      </w:r>
      <w:r w:rsidR="007E70D7" w:rsidRPr="004A724A">
        <w:t>.</w:t>
      </w:r>
    </w:p>
    <w:p w:rsidR="005F33AB" w:rsidRPr="004A724A" w:rsidRDefault="001D563D">
      <w:pPr>
        <w:pStyle w:val="Proposal"/>
      </w:pPr>
      <w:r w:rsidRPr="004A724A">
        <w:rPr>
          <w:b/>
        </w:rPr>
        <w:t>SUP</w:t>
      </w:r>
      <w:r w:rsidRPr="004A724A">
        <w:tab/>
        <w:t>EUR/16A1/25</w:t>
      </w:r>
    </w:p>
    <w:p w:rsidR="001D563D" w:rsidRPr="004A724A" w:rsidRDefault="001D563D">
      <w:r w:rsidRPr="004A724A">
        <w:rPr>
          <w:rStyle w:val="Artdef"/>
        </w:rPr>
        <w:t>21</w:t>
      </w:r>
      <w:r w:rsidRPr="004A724A">
        <w:tab/>
      </w:r>
      <w:del w:id="121" w:author="Gribkova, Anna" w:date="2012-11-12T16:31:00Z">
        <w:r w:rsidRPr="004A724A" w:rsidDel="007E70D7">
          <w:delText>2.6</w:delText>
        </w:r>
        <w:r w:rsidRPr="004A724A" w:rsidDel="007E70D7">
          <w:tab/>
        </w:r>
        <w:r w:rsidRPr="004A724A" w:rsidDel="007E70D7">
          <w:rPr>
            <w:i/>
            <w:iCs/>
          </w:rPr>
          <w:delText>Международный путь направления</w:delText>
        </w:r>
        <w:r w:rsidRPr="004A724A" w:rsidDel="007E70D7">
          <w:delText>: Технические средства и сооружения, расположенные в различных странах и используемые для передачи нагрузки электросвязи между двумя международными оконечными станциями или предприятиями электросвязи.</w:delText>
        </w:r>
      </w:del>
    </w:p>
    <w:p w:rsidR="005F33AB" w:rsidRPr="004A724A" w:rsidRDefault="001D563D" w:rsidP="004C51BB">
      <w:pPr>
        <w:pStyle w:val="Reasons"/>
      </w:pPr>
      <w:r w:rsidRPr="004A724A">
        <w:rPr>
          <w:b/>
          <w:bCs/>
        </w:rPr>
        <w:t>Основания</w:t>
      </w:r>
      <w:r w:rsidRPr="004A724A">
        <w:rPr>
          <w:rPrChange w:id="122" w:author="Gribkova, Anna" w:date="2012-11-12T16:31:00Z">
            <w:rPr>
              <w:b/>
            </w:rPr>
          </w:rPrChange>
        </w:rPr>
        <w:t>:</w:t>
      </w:r>
      <w:r w:rsidRPr="004A724A">
        <w:tab/>
      </w:r>
      <w:r w:rsidR="004C51BB" w:rsidRPr="004A724A">
        <w:t>Европейские страны считают, что данное определение более не требуется, так как оно не отражает действительность (большое число схем маршрутизации</w:t>
      </w:r>
      <w:r w:rsidR="007E70D7" w:rsidRPr="004A724A">
        <w:t>).</w:t>
      </w:r>
    </w:p>
    <w:p w:rsidR="005F33AB" w:rsidRPr="004A724A" w:rsidRDefault="001D563D">
      <w:pPr>
        <w:pStyle w:val="Proposal"/>
      </w:pPr>
      <w:r w:rsidRPr="004A724A">
        <w:rPr>
          <w:b/>
        </w:rPr>
        <w:t>SUP</w:t>
      </w:r>
      <w:r w:rsidRPr="004A724A">
        <w:tab/>
        <w:t>EUR/16A1/26</w:t>
      </w:r>
    </w:p>
    <w:p w:rsidR="001D563D" w:rsidRPr="004A724A" w:rsidRDefault="001D563D">
      <w:r w:rsidRPr="004A724A">
        <w:rPr>
          <w:rStyle w:val="Artdef"/>
        </w:rPr>
        <w:t>22</w:t>
      </w:r>
      <w:r w:rsidRPr="004A724A">
        <w:tab/>
      </w:r>
      <w:del w:id="123" w:author="Gribkova, Anna" w:date="2012-11-12T16:31:00Z">
        <w:r w:rsidRPr="004A724A" w:rsidDel="007E70D7">
          <w:delText>2.7</w:delText>
        </w:r>
        <w:r w:rsidRPr="004A724A" w:rsidDel="007E70D7">
          <w:tab/>
        </w:r>
        <w:r w:rsidRPr="004A724A" w:rsidDel="007E70D7">
          <w:rPr>
            <w:i/>
            <w:iCs/>
          </w:rPr>
          <w:delText>Связь</w:delText>
        </w:r>
        <w:r w:rsidRPr="004A724A" w:rsidDel="007E70D7">
          <w:delText>: Обмен нагрузки между двумя оконечными странами, всегда относящийся к какой-либо специфической службе, если межу их администрациями</w:delText>
        </w:r>
        <w:r w:rsidRPr="004A724A" w:rsidDel="007E70D7">
          <w:rPr>
            <w:position w:val="6"/>
            <w:sz w:val="16"/>
            <w:szCs w:val="16"/>
          </w:rPr>
          <w:delText>*</w:delText>
        </w:r>
      </w:del>
      <w:del w:id="124" w:author="Tsarapkina, Yulia" w:date="2012-11-15T17:26:00Z">
        <w:r w:rsidR="00485115" w:rsidRPr="004A724A" w:rsidDel="00485115">
          <w:delText xml:space="preserve"> </w:delText>
        </w:r>
      </w:del>
      <w:del w:id="125" w:author="Gribkova, Anna" w:date="2012-11-12T16:31:00Z">
        <w:r w:rsidRPr="004A724A" w:rsidDel="007E70D7">
          <w:delText>имеются:</w:delText>
        </w:r>
      </w:del>
    </w:p>
    <w:p w:rsidR="005F33AB" w:rsidRPr="004A724A" w:rsidRDefault="005F33AB">
      <w:pPr>
        <w:pStyle w:val="Reasons"/>
      </w:pPr>
    </w:p>
    <w:p w:rsidR="005F33AB" w:rsidRPr="004A724A" w:rsidRDefault="001D563D">
      <w:pPr>
        <w:pStyle w:val="Proposal"/>
      </w:pPr>
      <w:r w:rsidRPr="004A724A">
        <w:rPr>
          <w:b/>
        </w:rPr>
        <w:t>SUP</w:t>
      </w:r>
      <w:r w:rsidRPr="004A724A">
        <w:tab/>
        <w:t>EUR/16A1/27</w:t>
      </w:r>
    </w:p>
    <w:p w:rsidR="001D563D" w:rsidRPr="004A724A" w:rsidRDefault="001D563D">
      <w:pPr>
        <w:pStyle w:val="enumlev1"/>
      </w:pPr>
      <w:r w:rsidRPr="004A724A">
        <w:rPr>
          <w:rStyle w:val="Artdef"/>
        </w:rPr>
        <w:t>23</w:t>
      </w:r>
      <w:r w:rsidRPr="004A724A">
        <w:tab/>
      </w:r>
      <w:del w:id="126" w:author="Gribkova, Anna" w:date="2012-11-12T16:31:00Z">
        <w:r w:rsidRPr="004A724A" w:rsidDel="007E70D7">
          <w:rPr>
            <w:i/>
            <w:iCs/>
          </w:rPr>
          <w:delText>a)</w:delText>
        </w:r>
        <w:r w:rsidRPr="004A724A" w:rsidDel="007E70D7">
          <w:tab/>
          <w:delText>средства для обмена нагрузки в этой специфической службе:</w:delText>
        </w:r>
      </w:del>
    </w:p>
    <w:p w:rsidR="001D563D" w:rsidRPr="004A724A" w:rsidDel="007E70D7" w:rsidRDefault="001D563D" w:rsidP="001D563D">
      <w:pPr>
        <w:pStyle w:val="enumlev3"/>
        <w:rPr>
          <w:del w:id="127" w:author="Gribkova, Anna" w:date="2012-11-12T16:31:00Z"/>
        </w:rPr>
      </w:pPr>
      <w:del w:id="128" w:author="Gribkova, Anna" w:date="2012-11-12T16:31:00Z">
        <w:r w:rsidRPr="004A724A" w:rsidDel="007E70D7">
          <w:delText>–</w:delText>
        </w:r>
        <w:r w:rsidRPr="004A724A" w:rsidDel="007E70D7">
          <w:tab/>
          <w:delText>по прямым каналам (прямая связь), или</w:delText>
        </w:r>
      </w:del>
    </w:p>
    <w:p w:rsidR="001D563D" w:rsidRPr="004A724A" w:rsidDel="007E70D7" w:rsidRDefault="001D563D" w:rsidP="001D563D">
      <w:pPr>
        <w:pStyle w:val="enumlev3"/>
        <w:rPr>
          <w:del w:id="129" w:author="Gribkova, Anna" w:date="2012-11-12T16:31:00Z"/>
        </w:rPr>
      </w:pPr>
      <w:del w:id="130" w:author="Gribkova, Anna" w:date="2012-11-12T16:31:00Z">
        <w:r w:rsidRPr="004A724A" w:rsidDel="007E70D7">
          <w:delText>–</w:delText>
        </w:r>
        <w:r w:rsidRPr="004A724A" w:rsidDel="007E70D7">
          <w:tab/>
          <w:delText>через транзитный пункт какой-либо третьей страны (транзитная связь), и</w:delText>
        </w:r>
      </w:del>
    </w:p>
    <w:p w:rsidR="005F33AB" w:rsidRPr="004A724A" w:rsidRDefault="005F33AB">
      <w:pPr>
        <w:pStyle w:val="Reasons"/>
      </w:pPr>
    </w:p>
    <w:p w:rsidR="005F33AB" w:rsidRPr="004A724A" w:rsidRDefault="001D563D">
      <w:pPr>
        <w:pStyle w:val="Proposal"/>
      </w:pPr>
      <w:r w:rsidRPr="004A724A">
        <w:rPr>
          <w:b/>
        </w:rPr>
        <w:lastRenderedPageBreak/>
        <w:t>SUP</w:t>
      </w:r>
      <w:r w:rsidRPr="004A724A">
        <w:tab/>
        <w:t>EUR/16A1/28</w:t>
      </w:r>
    </w:p>
    <w:p w:rsidR="001D563D" w:rsidRPr="004A724A" w:rsidRDefault="001D563D">
      <w:pPr>
        <w:pStyle w:val="enumlev1"/>
      </w:pPr>
      <w:r w:rsidRPr="004A724A">
        <w:rPr>
          <w:rStyle w:val="Artdef"/>
        </w:rPr>
        <w:t>24</w:t>
      </w:r>
      <w:r w:rsidRPr="004A724A">
        <w:tab/>
      </w:r>
      <w:del w:id="131" w:author="Gribkova, Anna" w:date="2012-11-12T16:32:00Z">
        <w:r w:rsidRPr="004A724A" w:rsidDel="007E70D7">
          <w:rPr>
            <w:i/>
            <w:iCs/>
          </w:rPr>
          <w:delText>b)</w:delText>
        </w:r>
        <w:r w:rsidRPr="004A724A" w:rsidDel="007E70D7">
          <w:tab/>
          <w:delText>как правило, предъявление счетов.</w:delText>
        </w:r>
      </w:del>
    </w:p>
    <w:p w:rsidR="005F33AB" w:rsidRPr="004A724A" w:rsidRDefault="001D563D" w:rsidP="004C51BB">
      <w:pPr>
        <w:pStyle w:val="Reasons"/>
      </w:pPr>
      <w:r w:rsidRPr="004A724A">
        <w:rPr>
          <w:b/>
          <w:bCs/>
        </w:rPr>
        <w:t>Основания</w:t>
      </w:r>
      <w:r w:rsidRPr="004A724A">
        <w:rPr>
          <w:rPrChange w:id="132" w:author="Gribkova, Anna" w:date="2012-11-12T16:32:00Z">
            <w:rPr>
              <w:b/>
            </w:rPr>
          </w:rPrChange>
        </w:rPr>
        <w:t>:</w:t>
      </w:r>
      <w:r w:rsidRPr="004A724A">
        <w:tab/>
      </w:r>
      <w:r w:rsidR="004C51BB" w:rsidRPr="004A724A">
        <w:t>Европейские страны считают, что данное определение более не требуется, так как оно не отражает действительность (конкурентные рынки</w:t>
      </w:r>
      <w:r w:rsidR="007E70D7" w:rsidRPr="004A724A">
        <w:t>).</w:t>
      </w:r>
    </w:p>
    <w:p w:rsidR="005F33AB" w:rsidRPr="004A724A" w:rsidRDefault="001D563D">
      <w:pPr>
        <w:pStyle w:val="Proposal"/>
      </w:pPr>
      <w:r w:rsidRPr="004A724A">
        <w:rPr>
          <w:b/>
        </w:rPr>
        <w:t>SUP</w:t>
      </w:r>
      <w:r w:rsidRPr="004A724A">
        <w:tab/>
        <w:t>EUR/16A1/29</w:t>
      </w:r>
    </w:p>
    <w:p w:rsidR="001D563D" w:rsidRPr="004A724A" w:rsidRDefault="001D563D">
      <w:r w:rsidRPr="004A724A">
        <w:rPr>
          <w:rStyle w:val="Artdef"/>
        </w:rPr>
        <w:t>25</w:t>
      </w:r>
      <w:r w:rsidRPr="004A724A">
        <w:tab/>
      </w:r>
      <w:del w:id="133" w:author="Gribkova, Anna" w:date="2012-11-12T16:32:00Z">
        <w:r w:rsidRPr="004A724A" w:rsidDel="007E70D7">
          <w:delText>2.8</w:delText>
        </w:r>
        <w:r w:rsidRPr="004A724A" w:rsidDel="007E70D7">
          <w:tab/>
        </w:r>
        <w:r w:rsidRPr="004A724A" w:rsidDel="007E70D7">
          <w:rPr>
            <w:i/>
            <w:iCs/>
          </w:rPr>
          <w:delText>Распределяемая такса</w:delText>
        </w:r>
        <w:r w:rsidRPr="004A724A" w:rsidDel="007E70D7">
          <w:delText>: Такса, устанавливаемая на данной связи по согласованию между администрациями</w:delText>
        </w:r>
        <w:r w:rsidRPr="004A724A" w:rsidDel="007E70D7">
          <w:rPr>
            <w:rStyle w:val="FootnoteReference"/>
          </w:rPr>
          <w:delText>*</w:delText>
        </w:r>
        <w:r w:rsidRPr="004A724A" w:rsidDel="007E70D7">
          <w:delText xml:space="preserve"> и используемая для выставления международных счетов.</w:delText>
        </w:r>
      </w:del>
    </w:p>
    <w:p w:rsidR="005F33AB" w:rsidRPr="004A724A" w:rsidRDefault="001D563D" w:rsidP="004C51BB">
      <w:pPr>
        <w:pStyle w:val="Reasons"/>
      </w:pPr>
      <w:r w:rsidRPr="004A724A">
        <w:rPr>
          <w:b/>
          <w:bCs/>
        </w:rPr>
        <w:t>Основания</w:t>
      </w:r>
      <w:r w:rsidRPr="004A724A">
        <w:t>:</w:t>
      </w:r>
      <w:r w:rsidRPr="004A724A">
        <w:tab/>
      </w:r>
      <w:r w:rsidR="004C51BB" w:rsidRPr="004A724A">
        <w:t>Европейские страны считают, что данное определение более не требуется, так как оно не отражает действительность (разнообразные договоренности</w:t>
      </w:r>
      <w:r w:rsidR="007E70D7" w:rsidRPr="004A724A">
        <w:t>).</w:t>
      </w:r>
    </w:p>
    <w:p w:rsidR="005F33AB" w:rsidRPr="004A724A" w:rsidRDefault="001D563D">
      <w:pPr>
        <w:pStyle w:val="Proposal"/>
      </w:pPr>
      <w:r w:rsidRPr="004A724A">
        <w:rPr>
          <w:b/>
        </w:rPr>
        <w:t>SUP</w:t>
      </w:r>
      <w:r w:rsidRPr="004A724A">
        <w:tab/>
        <w:t>EUR/16A1/30</w:t>
      </w:r>
    </w:p>
    <w:p w:rsidR="001D563D" w:rsidRPr="004A724A" w:rsidRDefault="001D563D">
      <w:r w:rsidRPr="004A724A">
        <w:rPr>
          <w:rStyle w:val="Artdef"/>
        </w:rPr>
        <w:t>26</w:t>
      </w:r>
      <w:r w:rsidRPr="004A724A">
        <w:tab/>
      </w:r>
      <w:del w:id="134" w:author="Gribkova, Anna" w:date="2012-11-12T16:33:00Z">
        <w:r w:rsidRPr="004A724A" w:rsidDel="007E70D7">
          <w:delText>2.9</w:delText>
        </w:r>
        <w:r w:rsidRPr="004A724A" w:rsidDel="007E70D7">
          <w:tab/>
        </w:r>
        <w:r w:rsidRPr="004A724A" w:rsidDel="007E70D7">
          <w:rPr>
            <w:i/>
            <w:iCs/>
          </w:rPr>
          <w:delText>Взимаемая такса</w:delText>
        </w:r>
        <w:r w:rsidRPr="004A724A" w:rsidDel="007E70D7">
          <w:delText>: Такса, устанавливаемая и взимаемая администрацией</w:delText>
        </w:r>
        <w:r w:rsidRPr="004A724A" w:rsidDel="007E70D7">
          <w:rPr>
            <w:rStyle w:val="FootnoteReference"/>
          </w:rPr>
          <w:delText>*</w:delText>
        </w:r>
        <w:r w:rsidRPr="004A724A" w:rsidDel="007E70D7">
          <w:delText xml:space="preserve"> со своих клиентов за использование международной службы электросвязи.</w:delText>
        </w:r>
      </w:del>
    </w:p>
    <w:p w:rsidR="005F33AB" w:rsidRPr="004A724A" w:rsidRDefault="001D563D" w:rsidP="004C51BB">
      <w:pPr>
        <w:pStyle w:val="Reasons"/>
      </w:pPr>
      <w:r w:rsidRPr="004A724A">
        <w:rPr>
          <w:b/>
          <w:bCs/>
        </w:rPr>
        <w:t>Основания</w:t>
      </w:r>
      <w:r w:rsidRPr="004A724A">
        <w:t>:</w:t>
      </w:r>
      <w:r w:rsidRPr="004A724A">
        <w:tab/>
      </w:r>
      <w:r w:rsidR="004C51BB" w:rsidRPr="004A724A">
        <w:t>Поскольку европейские страны предлагают аннулировать положение 6.1.1, это определение более не требуется</w:t>
      </w:r>
      <w:r w:rsidR="007E70D7" w:rsidRPr="004A724A">
        <w:t>.</w:t>
      </w:r>
    </w:p>
    <w:p w:rsidR="005F33AB" w:rsidRPr="004A724A" w:rsidRDefault="001D563D">
      <w:pPr>
        <w:pStyle w:val="Proposal"/>
      </w:pPr>
      <w:r w:rsidRPr="004A724A">
        <w:rPr>
          <w:b/>
        </w:rPr>
        <w:t>SUP</w:t>
      </w:r>
      <w:r w:rsidRPr="004A724A">
        <w:tab/>
        <w:t>EUR/16A1/31</w:t>
      </w:r>
    </w:p>
    <w:p w:rsidR="001D563D" w:rsidRPr="004A724A" w:rsidRDefault="001D563D">
      <w:r w:rsidRPr="004A724A">
        <w:rPr>
          <w:rStyle w:val="Artdef"/>
        </w:rPr>
        <w:t>27</w:t>
      </w:r>
      <w:r w:rsidRPr="004A724A">
        <w:tab/>
      </w:r>
      <w:del w:id="135" w:author="Gribkova, Anna" w:date="2012-11-12T16:33:00Z">
        <w:r w:rsidRPr="004A724A" w:rsidDel="007E70D7">
          <w:delText>2.10</w:delText>
        </w:r>
        <w:r w:rsidRPr="004A724A" w:rsidDel="007E70D7">
          <w:tab/>
        </w:r>
        <w:r w:rsidRPr="004A724A" w:rsidDel="007E70D7">
          <w:rPr>
            <w:i/>
            <w:iCs/>
          </w:rPr>
          <w:delText>Инструкции</w:delText>
        </w:r>
        <w:r w:rsidRPr="004A724A" w:rsidDel="007E70D7">
          <w:delTex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delText>
        </w:r>
      </w:del>
    </w:p>
    <w:p w:rsidR="005F33AB" w:rsidRPr="004A724A" w:rsidRDefault="001D563D" w:rsidP="004C51BB">
      <w:pPr>
        <w:pStyle w:val="Reasons"/>
      </w:pPr>
      <w:r w:rsidRPr="004A724A">
        <w:rPr>
          <w:b/>
          <w:bCs/>
        </w:rPr>
        <w:t>Основания</w:t>
      </w:r>
      <w:r w:rsidRPr="004A724A">
        <w:t>:</w:t>
      </w:r>
      <w:r w:rsidRPr="004A724A">
        <w:tab/>
      </w:r>
      <w:r w:rsidR="004C51BB" w:rsidRPr="004A724A">
        <w:t>Европейские страны предлагают исключить ссылку на "Инструкции". Рекомендация C.3 (Инструкции для служб международной связи) и Рекомендация МСЭ-T E.141 (Инструкции для операторов по международной телефонной связи через оператора) были отозваны. Поэтому европейские страны считают, что ссылки на инструкции устарели и их следует исключить</w:t>
      </w:r>
      <w:r w:rsidR="007E70D7" w:rsidRPr="004A724A">
        <w:t>.</w:t>
      </w:r>
    </w:p>
    <w:p w:rsidR="005F33AB" w:rsidRPr="004A724A" w:rsidRDefault="001D563D">
      <w:pPr>
        <w:pStyle w:val="Proposal"/>
      </w:pPr>
      <w:r w:rsidRPr="004A724A">
        <w:rPr>
          <w:b/>
          <w:u w:val="single"/>
        </w:rPr>
        <w:t>NOC</w:t>
      </w:r>
      <w:r w:rsidRPr="004A724A">
        <w:tab/>
        <w:t>EUR/16A1/32</w:t>
      </w:r>
    </w:p>
    <w:p w:rsidR="001D563D" w:rsidRPr="004A724A" w:rsidRDefault="001D563D" w:rsidP="001D563D">
      <w:pPr>
        <w:pStyle w:val="ArtNo"/>
      </w:pPr>
      <w:bookmarkStart w:id="136" w:name="Статья3"/>
      <w:r w:rsidRPr="004A724A">
        <w:t>СТАТЬЯ 3</w:t>
      </w:r>
      <w:bookmarkEnd w:id="136"/>
    </w:p>
    <w:p w:rsidR="001D563D" w:rsidRPr="004A724A" w:rsidRDefault="001D563D" w:rsidP="001D563D">
      <w:pPr>
        <w:pStyle w:val="Arttitle"/>
      </w:pPr>
      <w:r w:rsidRPr="004A724A">
        <w:t>Международная сеть</w:t>
      </w:r>
    </w:p>
    <w:p w:rsidR="005F33AB" w:rsidRPr="004A724A" w:rsidRDefault="001D563D" w:rsidP="004C51BB">
      <w:pPr>
        <w:pStyle w:val="Reasons"/>
      </w:pPr>
      <w:r w:rsidRPr="004A724A">
        <w:rPr>
          <w:b/>
          <w:bCs/>
        </w:rPr>
        <w:t>Основания</w:t>
      </w:r>
      <w:r w:rsidRPr="004A724A">
        <w:t>:</w:t>
      </w:r>
      <w:r w:rsidRPr="004A724A">
        <w:tab/>
      </w:r>
      <w:r w:rsidR="004C51BB" w:rsidRPr="004A724A">
        <w:t>Название Статьи 3 остается без изменений</w:t>
      </w:r>
      <w:r w:rsidR="007E70D7" w:rsidRPr="004A724A">
        <w:t>.</w:t>
      </w:r>
    </w:p>
    <w:p w:rsidR="005F33AB" w:rsidRPr="004A724A" w:rsidRDefault="001D563D">
      <w:pPr>
        <w:pStyle w:val="Proposal"/>
      </w:pPr>
      <w:r w:rsidRPr="004A724A">
        <w:rPr>
          <w:b/>
        </w:rPr>
        <w:t>MOD</w:t>
      </w:r>
      <w:r w:rsidRPr="004A724A">
        <w:tab/>
        <w:t>EUR/16A1/33</w:t>
      </w:r>
    </w:p>
    <w:p w:rsidR="001D563D" w:rsidRPr="004A724A" w:rsidRDefault="001D563D" w:rsidP="001D563D">
      <w:pPr>
        <w:rPr>
          <w:color w:val="000000"/>
          <w:szCs w:val="24"/>
        </w:rPr>
      </w:pPr>
      <w:r w:rsidRPr="004A724A">
        <w:rPr>
          <w:rStyle w:val="Artdef"/>
        </w:rPr>
        <w:t>28</w:t>
      </w:r>
      <w:r w:rsidRPr="004A724A">
        <w:tab/>
        <w:t>3.1</w:t>
      </w:r>
      <w:r w:rsidRPr="004A724A">
        <w:tab/>
      </w:r>
      <w:ins w:id="137" w:author="Author">
        <w:r w:rsidRPr="004A724A">
          <w:t>Государства-</w:t>
        </w:r>
      </w:ins>
      <w:r w:rsidRPr="004A724A">
        <w:t xml:space="preserve">Члены должны </w:t>
      </w:r>
      <w:ins w:id="138" w:author="Author">
        <w:r w:rsidRPr="004A724A">
          <w:t xml:space="preserve">поощрять </w:t>
        </w:r>
      </w:ins>
      <w:del w:id="139" w:author="Author">
        <w:r w:rsidRPr="004A724A" w:rsidDel="00881FB6">
          <w:delText xml:space="preserve">обеспечивать </w:delText>
        </w:r>
      </w:del>
      <w:ins w:id="140" w:author="Shishaev, Serguei" w:date="2012-11-14T13:48:00Z">
        <w:r w:rsidR="004C51BB" w:rsidRPr="004A724A">
          <w:t xml:space="preserve">признанные </w:t>
        </w:r>
      </w:ins>
      <w:ins w:id="141" w:author="Author">
        <w:r w:rsidRPr="004A724A">
          <w:t xml:space="preserve">эксплуатационные организации к </w:t>
        </w:r>
      </w:ins>
      <w:r w:rsidRPr="004A724A">
        <w:t>сотрудничеств</w:t>
      </w:r>
      <w:ins w:id="142" w:author="Author">
        <w:r w:rsidRPr="004A724A">
          <w:t>у</w:t>
        </w:r>
      </w:ins>
      <w:del w:id="143" w:author="Author">
        <w:r w:rsidRPr="004A724A" w:rsidDel="00881FB6">
          <w:delText>о администраций</w:delText>
        </w:r>
        <w:r w:rsidRPr="004A724A" w:rsidDel="00395729">
          <w:rPr>
            <w:rStyle w:val="FootnoteReference"/>
            <w:rFonts w:cstheme="majorBidi"/>
            <w:szCs w:val="16"/>
          </w:rPr>
          <w:delText>*</w:delText>
        </w:r>
      </w:del>
      <w:r w:rsidRPr="004A724A">
        <w:t xml:space="preserve"> по созданию, эксплуатации и техническому обслуживанию международной сети для обеспечения удовлетворительного качества обслуживания.</w:t>
      </w:r>
    </w:p>
    <w:p w:rsidR="007E70D7" w:rsidRPr="004A724A" w:rsidRDefault="001D563D" w:rsidP="00FB7E89">
      <w:pPr>
        <w:pStyle w:val="Reasons"/>
      </w:pPr>
      <w:r w:rsidRPr="004A724A">
        <w:rPr>
          <w:b/>
          <w:bCs/>
        </w:rPr>
        <w:t>Основания</w:t>
      </w:r>
      <w:r w:rsidRPr="004A724A">
        <w:t>:</w:t>
      </w:r>
      <w:r w:rsidRPr="004A724A">
        <w:tab/>
      </w:r>
      <w:r w:rsidR="00EE0198" w:rsidRPr="004A724A">
        <w:t xml:space="preserve">С учетом либерализации рынка некоторым Государствам-Членам согласно их </w:t>
      </w:r>
      <w:r w:rsidR="00EE0198" w:rsidRPr="004A724A">
        <w:rPr>
          <w:cs/>
        </w:rPr>
        <w:t>‎</w:t>
      </w:r>
      <w:r w:rsidR="00EE0198" w:rsidRPr="004A724A">
        <w:t>национальному законодательству может быть трудно обеспечивать качество обслуживания</w:t>
      </w:r>
      <w:r w:rsidR="007E70D7" w:rsidRPr="004A724A">
        <w:t>.</w:t>
      </w:r>
    </w:p>
    <w:p w:rsidR="005F33AB" w:rsidRPr="004A724A" w:rsidRDefault="00EE0198" w:rsidP="00FB7E89">
      <w:pPr>
        <w:pStyle w:val="Reasons"/>
      </w:pPr>
      <w:r w:rsidRPr="004A724A">
        <w:t>Конкуренция на рынке является лучшим способом гарантировать удовлетворительное качество обслуживания</w:t>
      </w:r>
      <w:r w:rsidR="007E70D7" w:rsidRPr="004A724A">
        <w:t>.</w:t>
      </w:r>
    </w:p>
    <w:p w:rsidR="005F33AB" w:rsidRPr="004A724A" w:rsidRDefault="001D563D">
      <w:pPr>
        <w:pStyle w:val="Proposal"/>
      </w:pPr>
      <w:r w:rsidRPr="004A724A">
        <w:rPr>
          <w:b/>
        </w:rPr>
        <w:t>MOD</w:t>
      </w:r>
      <w:r w:rsidRPr="004A724A">
        <w:tab/>
        <w:t>EUR/16A1/34</w:t>
      </w:r>
    </w:p>
    <w:p w:rsidR="001D563D" w:rsidRPr="004A724A" w:rsidRDefault="001D563D" w:rsidP="00FB7E89">
      <w:r w:rsidRPr="004A724A">
        <w:rPr>
          <w:rStyle w:val="Artdef"/>
        </w:rPr>
        <w:t>29</w:t>
      </w:r>
      <w:r w:rsidRPr="004A724A">
        <w:tab/>
        <w:t>3.2</w:t>
      </w:r>
      <w:r w:rsidRPr="004A724A">
        <w:tab/>
      </w:r>
      <w:del w:id="144" w:author="Boldyreva, Natalia" w:date="2012-10-25T14:10:00Z">
        <w:r w:rsidRPr="004A724A" w:rsidDel="00712F00">
          <w:delText>Администрации</w:delText>
        </w:r>
      </w:del>
      <w:del w:id="145" w:author="Gribkova, Anna" w:date="2012-11-12T16:33:00Z">
        <w:r w:rsidR="00FB7E89" w:rsidRPr="004A724A" w:rsidDel="007E70D7">
          <w:rPr>
            <w:rStyle w:val="FootnoteReference"/>
          </w:rPr>
          <w:delText>*</w:delText>
        </w:r>
      </w:del>
      <w:ins w:id="146" w:author="Boldyreva, Natalia" w:date="2012-10-25T14:10:00Z">
        <w:r w:rsidRPr="004A724A">
          <w:t>Государства-Члены</w:t>
        </w:r>
      </w:ins>
      <w:r w:rsidRPr="004A724A">
        <w:t xml:space="preserve"> должны </w:t>
      </w:r>
      <w:del w:id="147" w:author="Boldyreva, Natalia" w:date="2012-10-25T14:12:00Z">
        <w:r w:rsidRPr="004A724A" w:rsidDel="00712F00">
          <w:delText xml:space="preserve">стремиться </w:delText>
        </w:r>
      </w:del>
      <w:ins w:id="148" w:author="Boldyreva, Natalia" w:date="2012-10-25T14:24:00Z">
        <w:r w:rsidRPr="004A724A">
          <w:t>поощрять</w:t>
        </w:r>
      </w:ins>
      <w:ins w:id="149" w:author="Boldyreva, Natalia" w:date="2012-10-25T14:12:00Z">
        <w:r w:rsidRPr="004A724A">
          <w:t xml:space="preserve"> </w:t>
        </w:r>
      </w:ins>
      <w:r w:rsidRPr="004A724A">
        <w:t>обеспеч</w:t>
      </w:r>
      <w:ins w:id="150" w:author="Boldyreva, Natalia" w:date="2012-10-25T14:12:00Z">
        <w:r w:rsidRPr="004A724A">
          <w:t>ени</w:t>
        </w:r>
      </w:ins>
      <w:ins w:id="151" w:author="Boldyreva, Natalia" w:date="2012-10-25T14:24:00Z">
        <w:r w:rsidRPr="004A724A">
          <w:t>е</w:t>
        </w:r>
      </w:ins>
      <w:del w:id="152" w:author="Boldyreva, Natalia" w:date="2012-10-25T14:12:00Z">
        <w:r w:rsidRPr="004A724A" w:rsidDel="00712F00">
          <w:delText>ить</w:delText>
        </w:r>
      </w:del>
      <w:r w:rsidRPr="004A724A">
        <w:t xml:space="preserve"> достаточны</w:t>
      </w:r>
      <w:ins w:id="153" w:author="Boldyreva, Natalia" w:date="2012-10-25T14:12:00Z">
        <w:r w:rsidRPr="004A724A">
          <w:t>х</w:t>
        </w:r>
      </w:ins>
      <w:del w:id="154" w:author="Boldyreva, Natalia" w:date="2012-10-25T14:12:00Z">
        <w:r w:rsidRPr="004A724A" w:rsidDel="00712F00">
          <w:delText>е</w:delText>
        </w:r>
      </w:del>
      <w:r w:rsidRPr="004A724A">
        <w:t xml:space="preserve"> средств</w:t>
      </w:r>
      <w:del w:id="155" w:author="Boldyreva, Natalia" w:date="2012-10-25T14:12:00Z">
        <w:r w:rsidRPr="004A724A" w:rsidDel="00712F00">
          <w:delText>а</w:delText>
        </w:r>
      </w:del>
      <w:r w:rsidRPr="004A724A">
        <w:t xml:space="preserve"> электросвязи для удовлетворения </w:t>
      </w:r>
      <w:del w:id="156" w:author="Boldyreva, Natalia" w:date="2012-10-25T14:13:00Z">
        <w:r w:rsidRPr="004A724A" w:rsidDel="00712F00">
          <w:delText xml:space="preserve">требований и </w:delText>
        </w:r>
        <w:r w:rsidRPr="004A724A" w:rsidDel="00712F00">
          <w:lastRenderedPageBreak/>
          <w:delText>потребностей</w:delText>
        </w:r>
      </w:del>
      <w:ins w:id="157" w:author="Boldyreva, Natalia" w:date="2012-10-25T14:13:00Z">
        <w:r w:rsidRPr="004A724A">
          <w:t>спроса на</w:t>
        </w:r>
      </w:ins>
      <w:r w:rsidRPr="004A724A">
        <w:t xml:space="preserve"> международны</w:t>
      </w:r>
      <w:ins w:id="158" w:author="Boldyreva, Natalia" w:date="2012-10-25T14:13:00Z">
        <w:r w:rsidRPr="004A724A">
          <w:t>е</w:t>
        </w:r>
      </w:ins>
      <w:del w:id="159" w:author="Boldyreva, Natalia" w:date="2012-10-25T14:13:00Z">
        <w:r w:rsidRPr="004A724A" w:rsidDel="00712F00">
          <w:delText>х</w:delText>
        </w:r>
      </w:del>
      <w:r w:rsidRPr="004A724A">
        <w:t xml:space="preserve"> служб</w:t>
      </w:r>
      <w:ins w:id="160" w:author="Boldyreva, Natalia" w:date="2012-10-25T14:13:00Z">
        <w:r w:rsidRPr="004A724A">
          <w:t>ы</w:t>
        </w:r>
      </w:ins>
      <w:r w:rsidRPr="004A724A">
        <w:t xml:space="preserve"> электросвязи</w:t>
      </w:r>
      <w:ins w:id="161" w:author="Boldyreva, Natalia" w:date="2012-10-25T14:15:00Z">
        <w:r w:rsidRPr="004A724A">
          <w:t>,</w:t>
        </w:r>
      </w:ins>
      <w:ins w:id="162" w:author="Boldyreva, Natalia" w:date="2012-10-25T14:13:00Z">
        <w:r w:rsidRPr="004A724A">
          <w:t xml:space="preserve"> среди прочего</w:t>
        </w:r>
      </w:ins>
      <w:ins w:id="163" w:author="Boldyreva, Natalia" w:date="2012-10-25T14:17:00Z">
        <w:r w:rsidRPr="004A724A">
          <w:t>,</w:t>
        </w:r>
      </w:ins>
      <w:ins w:id="164" w:author="Boldyreva, Natalia" w:date="2012-10-25T14:13:00Z">
        <w:r w:rsidRPr="004A724A">
          <w:t xml:space="preserve"> путем </w:t>
        </w:r>
      </w:ins>
      <w:ins w:id="165" w:author="Boldyreva, Natalia" w:date="2012-10-25T14:16:00Z">
        <w:r w:rsidRPr="004A724A">
          <w:t>содействия развитию конкурентных и либерализованных рынков электросвязи</w:t>
        </w:r>
      </w:ins>
      <w:r w:rsidRPr="004A724A">
        <w:t>.</w:t>
      </w:r>
    </w:p>
    <w:p w:rsidR="005F33AB" w:rsidRPr="004A724A" w:rsidRDefault="001D563D" w:rsidP="00EE0198">
      <w:pPr>
        <w:pStyle w:val="Reasons"/>
        <w:rPr>
          <w:rPrChange w:id="166" w:author="Shishaev, Serguei" w:date="2012-11-14T13:51:00Z">
            <w:rPr>
              <w:lang w:val="en-US"/>
            </w:rPr>
          </w:rPrChange>
        </w:rPr>
      </w:pPr>
      <w:r w:rsidRPr="004A724A">
        <w:rPr>
          <w:b/>
          <w:bCs/>
        </w:rPr>
        <w:t>Основания</w:t>
      </w:r>
      <w:r w:rsidRPr="004A724A">
        <w:rPr>
          <w:rPrChange w:id="167" w:author="Shishaev, Serguei" w:date="2012-11-14T13:51:00Z">
            <w:rPr>
              <w:bCs/>
              <w:lang w:val="en-US"/>
            </w:rPr>
          </w:rPrChange>
        </w:rPr>
        <w:t>:</w:t>
      </w:r>
      <w:r w:rsidRPr="004A724A">
        <w:rPr>
          <w:rPrChange w:id="168" w:author="Shishaev, Serguei" w:date="2012-11-14T13:51:00Z">
            <w:rPr>
              <w:lang w:val="en-US"/>
            </w:rPr>
          </w:rPrChange>
        </w:rPr>
        <w:tab/>
      </w:r>
      <w:r w:rsidR="004C51BB" w:rsidRPr="004A724A">
        <w:t xml:space="preserve">Предложение, направленное на содействия развитию конкурентных и либерализованных </w:t>
      </w:r>
      <w:r w:rsidR="00EE0198" w:rsidRPr="004A724A">
        <w:t>услуг</w:t>
      </w:r>
      <w:r w:rsidR="004C51BB" w:rsidRPr="004A724A">
        <w:t xml:space="preserve"> </w:t>
      </w:r>
      <w:r w:rsidR="00EE0198" w:rsidRPr="004A724A">
        <w:t xml:space="preserve">международной </w:t>
      </w:r>
      <w:r w:rsidR="004C51BB" w:rsidRPr="004A724A">
        <w:t>электросвязи</w:t>
      </w:r>
      <w:r w:rsidR="007E70D7" w:rsidRPr="004A724A">
        <w:rPr>
          <w:rPrChange w:id="169" w:author="Shishaev, Serguei" w:date="2012-11-14T13:51:00Z">
            <w:rPr>
              <w:lang w:val="en-US"/>
            </w:rPr>
          </w:rPrChange>
        </w:rPr>
        <w:t>.</w:t>
      </w:r>
    </w:p>
    <w:p w:rsidR="005F33AB" w:rsidRPr="004A724A" w:rsidRDefault="001D563D">
      <w:pPr>
        <w:pStyle w:val="Proposal"/>
      </w:pPr>
      <w:r w:rsidRPr="004A724A">
        <w:rPr>
          <w:b/>
        </w:rPr>
        <w:t>SUP</w:t>
      </w:r>
      <w:r w:rsidRPr="004A724A">
        <w:tab/>
        <w:t>EUR/16A1/35</w:t>
      </w:r>
    </w:p>
    <w:p w:rsidR="001D563D" w:rsidRPr="004A724A" w:rsidRDefault="001D563D" w:rsidP="004A724A">
      <w:r w:rsidRPr="004A724A">
        <w:rPr>
          <w:rStyle w:val="Artdef"/>
        </w:rPr>
        <w:t>30</w:t>
      </w:r>
      <w:r w:rsidRPr="004A724A">
        <w:tab/>
      </w:r>
      <w:del w:id="170" w:author="Gribkova, Anna" w:date="2012-10-24T17:00:00Z">
        <w:r w:rsidRPr="004A724A" w:rsidDel="00217F21">
          <w:delText>3.3</w:delText>
        </w:r>
        <w:r w:rsidRPr="004A724A" w:rsidDel="00217F21">
          <w:tab/>
          <w:delText>По взаимному соглашению администрации</w:delText>
        </w:r>
      </w:del>
      <w:del w:id="171" w:author="Gribkova, Anna" w:date="2012-11-12T16:33:00Z">
        <w:r w:rsidR="004A724A" w:rsidRPr="004A724A" w:rsidDel="007E70D7">
          <w:rPr>
            <w:rStyle w:val="FootnoteReference"/>
          </w:rPr>
          <w:delText>*</w:delText>
        </w:r>
      </w:del>
      <w:del w:id="172" w:author="Gribkova, Anna" w:date="2012-10-24T17:00:00Z">
        <w:r w:rsidRPr="004A724A" w:rsidDel="00217F21">
          <w:delText xml:space="preserve"> должны определять какие международные пути направления должны быть использованы. В ожидании заключения соглашения и при условии, что между заинтересованными оконечными администрациями</w:delText>
        </w:r>
      </w:del>
      <w:del w:id="173" w:author="Gribkova, Anna" w:date="2012-11-12T16:33:00Z">
        <w:r w:rsidR="004A724A" w:rsidRPr="004A724A" w:rsidDel="007E70D7">
          <w:rPr>
            <w:rStyle w:val="FootnoteReference"/>
          </w:rPr>
          <w:delText>*</w:delText>
        </w:r>
      </w:del>
      <w:del w:id="174" w:author="Gribkova, Anna" w:date="2012-10-24T17:00:00Z">
        <w:r w:rsidRPr="004A724A" w:rsidDel="00217F21">
          <w:fldChar w:fldCharType="begin"/>
        </w:r>
        <w:r w:rsidRPr="004A724A" w:rsidDel="00217F21">
          <w:delInstrText xml:space="preserve"> NOTEREF _Ref318892464 \f \h </w:delInstrText>
        </w:r>
        <w:r w:rsidRPr="004A724A" w:rsidDel="00217F21">
          <w:fldChar w:fldCharType="end"/>
        </w:r>
        <w:r w:rsidRPr="004A724A" w:rsidDel="00217F21">
          <w:delText xml:space="preserve"> не существует прямого пути, администрация</w:delText>
        </w:r>
        <w:r w:rsidRPr="004A724A" w:rsidDel="00217F21">
          <w:rPr>
            <w:rStyle w:val="FootnoteReference"/>
          </w:rPr>
          <w:delText>*</w:delText>
        </w:r>
        <w:r w:rsidRPr="004A724A" w:rsidDel="00217F21">
          <w:delText xml:space="preserve"> исходящего обмена выбирает путь направления своей исходящей нагрузки электросвязи с учетом интересов соответствующих транзитных администраций</w:delText>
        </w:r>
      </w:del>
      <w:del w:id="175" w:author="Gribkova, Anna" w:date="2012-11-12T16:33:00Z">
        <w:r w:rsidR="004A724A" w:rsidRPr="004A724A" w:rsidDel="007E70D7">
          <w:rPr>
            <w:rStyle w:val="FootnoteReference"/>
          </w:rPr>
          <w:delText>*</w:delText>
        </w:r>
      </w:del>
      <w:del w:id="176" w:author="Gribkova, Anna" w:date="2012-10-24T17:00:00Z">
        <w:r w:rsidRPr="004A724A" w:rsidDel="00217F21">
          <w:fldChar w:fldCharType="begin"/>
        </w:r>
        <w:r w:rsidRPr="004A724A" w:rsidDel="00217F21">
          <w:delInstrText xml:space="preserve"> NOTEREF _Ref318892464 \f \h </w:delInstrText>
        </w:r>
        <w:r w:rsidRPr="004A724A" w:rsidDel="00217F21">
          <w:fldChar w:fldCharType="end"/>
        </w:r>
        <w:r w:rsidRPr="004A724A" w:rsidDel="00217F21">
          <w:delText xml:space="preserve"> и администраций</w:delText>
        </w:r>
      </w:del>
      <w:del w:id="177" w:author="Gribkova, Anna" w:date="2012-11-12T16:33:00Z">
        <w:r w:rsidR="004A724A" w:rsidRPr="004A724A" w:rsidDel="007E70D7">
          <w:rPr>
            <w:rStyle w:val="FootnoteReference"/>
          </w:rPr>
          <w:delText>*</w:delText>
        </w:r>
      </w:del>
      <w:del w:id="178" w:author="Gribkova, Anna" w:date="2012-10-24T17:00:00Z">
        <w:r w:rsidRPr="004A724A" w:rsidDel="00217F21">
          <w:fldChar w:fldCharType="begin"/>
        </w:r>
        <w:r w:rsidRPr="004A724A" w:rsidDel="00217F21">
          <w:delInstrText xml:space="preserve"> NOTEREF _Ref318892464 \f \h </w:delInstrText>
        </w:r>
        <w:r w:rsidRPr="004A724A" w:rsidDel="00217F21">
          <w:fldChar w:fldCharType="end"/>
        </w:r>
        <w:r w:rsidRPr="004A724A" w:rsidDel="00217F21">
          <w:delText xml:space="preserve"> назначения.</w:delText>
        </w:r>
      </w:del>
    </w:p>
    <w:p w:rsidR="005F33AB" w:rsidRPr="004A724A" w:rsidRDefault="001D563D" w:rsidP="00EE0198">
      <w:pPr>
        <w:pStyle w:val="Reasons"/>
      </w:pPr>
      <w:r w:rsidRPr="004A724A">
        <w:rPr>
          <w:b/>
          <w:bCs/>
        </w:rPr>
        <w:t>Основания</w:t>
      </w:r>
      <w:r w:rsidRPr="004A724A">
        <w:t>:</w:t>
      </w:r>
      <w:r w:rsidRPr="004A724A">
        <w:tab/>
      </w:r>
      <w:r w:rsidR="00EE0198" w:rsidRPr="004A724A">
        <w:t>Устарело</w:t>
      </w:r>
      <w:r w:rsidR="007E70D7" w:rsidRPr="004A724A">
        <w:t>.</w:t>
      </w:r>
    </w:p>
    <w:p w:rsidR="005F33AB" w:rsidRPr="004A724A" w:rsidRDefault="001D563D">
      <w:pPr>
        <w:pStyle w:val="Proposal"/>
      </w:pPr>
      <w:r w:rsidRPr="004A724A">
        <w:rPr>
          <w:b/>
        </w:rPr>
        <w:t>ADD</w:t>
      </w:r>
      <w:r w:rsidRPr="004A724A">
        <w:tab/>
        <w:t>EUR/16A1/36</w:t>
      </w:r>
    </w:p>
    <w:p w:rsidR="001D563D" w:rsidRPr="004A724A" w:rsidRDefault="001D563D" w:rsidP="001D563D">
      <w:r w:rsidRPr="004A724A">
        <w:rPr>
          <w:rStyle w:val="Artdef"/>
        </w:rPr>
        <w:t>30A</w:t>
      </w:r>
      <w:r w:rsidRPr="004A724A">
        <w:tab/>
        <w:t>3.3A</w:t>
      </w:r>
      <w:r w:rsidRPr="004A724A">
        <w:tab/>
        <w:t xml:space="preserve">Государства-Члены должны поощрять надлежащее использование ресурсов нумерации, которые относятся к сфере ответственности и компетенции МСЭ, так чтобы они использовались только в целях, для которых они присвоены. Государства-Члены должны добиваться того, чтобы ресурсы, которые относятся к сфере ответственности и компетенции МСЭ, не использовались до </w:t>
      </w:r>
      <w:r w:rsidR="00FB7E89" w:rsidRPr="004A724A">
        <w:t>тех пор, пока они не присвоены.</w:t>
      </w:r>
    </w:p>
    <w:p w:rsidR="005F33AB" w:rsidRPr="004A724A" w:rsidRDefault="001D563D" w:rsidP="00EE0198">
      <w:pPr>
        <w:pStyle w:val="Reasons"/>
      </w:pPr>
      <w:r w:rsidRPr="004A724A">
        <w:rPr>
          <w:b/>
          <w:bCs/>
        </w:rPr>
        <w:t>Основания</w:t>
      </w:r>
      <w:r w:rsidRPr="004A724A">
        <w:t>:</w:t>
      </w:r>
      <w:r w:rsidRPr="004A724A">
        <w:tab/>
      </w:r>
      <w:r w:rsidR="00EE0198" w:rsidRPr="004A724A">
        <w:t>Европейские страны предлагают рассмотреть вопрос, относящийся к соответствию использования ресурсов нумерации</w:t>
      </w:r>
      <w:r w:rsidR="007E70D7" w:rsidRPr="004A724A">
        <w:t>.</w:t>
      </w:r>
    </w:p>
    <w:p w:rsidR="005F33AB" w:rsidRPr="004A724A" w:rsidRDefault="001D563D">
      <w:pPr>
        <w:pStyle w:val="Proposal"/>
      </w:pPr>
      <w:r w:rsidRPr="004A724A">
        <w:rPr>
          <w:b/>
        </w:rPr>
        <w:t>MOD</w:t>
      </w:r>
      <w:r w:rsidRPr="004A724A">
        <w:tab/>
        <w:t>EUR/16A1/37</w:t>
      </w:r>
    </w:p>
    <w:p w:rsidR="001D563D" w:rsidRPr="004A724A" w:rsidRDefault="001D563D">
      <w:r w:rsidRPr="004A724A">
        <w:rPr>
          <w:rStyle w:val="Artdef"/>
        </w:rPr>
        <w:t>31</w:t>
      </w:r>
      <w:r w:rsidRPr="004A724A">
        <w:tab/>
        <w:t>3.4</w:t>
      </w:r>
      <w:r w:rsidRPr="004A724A">
        <w:tab/>
        <w:t>В зависимости от национального законодательства любой пользователь, имеющий доступ к международной сети</w:t>
      </w:r>
      <w:ins w:id="179" w:author="Shishaev, Serguei" w:date="2012-11-14T13:59:00Z">
        <w:r w:rsidR="00EE0198" w:rsidRPr="004A724A">
          <w:t xml:space="preserve"> электросвязи</w:t>
        </w:r>
      </w:ins>
      <w:r w:rsidRPr="004A724A">
        <w:t xml:space="preserve">, установленный </w:t>
      </w:r>
      <w:del w:id="180" w:author="Shishaev, Serguei" w:date="2012-11-14T14:00:00Z">
        <w:r w:rsidRPr="004A724A" w:rsidDel="00EE0198">
          <w:delText>администрацией</w:delText>
        </w:r>
      </w:del>
      <w:del w:id="181" w:author="Author">
        <w:r w:rsidRPr="004A724A" w:rsidDel="00395729">
          <w:rPr>
            <w:rStyle w:val="FootnoteReference"/>
            <w:rFonts w:cstheme="majorBidi"/>
            <w:szCs w:val="16"/>
          </w:rPr>
          <w:delText>*</w:delText>
        </w:r>
      </w:del>
      <w:ins w:id="182" w:author="Shishaev, Serguei" w:date="2012-11-14T14:00:00Z">
        <w:r w:rsidR="00EE0198" w:rsidRPr="004A724A">
          <w:t>признанной эксплуатационной организацией</w:t>
        </w:r>
      </w:ins>
      <w:r w:rsidRPr="004A724A">
        <w:t xml:space="preserve">, имеет право передавать нагрузку. Удовлетворительное качество обслуживания должно поддерживаться насколько практически возможно согласно соответствующим Рекомендациям </w:t>
      </w:r>
      <w:del w:id="183" w:author="Author">
        <w:r w:rsidRPr="004A724A" w:rsidDel="00EE63DD">
          <w:delText>МККТТ</w:delText>
        </w:r>
      </w:del>
      <w:ins w:id="184" w:author="Author">
        <w:r w:rsidRPr="004A724A">
          <w:t>МСЭ-Т</w:t>
        </w:r>
      </w:ins>
      <w:r w:rsidRPr="004A724A">
        <w:t>.</w:t>
      </w:r>
    </w:p>
    <w:p w:rsidR="005F33AB" w:rsidRPr="004A724A" w:rsidRDefault="001D563D" w:rsidP="00EE0198">
      <w:pPr>
        <w:pStyle w:val="Reasons"/>
      </w:pPr>
      <w:r w:rsidRPr="004A724A">
        <w:rPr>
          <w:b/>
          <w:bCs/>
        </w:rPr>
        <w:t>Основания</w:t>
      </w:r>
      <w:r w:rsidRPr="004A724A">
        <w:t>:</w:t>
      </w:r>
      <w:r w:rsidRPr="004A724A">
        <w:tab/>
      </w:r>
      <w:r w:rsidR="00EE0198" w:rsidRPr="004A724A">
        <w:t>Это положение выдержало проверку временем</w:t>
      </w:r>
      <w:r w:rsidR="007E70D7" w:rsidRPr="004A724A">
        <w:t>.</w:t>
      </w:r>
    </w:p>
    <w:p w:rsidR="005F33AB" w:rsidRPr="004A724A" w:rsidRDefault="001D563D">
      <w:pPr>
        <w:pStyle w:val="Proposal"/>
      </w:pPr>
      <w:r w:rsidRPr="004A724A">
        <w:rPr>
          <w:b/>
        </w:rPr>
        <w:t>ADD</w:t>
      </w:r>
      <w:r w:rsidRPr="004A724A">
        <w:tab/>
        <w:t>EUR/16A1/38</w:t>
      </w:r>
    </w:p>
    <w:p w:rsidR="007E70D7" w:rsidRPr="004A724A" w:rsidRDefault="007E70D7" w:rsidP="006F0843">
      <w:r w:rsidRPr="004A724A">
        <w:rPr>
          <w:rStyle w:val="Artdef"/>
        </w:rPr>
        <w:t>31A</w:t>
      </w:r>
      <w:r w:rsidRPr="004A724A">
        <w:tab/>
        <w:t>3.5.A</w:t>
      </w:r>
      <w:r w:rsidRPr="004A724A">
        <w:tab/>
      </w:r>
      <w:r w:rsidR="006F0843" w:rsidRPr="004A724A">
        <w:t>Государствам-Членам следует настоятельно рекомендовать признанным эксплуатационным организациям принимать меры для обеспечения</w:t>
      </w:r>
      <w:r w:rsidRPr="004A724A">
        <w:t xml:space="preserve"> </w:t>
      </w:r>
      <w:r w:rsidR="006F0843" w:rsidRPr="004A724A">
        <w:t>большей надежности своих сетей, используемых для предоставления услуг международной электросвязи.</w:t>
      </w:r>
    </w:p>
    <w:p w:rsidR="007E70D7" w:rsidRPr="004A724A" w:rsidRDefault="007E70D7" w:rsidP="00FB7E89">
      <w:r w:rsidRPr="004A724A">
        <w:tab/>
        <w:t>3.5.B</w:t>
      </w:r>
      <w:r w:rsidRPr="004A724A">
        <w:tab/>
      </w:r>
      <w:r w:rsidR="006F0843" w:rsidRPr="004A724A">
        <w:t>Государствам-Членам предлагается наладить сотрудничество в этом отношении</w:t>
      </w:r>
      <w:r w:rsidRPr="004A724A">
        <w:t>.</w:t>
      </w:r>
    </w:p>
    <w:p w:rsidR="005F33AB" w:rsidRPr="004A724A" w:rsidRDefault="005F33AB">
      <w:pPr>
        <w:pStyle w:val="Reasons"/>
      </w:pPr>
    </w:p>
    <w:p w:rsidR="005F33AB" w:rsidRPr="004A724A" w:rsidRDefault="001D563D">
      <w:pPr>
        <w:pStyle w:val="Proposal"/>
      </w:pPr>
      <w:r w:rsidRPr="004A724A">
        <w:rPr>
          <w:b/>
          <w:u w:val="single"/>
        </w:rPr>
        <w:t>NOC</w:t>
      </w:r>
      <w:r w:rsidRPr="004A724A">
        <w:tab/>
        <w:t>EUR/16A1/39</w:t>
      </w:r>
    </w:p>
    <w:p w:rsidR="001D563D" w:rsidRPr="004A724A" w:rsidRDefault="001D563D" w:rsidP="001D563D">
      <w:pPr>
        <w:pStyle w:val="ArtNo"/>
      </w:pPr>
      <w:bookmarkStart w:id="185" w:name="Статья4"/>
      <w:r w:rsidRPr="004A724A">
        <w:t>СТАТЬЯ 4</w:t>
      </w:r>
      <w:bookmarkEnd w:id="185"/>
    </w:p>
    <w:p w:rsidR="001D563D" w:rsidRPr="004A724A" w:rsidRDefault="001D563D" w:rsidP="001D563D">
      <w:pPr>
        <w:pStyle w:val="Arttitle"/>
      </w:pPr>
      <w:r w:rsidRPr="004A724A">
        <w:t>Международные службы электросвязи</w:t>
      </w:r>
    </w:p>
    <w:p w:rsidR="005F33AB" w:rsidRPr="004A724A" w:rsidRDefault="001D563D" w:rsidP="006F0843">
      <w:pPr>
        <w:pStyle w:val="Reasons"/>
      </w:pPr>
      <w:r w:rsidRPr="004A724A">
        <w:rPr>
          <w:b/>
          <w:bCs/>
        </w:rPr>
        <w:t>Основания</w:t>
      </w:r>
      <w:r w:rsidRPr="004A724A">
        <w:t>:</w:t>
      </w:r>
      <w:r w:rsidRPr="004A724A">
        <w:tab/>
      </w:r>
      <w:r w:rsidR="006F0843" w:rsidRPr="004A724A">
        <w:t>Название Статьи 4 остается без изменений</w:t>
      </w:r>
      <w:r w:rsidR="007E70D7" w:rsidRPr="004A724A">
        <w:t>.</w:t>
      </w:r>
    </w:p>
    <w:p w:rsidR="00AF317F" w:rsidRPr="004A724A" w:rsidRDefault="00AF317F" w:rsidP="00AF317F">
      <w:pPr>
        <w:pStyle w:val="Proposal"/>
      </w:pPr>
      <w:r w:rsidRPr="004A724A">
        <w:rPr>
          <w:b/>
        </w:rPr>
        <w:lastRenderedPageBreak/>
        <w:t>MOD</w:t>
      </w:r>
      <w:r w:rsidRPr="004A724A">
        <w:tab/>
        <w:t>EUR/16A1/40</w:t>
      </w:r>
      <w:r w:rsidRPr="004A724A">
        <w:rPr>
          <w:b/>
          <w:vanish/>
          <w:color w:val="7F7F7F" w:themeColor="text1" w:themeTint="80"/>
          <w:vertAlign w:val="superscript"/>
        </w:rPr>
        <w:t>#11054</w:t>
      </w:r>
    </w:p>
    <w:p w:rsidR="001D563D" w:rsidRPr="004A724A" w:rsidRDefault="001D563D" w:rsidP="001D563D">
      <w:pPr>
        <w:pStyle w:val="Normalaftertitle"/>
      </w:pPr>
      <w:r w:rsidRPr="004A724A">
        <w:rPr>
          <w:rStyle w:val="Artdef"/>
        </w:rPr>
        <w:t>32</w:t>
      </w:r>
      <w:r w:rsidRPr="004A724A">
        <w:tab/>
        <w:t>4.1</w:t>
      </w:r>
      <w:r w:rsidRPr="004A724A">
        <w:tab/>
      </w:r>
      <w:ins w:id="186" w:author="Author">
        <w:r w:rsidRPr="004A724A">
          <w:t>Государства-</w:t>
        </w:r>
      </w:ins>
      <w:r w:rsidRPr="004A724A">
        <w:t xml:space="preserve">Члены должны </w:t>
      </w:r>
      <w:ins w:id="187" w:author="Author">
        <w:r w:rsidRPr="004A724A">
          <w:t>в максимально возможной степени проводить политику, направленную на </w:t>
        </w:r>
      </w:ins>
      <w:r w:rsidRPr="004A724A">
        <w:t>содейств</w:t>
      </w:r>
      <w:ins w:id="188" w:author="Author">
        <w:r w:rsidRPr="004A724A">
          <w:t>ие</w:t>
        </w:r>
      </w:ins>
      <w:del w:id="189" w:author="Author">
        <w:r w:rsidRPr="004A724A" w:rsidDel="00721648">
          <w:delText xml:space="preserve">овать </w:delText>
        </w:r>
        <w:r w:rsidRPr="004A724A" w:rsidDel="00977138">
          <w:delText>обеспечению</w:delText>
        </w:r>
      </w:del>
      <w:r w:rsidRPr="004A724A">
        <w:t xml:space="preserve"> </w:t>
      </w:r>
      <w:ins w:id="190" w:author="Author">
        <w:r w:rsidRPr="004A724A">
          <w:t xml:space="preserve">развитию </w:t>
        </w:r>
      </w:ins>
      <w:r w:rsidRPr="004A724A">
        <w:t xml:space="preserve">международных служб электросвязи и </w:t>
      </w:r>
      <w:del w:id="191" w:author="Author">
        <w:r w:rsidRPr="004A724A" w:rsidDel="00977138">
          <w:delText>прилагать усилия к тому, чтобы на</w:delText>
        </w:r>
        <w:r w:rsidRPr="004A724A" w:rsidDel="00F60FDC">
          <w:delText> </w:delText>
        </w:r>
        <w:r w:rsidRPr="004A724A" w:rsidDel="00977138">
          <w:delText>своей(их) национальной(ых) сети(ях) сделать такие</w:delText>
        </w:r>
        <w:r w:rsidRPr="004A724A" w:rsidDel="006824C5">
          <w:delText xml:space="preserve"> </w:delText>
        </w:r>
      </w:del>
      <w:ins w:id="192" w:author="Author">
        <w:r w:rsidRPr="004A724A">
          <w:t xml:space="preserve">расширение общей доступности таких служб для </w:t>
        </w:r>
      </w:ins>
      <w:del w:id="193" w:author="Author">
        <w:r w:rsidRPr="004A724A" w:rsidDel="00977138">
          <w:delText xml:space="preserve">службы обычно доступными </w:delText>
        </w:r>
      </w:del>
      <w:r w:rsidRPr="004A724A">
        <w:t>населени</w:t>
      </w:r>
      <w:ins w:id="194" w:author="Author">
        <w:r w:rsidRPr="004A724A">
          <w:t>я</w:t>
        </w:r>
      </w:ins>
      <w:del w:id="195" w:author="Author">
        <w:r w:rsidRPr="004A724A" w:rsidDel="00977138">
          <w:delText>ю</w:delText>
        </w:r>
      </w:del>
      <w:r w:rsidRPr="004A724A">
        <w:t>.</w:t>
      </w:r>
    </w:p>
    <w:p w:rsidR="005F33AB" w:rsidRPr="004A724A" w:rsidRDefault="001D563D" w:rsidP="00FB7E89">
      <w:pPr>
        <w:pStyle w:val="Reasons"/>
      </w:pPr>
      <w:r w:rsidRPr="004A724A">
        <w:rPr>
          <w:b/>
          <w:bCs/>
        </w:rPr>
        <w:t>Основания</w:t>
      </w:r>
      <w:r w:rsidRPr="004A724A">
        <w:t>:</w:t>
      </w:r>
      <w:r w:rsidRPr="004A724A">
        <w:tab/>
      </w:r>
      <w:r w:rsidR="005D4108" w:rsidRPr="004A724A">
        <w:t>Европейские страны поддерживают текст, составленный в интересах обеспечения общей доступности для населения международных служб электросвязи</w:t>
      </w:r>
      <w:r w:rsidR="007E70D7" w:rsidRPr="004A724A">
        <w:t>.</w:t>
      </w:r>
    </w:p>
    <w:p w:rsidR="005F33AB" w:rsidRPr="004A724A" w:rsidRDefault="001D563D">
      <w:pPr>
        <w:pStyle w:val="Proposal"/>
      </w:pPr>
      <w:r w:rsidRPr="004A724A">
        <w:rPr>
          <w:b/>
        </w:rPr>
        <w:t>MOD</w:t>
      </w:r>
      <w:r w:rsidRPr="004A724A">
        <w:tab/>
        <w:t>EUR/16A1/41</w:t>
      </w:r>
    </w:p>
    <w:p w:rsidR="001D563D" w:rsidRPr="004A724A" w:rsidRDefault="001D563D" w:rsidP="00CA2FE8">
      <w:r w:rsidRPr="004A724A">
        <w:rPr>
          <w:rStyle w:val="Artdef"/>
        </w:rPr>
        <w:t>33</w:t>
      </w:r>
      <w:r w:rsidRPr="004A724A">
        <w:tab/>
        <w:t>4.2</w:t>
      </w:r>
      <w:r w:rsidRPr="004A724A">
        <w:tab/>
      </w:r>
      <w:ins w:id="196" w:author="Author">
        <w:r w:rsidRPr="004A724A">
          <w:t>Государства-</w:t>
        </w:r>
      </w:ins>
      <w:r w:rsidRPr="004A724A">
        <w:t xml:space="preserve">Члены должны </w:t>
      </w:r>
      <w:del w:id="197" w:author="Author">
        <w:r w:rsidRPr="004A724A" w:rsidDel="002479C5">
          <w:delText>стремиться, чтобы</w:delText>
        </w:r>
      </w:del>
      <w:ins w:id="198" w:author="Author">
        <w:r w:rsidRPr="004A724A">
          <w:t>поощрять</w:t>
        </w:r>
      </w:ins>
      <w:r w:rsidR="00B249E2" w:rsidRPr="004A724A">
        <w:t xml:space="preserve"> </w:t>
      </w:r>
      <w:del w:id="199" w:author="Gribkova, Anna" w:date="2012-11-15T11:50:00Z">
        <w:r w:rsidRPr="004A724A" w:rsidDel="00B249E2">
          <w:delText>администрации</w:delText>
        </w:r>
      </w:del>
      <w:del w:id="200" w:author="Author">
        <w:r w:rsidRPr="004A724A" w:rsidDel="00395729">
          <w:rPr>
            <w:rStyle w:val="FootnoteReference"/>
          </w:rPr>
          <w:delText>*</w:delText>
        </w:r>
      </w:del>
      <w:ins w:id="201" w:author="Shishaev, Serguei" w:date="2012-11-14T14:13:00Z">
        <w:r w:rsidR="005D4108" w:rsidRPr="004A724A">
          <w:t>признанные эксплуатационные организации</w:t>
        </w:r>
      </w:ins>
      <w:ins w:id="202" w:author="Author">
        <w:r w:rsidRPr="004A724A">
          <w:t xml:space="preserve"> к </w:t>
        </w:r>
      </w:ins>
      <w:r w:rsidRPr="004A724A">
        <w:t>сотруднич</w:t>
      </w:r>
      <w:ins w:id="203" w:author="Author">
        <w:r w:rsidRPr="004A724A">
          <w:t>еству</w:t>
        </w:r>
      </w:ins>
      <w:del w:id="204" w:author="Author">
        <w:r w:rsidRPr="004A724A" w:rsidDel="002479C5">
          <w:delText>али</w:delText>
        </w:r>
      </w:del>
      <w:r w:rsidRPr="004A724A">
        <w:t xml:space="preserve"> в рамках настоящего Регламента для обеспечения </w:t>
      </w:r>
      <w:del w:id="205" w:author="Shishaev, Serguei" w:date="2012-11-14T14:14:00Z">
        <w:r w:rsidRPr="004A724A" w:rsidDel="005D4108">
          <w:delText xml:space="preserve">по взаимной договоренности </w:delText>
        </w:r>
      </w:del>
      <w:ins w:id="206" w:author="Shishaev, Serguei" w:date="2012-11-14T14:14:00Z">
        <w:r w:rsidR="005D4108" w:rsidRPr="004A724A">
          <w:t xml:space="preserve">в соответствии с коммерческими соглашениями </w:t>
        </w:r>
      </w:ins>
      <w:r w:rsidRPr="004A724A">
        <w:t xml:space="preserve">широкого набора международных служб электросвязи, которые должны отвечать насколько практически возможно соответствующим Рекомендациям </w:t>
      </w:r>
      <w:del w:id="207" w:author="Author">
        <w:r w:rsidRPr="004A724A" w:rsidDel="002479C5">
          <w:delText>МККТТ</w:delText>
        </w:r>
      </w:del>
      <w:ins w:id="208" w:author="Author">
        <w:r w:rsidRPr="004A724A">
          <w:t>МСЭ-Т</w:t>
        </w:r>
      </w:ins>
      <w:r w:rsidRPr="004A724A">
        <w:t>.</w:t>
      </w:r>
    </w:p>
    <w:p w:rsidR="005F33AB" w:rsidRPr="004A724A" w:rsidRDefault="001D563D" w:rsidP="00FB7E89">
      <w:pPr>
        <w:pStyle w:val="Reasons"/>
        <w:rPr>
          <w:rPrChange w:id="209" w:author="Shishaev, Serguei" w:date="2012-11-14T14:18:00Z">
            <w:rPr>
              <w:lang w:val="en-US"/>
            </w:rPr>
          </w:rPrChange>
        </w:rPr>
      </w:pPr>
      <w:r w:rsidRPr="004A724A">
        <w:rPr>
          <w:b/>
          <w:bCs/>
        </w:rPr>
        <w:t>Основания</w:t>
      </w:r>
      <w:r w:rsidRPr="004A724A">
        <w:t>:</w:t>
      </w:r>
      <w:r w:rsidRPr="004A724A">
        <w:tab/>
      </w:r>
      <w:r w:rsidR="005D4108" w:rsidRPr="004A724A">
        <w:t>Европейские страны считают, что наилучшим способом обеспечения выбора и инноваций при предоставлении международных услуг является содействие конкуренции при предоставлении таких услуг.</w:t>
      </w:r>
    </w:p>
    <w:p w:rsidR="005F33AB" w:rsidRPr="004A724A" w:rsidRDefault="001D563D">
      <w:pPr>
        <w:pStyle w:val="Proposal"/>
      </w:pPr>
      <w:r w:rsidRPr="004A724A">
        <w:rPr>
          <w:b/>
        </w:rPr>
        <w:t>MOD</w:t>
      </w:r>
      <w:r w:rsidRPr="004A724A">
        <w:tab/>
        <w:t>EUR/16A1/42</w:t>
      </w:r>
    </w:p>
    <w:p w:rsidR="001D563D" w:rsidRPr="004A724A" w:rsidRDefault="001D563D" w:rsidP="001D563D">
      <w:r w:rsidRPr="004A724A">
        <w:rPr>
          <w:rStyle w:val="Artdef"/>
        </w:rPr>
        <w:t>34</w:t>
      </w:r>
      <w:r w:rsidRPr="004A724A">
        <w:tab/>
        <w:t>4.3</w:t>
      </w:r>
      <w:r w:rsidRPr="004A724A">
        <w:tab/>
      </w:r>
      <w:r w:rsidRPr="004A724A">
        <w:rPr>
          <w:rPrChange w:id="210" w:author="Author" w:date="2012-10-16T10:10:00Z">
            <w:rPr>
              <w:highlight w:val="yellow"/>
            </w:rPr>
          </w:rPrChange>
        </w:rPr>
        <w:t xml:space="preserve">В зависимости от национального законодательства </w:t>
      </w:r>
      <w:ins w:id="211" w:author="Author">
        <w:r w:rsidRPr="004A724A">
          <w:rPr>
            <w:rPrChange w:id="212" w:author="Author" w:date="2012-10-16T10:10:00Z">
              <w:rPr>
                <w:highlight w:val="yellow"/>
              </w:rPr>
            </w:rPrChange>
          </w:rPr>
          <w:t>Государства-</w:t>
        </w:r>
      </w:ins>
      <w:del w:id="213" w:author="Author">
        <w:r w:rsidRPr="004A724A" w:rsidDel="00A21744">
          <w:rPr>
            <w:rPrChange w:id="214" w:author="Author" w:date="2012-10-16T10:10:00Z">
              <w:rPr>
                <w:highlight w:val="yellow"/>
              </w:rPr>
            </w:rPrChange>
          </w:rPr>
          <w:delText>ч</w:delText>
        </w:r>
      </w:del>
      <w:ins w:id="215" w:author="Author">
        <w:r w:rsidRPr="004A724A">
          <w:rPr>
            <w:rPrChange w:id="216" w:author="Author" w:date="2012-10-16T10:10:00Z">
              <w:rPr>
                <w:highlight w:val="yellow"/>
              </w:rPr>
            </w:rPrChange>
          </w:rPr>
          <w:t>Ч</w:t>
        </w:r>
      </w:ins>
      <w:r w:rsidRPr="004A724A">
        <w:rPr>
          <w:rPrChange w:id="217" w:author="Author" w:date="2012-10-16T10:10:00Z">
            <w:rPr>
              <w:highlight w:val="yellow"/>
            </w:rPr>
          </w:rPrChange>
        </w:rPr>
        <w:t xml:space="preserve">лены должны стремиться обеспечить, чтобы </w:t>
      </w:r>
      <w:del w:id="218" w:author="Author">
        <w:r w:rsidRPr="004A724A" w:rsidDel="00A21744">
          <w:rPr>
            <w:rPrChange w:id="219" w:author="Author" w:date="2012-10-16T10:10:00Z">
              <w:rPr>
                <w:highlight w:val="yellow"/>
              </w:rPr>
            </w:rPrChange>
          </w:rPr>
          <w:delText>администрации</w:delText>
        </w:r>
        <w:r w:rsidRPr="004A724A" w:rsidDel="00395729">
          <w:rPr>
            <w:rStyle w:val="FootnoteReference"/>
            <w:rFonts w:cstheme="majorBidi"/>
            <w:szCs w:val="16"/>
            <w:rPrChange w:id="220" w:author="Author" w:date="2012-10-16T10:10:00Z">
              <w:rPr>
                <w:rStyle w:val="FootnoteReference"/>
                <w:rFonts w:cstheme="majorBidi"/>
                <w:szCs w:val="16"/>
                <w:highlight w:val="yellow"/>
              </w:rPr>
            </w:rPrChange>
          </w:rPr>
          <w:delText>*</w:delText>
        </w:r>
      </w:del>
      <w:ins w:id="221" w:author="Shishaev, Serguei" w:date="2012-11-14T14:19:00Z">
        <w:r w:rsidR="005D4108" w:rsidRPr="004A724A">
          <w:rPr>
            <w:rFonts w:cstheme="majorBidi"/>
            <w:szCs w:val="16"/>
          </w:rPr>
          <w:t xml:space="preserve">признанные </w:t>
        </w:r>
      </w:ins>
      <w:ins w:id="222" w:author="Author">
        <w:r w:rsidRPr="004A724A">
          <w:rPr>
            <w:rPrChange w:id="223" w:author="Author" w:date="2012-10-16T10:10:00Z">
              <w:rPr>
                <w:highlight w:val="yellow"/>
              </w:rPr>
            </w:rPrChange>
          </w:rPr>
          <w:t>эксплуатационные организации</w:t>
        </w:r>
      </w:ins>
      <w:r w:rsidRPr="004A724A">
        <w:rPr>
          <w:rPrChange w:id="224" w:author="Author" w:date="2012-10-16T10:10:00Z">
            <w:rPr>
              <w:highlight w:val="yellow"/>
            </w:rPr>
          </w:rPrChange>
        </w:rPr>
        <w:t xml:space="preserve"> предоставляли и поддерживали насколько практически возможно </w:t>
      </w:r>
      <w:del w:id="225" w:author="Author">
        <w:r w:rsidRPr="004A724A" w:rsidDel="007C26D4">
          <w:rPr>
            <w:rPrChange w:id="226" w:author="Author" w:date="2012-10-16T10:10:00Z">
              <w:rPr>
                <w:highlight w:val="yellow"/>
              </w:rPr>
            </w:rPrChange>
          </w:rPr>
          <w:delText xml:space="preserve">минимальное </w:delText>
        </w:r>
      </w:del>
      <w:ins w:id="227" w:author="Author">
        <w:r w:rsidRPr="004A724A">
          <w:rPr>
            <w:rPrChange w:id="228" w:author="Author" w:date="2012-10-16T10:10:00Z">
              <w:rPr>
                <w:highlight w:val="yellow"/>
              </w:rPr>
            </w:rPrChange>
          </w:rPr>
          <w:t xml:space="preserve">удовлетворительное </w:t>
        </w:r>
      </w:ins>
      <w:r w:rsidRPr="004A724A">
        <w:rPr>
          <w:rPrChange w:id="229" w:author="Author" w:date="2012-10-16T10:10:00Z">
            <w:rPr>
              <w:highlight w:val="yellow"/>
            </w:rPr>
          </w:rPrChange>
        </w:rPr>
        <w:t xml:space="preserve">качество обслуживания, отвечающее соответствующим Рекомендациям </w:t>
      </w:r>
      <w:del w:id="230" w:author="Author">
        <w:r w:rsidRPr="004A724A" w:rsidDel="00A21744">
          <w:rPr>
            <w:rPrChange w:id="231" w:author="Author" w:date="2012-10-16T10:10:00Z">
              <w:rPr>
                <w:highlight w:val="yellow"/>
              </w:rPr>
            </w:rPrChange>
          </w:rPr>
          <w:delText xml:space="preserve">МККТТ </w:delText>
        </w:r>
      </w:del>
      <w:ins w:id="232" w:author="Author">
        <w:r w:rsidRPr="004A724A">
          <w:rPr>
            <w:rPrChange w:id="233" w:author="Author" w:date="2012-10-16T10:10:00Z">
              <w:rPr>
                <w:highlight w:val="yellow"/>
              </w:rPr>
            </w:rPrChange>
          </w:rPr>
          <w:t xml:space="preserve">МСЭ-Т </w:t>
        </w:r>
      </w:ins>
      <w:r w:rsidRPr="004A724A">
        <w:rPr>
          <w:rPrChange w:id="234" w:author="Author" w:date="2012-10-16T10:10:00Z">
            <w:rPr>
              <w:highlight w:val="yellow"/>
            </w:rPr>
          </w:rPrChange>
        </w:rPr>
        <w:t>в отношении:</w:t>
      </w:r>
    </w:p>
    <w:p w:rsidR="005F33AB" w:rsidRPr="004A724A" w:rsidRDefault="005F33AB">
      <w:pPr>
        <w:pStyle w:val="Reasons"/>
      </w:pPr>
    </w:p>
    <w:p w:rsidR="005F33AB" w:rsidRPr="004A724A" w:rsidRDefault="001D563D">
      <w:pPr>
        <w:pStyle w:val="Proposal"/>
      </w:pPr>
      <w:r w:rsidRPr="004A724A">
        <w:rPr>
          <w:b/>
        </w:rPr>
        <w:t>MOD</w:t>
      </w:r>
      <w:r w:rsidRPr="004A724A">
        <w:tab/>
        <w:t>EUR/16A1/43</w:t>
      </w:r>
    </w:p>
    <w:p w:rsidR="001D563D" w:rsidRPr="004A724A" w:rsidRDefault="001D563D">
      <w:pPr>
        <w:pStyle w:val="enumlev1"/>
        <w:ind w:left="1871" w:hanging="1871"/>
      </w:pPr>
      <w:r w:rsidRPr="004A724A">
        <w:rPr>
          <w:rStyle w:val="Artdef"/>
        </w:rPr>
        <w:t>35</w:t>
      </w:r>
      <w:r w:rsidRPr="004A724A">
        <w:tab/>
      </w:r>
      <w:r w:rsidRPr="004A724A">
        <w:rPr>
          <w:i/>
          <w:iCs/>
        </w:rPr>
        <w:t>a)</w:t>
      </w:r>
      <w:r w:rsidRPr="004A724A">
        <w:tab/>
        <w:t>доступа к международной сети пользователей</w:t>
      </w:r>
      <w:del w:id="235" w:author="Gribkova, Anna" w:date="2012-11-12T16:37:00Z">
        <w:r w:rsidRPr="004A724A" w:rsidDel="007E70D7">
          <w:delText>, использующих оконечные установки, которые разрешается подключать к этой сети и которые не причиняют вреда техническим сооружениям и персоналу</w:delText>
        </w:r>
      </w:del>
      <w:r w:rsidRPr="004A724A">
        <w:t>;</w:t>
      </w:r>
    </w:p>
    <w:p w:rsidR="005F33AB" w:rsidRPr="004A724A" w:rsidRDefault="005F33AB">
      <w:pPr>
        <w:pStyle w:val="Reasons"/>
      </w:pPr>
    </w:p>
    <w:p w:rsidR="005F33AB" w:rsidRPr="004A724A" w:rsidRDefault="001D563D">
      <w:pPr>
        <w:pStyle w:val="Proposal"/>
      </w:pPr>
      <w:r w:rsidRPr="004A724A">
        <w:rPr>
          <w:b/>
        </w:rPr>
        <w:t>MOD</w:t>
      </w:r>
      <w:r w:rsidRPr="004A724A">
        <w:tab/>
        <w:t>EUR/16A1/44</w:t>
      </w:r>
    </w:p>
    <w:p w:rsidR="001D563D" w:rsidRPr="004A724A" w:rsidRDefault="001D563D" w:rsidP="001D563D">
      <w:pPr>
        <w:pStyle w:val="enumlev1"/>
        <w:ind w:left="1871" w:hanging="1871"/>
      </w:pPr>
      <w:r w:rsidRPr="004A724A">
        <w:rPr>
          <w:rStyle w:val="Artdef"/>
        </w:rPr>
        <w:t>36</w:t>
      </w:r>
      <w:r w:rsidRPr="004A724A">
        <w:tab/>
      </w:r>
      <w:r w:rsidRPr="004A724A">
        <w:rPr>
          <w:i/>
          <w:iCs/>
        </w:rPr>
        <w:t>b)</w:t>
      </w:r>
      <w:r w:rsidRPr="004A724A">
        <w:tab/>
        <w:t>международных средств и служб электросвязи, предоставляемых клиентам в их исключительно пользование;</w:t>
      </w:r>
    </w:p>
    <w:p w:rsidR="005F33AB" w:rsidRPr="004A724A" w:rsidRDefault="005F33AB">
      <w:pPr>
        <w:pStyle w:val="Reasons"/>
      </w:pPr>
    </w:p>
    <w:p w:rsidR="005F33AB" w:rsidRPr="004A724A" w:rsidRDefault="001D563D">
      <w:pPr>
        <w:pStyle w:val="Proposal"/>
      </w:pPr>
      <w:r w:rsidRPr="004A724A">
        <w:rPr>
          <w:b/>
        </w:rPr>
        <w:t>SUP</w:t>
      </w:r>
      <w:r w:rsidRPr="004A724A">
        <w:tab/>
        <w:t>EUR/16A1/45</w:t>
      </w:r>
    </w:p>
    <w:p w:rsidR="001D563D" w:rsidRPr="004A724A" w:rsidRDefault="001D563D">
      <w:pPr>
        <w:pStyle w:val="enumlev1"/>
        <w:ind w:left="1871" w:hanging="1871"/>
      </w:pPr>
      <w:r w:rsidRPr="004A724A">
        <w:rPr>
          <w:rStyle w:val="Artdef"/>
        </w:rPr>
        <w:t>37</w:t>
      </w:r>
      <w:r w:rsidRPr="004A724A">
        <w:tab/>
      </w:r>
      <w:del w:id="236" w:author="Gribkova, Anna" w:date="2012-11-12T16:37:00Z">
        <w:r w:rsidRPr="004A724A" w:rsidDel="007E70D7">
          <w:rPr>
            <w:i/>
            <w:iCs/>
          </w:rPr>
          <w:delText>c)</w:delText>
        </w:r>
        <w:r w:rsidRPr="004A724A" w:rsidDel="007E70D7">
          <w:tab/>
          <w:delText>по крайней мере какого-либо вида электросвязи являющегося в достаточной мере доступным для населения, включая и тех, кто может не являться абонентами отдельных служб электросвязи; и</w:delText>
        </w:r>
      </w:del>
    </w:p>
    <w:p w:rsidR="005F33AB" w:rsidRPr="004A724A" w:rsidRDefault="005F33AB">
      <w:pPr>
        <w:pStyle w:val="Reasons"/>
      </w:pPr>
    </w:p>
    <w:p w:rsidR="005F33AB" w:rsidRPr="004A724A" w:rsidRDefault="001D563D">
      <w:pPr>
        <w:pStyle w:val="Proposal"/>
      </w:pPr>
      <w:r w:rsidRPr="004A724A">
        <w:rPr>
          <w:b/>
        </w:rPr>
        <w:t>MOD</w:t>
      </w:r>
      <w:r w:rsidRPr="004A724A">
        <w:tab/>
        <w:t>EUR/16A1/46</w:t>
      </w:r>
    </w:p>
    <w:p w:rsidR="001D563D" w:rsidRPr="004A724A" w:rsidRDefault="001D563D" w:rsidP="005D4108">
      <w:pPr>
        <w:pStyle w:val="enumlev1"/>
        <w:ind w:left="1871" w:hanging="1871"/>
      </w:pPr>
      <w:r w:rsidRPr="004A724A">
        <w:rPr>
          <w:rStyle w:val="Artdef"/>
        </w:rPr>
        <w:t>38</w:t>
      </w:r>
      <w:r w:rsidRPr="004A724A">
        <w:tab/>
      </w:r>
      <w:r w:rsidRPr="004A724A">
        <w:rPr>
          <w:i/>
          <w:iCs/>
        </w:rPr>
        <w:t>d)</w:t>
      </w:r>
      <w:r w:rsidRPr="004A724A">
        <w:tab/>
        <w:t xml:space="preserve">возможности взаимодействия, в зависимости от случая, между различными службами для облегчения пользования </w:t>
      </w:r>
      <w:ins w:id="237" w:author="Author">
        <w:r w:rsidRPr="004A724A">
          <w:t xml:space="preserve">услугами </w:t>
        </w:r>
      </w:ins>
      <w:r w:rsidRPr="004A724A">
        <w:t xml:space="preserve">международной </w:t>
      </w:r>
      <w:ins w:id="238" w:author="Author">
        <w:r w:rsidRPr="004A724A">
          <w:t>электро</w:t>
        </w:r>
      </w:ins>
      <w:r w:rsidRPr="004A724A">
        <w:t>связи.</w:t>
      </w:r>
    </w:p>
    <w:p w:rsidR="005F33AB" w:rsidRPr="004A724A" w:rsidRDefault="001D563D" w:rsidP="00FB7E89">
      <w:pPr>
        <w:pStyle w:val="Reasons"/>
      </w:pPr>
      <w:r w:rsidRPr="004A724A">
        <w:rPr>
          <w:b/>
          <w:bCs/>
        </w:rPr>
        <w:lastRenderedPageBreak/>
        <w:t>Основания</w:t>
      </w:r>
      <w:r w:rsidRPr="004A724A">
        <w:t>:</w:t>
      </w:r>
      <w:r w:rsidRPr="004A724A">
        <w:tab/>
      </w:r>
      <w:r w:rsidR="004C10DE" w:rsidRPr="004A724A">
        <w:t>Предлагаемый текст дополняет формулировку, предложенную СЕПТ в рамках пересмотра положения 3.1.</w:t>
      </w:r>
    </w:p>
    <w:p w:rsidR="005F33AB" w:rsidRPr="004A724A" w:rsidRDefault="001D563D">
      <w:pPr>
        <w:pStyle w:val="Proposal"/>
      </w:pPr>
      <w:r w:rsidRPr="004A724A">
        <w:rPr>
          <w:b/>
        </w:rPr>
        <w:t>ADD</w:t>
      </w:r>
      <w:r w:rsidRPr="004A724A">
        <w:tab/>
        <w:t>EUR/16A1/47</w:t>
      </w:r>
    </w:p>
    <w:p w:rsidR="004C10DE" w:rsidRPr="004A724A" w:rsidRDefault="001D563D" w:rsidP="001D563D">
      <w:r w:rsidRPr="004A724A">
        <w:rPr>
          <w:rStyle w:val="Artdef"/>
        </w:rPr>
        <w:t>38A</w:t>
      </w:r>
      <w:r w:rsidRPr="004A724A">
        <w:tab/>
      </w:r>
      <w:r w:rsidRPr="004A724A">
        <w:rPr>
          <w:rFonts w:ascii="Calibri" w:hAnsi="Calibri"/>
        </w:rPr>
        <w:t>4.4</w:t>
      </w:r>
      <w:r w:rsidRPr="004A724A">
        <w:tab/>
      </w:r>
      <w:r w:rsidR="004C10DE" w:rsidRPr="004A724A">
        <w:t>Прозрачность тарифов</w:t>
      </w:r>
    </w:p>
    <w:p w:rsidR="00F0666F" w:rsidRPr="004A724A" w:rsidRDefault="00F0666F" w:rsidP="00FB7E89">
      <w:r w:rsidRPr="004A724A">
        <w:t>Государства-Члены должны обеспечивать, чтобы признанные эксплуатационные организации, предоставляющие услуги международной электросвязи, по меньшей мере, предоставляли конечным пользователям бесплатную прозрачную и современную информацию по розничным ценам, включая плату за международный роуминг.</w:t>
      </w:r>
    </w:p>
    <w:p w:rsidR="005F33AB" w:rsidRPr="004A724A" w:rsidRDefault="001D563D" w:rsidP="00FB7E89">
      <w:pPr>
        <w:pStyle w:val="Reasons"/>
      </w:pPr>
      <w:r w:rsidRPr="004A724A">
        <w:rPr>
          <w:b/>
          <w:bCs/>
        </w:rPr>
        <w:t>Основания</w:t>
      </w:r>
      <w:r w:rsidRPr="004A724A">
        <w:t>:</w:t>
      </w:r>
      <w:r w:rsidRPr="004A724A">
        <w:tab/>
      </w:r>
      <w:r w:rsidR="00F0666F" w:rsidRPr="004A724A">
        <w:t>Европейские страны ставят целью обеспечение того, чтобы потребители получали необходимую информацию о ценах для принятия обоснованного решения о покупке в отношении услуг международной электросвязи, в частности в отношении услуг международного роуминга</w:t>
      </w:r>
      <w:r w:rsidR="00EC2DE7" w:rsidRPr="004A724A">
        <w:t>.</w:t>
      </w:r>
      <w:r w:rsidR="006E2581" w:rsidRPr="004A724A">
        <w:t xml:space="preserve"> Прозрачность относится к розничным ценам.</w:t>
      </w:r>
    </w:p>
    <w:p w:rsidR="005F33AB" w:rsidRPr="004A724A" w:rsidRDefault="001D563D">
      <w:pPr>
        <w:pStyle w:val="Proposal"/>
      </w:pPr>
      <w:r w:rsidRPr="004A724A">
        <w:rPr>
          <w:b/>
          <w:u w:val="single"/>
        </w:rPr>
        <w:t>NOC</w:t>
      </w:r>
      <w:r w:rsidRPr="004A724A">
        <w:tab/>
        <w:t>EUR/16A1/48</w:t>
      </w:r>
    </w:p>
    <w:p w:rsidR="001D563D" w:rsidRPr="004A724A" w:rsidRDefault="001D563D" w:rsidP="001D563D">
      <w:pPr>
        <w:pStyle w:val="ArtNo"/>
      </w:pPr>
      <w:bookmarkStart w:id="239" w:name="Статья5"/>
      <w:r w:rsidRPr="004A724A">
        <w:t>СТАТЬЯ 5</w:t>
      </w:r>
      <w:bookmarkEnd w:id="239"/>
    </w:p>
    <w:p w:rsidR="001D563D" w:rsidRPr="004A724A" w:rsidRDefault="001D563D" w:rsidP="001D563D">
      <w:pPr>
        <w:pStyle w:val="Arttitle"/>
      </w:pPr>
      <w:r w:rsidRPr="004A724A">
        <w:t>Безопасность человеческой жизни и приоритет электросвязи</w:t>
      </w:r>
    </w:p>
    <w:p w:rsidR="005F33AB" w:rsidRPr="004A724A" w:rsidRDefault="001D563D" w:rsidP="00EE0198">
      <w:pPr>
        <w:pStyle w:val="Reasons"/>
      </w:pPr>
      <w:r w:rsidRPr="004A724A">
        <w:rPr>
          <w:b/>
          <w:bCs/>
        </w:rPr>
        <w:t>Основания</w:t>
      </w:r>
      <w:r w:rsidRPr="004A724A">
        <w:t>:</w:t>
      </w:r>
      <w:r w:rsidRPr="004A724A">
        <w:tab/>
      </w:r>
      <w:r w:rsidR="00EE0198" w:rsidRPr="004A724A">
        <w:t>Название Статьи 5 остается без изменений</w:t>
      </w:r>
      <w:r w:rsidR="005C6F28" w:rsidRPr="004A724A">
        <w:t>.</w:t>
      </w:r>
    </w:p>
    <w:p w:rsidR="00AF317F" w:rsidRPr="004A724A" w:rsidRDefault="00AF317F" w:rsidP="00AF317F">
      <w:pPr>
        <w:pStyle w:val="Proposal"/>
      </w:pPr>
      <w:r w:rsidRPr="004A724A">
        <w:rPr>
          <w:b/>
        </w:rPr>
        <w:t>MOD</w:t>
      </w:r>
      <w:r w:rsidRPr="004A724A">
        <w:tab/>
        <w:t>EUR/16A1/49</w:t>
      </w:r>
      <w:r w:rsidRPr="004A724A">
        <w:rPr>
          <w:b/>
          <w:vanish/>
          <w:color w:val="7F7F7F" w:themeColor="text1" w:themeTint="80"/>
          <w:vertAlign w:val="superscript"/>
        </w:rPr>
        <w:t>#11100</w:t>
      </w:r>
    </w:p>
    <w:p w:rsidR="001D563D" w:rsidRPr="004A724A" w:rsidRDefault="001D563D" w:rsidP="001D563D">
      <w:pPr>
        <w:pStyle w:val="Normalaftertitle"/>
      </w:pPr>
      <w:r w:rsidRPr="004A724A">
        <w:rPr>
          <w:rStyle w:val="Artdef"/>
        </w:rPr>
        <w:t>39</w:t>
      </w:r>
      <w:r w:rsidRPr="004A724A">
        <w:tab/>
        <w:t>5.1</w:t>
      </w:r>
      <w:r w:rsidRPr="004A724A">
        <w:tab/>
      </w:r>
      <w:ins w:id="240" w:author="Author">
        <w:r w:rsidRPr="004A724A">
          <w:rPr>
            <w:rPrChange w:id="241" w:author="Author" w:date="2012-10-16T10:10:00Z">
              <w:rPr>
                <w:highlight w:val="yellow"/>
              </w:rPr>
            </w:rPrChange>
          </w:rPr>
          <w:t>Государства-Члены должны проводить политику, которая в максимально возможной степени гарантирует, что с</w:t>
        </w:r>
      </w:ins>
      <w:del w:id="242" w:author="Author">
        <w:r w:rsidRPr="004A724A" w:rsidDel="00F0671E">
          <w:rPr>
            <w:rPrChange w:id="243" w:author="Author" w:date="2012-10-16T10:10:00Z">
              <w:rPr>
                <w:highlight w:val="yellow"/>
              </w:rPr>
            </w:rPrChange>
          </w:rPr>
          <w:delText>С</w:delText>
        </w:r>
      </w:del>
      <w:r w:rsidRPr="004A724A">
        <w:rPr>
          <w:rPrChange w:id="244" w:author="Author" w:date="2012-10-16T10:10:00Z">
            <w:rPr>
              <w:highlight w:val="yellow"/>
            </w:rPr>
          </w:rPrChange>
        </w:rPr>
        <w:t xml:space="preserve">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w:t>
      </w:r>
      <w:ins w:id="245" w:author="Author">
        <w:r w:rsidRPr="004A724A">
          <w:rPr>
            <w:rPrChange w:id="246" w:author="Author" w:date="2012-10-16T10:10:00Z">
              <w:rPr>
                <w:highlight w:val="yellow"/>
              </w:rPr>
            </w:rPrChange>
          </w:rPr>
          <w:t>Устава и </w:t>
        </w:r>
      </w:ins>
      <w:r w:rsidRPr="004A724A">
        <w:rPr>
          <w:rPrChange w:id="247" w:author="Author" w:date="2012-10-16T10:10:00Z">
            <w:rPr>
              <w:highlight w:val="yellow"/>
            </w:rPr>
          </w:rPrChange>
        </w:rPr>
        <w:t xml:space="preserve">Конвенции и с учетом соответствующих Рекомендаций </w:t>
      </w:r>
      <w:del w:id="248" w:author="Author">
        <w:r w:rsidRPr="004A724A" w:rsidDel="00F0671E">
          <w:rPr>
            <w:rPrChange w:id="249" w:author="Author" w:date="2012-10-16T10:10:00Z">
              <w:rPr>
                <w:highlight w:val="yellow"/>
              </w:rPr>
            </w:rPrChange>
          </w:rPr>
          <w:delText>МККТТ</w:delText>
        </w:r>
      </w:del>
      <w:ins w:id="250" w:author="Author">
        <w:r w:rsidRPr="004A724A">
          <w:rPr>
            <w:rPrChange w:id="251" w:author="Author" w:date="2012-10-16T10:10:00Z">
              <w:rPr>
                <w:highlight w:val="yellow"/>
              </w:rPr>
            </w:rPrChange>
          </w:rPr>
          <w:t>МСЭ-Т</w:t>
        </w:r>
      </w:ins>
      <w:r w:rsidR="00FB7E89" w:rsidRPr="004A724A">
        <w:t>.</w:t>
      </w:r>
    </w:p>
    <w:p w:rsidR="005F33AB" w:rsidRPr="004A724A" w:rsidRDefault="001D563D" w:rsidP="006E2581">
      <w:pPr>
        <w:pStyle w:val="Reasons"/>
      </w:pPr>
      <w:r w:rsidRPr="004A724A">
        <w:rPr>
          <w:b/>
          <w:bCs/>
        </w:rPr>
        <w:t>Основания</w:t>
      </w:r>
      <w:r w:rsidRPr="004A724A">
        <w:t>:</w:t>
      </w:r>
      <w:r w:rsidRPr="004A724A">
        <w:tab/>
      </w:r>
      <w:r w:rsidR="006E2581" w:rsidRPr="004A724A">
        <w:t>Это предложение проясняет роли Государств-Членов</w:t>
      </w:r>
      <w:r w:rsidR="005C6F28" w:rsidRPr="004A724A">
        <w:t>.</w:t>
      </w:r>
    </w:p>
    <w:p w:rsidR="005F33AB" w:rsidRPr="004A724A" w:rsidRDefault="001D563D">
      <w:pPr>
        <w:pStyle w:val="Proposal"/>
      </w:pPr>
      <w:r w:rsidRPr="004A724A">
        <w:rPr>
          <w:b/>
        </w:rPr>
        <w:t>SUP</w:t>
      </w:r>
      <w:r w:rsidRPr="004A724A">
        <w:tab/>
        <w:t>EUR/16A1/50</w:t>
      </w:r>
    </w:p>
    <w:p w:rsidR="001D563D" w:rsidRPr="004A724A" w:rsidRDefault="001D563D">
      <w:r w:rsidRPr="004A724A">
        <w:rPr>
          <w:rStyle w:val="Artdef"/>
        </w:rPr>
        <w:t>40</w:t>
      </w:r>
      <w:r w:rsidRPr="004A724A">
        <w:tab/>
      </w:r>
      <w:del w:id="252" w:author="Gribkova, Anna" w:date="2012-11-12T16:40:00Z">
        <w:r w:rsidRPr="004A724A" w:rsidDel="005C6F28">
          <w:delText>5.2</w:delText>
        </w:r>
        <w:r w:rsidRPr="004A724A" w:rsidDel="005C6F28">
          <w:tab/>
          <w:delText>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Конвенции и с учетом соответствующих Рекомендаций МККТТ.</w:delText>
        </w:r>
      </w:del>
    </w:p>
    <w:p w:rsidR="005F33AB" w:rsidRPr="004A724A" w:rsidRDefault="001D563D" w:rsidP="006E2581">
      <w:pPr>
        <w:pStyle w:val="Reasons"/>
        <w:rPr>
          <w:b/>
          <w:bCs/>
        </w:rPr>
      </w:pPr>
      <w:r w:rsidRPr="004A724A">
        <w:rPr>
          <w:b/>
          <w:bCs/>
        </w:rPr>
        <w:t>Основания</w:t>
      </w:r>
      <w:r w:rsidRPr="004A724A">
        <w:t>:</w:t>
      </w:r>
      <w:r w:rsidRPr="004A724A">
        <w:tab/>
      </w:r>
      <w:r w:rsidR="006E2581" w:rsidRPr="004A724A">
        <w:t>Устарело</w:t>
      </w:r>
      <w:r w:rsidR="005C6F28" w:rsidRPr="004A724A">
        <w:t>.</w:t>
      </w:r>
    </w:p>
    <w:p w:rsidR="005F33AB" w:rsidRPr="004A724A" w:rsidRDefault="001D563D">
      <w:pPr>
        <w:pStyle w:val="Proposal"/>
      </w:pPr>
      <w:r w:rsidRPr="004A724A">
        <w:rPr>
          <w:b/>
        </w:rPr>
        <w:t>SUP</w:t>
      </w:r>
      <w:r w:rsidRPr="004A724A">
        <w:tab/>
        <w:t>EUR/16A1/51</w:t>
      </w:r>
    </w:p>
    <w:p w:rsidR="001D563D" w:rsidRPr="004A724A" w:rsidRDefault="001D563D">
      <w:r w:rsidRPr="004A724A">
        <w:rPr>
          <w:rStyle w:val="Artdef"/>
        </w:rPr>
        <w:t>41</w:t>
      </w:r>
      <w:r w:rsidRPr="004A724A">
        <w:tab/>
      </w:r>
      <w:del w:id="253" w:author="Gribkova, Anna" w:date="2012-11-12T16:40:00Z">
        <w:r w:rsidRPr="004A724A" w:rsidDel="005C6F28">
          <w:delText>5.3</w:delText>
        </w:r>
        <w:r w:rsidRPr="004A724A" w:rsidDel="005C6F28">
          <w:tab/>
          <w:delText>Положения, регламентирующие приоритет всех других сообщений электросвязи, содержатся в соответствующих Рекомендациях МККТТ.</w:delText>
        </w:r>
      </w:del>
    </w:p>
    <w:p w:rsidR="005F33AB" w:rsidRPr="004A724A" w:rsidRDefault="001D563D" w:rsidP="006E2581">
      <w:pPr>
        <w:pStyle w:val="Reasons"/>
      </w:pPr>
      <w:r w:rsidRPr="004A724A">
        <w:rPr>
          <w:b/>
          <w:bCs/>
        </w:rPr>
        <w:t>Основания</w:t>
      </w:r>
      <w:r w:rsidRPr="004A724A">
        <w:t>:</w:t>
      </w:r>
      <w:r w:rsidRPr="004A724A">
        <w:tab/>
      </w:r>
      <w:r w:rsidR="006E2581" w:rsidRPr="004A724A">
        <w:t>Устарело</w:t>
      </w:r>
      <w:r w:rsidR="005C6F28" w:rsidRPr="004A724A">
        <w:t>.</w:t>
      </w:r>
    </w:p>
    <w:p w:rsidR="005F33AB" w:rsidRPr="004A724A" w:rsidRDefault="001D563D">
      <w:pPr>
        <w:pStyle w:val="Proposal"/>
      </w:pPr>
      <w:r w:rsidRPr="004A724A">
        <w:rPr>
          <w:b/>
          <w:u w:val="single"/>
        </w:rPr>
        <w:lastRenderedPageBreak/>
        <w:t>NOC</w:t>
      </w:r>
      <w:r w:rsidRPr="004A724A">
        <w:tab/>
        <w:t>EUR/16A1/52</w:t>
      </w:r>
    </w:p>
    <w:p w:rsidR="001D563D" w:rsidRPr="004A724A" w:rsidRDefault="001D563D" w:rsidP="001D563D">
      <w:pPr>
        <w:pStyle w:val="ArtNo"/>
      </w:pPr>
      <w:bookmarkStart w:id="254" w:name="Статья6"/>
      <w:r w:rsidRPr="004A724A">
        <w:t>СТАТЬЯ 6</w:t>
      </w:r>
      <w:bookmarkEnd w:id="254"/>
    </w:p>
    <w:p w:rsidR="001D563D" w:rsidRPr="004A724A" w:rsidRDefault="001D563D" w:rsidP="001D563D">
      <w:pPr>
        <w:pStyle w:val="Arttitle"/>
      </w:pPr>
      <w:r w:rsidRPr="004A724A">
        <w:t>Тарификация и расчеты</w:t>
      </w:r>
    </w:p>
    <w:p w:rsidR="005F33AB" w:rsidRPr="004A724A" w:rsidRDefault="001D563D" w:rsidP="006E2581">
      <w:pPr>
        <w:pStyle w:val="Reasons"/>
      </w:pPr>
      <w:r w:rsidRPr="004A724A">
        <w:rPr>
          <w:b/>
          <w:bCs/>
        </w:rPr>
        <w:t>Основания</w:t>
      </w:r>
      <w:r w:rsidRPr="004A724A">
        <w:t>:</w:t>
      </w:r>
      <w:r w:rsidRPr="004A724A">
        <w:tab/>
      </w:r>
      <w:r w:rsidR="006E2581" w:rsidRPr="004A724A">
        <w:t>Название Статьи 6 остается без изменений</w:t>
      </w:r>
      <w:r w:rsidR="005C6F28" w:rsidRPr="004A724A">
        <w:t>.</w:t>
      </w:r>
    </w:p>
    <w:p w:rsidR="005F33AB" w:rsidRPr="004A724A" w:rsidRDefault="001D563D">
      <w:pPr>
        <w:pStyle w:val="Proposal"/>
      </w:pPr>
      <w:r w:rsidRPr="004A724A">
        <w:rPr>
          <w:b/>
        </w:rPr>
        <w:t>SUP</w:t>
      </w:r>
      <w:r w:rsidRPr="004A724A">
        <w:tab/>
        <w:t>EUR/16A1/53</w:t>
      </w:r>
    </w:p>
    <w:p w:rsidR="001D563D" w:rsidRPr="004A724A" w:rsidRDefault="001D563D" w:rsidP="002E5257">
      <w:r w:rsidRPr="004A724A">
        <w:rPr>
          <w:rStyle w:val="Artdef"/>
        </w:rPr>
        <w:t>42</w:t>
      </w:r>
      <w:r w:rsidRPr="004A724A">
        <w:tab/>
      </w:r>
      <w:del w:id="255" w:author="Gribkova, Anna" w:date="2012-11-12T16:40:00Z">
        <w:r w:rsidRPr="004A724A" w:rsidDel="005C6F28">
          <w:rPr>
            <w:rStyle w:val="Heading2Char"/>
          </w:rPr>
          <w:delText>6.1</w:delText>
        </w:r>
        <w:r w:rsidRPr="004A724A" w:rsidDel="005C6F28">
          <w:rPr>
            <w:rStyle w:val="Heading2Char"/>
          </w:rPr>
          <w:tab/>
          <w:delText>Взимаемые таксы</w:delText>
        </w:r>
      </w:del>
    </w:p>
    <w:p w:rsidR="005F33AB" w:rsidRPr="004A724A" w:rsidRDefault="005F33AB">
      <w:pPr>
        <w:pStyle w:val="Reasons"/>
      </w:pPr>
    </w:p>
    <w:p w:rsidR="005F33AB" w:rsidRPr="004A724A" w:rsidRDefault="001D563D">
      <w:pPr>
        <w:pStyle w:val="Proposal"/>
      </w:pPr>
      <w:r w:rsidRPr="004A724A">
        <w:rPr>
          <w:b/>
        </w:rPr>
        <w:t>SUP</w:t>
      </w:r>
      <w:r w:rsidRPr="004A724A">
        <w:tab/>
        <w:t>EUR/16A1/54</w:t>
      </w:r>
    </w:p>
    <w:p w:rsidR="001D563D" w:rsidRPr="004A724A" w:rsidRDefault="001D563D">
      <w:r w:rsidRPr="004A724A">
        <w:rPr>
          <w:rStyle w:val="Artdef"/>
        </w:rPr>
        <w:t>43</w:t>
      </w:r>
      <w:r w:rsidRPr="004A724A">
        <w:tab/>
      </w:r>
      <w:del w:id="256" w:author="Gribkova, Anna" w:date="2012-11-12T16:41:00Z">
        <w:r w:rsidRPr="004A724A" w:rsidDel="005C6F28">
          <w:delText>6.1.1</w:delText>
        </w:r>
        <w:r w:rsidRPr="004A724A" w:rsidDel="005C6F28">
          <w:tab/>
          <w:delText>Каждая администрация</w:delText>
        </w:r>
        <w:r w:rsidRPr="004A724A" w:rsidDel="005C6F28">
          <w:rPr>
            <w:rStyle w:val="FootnoteReference"/>
          </w:rPr>
          <w:delText>*</w:delText>
        </w:r>
        <w:r w:rsidRPr="004A724A" w:rsidDel="005C6F28">
          <w:delTex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delText>
        </w:r>
        <w:r w:rsidRPr="004A724A" w:rsidDel="005C6F28">
          <w:rPr>
            <w:rStyle w:val="FootnoteReference"/>
          </w:rPr>
          <w:delText>*</w:delText>
        </w:r>
        <w:r w:rsidRPr="004A724A" w:rsidDel="005C6F28">
          <w:delText xml:space="preserve"> должны стремиться избежать слишком большой разницы между таксами, взимаемыми на обоих направлениях одной и той же связи.</w:delText>
        </w:r>
      </w:del>
    </w:p>
    <w:p w:rsidR="005F33AB" w:rsidRPr="004A724A" w:rsidRDefault="001D563D" w:rsidP="006E2581">
      <w:pPr>
        <w:pStyle w:val="Reasons"/>
      </w:pPr>
      <w:r w:rsidRPr="004A724A">
        <w:rPr>
          <w:b/>
          <w:bCs/>
        </w:rPr>
        <w:t>Основания</w:t>
      </w:r>
      <w:r w:rsidRPr="004A724A">
        <w:t>:</w:t>
      </w:r>
      <w:r w:rsidRPr="004A724A">
        <w:tab/>
      </w:r>
      <w:r w:rsidR="006E2581" w:rsidRPr="004A724A">
        <w:t>Для являющихся участниками международного договора Государств-Членов нецелесообразно брать обязательства, детально указывающие, как частным операторам следует осуществлять свою коммерческую деятельность с операторами в других странах в современных условиях либерализованного и конкурентного рынка международной электросвязи</w:t>
      </w:r>
      <w:r w:rsidR="005C6F28" w:rsidRPr="004A724A">
        <w:t>.</w:t>
      </w:r>
    </w:p>
    <w:p w:rsidR="005F33AB" w:rsidRPr="004A724A" w:rsidRDefault="001D563D">
      <w:pPr>
        <w:pStyle w:val="Proposal"/>
      </w:pPr>
      <w:r w:rsidRPr="004A724A">
        <w:rPr>
          <w:b/>
        </w:rPr>
        <w:t>ADD</w:t>
      </w:r>
      <w:r w:rsidRPr="004A724A">
        <w:tab/>
        <w:t>EUR/16A1/55</w:t>
      </w:r>
    </w:p>
    <w:p w:rsidR="005C6F28" w:rsidRPr="004A724A" w:rsidRDefault="005C6F28" w:rsidP="002E5257">
      <w:r w:rsidRPr="004A724A">
        <w:rPr>
          <w:rStyle w:val="Artdef"/>
        </w:rPr>
        <w:t>43A</w:t>
      </w:r>
      <w:r w:rsidRPr="004A724A">
        <w:tab/>
        <w:t>6.1</w:t>
      </w:r>
      <w:r w:rsidRPr="004A724A">
        <w:tab/>
      </w:r>
      <w:r w:rsidR="006E2581" w:rsidRPr="004A724A">
        <w:t>В соответствии с применяемым национальным законодательством условия в отношении предоставления услуг международной электросвязи между признанными эксплуатационными организациями должны определяться коммерческим соглашением</w:t>
      </w:r>
      <w:r w:rsidRPr="004A724A">
        <w:t>.</w:t>
      </w:r>
    </w:p>
    <w:p w:rsidR="00D95FAF" w:rsidRPr="004A724A" w:rsidRDefault="001D563D" w:rsidP="002E5257">
      <w:pPr>
        <w:pStyle w:val="Reasons"/>
      </w:pPr>
      <w:r w:rsidRPr="004A724A">
        <w:rPr>
          <w:b/>
          <w:bCs/>
        </w:rPr>
        <w:t>Основания</w:t>
      </w:r>
      <w:r w:rsidRPr="004A724A">
        <w:t>:</w:t>
      </w:r>
      <w:r w:rsidRPr="004A724A">
        <w:tab/>
      </w:r>
      <w:r w:rsidR="008B7AC2" w:rsidRPr="004A724A">
        <w:t>Европейские страны поддерживают мнение о том, что РМЭ следует быть нейтральным в отношении технологий и ни при каких условиях в него не следует включать явное определение какого-либо вида договоренностей между другими структурами</w:t>
      </w:r>
      <w:r w:rsidR="00D95FAF" w:rsidRPr="004A724A">
        <w:t>.</w:t>
      </w:r>
    </w:p>
    <w:p w:rsidR="00D95FAF" w:rsidRPr="004A724A" w:rsidRDefault="008B7AC2" w:rsidP="002E5257">
      <w:pPr>
        <w:pStyle w:val="Reasons"/>
      </w:pPr>
      <w:r w:rsidRPr="004A724A">
        <w:t>В частности, система расчетных такс – это один из разных видов договоренностей, которые в настоящее время используются в отрасли, и, следовательно, РМЭ не должен содержать его явного определения</w:t>
      </w:r>
      <w:r w:rsidR="00D95FAF" w:rsidRPr="004A724A">
        <w:t>.</w:t>
      </w:r>
    </w:p>
    <w:p w:rsidR="00D95FAF" w:rsidRPr="004A724A" w:rsidRDefault="008B7AC2" w:rsidP="002E5257">
      <w:pPr>
        <w:pStyle w:val="Reasons"/>
      </w:pPr>
      <w:r w:rsidRPr="004A724A">
        <w:t>Европейские страны полагают, что любая ссылка на конкретные договоренности должна рассматриваться в рамках Рекомендаций МСЭ-T, которые значительно проще адаптировать к технологическому прогрессу и условиям рынка</w:t>
      </w:r>
      <w:r w:rsidR="00D95FAF" w:rsidRPr="004A724A">
        <w:t>.</w:t>
      </w:r>
    </w:p>
    <w:p w:rsidR="005F33AB" w:rsidRPr="004A724A" w:rsidRDefault="001D563D">
      <w:pPr>
        <w:pStyle w:val="Proposal"/>
      </w:pPr>
      <w:r w:rsidRPr="004A724A">
        <w:rPr>
          <w:b/>
        </w:rPr>
        <w:t>SUP</w:t>
      </w:r>
      <w:r w:rsidRPr="004A724A">
        <w:tab/>
        <w:t>EUR/16A1/56</w:t>
      </w:r>
    </w:p>
    <w:p w:rsidR="001D563D" w:rsidRPr="004A724A" w:rsidRDefault="001D563D">
      <w:r w:rsidRPr="004A724A">
        <w:rPr>
          <w:rStyle w:val="Artdef"/>
        </w:rPr>
        <w:t>44</w:t>
      </w:r>
      <w:r w:rsidRPr="004A724A">
        <w:tab/>
      </w:r>
      <w:del w:id="257" w:author="Gribkova, Anna" w:date="2012-11-12T16:42:00Z">
        <w:r w:rsidRPr="004A724A" w:rsidDel="00D95FAF">
          <w:delText>6.1.2</w:delText>
        </w:r>
        <w:r w:rsidRPr="004A724A" w:rsidDel="00D95FAF">
          <w:tab/>
          <w:delText>Взимаемая администрацией</w:delText>
        </w:r>
        <w:r w:rsidRPr="004A724A" w:rsidDel="00D95FAF">
          <w:rPr>
            <w:rStyle w:val="FootnoteReference"/>
          </w:rPr>
          <w:delText>*</w:delText>
        </w:r>
        <w:r w:rsidRPr="004A724A" w:rsidDel="00D95FAF">
          <w:delText xml:space="preserve"> за определенную услугу на данной связи с клиентуры такса должна быть в принципе независима от выбранного этой администрацией</w:delText>
        </w:r>
        <w:r w:rsidRPr="004A724A" w:rsidDel="00D95FAF">
          <w:rPr>
            <w:rStyle w:val="FootnoteReference"/>
          </w:rPr>
          <w:delText>*</w:delText>
        </w:r>
        <w:r w:rsidRPr="004A724A" w:rsidDel="00D95FAF">
          <w:delText xml:space="preserve"> пути направления.</w:delText>
        </w:r>
      </w:del>
    </w:p>
    <w:p w:rsidR="005F33AB" w:rsidRPr="004A724A" w:rsidRDefault="001D563D" w:rsidP="006E2581">
      <w:pPr>
        <w:pStyle w:val="Reasons"/>
      </w:pPr>
      <w:r w:rsidRPr="004A724A">
        <w:rPr>
          <w:b/>
          <w:bCs/>
        </w:rPr>
        <w:t>Основания</w:t>
      </w:r>
      <w:r w:rsidRPr="004A724A">
        <w:t>:</w:t>
      </w:r>
      <w:r w:rsidRPr="004A724A">
        <w:tab/>
      </w:r>
      <w:r w:rsidR="006E2581" w:rsidRPr="004A724A">
        <w:t>Для являющихся участниками международного договора Государств-Членов нецелесообразно брать обязательства, детально указывающие, как частным операторам следует осуществлять свою коммерческую деятельность с операторами в других странах в современных условиях либерализованного и конкурентного рынка международной электросвязи</w:t>
      </w:r>
      <w:r w:rsidR="00D95FAF" w:rsidRPr="004A724A">
        <w:t>.</w:t>
      </w:r>
    </w:p>
    <w:p w:rsidR="005F33AB" w:rsidRPr="004A724A" w:rsidRDefault="001D563D">
      <w:pPr>
        <w:pStyle w:val="Proposal"/>
      </w:pPr>
      <w:r w:rsidRPr="004A724A">
        <w:rPr>
          <w:b/>
        </w:rPr>
        <w:lastRenderedPageBreak/>
        <w:t>SUP</w:t>
      </w:r>
      <w:r w:rsidRPr="004A724A">
        <w:tab/>
        <w:t>EUR/16A1/57</w:t>
      </w:r>
    </w:p>
    <w:p w:rsidR="001D563D" w:rsidRPr="004A724A" w:rsidRDefault="001D563D">
      <w:r w:rsidRPr="004A724A">
        <w:rPr>
          <w:rStyle w:val="Artdef"/>
        </w:rPr>
        <w:t>45</w:t>
      </w:r>
      <w:r w:rsidRPr="004A724A">
        <w:tab/>
      </w:r>
      <w:del w:id="258" w:author="Gribkova, Anna" w:date="2012-11-12T16:42:00Z">
        <w:r w:rsidRPr="004A724A" w:rsidDel="00D95FAF">
          <w:delText>6.1.3</w:delText>
        </w:r>
        <w:r w:rsidRPr="004A724A" w:rsidDel="00D95FAF">
          <w:tab/>
          <w:delTex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delText>
        </w:r>
      </w:del>
    </w:p>
    <w:p w:rsidR="005F33AB" w:rsidRPr="004A724A" w:rsidRDefault="001D563D" w:rsidP="008B7AC2">
      <w:pPr>
        <w:pStyle w:val="Reasons"/>
      </w:pPr>
      <w:r w:rsidRPr="004A724A">
        <w:rPr>
          <w:b/>
          <w:bCs/>
        </w:rPr>
        <w:t>Основания</w:t>
      </w:r>
      <w:r w:rsidRPr="004A724A">
        <w:t>:</w:t>
      </w:r>
      <w:r w:rsidRPr="004A724A">
        <w:tab/>
      </w:r>
      <w:r w:rsidR="008B7AC2" w:rsidRPr="004A724A">
        <w:t>Европейские страны утверждают, что связанные с налогами вопросы не входят в сферу действия РМЭ</w:t>
      </w:r>
      <w:r w:rsidR="00D95FAF" w:rsidRPr="004A724A">
        <w:t>.</w:t>
      </w:r>
    </w:p>
    <w:p w:rsidR="005F33AB" w:rsidRPr="004A724A" w:rsidRDefault="001D563D">
      <w:pPr>
        <w:pStyle w:val="Proposal"/>
      </w:pPr>
      <w:r w:rsidRPr="004A724A">
        <w:rPr>
          <w:b/>
        </w:rPr>
        <w:t>SUP</w:t>
      </w:r>
      <w:r w:rsidRPr="004A724A">
        <w:tab/>
        <w:t>EUR/16A1/58</w:t>
      </w:r>
    </w:p>
    <w:p w:rsidR="001D563D" w:rsidRPr="004A724A" w:rsidRDefault="001D563D" w:rsidP="002E5257">
      <w:r w:rsidRPr="004A724A">
        <w:rPr>
          <w:rStyle w:val="Artdef"/>
        </w:rPr>
        <w:t>46</w:t>
      </w:r>
      <w:r w:rsidRPr="004A724A">
        <w:tab/>
      </w:r>
      <w:del w:id="259" w:author="Gribkova, Anna" w:date="2012-11-12T16:43:00Z">
        <w:r w:rsidRPr="004A724A" w:rsidDel="00D95FAF">
          <w:rPr>
            <w:rStyle w:val="Heading2Char"/>
          </w:rPr>
          <w:delText>6.2</w:delText>
        </w:r>
        <w:r w:rsidRPr="004A724A" w:rsidDel="00D95FAF">
          <w:rPr>
            <w:rStyle w:val="Heading2Char"/>
          </w:rPr>
          <w:tab/>
          <w:delText>Распределяемые таксы</w:delText>
        </w:r>
      </w:del>
    </w:p>
    <w:p w:rsidR="005F33AB" w:rsidRPr="004A724A" w:rsidRDefault="005F33AB">
      <w:pPr>
        <w:pStyle w:val="Reasons"/>
      </w:pPr>
    </w:p>
    <w:p w:rsidR="005F33AB" w:rsidRPr="004A724A" w:rsidRDefault="001D563D">
      <w:pPr>
        <w:pStyle w:val="Proposal"/>
      </w:pPr>
      <w:r w:rsidRPr="004A724A">
        <w:rPr>
          <w:b/>
        </w:rPr>
        <w:t>SUP</w:t>
      </w:r>
      <w:r w:rsidRPr="004A724A">
        <w:tab/>
        <w:t>EUR/16A1/59</w:t>
      </w:r>
    </w:p>
    <w:p w:rsidR="001D563D" w:rsidRPr="004A724A" w:rsidRDefault="001D563D">
      <w:r w:rsidRPr="004A724A">
        <w:rPr>
          <w:rStyle w:val="Artdef"/>
        </w:rPr>
        <w:t>47</w:t>
      </w:r>
      <w:r w:rsidRPr="004A724A">
        <w:tab/>
      </w:r>
      <w:del w:id="260" w:author="Gribkova, Anna" w:date="2012-11-12T16:43:00Z">
        <w:r w:rsidRPr="004A724A" w:rsidDel="00D95FAF">
          <w:delText>6.2.1</w:delText>
        </w:r>
        <w:r w:rsidRPr="004A724A" w:rsidDel="00D95FAF">
          <w:tab/>
          <w:delText>Для каждой допущенной на данной связи услуги администрации</w:delText>
        </w:r>
        <w:r w:rsidRPr="004A724A" w:rsidDel="00D95FAF">
          <w:rPr>
            <w:position w:val="6"/>
            <w:sz w:val="16"/>
            <w:szCs w:val="16"/>
          </w:rPr>
          <w:delText>*</w:delText>
        </w:r>
        <w:r w:rsidRPr="004A724A" w:rsidDel="00D95FAF">
          <w:delTex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delText>
        </w:r>
      </w:del>
    </w:p>
    <w:p w:rsidR="008B7AC2" w:rsidRPr="004A724A" w:rsidRDefault="001D563D" w:rsidP="002E5257">
      <w:pPr>
        <w:pStyle w:val="Reasons"/>
      </w:pPr>
      <w:r w:rsidRPr="004A724A">
        <w:rPr>
          <w:b/>
          <w:bCs/>
        </w:rPr>
        <w:t>Основания</w:t>
      </w:r>
      <w:r w:rsidRPr="004A724A">
        <w:rPr>
          <w:rPrChange w:id="261" w:author="Gribkova, Anna" w:date="2012-11-12T16:43:00Z">
            <w:rPr>
              <w:b/>
            </w:rPr>
          </w:rPrChange>
        </w:rPr>
        <w:t>:</w:t>
      </w:r>
      <w:r w:rsidRPr="004A724A">
        <w:tab/>
      </w:r>
      <w:r w:rsidR="008B7AC2" w:rsidRPr="004A724A">
        <w:t>Европейские страны поддерживают мнение о том, что РМЭ следует быть нейтральным в отношении технологий и ни при каких условиях в него не следует включать явное определение какого-либо вида договоренно</w:t>
      </w:r>
      <w:r w:rsidR="006507A6" w:rsidRPr="004A724A">
        <w:t>стей между другими структурами.</w:t>
      </w:r>
    </w:p>
    <w:p w:rsidR="008B7AC2" w:rsidRPr="004A724A" w:rsidRDefault="008B7AC2" w:rsidP="002E5257">
      <w:pPr>
        <w:pStyle w:val="Reasons"/>
      </w:pPr>
      <w:r w:rsidRPr="004A724A">
        <w:t>В частности, система расчетных такс – это один из разных видов договоренностей, которые в настоящее время используются в отрасли, и, следовательно, РМЭ не должен со</w:t>
      </w:r>
      <w:r w:rsidR="006507A6" w:rsidRPr="004A724A">
        <w:t>держать его явного определения.</w:t>
      </w:r>
    </w:p>
    <w:p w:rsidR="005F33AB" w:rsidRPr="004A724A" w:rsidRDefault="008B7AC2" w:rsidP="002E5257">
      <w:pPr>
        <w:pStyle w:val="Reasons"/>
      </w:pPr>
      <w:r w:rsidRPr="004A724A">
        <w:t>Европейские страны полагают, что любая ссылка на конкретные договоренности должна рассматриваться в рамках Рекомендаций МСЭ-T, которые значительно проще адаптировать к технологическому прогрессу и условиям рынка</w:t>
      </w:r>
      <w:r w:rsidR="00D95FAF" w:rsidRPr="004A724A">
        <w:t>.</w:t>
      </w:r>
    </w:p>
    <w:p w:rsidR="005F33AB" w:rsidRPr="004A724A" w:rsidRDefault="001D563D">
      <w:pPr>
        <w:pStyle w:val="Proposal"/>
      </w:pPr>
      <w:r w:rsidRPr="004A724A">
        <w:rPr>
          <w:b/>
        </w:rPr>
        <w:t>SUP</w:t>
      </w:r>
      <w:r w:rsidRPr="004A724A">
        <w:tab/>
        <w:t>EUR/16A1/60</w:t>
      </w:r>
    </w:p>
    <w:p w:rsidR="001D563D" w:rsidRPr="004A724A" w:rsidRDefault="001D563D" w:rsidP="002E5257">
      <w:r w:rsidRPr="004A724A">
        <w:rPr>
          <w:rStyle w:val="Artdef"/>
        </w:rPr>
        <w:t>48</w:t>
      </w:r>
      <w:r w:rsidRPr="004A724A">
        <w:tab/>
      </w:r>
      <w:del w:id="262" w:author="Gribkova, Anna" w:date="2012-11-12T16:44:00Z">
        <w:r w:rsidRPr="004A724A" w:rsidDel="00D95FAF">
          <w:rPr>
            <w:rStyle w:val="Heading2Char"/>
          </w:rPr>
          <w:delText>6.3</w:delText>
        </w:r>
        <w:r w:rsidRPr="004A724A" w:rsidDel="00D95FAF">
          <w:rPr>
            <w:rStyle w:val="Heading2Char"/>
          </w:rPr>
          <w:tab/>
          <w:delText>Денежная единица</w:delText>
        </w:r>
      </w:del>
    </w:p>
    <w:p w:rsidR="005F33AB" w:rsidRPr="004A724A" w:rsidRDefault="005F33AB">
      <w:pPr>
        <w:pStyle w:val="Reasons"/>
      </w:pPr>
    </w:p>
    <w:p w:rsidR="005F33AB" w:rsidRPr="004A724A" w:rsidRDefault="001D563D">
      <w:pPr>
        <w:pStyle w:val="Proposal"/>
      </w:pPr>
      <w:r w:rsidRPr="004A724A">
        <w:rPr>
          <w:b/>
        </w:rPr>
        <w:t>SUP</w:t>
      </w:r>
      <w:r w:rsidRPr="004A724A">
        <w:tab/>
        <w:t>EUR/16A1/61</w:t>
      </w:r>
    </w:p>
    <w:p w:rsidR="001D563D" w:rsidRPr="004A724A" w:rsidRDefault="001D563D">
      <w:r w:rsidRPr="004A724A">
        <w:rPr>
          <w:rStyle w:val="Artdef"/>
        </w:rPr>
        <w:t>49</w:t>
      </w:r>
      <w:r w:rsidRPr="004A724A">
        <w:tab/>
      </w:r>
      <w:del w:id="263" w:author="Gribkova, Anna" w:date="2012-11-12T16:44:00Z">
        <w:r w:rsidRPr="004A724A" w:rsidDel="00D95FAF">
          <w:delText>6.3.1</w:delText>
        </w:r>
        <w:r w:rsidRPr="004A724A" w:rsidDel="00D95FAF">
          <w:tab/>
          <w:delText>В отсутствие специальных соглашений, заключаемых между администрациями</w:delText>
        </w:r>
        <w:r w:rsidRPr="004A724A" w:rsidDel="00D95FAF">
          <w:rPr>
            <w:position w:val="6"/>
            <w:sz w:val="16"/>
            <w:szCs w:val="16"/>
          </w:rPr>
          <w:delText>*</w:delText>
        </w:r>
        <w:r w:rsidRPr="004A724A" w:rsidDel="00D95FAF">
          <w:delTex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delText>
        </w:r>
      </w:del>
    </w:p>
    <w:p w:rsidR="001D563D" w:rsidRPr="004A724A" w:rsidDel="00D95FAF" w:rsidRDefault="001D563D" w:rsidP="001D563D">
      <w:pPr>
        <w:pStyle w:val="enumlev1"/>
        <w:rPr>
          <w:del w:id="264" w:author="Gribkova, Anna" w:date="2012-11-12T16:44:00Z"/>
        </w:rPr>
      </w:pPr>
      <w:del w:id="265" w:author="Gribkova, Anna" w:date="2012-11-12T16:44:00Z">
        <w:r w:rsidRPr="004A724A" w:rsidDel="00D95FAF">
          <w:delText>–</w:delText>
        </w:r>
        <w:r w:rsidRPr="004A724A" w:rsidDel="00D95FAF">
          <w:tab/>
          <w:delText>либо денежная единица Международного валютного фонда (МВФ), в настоящее время определенная этой организацией как специальные права заимствования (СПЗ);</w:delText>
        </w:r>
      </w:del>
    </w:p>
    <w:p w:rsidR="001D563D" w:rsidRPr="004A724A" w:rsidDel="00D95FAF" w:rsidRDefault="001D563D" w:rsidP="001D563D">
      <w:pPr>
        <w:pStyle w:val="enumlev1"/>
        <w:rPr>
          <w:del w:id="266" w:author="Gribkova, Anna" w:date="2012-11-12T16:44:00Z"/>
        </w:rPr>
      </w:pPr>
      <w:del w:id="267" w:author="Gribkova, Anna" w:date="2012-11-12T16:44:00Z">
        <w:r w:rsidRPr="004A724A" w:rsidDel="00D95FAF">
          <w:delText>–</w:delText>
        </w:r>
        <w:r w:rsidRPr="004A724A" w:rsidDel="00D95FAF">
          <w:tab/>
          <w:delText>либо золотой франк, эквивалентный 1/3,061 СПЗ.</w:delText>
        </w:r>
      </w:del>
    </w:p>
    <w:p w:rsidR="005F33AB" w:rsidRPr="004A724A" w:rsidRDefault="001D563D" w:rsidP="008B7AC2">
      <w:pPr>
        <w:pStyle w:val="Reasons"/>
      </w:pPr>
      <w:r w:rsidRPr="004A724A">
        <w:rPr>
          <w:b/>
          <w:bCs/>
        </w:rPr>
        <w:t>Основания</w:t>
      </w:r>
      <w:r w:rsidRPr="004A724A">
        <w:t>:</w:t>
      </w:r>
      <w:r w:rsidRPr="004A724A">
        <w:tab/>
      </w:r>
      <w:r w:rsidR="008B7AC2" w:rsidRPr="004A724A">
        <w:t>Устарело</w:t>
      </w:r>
      <w:r w:rsidR="00D95FAF" w:rsidRPr="004A724A">
        <w:t>.</w:t>
      </w:r>
    </w:p>
    <w:p w:rsidR="005F33AB" w:rsidRPr="004A724A" w:rsidRDefault="001D563D">
      <w:pPr>
        <w:pStyle w:val="Proposal"/>
      </w:pPr>
      <w:r w:rsidRPr="004A724A">
        <w:rPr>
          <w:b/>
        </w:rPr>
        <w:t>SUP</w:t>
      </w:r>
      <w:r w:rsidRPr="004A724A">
        <w:tab/>
        <w:t>EUR/16A1/62</w:t>
      </w:r>
    </w:p>
    <w:p w:rsidR="001D563D" w:rsidRPr="004A724A" w:rsidRDefault="001D563D">
      <w:r w:rsidRPr="004A724A">
        <w:rPr>
          <w:rStyle w:val="Artdef"/>
        </w:rPr>
        <w:t>50</w:t>
      </w:r>
      <w:r w:rsidRPr="004A724A">
        <w:tab/>
      </w:r>
      <w:del w:id="268" w:author="Gribkova, Anna" w:date="2012-11-12T16:45:00Z">
        <w:r w:rsidRPr="004A724A" w:rsidDel="00D95FAF">
          <w:delText>6.3.2</w:delText>
        </w:r>
        <w:r w:rsidRPr="004A724A" w:rsidDel="00D95FAF">
          <w:tab/>
          <w:delText>Согласно соответствующим положениям международной конвенции электросвязи это положение не исключает возможности заключения администрациями</w:delText>
        </w:r>
        <w:r w:rsidRPr="004A724A" w:rsidDel="00D95FAF">
          <w:rPr>
            <w:rStyle w:val="FootnoteReference"/>
          </w:rPr>
          <w:delText>*</w:delText>
        </w:r>
        <w:r w:rsidRPr="004A724A" w:rsidDel="00D95FAF">
          <w:delText xml:space="preserve"> двусторонних соглашений для установления взаимоприемлемых коэффициентов между денежной единицей МВФ и золотым франком.</w:delText>
        </w:r>
      </w:del>
    </w:p>
    <w:p w:rsidR="005F33AB" w:rsidRPr="004A724A" w:rsidRDefault="001D563D" w:rsidP="008B7AC2">
      <w:pPr>
        <w:pStyle w:val="Reasons"/>
      </w:pPr>
      <w:r w:rsidRPr="004A724A">
        <w:rPr>
          <w:b/>
          <w:bCs/>
        </w:rPr>
        <w:lastRenderedPageBreak/>
        <w:t>Основания</w:t>
      </w:r>
      <w:r w:rsidRPr="004A724A">
        <w:t>:</w:t>
      </w:r>
      <w:r w:rsidRPr="004A724A">
        <w:tab/>
      </w:r>
      <w:r w:rsidR="008B7AC2" w:rsidRPr="004A724A">
        <w:t>Устарело</w:t>
      </w:r>
      <w:r w:rsidR="00D95FAF" w:rsidRPr="004A724A">
        <w:t>.</w:t>
      </w:r>
    </w:p>
    <w:p w:rsidR="005F33AB" w:rsidRPr="004A724A" w:rsidRDefault="001D563D">
      <w:pPr>
        <w:pStyle w:val="Proposal"/>
      </w:pPr>
      <w:r w:rsidRPr="004A724A">
        <w:rPr>
          <w:b/>
        </w:rPr>
        <w:t>SUP</w:t>
      </w:r>
      <w:r w:rsidRPr="004A724A">
        <w:tab/>
        <w:t>EUR/16A1/63</w:t>
      </w:r>
    </w:p>
    <w:p w:rsidR="001D563D" w:rsidRPr="004A724A" w:rsidRDefault="001D563D" w:rsidP="002E5257">
      <w:r w:rsidRPr="004A724A">
        <w:rPr>
          <w:rStyle w:val="Artdef"/>
        </w:rPr>
        <w:t>51</w:t>
      </w:r>
      <w:r w:rsidRPr="004A724A">
        <w:tab/>
      </w:r>
      <w:del w:id="269" w:author="Gribkova, Anna" w:date="2012-11-12T16:45:00Z">
        <w:r w:rsidRPr="004A724A" w:rsidDel="00D95FAF">
          <w:rPr>
            <w:rStyle w:val="Heading2Char"/>
          </w:rPr>
          <w:delText>6.4</w:delText>
        </w:r>
        <w:r w:rsidRPr="004A724A" w:rsidDel="00D95FAF">
          <w:rPr>
            <w:rStyle w:val="Heading2Char"/>
          </w:rPr>
          <w:tab/>
          <w:delText>Выставление счетов и оплата сальдо по счетам</w:delText>
        </w:r>
      </w:del>
    </w:p>
    <w:p w:rsidR="005F33AB" w:rsidRPr="004A724A" w:rsidRDefault="005F33AB">
      <w:pPr>
        <w:pStyle w:val="Reasons"/>
      </w:pPr>
    </w:p>
    <w:p w:rsidR="005F33AB" w:rsidRPr="004A724A" w:rsidRDefault="001D563D">
      <w:pPr>
        <w:pStyle w:val="Proposal"/>
      </w:pPr>
      <w:r w:rsidRPr="004A724A">
        <w:rPr>
          <w:b/>
        </w:rPr>
        <w:t>SUP</w:t>
      </w:r>
      <w:r w:rsidRPr="004A724A">
        <w:tab/>
        <w:t>EUR/16A1/64</w:t>
      </w:r>
    </w:p>
    <w:p w:rsidR="001D563D" w:rsidRPr="004A724A" w:rsidRDefault="001D563D">
      <w:r w:rsidRPr="004A724A">
        <w:rPr>
          <w:rStyle w:val="Artdef"/>
        </w:rPr>
        <w:t>52</w:t>
      </w:r>
      <w:r w:rsidRPr="004A724A">
        <w:tab/>
      </w:r>
      <w:del w:id="270" w:author="Gribkova, Anna" w:date="2012-11-12T16:45:00Z">
        <w:r w:rsidRPr="004A724A" w:rsidDel="00D95FAF">
          <w:delText>6.4.1</w:delText>
        </w:r>
        <w:r w:rsidRPr="004A724A" w:rsidDel="00D95FAF">
          <w:tab/>
          <w:delText>Если не имеется других соглашений, администрации</w:delText>
        </w:r>
        <w:r w:rsidRPr="004A724A" w:rsidDel="00D95FAF">
          <w:rPr>
            <w:rStyle w:val="FootnoteReference"/>
          </w:rPr>
          <w:delText>*</w:delText>
        </w:r>
        <w:r w:rsidRPr="004A724A" w:rsidDel="00D95FAF">
          <w:delText xml:space="preserve"> должны соблюдать соответствующие положения, указанные в Приложениях 1 и 2.</w:delText>
        </w:r>
      </w:del>
    </w:p>
    <w:p w:rsidR="008B7AC2" w:rsidRPr="004A724A" w:rsidRDefault="001D563D" w:rsidP="002E5257">
      <w:pPr>
        <w:pStyle w:val="Reasons"/>
      </w:pPr>
      <w:r w:rsidRPr="004A724A">
        <w:rPr>
          <w:b/>
          <w:bCs/>
        </w:rPr>
        <w:t>Основания</w:t>
      </w:r>
      <w:r w:rsidRPr="004A724A">
        <w:rPr>
          <w:rPrChange w:id="271" w:author="Gribkova, Anna" w:date="2012-11-12T16:45:00Z">
            <w:rPr>
              <w:b/>
            </w:rPr>
          </w:rPrChange>
        </w:rPr>
        <w:t>:</w:t>
      </w:r>
      <w:r w:rsidRPr="004A724A">
        <w:tab/>
      </w:r>
      <w:r w:rsidR="008B7AC2" w:rsidRPr="004A724A">
        <w:t xml:space="preserve">Европейские страны поддерживают мнение о том, что РМЭ следует быть нейтральным в отношении технологий и ни при каких условиях в него не следует включать явное определение какого-либо вида договоренностей между другими структурами. </w:t>
      </w:r>
    </w:p>
    <w:p w:rsidR="008B7AC2" w:rsidRPr="004A724A" w:rsidRDefault="008B7AC2" w:rsidP="002E5257">
      <w:pPr>
        <w:pStyle w:val="Reasons"/>
      </w:pPr>
      <w:r w:rsidRPr="004A724A">
        <w:t xml:space="preserve">В частности, система расчетных такс – это один из разных видов договоренностей, которые в настоящее время используются в отрасли, и, следовательно, РМЭ не должен содержать его явного определения. </w:t>
      </w:r>
    </w:p>
    <w:p w:rsidR="005F33AB" w:rsidRPr="004A724A" w:rsidRDefault="008B7AC2" w:rsidP="002E5257">
      <w:pPr>
        <w:pStyle w:val="Reasons"/>
      </w:pPr>
      <w:r w:rsidRPr="004A724A">
        <w:t>Европейские страны полагают, что любая ссылка на конкретные договоренности должна рассматриваться в рамках Рекомендаций МСЭ-T, которые значительно проще адаптировать к технологическому прогрессу и условиям рынка</w:t>
      </w:r>
      <w:r w:rsidR="00D95FAF" w:rsidRPr="004A724A">
        <w:rPr>
          <w:rFonts w:cs="Arial"/>
        </w:rPr>
        <w:t>.</w:t>
      </w:r>
    </w:p>
    <w:p w:rsidR="005F33AB" w:rsidRPr="004A724A" w:rsidRDefault="001D563D">
      <w:pPr>
        <w:pStyle w:val="Proposal"/>
      </w:pPr>
      <w:r w:rsidRPr="004A724A">
        <w:rPr>
          <w:b/>
        </w:rPr>
        <w:t>SUP</w:t>
      </w:r>
      <w:r w:rsidRPr="004A724A">
        <w:tab/>
        <w:t>EUR/16A1/65</w:t>
      </w:r>
    </w:p>
    <w:p w:rsidR="001D563D" w:rsidRPr="004A724A" w:rsidRDefault="001D563D" w:rsidP="002E5257">
      <w:r w:rsidRPr="004A724A">
        <w:rPr>
          <w:rStyle w:val="Artdef"/>
        </w:rPr>
        <w:t>53</w:t>
      </w:r>
      <w:r w:rsidRPr="004A724A">
        <w:tab/>
      </w:r>
      <w:del w:id="272" w:author="Gribkova, Anna" w:date="2012-11-12T16:46:00Z">
        <w:r w:rsidRPr="004A724A" w:rsidDel="00D95FAF">
          <w:rPr>
            <w:rStyle w:val="Heading2Char"/>
          </w:rPr>
          <w:delText>6.5</w:delText>
        </w:r>
        <w:r w:rsidRPr="004A724A" w:rsidDel="00D95FAF">
          <w:rPr>
            <w:rStyle w:val="Heading2Char"/>
          </w:rPr>
          <w:tab/>
          <w:delText>Служебная и привилегированная электросвязь</w:delText>
        </w:r>
      </w:del>
    </w:p>
    <w:p w:rsidR="005F33AB" w:rsidRPr="004A724A" w:rsidRDefault="005F33AB">
      <w:pPr>
        <w:pStyle w:val="Reasons"/>
      </w:pPr>
    </w:p>
    <w:p w:rsidR="005F33AB" w:rsidRPr="004A724A" w:rsidRDefault="001D563D">
      <w:pPr>
        <w:pStyle w:val="Proposal"/>
      </w:pPr>
      <w:r w:rsidRPr="004A724A">
        <w:rPr>
          <w:b/>
        </w:rPr>
        <w:t>SUP</w:t>
      </w:r>
      <w:r w:rsidRPr="004A724A">
        <w:tab/>
        <w:t>EUR/16A1/66</w:t>
      </w:r>
    </w:p>
    <w:p w:rsidR="001D563D" w:rsidRPr="004A724A" w:rsidRDefault="001D563D">
      <w:r w:rsidRPr="004A724A">
        <w:rPr>
          <w:rStyle w:val="Artdef"/>
        </w:rPr>
        <w:t>54</w:t>
      </w:r>
      <w:r w:rsidRPr="004A724A">
        <w:tab/>
      </w:r>
      <w:del w:id="273" w:author="Gribkova, Anna" w:date="2012-11-12T16:46:00Z">
        <w:r w:rsidRPr="004A724A" w:rsidDel="00D95FAF">
          <w:delText>6.5.1</w:delText>
        </w:r>
        <w:r w:rsidRPr="004A724A" w:rsidDel="00D95FAF">
          <w:tab/>
          <w:delText>Администрации</w:delText>
        </w:r>
        <w:r w:rsidRPr="004A724A" w:rsidDel="00D95FAF">
          <w:rPr>
            <w:rStyle w:val="FootnoteReference"/>
          </w:rPr>
          <w:delText>*</w:delText>
        </w:r>
        <w:r w:rsidRPr="004A724A" w:rsidDel="00D95FAF">
          <w:delText xml:space="preserve"> должны соблюдать соответствующие положения, указанные в Приложении 3.</w:delText>
        </w:r>
      </w:del>
    </w:p>
    <w:p w:rsidR="005F33AB" w:rsidRPr="004A724A" w:rsidRDefault="001D563D" w:rsidP="008B7AC2">
      <w:pPr>
        <w:pStyle w:val="Reasons"/>
        <w:rPr>
          <w:b/>
          <w:bCs/>
        </w:rPr>
      </w:pPr>
      <w:r w:rsidRPr="004A724A">
        <w:rPr>
          <w:b/>
          <w:bCs/>
        </w:rPr>
        <w:t>Основания</w:t>
      </w:r>
      <w:r w:rsidRPr="004A724A">
        <w:t>:</w:t>
      </w:r>
      <w:r w:rsidRPr="004A724A">
        <w:tab/>
      </w:r>
      <w:r w:rsidR="008B7AC2" w:rsidRPr="004A724A">
        <w:t>Устарело</w:t>
      </w:r>
      <w:r w:rsidR="00D95FAF" w:rsidRPr="004A724A">
        <w:t>.</w:t>
      </w:r>
    </w:p>
    <w:p w:rsidR="005F33AB" w:rsidRPr="004A724A" w:rsidRDefault="001D563D">
      <w:pPr>
        <w:pStyle w:val="Proposal"/>
      </w:pPr>
      <w:r w:rsidRPr="004A724A">
        <w:rPr>
          <w:b/>
        </w:rPr>
        <w:t>ADD</w:t>
      </w:r>
      <w:r w:rsidRPr="004A724A">
        <w:tab/>
        <w:t>EUR/16A1/67</w:t>
      </w:r>
    </w:p>
    <w:p w:rsidR="001D563D" w:rsidRPr="004A724A" w:rsidRDefault="001D563D" w:rsidP="002E5257">
      <w:r w:rsidRPr="004A724A">
        <w:rPr>
          <w:rStyle w:val="Artdef"/>
        </w:rPr>
        <w:t>54A</w:t>
      </w:r>
      <w:r w:rsidRPr="004A724A">
        <w:tab/>
      </w:r>
      <w:r w:rsidRPr="004A724A">
        <w:rPr>
          <w:rStyle w:val="Heading2Char"/>
        </w:rPr>
        <w:t>6.5A</w:t>
      </w:r>
      <w:r w:rsidRPr="004A724A">
        <w:rPr>
          <w:rStyle w:val="Heading2Char"/>
        </w:rPr>
        <w:tab/>
        <w:t>Стоимость услуг международного роуминга</w:t>
      </w:r>
    </w:p>
    <w:p w:rsidR="001D563D" w:rsidRPr="004A724A" w:rsidRDefault="001D563D" w:rsidP="001D563D">
      <w:pPr>
        <w:pStyle w:val="enumlev1"/>
      </w:pPr>
      <w:r w:rsidRPr="004A724A">
        <w:rPr>
          <w:i/>
          <w:iCs/>
        </w:rPr>
        <w:t>–</w:t>
      </w:r>
      <w:r w:rsidRPr="004A724A">
        <w:tab/>
        <w:t>Государства-Члены должны поощрять конкуренцию на рынке международного роуминга;</w:t>
      </w:r>
    </w:p>
    <w:p w:rsidR="001D563D" w:rsidRPr="004A724A" w:rsidRDefault="001D563D" w:rsidP="001D563D">
      <w:pPr>
        <w:pStyle w:val="enumlev1"/>
      </w:pPr>
      <w:r w:rsidRPr="004A724A">
        <w:rPr>
          <w:i/>
          <w:iCs/>
        </w:rPr>
        <w:t>–</w:t>
      </w:r>
      <w:r w:rsidRPr="004A724A">
        <w:tab/>
        <w:t>Государствам-Членам настоятельно рекомендуется налаживать сотрудничество в целях разработки политики, направленной на снижение платы за услуги международного роуминга.</w:t>
      </w:r>
    </w:p>
    <w:p w:rsidR="005F33AB" w:rsidRPr="004A724A" w:rsidRDefault="001D563D" w:rsidP="008B7AC2">
      <w:pPr>
        <w:pStyle w:val="Reasons"/>
      </w:pPr>
      <w:r w:rsidRPr="004A724A">
        <w:rPr>
          <w:b/>
          <w:bCs/>
        </w:rPr>
        <w:t>Основания</w:t>
      </w:r>
      <w:r w:rsidRPr="004A724A">
        <w:t>:</w:t>
      </w:r>
      <w:r w:rsidRPr="004A724A">
        <w:tab/>
      </w:r>
      <w:r w:rsidR="008B7AC2" w:rsidRPr="004A724A">
        <w:t>Европейские страны стремятся поощрять конкуренцию и сотрудничество в целях разработки политики рассмотрения платы за международный роуминг</w:t>
      </w:r>
      <w:r w:rsidR="00D95FAF" w:rsidRPr="004A724A">
        <w:t>.</w:t>
      </w:r>
    </w:p>
    <w:p w:rsidR="005F33AB" w:rsidRPr="004A724A" w:rsidRDefault="001D563D">
      <w:pPr>
        <w:pStyle w:val="Proposal"/>
      </w:pPr>
      <w:r w:rsidRPr="004A724A">
        <w:rPr>
          <w:b/>
          <w:u w:val="single"/>
        </w:rPr>
        <w:t>NOC</w:t>
      </w:r>
      <w:r w:rsidRPr="004A724A">
        <w:tab/>
        <w:t>EUR/16A1/68</w:t>
      </w:r>
    </w:p>
    <w:p w:rsidR="001D563D" w:rsidRPr="004A724A" w:rsidRDefault="001D563D" w:rsidP="001D563D">
      <w:pPr>
        <w:pStyle w:val="ArtNo"/>
      </w:pPr>
      <w:bookmarkStart w:id="274" w:name="Статья7"/>
      <w:r w:rsidRPr="004A724A">
        <w:t>СТАТЬЯ 7</w:t>
      </w:r>
      <w:bookmarkEnd w:id="274"/>
    </w:p>
    <w:p w:rsidR="001D563D" w:rsidRPr="004A724A" w:rsidRDefault="001D563D" w:rsidP="001D563D">
      <w:pPr>
        <w:pStyle w:val="Arttitle"/>
      </w:pPr>
      <w:r w:rsidRPr="004A724A">
        <w:t>Прекращение служб</w:t>
      </w:r>
    </w:p>
    <w:p w:rsidR="005F33AB" w:rsidRPr="004A724A" w:rsidRDefault="001D563D" w:rsidP="008B7AC2">
      <w:pPr>
        <w:pStyle w:val="Reasons"/>
      </w:pPr>
      <w:r w:rsidRPr="004A724A">
        <w:rPr>
          <w:b/>
          <w:bCs/>
        </w:rPr>
        <w:t>Основания</w:t>
      </w:r>
      <w:r w:rsidRPr="004A724A">
        <w:t>:</w:t>
      </w:r>
      <w:r w:rsidRPr="004A724A">
        <w:tab/>
      </w:r>
      <w:r w:rsidR="008B7AC2" w:rsidRPr="004A724A">
        <w:t>Название Статьи 7 остается без изменений</w:t>
      </w:r>
      <w:r w:rsidR="00D95FAF" w:rsidRPr="004A724A">
        <w:t>.</w:t>
      </w:r>
    </w:p>
    <w:p w:rsidR="00AF317F" w:rsidRPr="004A724A" w:rsidRDefault="00AF317F" w:rsidP="00AF317F">
      <w:pPr>
        <w:pStyle w:val="Proposal"/>
      </w:pPr>
      <w:r w:rsidRPr="004A724A">
        <w:rPr>
          <w:b/>
        </w:rPr>
        <w:lastRenderedPageBreak/>
        <w:t>MOD</w:t>
      </w:r>
      <w:r w:rsidRPr="004A724A">
        <w:tab/>
        <w:t>EUR/16A1/69</w:t>
      </w:r>
      <w:r w:rsidRPr="004A724A">
        <w:rPr>
          <w:b/>
          <w:vanish/>
          <w:color w:val="7F7F7F" w:themeColor="text1" w:themeTint="80"/>
          <w:vertAlign w:val="superscript"/>
        </w:rPr>
        <w:t>#11214</w:t>
      </w:r>
    </w:p>
    <w:p w:rsidR="001D563D" w:rsidRPr="004A724A" w:rsidRDefault="001D563D" w:rsidP="001D563D">
      <w:pPr>
        <w:pStyle w:val="Normalaftertitle"/>
      </w:pPr>
      <w:r w:rsidRPr="004A724A">
        <w:rPr>
          <w:rStyle w:val="Artdef"/>
        </w:rPr>
        <w:t>55</w:t>
      </w:r>
      <w:r w:rsidRPr="004A724A">
        <w:tab/>
        <w:t>7.1</w:t>
      </w:r>
      <w:r w:rsidRPr="004A724A">
        <w:tab/>
        <w:t>Если в соответствии с</w:t>
      </w:r>
      <w:ins w:id="275" w:author="Author">
        <w:r w:rsidRPr="004A724A">
          <w:t xml:space="preserve"> Уставом и</w:t>
        </w:r>
      </w:ins>
      <w:r w:rsidRPr="004A724A">
        <w:t xml:space="preserve"> Конвенцией </w:t>
      </w:r>
      <w:ins w:id="276" w:author="Author">
        <w:r w:rsidRPr="004A724A">
          <w:t>Государство-</w:t>
        </w:r>
      </w:ins>
      <w:r w:rsidRPr="004A724A">
        <w:t xml:space="preserve">Член использует свое право частично или полностью прекратить работу международных служб электросвязи, </w:t>
      </w:r>
      <w:del w:id="277" w:author="Author">
        <w:r w:rsidRPr="004A724A" w:rsidDel="00476209">
          <w:delText xml:space="preserve">он </w:delText>
        </w:r>
      </w:del>
      <w:ins w:id="278" w:author="Author">
        <w:r w:rsidRPr="004A724A">
          <w:t xml:space="preserve">это Государство-Член </w:t>
        </w:r>
      </w:ins>
      <w:r w:rsidRPr="004A724A">
        <w:t>долж</w:t>
      </w:r>
      <w:ins w:id="279" w:author="Author">
        <w:r w:rsidRPr="004A724A">
          <w:t>но</w:t>
        </w:r>
      </w:ins>
      <w:del w:id="280" w:author="Author">
        <w:r w:rsidRPr="004A724A" w:rsidDel="00476209">
          <w:delText>ен</w:delText>
        </w:r>
      </w:del>
      <w:r w:rsidRPr="004A724A">
        <w:t xml:space="preserve">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rsidR="005F33AB" w:rsidRPr="004A724A" w:rsidRDefault="001D563D" w:rsidP="008B7AC2">
      <w:pPr>
        <w:pStyle w:val="Reasons"/>
      </w:pPr>
      <w:r w:rsidRPr="004A724A">
        <w:rPr>
          <w:b/>
          <w:bCs/>
        </w:rPr>
        <w:t>Основания</w:t>
      </w:r>
      <w:r w:rsidRPr="004A724A">
        <w:t>:</w:t>
      </w:r>
      <w:r w:rsidRPr="004A724A">
        <w:tab/>
      </w:r>
      <w:r w:rsidR="008B7AC2" w:rsidRPr="004A724A">
        <w:t>Согласовать со Статьей 35 Конвенции</w:t>
      </w:r>
      <w:r w:rsidR="00D95FAF" w:rsidRPr="004A724A">
        <w:t>.</w:t>
      </w:r>
    </w:p>
    <w:p w:rsidR="00AF317F" w:rsidRPr="004A724A" w:rsidRDefault="00AF317F" w:rsidP="00AF317F">
      <w:pPr>
        <w:pStyle w:val="Proposal"/>
      </w:pPr>
      <w:r w:rsidRPr="004A724A">
        <w:rPr>
          <w:b/>
        </w:rPr>
        <w:t>MOD</w:t>
      </w:r>
      <w:r w:rsidRPr="004A724A">
        <w:tab/>
        <w:t>EUR/16A1/70</w:t>
      </w:r>
      <w:r w:rsidRPr="004A724A">
        <w:rPr>
          <w:b/>
          <w:vanish/>
          <w:color w:val="7F7F7F" w:themeColor="text1" w:themeTint="80"/>
          <w:vertAlign w:val="superscript"/>
        </w:rPr>
        <w:t>#11215</w:t>
      </w:r>
    </w:p>
    <w:p w:rsidR="001D563D" w:rsidRPr="004A724A" w:rsidRDefault="001D563D" w:rsidP="001D563D">
      <w:r w:rsidRPr="004A724A">
        <w:rPr>
          <w:rStyle w:val="Artdef"/>
        </w:rPr>
        <w:t>56</w:t>
      </w:r>
      <w:r w:rsidRPr="004A724A">
        <w:tab/>
        <w:t>7.2</w:t>
      </w:r>
      <w:r w:rsidRPr="004A724A">
        <w:tab/>
      </w:r>
      <w:r w:rsidRPr="004A724A">
        <w:rPr>
          <w:rPrChange w:id="281" w:author="Author" w:date="2012-10-16T10:10:00Z">
            <w:rPr>
              <w:highlight w:val="yellow"/>
            </w:rPr>
          </w:rPrChange>
        </w:rPr>
        <w:t xml:space="preserve">Генеральный секретарь должен немедленно довести эту информацию до сведения всех других </w:t>
      </w:r>
      <w:ins w:id="282" w:author="Author">
        <w:r w:rsidRPr="004A724A">
          <w:rPr>
            <w:rPrChange w:id="283" w:author="Author" w:date="2012-10-16T10:10:00Z">
              <w:rPr>
                <w:highlight w:val="yellow"/>
              </w:rPr>
            </w:rPrChange>
          </w:rPr>
          <w:t>Государств-</w:t>
        </w:r>
      </w:ins>
      <w:r w:rsidRPr="004A724A">
        <w:rPr>
          <w:rPrChange w:id="284" w:author="Author" w:date="2012-10-16T10:10:00Z">
            <w:rPr>
              <w:highlight w:val="yellow"/>
            </w:rPr>
          </w:rPrChange>
        </w:rPr>
        <w:t>Членов, используя наиболее подходящее средство связи.</w:t>
      </w:r>
    </w:p>
    <w:p w:rsidR="005F33AB" w:rsidRPr="004A724A" w:rsidRDefault="001D563D" w:rsidP="008B7AC2">
      <w:pPr>
        <w:pStyle w:val="Reasons"/>
      </w:pPr>
      <w:r w:rsidRPr="004A724A">
        <w:rPr>
          <w:b/>
          <w:bCs/>
        </w:rPr>
        <w:t>Основания</w:t>
      </w:r>
      <w:r w:rsidRPr="004A724A">
        <w:t>:</w:t>
      </w:r>
      <w:r w:rsidRPr="004A724A">
        <w:tab/>
      </w:r>
      <w:r w:rsidR="008B7AC2" w:rsidRPr="004A724A">
        <w:t>Согласовать со Статьей 35 Конвенции.</w:t>
      </w:r>
    </w:p>
    <w:p w:rsidR="005F33AB" w:rsidRPr="004A724A" w:rsidRDefault="001D563D">
      <w:pPr>
        <w:pStyle w:val="Proposal"/>
      </w:pPr>
      <w:r w:rsidRPr="004A724A">
        <w:rPr>
          <w:b/>
        </w:rPr>
        <w:t>SUP</w:t>
      </w:r>
      <w:r w:rsidRPr="004A724A">
        <w:tab/>
        <w:t>EUR/16A1/71</w:t>
      </w:r>
    </w:p>
    <w:p w:rsidR="001D563D" w:rsidRPr="004A724A" w:rsidRDefault="001D563D" w:rsidP="001D563D">
      <w:pPr>
        <w:pStyle w:val="ArtNo"/>
      </w:pPr>
      <w:bookmarkStart w:id="285" w:name="Статья8"/>
      <w:r w:rsidRPr="004A724A">
        <w:t>СТАТЬЯ 8</w:t>
      </w:r>
      <w:bookmarkEnd w:id="285"/>
    </w:p>
    <w:p w:rsidR="001D563D" w:rsidRPr="004A724A" w:rsidRDefault="001D563D" w:rsidP="001D563D">
      <w:pPr>
        <w:pStyle w:val="Arttitle"/>
      </w:pPr>
      <w:r w:rsidRPr="004A724A">
        <w:t>Распространение информации</w:t>
      </w:r>
    </w:p>
    <w:p w:rsidR="005F33AB" w:rsidRPr="004A724A" w:rsidRDefault="001D563D" w:rsidP="00272B4D">
      <w:pPr>
        <w:pStyle w:val="Reasons"/>
      </w:pPr>
      <w:r w:rsidRPr="004A724A">
        <w:rPr>
          <w:b/>
          <w:bCs/>
        </w:rPr>
        <w:t>Основания</w:t>
      </w:r>
      <w:r w:rsidRPr="004A724A">
        <w:t>:</w:t>
      </w:r>
      <w:r w:rsidRPr="004A724A">
        <w:tab/>
      </w:r>
      <w:r w:rsidR="00272B4D" w:rsidRPr="004A724A">
        <w:t>Статью 8 следует исключить</w:t>
      </w:r>
      <w:r w:rsidR="00935851" w:rsidRPr="004A724A">
        <w:t>.</w:t>
      </w:r>
    </w:p>
    <w:p w:rsidR="005F33AB" w:rsidRPr="004A724A" w:rsidRDefault="001D563D">
      <w:pPr>
        <w:pStyle w:val="Proposal"/>
      </w:pPr>
      <w:r w:rsidRPr="004A724A">
        <w:rPr>
          <w:b/>
        </w:rPr>
        <w:t>SUP</w:t>
      </w:r>
      <w:r w:rsidRPr="004A724A">
        <w:tab/>
        <w:t>EUR/16A1/72</w:t>
      </w:r>
    </w:p>
    <w:p w:rsidR="001D563D" w:rsidRPr="004A724A" w:rsidRDefault="001D563D">
      <w:pPr>
        <w:pStyle w:val="Normalaftertitle"/>
      </w:pPr>
      <w:r w:rsidRPr="004A724A">
        <w:rPr>
          <w:rStyle w:val="Artdef"/>
        </w:rPr>
        <w:t>57</w:t>
      </w:r>
      <w:r w:rsidRPr="004A724A">
        <w:tab/>
      </w:r>
      <w:del w:id="286" w:author="Gribkova, Anna" w:date="2012-11-12T16:48:00Z">
        <w:r w:rsidRPr="004A724A" w:rsidDel="00935851">
          <w:tab/>
          <w:delText>Генеральный секретарь, используя наиболее подходящие и экономичные средства, должен распространять предоставляемую администрациями</w:delText>
        </w:r>
        <w:r w:rsidRPr="004A724A" w:rsidDel="00935851">
          <w:rPr>
            <w:position w:val="6"/>
            <w:sz w:val="16"/>
            <w:szCs w:val="16"/>
          </w:rPr>
          <w:delText>*</w:delText>
        </w:r>
        <w:r w:rsidRPr="004A724A" w:rsidDel="00935851">
          <w:delText xml:space="preserve"> информацию административного, эксплуатационного, тарификационного или статистического характера, касающуюся международных путей направления и международных служб электросвязи. Такая информация должна распространяться согласно соответствующим положениям Конвенции и настоящей Статьи на основе решений, принятых Административным советом или компетентными административными конференциями, и с учетов выводов и решений Пленарных ассамблей Международных консультативных комитетов.</w:delText>
        </w:r>
      </w:del>
    </w:p>
    <w:p w:rsidR="005F33AB" w:rsidRPr="004A724A" w:rsidRDefault="001D563D" w:rsidP="00272B4D">
      <w:pPr>
        <w:pStyle w:val="Reasons"/>
      </w:pPr>
      <w:r w:rsidRPr="004A724A">
        <w:rPr>
          <w:b/>
          <w:bCs/>
        </w:rPr>
        <w:t>Основания</w:t>
      </w:r>
      <w:r w:rsidRPr="004A724A">
        <w:t>:</w:t>
      </w:r>
      <w:r w:rsidRPr="004A724A">
        <w:tab/>
      </w:r>
      <w:r w:rsidR="00272B4D" w:rsidRPr="004A724A">
        <w:t>Многие ссылки устарели, а в пп. 98 и 99 Статьи 5 Конвенции содержится аналогичный текст</w:t>
      </w:r>
      <w:r w:rsidR="00935851" w:rsidRPr="004A724A">
        <w:t>.</w:t>
      </w:r>
    </w:p>
    <w:p w:rsidR="005F33AB" w:rsidRPr="004A724A" w:rsidRDefault="001D563D">
      <w:pPr>
        <w:pStyle w:val="Proposal"/>
      </w:pPr>
      <w:r w:rsidRPr="004A724A">
        <w:rPr>
          <w:b/>
          <w:u w:val="single"/>
        </w:rPr>
        <w:t>NOC</w:t>
      </w:r>
      <w:r w:rsidRPr="004A724A">
        <w:tab/>
        <w:t>EUR/16A1/73</w:t>
      </w:r>
    </w:p>
    <w:p w:rsidR="001D563D" w:rsidRPr="004A724A" w:rsidRDefault="001D563D" w:rsidP="001D563D">
      <w:pPr>
        <w:pStyle w:val="ArtNo"/>
      </w:pPr>
      <w:bookmarkStart w:id="287" w:name="Статья9"/>
      <w:r w:rsidRPr="004A724A">
        <w:t>СТАТЬЯ 9</w:t>
      </w:r>
      <w:bookmarkEnd w:id="287"/>
    </w:p>
    <w:p w:rsidR="001D563D" w:rsidRPr="004A724A" w:rsidRDefault="001D563D" w:rsidP="001D563D">
      <w:pPr>
        <w:pStyle w:val="Arttitle"/>
      </w:pPr>
      <w:r w:rsidRPr="004A724A">
        <w:t>Специальные соглашения</w:t>
      </w:r>
    </w:p>
    <w:p w:rsidR="005F33AB" w:rsidRPr="004A724A" w:rsidRDefault="001D563D" w:rsidP="00272B4D">
      <w:pPr>
        <w:pStyle w:val="Reasons"/>
      </w:pPr>
      <w:r w:rsidRPr="004A724A">
        <w:rPr>
          <w:b/>
          <w:bCs/>
        </w:rPr>
        <w:t>Основания</w:t>
      </w:r>
      <w:r w:rsidRPr="004A724A">
        <w:t>:</w:t>
      </w:r>
      <w:r w:rsidRPr="004A724A">
        <w:tab/>
      </w:r>
      <w:r w:rsidR="00272B4D" w:rsidRPr="004A724A">
        <w:t>Название Статьи 9 остается без изменений</w:t>
      </w:r>
      <w:r w:rsidR="00935851" w:rsidRPr="004A724A">
        <w:t>.</w:t>
      </w:r>
    </w:p>
    <w:p w:rsidR="005F33AB" w:rsidRPr="004A724A" w:rsidRDefault="001D563D">
      <w:pPr>
        <w:pStyle w:val="Proposal"/>
      </w:pPr>
      <w:r w:rsidRPr="004A724A">
        <w:rPr>
          <w:b/>
        </w:rPr>
        <w:t>MOD</w:t>
      </w:r>
      <w:r w:rsidRPr="004A724A">
        <w:tab/>
        <w:t>EUR/16A1/74</w:t>
      </w:r>
    </w:p>
    <w:p w:rsidR="001D563D" w:rsidRPr="004A724A" w:rsidRDefault="001D563D" w:rsidP="00272B4D">
      <w:pPr>
        <w:pStyle w:val="Normalaftertitle"/>
      </w:pPr>
      <w:r w:rsidRPr="004A724A">
        <w:rPr>
          <w:rStyle w:val="Artdef"/>
        </w:rPr>
        <w:t>58</w:t>
      </w:r>
      <w:r w:rsidRPr="004A724A">
        <w:tab/>
        <w:t>9.1</w:t>
      </w:r>
      <w:r w:rsidRPr="004A724A">
        <w:tab/>
      </w:r>
      <w:r w:rsidRPr="004A724A">
        <w:rPr>
          <w:i/>
          <w:iCs/>
        </w:rPr>
        <w:t>a)</w:t>
      </w:r>
      <w:r w:rsidRPr="004A724A">
        <w:tab/>
      </w:r>
      <w:del w:id="288" w:author="Author">
        <w:r w:rsidRPr="004A724A" w:rsidDel="00486322">
          <w:delText xml:space="preserve">В соответствии со Статьей 31 Международной конвенции электросвязи (Найроби, 1982 г.) </w:delText>
        </w:r>
      </w:del>
      <w:ins w:id="289" w:author="Author">
        <w:r w:rsidRPr="004A724A">
          <w:t xml:space="preserve">В соответствии со Статьей 42 Устава </w:t>
        </w:r>
      </w:ins>
      <w:r w:rsidRPr="004A724A">
        <w:t xml:space="preserve">могут быть заключены специальные соглашения по вопросам электросвязи, которые не касаются большинства </w:t>
      </w:r>
      <w:ins w:id="290" w:author="Author">
        <w:r w:rsidRPr="004A724A">
          <w:t>Государств-</w:t>
        </w:r>
      </w:ins>
      <w:r w:rsidRPr="004A724A">
        <w:t xml:space="preserve">Членов. В зависимости от национального законодательства </w:t>
      </w:r>
      <w:ins w:id="291" w:author="Author">
        <w:r w:rsidRPr="004A724A">
          <w:t>Государства-</w:t>
        </w:r>
      </w:ins>
      <w:r w:rsidRPr="004A724A">
        <w:t xml:space="preserve">Члены могут разрешать </w:t>
      </w:r>
      <w:del w:id="292" w:author="Author">
        <w:r w:rsidRPr="004A724A" w:rsidDel="00486322">
          <w:lastRenderedPageBreak/>
          <w:delText>администрациям</w:delText>
        </w:r>
        <w:r w:rsidRPr="004A724A" w:rsidDel="009145B9">
          <w:rPr>
            <w:rStyle w:val="FootnoteReference"/>
            <w:rPrChange w:id="293" w:author="Author" w:date="2012-10-16T10:10:00Z">
              <w:rPr>
                <w:rStyle w:val="FootnoteReference"/>
                <w:highlight w:val="yellow"/>
                <w:lang w:val="en-US"/>
              </w:rPr>
            </w:rPrChange>
          </w:rPr>
          <w:delText>*</w:delText>
        </w:r>
        <w:r w:rsidRPr="004A724A" w:rsidDel="00486322">
          <w:delText xml:space="preserve"> </w:delText>
        </w:r>
      </w:del>
      <w:ins w:id="294" w:author="Shishaev, Serguei" w:date="2012-11-14T15:04:00Z">
        <w:r w:rsidR="00272B4D" w:rsidRPr="004A724A">
          <w:t xml:space="preserve">признанным </w:t>
        </w:r>
      </w:ins>
      <w:ins w:id="295" w:author="Author">
        <w:r w:rsidRPr="004A724A">
          <w:t xml:space="preserve">эксплуатационным организациям </w:t>
        </w:r>
      </w:ins>
      <w:r w:rsidRPr="004A724A">
        <w:t xml:space="preserve">или другим организациям или лицам заключать такие специальные взаимные соглашения с </w:t>
      </w:r>
      <w:ins w:id="296" w:author="Shishaev, Serguei" w:date="2012-11-14T15:04:00Z">
        <w:r w:rsidR="00272B4D" w:rsidRPr="004A724A">
          <w:t>признанным</w:t>
        </w:r>
      </w:ins>
      <w:ins w:id="297" w:author="Shishaev, Serguei" w:date="2012-11-14T15:05:00Z">
        <w:r w:rsidR="00272B4D" w:rsidRPr="004A724A">
          <w:t>и</w:t>
        </w:r>
      </w:ins>
      <w:r w:rsidR="00272B4D" w:rsidRPr="004A724A">
        <w:t xml:space="preserve"> </w:t>
      </w:r>
      <w:ins w:id="298" w:author="Author">
        <w:r w:rsidRPr="004A724A">
          <w:t>эксплуатационными организациями</w:t>
        </w:r>
      </w:ins>
      <w:del w:id="299" w:author="Author">
        <w:r w:rsidRPr="004A724A" w:rsidDel="00486322">
          <w:delText>Членами, администрациями</w:delText>
        </w:r>
        <w:r w:rsidRPr="004A724A" w:rsidDel="009145B9">
          <w:rPr>
            <w:rStyle w:val="FootnoteReference"/>
            <w:rPrChange w:id="300" w:author="Author" w:date="2012-10-16T10:10:00Z">
              <w:rPr>
                <w:rStyle w:val="FootnoteReference"/>
                <w:highlight w:val="yellow"/>
                <w:lang w:val="en-US"/>
              </w:rPr>
            </w:rPrChange>
          </w:rPr>
          <w:delText>*</w:delText>
        </w:r>
      </w:del>
      <w:r w:rsidRPr="004A724A">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w:t>
      </w:r>
      <w:ins w:id="301" w:author="Author">
        <w:r w:rsidRPr="004A724A">
          <w:t>Государств-</w:t>
        </w:r>
      </w:ins>
      <w:r w:rsidRPr="004A724A">
        <w:t>Членов; эти соглашения могут включать, если необходимо, финансовые, технические и эксплуатационные условия, которые следует соблюдать.</w:t>
      </w:r>
    </w:p>
    <w:p w:rsidR="005F33AB" w:rsidRPr="004A724A" w:rsidRDefault="005F33AB">
      <w:pPr>
        <w:pStyle w:val="Reasons"/>
      </w:pPr>
    </w:p>
    <w:p w:rsidR="005F33AB" w:rsidRPr="004A724A" w:rsidRDefault="001D563D">
      <w:pPr>
        <w:pStyle w:val="Proposal"/>
      </w:pPr>
      <w:r w:rsidRPr="004A724A">
        <w:rPr>
          <w:b/>
        </w:rPr>
        <w:t>MOD</w:t>
      </w:r>
      <w:r w:rsidRPr="004A724A">
        <w:tab/>
        <w:t>EUR/16A1/75</w:t>
      </w:r>
    </w:p>
    <w:p w:rsidR="001D563D" w:rsidRPr="004A724A" w:rsidRDefault="001D563D" w:rsidP="001D563D">
      <w:r w:rsidRPr="004A724A">
        <w:rPr>
          <w:rStyle w:val="Artdef"/>
        </w:rPr>
        <w:t>59</w:t>
      </w:r>
      <w:r w:rsidRPr="004A724A">
        <w:tab/>
      </w:r>
      <w:r w:rsidRPr="004A724A">
        <w:tab/>
      </w:r>
      <w:r w:rsidRPr="004A724A">
        <w:rPr>
          <w:i/>
          <w:iCs/>
        </w:rPr>
        <w:t>b)</w:t>
      </w:r>
      <w:r w:rsidRPr="004A724A">
        <w:tab/>
      </w:r>
      <w:del w:id="302" w:author="Author">
        <w:r w:rsidRPr="004A724A" w:rsidDel="002E05C9">
          <w:rPr>
            <w:rPrChange w:id="303" w:author="Author" w:date="2012-10-16T10:10:00Z">
              <w:rPr>
                <w:highlight w:val="yellow"/>
              </w:rPr>
            </w:rPrChange>
          </w:rPr>
          <w:delText xml:space="preserve">Ни одно из таких </w:delText>
        </w:r>
      </w:del>
      <w:ins w:id="304" w:author="Author">
        <w:r w:rsidRPr="004A724A">
          <w:rPr>
            <w:rPrChange w:id="305" w:author="Author" w:date="2012-10-16T10:10:00Z">
              <w:rPr>
                <w:highlight w:val="yellow"/>
              </w:rPr>
            </w:rPrChange>
          </w:rPr>
          <w:t>С</w:t>
        </w:r>
      </w:ins>
      <w:del w:id="306" w:author="Author">
        <w:r w:rsidRPr="004A724A" w:rsidDel="002E05C9">
          <w:rPr>
            <w:rPrChange w:id="307" w:author="Author" w:date="2012-10-16T10:10:00Z">
              <w:rPr>
                <w:highlight w:val="yellow"/>
              </w:rPr>
            </w:rPrChange>
          </w:rPr>
          <w:delText>с</w:delText>
        </w:r>
      </w:del>
      <w:r w:rsidRPr="004A724A">
        <w:rPr>
          <w:rPrChange w:id="308" w:author="Author" w:date="2012-10-16T10:10:00Z">
            <w:rPr>
              <w:highlight w:val="yellow"/>
            </w:rPr>
          </w:rPrChange>
        </w:rPr>
        <w:t>пециальны</w:t>
      </w:r>
      <w:ins w:id="309" w:author="Author">
        <w:r w:rsidRPr="004A724A">
          <w:rPr>
            <w:rPrChange w:id="310" w:author="Author" w:date="2012-10-16T10:10:00Z">
              <w:rPr>
                <w:highlight w:val="yellow"/>
              </w:rPr>
            </w:rPrChange>
          </w:rPr>
          <w:t>е</w:t>
        </w:r>
      </w:ins>
      <w:del w:id="311" w:author="Author">
        <w:r w:rsidRPr="004A724A" w:rsidDel="002E05C9">
          <w:rPr>
            <w:rPrChange w:id="312" w:author="Author" w:date="2012-10-16T10:10:00Z">
              <w:rPr>
                <w:highlight w:val="yellow"/>
              </w:rPr>
            </w:rPrChange>
          </w:rPr>
          <w:delText>х</w:delText>
        </w:r>
      </w:del>
      <w:r w:rsidRPr="004A724A">
        <w:rPr>
          <w:rPrChange w:id="313" w:author="Author" w:date="2012-10-16T10:10:00Z">
            <w:rPr>
              <w:highlight w:val="yellow"/>
            </w:rPr>
          </w:rPrChange>
        </w:rPr>
        <w:t xml:space="preserve"> соглашени</w:t>
      </w:r>
      <w:ins w:id="314" w:author="Author">
        <w:r w:rsidRPr="004A724A">
          <w:rPr>
            <w:rPrChange w:id="315" w:author="Author" w:date="2012-10-16T10:10:00Z">
              <w:rPr>
                <w:highlight w:val="yellow"/>
              </w:rPr>
            </w:rPrChange>
          </w:rPr>
          <w:t>я</w:t>
        </w:r>
      </w:ins>
      <w:del w:id="316" w:author="Author">
        <w:r w:rsidRPr="004A724A" w:rsidDel="002E05C9">
          <w:rPr>
            <w:rPrChange w:id="317" w:author="Author" w:date="2012-10-16T10:10:00Z">
              <w:rPr>
                <w:highlight w:val="yellow"/>
              </w:rPr>
            </w:rPrChange>
          </w:rPr>
          <w:delText>й</w:delText>
        </w:r>
      </w:del>
      <w:r w:rsidRPr="004A724A">
        <w:rPr>
          <w:rPrChange w:id="318" w:author="Author" w:date="2012-10-16T10:10:00Z">
            <w:rPr>
              <w:highlight w:val="yellow"/>
            </w:rPr>
          </w:rPrChange>
        </w:rPr>
        <w:t xml:space="preserve"> не должн</w:t>
      </w:r>
      <w:ins w:id="319" w:author="Author">
        <w:r w:rsidRPr="004A724A">
          <w:rPr>
            <w:rPrChange w:id="320" w:author="Author" w:date="2012-10-16T10:10:00Z">
              <w:rPr>
                <w:highlight w:val="yellow"/>
              </w:rPr>
            </w:rPrChange>
          </w:rPr>
          <w:t>ы</w:t>
        </w:r>
      </w:ins>
      <w:del w:id="321" w:author="Author">
        <w:r w:rsidRPr="004A724A" w:rsidDel="00A10BDE">
          <w:rPr>
            <w:rPrChange w:id="322" w:author="Author" w:date="2012-10-16T10:10:00Z">
              <w:rPr>
                <w:highlight w:val="yellow"/>
              </w:rPr>
            </w:rPrChange>
          </w:rPr>
          <w:delText>о</w:delText>
        </w:r>
      </w:del>
      <w:r w:rsidRPr="004A724A">
        <w:rPr>
          <w:rPrChange w:id="323" w:author="Author" w:date="2012-10-16T10:10:00Z">
            <w:rPr>
              <w:highlight w:val="yellow"/>
            </w:rPr>
          </w:rPrChange>
        </w:rPr>
        <w:t xml:space="preserve"> причинять технический ущерб эксплуатации </w:t>
      </w:r>
      <w:ins w:id="324" w:author="Author">
        <w:r w:rsidRPr="004A724A">
          <w:rPr>
            <w:rPrChange w:id="325" w:author="Author" w:date="2012-10-16T10:10:00Z">
              <w:rPr>
                <w:highlight w:val="yellow"/>
              </w:rPr>
            </w:rPrChange>
          </w:rPr>
          <w:t xml:space="preserve">любых </w:t>
        </w:r>
      </w:ins>
      <w:r w:rsidRPr="004A724A">
        <w:rPr>
          <w:rPrChange w:id="326" w:author="Author" w:date="2012-10-16T10:10:00Z">
            <w:rPr>
              <w:highlight w:val="yellow"/>
            </w:rPr>
          </w:rPrChange>
        </w:rPr>
        <w:t>средств</w:t>
      </w:r>
      <w:ins w:id="327" w:author="Author">
        <w:r w:rsidRPr="004A724A">
          <w:rPr>
            <w:rPrChange w:id="328" w:author="Author" w:date="2012-10-16T10:10:00Z">
              <w:rPr>
                <w:highlight w:val="yellow"/>
              </w:rPr>
            </w:rPrChange>
          </w:rPr>
          <w:t>/</w:t>
        </w:r>
        <w:r w:rsidRPr="004A724A">
          <w:t>услуг</w:t>
        </w:r>
      </w:ins>
      <w:r w:rsidRPr="004A724A">
        <w:rPr>
          <w:rPrChange w:id="329" w:author="Author" w:date="2012-10-16T10:10:00Z">
            <w:rPr>
              <w:highlight w:val="yellow"/>
            </w:rPr>
          </w:rPrChange>
        </w:rPr>
        <w:t xml:space="preserve"> электросвязи</w:t>
      </w:r>
      <w:del w:id="330" w:author="Author">
        <w:r w:rsidRPr="004A724A" w:rsidDel="00B133F9">
          <w:rPr>
            <w:rPrChange w:id="331" w:author="Author" w:date="2012-10-16T10:10:00Z">
              <w:rPr>
                <w:highlight w:val="yellow"/>
              </w:rPr>
            </w:rPrChange>
          </w:rPr>
          <w:delText xml:space="preserve"> третьих стран</w:delText>
        </w:r>
      </w:del>
      <w:r w:rsidRPr="004A724A">
        <w:rPr>
          <w:rPrChange w:id="332" w:author="Author" w:date="2012-10-16T10:10:00Z">
            <w:rPr>
              <w:highlight w:val="yellow"/>
            </w:rPr>
          </w:rPrChange>
        </w:rPr>
        <w:t>.</w:t>
      </w:r>
    </w:p>
    <w:p w:rsidR="005F33AB" w:rsidRPr="004A724A" w:rsidRDefault="001D563D" w:rsidP="002E5257">
      <w:pPr>
        <w:pStyle w:val="Reasons"/>
      </w:pPr>
      <w:r w:rsidRPr="004A724A">
        <w:rPr>
          <w:b/>
          <w:bCs/>
        </w:rPr>
        <w:t>Основания</w:t>
      </w:r>
      <w:r w:rsidRPr="004A724A">
        <w:t>:</w:t>
      </w:r>
      <w:r w:rsidRPr="004A724A">
        <w:tab/>
      </w:r>
      <w:r w:rsidR="00272B4D" w:rsidRPr="004A724A">
        <w:t>Технический ущерб не должен причиняться любым средствам электросвязи</w:t>
      </w:r>
      <w:r w:rsidR="00935851" w:rsidRPr="004A724A">
        <w:t>.</w:t>
      </w:r>
    </w:p>
    <w:p w:rsidR="005F33AB" w:rsidRPr="004A724A" w:rsidRDefault="001D563D">
      <w:pPr>
        <w:pStyle w:val="Proposal"/>
      </w:pPr>
      <w:r w:rsidRPr="004A724A">
        <w:rPr>
          <w:b/>
        </w:rPr>
        <w:t>SUP</w:t>
      </w:r>
      <w:r w:rsidRPr="004A724A">
        <w:tab/>
        <w:t>EUR/16A1/76</w:t>
      </w:r>
    </w:p>
    <w:p w:rsidR="001D563D" w:rsidRPr="004A724A" w:rsidRDefault="001D563D">
      <w:r w:rsidRPr="004A724A">
        <w:rPr>
          <w:rStyle w:val="Artdef"/>
        </w:rPr>
        <w:t>60</w:t>
      </w:r>
      <w:r w:rsidRPr="004A724A">
        <w:tab/>
      </w:r>
      <w:del w:id="333" w:author="Gribkova, Anna" w:date="2012-11-12T16:50:00Z">
        <w:r w:rsidRPr="004A724A" w:rsidDel="00935851">
          <w:delText>9.2</w:delText>
        </w:r>
        <w:r w:rsidRPr="004A724A" w:rsidDel="00935851">
          <w:tab/>
          <w:delText>Члены должны поощрять, в зависимости от случая, стороны любого специального соглашения, заключенного в соответствии с № 58, учитывать соответствующие положения Рекомендаций МККТТ.</w:delText>
        </w:r>
      </w:del>
    </w:p>
    <w:p w:rsidR="005F33AB" w:rsidRPr="004A724A" w:rsidRDefault="001D563D" w:rsidP="00272B4D">
      <w:pPr>
        <w:pStyle w:val="Reasons"/>
      </w:pPr>
      <w:r w:rsidRPr="004A724A">
        <w:rPr>
          <w:b/>
          <w:bCs/>
        </w:rPr>
        <w:t>Основания</w:t>
      </w:r>
      <w:r w:rsidRPr="004A724A">
        <w:t>:</w:t>
      </w:r>
      <w:r w:rsidRPr="004A724A">
        <w:tab/>
      </w:r>
      <w:r w:rsidR="00272B4D" w:rsidRPr="004A724A">
        <w:t>Не нужен в свете п. 1.6</w:t>
      </w:r>
      <w:r w:rsidR="00935851" w:rsidRPr="004A724A">
        <w:t>.</w:t>
      </w:r>
    </w:p>
    <w:p w:rsidR="005F33AB" w:rsidRPr="004A724A" w:rsidRDefault="001D563D">
      <w:pPr>
        <w:pStyle w:val="Proposal"/>
      </w:pPr>
      <w:r w:rsidRPr="004A724A">
        <w:rPr>
          <w:b/>
          <w:u w:val="single"/>
        </w:rPr>
        <w:t>NOC</w:t>
      </w:r>
      <w:r w:rsidRPr="004A724A">
        <w:tab/>
        <w:t>EUR/16A1/77</w:t>
      </w:r>
    </w:p>
    <w:p w:rsidR="001D563D" w:rsidRPr="004A724A" w:rsidRDefault="001D563D" w:rsidP="001D563D">
      <w:pPr>
        <w:pStyle w:val="ArtNo"/>
      </w:pPr>
      <w:bookmarkStart w:id="334" w:name="Статья10"/>
      <w:r w:rsidRPr="004A724A">
        <w:t>СТАТЬЯ 10</w:t>
      </w:r>
      <w:bookmarkEnd w:id="334"/>
    </w:p>
    <w:p w:rsidR="001D563D" w:rsidRPr="004A724A" w:rsidRDefault="001D563D" w:rsidP="001D563D">
      <w:pPr>
        <w:pStyle w:val="Arttitle"/>
      </w:pPr>
      <w:r w:rsidRPr="004A724A">
        <w:t>Заключительные положения</w:t>
      </w:r>
    </w:p>
    <w:p w:rsidR="005F33AB" w:rsidRPr="004A724A" w:rsidRDefault="005F33AB">
      <w:pPr>
        <w:pStyle w:val="Reasons"/>
      </w:pPr>
    </w:p>
    <w:p w:rsidR="005F33AB" w:rsidRPr="004A724A" w:rsidRDefault="00BA6350">
      <w:pPr>
        <w:pStyle w:val="Proposal"/>
      </w:pPr>
      <w:r>
        <w:rPr>
          <w:b/>
          <w:lang w:val="en-US"/>
        </w:rPr>
        <w:t>MO</w:t>
      </w:r>
      <w:r w:rsidR="001D563D" w:rsidRPr="004A724A">
        <w:rPr>
          <w:b/>
        </w:rPr>
        <w:t>D</w:t>
      </w:r>
      <w:r w:rsidR="001D563D" w:rsidRPr="004A724A">
        <w:tab/>
        <w:t>EUR/16A1/78</w:t>
      </w:r>
    </w:p>
    <w:p w:rsidR="001D563D" w:rsidRPr="004A724A" w:rsidRDefault="001D563D" w:rsidP="00BA6350">
      <w:pPr>
        <w:rPr>
          <w:rFonts w:cstheme="majorBidi"/>
          <w:szCs w:val="24"/>
        </w:rPr>
      </w:pPr>
      <w:r w:rsidRPr="004A724A">
        <w:rPr>
          <w:rStyle w:val="Artdef"/>
        </w:rPr>
        <w:t>61</w:t>
      </w:r>
      <w:r w:rsidRPr="004A724A">
        <w:tab/>
      </w:r>
      <w:r w:rsidR="00BA6350" w:rsidRPr="00BA6350">
        <w:t>10.1</w:t>
      </w:r>
      <w:r w:rsidRPr="004A724A">
        <w:tab/>
      </w:r>
      <w:r w:rsidR="00F264A8" w:rsidRPr="004A724A">
        <w:t xml:space="preserve">Настоящий Регламент, </w:t>
      </w:r>
      <w:del w:id="335" w:author="Shishaev, Serguei" w:date="2012-11-14T15:13:00Z">
        <w:r w:rsidR="00F264A8" w:rsidRPr="004A724A" w:rsidDel="00F264A8">
          <w:delText xml:space="preserve">в который входят как его неотъемлемая часть Приложения 1, 2 и 3, </w:delText>
        </w:r>
      </w:del>
      <w:ins w:id="336" w:author="Shishaev, Serguei" w:date="2012-11-14T15:14:00Z">
        <w:r w:rsidR="00F264A8" w:rsidRPr="004A724A">
          <w:t xml:space="preserve">который дополняет положения Устава и Конвенции Международного союза электросвязи </w:t>
        </w:r>
      </w:ins>
      <w:r w:rsidR="00F264A8" w:rsidRPr="004A724A">
        <w:t>должен вступить в силу</w:t>
      </w:r>
      <w:r w:rsidR="006507A6" w:rsidRPr="004A724A">
        <w:t xml:space="preserve"> </w:t>
      </w:r>
      <w:del w:id="337" w:author="Shishaev, Serguei" w:date="2012-11-14T15:16:00Z">
        <w:r w:rsidR="00F264A8" w:rsidRPr="004A724A" w:rsidDel="00F264A8">
          <w:delText>1 июля 1990 года в 00 час. 01 мин. UTC</w:delText>
        </w:r>
      </w:del>
      <w:ins w:id="338" w:author="Shishaev, Serguei" w:date="2012-11-14T15:17:00Z">
        <w:r w:rsidR="00F264A8" w:rsidRPr="004A724A">
          <w:t>1 января 2015 года и применяться с этой даты в соответствии со Статьей 54 Устава</w:t>
        </w:r>
      </w:ins>
      <w:r w:rsidRPr="004A724A">
        <w:t>.</w:t>
      </w:r>
    </w:p>
    <w:p w:rsidR="005F33AB" w:rsidRPr="004A724A" w:rsidRDefault="005F33AB">
      <w:pPr>
        <w:pStyle w:val="Reasons"/>
      </w:pPr>
    </w:p>
    <w:p w:rsidR="005F33AB" w:rsidRPr="004A724A" w:rsidRDefault="001D563D">
      <w:pPr>
        <w:pStyle w:val="Proposal"/>
      </w:pPr>
      <w:r w:rsidRPr="004A724A">
        <w:rPr>
          <w:b/>
        </w:rPr>
        <w:t>SUP</w:t>
      </w:r>
      <w:r w:rsidRPr="004A724A">
        <w:tab/>
        <w:t>EUR/16A1/79</w:t>
      </w:r>
    </w:p>
    <w:p w:rsidR="001D563D" w:rsidRPr="004A724A" w:rsidRDefault="001D563D">
      <w:r w:rsidRPr="004A724A">
        <w:rPr>
          <w:rStyle w:val="Artdef"/>
        </w:rPr>
        <w:t>62</w:t>
      </w:r>
      <w:r w:rsidRPr="004A724A">
        <w:tab/>
      </w:r>
      <w:del w:id="339" w:author="Gribkova, Anna" w:date="2012-11-12T16:50:00Z">
        <w:r w:rsidRPr="004A724A" w:rsidDel="00935851">
          <w:delText>10.2</w:delText>
        </w:r>
        <w:r w:rsidRPr="004A724A" w:rsidDel="00935851">
          <w:tab/>
          <w:delText>К дате, указанной в № 61, Телеграфный регламент (Женева, 1973 г.) и Телефонный регламент (Женева, 1973 г.) будут заменены настоящим Регламентом международной электросвязи (Мельбурн, 1988 г.) в соответствии с Международной конвенцией электросвязи.</w:delText>
        </w:r>
      </w:del>
    </w:p>
    <w:p w:rsidR="005F33AB" w:rsidRPr="004A724A" w:rsidRDefault="005F33AB">
      <w:pPr>
        <w:pStyle w:val="Reasons"/>
      </w:pPr>
    </w:p>
    <w:p w:rsidR="005F33AB" w:rsidRPr="004A724A" w:rsidRDefault="001D563D">
      <w:pPr>
        <w:pStyle w:val="Proposal"/>
      </w:pPr>
      <w:r w:rsidRPr="004A724A">
        <w:rPr>
          <w:b/>
        </w:rPr>
        <w:t>ADD</w:t>
      </w:r>
      <w:r w:rsidRPr="004A724A">
        <w:tab/>
        <w:t>EUR/16A1/80</w:t>
      </w:r>
    </w:p>
    <w:p w:rsidR="001D563D" w:rsidRPr="004A724A" w:rsidRDefault="001D563D" w:rsidP="00F264A8">
      <w:r w:rsidRPr="004A724A">
        <w:rPr>
          <w:rStyle w:val="Artdef"/>
        </w:rPr>
        <w:t>62A</w:t>
      </w:r>
      <w:r w:rsidRPr="004A724A">
        <w:tab/>
        <w:t>10.2A</w:t>
      </w:r>
      <w:r w:rsidRPr="004A724A">
        <w:tab/>
      </w:r>
      <w:r w:rsidR="00F264A8" w:rsidRPr="004A724A">
        <w:t>П</w:t>
      </w:r>
      <w:r w:rsidRPr="004A724A">
        <w:t>ересмотр РМЭ может быть осуществлен только компетентной Всемирной конференцией по международной электросвязи в соответствии со Статьей 25 Устава МСЭ.</w:t>
      </w:r>
    </w:p>
    <w:p w:rsidR="005F33AB" w:rsidRPr="004A724A" w:rsidRDefault="005F33AB">
      <w:pPr>
        <w:pStyle w:val="Reasons"/>
      </w:pPr>
    </w:p>
    <w:p w:rsidR="005F33AB" w:rsidRPr="004A724A" w:rsidRDefault="001D563D">
      <w:pPr>
        <w:pStyle w:val="Proposal"/>
      </w:pPr>
      <w:r w:rsidRPr="004A724A">
        <w:rPr>
          <w:b/>
        </w:rPr>
        <w:lastRenderedPageBreak/>
        <w:t>SUP</w:t>
      </w:r>
      <w:r w:rsidRPr="004A724A">
        <w:tab/>
        <w:t>EUR/16A1/81</w:t>
      </w:r>
    </w:p>
    <w:p w:rsidR="001D563D" w:rsidRPr="004A724A" w:rsidRDefault="001D563D">
      <w:r w:rsidRPr="004A724A">
        <w:rPr>
          <w:rStyle w:val="Artdef"/>
        </w:rPr>
        <w:t>63</w:t>
      </w:r>
      <w:r w:rsidRPr="004A724A">
        <w:tab/>
      </w:r>
      <w:del w:id="340" w:author="Gribkova, Anna" w:date="2012-11-12T16:50:00Z">
        <w:r w:rsidRPr="004A724A" w:rsidDel="00935851">
          <w:delText>10.3</w:delText>
        </w:r>
        <w:r w:rsidRPr="004A724A" w:rsidDel="00935851">
          <w:tab/>
          <w:delText>Если какой-либо Член сделает оговорки в отношении применения одного или нескольких положений настоящего Регламента, другие Члены и их администрации</w:delText>
        </w:r>
        <w:r w:rsidRPr="004A724A" w:rsidDel="00935851">
          <w:rPr>
            <w:position w:val="6"/>
            <w:sz w:val="16"/>
            <w:szCs w:val="16"/>
          </w:rPr>
          <w:delText>*</w:delText>
        </w:r>
        <w:r w:rsidRPr="004A724A" w:rsidDel="00935851">
          <w:delText xml:space="preserve"> не обязаны соблюдать это или эти положения в своих отношениях с Членом, который сделал такие оговорки, и с его администрациями</w:delText>
        </w:r>
        <w:r w:rsidRPr="004A724A" w:rsidDel="00935851">
          <w:rPr>
            <w:position w:val="6"/>
            <w:sz w:val="16"/>
            <w:szCs w:val="16"/>
          </w:rPr>
          <w:delText>*</w:delText>
        </w:r>
        <w:r w:rsidRPr="004A724A" w:rsidDel="00935851">
          <w:delText>.</w:delText>
        </w:r>
      </w:del>
    </w:p>
    <w:p w:rsidR="005F33AB" w:rsidRPr="004A724A" w:rsidRDefault="005F33AB">
      <w:pPr>
        <w:pStyle w:val="Reasons"/>
      </w:pPr>
    </w:p>
    <w:p w:rsidR="005F33AB" w:rsidRPr="004A724A" w:rsidRDefault="001D563D">
      <w:pPr>
        <w:pStyle w:val="Proposal"/>
      </w:pPr>
      <w:r w:rsidRPr="004A724A">
        <w:rPr>
          <w:b/>
        </w:rPr>
        <w:t>SUP</w:t>
      </w:r>
      <w:r w:rsidRPr="004A724A">
        <w:tab/>
        <w:t>EUR/16A1/82</w:t>
      </w:r>
    </w:p>
    <w:p w:rsidR="001D563D" w:rsidRPr="004A724A" w:rsidRDefault="001D563D">
      <w:r w:rsidRPr="004A724A">
        <w:rPr>
          <w:rStyle w:val="Artdef"/>
        </w:rPr>
        <w:t>64</w:t>
      </w:r>
      <w:r w:rsidRPr="004A724A">
        <w:tab/>
      </w:r>
      <w:del w:id="341" w:author="Gribkova, Anna" w:date="2012-11-12T16:50:00Z">
        <w:r w:rsidRPr="004A724A" w:rsidDel="00935851">
          <w:delText>10.4</w:delText>
        </w:r>
        <w:r w:rsidRPr="004A724A" w:rsidDel="00935851">
          <w:tab/>
          <w:delText>Члены Союза должны информировать Генерального секретаря о своем одобрении Регламента международной электросвязи, принятого на Конференции. Генеральный секретарь обязан незамедлительно информировать Членов о получении таких заявлений об одобрении.</w:delText>
        </w:r>
      </w:del>
    </w:p>
    <w:p w:rsidR="005F33AB" w:rsidRPr="004A724A" w:rsidRDefault="005F33AB">
      <w:pPr>
        <w:pStyle w:val="Reasons"/>
      </w:pPr>
    </w:p>
    <w:p w:rsidR="005F33AB" w:rsidRPr="004A724A" w:rsidRDefault="001D563D" w:rsidP="002E5257">
      <w:pPr>
        <w:pStyle w:val="Proposal"/>
      </w:pPr>
      <w:r w:rsidRPr="004A724A">
        <w:rPr>
          <w:b/>
        </w:rPr>
        <w:t>MOD</w:t>
      </w:r>
      <w:r w:rsidRPr="004A724A">
        <w:tab/>
        <w:t>EUR/16A1/83</w:t>
      </w:r>
    </w:p>
    <w:p w:rsidR="001D563D" w:rsidRPr="004A724A" w:rsidRDefault="001D563D" w:rsidP="002E5257">
      <w:r w:rsidRPr="004A724A">
        <w:tab/>
      </w:r>
      <w:r w:rsidRPr="004A724A">
        <w:rPr>
          <w:rStyle w:val="Artdef"/>
          <w:b w:val="0"/>
          <w:bCs w:val="0"/>
        </w:rPr>
        <w:t>В УДОСТОВЕРЕНИЕ ЧЕГО</w:t>
      </w:r>
      <w:r w:rsidRPr="004A724A">
        <w:t xml:space="preserve">, делегаты Членов Международного союза электросвязи, указанные ниже, от имени своих соответствующих компетентных властей подписали один экземпляр </w:t>
      </w:r>
      <w:del w:id="342" w:author="Shishaev, Serguei" w:date="2012-11-14T15:19:00Z">
        <w:r w:rsidRPr="004A724A" w:rsidDel="00F264A8">
          <w:delText xml:space="preserve">настоящих </w:delText>
        </w:r>
      </w:del>
      <w:ins w:id="343" w:author="Shishaev, Serguei" w:date="2012-11-14T15:19:00Z">
        <w:r w:rsidR="00F264A8" w:rsidRPr="004A724A">
          <w:t xml:space="preserve">этих </w:t>
        </w:r>
      </w:ins>
      <w:r w:rsidRPr="004A724A">
        <w:t>Заключительных актов</w:t>
      </w:r>
      <w:del w:id="344" w:author="Shishaev, Serguei" w:date="2012-11-14T15:19:00Z">
        <w:r w:rsidRPr="004A724A" w:rsidDel="00F264A8">
          <w:delText xml:space="preserve"> на английском, арабском, испанском, китайском, русском и французском языках</w:delText>
        </w:r>
      </w:del>
      <w:r w:rsidRPr="004A724A">
        <w:t xml:space="preserve">. </w:t>
      </w:r>
      <w:ins w:id="345" w:author="Shishaev, Serguei" w:date="2012-11-14T15:21:00Z">
        <w:r w:rsidR="00F264A8" w:rsidRPr="004A724A">
          <w:rPr>
            <w:color w:val="000000"/>
          </w:rPr>
          <w:t>В случае возникновения разногласий преимущественную силу имеет текст на французском языке</w:t>
        </w:r>
        <w:r w:rsidR="00F264A8" w:rsidRPr="004A724A">
          <w:t xml:space="preserve"> </w:t>
        </w:r>
      </w:ins>
      <w:del w:id="346" w:author="Gribkova, Anna" w:date="2012-11-15T14:45:00Z">
        <w:r w:rsidRPr="004A724A" w:rsidDel="00623931">
          <w:delText>Э</w:delText>
        </w:r>
      </w:del>
      <w:ins w:id="347" w:author="Gribkova, Anna" w:date="2012-11-15T14:45:00Z">
        <w:r w:rsidR="00623931" w:rsidRPr="004A724A">
          <w:t>э</w:t>
        </w:r>
      </w:ins>
      <w:r w:rsidRPr="004A724A">
        <w:t xml:space="preserve">тот экземпляр будет </w:t>
      </w:r>
      <w:del w:id="348" w:author="Shishaev, Serguei" w:date="2012-11-14T15:25:00Z">
        <w:r w:rsidRPr="004A724A" w:rsidDel="00890C08">
          <w:delText xml:space="preserve">храниться </w:delText>
        </w:r>
      </w:del>
      <w:ins w:id="349" w:author="Shishaev, Serguei" w:date="2012-11-14T15:25:00Z">
        <w:r w:rsidR="00890C08" w:rsidRPr="004A724A">
          <w:t xml:space="preserve">передан </w:t>
        </w:r>
      </w:ins>
      <w:r w:rsidRPr="004A724A">
        <w:t>в архив</w:t>
      </w:r>
      <w:del w:id="350" w:author="Shishaev, Serguei" w:date="2012-11-14T15:25:00Z">
        <w:r w:rsidRPr="004A724A" w:rsidDel="00890C08">
          <w:delText>ах</w:delText>
        </w:r>
      </w:del>
      <w:ins w:id="351" w:author="Shishaev, Serguei" w:date="2012-11-14T15:25:00Z">
        <w:r w:rsidR="00890C08" w:rsidRPr="004A724A">
          <w:t>ы</w:t>
        </w:r>
      </w:ins>
      <w:r w:rsidRPr="004A724A">
        <w:t xml:space="preserve"> Союза. Генеральный секретарь должен направить одну заверенную копию каждому Члену Международного союза электросвязи.</w:t>
      </w:r>
    </w:p>
    <w:p w:rsidR="001D563D" w:rsidRPr="004A724A" w:rsidRDefault="001D563D" w:rsidP="002E5257">
      <w:pPr>
        <w:jc w:val="right"/>
      </w:pPr>
      <w:r w:rsidRPr="004A724A">
        <w:t>Совершено в</w:t>
      </w:r>
      <w:r w:rsidR="006507A6" w:rsidRPr="004A724A">
        <w:t xml:space="preserve"> </w:t>
      </w:r>
      <w:del w:id="352" w:author="Shishaev, Serguei" w:date="2012-11-14T15:26:00Z">
        <w:r w:rsidRPr="004A724A" w:rsidDel="00890C08">
          <w:delText>Мельбурне</w:delText>
        </w:r>
      </w:del>
      <w:ins w:id="353" w:author="Shishaev, Serguei" w:date="2012-11-14T15:26:00Z">
        <w:r w:rsidR="00890C08" w:rsidRPr="004A724A">
          <w:t>Дубае</w:t>
        </w:r>
      </w:ins>
      <w:r w:rsidRPr="004A724A">
        <w:t xml:space="preserve">, </w:t>
      </w:r>
      <w:del w:id="354" w:author="Shishaev, Serguei" w:date="2012-11-14T15:26:00Z">
        <w:r w:rsidRPr="004A724A" w:rsidDel="00890C08">
          <w:delText>9</w:delText>
        </w:r>
      </w:del>
      <w:ins w:id="355" w:author="Shishaev, Serguei" w:date="2012-11-14T15:26:00Z">
        <w:r w:rsidR="00890C08" w:rsidRPr="004A724A">
          <w:rPr>
            <w:rPrChange w:id="356" w:author="Shishaev, Serguei" w:date="2012-11-14T15:26:00Z">
              <w:rPr>
                <w:sz w:val="24"/>
                <w:lang w:val="en-US"/>
              </w:rPr>
            </w:rPrChange>
          </w:rPr>
          <w:t>[</w:t>
        </w:r>
        <w:r w:rsidR="00890C08" w:rsidRPr="004A724A">
          <w:t>х</w:t>
        </w:r>
        <w:r w:rsidR="00890C08" w:rsidRPr="004A724A">
          <w:rPr>
            <w:rPrChange w:id="357" w:author="Shishaev, Serguei" w:date="2012-11-14T15:26:00Z">
              <w:rPr>
                <w:sz w:val="24"/>
                <w:lang w:val="en-US"/>
              </w:rPr>
            </w:rPrChange>
          </w:rPr>
          <w:t>]</w:t>
        </w:r>
      </w:ins>
      <w:r w:rsidR="006507A6" w:rsidRPr="004A724A">
        <w:t xml:space="preserve"> </w:t>
      </w:r>
      <w:r w:rsidRPr="004A724A">
        <w:t xml:space="preserve">декабря </w:t>
      </w:r>
      <w:del w:id="358" w:author="Shishaev, Serguei" w:date="2012-11-14T15:26:00Z">
        <w:r w:rsidRPr="004A724A" w:rsidDel="00890C08">
          <w:delText>1988</w:delText>
        </w:r>
      </w:del>
      <w:ins w:id="359" w:author="Shishaev, Serguei" w:date="2012-11-14T15:26:00Z">
        <w:r w:rsidR="00890C08" w:rsidRPr="004A724A">
          <w:t>2012</w:t>
        </w:r>
      </w:ins>
      <w:r w:rsidR="006507A6" w:rsidRPr="004A724A">
        <w:t xml:space="preserve"> </w:t>
      </w:r>
      <w:r w:rsidRPr="004A724A">
        <w:t>г.</w:t>
      </w:r>
    </w:p>
    <w:p w:rsidR="005F33AB" w:rsidRPr="004A724A" w:rsidRDefault="005F33AB">
      <w:pPr>
        <w:pStyle w:val="Reasons"/>
      </w:pPr>
    </w:p>
    <w:p w:rsidR="005F33AB" w:rsidRPr="004A724A" w:rsidRDefault="001D563D">
      <w:pPr>
        <w:pStyle w:val="Proposal"/>
      </w:pPr>
      <w:r w:rsidRPr="004A724A">
        <w:rPr>
          <w:b/>
        </w:rPr>
        <w:t>SUP</w:t>
      </w:r>
      <w:r w:rsidRPr="004A724A">
        <w:tab/>
        <w:t>EUR/16A1/84</w:t>
      </w:r>
    </w:p>
    <w:p w:rsidR="001D563D" w:rsidRPr="004A724A" w:rsidRDefault="001D563D" w:rsidP="001D563D">
      <w:pPr>
        <w:pStyle w:val="AppendixNo"/>
      </w:pPr>
      <w:bookmarkStart w:id="360" w:name="Приложение1"/>
      <w:r w:rsidRPr="004A724A">
        <w:t>ПРИЛОЖЕНИЕ 1</w:t>
      </w:r>
      <w:bookmarkEnd w:id="360"/>
    </w:p>
    <w:p w:rsidR="001D563D" w:rsidRPr="004A724A" w:rsidRDefault="001D563D" w:rsidP="001D563D">
      <w:pPr>
        <w:pStyle w:val="Appendixtitle"/>
      </w:pPr>
      <w:r w:rsidRPr="004A724A">
        <w:t>Общие положения, касающиеся расчетов</w:t>
      </w:r>
    </w:p>
    <w:p w:rsidR="005F33AB" w:rsidRPr="004A724A" w:rsidRDefault="001D563D" w:rsidP="00890C08">
      <w:pPr>
        <w:pStyle w:val="Reasons"/>
      </w:pPr>
      <w:r w:rsidRPr="004A724A">
        <w:rPr>
          <w:b/>
          <w:bCs/>
        </w:rPr>
        <w:t>Основания</w:t>
      </w:r>
      <w:r w:rsidRPr="004A724A">
        <w:t>:</w:t>
      </w:r>
      <w:r w:rsidRPr="004A724A">
        <w:tab/>
      </w:r>
      <w:r w:rsidR="00890C08" w:rsidRPr="004A724A">
        <w:t>Исключить все Приложение 1. Приложение 1 устарело, и его следует исключить</w:t>
      </w:r>
      <w:r w:rsidR="00935851" w:rsidRPr="004A724A">
        <w:t>.</w:t>
      </w:r>
    </w:p>
    <w:p w:rsidR="00935851" w:rsidRPr="004A724A" w:rsidRDefault="00890C08" w:rsidP="008F566A">
      <w:r w:rsidRPr="004A724A">
        <w:t>Европейские страны поддерживают</w:t>
      </w:r>
      <w:r w:rsidR="00935851" w:rsidRPr="004A724A">
        <w:t xml:space="preserve"> NOC </w:t>
      </w:r>
      <w:r w:rsidRPr="004A724A">
        <w:t xml:space="preserve">к любому дополнительному изменению/добавлению в отношении Приложения </w:t>
      </w:r>
      <w:r w:rsidR="00935851" w:rsidRPr="004A724A">
        <w:t>2.</w:t>
      </w:r>
    </w:p>
    <w:p w:rsidR="005F33AB" w:rsidRPr="004A724A" w:rsidRDefault="001D563D">
      <w:pPr>
        <w:pStyle w:val="Proposal"/>
      </w:pPr>
      <w:r w:rsidRPr="004A724A">
        <w:rPr>
          <w:b/>
        </w:rPr>
        <w:t>MOD</w:t>
      </w:r>
      <w:r w:rsidRPr="004A724A">
        <w:tab/>
        <w:t>EUR/16A1/85</w:t>
      </w:r>
    </w:p>
    <w:p w:rsidR="001D563D" w:rsidRPr="004A724A" w:rsidRDefault="001D563D" w:rsidP="001D563D">
      <w:pPr>
        <w:pStyle w:val="AppendixNo"/>
      </w:pPr>
      <w:bookmarkStart w:id="361" w:name="Приложение2"/>
      <w:r w:rsidRPr="004A724A">
        <w:t>ПРИЛОЖЕНИЕ 2</w:t>
      </w:r>
      <w:bookmarkEnd w:id="361"/>
    </w:p>
    <w:p w:rsidR="001D563D" w:rsidRPr="004A724A" w:rsidRDefault="001D563D">
      <w:pPr>
        <w:pStyle w:val="Appendixtitle"/>
      </w:pPr>
      <w:del w:id="362" w:author="Gribkova, Anna" w:date="2012-11-12T16:51:00Z">
        <w:r w:rsidRPr="004A724A" w:rsidDel="00935851">
          <w:delText>Дополнительные п</w:delText>
        </w:r>
      </w:del>
      <w:ins w:id="363" w:author="Gribkova, Anna" w:date="2012-11-12T16:51:00Z">
        <w:r w:rsidR="00935851" w:rsidRPr="004A724A">
          <w:t>П</w:t>
        </w:r>
      </w:ins>
      <w:r w:rsidRPr="004A724A">
        <w:t>оложения, относящиеся</w:t>
      </w:r>
      <w:r w:rsidR="008F566A" w:rsidRPr="004A724A">
        <w:t xml:space="preserve"> </w:t>
      </w:r>
      <w:r w:rsidRPr="004A724A">
        <w:br/>
        <w:t>к морской электросвязи</w:t>
      </w:r>
    </w:p>
    <w:p w:rsidR="005F33AB" w:rsidRPr="004A724A" w:rsidRDefault="005F33AB">
      <w:pPr>
        <w:pStyle w:val="Reasons"/>
      </w:pPr>
    </w:p>
    <w:p w:rsidR="00935851" w:rsidRPr="004A724A" w:rsidRDefault="00935851" w:rsidP="008F566A">
      <w:r w:rsidRPr="004A724A">
        <w:rPr>
          <w:rStyle w:val="Artdef"/>
        </w:rPr>
        <w:t>2/1</w:t>
      </w:r>
      <w:r w:rsidRPr="004A724A">
        <w:tab/>
      </w:r>
      <w:r w:rsidRPr="004A724A">
        <w:rPr>
          <w:rStyle w:val="Heading1Char"/>
        </w:rPr>
        <w:t>1</w:t>
      </w:r>
      <w:r w:rsidRPr="004A724A">
        <w:rPr>
          <w:rStyle w:val="Heading1Char"/>
        </w:rPr>
        <w:tab/>
        <w:t>Общие положения</w:t>
      </w:r>
    </w:p>
    <w:p w:rsidR="005F33AB" w:rsidRPr="004A724A" w:rsidRDefault="001D563D">
      <w:pPr>
        <w:pStyle w:val="Proposal"/>
      </w:pPr>
      <w:r w:rsidRPr="004A724A">
        <w:rPr>
          <w:b/>
        </w:rPr>
        <w:lastRenderedPageBreak/>
        <w:t>MOD</w:t>
      </w:r>
      <w:r w:rsidRPr="004A724A">
        <w:tab/>
        <w:t>EUR/16A1/86</w:t>
      </w:r>
    </w:p>
    <w:p w:rsidR="001D563D" w:rsidRPr="004A724A" w:rsidRDefault="001D563D">
      <w:r w:rsidRPr="004A724A">
        <w:rPr>
          <w:rStyle w:val="Artdef"/>
        </w:rPr>
        <w:t>2/2</w:t>
      </w:r>
      <w:r w:rsidRPr="004A724A">
        <w:tab/>
        <w:t xml:space="preserve">Положения, содержащиеся </w:t>
      </w:r>
      <w:del w:id="364" w:author="Shishaev, Serguei" w:date="2012-11-14T15:31:00Z">
        <w:r w:rsidRPr="004A724A" w:rsidDel="00890C08">
          <w:delText xml:space="preserve">в Статье 6 и </w:delText>
        </w:r>
      </w:del>
      <w:r w:rsidRPr="004A724A">
        <w:t xml:space="preserve">в </w:t>
      </w:r>
      <w:ins w:id="365" w:author="Shishaev, Serguei" w:date="2012-11-14T15:32:00Z">
        <w:r w:rsidR="00890C08" w:rsidRPr="004A724A">
          <w:t>данном</w:t>
        </w:r>
      </w:ins>
      <w:ins w:id="366" w:author="Shishaev, Serguei" w:date="2012-11-14T15:31:00Z">
        <w:r w:rsidR="00890C08" w:rsidRPr="004A724A">
          <w:t xml:space="preserve"> </w:t>
        </w:r>
      </w:ins>
      <w:r w:rsidRPr="004A724A">
        <w:t>Приложении</w:t>
      </w:r>
      <w:del w:id="367" w:author="Shishaev, Serguei" w:date="2012-11-14T15:32:00Z">
        <w:r w:rsidRPr="004A724A" w:rsidDel="00890C08">
          <w:delText xml:space="preserve"> 1, с учетом соответствующих Рекомендаций МККТТ</w:delText>
        </w:r>
      </w:del>
      <w:r w:rsidRPr="004A724A">
        <w:t xml:space="preserve"> применяются </w:t>
      </w:r>
      <w:del w:id="368" w:author="Shishaev, Serguei" w:date="2012-11-14T15:32:00Z">
        <w:r w:rsidRPr="004A724A" w:rsidDel="00890C08">
          <w:delText xml:space="preserve">также </w:delText>
        </w:r>
      </w:del>
      <w:r w:rsidRPr="004A724A">
        <w:t>к морской электросвязи</w:t>
      </w:r>
      <w:del w:id="369" w:author="Shishaev, Serguei" w:date="2012-11-14T15:32:00Z">
        <w:r w:rsidRPr="004A724A" w:rsidDel="00890C08">
          <w:delText>, имея в виду, что приведенные ниже положения не дают других указаний</w:delText>
        </w:r>
      </w:del>
      <w:r w:rsidRPr="004A724A">
        <w:t>.</w:t>
      </w:r>
    </w:p>
    <w:p w:rsidR="00935851" w:rsidRPr="004A724A" w:rsidRDefault="00935851" w:rsidP="008F566A">
      <w:r w:rsidRPr="004A724A">
        <w:rPr>
          <w:rStyle w:val="Artdef"/>
        </w:rPr>
        <w:t>2/3</w:t>
      </w:r>
      <w:r w:rsidRPr="004A724A">
        <w:tab/>
      </w:r>
      <w:r w:rsidRPr="004A724A">
        <w:rPr>
          <w:rStyle w:val="Heading1Char"/>
        </w:rPr>
        <w:t>2</w:t>
      </w:r>
      <w:r w:rsidRPr="004A724A">
        <w:rPr>
          <w:rStyle w:val="Heading1Char"/>
        </w:rPr>
        <w:tab/>
        <w:t>Расчетная организация</w:t>
      </w:r>
    </w:p>
    <w:p w:rsidR="00935851" w:rsidRPr="004A724A" w:rsidRDefault="00935851" w:rsidP="00935851">
      <w:r w:rsidRPr="004A724A">
        <w:rPr>
          <w:rStyle w:val="Artdef"/>
        </w:rPr>
        <w:t>2/4</w:t>
      </w:r>
      <w:r w:rsidRPr="004A724A">
        <w:tab/>
        <w:t>2.1</w:t>
      </w:r>
      <w:r w:rsidRPr="004A724A">
        <w:tab/>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p>
    <w:p w:rsidR="00935851" w:rsidRPr="004A724A" w:rsidRDefault="00935851" w:rsidP="00935851">
      <w:pPr>
        <w:pStyle w:val="enumlev1"/>
      </w:pPr>
      <w:r w:rsidRPr="004A724A">
        <w:rPr>
          <w:rStyle w:val="Artdef"/>
        </w:rPr>
        <w:t>2/5</w:t>
      </w:r>
      <w:r w:rsidRPr="004A724A">
        <w:rPr>
          <w:i/>
          <w:iCs/>
        </w:rPr>
        <w:tab/>
        <w:t>a)</w:t>
      </w:r>
      <w:r w:rsidRPr="004A724A">
        <w:tab/>
        <w:t>администрацией, выдавшей эту лицензию; или</w:t>
      </w:r>
    </w:p>
    <w:p w:rsidR="005F33AB" w:rsidRPr="004A724A" w:rsidRDefault="005F33AB">
      <w:pPr>
        <w:pStyle w:val="Reasons"/>
      </w:pPr>
    </w:p>
    <w:p w:rsidR="005F33AB" w:rsidRPr="004A724A" w:rsidRDefault="001D563D">
      <w:pPr>
        <w:pStyle w:val="Proposal"/>
      </w:pPr>
      <w:r w:rsidRPr="004A724A">
        <w:rPr>
          <w:b/>
        </w:rPr>
        <w:t>MOD</w:t>
      </w:r>
      <w:r w:rsidRPr="004A724A">
        <w:tab/>
        <w:t>EUR/16A1/87</w:t>
      </w:r>
    </w:p>
    <w:p w:rsidR="001D563D" w:rsidRPr="004A724A" w:rsidRDefault="001D563D">
      <w:pPr>
        <w:pStyle w:val="enumlev1"/>
      </w:pPr>
      <w:r w:rsidRPr="004A724A">
        <w:rPr>
          <w:rStyle w:val="Artdef"/>
        </w:rPr>
        <w:t>2/6</w:t>
      </w:r>
      <w:r w:rsidRPr="004A724A">
        <w:rPr>
          <w:i/>
          <w:iCs/>
        </w:rPr>
        <w:tab/>
        <w:t>b)</w:t>
      </w:r>
      <w:r w:rsidRPr="004A724A">
        <w:tab/>
        <w:t xml:space="preserve">признанной </w:t>
      </w:r>
      <w:del w:id="370" w:author="Gribkova, Anna" w:date="2012-11-12T16:54:00Z">
        <w:r w:rsidRPr="004A724A" w:rsidDel="00935851">
          <w:delText xml:space="preserve">частной </w:delText>
        </w:r>
      </w:del>
      <w:r w:rsidRPr="004A724A">
        <w:t>эксплуатационной организацией; или</w:t>
      </w:r>
    </w:p>
    <w:p w:rsidR="00935851" w:rsidRPr="004A724A" w:rsidRDefault="00935851" w:rsidP="00935851">
      <w:pPr>
        <w:pStyle w:val="enumlev1"/>
        <w:ind w:left="1871" w:hanging="1871"/>
      </w:pPr>
      <w:r w:rsidRPr="004A724A">
        <w:rPr>
          <w:rStyle w:val="Artdef"/>
        </w:rPr>
        <w:t>2/7</w:t>
      </w:r>
      <w:r w:rsidRPr="004A724A">
        <w:rPr>
          <w:i/>
          <w:iCs/>
        </w:rPr>
        <w:tab/>
        <w:t>c)</w:t>
      </w:r>
      <w:r w:rsidRPr="004A724A">
        <w:tab/>
        <w:t xml:space="preserve">любой другой организацией или организациями, назначенными для этой цели администрацией, указанной выше в п. </w:t>
      </w:r>
      <w:r w:rsidRPr="004A724A">
        <w:rPr>
          <w:i/>
          <w:iCs/>
        </w:rPr>
        <w:t>а)</w:t>
      </w:r>
      <w:r w:rsidRPr="004A724A">
        <w:t>.</w:t>
      </w:r>
    </w:p>
    <w:p w:rsidR="005F33AB" w:rsidRPr="004A724A" w:rsidRDefault="005F33AB">
      <w:pPr>
        <w:pStyle w:val="Reasons"/>
      </w:pPr>
    </w:p>
    <w:p w:rsidR="005F33AB" w:rsidRPr="004A724A" w:rsidRDefault="001D563D">
      <w:pPr>
        <w:pStyle w:val="Proposal"/>
      </w:pPr>
      <w:r w:rsidRPr="004A724A">
        <w:rPr>
          <w:b/>
        </w:rPr>
        <w:t>MOD</w:t>
      </w:r>
      <w:r w:rsidRPr="004A724A">
        <w:tab/>
        <w:t>EUR/16A1/88</w:t>
      </w:r>
    </w:p>
    <w:p w:rsidR="001D563D" w:rsidRPr="004A724A" w:rsidRDefault="001D563D">
      <w:r w:rsidRPr="004A724A">
        <w:rPr>
          <w:rStyle w:val="Artdef"/>
        </w:rPr>
        <w:t>2/8</w:t>
      </w:r>
      <w:r w:rsidRPr="004A724A">
        <w:tab/>
        <w:t>2.2</w:t>
      </w:r>
      <w:r w:rsidRPr="004A724A">
        <w:tab/>
        <w:t xml:space="preserve">В настоящем Приложении администрация или признанная </w:t>
      </w:r>
      <w:del w:id="371" w:author="Gribkova, Anna" w:date="2012-11-12T16:54:00Z">
        <w:r w:rsidRPr="004A724A" w:rsidDel="00935851">
          <w:delText xml:space="preserve">частная </w:delText>
        </w:r>
      </w:del>
      <w:r w:rsidRPr="004A724A">
        <w:t>эксплуатационная организация, или назначенная для этой цели организация или организации, перечисленные в п. 2.1, называются "расчетная организация".</w:t>
      </w:r>
    </w:p>
    <w:p w:rsidR="005F33AB" w:rsidRPr="004A724A" w:rsidRDefault="005F33AB">
      <w:pPr>
        <w:pStyle w:val="Reasons"/>
      </w:pPr>
    </w:p>
    <w:p w:rsidR="005F33AB" w:rsidRPr="004A724A" w:rsidRDefault="001D563D">
      <w:pPr>
        <w:pStyle w:val="Proposal"/>
      </w:pPr>
      <w:r w:rsidRPr="004A724A">
        <w:rPr>
          <w:b/>
        </w:rPr>
        <w:t>SUP</w:t>
      </w:r>
      <w:r w:rsidRPr="004A724A">
        <w:tab/>
        <w:t>EUR/16A1/89</w:t>
      </w:r>
    </w:p>
    <w:p w:rsidR="001D563D" w:rsidRPr="004A724A" w:rsidDel="00935851" w:rsidRDefault="001D563D" w:rsidP="004A724A">
      <w:pPr>
        <w:rPr>
          <w:del w:id="372" w:author="Gribkova, Anna" w:date="2012-11-12T16:54:00Z"/>
        </w:rPr>
      </w:pPr>
      <w:del w:id="373" w:author="Gribkova, Anna" w:date="2012-11-12T16:54:00Z">
        <w:r w:rsidRPr="004A724A" w:rsidDel="00935851">
          <w:rPr>
            <w:rStyle w:val="Artdef"/>
          </w:rPr>
          <w:delText>2/9</w:delText>
        </w:r>
        <w:r w:rsidRPr="004A724A" w:rsidDel="00935851">
          <w:tab/>
          <w:delText>2.3</w:delText>
        </w:r>
        <w:r w:rsidRPr="004A724A" w:rsidDel="00935851">
          <w:tab/>
          <w:delText>При применении положений Статьи 6 и Приложения 1 для морской электросвязи вместо администрации</w:delText>
        </w:r>
      </w:del>
      <w:del w:id="374" w:author="Gribkova, Anna" w:date="2012-11-12T16:33:00Z">
        <w:r w:rsidR="004A724A" w:rsidRPr="004A724A" w:rsidDel="007E70D7">
          <w:rPr>
            <w:rStyle w:val="FootnoteReference"/>
          </w:rPr>
          <w:delText>*</w:delText>
        </w:r>
      </w:del>
      <w:del w:id="375" w:author="Gribkova, Anna" w:date="2012-11-12T16:54:00Z">
        <w:r w:rsidRPr="004A724A" w:rsidDel="00935851">
          <w:fldChar w:fldCharType="begin"/>
        </w:r>
        <w:r w:rsidRPr="004A724A" w:rsidDel="00935851">
          <w:delInstrText xml:space="preserve"> NOTEREF _Ref318892464 \f \h </w:delInstrText>
        </w:r>
        <w:r w:rsidRPr="004A724A" w:rsidDel="00935851">
          <w:fldChar w:fldCharType="end"/>
        </w:r>
        <w:r w:rsidRPr="004A724A" w:rsidDel="00935851">
          <w:delText>, указанной в Статье 6 и Приложении 1, следует читать "расчетная организация".</w:delText>
        </w:r>
      </w:del>
    </w:p>
    <w:p w:rsidR="005F33AB" w:rsidRPr="004A724A" w:rsidRDefault="005F33AB">
      <w:pPr>
        <w:pStyle w:val="Reasons"/>
      </w:pPr>
    </w:p>
    <w:p w:rsidR="005F33AB" w:rsidRPr="004A724A" w:rsidRDefault="001D563D">
      <w:pPr>
        <w:pStyle w:val="Proposal"/>
      </w:pPr>
      <w:r w:rsidRPr="004A724A">
        <w:rPr>
          <w:b/>
        </w:rPr>
        <w:t>MOD</w:t>
      </w:r>
      <w:r w:rsidRPr="004A724A">
        <w:tab/>
        <w:t>EUR/16A1/90</w:t>
      </w:r>
    </w:p>
    <w:p w:rsidR="001D563D" w:rsidRPr="004A724A" w:rsidRDefault="001D563D">
      <w:r w:rsidRPr="004A724A">
        <w:rPr>
          <w:rStyle w:val="Artdef"/>
        </w:rPr>
        <w:t>2/10</w:t>
      </w:r>
      <w:r w:rsidRPr="004A724A">
        <w:tab/>
        <w:t>2.</w:t>
      </w:r>
      <w:ins w:id="376" w:author="Gribkova, Anna" w:date="2012-11-12T16:55:00Z">
        <w:r w:rsidR="00935851" w:rsidRPr="004A724A">
          <w:t>3</w:t>
        </w:r>
      </w:ins>
      <w:del w:id="377" w:author="Gribkova, Anna" w:date="2012-11-12T16:55:00Z">
        <w:r w:rsidRPr="004A724A" w:rsidDel="00935851">
          <w:delText>4</w:delText>
        </w:r>
      </w:del>
      <w:r w:rsidRPr="004A724A">
        <w:tab/>
        <w:t xml:space="preserve">Для реализации настоящего Приложения Члены должны сообщить Генеральному секретарю МСЭ название своей расчетной организации или организаций, опознавательный код и адрес для их включения в "Список судовых станций"; с учетом соответствующих Рекомендаций </w:t>
      </w:r>
      <w:del w:id="378" w:author="Shishaev, Serguei" w:date="2012-11-14T15:34:00Z">
        <w:r w:rsidRPr="004A724A" w:rsidDel="0074501F">
          <w:delText xml:space="preserve">МККТТ </w:delText>
        </w:r>
      </w:del>
      <w:ins w:id="379" w:author="Shishaev, Serguei" w:date="2012-11-14T15:34:00Z">
        <w:r w:rsidR="0074501F" w:rsidRPr="004A724A">
          <w:t xml:space="preserve">МСЭ-Т </w:t>
        </w:r>
      </w:ins>
      <w:r w:rsidRPr="004A724A">
        <w:t>число таких названий и адресов должно быть ограничено.</w:t>
      </w:r>
    </w:p>
    <w:p w:rsidR="005F33AB" w:rsidRPr="004A724A" w:rsidRDefault="005F33AB">
      <w:pPr>
        <w:pStyle w:val="Reasons"/>
      </w:pPr>
    </w:p>
    <w:p w:rsidR="005F33AB" w:rsidRPr="00BA6350" w:rsidRDefault="001D563D">
      <w:pPr>
        <w:pStyle w:val="Proposal"/>
        <w:rPr>
          <w:lang w:val="fr-FR"/>
        </w:rPr>
      </w:pPr>
      <w:r w:rsidRPr="00BA6350">
        <w:rPr>
          <w:b/>
          <w:lang w:val="fr-FR"/>
        </w:rPr>
        <w:t>SUP</w:t>
      </w:r>
      <w:r w:rsidRPr="00BA6350">
        <w:rPr>
          <w:lang w:val="fr-FR"/>
        </w:rPr>
        <w:tab/>
        <w:t>EUR/16A1/91</w:t>
      </w:r>
    </w:p>
    <w:p w:rsidR="001D563D" w:rsidRPr="00BA6350" w:rsidDel="00935851" w:rsidRDefault="001D563D" w:rsidP="008F566A">
      <w:pPr>
        <w:rPr>
          <w:del w:id="380" w:author="Gribkova, Anna" w:date="2012-11-12T16:55:00Z"/>
          <w:lang w:val="fr-FR"/>
        </w:rPr>
      </w:pPr>
      <w:del w:id="381" w:author="Gribkova, Anna" w:date="2012-11-12T16:55:00Z">
        <w:r w:rsidRPr="00BA6350" w:rsidDel="00935851">
          <w:rPr>
            <w:rStyle w:val="Artdef"/>
            <w:lang w:val="fr-FR"/>
          </w:rPr>
          <w:delText>2/11</w:delText>
        </w:r>
        <w:r w:rsidRPr="00BA6350" w:rsidDel="00935851">
          <w:rPr>
            <w:lang w:val="fr-FR"/>
          </w:rPr>
          <w:tab/>
        </w:r>
        <w:r w:rsidRPr="00BA6350" w:rsidDel="00935851">
          <w:rPr>
            <w:rStyle w:val="Heading1Char"/>
            <w:lang w:val="fr-FR"/>
          </w:rPr>
          <w:delText>3</w:delText>
        </w:r>
        <w:r w:rsidRPr="00BA6350" w:rsidDel="00935851">
          <w:rPr>
            <w:rStyle w:val="Heading1Char"/>
            <w:lang w:val="fr-FR"/>
          </w:rPr>
          <w:tab/>
        </w:r>
        <w:r w:rsidRPr="004A724A" w:rsidDel="00935851">
          <w:rPr>
            <w:rStyle w:val="Heading1Char"/>
          </w:rPr>
          <w:delText>Выставление</w:delText>
        </w:r>
        <w:r w:rsidRPr="00BA6350" w:rsidDel="00935851">
          <w:rPr>
            <w:rStyle w:val="Heading1Char"/>
            <w:lang w:val="fr-FR"/>
          </w:rPr>
          <w:delText xml:space="preserve"> </w:delText>
        </w:r>
        <w:r w:rsidRPr="004A724A" w:rsidDel="00935851">
          <w:rPr>
            <w:rStyle w:val="Heading1Char"/>
          </w:rPr>
          <w:delText>счетов</w:delText>
        </w:r>
      </w:del>
    </w:p>
    <w:p w:rsidR="005F33AB" w:rsidRPr="00BA6350" w:rsidRDefault="005F33AB">
      <w:pPr>
        <w:pStyle w:val="Reasons"/>
        <w:rPr>
          <w:lang w:val="fr-FR"/>
        </w:rPr>
      </w:pPr>
    </w:p>
    <w:p w:rsidR="005F33AB" w:rsidRPr="00BA6350" w:rsidRDefault="001D563D">
      <w:pPr>
        <w:pStyle w:val="Proposal"/>
        <w:rPr>
          <w:lang w:val="fr-FR"/>
        </w:rPr>
      </w:pPr>
      <w:r w:rsidRPr="00BA6350">
        <w:rPr>
          <w:b/>
          <w:lang w:val="fr-FR"/>
        </w:rPr>
        <w:t>SUP</w:t>
      </w:r>
      <w:r w:rsidRPr="00BA6350">
        <w:rPr>
          <w:lang w:val="fr-FR"/>
        </w:rPr>
        <w:tab/>
        <w:t>EUR/16A1/92</w:t>
      </w:r>
    </w:p>
    <w:p w:rsidR="001D563D" w:rsidRPr="00BA6350" w:rsidDel="00935851" w:rsidRDefault="001D563D" w:rsidP="001D563D">
      <w:pPr>
        <w:rPr>
          <w:del w:id="382" w:author="Gribkova, Anna" w:date="2012-11-12T16:55:00Z"/>
          <w:lang w:val="fr-FR"/>
        </w:rPr>
      </w:pPr>
      <w:del w:id="383" w:author="Gribkova, Anna" w:date="2012-11-12T16:55:00Z">
        <w:r w:rsidRPr="00BA6350" w:rsidDel="00935851">
          <w:rPr>
            <w:rStyle w:val="Artdef"/>
            <w:lang w:val="fr-FR"/>
          </w:rPr>
          <w:delText>2/12</w:delText>
        </w:r>
        <w:r w:rsidRPr="00BA6350" w:rsidDel="00935851">
          <w:rPr>
            <w:lang w:val="fr-FR"/>
          </w:rPr>
          <w:tab/>
          <w:delText>3.1</w:delText>
        </w:r>
        <w:r w:rsidRPr="00BA6350" w:rsidDel="00935851">
          <w:rPr>
            <w:lang w:val="fr-FR"/>
          </w:rPr>
          <w:tab/>
        </w:r>
        <w:r w:rsidRPr="004A724A" w:rsidDel="00935851">
          <w:delText>Как</w:delText>
        </w:r>
        <w:r w:rsidRPr="00BA6350" w:rsidDel="00935851">
          <w:rPr>
            <w:lang w:val="fr-FR"/>
          </w:rPr>
          <w:delText xml:space="preserve"> </w:delText>
        </w:r>
        <w:r w:rsidRPr="004A724A" w:rsidDel="00935851">
          <w:delText>правило</w:delText>
        </w:r>
        <w:r w:rsidRPr="00BA6350" w:rsidDel="00935851">
          <w:rPr>
            <w:lang w:val="fr-FR"/>
          </w:rPr>
          <w:delText xml:space="preserve">, </w:delText>
        </w:r>
        <w:r w:rsidRPr="004A724A" w:rsidDel="00935851">
          <w:delText>счет</w:delText>
        </w:r>
        <w:r w:rsidRPr="00BA6350" w:rsidDel="00935851">
          <w:rPr>
            <w:lang w:val="fr-FR"/>
          </w:rPr>
          <w:delText xml:space="preserve"> </w:delText>
        </w:r>
        <w:r w:rsidRPr="004A724A" w:rsidDel="00935851">
          <w:delText>считается</w:delText>
        </w:r>
        <w:r w:rsidRPr="00BA6350" w:rsidDel="00935851">
          <w:rPr>
            <w:lang w:val="fr-FR"/>
          </w:rPr>
          <w:delText xml:space="preserve"> </w:delText>
        </w:r>
        <w:r w:rsidRPr="004A724A" w:rsidDel="00935851">
          <w:delText>акцептированным</w:delText>
        </w:r>
        <w:r w:rsidRPr="00BA6350" w:rsidDel="00935851">
          <w:rPr>
            <w:lang w:val="fr-FR"/>
          </w:rPr>
          <w:delText xml:space="preserve"> </w:delText>
        </w:r>
        <w:r w:rsidRPr="004A724A" w:rsidDel="00935851">
          <w:delText>без</w:delText>
        </w:r>
        <w:r w:rsidRPr="00BA6350" w:rsidDel="00935851">
          <w:rPr>
            <w:lang w:val="fr-FR"/>
          </w:rPr>
          <w:delText xml:space="preserve"> </w:delText>
        </w:r>
        <w:r w:rsidRPr="004A724A" w:rsidDel="00935851">
          <w:delText>особого</w:delText>
        </w:r>
        <w:r w:rsidRPr="00BA6350" w:rsidDel="00935851">
          <w:rPr>
            <w:lang w:val="fr-FR"/>
          </w:rPr>
          <w:delText xml:space="preserve"> </w:delText>
        </w:r>
        <w:r w:rsidRPr="004A724A" w:rsidDel="00935851">
          <w:delText>об</w:delText>
        </w:r>
        <w:r w:rsidRPr="00BA6350" w:rsidDel="00935851">
          <w:rPr>
            <w:lang w:val="fr-FR"/>
          </w:rPr>
          <w:delText xml:space="preserve"> </w:delText>
        </w:r>
        <w:r w:rsidRPr="004A724A" w:rsidDel="00935851">
          <w:delText>этом</w:delText>
        </w:r>
        <w:r w:rsidRPr="00BA6350" w:rsidDel="00935851">
          <w:rPr>
            <w:lang w:val="fr-FR"/>
          </w:rPr>
          <w:delText xml:space="preserve"> </w:delText>
        </w:r>
        <w:r w:rsidRPr="004A724A" w:rsidDel="00935851">
          <w:delText>уведомления</w:delText>
        </w:r>
        <w:r w:rsidRPr="00BA6350" w:rsidDel="00935851">
          <w:rPr>
            <w:lang w:val="fr-FR"/>
          </w:rPr>
          <w:delText xml:space="preserve"> </w:delText>
        </w:r>
        <w:r w:rsidRPr="004A724A" w:rsidDel="00935851">
          <w:delText>направившей</w:delText>
        </w:r>
        <w:r w:rsidRPr="00BA6350" w:rsidDel="00935851">
          <w:rPr>
            <w:lang w:val="fr-FR"/>
          </w:rPr>
          <w:delText xml:space="preserve"> </w:delText>
        </w:r>
        <w:r w:rsidRPr="004A724A" w:rsidDel="00935851">
          <w:delText>его</w:delText>
        </w:r>
        <w:r w:rsidRPr="00BA6350" w:rsidDel="00935851">
          <w:rPr>
            <w:lang w:val="fr-FR"/>
          </w:rPr>
          <w:delText xml:space="preserve"> </w:delText>
        </w:r>
        <w:r w:rsidRPr="004A724A" w:rsidDel="00935851">
          <w:delText>расчетной</w:delText>
        </w:r>
        <w:r w:rsidRPr="00BA6350" w:rsidDel="00935851">
          <w:rPr>
            <w:lang w:val="fr-FR"/>
          </w:rPr>
          <w:delText xml:space="preserve"> </w:delText>
        </w:r>
        <w:r w:rsidRPr="004A724A" w:rsidDel="00935851">
          <w:delText>организации</w:delText>
        </w:r>
        <w:r w:rsidRPr="00BA6350" w:rsidDel="00935851">
          <w:rPr>
            <w:lang w:val="fr-FR"/>
          </w:rPr>
          <w:delText>.</w:delText>
        </w:r>
      </w:del>
    </w:p>
    <w:p w:rsidR="005F33AB" w:rsidRPr="00BA6350" w:rsidRDefault="005F33AB">
      <w:pPr>
        <w:pStyle w:val="Reasons"/>
        <w:rPr>
          <w:lang w:val="fr-FR"/>
        </w:rPr>
      </w:pPr>
    </w:p>
    <w:p w:rsidR="005F33AB" w:rsidRPr="00BA6350" w:rsidRDefault="001D563D">
      <w:pPr>
        <w:pStyle w:val="Proposal"/>
        <w:rPr>
          <w:lang w:val="fr-FR"/>
        </w:rPr>
      </w:pPr>
      <w:r w:rsidRPr="00BA6350">
        <w:rPr>
          <w:b/>
          <w:lang w:val="fr-FR"/>
        </w:rPr>
        <w:lastRenderedPageBreak/>
        <w:t>SUP</w:t>
      </w:r>
      <w:r w:rsidRPr="00BA6350">
        <w:rPr>
          <w:lang w:val="fr-FR"/>
        </w:rPr>
        <w:tab/>
        <w:t>EUR/16A1/93</w:t>
      </w:r>
    </w:p>
    <w:p w:rsidR="001D563D" w:rsidRPr="00BA6350" w:rsidDel="00935851" w:rsidRDefault="001D563D" w:rsidP="001D563D">
      <w:pPr>
        <w:rPr>
          <w:del w:id="384" w:author="Gribkova, Anna" w:date="2012-11-12T16:55:00Z"/>
          <w:lang w:val="fr-FR"/>
        </w:rPr>
      </w:pPr>
      <w:del w:id="385" w:author="Gribkova, Anna" w:date="2012-11-12T16:55:00Z">
        <w:r w:rsidRPr="00BA6350" w:rsidDel="00935851">
          <w:rPr>
            <w:rStyle w:val="Artdef"/>
            <w:lang w:val="fr-FR"/>
          </w:rPr>
          <w:delText>2/13</w:delText>
        </w:r>
        <w:r w:rsidRPr="00BA6350" w:rsidDel="00935851">
          <w:rPr>
            <w:lang w:val="fr-FR"/>
          </w:rPr>
          <w:tab/>
          <w:delText>3.2</w:delText>
        </w:r>
        <w:r w:rsidRPr="00BA6350" w:rsidDel="00935851">
          <w:rPr>
            <w:lang w:val="fr-FR"/>
          </w:rPr>
          <w:tab/>
        </w:r>
        <w:r w:rsidRPr="004A724A" w:rsidDel="00935851">
          <w:delText>Однако</w:delText>
        </w:r>
        <w:r w:rsidRPr="00BA6350" w:rsidDel="00935851">
          <w:rPr>
            <w:lang w:val="fr-FR"/>
          </w:rPr>
          <w:delText xml:space="preserve"> </w:delText>
        </w:r>
        <w:r w:rsidRPr="004A724A" w:rsidDel="00935851">
          <w:delText>любая</w:delText>
        </w:r>
        <w:r w:rsidRPr="00BA6350" w:rsidDel="00935851">
          <w:rPr>
            <w:lang w:val="fr-FR"/>
          </w:rPr>
          <w:delText xml:space="preserve"> </w:delText>
        </w:r>
        <w:r w:rsidRPr="004A724A" w:rsidDel="00935851">
          <w:delText>расчетная</w:delText>
        </w:r>
        <w:r w:rsidRPr="00BA6350" w:rsidDel="00935851">
          <w:rPr>
            <w:lang w:val="fr-FR"/>
          </w:rPr>
          <w:delText xml:space="preserve"> </w:delText>
        </w:r>
        <w:r w:rsidRPr="004A724A" w:rsidDel="00935851">
          <w:delText>организация</w:delText>
        </w:r>
        <w:r w:rsidRPr="00BA6350" w:rsidDel="00935851">
          <w:rPr>
            <w:lang w:val="fr-FR"/>
          </w:rPr>
          <w:delText xml:space="preserve"> </w:delText>
        </w:r>
        <w:r w:rsidRPr="004A724A" w:rsidDel="00935851">
          <w:delText>имеет</w:delText>
        </w:r>
        <w:r w:rsidRPr="00BA6350" w:rsidDel="00935851">
          <w:rPr>
            <w:lang w:val="fr-FR"/>
          </w:rPr>
          <w:delText xml:space="preserve"> </w:delText>
        </w:r>
        <w:r w:rsidRPr="004A724A" w:rsidDel="00935851">
          <w:delText>право</w:delText>
        </w:r>
        <w:r w:rsidRPr="00BA6350" w:rsidDel="00935851">
          <w:rPr>
            <w:lang w:val="fr-FR"/>
          </w:rPr>
          <w:delText xml:space="preserve"> </w:delText>
        </w:r>
        <w:r w:rsidRPr="004A724A" w:rsidDel="00935851">
          <w:delText>опротестовать</w:delText>
        </w:r>
        <w:r w:rsidRPr="00BA6350" w:rsidDel="00935851">
          <w:rPr>
            <w:lang w:val="fr-FR"/>
          </w:rPr>
          <w:delText xml:space="preserve"> </w:delText>
        </w:r>
        <w:r w:rsidRPr="004A724A" w:rsidDel="00935851">
          <w:delText>данные</w:delText>
        </w:r>
        <w:r w:rsidRPr="00BA6350" w:rsidDel="00935851">
          <w:rPr>
            <w:lang w:val="fr-FR"/>
          </w:rPr>
          <w:delText xml:space="preserve"> </w:delText>
        </w:r>
        <w:r w:rsidRPr="004A724A" w:rsidDel="00935851">
          <w:delText>счета</w:delText>
        </w:r>
        <w:r w:rsidRPr="00BA6350" w:rsidDel="00935851">
          <w:rPr>
            <w:lang w:val="fr-FR"/>
          </w:rPr>
          <w:delText xml:space="preserve"> </w:delText>
        </w:r>
        <w:r w:rsidRPr="004A724A" w:rsidDel="00935851">
          <w:delText>в</w:delText>
        </w:r>
        <w:r w:rsidRPr="00BA6350" w:rsidDel="00935851">
          <w:rPr>
            <w:lang w:val="fr-FR"/>
          </w:rPr>
          <w:delText xml:space="preserve"> </w:delText>
        </w:r>
        <w:r w:rsidRPr="004A724A" w:rsidDel="00935851">
          <w:delText>течение</w:delText>
        </w:r>
        <w:r w:rsidRPr="00BA6350" w:rsidDel="00935851">
          <w:rPr>
            <w:lang w:val="fr-FR"/>
          </w:rPr>
          <w:delText xml:space="preserve"> </w:delText>
        </w:r>
        <w:r w:rsidRPr="004A724A" w:rsidDel="00935851">
          <w:delText>шести</w:delText>
        </w:r>
        <w:r w:rsidRPr="00BA6350" w:rsidDel="00935851">
          <w:rPr>
            <w:lang w:val="fr-FR"/>
          </w:rPr>
          <w:delText xml:space="preserve"> </w:delText>
        </w:r>
        <w:r w:rsidRPr="004A724A" w:rsidDel="00935851">
          <w:delText>календарных</w:delText>
        </w:r>
        <w:r w:rsidRPr="00BA6350" w:rsidDel="00935851">
          <w:rPr>
            <w:lang w:val="fr-FR"/>
          </w:rPr>
          <w:delText xml:space="preserve"> </w:delText>
        </w:r>
        <w:r w:rsidRPr="004A724A" w:rsidDel="00935851">
          <w:delText>месяцев</w:delText>
        </w:r>
        <w:r w:rsidRPr="00BA6350" w:rsidDel="00935851">
          <w:rPr>
            <w:lang w:val="fr-FR"/>
          </w:rPr>
          <w:delText xml:space="preserve"> </w:delText>
        </w:r>
        <w:r w:rsidRPr="004A724A" w:rsidDel="00935851">
          <w:delText>с</w:delText>
        </w:r>
        <w:r w:rsidRPr="00BA6350" w:rsidDel="00935851">
          <w:rPr>
            <w:lang w:val="fr-FR"/>
          </w:rPr>
          <w:delText xml:space="preserve"> </w:delText>
        </w:r>
        <w:r w:rsidRPr="004A724A" w:rsidDel="00935851">
          <w:delText>даты</w:delText>
        </w:r>
        <w:r w:rsidRPr="00BA6350" w:rsidDel="00935851">
          <w:rPr>
            <w:lang w:val="fr-FR"/>
          </w:rPr>
          <w:delText xml:space="preserve"> </w:delText>
        </w:r>
        <w:r w:rsidRPr="004A724A" w:rsidDel="00935851">
          <w:delText>отправки</w:delText>
        </w:r>
        <w:r w:rsidRPr="00BA6350" w:rsidDel="00935851">
          <w:rPr>
            <w:lang w:val="fr-FR"/>
          </w:rPr>
          <w:delText xml:space="preserve"> </w:delText>
        </w:r>
        <w:r w:rsidRPr="004A724A" w:rsidDel="00935851">
          <w:delText>этого</w:delText>
        </w:r>
        <w:r w:rsidRPr="00BA6350" w:rsidDel="00935851">
          <w:rPr>
            <w:lang w:val="fr-FR"/>
          </w:rPr>
          <w:delText xml:space="preserve"> </w:delText>
        </w:r>
        <w:r w:rsidRPr="004A724A" w:rsidDel="00935851">
          <w:delText>счета</w:delText>
        </w:r>
        <w:r w:rsidRPr="00BA6350" w:rsidDel="00935851">
          <w:rPr>
            <w:lang w:val="fr-FR"/>
          </w:rPr>
          <w:delText>.</w:delText>
        </w:r>
      </w:del>
    </w:p>
    <w:p w:rsidR="008F566A" w:rsidRPr="00BA6350" w:rsidRDefault="008F566A" w:rsidP="008F566A">
      <w:pPr>
        <w:pStyle w:val="Reasons"/>
        <w:rPr>
          <w:lang w:val="fr-FR"/>
        </w:rPr>
      </w:pPr>
    </w:p>
    <w:p w:rsidR="00935851" w:rsidRPr="00BA6350" w:rsidRDefault="00935851" w:rsidP="008F566A">
      <w:pPr>
        <w:rPr>
          <w:lang w:val="fr-FR"/>
        </w:rPr>
      </w:pPr>
      <w:r w:rsidRPr="00BA6350">
        <w:rPr>
          <w:rStyle w:val="Artdef"/>
          <w:lang w:val="fr-FR"/>
        </w:rPr>
        <w:t>2/14</w:t>
      </w:r>
      <w:r w:rsidRPr="00BA6350">
        <w:rPr>
          <w:lang w:val="fr-FR"/>
        </w:rPr>
        <w:tab/>
      </w:r>
      <w:r w:rsidRPr="00BA6350">
        <w:rPr>
          <w:rStyle w:val="Heading1Char"/>
          <w:lang w:val="fr-FR"/>
        </w:rPr>
        <w:t>4</w:t>
      </w:r>
      <w:r w:rsidRPr="00BA6350">
        <w:rPr>
          <w:rStyle w:val="Heading1Char"/>
          <w:lang w:val="fr-FR"/>
        </w:rPr>
        <w:tab/>
      </w:r>
      <w:r w:rsidRPr="004A724A">
        <w:rPr>
          <w:rStyle w:val="Heading1Char"/>
        </w:rPr>
        <w:t>Оплата</w:t>
      </w:r>
      <w:r w:rsidRPr="00BA6350">
        <w:rPr>
          <w:rStyle w:val="Heading1Char"/>
          <w:lang w:val="fr-FR"/>
        </w:rPr>
        <w:t xml:space="preserve"> </w:t>
      </w:r>
      <w:r w:rsidRPr="004A724A">
        <w:rPr>
          <w:rStyle w:val="Heading1Char"/>
        </w:rPr>
        <w:t>сальдо</w:t>
      </w:r>
      <w:r w:rsidRPr="00BA6350">
        <w:rPr>
          <w:rStyle w:val="Heading1Char"/>
          <w:lang w:val="fr-FR"/>
        </w:rPr>
        <w:t xml:space="preserve"> </w:t>
      </w:r>
      <w:r w:rsidRPr="004A724A">
        <w:rPr>
          <w:rStyle w:val="Heading1Char"/>
        </w:rPr>
        <w:t>по</w:t>
      </w:r>
      <w:r w:rsidRPr="00BA6350">
        <w:rPr>
          <w:rStyle w:val="Heading1Char"/>
          <w:lang w:val="fr-FR"/>
        </w:rPr>
        <w:t xml:space="preserve"> </w:t>
      </w:r>
      <w:r w:rsidRPr="004A724A">
        <w:rPr>
          <w:rStyle w:val="Heading1Char"/>
        </w:rPr>
        <w:t>счетам</w:t>
      </w:r>
    </w:p>
    <w:p w:rsidR="005F33AB" w:rsidRPr="004A724A" w:rsidRDefault="001D563D">
      <w:pPr>
        <w:pStyle w:val="Proposal"/>
      </w:pPr>
      <w:r w:rsidRPr="004A724A">
        <w:rPr>
          <w:b/>
        </w:rPr>
        <w:t>MOD</w:t>
      </w:r>
      <w:r w:rsidRPr="004A724A">
        <w:tab/>
        <w:t>EUR/16A1/94</w:t>
      </w:r>
    </w:p>
    <w:p w:rsidR="001D563D" w:rsidRPr="004A724A" w:rsidRDefault="001D563D">
      <w:r w:rsidRPr="004A724A">
        <w:rPr>
          <w:rStyle w:val="Artdef"/>
        </w:rPr>
        <w:t>2/15</w:t>
      </w:r>
      <w:r w:rsidRPr="004A724A">
        <w:tab/>
        <w:t>4.1</w:t>
      </w:r>
      <w:r w:rsidRPr="004A724A">
        <w:tab/>
        <w:t xml:space="preserve">Все </w:t>
      </w:r>
      <w:ins w:id="386" w:author="Shishaev, Serguei" w:date="2012-11-14T15:35:00Z">
        <w:r w:rsidR="0074501F" w:rsidRPr="004A724A">
          <w:t xml:space="preserve">принятые </w:t>
        </w:r>
      </w:ins>
      <w:r w:rsidRPr="004A724A">
        <w:t>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w:t>
      </w:r>
      <w:del w:id="387" w:author="Gribkova, Anna" w:date="2012-11-12T16:56:00Z">
        <w:r w:rsidRPr="004A724A" w:rsidDel="00935851">
          <w:delText>, если только оплата по счетам не ведется в соответствии с положениями приведенного ниже п. 4.3</w:delText>
        </w:r>
      </w:del>
      <w:r w:rsidRPr="004A724A">
        <w:t>.</w:t>
      </w:r>
    </w:p>
    <w:p w:rsidR="005F33AB" w:rsidRPr="004A724A" w:rsidRDefault="005F33AB">
      <w:pPr>
        <w:pStyle w:val="Reasons"/>
      </w:pPr>
    </w:p>
    <w:p w:rsidR="005F33AB" w:rsidRPr="004A724A" w:rsidRDefault="001D563D">
      <w:pPr>
        <w:pStyle w:val="Proposal"/>
      </w:pPr>
      <w:r w:rsidRPr="004A724A">
        <w:rPr>
          <w:b/>
        </w:rPr>
        <w:t>MOD</w:t>
      </w:r>
      <w:r w:rsidRPr="004A724A">
        <w:tab/>
        <w:t>EUR/16A1/95</w:t>
      </w:r>
    </w:p>
    <w:p w:rsidR="001D563D" w:rsidRPr="004A724A" w:rsidRDefault="001D563D">
      <w:r w:rsidRPr="004A724A">
        <w:rPr>
          <w:rStyle w:val="Artdef"/>
        </w:rPr>
        <w:t>2/16</w:t>
      </w:r>
      <w:r w:rsidRPr="004A724A">
        <w:tab/>
        <w:t>4.2</w:t>
      </w:r>
      <w:r w:rsidRPr="004A724A">
        <w:tab/>
        <w:t xml:space="preserve">Если счета международной морской электросвязи остаются неоплаченными по истечении шести календарных месяцев, то администрация, выдавшая лицензию подвижной станции, </w:t>
      </w:r>
      <w:del w:id="388" w:author="Shishaev, Serguei" w:date="2012-11-14T15:35:00Z">
        <w:r w:rsidRPr="004A724A" w:rsidDel="0074501F">
          <w:delText xml:space="preserve">должна </w:delText>
        </w:r>
      </w:del>
      <w:ins w:id="389" w:author="Shishaev, Serguei" w:date="2012-11-14T15:35:00Z">
        <w:r w:rsidR="0074501F" w:rsidRPr="004A724A">
          <w:t xml:space="preserve">может </w:t>
        </w:r>
      </w:ins>
      <w:r w:rsidRPr="004A724A">
        <w:t xml:space="preserve">по запросу предпринять </w:t>
      </w:r>
      <w:del w:id="390" w:author="Shishaev, Serguei" w:date="2012-11-14T15:36:00Z">
        <w:r w:rsidRPr="004A724A" w:rsidDel="0074501F">
          <w:delText xml:space="preserve">все возможные </w:delText>
        </w:r>
      </w:del>
      <w:r w:rsidRPr="004A724A">
        <w:t>меры в рамках действующего национального законодательства для обеспечения должной оплаты по счетам обладателем лицензии.</w:t>
      </w:r>
    </w:p>
    <w:p w:rsidR="005F33AB" w:rsidRPr="004A724A" w:rsidRDefault="005F33AB">
      <w:pPr>
        <w:pStyle w:val="Reasons"/>
      </w:pPr>
    </w:p>
    <w:p w:rsidR="005F33AB" w:rsidRPr="004A724A" w:rsidRDefault="001D563D">
      <w:pPr>
        <w:pStyle w:val="Proposal"/>
      </w:pPr>
      <w:r w:rsidRPr="004A724A">
        <w:rPr>
          <w:b/>
        </w:rPr>
        <w:t>SUP</w:t>
      </w:r>
      <w:r w:rsidRPr="004A724A">
        <w:tab/>
        <w:t>EUR/16A1/96</w:t>
      </w:r>
    </w:p>
    <w:p w:rsidR="001D563D" w:rsidRPr="004A724A" w:rsidDel="00935851" w:rsidRDefault="001D563D" w:rsidP="001D563D">
      <w:pPr>
        <w:rPr>
          <w:del w:id="391" w:author="Gribkova, Anna" w:date="2012-11-12T16:56:00Z"/>
        </w:rPr>
      </w:pPr>
      <w:del w:id="392" w:author="Gribkova, Anna" w:date="2012-11-12T16:56:00Z">
        <w:r w:rsidRPr="004A724A" w:rsidDel="00935851">
          <w:rPr>
            <w:rStyle w:val="Artdef"/>
          </w:rPr>
          <w:delText>2/17</w:delText>
        </w:r>
        <w:r w:rsidRPr="004A724A" w:rsidDel="00935851">
          <w:tab/>
          <w:delText>4.3</w:delText>
        </w:r>
        <w:r w:rsidRPr="004A724A" w:rsidDel="00935851">
          <w:tab/>
          <w:delText>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расчетной организации исходящей страны о том, что возможна задержка запросов и оплаты. Однако эта задержка не должна превышать трех календарных месяцев в отношении оплаты или пяти календарных месяцев в отношении запросов, начиная с даты получения счета.</w:delText>
        </w:r>
      </w:del>
    </w:p>
    <w:p w:rsidR="005F33AB" w:rsidRPr="004A724A" w:rsidRDefault="005F33AB">
      <w:pPr>
        <w:pStyle w:val="Reasons"/>
      </w:pPr>
    </w:p>
    <w:p w:rsidR="005F33AB" w:rsidRPr="004A724A" w:rsidRDefault="001D563D">
      <w:pPr>
        <w:pStyle w:val="Proposal"/>
      </w:pPr>
      <w:r w:rsidRPr="004A724A">
        <w:rPr>
          <w:b/>
        </w:rPr>
        <w:t>MOD</w:t>
      </w:r>
      <w:r w:rsidRPr="004A724A">
        <w:tab/>
        <w:t>EUR/16A1/97</w:t>
      </w:r>
    </w:p>
    <w:p w:rsidR="001D563D" w:rsidRPr="004A724A" w:rsidRDefault="001D563D">
      <w:r w:rsidRPr="004A724A">
        <w:rPr>
          <w:rStyle w:val="Artdef"/>
        </w:rPr>
        <w:t>2/18</w:t>
      </w:r>
      <w:r w:rsidRPr="004A724A">
        <w:tab/>
        <w:t>4.</w:t>
      </w:r>
      <w:ins w:id="393" w:author="Gribkova, Anna" w:date="2012-11-12T16:56:00Z">
        <w:r w:rsidR="00935851" w:rsidRPr="004A724A">
          <w:t>3</w:t>
        </w:r>
      </w:ins>
      <w:del w:id="394" w:author="Gribkova, Anna" w:date="2012-11-12T16:56:00Z">
        <w:r w:rsidRPr="004A724A" w:rsidDel="00935851">
          <w:delText>4</w:delText>
        </w:r>
      </w:del>
      <w:r w:rsidRPr="004A724A">
        <w:tab/>
        <w:t>Дебетующая расчетная организация может отказаться от оплаты и уточнения по счетам, которые представлены по истечении восемнадцати календарных месяцев с даты обмена, к которому относятся эти счета.</w:t>
      </w:r>
    </w:p>
    <w:p w:rsidR="005F33AB" w:rsidRPr="004A724A" w:rsidRDefault="005F33AB">
      <w:pPr>
        <w:pStyle w:val="Reasons"/>
      </w:pPr>
    </w:p>
    <w:p w:rsidR="005F33AB" w:rsidRPr="004A724A" w:rsidRDefault="001D563D">
      <w:pPr>
        <w:pStyle w:val="Proposal"/>
      </w:pPr>
      <w:r w:rsidRPr="004A724A">
        <w:rPr>
          <w:b/>
        </w:rPr>
        <w:t>SUP</w:t>
      </w:r>
      <w:r w:rsidRPr="004A724A">
        <w:tab/>
        <w:t>EUR/16A1/98</w:t>
      </w:r>
    </w:p>
    <w:p w:rsidR="001D563D" w:rsidRPr="004A724A" w:rsidRDefault="001D563D" w:rsidP="001D563D">
      <w:pPr>
        <w:pStyle w:val="AppendixNo"/>
      </w:pPr>
      <w:bookmarkStart w:id="395" w:name="Приложение3"/>
      <w:r w:rsidRPr="004A724A">
        <w:t>ПРИЛОЖЕНИЕ 3</w:t>
      </w:r>
      <w:bookmarkEnd w:id="395"/>
    </w:p>
    <w:p w:rsidR="001D563D" w:rsidRPr="004A724A" w:rsidRDefault="001D563D" w:rsidP="001D563D">
      <w:pPr>
        <w:pStyle w:val="Appendixtitle"/>
      </w:pPr>
      <w:r w:rsidRPr="004A724A">
        <w:t>Служебная и привилегированная электросвязь</w:t>
      </w:r>
    </w:p>
    <w:p w:rsidR="005F33AB" w:rsidRPr="004A724A" w:rsidRDefault="001D563D" w:rsidP="0074501F">
      <w:pPr>
        <w:pStyle w:val="Reasons"/>
      </w:pPr>
      <w:r w:rsidRPr="004A724A">
        <w:rPr>
          <w:b/>
          <w:bCs/>
        </w:rPr>
        <w:t>Основания</w:t>
      </w:r>
      <w:r w:rsidRPr="004A724A">
        <w:rPr>
          <w:rPrChange w:id="396" w:author="Gribkova, Anna" w:date="2012-11-12T16:57:00Z">
            <w:rPr>
              <w:b/>
            </w:rPr>
          </w:rPrChange>
        </w:rPr>
        <w:t>:</w:t>
      </w:r>
      <w:r w:rsidRPr="004A724A">
        <w:tab/>
      </w:r>
      <w:r w:rsidR="0074501F" w:rsidRPr="004A724A">
        <w:t>Исключить все Приложение 3. Приложение 3 устарело, и его следует исключить</w:t>
      </w:r>
      <w:r w:rsidR="00935851" w:rsidRPr="004A724A">
        <w:t>.</w:t>
      </w:r>
    </w:p>
    <w:p w:rsidR="005F33AB" w:rsidRPr="004A724A" w:rsidRDefault="001D563D">
      <w:pPr>
        <w:pStyle w:val="Proposal"/>
      </w:pPr>
      <w:r w:rsidRPr="004A724A">
        <w:rPr>
          <w:b/>
        </w:rPr>
        <w:lastRenderedPageBreak/>
        <w:t>SUP</w:t>
      </w:r>
      <w:r w:rsidRPr="004A724A">
        <w:tab/>
        <w:t>EUR/16A1/99</w:t>
      </w:r>
    </w:p>
    <w:p w:rsidR="001D563D" w:rsidRPr="004A724A" w:rsidRDefault="001D563D" w:rsidP="001D563D">
      <w:pPr>
        <w:pStyle w:val="ResNo"/>
      </w:pPr>
      <w:bookmarkStart w:id="397" w:name="Резолюции"/>
      <w:r w:rsidRPr="004A724A">
        <w:t>РЕЗОЛЮЦИЯ № 1</w:t>
      </w:r>
      <w:bookmarkEnd w:id="397"/>
    </w:p>
    <w:p w:rsidR="001D563D" w:rsidRPr="004A724A" w:rsidRDefault="001D563D" w:rsidP="008F566A">
      <w:pPr>
        <w:pStyle w:val="Restitle"/>
      </w:pPr>
      <w:r w:rsidRPr="004A724A">
        <w:t>Распространение информации, касающейся</w:t>
      </w:r>
      <w:r w:rsidR="008F566A" w:rsidRPr="004A724A">
        <w:t xml:space="preserve"> </w:t>
      </w:r>
      <w:r w:rsidRPr="004A724A">
        <w:t>международных служб электросвязи,</w:t>
      </w:r>
      <w:r w:rsidR="008F566A" w:rsidRPr="004A724A">
        <w:t xml:space="preserve"> </w:t>
      </w:r>
      <w:r w:rsidRPr="004A724A">
        <w:br/>
        <w:t>предоставляемых населению</w:t>
      </w:r>
    </w:p>
    <w:p w:rsidR="005F33AB" w:rsidRPr="004A724A" w:rsidRDefault="001D563D" w:rsidP="008F566A">
      <w:pPr>
        <w:pStyle w:val="Reasons"/>
      </w:pPr>
      <w:r w:rsidRPr="004A724A">
        <w:rPr>
          <w:b/>
          <w:bCs/>
        </w:rPr>
        <w:t>Основания</w:t>
      </w:r>
      <w:r w:rsidRPr="004A724A">
        <w:t>:</w:t>
      </w:r>
      <w:r w:rsidRPr="004A724A">
        <w:tab/>
      </w:r>
      <w:r w:rsidR="0074501F" w:rsidRPr="004A724A">
        <w:t>Резолюция устарела. Охватывается п. 183 Устава и пп. 202 и 203 Конвенции</w:t>
      </w:r>
      <w:r w:rsidR="00935851" w:rsidRPr="004A724A">
        <w:t>.</w:t>
      </w:r>
    </w:p>
    <w:p w:rsidR="005F33AB" w:rsidRPr="004A724A" w:rsidRDefault="001D563D">
      <w:pPr>
        <w:pStyle w:val="Proposal"/>
      </w:pPr>
      <w:r w:rsidRPr="004A724A">
        <w:rPr>
          <w:b/>
        </w:rPr>
        <w:t>SUP</w:t>
      </w:r>
      <w:r w:rsidRPr="004A724A">
        <w:tab/>
        <w:t>EUR/16A1/100</w:t>
      </w:r>
    </w:p>
    <w:p w:rsidR="001D563D" w:rsidRPr="004A724A" w:rsidRDefault="001D563D" w:rsidP="001D563D">
      <w:pPr>
        <w:pStyle w:val="ResNo"/>
      </w:pPr>
      <w:r w:rsidRPr="004A724A">
        <w:t>РЕЗОЛЮЦИЯ № 3</w:t>
      </w:r>
    </w:p>
    <w:p w:rsidR="001D563D" w:rsidRPr="004A724A" w:rsidRDefault="001D563D" w:rsidP="008F566A">
      <w:pPr>
        <w:pStyle w:val="Restitle"/>
      </w:pPr>
      <w:r w:rsidRPr="004A724A">
        <w:t xml:space="preserve">Распределение доходов, </w:t>
      </w:r>
      <w:r w:rsidR="008F566A" w:rsidRPr="004A724A">
        <w:br/>
      </w:r>
      <w:r w:rsidRPr="004A724A">
        <w:t>поступающих от</w:t>
      </w:r>
      <w:r w:rsidR="008F566A" w:rsidRPr="004A724A">
        <w:t> </w:t>
      </w:r>
      <w:r w:rsidRPr="004A724A">
        <w:t>предоставления международных служб электросвязи</w:t>
      </w:r>
    </w:p>
    <w:p w:rsidR="005F33AB" w:rsidRPr="004A724A" w:rsidRDefault="001D563D" w:rsidP="008F566A">
      <w:pPr>
        <w:pStyle w:val="Reasons"/>
      </w:pPr>
      <w:r w:rsidRPr="004A724A">
        <w:rPr>
          <w:b/>
          <w:bCs/>
        </w:rPr>
        <w:t>Основания</w:t>
      </w:r>
      <w:r w:rsidRPr="004A724A">
        <w:t>:</w:t>
      </w:r>
      <w:r w:rsidRPr="004A724A">
        <w:tab/>
      </w:r>
      <w:r w:rsidR="003D2CB4" w:rsidRPr="004A724A">
        <w:t>Утратила свою актуальность</w:t>
      </w:r>
      <w:r w:rsidR="0074501F" w:rsidRPr="004A724A">
        <w:t>, поскольку предусмотренные в ней исследования были проведены 3-й Исследовательской комиссией МСЭ-Т</w:t>
      </w:r>
      <w:r w:rsidR="00935851" w:rsidRPr="004A724A">
        <w:t>.</w:t>
      </w:r>
    </w:p>
    <w:p w:rsidR="005F33AB" w:rsidRPr="004A724A" w:rsidRDefault="001D563D">
      <w:pPr>
        <w:pStyle w:val="Proposal"/>
      </w:pPr>
      <w:r w:rsidRPr="004A724A">
        <w:rPr>
          <w:b/>
        </w:rPr>
        <w:t>SUP</w:t>
      </w:r>
      <w:r w:rsidRPr="004A724A">
        <w:tab/>
        <w:t>EUR/16A1/101</w:t>
      </w:r>
    </w:p>
    <w:p w:rsidR="001D563D" w:rsidRPr="004A724A" w:rsidRDefault="001D563D" w:rsidP="001D563D">
      <w:pPr>
        <w:pStyle w:val="ResNo"/>
      </w:pPr>
      <w:r w:rsidRPr="004A724A">
        <w:t>РЕЗОЛЮЦИЯ № 4</w:t>
      </w:r>
    </w:p>
    <w:p w:rsidR="001D563D" w:rsidRPr="004A724A" w:rsidRDefault="001D563D" w:rsidP="001D563D">
      <w:pPr>
        <w:pStyle w:val="Restitle"/>
      </w:pPr>
      <w:r w:rsidRPr="004A724A">
        <w:t>Изменение обстановки в электросвязи</w:t>
      </w:r>
    </w:p>
    <w:p w:rsidR="005F33AB" w:rsidRPr="004A724A" w:rsidRDefault="001D563D" w:rsidP="008F566A">
      <w:pPr>
        <w:pStyle w:val="Reasons"/>
      </w:pPr>
      <w:r w:rsidRPr="004A724A">
        <w:rPr>
          <w:b/>
          <w:bCs/>
        </w:rPr>
        <w:t>Основания</w:t>
      </w:r>
      <w:r w:rsidRPr="004A724A">
        <w:t>:</w:t>
      </w:r>
      <w:r w:rsidRPr="004A724A">
        <w:tab/>
      </w:r>
      <w:r w:rsidR="003D2CB4" w:rsidRPr="004A724A">
        <w:t>Утратила свою актуальность</w:t>
      </w:r>
      <w:r w:rsidR="0074501F" w:rsidRPr="004A724A">
        <w:t>, поскольку в отношении представленных в ней предложений были приняты меры Полномочной конференцией 1989 года</w:t>
      </w:r>
      <w:r w:rsidR="00935851" w:rsidRPr="004A724A">
        <w:t>.</w:t>
      </w:r>
    </w:p>
    <w:p w:rsidR="005F33AB" w:rsidRPr="004A724A" w:rsidRDefault="001D563D">
      <w:pPr>
        <w:pStyle w:val="Proposal"/>
      </w:pPr>
      <w:r w:rsidRPr="004A724A">
        <w:rPr>
          <w:b/>
        </w:rPr>
        <w:t>SUP</w:t>
      </w:r>
      <w:r w:rsidRPr="004A724A">
        <w:tab/>
        <w:t>EUR/16A1/102</w:t>
      </w:r>
    </w:p>
    <w:p w:rsidR="001D563D" w:rsidRPr="004A724A" w:rsidRDefault="001D563D" w:rsidP="001D563D">
      <w:pPr>
        <w:pStyle w:val="ResNo"/>
      </w:pPr>
      <w:r w:rsidRPr="004A724A">
        <w:t>РЕЗОЛЮЦИЯ № 5</w:t>
      </w:r>
    </w:p>
    <w:p w:rsidR="001D563D" w:rsidRPr="004A724A" w:rsidRDefault="001D563D" w:rsidP="001D563D">
      <w:pPr>
        <w:pStyle w:val="Restitle"/>
      </w:pPr>
      <w:r w:rsidRPr="004A724A">
        <w:t>МККТТ и стандартизация электросвязи во всемирном масштабе</w:t>
      </w:r>
    </w:p>
    <w:p w:rsidR="005F33AB" w:rsidRPr="004A724A" w:rsidRDefault="001D563D" w:rsidP="008F566A">
      <w:pPr>
        <w:pStyle w:val="Reasons"/>
      </w:pPr>
      <w:r w:rsidRPr="004A724A">
        <w:rPr>
          <w:b/>
          <w:bCs/>
        </w:rPr>
        <w:t>Основания</w:t>
      </w:r>
      <w:r w:rsidRPr="004A724A">
        <w:t>:</w:t>
      </w:r>
      <w:r w:rsidRPr="004A724A">
        <w:tab/>
      </w:r>
      <w:r w:rsidR="003D2CB4" w:rsidRPr="004A724A">
        <w:t>Утратила свою актуальность</w:t>
      </w:r>
      <w:r w:rsidR="0074501F" w:rsidRPr="004A724A">
        <w:t>, поскольку предлагаемые в ней меры были приняты Административным советом и Полномочной конференцией 1989 года</w:t>
      </w:r>
      <w:r w:rsidR="004B3600" w:rsidRPr="004A724A">
        <w:t>.</w:t>
      </w:r>
    </w:p>
    <w:p w:rsidR="005F33AB" w:rsidRPr="004A724A" w:rsidRDefault="001D563D">
      <w:pPr>
        <w:pStyle w:val="Proposal"/>
      </w:pPr>
      <w:r w:rsidRPr="004A724A">
        <w:rPr>
          <w:b/>
        </w:rPr>
        <w:t>SUP</w:t>
      </w:r>
      <w:r w:rsidRPr="004A724A">
        <w:tab/>
        <w:t>EUR/16A1/103</w:t>
      </w:r>
    </w:p>
    <w:p w:rsidR="001D563D" w:rsidRPr="004A724A" w:rsidRDefault="001D563D" w:rsidP="001D563D">
      <w:pPr>
        <w:pStyle w:val="ResNo"/>
      </w:pPr>
      <w:r w:rsidRPr="004A724A">
        <w:t>РЕЗОЛЮЦИЯ № 7</w:t>
      </w:r>
    </w:p>
    <w:p w:rsidR="001D563D" w:rsidRPr="004A724A" w:rsidRDefault="001D563D" w:rsidP="001D563D">
      <w:pPr>
        <w:pStyle w:val="Restitle"/>
      </w:pPr>
      <w:r w:rsidRPr="004A724A">
        <w:t>Распространение эксплуатационной и служебной информации</w:t>
      </w:r>
      <w:r w:rsidR="008F566A" w:rsidRPr="004A724A">
        <w:t xml:space="preserve"> </w:t>
      </w:r>
      <w:r w:rsidRPr="004A724A">
        <w:br/>
        <w:t>через Генеральный секретариат</w:t>
      </w:r>
    </w:p>
    <w:p w:rsidR="005F33AB" w:rsidRPr="004A724A" w:rsidRDefault="001D563D" w:rsidP="008F566A">
      <w:pPr>
        <w:pStyle w:val="Reasons"/>
      </w:pPr>
      <w:r w:rsidRPr="004A724A">
        <w:rPr>
          <w:b/>
          <w:bCs/>
        </w:rPr>
        <w:t>Основания</w:t>
      </w:r>
      <w:r w:rsidRPr="004A724A">
        <w:t>:</w:t>
      </w:r>
      <w:r w:rsidRPr="004A724A">
        <w:tab/>
      </w:r>
      <w:r w:rsidR="003D2CB4" w:rsidRPr="004A724A">
        <w:t>Утратила свою актуальность, поскольку информация публикуется в соответствующих случаях в Оперативном бюллетене, и охватывается пп. 202 и 203 Конвенции</w:t>
      </w:r>
      <w:r w:rsidR="004B3600" w:rsidRPr="004A724A">
        <w:t>.</w:t>
      </w:r>
    </w:p>
    <w:p w:rsidR="005F33AB" w:rsidRPr="004A724A" w:rsidRDefault="001D563D">
      <w:pPr>
        <w:pStyle w:val="Proposal"/>
      </w:pPr>
      <w:r w:rsidRPr="004A724A">
        <w:rPr>
          <w:b/>
        </w:rPr>
        <w:lastRenderedPageBreak/>
        <w:t>SUP</w:t>
      </w:r>
      <w:r w:rsidRPr="004A724A">
        <w:tab/>
        <w:t>EUR/16A1/104</w:t>
      </w:r>
    </w:p>
    <w:p w:rsidR="001D563D" w:rsidRPr="004A724A" w:rsidRDefault="001D563D" w:rsidP="001D563D">
      <w:pPr>
        <w:pStyle w:val="ResNo"/>
      </w:pPr>
      <w:r w:rsidRPr="004A724A">
        <w:t>РЕЗОЛЮЦИЯ № 8</w:t>
      </w:r>
    </w:p>
    <w:p w:rsidR="001D563D" w:rsidRPr="004A724A" w:rsidRDefault="001D563D" w:rsidP="001D563D">
      <w:pPr>
        <w:pStyle w:val="Restitle"/>
      </w:pPr>
      <w:r w:rsidRPr="004A724A">
        <w:t>Инструкции для международных служб электросвязи</w:t>
      </w:r>
    </w:p>
    <w:p w:rsidR="005F33AB" w:rsidRPr="004A724A" w:rsidRDefault="001D563D" w:rsidP="008F566A">
      <w:pPr>
        <w:pStyle w:val="Reasons"/>
      </w:pPr>
      <w:r w:rsidRPr="004A724A">
        <w:rPr>
          <w:b/>
          <w:bCs/>
        </w:rPr>
        <w:t>Основания</w:t>
      </w:r>
      <w:r w:rsidRPr="004A724A">
        <w:t>:</w:t>
      </w:r>
      <w:r w:rsidRPr="004A724A">
        <w:tab/>
      </w:r>
      <w:r w:rsidR="003D2CB4" w:rsidRPr="004A724A">
        <w:t>Утратила свою актуальность. Были аннулированы, как Рекомендация C.3 (Инструкции для международных услуг электросвязи), так и Рекомендация МСЭ-Т E.141 (Инструкции для операторов по услуге международной телефонной связи с помощью операторов)</w:t>
      </w:r>
      <w:r w:rsidR="004B3600" w:rsidRPr="004A724A">
        <w:t>.</w:t>
      </w:r>
    </w:p>
    <w:p w:rsidR="005F33AB" w:rsidRPr="004A724A" w:rsidRDefault="001D563D">
      <w:pPr>
        <w:pStyle w:val="Proposal"/>
      </w:pPr>
      <w:r w:rsidRPr="004A724A">
        <w:rPr>
          <w:b/>
        </w:rPr>
        <w:t>SUP</w:t>
      </w:r>
      <w:r w:rsidRPr="004A724A">
        <w:tab/>
        <w:t>EUR/16A1/105</w:t>
      </w:r>
    </w:p>
    <w:p w:rsidR="001D563D" w:rsidRPr="004A724A" w:rsidRDefault="001D563D" w:rsidP="001D563D">
      <w:pPr>
        <w:pStyle w:val="RecNo"/>
      </w:pPr>
      <w:bookmarkStart w:id="398" w:name="Рекомендации"/>
      <w:r w:rsidRPr="004A724A">
        <w:t>РЕКОМЕНДАЦИЯ № 1</w:t>
      </w:r>
      <w:bookmarkEnd w:id="398"/>
    </w:p>
    <w:p w:rsidR="001D563D" w:rsidRPr="004A724A" w:rsidRDefault="001D563D" w:rsidP="008F566A">
      <w:pPr>
        <w:pStyle w:val="Rectitle"/>
      </w:pPr>
      <w:r w:rsidRPr="004A724A">
        <w:t>Применение положений Регламента международной</w:t>
      </w:r>
      <w:r w:rsidR="008F566A" w:rsidRPr="004A724A">
        <w:t xml:space="preserve"> </w:t>
      </w:r>
      <w:r w:rsidRPr="004A724A">
        <w:t xml:space="preserve">электросвязи </w:t>
      </w:r>
      <w:r w:rsidR="008F566A" w:rsidRPr="004A724A">
        <w:br/>
      </w:r>
      <w:r w:rsidRPr="004A724A">
        <w:t>к Регламенту радиосвязи</w:t>
      </w:r>
    </w:p>
    <w:p w:rsidR="005F33AB" w:rsidRPr="004A724A" w:rsidRDefault="001D563D" w:rsidP="008F566A">
      <w:pPr>
        <w:pStyle w:val="Reasons"/>
      </w:pPr>
      <w:r w:rsidRPr="004A724A">
        <w:rPr>
          <w:b/>
          <w:bCs/>
        </w:rPr>
        <w:t>Основания</w:t>
      </w:r>
      <w:r w:rsidRPr="004A724A">
        <w:t>:</w:t>
      </w:r>
      <w:r w:rsidRPr="004A724A">
        <w:tab/>
      </w:r>
      <w:r w:rsidR="003D2CB4" w:rsidRPr="004A724A">
        <w:t>Упомянутый переходный период между вступлением в силу частично пересмотренного Регламента радиосвязи (3 октября, 1989 г.) и вступлением в силе Регламента международной электросвязи (1 июля, 1990 г.) истек.</w:t>
      </w:r>
    </w:p>
    <w:p w:rsidR="005F33AB" w:rsidRPr="004A724A" w:rsidRDefault="001D563D">
      <w:pPr>
        <w:pStyle w:val="Proposal"/>
      </w:pPr>
      <w:r w:rsidRPr="004A724A">
        <w:rPr>
          <w:b/>
        </w:rPr>
        <w:t>SUP</w:t>
      </w:r>
      <w:r w:rsidRPr="004A724A">
        <w:tab/>
        <w:t>EUR/16A1/106</w:t>
      </w:r>
    </w:p>
    <w:p w:rsidR="001D563D" w:rsidRPr="004A724A" w:rsidRDefault="001D563D" w:rsidP="001D563D">
      <w:pPr>
        <w:pStyle w:val="RecNo"/>
      </w:pPr>
      <w:r w:rsidRPr="004A724A">
        <w:t>РЕКОМЕНДАЦИЯ № 2</w:t>
      </w:r>
    </w:p>
    <w:p w:rsidR="001D563D" w:rsidRPr="004A724A" w:rsidRDefault="001D563D" w:rsidP="008F566A">
      <w:pPr>
        <w:pStyle w:val="Rectitle"/>
      </w:pPr>
      <w:r w:rsidRPr="004A724A">
        <w:t xml:space="preserve">Изменения к определениям, </w:t>
      </w:r>
      <w:r w:rsidR="008F566A" w:rsidRPr="004A724A">
        <w:br/>
      </w:r>
      <w:r w:rsidRPr="004A724A">
        <w:t>которые содержатся также</w:t>
      </w:r>
      <w:r w:rsidR="008F566A" w:rsidRPr="004A724A">
        <w:t xml:space="preserve"> </w:t>
      </w:r>
      <w:r w:rsidRPr="004A724A">
        <w:t>в Приложении 2 к Конвенции Найроби</w:t>
      </w:r>
    </w:p>
    <w:p w:rsidR="005F33AB" w:rsidRPr="004A724A" w:rsidRDefault="001D563D" w:rsidP="008F566A">
      <w:pPr>
        <w:pStyle w:val="Reasons"/>
      </w:pPr>
      <w:r w:rsidRPr="004A724A">
        <w:rPr>
          <w:b/>
          <w:bCs/>
        </w:rPr>
        <w:t>Основания</w:t>
      </w:r>
      <w:r w:rsidRPr="004A724A">
        <w:t>:</w:t>
      </w:r>
      <w:r w:rsidRPr="004A724A">
        <w:tab/>
      </w:r>
      <w:r w:rsidR="003D2CB4" w:rsidRPr="004A724A">
        <w:t>Пред</w:t>
      </w:r>
      <w:r w:rsidR="007E2D33" w:rsidRPr="004A724A">
        <w:t>усмотренные</w:t>
      </w:r>
      <w:r w:rsidR="003D2CB4" w:rsidRPr="004A724A">
        <w:t xml:space="preserve"> в ней меры были приняты Административным советом и Полномочной конференцией 1989 года</w:t>
      </w:r>
      <w:r w:rsidR="004B3600" w:rsidRPr="004A724A">
        <w:t>.</w:t>
      </w:r>
    </w:p>
    <w:p w:rsidR="005F33AB" w:rsidRPr="004A724A" w:rsidRDefault="001D563D">
      <w:pPr>
        <w:pStyle w:val="Proposal"/>
      </w:pPr>
      <w:r w:rsidRPr="004A724A">
        <w:rPr>
          <w:b/>
        </w:rPr>
        <w:t>SUP</w:t>
      </w:r>
      <w:r w:rsidRPr="004A724A">
        <w:tab/>
        <w:t>EUR/16A1/107</w:t>
      </w:r>
    </w:p>
    <w:p w:rsidR="001D563D" w:rsidRPr="004A724A" w:rsidRDefault="008F566A" w:rsidP="001D563D">
      <w:pPr>
        <w:pStyle w:val="RecNo"/>
      </w:pPr>
      <w:r w:rsidRPr="004A724A">
        <w:t>РЕКОМЕНДАЦИЯ № 3</w:t>
      </w:r>
    </w:p>
    <w:p w:rsidR="001D563D" w:rsidRPr="004A724A" w:rsidRDefault="001D563D" w:rsidP="001D563D">
      <w:pPr>
        <w:pStyle w:val="Rectitle"/>
      </w:pPr>
      <w:r w:rsidRPr="004A724A">
        <w:t>Быстрый обмен счетами и отчетами об оплате</w:t>
      </w:r>
    </w:p>
    <w:p w:rsidR="005F33AB" w:rsidRPr="004A724A" w:rsidRDefault="001D563D" w:rsidP="008F566A">
      <w:pPr>
        <w:pStyle w:val="Reasons"/>
      </w:pPr>
      <w:r w:rsidRPr="004A724A">
        <w:rPr>
          <w:b/>
          <w:bCs/>
        </w:rPr>
        <w:t>Основания</w:t>
      </w:r>
      <w:r w:rsidRPr="004A724A">
        <w:t>:</w:t>
      </w:r>
      <w:r w:rsidRPr="004A724A">
        <w:tab/>
      </w:r>
      <w:r w:rsidR="007E2D33" w:rsidRPr="004A724A">
        <w:t>Больше не требуется, поскольку данные положения охватываются Рекомендациями МСЭ-Т серии D (см., в частности, Рекомендацию D.190, касающуюся обмена учетными данными, относящимися к международному трафику, между администрациями с помощью методов электронного обмена данными (EDI)).</w:t>
      </w:r>
    </w:p>
    <w:p w:rsidR="005F33AB" w:rsidRPr="004A724A" w:rsidRDefault="001D563D" w:rsidP="004A724A">
      <w:pPr>
        <w:pStyle w:val="Proposal"/>
        <w:keepLines/>
      </w:pPr>
      <w:r w:rsidRPr="004A724A">
        <w:rPr>
          <w:b/>
        </w:rPr>
        <w:lastRenderedPageBreak/>
        <w:t>SUP</w:t>
      </w:r>
      <w:r w:rsidRPr="004A724A">
        <w:tab/>
        <w:t>EUR/16A1/108</w:t>
      </w:r>
    </w:p>
    <w:p w:rsidR="001D563D" w:rsidRPr="004A724A" w:rsidRDefault="001D563D" w:rsidP="004A724A">
      <w:pPr>
        <w:pStyle w:val="OpinionNo"/>
      </w:pPr>
      <w:bookmarkStart w:id="399" w:name="Пожелания"/>
      <w:r w:rsidRPr="004A724A">
        <w:t>Пожелание № 1</w:t>
      </w:r>
      <w:bookmarkEnd w:id="399"/>
    </w:p>
    <w:p w:rsidR="001D563D" w:rsidRPr="004A724A" w:rsidRDefault="001D563D" w:rsidP="004A724A">
      <w:pPr>
        <w:pStyle w:val="Opiniontitle"/>
      </w:pPr>
      <w:r w:rsidRPr="004A724A">
        <w:t>Специальные соглашения по электросвязи</w:t>
      </w:r>
    </w:p>
    <w:p w:rsidR="004B3600" w:rsidRPr="004A724A" w:rsidRDefault="001D563D" w:rsidP="004A724A">
      <w:pPr>
        <w:pStyle w:val="Reasons"/>
        <w:keepNext/>
        <w:keepLines/>
      </w:pPr>
      <w:r w:rsidRPr="004A724A">
        <w:rPr>
          <w:b/>
          <w:bCs/>
        </w:rPr>
        <w:t>Основания</w:t>
      </w:r>
      <w:r w:rsidRPr="004A724A">
        <w:t>:</w:t>
      </w:r>
      <w:r w:rsidRPr="004A724A">
        <w:tab/>
      </w:r>
      <w:r w:rsidR="007E2D33" w:rsidRPr="004A724A">
        <w:t>Устарело</w:t>
      </w:r>
      <w:r w:rsidR="004B3600" w:rsidRPr="004A724A">
        <w:t>.</w:t>
      </w:r>
    </w:p>
    <w:p w:rsidR="004B3600" w:rsidRPr="004A724A" w:rsidRDefault="004B3600" w:rsidP="004A724A">
      <w:pPr>
        <w:keepNext/>
        <w:keepLines/>
        <w:spacing w:before="720"/>
        <w:jc w:val="center"/>
      </w:pPr>
      <w:r w:rsidRPr="004A724A">
        <w:t>______________</w:t>
      </w:r>
    </w:p>
    <w:sectPr w:rsidR="004B3600" w:rsidRPr="004A724A">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4A" w:rsidRDefault="004A724A">
      <w:r>
        <w:separator/>
      </w:r>
    </w:p>
    <w:p w:rsidR="004A724A" w:rsidRDefault="004A724A"/>
  </w:endnote>
  <w:endnote w:type="continuationSeparator" w:id="0">
    <w:p w:rsidR="004A724A" w:rsidRDefault="004A724A">
      <w:r>
        <w:continuationSeparator/>
      </w:r>
    </w:p>
    <w:p w:rsidR="004A724A" w:rsidRDefault="004A7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4A" w:rsidRDefault="004A724A">
    <w:pPr>
      <w:framePr w:wrap="around" w:vAnchor="text" w:hAnchor="margin" w:xAlign="right" w:y="1"/>
    </w:pPr>
    <w:r>
      <w:fldChar w:fldCharType="begin"/>
    </w:r>
    <w:r>
      <w:instrText xml:space="preserve">PAGE  </w:instrText>
    </w:r>
    <w:r>
      <w:fldChar w:fldCharType="end"/>
    </w:r>
  </w:p>
  <w:p w:rsidR="004A724A" w:rsidRPr="00931097" w:rsidRDefault="004A724A">
    <w:pPr>
      <w:ind w:right="360"/>
      <w:rPr>
        <w:lang w:val="en-US"/>
      </w:rPr>
    </w:pPr>
    <w:r>
      <w:fldChar w:fldCharType="begin"/>
    </w:r>
    <w:r w:rsidRPr="00931097">
      <w:rPr>
        <w:lang w:val="en-US"/>
      </w:rPr>
      <w:instrText xml:space="preserve"> FILENAME \p  \* MERGEFORMAT </w:instrText>
    </w:r>
    <w:r>
      <w:fldChar w:fldCharType="separate"/>
    </w:r>
    <w:r w:rsidR="00263330">
      <w:rPr>
        <w:noProof/>
        <w:lang w:val="en-US"/>
      </w:rPr>
      <w:t>P:\RUS\SG\CONF-SG\WCIT12\000\016ADD01REV1R.docx</w:t>
    </w:r>
    <w:r>
      <w:fldChar w:fldCharType="end"/>
    </w:r>
    <w:r w:rsidRPr="00931097">
      <w:rPr>
        <w:lang w:val="en-US"/>
      </w:rPr>
      <w:tab/>
    </w:r>
    <w:r>
      <w:fldChar w:fldCharType="begin"/>
    </w:r>
    <w:r>
      <w:instrText xml:space="preserve"> SAVEDATE \@ DD.MM.YY </w:instrText>
    </w:r>
    <w:r>
      <w:fldChar w:fldCharType="separate"/>
    </w:r>
    <w:r w:rsidR="00263330">
      <w:rPr>
        <w:noProof/>
      </w:rPr>
      <w:t>16.11.12</w:t>
    </w:r>
    <w:r>
      <w:fldChar w:fldCharType="end"/>
    </w:r>
    <w:r w:rsidRPr="00931097">
      <w:rPr>
        <w:lang w:val="en-US"/>
      </w:rPr>
      <w:tab/>
    </w:r>
    <w:r>
      <w:fldChar w:fldCharType="begin"/>
    </w:r>
    <w:r>
      <w:instrText xml:space="preserve"> PRINTDATE \@ DD.MM.YY </w:instrText>
    </w:r>
    <w:r>
      <w:fldChar w:fldCharType="separate"/>
    </w:r>
    <w:r w:rsidR="00263330">
      <w:rPr>
        <w:noProof/>
      </w:rPr>
      <w:t>16.11.12</w:t>
    </w:r>
    <w:r>
      <w:fldChar w:fldCharType="end"/>
    </w:r>
  </w:p>
  <w:p w:rsidR="004A724A" w:rsidRPr="00931097" w:rsidRDefault="004A724A">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4A" w:rsidRPr="004B3600" w:rsidRDefault="004A724A" w:rsidP="004B3600">
    <w:pPr>
      <w:pStyle w:val="Footer"/>
    </w:pPr>
    <w:r>
      <w:fldChar w:fldCharType="begin"/>
    </w:r>
    <w:r w:rsidRPr="0058693F">
      <w:rPr>
        <w:lang w:val="en-US"/>
      </w:rPr>
      <w:instrText xml:space="preserve"> FILENAME \p  \* MERGEFORMAT </w:instrText>
    </w:r>
    <w:r>
      <w:fldChar w:fldCharType="separate"/>
    </w:r>
    <w:r w:rsidR="00263330">
      <w:rPr>
        <w:lang w:val="en-US"/>
      </w:rPr>
      <w:t>P:\RUS\SG\CONF-SG\WCIT12\000\016ADD01REV1R.docx</w:t>
    </w:r>
    <w:r>
      <w:fldChar w:fldCharType="end"/>
    </w:r>
    <w:r w:rsidRPr="0058693F">
      <w:rPr>
        <w:lang w:val="en-US"/>
      </w:rPr>
      <w:t xml:space="preserve"> (335089)</w:t>
    </w:r>
    <w:r w:rsidRPr="0058693F">
      <w:rPr>
        <w:lang w:val="en-US"/>
      </w:rPr>
      <w:tab/>
    </w:r>
    <w:r>
      <w:fldChar w:fldCharType="begin"/>
    </w:r>
    <w:r>
      <w:instrText xml:space="preserve"> SAVEDATE \@ DD.MM.YY </w:instrText>
    </w:r>
    <w:r>
      <w:fldChar w:fldCharType="separate"/>
    </w:r>
    <w:r w:rsidR="00263330">
      <w:t>16.11.12</w:t>
    </w:r>
    <w:r>
      <w:fldChar w:fldCharType="end"/>
    </w:r>
    <w:r w:rsidRPr="0058693F">
      <w:rPr>
        <w:lang w:val="en-US"/>
      </w:rPr>
      <w:tab/>
    </w:r>
    <w:r>
      <w:fldChar w:fldCharType="begin"/>
    </w:r>
    <w:r>
      <w:instrText xml:space="preserve"> PRINTDATE \@ DD.MM.YY </w:instrText>
    </w:r>
    <w:r>
      <w:fldChar w:fldCharType="separate"/>
    </w:r>
    <w:r w:rsidR="00263330">
      <w:t>16.11.12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4A" w:rsidRPr="0058693F" w:rsidRDefault="004A724A" w:rsidP="009B1402">
    <w:pPr>
      <w:pStyle w:val="Footer"/>
      <w:rPr>
        <w:lang w:val="en-US"/>
      </w:rPr>
    </w:pPr>
    <w:r>
      <w:fldChar w:fldCharType="begin"/>
    </w:r>
    <w:r w:rsidRPr="0058693F">
      <w:rPr>
        <w:lang w:val="en-US"/>
      </w:rPr>
      <w:instrText xml:space="preserve"> FILENAME \p  \* MERGEFORMAT </w:instrText>
    </w:r>
    <w:r>
      <w:fldChar w:fldCharType="separate"/>
    </w:r>
    <w:r w:rsidR="00263330">
      <w:rPr>
        <w:lang w:val="en-US"/>
      </w:rPr>
      <w:t>P:\RUS\SG\CONF-SG\WCIT12\000\016ADD01REV1R.docx</w:t>
    </w:r>
    <w:r>
      <w:fldChar w:fldCharType="end"/>
    </w:r>
    <w:r w:rsidRPr="0058693F">
      <w:rPr>
        <w:lang w:val="en-US"/>
      </w:rPr>
      <w:t xml:space="preserve"> (335089)</w:t>
    </w:r>
    <w:r w:rsidRPr="0058693F">
      <w:rPr>
        <w:lang w:val="en-US"/>
      </w:rPr>
      <w:tab/>
    </w:r>
    <w:r>
      <w:fldChar w:fldCharType="begin"/>
    </w:r>
    <w:r>
      <w:instrText xml:space="preserve"> SAVEDATE \@ DD.MM.YY </w:instrText>
    </w:r>
    <w:r>
      <w:fldChar w:fldCharType="separate"/>
    </w:r>
    <w:r w:rsidR="00263330">
      <w:t>16.11.12</w:t>
    </w:r>
    <w:r>
      <w:fldChar w:fldCharType="end"/>
    </w:r>
    <w:r w:rsidRPr="0058693F">
      <w:rPr>
        <w:lang w:val="en-US"/>
      </w:rPr>
      <w:tab/>
    </w:r>
    <w:r>
      <w:fldChar w:fldCharType="begin"/>
    </w:r>
    <w:r>
      <w:instrText xml:space="preserve"> PRINTDATE \@ DD.MM.YY </w:instrText>
    </w:r>
    <w:r>
      <w:fldChar w:fldCharType="separate"/>
    </w:r>
    <w:r w:rsidR="00263330">
      <w:t>16.11.12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4A" w:rsidRDefault="004A724A" w:rsidP="002B5FBF">
      <w:r>
        <w:rPr>
          <w:b/>
        </w:rPr>
        <w:t>_______________</w:t>
      </w:r>
    </w:p>
  </w:footnote>
  <w:footnote w:type="continuationSeparator" w:id="0">
    <w:p w:rsidR="004A724A" w:rsidRDefault="004A724A">
      <w:r>
        <w:continuationSeparator/>
      </w:r>
    </w:p>
    <w:p w:rsidR="004A724A" w:rsidRDefault="004A724A"/>
  </w:footnote>
  <w:footnote w:id="1">
    <w:p w:rsidR="004A724A" w:rsidRPr="008E6C10" w:rsidDel="002B5FBF" w:rsidRDefault="004A724A" w:rsidP="001D563D">
      <w:pPr>
        <w:pStyle w:val="FootnoteText"/>
        <w:rPr>
          <w:del w:id="19" w:author="Gribkova, Anna" w:date="2012-11-12T15:21:00Z"/>
          <w:lang w:val="ru-RU"/>
        </w:rPr>
      </w:pPr>
      <w:del w:id="20" w:author="Gribkova, Anna" w:date="2012-11-12T15:21:00Z">
        <w:r w:rsidRPr="00A06D25" w:rsidDel="002B5FBF">
          <w:rPr>
            <w:rStyle w:val="FootnoteReference"/>
            <w:lang w:val="ru-RU"/>
          </w:rPr>
          <w:delText>*</w:delText>
        </w:r>
        <w:r w:rsidRPr="00A06D25" w:rsidDel="002B5FBF">
          <w:rPr>
            <w:lang w:val="ru-RU"/>
          </w:rPr>
          <w:tab/>
        </w:r>
        <w:r w:rsidDel="002B5FBF">
          <w:rPr>
            <w:lang w:val="ru-RU"/>
          </w:rPr>
          <w:delText>или признанная(ые) частная(ые) эксплуатационная(ые) организация(и).</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24A" w:rsidRPr="00434A7C" w:rsidRDefault="004A724A" w:rsidP="00DE2EBA">
    <w:pPr>
      <w:pStyle w:val="Header"/>
      <w:rPr>
        <w:lang w:val="en-US"/>
      </w:rPr>
    </w:pPr>
    <w:r>
      <w:fldChar w:fldCharType="begin"/>
    </w:r>
    <w:r>
      <w:instrText xml:space="preserve"> PAGE </w:instrText>
    </w:r>
    <w:r>
      <w:fldChar w:fldCharType="separate"/>
    </w:r>
    <w:r w:rsidR="00263330">
      <w:rPr>
        <w:noProof/>
      </w:rPr>
      <w:t>21</w:t>
    </w:r>
    <w:r>
      <w:fldChar w:fldCharType="end"/>
    </w:r>
  </w:p>
  <w:p w:rsidR="004A724A" w:rsidRDefault="004A724A" w:rsidP="009B1402">
    <w:pPr>
      <w:pStyle w:val="Header"/>
    </w:pPr>
    <w:r>
      <w:t>WCIT</w:t>
    </w:r>
    <w:r>
      <w:rPr>
        <w:lang w:val="en-US"/>
      </w:rPr>
      <w:t>12</w:t>
    </w:r>
    <w:r>
      <w:t>/16(Add.1)(Rev.1)-</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260F1"/>
    <w:rsid w:val="00033D73"/>
    <w:rsid w:val="0003535B"/>
    <w:rsid w:val="000A0EF3"/>
    <w:rsid w:val="00123B68"/>
    <w:rsid w:val="00124C09"/>
    <w:rsid w:val="00126F2E"/>
    <w:rsid w:val="00145235"/>
    <w:rsid w:val="001521AE"/>
    <w:rsid w:val="001C24CB"/>
    <w:rsid w:val="001D563D"/>
    <w:rsid w:val="001E5FB4"/>
    <w:rsid w:val="0020039C"/>
    <w:rsid w:val="00202CA0"/>
    <w:rsid w:val="00212994"/>
    <w:rsid w:val="00230582"/>
    <w:rsid w:val="00236A0A"/>
    <w:rsid w:val="00245A1F"/>
    <w:rsid w:val="00263330"/>
    <w:rsid w:val="00272B4D"/>
    <w:rsid w:val="00290C74"/>
    <w:rsid w:val="002A2D3F"/>
    <w:rsid w:val="002B5FBF"/>
    <w:rsid w:val="002E5257"/>
    <w:rsid w:val="002F6BF8"/>
    <w:rsid w:val="00300F84"/>
    <w:rsid w:val="00316F37"/>
    <w:rsid w:val="00344EB8"/>
    <w:rsid w:val="0038166B"/>
    <w:rsid w:val="003C583C"/>
    <w:rsid w:val="003D2CB4"/>
    <w:rsid w:val="003F0078"/>
    <w:rsid w:val="00434A7C"/>
    <w:rsid w:val="0045143A"/>
    <w:rsid w:val="004707A1"/>
    <w:rsid w:val="00485115"/>
    <w:rsid w:val="004A58F4"/>
    <w:rsid w:val="004A724A"/>
    <w:rsid w:val="004B3600"/>
    <w:rsid w:val="004C10DE"/>
    <w:rsid w:val="004C47ED"/>
    <w:rsid w:val="004C51BB"/>
    <w:rsid w:val="0051315E"/>
    <w:rsid w:val="005305D5"/>
    <w:rsid w:val="00532163"/>
    <w:rsid w:val="005371E3"/>
    <w:rsid w:val="005651C9"/>
    <w:rsid w:val="00567276"/>
    <w:rsid w:val="005755E2"/>
    <w:rsid w:val="0058693F"/>
    <w:rsid w:val="005A295E"/>
    <w:rsid w:val="005C6F28"/>
    <w:rsid w:val="005D1879"/>
    <w:rsid w:val="005D4108"/>
    <w:rsid w:val="005D79A3"/>
    <w:rsid w:val="005E61DD"/>
    <w:rsid w:val="005F33AB"/>
    <w:rsid w:val="006023DF"/>
    <w:rsid w:val="00620DD7"/>
    <w:rsid w:val="00623931"/>
    <w:rsid w:val="006507A6"/>
    <w:rsid w:val="00657DE0"/>
    <w:rsid w:val="00692C06"/>
    <w:rsid w:val="006A6E9B"/>
    <w:rsid w:val="006E2581"/>
    <w:rsid w:val="006F0843"/>
    <w:rsid w:val="0074501F"/>
    <w:rsid w:val="00757B46"/>
    <w:rsid w:val="00763F4F"/>
    <w:rsid w:val="00775720"/>
    <w:rsid w:val="00780FFD"/>
    <w:rsid w:val="007D2D57"/>
    <w:rsid w:val="007E2D33"/>
    <w:rsid w:val="007E70D7"/>
    <w:rsid w:val="007F1E31"/>
    <w:rsid w:val="00811633"/>
    <w:rsid w:val="00830840"/>
    <w:rsid w:val="00845715"/>
    <w:rsid w:val="00872FC8"/>
    <w:rsid w:val="00890C08"/>
    <w:rsid w:val="008B43F2"/>
    <w:rsid w:val="008B7AC2"/>
    <w:rsid w:val="008C3257"/>
    <w:rsid w:val="008F0393"/>
    <w:rsid w:val="008F566A"/>
    <w:rsid w:val="009119CC"/>
    <w:rsid w:val="00931097"/>
    <w:rsid w:val="00935851"/>
    <w:rsid w:val="00941A02"/>
    <w:rsid w:val="00985731"/>
    <w:rsid w:val="009B1402"/>
    <w:rsid w:val="009B5CC2"/>
    <w:rsid w:val="009E5FC8"/>
    <w:rsid w:val="00A138D0"/>
    <w:rsid w:val="00A141AF"/>
    <w:rsid w:val="00A2044F"/>
    <w:rsid w:val="00A4600A"/>
    <w:rsid w:val="00A57C04"/>
    <w:rsid w:val="00A61057"/>
    <w:rsid w:val="00A710E7"/>
    <w:rsid w:val="00A81026"/>
    <w:rsid w:val="00A83FA7"/>
    <w:rsid w:val="00A97EC0"/>
    <w:rsid w:val="00AC66E6"/>
    <w:rsid w:val="00AE4E50"/>
    <w:rsid w:val="00AF317F"/>
    <w:rsid w:val="00B249E2"/>
    <w:rsid w:val="00B33E82"/>
    <w:rsid w:val="00B468A6"/>
    <w:rsid w:val="00BA13A4"/>
    <w:rsid w:val="00BA1AA1"/>
    <w:rsid w:val="00BA35DC"/>
    <w:rsid w:val="00BA6350"/>
    <w:rsid w:val="00BC5088"/>
    <w:rsid w:val="00BC5313"/>
    <w:rsid w:val="00BE5531"/>
    <w:rsid w:val="00C20466"/>
    <w:rsid w:val="00C324A8"/>
    <w:rsid w:val="00C56E7A"/>
    <w:rsid w:val="00C814BD"/>
    <w:rsid w:val="00C931BF"/>
    <w:rsid w:val="00CA2FE8"/>
    <w:rsid w:val="00CC47C6"/>
    <w:rsid w:val="00CE249F"/>
    <w:rsid w:val="00CE5E47"/>
    <w:rsid w:val="00CF020F"/>
    <w:rsid w:val="00D53715"/>
    <w:rsid w:val="00D95FAF"/>
    <w:rsid w:val="00DE18DB"/>
    <w:rsid w:val="00DE2EBA"/>
    <w:rsid w:val="00E2253F"/>
    <w:rsid w:val="00E471F7"/>
    <w:rsid w:val="00E5155F"/>
    <w:rsid w:val="00E976C1"/>
    <w:rsid w:val="00EC2DE7"/>
    <w:rsid w:val="00EC7B76"/>
    <w:rsid w:val="00EE0198"/>
    <w:rsid w:val="00F0666F"/>
    <w:rsid w:val="00F264A8"/>
    <w:rsid w:val="00F61EFF"/>
    <w:rsid w:val="00F65C19"/>
    <w:rsid w:val="00F97203"/>
    <w:rsid w:val="00FB7E89"/>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840"/>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8F566A"/>
    <w:pPr>
      <w:keepNext/>
      <w:keepLines/>
      <w:spacing w:before="280"/>
      <w:ind w:left="1134" w:hanging="1134"/>
      <w:outlineLvl w:val="0"/>
    </w:pPr>
    <w:rPr>
      <w:rFonts w:ascii="Calibri" w:hAnsi="Calibri"/>
      <w:b/>
      <w:sz w:val="26"/>
    </w:rPr>
  </w:style>
  <w:style w:type="paragraph" w:styleId="Heading2">
    <w:name w:val="heading 2"/>
    <w:basedOn w:val="Heading1"/>
    <w:next w:val="Normal"/>
    <w:link w:val="Heading2Char"/>
    <w:qFormat/>
    <w:rsid w:val="00485115"/>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8F566A"/>
    <w:rPr>
      <w:rFonts w:ascii="Calibri" w:hAnsi="Calibri"/>
      <w:b/>
      <w:sz w:val="26"/>
      <w:lang w:val="ru-RU" w:eastAsia="en-US"/>
    </w:rPr>
  </w:style>
  <w:style w:type="character" w:customStyle="1" w:styleId="Heading2Char">
    <w:name w:val="Heading 2 Char"/>
    <w:basedOn w:val="DefaultParagraphFont"/>
    <w:link w:val="Heading2"/>
    <w:locked/>
    <w:rsid w:val="00485115"/>
    <w:rPr>
      <w:rFonts w:ascii="Calibri" w:hAnsi="Calibri"/>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2B5FBF"/>
    <w:pPr>
      <w:tabs>
        <w:tab w:val="clear" w:pos="1134"/>
        <w:tab w:val="clear" w:pos="2268"/>
        <w:tab w:val="left" w:pos="1361"/>
        <w:tab w:val="left" w:pos="1588"/>
        <w:tab w:val="left" w:pos="1985"/>
      </w:tabs>
    </w:pPr>
  </w:style>
  <w:style w:type="character" w:customStyle="1" w:styleId="ReasonsChar">
    <w:name w:val="Reasons Char"/>
    <w:basedOn w:val="DefaultParagraphFont"/>
    <w:link w:val="Reasons"/>
    <w:locked/>
    <w:rsid w:val="002B5FBF"/>
    <w:rPr>
      <w:rFonts w:asciiTheme="minorHAnsi" w:hAnsiTheme="minorHAns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unhideWhenUsed/>
    <w:rsid w:val="00830840"/>
    <w:rPr>
      <w:color w:val="0000FF"/>
      <w:u w:val="single"/>
    </w:rPr>
  </w:style>
  <w:style w:type="character" w:styleId="FollowedHyperlink">
    <w:name w:val="FollowedHyperlink"/>
    <w:basedOn w:val="DefaultParagraphFont"/>
    <w:semiHidden/>
    <w:unhideWhenUsed/>
    <w:rsid w:val="004B36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840"/>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link w:val="Heading1Char"/>
    <w:qFormat/>
    <w:rsid w:val="008F566A"/>
    <w:pPr>
      <w:keepNext/>
      <w:keepLines/>
      <w:spacing w:before="280"/>
      <w:ind w:left="1134" w:hanging="1134"/>
      <w:outlineLvl w:val="0"/>
    </w:pPr>
    <w:rPr>
      <w:rFonts w:ascii="Calibri" w:hAnsi="Calibri"/>
      <w:b/>
      <w:sz w:val="26"/>
    </w:rPr>
  </w:style>
  <w:style w:type="paragraph" w:styleId="Heading2">
    <w:name w:val="heading 2"/>
    <w:basedOn w:val="Heading1"/>
    <w:next w:val="Normal"/>
    <w:link w:val="Heading2Char"/>
    <w:qFormat/>
    <w:rsid w:val="00485115"/>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5371E3"/>
    <w:rPr>
      <w:rFonts w:asciiTheme="minorHAnsi" w:eastAsia="SimSun" w:hAnsiTheme="minorHAns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5371E3"/>
    <w:rPr>
      <w:rFonts w:asciiTheme="minorHAnsi" w:hAnsiTheme="minorHAns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8F566A"/>
    <w:rPr>
      <w:rFonts w:ascii="Calibri" w:hAnsi="Calibri"/>
      <w:b/>
      <w:sz w:val="26"/>
      <w:lang w:val="ru-RU" w:eastAsia="en-US"/>
    </w:rPr>
  </w:style>
  <w:style w:type="character" w:customStyle="1" w:styleId="Heading2Char">
    <w:name w:val="Heading 2 Char"/>
    <w:basedOn w:val="DefaultParagraphFont"/>
    <w:link w:val="Heading2"/>
    <w:locked/>
    <w:rsid w:val="00485115"/>
    <w:rPr>
      <w:rFonts w:ascii="Calibri" w:hAnsi="Calibri"/>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2B5FBF"/>
    <w:pPr>
      <w:tabs>
        <w:tab w:val="clear" w:pos="1134"/>
        <w:tab w:val="clear" w:pos="2268"/>
        <w:tab w:val="left" w:pos="1361"/>
        <w:tab w:val="left" w:pos="1588"/>
        <w:tab w:val="left" w:pos="1985"/>
      </w:tabs>
    </w:pPr>
  </w:style>
  <w:style w:type="character" w:customStyle="1" w:styleId="ReasonsChar">
    <w:name w:val="Reasons Char"/>
    <w:basedOn w:val="DefaultParagraphFont"/>
    <w:link w:val="Reasons"/>
    <w:locked/>
    <w:rsid w:val="002B5FBF"/>
    <w:rPr>
      <w:rFonts w:asciiTheme="minorHAnsi" w:hAnsiTheme="minorHAns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character" w:styleId="Hyperlink">
    <w:name w:val="Hyperlink"/>
    <w:basedOn w:val="DefaultParagraphFont"/>
    <w:unhideWhenUsed/>
    <w:rsid w:val="00830840"/>
    <w:rPr>
      <w:color w:val="0000FF"/>
      <w:u w:val="single"/>
    </w:rPr>
  </w:style>
  <w:style w:type="character" w:styleId="FollowedHyperlink">
    <w:name w:val="FollowedHyperlink"/>
    <w:basedOn w:val="DefaultParagraphFont"/>
    <w:semiHidden/>
    <w:unhideWhenUsed/>
    <w:rsid w:val="004B3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D783-755B-41CA-A7DB-F1D4EEC7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PR_WCIT12.dotx</Template>
  <TotalTime>71</TotalTime>
  <Pages>21</Pages>
  <Words>3253</Words>
  <Characters>35093</Characters>
  <Application>Microsoft Office Word</Application>
  <DocSecurity>0</DocSecurity>
  <Lines>292</Lines>
  <Paragraphs>76</Paragraphs>
  <ScaleCrop>false</ScaleCrop>
  <HeadingPairs>
    <vt:vector size="2" baseType="variant">
      <vt:variant>
        <vt:lpstr>Title</vt:lpstr>
      </vt:variant>
      <vt:variant>
        <vt:i4>1</vt:i4>
      </vt:variant>
    </vt:vector>
  </HeadingPairs>
  <TitlesOfParts>
    <vt:vector size="1" baseType="lpstr">
      <vt:lpstr>S12-WCIT12-C-0016!A1-R1!MSW-R</vt:lpstr>
    </vt:vector>
  </TitlesOfParts>
  <Manager>General Secretariat - Pool</Manager>
  <Company>International Telecommunication Union (ITU)</Company>
  <LinksUpToDate>false</LinksUpToDate>
  <CharactersWithSpaces>38270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S12-WCIT12-C-0016!A1-R1!MSW-R</dc:title>
  <dc:subject>World Conference on International Telecommunications (WCIT)</dc:subject>
  <dc:creator>Documents Proposals Manager (DPM)</dc:creator>
  <cp:keywords>DPM_v5.3.4.1_prod</cp:keywords>
  <cp:lastModifiedBy>Tsarapkina, Yulia</cp:lastModifiedBy>
  <cp:revision>7</cp:revision>
  <cp:lastPrinted>2012-11-16T09:56:00Z</cp:lastPrinted>
  <dcterms:created xsi:type="dcterms:W3CDTF">2012-11-15T16:06:00Z</dcterms:created>
  <dcterms:modified xsi:type="dcterms:W3CDTF">2012-11-16T09:56:00Z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