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ayout w:type="fixed"/>
        <w:tblLook w:val="0000" w:firstRow="0" w:lastRow="0" w:firstColumn="0" w:lastColumn="0" w:noHBand="0" w:noVBand="0"/>
      </w:tblPr>
      <w:tblGrid>
        <w:gridCol w:w="6911"/>
        <w:gridCol w:w="3120"/>
      </w:tblGrid>
      <w:tr w:rsidR="00BB1D82" w:rsidRPr="004E02F1" w:rsidTr="00997307">
        <w:trPr>
          <w:cantSplit/>
        </w:trPr>
        <w:tc>
          <w:tcPr>
            <w:tcW w:w="6911" w:type="dxa"/>
          </w:tcPr>
          <w:p w:rsidR="00BB1D82" w:rsidRPr="004E02F1" w:rsidRDefault="00960D89" w:rsidP="00997307">
            <w:pPr>
              <w:rPr>
                <w:b/>
                <w:bCs/>
                <w:position w:val="6"/>
                <w:szCs w:val="24"/>
                <w:lang w:val="fr-CH"/>
              </w:rPr>
            </w:pPr>
            <w:r w:rsidRPr="004E02F1">
              <w:rPr>
                <w:b/>
                <w:bCs/>
                <w:sz w:val="28"/>
                <w:szCs w:val="28"/>
                <w:lang w:val="fr-CH"/>
              </w:rPr>
              <w:t>Conférence mondiale des télécommunications internationales (CMTI-12)</w:t>
            </w:r>
            <w:r w:rsidRPr="004E02F1">
              <w:rPr>
                <w:b/>
                <w:bCs/>
                <w:sz w:val="28"/>
                <w:szCs w:val="28"/>
                <w:lang w:val="fr-CH"/>
              </w:rPr>
              <w:br/>
            </w:r>
            <w:r w:rsidR="009371EC" w:rsidRPr="004E02F1">
              <w:rPr>
                <w:b/>
                <w:bCs/>
                <w:position w:val="6"/>
                <w:sz w:val="22"/>
                <w:szCs w:val="22"/>
                <w:lang w:val="fr-CH"/>
              </w:rPr>
              <w:t xml:space="preserve">Dubaï </w:t>
            </w:r>
            <w:r w:rsidRPr="004E02F1">
              <w:rPr>
                <w:b/>
                <w:bCs/>
                <w:position w:val="6"/>
                <w:sz w:val="22"/>
                <w:szCs w:val="22"/>
                <w:lang w:val="fr-CH"/>
              </w:rPr>
              <w:t>, 3-14 décembre 2012</w:t>
            </w:r>
          </w:p>
        </w:tc>
        <w:tc>
          <w:tcPr>
            <w:tcW w:w="3120" w:type="dxa"/>
          </w:tcPr>
          <w:p w:rsidR="00BB1D82" w:rsidRPr="004E02F1" w:rsidRDefault="00BB1D82" w:rsidP="00997307">
            <w:pPr>
              <w:spacing w:before="0" w:line="240" w:lineRule="atLeast"/>
              <w:rPr>
                <w:rFonts w:cstheme="minorHAnsi"/>
                <w:lang w:val="fr-CH"/>
              </w:rPr>
            </w:pPr>
            <w:bookmarkStart w:id="0" w:name="ditulogo"/>
            <w:bookmarkEnd w:id="0"/>
            <w:r w:rsidRPr="004E02F1">
              <w:rPr>
                <w:rFonts w:cstheme="minorHAnsi"/>
                <w:b/>
                <w:bCs/>
                <w:noProof/>
                <w:lang w:val="en-US" w:eastAsia="zh-CN"/>
              </w:rPr>
              <w:drawing>
                <wp:inline distT="0" distB="0" distL="0" distR="0" wp14:anchorId="3D3A158A" wp14:editId="7859117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4E02F1" w:rsidTr="00997307">
        <w:trPr>
          <w:cantSplit/>
        </w:trPr>
        <w:tc>
          <w:tcPr>
            <w:tcW w:w="6911" w:type="dxa"/>
            <w:tcBorders>
              <w:bottom w:val="single" w:sz="12" w:space="0" w:color="auto"/>
            </w:tcBorders>
          </w:tcPr>
          <w:p w:rsidR="00BB1D82" w:rsidRPr="004E02F1" w:rsidRDefault="00BB1D82" w:rsidP="00997307">
            <w:pPr>
              <w:spacing w:before="0" w:after="48" w:line="240" w:lineRule="atLeast"/>
              <w:rPr>
                <w:rFonts w:cstheme="minorHAnsi"/>
                <w:b/>
                <w:smallCaps/>
                <w:szCs w:val="24"/>
                <w:lang w:val="fr-CH"/>
              </w:rPr>
            </w:pPr>
            <w:bookmarkStart w:id="1" w:name="dhead"/>
          </w:p>
        </w:tc>
        <w:tc>
          <w:tcPr>
            <w:tcW w:w="3120" w:type="dxa"/>
            <w:tcBorders>
              <w:bottom w:val="single" w:sz="12" w:space="0" w:color="auto"/>
            </w:tcBorders>
          </w:tcPr>
          <w:p w:rsidR="00BB1D82" w:rsidRPr="004E02F1" w:rsidRDefault="00BB1D82" w:rsidP="00997307">
            <w:pPr>
              <w:spacing w:before="0" w:line="240" w:lineRule="atLeast"/>
              <w:rPr>
                <w:rFonts w:cstheme="minorHAnsi"/>
                <w:szCs w:val="24"/>
                <w:lang w:val="fr-CH"/>
              </w:rPr>
            </w:pPr>
          </w:p>
        </w:tc>
      </w:tr>
      <w:tr w:rsidR="00BB1D82" w:rsidRPr="004E02F1" w:rsidTr="00997307">
        <w:trPr>
          <w:cantSplit/>
        </w:trPr>
        <w:tc>
          <w:tcPr>
            <w:tcW w:w="6911" w:type="dxa"/>
            <w:tcBorders>
              <w:top w:val="single" w:sz="12" w:space="0" w:color="auto"/>
            </w:tcBorders>
          </w:tcPr>
          <w:p w:rsidR="00BB1D82" w:rsidRPr="004E02F1" w:rsidRDefault="00BB1D82" w:rsidP="00997307">
            <w:pPr>
              <w:spacing w:before="0" w:after="48" w:line="240" w:lineRule="atLeast"/>
              <w:rPr>
                <w:rFonts w:cstheme="minorHAnsi"/>
                <w:b/>
                <w:smallCaps/>
                <w:szCs w:val="24"/>
                <w:lang w:val="fr-CH"/>
              </w:rPr>
            </w:pPr>
          </w:p>
        </w:tc>
        <w:tc>
          <w:tcPr>
            <w:tcW w:w="3120" w:type="dxa"/>
            <w:tcBorders>
              <w:top w:val="single" w:sz="12" w:space="0" w:color="auto"/>
            </w:tcBorders>
          </w:tcPr>
          <w:p w:rsidR="00BB1D82" w:rsidRPr="004E02F1" w:rsidRDefault="00BB1D82" w:rsidP="00997307">
            <w:pPr>
              <w:spacing w:before="0" w:line="240" w:lineRule="atLeast"/>
              <w:rPr>
                <w:rFonts w:cstheme="minorHAnsi"/>
                <w:szCs w:val="24"/>
                <w:lang w:val="fr-CH"/>
              </w:rPr>
            </w:pPr>
          </w:p>
        </w:tc>
      </w:tr>
      <w:tr w:rsidR="00BB1D82" w:rsidRPr="004E02F1" w:rsidTr="00997307">
        <w:trPr>
          <w:cantSplit/>
        </w:trPr>
        <w:tc>
          <w:tcPr>
            <w:tcW w:w="6911" w:type="dxa"/>
          </w:tcPr>
          <w:p w:rsidR="00BB1D82" w:rsidRPr="004E02F1" w:rsidRDefault="006D4724" w:rsidP="00997307">
            <w:pPr>
              <w:pStyle w:val="Committee"/>
              <w:framePr w:hSpace="0" w:wrap="auto" w:hAnchor="text" w:yAlign="inline"/>
              <w:rPr>
                <w:lang w:val="fr-CH"/>
              </w:rPr>
            </w:pPr>
            <w:r w:rsidRPr="004E02F1">
              <w:rPr>
                <w:lang w:val="fr-CH"/>
              </w:rPr>
              <w:t>SÉANCE PLÉNIÈRE</w:t>
            </w:r>
          </w:p>
        </w:tc>
        <w:tc>
          <w:tcPr>
            <w:tcW w:w="3120" w:type="dxa"/>
          </w:tcPr>
          <w:p w:rsidR="00BB1D82" w:rsidRPr="004E02F1" w:rsidRDefault="006D4724" w:rsidP="00997307">
            <w:pPr>
              <w:spacing w:before="0" w:line="240" w:lineRule="atLeast"/>
              <w:rPr>
                <w:rFonts w:cstheme="minorHAnsi"/>
                <w:szCs w:val="24"/>
                <w:lang w:val="fr-CH"/>
              </w:rPr>
            </w:pPr>
            <w:r w:rsidRPr="004E02F1">
              <w:rPr>
                <w:rFonts w:cstheme="minorHAnsi"/>
                <w:b/>
                <w:szCs w:val="24"/>
                <w:lang w:val="fr-CH"/>
              </w:rPr>
              <w:t>Révision 1 au</w:t>
            </w:r>
            <w:r w:rsidRPr="004E02F1">
              <w:rPr>
                <w:rFonts w:cstheme="minorHAnsi"/>
                <w:b/>
                <w:szCs w:val="24"/>
                <w:lang w:val="fr-CH"/>
              </w:rPr>
              <w:br/>
              <w:t>Document 16(Add.1)</w:t>
            </w:r>
            <w:r w:rsidR="00BB1D82" w:rsidRPr="004E02F1">
              <w:rPr>
                <w:rFonts w:cstheme="minorHAnsi"/>
                <w:b/>
                <w:szCs w:val="24"/>
                <w:lang w:val="fr-CH"/>
              </w:rPr>
              <w:t>-</w:t>
            </w:r>
            <w:r w:rsidRPr="004E02F1">
              <w:rPr>
                <w:rFonts w:cstheme="minorHAnsi"/>
                <w:b/>
                <w:szCs w:val="24"/>
                <w:lang w:val="fr-CH"/>
              </w:rPr>
              <w:t>F</w:t>
            </w:r>
          </w:p>
        </w:tc>
      </w:tr>
      <w:tr w:rsidR="00BB1D82" w:rsidRPr="004E02F1" w:rsidTr="00997307">
        <w:trPr>
          <w:cantSplit/>
        </w:trPr>
        <w:tc>
          <w:tcPr>
            <w:tcW w:w="6911" w:type="dxa"/>
          </w:tcPr>
          <w:p w:rsidR="00BB1D82" w:rsidRPr="004E02F1" w:rsidRDefault="00BB1D82" w:rsidP="00997307">
            <w:pPr>
              <w:spacing w:before="0" w:after="48" w:line="240" w:lineRule="atLeast"/>
              <w:rPr>
                <w:rFonts w:cstheme="minorHAnsi"/>
                <w:b/>
                <w:smallCaps/>
                <w:szCs w:val="24"/>
                <w:lang w:val="fr-CH"/>
              </w:rPr>
            </w:pPr>
          </w:p>
        </w:tc>
        <w:tc>
          <w:tcPr>
            <w:tcW w:w="3120" w:type="dxa"/>
          </w:tcPr>
          <w:p w:rsidR="00BB1D82" w:rsidRPr="004E02F1" w:rsidRDefault="00B6093E" w:rsidP="00997307">
            <w:pPr>
              <w:spacing w:before="0" w:line="240" w:lineRule="atLeast"/>
              <w:rPr>
                <w:rFonts w:cstheme="minorHAnsi"/>
                <w:b/>
                <w:szCs w:val="24"/>
                <w:lang w:val="fr-CH"/>
              </w:rPr>
            </w:pPr>
            <w:r w:rsidRPr="004E02F1">
              <w:rPr>
                <w:rFonts w:cstheme="minorHAnsi"/>
                <w:b/>
                <w:szCs w:val="24"/>
                <w:lang w:val="fr-CH"/>
              </w:rPr>
              <w:t>3 novembre</w:t>
            </w:r>
            <w:r w:rsidR="006D4724" w:rsidRPr="004E02F1">
              <w:rPr>
                <w:rFonts w:cstheme="minorHAnsi"/>
                <w:b/>
                <w:szCs w:val="24"/>
                <w:lang w:val="fr-CH"/>
              </w:rPr>
              <w:t xml:space="preserve"> 2012</w:t>
            </w:r>
          </w:p>
        </w:tc>
      </w:tr>
      <w:tr w:rsidR="00BB1D82" w:rsidRPr="004E02F1" w:rsidTr="00997307">
        <w:trPr>
          <w:cantSplit/>
        </w:trPr>
        <w:tc>
          <w:tcPr>
            <w:tcW w:w="6911" w:type="dxa"/>
          </w:tcPr>
          <w:p w:rsidR="00BB1D82" w:rsidRPr="004E02F1" w:rsidRDefault="00BB1D82" w:rsidP="00997307">
            <w:pPr>
              <w:spacing w:before="0" w:after="48" w:line="240" w:lineRule="atLeast"/>
              <w:rPr>
                <w:rFonts w:cstheme="minorHAnsi"/>
                <w:b/>
                <w:smallCaps/>
                <w:szCs w:val="24"/>
                <w:lang w:val="fr-CH"/>
              </w:rPr>
            </w:pPr>
          </w:p>
        </w:tc>
        <w:tc>
          <w:tcPr>
            <w:tcW w:w="3120" w:type="dxa"/>
          </w:tcPr>
          <w:p w:rsidR="00BB1D82" w:rsidRPr="004E02F1" w:rsidRDefault="006D4724" w:rsidP="00997307">
            <w:pPr>
              <w:spacing w:before="0" w:line="240" w:lineRule="atLeast"/>
              <w:rPr>
                <w:rFonts w:cstheme="minorHAnsi"/>
                <w:b/>
                <w:szCs w:val="24"/>
                <w:lang w:val="fr-CH"/>
              </w:rPr>
            </w:pPr>
            <w:r w:rsidRPr="004E02F1">
              <w:rPr>
                <w:rFonts w:cstheme="minorHAnsi"/>
                <w:b/>
                <w:szCs w:val="24"/>
                <w:lang w:val="fr-CH"/>
              </w:rPr>
              <w:t>Original: anglais</w:t>
            </w:r>
          </w:p>
        </w:tc>
      </w:tr>
      <w:tr w:rsidR="00A37105" w:rsidRPr="004E02F1" w:rsidTr="00997307">
        <w:trPr>
          <w:cantSplit/>
        </w:trPr>
        <w:tc>
          <w:tcPr>
            <w:tcW w:w="10031" w:type="dxa"/>
            <w:gridSpan w:val="2"/>
          </w:tcPr>
          <w:p w:rsidR="00A37105" w:rsidRPr="004E02F1" w:rsidRDefault="00A37105" w:rsidP="00997307">
            <w:pPr>
              <w:spacing w:before="0" w:line="240" w:lineRule="atLeast"/>
              <w:rPr>
                <w:rFonts w:cstheme="minorHAnsi"/>
                <w:b/>
                <w:szCs w:val="24"/>
                <w:lang w:val="fr-CH"/>
              </w:rPr>
            </w:pPr>
          </w:p>
        </w:tc>
      </w:tr>
      <w:tr w:rsidR="00BB1D82" w:rsidRPr="004E02F1" w:rsidTr="00997307">
        <w:trPr>
          <w:cantSplit/>
        </w:trPr>
        <w:tc>
          <w:tcPr>
            <w:tcW w:w="10031" w:type="dxa"/>
            <w:gridSpan w:val="2"/>
          </w:tcPr>
          <w:p w:rsidR="00BB1D82" w:rsidRPr="004E02F1" w:rsidRDefault="006D4724" w:rsidP="00997307">
            <w:pPr>
              <w:pStyle w:val="Source"/>
              <w:spacing w:before="720"/>
              <w:rPr>
                <w:lang w:val="fr-CH"/>
              </w:rPr>
            </w:pPr>
            <w:bookmarkStart w:id="2" w:name="dsource" w:colFirst="0" w:colLast="0"/>
            <w:bookmarkEnd w:id="1"/>
            <w:r w:rsidRPr="004E02F1">
              <w:rPr>
                <w:lang w:val="fr-CH"/>
              </w:rPr>
              <w:t>Administrations des pays européens</w:t>
            </w:r>
            <w:bookmarkStart w:id="3" w:name="_GoBack"/>
            <w:bookmarkEnd w:id="3"/>
          </w:p>
        </w:tc>
      </w:tr>
      <w:tr w:rsidR="00BB1D82" w:rsidRPr="004E02F1" w:rsidTr="00997307">
        <w:trPr>
          <w:cantSplit/>
        </w:trPr>
        <w:tc>
          <w:tcPr>
            <w:tcW w:w="10031" w:type="dxa"/>
            <w:gridSpan w:val="2"/>
          </w:tcPr>
          <w:p w:rsidR="00BB1D82" w:rsidRPr="004E02F1" w:rsidRDefault="00B6093E" w:rsidP="00997307">
            <w:pPr>
              <w:pStyle w:val="Title1"/>
              <w:rPr>
                <w:lang w:val="fr-CH"/>
              </w:rPr>
            </w:pPr>
            <w:bookmarkStart w:id="4" w:name="dtitle1" w:colFirst="0" w:colLast="0"/>
            <w:bookmarkEnd w:id="2"/>
            <w:r w:rsidRPr="004E02F1">
              <w:rPr>
                <w:lang w:val="fr-CH"/>
              </w:rPr>
              <w:t xml:space="preserve">PROPOSITIONS EUROPéENNES COMMUNES POUR </w:t>
            </w:r>
            <w:r w:rsidRPr="004E02F1">
              <w:rPr>
                <w:lang w:val="fr-CH"/>
              </w:rPr>
              <w:br/>
              <w:t>LES TRAVAUX DE LA CONFéRENCE</w:t>
            </w:r>
          </w:p>
        </w:tc>
      </w:tr>
    </w:tbl>
    <w:p w:rsidR="00997307" w:rsidRDefault="00997307"/>
    <w:p w:rsidR="00997307" w:rsidRDefault="00997307">
      <w:pPr>
        <w:tabs>
          <w:tab w:val="clear" w:pos="1134"/>
          <w:tab w:val="clear" w:pos="1871"/>
          <w:tab w:val="clear" w:pos="2268"/>
        </w:tabs>
        <w:overflowPunct/>
        <w:autoSpaceDE/>
        <w:autoSpaceDN/>
        <w:adjustRightInd/>
        <w:spacing w:before="0"/>
        <w:textAlignment w:val="auto"/>
        <w:rPr>
          <w:lang w:val="fr-CH"/>
        </w:rPr>
      </w:pPr>
      <w:bookmarkStart w:id="5" w:name="dtitle2" w:colFirst="0" w:colLast="0"/>
      <w:bookmarkEnd w:id="4"/>
      <w:r>
        <w:rPr>
          <w:lang w:val="fr-CH"/>
        </w:rPr>
        <w:br w:type="page"/>
      </w:r>
    </w:p>
    <w:p w:rsidR="00997307" w:rsidRPr="00997307" w:rsidRDefault="00997307" w:rsidP="00997307">
      <w:pPr>
        <w:pStyle w:val="Title1"/>
        <w:rPr>
          <w:lang w:val="fr-CH"/>
        </w:rPr>
      </w:pPr>
      <w:r w:rsidRPr="00997307">
        <w:rPr>
          <w:lang w:val="fr-CH"/>
        </w:rPr>
        <w:lastRenderedPageBreak/>
        <w:t>TABLE DES MATIERES</w:t>
      </w:r>
    </w:p>
    <w:p w:rsidR="00997307" w:rsidRDefault="00997307" w:rsidP="00997307">
      <w:pPr>
        <w:pStyle w:val="toc0"/>
        <w:rPr>
          <w:lang w:val="fr-CH"/>
        </w:rPr>
      </w:pPr>
      <w:r>
        <w:rPr>
          <w:lang w:val="fr-CH"/>
        </w:rPr>
        <w:tab/>
      </w:r>
      <w:r>
        <w:rPr>
          <w:lang w:val="fr-CH"/>
        </w:rPr>
        <w:tab/>
        <w:t>Page</w:t>
      </w:r>
    </w:p>
    <w:p w:rsidR="00997307" w:rsidRDefault="00997307" w:rsidP="00997307">
      <w:pPr>
        <w:pStyle w:val="TOC1"/>
        <w:tabs>
          <w:tab w:val="clear" w:pos="1871"/>
          <w:tab w:val="clear" w:pos="7938"/>
          <w:tab w:val="clear" w:pos="9526"/>
          <w:tab w:val="right" w:leader="dot" w:pos="9639"/>
        </w:tabs>
        <w:spacing w:before="120"/>
        <w:rPr>
          <w:rFonts w:eastAsiaTheme="minorEastAsia" w:cstheme="minorBidi"/>
          <w:noProof/>
          <w:sz w:val="22"/>
          <w:szCs w:val="22"/>
          <w:lang w:val="en-US" w:eastAsia="zh-CN"/>
        </w:rPr>
      </w:pPr>
      <w:r>
        <w:rPr>
          <w:lang w:val="fr-CH"/>
        </w:rPr>
        <w:fldChar w:fldCharType="begin"/>
      </w:r>
      <w:r>
        <w:rPr>
          <w:lang w:val="fr-CH"/>
        </w:rPr>
        <w:instrText xml:space="preserve"> TOC \h \z \t "Appendix_No;1;Art_No;1;Heading_b;1;Rec_No;1;Res_No;1;Section_1;1;Opinion_No;1" </w:instrText>
      </w:r>
      <w:r>
        <w:rPr>
          <w:lang w:val="fr-CH"/>
        </w:rPr>
        <w:fldChar w:fldCharType="separate"/>
      </w:r>
      <w:hyperlink w:anchor="_Toc341202586" w:history="1">
        <w:r w:rsidRPr="00977892">
          <w:rPr>
            <w:rStyle w:val="Hyperlink"/>
            <w:noProof/>
            <w:lang w:val="fr-CH"/>
          </w:rPr>
          <w:t>Propositions</w:t>
        </w:r>
        <w:r>
          <w:rPr>
            <w:noProof/>
            <w:webHidden/>
          </w:rPr>
          <w:tab/>
        </w:r>
        <w:r>
          <w:rPr>
            <w:noProof/>
            <w:webHidden/>
          </w:rPr>
          <w:fldChar w:fldCharType="begin"/>
        </w:r>
        <w:r>
          <w:rPr>
            <w:noProof/>
            <w:webHidden/>
          </w:rPr>
          <w:instrText xml:space="preserve"> PAGEREF _Toc341202586 \h </w:instrText>
        </w:r>
        <w:r>
          <w:rPr>
            <w:noProof/>
            <w:webHidden/>
          </w:rPr>
        </w:r>
        <w:r>
          <w:rPr>
            <w:noProof/>
            <w:webHidden/>
          </w:rPr>
          <w:fldChar w:fldCharType="separate"/>
        </w:r>
        <w:r w:rsidR="00C72C8F">
          <w:rPr>
            <w:noProof/>
            <w:webHidden/>
          </w:rPr>
          <w:t>3</w:t>
        </w:r>
        <w:r>
          <w:rPr>
            <w:noProof/>
            <w:webHidden/>
          </w:rPr>
          <w:fldChar w:fldCharType="end"/>
        </w:r>
      </w:hyperlink>
    </w:p>
    <w:p w:rsidR="00997307" w:rsidRDefault="002E3910" w:rsidP="00997307">
      <w:pPr>
        <w:pStyle w:val="TOC1"/>
        <w:tabs>
          <w:tab w:val="clear" w:pos="1871"/>
          <w:tab w:val="clear" w:pos="7938"/>
          <w:tab w:val="clear" w:pos="9526"/>
          <w:tab w:val="right" w:leader="dot" w:pos="9639"/>
        </w:tabs>
        <w:spacing w:before="120"/>
        <w:rPr>
          <w:rFonts w:eastAsiaTheme="minorEastAsia" w:cstheme="minorBidi"/>
          <w:noProof/>
          <w:sz w:val="22"/>
          <w:szCs w:val="22"/>
          <w:lang w:val="en-US" w:eastAsia="zh-CN"/>
        </w:rPr>
      </w:pPr>
      <w:hyperlink w:anchor="_Toc341202587" w:history="1">
        <w:r w:rsidR="00997307" w:rsidRPr="00977892">
          <w:rPr>
            <w:rStyle w:val="Hyperlink"/>
            <w:noProof/>
            <w:lang w:val="fr-CH"/>
          </w:rPr>
          <w:t>Préambule</w:t>
        </w:r>
        <w:r w:rsidR="00997307">
          <w:rPr>
            <w:noProof/>
            <w:webHidden/>
          </w:rPr>
          <w:tab/>
        </w:r>
        <w:r w:rsidR="00997307">
          <w:rPr>
            <w:noProof/>
            <w:webHidden/>
          </w:rPr>
          <w:fldChar w:fldCharType="begin"/>
        </w:r>
        <w:r w:rsidR="00997307">
          <w:rPr>
            <w:noProof/>
            <w:webHidden/>
          </w:rPr>
          <w:instrText xml:space="preserve"> PAGEREF _Toc341202587 \h </w:instrText>
        </w:r>
        <w:r w:rsidR="00997307">
          <w:rPr>
            <w:noProof/>
            <w:webHidden/>
          </w:rPr>
        </w:r>
        <w:r w:rsidR="00997307">
          <w:rPr>
            <w:noProof/>
            <w:webHidden/>
          </w:rPr>
          <w:fldChar w:fldCharType="separate"/>
        </w:r>
        <w:r w:rsidR="00C72C8F">
          <w:rPr>
            <w:noProof/>
            <w:webHidden/>
          </w:rPr>
          <w:t>3</w:t>
        </w:r>
        <w:r w:rsidR="00997307">
          <w:rPr>
            <w:noProof/>
            <w:webHidden/>
          </w:rPr>
          <w:fldChar w:fldCharType="end"/>
        </w:r>
      </w:hyperlink>
    </w:p>
    <w:p w:rsidR="00997307" w:rsidRDefault="002E3910" w:rsidP="00997307">
      <w:pPr>
        <w:pStyle w:val="TOC1"/>
        <w:tabs>
          <w:tab w:val="clear" w:pos="1871"/>
          <w:tab w:val="clear" w:pos="7938"/>
          <w:tab w:val="clear" w:pos="9526"/>
          <w:tab w:val="right" w:leader="dot" w:pos="9639"/>
        </w:tabs>
        <w:spacing w:before="120"/>
        <w:rPr>
          <w:rFonts w:eastAsiaTheme="minorEastAsia" w:cstheme="minorBidi"/>
          <w:noProof/>
          <w:sz w:val="22"/>
          <w:szCs w:val="22"/>
          <w:lang w:val="en-US" w:eastAsia="zh-CN"/>
        </w:rPr>
      </w:pPr>
      <w:hyperlink w:anchor="_Toc341202588" w:history="1">
        <w:r w:rsidR="00997307" w:rsidRPr="00977892">
          <w:rPr>
            <w:rStyle w:val="Hyperlink"/>
            <w:noProof/>
            <w:lang w:val="fr-CH"/>
          </w:rPr>
          <w:t>Article 1</w:t>
        </w:r>
        <w:r w:rsidR="00997307">
          <w:rPr>
            <w:noProof/>
            <w:webHidden/>
          </w:rPr>
          <w:tab/>
        </w:r>
        <w:r w:rsidR="00997307">
          <w:rPr>
            <w:noProof/>
            <w:webHidden/>
          </w:rPr>
          <w:fldChar w:fldCharType="begin"/>
        </w:r>
        <w:r w:rsidR="00997307">
          <w:rPr>
            <w:noProof/>
            <w:webHidden/>
          </w:rPr>
          <w:instrText xml:space="preserve"> PAGEREF _Toc341202588 \h </w:instrText>
        </w:r>
        <w:r w:rsidR="00997307">
          <w:rPr>
            <w:noProof/>
            <w:webHidden/>
          </w:rPr>
        </w:r>
        <w:r w:rsidR="00997307">
          <w:rPr>
            <w:noProof/>
            <w:webHidden/>
          </w:rPr>
          <w:fldChar w:fldCharType="separate"/>
        </w:r>
        <w:r w:rsidR="00C72C8F">
          <w:rPr>
            <w:noProof/>
            <w:webHidden/>
          </w:rPr>
          <w:t>3</w:t>
        </w:r>
        <w:r w:rsidR="00997307">
          <w:rPr>
            <w:noProof/>
            <w:webHidden/>
          </w:rPr>
          <w:fldChar w:fldCharType="end"/>
        </w:r>
      </w:hyperlink>
    </w:p>
    <w:p w:rsidR="00997307" w:rsidRDefault="002E3910" w:rsidP="00997307">
      <w:pPr>
        <w:pStyle w:val="TOC1"/>
        <w:tabs>
          <w:tab w:val="clear" w:pos="1871"/>
          <w:tab w:val="clear" w:pos="7938"/>
          <w:tab w:val="clear" w:pos="9526"/>
          <w:tab w:val="right" w:leader="dot" w:pos="9639"/>
        </w:tabs>
        <w:spacing w:before="120"/>
        <w:rPr>
          <w:rFonts w:eastAsiaTheme="minorEastAsia" w:cstheme="minorBidi"/>
          <w:noProof/>
          <w:sz w:val="22"/>
          <w:szCs w:val="22"/>
          <w:lang w:val="en-US" w:eastAsia="zh-CN"/>
        </w:rPr>
      </w:pPr>
      <w:hyperlink w:anchor="_Toc341202589" w:history="1">
        <w:r w:rsidR="00997307" w:rsidRPr="00977892">
          <w:rPr>
            <w:rStyle w:val="Hyperlink"/>
            <w:noProof/>
            <w:lang w:val="fr-CH"/>
          </w:rPr>
          <w:t>Article 2</w:t>
        </w:r>
        <w:r w:rsidR="00997307">
          <w:rPr>
            <w:noProof/>
            <w:webHidden/>
          </w:rPr>
          <w:tab/>
        </w:r>
        <w:r w:rsidR="00997307">
          <w:rPr>
            <w:noProof/>
            <w:webHidden/>
          </w:rPr>
          <w:fldChar w:fldCharType="begin"/>
        </w:r>
        <w:r w:rsidR="00997307">
          <w:rPr>
            <w:noProof/>
            <w:webHidden/>
          </w:rPr>
          <w:instrText xml:space="preserve"> PAGEREF _Toc341202589 \h </w:instrText>
        </w:r>
        <w:r w:rsidR="00997307">
          <w:rPr>
            <w:noProof/>
            <w:webHidden/>
          </w:rPr>
        </w:r>
        <w:r w:rsidR="00997307">
          <w:rPr>
            <w:noProof/>
            <w:webHidden/>
          </w:rPr>
          <w:fldChar w:fldCharType="separate"/>
        </w:r>
        <w:r w:rsidR="00C72C8F">
          <w:rPr>
            <w:noProof/>
            <w:webHidden/>
          </w:rPr>
          <w:t>6</w:t>
        </w:r>
        <w:r w:rsidR="00997307">
          <w:rPr>
            <w:noProof/>
            <w:webHidden/>
          </w:rPr>
          <w:fldChar w:fldCharType="end"/>
        </w:r>
      </w:hyperlink>
    </w:p>
    <w:p w:rsidR="00997307" w:rsidRDefault="002E3910" w:rsidP="00997307">
      <w:pPr>
        <w:pStyle w:val="TOC1"/>
        <w:tabs>
          <w:tab w:val="clear" w:pos="1871"/>
          <w:tab w:val="clear" w:pos="7938"/>
          <w:tab w:val="clear" w:pos="9526"/>
          <w:tab w:val="right" w:leader="dot" w:pos="9639"/>
        </w:tabs>
        <w:spacing w:before="120"/>
        <w:rPr>
          <w:rFonts w:eastAsiaTheme="minorEastAsia" w:cstheme="minorBidi"/>
          <w:noProof/>
          <w:sz w:val="22"/>
          <w:szCs w:val="22"/>
          <w:lang w:val="en-US" w:eastAsia="zh-CN"/>
        </w:rPr>
      </w:pPr>
      <w:hyperlink w:anchor="_Toc341202590" w:history="1">
        <w:r w:rsidR="00997307" w:rsidRPr="00977892">
          <w:rPr>
            <w:rStyle w:val="Hyperlink"/>
            <w:noProof/>
            <w:lang w:val="fr-CH"/>
          </w:rPr>
          <w:t>Article 3</w:t>
        </w:r>
        <w:r w:rsidR="00997307">
          <w:rPr>
            <w:noProof/>
            <w:webHidden/>
          </w:rPr>
          <w:tab/>
        </w:r>
        <w:r w:rsidR="00997307">
          <w:rPr>
            <w:noProof/>
            <w:webHidden/>
          </w:rPr>
          <w:fldChar w:fldCharType="begin"/>
        </w:r>
        <w:r w:rsidR="00997307">
          <w:rPr>
            <w:noProof/>
            <w:webHidden/>
          </w:rPr>
          <w:instrText xml:space="preserve"> PAGEREF _Toc341202590 \h </w:instrText>
        </w:r>
        <w:r w:rsidR="00997307">
          <w:rPr>
            <w:noProof/>
            <w:webHidden/>
          </w:rPr>
        </w:r>
        <w:r w:rsidR="00997307">
          <w:rPr>
            <w:noProof/>
            <w:webHidden/>
          </w:rPr>
          <w:fldChar w:fldCharType="separate"/>
        </w:r>
        <w:r w:rsidR="00C72C8F">
          <w:rPr>
            <w:noProof/>
            <w:webHidden/>
          </w:rPr>
          <w:t>9</w:t>
        </w:r>
        <w:r w:rsidR="00997307">
          <w:rPr>
            <w:noProof/>
            <w:webHidden/>
          </w:rPr>
          <w:fldChar w:fldCharType="end"/>
        </w:r>
      </w:hyperlink>
    </w:p>
    <w:p w:rsidR="00997307" w:rsidRDefault="002E3910" w:rsidP="00997307">
      <w:pPr>
        <w:pStyle w:val="TOC1"/>
        <w:tabs>
          <w:tab w:val="clear" w:pos="1871"/>
          <w:tab w:val="clear" w:pos="7938"/>
          <w:tab w:val="clear" w:pos="9526"/>
          <w:tab w:val="right" w:leader="dot" w:pos="9639"/>
        </w:tabs>
        <w:spacing w:before="120"/>
        <w:rPr>
          <w:rFonts w:eastAsiaTheme="minorEastAsia" w:cstheme="minorBidi"/>
          <w:noProof/>
          <w:sz w:val="22"/>
          <w:szCs w:val="22"/>
          <w:lang w:val="en-US" w:eastAsia="zh-CN"/>
        </w:rPr>
      </w:pPr>
      <w:hyperlink w:anchor="_Toc341202591" w:history="1">
        <w:r w:rsidR="00997307" w:rsidRPr="00977892">
          <w:rPr>
            <w:rStyle w:val="Hyperlink"/>
            <w:noProof/>
            <w:lang w:val="fr-CH"/>
          </w:rPr>
          <w:t>Article 4</w:t>
        </w:r>
        <w:r w:rsidR="00997307">
          <w:rPr>
            <w:noProof/>
            <w:webHidden/>
          </w:rPr>
          <w:tab/>
        </w:r>
        <w:r w:rsidR="00997307">
          <w:rPr>
            <w:noProof/>
            <w:webHidden/>
          </w:rPr>
          <w:fldChar w:fldCharType="begin"/>
        </w:r>
        <w:r w:rsidR="00997307">
          <w:rPr>
            <w:noProof/>
            <w:webHidden/>
          </w:rPr>
          <w:instrText xml:space="preserve"> PAGEREF _Toc341202591 \h </w:instrText>
        </w:r>
        <w:r w:rsidR="00997307">
          <w:rPr>
            <w:noProof/>
            <w:webHidden/>
          </w:rPr>
        </w:r>
        <w:r w:rsidR="00997307">
          <w:rPr>
            <w:noProof/>
            <w:webHidden/>
          </w:rPr>
          <w:fldChar w:fldCharType="separate"/>
        </w:r>
        <w:r w:rsidR="00C72C8F">
          <w:rPr>
            <w:noProof/>
            <w:webHidden/>
          </w:rPr>
          <w:t>10</w:t>
        </w:r>
        <w:r w:rsidR="00997307">
          <w:rPr>
            <w:noProof/>
            <w:webHidden/>
          </w:rPr>
          <w:fldChar w:fldCharType="end"/>
        </w:r>
      </w:hyperlink>
    </w:p>
    <w:p w:rsidR="00997307" w:rsidRDefault="002E3910" w:rsidP="00997307">
      <w:pPr>
        <w:pStyle w:val="TOC1"/>
        <w:tabs>
          <w:tab w:val="clear" w:pos="1871"/>
          <w:tab w:val="clear" w:pos="7938"/>
          <w:tab w:val="clear" w:pos="9526"/>
          <w:tab w:val="right" w:leader="dot" w:pos="9639"/>
        </w:tabs>
        <w:spacing w:before="120"/>
        <w:rPr>
          <w:rFonts w:eastAsiaTheme="minorEastAsia" w:cstheme="minorBidi"/>
          <w:noProof/>
          <w:sz w:val="22"/>
          <w:szCs w:val="22"/>
          <w:lang w:val="en-US" w:eastAsia="zh-CN"/>
        </w:rPr>
      </w:pPr>
      <w:hyperlink w:anchor="_Toc341202592" w:history="1">
        <w:r w:rsidR="00997307" w:rsidRPr="00977892">
          <w:rPr>
            <w:rStyle w:val="Hyperlink"/>
            <w:noProof/>
            <w:lang w:val="fr-CH"/>
          </w:rPr>
          <w:t>Article 5</w:t>
        </w:r>
        <w:r w:rsidR="00997307">
          <w:rPr>
            <w:noProof/>
            <w:webHidden/>
          </w:rPr>
          <w:tab/>
        </w:r>
        <w:r w:rsidR="00997307">
          <w:rPr>
            <w:noProof/>
            <w:webHidden/>
          </w:rPr>
          <w:fldChar w:fldCharType="begin"/>
        </w:r>
        <w:r w:rsidR="00997307">
          <w:rPr>
            <w:noProof/>
            <w:webHidden/>
          </w:rPr>
          <w:instrText xml:space="preserve"> PAGEREF _Toc341202592 \h </w:instrText>
        </w:r>
        <w:r w:rsidR="00997307">
          <w:rPr>
            <w:noProof/>
            <w:webHidden/>
          </w:rPr>
        </w:r>
        <w:r w:rsidR="00997307">
          <w:rPr>
            <w:noProof/>
            <w:webHidden/>
          </w:rPr>
          <w:fldChar w:fldCharType="separate"/>
        </w:r>
        <w:r w:rsidR="00C72C8F">
          <w:rPr>
            <w:noProof/>
            <w:webHidden/>
          </w:rPr>
          <w:t>12</w:t>
        </w:r>
        <w:r w:rsidR="00997307">
          <w:rPr>
            <w:noProof/>
            <w:webHidden/>
          </w:rPr>
          <w:fldChar w:fldCharType="end"/>
        </w:r>
      </w:hyperlink>
    </w:p>
    <w:p w:rsidR="00997307" w:rsidRDefault="002E3910" w:rsidP="00997307">
      <w:pPr>
        <w:pStyle w:val="TOC1"/>
        <w:tabs>
          <w:tab w:val="clear" w:pos="1871"/>
          <w:tab w:val="clear" w:pos="7938"/>
          <w:tab w:val="clear" w:pos="9526"/>
          <w:tab w:val="right" w:leader="dot" w:pos="9639"/>
        </w:tabs>
        <w:spacing w:before="120"/>
        <w:rPr>
          <w:rFonts w:eastAsiaTheme="minorEastAsia" w:cstheme="minorBidi"/>
          <w:noProof/>
          <w:sz w:val="22"/>
          <w:szCs w:val="22"/>
          <w:lang w:val="en-US" w:eastAsia="zh-CN"/>
        </w:rPr>
      </w:pPr>
      <w:hyperlink w:anchor="_Toc341202593" w:history="1">
        <w:r w:rsidR="00997307" w:rsidRPr="00977892">
          <w:rPr>
            <w:rStyle w:val="Hyperlink"/>
            <w:noProof/>
            <w:lang w:val="fr-CH"/>
          </w:rPr>
          <w:t>Article 6</w:t>
        </w:r>
        <w:r w:rsidR="00997307">
          <w:rPr>
            <w:noProof/>
            <w:webHidden/>
          </w:rPr>
          <w:tab/>
        </w:r>
        <w:r w:rsidR="00997307">
          <w:rPr>
            <w:noProof/>
            <w:webHidden/>
          </w:rPr>
          <w:fldChar w:fldCharType="begin"/>
        </w:r>
        <w:r w:rsidR="00997307">
          <w:rPr>
            <w:noProof/>
            <w:webHidden/>
          </w:rPr>
          <w:instrText xml:space="preserve"> PAGEREF _Toc341202593 \h </w:instrText>
        </w:r>
        <w:r w:rsidR="00997307">
          <w:rPr>
            <w:noProof/>
            <w:webHidden/>
          </w:rPr>
        </w:r>
        <w:r w:rsidR="00997307">
          <w:rPr>
            <w:noProof/>
            <w:webHidden/>
          </w:rPr>
          <w:fldChar w:fldCharType="separate"/>
        </w:r>
        <w:r w:rsidR="00C72C8F">
          <w:rPr>
            <w:noProof/>
            <w:webHidden/>
          </w:rPr>
          <w:t>13</w:t>
        </w:r>
        <w:r w:rsidR="00997307">
          <w:rPr>
            <w:noProof/>
            <w:webHidden/>
          </w:rPr>
          <w:fldChar w:fldCharType="end"/>
        </w:r>
      </w:hyperlink>
    </w:p>
    <w:p w:rsidR="00997307" w:rsidRDefault="002E3910" w:rsidP="00997307">
      <w:pPr>
        <w:pStyle w:val="TOC1"/>
        <w:tabs>
          <w:tab w:val="clear" w:pos="1871"/>
          <w:tab w:val="clear" w:pos="7938"/>
          <w:tab w:val="clear" w:pos="9526"/>
          <w:tab w:val="right" w:leader="dot" w:pos="9639"/>
        </w:tabs>
        <w:spacing w:before="120"/>
        <w:rPr>
          <w:rFonts w:eastAsiaTheme="minorEastAsia" w:cstheme="minorBidi"/>
          <w:noProof/>
          <w:sz w:val="22"/>
          <w:szCs w:val="22"/>
          <w:lang w:val="en-US" w:eastAsia="zh-CN"/>
        </w:rPr>
      </w:pPr>
      <w:hyperlink w:anchor="_Toc341202594" w:history="1">
        <w:r w:rsidR="00997307" w:rsidRPr="00977892">
          <w:rPr>
            <w:rStyle w:val="Hyperlink"/>
            <w:noProof/>
            <w:lang w:val="fr-CH"/>
          </w:rPr>
          <w:t>Article 7</w:t>
        </w:r>
        <w:r w:rsidR="00997307">
          <w:rPr>
            <w:noProof/>
            <w:webHidden/>
          </w:rPr>
          <w:tab/>
        </w:r>
        <w:r w:rsidR="00997307">
          <w:rPr>
            <w:noProof/>
            <w:webHidden/>
          </w:rPr>
          <w:fldChar w:fldCharType="begin"/>
        </w:r>
        <w:r w:rsidR="00997307">
          <w:rPr>
            <w:noProof/>
            <w:webHidden/>
          </w:rPr>
          <w:instrText xml:space="preserve"> PAGEREF _Toc341202594 \h </w:instrText>
        </w:r>
        <w:r w:rsidR="00997307">
          <w:rPr>
            <w:noProof/>
            <w:webHidden/>
          </w:rPr>
        </w:r>
        <w:r w:rsidR="00997307">
          <w:rPr>
            <w:noProof/>
            <w:webHidden/>
          </w:rPr>
          <w:fldChar w:fldCharType="separate"/>
        </w:r>
        <w:r w:rsidR="00C72C8F">
          <w:rPr>
            <w:noProof/>
            <w:webHidden/>
          </w:rPr>
          <w:t>16</w:t>
        </w:r>
        <w:r w:rsidR="00997307">
          <w:rPr>
            <w:noProof/>
            <w:webHidden/>
          </w:rPr>
          <w:fldChar w:fldCharType="end"/>
        </w:r>
      </w:hyperlink>
    </w:p>
    <w:p w:rsidR="00997307" w:rsidRDefault="002E3910" w:rsidP="00997307">
      <w:pPr>
        <w:pStyle w:val="TOC1"/>
        <w:tabs>
          <w:tab w:val="clear" w:pos="1871"/>
          <w:tab w:val="clear" w:pos="7938"/>
          <w:tab w:val="clear" w:pos="9526"/>
          <w:tab w:val="right" w:leader="dot" w:pos="9639"/>
        </w:tabs>
        <w:spacing w:before="120"/>
        <w:rPr>
          <w:rFonts w:eastAsiaTheme="minorEastAsia" w:cstheme="minorBidi"/>
          <w:noProof/>
          <w:sz w:val="22"/>
          <w:szCs w:val="22"/>
          <w:lang w:val="en-US" w:eastAsia="zh-CN"/>
        </w:rPr>
      </w:pPr>
      <w:hyperlink w:anchor="_Toc341202595" w:history="1">
        <w:r w:rsidR="00997307" w:rsidRPr="00977892">
          <w:rPr>
            <w:rStyle w:val="Hyperlink"/>
            <w:noProof/>
            <w:lang w:val="fr-CH"/>
          </w:rPr>
          <w:t>Article 8</w:t>
        </w:r>
        <w:r w:rsidR="00997307">
          <w:rPr>
            <w:noProof/>
            <w:webHidden/>
          </w:rPr>
          <w:tab/>
        </w:r>
        <w:r w:rsidR="00997307">
          <w:rPr>
            <w:noProof/>
            <w:webHidden/>
          </w:rPr>
          <w:fldChar w:fldCharType="begin"/>
        </w:r>
        <w:r w:rsidR="00997307">
          <w:rPr>
            <w:noProof/>
            <w:webHidden/>
          </w:rPr>
          <w:instrText xml:space="preserve"> PAGEREF _Toc341202595 \h </w:instrText>
        </w:r>
        <w:r w:rsidR="00997307">
          <w:rPr>
            <w:noProof/>
            <w:webHidden/>
          </w:rPr>
        </w:r>
        <w:r w:rsidR="00997307">
          <w:rPr>
            <w:noProof/>
            <w:webHidden/>
          </w:rPr>
          <w:fldChar w:fldCharType="separate"/>
        </w:r>
        <w:r w:rsidR="00C72C8F">
          <w:rPr>
            <w:noProof/>
            <w:webHidden/>
          </w:rPr>
          <w:t>16</w:t>
        </w:r>
        <w:r w:rsidR="00997307">
          <w:rPr>
            <w:noProof/>
            <w:webHidden/>
          </w:rPr>
          <w:fldChar w:fldCharType="end"/>
        </w:r>
      </w:hyperlink>
    </w:p>
    <w:p w:rsidR="00997307" w:rsidRDefault="002E3910" w:rsidP="00997307">
      <w:pPr>
        <w:pStyle w:val="TOC1"/>
        <w:tabs>
          <w:tab w:val="clear" w:pos="1871"/>
          <w:tab w:val="clear" w:pos="7938"/>
          <w:tab w:val="clear" w:pos="9526"/>
          <w:tab w:val="right" w:leader="dot" w:pos="9639"/>
        </w:tabs>
        <w:spacing w:before="120"/>
        <w:rPr>
          <w:rFonts w:eastAsiaTheme="minorEastAsia" w:cstheme="minorBidi"/>
          <w:noProof/>
          <w:sz w:val="22"/>
          <w:szCs w:val="22"/>
          <w:lang w:val="en-US" w:eastAsia="zh-CN"/>
        </w:rPr>
      </w:pPr>
      <w:hyperlink w:anchor="_Toc341202596" w:history="1">
        <w:r w:rsidR="00997307" w:rsidRPr="00977892">
          <w:rPr>
            <w:rStyle w:val="Hyperlink"/>
            <w:noProof/>
            <w:lang w:val="fr-CH"/>
          </w:rPr>
          <w:t>Article 9</w:t>
        </w:r>
        <w:r w:rsidR="00997307">
          <w:rPr>
            <w:noProof/>
            <w:webHidden/>
          </w:rPr>
          <w:tab/>
        </w:r>
        <w:r w:rsidR="00997307">
          <w:rPr>
            <w:noProof/>
            <w:webHidden/>
          </w:rPr>
          <w:fldChar w:fldCharType="begin"/>
        </w:r>
        <w:r w:rsidR="00997307">
          <w:rPr>
            <w:noProof/>
            <w:webHidden/>
          </w:rPr>
          <w:instrText xml:space="preserve"> PAGEREF _Toc341202596 \h </w:instrText>
        </w:r>
        <w:r w:rsidR="00997307">
          <w:rPr>
            <w:noProof/>
            <w:webHidden/>
          </w:rPr>
        </w:r>
        <w:r w:rsidR="00997307">
          <w:rPr>
            <w:noProof/>
            <w:webHidden/>
          </w:rPr>
          <w:fldChar w:fldCharType="separate"/>
        </w:r>
        <w:r w:rsidR="00C72C8F">
          <w:rPr>
            <w:noProof/>
            <w:webHidden/>
          </w:rPr>
          <w:t>17</w:t>
        </w:r>
        <w:r w:rsidR="00997307">
          <w:rPr>
            <w:noProof/>
            <w:webHidden/>
          </w:rPr>
          <w:fldChar w:fldCharType="end"/>
        </w:r>
      </w:hyperlink>
    </w:p>
    <w:p w:rsidR="00997307" w:rsidRDefault="002E3910" w:rsidP="00997307">
      <w:pPr>
        <w:pStyle w:val="TOC1"/>
        <w:tabs>
          <w:tab w:val="clear" w:pos="1871"/>
          <w:tab w:val="clear" w:pos="7938"/>
          <w:tab w:val="clear" w:pos="9526"/>
          <w:tab w:val="right" w:leader="dot" w:pos="9639"/>
        </w:tabs>
        <w:spacing w:before="120"/>
        <w:rPr>
          <w:rFonts w:eastAsiaTheme="minorEastAsia" w:cstheme="minorBidi"/>
          <w:noProof/>
          <w:sz w:val="22"/>
          <w:szCs w:val="22"/>
          <w:lang w:val="en-US" w:eastAsia="zh-CN"/>
        </w:rPr>
      </w:pPr>
      <w:hyperlink w:anchor="_Toc341202597" w:history="1">
        <w:r w:rsidR="00997307" w:rsidRPr="00977892">
          <w:rPr>
            <w:rStyle w:val="Hyperlink"/>
            <w:noProof/>
            <w:lang w:val="fr-CH"/>
          </w:rPr>
          <w:t>Article 10</w:t>
        </w:r>
        <w:r w:rsidR="00997307">
          <w:rPr>
            <w:noProof/>
            <w:webHidden/>
          </w:rPr>
          <w:tab/>
        </w:r>
        <w:r w:rsidR="00997307">
          <w:rPr>
            <w:noProof/>
            <w:webHidden/>
          </w:rPr>
          <w:fldChar w:fldCharType="begin"/>
        </w:r>
        <w:r w:rsidR="00997307">
          <w:rPr>
            <w:noProof/>
            <w:webHidden/>
          </w:rPr>
          <w:instrText xml:space="preserve"> PAGEREF _Toc341202597 \h </w:instrText>
        </w:r>
        <w:r w:rsidR="00997307">
          <w:rPr>
            <w:noProof/>
            <w:webHidden/>
          </w:rPr>
        </w:r>
        <w:r w:rsidR="00997307">
          <w:rPr>
            <w:noProof/>
            <w:webHidden/>
          </w:rPr>
          <w:fldChar w:fldCharType="separate"/>
        </w:r>
        <w:r w:rsidR="00C72C8F">
          <w:rPr>
            <w:noProof/>
            <w:webHidden/>
          </w:rPr>
          <w:t>18</w:t>
        </w:r>
        <w:r w:rsidR="00997307">
          <w:rPr>
            <w:noProof/>
            <w:webHidden/>
          </w:rPr>
          <w:fldChar w:fldCharType="end"/>
        </w:r>
      </w:hyperlink>
    </w:p>
    <w:p w:rsidR="00997307" w:rsidRDefault="002E3910" w:rsidP="00997307">
      <w:pPr>
        <w:pStyle w:val="TOC1"/>
        <w:tabs>
          <w:tab w:val="clear" w:pos="1871"/>
          <w:tab w:val="clear" w:pos="7938"/>
          <w:tab w:val="clear" w:pos="9526"/>
          <w:tab w:val="right" w:leader="dot" w:pos="9639"/>
        </w:tabs>
        <w:spacing w:before="120"/>
        <w:rPr>
          <w:rFonts w:eastAsiaTheme="minorEastAsia" w:cstheme="minorBidi"/>
          <w:noProof/>
          <w:sz w:val="22"/>
          <w:szCs w:val="22"/>
          <w:lang w:val="en-US" w:eastAsia="zh-CN"/>
        </w:rPr>
      </w:pPr>
      <w:hyperlink w:anchor="_Toc341202598" w:history="1">
        <w:r w:rsidR="00997307" w:rsidRPr="00977892">
          <w:rPr>
            <w:rStyle w:val="Hyperlink"/>
            <w:noProof/>
            <w:lang w:val="fr-CH"/>
          </w:rPr>
          <w:t>Appendice 1</w:t>
        </w:r>
        <w:r w:rsidR="00997307">
          <w:rPr>
            <w:noProof/>
            <w:webHidden/>
          </w:rPr>
          <w:tab/>
        </w:r>
        <w:r w:rsidR="00997307">
          <w:rPr>
            <w:noProof/>
            <w:webHidden/>
          </w:rPr>
          <w:fldChar w:fldCharType="begin"/>
        </w:r>
        <w:r w:rsidR="00997307">
          <w:rPr>
            <w:noProof/>
            <w:webHidden/>
          </w:rPr>
          <w:instrText xml:space="preserve"> PAGEREF _Toc341202598 \h </w:instrText>
        </w:r>
        <w:r w:rsidR="00997307">
          <w:rPr>
            <w:noProof/>
            <w:webHidden/>
          </w:rPr>
        </w:r>
        <w:r w:rsidR="00997307">
          <w:rPr>
            <w:noProof/>
            <w:webHidden/>
          </w:rPr>
          <w:fldChar w:fldCharType="separate"/>
        </w:r>
        <w:r w:rsidR="00C72C8F">
          <w:rPr>
            <w:noProof/>
            <w:webHidden/>
          </w:rPr>
          <w:t>19</w:t>
        </w:r>
        <w:r w:rsidR="00997307">
          <w:rPr>
            <w:noProof/>
            <w:webHidden/>
          </w:rPr>
          <w:fldChar w:fldCharType="end"/>
        </w:r>
      </w:hyperlink>
    </w:p>
    <w:p w:rsidR="00997307" w:rsidRDefault="002E3910" w:rsidP="00997307">
      <w:pPr>
        <w:pStyle w:val="TOC1"/>
        <w:tabs>
          <w:tab w:val="clear" w:pos="1871"/>
          <w:tab w:val="clear" w:pos="7938"/>
          <w:tab w:val="clear" w:pos="9526"/>
          <w:tab w:val="right" w:leader="dot" w:pos="9639"/>
        </w:tabs>
        <w:spacing w:before="120"/>
        <w:rPr>
          <w:rFonts w:eastAsiaTheme="minorEastAsia" w:cstheme="minorBidi"/>
          <w:noProof/>
          <w:sz w:val="22"/>
          <w:szCs w:val="22"/>
          <w:lang w:val="en-US" w:eastAsia="zh-CN"/>
        </w:rPr>
      </w:pPr>
      <w:hyperlink w:anchor="_Toc341202599" w:history="1">
        <w:r w:rsidR="00997307" w:rsidRPr="00977892">
          <w:rPr>
            <w:rStyle w:val="Hyperlink"/>
            <w:noProof/>
            <w:lang w:val="fr-CH"/>
          </w:rPr>
          <w:t>Appendice 2</w:t>
        </w:r>
        <w:r w:rsidR="00997307">
          <w:rPr>
            <w:noProof/>
            <w:webHidden/>
          </w:rPr>
          <w:tab/>
        </w:r>
        <w:r w:rsidR="00997307">
          <w:rPr>
            <w:noProof/>
            <w:webHidden/>
          </w:rPr>
          <w:fldChar w:fldCharType="begin"/>
        </w:r>
        <w:r w:rsidR="00997307">
          <w:rPr>
            <w:noProof/>
            <w:webHidden/>
          </w:rPr>
          <w:instrText xml:space="preserve"> PAGEREF _Toc341202599 \h </w:instrText>
        </w:r>
        <w:r w:rsidR="00997307">
          <w:rPr>
            <w:noProof/>
            <w:webHidden/>
          </w:rPr>
        </w:r>
        <w:r w:rsidR="00997307">
          <w:rPr>
            <w:noProof/>
            <w:webHidden/>
          </w:rPr>
          <w:fldChar w:fldCharType="separate"/>
        </w:r>
        <w:r w:rsidR="00C72C8F">
          <w:rPr>
            <w:noProof/>
            <w:webHidden/>
          </w:rPr>
          <w:t>19</w:t>
        </w:r>
        <w:r w:rsidR="00997307">
          <w:rPr>
            <w:noProof/>
            <w:webHidden/>
          </w:rPr>
          <w:fldChar w:fldCharType="end"/>
        </w:r>
      </w:hyperlink>
    </w:p>
    <w:p w:rsidR="00997307" w:rsidRDefault="002E3910" w:rsidP="00997307">
      <w:pPr>
        <w:pStyle w:val="TOC1"/>
        <w:tabs>
          <w:tab w:val="clear" w:pos="1871"/>
          <w:tab w:val="clear" w:pos="7938"/>
          <w:tab w:val="clear" w:pos="9526"/>
          <w:tab w:val="right" w:leader="dot" w:pos="9639"/>
        </w:tabs>
        <w:spacing w:before="120"/>
        <w:rPr>
          <w:rFonts w:eastAsiaTheme="minorEastAsia" w:cstheme="minorBidi"/>
          <w:noProof/>
          <w:sz w:val="22"/>
          <w:szCs w:val="22"/>
          <w:lang w:val="en-US" w:eastAsia="zh-CN"/>
        </w:rPr>
      </w:pPr>
      <w:hyperlink w:anchor="_Toc341202600" w:history="1">
        <w:r w:rsidR="00997307" w:rsidRPr="00977892">
          <w:rPr>
            <w:rStyle w:val="Hyperlink"/>
            <w:noProof/>
            <w:lang w:val="fr-CH"/>
          </w:rPr>
          <w:t>Appendice 3</w:t>
        </w:r>
        <w:r w:rsidR="00997307">
          <w:rPr>
            <w:noProof/>
            <w:webHidden/>
          </w:rPr>
          <w:tab/>
        </w:r>
        <w:r w:rsidR="00997307">
          <w:rPr>
            <w:noProof/>
            <w:webHidden/>
          </w:rPr>
          <w:fldChar w:fldCharType="begin"/>
        </w:r>
        <w:r w:rsidR="00997307">
          <w:rPr>
            <w:noProof/>
            <w:webHidden/>
          </w:rPr>
          <w:instrText xml:space="preserve"> PAGEREF _Toc341202600 \h </w:instrText>
        </w:r>
        <w:r w:rsidR="00997307">
          <w:rPr>
            <w:noProof/>
            <w:webHidden/>
          </w:rPr>
        </w:r>
        <w:r w:rsidR="00997307">
          <w:rPr>
            <w:noProof/>
            <w:webHidden/>
          </w:rPr>
          <w:fldChar w:fldCharType="separate"/>
        </w:r>
        <w:r w:rsidR="00C72C8F">
          <w:rPr>
            <w:noProof/>
            <w:webHidden/>
          </w:rPr>
          <w:t>21</w:t>
        </w:r>
        <w:r w:rsidR="00997307">
          <w:rPr>
            <w:noProof/>
            <w:webHidden/>
          </w:rPr>
          <w:fldChar w:fldCharType="end"/>
        </w:r>
      </w:hyperlink>
    </w:p>
    <w:p w:rsidR="00997307" w:rsidRDefault="002E3910" w:rsidP="00997307">
      <w:pPr>
        <w:pStyle w:val="TOC1"/>
        <w:tabs>
          <w:tab w:val="clear" w:pos="1871"/>
          <w:tab w:val="clear" w:pos="7938"/>
          <w:tab w:val="clear" w:pos="9526"/>
          <w:tab w:val="right" w:leader="dot" w:pos="9639"/>
        </w:tabs>
        <w:spacing w:before="120"/>
        <w:rPr>
          <w:rFonts w:eastAsiaTheme="minorEastAsia" w:cstheme="minorBidi"/>
          <w:noProof/>
          <w:sz w:val="22"/>
          <w:szCs w:val="22"/>
          <w:lang w:val="en-US" w:eastAsia="zh-CN"/>
        </w:rPr>
      </w:pPr>
      <w:hyperlink w:anchor="_Toc341202601" w:history="1">
        <w:r w:rsidR="00997307" w:rsidRPr="00977892">
          <w:rPr>
            <w:rStyle w:val="Hyperlink"/>
            <w:noProof/>
            <w:lang w:val="fr-CH"/>
          </w:rPr>
          <w:t>Résolution</w:t>
        </w:r>
        <w:r w:rsidR="00997307">
          <w:rPr>
            <w:rStyle w:val="Hyperlink"/>
            <w:noProof/>
            <w:lang w:val="fr-CH"/>
          </w:rPr>
          <w:t>s</w:t>
        </w:r>
        <w:r w:rsidR="00997307">
          <w:rPr>
            <w:noProof/>
            <w:webHidden/>
          </w:rPr>
          <w:tab/>
        </w:r>
        <w:r w:rsidR="00997307">
          <w:rPr>
            <w:noProof/>
            <w:webHidden/>
          </w:rPr>
          <w:fldChar w:fldCharType="begin"/>
        </w:r>
        <w:r w:rsidR="00997307">
          <w:rPr>
            <w:noProof/>
            <w:webHidden/>
          </w:rPr>
          <w:instrText xml:space="preserve"> PAGEREF _Toc341202601 \h </w:instrText>
        </w:r>
        <w:r w:rsidR="00997307">
          <w:rPr>
            <w:noProof/>
            <w:webHidden/>
          </w:rPr>
        </w:r>
        <w:r w:rsidR="00997307">
          <w:rPr>
            <w:noProof/>
            <w:webHidden/>
          </w:rPr>
          <w:fldChar w:fldCharType="separate"/>
        </w:r>
        <w:r w:rsidR="00C72C8F">
          <w:rPr>
            <w:noProof/>
            <w:webHidden/>
          </w:rPr>
          <w:t>22</w:t>
        </w:r>
        <w:r w:rsidR="00997307">
          <w:rPr>
            <w:noProof/>
            <w:webHidden/>
          </w:rPr>
          <w:fldChar w:fldCharType="end"/>
        </w:r>
      </w:hyperlink>
    </w:p>
    <w:p w:rsidR="00997307" w:rsidRDefault="002E3910" w:rsidP="00997307">
      <w:pPr>
        <w:pStyle w:val="TOC1"/>
        <w:tabs>
          <w:tab w:val="clear" w:pos="1871"/>
          <w:tab w:val="clear" w:pos="7938"/>
          <w:tab w:val="clear" w:pos="9526"/>
          <w:tab w:val="right" w:leader="dot" w:pos="9639"/>
        </w:tabs>
        <w:spacing w:before="120"/>
        <w:rPr>
          <w:rFonts w:eastAsiaTheme="minorEastAsia" w:cstheme="minorBidi"/>
          <w:noProof/>
          <w:sz w:val="22"/>
          <w:szCs w:val="22"/>
          <w:lang w:val="en-US" w:eastAsia="zh-CN"/>
        </w:rPr>
      </w:pPr>
      <w:hyperlink w:anchor="_Toc341202607" w:history="1">
        <w:r w:rsidR="00997307" w:rsidRPr="00977892">
          <w:rPr>
            <w:rStyle w:val="Hyperlink"/>
            <w:noProof/>
            <w:lang w:val="fr-CH"/>
          </w:rPr>
          <w:t>Recommandation</w:t>
        </w:r>
        <w:r w:rsidR="00997307">
          <w:rPr>
            <w:rStyle w:val="Hyperlink"/>
            <w:noProof/>
            <w:lang w:val="fr-CH"/>
          </w:rPr>
          <w:t>s</w:t>
        </w:r>
        <w:r w:rsidR="00997307">
          <w:rPr>
            <w:noProof/>
            <w:webHidden/>
          </w:rPr>
          <w:tab/>
        </w:r>
        <w:r w:rsidR="00997307">
          <w:rPr>
            <w:noProof/>
            <w:webHidden/>
          </w:rPr>
          <w:fldChar w:fldCharType="begin"/>
        </w:r>
        <w:r w:rsidR="00997307">
          <w:rPr>
            <w:noProof/>
            <w:webHidden/>
          </w:rPr>
          <w:instrText xml:space="preserve"> PAGEREF _Toc341202607 \h </w:instrText>
        </w:r>
        <w:r w:rsidR="00997307">
          <w:rPr>
            <w:noProof/>
            <w:webHidden/>
          </w:rPr>
        </w:r>
        <w:r w:rsidR="00997307">
          <w:rPr>
            <w:noProof/>
            <w:webHidden/>
          </w:rPr>
          <w:fldChar w:fldCharType="separate"/>
        </w:r>
        <w:r w:rsidR="00C72C8F">
          <w:rPr>
            <w:noProof/>
            <w:webHidden/>
          </w:rPr>
          <w:t>23</w:t>
        </w:r>
        <w:r w:rsidR="00997307">
          <w:rPr>
            <w:noProof/>
            <w:webHidden/>
          </w:rPr>
          <w:fldChar w:fldCharType="end"/>
        </w:r>
      </w:hyperlink>
    </w:p>
    <w:p w:rsidR="00997307" w:rsidRDefault="002E3910" w:rsidP="00997307">
      <w:pPr>
        <w:pStyle w:val="TOC1"/>
        <w:tabs>
          <w:tab w:val="clear" w:pos="1871"/>
          <w:tab w:val="clear" w:pos="7938"/>
          <w:tab w:val="clear" w:pos="9526"/>
          <w:tab w:val="right" w:leader="dot" w:pos="9639"/>
        </w:tabs>
        <w:spacing w:before="120"/>
        <w:rPr>
          <w:rFonts w:eastAsiaTheme="minorEastAsia" w:cstheme="minorBidi"/>
          <w:noProof/>
          <w:sz w:val="22"/>
          <w:szCs w:val="22"/>
          <w:lang w:val="en-US" w:eastAsia="zh-CN"/>
        </w:rPr>
      </w:pPr>
      <w:hyperlink w:anchor="_Toc341202610" w:history="1">
        <w:r w:rsidR="00997307">
          <w:rPr>
            <w:rStyle w:val="Hyperlink"/>
            <w:noProof/>
            <w:lang w:val="fr-CH"/>
          </w:rPr>
          <w:t>Voeu</w:t>
        </w:r>
        <w:r w:rsidR="00997307">
          <w:rPr>
            <w:rStyle w:val="Hyperlink"/>
            <w:noProof/>
            <w:lang w:val="fr-CH"/>
          </w:rPr>
          <w:tab/>
        </w:r>
        <w:r w:rsidR="00997307">
          <w:rPr>
            <w:noProof/>
            <w:webHidden/>
          </w:rPr>
          <w:tab/>
        </w:r>
        <w:r w:rsidR="00997307">
          <w:rPr>
            <w:noProof/>
            <w:webHidden/>
          </w:rPr>
          <w:fldChar w:fldCharType="begin"/>
        </w:r>
        <w:r w:rsidR="00997307">
          <w:rPr>
            <w:noProof/>
            <w:webHidden/>
          </w:rPr>
          <w:instrText xml:space="preserve"> PAGEREF _Toc341202610 \h </w:instrText>
        </w:r>
        <w:r w:rsidR="00997307">
          <w:rPr>
            <w:noProof/>
            <w:webHidden/>
          </w:rPr>
        </w:r>
        <w:r w:rsidR="00997307">
          <w:rPr>
            <w:noProof/>
            <w:webHidden/>
          </w:rPr>
          <w:fldChar w:fldCharType="separate"/>
        </w:r>
        <w:r w:rsidR="00C72C8F">
          <w:rPr>
            <w:noProof/>
            <w:webHidden/>
          </w:rPr>
          <w:t>24</w:t>
        </w:r>
        <w:r w:rsidR="00997307">
          <w:rPr>
            <w:noProof/>
            <w:webHidden/>
          </w:rPr>
          <w:fldChar w:fldCharType="end"/>
        </w:r>
      </w:hyperlink>
    </w:p>
    <w:p w:rsidR="00997307" w:rsidRPr="003C12D1" w:rsidRDefault="00997307" w:rsidP="00997307">
      <w:pPr>
        <w:rPr>
          <w:lang w:val="en-US"/>
        </w:rPr>
      </w:pPr>
      <w:r>
        <w:rPr>
          <w:lang w:val="fr-CH"/>
        </w:rPr>
        <w:fldChar w:fldCharType="end"/>
      </w:r>
    </w:p>
    <w:p w:rsidR="00997307" w:rsidRPr="004E02F1" w:rsidRDefault="00997307" w:rsidP="00C72C8F">
      <w:pPr>
        <w:pStyle w:val="Headingb"/>
        <w:keepLines/>
        <w:rPr>
          <w:lang w:val="fr-CH"/>
        </w:rPr>
      </w:pPr>
      <w:bookmarkStart w:id="6" w:name="_Toc341202586"/>
      <w:bookmarkStart w:id="7" w:name="dtitle3" w:colFirst="0" w:colLast="0"/>
      <w:bookmarkEnd w:id="5"/>
      <w:r w:rsidRPr="004E02F1">
        <w:rPr>
          <w:lang w:val="fr-CH"/>
        </w:rPr>
        <w:lastRenderedPageBreak/>
        <w:t>Propositions</w:t>
      </w:r>
      <w:bookmarkEnd w:id="6"/>
    </w:p>
    <w:p w:rsidR="00997307" w:rsidRPr="004E02F1" w:rsidRDefault="00997307" w:rsidP="00C72C8F">
      <w:pPr>
        <w:keepNext/>
        <w:keepLines/>
        <w:rPr>
          <w:lang w:val="fr-CH"/>
        </w:rPr>
      </w:pPr>
      <w:r w:rsidRPr="004E02F1">
        <w:rPr>
          <w:lang w:val="fr-CH"/>
        </w:rPr>
        <w:t xml:space="preserve">Les pays européens ne sont pas favorables aux propositions de modification/d’adjonction (NOC) relatives aux articles 2, 3, 4, 5, 6, 7, 8, 9 et 10 qui ne figurent pas dans la présente contribution. </w:t>
      </w:r>
    </w:p>
    <w:bookmarkEnd w:id="7"/>
    <w:p w:rsidR="00C54D2A" w:rsidRPr="004E02F1" w:rsidRDefault="00B6093E" w:rsidP="00C72C8F">
      <w:pPr>
        <w:pStyle w:val="Proposal"/>
        <w:keepLines/>
        <w:rPr>
          <w:lang w:val="fr-CH"/>
        </w:rPr>
      </w:pPr>
      <w:r w:rsidRPr="004E02F1">
        <w:rPr>
          <w:b/>
          <w:u w:val="single"/>
          <w:lang w:val="fr-CH"/>
        </w:rPr>
        <w:t>NOC</w:t>
      </w:r>
      <w:r w:rsidRPr="004E02F1">
        <w:rPr>
          <w:lang w:val="fr-CH"/>
        </w:rPr>
        <w:tab/>
        <w:t>EUR/16A1/1</w:t>
      </w:r>
    </w:p>
    <w:p w:rsidR="00B6093E" w:rsidRPr="004E02F1" w:rsidRDefault="00B6093E" w:rsidP="00C72C8F">
      <w:pPr>
        <w:pStyle w:val="Volumetitle"/>
      </w:pPr>
      <w:r w:rsidRPr="004E02F1">
        <w:t xml:space="preserve">RÈGLEMENT DES TÉLÉCOMMUNICATIONS </w:t>
      </w:r>
      <w:r w:rsidRPr="004E02F1">
        <w:br/>
        <w:t>INTERNATIONALES</w:t>
      </w:r>
    </w:p>
    <w:p w:rsidR="00C54D2A" w:rsidRPr="004E02F1" w:rsidRDefault="00C54D2A" w:rsidP="00C72C8F">
      <w:pPr>
        <w:pStyle w:val="Reasons"/>
        <w:keepNext/>
        <w:keepLines/>
        <w:rPr>
          <w:lang w:val="fr-CH"/>
        </w:rPr>
      </w:pPr>
    </w:p>
    <w:p w:rsidR="00C54D2A" w:rsidRPr="004E02F1" w:rsidRDefault="00B6093E" w:rsidP="00C72C8F">
      <w:pPr>
        <w:pStyle w:val="Proposal"/>
        <w:keepLines/>
        <w:rPr>
          <w:lang w:val="fr-CH"/>
        </w:rPr>
      </w:pPr>
      <w:r w:rsidRPr="004E02F1">
        <w:rPr>
          <w:b/>
          <w:u w:val="single"/>
          <w:lang w:val="fr-CH"/>
        </w:rPr>
        <w:t>NOC</w:t>
      </w:r>
      <w:r w:rsidRPr="004E02F1">
        <w:rPr>
          <w:lang w:val="fr-CH"/>
        </w:rPr>
        <w:tab/>
        <w:t>EUR/16A1/2</w:t>
      </w:r>
    </w:p>
    <w:p w:rsidR="00B6093E" w:rsidRPr="004E02F1" w:rsidRDefault="00B6093E" w:rsidP="00C72C8F">
      <w:pPr>
        <w:pStyle w:val="Section1"/>
        <w:keepNext/>
        <w:keepLines/>
        <w:rPr>
          <w:lang w:val="fr-CH"/>
        </w:rPr>
      </w:pPr>
      <w:bookmarkStart w:id="8" w:name="_Toc341202587"/>
      <w:r w:rsidRPr="004E02F1">
        <w:rPr>
          <w:lang w:val="fr-CH"/>
        </w:rPr>
        <w:t>PRÉAMBULE</w:t>
      </w:r>
      <w:bookmarkEnd w:id="8"/>
    </w:p>
    <w:p w:rsidR="00C54D2A" w:rsidRPr="004E02F1" w:rsidRDefault="00B6093E" w:rsidP="00C72C8F">
      <w:pPr>
        <w:pStyle w:val="Reasons"/>
        <w:keepNext/>
        <w:keepLines/>
        <w:rPr>
          <w:lang w:val="fr-CH"/>
        </w:rPr>
      </w:pPr>
      <w:r w:rsidRPr="004E02F1">
        <w:rPr>
          <w:b/>
          <w:lang w:val="fr-CH"/>
        </w:rPr>
        <w:t>Motifs:</w:t>
      </w:r>
      <w:r w:rsidRPr="004E02F1">
        <w:rPr>
          <w:lang w:val="fr-CH"/>
        </w:rPr>
        <w:tab/>
      </w:r>
      <w:r w:rsidR="00943278" w:rsidRPr="004E02F1">
        <w:rPr>
          <w:lang w:val="fr-CH"/>
        </w:rPr>
        <w:t>Le titre et le titre du Préambule restent inchangés.</w:t>
      </w:r>
    </w:p>
    <w:p w:rsidR="00C54D2A" w:rsidRPr="004E02F1" w:rsidRDefault="00B6093E">
      <w:pPr>
        <w:pStyle w:val="Proposal"/>
        <w:rPr>
          <w:lang w:val="fr-CH"/>
        </w:rPr>
      </w:pPr>
      <w:r w:rsidRPr="004E02F1">
        <w:rPr>
          <w:b/>
          <w:lang w:val="fr-CH"/>
        </w:rPr>
        <w:t>MOD</w:t>
      </w:r>
      <w:r w:rsidRPr="004E02F1">
        <w:rPr>
          <w:lang w:val="fr-CH"/>
        </w:rPr>
        <w:tab/>
        <w:t>EUR/16A1/3</w:t>
      </w:r>
    </w:p>
    <w:p w:rsidR="00B6093E" w:rsidRPr="004E02F1" w:rsidRDefault="00B6093E" w:rsidP="00DA3697">
      <w:pPr>
        <w:rPr>
          <w:lang w:val="fr-CH"/>
        </w:rPr>
      </w:pPr>
      <w:r w:rsidRPr="004E02F1">
        <w:rPr>
          <w:rStyle w:val="Artdef"/>
          <w:lang w:val="fr-CH"/>
        </w:rPr>
        <w:t>1</w:t>
      </w:r>
      <w:r w:rsidRPr="004E02F1">
        <w:rPr>
          <w:lang w:val="fr-CH"/>
        </w:rPr>
        <w:tab/>
        <w:t xml:space="preserve">Le droit souverain de réglementer ses télécommunications étant pleinement reconnu à chaque </w:t>
      </w:r>
      <w:del w:id="9" w:author="Author">
        <w:r w:rsidRPr="004E02F1" w:rsidDel="00562369">
          <w:rPr>
            <w:lang w:val="fr-CH"/>
          </w:rPr>
          <w:delText>pays</w:delText>
        </w:r>
      </w:del>
      <w:ins w:id="10" w:author="Author">
        <w:r w:rsidRPr="004E02F1">
          <w:rPr>
            <w:lang w:val="fr-CH"/>
          </w:rPr>
          <w:t>Etat</w:t>
        </w:r>
      </w:ins>
      <w:r w:rsidRPr="004E02F1">
        <w:rPr>
          <w:lang w:val="fr-CH"/>
        </w:rPr>
        <w:t xml:space="preserve">, les dispositions contenues dans le présent Règlement </w:t>
      </w:r>
      <w:ins w:id="11" w:author="Author">
        <w:r w:rsidRPr="004E02F1">
          <w:rPr>
            <w:lang w:val="fr-CH"/>
          </w:rPr>
          <w:t>des télécommunications internationales (ci-après désigné "le Règlement")</w:t>
        </w:r>
      </w:ins>
      <w:r w:rsidRPr="004E02F1">
        <w:rPr>
          <w:lang w:val="fr-CH"/>
        </w:rPr>
        <w:t xml:space="preserve"> complètent </w:t>
      </w:r>
      <w:ins w:id="12" w:author="Author">
        <w:r w:rsidRPr="004E02F1">
          <w:rPr>
            <w:lang w:val="fr-CH"/>
          </w:rPr>
          <w:t xml:space="preserve">la Constitution et </w:t>
        </w:r>
      </w:ins>
      <w:r w:rsidRPr="004E02F1">
        <w:rPr>
          <w:lang w:val="fr-CH"/>
        </w:rPr>
        <w:t xml:space="preserve">la Convention </w:t>
      </w:r>
      <w:ins w:id="13" w:author="Author">
        <w:r w:rsidRPr="004E02F1">
          <w:rPr>
            <w:lang w:val="fr-CH"/>
          </w:rPr>
          <w:t xml:space="preserve">de l'Union </w:t>
        </w:r>
      </w:ins>
      <w:r w:rsidRPr="004E02F1">
        <w:rPr>
          <w:lang w:val="fr-CH"/>
        </w:rPr>
        <w:t>internationale des télécommunications, dans le but d'atteindre les objectifs de l'Union internationale des télécommunications en favorisant le développement des services de télécommunication et l'amélioration de leur exploitation, tout en permettant le développement harmonieux des moyens utilisés pour les télécommunications à l'échelle mondiale.</w:t>
      </w:r>
    </w:p>
    <w:p w:rsidR="00C54D2A" w:rsidRPr="004E02F1" w:rsidRDefault="00B6093E">
      <w:pPr>
        <w:pStyle w:val="Reasons"/>
        <w:rPr>
          <w:lang w:val="fr-CH"/>
        </w:rPr>
      </w:pPr>
      <w:r w:rsidRPr="004E02F1">
        <w:rPr>
          <w:b/>
          <w:lang w:val="fr-CH"/>
        </w:rPr>
        <w:t>Motifs:</w:t>
      </w:r>
      <w:r w:rsidRPr="004E02F1">
        <w:rPr>
          <w:lang w:val="fr-CH"/>
        </w:rPr>
        <w:tab/>
      </w:r>
      <w:r w:rsidR="00943278" w:rsidRPr="004E02F1">
        <w:rPr>
          <w:lang w:val="fr-CH"/>
        </w:rPr>
        <w:t>Le terme "Etat" est celui utilisé dans la Constitution. Le terme "complètent" est celui utilisé dans la Constitution.</w:t>
      </w:r>
    </w:p>
    <w:p w:rsidR="00C54D2A" w:rsidRPr="004E02F1" w:rsidRDefault="00B6093E">
      <w:pPr>
        <w:pStyle w:val="Proposal"/>
        <w:rPr>
          <w:lang w:val="fr-CH"/>
        </w:rPr>
      </w:pPr>
      <w:r w:rsidRPr="004E02F1">
        <w:rPr>
          <w:b/>
          <w:u w:val="single"/>
          <w:lang w:val="fr-CH"/>
        </w:rPr>
        <w:t>NOC</w:t>
      </w:r>
      <w:r w:rsidRPr="004E02F1">
        <w:rPr>
          <w:lang w:val="fr-CH"/>
        </w:rPr>
        <w:tab/>
        <w:t>EUR/16A1/4</w:t>
      </w:r>
    </w:p>
    <w:p w:rsidR="00B6093E" w:rsidRPr="004E02F1" w:rsidRDefault="00B6093E" w:rsidP="00B6093E">
      <w:pPr>
        <w:pStyle w:val="ArtNo"/>
        <w:rPr>
          <w:lang w:val="fr-CH"/>
        </w:rPr>
      </w:pPr>
      <w:bookmarkStart w:id="14" w:name="_Toc341202588"/>
      <w:r w:rsidRPr="004E02F1">
        <w:rPr>
          <w:lang w:val="fr-CH"/>
        </w:rPr>
        <w:t>Article 1</w:t>
      </w:r>
      <w:bookmarkEnd w:id="14"/>
    </w:p>
    <w:p w:rsidR="00B6093E" w:rsidRPr="004E02F1" w:rsidRDefault="00B6093E" w:rsidP="00B6093E">
      <w:pPr>
        <w:pStyle w:val="Arttitle"/>
        <w:rPr>
          <w:lang w:val="fr-CH"/>
        </w:rPr>
      </w:pPr>
      <w:r w:rsidRPr="004E02F1">
        <w:rPr>
          <w:lang w:val="fr-CH"/>
        </w:rPr>
        <w:t>Objet et portée du Règlement</w:t>
      </w:r>
    </w:p>
    <w:p w:rsidR="00C54D2A" w:rsidRPr="004E02F1" w:rsidRDefault="00B6093E">
      <w:pPr>
        <w:pStyle w:val="Reasons"/>
        <w:rPr>
          <w:lang w:val="fr-CH"/>
        </w:rPr>
      </w:pPr>
      <w:r w:rsidRPr="004E02F1">
        <w:rPr>
          <w:b/>
          <w:lang w:val="fr-CH"/>
        </w:rPr>
        <w:t>Motifs:</w:t>
      </w:r>
      <w:r w:rsidRPr="004E02F1">
        <w:rPr>
          <w:lang w:val="fr-CH"/>
        </w:rPr>
        <w:tab/>
      </w:r>
      <w:r w:rsidR="00943278" w:rsidRPr="004E02F1">
        <w:rPr>
          <w:lang w:val="fr-CH"/>
        </w:rPr>
        <w:t>Le titre de l'Article 1 reste inchangé.</w:t>
      </w:r>
    </w:p>
    <w:p w:rsidR="00C54D2A" w:rsidRPr="004E02F1" w:rsidRDefault="00B6093E">
      <w:pPr>
        <w:pStyle w:val="Proposal"/>
        <w:rPr>
          <w:lang w:val="fr-CH"/>
        </w:rPr>
      </w:pPr>
      <w:r w:rsidRPr="004E02F1">
        <w:rPr>
          <w:b/>
          <w:lang w:val="fr-CH"/>
        </w:rPr>
        <w:t>MOD</w:t>
      </w:r>
      <w:r w:rsidRPr="004E02F1">
        <w:rPr>
          <w:lang w:val="fr-CH"/>
        </w:rPr>
        <w:tab/>
        <w:t>EUR/16A1/5</w:t>
      </w:r>
    </w:p>
    <w:p w:rsidR="00B6093E" w:rsidRPr="004E02F1" w:rsidRDefault="00B6093E">
      <w:pPr>
        <w:pStyle w:val="Normalaftertitle"/>
        <w:rPr>
          <w:lang w:val="fr-CH"/>
        </w:rPr>
      </w:pPr>
      <w:r w:rsidRPr="004E02F1">
        <w:rPr>
          <w:rStyle w:val="Artdef"/>
          <w:lang w:val="fr-CH"/>
        </w:rPr>
        <w:t>2</w:t>
      </w:r>
      <w:r w:rsidRPr="004E02F1">
        <w:rPr>
          <w:lang w:val="fr-CH"/>
        </w:rPr>
        <w:tab/>
        <w:t>1.1</w:t>
      </w:r>
      <w:r w:rsidRPr="004E02F1">
        <w:rPr>
          <w:lang w:val="fr-CH"/>
        </w:rPr>
        <w:tab/>
      </w:r>
      <w:r w:rsidRPr="004E02F1">
        <w:rPr>
          <w:i/>
          <w:iCs/>
          <w:lang w:val="fr-CH"/>
        </w:rPr>
        <w:t>a)</w:t>
      </w:r>
      <w:r w:rsidRPr="004E02F1">
        <w:rPr>
          <w:lang w:val="fr-CH"/>
        </w:rPr>
        <w:tab/>
        <w:t>Le présent Règlement établit les principes généraux qui se rapportent à la fourniture et à l'exploitation des services internationaux de télécommunication offerts au public ainsi qu'aux moyens sous</w:t>
      </w:r>
      <w:r w:rsidRPr="004E02F1">
        <w:rPr>
          <w:lang w:val="fr-CH"/>
        </w:rPr>
        <w:noBreakHyphen/>
        <w:t xml:space="preserve">jacents de transport internationaux pour les télécommunications utilisés pour fournir ces services. </w:t>
      </w:r>
      <w:del w:id="15" w:author="Bachler, Mathilde" w:date="2012-11-15T17:57:00Z">
        <w:r w:rsidRPr="004E02F1" w:rsidDel="00A21686">
          <w:rPr>
            <w:lang w:val="fr-CH"/>
          </w:rPr>
          <w:delText>Il fixe aussi les règles applicables aux administrations</w:delText>
        </w:r>
        <w:bookmarkStart w:id="16" w:name="_Ref319329538"/>
        <w:r w:rsidRPr="004E02F1" w:rsidDel="00A21686">
          <w:rPr>
            <w:rStyle w:val="FootnoteReference"/>
            <w:position w:val="0"/>
            <w:sz w:val="24"/>
            <w:lang w:val="fr-CH"/>
          </w:rPr>
          <w:footnoteReference w:customMarkFollows="1" w:id="1"/>
          <w:delText>*</w:delText>
        </w:r>
        <w:bookmarkEnd w:id="16"/>
        <w:r w:rsidRPr="004E02F1" w:rsidDel="00A21686">
          <w:rPr>
            <w:lang w:val="fr-CH"/>
          </w:rPr>
          <w:delText>.</w:delText>
        </w:r>
      </w:del>
    </w:p>
    <w:p w:rsidR="00C54D2A" w:rsidRPr="004E02F1" w:rsidRDefault="00B6093E">
      <w:pPr>
        <w:pStyle w:val="Reasons"/>
        <w:rPr>
          <w:lang w:val="fr-CH"/>
        </w:rPr>
      </w:pPr>
      <w:r w:rsidRPr="004E02F1">
        <w:rPr>
          <w:b/>
          <w:lang w:val="fr-CH"/>
        </w:rPr>
        <w:t>Motifs:</w:t>
      </w:r>
      <w:r w:rsidRPr="004E02F1">
        <w:rPr>
          <w:lang w:val="fr-CH"/>
        </w:rPr>
        <w:tab/>
      </w:r>
      <w:r w:rsidR="00943278" w:rsidRPr="004E02F1">
        <w:rPr>
          <w:lang w:val="fr-CH"/>
        </w:rPr>
        <w:t>Le RTI révisé ne devrait contenir que des dispositions relatives aux obligations incombant aux Etats Membres et ne devrait pas orienter les activités des entités privées.</w:t>
      </w:r>
    </w:p>
    <w:p w:rsidR="00C54D2A" w:rsidRPr="004E02F1" w:rsidRDefault="00B6093E">
      <w:pPr>
        <w:pStyle w:val="Proposal"/>
        <w:rPr>
          <w:lang w:val="fr-CH"/>
        </w:rPr>
      </w:pPr>
      <w:r w:rsidRPr="004E02F1">
        <w:rPr>
          <w:b/>
          <w:lang w:val="fr-CH"/>
        </w:rPr>
        <w:lastRenderedPageBreak/>
        <w:t>MOD</w:t>
      </w:r>
      <w:r w:rsidRPr="004E02F1">
        <w:rPr>
          <w:lang w:val="fr-CH"/>
        </w:rPr>
        <w:tab/>
        <w:t>EUR/16A1/6</w:t>
      </w:r>
    </w:p>
    <w:p w:rsidR="00B6093E" w:rsidRPr="004E02F1" w:rsidRDefault="00B6093E" w:rsidP="00B6093E">
      <w:pPr>
        <w:rPr>
          <w:lang w:val="fr-CH"/>
        </w:rPr>
      </w:pPr>
      <w:r w:rsidRPr="004E02F1">
        <w:rPr>
          <w:rStyle w:val="Artdef"/>
          <w:lang w:val="fr-CH"/>
        </w:rPr>
        <w:t>3</w:t>
      </w:r>
      <w:r w:rsidRPr="004E02F1">
        <w:rPr>
          <w:lang w:val="fr-CH"/>
        </w:rPr>
        <w:tab/>
      </w:r>
      <w:r w:rsidRPr="004E02F1">
        <w:rPr>
          <w:lang w:val="fr-CH"/>
        </w:rPr>
        <w:tab/>
      </w:r>
      <w:r w:rsidRPr="004E02F1">
        <w:rPr>
          <w:i/>
          <w:iCs/>
          <w:lang w:val="fr-CH"/>
        </w:rPr>
        <w:t>b)</w:t>
      </w:r>
      <w:r w:rsidRPr="004E02F1">
        <w:rPr>
          <w:lang w:val="fr-CH"/>
        </w:rPr>
        <w:tab/>
        <w:t xml:space="preserve">Le présent Règlement reconnaît aux </w:t>
      </w:r>
      <w:ins w:id="19" w:author="Bachler, Mathilde" w:date="2012-11-15T17:57:00Z">
        <w:r w:rsidR="00A21686" w:rsidRPr="004E02F1">
          <w:rPr>
            <w:lang w:val="fr-CH"/>
          </w:rPr>
          <w:t xml:space="preserve">Etats </w:t>
        </w:r>
      </w:ins>
      <w:r w:rsidRPr="004E02F1">
        <w:rPr>
          <w:lang w:val="fr-CH"/>
        </w:rPr>
        <w:t>Membres, dans l'Article 9, le droit de permettre la conclusion d'arrangements particuliers.</w:t>
      </w:r>
    </w:p>
    <w:p w:rsidR="00C54D2A" w:rsidRPr="004E02F1" w:rsidRDefault="00B6093E">
      <w:pPr>
        <w:pStyle w:val="Reasons"/>
        <w:rPr>
          <w:lang w:val="fr-CH"/>
        </w:rPr>
      </w:pPr>
      <w:r w:rsidRPr="004E02F1">
        <w:rPr>
          <w:b/>
          <w:lang w:val="fr-CH"/>
        </w:rPr>
        <w:t>Motifs:</w:t>
      </w:r>
      <w:r w:rsidRPr="004E02F1">
        <w:rPr>
          <w:lang w:val="fr-CH"/>
        </w:rPr>
        <w:tab/>
      </w:r>
      <w:r w:rsidR="00943278" w:rsidRPr="004E02F1">
        <w:rPr>
          <w:lang w:val="fr-CH"/>
        </w:rPr>
        <w:t>Mise à jour d'ordre rédactionnel.</w:t>
      </w:r>
    </w:p>
    <w:p w:rsidR="00C54D2A" w:rsidRPr="004E02F1" w:rsidRDefault="00B6093E">
      <w:pPr>
        <w:pStyle w:val="Proposal"/>
        <w:rPr>
          <w:lang w:val="fr-CH"/>
        </w:rPr>
      </w:pPr>
      <w:r w:rsidRPr="004E02F1">
        <w:rPr>
          <w:b/>
          <w:u w:val="single"/>
          <w:lang w:val="fr-CH"/>
        </w:rPr>
        <w:t>NOC</w:t>
      </w:r>
      <w:r w:rsidRPr="004E02F1">
        <w:rPr>
          <w:lang w:val="fr-CH"/>
        </w:rPr>
        <w:tab/>
        <w:t>EUR/16A1/7</w:t>
      </w:r>
    </w:p>
    <w:p w:rsidR="00B6093E" w:rsidRPr="004E02F1" w:rsidRDefault="00B6093E" w:rsidP="00B6093E">
      <w:pPr>
        <w:rPr>
          <w:lang w:val="fr-CH"/>
        </w:rPr>
      </w:pPr>
      <w:r w:rsidRPr="004E02F1">
        <w:rPr>
          <w:rStyle w:val="Artdef"/>
          <w:lang w:val="fr-CH"/>
        </w:rPr>
        <w:t>4</w:t>
      </w:r>
      <w:r w:rsidRPr="004E02F1">
        <w:rPr>
          <w:lang w:val="fr-CH"/>
        </w:rPr>
        <w:tab/>
        <w:t>1.2</w:t>
      </w:r>
      <w:r w:rsidRPr="004E02F1">
        <w:rPr>
          <w:lang w:val="fr-CH"/>
        </w:rPr>
        <w:tab/>
        <w:t>Dans le présent Règlement, le terme "public" désigne la population, y compris les organes gouvernementaux et les personnes morales.</w:t>
      </w:r>
    </w:p>
    <w:p w:rsidR="00C54D2A" w:rsidRPr="004E02F1" w:rsidRDefault="00B6093E">
      <w:pPr>
        <w:pStyle w:val="Reasons"/>
        <w:rPr>
          <w:lang w:val="fr-CH"/>
        </w:rPr>
      </w:pPr>
      <w:r w:rsidRPr="004E02F1">
        <w:rPr>
          <w:b/>
          <w:lang w:val="fr-CH"/>
        </w:rPr>
        <w:t>Motifs:</w:t>
      </w:r>
      <w:r w:rsidRPr="004E02F1">
        <w:rPr>
          <w:lang w:val="fr-CH"/>
        </w:rPr>
        <w:tab/>
      </w:r>
      <w:r w:rsidR="00943278" w:rsidRPr="004E02F1">
        <w:rPr>
          <w:lang w:val="fr-CH"/>
        </w:rPr>
        <w:t>Cette proposition a résisté à l'épreuve du temps.</w:t>
      </w:r>
    </w:p>
    <w:p w:rsidR="00C54D2A" w:rsidRPr="004E02F1" w:rsidRDefault="00B6093E">
      <w:pPr>
        <w:pStyle w:val="Proposal"/>
        <w:rPr>
          <w:lang w:val="fr-CH"/>
        </w:rPr>
      </w:pPr>
      <w:r w:rsidRPr="004E02F1">
        <w:rPr>
          <w:b/>
          <w:u w:val="single"/>
          <w:lang w:val="fr-CH"/>
        </w:rPr>
        <w:t>NOC</w:t>
      </w:r>
      <w:r w:rsidRPr="004E02F1">
        <w:rPr>
          <w:lang w:val="fr-CH"/>
        </w:rPr>
        <w:tab/>
        <w:t>EUR/16A1/8</w:t>
      </w:r>
    </w:p>
    <w:p w:rsidR="00B6093E" w:rsidRPr="004E02F1" w:rsidRDefault="00B6093E" w:rsidP="00B6093E">
      <w:pPr>
        <w:rPr>
          <w:lang w:val="fr-CH"/>
        </w:rPr>
      </w:pPr>
      <w:r w:rsidRPr="004E02F1">
        <w:rPr>
          <w:rStyle w:val="Artdef"/>
          <w:lang w:val="fr-CH"/>
        </w:rPr>
        <w:t>5</w:t>
      </w:r>
      <w:r w:rsidRPr="004E02F1">
        <w:rPr>
          <w:lang w:val="fr-CH"/>
        </w:rPr>
        <w:tab/>
        <w:t>1.3</w:t>
      </w:r>
      <w:r w:rsidRPr="004E02F1">
        <w:rPr>
          <w:lang w:val="fr-CH"/>
        </w:rPr>
        <w:tab/>
        <w:t>Le présent Règlement est établi dans le but de faciliter l'interconnexion et les possibilités d'interfonctionnement à l'échelle mondiale des moyens de télécommunication et de favoriser le développement harmonieux des moyens techniques et leur exploitation efficace ainsi que l'efficacité, l'utilité et la disponibilité pour le public de services internationaux de télécommunication.</w:t>
      </w:r>
    </w:p>
    <w:p w:rsidR="00C54D2A" w:rsidRPr="004E02F1" w:rsidRDefault="00B6093E">
      <w:pPr>
        <w:pStyle w:val="Reasons"/>
        <w:rPr>
          <w:lang w:val="fr-CH"/>
        </w:rPr>
      </w:pPr>
      <w:r w:rsidRPr="004E02F1">
        <w:rPr>
          <w:b/>
          <w:lang w:val="fr-CH"/>
        </w:rPr>
        <w:t>Motifs:</w:t>
      </w:r>
      <w:r w:rsidRPr="004E02F1">
        <w:rPr>
          <w:lang w:val="fr-CH"/>
        </w:rPr>
        <w:tab/>
      </w:r>
      <w:r w:rsidR="00943278" w:rsidRPr="004E02F1">
        <w:rPr>
          <w:lang w:val="fr-CH"/>
        </w:rPr>
        <w:t>Cette proposition a résisté à l'épreuve du temps.</w:t>
      </w:r>
    </w:p>
    <w:p w:rsidR="00C54D2A" w:rsidRPr="004E02F1" w:rsidRDefault="00B6093E">
      <w:pPr>
        <w:pStyle w:val="Proposal"/>
        <w:rPr>
          <w:lang w:val="fr-CH"/>
        </w:rPr>
      </w:pPr>
      <w:r w:rsidRPr="004E02F1">
        <w:rPr>
          <w:b/>
          <w:lang w:val="fr-CH"/>
        </w:rPr>
        <w:t>MOD</w:t>
      </w:r>
      <w:r w:rsidRPr="004E02F1">
        <w:rPr>
          <w:lang w:val="fr-CH"/>
        </w:rPr>
        <w:tab/>
        <w:t>EUR/16A1/9</w:t>
      </w:r>
    </w:p>
    <w:p w:rsidR="00B6093E" w:rsidRPr="004E02F1" w:rsidRDefault="00B6093E" w:rsidP="002A4257">
      <w:pPr>
        <w:rPr>
          <w:lang w:val="fr-CH"/>
        </w:rPr>
      </w:pPr>
      <w:r w:rsidRPr="004E02F1">
        <w:rPr>
          <w:rStyle w:val="Artdef"/>
          <w:lang w:val="fr-CH"/>
        </w:rPr>
        <w:t>6</w:t>
      </w:r>
      <w:r w:rsidRPr="004E02F1">
        <w:rPr>
          <w:lang w:val="fr-CH"/>
        </w:rPr>
        <w:tab/>
        <w:t>1.4</w:t>
      </w:r>
      <w:r w:rsidRPr="004E02F1">
        <w:rPr>
          <w:lang w:val="fr-CH"/>
        </w:rPr>
        <w:tab/>
        <w:t xml:space="preserve">Dans le présent Règlement, les références aux Recommandations </w:t>
      </w:r>
      <w:ins w:id="20" w:author="Bachler, Mathilde" w:date="2012-11-15T17:57:00Z">
        <w:r w:rsidR="00A21686" w:rsidRPr="004E02F1">
          <w:rPr>
            <w:lang w:val="fr-CH"/>
          </w:rPr>
          <w:t>UIT-T</w:t>
        </w:r>
      </w:ins>
      <w:del w:id="21" w:author="Bachler, Mathilde" w:date="2012-11-15T17:57:00Z">
        <w:r w:rsidRPr="004E02F1" w:rsidDel="00A21686">
          <w:rPr>
            <w:lang w:val="fr-CH"/>
          </w:rPr>
          <w:delText xml:space="preserve">du CCITT et Instructions </w:delText>
        </w:r>
      </w:del>
      <w:r w:rsidR="002A4257" w:rsidRPr="004E02F1">
        <w:rPr>
          <w:lang w:val="fr-CH"/>
        </w:rPr>
        <w:t xml:space="preserve"> n</w:t>
      </w:r>
      <w:r w:rsidRPr="004E02F1">
        <w:rPr>
          <w:lang w:val="fr-CH"/>
        </w:rPr>
        <w:t xml:space="preserve">e doivent pas être considérées comme accordant à ces Recommandations </w:t>
      </w:r>
      <w:del w:id="22" w:author="Bachler, Mathilde" w:date="2012-11-15T17:58:00Z">
        <w:r w:rsidRPr="004E02F1" w:rsidDel="00A21686">
          <w:rPr>
            <w:lang w:val="fr-CH"/>
          </w:rPr>
          <w:delText xml:space="preserve">et Instructions </w:delText>
        </w:r>
      </w:del>
      <w:r w:rsidRPr="004E02F1">
        <w:rPr>
          <w:lang w:val="fr-CH"/>
        </w:rPr>
        <w:t>le même statut juridique que le Règlement.</w:t>
      </w:r>
    </w:p>
    <w:p w:rsidR="00943278" w:rsidRPr="004E02F1" w:rsidRDefault="00B6093E" w:rsidP="00943278">
      <w:pPr>
        <w:pStyle w:val="Reasons"/>
        <w:rPr>
          <w:lang w:val="fr-CH"/>
        </w:rPr>
      </w:pPr>
      <w:r w:rsidRPr="004E02F1">
        <w:rPr>
          <w:b/>
          <w:lang w:val="fr-CH"/>
        </w:rPr>
        <w:t>Motifs:</w:t>
      </w:r>
      <w:r w:rsidRPr="004E02F1">
        <w:rPr>
          <w:lang w:val="fr-CH"/>
        </w:rPr>
        <w:tab/>
      </w:r>
      <w:r w:rsidR="00943278" w:rsidRPr="004E02F1">
        <w:rPr>
          <w:lang w:val="fr-CH"/>
        </w:rPr>
        <w:t>La Constitution de l'UIT ne fournit pas de Recommandations UIT ayant force contraignante; de par leur nature les Recommandations UIT-T ne sont pas contraignantes, c'est</w:t>
      </w:r>
      <w:r w:rsidR="00943278" w:rsidRPr="004E02F1">
        <w:rPr>
          <w:lang w:val="fr-CH"/>
        </w:rPr>
        <w:noBreakHyphen/>
        <w:t>à</w:t>
      </w:r>
      <w:r w:rsidR="00943278" w:rsidRPr="004E02F1">
        <w:rPr>
          <w:lang w:val="fr-CH"/>
        </w:rPr>
        <w:noBreakHyphen/>
        <w:t>dire qu'elles sont d'application volontaire et leur application ne devrait donc pas être systématiquement imposée. L'Europe est d'avis que la révision du RTI ne doit pas être utilisée pour changer la nature des Recommandations de l'UIT.</w:t>
      </w:r>
    </w:p>
    <w:p w:rsidR="00C54D2A" w:rsidRPr="004E02F1" w:rsidRDefault="00943278" w:rsidP="002E3910">
      <w:pPr>
        <w:pStyle w:val="Reasons"/>
        <w:rPr>
          <w:lang w:val="fr-CH"/>
        </w:rPr>
      </w:pPr>
      <w:r w:rsidRPr="004E02F1">
        <w:rPr>
          <w:lang w:val="fr-CH"/>
        </w:rPr>
        <w:t>L'Europe est favorable à la suppression de la référence aux "Instructions". La Recommandation C.3 (Instructions pour le</w:t>
      </w:r>
      <w:r w:rsidR="00A839ED" w:rsidRPr="004E02F1">
        <w:rPr>
          <w:lang w:val="fr-CH"/>
        </w:rPr>
        <w:t>s services internationaux de télécommunication</w:t>
      </w:r>
      <w:r w:rsidRPr="004E02F1">
        <w:rPr>
          <w:lang w:val="fr-CH"/>
        </w:rPr>
        <w:t>) et la Recommandation UIT</w:t>
      </w:r>
      <w:r w:rsidRPr="004E02F1">
        <w:rPr>
          <w:lang w:val="fr-CH"/>
        </w:rPr>
        <w:noBreakHyphen/>
        <w:t xml:space="preserve">T E.141 (Instructions </w:t>
      </w:r>
      <w:r w:rsidR="00A839ED" w:rsidRPr="004E02F1">
        <w:rPr>
          <w:lang w:val="fr-CH"/>
        </w:rPr>
        <w:t xml:space="preserve">pour les </w:t>
      </w:r>
      <w:r w:rsidRPr="004E02F1">
        <w:rPr>
          <w:lang w:val="fr-CH"/>
        </w:rPr>
        <w:t xml:space="preserve">opératrices du service téléphonique international </w:t>
      </w:r>
      <w:r w:rsidR="00A839ED" w:rsidRPr="004E02F1">
        <w:rPr>
          <w:lang w:val="fr-CH"/>
        </w:rPr>
        <w:t xml:space="preserve">assisté par des </w:t>
      </w:r>
      <w:r w:rsidRPr="004E02F1">
        <w:rPr>
          <w:lang w:val="fr-CH"/>
        </w:rPr>
        <w:t>opératrice</w:t>
      </w:r>
      <w:r w:rsidR="00A839ED" w:rsidRPr="004E02F1">
        <w:rPr>
          <w:lang w:val="fr-CH"/>
        </w:rPr>
        <w:t>s</w:t>
      </w:r>
      <w:r w:rsidRPr="004E02F1">
        <w:rPr>
          <w:lang w:val="fr-CH"/>
        </w:rPr>
        <w:t>) ont été retirées. L'Europe estime donc que les références aux instructions sont obsolètes et qu'il convient de les supprimer.</w:t>
      </w:r>
    </w:p>
    <w:p w:rsidR="00C54D2A" w:rsidRPr="004E02F1" w:rsidRDefault="00B6093E">
      <w:pPr>
        <w:pStyle w:val="Proposal"/>
        <w:rPr>
          <w:lang w:val="fr-CH"/>
        </w:rPr>
      </w:pPr>
      <w:r w:rsidRPr="004E02F1">
        <w:rPr>
          <w:b/>
          <w:lang w:val="fr-CH"/>
        </w:rPr>
        <w:t>SUP</w:t>
      </w:r>
      <w:r w:rsidRPr="004E02F1">
        <w:rPr>
          <w:lang w:val="fr-CH"/>
        </w:rPr>
        <w:tab/>
        <w:t>EUR/16A1/10</w:t>
      </w:r>
    </w:p>
    <w:p w:rsidR="00B6093E" w:rsidRPr="004E02F1" w:rsidRDefault="00B6093E">
      <w:pPr>
        <w:rPr>
          <w:lang w:val="fr-CH"/>
        </w:rPr>
      </w:pPr>
      <w:r w:rsidRPr="004E02F1">
        <w:rPr>
          <w:rStyle w:val="Artdef"/>
          <w:lang w:val="fr-CH"/>
        </w:rPr>
        <w:t>7</w:t>
      </w:r>
      <w:r w:rsidRPr="004E02F1">
        <w:rPr>
          <w:lang w:val="fr-CH"/>
        </w:rPr>
        <w:tab/>
      </w:r>
      <w:del w:id="23" w:author="Bachler, Mathilde" w:date="2012-11-15T17:58:00Z">
        <w:r w:rsidRPr="004E02F1" w:rsidDel="00A21686">
          <w:rPr>
            <w:lang w:val="fr-CH"/>
          </w:rPr>
          <w:delText>1.5</w:delText>
        </w:r>
        <w:r w:rsidRPr="004E02F1" w:rsidDel="00A21686">
          <w:rPr>
            <w:lang w:val="fr-CH"/>
          </w:rPr>
          <w:tab/>
          <w:delText>Dans le cadre du présent Règlement, la fourniture et l'exploitation des services internationaux de télécommunication dans chaque relation dépendent d'accords mutuels entre administrations*.</w:delText>
        </w:r>
      </w:del>
    </w:p>
    <w:p w:rsidR="00943278" w:rsidRPr="004E02F1" w:rsidRDefault="00B6093E" w:rsidP="00943278">
      <w:pPr>
        <w:pStyle w:val="Reasons"/>
        <w:rPr>
          <w:lang w:val="fr-CH"/>
        </w:rPr>
      </w:pPr>
      <w:r w:rsidRPr="004E02F1">
        <w:rPr>
          <w:b/>
          <w:lang w:val="fr-CH"/>
        </w:rPr>
        <w:t>Motifs:</w:t>
      </w:r>
      <w:r w:rsidRPr="004E02F1">
        <w:rPr>
          <w:lang w:val="fr-CH"/>
        </w:rPr>
        <w:tab/>
      </w:r>
      <w:r w:rsidR="00943278" w:rsidRPr="004E02F1">
        <w:rPr>
          <w:lang w:val="fr-CH"/>
        </w:rPr>
        <w:t>L'acheminement du trafic international est aujourd'hui plus complexe qu'auparavant, comme en attestent les relations commerciales actuelles entre opérateurs.</w:t>
      </w:r>
    </w:p>
    <w:p w:rsidR="00C54D2A" w:rsidRPr="004E02F1" w:rsidRDefault="00943278" w:rsidP="00943278">
      <w:pPr>
        <w:pStyle w:val="Reasons"/>
        <w:rPr>
          <w:lang w:val="fr-CH"/>
        </w:rPr>
      </w:pPr>
      <w:r w:rsidRPr="004E02F1">
        <w:rPr>
          <w:lang w:val="fr-CH"/>
        </w:rPr>
        <w:t>L'article 42 de la Constitution de l'UIT et l'Article 9 de l'actuel RTI font référence à des arrangements particuliers; le libellé de l'actuelle disposition 1.5 semble donc être en contradiction.</w:t>
      </w:r>
    </w:p>
    <w:p w:rsidR="00C54D2A" w:rsidRPr="004E02F1" w:rsidRDefault="00B6093E" w:rsidP="001729B6">
      <w:pPr>
        <w:pStyle w:val="Proposal"/>
        <w:keepLines/>
        <w:rPr>
          <w:lang w:val="fr-CH"/>
        </w:rPr>
      </w:pPr>
      <w:r w:rsidRPr="004E02F1">
        <w:rPr>
          <w:b/>
          <w:lang w:val="fr-CH"/>
        </w:rPr>
        <w:lastRenderedPageBreak/>
        <w:t>MOD</w:t>
      </w:r>
      <w:r w:rsidRPr="004E02F1">
        <w:rPr>
          <w:lang w:val="fr-CH"/>
        </w:rPr>
        <w:tab/>
        <w:t>EUR/16A1/11</w:t>
      </w:r>
    </w:p>
    <w:p w:rsidR="00B6093E" w:rsidRPr="004E02F1" w:rsidRDefault="00B6093E" w:rsidP="001729B6">
      <w:pPr>
        <w:keepNext/>
        <w:keepLines/>
        <w:rPr>
          <w:lang w:val="fr-CH"/>
        </w:rPr>
      </w:pPr>
      <w:r w:rsidRPr="004E02F1">
        <w:rPr>
          <w:rStyle w:val="Artdef"/>
          <w:lang w:val="fr-CH"/>
        </w:rPr>
        <w:t>8</w:t>
      </w:r>
      <w:r w:rsidRPr="004E02F1">
        <w:rPr>
          <w:lang w:val="fr-CH"/>
        </w:rPr>
        <w:tab/>
        <w:t>1.6</w:t>
      </w:r>
      <w:r w:rsidRPr="004E02F1">
        <w:rPr>
          <w:lang w:val="fr-CH"/>
        </w:rPr>
        <w:tab/>
        <w:t xml:space="preserve">Pour appliquer les principes du présent Règlement, les </w:t>
      </w:r>
      <w:del w:id="24" w:author="Author">
        <w:r w:rsidRPr="004E02F1" w:rsidDel="00765980">
          <w:rPr>
            <w:lang w:val="fr-CH"/>
          </w:rPr>
          <w:delText>a</w:delText>
        </w:r>
        <w:r w:rsidRPr="004E02F1" w:rsidDel="00005033">
          <w:rPr>
            <w:lang w:val="fr-CH"/>
          </w:rPr>
          <w:delText>dministrations</w:delText>
        </w:r>
        <w:r w:rsidRPr="004E02F1" w:rsidDel="002D243E">
          <w:rPr>
            <w:rStyle w:val="FootnoteReference"/>
            <w:lang w:val="fr-CH"/>
            <w:rPrChange w:id="25" w:author="Author" w:date="2012-10-16T10:07:00Z">
              <w:rPr/>
            </w:rPrChange>
          </w:rPr>
          <w:delText>*</w:delText>
        </w:r>
      </w:del>
      <w:ins w:id="26" w:author="Author">
        <w:r w:rsidRPr="004E02F1">
          <w:rPr>
            <w:lang w:val="fr-CH"/>
          </w:rPr>
          <w:t xml:space="preserve"> Etats Membres</w:t>
        </w:r>
      </w:ins>
      <w:r w:rsidRPr="004E02F1" w:rsidDel="00005033">
        <w:rPr>
          <w:lang w:val="fr-CH"/>
        </w:rPr>
        <w:t xml:space="preserve"> </w:t>
      </w:r>
      <w:r w:rsidRPr="004E02F1">
        <w:rPr>
          <w:lang w:val="fr-CH"/>
        </w:rPr>
        <w:t>devraient</w:t>
      </w:r>
      <w:del w:id="27" w:author="Author">
        <w:r w:rsidRPr="004E02F1" w:rsidDel="00005033">
          <w:rPr>
            <w:lang w:val="fr-CH"/>
          </w:rPr>
          <w:delText xml:space="preserve"> se conformer, dans toute la mesure de ce qui est réalisable, aux Recommandations pertinentes du CCITT</w:delText>
        </w:r>
        <w:r w:rsidRPr="004E02F1" w:rsidDel="00F5495D">
          <w:rPr>
            <w:lang w:val="fr-CH"/>
          </w:rPr>
          <w:delText>,</w:delText>
        </w:r>
      </w:del>
      <w:r w:rsidRPr="004E02F1">
        <w:rPr>
          <w:lang w:val="fr-CH"/>
        </w:rPr>
        <w:t xml:space="preserve"> </w:t>
      </w:r>
      <w:ins w:id="28" w:author="Author">
        <w:r w:rsidRPr="004E02F1">
          <w:rPr>
            <w:lang w:val="fr-CH"/>
          </w:rPr>
          <w:t xml:space="preserve">encourager les exploitations </w:t>
        </w:r>
      </w:ins>
      <w:ins w:id="29" w:author="Bachler, Mathilde" w:date="2012-11-16T09:41:00Z">
        <w:r w:rsidR="00943278" w:rsidRPr="004E02F1">
          <w:rPr>
            <w:lang w:val="fr-CH"/>
          </w:rPr>
          <w:t xml:space="preserve">reconnues </w:t>
        </w:r>
      </w:ins>
      <w:ins w:id="30" w:author="Author">
        <w:r w:rsidRPr="004E02F1">
          <w:rPr>
            <w:lang w:val="fr-CH"/>
          </w:rPr>
          <w:t>à se conformer</w:t>
        </w:r>
      </w:ins>
      <w:ins w:id="31" w:author="Bachler, Mathilde" w:date="2012-11-16T15:53:00Z">
        <w:r w:rsidR="00A839ED" w:rsidRPr="004E02F1">
          <w:rPr>
            <w:lang w:val="fr-CH"/>
          </w:rPr>
          <w:t xml:space="preserve">, </w:t>
        </w:r>
      </w:ins>
      <w:ins w:id="32" w:author="Author">
        <w:r w:rsidRPr="004E02F1">
          <w:rPr>
            <w:lang w:val="fr-CH"/>
          </w:rPr>
          <w:t>dans toute la mesure de ce qui est réalisable, aux Recommandations UIT-T pertinentes</w:t>
        </w:r>
      </w:ins>
      <w:del w:id="33" w:author="Author">
        <w:r w:rsidRPr="004E02F1" w:rsidDel="00765980">
          <w:rPr>
            <w:lang w:val="fr-CH"/>
          </w:rPr>
          <w:delText>, y compris, le cas échéant, aux Instructions qui font partie de ces Recommandations ou qui en sont tirées</w:delText>
        </w:r>
      </w:del>
      <w:r w:rsidRPr="004E02F1">
        <w:rPr>
          <w:lang w:val="fr-CH"/>
        </w:rPr>
        <w:t>.</w:t>
      </w:r>
    </w:p>
    <w:p w:rsidR="00C54D2A" w:rsidRPr="004E02F1" w:rsidRDefault="00B6093E" w:rsidP="00943278">
      <w:pPr>
        <w:pStyle w:val="Reasons"/>
        <w:rPr>
          <w:lang w:val="fr-CH"/>
        </w:rPr>
      </w:pPr>
      <w:r w:rsidRPr="004E02F1">
        <w:rPr>
          <w:b/>
          <w:lang w:val="fr-CH"/>
        </w:rPr>
        <w:t>Motifs:</w:t>
      </w:r>
      <w:r w:rsidR="00943278" w:rsidRPr="004E02F1">
        <w:rPr>
          <w:lang w:val="fr-CH"/>
        </w:rPr>
        <w:tab/>
        <w:t>Conformément à la Constitution de l'Union, les Recommandations de l'UIT n'étant pas contraignantes, les Recommandations UIT-T ne le sont pas non plus, de par leur nature, autrement dit leur application se fait à titre volontaire et ne devrait pas être imposée systématiquement. Les pays européens estiment que la révision du RTI ne doit pas servir à modifier la nature des Recommandations de l'UIT.</w:t>
      </w:r>
    </w:p>
    <w:p w:rsidR="00833BC0" w:rsidRPr="00450E09" w:rsidRDefault="00833BC0" w:rsidP="00BC1481">
      <w:pPr>
        <w:pStyle w:val="Reasons"/>
        <w:rPr>
          <w:lang w:val="fr-CH"/>
        </w:rPr>
      </w:pPr>
      <w:r w:rsidRPr="00450E09">
        <w:rPr>
          <w:lang w:val="fr-CH"/>
        </w:rPr>
        <w:t xml:space="preserve">Le texte proposé, y compris </w:t>
      </w:r>
      <w:r w:rsidR="00BC1481" w:rsidRPr="00450E09">
        <w:rPr>
          <w:lang w:val="fr-CH"/>
        </w:rPr>
        <w:t xml:space="preserve">l'emploi </w:t>
      </w:r>
      <w:r w:rsidRPr="00450E09">
        <w:rPr>
          <w:lang w:val="fr-CH"/>
        </w:rPr>
        <w:t xml:space="preserve">du terme </w:t>
      </w:r>
      <w:r w:rsidR="00BC1481" w:rsidRPr="00450E09">
        <w:rPr>
          <w:lang w:val="fr-CH"/>
        </w:rPr>
        <w:t>"</w:t>
      </w:r>
      <w:r w:rsidRPr="00450E09">
        <w:rPr>
          <w:lang w:val="fr-CH"/>
        </w:rPr>
        <w:t>encourager</w:t>
      </w:r>
      <w:r w:rsidR="00BC1481" w:rsidRPr="00450E09">
        <w:rPr>
          <w:lang w:val="fr-CH"/>
        </w:rPr>
        <w:t>"</w:t>
      </w:r>
      <w:r w:rsidRPr="00450E09">
        <w:rPr>
          <w:lang w:val="fr-CH"/>
        </w:rPr>
        <w:t xml:space="preserve">, est conforme à la disposition 1.7 b) </w:t>
      </w:r>
      <w:r w:rsidR="00BC1481" w:rsidRPr="00450E09">
        <w:rPr>
          <w:lang w:val="fr-CH"/>
        </w:rPr>
        <w:t xml:space="preserve">existante </w:t>
      </w:r>
      <w:r w:rsidRPr="00450E09">
        <w:rPr>
          <w:lang w:val="fr-CH"/>
        </w:rPr>
        <w:t>du RTI.</w:t>
      </w:r>
    </w:p>
    <w:p w:rsidR="007719B2" w:rsidRPr="00450E09" w:rsidRDefault="007719B2" w:rsidP="00A96C7B">
      <w:pPr>
        <w:pStyle w:val="Reasons"/>
        <w:rPr>
          <w:lang w:val="fr-CH"/>
        </w:rPr>
      </w:pPr>
      <w:r w:rsidRPr="00450E09">
        <w:rPr>
          <w:lang w:val="fr-CH"/>
        </w:rPr>
        <w:t xml:space="preserve">Les pays européens sont favorables à la suppression de la référence aux </w:t>
      </w:r>
      <w:r w:rsidR="00A96C7B">
        <w:rPr>
          <w:lang w:val="fr-CH"/>
        </w:rPr>
        <w:t>"</w:t>
      </w:r>
      <w:r w:rsidRPr="00450E09">
        <w:rPr>
          <w:lang w:val="fr-CH"/>
        </w:rPr>
        <w:t>Instructions</w:t>
      </w:r>
      <w:r w:rsidR="00A96C7B">
        <w:rPr>
          <w:lang w:val="fr-CH"/>
        </w:rPr>
        <w:t>"</w:t>
      </w:r>
      <w:r w:rsidRPr="00450E09">
        <w:rPr>
          <w:lang w:val="fr-CH"/>
        </w:rPr>
        <w:t xml:space="preserve"> de l’UIT-T.</w:t>
      </w:r>
    </w:p>
    <w:p w:rsidR="00C54D2A" w:rsidRPr="004E02F1" w:rsidRDefault="00B6093E">
      <w:pPr>
        <w:pStyle w:val="Proposal"/>
        <w:rPr>
          <w:lang w:val="fr-CH"/>
        </w:rPr>
      </w:pPr>
      <w:r w:rsidRPr="004E02F1">
        <w:rPr>
          <w:b/>
          <w:lang w:val="fr-CH"/>
        </w:rPr>
        <w:t>MOD</w:t>
      </w:r>
      <w:r w:rsidRPr="004E02F1">
        <w:rPr>
          <w:lang w:val="fr-CH"/>
        </w:rPr>
        <w:tab/>
        <w:t>EUR/16A1/12</w:t>
      </w:r>
    </w:p>
    <w:p w:rsidR="00B6093E" w:rsidRPr="004E02F1" w:rsidRDefault="00B6093E" w:rsidP="00BC1481">
      <w:pPr>
        <w:rPr>
          <w:lang w:val="fr-CH"/>
        </w:rPr>
      </w:pPr>
      <w:r w:rsidRPr="004E02F1">
        <w:rPr>
          <w:rStyle w:val="Artdef"/>
          <w:lang w:val="fr-CH"/>
        </w:rPr>
        <w:t>9</w:t>
      </w:r>
      <w:r w:rsidRPr="004E02F1">
        <w:rPr>
          <w:lang w:val="fr-CH"/>
        </w:rPr>
        <w:tab/>
        <w:t>1.7</w:t>
      </w:r>
      <w:r w:rsidRPr="004E02F1">
        <w:rPr>
          <w:lang w:val="fr-CH"/>
        </w:rPr>
        <w:tab/>
      </w:r>
      <w:r w:rsidRPr="004E02F1">
        <w:rPr>
          <w:i/>
          <w:iCs/>
          <w:lang w:val="fr-CH"/>
          <w:rPrChange w:id="34" w:author="Author" w:date="2012-10-16T10:07:00Z">
            <w:rPr>
              <w:szCs w:val="24"/>
            </w:rPr>
          </w:rPrChange>
        </w:rPr>
        <w:t>a)</w:t>
      </w:r>
      <w:r w:rsidRPr="004E02F1">
        <w:rPr>
          <w:lang w:val="fr-CH"/>
        </w:rPr>
        <w:tab/>
        <w:t xml:space="preserve">Le présent Règlement reconnaît à tout </w:t>
      </w:r>
      <w:ins w:id="35" w:author="Author">
        <w:r w:rsidRPr="004E02F1">
          <w:rPr>
            <w:lang w:val="fr-CH"/>
          </w:rPr>
          <w:t xml:space="preserve">Etat </w:t>
        </w:r>
      </w:ins>
      <w:r w:rsidRPr="004E02F1">
        <w:rPr>
          <w:lang w:val="fr-CH"/>
        </w:rPr>
        <w:t>Membre le droit, sous réserve de sa législation nationale</w:t>
      </w:r>
      <w:del w:id="36" w:author="Bachler, Mathilde" w:date="2012-11-15T17:58:00Z">
        <w:r w:rsidRPr="004E02F1" w:rsidDel="003C5DD6">
          <w:rPr>
            <w:lang w:val="fr-CH"/>
          </w:rPr>
          <w:delText>et s'il en décide ainsi</w:delText>
        </w:r>
      </w:del>
      <w:r w:rsidRPr="004E02F1">
        <w:rPr>
          <w:lang w:val="fr-CH"/>
        </w:rPr>
        <w:t xml:space="preserve">, d'exiger que les </w:t>
      </w:r>
      <w:del w:id="37" w:author="Author">
        <w:r w:rsidRPr="004E02F1" w:rsidDel="00027E7A">
          <w:rPr>
            <w:lang w:val="fr-CH"/>
          </w:rPr>
          <w:delText>administrations</w:delText>
        </w:r>
        <w:r w:rsidRPr="004E02F1" w:rsidDel="002D243E">
          <w:rPr>
            <w:rStyle w:val="FootnoteReference"/>
            <w:lang w:val="fr-CH"/>
            <w:rPrChange w:id="38" w:author="Author" w:date="2012-10-16T10:07:00Z">
              <w:rPr/>
            </w:rPrChange>
          </w:rPr>
          <w:delText>*</w:delText>
        </w:r>
        <w:r w:rsidRPr="004E02F1" w:rsidDel="00B94C75">
          <w:rPr>
            <w:lang w:val="fr-CH"/>
          </w:rPr>
          <w:delText xml:space="preserve"> </w:delText>
        </w:r>
        <w:r w:rsidRPr="004E02F1" w:rsidDel="00027E7A">
          <w:rPr>
            <w:lang w:val="fr-CH"/>
          </w:rPr>
          <w:delText xml:space="preserve">et </w:delText>
        </w:r>
      </w:del>
      <w:r w:rsidRPr="004E02F1">
        <w:rPr>
          <w:lang w:val="fr-CH"/>
        </w:rPr>
        <w:t xml:space="preserve">exploitations </w:t>
      </w:r>
      <w:del w:id="39" w:author="Author">
        <w:r w:rsidRPr="004E02F1" w:rsidDel="00027E7A">
          <w:rPr>
            <w:lang w:val="fr-CH"/>
          </w:rPr>
          <w:delText>privées</w:delText>
        </w:r>
      </w:del>
      <w:ins w:id="40" w:author="Bachler, Mathilde" w:date="2012-11-16T10:34:00Z">
        <w:r w:rsidR="007719B2" w:rsidRPr="004E02F1">
          <w:rPr>
            <w:lang w:val="fr-CH"/>
          </w:rPr>
          <w:t>reconnues</w:t>
        </w:r>
      </w:ins>
      <w:r w:rsidRPr="004E02F1">
        <w:rPr>
          <w:lang w:val="fr-CH"/>
        </w:rPr>
        <w:t xml:space="preserve"> qui opèrent sur son territoire et offrent</w:t>
      </w:r>
      <w:r w:rsidR="003C5DD6" w:rsidRPr="004E02F1">
        <w:rPr>
          <w:lang w:val="fr-CH"/>
        </w:rPr>
        <w:t xml:space="preserve"> </w:t>
      </w:r>
      <w:r w:rsidRPr="004E02F1">
        <w:rPr>
          <w:lang w:val="fr-CH"/>
        </w:rPr>
        <w:t>un service international de télécommunication au public, y soient autorisées par ce</w:t>
      </w:r>
      <w:ins w:id="41" w:author="Author">
        <w:r w:rsidRPr="004E02F1">
          <w:rPr>
            <w:lang w:val="fr-CH"/>
          </w:rPr>
          <w:t xml:space="preserve">t Etat </w:t>
        </w:r>
      </w:ins>
      <w:r w:rsidRPr="004E02F1">
        <w:rPr>
          <w:lang w:val="fr-CH"/>
        </w:rPr>
        <w:t>Membre.</w:t>
      </w:r>
    </w:p>
    <w:p w:rsidR="00C54D2A" w:rsidRPr="00450E09" w:rsidRDefault="00B6093E" w:rsidP="00BC1481">
      <w:pPr>
        <w:pStyle w:val="Reasons"/>
        <w:rPr>
          <w:lang w:val="fr-CH"/>
        </w:rPr>
      </w:pPr>
      <w:r w:rsidRPr="00450E09">
        <w:rPr>
          <w:b/>
          <w:lang w:val="fr-CH"/>
        </w:rPr>
        <w:t>Motifs:</w:t>
      </w:r>
      <w:r w:rsidRPr="00450E09">
        <w:rPr>
          <w:lang w:val="fr-CH"/>
        </w:rPr>
        <w:tab/>
      </w:r>
      <w:r w:rsidR="00BC1481" w:rsidRPr="00450E09">
        <w:rPr>
          <w:lang w:val="fr-CH"/>
        </w:rPr>
        <w:t xml:space="preserve">Le </w:t>
      </w:r>
      <w:r w:rsidR="007719B2" w:rsidRPr="00450E09">
        <w:rPr>
          <w:lang w:val="fr-CH"/>
        </w:rPr>
        <w:t xml:space="preserve">RTI ne </w:t>
      </w:r>
      <w:r w:rsidR="00BC1481" w:rsidRPr="00450E09">
        <w:rPr>
          <w:lang w:val="fr-CH"/>
        </w:rPr>
        <w:t xml:space="preserve">peut </w:t>
      </w:r>
      <w:r w:rsidR="007719B2" w:rsidRPr="00450E09">
        <w:rPr>
          <w:lang w:val="fr-CH"/>
        </w:rPr>
        <w:t>s’applique</w:t>
      </w:r>
      <w:r w:rsidR="00BC1481" w:rsidRPr="00450E09">
        <w:rPr>
          <w:lang w:val="fr-CH"/>
        </w:rPr>
        <w:t>r</w:t>
      </w:r>
      <w:r w:rsidR="007719B2" w:rsidRPr="00450E09">
        <w:rPr>
          <w:lang w:val="fr-CH"/>
        </w:rPr>
        <w:t xml:space="preserve"> qu’indirectement aux exploitations reconnues. </w:t>
      </w:r>
    </w:p>
    <w:p w:rsidR="00C54D2A" w:rsidRPr="004E02F1" w:rsidRDefault="00B6093E">
      <w:pPr>
        <w:pStyle w:val="Proposal"/>
        <w:rPr>
          <w:lang w:val="fr-CH"/>
        </w:rPr>
      </w:pPr>
      <w:r w:rsidRPr="004E02F1">
        <w:rPr>
          <w:b/>
          <w:lang w:val="fr-CH"/>
        </w:rPr>
        <w:t>SUP</w:t>
      </w:r>
      <w:r w:rsidRPr="004E02F1">
        <w:rPr>
          <w:lang w:val="fr-CH"/>
        </w:rPr>
        <w:tab/>
        <w:t>EUR/16A1/13</w:t>
      </w:r>
    </w:p>
    <w:p w:rsidR="00B6093E" w:rsidRPr="004E02F1" w:rsidRDefault="00B6093E">
      <w:pPr>
        <w:rPr>
          <w:lang w:val="fr-CH"/>
        </w:rPr>
      </w:pPr>
      <w:r w:rsidRPr="004E02F1">
        <w:rPr>
          <w:rStyle w:val="Artdef"/>
          <w:lang w:val="fr-CH"/>
        </w:rPr>
        <w:t>10</w:t>
      </w:r>
      <w:r w:rsidRPr="004E02F1">
        <w:rPr>
          <w:lang w:val="fr-CH"/>
        </w:rPr>
        <w:tab/>
      </w:r>
      <w:r w:rsidRPr="004E02F1">
        <w:rPr>
          <w:lang w:val="fr-CH"/>
        </w:rPr>
        <w:tab/>
      </w:r>
      <w:del w:id="42" w:author="Bachler, Mathilde" w:date="2012-11-15T17:59:00Z">
        <w:r w:rsidRPr="004E02F1" w:rsidDel="003C5DD6">
          <w:rPr>
            <w:i/>
            <w:iCs/>
            <w:lang w:val="fr-CH"/>
          </w:rPr>
          <w:delText>b)</w:delText>
        </w:r>
        <w:r w:rsidRPr="004E02F1" w:rsidDel="003C5DD6">
          <w:rPr>
            <w:lang w:val="fr-CH"/>
          </w:rPr>
          <w:tab/>
          <w:delText>Le Membre en question encourage, lorsqu'il y a lieu, l'application des Recommandations pertinentes du CCITT par ces fournisseurs de services.</w:delText>
        </w:r>
      </w:del>
    </w:p>
    <w:p w:rsidR="00C54D2A" w:rsidRPr="004E02F1" w:rsidRDefault="00B6093E" w:rsidP="007719B2">
      <w:pPr>
        <w:pStyle w:val="Reasons"/>
        <w:rPr>
          <w:lang w:val="fr-CH"/>
        </w:rPr>
      </w:pPr>
      <w:r w:rsidRPr="004E02F1">
        <w:rPr>
          <w:b/>
          <w:lang w:val="fr-CH"/>
        </w:rPr>
        <w:t>Motifs:</w:t>
      </w:r>
      <w:r w:rsidRPr="004E02F1">
        <w:rPr>
          <w:lang w:val="fr-CH"/>
        </w:rPr>
        <w:tab/>
      </w:r>
      <w:r w:rsidR="007719B2" w:rsidRPr="004E02F1">
        <w:rPr>
          <w:lang w:val="fr-CH"/>
        </w:rPr>
        <w:t>Cette disposition s'apparente beaucoup semble-t-il, à la disposition 1.6 et devrait donc être supprimée</w:t>
      </w:r>
      <w:r w:rsidR="00D4672B" w:rsidRPr="004E02F1">
        <w:rPr>
          <w:lang w:val="fr-CH"/>
        </w:rPr>
        <w:t>,</w:t>
      </w:r>
      <w:r w:rsidR="007719B2" w:rsidRPr="004E02F1">
        <w:rPr>
          <w:lang w:val="fr-CH"/>
        </w:rPr>
        <w:t xml:space="preserve"> car il faut éviter toute répétition.</w:t>
      </w:r>
    </w:p>
    <w:p w:rsidR="00C54D2A" w:rsidRPr="004E02F1" w:rsidRDefault="00B6093E">
      <w:pPr>
        <w:pStyle w:val="Proposal"/>
        <w:rPr>
          <w:lang w:val="fr-CH"/>
        </w:rPr>
      </w:pPr>
      <w:r w:rsidRPr="004E02F1">
        <w:rPr>
          <w:b/>
          <w:lang w:val="fr-CH"/>
        </w:rPr>
        <w:t>MOD</w:t>
      </w:r>
      <w:r w:rsidRPr="004E02F1">
        <w:rPr>
          <w:lang w:val="fr-CH"/>
        </w:rPr>
        <w:tab/>
        <w:t>EUR/16A1/14</w:t>
      </w:r>
    </w:p>
    <w:p w:rsidR="00B6093E" w:rsidRPr="004E02F1" w:rsidRDefault="00B6093E" w:rsidP="00C02DAB">
      <w:pPr>
        <w:rPr>
          <w:lang w:val="fr-CH"/>
        </w:rPr>
      </w:pPr>
      <w:r w:rsidRPr="004E02F1">
        <w:rPr>
          <w:rStyle w:val="Artdef"/>
          <w:lang w:val="fr-CH"/>
        </w:rPr>
        <w:t>11</w:t>
      </w:r>
      <w:r w:rsidRPr="004E02F1">
        <w:rPr>
          <w:lang w:val="fr-CH"/>
        </w:rPr>
        <w:tab/>
      </w:r>
      <w:r w:rsidRPr="004E02F1">
        <w:rPr>
          <w:lang w:val="fr-CH"/>
        </w:rPr>
        <w:tab/>
      </w:r>
      <w:del w:id="43" w:author="Bachler, Mathilde" w:date="2012-11-15T17:59:00Z">
        <w:r w:rsidR="00C02DAB" w:rsidRPr="004E02F1" w:rsidDel="003C5DD6">
          <w:rPr>
            <w:i/>
            <w:iCs/>
            <w:lang w:val="fr-CH"/>
          </w:rPr>
          <w:delText>c</w:delText>
        </w:r>
      </w:del>
      <w:ins w:id="44" w:author="Bachler, Mathilde" w:date="2012-11-15T17:59:00Z">
        <w:r w:rsidR="003C5DD6" w:rsidRPr="004E02F1">
          <w:rPr>
            <w:i/>
            <w:iCs/>
            <w:lang w:val="fr-CH"/>
          </w:rPr>
          <w:t>b</w:t>
        </w:r>
      </w:ins>
      <w:r w:rsidRPr="004E02F1">
        <w:rPr>
          <w:i/>
          <w:iCs/>
          <w:lang w:val="fr-CH"/>
        </w:rPr>
        <w:t>)</w:t>
      </w:r>
      <w:r w:rsidRPr="004E02F1">
        <w:rPr>
          <w:lang w:val="fr-CH"/>
        </w:rPr>
        <w:tab/>
        <w:t xml:space="preserve">Les </w:t>
      </w:r>
      <w:ins w:id="45" w:author="Bachler, Mathilde" w:date="2012-11-15T17:59:00Z">
        <w:r w:rsidR="003C5DD6" w:rsidRPr="004E02F1">
          <w:rPr>
            <w:lang w:val="fr-CH"/>
          </w:rPr>
          <w:t xml:space="preserve">Etats </w:t>
        </w:r>
      </w:ins>
      <w:r w:rsidRPr="004E02F1">
        <w:rPr>
          <w:lang w:val="fr-CH"/>
        </w:rPr>
        <w:t xml:space="preserve">Membres coopèrent, lorsqu'il y a lieu, à la mise en </w:t>
      </w:r>
      <w:proofErr w:type="spellStart"/>
      <w:r w:rsidRPr="004E02F1">
        <w:rPr>
          <w:lang w:val="fr-CH"/>
        </w:rPr>
        <w:t>oeuvre</w:t>
      </w:r>
      <w:proofErr w:type="spellEnd"/>
      <w:r w:rsidRPr="004E02F1">
        <w:rPr>
          <w:lang w:val="fr-CH"/>
        </w:rPr>
        <w:t xml:space="preserve"> du Règlement des télécommunications internationales</w:t>
      </w:r>
      <w:del w:id="46" w:author="Bachler, Mathilde" w:date="2012-11-15T17:59:00Z">
        <w:r w:rsidRPr="004E02F1" w:rsidDel="003C5DD6">
          <w:rPr>
            <w:lang w:val="fr-CH"/>
          </w:rPr>
          <w:delText xml:space="preserve"> (pour interprétation, voir aussi la Résolution N° 2)</w:delText>
        </w:r>
      </w:del>
      <w:r w:rsidRPr="004E02F1">
        <w:rPr>
          <w:lang w:val="fr-CH"/>
        </w:rPr>
        <w:t>.</w:t>
      </w:r>
    </w:p>
    <w:p w:rsidR="00C54D2A" w:rsidRPr="004E02F1" w:rsidRDefault="00B6093E">
      <w:pPr>
        <w:pStyle w:val="Reasons"/>
        <w:rPr>
          <w:lang w:val="fr-CH"/>
        </w:rPr>
      </w:pPr>
      <w:r w:rsidRPr="004E02F1">
        <w:rPr>
          <w:b/>
          <w:lang w:val="fr-CH"/>
        </w:rPr>
        <w:t>Motifs:</w:t>
      </w:r>
      <w:r w:rsidRPr="004E02F1">
        <w:rPr>
          <w:lang w:val="fr-CH"/>
        </w:rPr>
        <w:tab/>
      </w:r>
      <w:r w:rsidR="004D4497" w:rsidRPr="004E02F1">
        <w:rPr>
          <w:lang w:val="fr-CH"/>
        </w:rPr>
        <w:t>Modification d'ordre rédactionnel. La disposition a résisté à l'épreuve du temps.</w:t>
      </w:r>
    </w:p>
    <w:p w:rsidR="00C54D2A" w:rsidRPr="004E02F1" w:rsidRDefault="00B6093E">
      <w:pPr>
        <w:pStyle w:val="Proposal"/>
        <w:rPr>
          <w:lang w:val="fr-CH"/>
        </w:rPr>
      </w:pPr>
      <w:r w:rsidRPr="004E02F1">
        <w:rPr>
          <w:b/>
          <w:u w:val="single"/>
          <w:lang w:val="fr-CH"/>
        </w:rPr>
        <w:t>NOC</w:t>
      </w:r>
      <w:r w:rsidRPr="004E02F1">
        <w:rPr>
          <w:lang w:val="fr-CH"/>
        </w:rPr>
        <w:tab/>
        <w:t>EUR/16A1/15</w:t>
      </w:r>
    </w:p>
    <w:p w:rsidR="00B6093E" w:rsidRPr="004E02F1" w:rsidRDefault="00B6093E" w:rsidP="00B6093E">
      <w:pPr>
        <w:rPr>
          <w:lang w:val="fr-CH"/>
        </w:rPr>
      </w:pPr>
      <w:r w:rsidRPr="004E02F1">
        <w:rPr>
          <w:rStyle w:val="Artdef"/>
          <w:lang w:val="fr-CH"/>
        </w:rPr>
        <w:t>12</w:t>
      </w:r>
      <w:r w:rsidRPr="004E02F1">
        <w:rPr>
          <w:lang w:val="fr-CH"/>
        </w:rPr>
        <w:tab/>
        <w:t>1.8</w:t>
      </w:r>
      <w:r w:rsidRPr="004E02F1">
        <w:rPr>
          <w:lang w:val="fr-CH"/>
        </w:rPr>
        <w:tab/>
        <w:t>Les dispositions du Règlement s'appliquent, quel que soit le moyen de transmission utilisé, pour autant qu'elles ne soient pas contraires aux dispositions du Règlement des radiocommunications.</w:t>
      </w:r>
    </w:p>
    <w:p w:rsidR="00C54D2A" w:rsidRPr="004E02F1" w:rsidRDefault="00B6093E">
      <w:pPr>
        <w:pStyle w:val="Reasons"/>
        <w:rPr>
          <w:lang w:val="fr-CH"/>
        </w:rPr>
      </w:pPr>
      <w:r w:rsidRPr="004E02F1">
        <w:rPr>
          <w:b/>
          <w:lang w:val="fr-CH"/>
        </w:rPr>
        <w:t>Motifs:</w:t>
      </w:r>
      <w:r w:rsidRPr="004E02F1">
        <w:rPr>
          <w:lang w:val="fr-CH"/>
        </w:rPr>
        <w:tab/>
      </w:r>
      <w:r w:rsidR="004D4497" w:rsidRPr="004E02F1">
        <w:rPr>
          <w:lang w:val="fr-CH"/>
        </w:rPr>
        <w:t>La disposition a résisté à l'épreuve du temps.</w:t>
      </w:r>
    </w:p>
    <w:p w:rsidR="00C54D2A" w:rsidRPr="004E02F1" w:rsidRDefault="00B6093E">
      <w:pPr>
        <w:pStyle w:val="Proposal"/>
        <w:rPr>
          <w:lang w:val="fr-CH"/>
        </w:rPr>
      </w:pPr>
      <w:r w:rsidRPr="004E02F1">
        <w:rPr>
          <w:b/>
          <w:u w:val="single"/>
          <w:lang w:val="fr-CH"/>
        </w:rPr>
        <w:lastRenderedPageBreak/>
        <w:t>NOC</w:t>
      </w:r>
      <w:r w:rsidRPr="004E02F1">
        <w:rPr>
          <w:lang w:val="fr-CH"/>
        </w:rPr>
        <w:tab/>
        <w:t>EUR/16A1/16</w:t>
      </w:r>
    </w:p>
    <w:p w:rsidR="00B6093E" w:rsidRPr="004E02F1" w:rsidRDefault="00B6093E" w:rsidP="00B6093E">
      <w:pPr>
        <w:pStyle w:val="ArtNo"/>
        <w:rPr>
          <w:lang w:val="fr-CH"/>
        </w:rPr>
      </w:pPr>
      <w:bookmarkStart w:id="47" w:name="_Toc341202589"/>
      <w:r w:rsidRPr="004E02F1">
        <w:rPr>
          <w:lang w:val="fr-CH"/>
        </w:rPr>
        <w:t>Article 2</w:t>
      </w:r>
      <w:bookmarkEnd w:id="47"/>
    </w:p>
    <w:p w:rsidR="00B6093E" w:rsidRPr="004E02F1" w:rsidRDefault="00B6093E" w:rsidP="00B6093E">
      <w:pPr>
        <w:pStyle w:val="Arttitle"/>
        <w:rPr>
          <w:lang w:val="fr-CH"/>
        </w:rPr>
      </w:pPr>
      <w:r w:rsidRPr="004E02F1">
        <w:rPr>
          <w:lang w:val="fr-CH"/>
        </w:rPr>
        <w:t>Définitions</w:t>
      </w:r>
    </w:p>
    <w:p w:rsidR="00C54D2A" w:rsidRPr="004E02F1" w:rsidRDefault="00B6093E" w:rsidP="004D4497">
      <w:pPr>
        <w:pStyle w:val="Reasons"/>
        <w:rPr>
          <w:lang w:val="fr-CH"/>
        </w:rPr>
      </w:pPr>
      <w:r w:rsidRPr="004E02F1">
        <w:rPr>
          <w:b/>
          <w:lang w:val="fr-CH"/>
        </w:rPr>
        <w:t>Motifs:</w:t>
      </w:r>
      <w:r w:rsidRPr="004E02F1">
        <w:rPr>
          <w:lang w:val="fr-CH"/>
        </w:rPr>
        <w:tab/>
      </w:r>
      <w:r w:rsidR="004D4497" w:rsidRPr="004E02F1">
        <w:rPr>
          <w:lang w:val="fr-CH"/>
        </w:rPr>
        <w:t>Le titre de l'Article 2 reste inchangé.</w:t>
      </w:r>
    </w:p>
    <w:p w:rsidR="00C54D2A" w:rsidRPr="004E02F1" w:rsidRDefault="00B6093E">
      <w:pPr>
        <w:pStyle w:val="Proposal"/>
        <w:rPr>
          <w:lang w:val="fr-CH"/>
        </w:rPr>
      </w:pPr>
      <w:r w:rsidRPr="004E02F1">
        <w:rPr>
          <w:b/>
          <w:u w:val="single"/>
          <w:lang w:val="fr-CH"/>
        </w:rPr>
        <w:t>NOC</w:t>
      </w:r>
      <w:r w:rsidRPr="004E02F1">
        <w:rPr>
          <w:lang w:val="fr-CH"/>
        </w:rPr>
        <w:tab/>
        <w:t>EUR/16A1/17</w:t>
      </w:r>
    </w:p>
    <w:p w:rsidR="00B6093E" w:rsidRPr="004E02F1" w:rsidRDefault="00B6093E" w:rsidP="00B6093E">
      <w:pPr>
        <w:pStyle w:val="Normalaftertitle"/>
        <w:rPr>
          <w:lang w:val="fr-CH"/>
        </w:rPr>
      </w:pPr>
      <w:r w:rsidRPr="004E02F1">
        <w:rPr>
          <w:rStyle w:val="Artdef"/>
          <w:lang w:val="fr-CH"/>
        </w:rPr>
        <w:t>13</w:t>
      </w:r>
      <w:r w:rsidRPr="004E02F1">
        <w:rPr>
          <w:lang w:val="fr-CH"/>
        </w:rPr>
        <w:tab/>
      </w:r>
      <w:r w:rsidRPr="004E02F1">
        <w:rPr>
          <w:lang w:val="fr-CH"/>
        </w:rPr>
        <w:tab/>
        <w:t>Aux fins du présent Règlement, les définitions ci</w:t>
      </w:r>
      <w:r w:rsidRPr="004E02F1">
        <w:rPr>
          <w:lang w:val="fr-CH"/>
        </w:rPr>
        <w:noBreakHyphen/>
        <w:t>après sont applicables. Toutefois, ces termes et définitions ne sont pas nécessairement applicables dans d'autres cas.</w:t>
      </w:r>
    </w:p>
    <w:p w:rsidR="00C54D2A" w:rsidRPr="004E02F1" w:rsidRDefault="00C54D2A">
      <w:pPr>
        <w:pStyle w:val="Reasons"/>
        <w:rPr>
          <w:lang w:val="fr-CH"/>
        </w:rPr>
      </w:pPr>
    </w:p>
    <w:p w:rsidR="00C54D2A" w:rsidRPr="004E02F1" w:rsidRDefault="00B6093E">
      <w:pPr>
        <w:pStyle w:val="Proposal"/>
        <w:rPr>
          <w:lang w:val="fr-CH"/>
        </w:rPr>
      </w:pPr>
      <w:r w:rsidRPr="004E02F1">
        <w:rPr>
          <w:b/>
          <w:u w:val="single"/>
          <w:lang w:val="fr-CH"/>
        </w:rPr>
        <w:t>NOC</w:t>
      </w:r>
      <w:r w:rsidRPr="004E02F1">
        <w:rPr>
          <w:lang w:val="fr-CH"/>
        </w:rPr>
        <w:tab/>
        <w:t>EUR/16A1/18</w:t>
      </w:r>
    </w:p>
    <w:p w:rsidR="00B6093E" w:rsidRPr="004E02F1" w:rsidRDefault="00B6093E" w:rsidP="00B6093E">
      <w:pPr>
        <w:rPr>
          <w:lang w:val="fr-CH"/>
        </w:rPr>
      </w:pPr>
      <w:r w:rsidRPr="004E02F1">
        <w:rPr>
          <w:rStyle w:val="Artdef"/>
          <w:lang w:val="fr-CH"/>
        </w:rPr>
        <w:t>14</w:t>
      </w:r>
      <w:r w:rsidRPr="004E02F1">
        <w:rPr>
          <w:lang w:val="fr-CH"/>
        </w:rPr>
        <w:tab/>
        <w:t>2.1</w:t>
      </w:r>
      <w:r w:rsidRPr="004E02F1">
        <w:rPr>
          <w:lang w:val="fr-CH"/>
        </w:rPr>
        <w:tab/>
      </w:r>
      <w:r w:rsidRPr="004E02F1">
        <w:rPr>
          <w:i/>
          <w:lang w:val="fr-CH"/>
        </w:rPr>
        <w:t xml:space="preserve">Télécommunication: </w:t>
      </w:r>
      <w:r w:rsidRPr="004E02F1">
        <w:rPr>
          <w:lang w:val="fr-CH"/>
        </w:rPr>
        <w:t>Toute transmission, émission ou réception de signes, de signaux, d'écrits, d'images, de sons ou de renseignements de toute nature, par fil, radioélectricité, optique ou autres systèmes électromagnétiques.</w:t>
      </w:r>
    </w:p>
    <w:p w:rsidR="004D4497" w:rsidRPr="004E02F1" w:rsidRDefault="00B6093E" w:rsidP="004D4497">
      <w:pPr>
        <w:pStyle w:val="Reasons"/>
        <w:rPr>
          <w:lang w:val="fr-CH"/>
        </w:rPr>
      </w:pPr>
      <w:r w:rsidRPr="004E02F1">
        <w:rPr>
          <w:b/>
          <w:lang w:val="fr-CH"/>
        </w:rPr>
        <w:t>Motifs:</w:t>
      </w:r>
      <w:r w:rsidRPr="004E02F1">
        <w:rPr>
          <w:lang w:val="fr-CH"/>
        </w:rPr>
        <w:tab/>
      </w:r>
      <w:r w:rsidR="004D4497" w:rsidRPr="004E02F1">
        <w:rPr>
          <w:lang w:val="fr-CH"/>
        </w:rPr>
        <w:t>L'Europe n'est pas favorable à l'élargissement de la définition du terme "télécommunication" en vue d'y inclure le "traitement" car cela élargirait beaucoup trop la portée du RTI. L'Europe n'est pas d'accord pour inclure le terme "TIC" dans le RTI révisé.</w:t>
      </w:r>
    </w:p>
    <w:p w:rsidR="004D4497" w:rsidRPr="004E02F1" w:rsidRDefault="004D4497" w:rsidP="004D4497">
      <w:pPr>
        <w:pStyle w:val="Reasons"/>
        <w:rPr>
          <w:lang w:val="fr-CH"/>
        </w:rPr>
      </w:pPr>
      <w:r w:rsidRPr="004E02F1">
        <w:rPr>
          <w:lang w:val="fr-CH"/>
        </w:rPr>
        <w:t>Ce sujet est rarement abordé à l'UIT et les Etats Membres ne se sont jamais mis d'accord à cet égard.</w:t>
      </w:r>
    </w:p>
    <w:p w:rsidR="00C54D2A" w:rsidRPr="004E02F1" w:rsidRDefault="004D4497" w:rsidP="004D4497">
      <w:pPr>
        <w:pStyle w:val="Reasons"/>
        <w:rPr>
          <w:lang w:val="fr-CH"/>
        </w:rPr>
      </w:pPr>
      <w:r w:rsidRPr="004E02F1">
        <w:rPr>
          <w:lang w:val="fr-CH"/>
        </w:rPr>
        <w:t>Le terme "télécommunication" est défini dans l'Annexe de la Constitution de l'UIT (N° 1012). Comme indiqué dans l'article 4 de la Constitution, "En cas de divergence ent</w:t>
      </w:r>
      <w:r w:rsidR="00B10191" w:rsidRPr="004E02F1">
        <w:rPr>
          <w:lang w:val="fr-CH"/>
        </w:rPr>
        <w:t>r</w:t>
      </w:r>
      <w:r w:rsidRPr="004E02F1">
        <w:rPr>
          <w:lang w:val="fr-CH"/>
        </w:rPr>
        <w:t>e une disposition de la présente Constitution et une disposition de la Convention ou des Règlements administratifs, la Constitution prévaut". Il n'est donc pas possible de se mettre d'accord sur une définition qui ne serait pas conforme à la Constitution.</w:t>
      </w:r>
    </w:p>
    <w:p w:rsidR="00C54D2A" w:rsidRPr="004E02F1" w:rsidRDefault="00B6093E">
      <w:pPr>
        <w:pStyle w:val="Proposal"/>
        <w:rPr>
          <w:lang w:val="fr-CH"/>
        </w:rPr>
      </w:pPr>
      <w:r w:rsidRPr="004E02F1">
        <w:rPr>
          <w:b/>
          <w:u w:val="single"/>
          <w:lang w:val="fr-CH"/>
        </w:rPr>
        <w:t>NOC</w:t>
      </w:r>
      <w:r w:rsidRPr="004E02F1">
        <w:rPr>
          <w:lang w:val="fr-CH"/>
        </w:rPr>
        <w:tab/>
        <w:t>EUR/16A1/19</w:t>
      </w:r>
    </w:p>
    <w:p w:rsidR="00B6093E" w:rsidRPr="004E02F1" w:rsidRDefault="00B6093E" w:rsidP="00B6093E">
      <w:pPr>
        <w:rPr>
          <w:lang w:val="fr-CH"/>
        </w:rPr>
      </w:pPr>
      <w:r w:rsidRPr="004E02F1">
        <w:rPr>
          <w:rStyle w:val="Artdef"/>
          <w:lang w:val="fr-CH"/>
        </w:rPr>
        <w:t>15</w:t>
      </w:r>
      <w:r w:rsidRPr="004E02F1">
        <w:rPr>
          <w:lang w:val="fr-CH"/>
        </w:rPr>
        <w:tab/>
        <w:t>2.2</w:t>
      </w:r>
      <w:r w:rsidRPr="004E02F1">
        <w:rPr>
          <w:lang w:val="fr-CH"/>
        </w:rPr>
        <w:tab/>
      </w:r>
      <w:r w:rsidRPr="004E02F1">
        <w:rPr>
          <w:i/>
          <w:lang w:val="fr-CH"/>
        </w:rPr>
        <w:t xml:space="preserve">Service international de télécommunication: </w:t>
      </w:r>
      <w:r w:rsidRPr="004E02F1">
        <w:rPr>
          <w:lang w:val="fr-CH"/>
        </w:rPr>
        <w:t>Prestation de télécommunication entre bureaux ou stations de télécommunication de toute nature, situés dans des pays différents ou appartenant à des pays différents.</w:t>
      </w:r>
    </w:p>
    <w:p w:rsidR="004D4497" w:rsidRPr="004E02F1" w:rsidRDefault="00B6093E" w:rsidP="004D4497">
      <w:pPr>
        <w:pStyle w:val="Reasons"/>
        <w:rPr>
          <w:lang w:val="fr-CH"/>
        </w:rPr>
      </w:pPr>
      <w:r w:rsidRPr="004E02F1">
        <w:rPr>
          <w:b/>
          <w:lang w:val="fr-CH"/>
        </w:rPr>
        <w:t>Motifs:</w:t>
      </w:r>
      <w:r w:rsidRPr="004E02F1">
        <w:rPr>
          <w:lang w:val="fr-CH"/>
        </w:rPr>
        <w:tab/>
      </w:r>
      <w:r w:rsidR="004D4497" w:rsidRPr="004E02F1">
        <w:rPr>
          <w:lang w:val="fr-CH"/>
        </w:rPr>
        <w:t>La définition existante est suffisamment large et souple pour tenir compte des progrès technologiques.</w:t>
      </w:r>
    </w:p>
    <w:p w:rsidR="00C54D2A" w:rsidRPr="004E02F1" w:rsidRDefault="004D4497" w:rsidP="004D4497">
      <w:pPr>
        <w:pStyle w:val="Reasons"/>
        <w:rPr>
          <w:lang w:val="fr-CH"/>
        </w:rPr>
      </w:pPr>
      <w:r w:rsidRPr="004E02F1">
        <w:rPr>
          <w:lang w:val="fr-CH"/>
        </w:rPr>
        <w:t>Le terme "service international de télécommunication" est défini dans l'Annexe de la Constitution de l'UIT (N° 1011). Comme indiqué dans l'article 4 de la Constitution, "En cas de divergence entre une disposition de la présente Constitution et une disposition de la Convention ou des Règlements administratifs, la Constitution prévaut". Il n'est donc pas possible de se mettre d'accord sur une définition qui ne serait pas conforme à la Constitution.</w:t>
      </w:r>
    </w:p>
    <w:p w:rsidR="00C54D2A" w:rsidRPr="004E02F1" w:rsidRDefault="00B6093E" w:rsidP="001729B6">
      <w:pPr>
        <w:pStyle w:val="Proposal"/>
        <w:keepLines/>
        <w:rPr>
          <w:lang w:val="fr-CH"/>
        </w:rPr>
      </w:pPr>
      <w:r w:rsidRPr="004E02F1">
        <w:rPr>
          <w:b/>
          <w:lang w:val="fr-CH"/>
        </w:rPr>
        <w:lastRenderedPageBreak/>
        <w:t>SUP</w:t>
      </w:r>
      <w:r w:rsidRPr="004E02F1">
        <w:rPr>
          <w:lang w:val="fr-CH"/>
        </w:rPr>
        <w:tab/>
        <w:t>EUR/16A1/20</w:t>
      </w:r>
    </w:p>
    <w:p w:rsidR="00B6093E" w:rsidRPr="004E02F1" w:rsidRDefault="00B6093E" w:rsidP="001729B6">
      <w:pPr>
        <w:keepNext/>
        <w:keepLines/>
        <w:rPr>
          <w:lang w:val="fr-CH"/>
        </w:rPr>
      </w:pPr>
      <w:r w:rsidRPr="004E02F1">
        <w:rPr>
          <w:rStyle w:val="Artdef"/>
          <w:lang w:val="fr-CH"/>
        </w:rPr>
        <w:t>16</w:t>
      </w:r>
      <w:r w:rsidRPr="004E02F1">
        <w:rPr>
          <w:lang w:val="fr-CH"/>
        </w:rPr>
        <w:tab/>
      </w:r>
      <w:del w:id="48" w:author="Bachler, Mathilde" w:date="2012-11-15T18:00:00Z">
        <w:r w:rsidRPr="004E02F1" w:rsidDel="003C5DD6">
          <w:rPr>
            <w:lang w:val="fr-CH"/>
          </w:rPr>
          <w:delText>2.3</w:delText>
        </w:r>
        <w:r w:rsidRPr="004E02F1" w:rsidDel="003C5DD6">
          <w:rPr>
            <w:lang w:val="fr-CH"/>
          </w:rPr>
          <w:tab/>
        </w:r>
        <w:r w:rsidRPr="004E02F1" w:rsidDel="003C5DD6">
          <w:rPr>
            <w:i/>
            <w:lang w:val="fr-CH"/>
          </w:rPr>
          <w:delText xml:space="preserve">Télécommunication d'Etat: </w:delText>
        </w:r>
        <w:r w:rsidRPr="004E02F1" w:rsidDel="003C5DD6">
          <w:rPr>
            <w:lang w:val="fr-CH"/>
          </w:rPr>
          <w:delText>Télécommunication émanant: d'un Chef d'Etat; du Chef d'un gouvernement ou de membres d'un gouvernement; du Commandant en chef des forces armées, terrestres, navales ou aériennes; d'Agents diplomatiques ou consulaires; du Secrétaire général des Nations Unies; des Chefs des organes principaux des Nations Unies; de la Cour internationale de Justice, ou réponse à un télégramme d'Etat.</w:delText>
        </w:r>
      </w:del>
    </w:p>
    <w:p w:rsidR="00C54D2A" w:rsidRPr="004E02F1" w:rsidRDefault="00B6093E">
      <w:pPr>
        <w:pStyle w:val="Reasons"/>
        <w:rPr>
          <w:lang w:val="fr-CH"/>
        </w:rPr>
      </w:pPr>
      <w:r w:rsidRPr="004E02F1">
        <w:rPr>
          <w:b/>
          <w:lang w:val="fr-CH"/>
        </w:rPr>
        <w:t>Motifs:</w:t>
      </w:r>
      <w:r w:rsidRPr="004E02F1">
        <w:rPr>
          <w:lang w:val="fr-CH"/>
        </w:rPr>
        <w:tab/>
      </w:r>
      <w:r w:rsidR="004D4497" w:rsidRPr="004E02F1">
        <w:rPr>
          <w:lang w:val="fr-CH"/>
        </w:rPr>
        <w:t>Disposition obsolète.</w:t>
      </w:r>
    </w:p>
    <w:p w:rsidR="00C54D2A" w:rsidRPr="004E02F1" w:rsidRDefault="00B6093E">
      <w:pPr>
        <w:pStyle w:val="Proposal"/>
        <w:rPr>
          <w:lang w:val="fr-CH"/>
        </w:rPr>
      </w:pPr>
      <w:r w:rsidRPr="004E02F1">
        <w:rPr>
          <w:b/>
          <w:lang w:val="fr-CH"/>
        </w:rPr>
        <w:t>SUP</w:t>
      </w:r>
      <w:r w:rsidRPr="004E02F1">
        <w:rPr>
          <w:lang w:val="fr-CH"/>
        </w:rPr>
        <w:tab/>
        <w:t>EUR/16A1/21</w:t>
      </w:r>
    </w:p>
    <w:p w:rsidR="00B6093E" w:rsidRPr="004E02F1" w:rsidRDefault="00B6093E">
      <w:pPr>
        <w:pStyle w:val="Heading2"/>
        <w:rPr>
          <w:lang w:val="fr-CH"/>
        </w:rPr>
      </w:pPr>
      <w:r w:rsidRPr="004E02F1">
        <w:rPr>
          <w:rStyle w:val="Artdef"/>
          <w:b/>
          <w:bCs/>
          <w:lang w:val="fr-CH"/>
        </w:rPr>
        <w:t>17</w:t>
      </w:r>
      <w:r w:rsidRPr="004E02F1">
        <w:rPr>
          <w:lang w:val="fr-CH"/>
        </w:rPr>
        <w:tab/>
      </w:r>
      <w:del w:id="49" w:author="Bachler, Mathilde" w:date="2012-11-15T18:00:00Z">
        <w:r w:rsidRPr="004E02F1" w:rsidDel="003C5DD6">
          <w:rPr>
            <w:lang w:val="fr-CH"/>
          </w:rPr>
          <w:delText>2.4</w:delText>
        </w:r>
        <w:r w:rsidRPr="004E02F1" w:rsidDel="003C5DD6">
          <w:rPr>
            <w:lang w:val="fr-CH"/>
          </w:rPr>
          <w:tab/>
          <w:delText>Télécommunication de service</w:delText>
        </w:r>
      </w:del>
    </w:p>
    <w:p w:rsidR="00B6093E" w:rsidRPr="004E02F1" w:rsidDel="003C5DD6" w:rsidRDefault="00B6093E">
      <w:pPr>
        <w:rPr>
          <w:del w:id="50" w:author="Bachler, Mathilde" w:date="2012-11-15T18:00:00Z"/>
          <w:lang w:val="fr-CH"/>
        </w:rPr>
      </w:pPr>
      <w:del w:id="51" w:author="Bachler, Mathilde" w:date="2012-11-15T18:00:00Z">
        <w:r w:rsidRPr="004E02F1" w:rsidDel="003C5DD6">
          <w:rPr>
            <w:lang w:val="fr-CH"/>
          </w:rPr>
          <w:delText>Télécommunication relative aux télécommunications publiques internationales et échangée parmi:</w:delText>
        </w:r>
      </w:del>
    </w:p>
    <w:p w:rsidR="00B6093E" w:rsidRPr="004E02F1" w:rsidDel="003C5DD6" w:rsidRDefault="00B6093E">
      <w:pPr>
        <w:pStyle w:val="enumlev1"/>
        <w:rPr>
          <w:del w:id="52" w:author="Bachler, Mathilde" w:date="2012-11-15T18:00:00Z"/>
          <w:lang w:val="fr-CH"/>
        </w:rPr>
      </w:pPr>
      <w:del w:id="53" w:author="Bachler, Mathilde" w:date="2012-11-15T18:00:00Z">
        <w:r w:rsidRPr="004E02F1" w:rsidDel="003C5DD6">
          <w:rPr>
            <w:lang w:val="fr-CH"/>
          </w:rPr>
          <w:delText>–</w:delText>
        </w:r>
        <w:r w:rsidRPr="004E02F1" w:rsidDel="003C5DD6">
          <w:rPr>
            <w:lang w:val="fr-CH"/>
          </w:rPr>
          <w:tab/>
          <w:delText>les administrations;</w:delText>
        </w:r>
      </w:del>
    </w:p>
    <w:p w:rsidR="00B6093E" w:rsidRPr="004E02F1" w:rsidDel="003C5DD6" w:rsidRDefault="00B6093E">
      <w:pPr>
        <w:pStyle w:val="enumlev1"/>
        <w:rPr>
          <w:del w:id="54" w:author="Bachler, Mathilde" w:date="2012-11-15T18:00:00Z"/>
          <w:lang w:val="fr-CH"/>
        </w:rPr>
      </w:pPr>
      <w:del w:id="55" w:author="Bachler, Mathilde" w:date="2012-11-15T18:00:00Z">
        <w:r w:rsidRPr="004E02F1" w:rsidDel="003C5DD6">
          <w:rPr>
            <w:lang w:val="fr-CH"/>
          </w:rPr>
          <w:delText>–</w:delText>
        </w:r>
        <w:r w:rsidRPr="004E02F1" w:rsidDel="003C5DD6">
          <w:rPr>
            <w:lang w:val="fr-CH"/>
          </w:rPr>
          <w:tab/>
          <w:delText>les exploitations privées reconnues;</w:delText>
        </w:r>
      </w:del>
    </w:p>
    <w:p w:rsidR="00B6093E" w:rsidRPr="004E02F1" w:rsidRDefault="00B6093E">
      <w:pPr>
        <w:pStyle w:val="enumlev1"/>
        <w:rPr>
          <w:lang w:val="fr-CH"/>
        </w:rPr>
      </w:pPr>
      <w:del w:id="56" w:author="Bachler, Mathilde" w:date="2012-11-15T18:00:00Z">
        <w:r w:rsidRPr="004E02F1" w:rsidDel="003C5DD6">
          <w:rPr>
            <w:lang w:val="fr-CH"/>
          </w:rPr>
          <w:delText>–</w:delText>
        </w:r>
        <w:r w:rsidRPr="004E02F1" w:rsidDel="003C5DD6">
          <w:rPr>
            <w:lang w:val="fr-CH"/>
          </w:rPr>
          <w:tab/>
          <w:delText>le Président du Conseil d'administration, le Secrétaire général, le Vice-Secrétaire général, les Directeurs des Comités consultatifs internationaux, les membres du Comité international d'enregistrement des fréquences ou d'autres représentants ou fonctionnaires autorisés de l'Union, y compris ceux en mission officielle hors du Siège de l'Union.</w:delText>
        </w:r>
      </w:del>
    </w:p>
    <w:p w:rsidR="00C54D2A" w:rsidRPr="004E02F1" w:rsidRDefault="00B6093E">
      <w:pPr>
        <w:pStyle w:val="Reasons"/>
        <w:rPr>
          <w:lang w:val="fr-CH"/>
        </w:rPr>
      </w:pPr>
      <w:r w:rsidRPr="004E02F1">
        <w:rPr>
          <w:b/>
          <w:lang w:val="fr-CH"/>
        </w:rPr>
        <w:t>Motifs:</w:t>
      </w:r>
      <w:r w:rsidRPr="004E02F1">
        <w:rPr>
          <w:lang w:val="fr-CH"/>
        </w:rPr>
        <w:tab/>
      </w:r>
      <w:r w:rsidR="004D4497" w:rsidRPr="004E02F1">
        <w:rPr>
          <w:lang w:val="fr-CH"/>
        </w:rPr>
        <w:t>Disposition obsolète.</w:t>
      </w:r>
    </w:p>
    <w:p w:rsidR="00C54D2A" w:rsidRPr="004E02F1" w:rsidRDefault="00B6093E">
      <w:pPr>
        <w:pStyle w:val="Proposal"/>
        <w:rPr>
          <w:lang w:val="fr-CH"/>
        </w:rPr>
      </w:pPr>
      <w:r w:rsidRPr="004E02F1">
        <w:rPr>
          <w:b/>
          <w:lang w:val="fr-CH"/>
        </w:rPr>
        <w:t>SUP</w:t>
      </w:r>
      <w:r w:rsidRPr="004E02F1">
        <w:rPr>
          <w:lang w:val="fr-CH"/>
        </w:rPr>
        <w:tab/>
        <w:t>EUR/16A1/22</w:t>
      </w:r>
    </w:p>
    <w:p w:rsidR="00B6093E" w:rsidRPr="004E02F1" w:rsidRDefault="00B6093E">
      <w:pPr>
        <w:pStyle w:val="Heading2"/>
        <w:rPr>
          <w:lang w:val="fr-CH"/>
        </w:rPr>
      </w:pPr>
      <w:r w:rsidRPr="004E02F1">
        <w:rPr>
          <w:rStyle w:val="Artdef"/>
          <w:b/>
          <w:bCs/>
          <w:lang w:val="fr-CH"/>
        </w:rPr>
        <w:t>18</w:t>
      </w:r>
      <w:r w:rsidRPr="004E02F1">
        <w:rPr>
          <w:lang w:val="fr-CH"/>
        </w:rPr>
        <w:tab/>
      </w:r>
      <w:del w:id="57" w:author="Bachler, Mathilde" w:date="2012-11-15T18:00:00Z">
        <w:r w:rsidRPr="004E02F1" w:rsidDel="003C5DD6">
          <w:rPr>
            <w:lang w:val="fr-CH"/>
          </w:rPr>
          <w:delText>2.5</w:delText>
        </w:r>
        <w:r w:rsidRPr="004E02F1" w:rsidDel="003C5DD6">
          <w:rPr>
            <w:lang w:val="fr-CH"/>
          </w:rPr>
          <w:tab/>
          <w:delText>Télécommunication privilégiée</w:delText>
        </w:r>
      </w:del>
    </w:p>
    <w:p w:rsidR="00C54D2A" w:rsidRPr="004E02F1" w:rsidRDefault="00C54D2A">
      <w:pPr>
        <w:pStyle w:val="Reasons"/>
        <w:rPr>
          <w:lang w:val="fr-CH"/>
        </w:rPr>
      </w:pPr>
    </w:p>
    <w:p w:rsidR="00C54D2A" w:rsidRPr="004E02F1" w:rsidRDefault="00B6093E">
      <w:pPr>
        <w:pStyle w:val="Proposal"/>
        <w:rPr>
          <w:lang w:val="fr-CH"/>
        </w:rPr>
      </w:pPr>
      <w:r w:rsidRPr="004E02F1">
        <w:rPr>
          <w:b/>
          <w:lang w:val="fr-CH"/>
        </w:rPr>
        <w:t>SUP</w:t>
      </w:r>
      <w:r w:rsidRPr="004E02F1">
        <w:rPr>
          <w:lang w:val="fr-CH"/>
        </w:rPr>
        <w:tab/>
        <w:t>EUR/16A1/23</w:t>
      </w:r>
    </w:p>
    <w:p w:rsidR="00B6093E" w:rsidRPr="004E02F1" w:rsidDel="003C5DD6" w:rsidRDefault="00B6093E">
      <w:pPr>
        <w:rPr>
          <w:del w:id="58" w:author="Bachler, Mathilde" w:date="2012-11-15T18:00:00Z"/>
          <w:lang w:val="fr-CH"/>
        </w:rPr>
      </w:pPr>
      <w:r w:rsidRPr="004E02F1">
        <w:rPr>
          <w:rStyle w:val="Artdef"/>
          <w:bCs/>
          <w:lang w:val="fr-CH"/>
        </w:rPr>
        <w:t>19</w:t>
      </w:r>
      <w:r w:rsidRPr="004E02F1">
        <w:rPr>
          <w:lang w:val="fr-CH"/>
        </w:rPr>
        <w:tab/>
      </w:r>
      <w:del w:id="59" w:author="Bachler, Mathilde" w:date="2012-11-15T18:00:00Z">
        <w:r w:rsidRPr="004E02F1" w:rsidDel="003C5DD6">
          <w:rPr>
            <w:lang w:val="fr-CH"/>
          </w:rPr>
          <w:delText>2.5.1</w:delText>
        </w:r>
        <w:r w:rsidRPr="004E02F1" w:rsidDel="003C5DD6">
          <w:rPr>
            <w:lang w:val="fr-CH"/>
          </w:rPr>
          <w:tab/>
          <w:delText>Télécommunication qui peut être échangée pendant:</w:delText>
        </w:r>
      </w:del>
    </w:p>
    <w:p w:rsidR="00B6093E" w:rsidRPr="004E02F1" w:rsidDel="003C5DD6" w:rsidRDefault="00B6093E">
      <w:pPr>
        <w:rPr>
          <w:del w:id="60" w:author="Bachler, Mathilde" w:date="2012-11-15T18:00:00Z"/>
          <w:lang w:val="fr-CH"/>
        </w:rPr>
        <w:pPrChange w:id="61" w:author="Bachler, Mathilde" w:date="2012-11-15T18:00:00Z">
          <w:pPr>
            <w:pStyle w:val="enumlev1"/>
          </w:pPr>
        </w:pPrChange>
      </w:pPr>
      <w:del w:id="62" w:author="Bachler, Mathilde" w:date="2012-11-15T18:00:00Z">
        <w:r w:rsidRPr="004E02F1" w:rsidDel="003C5DD6">
          <w:rPr>
            <w:lang w:val="fr-CH"/>
          </w:rPr>
          <w:delText>–</w:delText>
        </w:r>
        <w:r w:rsidRPr="004E02F1" w:rsidDel="003C5DD6">
          <w:rPr>
            <w:lang w:val="fr-CH"/>
          </w:rPr>
          <w:tab/>
          <w:delText>les sessions du Conseil d'administration de l'UIT;</w:delText>
        </w:r>
      </w:del>
    </w:p>
    <w:p w:rsidR="00B6093E" w:rsidRPr="004E02F1" w:rsidDel="003C5DD6" w:rsidRDefault="00B6093E">
      <w:pPr>
        <w:rPr>
          <w:del w:id="63" w:author="Bachler, Mathilde" w:date="2012-11-15T18:00:00Z"/>
          <w:lang w:val="fr-CH"/>
        </w:rPr>
        <w:pPrChange w:id="64" w:author="Bachler, Mathilde" w:date="2012-11-15T18:00:00Z">
          <w:pPr>
            <w:pStyle w:val="enumlev1"/>
          </w:pPr>
        </w:pPrChange>
      </w:pPr>
      <w:del w:id="65" w:author="Bachler, Mathilde" w:date="2012-11-15T18:00:00Z">
        <w:r w:rsidRPr="004E02F1" w:rsidDel="003C5DD6">
          <w:rPr>
            <w:lang w:val="fr-CH"/>
          </w:rPr>
          <w:delText>–</w:delText>
        </w:r>
        <w:r w:rsidRPr="004E02F1" w:rsidDel="003C5DD6">
          <w:rPr>
            <w:lang w:val="fr-CH"/>
          </w:rPr>
          <w:tab/>
          <w:delText>les conférences et réunions de l'UIT</w:delText>
        </w:r>
      </w:del>
    </w:p>
    <w:p w:rsidR="00B6093E" w:rsidRPr="004E02F1" w:rsidRDefault="00B6093E">
      <w:pPr>
        <w:rPr>
          <w:lang w:val="fr-CH"/>
        </w:rPr>
      </w:pPr>
      <w:del w:id="66" w:author="Bachler, Mathilde" w:date="2012-11-15T18:00:00Z">
        <w:r w:rsidRPr="004E02F1" w:rsidDel="003C5DD6">
          <w:rPr>
            <w:lang w:val="fr-CH"/>
          </w:rPr>
          <w:delText>entre les représentants des Membres du Conseil d'administration, les membres des délégations, les hauts fonctionnaires des organes permanents de l'Union ainsi que leurs collaborateurs mandatés qui participent aux conférences et réunions de l'UIT d'une part, et leur administration ou exploitation privée reconnue ou l'UIT d'autre part, et qui est relative soit aux questions traitées par le Conseil d'administration, les conférences et réunions de l'UIT, soit aux télécommunications publiques internationales.</w:delText>
        </w:r>
      </w:del>
    </w:p>
    <w:p w:rsidR="00C54D2A" w:rsidRPr="004E02F1" w:rsidRDefault="00B6093E">
      <w:pPr>
        <w:pStyle w:val="Reasons"/>
        <w:rPr>
          <w:lang w:val="fr-CH"/>
        </w:rPr>
      </w:pPr>
      <w:r w:rsidRPr="004E02F1">
        <w:rPr>
          <w:b/>
          <w:lang w:val="fr-CH"/>
        </w:rPr>
        <w:t>Motifs:</w:t>
      </w:r>
      <w:r w:rsidRPr="004E02F1">
        <w:rPr>
          <w:lang w:val="fr-CH"/>
        </w:rPr>
        <w:tab/>
      </w:r>
      <w:r w:rsidR="004D4497" w:rsidRPr="004E02F1">
        <w:rPr>
          <w:lang w:val="fr-CH"/>
        </w:rPr>
        <w:t>Disposition obsolète.</w:t>
      </w:r>
    </w:p>
    <w:p w:rsidR="00C54D2A" w:rsidRPr="004E02F1" w:rsidRDefault="00B6093E">
      <w:pPr>
        <w:pStyle w:val="Proposal"/>
        <w:rPr>
          <w:lang w:val="fr-CH"/>
        </w:rPr>
      </w:pPr>
      <w:r w:rsidRPr="004E02F1">
        <w:rPr>
          <w:b/>
          <w:lang w:val="fr-CH"/>
        </w:rPr>
        <w:t>SUP</w:t>
      </w:r>
      <w:r w:rsidRPr="004E02F1">
        <w:rPr>
          <w:lang w:val="fr-CH"/>
        </w:rPr>
        <w:tab/>
        <w:t>EUR/16A1/24</w:t>
      </w:r>
    </w:p>
    <w:p w:rsidR="00B6093E" w:rsidRPr="004E02F1" w:rsidRDefault="00B6093E">
      <w:pPr>
        <w:rPr>
          <w:lang w:val="fr-CH"/>
        </w:rPr>
      </w:pPr>
      <w:r w:rsidRPr="004E02F1">
        <w:rPr>
          <w:rStyle w:val="Artdef"/>
          <w:lang w:val="fr-CH"/>
        </w:rPr>
        <w:t>20</w:t>
      </w:r>
      <w:r w:rsidRPr="004E02F1">
        <w:rPr>
          <w:lang w:val="fr-CH"/>
        </w:rPr>
        <w:tab/>
      </w:r>
      <w:del w:id="67" w:author="Bachler, Mathilde" w:date="2012-11-15T18:00:00Z">
        <w:r w:rsidRPr="004E02F1" w:rsidDel="003C5DD6">
          <w:rPr>
            <w:lang w:val="fr-CH"/>
          </w:rPr>
          <w:delText>2.5.2</w:delText>
        </w:r>
        <w:r w:rsidRPr="004E02F1" w:rsidDel="003C5DD6">
          <w:rPr>
            <w:lang w:val="fr-CH"/>
          </w:rPr>
          <w:tab/>
          <w:delText xml:space="preserve">Télécommunication privée qui peut être échangée pendant les sessions du Conseil d'administration de l'UIT et les conférences et réunions de l'UIT, par les représentants des Membres du Conseil d'administration, les membres des délégations, les hauts fonctionnaires des </w:delText>
        </w:r>
        <w:r w:rsidRPr="004E02F1" w:rsidDel="003C5DD6">
          <w:rPr>
            <w:lang w:val="fr-CH"/>
          </w:rPr>
          <w:lastRenderedPageBreak/>
          <w:delText>organes permanents de l'Union qui participent aux conférences et réunions de l'UIT et le personnel du Secrétariat de l'Union détaché aux conférences et réunions de l'UIT pour leur permettre d'entrer en communication avec leur pays de résidence.</w:delText>
        </w:r>
      </w:del>
    </w:p>
    <w:p w:rsidR="00C54D2A" w:rsidRPr="004E02F1" w:rsidRDefault="00B6093E">
      <w:pPr>
        <w:pStyle w:val="Reasons"/>
        <w:rPr>
          <w:lang w:val="fr-CH"/>
        </w:rPr>
      </w:pPr>
      <w:r w:rsidRPr="004E02F1">
        <w:rPr>
          <w:b/>
          <w:lang w:val="fr-CH"/>
        </w:rPr>
        <w:t>Motifs:</w:t>
      </w:r>
      <w:r w:rsidRPr="004E02F1">
        <w:rPr>
          <w:lang w:val="fr-CH"/>
        </w:rPr>
        <w:tab/>
      </w:r>
      <w:r w:rsidR="004D4497" w:rsidRPr="004E02F1">
        <w:rPr>
          <w:lang w:val="fr-CH"/>
        </w:rPr>
        <w:t>Disposition obsolète.</w:t>
      </w:r>
    </w:p>
    <w:p w:rsidR="00C54D2A" w:rsidRPr="004E02F1" w:rsidRDefault="00B6093E">
      <w:pPr>
        <w:pStyle w:val="Proposal"/>
        <w:rPr>
          <w:lang w:val="fr-CH"/>
        </w:rPr>
      </w:pPr>
      <w:r w:rsidRPr="004E02F1">
        <w:rPr>
          <w:b/>
          <w:lang w:val="fr-CH"/>
        </w:rPr>
        <w:t>SUP</w:t>
      </w:r>
      <w:r w:rsidRPr="004E02F1">
        <w:rPr>
          <w:lang w:val="fr-CH"/>
        </w:rPr>
        <w:tab/>
        <w:t>EUR/16A1/25</w:t>
      </w:r>
    </w:p>
    <w:p w:rsidR="00B6093E" w:rsidRPr="004E02F1" w:rsidRDefault="00B6093E">
      <w:pPr>
        <w:rPr>
          <w:lang w:val="fr-CH"/>
        </w:rPr>
      </w:pPr>
      <w:r w:rsidRPr="004E02F1">
        <w:rPr>
          <w:rStyle w:val="Artdef"/>
          <w:lang w:val="fr-CH"/>
        </w:rPr>
        <w:t>21</w:t>
      </w:r>
      <w:r w:rsidRPr="004E02F1">
        <w:rPr>
          <w:lang w:val="fr-CH"/>
        </w:rPr>
        <w:tab/>
      </w:r>
      <w:del w:id="68" w:author="Bachler, Mathilde" w:date="2012-11-15T18:00:00Z">
        <w:r w:rsidRPr="004E02F1" w:rsidDel="003C5DD6">
          <w:rPr>
            <w:lang w:val="fr-CH"/>
          </w:rPr>
          <w:delText>2.6</w:delText>
        </w:r>
        <w:r w:rsidRPr="004E02F1" w:rsidDel="003C5DD6">
          <w:rPr>
            <w:i/>
            <w:lang w:val="fr-CH"/>
          </w:rPr>
          <w:tab/>
          <w:delText xml:space="preserve">Voie d'acheminement internationale: </w:delText>
        </w:r>
        <w:r w:rsidRPr="004E02F1" w:rsidDel="003C5DD6">
          <w:rPr>
            <w:lang w:val="fr-CH"/>
          </w:rPr>
          <w:delText>Ensemble des moyens techniques, situés dans des pays différents, utilisés pour l'acheminement du trafic de télécommunication entre deux centres ou bureaux terminaux internationaux de télécommunication.</w:delText>
        </w:r>
      </w:del>
    </w:p>
    <w:p w:rsidR="00C54D2A" w:rsidRPr="004E02F1" w:rsidRDefault="00B6093E">
      <w:pPr>
        <w:pStyle w:val="Reasons"/>
        <w:rPr>
          <w:lang w:val="fr-CH"/>
        </w:rPr>
      </w:pPr>
      <w:r w:rsidRPr="004E02F1">
        <w:rPr>
          <w:b/>
          <w:lang w:val="fr-CH"/>
        </w:rPr>
        <w:t>Motifs:</w:t>
      </w:r>
      <w:r w:rsidRPr="004E02F1">
        <w:rPr>
          <w:lang w:val="fr-CH"/>
        </w:rPr>
        <w:tab/>
      </w:r>
      <w:r w:rsidR="004D4497" w:rsidRPr="004E02F1">
        <w:rPr>
          <w:lang w:val="fr-CH"/>
        </w:rPr>
        <w:t>L'Europe estime que cette définition n'est plus nécessaire</w:t>
      </w:r>
      <w:r w:rsidR="00D4672B" w:rsidRPr="004E02F1">
        <w:rPr>
          <w:lang w:val="fr-CH"/>
        </w:rPr>
        <w:t>,</w:t>
      </w:r>
      <w:r w:rsidR="004D4497" w:rsidRPr="004E02F1">
        <w:rPr>
          <w:lang w:val="fr-CH"/>
        </w:rPr>
        <w:t xml:space="preserve"> car elle ne correspond pas à la réalité (multiples accords de routage).</w:t>
      </w:r>
    </w:p>
    <w:p w:rsidR="00C54D2A" w:rsidRPr="004E02F1" w:rsidRDefault="00B6093E">
      <w:pPr>
        <w:pStyle w:val="Proposal"/>
        <w:rPr>
          <w:lang w:val="fr-CH"/>
        </w:rPr>
      </w:pPr>
      <w:r w:rsidRPr="004E02F1">
        <w:rPr>
          <w:b/>
          <w:lang w:val="fr-CH"/>
        </w:rPr>
        <w:t>SUP</w:t>
      </w:r>
      <w:r w:rsidRPr="004E02F1">
        <w:rPr>
          <w:lang w:val="fr-CH"/>
        </w:rPr>
        <w:tab/>
        <w:t>EUR/16A1/26</w:t>
      </w:r>
    </w:p>
    <w:p w:rsidR="00B6093E" w:rsidRPr="004E02F1" w:rsidRDefault="00B6093E">
      <w:pPr>
        <w:rPr>
          <w:lang w:val="fr-CH"/>
        </w:rPr>
      </w:pPr>
      <w:r w:rsidRPr="004E02F1">
        <w:rPr>
          <w:rStyle w:val="Artdef"/>
          <w:lang w:val="fr-CH"/>
        </w:rPr>
        <w:t>22</w:t>
      </w:r>
      <w:r w:rsidRPr="004E02F1">
        <w:rPr>
          <w:lang w:val="fr-CH"/>
        </w:rPr>
        <w:tab/>
      </w:r>
      <w:del w:id="69" w:author="Bachler, Mathilde" w:date="2012-11-15T18:01:00Z">
        <w:r w:rsidRPr="004E02F1" w:rsidDel="003C5DD6">
          <w:rPr>
            <w:lang w:val="fr-CH"/>
          </w:rPr>
          <w:delText>2.7</w:delText>
        </w:r>
        <w:r w:rsidRPr="004E02F1" w:rsidDel="003C5DD6">
          <w:rPr>
            <w:i/>
            <w:lang w:val="fr-CH"/>
          </w:rPr>
          <w:tab/>
          <w:delText xml:space="preserve">Relation: </w:delText>
        </w:r>
        <w:r w:rsidRPr="004E02F1" w:rsidDel="003C5DD6">
          <w:rPr>
            <w:lang w:val="fr-CH"/>
          </w:rPr>
          <w:delText>Echange de trafic entre deux pays terminaux se rapportant toujours à un service spécifique, lorsqu'il y a entre leurs administrations</w:delText>
        </w:r>
        <w:r w:rsidRPr="004E02F1" w:rsidDel="003C5DD6">
          <w:rPr>
            <w:rFonts w:ascii="Calibri" w:hAnsi="Calibri"/>
            <w:position w:val="6"/>
            <w:sz w:val="18"/>
            <w:szCs w:val="18"/>
            <w:lang w:val="fr-CH"/>
          </w:rPr>
          <w:delText>*</w:delText>
        </w:r>
        <w:r w:rsidRPr="004E02F1" w:rsidDel="003C5DD6">
          <w:rPr>
            <w:lang w:val="fr-CH"/>
          </w:rPr>
          <w:delText>:</w:delText>
        </w:r>
      </w:del>
    </w:p>
    <w:p w:rsidR="00C54D2A" w:rsidRPr="004E02F1" w:rsidRDefault="00C54D2A">
      <w:pPr>
        <w:pStyle w:val="Reasons"/>
        <w:rPr>
          <w:lang w:val="fr-CH"/>
        </w:rPr>
      </w:pPr>
    </w:p>
    <w:p w:rsidR="00C54D2A" w:rsidRPr="004E02F1" w:rsidRDefault="00B6093E">
      <w:pPr>
        <w:pStyle w:val="Proposal"/>
        <w:rPr>
          <w:lang w:val="fr-CH"/>
        </w:rPr>
      </w:pPr>
      <w:r w:rsidRPr="004E02F1">
        <w:rPr>
          <w:b/>
          <w:lang w:val="fr-CH"/>
        </w:rPr>
        <w:t>SUP</w:t>
      </w:r>
      <w:r w:rsidRPr="004E02F1">
        <w:rPr>
          <w:lang w:val="fr-CH"/>
        </w:rPr>
        <w:tab/>
        <w:t>EUR/16A1/27</w:t>
      </w:r>
    </w:p>
    <w:p w:rsidR="00B6093E" w:rsidRPr="004E02F1" w:rsidDel="003C5DD6" w:rsidRDefault="00B6093E">
      <w:pPr>
        <w:pStyle w:val="enumlev1"/>
        <w:rPr>
          <w:del w:id="70" w:author="Bachler, Mathilde" w:date="2012-11-15T18:01:00Z"/>
          <w:lang w:val="fr-CH"/>
        </w:rPr>
      </w:pPr>
      <w:r w:rsidRPr="004E02F1">
        <w:rPr>
          <w:rStyle w:val="Artdef"/>
          <w:lang w:val="fr-CH"/>
        </w:rPr>
        <w:t>23</w:t>
      </w:r>
      <w:r w:rsidRPr="004E02F1">
        <w:rPr>
          <w:lang w:val="fr-CH"/>
        </w:rPr>
        <w:tab/>
      </w:r>
      <w:del w:id="71" w:author="Bachler, Mathilde" w:date="2012-11-15T18:01:00Z">
        <w:r w:rsidRPr="004E02F1" w:rsidDel="003C5DD6">
          <w:rPr>
            <w:i/>
            <w:iCs/>
            <w:lang w:val="fr-CH"/>
          </w:rPr>
          <w:delText>a)</w:delText>
        </w:r>
        <w:r w:rsidRPr="004E02F1" w:rsidDel="003C5DD6">
          <w:rPr>
            <w:lang w:val="fr-CH"/>
          </w:rPr>
          <w:tab/>
          <w:delText>un moyen d'échanger le trafic de ce service spécifique</w:delText>
        </w:r>
      </w:del>
    </w:p>
    <w:p w:rsidR="00B6093E" w:rsidRPr="004E02F1" w:rsidDel="003C5DD6" w:rsidRDefault="00B6093E">
      <w:pPr>
        <w:pStyle w:val="enumlev1"/>
        <w:rPr>
          <w:del w:id="72" w:author="Bachler, Mathilde" w:date="2012-11-15T18:01:00Z"/>
          <w:lang w:val="fr-CH"/>
        </w:rPr>
        <w:pPrChange w:id="73" w:author="Bachler, Mathilde" w:date="2012-11-15T18:01:00Z">
          <w:pPr>
            <w:pStyle w:val="enumlev3"/>
          </w:pPr>
        </w:pPrChange>
      </w:pPr>
      <w:del w:id="74" w:author="Bachler, Mathilde" w:date="2012-11-15T18:01:00Z">
        <w:r w:rsidRPr="004E02F1" w:rsidDel="003C5DD6">
          <w:rPr>
            <w:lang w:val="fr-CH"/>
          </w:rPr>
          <w:delText>–</w:delText>
        </w:r>
        <w:r w:rsidRPr="004E02F1" w:rsidDel="003C5DD6">
          <w:rPr>
            <w:lang w:val="fr-CH"/>
          </w:rPr>
          <w:tab/>
          <w:delText>par des circuits directs (relation directe); ou</w:delText>
        </w:r>
      </w:del>
    </w:p>
    <w:p w:rsidR="00B6093E" w:rsidRPr="004E02F1" w:rsidRDefault="00B6093E">
      <w:pPr>
        <w:pStyle w:val="enumlev1"/>
        <w:rPr>
          <w:lang w:val="fr-CH"/>
        </w:rPr>
        <w:pPrChange w:id="75" w:author="Bachler, Mathilde" w:date="2012-11-15T18:01:00Z">
          <w:pPr>
            <w:pStyle w:val="enumlev3"/>
          </w:pPr>
        </w:pPrChange>
      </w:pPr>
      <w:del w:id="76" w:author="Bachler, Mathilde" w:date="2012-11-15T18:01:00Z">
        <w:r w:rsidRPr="004E02F1" w:rsidDel="003C5DD6">
          <w:rPr>
            <w:lang w:val="fr-CH"/>
          </w:rPr>
          <w:delText>–</w:delText>
        </w:r>
        <w:r w:rsidRPr="004E02F1" w:rsidDel="003C5DD6">
          <w:rPr>
            <w:lang w:val="fr-CH"/>
          </w:rPr>
          <w:tab/>
          <w:delText>par l'intermédiaire d'un point de transit dans un pays tiers (relation indirecte); et</w:delText>
        </w:r>
      </w:del>
    </w:p>
    <w:p w:rsidR="00C54D2A" w:rsidRPr="004E02F1" w:rsidRDefault="00C54D2A">
      <w:pPr>
        <w:pStyle w:val="Reasons"/>
        <w:rPr>
          <w:lang w:val="fr-CH"/>
        </w:rPr>
      </w:pPr>
    </w:p>
    <w:p w:rsidR="00C54D2A" w:rsidRPr="004E02F1" w:rsidRDefault="00B6093E">
      <w:pPr>
        <w:pStyle w:val="Proposal"/>
        <w:rPr>
          <w:lang w:val="fr-CH"/>
        </w:rPr>
      </w:pPr>
      <w:r w:rsidRPr="004E02F1">
        <w:rPr>
          <w:b/>
          <w:lang w:val="fr-CH"/>
        </w:rPr>
        <w:t>SUP</w:t>
      </w:r>
      <w:r w:rsidRPr="004E02F1">
        <w:rPr>
          <w:lang w:val="fr-CH"/>
        </w:rPr>
        <w:tab/>
        <w:t>EUR/16A1/28</w:t>
      </w:r>
    </w:p>
    <w:p w:rsidR="00B6093E" w:rsidRPr="004E02F1" w:rsidRDefault="00B6093E">
      <w:pPr>
        <w:pStyle w:val="enumlev1"/>
        <w:rPr>
          <w:lang w:val="fr-CH"/>
        </w:rPr>
      </w:pPr>
      <w:r w:rsidRPr="004E02F1">
        <w:rPr>
          <w:rStyle w:val="Artdef"/>
          <w:lang w:val="fr-CH"/>
        </w:rPr>
        <w:t>24</w:t>
      </w:r>
      <w:r w:rsidRPr="004E02F1">
        <w:rPr>
          <w:lang w:val="fr-CH"/>
        </w:rPr>
        <w:tab/>
      </w:r>
      <w:del w:id="77" w:author="Bachler, Mathilde" w:date="2012-11-15T18:01:00Z">
        <w:r w:rsidRPr="004E02F1" w:rsidDel="003C5DD6">
          <w:rPr>
            <w:i/>
            <w:iCs/>
            <w:lang w:val="fr-CH"/>
          </w:rPr>
          <w:delText>b)</w:delText>
        </w:r>
        <w:r w:rsidRPr="004E02F1" w:rsidDel="003C5DD6">
          <w:rPr>
            <w:lang w:val="fr-CH"/>
          </w:rPr>
          <w:tab/>
          <w:delText>normalement, règlement des comptes.</w:delText>
        </w:r>
      </w:del>
    </w:p>
    <w:p w:rsidR="00C54D2A" w:rsidRPr="004E02F1" w:rsidRDefault="00B6093E">
      <w:pPr>
        <w:pStyle w:val="Reasons"/>
        <w:rPr>
          <w:lang w:val="fr-CH"/>
        </w:rPr>
      </w:pPr>
      <w:r w:rsidRPr="004E02F1">
        <w:rPr>
          <w:b/>
          <w:lang w:val="fr-CH"/>
        </w:rPr>
        <w:t>Motifs:</w:t>
      </w:r>
      <w:r w:rsidRPr="004E02F1">
        <w:rPr>
          <w:lang w:val="fr-CH"/>
        </w:rPr>
        <w:tab/>
      </w:r>
      <w:r w:rsidR="004D4497" w:rsidRPr="004E02F1">
        <w:rPr>
          <w:lang w:val="fr-CH"/>
        </w:rPr>
        <w:t>L'Europe estime que cette définition n'est plus nécessaire</w:t>
      </w:r>
      <w:r w:rsidR="00D4672B" w:rsidRPr="004E02F1">
        <w:rPr>
          <w:lang w:val="fr-CH"/>
        </w:rPr>
        <w:t>,</w:t>
      </w:r>
      <w:r w:rsidR="004D4497" w:rsidRPr="004E02F1">
        <w:rPr>
          <w:lang w:val="fr-CH"/>
        </w:rPr>
        <w:t xml:space="preserve"> car elle ne correspond pas à la réalité (marché</w:t>
      </w:r>
      <w:r w:rsidR="00D4672B" w:rsidRPr="004E02F1">
        <w:rPr>
          <w:lang w:val="fr-CH"/>
        </w:rPr>
        <w:t>s</w:t>
      </w:r>
      <w:r w:rsidR="004D4497" w:rsidRPr="004E02F1">
        <w:rPr>
          <w:lang w:val="fr-CH"/>
        </w:rPr>
        <w:t xml:space="preserve"> concurrentiels).</w:t>
      </w:r>
    </w:p>
    <w:p w:rsidR="00C54D2A" w:rsidRPr="004E02F1" w:rsidRDefault="00B6093E">
      <w:pPr>
        <w:pStyle w:val="Proposal"/>
        <w:rPr>
          <w:lang w:val="fr-CH"/>
        </w:rPr>
      </w:pPr>
      <w:r w:rsidRPr="004E02F1">
        <w:rPr>
          <w:b/>
          <w:lang w:val="fr-CH"/>
        </w:rPr>
        <w:t>SUP</w:t>
      </w:r>
      <w:r w:rsidRPr="004E02F1">
        <w:rPr>
          <w:lang w:val="fr-CH"/>
        </w:rPr>
        <w:tab/>
        <w:t>EUR/16A1/29</w:t>
      </w:r>
    </w:p>
    <w:p w:rsidR="00B6093E" w:rsidRPr="004E02F1" w:rsidRDefault="00B6093E">
      <w:pPr>
        <w:rPr>
          <w:lang w:val="fr-CH"/>
        </w:rPr>
      </w:pPr>
      <w:r w:rsidRPr="004E02F1">
        <w:rPr>
          <w:rStyle w:val="Artdef"/>
          <w:lang w:val="fr-CH"/>
        </w:rPr>
        <w:t>25</w:t>
      </w:r>
      <w:r w:rsidRPr="004E02F1">
        <w:rPr>
          <w:lang w:val="fr-CH"/>
        </w:rPr>
        <w:tab/>
      </w:r>
      <w:del w:id="78" w:author="Bachler, Mathilde" w:date="2012-11-15T18:01:00Z">
        <w:r w:rsidRPr="004E02F1" w:rsidDel="003C5DD6">
          <w:rPr>
            <w:lang w:val="fr-CH"/>
          </w:rPr>
          <w:delText>2.8</w:delText>
        </w:r>
        <w:r w:rsidRPr="004E02F1" w:rsidDel="003C5DD6">
          <w:rPr>
            <w:lang w:val="fr-CH"/>
          </w:rPr>
          <w:tab/>
        </w:r>
        <w:r w:rsidRPr="004E02F1" w:rsidDel="003C5DD6">
          <w:rPr>
            <w:i/>
            <w:lang w:val="fr-CH"/>
          </w:rPr>
          <w:delText xml:space="preserve">Taxe de répartition: </w:delText>
        </w:r>
        <w:r w:rsidRPr="004E02F1" w:rsidDel="003C5DD6">
          <w:rPr>
            <w:lang w:val="fr-CH"/>
          </w:rPr>
          <w:delText>Taxe fixée par accord entre administrations</w:delText>
        </w:r>
        <w:r w:rsidRPr="004E02F1" w:rsidDel="003C5DD6">
          <w:rPr>
            <w:position w:val="6"/>
            <w:sz w:val="16"/>
            <w:lang w:val="fr-CH"/>
          </w:rPr>
          <w:delText>*</w:delText>
        </w:r>
        <w:r w:rsidRPr="004E02F1" w:rsidDel="003C5DD6">
          <w:rPr>
            <w:lang w:val="fr-CH"/>
          </w:rPr>
          <w:delText xml:space="preserve"> pour une relation donnée et servant à l'établissement des comptes internationaux.</w:delText>
        </w:r>
      </w:del>
    </w:p>
    <w:p w:rsidR="00C54D2A" w:rsidRPr="004E02F1" w:rsidRDefault="00B6093E">
      <w:pPr>
        <w:pStyle w:val="Reasons"/>
        <w:rPr>
          <w:lang w:val="fr-CH"/>
        </w:rPr>
      </w:pPr>
      <w:r w:rsidRPr="004E02F1">
        <w:rPr>
          <w:b/>
          <w:lang w:val="fr-CH"/>
        </w:rPr>
        <w:t>Motifs:</w:t>
      </w:r>
      <w:r w:rsidRPr="004E02F1">
        <w:rPr>
          <w:lang w:val="fr-CH"/>
        </w:rPr>
        <w:tab/>
      </w:r>
      <w:r w:rsidR="004D4497" w:rsidRPr="004E02F1">
        <w:rPr>
          <w:lang w:val="fr-CH"/>
        </w:rPr>
        <w:t>L'Europe estime que cette définition n'est plus nécessaire</w:t>
      </w:r>
      <w:r w:rsidR="00D4672B" w:rsidRPr="004E02F1">
        <w:rPr>
          <w:lang w:val="fr-CH"/>
        </w:rPr>
        <w:t>,</w:t>
      </w:r>
      <w:r w:rsidR="004D4497" w:rsidRPr="004E02F1">
        <w:rPr>
          <w:lang w:val="fr-CH"/>
        </w:rPr>
        <w:t xml:space="preserve"> car elle ne correspond pas à la réalité (grande diversité d'accords).</w:t>
      </w:r>
    </w:p>
    <w:p w:rsidR="00C54D2A" w:rsidRPr="004E02F1" w:rsidRDefault="00B6093E">
      <w:pPr>
        <w:pStyle w:val="Proposal"/>
        <w:rPr>
          <w:lang w:val="fr-CH"/>
        </w:rPr>
      </w:pPr>
      <w:r w:rsidRPr="004E02F1">
        <w:rPr>
          <w:b/>
          <w:lang w:val="fr-CH"/>
        </w:rPr>
        <w:t>SUP</w:t>
      </w:r>
      <w:r w:rsidRPr="004E02F1">
        <w:rPr>
          <w:lang w:val="fr-CH"/>
        </w:rPr>
        <w:tab/>
        <w:t>EUR/16A1/30</w:t>
      </w:r>
    </w:p>
    <w:p w:rsidR="00B6093E" w:rsidRPr="004E02F1" w:rsidRDefault="00B6093E">
      <w:pPr>
        <w:rPr>
          <w:lang w:val="fr-CH"/>
        </w:rPr>
      </w:pPr>
      <w:r w:rsidRPr="004E02F1">
        <w:rPr>
          <w:rStyle w:val="Artdef"/>
          <w:lang w:val="fr-CH"/>
        </w:rPr>
        <w:t>26</w:t>
      </w:r>
      <w:r w:rsidRPr="004E02F1">
        <w:rPr>
          <w:lang w:val="fr-CH"/>
        </w:rPr>
        <w:tab/>
      </w:r>
      <w:del w:id="79" w:author="Bachler, Mathilde" w:date="2012-11-15T18:01:00Z">
        <w:r w:rsidRPr="004E02F1" w:rsidDel="003C5DD6">
          <w:rPr>
            <w:lang w:val="fr-CH"/>
          </w:rPr>
          <w:delText>2.9</w:delText>
        </w:r>
        <w:r w:rsidRPr="004E02F1" w:rsidDel="003C5DD6">
          <w:rPr>
            <w:lang w:val="fr-CH"/>
          </w:rPr>
          <w:tab/>
        </w:r>
        <w:r w:rsidRPr="004E02F1" w:rsidDel="003C5DD6">
          <w:rPr>
            <w:i/>
            <w:lang w:val="fr-CH"/>
          </w:rPr>
          <w:delText xml:space="preserve">Taxe de perception: </w:delText>
        </w:r>
        <w:r w:rsidRPr="004E02F1" w:rsidDel="003C5DD6">
          <w:rPr>
            <w:lang w:val="fr-CH"/>
          </w:rPr>
          <w:delText>Taxe établie et perçue par une administration* sur ses clients pour l'utilisation d'un service international de télécommunication.</w:delText>
        </w:r>
      </w:del>
    </w:p>
    <w:p w:rsidR="00C54D2A" w:rsidRPr="004E02F1" w:rsidRDefault="00B6093E">
      <w:pPr>
        <w:pStyle w:val="Reasons"/>
        <w:rPr>
          <w:lang w:val="fr-CH"/>
        </w:rPr>
      </w:pPr>
      <w:r w:rsidRPr="004E02F1">
        <w:rPr>
          <w:b/>
          <w:lang w:val="fr-CH"/>
        </w:rPr>
        <w:t>Motifs:</w:t>
      </w:r>
      <w:r w:rsidRPr="004E02F1">
        <w:rPr>
          <w:lang w:val="fr-CH"/>
        </w:rPr>
        <w:tab/>
      </w:r>
      <w:r w:rsidR="004D4497" w:rsidRPr="004E02F1">
        <w:rPr>
          <w:lang w:val="fr-CH"/>
        </w:rPr>
        <w:t>Comme l'Europe propose de supprimer la disposition 6.1.1, cette définition n'est plus nécessaire.</w:t>
      </w:r>
    </w:p>
    <w:p w:rsidR="00C54D2A" w:rsidRPr="004E02F1" w:rsidRDefault="00B6093E">
      <w:pPr>
        <w:pStyle w:val="Proposal"/>
        <w:rPr>
          <w:lang w:val="fr-CH"/>
        </w:rPr>
      </w:pPr>
      <w:r w:rsidRPr="004E02F1">
        <w:rPr>
          <w:b/>
          <w:lang w:val="fr-CH"/>
        </w:rPr>
        <w:lastRenderedPageBreak/>
        <w:t>SUP</w:t>
      </w:r>
      <w:r w:rsidRPr="004E02F1">
        <w:rPr>
          <w:lang w:val="fr-CH"/>
        </w:rPr>
        <w:tab/>
        <w:t>EUR/16A1/31</w:t>
      </w:r>
    </w:p>
    <w:p w:rsidR="00B6093E" w:rsidRPr="004E02F1" w:rsidRDefault="00B6093E">
      <w:pPr>
        <w:rPr>
          <w:lang w:val="fr-CH"/>
        </w:rPr>
      </w:pPr>
      <w:r w:rsidRPr="004E02F1">
        <w:rPr>
          <w:rStyle w:val="Artdef"/>
          <w:lang w:val="fr-CH"/>
        </w:rPr>
        <w:t>27</w:t>
      </w:r>
      <w:r w:rsidRPr="004E02F1">
        <w:rPr>
          <w:lang w:val="fr-CH"/>
        </w:rPr>
        <w:tab/>
      </w:r>
      <w:del w:id="80" w:author="Bachler, Mathilde" w:date="2012-11-15T18:01:00Z">
        <w:r w:rsidRPr="004E02F1" w:rsidDel="003C5DD6">
          <w:rPr>
            <w:lang w:val="fr-CH"/>
          </w:rPr>
          <w:delText>2.10</w:delText>
        </w:r>
        <w:r w:rsidRPr="004E02F1" w:rsidDel="003C5DD6">
          <w:rPr>
            <w:lang w:val="fr-CH"/>
          </w:rPr>
          <w:tab/>
        </w:r>
        <w:r w:rsidRPr="004E02F1" w:rsidDel="003C5DD6">
          <w:rPr>
            <w:i/>
            <w:lang w:val="fr-CH"/>
          </w:rPr>
          <w:delText xml:space="preserve">Instruction: </w:delText>
        </w:r>
        <w:r w:rsidRPr="004E02F1" w:rsidDel="003C5DD6">
          <w:rPr>
            <w:lang w:val="fr-CH"/>
          </w:rPr>
          <w:delText>Ensemble des dispositions tirées d'une Recommandation ou de Recommandations du CCITT traitant des modalités pratiques d'exploitation relatives au traitement du trafic de télécommunication (par exemple, acceptation, transmission, comptabilité).</w:delText>
        </w:r>
      </w:del>
    </w:p>
    <w:p w:rsidR="00C54D2A" w:rsidRPr="004E02F1" w:rsidRDefault="00B6093E" w:rsidP="00B10191">
      <w:pPr>
        <w:pStyle w:val="Reasons"/>
        <w:rPr>
          <w:lang w:val="fr-CH"/>
        </w:rPr>
      </w:pPr>
      <w:r w:rsidRPr="004E02F1">
        <w:rPr>
          <w:b/>
          <w:lang w:val="fr-CH"/>
        </w:rPr>
        <w:t>Motifs:</w:t>
      </w:r>
      <w:r w:rsidRPr="004E02F1">
        <w:rPr>
          <w:lang w:val="fr-CH"/>
        </w:rPr>
        <w:tab/>
      </w:r>
      <w:r w:rsidR="004D4497" w:rsidRPr="004E02F1">
        <w:rPr>
          <w:lang w:val="fr-CH"/>
        </w:rPr>
        <w:t xml:space="preserve">L'Europe propose de supprimer la référence aux "Instructions". La Recommandation C.3 (Instructions pour les services </w:t>
      </w:r>
      <w:r w:rsidR="00B10191" w:rsidRPr="004E02F1">
        <w:rPr>
          <w:lang w:val="fr-CH"/>
        </w:rPr>
        <w:t>internationaux de télécommunication</w:t>
      </w:r>
      <w:r w:rsidR="004D4497" w:rsidRPr="004E02F1">
        <w:rPr>
          <w:lang w:val="fr-CH"/>
        </w:rPr>
        <w:t xml:space="preserve">) et la Recommandation UIT-T E.141 (Instructions </w:t>
      </w:r>
      <w:r w:rsidR="00B10191" w:rsidRPr="004E02F1">
        <w:rPr>
          <w:lang w:val="fr-CH"/>
        </w:rPr>
        <w:t>pour l</w:t>
      </w:r>
      <w:r w:rsidR="004D4497" w:rsidRPr="004E02F1">
        <w:rPr>
          <w:lang w:val="fr-CH"/>
        </w:rPr>
        <w:t xml:space="preserve">es opératrices du service téléphonique international </w:t>
      </w:r>
      <w:r w:rsidR="00B10191" w:rsidRPr="004E02F1">
        <w:rPr>
          <w:lang w:val="fr-CH"/>
        </w:rPr>
        <w:t xml:space="preserve">assisté par des </w:t>
      </w:r>
      <w:r w:rsidR="004D4497" w:rsidRPr="004E02F1">
        <w:rPr>
          <w:lang w:val="fr-CH"/>
        </w:rPr>
        <w:t>opératrice</w:t>
      </w:r>
      <w:r w:rsidR="00B10191" w:rsidRPr="004E02F1">
        <w:rPr>
          <w:lang w:val="fr-CH"/>
        </w:rPr>
        <w:t>s</w:t>
      </w:r>
      <w:r w:rsidR="004D4497" w:rsidRPr="004E02F1">
        <w:rPr>
          <w:lang w:val="fr-CH"/>
        </w:rPr>
        <w:t>) ont été retirées. L'Europe estime donc que les références aux instructions sont obsolètes et qu'il convient de les supprimer.</w:t>
      </w:r>
    </w:p>
    <w:p w:rsidR="00C54D2A" w:rsidRPr="004E02F1" w:rsidRDefault="00B6093E">
      <w:pPr>
        <w:pStyle w:val="Proposal"/>
        <w:rPr>
          <w:lang w:val="fr-CH"/>
        </w:rPr>
      </w:pPr>
      <w:r w:rsidRPr="004E02F1">
        <w:rPr>
          <w:b/>
          <w:u w:val="single"/>
          <w:lang w:val="fr-CH"/>
        </w:rPr>
        <w:t>NOC</w:t>
      </w:r>
      <w:r w:rsidRPr="004E02F1">
        <w:rPr>
          <w:lang w:val="fr-CH"/>
        </w:rPr>
        <w:tab/>
        <w:t>EUR/16A1/32</w:t>
      </w:r>
    </w:p>
    <w:p w:rsidR="00B6093E" w:rsidRPr="004E02F1" w:rsidRDefault="00B6093E" w:rsidP="00B6093E">
      <w:pPr>
        <w:pStyle w:val="ArtNo"/>
        <w:rPr>
          <w:lang w:val="fr-CH"/>
        </w:rPr>
      </w:pPr>
      <w:bookmarkStart w:id="81" w:name="_Toc341202590"/>
      <w:r w:rsidRPr="004E02F1">
        <w:rPr>
          <w:lang w:val="fr-CH"/>
        </w:rPr>
        <w:t>Article 3</w:t>
      </w:r>
      <w:bookmarkEnd w:id="81"/>
    </w:p>
    <w:p w:rsidR="00B6093E" w:rsidRPr="004E02F1" w:rsidRDefault="00B6093E" w:rsidP="00B6093E">
      <w:pPr>
        <w:pStyle w:val="Arttitle"/>
        <w:rPr>
          <w:lang w:val="fr-CH"/>
        </w:rPr>
      </w:pPr>
      <w:r w:rsidRPr="004E02F1">
        <w:rPr>
          <w:lang w:val="fr-CH"/>
        </w:rPr>
        <w:t>Réseau international</w:t>
      </w:r>
    </w:p>
    <w:p w:rsidR="00C54D2A" w:rsidRPr="00450E09" w:rsidRDefault="00B6093E">
      <w:pPr>
        <w:pStyle w:val="Reasons"/>
        <w:rPr>
          <w:lang w:val="fr-CH"/>
        </w:rPr>
      </w:pPr>
      <w:r w:rsidRPr="00450E09">
        <w:rPr>
          <w:b/>
          <w:lang w:val="fr-CH"/>
        </w:rPr>
        <w:t>Motifs:</w:t>
      </w:r>
      <w:r w:rsidRPr="00450E09">
        <w:rPr>
          <w:lang w:val="fr-CH"/>
        </w:rPr>
        <w:tab/>
      </w:r>
      <w:r w:rsidR="008D507F" w:rsidRPr="00450E09">
        <w:rPr>
          <w:lang w:val="fr-CH"/>
        </w:rPr>
        <w:t>Le titre de l’Article 3 reste inchangé.</w:t>
      </w:r>
    </w:p>
    <w:p w:rsidR="00C54D2A" w:rsidRPr="00450E09" w:rsidRDefault="00B6093E">
      <w:pPr>
        <w:pStyle w:val="Proposal"/>
        <w:rPr>
          <w:lang w:val="fr-CH"/>
        </w:rPr>
      </w:pPr>
      <w:r w:rsidRPr="00450E09">
        <w:rPr>
          <w:b/>
          <w:lang w:val="fr-CH"/>
        </w:rPr>
        <w:t>MOD</w:t>
      </w:r>
      <w:r w:rsidRPr="00450E09">
        <w:rPr>
          <w:lang w:val="fr-CH"/>
        </w:rPr>
        <w:tab/>
        <w:t>EUR/16A1/33</w:t>
      </w:r>
    </w:p>
    <w:p w:rsidR="00B6093E" w:rsidRPr="00450E09" w:rsidRDefault="00B6093E">
      <w:pPr>
        <w:rPr>
          <w:lang w:val="fr-CH"/>
        </w:rPr>
        <w:pPrChange w:id="82" w:author="Author">
          <w:pPr>
            <w:pStyle w:val="Normalaftertitle"/>
          </w:pPr>
        </w:pPrChange>
      </w:pPr>
      <w:r w:rsidRPr="00450E09">
        <w:rPr>
          <w:rStyle w:val="Artdef"/>
          <w:lang w:val="fr-CH"/>
        </w:rPr>
        <w:t>28</w:t>
      </w:r>
      <w:r w:rsidRPr="00450E09">
        <w:rPr>
          <w:lang w:val="fr-CH"/>
        </w:rPr>
        <w:tab/>
        <w:t>3.1</w:t>
      </w:r>
      <w:r w:rsidRPr="00450E09">
        <w:rPr>
          <w:lang w:val="fr-CH"/>
        </w:rPr>
        <w:tab/>
      </w:r>
      <w:r w:rsidRPr="00450E09">
        <w:rPr>
          <w:lang w:val="fr-CH"/>
          <w:rPrChange w:id="83" w:author="Author" w:date="2012-10-16T10:07:00Z">
            <w:rPr>
              <w:rFonts w:cstheme="minorHAnsi"/>
            </w:rPr>
          </w:rPrChange>
        </w:rPr>
        <w:t xml:space="preserve">Les </w:t>
      </w:r>
      <w:ins w:id="84" w:author="Author">
        <w:r w:rsidRPr="00450E09">
          <w:rPr>
            <w:lang w:val="fr-CH"/>
            <w:rPrChange w:id="85" w:author="Author" w:date="2012-10-16T10:07:00Z">
              <w:rPr>
                <w:rFonts w:cstheme="minorHAnsi"/>
              </w:rPr>
            </w:rPrChange>
          </w:rPr>
          <w:t xml:space="preserve">Etats </w:t>
        </w:r>
      </w:ins>
      <w:r w:rsidRPr="00450E09">
        <w:rPr>
          <w:lang w:val="fr-CH"/>
          <w:rPrChange w:id="86" w:author="Author" w:date="2012-10-16T10:07:00Z">
            <w:rPr>
              <w:rFonts w:cstheme="minorHAnsi"/>
            </w:rPr>
          </w:rPrChange>
        </w:rPr>
        <w:t xml:space="preserve">Membres </w:t>
      </w:r>
      <w:del w:id="87" w:author="Author">
        <w:r w:rsidRPr="00450E09" w:rsidDel="00786CAA">
          <w:rPr>
            <w:lang w:val="fr-CH"/>
            <w:rPrChange w:id="88" w:author="Author" w:date="2012-10-16T10:07:00Z">
              <w:rPr>
                <w:rFonts w:cstheme="minorHAnsi"/>
              </w:rPr>
            </w:rPrChange>
          </w:rPr>
          <w:delText xml:space="preserve">font en sorte que </w:delText>
        </w:r>
      </w:del>
      <w:ins w:id="89" w:author="Author">
        <w:r w:rsidRPr="00450E09">
          <w:rPr>
            <w:lang w:val="fr-CH"/>
            <w:rPrChange w:id="90" w:author="Author" w:date="2012-10-16T10:07:00Z">
              <w:rPr>
                <w:rFonts w:cstheme="minorHAnsi"/>
              </w:rPr>
            </w:rPrChange>
          </w:rPr>
          <w:t xml:space="preserve">encouragent </w:t>
        </w:r>
      </w:ins>
      <w:r w:rsidRPr="00450E09">
        <w:rPr>
          <w:lang w:val="fr-CH"/>
          <w:rPrChange w:id="91" w:author="Author" w:date="2012-10-16T10:07:00Z">
            <w:rPr>
              <w:rFonts w:cstheme="minorHAnsi"/>
            </w:rPr>
          </w:rPrChange>
        </w:rPr>
        <w:t xml:space="preserve">les </w:t>
      </w:r>
      <w:del w:id="92" w:author="Author">
        <w:r w:rsidRPr="00450E09" w:rsidDel="0070298C">
          <w:rPr>
            <w:lang w:val="fr-CH"/>
            <w:rPrChange w:id="93" w:author="Author" w:date="2012-10-16T10:07:00Z">
              <w:rPr>
                <w:rFonts w:cstheme="minorHAnsi"/>
              </w:rPr>
            </w:rPrChange>
          </w:rPr>
          <w:delText>administrations</w:delText>
        </w:r>
        <w:r w:rsidRPr="00450E09" w:rsidDel="002D243E">
          <w:rPr>
            <w:rStyle w:val="FootnoteReference"/>
            <w:lang w:val="fr-CH"/>
            <w:rPrChange w:id="94" w:author="Author" w:date="2012-10-16T10:07:00Z">
              <w:rPr/>
            </w:rPrChange>
          </w:rPr>
          <w:delText>*</w:delText>
        </w:r>
      </w:del>
      <w:ins w:id="95" w:author="Author">
        <w:r w:rsidRPr="00450E09">
          <w:rPr>
            <w:lang w:val="fr-CH"/>
            <w:rPrChange w:id="96" w:author="Author" w:date="2012-10-16T10:07:00Z">
              <w:rPr>
                <w:rFonts w:cstheme="minorHAnsi"/>
              </w:rPr>
            </w:rPrChange>
          </w:rPr>
          <w:t>exploitations</w:t>
        </w:r>
      </w:ins>
      <w:r w:rsidRPr="00450E09">
        <w:rPr>
          <w:lang w:val="fr-CH"/>
          <w:rPrChange w:id="97" w:author="Author" w:date="2012-10-16T10:07:00Z">
            <w:rPr>
              <w:rFonts w:cstheme="minorHAnsi"/>
            </w:rPr>
          </w:rPrChange>
        </w:rPr>
        <w:t xml:space="preserve"> </w:t>
      </w:r>
      <w:ins w:id="98" w:author="Bachler, Mathilde" w:date="2012-11-16T11:06:00Z">
        <w:r w:rsidR="008D507F" w:rsidRPr="00450E09">
          <w:rPr>
            <w:lang w:val="fr-CH"/>
          </w:rPr>
          <w:t xml:space="preserve">reconnues </w:t>
        </w:r>
      </w:ins>
      <w:del w:id="99" w:author="Author">
        <w:r w:rsidRPr="00450E09" w:rsidDel="00786CAA">
          <w:rPr>
            <w:lang w:val="fr-CH"/>
            <w:rPrChange w:id="100" w:author="Author" w:date="2012-10-16T10:07:00Z">
              <w:rPr>
                <w:rFonts w:cstheme="minorHAnsi"/>
              </w:rPr>
            </w:rPrChange>
          </w:rPr>
          <w:delText>coopèrent</w:delText>
        </w:r>
      </w:del>
      <w:ins w:id="101" w:author="Author">
        <w:r w:rsidRPr="00450E09">
          <w:rPr>
            <w:lang w:val="fr-CH"/>
            <w:rPrChange w:id="102" w:author="Author" w:date="2012-10-16T10:07:00Z">
              <w:rPr>
                <w:rFonts w:cstheme="minorHAnsi"/>
              </w:rPr>
            </w:rPrChange>
          </w:rPr>
          <w:t>à coopérer</w:t>
        </w:r>
      </w:ins>
      <w:r w:rsidRPr="00450E09">
        <w:rPr>
          <w:lang w:val="fr-CH"/>
          <w:rPrChange w:id="103" w:author="Author" w:date="2012-10-16T10:07:00Z">
            <w:rPr>
              <w:rFonts w:cstheme="minorHAnsi"/>
            </w:rPr>
          </w:rPrChange>
        </w:rPr>
        <w:t xml:space="preserve"> à l'établissement, à l'exploitation et à la maintenance du réseau international pour fournir une qualité de service satisfaisante.</w:t>
      </w:r>
    </w:p>
    <w:p w:rsidR="00C54D2A" w:rsidRPr="00450E09" w:rsidRDefault="00B6093E" w:rsidP="00BC1481">
      <w:pPr>
        <w:pStyle w:val="Reasons"/>
        <w:rPr>
          <w:lang w:val="fr-CH"/>
        </w:rPr>
      </w:pPr>
      <w:r w:rsidRPr="00450E09">
        <w:rPr>
          <w:b/>
          <w:lang w:val="fr-CH"/>
        </w:rPr>
        <w:t>Motifs:</w:t>
      </w:r>
      <w:r w:rsidRPr="00450E09">
        <w:rPr>
          <w:lang w:val="fr-CH"/>
        </w:rPr>
        <w:tab/>
      </w:r>
      <w:r w:rsidR="008D507F" w:rsidRPr="00450E09">
        <w:rPr>
          <w:lang w:val="fr-CH"/>
        </w:rPr>
        <w:t>En raison de la libéralisation du marché, il sera peut-être difficile pour certains Etats Membres, dans le cadre de leur législation nationale, de garantir la qualité de service.</w:t>
      </w:r>
    </w:p>
    <w:p w:rsidR="008D507F" w:rsidRPr="00450E09" w:rsidRDefault="008D507F" w:rsidP="00BC1481">
      <w:pPr>
        <w:pStyle w:val="Reasons"/>
        <w:rPr>
          <w:lang w:val="fr-CH"/>
        </w:rPr>
      </w:pPr>
      <w:r w:rsidRPr="00450E09">
        <w:rPr>
          <w:lang w:val="fr-CH"/>
        </w:rPr>
        <w:t>La concurrence sur le marché est le meilleur moyen de garantir une qualité de service satisfaisante.</w:t>
      </w:r>
    </w:p>
    <w:p w:rsidR="00C54D2A" w:rsidRPr="004E02F1" w:rsidRDefault="00B6093E">
      <w:pPr>
        <w:pStyle w:val="Proposal"/>
        <w:rPr>
          <w:lang w:val="fr-CH"/>
        </w:rPr>
      </w:pPr>
      <w:r w:rsidRPr="004E02F1">
        <w:rPr>
          <w:b/>
          <w:lang w:val="fr-CH"/>
        </w:rPr>
        <w:t>MOD</w:t>
      </w:r>
      <w:r w:rsidRPr="004E02F1">
        <w:rPr>
          <w:lang w:val="fr-CH"/>
        </w:rPr>
        <w:tab/>
        <w:t>EUR/16A1/34</w:t>
      </w:r>
    </w:p>
    <w:p w:rsidR="00966788" w:rsidRPr="004E02F1" w:rsidRDefault="00966788" w:rsidP="00966788">
      <w:pPr>
        <w:rPr>
          <w:lang w:val="fr-CH"/>
        </w:rPr>
      </w:pPr>
      <w:r w:rsidRPr="004E02F1">
        <w:rPr>
          <w:rStyle w:val="Artdef"/>
          <w:lang w:val="fr-CH"/>
        </w:rPr>
        <w:t>29</w:t>
      </w:r>
      <w:r w:rsidRPr="004E02F1">
        <w:rPr>
          <w:lang w:val="fr-CH"/>
        </w:rPr>
        <w:tab/>
        <w:t>3.2</w:t>
      </w:r>
      <w:r w:rsidRPr="004E02F1">
        <w:rPr>
          <w:lang w:val="fr-CH"/>
        </w:rPr>
        <w:tab/>
        <w:t xml:space="preserve">Les </w:t>
      </w:r>
      <w:del w:id="104" w:author="Drouiller, Isabelle" w:date="2012-11-05T23:24:00Z">
        <w:r w:rsidRPr="004E02F1">
          <w:rPr>
            <w:lang w:val="fr-CH"/>
          </w:rPr>
          <w:delText>administrations</w:delText>
        </w:r>
        <w:r w:rsidRPr="004E02F1">
          <w:rPr>
            <w:position w:val="6"/>
            <w:sz w:val="16"/>
            <w:lang w:val="fr-CH"/>
          </w:rPr>
          <w:delText>*</w:delText>
        </w:r>
        <w:r w:rsidRPr="004E02F1">
          <w:rPr>
            <w:lang w:val="fr-CH"/>
          </w:rPr>
          <w:delText xml:space="preserve"> s'efforcent de fournir </w:delText>
        </w:r>
      </w:del>
      <w:ins w:id="105" w:author="Drouiller, Isabelle" w:date="2012-11-05T23:24:00Z">
        <w:r w:rsidRPr="004E02F1">
          <w:rPr>
            <w:lang w:val="fr-CH"/>
          </w:rPr>
          <w:t xml:space="preserve">Etats Membres encouragent la fourniture </w:t>
        </w:r>
      </w:ins>
      <w:r w:rsidRPr="004E02F1">
        <w:rPr>
          <w:lang w:val="fr-CH"/>
        </w:rPr>
        <w:t>de</w:t>
      </w:r>
      <w:del w:id="106" w:author="Drouiller, Isabelle" w:date="2012-11-05T23:24:00Z">
        <w:r w:rsidRPr="004E02F1">
          <w:rPr>
            <w:lang w:val="fr-CH"/>
          </w:rPr>
          <w:delText>s</w:delText>
        </w:r>
      </w:del>
      <w:r w:rsidRPr="004E02F1">
        <w:rPr>
          <w:lang w:val="fr-CH"/>
        </w:rPr>
        <w:t xml:space="preserve"> moyens de télécommunication suffisants pour répondre </w:t>
      </w:r>
      <w:del w:id="107" w:author="Drouiller, Isabelle" w:date="2012-11-05T23:24:00Z">
        <w:r w:rsidRPr="004E02F1">
          <w:rPr>
            <w:lang w:val="fr-CH"/>
          </w:rPr>
          <w:delText xml:space="preserve">aux besoins et </w:delText>
        </w:r>
      </w:del>
      <w:r w:rsidRPr="004E02F1">
        <w:rPr>
          <w:lang w:val="fr-CH"/>
        </w:rPr>
        <w:t>à la demande de services internationaux de télécommunication</w:t>
      </w:r>
      <w:ins w:id="108" w:author="Drouiller, Isabelle" w:date="2012-11-05T23:25:00Z">
        <w:r w:rsidRPr="004E02F1">
          <w:rPr>
            <w:lang w:val="fr-CH"/>
          </w:rPr>
          <w:t>, notamment en favorisant l'existence de marchés des télécommunications concurrentiels et libéralisés</w:t>
        </w:r>
      </w:ins>
      <w:r w:rsidRPr="004E02F1">
        <w:rPr>
          <w:lang w:val="fr-CH"/>
        </w:rPr>
        <w:t>.</w:t>
      </w:r>
    </w:p>
    <w:p w:rsidR="00966788" w:rsidRPr="004E02F1" w:rsidRDefault="00966788" w:rsidP="00966788">
      <w:pPr>
        <w:pStyle w:val="Reasons"/>
        <w:rPr>
          <w:lang w:val="fr-CH"/>
        </w:rPr>
      </w:pPr>
      <w:r w:rsidRPr="004E02F1">
        <w:rPr>
          <w:b/>
          <w:lang w:val="fr-CH"/>
        </w:rPr>
        <w:t>Motifs:</w:t>
      </w:r>
      <w:r w:rsidRPr="004E02F1">
        <w:rPr>
          <w:lang w:val="fr-CH"/>
        </w:rPr>
        <w:tab/>
        <w:t>Proposition visant à encourager des services internationaux de télécommunication libéralisés et concurrentiels.</w:t>
      </w:r>
    </w:p>
    <w:p w:rsidR="00C54D2A" w:rsidRPr="004E02F1" w:rsidRDefault="00B6093E">
      <w:pPr>
        <w:pStyle w:val="Proposal"/>
        <w:rPr>
          <w:lang w:val="fr-CH"/>
        </w:rPr>
      </w:pPr>
      <w:r w:rsidRPr="004E02F1">
        <w:rPr>
          <w:b/>
          <w:lang w:val="fr-CH"/>
        </w:rPr>
        <w:t>SUP</w:t>
      </w:r>
      <w:r w:rsidRPr="004E02F1">
        <w:rPr>
          <w:lang w:val="fr-CH"/>
        </w:rPr>
        <w:tab/>
        <w:t>EUR/16A1/35</w:t>
      </w:r>
    </w:p>
    <w:p w:rsidR="00B6093E" w:rsidRPr="004E02F1" w:rsidRDefault="00B6093E" w:rsidP="00BC1481">
      <w:pPr>
        <w:rPr>
          <w:lang w:val="fr-CH"/>
        </w:rPr>
      </w:pPr>
      <w:r w:rsidRPr="004E02F1">
        <w:rPr>
          <w:rStyle w:val="Artdef"/>
          <w:lang w:val="fr-CH"/>
        </w:rPr>
        <w:t>30</w:t>
      </w:r>
      <w:r w:rsidRPr="004E02F1">
        <w:rPr>
          <w:lang w:val="fr-CH"/>
        </w:rPr>
        <w:tab/>
      </w:r>
      <w:del w:id="109" w:author="Bachler, Mathilde" w:date="2012-11-15T18:01:00Z">
        <w:r w:rsidRPr="004E02F1" w:rsidDel="003C5DD6">
          <w:rPr>
            <w:lang w:val="fr-CH"/>
          </w:rPr>
          <w:delText>3.3</w:delText>
        </w:r>
        <w:r w:rsidRPr="004E02F1" w:rsidDel="003C5DD6">
          <w:rPr>
            <w:lang w:val="fr-CH"/>
          </w:rPr>
          <w:tab/>
          <w:delText>Les administrations</w:delText>
        </w:r>
        <w:r w:rsidRPr="004E02F1" w:rsidDel="003C5DD6">
          <w:rPr>
            <w:position w:val="6"/>
            <w:sz w:val="16"/>
            <w:lang w:val="fr-CH"/>
          </w:rPr>
          <w:delText>*</w:delText>
        </w:r>
        <w:r w:rsidRPr="004E02F1" w:rsidDel="003C5DD6">
          <w:rPr>
            <w:lang w:val="fr-CH"/>
          </w:rPr>
          <w:delText xml:space="preserve"> déterminent par accord mutuel les voies d'acheminement internationales à utiliser. Dans l'attente d'un accord et pour autant qu'il n'existe pas de voie d'acheminement directe entre les administrations</w:delText>
        </w:r>
        <w:r w:rsidRPr="004E02F1" w:rsidDel="003C5DD6">
          <w:rPr>
            <w:position w:val="6"/>
            <w:sz w:val="16"/>
            <w:lang w:val="fr-CH"/>
          </w:rPr>
          <w:delText>*</w:delText>
        </w:r>
        <w:r w:rsidRPr="004E02F1" w:rsidDel="003C5DD6">
          <w:rPr>
            <w:lang w:val="fr-CH"/>
          </w:rPr>
          <w:delText xml:space="preserve"> terminales en cause, l'administration</w:delText>
        </w:r>
        <w:r w:rsidRPr="004E02F1" w:rsidDel="003C5DD6">
          <w:rPr>
            <w:position w:val="6"/>
            <w:sz w:val="16"/>
            <w:lang w:val="fr-CH"/>
          </w:rPr>
          <w:delText>*</w:delText>
        </w:r>
        <w:r w:rsidRPr="004E02F1" w:rsidDel="003C5DD6">
          <w:rPr>
            <w:lang w:val="fr-CH"/>
          </w:rPr>
          <w:delText xml:space="preserve"> d'origine a le choix de déterminer l'acheminement de son trafic de télécommunication de départ, en tenant compte des intérêts des administrations</w:delText>
        </w:r>
        <w:r w:rsidRPr="004E02F1" w:rsidDel="003C5DD6">
          <w:rPr>
            <w:rFonts w:ascii="Calibri" w:hAnsi="Calibri"/>
            <w:position w:val="6"/>
            <w:sz w:val="18"/>
            <w:szCs w:val="18"/>
            <w:lang w:val="fr-CH"/>
          </w:rPr>
          <w:delText>*</w:delText>
        </w:r>
        <w:r w:rsidRPr="004E02F1" w:rsidDel="003C5DD6">
          <w:rPr>
            <w:lang w:val="fr-CH"/>
          </w:rPr>
          <w:delText xml:space="preserve"> de transit et de destination concernées.</w:delText>
        </w:r>
      </w:del>
    </w:p>
    <w:p w:rsidR="00C54D2A" w:rsidRPr="004E02F1" w:rsidRDefault="00B6093E">
      <w:pPr>
        <w:pStyle w:val="Reasons"/>
        <w:rPr>
          <w:lang w:val="fr-CH"/>
        </w:rPr>
      </w:pPr>
      <w:r w:rsidRPr="004E02F1">
        <w:rPr>
          <w:b/>
          <w:lang w:val="fr-CH"/>
        </w:rPr>
        <w:t>Motifs:</w:t>
      </w:r>
      <w:r w:rsidRPr="004E02F1">
        <w:rPr>
          <w:lang w:val="fr-CH"/>
        </w:rPr>
        <w:tab/>
      </w:r>
      <w:r w:rsidR="00966788" w:rsidRPr="004E02F1">
        <w:rPr>
          <w:lang w:val="fr-CH"/>
        </w:rPr>
        <w:t>Disposition obsolète.</w:t>
      </w:r>
    </w:p>
    <w:p w:rsidR="00C54D2A" w:rsidRPr="004E02F1" w:rsidRDefault="00B6093E">
      <w:pPr>
        <w:pStyle w:val="Proposal"/>
        <w:rPr>
          <w:lang w:val="fr-CH"/>
          <w:rPrChange w:id="110" w:author="Bachler, Mathilde" w:date="2012-11-16T08:49:00Z">
            <w:rPr/>
          </w:rPrChange>
        </w:rPr>
      </w:pPr>
      <w:r w:rsidRPr="004E02F1">
        <w:rPr>
          <w:b/>
          <w:lang w:val="fr-CH"/>
          <w:rPrChange w:id="111" w:author="Bachler, Mathilde" w:date="2012-11-16T08:49:00Z">
            <w:rPr>
              <w:b/>
            </w:rPr>
          </w:rPrChange>
        </w:rPr>
        <w:lastRenderedPageBreak/>
        <w:t>ADD</w:t>
      </w:r>
      <w:r w:rsidRPr="004E02F1">
        <w:rPr>
          <w:lang w:val="fr-CH"/>
          <w:rPrChange w:id="112" w:author="Bachler, Mathilde" w:date="2012-11-16T08:49:00Z">
            <w:rPr/>
          </w:rPrChange>
        </w:rPr>
        <w:tab/>
        <w:t>EUR/16A1/36</w:t>
      </w:r>
    </w:p>
    <w:p w:rsidR="00966788" w:rsidRPr="004E02F1" w:rsidRDefault="00966788" w:rsidP="00966788">
      <w:pPr>
        <w:rPr>
          <w:lang w:val="fr-CH"/>
        </w:rPr>
      </w:pPr>
      <w:r w:rsidRPr="004E02F1">
        <w:rPr>
          <w:rStyle w:val="Artdef"/>
          <w:lang w:val="fr-CH"/>
        </w:rPr>
        <w:t>30A</w:t>
      </w:r>
      <w:r w:rsidRPr="004E02F1">
        <w:rPr>
          <w:rStyle w:val="Artdef"/>
          <w:lang w:val="fr-CH"/>
        </w:rPr>
        <w:tab/>
      </w:r>
      <w:r w:rsidRPr="004E02F1">
        <w:rPr>
          <w:lang w:val="fr-CH"/>
        </w:rPr>
        <w:t>3.3A</w:t>
      </w:r>
      <w:r w:rsidRPr="004E02F1">
        <w:rPr>
          <w:lang w:val="fr-CH"/>
        </w:rPr>
        <w:tab/>
        <w:t>Les Etats Membres devraient encourager l'utilisation appropriée des ressources de numérotage qui relèvent de la compétence et de la responsabilité de l'UIT, afin que ces ressources ne soient utilisées qu'aux seules fins pour lesquelles elles ont été attribuées. Les Etats Membres font en sorte que les ressources qui relèvent de la compétence et de la responsabilité de l'UIT ne soient pas utilisées tant qu'elles n'ont pas été attribuées.</w:t>
      </w:r>
    </w:p>
    <w:p w:rsidR="00966788" w:rsidRPr="004E02F1" w:rsidRDefault="00966788" w:rsidP="00966788">
      <w:pPr>
        <w:pStyle w:val="Reasons"/>
        <w:rPr>
          <w:lang w:val="fr-CH"/>
        </w:rPr>
      </w:pPr>
      <w:r w:rsidRPr="004E02F1">
        <w:rPr>
          <w:b/>
          <w:lang w:val="fr-CH"/>
        </w:rPr>
        <w:t>Motifs:</w:t>
      </w:r>
      <w:r w:rsidRPr="004E02F1">
        <w:rPr>
          <w:lang w:val="fr-CH"/>
        </w:rPr>
        <w:tab/>
        <w:t>L'Europe propose d'aborder la question de la conformité de l'utilisation des ressources de numérotage.</w:t>
      </w:r>
    </w:p>
    <w:p w:rsidR="00C54D2A" w:rsidRPr="004E02F1" w:rsidRDefault="00B6093E">
      <w:pPr>
        <w:pStyle w:val="Proposal"/>
        <w:rPr>
          <w:lang w:val="fr-CH"/>
        </w:rPr>
      </w:pPr>
      <w:r w:rsidRPr="004E02F1">
        <w:rPr>
          <w:b/>
          <w:lang w:val="fr-CH"/>
        </w:rPr>
        <w:t>MOD</w:t>
      </w:r>
      <w:r w:rsidRPr="004E02F1">
        <w:rPr>
          <w:lang w:val="fr-CH"/>
        </w:rPr>
        <w:tab/>
        <w:t>EUR/16A1/37</w:t>
      </w:r>
    </w:p>
    <w:p w:rsidR="00B6093E" w:rsidRPr="004E02F1" w:rsidRDefault="00B6093E" w:rsidP="00BC1481">
      <w:pPr>
        <w:rPr>
          <w:lang w:val="fr-CH"/>
        </w:rPr>
      </w:pPr>
      <w:r w:rsidRPr="004E02F1">
        <w:rPr>
          <w:rStyle w:val="Artdef"/>
          <w:lang w:val="fr-CH"/>
        </w:rPr>
        <w:t>31</w:t>
      </w:r>
      <w:r w:rsidRPr="004E02F1">
        <w:rPr>
          <w:lang w:val="fr-CH"/>
        </w:rPr>
        <w:tab/>
        <w:t>3.4</w:t>
      </w:r>
      <w:r w:rsidRPr="004E02F1">
        <w:rPr>
          <w:lang w:val="fr-CH"/>
        </w:rPr>
        <w:tab/>
        <w:t xml:space="preserve">En conformité avec la législation nationale, tout usager ayant accès au réseau international </w:t>
      </w:r>
      <w:ins w:id="113" w:author="Bachler, Mathilde" w:date="2012-11-16T16:16:00Z">
        <w:r w:rsidR="000D4A66" w:rsidRPr="004E02F1">
          <w:rPr>
            <w:lang w:val="fr-CH"/>
          </w:rPr>
          <w:t xml:space="preserve">de télécommunication </w:t>
        </w:r>
      </w:ins>
      <w:r w:rsidRPr="004E02F1">
        <w:rPr>
          <w:lang w:val="fr-CH"/>
        </w:rPr>
        <w:t xml:space="preserve">établi par une </w:t>
      </w:r>
      <w:del w:id="114" w:author="Bachler, Mathilde" w:date="2012-11-16T11:12:00Z">
        <w:r w:rsidRPr="004E02F1" w:rsidDel="00966788">
          <w:rPr>
            <w:lang w:val="fr-CH"/>
          </w:rPr>
          <w:delText>administration</w:delText>
        </w:r>
        <w:r w:rsidRPr="004E02F1" w:rsidDel="00966788">
          <w:rPr>
            <w:rStyle w:val="FootnoteReference"/>
            <w:lang w:val="fr-CH"/>
            <w:rPrChange w:id="115" w:author="Author" w:date="2012-10-16T10:07:00Z">
              <w:rPr/>
            </w:rPrChange>
          </w:rPr>
          <w:delText>*</w:delText>
        </w:r>
      </w:del>
      <w:ins w:id="116" w:author="Author">
        <w:del w:id="117" w:author="Bachler, Mathilde" w:date="2012-11-16T11:12:00Z">
          <w:r w:rsidRPr="004E02F1" w:rsidDel="00966788">
            <w:rPr>
              <w:lang w:val="fr-CH"/>
            </w:rPr>
            <w:delText>/</w:delText>
          </w:r>
        </w:del>
        <w:r w:rsidRPr="004E02F1">
          <w:rPr>
            <w:lang w:val="fr-CH"/>
          </w:rPr>
          <w:t>exploitation reconnue</w:t>
        </w:r>
      </w:ins>
      <w:r w:rsidRPr="004E02F1">
        <w:rPr>
          <w:lang w:val="fr-CH"/>
          <w:rPrChange w:id="118" w:author="Author" w:date="2012-10-16T10:07:00Z">
            <w:rPr>
              <w:rFonts w:cstheme="minorHAnsi"/>
              <w:sz w:val="20"/>
            </w:rPr>
          </w:rPrChange>
        </w:rPr>
        <w:t xml:space="preserve"> </w:t>
      </w:r>
      <w:r w:rsidRPr="004E02F1">
        <w:rPr>
          <w:lang w:val="fr-CH"/>
        </w:rPr>
        <w:t xml:space="preserve">a le droit d'émettre du trafic. Une qualité de service satisfaisante devrait être assurée dans toute la mesure de ce qui est réalisable, correspondant aux Recommandations </w:t>
      </w:r>
      <w:ins w:id="119" w:author="Author">
        <w:r w:rsidRPr="004E02F1">
          <w:rPr>
            <w:lang w:val="fr-CH"/>
          </w:rPr>
          <w:t>UIT</w:t>
        </w:r>
        <w:r w:rsidRPr="004E02F1">
          <w:rPr>
            <w:lang w:val="fr-CH"/>
          </w:rPr>
          <w:noBreakHyphen/>
          <w:t xml:space="preserve">T </w:t>
        </w:r>
      </w:ins>
      <w:r w:rsidRPr="004E02F1">
        <w:rPr>
          <w:lang w:val="fr-CH"/>
        </w:rPr>
        <w:t>pertinentes</w:t>
      </w:r>
      <w:del w:id="120" w:author="Author">
        <w:r w:rsidRPr="004E02F1" w:rsidDel="0015757E">
          <w:rPr>
            <w:lang w:val="fr-CH"/>
          </w:rPr>
          <w:delText xml:space="preserve"> d</w:delText>
        </w:r>
        <w:r w:rsidRPr="004E02F1" w:rsidDel="00D37ABC">
          <w:rPr>
            <w:lang w:val="fr-CH"/>
          </w:rPr>
          <w:delText>u</w:delText>
        </w:r>
        <w:r w:rsidRPr="004E02F1" w:rsidDel="0015757E">
          <w:rPr>
            <w:lang w:val="fr-CH"/>
          </w:rPr>
          <w:delText xml:space="preserve"> </w:delText>
        </w:r>
        <w:r w:rsidRPr="004E02F1" w:rsidDel="00D37ABC">
          <w:rPr>
            <w:lang w:val="fr-CH"/>
          </w:rPr>
          <w:delText>CCITT</w:delText>
        </w:r>
      </w:del>
      <w:r w:rsidRPr="004E02F1">
        <w:rPr>
          <w:lang w:val="fr-CH"/>
        </w:rPr>
        <w:t>.</w:t>
      </w:r>
    </w:p>
    <w:p w:rsidR="00C54D2A" w:rsidRPr="004E02F1" w:rsidRDefault="00B6093E">
      <w:pPr>
        <w:pStyle w:val="Reasons"/>
        <w:rPr>
          <w:lang w:val="fr-CH"/>
        </w:rPr>
      </w:pPr>
      <w:r w:rsidRPr="004E02F1">
        <w:rPr>
          <w:b/>
          <w:lang w:val="fr-CH"/>
        </w:rPr>
        <w:t>Motifs:</w:t>
      </w:r>
      <w:r w:rsidRPr="004E02F1">
        <w:rPr>
          <w:lang w:val="fr-CH"/>
        </w:rPr>
        <w:tab/>
      </w:r>
      <w:r w:rsidR="00966788" w:rsidRPr="004E02F1">
        <w:rPr>
          <w:lang w:val="fr-CH"/>
        </w:rPr>
        <w:t>La disposition a résisté à l'épreuve du temps.</w:t>
      </w:r>
    </w:p>
    <w:p w:rsidR="00C54D2A" w:rsidRPr="004E02F1" w:rsidRDefault="00B6093E">
      <w:pPr>
        <w:pStyle w:val="Proposal"/>
        <w:rPr>
          <w:lang w:val="fr-CH"/>
        </w:rPr>
      </w:pPr>
      <w:r w:rsidRPr="004E02F1">
        <w:rPr>
          <w:b/>
          <w:lang w:val="fr-CH"/>
        </w:rPr>
        <w:t>ADD</w:t>
      </w:r>
      <w:r w:rsidRPr="004E02F1">
        <w:rPr>
          <w:lang w:val="fr-CH"/>
        </w:rPr>
        <w:tab/>
        <w:t>EUR/16A1/38</w:t>
      </w:r>
    </w:p>
    <w:p w:rsidR="00966788" w:rsidRPr="00450E09" w:rsidRDefault="00966788" w:rsidP="00966788">
      <w:pPr>
        <w:rPr>
          <w:lang w:val="fr-CH"/>
        </w:rPr>
      </w:pPr>
      <w:r w:rsidRPr="00450E09">
        <w:rPr>
          <w:b/>
          <w:lang w:val="fr-CH"/>
        </w:rPr>
        <w:t>31A</w:t>
      </w:r>
      <w:r w:rsidRPr="00450E09">
        <w:rPr>
          <w:lang w:val="fr-CH"/>
        </w:rPr>
        <w:tab/>
        <w:t>3.5.A</w:t>
      </w:r>
      <w:r w:rsidRPr="00450E09">
        <w:rPr>
          <w:lang w:val="fr-CH"/>
        </w:rPr>
        <w:tab/>
        <w:t>Les Etats Membres devraient encourager les exploitations reconnues à prendre des mesures pour renforcer la solidité de leurs réseaux utilisés pour les services internationaux de télécommunication.</w:t>
      </w:r>
    </w:p>
    <w:p w:rsidR="00966788" w:rsidRPr="00450E09" w:rsidRDefault="00966788" w:rsidP="00966788">
      <w:pPr>
        <w:rPr>
          <w:lang w:val="fr-CH"/>
        </w:rPr>
      </w:pPr>
      <w:r w:rsidRPr="00450E09">
        <w:rPr>
          <w:lang w:val="fr-CH"/>
        </w:rPr>
        <w:tab/>
        <w:t>3.5.B</w:t>
      </w:r>
      <w:r w:rsidRPr="00450E09">
        <w:rPr>
          <w:lang w:val="fr-CH"/>
        </w:rPr>
        <w:tab/>
        <w:t>Les Etats Membres sont encouragés à coopérer dans ce sens.</w:t>
      </w:r>
    </w:p>
    <w:p w:rsidR="00C54D2A" w:rsidRPr="004E02F1" w:rsidRDefault="00C54D2A">
      <w:pPr>
        <w:pStyle w:val="Reasons"/>
        <w:rPr>
          <w:lang w:val="fr-CH"/>
        </w:rPr>
      </w:pPr>
    </w:p>
    <w:p w:rsidR="00C54D2A" w:rsidRPr="004E02F1" w:rsidRDefault="00B6093E">
      <w:pPr>
        <w:pStyle w:val="Proposal"/>
        <w:rPr>
          <w:lang w:val="fr-CH"/>
        </w:rPr>
      </w:pPr>
      <w:r w:rsidRPr="004E02F1">
        <w:rPr>
          <w:b/>
          <w:u w:val="single"/>
          <w:lang w:val="fr-CH"/>
        </w:rPr>
        <w:t>NOC</w:t>
      </w:r>
      <w:r w:rsidRPr="004E02F1">
        <w:rPr>
          <w:lang w:val="fr-CH"/>
        </w:rPr>
        <w:tab/>
        <w:t>EUR/16A1/39</w:t>
      </w:r>
    </w:p>
    <w:p w:rsidR="00B6093E" w:rsidRPr="004E02F1" w:rsidRDefault="00B6093E" w:rsidP="00B6093E">
      <w:pPr>
        <w:pStyle w:val="ArtNo"/>
        <w:rPr>
          <w:lang w:val="fr-CH"/>
        </w:rPr>
      </w:pPr>
      <w:bookmarkStart w:id="121" w:name="_Toc341202591"/>
      <w:r w:rsidRPr="004E02F1">
        <w:rPr>
          <w:lang w:val="fr-CH"/>
        </w:rPr>
        <w:t>Article 4</w:t>
      </w:r>
      <w:bookmarkEnd w:id="121"/>
    </w:p>
    <w:p w:rsidR="00B6093E" w:rsidRPr="004E02F1" w:rsidRDefault="00B6093E" w:rsidP="00B6093E">
      <w:pPr>
        <w:pStyle w:val="Arttitle"/>
        <w:rPr>
          <w:lang w:val="fr-CH"/>
        </w:rPr>
      </w:pPr>
      <w:r w:rsidRPr="004E02F1">
        <w:rPr>
          <w:lang w:val="fr-CH"/>
        </w:rPr>
        <w:t>Services internationaux de télécommunication</w:t>
      </w:r>
    </w:p>
    <w:p w:rsidR="00C54D2A" w:rsidRPr="004E02F1" w:rsidRDefault="00B6093E">
      <w:pPr>
        <w:pStyle w:val="Reasons"/>
        <w:rPr>
          <w:lang w:val="fr-CH"/>
        </w:rPr>
      </w:pPr>
      <w:r w:rsidRPr="004E02F1">
        <w:rPr>
          <w:b/>
          <w:lang w:val="fr-CH"/>
        </w:rPr>
        <w:t>Motifs:</w:t>
      </w:r>
      <w:r w:rsidRPr="004E02F1">
        <w:rPr>
          <w:lang w:val="fr-CH"/>
        </w:rPr>
        <w:tab/>
      </w:r>
      <w:r w:rsidR="00966788" w:rsidRPr="004E02F1">
        <w:rPr>
          <w:lang w:val="fr-CH"/>
        </w:rPr>
        <w:t>Le titre de l’Article 4 reste inchangé.</w:t>
      </w:r>
    </w:p>
    <w:p w:rsidR="00C54D2A" w:rsidRPr="004E02F1" w:rsidRDefault="00B6093E">
      <w:pPr>
        <w:pStyle w:val="Proposal"/>
        <w:rPr>
          <w:lang w:val="fr-CH"/>
        </w:rPr>
      </w:pPr>
      <w:r w:rsidRPr="004E02F1">
        <w:rPr>
          <w:b/>
          <w:lang w:val="fr-CH"/>
        </w:rPr>
        <w:t>MOD</w:t>
      </w:r>
      <w:r w:rsidRPr="004E02F1">
        <w:rPr>
          <w:lang w:val="fr-CH"/>
        </w:rPr>
        <w:tab/>
        <w:t>EUR/16A1/40</w:t>
      </w:r>
    </w:p>
    <w:p w:rsidR="00B6093E" w:rsidRPr="004E02F1" w:rsidRDefault="00B6093E">
      <w:pPr>
        <w:rPr>
          <w:lang w:val="fr-CH"/>
        </w:rPr>
        <w:pPrChange w:id="122" w:author="Author">
          <w:pPr>
            <w:pStyle w:val="Normalaftertitle"/>
          </w:pPr>
        </w:pPrChange>
      </w:pPr>
      <w:r w:rsidRPr="004E02F1">
        <w:rPr>
          <w:rStyle w:val="Artdef"/>
          <w:lang w:val="fr-CH"/>
        </w:rPr>
        <w:t>32</w:t>
      </w:r>
      <w:r w:rsidRPr="004E02F1">
        <w:rPr>
          <w:lang w:val="fr-CH"/>
        </w:rPr>
        <w:tab/>
        <w:t>4.1</w:t>
      </w:r>
      <w:r w:rsidRPr="004E02F1">
        <w:rPr>
          <w:lang w:val="fr-CH"/>
        </w:rPr>
        <w:tab/>
      </w:r>
      <w:r w:rsidRPr="004E02F1">
        <w:rPr>
          <w:lang w:val="fr-CH"/>
          <w:rPrChange w:id="123" w:author="Author" w:date="2012-10-16T10:07:00Z">
            <w:rPr>
              <w:rFonts w:cstheme="minorHAnsi"/>
            </w:rPr>
          </w:rPrChange>
        </w:rPr>
        <w:t xml:space="preserve">Les </w:t>
      </w:r>
      <w:ins w:id="124" w:author="Author">
        <w:r w:rsidRPr="004E02F1">
          <w:rPr>
            <w:lang w:val="fr-CH"/>
            <w:rPrChange w:id="125" w:author="Author" w:date="2012-10-16T10:07:00Z">
              <w:rPr>
                <w:rFonts w:cstheme="minorHAnsi"/>
              </w:rPr>
            </w:rPrChange>
          </w:rPr>
          <w:t xml:space="preserve">Etats </w:t>
        </w:r>
      </w:ins>
      <w:r w:rsidRPr="004E02F1">
        <w:rPr>
          <w:lang w:val="fr-CH"/>
          <w:rPrChange w:id="126" w:author="Author" w:date="2012-10-16T10:07:00Z">
            <w:rPr>
              <w:rFonts w:cstheme="minorHAnsi"/>
            </w:rPr>
          </w:rPrChange>
        </w:rPr>
        <w:t>Membres doivent</w:t>
      </w:r>
      <w:ins w:id="127" w:author="Author">
        <w:r w:rsidRPr="004E02F1">
          <w:rPr>
            <w:lang w:val="fr-CH"/>
            <w:rPrChange w:id="128" w:author="Author" w:date="2012-10-16T10:07:00Z">
              <w:rPr>
                <w:rFonts w:cstheme="minorHAnsi"/>
              </w:rPr>
            </w:rPrChange>
          </w:rPr>
          <w:t>, dans toute la mesure possible, établir des politiques propres à</w:t>
        </w:r>
      </w:ins>
      <w:r w:rsidRPr="004E02F1">
        <w:rPr>
          <w:lang w:val="fr-CH"/>
          <w:rPrChange w:id="129" w:author="Author" w:date="2012-10-16T10:07:00Z">
            <w:rPr>
              <w:rFonts w:cstheme="minorHAnsi"/>
            </w:rPr>
          </w:rPrChange>
        </w:rPr>
        <w:t xml:space="preserve"> favoriser </w:t>
      </w:r>
      <w:del w:id="130" w:author="Author">
        <w:r w:rsidRPr="004E02F1" w:rsidDel="00354694">
          <w:rPr>
            <w:lang w:val="fr-CH"/>
            <w:rPrChange w:id="131" w:author="Author" w:date="2012-10-16T10:07:00Z">
              <w:rPr>
                <w:rFonts w:cstheme="minorHAnsi"/>
              </w:rPr>
            </w:rPrChange>
          </w:rPr>
          <w:delText xml:space="preserve">la </w:delText>
        </w:r>
        <w:r w:rsidRPr="004E02F1" w:rsidDel="00DB654F">
          <w:rPr>
            <w:lang w:val="fr-CH"/>
            <w:rPrChange w:id="132" w:author="Author" w:date="2012-10-16T10:07:00Z">
              <w:rPr>
                <w:rFonts w:cstheme="minorHAnsi"/>
              </w:rPr>
            </w:rPrChange>
          </w:rPr>
          <w:delText xml:space="preserve">mise en </w:delText>
        </w:r>
        <w:r w:rsidRPr="004E02F1" w:rsidDel="001D4FFF">
          <w:rPr>
            <w:lang w:val="fr-CH"/>
          </w:rPr>
          <w:delText>oe</w:delText>
        </w:r>
        <w:r w:rsidRPr="004E02F1" w:rsidDel="00DB654F">
          <w:rPr>
            <w:lang w:val="fr-CH"/>
            <w:rPrChange w:id="133" w:author="Author" w:date="2012-10-16T10:07:00Z">
              <w:rPr>
                <w:rFonts w:cstheme="minorHAnsi"/>
              </w:rPr>
            </w:rPrChange>
          </w:rPr>
          <w:delText>uvre</w:delText>
        </w:r>
      </w:del>
      <w:ins w:id="134" w:author="Author">
        <w:r w:rsidRPr="004E02F1">
          <w:rPr>
            <w:lang w:val="fr-CH"/>
            <w:rPrChange w:id="135" w:author="Author" w:date="2012-10-16T10:07:00Z">
              <w:rPr>
                <w:rFonts w:cstheme="minorHAnsi"/>
              </w:rPr>
            </w:rPrChange>
          </w:rPr>
          <w:t xml:space="preserve">le développement </w:t>
        </w:r>
      </w:ins>
      <w:r w:rsidRPr="004E02F1">
        <w:rPr>
          <w:lang w:val="fr-CH"/>
          <w:rPrChange w:id="136" w:author="Author" w:date="2012-10-16T10:07:00Z">
            <w:rPr>
              <w:rFonts w:cstheme="minorHAnsi"/>
            </w:rPr>
          </w:rPrChange>
        </w:rPr>
        <w:t>de</w:t>
      </w:r>
      <w:ins w:id="137" w:author="Author">
        <w:r w:rsidRPr="004E02F1">
          <w:rPr>
            <w:lang w:val="fr-CH"/>
            <w:rPrChange w:id="138" w:author="Author" w:date="2012-10-16T10:07:00Z">
              <w:rPr>
                <w:rFonts w:cstheme="minorHAnsi"/>
              </w:rPr>
            </w:rPrChange>
          </w:rPr>
          <w:t>s</w:t>
        </w:r>
      </w:ins>
      <w:r w:rsidRPr="004E02F1">
        <w:rPr>
          <w:lang w:val="fr-CH"/>
          <w:rPrChange w:id="139" w:author="Author" w:date="2012-10-16T10:07:00Z">
            <w:rPr>
              <w:rFonts w:cstheme="minorHAnsi"/>
            </w:rPr>
          </w:rPrChange>
        </w:rPr>
        <w:t xml:space="preserve"> services internationaux de télécommunication </w:t>
      </w:r>
      <w:del w:id="140" w:author="Author">
        <w:r w:rsidRPr="004E02F1" w:rsidDel="00354694">
          <w:rPr>
            <w:lang w:val="fr-CH"/>
            <w:rPrChange w:id="141" w:author="Author" w:date="2012-10-16T10:07:00Z">
              <w:rPr>
                <w:rFonts w:cstheme="minorHAnsi"/>
              </w:rPr>
            </w:rPrChange>
          </w:rPr>
          <w:delText xml:space="preserve">et </w:delText>
        </w:r>
        <w:r w:rsidRPr="004E02F1" w:rsidDel="00DB654F">
          <w:rPr>
            <w:lang w:val="fr-CH"/>
            <w:rPrChange w:id="142" w:author="Author" w:date="2012-10-16T10:07:00Z">
              <w:rPr>
                <w:rFonts w:cstheme="minorHAnsi"/>
              </w:rPr>
            </w:rPrChange>
          </w:rPr>
          <w:delText>doivent s</w:delText>
        </w:r>
        <w:r w:rsidRPr="004E02F1" w:rsidDel="00CF57BD">
          <w:rPr>
            <w:lang w:val="fr-CH"/>
            <w:rPrChange w:id="143" w:author="Author" w:date="2012-10-16T10:07:00Z">
              <w:rPr>
                <w:rFonts w:cstheme="minorHAnsi"/>
              </w:rPr>
            </w:rPrChange>
          </w:rPr>
          <w:delText>'</w:delText>
        </w:r>
        <w:r w:rsidRPr="004E02F1" w:rsidDel="00DB654F">
          <w:rPr>
            <w:lang w:val="fr-CH"/>
            <w:rPrChange w:id="144" w:author="Author" w:date="2012-10-16T10:07:00Z">
              <w:rPr>
                <w:rFonts w:cstheme="minorHAnsi"/>
              </w:rPr>
            </w:rPrChange>
          </w:rPr>
          <w:delText>efforcer de mettr</w:delText>
        </w:r>
        <w:r w:rsidRPr="004E02F1" w:rsidDel="007835B1">
          <w:rPr>
            <w:lang w:val="fr-CH"/>
            <w:rPrChange w:id="145" w:author="Author" w:date="2012-10-16T10:07:00Z">
              <w:rPr>
                <w:rFonts w:cstheme="minorHAnsi"/>
              </w:rPr>
            </w:rPrChange>
          </w:rPr>
          <w:delText>e ces services</w:delText>
        </w:r>
      </w:del>
      <w:ins w:id="146" w:author="Author">
        <w:r w:rsidRPr="004E02F1">
          <w:rPr>
            <w:lang w:val="fr-CH"/>
            <w:rPrChange w:id="147" w:author="Author" w:date="2012-10-16T10:07:00Z">
              <w:rPr>
                <w:rFonts w:cstheme="minorHAnsi"/>
              </w:rPr>
            </w:rPrChange>
          </w:rPr>
          <w:t>pour encourager la mise</w:t>
        </w:r>
      </w:ins>
      <w:r w:rsidRPr="004E02F1">
        <w:rPr>
          <w:lang w:val="fr-CH"/>
          <w:rPrChange w:id="148" w:author="Author" w:date="2012-10-16T10:07:00Z">
            <w:rPr>
              <w:rFonts w:cstheme="minorHAnsi"/>
            </w:rPr>
          </w:rPrChange>
        </w:rPr>
        <w:t xml:space="preserve"> à </w:t>
      </w:r>
      <w:del w:id="149" w:author="Author">
        <w:r w:rsidRPr="004E02F1" w:rsidDel="00354694">
          <w:rPr>
            <w:lang w:val="fr-CH"/>
            <w:rPrChange w:id="150" w:author="Author" w:date="2012-10-16T10:07:00Z">
              <w:rPr>
                <w:rFonts w:cstheme="minorHAnsi"/>
              </w:rPr>
            </w:rPrChange>
          </w:rPr>
          <w:delText xml:space="preserve">la </w:delText>
        </w:r>
      </w:del>
      <w:r w:rsidRPr="004E02F1">
        <w:rPr>
          <w:lang w:val="fr-CH"/>
          <w:rPrChange w:id="151" w:author="Author" w:date="2012-10-16T10:07:00Z">
            <w:rPr>
              <w:rFonts w:cstheme="minorHAnsi"/>
            </w:rPr>
          </w:rPrChange>
        </w:rPr>
        <w:t xml:space="preserve">disposition générale </w:t>
      </w:r>
      <w:del w:id="152" w:author="Author">
        <w:r w:rsidRPr="004E02F1" w:rsidDel="00354694">
          <w:rPr>
            <w:lang w:val="fr-CH"/>
            <w:rPrChange w:id="153" w:author="Author" w:date="2012-10-16T10:07:00Z">
              <w:rPr>
                <w:rFonts w:cstheme="minorHAnsi"/>
              </w:rPr>
            </w:rPrChange>
          </w:rPr>
          <w:delText xml:space="preserve">du </w:delText>
        </w:r>
      </w:del>
      <w:ins w:id="154" w:author="Author">
        <w:r w:rsidRPr="004E02F1">
          <w:rPr>
            <w:lang w:val="fr-CH"/>
            <w:rPrChange w:id="155" w:author="Author" w:date="2012-10-16T10:07:00Z">
              <w:rPr>
                <w:rFonts w:cstheme="minorHAnsi"/>
              </w:rPr>
            </w:rPrChange>
          </w:rPr>
          <w:t xml:space="preserve">de ces services au </w:t>
        </w:r>
      </w:ins>
      <w:r w:rsidRPr="004E02F1">
        <w:rPr>
          <w:lang w:val="fr-CH"/>
          <w:rPrChange w:id="156" w:author="Author" w:date="2012-10-16T10:07:00Z">
            <w:rPr>
              <w:rFonts w:cstheme="minorHAnsi"/>
            </w:rPr>
          </w:rPrChange>
        </w:rPr>
        <w:t>public</w:t>
      </w:r>
      <w:del w:id="157" w:author="Author">
        <w:r w:rsidRPr="004E02F1" w:rsidDel="00DB654F">
          <w:rPr>
            <w:lang w:val="fr-CH"/>
            <w:rPrChange w:id="158" w:author="Author" w:date="2012-10-16T10:07:00Z">
              <w:rPr>
                <w:rFonts w:cstheme="minorHAnsi"/>
              </w:rPr>
            </w:rPrChange>
          </w:rPr>
          <w:delText xml:space="preserve"> dans leurs réseaux nationaux</w:delText>
        </w:r>
      </w:del>
      <w:r w:rsidRPr="004E02F1">
        <w:rPr>
          <w:lang w:val="fr-CH"/>
          <w:rPrChange w:id="159" w:author="Author" w:date="2012-10-16T10:07:00Z">
            <w:rPr>
              <w:rFonts w:cstheme="minorHAnsi"/>
            </w:rPr>
          </w:rPrChange>
        </w:rPr>
        <w:t>.</w:t>
      </w:r>
    </w:p>
    <w:p w:rsidR="00C54D2A" w:rsidRPr="004E02F1" w:rsidRDefault="00B6093E" w:rsidP="00A35567">
      <w:pPr>
        <w:pStyle w:val="Reasons"/>
        <w:rPr>
          <w:lang w:val="fr-CH"/>
        </w:rPr>
      </w:pPr>
      <w:r w:rsidRPr="004E02F1">
        <w:rPr>
          <w:b/>
          <w:lang w:val="fr-CH"/>
        </w:rPr>
        <w:t>Motifs:</w:t>
      </w:r>
      <w:r w:rsidRPr="004E02F1">
        <w:rPr>
          <w:lang w:val="fr-CH"/>
        </w:rPr>
        <w:tab/>
      </w:r>
      <w:r w:rsidR="00966788" w:rsidRPr="004E02F1">
        <w:rPr>
          <w:lang w:val="fr-CH"/>
        </w:rPr>
        <w:t>L'Europe souscrit au texte préconisant la mise à disposition générale des services internationaux de télécommunication au public.</w:t>
      </w:r>
    </w:p>
    <w:p w:rsidR="00C54D2A" w:rsidRPr="004E02F1" w:rsidRDefault="00B6093E" w:rsidP="001729B6">
      <w:pPr>
        <w:pStyle w:val="Proposal"/>
        <w:keepLines/>
        <w:rPr>
          <w:lang w:val="fr-CH"/>
        </w:rPr>
      </w:pPr>
      <w:r w:rsidRPr="004E02F1">
        <w:rPr>
          <w:b/>
          <w:lang w:val="fr-CH"/>
        </w:rPr>
        <w:lastRenderedPageBreak/>
        <w:t>MOD</w:t>
      </w:r>
      <w:r w:rsidRPr="004E02F1">
        <w:rPr>
          <w:lang w:val="fr-CH"/>
        </w:rPr>
        <w:tab/>
        <w:t>EUR/16A1/41</w:t>
      </w:r>
    </w:p>
    <w:p w:rsidR="00B6093E" w:rsidRPr="004E02F1" w:rsidRDefault="00B6093E">
      <w:pPr>
        <w:keepNext/>
        <w:keepLines/>
        <w:rPr>
          <w:lang w:val="fr-CH"/>
        </w:rPr>
        <w:pPrChange w:id="160" w:author="Delaroque, Marceline" w:date="2012-11-20T14:25:00Z">
          <w:pPr/>
        </w:pPrChange>
      </w:pPr>
      <w:r w:rsidRPr="004E02F1">
        <w:rPr>
          <w:rStyle w:val="Artdef"/>
          <w:lang w:val="fr-CH"/>
        </w:rPr>
        <w:t>33</w:t>
      </w:r>
      <w:r w:rsidRPr="004E02F1">
        <w:rPr>
          <w:lang w:val="fr-CH"/>
        </w:rPr>
        <w:tab/>
        <w:t>4.2</w:t>
      </w:r>
      <w:r w:rsidRPr="004E02F1">
        <w:rPr>
          <w:lang w:val="fr-CH"/>
        </w:rPr>
        <w:tab/>
        <w:t xml:space="preserve">Les </w:t>
      </w:r>
      <w:ins w:id="161" w:author="Author">
        <w:r w:rsidRPr="004E02F1">
          <w:rPr>
            <w:lang w:val="fr-CH"/>
          </w:rPr>
          <w:t xml:space="preserve">Etats </w:t>
        </w:r>
      </w:ins>
      <w:r w:rsidRPr="004E02F1">
        <w:rPr>
          <w:lang w:val="fr-CH"/>
        </w:rPr>
        <w:t xml:space="preserve">Membres </w:t>
      </w:r>
      <w:del w:id="162" w:author="Author">
        <w:r w:rsidRPr="004E02F1" w:rsidDel="00D97008">
          <w:rPr>
            <w:lang w:val="fr-CH"/>
          </w:rPr>
          <w:delText>fon</w:delText>
        </w:r>
        <w:r w:rsidRPr="004E02F1" w:rsidDel="00055D4E">
          <w:rPr>
            <w:lang w:val="fr-CH"/>
          </w:rPr>
          <w:delText>t en sorte que</w:delText>
        </w:r>
      </w:del>
      <w:ins w:id="163" w:author="Author">
        <w:r w:rsidRPr="004E02F1">
          <w:rPr>
            <w:lang w:val="fr-CH"/>
          </w:rPr>
          <w:t>encouragent</w:t>
        </w:r>
      </w:ins>
      <w:r w:rsidRPr="004E02F1">
        <w:rPr>
          <w:lang w:val="fr-CH"/>
        </w:rPr>
        <w:t xml:space="preserve"> les </w:t>
      </w:r>
      <w:del w:id="164" w:author="Bachler, Mathilde" w:date="2012-11-16T11:20:00Z">
        <w:r w:rsidRPr="004E02F1" w:rsidDel="00A42300">
          <w:rPr>
            <w:lang w:val="fr-CH"/>
          </w:rPr>
          <w:delText>administrations</w:delText>
        </w:r>
        <w:r w:rsidRPr="004E02F1" w:rsidDel="00A42300">
          <w:rPr>
            <w:rStyle w:val="FootnoteReference"/>
            <w:lang w:val="fr-CH"/>
            <w:rPrChange w:id="165" w:author="Author" w:date="2012-10-16T10:07:00Z">
              <w:rPr>
                <w:lang w:eastAsia="en-GB"/>
              </w:rPr>
            </w:rPrChange>
          </w:rPr>
          <w:delText>*</w:delText>
        </w:r>
      </w:del>
      <w:ins w:id="166" w:author="Author">
        <w:del w:id="167" w:author="Bachler, Mathilde" w:date="2012-11-16T11:20:00Z">
          <w:r w:rsidRPr="004E02F1" w:rsidDel="00A42300">
            <w:rPr>
              <w:lang w:val="fr-CH"/>
            </w:rPr>
            <w:delText>/</w:delText>
          </w:r>
        </w:del>
        <w:r w:rsidRPr="004E02F1">
          <w:rPr>
            <w:lang w:val="fr-CH"/>
          </w:rPr>
          <w:t>exploitations reconnues à</w:t>
        </w:r>
      </w:ins>
      <w:r w:rsidRPr="004E02F1">
        <w:rPr>
          <w:lang w:val="fr-CH"/>
        </w:rPr>
        <w:t xml:space="preserve"> </w:t>
      </w:r>
      <w:del w:id="168" w:author="Author">
        <w:r w:rsidRPr="004E02F1" w:rsidDel="00055D4E">
          <w:rPr>
            <w:lang w:val="fr-CH"/>
          </w:rPr>
          <w:delText xml:space="preserve">coopèrent </w:delText>
        </w:r>
      </w:del>
      <w:ins w:id="169" w:author="Author">
        <w:r w:rsidRPr="004E02F1">
          <w:rPr>
            <w:lang w:val="fr-CH"/>
          </w:rPr>
          <w:t xml:space="preserve">coopérer </w:t>
        </w:r>
      </w:ins>
      <w:r w:rsidRPr="004E02F1">
        <w:rPr>
          <w:lang w:val="fr-CH"/>
        </w:rPr>
        <w:t>dans le cadre du présent Règlement pour offrir</w:t>
      </w:r>
      <w:del w:id="170" w:author="Delaroque, Marceline" w:date="2012-11-20T14:25:00Z">
        <w:r w:rsidRPr="004E02F1" w:rsidDel="00BC1481">
          <w:rPr>
            <w:lang w:val="fr-CH"/>
          </w:rPr>
          <w:delText xml:space="preserve"> </w:delText>
        </w:r>
      </w:del>
      <w:del w:id="171" w:author="Bachler, Mathilde" w:date="2012-11-16T11:22:00Z">
        <w:r w:rsidRPr="004E02F1" w:rsidDel="00A42300">
          <w:rPr>
            <w:lang w:val="fr-CH"/>
          </w:rPr>
          <w:delText xml:space="preserve">par </w:delText>
        </w:r>
      </w:del>
      <w:ins w:id="172" w:author="Delaroque, Marceline" w:date="2012-11-20T14:25:00Z">
        <w:r w:rsidR="00BC1481" w:rsidRPr="004E02F1">
          <w:rPr>
            <w:lang w:val="fr-CH"/>
          </w:rPr>
          <w:t xml:space="preserve">, sur la base </w:t>
        </w:r>
      </w:ins>
      <w:ins w:id="173" w:author="Bachler, Mathilde" w:date="2012-11-16T11:22:00Z">
        <w:r w:rsidR="00A42300" w:rsidRPr="004E02F1">
          <w:rPr>
            <w:lang w:val="fr-CH"/>
          </w:rPr>
          <w:t>d’</w:t>
        </w:r>
      </w:ins>
      <w:r w:rsidRPr="004E02F1">
        <w:rPr>
          <w:lang w:val="fr-CH"/>
        </w:rPr>
        <w:t>accord</w:t>
      </w:r>
      <w:ins w:id="174" w:author="Bachler, Mathilde" w:date="2012-11-16T11:22:00Z">
        <w:r w:rsidR="00A42300" w:rsidRPr="004E02F1">
          <w:rPr>
            <w:lang w:val="fr-CH"/>
          </w:rPr>
          <w:t>s</w:t>
        </w:r>
      </w:ins>
      <w:del w:id="175" w:author="Bachler, Mathilde" w:date="2012-11-16T11:22:00Z">
        <w:r w:rsidRPr="004E02F1" w:rsidDel="00A42300">
          <w:rPr>
            <w:lang w:val="fr-CH"/>
          </w:rPr>
          <w:delText xml:space="preserve"> mutuel</w:delText>
        </w:r>
      </w:del>
      <w:ins w:id="176" w:author="Bachler, Mathilde" w:date="2012-11-16T11:22:00Z">
        <w:r w:rsidR="00A42300" w:rsidRPr="004E02F1">
          <w:rPr>
            <w:lang w:val="fr-CH"/>
          </w:rPr>
          <w:t xml:space="preserve"> commerciaux</w:t>
        </w:r>
      </w:ins>
      <w:r w:rsidRPr="004E02F1">
        <w:rPr>
          <w:lang w:val="fr-CH"/>
        </w:rPr>
        <w:t xml:space="preserve">, une gamme étendue de services internationaux de télécommunication qui devraient être conformes dans toute la mesure de ce qui est réalisable aux Recommandations </w:t>
      </w:r>
      <w:ins w:id="177" w:author="Author">
        <w:r w:rsidRPr="004E02F1">
          <w:rPr>
            <w:lang w:val="fr-CH"/>
          </w:rPr>
          <w:t>UIT</w:t>
        </w:r>
        <w:r w:rsidRPr="004E02F1">
          <w:rPr>
            <w:lang w:val="fr-CH"/>
          </w:rPr>
          <w:noBreakHyphen/>
          <w:t xml:space="preserve">T </w:t>
        </w:r>
      </w:ins>
      <w:r w:rsidRPr="004E02F1">
        <w:rPr>
          <w:lang w:val="fr-CH"/>
        </w:rPr>
        <w:t>pertinentes</w:t>
      </w:r>
      <w:del w:id="178" w:author="Author">
        <w:r w:rsidRPr="004E02F1" w:rsidDel="005C4881">
          <w:rPr>
            <w:lang w:val="fr-CH"/>
          </w:rPr>
          <w:delText xml:space="preserve"> </w:delText>
        </w:r>
        <w:r w:rsidRPr="004E02F1" w:rsidDel="009543D7">
          <w:rPr>
            <w:lang w:val="fr-CH"/>
          </w:rPr>
          <w:delText>du CCITT</w:delText>
        </w:r>
      </w:del>
      <w:r w:rsidRPr="004E02F1">
        <w:rPr>
          <w:lang w:val="fr-CH"/>
        </w:rPr>
        <w:t>.</w:t>
      </w:r>
    </w:p>
    <w:p w:rsidR="00C54D2A" w:rsidRPr="00450E09" w:rsidRDefault="00B6093E" w:rsidP="00A42300">
      <w:pPr>
        <w:pStyle w:val="Reasons"/>
        <w:rPr>
          <w:lang w:val="fr-CH"/>
        </w:rPr>
      </w:pPr>
      <w:r w:rsidRPr="00450E09">
        <w:rPr>
          <w:b/>
          <w:lang w:val="fr-CH"/>
        </w:rPr>
        <w:t>Motifs:</w:t>
      </w:r>
      <w:r w:rsidRPr="00450E09">
        <w:rPr>
          <w:lang w:val="fr-CH"/>
        </w:rPr>
        <w:tab/>
      </w:r>
      <w:r w:rsidR="00A42300" w:rsidRPr="00450E09">
        <w:rPr>
          <w:lang w:val="fr-CH"/>
        </w:rPr>
        <w:t>Les pays européens estiment que le meilleur moyen d'offrir un choix et d'encourager l'innovation dans la fourniture des services internationaux est de faciliter la concurrence dans ce domaine.</w:t>
      </w:r>
    </w:p>
    <w:p w:rsidR="00C54D2A" w:rsidRPr="004E02F1" w:rsidRDefault="00B6093E">
      <w:pPr>
        <w:pStyle w:val="Proposal"/>
        <w:rPr>
          <w:lang w:val="fr-CH"/>
        </w:rPr>
      </w:pPr>
      <w:r w:rsidRPr="004E02F1">
        <w:rPr>
          <w:b/>
          <w:lang w:val="fr-CH"/>
        </w:rPr>
        <w:t>MOD</w:t>
      </w:r>
      <w:r w:rsidRPr="004E02F1">
        <w:rPr>
          <w:lang w:val="fr-CH"/>
        </w:rPr>
        <w:tab/>
        <w:t>EUR/16A1/42</w:t>
      </w:r>
    </w:p>
    <w:p w:rsidR="00B6093E" w:rsidRPr="004E02F1" w:rsidRDefault="00B6093E" w:rsidP="00A35567">
      <w:pPr>
        <w:rPr>
          <w:lang w:val="fr-CH"/>
        </w:rPr>
      </w:pPr>
      <w:r w:rsidRPr="004E02F1">
        <w:rPr>
          <w:rStyle w:val="Artdef"/>
          <w:lang w:val="fr-CH"/>
        </w:rPr>
        <w:t>34</w:t>
      </w:r>
      <w:r w:rsidRPr="004E02F1">
        <w:rPr>
          <w:lang w:val="fr-CH"/>
        </w:rPr>
        <w:tab/>
        <w:t>4.3</w:t>
      </w:r>
      <w:r w:rsidRPr="004E02F1">
        <w:rPr>
          <w:lang w:val="fr-CH"/>
        </w:rPr>
        <w:tab/>
        <w:t xml:space="preserve">Dans le cadre de leur législation nationale, les </w:t>
      </w:r>
      <w:ins w:id="179" w:author="Author">
        <w:r w:rsidRPr="004E02F1">
          <w:rPr>
            <w:lang w:val="fr-CH"/>
          </w:rPr>
          <w:t xml:space="preserve">Etats </w:t>
        </w:r>
      </w:ins>
      <w:r w:rsidRPr="004E02F1">
        <w:rPr>
          <w:lang w:val="fr-CH"/>
        </w:rPr>
        <w:t xml:space="preserve">Membres doivent s'efforcer de s'assurer que les </w:t>
      </w:r>
      <w:del w:id="180" w:author="Author">
        <w:r w:rsidRPr="004E02F1" w:rsidDel="008119D7">
          <w:rPr>
            <w:lang w:val="fr-CH"/>
          </w:rPr>
          <w:delText>administrations</w:delText>
        </w:r>
        <w:r w:rsidRPr="004E02F1" w:rsidDel="001D4FFF">
          <w:rPr>
            <w:rStyle w:val="FootnoteReference"/>
            <w:lang w:val="fr-CH"/>
            <w:rPrChange w:id="181" w:author="Author" w:date="2012-10-16T10:07:00Z">
              <w:rPr>
                <w:lang w:eastAsia="en-GB"/>
              </w:rPr>
            </w:rPrChange>
          </w:rPr>
          <w:delText>*</w:delText>
        </w:r>
      </w:del>
      <w:ins w:id="182" w:author="Author">
        <w:r w:rsidRPr="004E02F1">
          <w:rPr>
            <w:lang w:val="fr-CH"/>
          </w:rPr>
          <w:t>exploitations</w:t>
        </w:r>
      </w:ins>
      <w:ins w:id="183" w:author="Bachler, Mathilde" w:date="2012-11-16T11:27:00Z">
        <w:r w:rsidR="00A42300" w:rsidRPr="004E02F1">
          <w:rPr>
            <w:lang w:val="fr-CH"/>
          </w:rPr>
          <w:t xml:space="preserve"> reconnues</w:t>
        </w:r>
      </w:ins>
      <w:r w:rsidRPr="004E02F1">
        <w:rPr>
          <w:lang w:val="fr-CH"/>
        </w:rPr>
        <w:t xml:space="preserve"> offrent et maintiennent dans toute la mesure de ce qui est réalisable une qualité de service </w:t>
      </w:r>
      <w:del w:id="184" w:author="Author">
        <w:r w:rsidRPr="004E02F1" w:rsidDel="00F505D8">
          <w:rPr>
            <w:lang w:val="fr-CH"/>
          </w:rPr>
          <w:delText>minimale</w:delText>
        </w:r>
      </w:del>
      <w:ins w:id="185" w:author="Author">
        <w:r w:rsidRPr="004E02F1">
          <w:rPr>
            <w:lang w:val="fr-CH"/>
          </w:rPr>
          <w:t xml:space="preserve">satisfaisante </w:t>
        </w:r>
      </w:ins>
      <w:r w:rsidRPr="004E02F1">
        <w:rPr>
          <w:lang w:val="fr-CH"/>
        </w:rPr>
        <w:t xml:space="preserve">correspondant aux Recommandations </w:t>
      </w:r>
      <w:ins w:id="186" w:author="Bachler, Mathilde" w:date="2012-11-16T16:24:00Z">
        <w:r w:rsidR="00A35567" w:rsidRPr="004E02F1">
          <w:rPr>
            <w:lang w:val="fr-CH"/>
          </w:rPr>
          <w:t xml:space="preserve">UIT-T </w:t>
        </w:r>
      </w:ins>
      <w:r w:rsidRPr="004E02F1">
        <w:rPr>
          <w:lang w:val="fr-CH"/>
        </w:rPr>
        <w:t xml:space="preserve">pertinentes </w:t>
      </w:r>
      <w:del w:id="187" w:author="Author">
        <w:r w:rsidRPr="004E02F1" w:rsidDel="0011457E">
          <w:rPr>
            <w:lang w:val="fr-CH"/>
          </w:rPr>
          <w:delText>d</w:delText>
        </w:r>
        <w:r w:rsidRPr="004E02F1" w:rsidDel="008119D7">
          <w:rPr>
            <w:lang w:val="fr-CH"/>
          </w:rPr>
          <w:delText>u CCITT</w:delText>
        </w:r>
      </w:del>
      <w:r w:rsidRPr="004E02F1">
        <w:rPr>
          <w:lang w:val="fr-CH"/>
        </w:rPr>
        <w:t xml:space="preserve"> en ce qui concerne:</w:t>
      </w:r>
    </w:p>
    <w:p w:rsidR="00C54D2A" w:rsidRPr="004E02F1" w:rsidRDefault="00C54D2A">
      <w:pPr>
        <w:pStyle w:val="Reasons"/>
        <w:rPr>
          <w:lang w:val="fr-CH"/>
        </w:rPr>
      </w:pPr>
    </w:p>
    <w:p w:rsidR="00C54D2A" w:rsidRPr="004E02F1" w:rsidRDefault="00B6093E">
      <w:pPr>
        <w:pStyle w:val="Proposal"/>
        <w:rPr>
          <w:lang w:val="fr-CH"/>
        </w:rPr>
      </w:pPr>
      <w:r w:rsidRPr="004E02F1">
        <w:rPr>
          <w:b/>
          <w:lang w:val="fr-CH"/>
        </w:rPr>
        <w:t>MOD</w:t>
      </w:r>
      <w:r w:rsidRPr="004E02F1">
        <w:rPr>
          <w:lang w:val="fr-CH"/>
        </w:rPr>
        <w:tab/>
        <w:t>EUR/16A1/43</w:t>
      </w:r>
    </w:p>
    <w:p w:rsidR="00B6093E" w:rsidRPr="004E02F1" w:rsidRDefault="00B6093E">
      <w:pPr>
        <w:pStyle w:val="enumlev1"/>
        <w:rPr>
          <w:lang w:val="fr-CH"/>
        </w:rPr>
      </w:pPr>
      <w:r w:rsidRPr="004E02F1">
        <w:rPr>
          <w:rStyle w:val="Artdef"/>
          <w:lang w:val="fr-CH"/>
        </w:rPr>
        <w:t>35</w:t>
      </w:r>
      <w:r w:rsidRPr="004E02F1">
        <w:rPr>
          <w:lang w:val="fr-CH"/>
        </w:rPr>
        <w:tab/>
      </w:r>
      <w:r w:rsidRPr="004E02F1">
        <w:rPr>
          <w:i/>
          <w:iCs/>
          <w:lang w:val="fr-CH"/>
        </w:rPr>
        <w:t>a)</w:t>
      </w:r>
      <w:r w:rsidRPr="004E02F1">
        <w:rPr>
          <w:lang w:val="fr-CH"/>
        </w:rPr>
        <w:tab/>
        <w:t>l'accès au réseau international</w:t>
      </w:r>
      <w:del w:id="188" w:author="Bachler, Mathilde" w:date="2012-11-15T17:39:00Z">
        <w:r w:rsidRPr="004E02F1" w:rsidDel="00B6093E">
          <w:rPr>
            <w:lang w:val="fr-CH"/>
          </w:rPr>
          <w:delText xml:space="preserve"> pour les usagers utilisant des terminaux dont le raccordement au réseau a été autorisé et qui ne causent pas de dommages aux installations techniques ni au personnel</w:delText>
        </w:r>
      </w:del>
      <w:r w:rsidRPr="004E02F1">
        <w:rPr>
          <w:lang w:val="fr-CH"/>
        </w:rPr>
        <w:t>;</w:t>
      </w:r>
    </w:p>
    <w:p w:rsidR="00C54D2A" w:rsidRPr="004E02F1" w:rsidRDefault="00C54D2A">
      <w:pPr>
        <w:pStyle w:val="Reasons"/>
        <w:rPr>
          <w:lang w:val="fr-CH"/>
        </w:rPr>
      </w:pPr>
    </w:p>
    <w:p w:rsidR="00C54D2A" w:rsidRPr="004E02F1" w:rsidRDefault="00B6093E">
      <w:pPr>
        <w:pStyle w:val="Proposal"/>
        <w:rPr>
          <w:lang w:val="fr-CH"/>
        </w:rPr>
      </w:pPr>
      <w:r w:rsidRPr="004E02F1">
        <w:rPr>
          <w:b/>
          <w:lang w:val="fr-CH"/>
        </w:rPr>
        <w:t>MOD</w:t>
      </w:r>
      <w:r w:rsidRPr="004E02F1">
        <w:rPr>
          <w:lang w:val="fr-CH"/>
        </w:rPr>
        <w:tab/>
        <w:t>EUR/16A1/44</w:t>
      </w:r>
    </w:p>
    <w:p w:rsidR="00B6093E" w:rsidRPr="004E02F1" w:rsidRDefault="00B6093E">
      <w:pPr>
        <w:pStyle w:val="enumlev1"/>
        <w:rPr>
          <w:lang w:val="fr-CH"/>
        </w:rPr>
      </w:pPr>
      <w:r w:rsidRPr="004E02F1">
        <w:rPr>
          <w:rStyle w:val="Artdef"/>
          <w:lang w:val="fr-CH"/>
        </w:rPr>
        <w:t>36</w:t>
      </w:r>
      <w:r w:rsidRPr="004E02F1">
        <w:rPr>
          <w:lang w:val="fr-CH"/>
        </w:rPr>
        <w:tab/>
      </w:r>
      <w:r w:rsidRPr="004E02F1">
        <w:rPr>
          <w:i/>
          <w:iCs/>
          <w:lang w:val="fr-CH"/>
        </w:rPr>
        <w:t>b)</w:t>
      </w:r>
      <w:r w:rsidRPr="004E02F1">
        <w:rPr>
          <w:lang w:val="fr-CH"/>
        </w:rPr>
        <w:tab/>
        <w:t>les moyens et les services internationaux de télécommunication proposés au</w:t>
      </w:r>
      <w:ins w:id="189" w:author="Bachler, Mathilde" w:date="2012-11-15T17:40:00Z">
        <w:r w:rsidRPr="004E02F1">
          <w:rPr>
            <w:lang w:val="fr-CH"/>
          </w:rPr>
          <w:t xml:space="preserve"> </w:t>
        </w:r>
      </w:ins>
      <w:del w:id="190" w:author="Bachler, Mathilde" w:date="2012-11-15T17:40:00Z">
        <w:r w:rsidRPr="004E02F1" w:rsidDel="00B6093E">
          <w:rPr>
            <w:lang w:val="fr-CH"/>
          </w:rPr>
          <w:delText xml:space="preserve">x </w:delText>
        </w:r>
      </w:del>
      <w:ins w:id="191" w:author="Bachler, Mathilde" w:date="2012-11-15T17:40:00Z">
        <w:r w:rsidRPr="004E02F1">
          <w:rPr>
            <w:lang w:val="fr-CH"/>
          </w:rPr>
          <w:t>public</w:t>
        </w:r>
      </w:ins>
      <w:del w:id="192" w:author="Bachler, Mathilde" w:date="2012-11-15T17:40:00Z">
        <w:r w:rsidRPr="004E02F1" w:rsidDel="00B6093E">
          <w:rPr>
            <w:lang w:val="fr-CH"/>
          </w:rPr>
          <w:delText>clients pour leur utilisation spécialisée</w:delText>
        </w:r>
      </w:del>
      <w:r w:rsidRPr="004E02F1">
        <w:rPr>
          <w:lang w:val="fr-CH"/>
        </w:rPr>
        <w:t>;</w:t>
      </w:r>
    </w:p>
    <w:p w:rsidR="00C54D2A" w:rsidRPr="004E02F1" w:rsidRDefault="00C54D2A">
      <w:pPr>
        <w:pStyle w:val="Reasons"/>
        <w:rPr>
          <w:lang w:val="fr-CH"/>
        </w:rPr>
      </w:pPr>
    </w:p>
    <w:p w:rsidR="00C54D2A" w:rsidRPr="004E02F1" w:rsidRDefault="00B6093E">
      <w:pPr>
        <w:pStyle w:val="Proposal"/>
        <w:rPr>
          <w:lang w:val="fr-CH"/>
        </w:rPr>
      </w:pPr>
      <w:r w:rsidRPr="004E02F1">
        <w:rPr>
          <w:b/>
          <w:lang w:val="fr-CH"/>
        </w:rPr>
        <w:t>SUP</w:t>
      </w:r>
      <w:r w:rsidRPr="004E02F1">
        <w:rPr>
          <w:lang w:val="fr-CH"/>
        </w:rPr>
        <w:tab/>
        <w:t>EUR/16A1/45</w:t>
      </w:r>
    </w:p>
    <w:p w:rsidR="00B6093E" w:rsidRPr="004E02F1" w:rsidDel="00B6093E" w:rsidRDefault="00B6093E" w:rsidP="00B6093E">
      <w:pPr>
        <w:pStyle w:val="enumlev1"/>
        <w:rPr>
          <w:del w:id="193" w:author="Bachler, Mathilde" w:date="2012-11-15T17:39:00Z"/>
          <w:lang w:val="fr-CH"/>
        </w:rPr>
      </w:pPr>
      <w:r w:rsidRPr="004E02F1">
        <w:rPr>
          <w:rStyle w:val="Artdef"/>
          <w:lang w:val="fr-CH"/>
        </w:rPr>
        <w:t>37</w:t>
      </w:r>
      <w:r w:rsidRPr="004E02F1">
        <w:rPr>
          <w:lang w:val="fr-CH"/>
        </w:rPr>
        <w:tab/>
      </w:r>
      <w:del w:id="194" w:author="Bachler, Mathilde" w:date="2012-11-15T17:39:00Z">
        <w:r w:rsidRPr="004E02F1" w:rsidDel="00B6093E">
          <w:rPr>
            <w:i/>
            <w:iCs/>
            <w:lang w:val="fr-CH"/>
          </w:rPr>
          <w:delText>c)</w:delText>
        </w:r>
        <w:r w:rsidRPr="004E02F1" w:rsidDel="00B6093E">
          <w:rPr>
            <w:lang w:val="fr-CH"/>
          </w:rPr>
          <w:tab/>
          <w:delText>au moins une forme de télécommunication qui soit assez facilement accessible au public, y compris aux personnes qui peuvent ne pas être abonnées à un service de télécommunication particulier; et</w:delText>
        </w:r>
      </w:del>
    </w:p>
    <w:p w:rsidR="00C54D2A" w:rsidRPr="004E02F1" w:rsidRDefault="00C54D2A">
      <w:pPr>
        <w:pStyle w:val="Reasons"/>
        <w:rPr>
          <w:lang w:val="fr-CH"/>
        </w:rPr>
      </w:pPr>
    </w:p>
    <w:p w:rsidR="00C54D2A" w:rsidRPr="004E02F1" w:rsidRDefault="00B6093E">
      <w:pPr>
        <w:pStyle w:val="Proposal"/>
        <w:rPr>
          <w:lang w:val="fr-CH"/>
        </w:rPr>
      </w:pPr>
      <w:r w:rsidRPr="004E02F1">
        <w:rPr>
          <w:b/>
          <w:lang w:val="fr-CH"/>
        </w:rPr>
        <w:t>MOD</w:t>
      </w:r>
      <w:r w:rsidRPr="004E02F1">
        <w:rPr>
          <w:lang w:val="fr-CH"/>
        </w:rPr>
        <w:tab/>
        <w:t>EUR/16A1/46</w:t>
      </w:r>
    </w:p>
    <w:p w:rsidR="00B6093E" w:rsidRPr="004E02F1" w:rsidRDefault="00B6093E" w:rsidP="00B6093E">
      <w:pPr>
        <w:pStyle w:val="enumlev1"/>
        <w:rPr>
          <w:lang w:val="fr-CH"/>
        </w:rPr>
      </w:pPr>
      <w:r w:rsidRPr="004E02F1">
        <w:rPr>
          <w:rStyle w:val="Artdef"/>
          <w:lang w:val="fr-CH"/>
        </w:rPr>
        <w:t>38</w:t>
      </w:r>
      <w:r w:rsidRPr="004E02F1">
        <w:rPr>
          <w:lang w:val="fr-CH"/>
        </w:rPr>
        <w:tab/>
      </w:r>
      <w:r w:rsidRPr="004E02F1">
        <w:rPr>
          <w:i/>
          <w:iCs/>
          <w:lang w:val="fr-CH"/>
        </w:rPr>
        <w:t>d)</w:t>
      </w:r>
      <w:r w:rsidRPr="004E02F1">
        <w:rPr>
          <w:lang w:val="fr-CH"/>
        </w:rPr>
        <w:tab/>
        <w:t xml:space="preserve">la possibilité d'interfonctionnement entre services différents, le cas échéant, pour faciliter les </w:t>
      </w:r>
      <w:ins w:id="195" w:author="Author">
        <w:r w:rsidRPr="004E02F1">
          <w:rPr>
            <w:lang w:val="fr-CH"/>
          </w:rPr>
          <w:t>services internationaux de télé</w:t>
        </w:r>
      </w:ins>
      <w:r w:rsidRPr="004E02F1">
        <w:rPr>
          <w:lang w:val="fr-CH"/>
        </w:rPr>
        <w:t>communication</w:t>
      </w:r>
      <w:del w:id="196" w:author="Author">
        <w:r w:rsidRPr="004E02F1" w:rsidDel="0052124E">
          <w:rPr>
            <w:lang w:val="fr-CH"/>
          </w:rPr>
          <w:delText>s internationales</w:delText>
        </w:r>
      </w:del>
      <w:r w:rsidRPr="004E02F1">
        <w:rPr>
          <w:lang w:val="fr-CH"/>
        </w:rPr>
        <w:t>.</w:t>
      </w:r>
    </w:p>
    <w:p w:rsidR="00C54D2A" w:rsidRPr="001729B6" w:rsidRDefault="00B6093E" w:rsidP="008902CB">
      <w:pPr>
        <w:pStyle w:val="Reasons"/>
        <w:rPr>
          <w:lang w:val="fr-CH"/>
        </w:rPr>
      </w:pPr>
      <w:r w:rsidRPr="001729B6">
        <w:rPr>
          <w:b/>
          <w:lang w:val="fr-CH"/>
        </w:rPr>
        <w:t>Motifs:</w:t>
      </w:r>
      <w:r w:rsidRPr="001729B6">
        <w:rPr>
          <w:lang w:val="fr-CH"/>
        </w:rPr>
        <w:tab/>
      </w:r>
      <w:r w:rsidR="008902CB" w:rsidRPr="001729B6">
        <w:rPr>
          <w:lang w:val="fr-CH"/>
        </w:rPr>
        <w:t>Le texte proposé vient compléter le libellé proposé par la CEPT concernant la révision de la disposition 3.1.</w:t>
      </w:r>
    </w:p>
    <w:p w:rsidR="00C54D2A" w:rsidRPr="004E02F1" w:rsidRDefault="00B6093E" w:rsidP="001729B6">
      <w:pPr>
        <w:pStyle w:val="Proposal"/>
        <w:keepLines/>
        <w:rPr>
          <w:lang w:val="fr-CH"/>
        </w:rPr>
      </w:pPr>
      <w:r w:rsidRPr="004E02F1">
        <w:rPr>
          <w:b/>
          <w:lang w:val="fr-CH"/>
        </w:rPr>
        <w:lastRenderedPageBreak/>
        <w:t>ADD</w:t>
      </w:r>
      <w:r w:rsidRPr="004E02F1">
        <w:rPr>
          <w:lang w:val="fr-CH"/>
        </w:rPr>
        <w:tab/>
        <w:t>EUR/16A1/47</w:t>
      </w:r>
    </w:p>
    <w:p w:rsidR="008902CB" w:rsidRPr="004E02F1" w:rsidRDefault="00B6093E" w:rsidP="001729B6">
      <w:pPr>
        <w:keepNext/>
        <w:keepLines/>
        <w:rPr>
          <w:lang w:val="fr-CH"/>
        </w:rPr>
      </w:pPr>
      <w:r w:rsidRPr="004E02F1">
        <w:rPr>
          <w:rStyle w:val="Artdef"/>
          <w:lang w:val="fr-CH"/>
        </w:rPr>
        <w:t>38A</w:t>
      </w:r>
      <w:r w:rsidRPr="004E02F1">
        <w:rPr>
          <w:lang w:val="fr-CH"/>
        </w:rPr>
        <w:tab/>
        <w:t>4.4</w:t>
      </w:r>
      <w:r w:rsidRPr="004E02F1">
        <w:rPr>
          <w:lang w:val="fr-CH"/>
        </w:rPr>
        <w:tab/>
      </w:r>
      <w:r w:rsidR="008902CB" w:rsidRPr="004E02F1">
        <w:rPr>
          <w:lang w:val="fr-CH"/>
        </w:rPr>
        <w:t>Transparence des tarifs</w:t>
      </w:r>
    </w:p>
    <w:p w:rsidR="00B6093E" w:rsidRPr="00450E09" w:rsidRDefault="00B6093E" w:rsidP="00BC1481">
      <w:pPr>
        <w:rPr>
          <w:lang w:val="fr-CH"/>
        </w:rPr>
      </w:pPr>
      <w:r w:rsidRPr="00450E09">
        <w:rPr>
          <w:lang w:val="fr-CH"/>
        </w:rPr>
        <w:t xml:space="preserve">Les Etats Membres font en sorte que les </w:t>
      </w:r>
      <w:r w:rsidR="008902CB" w:rsidRPr="00450E09">
        <w:rPr>
          <w:lang w:val="fr-CH"/>
        </w:rPr>
        <w:t>exploitations reconnues</w:t>
      </w:r>
      <w:r w:rsidRPr="00450E09">
        <w:rPr>
          <w:lang w:val="fr-CH"/>
        </w:rPr>
        <w:t xml:space="preserve"> assurant des services internationaux de télécommunication fournissent, au moins et gratuitement, des informations transparentes et à jour sur les taxes de détail, y compris les taxes d'itinérance internationale</w:t>
      </w:r>
      <w:r w:rsidR="00BC1481" w:rsidRPr="00450E09">
        <w:rPr>
          <w:lang w:val="fr-CH"/>
        </w:rPr>
        <w:t>, aux utilisateurs finals</w:t>
      </w:r>
      <w:r w:rsidRPr="00450E09">
        <w:rPr>
          <w:lang w:val="fr-CH"/>
        </w:rPr>
        <w:t>.</w:t>
      </w:r>
    </w:p>
    <w:p w:rsidR="00C54D2A" w:rsidRPr="00450E09" w:rsidRDefault="00B6093E" w:rsidP="00BC1481">
      <w:pPr>
        <w:pStyle w:val="Reasons"/>
        <w:rPr>
          <w:lang w:val="fr-CH"/>
        </w:rPr>
      </w:pPr>
      <w:r w:rsidRPr="00450E09">
        <w:rPr>
          <w:b/>
          <w:lang w:val="fr-CH"/>
        </w:rPr>
        <w:t>Motifs:</w:t>
      </w:r>
      <w:r w:rsidRPr="00450E09">
        <w:rPr>
          <w:lang w:val="fr-CH"/>
        </w:rPr>
        <w:tab/>
      </w:r>
      <w:r w:rsidR="008902CB" w:rsidRPr="00450E09">
        <w:rPr>
          <w:lang w:val="fr-CH"/>
        </w:rPr>
        <w:t>Les pays européens entendent veiller à ce que les clients reçoivent les informations nécessaires sur la tarification afin de pouvoir prendre une décision d'achat en connaissance de cause concernant les services internationaux de télécommunication, en particulier les services d'itinérance internationale. La transparence concerne uniquement les prix de détail.</w:t>
      </w:r>
    </w:p>
    <w:p w:rsidR="00C54D2A" w:rsidRPr="004E02F1" w:rsidRDefault="00B6093E">
      <w:pPr>
        <w:pStyle w:val="Proposal"/>
        <w:rPr>
          <w:lang w:val="fr-CH"/>
        </w:rPr>
      </w:pPr>
      <w:r w:rsidRPr="004E02F1">
        <w:rPr>
          <w:b/>
          <w:u w:val="single"/>
          <w:lang w:val="fr-CH"/>
        </w:rPr>
        <w:t>NOC</w:t>
      </w:r>
      <w:r w:rsidRPr="004E02F1">
        <w:rPr>
          <w:lang w:val="fr-CH"/>
        </w:rPr>
        <w:tab/>
        <w:t>EUR/16A1/48</w:t>
      </w:r>
    </w:p>
    <w:p w:rsidR="00B6093E" w:rsidRPr="004E02F1" w:rsidRDefault="00B6093E" w:rsidP="00B6093E">
      <w:pPr>
        <w:pStyle w:val="ArtNo"/>
        <w:rPr>
          <w:lang w:val="fr-CH"/>
        </w:rPr>
      </w:pPr>
      <w:bookmarkStart w:id="197" w:name="_Toc341202592"/>
      <w:r w:rsidRPr="004E02F1">
        <w:rPr>
          <w:lang w:val="fr-CH"/>
        </w:rPr>
        <w:t>Article 5</w:t>
      </w:r>
      <w:bookmarkEnd w:id="197"/>
    </w:p>
    <w:p w:rsidR="00B6093E" w:rsidRPr="004E02F1" w:rsidRDefault="00B6093E" w:rsidP="00B6093E">
      <w:pPr>
        <w:pStyle w:val="Arttitle"/>
        <w:rPr>
          <w:lang w:val="fr-CH"/>
        </w:rPr>
      </w:pPr>
      <w:r w:rsidRPr="004E02F1">
        <w:rPr>
          <w:lang w:val="fr-CH"/>
        </w:rPr>
        <w:t>Sécurité de la vie humaine et priorité des télécommunications</w:t>
      </w:r>
    </w:p>
    <w:p w:rsidR="00C54D2A" w:rsidRPr="004E02F1" w:rsidRDefault="00B6093E">
      <w:pPr>
        <w:pStyle w:val="Reasons"/>
        <w:rPr>
          <w:lang w:val="fr-CH"/>
        </w:rPr>
      </w:pPr>
      <w:r w:rsidRPr="004E02F1">
        <w:rPr>
          <w:b/>
          <w:lang w:val="fr-CH"/>
        </w:rPr>
        <w:t>Motifs:</w:t>
      </w:r>
      <w:r w:rsidRPr="004E02F1">
        <w:rPr>
          <w:lang w:val="fr-CH"/>
        </w:rPr>
        <w:tab/>
      </w:r>
      <w:r w:rsidR="008902CB" w:rsidRPr="004E02F1">
        <w:rPr>
          <w:lang w:val="fr-CH"/>
        </w:rPr>
        <w:t>Le titre de l’Article 5 reste inchangé.</w:t>
      </w:r>
    </w:p>
    <w:p w:rsidR="00C54D2A" w:rsidRPr="004E02F1" w:rsidRDefault="00B6093E">
      <w:pPr>
        <w:pStyle w:val="Proposal"/>
        <w:rPr>
          <w:lang w:val="fr-CH"/>
        </w:rPr>
      </w:pPr>
      <w:r w:rsidRPr="004E02F1">
        <w:rPr>
          <w:b/>
          <w:lang w:val="fr-CH"/>
        </w:rPr>
        <w:t>MOD</w:t>
      </w:r>
      <w:r w:rsidRPr="004E02F1">
        <w:rPr>
          <w:lang w:val="fr-CH"/>
        </w:rPr>
        <w:tab/>
        <w:t>EUR/16A1/49</w:t>
      </w:r>
    </w:p>
    <w:p w:rsidR="00B6093E" w:rsidRPr="004E02F1" w:rsidRDefault="00B6093E" w:rsidP="00B6093E">
      <w:pPr>
        <w:rPr>
          <w:lang w:val="fr-CH"/>
        </w:rPr>
      </w:pPr>
      <w:r w:rsidRPr="004E02F1">
        <w:rPr>
          <w:rStyle w:val="Artdef"/>
          <w:lang w:val="fr-CH"/>
        </w:rPr>
        <w:t>39</w:t>
      </w:r>
      <w:r w:rsidRPr="004E02F1">
        <w:rPr>
          <w:lang w:val="fr-CH"/>
        </w:rPr>
        <w:tab/>
        <w:t>5.1</w:t>
      </w:r>
      <w:r w:rsidRPr="004E02F1">
        <w:rPr>
          <w:lang w:val="fr-CH"/>
        </w:rPr>
        <w:tab/>
      </w:r>
      <w:ins w:id="198" w:author="Author">
        <w:r w:rsidRPr="004E02F1">
          <w:rPr>
            <w:lang w:val="fr-CH"/>
          </w:rPr>
          <w:t xml:space="preserve">Les Etats Membres adoptent des politiques qui assurent, dans toute la mesure possible, que les </w:t>
        </w:r>
      </w:ins>
      <w:del w:id="199" w:author="Author">
        <w:r w:rsidRPr="004E02F1" w:rsidDel="00F57481">
          <w:rPr>
            <w:lang w:val="fr-CH"/>
          </w:rPr>
          <w:delText xml:space="preserve">Les </w:delText>
        </w:r>
      </w:del>
      <w:r w:rsidRPr="004E02F1">
        <w:rPr>
          <w:lang w:val="fr-CH"/>
        </w:rPr>
        <w:t xml:space="preserve">télécommunications se rapportant à la sécurité de la vie humaine, telles que les télécommunications de détresse, bénéficient d'un droit absolu à la transmission et jouissent, dans la mesure où c'est techniquement réalisable, d'une priorité absolue sur toutes les autres télécommunications, conformément aux articles pertinents de la </w:t>
      </w:r>
      <w:ins w:id="200" w:author="Author">
        <w:r w:rsidRPr="004E02F1">
          <w:rPr>
            <w:lang w:val="fr-CH"/>
          </w:rPr>
          <w:t xml:space="preserve">Constitution et de la </w:t>
        </w:r>
      </w:ins>
      <w:r w:rsidRPr="004E02F1">
        <w:rPr>
          <w:lang w:val="fr-CH"/>
        </w:rPr>
        <w:t xml:space="preserve">Convention et en tenant dûment compte des Recommandations </w:t>
      </w:r>
      <w:ins w:id="201" w:author="Author">
        <w:r w:rsidRPr="004E02F1">
          <w:rPr>
            <w:lang w:val="fr-CH"/>
          </w:rPr>
          <w:t>UIT</w:t>
        </w:r>
        <w:r w:rsidRPr="004E02F1">
          <w:rPr>
            <w:lang w:val="fr-CH"/>
          </w:rPr>
          <w:noBreakHyphen/>
          <w:t>T</w:t>
        </w:r>
      </w:ins>
      <w:r w:rsidRPr="004E02F1">
        <w:rPr>
          <w:lang w:val="fr-CH"/>
        </w:rPr>
        <w:t xml:space="preserve"> pertinentes</w:t>
      </w:r>
      <w:del w:id="202" w:author="Author">
        <w:r w:rsidRPr="004E02F1" w:rsidDel="00E60B87">
          <w:rPr>
            <w:lang w:val="fr-CH"/>
          </w:rPr>
          <w:delText xml:space="preserve"> </w:delText>
        </w:r>
        <w:r w:rsidRPr="004E02F1" w:rsidDel="009926A7">
          <w:rPr>
            <w:lang w:val="fr-CH"/>
          </w:rPr>
          <w:delText>du CCITT</w:delText>
        </w:r>
      </w:del>
      <w:r w:rsidRPr="004E02F1">
        <w:rPr>
          <w:lang w:val="fr-CH"/>
        </w:rPr>
        <w:t>.</w:t>
      </w:r>
    </w:p>
    <w:p w:rsidR="00C54D2A" w:rsidRPr="004E02F1" w:rsidRDefault="00B6093E">
      <w:pPr>
        <w:pStyle w:val="Reasons"/>
        <w:rPr>
          <w:lang w:val="fr-CH"/>
        </w:rPr>
      </w:pPr>
      <w:r w:rsidRPr="004E02F1">
        <w:rPr>
          <w:b/>
          <w:lang w:val="fr-CH"/>
        </w:rPr>
        <w:t>Motifs:</w:t>
      </w:r>
      <w:r w:rsidRPr="004E02F1">
        <w:rPr>
          <w:lang w:val="fr-CH"/>
        </w:rPr>
        <w:tab/>
      </w:r>
      <w:r w:rsidR="008902CB" w:rsidRPr="004E02F1">
        <w:rPr>
          <w:lang w:val="fr-CH"/>
        </w:rPr>
        <w:t>Cette proposition précise le rôle des Etats Membres.</w:t>
      </w:r>
    </w:p>
    <w:p w:rsidR="00C54D2A" w:rsidRPr="004E02F1" w:rsidRDefault="00B6093E">
      <w:pPr>
        <w:pStyle w:val="Proposal"/>
        <w:rPr>
          <w:lang w:val="fr-CH"/>
        </w:rPr>
      </w:pPr>
      <w:r w:rsidRPr="004E02F1">
        <w:rPr>
          <w:b/>
          <w:lang w:val="fr-CH"/>
        </w:rPr>
        <w:t>SUP</w:t>
      </w:r>
      <w:r w:rsidRPr="004E02F1">
        <w:rPr>
          <w:lang w:val="fr-CH"/>
        </w:rPr>
        <w:tab/>
        <w:t>EUR/16A1/50</w:t>
      </w:r>
    </w:p>
    <w:p w:rsidR="00B6093E" w:rsidRPr="004E02F1" w:rsidDel="00B6093E" w:rsidRDefault="00B6093E" w:rsidP="00B6093E">
      <w:pPr>
        <w:rPr>
          <w:del w:id="203" w:author="Bachler, Mathilde" w:date="2012-11-15T17:42:00Z"/>
          <w:lang w:val="fr-CH"/>
        </w:rPr>
      </w:pPr>
      <w:r w:rsidRPr="004E02F1">
        <w:rPr>
          <w:rStyle w:val="Artdef"/>
          <w:lang w:val="fr-CH"/>
        </w:rPr>
        <w:t>40</w:t>
      </w:r>
      <w:r w:rsidRPr="004E02F1">
        <w:rPr>
          <w:lang w:val="fr-CH"/>
        </w:rPr>
        <w:tab/>
      </w:r>
      <w:del w:id="204" w:author="Bachler, Mathilde" w:date="2012-11-15T17:42:00Z">
        <w:r w:rsidRPr="004E02F1" w:rsidDel="00B6093E">
          <w:rPr>
            <w:lang w:val="fr-CH"/>
          </w:rPr>
          <w:delText>5.2</w:delText>
        </w:r>
        <w:r w:rsidRPr="004E02F1" w:rsidDel="00B6093E">
          <w:rPr>
            <w:lang w:val="fr-CH"/>
          </w:rPr>
          <w:tab/>
          <w:delText>Les télécommunications d'Etat, y compris les télécommunications relatives à l'application de certaines dispositions de la Charte des Nations Unies, jouissent, dans la mesure où c'est techniquement réalisable, d'un droit de priorité sur toutes les télécommunications autres que celles mentionnées au numéro 39, conformément aux dispositions pertinentes de la Convention et en tenant dûment compte des Recommandations pertinentes du CCITT.</w:delText>
        </w:r>
      </w:del>
    </w:p>
    <w:p w:rsidR="00C54D2A" w:rsidRPr="004E02F1" w:rsidRDefault="00B6093E">
      <w:pPr>
        <w:pStyle w:val="Reasons"/>
        <w:rPr>
          <w:lang w:val="fr-CH"/>
        </w:rPr>
      </w:pPr>
      <w:r w:rsidRPr="004E02F1">
        <w:rPr>
          <w:b/>
          <w:lang w:val="fr-CH"/>
        </w:rPr>
        <w:t>Motifs:</w:t>
      </w:r>
      <w:r w:rsidRPr="004E02F1">
        <w:rPr>
          <w:lang w:val="fr-CH"/>
        </w:rPr>
        <w:tab/>
        <w:t>Disposition obsolète.</w:t>
      </w:r>
    </w:p>
    <w:p w:rsidR="00C54D2A" w:rsidRPr="004E02F1" w:rsidRDefault="00B6093E">
      <w:pPr>
        <w:pStyle w:val="Proposal"/>
        <w:rPr>
          <w:lang w:val="fr-CH"/>
        </w:rPr>
      </w:pPr>
      <w:r w:rsidRPr="004E02F1">
        <w:rPr>
          <w:b/>
          <w:lang w:val="fr-CH"/>
        </w:rPr>
        <w:t>SUP</w:t>
      </w:r>
      <w:r w:rsidRPr="004E02F1">
        <w:rPr>
          <w:lang w:val="fr-CH"/>
        </w:rPr>
        <w:tab/>
        <w:t>EUR/16A1/51</w:t>
      </w:r>
    </w:p>
    <w:p w:rsidR="00B6093E" w:rsidRPr="004E02F1" w:rsidDel="00B6093E" w:rsidRDefault="00B6093E" w:rsidP="00B6093E">
      <w:pPr>
        <w:rPr>
          <w:del w:id="205" w:author="Bachler, Mathilde" w:date="2012-11-15T17:44:00Z"/>
          <w:lang w:val="fr-CH"/>
        </w:rPr>
      </w:pPr>
      <w:r w:rsidRPr="004E02F1">
        <w:rPr>
          <w:rStyle w:val="Artdef"/>
          <w:lang w:val="fr-CH"/>
        </w:rPr>
        <w:t>41</w:t>
      </w:r>
      <w:r w:rsidRPr="004E02F1">
        <w:rPr>
          <w:lang w:val="fr-CH"/>
        </w:rPr>
        <w:tab/>
      </w:r>
      <w:del w:id="206" w:author="Bachler, Mathilde" w:date="2012-11-15T17:44:00Z">
        <w:r w:rsidRPr="004E02F1" w:rsidDel="00B6093E">
          <w:rPr>
            <w:lang w:val="fr-CH"/>
          </w:rPr>
          <w:delText>5.3</w:delText>
        </w:r>
        <w:r w:rsidRPr="004E02F1" w:rsidDel="00B6093E">
          <w:rPr>
            <w:lang w:val="fr-CH"/>
          </w:rPr>
          <w:tab/>
          <w:delText>Les dispositions régissant la priorité de toutes les autres télécommunications figurent dans les Recommandations pertinentes du CCITT.</w:delText>
        </w:r>
      </w:del>
    </w:p>
    <w:p w:rsidR="008902CB" w:rsidRPr="004E02F1" w:rsidRDefault="00B6093E" w:rsidP="008902CB">
      <w:pPr>
        <w:pStyle w:val="Reasons"/>
        <w:rPr>
          <w:lang w:val="fr-CH"/>
        </w:rPr>
      </w:pPr>
      <w:r w:rsidRPr="004E02F1">
        <w:rPr>
          <w:b/>
          <w:lang w:val="fr-CH"/>
        </w:rPr>
        <w:t>Motifs:</w:t>
      </w:r>
      <w:r w:rsidRPr="004E02F1">
        <w:rPr>
          <w:lang w:val="fr-CH"/>
        </w:rPr>
        <w:tab/>
      </w:r>
      <w:r w:rsidR="008902CB" w:rsidRPr="004E02F1">
        <w:rPr>
          <w:lang w:val="fr-CH"/>
        </w:rPr>
        <w:t>Disposition obsolète.</w:t>
      </w:r>
    </w:p>
    <w:p w:rsidR="00C54D2A" w:rsidRPr="004E02F1" w:rsidRDefault="00B6093E">
      <w:pPr>
        <w:pStyle w:val="Proposal"/>
        <w:rPr>
          <w:lang w:val="fr-CH"/>
        </w:rPr>
      </w:pPr>
      <w:r w:rsidRPr="004E02F1">
        <w:rPr>
          <w:b/>
          <w:u w:val="single"/>
          <w:lang w:val="fr-CH"/>
        </w:rPr>
        <w:lastRenderedPageBreak/>
        <w:t>NOC</w:t>
      </w:r>
      <w:r w:rsidRPr="004E02F1">
        <w:rPr>
          <w:lang w:val="fr-CH"/>
        </w:rPr>
        <w:tab/>
        <w:t>EUR/16A1/52</w:t>
      </w:r>
    </w:p>
    <w:p w:rsidR="00B6093E" w:rsidRPr="004E02F1" w:rsidRDefault="00B6093E" w:rsidP="00B6093E">
      <w:pPr>
        <w:pStyle w:val="ArtNo"/>
        <w:rPr>
          <w:lang w:val="fr-CH"/>
        </w:rPr>
      </w:pPr>
      <w:bookmarkStart w:id="207" w:name="_Toc341202593"/>
      <w:r w:rsidRPr="004E02F1">
        <w:rPr>
          <w:lang w:val="fr-CH"/>
        </w:rPr>
        <w:t>Article 6</w:t>
      </w:r>
      <w:bookmarkEnd w:id="207"/>
    </w:p>
    <w:p w:rsidR="00B6093E" w:rsidRPr="004E02F1" w:rsidRDefault="00B6093E" w:rsidP="00B6093E">
      <w:pPr>
        <w:pStyle w:val="Arttitle"/>
        <w:rPr>
          <w:lang w:val="fr-CH"/>
        </w:rPr>
      </w:pPr>
      <w:r w:rsidRPr="004E02F1">
        <w:rPr>
          <w:lang w:val="fr-CH"/>
        </w:rPr>
        <w:t>Taxation et comptabilité</w:t>
      </w:r>
    </w:p>
    <w:p w:rsidR="00C54D2A" w:rsidRPr="004E02F1" w:rsidRDefault="00B6093E" w:rsidP="00970F61">
      <w:pPr>
        <w:pStyle w:val="Reasons"/>
        <w:rPr>
          <w:lang w:val="fr-CH"/>
        </w:rPr>
      </w:pPr>
      <w:r w:rsidRPr="004E02F1">
        <w:rPr>
          <w:b/>
          <w:lang w:val="fr-CH"/>
        </w:rPr>
        <w:t>Motifs:</w:t>
      </w:r>
      <w:r w:rsidRPr="004E02F1">
        <w:rPr>
          <w:lang w:val="fr-CH"/>
        </w:rPr>
        <w:tab/>
      </w:r>
      <w:r w:rsidR="008902CB" w:rsidRPr="004E02F1">
        <w:rPr>
          <w:lang w:val="fr-CH"/>
        </w:rPr>
        <w:t xml:space="preserve">Le titre de l’Article </w:t>
      </w:r>
      <w:r w:rsidR="00970F61" w:rsidRPr="004E02F1">
        <w:rPr>
          <w:lang w:val="fr-CH"/>
        </w:rPr>
        <w:t>6</w:t>
      </w:r>
      <w:r w:rsidR="008902CB" w:rsidRPr="004E02F1">
        <w:rPr>
          <w:lang w:val="fr-CH"/>
        </w:rPr>
        <w:t xml:space="preserve"> reste inchangé.</w:t>
      </w:r>
    </w:p>
    <w:p w:rsidR="00C54D2A" w:rsidRPr="004E02F1" w:rsidRDefault="00B6093E">
      <w:pPr>
        <w:pStyle w:val="Proposal"/>
        <w:rPr>
          <w:lang w:val="fr-CH"/>
        </w:rPr>
      </w:pPr>
      <w:r w:rsidRPr="004E02F1">
        <w:rPr>
          <w:b/>
          <w:lang w:val="fr-CH"/>
        </w:rPr>
        <w:t>SUP</w:t>
      </w:r>
      <w:r w:rsidRPr="004E02F1">
        <w:rPr>
          <w:lang w:val="fr-CH"/>
        </w:rPr>
        <w:tab/>
        <w:t>EUR/16A1/53</w:t>
      </w:r>
    </w:p>
    <w:p w:rsidR="00B6093E" w:rsidRPr="004E02F1" w:rsidRDefault="00B6093E">
      <w:pPr>
        <w:pStyle w:val="Heading2"/>
        <w:rPr>
          <w:lang w:val="fr-CH"/>
        </w:rPr>
      </w:pPr>
      <w:r w:rsidRPr="004E02F1">
        <w:rPr>
          <w:rStyle w:val="Artdef"/>
          <w:b/>
          <w:bCs/>
          <w:lang w:val="fr-CH"/>
        </w:rPr>
        <w:t>42</w:t>
      </w:r>
      <w:r w:rsidRPr="004E02F1">
        <w:rPr>
          <w:lang w:val="fr-CH"/>
        </w:rPr>
        <w:tab/>
      </w:r>
      <w:del w:id="208" w:author="Bachler, Mathilde" w:date="2012-11-15T17:45:00Z">
        <w:r w:rsidRPr="004E02F1" w:rsidDel="00B6093E">
          <w:rPr>
            <w:lang w:val="fr-CH"/>
          </w:rPr>
          <w:delText>6.1</w:delText>
        </w:r>
        <w:r w:rsidRPr="004E02F1" w:rsidDel="00B6093E">
          <w:rPr>
            <w:lang w:val="fr-CH"/>
          </w:rPr>
          <w:tab/>
          <w:delText>Taxes de perception</w:delText>
        </w:r>
      </w:del>
    </w:p>
    <w:p w:rsidR="00C54D2A" w:rsidRPr="004E02F1" w:rsidRDefault="00C54D2A">
      <w:pPr>
        <w:pStyle w:val="Reasons"/>
        <w:rPr>
          <w:lang w:val="fr-CH"/>
        </w:rPr>
      </w:pPr>
    </w:p>
    <w:p w:rsidR="00C54D2A" w:rsidRPr="004E02F1" w:rsidRDefault="00B6093E">
      <w:pPr>
        <w:pStyle w:val="Proposal"/>
        <w:rPr>
          <w:lang w:val="fr-CH"/>
        </w:rPr>
      </w:pPr>
      <w:r w:rsidRPr="004E02F1">
        <w:rPr>
          <w:b/>
          <w:lang w:val="fr-CH"/>
        </w:rPr>
        <w:t>SUP</w:t>
      </w:r>
      <w:r w:rsidRPr="004E02F1">
        <w:rPr>
          <w:lang w:val="fr-CH"/>
        </w:rPr>
        <w:tab/>
        <w:t>EUR/16A1/54</w:t>
      </w:r>
    </w:p>
    <w:p w:rsidR="00B6093E" w:rsidRPr="004E02F1" w:rsidRDefault="00B6093E">
      <w:pPr>
        <w:rPr>
          <w:lang w:val="fr-CH"/>
        </w:rPr>
      </w:pPr>
      <w:r w:rsidRPr="004E02F1">
        <w:rPr>
          <w:rStyle w:val="Artdef"/>
          <w:lang w:val="fr-CH"/>
        </w:rPr>
        <w:t>43</w:t>
      </w:r>
      <w:r w:rsidRPr="004E02F1">
        <w:rPr>
          <w:lang w:val="fr-CH"/>
        </w:rPr>
        <w:tab/>
      </w:r>
      <w:del w:id="209" w:author="Bachler, Mathilde" w:date="2012-11-15T17:45:00Z">
        <w:r w:rsidRPr="004E02F1" w:rsidDel="00B6093E">
          <w:rPr>
            <w:lang w:val="fr-CH"/>
          </w:rPr>
          <w:delText>6.1.1</w:delText>
        </w:r>
        <w:r w:rsidRPr="004E02F1" w:rsidDel="00B6093E">
          <w:rPr>
            <w:lang w:val="fr-CH"/>
          </w:rPr>
          <w:tab/>
          <w:delText>Chaque administration</w:delText>
        </w:r>
        <w:r w:rsidRPr="004E02F1" w:rsidDel="00B6093E">
          <w:rPr>
            <w:rFonts w:ascii="Calibri" w:hAnsi="Calibri"/>
            <w:position w:val="6"/>
            <w:sz w:val="18"/>
            <w:szCs w:val="18"/>
            <w:lang w:val="fr-CH"/>
          </w:rPr>
          <w:delText>*</w:delText>
        </w:r>
        <w:r w:rsidRPr="004E02F1" w:rsidDel="00B6093E">
          <w:rPr>
            <w:lang w:val="fr-CH"/>
          </w:rPr>
          <w:delText xml:space="preserve"> établit, conformément à la législation nationale applicable, les taxes à percevoir sur ses clients. La fixation du niveau de ces taxes est une affaire nationale; toutefois, ce faisant, les administrations</w:delText>
        </w:r>
        <w:r w:rsidRPr="004E02F1" w:rsidDel="00B6093E">
          <w:rPr>
            <w:position w:val="6"/>
            <w:sz w:val="16"/>
            <w:lang w:val="fr-CH"/>
          </w:rPr>
          <w:delText>*</w:delText>
        </w:r>
        <w:r w:rsidRPr="004E02F1" w:rsidDel="00B6093E">
          <w:rPr>
            <w:lang w:val="fr-CH"/>
          </w:rPr>
          <w:delText xml:space="preserve"> devraient s'efforcer d'éviter une trop grande dissymétrie entre les taxes de perception applicables dans les deux sens d'une même relation.</w:delText>
        </w:r>
      </w:del>
    </w:p>
    <w:p w:rsidR="00C54D2A" w:rsidRPr="004E02F1" w:rsidRDefault="00B6093E">
      <w:pPr>
        <w:pStyle w:val="Reasons"/>
        <w:rPr>
          <w:lang w:val="fr-CH"/>
        </w:rPr>
      </w:pPr>
      <w:r w:rsidRPr="004E02F1">
        <w:rPr>
          <w:b/>
          <w:lang w:val="fr-CH"/>
        </w:rPr>
        <w:t>Motifs:</w:t>
      </w:r>
      <w:r w:rsidRPr="004E02F1">
        <w:rPr>
          <w:lang w:val="fr-CH"/>
        </w:rPr>
        <w:tab/>
      </w:r>
      <w:r w:rsidR="00970F61" w:rsidRPr="004E02F1">
        <w:rPr>
          <w:lang w:val="fr-CH"/>
        </w:rPr>
        <w:t>Il ne convient pas que des Etats Membres parties à un traité international prennent des engagements qui déterminent la manière précise dont les opérateurs privés mènent leurs activités commerciales avec des opérateurs d'autres pays dans le contexte actuel du marché des télécommunications internationales, qui est libéralisé et concurrentiel.</w:t>
      </w:r>
    </w:p>
    <w:p w:rsidR="00C54D2A" w:rsidRPr="00733038" w:rsidRDefault="00B6093E">
      <w:pPr>
        <w:pStyle w:val="Proposal"/>
        <w:rPr>
          <w:lang w:val="fr-CH"/>
        </w:rPr>
      </w:pPr>
      <w:r w:rsidRPr="00733038">
        <w:rPr>
          <w:b/>
          <w:lang w:val="fr-CH"/>
        </w:rPr>
        <w:t>ADD</w:t>
      </w:r>
      <w:r w:rsidRPr="00733038">
        <w:rPr>
          <w:lang w:val="fr-CH"/>
        </w:rPr>
        <w:tab/>
        <w:t>EUR/16A1/55</w:t>
      </w:r>
    </w:p>
    <w:p w:rsidR="00C54D2A" w:rsidRPr="00733038" w:rsidRDefault="00970F61" w:rsidP="00BC1481">
      <w:pPr>
        <w:rPr>
          <w:lang w:val="fr-CH"/>
        </w:rPr>
      </w:pPr>
      <w:r w:rsidRPr="00450E09">
        <w:rPr>
          <w:rFonts w:ascii="Calibri"/>
          <w:b/>
          <w:bCs/>
          <w:lang w:val="fr-CH"/>
        </w:rPr>
        <w:t>43A</w:t>
      </w:r>
      <w:r w:rsidRPr="00450E09">
        <w:rPr>
          <w:rFonts w:ascii="Calibri"/>
          <w:b/>
          <w:bCs/>
          <w:lang w:val="fr-CH"/>
        </w:rPr>
        <w:tab/>
      </w:r>
      <w:r w:rsidRPr="00450E09">
        <w:rPr>
          <w:rFonts w:ascii="Calibri"/>
          <w:lang w:val="fr-CH"/>
        </w:rPr>
        <w:t>6.1</w:t>
      </w:r>
      <w:r w:rsidRPr="00450E09">
        <w:rPr>
          <w:rFonts w:ascii="Calibri"/>
          <w:lang w:val="fr-CH"/>
        </w:rPr>
        <w:tab/>
        <w:t xml:space="preserve">Sous réserve de la législation nationale applicable, les </w:t>
      </w:r>
      <w:r w:rsidR="00BC1481" w:rsidRPr="00450E09">
        <w:rPr>
          <w:rFonts w:ascii="Calibri"/>
          <w:lang w:val="fr-CH"/>
        </w:rPr>
        <w:t xml:space="preserve">modalités </w:t>
      </w:r>
      <w:r w:rsidRPr="00450E09">
        <w:rPr>
          <w:rFonts w:ascii="Calibri"/>
          <w:lang w:val="fr-CH"/>
        </w:rPr>
        <w:t>et conditions entre exploitations reconnues pour la fourniture de services internationaux de télécommunication font l'objet d'accords commerciaux.</w:t>
      </w:r>
    </w:p>
    <w:p w:rsidR="00C54D2A" w:rsidRPr="00450E09" w:rsidRDefault="00B6093E" w:rsidP="00970F61">
      <w:pPr>
        <w:pStyle w:val="Reasons"/>
        <w:rPr>
          <w:lang w:val="fr-CH"/>
        </w:rPr>
      </w:pPr>
      <w:r w:rsidRPr="00450E09">
        <w:rPr>
          <w:b/>
          <w:lang w:val="fr-CH"/>
        </w:rPr>
        <w:t>Motifs:</w:t>
      </w:r>
      <w:r w:rsidRPr="00450E09">
        <w:rPr>
          <w:lang w:val="fr-CH"/>
        </w:rPr>
        <w:tab/>
      </w:r>
      <w:r w:rsidR="00970F61" w:rsidRPr="00450E09">
        <w:rPr>
          <w:lang w:val="fr-CH"/>
        </w:rPr>
        <w:t>Les pays européens appuient les vues selon lesquelles le RTI devrait être technologiquement neutre et ne devrait en aucun cas accorder un traitement de faveur à un arrangement plutôt qu'à un autre.</w:t>
      </w:r>
    </w:p>
    <w:p w:rsidR="00970F61" w:rsidRPr="00450E09" w:rsidRDefault="00970F61">
      <w:pPr>
        <w:pStyle w:val="Reasons"/>
        <w:rPr>
          <w:lang w:val="fr-CH"/>
        </w:rPr>
      </w:pPr>
      <w:r w:rsidRPr="00450E09">
        <w:rPr>
          <w:lang w:val="fr-CH"/>
        </w:rPr>
        <w:t>En particulier, le système des taxes de répartition figure au nombre des arrangements couramment employés par les entreprises de sorte que le RTI ne devrait pas lui accorder de traitement de faveur.</w:t>
      </w:r>
    </w:p>
    <w:p w:rsidR="00970F61" w:rsidRPr="00450E09" w:rsidRDefault="00970F61">
      <w:pPr>
        <w:pStyle w:val="Reasons"/>
        <w:rPr>
          <w:lang w:val="fr-CH"/>
        </w:rPr>
      </w:pPr>
      <w:r w:rsidRPr="00450E09">
        <w:rPr>
          <w:lang w:val="fr-CH"/>
        </w:rPr>
        <w:t>Les pays européens estiment que toute référence à des arrangements particuliers devrait se faire dans le cadre des Recommandations de l'UIT-T, qui peuvent plus facilement être adaptées à l'évolution technique et à la situation sur les marchés.</w:t>
      </w:r>
    </w:p>
    <w:p w:rsidR="00C54D2A" w:rsidRPr="004E02F1" w:rsidRDefault="00B6093E">
      <w:pPr>
        <w:pStyle w:val="Proposal"/>
        <w:rPr>
          <w:lang w:val="fr-CH"/>
        </w:rPr>
      </w:pPr>
      <w:r w:rsidRPr="004E02F1">
        <w:rPr>
          <w:b/>
          <w:lang w:val="fr-CH"/>
        </w:rPr>
        <w:t>SUP</w:t>
      </w:r>
      <w:r w:rsidRPr="004E02F1">
        <w:rPr>
          <w:lang w:val="fr-CH"/>
        </w:rPr>
        <w:tab/>
        <w:t>EUR/16A1/56</w:t>
      </w:r>
    </w:p>
    <w:p w:rsidR="00B6093E" w:rsidRPr="004E02F1" w:rsidRDefault="00B6093E">
      <w:pPr>
        <w:rPr>
          <w:lang w:val="fr-CH"/>
        </w:rPr>
      </w:pPr>
      <w:r w:rsidRPr="004E02F1">
        <w:rPr>
          <w:rStyle w:val="Artdef"/>
          <w:lang w:val="fr-CH"/>
        </w:rPr>
        <w:t>44</w:t>
      </w:r>
      <w:r w:rsidRPr="004E02F1">
        <w:rPr>
          <w:lang w:val="fr-CH"/>
        </w:rPr>
        <w:tab/>
      </w:r>
      <w:del w:id="210" w:author="Bachler, Mathilde" w:date="2012-11-15T17:45:00Z">
        <w:r w:rsidRPr="004E02F1" w:rsidDel="00B6093E">
          <w:rPr>
            <w:lang w:val="fr-CH"/>
          </w:rPr>
          <w:delText>6.1.2</w:delText>
        </w:r>
        <w:r w:rsidRPr="004E02F1" w:rsidDel="00B6093E">
          <w:rPr>
            <w:lang w:val="fr-CH"/>
          </w:rPr>
          <w:tab/>
          <w:delText>La taxe à percevoir par une administration</w:delText>
        </w:r>
        <w:r w:rsidRPr="004E02F1" w:rsidDel="00B6093E">
          <w:rPr>
            <w:position w:val="6"/>
            <w:sz w:val="16"/>
            <w:lang w:val="fr-CH"/>
          </w:rPr>
          <w:delText>*</w:delText>
        </w:r>
        <w:r w:rsidRPr="004E02F1" w:rsidDel="00B6093E">
          <w:rPr>
            <w:lang w:val="fr-CH"/>
          </w:rPr>
          <w:delText xml:space="preserve"> sur les clients pour une même prestation devrait, en principe, être identique dans une relation donnée, quelle que soit la voie d'acheminement choisie par cette administration</w:delText>
        </w:r>
        <w:r w:rsidRPr="004E02F1" w:rsidDel="00B6093E">
          <w:rPr>
            <w:position w:val="6"/>
            <w:sz w:val="16"/>
            <w:lang w:val="fr-CH"/>
          </w:rPr>
          <w:delText>*</w:delText>
        </w:r>
        <w:r w:rsidRPr="004E02F1" w:rsidDel="00B6093E">
          <w:rPr>
            <w:lang w:val="fr-CH"/>
          </w:rPr>
          <w:delText>.</w:delText>
        </w:r>
      </w:del>
    </w:p>
    <w:p w:rsidR="00C54D2A" w:rsidRPr="004E02F1" w:rsidRDefault="00B6093E" w:rsidP="001729B6">
      <w:pPr>
        <w:pStyle w:val="Reasons"/>
        <w:keepNext/>
        <w:keepLines/>
        <w:rPr>
          <w:lang w:val="fr-CH"/>
        </w:rPr>
      </w:pPr>
      <w:r w:rsidRPr="004E02F1">
        <w:rPr>
          <w:b/>
          <w:lang w:val="fr-CH"/>
        </w:rPr>
        <w:lastRenderedPageBreak/>
        <w:t>Motifs:</w:t>
      </w:r>
      <w:r w:rsidRPr="004E02F1">
        <w:rPr>
          <w:lang w:val="fr-CH"/>
        </w:rPr>
        <w:tab/>
      </w:r>
      <w:r w:rsidR="00970F61" w:rsidRPr="004E02F1">
        <w:rPr>
          <w:lang w:val="fr-CH"/>
        </w:rPr>
        <w:t>Il ne convient pas que des Etats Membres parties à un traité international prennent des engagements qui déterminent la manière précise dont les opérateurs privés mènent leurs activités commerciales avec des opérateurs d'autres pays dans le contexte actuel du marché des télécommunications internationales, qui est libéralisé et concurrentiel.</w:t>
      </w:r>
    </w:p>
    <w:p w:rsidR="00C54D2A" w:rsidRPr="004E02F1" w:rsidRDefault="00B6093E">
      <w:pPr>
        <w:pStyle w:val="Proposal"/>
        <w:rPr>
          <w:lang w:val="fr-CH"/>
        </w:rPr>
      </w:pPr>
      <w:r w:rsidRPr="004E02F1">
        <w:rPr>
          <w:b/>
          <w:lang w:val="fr-CH"/>
        </w:rPr>
        <w:t>SUP</w:t>
      </w:r>
      <w:r w:rsidRPr="004E02F1">
        <w:rPr>
          <w:lang w:val="fr-CH"/>
        </w:rPr>
        <w:tab/>
        <w:t>EUR/16A1/57</w:t>
      </w:r>
    </w:p>
    <w:p w:rsidR="00B6093E" w:rsidRPr="004E02F1" w:rsidRDefault="00B6093E">
      <w:pPr>
        <w:rPr>
          <w:lang w:val="fr-CH"/>
        </w:rPr>
      </w:pPr>
      <w:r w:rsidRPr="004E02F1">
        <w:rPr>
          <w:rStyle w:val="Artdef"/>
          <w:lang w:val="fr-CH"/>
        </w:rPr>
        <w:t>45</w:t>
      </w:r>
      <w:r w:rsidRPr="004E02F1">
        <w:rPr>
          <w:lang w:val="fr-CH"/>
        </w:rPr>
        <w:tab/>
      </w:r>
      <w:del w:id="211" w:author="Bachler, Mathilde" w:date="2012-11-15T17:46:00Z">
        <w:r w:rsidRPr="004E02F1" w:rsidDel="00B6093E">
          <w:rPr>
            <w:lang w:val="fr-CH"/>
          </w:rPr>
          <w:delText>6.1.3</w:delText>
        </w:r>
        <w:r w:rsidRPr="004E02F1" w:rsidDel="00B6093E">
          <w:rPr>
            <w:lang w:val="fr-CH"/>
          </w:rPr>
          <w:tab/>
          <w:delText>Quand la législation nationale d'un pays prévoit l'application d'une taxe fiscale sur la taxe de perception pour les services internationaux de télécommunication, cette taxe fiscale n'est normalement perçue que pour les services internationaux facturés aux clients de ce pays, à moins que d'autres arrangements soient conclus pour faire face à des circonstances spéciales.</w:delText>
        </w:r>
      </w:del>
    </w:p>
    <w:p w:rsidR="00C54D2A" w:rsidRPr="004E02F1" w:rsidRDefault="00B6093E">
      <w:pPr>
        <w:pStyle w:val="Reasons"/>
        <w:rPr>
          <w:lang w:val="fr-CH"/>
        </w:rPr>
      </w:pPr>
      <w:r w:rsidRPr="004E02F1">
        <w:rPr>
          <w:b/>
          <w:lang w:val="fr-CH"/>
        </w:rPr>
        <w:t>Motifs:</w:t>
      </w:r>
      <w:r w:rsidRPr="004E02F1">
        <w:rPr>
          <w:lang w:val="fr-CH"/>
        </w:rPr>
        <w:tab/>
      </w:r>
      <w:r w:rsidR="00970F61" w:rsidRPr="004E02F1">
        <w:rPr>
          <w:lang w:val="fr-CH"/>
        </w:rPr>
        <w:t>L'Europe fait valoir que les questions fiscales n'entrent pas dans le cadre du RTI.</w:t>
      </w:r>
    </w:p>
    <w:p w:rsidR="00C54D2A" w:rsidRPr="004E02F1" w:rsidRDefault="00B6093E">
      <w:pPr>
        <w:pStyle w:val="Proposal"/>
        <w:rPr>
          <w:lang w:val="fr-CH"/>
        </w:rPr>
      </w:pPr>
      <w:r w:rsidRPr="004E02F1">
        <w:rPr>
          <w:b/>
          <w:lang w:val="fr-CH"/>
        </w:rPr>
        <w:t>SUP</w:t>
      </w:r>
      <w:r w:rsidRPr="004E02F1">
        <w:rPr>
          <w:lang w:val="fr-CH"/>
        </w:rPr>
        <w:tab/>
        <w:t>EUR/16A1/58</w:t>
      </w:r>
    </w:p>
    <w:p w:rsidR="00B6093E" w:rsidRPr="004E02F1" w:rsidRDefault="00B6093E">
      <w:pPr>
        <w:pStyle w:val="Heading2"/>
        <w:rPr>
          <w:lang w:val="fr-CH"/>
        </w:rPr>
      </w:pPr>
      <w:r w:rsidRPr="004E02F1">
        <w:rPr>
          <w:rStyle w:val="Artdef"/>
          <w:b/>
          <w:bCs/>
          <w:lang w:val="fr-CH"/>
        </w:rPr>
        <w:t>46</w:t>
      </w:r>
      <w:r w:rsidRPr="004E02F1">
        <w:rPr>
          <w:lang w:val="fr-CH"/>
        </w:rPr>
        <w:tab/>
      </w:r>
      <w:del w:id="212" w:author="Bachler, Mathilde" w:date="2012-11-15T17:46:00Z">
        <w:r w:rsidRPr="004E02F1" w:rsidDel="00B6093E">
          <w:rPr>
            <w:lang w:val="fr-CH"/>
          </w:rPr>
          <w:delText>6.2</w:delText>
        </w:r>
        <w:r w:rsidRPr="004E02F1" w:rsidDel="00B6093E">
          <w:rPr>
            <w:lang w:val="fr-CH"/>
          </w:rPr>
          <w:tab/>
          <w:delText>Taxes de répartition</w:delText>
        </w:r>
      </w:del>
    </w:p>
    <w:p w:rsidR="00C54D2A" w:rsidRPr="004E02F1" w:rsidRDefault="00C54D2A">
      <w:pPr>
        <w:pStyle w:val="Reasons"/>
        <w:rPr>
          <w:lang w:val="fr-CH"/>
        </w:rPr>
      </w:pPr>
    </w:p>
    <w:p w:rsidR="00C54D2A" w:rsidRPr="004E02F1" w:rsidRDefault="00B6093E">
      <w:pPr>
        <w:pStyle w:val="Proposal"/>
        <w:rPr>
          <w:lang w:val="fr-CH"/>
        </w:rPr>
      </w:pPr>
      <w:r w:rsidRPr="004E02F1">
        <w:rPr>
          <w:b/>
          <w:lang w:val="fr-CH"/>
        </w:rPr>
        <w:t>SUP</w:t>
      </w:r>
      <w:r w:rsidRPr="004E02F1">
        <w:rPr>
          <w:lang w:val="fr-CH"/>
        </w:rPr>
        <w:tab/>
        <w:t>EUR/16A1/59</w:t>
      </w:r>
    </w:p>
    <w:p w:rsidR="00B6093E" w:rsidRPr="004E02F1" w:rsidRDefault="00B6093E">
      <w:pPr>
        <w:rPr>
          <w:lang w:val="fr-CH"/>
        </w:rPr>
      </w:pPr>
      <w:r w:rsidRPr="004E02F1">
        <w:rPr>
          <w:rStyle w:val="Artdef"/>
          <w:lang w:val="fr-CH"/>
        </w:rPr>
        <w:t>47</w:t>
      </w:r>
      <w:r w:rsidRPr="004E02F1">
        <w:rPr>
          <w:lang w:val="fr-CH"/>
        </w:rPr>
        <w:tab/>
      </w:r>
      <w:del w:id="213" w:author="Bachler, Mathilde" w:date="2012-11-15T17:46:00Z">
        <w:r w:rsidRPr="004E02F1" w:rsidDel="00B6093E">
          <w:rPr>
            <w:lang w:val="fr-CH"/>
          </w:rPr>
          <w:delText>6.2.1</w:delText>
        </w:r>
        <w:r w:rsidRPr="004E02F1" w:rsidDel="00B6093E">
          <w:rPr>
            <w:lang w:val="fr-CH"/>
          </w:rPr>
          <w:tab/>
          <w:delText>Pour chaque service admis dans une relation donnée, les administrations</w:delText>
        </w:r>
        <w:r w:rsidRPr="004E02F1" w:rsidDel="00B6093E">
          <w:rPr>
            <w:rFonts w:ascii="Calibri" w:hAnsi="Calibri"/>
            <w:position w:val="6"/>
            <w:sz w:val="18"/>
            <w:szCs w:val="18"/>
            <w:lang w:val="fr-CH"/>
          </w:rPr>
          <w:delText>*</w:delText>
        </w:r>
        <w:r w:rsidRPr="004E02F1" w:rsidDel="00B6093E">
          <w:rPr>
            <w:lang w:val="fr-CH"/>
          </w:rPr>
          <w:delText xml:space="preserve"> établissent et révisent par accord mutuel les taxes de répartition applicables entre elles, conformément aux dispositions de l'Appendice 1 et en tenant compte des Recommandations pertinentes du CCITT ainsi que de l'évolution des coûts y afférents.</w:delText>
        </w:r>
      </w:del>
    </w:p>
    <w:p w:rsidR="00970F61" w:rsidRPr="004E02F1" w:rsidRDefault="00B6093E" w:rsidP="00970F61">
      <w:pPr>
        <w:pStyle w:val="Reasons"/>
        <w:rPr>
          <w:lang w:val="fr-CH"/>
        </w:rPr>
      </w:pPr>
      <w:r w:rsidRPr="004E02F1">
        <w:rPr>
          <w:b/>
          <w:lang w:val="fr-CH"/>
        </w:rPr>
        <w:t>Motifs:</w:t>
      </w:r>
      <w:r w:rsidRPr="004E02F1">
        <w:rPr>
          <w:lang w:val="fr-CH"/>
        </w:rPr>
        <w:tab/>
      </w:r>
      <w:r w:rsidR="00970F61" w:rsidRPr="004E02F1">
        <w:rPr>
          <w:lang w:val="fr-CH"/>
        </w:rPr>
        <w:t>L'Europe appuie les vues selon lesquelles le RTI devrait être technologiquement neutre et ne devrait en aucun cas accorder un traitement de faveur à un arrangement particulier plutôt qu'à un autre.</w:t>
      </w:r>
    </w:p>
    <w:p w:rsidR="00970F61" w:rsidRPr="004E02F1" w:rsidRDefault="00970F61" w:rsidP="00970F61">
      <w:pPr>
        <w:pStyle w:val="Reasons"/>
        <w:rPr>
          <w:lang w:val="fr-CH"/>
        </w:rPr>
      </w:pPr>
      <w:r w:rsidRPr="004E02F1">
        <w:rPr>
          <w:lang w:val="fr-CH"/>
        </w:rPr>
        <w:t>En particulier, le système des taxes de répartition figure au nombre des arrangements couramment employés par les entreprises de sorte que le RTI ne devrait pas lui accorder de traitement de faveur.</w:t>
      </w:r>
    </w:p>
    <w:p w:rsidR="00C54D2A" w:rsidRPr="004E02F1" w:rsidRDefault="00970F61" w:rsidP="00970F61">
      <w:pPr>
        <w:pStyle w:val="Reasons"/>
        <w:rPr>
          <w:lang w:val="fr-CH"/>
        </w:rPr>
      </w:pPr>
      <w:r w:rsidRPr="004E02F1">
        <w:rPr>
          <w:lang w:val="fr-CH"/>
        </w:rPr>
        <w:t>L'Europe estime que toute référence à des arrangements particuliers devrait se faire dans le cadre des Recommandations de l'UIT</w:t>
      </w:r>
      <w:r w:rsidRPr="004E02F1">
        <w:rPr>
          <w:lang w:val="fr-CH"/>
        </w:rPr>
        <w:noBreakHyphen/>
        <w:t>T qui peuvent plus facilement être adaptées à l'évolution technique et à la situation sur les marchés.</w:t>
      </w:r>
    </w:p>
    <w:p w:rsidR="00C54D2A" w:rsidRPr="004E02F1" w:rsidRDefault="00B6093E">
      <w:pPr>
        <w:pStyle w:val="Proposal"/>
        <w:rPr>
          <w:lang w:val="fr-CH"/>
        </w:rPr>
      </w:pPr>
      <w:r w:rsidRPr="004E02F1">
        <w:rPr>
          <w:b/>
          <w:lang w:val="fr-CH"/>
        </w:rPr>
        <w:t>SUP</w:t>
      </w:r>
      <w:r w:rsidRPr="004E02F1">
        <w:rPr>
          <w:lang w:val="fr-CH"/>
        </w:rPr>
        <w:tab/>
        <w:t>EUR/16A1/60</w:t>
      </w:r>
    </w:p>
    <w:p w:rsidR="00B6093E" w:rsidRPr="004E02F1" w:rsidRDefault="00B6093E">
      <w:pPr>
        <w:pStyle w:val="Heading2"/>
        <w:rPr>
          <w:lang w:val="fr-CH"/>
        </w:rPr>
      </w:pPr>
      <w:r w:rsidRPr="004E02F1">
        <w:rPr>
          <w:rStyle w:val="Artdef"/>
          <w:b/>
          <w:bCs/>
          <w:lang w:val="fr-CH"/>
        </w:rPr>
        <w:t>48</w:t>
      </w:r>
      <w:r w:rsidRPr="004E02F1">
        <w:rPr>
          <w:lang w:val="fr-CH"/>
        </w:rPr>
        <w:tab/>
      </w:r>
      <w:del w:id="214" w:author="Bachler, Mathilde" w:date="2012-11-15T17:46:00Z">
        <w:r w:rsidRPr="004E02F1" w:rsidDel="00B6093E">
          <w:rPr>
            <w:lang w:val="fr-CH"/>
          </w:rPr>
          <w:delText>6.3</w:delText>
        </w:r>
        <w:r w:rsidRPr="004E02F1" w:rsidDel="00B6093E">
          <w:rPr>
            <w:lang w:val="fr-CH"/>
          </w:rPr>
          <w:tab/>
          <w:delText>Unité monétaire</w:delText>
        </w:r>
      </w:del>
    </w:p>
    <w:p w:rsidR="00C54D2A" w:rsidRPr="004E02F1" w:rsidRDefault="00C54D2A">
      <w:pPr>
        <w:pStyle w:val="Reasons"/>
        <w:rPr>
          <w:lang w:val="fr-CH"/>
        </w:rPr>
      </w:pPr>
    </w:p>
    <w:p w:rsidR="00C54D2A" w:rsidRPr="004E02F1" w:rsidRDefault="00B6093E">
      <w:pPr>
        <w:pStyle w:val="Proposal"/>
        <w:rPr>
          <w:lang w:val="fr-CH"/>
        </w:rPr>
      </w:pPr>
      <w:r w:rsidRPr="004E02F1">
        <w:rPr>
          <w:b/>
          <w:lang w:val="fr-CH"/>
        </w:rPr>
        <w:t>SUP</w:t>
      </w:r>
      <w:r w:rsidRPr="004E02F1">
        <w:rPr>
          <w:lang w:val="fr-CH"/>
        </w:rPr>
        <w:tab/>
        <w:t>EUR/16A1/61</w:t>
      </w:r>
    </w:p>
    <w:p w:rsidR="00B6093E" w:rsidRPr="004E02F1" w:rsidDel="00B6093E" w:rsidRDefault="00B6093E">
      <w:pPr>
        <w:rPr>
          <w:del w:id="215" w:author="Bachler, Mathilde" w:date="2012-11-15T17:46:00Z"/>
          <w:lang w:val="fr-CH"/>
        </w:rPr>
      </w:pPr>
      <w:r w:rsidRPr="004E02F1">
        <w:rPr>
          <w:rStyle w:val="Artdef"/>
          <w:lang w:val="fr-CH"/>
        </w:rPr>
        <w:t>49</w:t>
      </w:r>
      <w:r w:rsidRPr="004E02F1">
        <w:rPr>
          <w:lang w:val="fr-CH"/>
        </w:rPr>
        <w:tab/>
      </w:r>
      <w:del w:id="216" w:author="Bachler, Mathilde" w:date="2012-11-15T17:46:00Z">
        <w:r w:rsidRPr="004E02F1" w:rsidDel="00B6093E">
          <w:rPr>
            <w:lang w:val="fr-CH"/>
          </w:rPr>
          <w:delText>6.3.1</w:delText>
        </w:r>
        <w:r w:rsidRPr="004E02F1" w:rsidDel="00B6093E">
          <w:rPr>
            <w:lang w:val="fr-CH"/>
          </w:rPr>
          <w:tab/>
          <w:delText>En l'absence d'arrangements particuliers conclus entre administrations</w:delText>
        </w:r>
        <w:r w:rsidRPr="004E02F1" w:rsidDel="00B6093E">
          <w:rPr>
            <w:position w:val="6"/>
            <w:sz w:val="16"/>
            <w:lang w:val="fr-CH"/>
          </w:rPr>
          <w:delText>*</w:delText>
        </w:r>
        <w:r w:rsidRPr="004E02F1" w:rsidDel="00B6093E">
          <w:rPr>
            <w:lang w:val="fr-CH"/>
          </w:rPr>
          <w:delText>, l'unité monétaire employée à la composition des taxes de répartition pour les services internationaux de télécommunication et à l'établissement des comptes internationaux est:</w:delText>
        </w:r>
      </w:del>
    </w:p>
    <w:p w:rsidR="00B6093E" w:rsidRPr="004E02F1" w:rsidDel="00B6093E" w:rsidRDefault="00B6093E">
      <w:pPr>
        <w:rPr>
          <w:del w:id="217" w:author="Bachler, Mathilde" w:date="2012-11-15T17:46:00Z"/>
          <w:lang w:val="fr-CH"/>
        </w:rPr>
        <w:pPrChange w:id="218" w:author="Bachler, Mathilde" w:date="2012-11-15T17:46:00Z">
          <w:pPr>
            <w:pStyle w:val="enumlev1"/>
          </w:pPr>
        </w:pPrChange>
      </w:pPr>
      <w:del w:id="219" w:author="Bachler, Mathilde" w:date="2012-11-15T17:46:00Z">
        <w:r w:rsidRPr="004E02F1" w:rsidDel="00B6093E">
          <w:rPr>
            <w:lang w:val="fr-CH"/>
          </w:rPr>
          <w:delText>–</w:delText>
        </w:r>
        <w:r w:rsidRPr="004E02F1" w:rsidDel="00B6093E">
          <w:rPr>
            <w:lang w:val="fr-CH"/>
          </w:rPr>
          <w:tab/>
          <w:delText>soit l'unité monétaire du Fonds monétaire international (FMI), actuellement le Droit de tirage spécial (DTS), telle qu'elle est définie par cette organisation;</w:delText>
        </w:r>
      </w:del>
    </w:p>
    <w:p w:rsidR="00B6093E" w:rsidRPr="004E02F1" w:rsidRDefault="00B6093E">
      <w:pPr>
        <w:rPr>
          <w:lang w:val="fr-CH"/>
        </w:rPr>
        <w:pPrChange w:id="220" w:author="Bachler, Mathilde" w:date="2012-11-15T17:46:00Z">
          <w:pPr>
            <w:pStyle w:val="enumlev1"/>
          </w:pPr>
        </w:pPrChange>
      </w:pPr>
      <w:del w:id="221" w:author="Bachler, Mathilde" w:date="2012-11-15T17:46:00Z">
        <w:r w:rsidRPr="004E02F1" w:rsidDel="00B6093E">
          <w:rPr>
            <w:lang w:val="fr-CH"/>
          </w:rPr>
          <w:delText>–</w:delText>
        </w:r>
        <w:r w:rsidRPr="004E02F1" w:rsidDel="00B6093E">
          <w:rPr>
            <w:lang w:val="fr-CH"/>
          </w:rPr>
          <w:tab/>
          <w:delText>soit le franc</w:delText>
        </w:r>
        <w:r w:rsidRPr="004E02F1" w:rsidDel="00B6093E">
          <w:rPr>
            <w:lang w:val="fr-CH"/>
          </w:rPr>
          <w:noBreakHyphen/>
          <w:delText>or, équivalant à 1/3,061 DTS.</w:delText>
        </w:r>
      </w:del>
    </w:p>
    <w:p w:rsidR="00C54D2A" w:rsidRPr="004E02F1" w:rsidRDefault="00B6093E">
      <w:pPr>
        <w:pStyle w:val="Reasons"/>
        <w:rPr>
          <w:lang w:val="fr-CH"/>
        </w:rPr>
      </w:pPr>
      <w:r w:rsidRPr="004E02F1">
        <w:rPr>
          <w:b/>
          <w:lang w:val="fr-CH"/>
        </w:rPr>
        <w:lastRenderedPageBreak/>
        <w:t>Motifs:</w:t>
      </w:r>
      <w:r w:rsidRPr="004E02F1">
        <w:rPr>
          <w:lang w:val="fr-CH"/>
        </w:rPr>
        <w:tab/>
      </w:r>
      <w:r w:rsidR="00970F61" w:rsidRPr="004E02F1">
        <w:rPr>
          <w:lang w:val="fr-CH"/>
        </w:rPr>
        <w:t>Disposition obsolète.</w:t>
      </w:r>
    </w:p>
    <w:p w:rsidR="00C54D2A" w:rsidRPr="004E02F1" w:rsidRDefault="00B6093E">
      <w:pPr>
        <w:pStyle w:val="Proposal"/>
        <w:rPr>
          <w:lang w:val="fr-CH"/>
        </w:rPr>
      </w:pPr>
      <w:r w:rsidRPr="004E02F1">
        <w:rPr>
          <w:b/>
          <w:lang w:val="fr-CH"/>
        </w:rPr>
        <w:t>SUP</w:t>
      </w:r>
      <w:r w:rsidRPr="004E02F1">
        <w:rPr>
          <w:lang w:val="fr-CH"/>
        </w:rPr>
        <w:tab/>
        <w:t>EUR/16A1/62</w:t>
      </w:r>
    </w:p>
    <w:p w:rsidR="00B6093E" w:rsidRPr="004E02F1" w:rsidRDefault="00B6093E">
      <w:pPr>
        <w:rPr>
          <w:lang w:val="fr-CH"/>
        </w:rPr>
      </w:pPr>
      <w:r w:rsidRPr="004E02F1">
        <w:rPr>
          <w:rStyle w:val="Artdef"/>
          <w:lang w:val="fr-CH"/>
        </w:rPr>
        <w:t>50</w:t>
      </w:r>
      <w:r w:rsidRPr="004E02F1">
        <w:rPr>
          <w:lang w:val="fr-CH"/>
        </w:rPr>
        <w:tab/>
      </w:r>
      <w:del w:id="222" w:author="Bachler, Mathilde" w:date="2012-11-15T17:46:00Z">
        <w:r w:rsidRPr="004E02F1" w:rsidDel="00B6093E">
          <w:rPr>
            <w:lang w:val="fr-CH"/>
          </w:rPr>
          <w:delText>6.3.2</w:delText>
        </w:r>
        <w:r w:rsidRPr="004E02F1" w:rsidDel="00B6093E">
          <w:rPr>
            <w:lang w:val="fr-CH"/>
          </w:rPr>
          <w:tab/>
          <w:delText>Conformément aux dispositions pertinentes de la Convention internationale des télécommunications, cette disposition n'affecte pas la possibilité de conclure des arrangements bilatéraux entre administrations* pour la fixation de coefficients mutuellement acceptables entre l'unité monétaire du FMI et le franc</w:delText>
        </w:r>
        <w:r w:rsidRPr="004E02F1" w:rsidDel="00B6093E">
          <w:rPr>
            <w:lang w:val="fr-CH"/>
          </w:rPr>
          <w:noBreakHyphen/>
          <w:delText>or.</w:delText>
        </w:r>
      </w:del>
    </w:p>
    <w:p w:rsidR="00C54D2A" w:rsidRPr="004E02F1" w:rsidRDefault="00B6093E">
      <w:pPr>
        <w:pStyle w:val="Reasons"/>
        <w:rPr>
          <w:lang w:val="fr-CH"/>
        </w:rPr>
      </w:pPr>
      <w:r w:rsidRPr="004E02F1">
        <w:rPr>
          <w:b/>
          <w:lang w:val="fr-CH"/>
        </w:rPr>
        <w:t>Motifs:</w:t>
      </w:r>
      <w:r w:rsidRPr="004E02F1">
        <w:rPr>
          <w:lang w:val="fr-CH"/>
        </w:rPr>
        <w:tab/>
      </w:r>
      <w:r w:rsidR="00970F61" w:rsidRPr="004E02F1">
        <w:rPr>
          <w:lang w:val="fr-CH"/>
        </w:rPr>
        <w:t>Disposition obsolète.</w:t>
      </w:r>
    </w:p>
    <w:p w:rsidR="00C54D2A" w:rsidRPr="004E02F1" w:rsidRDefault="00B6093E">
      <w:pPr>
        <w:pStyle w:val="Proposal"/>
        <w:rPr>
          <w:lang w:val="fr-CH"/>
        </w:rPr>
      </w:pPr>
      <w:r w:rsidRPr="004E02F1">
        <w:rPr>
          <w:b/>
          <w:lang w:val="fr-CH"/>
        </w:rPr>
        <w:t>SUP</w:t>
      </w:r>
      <w:r w:rsidRPr="004E02F1">
        <w:rPr>
          <w:lang w:val="fr-CH"/>
        </w:rPr>
        <w:tab/>
        <w:t>EUR/16A1/63</w:t>
      </w:r>
    </w:p>
    <w:p w:rsidR="00B6093E" w:rsidRPr="004E02F1" w:rsidRDefault="00B6093E">
      <w:pPr>
        <w:pStyle w:val="Heading2"/>
        <w:rPr>
          <w:lang w:val="fr-CH"/>
        </w:rPr>
      </w:pPr>
      <w:r w:rsidRPr="004E02F1">
        <w:rPr>
          <w:rStyle w:val="Artdef"/>
          <w:b/>
          <w:bCs/>
          <w:lang w:val="fr-CH"/>
        </w:rPr>
        <w:t>51</w:t>
      </w:r>
      <w:r w:rsidRPr="004E02F1">
        <w:rPr>
          <w:lang w:val="fr-CH"/>
        </w:rPr>
        <w:tab/>
      </w:r>
      <w:del w:id="223" w:author="Bachler, Mathilde" w:date="2012-11-15T17:46:00Z">
        <w:r w:rsidRPr="004E02F1" w:rsidDel="00B6093E">
          <w:rPr>
            <w:lang w:val="fr-CH"/>
          </w:rPr>
          <w:delText>6.4</w:delText>
        </w:r>
        <w:r w:rsidRPr="004E02F1" w:rsidDel="00B6093E">
          <w:rPr>
            <w:lang w:val="fr-CH"/>
          </w:rPr>
          <w:tab/>
          <w:delText>Etablissement des comptes et règlement des soldes de comptes</w:delText>
        </w:r>
      </w:del>
    </w:p>
    <w:p w:rsidR="00C54D2A" w:rsidRPr="004E02F1" w:rsidRDefault="00C54D2A">
      <w:pPr>
        <w:pStyle w:val="Reasons"/>
        <w:rPr>
          <w:lang w:val="fr-CH"/>
        </w:rPr>
      </w:pPr>
    </w:p>
    <w:p w:rsidR="00C54D2A" w:rsidRPr="004E02F1" w:rsidRDefault="00B6093E">
      <w:pPr>
        <w:pStyle w:val="Proposal"/>
        <w:rPr>
          <w:lang w:val="fr-CH"/>
        </w:rPr>
      </w:pPr>
      <w:r w:rsidRPr="004E02F1">
        <w:rPr>
          <w:b/>
          <w:lang w:val="fr-CH"/>
        </w:rPr>
        <w:t>SUP</w:t>
      </w:r>
      <w:r w:rsidRPr="004E02F1">
        <w:rPr>
          <w:lang w:val="fr-CH"/>
        </w:rPr>
        <w:tab/>
        <w:t>EUR/16A1/64</w:t>
      </w:r>
    </w:p>
    <w:p w:rsidR="00B6093E" w:rsidRPr="004E02F1" w:rsidRDefault="00B6093E">
      <w:pPr>
        <w:rPr>
          <w:lang w:val="fr-CH"/>
        </w:rPr>
      </w:pPr>
      <w:r w:rsidRPr="004E02F1">
        <w:rPr>
          <w:rStyle w:val="Artdef"/>
          <w:lang w:val="fr-CH"/>
        </w:rPr>
        <w:t>52</w:t>
      </w:r>
      <w:r w:rsidRPr="004E02F1">
        <w:rPr>
          <w:lang w:val="fr-CH"/>
        </w:rPr>
        <w:tab/>
      </w:r>
      <w:del w:id="224" w:author="Bachler, Mathilde" w:date="2012-11-15T17:47:00Z">
        <w:r w:rsidRPr="004E02F1" w:rsidDel="00B6093E">
          <w:rPr>
            <w:lang w:val="fr-CH"/>
          </w:rPr>
          <w:delText>6.4.1</w:delText>
        </w:r>
        <w:r w:rsidRPr="004E02F1" w:rsidDel="00B6093E">
          <w:rPr>
            <w:lang w:val="fr-CH"/>
          </w:rPr>
          <w:tab/>
          <w:delText>A moins qu'il n'en soit convenu autrement, les administrations</w:delText>
        </w:r>
        <w:r w:rsidRPr="004E02F1" w:rsidDel="00B6093E">
          <w:rPr>
            <w:position w:val="6"/>
            <w:sz w:val="16"/>
            <w:lang w:val="fr-CH"/>
          </w:rPr>
          <w:delText>*</w:delText>
        </w:r>
        <w:r w:rsidRPr="004E02F1" w:rsidDel="00B6093E">
          <w:rPr>
            <w:lang w:val="fr-CH"/>
          </w:rPr>
          <w:delText xml:space="preserve"> suivent les dispositions pertinentes figurant dans les Appendices 1 et 2.</w:delText>
        </w:r>
      </w:del>
    </w:p>
    <w:p w:rsidR="00970F61" w:rsidRPr="004E02F1" w:rsidRDefault="00B6093E" w:rsidP="00970F61">
      <w:pPr>
        <w:pStyle w:val="Reasons"/>
        <w:rPr>
          <w:lang w:val="fr-CH"/>
        </w:rPr>
      </w:pPr>
      <w:r w:rsidRPr="004E02F1">
        <w:rPr>
          <w:b/>
          <w:lang w:val="fr-CH"/>
        </w:rPr>
        <w:t>Motifs:</w:t>
      </w:r>
      <w:r w:rsidRPr="004E02F1">
        <w:rPr>
          <w:lang w:val="fr-CH"/>
        </w:rPr>
        <w:tab/>
      </w:r>
      <w:r w:rsidR="00970F61" w:rsidRPr="004E02F1">
        <w:rPr>
          <w:lang w:val="fr-CH"/>
        </w:rPr>
        <w:t>L'Europe appuie les vues selon lesquelles le RTI devrait être technologiquement neutre et ne devrait en aucun cas accorder un traitement de faveur à un arrangement particulier plutôt qu'à un autre.</w:t>
      </w:r>
    </w:p>
    <w:p w:rsidR="00970F61" w:rsidRPr="004E02F1" w:rsidRDefault="00970F61" w:rsidP="00970F61">
      <w:pPr>
        <w:pStyle w:val="Reasons"/>
        <w:rPr>
          <w:lang w:val="fr-CH"/>
        </w:rPr>
      </w:pPr>
      <w:r w:rsidRPr="004E02F1">
        <w:rPr>
          <w:lang w:val="fr-CH"/>
        </w:rPr>
        <w:t>En particulier, le système des taxes de répartition figure au nombre des arrangements couramment employés par les entreprises de sorte que le RTI ne devrait pas lui accorder de traitement de faveur.</w:t>
      </w:r>
    </w:p>
    <w:p w:rsidR="00C54D2A" w:rsidRPr="004E02F1" w:rsidRDefault="00970F61" w:rsidP="00733038">
      <w:pPr>
        <w:pStyle w:val="Reasons"/>
        <w:rPr>
          <w:lang w:val="fr-CH"/>
        </w:rPr>
      </w:pPr>
      <w:r w:rsidRPr="004E02F1">
        <w:rPr>
          <w:lang w:val="fr-CH"/>
        </w:rPr>
        <w:t xml:space="preserve">L'Europe estime que toute référence à des arrangements particuliers devrait se faire dans le cadre des Recommandations de l'UIT-T qui peuvent plus facilement être adaptées à l'évolution technique et </w:t>
      </w:r>
      <w:r w:rsidR="00733038">
        <w:rPr>
          <w:lang w:val="fr-CH"/>
        </w:rPr>
        <w:t>à la situation sur les marchés.</w:t>
      </w:r>
    </w:p>
    <w:p w:rsidR="00C54D2A" w:rsidRPr="004E02F1" w:rsidRDefault="00B6093E">
      <w:pPr>
        <w:pStyle w:val="Proposal"/>
        <w:rPr>
          <w:lang w:val="fr-CH"/>
        </w:rPr>
      </w:pPr>
      <w:r w:rsidRPr="004E02F1">
        <w:rPr>
          <w:b/>
          <w:lang w:val="fr-CH"/>
        </w:rPr>
        <w:t>SUP</w:t>
      </w:r>
      <w:r w:rsidRPr="004E02F1">
        <w:rPr>
          <w:lang w:val="fr-CH"/>
        </w:rPr>
        <w:tab/>
        <w:t>EUR/16A1/65</w:t>
      </w:r>
    </w:p>
    <w:p w:rsidR="00B6093E" w:rsidRPr="004E02F1" w:rsidRDefault="00B6093E">
      <w:pPr>
        <w:pStyle w:val="Heading2"/>
        <w:rPr>
          <w:lang w:val="fr-CH"/>
        </w:rPr>
      </w:pPr>
      <w:r w:rsidRPr="004E02F1">
        <w:rPr>
          <w:rStyle w:val="Artdef"/>
          <w:b/>
          <w:bCs/>
          <w:lang w:val="fr-CH"/>
        </w:rPr>
        <w:t>53</w:t>
      </w:r>
      <w:r w:rsidRPr="004E02F1">
        <w:rPr>
          <w:lang w:val="fr-CH"/>
        </w:rPr>
        <w:tab/>
      </w:r>
      <w:del w:id="225" w:author="Bachler, Mathilde" w:date="2012-11-15T17:47:00Z">
        <w:r w:rsidRPr="004E02F1" w:rsidDel="00B6093E">
          <w:rPr>
            <w:lang w:val="fr-CH"/>
          </w:rPr>
          <w:delText>6.5</w:delText>
        </w:r>
        <w:r w:rsidRPr="004E02F1" w:rsidDel="00B6093E">
          <w:rPr>
            <w:lang w:val="fr-CH"/>
          </w:rPr>
          <w:tab/>
          <w:delText>Télécommunications de service et télécommunications privilégiées</w:delText>
        </w:r>
      </w:del>
    </w:p>
    <w:p w:rsidR="00C54D2A" w:rsidRPr="004E02F1" w:rsidRDefault="00C54D2A">
      <w:pPr>
        <w:pStyle w:val="Reasons"/>
        <w:rPr>
          <w:lang w:val="fr-CH"/>
        </w:rPr>
      </w:pPr>
    </w:p>
    <w:p w:rsidR="00C54D2A" w:rsidRPr="004E02F1" w:rsidRDefault="00B6093E">
      <w:pPr>
        <w:pStyle w:val="Proposal"/>
        <w:rPr>
          <w:lang w:val="fr-CH"/>
        </w:rPr>
      </w:pPr>
      <w:r w:rsidRPr="004E02F1">
        <w:rPr>
          <w:b/>
          <w:lang w:val="fr-CH"/>
        </w:rPr>
        <w:t>SUP</w:t>
      </w:r>
      <w:r w:rsidRPr="004E02F1">
        <w:rPr>
          <w:lang w:val="fr-CH"/>
        </w:rPr>
        <w:tab/>
        <w:t>EUR/16A1/66</w:t>
      </w:r>
    </w:p>
    <w:p w:rsidR="00B6093E" w:rsidRPr="004E02F1" w:rsidRDefault="00B6093E">
      <w:pPr>
        <w:rPr>
          <w:lang w:val="fr-CH"/>
        </w:rPr>
      </w:pPr>
      <w:r w:rsidRPr="004E02F1">
        <w:rPr>
          <w:rStyle w:val="Artdef"/>
          <w:lang w:val="fr-CH"/>
        </w:rPr>
        <w:t>54</w:t>
      </w:r>
      <w:r w:rsidRPr="004E02F1">
        <w:rPr>
          <w:lang w:val="fr-CH"/>
        </w:rPr>
        <w:tab/>
      </w:r>
      <w:del w:id="226" w:author="Bachler, Mathilde" w:date="2012-11-15T17:47:00Z">
        <w:r w:rsidRPr="004E02F1" w:rsidDel="00B6093E">
          <w:rPr>
            <w:lang w:val="fr-CH"/>
          </w:rPr>
          <w:delText>6.5.1</w:delText>
        </w:r>
        <w:r w:rsidRPr="004E02F1" w:rsidDel="00B6093E">
          <w:rPr>
            <w:lang w:val="fr-CH"/>
          </w:rPr>
          <w:tab/>
          <w:delText>Les administrations</w:delText>
        </w:r>
        <w:r w:rsidRPr="004E02F1" w:rsidDel="00B6093E">
          <w:rPr>
            <w:position w:val="6"/>
            <w:sz w:val="16"/>
            <w:lang w:val="fr-CH"/>
          </w:rPr>
          <w:delText>*</w:delText>
        </w:r>
        <w:r w:rsidRPr="004E02F1" w:rsidDel="00B6093E">
          <w:rPr>
            <w:lang w:val="fr-CH"/>
          </w:rPr>
          <w:delText xml:space="preserve"> suivent les dispositions pertinentes figurant dans l'Appendice 3.</w:delText>
        </w:r>
      </w:del>
    </w:p>
    <w:p w:rsidR="00C54D2A" w:rsidRPr="004E02F1" w:rsidRDefault="00B6093E">
      <w:pPr>
        <w:pStyle w:val="Reasons"/>
        <w:rPr>
          <w:lang w:val="fr-CH"/>
        </w:rPr>
      </w:pPr>
      <w:r w:rsidRPr="004E02F1">
        <w:rPr>
          <w:b/>
          <w:lang w:val="fr-CH"/>
        </w:rPr>
        <w:t>Motifs:</w:t>
      </w:r>
      <w:r w:rsidRPr="004E02F1">
        <w:rPr>
          <w:lang w:val="fr-CH"/>
        </w:rPr>
        <w:tab/>
      </w:r>
      <w:r w:rsidR="00970F61" w:rsidRPr="004E02F1">
        <w:rPr>
          <w:lang w:val="fr-CH"/>
        </w:rPr>
        <w:t>Disposition obsolète.</w:t>
      </w:r>
    </w:p>
    <w:p w:rsidR="00C54D2A" w:rsidRPr="004E02F1" w:rsidRDefault="00B6093E">
      <w:pPr>
        <w:pStyle w:val="Proposal"/>
        <w:rPr>
          <w:lang w:val="fr-CH"/>
        </w:rPr>
      </w:pPr>
      <w:r w:rsidRPr="004E02F1">
        <w:rPr>
          <w:b/>
          <w:lang w:val="fr-CH"/>
        </w:rPr>
        <w:t>ADD</w:t>
      </w:r>
      <w:r w:rsidRPr="004E02F1">
        <w:rPr>
          <w:lang w:val="fr-CH"/>
        </w:rPr>
        <w:tab/>
        <w:t>EUR/16A1/67</w:t>
      </w:r>
    </w:p>
    <w:p w:rsidR="00970F61" w:rsidRPr="004E02F1" w:rsidRDefault="00970F61" w:rsidP="00BC1481">
      <w:pPr>
        <w:rPr>
          <w:b/>
          <w:lang w:val="fr-CH"/>
        </w:rPr>
      </w:pPr>
      <w:r w:rsidRPr="004E02F1">
        <w:rPr>
          <w:rStyle w:val="Artdef"/>
          <w:bCs/>
          <w:lang w:val="fr-CH"/>
        </w:rPr>
        <w:t>54A</w:t>
      </w:r>
      <w:r w:rsidRPr="004E02F1">
        <w:rPr>
          <w:rStyle w:val="Artdef"/>
          <w:bCs/>
          <w:lang w:val="fr-CH"/>
        </w:rPr>
        <w:tab/>
      </w:r>
      <w:r w:rsidRPr="004E02F1">
        <w:rPr>
          <w:b/>
          <w:lang w:val="fr-CH"/>
        </w:rPr>
        <w:t>6.5A</w:t>
      </w:r>
      <w:r w:rsidRPr="004E02F1">
        <w:rPr>
          <w:lang w:val="fr-CH"/>
        </w:rPr>
        <w:tab/>
      </w:r>
      <w:r w:rsidRPr="004E02F1">
        <w:rPr>
          <w:b/>
          <w:lang w:val="fr-CH"/>
        </w:rPr>
        <w:t xml:space="preserve">Coût </w:t>
      </w:r>
      <w:r w:rsidR="00BC1481" w:rsidRPr="004E02F1">
        <w:rPr>
          <w:b/>
          <w:lang w:val="fr-CH"/>
        </w:rPr>
        <w:t xml:space="preserve">des </w:t>
      </w:r>
      <w:r w:rsidRPr="004E02F1">
        <w:rPr>
          <w:b/>
          <w:lang w:val="fr-CH"/>
        </w:rPr>
        <w:t>service</w:t>
      </w:r>
      <w:r w:rsidR="00BC1481" w:rsidRPr="004E02F1">
        <w:rPr>
          <w:b/>
          <w:lang w:val="fr-CH"/>
        </w:rPr>
        <w:t>s</w:t>
      </w:r>
      <w:r w:rsidRPr="004E02F1">
        <w:rPr>
          <w:b/>
          <w:lang w:val="fr-CH"/>
        </w:rPr>
        <w:t xml:space="preserve"> d'itinérance internationale</w:t>
      </w:r>
    </w:p>
    <w:p w:rsidR="00970F61" w:rsidRPr="004E02F1" w:rsidRDefault="00970F61" w:rsidP="00970F61">
      <w:pPr>
        <w:pStyle w:val="enumlev1"/>
        <w:rPr>
          <w:lang w:val="fr-CH"/>
        </w:rPr>
      </w:pPr>
      <w:r w:rsidRPr="004E02F1">
        <w:rPr>
          <w:i/>
          <w:iCs/>
          <w:lang w:val="fr-CH"/>
        </w:rPr>
        <w:t>–</w:t>
      </w:r>
      <w:r w:rsidRPr="004E02F1">
        <w:rPr>
          <w:lang w:val="fr-CH"/>
        </w:rPr>
        <w:tab/>
        <w:t xml:space="preserve">Les </w:t>
      </w:r>
      <w:r w:rsidRPr="004E02F1">
        <w:rPr>
          <w:szCs w:val="24"/>
          <w:lang w:val="fr-CH"/>
        </w:rPr>
        <w:t>Etats Membres</w:t>
      </w:r>
      <w:r w:rsidRPr="004E02F1">
        <w:rPr>
          <w:lang w:val="fr-CH"/>
        </w:rPr>
        <w:t xml:space="preserve"> encouragent la concurrence dans la fourniture de services d'itinérance internationale;</w:t>
      </w:r>
    </w:p>
    <w:p w:rsidR="00970F61" w:rsidRPr="004E02F1" w:rsidRDefault="00970F61" w:rsidP="00970F61">
      <w:pPr>
        <w:pStyle w:val="enumlev1"/>
        <w:rPr>
          <w:lang w:val="fr-CH"/>
        </w:rPr>
      </w:pPr>
      <w:r w:rsidRPr="004E02F1">
        <w:rPr>
          <w:lang w:val="fr-CH"/>
        </w:rPr>
        <w:t>–</w:t>
      </w:r>
      <w:r w:rsidRPr="004E02F1">
        <w:rPr>
          <w:lang w:val="fr-CH"/>
        </w:rPr>
        <w:tab/>
        <w:t xml:space="preserve">Les </w:t>
      </w:r>
      <w:r w:rsidRPr="004E02F1">
        <w:rPr>
          <w:szCs w:val="24"/>
          <w:lang w:val="fr-CH"/>
        </w:rPr>
        <w:t>Etats Membres</w:t>
      </w:r>
      <w:r w:rsidRPr="004E02F1">
        <w:rPr>
          <w:lang w:val="fr-CH"/>
        </w:rPr>
        <w:t xml:space="preserve"> sont encouragés à coopérer en vue d'élaborer des politiques propres à faire baisser les taxes appliquées aux services d'itinérance internationale.</w:t>
      </w:r>
    </w:p>
    <w:p w:rsidR="00970F61" w:rsidRPr="004E02F1" w:rsidRDefault="00970F61" w:rsidP="00970F61">
      <w:pPr>
        <w:pStyle w:val="Reasons"/>
        <w:rPr>
          <w:lang w:val="fr-CH"/>
        </w:rPr>
      </w:pPr>
      <w:r w:rsidRPr="004E02F1">
        <w:rPr>
          <w:b/>
          <w:lang w:val="fr-CH"/>
        </w:rPr>
        <w:lastRenderedPageBreak/>
        <w:t>Motifs:</w:t>
      </w:r>
      <w:r w:rsidRPr="004E02F1">
        <w:rPr>
          <w:b/>
          <w:lang w:val="fr-CH"/>
        </w:rPr>
        <w:tab/>
      </w:r>
      <w:r w:rsidRPr="004E02F1">
        <w:rPr>
          <w:lang w:val="fr-CH"/>
        </w:rPr>
        <w:t>L'Europe cherche à encourager la concurrence et la coopération afin d'élaborer des politiques traitant des taxes d'itinérance internationale.</w:t>
      </w:r>
    </w:p>
    <w:p w:rsidR="00C54D2A" w:rsidRPr="004E02F1" w:rsidRDefault="00B6093E">
      <w:pPr>
        <w:pStyle w:val="Proposal"/>
        <w:rPr>
          <w:lang w:val="fr-CH"/>
        </w:rPr>
      </w:pPr>
      <w:r w:rsidRPr="004E02F1">
        <w:rPr>
          <w:b/>
          <w:u w:val="single"/>
          <w:lang w:val="fr-CH"/>
        </w:rPr>
        <w:t>NOC</w:t>
      </w:r>
      <w:r w:rsidRPr="004E02F1">
        <w:rPr>
          <w:lang w:val="fr-CH"/>
        </w:rPr>
        <w:tab/>
        <w:t>EUR/16A1/68</w:t>
      </w:r>
    </w:p>
    <w:p w:rsidR="00B6093E" w:rsidRPr="004E02F1" w:rsidRDefault="00B6093E" w:rsidP="00B6093E">
      <w:pPr>
        <w:pStyle w:val="ArtNo"/>
        <w:rPr>
          <w:lang w:val="fr-CH"/>
        </w:rPr>
      </w:pPr>
      <w:bookmarkStart w:id="227" w:name="_Toc341202594"/>
      <w:r w:rsidRPr="004E02F1">
        <w:rPr>
          <w:lang w:val="fr-CH"/>
        </w:rPr>
        <w:t>Article 7</w:t>
      </w:r>
      <w:bookmarkEnd w:id="227"/>
    </w:p>
    <w:p w:rsidR="00B6093E" w:rsidRPr="004E02F1" w:rsidRDefault="00B6093E" w:rsidP="00B6093E">
      <w:pPr>
        <w:pStyle w:val="Arttitle"/>
        <w:rPr>
          <w:lang w:val="fr-CH"/>
        </w:rPr>
      </w:pPr>
      <w:r w:rsidRPr="004E02F1">
        <w:rPr>
          <w:lang w:val="fr-CH"/>
        </w:rPr>
        <w:t>Suspension des services</w:t>
      </w:r>
    </w:p>
    <w:p w:rsidR="00C54D2A" w:rsidRPr="004E02F1" w:rsidRDefault="00B6093E">
      <w:pPr>
        <w:pStyle w:val="Reasons"/>
        <w:rPr>
          <w:lang w:val="fr-CH"/>
        </w:rPr>
      </w:pPr>
      <w:r w:rsidRPr="004E02F1">
        <w:rPr>
          <w:b/>
          <w:lang w:val="fr-CH"/>
        </w:rPr>
        <w:t>Motifs:</w:t>
      </w:r>
      <w:r w:rsidRPr="004E02F1">
        <w:rPr>
          <w:lang w:val="fr-CH"/>
        </w:rPr>
        <w:tab/>
      </w:r>
      <w:r w:rsidR="00970F61" w:rsidRPr="004E02F1">
        <w:rPr>
          <w:lang w:val="fr-CH"/>
        </w:rPr>
        <w:t>Le titre de l’Article 7 reste inchangé.</w:t>
      </w:r>
    </w:p>
    <w:p w:rsidR="00C54D2A" w:rsidRPr="004E02F1" w:rsidRDefault="00B6093E">
      <w:pPr>
        <w:pStyle w:val="Proposal"/>
        <w:rPr>
          <w:lang w:val="fr-CH"/>
        </w:rPr>
      </w:pPr>
      <w:r w:rsidRPr="004E02F1">
        <w:rPr>
          <w:b/>
          <w:lang w:val="fr-CH"/>
        </w:rPr>
        <w:t>MOD</w:t>
      </w:r>
      <w:r w:rsidRPr="004E02F1">
        <w:rPr>
          <w:lang w:val="fr-CH"/>
        </w:rPr>
        <w:tab/>
        <w:t>EUR/16A1/69</w:t>
      </w:r>
    </w:p>
    <w:p w:rsidR="00B6093E" w:rsidRPr="004E02F1" w:rsidRDefault="00B6093E" w:rsidP="00C02DAB">
      <w:pPr>
        <w:rPr>
          <w:lang w:val="fr-CH"/>
        </w:rPr>
      </w:pPr>
      <w:r w:rsidRPr="004E02F1">
        <w:rPr>
          <w:rStyle w:val="Artdef"/>
          <w:lang w:val="fr-CH"/>
        </w:rPr>
        <w:t>55</w:t>
      </w:r>
      <w:r w:rsidRPr="004E02F1">
        <w:rPr>
          <w:lang w:val="fr-CH"/>
        </w:rPr>
        <w:tab/>
        <w:t>7.1</w:t>
      </w:r>
      <w:r w:rsidRPr="004E02F1">
        <w:rPr>
          <w:lang w:val="fr-CH"/>
        </w:rPr>
        <w:tab/>
        <w:t>Si un</w:t>
      </w:r>
      <w:ins w:id="228" w:author="Author">
        <w:r w:rsidRPr="004E02F1">
          <w:rPr>
            <w:lang w:val="fr-CH"/>
          </w:rPr>
          <w:t xml:space="preserve"> Etat</w:t>
        </w:r>
      </w:ins>
      <w:r w:rsidRPr="004E02F1">
        <w:rPr>
          <w:lang w:val="fr-CH"/>
        </w:rPr>
        <w:t xml:space="preserve"> Membre exerce son droit conformément à la </w:t>
      </w:r>
      <w:ins w:id="229" w:author="Author">
        <w:r w:rsidRPr="004E02F1">
          <w:rPr>
            <w:lang w:val="fr-CH"/>
          </w:rPr>
          <w:t xml:space="preserve">Constitution et à la </w:t>
        </w:r>
      </w:ins>
      <w:r w:rsidRPr="004E02F1">
        <w:rPr>
          <w:lang w:val="fr-CH"/>
        </w:rPr>
        <w:t xml:space="preserve">Convention </w:t>
      </w:r>
      <w:ins w:id="230" w:author="Soby, Michele" w:date="2012-11-20T19:29:00Z">
        <w:r w:rsidR="00C02DAB" w:rsidRPr="004E02F1">
          <w:rPr>
            <w:lang w:val="fr-CH"/>
          </w:rPr>
          <w:t xml:space="preserve">de l'UIT </w:t>
        </w:r>
      </w:ins>
      <w:r w:rsidRPr="004E02F1">
        <w:rPr>
          <w:lang w:val="fr-CH"/>
        </w:rPr>
        <w:t>de suspendre les services internationaux de télécommunication partiellement ou totalement, il notifie immédiatement la suspension et le retour subséquent aux conditions normales au Secrétaire général par les moyens de communication les plus appropriés.</w:t>
      </w:r>
    </w:p>
    <w:p w:rsidR="00C54D2A" w:rsidRPr="004E02F1" w:rsidRDefault="00B6093E">
      <w:pPr>
        <w:pStyle w:val="Reasons"/>
        <w:rPr>
          <w:lang w:val="fr-CH"/>
        </w:rPr>
      </w:pPr>
      <w:r w:rsidRPr="004E02F1">
        <w:rPr>
          <w:b/>
          <w:lang w:val="fr-CH"/>
        </w:rPr>
        <w:t>Motifs:</w:t>
      </w:r>
      <w:r w:rsidRPr="004E02F1">
        <w:rPr>
          <w:lang w:val="fr-CH"/>
        </w:rPr>
        <w:tab/>
      </w:r>
      <w:r w:rsidR="00970F61" w:rsidRPr="004E02F1">
        <w:rPr>
          <w:lang w:val="fr-CH"/>
        </w:rPr>
        <w:t>Harmonisation avec l'article 35 de la Convention.</w:t>
      </w:r>
    </w:p>
    <w:p w:rsidR="00C54D2A" w:rsidRPr="004E02F1" w:rsidRDefault="00B6093E">
      <w:pPr>
        <w:pStyle w:val="Proposal"/>
        <w:rPr>
          <w:lang w:val="fr-CH"/>
        </w:rPr>
      </w:pPr>
      <w:r w:rsidRPr="004E02F1">
        <w:rPr>
          <w:b/>
          <w:lang w:val="fr-CH"/>
        </w:rPr>
        <w:t>MOD</w:t>
      </w:r>
      <w:r w:rsidRPr="004E02F1">
        <w:rPr>
          <w:lang w:val="fr-CH"/>
        </w:rPr>
        <w:tab/>
        <w:t>EUR/16A1/70</w:t>
      </w:r>
    </w:p>
    <w:p w:rsidR="00B6093E" w:rsidRPr="004E02F1" w:rsidRDefault="00B6093E" w:rsidP="00B6093E">
      <w:pPr>
        <w:rPr>
          <w:lang w:val="fr-CH"/>
        </w:rPr>
      </w:pPr>
      <w:r w:rsidRPr="004E02F1">
        <w:rPr>
          <w:rStyle w:val="Artdef"/>
          <w:lang w:val="fr-CH"/>
        </w:rPr>
        <w:t>56</w:t>
      </w:r>
      <w:r w:rsidRPr="004E02F1">
        <w:rPr>
          <w:lang w:val="fr-CH"/>
        </w:rPr>
        <w:tab/>
        <w:t>7.2</w:t>
      </w:r>
      <w:r w:rsidRPr="004E02F1">
        <w:rPr>
          <w:lang w:val="fr-CH"/>
        </w:rPr>
        <w:tab/>
        <w:t xml:space="preserve">Le Secrétaire général communique immédiatement cette information à tous les autres </w:t>
      </w:r>
      <w:ins w:id="231" w:author="Author">
        <w:r w:rsidRPr="004E02F1">
          <w:rPr>
            <w:lang w:val="fr-CH"/>
          </w:rPr>
          <w:t xml:space="preserve">Etats </w:t>
        </w:r>
      </w:ins>
      <w:r w:rsidRPr="004E02F1">
        <w:rPr>
          <w:lang w:val="fr-CH"/>
        </w:rPr>
        <w:t>Membres en utilisant les moyens de communication les plus appropriés.</w:t>
      </w:r>
    </w:p>
    <w:p w:rsidR="00C54D2A" w:rsidRPr="004E02F1" w:rsidRDefault="00B6093E">
      <w:pPr>
        <w:pStyle w:val="Reasons"/>
        <w:rPr>
          <w:lang w:val="fr-CH"/>
        </w:rPr>
      </w:pPr>
      <w:r w:rsidRPr="004E02F1">
        <w:rPr>
          <w:b/>
          <w:lang w:val="fr-CH"/>
        </w:rPr>
        <w:t>Motifs:</w:t>
      </w:r>
      <w:r w:rsidRPr="004E02F1">
        <w:rPr>
          <w:lang w:val="fr-CH"/>
        </w:rPr>
        <w:tab/>
      </w:r>
      <w:r w:rsidR="00970F61" w:rsidRPr="004E02F1">
        <w:rPr>
          <w:lang w:val="fr-CH"/>
        </w:rPr>
        <w:t>Harmonisation avec l'article 35 de la Convention.</w:t>
      </w:r>
    </w:p>
    <w:p w:rsidR="00C54D2A" w:rsidRPr="004E02F1" w:rsidRDefault="00B6093E">
      <w:pPr>
        <w:pStyle w:val="Proposal"/>
        <w:rPr>
          <w:lang w:val="fr-CH"/>
        </w:rPr>
      </w:pPr>
      <w:r w:rsidRPr="004E02F1">
        <w:rPr>
          <w:b/>
          <w:lang w:val="fr-CH"/>
        </w:rPr>
        <w:t>SUP</w:t>
      </w:r>
      <w:r w:rsidRPr="004E02F1">
        <w:rPr>
          <w:lang w:val="fr-CH"/>
        </w:rPr>
        <w:tab/>
        <w:t>EUR/16A1/71</w:t>
      </w:r>
    </w:p>
    <w:p w:rsidR="00B6093E" w:rsidRPr="004E02F1" w:rsidRDefault="00B6093E" w:rsidP="00B6093E">
      <w:pPr>
        <w:pStyle w:val="ArtNo"/>
        <w:rPr>
          <w:lang w:val="fr-CH"/>
        </w:rPr>
      </w:pPr>
      <w:bookmarkStart w:id="232" w:name="_Toc341202595"/>
      <w:r w:rsidRPr="004E02F1">
        <w:rPr>
          <w:lang w:val="fr-CH"/>
        </w:rPr>
        <w:t>Article 8</w:t>
      </w:r>
      <w:bookmarkEnd w:id="232"/>
    </w:p>
    <w:p w:rsidR="00B6093E" w:rsidRPr="004E02F1" w:rsidRDefault="00B6093E" w:rsidP="00B6093E">
      <w:pPr>
        <w:pStyle w:val="Arttitle"/>
        <w:rPr>
          <w:lang w:val="fr-CH"/>
        </w:rPr>
      </w:pPr>
      <w:r w:rsidRPr="004E02F1">
        <w:rPr>
          <w:lang w:val="fr-CH"/>
        </w:rPr>
        <w:t>Diffusion d'informations</w:t>
      </w:r>
    </w:p>
    <w:p w:rsidR="00C54D2A" w:rsidRPr="004E02F1" w:rsidRDefault="00B6093E" w:rsidP="00353437">
      <w:pPr>
        <w:pStyle w:val="Reasons"/>
        <w:rPr>
          <w:lang w:val="fr-CH"/>
        </w:rPr>
      </w:pPr>
      <w:r w:rsidRPr="004E02F1">
        <w:rPr>
          <w:b/>
          <w:lang w:val="fr-CH"/>
        </w:rPr>
        <w:t>Motifs:</w:t>
      </w:r>
      <w:r w:rsidRPr="004E02F1">
        <w:rPr>
          <w:lang w:val="fr-CH"/>
        </w:rPr>
        <w:tab/>
      </w:r>
      <w:r w:rsidR="00353437" w:rsidRPr="004E02F1">
        <w:rPr>
          <w:lang w:val="fr-CH"/>
        </w:rPr>
        <w:t>Suppression de l'Article 8.</w:t>
      </w:r>
    </w:p>
    <w:p w:rsidR="00C54D2A" w:rsidRPr="004E02F1" w:rsidRDefault="00B6093E">
      <w:pPr>
        <w:pStyle w:val="Proposal"/>
        <w:rPr>
          <w:lang w:val="fr-CH"/>
        </w:rPr>
      </w:pPr>
      <w:r w:rsidRPr="004E02F1">
        <w:rPr>
          <w:b/>
          <w:lang w:val="fr-CH"/>
        </w:rPr>
        <w:t>SUP</w:t>
      </w:r>
      <w:r w:rsidRPr="004E02F1">
        <w:rPr>
          <w:lang w:val="fr-CH"/>
        </w:rPr>
        <w:tab/>
        <w:t>EUR/16A1/72</w:t>
      </w:r>
    </w:p>
    <w:p w:rsidR="00B6093E" w:rsidRPr="004E02F1" w:rsidRDefault="00B6093E">
      <w:pPr>
        <w:pStyle w:val="Normalaftertitle"/>
        <w:rPr>
          <w:lang w:val="fr-CH"/>
        </w:rPr>
      </w:pPr>
      <w:r w:rsidRPr="004E02F1">
        <w:rPr>
          <w:rStyle w:val="Artdef"/>
          <w:lang w:val="fr-CH"/>
        </w:rPr>
        <w:t>57</w:t>
      </w:r>
      <w:r w:rsidRPr="004E02F1">
        <w:rPr>
          <w:lang w:val="fr-CH"/>
        </w:rPr>
        <w:tab/>
      </w:r>
      <w:r w:rsidRPr="004E02F1">
        <w:rPr>
          <w:lang w:val="fr-CH"/>
        </w:rPr>
        <w:tab/>
      </w:r>
      <w:del w:id="233" w:author="Bachler, Mathilde" w:date="2012-11-15T17:48:00Z">
        <w:r w:rsidRPr="004E02F1" w:rsidDel="00A21686">
          <w:rPr>
            <w:lang w:val="fr-CH"/>
          </w:rPr>
          <w:delText>En utilisant les moyens les mieux adaptés et les plus économiques, le Secrétaire général diffuse les informations, à caractère administratif, opérationnel, tarifaire ou statistique relatives aux voies d'acheminement et aux services internationaux de télécommunication, fournies par les administrations</w:delText>
        </w:r>
        <w:r w:rsidRPr="004E02F1" w:rsidDel="00A21686">
          <w:rPr>
            <w:rFonts w:ascii="Calibri" w:hAnsi="Calibri"/>
            <w:position w:val="6"/>
            <w:sz w:val="18"/>
            <w:szCs w:val="18"/>
            <w:lang w:val="fr-CH"/>
          </w:rPr>
          <w:delText>*</w:delText>
        </w:r>
        <w:r w:rsidRPr="004E02F1" w:rsidDel="00A21686">
          <w:rPr>
            <w:lang w:val="fr-CH"/>
          </w:rPr>
          <w:delText>. Ces informations sont diffusées conformément aux dispositions pertinentes de la Convention et du présent Article, en se fondant sur les décisions prises par le Conseil d'administration ou par les conférences administratives compétentes et en tenant compte des conclusions ou décisions des Assemblées plénières des Comités consultatifs internationaux.</w:delText>
        </w:r>
      </w:del>
    </w:p>
    <w:p w:rsidR="00C54D2A" w:rsidRPr="004E02F1" w:rsidRDefault="00B6093E">
      <w:pPr>
        <w:pStyle w:val="Reasons"/>
        <w:rPr>
          <w:lang w:val="fr-CH"/>
        </w:rPr>
      </w:pPr>
      <w:r w:rsidRPr="004E02F1">
        <w:rPr>
          <w:b/>
          <w:lang w:val="fr-CH"/>
        </w:rPr>
        <w:t>Motifs:</w:t>
      </w:r>
      <w:r w:rsidRPr="004E02F1">
        <w:rPr>
          <w:lang w:val="fr-CH"/>
        </w:rPr>
        <w:tab/>
      </w:r>
      <w:r w:rsidR="00353437" w:rsidRPr="004E02F1">
        <w:rPr>
          <w:lang w:val="fr-CH"/>
        </w:rPr>
        <w:t>De nombreuses références sont obsolètes et les numéros 98 et 99 de l'article 5 de la Convention contiennent un texte analogue.</w:t>
      </w:r>
    </w:p>
    <w:p w:rsidR="00C54D2A" w:rsidRPr="004E02F1" w:rsidRDefault="00B6093E">
      <w:pPr>
        <w:pStyle w:val="Proposal"/>
        <w:rPr>
          <w:lang w:val="fr-CH"/>
        </w:rPr>
      </w:pPr>
      <w:r w:rsidRPr="004E02F1">
        <w:rPr>
          <w:b/>
          <w:u w:val="single"/>
          <w:lang w:val="fr-CH"/>
        </w:rPr>
        <w:lastRenderedPageBreak/>
        <w:t>NOC</w:t>
      </w:r>
      <w:r w:rsidRPr="004E02F1">
        <w:rPr>
          <w:lang w:val="fr-CH"/>
        </w:rPr>
        <w:tab/>
        <w:t>EUR/16A1/73</w:t>
      </w:r>
    </w:p>
    <w:p w:rsidR="00B6093E" w:rsidRPr="004E02F1" w:rsidRDefault="00B6093E" w:rsidP="00B6093E">
      <w:pPr>
        <w:pStyle w:val="ArtNo"/>
        <w:rPr>
          <w:lang w:val="fr-CH"/>
        </w:rPr>
      </w:pPr>
      <w:bookmarkStart w:id="234" w:name="_Toc341202596"/>
      <w:r w:rsidRPr="004E02F1">
        <w:rPr>
          <w:lang w:val="fr-CH"/>
        </w:rPr>
        <w:t>Article 9</w:t>
      </w:r>
      <w:bookmarkEnd w:id="234"/>
    </w:p>
    <w:p w:rsidR="00B6093E" w:rsidRPr="004E02F1" w:rsidRDefault="00B6093E" w:rsidP="00B6093E">
      <w:pPr>
        <w:pStyle w:val="Arttitle"/>
        <w:rPr>
          <w:lang w:val="fr-CH"/>
        </w:rPr>
      </w:pPr>
      <w:r w:rsidRPr="004E02F1">
        <w:rPr>
          <w:lang w:val="fr-CH"/>
        </w:rPr>
        <w:t>Arrangements particuliers</w:t>
      </w:r>
    </w:p>
    <w:p w:rsidR="00C54D2A" w:rsidRPr="004E02F1" w:rsidRDefault="00B6093E">
      <w:pPr>
        <w:pStyle w:val="Reasons"/>
        <w:rPr>
          <w:lang w:val="fr-CH"/>
        </w:rPr>
      </w:pPr>
      <w:r w:rsidRPr="004E02F1">
        <w:rPr>
          <w:b/>
          <w:lang w:val="fr-CH"/>
        </w:rPr>
        <w:t>Motifs:</w:t>
      </w:r>
      <w:r w:rsidRPr="004E02F1">
        <w:rPr>
          <w:lang w:val="fr-CH"/>
        </w:rPr>
        <w:tab/>
      </w:r>
      <w:r w:rsidR="00353437" w:rsidRPr="004E02F1">
        <w:rPr>
          <w:lang w:val="fr-CH"/>
        </w:rPr>
        <w:t>Le titre de l’Article 9 reste inchangé.</w:t>
      </w:r>
    </w:p>
    <w:p w:rsidR="00C54D2A" w:rsidRPr="004E02F1" w:rsidRDefault="00B6093E">
      <w:pPr>
        <w:pStyle w:val="Proposal"/>
        <w:rPr>
          <w:lang w:val="fr-CH"/>
        </w:rPr>
      </w:pPr>
      <w:r w:rsidRPr="004E02F1">
        <w:rPr>
          <w:b/>
          <w:lang w:val="fr-CH"/>
        </w:rPr>
        <w:t>MOD</w:t>
      </w:r>
      <w:r w:rsidRPr="004E02F1">
        <w:rPr>
          <w:lang w:val="fr-CH"/>
        </w:rPr>
        <w:tab/>
        <w:t>EUR/16A1/74</w:t>
      </w:r>
    </w:p>
    <w:p w:rsidR="00B6093E" w:rsidRPr="004E02F1" w:rsidRDefault="00B6093E" w:rsidP="00353437">
      <w:pPr>
        <w:rPr>
          <w:lang w:val="fr-CH"/>
        </w:rPr>
      </w:pPr>
      <w:r w:rsidRPr="004E02F1">
        <w:rPr>
          <w:rStyle w:val="Artdef"/>
          <w:lang w:val="fr-CH"/>
        </w:rPr>
        <w:t>58</w:t>
      </w:r>
      <w:r w:rsidRPr="004E02F1">
        <w:rPr>
          <w:lang w:val="fr-CH"/>
        </w:rPr>
        <w:tab/>
        <w:t>9.1</w:t>
      </w:r>
      <w:r w:rsidRPr="004E02F1">
        <w:rPr>
          <w:lang w:val="fr-CH"/>
        </w:rPr>
        <w:tab/>
      </w:r>
      <w:r w:rsidRPr="004E02F1">
        <w:rPr>
          <w:i/>
          <w:iCs/>
          <w:lang w:val="fr-CH"/>
        </w:rPr>
        <w:t>a)</w:t>
      </w:r>
      <w:r w:rsidRPr="004E02F1">
        <w:rPr>
          <w:lang w:val="fr-CH"/>
        </w:rPr>
        <w:tab/>
      </w:r>
      <w:r w:rsidRPr="004E02F1">
        <w:rPr>
          <w:lang w:val="fr-CH"/>
          <w:rPrChange w:id="235" w:author="Author" w:date="2012-10-16T10:07:00Z">
            <w:rPr>
              <w:rFonts w:asciiTheme="majorBidi" w:hAnsiTheme="majorBidi" w:cstheme="majorBidi"/>
              <w:sz w:val="20"/>
            </w:rPr>
          </w:rPrChange>
        </w:rPr>
        <w:t>Conformément à l'</w:t>
      </w:r>
      <w:r w:rsidRPr="004E02F1">
        <w:rPr>
          <w:lang w:val="fr-CH"/>
        </w:rPr>
        <w:t>a</w:t>
      </w:r>
      <w:r w:rsidRPr="004E02F1">
        <w:rPr>
          <w:lang w:val="fr-CH"/>
          <w:rPrChange w:id="236" w:author="Author" w:date="2012-10-16T10:07:00Z">
            <w:rPr>
              <w:rFonts w:asciiTheme="majorBidi" w:hAnsiTheme="majorBidi" w:cstheme="majorBidi"/>
              <w:sz w:val="20"/>
            </w:rPr>
          </w:rPrChange>
        </w:rPr>
        <w:t xml:space="preserve">rticle </w:t>
      </w:r>
      <w:del w:id="237" w:author="Author">
        <w:r w:rsidRPr="004E02F1" w:rsidDel="006A4CB3">
          <w:rPr>
            <w:lang w:val="fr-CH"/>
            <w:rPrChange w:id="238" w:author="Author" w:date="2012-10-16T10:07:00Z">
              <w:rPr>
                <w:rFonts w:asciiTheme="majorBidi" w:hAnsiTheme="majorBidi" w:cstheme="majorBidi"/>
                <w:sz w:val="20"/>
              </w:rPr>
            </w:rPrChange>
          </w:rPr>
          <w:delText xml:space="preserve">31 </w:delText>
        </w:r>
      </w:del>
      <w:ins w:id="239" w:author="Author">
        <w:r w:rsidRPr="004E02F1">
          <w:rPr>
            <w:lang w:val="fr-CH"/>
          </w:rPr>
          <w:t>42</w:t>
        </w:r>
        <w:r w:rsidRPr="004E02F1">
          <w:rPr>
            <w:lang w:val="fr-CH"/>
            <w:rPrChange w:id="240" w:author="Author" w:date="2012-10-16T10:07:00Z">
              <w:rPr>
                <w:rFonts w:asciiTheme="majorBidi" w:hAnsiTheme="majorBidi" w:cstheme="majorBidi"/>
                <w:sz w:val="20"/>
              </w:rPr>
            </w:rPrChange>
          </w:rPr>
          <w:t xml:space="preserve"> </w:t>
        </w:r>
      </w:ins>
      <w:r w:rsidRPr="004E02F1">
        <w:rPr>
          <w:lang w:val="fr-CH"/>
          <w:rPrChange w:id="241" w:author="Author" w:date="2012-10-16T10:07:00Z">
            <w:rPr>
              <w:rFonts w:asciiTheme="majorBidi" w:hAnsiTheme="majorBidi" w:cstheme="majorBidi"/>
              <w:sz w:val="20"/>
            </w:rPr>
          </w:rPrChange>
        </w:rPr>
        <w:t xml:space="preserve">de la </w:t>
      </w:r>
      <w:ins w:id="242" w:author="Author">
        <w:r w:rsidRPr="004E02F1">
          <w:rPr>
            <w:lang w:val="fr-CH"/>
          </w:rPr>
          <w:t xml:space="preserve">Constitution, </w:t>
        </w:r>
      </w:ins>
      <w:del w:id="243" w:author="Author">
        <w:r w:rsidRPr="004E02F1" w:rsidDel="00824828">
          <w:rPr>
            <w:lang w:val="fr-CH"/>
            <w:rPrChange w:id="244" w:author="Author" w:date="2012-10-16T10:07:00Z">
              <w:rPr>
                <w:rFonts w:asciiTheme="majorBidi" w:hAnsiTheme="majorBidi" w:cstheme="majorBidi"/>
                <w:sz w:val="20"/>
              </w:rPr>
            </w:rPrChange>
          </w:rPr>
          <w:delText xml:space="preserve">Convention internationale des télécommunications (Nairobi, 1982), </w:delText>
        </w:r>
      </w:del>
      <w:r w:rsidRPr="004E02F1">
        <w:rPr>
          <w:rFonts w:cs="Calibri"/>
          <w:lang w:val="fr-CH"/>
        </w:rPr>
        <w:t>d</w:t>
      </w:r>
      <w:r w:rsidRPr="004E02F1">
        <w:rPr>
          <w:lang w:val="fr-CH"/>
          <w:rPrChange w:id="245" w:author="Author" w:date="2012-10-16T10:07:00Z">
            <w:rPr>
              <w:rFonts w:asciiTheme="majorBidi" w:hAnsiTheme="majorBidi" w:cstheme="majorBidi"/>
              <w:sz w:val="20"/>
            </w:rPr>
          </w:rPrChange>
        </w:rPr>
        <w:t xml:space="preserve">es arrangements particuliers peuvent être conclus sur des questions de télécommunication qui ne concernent pas la généralité des </w:t>
      </w:r>
      <w:ins w:id="246" w:author="Author">
        <w:r w:rsidRPr="004E02F1">
          <w:rPr>
            <w:lang w:val="fr-CH"/>
            <w:rPrChange w:id="247" w:author="Author" w:date="2012-10-16T10:07:00Z">
              <w:rPr>
                <w:rFonts w:asciiTheme="majorBidi" w:hAnsiTheme="majorBidi" w:cstheme="majorBidi"/>
                <w:sz w:val="20"/>
              </w:rPr>
            </w:rPrChange>
          </w:rPr>
          <w:t xml:space="preserve">Etats </w:t>
        </w:r>
      </w:ins>
      <w:r w:rsidRPr="004E02F1">
        <w:rPr>
          <w:lang w:val="fr-CH"/>
          <w:rPrChange w:id="248" w:author="Author" w:date="2012-10-16T10:07:00Z">
            <w:rPr>
              <w:rFonts w:asciiTheme="majorBidi" w:hAnsiTheme="majorBidi" w:cstheme="majorBidi"/>
              <w:sz w:val="20"/>
            </w:rPr>
          </w:rPrChange>
        </w:rPr>
        <w:t xml:space="preserve">Membres. Sous réserve de la législation nationale, les </w:t>
      </w:r>
      <w:ins w:id="249" w:author="Author">
        <w:r w:rsidRPr="004E02F1">
          <w:rPr>
            <w:lang w:val="fr-CH"/>
            <w:rPrChange w:id="250" w:author="Author" w:date="2012-10-16T10:07:00Z">
              <w:rPr>
                <w:rFonts w:asciiTheme="majorBidi" w:hAnsiTheme="majorBidi" w:cstheme="majorBidi"/>
                <w:sz w:val="20"/>
              </w:rPr>
            </w:rPrChange>
          </w:rPr>
          <w:t xml:space="preserve">Etats </w:t>
        </w:r>
      </w:ins>
      <w:r w:rsidRPr="004E02F1">
        <w:rPr>
          <w:lang w:val="fr-CH"/>
          <w:rPrChange w:id="251" w:author="Author" w:date="2012-10-16T10:07:00Z">
            <w:rPr>
              <w:rFonts w:asciiTheme="majorBidi" w:hAnsiTheme="majorBidi" w:cstheme="majorBidi"/>
              <w:sz w:val="20"/>
            </w:rPr>
          </w:rPrChange>
        </w:rPr>
        <w:t xml:space="preserve">Membres peuvent habiliter des </w:t>
      </w:r>
      <w:del w:id="252" w:author="Author">
        <w:r w:rsidRPr="004E02F1" w:rsidDel="00824828">
          <w:rPr>
            <w:lang w:val="fr-CH"/>
            <w:rPrChange w:id="253" w:author="Author" w:date="2012-10-16T10:07:00Z">
              <w:rPr>
                <w:rFonts w:asciiTheme="majorBidi" w:hAnsiTheme="majorBidi" w:cstheme="majorBidi"/>
                <w:sz w:val="20"/>
              </w:rPr>
            </w:rPrChange>
          </w:rPr>
          <w:delText>administrations</w:delText>
        </w:r>
        <w:r w:rsidRPr="004E02F1" w:rsidDel="001D4FFF">
          <w:rPr>
            <w:rStyle w:val="FootnoteReference"/>
            <w:lang w:val="fr-CH"/>
            <w:rPrChange w:id="254" w:author="Author" w:date="2012-10-16T10:07:00Z">
              <w:rPr>
                <w:lang w:eastAsia="en-GB"/>
              </w:rPr>
            </w:rPrChange>
          </w:rPr>
          <w:delText>*</w:delText>
        </w:r>
      </w:del>
      <w:ins w:id="255" w:author="Author">
        <w:r w:rsidRPr="004E02F1">
          <w:rPr>
            <w:lang w:val="fr-CH"/>
            <w:rPrChange w:id="256" w:author="Author" w:date="2012-10-16T10:07:00Z">
              <w:rPr>
                <w:rFonts w:asciiTheme="majorBidi" w:hAnsiTheme="majorBidi" w:cstheme="majorBidi"/>
                <w:sz w:val="20"/>
              </w:rPr>
            </w:rPrChange>
          </w:rPr>
          <w:t>exploitations</w:t>
        </w:r>
      </w:ins>
      <w:ins w:id="257" w:author="Bachler, Mathilde" w:date="2012-11-16T11:52:00Z">
        <w:r w:rsidR="00353437" w:rsidRPr="004E02F1">
          <w:rPr>
            <w:lang w:val="fr-CH"/>
          </w:rPr>
          <w:t xml:space="preserve"> reconnues</w:t>
        </w:r>
      </w:ins>
      <w:r w:rsidRPr="004E02F1">
        <w:rPr>
          <w:lang w:val="fr-CH"/>
          <w:rPrChange w:id="258" w:author="Author" w:date="2012-10-16T10:07:00Z">
            <w:rPr>
              <w:rFonts w:asciiTheme="majorBidi" w:hAnsiTheme="majorBidi" w:cstheme="majorBidi"/>
              <w:sz w:val="20"/>
            </w:rPr>
          </w:rPrChange>
        </w:rPr>
        <w:t xml:space="preserve"> ou d'autres organisations ou personnes à conclure de tels arrangements mutuels particuliers avec des </w:t>
      </w:r>
      <w:del w:id="259" w:author="Author">
        <w:r w:rsidRPr="004E02F1" w:rsidDel="00824828">
          <w:rPr>
            <w:lang w:val="fr-CH"/>
            <w:rPrChange w:id="260" w:author="Author" w:date="2012-10-16T10:07:00Z">
              <w:rPr>
                <w:rFonts w:asciiTheme="majorBidi" w:hAnsiTheme="majorBidi" w:cstheme="majorBidi"/>
                <w:sz w:val="20"/>
              </w:rPr>
            </w:rPrChange>
          </w:rPr>
          <w:delText>Membres, des administrations</w:delText>
        </w:r>
        <w:r w:rsidRPr="004E02F1" w:rsidDel="001D4FFF">
          <w:rPr>
            <w:rStyle w:val="FootnoteReference"/>
            <w:lang w:val="fr-CH"/>
            <w:rPrChange w:id="261" w:author="Author" w:date="2012-10-16T10:07:00Z">
              <w:rPr>
                <w:lang w:eastAsia="en-GB"/>
              </w:rPr>
            </w:rPrChange>
          </w:rPr>
          <w:delText>*</w:delText>
        </w:r>
      </w:del>
      <w:ins w:id="262" w:author="Author">
        <w:r w:rsidRPr="004E02F1">
          <w:rPr>
            <w:lang w:val="fr-CH"/>
            <w:rPrChange w:id="263" w:author="Author" w:date="2012-10-16T10:07:00Z">
              <w:rPr>
                <w:rFonts w:asciiTheme="majorBidi" w:hAnsiTheme="majorBidi" w:cstheme="majorBidi"/>
                <w:sz w:val="20"/>
              </w:rPr>
            </w:rPrChange>
          </w:rPr>
          <w:t>exploitations</w:t>
        </w:r>
      </w:ins>
      <w:ins w:id="264" w:author="Bachler, Mathilde" w:date="2012-11-16T11:53:00Z">
        <w:r w:rsidR="00353437" w:rsidRPr="004E02F1">
          <w:rPr>
            <w:lang w:val="fr-CH"/>
          </w:rPr>
          <w:t xml:space="preserve"> reconnues</w:t>
        </w:r>
      </w:ins>
      <w:r w:rsidRPr="004E02F1">
        <w:rPr>
          <w:lang w:val="fr-CH"/>
          <w:rPrChange w:id="265" w:author="Author" w:date="2012-10-16T10:07:00Z">
            <w:rPr>
              <w:rFonts w:asciiTheme="majorBidi" w:hAnsiTheme="majorBidi" w:cstheme="majorBidi"/>
              <w:sz w:val="20"/>
            </w:rPr>
          </w:rPrChange>
        </w:rPr>
        <w:t xml:space="preserve"> ou d'autres organisations ou personnes qui y sont habilitées dans un autre pays, dans le but d'établir, d'exploiter et d'utiliser des réseaux, des systèmes et des services de télécommunication particuliers et de satisfaire ainsi à des besoins spécialisés de télécommunications internationales dans les territoires ou entre les territoires des</w:t>
      </w:r>
      <w:ins w:id="266" w:author="Author">
        <w:r w:rsidRPr="004E02F1">
          <w:rPr>
            <w:lang w:val="fr-CH"/>
            <w:rPrChange w:id="267" w:author="Author" w:date="2012-10-16T10:07:00Z">
              <w:rPr/>
            </w:rPrChange>
          </w:rPr>
          <w:t xml:space="preserve"> Etats</w:t>
        </w:r>
      </w:ins>
      <w:r w:rsidRPr="004E02F1">
        <w:rPr>
          <w:lang w:val="fr-CH"/>
          <w:rPrChange w:id="268" w:author="Author" w:date="2012-10-16T10:07:00Z">
            <w:rPr/>
          </w:rPrChange>
        </w:rPr>
        <w:t xml:space="preserve"> Membres concernés, ces arrangements pouvant comprendre, si nécessaire, les conditions financières, techniques ou opérationnelles à observer.</w:t>
      </w:r>
    </w:p>
    <w:p w:rsidR="00C54D2A" w:rsidRPr="004E02F1" w:rsidRDefault="00C54D2A">
      <w:pPr>
        <w:pStyle w:val="Reasons"/>
        <w:rPr>
          <w:lang w:val="fr-CH"/>
        </w:rPr>
      </w:pPr>
    </w:p>
    <w:p w:rsidR="00C54D2A" w:rsidRPr="004E02F1" w:rsidRDefault="00B6093E">
      <w:pPr>
        <w:pStyle w:val="Proposal"/>
        <w:rPr>
          <w:lang w:val="fr-CH"/>
        </w:rPr>
      </w:pPr>
      <w:r w:rsidRPr="004E02F1">
        <w:rPr>
          <w:b/>
          <w:lang w:val="fr-CH"/>
        </w:rPr>
        <w:t>MOD</w:t>
      </w:r>
      <w:r w:rsidRPr="004E02F1">
        <w:rPr>
          <w:lang w:val="fr-CH"/>
        </w:rPr>
        <w:tab/>
        <w:t>EUR/16A1/75</w:t>
      </w:r>
    </w:p>
    <w:p w:rsidR="00B6093E" w:rsidRPr="004E02F1" w:rsidRDefault="00B6093E" w:rsidP="00B6093E">
      <w:pPr>
        <w:rPr>
          <w:lang w:val="fr-CH"/>
        </w:rPr>
      </w:pPr>
      <w:r w:rsidRPr="004E02F1">
        <w:rPr>
          <w:rStyle w:val="Artdef"/>
          <w:lang w:val="fr-CH"/>
        </w:rPr>
        <w:t>59</w:t>
      </w:r>
      <w:r w:rsidRPr="004E02F1">
        <w:rPr>
          <w:lang w:val="fr-CH"/>
        </w:rPr>
        <w:tab/>
      </w:r>
      <w:r w:rsidRPr="004E02F1">
        <w:rPr>
          <w:lang w:val="fr-CH"/>
        </w:rPr>
        <w:tab/>
      </w:r>
      <w:r w:rsidRPr="004E02F1">
        <w:rPr>
          <w:i/>
          <w:iCs/>
          <w:lang w:val="fr-CH"/>
        </w:rPr>
        <w:t>b)</w:t>
      </w:r>
      <w:r w:rsidRPr="004E02F1">
        <w:rPr>
          <w:lang w:val="fr-CH"/>
        </w:rPr>
        <w:tab/>
      </w:r>
      <w:del w:id="269" w:author="Author">
        <w:r w:rsidRPr="004E02F1" w:rsidDel="003D64F7">
          <w:rPr>
            <w:lang w:val="fr-CH"/>
            <w:rPrChange w:id="270" w:author="Author" w:date="2012-10-16T10:07:00Z">
              <w:rPr>
                <w:rFonts w:cstheme="minorHAnsi"/>
                <w:szCs w:val="24"/>
                <w:lang w:val="fr-CH"/>
              </w:rPr>
            </w:rPrChange>
          </w:rPr>
          <w:delText>Tous</w:delText>
        </w:r>
        <w:r w:rsidRPr="004E02F1" w:rsidDel="00EB1E5E">
          <w:rPr>
            <w:lang w:val="fr-CH"/>
            <w:rPrChange w:id="271" w:author="Author" w:date="2012-10-16T10:07:00Z">
              <w:rPr>
                <w:rFonts w:cstheme="minorHAnsi"/>
                <w:szCs w:val="24"/>
                <w:lang w:val="fr-CH"/>
              </w:rPr>
            </w:rPrChange>
          </w:rPr>
          <w:delText xml:space="preserve"> </w:delText>
        </w:r>
        <w:r w:rsidRPr="004E02F1" w:rsidDel="00626F65">
          <w:rPr>
            <w:lang w:val="fr-CH"/>
          </w:rPr>
          <w:delText>l</w:delText>
        </w:r>
      </w:del>
      <w:ins w:id="272" w:author="Author">
        <w:r w:rsidRPr="004E02F1">
          <w:rPr>
            <w:lang w:val="fr-CH"/>
          </w:rPr>
          <w:t>L</w:t>
        </w:r>
      </w:ins>
      <w:r w:rsidRPr="004E02F1">
        <w:rPr>
          <w:lang w:val="fr-CH"/>
          <w:rPrChange w:id="273" w:author="Author" w:date="2012-10-16T10:07:00Z">
            <w:rPr>
              <w:rFonts w:cstheme="minorHAnsi"/>
              <w:szCs w:val="24"/>
              <w:lang w:val="fr-CH"/>
            </w:rPr>
          </w:rPrChange>
        </w:rPr>
        <w:t>es arrangements particuliers de ce type devraient éviter de causer un préjudice technique à l'exploitation des moyens</w:t>
      </w:r>
      <w:ins w:id="274" w:author="Author">
        <w:r w:rsidRPr="004E02F1">
          <w:rPr>
            <w:lang w:val="fr-CH"/>
            <w:rPrChange w:id="275" w:author="Author" w:date="2012-10-16T10:07:00Z">
              <w:rPr>
                <w:rFonts w:cstheme="minorHAnsi"/>
                <w:szCs w:val="24"/>
                <w:lang w:val="fr-CH"/>
              </w:rPr>
            </w:rPrChange>
          </w:rPr>
          <w:t>/services</w:t>
        </w:r>
      </w:ins>
      <w:r w:rsidRPr="004E02F1">
        <w:rPr>
          <w:lang w:val="fr-CH"/>
          <w:rPrChange w:id="276" w:author="Author" w:date="2012-10-16T10:07:00Z">
            <w:rPr>
              <w:rFonts w:cstheme="minorHAnsi"/>
              <w:szCs w:val="24"/>
              <w:lang w:val="fr-CH"/>
            </w:rPr>
          </w:rPrChange>
        </w:rPr>
        <w:t xml:space="preserve"> de télécommunication</w:t>
      </w:r>
      <w:del w:id="277" w:author="Author">
        <w:r w:rsidRPr="004E02F1" w:rsidDel="003D64F7">
          <w:rPr>
            <w:lang w:val="fr-CH"/>
            <w:rPrChange w:id="278" w:author="Author" w:date="2012-10-16T10:07:00Z">
              <w:rPr>
                <w:rFonts w:cstheme="minorHAnsi"/>
                <w:szCs w:val="24"/>
                <w:lang w:val="fr-CH"/>
              </w:rPr>
            </w:rPrChange>
          </w:rPr>
          <w:delText xml:space="preserve"> de pays tiers</w:delText>
        </w:r>
      </w:del>
      <w:r w:rsidRPr="004E02F1">
        <w:rPr>
          <w:lang w:val="fr-CH"/>
          <w:rPrChange w:id="279" w:author="Author" w:date="2012-10-16T10:07:00Z">
            <w:rPr>
              <w:rFonts w:cstheme="majorBidi"/>
              <w:szCs w:val="24"/>
              <w:lang w:val="fr-CH"/>
            </w:rPr>
          </w:rPrChange>
        </w:rPr>
        <w:t>.</w:t>
      </w:r>
    </w:p>
    <w:p w:rsidR="00C54D2A" w:rsidRPr="004E02F1" w:rsidRDefault="00B6093E" w:rsidP="00BC1481">
      <w:pPr>
        <w:pStyle w:val="Reasons"/>
        <w:rPr>
          <w:lang w:val="fr-CH"/>
        </w:rPr>
      </w:pPr>
      <w:r w:rsidRPr="004E02F1">
        <w:rPr>
          <w:b/>
          <w:lang w:val="fr-CH"/>
        </w:rPr>
        <w:t>Motifs:</w:t>
      </w:r>
      <w:r w:rsidRPr="004E02F1">
        <w:rPr>
          <w:lang w:val="fr-CH"/>
        </w:rPr>
        <w:tab/>
      </w:r>
      <w:r w:rsidR="00BC1481" w:rsidRPr="004E02F1">
        <w:rPr>
          <w:lang w:val="fr-CH"/>
        </w:rPr>
        <w:t xml:space="preserve">Il convient d'éviter de causer un </w:t>
      </w:r>
      <w:r w:rsidR="009D710E" w:rsidRPr="004E02F1">
        <w:rPr>
          <w:lang w:val="fr-CH"/>
        </w:rPr>
        <w:t>préjudice technique aux moyens de télécommunication.</w:t>
      </w:r>
    </w:p>
    <w:p w:rsidR="00C54D2A" w:rsidRPr="004E02F1" w:rsidRDefault="00B6093E">
      <w:pPr>
        <w:pStyle w:val="Proposal"/>
        <w:rPr>
          <w:lang w:val="fr-CH"/>
        </w:rPr>
      </w:pPr>
      <w:r w:rsidRPr="004E02F1">
        <w:rPr>
          <w:b/>
          <w:lang w:val="fr-CH"/>
        </w:rPr>
        <w:t>SUP</w:t>
      </w:r>
      <w:r w:rsidRPr="004E02F1">
        <w:rPr>
          <w:lang w:val="fr-CH"/>
        </w:rPr>
        <w:tab/>
        <w:t>EUR/16A1/76</w:t>
      </w:r>
    </w:p>
    <w:p w:rsidR="00B6093E" w:rsidRPr="004E02F1" w:rsidRDefault="00B6093E">
      <w:pPr>
        <w:rPr>
          <w:lang w:val="fr-CH"/>
        </w:rPr>
      </w:pPr>
      <w:r w:rsidRPr="004E02F1">
        <w:rPr>
          <w:rStyle w:val="Artdef"/>
          <w:lang w:val="fr-CH"/>
        </w:rPr>
        <w:t>60</w:t>
      </w:r>
      <w:r w:rsidRPr="004E02F1">
        <w:rPr>
          <w:lang w:val="fr-CH"/>
        </w:rPr>
        <w:tab/>
      </w:r>
      <w:del w:id="280" w:author="Bachler, Mathilde" w:date="2012-11-15T17:48:00Z">
        <w:r w:rsidRPr="004E02F1" w:rsidDel="00A21686">
          <w:rPr>
            <w:lang w:val="fr-CH"/>
          </w:rPr>
          <w:delText>9.2</w:delText>
        </w:r>
        <w:r w:rsidRPr="004E02F1" w:rsidDel="00A21686">
          <w:rPr>
            <w:lang w:val="fr-CH"/>
          </w:rPr>
          <w:tab/>
          <w:delText>Les Membres devraient, lorsqu'il y a lieu, encourager les parties à tout arrangement particulier conclu en vertu du numéro 58, à tenir compte des dispositions pertinentes des Recommandations du CCITT.</w:delText>
        </w:r>
      </w:del>
    </w:p>
    <w:p w:rsidR="00C54D2A" w:rsidRPr="004E02F1" w:rsidRDefault="00B6093E">
      <w:pPr>
        <w:pStyle w:val="Reasons"/>
        <w:rPr>
          <w:lang w:val="fr-CH"/>
        </w:rPr>
      </w:pPr>
      <w:r w:rsidRPr="004E02F1">
        <w:rPr>
          <w:b/>
          <w:lang w:val="fr-CH"/>
        </w:rPr>
        <w:t>Motifs:</w:t>
      </w:r>
      <w:r w:rsidRPr="004E02F1">
        <w:rPr>
          <w:lang w:val="fr-CH"/>
        </w:rPr>
        <w:tab/>
      </w:r>
      <w:r w:rsidR="009D710E" w:rsidRPr="004E02F1">
        <w:rPr>
          <w:lang w:val="fr-CH"/>
        </w:rPr>
        <w:t>Pas nécessaire compte tenu de la disposition 1.6.</w:t>
      </w:r>
    </w:p>
    <w:p w:rsidR="00C54D2A" w:rsidRPr="004E02F1" w:rsidRDefault="00B6093E" w:rsidP="001729B6">
      <w:pPr>
        <w:pStyle w:val="Proposal"/>
        <w:keepLines/>
        <w:rPr>
          <w:lang w:val="fr-CH"/>
        </w:rPr>
      </w:pPr>
      <w:r w:rsidRPr="004E02F1">
        <w:rPr>
          <w:b/>
          <w:u w:val="single"/>
          <w:lang w:val="fr-CH"/>
        </w:rPr>
        <w:lastRenderedPageBreak/>
        <w:t>NOC</w:t>
      </w:r>
      <w:r w:rsidRPr="004E02F1">
        <w:rPr>
          <w:lang w:val="fr-CH"/>
        </w:rPr>
        <w:tab/>
        <w:t>EUR/16A1/77</w:t>
      </w:r>
    </w:p>
    <w:p w:rsidR="00B6093E" w:rsidRPr="004E02F1" w:rsidRDefault="00B6093E" w:rsidP="001729B6">
      <w:pPr>
        <w:pStyle w:val="ArtNo"/>
        <w:rPr>
          <w:lang w:val="fr-CH"/>
        </w:rPr>
      </w:pPr>
      <w:bookmarkStart w:id="281" w:name="_Toc341202597"/>
      <w:r w:rsidRPr="004E02F1">
        <w:rPr>
          <w:lang w:val="fr-CH"/>
        </w:rPr>
        <w:t>Article 10</w:t>
      </w:r>
      <w:bookmarkEnd w:id="281"/>
    </w:p>
    <w:p w:rsidR="00B6093E" w:rsidRPr="00733038" w:rsidRDefault="00B6093E" w:rsidP="001729B6">
      <w:pPr>
        <w:pStyle w:val="Arttitle"/>
        <w:rPr>
          <w:lang w:val="fr-CH"/>
        </w:rPr>
      </w:pPr>
      <w:r w:rsidRPr="00733038">
        <w:rPr>
          <w:lang w:val="fr-CH"/>
        </w:rPr>
        <w:t>Dispositions finales</w:t>
      </w:r>
    </w:p>
    <w:p w:rsidR="009D710E" w:rsidRPr="004E02F1" w:rsidRDefault="009D710E" w:rsidP="001729B6">
      <w:pPr>
        <w:pStyle w:val="Proposal"/>
        <w:keepLines/>
        <w:rPr>
          <w:lang w:val="fr-CH"/>
        </w:rPr>
      </w:pPr>
      <w:r w:rsidRPr="004E02F1">
        <w:rPr>
          <w:b/>
          <w:lang w:val="fr-CH"/>
        </w:rPr>
        <w:t>MOD</w:t>
      </w:r>
      <w:r w:rsidRPr="004E02F1">
        <w:rPr>
          <w:lang w:val="fr-CH"/>
        </w:rPr>
        <w:tab/>
        <w:t>EUR/16A1/78</w:t>
      </w:r>
    </w:p>
    <w:p w:rsidR="009D710E" w:rsidRPr="004E02F1" w:rsidRDefault="009D710E" w:rsidP="00163810">
      <w:pPr>
        <w:pStyle w:val="Normalaftertitle"/>
        <w:keepNext/>
        <w:keepLines/>
        <w:rPr>
          <w:lang w:val="fr-CH"/>
        </w:rPr>
      </w:pPr>
      <w:r w:rsidRPr="004E02F1">
        <w:rPr>
          <w:rStyle w:val="Artdef"/>
          <w:lang w:val="fr-CH"/>
        </w:rPr>
        <w:t>61</w:t>
      </w:r>
      <w:r w:rsidRPr="004E02F1">
        <w:rPr>
          <w:lang w:val="fr-CH"/>
        </w:rPr>
        <w:tab/>
        <w:t>10.1</w:t>
      </w:r>
      <w:r w:rsidRPr="004E02F1">
        <w:rPr>
          <w:lang w:val="fr-CH"/>
        </w:rPr>
        <w:tab/>
        <w:t>Le présent Règlement</w:t>
      </w:r>
      <w:del w:id="282" w:author="Bachler, Mathilde" w:date="2012-11-16T13:45:00Z">
        <w:r w:rsidRPr="004E02F1" w:rsidDel="009D710E">
          <w:rPr>
            <w:lang w:val="fr-CH"/>
          </w:rPr>
          <w:delText>, dont les Appendices 1, 2 et 3 font partie intégrante</w:delText>
        </w:r>
      </w:del>
      <w:r w:rsidRPr="004E02F1">
        <w:rPr>
          <w:lang w:val="fr-CH"/>
        </w:rPr>
        <w:t>,</w:t>
      </w:r>
      <w:ins w:id="283" w:author="Bachler, Mathilde" w:date="2012-11-16T13:49:00Z">
        <w:r w:rsidRPr="004E02F1">
          <w:rPr>
            <w:lang w:val="fr-CH"/>
          </w:rPr>
          <w:t xml:space="preserve"> qui complète les dispositions de la Constitution et de la Convention de l'Union internationale des télécommunications</w:t>
        </w:r>
      </w:ins>
      <w:ins w:id="284" w:author="Bachler, Mathilde" w:date="2012-11-16T16:44:00Z">
        <w:r w:rsidR="00EB080D" w:rsidRPr="004E02F1">
          <w:rPr>
            <w:lang w:val="fr-CH"/>
          </w:rPr>
          <w:t>,</w:t>
        </w:r>
      </w:ins>
      <w:r w:rsidRPr="004E02F1">
        <w:rPr>
          <w:lang w:val="fr-CH"/>
        </w:rPr>
        <w:t xml:space="preserve"> entrera en vigueur le </w:t>
      </w:r>
      <w:del w:id="285" w:author="Soby, Michele" w:date="2012-11-20T19:29:00Z">
        <w:r w:rsidR="001729B6" w:rsidDel="00C02DAB">
          <w:rPr>
            <w:lang w:val="fr-CH"/>
          </w:rPr>
          <w:delText>1</w:delText>
        </w:r>
        <w:r w:rsidRPr="004E02F1" w:rsidDel="00C02DAB">
          <w:rPr>
            <w:lang w:val="fr-CH"/>
          </w:rPr>
          <w:delText xml:space="preserve">er </w:delText>
        </w:r>
      </w:del>
      <w:del w:id="286" w:author="Bachler, Mathilde" w:date="2012-11-16T13:45:00Z">
        <w:r w:rsidRPr="004E02F1" w:rsidDel="009D710E">
          <w:rPr>
            <w:lang w:val="fr-CH"/>
          </w:rPr>
          <w:delText>juillet 1990 à 0001 heure UTC</w:delText>
        </w:r>
      </w:del>
      <w:ins w:id="287" w:author="Soby, Michele" w:date="2012-11-20T19:30:00Z">
        <w:r w:rsidR="00C02DAB">
          <w:rPr>
            <w:lang w:val="fr-CH"/>
          </w:rPr>
          <w:t xml:space="preserve">1er </w:t>
        </w:r>
      </w:ins>
      <w:ins w:id="288" w:author="Bachler, Mathilde" w:date="2012-11-16T13:49:00Z">
        <w:r w:rsidRPr="004E02F1">
          <w:rPr>
            <w:lang w:val="fr-CH"/>
          </w:rPr>
          <w:t>janvier 2015 et s'appliquera à compter de cette date conformément à l'article 54 de la Constitution</w:t>
        </w:r>
      </w:ins>
      <w:r w:rsidRPr="004E02F1">
        <w:rPr>
          <w:lang w:val="fr-CH"/>
        </w:rPr>
        <w:t>.</w:t>
      </w:r>
    </w:p>
    <w:p w:rsidR="00C54D2A" w:rsidRPr="004E02F1" w:rsidRDefault="00C54D2A">
      <w:pPr>
        <w:pStyle w:val="Reasons"/>
        <w:rPr>
          <w:lang w:val="fr-CH"/>
        </w:rPr>
      </w:pPr>
    </w:p>
    <w:p w:rsidR="00C54D2A" w:rsidRPr="004E02F1" w:rsidRDefault="00B6093E">
      <w:pPr>
        <w:pStyle w:val="Proposal"/>
        <w:rPr>
          <w:lang w:val="fr-CH"/>
        </w:rPr>
      </w:pPr>
      <w:r w:rsidRPr="004E02F1">
        <w:rPr>
          <w:b/>
          <w:lang w:val="fr-CH"/>
        </w:rPr>
        <w:t>SUP</w:t>
      </w:r>
      <w:r w:rsidRPr="004E02F1">
        <w:rPr>
          <w:lang w:val="fr-CH"/>
        </w:rPr>
        <w:tab/>
        <w:t>EUR/16A1/79</w:t>
      </w:r>
    </w:p>
    <w:p w:rsidR="00B6093E" w:rsidRPr="004E02F1" w:rsidRDefault="00B6093E">
      <w:pPr>
        <w:rPr>
          <w:lang w:val="fr-CH"/>
        </w:rPr>
      </w:pPr>
      <w:r w:rsidRPr="004E02F1">
        <w:rPr>
          <w:rStyle w:val="Artdef"/>
          <w:lang w:val="fr-CH"/>
        </w:rPr>
        <w:t>62</w:t>
      </w:r>
      <w:r w:rsidRPr="004E02F1">
        <w:rPr>
          <w:lang w:val="fr-CH"/>
        </w:rPr>
        <w:tab/>
      </w:r>
      <w:del w:id="289" w:author="Bachler, Mathilde" w:date="2012-11-15T17:50:00Z">
        <w:r w:rsidRPr="004E02F1" w:rsidDel="00A21686">
          <w:rPr>
            <w:lang w:val="fr-CH"/>
          </w:rPr>
          <w:delText>10.2</w:delText>
        </w:r>
        <w:r w:rsidRPr="004E02F1" w:rsidDel="00A21686">
          <w:rPr>
            <w:lang w:val="fr-CH"/>
          </w:rPr>
          <w:tab/>
          <w:delText>A la date spécifiée au numéro 61, le Règlement télégraphique (Genève, 1973) et le Règlement téléphonique (Genève, 1973) seront remplacés par le présent Règlement des télécommunications internationales (Melbourne, 1988), conformément à la Convention internationale des télécommunications.</w:delText>
        </w:r>
      </w:del>
    </w:p>
    <w:p w:rsidR="00C54D2A" w:rsidRPr="004E02F1" w:rsidRDefault="00C54D2A">
      <w:pPr>
        <w:pStyle w:val="Reasons"/>
        <w:rPr>
          <w:lang w:val="fr-CH"/>
        </w:rPr>
      </w:pPr>
    </w:p>
    <w:p w:rsidR="00C54D2A" w:rsidRPr="004E02F1" w:rsidRDefault="00B6093E">
      <w:pPr>
        <w:pStyle w:val="Proposal"/>
        <w:rPr>
          <w:lang w:val="fr-CH"/>
        </w:rPr>
      </w:pPr>
      <w:r w:rsidRPr="004E02F1">
        <w:rPr>
          <w:b/>
          <w:lang w:val="fr-CH"/>
        </w:rPr>
        <w:t>ADD</w:t>
      </w:r>
      <w:r w:rsidRPr="004E02F1">
        <w:rPr>
          <w:lang w:val="fr-CH"/>
        </w:rPr>
        <w:tab/>
        <w:t>EUR/16A1/80</w:t>
      </w:r>
    </w:p>
    <w:p w:rsidR="00B6093E" w:rsidRPr="004E02F1" w:rsidRDefault="00B6093E" w:rsidP="0001662D">
      <w:pPr>
        <w:rPr>
          <w:lang w:val="fr-CH"/>
        </w:rPr>
      </w:pPr>
      <w:r w:rsidRPr="004E02F1">
        <w:rPr>
          <w:rStyle w:val="Artdef"/>
          <w:lang w:val="fr-CH"/>
        </w:rPr>
        <w:t>62A</w:t>
      </w:r>
      <w:r w:rsidRPr="004E02F1">
        <w:rPr>
          <w:lang w:val="fr-CH"/>
        </w:rPr>
        <w:tab/>
        <w:t>10.2A</w:t>
      </w:r>
      <w:r w:rsidRPr="004E02F1">
        <w:rPr>
          <w:lang w:val="fr-CH"/>
        </w:rPr>
        <w:tab/>
        <w:t>Seule une Conférence mondiale des télécommunications internationales compétente peut procéder à une révision du RTI, conformément à l'article 25 de la Constitution de l'UIT.</w:t>
      </w:r>
    </w:p>
    <w:p w:rsidR="00C54D2A" w:rsidRPr="004E02F1" w:rsidRDefault="00C54D2A">
      <w:pPr>
        <w:pStyle w:val="Reasons"/>
        <w:rPr>
          <w:lang w:val="fr-CH"/>
        </w:rPr>
      </w:pPr>
    </w:p>
    <w:p w:rsidR="00C54D2A" w:rsidRPr="004E02F1" w:rsidRDefault="00B6093E">
      <w:pPr>
        <w:pStyle w:val="Proposal"/>
        <w:rPr>
          <w:lang w:val="fr-CH"/>
        </w:rPr>
      </w:pPr>
      <w:r w:rsidRPr="004E02F1">
        <w:rPr>
          <w:b/>
          <w:lang w:val="fr-CH"/>
        </w:rPr>
        <w:t>SUP</w:t>
      </w:r>
      <w:r w:rsidRPr="004E02F1">
        <w:rPr>
          <w:lang w:val="fr-CH"/>
        </w:rPr>
        <w:tab/>
        <w:t>EUR/16A1/81</w:t>
      </w:r>
    </w:p>
    <w:p w:rsidR="00B6093E" w:rsidRPr="004E02F1" w:rsidRDefault="00B6093E">
      <w:pPr>
        <w:rPr>
          <w:lang w:val="fr-CH"/>
        </w:rPr>
      </w:pPr>
      <w:r w:rsidRPr="004E02F1">
        <w:rPr>
          <w:rStyle w:val="Artdef"/>
          <w:lang w:val="fr-CH"/>
        </w:rPr>
        <w:t>63</w:t>
      </w:r>
      <w:r w:rsidRPr="004E02F1">
        <w:rPr>
          <w:lang w:val="fr-CH"/>
        </w:rPr>
        <w:tab/>
      </w:r>
      <w:del w:id="290" w:author="Bachler, Mathilde" w:date="2012-11-15T17:50:00Z">
        <w:r w:rsidRPr="004E02F1" w:rsidDel="00A21686">
          <w:rPr>
            <w:lang w:val="fr-CH"/>
          </w:rPr>
          <w:delText>10.3</w:delText>
        </w:r>
        <w:r w:rsidRPr="004E02F1" w:rsidDel="00A21686">
          <w:rPr>
            <w:lang w:val="fr-CH"/>
          </w:rPr>
          <w:tab/>
          <w:delText>Si un Membre formule des réserves au sujet de l'application d'une ou de plusieurs dispositions de ce Règlement, les autres Membres et leurs administrations</w:delText>
        </w:r>
        <w:r w:rsidRPr="004E02F1" w:rsidDel="00A21686">
          <w:rPr>
            <w:rFonts w:ascii="Calibri" w:hAnsi="Calibri"/>
            <w:position w:val="6"/>
            <w:sz w:val="18"/>
            <w:szCs w:val="18"/>
            <w:lang w:val="fr-CH"/>
          </w:rPr>
          <w:delText>*</w:delText>
        </w:r>
        <w:r w:rsidRPr="004E02F1" w:rsidDel="00A21686">
          <w:rPr>
            <w:lang w:val="fr-CH"/>
          </w:rPr>
          <w:delText xml:space="preserve"> ne sont pas obligés d'observer la ou lesdites dispositions dans ses relations avec le Membre qui a formulé de telles réserves et les administrations</w:delText>
        </w:r>
        <w:r w:rsidRPr="004E02F1" w:rsidDel="00A21686">
          <w:rPr>
            <w:position w:val="6"/>
            <w:sz w:val="16"/>
            <w:lang w:val="fr-CH"/>
          </w:rPr>
          <w:delText>*</w:delText>
        </w:r>
        <w:r w:rsidRPr="004E02F1" w:rsidDel="00A21686">
          <w:rPr>
            <w:lang w:val="fr-CH"/>
          </w:rPr>
          <w:delText xml:space="preserve"> de ce dernier.</w:delText>
        </w:r>
      </w:del>
    </w:p>
    <w:p w:rsidR="00C54D2A" w:rsidRPr="004E02F1" w:rsidRDefault="00C54D2A">
      <w:pPr>
        <w:pStyle w:val="Reasons"/>
        <w:rPr>
          <w:lang w:val="fr-CH"/>
        </w:rPr>
      </w:pPr>
    </w:p>
    <w:p w:rsidR="00C54D2A" w:rsidRPr="004E02F1" w:rsidRDefault="00B6093E">
      <w:pPr>
        <w:pStyle w:val="Proposal"/>
        <w:rPr>
          <w:lang w:val="fr-CH"/>
        </w:rPr>
      </w:pPr>
      <w:r w:rsidRPr="004E02F1">
        <w:rPr>
          <w:b/>
          <w:lang w:val="fr-CH"/>
        </w:rPr>
        <w:t>SUP</w:t>
      </w:r>
      <w:r w:rsidRPr="004E02F1">
        <w:rPr>
          <w:lang w:val="fr-CH"/>
        </w:rPr>
        <w:tab/>
        <w:t>EUR/16A1/82</w:t>
      </w:r>
    </w:p>
    <w:p w:rsidR="00B6093E" w:rsidRPr="004E02F1" w:rsidRDefault="00B6093E">
      <w:pPr>
        <w:rPr>
          <w:lang w:val="fr-CH"/>
        </w:rPr>
      </w:pPr>
      <w:r w:rsidRPr="004E02F1">
        <w:rPr>
          <w:rStyle w:val="Artdef"/>
          <w:lang w:val="fr-CH"/>
        </w:rPr>
        <w:t>64</w:t>
      </w:r>
      <w:r w:rsidRPr="004E02F1">
        <w:rPr>
          <w:lang w:val="fr-CH"/>
        </w:rPr>
        <w:tab/>
      </w:r>
      <w:del w:id="291" w:author="Bachler, Mathilde" w:date="2012-11-15T17:50:00Z">
        <w:r w:rsidRPr="004E02F1" w:rsidDel="00A21686">
          <w:rPr>
            <w:lang w:val="fr-CH"/>
          </w:rPr>
          <w:delText>10.4</w:delText>
        </w:r>
        <w:r w:rsidRPr="004E02F1" w:rsidDel="00A21686">
          <w:rPr>
            <w:lang w:val="fr-CH"/>
          </w:rPr>
          <w:tab/>
          <w:delText>Les Membres de l'Union doivent informer le Secrétaire général de leur approbation du Règlement des télécommunications internationales adopté par la Conférence. Le Secrétaire général devra informer sans délai les Membres de la réception des notifications d'approbation.</w:delText>
        </w:r>
      </w:del>
    </w:p>
    <w:p w:rsidR="00C54D2A" w:rsidRPr="004E02F1" w:rsidRDefault="00C54D2A">
      <w:pPr>
        <w:pStyle w:val="Reasons"/>
        <w:rPr>
          <w:lang w:val="fr-CH"/>
        </w:rPr>
      </w:pPr>
    </w:p>
    <w:p w:rsidR="00C54D2A" w:rsidRPr="004E02F1" w:rsidRDefault="00B6093E" w:rsidP="001729B6">
      <w:pPr>
        <w:pStyle w:val="Proposal"/>
        <w:keepLines/>
        <w:rPr>
          <w:lang w:val="fr-CH"/>
        </w:rPr>
      </w:pPr>
      <w:r w:rsidRPr="004E02F1">
        <w:rPr>
          <w:b/>
          <w:lang w:val="fr-CH"/>
        </w:rPr>
        <w:lastRenderedPageBreak/>
        <w:t>MOD</w:t>
      </w:r>
      <w:r w:rsidRPr="004E02F1">
        <w:rPr>
          <w:lang w:val="fr-CH"/>
        </w:rPr>
        <w:tab/>
        <w:t>EUR/16A1/83</w:t>
      </w:r>
    </w:p>
    <w:p w:rsidR="00B6093E" w:rsidRPr="004E02F1" w:rsidRDefault="00B6093E" w:rsidP="00C02DAB">
      <w:pPr>
        <w:keepNext/>
        <w:keepLines/>
        <w:rPr>
          <w:lang w:val="fr-CH"/>
        </w:rPr>
      </w:pPr>
      <w:r w:rsidRPr="004E02F1">
        <w:rPr>
          <w:rStyle w:val="Artdef"/>
          <w:b w:val="0"/>
          <w:bCs/>
          <w:lang w:val="fr-CH"/>
        </w:rPr>
        <w:tab/>
        <w:t>EN FOI DE QUOI</w:t>
      </w:r>
      <w:r w:rsidRPr="004E02F1">
        <w:rPr>
          <w:lang w:val="fr-CH"/>
        </w:rPr>
        <w:t>, les délégués des Membres de l'Union internationale des télécommunications énumérés ci</w:t>
      </w:r>
      <w:r w:rsidRPr="004E02F1">
        <w:rPr>
          <w:lang w:val="fr-CH"/>
        </w:rPr>
        <w:noBreakHyphen/>
        <w:t>après ont signé, au nom de leurs autorités compétentes respectives, un exemplaire des présents Actes finals</w:t>
      </w:r>
      <w:del w:id="292" w:author="Bachler, Mathilde" w:date="2012-11-16T14:07:00Z">
        <w:r w:rsidRPr="004E02F1" w:rsidDel="00810793">
          <w:rPr>
            <w:lang w:val="fr-CH"/>
          </w:rPr>
          <w:delText xml:space="preserve"> dans les langues anglaise, arabe, chinoise, espagnole, française et russe</w:delText>
        </w:r>
      </w:del>
      <w:r w:rsidRPr="004E02F1">
        <w:rPr>
          <w:lang w:val="fr-CH"/>
        </w:rPr>
        <w:t xml:space="preserve">. </w:t>
      </w:r>
      <w:ins w:id="293" w:author="Bachler, Mathilde" w:date="2012-11-16T14:08:00Z">
        <w:r w:rsidR="00810793" w:rsidRPr="004E02F1">
          <w:rPr>
            <w:lang w:val="fr-CH"/>
          </w:rPr>
          <w:t xml:space="preserve">En cas de différend, le texte français fera foi. </w:t>
        </w:r>
      </w:ins>
      <w:r w:rsidRPr="004E02F1">
        <w:rPr>
          <w:lang w:val="fr-CH"/>
        </w:rPr>
        <w:t xml:space="preserve">Cet exemplaire </w:t>
      </w:r>
      <w:del w:id="294" w:author="Bachler, Mathilde" w:date="2012-11-16T16:47:00Z">
        <w:r w:rsidRPr="004E02F1" w:rsidDel="00EB080D">
          <w:rPr>
            <w:lang w:val="fr-CH"/>
          </w:rPr>
          <w:delText xml:space="preserve">restera </w:delText>
        </w:r>
      </w:del>
      <w:ins w:id="295" w:author="Bachler, Mathilde" w:date="2012-11-16T16:47:00Z">
        <w:r w:rsidR="00EB080D" w:rsidRPr="004E02F1">
          <w:rPr>
            <w:lang w:val="fr-CH"/>
          </w:rPr>
          <w:t xml:space="preserve">sera </w:t>
        </w:r>
      </w:ins>
      <w:r w:rsidRPr="004E02F1">
        <w:rPr>
          <w:lang w:val="fr-CH"/>
        </w:rPr>
        <w:t xml:space="preserve">déposé </w:t>
      </w:r>
      <w:del w:id="296" w:author="Bachler, Mathilde" w:date="2012-11-16T14:08:00Z">
        <w:r w:rsidRPr="004E02F1" w:rsidDel="00810793">
          <w:rPr>
            <w:lang w:val="fr-CH"/>
          </w:rPr>
          <w:delText>aux</w:delText>
        </w:r>
      </w:del>
      <w:ins w:id="297" w:author="Bachler, Mathilde" w:date="2012-11-16T14:08:00Z">
        <w:r w:rsidR="00810793" w:rsidRPr="004E02F1">
          <w:rPr>
            <w:lang w:val="fr-CH"/>
          </w:rPr>
          <w:t>dans</w:t>
        </w:r>
      </w:ins>
      <w:ins w:id="298" w:author="Soby, Michele" w:date="2012-11-20T19:30:00Z">
        <w:r w:rsidR="00C02DAB">
          <w:rPr>
            <w:lang w:val="fr-CH"/>
          </w:rPr>
          <w:t xml:space="preserve"> </w:t>
        </w:r>
      </w:ins>
      <w:ins w:id="299" w:author="Bachler, Mathilde" w:date="2012-11-16T14:09:00Z">
        <w:r w:rsidR="00810793" w:rsidRPr="004E02F1">
          <w:rPr>
            <w:lang w:val="fr-CH"/>
          </w:rPr>
          <w:t xml:space="preserve">les </w:t>
        </w:r>
      </w:ins>
      <w:r w:rsidRPr="004E02F1">
        <w:rPr>
          <w:lang w:val="fr-CH"/>
        </w:rPr>
        <w:t>archives de l'Union. Le Secrétaire général en remettra une copie certifiée à chacun des Membres de l'Union internationale des télécommunications.</w:t>
      </w:r>
    </w:p>
    <w:p w:rsidR="00B6093E" w:rsidRPr="004E02F1" w:rsidRDefault="00B6093E" w:rsidP="00C02DAB">
      <w:pPr>
        <w:jc w:val="right"/>
        <w:rPr>
          <w:lang w:val="fr-CH"/>
        </w:rPr>
      </w:pPr>
      <w:r w:rsidRPr="004E02F1">
        <w:rPr>
          <w:lang w:val="fr-CH"/>
        </w:rPr>
        <w:t xml:space="preserve">Fait à </w:t>
      </w:r>
      <w:del w:id="300" w:author="Bachler, Mathilde" w:date="2012-11-16T14:09:00Z">
        <w:r w:rsidRPr="004E02F1" w:rsidDel="00810793">
          <w:rPr>
            <w:lang w:val="fr-CH"/>
          </w:rPr>
          <w:delText>Melbourne</w:delText>
        </w:r>
      </w:del>
      <w:ins w:id="301" w:author="Bachler, Mathilde" w:date="2012-11-16T14:09:00Z">
        <w:r w:rsidR="00810793" w:rsidRPr="004E02F1">
          <w:rPr>
            <w:lang w:val="fr-CH"/>
          </w:rPr>
          <w:t>Dubaï</w:t>
        </w:r>
      </w:ins>
      <w:r w:rsidRPr="004E02F1">
        <w:rPr>
          <w:lang w:val="fr-CH"/>
        </w:rPr>
        <w:t xml:space="preserve">, le </w:t>
      </w:r>
      <w:del w:id="302" w:author="Bachler, Mathilde" w:date="2012-11-16T14:09:00Z">
        <w:r w:rsidRPr="004E02F1" w:rsidDel="00810793">
          <w:rPr>
            <w:lang w:val="fr-CH"/>
          </w:rPr>
          <w:delText>9</w:delText>
        </w:r>
      </w:del>
      <w:ins w:id="303" w:author="Bachler, Mathilde" w:date="2012-11-16T14:09:00Z">
        <w:r w:rsidR="00810793" w:rsidRPr="004E02F1">
          <w:rPr>
            <w:lang w:val="fr-CH"/>
          </w:rPr>
          <w:t>[x]</w:t>
        </w:r>
      </w:ins>
      <w:r w:rsidRPr="004E02F1">
        <w:rPr>
          <w:lang w:val="fr-CH"/>
        </w:rPr>
        <w:t xml:space="preserve"> décembre</w:t>
      </w:r>
      <w:del w:id="304" w:author="Bachler, Mathilde" w:date="2012-11-16T14:09:00Z">
        <w:r w:rsidRPr="004E02F1" w:rsidDel="00810793">
          <w:rPr>
            <w:lang w:val="fr-CH"/>
          </w:rPr>
          <w:delText xml:space="preserve"> 1988</w:delText>
        </w:r>
      </w:del>
      <w:ins w:id="305" w:author="Bachler, Mathilde" w:date="2012-11-16T14:09:00Z">
        <w:r w:rsidR="00810793" w:rsidRPr="004E02F1">
          <w:rPr>
            <w:lang w:val="fr-CH"/>
          </w:rPr>
          <w:t>2012</w:t>
        </w:r>
      </w:ins>
      <w:r w:rsidRPr="004E02F1">
        <w:rPr>
          <w:lang w:val="fr-CH"/>
        </w:rPr>
        <w:t>.</w:t>
      </w:r>
    </w:p>
    <w:p w:rsidR="00C54D2A" w:rsidRPr="004E02F1" w:rsidRDefault="00C54D2A">
      <w:pPr>
        <w:pStyle w:val="Reasons"/>
        <w:rPr>
          <w:lang w:val="fr-CH"/>
        </w:rPr>
      </w:pPr>
    </w:p>
    <w:p w:rsidR="00C54D2A" w:rsidRPr="004E02F1" w:rsidRDefault="00B6093E">
      <w:pPr>
        <w:pStyle w:val="Proposal"/>
        <w:rPr>
          <w:lang w:val="fr-CH"/>
        </w:rPr>
      </w:pPr>
      <w:r w:rsidRPr="004E02F1">
        <w:rPr>
          <w:b/>
          <w:lang w:val="fr-CH"/>
        </w:rPr>
        <w:t>SUP</w:t>
      </w:r>
      <w:r w:rsidRPr="004E02F1">
        <w:rPr>
          <w:lang w:val="fr-CH"/>
        </w:rPr>
        <w:tab/>
        <w:t>EUR/16A1/84</w:t>
      </w:r>
    </w:p>
    <w:p w:rsidR="00B6093E" w:rsidRPr="004E02F1" w:rsidRDefault="00B6093E" w:rsidP="00B6093E">
      <w:pPr>
        <w:pStyle w:val="AppendixNo"/>
        <w:rPr>
          <w:lang w:val="fr-CH"/>
        </w:rPr>
      </w:pPr>
      <w:bookmarkStart w:id="306" w:name="_Toc341202598"/>
      <w:r w:rsidRPr="004E02F1">
        <w:rPr>
          <w:lang w:val="fr-CH"/>
        </w:rPr>
        <w:t>APPENDICE 1</w:t>
      </w:r>
      <w:bookmarkEnd w:id="306"/>
    </w:p>
    <w:p w:rsidR="00B6093E" w:rsidRPr="004E02F1" w:rsidRDefault="00B6093E" w:rsidP="00B6093E">
      <w:pPr>
        <w:pStyle w:val="Arttitle"/>
        <w:rPr>
          <w:lang w:val="fr-CH"/>
        </w:rPr>
      </w:pPr>
      <w:r w:rsidRPr="004E02F1">
        <w:rPr>
          <w:lang w:val="fr-CH"/>
        </w:rPr>
        <w:t>Dispositions générales concernant la comptabilité</w:t>
      </w:r>
    </w:p>
    <w:p w:rsidR="00C54D2A" w:rsidRPr="004E02F1" w:rsidRDefault="00B6093E">
      <w:pPr>
        <w:pStyle w:val="Reasons"/>
        <w:rPr>
          <w:lang w:val="fr-CH"/>
        </w:rPr>
      </w:pPr>
      <w:r w:rsidRPr="004E02F1">
        <w:rPr>
          <w:b/>
          <w:lang w:val="fr-CH"/>
        </w:rPr>
        <w:t>Motifs:</w:t>
      </w:r>
      <w:r w:rsidRPr="004E02F1">
        <w:rPr>
          <w:lang w:val="fr-CH"/>
        </w:rPr>
        <w:tab/>
      </w:r>
      <w:r w:rsidR="00810793" w:rsidRPr="004E02F1">
        <w:rPr>
          <w:lang w:val="fr-CH"/>
        </w:rPr>
        <w:t>Suppression de l'Appendice 1 dans son intégralité. L'Appendice 1 est obsolète et devrait être supprimé.</w:t>
      </w:r>
    </w:p>
    <w:p w:rsidR="00810793" w:rsidRPr="00733038" w:rsidRDefault="00810793" w:rsidP="00BC1481">
      <w:pPr>
        <w:pStyle w:val="Reasons"/>
        <w:rPr>
          <w:lang w:val="fr-CH"/>
        </w:rPr>
      </w:pPr>
      <w:r w:rsidRPr="00733038">
        <w:rPr>
          <w:lang w:val="fr-CH"/>
        </w:rPr>
        <w:t xml:space="preserve">L’Europe </w:t>
      </w:r>
      <w:r w:rsidR="003A7157" w:rsidRPr="00733038">
        <w:rPr>
          <w:lang w:val="fr-CH"/>
        </w:rPr>
        <w:t xml:space="preserve">n’est pas favorable à de nouvelles </w:t>
      </w:r>
      <w:r w:rsidR="00BC1481" w:rsidRPr="00450E09">
        <w:rPr>
          <w:lang w:val="fr-CH"/>
        </w:rPr>
        <w:t xml:space="preserve">modifications/adjonctions </w:t>
      </w:r>
      <w:r w:rsidR="003A7157" w:rsidRPr="00733038">
        <w:rPr>
          <w:lang w:val="fr-CH"/>
        </w:rPr>
        <w:t>concernant l’Appendice 2.</w:t>
      </w:r>
    </w:p>
    <w:p w:rsidR="00C54D2A" w:rsidRPr="004E02F1" w:rsidRDefault="00B6093E">
      <w:pPr>
        <w:pStyle w:val="Proposal"/>
        <w:rPr>
          <w:lang w:val="fr-CH"/>
        </w:rPr>
      </w:pPr>
      <w:r w:rsidRPr="004E02F1">
        <w:rPr>
          <w:b/>
          <w:lang w:val="fr-CH"/>
        </w:rPr>
        <w:t>MOD</w:t>
      </w:r>
      <w:r w:rsidRPr="004E02F1">
        <w:rPr>
          <w:lang w:val="fr-CH"/>
        </w:rPr>
        <w:tab/>
        <w:t>EUR/16A1/85</w:t>
      </w:r>
    </w:p>
    <w:p w:rsidR="00B6093E" w:rsidRPr="004E02F1" w:rsidRDefault="00B6093E" w:rsidP="00B6093E">
      <w:pPr>
        <w:pStyle w:val="AppendixNo"/>
        <w:rPr>
          <w:lang w:val="fr-CH"/>
        </w:rPr>
      </w:pPr>
      <w:bookmarkStart w:id="307" w:name="_Toc341202599"/>
      <w:r w:rsidRPr="004E02F1">
        <w:rPr>
          <w:lang w:val="fr-CH"/>
        </w:rPr>
        <w:t>APPENDICE 2</w:t>
      </w:r>
      <w:bookmarkEnd w:id="307"/>
    </w:p>
    <w:p w:rsidR="00B6093E" w:rsidRDefault="00B6093E" w:rsidP="002A4257">
      <w:pPr>
        <w:pStyle w:val="Appendixtitle"/>
        <w:rPr>
          <w:lang w:val="fr-CH"/>
        </w:rPr>
      </w:pPr>
      <w:r w:rsidRPr="004E02F1">
        <w:rPr>
          <w:lang w:val="fr-CH"/>
        </w:rPr>
        <w:t xml:space="preserve">Dispositions </w:t>
      </w:r>
      <w:del w:id="308" w:author="Bachler, Mathilde" w:date="2012-11-16T14:23:00Z">
        <w:r w:rsidRPr="004E02F1" w:rsidDel="003A7157">
          <w:rPr>
            <w:lang w:val="fr-CH"/>
          </w:rPr>
          <w:delText xml:space="preserve">supplémentaires </w:delText>
        </w:r>
      </w:del>
      <w:r w:rsidRPr="004E02F1">
        <w:rPr>
          <w:lang w:val="fr-CH"/>
        </w:rPr>
        <w:t>relatives aux</w:t>
      </w:r>
      <w:r w:rsidRPr="004E02F1">
        <w:rPr>
          <w:lang w:val="fr-CH"/>
        </w:rPr>
        <w:br/>
        <w:t>télécommunications maritimes</w:t>
      </w:r>
    </w:p>
    <w:p w:rsidR="00BD29B3" w:rsidRPr="00BD29B3" w:rsidRDefault="00BD29B3" w:rsidP="00BD29B3">
      <w:pPr>
        <w:pStyle w:val="Reasons"/>
        <w:rPr>
          <w:lang w:val="fr-CH"/>
        </w:rPr>
      </w:pPr>
    </w:p>
    <w:p w:rsidR="00C54D2A" w:rsidRPr="004E02F1" w:rsidRDefault="00BC1481" w:rsidP="00BC1481">
      <w:pPr>
        <w:pStyle w:val="Heading1"/>
        <w:rPr>
          <w:lang w:val="fr-CH"/>
        </w:rPr>
      </w:pPr>
      <w:r w:rsidRPr="004E02F1">
        <w:rPr>
          <w:rStyle w:val="Artdef"/>
          <w:b/>
          <w:bCs/>
          <w:sz w:val="24"/>
          <w:szCs w:val="24"/>
          <w:lang w:val="fr-CH"/>
        </w:rPr>
        <w:t>2/1</w:t>
      </w:r>
      <w:r w:rsidRPr="004E02F1">
        <w:rPr>
          <w:lang w:val="fr-CH"/>
        </w:rPr>
        <w:tab/>
        <w:t>1</w:t>
      </w:r>
      <w:r w:rsidRPr="004E02F1">
        <w:rPr>
          <w:lang w:val="fr-CH"/>
        </w:rPr>
        <w:tab/>
        <w:t>Généralités</w:t>
      </w:r>
    </w:p>
    <w:p w:rsidR="00C54D2A" w:rsidRPr="004E02F1" w:rsidRDefault="00B6093E">
      <w:pPr>
        <w:pStyle w:val="Proposal"/>
        <w:rPr>
          <w:lang w:val="fr-CH"/>
        </w:rPr>
      </w:pPr>
      <w:r w:rsidRPr="004E02F1">
        <w:rPr>
          <w:b/>
          <w:lang w:val="fr-CH"/>
        </w:rPr>
        <w:t>MOD</w:t>
      </w:r>
      <w:r w:rsidRPr="004E02F1">
        <w:rPr>
          <w:lang w:val="fr-CH"/>
        </w:rPr>
        <w:tab/>
        <w:t>EUR/16A1/86</w:t>
      </w:r>
    </w:p>
    <w:p w:rsidR="00B6093E" w:rsidRDefault="00B6093E">
      <w:pPr>
        <w:rPr>
          <w:lang w:val="fr-CH"/>
        </w:rPr>
      </w:pPr>
      <w:r w:rsidRPr="004E02F1">
        <w:rPr>
          <w:rStyle w:val="Artdef"/>
          <w:lang w:val="fr-CH"/>
        </w:rPr>
        <w:t>2/2</w:t>
      </w:r>
      <w:r w:rsidRPr="004E02F1">
        <w:rPr>
          <w:lang w:val="fr-CH"/>
        </w:rPr>
        <w:tab/>
        <w:t xml:space="preserve">Les dispositions </w:t>
      </w:r>
      <w:del w:id="309" w:author="Bachler, Mathilde" w:date="2012-11-15T17:52:00Z">
        <w:r w:rsidRPr="004E02F1" w:rsidDel="00A21686">
          <w:rPr>
            <w:lang w:val="fr-CH"/>
          </w:rPr>
          <w:delText xml:space="preserve">de l'Article 6 et </w:delText>
        </w:r>
      </w:del>
      <w:del w:id="310" w:author="Bachler, Mathilde" w:date="2012-11-15T17:51:00Z">
        <w:r w:rsidRPr="004E02F1" w:rsidDel="00A21686">
          <w:rPr>
            <w:lang w:val="fr-CH"/>
          </w:rPr>
          <w:delText>de l'</w:delText>
        </w:r>
      </w:del>
      <w:ins w:id="311" w:author="Bachler, Mathilde" w:date="2012-11-15T17:51:00Z">
        <w:r w:rsidR="00A21686" w:rsidRPr="004E02F1">
          <w:rPr>
            <w:lang w:val="fr-CH"/>
          </w:rPr>
          <w:t xml:space="preserve">du présent </w:t>
        </w:r>
      </w:ins>
      <w:r w:rsidRPr="004E02F1">
        <w:rPr>
          <w:lang w:val="fr-CH"/>
        </w:rPr>
        <w:t>Appendice</w:t>
      </w:r>
      <w:del w:id="312" w:author="Bachler, Mathilde" w:date="2012-11-15T17:51:00Z">
        <w:r w:rsidRPr="004E02F1" w:rsidDel="00A21686">
          <w:rPr>
            <w:lang w:val="fr-CH"/>
          </w:rPr>
          <w:delText xml:space="preserve"> 1, compte tenu des Recommandations du CCITT,</w:delText>
        </w:r>
      </w:del>
      <w:r w:rsidRPr="004E02F1">
        <w:rPr>
          <w:lang w:val="fr-CH"/>
        </w:rPr>
        <w:t xml:space="preserve"> s'appliquent </w:t>
      </w:r>
      <w:del w:id="313" w:author="Bachler, Mathilde" w:date="2012-11-15T17:51:00Z">
        <w:r w:rsidRPr="004E02F1" w:rsidDel="00A21686">
          <w:rPr>
            <w:lang w:val="fr-CH"/>
          </w:rPr>
          <w:delText xml:space="preserve">également </w:delText>
        </w:r>
      </w:del>
      <w:r w:rsidRPr="004E02F1">
        <w:rPr>
          <w:lang w:val="fr-CH"/>
        </w:rPr>
        <w:t>aux télécommunications maritimes</w:t>
      </w:r>
      <w:del w:id="314" w:author="Bachler, Mathilde" w:date="2012-11-15T17:52:00Z">
        <w:r w:rsidRPr="004E02F1" w:rsidDel="00A21686">
          <w:rPr>
            <w:lang w:val="fr-CH"/>
          </w:rPr>
          <w:delText xml:space="preserve"> </w:delText>
        </w:r>
      </w:del>
      <w:del w:id="315" w:author="Bachler, Mathilde" w:date="2012-11-15T17:51:00Z">
        <w:r w:rsidRPr="004E02F1" w:rsidDel="00A21686">
          <w:rPr>
            <w:lang w:val="fr-CH"/>
          </w:rPr>
          <w:delText>dans la mesure où les dispositions ci</w:delText>
        </w:r>
        <w:r w:rsidRPr="004E02F1" w:rsidDel="00A21686">
          <w:rPr>
            <w:lang w:val="fr-CH"/>
          </w:rPr>
          <w:noBreakHyphen/>
          <w:delText>après n'en disposent pas autrement</w:delText>
        </w:r>
      </w:del>
      <w:r w:rsidRPr="004E02F1">
        <w:rPr>
          <w:lang w:val="fr-CH"/>
        </w:rPr>
        <w:t>.</w:t>
      </w:r>
    </w:p>
    <w:p w:rsidR="00733038" w:rsidRPr="004E02F1" w:rsidRDefault="00733038" w:rsidP="00733038">
      <w:pPr>
        <w:pStyle w:val="Reasons"/>
        <w:rPr>
          <w:lang w:val="fr-CH"/>
        </w:rPr>
      </w:pPr>
    </w:p>
    <w:p w:rsidR="003A7157" w:rsidRPr="004E02F1" w:rsidRDefault="003A7157" w:rsidP="003A7157">
      <w:pPr>
        <w:pStyle w:val="Heading1"/>
        <w:rPr>
          <w:lang w:val="fr-CH"/>
        </w:rPr>
      </w:pPr>
      <w:r w:rsidRPr="004E02F1">
        <w:rPr>
          <w:rStyle w:val="Artdef"/>
          <w:b/>
          <w:sz w:val="24"/>
          <w:lang w:val="fr-CH"/>
        </w:rPr>
        <w:t>2/3</w:t>
      </w:r>
      <w:r w:rsidRPr="004E02F1">
        <w:rPr>
          <w:lang w:val="fr-CH"/>
        </w:rPr>
        <w:tab/>
        <w:t>2</w:t>
      </w:r>
      <w:r w:rsidRPr="004E02F1">
        <w:rPr>
          <w:lang w:val="fr-CH"/>
        </w:rPr>
        <w:tab/>
        <w:t>Autorité chargée de la comptabilité</w:t>
      </w:r>
    </w:p>
    <w:p w:rsidR="003A7157" w:rsidRPr="004E02F1" w:rsidRDefault="003A7157" w:rsidP="003A7157">
      <w:pPr>
        <w:rPr>
          <w:lang w:val="fr-CH"/>
        </w:rPr>
      </w:pPr>
      <w:r w:rsidRPr="004E02F1">
        <w:rPr>
          <w:rStyle w:val="Artdef"/>
          <w:lang w:val="fr-CH"/>
        </w:rPr>
        <w:t>2/4</w:t>
      </w:r>
      <w:r w:rsidRPr="004E02F1">
        <w:rPr>
          <w:lang w:val="fr-CH"/>
        </w:rPr>
        <w:tab/>
        <w:t>2.1</w:t>
      </w:r>
      <w:r w:rsidRPr="004E02F1">
        <w:rPr>
          <w:lang w:val="fr-CH"/>
        </w:rPr>
        <w:tab/>
        <w:t>Les taxes pour les télécommunications maritimes dans le service mobile maritime et dans le service mobile maritime par satellite doivent en principe, et conformément à la législation et à la pratique nationales, être perçues auprès du détenteur de la licence de la station mobile maritime:</w:t>
      </w:r>
    </w:p>
    <w:p w:rsidR="003A7157" w:rsidRPr="004E02F1" w:rsidRDefault="003A7157" w:rsidP="003A7157">
      <w:pPr>
        <w:pStyle w:val="enumlev1"/>
        <w:rPr>
          <w:lang w:val="fr-CH"/>
        </w:rPr>
      </w:pPr>
      <w:r w:rsidRPr="004E02F1">
        <w:rPr>
          <w:rStyle w:val="Artdef"/>
          <w:lang w:val="fr-CH"/>
        </w:rPr>
        <w:t>2/5</w:t>
      </w:r>
      <w:r w:rsidRPr="004E02F1">
        <w:rPr>
          <w:lang w:val="fr-CH"/>
        </w:rPr>
        <w:tab/>
      </w:r>
      <w:r w:rsidRPr="004E02F1">
        <w:rPr>
          <w:i/>
          <w:iCs/>
          <w:lang w:val="fr-CH"/>
        </w:rPr>
        <w:t>a)</w:t>
      </w:r>
      <w:r w:rsidRPr="004E02F1">
        <w:rPr>
          <w:lang w:val="fr-CH"/>
        </w:rPr>
        <w:tab/>
        <w:t>par l'administration qui a délivré la licence; ou</w:t>
      </w:r>
    </w:p>
    <w:p w:rsidR="00C54D2A" w:rsidRPr="004E02F1" w:rsidRDefault="00B6093E">
      <w:pPr>
        <w:pStyle w:val="Proposal"/>
        <w:rPr>
          <w:lang w:val="fr-CH"/>
        </w:rPr>
      </w:pPr>
      <w:r w:rsidRPr="004E02F1">
        <w:rPr>
          <w:b/>
          <w:lang w:val="fr-CH"/>
        </w:rPr>
        <w:lastRenderedPageBreak/>
        <w:t>MOD</w:t>
      </w:r>
      <w:r w:rsidRPr="004E02F1">
        <w:rPr>
          <w:lang w:val="fr-CH"/>
        </w:rPr>
        <w:tab/>
        <w:t>EUR/16A1/87</w:t>
      </w:r>
    </w:p>
    <w:p w:rsidR="00B6093E" w:rsidRDefault="00B6093E">
      <w:pPr>
        <w:pStyle w:val="enumlev1"/>
        <w:rPr>
          <w:lang w:val="fr-CH"/>
        </w:rPr>
      </w:pPr>
      <w:r w:rsidRPr="004E02F1">
        <w:rPr>
          <w:rStyle w:val="Artdef"/>
          <w:lang w:val="fr-CH"/>
        </w:rPr>
        <w:t>2/6</w:t>
      </w:r>
      <w:r w:rsidRPr="004E02F1">
        <w:rPr>
          <w:lang w:val="fr-CH"/>
        </w:rPr>
        <w:tab/>
      </w:r>
      <w:r w:rsidRPr="004E02F1">
        <w:rPr>
          <w:i/>
          <w:iCs/>
          <w:lang w:val="fr-CH"/>
        </w:rPr>
        <w:t>b)</w:t>
      </w:r>
      <w:r w:rsidRPr="004E02F1">
        <w:rPr>
          <w:lang w:val="fr-CH"/>
        </w:rPr>
        <w:tab/>
        <w:t xml:space="preserve">par une exploitation </w:t>
      </w:r>
      <w:del w:id="316" w:author="Bachler, Mathilde" w:date="2012-11-15T17:52:00Z">
        <w:r w:rsidRPr="004E02F1" w:rsidDel="00A21686">
          <w:rPr>
            <w:lang w:val="fr-CH"/>
          </w:rPr>
          <w:delText xml:space="preserve">privée </w:delText>
        </w:r>
      </w:del>
      <w:r w:rsidRPr="004E02F1">
        <w:rPr>
          <w:lang w:val="fr-CH"/>
        </w:rPr>
        <w:t>reconnue; ou</w:t>
      </w:r>
    </w:p>
    <w:p w:rsidR="00733038" w:rsidRPr="004E02F1" w:rsidRDefault="00733038" w:rsidP="00733038">
      <w:pPr>
        <w:pStyle w:val="Reasons"/>
        <w:rPr>
          <w:lang w:val="fr-CH"/>
        </w:rPr>
      </w:pPr>
    </w:p>
    <w:p w:rsidR="003A7157" w:rsidRPr="004E02F1" w:rsidRDefault="003A7157" w:rsidP="00BC1481">
      <w:pPr>
        <w:pStyle w:val="enumlev1"/>
        <w:rPr>
          <w:lang w:val="fr-CH"/>
        </w:rPr>
      </w:pPr>
      <w:r w:rsidRPr="004E02F1">
        <w:rPr>
          <w:rStyle w:val="Artdef"/>
          <w:lang w:val="fr-CH"/>
        </w:rPr>
        <w:t>2/7</w:t>
      </w:r>
      <w:r w:rsidRPr="004E02F1">
        <w:rPr>
          <w:lang w:val="fr-CH"/>
        </w:rPr>
        <w:tab/>
      </w:r>
      <w:r w:rsidRPr="004E02F1">
        <w:rPr>
          <w:i/>
          <w:iCs/>
          <w:lang w:val="fr-CH"/>
        </w:rPr>
        <w:t>c)</w:t>
      </w:r>
      <w:r w:rsidRPr="004E02F1">
        <w:rPr>
          <w:lang w:val="fr-CH"/>
        </w:rPr>
        <w:tab/>
        <w:t>par tout autre organisme ou organismes désignés à cet effet par l'administration mentionnée dans le point a) ci</w:t>
      </w:r>
      <w:r w:rsidRPr="004E02F1">
        <w:rPr>
          <w:lang w:val="fr-CH"/>
        </w:rPr>
        <w:noBreakHyphen/>
        <w:t>dessus.</w:t>
      </w:r>
    </w:p>
    <w:p w:rsidR="00C54D2A" w:rsidRPr="004E02F1" w:rsidRDefault="00B6093E">
      <w:pPr>
        <w:pStyle w:val="Proposal"/>
        <w:rPr>
          <w:lang w:val="fr-CH"/>
        </w:rPr>
      </w:pPr>
      <w:r w:rsidRPr="004E02F1">
        <w:rPr>
          <w:b/>
          <w:lang w:val="fr-CH"/>
        </w:rPr>
        <w:t>MOD</w:t>
      </w:r>
      <w:r w:rsidRPr="004E02F1">
        <w:rPr>
          <w:lang w:val="fr-CH"/>
        </w:rPr>
        <w:tab/>
        <w:t>EUR/16A1/88</w:t>
      </w:r>
    </w:p>
    <w:p w:rsidR="00B6093E" w:rsidRPr="004E02F1" w:rsidRDefault="00B6093E">
      <w:pPr>
        <w:rPr>
          <w:lang w:val="fr-CH"/>
        </w:rPr>
      </w:pPr>
      <w:r w:rsidRPr="004E02F1">
        <w:rPr>
          <w:rStyle w:val="Artdef"/>
          <w:lang w:val="fr-CH"/>
        </w:rPr>
        <w:t>2/8</w:t>
      </w:r>
      <w:r w:rsidRPr="004E02F1">
        <w:rPr>
          <w:lang w:val="fr-CH"/>
        </w:rPr>
        <w:tab/>
        <w:t>2.2</w:t>
      </w:r>
      <w:r w:rsidRPr="004E02F1">
        <w:rPr>
          <w:lang w:val="fr-CH"/>
        </w:rPr>
        <w:tab/>
        <w:t xml:space="preserve">Dans le présent Appendice, l'administration ou l'exploitation </w:t>
      </w:r>
      <w:del w:id="317" w:author="Bachler, Mathilde" w:date="2012-11-15T17:53:00Z">
        <w:r w:rsidRPr="004E02F1" w:rsidDel="00A21686">
          <w:rPr>
            <w:lang w:val="fr-CH"/>
          </w:rPr>
          <w:delText xml:space="preserve">privée </w:delText>
        </w:r>
      </w:del>
      <w:r w:rsidRPr="004E02F1">
        <w:rPr>
          <w:lang w:val="fr-CH"/>
        </w:rPr>
        <w:t>reconnue ou encore l'organisme désigné tels qu'ils sont énumérés dans le paragraphe 2.1, sont dénommés "autorité chargée de la comptabilité".</w:t>
      </w:r>
    </w:p>
    <w:p w:rsidR="00C54D2A" w:rsidRPr="004E02F1" w:rsidRDefault="00C54D2A">
      <w:pPr>
        <w:pStyle w:val="Reasons"/>
        <w:rPr>
          <w:lang w:val="fr-CH"/>
        </w:rPr>
      </w:pPr>
    </w:p>
    <w:p w:rsidR="00C54D2A" w:rsidRPr="004E02F1" w:rsidRDefault="00B6093E">
      <w:pPr>
        <w:pStyle w:val="Proposal"/>
        <w:rPr>
          <w:lang w:val="fr-CH"/>
        </w:rPr>
      </w:pPr>
      <w:r w:rsidRPr="004E02F1">
        <w:rPr>
          <w:b/>
          <w:lang w:val="fr-CH"/>
        </w:rPr>
        <w:t>SUP</w:t>
      </w:r>
      <w:r w:rsidRPr="004E02F1">
        <w:rPr>
          <w:lang w:val="fr-CH"/>
        </w:rPr>
        <w:tab/>
        <w:t>EUR/16A1/89</w:t>
      </w:r>
    </w:p>
    <w:p w:rsidR="00B6093E" w:rsidRPr="004E02F1" w:rsidRDefault="00B6093E">
      <w:pPr>
        <w:rPr>
          <w:lang w:val="fr-CH"/>
        </w:rPr>
      </w:pPr>
      <w:r w:rsidRPr="004E02F1">
        <w:rPr>
          <w:rStyle w:val="Artdef"/>
          <w:lang w:val="fr-CH"/>
        </w:rPr>
        <w:t>2/9</w:t>
      </w:r>
      <w:r w:rsidRPr="004E02F1">
        <w:rPr>
          <w:lang w:val="fr-CH"/>
        </w:rPr>
        <w:tab/>
      </w:r>
      <w:del w:id="318" w:author="Bachler, Mathilde" w:date="2012-11-15T17:53:00Z">
        <w:r w:rsidRPr="004E02F1" w:rsidDel="00A21686">
          <w:rPr>
            <w:lang w:val="fr-CH"/>
          </w:rPr>
          <w:delText>2.3</w:delText>
        </w:r>
        <w:r w:rsidRPr="004E02F1" w:rsidDel="00A21686">
          <w:rPr>
            <w:lang w:val="fr-CH"/>
          </w:rPr>
          <w:tab/>
          <w:delText>Les références à l'administration</w:delText>
        </w:r>
        <w:r w:rsidRPr="004E02F1" w:rsidDel="00A21686">
          <w:rPr>
            <w:lang w:val="fr-CH"/>
          </w:rPr>
          <w:fldChar w:fldCharType="begin"/>
        </w:r>
        <w:r w:rsidRPr="004E02F1" w:rsidDel="00A21686">
          <w:rPr>
            <w:lang w:val="fr-CH"/>
          </w:rPr>
          <w:delInstrText xml:space="preserve"> NOTEREF _Ref319329538 \f </w:delInstrText>
        </w:r>
        <w:r w:rsidRPr="004E02F1" w:rsidDel="00A21686">
          <w:rPr>
            <w:lang w:val="fr-CH"/>
          </w:rPr>
          <w:fldChar w:fldCharType="separate"/>
        </w:r>
        <w:r w:rsidRPr="004E02F1" w:rsidDel="00A21686">
          <w:rPr>
            <w:rStyle w:val="FootnoteReference"/>
            <w:lang w:val="fr-CH"/>
          </w:rPr>
          <w:delText>*</w:delText>
        </w:r>
        <w:r w:rsidRPr="004E02F1" w:rsidDel="00A21686">
          <w:rPr>
            <w:lang w:val="fr-CH"/>
          </w:rPr>
          <w:fldChar w:fldCharType="end"/>
        </w:r>
        <w:r w:rsidRPr="004E02F1" w:rsidDel="00A21686">
          <w:rPr>
            <w:lang w:val="fr-CH"/>
          </w:rPr>
          <w:delText xml:space="preserve"> figurant dans l'Article 6 et dans l'Appendice 1 doivent se lire "autorité chargée de la comptabilité" lors de l'application aux télécommunications maritimes des dispositions de l'Article 6 et de l'Appendice 1 précités.</w:delText>
        </w:r>
      </w:del>
    </w:p>
    <w:p w:rsidR="00C54D2A" w:rsidRPr="004E02F1" w:rsidRDefault="00C54D2A">
      <w:pPr>
        <w:pStyle w:val="Reasons"/>
        <w:rPr>
          <w:lang w:val="fr-CH"/>
        </w:rPr>
      </w:pPr>
    </w:p>
    <w:p w:rsidR="00C54D2A" w:rsidRPr="004E02F1" w:rsidRDefault="00B6093E">
      <w:pPr>
        <w:pStyle w:val="Proposal"/>
        <w:rPr>
          <w:lang w:val="fr-CH"/>
        </w:rPr>
      </w:pPr>
      <w:r w:rsidRPr="004E02F1">
        <w:rPr>
          <w:b/>
          <w:lang w:val="fr-CH"/>
        </w:rPr>
        <w:t>MOD</w:t>
      </w:r>
      <w:r w:rsidRPr="004E02F1">
        <w:rPr>
          <w:lang w:val="fr-CH"/>
        </w:rPr>
        <w:tab/>
        <w:t>EUR/16A1/90</w:t>
      </w:r>
    </w:p>
    <w:p w:rsidR="00B6093E" w:rsidRPr="004E02F1" w:rsidRDefault="00B6093E" w:rsidP="00C02DAB">
      <w:pPr>
        <w:rPr>
          <w:lang w:val="fr-CH"/>
        </w:rPr>
      </w:pPr>
      <w:r w:rsidRPr="004E02F1">
        <w:rPr>
          <w:rStyle w:val="Artdef"/>
          <w:lang w:val="fr-CH"/>
        </w:rPr>
        <w:t>2/10</w:t>
      </w:r>
      <w:r w:rsidRPr="004E02F1">
        <w:rPr>
          <w:lang w:val="fr-CH"/>
        </w:rPr>
        <w:tab/>
        <w:t>2.</w:t>
      </w:r>
      <w:del w:id="319" w:author="Bachler, Mathilde" w:date="2012-11-15T17:53:00Z">
        <w:r w:rsidRPr="004E02F1" w:rsidDel="00A21686">
          <w:rPr>
            <w:lang w:val="fr-CH"/>
          </w:rPr>
          <w:delText>4</w:delText>
        </w:r>
      </w:del>
      <w:ins w:id="320" w:author="Bachler, Mathilde" w:date="2012-11-15T17:53:00Z">
        <w:r w:rsidR="00C02DAB" w:rsidRPr="004E02F1">
          <w:rPr>
            <w:lang w:val="fr-CH"/>
          </w:rPr>
          <w:t>3</w:t>
        </w:r>
      </w:ins>
      <w:r w:rsidRPr="004E02F1">
        <w:rPr>
          <w:lang w:val="fr-CH"/>
        </w:rPr>
        <w:tab/>
        <w:t xml:space="preserve">Les Membres doivent désigner leur autorité ou leurs autorités chargées de la comptabilité pour l'application du présent Appendice et notifier au Secrétaire général le nom, le code d'identification et l'adresse de ces autorités, en vue de leur publication dans la Nomenclature des stations de navire; le nombre de ces noms et adresses doit être réduit compte tenu des Recommandations </w:t>
      </w:r>
      <w:ins w:id="321" w:author="Bachler, Mathilde" w:date="2012-11-15T17:53:00Z">
        <w:r w:rsidR="00A21686" w:rsidRPr="004E02F1">
          <w:rPr>
            <w:lang w:val="fr-CH"/>
          </w:rPr>
          <w:t xml:space="preserve">UIT-T </w:t>
        </w:r>
      </w:ins>
      <w:r w:rsidRPr="004E02F1">
        <w:rPr>
          <w:lang w:val="fr-CH"/>
        </w:rPr>
        <w:t>pertinentes</w:t>
      </w:r>
      <w:del w:id="322" w:author="Bachler, Mathilde" w:date="2012-11-15T17:53:00Z">
        <w:r w:rsidRPr="004E02F1" w:rsidDel="00A21686">
          <w:rPr>
            <w:lang w:val="fr-CH"/>
          </w:rPr>
          <w:delText xml:space="preserve"> du CCITT</w:delText>
        </w:r>
      </w:del>
      <w:r w:rsidRPr="004E02F1">
        <w:rPr>
          <w:lang w:val="fr-CH"/>
        </w:rPr>
        <w:t>.</w:t>
      </w:r>
    </w:p>
    <w:p w:rsidR="00C54D2A" w:rsidRPr="004E02F1" w:rsidRDefault="00C54D2A">
      <w:pPr>
        <w:pStyle w:val="Reasons"/>
        <w:rPr>
          <w:lang w:val="fr-CH"/>
        </w:rPr>
      </w:pPr>
    </w:p>
    <w:p w:rsidR="00C54D2A" w:rsidRPr="004E02F1" w:rsidRDefault="00B6093E">
      <w:pPr>
        <w:pStyle w:val="Proposal"/>
        <w:rPr>
          <w:lang w:val="fr-CH"/>
        </w:rPr>
      </w:pPr>
      <w:r w:rsidRPr="004E02F1">
        <w:rPr>
          <w:b/>
          <w:lang w:val="fr-CH"/>
        </w:rPr>
        <w:t>SUP</w:t>
      </w:r>
      <w:r w:rsidRPr="004E02F1">
        <w:rPr>
          <w:lang w:val="fr-CH"/>
        </w:rPr>
        <w:tab/>
        <w:t>EUR/16A1/91</w:t>
      </w:r>
    </w:p>
    <w:p w:rsidR="00B6093E" w:rsidRPr="004E02F1" w:rsidDel="00A21686" w:rsidRDefault="00B6093E" w:rsidP="00B6093E">
      <w:pPr>
        <w:pStyle w:val="Heading1"/>
        <w:rPr>
          <w:del w:id="323" w:author="Bachler, Mathilde" w:date="2012-11-15T17:54:00Z"/>
          <w:lang w:val="fr-CH"/>
        </w:rPr>
      </w:pPr>
      <w:r w:rsidRPr="004E02F1">
        <w:rPr>
          <w:rStyle w:val="Artdef"/>
          <w:b/>
          <w:bCs/>
          <w:sz w:val="24"/>
          <w:lang w:val="fr-CH"/>
        </w:rPr>
        <w:t>2/11</w:t>
      </w:r>
      <w:r w:rsidRPr="004E02F1">
        <w:rPr>
          <w:lang w:val="fr-CH"/>
        </w:rPr>
        <w:tab/>
      </w:r>
      <w:del w:id="324" w:author="Bachler, Mathilde" w:date="2012-11-15T17:54:00Z">
        <w:r w:rsidRPr="004E02F1" w:rsidDel="00A21686">
          <w:rPr>
            <w:lang w:val="fr-CH"/>
          </w:rPr>
          <w:delText>3</w:delText>
        </w:r>
        <w:r w:rsidRPr="004E02F1" w:rsidDel="00A21686">
          <w:rPr>
            <w:lang w:val="fr-CH"/>
          </w:rPr>
          <w:tab/>
          <w:delText>Etablissement des comptes</w:delText>
        </w:r>
      </w:del>
    </w:p>
    <w:p w:rsidR="00C54D2A" w:rsidRPr="004E02F1" w:rsidRDefault="00C54D2A">
      <w:pPr>
        <w:pStyle w:val="Reasons"/>
        <w:rPr>
          <w:lang w:val="fr-CH"/>
        </w:rPr>
      </w:pPr>
    </w:p>
    <w:p w:rsidR="00C54D2A" w:rsidRPr="004E02F1" w:rsidRDefault="00B6093E">
      <w:pPr>
        <w:pStyle w:val="Proposal"/>
        <w:rPr>
          <w:lang w:val="fr-CH"/>
        </w:rPr>
      </w:pPr>
      <w:r w:rsidRPr="004E02F1">
        <w:rPr>
          <w:b/>
          <w:lang w:val="fr-CH"/>
        </w:rPr>
        <w:t>SUP</w:t>
      </w:r>
      <w:r w:rsidRPr="004E02F1">
        <w:rPr>
          <w:lang w:val="fr-CH"/>
        </w:rPr>
        <w:tab/>
        <w:t>EUR/16A1/92</w:t>
      </w:r>
    </w:p>
    <w:p w:rsidR="00B6093E" w:rsidRPr="004E02F1" w:rsidDel="00A21686" w:rsidRDefault="00B6093E" w:rsidP="00B6093E">
      <w:pPr>
        <w:rPr>
          <w:del w:id="325" w:author="Bachler, Mathilde" w:date="2012-11-15T17:54:00Z"/>
          <w:lang w:val="fr-CH"/>
        </w:rPr>
      </w:pPr>
      <w:r w:rsidRPr="004E02F1">
        <w:rPr>
          <w:rStyle w:val="Artdef"/>
          <w:lang w:val="fr-CH"/>
        </w:rPr>
        <w:t>2/12</w:t>
      </w:r>
      <w:r w:rsidRPr="004E02F1">
        <w:rPr>
          <w:lang w:val="fr-CH"/>
        </w:rPr>
        <w:tab/>
      </w:r>
      <w:del w:id="326" w:author="Bachler, Mathilde" w:date="2012-11-15T17:54:00Z">
        <w:r w:rsidRPr="004E02F1" w:rsidDel="00A21686">
          <w:rPr>
            <w:lang w:val="fr-CH"/>
          </w:rPr>
          <w:delText>3.1</w:delText>
        </w:r>
        <w:r w:rsidRPr="004E02F1" w:rsidDel="00A21686">
          <w:rPr>
            <w:lang w:val="fr-CH"/>
          </w:rPr>
          <w:tab/>
          <w:delText>En principe, un compte doit être considéré comme accepté sans qu'il soit nécessaire d'en notifier explicitement l'acceptation à l'autorité chargée de la comptabilité qui l'a présenté.</w:delText>
        </w:r>
      </w:del>
    </w:p>
    <w:p w:rsidR="00C54D2A" w:rsidRPr="004E02F1" w:rsidRDefault="00C54D2A">
      <w:pPr>
        <w:pStyle w:val="Reasons"/>
        <w:rPr>
          <w:lang w:val="fr-CH"/>
        </w:rPr>
      </w:pPr>
    </w:p>
    <w:p w:rsidR="00C54D2A" w:rsidRPr="004E02F1" w:rsidRDefault="00B6093E">
      <w:pPr>
        <w:pStyle w:val="Proposal"/>
        <w:rPr>
          <w:lang w:val="fr-CH"/>
        </w:rPr>
      </w:pPr>
      <w:r w:rsidRPr="004E02F1">
        <w:rPr>
          <w:b/>
          <w:lang w:val="fr-CH"/>
        </w:rPr>
        <w:t>SUP</w:t>
      </w:r>
      <w:r w:rsidRPr="004E02F1">
        <w:rPr>
          <w:lang w:val="fr-CH"/>
        </w:rPr>
        <w:tab/>
        <w:t>EUR/16A1/93</w:t>
      </w:r>
    </w:p>
    <w:p w:rsidR="00B6093E" w:rsidRPr="004E02F1" w:rsidDel="00A21686" w:rsidRDefault="00B6093E" w:rsidP="00B6093E">
      <w:pPr>
        <w:rPr>
          <w:del w:id="327" w:author="Bachler, Mathilde" w:date="2012-11-15T17:54:00Z"/>
          <w:lang w:val="fr-CH"/>
        </w:rPr>
      </w:pPr>
      <w:r w:rsidRPr="004E02F1">
        <w:rPr>
          <w:rStyle w:val="Artdef"/>
          <w:lang w:val="fr-CH"/>
        </w:rPr>
        <w:t>2/13</w:t>
      </w:r>
      <w:r w:rsidRPr="004E02F1">
        <w:rPr>
          <w:lang w:val="fr-CH"/>
        </w:rPr>
        <w:tab/>
      </w:r>
      <w:del w:id="328" w:author="Bachler, Mathilde" w:date="2012-11-15T17:54:00Z">
        <w:r w:rsidRPr="004E02F1" w:rsidDel="00A21686">
          <w:rPr>
            <w:lang w:val="fr-CH"/>
          </w:rPr>
          <w:delText>3.2</w:delText>
        </w:r>
        <w:r w:rsidRPr="004E02F1" w:rsidDel="00A21686">
          <w:rPr>
            <w:lang w:val="fr-CH"/>
          </w:rPr>
          <w:tab/>
          <w:delText>Cependant, toute autorité chargée de la comptabilité a le droit de contester les éléments d'un compte dans un délai de six mois calendaires à compter de sa date d'envoi.</w:delText>
        </w:r>
      </w:del>
    </w:p>
    <w:p w:rsidR="003A7157" w:rsidRPr="004E02F1" w:rsidRDefault="003A7157" w:rsidP="001729B6">
      <w:pPr>
        <w:pStyle w:val="Heading1"/>
        <w:rPr>
          <w:lang w:val="fr-CH"/>
        </w:rPr>
      </w:pPr>
      <w:r w:rsidRPr="004E02F1">
        <w:rPr>
          <w:rStyle w:val="Artdef"/>
          <w:b/>
          <w:sz w:val="24"/>
          <w:lang w:val="fr-CH"/>
        </w:rPr>
        <w:lastRenderedPageBreak/>
        <w:t>2/14</w:t>
      </w:r>
      <w:r w:rsidRPr="004E02F1">
        <w:rPr>
          <w:lang w:val="fr-CH"/>
        </w:rPr>
        <w:tab/>
        <w:t>4</w:t>
      </w:r>
      <w:r w:rsidRPr="004E02F1">
        <w:rPr>
          <w:lang w:val="fr-CH"/>
        </w:rPr>
        <w:tab/>
        <w:t>Règlement des soldes de comptes</w:t>
      </w:r>
    </w:p>
    <w:p w:rsidR="00C54D2A" w:rsidRPr="004E02F1" w:rsidRDefault="00B6093E" w:rsidP="001729B6">
      <w:pPr>
        <w:pStyle w:val="Proposal"/>
        <w:keepLines/>
        <w:rPr>
          <w:lang w:val="fr-CH"/>
        </w:rPr>
      </w:pPr>
      <w:r w:rsidRPr="004E02F1">
        <w:rPr>
          <w:b/>
          <w:lang w:val="fr-CH"/>
        </w:rPr>
        <w:t>MOD</w:t>
      </w:r>
      <w:r w:rsidRPr="004E02F1">
        <w:rPr>
          <w:lang w:val="fr-CH"/>
        </w:rPr>
        <w:tab/>
        <w:t>EUR/16A1/94</w:t>
      </w:r>
    </w:p>
    <w:p w:rsidR="00B6093E" w:rsidRPr="004E02F1" w:rsidRDefault="00B6093E" w:rsidP="001729B6">
      <w:pPr>
        <w:keepNext/>
        <w:keepLines/>
        <w:rPr>
          <w:lang w:val="fr-CH"/>
        </w:rPr>
      </w:pPr>
      <w:r w:rsidRPr="004E02F1">
        <w:rPr>
          <w:rStyle w:val="Artdef"/>
          <w:lang w:val="fr-CH"/>
        </w:rPr>
        <w:t>2/15</w:t>
      </w:r>
      <w:r w:rsidRPr="004E02F1">
        <w:rPr>
          <w:lang w:val="fr-CH"/>
        </w:rPr>
        <w:tab/>
        <w:t>4.1</w:t>
      </w:r>
      <w:r w:rsidRPr="004E02F1">
        <w:rPr>
          <w:lang w:val="fr-CH"/>
        </w:rPr>
        <w:tab/>
        <w:t xml:space="preserve">Tous les comptes des télécommunications maritimes internationales </w:t>
      </w:r>
      <w:ins w:id="329" w:author="Bachler, Mathilde" w:date="2012-11-16T14:27:00Z">
        <w:r w:rsidR="003A7157" w:rsidRPr="004E02F1">
          <w:rPr>
            <w:lang w:val="fr-CH"/>
          </w:rPr>
          <w:t xml:space="preserve">acceptés </w:t>
        </w:r>
      </w:ins>
      <w:r w:rsidRPr="004E02F1">
        <w:rPr>
          <w:lang w:val="fr-CH"/>
        </w:rPr>
        <w:t>doivent être réglés sans retard par l'autorité chargée de la comptabilité et au plus tard six mois calendaires après l'envoi du compte</w:t>
      </w:r>
      <w:del w:id="330" w:author="Bachler, Mathilde" w:date="2012-11-15T17:54:00Z">
        <w:r w:rsidRPr="004E02F1" w:rsidDel="00A21686">
          <w:rPr>
            <w:lang w:val="fr-CH"/>
          </w:rPr>
          <w:delText>, sauf lorsque le règlement des comptes est effectué conformément aux dispositions du paragraphe 4.3 ci</w:delText>
        </w:r>
        <w:r w:rsidRPr="004E02F1" w:rsidDel="00A21686">
          <w:rPr>
            <w:lang w:val="fr-CH"/>
          </w:rPr>
          <w:noBreakHyphen/>
          <w:delText>après</w:delText>
        </w:r>
      </w:del>
      <w:r w:rsidRPr="004E02F1">
        <w:rPr>
          <w:lang w:val="fr-CH"/>
        </w:rPr>
        <w:t>.</w:t>
      </w:r>
    </w:p>
    <w:p w:rsidR="00C54D2A" w:rsidRPr="004E02F1" w:rsidRDefault="00C54D2A">
      <w:pPr>
        <w:pStyle w:val="Reasons"/>
        <w:rPr>
          <w:lang w:val="fr-CH"/>
        </w:rPr>
      </w:pPr>
    </w:p>
    <w:p w:rsidR="00C54D2A" w:rsidRPr="004E02F1" w:rsidRDefault="00B6093E">
      <w:pPr>
        <w:pStyle w:val="Proposal"/>
        <w:rPr>
          <w:lang w:val="fr-CH"/>
        </w:rPr>
      </w:pPr>
      <w:r w:rsidRPr="004E02F1">
        <w:rPr>
          <w:b/>
          <w:lang w:val="fr-CH"/>
        </w:rPr>
        <w:t>MOD</w:t>
      </w:r>
      <w:r w:rsidRPr="004E02F1">
        <w:rPr>
          <w:lang w:val="fr-CH"/>
        </w:rPr>
        <w:tab/>
        <w:t>EUR/16A1/95</w:t>
      </w:r>
    </w:p>
    <w:p w:rsidR="00B6093E" w:rsidRPr="004E02F1" w:rsidRDefault="00B6093E" w:rsidP="00BC1481">
      <w:pPr>
        <w:rPr>
          <w:lang w:val="fr-CH"/>
        </w:rPr>
      </w:pPr>
      <w:r w:rsidRPr="004E02F1">
        <w:rPr>
          <w:rStyle w:val="Artdef"/>
          <w:lang w:val="fr-CH"/>
        </w:rPr>
        <w:t>2/16</w:t>
      </w:r>
      <w:r w:rsidRPr="004E02F1">
        <w:rPr>
          <w:lang w:val="fr-CH"/>
        </w:rPr>
        <w:tab/>
        <w:t>4.2</w:t>
      </w:r>
      <w:r w:rsidRPr="004E02F1">
        <w:rPr>
          <w:lang w:val="fr-CH"/>
        </w:rPr>
        <w:tab/>
        <w:t xml:space="preserve">Si les comptes des télécommunications maritimes internationales ne sont pas réglés au bout de six mois calendaires, l'administration qui a délivré une licence à une station mobile </w:t>
      </w:r>
      <w:del w:id="331" w:author="Bachler, Mathilde" w:date="2012-11-16T14:28:00Z">
        <w:r w:rsidRPr="004E02F1" w:rsidDel="003A7157">
          <w:rPr>
            <w:lang w:val="fr-CH"/>
          </w:rPr>
          <w:delText>doit</w:delText>
        </w:r>
      </w:del>
      <w:ins w:id="332" w:author="Bachler, Mathilde" w:date="2012-11-16T14:28:00Z">
        <w:r w:rsidR="003A7157" w:rsidRPr="004E02F1">
          <w:rPr>
            <w:lang w:val="fr-CH"/>
          </w:rPr>
          <w:t>peut</w:t>
        </w:r>
      </w:ins>
      <w:r w:rsidRPr="004E02F1">
        <w:rPr>
          <w:lang w:val="fr-CH"/>
        </w:rPr>
        <w:t xml:space="preserve">, sur demande, prendre </w:t>
      </w:r>
      <w:del w:id="333" w:author="Bachler, Mathilde" w:date="2012-11-16T14:28:00Z">
        <w:r w:rsidRPr="004E02F1" w:rsidDel="003A7157">
          <w:rPr>
            <w:lang w:val="fr-CH"/>
          </w:rPr>
          <w:delText>toutes l</w:delText>
        </w:r>
      </w:del>
      <w:ins w:id="334" w:author="Bachler, Mathilde" w:date="2012-11-16T14:28:00Z">
        <w:r w:rsidR="003A7157" w:rsidRPr="004E02F1">
          <w:rPr>
            <w:lang w:val="fr-CH"/>
          </w:rPr>
          <w:t>d</w:t>
        </w:r>
      </w:ins>
      <w:r w:rsidRPr="004E02F1">
        <w:rPr>
          <w:lang w:val="fr-CH"/>
        </w:rPr>
        <w:t>es mesures</w:t>
      </w:r>
      <w:del w:id="335" w:author="Bachler, Mathilde" w:date="2012-11-16T14:28:00Z">
        <w:r w:rsidRPr="004E02F1" w:rsidDel="003A7157">
          <w:rPr>
            <w:lang w:val="fr-CH"/>
          </w:rPr>
          <w:delText xml:space="preserve"> possibles</w:delText>
        </w:r>
      </w:del>
      <w:r w:rsidRPr="004E02F1">
        <w:rPr>
          <w:lang w:val="fr-CH"/>
        </w:rPr>
        <w:t>, dans les limites de la législation nationale en vigueur, pour obtenir du détenteur de la licence le règlement des comptes en souffrance.</w:t>
      </w:r>
    </w:p>
    <w:p w:rsidR="00C54D2A" w:rsidRPr="004E02F1" w:rsidRDefault="00C54D2A">
      <w:pPr>
        <w:pStyle w:val="Reasons"/>
        <w:rPr>
          <w:lang w:val="fr-CH"/>
        </w:rPr>
      </w:pPr>
    </w:p>
    <w:p w:rsidR="00C54D2A" w:rsidRPr="004E02F1" w:rsidRDefault="00B6093E">
      <w:pPr>
        <w:pStyle w:val="Proposal"/>
        <w:rPr>
          <w:lang w:val="fr-CH"/>
        </w:rPr>
      </w:pPr>
      <w:r w:rsidRPr="004E02F1">
        <w:rPr>
          <w:b/>
          <w:lang w:val="fr-CH"/>
        </w:rPr>
        <w:t>SUP</w:t>
      </w:r>
      <w:r w:rsidRPr="004E02F1">
        <w:rPr>
          <w:lang w:val="fr-CH"/>
        </w:rPr>
        <w:tab/>
        <w:t>EUR/16A1/96</w:t>
      </w:r>
    </w:p>
    <w:p w:rsidR="00B6093E" w:rsidRPr="004E02F1" w:rsidDel="00A21686" w:rsidRDefault="00B6093E" w:rsidP="00B6093E">
      <w:pPr>
        <w:rPr>
          <w:del w:id="336" w:author="Bachler, Mathilde" w:date="2012-11-15T17:55:00Z"/>
          <w:lang w:val="fr-CH"/>
        </w:rPr>
      </w:pPr>
      <w:r w:rsidRPr="004E02F1">
        <w:rPr>
          <w:rStyle w:val="Artdef"/>
          <w:lang w:val="fr-CH"/>
        </w:rPr>
        <w:t>2/17</w:t>
      </w:r>
      <w:r w:rsidRPr="004E02F1">
        <w:rPr>
          <w:lang w:val="fr-CH"/>
        </w:rPr>
        <w:tab/>
      </w:r>
      <w:del w:id="337" w:author="Bachler, Mathilde" w:date="2012-11-15T17:55:00Z">
        <w:r w:rsidRPr="004E02F1" w:rsidDel="00A21686">
          <w:rPr>
            <w:lang w:val="fr-CH"/>
          </w:rPr>
          <w:delText>4.3</w:delText>
        </w:r>
        <w:r w:rsidRPr="004E02F1" w:rsidDel="00A21686">
          <w:rPr>
            <w:lang w:val="fr-CH"/>
          </w:rPr>
          <w:tab/>
          <w:delText>Si la période s'écoulant entre la date d'expédition et la date de réception dépasse un mois, il convient que l'autorité chargée de la comptabilité qui attend le compte informe immédiatement l'autorité chargée de la comptabilité d'origine que les demandes de renseignements éventuelles et le règlement sont susceptibles de subir des retards. Toutefois, le retard ne doit pas dépasser trois mois calendaires en ce qui concerne le paiement, et cinq mois calendaires en ce qui concerne les demandes de renseignements, chaque période commençant à la date de réception du compte.</w:delText>
        </w:r>
      </w:del>
    </w:p>
    <w:p w:rsidR="00C54D2A" w:rsidRPr="004E02F1" w:rsidRDefault="00C54D2A">
      <w:pPr>
        <w:pStyle w:val="Reasons"/>
        <w:rPr>
          <w:lang w:val="fr-CH"/>
        </w:rPr>
      </w:pPr>
    </w:p>
    <w:p w:rsidR="00C54D2A" w:rsidRPr="004E02F1" w:rsidRDefault="00B6093E">
      <w:pPr>
        <w:pStyle w:val="Proposal"/>
        <w:rPr>
          <w:lang w:val="fr-CH"/>
        </w:rPr>
      </w:pPr>
      <w:r w:rsidRPr="004E02F1">
        <w:rPr>
          <w:b/>
          <w:lang w:val="fr-CH"/>
        </w:rPr>
        <w:t>MOD</w:t>
      </w:r>
      <w:r w:rsidRPr="004E02F1">
        <w:rPr>
          <w:lang w:val="fr-CH"/>
        </w:rPr>
        <w:tab/>
        <w:t>EUR/16A1/97</w:t>
      </w:r>
    </w:p>
    <w:p w:rsidR="00B6093E" w:rsidRPr="004E02F1" w:rsidRDefault="00B6093E" w:rsidP="00C02DAB">
      <w:pPr>
        <w:rPr>
          <w:lang w:val="fr-CH"/>
        </w:rPr>
      </w:pPr>
      <w:r w:rsidRPr="004E02F1">
        <w:rPr>
          <w:rStyle w:val="Artdef"/>
          <w:lang w:val="fr-CH"/>
        </w:rPr>
        <w:t>2/18</w:t>
      </w:r>
      <w:r w:rsidRPr="004E02F1">
        <w:rPr>
          <w:lang w:val="fr-CH"/>
        </w:rPr>
        <w:tab/>
        <w:t>4.</w:t>
      </w:r>
      <w:del w:id="338" w:author="Bachler, Mathilde" w:date="2012-11-15T17:55:00Z">
        <w:r w:rsidRPr="004E02F1" w:rsidDel="00A21686">
          <w:rPr>
            <w:lang w:val="fr-CH"/>
          </w:rPr>
          <w:delText>4</w:delText>
        </w:r>
      </w:del>
      <w:ins w:id="339" w:author="Bachler, Mathilde" w:date="2012-11-15T17:55:00Z">
        <w:r w:rsidR="00C02DAB" w:rsidRPr="004E02F1">
          <w:rPr>
            <w:lang w:val="fr-CH"/>
          </w:rPr>
          <w:t>3</w:t>
        </w:r>
      </w:ins>
      <w:r w:rsidRPr="004E02F1">
        <w:rPr>
          <w:lang w:val="fr-CH"/>
        </w:rPr>
        <w:tab/>
        <w:t>L'autorité débitrice chargée de la comptabilité peut refuser le règlement et la rectification des comptes présentés plus de dix</w:t>
      </w:r>
      <w:r w:rsidRPr="004E02F1">
        <w:rPr>
          <w:lang w:val="fr-CH"/>
        </w:rPr>
        <w:noBreakHyphen/>
        <w:t>huit mois calendaires après la date du trafic auxquels ces comptes se rapportent.</w:t>
      </w:r>
    </w:p>
    <w:p w:rsidR="00C54D2A" w:rsidRPr="004E02F1" w:rsidRDefault="00C54D2A">
      <w:pPr>
        <w:pStyle w:val="Reasons"/>
        <w:rPr>
          <w:lang w:val="fr-CH"/>
        </w:rPr>
      </w:pPr>
    </w:p>
    <w:p w:rsidR="00C54D2A" w:rsidRPr="004E02F1" w:rsidRDefault="00B6093E">
      <w:pPr>
        <w:pStyle w:val="Proposal"/>
        <w:rPr>
          <w:lang w:val="fr-CH"/>
        </w:rPr>
      </w:pPr>
      <w:r w:rsidRPr="004E02F1">
        <w:rPr>
          <w:b/>
          <w:lang w:val="fr-CH"/>
        </w:rPr>
        <w:t>SUP</w:t>
      </w:r>
      <w:r w:rsidRPr="004E02F1">
        <w:rPr>
          <w:lang w:val="fr-CH"/>
        </w:rPr>
        <w:tab/>
        <w:t>EUR/16A1/98</w:t>
      </w:r>
    </w:p>
    <w:p w:rsidR="00B6093E" w:rsidRPr="004E02F1" w:rsidRDefault="00B6093E" w:rsidP="00B6093E">
      <w:pPr>
        <w:pStyle w:val="AppendixNo"/>
        <w:rPr>
          <w:lang w:val="fr-CH"/>
        </w:rPr>
      </w:pPr>
      <w:bookmarkStart w:id="340" w:name="_Toc341202600"/>
      <w:r w:rsidRPr="004E02F1">
        <w:rPr>
          <w:lang w:val="fr-CH"/>
        </w:rPr>
        <w:t>APPENDICE 3</w:t>
      </w:r>
      <w:bookmarkEnd w:id="340"/>
    </w:p>
    <w:p w:rsidR="00B6093E" w:rsidRPr="004E02F1" w:rsidRDefault="00B6093E" w:rsidP="00B6093E">
      <w:pPr>
        <w:pStyle w:val="Appendixtitle"/>
        <w:rPr>
          <w:lang w:val="fr-CH"/>
        </w:rPr>
      </w:pPr>
      <w:r w:rsidRPr="004E02F1">
        <w:rPr>
          <w:lang w:val="fr-CH"/>
        </w:rPr>
        <w:t>Télécommunications de service et</w:t>
      </w:r>
      <w:r w:rsidRPr="004E02F1">
        <w:rPr>
          <w:lang w:val="fr-CH"/>
        </w:rPr>
        <w:br/>
        <w:t>télécommunications privilégiées</w:t>
      </w:r>
    </w:p>
    <w:p w:rsidR="00C54D2A" w:rsidRPr="004E02F1" w:rsidRDefault="00B6093E">
      <w:pPr>
        <w:pStyle w:val="Reasons"/>
        <w:rPr>
          <w:lang w:val="fr-CH"/>
        </w:rPr>
      </w:pPr>
      <w:r w:rsidRPr="004E02F1">
        <w:rPr>
          <w:b/>
          <w:lang w:val="fr-CH"/>
        </w:rPr>
        <w:t>Motifs:</w:t>
      </w:r>
      <w:r w:rsidRPr="004E02F1">
        <w:rPr>
          <w:lang w:val="fr-CH"/>
        </w:rPr>
        <w:tab/>
      </w:r>
      <w:r w:rsidR="003A7157" w:rsidRPr="004E02F1">
        <w:rPr>
          <w:lang w:val="fr-CH"/>
        </w:rPr>
        <w:t>Suppression de l'Appendice 3 dans son intégralité. L'Appendice 3 est obsolète et devrait être supprimé.</w:t>
      </w:r>
    </w:p>
    <w:p w:rsidR="00C54D2A" w:rsidRPr="004E02F1" w:rsidRDefault="00B6093E">
      <w:pPr>
        <w:pStyle w:val="Proposal"/>
        <w:rPr>
          <w:lang w:val="fr-CH"/>
        </w:rPr>
      </w:pPr>
      <w:r w:rsidRPr="004E02F1">
        <w:rPr>
          <w:b/>
          <w:lang w:val="fr-CH"/>
        </w:rPr>
        <w:lastRenderedPageBreak/>
        <w:t>SUP</w:t>
      </w:r>
      <w:r w:rsidRPr="004E02F1">
        <w:rPr>
          <w:lang w:val="fr-CH"/>
        </w:rPr>
        <w:tab/>
        <w:t>EUR/16A1/99</w:t>
      </w:r>
    </w:p>
    <w:p w:rsidR="00B6093E" w:rsidRPr="004E02F1" w:rsidRDefault="00B6093E" w:rsidP="00B6093E">
      <w:pPr>
        <w:pStyle w:val="ResNo"/>
        <w:rPr>
          <w:lang w:val="fr-CH"/>
        </w:rPr>
      </w:pPr>
      <w:bookmarkStart w:id="341" w:name="_Toc341202601"/>
      <w:r w:rsidRPr="004E02F1">
        <w:rPr>
          <w:lang w:val="fr-CH"/>
        </w:rPr>
        <w:t>RéSOLUTION N° 1</w:t>
      </w:r>
      <w:bookmarkEnd w:id="341"/>
    </w:p>
    <w:p w:rsidR="00B6093E" w:rsidRPr="004E02F1" w:rsidRDefault="00B6093E" w:rsidP="00B6093E">
      <w:pPr>
        <w:pStyle w:val="Restitle"/>
        <w:rPr>
          <w:lang w:val="fr-CH"/>
        </w:rPr>
      </w:pPr>
      <w:r w:rsidRPr="004E02F1">
        <w:rPr>
          <w:lang w:val="fr-CH"/>
        </w:rPr>
        <w:t xml:space="preserve">Diffusion d'informations concernant les services internationaux </w:t>
      </w:r>
      <w:r w:rsidRPr="004E02F1">
        <w:rPr>
          <w:lang w:val="fr-CH"/>
        </w:rPr>
        <w:br/>
        <w:t>de télécommunication mis à la disposition du public</w:t>
      </w:r>
    </w:p>
    <w:p w:rsidR="00C54D2A" w:rsidRPr="00450E09" w:rsidRDefault="00B6093E" w:rsidP="00BC1481">
      <w:pPr>
        <w:pStyle w:val="Reasons"/>
        <w:rPr>
          <w:lang w:val="fr-CH"/>
        </w:rPr>
      </w:pPr>
      <w:r w:rsidRPr="00450E09">
        <w:rPr>
          <w:b/>
          <w:lang w:val="fr-CH"/>
        </w:rPr>
        <w:t>Motifs:</w:t>
      </w:r>
      <w:r w:rsidRPr="00450E09">
        <w:rPr>
          <w:lang w:val="fr-CH"/>
        </w:rPr>
        <w:tab/>
      </w:r>
      <w:r w:rsidR="00F85150" w:rsidRPr="00450E09">
        <w:rPr>
          <w:rFonts w:cstheme="minorHAnsi"/>
          <w:lang w:val="fr-CH"/>
        </w:rPr>
        <w:t>Résolution obsolète. Traité</w:t>
      </w:r>
      <w:r w:rsidR="00EB080D" w:rsidRPr="00450E09">
        <w:rPr>
          <w:rFonts w:cstheme="minorHAnsi"/>
          <w:lang w:val="fr-CH"/>
        </w:rPr>
        <w:t>e</w:t>
      </w:r>
      <w:r w:rsidR="00F85150" w:rsidRPr="00450E09">
        <w:rPr>
          <w:rFonts w:cstheme="minorHAnsi"/>
          <w:lang w:val="fr-CH"/>
        </w:rPr>
        <w:t xml:space="preserve"> au numéro 183 de la Constitution et aux numéros 202 et 203 de la Convention.</w:t>
      </w:r>
    </w:p>
    <w:p w:rsidR="00C54D2A" w:rsidRPr="00450E09" w:rsidRDefault="00B6093E">
      <w:pPr>
        <w:pStyle w:val="Proposal"/>
        <w:rPr>
          <w:lang w:val="fr-CH"/>
        </w:rPr>
      </w:pPr>
      <w:r w:rsidRPr="00450E09">
        <w:rPr>
          <w:b/>
          <w:lang w:val="fr-CH"/>
        </w:rPr>
        <w:t>SUP</w:t>
      </w:r>
      <w:r w:rsidRPr="00450E09">
        <w:rPr>
          <w:lang w:val="fr-CH"/>
        </w:rPr>
        <w:tab/>
        <w:t>EUR/16A1/100</w:t>
      </w:r>
    </w:p>
    <w:p w:rsidR="00B6093E" w:rsidRPr="00450E09" w:rsidRDefault="00B6093E" w:rsidP="00B6093E">
      <w:pPr>
        <w:pStyle w:val="ResNo"/>
        <w:rPr>
          <w:lang w:val="fr-CH"/>
        </w:rPr>
      </w:pPr>
      <w:bookmarkStart w:id="342" w:name="_Toc341202602"/>
      <w:r w:rsidRPr="00450E09">
        <w:rPr>
          <w:lang w:val="fr-CH"/>
        </w:rPr>
        <w:t>RéSOLUTION N° 3</w:t>
      </w:r>
      <w:bookmarkEnd w:id="342"/>
    </w:p>
    <w:p w:rsidR="00B6093E" w:rsidRPr="00450E09" w:rsidRDefault="00B6093E" w:rsidP="00B6093E">
      <w:pPr>
        <w:pStyle w:val="Restitle"/>
        <w:rPr>
          <w:lang w:val="fr-CH"/>
        </w:rPr>
      </w:pPr>
      <w:r w:rsidRPr="00450E09">
        <w:rPr>
          <w:lang w:val="fr-CH"/>
        </w:rPr>
        <w:t>Répartition des recettes provenant des services internationaux</w:t>
      </w:r>
      <w:r w:rsidRPr="00450E09">
        <w:rPr>
          <w:lang w:val="fr-CH"/>
        </w:rPr>
        <w:br/>
        <w:t>de télécommunication</w:t>
      </w:r>
    </w:p>
    <w:p w:rsidR="00C54D2A" w:rsidRPr="00450E09" w:rsidRDefault="00B6093E" w:rsidP="00BC1481">
      <w:pPr>
        <w:pStyle w:val="Reasons"/>
        <w:rPr>
          <w:lang w:val="fr-CH"/>
        </w:rPr>
      </w:pPr>
      <w:r w:rsidRPr="00450E09">
        <w:rPr>
          <w:b/>
          <w:lang w:val="fr-CH"/>
        </w:rPr>
        <w:t>Motifs:</w:t>
      </w:r>
      <w:r w:rsidRPr="00450E09">
        <w:rPr>
          <w:lang w:val="fr-CH"/>
        </w:rPr>
        <w:tab/>
      </w:r>
      <w:r w:rsidR="00F85150" w:rsidRPr="00450E09">
        <w:rPr>
          <w:rFonts w:cstheme="minorHAnsi"/>
          <w:lang w:val="fr-CH"/>
        </w:rPr>
        <w:t xml:space="preserve">Cette Résolution n’a plus lieu d’être puisque les études </w:t>
      </w:r>
      <w:r w:rsidR="00BC1481" w:rsidRPr="00450E09">
        <w:rPr>
          <w:rFonts w:cstheme="minorHAnsi"/>
          <w:lang w:val="fr-CH"/>
        </w:rPr>
        <w:t xml:space="preserve">demandées </w:t>
      </w:r>
      <w:r w:rsidR="00F85150" w:rsidRPr="00450E09">
        <w:rPr>
          <w:rFonts w:cstheme="minorHAnsi"/>
          <w:lang w:val="fr-CH"/>
        </w:rPr>
        <w:t>ont été menées à bien par la Commission d'études 3 de l'UIT-T.</w:t>
      </w:r>
    </w:p>
    <w:p w:rsidR="00C54D2A" w:rsidRPr="004E02F1" w:rsidRDefault="00B6093E">
      <w:pPr>
        <w:pStyle w:val="Proposal"/>
        <w:rPr>
          <w:lang w:val="fr-CH"/>
        </w:rPr>
      </w:pPr>
      <w:r w:rsidRPr="004E02F1">
        <w:rPr>
          <w:b/>
          <w:lang w:val="fr-CH"/>
        </w:rPr>
        <w:t>SUP</w:t>
      </w:r>
      <w:r w:rsidRPr="004E02F1">
        <w:rPr>
          <w:lang w:val="fr-CH"/>
        </w:rPr>
        <w:tab/>
        <w:t>EUR/16A1/101</w:t>
      </w:r>
    </w:p>
    <w:p w:rsidR="00B6093E" w:rsidRPr="004E02F1" w:rsidRDefault="00B6093E" w:rsidP="00B6093E">
      <w:pPr>
        <w:pStyle w:val="ResNo"/>
        <w:rPr>
          <w:lang w:val="fr-CH"/>
        </w:rPr>
      </w:pPr>
      <w:bookmarkStart w:id="343" w:name="_Toc341202603"/>
      <w:r w:rsidRPr="004E02F1">
        <w:rPr>
          <w:lang w:val="fr-CH"/>
        </w:rPr>
        <w:t>RéSOLUTION N° 4</w:t>
      </w:r>
      <w:bookmarkEnd w:id="343"/>
    </w:p>
    <w:p w:rsidR="00B6093E" w:rsidRPr="004E02F1" w:rsidRDefault="00B6093E" w:rsidP="00B6093E">
      <w:pPr>
        <w:pStyle w:val="Restitle"/>
        <w:rPr>
          <w:lang w:val="fr-CH"/>
        </w:rPr>
      </w:pPr>
      <w:r w:rsidRPr="004E02F1">
        <w:rPr>
          <w:lang w:val="fr-CH"/>
        </w:rPr>
        <w:t>Evolution de l'environnement des télécommunications</w:t>
      </w:r>
    </w:p>
    <w:p w:rsidR="00C54D2A" w:rsidRPr="00450E09" w:rsidRDefault="00B6093E" w:rsidP="00BC1481">
      <w:pPr>
        <w:pStyle w:val="Reasons"/>
        <w:rPr>
          <w:lang w:val="fr-CH"/>
        </w:rPr>
      </w:pPr>
      <w:r w:rsidRPr="00450E09">
        <w:rPr>
          <w:b/>
          <w:lang w:val="fr-CH"/>
        </w:rPr>
        <w:t>Motifs:</w:t>
      </w:r>
      <w:r w:rsidRPr="00450E09">
        <w:rPr>
          <w:lang w:val="fr-CH"/>
        </w:rPr>
        <w:tab/>
      </w:r>
      <w:r w:rsidR="00F85150" w:rsidRPr="00450E09">
        <w:rPr>
          <w:rFonts w:cstheme="minorHAnsi"/>
          <w:lang w:val="fr-CH"/>
        </w:rPr>
        <w:t xml:space="preserve">Cette Résolution n’a plus lieu d’être puisque les mesures </w:t>
      </w:r>
      <w:r w:rsidR="00BC1481" w:rsidRPr="00450E09">
        <w:rPr>
          <w:rFonts w:cstheme="minorHAnsi"/>
          <w:lang w:val="fr-CH"/>
        </w:rPr>
        <w:t xml:space="preserve">demandées </w:t>
      </w:r>
      <w:r w:rsidR="00F85150" w:rsidRPr="00450E09">
        <w:rPr>
          <w:rFonts w:cstheme="minorHAnsi"/>
          <w:lang w:val="fr-CH"/>
        </w:rPr>
        <w:t>ont été prises par la Conférence de plénipotentiaires de 1989.</w:t>
      </w:r>
    </w:p>
    <w:p w:rsidR="00C54D2A" w:rsidRPr="004E02F1" w:rsidRDefault="00B6093E">
      <w:pPr>
        <w:pStyle w:val="Proposal"/>
        <w:rPr>
          <w:lang w:val="fr-CH"/>
        </w:rPr>
      </w:pPr>
      <w:r w:rsidRPr="004E02F1">
        <w:rPr>
          <w:b/>
          <w:lang w:val="fr-CH"/>
        </w:rPr>
        <w:t>SUP</w:t>
      </w:r>
      <w:r w:rsidRPr="004E02F1">
        <w:rPr>
          <w:lang w:val="fr-CH"/>
        </w:rPr>
        <w:tab/>
        <w:t>EUR/16A1/102</w:t>
      </w:r>
    </w:p>
    <w:p w:rsidR="00B6093E" w:rsidRPr="004E02F1" w:rsidRDefault="00B6093E" w:rsidP="00B6093E">
      <w:pPr>
        <w:pStyle w:val="ResNo"/>
        <w:rPr>
          <w:lang w:val="fr-CH"/>
        </w:rPr>
      </w:pPr>
      <w:bookmarkStart w:id="344" w:name="_Toc341202604"/>
      <w:r w:rsidRPr="004E02F1">
        <w:rPr>
          <w:lang w:val="fr-CH"/>
        </w:rPr>
        <w:t>RÉSOLUTION N° 5</w:t>
      </w:r>
      <w:bookmarkEnd w:id="344"/>
    </w:p>
    <w:p w:rsidR="00B6093E" w:rsidRPr="004E02F1" w:rsidRDefault="00B6093E" w:rsidP="00B6093E">
      <w:pPr>
        <w:pStyle w:val="Restitle"/>
        <w:rPr>
          <w:lang w:val="fr-CH"/>
        </w:rPr>
      </w:pPr>
      <w:r w:rsidRPr="004E02F1">
        <w:rPr>
          <w:lang w:val="fr-CH"/>
        </w:rPr>
        <w:t>Le CCITT et la normalisation des télécommunications à l'échelle mondiale</w:t>
      </w:r>
    </w:p>
    <w:p w:rsidR="00C54D2A" w:rsidRPr="00450E09" w:rsidRDefault="00B6093E" w:rsidP="00BC1481">
      <w:pPr>
        <w:pStyle w:val="Reasons"/>
        <w:rPr>
          <w:lang w:val="fr-CH"/>
        </w:rPr>
      </w:pPr>
      <w:r w:rsidRPr="00450E09">
        <w:rPr>
          <w:b/>
          <w:lang w:val="fr-CH"/>
        </w:rPr>
        <w:t>Motifs:</w:t>
      </w:r>
      <w:r w:rsidRPr="00450E09">
        <w:rPr>
          <w:lang w:val="fr-CH"/>
        </w:rPr>
        <w:tab/>
      </w:r>
      <w:r w:rsidR="00F85150" w:rsidRPr="00450E09">
        <w:rPr>
          <w:rFonts w:cstheme="minorHAnsi"/>
          <w:bCs/>
          <w:lang w:val="fr-CH"/>
        </w:rPr>
        <w:t>Cette Résolution</w:t>
      </w:r>
      <w:r w:rsidR="00F85150" w:rsidRPr="00450E09">
        <w:rPr>
          <w:rFonts w:cstheme="minorHAnsi"/>
          <w:b/>
          <w:lang w:val="fr-CH"/>
        </w:rPr>
        <w:t xml:space="preserve"> </w:t>
      </w:r>
      <w:r w:rsidR="00F85150" w:rsidRPr="00450E09">
        <w:rPr>
          <w:rFonts w:cstheme="minorHAnsi"/>
          <w:lang w:val="fr-CH"/>
        </w:rPr>
        <w:t xml:space="preserve">n’a plus lieu d’être puisque les mesures </w:t>
      </w:r>
      <w:r w:rsidR="00BC1481" w:rsidRPr="00450E09">
        <w:rPr>
          <w:rFonts w:cstheme="minorHAnsi"/>
          <w:lang w:val="fr-CH"/>
        </w:rPr>
        <w:t>demandées</w:t>
      </w:r>
      <w:r w:rsidR="00F85150" w:rsidRPr="00450E09">
        <w:rPr>
          <w:rFonts w:cstheme="minorHAnsi"/>
          <w:lang w:val="fr-CH"/>
        </w:rPr>
        <w:t xml:space="preserve"> ont été prises par le Conseil d'administration et par la Conférence de plénipotentiaires de 1989.</w:t>
      </w:r>
    </w:p>
    <w:p w:rsidR="00C54D2A" w:rsidRPr="00450E09" w:rsidRDefault="00B6093E">
      <w:pPr>
        <w:pStyle w:val="Proposal"/>
        <w:rPr>
          <w:lang w:val="fr-CH"/>
        </w:rPr>
      </w:pPr>
      <w:r w:rsidRPr="00450E09">
        <w:rPr>
          <w:b/>
          <w:lang w:val="fr-CH"/>
        </w:rPr>
        <w:lastRenderedPageBreak/>
        <w:t>SUP</w:t>
      </w:r>
      <w:r w:rsidRPr="00450E09">
        <w:rPr>
          <w:lang w:val="fr-CH"/>
        </w:rPr>
        <w:tab/>
        <w:t>EUR/16A1/103</w:t>
      </w:r>
    </w:p>
    <w:p w:rsidR="00B6093E" w:rsidRPr="00450E09" w:rsidRDefault="00B6093E" w:rsidP="00B6093E">
      <w:pPr>
        <w:pStyle w:val="ResNo"/>
        <w:rPr>
          <w:lang w:val="fr-CH"/>
        </w:rPr>
      </w:pPr>
      <w:bookmarkStart w:id="345" w:name="_Toc341202605"/>
      <w:r w:rsidRPr="00450E09">
        <w:rPr>
          <w:lang w:val="fr-CH"/>
        </w:rPr>
        <w:t>RéSOLUTION N° 7</w:t>
      </w:r>
      <w:bookmarkEnd w:id="345"/>
    </w:p>
    <w:p w:rsidR="00B6093E" w:rsidRPr="00450E09" w:rsidRDefault="00B6093E" w:rsidP="00F85150">
      <w:pPr>
        <w:pStyle w:val="Restitle"/>
        <w:rPr>
          <w:lang w:val="fr-CH"/>
        </w:rPr>
      </w:pPr>
      <w:r w:rsidRPr="00450E09">
        <w:rPr>
          <w:lang w:val="fr-CH"/>
        </w:rPr>
        <w:t>Diffusion d'informations d'exploitation et de service par l'intermédiaire</w:t>
      </w:r>
      <w:r w:rsidRPr="00450E09">
        <w:rPr>
          <w:lang w:val="fr-CH"/>
        </w:rPr>
        <w:br/>
        <w:t>du Secrétariat général</w:t>
      </w:r>
    </w:p>
    <w:p w:rsidR="00C54D2A" w:rsidRPr="00450E09" w:rsidRDefault="00B6093E" w:rsidP="00BC1481">
      <w:pPr>
        <w:pStyle w:val="Reasons"/>
        <w:rPr>
          <w:lang w:val="fr-CH"/>
        </w:rPr>
      </w:pPr>
      <w:r w:rsidRPr="00450E09">
        <w:rPr>
          <w:b/>
          <w:lang w:val="fr-CH"/>
        </w:rPr>
        <w:t>Motifs:</w:t>
      </w:r>
      <w:r w:rsidRPr="00450E09">
        <w:rPr>
          <w:lang w:val="fr-CH"/>
        </w:rPr>
        <w:tab/>
      </w:r>
      <w:r w:rsidR="00F85150" w:rsidRPr="00450E09">
        <w:rPr>
          <w:rFonts w:cstheme="minorHAnsi"/>
          <w:lang w:val="fr-CH"/>
        </w:rPr>
        <w:t>Cette Résolution n’a plus lieu d’être, puisque les informations en question sont publiées, au besoin, dans le Bulletin d'exploitation et font l’objet des numéros 202 et 203 de la Convention.</w:t>
      </w:r>
    </w:p>
    <w:p w:rsidR="00C54D2A" w:rsidRPr="00450E09" w:rsidRDefault="00B6093E">
      <w:pPr>
        <w:pStyle w:val="Proposal"/>
        <w:rPr>
          <w:lang w:val="fr-CH"/>
        </w:rPr>
      </w:pPr>
      <w:r w:rsidRPr="00450E09">
        <w:rPr>
          <w:b/>
          <w:lang w:val="fr-CH"/>
        </w:rPr>
        <w:t>SUP</w:t>
      </w:r>
      <w:r w:rsidRPr="00450E09">
        <w:rPr>
          <w:lang w:val="fr-CH"/>
        </w:rPr>
        <w:tab/>
        <w:t>EUR/16A1/104</w:t>
      </w:r>
    </w:p>
    <w:p w:rsidR="00B6093E" w:rsidRPr="00450E09" w:rsidRDefault="00B6093E" w:rsidP="00B6093E">
      <w:pPr>
        <w:pStyle w:val="ResNo"/>
        <w:rPr>
          <w:lang w:val="fr-CH"/>
        </w:rPr>
      </w:pPr>
      <w:bookmarkStart w:id="346" w:name="_Toc341202606"/>
      <w:r w:rsidRPr="00450E09">
        <w:rPr>
          <w:lang w:val="fr-CH"/>
        </w:rPr>
        <w:t>RéSOLUTION N° 8</w:t>
      </w:r>
      <w:bookmarkEnd w:id="346"/>
    </w:p>
    <w:p w:rsidR="00B6093E" w:rsidRPr="00450E09" w:rsidRDefault="00B6093E" w:rsidP="00F85150">
      <w:pPr>
        <w:pStyle w:val="Restitle"/>
        <w:rPr>
          <w:lang w:val="fr-CH"/>
        </w:rPr>
      </w:pPr>
      <w:r w:rsidRPr="00450E09">
        <w:rPr>
          <w:lang w:val="fr-CH"/>
        </w:rPr>
        <w:t>Instructions pour les services internationaux de télécommunication</w:t>
      </w:r>
    </w:p>
    <w:p w:rsidR="00C54D2A" w:rsidRPr="00450E09" w:rsidRDefault="00B6093E" w:rsidP="00C02DAB">
      <w:pPr>
        <w:pStyle w:val="Reasons"/>
        <w:rPr>
          <w:lang w:val="fr-CH"/>
        </w:rPr>
      </w:pPr>
      <w:r w:rsidRPr="00450E09">
        <w:rPr>
          <w:b/>
          <w:lang w:val="fr-CH"/>
        </w:rPr>
        <w:t>Motifs:</w:t>
      </w:r>
      <w:r w:rsidRPr="00450E09">
        <w:rPr>
          <w:lang w:val="fr-CH"/>
        </w:rPr>
        <w:tab/>
      </w:r>
      <w:r w:rsidR="00F85150" w:rsidRPr="00450E09">
        <w:rPr>
          <w:rFonts w:cstheme="minorHAnsi"/>
          <w:lang w:val="fr-CH"/>
        </w:rPr>
        <w:t>Cette Résolution est désormais sans objet. La Recommandation C.3 (Instructions pour les services internationaux de télécommunication) et la Recommandation UIT</w:t>
      </w:r>
      <w:r w:rsidR="00C02DAB">
        <w:rPr>
          <w:rFonts w:cstheme="minorHAnsi"/>
          <w:lang w:val="fr-CH"/>
        </w:rPr>
        <w:t>-</w:t>
      </w:r>
      <w:r w:rsidR="00F85150" w:rsidRPr="00450E09">
        <w:rPr>
          <w:rFonts w:cstheme="minorHAnsi"/>
          <w:lang w:val="fr-CH"/>
        </w:rPr>
        <w:t xml:space="preserve">T E.141 (Instructions </w:t>
      </w:r>
      <w:r w:rsidR="00331C16" w:rsidRPr="00450E09">
        <w:rPr>
          <w:rFonts w:cstheme="minorHAnsi"/>
          <w:lang w:val="fr-CH"/>
        </w:rPr>
        <w:t>pour l</w:t>
      </w:r>
      <w:r w:rsidR="00F85150" w:rsidRPr="00450E09">
        <w:rPr>
          <w:rFonts w:cstheme="minorHAnsi"/>
          <w:lang w:val="fr-CH"/>
        </w:rPr>
        <w:t xml:space="preserve">es opératrices du service téléphonique international </w:t>
      </w:r>
      <w:r w:rsidR="00331C16" w:rsidRPr="00450E09">
        <w:rPr>
          <w:rFonts w:cstheme="minorHAnsi"/>
          <w:lang w:val="fr-CH"/>
        </w:rPr>
        <w:t>assisté par des</w:t>
      </w:r>
      <w:r w:rsidR="00F85150" w:rsidRPr="00450E09">
        <w:rPr>
          <w:rFonts w:cstheme="minorHAnsi"/>
          <w:lang w:val="fr-CH"/>
        </w:rPr>
        <w:t xml:space="preserve"> opératrice</w:t>
      </w:r>
      <w:r w:rsidR="00331C16" w:rsidRPr="00450E09">
        <w:rPr>
          <w:rFonts w:cstheme="minorHAnsi"/>
          <w:lang w:val="fr-CH"/>
        </w:rPr>
        <w:t>s</w:t>
      </w:r>
      <w:r w:rsidR="00F85150" w:rsidRPr="00450E09">
        <w:rPr>
          <w:rFonts w:cstheme="minorHAnsi"/>
          <w:lang w:val="fr-CH"/>
        </w:rPr>
        <w:t>) ont toutes deux été retirées.</w:t>
      </w:r>
    </w:p>
    <w:p w:rsidR="00C54D2A" w:rsidRPr="00450E09" w:rsidRDefault="00B6093E">
      <w:pPr>
        <w:pStyle w:val="Proposal"/>
        <w:rPr>
          <w:lang w:val="fr-CH"/>
        </w:rPr>
      </w:pPr>
      <w:r w:rsidRPr="00450E09">
        <w:rPr>
          <w:b/>
          <w:lang w:val="fr-CH"/>
        </w:rPr>
        <w:t>SUP</w:t>
      </w:r>
      <w:r w:rsidRPr="00450E09">
        <w:rPr>
          <w:lang w:val="fr-CH"/>
        </w:rPr>
        <w:tab/>
        <w:t>EUR/16A1/105</w:t>
      </w:r>
    </w:p>
    <w:p w:rsidR="00B6093E" w:rsidRPr="00450E09" w:rsidRDefault="00B6093E" w:rsidP="00B6093E">
      <w:pPr>
        <w:pStyle w:val="RecNo"/>
        <w:rPr>
          <w:lang w:val="fr-CH"/>
        </w:rPr>
      </w:pPr>
      <w:bookmarkStart w:id="347" w:name="_Toc341202607"/>
      <w:r w:rsidRPr="00450E09">
        <w:rPr>
          <w:lang w:val="fr-CH"/>
        </w:rPr>
        <w:t>RECOMMANDATION N° 1</w:t>
      </w:r>
      <w:bookmarkEnd w:id="347"/>
    </w:p>
    <w:p w:rsidR="00B6093E" w:rsidRPr="00450E09" w:rsidRDefault="00B6093E" w:rsidP="00B6093E">
      <w:pPr>
        <w:pStyle w:val="Rectitle"/>
        <w:rPr>
          <w:lang w:val="fr-CH"/>
        </w:rPr>
      </w:pPr>
      <w:r w:rsidRPr="00450E09">
        <w:rPr>
          <w:lang w:val="fr-CH"/>
        </w:rPr>
        <w:t>Application au Règlement des radiocommunications des dispositions</w:t>
      </w:r>
      <w:r w:rsidRPr="00450E09">
        <w:rPr>
          <w:lang w:val="fr-CH"/>
        </w:rPr>
        <w:br/>
        <w:t xml:space="preserve">du Règlement des télécommunications internationales </w:t>
      </w:r>
    </w:p>
    <w:p w:rsidR="00C54D2A" w:rsidRPr="00450E09" w:rsidRDefault="00B6093E" w:rsidP="00BC1481">
      <w:pPr>
        <w:pStyle w:val="Reasons"/>
        <w:rPr>
          <w:lang w:val="fr-CH"/>
        </w:rPr>
      </w:pPr>
      <w:r w:rsidRPr="00450E09">
        <w:rPr>
          <w:b/>
          <w:lang w:val="fr-CH"/>
        </w:rPr>
        <w:t>Motifs:</w:t>
      </w:r>
      <w:r w:rsidRPr="00450E09">
        <w:rPr>
          <w:lang w:val="fr-CH"/>
        </w:rPr>
        <w:tab/>
      </w:r>
      <w:r w:rsidR="00331C16" w:rsidRPr="00450E09">
        <w:rPr>
          <w:rFonts w:cstheme="minorHAnsi"/>
          <w:lang w:val="fr-CH"/>
        </w:rPr>
        <w:t>La période transitoire comprise entre l'entrée en vigueur du Règlement des radiocommunications partiellement révisé (3 octobre 1989) et l'entrée en vigueur du Règlement des télécommunications internationales (1er juillet 1990) a expiré.</w:t>
      </w:r>
    </w:p>
    <w:p w:rsidR="00C54D2A" w:rsidRPr="004E02F1" w:rsidRDefault="00B6093E">
      <w:pPr>
        <w:pStyle w:val="Proposal"/>
        <w:rPr>
          <w:lang w:val="fr-CH"/>
        </w:rPr>
      </w:pPr>
      <w:r w:rsidRPr="004E02F1">
        <w:rPr>
          <w:b/>
          <w:lang w:val="fr-CH"/>
        </w:rPr>
        <w:t>SUP</w:t>
      </w:r>
      <w:r w:rsidRPr="004E02F1">
        <w:rPr>
          <w:lang w:val="fr-CH"/>
        </w:rPr>
        <w:tab/>
        <w:t>EUR/16A1/106</w:t>
      </w:r>
    </w:p>
    <w:p w:rsidR="00B6093E" w:rsidRPr="004E02F1" w:rsidRDefault="00B6093E" w:rsidP="00B6093E">
      <w:pPr>
        <w:pStyle w:val="RecNo"/>
        <w:rPr>
          <w:lang w:val="fr-CH"/>
        </w:rPr>
      </w:pPr>
      <w:bookmarkStart w:id="348" w:name="_Toc341202608"/>
      <w:r w:rsidRPr="004E02F1">
        <w:rPr>
          <w:lang w:val="fr-CH"/>
        </w:rPr>
        <w:t>RECOMMANDATION N° 2</w:t>
      </w:r>
      <w:bookmarkEnd w:id="348"/>
    </w:p>
    <w:p w:rsidR="00B6093E" w:rsidRPr="004E02F1" w:rsidRDefault="00B6093E" w:rsidP="00331C16">
      <w:pPr>
        <w:pStyle w:val="Rectitle"/>
        <w:rPr>
          <w:lang w:val="fr-CH"/>
        </w:rPr>
      </w:pPr>
      <w:r w:rsidRPr="004E02F1">
        <w:rPr>
          <w:lang w:val="fr-CH"/>
        </w:rPr>
        <w:t>Modification des définitions qui figurent aussi dans l'Annexe 2</w:t>
      </w:r>
      <w:r w:rsidRPr="004E02F1">
        <w:rPr>
          <w:lang w:val="fr-CH"/>
        </w:rPr>
        <w:br/>
        <w:t>à la Convention de Nairobi</w:t>
      </w:r>
    </w:p>
    <w:p w:rsidR="00C54D2A" w:rsidRPr="00450E09" w:rsidRDefault="00B6093E" w:rsidP="007C7817">
      <w:pPr>
        <w:pStyle w:val="Reasons"/>
        <w:rPr>
          <w:lang w:val="fr-CH"/>
        </w:rPr>
      </w:pPr>
      <w:r w:rsidRPr="00450E09">
        <w:rPr>
          <w:b/>
          <w:lang w:val="fr-CH"/>
        </w:rPr>
        <w:t>Motifs:</w:t>
      </w:r>
      <w:r w:rsidRPr="00450E09">
        <w:rPr>
          <w:lang w:val="fr-CH"/>
        </w:rPr>
        <w:tab/>
      </w:r>
      <w:r w:rsidR="00331C16" w:rsidRPr="00450E09">
        <w:rPr>
          <w:lang w:val="fr-CH"/>
        </w:rPr>
        <w:t>Les mesures préconisées ont été prises par le Conseil d'administration et la Conférence de plénipotentiaires de 1989.</w:t>
      </w:r>
    </w:p>
    <w:p w:rsidR="00C54D2A" w:rsidRPr="00450E09" w:rsidRDefault="00B6093E">
      <w:pPr>
        <w:pStyle w:val="Proposal"/>
        <w:rPr>
          <w:lang w:val="fr-CH"/>
        </w:rPr>
      </w:pPr>
      <w:r w:rsidRPr="00450E09">
        <w:rPr>
          <w:b/>
          <w:lang w:val="fr-CH"/>
        </w:rPr>
        <w:lastRenderedPageBreak/>
        <w:t>SUP</w:t>
      </w:r>
      <w:r w:rsidRPr="00450E09">
        <w:rPr>
          <w:lang w:val="fr-CH"/>
        </w:rPr>
        <w:tab/>
        <w:t>EUR/16A1/107</w:t>
      </w:r>
    </w:p>
    <w:p w:rsidR="00B6093E" w:rsidRPr="00450E09" w:rsidRDefault="00B6093E" w:rsidP="00B6093E">
      <w:pPr>
        <w:pStyle w:val="RecNo"/>
        <w:rPr>
          <w:lang w:val="fr-CH"/>
        </w:rPr>
      </w:pPr>
      <w:bookmarkStart w:id="349" w:name="_Toc341202609"/>
      <w:r w:rsidRPr="00450E09">
        <w:rPr>
          <w:lang w:val="fr-CH"/>
        </w:rPr>
        <w:t>RECOMMANDATION N° 3</w:t>
      </w:r>
      <w:bookmarkEnd w:id="349"/>
    </w:p>
    <w:p w:rsidR="00B6093E" w:rsidRPr="00450E09" w:rsidRDefault="00B6093E" w:rsidP="00B6093E">
      <w:pPr>
        <w:pStyle w:val="Rectitle"/>
        <w:rPr>
          <w:lang w:val="fr-CH"/>
        </w:rPr>
      </w:pPr>
      <w:r w:rsidRPr="00450E09">
        <w:rPr>
          <w:lang w:val="fr-CH"/>
        </w:rPr>
        <w:t>Echange rapide des comptes et des décomptes</w:t>
      </w:r>
    </w:p>
    <w:p w:rsidR="00C54D2A" w:rsidRPr="00450E09" w:rsidRDefault="00B6093E" w:rsidP="00BC1481">
      <w:pPr>
        <w:pStyle w:val="Reasons"/>
        <w:rPr>
          <w:lang w:val="fr-CH"/>
        </w:rPr>
      </w:pPr>
      <w:r w:rsidRPr="00450E09">
        <w:rPr>
          <w:b/>
          <w:lang w:val="fr-CH"/>
        </w:rPr>
        <w:t>Motifs:</w:t>
      </w:r>
      <w:r w:rsidRPr="00450E09">
        <w:rPr>
          <w:lang w:val="fr-CH"/>
        </w:rPr>
        <w:tab/>
      </w:r>
      <w:r w:rsidR="00331C16" w:rsidRPr="00450E09">
        <w:rPr>
          <w:rFonts w:cstheme="minorHAnsi"/>
          <w:lang w:val="fr-CH"/>
        </w:rPr>
        <w:t>La Recommandation n'est plus nécessaire, puisque les dispositions en question font l'objet des Recommandations de la série D de l'UIT-T (voir notamment la Recommandation D.190 sur l'échange de données de comptabilité relatives au trafic international entre les Administrations par les techniques d'échange informatisé de données (EDI)).</w:t>
      </w:r>
    </w:p>
    <w:p w:rsidR="00C54D2A" w:rsidRPr="004E02F1" w:rsidRDefault="00B6093E">
      <w:pPr>
        <w:pStyle w:val="Proposal"/>
        <w:rPr>
          <w:lang w:val="fr-CH"/>
        </w:rPr>
      </w:pPr>
      <w:r w:rsidRPr="004E02F1">
        <w:rPr>
          <w:b/>
          <w:lang w:val="fr-CH"/>
        </w:rPr>
        <w:t>SUP</w:t>
      </w:r>
      <w:r w:rsidRPr="004E02F1">
        <w:rPr>
          <w:lang w:val="fr-CH"/>
        </w:rPr>
        <w:tab/>
        <w:t>EUR/16A1/108</w:t>
      </w:r>
    </w:p>
    <w:p w:rsidR="00B6093E" w:rsidRPr="004E02F1" w:rsidRDefault="00B6093E" w:rsidP="00B6093E">
      <w:pPr>
        <w:pStyle w:val="OpinionNo"/>
        <w:rPr>
          <w:lang w:val="fr-CH"/>
        </w:rPr>
      </w:pPr>
      <w:bookmarkStart w:id="350" w:name="_Toc341202610"/>
      <w:r w:rsidRPr="004E02F1">
        <w:rPr>
          <w:lang w:val="fr-CH"/>
        </w:rPr>
        <w:t>VOEU N° 1</w:t>
      </w:r>
      <w:bookmarkEnd w:id="350"/>
    </w:p>
    <w:p w:rsidR="00B6093E" w:rsidRPr="004E02F1" w:rsidRDefault="00B6093E" w:rsidP="007C7817">
      <w:pPr>
        <w:pStyle w:val="Opiniontitle"/>
        <w:rPr>
          <w:lang w:val="fr-CH"/>
        </w:rPr>
      </w:pPr>
      <w:r w:rsidRPr="004E02F1">
        <w:rPr>
          <w:lang w:val="fr-CH"/>
        </w:rPr>
        <w:t>Arrangements particuliers concernant les télécommunications</w:t>
      </w:r>
    </w:p>
    <w:p w:rsidR="001729B6" w:rsidRPr="00733038" w:rsidRDefault="00B6093E" w:rsidP="00733038">
      <w:pPr>
        <w:pStyle w:val="Reasons"/>
        <w:rPr>
          <w:lang w:val="fr-CH"/>
        </w:rPr>
      </w:pPr>
      <w:r w:rsidRPr="004E02F1">
        <w:rPr>
          <w:b/>
          <w:lang w:val="fr-CH"/>
        </w:rPr>
        <w:t>Motifs:</w:t>
      </w:r>
      <w:r w:rsidRPr="004E02F1">
        <w:rPr>
          <w:lang w:val="fr-CH"/>
        </w:rPr>
        <w:tab/>
      </w:r>
      <w:proofErr w:type="spellStart"/>
      <w:r w:rsidR="00BC1481" w:rsidRPr="004E02F1">
        <w:rPr>
          <w:lang w:val="fr-CH"/>
        </w:rPr>
        <w:t>Voeu</w:t>
      </w:r>
      <w:proofErr w:type="spellEnd"/>
      <w:r w:rsidR="00BC1481" w:rsidRPr="004E02F1">
        <w:rPr>
          <w:lang w:val="fr-CH"/>
        </w:rPr>
        <w:t xml:space="preserve"> </w:t>
      </w:r>
      <w:r w:rsidR="007C7817" w:rsidRPr="004E02F1">
        <w:rPr>
          <w:lang w:val="fr-CH"/>
        </w:rPr>
        <w:t>obsolète.</w:t>
      </w:r>
    </w:p>
    <w:p w:rsidR="001729B6" w:rsidRPr="004E02F1" w:rsidRDefault="001729B6" w:rsidP="00733038">
      <w:pPr>
        <w:spacing w:before="360"/>
        <w:jc w:val="center"/>
        <w:rPr>
          <w:lang w:val="fr-CH"/>
        </w:rPr>
      </w:pPr>
      <w:r>
        <w:t>______________</w:t>
      </w:r>
    </w:p>
    <w:sectPr w:rsidR="001729B6" w:rsidRPr="004E02F1">
      <w:headerReference w:type="default" r:id="rId10"/>
      <w:footerReference w:type="even" r:id="rId11"/>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910" w:rsidRDefault="002E3910">
      <w:r>
        <w:separator/>
      </w:r>
    </w:p>
  </w:endnote>
  <w:endnote w:type="continuationSeparator" w:id="0">
    <w:p w:rsidR="002E3910" w:rsidRDefault="002E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910" w:rsidRDefault="002E3910">
    <w:pPr>
      <w:rPr>
        <w:lang w:val="en-US"/>
      </w:rPr>
    </w:pPr>
    <w:r>
      <w:fldChar w:fldCharType="begin"/>
    </w:r>
    <w:r>
      <w:rPr>
        <w:lang w:val="en-US"/>
      </w:rPr>
      <w:instrText xml:space="preserve"> FILENAME \p  \* MERGEFORMAT </w:instrText>
    </w:r>
    <w:r>
      <w:fldChar w:fldCharType="separate"/>
    </w:r>
    <w:r>
      <w:rPr>
        <w:noProof/>
        <w:lang w:val="en-US"/>
      </w:rPr>
      <w:t>P:\FRA\SG\CONF-SG\WCIT12\000\016ADD01REV1F.docx</w:t>
    </w:r>
    <w:r>
      <w:fldChar w:fldCharType="end"/>
    </w:r>
    <w:r>
      <w:rPr>
        <w:lang w:val="en-US"/>
      </w:rPr>
      <w:tab/>
    </w:r>
    <w:r>
      <w:fldChar w:fldCharType="begin"/>
    </w:r>
    <w:r>
      <w:instrText xml:space="preserve"> SAVEDATE \@ DD.MM.YY </w:instrText>
    </w:r>
    <w:r>
      <w:fldChar w:fldCharType="separate"/>
    </w:r>
    <w:r>
      <w:rPr>
        <w:noProof/>
      </w:rPr>
      <w:t>21.11.12</w:t>
    </w:r>
    <w:r>
      <w:fldChar w:fldCharType="end"/>
    </w:r>
    <w:r>
      <w:rPr>
        <w:lang w:val="en-US"/>
      </w:rPr>
      <w:tab/>
    </w:r>
    <w:r>
      <w:fldChar w:fldCharType="begin"/>
    </w:r>
    <w:r>
      <w:instrText xml:space="preserve"> PRINTDATE \@ DD.MM.YY </w:instrText>
    </w:r>
    <w:r>
      <w:fldChar w:fldCharType="separate"/>
    </w:r>
    <w:r>
      <w:rPr>
        <w:noProof/>
      </w:rPr>
      <w:t>21.11.12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910" w:rsidRDefault="002E3910">
      <w:r>
        <w:rPr>
          <w:b/>
        </w:rPr>
        <w:t>_______________</w:t>
      </w:r>
    </w:p>
  </w:footnote>
  <w:footnote w:type="continuationSeparator" w:id="0">
    <w:p w:rsidR="002E3910" w:rsidRDefault="002E3910">
      <w:r>
        <w:continuationSeparator/>
      </w:r>
    </w:p>
  </w:footnote>
  <w:footnote w:id="1">
    <w:p w:rsidR="002E3910" w:rsidDel="00A21686" w:rsidRDefault="002E3910" w:rsidP="00B6093E">
      <w:pPr>
        <w:pStyle w:val="FootnoteText"/>
        <w:rPr>
          <w:del w:id="17" w:author="Bachler, Mathilde" w:date="2012-11-15T17:57:00Z"/>
        </w:rPr>
      </w:pPr>
      <w:del w:id="18" w:author="Bachler, Mathilde" w:date="2012-11-15T17:57:00Z">
        <w:r w:rsidDel="00A21686">
          <w:rPr>
            <w:rStyle w:val="FootnoteReference"/>
          </w:rPr>
          <w:delText>*</w:delText>
        </w:r>
        <w:r w:rsidDel="00A21686">
          <w:tab/>
        </w:r>
        <w:r w:rsidRPr="00E9313A" w:rsidDel="00A21686">
          <w:rPr>
            <w:lang w:val="fr-CH"/>
          </w:rPr>
          <w:delText>ou exploitation(s) privée(s) reconnue(s)</w:delText>
        </w:r>
        <w:r w:rsidDel="00A21686">
          <w:rPr>
            <w:lang w:val="fr-CH"/>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910" w:rsidRDefault="002E3910" w:rsidP="004F1F8E">
    <w:pPr>
      <w:pStyle w:val="Header"/>
    </w:pPr>
    <w:r>
      <w:fldChar w:fldCharType="begin"/>
    </w:r>
    <w:r>
      <w:instrText xml:space="preserve"> PAGE </w:instrText>
    </w:r>
    <w:r>
      <w:fldChar w:fldCharType="separate"/>
    </w:r>
    <w:r w:rsidR="00733038">
      <w:rPr>
        <w:noProof/>
      </w:rPr>
      <w:t>15</w:t>
    </w:r>
    <w:r>
      <w:fldChar w:fldCharType="end"/>
    </w:r>
    <w:r>
      <w:t>/</w:t>
    </w:r>
    <w:fldSimple w:instr=" NUMPAGES   \* MERGEFORMAT ">
      <w:r w:rsidR="00733038">
        <w:rPr>
          <w:noProof/>
        </w:rPr>
        <w:t>15</w:t>
      </w:r>
    </w:fldSimple>
  </w:p>
  <w:p w:rsidR="002E3910" w:rsidRDefault="002E3910" w:rsidP="001729B6">
    <w:pPr>
      <w:pStyle w:val="Header"/>
      <w:tabs>
        <w:tab w:val="clear" w:pos="1134"/>
        <w:tab w:val="clear" w:pos="2268"/>
      </w:tabs>
    </w:pPr>
    <w:r>
      <w:t>WCIT12/16(Add.1)(Rév.1)-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82"/>
    <w:rsid w:val="0001662D"/>
    <w:rsid w:val="00016648"/>
    <w:rsid w:val="0003522F"/>
    <w:rsid w:val="00080E2C"/>
    <w:rsid w:val="000A4755"/>
    <w:rsid w:val="000B2E0C"/>
    <w:rsid w:val="000B3D0C"/>
    <w:rsid w:val="000C1E43"/>
    <w:rsid w:val="000D3622"/>
    <w:rsid w:val="000D4A66"/>
    <w:rsid w:val="001167B9"/>
    <w:rsid w:val="001267A0"/>
    <w:rsid w:val="0015203F"/>
    <w:rsid w:val="00160C64"/>
    <w:rsid w:val="00163810"/>
    <w:rsid w:val="001729B6"/>
    <w:rsid w:val="0019352B"/>
    <w:rsid w:val="001960D0"/>
    <w:rsid w:val="001A3191"/>
    <w:rsid w:val="00232FD2"/>
    <w:rsid w:val="00263B53"/>
    <w:rsid w:val="0029062F"/>
    <w:rsid w:val="002A4257"/>
    <w:rsid w:val="002A4622"/>
    <w:rsid w:val="002A6F8F"/>
    <w:rsid w:val="002B17E5"/>
    <w:rsid w:val="002B4D7E"/>
    <w:rsid w:val="002C0EBF"/>
    <w:rsid w:val="002E3910"/>
    <w:rsid w:val="00315AFE"/>
    <w:rsid w:val="00331C16"/>
    <w:rsid w:val="00353437"/>
    <w:rsid w:val="003606A6"/>
    <w:rsid w:val="0036650C"/>
    <w:rsid w:val="003A583E"/>
    <w:rsid w:val="003A7157"/>
    <w:rsid w:val="003C12D1"/>
    <w:rsid w:val="003C5DD6"/>
    <w:rsid w:val="003D2E7F"/>
    <w:rsid w:val="003D7E84"/>
    <w:rsid w:val="003E112B"/>
    <w:rsid w:val="003E1D1C"/>
    <w:rsid w:val="00445C36"/>
    <w:rsid w:val="00450E09"/>
    <w:rsid w:val="00466211"/>
    <w:rsid w:val="00472210"/>
    <w:rsid w:val="004834A9"/>
    <w:rsid w:val="004D01FC"/>
    <w:rsid w:val="004D4497"/>
    <w:rsid w:val="004E02F1"/>
    <w:rsid w:val="004E28C3"/>
    <w:rsid w:val="004F1F8E"/>
    <w:rsid w:val="00512A32"/>
    <w:rsid w:val="005479AD"/>
    <w:rsid w:val="00586CF2"/>
    <w:rsid w:val="00586D6B"/>
    <w:rsid w:val="005C3768"/>
    <w:rsid w:val="005C6C3F"/>
    <w:rsid w:val="00613635"/>
    <w:rsid w:val="0062093D"/>
    <w:rsid w:val="00630E98"/>
    <w:rsid w:val="00637ECF"/>
    <w:rsid w:val="00647B59"/>
    <w:rsid w:val="006D4724"/>
    <w:rsid w:val="006D6BE5"/>
    <w:rsid w:val="00701BAE"/>
    <w:rsid w:val="00730E95"/>
    <w:rsid w:val="00733038"/>
    <w:rsid w:val="0076081F"/>
    <w:rsid w:val="007719B2"/>
    <w:rsid w:val="00774362"/>
    <w:rsid w:val="00786598"/>
    <w:rsid w:val="007A04E8"/>
    <w:rsid w:val="007C7817"/>
    <w:rsid w:val="00810793"/>
    <w:rsid w:val="00833BC0"/>
    <w:rsid w:val="008902CB"/>
    <w:rsid w:val="008A3120"/>
    <w:rsid w:val="008A71B4"/>
    <w:rsid w:val="008C10D9"/>
    <w:rsid w:val="008D41BE"/>
    <w:rsid w:val="008D507F"/>
    <w:rsid w:val="008D58D3"/>
    <w:rsid w:val="00923064"/>
    <w:rsid w:val="00936D25"/>
    <w:rsid w:val="009371EC"/>
    <w:rsid w:val="00941EA5"/>
    <w:rsid w:val="00943278"/>
    <w:rsid w:val="00960D89"/>
    <w:rsid w:val="00965D6E"/>
    <w:rsid w:val="00966788"/>
    <w:rsid w:val="00966C16"/>
    <w:rsid w:val="00970F61"/>
    <w:rsid w:val="0098732F"/>
    <w:rsid w:val="00997307"/>
    <w:rsid w:val="009C7E7C"/>
    <w:rsid w:val="009D710E"/>
    <w:rsid w:val="00A00473"/>
    <w:rsid w:val="00A03C9B"/>
    <w:rsid w:val="00A21686"/>
    <w:rsid w:val="00A270DB"/>
    <w:rsid w:val="00A35567"/>
    <w:rsid w:val="00A37105"/>
    <w:rsid w:val="00A42300"/>
    <w:rsid w:val="00A606C3"/>
    <w:rsid w:val="00A74CBC"/>
    <w:rsid w:val="00A839ED"/>
    <w:rsid w:val="00A83B09"/>
    <w:rsid w:val="00A84541"/>
    <w:rsid w:val="00A96C7B"/>
    <w:rsid w:val="00AE36A0"/>
    <w:rsid w:val="00B00294"/>
    <w:rsid w:val="00B10191"/>
    <w:rsid w:val="00B6093E"/>
    <w:rsid w:val="00B64FD0"/>
    <w:rsid w:val="00B723DD"/>
    <w:rsid w:val="00BB1D82"/>
    <w:rsid w:val="00BC1481"/>
    <w:rsid w:val="00BD29B3"/>
    <w:rsid w:val="00BD7B42"/>
    <w:rsid w:val="00BF26E7"/>
    <w:rsid w:val="00C02DAB"/>
    <w:rsid w:val="00C54D2A"/>
    <w:rsid w:val="00C72C8F"/>
    <w:rsid w:val="00C814B9"/>
    <w:rsid w:val="00C97181"/>
    <w:rsid w:val="00CD516F"/>
    <w:rsid w:val="00D119A7"/>
    <w:rsid w:val="00D25FBA"/>
    <w:rsid w:val="00D4672B"/>
    <w:rsid w:val="00D54509"/>
    <w:rsid w:val="00D55132"/>
    <w:rsid w:val="00D66EAC"/>
    <w:rsid w:val="00D730DF"/>
    <w:rsid w:val="00D772F0"/>
    <w:rsid w:val="00D77BDC"/>
    <w:rsid w:val="00DA3697"/>
    <w:rsid w:val="00DC402B"/>
    <w:rsid w:val="00DE0932"/>
    <w:rsid w:val="00E049F1"/>
    <w:rsid w:val="00E37A25"/>
    <w:rsid w:val="00E70A31"/>
    <w:rsid w:val="00EA3F38"/>
    <w:rsid w:val="00EA5AB6"/>
    <w:rsid w:val="00EB080D"/>
    <w:rsid w:val="00EB6FA1"/>
    <w:rsid w:val="00EC7615"/>
    <w:rsid w:val="00ED16AA"/>
    <w:rsid w:val="00EF662E"/>
    <w:rsid w:val="00F148F1"/>
    <w:rsid w:val="00F20DA0"/>
    <w:rsid w:val="00F76A47"/>
    <w:rsid w:val="00F82BB2"/>
    <w:rsid w:val="00F85150"/>
    <w:rsid w:val="00FA3BBF"/>
    <w:rsid w:val="00FB5EB7"/>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4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C10D9"/>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8C10D9"/>
    <w:rPr>
      <w:rFonts w:asciiTheme="minorHAnsi" w:hAnsiTheme="minorHAnsi"/>
      <w:b/>
    </w:rPr>
  </w:style>
  <w:style w:type="character" w:customStyle="1" w:styleId="Artref">
    <w:name w:val="Art_ref"/>
    <w:basedOn w:val="DefaultParagraphFont"/>
    <w:rsid w:val="008C10D9"/>
    <w:rPr>
      <w:rFonts w:asciiTheme="minorHAnsi" w:hAnsiTheme="minorHAnsi"/>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paragraph" w:customStyle="1" w:styleId="Proposal">
    <w:name w:val="Proposal"/>
    <w:basedOn w:val="Normal"/>
    <w:next w:val="Normal"/>
    <w:rsid w:val="00F76A47"/>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uiPriority w:val="39"/>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qFormat/>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character" w:styleId="Hyperlink">
    <w:name w:val="Hyperlink"/>
    <w:basedOn w:val="DefaultParagraphFont"/>
    <w:uiPriority w:val="99"/>
    <w:unhideWhenUsed/>
    <w:rsid w:val="00B6093E"/>
    <w:rPr>
      <w:color w:val="0000FF" w:themeColor="hyperlink"/>
      <w:u w:val="single"/>
    </w:rPr>
  </w:style>
  <w:style w:type="character" w:customStyle="1" w:styleId="enumlev1Char">
    <w:name w:val="enumlev1 Char"/>
    <w:basedOn w:val="DefaultParagraphFont"/>
    <w:link w:val="enumlev1"/>
    <w:locked/>
    <w:rsid w:val="00970F61"/>
    <w:rPr>
      <w:rFonts w:asciiTheme="minorHAnsi" w:hAnsiTheme="minorHAnsi"/>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4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C10D9"/>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8C10D9"/>
    <w:rPr>
      <w:rFonts w:asciiTheme="minorHAnsi" w:hAnsiTheme="minorHAnsi"/>
      <w:b/>
    </w:rPr>
  </w:style>
  <w:style w:type="character" w:customStyle="1" w:styleId="Artref">
    <w:name w:val="Art_ref"/>
    <w:basedOn w:val="DefaultParagraphFont"/>
    <w:rsid w:val="008C10D9"/>
    <w:rPr>
      <w:rFonts w:asciiTheme="minorHAnsi" w:hAnsiTheme="minorHAnsi"/>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paragraph" w:customStyle="1" w:styleId="Proposal">
    <w:name w:val="Proposal"/>
    <w:basedOn w:val="Normal"/>
    <w:next w:val="Normal"/>
    <w:rsid w:val="00F76A47"/>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uiPriority w:val="39"/>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qFormat/>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character" w:styleId="Hyperlink">
    <w:name w:val="Hyperlink"/>
    <w:basedOn w:val="DefaultParagraphFont"/>
    <w:uiPriority w:val="99"/>
    <w:unhideWhenUsed/>
    <w:rsid w:val="00B6093E"/>
    <w:rPr>
      <w:color w:val="0000FF" w:themeColor="hyperlink"/>
      <w:u w:val="single"/>
    </w:rPr>
  </w:style>
  <w:style w:type="character" w:customStyle="1" w:styleId="enumlev1Char">
    <w:name w:val="enumlev1 Char"/>
    <w:basedOn w:val="DefaultParagraphFont"/>
    <w:link w:val="enumlev1"/>
    <w:locked/>
    <w:rsid w:val="00970F61"/>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9393">
      <w:bodyDiv w:val="1"/>
      <w:marLeft w:val="0"/>
      <w:marRight w:val="0"/>
      <w:marTop w:val="0"/>
      <w:marBottom w:val="0"/>
      <w:divBdr>
        <w:top w:val="none" w:sz="0" w:space="0" w:color="auto"/>
        <w:left w:val="none" w:sz="0" w:space="0" w:color="auto"/>
        <w:bottom w:val="none" w:sz="0" w:space="0" w:color="auto"/>
        <w:right w:val="none" w:sz="0" w:space="0" w:color="auto"/>
      </w:divBdr>
    </w:div>
    <w:div w:id="470363732">
      <w:bodyDiv w:val="1"/>
      <w:marLeft w:val="0"/>
      <w:marRight w:val="0"/>
      <w:marTop w:val="0"/>
      <w:marBottom w:val="0"/>
      <w:divBdr>
        <w:top w:val="none" w:sz="0" w:space="0" w:color="auto"/>
        <w:left w:val="none" w:sz="0" w:space="0" w:color="auto"/>
        <w:bottom w:val="none" w:sz="0" w:space="0" w:color="auto"/>
        <w:right w:val="none" w:sz="0" w:space="0" w:color="auto"/>
      </w:divBdr>
    </w:div>
    <w:div w:id="513232041">
      <w:bodyDiv w:val="1"/>
      <w:marLeft w:val="0"/>
      <w:marRight w:val="0"/>
      <w:marTop w:val="0"/>
      <w:marBottom w:val="0"/>
      <w:divBdr>
        <w:top w:val="none" w:sz="0" w:space="0" w:color="auto"/>
        <w:left w:val="none" w:sz="0" w:space="0" w:color="auto"/>
        <w:bottom w:val="none" w:sz="0" w:space="0" w:color="auto"/>
        <w:right w:val="none" w:sz="0" w:space="0" w:color="auto"/>
      </w:divBdr>
    </w:div>
    <w:div w:id="684014133">
      <w:bodyDiv w:val="1"/>
      <w:marLeft w:val="0"/>
      <w:marRight w:val="0"/>
      <w:marTop w:val="0"/>
      <w:marBottom w:val="0"/>
      <w:divBdr>
        <w:top w:val="none" w:sz="0" w:space="0" w:color="auto"/>
        <w:left w:val="none" w:sz="0" w:space="0" w:color="auto"/>
        <w:bottom w:val="none" w:sz="0" w:space="0" w:color="auto"/>
        <w:right w:val="none" w:sz="0" w:space="0" w:color="auto"/>
      </w:divBdr>
    </w:div>
    <w:div w:id="779493580">
      <w:bodyDiv w:val="1"/>
      <w:marLeft w:val="0"/>
      <w:marRight w:val="0"/>
      <w:marTop w:val="0"/>
      <w:marBottom w:val="0"/>
      <w:divBdr>
        <w:top w:val="none" w:sz="0" w:space="0" w:color="auto"/>
        <w:left w:val="none" w:sz="0" w:space="0" w:color="auto"/>
        <w:bottom w:val="none" w:sz="0" w:space="0" w:color="auto"/>
        <w:right w:val="none" w:sz="0" w:space="0" w:color="auto"/>
      </w:divBdr>
    </w:div>
    <w:div w:id="875890266">
      <w:bodyDiv w:val="1"/>
      <w:marLeft w:val="0"/>
      <w:marRight w:val="0"/>
      <w:marTop w:val="0"/>
      <w:marBottom w:val="0"/>
      <w:divBdr>
        <w:top w:val="none" w:sz="0" w:space="0" w:color="auto"/>
        <w:left w:val="none" w:sz="0" w:space="0" w:color="auto"/>
        <w:bottom w:val="none" w:sz="0" w:space="0" w:color="auto"/>
        <w:right w:val="none" w:sz="0" w:space="0" w:color="auto"/>
      </w:divBdr>
    </w:div>
    <w:div w:id="968628907">
      <w:bodyDiv w:val="1"/>
      <w:marLeft w:val="0"/>
      <w:marRight w:val="0"/>
      <w:marTop w:val="0"/>
      <w:marBottom w:val="0"/>
      <w:divBdr>
        <w:top w:val="none" w:sz="0" w:space="0" w:color="auto"/>
        <w:left w:val="none" w:sz="0" w:space="0" w:color="auto"/>
        <w:bottom w:val="none" w:sz="0" w:space="0" w:color="auto"/>
        <w:right w:val="none" w:sz="0" w:space="0" w:color="auto"/>
      </w:divBdr>
    </w:div>
    <w:div w:id="1383868513">
      <w:bodyDiv w:val="1"/>
      <w:marLeft w:val="0"/>
      <w:marRight w:val="0"/>
      <w:marTop w:val="0"/>
      <w:marBottom w:val="0"/>
      <w:divBdr>
        <w:top w:val="none" w:sz="0" w:space="0" w:color="auto"/>
        <w:left w:val="none" w:sz="0" w:space="0" w:color="auto"/>
        <w:bottom w:val="none" w:sz="0" w:space="0" w:color="auto"/>
        <w:right w:val="none" w:sz="0" w:space="0" w:color="auto"/>
      </w:divBdr>
    </w:div>
    <w:div w:id="1716274858">
      <w:bodyDiv w:val="1"/>
      <w:marLeft w:val="0"/>
      <w:marRight w:val="0"/>
      <w:marTop w:val="0"/>
      <w:marBottom w:val="0"/>
      <w:divBdr>
        <w:top w:val="none" w:sz="0" w:space="0" w:color="auto"/>
        <w:left w:val="none" w:sz="0" w:space="0" w:color="auto"/>
        <w:bottom w:val="none" w:sz="0" w:space="0" w:color="auto"/>
        <w:right w:val="none" w:sz="0" w:space="0" w:color="auto"/>
      </w:divBdr>
    </w:div>
    <w:div w:id="1836219749">
      <w:bodyDiv w:val="1"/>
      <w:marLeft w:val="0"/>
      <w:marRight w:val="0"/>
      <w:marTop w:val="0"/>
      <w:marBottom w:val="0"/>
      <w:divBdr>
        <w:top w:val="none" w:sz="0" w:space="0" w:color="auto"/>
        <w:left w:val="none" w:sz="0" w:space="0" w:color="auto"/>
        <w:bottom w:val="none" w:sz="0" w:space="0" w:color="auto"/>
        <w:right w:val="none" w:sz="0" w:space="0" w:color="auto"/>
      </w:divBdr>
    </w:div>
    <w:div w:id="195987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3DE10-E0E6-407A-8BD6-43078CEA3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PF_WCIT12</Template>
  <TotalTime>1</TotalTime>
  <Pages>16</Pages>
  <Words>4142</Words>
  <Characters>38201</Characters>
  <Application>Microsoft Office Word</Application>
  <DocSecurity>4</DocSecurity>
  <Lines>318</Lines>
  <Paragraphs>84</Paragraphs>
  <ScaleCrop>false</ScaleCrop>
  <HeadingPairs>
    <vt:vector size="2" baseType="variant">
      <vt:variant>
        <vt:lpstr>Title</vt:lpstr>
      </vt:variant>
      <vt:variant>
        <vt:i4>1</vt:i4>
      </vt:variant>
    </vt:vector>
  </HeadingPairs>
  <TitlesOfParts>
    <vt:vector size="1" baseType="lpstr">
      <vt:lpstr>S12-WCIT12-C-0016!A1-R1!MSW-F</vt:lpstr>
    </vt:vector>
  </TitlesOfParts>
  <Manager>Secrétariat général - Pool</Manager>
  <Company>Union internationale des télécommunications (UIT)</Company>
  <LinksUpToDate>false</LinksUpToDate>
  <CharactersWithSpaces>42259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S12-WCIT12-C-0016!A1-R1!MSW-F</dc:title>
  <dc:subject>World Conference on International Telecommunications (WCIT)</dc:subject>
  <dc:creator>Documents Proposals Manager (DPM)</dc:creator>
  <cp:keywords>DPM_v5.3.4.2_prod</cp:keywords>
  <cp:lastModifiedBy>Bhandary</cp:lastModifiedBy>
  <cp:revision>2</cp:revision>
  <cp:lastPrinted>2012-11-21T21:58:00Z</cp:lastPrinted>
  <dcterms:created xsi:type="dcterms:W3CDTF">2012-11-22T05:56:00Z</dcterms:created>
  <dcterms:modified xsi:type="dcterms:W3CDTF">2012-11-22T05:56:00Z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