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F77F52">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009371EC" w:rsidRPr="00960D89">
              <w:rPr>
                <w:b/>
                <w:bCs/>
                <w:position w:val="6"/>
                <w:sz w:val="22"/>
                <w:szCs w:val="22"/>
                <w:lang w:val="fr-CH"/>
              </w:rPr>
              <w:t xml:space="preserve"> </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5A22A3EE" wp14:editId="7DF7C3C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F77F52">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Document 15</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2 </w:t>
            </w:r>
            <w:proofErr w:type="spellStart"/>
            <w:r w:rsidRPr="008C10D9">
              <w:rPr>
                <w:rFonts w:cstheme="minorHAnsi"/>
                <w:b/>
                <w:szCs w:val="24"/>
                <w:lang w:val="en-US"/>
              </w:rPr>
              <w:t>octobre</w:t>
            </w:r>
            <w:proofErr w:type="spellEnd"/>
            <w:r w:rsidRPr="008C10D9">
              <w:rPr>
                <w:rFonts w:cstheme="minorHAnsi"/>
                <w:b/>
                <w:szCs w:val="24"/>
                <w:lang w:val="en-US"/>
              </w:rPr>
              <w:t xml:space="preserv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français</w:t>
            </w:r>
            <w:proofErr w:type="spellEnd"/>
          </w:p>
        </w:tc>
      </w:tr>
      <w:tr w:rsidR="00A37105" w:rsidRPr="002A6F8F" w:rsidTr="00F77F52">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F77F52">
        <w:trPr>
          <w:cantSplit/>
        </w:trPr>
        <w:tc>
          <w:tcPr>
            <w:tcW w:w="10031" w:type="dxa"/>
            <w:gridSpan w:val="2"/>
          </w:tcPr>
          <w:p w:rsidR="00BB1D82" w:rsidRPr="002A6F8F" w:rsidRDefault="006D4724" w:rsidP="00F77F52">
            <w:pPr>
              <w:pStyle w:val="Source"/>
              <w:rPr>
                <w:lang w:val="en-US"/>
              </w:rPr>
            </w:pPr>
            <w:bookmarkStart w:id="2" w:name="dsource" w:colFirst="0" w:colLast="0"/>
            <w:bookmarkEnd w:id="1"/>
            <w:r w:rsidRPr="002A6F8F">
              <w:rPr>
                <w:lang w:val="en-US"/>
              </w:rPr>
              <w:t>Cameroun (</w:t>
            </w:r>
            <w:proofErr w:type="spellStart"/>
            <w:r w:rsidRPr="002A6F8F">
              <w:rPr>
                <w:lang w:val="en-US"/>
              </w:rPr>
              <w:t>République</w:t>
            </w:r>
            <w:proofErr w:type="spellEnd"/>
            <w:r w:rsidRPr="002A6F8F">
              <w:rPr>
                <w:lang w:val="en-US"/>
              </w:rPr>
              <w:t xml:space="preserve"> du)</w:t>
            </w:r>
          </w:p>
        </w:tc>
      </w:tr>
      <w:tr w:rsidR="00BB1D82" w:rsidRPr="002A6F8F" w:rsidTr="00F77F52">
        <w:trPr>
          <w:cantSplit/>
        </w:trPr>
        <w:tc>
          <w:tcPr>
            <w:tcW w:w="10031" w:type="dxa"/>
            <w:gridSpan w:val="2"/>
          </w:tcPr>
          <w:p w:rsidR="00BB1D82" w:rsidRPr="00F77F52" w:rsidRDefault="006D4724" w:rsidP="00F77F52">
            <w:pPr>
              <w:pStyle w:val="Title1"/>
              <w:rPr>
                <w:lang w:val="fr-CH"/>
              </w:rPr>
            </w:pPr>
            <w:bookmarkStart w:id="3" w:name="dtitle1" w:colFirst="0" w:colLast="0"/>
            <w:bookmarkEnd w:id="2"/>
            <w:r w:rsidRPr="00F77F52">
              <w:rPr>
                <w:lang w:val="fr-CH"/>
              </w:rPr>
              <w:t>PROPOSITIONS POUR LES TRAVAUX DE LA CONFÉRENCE</w:t>
            </w:r>
          </w:p>
        </w:tc>
      </w:tr>
      <w:tr w:rsidR="00BB1D82" w:rsidRPr="002A6F8F" w:rsidTr="00F77F52">
        <w:trPr>
          <w:cantSplit/>
        </w:trPr>
        <w:tc>
          <w:tcPr>
            <w:tcW w:w="10031" w:type="dxa"/>
            <w:gridSpan w:val="2"/>
          </w:tcPr>
          <w:p w:rsidR="00BB1D82" w:rsidRPr="00F77F52" w:rsidRDefault="00BB1D82" w:rsidP="00F77F52">
            <w:pPr>
              <w:pStyle w:val="Title2"/>
              <w:rPr>
                <w:lang w:val="fr-CH"/>
              </w:rPr>
            </w:pPr>
            <w:bookmarkStart w:id="4" w:name="dtitle2" w:colFirst="0" w:colLast="0"/>
            <w:bookmarkEnd w:id="3"/>
          </w:p>
        </w:tc>
      </w:tr>
      <w:tr w:rsidR="00BB1D82" w:rsidTr="00F77F52">
        <w:trPr>
          <w:cantSplit/>
        </w:trPr>
        <w:tc>
          <w:tcPr>
            <w:tcW w:w="10031" w:type="dxa"/>
            <w:gridSpan w:val="2"/>
          </w:tcPr>
          <w:p w:rsidR="00BB1D82" w:rsidRDefault="00BB1D82" w:rsidP="00BB1D82">
            <w:pPr>
              <w:pStyle w:val="Agendaitem"/>
            </w:pPr>
            <w:bookmarkStart w:id="5" w:name="dtitle3" w:colFirst="0" w:colLast="0"/>
            <w:bookmarkEnd w:id="4"/>
          </w:p>
        </w:tc>
      </w:tr>
    </w:tbl>
    <w:bookmarkEnd w:id="5"/>
    <w:p w:rsidR="004A5C90" w:rsidRDefault="00F77F52">
      <w:pPr>
        <w:pStyle w:val="Proposal"/>
      </w:pPr>
      <w:r>
        <w:rPr>
          <w:b/>
          <w:u w:val="single"/>
        </w:rPr>
        <w:t>NOC</w:t>
      </w:r>
      <w:r>
        <w:tab/>
        <w:t>CME/15/1</w:t>
      </w:r>
    </w:p>
    <w:p w:rsidR="00F77F52" w:rsidRDefault="00F77F52" w:rsidP="00F77F52">
      <w:pPr>
        <w:pStyle w:val="Volumetitle"/>
      </w:pPr>
      <w:r>
        <w:t xml:space="preserve">RÈGLEMENT DES TÉLÉCOMMUNICATIONS </w:t>
      </w:r>
      <w:r>
        <w:br/>
        <w:t>INTERNATIONALES</w:t>
      </w:r>
    </w:p>
    <w:p w:rsidR="004A5C90" w:rsidRDefault="004A5C90">
      <w:pPr>
        <w:pStyle w:val="Reasons"/>
      </w:pPr>
    </w:p>
    <w:p w:rsidR="00F77F52" w:rsidRDefault="00F77F52" w:rsidP="00F77F52">
      <w:pPr>
        <w:pStyle w:val="Section1"/>
      </w:pPr>
      <w:r>
        <w:t>PRÉAMBULE</w:t>
      </w:r>
    </w:p>
    <w:p w:rsidR="004A5C90" w:rsidRDefault="00F77F52">
      <w:pPr>
        <w:pStyle w:val="Proposal"/>
      </w:pPr>
      <w:r>
        <w:rPr>
          <w:b/>
        </w:rPr>
        <w:t>MOD</w:t>
      </w:r>
      <w:r>
        <w:tab/>
        <w:t>CME/15/2</w:t>
      </w:r>
      <w:r>
        <w:rPr>
          <w:b/>
          <w:vanish/>
          <w:color w:val="7F7F7F" w:themeColor="text1" w:themeTint="80"/>
          <w:vertAlign w:val="superscript"/>
        </w:rPr>
        <w:t>#10897</w:t>
      </w:r>
    </w:p>
    <w:p w:rsidR="00F77F52" w:rsidRDefault="00F77F52" w:rsidP="00FC156A">
      <w:r w:rsidRPr="004E563A">
        <w:rPr>
          <w:rStyle w:val="Artdef"/>
        </w:rPr>
        <w:t>1</w:t>
      </w:r>
      <w:r>
        <w:tab/>
      </w:r>
      <w:r w:rsidRPr="000E1E24">
        <w:t xml:space="preserve">Le droit souverain de réglementer ses télécommunications étant pleinement reconnu à chaque </w:t>
      </w:r>
      <w:del w:id="6" w:author="Author">
        <w:r w:rsidRPr="000E1E24" w:rsidDel="00562369">
          <w:delText>pays</w:delText>
        </w:r>
      </w:del>
      <w:ins w:id="7" w:author="Author">
        <w:r w:rsidRPr="000E1E24">
          <w:t>Etat</w:t>
        </w:r>
      </w:ins>
      <w:r w:rsidRPr="000E1E24">
        <w:t>, les dispositions contenues dans le présent Règlement</w:t>
      </w:r>
      <w:r>
        <w:t xml:space="preserve"> </w:t>
      </w:r>
      <w:ins w:id="8" w:author="Author">
        <w:r w:rsidRPr="000E1E24">
          <w:t>des télécommunications internationales</w:t>
        </w:r>
        <w:r>
          <w:t xml:space="preserve"> </w:t>
        </w:r>
        <w:r w:rsidRPr="000E1E24">
          <w:t>(ci-après désigné "le Règlement")</w:t>
        </w:r>
      </w:ins>
      <w:r w:rsidR="00FC156A">
        <w:t xml:space="preserve"> </w:t>
      </w:r>
      <w:r w:rsidRPr="000E1E24">
        <w:t xml:space="preserve">complètent </w:t>
      </w:r>
      <w:ins w:id="9" w:author="Author">
        <w:r w:rsidRPr="000E1E24">
          <w:t xml:space="preserve">la Constitution et </w:t>
        </w:r>
      </w:ins>
      <w:r w:rsidRPr="000E1E24">
        <w:t xml:space="preserve">la Convention </w:t>
      </w:r>
      <w:ins w:id="10" w:author="Author">
        <w:r w:rsidRPr="000E1E24">
          <w:t xml:space="preserve">de l'Union </w:t>
        </w:r>
      </w:ins>
      <w:r w:rsidRPr="000E1E24">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F77F52" w:rsidRDefault="00F77F52" w:rsidP="00F77F52">
      <w:pPr>
        <w:pStyle w:val="Reasons"/>
      </w:pPr>
      <w:r>
        <w:rPr>
          <w:b/>
        </w:rPr>
        <w:t>Motifs :</w:t>
      </w:r>
      <w:r>
        <w:tab/>
        <w:t>Le terme Etat est celui employé dans la Convention et la Constitution.</w:t>
      </w:r>
    </w:p>
    <w:p w:rsidR="004A5C90" w:rsidRDefault="00F77F52">
      <w:pPr>
        <w:pStyle w:val="Proposal"/>
      </w:pPr>
      <w:r>
        <w:rPr>
          <w:b/>
          <w:u w:val="single"/>
        </w:rPr>
        <w:t>NOC</w:t>
      </w:r>
      <w:r>
        <w:tab/>
        <w:t>CME/15/3</w:t>
      </w:r>
    </w:p>
    <w:p w:rsidR="00F77F52" w:rsidRPr="00E9313A" w:rsidRDefault="00F77F52" w:rsidP="00F77F52">
      <w:pPr>
        <w:pStyle w:val="ArtNo"/>
        <w:rPr>
          <w:lang w:val="fr-CH"/>
        </w:rPr>
      </w:pPr>
      <w:r w:rsidRPr="00E9313A">
        <w:rPr>
          <w:lang w:val="fr-CH"/>
        </w:rPr>
        <w:t>Article 1</w:t>
      </w:r>
    </w:p>
    <w:p w:rsidR="00F77F52" w:rsidRDefault="00F77F52" w:rsidP="00F77F52">
      <w:pPr>
        <w:pStyle w:val="Arttitle"/>
      </w:pPr>
      <w:r>
        <w:t>Objet et portée du Règlement</w:t>
      </w:r>
    </w:p>
    <w:p w:rsidR="004A5C90" w:rsidRDefault="004A5C90">
      <w:pPr>
        <w:pStyle w:val="Reasons"/>
      </w:pPr>
    </w:p>
    <w:p w:rsidR="004A5C90" w:rsidRDefault="00F77F52">
      <w:pPr>
        <w:pStyle w:val="Proposal"/>
      </w:pPr>
      <w:r>
        <w:rPr>
          <w:b/>
        </w:rPr>
        <w:lastRenderedPageBreak/>
        <w:t>MOD</w:t>
      </w:r>
      <w:r>
        <w:tab/>
        <w:t>CME/15/4</w:t>
      </w:r>
      <w:r>
        <w:rPr>
          <w:b/>
          <w:vanish/>
          <w:color w:val="7F7F7F" w:themeColor="text1" w:themeTint="80"/>
          <w:vertAlign w:val="superscript"/>
        </w:rPr>
        <w:t>#10902</w:t>
      </w:r>
    </w:p>
    <w:p w:rsidR="00475806" w:rsidRPr="004A5040" w:rsidRDefault="00F77F52" w:rsidP="00475806">
      <w:pPr>
        <w:pStyle w:val="Normalaftertitle"/>
        <w:pPrChange w:id="11" w:author="Janin, Patricia" w:date="2012-10-12T11:11:00Z">
          <w:pPr>
            <w:pStyle w:val="Normalaftertitle"/>
          </w:pPr>
        </w:pPrChange>
      </w:pPr>
      <w:r w:rsidRPr="004E563A">
        <w:rPr>
          <w:rStyle w:val="Artdef"/>
        </w:rPr>
        <w:t>2</w:t>
      </w:r>
      <w:r w:rsidRPr="004A5040">
        <w:tab/>
      </w:r>
      <w:r w:rsidRPr="000C4CC7">
        <w:t>1.1</w:t>
      </w:r>
      <w:r w:rsidRPr="004B6DC7">
        <w:tab/>
      </w:r>
      <w:r w:rsidR="00475806" w:rsidRPr="00207281">
        <w:rPr>
          <w:i/>
          <w:iCs/>
        </w:rPr>
        <w:t>a)</w:t>
      </w:r>
      <w:r w:rsidR="00475806" w:rsidRPr="004A5040">
        <w:tab/>
        <w:t xml:space="preserve">Le présent Règlement établit les principes généraux qui se rapportent à la fourniture et à l'exploitation des </w:t>
      </w:r>
      <w:r w:rsidR="00475806">
        <w:t>services internationaux de télé</w:t>
      </w:r>
      <w:r w:rsidR="00475806" w:rsidRPr="004A5040">
        <w:t>communication offerts au public ainsi qu'aux moyens sous</w:t>
      </w:r>
      <w:r w:rsidR="00475806" w:rsidRPr="004A5040">
        <w:noBreakHyphen/>
        <w:t>jacents de transport internationaux pour les télécommunications utilisés pour fournir ces services.</w:t>
      </w:r>
      <w:del w:id="12" w:author="Janin, Patricia" w:date="2012-10-12T11:11:00Z">
        <w:r w:rsidR="00475806" w:rsidRPr="004A5040" w:rsidDel="00475806">
          <w:delText xml:space="preserve"> Il fixe aussi les règles applicables aux administrations</w:delText>
        </w:r>
        <w:bookmarkStart w:id="13" w:name="_Ref319329538"/>
        <w:r w:rsidR="00475806" w:rsidRPr="004A5040" w:rsidDel="00475806">
          <w:rPr>
            <w:rStyle w:val="FootnoteReference"/>
            <w:position w:val="0"/>
            <w:sz w:val="24"/>
          </w:rPr>
          <w:footnoteReference w:customMarkFollows="1" w:id="1"/>
          <w:delText>*</w:delText>
        </w:r>
      </w:del>
      <w:bookmarkEnd w:id="13"/>
      <w:r w:rsidR="00475806" w:rsidRPr="004A5040">
        <w:t>.</w:t>
      </w:r>
      <w:ins w:id="16" w:author="Janin, Patricia" w:date="2012-10-12T11:11:00Z">
        <w:r w:rsidR="00475806" w:rsidRPr="00475806">
          <w:t xml:space="preserve"> </w:t>
        </w:r>
        <w:r w:rsidR="00475806" w:rsidRPr="004B6DC7">
          <w:t xml:space="preserve">Il </w:t>
        </w:r>
        <w:r w:rsidR="00475806" w:rsidRPr="00384E5C">
          <w:t>impose aux Etats Membres de veiller à ce que les administrations et exploitations participant aux télécommunications internationales respectent les dispositions du présent Règlement</w:t>
        </w:r>
        <w:r w:rsidR="00475806" w:rsidRPr="004B6DC7">
          <w:t>.</w:t>
        </w:r>
      </w:ins>
    </w:p>
    <w:p w:rsidR="004A5C90" w:rsidRDefault="00F77F52">
      <w:pPr>
        <w:pStyle w:val="Reasons"/>
      </w:pPr>
      <w:r>
        <w:rPr>
          <w:b/>
        </w:rPr>
        <w:t>Motifs :</w:t>
      </w:r>
      <w:r>
        <w:tab/>
      </w:r>
      <w:r w:rsidRPr="001D19EA">
        <w:rPr>
          <w:rFonts w:cs="Calibri"/>
          <w:szCs w:val="24"/>
        </w:rPr>
        <w:t>Cette proposition, non seulement définit le domaine d’application du RTI, mais fait également obligation aux Etats membres d’imposer ce règlement aux exploitants nationaux, dans la fourniture des services de télécommunications internationales</w:t>
      </w:r>
      <w:r>
        <w:rPr>
          <w:rFonts w:cs="Calibri"/>
          <w:szCs w:val="24"/>
        </w:rPr>
        <w:t>.</w:t>
      </w:r>
    </w:p>
    <w:p w:rsidR="004A5C90" w:rsidRDefault="00F77F52">
      <w:pPr>
        <w:pStyle w:val="Proposal"/>
      </w:pPr>
      <w:r>
        <w:rPr>
          <w:b/>
        </w:rPr>
        <w:t>MOD</w:t>
      </w:r>
      <w:r>
        <w:tab/>
        <w:t>CME/15/5</w:t>
      </w:r>
      <w:r>
        <w:rPr>
          <w:b/>
          <w:vanish/>
          <w:color w:val="7F7F7F" w:themeColor="text1" w:themeTint="80"/>
          <w:vertAlign w:val="superscript"/>
        </w:rPr>
        <w:t>#10904</w:t>
      </w:r>
    </w:p>
    <w:p w:rsidR="00F77F52" w:rsidRDefault="00F77F52">
      <w:r w:rsidRPr="004E563A">
        <w:rPr>
          <w:rStyle w:val="Artdef"/>
        </w:rPr>
        <w:t>3</w:t>
      </w:r>
      <w:r>
        <w:tab/>
      </w:r>
      <w:r>
        <w:tab/>
      </w:r>
      <w:r w:rsidRPr="00A64228">
        <w:rPr>
          <w:i/>
          <w:iCs/>
          <w:rPrChange w:id="17" w:author="Author" w:date="2012-10-02T16:51:00Z">
            <w:rPr>
              <w:rFonts w:cstheme="minorHAnsi"/>
            </w:rPr>
          </w:rPrChange>
        </w:rPr>
        <w:t>b)</w:t>
      </w:r>
      <w:r>
        <w:tab/>
      </w:r>
      <w:r w:rsidRPr="00A02F5F">
        <w:t xml:space="preserve">Le présent Règlement reconnaît aux </w:t>
      </w:r>
      <w:ins w:id="18" w:author="Author">
        <w:r w:rsidRPr="00A02F5F">
          <w:t xml:space="preserve">Etats </w:t>
        </w:r>
      </w:ins>
      <w:r w:rsidRPr="00A02F5F">
        <w:t xml:space="preserve">Membres, </w:t>
      </w:r>
      <w:del w:id="19" w:author="Janin, Patricia" w:date="2012-10-03T16:07:00Z">
        <w:r w:rsidRPr="00A02F5F" w:rsidDel="00F77F52">
          <w:delText>dans l'</w:delText>
        </w:r>
      </w:del>
      <w:ins w:id="20" w:author="Janin, Patricia" w:date="2012-10-03T16:07:00Z">
        <w:r>
          <w:t xml:space="preserve">en son </w:t>
        </w:r>
      </w:ins>
      <w:r w:rsidRPr="00A02F5F">
        <w:t>Article 9, le droit de permettre la conclusion d'arrangements particuliers.</w:t>
      </w:r>
    </w:p>
    <w:p w:rsidR="004A5C90" w:rsidRDefault="00F77F52">
      <w:pPr>
        <w:pStyle w:val="Reasons"/>
      </w:pPr>
      <w:r>
        <w:rPr>
          <w:b/>
        </w:rPr>
        <w:t>Motifs :</w:t>
      </w:r>
      <w:r>
        <w:tab/>
      </w:r>
      <w:r w:rsidR="000A0E90" w:rsidRPr="00A20677">
        <w:rPr>
          <w:rFonts w:cs="Calibri"/>
          <w:color w:val="000000"/>
          <w:szCs w:val="24"/>
        </w:rPr>
        <w:t>La modification apportée à cette proposition est purement rédactionnel.</w:t>
      </w:r>
    </w:p>
    <w:p w:rsidR="004A5C90" w:rsidRDefault="00F77F52">
      <w:pPr>
        <w:pStyle w:val="Proposal"/>
      </w:pPr>
      <w:r>
        <w:rPr>
          <w:b/>
        </w:rPr>
        <w:t>ADD</w:t>
      </w:r>
      <w:r>
        <w:tab/>
        <w:t>CME/15/6</w:t>
      </w:r>
      <w:r>
        <w:rPr>
          <w:b/>
          <w:vanish/>
          <w:color w:val="7F7F7F" w:themeColor="text1" w:themeTint="80"/>
          <w:vertAlign w:val="superscript"/>
        </w:rPr>
        <w:t>#10906</w:t>
      </w:r>
    </w:p>
    <w:p w:rsidR="00F77F52" w:rsidRDefault="00F77F52" w:rsidP="00F77F52">
      <w:r w:rsidRPr="000E7CFD">
        <w:rPr>
          <w:rStyle w:val="Artdef"/>
          <w:lang w:val="fr-CH"/>
        </w:rPr>
        <w:t>3A</w:t>
      </w:r>
      <w:r w:rsidRPr="000E7CFD">
        <w:rPr>
          <w:lang w:val="fr-CH"/>
        </w:rPr>
        <w:tab/>
      </w:r>
      <w:r w:rsidRPr="000E7CFD">
        <w:rPr>
          <w:lang w:val="fr-CH"/>
        </w:rPr>
        <w:tab/>
      </w:r>
      <w:r w:rsidRPr="000E7CFD">
        <w:rPr>
          <w:i/>
          <w:iCs/>
          <w:lang w:val="fr-CH"/>
        </w:rPr>
        <w:t>c)</w:t>
      </w:r>
      <w:r>
        <w:rPr>
          <w:lang w:val="fr-CH"/>
        </w:rPr>
        <w:tab/>
      </w:r>
      <w:r w:rsidRPr="00464ABF">
        <w:rPr>
          <w:lang w:val="fr-CH"/>
        </w:rPr>
        <w:t>L</w:t>
      </w:r>
      <w:r w:rsidRPr="00DD1A51">
        <w:rPr>
          <w:lang w:val="fr-CH"/>
        </w:rPr>
        <w:t>e présent Règlement reconnaît que l</w:t>
      </w:r>
      <w:r w:rsidRPr="00464ABF">
        <w:rPr>
          <w:lang w:val="fr-CH"/>
        </w:rPr>
        <w:t xml:space="preserve">es </w:t>
      </w:r>
      <w:r w:rsidRPr="00DD1A51">
        <w:rPr>
          <w:lang w:val="fr-CH"/>
        </w:rPr>
        <w:t>Etats Membres</w:t>
      </w:r>
      <w:r w:rsidRPr="00464ABF">
        <w:rPr>
          <w:lang w:val="fr-CH"/>
        </w:rPr>
        <w:t xml:space="preserve"> prennent </w:t>
      </w:r>
      <w:r w:rsidRPr="00DD1A51">
        <w:rPr>
          <w:lang w:val="fr-CH"/>
        </w:rPr>
        <w:t>l</w:t>
      </w:r>
      <w:r w:rsidRPr="00464ABF">
        <w:rPr>
          <w:lang w:val="fr-CH"/>
        </w:rPr>
        <w:t>es mesures pertinentes pour prévenir les interruptions de</w:t>
      </w:r>
      <w:r w:rsidRPr="00DD1A51">
        <w:rPr>
          <w:lang w:val="fr-CH"/>
        </w:rPr>
        <w:t>s</w:t>
      </w:r>
      <w:r w:rsidRPr="00464ABF">
        <w:rPr>
          <w:lang w:val="fr-CH"/>
        </w:rPr>
        <w:t xml:space="preserve"> services et veillent à ce que leurs exploitations ne causent aucun préjudice aux exploitations d'autres </w:t>
      </w:r>
      <w:r w:rsidRPr="00DD1A51">
        <w:rPr>
          <w:lang w:val="fr-CH"/>
        </w:rPr>
        <w:t>Etats Membres</w:t>
      </w:r>
      <w:r w:rsidRPr="00464ABF">
        <w:rPr>
          <w:lang w:val="fr-CH"/>
        </w:rPr>
        <w:t xml:space="preserve"> qui </w:t>
      </w:r>
      <w:r w:rsidRPr="00DD1A51">
        <w:rPr>
          <w:lang w:val="fr-CH"/>
        </w:rPr>
        <w:t>exercent leurs activités</w:t>
      </w:r>
      <w:r w:rsidRPr="00464ABF">
        <w:rPr>
          <w:lang w:val="fr-CH"/>
        </w:rPr>
        <w:t xml:space="preserve"> </w:t>
      </w:r>
      <w:r w:rsidRPr="00DD1A51">
        <w:rPr>
          <w:lang w:val="fr-CH"/>
        </w:rPr>
        <w:t>conformément</w:t>
      </w:r>
      <w:r w:rsidRPr="00464ABF">
        <w:rPr>
          <w:lang w:val="fr-CH"/>
        </w:rPr>
        <w:t xml:space="preserve"> aux dispositions du présent Règlement</w:t>
      </w:r>
      <w:r w:rsidRPr="003F6609">
        <w:t>.</w:t>
      </w:r>
    </w:p>
    <w:p w:rsidR="004A5C90" w:rsidRDefault="00F77F52" w:rsidP="000A0E90">
      <w:pPr>
        <w:pStyle w:val="Reasons"/>
      </w:pPr>
      <w:r>
        <w:rPr>
          <w:b/>
        </w:rPr>
        <w:t>Motifs :</w:t>
      </w:r>
      <w:r>
        <w:tab/>
      </w:r>
      <w:r w:rsidR="000A0E90">
        <w:t>L</w:t>
      </w:r>
      <w:r w:rsidR="000A0E90" w:rsidRPr="001D19EA">
        <w:rPr>
          <w:rFonts w:cs="Calibri"/>
          <w:szCs w:val="24"/>
        </w:rPr>
        <w:t>orsqu’un opérateur situé da</w:t>
      </w:r>
      <w:bookmarkStart w:id="21" w:name="_GoBack"/>
      <w:bookmarkEnd w:id="21"/>
      <w:r w:rsidR="000A0E90" w:rsidRPr="001D19EA">
        <w:rPr>
          <w:rFonts w:cs="Calibri"/>
          <w:szCs w:val="24"/>
        </w:rPr>
        <w:t>ns un pays A achemine nor</w:t>
      </w:r>
      <w:r w:rsidR="000A0E90">
        <w:rPr>
          <w:rFonts w:cs="Calibri"/>
          <w:szCs w:val="24"/>
        </w:rPr>
        <w:t>malement le trafic vers un pays </w:t>
      </w:r>
      <w:r w:rsidR="000A0E90" w:rsidRPr="001D19EA">
        <w:rPr>
          <w:rFonts w:cs="Calibri"/>
          <w:szCs w:val="24"/>
        </w:rPr>
        <w:t>B, mais que le trafic n’est pas terminé du fait des problèmes d’interconnexion ou de terminaison de trafic  international entre les opérateurs du pays B, cela impacte négativement les recettes et la qualité de service de l’opérateur du pays d’origine</w:t>
      </w:r>
      <w:r w:rsidR="000A0E90">
        <w:rPr>
          <w:rFonts w:cs="Calibri"/>
          <w:szCs w:val="24"/>
        </w:rPr>
        <w:t>.</w:t>
      </w:r>
    </w:p>
    <w:p w:rsidR="004A5C90" w:rsidRDefault="00F77F52">
      <w:pPr>
        <w:pStyle w:val="Proposal"/>
      </w:pPr>
      <w:r>
        <w:rPr>
          <w:b/>
        </w:rPr>
        <w:t>ADD</w:t>
      </w:r>
      <w:r>
        <w:tab/>
        <w:t>CME/15/7</w:t>
      </w:r>
      <w:r>
        <w:rPr>
          <w:b/>
          <w:vanish/>
          <w:color w:val="7F7F7F" w:themeColor="text1" w:themeTint="80"/>
          <w:vertAlign w:val="superscript"/>
        </w:rPr>
        <w:t>#10908</w:t>
      </w:r>
    </w:p>
    <w:p w:rsidR="00F77F52" w:rsidRPr="002D243E" w:rsidRDefault="00F77F52" w:rsidP="00F77F52">
      <w:pPr>
        <w:rPr>
          <w:lang w:val="fr-CH"/>
        </w:rPr>
      </w:pPr>
      <w:r w:rsidRPr="00464ABF">
        <w:rPr>
          <w:rStyle w:val="Artdef"/>
          <w:lang w:val="fr-CH"/>
        </w:rPr>
        <w:t>3B</w:t>
      </w:r>
      <w:r w:rsidRPr="00464ABF">
        <w:rPr>
          <w:lang w:val="fr-CH"/>
        </w:rPr>
        <w:tab/>
      </w:r>
      <w:r w:rsidRPr="00464ABF">
        <w:rPr>
          <w:lang w:val="fr-CH"/>
        </w:rPr>
        <w:tab/>
      </w:r>
      <w:r w:rsidRPr="00464ABF">
        <w:rPr>
          <w:i/>
          <w:iCs/>
          <w:lang w:val="fr-CH"/>
        </w:rPr>
        <w:t>d)</w:t>
      </w:r>
      <w:r>
        <w:rPr>
          <w:lang w:val="fr-CH"/>
        </w:rPr>
        <w:tab/>
      </w:r>
      <w:r w:rsidRPr="00DD1A51">
        <w:rPr>
          <w:lang w:val="fr-CH"/>
        </w:rPr>
        <w:t>Le</w:t>
      </w:r>
      <w:r w:rsidRPr="00464ABF">
        <w:rPr>
          <w:lang w:val="fr-CH"/>
        </w:rPr>
        <w:t xml:space="preserve"> présent Règlement reconnaît</w:t>
      </w:r>
      <w:r w:rsidRPr="00DD1A51">
        <w:rPr>
          <w:lang w:val="fr-CH"/>
        </w:rPr>
        <w:t xml:space="preserve"> </w:t>
      </w:r>
      <w:r w:rsidRPr="00464ABF">
        <w:rPr>
          <w:lang w:val="fr-CH"/>
        </w:rPr>
        <w:t xml:space="preserve">la priorité absolue des télécommunications se rapportant à </w:t>
      </w:r>
      <w:r>
        <w:rPr>
          <w:lang w:val="fr-CH"/>
        </w:rPr>
        <w:t xml:space="preserve">la sécurité de la vie humaine y </w:t>
      </w:r>
      <w:r w:rsidRPr="00464ABF">
        <w:rPr>
          <w:lang w:val="fr-CH"/>
        </w:rPr>
        <w:t xml:space="preserve">compris </w:t>
      </w:r>
      <w:r w:rsidRPr="00DD1A51">
        <w:rPr>
          <w:lang w:val="fr-CH"/>
        </w:rPr>
        <w:t>les télécommunications de détresse, les services de télécommunication d'urgence et les télécommunications destinées aux opérations de secours</w:t>
      </w:r>
      <w:r w:rsidRPr="00464ABF" w:rsidDel="00C06785">
        <w:rPr>
          <w:lang w:val="fr-CH"/>
        </w:rPr>
        <w:t xml:space="preserve"> </w:t>
      </w:r>
      <w:r w:rsidRPr="00464ABF">
        <w:rPr>
          <w:lang w:val="fr-CH"/>
        </w:rPr>
        <w:t>en cas de catastrophe</w:t>
      </w:r>
      <w:r w:rsidRPr="00DD1A51">
        <w:rPr>
          <w:lang w:val="fr-CH"/>
        </w:rPr>
        <w:t>, conformément au présent Article</w:t>
      </w:r>
      <w:r w:rsidRPr="002D243E">
        <w:rPr>
          <w:lang w:val="fr-CH"/>
        </w:rPr>
        <w:t>.</w:t>
      </w:r>
    </w:p>
    <w:p w:rsidR="004A5C90" w:rsidRDefault="00F77F52">
      <w:pPr>
        <w:pStyle w:val="Reasons"/>
      </w:pPr>
      <w:r>
        <w:rPr>
          <w:b/>
        </w:rPr>
        <w:t>Motifs :</w:t>
      </w:r>
      <w:r>
        <w:tab/>
      </w:r>
      <w:r w:rsidR="000A0E90" w:rsidRPr="00DA7B06">
        <w:rPr>
          <w:rFonts w:cs="Calibri"/>
        </w:rPr>
        <w:t>Cette proposition reste conforme à la convention de Tempéré sur les télécommunications d’urgence et de détresse</w:t>
      </w:r>
      <w:r w:rsidR="000A0E90">
        <w:rPr>
          <w:rFonts w:cs="Calibri"/>
        </w:rPr>
        <w:t>.</w:t>
      </w:r>
    </w:p>
    <w:p w:rsidR="004A5C90" w:rsidRDefault="00F77F52">
      <w:pPr>
        <w:pStyle w:val="Proposal"/>
      </w:pPr>
      <w:r>
        <w:rPr>
          <w:b/>
        </w:rPr>
        <w:t>ADD</w:t>
      </w:r>
      <w:r>
        <w:tab/>
        <w:t>CME/15/8</w:t>
      </w:r>
      <w:r>
        <w:rPr>
          <w:b/>
          <w:vanish/>
          <w:color w:val="7F7F7F" w:themeColor="text1" w:themeTint="80"/>
          <w:vertAlign w:val="superscript"/>
        </w:rPr>
        <w:t>#10910</w:t>
      </w:r>
    </w:p>
    <w:p w:rsidR="00F77F52" w:rsidRDefault="00F77F52" w:rsidP="00F77F52">
      <w:r w:rsidRPr="00464ABF">
        <w:rPr>
          <w:rStyle w:val="Artdef"/>
          <w:lang w:val="fr-CH"/>
        </w:rPr>
        <w:t>3C</w:t>
      </w:r>
      <w:r w:rsidRPr="00464ABF">
        <w:rPr>
          <w:lang w:val="fr-CH"/>
        </w:rPr>
        <w:tab/>
      </w:r>
      <w:r w:rsidRPr="00464ABF">
        <w:rPr>
          <w:lang w:val="fr-CH"/>
        </w:rPr>
        <w:tab/>
      </w:r>
      <w:r w:rsidRPr="00415892">
        <w:rPr>
          <w:i/>
          <w:lang w:val="fr-CH"/>
        </w:rPr>
        <w:t>e)</w:t>
      </w:r>
      <w:r>
        <w:rPr>
          <w:lang w:val="fr-CH"/>
        </w:rPr>
        <w:tab/>
        <w:t>L</w:t>
      </w:r>
      <w:r w:rsidRPr="00464ABF">
        <w:t xml:space="preserve">es </w:t>
      </w:r>
      <w:r w:rsidRPr="00EF4FD5">
        <w:t>Etats Membres</w:t>
      </w:r>
      <w:r w:rsidRPr="00464ABF">
        <w:t xml:space="preserve"> coopèrent pour la </w:t>
      </w:r>
      <w:r w:rsidRPr="00EF4FD5">
        <w:t xml:space="preserve">mise en </w:t>
      </w:r>
      <w:proofErr w:type="spellStart"/>
      <w:r>
        <w:t>oe</w:t>
      </w:r>
      <w:r w:rsidRPr="00EF4FD5">
        <w:t>uvre</w:t>
      </w:r>
      <w:proofErr w:type="spellEnd"/>
      <w:r w:rsidRPr="00464ABF">
        <w:t xml:space="preserve"> du Règlement des </w:t>
      </w:r>
      <w:r w:rsidRPr="00EF4FD5">
        <w:t>télécommunications internationales.</w:t>
      </w:r>
    </w:p>
    <w:p w:rsidR="004A5C90" w:rsidRDefault="00F77F52">
      <w:pPr>
        <w:pStyle w:val="Reasons"/>
      </w:pPr>
      <w:r>
        <w:rPr>
          <w:b/>
        </w:rPr>
        <w:t>Motifs :</w:t>
      </w:r>
      <w:r>
        <w:tab/>
      </w:r>
      <w:r w:rsidR="000A0E90">
        <w:rPr>
          <w:rFonts w:cs="Calibri"/>
          <w:szCs w:val="24"/>
        </w:rPr>
        <w:t>C</w:t>
      </w:r>
      <w:r w:rsidR="000A0E90" w:rsidRPr="001D19EA">
        <w:rPr>
          <w:rFonts w:cs="Calibri"/>
          <w:szCs w:val="24"/>
        </w:rPr>
        <w:t>ette disposition sur la coopération internationale sera nécessaire dans la mise en œuvre du RTI.</w:t>
      </w:r>
    </w:p>
    <w:p w:rsidR="004A5C90" w:rsidRDefault="00F77F52">
      <w:pPr>
        <w:pStyle w:val="Proposal"/>
      </w:pPr>
      <w:r>
        <w:rPr>
          <w:b/>
          <w:u w:val="single"/>
        </w:rPr>
        <w:lastRenderedPageBreak/>
        <w:t>NOC</w:t>
      </w:r>
      <w:r>
        <w:tab/>
        <w:t>CME/15/9</w:t>
      </w:r>
    </w:p>
    <w:p w:rsidR="00F77F52" w:rsidRDefault="00F77F52" w:rsidP="00F77F52">
      <w:r w:rsidRPr="004E563A">
        <w:rPr>
          <w:rStyle w:val="Artdef"/>
        </w:rPr>
        <w:t>4</w:t>
      </w:r>
      <w:r>
        <w:tab/>
        <w:t>1.2</w:t>
      </w:r>
      <w:r>
        <w:tab/>
        <w:t>Dans le présent Règlement, le terme "public" désigne la population, y compris les organes gouvernementaux et les personnes morales.</w:t>
      </w:r>
    </w:p>
    <w:p w:rsidR="004A5C90" w:rsidRDefault="004A5C90">
      <w:pPr>
        <w:pStyle w:val="Reasons"/>
      </w:pPr>
    </w:p>
    <w:p w:rsidR="004A5C90" w:rsidRDefault="00F77F52">
      <w:pPr>
        <w:pStyle w:val="Proposal"/>
      </w:pPr>
      <w:r>
        <w:rPr>
          <w:b/>
        </w:rPr>
        <w:t>MOD</w:t>
      </w:r>
      <w:r>
        <w:tab/>
        <w:t>CME/15/10</w:t>
      </w:r>
      <w:r>
        <w:rPr>
          <w:b/>
          <w:vanish/>
          <w:color w:val="7F7F7F" w:themeColor="text1" w:themeTint="80"/>
          <w:vertAlign w:val="superscript"/>
        </w:rPr>
        <w:t>#10914</w:t>
      </w:r>
    </w:p>
    <w:p w:rsidR="00F77F52" w:rsidRDefault="00F77F52" w:rsidP="00F77F52">
      <w:r w:rsidRPr="004E563A">
        <w:rPr>
          <w:rStyle w:val="Artdef"/>
        </w:rPr>
        <w:t>5</w:t>
      </w:r>
      <w:r>
        <w:tab/>
        <w:t>1.3</w:t>
      </w:r>
      <w:r>
        <w:tab/>
      </w:r>
      <w:r w:rsidRPr="00DD1A51">
        <w:rPr>
          <w:lang w:val="fr-CH"/>
        </w:rPr>
        <w:t xml:space="preserve">Le présent Règlement </w:t>
      </w:r>
      <w:del w:id="22" w:author="Author">
        <w:r w:rsidRPr="00DD1A51" w:rsidDel="0058779B">
          <w:rPr>
            <w:lang w:val="fr-CH"/>
          </w:rPr>
          <w:delText xml:space="preserve">est établi dans le but de </w:delText>
        </w:r>
      </w:del>
      <w:r w:rsidRPr="00DD1A51">
        <w:rPr>
          <w:lang w:val="fr-CH"/>
        </w:rPr>
        <w:t>facilite</w:t>
      </w:r>
      <w:del w:id="23" w:author="Author">
        <w:r w:rsidRPr="00DD1A51" w:rsidDel="0058779B">
          <w:rPr>
            <w:lang w:val="fr-CH"/>
          </w:rPr>
          <w:delText>r</w:delText>
        </w:r>
      </w:del>
      <w:r w:rsidRPr="00DD1A51">
        <w:rPr>
          <w:lang w:val="fr-CH"/>
        </w:rPr>
        <w:t xml:space="preserve"> l'interconnexion et les possibilités d'interfonctionnement à l'échelle mondiale des </w:t>
      </w:r>
      <w:del w:id="24" w:author="Author">
        <w:r w:rsidRPr="00DD1A51" w:rsidDel="0058779B">
          <w:rPr>
            <w:lang w:val="fr-CH"/>
          </w:rPr>
          <w:delText>moyens</w:delText>
        </w:r>
      </w:del>
      <w:ins w:id="25" w:author="Author">
        <w:r w:rsidRPr="00DD1A51">
          <w:rPr>
            <w:lang w:val="fr-CH"/>
          </w:rPr>
          <w:t>réseaux</w:t>
        </w:r>
      </w:ins>
      <w:r w:rsidRPr="00DD1A51">
        <w:rPr>
          <w:lang w:val="fr-CH"/>
        </w:rPr>
        <w:t xml:space="preserve"> de télécommunication et </w:t>
      </w:r>
      <w:del w:id="26" w:author="Author">
        <w:r w:rsidRPr="00DD1A51" w:rsidDel="0058779B">
          <w:rPr>
            <w:lang w:val="fr-CH"/>
          </w:rPr>
          <w:delText>de favoriser</w:delText>
        </w:r>
      </w:del>
      <w:ins w:id="27" w:author="Author">
        <w:r w:rsidRPr="00DD1A51">
          <w:rPr>
            <w:lang w:val="fr-CH"/>
          </w:rPr>
          <w:t>encourage</w:t>
        </w:r>
      </w:ins>
      <w:r w:rsidRPr="00DD1A51">
        <w:rPr>
          <w:lang w:val="fr-CH"/>
        </w:rPr>
        <w:t xml:space="preserve"> le développement harmonieux </w:t>
      </w:r>
      <w:del w:id="28" w:author="Author">
        <w:r w:rsidRPr="00DD1A51" w:rsidDel="0058779B">
          <w:rPr>
            <w:lang w:val="fr-CH"/>
          </w:rPr>
          <w:delText xml:space="preserve">des moyens techniques </w:delText>
        </w:r>
      </w:del>
      <w:r w:rsidRPr="00DD1A51">
        <w:rPr>
          <w:lang w:val="fr-CH"/>
        </w:rPr>
        <w:t xml:space="preserve">et </w:t>
      </w:r>
      <w:del w:id="29" w:author="Author">
        <w:r w:rsidRPr="00DD1A51" w:rsidDel="0058779B">
          <w:rPr>
            <w:lang w:val="fr-CH"/>
          </w:rPr>
          <w:delText>leur</w:delText>
        </w:r>
      </w:del>
      <w:ins w:id="30" w:author="Author">
        <w:r w:rsidRPr="00DD1A51">
          <w:rPr>
            <w:lang w:val="fr-CH"/>
          </w:rPr>
          <w:t>l'</w:t>
        </w:r>
      </w:ins>
      <w:r w:rsidRPr="00DD1A51">
        <w:rPr>
          <w:lang w:val="fr-CH"/>
        </w:rPr>
        <w:t>exploitation efficace</w:t>
      </w:r>
      <w:del w:id="31" w:author="Author">
        <w:r w:rsidRPr="00DD1A51" w:rsidDel="0058779B">
          <w:rPr>
            <w:lang w:val="fr-CH"/>
          </w:rPr>
          <w:delText> ainsi que</w:delText>
        </w:r>
      </w:del>
      <w:ins w:id="32" w:author="Author">
        <w:r w:rsidRPr="00DD1A51">
          <w:rPr>
            <w:lang w:val="fr-CH"/>
          </w:rPr>
          <w:t xml:space="preserve"> des moyens techniques,</w:t>
        </w:r>
      </w:ins>
      <w:r w:rsidRPr="00DD1A51">
        <w:rPr>
          <w:lang w:val="fr-CH"/>
        </w:rPr>
        <w:t xml:space="preserve"> l'efficacité, l'utilité et la disponibilité pour le public de services internationaux de télécommunication</w:t>
      </w:r>
      <w:ins w:id="33" w:author="Author">
        <w:r w:rsidRPr="00DD1A51">
          <w:rPr>
            <w:lang w:val="fr-CH"/>
          </w:rPr>
          <w:t xml:space="preserve"> ainsi qu'une confiance et une sécurité accrues, y compris en ce qui concerne l'information, dans la fourniture de </w:t>
        </w:r>
        <w:r w:rsidRPr="00A64228">
          <w:rPr>
            <w:rPrChange w:id="34" w:author="Author" w:date="2012-10-02T16:51:00Z">
              <w:rPr>
                <w:szCs w:val="24"/>
                <w:lang w:val="en-US"/>
              </w:rPr>
            </w:rPrChange>
          </w:rPr>
          <w:t>service</w:t>
        </w:r>
        <w:r w:rsidRPr="00DD1A51">
          <w:rPr>
            <w:lang w:val="fr-CH"/>
          </w:rPr>
          <w:t>s internationaux de télécommunication au public</w:t>
        </w:r>
      </w:ins>
      <w:r w:rsidRPr="00DD1A51">
        <w:rPr>
          <w:lang w:val="fr-CH"/>
        </w:rPr>
        <w:t>.</w:t>
      </w:r>
    </w:p>
    <w:p w:rsidR="004A5C90" w:rsidRDefault="00F77F52">
      <w:pPr>
        <w:pStyle w:val="Reasons"/>
      </w:pPr>
      <w:r>
        <w:rPr>
          <w:b/>
        </w:rPr>
        <w:t>Motifs :</w:t>
      </w:r>
      <w:r>
        <w:tab/>
      </w:r>
      <w:r w:rsidR="000A0E90" w:rsidRPr="00A20677">
        <w:rPr>
          <w:rFonts w:cs="Calibri"/>
        </w:rPr>
        <w:t>Nécessité d’inclure les dispositions relatives à la sécurité et à la confiance</w:t>
      </w:r>
      <w:r w:rsidR="000A0E90">
        <w:rPr>
          <w:rFonts w:cs="Calibri"/>
        </w:rPr>
        <w:t>.</w:t>
      </w:r>
    </w:p>
    <w:p w:rsidR="004A5C90" w:rsidRDefault="00F77F52">
      <w:pPr>
        <w:pStyle w:val="Proposal"/>
      </w:pPr>
      <w:r>
        <w:rPr>
          <w:b/>
        </w:rPr>
        <w:t>MOD</w:t>
      </w:r>
      <w:r>
        <w:tab/>
        <w:t>CME/15/11</w:t>
      </w:r>
      <w:r>
        <w:rPr>
          <w:b/>
          <w:vanish/>
          <w:color w:val="7F7F7F" w:themeColor="text1" w:themeTint="80"/>
          <w:vertAlign w:val="superscript"/>
        </w:rPr>
        <w:t>#10915</w:t>
      </w:r>
    </w:p>
    <w:p w:rsidR="00F77F52" w:rsidRDefault="00F77F52" w:rsidP="00F77F52">
      <w:r w:rsidRPr="004E563A">
        <w:rPr>
          <w:rStyle w:val="Artdef"/>
        </w:rPr>
        <w:t>6</w:t>
      </w:r>
      <w:r>
        <w:tab/>
        <w:t>1.4</w:t>
      </w:r>
      <w:r>
        <w:tab/>
      </w:r>
      <w:ins w:id="35" w:author="Author">
        <w:r w:rsidRPr="00DD1A51">
          <w:rPr>
            <w:lang w:val="fr-CH"/>
          </w:rPr>
          <w:t xml:space="preserve">Sauf indication contraire dans le présent Règlement, </w:t>
        </w:r>
      </w:ins>
      <w:del w:id="36" w:author="Author">
        <w:r w:rsidDel="00181DDC">
          <w:rPr>
            <w:lang w:val="fr-CH"/>
          </w:rPr>
          <w:delText>L</w:delText>
        </w:r>
      </w:del>
      <w:ins w:id="37" w:author="Author">
        <w:r>
          <w:rPr>
            <w:lang w:val="fr-CH"/>
          </w:rPr>
          <w:t>l</w:t>
        </w:r>
      </w:ins>
      <w:r w:rsidRPr="00DD1A51">
        <w:rPr>
          <w:lang w:val="fr-CH"/>
        </w:rPr>
        <w:t xml:space="preserve">es références aux Recommandations </w:t>
      </w:r>
      <w:del w:id="38" w:author="Author">
        <w:r w:rsidRPr="00DD1A51" w:rsidDel="006526C4">
          <w:rPr>
            <w:lang w:val="fr-CH"/>
          </w:rPr>
          <w:delText>du CCITT</w:delText>
        </w:r>
        <w:r w:rsidRPr="00DD1A51" w:rsidDel="008055C8">
          <w:rPr>
            <w:lang w:val="fr-CH"/>
          </w:rPr>
          <w:delText xml:space="preserve"> </w:delText>
        </w:r>
      </w:del>
      <w:ins w:id="39" w:author="Author">
        <w:r w:rsidRPr="00DD1A51">
          <w:rPr>
            <w:lang w:val="fr-CH"/>
          </w:rPr>
          <w:t>de l'UIT</w:t>
        </w:r>
      </w:ins>
      <w:r>
        <w:rPr>
          <w:lang w:val="fr-CH"/>
        </w:rPr>
        <w:t xml:space="preserve"> </w:t>
      </w:r>
      <w:del w:id="40" w:author="Author">
        <w:r w:rsidRPr="00DD1A51" w:rsidDel="008055C8">
          <w:rPr>
            <w:lang w:val="fr-CH"/>
          </w:rPr>
          <w:delText>et Instructions</w:delText>
        </w:r>
      </w:del>
      <w:r w:rsidRPr="00DD1A51">
        <w:rPr>
          <w:lang w:val="fr-CH"/>
        </w:rPr>
        <w:t xml:space="preserve"> ne doivent pas être considérées comme accordant à ces Recommandations </w:t>
      </w:r>
      <w:del w:id="41" w:author="Author">
        <w:r w:rsidRPr="00DD1A51" w:rsidDel="008055C8">
          <w:rPr>
            <w:lang w:val="fr-CH"/>
          </w:rPr>
          <w:delText xml:space="preserve">et Instructions </w:delText>
        </w:r>
      </w:del>
      <w:r w:rsidRPr="00DD1A51">
        <w:rPr>
          <w:lang w:val="fr-CH"/>
        </w:rPr>
        <w:t>le même statut juridique que le Règlement</w:t>
      </w:r>
      <w:r w:rsidRPr="00384E5C">
        <w:t>.</w:t>
      </w:r>
    </w:p>
    <w:p w:rsidR="004A5C90" w:rsidRDefault="00F77F52">
      <w:pPr>
        <w:pStyle w:val="Reasons"/>
      </w:pPr>
      <w:r>
        <w:rPr>
          <w:b/>
        </w:rPr>
        <w:t>Motifs :</w:t>
      </w:r>
      <w:r>
        <w:tab/>
      </w:r>
      <w:r w:rsidR="000A0E90" w:rsidRPr="00A20677">
        <w:rPr>
          <w:rFonts w:cs="Calibri"/>
          <w:szCs w:val="24"/>
        </w:rPr>
        <w:t>Cette disposition permettrait de rendre l’application de certaines recommandations de l’UIT  obligatoires, tenant compte du fait que le RTI n’est pas une réglementation sectorielle.</w:t>
      </w:r>
    </w:p>
    <w:p w:rsidR="004A5C90" w:rsidRDefault="00F77F52">
      <w:pPr>
        <w:pStyle w:val="Proposal"/>
      </w:pPr>
      <w:r>
        <w:rPr>
          <w:b/>
        </w:rPr>
        <w:t>MOD</w:t>
      </w:r>
      <w:r>
        <w:tab/>
        <w:t>CME/15/12</w:t>
      </w:r>
      <w:r>
        <w:rPr>
          <w:b/>
          <w:vanish/>
          <w:color w:val="7F7F7F" w:themeColor="text1" w:themeTint="80"/>
          <w:vertAlign w:val="superscript"/>
        </w:rPr>
        <w:t>#10917</w:t>
      </w:r>
    </w:p>
    <w:p w:rsidR="00F77F52" w:rsidRDefault="00F77F52">
      <w:r w:rsidRPr="004E563A">
        <w:rPr>
          <w:rStyle w:val="Artdef"/>
        </w:rPr>
        <w:t>7</w:t>
      </w:r>
      <w:r w:rsidRPr="00BC5A73">
        <w:tab/>
        <w:t>1.5</w:t>
      </w:r>
      <w:r w:rsidRPr="00BC5A73">
        <w:tab/>
        <w:t xml:space="preserve">Dans le cadre du présent Règlement, la fourniture et l'exploitation des services internationaux de télécommunication dans chaque relation dépendent d'accords mutuels entre </w:t>
      </w:r>
      <w:del w:id="42" w:author="Janin, Patricia" w:date="2012-10-03T16:18:00Z">
        <w:r w:rsidRPr="00BC5A73" w:rsidDel="000A0E90">
          <w:delText>administrations</w:delText>
        </w:r>
      </w:del>
      <w:del w:id="43" w:author="Author">
        <w:r w:rsidRPr="00A64228" w:rsidDel="002D243E">
          <w:rPr>
            <w:rStyle w:val="FootnoteReference"/>
            <w:rPrChange w:id="44" w:author="Author" w:date="2012-10-02T16:51:00Z">
              <w:rPr/>
            </w:rPrChange>
          </w:rPr>
          <w:delText>*</w:delText>
        </w:r>
      </w:del>
      <w:ins w:id="45" w:author="Author">
        <w:r w:rsidRPr="00384E5C">
          <w:t xml:space="preserve"> Etats Membres et/ou </w:t>
        </w:r>
        <w:r w:rsidRPr="00A64228">
          <w:rPr>
            <w:rPrChange w:id="46" w:author="Author" w:date="2012-10-02T16:51:00Z">
              <w:rPr>
                <w:sz w:val="20"/>
              </w:rPr>
            </w:rPrChange>
          </w:rPr>
          <w:t>exploitations,</w:t>
        </w:r>
        <w:r w:rsidRPr="00384E5C">
          <w:t xml:space="preserve"> selon le cas</w:t>
        </w:r>
      </w:ins>
      <w:r w:rsidRPr="00BC5A73">
        <w:t>.</w:t>
      </w:r>
    </w:p>
    <w:p w:rsidR="004A5C90" w:rsidRDefault="00F77F52">
      <w:pPr>
        <w:pStyle w:val="Reasons"/>
      </w:pPr>
      <w:r>
        <w:rPr>
          <w:b/>
        </w:rPr>
        <w:t>Motifs :</w:t>
      </w:r>
      <w:r>
        <w:tab/>
      </w:r>
      <w:r w:rsidR="000A0E90" w:rsidRPr="00A20677">
        <w:rPr>
          <w:rFonts w:cs="Calibri"/>
          <w:szCs w:val="24"/>
        </w:rPr>
        <w:t>Des accords entre Etats membres ou entre Etats membres et Exploitation Reconnus influencent directement la fourniture d’un service international de télécoms. Dans ce cas, il est proposé le maintien du terme Etat membre et la suppression du terme Administration</w:t>
      </w:r>
      <w:r w:rsidR="000A0E90">
        <w:rPr>
          <w:rFonts w:cs="Calibri"/>
          <w:szCs w:val="24"/>
        </w:rPr>
        <w:t>.</w:t>
      </w:r>
    </w:p>
    <w:p w:rsidR="004A5C90" w:rsidRDefault="00F77F52">
      <w:pPr>
        <w:pStyle w:val="Proposal"/>
      </w:pPr>
      <w:r>
        <w:rPr>
          <w:b/>
        </w:rPr>
        <w:t>MOD</w:t>
      </w:r>
      <w:r>
        <w:tab/>
        <w:t>CME/15/13</w:t>
      </w:r>
      <w:r>
        <w:rPr>
          <w:b/>
          <w:vanish/>
          <w:color w:val="7F7F7F" w:themeColor="text1" w:themeTint="80"/>
          <w:vertAlign w:val="superscript"/>
        </w:rPr>
        <w:t>#10923</w:t>
      </w:r>
    </w:p>
    <w:p w:rsidR="00F77F52" w:rsidRPr="00BC5A73" w:rsidRDefault="00F77F52">
      <w:pPr>
        <w:keepNext/>
        <w:pPrChange w:id="47" w:author="Author">
          <w:pPr/>
        </w:pPrChange>
      </w:pPr>
      <w:r w:rsidRPr="004E563A">
        <w:rPr>
          <w:rStyle w:val="Artdef"/>
        </w:rPr>
        <w:t>8</w:t>
      </w:r>
      <w:r w:rsidRPr="00BC5A73">
        <w:tab/>
        <w:t>1.6</w:t>
      </w:r>
      <w:r w:rsidRPr="00BC5A73">
        <w:tab/>
      </w:r>
      <w:del w:id="48" w:author="Author">
        <w:r w:rsidRPr="00DD1A51" w:rsidDel="00765980">
          <w:rPr>
            <w:lang w:val="fr-CH"/>
          </w:rPr>
          <w:delText xml:space="preserve">Pour appliquer les principes </w:delText>
        </w:r>
      </w:del>
      <w:ins w:id="49" w:author="Author">
        <w:r w:rsidRPr="00DD1A51">
          <w:rPr>
            <w:lang w:val="fr-CH"/>
          </w:rPr>
          <w:t xml:space="preserve">Aux fins </w:t>
        </w:r>
      </w:ins>
      <w:r w:rsidRPr="00DD1A51">
        <w:rPr>
          <w:lang w:val="fr-CH"/>
        </w:rPr>
        <w:t>du présent Règlement</w:t>
      </w:r>
      <w:ins w:id="50" w:author="Author">
        <w:r w:rsidRPr="00DD1A51">
          <w:rPr>
            <w:lang w:val="fr-CH"/>
          </w:rPr>
          <w:t xml:space="preserve"> et conformément aux principes qui y sont énoncés</w:t>
        </w:r>
      </w:ins>
      <w:r w:rsidRPr="00DD1A51">
        <w:rPr>
          <w:lang w:val="fr-CH"/>
        </w:rPr>
        <w:t xml:space="preserve">, les </w:t>
      </w:r>
      <w:del w:id="51" w:author="Author">
        <w:r w:rsidRPr="00DD1A51" w:rsidDel="00765980">
          <w:rPr>
            <w:lang w:val="fr-CH"/>
          </w:rPr>
          <w:delText>administrations</w:delText>
        </w:r>
        <w:r w:rsidRPr="00A64228" w:rsidDel="002D243E">
          <w:rPr>
            <w:rStyle w:val="FootnoteReference"/>
            <w:rPrChange w:id="52" w:author="Author" w:date="2012-10-02T16:51:00Z">
              <w:rPr/>
            </w:rPrChange>
          </w:rPr>
          <w:delText>*</w:delText>
        </w:r>
        <w:r w:rsidRPr="00DD1A51" w:rsidDel="00765980">
          <w:rPr>
            <w:lang w:val="fr-CH"/>
          </w:rPr>
          <w:fldChar w:fldCharType="begin"/>
        </w:r>
        <w:r w:rsidRPr="00DD1A51" w:rsidDel="00765980">
          <w:rPr>
            <w:lang w:val="fr-CH"/>
          </w:rPr>
          <w:delInstrText xml:space="preserve"> NOTEREF _Ref319329538 \f  \* MERGEFORMAT </w:delInstrText>
        </w:r>
        <w:r w:rsidRPr="00DD1A51" w:rsidDel="00765980">
          <w:rPr>
            <w:lang w:val="fr-CH"/>
          </w:rPr>
          <w:fldChar w:fldCharType="end"/>
        </w:r>
        <w:r w:rsidRPr="00DD1A51" w:rsidDel="00765980">
          <w:rPr>
            <w:lang w:val="fr-CH"/>
          </w:rPr>
          <w:delText xml:space="preserve"> devraient se conformer</w:delText>
        </w:r>
      </w:del>
      <w:ins w:id="53" w:author="Author">
        <w:r w:rsidRPr="00DD1A51">
          <w:rPr>
            <w:lang w:val="fr-CH"/>
          </w:rPr>
          <w:t>Etats Membres assurent</w:t>
        </w:r>
      </w:ins>
      <w:r w:rsidRPr="00DD1A51">
        <w:rPr>
          <w:lang w:val="fr-CH"/>
        </w:rPr>
        <w:t xml:space="preserve">, dans toute la mesure de ce qui est réalisable, </w:t>
      </w:r>
      <w:del w:id="54" w:author="Author">
        <w:r w:rsidRPr="00DD1A51" w:rsidDel="00765980">
          <w:rPr>
            <w:lang w:val="fr-CH"/>
          </w:rPr>
          <w:delText>aux</w:delText>
        </w:r>
      </w:del>
      <w:ins w:id="55" w:author="Author">
        <w:r w:rsidRPr="00DD1A51">
          <w:rPr>
            <w:lang w:val="fr-CH"/>
          </w:rPr>
          <w:t xml:space="preserve">la mise en </w:t>
        </w:r>
      </w:ins>
      <w:proofErr w:type="spellStart"/>
      <w:r>
        <w:rPr>
          <w:lang w:val="fr-CH"/>
        </w:rPr>
        <w:t>oe</w:t>
      </w:r>
      <w:r w:rsidRPr="00DD1A51">
        <w:rPr>
          <w:lang w:val="fr-CH"/>
        </w:rPr>
        <w:t>uvre</w:t>
      </w:r>
      <w:proofErr w:type="spellEnd"/>
      <w:ins w:id="56" w:author="Author">
        <w:r w:rsidRPr="00DD1A51">
          <w:rPr>
            <w:lang w:val="fr-CH"/>
          </w:rPr>
          <w:t xml:space="preserve"> des </w:t>
        </w:r>
      </w:ins>
      <w:r w:rsidRPr="00DD1A51">
        <w:rPr>
          <w:lang w:val="fr-CH"/>
        </w:rPr>
        <w:t xml:space="preserve">Recommandations </w:t>
      </w:r>
      <w:ins w:id="57" w:author="Author">
        <w:r w:rsidRPr="00DD1A51">
          <w:rPr>
            <w:lang w:val="fr-CH"/>
          </w:rPr>
          <w:t xml:space="preserve">et Résolutions </w:t>
        </w:r>
      </w:ins>
      <w:r w:rsidRPr="00DD1A51">
        <w:rPr>
          <w:lang w:val="fr-CH"/>
        </w:rPr>
        <w:t xml:space="preserve">pertinentes </w:t>
      </w:r>
      <w:del w:id="58" w:author="Author">
        <w:r w:rsidRPr="00DD1A51" w:rsidDel="002E775D">
          <w:rPr>
            <w:lang w:val="fr-CH"/>
          </w:rPr>
          <w:delText>du CCITT</w:delText>
        </w:r>
      </w:del>
      <w:ins w:id="59" w:author="Author">
        <w:r w:rsidRPr="00DD1A51">
          <w:rPr>
            <w:lang w:val="fr-CH"/>
          </w:rPr>
          <w:t>de l'UIT</w:t>
        </w:r>
      </w:ins>
      <w:del w:id="60" w:author="Author">
        <w:r w:rsidRPr="00DD1A51" w:rsidDel="002E775D">
          <w:rPr>
            <w:lang w:val="fr-CH"/>
          </w:rPr>
          <w:delText>, y compris, le cas échéant, aux Instructions qui font partie de ces Recommandations ou qui en sont tirées</w:delText>
        </w:r>
      </w:del>
      <w:ins w:id="61" w:author="Author">
        <w:r w:rsidRPr="00DD1A51">
          <w:rPr>
            <w:lang w:val="fr-CH"/>
          </w:rPr>
          <w:t xml:space="preserve"> par les administrations et exploitations reconnues</w:t>
        </w:r>
      </w:ins>
      <w:r w:rsidRPr="00BC5A73">
        <w:t>.</w:t>
      </w:r>
    </w:p>
    <w:p w:rsidR="004A5C90" w:rsidRDefault="00F77F52">
      <w:pPr>
        <w:pStyle w:val="Reasons"/>
      </w:pPr>
      <w:r>
        <w:rPr>
          <w:b/>
        </w:rPr>
        <w:t>Motifs :</w:t>
      </w:r>
      <w:r>
        <w:tab/>
      </w:r>
      <w:r w:rsidR="000A0E90" w:rsidRPr="00A20677">
        <w:rPr>
          <w:rFonts w:cs="Calibri"/>
          <w:szCs w:val="24"/>
        </w:rPr>
        <w:t>La CMTI n’est pas une conférence sectorielle.</w:t>
      </w:r>
    </w:p>
    <w:p w:rsidR="004A5C90" w:rsidRDefault="00F77F52">
      <w:pPr>
        <w:pStyle w:val="Proposal"/>
      </w:pPr>
      <w:r>
        <w:rPr>
          <w:b/>
        </w:rPr>
        <w:lastRenderedPageBreak/>
        <w:t>MOD</w:t>
      </w:r>
      <w:r>
        <w:tab/>
        <w:t>CME/15/14</w:t>
      </w:r>
      <w:r>
        <w:rPr>
          <w:b/>
          <w:vanish/>
          <w:color w:val="7F7F7F" w:themeColor="text1" w:themeTint="80"/>
          <w:vertAlign w:val="superscript"/>
        </w:rPr>
        <w:t>#10927</w:t>
      </w:r>
    </w:p>
    <w:p w:rsidR="00F77F52" w:rsidRPr="00BC5A73" w:rsidRDefault="00F77F52" w:rsidP="00FC156A">
      <w:pPr>
        <w:keepNext/>
        <w:keepLines/>
      </w:pPr>
      <w:r w:rsidRPr="004E563A">
        <w:rPr>
          <w:rStyle w:val="Artdef"/>
        </w:rPr>
        <w:t>9</w:t>
      </w:r>
      <w:r w:rsidRPr="00BC5A73">
        <w:tab/>
        <w:t>1.7</w:t>
      </w:r>
      <w:r w:rsidRPr="00BC5A73">
        <w:tab/>
      </w:r>
      <w:r w:rsidRPr="00A64228">
        <w:rPr>
          <w:i/>
          <w:iCs/>
          <w:rPrChange w:id="62" w:author="Author" w:date="2012-10-02T16:51:00Z">
            <w:rPr>
              <w:szCs w:val="24"/>
            </w:rPr>
          </w:rPrChange>
        </w:rPr>
        <w:t>a)</w:t>
      </w:r>
      <w:r w:rsidRPr="00384E5C">
        <w:tab/>
        <w:t xml:space="preserve">Le présent Règlement reconnaît à tout </w:t>
      </w:r>
      <w:ins w:id="63" w:author="Author">
        <w:r w:rsidRPr="00384E5C">
          <w:t xml:space="preserve">Etat </w:t>
        </w:r>
      </w:ins>
      <w:r w:rsidRPr="00384E5C">
        <w:t xml:space="preserve">Membre le droit, sous réserve de sa législation nationale et s'il en décide ainsi, d'exiger que les </w:t>
      </w:r>
      <w:del w:id="64" w:author="Author">
        <w:r w:rsidRPr="00384E5C" w:rsidDel="00027E7A">
          <w:delText>administrations</w:delText>
        </w:r>
        <w:r w:rsidRPr="00A64228" w:rsidDel="002D243E">
          <w:rPr>
            <w:rStyle w:val="FootnoteReference"/>
            <w:rPrChange w:id="65" w:author="Author" w:date="2012-10-02T16:51:00Z">
              <w:rPr/>
            </w:rPrChange>
          </w:rPr>
          <w:delText>*</w:delText>
        </w:r>
        <w:r w:rsidRPr="00384E5C" w:rsidDel="00B94C75">
          <w:delText xml:space="preserve"> </w:delText>
        </w:r>
        <w:r w:rsidRPr="00384E5C" w:rsidDel="00027E7A">
          <w:delText xml:space="preserve">et </w:delText>
        </w:r>
      </w:del>
      <w:r w:rsidRPr="00384E5C">
        <w:t xml:space="preserve">exploitations </w:t>
      </w:r>
      <w:del w:id="66" w:author="Author">
        <w:r w:rsidRPr="00384E5C" w:rsidDel="00027E7A">
          <w:delText>privées</w:delText>
        </w:r>
      </w:del>
      <w:r w:rsidRPr="00384E5C">
        <w:t xml:space="preserve"> qui opèrent sur son territoire </w:t>
      </w:r>
      <w:del w:id="67" w:author="Janin, Patricia" w:date="2012-10-03T16:20:00Z">
        <w:r w:rsidRPr="00384E5C" w:rsidDel="00621DC7">
          <w:delText>et</w:delText>
        </w:r>
      </w:del>
      <w:ins w:id="68" w:author="Janin, Patricia" w:date="2012-10-03T16:20:00Z">
        <w:r w:rsidR="00621DC7">
          <w:t>ou</w:t>
        </w:r>
      </w:ins>
      <w:r w:rsidRPr="00384E5C">
        <w:t xml:space="preserve"> offrent</w:t>
      </w:r>
      <w:r w:rsidR="00621DC7">
        <w:t xml:space="preserve"> </w:t>
      </w:r>
      <w:r w:rsidRPr="00384E5C">
        <w:t>un service international de télécommunication au public</w:t>
      </w:r>
      <w:ins w:id="69" w:author="Author">
        <w:r w:rsidRPr="00384E5C">
          <w:t xml:space="preserve"> sur son territoire</w:t>
        </w:r>
      </w:ins>
      <w:r w:rsidRPr="00384E5C">
        <w:t>, y soient autorisées par ce</w:t>
      </w:r>
      <w:ins w:id="70" w:author="Author">
        <w:r w:rsidRPr="00384E5C">
          <w:t xml:space="preserve">t Etat </w:t>
        </w:r>
      </w:ins>
      <w:r w:rsidRPr="00384E5C">
        <w:t>Membre.</w:t>
      </w:r>
    </w:p>
    <w:p w:rsidR="004A5C90" w:rsidRDefault="00F77F52">
      <w:pPr>
        <w:pStyle w:val="Reasons"/>
      </w:pPr>
      <w:r>
        <w:rPr>
          <w:b/>
        </w:rPr>
        <w:t>Motifs :</w:t>
      </w:r>
      <w:r>
        <w:tab/>
      </w:r>
      <w:r w:rsidR="00621DC7" w:rsidRPr="00A20677">
        <w:rPr>
          <w:rFonts w:cs="Calibri"/>
          <w:szCs w:val="24"/>
        </w:rPr>
        <w:t>Les Etats Membres ont le droit souverain d'imposer des obligations conformément à leur législation nationale à toutes les exploitations et pas seulement aux exploitations reconnues</w:t>
      </w:r>
    </w:p>
    <w:p w:rsidR="004A5C90" w:rsidRDefault="00F77F52">
      <w:pPr>
        <w:pStyle w:val="Proposal"/>
      </w:pPr>
      <w:r>
        <w:rPr>
          <w:b/>
        </w:rPr>
        <w:t>SUP</w:t>
      </w:r>
      <w:r>
        <w:tab/>
        <w:t>CME/15/15</w:t>
      </w:r>
    </w:p>
    <w:p w:rsidR="00F77F52" w:rsidDel="00621DC7" w:rsidRDefault="00F77F52" w:rsidP="00F77F52">
      <w:pPr>
        <w:rPr>
          <w:del w:id="71" w:author="Janin, Patricia" w:date="2012-10-03T16:21:00Z"/>
        </w:rPr>
      </w:pPr>
      <w:del w:id="72" w:author="Janin, Patricia" w:date="2012-10-03T16:21:00Z">
        <w:r w:rsidRPr="004E563A" w:rsidDel="00621DC7">
          <w:rPr>
            <w:rStyle w:val="Artdef"/>
          </w:rPr>
          <w:delText>10</w:delText>
        </w:r>
        <w:r w:rsidDel="00621DC7">
          <w:tab/>
        </w:r>
        <w:r w:rsidDel="00621DC7">
          <w:tab/>
        </w:r>
        <w:r w:rsidRPr="00207281" w:rsidDel="00621DC7">
          <w:rPr>
            <w:i/>
            <w:iCs/>
          </w:rPr>
          <w:delText>b)</w:delText>
        </w:r>
        <w:r w:rsidDel="00621DC7">
          <w:tab/>
          <w:delText>Le Membre en question encourage, lorsqu'il y a lieu, l'application des Recommandations pertinentes du CCITT par ces fournisseurs de services.</w:delText>
        </w:r>
      </w:del>
    </w:p>
    <w:p w:rsidR="004A5C90" w:rsidRDefault="00F77F52">
      <w:pPr>
        <w:pStyle w:val="Reasons"/>
      </w:pPr>
      <w:r>
        <w:rPr>
          <w:b/>
        </w:rPr>
        <w:t>Motifs :</w:t>
      </w:r>
      <w:r>
        <w:tab/>
      </w:r>
      <w:r w:rsidR="00621DC7">
        <w:rPr>
          <w:rFonts w:eastAsia="Calibri" w:cs="Calibri"/>
          <w:szCs w:val="24"/>
        </w:rPr>
        <w:t>C</w:t>
      </w:r>
      <w:r w:rsidR="00621DC7" w:rsidRPr="00A20677">
        <w:rPr>
          <w:rFonts w:eastAsia="Calibri" w:cs="Calibri"/>
          <w:szCs w:val="24"/>
        </w:rPr>
        <w:t>ette disposition s'apparente beaucoup à la disposition 1.6. Il conviendrait de la supprimer pour éviter toute répétition.</w:t>
      </w:r>
      <w:r w:rsidR="00621DC7">
        <w:rPr>
          <w:rFonts w:eastAsia="Calibri" w:cs="Calibri"/>
          <w:szCs w:val="24"/>
        </w:rPr>
        <w:t xml:space="preserve"> </w:t>
      </w:r>
      <w:r w:rsidR="00621DC7" w:rsidRPr="00A20677">
        <w:rPr>
          <w:rFonts w:eastAsia="Calibri"/>
        </w:rPr>
        <w:t>De plus, la proposition du point 1.6 est plus contraignante.</w:t>
      </w:r>
    </w:p>
    <w:p w:rsidR="004A5C90" w:rsidRDefault="00F77F52">
      <w:pPr>
        <w:pStyle w:val="Proposal"/>
      </w:pPr>
      <w:r>
        <w:rPr>
          <w:b/>
        </w:rPr>
        <w:t>SUP</w:t>
      </w:r>
      <w:r>
        <w:tab/>
        <w:t>CME/15/16</w:t>
      </w:r>
    </w:p>
    <w:p w:rsidR="00F77F52" w:rsidDel="00621DC7" w:rsidRDefault="00F77F52" w:rsidP="00F77F52">
      <w:pPr>
        <w:rPr>
          <w:del w:id="73" w:author="Janin, Patricia" w:date="2012-10-03T16:21:00Z"/>
        </w:rPr>
      </w:pPr>
      <w:del w:id="74" w:author="Janin, Patricia" w:date="2012-10-03T16:21:00Z">
        <w:r w:rsidRPr="004E563A" w:rsidDel="00621DC7">
          <w:rPr>
            <w:rStyle w:val="Artdef"/>
          </w:rPr>
          <w:delText>11</w:delText>
        </w:r>
        <w:r w:rsidDel="00621DC7">
          <w:tab/>
        </w:r>
        <w:r w:rsidDel="00621DC7">
          <w:tab/>
        </w:r>
        <w:r w:rsidRPr="00207281" w:rsidDel="00621DC7">
          <w:rPr>
            <w:i/>
            <w:iCs/>
          </w:rPr>
          <w:delText>c)</w:delText>
        </w:r>
        <w:r w:rsidDel="00621DC7">
          <w:tab/>
          <w:delText>Les Membres coopèrent, lorsqu'il y a lieu, à la mise en oeuvre du Règlement des télécommunications internationales (pour interprétation, voir aussi la Résolution N° 2).</w:delText>
        </w:r>
      </w:del>
    </w:p>
    <w:p w:rsidR="004A5C90" w:rsidRDefault="00F77F52">
      <w:pPr>
        <w:pStyle w:val="Reasons"/>
      </w:pPr>
      <w:r>
        <w:rPr>
          <w:b/>
        </w:rPr>
        <w:t>Motifs :</w:t>
      </w:r>
      <w:r>
        <w:tab/>
      </w:r>
      <w:r w:rsidR="00621DC7" w:rsidRPr="001D19EA">
        <w:t>Supprimé car similaire à l’alinéa 1.1.e</w:t>
      </w:r>
      <w:r w:rsidR="00621DC7">
        <w:t>.</w:t>
      </w:r>
    </w:p>
    <w:p w:rsidR="004A5C90" w:rsidRDefault="00F77F52">
      <w:pPr>
        <w:pStyle w:val="Proposal"/>
      </w:pPr>
      <w:r>
        <w:rPr>
          <w:b/>
          <w:u w:val="single"/>
        </w:rPr>
        <w:t>NOC</w:t>
      </w:r>
      <w:r>
        <w:tab/>
        <w:t>CME/15/17</w:t>
      </w:r>
    </w:p>
    <w:p w:rsidR="00F77F52" w:rsidRDefault="00F77F52" w:rsidP="00F77F52">
      <w:r w:rsidRPr="004E563A">
        <w:rPr>
          <w:rStyle w:val="Artdef"/>
        </w:rPr>
        <w:t>12</w:t>
      </w:r>
      <w:r>
        <w:tab/>
        <w:t>1.8</w:t>
      </w:r>
      <w:r>
        <w:tab/>
        <w:t>Les dispositions du Règlement s'appliquent, quel que soit le moyen de transmission utilisé, pour autant qu'elles ne soient pas contraires aux dispositions du Règlement des radiocommunications.</w:t>
      </w:r>
    </w:p>
    <w:p w:rsidR="004A5C90" w:rsidRDefault="004A5C90">
      <w:pPr>
        <w:pStyle w:val="Reasons"/>
      </w:pPr>
    </w:p>
    <w:p w:rsidR="004A5C90" w:rsidRDefault="00F77F52">
      <w:pPr>
        <w:pStyle w:val="Proposal"/>
      </w:pPr>
      <w:r>
        <w:rPr>
          <w:b/>
          <w:u w:val="single"/>
        </w:rPr>
        <w:t>NOC</w:t>
      </w:r>
      <w:r>
        <w:tab/>
        <w:t>CME/15/18</w:t>
      </w:r>
    </w:p>
    <w:p w:rsidR="00F77F52" w:rsidRPr="00E9313A" w:rsidRDefault="00F77F52" w:rsidP="00F77F52">
      <w:pPr>
        <w:pStyle w:val="ArtNo"/>
        <w:rPr>
          <w:lang w:val="fr-CH"/>
        </w:rPr>
      </w:pPr>
      <w:r w:rsidRPr="00E9313A">
        <w:rPr>
          <w:lang w:val="fr-CH"/>
        </w:rPr>
        <w:t>Article 2</w:t>
      </w:r>
    </w:p>
    <w:p w:rsidR="00F77F52" w:rsidRPr="004A5040" w:rsidRDefault="00F77F52" w:rsidP="00F77F52">
      <w:pPr>
        <w:pStyle w:val="Arttitle"/>
      </w:pPr>
      <w:r w:rsidRPr="004A5040">
        <w:t>Définitions</w:t>
      </w:r>
    </w:p>
    <w:p w:rsidR="004A5C90" w:rsidRDefault="004A5C90">
      <w:pPr>
        <w:pStyle w:val="Reasons"/>
      </w:pPr>
    </w:p>
    <w:p w:rsidR="004A5C90" w:rsidRDefault="00F77F52">
      <w:pPr>
        <w:pStyle w:val="Proposal"/>
      </w:pPr>
      <w:r>
        <w:rPr>
          <w:b/>
          <w:u w:val="single"/>
        </w:rPr>
        <w:t>NOC</w:t>
      </w:r>
      <w:r>
        <w:tab/>
        <w:t>CME/15/19</w:t>
      </w:r>
    </w:p>
    <w:p w:rsidR="00F77F52" w:rsidRPr="004A5040" w:rsidRDefault="00F77F52" w:rsidP="00F77F52">
      <w:pPr>
        <w:pStyle w:val="Normalaftertitle"/>
      </w:pPr>
      <w:r w:rsidRPr="004E563A">
        <w:rPr>
          <w:rStyle w:val="Artdef"/>
        </w:rPr>
        <w:t>13</w:t>
      </w:r>
      <w:r w:rsidRPr="004A5040">
        <w:tab/>
      </w:r>
      <w:r w:rsidRPr="004A5040">
        <w:tab/>
        <w:t>Aux fins du présent Règlement, les définitions ci</w:t>
      </w:r>
      <w:r w:rsidRPr="004A5040">
        <w:noBreakHyphen/>
        <w:t>après sont applicables. Toutefois, ces termes et définitions ne sont pas nécessairement applicables dans d'autres cas.</w:t>
      </w:r>
    </w:p>
    <w:p w:rsidR="004A5C90" w:rsidRDefault="004A5C90">
      <w:pPr>
        <w:pStyle w:val="Reasons"/>
      </w:pPr>
    </w:p>
    <w:p w:rsidR="004A5C90" w:rsidRDefault="00F77F52">
      <w:pPr>
        <w:pStyle w:val="Proposal"/>
      </w:pPr>
      <w:r>
        <w:rPr>
          <w:b/>
          <w:u w:val="single"/>
        </w:rPr>
        <w:t>NOC</w:t>
      </w:r>
      <w:r>
        <w:tab/>
        <w:t>CME/15/20</w:t>
      </w:r>
    </w:p>
    <w:p w:rsidR="00F77F52" w:rsidRDefault="00F77F52" w:rsidP="00F77F52">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4A5C90" w:rsidRDefault="004A5C90">
      <w:pPr>
        <w:pStyle w:val="Reasons"/>
      </w:pPr>
    </w:p>
    <w:p w:rsidR="004A5C90" w:rsidRDefault="00F77F52">
      <w:pPr>
        <w:pStyle w:val="Proposal"/>
      </w:pPr>
      <w:r>
        <w:rPr>
          <w:b/>
        </w:rPr>
        <w:t>ADD</w:t>
      </w:r>
      <w:r>
        <w:tab/>
        <w:t>CME/15/21</w:t>
      </w:r>
      <w:r>
        <w:rPr>
          <w:b/>
          <w:vanish/>
          <w:color w:val="7F7F7F" w:themeColor="text1" w:themeTint="80"/>
          <w:vertAlign w:val="superscript"/>
        </w:rPr>
        <w:t>#10943</w:t>
      </w:r>
    </w:p>
    <w:p w:rsidR="00F77F52" w:rsidRDefault="00F77F52" w:rsidP="00621DC7">
      <w:r w:rsidRPr="00E43316">
        <w:rPr>
          <w:rStyle w:val="Artdef"/>
        </w:rPr>
        <w:t>14A</w:t>
      </w:r>
      <w:r w:rsidRPr="00DD1A51">
        <w:rPr>
          <w:lang w:val="fr-CH"/>
        </w:rPr>
        <w:tab/>
      </w:r>
      <w:r w:rsidRPr="008B2225">
        <w:t>2.1A</w:t>
      </w:r>
      <w:r w:rsidRPr="008B2225">
        <w:tab/>
      </w:r>
      <w:r w:rsidRPr="009E660F">
        <w:rPr>
          <w:i/>
          <w:iCs/>
        </w:rPr>
        <w:t>Télécommunication/T</w:t>
      </w:r>
      <w:r w:rsidR="00621DC7">
        <w:rPr>
          <w:i/>
          <w:iCs/>
        </w:rPr>
        <w:t>echnologies de l’information et de la communication</w:t>
      </w:r>
      <w:r w:rsidRPr="00814BBC">
        <w:t>:</w:t>
      </w:r>
      <w:r w:rsidRPr="008B2225">
        <w:t xml:space="preserve"> Toute transmission, émission ou réception de signes, de signaux, d'écrits, d'images, de sons ou de renseignements de toute nature, par fil, radioélectricité, optique ou autres systèmes électromagnétiques.</w:t>
      </w:r>
    </w:p>
    <w:p w:rsidR="004A5C90" w:rsidRDefault="004A5C90">
      <w:pPr>
        <w:pStyle w:val="Reasons"/>
      </w:pPr>
    </w:p>
    <w:p w:rsidR="004A5C90" w:rsidRDefault="00F77F52">
      <w:pPr>
        <w:pStyle w:val="Proposal"/>
      </w:pPr>
      <w:r>
        <w:rPr>
          <w:b/>
          <w:u w:val="single"/>
        </w:rPr>
        <w:t>NOC</w:t>
      </w:r>
      <w:r>
        <w:tab/>
        <w:t>CME/15/22</w:t>
      </w:r>
    </w:p>
    <w:p w:rsidR="00F77F52" w:rsidRDefault="00F77F52" w:rsidP="00F77F52">
      <w:r w:rsidRPr="004E563A">
        <w:rPr>
          <w:rStyle w:val="Artdef"/>
        </w:rPr>
        <w:t>15</w:t>
      </w:r>
      <w:r>
        <w:tab/>
        <w:t>2.2</w:t>
      </w:r>
      <w:r>
        <w:tab/>
      </w:r>
      <w:r>
        <w:rPr>
          <w:i/>
        </w:rPr>
        <w:t xml:space="preserve">Service international de télécommunication: </w:t>
      </w:r>
      <w:r>
        <w:t>Prestation de télécommunication entre bureaux ou stations de télécommunication de toute nature, situés dans des pays différents ou appartenant à des pays différents.</w:t>
      </w:r>
    </w:p>
    <w:p w:rsidR="004A5C90" w:rsidRDefault="004A5C90">
      <w:pPr>
        <w:pStyle w:val="Reasons"/>
      </w:pPr>
    </w:p>
    <w:p w:rsidR="004A5C90" w:rsidRDefault="00F77F52">
      <w:pPr>
        <w:pStyle w:val="Proposal"/>
      </w:pPr>
      <w:r>
        <w:rPr>
          <w:b/>
        </w:rPr>
        <w:t>ADD</w:t>
      </w:r>
      <w:r>
        <w:tab/>
        <w:t>CME/15/23</w:t>
      </w:r>
      <w:r>
        <w:rPr>
          <w:b/>
          <w:vanish/>
          <w:color w:val="7F7F7F" w:themeColor="text1" w:themeTint="80"/>
          <w:vertAlign w:val="superscript"/>
        </w:rPr>
        <w:t>#10947</w:t>
      </w:r>
    </w:p>
    <w:p w:rsidR="00F77F52" w:rsidRDefault="00F77F52" w:rsidP="00812037">
      <w:r w:rsidRPr="00E43316">
        <w:rPr>
          <w:rStyle w:val="Artdef"/>
        </w:rPr>
        <w:t>15A</w:t>
      </w:r>
      <w:r>
        <w:tab/>
      </w:r>
      <w:r w:rsidRPr="00063C1E">
        <w:t>2.2A</w:t>
      </w:r>
      <w:r w:rsidRPr="00063C1E">
        <w:tab/>
      </w:r>
      <w:r w:rsidRPr="009E660F">
        <w:rPr>
          <w:i/>
          <w:iCs/>
        </w:rPr>
        <w:t>Service international de télécommunication/</w:t>
      </w:r>
      <w:r w:rsidR="00812037" w:rsidRPr="009E660F">
        <w:rPr>
          <w:i/>
          <w:iCs/>
        </w:rPr>
        <w:t>T</w:t>
      </w:r>
      <w:r w:rsidR="00812037">
        <w:rPr>
          <w:i/>
          <w:iCs/>
        </w:rPr>
        <w:t>echnologies de l’information et de la communication</w:t>
      </w:r>
      <w:r w:rsidRPr="00DE0A59">
        <w:t>:</w:t>
      </w:r>
      <w:r w:rsidRPr="00063C1E">
        <w:t xml:space="preserve"> Prestation d'un service de télécommunication, notamment pour l'itinérance, d'un service télégraphique public international, d'un service télex, de services de terminaison du trafic (y compris de terminaison du trafic Internet), de tout type de service pour la fourniture de circuits, d'autres services faisant partie de la fourniture de services internationaux de télécommunication, entre bureaux ou stations de télécommunication de toute nature, situés dans des pays différents ou appartenant à des pays différents.</w:t>
      </w:r>
    </w:p>
    <w:p w:rsidR="004A5C90" w:rsidRDefault="004A5C90">
      <w:pPr>
        <w:pStyle w:val="Reasons"/>
      </w:pPr>
    </w:p>
    <w:p w:rsidR="004A5C90" w:rsidRDefault="00F77F52" w:rsidP="00FC156A">
      <w:pPr>
        <w:pStyle w:val="Proposal"/>
      </w:pPr>
      <w:r>
        <w:rPr>
          <w:b/>
        </w:rPr>
        <w:t>MOD</w:t>
      </w:r>
      <w:r>
        <w:tab/>
        <w:t>CME/15/24</w:t>
      </w:r>
    </w:p>
    <w:p w:rsidR="00F77F52" w:rsidRDefault="00F77F52" w:rsidP="00F77F52">
      <w:r w:rsidRPr="004E563A">
        <w:rPr>
          <w:rStyle w:val="Artdef"/>
        </w:rPr>
        <w:t>16</w:t>
      </w:r>
      <w:r>
        <w:tab/>
        <w:t>2.3</w:t>
      </w:r>
      <w:r>
        <w:tab/>
      </w:r>
      <w:r>
        <w:rPr>
          <w:i/>
        </w:rPr>
        <w:t>Télécommunication</w:t>
      </w:r>
      <w:ins w:id="75" w:author="Janin, Patricia" w:date="2012-10-03T16:30:00Z">
        <w:r w:rsidR="00812037">
          <w:rPr>
            <w:i/>
          </w:rPr>
          <w:t>s</w:t>
        </w:r>
      </w:ins>
      <w:r>
        <w:rPr>
          <w:i/>
        </w:rPr>
        <w:t xml:space="preserve"> d'Etat: </w:t>
      </w:r>
      <w:r>
        <w:t>Télécommunication</w:t>
      </w:r>
      <w:ins w:id="76" w:author="Janin, Patricia" w:date="2012-10-05T17:07:00Z">
        <w:r w:rsidR="00FC156A">
          <w:t>s</w:t>
        </w:r>
      </w:ins>
      <w:r>
        <w:t xml:space="preserve">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t>
      </w:r>
    </w:p>
    <w:p w:rsidR="004A5C90" w:rsidRDefault="004A5C90">
      <w:pPr>
        <w:pStyle w:val="Reasons"/>
      </w:pPr>
    </w:p>
    <w:p w:rsidR="004A5C90" w:rsidRDefault="00F77F52">
      <w:pPr>
        <w:pStyle w:val="Proposal"/>
      </w:pPr>
      <w:r>
        <w:rPr>
          <w:b/>
        </w:rPr>
        <w:t>MOD</w:t>
      </w:r>
      <w:r>
        <w:tab/>
        <w:t>CME/15/25</w:t>
      </w:r>
      <w:r>
        <w:rPr>
          <w:b/>
          <w:vanish/>
          <w:color w:val="7F7F7F" w:themeColor="text1" w:themeTint="80"/>
          <w:vertAlign w:val="superscript"/>
        </w:rPr>
        <w:t>#10950</w:t>
      </w:r>
    </w:p>
    <w:p w:rsidR="00F77F52" w:rsidDel="000B3426" w:rsidRDefault="00F77F52">
      <w:pPr>
        <w:pStyle w:val="Heading2"/>
        <w:rPr>
          <w:del w:id="77" w:author="Janin, Patricia" w:date="2012-10-03T16:32:00Z"/>
        </w:rPr>
      </w:pPr>
      <w:r w:rsidRPr="00E43316">
        <w:rPr>
          <w:rStyle w:val="Artdef"/>
          <w:b/>
        </w:rPr>
        <w:t>17</w:t>
      </w:r>
      <w:r w:rsidRPr="00E43316">
        <w:rPr>
          <w:rStyle w:val="Artdef"/>
          <w:b/>
        </w:rPr>
        <w:tab/>
      </w:r>
      <w:r w:rsidRPr="000B3426">
        <w:rPr>
          <w:b w:val="0"/>
          <w:bCs/>
          <w:rPrChange w:id="78" w:author="Janin, Patricia" w:date="2012-10-03T16:32:00Z">
            <w:rPr>
              <w:b w:val="0"/>
            </w:rPr>
          </w:rPrChange>
        </w:rPr>
        <w:t>2.4</w:t>
      </w:r>
      <w:r w:rsidRPr="00F40C10">
        <w:tab/>
      </w:r>
      <w:r w:rsidRPr="000B3426">
        <w:rPr>
          <w:b w:val="0"/>
          <w:bCs/>
          <w:i/>
          <w:iCs/>
          <w:rPrChange w:id="79" w:author="Janin, Patricia" w:date="2012-10-03T16:32:00Z">
            <w:rPr>
              <w:b w:val="0"/>
            </w:rPr>
          </w:rPrChange>
        </w:rPr>
        <w:t>Télécommunication de service</w:t>
      </w:r>
      <w:del w:id="80" w:author="Janin, Patricia" w:date="2012-10-03T16:32:00Z">
        <w:r w:rsidRPr="000B3426" w:rsidDel="000B3426">
          <w:rPr>
            <w:b w:val="0"/>
            <w:bCs/>
            <w:i/>
            <w:iCs/>
            <w:rPrChange w:id="81" w:author="Janin, Patricia" w:date="2012-10-03T16:32:00Z">
              <w:rPr>
                <w:b w:val="0"/>
              </w:rPr>
            </w:rPrChange>
          </w:rPr>
          <w:delText>:</w:delText>
        </w:r>
      </w:del>
    </w:p>
    <w:p w:rsidR="00F77F52" w:rsidRPr="00D073BC" w:rsidRDefault="000B3426">
      <w:ins w:id="82" w:author="Janin, Patricia" w:date="2012-10-03T16:32:00Z">
        <w:r>
          <w:t xml:space="preserve"> </w:t>
        </w:r>
      </w:ins>
      <w:r w:rsidR="00F77F52" w:rsidRPr="00D073BC">
        <w:t xml:space="preserve">Télécommunication relative aux télécommunications publiques internationales et échangée </w:t>
      </w:r>
      <w:ins w:id="83" w:author="Author">
        <w:r w:rsidR="00F77F52">
          <w:t xml:space="preserve">d'un commun accord </w:t>
        </w:r>
      </w:ins>
      <w:r w:rsidR="00F77F52" w:rsidRPr="00D073BC">
        <w:t>parmi:</w:t>
      </w:r>
    </w:p>
    <w:p w:rsidR="00F77F52" w:rsidRPr="00D073BC" w:rsidRDefault="00F77F52">
      <w:pPr>
        <w:pStyle w:val="enumlev1"/>
      </w:pPr>
      <w:r w:rsidRPr="00D073BC">
        <w:t>–</w:t>
      </w:r>
      <w:r w:rsidRPr="00D073BC">
        <w:tab/>
      </w:r>
      <w:del w:id="84" w:author="Janin, Patricia" w:date="2012-10-03T16:31:00Z">
        <w:r w:rsidRPr="00D073BC" w:rsidDel="00812037">
          <w:delText>les administrations</w:delText>
        </w:r>
      </w:del>
      <w:ins w:id="85" w:author="Author">
        <w:del w:id="86" w:author="Janin, Patricia" w:date="2012-10-03T16:31:00Z">
          <w:r w:rsidDel="00812037">
            <w:delText xml:space="preserve"> </w:delText>
          </w:r>
        </w:del>
        <w:r>
          <w:t>les Etats Membres</w:t>
        </w:r>
      </w:ins>
      <w:r>
        <w:t>;</w:t>
      </w:r>
    </w:p>
    <w:p w:rsidR="00F77F52" w:rsidRPr="00D073BC" w:rsidRDefault="00F77F52" w:rsidP="00812037">
      <w:pPr>
        <w:pStyle w:val="enumlev1"/>
      </w:pPr>
      <w:r w:rsidRPr="00D073BC">
        <w:t>–</w:t>
      </w:r>
      <w:r w:rsidRPr="00D073BC">
        <w:tab/>
        <w:t xml:space="preserve">les exploitations </w:t>
      </w:r>
      <w:del w:id="87" w:author="Author">
        <w:r w:rsidRPr="00D073BC" w:rsidDel="002C2B58">
          <w:delText xml:space="preserve">privées </w:delText>
        </w:r>
      </w:del>
      <w:r w:rsidRPr="00D073BC">
        <w:t>reconnues</w:t>
      </w:r>
      <w:r>
        <w:t>;</w:t>
      </w:r>
    </w:p>
    <w:p w:rsidR="00F77F52" w:rsidRPr="00A64228" w:rsidRDefault="00F77F52">
      <w:pPr>
        <w:pStyle w:val="enumlev1"/>
        <w:rPr>
          <w:b/>
          <w:rPrChange w:id="88" w:author="Author">
            <w:rPr>
              <w:b w:val="0"/>
              <w:bCs/>
            </w:rPr>
          </w:rPrChange>
        </w:rPr>
        <w:pPrChange w:id="89" w:author="Author">
          <w:pPr>
            <w:pStyle w:val="Heading2"/>
          </w:pPr>
        </w:pPrChange>
      </w:pPr>
      <w:r w:rsidRPr="007E61D9">
        <w:rPr>
          <w:b/>
          <w:bCs/>
        </w:rPr>
        <w:t>–</w:t>
      </w:r>
      <w:r w:rsidRPr="007E61D9">
        <w:rPr>
          <w:b/>
          <w:bCs/>
        </w:rPr>
        <w:tab/>
      </w:r>
      <w:r w:rsidRPr="00A64228">
        <w:rPr>
          <w:rPrChange w:id="90" w:author="Author" w:date="2012-10-02T16:51:00Z">
            <w:rPr>
              <w:b w:val="0"/>
              <w:bCs/>
            </w:rPr>
          </w:rPrChange>
        </w:rPr>
        <w:t>le Président du Conseil</w:t>
      </w:r>
      <w:del w:id="91" w:author="Author">
        <w:r w:rsidRPr="00A64228" w:rsidDel="008F18B7">
          <w:rPr>
            <w:rPrChange w:id="92" w:author="Author" w:date="2012-10-02T16:51:00Z">
              <w:rPr>
                <w:b w:val="0"/>
                <w:bCs/>
              </w:rPr>
            </w:rPrChange>
          </w:rPr>
          <w:delText xml:space="preserve"> d</w:delText>
        </w:r>
        <w:r w:rsidRPr="00A64228" w:rsidDel="00E42F77">
          <w:rPr>
            <w:rPrChange w:id="93" w:author="Author" w:date="2012-10-02T16:51:00Z">
              <w:rPr>
                <w:b w:val="0"/>
                <w:bCs/>
              </w:rPr>
            </w:rPrChange>
          </w:rPr>
          <w:delText>'</w:delText>
        </w:r>
        <w:r w:rsidRPr="00A64228" w:rsidDel="008F18B7">
          <w:rPr>
            <w:rPrChange w:id="94" w:author="Author" w:date="2012-10-02T16:51:00Z">
              <w:rPr>
                <w:b w:val="0"/>
                <w:bCs/>
              </w:rPr>
            </w:rPrChange>
          </w:rPr>
          <w:delText>administration</w:delText>
        </w:r>
      </w:del>
      <w:r w:rsidRPr="00A64228">
        <w:rPr>
          <w:rPrChange w:id="95" w:author="Author" w:date="2012-10-02T16:51:00Z">
            <w:rPr>
              <w:b w:val="0"/>
              <w:bCs/>
            </w:rPr>
          </w:rPrChange>
        </w:rPr>
        <w:t xml:space="preserve">, le Secrétaire général, le Vice-Secrétaire général, les Directeurs des </w:t>
      </w:r>
      <w:del w:id="96" w:author="Author">
        <w:r w:rsidRPr="00A64228" w:rsidDel="008F18B7">
          <w:rPr>
            <w:rPrChange w:id="97" w:author="Author" w:date="2012-10-02T16:51:00Z">
              <w:rPr>
                <w:b w:val="0"/>
                <w:bCs/>
              </w:rPr>
            </w:rPrChange>
          </w:rPr>
          <w:delText>Comités consultatifs internationaux</w:delText>
        </w:r>
      </w:del>
      <w:ins w:id="98" w:author="Author">
        <w:r w:rsidRPr="00A64228">
          <w:rPr>
            <w:rPrChange w:id="99" w:author="Author" w:date="2012-10-02T16:51:00Z">
              <w:rPr>
                <w:b w:val="0"/>
                <w:bCs/>
              </w:rPr>
            </w:rPrChange>
          </w:rPr>
          <w:t>Bureaux</w:t>
        </w:r>
      </w:ins>
      <w:r w:rsidRPr="00A64228">
        <w:rPr>
          <w:rPrChange w:id="100" w:author="Author" w:date="2012-10-02T16:51:00Z">
            <w:rPr>
              <w:b w:val="0"/>
              <w:bCs/>
            </w:rPr>
          </w:rPrChange>
        </w:rPr>
        <w:t xml:space="preserve">, les membres du Comité </w:t>
      </w:r>
      <w:del w:id="101" w:author="Author">
        <w:r w:rsidRPr="00A64228" w:rsidDel="008F18B7">
          <w:rPr>
            <w:rPrChange w:id="102" w:author="Author" w:date="2012-10-02T16:51:00Z">
              <w:rPr>
                <w:b w:val="0"/>
                <w:bCs/>
              </w:rPr>
            </w:rPrChange>
          </w:rPr>
          <w:delText>international d</w:delText>
        </w:r>
        <w:r w:rsidRPr="00A64228" w:rsidDel="00E42F77">
          <w:rPr>
            <w:rPrChange w:id="103" w:author="Author" w:date="2012-10-02T16:51:00Z">
              <w:rPr>
                <w:b w:val="0"/>
                <w:bCs/>
              </w:rPr>
            </w:rPrChange>
          </w:rPr>
          <w:delText>'</w:delText>
        </w:r>
        <w:r w:rsidRPr="00A64228" w:rsidDel="008F18B7">
          <w:rPr>
            <w:rPrChange w:id="104" w:author="Author" w:date="2012-10-02T16:51:00Z">
              <w:rPr>
                <w:b w:val="0"/>
                <w:bCs/>
              </w:rPr>
            </w:rPrChange>
          </w:rPr>
          <w:delText xml:space="preserve">enregistrement des fréquences </w:delText>
        </w:r>
      </w:del>
      <w:ins w:id="105" w:author="Author">
        <w:r w:rsidRPr="00A64228">
          <w:rPr>
            <w:rPrChange w:id="106" w:author="Author" w:date="2012-10-02T16:51:00Z">
              <w:rPr>
                <w:b w:val="0"/>
                <w:bCs/>
              </w:rPr>
            </w:rPrChange>
          </w:rPr>
          <w:t xml:space="preserve">du Règlement des </w:t>
        </w:r>
        <w:r w:rsidRPr="00A64228">
          <w:rPr>
            <w:rPrChange w:id="107" w:author="Author" w:date="2012-10-02T16:51:00Z">
              <w:rPr>
                <w:b w:val="0"/>
                <w:bCs/>
              </w:rPr>
            </w:rPrChange>
          </w:rPr>
          <w:lastRenderedPageBreak/>
          <w:t xml:space="preserve">radiocommunications </w:t>
        </w:r>
      </w:ins>
      <w:del w:id="108" w:author="Author">
        <w:r w:rsidRPr="00A64228" w:rsidDel="00E85C37">
          <w:rPr>
            <w:rPrChange w:id="109" w:author="Author" w:date="2012-10-02T16:51:00Z">
              <w:rPr>
                <w:b w:val="0"/>
                <w:bCs/>
              </w:rPr>
            </w:rPrChange>
          </w:rPr>
          <w:delText xml:space="preserve">ou </w:delText>
        </w:r>
      </w:del>
      <w:ins w:id="110" w:author="Author">
        <w:r w:rsidRPr="00A64228">
          <w:rPr>
            <w:rPrChange w:id="111" w:author="Author" w:date="2012-10-02T16:51:00Z">
              <w:rPr>
                <w:b w:val="0"/>
                <w:bCs/>
              </w:rPr>
            </w:rPrChange>
          </w:rPr>
          <w:t xml:space="preserve">et </w:t>
        </w:r>
      </w:ins>
      <w:r w:rsidRPr="00A64228">
        <w:rPr>
          <w:rPrChange w:id="112" w:author="Author" w:date="2012-10-02T16:51:00Z">
            <w:rPr>
              <w:b w:val="0"/>
              <w:bCs/>
            </w:rPr>
          </w:rPrChange>
        </w:rPr>
        <w:t>d'autres représentants ou fonctionnaires autorisés de l'Union, y compris ceux en mission officielle hors du Siège de l'Union.</w:t>
      </w:r>
    </w:p>
    <w:p w:rsidR="004A5C90" w:rsidRDefault="004A5C90">
      <w:pPr>
        <w:pStyle w:val="Reasons"/>
      </w:pPr>
    </w:p>
    <w:p w:rsidR="004A5C90" w:rsidRDefault="00F77F52">
      <w:pPr>
        <w:pStyle w:val="Proposal"/>
      </w:pPr>
      <w:r>
        <w:rPr>
          <w:b/>
        </w:rPr>
        <w:t>MOD</w:t>
      </w:r>
      <w:r>
        <w:tab/>
        <w:t>CME/15/26</w:t>
      </w:r>
    </w:p>
    <w:p w:rsidR="00F77F52" w:rsidDel="006F22F5" w:rsidRDefault="00F77F52">
      <w:pPr>
        <w:rPr>
          <w:del w:id="113" w:author="Janin, Patricia" w:date="2012-10-03T16:35:00Z"/>
        </w:rPr>
      </w:pPr>
      <w:r w:rsidRPr="004E563A">
        <w:rPr>
          <w:rStyle w:val="Artdef"/>
          <w:bCs/>
        </w:rPr>
        <w:t>19</w:t>
      </w:r>
      <w:r>
        <w:tab/>
        <w:t>2.5.1</w:t>
      </w:r>
      <w:r>
        <w:tab/>
        <w:t>Télécommunication qui peut être échangée pendant</w:t>
      </w:r>
      <w:del w:id="114" w:author="Janin, Patricia" w:date="2012-10-03T16:35:00Z">
        <w:r w:rsidDel="006F22F5">
          <w:delText>:</w:delText>
        </w:r>
      </w:del>
    </w:p>
    <w:p w:rsidR="00F77F52" w:rsidDel="006F22F5" w:rsidRDefault="00F77F52">
      <w:pPr>
        <w:rPr>
          <w:del w:id="115" w:author="Janin, Patricia" w:date="2012-10-03T16:35:00Z"/>
        </w:rPr>
        <w:pPrChange w:id="116" w:author="Janin, Patricia" w:date="2012-10-03T16:35:00Z">
          <w:pPr>
            <w:pStyle w:val="enumlev1"/>
          </w:pPr>
        </w:pPrChange>
      </w:pPr>
      <w:del w:id="117" w:author="Janin, Patricia" w:date="2012-10-03T16:35:00Z">
        <w:r w:rsidDel="006F22F5">
          <w:delText>–</w:delText>
        </w:r>
        <w:r w:rsidDel="006F22F5">
          <w:tab/>
        </w:r>
      </w:del>
      <w:ins w:id="118" w:author="Janin, Patricia" w:date="2012-10-03T16:35:00Z">
        <w:r w:rsidR="006F22F5">
          <w:t xml:space="preserve"> </w:t>
        </w:r>
      </w:ins>
      <w:r>
        <w:t>les sessions du Conseil</w:t>
      </w:r>
      <w:del w:id="119" w:author="Janin, Patricia" w:date="2012-10-03T16:35:00Z">
        <w:r w:rsidDel="006F22F5">
          <w:delText xml:space="preserve"> d'administration</w:delText>
        </w:r>
      </w:del>
      <w:r>
        <w:t xml:space="preserve"> de l'UIT;</w:t>
      </w:r>
      <w:ins w:id="120" w:author="Janin, Patricia" w:date="2012-10-03T16:35:00Z">
        <w:r w:rsidR="006F22F5">
          <w:t xml:space="preserve"> </w:t>
        </w:r>
      </w:ins>
    </w:p>
    <w:p w:rsidR="00F77F52" w:rsidDel="006F22F5" w:rsidRDefault="00F77F52">
      <w:pPr>
        <w:rPr>
          <w:del w:id="121" w:author="Janin, Patricia" w:date="2012-10-03T16:35:00Z"/>
        </w:rPr>
        <w:pPrChange w:id="122" w:author="Janin, Patricia" w:date="2012-10-03T16:35:00Z">
          <w:pPr>
            <w:pStyle w:val="enumlev1"/>
          </w:pPr>
        </w:pPrChange>
      </w:pPr>
      <w:del w:id="123" w:author="Janin, Patricia" w:date="2012-10-03T16:35:00Z">
        <w:r w:rsidDel="006F22F5">
          <w:delText>–</w:delText>
        </w:r>
        <w:r w:rsidDel="006F22F5">
          <w:tab/>
        </w:r>
      </w:del>
      <w:r>
        <w:t>les conférences et réunions de l'UIT</w:t>
      </w:r>
    </w:p>
    <w:p w:rsidR="00F77F52" w:rsidRDefault="006F22F5">
      <w:ins w:id="124" w:author="Janin, Patricia" w:date="2012-10-03T16:35:00Z">
        <w:r>
          <w:t xml:space="preserve"> </w:t>
        </w:r>
      </w:ins>
      <w:r w:rsidR="00F77F52">
        <w:t>entre les représentants des Membres du Conseil</w:t>
      </w:r>
      <w:del w:id="125" w:author="Janin, Patricia" w:date="2012-10-03T16:35:00Z">
        <w:r w:rsidR="00F77F52" w:rsidDel="006F22F5">
          <w:delText xml:space="preserve"> d'administration</w:delText>
        </w:r>
      </w:del>
      <w:r w:rsidR="00F77F52">
        <w:t xml:space="preserve">, les membres des délégations, les hauts fonctionnaires </w:t>
      </w:r>
      <w:del w:id="126" w:author="Janin, Patricia" w:date="2012-10-03T16:36:00Z">
        <w:r w:rsidR="00F77F52" w:rsidDel="006F22F5">
          <w:delText xml:space="preserve">des organes permanents de l'Union </w:delText>
        </w:r>
      </w:del>
      <w:ins w:id="127" w:author="Janin, Patricia" w:date="2012-10-03T16:36:00Z">
        <w:r>
          <w:t xml:space="preserve">du Secrétariat général et des trois Bureaux et les Membres du Comité du Règlement des radiocommunications </w:t>
        </w:r>
      </w:ins>
      <w:r w:rsidR="00F77F52">
        <w:t xml:space="preserve">ainsi que leurs collaborateurs mandatés qui participent aux conférences et réunions de l'UIT d'une part, et leur administration ou exploitation </w:t>
      </w:r>
      <w:del w:id="128" w:author="Janin, Patricia" w:date="2012-10-03T16:36:00Z">
        <w:r w:rsidR="00F77F52" w:rsidDel="006F22F5">
          <w:delText xml:space="preserve">privée </w:delText>
        </w:r>
      </w:del>
      <w:r w:rsidR="00F77F52">
        <w:t xml:space="preserve">reconnue ou l'UIT d'autre part, et qui </w:t>
      </w:r>
      <w:del w:id="129" w:author="Janin, Patricia" w:date="2012-10-03T16:36:00Z">
        <w:r w:rsidR="00F77F52" w:rsidDel="006F22F5">
          <w:delText xml:space="preserve">est relative </w:delText>
        </w:r>
      </w:del>
      <w:ins w:id="130" w:author="Janin, Patricia" w:date="2012-10-03T16:36:00Z">
        <w:r>
          <w:t xml:space="preserve">a trait </w:t>
        </w:r>
      </w:ins>
      <w:r w:rsidR="00F77F52">
        <w:t>soit aux questions traitées par le Conseil</w:t>
      </w:r>
      <w:del w:id="131" w:author="Janin, Patricia" w:date="2012-10-03T16:37:00Z">
        <w:r w:rsidR="00F77F52" w:rsidDel="006F22F5">
          <w:delText xml:space="preserve"> d'administration</w:delText>
        </w:r>
      </w:del>
      <w:r w:rsidR="00F77F52">
        <w:t>, les conférences et réunions de l'UIT, soit aux télécommunications publiques internationales.</w:t>
      </w:r>
    </w:p>
    <w:p w:rsidR="004A5C90" w:rsidRDefault="004A5C90">
      <w:pPr>
        <w:pStyle w:val="Reasons"/>
      </w:pPr>
    </w:p>
    <w:p w:rsidR="004A5C90" w:rsidRDefault="00F77F52">
      <w:pPr>
        <w:pStyle w:val="Proposal"/>
      </w:pPr>
      <w:r>
        <w:rPr>
          <w:b/>
        </w:rPr>
        <w:t>MOD</w:t>
      </w:r>
      <w:r>
        <w:tab/>
        <w:t>CME/15/27</w:t>
      </w:r>
    </w:p>
    <w:p w:rsidR="00F77F52" w:rsidRDefault="00F77F52">
      <w:r w:rsidRPr="004E563A">
        <w:rPr>
          <w:rStyle w:val="Artdef"/>
        </w:rPr>
        <w:t>20</w:t>
      </w:r>
      <w:r>
        <w:tab/>
        <w:t>2.5.2</w:t>
      </w:r>
      <w:r>
        <w:tab/>
        <w:t xml:space="preserve">Télécommunication privée qui peut être échangée pendant les sessions du Conseil </w:t>
      </w:r>
      <w:del w:id="132" w:author="Janin, Patricia" w:date="2012-10-03T16:37:00Z">
        <w:r w:rsidDel="006F22F5">
          <w:delText xml:space="preserve">d'administration </w:delText>
        </w:r>
      </w:del>
      <w:r>
        <w:t>de l'UIT et les conférences et réunions de l'UIT, par les représentants des Membres du Conseil</w:t>
      </w:r>
      <w:del w:id="133" w:author="Janin, Patricia" w:date="2012-10-03T16:37:00Z">
        <w:r w:rsidDel="006F22F5">
          <w:delText xml:space="preserve"> d'administration</w:delText>
        </w:r>
      </w:del>
      <w:r>
        <w:t xml:space="preserve">, les membres des délégations, les hauts fonctionnaires </w:t>
      </w:r>
      <w:ins w:id="134" w:author="Janin, Patricia" w:date="2012-10-03T16:37:00Z">
        <w:r w:rsidR="006F22F5">
          <w:t>du Secrétariat général et des trois Bureaux et les Membres du Comité du Règlement des radiocommunications</w:t>
        </w:r>
      </w:ins>
      <w:del w:id="135" w:author="Janin, Patricia" w:date="2012-10-03T16:37:00Z">
        <w:r w:rsidDel="006F22F5">
          <w:delText>des organes permanents de l'Union</w:delText>
        </w:r>
      </w:del>
      <w:r>
        <w:t xml:space="preserve"> qui participent aux conférences et réunions de l'UIT et le personnel du Secrétariat de l'Union détaché aux conférences et réunions de l'UIT pour leur permettre d'entrer en communication avec leur pays de résidence.</w:t>
      </w:r>
    </w:p>
    <w:p w:rsidR="004A5C90" w:rsidRDefault="004A5C90">
      <w:pPr>
        <w:pStyle w:val="Reasons"/>
      </w:pPr>
    </w:p>
    <w:p w:rsidR="004A5C90" w:rsidRDefault="00F77F52">
      <w:pPr>
        <w:pStyle w:val="Proposal"/>
      </w:pPr>
      <w:r>
        <w:rPr>
          <w:b/>
        </w:rPr>
        <w:t>MOD</w:t>
      </w:r>
      <w:r>
        <w:tab/>
        <w:t>CME/15/28</w:t>
      </w:r>
      <w:r>
        <w:rPr>
          <w:b/>
          <w:vanish/>
          <w:color w:val="7F7F7F" w:themeColor="text1" w:themeTint="80"/>
          <w:vertAlign w:val="superscript"/>
        </w:rPr>
        <w:t>#10955</w:t>
      </w:r>
    </w:p>
    <w:p w:rsidR="00F77F52" w:rsidRDefault="00F77F52" w:rsidP="00F77F52">
      <w:r w:rsidRPr="004E563A">
        <w:rPr>
          <w:rStyle w:val="Artdef"/>
        </w:rPr>
        <w:t>21</w:t>
      </w:r>
      <w:r>
        <w:tab/>
      </w:r>
      <w:r w:rsidRPr="00800540">
        <w:t>2.6</w:t>
      </w:r>
      <w:r w:rsidRPr="009E660F">
        <w:rPr>
          <w:i/>
          <w:iCs/>
        </w:rPr>
        <w:tab/>
        <w:t>Voie d'acheminement internationale</w:t>
      </w:r>
      <w:r w:rsidRPr="00814BBC">
        <w:t>:</w:t>
      </w:r>
      <w:r w:rsidRPr="002F777E">
        <w:rPr>
          <w:i/>
          <w:iCs/>
        </w:rPr>
        <w:t xml:space="preserve"> </w:t>
      </w:r>
      <w:del w:id="136" w:author="Author">
        <w:r w:rsidRPr="003F6609" w:rsidDel="00D047D2">
          <w:delText xml:space="preserve">Ensemble </w:delText>
        </w:r>
      </w:del>
      <w:ins w:id="137" w:author="Author">
        <w:r w:rsidRPr="003F6609">
          <w:t xml:space="preserve">Voie utilisée pour la transmission du trafic entre </w:t>
        </w:r>
      </w:ins>
      <w:r>
        <w:t>d</w:t>
      </w:r>
      <w:r w:rsidRPr="003F6609">
        <w:t>es moyens</w:t>
      </w:r>
      <w:r>
        <w:t xml:space="preserve"> </w:t>
      </w:r>
      <w:ins w:id="138" w:author="Author">
        <w:r>
          <w:t>et installations</w:t>
        </w:r>
        <w:r w:rsidRPr="003F6609">
          <w:t xml:space="preserve"> </w:t>
        </w:r>
      </w:ins>
      <w:r w:rsidRPr="003F6609">
        <w:t>techniques, situés dans des pays différents</w:t>
      </w:r>
      <w:del w:id="139" w:author="Author">
        <w:r w:rsidRPr="003F6609" w:rsidDel="00017CB3">
          <w:delText>, utilisés pour l'acheminement du trafic de télécommunication entre deux centres ou bureaux terminaux internationaux de télécommunication</w:delText>
        </w:r>
      </w:del>
      <w:r w:rsidRPr="003F6609">
        <w:t>.</w:t>
      </w:r>
    </w:p>
    <w:p w:rsidR="004A5C90" w:rsidRDefault="004A5C90">
      <w:pPr>
        <w:pStyle w:val="Reasons"/>
      </w:pPr>
    </w:p>
    <w:p w:rsidR="004A5C90" w:rsidRDefault="00F77F52">
      <w:pPr>
        <w:pStyle w:val="Proposal"/>
      </w:pPr>
      <w:r>
        <w:rPr>
          <w:b/>
        </w:rPr>
        <w:t>MOD</w:t>
      </w:r>
      <w:r>
        <w:tab/>
        <w:t>CME/15/29</w:t>
      </w:r>
      <w:r>
        <w:rPr>
          <w:b/>
          <w:vanish/>
          <w:color w:val="7F7F7F" w:themeColor="text1" w:themeTint="80"/>
          <w:vertAlign w:val="superscript"/>
        </w:rPr>
        <w:t>#10958</w:t>
      </w:r>
    </w:p>
    <w:p w:rsidR="00F77F52" w:rsidRDefault="00F77F52" w:rsidP="00F77F52">
      <w:r w:rsidRPr="004E563A">
        <w:rPr>
          <w:rStyle w:val="Artdef"/>
        </w:rPr>
        <w:t>22</w:t>
      </w:r>
      <w:r>
        <w:tab/>
        <w:t>2.7</w:t>
      </w:r>
      <w:r w:rsidRPr="002F777E">
        <w:rPr>
          <w:i/>
          <w:iCs/>
        </w:rPr>
        <w:tab/>
      </w:r>
      <w:r w:rsidRPr="009E660F">
        <w:rPr>
          <w:i/>
          <w:iCs/>
        </w:rPr>
        <w:t>Relation</w:t>
      </w:r>
      <w:r w:rsidRPr="00814BBC">
        <w:t>:</w:t>
      </w:r>
      <w:r w:rsidRPr="002F777E">
        <w:rPr>
          <w:i/>
          <w:iCs/>
        </w:rPr>
        <w:t xml:space="preserve"> </w:t>
      </w:r>
      <w:r>
        <w:t xml:space="preserve">Echange de trafic entre deux pays terminaux se rapportant toujours à un service spécifique, lorsqu'il y a entre leurs </w:t>
      </w:r>
      <w:del w:id="140" w:author="Author">
        <w:r w:rsidRPr="00CF6023" w:rsidDel="00E54101">
          <w:delText>administrations</w:delText>
        </w:r>
        <w:r w:rsidRPr="00A64228" w:rsidDel="002D243E">
          <w:rPr>
            <w:rStyle w:val="FootnoteReference"/>
            <w:rPrChange w:id="141" w:author="Author" w:date="2012-10-02T16:51:00Z">
              <w:rPr/>
            </w:rPrChange>
          </w:rPr>
          <w:delText>*</w:delText>
        </w:r>
      </w:del>
      <w:ins w:id="142" w:author="Author">
        <w:r>
          <w:t>exploitations</w:t>
        </w:r>
      </w:ins>
      <w:r w:rsidRPr="00CF6023">
        <w:t>:</w:t>
      </w:r>
    </w:p>
    <w:p w:rsidR="00F77F52" w:rsidRPr="004A5040" w:rsidRDefault="00F77F52" w:rsidP="00F77F52">
      <w:pPr>
        <w:pStyle w:val="enumlev1"/>
      </w:pPr>
      <w:r w:rsidRPr="004E563A">
        <w:rPr>
          <w:rStyle w:val="Artdef"/>
        </w:rPr>
        <w:t>23</w:t>
      </w:r>
      <w:r w:rsidRPr="004A5040">
        <w:tab/>
      </w:r>
      <w:r w:rsidRPr="004A5040">
        <w:rPr>
          <w:i/>
          <w:iCs/>
        </w:rPr>
        <w:t>a)</w:t>
      </w:r>
      <w:r w:rsidRPr="004A5040">
        <w:tab/>
        <w:t>un moyen d'échanger le trafic de ce service spécifique</w:t>
      </w:r>
    </w:p>
    <w:p w:rsidR="00F77F52" w:rsidRDefault="00F77F52" w:rsidP="00F77F52">
      <w:pPr>
        <w:pStyle w:val="enumlev3"/>
      </w:pPr>
      <w:r>
        <w:t>–</w:t>
      </w:r>
      <w:r>
        <w:tab/>
        <w:t>par des circuits directs (relation directe); ou</w:t>
      </w:r>
    </w:p>
    <w:p w:rsidR="00F77F52" w:rsidRDefault="00F77F52" w:rsidP="00F77F52">
      <w:pPr>
        <w:pStyle w:val="enumlev3"/>
      </w:pPr>
      <w:r>
        <w:t>–</w:t>
      </w:r>
      <w:r>
        <w:tab/>
        <w:t>par l'intermédiaire d'un point de transit dans un pays tiers (relation indirecte); et</w:t>
      </w:r>
    </w:p>
    <w:p w:rsidR="00F77F52" w:rsidRPr="004A5040" w:rsidRDefault="00F77F52" w:rsidP="006F22F5">
      <w:pPr>
        <w:pStyle w:val="enumlev1"/>
      </w:pPr>
      <w:r w:rsidRPr="004E563A">
        <w:rPr>
          <w:rStyle w:val="Artdef"/>
        </w:rPr>
        <w:t>24</w:t>
      </w:r>
      <w:r w:rsidRPr="004A5040">
        <w:tab/>
      </w:r>
      <w:r w:rsidRPr="004A5040">
        <w:rPr>
          <w:i/>
          <w:iCs/>
        </w:rPr>
        <w:t>b)</w:t>
      </w:r>
      <w:r w:rsidRPr="004A5040">
        <w:tab/>
      </w:r>
      <w:r w:rsidRPr="00537466">
        <w:rPr>
          <w:lang w:val="fr-CH"/>
        </w:rPr>
        <w:t>normalement, règlement des comptes</w:t>
      </w:r>
      <w:r>
        <w:rPr>
          <w:lang w:val="fr-CH"/>
        </w:rPr>
        <w:t xml:space="preserve"> </w:t>
      </w:r>
      <w:ins w:id="143" w:author="Author">
        <w:r w:rsidRPr="00D073BC">
          <w:t xml:space="preserve">par des </w:t>
        </w:r>
        <w:r w:rsidRPr="00D073BC">
          <w:rPr>
            <w:iCs/>
          </w:rPr>
          <w:t>système</w:t>
        </w:r>
        <w:r w:rsidRPr="00D073BC">
          <w:t>s de facturation</w:t>
        </w:r>
      </w:ins>
      <w:r w:rsidR="006F22F5">
        <w:t>.</w:t>
      </w:r>
    </w:p>
    <w:p w:rsidR="004A5C90" w:rsidRDefault="004A5C90">
      <w:pPr>
        <w:pStyle w:val="Reasons"/>
      </w:pPr>
    </w:p>
    <w:p w:rsidR="004A5C90" w:rsidRDefault="00F77F52">
      <w:pPr>
        <w:pStyle w:val="Proposal"/>
      </w:pPr>
      <w:r>
        <w:rPr>
          <w:b/>
        </w:rPr>
        <w:t>MOD</w:t>
      </w:r>
      <w:r>
        <w:tab/>
        <w:t>CME/15/30</w:t>
      </w:r>
      <w:r>
        <w:rPr>
          <w:b/>
          <w:vanish/>
          <w:color w:val="7F7F7F" w:themeColor="text1" w:themeTint="80"/>
          <w:vertAlign w:val="superscript"/>
        </w:rPr>
        <w:t>#10960</w:t>
      </w:r>
    </w:p>
    <w:p w:rsidR="00F77F52" w:rsidRDefault="00F77F52">
      <w:r w:rsidRPr="004E563A">
        <w:rPr>
          <w:rStyle w:val="Artdef"/>
        </w:rPr>
        <w:t>25</w:t>
      </w:r>
      <w:r>
        <w:tab/>
        <w:t>2.8</w:t>
      </w:r>
      <w:r>
        <w:tab/>
      </w:r>
      <w:del w:id="144" w:author="Janin, Patricia" w:date="2012-10-03T16:40:00Z">
        <w:r w:rsidRPr="009E660F" w:rsidDel="006F22F5">
          <w:rPr>
            <w:i/>
            <w:iCs/>
          </w:rPr>
          <w:delText xml:space="preserve">Taxe </w:delText>
        </w:r>
      </w:del>
      <w:ins w:id="145" w:author="Janin, Patricia" w:date="2012-10-03T16:40:00Z">
        <w:r w:rsidR="006F22F5">
          <w:rPr>
            <w:i/>
            <w:iCs/>
          </w:rPr>
          <w:t xml:space="preserve">Tarif </w:t>
        </w:r>
      </w:ins>
      <w:r w:rsidRPr="009E660F">
        <w:rPr>
          <w:i/>
          <w:iCs/>
        </w:rPr>
        <w:t>de répartition</w:t>
      </w:r>
      <w:r w:rsidRPr="00814BBC">
        <w:t>:</w:t>
      </w:r>
      <w:r w:rsidRPr="002F777E">
        <w:rPr>
          <w:i/>
          <w:iCs/>
        </w:rPr>
        <w:t xml:space="preserve"> </w:t>
      </w:r>
      <w:r w:rsidRPr="00DD1A51">
        <w:rPr>
          <w:lang w:val="fr-CH"/>
        </w:rPr>
        <w:t xml:space="preserve">Taxe fixée par accord </w:t>
      </w:r>
      <w:r w:rsidR="006F22F5">
        <w:rPr>
          <w:lang w:val="fr-CH"/>
        </w:rPr>
        <w:t>entre</w:t>
      </w:r>
      <w:r w:rsidR="00BC4D68">
        <w:rPr>
          <w:lang w:val="fr-CH"/>
        </w:rPr>
        <w:t xml:space="preserve"> </w:t>
      </w:r>
      <w:del w:id="146" w:author="Author">
        <w:r w:rsidRPr="00DD1A51" w:rsidDel="00C135C7">
          <w:rPr>
            <w:lang w:val="fr-CH"/>
          </w:rPr>
          <w:delText xml:space="preserve"> a</w:delText>
        </w:r>
        <w:r w:rsidRPr="00DD1A51" w:rsidDel="00976B65">
          <w:rPr>
            <w:lang w:val="fr-CH"/>
          </w:rPr>
          <w:delText>dministrations</w:delText>
        </w:r>
        <w:r w:rsidRPr="00A64228" w:rsidDel="002D243E">
          <w:rPr>
            <w:rStyle w:val="FootnoteReference"/>
            <w:rPrChange w:id="147" w:author="Author" w:date="2012-10-02T16:51:00Z">
              <w:rPr/>
            </w:rPrChange>
          </w:rPr>
          <w:delText>*</w:delText>
        </w:r>
        <w:r w:rsidRPr="00953998" w:rsidDel="002D11ED">
          <w:fldChar w:fldCharType="begin"/>
        </w:r>
        <w:r w:rsidRPr="00953998" w:rsidDel="002D11ED">
          <w:delInstrText xml:space="preserve"> NOTEREF _Ref318892464 \f \h </w:delInstrText>
        </w:r>
      </w:del>
      <w:r>
        <w:instrText xml:space="preserve"> \* MERGEFORMAT </w:instrText>
      </w:r>
      <w:del w:id="148" w:author="Author">
        <w:r w:rsidRPr="00953998" w:rsidDel="002D11ED">
          <w:fldChar w:fldCharType="end"/>
        </w:r>
      </w:del>
      <w:ins w:id="149" w:author="Author">
        <w:r>
          <w:rPr>
            <w:position w:val="6"/>
            <w:sz w:val="16"/>
            <w:lang w:val="fr-CH"/>
          </w:rPr>
          <w:t xml:space="preserve"> </w:t>
        </w:r>
        <w:r>
          <w:rPr>
            <w:lang w:val="fr-CH"/>
          </w:rPr>
          <w:t>e</w:t>
        </w:r>
        <w:r w:rsidRPr="00DD1A51">
          <w:rPr>
            <w:lang w:val="fr-CH"/>
          </w:rPr>
          <w:t>xploitations</w:t>
        </w:r>
      </w:ins>
      <w:r w:rsidRPr="00DD1A51">
        <w:rPr>
          <w:lang w:val="fr-CH"/>
        </w:rPr>
        <w:t xml:space="preserve"> pour une relation donnée et servant à l'établissement des comptes internationaux </w:t>
      </w:r>
      <w:ins w:id="150" w:author="Author">
        <w:r w:rsidRPr="00DD1A51">
          <w:rPr>
            <w:lang w:val="fr-CH"/>
          </w:rPr>
          <w:t>pour les services internationaux de télécommunication</w:t>
        </w:r>
      </w:ins>
      <w:r>
        <w:t>.</w:t>
      </w:r>
    </w:p>
    <w:p w:rsidR="004A5C90" w:rsidRDefault="004A5C90">
      <w:pPr>
        <w:pStyle w:val="Reasons"/>
      </w:pPr>
    </w:p>
    <w:p w:rsidR="004A5C90" w:rsidRDefault="00F77F52">
      <w:pPr>
        <w:pStyle w:val="Proposal"/>
      </w:pPr>
      <w:r>
        <w:rPr>
          <w:b/>
        </w:rPr>
        <w:t>MOD</w:t>
      </w:r>
      <w:r>
        <w:tab/>
        <w:t>CME/15/31</w:t>
      </w:r>
      <w:r>
        <w:rPr>
          <w:b/>
          <w:vanish/>
          <w:color w:val="7F7F7F" w:themeColor="text1" w:themeTint="80"/>
          <w:vertAlign w:val="superscript"/>
        </w:rPr>
        <w:t>#10962</w:t>
      </w:r>
    </w:p>
    <w:p w:rsidR="00F77F52" w:rsidRDefault="00F77F52">
      <w:r w:rsidRPr="004E563A">
        <w:rPr>
          <w:rStyle w:val="Artdef"/>
        </w:rPr>
        <w:t>26</w:t>
      </w:r>
      <w:r>
        <w:tab/>
        <w:t>2.9</w:t>
      </w:r>
      <w:r>
        <w:tab/>
      </w:r>
      <w:del w:id="151" w:author="Janin, Patricia" w:date="2012-10-03T16:41:00Z">
        <w:r w:rsidRPr="009E660F" w:rsidDel="001841E9">
          <w:rPr>
            <w:i/>
            <w:iCs/>
          </w:rPr>
          <w:delText xml:space="preserve">Taxe </w:delText>
        </w:r>
      </w:del>
      <w:ins w:id="152" w:author="Janin, Patricia" w:date="2012-10-03T16:41:00Z">
        <w:r w:rsidR="001841E9">
          <w:rPr>
            <w:i/>
            <w:iCs/>
          </w:rPr>
          <w:t xml:space="preserve">Tarif </w:t>
        </w:r>
      </w:ins>
      <w:r w:rsidRPr="009E660F">
        <w:rPr>
          <w:i/>
          <w:iCs/>
        </w:rPr>
        <w:t>de perception</w:t>
      </w:r>
      <w:r w:rsidRPr="00814BBC">
        <w:t>:</w:t>
      </w:r>
      <w:r w:rsidRPr="002F777E">
        <w:t xml:space="preserve"> </w:t>
      </w:r>
      <w:r w:rsidRPr="00413AC4">
        <w:t xml:space="preserve">Taxe établie et perçue par une </w:t>
      </w:r>
      <w:del w:id="153" w:author="Janin, Patricia" w:date="2012-10-03T16:41:00Z">
        <w:r w:rsidRPr="00413AC4" w:rsidDel="001841E9">
          <w:delText>administration</w:delText>
        </w:r>
        <w:r w:rsidRPr="00A64228" w:rsidDel="001841E9">
          <w:rPr>
            <w:rStyle w:val="FootnoteReference"/>
            <w:rPrChange w:id="154" w:author="Author" w:date="2012-10-02T16:51:00Z">
              <w:rPr/>
            </w:rPrChange>
          </w:rPr>
          <w:delText>*</w:delText>
        </w:r>
      </w:del>
      <w:del w:id="155" w:author="Author">
        <w:r w:rsidRPr="00953998" w:rsidDel="002D11ED">
          <w:fldChar w:fldCharType="begin"/>
        </w:r>
        <w:r w:rsidRPr="00953998" w:rsidDel="002D11ED">
          <w:delInstrText xml:space="preserve"> NOTEREF _Ref318892464 \f \h </w:delInstrText>
        </w:r>
      </w:del>
      <w:r>
        <w:instrText xml:space="preserve"> \* MERGEFORMAT </w:instrText>
      </w:r>
      <w:del w:id="156" w:author="Author">
        <w:r w:rsidRPr="00953998" w:rsidDel="002D11ED">
          <w:fldChar w:fldCharType="end"/>
        </w:r>
      </w:del>
      <w:r w:rsidR="001841E9">
        <w:t xml:space="preserve"> </w:t>
      </w:r>
      <w:ins w:id="157" w:author="Author">
        <w:r w:rsidRPr="00413AC4">
          <w:t>exploitation auprès de</w:t>
        </w:r>
      </w:ins>
      <w:ins w:id="158" w:author="Janin, Patricia" w:date="2012-10-03T16:42:00Z">
        <w:r w:rsidR="001841E9">
          <w:t>s</w:t>
        </w:r>
      </w:ins>
      <w:ins w:id="159" w:author="Author">
        <w:r w:rsidRPr="00413AC4">
          <w:t xml:space="preserve"> </w:t>
        </w:r>
      </w:ins>
      <w:del w:id="160" w:author="Author">
        <w:r w:rsidDel="00C973E0">
          <w:delText xml:space="preserve">sur </w:delText>
        </w:r>
      </w:del>
      <w:del w:id="161" w:author="Janin, Patricia" w:date="2012-10-03T16:41:00Z">
        <w:r w:rsidRPr="00413AC4" w:rsidDel="001841E9">
          <w:delText>ses</w:delText>
        </w:r>
      </w:del>
      <w:r w:rsidRPr="00413AC4">
        <w:t xml:space="preserve"> clients pour l'utilisation d'un service international de télécommunication.</w:t>
      </w:r>
    </w:p>
    <w:p w:rsidR="004A5C90" w:rsidRDefault="004A5C90">
      <w:pPr>
        <w:pStyle w:val="Reasons"/>
      </w:pPr>
    </w:p>
    <w:p w:rsidR="004A5C90" w:rsidRDefault="00F77F52">
      <w:pPr>
        <w:pStyle w:val="Proposal"/>
      </w:pPr>
      <w:r>
        <w:rPr>
          <w:b/>
        </w:rPr>
        <w:t>MOD</w:t>
      </w:r>
      <w:r>
        <w:tab/>
        <w:t>CME/15/32</w:t>
      </w:r>
      <w:r>
        <w:rPr>
          <w:b/>
          <w:vanish/>
          <w:color w:val="7F7F7F" w:themeColor="text1" w:themeTint="80"/>
          <w:vertAlign w:val="superscript"/>
        </w:rPr>
        <w:t>#10965</w:t>
      </w:r>
    </w:p>
    <w:p w:rsidR="00F77F52" w:rsidRDefault="00F77F52" w:rsidP="00F77F52">
      <w:r w:rsidRPr="004E563A">
        <w:rPr>
          <w:rStyle w:val="Artdef"/>
        </w:rPr>
        <w:t>27</w:t>
      </w:r>
      <w:r>
        <w:tab/>
        <w:t>2.10</w:t>
      </w:r>
      <w:r>
        <w:tab/>
      </w:r>
      <w:r w:rsidRPr="009E660F">
        <w:rPr>
          <w:i/>
          <w:iCs/>
        </w:rPr>
        <w:t>Instruction</w:t>
      </w:r>
      <w:r w:rsidRPr="00814BBC">
        <w:t>:</w:t>
      </w:r>
      <w:r w:rsidRPr="00E44363">
        <w:t xml:space="preserve"> Ensemble des dispositions tirées d'une Recommandation ou de Recommandations </w:t>
      </w:r>
      <w:del w:id="162" w:author="Author">
        <w:r w:rsidRPr="00E44363" w:rsidDel="00EB29CA">
          <w:delText>du CCITT</w:delText>
        </w:r>
      </w:del>
      <w:ins w:id="163" w:author="Author">
        <w:r w:rsidRPr="00E44363">
          <w:t>UIT-T</w:t>
        </w:r>
      </w:ins>
      <w:r>
        <w:t xml:space="preserve"> </w:t>
      </w:r>
      <w:r w:rsidRPr="00E44363">
        <w:t>traitant des modalités pratiques d'exploitation relatives au traitement du trafic de télécommunication (par exemple, acceptation, transmission, comptabilité).</w:t>
      </w:r>
    </w:p>
    <w:p w:rsidR="004A5C90" w:rsidRDefault="004A5C90">
      <w:pPr>
        <w:pStyle w:val="Reasons"/>
      </w:pPr>
    </w:p>
    <w:p w:rsidR="004A5C90" w:rsidRDefault="00F77F52">
      <w:pPr>
        <w:pStyle w:val="Proposal"/>
      </w:pPr>
      <w:r>
        <w:rPr>
          <w:b/>
        </w:rPr>
        <w:t>ADD</w:t>
      </w:r>
      <w:r>
        <w:tab/>
        <w:t>CME/15/33</w:t>
      </w:r>
      <w:r>
        <w:rPr>
          <w:b/>
          <w:vanish/>
          <w:color w:val="7F7F7F" w:themeColor="text1" w:themeTint="80"/>
          <w:vertAlign w:val="superscript"/>
        </w:rPr>
        <w:t>#10968</w:t>
      </w:r>
    </w:p>
    <w:p w:rsidR="00F77F52" w:rsidRDefault="00F77F52" w:rsidP="00F77F52">
      <w:r w:rsidRPr="00DD1A51">
        <w:rPr>
          <w:rStyle w:val="Artdef"/>
          <w:lang w:val="fr-CH"/>
        </w:rPr>
        <w:t>27A</w:t>
      </w:r>
      <w:r w:rsidRPr="00DD1A51">
        <w:rPr>
          <w:lang w:val="fr-CH"/>
        </w:rPr>
        <w:tab/>
      </w:r>
      <w:r w:rsidRPr="00063C1E">
        <w:rPr>
          <w:rFonts w:ascii="Calibri" w:hAnsi="Calibri"/>
          <w:lang w:val="fr-CH"/>
        </w:rPr>
        <w:t>2.11</w:t>
      </w:r>
      <w:r w:rsidRPr="00DD1A51">
        <w:rPr>
          <w:lang w:val="fr-CH"/>
        </w:rPr>
        <w:tab/>
      </w:r>
      <w:r w:rsidRPr="00063C1E">
        <w:rPr>
          <w:i/>
          <w:iCs/>
        </w:rPr>
        <w:t>Taxe de transit</w:t>
      </w:r>
      <w:r w:rsidRPr="00063C1E">
        <w:t>:</w:t>
      </w:r>
      <w:r w:rsidRPr="00063C1E">
        <w:rPr>
          <w:lang w:val="fr-CH"/>
        </w:rPr>
        <w:t xml:space="preserve"> Taxe fixée par le point de transit dans un pays tiers (relation indirecte).</w:t>
      </w:r>
    </w:p>
    <w:p w:rsidR="004A5C90" w:rsidRDefault="004A5C90">
      <w:pPr>
        <w:pStyle w:val="Reasons"/>
      </w:pPr>
    </w:p>
    <w:p w:rsidR="004A5C90" w:rsidRDefault="00F77F52">
      <w:pPr>
        <w:pStyle w:val="Proposal"/>
      </w:pPr>
      <w:r>
        <w:rPr>
          <w:b/>
        </w:rPr>
        <w:t>ADD</w:t>
      </w:r>
      <w:r>
        <w:tab/>
        <w:t>CME/15/34</w:t>
      </w:r>
      <w:r>
        <w:rPr>
          <w:b/>
          <w:vanish/>
          <w:color w:val="7F7F7F" w:themeColor="text1" w:themeTint="80"/>
          <w:vertAlign w:val="superscript"/>
        </w:rPr>
        <w:t>#10970</w:t>
      </w:r>
    </w:p>
    <w:p w:rsidR="00F77F52" w:rsidRDefault="00F77F52" w:rsidP="001841E9">
      <w:r w:rsidRPr="00DD1A51">
        <w:rPr>
          <w:rStyle w:val="Artdef"/>
          <w:lang w:val="fr-CH"/>
        </w:rPr>
        <w:t>27B</w:t>
      </w:r>
      <w:r w:rsidRPr="00DD1A51">
        <w:rPr>
          <w:rStyle w:val="Artdef"/>
          <w:lang w:val="fr-CH"/>
        </w:rPr>
        <w:tab/>
      </w:r>
      <w:r w:rsidRPr="00DD1A51">
        <w:rPr>
          <w:lang w:val="fr-CH"/>
        </w:rPr>
        <w:t>2.12</w:t>
      </w:r>
      <w:r w:rsidRPr="00DD1A51">
        <w:rPr>
          <w:lang w:val="fr-CH"/>
        </w:rPr>
        <w:tab/>
      </w:r>
      <w:r w:rsidRPr="00063C1E">
        <w:rPr>
          <w:i/>
          <w:iCs/>
        </w:rPr>
        <w:t>Taxe de terminaison</w:t>
      </w:r>
      <w:r w:rsidRPr="00814BBC">
        <w:t>:</w:t>
      </w:r>
      <w:r w:rsidRPr="00DD1A51">
        <w:rPr>
          <w:lang w:val="fr-CH"/>
        </w:rPr>
        <w:t xml:space="preserve"> Taxe fixée par </w:t>
      </w:r>
      <w:r w:rsidR="001841E9">
        <w:rPr>
          <w:lang w:val="fr-CH"/>
        </w:rPr>
        <w:t>une exploitation de</w:t>
      </w:r>
      <w:r w:rsidRPr="00DD1A51">
        <w:rPr>
          <w:lang w:val="fr-CH"/>
        </w:rPr>
        <w:t xml:space="preserve"> destination pour la terminaison du trafic entrant quelle que soit son origine.</w:t>
      </w:r>
    </w:p>
    <w:p w:rsidR="004A5C90" w:rsidRDefault="004A5C90">
      <w:pPr>
        <w:pStyle w:val="Reasons"/>
      </w:pPr>
    </w:p>
    <w:p w:rsidR="004A5C90" w:rsidRDefault="00F77F52">
      <w:pPr>
        <w:pStyle w:val="Proposal"/>
      </w:pPr>
      <w:r>
        <w:rPr>
          <w:b/>
        </w:rPr>
        <w:t>ADD</w:t>
      </w:r>
      <w:r>
        <w:tab/>
        <w:t>CME/15/35</w:t>
      </w:r>
      <w:r>
        <w:rPr>
          <w:b/>
          <w:vanish/>
          <w:color w:val="7F7F7F" w:themeColor="text1" w:themeTint="80"/>
          <w:vertAlign w:val="superscript"/>
        </w:rPr>
        <w:t>#10972</w:t>
      </w:r>
    </w:p>
    <w:p w:rsidR="00F77F52" w:rsidRDefault="00F77F52" w:rsidP="00F77F52">
      <w:r w:rsidRPr="00F52611">
        <w:rPr>
          <w:rStyle w:val="Artdef"/>
        </w:rPr>
        <w:t>27</w:t>
      </w:r>
      <w:r>
        <w:rPr>
          <w:rStyle w:val="Artdef"/>
        </w:rPr>
        <w:t>C</w:t>
      </w:r>
      <w:r w:rsidRPr="00F52611">
        <w:tab/>
        <w:t>2.1</w:t>
      </w:r>
      <w:r>
        <w:t>3</w:t>
      </w:r>
      <w:r>
        <w:tab/>
      </w:r>
      <w:r w:rsidRPr="009E660F">
        <w:rPr>
          <w:i/>
          <w:iCs/>
        </w:rPr>
        <w:t>Spam:</w:t>
      </w:r>
      <w:r w:rsidRPr="00F52611">
        <w:t xml:space="preserve"> Information transmise sur les réseaux de télécommunication sous forme de texte, de sons, d'images ou de données tangibles, utilisée sur une interface homme-machine et revêtant un caractère publicitaire ou ne comportant aucun message digne d'intérêt, simultanément ou pendant une courte période, à l'intention d'un grand nombre de destinataires déterminés sans que ceux-ci aient</w:t>
      </w:r>
      <w:r>
        <w:t xml:space="preserve"> accepté au</w:t>
      </w:r>
      <w:r w:rsidRPr="00F52611">
        <w:t xml:space="preserve"> préalable </w:t>
      </w:r>
      <w:r>
        <w:t>de</w:t>
      </w:r>
      <w:r w:rsidRPr="00F52611">
        <w:t xml:space="preserve"> recevoir cette information ou des informations de cette nature.</w:t>
      </w:r>
    </w:p>
    <w:p w:rsidR="004A5C90" w:rsidRDefault="004A5C90">
      <w:pPr>
        <w:pStyle w:val="Reasons"/>
      </w:pPr>
    </w:p>
    <w:p w:rsidR="004A5C90" w:rsidRDefault="00F77F52">
      <w:pPr>
        <w:pStyle w:val="Proposal"/>
      </w:pPr>
      <w:r>
        <w:rPr>
          <w:b/>
        </w:rPr>
        <w:t>ADD</w:t>
      </w:r>
      <w:r>
        <w:tab/>
        <w:t>CME/15/36</w:t>
      </w:r>
      <w:r>
        <w:rPr>
          <w:b/>
          <w:vanish/>
          <w:color w:val="7F7F7F" w:themeColor="text1" w:themeTint="80"/>
          <w:vertAlign w:val="superscript"/>
        </w:rPr>
        <w:t>#10974</w:t>
      </w:r>
    </w:p>
    <w:p w:rsidR="00F77F52" w:rsidRDefault="00F77F52" w:rsidP="00F77F52">
      <w:r w:rsidRPr="00063C1E">
        <w:rPr>
          <w:rStyle w:val="Artdef"/>
        </w:rPr>
        <w:t>27D</w:t>
      </w:r>
      <w:r>
        <w:tab/>
        <w:t>2.14</w:t>
      </w:r>
      <w:r>
        <w:tab/>
      </w:r>
      <w:r w:rsidRPr="00F52611">
        <w:rPr>
          <w:i/>
          <w:iCs/>
        </w:rPr>
        <w:t>Concentrateur</w:t>
      </w:r>
      <w:r w:rsidRPr="00814BBC">
        <w:t>:</w:t>
      </w:r>
      <w:r w:rsidRPr="00F52611">
        <w:t xml:space="preserve"> Centre de transit (ou opérateur de réseau) qui offre à d'autres opérateurs un service de terminaison de trafic de télécommunication vers certaines destinations indiquées dans l'offre</w:t>
      </w:r>
      <w:r w:rsidRPr="00063C1E">
        <w:t>.</w:t>
      </w:r>
    </w:p>
    <w:p w:rsidR="004A5C90" w:rsidRDefault="004A5C90">
      <w:pPr>
        <w:pStyle w:val="Reasons"/>
      </w:pPr>
    </w:p>
    <w:p w:rsidR="004A5C90" w:rsidRDefault="00F77F52">
      <w:pPr>
        <w:pStyle w:val="Proposal"/>
      </w:pPr>
      <w:r>
        <w:rPr>
          <w:b/>
        </w:rPr>
        <w:t>ADD</w:t>
      </w:r>
      <w:r>
        <w:tab/>
        <w:t>CME/15/37</w:t>
      </w:r>
      <w:r>
        <w:rPr>
          <w:b/>
          <w:vanish/>
          <w:color w:val="7F7F7F" w:themeColor="text1" w:themeTint="80"/>
          <w:vertAlign w:val="superscript"/>
        </w:rPr>
        <w:t>#10976</w:t>
      </w:r>
    </w:p>
    <w:p w:rsidR="00F77F52" w:rsidRDefault="00F77F52" w:rsidP="00F77F52">
      <w:r w:rsidRPr="00F52611">
        <w:rPr>
          <w:rStyle w:val="Artdef"/>
        </w:rPr>
        <w:t>27E</w:t>
      </w:r>
      <w:r w:rsidRPr="00F52611">
        <w:tab/>
      </w:r>
      <w:r>
        <w:t>2.15</w:t>
      </w:r>
      <w:r>
        <w:tab/>
      </w:r>
      <w:r w:rsidRPr="00204725">
        <w:rPr>
          <w:i/>
          <w:iCs/>
        </w:rPr>
        <w:t>Concentration</w:t>
      </w:r>
      <w:r w:rsidRPr="00814BBC">
        <w:t>:</w:t>
      </w:r>
      <w:r w:rsidRPr="00204725">
        <w:t xml:space="preserve"> </w:t>
      </w:r>
      <w:r w:rsidRPr="00384E5C">
        <w:t xml:space="preserve">L'acheminement du trafic de télécommunication en mode </w:t>
      </w:r>
      <w:r w:rsidRPr="00C5793D">
        <w:rPr>
          <w:i/>
          <w:iCs/>
        </w:rPr>
        <w:t xml:space="preserve">concentration </w:t>
      </w:r>
      <w:r w:rsidRPr="00384E5C">
        <w:t>consiste à utiliser des systèmes concentrateurs pour assurer la terminaison du trafic de télécommunication vers d'autres destinations, le paiement étant intégralement dû au concentrateur</w:t>
      </w:r>
      <w:r w:rsidRPr="00F52611">
        <w:t>.</w:t>
      </w:r>
    </w:p>
    <w:p w:rsidR="004A5C90" w:rsidRDefault="004A5C90">
      <w:pPr>
        <w:pStyle w:val="Reasons"/>
      </w:pPr>
    </w:p>
    <w:p w:rsidR="004A5C90" w:rsidRDefault="00F77F52">
      <w:pPr>
        <w:pStyle w:val="Proposal"/>
      </w:pPr>
      <w:r>
        <w:rPr>
          <w:b/>
        </w:rPr>
        <w:t>ADD</w:t>
      </w:r>
      <w:r>
        <w:tab/>
        <w:t>CME/15/38</w:t>
      </w:r>
      <w:r>
        <w:rPr>
          <w:b/>
          <w:vanish/>
          <w:color w:val="7F7F7F" w:themeColor="text1" w:themeTint="80"/>
          <w:vertAlign w:val="superscript"/>
        </w:rPr>
        <w:t>#10980</w:t>
      </w:r>
    </w:p>
    <w:p w:rsidR="00F77F52" w:rsidRDefault="00F77F52" w:rsidP="00F77F52">
      <w:r w:rsidRPr="00C22DD1">
        <w:rPr>
          <w:rStyle w:val="Artdef"/>
        </w:rPr>
        <w:t>27</w:t>
      </w:r>
      <w:r>
        <w:rPr>
          <w:rStyle w:val="Artdef"/>
        </w:rPr>
        <w:t>F</w:t>
      </w:r>
      <w:r w:rsidRPr="00C22DD1">
        <w:tab/>
      </w:r>
      <w:r>
        <w:t>2.16</w:t>
      </w:r>
      <w:r>
        <w:tab/>
      </w:r>
      <w:r w:rsidRPr="00063C1E">
        <w:rPr>
          <w:i/>
          <w:iCs/>
        </w:rPr>
        <w:t>Fraude</w:t>
      </w:r>
      <w:r w:rsidRPr="00C22DD1">
        <w:t>: Utilisation d'installations ou de services de télécommunication dans le but d'éviter de payer, sans payer les tarifs convenus, sans payer du tout, en faisant payer un tiers, en ayant recours à un subterfuge illégal ou délictueux afin de retirer un gain financier ou personnel de l'utilisation de ces installations ou services ou en employant délibérément une fausse identité, ce qui peut nuire ou causer un préjudice financier, réellement ou potentiellement, à une autre personne ou à un autre groupe.</w:t>
      </w:r>
    </w:p>
    <w:p w:rsidR="004A5C90" w:rsidRDefault="00F77F52">
      <w:pPr>
        <w:pStyle w:val="Reasons"/>
      </w:pPr>
      <w:r>
        <w:rPr>
          <w:b/>
        </w:rPr>
        <w:t>Motifs :</w:t>
      </w:r>
      <w:r>
        <w:tab/>
      </w:r>
      <w:r w:rsidR="001841E9" w:rsidRPr="00121F50">
        <w:rPr>
          <w:rFonts w:cs="Calibri"/>
          <w:lang w:val="fr-CH"/>
        </w:rPr>
        <w:t>Cette définition intègre davantage tous les aspects de la fraude</w:t>
      </w:r>
      <w:r w:rsidR="001841E9">
        <w:rPr>
          <w:rFonts w:cs="Calibri"/>
          <w:lang w:val="fr-CH"/>
        </w:rPr>
        <w:t>.</w:t>
      </w:r>
    </w:p>
    <w:p w:rsidR="004A5C90" w:rsidRDefault="00F77F52">
      <w:pPr>
        <w:pStyle w:val="Proposal"/>
      </w:pPr>
      <w:r>
        <w:rPr>
          <w:b/>
        </w:rPr>
        <w:t>ADD</w:t>
      </w:r>
      <w:r>
        <w:tab/>
        <w:t>CME/15/39</w:t>
      </w:r>
      <w:r>
        <w:rPr>
          <w:b/>
          <w:vanish/>
          <w:color w:val="7F7F7F" w:themeColor="text1" w:themeTint="80"/>
          <w:vertAlign w:val="superscript"/>
        </w:rPr>
        <w:t>#10983</w:t>
      </w:r>
    </w:p>
    <w:p w:rsidR="00F77F52" w:rsidRDefault="00F77F52" w:rsidP="00F77F52">
      <w:r w:rsidRPr="00063C1E">
        <w:rPr>
          <w:rStyle w:val="Artdef"/>
        </w:rPr>
        <w:t>27</w:t>
      </w:r>
      <w:r>
        <w:rPr>
          <w:rStyle w:val="Artdef"/>
        </w:rPr>
        <w:t>G</w:t>
      </w:r>
      <w:r w:rsidRPr="00063C1E">
        <w:tab/>
      </w:r>
      <w:r w:rsidRPr="00E14526">
        <w:t>2.17</w:t>
      </w:r>
      <w:r w:rsidRPr="00E14526">
        <w:tab/>
      </w:r>
      <w:r>
        <w:rPr>
          <w:i/>
          <w:iCs/>
        </w:rPr>
        <w:t>Service mondial de télécommunication (GTS)</w:t>
      </w:r>
      <w:r w:rsidRPr="009E660F">
        <w:t>:</w:t>
      </w:r>
      <w:r>
        <w:rPr>
          <w:i/>
          <w:iCs/>
        </w:rPr>
        <w:t xml:space="preserve"> </w:t>
      </w:r>
      <w:r w:rsidRPr="00DD1A51">
        <w:rPr>
          <w:lang w:val="fr-CH"/>
        </w:rPr>
        <w:t xml:space="preserve">Service </w:t>
      </w:r>
      <w:r w:rsidRPr="00E14526">
        <w:rPr>
          <w:lang w:val="fr-CH"/>
        </w:rPr>
        <w:t>qui permet d'établir</w:t>
      </w:r>
      <w:r w:rsidRPr="00DD1A51">
        <w:rPr>
          <w:lang w:val="fr-CH"/>
        </w:rPr>
        <w:t>, à l'aide d'un numéro universel,</w:t>
      </w:r>
      <w:r w:rsidRPr="00E14526">
        <w:rPr>
          <w:lang w:val="fr-CH"/>
        </w:rPr>
        <w:t xml:space="preserve"> une communication entre </w:t>
      </w:r>
      <w:r w:rsidRPr="00DD1A51">
        <w:rPr>
          <w:lang w:val="fr-CH"/>
        </w:rPr>
        <w:t>abonnés dont l'emplacement physique et la juridiction nationale n'ont pas d'influence sur l'établissement des tarifs lors de son utilisation; qui satisfait aux normes internationales reconnues et acceptées; qui est conforme à ces normes et qui est fourni sur le réseau de télécommunication public par des exploitations ayant reçu les ressources de numérotage correspondantes de l'UIT-T</w:t>
      </w:r>
      <w:r w:rsidRPr="00D073BC">
        <w:t>.</w:t>
      </w:r>
    </w:p>
    <w:p w:rsidR="004A5C90" w:rsidRDefault="004A5C90">
      <w:pPr>
        <w:pStyle w:val="Reasons"/>
      </w:pPr>
    </w:p>
    <w:p w:rsidR="004A5C90" w:rsidRPr="00FC156A" w:rsidRDefault="00F77F52">
      <w:pPr>
        <w:pStyle w:val="Proposal"/>
        <w:rPr>
          <w:lang w:val="fr-CH"/>
        </w:rPr>
      </w:pPr>
      <w:r w:rsidRPr="00FC156A">
        <w:rPr>
          <w:b/>
          <w:lang w:val="fr-CH"/>
        </w:rPr>
        <w:t>ADD</w:t>
      </w:r>
      <w:r w:rsidRPr="00FC156A">
        <w:rPr>
          <w:lang w:val="fr-CH"/>
        </w:rPr>
        <w:tab/>
        <w:t>CME/15/40</w:t>
      </w:r>
    </w:p>
    <w:p w:rsidR="004A5C90" w:rsidRPr="00567F89" w:rsidRDefault="00567F89" w:rsidP="00C25869">
      <w:pPr>
        <w:rPr>
          <w:lang w:val="fr-CH"/>
        </w:rPr>
      </w:pPr>
      <w:r w:rsidRPr="00567F89">
        <w:rPr>
          <w:rStyle w:val="Artdef"/>
        </w:rPr>
        <w:t>27</w:t>
      </w:r>
      <w:r w:rsidR="00C25869">
        <w:rPr>
          <w:rStyle w:val="Artdef"/>
        </w:rPr>
        <w:t>GA</w:t>
      </w:r>
      <w:r w:rsidRPr="00567F89">
        <w:tab/>
      </w:r>
      <w:r>
        <w:t>2.</w:t>
      </w:r>
      <w:r w:rsidR="007F1EC5">
        <w:t>18</w:t>
      </w:r>
      <w:r>
        <w:tab/>
      </w:r>
      <w:r w:rsidRPr="00567F89">
        <w:rPr>
          <w:i/>
          <w:iCs/>
        </w:rPr>
        <w:t>Acheminement international de numéro de l'appelant (ICPND):</w:t>
      </w:r>
      <w:r w:rsidRPr="00567F89">
        <w:t xml:space="preserve"> Acheminement du numéro de l'appelant au-delà des frontières des pays.</w:t>
      </w:r>
    </w:p>
    <w:p w:rsidR="004A5C90" w:rsidRPr="00567F89" w:rsidRDefault="004A5C90">
      <w:pPr>
        <w:pStyle w:val="Reasons"/>
        <w:rPr>
          <w:lang w:val="fr-CH"/>
        </w:rPr>
      </w:pPr>
    </w:p>
    <w:p w:rsidR="004A5C90" w:rsidRPr="00FC156A" w:rsidRDefault="00F77F52">
      <w:pPr>
        <w:pStyle w:val="Proposal"/>
        <w:rPr>
          <w:lang w:val="fr-CH"/>
        </w:rPr>
      </w:pPr>
      <w:r w:rsidRPr="00FC156A">
        <w:rPr>
          <w:b/>
          <w:lang w:val="fr-CH"/>
        </w:rPr>
        <w:t>ADD</w:t>
      </w:r>
      <w:r w:rsidRPr="00FC156A">
        <w:rPr>
          <w:lang w:val="fr-CH"/>
        </w:rPr>
        <w:tab/>
        <w:t>CME/15/41</w:t>
      </w:r>
      <w:r w:rsidRPr="00FC156A">
        <w:rPr>
          <w:b/>
          <w:vanish/>
          <w:color w:val="7F7F7F" w:themeColor="text1" w:themeTint="80"/>
          <w:vertAlign w:val="superscript"/>
          <w:lang w:val="fr-CH"/>
        </w:rPr>
        <w:t>#10985</w:t>
      </w:r>
    </w:p>
    <w:p w:rsidR="00F77F52" w:rsidRDefault="00F77F52" w:rsidP="00C25869">
      <w:r w:rsidRPr="001464E1">
        <w:rPr>
          <w:rStyle w:val="Artdef"/>
        </w:rPr>
        <w:t>27</w:t>
      </w:r>
      <w:r w:rsidR="00C25869">
        <w:rPr>
          <w:rStyle w:val="Artdef"/>
        </w:rPr>
        <w:t>H</w:t>
      </w:r>
      <w:r w:rsidRPr="001464E1">
        <w:tab/>
      </w:r>
      <w:r>
        <w:t>2.</w:t>
      </w:r>
      <w:r w:rsidR="007F1EC5">
        <w:t>19</w:t>
      </w:r>
      <w:r>
        <w:tab/>
      </w:r>
      <w:r w:rsidRPr="00D073BC">
        <w:rPr>
          <w:i/>
          <w:iCs/>
        </w:rPr>
        <w:t>Identification de l</w:t>
      </w:r>
      <w:r>
        <w:rPr>
          <w:i/>
          <w:iCs/>
        </w:rPr>
        <w:t>'</w:t>
      </w:r>
      <w:r w:rsidRPr="00D073BC">
        <w:rPr>
          <w:i/>
          <w:iCs/>
        </w:rPr>
        <w:t>origine</w:t>
      </w:r>
      <w:r w:rsidRPr="009E660F">
        <w:t>:</w:t>
      </w:r>
      <w:r w:rsidRPr="00D073BC">
        <w:t xml:space="preserve"> l'identification de l'origine est le service par lequel l'entité de destination a la possibilité de recevoir des informations d'identité pour pouvoir identifier l'origine de la communication.</w:t>
      </w:r>
    </w:p>
    <w:p w:rsidR="004A5C90" w:rsidRDefault="004A5C90">
      <w:pPr>
        <w:pStyle w:val="Reasons"/>
      </w:pPr>
    </w:p>
    <w:p w:rsidR="004A5C90" w:rsidRDefault="00F77F52">
      <w:pPr>
        <w:pStyle w:val="Proposal"/>
      </w:pPr>
      <w:r>
        <w:rPr>
          <w:b/>
        </w:rPr>
        <w:lastRenderedPageBreak/>
        <w:t>ADD</w:t>
      </w:r>
      <w:r>
        <w:tab/>
        <w:t>CME/15/42</w:t>
      </w:r>
      <w:r>
        <w:rPr>
          <w:b/>
          <w:vanish/>
          <w:color w:val="7F7F7F" w:themeColor="text1" w:themeTint="80"/>
          <w:vertAlign w:val="superscript"/>
        </w:rPr>
        <w:t>#10987</w:t>
      </w:r>
    </w:p>
    <w:p w:rsidR="00F77F52" w:rsidRDefault="00F77F52" w:rsidP="00C25869">
      <w:pPr>
        <w:keepNext/>
        <w:keepLines/>
      </w:pPr>
      <w:r w:rsidRPr="009E073E">
        <w:rPr>
          <w:rStyle w:val="Artdef"/>
          <w:lang w:val="fr-CH"/>
        </w:rPr>
        <w:t>27</w:t>
      </w:r>
      <w:r w:rsidR="00C25869">
        <w:rPr>
          <w:rStyle w:val="Artdef"/>
          <w:lang w:val="fr-CH"/>
        </w:rPr>
        <w:t>I</w:t>
      </w:r>
      <w:r w:rsidRPr="009E073E">
        <w:rPr>
          <w:lang w:val="fr-CH"/>
        </w:rPr>
        <w:tab/>
      </w:r>
      <w:r w:rsidRPr="00063C1E">
        <w:t>2</w:t>
      </w:r>
      <w:r w:rsidR="007F1EC5">
        <w:t>.20</w:t>
      </w:r>
      <w:r w:rsidRPr="00063C1E">
        <w:tab/>
      </w:r>
      <w:r w:rsidRPr="00063C1E">
        <w:rPr>
          <w:i/>
          <w:iCs/>
        </w:rPr>
        <w:t>Télécommunications d'urgence/de détresse</w:t>
      </w:r>
      <w:r w:rsidRPr="00063C1E">
        <w:t xml:space="preserve">: </w:t>
      </w:r>
      <w:r w:rsidRPr="00384E5C">
        <w:t>C</w:t>
      </w:r>
      <w:r w:rsidRPr="00063C1E">
        <w:t xml:space="preserve">atégorie particulière de </w:t>
      </w:r>
      <w:r w:rsidRPr="00384E5C">
        <w:t>télécommunications bénéficiant d'une priorité absolue pour la transmission et la réception d'informations se rapportant à la sécurité de la vie humaine en mer, sur terre, dans les airs ou dans l'espace ainsi que d'informations d'urgence exceptionnelle concernant une situation épidémiologique ou épizootique et publiées par l'Organisation mondiale de la santé</w:t>
      </w:r>
      <w:r w:rsidRPr="00C5793D">
        <w:t>.</w:t>
      </w:r>
    </w:p>
    <w:p w:rsidR="004A5C90" w:rsidRDefault="004A5C90">
      <w:pPr>
        <w:pStyle w:val="Reasons"/>
      </w:pPr>
    </w:p>
    <w:p w:rsidR="004A5C90" w:rsidRDefault="00F77F52">
      <w:pPr>
        <w:pStyle w:val="Proposal"/>
      </w:pPr>
      <w:r>
        <w:rPr>
          <w:b/>
        </w:rPr>
        <w:t>ADD</w:t>
      </w:r>
      <w:r>
        <w:tab/>
        <w:t>CME/15/43</w:t>
      </w:r>
      <w:r>
        <w:rPr>
          <w:b/>
          <w:vanish/>
          <w:color w:val="7F7F7F" w:themeColor="text1" w:themeTint="80"/>
          <w:vertAlign w:val="superscript"/>
        </w:rPr>
        <w:t>#10989</w:t>
      </w:r>
    </w:p>
    <w:p w:rsidR="00F77F52" w:rsidRDefault="00F77F52" w:rsidP="00C25869">
      <w:r w:rsidRPr="009E073E">
        <w:rPr>
          <w:rStyle w:val="Artdef"/>
          <w:lang w:val="fr-CH"/>
        </w:rPr>
        <w:t>27</w:t>
      </w:r>
      <w:r w:rsidR="00C25869">
        <w:rPr>
          <w:rStyle w:val="Artdef"/>
          <w:lang w:val="fr-CH"/>
        </w:rPr>
        <w:t>J</w:t>
      </w:r>
      <w:r w:rsidRPr="009E073E">
        <w:rPr>
          <w:lang w:val="fr-CH"/>
        </w:rPr>
        <w:tab/>
        <w:t>2.2</w:t>
      </w:r>
      <w:r w:rsidR="007F1EC5">
        <w:rPr>
          <w:lang w:val="fr-CH"/>
        </w:rPr>
        <w:t>1</w:t>
      </w:r>
      <w:r w:rsidRPr="009E073E">
        <w:rPr>
          <w:lang w:val="fr-CH"/>
        </w:rPr>
        <w:tab/>
      </w:r>
      <w:r w:rsidRPr="00063C1E">
        <w:rPr>
          <w:i/>
          <w:iCs/>
        </w:rPr>
        <w:t>Données personnelles</w:t>
      </w:r>
      <w:r w:rsidRPr="00063C1E">
        <w:t xml:space="preserve">: </w:t>
      </w:r>
      <w:r w:rsidRPr="00384E5C">
        <w:t>T</w:t>
      </w:r>
      <w:r w:rsidRPr="00063C1E">
        <w:t>oute information se rapportant à une personne physique (l'objet des données personnelles) identifiée ou identifiable</w:t>
      </w:r>
      <w:r w:rsidRPr="00384E5C">
        <w:t xml:space="preserve"> à partir de ces informations.</w:t>
      </w:r>
    </w:p>
    <w:p w:rsidR="004A5C90" w:rsidRDefault="004A5C90">
      <w:pPr>
        <w:pStyle w:val="Reasons"/>
      </w:pPr>
    </w:p>
    <w:p w:rsidR="004A5C90" w:rsidRDefault="00F77F52">
      <w:pPr>
        <w:pStyle w:val="Proposal"/>
      </w:pPr>
      <w:r>
        <w:rPr>
          <w:b/>
        </w:rPr>
        <w:t>ADD</w:t>
      </w:r>
      <w:r>
        <w:tab/>
        <w:t>CME/15/44</w:t>
      </w:r>
      <w:r>
        <w:rPr>
          <w:b/>
          <w:vanish/>
          <w:color w:val="7F7F7F" w:themeColor="text1" w:themeTint="80"/>
          <w:vertAlign w:val="superscript"/>
        </w:rPr>
        <w:t>#10991</w:t>
      </w:r>
    </w:p>
    <w:p w:rsidR="00F77F52" w:rsidRDefault="00F77F52" w:rsidP="00C25869">
      <w:r w:rsidRPr="009E073E">
        <w:rPr>
          <w:rStyle w:val="Artdef"/>
          <w:lang w:val="fr-CH"/>
        </w:rPr>
        <w:t>27</w:t>
      </w:r>
      <w:r w:rsidR="00C25869">
        <w:rPr>
          <w:rStyle w:val="Artdef"/>
          <w:lang w:val="fr-CH"/>
        </w:rPr>
        <w:t>K</w:t>
      </w:r>
      <w:r w:rsidRPr="009E073E">
        <w:rPr>
          <w:lang w:val="fr-CH"/>
        </w:rPr>
        <w:tab/>
      </w:r>
      <w:r w:rsidR="007F1EC5">
        <w:t>2.22</w:t>
      </w:r>
      <w:r w:rsidRPr="009E073E">
        <w:tab/>
      </w:r>
      <w:r w:rsidRPr="00C5793D">
        <w:rPr>
          <w:i/>
          <w:iCs/>
        </w:rPr>
        <w:t xml:space="preserve">Intégrité du réseau international de télécommunication: </w:t>
      </w:r>
      <w:r w:rsidRPr="00384E5C">
        <w:t>Capacité du réseau international de télécommunication d'acheminer le trafic international.</w:t>
      </w:r>
    </w:p>
    <w:p w:rsidR="004A5C90" w:rsidRDefault="004A5C90">
      <w:pPr>
        <w:pStyle w:val="Reasons"/>
      </w:pPr>
    </w:p>
    <w:p w:rsidR="004A5C90" w:rsidRDefault="00F77F52">
      <w:pPr>
        <w:pStyle w:val="Proposal"/>
      </w:pPr>
      <w:r>
        <w:rPr>
          <w:b/>
        </w:rPr>
        <w:t>ADD</w:t>
      </w:r>
      <w:r>
        <w:tab/>
        <w:t>CME/15/45</w:t>
      </w:r>
      <w:r>
        <w:rPr>
          <w:b/>
          <w:vanish/>
          <w:color w:val="7F7F7F" w:themeColor="text1" w:themeTint="80"/>
          <w:vertAlign w:val="superscript"/>
        </w:rPr>
        <w:t>#10993</w:t>
      </w:r>
    </w:p>
    <w:p w:rsidR="00F77F52" w:rsidRDefault="00F77F52" w:rsidP="00C25869">
      <w:r w:rsidRPr="009E073E">
        <w:rPr>
          <w:rStyle w:val="Artdef"/>
          <w:lang w:val="fr-CH"/>
        </w:rPr>
        <w:t>27</w:t>
      </w:r>
      <w:r w:rsidR="00C25869">
        <w:rPr>
          <w:rStyle w:val="Artdef"/>
          <w:lang w:val="fr-CH"/>
        </w:rPr>
        <w:t>L</w:t>
      </w:r>
      <w:r w:rsidRPr="009E073E">
        <w:rPr>
          <w:lang w:val="fr-CH"/>
        </w:rPr>
        <w:tab/>
      </w:r>
      <w:r w:rsidRPr="009E073E">
        <w:t>2.2</w:t>
      </w:r>
      <w:r w:rsidR="007F1EC5">
        <w:t>3</w:t>
      </w:r>
      <w:r>
        <w:tab/>
      </w:r>
      <w:r w:rsidRPr="00C5793D">
        <w:rPr>
          <w:i/>
          <w:iCs/>
        </w:rPr>
        <w:t>Stabilité du réseau international de télécommunication</w:t>
      </w:r>
      <w:r w:rsidRPr="00384E5C">
        <w:t xml:space="preserve">: Capacité du réseau international de télécommunication d'acheminer le trafic international en cas de défaillance de </w:t>
      </w:r>
      <w:proofErr w:type="spellStart"/>
      <w:r w:rsidRPr="00384E5C">
        <w:t>noeuds</w:t>
      </w:r>
      <w:proofErr w:type="spellEnd"/>
      <w:r w:rsidRPr="00384E5C">
        <w:t xml:space="preserve"> ou de liaisons de télécommunication et également en cas d'actes de destruction internes ou externes puis de revenir à son état d'origine.</w:t>
      </w:r>
    </w:p>
    <w:p w:rsidR="004A5C90" w:rsidRDefault="004A5C90">
      <w:pPr>
        <w:pStyle w:val="Reasons"/>
      </w:pPr>
    </w:p>
    <w:p w:rsidR="004A5C90" w:rsidRDefault="00F77F52">
      <w:pPr>
        <w:pStyle w:val="Proposal"/>
      </w:pPr>
      <w:r>
        <w:rPr>
          <w:b/>
        </w:rPr>
        <w:t>ADD</w:t>
      </w:r>
      <w:r>
        <w:tab/>
        <w:t>CME/15/46</w:t>
      </w:r>
      <w:r>
        <w:rPr>
          <w:b/>
          <w:vanish/>
          <w:color w:val="7F7F7F" w:themeColor="text1" w:themeTint="80"/>
          <w:vertAlign w:val="superscript"/>
        </w:rPr>
        <w:t>#10995</w:t>
      </w:r>
    </w:p>
    <w:p w:rsidR="00F77F52" w:rsidRDefault="00F77F52" w:rsidP="00C25869">
      <w:r w:rsidRPr="009E073E">
        <w:rPr>
          <w:rStyle w:val="Artdef"/>
          <w:lang w:val="fr-CH"/>
        </w:rPr>
        <w:t>27</w:t>
      </w:r>
      <w:r w:rsidR="00C25869">
        <w:rPr>
          <w:rStyle w:val="Artdef"/>
          <w:lang w:val="fr-CH"/>
        </w:rPr>
        <w:t>M</w:t>
      </w:r>
      <w:r w:rsidRPr="009E073E">
        <w:rPr>
          <w:lang w:val="fr-CH"/>
        </w:rPr>
        <w:tab/>
      </w:r>
      <w:r w:rsidRPr="009E073E">
        <w:t>2.</w:t>
      </w:r>
      <w:r>
        <w:t>2</w:t>
      </w:r>
      <w:r w:rsidR="007F1EC5">
        <w:t>4</w:t>
      </w:r>
      <w:r>
        <w:tab/>
      </w:r>
      <w:r w:rsidRPr="00C5793D">
        <w:rPr>
          <w:i/>
          <w:iCs/>
        </w:rPr>
        <w:t xml:space="preserve">Sécurité du réseau international de télécommunication: </w:t>
      </w:r>
      <w:r w:rsidRPr="00384E5C">
        <w:t>Capacité du réseau international de télécommunication à résister à des actes de déstabilisation internes ou externes susceptibles de compromettre son fonctionnement.</w:t>
      </w:r>
    </w:p>
    <w:p w:rsidR="004A5C90" w:rsidRDefault="004A5C90">
      <w:pPr>
        <w:pStyle w:val="Reasons"/>
      </w:pPr>
    </w:p>
    <w:p w:rsidR="004A5C90" w:rsidRDefault="00F77F52">
      <w:pPr>
        <w:pStyle w:val="Proposal"/>
      </w:pPr>
      <w:r>
        <w:rPr>
          <w:b/>
        </w:rPr>
        <w:t>ADD</w:t>
      </w:r>
      <w:r>
        <w:tab/>
        <w:t>CME/15/47</w:t>
      </w:r>
      <w:r>
        <w:rPr>
          <w:b/>
          <w:vanish/>
          <w:color w:val="7F7F7F" w:themeColor="text1" w:themeTint="80"/>
          <w:vertAlign w:val="superscript"/>
        </w:rPr>
        <w:t>#10997</w:t>
      </w:r>
    </w:p>
    <w:p w:rsidR="00F77F52" w:rsidRDefault="00F77F52" w:rsidP="00C25869">
      <w:r w:rsidRPr="009E073E">
        <w:rPr>
          <w:rStyle w:val="Artdef"/>
          <w:lang w:val="fr-CH"/>
        </w:rPr>
        <w:t>27</w:t>
      </w:r>
      <w:r w:rsidR="00C25869">
        <w:rPr>
          <w:rStyle w:val="Artdef"/>
          <w:lang w:val="fr-CH"/>
        </w:rPr>
        <w:t>N</w:t>
      </w:r>
      <w:r w:rsidRPr="009E073E">
        <w:rPr>
          <w:lang w:val="fr-CH"/>
        </w:rPr>
        <w:tab/>
        <w:t>2.2</w:t>
      </w:r>
      <w:r w:rsidR="007F1EC5">
        <w:rPr>
          <w:lang w:val="fr-CH"/>
        </w:rPr>
        <w:t>5</w:t>
      </w:r>
      <w:r w:rsidRPr="009E073E">
        <w:rPr>
          <w:lang w:val="fr-CH"/>
        </w:rPr>
        <w:tab/>
      </w:r>
      <w:r w:rsidRPr="00C5793D">
        <w:rPr>
          <w:i/>
          <w:iCs/>
        </w:rPr>
        <w:t xml:space="preserve">Itinérance internationale: </w:t>
      </w:r>
      <w:r w:rsidRPr="00384E5C">
        <w:t>Possibilité offerte à l'abonné d'utiliser des services de télécommunication proposés par d'autres exploitations avec lesquelles il n'a pas conclu d'accord.</w:t>
      </w:r>
    </w:p>
    <w:p w:rsidR="004A5C90" w:rsidRDefault="004A5C90">
      <w:pPr>
        <w:pStyle w:val="Reasons"/>
      </w:pPr>
    </w:p>
    <w:p w:rsidR="004A5C90" w:rsidRDefault="00F77F52">
      <w:pPr>
        <w:pStyle w:val="Proposal"/>
      </w:pPr>
      <w:r>
        <w:rPr>
          <w:b/>
        </w:rPr>
        <w:t>ADD</w:t>
      </w:r>
      <w:r>
        <w:tab/>
        <w:t>CME/15/48</w:t>
      </w:r>
      <w:r>
        <w:rPr>
          <w:b/>
          <w:vanish/>
          <w:color w:val="7F7F7F" w:themeColor="text1" w:themeTint="80"/>
          <w:vertAlign w:val="superscript"/>
        </w:rPr>
        <w:t>#10999</w:t>
      </w:r>
    </w:p>
    <w:p w:rsidR="00F77F52" w:rsidRDefault="00F77F52" w:rsidP="00C25869">
      <w:r w:rsidRPr="00FF36A8">
        <w:rPr>
          <w:rStyle w:val="Artdef"/>
          <w:lang w:val="fr-CH"/>
        </w:rPr>
        <w:t>27</w:t>
      </w:r>
      <w:r w:rsidR="00C25869">
        <w:rPr>
          <w:rStyle w:val="Artdef"/>
          <w:lang w:val="fr-CH"/>
        </w:rPr>
        <w:t>O</w:t>
      </w:r>
      <w:r w:rsidRPr="00FF36A8">
        <w:rPr>
          <w:rStyle w:val="Artdef"/>
          <w:lang w:val="fr-CH"/>
        </w:rPr>
        <w:tab/>
      </w:r>
      <w:r w:rsidRPr="00DD1A51">
        <w:rPr>
          <w:lang w:val="fr-CH"/>
        </w:rPr>
        <w:t>2.2</w:t>
      </w:r>
      <w:r w:rsidR="007F1EC5">
        <w:rPr>
          <w:lang w:val="fr-CH"/>
        </w:rPr>
        <w:t>6</w:t>
      </w:r>
      <w:r w:rsidRPr="00DD1A51">
        <w:rPr>
          <w:rStyle w:val="Artdef"/>
          <w:lang w:val="fr-CH"/>
        </w:rPr>
        <w:tab/>
      </w:r>
      <w:r w:rsidRPr="00DD1A51">
        <w:rPr>
          <w:i/>
          <w:iCs/>
          <w:lang w:val="fr-CH"/>
        </w:rPr>
        <w:t>Interconnexion IP</w:t>
      </w:r>
      <w:r w:rsidRPr="00DD1A51">
        <w:rPr>
          <w:lang w:val="fr-CH"/>
        </w:rPr>
        <w:t>: L'interconnexion IP s'entend des solutions et règles techniques et commerciales d'acheminement du trafic IP sur différents réseaux.</w:t>
      </w:r>
    </w:p>
    <w:p w:rsidR="004A5C90" w:rsidRDefault="004A5C90">
      <w:pPr>
        <w:pStyle w:val="Reasons"/>
      </w:pPr>
    </w:p>
    <w:p w:rsidR="004A5C90" w:rsidRDefault="00F77F52">
      <w:pPr>
        <w:pStyle w:val="Proposal"/>
      </w:pPr>
      <w:r>
        <w:rPr>
          <w:b/>
        </w:rPr>
        <w:lastRenderedPageBreak/>
        <w:t>ADD</w:t>
      </w:r>
      <w:r>
        <w:tab/>
        <w:t>CME/15/49</w:t>
      </w:r>
      <w:r>
        <w:rPr>
          <w:b/>
          <w:vanish/>
          <w:color w:val="7F7F7F" w:themeColor="text1" w:themeTint="80"/>
          <w:vertAlign w:val="superscript"/>
        </w:rPr>
        <w:t>#11001</w:t>
      </w:r>
    </w:p>
    <w:p w:rsidR="00F77F52" w:rsidRDefault="00F77F52" w:rsidP="00C25869">
      <w:r w:rsidRPr="00FF36A8">
        <w:rPr>
          <w:rStyle w:val="Artdef"/>
          <w:lang w:val="fr-CH"/>
        </w:rPr>
        <w:t>27</w:t>
      </w:r>
      <w:r w:rsidR="00C25869">
        <w:rPr>
          <w:rStyle w:val="Artdef"/>
          <w:lang w:val="fr-CH"/>
        </w:rPr>
        <w:t>P</w:t>
      </w:r>
      <w:r w:rsidRPr="00FF36A8">
        <w:rPr>
          <w:rStyle w:val="Artdef"/>
          <w:lang w:val="fr-CH"/>
        </w:rPr>
        <w:tab/>
      </w:r>
      <w:r w:rsidRPr="00B74C27">
        <w:t>2.2</w:t>
      </w:r>
      <w:r w:rsidR="007F1EC5">
        <w:t>7</w:t>
      </w:r>
      <w:r w:rsidRPr="00B74C27">
        <w:tab/>
      </w:r>
      <w:r w:rsidRPr="00362E11">
        <w:rPr>
          <w:i/>
          <w:iCs/>
          <w:lang w:val="fr-CH"/>
        </w:rPr>
        <w:t xml:space="preserve">Acheminement fondé sur la qualité </w:t>
      </w:r>
      <w:r>
        <w:rPr>
          <w:i/>
          <w:iCs/>
          <w:lang w:val="fr-CH"/>
        </w:rPr>
        <w:t xml:space="preserve">de service </w:t>
      </w:r>
      <w:r w:rsidRPr="00362E11">
        <w:rPr>
          <w:i/>
          <w:iCs/>
          <w:lang w:val="fr-CH"/>
        </w:rPr>
        <w:t>de bout en bout et acheminement au mieux</w:t>
      </w:r>
      <w:r w:rsidRPr="00DD1A51">
        <w:rPr>
          <w:lang w:val="fr-CH"/>
        </w:rPr>
        <w:t>: L'acheminement fondé sur la qualité de service de bout en bout s'entend de l'acheminement de PDU (unité de données par paquets) avec des objectifs de qualité de fonctionnement de bout en bout préalablement définis.</w:t>
      </w:r>
      <w:r>
        <w:rPr>
          <w:lang w:val="fr-CH"/>
        </w:rPr>
        <w:t xml:space="preserve"> </w:t>
      </w:r>
      <w:r w:rsidRPr="00B70D84">
        <w:rPr>
          <w:lang w:val="fr-CH"/>
        </w:rPr>
        <w:t>L'acheminement au mieux s'entend de l'acheminement de PDU sans objectifs de qualité de fonctionnement préalablement définis</w:t>
      </w:r>
      <w:r>
        <w:rPr>
          <w:lang w:val="fr-CH"/>
        </w:rPr>
        <w:t>.</w:t>
      </w:r>
    </w:p>
    <w:p w:rsidR="004A5C90" w:rsidRDefault="004A5C90">
      <w:pPr>
        <w:pStyle w:val="Reasons"/>
      </w:pPr>
    </w:p>
    <w:p w:rsidR="004A5C90" w:rsidRDefault="00F77F52">
      <w:pPr>
        <w:pStyle w:val="Proposal"/>
      </w:pPr>
      <w:r>
        <w:rPr>
          <w:b/>
          <w:u w:val="single"/>
        </w:rPr>
        <w:t>NOC</w:t>
      </w:r>
      <w:r>
        <w:tab/>
        <w:t>CME/15/50</w:t>
      </w:r>
    </w:p>
    <w:p w:rsidR="00F77F52" w:rsidRPr="00E9313A" w:rsidRDefault="00F77F52" w:rsidP="00F77F52">
      <w:pPr>
        <w:pStyle w:val="ArtNo"/>
        <w:rPr>
          <w:lang w:val="fr-CH"/>
        </w:rPr>
      </w:pPr>
      <w:r w:rsidRPr="00E9313A">
        <w:rPr>
          <w:lang w:val="fr-CH"/>
        </w:rPr>
        <w:t>Article 3</w:t>
      </w:r>
    </w:p>
    <w:p w:rsidR="00F77F52" w:rsidRDefault="00F77F52" w:rsidP="00F77F52">
      <w:pPr>
        <w:pStyle w:val="Arttitle"/>
      </w:pPr>
      <w:r>
        <w:t>Réseau international</w:t>
      </w:r>
    </w:p>
    <w:p w:rsidR="004A5C90" w:rsidRDefault="004A5C90">
      <w:pPr>
        <w:pStyle w:val="Reasons"/>
      </w:pPr>
    </w:p>
    <w:p w:rsidR="004A5C90" w:rsidRDefault="00F77F52">
      <w:pPr>
        <w:pStyle w:val="Proposal"/>
      </w:pPr>
      <w:r>
        <w:rPr>
          <w:b/>
        </w:rPr>
        <w:t>MOD</w:t>
      </w:r>
      <w:r>
        <w:tab/>
        <w:t>CME/15/51</w:t>
      </w:r>
      <w:r>
        <w:rPr>
          <w:b/>
          <w:vanish/>
          <w:color w:val="7F7F7F" w:themeColor="text1" w:themeTint="80"/>
          <w:vertAlign w:val="superscript"/>
        </w:rPr>
        <w:t>#11004</w:t>
      </w:r>
    </w:p>
    <w:p w:rsidR="005F735F" w:rsidRDefault="00F77F52">
      <w:pPr>
        <w:pPrChange w:id="164" w:author="Author">
          <w:pPr>
            <w:pStyle w:val="Normalaftertitle"/>
          </w:pPr>
        </w:pPrChange>
      </w:pPr>
      <w:r w:rsidRPr="004E563A">
        <w:rPr>
          <w:rStyle w:val="Artdef"/>
        </w:rPr>
        <w:t>28</w:t>
      </w:r>
      <w:r w:rsidRPr="00120C1F">
        <w:tab/>
        <w:t>3.1</w:t>
      </w:r>
      <w:r w:rsidRPr="00120C1F">
        <w:tab/>
      </w:r>
      <w:ins w:id="165" w:author="Janin, Patricia" w:date="2012-10-03T16:53:00Z">
        <w:r w:rsidR="005F735F">
          <w:t>a)</w:t>
        </w:r>
        <w:r w:rsidR="005F735F">
          <w:tab/>
        </w:r>
      </w:ins>
      <w:r w:rsidRPr="00A64228">
        <w:rPr>
          <w:rPrChange w:id="166" w:author="Author" w:date="2012-10-02T16:51:00Z">
            <w:rPr>
              <w:rFonts w:cstheme="minorHAnsi"/>
              <w:lang w:val="fr-CH"/>
            </w:rPr>
          </w:rPrChange>
        </w:rPr>
        <w:t xml:space="preserve">Les </w:t>
      </w:r>
      <w:ins w:id="167" w:author="Author">
        <w:r w:rsidRPr="00A64228">
          <w:rPr>
            <w:rPrChange w:id="168" w:author="Author" w:date="2012-10-02T16:51:00Z">
              <w:rPr>
                <w:rFonts w:cstheme="minorHAnsi"/>
                <w:lang w:val="fr-CH"/>
              </w:rPr>
            </w:rPrChange>
          </w:rPr>
          <w:t xml:space="preserve">Etats </w:t>
        </w:r>
      </w:ins>
      <w:r w:rsidRPr="00A64228">
        <w:rPr>
          <w:rPrChange w:id="169" w:author="Author" w:date="2012-10-02T16:51:00Z">
            <w:rPr>
              <w:rFonts w:cstheme="minorHAnsi"/>
              <w:lang w:val="fr-CH"/>
            </w:rPr>
          </w:rPrChange>
        </w:rPr>
        <w:t xml:space="preserve">Membres font en sorte que les </w:t>
      </w:r>
      <w:del w:id="170" w:author="Author">
        <w:r w:rsidRPr="00A64228" w:rsidDel="0070298C">
          <w:rPr>
            <w:rPrChange w:id="171" w:author="Author" w:date="2012-10-02T16:51:00Z">
              <w:rPr>
                <w:rFonts w:cstheme="minorHAnsi"/>
                <w:lang w:val="fr-CH"/>
              </w:rPr>
            </w:rPrChange>
          </w:rPr>
          <w:delText>administrations</w:delText>
        </w:r>
        <w:r w:rsidRPr="00A64228" w:rsidDel="002D243E">
          <w:rPr>
            <w:rStyle w:val="FootnoteReference"/>
            <w:rPrChange w:id="172" w:author="Author" w:date="2012-10-02T16:51:00Z">
              <w:rPr/>
            </w:rPrChange>
          </w:rPr>
          <w:delText>*</w:delText>
        </w:r>
      </w:del>
      <w:ins w:id="173" w:author="Author">
        <w:r w:rsidRPr="00A64228">
          <w:rPr>
            <w:rPrChange w:id="174" w:author="Author" w:date="2012-10-02T16:51:00Z">
              <w:rPr>
                <w:rFonts w:cstheme="minorHAnsi"/>
                <w:lang w:val="fr-CH"/>
              </w:rPr>
            </w:rPrChange>
          </w:rPr>
          <w:t>exploitations</w:t>
        </w:r>
      </w:ins>
      <w:r w:rsidRPr="00A64228">
        <w:rPr>
          <w:rPrChange w:id="175" w:author="Author" w:date="2012-10-02T16:51:00Z">
            <w:rPr>
              <w:rFonts w:cstheme="minorHAnsi"/>
              <w:lang w:val="fr-CH"/>
            </w:rPr>
          </w:rPrChange>
        </w:rPr>
        <w:t xml:space="preserve"> coopèrent à l'établissement, à l'exploitation et à la maintenance du réseau international pour fournir une qualité de service satisfaisante</w:t>
      </w:r>
      <w:ins w:id="176" w:author="Author">
        <w:r w:rsidRPr="00A64228">
          <w:rPr>
            <w:rPrChange w:id="177" w:author="Author" w:date="2012-10-02T16:51:00Z">
              <w:rPr>
                <w:rFonts w:cstheme="minorHAnsi"/>
                <w:lang w:val="fr-CH"/>
              </w:rPr>
            </w:rPrChange>
          </w:rPr>
          <w:t xml:space="preserve"> et supérieure à un niveau minimum compte tenu des Recommandations de l</w:t>
        </w:r>
        <w:r>
          <w:t>'</w:t>
        </w:r>
        <w:r w:rsidRPr="00A64228">
          <w:rPr>
            <w:rPrChange w:id="178" w:author="Author" w:date="2012-10-02T16:51:00Z">
              <w:rPr>
                <w:rFonts w:cstheme="minorHAnsi"/>
                <w:lang w:val="fr-CH"/>
              </w:rPr>
            </w:rPrChange>
          </w:rPr>
          <w:t>UIT pertinentes.</w:t>
        </w:r>
      </w:ins>
    </w:p>
    <w:p w:rsidR="00F77F52" w:rsidRPr="00120C1F" w:rsidRDefault="005F735F">
      <w:pPr>
        <w:pPrChange w:id="179" w:author="Janin, Patricia" w:date="2012-10-03T16:53:00Z">
          <w:pPr>
            <w:pStyle w:val="Normalaftertitle"/>
          </w:pPr>
        </w:pPrChange>
      </w:pPr>
      <w:ins w:id="180" w:author="Janin, Patricia" w:date="2012-10-03T16:53:00Z">
        <w:r>
          <w:tab/>
        </w:r>
        <w:r>
          <w:tab/>
          <w:t>b)</w:t>
        </w:r>
        <w:r>
          <w:tab/>
        </w:r>
      </w:ins>
      <w:ins w:id="181" w:author="Author">
        <w:r w:rsidR="00F77F52" w:rsidRPr="00A64228">
          <w:rPr>
            <w:lang w:val="fr-CH"/>
            <w:rPrChange w:id="182" w:author="Author" w:date="2012-10-02T16:51:00Z">
              <w:rPr>
                <w:i/>
                <w:iCs/>
                <w:lang w:val="fr-CH"/>
              </w:rPr>
            </w:rPrChange>
          </w:rPr>
          <w:t>Les Etats Membres facilitent le développement d'interconnexions IP internationales qui assurent à la fois l'acheminement au mieux et l'acheminement fondé sur une qualité de service de bout en bout.</w:t>
        </w:r>
      </w:ins>
    </w:p>
    <w:p w:rsidR="004A5C90" w:rsidRDefault="00F77F52">
      <w:pPr>
        <w:pStyle w:val="Reasons"/>
      </w:pPr>
      <w:r>
        <w:rPr>
          <w:b/>
        </w:rPr>
        <w:t>Motifs :</w:t>
      </w:r>
      <w:r>
        <w:tab/>
      </w:r>
      <w:r w:rsidR="005F735F" w:rsidRPr="002421A6">
        <w:rPr>
          <w:rFonts w:cs="Calibri"/>
          <w:lang w:val="fr-CH"/>
        </w:rPr>
        <w:t>Les Etats membres devraient pouvoir intervenir lorsque la qualité de service se dégrade et devraient à cet effet prendre des mesures nécessaires pour cela. On peut également juste se référer aux recommandations UIT-T pertinentes</w:t>
      </w:r>
      <w:r w:rsidR="005F735F">
        <w:rPr>
          <w:rFonts w:cs="Calibri"/>
          <w:lang w:val="fr-CH"/>
        </w:rPr>
        <w:t>.</w:t>
      </w:r>
    </w:p>
    <w:p w:rsidR="004A5C90" w:rsidRDefault="00F77F52">
      <w:pPr>
        <w:pStyle w:val="Proposal"/>
      </w:pPr>
      <w:r>
        <w:rPr>
          <w:b/>
        </w:rPr>
        <w:t>MOD</w:t>
      </w:r>
      <w:r>
        <w:tab/>
        <w:t>CME/15/52</w:t>
      </w:r>
      <w:r>
        <w:rPr>
          <w:b/>
          <w:vanish/>
          <w:color w:val="7F7F7F" w:themeColor="text1" w:themeTint="80"/>
          <w:vertAlign w:val="superscript"/>
        </w:rPr>
        <w:t>#11009</w:t>
      </w:r>
    </w:p>
    <w:p w:rsidR="00F77F52" w:rsidRDefault="00F77F52" w:rsidP="00F77F52">
      <w:r w:rsidRPr="004E563A">
        <w:rPr>
          <w:rStyle w:val="Artdef"/>
        </w:rPr>
        <w:t>29</w:t>
      </w:r>
      <w:r>
        <w:tab/>
        <w:t>3.2</w:t>
      </w:r>
      <w:r>
        <w:tab/>
      </w:r>
      <w:r w:rsidRPr="00384E5C">
        <w:t xml:space="preserve">Les </w:t>
      </w:r>
      <w:del w:id="183" w:author="Author">
        <w:r w:rsidRPr="00384E5C" w:rsidDel="00213ADD">
          <w:delText>administrations</w:delText>
        </w:r>
        <w:r w:rsidRPr="00A64228" w:rsidDel="002D243E">
          <w:rPr>
            <w:rStyle w:val="FootnoteReference"/>
            <w:rPrChange w:id="184" w:author="Author" w:date="2012-10-02T16:51:00Z">
              <w:rPr/>
            </w:rPrChange>
          </w:rPr>
          <w:delText>*</w:delText>
        </w:r>
      </w:del>
      <w:ins w:id="185" w:author="Author">
        <w:r w:rsidRPr="00384E5C">
          <w:t xml:space="preserve">Etats Membres </w:t>
        </w:r>
      </w:ins>
      <w:del w:id="186" w:author="Author">
        <w:r w:rsidRPr="00384E5C" w:rsidDel="00AD15E9">
          <w:delText>s'efforcent de fournir des moyens de télécommunication suffisants</w:delText>
        </w:r>
      </w:del>
      <w:ins w:id="187" w:author="Author">
        <w:r w:rsidRPr="00384E5C">
          <w:t>mettent en place des politiques</w:t>
        </w:r>
      </w:ins>
      <w:r w:rsidRPr="00384E5C">
        <w:t xml:space="preserve"> pour répondre aux besoins et à la demande de services internationaux de télécommunication.</w:t>
      </w:r>
    </w:p>
    <w:p w:rsidR="004A5C90" w:rsidRDefault="00F77F52" w:rsidP="005F735F">
      <w:pPr>
        <w:pStyle w:val="Reasons"/>
      </w:pPr>
      <w:r>
        <w:rPr>
          <w:b/>
        </w:rPr>
        <w:t>Motifs :</w:t>
      </w:r>
      <w:r>
        <w:tab/>
      </w:r>
      <w:r w:rsidR="005F735F">
        <w:t>L</w:t>
      </w:r>
      <w:r w:rsidR="005F735F" w:rsidRPr="002421A6">
        <w:rPr>
          <w:szCs w:val="23"/>
        </w:rPr>
        <w:t>’Etat peut intervenir pour mettre en place des politiques  répondant aux besoins et à la demande des services internationaux de télécoms (cas de la terminaison du trafic international entrant).</w:t>
      </w:r>
    </w:p>
    <w:p w:rsidR="004A5C90" w:rsidRDefault="00F77F52">
      <w:pPr>
        <w:pStyle w:val="Proposal"/>
      </w:pPr>
      <w:r>
        <w:rPr>
          <w:b/>
        </w:rPr>
        <w:lastRenderedPageBreak/>
        <w:t>MOD</w:t>
      </w:r>
      <w:r>
        <w:tab/>
        <w:t>CME/15/53</w:t>
      </w:r>
      <w:r>
        <w:rPr>
          <w:b/>
          <w:vanish/>
          <w:color w:val="7F7F7F" w:themeColor="text1" w:themeTint="80"/>
          <w:vertAlign w:val="superscript"/>
        </w:rPr>
        <w:t>#11013</w:t>
      </w:r>
    </w:p>
    <w:p w:rsidR="00F77F52" w:rsidRDefault="00F77F52" w:rsidP="005F735F">
      <w:pPr>
        <w:keepNext/>
        <w:keepLines/>
      </w:pPr>
      <w:r w:rsidRPr="004E563A">
        <w:rPr>
          <w:rStyle w:val="Artdef"/>
        </w:rPr>
        <w:t>30</w:t>
      </w:r>
      <w:r>
        <w:tab/>
        <w:t>3.3</w:t>
      </w:r>
      <w:r>
        <w:tab/>
      </w:r>
      <w:r w:rsidRPr="00384E5C">
        <w:t xml:space="preserve">Les </w:t>
      </w:r>
      <w:del w:id="188" w:author="Author">
        <w:r w:rsidRPr="00384E5C" w:rsidDel="00E91528">
          <w:delText>administrations</w:delText>
        </w:r>
        <w:r w:rsidRPr="00A64228" w:rsidDel="002D243E">
          <w:rPr>
            <w:rStyle w:val="FootnoteReference"/>
            <w:rPrChange w:id="189" w:author="Author" w:date="2012-10-02T16:51:00Z">
              <w:rPr/>
            </w:rPrChange>
          </w:rPr>
          <w:delText>*</w:delText>
        </w:r>
      </w:del>
      <w:ins w:id="190" w:author="Author">
        <w:r w:rsidRPr="00384E5C">
          <w:t xml:space="preserve">exploitations </w:t>
        </w:r>
      </w:ins>
      <w:r w:rsidRPr="00384E5C">
        <w:t>déterminent par accord mutuel les voies d'acheminement</w:t>
      </w:r>
      <w:r w:rsidRPr="004C64B3">
        <w:t xml:space="preserve"> </w:t>
      </w:r>
      <w:r w:rsidRPr="00384E5C">
        <w:t>internationales à utiliser.</w:t>
      </w:r>
      <w:del w:id="191" w:author="Author">
        <w:r w:rsidRPr="00384E5C" w:rsidDel="00376F46">
          <w:delText xml:space="preserve"> D</w:delText>
        </w:r>
        <w:r w:rsidRPr="00384E5C" w:rsidDel="00E91528">
          <w:delText>ans l'attente d'un accord et pour autant qu'il n'existe pas de voie d'acheminement directe entre les administrations terminales en cause, l'administration d'origine a le choix de déterminer l'acheminement de son trafic de télécommunication de départ, en tenant compte des intérêts des administrations de transit et de destination concernées.</w:delText>
        </w:r>
      </w:del>
      <w:ins w:id="192" w:author="Author">
        <w:r w:rsidRPr="00384E5C">
          <w:t> </w:t>
        </w:r>
        <w:r w:rsidRPr="00A64228">
          <w:rPr>
            <w:rPrChange w:id="193" w:author="Author" w:date="2012-10-02T16:51:00Z">
              <w:rPr>
                <w:sz w:val="20"/>
              </w:rPr>
            </w:rPrChange>
          </w:rPr>
          <w:t xml:space="preserve">Un Etat Membre a le droit de </w:t>
        </w:r>
        <w:r w:rsidRPr="00384E5C">
          <w:t xml:space="preserve">savoir comment </w:t>
        </w:r>
        <w:r w:rsidRPr="00A64228">
          <w:rPr>
            <w:rPrChange w:id="194" w:author="Author" w:date="2012-10-02T16:51:00Z">
              <w:rPr>
                <w:sz w:val="20"/>
              </w:rPr>
            </w:rPrChange>
          </w:rPr>
          <w:t xml:space="preserve">son trafic </w:t>
        </w:r>
        <w:r w:rsidRPr="00384E5C">
          <w:t xml:space="preserve">est acheminé </w:t>
        </w:r>
        <w:r w:rsidRPr="00A64228">
          <w:rPr>
            <w:rPrChange w:id="195" w:author="Author" w:date="2012-10-02T16:51:00Z">
              <w:rPr>
                <w:sz w:val="20"/>
              </w:rPr>
            </w:rPrChange>
          </w:rPr>
          <w:t xml:space="preserve">et devrait à cet égard avoir le droit d'imposer des dispositions réglementaires relatives à l'acheminement, à des fins de sécurité et </w:t>
        </w:r>
        <w:r w:rsidRPr="00384E5C">
          <w:t xml:space="preserve">pour </w:t>
        </w:r>
        <w:r w:rsidRPr="00A64228">
          <w:rPr>
            <w:rPrChange w:id="196" w:author="Author" w:date="2012-10-02T16:51:00Z">
              <w:rPr>
                <w:sz w:val="20"/>
              </w:rPr>
            </w:rPrChange>
          </w:rPr>
          <w:t>lutte</w:t>
        </w:r>
        <w:r w:rsidRPr="00384E5C">
          <w:t>r</w:t>
        </w:r>
        <w:r w:rsidRPr="00A64228">
          <w:rPr>
            <w:rPrChange w:id="197" w:author="Author" w:date="2012-10-02T16:51:00Z">
              <w:rPr>
                <w:sz w:val="20"/>
              </w:rPr>
            </w:rPrChange>
          </w:rPr>
          <w:t xml:space="preserve"> contre la fraude.</w:t>
        </w:r>
      </w:ins>
    </w:p>
    <w:p w:rsidR="004A5C90" w:rsidRDefault="00F77F52" w:rsidP="005F735F">
      <w:pPr>
        <w:pStyle w:val="Reasons"/>
      </w:pPr>
      <w:r>
        <w:rPr>
          <w:b/>
        </w:rPr>
        <w:t>Motifs :</w:t>
      </w:r>
      <w:r>
        <w:tab/>
      </w:r>
      <w:r w:rsidR="005F735F" w:rsidRPr="002421A6">
        <w:rPr>
          <w:rFonts w:cs="Calibri"/>
          <w:lang w:val="fr-CH"/>
        </w:rPr>
        <w:t>Cet article propose de renforcer la surveillance de l’Etat sur le contrôle du trafic international. L’Etat ne peut pas déterminer les voies d’acheminement à l’international, mais cependant, peut réglementer les conditions de la terminaison du trafic international au plan national</w:t>
      </w:r>
      <w:r w:rsidR="005F735F">
        <w:rPr>
          <w:rFonts w:cs="Calibri"/>
          <w:lang w:val="fr-CH"/>
        </w:rPr>
        <w:t>.</w:t>
      </w:r>
    </w:p>
    <w:p w:rsidR="004A5C90" w:rsidRDefault="00F77F52">
      <w:pPr>
        <w:pStyle w:val="Proposal"/>
      </w:pPr>
      <w:r>
        <w:rPr>
          <w:b/>
        </w:rPr>
        <w:t>MOD</w:t>
      </w:r>
      <w:r>
        <w:tab/>
        <w:t>CME/15/54</w:t>
      </w:r>
    </w:p>
    <w:p w:rsidR="00F77F52" w:rsidRDefault="00F77F52">
      <w:r w:rsidRPr="004E563A">
        <w:rPr>
          <w:rStyle w:val="Artdef"/>
        </w:rPr>
        <w:t>31</w:t>
      </w:r>
      <w:r>
        <w:tab/>
        <w:t>3.4</w:t>
      </w:r>
      <w:r>
        <w:tab/>
        <w:t xml:space="preserve">En conformité avec la législation nationale, tout usager ayant accès au réseau international établi par une </w:t>
      </w:r>
      <w:del w:id="198" w:author="Janin, Patricia" w:date="2012-10-03T16:56:00Z">
        <w:r w:rsidDel="005F735F">
          <w:delText>administration</w:delText>
        </w:r>
        <w:r w:rsidDel="005F735F">
          <w:rPr>
            <w:position w:val="6"/>
            <w:sz w:val="16"/>
          </w:rPr>
          <w:delText>*</w:delText>
        </w:r>
      </w:del>
      <w:ins w:id="199" w:author="Janin, Patricia" w:date="2012-10-03T16:56:00Z">
        <w:r w:rsidR="005F735F">
          <w:t>exploitation</w:t>
        </w:r>
      </w:ins>
      <w:r>
        <w:t xml:space="preserve"> a le droit d'émettre du trafic. </w:t>
      </w:r>
      <w:del w:id="200" w:author="Janin, Patricia" w:date="2012-10-03T16:56:00Z">
        <w:r w:rsidDel="005F735F">
          <w:delText>Une qualité de service satisfaisante devrait être assurée dans toute la mesure de ce qui est réalisable, correspondant aux Recommandations pertinentes du CCITT.</w:delText>
        </w:r>
      </w:del>
    </w:p>
    <w:p w:rsidR="004A5C90" w:rsidRDefault="004A5C90">
      <w:pPr>
        <w:pStyle w:val="Reasons"/>
      </w:pPr>
    </w:p>
    <w:p w:rsidR="004A5C90" w:rsidRDefault="00F77F52">
      <w:pPr>
        <w:pStyle w:val="Proposal"/>
      </w:pPr>
      <w:r>
        <w:rPr>
          <w:b/>
        </w:rPr>
        <w:t>ADD</w:t>
      </w:r>
      <w:r>
        <w:tab/>
        <w:t>CME/15/55</w:t>
      </w:r>
      <w:r>
        <w:rPr>
          <w:b/>
          <w:vanish/>
          <w:color w:val="7F7F7F" w:themeColor="text1" w:themeTint="80"/>
          <w:vertAlign w:val="superscript"/>
        </w:rPr>
        <w:t>#11028</w:t>
      </w:r>
    </w:p>
    <w:p w:rsidR="00F77F52" w:rsidRDefault="00F77F52" w:rsidP="00F77F52">
      <w:r w:rsidRPr="00D267CE">
        <w:rPr>
          <w:rStyle w:val="Artdef"/>
        </w:rPr>
        <w:t>31A</w:t>
      </w:r>
      <w:r w:rsidRPr="00D267CE">
        <w:tab/>
        <w:t>3.5</w:t>
      </w:r>
      <w:r w:rsidRPr="00D267CE">
        <w:tab/>
      </w:r>
      <w:r w:rsidRPr="00384E5C">
        <w:rPr>
          <w:rFonts w:eastAsia="SimSun"/>
        </w:rPr>
        <w:t>Les Etats Membres font en sorte que les ressources internationales de nommage, de numérotage, d'adressage et d'identification ne soient utilisées que par ceux auxquels elles ont été attribuées et aux seules fins pour lesquelles elles ont été attribuées; ils font également en sorte que les ressources non attribuées ne soient pas utilisées. Les dispositions des Recommandations UIT-T pertinentes s'appliquent</w:t>
      </w:r>
      <w:r w:rsidRPr="00D073BC">
        <w:t>.</w:t>
      </w:r>
    </w:p>
    <w:p w:rsidR="004A5C90" w:rsidRDefault="00F77F52">
      <w:pPr>
        <w:pStyle w:val="Reasons"/>
      </w:pPr>
      <w:r>
        <w:rPr>
          <w:b/>
        </w:rPr>
        <w:t>Motifs :</w:t>
      </w:r>
      <w:r>
        <w:tab/>
      </w:r>
      <w:r w:rsidR="005F735F" w:rsidRPr="002421A6">
        <w:rPr>
          <w:rFonts w:cs="Calibri"/>
          <w:lang w:eastAsia="fr-FR"/>
        </w:rPr>
        <w:t>Cette</w:t>
      </w:r>
      <w:r w:rsidR="005F735F" w:rsidRPr="002421A6">
        <w:rPr>
          <w:rFonts w:cs="Calibri"/>
          <w:lang w:val="fr-CH"/>
        </w:rPr>
        <w:t xml:space="preserve"> disposition empêche l’utilisation des ressources de numérotation d’un pays par d’autres pays  et oblige les opérateurs à n’utiliser que leur indicatif national.</w:t>
      </w:r>
    </w:p>
    <w:p w:rsidR="004A5C90" w:rsidRDefault="00F77F52">
      <w:pPr>
        <w:pStyle w:val="Proposal"/>
      </w:pPr>
      <w:r>
        <w:rPr>
          <w:b/>
        </w:rPr>
        <w:t>ADD</w:t>
      </w:r>
      <w:r>
        <w:tab/>
        <w:t>CME/15/56</w:t>
      </w:r>
      <w:r>
        <w:rPr>
          <w:b/>
          <w:vanish/>
          <w:color w:val="7F7F7F" w:themeColor="text1" w:themeTint="80"/>
          <w:vertAlign w:val="superscript"/>
        </w:rPr>
        <w:t>#11040</w:t>
      </w:r>
    </w:p>
    <w:p w:rsidR="00F77F52" w:rsidRDefault="00F77F52" w:rsidP="005F735F">
      <w:r w:rsidRPr="00E873AB">
        <w:rPr>
          <w:rStyle w:val="Artdef"/>
          <w:lang w:val="fr-CH"/>
        </w:rPr>
        <w:t>31B</w:t>
      </w:r>
      <w:r w:rsidRPr="00384E5C">
        <w:tab/>
      </w:r>
      <w:r w:rsidRPr="00E873AB">
        <w:rPr>
          <w:lang w:val="fr-CH"/>
        </w:rPr>
        <w:t>3.6</w:t>
      </w:r>
      <w:r w:rsidRPr="00E873AB">
        <w:rPr>
          <w:lang w:val="fr-CH"/>
        </w:rPr>
        <w:tab/>
      </w:r>
      <w:r w:rsidRPr="00384E5C">
        <w:t xml:space="preserve">Les Etats Membres ou exploitations intervenant dans une voie de communication et, en particulier, dans des </w:t>
      </w:r>
      <w:proofErr w:type="spellStart"/>
      <w:r w:rsidRPr="00384E5C">
        <w:t>noeuds</w:t>
      </w:r>
      <w:proofErr w:type="spellEnd"/>
      <w:r w:rsidRPr="00384E5C">
        <w:t xml:space="preserve"> de transit, assurent, dans toute la mesure possible, la fourniture, le transport et la transmission de l'acheminement international du numéro de l'appelant, de l'identification de la ligne appelante ou de l'identification de l'origine, ainsi que leur intégrité de bout en bout, conformément aux Recommandations UIT-T pertinentes. Les Etats Membres peuvent assurer la confidentialité et la protection des données en autorisant le masquage des informations autres que les codes d'identification du pays et de l'exploitation ou des identificateurs de l'origine équivalents, mais veillent à ce que les informations masquées soient mises à la disposition des organes dûment autorisés chargés de faire respecter la loi</w:t>
      </w:r>
      <w:r w:rsidRPr="00E873AB">
        <w:rPr>
          <w:lang w:val="fr-CH"/>
        </w:rPr>
        <w:t>.</w:t>
      </w:r>
    </w:p>
    <w:p w:rsidR="004A5C90" w:rsidRDefault="00F77F52">
      <w:pPr>
        <w:pStyle w:val="Reasons"/>
      </w:pPr>
      <w:r>
        <w:rPr>
          <w:b/>
        </w:rPr>
        <w:t>Motifs :</w:t>
      </w:r>
      <w:r>
        <w:tab/>
      </w:r>
      <w:r w:rsidR="005F735F" w:rsidRPr="002421A6">
        <w:rPr>
          <w:rFonts w:cs="Calibri"/>
          <w:lang w:val="fr-CH"/>
        </w:rPr>
        <w:t>Cet article est nécessaire dans le cadre de la lutte contre la fraude. Cette proposition invite clairement les opérateurs à identifier l’origine de l’appelant</w:t>
      </w:r>
      <w:r w:rsidR="005F735F">
        <w:rPr>
          <w:rFonts w:cs="Calibri"/>
          <w:lang w:val="fr-CH"/>
        </w:rPr>
        <w:t>.</w:t>
      </w:r>
    </w:p>
    <w:p w:rsidR="004A5C90" w:rsidRDefault="00F77F52">
      <w:pPr>
        <w:pStyle w:val="Proposal"/>
      </w:pPr>
      <w:r>
        <w:rPr>
          <w:b/>
        </w:rPr>
        <w:lastRenderedPageBreak/>
        <w:t>ADD</w:t>
      </w:r>
      <w:r>
        <w:tab/>
        <w:t>CME/15/57</w:t>
      </w:r>
      <w:r>
        <w:rPr>
          <w:b/>
          <w:vanish/>
          <w:color w:val="7F7F7F" w:themeColor="text1" w:themeTint="80"/>
          <w:vertAlign w:val="superscript"/>
        </w:rPr>
        <w:t>#11049</w:t>
      </w:r>
    </w:p>
    <w:p w:rsidR="00F77F52" w:rsidRDefault="00F77F52" w:rsidP="00F23A5E">
      <w:r w:rsidRPr="00312875">
        <w:rPr>
          <w:rStyle w:val="Artdef"/>
          <w:lang w:val="fr-CH"/>
        </w:rPr>
        <w:t>31C</w:t>
      </w:r>
      <w:r w:rsidRPr="00312875">
        <w:rPr>
          <w:lang w:val="fr-CH"/>
        </w:rPr>
        <w:tab/>
        <w:t>3.7</w:t>
      </w:r>
      <w:r w:rsidRPr="00312875">
        <w:rPr>
          <w:lang w:val="fr-CH"/>
        </w:rPr>
        <w:tab/>
      </w:r>
      <w:r w:rsidR="00F23A5E" w:rsidRPr="00F23A5E">
        <w:t>Les administrations prennent les mesures voulues au niveau national pour garantir que toutes les parties (y compris les exploitations autorisées par les Etats Membres) qui interviennent dans la fourniture de connexions Internet internationales négocient et concluent des accords commerciaux bilatéraux, ou d'autres types d'accords entre administrations, permettant d'établir des connexions Internet internationales directes qui prennent en compte la nécessité éventuelle d'une compensation entre lesdites administrations en ce qui concerne la valeur d'éléments tels que le flux de trafic, le nombre de voies d'acheminement, la couverture géographique et le coût de la transmission internationale, et l'application éventuelle d'externalités de réseau</w:t>
      </w:r>
      <w:r w:rsidRPr="00384E5C">
        <w:t>.</w:t>
      </w:r>
    </w:p>
    <w:p w:rsidR="004A5C90" w:rsidRDefault="00F77F52">
      <w:pPr>
        <w:pStyle w:val="Reasons"/>
      </w:pPr>
      <w:r>
        <w:rPr>
          <w:b/>
        </w:rPr>
        <w:t>Motifs :</w:t>
      </w:r>
      <w:r>
        <w:tab/>
      </w:r>
      <w:r w:rsidR="00F23A5E">
        <w:rPr>
          <w:rFonts w:cs="Calibri"/>
          <w:lang w:val="fr-CH"/>
        </w:rPr>
        <w:t>Cet article reprend</w:t>
      </w:r>
      <w:r w:rsidR="00F23A5E" w:rsidRPr="002421A6">
        <w:rPr>
          <w:rFonts w:cs="Calibri"/>
          <w:lang w:val="fr-CH"/>
        </w:rPr>
        <w:t xml:space="preserve"> l’esprit de La recommandation D.50 de l’UIT-T sur la connexion Internet Internationale, qui propose un modèle économique basé, non sur le transit, mais sur le partage des revenus en matière de connexion Internet Internationale</w:t>
      </w:r>
      <w:r w:rsidR="00F23A5E">
        <w:rPr>
          <w:rFonts w:cs="Calibri"/>
          <w:lang w:val="fr-CH"/>
        </w:rPr>
        <w:t>.</w:t>
      </w:r>
    </w:p>
    <w:p w:rsidR="004A5C90" w:rsidRDefault="00F77F52">
      <w:pPr>
        <w:pStyle w:val="Proposal"/>
      </w:pPr>
      <w:r>
        <w:rPr>
          <w:b/>
          <w:u w:val="single"/>
        </w:rPr>
        <w:t>NOC</w:t>
      </w:r>
      <w:r>
        <w:tab/>
        <w:t>CME/15/58</w:t>
      </w:r>
    </w:p>
    <w:p w:rsidR="00F77F52" w:rsidRPr="00E9313A" w:rsidRDefault="00F77F52" w:rsidP="00F77F52">
      <w:pPr>
        <w:pStyle w:val="ArtNo"/>
        <w:rPr>
          <w:lang w:val="fr-CH"/>
        </w:rPr>
      </w:pPr>
      <w:r w:rsidRPr="00E9313A">
        <w:rPr>
          <w:lang w:val="fr-CH"/>
        </w:rPr>
        <w:t>Article 4</w:t>
      </w:r>
    </w:p>
    <w:p w:rsidR="00F77F52" w:rsidRDefault="00F77F52" w:rsidP="00F77F52">
      <w:pPr>
        <w:pStyle w:val="Arttitle"/>
      </w:pPr>
      <w:r>
        <w:t>Services internationaux de télécommunication</w:t>
      </w:r>
    </w:p>
    <w:p w:rsidR="004A5C90" w:rsidRDefault="004A5C90">
      <w:pPr>
        <w:pStyle w:val="Reasons"/>
      </w:pPr>
    </w:p>
    <w:p w:rsidR="004A5C90" w:rsidRDefault="00F77F52">
      <w:pPr>
        <w:pStyle w:val="Proposal"/>
      </w:pPr>
      <w:r>
        <w:rPr>
          <w:b/>
        </w:rPr>
        <w:t>MOD</w:t>
      </w:r>
      <w:r>
        <w:tab/>
        <w:t>CME/15/59</w:t>
      </w:r>
      <w:r>
        <w:rPr>
          <w:b/>
          <w:vanish/>
          <w:color w:val="7F7F7F" w:themeColor="text1" w:themeTint="80"/>
          <w:vertAlign w:val="superscript"/>
        </w:rPr>
        <w:t>#11055</w:t>
      </w:r>
    </w:p>
    <w:p w:rsidR="00F77F52" w:rsidRDefault="00F77F52">
      <w:pPr>
        <w:pPrChange w:id="201" w:author="Janin, Patricia" w:date="2012-10-03T17:06:00Z">
          <w:pPr>
            <w:pStyle w:val="Normalaftertitle"/>
          </w:pPr>
        </w:pPrChange>
      </w:pPr>
      <w:r w:rsidRPr="004E563A">
        <w:rPr>
          <w:rStyle w:val="Artdef"/>
        </w:rPr>
        <w:t>32</w:t>
      </w:r>
      <w:r>
        <w:tab/>
        <w:t>4.1</w:t>
      </w:r>
      <w:r>
        <w:tab/>
      </w:r>
      <w:r w:rsidRPr="00A64228">
        <w:rPr>
          <w:rPrChange w:id="202" w:author="Author" w:date="2012-10-02T16:51:00Z">
            <w:rPr>
              <w:rFonts w:cstheme="minorHAnsi"/>
              <w:lang w:val="fr-CH"/>
            </w:rPr>
          </w:rPrChange>
        </w:rPr>
        <w:t xml:space="preserve">Les </w:t>
      </w:r>
      <w:ins w:id="203" w:author="Author">
        <w:r w:rsidRPr="00A64228">
          <w:rPr>
            <w:rPrChange w:id="204" w:author="Author" w:date="2012-10-02T16:51:00Z">
              <w:rPr>
                <w:rFonts w:cstheme="minorHAnsi"/>
                <w:lang w:val="fr-CH"/>
              </w:rPr>
            </w:rPrChange>
          </w:rPr>
          <w:t xml:space="preserve">Etats </w:t>
        </w:r>
      </w:ins>
      <w:r w:rsidRPr="00A64228">
        <w:rPr>
          <w:rPrChange w:id="205" w:author="Author" w:date="2012-10-02T16:51:00Z">
            <w:rPr>
              <w:rFonts w:cstheme="minorHAnsi"/>
              <w:lang w:val="fr-CH"/>
            </w:rPr>
          </w:rPrChange>
        </w:rPr>
        <w:t xml:space="preserve">Membres doivent favoriser la mise en </w:t>
      </w:r>
      <w:proofErr w:type="spellStart"/>
      <w:r>
        <w:t>oe</w:t>
      </w:r>
      <w:r w:rsidRPr="00A64228">
        <w:rPr>
          <w:rPrChange w:id="206" w:author="Author" w:date="2012-10-02T16:51:00Z">
            <w:rPr>
              <w:rFonts w:cstheme="minorHAnsi"/>
              <w:lang w:val="fr-CH"/>
            </w:rPr>
          </w:rPrChange>
        </w:rPr>
        <w:t>uvre</w:t>
      </w:r>
      <w:proofErr w:type="spellEnd"/>
      <w:r w:rsidRPr="00A64228">
        <w:rPr>
          <w:rPrChange w:id="207" w:author="Author" w:date="2012-10-02T16:51:00Z">
            <w:rPr>
              <w:rFonts w:cstheme="minorHAnsi"/>
              <w:lang w:val="fr-CH"/>
            </w:rPr>
          </w:rPrChange>
        </w:rPr>
        <w:t xml:space="preserve"> </w:t>
      </w:r>
      <w:del w:id="208" w:author="Author">
        <w:r w:rsidRPr="00A64228" w:rsidDel="0091498F">
          <w:rPr>
            <w:rPrChange w:id="209" w:author="Author" w:date="2012-10-02T16:51:00Z">
              <w:rPr>
                <w:rFonts w:cstheme="minorHAnsi"/>
                <w:lang w:val="fr-CH"/>
              </w:rPr>
            </w:rPrChange>
          </w:rPr>
          <w:delText xml:space="preserve">de services internationaux </w:delText>
        </w:r>
      </w:del>
      <w:ins w:id="210" w:author="Author">
        <w:r w:rsidRPr="00A64228">
          <w:rPr>
            <w:rPrChange w:id="211" w:author="Author" w:date="2012-10-02T16:51:00Z">
              <w:rPr>
                <w:rFonts w:cstheme="minorHAnsi"/>
                <w:lang w:val="fr-CH"/>
              </w:rPr>
            </w:rPrChange>
          </w:rPr>
          <w:t xml:space="preserve">et le développement </w:t>
        </w:r>
      </w:ins>
      <w:r w:rsidRPr="00A64228">
        <w:rPr>
          <w:rPrChange w:id="212" w:author="Author" w:date="2012-10-02T16:51:00Z">
            <w:rPr>
              <w:rFonts w:cstheme="minorHAnsi"/>
              <w:lang w:val="fr-CH"/>
            </w:rPr>
          </w:rPrChange>
        </w:rPr>
        <w:t>de</w:t>
      </w:r>
      <w:ins w:id="213" w:author="Author">
        <w:r w:rsidRPr="00A64228">
          <w:rPr>
            <w:rPrChange w:id="214" w:author="Author" w:date="2012-10-02T16:51:00Z">
              <w:rPr>
                <w:rFonts w:cstheme="minorHAnsi"/>
                <w:lang w:val="fr-CH"/>
              </w:rPr>
            </w:rPrChange>
          </w:rPr>
          <w:t>s</w:t>
        </w:r>
      </w:ins>
      <w:r w:rsidRPr="00A64228">
        <w:rPr>
          <w:rPrChange w:id="215" w:author="Author" w:date="2012-10-02T16:51:00Z">
            <w:rPr>
              <w:rFonts w:cstheme="minorHAnsi"/>
              <w:lang w:val="fr-CH"/>
            </w:rPr>
          </w:rPrChange>
        </w:rPr>
        <w:t xml:space="preserve"> télécommunication</w:t>
      </w:r>
      <w:ins w:id="216" w:author="Author">
        <w:r w:rsidRPr="00A64228">
          <w:rPr>
            <w:rPrChange w:id="217" w:author="Author" w:date="2012-10-02T16:51:00Z">
              <w:rPr>
                <w:rFonts w:cstheme="minorHAnsi"/>
                <w:lang w:val="fr-CH"/>
              </w:rPr>
            </w:rPrChange>
          </w:rPr>
          <w:t>s internationales/TIC. Ils</w:t>
        </w:r>
      </w:ins>
      <w:r w:rsidRPr="00A64228">
        <w:rPr>
          <w:rPrChange w:id="218" w:author="Author" w:date="2012-10-02T16:51:00Z">
            <w:rPr>
              <w:rFonts w:cstheme="minorHAnsi"/>
              <w:lang w:val="fr-CH"/>
            </w:rPr>
          </w:rPrChange>
        </w:rPr>
        <w:t xml:space="preserve"> </w:t>
      </w:r>
      <w:del w:id="219" w:author="Author">
        <w:r w:rsidRPr="00A64228" w:rsidDel="0091498F">
          <w:rPr>
            <w:rPrChange w:id="220" w:author="Author" w:date="2012-10-02T16:51:00Z">
              <w:rPr>
                <w:rFonts w:cstheme="minorHAnsi"/>
                <w:lang w:val="fr-CH"/>
              </w:rPr>
            </w:rPrChange>
          </w:rPr>
          <w:delText xml:space="preserve">et </w:delText>
        </w:r>
      </w:del>
      <w:r w:rsidRPr="00A64228">
        <w:rPr>
          <w:rPrChange w:id="221" w:author="Author" w:date="2012-10-02T16:51:00Z">
            <w:rPr>
              <w:rFonts w:cstheme="minorHAnsi"/>
              <w:lang w:val="fr-CH"/>
            </w:rPr>
          </w:rPrChange>
        </w:rPr>
        <w:t xml:space="preserve">doivent </w:t>
      </w:r>
      <w:del w:id="222" w:author="Janin, Patricia" w:date="2012-10-03T17:06:00Z">
        <w:r w:rsidDel="00F23A5E">
          <w:delText>aussi</w:delText>
        </w:r>
        <w:r w:rsidRPr="00A64228" w:rsidDel="00F23A5E">
          <w:rPr>
            <w:rPrChange w:id="223" w:author="Author" w:date="2012-10-02T16:51:00Z">
              <w:rPr>
                <w:rFonts w:cstheme="minorHAnsi"/>
                <w:lang w:val="fr-CH"/>
              </w:rPr>
            </w:rPrChange>
          </w:rPr>
          <w:delText xml:space="preserve"> </w:delText>
        </w:r>
      </w:del>
      <w:r w:rsidRPr="00A64228">
        <w:rPr>
          <w:rPrChange w:id="224" w:author="Author" w:date="2012-10-02T16:51:00Z">
            <w:rPr>
              <w:rFonts w:cstheme="minorHAnsi"/>
              <w:lang w:val="fr-CH"/>
            </w:rPr>
          </w:rPrChange>
        </w:rPr>
        <w:t xml:space="preserve">s'efforcer de </w:t>
      </w:r>
      <w:del w:id="225" w:author="Author">
        <w:r w:rsidRPr="00A64228" w:rsidDel="006A7110">
          <w:rPr>
            <w:rPrChange w:id="226" w:author="Author" w:date="2012-10-02T16:51:00Z">
              <w:rPr>
                <w:rFonts w:cstheme="minorHAnsi"/>
                <w:lang w:val="fr-CH"/>
              </w:rPr>
            </w:rPrChange>
          </w:rPr>
          <w:delText xml:space="preserve">mettre </w:delText>
        </w:r>
      </w:del>
      <w:ins w:id="227" w:author="Author">
        <w:r w:rsidRPr="00A64228">
          <w:rPr>
            <w:rPrChange w:id="228" w:author="Author" w:date="2012-10-02T16:51:00Z">
              <w:rPr>
                <w:rFonts w:cstheme="minorHAnsi"/>
                <w:lang w:val="fr-CH"/>
              </w:rPr>
            </w:rPrChange>
          </w:rPr>
          <w:t xml:space="preserve">garantir que les exploitations mettent </w:t>
        </w:r>
      </w:ins>
      <w:del w:id="229" w:author="Author">
        <w:r w:rsidRPr="00A64228" w:rsidDel="0091498F">
          <w:rPr>
            <w:rPrChange w:id="230" w:author="Author" w:date="2012-10-02T16:51:00Z">
              <w:rPr>
                <w:rFonts w:cstheme="minorHAnsi"/>
                <w:lang w:val="fr-CH"/>
              </w:rPr>
            </w:rPrChange>
          </w:rPr>
          <w:delText>c</w:delText>
        </w:r>
      </w:del>
      <w:ins w:id="231" w:author="Author">
        <w:r w:rsidRPr="00A64228">
          <w:rPr>
            <w:rPrChange w:id="232" w:author="Author" w:date="2012-10-02T16:51:00Z">
              <w:rPr>
                <w:rFonts w:cstheme="minorHAnsi"/>
                <w:lang w:val="fr-CH"/>
              </w:rPr>
            </w:rPrChange>
          </w:rPr>
          <w:t>d</w:t>
        </w:r>
      </w:ins>
      <w:r w:rsidRPr="00A64228">
        <w:rPr>
          <w:rPrChange w:id="233" w:author="Author" w:date="2012-10-02T16:51:00Z">
            <w:rPr>
              <w:rFonts w:cstheme="minorHAnsi"/>
              <w:lang w:val="fr-CH"/>
            </w:rPr>
          </w:rPrChange>
        </w:rPr>
        <w:t xml:space="preserve">es services </w:t>
      </w:r>
      <w:ins w:id="234" w:author="Author">
        <w:r w:rsidRPr="00A64228">
          <w:rPr>
            <w:rPrChange w:id="235" w:author="Author" w:date="2012-10-02T16:51:00Z">
              <w:rPr>
                <w:rFonts w:cstheme="minorHAnsi"/>
                <w:lang w:val="fr-CH"/>
              </w:rPr>
            </w:rPrChange>
          </w:rPr>
          <w:t xml:space="preserve">internationaux de télécommunication </w:t>
        </w:r>
      </w:ins>
      <w:r w:rsidRPr="00A64228">
        <w:rPr>
          <w:rPrChange w:id="236" w:author="Author" w:date="2012-10-02T16:51:00Z">
            <w:rPr>
              <w:rFonts w:cstheme="minorHAnsi"/>
              <w:lang w:val="fr-CH"/>
            </w:rPr>
          </w:rPrChange>
        </w:rPr>
        <w:t>à la disposition générale du public dans leurs réseaux nationaux.</w:t>
      </w:r>
    </w:p>
    <w:p w:rsidR="004A5C90" w:rsidRDefault="00F77F52">
      <w:pPr>
        <w:pStyle w:val="Reasons"/>
      </w:pPr>
      <w:r>
        <w:rPr>
          <w:b/>
        </w:rPr>
        <w:t>Motifs :</w:t>
      </w:r>
      <w:r>
        <w:tab/>
      </w:r>
      <w:r w:rsidR="00F23A5E" w:rsidRPr="00F23A5E">
        <w:rPr>
          <w:rFonts w:cs="Calibri"/>
          <w:bCs/>
          <w:sz w:val="23"/>
          <w:szCs w:val="23"/>
        </w:rPr>
        <w:t>Le rôle de l’Etat ainsi que celui des exploitations sont bien clarifiés</w:t>
      </w:r>
      <w:r w:rsidR="00F23A5E">
        <w:rPr>
          <w:rFonts w:cs="Calibri"/>
          <w:bCs/>
          <w:sz w:val="23"/>
          <w:szCs w:val="23"/>
        </w:rPr>
        <w:t>.</w:t>
      </w:r>
    </w:p>
    <w:p w:rsidR="004A5C90" w:rsidRDefault="00F77F52">
      <w:pPr>
        <w:pStyle w:val="Proposal"/>
      </w:pPr>
      <w:r>
        <w:rPr>
          <w:b/>
        </w:rPr>
        <w:t>MOD</w:t>
      </w:r>
      <w:r>
        <w:tab/>
        <w:t>CME/15/60</w:t>
      </w:r>
      <w:r>
        <w:rPr>
          <w:b/>
          <w:vanish/>
          <w:color w:val="7F7F7F" w:themeColor="text1" w:themeTint="80"/>
          <w:vertAlign w:val="superscript"/>
        </w:rPr>
        <w:t>#11058</w:t>
      </w:r>
    </w:p>
    <w:p w:rsidR="00F77F52" w:rsidRDefault="00F77F52" w:rsidP="00F23A5E">
      <w:r w:rsidRPr="004E563A">
        <w:rPr>
          <w:rStyle w:val="Artdef"/>
        </w:rPr>
        <w:t>33</w:t>
      </w:r>
      <w:r>
        <w:tab/>
        <w:t>4.2</w:t>
      </w:r>
      <w:r>
        <w:tab/>
      </w:r>
      <w:r w:rsidRPr="00384E5C">
        <w:t xml:space="preserve">Les </w:t>
      </w:r>
      <w:ins w:id="237" w:author="Author">
        <w:r w:rsidRPr="00384E5C">
          <w:t xml:space="preserve">Etats </w:t>
        </w:r>
      </w:ins>
      <w:r w:rsidRPr="00384E5C">
        <w:t xml:space="preserve">Membres font en sorte que les </w:t>
      </w:r>
      <w:del w:id="238" w:author="Author">
        <w:r w:rsidRPr="00384E5C" w:rsidDel="007A78A0">
          <w:delText>administrations</w:delText>
        </w:r>
        <w:r w:rsidRPr="00A64228" w:rsidDel="001D4FFF">
          <w:rPr>
            <w:rStyle w:val="FootnoteReference"/>
            <w:rPrChange w:id="239" w:author="Author" w:date="2012-10-02T16:51:00Z">
              <w:rPr>
                <w:lang w:eastAsia="en-GB"/>
              </w:rPr>
            </w:rPrChange>
          </w:rPr>
          <w:delText>*</w:delText>
        </w:r>
      </w:del>
      <w:ins w:id="240" w:author="Author">
        <w:r w:rsidRPr="00384E5C">
          <w:t>exploitations</w:t>
        </w:r>
      </w:ins>
      <w:r w:rsidRPr="00384E5C">
        <w:t xml:space="preserve"> coopèrent dans le cadre du présent Règlement pour offrir par accord mutuel, une gamme étendue de services internationaux de télécommunication qui devraient être conformes dans toute la mesure de ce qui est réalisable aux Recommandations pertinentes</w:t>
      </w:r>
      <w:del w:id="241" w:author="Author">
        <w:r w:rsidRPr="00384E5C" w:rsidDel="005C4881">
          <w:delText xml:space="preserve"> du</w:delText>
        </w:r>
        <w:r w:rsidRPr="00384E5C" w:rsidDel="00A61843">
          <w:delText xml:space="preserve"> CCITT</w:delText>
        </w:r>
      </w:del>
      <w:r>
        <w:t xml:space="preserve"> </w:t>
      </w:r>
      <w:ins w:id="242" w:author="Author">
        <w:r>
          <w:t>de l'UIT</w:t>
        </w:r>
      </w:ins>
      <w:r w:rsidRPr="00A64228">
        <w:rPr>
          <w:rPrChange w:id="243" w:author="Author" w:date="2012-10-02T16:51:00Z">
            <w:rPr>
              <w:color w:val="000000"/>
              <w:szCs w:val="24"/>
            </w:rPr>
          </w:rPrChange>
        </w:rPr>
        <w:t>.</w:t>
      </w:r>
    </w:p>
    <w:p w:rsidR="004A5C90" w:rsidRDefault="00F77F52">
      <w:pPr>
        <w:pStyle w:val="Reasons"/>
      </w:pPr>
      <w:r>
        <w:rPr>
          <w:b/>
        </w:rPr>
        <w:t>Motifs :</w:t>
      </w:r>
      <w:r>
        <w:tab/>
      </w:r>
      <w:r w:rsidR="00F23A5E">
        <w:rPr>
          <w:rFonts w:cs="Calibri"/>
          <w:bCs/>
          <w:lang w:val="fr-CH"/>
        </w:rPr>
        <w:t>Dans le cadre de l’exploitation des réseaux, toutes les recommandations de l’UIT peuvent être utilisées et pas seulement celles de l’UIT-T.</w:t>
      </w:r>
    </w:p>
    <w:p w:rsidR="004A5C90" w:rsidRDefault="00F77F52">
      <w:pPr>
        <w:pStyle w:val="Proposal"/>
      </w:pPr>
      <w:r>
        <w:rPr>
          <w:b/>
        </w:rPr>
        <w:t>MOD</w:t>
      </w:r>
      <w:r>
        <w:tab/>
        <w:t>CME/15/61</w:t>
      </w:r>
      <w:r>
        <w:rPr>
          <w:b/>
          <w:vanish/>
          <w:color w:val="7F7F7F" w:themeColor="text1" w:themeTint="80"/>
          <w:vertAlign w:val="superscript"/>
        </w:rPr>
        <w:t>#11063</w:t>
      </w:r>
    </w:p>
    <w:p w:rsidR="00F77F52" w:rsidRDefault="00F77F52" w:rsidP="00AF3A4C">
      <w:pPr>
        <w:keepNext/>
        <w:keepLines/>
      </w:pPr>
      <w:r w:rsidRPr="004E563A">
        <w:rPr>
          <w:rStyle w:val="Artdef"/>
        </w:rPr>
        <w:t>34</w:t>
      </w:r>
      <w:r>
        <w:tab/>
        <w:t>4.3</w:t>
      </w:r>
      <w:r>
        <w:tab/>
      </w:r>
      <w:r w:rsidRPr="00384E5C">
        <w:t xml:space="preserve">Dans le cadre de leur législation nationale, les </w:t>
      </w:r>
      <w:ins w:id="244" w:author="Author">
        <w:r w:rsidRPr="00384E5C">
          <w:t xml:space="preserve">Etats </w:t>
        </w:r>
      </w:ins>
      <w:r w:rsidRPr="00384E5C">
        <w:t xml:space="preserve">Membres doivent </w:t>
      </w:r>
      <w:del w:id="245" w:author="Author">
        <w:r w:rsidRPr="00384E5C" w:rsidDel="00D21288">
          <w:delText>s'efforcer de</w:delText>
        </w:r>
      </w:del>
      <w:r w:rsidRPr="00384E5C">
        <w:t xml:space="preserve">s'assurer que les </w:t>
      </w:r>
      <w:del w:id="246" w:author="Author">
        <w:r w:rsidRPr="00384E5C" w:rsidDel="008119D7">
          <w:delText>administrations</w:delText>
        </w:r>
        <w:r w:rsidRPr="00A64228" w:rsidDel="001D4FFF">
          <w:rPr>
            <w:rStyle w:val="FootnoteReference"/>
            <w:rPrChange w:id="247" w:author="Author" w:date="2012-10-02T16:51:00Z">
              <w:rPr>
                <w:lang w:eastAsia="en-GB"/>
              </w:rPr>
            </w:rPrChange>
          </w:rPr>
          <w:delText>*</w:delText>
        </w:r>
      </w:del>
      <w:ins w:id="248" w:author="Author">
        <w:r w:rsidRPr="00384E5C">
          <w:t>exploitations</w:t>
        </w:r>
      </w:ins>
      <w:r w:rsidRPr="00384E5C">
        <w:t xml:space="preserve"> offrent et maintiennent dans toute la mesure de ce qui est réalisable une qualité de service</w:t>
      </w:r>
      <w:ins w:id="249" w:author="Author">
        <w:r w:rsidRPr="00384E5C">
          <w:t xml:space="preserve"> satisfaisante et supérieure à un niveau </w:t>
        </w:r>
      </w:ins>
      <w:r w:rsidRPr="00384E5C">
        <w:t>minimal</w:t>
      </w:r>
      <w:del w:id="250" w:author="Author">
        <w:r w:rsidRPr="00384E5C" w:rsidDel="00233DA9">
          <w:delText>e</w:delText>
        </w:r>
      </w:del>
      <w:r w:rsidRPr="00384E5C">
        <w:t xml:space="preserve"> </w:t>
      </w:r>
      <w:del w:id="251" w:author="Author">
        <w:r w:rsidRPr="00384E5C" w:rsidDel="00B0258A">
          <w:delText xml:space="preserve">correspondant aux </w:delText>
        </w:r>
      </w:del>
      <w:ins w:id="252" w:author="Author">
        <w:r w:rsidRPr="00384E5C">
          <w:t xml:space="preserve">compte tenu des </w:t>
        </w:r>
      </w:ins>
      <w:r w:rsidRPr="00384E5C">
        <w:t xml:space="preserve">Recommandations </w:t>
      </w:r>
      <w:del w:id="253" w:author="Author">
        <w:r w:rsidRPr="00384E5C" w:rsidDel="0011457E">
          <w:delText>d</w:delText>
        </w:r>
        <w:r w:rsidRPr="00384E5C" w:rsidDel="008119D7">
          <w:delText>u CCITT</w:delText>
        </w:r>
      </w:del>
      <w:ins w:id="254" w:author="Author">
        <w:r w:rsidRPr="00384E5C">
          <w:t>de l'UIT</w:t>
        </w:r>
        <w:del w:id="255" w:author="Author">
          <w:r w:rsidRPr="00384E5C" w:rsidDel="003D011A">
            <w:delText>-T</w:delText>
          </w:r>
        </w:del>
      </w:ins>
      <w:r w:rsidRPr="00384E5C">
        <w:t xml:space="preserve"> pertinentes en ce qui concerne:</w:t>
      </w:r>
    </w:p>
    <w:p w:rsidR="004A5C90" w:rsidRDefault="004A5C90">
      <w:pPr>
        <w:pStyle w:val="Reasons"/>
      </w:pPr>
    </w:p>
    <w:p w:rsidR="004A5C90" w:rsidRDefault="00F77F52">
      <w:pPr>
        <w:pStyle w:val="Proposal"/>
      </w:pPr>
      <w:r>
        <w:rPr>
          <w:b/>
        </w:rPr>
        <w:lastRenderedPageBreak/>
        <w:t>MOD</w:t>
      </w:r>
      <w:r>
        <w:tab/>
        <w:t>CME/15/62</w:t>
      </w:r>
      <w:r>
        <w:rPr>
          <w:b/>
          <w:vanish/>
          <w:color w:val="7F7F7F" w:themeColor="text1" w:themeTint="80"/>
          <w:vertAlign w:val="superscript"/>
        </w:rPr>
        <w:t>#11067</w:t>
      </w:r>
    </w:p>
    <w:p w:rsidR="00F77F52" w:rsidRPr="00C96E65" w:rsidRDefault="00F77F52" w:rsidP="00F77F52">
      <w:pPr>
        <w:pStyle w:val="enumlev1"/>
      </w:pPr>
      <w:r w:rsidRPr="00870639">
        <w:rPr>
          <w:rStyle w:val="Artdef"/>
        </w:rPr>
        <w:t>35</w:t>
      </w:r>
      <w:r w:rsidRPr="00C96E65">
        <w:tab/>
      </w:r>
      <w:r w:rsidRPr="000945BA">
        <w:rPr>
          <w:i/>
          <w:iCs/>
        </w:rPr>
        <w:t>a)</w:t>
      </w:r>
      <w:r w:rsidRPr="00C96E65">
        <w:tab/>
        <w:t>l'accès au réseau international pour les usagers utilisant des terminaux dont le raccordement au réseau a été autorisé et qui ne causent pas de dommages aux installations techniques ni au personnel</w:t>
      </w:r>
      <w:r w:rsidRPr="00384E5C">
        <w:t>;</w:t>
      </w:r>
      <w:ins w:id="256" w:author="Author">
        <w:r w:rsidRPr="00384E5C">
          <w:t xml:space="preserve"> les dommages causés aux installations techniques et au personnel sont interprétés comme comprenant le spam, les logiciels malveillants, etc., tels qu'ils sont définis dans les Recommandations UIT-T pertinentes (selon le cas), ainsi que les codes malveillants transmis par toute installation ou technique de télécommunication, y compris l'Internet et le protocole Internet. En outre, ladite disposition est interprétée comme interdisant le raccordement des terminaux qui causent des dommages aux installations techniques ou au personnel.</w:t>
        </w:r>
      </w:ins>
    </w:p>
    <w:p w:rsidR="004A5C90" w:rsidRDefault="00F77F52">
      <w:pPr>
        <w:pStyle w:val="Reasons"/>
      </w:pPr>
      <w:r>
        <w:rPr>
          <w:b/>
        </w:rPr>
        <w:t>Motifs :</w:t>
      </w:r>
      <w:r>
        <w:tab/>
      </w:r>
      <w:r w:rsidR="00AF3A4C">
        <w:rPr>
          <w:rFonts w:cs="Calibri"/>
          <w:bCs/>
          <w:lang w:val="fr-CH"/>
        </w:rPr>
        <w:t>Cette proposition</w:t>
      </w:r>
      <w:r w:rsidR="00AF3A4C" w:rsidRPr="00106775">
        <w:rPr>
          <w:rFonts w:cs="Calibri"/>
          <w:bCs/>
          <w:lang w:val="fr-CH"/>
        </w:rPr>
        <w:t xml:space="preserve"> permet de préciser davantage la nature des dommages</w:t>
      </w:r>
      <w:r w:rsidR="00AF3A4C">
        <w:rPr>
          <w:rFonts w:cs="Calibri"/>
          <w:bCs/>
          <w:lang w:val="fr-CH"/>
        </w:rPr>
        <w:t xml:space="preserve"> qui peuvent être causés par un réseau.</w:t>
      </w:r>
    </w:p>
    <w:p w:rsidR="004A5C90" w:rsidRDefault="00F77F52">
      <w:pPr>
        <w:pStyle w:val="Proposal"/>
      </w:pPr>
      <w:r>
        <w:rPr>
          <w:b/>
        </w:rPr>
        <w:t>MOD</w:t>
      </w:r>
      <w:r>
        <w:tab/>
        <w:t>CME/15/63</w:t>
      </w:r>
      <w:r>
        <w:rPr>
          <w:b/>
          <w:vanish/>
          <w:color w:val="7F7F7F" w:themeColor="text1" w:themeTint="80"/>
          <w:vertAlign w:val="superscript"/>
        </w:rPr>
        <w:t>#11070</w:t>
      </w:r>
    </w:p>
    <w:p w:rsidR="00F77F52" w:rsidRPr="00C96E65" w:rsidRDefault="00F77F52" w:rsidP="00F77F52">
      <w:pPr>
        <w:pStyle w:val="enumlev1"/>
      </w:pPr>
      <w:r w:rsidRPr="00870639">
        <w:rPr>
          <w:rStyle w:val="Artdef"/>
        </w:rPr>
        <w:t>36</w:t>
      </w:r>
      <w:r w:rsidRPr="00C96E65">
        <w:tab/>
      </w:r>
      <w:r w:rsidRPr="000945BA">
        <w:rPr>
          <w:i/>
          <w:iCs/>
        </w:rPr>
        <w:t>b)</w:t>
      </w:r>
      <w:r w:rsidRPr="00C96E65">
        <w:tab/>
      </w:r>
      <w:r w:rsidRPr="00A02F5F">
        <w:t>les moyens et les services internationaux de télécommunication proposés aux clients pour leur utilisation</w:t>
      </w:r>
      <w:del w:id="257" w:author="Author">
        <w:r w:rsidRPr="00A02F5F" w:rsidDel="00E208F6">
          <w:delText xml:space="preserve"> spécialisée</w:delText>
        </w:r>
      </w:del>
      <w:r w:rsidRPr="00D223C7">
        <w:t>;</w:t>
      </w:r>
    </w:p>
    <w:p w:rsidR="004A5C90" w:rsidRDefault="00F77F52">
      <w:pPr>
        <w:pStyle w:val="Reasons"/>
      </w:pPr>
      <w:r>
        <w:rPr>
          <w:b/>
        </w:rPr>
        <w:t>Motifs :</w:t>
      </w:r>
      <w:r>
        <w:tab/>
      </w:r>
      <w:r w:rsidR="00AF3A4C" w:rsidRPr="00106775">
        <w:rPr>
          <w:rFonts w:cs="Calibri"/>
          <w:bCs/>
          <w:lang w:val="fr-CH"/>
        </w:rPr>
        <w:t>Il s’agit de tous les moyens de télécommunications, qu’ils soient spécialisés ou non</w:t>
      </w:r>
      <w:r w:rsidR="00AF3A4C">
        <w:rPr>
          <w:rFonts w:cs="Calibri"/>
          <w:bCs/>
          <w:lang w:val="fr-CH"/>
        </w:rPr>
        <w:t>.</w:t>
      </w:r>
    </w:p>
    <w:p w:rsidR="004A5C90" w:rsidRDefault="00F77F52">
      <w:pPr>
        <w:pStyle w:val="Proposal"/>
      </w:pPr>
      <w:r>
        <w:rPr>
          <w:b/>
        </w:rPr>
        <w:t>MOD</w:t>
      </w:r>
      <w:r>
        <w:tab/>
        <w:t>CME/15/64</w:t>
      </w:r>
      <w:r>
        <w:rPr>
          <w:b/>
          <w:vanish/>
          <w:color w:val="7F7F7F" w:themeColor="text1" w:themeTint="80"/>
          <w:vertAlign w:val="superscript"/>
        </w:rPr>
        <w:t>#11073</w:t>
      </w:r>
    </w:p>
    <w:p w:rsidR="00F77F52" w:rsidRPr="00C96E65" w:rsidRDefault="00F77F52" w:rsidP="00F77F52">
      <w:pPr>
        <w:pStyle w:val="enumlev1"/>
        <w:keepNext/>
      </w:pPr>
      <w:r w:rsidRPr="00870639">
        <w:rPr>
          <w:rStyle w:val="Artdef"/>
        </w:rPr>
        <w:t>37</w:t>
      </w:r>
      <w:r w:rsidRPr="00C96E65">
        <w:tab/>
      </w:r>
      <w:r w:rsidRPr="000945BA">
        <w:rPr>
          <w:i/>
          <w:iCs/>
        </w:rPr>
        <w:t>c)</w:t>
      </w:r>
      <w:r w:rsidRPr="00C96E65">
        <w:tab/>
      </w:r>
      <w:r w:rsidRPr="00A02F5F">
        <w:t xml:space="preserve">au moins une forme </w:t>
      </w:r>
      <w:ins w:id="258" w:author="Author">
        <w:r>
          <w:t xml:space="preserve">de service </w:t>
        </w:r>
      </w:ins>
      <w:r w:rsidRPr="00A02F5F">
        <w:t>de télécommunication qui soit assez facilement accessible au public, y compris aux personnes qui peuvent ne pas être abonnées à un service de télécommunication particulier; et</w:t>
      </w:r>
    </w:p>
    <w:p w:rsidR="004A5C90" w:rsidRDefault="00F77F52">
      <w:pPr>
        <w:pStyle w:val="Reasons"/>
      </w:pPr>
      <w:r>
        <w:rPr>
          <w:b/>
        </w:rPr>
        <w:t>Motifs :</w:t>
      </w:r>
      <w:r>
        <w:tab/>
      </w:r>
      <w:r w:rsidR="00AF3A4C" w:rsidRPr="00106775">
        <w:rPr>
          <w:rFonts w:cs="Calibri"/>
          <w:bCs/>
          <w:lang w:val="fr-CH"/>
        </w:rPr>
        <w:t>L’introduction de ce terme « service » permet de comprendre que ce sont davantage les services qui sont visés</w:t>
      </w:r>
      <w:r w:rsidR="00AF3A4C">
        <w:rPr>
          <w:rFonts w:cs="Calibri"/>
          <w:bCs/>
          <w:lang w:val="fr-CH"/>
        </w:rPr>
        <w:t>.</w:t>
      </w:r>
    </w:p>
    <w:p w:rsidR="004A5C90" w:rsidRDefault="00F77F52">
      <w:pPr>
        <w:pStyle w:val="Proposal"/>
      </w:pPr>
      <w:r>
        <w:rPr>
          <w:b/>
        </w:rPr>
        <w:t>MOD</w:t>
      </w:r>
      <w:r>
        <w:tab/>
        <w:t>CME/15/65</w:t>
      </w:r>
      <w:r>
        <w:rPr>
          <w:b/>
          <w:vanish/>
          <w:color w:val="7F7F7F" w:themeColor="text1" w:themeTint="80"/>
          <w:vertAlign w:val="superscript"/>
        </w:rPr>
        <w:t>#11075</w:t>
      </w:r>
    </w:p>
    <w:p w:rsidR="00F77F52" w:rsidRPr="00C96E65" w:rsidRDefault="00F77F52" w:rsidP="00AF3A4C">
      <w:pPr>
        <w:pStyle w:val="enumlev1"/>
      </w:pPr>
      <w:r w:rsidRPr="00870639">
        <w:rPr>
          <w:rStyle w:val="Artdef"/>
        </w:rPr>
        <w:t>38</w:t>
      </w:r>
      <w:r w:rsidRPr="00C96E65">
        <w:tab/>
      </w:r>
      <w:r w:rsidRPr="000945BA">
        <w:rPr>
          <w:i/>
          <w:iCs/>
        </w:rPr>
        <w:t>d)</w:t>
      </w:r>
      <w:r w:rsidRPr="00C96E65">
        <w:tab/>
      </w:r>
      <w:r w:rsidRPr="00DD1A51">
        <w:rPr>
          <w:lang w:val="fr-CH"/>
        </w:rPr>
        <w:t>la possibilité d'interfonctionnement entre services différents, le c</w:t>
      </w:r>
      <w:r w:rsidR="00AF3A4C">
        <w:rPr>
          <w:lang w:val="fr-CH"/>
        </w:rPr>
        <w:t xml:space="preserve">as échéant, pour faciliter les </w:t>
      </w:r>
      <w:ins w:id="259" w:author="Author">
        <w:r w:rsidRPr="00DD1A51">
          <w:rPr>
            <w:lang w:val="fr-CH"/>
          </w:rPr>
          <w:t>services</w:t>
        </w:r>
        <w:r>
          <w:rPr>
            <w:lang w:val="fr-CH"/>
          </w:rPr>
          <w:t xml:space="preserve"> </w:t>
        </w:r>
        <w:r w:rsidRPr="00DD1A51">
          <w:rPr>
            <w:lang w:val="fr-CH"/>
          </w:rPr>
          <w:t>internationaux de télé</w:t>
        </w:r>
      </w:ins>
      <w:r w:rsidRPr="00DD1A51">
        <w:rPr>
          <w:lang w:val="fr-CH"/>
        </w:rPr>
        <w:t>communication</w:t>
      </w:r>
      <w:del w:id="260" w:author="Author">
        <w:r w:rsidRPr="00DD1A51" w:rsidDel="0052124E">
          <w:rPr>
            <w:lang w:val="fr-CH"/>
          </w:rPr>
          <w:delText>s internationales</w:delText>
        </w:r>
      </w:del>
      <w:r w:rsidRPr="00A02F5F">
        <w:t>.</w:t>
      </w:r>
    </w:p>
    <w:p w:rsidR="004A5C90" w:rsidRDefault="00F77F52">
      <w:pPr>
        <w:pStyle w:val="Reasons"/>
      </w:pPr>
      <w:r>
        <w:rPr>
          <w:b/>
        </w:rPr>
        <w:t>Motifs :</w:t>
      </w:r>
      <w:r>
        <w:tab/>
      </w:r>
      <w:r w:rsidR="00AF3A4C" w:rsidRPr="00106775">
        <w:rPr>
          <w:rFonts w:cs="Calibri"/>
          <w:bCs/>
          <w:lang w:val="fr-CH"/>
        </w:rPr>
        <w:t>Comme au poin</w:t>
      </w:r>
      <w:r w:rsidR="00AF3A4C">
        <w:rPr>
          <w:rFonts w:cs="Calibri"/>
          <w:bCs/>
          <w:lang w:val="fr-CH"/>
        </w:rPr>
        <w:t>t c) précédent, le choix porte</w:t>
      </w:r>
      <w:r w:rsidR="00AF3A4C" w:rsidRPr="00106775">
        <w:rPr>
          <w:rFonts w:cs="Calibri"/>
          <w:bCs/>
          <w:lang w:val="fr-CH"/>
        </w:rPr>
        <w:t xml:space="preserve"> sur l’expression «  services internationaux de télécommunications »</w:t>
      </w:r>
      <w:r w:rsidR="00AF3A4C">
        <w:rPr>
          <w:rFonts w:cs="Calibri"/>
          <w:bCs/>
          <w:lang w:val="fr-CH"/>
        </w:rPr>
        <w:t>.</w:t>
      </w:r>
    </w:p>
    <w:p w:rsidR="004A5C90" w:rsidRDefault="00F77F52">
      <w:pPr>
        <w:pStyle w:val="Proposal"/>
      </w:pPr>
      <w:r>
        <w:rPr>
          <w:b/>
        </w:rPr>
        <w:t>ADD</w:t>
      </w:r>
      <w:r>
        <w:tab/>
        <w:t>CME/15/66</w:t>
      </w:r>
      <w:r>
        <w:rPr>
          <w:b/>
          <w:vanish/>
          <w:color w:val="7F7F7F" w:themeColor="text1" w:themeTint="80"/>
          <w:vertAlign w:val="superscript"/>
        </w:rPr>
        <w:t>#11082</w:t>
      </w:r>
    </w:p>
    <w:p w:rsidR="00F77F52" w:rsidRPr="00C96E65" w:rsidRDefault="00F77F52" w:rsidP="00F77F52">
      <w:r w:rsidRPr="00E30257">
        <w:rPr>
          <w:rStyle w:val="Artdef"/>
          <w:lang w:val="fr-CH"/>
        </w:rPr>
        <w:t>38A</w:t>
      </w:r>
      <w:r w:rsidRPr="00E30257">
        <w:rPr>
          <w:lang w:val="fr-CH"/>
        </w:rPr>
        <w:tab/>
        <w:t>4.4</w:t>
      </w:r>
      <w:r w:rsidRPr="00E30257">
        <w:rPr>
          <w:lang w:val="fr-CH"/>
        </w:rPr>
        <w:tab/>
      </w:r>
      <w:r w:rsidRPr="00FF36A8">
        <w:t xml:space="preserve">Les </w:t>
      </w:r>
      <w:r w:rsidRPr="00384E5C">
        <w:t>Etats Membres</w:t>
      </w:r>
      <w:r w:rsidRPr="00FF36A8">
        <w:t xml:space="preserve"> veillent à ce que les exploitations fourniss</w:t>
      </w:r>
      <w:r w:rsidRPr="00384E5C">
        <w:t>ant des ser</w:t>
      </w:r>
      <w:r w:rsidRPr="00FF36A8">
        <w:t>v</w:t>
      </w:r>
      <w:r w:rsidRPr="00384E5C">
        <w:t>i</w:t>
      </w:r>
      <w:r w:rsidRPr="00FF36A8">
        <w:t xml:space="preserve">ces internationaux de </w:t>
      </w:r>
      <w:r w:rsidRPr="00384E5C">
        <w:t>télécommunication, y compris des services d'itinérance, communiquent aux abonnés des renseignements sur les tarifs, y compris les impôts et les taxes fiscales. Chaque abonné devrait pouvoir avoir accès à ces renseignements et les recevoir en temps opportun et gratuitement lorsqu'il est en itinérance (c'est</w:t>
      </w:r>
      <w:r w:rsidRPr="00384E5C">
        <w:noBreakHyphen/>
        <w:t>à</w:t>
      </w:r>
      <w:r w:rsidRPr="00384E5C">
        <w:noBreakHyphen/>
        <w:t>dire au moment où il passe en itinérance) sauf lorsque l'abonné en question a refusé auparavant de recevoir ces renseignements.</w:t>
      </w:r>
    </w:p>
    <w:p w:rsidR="004A5C90" w:rsidRDefault="00F77F52">
      <w:pPr>
        <w:pStyle w:val="Reasons"/>
      </w:pPr>
      <w:r>
        <w:rPr>
          <w:b/>
        </w:rPr>
        <w:t>Motifs :</w:t>
      </w:r>
      <w:r>
        <w:tab/>
      </w:r>
      <w:r w:rsidR="00AF3A4C" w:rsidRPr="00106775">
        <w:rPr>
          <w:rFonts w:cs="Calibri"/>
          <w:bCs/>
          <w:lang w:val="fr-CH"/>
        </w:rPr>
        <w:t>La transparence des prix des services internationaux de télécommunications, et l’information des consommateur</w:t>
      </w:r>
      <w:r w:rsidR="00AF3A4C">
        <w:rPr>
          <w:rFonts w:cs="Calibri"/>
          <w:bCs/>
          <w:lang w:val="fr-CH"/>
        </w:rPr>
        <w:t>s sur le prix du service fourni</w:t>
      </w:r>
      <w:r w:rsidR="00AF3A4C" w:rsidRPr="00106775">
        <w:rPr>
          <w:rFonts w:cs="Calibri"/>
          <w:bCs/>
          <w:lang w:val="fr-CH"/>
        </w:rPr>
        <w:t>, qu’il soit en itinérance ou non est un droit et c’est ici le lieu dans le RTI de rappeler aux Etats membres le respect de ces droits du consommateur.</w:t>
      </w:r>
    </w:p>
    <w:p w:rsidR="004A5C90" w:rsidRDefault="00F77F52">
      <w:pPr>
        <w:pStyle w:val="Proposal"/>
      </w:pPr>
      <w:r>
        <w:rPr>
          <w:b/>
        </w:rPr>
        <w:lastRenderedPageBreak/>
        <w:t>ADD</w:t>
      </w:r>
      <w:r>
        <w:tab/>
        <w:t>CME/15/67</w:t>
      </w:r>
      <w:r>
        <w:rPr>
          <w:b/>
          <w:vanish/>
          <w:color w:val="7F7F7F" w:themeColor="text1" w:themeTint="80"/>
          <w:vertAlign w:val="superscript"/>
        </w:rPr>
        <w:t>#11088</w:t>
      </w:r>
    </w:p>
    <w:p w:rsidR="00F77F52" w:rsidRPr="00C96E65" w:rsidRDefault="00F77F52" w:rsidP="00F77F52">
      <w:r w:rsidRPr="0036680C">
        <w:rPr>
          <w:rStyle w:val="Artdef"/>
          <w:lang w:val="fr-CH"/>
        </w:rPr>
        <w:t>38B</w:t>
      </w:r>
      <w:r w:rsidRPr="0036680C">
        <w:rPr>
          <w:lang w:val="fr-CH"/>
        </w:rPr>
        <w:tab/>
        <w:t>4.5</w:t>
      </w:r>
      <w:r>
        <w:rPr>
          <w:lang w:val="fr-CH"/>
        </w:rPr>
        <w:tab/>
      </w:r>
      <w:r w:rsidRPr="0036680C">
        <w:t>Etant donné que les GTS associent aux éléments de services internationaux de télécommunication leurs propres caractéristiques sous forme d'accès ubiquitaire, conformément aux législations locales, et que les indicatifs de pays leur sont spécialement attribués pour permettre aux abonnés de disposer d'un seul numéro universel, il est possible d'ajouter une loi relative aux GTS dans une législation nationale visant à ce que ces services soient considérés comme des services locaux dans la juridiction applicable.</w:t>
      </w:r>
    </w:p>
    <w:p w:rsidR="004A5C90" w:rsidRDefault="00F77F52">
      <w:pPr>
        <w:pStyle w:val="Reasons"/>
      </w:pPr>
      <w:r>
        <w:rPr>
          <w:b/>
        </w:rPr>
        <w:t>Motifs :</w:t>
      </w:r>
      <w:r>
        <w:tab/>
      </w:r>
      <w:r w:rsidR="009136D0" w:rsidRPr="00B0602F">
        <w:rPr>
          <w:rFonts w:cs="Calibri"/>
          <w:bCs/>
          <w:lang w:eastAsia="fr-FR"/>
        </w:rPr>
        <w:t>Les services mondiaux de télécommunications doivent être identifiés dans les juridictions où ces services sont utilisés.</w:t>
      </w:r>
    </w:p>
    <w:p w:rsidR="004A5C90" w:rsidRDefault="00F77F52">
      <w:pPr>
        <w:pStyle w:val="Proposal"/>
      </w:pPr>
      <w:r>
        <w:rPr>
          <w:b/>
        </w:rPr>
        <w:t>ADD</w:t>
      </w:r>
      <w:r>
        <w:tab/>
        <w:t>CME/15/68</w:t>
      </w:r>
      <w:r>
        <w:rPr>
          <w:b/>
          <w:vanish/>
          <w:color w:val="7F7F7F" w:themeColor="text1" w:themeTint="80"/>
          <w:vertAlign w:val="superscript"/>
        </w:rPr>
        <w:t>#11091</w:t>
      </w:r>
    </w:p>
    <w:p w:rsidR="00F77F52" w:rsidRPr="00C96E65" w:rsidRDefault="00F77F52" w:rsidP="00F77F52">
      <w:r w:rsidRPr="000A2741">
        <w:rPr>
          <w:rStyle w:val="Artdef"/>
          <w:lang w:val="fr-CH"/>
        </w:rPr>
        <w:t>38C</w:t>
      </w:r>
      <w:r w:rsidRPr="00DD1A51">
        <w:rPr>
          <w:rStyle w:val="Artdef"/>
          <w:b w:val="0"/>
          <w:lang w:val="fr-CH"/>
        </w:rPr>
        <w:tab/>
        <w:t>4.6</w:t>
      </w:r>
      <w:r>
        <w:rPr>
          <w:rStyle w:val="Artdef"/>
          <w:b w:val="0"/>
          <w:lang w:val="fr-CH"/>
        </w:rPr>
        <w:tab/>
      </w:r>
      <w:r w:rsidRPr="00DD1A51">
        <w:rPr>
          <w:lang w:val="fr-CH"/>
        </w:rPr>
        <w:t xml:space="preserve">Les Etats Membres </w:t>
      </w:r>
      <w:r>
        <w:rPr>
          <w:lang w:val="fr-CH"/>
        </w:rPr>
        <w:t xml:space="preserve">appliquent </w:t>
      </w:r>
      <w:r w:rsidRPr="00DD1A51">
        <w:rPr>
          <w:lang w:val="fr-CH"/>
        </w:rPr>
        <w:t>des mesures pour faire en sorte que les services de télécommunication en itinérance internationale qui sont fournis aux utilisateurs en déplacement présentent des niveaux de qualité satisfaisants, comparables à ceux offerts aux utilisateurs locaux.</w:t>
      </w:r>
    </w:p>
    <w:p w:rsidR="004A5C90" w:rsidRDefault="00F77F52" w:rsidP="009136D0">
      <w:pPr>
        <w:pStyle w:val="Reasons"/>
      </w:pPr>
      <w:r>
        <w:rPr>
          <w:b/>
        </w:rPr>
        <w:t>Motifs :</w:t>
      </w:r>
      <w:r>
        <w:tab/>
      </w:r>
      <w:r w:rsidR="009136D0">
        <w:t>L</w:t>
      </w:r>
      <w:r w:rsidR="009136D0" w:rsidRPr="009136D0">
        <w:rPr>
          <w:rFonts w:cs="Calibri"/>
          <w:bCs/>
          <w:szCs w:val="24"/>
          <w:lang w:eastAsia="fr-FR"/>
        </w:rPr>
        <w:t>e respect du principe d’égalité de traitement dans la fourniture des services entre utilisateurs locaux et usagers en itinérance.</w:t>
      </w:r>
    </w:p>
    <w:p w:rsidR="004A5C90" w:rsidRDefault="00F77F52">
      <w:pPr>
        <w:pStyle w:val="Proposal"/>
      </w:pPr>
      <w:r>
        <w:rPr>
          <w:b/>
        </w:rPr>
        <w:t>ADD</w:t>
      </w:r>
      <w:r>
        <w:tab/>
        <w:t>CME/15/69</w:t>
      </w:r>
      <w:r>
        <w:rPr>
          <w:b/>
          <w:vanish/>
          <w:color w:val="7F7F7F" w:themeColor="text1" w:themeTint="80"/>
          <w:vertAlign w:val="superscript"/>
        </w:rPr>
        <w:t>#11093</w:t>
      </w:r>
    </w:p>
    <w:p w:rsidR="00F77F52" w:rsidRPr="00C96E65" w:rsidRDefault="00F77F52" w:rsidP="009136D0">
      <w:r w:rsidRPr="000A2741">
        <w:rPr>
          <w:rStyle w:val="Artdef"/>
          <w:lang w:val="fr-CH"/>
        </w:rPr>
        <w:t>38D</w:t>
      </w:r>
      <w:r w:rsidRPr="00DD1A51">
        <w:rPr>
          <w:lang w:val="fr-CH"/>
        </w:rPr>
        <w:tab/>
      </w:r>
      <w:r>
        <w:rPr>
          <w:lang w:val="fr-CH"/>
        </w:rPr>
        <w:t>4.7</w:t>
      </w:r>
      <w:r>
        <w:rPr>
          <w:lang w:val="fr-CH"/>
        </w:rPr>
        <w:tab/>
      </w:r>
      <w:r w:rsidRPr="00DD1A51">
        <w:rPr>
          <w:lang w:val="fr-CH"/>
        </w:rPr>
        <w:t>Les exploitations coop</w:t>
      </w:r>
      <w:r>
        <w:rPr>
          <w:lang w:val="fr-CH"/>
        </w:rPr>
        <w:t>èrent</w:t>
      </w:r>
      <w:r w:rsidRPr="00DD1A51">
        <w:rPr>
          <w:lang w:val="fr-CH"/>
        </w:rPr>
        <w:t xml:space="preserve"> au développement d'interconnexions IP internationales, assurant à la fois un acheminement au mieux et un acheminement fondé sur </w:t>
      </w:r>
      <w:r>
        <w:rPr>
          <w:lang w:val="fr-CH"/>
        </w:rPr>
        <w:t xml:space="preserve">la </w:t>
      </w:r>
      <w:r w:rsidRPr="00DD1A51">
        <w:rPr>
          <w:lang w:val="fr-CH"/>
        </w:rPr>
        <w:t>qualité de service de bout en bout. L'acheminement au mieux devrait continuer de constituer la base de l'échange de trafic IP international.</w:t>
      </w:r>
    </w:p>
    <w:p w:rsidR="004A5C90" w:rsidRDefault="00F77F52">
      <w:pPr>
        <w:pStyle w:val="Reasons"/>
      </w:pPr>
      <w:r>
        <w:rPr>
          <w:b/>
        </w:rPr>
        <w:t>Motifs :</w:t>
      </w:r>
      <w:r>
        <w:tab/>
      </w:r>
      <w:r w:rsidR="009136D0" w:rsidRPr="00B0602F">
        <w:rPr>
          <w:rFonts w:cs="Calibri"/>
          <w:bCs/>
          <w:lang w:eastAsia="fr-FR"/>
        </w:rPr>
        <w:t>Il s'agit de créer les conditions favorables au développement des interconnexions IP internationales.</w:t>
      </w:r>
    </w:p>
    <w:p w:rsidR="004A5C90" w:rsidRDefault="00F77F52">
      <w:pPr>
        <w:pStyle w:val="Proposal"/>
      </w:pPr>
      <w:r>
        <w:rPr>
          <w:b/>
        </w:rPr>
        <w:t>ADD</w:t>
      </w:r>
      <w:r>
        <w:tab/>
        <w:t>CME/15/70</w:t>
      </w:r>
      <w:r>
        <w:rPr>
          <w:b/>
          <w:vanish/>
          <w:color w:val="7F7F7F" w:themeColor="text1" w:themeTint="80"/>
          <w:vertAlign w:val="superscript"/>
        </w:rPr>
        <w:t>#11095</w:t>
      </w:r>
    </w:p>
    <w:p w:rsidR="00F77F52" w:rsidRPr="00C96E65" w:rsidRDefault="00F77F52" w:rsidP="00F77F52">
      <w:r w:rsidRPr="000B3489">
        <w:rPr>
          <w:rStyle w:val="Artdef"/>
          <w:lang w:val="fr-CH"/>
        </w:rPr>
        <w:t>38E</w:t>
      </w:r>
      <w:r w:rsidRPr="00DD1A51">
        <w:rPr>
          <w:lang w:val="fr-CH"/>
        </w:rPr>
        <w:tab/>
        <w:t>4.8</w:t>
      </w:r>
      <w:r>
        <w:rPr>
          <w:lang w:val="fr-CH"/>
        </w:rPr>
        <w:tab/>
      </w:r>
      <w:r w:rsidRPr="00DD1A51">
        <w:rPr>
          <w:lang w:val="fr-CH"/>
        </w:rPr>
        <w:t>Les Etats Membres encourage</w:t>
      </w:r>
      <w:r>
        <w:rPr>
          <w:lang w:val="fr-CH"/>
        </w:rPr>
        <w:t>nt</w:t>
      </w:r>
      <w:r w:rsidRPr="00DD1A51">
        <w:rPr>
          <w:lang w:val="fr-CH"/>
        </w:rPr>
        <w:t xml:space="preserve"> la conclusion d'accords mutuels concernant l'accès aux services mobiles dans une zone frontalière prédéterminée afin d'éviter ou de limiter les taxes d'itinérance par inadvertance.</w:t>
      </w:r>
    </w:p>
    <w:p w:rsidR="004A5C90" w:rsidRDefault="00F77F52">
      <w:pPr>
        <w:pStyle w:val="Reasons"/>
      </w:pPr>
      <w:r>
        <w:rPr>
          <w:b/>
        </w:rPr>
        <w:t>Motifs :</w:t>
      </w:r>
      <w:r>
        <w:tab/>
      </w:r>
      <w:r w:rsidR="009136D0" w:rsidRPr="00B0602F">
        <w:rPr>
          <w:rFonts w:cs="Calibri"/>
          <w:bCs/>
          <w:lang w:eastAsia="fr-FR"/>
        </w:rPr>
        <w:t>Cette disposition protège les abonnés aux frontières qui sont souvent pénalisés par une itinérance non désirée.</w:t>
      </w:r>
    </w:p>
    <w:p w:rsidR="004A5C90" w:rsidRDefault="00F77F52">
      <w:pPr>
        <w:pStyle w:val="Proposal"/>
      </w:pPr>
      <w:r>
        <w:rPr>
          <w:b/>
          <w:u w:val="single"/>
        </w:rPr>
        <w:t>NOC</w:t>
      </w:r>
      <w:r>
        <w:tab/>
        <w:t>CME/15/71</w:t>
      </w:r>
    </w:p>
    <w:p w:rsidR="00F77F52" w:rsidRPr="00E9313A" w:rsidRDefault="00F77F52" w:rsidP="00F77F52">
      <w:pPr>
        <w:pStyle w:val="ArtNo"/>
        <w:rPr>
          <w:lang w:val="fr-CH"/>
        </w:rPr>
      </w:pPr>
      <w:r w:rsidRPr="00E9313A">
        <w:rPr>
          <w:lang w:val="fr-CH"/>
        </w:rPr>
        <w:t>Article 5</w:t>
      </w:r>
    </w:p>
    <w:p w:rsidR="00F77F52" w:rsidRDefault="00F77F52" w:rsidP="00F77F52">
      <w:pPr>
        <w:pStyle w:val="Arttitle"/>
      </w:pPr>
      <w:r>
        <w:t>Sécurité de la vie humaine et priorité des télécommunications</w:t>
      </w:r>
    </w:p>
    <w:p w:rsidR="004A5C90" w:rsidRDefault="004A5C90">
      <w:pPr>
        <w:pStyle w:val="Reasons"/>
      </w:pPr>
    </w:p>
    <w:p w:rsidR="004A5C90" w:rsidRDefault="00F77F52">
      <w:pPr>
        <w:pStyle w:val="Proposal"/>
      </w:pPr>
      <w:r>
        <w:rPr>
          <w:b/>
        </w:rPr>
        <w:t>MOD</w:t>
      </w:r>
      <w:r>
        <w:tab/>
        <w:t>CME/15/72</w:t>
      </w:r>
      <w:r>
        <w:rPr>
          <w:b/>
          <w:vanish/>
          <w:color w:val="7F7F7F" w:themeColor="text1" w:themeTint="80"/>
          <w:vertAlign w:val="superscript"/>
        </w:rPr>
        <w:t>#11097</w:t>
      </w:r>
    </w:p>
    <w:p w:rsidR="00F77F52" w:rsidRPr="000B3489" w:rsidRDefault="00F77F52">
      <w:pPr>
        <w:rPr>
          <w:lang w:val="fr-CH"/>
        </w:rPr>
      </w:pPr>
      <w:r w:rsidRPr="004E563A">
        <w:rPr>
          <w:rStyle w:val="Artdef"/>
        </w:rPr>
        <w:t>39</w:t>
      </w:r>
      <w:r>
        <w:tab/>
      </w:r>
      <w:r w:rsidRPr="000B3489">
        <w:rPr>
          <w:lang w:val="fr-CH"/>
        </w:rPr>
        <w:t>5.1</w:t>
      </w:r>
      <w:r w:rsidRPr="000B3489">
        <w:rPr>
          <w:lang w:val="fr-CH"/>
        </w:rPr>
        <w:tab/>
        <w:t xml:space="preserve">Les télécommunications se rapportant à la sécurité de la vie humaine, </w:t>
      </w:r>
      <w:del w:id="261" w:author="Author">
        <w:r w:rsidRPr="000B3489" w:rsidDel="0022550F">
          <w:rPr>
            <w:lang w:val="fr-CH"/>
          </w:rPr>
          <w:delText xml:space="preserve">telles que </w:delText>
        </w:r>
      </w:del>
      <w:ins w:id="262" w:author="Janin, Patricia" w:date="2012-10-03T17:15:00Z">
        <w:r w:rsidR="009136D0">
          <w:rPr>
            <w:lang w:val="fr-CH"/>
          </w:rPr>
          <w:t xml:space="preserve">notamment </w:t>
        </w:r>
      </w:ins>
      <w:r w:rsidRPr="000B3489">
        <w:rPr>
          <w:lang w:val="fr-CH"/>
        </w:rPr>
        <w:t xml:space="preserve">les télécommunications de détresse, </w:t>
      </w:r>
      <w:ins w:id="263" w:author="Author">
        <w:r w:rsidRPr="000B3489">
          <w:rPr>
            <w:lang w:val="fr-CH"/>
          </w:rPr>
          <w:t xml:space="preserve">les services de télécommunication d'urgence </w:t>
        </w:r>
        <w:r w:rsidRPr="000B3489">
          <w:rPr>
            <w:lang w:val="fr-CH"/>
          </w:rPr>
          <w:lastRenderedPageBreak/>
          <w:t xml:space="preserve">et les télécommunications pour les opérations de secours en cas de catastrophe, </w:t>
        </w:r>
      </w:ins>
      <w:r w:rsidRPr="000B3489">
        <w:rPr>
          <w:lang w:val="fr-CH"/>
        </w:rPr>
        <w:t xml:space="preserve">bénéficient d'un droit absolu à la transmission et jouissent, dans la mesure où c'est techniquement réalisable, d'une priorité absolue sur toutes les autres télécommunications, conformément aux articles pertinents </w:t>
      </w:r>
      <w:ins w:id="264" w:author="Author">
        <w:r w:rsidRPr="000B3489">
          <w:rPr>
            <w:lang w:val="fr-CH"/>
          </w:rPr>
          <w:t xml:space="preserve">de la Constitution et </w:t>
        </w:r>
      </w:ins>
      <w:r w:rsidRPr="000B3489">
        <w:rPr>
          <w:lang w:val="fr-CH"/>
        </w:rPr>
        <w:t xml:space="preserve">de la Convention </w:t>
      </w:r>
      <w:del w:id="265" w:author="Janin, Patricia" w:date="2012-10-03T17:16:00Z">
        <w:r w:rsidRPr="000B3489" w:rsidDel="009136D0">
          <w:rPr>
            <w:lang w:val="fr-CH"/>
          </w:rPr>
          <w:delText xml:space="preserve">et en tenant dûment </w:delText>
        </w:r>
      </w:del>
      <w:r w:rsidRPr="000B3489">
        <w:rPr>
          <w:lang w:val="fr-CH"/>
        </w:rPr>
        <w:t>compte</w:t>
      </w:r>
      <w:r w:rsidR="009136D0">
        <w:rPr>
          <w:lang w:val="fr-CH"/>
        </w:rPr>
        <w:t xml:space="preserve"> </w:t>
      </w:r>
      <w:ins w:id="266" w:author="Janin, Patricia" w:date="2012-10-03T17:16:00Z">
        <w:r w:rsidR="009136D0">
          <w:rPr>
            <w:lang w:val="fr-CH"/>
          </w:rPr>
          <w:t xml:space="preserve">dûment tenu des </w:t>
        </w:r>
      </w:ins>
      <w:ins w:id="267" w:author="Author">
        <w:r w:rsidRPr="000B3489">
          <w:rPr>
            <w:lang w:val="fr-CH"/>
          </w:rPr>
          <w:t>Résolutions et</w:t>
        </w:r>
      </w:ins>
      <w:r w:rsidRPr="000B3489">
        <w:rPr>
          <w:lang w:val="fr-CH"/>
        </w:rPr>
        <w:t xml:space="preserve"> Recommandations</w:t>
      </w:r>
      <w:r>
        <w:rPr>
          <w:lang w:val="fr-CH"/>
        </w:rPr>
        <w:t xml:space="preserve"> </w:t>
      </w:r>
      <w:ins w:id="268" w:author="Janin, Patricia" w:date="2012-10-03T17:16:00Z">
        <w:r w:rsidR="009136D0">
          <w:rPr>
            <w:lang w:val="fr-CH"/>
          </w:rPr>
          <w:t xml:space="preserve">de l’UIT </w:t>
        </w:r>
      </w:ins>
      <w:r w:rsidRPr="000B3489">
        <w:rPr>
          <w:lang w:val="fr-CH"/>
        </w:rPr>
        <w:t>pertinentes</w:t>
      </w:r>
      <w:del w:id="269" w:author="Author">
        <w:r w:rsidRPr="000B3489" w:rsidDel="00E60B87">
          <w:rPr>
            <w:lang w:val="fr-CH"/>
          </w:rPr>
          <w:delText xml:space="preserve"> </w:delText>
        </w:r>
        <w:r w:rsidRPr="000B3489" w:rsidDel="0022550F">
          <w:rPr>
            <w:lang w:val="fr-CH"/>
          </w:rPr>
          <w:delText>du CCITT</w:delText>
        </w:r>
      </w:del>
      <w:r w:rsidRPr="000B3489">
        <w:rPr>
          <w:lang w:val="fr-CH"/>
        </w:rPr>
        <w:t>.</w:t>
      </w:r>
    </w:p>
    <w:p w:rsidR="004A5C90" w:rsidRDefault="00F77F52">
      <w:pPr>
        <w:pStyle w:val="Reasons"/>
      </w:pPr>
      <w:r>
        <w:rPr>
          <w:b/>
        </w:rPr>
        <w:t>Motifs :</w:t>
      </w:r>
      <w:r>
        <w:tab/>
      </w:r>
      <w:r w:rsidR="009136D0" w:rsidRPr="00106775">
        <w:rPr>
          <w:rFonts w:cs="Calibri"/>
          <w:bCs/>
          <w:lang w:val="fr-CH"/>
        </w:rPr>
        <w:t>Cette</w:t>
      </w:r>
      <w:r w:rsidR="009136D0">
        <w:rPr>
          <w:rFonts w:cs="Calibri"/>
          <w:bCs/>
          <w:lang w:val="fr-CH"/>
        </w:rPr>
        <w:t xml:space="preserve"> disposition vise à intégrer les </w:t>
      </w:r>
      <w:r w:rsidR="009136D0" w:rsidRPr="00106775">
        <w:rPr>
          <w:rFonts w:cs="Calibri"/>
          <w:bCs/>
          <w:lang w:val="fr-CH"/>
        </w:rPr>
        <w:t>articles pertinents de la convention et de la constitution ainsi que les résoluti</w:t>
      </w:r>
      <w:r w:rsidR="009136D0">
        <w:rPr>
          <w:rFonts w:cs="Calibri"/>
          <w:bCs/>
          <w:lang w:val="fr-CH"/>
        </w:rPr>
        <w:t>ons et les recommandations de l’UIT</w:t>
      </w:r>
      <w:r w:rsidR="009136D0" w:rsidRPr="00106775">
        <w:rPr>
          <w:rFonts w:cs="Calibri"/>
          <w:bCs/>
          <w:lang w:val="fr-CH"/>
        </w:rPr>
        <w:t xml:space="preserve"> pertinentes en matière de sécurité et de protection de la vie humaine</w:t>
      </w:r>
      <w:r w:rsidR="009136D0">
        <w:rPr>
          <w:rFonts w:cs="Calibri"/>
          <w:bCs/>
          <w:lang w:val="fr-CH"/>
        </w:rPr>
        <w:t>.</w:t>
      </w:r>
    </w:p>
    <w:p w:rsidR="004A5C90" w:rsidRDefault="00F77F52">
      <w:pPr>
        <w:pStyle w:val="Proposal"/>
      </w:pPr>
      <w:r>
        <w:rPr>
          <w:b/>
        </w:rPr>
        <w:t>ADD</w:t>
      </w:r>
      <w:r>
        <w:tab/>
        <w:t>CME/15/73</w:t>
      </w:r>
      <w:r>
        <w:rPr>
          <w:b/>
          <w:vanish/>
          <w:color w:val="7F7F7F" w:themeColor="text1" w:themeTint="80"/>
          <w:vertAlign w:val="superscript"/>
        </w:rPr>
        <w:t>#11102</w:t>
      </w:r>
    </w:p>
    <w:p w:rsidR="00F77F52" w:rsidRDefault="00F77F52" w:rsidP="00FC156A">
      <w:r w:rsidRPr="001F104D">
        <w:rPr>
          <w:rStyle w:val="Artdef"/>
        </w:rPr>
        <w:t>39A</w:t>
      </w:r>
      <w:r w:rsidRPr="00DD1A51">
        <w:rPr>
          <w:rStyle w:val="Artdef"/>
          <w:bCs/>
          <w:lang w:val="fr-CH"/>
        </w:rPr>
        <w:tab/>
      </w:r>
      <w:r w:rsidRPr="001F104D">
        <w:t>5.1</w:t>
      </w:r>
      <w:r>
        <w:t>A</w:t>
      </w:r>
      <w:r>
        <w:tab/>
      </w:r>
      <w:r w:rsidR="00FC156A">
        <w:t>L</w:t>
      </w:r>
      <w:r w:rsidR="009136D0" w:rsidRPr="009136D0">
        <w:rPr>
          <w:rFonts w:cs="Calibri"/>
          <w:color w:val="000000"/>
          <w:szCs w:val="23"/>
        </w:rPr>
        <w:t>es Etats Membres garantissent la priorité absolue des télécommunications se rapportant à la sécurité de la vie humaine (télécommunications de détresse), y compris pour la prévention et les opérations de secours dans les situations d'urgence ainsi que l'atténuation de leurs effets</w:t>
      </w:r>
      <w:r w:rsidRPr="001F104D">
        <w:t>.</w:t>
      </w:r>
    </w:p>
    <w:p w:rsidR="004A5C90" w:rsidRDefault="00F77F52">
      <w:pPr>
        <w:pStyle w:val="Reasons"/>
      </w:pPr>
      <w:r>
        <w:rPr>
          <w:b/>
        </w:rPr>
        <w:t>Motifs :</w:t>
      </w:r>
      <w:r>
        <w:tab/>
      </w:r>
      <w:r w:rsidR="009136D0" w:rsidRPr="009136D0">
        <w:t>Il s'agit de favoriser la mise en œuvre des résolutions de l’UIT et des autres organismes internationaux quant à la priorité accordée aux télécommunications d’urgence.</w:t>
      </w:r>
    </w:p>
    <w:p w:rsidR="004A5C90" w:rsidRDefault="00F77F52">
      <w:pPr>
        <w:pStyle w:val="Proposal"/>
      </w:pPr>
      <w:r>
        <w:rPr>
          <w:b/>
        </w:rPr>
        <w:t>MOD</w:t>
      </w:r>
      <w:r>
        <w:tab/>
        <w:t>CME/15/74</w:t>
      </w:r>
      <w:r>
        <w:rPr>
          <w:b/>
          <w:vanish/>
          <w:color w:val="7F7F7F" w:themeColor="text1" w:themeTint="80"/>
          <w:vertAlign w:val="superscript"/>
        </w:rPr>
        <w:t>#11103</w:t>
      </w:r>
    </w:p>
    <w:p w:rsidR="00F77F52" w:rsidRPr="001F104D" w:rsidRDefault="00F77F52" w:rsidP="009136D0">
      <w:r w:rsidRPr="004E563A">
        <w:rPr>
          <w:rStyle w:val="Artdef"/>
        </w:rPr>
        <w:t>40</w:t>
      </w:r>
      <w:r>
        <w:tab/>
      </w:r>
      <w:r w:rsidRPr="00384E5C">
        <w:t>5.2</w:t>
      </w:r>
      <w:r w:rsidRPr="00384E5C">
        <w:tab/>
      </w:r>
      <w:r w:rsidRPr="001F104D">
        <w:t>Les télécommunications d'Etat, y compris les télécommunications relatives à l'application de certaines dispositions de la Charte des Nations Unies, jouissent, dans la mesure où c'est techniquement réalisable, d'un droit de priorité sur tou</w:t>
      </w:r>
      <w:del w:id="270" w:author="Author">
        <w:r w:rsidRPr="001F104D" w:rsidDel="00CD439C">
          <w:delText>te</w:delText>
        </w:r>
      </w:del>
      <w:r w:rsidR="009136D0">
        <w:t xml:space="preserve">s les </w:t>
      </w:r>
      <w:ins w:id="271" w:author="Author">
        <w:r w:rsidRPr="001F104D">
          <w:t>types de</w:t>
        </w:r>
      </w:ins>
      <w:r w:rsidRPr="001F104D">
        <w:t xml:space="preserve"> télécommunications autres que </w:t>
      </w:r>
      <w:del w:id="272" w:author="Author">
        <w:r w:rsidRPr="001F104D" w:rsidDel="00CD439C">
          <w:delText xml:space="preserve">celles </w:delText>
        </w:r>
      </w:del>
      <w:ins w:id="273" w:author="Author">
        <w:r w:rsidRPr="001F104D">
          <w:t xml:space="preserve">ceux </w:t>
        </w:r>
      </w:ins>
      <w:r w:rsidRPr="001F104D">
        <w:t>mentionné</w:t>
      </w:r>
      <w:del w:id="274" w:author="Author">
        <w:r w:rsidRPr="001F104D" w:rsidDel="00CD439C">
          <w:delText>e</w:delText>
        </w:r>
      </w:del>
      <w:r>
        <w:t>s au numéro </w:t>
      </w:r>
      <w:r w:rsidRPr="001F104D">
        <w:t xml:space="preserve">39, conformément aux dispositions pertinentes </w:t>
      </w:r>
      <w:ins w:id="275" w:author="Author">
        <w:r w:rsidRPr="001F104D">
          <w:t xml:space="preserve">de la Constitution et </w:t>
        </w:r>
      </w:ins>
      <w:r w:rsidRPr="001F104D">
        <w:t xml:space="preserve">de la Convention et en tenant dûment compte des Recommandations </w:t>
      </w:r>
      <w:ins w:id="276" w:author="Author">
        <w:r w:rsidRPr="001F104D">
          <w:t xml:space="preserve">UIT-T </w:t>
        </w:r>
      </w:ins>
      <w:r w:rsidRPr="001F104D">
        <w:t>pertinentes</w:t>
      </w:r>
      <w:del w:id="277" w:author="Author">
        <w:r w:rsidRPr="001F104D" w:rsidDel="00BA4BEC">
          <w:delText xml:space="preserve"> </w:delText>
        </w:r>
        <w:r w:rsidRPr="001F104D" w:rsidDel="006F4FE0">
          <w:delText>du CCITT</w:delText>
        </w:r>
      </w:del>
      <w:r w:rsidRPr="001F104D">
        <w:t>.</w:t>
      </w:r>
    </w:p>
    <w:p w:rsidR="004A5C90" w:rsidRDefault="00F77F52">
      <w:pPr>
        <w:pStyle w:val="Reasons"/>
      </w:pPr>
      <w:r>
        <w:rPr>
          <w:b/>
        </w:rPr>
        <w:t>Motifs :</w:t>
      </w:r>
      <w:r>
        <w:tab/>
      </w:r>
      <w:r w:rsidR="009136D0" w:rsidRPr="009136D0">
        <w:t>Mise à jour rédactionnelle</w:t>
      </w:r>
      <w:r w:rsidR="009136D0">
        <w:t>.</w:t>
      </w:r>
    </w:p>
    <w:p w:rsidR="004A5C90" w:rsidRDefault="00F77F52">
      <w:pPr>
        <w:pStyle w:val="Proposal"/>
      </w:pPr>
      <w:r>
        <w:rPr>
          <w:b/>
        </w:rPr>
        <w:t>MOD</w:t>
      </w:r>
      <w:r>
        <w:tab/>
        <w:t>CME/15/75</w:t>
      </w:r>
      <w:r>
        <w:rPr>
          <w:b/>
          <w:vanish/>
          <w:color w:val="7F7F7F" w:themeColor="text1" w:themeTint="80"/>
          <w:vertAlign w:val="superscript"/>
        </w:rPr>
        <w:t>#11105</w:t>
      </w:r>
    </w:p>
    <w:p w:rsidR="00F77F52" w:rsidRDefault="00F77F52" w:rsidP="00582C57">
      <w:r w:rsidRPr="004E563A">
        <w:rPr>
          <w:rStyle w:val="Artdef"/>
        </w:rPr>
        <w:t>41</w:t>
      </w:r>
      <w:r>
        <w:tab/>
        <w:t>5.3</w:t>
      </w:r>
      <w:r>
        <w:tab/>
      </w:r>
      <w:r w:rsidRPr="009F0B0C">
        <w:rPr>
          <w:lang w:val="fr-CH"/>
        </w:rPr>
        <w:t>Les dispositions régissant la priorité de tou</w:t>
      </w:r>
      <w:del w:id="278" w:author="Author">
        <w:r w:rsidRPr="009F0B0C" w:rsidDel="00EA4891">
          <w:rPr>
            <w:lang w:val="fr-CH"/>
          </w:rPr>
          <w:delText>te</w:delText>
        </w:r>
      </w:del>
      <w:r w:rsidRPr="009F0B0C">
        <w:rPr>
          <w:lang w:val="fr-CH"/>
        </w:rPr>
        <w:t xml:space="preserve">s les autres </w:t>
      </w:r>
      <w:ins w:id="279" w:author="Author">
        <w:r>
          <w:rPr>
            <w:lang w:val="fr-CH"/>
          </w:rPr>
          <w:t xml:space="preserve">services de </w:t>
        </w:r>
      </w:ins>
      <w:r>
        <w:rPr>
          <w:lang w:val="fr-CH"/>
        </w:rPr>
        <w:t>télécom</w:t>
      </w:r>
      <w:r w:rsidRPr="009F0B0C">
        <w:rPr>
          <w:lang w:val="fr-CH"/>
        </w:rPr>
        <w:t>munication</w:t>
      </w:r>
      <w:del w:id="280" w:author="Author">
        <w:r w:rsidRPr="009F0B0C" w:rsidDel="00EA4891">
          <w:rPr>
            <w:lang w:val="fr-CH"/>
          </w:rPr>
          <w:delText>s</w:delText>
        </w:r>
      </w:del>
      <w:r w:rsidRPr="009F0B0C">
        <w:rPr>
          <w:lang w:val="fr-CH"/>
        </w:rPr>
        <w:t xml:space="preserve"> figurent dans les Recommandations </w:t>
      </w:r>
      <w:ins w:id="281" w:author="Janin, Patricia" w:date="2012-10-03T17:20:00Z">
        <w:r w:rsidR="00582C57">
          <w:rPr>
            <w:lang w:val="fr-CH"/>
          </w:rPr>
          <w:t xml:space="preserve">UIT-T de l’UIT </w:t>
        </w:r>
      </w:ins>
      <w:r w:rsidR="00582C57">
        <w:rPr>
          <w:lang w:val="fr-CH"/>
        </w:rPr>
        <w:t>pertinentes</w:t>
      </w:r>
      <w:r>
        <w:rPr>
          <w:lang w:val="fr-CH"/>
        </w:rPr>
        <w:t>.</w:t>
      </w:r>
    </w:p>
    <w:p w:rsidR="004A5C90" w:rsidRDefault="00F77F52">
      <w:pPr>
        <w:pStyle w:val="Reasons"/>
      </w:pPr>
      <w:r>
        <w:rPr>
          <w:b/>
        </w:rPr>
        <w:t>Motifs :</w:t>
      </w:r>
      <w:r>
        <w:tab/>
      </w:r>
      <w:r w:rsidR="00582C57" w:rsidRPr="009136D0">
        <w:t>Mise à jour rédactionnelle</w:t>
      </w:r>
      <w:r w:rsidR="00582C57">
        <w:t>.</w:t>
      </w:r>
    </w:p>
    <w:p w:rsidR="004A5C90" w:rsidRDefault="00F77F52">
      <w:pPr>
        <w:pStyle w:val="Proposal"/>
      </w:pPr>
      <w:r>
        <w:rPr>
          <w:b/>
        </w:rPr>
        <w:t>ADD</w:t>
      </w:r>
      <w:r>
        <w:tab/>
        <w:t>CME/15/76</w:t>
      </w:r>
      <w:r>
        <w:rPr>
          <w:b/>
          <w:vanish/>
          <w:color w:val="7F7F7F" w:themeColor="text1" w:themeTint="80"/>
          <w:vertAlign w:val="superscript"/>
        </w:rPr>
        <w:t>#11109</w:t>
      </w:r>
    </w:p>
    <w:p w:rsidR="00F77F52" w:rsidRDefault="00F77F52" w:rsidP="00582C57">
      <w:r w:rsidRPr="002006A9">
        <w:rPr>
          <w:rStyle w:val="Artdef"/>
          <w:lang w:val="fr-CH"/>
        </w:rPr>
        <w:t>41A</w:t>
      </w:r>
      <w:r w:rsidRPr="002006A9">
        <w:rPr>
          <w:lang w:val="fr-CH"/>
        </w:rPr>
        <w:tab/>
      </w:r>
      <w:r>
        <w:rPr>
          <w:lang w:val="fr-CH"/>
        </w:rPr>
        <w:t>5.4</w:t>
      </w:r>
      <w:r>
        <w:rPr>
          <w:lang w:val="fr-CH"/>
        </w:rPr>
        <w:tab/>
      </w:r>
      <w:r w:rsidR="00582C57" w:rsidRPr="00582C57">
        <w:t>Indépendamment des dispositions 1.4 et 1.6, et compte tenu de l'objet exposé dans le Préambule, des dispositions 1.3 et 3.3, ainsi que de la disposition 3.1, les Etats Membres encouragent les exploitations qui opèrent sur leur territoire et fournissent des services internationaux de télécommunication au public, à appliquer les Recommandations de l’UIT relatives à la sécurité de la vie, aux télécommunications prioritaires, au rétablissement des communications en cas de catastrophe et aux télécommunications d'urgence</w:t>
      </w:r>
      <w:r w:rsidRPr="004C1CFD">
        <w:t>.</w:t>
      </w:r>
    </w:p>
    <w:p w:rsidR="004A5C90" w:rsidRPr="00582C57" w:rsidRDefault="00F77F52">
      <w:pPr>
        <w:pStyle w:val="Reasons"/>
        <w:rPr>
          <w:lang w:val="fr-CH"/>
        </w:rPr>
      </w:pPr>
      <w:r w:rsidRPr="00582C57">
        <w:rPr>
          <w:b/>
          <w:lang w:val="fr-CH"/>
        </w:rPr>
        <w:t>Motifs :</w:t>
      </w:r>
      <w:r w:rsidRPr="00582C57">
        <w:rPr>
          <w:lang w:val="fr-CH"/>
        </w:rPr>
        <w:tab/>
      </w:r>
      <w:r w:rsidR="00582C57" w:rsidRPr="00582C57">
        <w:t>Il s'agit de favoriser la mise en œuvre des recommandations pertinentes de l’UIT en matière de télécommunications d’urgence</w:t>
      </w:r>
    </w:p>
    <w:p w:rsidR="004A5C90" w:rsidRPr="00FC156A" w:rsidRDefault="00F77F52">
      <w:pPr>
        <w:pStyle w:val="Proposal"/>
        <w:rPr>
          <w:lang w:val="fr-CH"/>
        </w:rPr>
      </w:pPr>
      <w:r w:rsidRPr="00FC156A">
        <w:rPr>
          <w:b/>
          <w:lang w:val="fr-CH"/>
        </w:rPr>
        <w:lastRenderedPageBreak/>
        <w:t>ADD</w:t>
      </w:r>
      <w:r w:rsidRPr="00FC156A">
        <w:rPr>
          <w:lang w:val="fr-CH"/>
        </w:rPr>
        <w:tab/>
        <w:t>CME/15/77</w:t>
      </w:r>
    </w:p>
    <w:p w:rsidR="004A5C90" w:rsidRPr="00582C57" w:rsidRDefault="00582C57">
      <w:pPr>
        <w:rPr>
          <w:lang w:val="fr-CH"/>
        </w:rPr>
      </w:pPr>
      <w:r w:rsidRPr="00582C57">
        <w:rPr>
          <w:rStyle w:val="Artdef"/>
        </w:rPr>
        <w:t>41B</w:t>
      </w:r>
      <w:r>
        <w:rPr>
          <w:rFonts w:cs="Calibri"/>
          <w:szCs w:val="24"/>
          <w:lang w:eastAsia="fr-FR"/>
        </w:rPr>
        <w:tab/>
        <w:t>5.5</w:t>
      </w:r>
      <w:r>
        <w:rPr>
          <w:rFonts w:cs="Calibri"/>
          <w:szCs w:val="24"/>
          <w:lang w:eastAsia="fr-FR"/>
        </w:rPr>
        <w:tab/>
      </w:r>
      <w:r w:rsidRPr="00B0602F">
        <w:rPr>
          <w:rFonts w:cs="Calibri"/>
          <w:szCs w:val="24"/>
          <w:lang w:eastAsia="fr-FR"/>
        </w:rPr>
        <w:t xml:space="preserve">Les Etats Membres s'efforcent d’harmoniser au niveau national, </w:t>
      </w:r>
      <w:proofErr w:type="spellStart"/>
      <w:r w:rsidRPr="00B0602F">
        <w:rPr>
          <w:rFonts w:cs="Calibri"/>
          <w:szCs w:val="24"/>
          <w:lang w:eastAsia="fr-FR"/>
        </w:rPr>
        <w:t>sous-régional</w:t>
      </w:r>
      <w:proofErr w:type="spellEnd"/>
      <w:r w:rsidRPr="00B0602F">
        <w:rPr>
          <w:rFonts w:cs="Calibri"/>
          <w:szCs w:val="24"/>
          <w:lang w:eastAsia="fr-FR"/>
        </w:rPr>
        <w:t>, régional et mondial  un numéro unique pour les services d'urgence en tenant compte des recommandations de l’UIT</w:t>
      </w:r>
    </w:p>
    <w:p w:rsidR="004A5C90" w:rsidRDefault="00F77F52">
      <w:pPr>
        <w:pStyle w:val="Reasons"/>
      </w:pPr>
      <w:r>
        <w:rPr>
          <w:b/>
        </w:rPr>
        <w:t>Motifs :</w:t>
      </w:r>
      <w:r>
        <w:tab/>
      </w:r>
      <w:r w:rsidR="00582C57" w:rsidRPr="00FB2D24">
        <w:rPr>
          <w:rFonts w:cs="Calibri"/>
          <w:szCs w:val="24"/>
          <w:lang w:eastAsia="fr-FR"/>
        </w:rPr>
        <w:t>Introduire une démarche progressive dans la mise en place d’un numéro unique pour faciliter l’accès aux services d’urgence au niveau mondial</w:t>
      </w:r>
      <w:r w:rsidR="00582C57">
        <w:rPr>
          <w:rFonts w:cs="Calibri"/>
          <w:szCs w:val="24"/>
          <w:lang w:eastAsia="fr-FR"/>
        </w:rPr>
        <w:t>.</w:t>
      </w:r>
    </w:p>
    <w:p w:rsidR="004A5C90" w:rsidRDefault="00F77F52">
      <w:pPr>
        <w:pStyle w:val="Proposal"/>
      </w:pPr>
      <w:r>
        <w:rPr>
          <w:b/>
        </w:rPr>
        <w:t>ADD</w:t>
      </w:r>
      <w:r>
        <w:tab/>
        <w:t>CME/15/78</w:t>
      </w:r>
      <w:r>
        <w:rPr>
          <w:b/>
          <w:vanish/>
          <w:color w:val="7F7F7F" w:themeColor="text1" w:themeTint="80"/>
          <w:vertAlign w:val="superscript"/>
        </w:rPr>
        <w:t>#11113</w:t>
      </w:r>
    </w:p>
    <w:p w:rsidR="00F77F52" w:rsidRDefault="00F77F52" w:rsidP="00582C57">
      <w:pPr>
        <w:keepNext/>
        <w:keepLines/>
      </w:pPr>
      <w:r w:rsidRPr="00DD1A51">
        <w:rPr>
          <w:rStyle w:val="Artdef"/>
          <w:lang w:val="fr-CH"/>
        </w:rPr>
        <w:t>41C</w:t>
      </w:r>
      <w:r w:rsidRPr="00DD1A51">
        <w:rPr>
          <w:lang w:val="fr-CH"/>
        </w:rPr>
        <w:tab/>
      </w:r>
      <w:r w:rsidRPr="00384E5C">
        <w:t>5.6</w:t>
      </w:r>
      <w:r w:rsidRPr="00384E5C">
        <w:tab/>
      </w:r>
      <w:r w:rsidR="00582C57" w:rsidRPr="00C13121">
        <w:rPr>
          <w:rFonts w:cs="Calibri"/>
          <w:szCs w:val="24"/>
          <w:lang w:eastAsia="fr-FR"/>
        </w:rPr>
        <w:t>Les Etats Membres veillent à ce que les exploitations communiquent à tous les utilisateurs, y compris aux utilisateurs itinérants, en temps utile et gratuitement, le numéro à utiliser pour les appels vers les services d'urgence</w:t>
      </w:r>
      <w:r w:rsidRPr="003C5D0E">
        <w:t>.</w:t>
      </w:r>
    </w:p>
    <w:p w:rsidR="004A5C90" w:rsidRDefault="00F77F52">
      <w:pPr>
        <w:pStyle w:val="Reasons"/>
      </w:pPr>
      <w:r>
        <w:rPr>
          <w:b/>
        </w:rPr>
        <w:t>Motifs :</w:t>
      </w:r>
      <w:r>
        <w:tab/>
      </w:r>
      <w:r w:rsidR="00582C57" w:rsidRPr="00582C57">
        <w:t>Respect du principe d’égalité de traitement des abonnés locaux et itinérants</w:t>
      </w:r>
    </w:p>
    <w:p w:rsidR="004A5C90" w:rsidRDefault="00F77F52">
      <w:pPr>
        <w:pStyle w:val="Proposal"/>
      </w:pPr>
      <w:r>
        <w:rPr>
          <w:b/>
        </w:rPr>
        <w:t>ADD</w:t>
      </w:r>
      <w:r>
        <w:tab/>
        <w:t>CME/15/79</w:t>
      </w:r>
      <w:r>
        <w:rPr>
          <w:b/>
          <w:vanish/>
          <w:color w:val="7F7F7F" w:themeColor="text1" w:themeTint="80"/>
          <w:vertAlign w:val="superscript"/>
        </w:rPr>
        <w:t>#11115</w:t>
      </w:r>
    </w:p>
    <w:p w:rsidR="00F77F52" w:rsidRPr="00DD1A51" w:rsidRDefault="00F77F52" w:rsidP="00F77F52">
      <w:pPr>
        <w:pStyle w:val="ArtNo"/>
        <w:rPr>
          <w:lang w:val="fr-CH"/>
        </w:rPr>
      </w:pPr>
      <w:r w:rsidRPr="00DD1A51">
        <w:rPr>
          <w:lang w:val="fr-CH"/>
        </w:rPr>
        <w:t>Article 5A</w:t>
      </w:r>
    </w:p>
    <w:p w:rsidR="00F77F52" w:rsidRDefault="00F77F52" w:rsidP="00F77F52">
      <w:pPr>
        <w:pStyle w:val="Arttitle"/>
      </w:pPr>
      <w:r>
        <w:rPr>
          <w:lang w:val="fr-CH"/>
        </w:rPr>
        <w:t>Confiance et sécu</w:t>
      </w:r>
      <w:r w:rsidR="00355287">
        <w:rPr>
          <w:lang w:val="fr-CH"/>
        </w:rPr>
        <w:t>rité des télécommunications/TIC</w:t>
      </w:r>
    </w:p>
    <w:p w:rsidR="004A5C90" w:rsidRDefault="00F77F52">
      <w:pPr>
        <w:pStyle w:val="Reasons"/>
      </w:pPr>
      <w:r>
        <w:rPr>
          <w:b/>
        </w:rPr>
        <w:t>Motifs :</w:t>
      </w:r>
      <w:r>
        <w:tab/>
      </w:r>
      <w:r w:rsidR="00355287">
        <w:rPr>
          <w:rFonts w:cs="Calibri"/>
          <w:lang w:eastAsia="fr-FR"/>
        </w:rPr>
        <w:t>Il s'agit d’introduire un article pour garantir la confiance et la sécurité dans les télécommunications/TIC ainsi que La protection de la vie privée.</w:t>
      </w:r>
    </w:p>
    <w:p w:rsidR="004A5C90" w:rsidRDefault="00F77F52">
      <w:pPr>
        <w:pStyle w:val="Proposal"/>
      </w:pPr>
      <w:r>
        <w:rPr>
          <w:b/>
        </w:rPr>
        <w:t>ADD</w:t>
      </w:r>
      <w:r>
        <w:tab/>
        <w:t>CME/15/80</w:t>
      </w:r>
      <w:r>
        <w:rPr>
          <w:b/>
          <w:vanish/>
          <w:color w:val="7F7F7F" w:themeColor="text1" w:themeTint="80"/>
          <w:vertAlign w:val="superscript"/>
        </w:rPr>
        <w:t>#11117</w:t>
      </w:r>
    </w:p>
    <w:p w:rsidR="00F77F52" w:rsidRPr="00384E5C" w:rsidRDefault="00F77F52" w:rsidP="00F77F52">
      <w:r w:rsidRPr="003C5D0E">
        <w:rPr>
          <w:rStyle w:val="Artdef"/>
          <w:lang w:val="fr-CH"/>
        </w:rPr>
        <w:t>41D</w:t>
      </w:r>
      <w:r w:rsidRPr="003C5D0E">
        <w:rPr>
          <w:lang w:val="fr-CH"/>
        </w:rPr>
        <w:tab/>
        <w:t>5</w:t>
      </w:r>
      <w:r w:rsidRPr="00384E5C">
        <w:t>A.1</w:t>
      </w:r>
      <w:r w:rsidRPr="00384E5C">
        <w:tab/>
      </w:r>
      <w:r w:rsidRPr="003C5D0E">
        <w:rPr>
          <w:lang w:val="fr-CH"/>
        </w:rPr>
        <w:t>Les Etats Membres coopèrent en vue de renforcer la confiance des utilisateurs, d'instaurer un climat de confiance et de protéger l'intégrité des données et des réseaux. Ils se penchent sur les menaces existantes et potentielles qui pèsent sur les TIC et ils traitent d'autres questions liées à la sécurité de l'information et des réseaux</w:t>
      </w:r>
      <w:r w:rsidRPr="00384E5C">
        <w:t>.</w:t>
      </w:r>
    </w:p>
    <w:p w:rsidR="004A5C90" w:rsidRDefault="004A5C90">
      <w:pPr>
        <w:pStyle w:val="Reasons"/>
      </w:pPr>
    </w:p>
    <w:p w:rsidR="004A5C90" w:rsidRDefault="00F77F52">
      <w:pPr>
        <w:pStyle w:val="Proposal"/>
      </w:pPr>
      <w:r>
        <w:rPr>
          <w:b/>
        </w:rPr>
        <w:t>ADD</w:t>
      </w:r>
      <w:r>
        <w:tab/>
        <w:t>CME/15/81</w:t>
      </w:r>
      <w:r>
        <w:rPr>
          <w:b/>
          <w:vanish/>
          <w:color w:val="7F7F7F" w:themeColor="text1" w:themeTint="80"/>
          <w:vertAlign w:val="superscript"/>
        </w:rPr>
        <w:t>#11117</w:t>
      </w:r>
    </w:p>
    <w:p w:rsidR="00F77F52" w:rsidRPr="00F42152" w:rsidRDefault="00F77F52" w:rsidP="00C25869">
      <w:r w:rsidRPr="003C5D0E">
        <w:rPr>
          <w:rStyle w:val="Artdef"/>
          <w:lang w:val="fr-CH"/>
        </w:rPr>
        <w:t>41</w:t>
      </w:r>
      <w:r w:rsidR="00C25869">
        <w:rPr>
          <w:rStyle w:val="Artdef"/>
          <w:lang w:val="fr-CH"/>
        </w:rPr>
        <w:t>DA</w:t>
      </w:r>
      <w:r w:rsidRPr="003C5D0E">
        <w:rPr>
          <w:lang w:val="fr-CH"/>
        </w:rPr>
        <w:tab/>
      </w:r>
      <w:r w:rsidRPr="00384E5C">
        <w:t>5A.2</w:t>
      </w:r>
      <w:r w:rsidRPr="00384E5C">
        <w:tab/>
      </w:r>
      <w:r w:rsidR="00355287" w:rsidRPr="00355287">
        <w:rPr>
          <w:rFonts w:cs="Calibri"/>
          <w:szCs w:val="24"/>
          <w:lang w:eastAsia="fr-FR"/>
        </w:rPr>
        <w:t>En coopération avec le secteur privé, les Etats Membres  préviennent  et détectent la cybercriminalité et l'utilisation abusive des TIC et y remédient: en élaborant des lignes directrices qui tiennent compte des efforts déjà menés dans ces domaines, en envisageant une législation qui autorise des enquêtes efficaces et des poursuites en cas d'utilisation illicite, en encourageant les efforts d'assistance mutuelle, en renforçant l'appui institutionnel sur le plan international afin de prévenir et de détecter de tels incidents et de s'en remettre, et en encourageant l'éducation et la sensibilisation</w:t>
      </w:r>
      <w:r w:rsidRPr="00384E5C">
        <w:t>.</w:t>
      </w:r>
    </w:p>
    <w:p w:rsidR="004A5C90" w:rsidRDefault="004A5C90">
      <w:pPr>
        <w:pStyle w:val="Reasons"/>
      </w:pPr>
    </w:p>
    <w:p w:rsidR="004A5C90" w:rsidRDefault="00F77F52">
      <w:pPr>
        <w:pStyle w:val="Proposal"/>
      </w:pPr>
      <w:r>
        <w:rPr>
          <w:b/>
        </w:rPr>
        <w:t>ADD</w:t>
      </w:r>
      <w:r>
        <w:tab/>
        <w:t>CME/15/82</w:t>
      </w:r>
      <w:r>
        <w:rPr>
          <w:b/>
          <w:vanish/>
          <w:color w:val="7F7F7F" w:themeColor="text1" w:themeTint="80"/>
          <w:vertAlign w:val="superscript"/>
        </w:rPr>
        <w:t>#11119</w:t>
      </w:r>
    </w:p>
    <w:p w:rsidR="00F77F52" w:rsidRPr="00DD1A51" w:rsidRDefault="00F77F52" w:rsidP="00C25869">
      <w:pPr>
        <w:rPr>
          <w:lang w:val="fr-CH"/>
        </w:rPr>
      </w:pPr>
      <w:r w:rsidRPr="00DD1A51">
        <w:rPr>
          <w:rStyle w:val="Artdef"/>
          <w:lang w:val="fr-CH"/>
        </w:rPr>
        <w:t>41</w:t>
      </w:r>
      <w:r w:rsidR="00C25869">
        <w:rPr>
          <w:rStyle w:val="Artdef"/>
          <w:lang w:val="fr-CH"/>
        </w:rPr>
        <w:t>DB</w:t>
      </w:r>
      <w:r w:rsidRPr="00DD1A51">
        <w:rPr>
          <w:lang w:val="fr-CH"/>
        </w:rPr>
        <w:tab/>
        <w:t>5A.</w:t>
      </w:r>
      <w:r w:rsidR="00355287">
        <w:rPr>
          <w:lang w:val="fr-CH"/>
        </w:rPr>
        <w:t>3</w:t>
      </w:r>
      <w:r w:rsidRPr="00DD1A51">
        <w:rPr>
          <w:lang w:val="fr-CH"/>
        </w:rPr>
        <w:tab/>
      </w:r>
      <w:r w:rsidR="00355287" w:rsidRPr="00355287">
        <w:rPr>
          <w:rFonts w:cs="Calibri"/>
          <w:szCs w:val="24"/>
          <w:lang w:eastAsia="fr-FR"/>
        </w:rPr>
        <w:t xml:space="preserve">Les Etats Membres collaborent en vue d'harmoniser les législations, les juridictions et les pratiques nationales dans les domaines suivants: enquêtes et poursuite du </w:t>
      </w:r>
      <w:proofErr w:type="spellStart"/>
      <w:proofErr w:type="gramStart"/>
      <w:r w:rsidR="00355287" w:rsidRPr="00355287">
        <w:rPr>
          <w:rFonts w:cs="Calibri"/>
          <w:szCs w:val="24"/>
          <w:lang w:eastAsia="fr-FR"/>
        </w:rPr>
        <w:t>cybercrime</w:t>
      </w:r>
      <w:proofErr w:type="spellEnd"/>
      <w:r w:rsidR="00355287" w:rsidRPr="00355287">
        <w:rPr>
          <w:rFonts w:cs="Calibri"/>
          <w:szCs w:val="24"/>
          <w:lang w:eastAsia="fr-FR"/>
        </w:rPr>
        <w:t xml:space="preserve"> ,</w:t>
      </w:r>
      <w:proofErr w:type="gramEnd"/>
      <w:r w:rsidR="00355287" w:rsidRPr="00355287">
        <w:rPr>
          <w:rFonts w:cs="Calibri"/>
          <w:szCs w:val="24"/>
          <w:lang w:eastAsia="fr-FR"/>
        </w:rPr>
        <w:t xml:space="preserve"> préservation, rétention, protection (y compris la protection des données </w:t>
      </w:r>
      <w:r w:rsidR="00355287" w:rsidRPr="00355287">
        <w:rPr>
          <w:rFonts w:cs="Calibri"/>
          <w:szCs w:val="24"/>
          <w:lang w:eastAsia="fr-FR"/>
        </w:rPr>
        <w:lastRenderedPageBreak/>
        <w:t>personnelles) et confidentialité des données, et systèmes de défense et de réponse aux cyberattaques dans les réseaux</w:t>
      </w:r>
      <w:r w:rsidRPr="00DD1A51">
        <w:rPr>
          <w:lang w:val="fr-CH"/>
        </w:rPr>
        <w:t>.</w:t>
      </w:r>
    </w:p>
    <w:p w:rsidR="004A5C90" w:rsidRDefault="004A5C90">
      <w:pPr>
        <w:pStyle w:val="Reasons"/>
      </w:pPr>
    </w:p>
    <w:p w:rsidR="004A5C90" w:rsidRDefault="00F77F52">
      <w:pPr>
        <w:pStyle w:val="Proposal"/>
      </w:pPr>
      <w:r>
        <w:rPr>
          <w:b/>
        </w:rPr>
        <w:t>ADD</w:t>
      </w:r>
      <w:r>
        <w:tab/>
        <w:t>CME/15/83</w:t>
      </w:r>
      <w:r>
        <w:rPr>
          <w:b/>
          <w:vanish/>
          <w:color w:val="7F7F7F" w:themeColor="text1" w:themeTint="80"/>
          <w:vertAlign w:val="superscript"/>
        </w:rPr>
        <w:t>#11118</w:t>
      </w:r>
    </w:p>
    <w:p w:rsidR="00F77F52" w:rsidRPr="00355287" w:rsidRDefault="00F77F52" w:rsidP="00C25869">
      <w:r w:rsidRPr="00DD1A51">
        <w:rPr>
          <w:rStyle w:val="Artdef"/>
          <w:lang w:val="fr-CH"/>
        </w:rPr>
        <w:t>41</w:t>
      </w:r>
      <w:r w:rsidR="00C25869">
        <w:rPr>
          <w:rStyle w:val="Artdef"/>
          <w:lang w:val="fr-CH"/>
        </w:rPr>
        <w:t>DC</w:t>
      </w:r>
      <w:r w:rsidRPr="00DD1A51">
        <w:rPr>
          <w:lang w:val="fr-CH"/>
        </w:rPr>
        <w:tab/>
        <w:t>5</w:t>
      </w:r>
      <w:r w:rsidRPr="00384E5C">
        <w:t>A.</w:t>
      </w:r>
      <w:r w:rsidR="00355287">
        <w:t>4</w:t>
      </w:r>
      <w:r w:rsidRPr="00384E5C">
        <w:tab/>
      </w:r>
      <w:r w:rsidR="00355287" w:rsidRPr="00355287">
        <w:rPr>
          <w:rFonts w:cs="Calibri"/>
          <w:szCs w:val="24"/>
          <w:lang w:eastAsia="fr-FR"/>
        </w:rPr>
        <w:t>Les Etats Membres prennent des mesures pour garantir la sécurité  des réseaux de télécommunications/TIC et des systèmes d’informations  y compris la sécurité de l'Internet ainsi que pour lutter contre la cybercriminalité, tout en protégeant et en respectant la vie privée et la liberté d'expression, conformément aux dispositions qui figurent dans les parties pertinentes de la Déclaration universelle des droits de l'homme</w:t>
      </w:r>
      <w:r w:rsidRPr="00384E5C">
        <w:t>.</w:t>
      </w:r>
    </w:p>
    <w:p w:rsidR="004A5C90" w:rsidRDefault="004A5C90">
      <w:pPr>
        <w:pStyle w:val="Reasons"/>
      </w:pPr>
    </w:p>
    <w:p w:rsidR="004A5C90" w:rsidRDefault="00F77F52">
      <w:pPr>
        <w:pStyle w:val="Proposal"/>
      </w:pPr>
      <w:r>
        <w:rPr>
          <w:b/>
        </w:rPr>
        <w:t>ADD</w:t>
      </w:r>
      <w:r>
        <w:tab/>
        <w:t>CME/15/84</w:t>
      </w:r>
      <w:r>
        <w:rPr>
          <w:b/>
          <w:vanish/>
          <w:color w:val="7F7F7F" w:themeColor="text1" w:themeTint="80"/>
          <w:vertAlign w:val="superscript"/>
        </w:rPr>
        <w:t>#11126</w:t>
      </w:r>
    </w:p>
    <w:p w:rsidR="00F77F52" w:rsidRPr="00F42152" w:rsidRDefault="00F77F52" w:rsidP="00C25869">
      <w:r w:rsidRPr="00DD1A51">
        <w:rPr>
          <w:rStyle w:val="Artdef"/>
          <w:lang w:val="fr-CH"/>
        </w:rPr>
        <w:t>41</w:t>
      </w:r>
      <w:r w:rsidR="00C25869">
        <w:rPr>
          <w:rStyle w:val="Artdef"/>
          <w:lang w:val="fr-CH"/>
        </w:rPr>
        <w:t>E</w:t>
      </w:r>
      <w:r w:rsidRPr="00DD1A51">
        <w:rPr>
          <w:lang w:val="fr-CH"/>
        </w:rPr>
        <w:tab/>
      </w:r>
      <w:r w:rsidR="00355287">
        <w:rPr>
          <w:lang w:val="fr-CH"/>
        </w:rPr>
        <w:t>5A.5</w:t>
      </w:r>
      <w:r w:rsidR="00355287">
        <w:rPr>
          <w:lang w:val="fr-CH"/>
        </w:rPr>
        <w:tab/>
      </w:r>
      <w:r w:rsidRPr="00F42152">
        <w:rPr>
          <w:lang w:val="fr-CH"/>
        </w:rPr>
        <w:t>Les Etats Membres sont encouragés</w:t>
      </w:r>
      <w:r w:rsidRPr="00F42152">
        <w:t>:</w:t>
      </w:r>
    </w:p>
    <w:p w:rsidR="00F77F52" w:rsidRPr="00F42152" w:rsidRDefault="00F77F52" w:rsidP="00F77F52">
      <w:pPr>
        <w:pStyle w:val="enumlev1"/>
      </w:pPr>
      <w:r>
        <w:tab/>
      </w:r>
      <w:r w:rsidRPr="00F42152">
        <w:t>a)</w:t>
      </w:r>
      <w:r w:rsidRPr="00F42152">
        <w:tab/>
        <w:t>à adopter une législation nationale en vue de lutter contre le spam;</w:t>
      </w:r>
    </w:p>
    <w:p w:rsidR="00F77F52" w:rsidRPr="00F42152" w:rsidRDefault="00F77F52" w:rsidP="00F77F52">
      <w:pPr>
        <w:pStyle w:val="enumlev1"/>
      </w:pPr>
      <w:r>
        <w:tab/>
      </w:r>
      <w:r w:rsidRPr="00F42152">
        <w:t>b)</w:t>
      </w:r>
      <w:r w:rsidRPr="00F42152">
        <w:tab/>
        <w:t>à coopérer en vue de prendre des mesures de lutte contre le spam;</w:t>
      </w:r>
    </w:p>
    <w:p w:rsidR="00F77F52" w:rsidRPr="00DD6D42" w:rsidRDefault="00F77F52" w:rsidP="00F77F52">
      <w:pPr>
        <w:pStyle w:val="enumlev1"/>
        <w:ind w:left="1871" w:hanging="1871"/>
      </w:pPr>
      <w:r>
        <w:tab/>
      </w:r>
      <w:r w:rsidRPr="00F42152">
        <w:t>c)</w:t>
      </w:r>
      <w:r w:rsidRPr="00F42152">
        <w:tab/>
        <w:t>à échanger des informations sur les constations et les mesures de lutte contre le spam à l'échelle nationale.</w:t>
      </w:r>
    </w:p>
    <w:p w:rsidR="004A5C90" w:rsidRDefault="004A5C90">
      <w:pPr>
        <w:pStyle w:val="Reasons"/>
      </w:pPr>
    </w:p>
    <w:p w:rsidR="004A5C90" w:rsidRDefault="00F77F52">
      <w:pPr>
        <w:pStyle w:val="Proposal"/>
      </w:pPr>
      <w:r>
        <w:rPr>
          <w:b/>
        </w:rPr>
        <w:t>MOD</w:t>
      </w:r>
      <w:r>
        <w:tab/>
        <w:t>CME/15/85</w:t>
      </w:r>
    </w:p>
    <w:p w:rsidR="00F77F52" w:rsidRPr="00E9313A" w:rsidRDefault="00F77F52" w:rsidP="00F77F52">
      <w:pPr>
        <w:pStyle w:val="ArtNo"/>
        <w:rPr>
          <w:lang w:val="fr-CH"/>
        </w:rPr>
      </w:pPr>
      <w:r w:rsidRPr="00E9313A">
        <w:rPr>
          <w:lang w:val="fr-CH"/>
        </w:rPr>
        <w:t>Article 6</w:t>
      </w:r>
    </w:p>
    <w:p w:rsidR="00F77F52" w:rsidRDefault="00F77F52" w:rsidP="00F77F52">
      <w:pPr>
        <w:pStyle w:val="Arttitle"/>
      </w:pPr>
      <w:del w:id="282" w:author="Janin, Patricia" w:date="2012-10-03T17:32:00Z">
        <w:r w:rsidDel="00355287">
          <w:delText>Taxation et comptabilité</w:delText>
        </w:r>
      </w:del>
      <w:ins w:id="283" w:author="Janin, Patricia" w:date="2012-10-03T17:32:00Z">
        <w:r w:rsidR="00355287">
          <w:t>Tarification</w:t>
        </w:r>
      </w:ins>
    </w:p>
    <w:p w:rsidR="004A5C90" w:rsidRDefault="004A5C90">
      <w:pPr>
        <w:pStyle w:val="Reasons"/>
      </w:pPr>
    </w:p>
    <w:p w:rsidR="004A5C90" w:rsidRDefault="00F77F52">
      <w:pPr>
        <w:pStyle w:val="Proposal"/>
      </w:pPr>
      <w:r>
        <w:rPr>
          <w:b/>
        </w:rPr>
        <w:t>MOD</w:t>
      </w:r>
      <w:r>
        <w:tab/>
        <w:t>CME/15/86</w:t>
      </w:r>
      <w:r>
        <w:rPr>
          <w:b/>
          <w:vanish/>
          <w:color w:val="7F7F7F" w:themeColor="text1" w:themeTint="80"/>
          <w:vertAlign w:val="superscript"/>
        </w:rPr>
        <w:t>#11131</w:t>
      </w:r>
    </w:p>
    <w:p w:rsidR="00F77F52" w:rsidRDefault="00F77F52">
      <w:pPr>
        <w:pStyle w:val="Heading2"/>
      </w:pPr>
      <w:r w:rsidRPr="004E563A">
        <w:rPr>
          <w:rStyle w:val="Artdef"/>
          <w:b/>
          <w:bCs/>
        </w:rPr>
        <w:t>42</w:t>
      </w:r>
      <w:r>
        <w:tab/>
        <w:t>6.1</w:t>
      </w:r>
      <w:r>
        <w:tab/>
      </w:r>
      <w:del w:id="284" w:author="Janin, Patricia" w:date="2012-10-03T17:33:00Z">
        <w:r w:rsidDel="003A4E9C">
          <w:delText xml:space="preserve">Taxes </w:delText>
        </w:r>
      </w:del>
      <w:ins w:id="285" w:author="Janin, Patricia" w:date="2012-10-03T17:33:00Z">
        <w:r w:rsidR="003A4E9C">
          <w:t xml:space="preserve">Tarifs </w:t>
        </w:r>
      </w:ins>
      <w:r>
        <w:t>de perception</w:t>
      </w:r>
    </w:p>
    <w:p w:rsidR="00F77F52" w:rsidRPr="00A56B46" w:rsidRDefault="00F77F52">
      <w:r w:rsidRPr="00B44D3F">
        <w:rPr>
          <w:rStyle w:val="Artdef"/>
          <w:lang w:val="fr-CH"/>
        </w:rPr>
        <w:t>43</w:t>
      </w:r>
      <w:r w:rsidRPr="00B44D3F">
        <w:rPr>
          <w:lang w:val="fr-CH"/>
        </w:rPr>
        <w:tab/>
        <w:t>6.1.1</w:t>
      </w:r>
      <w:r w:rsidRPr="00B44D3F">
        <w:rPr>
          <w:lang w:val="fr-CH"/>
        </w:rPr>
        <w:tab/>
        <w:t xml:space="preserve">Chaque </w:t>
      </w:r>
      <w:del w:id="286" w:author="Janin, Patricia" w:date="2012-10-05T17:13:00Z">
        <w:r w:rsidRPr="00B44D3F" w:rsidDel="00FC156A">
          <w:rPr>
            <w:lang w:val="fr-CH"/>
          </w:rPr>
          <w:delText>administration</w:delText>
        </w:r>
      </w:del>
      <w:del w:id="287" w:author="Author">
        <w:r w:rsidRPr="00A64228" w:rsidDel="001D4FFF">
          <w:rPr>
            <w:rStyle w:val="FootnoteReference"/>
            <w:rPrChange w:id="288" w:author="Author" w:date="2012-10-02T16:51:00Z">
              <w:rPr>
                <w:lang w:eastAsia="en-GB"/>
              </w:rPr>
            </w:rPrChange>
          </w:rPr>
          <w:delText>*</w:delText>
        </w:r>
      </w:del>
      <w:ins w:id="289" w:author="Author">
        <w:r w:rsidRPr="00B44D3F">
          <w:rPr>
            <w:lang w:val="fr-CH"/>
          </w:rPr>
          <w:t>exploitation</w:t>
        </w:r>
      </w:ins>
      <w:r w:rsidR="003A4E9C">
        <w:rPr>
          <w:lang w:val="fr-CH"/>
        </w:rPr>
        <w:t xml:space="preserve"> </w:t>
      </w:r>
      <w:r w:rsidRPr="00B44D3F">
        <w:t xml:space="preserve">établit, conformément à la législation nationale applicable, les taxes à percevoir sur ses clients. </w:t>
      </w:r>
      <w:del w:id="290" w:author="Janin, Patricia" w:date="2012-10-03T17:33:00Z">
        <w:r w:rsidRPr="00FC156A" w:rsidDel="003A4E9C">
          <w:delText>La fixation du niveau de ces taxes est une affaire nationale; toutefois, ce faisant, les administrations devraient s'efforcer d'éviter une trop grande dissymétrie entre les taxes de perception applicables dans les deux sens d'une même relation.</w:delText>
        </w:r>
      </w:del>
    </w:p>
    <w:p w:rsidR="004A5C90" w:rsidRDefault="00F77F52">
      <w:pPr>
        <w:pStyle w:val="Reasons"/>
      </w:pPr>
      <w:r>
        <w:rPr>
          <w:b/>
        </w:rPr>
        <w:t>Motifs :</w:t>
      </w:r>
      <w:r>
        <w:tab/>
      </w:r>
      <w:r w:rsidR="003A4E9C">
        <w:rPr>
          <w:rFonts w:cs="Calibri"/>
          <w:bCs/>
          <w:lang w:val="fr-CH"/>
        </w:rPr>
        <w:t>R</w:t>
      </w:r>
      <w:r w:rsidR="003A4E9C" w:rsidRPr="000C23F5">
        <w:rPr>
          <w:rFonts w:cs="Calibri"/>
          <w:bCs/>
          <w:lang w:val="fr-CH"/>
        </w:rPr>
        <w:t>emplacer le terme « taxe » qui est davantage un anglicisme par le terme « tarif</w:t>
      </w:r>
      <w:r w:rsidR="003A4E9C">
        <w:rPr>
          <w:rFonts w:cs="Calibri"/>
          <w:bCs/>
          <w:lang w:val="fr-CH"/>
        </w:rPr>
        <w:t> ».</w:t>
      </w:r>
    </w:p>
    <w:p w:rsidR="004A5C90" w:rsidRDefault="00F77F52">
      <w:pPr>
        <w:pStyle w:val="Proposal"/>
      </w:pPr>
      <w:r>
        <w:rPr>
          <w:b/>
        </w:rPr>
        <w:t>ADD</w:t>
      </w:r>
      <w:r>
        <w:tab/>
        <w:t>CME/15/87</w:t>
      </w:r>
      <w:r>
        <w:rPr>
          <w:b/>
          <w:vanish/>
          <w:color w:val="7F7F7F" w:themeColor="text1" w:themeTint="80"/>
          <w:vertAlign w:val="superscript"/>
        </w:rPr>
        <w:t>#11137</w:t>
      </w:r>
    </w:p>
    <w:p w:rsidR="00F77F52" w:rsidRPr="00F42152" w:rsidRDefault="00F77F52" w:rsidP="00F77F52">
      <w:r w:rsidRPr="002A7F6C">
        <w:rPr>
          <w:rStyle w:val="Artdef"/>
          <w:lang w:val="fr-CH"/>
        </w:rPr>
        <w:t>43A</w:t>
      </w:r>
      <w:r w:rsidRPr="00F42152">
        <w:tab/>
        <w:t>6.1.1A</w:t>
      </w:r>
      <w:r w:rsidRPr="00F42152">
        <w:tab/>
        <w:t>Coûts des services d'itinérance internationale</w:t>
      </w:r>
    </w:p>
    <w:p w:rsidR="00F77F52" w:rsidRPr="00535878" w:rsidRDefault="00F77F52" w:rsidP="00F77F52">
      <w:r w:rsidRPr="00384E5C">
        <w:tab/>
      </w:r>
      <w:r w:rsidRPr="004D1C03">
        <w:rPr>
          <w:iCs/>
        </w:rPr>
        <w:t>a)</w:t>
      </w:r>
      <w:r w:rsidRPr="00C5793D">
        <w:tab/>
      </w:r>
      <w:r w:rsidRPr="00DD1A51">
        <w:rPr>
          <w:lang w:val="fr-CH"/>
        </w:rPr>
        <w:t>Les Etats Membres encouragent la concurrence sur le marché de l'itinérance internationale</w:t>
      </w:r>
      <w:r w:rsidRPr="00384E5C">
        <w:t>.</w:t>
      </w:r>
    </w:p>
    <w:p w:rsidR="00F77F52" w:rsidRDefault="00F77F52" w:rsidP="00F77F52">
      <w:r w:rsidRPr="00384E5C">
        <w:lastRenderedPageBreak/>
        <w:tab/>
      </w:r>
      <w:r w:rsidRPr="004D1C03">
        <w:rPr>
          <w:iCs/>
        </w:rPr>
        <w:t>b)</w:t>
      </w:r>
      <w:r w:rsidRPr="00C5793D">
        <w:tab/>
      </w:r>
      <w:r w:rsidRPr="00384E5C">
        <w:t>Les Etats Membres sont encouragés à coopérer en vue d</w:t>
      </w:r>
      <w:r>
        <w:t>'</w:t>
      </w:r>
      <w:r w:rsidRPr="00384E5C">
        <w:t>élaborer des politiques propres à faire baisser les taxes appliquées aux services d</w:t>
      </w:r>
      <w:r>
        <w:t>'</w:t>
      </w:r>
      <w:r w:rsidRPr="00384E5C">
        <w:t>itinérance internationale.</w:t>
      </w:r>
    </w:p>
    <w:p w:rsidR="004A5C90" w:rsidRDefault="00F77F52">
      <w:pPr>
        <w:pStyle w:val="Reasons"/>
      </w:pPr>
      <w:r>
        <w:rPr>
          <w:b/>
        </w:rPr>
        <w:t>Motifs :</w:t>
      </w:r>
      <w:r>
        <w:tab/>
      </w:r>
      <w:r w:rsidR="003A4E9C" w:rsidRPr="00FB2D24">
        <w:rPr>
          <w:rFonts w:cs="Calibri"/>
          <w:lang w:eastAsia="fr-FR"/>
        </w:rPr>
        <w:t>Encourager la baisse des tarifs de l’itinérance internationale</w:t>
      </w:r>
    </w:p>
    <w:p w:rsidR="004A5C90" w:rsidRDefault="00F77F52">
      <w:pPr>
        <w:pStyle w:val="Proposal"/>
      </w:pPr>
      <w:r>
        <w:rPr>
          <w:b/>
        </w:rPr>
        <w:t>MOD</w:t>
      </w:r>
      <w:r>
        <w:tab/>
        <w:t>CME/15/88</w:t>
      </w:r>
      <w:r>
        <w:rPr>
          <w:b/>
          <w:vanish/>
          <w:color w:val="7F7F7F" w:themeColor="text1" w:themeTint="80"/>
          <w:vertAlign w:val="superscript"/>
        </w:rPr>
        <w:t>#11140</w:t>
      </w:r>
    </w:p>
    <w:p w:rsidR="00F77F52" w:rsidRDefault="00F77F52">
      <w:r w:rsidRPr="00B44D3F">
        <w:rPr>
          <w:rStyle w:val="Artdef"/>
          <w:lang w:val="fr-CH"/>
        </w:rPr>
        <w:t>44</w:t>
      </w:r>
      <w:r w:rsidRPr="00B44D3F">
        <w:rPr>
          <w:lang w:val="fr-CH"/>
        </w:rPr>
        <w:tab/>
        <w:t>6.1.2</w:t>
      </w:r>
      <w:r w:rsidRPr="00B44D3F">
        <w:rPr>
          <w:lang w:val="fr-CH"/>
        </w:rPr>
        <w:tab/>
      </w:r>
      <w:del w:id="291" w:author="Janin, Patricia" w:date="2012-10-03T17:35:00Z">
        <w:r w:rsidRPr="00B44D3F" w:rsidDel="003A4E9C">
          <w:rPr>
            <w:lang w:val="fr-CH"/>
          </w:rPr>
          <w:delText>La taxe</w:delText>
        </w:r>
      </w:del>
      <w:ins w:id="292" w:author="Janin, Patricia" w:date="2012-10-03T17:35:00Z">
        <w:r w:rsidR="003A4E9C">
          <w:rPr>
            <w:lang w:val="fr-CH"/>
          </w:rPr>
          <w:t>Le tarif</w:t>
        </w:r>
      </w:ins>
      <w:r w:rsidRPr="00B44D3F">
        <w:rPr>
          <w:lang w:val="fr-CH"/>
        </w:rPr>
        <w:t xml:space="preserve"> à percevoir par une </w:t>
      </w:r>
      <w:del w:id="293" w:author="Author">
        <w:r w:rsidRPr="00B44D3F" w:rsidDel="005C2C60">
          <w:rPr>
            <w:lang w:val="fr-CH"/>
          </w:rPr>
          <w:delText>administration</w:delText>
        </w:r>
        <w:r w:rsidRPr="00A64228" w:rsidDel="001D4FFF">
          <w:rPr>
            <w:rStyle w:val="FootnoteReference"/>
            <w:rPrChange w:id="294" w:author="Author" w:date="2012-10-02T16:51:00Z">
              <w:rPr>
                <w:lang w:eastAsia="en-GB"/>
              </w:rPr>
            </w:rPrChange>
          </w:rPr>
          <w:delText>*</w:delText>
        </w:r>
      </w:del>
      <w:ins w:id="295" w:author="Author">
        <w:r w:rsidRPr="00B44D3F">
          <w:rPr>
            <w:lang w:val="fr-CH"/>
          </w:rPr>
          <w:t xml:space="preserve">exploitation </w:t>
        </w:r>
      </w:ins>
      <w:r w:rsidRPr="00B44D3F">
        <w:rPr>
          <w:lang w:val="fr-CH"/>
        </w:rPr>
        <w:t xml:space="preserve">sur les clients pour une même prestation devrait, en principe, être identique dans une relation donnée, quelle que soit la voie d'acheminement choisie par cette </w:t>
      </w:r>
      <w:del w:id="296" w:author="Author">
        <w:r w:rsidRPr="00B44D3F" w:rsidDel="00D73264">
          <w:rPr>
            <w:lang w:val="fr-CH"/>
          </w:rPr>
          <w:delText>administration</w:delText>
        </w:r>
        <w:r w:rsidRPr="00A64228" w:rsidDel="001D4FFF">
          <w:rPr>
            <w:rStyle w:val="FootnoteReference"/>
            <w:rPrChange w:id="297" w:author="Author" w:date="2012-10-02T16:51:00Z">
              <w:rPr>
                <w:lang w:eastAsia="en-GB"/>
              </w:rPr>
            </w:rPrChange>
          </w:rPr>
          <w:delText>*</w:delText>
        </w:r>
      </w:del>
      <w:ins w:id="298" w:author="Author">
        <w:r w:rsidRPr="00B44D3F">
          <w:rPr>
            <w:lang w:val="fr-CH"/>
          </w:rPr>
          <w:t>exploitation</w:t>
        </w:r>
      </w:ins>
      <w:r w:rsidRPr="00B44D3F">
        <w:rPr>
          <w:lang w:val="fr-CH"/>
        </w:rPr>
        <w:t>.</w:t>
      </w:r>
    </w:p>
    <w:p w:rsidR="004A5C90" w:rsidRDefault="00F77F52" w:rsidP="003A4E9C">
      <w:pPr>
        <w:pStyle w:val="Reasons"/>
      </w:pPr>
      <w:r>
        <w:rPr>
          <w:b/>
        </w:rPr>
        <w:t>Motifs :</w:t>
      </w:r>
      <w:r>
        <w:tab/>
      </w:r>
      <w:r w:rsidR="003A4E9C">
        <w:t>Mise à jour rédactionnelle</w:t>
      </w:r>
      <w:r w:rsidR="003A4E9C">
        <w:rPr>
          <w:rFonts w:cs="Calibri"/>
          <w:lang w:eastAsia="fr-FR"/>
        </w:rPr>
        <w:t>.</w:t>
      </w:r>
    </w:p>
    <w:p w:rsidR="004A5C90" w:rsidRDefault="00F77F52">
      <w:pPr>
        <w:pStyle w:val="Proposal"/>
      </w:pPr>
      <w:r>
        <w:rPr>
          <w:b/>
        </w:rPr>
        <w:t>MOD</w:t>
      </w:r>
      <w:r>
        <w:tab/>
        <w:t>CME/15/89</w:t>
      </w:r>
      <w:r>
        <w:rPr>
          <w:b/>
          <w:vanish/>
          <w:color w:val="7F7F7F" w:themeColor="text1" w:themeTint="80"/>
          <w:vertAlign w:val="superscript"/>
        </w:rPr>
        <w:t>#11145</w:t>
      </w:r>
    </w:p>
    <w:p w:rsidR="00F77F52" w:rsidRDefault="00F77F52">
      <w:r w:rsidRPr="00DD1A51">
        <w:rPr>
          <w:rStyle w:val="Artdef"/>
          <w:lang w:val="fr-CH"/>
        </w:rPr>
        <w:t>45</w:t>
      </w:r>
      <w:r w:rsidRPr="00DD1A51">
        <w:rPr>
          <w:lang w:val="fr-CH"/>
        </w:rPr>
        <w:tab/>
      </w:r>
      <w:r w:rsidRPr="00384E5C">
        <w:t>6.1.3</w:t>
      </w:r>
      <w:r>
        <w:tab/>
      </w:r>
      <w:del w:id="299" w:author="Author">
        <w:r w:rsidDel="003064DF">
          <w:delTex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delText>
        </w:r>
      </w:del>
      <w:ins w:id="300" w:author="Janin, Patricia" w:date="2012-10-03T17:36:00Z">
        <w:r w:rsidR="003A4E9C" w:rsidRPr="003A4E9C">
          <w:rPr>
            <w:rFonts w:cs="Calibri"/>
            <w:szCs w:val="23"/>
          </w:rPr>
          <w:t xml:space="preserve"> </w:t>
        </w:r>
        <w:r w:rsidR="003A4E9C" w:rsidRPr="00AE5D0C">
          <w:rPr>
            <w:rFonts w:cs="Calibri"/>
            <w:szCs w:val="23"/>
          </w:rPr>
          <w:t>Les autorités nationales sont libres d'imposer des taxes sur la totalité du trafic de télécommunication, entrant ou sortant. Toutefois, ces taxes devraient être raisonnables et leur produit devrait être affecté, dans la mesure du possible, au développement du secteur. S'agissant de la double imposition, les Etats Membres sont encouragés à coopérer dans le cadre de traités juridiques bilatéraux de double imposition, selon lesquels les modalités d'imposition sont déterminées au préalable par les termes du traité, afin de se prémunir contre le risque de double imposition et contre les tentatives visant à éviter l'assujettissement à l'impôt ou à s'y soustraire</w:t>
        </w:r>
        <w:r w:rsidR="003A4E9C">
          <w:rPr>
            <w:rFonts w:cs="Calibri"/>
            <w:szCs w:val="23"/>
          </w:rPr>
          <w:t>.</w:t>
        </w:r>
      </w:ins>
    </w:p>
    <w:p w:rsidR="004A5C90" w:rsidRDefault="00F77F52" w:rsidP="003A4E9C">
      <w:pPr>
        <w:pStyle w:val="Reasons"/>
      </w:pPr>
      <w:r>
        <w:rPr>
          <w:b/>
        </w:rPr>
        <w:t>Motifs :</w:t>
      </w:r>
      <w:r>
        <w:tab/>
      </w:r>
      <w:r w:rsidR="003A4E9C" w:rsidRPr="00AE5D0C">
        <w:t>La taxation doit être davantage une question nationale</w:t>
      </w:r>
      <w:r w:rsidR="003A4E9C">
        <w:t>.</w:t>
      </w:r>
    </w:p>
    <w:p w:rsidR="004A5C90" w:rsidRDefault="00F77F52">
      <w:pPr>
        <w:pStyle w:val="Proposal"/>
      </w:pPr>
      <w:r>
        <w:rPr>
          <w:b/>
        </w:rPr>
        <w:t>MOD</w:t>
      </w:r>
      <w:r>
        <w:tab/>
        <w:t>CME/15/90</w:t>
      </w:r>
    </w:p>
    <w:p w:rsidR="00F77F52" w:rsidRDefault="00F77F52">
      <w:r w:rsidRPr="004E563A">
        <w:rPr>
          <w:rStyle w:val="Artdef"/>
        </w:rPr>
        <w:t>47</w:t>
      </w:r>
      <w:r>
        <w:tab/>
        <w:t>6.2.1</w:t>
      </w:r>
      <w:r>
        <w:tab/>
        <w:t xml:space="preserve">Pour chaque service admis dans une relation donnée, les </w:t>
      </w:r>
      <w:del w:id="301" w:author="Janin, Patricia" w:date="2012-10-03T17:38:00Z">
        <w:r w:rsidDel="003A4E9C">
          <w:delText>administrations</w:delText>
        </w:r>
        <w:r w:rsidDel="003A4E9C">
          <w:fldChar w:fldCharType="begin"/>
        </w:r>
        <w:r w:rsidDel="003A4E9C">
          <w:delInstrText xml:space="preserve"> NOTEREF _Ref319329538 \f </w:delInstrText>
        </w:r>
        <w:r w:rsidDel="003A4E9C">
          <w:fldChar w:fldCharType="separate"/>
        </w:r>
        <w:r w:rsidRPr="000945BA" w:rsidDel="003A4E9C">
          <w:rPr>
            <w:rStyle w:val="FootnoteReference"/>
          </w:rPr>
          <w:delText>*</w:delText>
        </w:r>
        <w:r w:rsidDel="003A4E9C">
          <w:fldChar w:fldCharType="end"/>
        </w:r>
        <w:r w:rsidDel="003A4E9C">
          <w:delText xml:space="preserve"> </w:delText>
        </w:r>
      </w:del>
      <w:ins w:id="302" w:author="Janin, Patricia" w:date="2012-10-03T17:38:00Z">
        <w:r w:rsidR="003A4E9C">
          <w:t xml:space="preserve">exploitations </w:t>
        </w:r>
      </w:ins>
      <w:r>
        <w:t xml:space="preserve">établissent et révisent par accord mutuel les taxes de répartition applicables entre elles, conformément aux dispositions de l'Appendice 1 et en tenant compte des Recommandations </w:t>
      </w:r>
      <w:ins w:id="303" w:author="Janin, Patricia" w:date="2012-10-03T17:38:00Z">
        <w:r w:rsidR="003A4E9C">
          <w:t xml:space="preserve">UIT-T </w:t>
        </w:r>
      </w:ins>
      <w:r>
        <w:t xml:space="preserve">pertinentes </w:t>
      </w:r>
      <w:del w:id="304" w:author="Janin, Patricia" w:date="2012-10-03T17:39:00Z">
        <w:r w:rsidDel="003A4E9C">
          <w:delText xml:space="preserve">du CCITT </w:delText>
        </w:r>
      </w:del>
      <w:r>
        <w:t>ainsi que de l'évolution des coûts y afférents.</w:t>
      </w:r>
    </w:p>
    <w:p w:rsidR="004A5C90" w:rsidRDefault="00F77F52">
      <w:pPr>
        <w:pStyle w:val="Reasons"/>
      </w:pPr>
      <w:r>
        <w:rPr>
          <w:b/>
        </w:rPr>
        <w:t>Motifs :</w:t>
      </w:r>
      <w:r>
        <w:tab/>
      </w:r>
      <w:r w:rsidR="003A4E9C" w:rsidRPr="003A4E9C">
        <w:t>Mise à jour rédactionnelle.</w:t>
      </w:r>
    </w:p>
    <w:p w:rsidR="004A5C90" w:rsidRDefault="00F77F52">
      <w:pPr>
        <w:pStyle w:val="Proposal"/>
      </w:pPr>
      <w:r>
        <w:rPr>
          <w:b/>
        </w:rPr>
        <w:t>MOD</w:t>
      </w:r>
      <w:r>
        <w:tab/>
        <w:t>CME/15/91</w:t>
      </w:r>
      <w:r>
        <w:rPr>
          <w:b/>
          <w:vanish/>
          <w:color w:val="7F7F7F" w:themeColor="text1" w:themeTint="80"/>
          <w:vertAlign w:val="superscript"/>
        </w:rPr>
        <w:t>#11157</w:t>
      </w:r>
    </w:p>
    <w:p w:rsidR="00F77F52" w:rsidRPr="00B44D3F" w:rsidRDefault="00F77F52" w:rsidP="00F77F52">
      <w:pPr>
        <w:pStyle w:val="Heading2"/>
        <w:rPr>
          <w:lang w:val="fr-CH"/>
        </w:rPr>
      </w:pPr>
      <w:r w:rsidRPr="00F42152">
        <w:rPr>
          <w:rStyle w:val="Artdef"/>
          <w:b/>
        </w:rPr>
        <w:t>48</w:t>
      </w:r>
      <w:r w:rsidRPr="00F42152">
        <w:tab/>
      </w:r>
      <w:r w:rsidRPr="00B44D3F">
        <w:rPr>
          <w:lang w:val="fr-CH"/>
        </w:rPr>
        <w:t>6.3</w:t>
      </w:r>
      <w:r w:rsidRPr="00B44D3F">
        <w:rPr>
          <w:lang w:val="fr-CH"/>
        </w:rPr>
        <w:tab/>
        <w:t>Unité monétaire</w:t>
      </w:r>
    </w:p>
    <w:p w:rsidR="00F77F52" w:rsidRPr="00B44D3F" w:rsidRDefault="00F77F52">
      <w:pPr>
        <w:rPr>
          <w:lang w:val="fr-CH"/>
        </w:rPr>
        <w:pPrChange w:id="305" w:author="Janin, Patricia" w:date="2012-10-03T17:39:00Z">
          <w:pPr>
            <w:pStyle w:val="Subsection1"/>
            <w:keepNext/>
            <w:keepLines/>
            <w:spacing w:line="480" w:lineRule="auto"/>
          </w:pPr>
        </w:pPrChange>
      </w:pPr>
      <w:r w:rsidRPr="00CF1B28">
        <w:rPr>
          <w:rStyle w:val="Artdef"/>
          <w:lang w:val="fr-CH"/>
        </w:rPr>
        <w:t>49</w:t>
      </w:r>
      <w:r>
        <w:rPr>
          <w:lang w:val="fr-CH"/>
        </w:rPr>
        <w:tab/>
      </w:r>
      <w:del w:id="306" w:author="Author">
        <w:r w:rsidRPr="00384E5C" w:rsidDel="00AD6212">
          <w:delText>6.</w:delText>
        </w:r>
        <w:r w:rsidRPr="00384E5C" w:rsidDel="00F40400">
          <w:delText>3</w:delText>
        </w:r>
        <w:r w:rsidRPr="00384E5C" w:rsidDel="00AD6212">
          <w:delText>.1</w:delText>
        </w:r>
        <w:r w:rsidRPr="00384E5C" w:rsidDel="00AD6212">
          <w:tab/>
        </w:r>
      </w:del>
      <w:r w:rsidRPr="00B44D3F">
        <w:rPr>
          <w:lang w:val="fr-CH"/>
        </w:rPr>
        <w:t xml:space="preserve">En l'absence d'arrangements particuliers conclus entre </w:t>
      </w:r>
      <w:del w:id="307" w:author="Janin, Patricia" w:date="2012-10-03T17:39:00Z">
        <w:r w:rsidRPr="00B44D3F" w:rsidDel="003A4E9C">
          <w:rPr>
            <w:lang w:val="fr-CH"/>
          </w:rPr>
          <w:delText>administrations</w:delText>
        </w:r>
      </w:del>
      <w:del w:id="308" w:author="Author">
        <w:r w:rsidRPr="00A64228" w:rsidDel="001D4FFF">
          <w:rPr>
            <w:rStyle w:val="FootnoteReference"/>
            <w:rPrChange w:id="309" w:author="Author" w:date="2012-10-02T16:51:00Z">
              <w:rPr>
                <w:lang w:eastAsia="en-GB"/>
              </w:rPr>
            </w:rPrChange>
          </w:rPr>
          <w:delText>*</w:delText>
        </w:r>
      </w:del>
      <w:ins w:id="310" w:author="Author">
        <w:r>
          <w:t xml:space="preserve"> </w:t>
        </w:r>
        <w:r w:rsidRPr="00B44D3F">
          <w:rPr>
            <w:lang w:val="fr-CH"/>
          </w:rPr>
          <w:t>exploitations</w:t>
        </w:r>
      </w:ins>
      <w:r w:rsidRPr="00B44D3F">
        <w:rPr>
          <w:lang w:val="fr-CH"/>
        </w:rPr>
        <w:t>, l'unité monétaire employée à la composition des taxes de répartition pour les services internationaux de télécommunication et à l'établissement des comptes internationaux est:</w:t>
      </w:r>
    </w:p>
    <w:p w:rsidR="00F77F52" w:rsidRPr="00B44D3F" w:rsidRDefault="00F77F52" w:rsidP="00F77F52">
      <w:pPr>
        <w:pStyle w:val="enumlev1"/>
        <w:rPr>
          <w:lang w:val="fr-CH"/>
        </w:rPr>
      </w:pPr>
      <w:r w:rsidRPr="00B44D3F">
        <w:rPr>
          <w:lang w:val="fr-CH"/>
        </w:rPr>
        <w:t>–</w:t>
      </w:r>
      <w:r w:rsidRPr="00B44D3F">
        <w:rPr>
          <w:lang w:val="fr-CH"/>
        </w:rPr>
        <w:tab/>
        <w:t>soit l'unité monétaire du Fonds monétaire international (FMI), actuellement le Droit de tirage spécial (DTS), telle qu'elle est définie par cette organisation;</w:t>
      </w:r>
    </w:p>
    <w:p w:rsidR="00F77F52" w:rsidRPr="00CF1B28" w:rsidRDefault="00F77F52" w:rsidP="00F77F52">
      <w:pPr>
        <w:pStyle w:val="enumlev1"/>
        <w:rPr>
          <w:lang w:val="fr-CH"/>
        </w:rPr>
      </w:pPr>
      <w:r w:rsidRPr="00CF1B28">
        <w:rPr>
          <w:lang w:val="fr-CH"/>
        </w:rPr>
        <w:t>–</w:t>
      </w:r>
      <w:r w:rsidRPr="00CF1B28">
        <w:rPr>
          <w:lang w:val="fr-CH"/>
        </w:rPr>
        <w:tab/>
      </w:r>
      <w:del w:id="311" w:author="Author">
        <w:r w:rsidRPr="00CF1B28" w:rsidDel="008E7BA5">
          <w:rPr>
            <w:lang w:val="fr-CH"/>
          </w:rPr>
          <w:delText>soit le franc</w:delText>
        </w:r>
        <w:r w:rsidRPr="00CF1B28" w:rsidDel="008E7BA5">
          <w:rPr>
            <w:lang w:val="fr-CH"/>
          </w:rPr>
          <w:noBreakHyphen/>
          <w:delText>or, équivalant à 1/3,061 DTS</w:delText>
        </w:r>
      </w:del>
      <w:ins w:id="312" w:author="Author">
        <w:r w:rsidRPr="00CF1B28">
          <w:rPr>
            <w:lang w:val="fr-CH"/>
          </w:rPr>
          <w:t>soit une monnaie librement convertible ou une autre monnaie convenue d'un commun accord par les débiteurs et les créanciers</w:t>
        </w:r>
      </w:ins>
      <w:r w:rsidRPr="00CF1B28">
        <w:rPr>
          <w:lang w:val="fr-CH"/>
        </w:rPr>
        <w:t>.</w:t>
      </w:r>
    </w:p>
    <w:p w:rsidR="004A5C90" w:rsidRDefault="00F77F52">
      <w:pPr>
        <w:pStyle w:val="Reasons"/>
      </w:pPr>
      <w:r>
        <w:rPr>
          <w:b/>
        </w:rPr>
        <w:t>Motifs :</w:t>
      </w:r>
      <w:r>
        <w:tab/>
      </w:r>
      <w:r w:rsidR="003A4E9C" w:rsidRPr="000C23F5">
        <w:rPr>
          <w:rFonts w:cs="Calibri"/>
          <w:bCs/>
          <w:lang w:val="fr-CH"/>
        </w:rPr>
        <w:t xml:space="preserve">Cette disposition est plus large, car contrairement à la première proposition qui limite les possibilités d’unité monétaire seulement au DTS ou au franc –or, cette option permet de </w:t>
      </w:r>
      <w:r w:rsidR="003A4E9C" w:rsidRPr="000C23F5">
        <w:rPr>
          <w:rFonts w:cs="Calibri"/>
          <w:bCs/>
          <w:lang w:val="fr-CH"/>
        </w:rPr>
        <w:lastRenderedPageBreak/>
        <w:t>choisir toute autre monnaie librement convertible en une autre monnaie et convenu d’un commun accord ex-post entre le débiteur et le créancier</w:t>
      </w:r>
      <w:r w:rsidR="003A4E9C">
        <w:rPr>
          <w:rFonts w:cs="Calibri"/>
          <w:bCs/>
          <w:lang w:val="fr-CH"/>
        </w:rPr>
        <w:t>.</w:t>
      </w:r>
    </w:p>
    <w:p w:rsidR="004A5C90" w:rsidRDefault="00F77F52">
      <w:pPr>
        <w:pStyle w:val="Proposal"/>
      </w:pPr>
      <w:r>
        <w:rPr>
          <w:b/>
        </w:rPr>
        <w:t>MOD</w:t>
      </w:r>
      <w:r>
        <w:tab/>
        <w:t>CME/15/92</w:t>
      </w:r>
      <w:r>
        <w:rPr>
          <w:b/>
          <w:vanish/>
          <w:color w:val="7F7F7F" w:themeColor="text1" w:themeTint="80"/>
          <w:vertAlign w:val="superscript"/>
        </w:rPr>
        <w:t>#11163</w:t>
      </w:r>
    </w:p>
    <w:p w:rsidR="00F77F52" w:rsidRDefault="00F77F52" w:rsidP="00F77F52">
      <w:r w:rsidRPr="00B44D3F">
        <w:rPr>
          <w:rStyle w:val="Artdef"/>
          <w:lang w:val="fr-CH"/>
        </w:rPr>
        <w:t>52</w:t>
      </w:r>
      <w:r w:rsidRPr="00B44D3F">
        <w:rPr>
          <w:lang w:val="fr-CH"/>
        </w:rPr>
        <w:tab/>
      </w:r>
      <w:del w:id="313" w:author="Author">
        <w:r w:rsidRPr="00A64228" w:rsidDel="008776BD">
          <w:rPr>
            <w:rPrChange w:id="314" w:author="Author" w:date="2012-10-02T16:51:00Z">
              <w:rPr>
                <w:strike/>
                <w:szCs w:val="24"/>
                <w:lang w:val="fr-CH"/>
              </w:rPr>
            </w:rPrChange>
          </w:rPr>
          <w:delText>6.4.</w:delText>
        </w:r>
        <w:r w:rsidRPr="00B44D3F" w:rsidDel="008776BD">
          <w:rPr>
            <w:lang w:val="fr-CH"/>
          </w:rPr>
          <w:delText>1</w:delText>
        </w:r>
        <w:r w:rsidRPr="00B44D3F" w:rsidDel="008776BD">
          <w:rPr>
            <w:lang w:val="fr-CH"/>
          </w:rPr>
          <w:tab/>
        </w:r>
      </w:del>
      <w:r w:rsidRPr="00B44D3F">
        <w:rPr>
          <w:lang w:val="fr-CH"/>
        </w:rPr>
        <w:t xml:space="preserve">A moins qu'il n'en soit convenu autrement, les </w:t>
      </w:r>
      <w:del w:id="315" w:author="Author">
        <w:r w:rsidRPr="00B44D3F" w:rsidDel="0004689F">
          <w:rPr>
            <w:lang w:val="fr-CH"/>
          </w:rPr>
          <w:delText>administrations</w:delText>
        </w:r>
        <w:r w:rsidRPr="00A64228" w:rsidDel="001D4FFF">
          <w:rPr>
            <w:rStyle w:val="FootnoteReference"/>
            <w:rPrChange w:id="316" w:author="Author" w:date="2012-10-02T16:51:00Z">
              <w:rPr>
                <w:lang w:eastAsia="en-GB"/>
              </w:rPr>
            </w:rPrChange>
          </w:rPr>
          <w:delText>*</w:delText>
        </w:r>
      </w:del>
      <w:ins w:id="317" w:author="Author">
        <w:r w:rsidRPr="00B44D3F">
          <w:rPr>
            <w:lang w:val="fr-CH"/>
          </w:rPr>
          <w:t>exploitations</w:t>
        </w:r>
      </w:ins>
      <w:r w:rsidRPr="00B44D3F">
        <w:rPr>
          <w:lang w:val="fr-CH"/>
        </w:rPr>
        <w:t xml:space="preserve"> </w:t>
      </w:r>
      <w:del w:id="318" w:author="Author">
        <w:r w:rsidRPr="00B44D3F" w:rsidDel="00D56DA8">
          <w:rPr>
            <w:lang w:val="fr-CH"/>
          </w:rPr>
          <w:delText xml:space="preserve">suivent </w:delText>
        </w:r>
      </w:del>
      <w:ins w:id="319" w:author="Author">
        <w:r w:rsidRPr="00B44D3F">
          <w:rPr>
            <w:lang w:val="fr-CH"/>
          </w:rPr>
          <w:t xml:space="preserve">appliquent </w:t>
        </w:r>
      </w:ins>
      <w:r w:rsidRPr="00B44D3F">
        <w:rPr>
          <w:lang w:val="fr-CH"/>
        </w:rPr>
        <w:t>les dispositions pertinentes figurant dans les Appendices</w:t>
      </w:r>
      <w:r>
        <w:rPr>
          <w:lang w:val="fr-CH"/>
        </w:rPr>
        <w:t> 1 et </w:t>
      </w:r>
      <w:r w:rsidRPr="00B44D3F">
        <w:rPr>
          <w:lang w:val="fr-CH"/>
        </w:rPr>
        <w:t>2.</w:t>
      </w:r>
    </w:p>
    <w:p w:rsidR="00AD1684" w:rsidRPr="00AD1684" w:rsidRDefault="00F77F52" w:rsidP="00AD1684">
      <w:pPr>
        <w:pStyle w:val="Reasons"/>
      </w:pPr>
      <w:r>
        <w:rPr>
          <w:b/>
        </w:rPr>
        <w:t>Motifs :</w:t>
      </w:r>
      <w:r>
        <w:tab/>
      </w:r>
      <w:r w:rsidR="00AD1684" w:rsidRPr="00AD1684">
        <w:t>Cette disposition est encadré par l’Appendice 1 et 2 du RTI.</w:t>
      </w:r>
    </w:p>
    <w:p w:rsidR="00AD1684" w:rsidRPr="00AD1684" w:rsidRDefault="00AD1684" w:rsidP="00AD1684">
      <w:pPr>
        <w:pStyle w:val="Reasons"/>
        <w:spacing w:before="0"/>
      </w:pPr>
      <w:r w:rsidRPr="00AD1684">
        <w:t>Appendice 1 : dispositions générales concernant la comptabilité</w:t>
      </w:r>
    </w:p>
    <w:p w:rsidR="004A5C90" w:rsidRPr="00AD1684" w:rsidRDefault="00AD1684" w:rsidP="00AD1684">
      <w:pPr>
        <w:pStyle w:val="Reasons"/>
        <w:spacing w:before="0"/>
      </w:pPr>
      <w:r w:rsidRPr="00AD1684">
        <w:t>Appendice 2 : Dispositions supplémentaires relatives aux télécommunications maritimes</w:t>
      </w:r>
    </w:p>
    <w:p w:rsidR="004A5C90" w:rsidRDefault="00F77F52">
      <w:pPr>
        <w:pStyle w:val="Proposal"/>
      </w:pPr>
      <w:r>
        <w:rPr>
          <w:b/>
        </w:rPr>
        <w:t>MOD</w:t>
      </w:r>
      <w:r>
        <w:tab/>
        <w:t>CME/15/93</w:t>
      </w:r>
    </w:p>
    <w:p w:rsidR="00AD1684" w:rsidRPr="00AD1684" w:rsidRDefault="00AD1684" w:rsidP="00AD1684">
      <w:pPr>
        <w:pStyle w:val="Heading2"/>
      </w:pPr>
      <w:r w:rsidRPr="00AD1684">
        <w:rPr>
          <w:rStyle w:val="Artdef"/>
          <w:b/>
          <w:bCs/>
        </w:rPr>
        <w:t>53</w:t>
      </w:r>
      <w:r w:rsidRPr="00AD1684">
        <w:tab/>
        <w:t>6.5</w:t>
      </w:r>
      <w:r w:rsidRPr="00AD1684">
        <w:tab/>
        <w:t>Télécommunications de service et télécommunications privilégiées</w:t>
      </w:r>
    </w:p>
    <w:p w:rsidR="00F77F52" w:rsidRDefault="00F77F52">
      <w:r w:rsidRPr="004E563A">
        <w:rPr>
          <w:rStyle w:val="Artdef"/>
        </w:rPr>
        <w:t>54</w:t>
      </w:r>
      <w:r>
        <w:tab/>
        <w:t>6.5.1</w:t>
      </w:r>
      <w:r>
        <w:tab/>
        <w:t xml:space="preserve">Les </w:t>
      </w:r>
      <w:del w:id="320" w:author="Janin, Patricia" w:date="2012-10-03T17:42:00Z">
        <w:r w:rsidDel="00AD1684">
          <w:delText>administrations</w:delText>
        </w:r>
        <w:r w:rsidDel="00AD1684">
          <w:rPr>
            <w:position w:val="6"/>
            <w:sz w:val="16"/>
          </w:rPr>
          <w:delText>*</w:delText>
        </w:r>
        <w:r w:rsidDel="00AD1684">
          <w:delText xml:space="preserve"> suivent</w:delText>
        </w:r>
      </w:del>
      <w:ins w:id="321" w:author="Janin, Patricia" w:date="2012-10-03T17:42:00Z">
        <w:r w:rsidR="00AD1684">
          <w:t>exploitations appliquent</w:t>
        </w:r>
      </w:ins>
      <w:r>
        <w:t xml:space="preserve"> les dispositions pertinentes figurant dans l'Appendice 3.</w:t>
      </w:r>
    </w:p>
    <w:p w:rsidR="004A5C90" w:rsidRDefault="004A5C90">
      <w:pPr>
        <w:pStyle w:val="Reasons"/>
      </w:pPr>
    </w:p>
    <w:p w:rsidR="004A5C90" w:rsidRDefault="00F77F52">
      <w:pPr>
        <w:pStyle w:val="Proposal"/>
      </w:pPr>
      <w:r>
        <w:rPr>
          <w:b/>
        </w:rPr>
        <w:t>ADD</w:t>
      </w:r>
      <w:r>
        <w:tab/>
        <w:t>CME/15/94</w:t>
      </w:r>
      <w:r>
        <w:rPr>
          <w:b/>
          <w:vanish/>
          <w:color w:val="7F7F7F" w:themeColor="text1" w:themeTint="80"/>
          <w:vertAlign w:val="superscript"/>
        </w:rPr>
        <w:t>#11170</w:t>
      </w:r>
    </w:p>
    <w:p w:rsidR="00F77F52" w:rsidRDefault="00F77F52" w:rsidP="00F77F52">
      <w:r w:rsidRPr="00B44D3F">
        <w:rPr>
          <w:rStyle w:val="Artdef"/>
          <w:lang w:val="fr-CH"/>
        </w:rPr>
        <w:t>54A</w:t>
      </w:r>
      <w:r w:rsidRPr="00B44D3F">
        <w:rPr>
          <w:lang w:val="fr-CH"/>
        </w:rPr>
        <w:tab/>
      </w:r>
      <w:r w:rsidRPr="00C5793D">
        <w:t>6.6</w:t>
      </w:r>
      <w:r w:rsidRPr="00C5793D">
        <w:tab/>
        <w:t>Indépendamment des dispositions 1.4 et 1.6, et compte tenu de l'objet exposé dans le Préambule, des dispositions 1.3 et 3.3, ainsi que de la disposition 3.1, les Etats Membres encouragent, selon qu'il conviendra, les administrations, les exploitations reconnues et les exploitations privées qui opèrent sur leur territoire et fournissent des services internationaux de télécommunication au public, à appliquer les Recommandations UIT-T relatives à la taxation et à la comptabilité, ainsi que les procédures d'appel alternatives, y compris les Instructions qui font partie de ces Recommandations ou qui en sont tirées.</w:t>
      </w:r>
    </w:p>
    <w:p w:rsidR="004A5C90" w:rsidRDefault="00F77F52" w:rsidP="00304AF1">
      <w:pPr>
        <w:pStyle w:val="Reasons"/>
      </w:pPr>
      <w:r>
        <w:rPr>
          <w:b/>
        </w:rPr>
        <w:t>Motifs :</w:t>
      </w:r>
      <w:r>
        <w:tab/>
      </w:r>
      <w:r w:rsidR="00AD1684">
        <w:rPr>
          <w:rFonts w:cs="Calibri"/>
          <w:bCs/>
          <w:lang w:val="fr-CH"/>
        </w:rPr>
        <w:t xml:space="preserve">Encourage les Etats à amener les </w:t>
      </w:r>
      <w:r w:rsidR="00AD1684" w:rsidRPr="001D19EA">
        <w:rPr>
          <w:rFonts w:cs="Calibri"/>
          <w:bCs/>
          <w:lang w:val="fr-CH"/>
        </w:rPr>
        <w:t xml:space="preserve">opérateurs à pouvoir utiliser les instruments mis à leur disposition à travers les recommandations UIT-T dans le cadre de </w:t>
      </w:r>
      <w:r w:rsidR="00304AF1">
        <w:rPr>
          <w:rFonts w:cs="Calibri"/>
          <w:bCs/>
          <w:lang w:val="fr-CH"/>
        </w:rPr>
        <w:t>la taxation, de la comptabilité p</w:t>
      </w:r>
      <w:r w:rsidR="00AD1684">
        <w:rPr>
          <w:rFonts w:cs="Calibri"/>
          <w:bCs/>
          <w:lang w:val="fr-CH"/>
        </w:rPr>
        <w:t>our la</w:t>
      </w:r>
      <w:r w:rsidR="00AD1684" w:rsidRPr="001D19EA">
        <w:rPr>
          <w:rFonts w:cs="Calibri"/>
          <w:bCs/>
          <w:lang w:val="fr-CH"/>
        </w:rPr>
        <w:t xml:space="preserve"> fourniture du service international des télécommunications</w:t>
      </w:r>
      <w:r w:rsidR="00304AF1">
        <w:rPr>
          <w:rFonts w:cs="Calibri"/>
          <w:bCs/>
          <w:lang w:val="fr-CH"/>
        </w:rPr>
        <w:t>.</w:t>
      </w:r>
    </w:p>
    <w:p w:rsidR="004A5C90" w:rsidRDefault="00F77F52">
      <w:pPr>
        <w:pStyle w:val="Proposal"/>
      </w:pPr>
      <w:r>
        <w:rPr>
          <w:b/>
        </w:rPr>
        <w:t>ADD</w:t>
      </w:r>
      <w:r>
        <w:tab/>
        <w:t>CME/15/95</w:t>
      </w:r>
      <w:r>
        <w:rPr>
          <w:b/>
          <w:vanish/>
          <w:color w:val="7F7F7F" w:themeColor="text1" w:themeTint="80"/>
          <w:vertAlign w:val="superscript"/>
        </w:rPr>
        <w:t>#11176</w:t>
      </w:r>
    </w:p>
    <w:p w:rsidR="00F77F52" w:rsidRDefault="00F77F52" w:rsidP="00F77F52">
      <w:r w:rsidRPr="00473D7C">
        <w:rPr>
          <w:rStyle w:val="Artdef"/>
          <w:lang w:val="fr-CH"/>
        </w:rPr>
        <w:t>54C</w:t>
      </w:r>
      <w:r w:rsidRPr="00B44D3F">
        <w:rPr>
          <w:lang w:val="fr-CH"/>
        </w:rPr>
        <w:tab/>
        <w:t>6.8</w:t>
      </w:r>
      <w:r w:rsidRPr="00B44D3F">
        <w:rPr>
          <w:lang w:val="fr-CH"/>
        </w:rPr>
        <w:tab/>
      </w:r>
      <w:r w:rsidRPr="00B44D3F">
        <w:t>Pour déterminer s'il existe une position dominante sur le marché et un abus de position dominante, les autorités nationales de la concurrence devraient également tenir compte de la part de marché internationale et de la position sur le marché international</w:t>
      </w:r>
      <w:r w:rsidRPr="00B44D3F">
        <w:rPr>
          <w:iCs/>
        </w:rPr>
        <w:t>.</w:t>
      </w:r>
    </w:p>
    <w:p w:rsidR="004A5C90" w:rsidRDefault="004A5C90">
      <w:pPr>
        <w:pStyle w:val="Reasons"/>
      </w:pPr>
    </w:p>
    <w:p w:rsidR="004A5C90" w:rsidRDefault="00F77F52">
      <w:pPr>
        <w:pStyle w:val="Proposal"/>
      </w:pPr>
      <w:r>
        <w:rPr>
          <w:b/>
        </w:rPr>
        <w:t>ADD</w:t>
      </w:r>
      <w:r>
        <w:tab/>
        <w:t>CME/15/96</w:t>
      </w:r>
      <w:r>
        <w:rPr>
          <w:b/>
          <w:vanish/>
          <w:color w:val="7F7F7F" w:themeColor="text1" w:themeTint="80"/>
          <w:vertAlign w:val="superscript"/>
        </w:rPr>
        <w:t>#11187</w:t>
      </w:r>
    </w:p>
    <w:p w:rsidR="00F77F52" w:rsidRDefault="00F77F52" w:rsidP="00F77F52">
      <w:r w:rsidRPr="0025360C">
        <w:rPr>
          <w:rStyle w:val="Artdef"/>
          <w:lang w:val="fr-CH"/>
        </w:rPr>
        <w:t>54H</w:t>
      </w:r>
      <w:r w:rsidRPr="00DD1A51">
        <w:rPr>
          <w:rStyle w:val="Artdef"/>
          <w:bCs/>
          <w:lang w:val="fr-CH"/>
        </w:rPr>
        <w:tab/>
      </w:r>
      <w:r w:rsidRPr="0025360C">
        <w:t>6.12A</w:t>
      </w:r>
      <w:r w:rsidRPr="00DD1A51">
        <w:rPr>
          <w:rStyle w:val="Artdef"/>
          <w:b w:val="0"/>
          <w:lang w:val="fr-CH"/>
        </w:rPr>
        <w:tab/>
      </w:r>
      <w:r w:rsidRPr="0025360C">
        <w:t>Les Etats Membres encouragent la fixation des prix des services d'itinérance mobile internationale sur la base de principes fondés sur le caractère raisonnable, la compétitivité et la non</w:t>
      </w:r>
      <w:r w:rsidRPr="0025360C">
        <w:noBreakHyphen/>
        <w:t>discrimination par rapport aux prix appliqués aux utilisateurs locaux du pays visité.</w:t>
      </w:r>
    </w:p>
    <w:p w:rsidR="004A5C90" w:rsidRDefault="004A5C90">
      <w:pPr>
        <w:pStyle w:val="Reasons"/>
      </w:pPr>
    </w:p>
    <w:p w:rsidR="004A5C90" w:rsidRDefault="00F77F52">
      <w:pPr>
        <w:pStyle w:val="Proposal"/>
      </w:pPr>
      <w:r>
        <w:rPr>
          <w:b/>
        </w:rPr>
        <w:t>ADD</w:t>
      </w:r>
      <w:r>
        <w:tab/>
        <w:t>CME/15/97</w:t>
      </w:r>
      <w:r>
        <w:rPr>
          <w:b/>
          <w:vanish/>
          <w:color w:val="7F7F7F" w:themeColor="text1" w:themeTint="80"/>
          <w:vertAlign w:val="superscript"/>
        </w:rPr>
        <w:t>#11195</w:t>
      </w:r>
    </w:p>
    <w:p w:rsidR="00F77F52" w:rsidRDefault="00F77F52" w:rsidP="00304AF1">
      <w:r w:rsidRPr="004E563A">
        <w:rPr>
          <w:rStyle w:val="Artdef"/>
        </w:rPr>
        <w:t>54</w:t>
      </w:r>
      <w:r>
        <w:rPr>
          <w:rStyle w:val="Artdef"/>
        </w:rPr>
        <w:t>L</w:t>
      </w:r>
      <w:r>
        <w:tab/>
      </w:r>
      <w:r w:rsidRPr="00B44D3F">
        <w:rPr>
          <w:lang w:val="fr-CH"/>
        </w:rPr>
        <w:t>6.15</w:t>
      </w:r>
      <w:r w:rsidRPr="00B44D3F">
        <w:rPr>
          <w:lang w:val="fr-CH"/>
        </w:rPr>
        <w:tab/>
      </w:r>
      <w:r w:rsidRPr="00F42152">
        <w:t xml:space="preserve">Les Etats Membres </w:t>
      </w:r>
      <w:r w:rsidRPr="002F777E">
        <w:t>encouragent</w:t>
      </w:r>
      <w:r w:rsidRPr="00F42152">
        <w:t xml:space="preserve"> une tarifi</w:t>
      </w:r>
      <w:r w:rsidR="00304AF1">
        <w:t>cation orientée vers les coûts.</w:t>
      </w:r>
    </w:p>
    <w:p w:rsidR="004A5C90" w:rsidRDefault="004A5C90">
      <w:pPr>
        <w:pStyle w:val="Reasons"/>
      </w:pPr>
    </w:p>
    <w:p w:rsidR="004A5C90" w:rsidRDefault="00F77F52">
      <w:pPr>
        <w:pStyle w:val="Proposal"/>
      </w:pPr>
      <w:r>
        <w:rPr>
          <w:b/>
        </w:rPr>
        <w:lastRenderedPageBreak/>
        <w:t>ADD</w:t>
      </w:r>
      <w:r>
        <w:tab/>
        <w:t>CME/15/98</w:t>
      </w:r>
      <w:r>
        <w:rPr>
          <w:b/>
          <w:vanish/>
          <w:color w:val="7F7F7F" w:themeColor="text1" w:themeTint="80"/>
          <w:vertAlign w:val="superscript"/>
        </w:rPr>
        <w:t>#11197</w:t>
      </w:r>
    </w:p>
    <w:p w:rsidR="00F77F52" w:rsidRDefault="00F77F52" w:rsidP="00304AF1">
      <w:r w:rsidRPr="004E563A">
        <w:rPr>
          <w:rStyle w:val="Artdef"/>
        </w:rPr>
        <w:t>54</w:t>
      </w:r>
      <w:r>
        <w:rPr>
          <w:rStyle w:val="Artdef"/>
        </w:rPr>
        <w:t>M</w:t>
      </w:r>
      <w:r>
        <w:tab/>
      </w:r>
      <w:r w:rsidRPr="00B44D3F">
        <w:t>6.16</w:t>
      </w:r>
      <w:r w:rsidRPr="00B44D3F">
        <w:rPr>
          <w:lang w:val="fr-CH"/>
        </w:rPr>
        <w:tab/>
      </w:r>
      <w:r w:rsidRPr="00F42152">
        <w:t xml:space="preserve">Les Etats Membres prennent des mesures pour faire en sorte que l'acheminement du trafic (par exemple l'interconnexion ou la terminaison) donne lieu à une compensation équitable. </w:t>
      </w:r>
    </w:p>
    <w:p w:rsidR="004A5C90" w:rsidRDefault="004A5C90">
      <w:pPr>
        <w:pStyle w:val="Reasons"/>
      </w:pPr>
    </w:p>
    <w:p w:rsidR="004A5C90" w:rsidRDefault="00F77F52">
      <w:pPr>
        <w:pStyle w:val="Proposal"/>
      </w:pPr>
      <w:r>
        <w:rPr>
          <w:b/>
        </w:rPr>
        <w:t>ADD</w:t>
      </w:r>
      <w:r>
        <w:tab/>
        <w:t>CME/15/99</w:t>
      </w:r>
      <w:r>
        <w:rPr>
          <w:b/>
          <w:vanish/>
          <w:color w:val="7F7F7F" w:themeColor="text1" w:themeTint="80"/>
          <w:vertAlign w:val="superscript"/>
        </w:rPr>
        <w:t>#11201</w:t>
      </w:r>
    </w:p>
    <w:p w:rsidR="00F77F52" w:rsidRDefault="00F77F52" w:rsidP="00F77F52">
      <w:r w:rsidRPr="004E563A">
        <w:rPr>
          <w:rStyle w:val="Artdef"/>
        </w:rPr>
        <w:t>54</w:t>
      </w:r>
      <w:r>
        <w:rPr>
          <w:rStyle w:val="Artdef"/>
        </w:rPr>
        <w:t>O</w:t>
      </w:r>
      <w:r>
        <w:tab/>
      </w:r>
      <w:r w:rsidRPr="00B44D3F">
        <w:rPr>
          <w:lang w:val="fr-CH"/>
        </w:rPr>
        <w:t>6.18</w:t>
      </w:r>
      <w:r w:rsidRPr="00B44D3F">
        <w:rPr>
          <w:lang w:val="fr-CH"/>
        </w:rPr>
        <w:tab/>
        <w:t>Les Etats Membres devraient envisager des mesures permettant de favoriser l'application de taxes d'interconnexion spéciales aux pays sans littoral.</w:t>
      </w:r>
    </w:p>
    <w:p w:rsidR="004A5C90" w:rsidRDefault="004A5C90">
      <w:pPr>
        <w:pStyle w:val="Reasons"/>
      </w:pPr>
    </w:p>
    <w:p w:rsidR="004A5C90" w:rsidRDefault="00F77F52">
      <w:pPr>
        <w:pStyle w:val="Proposal"/>
      </w:pPr>
      <w:r>
        <w:rPr>
          <w:b/>
        </w:rPr>
        <w:t>MOD</w:t>
      </w:r>
      <w:r>
        <w:tab/>
        <w:t>CME/15/100</w:t>
      </w:r>
    </w:p>
    <w:p w:rsidR="00F77F52" w:rsidRPr="00E9313A" w:rsidRDefault="00F77F52" w:rsidP="00F77F52">
      <w:pPr>
        <w:pStyle w:val="ArtNo"/>
        <w:rPr>
          <w:lang w:val="fr-CH"/>
        </w:rPr>
      </w:pPr>
      <w:r w:rsidRPr="00E9313A">
        <w:rPr>
          <w:lang w:val="fr-CH"/>
        </w:rPr>
        <w:t>Article 7</w:t>
      </w:r>
    </w:p>
    <w:p w:rsidR="00F77F52" w:rsidRDefault="00F77F52" w:rsidP="00F77F52">
      <w:pPr>
        <w:pStyle w:val="Arttitle"/>
      </w:pPr>
      <w:r>
        <w:t>Suspension des services</w:t>
      </w:r>
    </w:p>
    <w:p w:rsidR="004A5C90" w:rsidRDefault="004A5C90">
      <w:pPr>
        <w:pStyle w:val="Reasons"/>
      </w:pPr>
    </w:p>
    <w:p w:rsidR="004A5C90" w:rsidRDefault="00F77F52">
      <w:pPr>
        <w:pStyle w:val="Proposal"/>
      </w:pPr>
      <w:r>
        <w:rPr>
          <w:b/>
        </w:rPr>
        <w:t>MOD</w:t>
      </w:r>
      <w:r>
        <w:tab/>
        <w:t>CME/15/101</w:t>
      </w:r>
      <w:r>
        <w:rPr>
          <w:b/>
          <w:vanish/>
          <w:color w:val="7F7F7F" w:themeColor="text1" w:themeTint="80"/>
          <w:vertAlign w:val="superscript"/>
        </w:rPr>
        <w:t>#10374</w:t>
      </w:r>
    </w:p>
    <w:p w:rsidR="00F77F52" w:rsidRDefault="00F77F52" w:rsidP="00F77F52">
      <w:pPr>
        <w:pStyle w:val="Normalaftertitle"/>
      </w:pPr>
      <w:r w:rsidRPr="004E563A">
        <w:rPr>
          <w:rStyle w:val="Artdef"/>
        </w:rPr>
        <w:t>55</w:t>
      </w:r>
      <w:r>
        <w:tab/>
        <w:t>7.1</w:t>
      </w:r>
      <w:r>
        <w:tab/>
      </w:r>
      <w:r w:rsidRPr="00B44D3F">
        <w:rPr>
          <w:lang w:val="fr-CH"/>
        </w:rPr>
        <w:t>Si un</w:t>
      </w:r>
      <w:ins w:id="322" w:author="Author">
        <w:r w:rsidRPr="00B44D3F">
          <w:rPr>
            <w:lang w:val="fr-CH"/>
          </w:rPr>
          <w:t xml:space="preserve"> Etat</w:t>
        </w:r>
      </w:ins>
      <w:r w:rsidRPr="00B44D3F">
        <w:rPr>
          <w:lang w:val="fr-CH"/>
        </w:rPr>
        <w:t xml:space="preserve"> Membre exerce son droit conformément à la </w:t>
      </w:r>
      <w:ins w:id="323" w:author="Author">
        <w:r w:rsidRPr="00B44D3F">
          <w:rPr>
            <w:lang w:val="fr-CH"/>
          </w:rPr>
          <w:t xml:space="preserve">Constitution et à la </w:t>
        </w:r>
      </w:ins>
      <w:r w:rsidRPr="00B44D3F">
        <w:rPr>
          <w:lang w:val="fr-CH"/>
        </w:rPr>
        <w:t>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4A5C90" w:rsidRPr="00304AF1" w:rsidRDefault="00F77F52">
      <w:pPr>
        <w:pStyle w:val="Reasons"/>
      </w:pPr>
      <w:r>
        <w:rPr>
          <w:b/>
        </w:rPr>
        <w:t>Motifs :</w:t>
      </w:r>
      <w:r>
        <w:tab/>
      </w:r>
      <w:r w:rsidR="00304AF1" w:rsidRPr="00304AF1">
        <w:t>Mise à jour rédactionnelle.</w:t>
      </w:r>
    </w:p>
    <w:p w:rsidR="004A5C90" w:rsidRDefault="00F77F52">
      <w:pPr>
        <w:pStyle w:val="Proposal"/>
      </w:pPr>
      <w:r>
        <w:rPr>
          <w:b/>
        </w:rPr>
        <w:t>MOD</w:t>
      </w:r>
      <w:r>
        <w:tab/>
        <w:t>CME/15/102</w:t>
      </w:r>
      <w:r>
        <w:rPr>
          <w:b/>
          <w:vanish/>
          <w:color w:val="7F7F7F" w:themeColor="text1" w:themeTint="80"/>
          <w:vertAlign w:val="superscript"/>
        </w:rPr>
        <w:t>#11215</w:t>
      </w:r>
    </w:p>
    <w:p w:rsidR="00F77F52" w:rsidRDefault="00F77F52" w:rsidP="00F77F52">
      <w:r w:rsidRPr="004E563A">
        <w:rPr>
          <w:rStyle w:val="Artdef"/>
        </w:rPr>
        <w:t>56</w:t>
      </w:r>
      <w:r>
        <w:tab/>
        <w:t>7.2</w:t>
      </w:r>
      <w:r>
        <w:tab/>
        <w:t xml:space="preserve">Le Secrétaire général communique immédiatement cette information à tous les autres </w:t>
      </w:r>
      <w:ins w:id="324" w:author="Author">
        <w:r>
          <w:t xml:space="preserve">Etats </w:t>
        </w:r>
      </w:ins>
      <w:r>
        <w:t>Membres en utilisant les moyens de communication les plus appropriés.</w:t>
      </w:r>
    </w:p>
    <w:p w:rsidR="004A5C90" w:rsidRDefault="00F77F52">
      <w:pPr>
        <w:pStyle w:val="Reasons"/>
      </w:pPr>
      <w:r>
        <w:rPr>
          <w:b/>
        </w:rPr>
        <w:t xml:space="preserve">Motifs </w:t>
      </w:r>
      <w:r w:rsidRPr="00304AF1">
        <w:t>:</w:t>
      </w:r>
      <w:r w:rsidRPr="00304AF1">
        <w:tab/>
      </w:r>
      <w:r w:rsidR="00304AF1" w:rsidRPr="00304AF1">
        <w:t>Mise à jour rédactionnelle.</w:t>
      </w:r>
    </w:p>
    <w:p w:rsidR="004A5C90" w:rsidRDefault="00F77F52">
      <w:pPr>
        <w:pStyle w:val="Proposal"/>
      </w:pPr>
      <w:r>
        <w:rPr>
          <w:b/>
          <w:u w:val="single"/>
        </w:rPr>
        <w:t>NOC</w:t>
      </w:r>
      <w:r>
        <w:tab/>
        <w:t>CME/15/103</w:t>
      </w:r>
    </w:p>
    <w:p w:rsidR="00F77F52" w:rsidRPr="00E9313A" w:rsidRDefault="00F77F52" w:rsidP="00F77F52">
      <w:pPr>
        <w:pStyle w:val="ArtNo"/>
        <w:rPr>
          <w:lang w:val="fr-CH"/>
        </w:rPr>
      </w:pPr>
      <w:r w:rsidRPr="00E9313A">
        <w:rPr>
          <w:lang w:val="fr-CH"/>
        </w:rPr>
        <w:t>Article 8</w:t>
      </w:r>
    </w:p>
    <w:p w:rsidR="00F77F52" w:rsidRDefault="00F77F52" w:rsidP="00F77F52">
      <w:pPr>
        <w:pStyle w:val="Arttitle"/>
      </w:pPr>
      <w:r>
        <w:t>Diffusion d'informations</w:t>
      </w:r>
    </w:p>
    <w:p w:rsidR="004A5C90" w:rsidRDefault="004A5C90">
      <w:pPr>
        <w:pStyle w:val="Reasons"/>
      </w:pPr>
    </w:p>
    <w:p w:rsidR="004A5C90" w:rsidRDefault="00F77F52">
      <w:pPr>
        <w:pStyle w:val="Proposal"/>
      </w:pPr>
      <w:r>
        <w:rPr>
          <w:b/>
        </w:rPr>
        <w:t>MOD</w:t>
      </w:r>
      <w:r>
        <w:tab/>
        <w:t>CME/15/104</w:t>
      </w:r>
      <w:r>
        <w:rPr>
          <w:b/>
          <w:vanish/>
          <w:color w:val="7F7F7F" w:themeColor="text1" w:themeTint="80"/>
          <w:vertAlign w:val="superscript"/>
        </w:rPr>
        <w:t>#10377</w:t>
      </w:r>
    </w:p>
    <w:p w:rsidR="00F77F52" w:rsidRPr="0085781D" w:rsidRDefault="00F77F52" w:rsidP="00F77F52">
      <w:r w:rsidRPr="004E563A">
        <w:rPr>
          <w:rStyle w:val="Artdef"/>
        </w:rPr>
        <w:t>57</w:t>
      </w:r>
      <w:r>
        <w:tab/>
      </w:r>
      <w:ins w:id="325" w:author="Author">
        <w:r w:rsidRPr="0085781D">
          <w:rPr>
            <w:lang w:val="fr-CH"/>
          </w:rPr>
          <w:t>8.1</w:t>
        </w:r>
        <w:r>
          <w:rPr>
            <w:lang w:val="fr-CH"/>
          </w:rPr>
          <w:tab/>
        </w:r>
      </w:ins>
      <w:r w:rsidRPr="0085781D">
        <w:rPr>
          <w:lang w:val="fr-CH"/>
        </w:rPr>
        <w:t xml:space="preserve">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w:t>
      </w:r>
      <w:del w:id="326" w:author="Author">
        <w:r w:rsidRPr="0085781D" w:rsidDel="00F60962">
          <w:rPr>
            <w:lang w:val="fr-CH"/>
          </w:rPr>
          <w:delText>administrations*</w:delText>
        </w:r>
      </w:del>
      <w:ins w:id="327" w:author="Author">
        <w:r w:rsidRPr="0085781D">
          <w:rPr>
            <w:lang w:val="fr-CH"/>
          </w:rPr>
          <w:t>Etats Membres</w:t>
        </w:r>
      </w:ins>
      <w:r w:rsidRPr="0085781D">
        <w:rPr>
          <w:lang w:val="fr-CH"/>
        </w:rPr>
        <w:t xml:space="preserve">. Ces informations sont diffusées conformément aux </w:t>
      </w:r>
      <w:r w:rsidRPr="0085781D">
        <w:rPr>
          <w:lang w:val="fr-CH"/>
        </w:rPr>
        <w:lastRenderedPageBreak/>
        <w:t xml:space="preserve">dispositions pertinentes de la Convention et du présent Article, en se fondant sur les décisions prises par le Conseil </w:t>
      </w:r>
      <w:del w:id="328" w:author="Author">
        <w:r w:rsidRPr="0085781D" w:rsidDel="00B26F52">
          <w:rPr>
            <w:lang w:val="fr-CH"/>
          </w:rPr>
          <w:delText xml:space="preserve">d'administration </w:delText>
        </w:r>
      </w:del>
      <w:r w:rsidRPr="0085781D">
        <w:rPr>
          <w:lang w:val="fr-CH"/>
        </w:rPr>
        <w:t xml:space="preserve">ou par les conférences </w:t>
      </w:r>
      <w:del w:id="329" w:author="Author">
        <w:r w:rsidRPr="0085781D" w:rsidDel="00B26F52">
          <w:rPr>
            <w:lang w:val="fr-CH"/>
          </w:rPr>
          <w:delText xml:space="preserve">administratives </w:delText>
        </w:r>
      </w:del>
      <w:r w:rsidRPr="0085781D">
        <w:rPr>
          <w:lang w:val="fr-CH"/>
        </w:rPr>
        <w:t xml:space="preserve">compétentes et en tenant compte des conclusions ou décisions des Assemblées </w:t>
      </w:r>
      <w:del w:id="330" w:author="Author">
        <w:r w:rsidRPr="0085781D" w:rsidDel="00B26F52">
          <w:rPr>
            <w:lang w:val="fr-CH"/>
          </w:rPr>
          <w:delText>plénières des Comités consultatifs internationaux</w:delText>
        </w:r>
      </w:del>
      <w:ins w:id="331" w:author="Author">
        <w:r w:rsidRPr="0085781D">
          <w:rPr>
            <w:lang w:val="fr-CH"/>
          </w:rPr>
          <w:t>compétentes</w:t>
        </w:r>
      </w:ins>
      <w:r w:rsidRPr="00867956">
        <w:rPr>
          <w:lang w:val="fr-CH"/>
        </w:rPr>
        <w:t>.</w:t>
      </w:r>
      <w:ins w:id="332" w:author="Author">
        <w:r w:rsidRPr="00867956">
          <w:rPr>
            <w:lang w:val="fr-CH"/>
          </w:rPr>
          <w:t xml:space="preserve"> </w:t>
        </w:r>
      </w:ins>
      <w:ins w:id="333" w:author="Janin, Patricia" w:date="2012-10-03T17:48:00Z">
        <w:r w:rsidR="00304AF1" w:rsidRPr="00AE5D0C">
          <w:rPr>
            <w:rFonts w:cs="Calibri"/>
            <w:color w:val="000000"/>
            <w:szCs w:val="23"/>
          </w:rPr>
          <w:t>Les Etats Membres devraient communiquer ces informations au Secrétaire général sans délai et conformément aux Recommandations de l’UIT pertinentes</w:t>
        </w:r>
        <w:r w:rsidR="00304AF1">
          <w:rPr>
            <w:rFonts w:cs="Calibri"/>
            <w:color w:val="000000"/>
            <w:szCs w:val="23"/>
          </w:rPr>
          <w:t>.</w:t>
        </w:r>
        <w:r w:rsidR="00304AF1" w:rsidRPr="00867956">
          <w:rPr>
            <w:lang w:val="fr-CH"/>
          </w:rPr>
          <w:t xml:space="preserve"> </w:t>
        </w:r>
      </w:ins>
      <w:ins w:id="334" w:author="Author">
        <w:r w:rsidRPr="00867956">
          <w:rPr>
            <w:lang w:val="fr-CH"/>
          </w:rPr>
          <w:t>A condition d'y être autorisée par l'Etat Membre concerné, une exploitation peut transmettre directement les informations au Secrétaire général, qui les diffusera ensuite.</w:t>
        </w:r>
      </w:ins>
    </w:p>
    <w:p w:rsidR="004A5C90" w:rsidRDefault="004A5C90">
      <w:pPr>
        <w:pStyle w:val="Reasons"/>
      </w:pPr>
    </w:p>
    <w:p w:rsidR="004A5C90" w:rsidRDefault="00F77F52">
      <w:pPr>
        <w:pStyle w:val="Proposal"/>
      </w:pPr>
      <w:r>
        <w:rPr>
          <w:b/>
          <w:u w:val="single"/>
        </w:rPr>
        <w:t>NOC</w:t>
      </w:r>
      <w:r>
        <w:tab/>
        <w:t>CME/15/105</w:t>
      </w:r>
      <w:r>
        <w:rPr>
          <w:b/>
          <w:vanish/>
          <w:color w:val="7F7F7F" w:themeColor="text1" w:themeTint="80"/>
          <w:vertAlign w:val="superscript"/>
        </w:rPr>
        <w:t>#11220</w:t>
      </w:r>
    </w:p>
    <w:p w:rsidR="00F77F52" w:rsidRPr="00E9313A" w:rsidRDefault="00F77F52" w:rsidP="00F77F52">
      <w:pPr>
        <w:pStyle w:val="ArtNo"/>
        <w:rPr>
          <w:lang w:val="fr-CH"/>
        </w:rPr>
      </w:pPr>
      <w:r w:rsidRPr="00E9313A">
        <w:rPr>
          <w:lang w:val="fr-CH"/>
        </w:rPr>
        <w:t>Article 8</w:t>
      </w:r>
      <w:r>
        <w:rPr>
          <w:lang w:val="fr-CH"/>
        </w:rPr>
        <w:t>A</w:t>
      </w:r>
    </w:p>
    <w:p w:rsidR="00F77F52" w:rsidRDefault="00F77F52" w:rsidP="00F77F52">
      <w:pPr>
        <w:pStyle w:val="Arttitle"/>
      </w:pPr>
      <w:r>
        <w:t>Efficacité énergétique</w:t>
      </w:r>
    </w:p>
    <w:p w:rsidR="004A5C90" w:rsidRDefault="00F77F52">
      <w:pPr>
        <w:pStyle w:val="Reasons"/>
      </w:pPr>
      <w:r>
        <w:rPr>
          <w:b/>
        </w:rPr>
        <w:t>Motifs :</w:t>
      </w:r>
      <w:r>
        <w:tab/>
      </w:r>
      <w:r w:rsidR="00304AF1" w:rsidRPr="001D19EA">
        <w:rPr>
          <w:rFonts w:cs="Calibri"/>
          <w:szCs w:val="24"/>
          <w:lang w:eastAsia="fr-FR"/>
        </w:rPr>
        <w:t>Cette disposition est salutaire vu son impact positif sur l’environnement</w:t>
      </w:r>
      <w:r w:rsidR="00304AF1">
        <w:rPr>
          <w:rFonts w:cs="Calibri"/>
          <w:szCs w:val="24"/>
          <w:lang w:eastAsia="fr-FR"/>
        </w:rPr>
        <w:t>.</w:t>
      </w:r>
    </w:p>
    <w:p w:rsidR="004A5C90" w:rsidRDefault="00F77F52">
      <w:pPr>
        <w:pStyle w:val="Proposal"/>
      </w:pPr>
      <w:r>
        <w:rPr>
          <w:b/>
        </w:rPr>
        <w:t>ADD</w:t>
      </w:r>
      <w:r>
        <w:tab/>
        <w:t>CME/15/106</w:t>
      </w:r>
      <w:r>
        <w:rPr>
          <w:b/>
          <w:vanish/>
          <w:color w:val="7F7F7F" w:themeColor="text1" w:themeTint="80"/>
          <w:vertAlign w:val="superscript"/>
        </w:rPr>
        <w:t>#11222</w:t>
      </w:r>
    </w:p>
    <w:p w:rsidR="00F77F52" w:rsidRDefault="00F77F52" w:rsidP="00304AF1">
      <w:r w:rsidRPr="004E563A">
        <w:rPr>
          <w:rStyle w:val="Artdef"/>
        </w:rPr>
        <w:t>57</w:t>
      </w:r>
      <w:r>
        <w:tab/>
      </w:r>
      <w:r>
        <w:tab/>
      </w:r>
      <w:r w:rsidR="00304AF1" w:rsidRPr="00304AF1">
        <w:rPr>
          <w:rFonts w:cs="Calibri"/>
          <w:color w:val="000000"/>
          <w:szCs w:val="23"/>
        </w:rPr>
        <w:t>Les Etats Membres coopèrent pour encourager les exploitations et les entreprises à adopter des normes internationales et des bonnes pratiques relatives à l'efficacité énergétique, , afin de réduire la consommation d'énergie et les déchets électroniques</w:t>
      </w:r>
      <w:r w:rsidR="00304AF1">
        <w:rPr>
          <w:rFonts w:cs="Calibri"/>
          <w:color w:val="000000"/>
          <w:szCs w:val="23"/>
        </w:rPr>
        <w:t>.</w:t>
      </w:r>
    </w:p>
    <w:p w:rsidR="004A5C90" w:rsidRDefault="004A5C90">
      <w:pPr>
        <w:pStyle w:val="Reasons"/>
      </w:pPr>
    </w:p>
    <w:p w:rsidR="004A5C90" w:rsidRDefault="00F77F52">
      <w:pPr>
        <w:pStyle w:val="Proposal"/>
      </w:pPr>
      <w:r>
        <w:rPr>
          <w:b/>
          <w:u w:val="single"/>
        </w:rPr>
        <w:t>NOC</w:t>
      </w:r>
      <w:r>
        <w:tab/>
        <w:t>CME/15/107</w:t>
      </w:r>
    </w:p>
    <w:p w:rsidR="00F77F52" w:rsidRPr="00E9313A" w:rsidRDefault="00F77F52" w:rsidP="00F77F52">
      <w:pPr>
        <w:pStyle w:val="ArtNo"/>
        <w:rPr>
          <w:lang w:val="fr-CH"/>
        </w:rPr>
      </w:pPr>
      <w:r w:rsidRPr="00E9313A">
        <w:rPr>
          <w:lang w:val="fr-CH"/>
        </w:rPr>
        <w:t>Article 9</w:t>
      </w:r>
    </w:p>
    <w:p w:rsidR="00F77F52" w:rsidRDefault="00F77F52" w:rsidP="00F77F52">
      <w:pPr>
        <w:pStyle w:val="Arttitle"/>
      </w:pPr>
      <w:r>
        <w:t>Arrangements particuliers</w:t>
      </w:r>
    </w:p>
    <w:p w:rsidR="004A5C90" w:rsidRDefault="004A5C90">
      <w:pPr>
        <w:pStyle w:val="Reasons"/>
      </w:pPr>
    </w:p>
    <w:p w:rsidR="004A5C90" w:rsidRDefault="00F77F52">
      <w:pPr>
        <w:pStyle w:val="Proposal"/>
      </w:pPr>
      <w:r>
        <w:rPr>
          <w:b/>
        </w:rPr>
        <w:t>MOD</w:t>
      </w:r>
      <w:r>
        <w:tab/>
        <w:t>CME/15/108</w:t>
      </w:r>
      <w:r>
        <w:rPr>
          <w:b/>
          <w:vanish/>
          <w:color w:val="7F7F7F" w:themeColor="text1" w:themeTint="80"/>
          <w:vertAlign w:val="superscript"/>
        </w:rPr>
        <w:t>#11224</w:t>
      </w:r>
    </w:p>
    <w:p w:rsidR="00F77F52" w:rsidRDefault="00F77F52">
      <w:r w:rsidRPr="004E563A">
        <w:rPr>
          <w:rStyle w:val="Artdef"/>
        </w:rPr>
        <w:t>58</w:t>
      </w:r>
      <w:r>
        <w:tab/>
        <w:t>9.1</w:t>
      </w:r>
      <w:r>
        <w:tab/>
      </w:r>
      <w:r w:rsidRPr="00AD395F">
        <w:rPr>
          <w:i/>
          <w:iCs/>
        </w:rPr>
        <w:t>a)</w:t>
      </w:r>
      <w:r>
        <w:tab/>
      </w:r>
      <w:r w:rsidRPr="00B44D3F">
        <w:rPr>
          <w:lang w:val="fr-CH"/>
        </w:rPr>
        <w:t xml:space="preserve">Conformément à </w:t>
      </w:r>
      <w:del w:id="335" w:author="Author">
        <w:r w:rsidRPr="00B44D3F" w:rsidDel="009054EC">
          <w:rPr>
            <w:lang w:val="fr-CH"/>
          </w:rPr>
          <w:delText>l'</w:delText>
        </w:r>
        <w:r w:rsidDel="0098530A">
          <w:rPr>
            <w:lang w:val="fr-CH"/>
          </w:rPr>
          <w:delText>a</w:delText>
        </w:r>
        <w:r w:rsidRPr="00B44D3F" w:rsidDel="009054EC">
          <w:rPr>
            <w:lang w:val="fr-CH"/>
          </w:rPr>
          <w:delText>rticle 31 de la Convention internationale des télécommunications (Nairobi, 1982)</w:delText>
        </w:r>
      </w:del>
      <w:ins w:id="336" w:author="Author">
        <w:r w:rsidRPr="00B44D3F">
          <w:rPr>
            <w:lang w:val="fr-CH"/>
          </w:rPr>
          <w:t>l'</w:t>
        </w:r>
        <w:r>
          <w:rPr>
            <w:lang w:val="fr-CH"/>
          </w:rPr>
          <w:t>a</w:t>
        </w:r>
        <w:r w:rsidRPr="00B44D3F">
          <w:rPr>
            <w:lang w:val="fr-CH"/>
          </w:rPr>
          <w:t>rticle 42 de la Constitution</w:t>
        </w:r>
      </w:ins>
      <w:r w:rsidRPr="00B44D3F">
        <w:rPr>
          <w:lang w:val="fr-CH"/>
        </w:rPr>
        <w:t>, des arrangements particuliers peuvent être conclus sur des questions de télécommunication qui ne concernent pas la généralité des</w:t>
      </w:r>
      <w:ins w:id="337" w:author="Author">
        <w:r w:rsidRPr="00B44D3F">
          <w:rPr>
            <w:lang w:val="fr-CH"/>
          </w:rPr>
          <w:t xml:space="preserve"> Etats</w:t>
        </w:r>
      </w:ins>
      <w:r w:rsidRPr="00B44D3F">
        <w:rPr>
          <w:lang w:val="fr-CH"/>
        </w:rPr>
        <w:t xml:space="preserve"> Membres. Sous réserve de la législation nationale, les</w:t>
      </w:r>
      <w:ins w:id="338" w:author="Author">
        <w:r w:rsidRPr="00B44D3F">
          <w:rPr>
            <w:lang w:val="fr-CH"/>
          </w:rPr>
          <w:t xml:space="preserve"> Etats</w:t>
        </w:r>
      </w:ins>
      <w:r w:rsidRPr="00B44D3F">
        <w:rPr>
          <w:lang w:val="fr-CH"/>
        </w:rPr>
        <w:t xml:space="preserve"> Membres peuvent habiliter des </w:t>
      </w:r>
      <w:r w:rsidRPr="00A64228">
        <w:rPr>
          <w:lang w:val="fr-CH"/>
          <w:rPrChange w:id="339" w:author="Author" w:date="2012-10-02T16:51:00Z">
            <w:rPr/>
          </w:rPrChange>
        </w:rPr>
        <w:t>administrations</w:t>
      </w:r>
      <w:del w:id="340" w:author="Author">
        <w:r w:rsidRPr="00A64228" w:rsidDel="001D4FFF">
          <w:rPr>
            <w:rStyle w:val="FootnoteReference"/>
            <w:rPrChange w:id="341" w:author="Author" w:date="2012-10-02T16:51:00Z">
              <w:rPr>
                <w:lang w:eastAsia="en-GB"/>
              </w:rPr>
            </w:rPrChange>
          </w:rPr>
          <w:delText>*</w:delText>
        </w:r>
      </w:del>
      <w:ins w:id="342" w:author="Author">
        <w:r w:rsidRPr="00A64228">
          <w:rPr>
            <w:lang w:val="fr-CH"/>
            <w:rPrChange w:id="343" w:author="Author" w:date="2012-10-02T16:51:00Z">
              <w:rPr>
                <w:sz w:val="20"/>
              </w:rPr>
            </w:rPrChange>
          </w:rPr>
          <w:t>/exploitations</w:t>
        </w:r>
      </w:ins>
      <w:r w:rsidRPr="00A64228">
        <w:rPr>
          <w:lang w:val="fr-CH"/>
          <w:rPrChange w:id="344" w:author="Author" w:date="2012-10-02T16:51:00Z">
            <w:rPr/>
          </w:rPrChange>
        </w:rPr>
        <w:t xml:space="preserve"> ou d'autres organisations ou personnes à conclure de tels</w:t>
      </w:r>
      <w:r w:rsidRPr="00B44D3F">
        <w:rPr>
          <w:lang w:val="fr-CH"/>
        </w:rPr>
        <w:t xml:space="preserve"> arrangements mutuels particuliers avec des</w:t>
      </w:r>
      <w:ins w:id="345" w:author="Author">
        <w:r w:rsidRPr="00B44D3F">
          <w:rPr>
            <w:lang w:val="fr-CH"/>
          </w:rPr>
          <w:t xml:space="preserve"> Etats</w:t>
        </w:r>
      </w:ins>
      <w:r w:rsidRPr="00B44D3F">
        <w:rPr>
          <w:lang w:val="fr-CH"/>
        </w:rPr>
        <w:t xml:space="preserve"> Membres, des </w:t>
      </w:r>
      <w:del w:id="346" w:author="Janin, Patricia" w:date="2012-10-03T17:51:00Z">
        <w:r w:rsidRPr="00B44D3F" w:rsidDel="00304AF1">
          <w:rPr>
            <w:lang w:val="fr-CH"/>
          </w:rPr>
          <w:delText>administrations</w:delText>
        </w:r>
      </w:del>
      <w:del w:id="347" w:author="Author">
        <w:r w:rsidRPr="00A64228" w:rsidDel="001D4FFF">
          <w:rPr>
            <w:rStyle w:val="FootnoteReference"/>
            <w:rPrChange w:id="348" w:author="Author" w:date="2012-10-02T16:51:00Z">
              <w:rPr>
                <w:lang w:eastAsia="en-GB"/>
              </w:rPr>
            </w:rPrChange>
          </w:rPr>
          <w:delText>*</w:delText>
        </w:r>
      </w:del>
      <w:r w:rsidRPr="00B44D3F">
        <w:rPr>
          <w:lang w:val="fr-CH"/>
        </w:rPr>
        <w:t xml:space="preserve"> </w:t>
      </w:r>
      <w:ins w:id="349" w:author="Janin, Patricia" w:date="2012-10-03T17:51:00Z">
        <w:r w:rsidR="00304AF1">
          <w:rPr>
            <w:lang w:val="fr-CH"/>
          </w:rPr>
          <w:t xml:space="preserve">exploitations </w:t>
        </w:r>
      </w:ins>
      <w:r w:rsidRPr="00B44D3F">
        <w:rPr>
          <w:lang w:val="fr-CH"/>
        </w:rPr>
        <w:t>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w:t>
      </w:r>
      <w:ins w:id="350" w:author="Author">
        <w:r w:rsidRPr="00B44D3F">
          <w:rPr>
            <w:lang w:val="fr-CH"/>
          </w:rPr>
          <w:t xml:space="preserve"> Etats</w:t>
        </w:r>
      </w:ins>
      <w:r w:rsidRPr="00B44D3F">
        <w:rPr>
          <w:lang w:val="fr-CH"/>
        </w:rPr>
        <w:t xml:space="preserve"> Membres concernés, ces arrangements pouvant comprendre, si nécessaire, les conditions financières, techniques ou opérationnelles à observer.</w:t>
      </w:r>
    </w:p>
    <w:p w:rsidR="004A5C90" w:rsidRDefault="004A5C90">
      <w:pPr>
        <w:pStyle w:val="Reasons"/>
      </w:pPr>
    </w:p>
    <w:p w:rsidR="004A5C90" w:rsidRDefault="00F77F52">
      <w:pPr>
        <w:pStyle w:val="Proposal"/>
      </w:pPr>
      <w:r>
        <w:rPr>
          <w:b/>
        </w:rPr>
        <w:lastRenderedPageBreak/>
        <w:t>MOD</w:t>
      </w:r>
      <w:r>
        <w:tab/>
        <w:t>CME/15/109</w:t>
      </w:r>
      <w:r>
        <w:rPr>
          <w:b/>
          <w:vanish/>
          <w:color w:val="7F7F7F" w:themeColor="text1" w:themeTint="80"/>
          <w:vertAlign w:val="superscript"/>
        </w:rPr>
        <w:t>#11228</w:t>
      </w:r>
    </w:p>
    <w:p w:rsidR="00F77F52" w:rsidRDefault="00F77F52">
      <w:pPr>
        <w:keepNext/>
        <w:keepLines/>
        <w:pPrChange w:id="351" w:author="Janin, Patricia" w:date="2012-10-03T17:53:00Z">
          <w:pPr/>
        </w:pPrChange>
      </w:pPr>
      <w:r w:rsidRPr="004E563A">
        <w:rPr>
          <w:rStyle w:val="Artdef"/>
        </w:rPr>
        <w:t>59</w:t>
      </w:r>
      <w:r>
        <w:tab/>
      </w:r>
      <w:r>
        <w:tab/>
      </w:r>
      <w:r w:rsidRPr="00AD395F">
        <w:rPr>
          <w:i/>
          <w:iCs/>
        </w:rPr>
        <w:t>b)</w:t>
      </w:r>
      <w:r>
        <w:tab/>
      </w:r>
      <w:r w:rsidRPr="00DD1A51">
        <w:rPr>
          <w:lang w:val="fr-CH"/>
        </w:rPr>
        <w:t xml:space="preserve">Tous les arrangements particuliers de ce type </w:t>
      </w:r>
      <w:del w:id="352" w:author="Author">
        <w:r w:rsidRPr="00DD1A51" w:rsidDel="000C0267">
          <w:rPr>
            <w:lang w:val="fr-CH"/>
          </w:rPr>
          <w:delText xml:space="preserve">devraient </w:delText>
        </w:r>
      </w:del>
      <w:r w:rsidRPr="00DD1A51">
        <w:rPr>
          <w:lang w:val="fr-CH"/>
        </w:rPr>
        <w:t>évite</w:t>
      </w:r>
      <w:ins w:id="353" w:author="Author">
        <w:r>
          <w:rPr>
            <w:lang w:val="fr-CH"/>
          </w:rPr>
          <w:t>nt</w:t>
        </w:r>
      </w:ins>
      <w:r w:rsidRPr="00DD1A51">
        <w:rPr>
          <w:lang w:val="fr-CH"/>
        </w:rPr>
        <w:t xml:space="preserve"> de causer un préjudice technique à l'exploitation des moyens </w:t>
      </w:r>
      <w:ins w:id="354" w:author="Author">
        <w:r w:rsidRPr="00DD1A51">
          <w:rPr>
            <w:lang w:val="fr-CH"/>
          </w:rPr>
          <w:t xml:space="preserve">et services </w:t>
        </w:r>
      </w:ins>
      <w:r w:rsidRPr="00DD1A51">
        <w:rPr>
          <w:lang w:val="fr-CH"/>
        </w:rPr>
        <w:t xml:space="preserve">de télécommunication de </w:t>
      </w:r>
      <w:del w:id="355" w:author="Author">
        <w:r w:rsidRPr="00DD1A51" w:rsidDel="00F83161">
          <w:rPr>
            <w:lang w:val="fr-CH"/>
          </w:rPr>
          <w:delText>pays tiers</w:delText>
        </w:r>
      </w:del>
      <w:ins w:id="356" w:author="Author">
        <w:r w:rsidRPr="00DD1A51">
          <w:rPr>
            <w:lang w:val="fr-CH"/>
          </w:rPr>
          <w:t xml:space="preserve">tierces parties et ne </w:t>
        </w:r>
        <w:r>
          <w:rPr>
            <w:lang w:val="fr-CH"/>
          </w:rPr>
          <w:t xml:space="preserve">réduisent </w:t>
        </w:r>
        <w:r w:rsidRPr="00DD1A51">
          <w:rPr>
            <w:lang w:val="fr-CH"/>
          </w:rPr>
          <w:t xml:space="preserve">pas la sécurité et la confiance dans </w:t>
        </w:r>
      </w:ins>
      <w:ins w:id="357" w:author="Janin, Patricia" w:date="2012-10-05T17:16:00Z">
        <w:r w:rsidR="00FC156A">
          <w:rPr>
            <w:lang w:val="fr-CH"/>
          </w:rPr>
          <w:t>l</w:t>
        </w:r>
      </w:ins>
      <w:ins w:id="358" w:author="Author">
        <w:r>
          <w:rPr>
            <w:lang w:val="fr-CH"/>
          </w:rPr>
          <w:t>es</w:t>
        </w:r>
      </w:ins>
      <w:ins w:id="359" w:author="Janin, Patricia" w:date="2012-10-05T17:16:00Z">
        <w:r w:rsidR="00FC156A">
          <w:rPr>
            <w:lang w:val="fr-CH"/>
          </w:rPr>
          <w:t xml:space="preserve"> </w:t>
        </w:r>
      </w:ins>
      <w:ins w:id="360" w:author="Author">
        <w:r w:rsidRPr="00DD1A51">
          <w:rPr>
            <w:lang w:val="fr-CH"/>
          </w:rPr>
          <w:t>télécommunications/TIC</w:t>
        </w:r>
        <w:r>
          <w:rPr>
            <w:lang w:val="fr-CH"/>
          </w:rPr>
          <w:t xml:space="preserve"> de tierces parties</w:t>
        </w:r>
      </w:ins>
      <w:r w:rsidRPr="00DD1A51">
        <w:rPr>
          <w:lang w:val="fr-CH"/>
        </w:rPr>
        <w:t>.</w:t>
      </w:r>
    </w:p>
    <w:p w:rsidR="004A5C90" w:rsidRDefault="004A5C90">
      <w:pPr>
        <w:pStyle w:val="Reasons"/>
      </w:pPr>
    </w:p>
    <w:p w:rsidR="004A5C90" w:rsidRDefault="00F77F52">
      <w:pPr>
        <w:pStyle w:val="Proposal"/>
      </w:pPr>
      <w:r>
        <w:rPr>
          <w:b/>
        </w:rPr>
        <w:t>MOD</w:t>
      </w:r>
      <w:r>
        <w:tab/>
        <w:t>CME/15/110</w:t>
      </w:r>
      <w:r>
        <w:rPr>
          <w:b/>
          <w:vanish/>
          <w:color w:val="7F7F7F" w:themeColor="text1" w:themeTint="80"/>
          <w:vertAlign w:val="superscript"/>
        </w:rPr>
        <w:t>#11235</w:t>
      </w:r>
    </w:p>
    <w:p w:rsidR="00F77F52" w:rsidRDefault="00F77F52" w:rsidP="00F77F52">
      <w:pPr>
        <w:keepNext/>
      </w:pPr>
      <w:r w:rsidRPr="004E563A">
        <w:rPr>
          <w:rStyle w:val="Artdef"/>
        </w:rPr>
        <w:t>60</w:t>
      </w:r>
      <w:r>
        <w:tab/>
        <w:t>9.2</w:t>
      </w:r>
      <w:r>
        <w:tab/>
      </w:r>
      <w:r w:rsidRPr="00A64228">
        <w:rPr>
          <w:rPrChange w:id="361" w:author="Author" w:date="2012-10-02T16:51:00Z">
            <w:rPr>
              <w:rFonts w:cstheme="minorHAnsi"/>
              <w:szCs w:val="24"/>
              <w:lang w:val="fr-CH"/>
            </w:rPr>
          </w:rPrChange>
        </w:rPr>
        <w:t xml:space="preserve">Les </w:t>
      </w:r>
      <w:ins w:id="362" w:author="Author">
        <w:r w:rsidRPr="00A64228">
          <w:rPr>
            <w:rPrChange w:id="363" w:author="Author" w:date="2012-10-02T16:51:00Z">
              <w:rPr>
                <w:rFonts w:cstheme="minorHAnsi"/>
                <w:szCs w:val="24"/>
                <w:lang w:val="fr-CH"/>
              </w:rPr>
            </w:rPrChange>
          </w:rPr>
          <w:t xml:space="preserve">Etats </w:t>
        </w:r>
      </w:ins>
      <w:r w:rsidRPr="00A64228">
        <w:rPr>
          <w:rPrChange w:id="364" w:author="Author" w:date="2012-10-02T16:51:00Z">
            <w:rPr>
              <w:rFonts w:cstheme="minorHAnsi"/>
              <w:szCs w:val="24"/>
              <w:lang w:val="fr-CH"/>
            </w:rPr>
          </w:rPrChange>
        </w:rPr>
        <w:t xml:space="preserve">Membres devraient, lorsqu'il y a lieu, encourager les parties à tout arrangement particulier conclu en vertu </w:t>
      </w:r>
      <w:del w:id="365" w:author="Author">
        <w:r w:rsidRPr="00A64228" w:rsidDel="00FE444C">
          <w:rPr>
            <w:rPrChange w:id="366" w:author="Author" w:date="2012-10-02T16:51:00Z">
              <w:rPr>
                <w:rFonts w:cstheme="minorHAnsi"/>
                <w:szCs w:val="24"/>
                <w:lang w:val="fr-CH"/>
              </w:rPr>
            </w:rPrChange>
          </w:rPr>
          <w:delText xml:space="preserve">du </w:delText>
        </w:r>
        <w:r w:rsidRPr="00A64228" w:rsidDel="00776CEF">
          <w:rPr>
            <w:rPrChange w:id="367" w:author="Author" w:date="2012-10-02T16:51:00Z">
              <w:rPr>
                <w:rFonts w:cstheme="minorHAnsi"/>
                <w:szCs w:val="24"/>
                <w:lang w:val="fr-CH"/>
              </w:rPr>
            </w:rPrChange>
          </w:rPr>
          <w:delText>numéro 58</w:delText>
        </w:r>
      </w:del>
      <w:ins w:id="368" w:author="Author">
        <w:r w:rsidRPr="00A64228">
          <w:rPr>
            <w:rPrChange w:id="369" w:author="Author" w:date="2012-10-02T16:51:00Z">
              <w:rPr>
                <w:rFonts w:cstheme="minorHAnsi"/>
                <w:szCs w:val="24"/>
                <w:lang w:val="fr-CH"/>
              </w:rPr>
            </w:rPrChange>
          </w:rPr>
          <w:t>de la disposition 9.1 ci</w:t>
        </w:r>
        <w:r w:rsidRPr="00A64228">
          <w:rPr>
            <w:rPrChange w:id="370" w:author="Author" w:date="2012-10-02T16:51:00Z">
              <w:rPr>
                <w:rFonts w:cstheme="minorHAnsi"/>
                <w:szCs w:val="24"/>
                <w:lang w:val="fr-CH"/>
              </w:rPr>
            </w:rPrChange>
          </w:rPr>
          <w:noBreakHyphen/>
          <w:t>dessus</w:t>
        </w:r>
      </w:ins>
      <w:r w:rsidRPr="00A64228">
        <w:rPr>
          <w:rPrChange w:id="371" w:author="Author" w:date="2012-10-02T16:51:00Z">
            <w:rPr>
              <w:rFonts w:cstheme="minorHAnsi"/>
              <w:szCs w:val="24"/>
              <w:lang w:val="fr-CH"/>
            </w:rPr>
          </w:rPrChange>
        </w:rPr>
        <w:t xml:space="preserve"> à tenir compte des dispositions pertinentes des Recommandations </w:t>
      </w:r>
      <w:del w:id="372" w:author="Author">
        <w:r w:rsidRPr="00A64228" w:rsidDel="00776CEF">
          <w:rPr>
            <w:rPrChange w:id="373" w:author="Author" w:date="2012-10-02T16:51:00Z">
              <w:rPr>
                <w:rFonts w:cstheme="minorHAnsi"/>
                <w:szCs w:val="24"/>
                <w:lang w:val="fr-CH"/>
              </w:rPr>
            </w:rPrChange>
          </w:rPr>
          <w:delText>du CCITT</w:delText>
        </w:r>
      </w:del>
      <w:ins w:id="374" w:author="Author">
        <w:r w:rsidRPr="00A64228">
          <w:rPr>
            <w:rPrChange w:id="375" w:author="Author" w:date="2012-10-02T16:51:00Z">
              <w:rPr>
                <w:rFonts w:cstheme="minorHAnsi"/>
                <w:szCs w:val="24"/>
                <w:lang w:val="fr-CH"/>
              </w:rPr>
            </w:rPrChange>
          </w:rPr>
          <w:t>de l</w:t>
        </w:r>
        <w:r>
          <w:t>'</w:t>
        </w:r>
        <w:r w:rsidRPr="00A64228">
          <w:rPr>
            <w:rPrChange w:id="376" w:author="Author" w:date="2012-10-02T16:51:00Z">
              <w:rPr>
                <w:rFonts w:cstheme="minorHAnsi"/>
                <w:szCs w:val="24"/>
                <w:lang w:val="fr-CH"/>
              </w:rPr>
            </w:rPrChange>
          </w:rPr>
          <w:t>UIT</w:t>
        </w:r>
      </w:ins>
      <w:r w:rsidRPr="00384E5C">
        <w:t>.</w:t>
      </w:r>
    </w:p>
    <w:p w:rsidR="004A5C90" w:rsidRDefault="004A5C90">
      <w:pPr>
        <w:pStyle w:val="Reasons"/>
      </w:pPr>
    </w:p>
    <w:p w:rsidR="004A5C90" w:rsidRDefault="00F77F52">
      <w:pPr>
        <w:pStyle w:val="Proposal"/>
      </w:pPr>
      <w:r>
        <w:rPr>
          <w:b/>
          <w:u w:val="single"/>
        </w:rPr>
        <w:t>NOC</w:t>
      </w:r>
      <w:r>
        <w:tab/>
        <w:t>CME/15/111</w:t>
      </w:r>
    </w:p>
    <w:p w:rsidR="00F77F52" w:rsidRPr="00E9313A" w:rsidRDefault="00F77F52" w:rsidP="00F77F52">
      <w:pPr>
        <w:pStyle w:val="ArtNo"/>
        <w:rPr>
          <w:lang w:val="fr-CH"/>
        </w:rPr>
      </w:pPr>
      <w:r w:rsidRPr="00E9313A">
        <w:rPr>
          <w:lang w:val="fr-CH"/>
        </w:rPr>
        <w:t>Article 10</w:t>
      </w:r>
    </w:p>
    <w:p w:rsidR="00F77F52" w:rsidRDefault="00F77F52" w:rsidP="00F77F52">
      <w:pPr>
        <w:pStyle w:val="Arttitle"/>
      </w:pPr>
      <w:r>
        <w:t>Dispositions finales</w:t>
      </w:r>
    </w:p>
    <w:p w:rsidR="004A5C90" w:rsidRDefault="004A5C90">
      <w:pPr>
        <w:pStyle w:val="Reasons"/>
      </w:pPr>
    </w:p>
    <w:p w:rsidR="004A5C90" w:rsidRDefault="00F77F52">
      <w:pPr>
        <w:pStyle w:val="Proposal"/>
      </w:pPr>
      <w:r>
        <w:rPr>
          <w:b/>
        </w:rPr>
        <w:t>MOD</w:t>
      </w:r>
      <w:r>
        <w:tab/>
        <w:t>CME/15/112</w:t>
      </w:r>
      <w:r>
        <w:rPr>
          <w:b/>
          <w:vanish/>
          <w:color w:val="7F7F7F" w:themeColor="text1" w:themeTint="80"/>
          <w:vertAlign w:val="superscript"/>
        </w:rPr>
        <w:t>#11240</w:t>
      </w:r>
    </w:p>
    <w:p w:rsidR="00F77F52" w:rsidRDefault="00F77F52" w:rsidP="000A2F9F">
      <w:r w:rsidRPr="004E563A">
        <w:rPr>
          <w:rStyle w:val="Artdef"/>
        </w:rPr>
        <w:t>61</w:t>
      </w:r>
      <w:r>
        <w:tab/>
        <w:t>10.1</w:t>
      </w:r>
      <w:r>
        <w:tab/>
      </w:r>
      <w:r w:rsidRPr="00B44D3F">
        <w:rPr>
          <w:lang w:val="fr-CH"/>
        </w:rPr>
        <w:t xml:space="preserve">Le présent Règlement dont les Appendices 1, 2 et 3 font partie intégrante, entrera en vigueur le </w:t>
      </w:r>
      <w:del w:id="377" w:author="Author">
        <w:r w:rsidRPr="00B44D3F" w:rsidDel="00EB1E5E">
          <w:rPr>
            <w:lang w:val="fr-CH"/>
          </w:rPr>
          <w:delText>1</w:delText>
        </w:r>
        <w:r w:rsidRPr="00B44D3F" w:rsidDel="00225880">
          <w:rPr>
            <w:lang w:val="fr-CH"/>
          </w:rPr>
          <w:delText xml:space="preserve">er juillet 1990 à </w:delText>
        </w:r>
        <w:r w:rsidRPr="00B44D3F" w:rsidDel="00C432E2">
          <w:rPr>
            <w:lang w:val="fr-CH"/>
          </w:rPr>
          <w:delText>0001 heure UTC</w:delText>
        </w:r>
      </w:del>
      <w:ins w:id="378" w:author="Author">
        <w:r w:rsidRPr="00B44D3F">
          <w:rPr>
            <w:lang w:val="fr-CH"/>
          </w:rPr>
          <w:t>1er janvier 2015</w:t>
        </w:r>
      </w:ins>
      <w:r w:rsidRPr="00A64228">
        <w:rPr>
          <w:rPrChange w:id="379" w:author="Author" w:date="2012-10-02T16:51:00Z">
            <w:rPr>
              <w:rFonts w:cstheme="majorBidi"/>
              <w:lang w:val="fr-CH"/>
            </w:rPr>
          </w:rPrChange>
        </w:rPr>
        <w:t>.</w:t>
      </w:r>
    </w:p>
    <w:p w:rsidR="004A5C90" w:rsidRDefault="004A5C90">
      <w:pPr>
        <w:pStyle w:val="Reasons"/>
      </w:pPr>
    </w:p>
    <w:p w:rsidR="004A5C90" w:rsidRDefault="00F77F52">
      <w:pPr>
        <w:pStyle w:val="Proposal"/>
      </w:pPr>
      <w:r>
        <w:rPr>
          <w:b/>
        </w:rPr>
        <w:t>MOD</w:t>
      </w:r>
      <w:r>
        <w:tab/>
        <w:t>CME/15/113</w:t>
      </w:r>
      <w:r>
        <w:rPr>
          <w:b/>
          <w:vanish/>
          <w:color w:val="7F7F7F" w:themeColor="text1" w:themeTint="80"/>
          <w:vertAlign w:val="superscript"/>
        </w:rPr>
        <w:t>#11242</w:t>
      </w:r>
    </w:p>
    <w:p w:rsidR="00F77F52" w:rsidRDefault="00F77F52" w:rsidP="00F77F52">
      <w:r w:rsidRPr="004E563A">
        <w:rPr>
          <w:rStyle w:val="Artdef"/>
        </w:rPr>
        <w:t>62</w:t>
      </w:r>
      <w:r>
        <w:tab/>
        <w:t>10.2</w:t>
      </w:r>
      <w:r>
        <w:tab/>
      </w:r>
      <w:r w:rsidRPr="00A64228">
        <w:rPr>
          <w:lang w:val="fr-CH"/>
          <w:rPrChange w:id="380" w:author="Author" w:date="2012-10-02T16:51:00Z">
            <w:rPr>
              <w:rFonts w:cstheme="minorHAnsi"/>
              <w:szCs w:val="24"/>
              <w:lang w:val="en-US"/>
            </w:rPr>
          </w:rPrChange>
        </w:rPr>
        <w:t>A</w:t>
      </w:r>
      <w:r w:rsidRPr="00DD1A51">
        <w:rPr>
          <w:lang w:val="fr-CH"/>
        </w:rPr>
        <w:t xml:space="preserve"> la date spécifiée au numéro 61, le Règlement</w:t>
      </w:r>
      <w:ins w:id="381" w:author="Author">
        <w:r>
          <w:rPr>
            <w:lang w:val="fr-CH"/>
          </w:rPr>
          <w:t xml:space="preserve"> des télécommunications internationales (Melbourne, 1988)</w:t>
        </w:r>
      </w:ins>
      <w:r w:rsidRPr="00DD1A51">
        <w:rPr>
          <w:lang w:val="fr-CH"/>
        </w:rPr>
        <w:t xml:space="preserve"> </w:t>
      </w:r>
      <w:del w:id="382" w:author="Author">
        <w:r w:rsidRPr="00DD1A51" w:rsidDel="00952442">
          <w:rPr>
            <w:lang w:val="fr-CH"/>
          </w:rPr>
          <w:delText xml:space="preserve">télégraphique (Genève, 1973) et le Règlement téléphonique (Genève, 1973) </w:delText>
        </w:r>
      </w:del>
      <w:r w:rsidRPr="00DD1A51">
        <w:rPr>
          <w:lang w:val="fr-CH"/>
        </w:rPr>
        <w:t>ser</w:t>
      </w:r>
      <w:ins w:id="383" w:author="Author">
        <w:r>
          <w:rPr>
            <w:lang w:val="fr-CH"/>
          </w:rPr>
          <w:t>a</w:t>
        </w:r>
      </w:ins>
      <w:del w:id="384" w:author="Author">
        <w:r w:rsidRPr="00DD1A51" w:rsidDel="00952442">
          <w:rPr>
            <w:lang w:val="fr-CH"/>
          </w:rPr>
          <w:delText>ont</w:delText>
        </w:r>
      </w:del>
      <w:r w:rsidRPr="00DD1A51">
        <w:rPr>
          <w:lang w:val="fr-CH"/>
        </w:rPr>
        <w:t xml:space="preserve"> remplacé</w:t>
      </w:r>
      <w:del w:id="385" w:author="Author">
        <w:r w:rsidRPr="00DD1A51" w:rsidDel="00952442">
          <w:rPr>
            <w:lang w:val="fr-CH"/>
          </w:rPr>
          <w:delText>s</w:delText>
        </w:r>
      </w:del>
      <w:r w:rsidRPr="00DD1A51">
        <w:rPr>
          <w:lang w:val="fr-CH"/>
        </w:rPr>
        <w:t xml:space="preserve"> par le présent Règlement des télécommunications internationales (</w:t>
      </w:r>
      <w:del w:id="386" w:author="Author">
        <w:r w:rsidRPr="00DD1A51" w:rsidDel="00952442">
          <w:rPr>
            <w:lang w:val="fr-CH"/>
          </w:rPr>
          <w:delText>Melbourne, 1988</w:delText>
        </w:r>
      </w:del>
      <w:ins w:id="387" w:author="Author">
        <w:r>
          <w:rPr>
            <w:lang w:val="fr-CH"/>
          </w:rPr>
          <w:t>Dubaï, 2012</w:t>
        </w:r>
      </w:ins>
      <w:r>
        <w:rPr>
          <w:lang w:val="fr-CH"/>
        </w:rPr>
        <w:t>)</w:t>
      </w:r>
      <w:del w:id="388" w:author="Author">
        <w:r w:rsidRPr="00DD1A51" w:rsidDel="00B221C5">
          <w:rPr>
            <w:lang w:val="fr-CH"/>
          </w:rPr>
          <w:delText>, conformément à la Convention internationale des télécommunications</w:delText>
        </w:r>
      </w:del>
      <w:r>
        <w:t>.</w:t>
      </w:r>
    </w:p>
    <w:p w:rsidR="004A5C90" w:rsidRDefault="004A5C90">
      <w:pPr>
        <w:pStyle w:val="Reasons"/>
      </w:pPr>
    </w:p>
    <w:p w:rsidR="004A5C90" w:rsidRDefault="00F77F52">
      <w:pPr>
        <w:pStyle w:val="Proposal"/>
      </w:pPr>
      <w:r>
        <w:rPr>
          <w:b/>
        </w:rPr>
        <w:t>ADD</w:t>
      </w:r>
      <w:r>
        <w:tab/>
        <w:t>CME/15/114</w:t>
      </w:r>
      <w:r>
        <w:rPr>
          <w:b/>
          <w:vanish/>
          <w:color w:val="7F7F7F" w:themeColor="text1" w:themeTint="80"/>
          <w:vertAlign w:val="superscript"/>
        </w:rPr>
        <w:t>#11244</w:t>
      </w:r>
    </w:p>
    <w:p w:rsidR="00F77F52" w:rsidRDefault="00F77F52" w:rsidP="00F77F52">
      <w:r w:rsidRPr="001431CD">
        <w:rPr>
          <w:rStyle w:val="Artdef"/>
        </w:rPr>
        <w:t>62A</w:t>
      </w:r>
      <w:r>
        <w:tab/>
        <w:t>10.2A</w:t>
      </w:r>
      <w:r>
        <w:tab/>
      </w:r>
      <w:r w:rsidRPr="00A64228">
        <w:rPr>
          <w:rPrChange w:id="389" w:author="Author" w:date="2012-10-02T16:51:00Z">
            <w:rPr>
              <w:lang w:val="fr-CH"/>
            </w:rPr>
          </w:rPrChange>
        </w:rPr>
        <w:t>Seule une Conférence mondiale des télécommunications internationales compétente peut procéder à une révision partielle ou totale du RTI, conformément à l'article 25 de la Constitution de l'UIT</w:t>
      </w:r>
      <w:r>
        <w:t>.</w:t>
      </w:r>
    </w:p>
    <w:p w:rsidR="004A5C90" w:rsidRDefault="004A5C90">
      <w:pPr>
        <w:pStyle w:val="Reasons"/>
      </w:pPr>
    </w:p>
    <w:p w:rsidR="004A5C90" w:rsidRDefault="00F77F52">
      <w:pPr>
        <w:pStyle w:val="Proposal"/>
      </w:pPr>
      <w:r>
        <w:rPr>
          <w:b/>
        </w:rPr>
        <w:t>MOD</w:t>
      </w:r>
      <w:r>
        <w:tab/>
        <w:t>CME/15/115</w:t>
      </w:r>
      <w:r>
        <w:rPr>
          <w:b/>
          <w:vanish/>
          <w:color w:val="7F7F7F" w:themeColor="text1" w:themeTint="80"/>
          <w:vertAlign w:val="superscript"/>
        </w:rPr>
        <w:t>#11245</w:t>
      </w:r>
    </w:p>
    <w:p w:rsidR="00F77F52" w:rsidRDefault="00F77F52" w:rsidP="000A2F9F">
      <w:r w:rsidRPr="004E563A">
        <w:rPr>
          <w:rStyle w:val="Artdef"/>
        </w:rPr>
        <w:t>63</w:t>
      </w:r>
      <w:r>
        <w:tab/>
        <w:t>10.3</w:t>
      </w:r>
      <w:r>
        <w:tab/>
      </w:r>
      <w:r w:rsidRPr="00A64228">
        <w:rPr>
          <w:rPrChange w:id="390" w:author="Author" w:date="2012-10-02T16:51:00Z">
            <w:rPr>
              <w:rFonts w:cstheme="minorHAnsi"/>
              <w:szCs w:val="24"/>
              <w:lang w:val="fr-CH"/>
            </w:rPr>
          </w:rPrChange>
        </w:rPr>
        <w:t>Si un</w:t>
      </w:r>
      <w:ins w:id="391" w:author="Author">
        <w:r w:rsidRPr="00A64228">
          <w:rPr>
            <w:rPrChange w:id="392" w:author="Author" w:date="2012-10-02T16:51:00Z">
              <w:rPr>
                <w:rFonts w:cstheme="minorHAnsi"/>
                <w:szCs w:val="24"/>
                <w:lang w:val="fr-CH"/>
              </w:rPr>
            </w:rPrChange>
          </w:rPr>
          <w:t xml:space="preserve"> Etat</w:t>
        </w:r>
      </w:ins>
      <w:r w:rsidRPr="00A64228">
        <w:rPr>
          <w:rPrChange w:id="393" w:author="Author" w:date="2012-10-02T16:51:00Z">
            <w:rPr>
              <w:rFonts w:cstheme="minorHAnsi"/>
              <w:szCs w:val="24"/>
              <w:lang w:val="fr-CH"/>
            </w:rPr>
          </w:rPrChange>
        </w:rPr>
        <w:t xml:space="preserve"> Membre formule des réserves au sujet de l'application d'une ou de plusieurs dispositions de ce Règlement, les autres</w:t>
      </w:r>
      <w:ins w:id="394" w:author="Author">
        <w:r w:rsidRPr="00A64228">
          <w:rPr>
            <w:rPrChange w:id="395" w:author="Author" w:date="2012-10-02T16:51:00Z">
              <w:rPr>
                <w:rFonts w:cstheme="minorHAnsi"/>
                <w:szCs w:val="24"/>
                <w:lang w:val="fr-CH"/>
              </w:rPr>
            </w:rPrChange>
          </w:rPr>
          <w:t xml:space="preserve"> Etats</w:t>
        </w:r>
      </w:ins>
      <w:r w:rsidRPr="00A64228">
        <w:rPr>
          <w:rPrChange w:id="396" w:author="Author" w:date="2012-10-02T16:51:00Z">
            <w:rPr>
              <w:rFonts w:cstheme="minorHAnsi"/>
              <w:szCs w:val="24"/>
              <w:lang w:val="fr-CH"/>
            </w:rPr>
          </w:rPrChange>
        </w:rPr>
        <w:t xml:space="preserve"> Membres et leurs </w:t>
      </w:r>
      <w:del w:id="397" w:author="Author">
        <w:r w:rsidRPr="00A64228" w:rsidDel="00F65E38">
          <w:rPr>
            <w:rPrChange w:id="398" w:author="Author" w:date="2012-10-02T16:51:00Z">
              <w:rPr>
                <w:rFonts w:cstheme="minorHAnsi"/>
                <w:szCs w:val="24"/>
                <w:lang w:val="fr-CH"/>
              </w:rPr>
            </w:rPrChange>
          </w:rPr>
          <w:delText xml:space="preserve">administrations </w:delText>
        </w:r>
      </w:del>
      <w:ins w:id="399" w:author="Author">
        <w:r w:rsidRPr="00A64228">
          <w:rPr>
            <w:rPrChange w:id="400" w:author="Author" w:date="2012-10-02T16:51:00Z">
              <w:rPr>
                <w:rFonts w:cstheme="minorHAnsi"/>
                <w:szCs w:val="24"/>
                <w:lang w:val="fr-CH"/>
              </w:rPr>
            </w:rPrChange>
          </w:rPr>
          <w:t xml:space="preserve">exploitations </w:t>
        </w:r>
      </w:ins>
      <w:r w:rsidRPr="00A64228">
        <w:rPr>
          <w:rPrChange w:id="401" w:author="Author" w:date="2012-10-02T16:51:00Z">
            <w:rPr>
              <w:rFonts w:cstheme="minorHAnsi"/>
              <w:szCs w:val="24"/>
              <w:lang w:val="fr-CH"/>
            </w:rPr>
          </w:rPrChange>
        </w:rPr>
        <w:t xml:space="preserve">ne sont pas obligés d'observer </w:t>
      </w:r>
      <w:proofErr w:type="spellStart"/>
      <w:r w:rsidRPr="00A64228">
        <w:rPr>
          <w:rPrChange w:id="402" w:author="Author" w:date="2012-10-02T16:51:00Z">
            <w:rPr>
              <w:rFonts w:cstheme="minorHAnsi"/>
              <w:szCs w:val="24"/>
              <w:lang w:val="fr-CH"/>
            </w:rPr>
          </w:rPrChange>
        </w:rPr>
        <w:t>la</w:t>
      </w:r>
      <w:proofErr w:type="spellEnd"/>
      <w:r w:rsidRPr="00A64228">
        <w:rPr>
          <w:rPrChange w:id="403" w:author="Author" w:date="2012-10-02T16:51:00Z">
            <w:rPr>
              <w:rFonts w:cstheme="minorHAnsi"/>
              <w:szCs w:val="24"/>
              <w:lang w:val="fr-CH"/>
            </w:rPr>
          </w:rPrChange>
        </w:rPr>
        <w:t xml:space="preserve"> ou lesdites dispositions dans </w:t>
      </w:r>
      <w:del w:id="404" w:author="Author">
        <w:r w:rsidRPr="00A64228" w:rsidDel="003A5B64">
          <w:rPr>
            <w:rPrChange w:id="405" w:author="Author" w:date="2012-10-02T16:51:00Z">
              <w:rPr>
                <w:rFonts w:cstheme="minorHAnsi"/>
                <w:szCs w:val="24"/>
                <w:lang w:val="fr-CH"/>
              </w:rPr>
            </w:rPrChange>
          </w:rPr>
          <w:delText xml:space="preserve">ses </w:delText>
        </w:r>
      </w:del>
      <w:ins w:id="406" w:author="Author">
        <w:r w:rsidRPr="00A64228">
          <w:rPr>
            <w:rPrChange w:id="407" w:author="Author" w:date="2012-10-02T16:51:00Z">
              <w:rPr>
                <w:rFonts w:cstheme="minorHAnsi"/>
                <w:szCs w:val="24"/>
                <w:lang w:val="fr-CH"/>
              </w:rPr>
            </w:rPrChange>
          </w:rPr>
          <w:t xml:space="preserve">leurs </w:t>
        </w:r>
      </w:ins>
      <w:r w:rsidRPr="00A64228">
        <w:rPr>
          <w:rPrChange w:id="408" w:author="Author" w:date="2012-10-02T16:51:00Z">
            <w:rPr>
              <w:rFonts w:cstheme="minorHAnsi"/>
              <w:szCs w:val="24"/>
              <w:lang w:val="fr-CH"/>
            </w:rPr>
          </w:rPrChange>
        </w:rPr>
        <w:t xml:space="preserve">relations avec </w:t>
      </w:r>
      <w:del w:id="409" w:author="Author">
        <w:r w:rsidRPr="00A64228" w:rsidDel="004B24C7">
          <w:rPr>
            <w:rPrChange w:id="410" w:author="Author" w:date="2012-10-02T16:51:00Z">
              <w:rPr>
                <w:rFonts w:cstheme="minorHAnsi"/>
                <w:szCs w:val="24"/>
                <w:lang w:val="fr-CH"/>
              </w:rPr>
            </w:rPrChange>
          </w:rPr>
          <w:lastRenderedPageBreak/>
          <w:delText xml:space="preserve">le </w:delText>
        </w:r>
      </w:del>
      <w:ins w:id="411" w:author="Author">
        <w:r w:rsidRPr="00A64228">
          <w:rPr>
            <w:rPrChange w:id="412" w:author="Author" w:date="2012-10-02T16:51:00Z">
              <w:rPr>
                <w:rFonts w:cstheme="minorHAnsi"/>
                <w:szCs w:val="24"/>
                <w:lang w:val="fr-CH"/>
              </w:rPr>
            </w:rPrChange>
          </w:rPr>
          <w:t xml:space="preserve">l'Etat </w:t>
        </w:r>
      </w:ins>
      <w:r w:rsidRPr="00A64228">
        <w:rPr>
          <w:rPrChange w:id="413" w:author="Author" w:date="2012-10-02T16:51:00Z">
            <w:rPr>
              <w:rFonts w:cstheme="minorHAnsi"/>
              <w:szCs w:val="24"/>
              <w:lang w:val="fr-CH"/>
            </w:rPr>
          </w:rPrChange>
        </w:rPr>
        <w:t xml:space="preserve">Membre qui a formulé de telles réserves et les </w:t>
      </w:r>
      <w:del w:id="414" w:author="Author">
        <w:r w:rsidRPr="00A64228" w:rsidDel="00F65E38">
          <w:rPr>
            <w:rPrChange w:id="415" w:author="Author" w:date="2012-10-02T16:51:00Z">
              <w:rPr>
                <w:rFonts w:cstheme="minorHAnsi"/>
                <w:szCs w:val="24"/>
                <w:lang w:val="fr-CH"/>
              </w:rPr>
            </w:rPrChange>
          </w:rPr>
          <w:delText>administrations</w:delText>
        </w:r>
        <w:r w:rsidRPr="00A64228" w:rsidDel="001D4FFF">
          <w:rPr>
            <w:rStyle w:val="FootnoteReference"/>
            <w:rPrChange w:id="416" w:author="Author" w:date="2012-10-02T16:51:00Z">
              <w:rPr>
                <w:lang w:eastAsia="en-GB"/>
              </w:rPr>
            </w:rPrChange>
          </w:rPr>
          <w:delText>*</w:delText>
        </w:r>
        <w:r w:rsidRPr="00A64228" w:rsidDel="00F65E38">
          <w:rPr>
            <w:rPrChange w:id="417" w:author="Author" w:date="2012-10-02T16:51:00Z">
              <w:rPr>
                <w:rFonts w:cstheme="minorHAnsi"/>
                <w:szCs w:val="24"/>
                <w:lang w:val="fr-CH"/>
              </w:rPr>
            </w:rPrChange>
          </w:rPr>
          <w:delText xml:space="preserve"> </w:delText>
        </w:r>
      </w:del>
      <w:ins w:id="418" w:author="Author">
        <w:r w:rsidRPr="00A64228">
          <w:rPr>
            <w:rPrChange w:id="419" w:author="Author" w:date="2012-10-02T16:51:00Z">
              <w:rPr>
                <w:rFonts w:cstheme="minorHAnsi"/>
                <w:szCs w:val="24"/>
                <w:lang w:val="fr-CH"/>
              </w:rPr>
            </w:rPrChange>
          </w:rPr>
          <w:t xml:space="preserve">exploitations </w:t>
        </w:r>
      </w:ins>
      <w:r w:rsidRPr="00A64228">
        <w:rPr>
          <w:rPrChange w:id="420" w:author="Author" w:date="2012-10-02T16:51:00Z">
            <w:rPr>
              <w:rFonts w:cstheme="minorHAnsi"/>
              <w:szCs w:val="24"/>
              <w:lang w:val="fr-CH"/>
            </w:rPr>
          </w:rPrChange>
        </w:rPr>
        <w:t xml:space="preserve"> de ce dernier.</w:t>
      </w:r>
    </w:p>
    <w:p w:rsidR="004A5C90" w:rsidRDefault="004A5C90">
      <w:pPr>
        <w:pStyle w:val="Reasons"/>
      </w:pPr>
    </w:p>
    <w:p w:rsidR="004A5C90" w:rsidRDefault="00F77F52">
      <w:pPr>
        <w:pStyle w:val="Proposal"/>
      </w:pPr>
      <w:r>
        <w:rPr>
          <w:b/>
        </w:rPr>
        <w:t>MOD</w:t>
      </w:r>
      <w:r>
        <w:tab/>
        <w:t>CME/15/116</w:t>
      </w:r>
      <w:r>
        <w:rPr>
          <w:b/>
          <w:vanish/>
          <w:color w:val="7F7F7F" w:themeColor="text1" w:themeTint="80"/>
          <w:vertAlign w:val="superscript"/>
        </w:rPr>
        <w:t>#11247</w:t>
      </w:r>
    </w:p>
    <w:p w:rsidR="00F77F52" w:rsidRDefault="00F77F52" w:rsidP="000A2F9F">
      <w:r w:rsidRPr="004E563A">
        <w:rPr>
          <w:rStyle w:val="Artdef"/>
        </w:rPr>
        <w:t>64</w:t>
      </w:r>
      <w:r>
        <w:tab/>
      </w:r>
      <w:r w:rsidRPr="001431CD">
        <w:t>10.4</w:t>
      </w:r>
      <w:r w:rsidRPr="001431CD">
        <w:tab/>
        <w:t>Les</w:t>
      </w:r>
      <w:ins w:id="421" w:author="Author">
        <w:r w:rsidRPr="001431CD">
          <w:t xml:space="preserve"> Etats</w:t>
        </w:r>
      </w:ins>
      <w:r w:rsidRPr="001431CD">
        <w:t xml:space="preserve"> Membres de l'Union doivent informer le Secrétaire général de leur approbation du</w:t>
      </w:r>
      <w:r w:rsidR="000A2F9F">
        <w:t xml:space="preserve"> </w:t>
      </w:r>
      <w:r w:rsidRPr="001431CD">
        <w:t>Règlement des télécommunications internationales adopté par la Conférence. Le Secrétaire général devra informer sans délai les</w:t>
      </w:r>
      <w:ins w:id="422" w:author="Author">
        <w:r w:rsidRPr="001431CD">
          <w:t xml:space="preserve"> Etats</w:t>
        </w:r>
      </w:ins>
      <w:r w:rsidRPr="001431CD">
        <w:t xml:space="preserve"> Membres de la réception de</w:t>
      </w:r>
      <w:del w:id="423" w:author="Author">
        <w:r w:rsidRPr="001431CD" w:rsidDel="002F7C82">
          <w:delText>s</w:delText>
        </w:r>
      </w:del>
      <w:ins w:id="424" w:author="Author">
        <w:r w:rsidRPr="001431CD">
          <w:t xml:space="preserve"> ces</w:t>
        </w:r>
      </w:ins>
      <w:r w:rsidRPr="001431CD">
        <w:t xml:space="preserve"> notifications d'approbation.</w:t>
      </w:r>
    </w:p>
    <w:p w:rsidR="004A5C90" w:rsidRDefault="004A5C90">
      <w:pPr>
        <w:pStyle w:val="Reasons"/>
      </w:pPr>
    </w:p>
    <w:p w:rsidR="00F77F52" w:rsidRDefault="00F77F52" w:rsidP="00F77F52">
      <w:pPr>
        <w:pStyle w:val="ArtNo"/>
      </w:pPr>
      <w:r>
        <w:t>___________</w:t>
      </w:r>
    </w:p>
    <w:p w:rsidR="004A5C90" w:rsidRDefault="00F77F52">
      <w:pPr>
        <w:pStyle w:val="Proposal"/>
      </w:pPr>
      <w:r>
        <w:rPr>
          <w:b/>
        </w:rPr>
        <w:t>MOD</w:t>
      </w:r>
      <w:r>
        <w:tab/>
        <w:t>CME/15/117</w:t>
      </w:r>
      <w:r>
        <w:rPr>
          <w:b/>
          <w:vanish/>
          <w:color w:val="7F7F7F" w:themeColor="text1" w:themeTint="80"/>
          <w:vertAlign w:val="superscript"/>
        </w:rPr>
        <w:t>#11250</w:t>
      </w:r>
    </w:p>
    <w:p w:rsidR="00F77F52" w:rsidRDefault="00F77F52" w:rsidP="00C50C05">
      <w:pPr>
        <w:keepNext/>
      </w:pPr>
      <w:r w:rsidRPr="004E563A">
        <w:rPr>
          <w:rStyle w:val="Artdef"/>
        </w:rPr>
        <w:t>6</w:t>
      </w:r>
      <w:r>
        <w:rPr>
          <w:rStyle w:val="Artdef"/>
        </w:rPr>
        <w:t>4B</w:t>
      </w:r>
      <w:r>
        <w:tab/>
      </w:r>
      <w:r w:rsidRPr="004D5D37">
        <w:t>EN FOI DE QUOI, les délégués des</w:t>
      </w:r>
      <w:ins w:id="425" w:author="Author">
        <w:r w:rsidRPr="004D5D37">
          <w:t xml:space="preserve"> Etats</w:t>
        </w:r>
      </w:ins>
      <w:r w:rsidRPr="004D5D37">
        <w:t xml:space="preserve"> Membres de l'Union internationale des télécommunications énumérés ci</w:t>
      </w:r>
      <w:r w:rsidRPr="004D5D37">
        <w:noBreakHyphen/>
        <w:t>après ont signé, au nom de leurs autorités compétentes respectives, un exemplaire des présents Actes finals dans les langues anglaise, arabe, chinoise, espagnole, française et russe. Cet exemplaire restera déposé aux archives de l'Union. Le Secrétaire général en remettra une copie certifiée à chacun des</w:t>
      </w:r>
      <w:ins w:id="426" w:author="Author">
        <w:r w:rsidRPr="004D5D37">
          <w:t xml:space="preserve"> Etats</w:t>
        </w:r>
      </w:ins>
      <w:r w:rsidRPr="004D5D37">
        <w:t xml:space="preserve"> Membres de l'Union interna</w:t>
      </w:r>
      <w:r>
        <w:t>tionale des télécommunications.</w:t>
      </w:r>
    </w:p>
    <w:p w:rsidR="00F77F52" w:rsidRDefault="00F77F52">
      <w:pPr>
        <w:keepNext/>
        <w:jc w:val="right"/>
        <w:pPrChange w:id="427" w:author="Author">
          <w:pPr>
            <w:pStyle w:val="Reasons"/>
          </w:pPr>
        </w:pPrChange>
      </w:pPr>
      <w:r w:rsidRPr="004D5D37">
        <w:t xml:space="preserve">Fait à </w:t>
      </w:r>
      <w:del w:id="428" w:author="Author">
        <w:r w:rsidRPr="004D5D37" w:rsidDel="00BC40D8">
          <w:delText>Melbourne, le 9 décembre 1988</w:delText>
        </w:r>
      </w:del>
      <w:ins w:id="429" w:author="Author">
        <w:r w:rsidRPr="004D5D37">
          <w:t>Dubaï, le 14 décembre 2012</w:t>
        </w:r>
      </w:ins>
      <w:r w:rsidRPr="004D5D37">
        <w:t>.</w:t>
      </w:r>
    </w:p>
    <w:p w:rsidR="004A5C90" w:rsidRDefault="004A5C90">
      <w:pPr>
        <w:pStyle w:val="Reasons"/>
      </w:pPr>
    </w:p>
    <w:p w:rsidR="004A5C90" w:rsidRDefault="00F77F52">
      <w:pPr>
        <w:pStyle w:val="Proposal"/>
      </w:pPr>
      <w:r>
        <w:rPr>
          <w:b/>
          <w:u w:val="single"/>
        </w:rPr>
        <w:t>NOC</w:t>
      </w:r>
      <w:r>
        <w:tab/>
        <w:t>CME/15/118</w:t>
      </w:r>
    </w:p>
    <w:p w:rsidR="00F77F52" w:rsidRPr="00AD395F" w:rsidRDefault="00F77F52" w:rsidP="00F77F52">
      <w:pPr>
        <w:pStyle w:val="AppendixNo"/>
      </w:pPr>
      <w:r w:rsidRPr="00AD395F">
        <w:t>APPENDICE 1</w:t>
      </w:r>
    </w:p>
    <w:p w:rsidR="00F77F52" w:rsidRDefault="00F77F52" w:rsidP="00F77F52">
      <w:pPr>
        <w:pStyle w:val="Arttitle"/>
      </w:pPr>
      <w:r>
        <w:t>Dispositions générales concernant la comptabilité</w:t>
      </w:r>
    </w:p>
    <w:p w:rsidR="004A5C90" w:rsidRDefault="004A5C90">
      <w:pPr>
        <w:pStyle w:val="Reasons"/>
      </w:pPr>
    </w:p>
    <w:p w:rsidR="004A5C90" w:rsidRDefault="00F77F52">
      <w:pPr>
        <w:pStyle w:val="Proposal"/>
      </w:pPr>
      <w:r>
        <w:rPr>
          <w:b/>
          <w:u w:val="single"/>
        </w:rPr>
        <w:t>NOC</w:t>
      </w:r>
      <w:r>
        <w:tab/>
        <w:t>CME/15/119</w:t>
      </w:r>
    </w:p>
    <w:p w:rsidR="00F77F52" w:rsidRDefault="00F77F52" w:rsidP="00F77F52">
      <w:pPr>
        <w:pStyle w:val="Heading1"/>
      </w:pPr>
      <w:r w:rsidRPr="00C96E65">
        <w:rPr>
          <w:rStyle w:val="Artdef"/>
          <w:b/>
          <w:bCs/>
          <w:sz w:val="24"/>
        </w:rPr>
        <w:t>1/10</w:t>
      </w:r>
      <w:r>
        <w:rPr>
          <w:b w:val="0"/>
          <w:bCs/>
        </w:rPr>
        <w:tab/>
      </w:r>
      <w:r>
        <w:t>2</w:t>
      </w:r>
      <w:r>
        <w:tab/>
        <w:t>Etablissement des comptes</w:t>
      </w:r>
    </w:p>
    <w:p w:rsidR="004A5C90" w:rsidRDefault="00F77F52" w:rsidP="00C25869">
      <w:pPr>
        <w:pStyle w:val="Reasons"/>
      </w:pPr>
      <w:r>
        <w:rPr>
          <w:b/>
        </w:rPr>
        <w:t>Motifs :</w:t>
      </w:r>
      <w:r>
        <w:tab/>
      </w:r>
      <w:r w:rsidR="000A2F9F" w:rsidRPr="001D19EA">
        <w:rPr>
          <w:bCs/>
          <w:lang w:val="fr-CH"/>
        </w:rPr>
        <w:t>Cette disposition porte sur le délai d’établissement des comptes par les opérateurs dans le cadre du trafic international</w:t>
      </w:r>
      <w:r w:rsidR="000A2F9F">
        <w:rPr>
          <w:bCs/>
          <w:lang w:val="fr-CH"/>
        </w:rPr>
        <w:t>.</w:t>
      </w:r>
    </w:p>
    <w:p w:rsidR="004A5C90" w:rsidRDefault="00F77F52">
      <w:pPr>
        <w:pStyle w:val="Proposal"/>
      </w:pPr>
      <w:r>
        <w:rPr>
          <w:b/>
        </w:rPr>
        <w:t>MOD</w:t>
      </w:r>
      <w:r>
        <w:tab/>
        <w:t>CME/15/120</w:t>
      </w:r>
      <w:r>
        <w:rPr>
          <w:b/>
          <w:vanish/>
          <w:color w:val="7F7F7F" w:themeColor="text1" w:themeTint="80"/>
          <w:vertAlign w:val="superscript"/>
        </w:rPr>
        <w:t>#11264</w:t>
      </w:r>
    </w:p>
    <w:p w:rsidR="00F77F52" w:rsidRPr="000A2F9F" w:rsidRDefault="00F77F52" w:rsidP="00C50C05">
      <w:pPr>
        <w:rPr>
          <w:highlight w:val="yellow"/>
        </w:rPr>
      </w:pPr>
      <w:r w:rsidRPr="00C50C05">
        <w:rPr>
          <w:rStyle w:val="Artdef"/>
        </w:rPr>
        <w:t>1/12</w:t>
      </w:r>
      <w:r w:rsidRPr="00C50C05">
        <w:tab/>
        <w:t>2.2</w:t>
      </w:r>
      <w:r w:rsidRPr="00C50C05">
        <w:tab/>
        <w:t>Les comptes sont envoyés</w:t>
      </w:r>
      <w:del w:id="430" w:author="Author">
        <w:r w:rsidRPr="00C50C05" w:rsidDel="005C46E7">
          <w:delText xml:space="preserve"> aussi rapidement que possible et, sauf cas de force majeure, avant la fin du troisième mois suivant celui auquel ils se rapportent</w:delText>
        </w:r>
      </w:del>
      <w:ins w:id="431" w:author="Author">
        <w:r w:rsidRPr="00C50C05">
          <w:t xml:space="preserve"> compte tenu des Recommandations UIT-T pertinentes</w:t>
        </w:r>
      </w:ins>
      <w:r w:rsidRPr="00C50C05">
        <w:t>.</w:t>
      </w:r>
    </w:p>
    <w:p w:rsidR="004A5C90" w:rsidRDefault="00F77F52" w:rsidP="000A2F9F">
      <w:pPr>
        <w:pStyle w:val="Reasons"/>
      </w:pPr>
      <w:r w:rsidRPr="00C50C05">
        <w:rPr>
          <w:b/>
        </w:rPr>
        <w:lastRenderedPageBreak/>
        <w:t>Motifs :</w:t>
      </w:r>
      <w:r w:rsidRPr="00C50C05">
        <w:tab/>
      </w:r>
      <w:r w:rsidR="000A2F9F" w:rsidRPr="00C50C05">
        <w:rPr>
          <w:bCs/>
          <w:lang w:val="fr-CH"/>
        </w:rPr>
        <w:t>Aujourd’hui, les opérateurs signent des contrats pour la terminaison du trafic international. Mais chaque partie établie toujours les comptes et adresse à l’autre partie. Cela devrait se faire dans un délai raisonnable conformément aux recommandations UIT-T pertinentes</w:t>
      </w:r>
      <w:r w:rsidR="00C50C05">
        <w:rPr>
          <w:bCs/>
          <w:lang w:val="fr-CH"/>
        </w:rPr>
        <w:t>.</w:t>
      </w:r>
    </w:p>
    <w:p w:rsidR="004A5C90" w:rsidRDefault="00F77F52">
      <w:pPr>
        <w:pStyle w:val="Proposal"/>
      </w:pPr>
      <w:r>
        <w:rPr>
          <w:b/>
        </w:rPr>
        <w:t>MOD</w:t>
      </w:r>
      <w:r>
        <w:tab/>
        <w:t>CME/15/121</w:t>
      </w:r>
    </w:p>
    <w:p w:rsidR="00F77F52" w:rsidRDefault="00F77F52">
      <w:r w:rsidRPr="00B153C3">
        <w:rPr>
          <w:rStyle w:val="Artdef"/>
        </w:rPr>
        <w:t>1/13</w:t>
      </w:r>
      <w:r w:rsidRPr="00C96E65">
        <w:tab/>
      </w:r>
      <w:r>
        <w:t>2.3</w:t>
      </w:r>
      <w:r>
        <w:tab/>
        <w:t>En principe, un compte est censé être accepté sans qu'il soit nécessaire d'en notifier explicitement l'acceptation à l'</w:t>
      </w:r>
      <w:del w:id="432" w:author="Janin, Patricia" w:date="2012-10-03T18:01:00Z">
        <w:r w:rsidDel="000A2F9F">
          <w:delText>administration</w:delText>
        </w:r>
        <w:r w:rsidDel="000A2F9F">
          <w:rPr>
            <w:position w:val="6"/>
            <w:sz w:val="16"/>
          </w:rPr>
          <w:delText>*</w:delText>
        </w:r>
      </w:del>
      <w:ins w:id="433" w:author="Janin, Patricia" w:date="2012-10-03T18:01:00Z">
        <w:r w:rsidR="000A2F9F">
          <w:t>exploitation</w:t>
        </w:r>
      </w:ins>
      <w:r>
        <w:t xml:space="preserve"> qui l'a présenté.</w:t>
      </w:r>
    </w:p>
    <w:p w:rsidR="004A5C90" w:rsidRDefault="004A5C90">
      <w:pPr>
        <w:pStyle w:val="Reasons"/>
      </w:pPr>
    </w:p>
    <w:p w:rsidR="004A5C90" w:rsidRDefault="00F77F52">
      <w:pPr>
        <w:pStyle w:val="Proposal"/>
      </w:pPr>
      <w:r>
        <w:rPr>
          <w:b/>
        </w:rPr>
        <w:t>MOD</w:t>
      </w:r>
      <w:r>
        <w:tab/>
        <w:t>CME/15/122</w:t>
      </w:r>
      <w:r>
        <w:rPr>
          <w:b/>
          <w:vanish/>
          <w:color w:val="7F7F7F" w:themeColor="text1" w:themeTint="80"/>
          <w:vertAlign w:val="superscript"/>
        </w:rPr>
        <w:t>#11267</w:t>
      </w:r>
    </w:p>
    <w:p w:rsidR="00F77F52" w:rsidRDefault="00F77F52">
      <w:r w:rsidRPr="00B153C3">
        <w:rPr>
          <w:rStyle w:val="Artdef"/>
        </w:rPr>
        <w:t>1/14</w:t>
      </w:r>
      <w:r w:rsidRPr="00C96E65">
        <w:tab/>
      </w:r>
      <w:r w:rsidRPr="00B44D3F">
        <w:rPr>
          <w:lang w:val="fr-CH"/>
        </w:rPr>
        <w:t>2.4</w:t>
      </w:r>
      <w:r w:rsidRPr="00B44D3F">
        <w:rPr>
          <w:lang w:val="fr-CH"/>
        </w:rPr>
        <w:tab/>
        <w:t xml:space="preserve">Cependant, toute </w:t>
      </w:r>
      <w:del w:id="434" w:author="Janin, Patricia" w:date="2012-10-03T18:02:00Z">
        <w:r w:rsidRPr="00A64228" w:rsidDel="000A2F9F">
          <w:rPr>
            <w:rPrChange w:id="435" w:author="Author" w:date="2012-10-02T16:51:00Z">
              <w:rPr>
                <w:rFonts w:cstheme="minorHAnsi"/>
                <w:szCs w:val="24"/>
                <w:lang w:val="fr-CH"/>
              </w:rPr>
            </w:rPrChange>
          </w:rPr>
          <w:delText>administration</w:delText>
        </w:r>
      </w:del>
      <w:del w:id="436" w:author="Author">
        <w:r w:rsidRPr="00A64228" w:rsidDel="001D4FFF">
          <w:rPr>
            <w:rStyle w:val="FootnoteReference"/>
            <w:rPrChange w:id="437" w:author="Author" w:date="2012-10-02T16:51:00Z">
              <w:rPr>
                <w:lang w:eastAsia="en-GB"/>
              </w:rPr>
            </w:rPrChange>
          </w:rPr>
          <w:delText>*</w:delText>
        </w:r>
      </w:del>
      <w:ins w:id="438" w:author="Author">
        <w:r w:rsidRPr="00A64228">
          <w:rPr>
            <w:rPrChange w:id="439" w:author="Author" w:date="2012-10-02T16:51:00Z">
              <w:rPr>
                <w:rFonts w:cstheme="minorHAnsi"/>
                <w:szCs w:val="24"/>
                <w:lang w:val="fr-CH"/>
              </w:rPr>
            </w:rPrChange>
          </w:rPr>
          <w:t xml:space="preserve"> exploitation</w:t>
        </w:r>
      </w:ins>
      <w:r w:rsidRPr="00B44D3F">
        <w:rPr>
          <w:lang w:val="fr-CH"/>
        </w:rPr>
        <w:t xml:space="preserve"> a le droit de contester les éléments d'un compte </w:t>
      </w:r>
      <w:ins w:id="440" w:author="Author">
        <w:r w:rsidRPr="00B44D3F">
          <w:rPr>
            <w:lang w:val="fr-CH"/>
          </w:rPr>
          <w:t>conformément aux Recommandations UIT</w:t>
        </w:r>
        <w:r w:rsidRPr="00B44D3F">
          <w:rPr>
            <w:lang w:val="fr-CH"/>
          </w:rPr>
          <w:noBreakHyphen/>
          <w:t>T pertinentes</w:t>
        </w:r>
      </w:ins>
      <w:del w:id="441" w:author="Author">
        <w:r w:rsidRPr="00B44D3F" w:rsidDel="00C73F95">
          <w:rPr>
            <w:lang w:val="fr-CH"/>
          </w:rPr>
          <w:delText>pendant une période de deux mois calendaires à compter de sa date de réception, mais seulement dans la mesure où il s</w:delText>
        </w:r>
        <w:r w:rsidRPr="00B44D3F" w:rsidDel="001703B3">
          <w:rPr>
            <w:lang w:val="fr-CH"/>
          </w:rPr>
          <w:delText>'</w:delText>
        </w:r>
        <w:r w:rsidRPr="00B44D3F" w:rsidDel="00C73F95">
          <w:rPr>
            <w:lang w:val="fr-CH"/>
          </w:rPr>
          <w:delText>agit de ramener les différences dans des limites mutuellement convenues</w:delText>
        </w:r>
      </w:del>
      <w:r w:rsidRPr="00B44D3F">
        <w:rPr>
          <w:lang w:val="fr-CH"/>
        </w:rPr>
        <w:t>.</w:t>
      </w:r>
    </w:p>
    <w:p w:rsidR="004A5C90" w:rsidRDefault="004A5C90">
      <w:pPr>
        <w:pStyle w:val="Reasons"/>
      </w:pPr>
    </w:p>
    <w:p w:rsidR="004A5C90" w:rsidRDefault="00F77F52">
      <w:pPr>
        <w:pStyle w:val="Proposal"/>
      </w:pPr>
      <w:r>
        <w:rPr>
          <w:b/>
        </w:rPr>
        <w:t>MOD</w:t>
      </w:r>
      <w:r>
        <w:tab/>
        <w:t>CME/15/123</w:t>
      </w:r>
      <w:r>
        <w:rPr>
          <w:b/>
          <w:vanish/>
          <w:color w:val="7F7F7F" w:themeColor="text1" w:themeTint="80"/>
          <w:vertAlign w:val="superscript"/>
        </w:rPr>
        <w:t>#11271</w:t>
      </w:r>
    </w:p>
    <w:p w:rsidR="00F77F52" w:rsidRDefault="00F77F52">
      <w:r w:rsidRPr="00C50C05">
        <w:rPr>
          <w:rStyle w:val="Artdef"/>
        </w:rPr>
        <w:t>1/15</w:t>
      </w:r>
      <w:r w:rsidRPr="00C50C05">
        <w:tab/>
        <w:t>2.5</w:t>
      </w:r>
      <w:r w:rsidRPr="00C50C05">
        <w:tab/>
      </w:r>
      <w:r w:rsidRPr="00C50C05">
        <w:rPr>
          <w:lang w:val="fr-CH"/>
        </w:rPr>
        <w:t xml:space="preserve">Dans les relations pour lesquelles il n'existe pas d'accord spécial, un décompte trimestriel, indiquant le solde des comptes mensuels pour la période à laquelle ce décompte se rapporte, est établi </w:t>
      </w:r>
      <w:ins w:id="442" w:author="Author">
        <w:r w:rsidRPr="00C50C05">
          <w:rPr>
            <w:lang w:val="fr-CH"/>
          </w:rPr>
          <w:t>et publié</w:t>
        </w:r>
      </w:ins>
      <w:r w:rsidRPr="00C50C05">
        <w:rPr>
          <w:lang w:val="fr-CH"/>
        </w:rPr>
        <w:t xml:space="preserve"> aussi rapidement que possible par l'</w:t>
      </w:r>
      <w:del w:id="443" w:author="Janin, Patricia" w:date="2012-10-05T17:18:00Z">
        <w:r w:rsidRPr="00C50C05" w:rsidDel="00C50C05">
          <w:rPr>
            <w:rPrChange w:id="444" w:author="Janin, Patricia" w:date="2012-10-03T18:03:00Z">
              <w:rPr>
                <w:rFonts w:cstheme="minorHAnsi"/>
                <w:szCs w:val="24"/>
                <w:lang w:val="fr-CH"/>
              </w:rPr>
            </w:rPrChange>
          </w:rPr>
          <w:delText>administration</w:delText>
        </w:r>
      </w:del>
      <w:del w:id="445" w:author="Author">
        <w:r w:rsidRPr="00C50C05" w:rsidDel="007B26B6">
          <w:delText>*</w:delText>
        </w:r>
      </w:del>
      <w:ins w:id="446" w:author="Author">
        <w:r w:rsidRPr="00C50C05">
          <w:rPr>
            <w:rPrChange w:id="447" w:author="Janin, Patricia" w:date="2012-10-03T18:03:00Z">
              <w:rPr>
                <w:rFonts w:cstheme="minorHAnsi"/>
                <w:szCs w:val="24"/>
                <w:lang w:val="fr-CH"/>
              </w:rPr>
            </w:rPrChange>
          </w:rPr>
          <w:t>exploitation</w:t>
        </w:r>
      </w:ins>
      <w:r w:rsidRPr="00C50C05">
        <w:rPr>
          <w:lang w:val="fr-CH"/>
        </w:rPr>
        <w:t xml:space="preserve"> créancière et transmis </w:t>
      </w:r>
      <w:ins w:id="448" w:author="Author">
        <w:r w:rsidRPr="00C50C05">
          <w:rPr>
            <w:lang w:val="fr-CH"/>
          </w:rPr>
          <w:t>conformément à la disposition 2.2 ci</w:t>
        </w:r>
        <w:r w:rsidRPr="00C50C05">
          <w:rPr>
            <w:lang w:val="fr-CH"/>
          </w:rPr>
          <w:noBreakHyphen/>
          <w:t>dessus</w:t>
        </w:r>
      </w:ins>
      <w:r w:rsidRPr="00C50C05">
        <w:rPr>
          <w:lang w:val="fr-CH"/>
        </w:rPr>
        <w:t xml:space="preserve"> en double exemplaire à l'</w:t>
      </w:r>
      <w:del w:id="449" w:author="Janin, Patricia" w:date="2012-10-05T17:19:00Z">
        <w:r w:rsidRPr="00C50C05" w:rsidDel="00C50C05">
          <w:rPr>
            <w:rPrChange w:id="450" w:author="Janin, Patricia" w:date="2012-10-03T18:03:00Z">
              <w:rPr>
                <w:rFonts w:cstheme="minorHAnsi"/>
                <w:szCs w:val="24"/>
                <w:lang w:val="fr-CH"/>
              </w:rPr>
            </w:rPrChange>
          </w:rPr>
          <w:delText>administration</w:delText>
        </w:r>
      </w:del>
      <w:del w:id="451" w:author="Author">
        <w:r w:rsidRPr="00C50C05" w:rsidDel="007B26B6">
          <w:delText>*</w:delText>
        </w:r>
      </w:del>
      <w:ins w:id="452" w:author="Author">
        <w:r w:rsidRPr="00C50C05">
          <w:rPr>
            <w:rPrChange w:id="453" w:author="Janin, Patricia" w:date="2012-10-03T18:03:00Z">
              <w:rPr>
                <w:rFonts w:cstheme="minorHAnsi"/>
                <w:szCs w:val="24"/>
                <w:lang w:val="fr-CH"/>
              </w:rPr>
            </w:rPrChange>
          </w:rPr>
          <w:t>exploitation</w:t>
        </w:r>
      </w:ins>
      <w:r w:rsidRPr="00C50C05">
        <w:rPr>
          <w:lang w:val="fr-CH"/>
        </w:rPr>
        <w:t xml:space="preserve"> débitrice, laquelle, après vérification, renvoie l'un des exemplaires revêtu de son visa d'acceptation.</w:t>
      </w:r>
    </w:p>
    <w:p w:rsidR="004A5C90" w:rsidRDefault="004A5C90">
      <w:pPr>
        <w:pStyle w:val="Reasons"/>
      </w:pPr>
    </w:p>
    <w:p w:rsidR="004A5C90" w:rsidRDefault="00F77F52">
      <w:pPr>
        <w:pStyle w:val="Proposal"/>
      </w:pPr>
      <w:r>
        <w:rPr>
          <w:b/>
        </w:rPr>
        <w:t>MOD</w:t>
      </w:r>
      <w:r>
        <w:tab/>
        <w:t>CME/15/124</w:t>
      </w:r>
      <w:r>
        <w:rPr>
          <w:b/>
          <w:vanish/>
          <w:color w:val="7F7F7F" w:themeColor="text1" w:themeTint="80"/>
          <w:vertAlign w:val="superscript"/>
        </w:rPr>
        <w:t>#11272</w:t>
      </w:r>
    </w:p>
    <w:p w:rsidR="00F77F52" w:rsidRDefault="00F77F52">
      <w:r w:rsidRPr="00B153C3">
        <w:rPr>
          <w:rStyle w:val="Artdef"/>
        </w:rPr>
        <w:t>1/1</w:t>
      </w:r>
      <w:r>
        <w:rPr>
          <w:rStyle w:val="Artdef"/>
        </w:rPr>
        <w:t>6</w:t>
      </w:r>
      <w:r w:rsidRPr="00C96E65">
        <w:tab/>
      </w:r>
      <w:r>
        <w:t>2.6</w:t>
      </w:r>
      <w:r>
        <w:tab/>
      </w:r>
      <w:r w:rsidR="00A068C2">
        <w:t xml:space="preserve">Dans les relations indirectes où une </w:t>
      </w:r>
      <w:del w:id="454" w:author="Janin, Patricia" w:date="2012-10-03T18:06:00Z">
        <w:r w:rsidR="00A068C2" w:rsidDel="00A068C2">
          <w:delText>administration</w:delText>
        </w:r>
        <w:r w:rsidR="00A068C2" w:rsidDel="00A068C2">
          <w:fldChar w:fldCharType="begin"/>
        </w:r>
        <w:r w:rsidR="00A068C2" w:rsidDel="00A068C2">
          <w:delInstrText xml:space="preserve"> NOTEREF _Ref319329538 \f </w:delInstrText>
        </w:r>
        <w:r w:rsidR="00A068C2" w:rsidDel="00A068C2">
          <w:fldChar w:fldCharType="separate"/>
        </w:r>
        <w:r w:rsidR="00A068C2" w:rsidRPr="000945BA" w:rsidDel="00A068C2">
          <w:rPr>
            <w:rStyle w:val="FootnoteReference"/>
          </w:rPr>
          <w:delText>*</w:delText>
        </w:r>
        <w:r w:rsidR="00A068C2" w:rsidDel="00A068C2">
          <w:fldChar w:fldCharType="end"/>
        </w:r>
      </w:del>
      <w:ins w:id="455" w:author="Janin, Patricia" w:date="2012-10-03T18:06:00Z">
        <w:r w:rsidR="00A068C2">
          <w:t>exploitation</w:t>
        </w:r>
      </w:ins>
      <w:r w:rsidR="00A068C2">
        <w:t xml:space="preserve"> de transit sert d'intermédiaire comptable entre deux points terminaux, celle</w:t>
      </w:r>
      <w:r w:rsidR="00A068C2">
        <w:noBreakHyphen/>
        <w:t xml:space="preserve">ci doit inclure les données comptables relatives au trafic de transit dans le compte du trafic sortant correspondant destiné aux </w:t>
      </w:r>
      <w:del w:id="456" w:author="Janin, Patricia" w:date="2012-10-03T18:06:00Z">
        <w:r w:rsidR="00A068C2" w:rsidDel="00A068C2">
          <w:delText>administrations</w:delText>
        </w:r>
        <w:r w:rsidR="00A068C2" w:rsidDel="00A068C2">
          <w:rPr>
            <w:position w:val="6"/>
            <w:sz w:val="16"/>
          </w:rPr>
          <w:delText>*</w:delText>
        </w:r>
      </w:del>
      <w:r w:rsidR="00A068C2">
        <w:t xml:space="preserve"> </w:t>
      </w:r>
      <w:ins w:id="457" w:author="Janin, Patricia" w:date="2012-10-03T18:06:00Z">
        <w:r w:rsidR="00A068C2">
          <w:t xml:space="preserve">exploitations </w:t>
        </w:r>
      </w:ins>
      <w:r w:rsidR="00A068C2">
        <w:t xml:space="preserve">en aval dans la séquence d'acheminement, </w:t>
      </w:r>
      <w:del w:id="458" w:author="Janin, Patricia" w:date="2012-10-03T18:07:00Z">
        <w:r w:rsidR="00A068C2" w:rsidDel="00A068C2">
          <w:delText>aussi rapidement que possible</w:delText>
        </w:r>
      </w:del>
      <w:r w:rsidR="00A068C2">
        <w:t xml:space="preserve"> </w:t>
      </w:r>
      <w:ins w:id="459" w:author="Janin, Patricia" w:date="2012-10-03T18:07:00Z">
        <w:r w:rsidR="00A068C2">
          <w:t xml:space="preserve">au plus tard dans les 30 jours calendaires </w:t>
        </w:r>
      </w:ins>
      <w:r w:rsidR="00A068C2">
        <w:t>après réception de ces données de l'</w:t>
      </w:r>
      <w:del w:id="460" w:author="Janin, Patricia" w:date="2012-10-03T18:07:00Z">
        <w:r w:rsidR="00A068C2" w:rsidDel="00A068C2">
          <w:delText>administration</w:delText>
        </w:r>
        <w:r w:rsidR="00A068C2" w:rsidDel="00A068C2">
          <w:rPr>
            <w:position w:val="6"/>
            <w:sz w:val="16"/>
          </w:rPr>
          <w:delText>*</w:delText>
        </w:r>
      </w:del>
      <w:r w:rsidR="00A068C2">
        <w:t xml:space="preserve"> </w:t>
      </w:r>
      <w:ins w:id="461" w:author="Janin, Patricia" w:date="2012-10-03T18:07:00Z">
        <w:r w:rsidR="00A068C2">
          <w:t xml:space="preserve">exploitation </w:t>
        </w:r>
      </w:ins>
      <w:r w:rsidR="00A068C2">
        <w:t>d'origine</w:t>
      </w:r>
      <w:r w:rsidRPr="00B44D3F">
        <w:rPr>
          <w:lang w:val="fr-CH"/>
        </w:rPr>
        <w:t>.</w:t>
      </w:r>
    </w:p>
    <w:p w:rsidR="004A5C90" w:rsidRDefault="004A5C90">
      <w:pPr>
        <w:pStyle w:val="Reasons"/>
      </w:pPr>
    </w:p>
    <w:p w:rsidR="004A5C90" w:rsidRDefault="00F77F52">
      <w:pPr>
        <w:pStyle w:val="Proposal"/>
      </w:pPr>
      <w:r>
        <w:rPr>
          <w:b/>
          <w:u w:val="single"/>
        </w:rPr>
        <w:t>NOC</w:t>
      </w:r>
      <w:r>
        <w:tab/>
        <w:t>CME/15/125</w:t>
      </w:r>
    </w:p>
    <w:p w:rsidR="00F77F52" w:rsidRDefault="00F77F52" w:rsidP="00F77F52">
      <w:pPr>
        <w:pStyle w:val="Heading1"/>
      </w:pPr>
      <w:r w:rsidRPr="00C96E65">
        <w:rPr>
          <w:rStyle w:val="Artdef"/>
          <w:b/>
          <w:bCs/>
          <w:sz w:val="24"/>
        </w:rPr>
        <w:t>1/17</w:t>
      </w:r>
      <w:r w:rsidRPr="00C96E65">
        <w:tab/>
      </w:r>
      <w:r>
        <w:t>3</w:t>
      </w:r>
      <w:r>
        <w:tab/>
        <w:t>Règlement des soldes de comptes</w:t>
      </w:r>
    </w:p>
    <w:p w:rsidR="004A5C90" w:rsidRDefault="004A5C90">
      <w:pPr>
        <w:pStyle w:val="Reasons"/>
      </w:pPr>
    </w:p>
    <w:p w:rsidR="004A5C90" w:rsidRDefault="00F77F52">
      <w:pPr>
        <w:pStyle w:val="Proposal"/>
      </w:pPr>
      <w:r>
        <w:rPr>
          <w:b/>
          <w:u w:val="single"/>
        </w:rPr>
        <w:t>NOC</w:t>
      </w:r>
      <w:r>
        <w:tab/>
        <w:t>CME/15/126</w:t>
      </w:r>
      <w:r>
        <w:rPr>
          <w:b/>
          <w:vanish/>
          <w:color w:val="7F7F7F" w:themeColor="text1" w:themeTint="80"/>
          <w:vertAlign w:val="superscript"/>
        </w:rPr>
        <w:t>#11274</w:t>
      </w:r>
    </w:p>
    <w:p w:rsidR="00F77F52" w:rsidRDefault="00F77F52" w:rsidP="00F77F52">
      <w:pPr>
        <w:pStyle w:val="Heading2"/>
        <w:keepNext w:val="0"/>
        <w:keepLines w:val="0"/>
      </w:pPr>
      <w:r w:rsidRPr="00B153C3">
        <w:rPr>
          <w:rStyle w:val="Artdef"/>
          <w:b/>
          <w:bCs/>
        </w:rPr>
        <w:t>1/18</w:t>
      </w:r>
      <w:r w:rsidRPr="00C96E65">
        <w:tab/>
      </w:r>
      <w:r>
        <w:t>3.1</w:t>
      </w:r>
      <w:r>
        <w:tab/>
        <w:t>Choix de la monnaie utilisée pour le paiement</w:t>
      </w:r>
    </w:p>
    <w:p w:rsidR="004A5C90" w:rsidRDefault="004A5C90">
      <w:pPr>
        <w:pStyle w:val="Reasons"/>
      </w:pPr>
    </w:p>
    <w:p w:rsidR="004A5C90" w:rsidRDefault="00F77F52">
      <w:pPr>
        <w:pStyle w:val="Proposal"/>
      </w:pPr>
      <w:r>
        <w:rPr>
          <w:b/>
          <w:u w:val="single"/>
        </w:rPr>
        <w:lastRenderedPageBreak/>
        <w:t>NOC</w:t>
      </w:r>
      <w:r>
        <w:tab/>
        <w:t>CME/15/127</w:t>
      </w:r>
      <w:r>
        <w:rPr>
          <w:b/>
          <w:vanish/>
          <w:color w:val="7F7F7F" w:themeColor="text1" w:themeTint="80"/>
          <w:vertAlign w:val="superscript"/>
        </w:rPr>
        <w:t>#11275</w:t>
      </w:r>
    </w:p>
    <w:p w:rsidR="00F77F52" w:rsidRDefault="00F77F52" w:rsidP="00F77F52">
      <w:r w:rsidRPr="00B153C3">
        <w:rPr>
          <w:rStyle w:val="Artdef"/>
        </w:rPr>
        <w:t>1/19</w:t>
      </w:r>
      <w:r w:rsidRPr="00C96E65">
        <w:tab/>
      </w:r>
      <w:r>
        <w:t>3.1.1</w:t>
      </w:r>
      <w:r>
        <w:tab/>
      </w:r>
      <w:r w:rsidRPr="00B44D3F">
        <w:rPr>
          <w:lang w:val="fr-CH"/>
        </w:rPr>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w:t>
      </w:r>
      <w:r w:rsidRPr="00B44D3F">
        <w:rPr>
          <w:lang w:val="fr-CH"/>
        </w:rPr>
        <w:noBreakHyphen/>
        <w:t>après. Si le créancier ne spécifie pas une monnaie particulière, le choix appartient au débiteur.</w:t>
      </w:r>
    </w:p>
    <w:p w:rsidR="004A5C90" w:rsidRDefault="004A5C90">
      <w:pPr>
        <w:pStyle w:val="Reasons"/>
      </w:pPr>
    </w:p>
    <w:p w:rsidR="004A5C90" w:rsidRDefault="00F77F52">
      <w:pPr>
        <w:pStyle w:val="Proposal"/>
      </w:pPr>
      <w:r>
        <w:rPr>
          <w:b/>
          <w:u w:val="single"/>
        </w:rPr>
        <w:t>NOC</w:t>
      </w:r>
      <w:r>
        <w:tab/>
        <w:t>CME/15/128</w:t>
      </w:r>
      <w:r>
        <w:rPr>
          <w:b/>
          <w:vanish/>
          <w:color w:val="7F7F7F" w:themeColor="text1" w:themeTint="80"/>
          <w:vertAlign w:val="superscript"/>
        </w:rPr>
        <w:t>#11276</w:t>
      </w:r>
    </w:p>
    <w:p w:rsidR="00F77F52" w:rsidRDefault="00F77F52" w:rsidP="00F77F52">
      <w:r w:rsidRPr="00B153C3">
        <w:rPr>
          <w:rStyle w:val="Artdef"/>
        </w:rPr>
        <w:t>1/20</w:t>
      </w:r>
      <w:r w:rsidRPr="00C96E65">
        <w:tab/>
      </w:r>
      <w:r>
        <w:t>3.1.2</w:t>
      </w:r>
      <w:r>
        <w:tab/>
      </w:r>
      <w:r w:rsidRPr="00B44D3F">
        <w:rPr>
          <w:lang w:val="fr-CH"/>
        </w:rPr>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p w:rsidR="004A5C90" w:rsidRDefault="004A5C90">
      <w:pPr>
        <w:pStyle w:val="Reasons"/>
      </w:pPr>
    </w:p>
    <w:p w:rsidR="004A5C90" w:rsidRDefault="00F77F52">
      <w:pPr>
        <w:pStyle w:val="Proposal"/>
      </w:pPr>
      <w:r>
        <w:rPr>
          <w:b/>
          <w:u w:val="single"/>
        </w:rPr>
        <w:t>NOC</w:t>
      </w:r>
      <w:r>
        <w:tab/>
        <w:t>CME/15/129</w:t>
      </w:r>
      <w:r>
        <w:rPr>
          <w:b/>
          <w:vanish/>
          <w:color w:val="7F7F7F" w:themeColor="text1" w:themeTint="80"/>
          <w:vertAlign w:val="superscript"/>
        </w:rPr>
        <w:t>#11277</w:t>
      </w:r>
    </w:p>
    <w:p w:rsidR="00F77F52" w:rsidRDefault="00F77F52" w:rsidP="00F77F52">
      <w:pPr>
        <w:pStyle w:val="Heading2"/>
      </w:pPr>
      <w:r w:rsidRPr="004348B9">
        <w:rPr>
          <w:rStyle w:val="Artdef"/>
          <w:b/>
          <w:bCs/>
        </w:rPr>
        <w:t>1/21</w:t>
      </w:r>
      <w:r w:rsidRPr="00C96E65">
        <w:tab/>
      </w:r>
      <w:r>
        <w:t>3.2</w:t>
      </w:r>
      <w:r>
        <w:tab/>
        <w:t>Détermination du montant du paiement</w:t>
      </w:r>
    </w:p>
    <w:p w:rsidR="004A5C90" w:rsidRDefault="004A5C90">
      <w:pPr>
        <w:pStyle w:val="Reasons"/>
      </w:pPr>
    </w:p>
    <w:p w:rsidR="004A5C90" w:rsidRDefault="00F77F52">
      <w:pPr>
        <w:pStyle w:val="Proposal"/>
      </w:pPr>
      <w:r>
        <w:rPr>
          <w:b/>
          <w:u w:val="single"/>
        </w:rPr>
        <w:t>NOC</w:t>
      </w:r>
      <w:r>
        <w:tab/>
        <w:t>CME/15/130</w:t>
      </w:r>
      <w:r>
        <w:rPr>
          <w:b/>
          <w:vanish/>
          <w:color w:val="7F7F7F" w:themeColor="text1" w:themeTint="80"/>
          <w:vertAlign w:val="superscript"/>
        </w:rPr>
        <w:t>#11278</w:t>
      </w:r>
    </w:p>
    <w:p w:rsidR="00F77F52" w:rsidRDefault="00F77F52" w:rsidP="00F77F52">
      <w:r w:rsidRPr="00B153C3">
        <w:rPr>
          <w:rStyle w:val="Artdef"/>
        </w:rPr>
        <w:t>1/22</w:t>
      </w:r>
      <w:r w:rsidRPr="00C96E65">
        <w:tab/>
      </w:r>
      <w:r>
        <w:t>3.2.1</w:t>
      </w:r>
      <w:r>
        <w:tab/>
      </w:r>
      <w:r w:rsidRPr="00B44D3F">
        <w:rPr>
          <w:lang w:val="fr-CH"/>
        </w:rPr>
        <w:t>Le montant du paiement dans la monnaie choisie, tel qu'il est déterminé ci-après, doit avoir une valeur équivalant à celle du solde du compte.</w:t>
      </w:r>
    </w:p>
    <w:p w:rsidR="004A5C90" w:rsidRDefault="004A5C90">
      <w:pPr>
        <w:pStyle w:val="Reasons"/>
      </w:pPr>
    </w:p>
    <w:p w:rsidR="004A5C90" w:rsidRDefault="00F77F52">
      <w:pPr>
        <w:pStyle w:val="Proposal"/>
      </w:pPr>
      <w:r>
        <w:rPr>
          <w:b/>
          <w:u w:val="single"/>
        </w:rPr>
        <w:t>NOC</w:t>
      </w:r>
      <w:r>
        <w:tab/>
        <w:t>CME/15/131</w:t>
      </w:r>
      <w:r>
        <w:rPr>
          <w:b/>
          <w:vanish/>
          <w:color w:val="7F7F7F" w:themeColor="text1" w:themeTint="80"/>
          <w:vertAlign w:val="superscript"/>
        </w:rPr>
        <w:t>#11279</w:t>
      </w:r>
    </w:p>
    <w:p w:rsidR="00F77F52" w:rsidRDefault="00F77F52" w:rsidP="00F77F52">
      <w:r w:rsidRPr="00B153C3">
        <w:rPr>
          <w:rStyle w:val="Artdef"/>
        </w:rPr>
        <w:t>1/23</w:t>
      </w:r>
      <w:r w:rsidRPr="00C96E65">
        <w:tab/>
      </w:r>
      <w:r>
        <w:t>3.2.2</w:t>
      </w:r>
      <w:r>
        <w:tab/>
      </w:r>
      <w:r w:rsidRPr="00B44D3F">
        <w:rPr>
          <w:lang w:val="fr-CH"/>
        </w:rPr>
        <w:t>Si le solde du compte est exprimé dans l'unité monétaire du FMI, le montant de la monnaie choisie est déterminé par le rapport en vigueur la veille du paiement, ou par le dernier rapport publié par le FMI, entre l'unité monétaire du FMI et la monnaie choisie.</w:t>
      </w:r>
    </w:p>
    <w:p w:rsidR="004A5C90" w:rsidRDefault="004A5C90">
      <w:pPr>
        <w:pStyle w:val="Reasons"/>
      </w:pPr>
    </w:p>
    <w:p w:rsidR="004A5C90" w:rsidRDefault="00F77F52">
      <w:pPr>
        <w:pStyle w:val="Proposal"/>
      </w:pPr>
      <w:r>
        <w:rPr>
          <w:b/>
          <w:u w:val="single"/>
        </w:rPr>
        <w:t>NOC</w:t>
      </w:r>
      <w:r>
        <w:tab/>
        <w:t>CME/15/132</w:t>
      </w:r>
      <w:r>
        <w:rPr>
          <w:b/>
          <w:vanish/>
          <w:color w:val="7F7F7F" w:themeColor="text1" w:themeTint="80"/>
          <w:vertAlign w:val="superscript"/>
        </w:rPr>
        <w:t>#11280</w:t>
      </w:r>
    </w:p>
    <w:p w:rsidR="00F77F52" w:rsidRDefault="00F77F52" w:rsidP="00F77F52">
      <w:r w:rsidRPr="00B153C3">
        <w:rPr>
          <w:rStyle w:val="Artdef"/>
        </w:rPr>
        <w:t>1/24</w:t>
      </w:r>
      <w:r w:rsidRPr="00C96E65">
        <w:tab/>
      </w:r>
      <w:r>
        <w:t>3.2.3</w:t>
      </w:r>
      <w:r>
        <w:tab/>
      </w:r>
      <w:r w:rsidRPr="00B44D3F">
        <w:rPr>
          <w:lang w:val="fr-CH"/>
        </w:rPr>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p w:rsidR="004A5C90" w:rsidRDefault="004A5C90">
      <w:pPr>
        <w:pStyle w:val="Reasons"/>
      </w:pPr>
    </w:p>
    <w:p w:rsidR="004A5C90" w:rsidRDefault="00F77F52">
      <w:pPr>
        <w:pStyle w:val="Proposal"/>
      </w:pPr>
      <w:r>
        <w:rPr>
          <w:b/>
        </w:rPr>
        <w:lastRenderedPageBreak/>
        <w:t>MOD</w:t>
      </w:r>
      <w:r>
        <w:tab/>
        <w:t>CME/15/133</w:t>
      </w:r>
      <w:r>
        <w:rPr>
          <w:b/>
          <w:vanish/>
          <w:color w:val="7F7F7F" w:themeColor="text1" w:themeTint="80"/>
          <w:vertAlign w:val="superscript"/>
        </w:rPr>
        <w:t>#11282</w:t>
      </w:r>
    </w:p>
    <w:p w:rsidR="00F77F52" w:rsidRDefault="00F77F52">
      <w:r w:rsidRPr="00B153C3">
        <w:rPr>
          <w:rStyle w:val="Artdef"/>
        </w:rPr>
        <w:t>1/26</w:t>
      </w:r>
      <w:r w:rsidRPr="00C96E65">
        <w:tab/>
      </w:r>
      <w:r>
        <w:t>3.2.5</w:t>
      </w:r>
      <w:r>
        <w:tab/>
      </w:r>
      <w:r w:rsidRPr="00A64228">
        <w:rPr>
          <w:rPrChange w:id="462" w:author="Author" w:date="2012-10-02T16:51:00Z">
            <w:rPr>
              <w:rFonts w:cstheme="minorHAnsi"/>
              <w:szCs w:val="24"/>
              <w:lang w:val="fr-CH"/>
            </w:rPr>
          </w:rPrChange>
        </w:rPr>
        <w:t xml:space="preserve">Si, en vertu d'un arrangement particulier, le solde du compte n'est </w:t>
      </w:r>
      <w:ins w:id="463" w:author="Author">
        <w:r w:rsidRPr="00A64228">
          <w:rPr>
            <w:rPrChange w:id="464" w:author="Author" w:date="2012-10-02T16:51:00Z">
              <w:rPr>
                <w:rFonts w:cstheme="minorHAnsi"/>
                <w:szCs w:val="24"/>
                <w:lang w:val="fr-CH"/>
              </w:rPr>
            </w:rPrChange>
          </w:rPr>
          <w:t xml:space="preserve">pas </w:t>
        </w:r>
      </w:ins>
      <w:r w:rsidRPr="00A64228">
        <w:rPr>
          <w:rPrChange w:id="465" w:author="Author" w:date="2012-10-02T16:51:00Z">
            <w:rPr>
              <w:rFonts w:cstheme="minorHAnsi"/>
              <w:szCs w:val="24"/>
              <w:lang w:val="fr-CH"/>
            </w:rPr>
          </w:rPrChange>
        </w:rPr>
        <w:t xml:space="preserve">exprimé </w:t>
      </w:r>
      <w:del w:id="466" w:author="Author">
        <w:r w:rsidRPr="00A64228" w:rsidDel="00E90154">
          <w:rPr>
            <w:rPrChange w:id="467" w:author="Author" w:date="2012-10-02T16:51:00Z">
              <w:rPr>
                <w:rFonts w:cstheme="minorHAnsi"/>
                <w:szCs w:val="24"/>
                <w:lang w:val="fr-CH"/>
              </w:rPr>
            </w:rPrChange>
          </w:rPr>
          <w:delText xml:space="preserve">ni </w:delText>
        </w:r>
      </w:del>
      <w:r w:rsidRPr="00A64228">
        <w:rPr>
          <w:rPrChange w:id="468" w:author="Author" w:date="2012-10-02T16:51:00Z">
            <w:rPr>
              <w:rFonts w:cstheme="minorHAnsi"/>
              <w:szCs w:val="24"/>
              <w:lang w:val="fr-CH"/>
            </w:rPr>
          </w:rPrChange>
        </w:rPr>
        <w:t>dans l'unité monétaire du FMI</w:t>
      </w:r>
      <w:del w:id="469" w:author="Author">
        <w:r w:rsidRPr="00A64228" w:rsidDel="00E90154">
          <w:rPr>
            <w:rPrChange w:id="470" w:author="Author" w:date="2012-10-02T16:51:00Z">
              <w:rPr>
                <w:rFonts w:cstheme="minorHAnsi"/>
                <w:szCs w:val="24"/>
                <w:lang w:val="fr-CH"/>
              </w:rPr>
            </w:rPrChange>
          </w:rPr>
          <w:delText xml:space="preserve"> ni en franc</w:delText>
        </w:r>
        <w:r w:rsidDel="00A3598E">
          <w:delText>s</w:delText>
        </w:r>
        <w:r w:rsidRPr="00A64228" w:rsidDel="00E90154">
          <w:rPr>
            <w:rPrChange w:id="471" w:author="Author" w:date="2012-10-02T16:51:00Z">
              <w:rPr>
                <w:rFonts w:cstheme="minorHAnsi"/>
                <w:szCs w:val="24"/>
                <w:lang w:val="fr-CH"/>
              </w:rPr>
            </w:rPrChange>
          </w:rPr>
          <w:delText>-or</w:delText>
        </w:r>
      </w:del>
      <w:r w:rsidRPr="00A64228">
        <w:rPr>
          <w:rPrChange w:id="472" w:author="Author" w:date="2012-10-02T16:51:00Z">
            <w:rPr>
              <w:rFonts w:cstheme="minorHAnsi"/>
              <w:szCs w:val="24"/>
              <w:lang w:val="fr-CH"/>
            </w:rPr>
          </w:rPrChange>
        </w:rPr>
        <w:t>, les dispositions relatives au paiement doivent également faire partie dudit arrangement particulier et:</w:t>
      </w:r>
    </w:p>
    <w:p w:rsidR="004A5C90" w:rsidRDefault="004A5C90">
      <w:pPr>
        <w:pStyle w:val="Reasons"/>
      </w:pPr>
    </w:p>
    <w:p w:rsidR="004A5C90" w:rsidRDefault="00F77F52">
      <w:pPr>
        <w:pStyle w:val="Proposal"/>
      </w:pPr>
      <w:r>
        <w:rPr>
          <w:b/>
          <w:u w:val="single"/>
        </w:rPr>
        <w:t>NOC</w:t>
      </w:r>
      <w:r>
        <w:tab/>
        <w:t>CME/15/134</w:t>
      </w:r>
      <w:r>
        <w:rPr>
          <w:b/>
          <w:vanish/>
          <w:color w:val="7F7F7F" w:themeColor="text1" w:themeTint="80"/>
          <w:vertAlign w:val="superscript"/>
        </w:rPr>
        <w:t>#11283</w:t>
      </w:r>
    </w:p>
    <w:p w:rsidR="00F77F52" w:rsidRPr="00C96E65" w:rsidRDefault="00F77F52" w:rsidP="00F77F52">
      <w:pPr>
        <w:pStyle w:val="enumlev1"/>
      </w:pPr>
      <w:r w:rsidRPr="00870639">
        <w:rPr>
          <w:rStyle w:val="Artdef"/>
        </w:rPr>
        <w:t>1/27</w:t>
      </w:r>
      <w:r w:rsidRPr="00C96E65">
        <w:tab/>
      </w:r>
      <w:r w:rsidRPr="000945BA">
        <w:rPr>
          <w:i/>
          <w:iCs/>
        </w:rPr>
        <w:t>a)</w:t>
      </w:r>
      <w:r w:rsidRPr="00C96E65">
        <w:tab/>
      </w:r>
      <w:r w:rsidRPr="00B44D3F">
        <w:rPr>
          <w:lang w:val="fr-CH"/>
        </w:rPr>
        <w:t>si la monnaie choisie est la même que celle dans laquelle le solde du compte est exprimé, le montant du paiement dans la monnaie choisie est le montant du solde du compte;</w:t>
      </w:r>
    </w:p>
    <w:p w:rsidR="004A5C90" w:rsidRDefault="004A5C90">
      <w:pPr>
        <w:pStyle w:val="Reasons"/>
      </w:pPr>
    </w:p>
    <w:p w:rsidR="004A5C90" w:rsidRDefault="00F77F52">
      <w:pPr>
        <w:pStyle w:val="Proposal"/>
      </w:pPr>
      <w:r>
        <w:rPr>
          <w:b/>
          <w:u w:val="single"/>
        </w:rPr>
        <w:t>NOC</w:t>
      </w:r>
      <w:r>
        <w:tab/>
        <w:t>CME/15/135</w:t>
      </w:r>
      <w:r>
        <w:rPr>
          <w:b/>
          <w:vanish/>
          <w:color w:val="7F7F7F" w:themeColor="text1" w:themeTint="80"/>
          <w:vertAlign w:val="superscript"/>
        </w:rPr>
        <w:t>#11284</w:t>
      </w:r>
    </w:p>
    <w:p w:rsidR="00F77F52" w:rsidRPr="00C96E65" w:rsidRDefault="00F77F52" w:rsidP="00F77F52">
      <w:pPr>
        <w:pStyle w:val="enumlev1"/>
      </w:pPr>
      <w:r w:rsidRPr="00870639">
        <w:rPr>
          <w:rStyle w:val="Artdef"/>
        </w:rPr>
        <w:t>1/28</w:t>
      </w:r>
      <w:r w:rsidRPr="00C96E65">
        <w:tab/>
      </w:r>
      <w:r w:rsidRPr="000945BA">
        <w:rPr>
          <w:i/>
          <w:iCs/>
        </w:rPr>
        <w:t>b)</w:t>
      </w:r>
      <w:r w:rsidRPr="00C96E65">
        <w:tab/>
      </w:r>
      <w:r w:rsidRPr="00B44D3F">
        <w:rPr>
          <w:lang w:val="fr-CH"/>
        </w:rPr>
        <w:t>si la monnaie choisie pour le paiement est différente de celle dans laquelle le solde est exprimé, le montant est déterminé en convertissant le solde du compte dans sa valeur équivalente, dans la monnaie choisie, selon les modalités prévues au paragraphe 3.2.3 ci</w:t>
      </w:r>
      <w:r w:rsidRPr="00B44D3F">
        <w:rPr>
          <w:lang w:val="fr-CH"/>
        </w:rPr>
        <w:noBreakHyphen/>
        <w:t>dessus.</w:t>
      </w:r>
    </w:p>
    <w:p w:rsidR="004A5C90" w:rsidRDefault="004A5C90">
      <w:pPr>
        <w:pStyle w:val="Reasons"/>
      </w:pPr>
    </w:p>
    <w:p w:rsidR="004A5C90" w:rsidRDefault="00F77F52">
      <w:pPr>
        <w:pStyle w:val="Proposal"/>
      </w:pPr>
      <w:r>
        <w:rPr>
          <w:b/>
          <w:u w:val="single"/>
        </w:rPr>
        <w:t>NOC</w:t>
      </w:r>
      <w:r>
        <w:tab/>
        <w:t>CME/15/136</w:t>
      </w:r>
      <w:r>
        <w:rPr>
          <w:b/>
          <w:vanish/>
          <w:color w:val="7F7F7F" w:themeColor="text1" w:themeTint="80"/>
          <w:vertAlign w:val="superscript"/>
        </w:rPr>
        <w:t>#11285</w:t>
      </w:r>
    </w:p>
    <w:p w:rsidR="00F77F52" w:rsidRDefault="00F77F52" w:rsidP="00F77F52">
      <w:pPr>
        <w:pStyle w:val="Heading2"/>
      </w:pPr>
      <w:r w:rsidRPr="00B153C3">
        <w:rPr>
          <w:rStyle w:val="Artdef"/>
          <w:b/>
          <w:bCs/>
        </w:rPr>
        <w:t>1/29</w:t>
      </w:r>
      <w:r>
        <w:tab/>
        <w:t>3.3</w:t>
      </w:r>
      <w:r>
        <w:tab/>
        <w:t>Paiement des soldes</w:t>
      </w:r>
    </w:p>
    <w:p w:rsidR="004A5C90" w:rsidRDefault="004A5C90">
      <w:pPr>
        <w:pStyle w:val="Reasons"/>
      </w:pPr>
    </w:p>
    <w:p w:rsidR="004A5C90" w:rsidRDefault="00F77F52">
      <w:pPr>
        <w:pStyle w:val="Proposal"/>
      </w:pPr>
      <w:r>
        <w:rPr>
          <w:b/>
        </w:rPr>
        <w:t>MOD</w:t>
      </w:r>
      <w:r>
        <w:tab/>
        <w:t>CME/15/137</w:t>
      </w:r>
    </w:p>
    <w:p w:rsidR="00F77F52" w:rsidRDefault="00F77F52" w:rsidP="00C50C05">
      <w:r w:rsidRPr="00B153C3">
        <w:rPr>
          <w:rStyle w:val="Artdef"/>
        </w:rPr>
        <w:t>1/30</w:t>
      </w:r>
      <w:r w:rsidRPr="00C96E65">
        <w:tab/>
      </w:r>
      <w:r>
        <w:t>3.3.1</w:t>
      </w:r>
      <w:r>
        <w:tab/>
        <w:t xml:space="preserve">Les paiements des soldes de comptes sont effectués </w:t>
      </w:r>
      <w:del w:id="473" w:author="Janin, Patricia" w:date="2012-10-03T18:10:00Z">
        <w:r w:rsidDel="00FB33F4">
          <w:delText>aussi rapidement que possible et en tout cas dans un délai maximal de deux mois calendaires à compter de la date d'expédition du décompte par l'administration</w:delText>
        </w:r>
        <w:r w:rsidDel="00FB33F4">
          <w:fldChar w:fldCharType="begin"/>
        </w:r>
        <w:r w:rsidDel="00FB33F4">
          <w:delInstrText xml:space="preserve"> NOTEREF _Ref319329538 \f </w:delInstrText>
        </w:r>
        <w:r w:rsidDel="00FB33F4">
          <w:fldChar w:fldCharType="separate"/>
        </w:r>
        <w:r w:rsidRPr="000945BA" w:rsidDel="00FB33F4">
          <w:rPr>
            <w:rStyle w:val="FootnoteReference"/>
          </w:rPr>
          <w:delText>*</w:delText>
        </w:r>
        <w:r w:rsidDel="00FB33F4">
          <w:fldChar w:fldCharType="end"/>
        </w:r>
        <w:r w:rsidDel="00FB33F4">
          <w:delText xml:space="preserve"> créancière. Passé ce délai, l'administration</w:delText>
        </w:r>
        <w:r w:rsidDel="00FB33F4">
          <w:fldChar w:fldCharType="begin"/>
        </w:r>
        <w:r w:rsidDel="00FB33F4">
          <w:delInstrText xml:space="preserve"> NOTEREF _Ref319329538 \f </w:delInstrText>
        </w:r>
        <w:r w:rsidDel="00FB33F4">
          <w:fldChar w:fldCharType="separate"/>
        </w:r>
        <w:r w:rsidRPr="000945BA" w:rsidDel="00FB33F4">
          <w:rPr>
            <w:rStyle w:val="FootnoteReference"/>
          </w:rPr>
          <w:delText>*</w:delText>
        </w:r>
        <w:r w:rsidDel="00FB33F4">
          <w:fldChar w:fldCharType="end"/>
        </w:r>
        <w:r w:rsidDel="00FB33F4">
          <w:delText xml:space="preserve"> créancière a la possibilité d'exiger, à dater du lendemain du jour d'expiration dudit délai, des intérêts qui, en l'absence d'accord mutuel, peuvent aller jusqu'à 6% par an, sous réserve d'une notification préalable sous forme d'une demande de paiement définitive.</w:delText>
        </w:r>
      </w:del>
      <w:ins w:id="474" w:author="Janin, Patricia" w:date="2012-10-03T18:10:00Z">
        <w:r w:rsidR="00FB33F4">
          <w:t>compte tenu des Recommandation</w:t>
        </w:r>
      </w:ins>
      <w:ins w:id="475" w:author="Janin, Patricia" w:date="2012-10-05T17:20:00Z">
        <w:r w:rsidR="00C50C05">
          <w:t>s</w:t>
        </w:r>
      </w:ins>
      <w:ins w:id="476" w:author="Janin, Patricia" w:date="2012-10-03T18:10:00Z">
        <w:r w:rsidR="00FB33F4">
          <w:t xml:space="preserve"> UIT-T pertinentes.</w:t>
        </w:r>
      </w:ins>
    </w:p>
    <w:p w:rsidR="004A5C90" w:rsidRDefault="00F77F52">
      <w:pPr>
        <w:pStyle w:val="Reasons"/>
      </w:pPr>
      <w:r>
        <w:rPr>
          <w:b/>
        </w:rPr>
        <w:t>Motifs :</w:t>
      </w:r>
      <w:r>
        <w:tab/>
      </w:r>
      <w:r w:rsidR="00FB33F4" w:rsidRPr="001D19EA">
        <w:rPr>
          <w:bCs/>
          <w:lang w:val="fr-CH"/>
        </w:rPr>
        <w:t>Le paiement du solde des comptes doit être effectué conformément aux recommandations UIT-T pertinentes, qui fixent pour certaines le délai de règlement des comptes qui peut être modi</w:t>
      </w:r>
      <w:r w:rsidR="00FB33F4">
        <w:rPr>
          <w:bCs/>
          <w:lang w:val="fr-CH"/>
        </w:rPr>
        <w:t>fié</w:t>
      </w:r>
      <w:r w:rsidR="00FB33F4" w:rsidRPr="001D19EA">
        <w:rPr>
          <w:bCs/>
          <w:lang w:val="fr-CH"/>
        </w:rPr>
        <w:t xml:space="preserve"> chaque fois que la recommandation est amendée</w:t>
      </w:r>
      <w:r w:rsidR="00FB33F4">
        <w:rPr>
          <w:bCs/>
          <w:lang w:val="fr-CH"/>
        </w:rPr>
        <w:t>.</w:t>
      </w:r>
    </w:p>
    <w:p w:rsidR="004A5C90" w:rsidRDefault="00F77F52">
      <w:pPr>
        <w:pStyle w:val="Proposal"/>
      </w:pPr>
      <w:r>
        <w:rPr>
          <w:b/>
          <w:u w:val="single"/>
        </w:rPr>
        <w:t>NOC</w:t>
      </w:r>
      <w:r>
        <w:tab/>
        <w:t>CME/15/138</w:t>
      </w:r>
      <w:r>
        <w:rPr>
          <w:b/>
          <w:vanish/>
          <w:color w:val="7F7F7F" w:themeColor="text1" w:themeTint="80"/>
          <w:vertAlign w:val="superscript"/>
        </w:rPr>
        <w:t>#11288</w:t>
      </w:r>
    </w:p>
    <w:p w:rsidR="00F77F52" w:rsidRDefault="00F77F52" w:rsidP="00F77F52">
      <w:r w:rsidRPr="00B153C3">
        <w:rPr>
          <w:rStyle w:val="Artdef"/>
        </w:rPr>
        <w:t>1/31</w:t>
      </w:r>
      <w:r w:rsidRPr="00C96E65">
        <w:tab/>
      </w:r>
      <w:r>
        <w:t>3.3.2</w:t>
      </w:r>
      <w:r>
        <w:tab/>
        <w:t>Le paiement du solde du compte ne doit pas être différé dans l'attente d'un accord au sujet d'une contestation relative à ce compte. Les ajustements, admis après coup d'un commun accord, seront inclus dans un compte ultérieur.</w:t>
      </w:r>
    </w:p>
    <w:p w:rsidR="004A5C90" w:rsidRDefault="004A5C90">
      <w:pPr>
        <w:pStyle w:val="Reasons"/>
      </w:pPr>
    </w:p>
    <w:p w:rsidR="004A5C90" w:rsidRDefault="00F77F52">
      <w:pPr>
        <w:pStyle w:val="Proposal"/>
      </w:pPr>
      <w:r>
        <w:rPr>
          <w:b/>
          <w:u w:val="single"/>
        </w:rPr>
        <w:lastRenderedPageBreak/>
        <w:t>NOC</w:t>
      </w:r>
      <w:r>
        <w:tab/>
        <w:t>CME/15/139</w:t>
      </w:r>
      <w:r>
        <w:rPr>
          <w:b/>
          <w:vanish/>
          <w:color w:val="7F7F7F" w:themeColor="text1" w:themeTint="80"/>
          <w:vertAlign w:val="superscript"/>
        </w:rPr>
        <w:t>#11289</w:t>
      </w:r>
    </w:p>
    <w:p w:rsidR="00F77F52" w:rsidRDefault="00F77F52" w:rsidP="00F77F52">
      <w:r w:rsidRPr="00B153C3">
        <w:rPr>
          <w:rStyle w:val="Artdef"/>
        </w:rPr>
        <w:t>1/32</w:t>
      </w:r>
      <w:r w:rsidRPr="00C96E65">
        <w:tab/>
      </w:r>
      <w:r>
        <w:t>3.3.3</w:t>
      </w:r>
      <w:r>
        <w:tab/>
      </w:r>
      <w:r w:rsidRPr="007D5DC8">
        <w:t>A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t>
      </w:r>
    </w:p>
    <w:p w:rsidR="004A5C90" w:rsidRDefault="004A5C90">
      <w:pPr>
        <w:pStyle w:val="Reasons"/>
      </w:pPr>
    </w:p>
    <w:p w:rsidR="004A5C90" w:rsidRDefault="00F77F52">
      <w:pPr>
        <w:pStyle w:val="Proposal"/>
      </w:pPr>
      <w:r>
        <w:rPr>
          <w:b/>
          <w:u w:val="single"/>
        </w:rPr>
        <w:t>NOC</w:t>
      </w:r>
      <w:r>
        <w:tab/>
        <w:t>CME/15/140</w:t>
      </w:r>
      <w:r>
        <w:rPr>
          <w:b/>
          <w:vanish/>
          <w:color w:val="7F7F7F" w:themeColor="text1" w:themeTint="80"/>
          <w:vertAlign w:val="superscript"/>
        </w:rPr>
        <w:t>#11290</w:t>
      </w:r>
    </w:p>
    <w:p w:rsidR="00F77F52" w:rsidRDefault="00F77F52" w:rsidP="00F77F52">
      <w:r w:rsidRPr="00B153C3">
        <w:rPr>
          <w:rStyle w:val="Artdef"/>
        </w:rPr>
        <w:t>1/33</w:t>
      </w:r>
      <w:r w:rsidRPr="00C96E65">
        <w:tab/>
      </w:r>
      <w:r>
        <w:t>3.3.4</w:t>
      </w:r>
      <w:r>
        <w:tab/>
      </w:r>
      <w:r w:rsidRPr="007D5DC8">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p w:rsidR="004A5C90" w:rsidRDefault="004A5C90">
      <w:pPr>
        <w:pStyle w:val="Reasons"/>
      </w:pPr>
    </w:p>
    <w:p w:rsidR="004A5C90" w:rsidRDefault="00F77F52">
      <w:pPr>
        <w:pStyle w:val="Proposal"/>
      </w:pPr>
      <w:r>
        <w:rPr>
          <w:b/>
        </w:rPr>
        <w:t>ADD</w:t>
      </w:r>
      <w:r>
        <w:tab/>
        <w:t>CME/15/141</w:t>
      </w:r>
      <w:r>
        <w:rPr>
          <w:b/>
          <w:vanish/>
          <w:color w:val="7F7F7F" w:themeColor="text1" w:themeTint="80"/>
          <w:vertAlign w:val="superscript"/>
        </w:rPr>
        <w:t>#11291</w:t>
      </w:r>
    </w:p>
    <w:p w:rsidR="00F77F52" w:rsidRPr="007D5DC8" w:rsidRDefault="00F77F52" w:rsidP="00C530BC">
      <w:pPr>
        <w:keepNext/>
      </w:pPr>
      <w:r w:rsidRPr="00B153C3">
        <w:rPr>
          <w:rStyle w:val="Artdef"/>
        </w:rPr>
        <w:t>1/33</w:t>
      </w:r>
      <w:r>
        <w:rPr>
          <w:rStyle w:val="Artdef"/>
        </w:rPr>
        <w:t>A</w:t>
      </w:r>
      <w:r w:rsidRPr="00C96E65">
        <w:tab/>
      </w:r>
      <w:r w:rsidRPr="007D5DC8">
        <w:t>3.3.5</w:t>
      </w:r>
      <w:r w:rsidRPr="007D5DC8">
        <w:tab/>
        <w:t xml:space="preserve">Sous réserve que les délais de paiement soient observés, les </w:t>
      </w:r>
      <w:r w:rsidRPr="00F07164">
        <w:t>exploitations</w:t>
      </w:r>
      <w:r w:rsidRPr="007D5DC8">
        <w:t xml:space="preserve"> ont le droit, par accord mutuel, de régler leurs divers soldes par compensation:</w:t>
      </w:r>
    </w:p>
    <w:p w:rsidR="00F77F52" w:rsidRPr="00B44D3F" w:rsidRDefault="00F77F52" w:rsidP="00C530BC">
      <w:pPr>
        <w:pStyle w:val="enumlev1"/>
        <w:keepNext/>
        <w:rPr>
          <w:lang w:val="fr-CH"/>
        </w:rPr>
      </w:pPr>
      <w:r w:rsidRPr="00B44D3F">
        <w:rPr>
          <w:lang w:val="fr-CH"/>
        </w:rPr>
        <w:sym w:font="Symbol" w:char="F02A"/>
      </w:r>
      <w:r w:rsidRPr="00B44D3F">
        <w:rPr>
          <w:lang w:val="fr-CH"/>
        </w:rPr>
        <w:tab/>
        <w:t xml:space="preserve">de leurs crédits et de leurs débits dans leurs relations avec d'autres </w:t>
      </w:r>
      <w:r>
        <w:rPr>
          <w:lang w:val="fr-CH"/>
        </w:rPr>
        <w:t>exploitations</w:t>
      </w:r>
      <w:r w:rsidRPr="00B44D3F">
        <w:rPr>
          <w:lang w:val="fr-CH"/>
        </w:rPr>
        <w:t>;</w:t>
      </w:r>
    </w:p>
    <w:p w:rsidR="00F77F52" w:rsidRPr="00B44D3F" w:rsidRDefault="00F77F52" w:rsidP="00F77F52">
      <w:pPr>
        <w:pStyle w:val="enumlev1"/>
        <w:keepNext/>
        <w:rPr>
          <w:lang w:val="fr-CH"/>
        </w:rPr>
      </w:pPr>
      <w:r w:rsidRPr="00B44D3F">
        <w:rPr>
          <w:lang w:val="fr-CH"/>
        </w:rPr>
        <w:sym w:font="Symbol" w:char="F02A"/>
      </w:r>
      <w:r w:rsidRPr="00B44D3F">
        <w:rPr>
          <w:lang w:val="fr-CH"/>
        </w:rPr>
        <w:tab/>
        <w:t>de tout autre règlement convenu d'un commun accord, le cas échéant.</w:t>
      </w:r>
    </w:p>
    <w:p w:rsidR="00F77F52" w:rsidRDefault="00F77F52" w:rsidP="00C530BC">
      <w:r w:rsidRPr="00B44D3F">
        <w:rPr>
          <w:lang w:val="fr-CH"/>
        </w:rPr>
        <w:t>Cette règle s'applique également dans le cas où les paiements sont effectués par l'intermédiaire d'organismes de paiement spécialisés conformément aux arrangements conclus avec les exploitations.</w:t>
      </w:r>
    </w:p>
    <w:p w:rsidR="004A5C90" w:rsidRDefault="004A5C90">
      <w:pPr>
        <w:pStyle w:val="Reasons"/>
      </w:pPr>
    </w:p>
    <w:p w:rsidR="004A5C90" w:rsidRDefault="00F77F52">
      <w:pPr>
        <w:pStyle w:val="Proposal"/>
      </w:pPr>
      <w:r>
        <w:rPr>
          <w:b/>
          <w:u w:val="single"/>
        </w:rPr>
        <w:t>NOC</w:t>
      </w:r>
      <w:r>
        <w:tab/>
        <w:t>CME/15/142</w:t>
      </w:r>
      <w:r>
        <w:rPr>
          <w:b/>
          <w:vanish/>
          <w:color w:val="7F7F7F" w:themeColor="text1" w:themeTint="80"/>
          <w:vertAlign w:val="superscript"/>
        </w:rPr>
        <w:t>#11292</w:t>
      </w:r>
    </w:p>
    <w:p w:rsidR="00F77F52" w:rsidRDefault="00F77F52" w:rsidP="00F77F52">
      <w:pPr>
        <w:pStyle w:val="Heading2"/>
      </w:pPr>
      <w:r w:rsidRPr="00E15721">
        <w:rPr>
          <w:rStyle w:val="Artdef"/>
          <w:b/>
        </w:rPr>
        <w:t>1/34</w:t>
      </w:r>
      <w:r w:rsidRPr="00C96E65">
        <w:tab/>
      </w:r>
      <w:r>
        <w:t>3.4</w:t>
      </w:r>
      <w:r>
        <w:tab/>
        <w:t>Dispositions supplémentaires</w:t>
      </w:r>
    </w:p>
    <w:p w:rsidR="004A5C90" w:rsidRDefault="004A5C90">
      <w:pPr>
        <w:pStyle w:val="Reasons"/>
      </w:pPr>
    </w:p>
    <w:p w:rsidR="004A5C90" w:rsidRDefault="00F77F52">
      <w:pPr>
        <w:pStyle w:val="Proposal"/>
      </w:pPr>
      <w:r>
        <w:rPr>
          <w:b/>
        </w:rPr>
        <w:t>MOD</w:t>
      </w:r>
      <w:r>
        <w:tab/>
        <w:t>CME/15/143</w:t>
      </w:r>
      <w:r>
        <w:rPr>
          <w:b/>
          <w:vanish/>
          <w:color w:val="7F7F7F" w:themeColor="text1" w:themeTint="80"/>
          <w:vertAlign w:val="superscript"/>
        </w:rPr>
        <w:t>#11293</w:t>
      </w:r>
    </w:p>
    <w:p w:rsidR="00F77F52" w:rsidRPr="00A64228" w:rsidRDefault="00F77F52">
      <w:pPr>
        <w:rPr>
          <w:rPrChange w:id="477" w:author="Author">
            <w:rPr>
              <w:rFonts w:cstheme="minorHAnsi"/>
              <w:szCs w:val="24"/>
              <w:lang w:val="fr-CH"/>
            </w:rPr>
          </w:rPrChange>
        </w:rPr>
      </w:pPr>
      <w:r w:rsidRPr="00B153C3">
        <w:rPr>
          <w:rStyle w:val="Artdef"/>
        </w:rPr>
        <w:t>1/35</w:t>
      </w:r>
      <w:r w:rsidRPr="00E15721">
        <w:rPr>
          <w:lang w:val="fr-CH"/>
        </w:rPr>
        <w:tab/>
      </w:r>
      <w:r w:rsidRPr="00A64228">
        <w:rPr>
          <w:lang w:val="fr-CH"/>
          <w:rPrChange w:id="478" w:author="Author" w:date="2012-10-02T16:51:00Z">
            <w:rPr>
              <w:rFonts w:cstheme="minorHAnsi"/>
              <w:szCs w:val="24"/>
              <w:lang w:val="fr-CH"/>
            </w:rPr>
          </w:rPrChange>
        </w:rPr>
        <w:t xml:space="preserve">Sous réserve que les délais de paiement soient observés, les </w:t>
      </w:r>
      <w:del w:id="479" w:author="Janin, Patricia" w:date="2012-10-03T18:14:00Z">
        <w:r w:rsidRPr="00A64228" w:rsidDel="00171F44">
          <w:rPr>
            <w:lang w:val="fr-CH"/>
            <w:rPrChange w:id="480" w:author="Author" w:date="2012-10-02T16:51:00Z">
              <w:rPr>
                <w:rFonts w:cstheme="minorHAnsi"/>
                <w:szCs w:val="24"/>
                <w:lang w:val="fr-CH"/>
              </w:rPr>
            </w:rPrChange>
          </w:rPr>
          <w:delText>administrations</w:delText>
        </w:r>
        <w:r w:rsidDel="00171F44">
          <w:delText>*</w:delText>
        </w:r>
      </w:del>
      <w:ins w:id="481" w:author="Author">
        <w:del w:id="482" w:author="Janin, Patricia" w:date="2012-10-03T18:14:00Z">
          <w:r w:rsidRPr="00A64228" w:rsidDel="00171F44">
            <w:rPr>
              <w:lang w:val="fr-CH"/>
              <w:rPrChange w:id="483" w:author="Author" w:date="2012-10-02T16:51:00Z">
                <w:rPr>
                  <w:rFonts w:cstheme="minorHAnsi"/>
                  <w:szCs w:val="24"/>
                  <w:lang w:val="fr-CH"/>
                </w:rPr>
              </w:rPrChange>
            </w:rPr>
            <w:delText xml:space="preserve"> </w:delText>
          </w:r>
        </w:del>
        <w:r w:rsidRPr="00A64228">
          <w:rPr>
            <w:lang w:val="fr-CH"/>
            <w:rPrChange w:id="484" w:author="Author" w:date="2012-10-02T16:51:00Z">
              <w:rPr>
                <w:rFonts w:cstheme="minorHAnsi"/>
                <w:szCs w:val="24"/>
                <w:lang w:val="fr-CH"/>
              </w:rPr>
            </w:rPrChange>
          </w:rPr>
          <w:t>exploitations</w:t>
        </w:r>
      </w:ins>
      <w:r w:rsidRPr="00A64228">
        <w:rPr>
          <w:lang w:val="fr-CH"/>
          <w:rPrChange w:id="485" w:author="Author" w:date="2012-10-02T16:51:00Z">
            <w:rPr>
              <w:rFonts w:cstheme="minorHAnsi"/>
              <w:szCs w:val="24"/>
              <w:lang w:val="fr-CH"/>
            </w:rPr>
          </w:rPrChange>
        </w:rPr>
        <w:t xml:space="preserve"> peuvent, par accord mutuel, régler leurs soldes de toute nature par compensation:</w:t>
      </w:r>
    </w:p>
    <w:p w:rsidR="00F77F52" w:rsidRPr="00A3598E" w:rsidRDefault="00F77F52">
      <w:pPr>
        <w:pStyle w:val="enumlev1"/>
      </w:pPr>
      <w:r w:rsidRPr="00A3598E">
        <w:t>–</w:t>
      </w:r>
      <w:r w:rsidRPr="00A3598E">
        <w:tab/>
        <w:t xml:space="preserve">de leurs crédits et de leurs débits dans leurs relations avec d'autres </w:t>
      </w:r>
      <w:del w:id="486" w:author="Janin, Patricia" w:date="2012-10-03T18:14:00Z">
        <w:r w:rsidRPr="00A3598E" w:rsidDel="00171F44">
          <w:delText>administrations</w:delText>
        </w:r>
      </w:del>
      <w:del w:id="487" w:author="Author">
        <w:r w:rsidDel="00D439A0">
          <w:delText>*</w:delText>
        </w:r>
      </w:del>
      <w:ins w:id="488" w:author="Author">
        <w:r w:rsidRPr="00A3598E">
          <w:t>exploitations</w:t>
        </w:r>
      </w:ins>
      <w:r w:rsidRPr="00A3598E">
        <w:t>; ou</w:t>
      </w:r>
    </w:p>
    <w:p w:rsidR="00F77F52" w:rsidRPr="00A64228" w:rsidRDefault="00F77F52" w:rsidP="00171F44">
      <w:pPr>
        <w:pStyle w:val="enumlev1"/>
        <w:rPr>
          <w:rPrChange w:id="489" w:author="Author">
            <w:rPr>
              <w:lang w:val="en-GB"/>
            </w:rPr>
          </w:rPrChange>
        </w:rPr>
      </w:pPr>
      <w:r w:rsidRPr="00A64228">
        <w:rPr>
          <w:rPrChange w:id="490" w:author="Author" w:date="2012-10-02T16:51:00Z">
            <w:rPr>
              <w:lang w:val="en-GB"/>
            </w:rPr>
          </w:rPrChange>
        </w:rPr>
        <w:t>–</w:t>
      </w:r>
      <w:r w:rsidRPr="00A64228">
        <w:rPr>
          <w:rPrChange w:id="491" w:author="Author" w:date="2012-10-02T16:51:00Z">
            <w:rPr>
              <w:lang w:val="en-GB"/>
            </w:rPr>
          </w:rPrChange>
        </w:rPr>
        <w:tab/>
        <w:t>des créances des services postaux</w:t>
      </w:r>
      <w:ins w:id="492" w:author="Janin, Patricia" w:date="2012-10-03T18:15:00Z">
        <w:r w:rsidR="00171F44">
          <w:t xml:space="preserve"> ou </w:t>
        </w:r>
      </w:ins>
      <w:ins w:id="493" w:author="Author">
        <w:r w:rsidRPr="00A64228">
          <w:rPr>
            <w:rPrChange w:id="494" w:author="Author" w:date="2012-10-02T16:51:00Z">
              <w:rPr>
                <w:lang w:val="en-GB"/>
              </w:rPr>
            </w:rPrChange>
          </w:rPr>
          <w:t>de tout autre règlement convenu d'un commun accord</w:t>
        </w:r>
      </w:ins>
      <w:r w:rsidRPr="00A64228">
        <w:rPr>
          <w:rPrChange w:id="495" w:author="Author" w:date="2012-10-02T16:51:00Z">
            <w:rPr>
              <w:lang w:val="en-GB"/>
            </w:rPr>
          </w:rPrChange>
        </w:rPr>
        <w:t>, le cas échéant.</w:t>
      </w:r>
    </w:p>
    <w:p w:rsidR="004A5C90" w:rsidRDefault="004A5C90">
      <w:pPr>
        <w:pStyle w:val="Reasons"/>
      </w:pPr>
    </w:p>
    <w:p w:rsidR="004A5C90" w:rsidRDefault="00F77F52">
      <w:pPr>
        <w:pStyle w:val="Proposal"/>
      </w:pPr>
      <w:r>
        <w:rPr>
          <w:b/>
          <w:u w:val="single"/>
        </w:rPr>
        <w:t>NOC</w:t>
      </w:r>
      <w:r>
        <w:tab/>
        <w:t>CME/15/144</w:t>
      </w:r>
      <w:r>
        <w:rPr>
          <w:b/>
          <w:vanish/>
          <w:color w:val="7F7F7F" w:themeColor="text1" w:themeTint="80"/>
          <w:vertAlign w:val="superscript"/>
        </w:rPr>
        <w:t>#11294</w:t>
      </w:r>
    </w:p>
    <w:p w:rsidR="00F77F52" w:rsidRDefault="00F77F52" w:rsidP="00F77F52">
      <w:r w:rsidRPr="00174DDC">
        <w:rPr>
          <w:rStyle w:val="Artdef"/>
        </w:rPr>
        <w:t>1/36</w:t>
      </w:r>
      <w:r w:rsidRPr="00C96E65">
        <w:tab/>
      </w:r>
      <w:r>
        <w:t>3.4.2</w:t>
      </w:r>
      <w:r>
        <w:tab/>
        <w:t xml:space="preserve">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w:t>
      </w:r>
      <w:r>
        <w:lastRenderedPageBreak/>
        <w:t>variation dépasse 5% de la valeur de la somme due, calculée à la suite de ladite variation, la différence totale est partagée par moitié entre le débiteur et le créancier.</w:t>
      </w:r>
    </w:p>
    <w:p w:rsidR="004A5C90" w:rsidRDefault="004A5C90">
      <w:pPr>
        <w:pStyle w:val="Reasons"/>
      </w:pPr>
    </w:p>
    <w:p w:rsidR="004A5C90" w:rsidRDefault="00F77F52">
      <w:pPr>
        <w:pStyle w:val="Proposal"/>
      </w:pPr>
      <w:r>
        <w:rPr>
          <w:b/>
        </w:rPr>
        <w:t>MOD</w:t>
      </w:r>
      <w:r>
        <w:tab/>
        <w:t>CME/15/145</w:t>
      </w:r>
    </w:p>
    <w:p w:rsidR="00F77F52" w:rsidRDefault="00F77F52">
      <w:r w:rsidRPr="00174DDC">
        <w:rPr>
          <w:rStyle w:val="Artdef"/>
        </w:rPr>
        <w:t>1/37</w:t>
      </w:r>
      <w:r w:rsidRPr="00C96E65">
        <w:tab/>
      </w:r>
      <w:r>
        <w:t>3.4.3</w:t>
      </w:r>
      <w:r>
        <w:tab/>
        <w:t>S'il se produit un changement fondamental du système monétaire international, ayant pour effet de rendre inopérantes ou impropres les dispositions prévues dans un ou plusieurs paragraphes ci</w:t>
      </w:r>
      <w:r>
        <w:noBreakHyphen/>
        <w:t xml:space="preserve">dessus, les </w:t>
      </w:r>
      <w:del w:id="496" w:author="Janin, Patricia" w:date="2012-10-03T18:16:00Z">
        <w:r w:rsidDel="00F06FE5">
          <w:delText>administrations</w:delText>
        </w:r>
        <w:r w:rsidDel="00F06FE5">
          <w:fldChar w:fldCharType="begin"/>
        </w:r>
        <w:r w:rsidDel="00F06FE5">
          <w:delInstrText xml:space="preserve"> NOTEREF _Ref319329538 \f </w:delInstrText>
        </w:r>
        <w:r w:rsidDel="00F06FE5">
          <w:fldChar w:fldCharType="separate"/>
        </w:r>
        <w:r w:rsidRPr="000945BA" w:rsidDel="00F06FE5">
          <w:rPr>
            <w:rStyle w:val="FootnoteReference"/>
          </w:rPr>
          <w:delText>*</w:delText>
        </w:r>
        <w:r w:rsidDel="00F06FE5">
          <w:fldChar w:fldCharType="end"/>
        </w:r>
      </w:del>
      <w:ins w:id="497" w:author="Janin, Patricia" w:date="2012-10-03T18:16:00Z">
        <w:r w:rsidR="00F06FE5">
          <w:t>exploitations</w:t>
        </w:r>
      </w:ins>
      <w:r>
        <w:t xml:space="preserve"> ont toute latitude pour adopter, en vertu d'accords mutuels, une base monétaire différente ou des procédures différentes pour le paiement des soldes de comptes, en attendant la révision des dispositions susmentionnées.</w:t>
      </w:r>
    </w:p>
    <w:p w:rsidR="004A5C90" w:rsidRDefault="00F77F52">
      <w:pPr>
        <w:pStyle w:val="Reasons"/>
      </w:pPr>
      <w:r>
        <w:rPr>
          <w:b/>
        </w:rPr>
        <w:t>Motifs :</w:t>
      </w:r>
      <w:r>
        <w:tab/>
      </w:r>
      <w:r w:rsidR="00F06FE5" w:rsidRPr="001D19EA">
        <w:rPr>
          <w:bCs/>
          <w:lang w:val="fr-CH"/>
        </w:rPr>
        <w:t>Les parties en présence supporte mutuellement des effets de la variation du taux de change.</w:t>
      </w:r>
    </w:p>
    <w:p w:rsidR="004A5C90" w:rsidRDefault="00F77F52">
      <w:pPr>
        <w:pStyle w:val="Proposal"/>
      </w:pPr>
      <w:r>
        <w:rPr>
          <w:b/>
        </w:rPr>
        <w:t>MOD</w:t>
      </w:r>
      <w:r>
        <w:tab/>
        <w:t>CME/15/146</w:t>
      </w:r>
      <w:r>
        <w:rPr>
          <w:b/>
          <w:vanish/>
          <w:color w:val="7F7F7F" w:themeColor="text1" w:themeTint="80"/>
          <w:vertAlign w:val="superscript"/>
        </w:rPr>
        <w:t>#11297</w:t>
      </w:r>
    </w:p>
    <w:p w:rsidR="00F77F52" w:rsidRPr="00D62624" w:rsidRDefault="00F77F52" w:rsidP="00F77F52">
      <w:pPr>
        <w:pStyle w:val="AppendixNo"/>
        <w:rPr>
          <w:lang w:val="fr-CH"/>
        </w:rPr>
      </w:pPr>
      <w:r w:rsidRPr="00D62624">
        <w:rPr>
          <w:lang w:val="fr-CH"/>
        </w:rPr>
        <w:t>APPENDICE 2</w:t>
      </w:r>
    </w:p>
    <w:p w:rsidR="00F77F52" w:rsidRPr="00174DDC" w:rsidRDefault="00F77F52">
      <w:pPr>
        <w:pStyle w:val="Appendixtitle"/>
        <w:rPr>
          <w:lang w:val="fr-CH"/>
        </w:rPr>
      </w:pPr>
      <w:r w:rsidRPr="00174DDC">
        <w:rPr>
          <w:lang w:val="fr-CH"/>
        </w:rPr>
        <w:t xml:space="preserve">Dispositions </w:t>
      </w:r>
      <w:del w:id="498" w:author="Author">
        <w:r w:rsidRPr="00174DDC" w:rsidDel="003A7874">
          <w:rPr>
            <w:lang w:val="fr-CH"/>
          </w:rPr>
          <w:delText xml:space="preserve">supplémentaires </w:delText>
        </w:r>
      </w:del>
      <w:r w:rsidRPr="00174DDC">
        <w:rPr>
          <w:lang w:val="fr-CH"/>
        </w:rPr>
        <w:t>relatives aux</w:t>
      </w:r>
      <w:r w:rsidRPr="00174DDC">
        <w:rPr>
          <w:lang w:val="fr-CH"/>
        </w:rPr>
        <w:br/>
        <w:t>télécommunications maritimes</w:t>
      </w:r>
    </w:p>
    <w:p w:rsidR="004A5C90" w:rsidRDefault="00F77F52">
      <w:pPr>
        <w:pStyle w:val="Reasons"/>
      </w:pPr>
      <w:r>
        <w:rPr>
          <w:b/>
        </w:rPr>
        <w:t>Motifs :</w:t>
      </w:r>
      <w:r>
        <w:tab/>
      </w:r>
      <w:r w:rsidR="00F06FE5" w:rsidRPr="006B3AF2">
        <w:rPr>
          <w:szCs w:val="23"/>
        </w:rPr>
        <w:t>Modification de l'intitulé</w:t>
      </w:r>
      <w:r w:rsidR="00F06FE5">
        <w:rPr>
          <w:szCs w:val="23"/>
        </w:rPr>
        <w:t>.</w:t>
      </w:r>
    </w:p>
    <w:p w:rsidR="004A5C90" w:rsidRDefault="00F77F52">
      <w:pPr>
        <w:pStyle w:val="Proposal"/>
      </w:pPr>
      <w:r>
        <w:rPr>
          <w:b/>
          <w:u w:val="single"/>
        </w:rPr>
        <w:t>NOC</w:t>
      </w:r>
      <w:r>
        <w:tab/>
        <w:t>CME/15/147</w:t>
      </w:r>
      <w:r>
        <w:rPr>
          <w:b/>
          <w:vanish/>
          <w:color w:val="7F7F7F" w:themeColor="text1" w:themeTint="80"/>
          <w:vertAlign w:val="superscript"/>
        </w:rPr>
        <w:t>#11299</w:t>
      </w:r>
    </w:p>
    <w:p w:rsidR="00F77F52" w:rsidRDefault="00F77F52" w:rsidP="00F77F52">
      <w:pPr>
        <w:pStyle w:val="Heading1"/>
      </w:pPr>
      <w:r w:rsidRPr="00C96E65">
        <w:rPr>
          <w:rStyle w:val="Artdef"/>
          <w:b/>
          <w:bCs/>
          <w:sz w:val="24"/>
        </w:rPr>
        <w:t>2/1</w:t>
      </w:r>
      <w:r>
        <w:tab/>
        <w:t>1</w:t>
      </w:r>
      <w:r>
        <w:tab/>
        <w:t>Généralités</w:t>
      </w:r>
    </w:p>
    <w:p w:rsidR="004A5C90" w:rsidRDefault="004A5C90">
      <w:pPr>
        <w:pStyle w:val="Reasons"/>
      </w:pPr>
    </w:p>
    <w:p w:rsidR="004A5C90" w:rsidRDefault="00F77F52">
      <w:pPr>
        <w:pStyle w:val="Proposal"/>
      </w:pPr>
      <w:r>
        <w:rPr>
          <w:b/>
        </w:rPr>
        <w:t>MOD</w:t>
      </w:r>
      <w:r>
        <w:tab/>
        <w:t>CME/15/148</w:t>
      </w:r>
      <w:r>
        <w:rPr>
          <w:b/>
          <w:vanish/>
          <w:color w:val="7F7F7F" w:themeColor="text1" w:themeTint="80"/>
          <w:vertAlign w:val="superscript"/>
        </w:rPr>
        <w:t>#11300</w:t>
      </w:r>
    </w:p>
    <w:p w:rsidR="00F77F52" w:rsidRDefault="00F77F52">
      <w:pPr>
        <w:keepNext/>
        <w:keepLines/>
      </w:pPr>
      <w:r w:rsidRPr="00174DDC">
        <w:rPr>
          <w:rStyle w:val="Artdef"/>
        </w:rPr>
        <w:t>2/2</w:t>
      </w:r>
      <w:r>
        <w:tab/>
      </w:r>
      <w:r w:rsidRPr="00A64228">
        <w:rPr>
          <w:rPrChange w:id="499" w:author="Author" w:date="2012-10-02T16:51:00Z">
            <w:rPr>
              <w:rFonts w:cstheme="minorHAnsi"/>
              <w:szCs w:val="24"/>
              <w:lang w:val="fr-CH"/>
            </w:rPr>
          </w:rPrChange>
        </w:rPr>
        <w:t xml:space="preserve">Les dispositions </w:t>
      </w:r>
      <w:del w:id="500" w:author="Author">
        <w:r w:rsidRPr="00A64228" w:rsidDel="00FE7603">
          <w:rPr>
            <w:rPrChange w:id="501" w:author="Author" w:date="2012-10-02T16:51:00Z">
              <w:rPr>
                <w:rFonts w:cstheme="minorHAnsi"/>
                <w:szCs w:val="24"/>
                <w:lang w:val="fr-CH"/>
              </w:rPr>
            </w:rPrChange>
          </w:rPr>
          <w:delText>de l'Article 6 et de l'</w:delText>
        </w:r>
      </w:del>
      <w:ins w:id="502" w:author="Author">
        <w:r w:rsidRPr="00A64228">
          <w:rPr>
            <w:rPrChange w:id="503" w:author="Author" w:date="2012-10-02T16:51:00Z">
              <w:rPr>
                <w:rFonts w:cstheme="minorHAnsi"/>
                <w:szCs w:val="24"/>
                <w:lang w:val="fr-CH"/>
              </w:rPr>
            </w:rPrChange>
          </w:rPr>
          <w:t xml:space="preserve">du présent </w:t>
        </w:r>
      </w:ins>
      <w:r w:rsidRPr="00A64228">
        <w:rPr>
          <w:rPrChange w:id="504" w:author="Author" w:date="2012-10-02T16:51:00Z">
            <w:rPr>
              <w:rFonts w:cstheme="minorHAnsi"/>
              <w:szCs w:val="24"/>
              <w:lang w:val="fr-CH"/>
            </w:rPr>
          </w:rPrChange>
        </w:rPr>
        <w:t>Appendice</w:t>
      </w:r>
      <w:del w:id="505" w:author="Author">
        <w:r w:rsidRPr="00A64228" w:rsidDel="00835037">
          <w:rPr>
            <w:rPrChange w:id="506" w:author="Author" w:date="2012-10-02T16:51:00Z">
              <w:rPr>
                <w:rFonts w:cstheme="minorHAnsi"/>
                <w:szCs w:val="24"/>
                <w:lang w:val="fr-CH"/>
              </w:rPr>
            </w:rPrChange>
          </w:rPr>
          <w:delText xml:space="preserve"> </w:delText>
        </w:r>
        <w:r w:rsidRPr="00A64228" w:rsidDel="00FE7603">
          <w:rPr>
            <w:rPrChange w:id="507" w:author="Author" w:date="2012-10-02T16:51:00Z">
              <w:rPr>
                <w:rFonts w:cstheme="minorHAnsi"/>
                <w:szCs w:val="24"/>
                <w:lang w:val="fr-CH"/>
              </w:rPr>
            </w:rPrChange>
          </w:rPr>
          <w:delText>1, compte tenu des Recommandations du CCITT,</w:delText>
        </w:r>
      </w:del>
      <w:r w:rsidRPr="00A64228">
        <w:rPr>
          <w:rPrChange w:id="508" w:author="Author" w:date="2012-10-02T16:51:00Z">
            <w:rPr>
              <w:rFonts w:cstheme="minorHAnsi"/>
              <w:szCs w:val="24"/>
              <w:lang w:val="fr-CH"/>
            </w:rPr>
          </w:rPrChange>
        </w:rPr>
        <w:t xml:space="preserve"> s'appliquent également aux télécommunications maritimes</w:t>
      </w:r>
      <w:del w:id="509" w:author="Author">
        <w:r w:rsidRPr="00A64228" w:rsidDel="00FE7603">
          <w:rPr>
            <w:rPrChange w:id="510" w:author="Author" w:date="2012-10-02T16:51:00Z">
              <w:rPr>
                <w:rFonts w:cstheme="minorHAnsi"/>
                <w:szCs w:val="24"/>
                <w:lang w:val="fr-CH"/>
              </w:rPr>
            </w:rPrChange>
          </w:rPr>
          <w:delText xml:space="preserve"> dans la mesure où les dispositions ci</w:delText>
        </w:r>
        <w:r w:rsidRPr="00A64228" w:rsidDel="00FE7603">
          <w:rPr>
            <w:rPrChange w:id="511" w:author="Author" w:date="2012-10-02T16:51:00Z">
              <w:rPr>
                <w:rFonts w:cstheme="minorHAnsi"/>
                <w:szCs w:val="24"/>
                <w:lang w:val="fr-CH"/>
              </w:rPr>
            </w:rPrChange>
          </w:rPr>
          <w:noBreakHyphen/>
          <w:delText>après n'en disposent pas autrement</w:delText>
        </w:r>
      </w:del>
      <w:r>
        <w:t>.</w:t>
      </w:r>
      <w:ins w:id="512" w:author="Author">
        <w:r w:rsidRPr="00A64228">
          <w:rPr>
            <w:rPrChange w:id="513" w:author="Author" w:date="2012-10-02T16:51:00Z">
              <w:rPr>
                <w:rFonts w:cstheme="minorHAnsi"/>
                <w:szCs w:val="24"/>
                <w:lang w:val="fr-CH"/>
              </w:rPr>
            </w:rPrChange>
          </w:rPr>
          <w:t xml:space="preserve"> Les administrations devraient se conformer aux Recommandations UIT-T pertinentes et aux Instructions éventuelles qui font partie de ces Recommandations ou qui en sont tirées, lorsqu'elles établissent et règlent des comptes au titre du présent Appendice.</w:t>
        </w:r>
      </w:ins>
    </w:p>
    <w:p w:rsidR="004A5C90" w:rsidRDefault="004A5C90">
      <w:pPr>
        <w:pStyle w:val="Reasons"/>
      </w:pPr>
    </w:p>
    <w:p w:rsidR="004A5C90" w:rsidRDefault="00F77F52">
      <w:pPr>
        <w:pStyle w:val="Proposal"/>
      </w:pPr>
      <w:r>
        <w:rPr>
          <w:b/>
          <w:u w:val="single"/>
        </w:rPr>
        <w:t>NOC</w:t>
      </w:r>
      <w:r>
        <w:tab/>
        <w:t>CME/15/149</w:t>
      </w:r>
      <w:r>
        <w:rPr>
          <w:b/>
          <w:vanish/>
          <w:color w:val="7F7F7F" w:themeColor="text1" w:themeTint="80"/>
          <w:vertAlign w:val="superscript"/>
        </w:rPr>
        <w:t>#11301</w:t>
      </w:r>
    </w:p>
    <w:p w:rsidR="00F77F52" w:rsidRDefault="00F77F52" w:rsidP="00F77F52">
      <w:pPr>
        <w:pStyle w:val="Heading1"/>
      </w:pPr>
      <w:r w:rsidRPr="00C96E65">
        <w:rPr>
          <w:rStyle w:val="Artdef"/>
          <w:b/>
          <w:bCs/>
          <w:sz w:val="24"/>
        </w:rPr>
        <w:t>2/3</w:t>
      </w:r>
      <w:r w:rsidRPr="00C96E65">
        <w:tab/>
      </w:r>
      <w:r>
        <w:t>2</w:t>
      </w:r>
      <w:r>
        <w:tab/>
        <w:t>Autorité chargée de la comptabilité</w:t>
      </w:r>
    </w:p>
    <w:p w:rsidR="004A5C90" w:rsidRDefault="004A5C90">
      <w:pPr>
        <w:pStyle w:val="Reasons"/>
      </w:pPr>
    </w:p>
    <w:p w:rsidR="004A5C90" w:rsidRDefault="00F77F52">
      <w:pPr>
        <w:pStyle w:val="Proposal"/>
      </w:pPr>
      <w:r>
        <w:rPr>
          <w:b/>
          <w:u w:val="single"/>
        </w:rPr>
        <w:lastRenderedPageBreak/>
        <w:t>NOC</w:t>
      </w:r>
      <w:r>
        <w:tab/>
        <w:t>CME/15/150</w:t>
      </w:r>
      <w:r>
        <w:rPr>
          <w:b/>
          <w:vanish/>
          <w:color w:val="7F7F7F" w:themeColor="text1" w:themeTint="80"/>
          <w:vertAlign w:val="superscript"/>
        </w:rPr>
        <w:t>#11302</w:t>
      </w:r>
    </w:p>
    <w:p w:rsidR="00F77F52" w:rsidRDefault="00F77F52" w:rsidP="00F77F52">
      <w:r w:rsidRPr="00174DDC">
        <w:rPr>
          <w:rStyle w:val="Artdef"/>
        </w:rPr>
        <w:t>2/4</w:t>
      </w:r>
      <w:r w:rsidRPr="00C96E65">
        <w:tab/>
      </w:r>
      <w:r>
        <w:t>2.1</w:t>
      </w:r>
      <w: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4A5C90" w:rsidRDefault="004A5C90">
      <w:pPr>
        <w:pStyle w:val="Reasons"/>
      </w:pPr>
    </w:p>
    <w:p w:rsidR="004A5C90" w:rsidRDefault="00F77F52">
      <w:pPr>
        <w:pStyle w:val="Proposal"/>
      </w:pPr>
      <w:r>
        <w:rPr>
          <w:b/>
          <w:u w:val="single"/>
        </w:rPr>
        <w:t>NOC</w:t>
      </w:r>
      <w:r>
        <w:tab/>
        <w:t>CME/15/151</w:t>
      </w:r>
      <w:r>
        <w:rPr>
          <w:b/>
          <w:vanish/>
          <w:color w:val="7F7F7F" w:themeColor="text1" w:themeTint="80"/>
          <w:vertAlign w:val="superscript"/>
        </w:rPr>
        <w:t>#11303</w:t>
      </w:r>
    </w:p>
    <w:p w:rsidR="00F77F52" w:rsidRPr="00C96E65" w:rsidRDefault="00F77F52" w:rsidP="00F77F52">
      <w:pPr>
        <w:pStyle w:val="enumlev1"/>
      </w:pPr>
      <w:r w:rsidRPr="00174DDC">
        <w:rPr>
          <w:rStyle w:val="Artdef"/>
        </w:rPr>
        <w:t>2/5</w:t>
      </w:r>
      <w:r w:rsidRPr="00C96E65">
        <w:tab/>
      </w:r>
      <w:r w:rsidRPr="00763E01">
        <w:rPr>
          <w:i/>
          <w:iCs/>
        </w:rPr>
        <w:t>a)</w:t>
      </w:r>
      <w:r>
        <w:tab/>
        <w:t>par l'administration qui a délivré la licence; ou</w:t>
      </w:r>
    </w:p>
    <w:p w:rsidR="004A5C90" w:rsidRDefault="004A5C90">
      <w:pPr>
        <w:pStyle w:val="Reasons"/>
      </w:pPr>
    </w:p>
    <w:p w:rsidR="004A5C90" w:rsidRDefault="00155352">
      <w:pPr>
        <w:pStyle w:val="Proposal"/>
      </w:pPr>
      <w:r w:rsidRPr="00155352">
        <w:rPr>
          <w:b/>
          <w:u w:val="single"/>
        </w:rPr>
        <w:t>NOC</w:t>
      </w:r>
      <w:r w:rsidR="00F77F52">
        <w:tab/>
        <w:t>CME/15/152</w:t>
      </w:r>
      <w:r w:rsidR="00F77F52">
        <w:rPr>
          <w:b/>
          <w:vanish/>
          <w:color w:val="7F7F7F" w:themeColor="text1" w:themeTint="80"/>
          <w:vertAlign w:val="superscript"/>
        </w:rPr>
        <w:t>#11304</w:t>
      </w:r>
    </w:p>
    <w:p w:rsidR="00F77F52" w:rsidRDefault="00F77F52" w:rsidP="00F06FE5">
      <w:pPr>
        <w:pStyle w:val="enumlev1"/>
      </w:pPr>
      <w:r w:rsidRPr="00174DDC">
        <w:rPr>
          <w:rStyle w:val="Artdef"/>
        </w:rPr>
        <w:t>2/6</w:t>
      </w:r>
      <w:r w:rsidRPr="00C96E65">
        <w:tab/>
      </w:r>
      <w:r w:rsidRPr="00763E01">
        <w:rPr>
          <w:i/>
          <w:iCs/>
        </w:rPr>
        <w:t>b)</w:t>
      </w:r>
      <w:r>
        <w:tab/>
        <w:t xml:space="preserve">par une exploitation </w:t>
      </w:r>
      <w:r w:rsidRPr="00C50C05">
        <w:rPr>
          <w:rPrChange w:id="514" w:author="Janin, Patricia" w:date="2012-10-05T17:23:00Z">
            <w:rPr>
              <w:highlight w:val="yellow"/>
            </w:rPr>
          </w:rPrChange>
        </w:rPr>
        <w:t>privée reconnue</w:t>
      </w:r>
      <w:r>
        <w:t>; ou</w:t>
      </w:r>
    </w:p>
    <w:p w:rsidR="004A5C90" w:rsidRDefault="004A5C90">
      <w:pPr>
        <w:pStyle w:val="Reasons"/>
      </w:pPr>
    </w:p>
    <w:p w:rsidR="004A5C90" w:rsidRDefault="00155352">
      <w:pPr>
        <w:pStyle w:val="Proposal"/>
      </w:pPr>
      <w:r w:rsidRPr="00155352">
        <w:rPr>
          <w:b/>
        </w:rPr>
        <w:t>MOD</w:t>
      </w:r>
      <w:r w:rsidR="00F77F52">
        <w:tab/>
        <w:t>CME/15/153</w:t>
      </w:r>
      <w:r w:rsidR="00F77F52">
        <w:rPr>
          <w:b/>
          <w:vanish/>
          <w:color w:val="7F7F7F" w:themeColor="text1" w:themeTint="80"/>
          <w:vertAlign w:val="superscript"/>
        </w:rPr>
        <w:t>#11305</w:t>
      </w:r>
    </w:p>
    <w:p w:rsidR="00F77F52" w:rsidRPr="00C96E65" w:rsidRDefault="00F77F52">
      <w:pPr>
        <w:pStyle w:val="enumlev1"/>
        <w:ind w:left="1871" w:hanging="1871"/>
      </w:pPr>
      <w:r w:rsidRPr="000945BA">
        <w:rPr>
          <w:rStyle w:val="Artdef"/>
        </w:rPr>
        <w:t>2/7</w:t>
      </w:r>
      <w:r w:rsidRPr="00C96E65">
        <w:tab/>
      </w:r>
      <w:r w:rsidRPr="00C96E65">
        <w:rPr>
          <w:i/>
          <w:iCs/>
        </w:rPr>
        <w:t>c)</w:t>
      </w:r>
      <w:r w:rsidRPr="00C96E65">
        <w:tab/>
        <w:t xml:space="preserve">par tout autre organisme </w:t>
      </w:r>
      <w:del w:id="515" w:author="Janin, Patricia" w:date="2012-10-08T10:28:00Z">
        <w:r w:rsidRPr="00C96E65" w:rsidDel="00155352">
          <w:delText xml:space="preserve">ou organismes </w:delText>
        </w:r>
      </w:del>
      <w:r w:rsidRPr="00C96E65">
        <w:t>désigné</w:t>
      </w:r>
      <w:del w:id="516" w:author="Janin, Patricia" w:date="2012-10-08T10:28:00Z">
        <w:r w:rsidRPr="00C96E65" w:rsidDel="00155352">
          <w:delText>s</w:delText>
        </w:r>
      </w:del>
      <w:r w:rsidRPr="00C96E65">
        <w:t xml:space="preserve"> à cet effet par l'administration mentionnée dans le point a) ci</w:t>
      </w:r>
      <w:r w:rsidRPr="00C96E65">
        <w:noBreakHyphen/>
        <w:t>dessus.</w:t>
      </w:r>
    </w:p>
    <w:p w:rsidR="004A5C90" w:rsidRDefault="004A5C90">
      <w:pPr>
        <w:pStyle w:val="Reasons"/>
      </w:pPr>
    </w:p>
    <w:p w:rsidR="004A5C90" w:rsidRDefault="00155352">
      <w:pPr>
        <w:pStyle w:val="Proposal"/>
      </w:pPr>
      <w:r w:rsidRPr="00155352">
        <w:rPr>
          <w:b/>
          <w:u w:val="single"/>
        </w:rPr>
        <w:t>NOC</w:t>
      </w:r>
      <w:r w:rsidR="00F77F52">
        <w:tab/>
        <w:t>CME/15/154</w:t>
      </w:r>
      <w:r w:rsidR="00F77F52">
        <w:rPr>
          <w:b/>
          <w:vanish/>
          <w:color w:val="7F7F7F" w:themeColor="text1" w:themeTint="80"/>
          <w:vertAlign w:val="superscript"/>
        </w:rPr>
        <w:t>#11306</w:t>
      </w:r>
    </w:p>
    <w:p w:rsidR="00F77F52" w:rsidRDefault="00F77F52" w:rsidP="00513165">
      <w:r w:rsidRPr="00174DDC">
        <w:rPr>
          <w:rStyle w:val="Artdef"/>
        </w:rPr>
        <w:t>2/8</w:t>
      </w:r>
      <w:r w:rsidRPr="00C96E65">
        <w:tab/>
      </w:r>
      <w:r>
        <w:t>2.2</w:t>
      </w:r>
      <w:r>
        <w:tab/>
        <w:t>Dans le présent Appendice, l'administration ou l'exploitation privée reconnue ou encore l'organisme désigné tels qu'ils sont énumérés dans le paragraphe 2.1, sont dénommés "autorité chargée de la comptabilité".</w:t>
      </w:r>
    </w:p>
    <w:p w:rsidR="004A5C90" w:rsidRDefault="004A5C90">
      <w:pPr>
        <w:pStyle w:val="Reasons"/>
      </w:pPr>
    </w:p>
    <w:p w:rsidR="004A5C90" w:rsidRDefault="00F77F52">
      <w:pPr>
        <w:pStyle w:val="Proposal"/>
      </w:pPr>
      <w:r>
        <w:rPr>
          <w:b/>
        </w:rPr>
        <w:t>MOD</w:t>
      </w:r>
      <w:r>
        <w:tab/>
        <w:t>CME/15/155</w:t>
      </w:r>
      <w:r>
        <w:rPr>
          <w:b/>
          <w:vanish/>
          <w:color w:val="7F7F7F" w:themeColor="text1" w:themeTint="80"/>
          <w:vertAlign w:val="superscript"/>
        </w:rPr>
        <w:t>#11307</w:t>
      </w:r>
    </w:p>
    <w:p w:rsidR="00F77F52" w:rsidRDefault="00F77F52">
      <w:pPr>
        <w:keepNext/>
        <w:keepLines/>
      </w:pPr>
      <w:r w:rsidRPr="00174DDC">
        <w:rPr>
          <w:rStyle w:val="Artdef"/>
        </w:rPr>
        <w:t>2/9</w:t>
      </w:r>
      <w:r w:rsidRPr="00C96E65">
        <w:tab/>
      </w:r>
      <w:r>
        <w:t>2.3</w:t>
      </w:r>
      <w:r>
        <w:tab/>
      </w:r>
      <w:r w:rsidRPr="00A64228">
        <w:rPr>
          <w:rPrChange w:id="517" w:author="Author" w:date="2012-10-02T16:51:00Z">
            <w:rPr>
              <w:rFonts w:cstheme="minorHAnsi"/>
              <w:szCs w:val="24"/>
              <w:lang w:val="fr-CH"/>
            </w:rPr>
          </w:rPrChange>
        </w:rPr>
        <w:t>Les références à l'</w:t>
      </w:r>
      <w:del w:id="518" w:author="Janin, Patricia" w:date="2012-10-03T18:20:00Z">
        <w:r w:rsidRPr="00A64228" w:rsidDel="00F06FE5">
          <w:rPr>
            <w:rPrChange w:id="519" w:author="Author" w:date="2012-10-02T16:51:00Z">
              <w:rPr>
                <w:rFonts w:cstheme="minorHAnsi"/>
                <w:szCs w:val="24"/>
                <w:lang w:val="fr-CH"/>
              </w:rPr>
            </w:rPrChange>
          </w:rPr>
          <w:delText>administration</w:delText>
        </w:r>
      </w:del>
      <w:del w:id="520" w:author="Author">
        <w:r w:rsidRPr="00A64228" w:rsidDel="001D4FFF">
          <w:rPr>
            <w:rStyle w:val="FootnoteReference"/>
            <w:rPrChange w:id="521" w:author="Author" w:date="2012-10-02T16:51:00Z">
              <w:rPr>
                <w:lang w:eastAsia="en-GB"/>
              </w:rPr>
            </w:rPrChange>
          </w:rPr>
          <w:delText>*</w:delText>
        </w:r>
      </w:del>
      <w:ins w:id="522" w:author="Author">
        <w:r w:rsidRPr="00A64228">
          <w:rPr>
            <w:rPrChange w:id="523" w:author="Author" w:date="2012-10-02T16:51:00Z">
              <w:rPr>
                <w:rFonts w:cstheme="minorHAnsi"/>
                <w:szCs w:val="24"/>
                <w:lang w:val="fr-CH"/>
              </w:rPr>
            </w:rPrChange>
          </w:rPr>
          <w:t xml:space="preserve"> exploitation</w:t>
        </w:r>
      </w:ins>
      <w:r w:rsidRPr="00A64228">
        <w:rPr>
          <w:rPrChange w:id="524" w:author="Author" w:date="2012-10-02T16:51:00Z">
            <w:rPr>
              <w:rFonts w:cstheme="minorHAnsi"/>
              <w:szCs w:val="24"/>
              <w:lang w:val="fr-CH"/>
            </w:rPr>
          </w:rPrChange>
        </w:rPr>
        <w:t xml:space="preserve"> figurant dans </w:t>
      </w:r>
      <w:del w:id="525" w:author="Author">
        <w:r w:rsidRPr="00A64228" w:rsidDel="00E908E1">
          <w:rPr>
            <w:rPrChange w:id="526" w:author="Author" w:date="2012-10-02T16:51:00Z">
              <w:rPr>
                <w:rFonts w:cstheme="minorHAnsi"/>
                <w:szCs w:val="24"/>
                <w:lang w:val="fr-CH"/>
              </w:rPr>
            </w:rPrChange>
          </w:rPr>
          <w:delText>l'Article 6 et dans l'</w:delText>
        </w:r>
      </w:del>
      <w:ins w:id="527" w:author="Author">
        <w:r w:rsidRPr="00A64228">
          <w:rPr>
            <w:rPrChange w:id="528" w:author="Author" w:date="2012-10-02T16:51:00Z">
              <w:rPr>
                <w:rFonts w:cstheme="minorHAnsi"/>
                <w:szCs w:val="24"/>
                <w:lang w:val="fr-CH"/>
              </w:rPr>
            </w:rPrChange>
          </w:rPr>
          <w:t xml:space="preserve">le présent </w:t>
        </w:r>
      </w:ins>
      <w:r w:rsidRPr="00A64228">
        <w:rPr>
          <w:rPrChange w:id="529" w:author="Author" w:date="2012-10-02T16:51:00Z">
            <w:rPr>
              <w:rFonts w:cstheme="minorHAnsi"/>
              <w:szCs w:val="24"/>
              <w:lang w:val="fr-CH"/>
            </w:rPr>
          </w:rPrChange>
        </w:rPr>
        <w:t xml:space="preserve">Appendice </w:t>
      </w:r>
      <w:del w:id="530" w:author="Author">
        <w:r w:rsidRPr="00A64228" w:rsidDel="00E908E1">
          <w:rPr>
            <w:rPrChange w:id="531" w:author="Author" w:date="2012-10-02T16:51:00Z">
              <w:rPr>
                <w:rFonts w:cstheme="minorHAnsi"/>
                <w:szCs w:val="24"/>
                <w:lang w:val="fr-CH"/>
              </w:rPr>
            </w:rPrChange>
          </w:rPr>
          <w:delText xml:space="preserve">1 </w:delText>
        </w:r>
      </w:del>
      <w:r w:rsidRPr="00A64228">
        <w:rPr>
          <w:rPrChange w:id="532" w:author="Author" w:date="2012-10-02T16:51:00Z">
            <w:rPr>
              <w:rFonts w:cstheme="minorHAnsi"/>
              <w:szCs w:val="24"/>
              <w:lang w:val="fr-CH"/>
            </w:rPr>
          </w:rPrChange>
        </w:rPr>
        <w:t xml:space="preserve">doivent se lire "autorité chargée de la comptabilité" lors de l'application aux télécommunications maritimes des dispositions </w:t>
      </w:r>
      <w:del w:id="533" w:author="Author">
        <w:r w:rsidRPr="00A64228" w:rsidDel="00E908E1">
          <w:rPr>
            <w:rPrChange w:id="534" w:author="Author" w:date="2012-10-02T16:51:00Z">
              <w:rPr>
                <w:rFonts w:cstheme="minorHAnsi"/>
                <w:szCs w:val="24"/>
                <w:lang w:val="fr-CH"/>
              </w:rPr>
            </w:rPrChange>
          </w:rPr>
          <w:delText xml:space="preserve">de </w:delText>
        </w:r>
        <w:r w:rsidRPr="00A64228" w:rsidDel="009870BC">
          <w:rPr>
            <w:rPrChange w:id="535" w:author="Author" w:date="2012-10-02T16:51:00Z">
              <w:rPr>
                <w:rFonts w:cstheme="minorHAnsi"/>
                <w:szCs w:val="24"/>
                <w:lang w:val="fr-CH"/>
              </w:rPr>
            </w:rPrChange>
          </w:rPr>
          <w:delText>l'Article</w:delText>
        </w:r>
        <w:r w:rsidDel="009870BC">
          <w:delText> </w:delText>
        </w:r>
        <w:r w:rsidRPr="00A64228" w:rsidDel="009870BC">
          <w:rPr>
            <w:rPrChange w:id="536" w:author="Author" w:date="2012-10-02T16:51:00Z">
              <w:rPr>
                <w:rFonts w:cstheme="minorHAnsi"/>
                <w:szCs w:val="24"/>
                <w:lang w:val="fr-CH"/>
              </w:rPr>
            </w:rPrChange>
          </w:rPr>
          <w:delText xml:space="preserve">6 </w:delText>
        </w:r>
        <w:r w:rsidRPr="00A64228" w:rsidDel="00E908E1">
          <w:rPr>
            <w:rPrChange w:id="537" w:author="Author" w:date="2012-10-02T16:51:00Z">
              <w:rPr>
                <w:rFonts w:cstheme="minorHAnsi"/>
                <w:szCs w:val="24"/>
                <w:lang w:val="fr-CH"/>
              </w:rPr>
            </w:rPrChange>
          </w:rPr>
          <w:delText xml:space="preserve">et </w:delText>
        </w:r>
        <w:r w:rsidRPr="00A64228" w:rsidDel="00F311D0">
          <w:rPr>
            <w:rPrChange w:id="538" w:author="Author" w:date="2012-10-02T16:51:00Z">
              <w:rPr>
                <w:rFonts w:cstheme="minorHAnsi"/>
                <w:szCs w:val="24"/>
                <w:lang w:val="fr-CH"/>
              </w:rPr>
            </w:rPrChange>
          </w:rPr>
          <w:delText xml:space="preserve">de </w:delText>
        </w:r>
        <w:r w:rsidRPr="00A64228" w:rsidDel="00E908E1">
          <w:rPr>
            <w:rPrChange w:id="539" w:author="Author" w:date="2012-10-02T16:51:00Z">
              <w:rPr>
                <w:rFonts w:cstheme="minorHAnsi"/>
                <w:szCs w:val="24"/>
                <w:lang w:val="fr-CH"/>
              </w:rPr>
            </w:rPrChange>
          </w:rPr>
          <w:delText>l'</w:delText>
        </w:r>
      </w:del>
      <w:ins w:id="540" w:author="Author">
        <w:r w:rsidRPr="00A64228">
          <w:rPr>
            <w:rPrChange w:id="541" w:author="Author" w:date="2012-10-02T16:51:00Z">
              <w:rPr>
                <w:rFonts w:cstheme="minorHAnsi"/>
                <w:szCs w:val="24"/>
                <w:lang w:val="fr-CH"/>
              </w:rPr>
            </w:rPrChange>
          </w:rPr>
          <w:t xml:space="preserve">du présent </w:t>
        </w:r>
      </w:ins>
      <w:r w:rsidRPr="00A64228">
        <w:rPr>
          <w:rPrChange w:id="542" w:author="Author" w:date="2012-10-02T16:51:00Z">
            <w:rPr>
              <w:rFonts w:cstheme="minorHAnsi"/>
              <w:szCs w:val="24"/>
              <w:lang w:val="fr-CH"/>
            </w:rPr>
          </w:rPrChange>
        </w:rPr>
        <w:t>Appendice</w:t>
      </w:r>
      <w:del w:id="543" w:author="Author">
        <w:r w:rsidRPr="00A64228" w:rsidDel="00F51697">
          <w:rPr>
            <w:rPrChange w:id="544" w:author="Author" w:date="2012-10-02T16:51:00Z">
              <w:rPr>
                <w:rFonts w:cstheme="minorHAnsi"/>
                <w:szCs w:val="24"/>
                <w:lang w:val="fr-CH"/>
              </w:rPr>
            </w:rPrChange>
          </w:rPr>
          <w:delText xml:space="preserve"> </w:delText>
        </w:r>
        <w:r w:rsidRPr="00A64228" w:rsidDel="00E908E1">
          <w:rPr>
            <w:rPrChange w:id="545" w:author="Author" w:date="2012-10-02T16:51:00Z">
              <w:rPr>
                <w:rFonts w:cstheme="minorHAnsi"/>
                <w:szCs w:val="24"/>
                <w:lang w:val="fr-CH"/>
              </w:rPr>
            </w:rPrChange>
          </w:rPr>
          <w:delText>1 précités</w:delText>
        </w:r>
      </w:del>
      <w:r w:rsidRPr="00A64228">
        <w:rPr>
          <w:rPrChange w:id="546" w:author="Author" w:date="2012-10-02T16:51:00Z">
            <w:rPr>
              <w:rFonts w:cstheme="minorHAnsi"/>
              <w:szCs w:val="24"/>
              <w:lang w:val="fr-CH"/>
            </w:rPr>
          </w:rPrChange>
        </w:rPr>
        <w:t>.</w:t>
      </w:r>
    </w:p>
    <w:p w:rsidR="004A5C90" w:rsidRDefault="004A5C90">
      <w:pPr>
        <w:pStyle w:val="Reasons"/>
      </w:pPr>
    </w:p>
    <w:p w:rsidR="004A5C90" w:rsidRDefault="00F77F52">
      <w:pPr>
        <w:pStyle w:val="Proposal"/>
      </w:pPr>
      <w:r>
        <w:rPr>
          <w:b/>
        </w:rPr>
        <w:t>MOD</w:t>
      </w:r>
      <w:r>
        <w:tab/>
        <w:t>CME/15/156</w:t>
      </w:r>
      <w:r>
        <w:rPr>
          <w:b/>
          <w:vanish/>
          <w:color w:val="7F7F7F" w:themeColor="text1" w:themeTint="80"/>
          <w:vertAlign w:val="superscript"/>
        </w:rPr>
        <w:t>#11308</w:t>
      </w:r>
    </w:p>
    <w:p w:rsidR="00F77F52" w:rsidRDefault="00F77F52" w:rsidP="00F77F52">
      <w:r w:rsidRPr="00174DDC">
        <w:rPr>
          <w:rStyle w:val="Artdef"/>
        </w:rPr>
        <w:t>2/10</w:t>
      </w:r>
      <w:r w:rsidRPr="00C96E65">
        <w:tab/>
      </w:r>
      <w:r>
        <w:t>2.4</w:t>
      </w:r>
      <w:r>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doit être réduit compte tenu des Recommandations </w:t>
      </w:r>
      <w:ins w:id="547" w:author="Author">
        <w:r w:rsidRPr="00A64228">
          <w:rPr>
            <w:rPrChange w:id="548" w:author="Author" w:date="2012-10-02T16:51:00Z">
              <w:rPr>
                <w:rFonts w:cstheme="minorHAnsi"/>
                <w:szCs w:val="24"/>
                <w:lang w:val="fr-CH"/>
              </w:rPr>
            </w:rPrChange>
          </w:rPr>
          <w:t xml:space="preserve">UIT-T </w:t>
        </w:r>
      </w:ins>
      <w:r w:rsidRPr="00A64228">
        <w:rPr>
          <w:rPrChange w:id="549" w:author="Author" w:date="2012-10-02T16:51:00Z">
            <w:rPr>
              <w:rFonts w:cstheme="minorHAnsi"/>
              <w:szCs w:val="24"/>
              <w:lang w:val="fr-CH"/>
            </w:rPr>
          </w:rPrChange>
        </w:rPr>
        <w:t>pertinentes</w:t>
      </w:r>
      <w:del w:id="550" w:author="Author">
        <w:r w:rsidRPr="00A64228" w:rsidDel="0090414A">
          <w:rPr>
            <w:rPrChange w:id="551" w:author="Author" w:date="2012-10-02T16:51:00Z">
              <w:rPr>
                <w:rFonts w:cstheme="minorHAnsi"/>
                <w:szCs w:val="24"/>
                <w:lang w:val="fr-CH"/>
              </w:rPr>
            </w:rPrChange>
          </w:rPr>
          <w:delText xml:space="preserve"> </w:delText>
        </w:r>
        <w:r w:rsidRPr="00A64228" w:rsidDel="008927C4">
          <w:rPr>
            <w:rPrChange w:id="552" w:author="Author" w:date="2012-10-02T16:51:00Z">
              <w:rPr>
                <w:rFonts w:cstheme="minorHAnsi"/>
                <w:szCs w:val="24"/>
                <w:lang w:val="fr-CH"/>
              </w:rPr>
            </w:rPrChange>
          </w:rPr>
          <w:delText>du</w:delText>
        </w:r>
        <w:r w:rsidRPr="00A64228" w:rsidDel="008744C2">
          <w:rPr>
            <w:rPrChange w:id="553" w:author="Author" w:date="2012-10-02T16:51:00Z">
              <w:rPr>
                <w:rFonts w:cstheme="minorHAnsi"/>
                <w:szCs w:val="24"/>
                <w:lang w:val="fr-CH"/>
              </w:rPr>
            </w:rPrChange>
          </w:rPr>
          <w:delText xml:space="preserve"> CCITT</w:delText>
        </w:r>
      </w:del>
      <w:r>
        <w:t>.</w:t>
      </w:r>
    </w:p>
    <w:p w:rsidR="004A5C90" w:rsidRDefault="004A5C90">
      <w:pPr>
        <w:pStyle w:val="Reasons"/>
      </w:pPr>
    </w:p>
    <w:p w:rsidR="004A5C90" w:rsidRDefault="00F77F52">
      <w:pPr>
        <w:pStyle w:val="Proposal"/>
      </w:pPr>
      <w:r>
        <w:rPr>
          <w:b/>
          <w:u w:val="single"/>
        </w:rPr>
        <w:lastRenderedPageBreak/>
        <w:t>NOC</w:t>
      </w:r>
      <w:r>
        <w:tab/>
        <w:t>CME/15/157</w:t>
      </w:r>
      <w:r>
        <w:rPr>
          <w:b/>
          <w:vanish/>
          <w:color w:val="7F7F7F" w:themeColor="text1" w:themeTint="80"/>
          <w:vertAlign w:val="superscript"/>
        </w:rPr>
        <w:t>#11309</w:t>
      </w:r>
    </w:p>
    <w:p w:rsidR="00F77F52" w:rsidRDefault="00F77F52" w:rsidP="00F77F52">
      <w:pPr>
        <w:pStyle w:val="Heading1"/>
      </w:pPr>
      <w:r w:rsidRPr="00C96E65">
        <w:rPr>
          <w:rStyle w:val="Artdef"/>
          <w:b/>
          <w:bCs/>
          <w:sz w:val="24"/>
        </w:rPr>
        <w:t>2/11</w:t>
      </w:r>
      <w:r w:rsidRPr="00C96E65">
        <w:tab/>
      </w:r>
      <w:r>
        <w:t>3</w:t>
      </w:r>
      <w:r>
        <w:tab/>
        <w:t>Etablissement des comptes</w:t>
      </w:r>
    </w:p>
    <w:p w:rsidR="004A5C90" w:rsidRDefault="004A5C90">
      <w:pPr>
        <w:pStyle w:val="Reasons"/>
      </w:pPr>
    </w:p>
    <w:p w:rsidR="004A5C90" w:rsidRDefault="00F77F52">
      <w:pPr>
        <w:pStyle w:val="Proposal"/>
      </w:pPr>
      <w:r>
        <w:rPr>
          <w:b/>
        </w:rPr>
        <w:t>MOD</w:t>
      </w:r>
      <w:r>
        <w:tab/>
        <w:t>CME/15/158</w:t>
      </w:r>
      <w:r>
        <w:rPr>
          <w:b/>
          <w:vanish/>
          <w:color w:val="7F7F7F" w:themeColor="text1" w:themeTint="80"/>
          <w:vertAlign w:val="superscript"/>
        </w:rPr>
        <w:t>#11311</w:t>
      </w:r>
    </w:p>
    <w:p w:rsidR="00F77F52" w:rsidRDefault="00F77F52" w:rsidP="00F77F52">
      <w:r w:rsidRPr="00174DDC">
        <w:rPr>
          <w:rStyle w:val="Artdef"/>
        </w:rPr>
        <w:t>2/12</w:t>
      </w:r>
      <w:r w:rsidRPr="00C96E65">
        <w:tab/>
      </w:r>
      <w:r>
        <w:t>3.1</w:t>
      </w:r>
      <w:r>
        <w:tab/>
      </w:r>
      <w:r w:rsidRPr="00A64228">
        <w:rPr>
          <w:rPrChange w:id="554" w:author="Author" w:date="2012-10-02T16:51:00Z">
            <w:rPr>
              <w:rFonts w:cstheme="minorHAnsi"/>
              <w:szCs w:val="24"/>
              <w:lang w:val="fr-CH"/>
            </w:rPr>
          </w:rPrChange>
        </w:rPr>
        <w:t xml:space="preserve">En principe, un compte doit être considéré comme accepté sans qu'il soit nécessaire de notifier explicitement l'acceptation </w:t>
      </w:r>
      <w:del w:id="555" w:author="Author">
        <w:r w:rsidRPr="00A64228" w:rsidDel="00CA66A5">
          <w:rPr>
            <w:rPrChange w:id="556" w:author="Author" w:date="2012-10-02T16:51:00Z">
              <w:rPr>
                <w:rFonts w:cstheme="minorHAnsi"/>
                <w:szCs w:val="24"/>
                <w:lang w:val="fr-CH"/>
              </w:rPr>
            </w:rPrChange>
          </w:rPr>
          <w:delText xml:space="preserve">à </w:delText>
        </w:r>
      </w:del>
      <w:ins w:id="557" w:author="Author">
        <w:r w:rsidRPr="00A64228">
          <w:rPr>
            <w:rPrChange w:id="558" w:author="Author" w:date="2012-10-02T16:51:00Z">
              <w:rPr>
                <w:rFonts w:cstheme="minorHAnsi"/>
                <w:szCs w:val="24"/>
                <w:lang w:val="fr-CH"/>
              </w:rPr>
            </w:rPrChange>
          </w:rPr>
          <w:t xml:space="preserve">de </w:t>
        </w:r>
      </w:ins>
      <w:r w:rsidRPr="00A64228">
        <w:rPr>
          <w:rPrChange w:id="559" w:author="Author" w:date="2012-10-02T16:51:00Z">
            <w:rPr>
              <w:rFonts w:cstheme="minorHAnsi"/>
              <w:szCs w:val="24"/>
              <w:lang w:val="fr-CH"/>
            </w:rPr>
          </w:rPrChange>
        </w:rPr>
        <w:t xml:space="preserve">l'autorité chargée de la comptabilité </w:t>
      </w:r>
      <w:ins w:id="560" w:author="Author">
        <w:r w:rsidRPr="00A64228">
          <w:rPr>
            <w:rPrChange w:id="561" w:author="Author" w:date="2012-10-02T16:51:00Z">
              <w:rPr>
                <w:rFonts w:cstheme="minorHAnsi"/>
                <w:szCs w:val="24"/>
                <w:lang w:val="fr-CH"/>
              </w:rPr>
            </w:rPrChange>
          </w:rPr>
          <w:t xml:space="preserve">à l'administration </w:t>
        </w:r>
      </w:ins>
      <w:r w:rsidRPr="00A64228">
        <w:rPr>
          <w:rPrChange w:id="562" w:author="Author" w:date="2012-10-02T16:51:00Z">
            <w:rPr>
              <w:rFonts w:cstheme="minorHAnsi"/>
              <w:szCs w:val="24"/>
              <w:lang w:val="fr-CH"/>
            </w:rPr>
          </w:rPrChange>
        </w:rPr>
        <w:t>qui l'a présenté.</w:t>
      </w:r>
    </w:p>
    <w:p w:rsidR="004A5C90" w:rsidRDefault="004A5C90">
      <w:pPr>
        <w:pStyle w:val="Reasons"/>
      </w:pPr>
    </w:p>
    <w:p w:rsidR="004A5C90" w:rsidRDefault="00F77F52">
      <w:pPr>
        <w:pStyle w:val="Proposal"/>
      </w:pPr>
      <w:r>
        <w:rPr>
          <w:b/>
        </w:rPr>
        <w:t>MOD</w:t>
      </w:r>
      <w:r>
        <w:tab/>
        <w:t>CME/15/159</w:t>
      </w:r>
      <w:r>
        <w:rPr>
          <w:b/>
          <w:vanish/>
          <w:color w:val="7F7F7F" w:themeColor="text1" w:themeTint="80"/>
          <w:vertAlign w:val="superscript"/>
        </w:rPr>
        <w:t>#11313</w:t>
      </w:r>
    </w:p>
    <w:p w:rsidR="00F77F52" w:rsidRDefault="00F77F52" w:rsidP="00F77F52">
      <w:r w:rsidRPr="00174DDC">
        <w:rPr>
          <w:rStyle w:val="Artdef"/>
        </w:rPr>
        <w:t>2/13</w:t>
      </w:r>
      <w:r w:rsidRPr="00C96E65">
        <w:tab/>
      </w:r>
      <w:r w:rsidRPr="00A64228">
        <w:rPr>
          <w:rPrChange w:id="563" w:author="Author" w:date="2012-10-02T16:51:00Z">
            <w:rPr>
              <w:rFonts w:cstheme="minorHAnsi"/>
              <w:szCs w:val="24"/>
              <w:lang w:val="fr-CH"/>
            </w:rPr>
          </w:rPrChange>
        </w:rPr>
        <w:t>3.2</w:t>
      </w:r>
      <w:r w:rsidRPr="00A64228">
        <w:rPr>
          <w:rPrChange w:id="564" w:author="Author" w:date="2012-10-02T16:51:00Z">
            <w:rPr>
              <w:rFonts w:cstheme="minorHAnsi"/>
              <w:szCs w:val="24"/>
              <w:lang w:val="fr-CH"/>
            </w:rPr>
          </w:rPrChange>
        </w:rPr>
        <w:tab/>
      </w:r>
      <w:r w:rsidRPr="00B44D3F">
        <w:t>Cependant, toute autorité chargée de la comptabilité a le droit de contester les éléments d'un compte dans un délai de six mois calendaires à compter de sa date d'envoi</w:t>
      </w:r>
      <w:ins w:id="565" w:author="Author">
        <w:r w:rsidRPr="00B44D3F">
          <w:t>, même après que le compte a été réglé</w:t>
        </w:r>
      </w:ins>
      <w:r w:rsidRPr="00B44D3F">
        <w:t>.</w:t>
      </w:r>
    </w:p>
    <w:p w:rsidR="004A5C90" w:rsidRDefault="004A5C90">
      <w:pPr>
        <w:pStyle w:val="Reasons"/>
      </w:pPr>
    </w:p>
    <w:p w:rsidR="004A5C90" w:rsidRDefault="00F77F52">
      <w:pPr>
        <w:pStyle w:val="Proposal"/>
      </w:pPr>
      <w:r>
        <w:rPr>
          <w:b/>
          <w:u w:val="single"/>
        </w:rPr>
        <w:t>NOC</w:t>
      </w:r>
      <w:r>
        <w:tab/>
        <w:t>CME/15/160</w:t>
      </w:r>
    </w:p>
    <w:p w:rsidR="00F77F52" w:rsidRDefault="00F77F52" w:rsidP="00F77F52">
      <w:pPr>
        <w:pStyle w:val="Heading1"/>
      </w:pPr>
      <w:r w:rsidRPr="00C96E65">
        <w:rPr>
          <w:rStyle w:val="Artdef"/>
          <w:b/>
          <w:bCs/>
          <w:sz w:val="24"/>
        </w:rPr>
        <w:t>2/14</w:t>
      </w:r>
      <w:r w:rsidRPr="00C96E65">
        <w:tab/>
      </w:r>
      <w:r>
        <w:t>4</w:t>
      </w:r>
      <w:r>
        <w:tab/>
        <w:t>Règlement des soldes de comptes</w:t>
      </w:r>
    </w:p>
    <w:p w:rsidR="004A5C90" w:rsidRDefault="004A5C90">
      <w:pPr>
        <w:pStyle w:val="Reasons"/>
      </w:pPr>
    </w:p>
    <w:p w:rsidR="004A5C90" w:rsidRDefault="00F77F52">
      <w:pPr>
        <w:pStyle w:val="Proposal"/>
      </w:pPr>
      <w:r>
        <w:rPr>
          <w:b/>
        </w:rPr>
        <w:t>MOD</w:t>
      </w:r>
      <w:r>
        <w:tab/>
        <w:t>CME/15/161</w:t>
      </w:r>
      <w:r>
        <w:rPr>
          <w:b/>
          <w:vanish/>
          <w:color w:val="7F7F7F" w:themeColor="text1" w:themeTint="80"/>
          <w:vertAlign w:val="superscript"/>
        </w:rPr>
        <w:t>#11316</w:t>
      </w:r>
    </w:p>
    <w:p w:rsidR="00F77F52" w:rsidRDefault="00F77F52">
      <w:r w:rsidRPr="00174DDC">
        <w:rPr>
          <w:rStyle w:val="Artdef"/>
        </w:rPr>
        <w:t>2/15</w:t>
      </w:r>
      <w:r w:rsidRPr="00C96E65">
        <w:tab/>
      </w:r>
      <w:r>
        <w:t>4.1</w:t>
      </w:r>
      <w:r>
        <w:tab/>
        <w:t>Tous les comptes des télécommunications maritimes internationales doivent être réglés sans retard par l'autorité chargée de la comptabilité et au plus tard six mois calendaires après l'envoi du compte</w:t>
      </w:r>
      <w:del w:id="566" w:author="Author">
        <w:r w:rsidDel="005F7437">
          <w:delText>, sauf lorsque le règlement des comptes est effectué conformément aux dispositions du paragraphe 4.3 ci</w:delText>
        </w:r>
        <w:r w:rsidDel="005F7437">
          <w:noBreakHyphen/>
          <w:delText>après</w:delText>
        </w:r>
      </w:del>
      <w:r>
        <w:t>.</w:t>
      </w:r>
    </w:p>
    <w:p w:rsidR="004A5C90" w:rsidRDefault="004A5C90">
      <w:pPr>
        <w:pStyle w:val="Reasons"/>
      </w:pPr>
    </w:p>
    <w:p w:rsidR="004A5C90" w:rsidRDefault="00F77F52">
      <w:pPr>
        <w:pStyle w:val="Proposal"/>
      </w:pPr>
      <w:r>
        <w:rPr>
          <w:b/>
          <w:u w:val="single"/>
        </w:rPr>
        <w:t>NOC</w:t>
      </w:r>
      <w:r>
        <w:tab/>
        <w:t>CME/15/162</w:t>
      </w:r>
      <w:r>
        <w:rPr>
          <w:b/>
          <w:vanish/>
          <w:color w:val="7F7F7F" w:themeColor="text1" w:themeTint="80"/>
          <w:vertAlign w:val="superscript"/>
        </w:rPr>
        <w:t>#11317</w:t>
      </w:r>
    </w:p>
    <w:p w:rsidR="00F77F52" w:rsidRDefault="00F77F52" w:rsidP="00F77F52">
      <w:pPr>
        <w:keepNext/>
        <w:keepLines/>
      </w:pPr>
      <w:r w:rsidRPr="00174DDC">
        <w:rPr>
          <w:rStyle w:val="Artdef"/>
        </w:rPr>
        <w:t>2/16</w:t>
      </w:r>
      <w:r w:rsidRPr="00C96E65">
        <w:tab/>
      </w:r>
      <w:r>
        <w:t>4.2</w:t>
      </w:r>
      <w:r>
        <w:tab/>
        <w: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t>
      </w:r>
    </w:p>
    <w:p w:rsidR="004A5C90" w:rsidRDefault="004A5C90">
      <w:pPr>
        <w:pStyle w:val="Reasons"/>
      </w:pPr>
    </w:p>
    <w:p w:rsidR="004A5C90" w:rsidRDefault="00F77F52">
      <w:pPr>
        <w:pStyle w:val="Proposal"/>
      </w:pPr>
      <w:r>
        <w:rPr>
          <w:b/>
        </w:rPr>
        <w:t>MOD</w:t>
      </w:r>
      <w:r>
        <w:tab/>
        <w:t>CME/15/163</w:t>
      </w:r>
      <w:r>
        <w:rPr>
          <w:b/>
          <w:vanish/>
          <w:color w:val="7F7F7F" w:themeColor="text1" w:themeTint="80"/>
          <w:vertAlign w:val="superscript"/>
        </w:rPr>
        <w:t>#11319</w:t>
      </w:r>
    </w:p>
    <w:p w:rsidR="00F77F52" w:rsidRDefault="00F77F52" w:rsidP="00F77F52">
      <w:r w:rsidRPr="00174DDC">
        <w:rPr>
          <w:rStyle w:val="Artdef"/>
        </w:rPr>
        <w:t>2/17</w:t>
      </w:r>
      <w:r w:rsidRPr="00C96E65">
        <w:tab/>
      </w:r>
      <w:r>
        <w:t>4.3</w:t>
      </w:r>
      <w:r>
        <w:tab/>
        <w:t xml:space="preserve">Si la période s'écoulant entre la date d'expédition et la date de réception dépasse un mois, il convient que l'autorité chargée de la comptabilité qui attend le compte informe immédiatement </w:t>
      </w:r>
      <w:r w:rsidRPr="00B44D3F">
        <w:t>l'</w:t>
      </w:r>
      <w:del w:id="567" w:author="Author">
        <w:r w:rsidRPr="00B44D3F" w:rsidDel="00130CB3">
          <w:delText>autorité chargée de la comptabilité d'origine</w:delText>
        </w:r>
      </w:del>
      <w:ins w:id="568" w:author="Author">
        <w:r w:rsidRPr="00B44D3F">
          <w:t>administration qui a présenté le compte</w:t>
        </w:r>
      </w:ins>
      <w:r w:rsidRPr="00B44D3F">
        <w:t xml:space="preserve"> </w:t>
      </w:r>
      <w:r>
        <w:t xml:space="preserve">que les demandes de renseignements éventuelles et le règlement sont susceptibles de subir des retards. Toutefois, le retard ne doit pas dépasser trois mois calendaires </w:t>
      </w:r>
      <w:r>
        <w:lastRenderedPageBreak/>
        <w:t>en ce qui concerne le paiement, et cinq mois calendaires en ce qui concerne les demandes de renseignements, chaque période commençant à la date de réception du compte.</w:t>
      </w:r>
    </w:p>
    <w:p w:rsidR="004A5C90" w:rsidRDefault="004A5C90">
      <w:pPr>
        <w:pStyle w:val="Reasons"/>
      </w:pPr>
    </w:p>
    <w:p w:rsidR="004A5C90" w:rsidRDefault="00F77F52">
      <w:pPr>
        <w:pStyle w:val="Proposal"/>
      </w:pPr>
      <w:r>
        <w:rPr>
          <w:b/>
        </w:rPr>
        <w:t>MOD</w:t>
      </w:r>
      <w:r>
        <w:tab/>
        <w:t>CME/15/164</w:t>
      </w:r>
    </w:p>
    <w:p w:rsidR="00F77F52" w:rsidRDefault="00F77F52">
      <w:r w:rsidRPr="00174DDC">
        <w:rPr>
          <w:rStyle w:val="Artdef"/>
        </w:rPr>
        <w:t>2/18</w:t>
      </w:r>
      <w:r w:rsidRPr="00C96E65">
        <w:tab/>
      </w:r>
      <w:r>
        <w:t>4.4</w:t>
      </w:r>
      <w:r>
        <w:tab/>
        <w:t xml:space="preserve">L'autorité débitrice chargée de la comptabilité peut refuser le règlement et la rectification des comptes présentés plus de </w:t>
      </w:r>
      <w:del w:id="569" w:author="Janin, Patricia" w:date="2012-10-03T18:21:00Z">
        <w:r w:rsidDel="00F06FE5">
          <w:delText>dix</w:delText>
        </w:r>
        <w:r w:rsidDel="00F06FE5">
          <w:noBreakHyphen/>
          <w:delText>huit</w:delText>
        </w:r>
      </w:del>
      <w:ins w:id="570" w:author="Janin, Patricia" w:date="2012-10-03T18:21:00Z">
        <w:r w:rsidR="00F06FE5">
          <w:t>douze</w:t>
        </w:r>
      </w:ins>
      <w:r>
        <w:t xml:space="preserve"> mois calendaires après la date du trafic auxquels ces comptes se rapportent.</w:t>
      </w:r>
    </w:p>
    <w:p w:rsidR="004A5C90" w:rsidRDefault="004A5C90">
      <w:pPr>
        <w:pStyle w:val="Reasons"/>
      </w:pPr>
    </w:p>
    <w:p w:rsidR="004A5C90" w:rsidRDefault="00F77F52">
      <w:pPr>
        <w:pStyle w:val="Proposal"/>
      </w:pPr>
      <w:r>
        <w:rPr>
          <w:b/>
          <w:u w:val="single"/>
        </w:rPr>
        <w:t>NOC</w:t>
      </w:r>
      <w:r>
        <w:tab/>
        <w:t>CME/15/165</w:t>
      </w:r>
      <w:r>
        <w:rPr>
          <w:b/>
          <w:vanish/>
          <w:color w:val="7F7F7F" w:themeColor="text1" w:themeTint="80"/>
          <w:vertAlign w:val="superscript"/>
        </w:rPr>
        <w:t>#11323</w:t>
      </w:r>
    </w:p>
    <w:p w:rsidR="00F77F52" w:rsidRPr="00D62624" w:rsidRDefault="00F77F52" w:rsidP="00F77F52">
      <w:pPr>
        <w:pStyle w:val="AppendixNo"/>
        <w:rPr>
          <w:lang w:val="fr-CH"/>
        </w:rPr>
      </w:pPr>
      <w:r w:rsidRPr="00D62624">
        <w:rPr>
          <w:lang w:val="fr-CH"/>
        </w:rPr>
        <w:t>APPENDICE 3</w:t>
      </w:r>
    </w:p>
    <w:p w:rsidR="00F77F52" w:rsidRPr="00D62624" w:rsidRDefault="00F77F52" w:rsidP="00F77F52">
      <w:pPr>
        <w:pStyle w:val="Appendixtitle"/>
        <w:rPr>
          <w:lang w:val="fr-CH"/>
        </w:rPr>
      </w:pPr>
      <w:r w:rsidRPr="00D62624">
        <w:rPr>
          <w:lang w:val="fr-CH"/>
        </w:rPr>
        <w:t>Télécommunications de service et</w:t>
      </w:r>
      <w:r w:rsidRPr="00D62624">
        <w:rPr>
          <w:lang w:val="fr-CH"/>
        </w:rPr>
        <w:br/>
        <w:t>télécommunications privilégiées</w:t>
      </w:r>
    </w:p>
    <w:p w:rsidR="004A5C90" w:rsidRDefault="004A5C90">
      <w:pPr>
        <w:pStyle w:val="Reasons"/>
      </w:pPr>
    </w:p>
    <w:p w:rsidR="004A5C90" w:rsidRDefault="00F77F52">
      <w:pPr>
        <w:pStyle w:val="Proposal"/>
      </w:pPr>
      <w:r>
        <w:rPr>
          <w:b/>
          <w:u w:val="single"/>
        </w:rPr>
        <w:t>NOC</w:t>
      </w:r>
      <w:r>
        <w:tab/>
        <w:t>CME/15/166</w:t>
      </w:r>
      <w:r>
        <w:rPr>
          <w:b/>
          <w:vanish/>
          <w:color w:val="7F7F7F" w:themeColor="text1" w:themeTint="80"/>
          <w:vertAlign w:val="superscript"/>
        </w:rPr>
        <w:t>#11325</w:t>
      </w:r>
    </w:p>
    <w:p w:rsidR="00F77F52" w:rsidRDefault="00F77F52" w:rsidP="00F77F52">
      <w:pPr>
        <w:pStyle w:val="Heading1"/>
      </w:pPr>
      <w:r w:rsidRPr="00C96E65">
        <w:rPr>
          <w:rStyle w:val="Artdef"/>
          <w:b/>
          <w:bCs/>
          <w:sz w:val="24"/>
        </w:rPr>
        <w:t>3/1</w:t>
      </w:r>
      <w:r>
        <w:tab/>
        <w:t>1</w:t>
      </w:r>
      <w:r>
        <w:tab/>
        <w:t>Télécommunications de service</w:t>
      </w:r>
    </w:p>
    <w:p w:rsidR="004A5C90" w:rsidRDefault="004A5C90">
      <w:pPr>
        <w:pStyle w:val="Reasons"/>
      </w:pPr>
    </w:p>
    <w:p w:rsidR="004A5C90" w:rsidRDefault="00F77F52">
      <w:pPr>
        <w:pStyle w:val="Proposal"/>
      </w:pPr>
      <w:r>
        <w:rPr>
          <w:b/>
        </w:rPr>
        <w:t>MOD</w:t>
      </w:r>
      <w:r>
        <w:tab/>
        <w:t>CME/15/167</w:t>
      </w:r>
      <w:r>
        <w:rPr>
          <w:b/>
          <w:vanish/>
          <w:color w:val="7F7F7F" w:themeColor="text1" w:themeTint="80"/>
          <w:vertAlign w:val="superscript"/>
        </w:rPr>
        <w:t>#11326</w:t>
      </w:r>
    </w:p>
    <w:p w:rsidR="00F77F52" w:rsidRDefault="00F77F52" w:rsidP="00F77F52">
      <w:r w:rsidRPr="00174DDC">
        <w:rPr>
          <w:rStyle w:val="Artdef"/>
        </w:rPr>
        <w:t>3/2</w:t>
      </w:r>
      <w:r w:rsidRPr="00C96E65">
        <w:tab/>
      </w:r>
      <w:r>
        <w:t>1.1</w:t>
      </w:r>
      <w:r>
        <w:tab/>
      </w:r>
      <w:r w:rsidRPr="00A64228">
        <w:rPr>
          <w:rPrChange w:id="571" w:author="Author" w:date="2012-10-02T16:51:00Z">
            <w:rPr>
              <w:rFonts w:cstheme="minorHAnsi"/>
              <w:szCs w:val="24"/>
              <w:lang w:val="fr-CH"/>
            </w:rPr>
          </w:rPrChange>
        </w:rPr>
        <w:t xml:space="preserve">Les </w:t>
      </w:r>
      <w:del w:id="572" w:author="Author">
        <w:r w:rsidRPr="00A64228" w:rsidDel="00D652DF">
          <w:rPr>
            <w:rPrChange w:id="573" w:author="Author" w:date="2012-10-02T16:51:00Z">
              <w:rPr>
                <w:rFonts w:cstheme="minorHAnsi"/>
                <w:szCs w:val="24"/>
                <w:lang w:val="fr-CH"/>
              </w:rPr>
            </w:rPrChange>
          </w:rPr>
          <w:delText>administrations</w:delText>
        </w:r>
      </w:del>
      <w:ins w:id="574" w:author="Author">
        <w:r w:rsidRPr="00A64228">
          <w:rPr>
            <w:rPrChange w:id="575" w:author="Author" w:date="2012-10-02T16:51:00Z">
              <w:rPr>
                <w:rFonts w:cstheme="minorHAnsi"/>
                <w:szCs w:val="24"/>
                <w:lang w:val="fr-CH"/>
              </w:rPr>
            </w:rPrChange>
          </w:rPr>
          <w:t>Etats Membres</w:t>
        </w:r>
      </w:ins>
      <w:r w:rsidRPr="00A64228">
        <w:rPr>
          <w:rPrChange w:id="576" w:author="Author" w:date="2012-10-02T16:51:00Z">
            <w:rPr>
              <w:rFonts w:cstheme="minorHAnsi"/>
              <w:szCs w:val="24"/>
              <w:lang w:val="fr-CH"/>
            </w:rPr>
          </w:rPrChange>
        </w:rPr>
        <w:t xml:space="preserve"> peuvent </w:t>
      </w:r>
      <w:del w:id="577" w:author="Author">
        <w:r w:rsidRPr="00A64228" w:rsidDel="00993F1F">
          <w:rPr>
            <w:rPrChange w:id="578" w:author="Author" w:date="2012-10-02T16:51:00Z">
              <w:rPr>
                <w:rFonts w:cstheme="minorHAnsi"/>
                <w:szCs w:val="24"/>
                <w:lang w:val="fr-CH"/>
              </w:rPr>
            </w:rPrChange>
          </w:rPr>
          <w:delText>fournir</w:delText>
        </w:r>
      </w:del>
      <w:ins w:id="579" w:author="Author">
        <w:r w:rsidRPr="00A64228">
          <w:rPr>
            <w:rPrChange w:id="580" w:author="Author" w:date="2012-10-02T16:51:00Z">
              <w:rPr>
                <w:rFonts w:cstheme="minorHAnsi"/>
                <w:szCs w:val="24"/>
                <w:lang w:val="fr-CH"/>
              </w:rPr>
            </w:rPrChange>
          </w:rPr>
          <w:t>exiger que</w:t>
        </w:r>
      </w:ins>
      <w:r w:rsidRPr="00A64228">
        <w:rPr>
          <w:rPrChange w:id="581" w:author="Author" w:date="2012-10-02T16:51:00Z">
            <w:rPr>
              <w:rFonts w:cstheme="minorHAnsi"/>
              <w:szCs w:val="24"/>
              <w:lang w:val="fr-CH"/>
            </w:rPr>
          </w:rPrChange>
        </w:rPr>
        <w:t xml:space="preserve"> des télécommunications de service </w:t>
      </w:r>
      <w:ins w:id="582" w:author="Author">
        <w:r w:rsidRPr="00A64228">
          <w:rPr>
            <w:rPrChange w:id="583" w:author="Author" w:date="2012-10-02T16:51:00Z">
              <w:rPr>
                <w:rFonts w:cstheme="minorHAnsi"/>
                <w:szCs w:val="24"/>
                <w:lang w:val="fr-CH"/>
              </w:rPr>
            </w:rPrChange>
          </w:rPr>
          <w:t xml:space="preserve">soient fournies </w:t>
        </w:r>
      </w:ins>
      <w:r w:rsidRPr="00A64228">
        <w:rPr>
          <w:rPrChange w:id="584" w:author="Author" w:date="2012-10-02T16:51:00Z">
            <w:rPr>
              <w:rFonts w:cstheme="minorHAnsi"/>
              <w:szCs w:val="24"/>
              <w:lang w:val="fr-CH"/>
            </w:rPr>
          </w:rPrChange>
        </w:rPr>
        <w:t>en exemption de taxe.</w:t>
      </w:r>
    </w:p>
    <w:p w:rsidR="004A5C90" w:rsidRDefault="004A5C90">
      <w:pPr>
        <w:pStyle w:val="Reasons"/>
      </w:pPr>
    </w:p>
    <w:p w:rsidR="004A5C90" w:rsidRDefault="00F77F52">
      <w:pPr>
        <w:pStyle w:val="Proposal"/>
      </w:pPr>
      <w:r>
        <w:rPr>
          <w:b/>
        </w:rPr>
        <w:t>MOD</w:t>
      </w:r>
      <w:r>
        <w:tab/>
        <w:t>CME/15/168</w:t>
      </w:r>
      <w:r>
        <w:rPr>
          <w:b/>
          <w:vanish/>
          <w:color w:val="7F7F7F" w:themeColor="text1" w:themeTint="80"/>
          <w:vertAlign w:val="superscript"/>
        </w:rPr>
        <w:t>#11327</w:t>
      </w:r>
    </w:p>
    <w:p w:rsidR="00F77F52" w:rsidRDefault="00F77F52" w:rsidP="00F77F52">
      <w:r w:rsidRPr="00174DDC">
        <w:rPr>
          <w:rStyle w:val="Artdef"/>
        </w:rPr>
        <w:t>3/3</w:t>
      </w:r>
      <w:r w:rsidRPr="00C96E65">
        <w:tab/>
      </w:r>
      <w:r>
        <w:t>1.2</w:t>
      </w:r>
      <w:r>
        <w:tab/>
      </w:r>
      <w:r w:rsidRPr="00A64228">
        <w:rPr>
          <w:rPrChange w:id="585" w:author="Author" w:date="2012-10-02T16:51:00Z">
            <w:rPr>
              <w:rFonts w:cstheme="minorHAnsi"/>
              <w:szCs w:val="24"/>
              <w:lang w:val="fr-CH"/>
            </w:rPr>
          </w:rPrChange>
        </w:rPr>
        <w:t xml:space="preserve">Les </w:t>
      </w:r>
      <w:del w:id="586" w:author="Author">
        <w:r w:rsidRPr="00A64228" w:rsidDel="00993F1F">
          <w:rPr>
            <w:rPrChange w:id="587" w:author="Author" w:date="2012-10-02T16:51:00Z">
              <w:rPr>
                <w:rFonts w:cstheme="minorHAnsi"/>
                <w:szCs w:val="24"/>
                <w:lang w:val="fr-CH"/>
              </w:rPr>
            </w:rPrChange>
          </w:rPr>
          <w:delText>administrations</w:delText>
        </w:r>
        <w:r w:rsidRPr="00A64228" w:rsidDel="001D4FFF">
          <w:rPr>
            <w:rStyle w:val="FootnoteReference"/>
            <w:rPrChange w:id="588" w:author="Author" w:date="2012-10-02T16:51:00Z">
              <w:rPr>
                <w:lang w:eastAsia="en-GB"/>
              </w:rPr>
            </w:rPrChange>
          </w:rPr>
          <w:delText>*</w:delText>
        </w:r>
      </w:del>
      <w:ins w:id="589" w:author="Author">
        <w:r w:rsidRPr="00A64228">
          <w:rPr>
            <w:rPrChange w:id="590" w:author="Author" w:date="2012-10-02T16:51:00Z">
              <w:rPr>
                <w:rFonts w:cstheme="minorHAnsi"/>
                <w:szCs w:val="24"/>
                <w:lang w:val="fr-CH"/>
              </w:rPr>
            </w:rPrChange>
          </w:rPr>
          <w:t>exploitations</w:t>
        </w:r>
      </w:ins>
      <w:r w:rsidRPr="00A64228">
        <w:rPr>
          <w:rPrChange w:id="591" w:author="Author" w:date="2012-10-02T16:51:00Z">
            <w:rPr>
              <w:rFonts w:cstheme="minorHAnsi"/>
              <w:szCs w:val="24"/>
              <w:lang w:val="fr-CH"/>
            </w:rPr>
          </w:rPrChange>
        </w:rPr>
        <w:t xml:space="preserve"> peuvent en principe renoncer à inclure les télécommunications de service dans la comptabilité internationale, conformément aux dispositions pertinentes de la </w:t>
      </w:r>
      <w:ins w:id="592" w:author="Author">
        <w:r w:rsidRPr="00A64228">
          <w:rPr>
            <w:rPrChange w:id="593" w:author="Author" w:date="2012-10-02T16:51:00Z">
              <w:rPr>
                <w:rFonts w:cstheme="minorHAnsi"/>
                <w:szCs w:val="24"/>
                <w:lang w:val="fr-CH"/>
              </w:rPr>
            </w:rPrChange>
          </w:rPr>
          <w:t xml:space="preserve">Constitution et de la </w:t>
        </w:r>
      </w:ins>
      <w:r w:rsidRPr="00A64228">
        <w:rPr>
          <w:rPrChange w:id="594" w:author="Author" w:date="2012-10-02T16:51:00Z">
            <w:rPr>
              <w:rFonts w:cstheme="minorHAnsi"/>
              <w:szCs w:val="24"/>
              <w:lang w:val="fr-CH"/>
            </w:rPr>
          </w:rPrChange>
        </w:rPr>
        <w:t xml:space="preserve">Convention </w:t>
      </w:r>
      <w:ins w:id="595" w:author="Author">
        <w:r w:rsidRPr="00A64228">
          <w:rPr>
            <w:rPrChange w:id="596" w:author="Author" w:date="2012-10-02T16:51:00Z">
              <w:rPr>
                <w:rFonts w:cstheme="minorHAnsi"/>
                <w:szCs w:val="24"/>
                <w:lang w:val="fr-CH"/>
              </w:rPr>
            </w:rPrChange>
          </w:rPr>
          <w:t xml:space="preserve">de l'Union </w:t>
        </w:r>
      </w:ins>
      <w:r w:rsidRPr="00A64228">
        <w:rPr>
          <w:rPrChange w:id="597" w:author="Author" w:date="2012-10-02T16:51:00Z">
            <w:rPr>
              <w:rFonts w:cstheme="minorHAnsi"/>
              <w:szCs w:val="24"/>
              <w:lang w:val="fr-CH"/>
            </w:rPr>
          </w:rPrChange>
        </w:rPr>
        <w:t>internationale des télécommunications et du présent Règlement, et en tenant dûment compte de la nécessité de conclure des arrangements réciproques.</w:t>
      </w:r>
    </w:p>
    <w:p w:rsidR="004A5C90" w:rsidRDefault="004A5C90">
      <w:pPr>
        <w:pStyle w:val="Reasons"/>
      </w:pPr>
    </w:p>
    <w:p w:rsidR="004A5C90" w:rsidRDefault="00F77F52">
      <w:pPr>
        <w:pStyle w:val="Proposal"/>
      </w:pPr>
      <w:r>
        <w:rPr>
          <w:b/>
        </w:rPr>
        <w:t>MOD</w:t>
      </w:r>
      <w:r>
        <w:tab/>
        <w:t>CME/15/169</w:t>
      </w:r>
      <w:r>
        <w:rPr>
          <w:b/>
          <w:vanish/>
          <w:color w:val="7F7F7F" w:themeColor="text1" w:themeTint="80"/>
          <w:vertAlign w:val="superscript"/>
        </w:rPr>
        <w:t>#11328</w:t>
      </w:r>
    </w:p>
    <w:p w:rsidR="00F77F52" w:rsidRDefault="00F77F52" w:rsidP="00F77F52">
      <w:pPr>
        <w:pStyle w:val="Heading1"/>
      </w:pPr>
      <w:r w:rsidRPr="00C96E65">
        <w:rPr>
          <w:rStyle w:val="Artdef"/>
          <w:b/>
          <w:bCs/>
          <w:sz w:val="24"/>
        </w:rPr>
        <w:t>3/4</w:t>
      </w:r>
      <w:r w:rsidRPr="00C96E65">
        <w:tab/>
      </w:r>
      <w:r>
        <w:t>2</w:t>
      </w:r>
      <w:r>
        <w:tab/>
        <w:t>Télécommunications privilégiées</w:t>
      </w:r>
    </w:p>
    <w:p w:rsidR="00F77F52" w:rsidRDefault="00F77F52">
      <w:r w:rsidRPr="00B44D3F">
        <w:rPr>
          <w:lang w:val="fr-CH"/>
        </w:rPr>
        <w:t xml:space="preserve">Les </w:t>
      </w:r>
      <w:del w:id="598" w:author="Author">
        <w:r w:rsidRPr="00B44D3F" w:rsidDel="00993F1F">
          <w:rPr>
            <w:lang w:val="fr-CH"/>
          </w:rPr>
          <w:delText>administrations</w:delText>
        </w:r>
        <w:r w:rsidRPr="00A64228" w:rsidDel="001D4FFF">
          <w:rPr>
            <w:rStyle w:val="FootnoteReference"/>
            <w:rPrChange w:id="599" w:author="Author" w:date="2012-10-02T16:51:00Z">
              <w:rPr>
                <w:lang w:eastAsia="en-GB"/>
              </w:rPr>
            </w:rPrChange>
          </w:rPr>
          <w:delText>*</w:delText>
        </w:r>
      </w:del>
      <w:ins w:id="600" w:author="Author">
        <w:r w:rsidRPr="00B44D3F">
          <w:rPr>
            <w:lang w:val="fr-CH"/>
          </w:rPr>
          <w:t>Etats Membres</w:t>
        </w:r>
      </w:ins>
      <w:r w:rsidRPr="00B44D3F">
        <w:rPr>
          <w:lang w:val="fr-CH"/>
        </w:rPr>
        <w:t xml:space="preserve"> peuvent </w:t>
      </w:r>
      <w:del w:id="601" w:author="Author">
        <w:r w:rsidRPr="00B44D3F" w:rsidDel="00993F1F">
          <w:rPr>
            <w:lang w:val="fr-CH"/>
          </w:rPr>
          <w:delText>offrir</w:delText>
        </w:r>
      </w:del>
      <w:ins w:id="602" w:author="Author">
        <w:r w:rsidRPr="00B44D3F">
          <w:rPr>
            <w:lang w:val="fr-CH"/>
          </w:rPr>
          <w:t>exiger que</w:t>
        </w:r>
      </w:ins>
      <w:r w:rsidRPr="00B44D3F">
        <w:rPr>
          <w:lang w:val="fr-CH"/>
        </w:rPr>
        <w:t xml:space="preserve"> des télécommunications privilégiées </w:t>
      </w:r>
      <w:ins w:id="603" w:author="Author">
        <w:r w:rsidRPr="00B44D3F">
          <w:rPr>
            <w:lang w:val="fr-CH"/>
          </w:rPr>
          <w:t xml:space="preserve">soient offertes </w:t>
        </w:r>
      </w:ins>
      <w:r w:rsidRPr="00B44D3F">
        <w:rPr>
          <w:lang w:val="fr-CH"/>
        </w:rPr>
        <w:t xml:space="preserve">en exemption de taxe, et </w:t>
      </w:r>
      <w:ins w:id="604" w:author="Author">
        <w:r w:rsidRPr="00B44D3F">
          <w:rPr>
            <w:lang w:val="fr-CH"/>
          </w:rPr>
          <w:t xml:space="preserve">les exploitations </w:t>
        </w:r>
      </w:ins>
      <w:r w:rsidRPr="00B44D3F">
        <w:rPr>
          <w:lang w:val="fr-CH"/>
        </w:rPr>
        <w:t xml:space="preserve">peuvent en conséquence renoncer à inclure ces classes de télécommunications dans la comptabilité internationale, conformément aux </w:t>
      </w:r>
      <w:r w:rsidRPr="00B44D3F">
        <w:rPr>
          <w:lang w:val="fr-CH"/>
        </w:rPr>
        <w:lastRenderedPageBreak/>
        <w:t xml:space="preserve">dispositions pertinentes de la </w:t>
      </w:r>
      <w:ins w:id="605" w:author="Author">
        <w:r w:rsidRPr="00B44D3F">
          <w:rPr>
            <w:lang w:val="fr-CH"/>
          </w:rPr>
          <w:t xml:space="preserve">Constitution et de la </w:t>
        </w:r>
      </w:ins>
      <w:r w:rsidRPr="00B44D3F">
        <w:rPr>
          <w:lang w:val="fr-CH"/>
        </w:rPr>
        <w:t>Convention</w:t>
      </w:r>
      <w:ins w:id="606" w:author="Author">
        <w:r w:rsidRPr="00B44D3F">
          <w:rPr>
            <w:lang w:val="fr-CH"/>
          </w:rPr>
          <w:t xml:space="preserve"> de l'Union</w:t>
        </w:r>
      </w:ins>
      <w:r w:rsidRPr="00B44D3F">
        <w:rPr>
          <w:lang w:val="fr-CH"/>
        </w:rPr>
        <w:t xml:space="preserve"> internationale des télécommunications et du présent Règlement.</w:t>
      </w:r>
    </w:p>
    <w:p w:rsidR="004A5C90" w:rsidRDefault="004A5C90">
      <w:pPr>
        <w:pStyle w:val="Reasons"/>
      </w:pPr>
    </w:p>
    <w:p w:rsidR="004A5C90" w:rsidRDefault="00F77F52">
      <w:pPr>
        <w:pStyle w:val="Proposal"/>
      </w:pPr>
      <w:r>
        <w:rPr>
          <w:b/>
        </w:rPr>
        <w:t>MOD</w:t>
      </w:r>
      <w:r>
        <w:tab/>
        <w:t>CME/15/170</w:t>
      </w:r>
      <w:r>
        <w:rPr>
          <w:b/>
          <w:vanish/>
          <w:color w:val="7F7F7F" w:themeColor="text1" w:themeTint="80"/>
          <w:vertAlign w:val="superscript"/>
        </w:rPr>
        <w:t>#11329</w:t>
      </w:r>
    </w:p>
    <w:p w:rsidR="00F77F52" w:rsidRDefault="00F77F52" w:rsidP="00F77F52">
      <w:pPr>
        <w:pStyle w:val="Heading1"/>
      </w:pPr>
      <w:r w:rsidRPr="00C96E65">
        <w:rPr>
          <w:rStyle w:val="Artdef"/>
          <w:b/>
          <w:bCs/>
          <w:sz w:val="24"/>
        </w:rPr>
        <w:t>3/5</w:t>
      </w:r>
      <w:r w:rsidRPr="00C96E65">
        <w:tab/>
      </w:r>
      <w:r>
        <w:t>3</w:t>
      </w:r>
      <w:r>
        <w:tab/>
        <w:t>Dispositions applicables</w:t>
      </w:r>
    </w:p>
    <w:p w:rsidR="00F77F52" w:rsidRDefault="00F77F52" w:rsidP="00F77F52">
      <w:r w:rsidRPr="00763E01">
        <w:t>Les principes généraux d'exploitation, de tarification et de comptabilité applicables aux télécommunications de service et aux télécommunications privilégiées, devraient tenir compte des Recommandations</w:t>
      </w:r>
      <w:ins w:id="607" w:author="Author">
        <w:r w:rsidRPr="00763E01">
          <w:t xml:space="preserve"> </w:t>
        </w:r>
        <w:r w:rsidRPr="00A64228">
          <w:rPr>
            <w:rPrChange w:id="608" w:author="Author" w:date="2012-10-02T16:51:00Z">
              <w:rPr>
                <w:rFonts w:cstheme="minorHAnsi"/>
                <w:szCs w:val="24"/>
                <w:lang w:val="fr-CH"/>
              </w:rPr>
            </w:rPrChange>
          </w:rPr>
          <w:t>UIT-T</w:t>
        </w:r>
      </w:ins>
      <w:r w:rsidRPr="00A64228">
        <w:rPr>
          <w:rPrChange w:id="609" w:author="Author" w:date="2012-10-02T16:51:00Z">
            <w:rPr>
              <w:rFonts w:cstheme="minorHAnsi"/>
              <w:szCs w:val="24"/>
              <w:lang w:val="fr-CH"/>
            </w:rPr>
          </w:rPrChange>
        </w:rPr>
        <w:t xml:space="preserve"> pertinentes</w:t>
      </w:r>
      <w:del w:id="610" w:author="Author">
        <w:r w:rsidRPr="00A64228" w:rsidDel="00277D48">
          <w:rPr>
            <w:rPrChange w:id="611" w:author="Author" w:date="2012-10-02T16:51:00Z">
              <w:rPr>
                <w:rFonts w:cstheme="minorHAnsi"/>
                <w:szCs w:val="24"/>
                <w:lang w:val="fr-CH"/>
              </w:rPr>
            </w:rPrChange>
          </w:rPr>
          <w:delText xml:space="preserve"> du CCITT</w:delText>
        </w:r>
      </w:del>
      <w:r w:rsidRPr="00763E01">
        <w:t>.</w:t>
      </w:r>
    </w:p>
    <w:p w:rsidR="004A5C90" w:rsidRDefault="004A5C90">
      <w:pPr>
        <w:pStyle w:val="Reasons"/>
      </w:pPr>
    </w:p>
    <w:p w:rsidR="004A5C90" w:rsidRDefault="00F77F52">
      <w:pPr>
        <w:pStyle w:val="Proposal"/>
      </w:pPr>
      <w:r>
        <w:rPr>
          <w:b/>
        </w:rPr>
        <w:t>MOD</w:t>
      </w:r>
      <w:r>
        <w:tab/>
        <w:t>CME/15/171</w:t>
      </w:r>
      <w:r>
        <w:rPr>
          <w:b/>
          <w:vanish/>
          <w:color w:val="7F7F7F" w:themeColor="text1" w:themeTint="80"/>
          <w:vertAlign w:val="superscript"/>
        </w:rPr>
        <w:t>#11331</w:t>
      </w:r>
    </w:p>
    <w:p w:rsidR="00F77F52" w:rsidRPr="00FC69D3" w:rsidRDefault="00F77F52" w:rsidP="00F77F52">
      <w:pPr>
        <w:pStyle w:val="ResNo"/>
        <w:rPr>
          <w:lang w:val="fr-CH"/>
        </w:rPr>
      </w:pPr>
      <w:r w:rsidRPr="00FC69D3">
        <w:rPr>
          <w:lang w:val="fr-CH"/>
        </w:rPr>
        <w:t>RéSOLUTION N° 1</w:t>
      </w:r>
    </w:p>
    <w:p w:rsidR="00F77F52" w:rsidRPr="000945BA" w:rsidRDefault="00F77F52" w:rsidP="00F77F52">
      <w:pPr>
        <w:pStyle w:val="Restitle"/>
      </w:pPr>
      <w:r w:rsidRPr="000945BA">
        <w:t xml:space="preserve">Diffusion d'informations concernant les services internationaux </w:t>
      </w:r>
      <w:r w:rsidRPr="000945BA">
        <w:br/>
        <w:t>de télécommunication mis à la disposition du public</w:t>
      </w:r>
    </w:p>
    <w:p w:rsidR="00F77F52" w:rsidRPr="00C96E65" w:rsidRDefault="00F77F52" w:rsidP="00F77F52">
      <w:pPr>
        <w:pStyle w:val="Normalaftertitle"/>
      </w:pPr>
      <w:del w:id="612" w:author="Author">
        <w:r w:rsidRPr="006F5415" w:rsidDel="00944AEC">
          <w:delText xml:space="preserve">La Conférence administrative mondiale télégraphique et téléphonique </w:delText>
        </w:r>
      </w:del>
      <w:r w:rsidRPr="006F5415">
        <w:t>(</w:t>
      </w:r>
      <w:del w:id="613" w:author="Author">
        <w:r w:rsidRPr="006F5415" w:rsidDel="00944AEC">
          <w:delText>Melbourne, 1988</w:delText>
        </w:r>
        <w:r w:rsidDel="00970BBC">
          <w:delText>)</w:delText>
        </w:r>
      </w:del>
      <w:ins w:id="614" w:author="Author">
        <w:r w:rsidRPr="006F5415">
          <w:t xml:space="preserve">La Conférence mondiale </w:t>
        </w:r>
        <w:r>
          <w:t xml:space="preserve">des </w:t>
        </w:r>
        <w:r w:rsidRPr="006F5415">
          <w:t>télécommunications internationales</w:t>
        </w:r>
        <w:r>
          <w:t xml:space="preserve"> (</w:t>
        </w:r>
        <w:r w:rsidRPr="006F5415">
          <w:t>Dubaï, 2012</w:t>
        </w:r>
      </w:ins>
      <w:r w:rsidRPr="006F5415">
        <w:t>),</w:t>
      </w:r>
    </w:p>
    <w:p w:rsidR="00F77F52" w:rsidRPr="00D51DDC" w:rsidRDefault="00F77F52" w:rsidP="00F77F52">
      <w:pPr>
        <w:pStyle w:val="Call"/>
        <w:rPr>
          <w:lang w:val="fr-CH" w:eastAsia="zh-CN"/>
        </w:rPr>
      </w:pPr>
      <w:r w:rsidRPr="00D51DDC">
        <w:rPr>
          <w:lang w:val="fr-CH" w:eastAsia="zh-CN"/>
        </w:rPr>
        <w:t>considérant</w:t>
      </w:r>
    </w:p>
    <w:p w:rsidR="00F77F52" w:rsidRPr="00C96E65" w:rsidRDefault="00F77F52" w:rsidP="00F77F52">
      <w:r w:rsidRPr="00C96E65">
        <w:rPr>
          <w:i/>
          <w:iCs/>
        </w:rPr>
        <w:t>a)</w:t>
      </w:r>
      <w:r w:rsidRPr="00C96E65">
        <w:tab/>
        <w:t xml:space="preserve">que la </w:t>
      </w:r>
      <w:del w:id="615" w:author="Author">
        <w:r w:rsidRPr="006F5415" w:rsidDel="00B82945">
          <w:delText xml:space="preserve">Conférence </w:delText>
        </w:r>
      </w:del>
      <w:ins w:id="616" w:author="Author">
        <w:r w:rsidRPr="006F5415">
          <w:t xml:space="preserve">CAMTT-88 (Melbourne, 1988) </w:t>
        </w:r>
      </w:ins>
      <w:r w:rsidRPr="00C96E65">
        <w:t>a adopté des dispositions relatives aux services internationaux de télécommunication offerts au public, ainsi qu'une Résolution sur la diffusion d'informations d'exploitation et de service;</w:t>
      </w:r>
    </w:p>
    <w:p w:rsidR="00F77F52" w:rsidRPr="00C96E65" w:rsidRDefault="00F77F52" w:rsidP="00F77F52">
      <w:r w:rsidRPr="00C96E65">
        <w:rPr>
          <w:i/>
          <w:iCs/>
        </w:rPr>
        <w:t>b)</w:t>
      </w:r>
      <w:r w:rsidRPr="00C96E65">
        <w:tab/>
        <w:t>que ces dispositions s'appliquent aux contextes actuel et nouveau des télécommunications dans lesquels on assiste à une évolution rapide des techniques, des moyens, des exploitants, des services, des fournisseurs de services, des besoins des clients et des pratiques en matière d'exploitation;</w:t>
      </w:r>
    </w:p>
    <w:p w:rsidR="00F77F52" w:rsidRPr="00C96E65" w:rsidRDefault="00F77F52">
      <w:r w:rsidRPr="00C96E65">
        <w:rPr>
          <w:i/>
          <w:iCs/>
        </w:rPr>
        <w:t>c)</w:t>
      </w:r>
      <w:r w:rsidRPr="00C96E65">
        <w:tab/>
        <w:t xml:space="preserve">que </w:t>
      </w:r>
      <w:del w:id="617" w:author="Author">
        <w:r w:rsidRPr="00C96E65" w:rsidDel="006250D5">
          <w:delText xml:space="preserve">le </w:delText>
        </w:r>
        <w:r w:rsidRPr="006F5415" w:rsidDel="00B82945">
          <w:delText xml:space="preserve">CCITT </w:delText>
        </w:r>
      </w:del>
      <w:ins w:id="618" w:author="Author">
        <w:r>
          <w:t>l'</w:t>
        </w:r>
        <w:r w:rsidRPr="006F5415">
          <w:t xml:space="preserve">UIT-T </w:t>
        </w:r>
      </w:ins>
      <w:r w:rsidRPr="00C96E65">
        <w:t>est chargé d'élaborer des Recommandations sur ces questions, plus particulièrement en ce qui concerne l'efficacité de l'interconnexion et des possibilités d'interfonctionnement au niveau mondial;</w:t>
      </w:r>
    </w:p>
    <w:p w:rsidR="00F77F52" w:rsidRPr="00C96E65" w:rsidRDefault="00F77F52" w:rsidP="00F77F52">
      <w:r w:rsidRPr="00C96E65">
        <w:rPr>
          <w:i/>
          <w:iCs/>
        </w:rPr>
        <w:t>d)</w:t>
      </w:r>
      <w:r w:rsidRPr="00C96E65">
        <w:tab/>
      </w:r>
      <w:r w:rsidRPr="006F5415">
        <w:t xml:space="preserve">que le Règlement des télécommunications internationales offre un cadre général </w:t>
      </w:r>
      <w:del w:id="619" w:author="Author">
        <w:r w:rsidRPr="006F5415" w:rsidDel="00B82945">
          <w:delText xml:space="preserve">qui complète la Convention internationale des télécommunications </w:delText>
        </w:r>
      </w:del>
      <w:r w:rsidRPr="006F5415">
        <w:t>en ce qui concerne les moyens et les services internationaux de télécommunication mis à la disposition du public,</w:t>
      </w:r>
    </w:p>
    <w:p w:rsidR="00F77F52" w:rsidRPr="00D51DDC" w:rsidRDefault="00F77F52" w:rsidP="00F77F52">
      <w:pPr>
        <w:pStyle w:val="Call"/>
        <w:rPr>
          <w:lang w:val="fr-CH" w:eastAsia="zh-CN"/>
        </w:rPr>
      </w:pPr>
      <w:r w:rsidRPr="00D51DDC">
        <w:rPr>
          <w:lang w:val="fr-CH" w:eastAsia="zh-CN"/>
        </w:rPr>
        <w:t>notant</w:t>
      </w:r>
    </w:p>
    <w:p w:rsidR="00F77F52" w:rsidRPr="00C96E65" w:rsidRDefault="00F77F52">
      <w:r w:rsidRPr="00C96E65">
        <w:t xml:space="preserve">que </w:t>
      </w:r>
      <w:del w:id="620" w:author="Author">
        <w:r w:rsidRPr="00C96E65" w:rsidDel="006250D5">
          <w:delText xml:space="preserve">le CCITT </w:delText>
        </w:r>
      </w:del>
      <w:ins w:id="621" w:author="Author">
        <w:r>
          <w:t xml:space="preserve">l'UIT-T </w:t>
        </w:r>
      </w:ins>
      <w:r w:rsidRPr="00C96E65">
        <w:t>dans l'élaboration des Recommandations a défini les caractéristiques d'un certain nombre de services qui peuvent être mis à la disposition du public,</w:t>
      </w:r>
    </w:p>
    <w:p w:rsidR="00F77F52" w:rsidRPr="00D51DDC" w:rsidRDefault="00F77F52" w:rsidP="00F77F52">
      <w:pPr>
        <w:pStyle w:val="Call"/>
        <w:rPr>
          <w:lang w:val="fr-CH" w:eastAsia="zh-CN"/>
        </w:rPr>
      </w:pPr>
      <w:r w:rsidRPr="00D51DDC">
        <w:rPr>
          <w:lang w:val="fr-CH" w:eastAsia="zh-CN"/>
        </w:rPr>
        <w:t>décide</w:t>
      </w:r>
    </w:p>
    <w:p w:rsidR="00F77F52" w:rsidRPr="00C96E65" w:rsidRDefault="00F77F52" w:rsidP="00F77F52">
      <w:r w:rsidRPr="00C96E65">
        <w:t xml:space="preserve">que, pour favoriser l'interconnexion et les possibilités d'interfonctionnement à l'échelle mondiale des moyens de télécommunication ainsi que la mise à la disposition du public des services </w:t>
      </w:r>
      <w:r w:rsidRPr="00C96E65">
        <w:lastRenderedPageBreak/>
        <w:t xml:space="preserve">internationaux de télécommunication, tous les </w:t>
      </w:r>
      <w:ins w:id="622" w:author="Author">
        <w:r>
          <w:t xml:space="preserve">Etats </w:t>
        </w:r>
      </w:ins>
      <w:r w:rsidRPr="00C96E65">
        <w:t xml:space="preserve">Membres devraient prendre les dispositions pour que soient notifiés au Secrétaire général, dans le cadre des dispositions concernant la diffusion de l'information, les services internationaux de télécommunication que les </w:t>
      </w:r>
      <w:r w:rsidRPr="006F5415">
        <w:t>administrations</w:t>
      </w:r>
      <w:del w:id="623" w:author="Author">
        <w:r w:rsidRPr="00A64228" w:rsidDel="001D4FFF">
          <w:rPr>
            <w:rStyle w:val="FootnoteReference"/>
            <w:rPrChange w:id="624" w:author="Author" w:date="2012-10-02T16:51:00Z">
              <w:rPr>
                <w:lang w:eastAsia="en-GB"/>
              </w:rPr>
            </w:rPrChange>
          </w:rPr>
          <w:delText>*</w:delText>
        </w:r>
      </w:del>
      <w:ins w:id="625" w:author="Author">
        <w:r w:rsidRPr="006F5415">
          <w:t>/exploitations</w:t>
        </w:r>
      </w:ins>
      <w:r w:rsidRPr="00C96E65">
        <w:t xml:space="preserve"> mettent à la disposition du public dans leurs pays respectifs,</w:t>
      </w:r>
    </w:p>
    <w:p w:rsidR="00F77F52" w:rsidRPr="00D51DDC" w:rsidRDefault="00F77F52" w:rsidP="00F77F52">
      <w:pPr>
        <w:pStyle w:val="Call"/>
        <w:rPr>
          <w:lang w:val="fr-CH" w:eastAsia="zh-CN"/>
        </w:rPr>
      </w:pPr>
      <w:r w:rsidRPr="00D51DDC">
        <w:rPr>
          <w:lang w:val="fr-CH" w:eastAsia="zh-CN"/>
        </w:rPr>
        <w:t xml:space="preserve">charge le Secrétaire </w:t>
      </w:r>
      <w:r>
        <w:rPr>
          <w:lang w:val="fr-CH" w:eastAsia="zh-CN"/>
        </w:rPr>
        <w:t>général</w:t>
      </w:r>
    </w:p>
    <w:p w:rsidR="00F77F52" w:rsidRPr="00C96E65" w:rsidRDefault="00F77F52">
      <w:r w:rsidRPr="00C96E65">
        <w:t>de diffuser ces informations sous la forme la plus appropriée et la plus économique</w:t>
      </w:r>
      <w:r w:rsidRPr="0047289F">
        <w:t>.</w:t>
      </w:r>
    </w:p>
    <w:p w:rsidR="004A5C90" w:rsidRDefault="004A5C90">
      <w:pPr>
        <w:pStyle w:val="Reasons"/>
      </w:pPr>
    </w:p>
    <w:p w:rsidR="004A5C90" w:rsidRDefault="00F77F52">
      <w:pPr>
        <w:pStyle w:val="Proposal"/>
      </w:pPr>
      <w:r>
        <w:rPr>
          <w:b/>
        </w:rPr>
        <w:t>MOD</w:t>
      </w:r>
      <w:r>
        <w:tab/>
        <w:t>CME/15/172</w:t>
      </w:r>
      <w:r>
        <w:rPr>
          <w:b/>
          <w:vanish/>
          <w:color w:val="7F7F7F" w:themeColor="text1" w:themeTint="80"/>
          <w:vertAlign w:val="superscript"/>
        </w:rPr>
        <w:t>#11333</w:t>
      </w:r>
    </w:p>
    <w:p w:rsidR="00F77F52" w:rsidRPr="000945BA" w:rsidRDefault="00F77F52" w:rsidP="00F77F52">
      <w:pPr>
        <w:pStyle w:val="ResNo"/>
      </w:pPr>
      <w:r w:rsidRPr="000945BA">
        <w:t>RéSOLUTION N° 2</w:t>
      </w:r>
    </w:p>
    <w:p w:rsidR="00F77F52" w:rsidRPr="000945BA" w:rsidRDefault="00F77F52" w:rsidP="00F77F52">
      <w:pPr>
        <w:pStyle w:val="Restitle"/>
      </w:pPr>
      <w:r w:rsidRPr="000945BA">
        <w:t xml:space="preserve">Coopération des Membres de l'Union dans la mise en </w:t>
      </w:r>
      <w:proofErr w:type="spellStart"/>
      <w:r w:rsidRPr="000945BA">
        <w:t>oeuvre</w:t>
      </w:r>
      <w:proofErr w:type="spellEnd"/>
      <w:r>
        <w:t xml:space="preserve"> </w:t>
      </w:r>
      <w:r>
        <w:br/>
        <w:t>du Règlement des télécommunications internationales</w:t>
      </w:r>
    </w:p>
    <w:p w:rsidR="00F77F52" w:rsidRPr="006F5415" w:rsidRDefault="00F77F52" w:rsidP="00F77F52">
      <w:pPr>
        <w:pStyle w:val="Normalaftertitle"/>
      </w:pPr>
      <w:del w:id="626" w:author="Author">
        <w:r w:rsidRPr="006F5415" w:rsidDel="00944AEC">
          <w:delText xml:space="preserve">La Conférence administrative mondiale télégraphique et téléphonique </w:delText>
        </w:r>
      </w:del>
      <w:r w:rsidRPr="006F5415">
        <w:t>(</w:t>
      </w:r>
      <w:del w:id="627" w:author="Author">
        <w:r w:rsidRPr="006F5415" w:rsidDel="00944AEC">
          <w:delText>Melbourne, 1988</w:delText>
        </w:r>
        <w:r w:rsidDel="00970BBC">
          <w:delText>)</w:delText>
        </w:r>
      </w:del>
      <w:ins w:id="628" w:author="Author">
        <w:r w:rsidRPr="006F5415">
          <w:t xml:space="preserve">La Conférence mondiale </w:t>
        </w:r>
        <w:r>
          <w:t xml:space="preserve">des </w:t>
        </w:r>
        <w:r w:rsidRPr="006F5415">
          <w:t>télécommunications internationales</w:t>
        </w:r>
        <w:r>
          <w:t xml:space="preserve"> (</w:t>
        </w:r>
        <w:r w:rsidRPr="006F5415">
          <w:t>Dubaï, 2012</w:t>
        </w:r>
      </w:ins>
      <w:r w:rsidRPr="006F5415">
        <w:t>),</w:t>
      </w:r>
    </w:p>
    <w:p w:rsidR="00F77F52" w:rsidRPr="006F5415" w:rsidRDefault="00F77F52" w:rsidP="00F77F52">
      <w:pPr>
        <w:pStyle w:val="Call"/>
      </w:pPr>
      <w:r w:rsidRPr="006F5415">
        <w:t>rappelant</w:t>
      </w:r>
    </w:p>
    <w:p w:rsidR="00F77F52" w:rsidRPr="006F5415" w:rsidRDefault="00F77F52" w:rsidP="00F77F52">
      <w:r w:rsidRPr="006F5415">
        <w:t xml:space="preserve">le principe du droit souverain de chaque pays à réglementer ses télécommunications comme le stipulent le Préambule de la </w:t>
      </w:r>
      <w:del w:id="629" w:author="Author">
        <w:r w:rsidRPr="006F5415" w:rsidDel="00944AEC">
          <w:delText xml:space="preserve">Convention </w:delText>
        </w:r>
      </w:del>
      <w:ins w:id="630" w:author="Author">
        <w:r w:rsidRPr="006F5415">
          <w:t xml:space="preserve">Constitution </w:t>
        </w:r>
        <w:r>
          <w:t xml:space="preserve">de l'Union </w:t>
        </w:r>
      </w:ins>
      <w:r w:rsidRPr="006F5415">
        <w:t xml:space="preserve">internationale des télécommunications </w:t>
      </w:r>
      <w:del w:id="631" w:author="Author">
        <w:r w:rsidRPr="006F5415" w:rsidDel="00944AEC">
          <w:delText xml:space="preserve">(Nairobi, 1982) </w:delText>
        </w:r>
      </w:del>
      <w:r w:rsidRPr="006F5415">
        <w:t>et le Préambule du Règlement des télécommunications internationales, ainsi que</w:t>
      </w:r>
      <w:r>
        <w:t xml:space="preserve"> l'objet de l'Union exposé à l'a</w:t>
      </w:r>
      <w:r w:rsidRPr="006F5415">
        <w:t xml:space="preserve">rticle </w:t>
      </w:r>
      <w:del w:id="632" w:author="Author">
        <w:r w:rsidRPr="006F5415" w:rsidDel="00944AEC">
          <w:delText>4</w:delText>
        </w:r>
      </w:del>
      <w:ins w:id="633" w:author="Author">
        <w:r w:rsidRPr="006F5415">
          <w:t>1</w:t>
        </w:r>
      </w:ins>
      <w:r w:rsidRPr="006F5415">
        <w:t xml:space="preserve"> de </w:t>
      </w:r>
      <w:del w:id="634" w:author="Author">
        <w:r w:rsidRPr="006F5415" w:rsidDel="00C61F45">
          <w:delText xml:space="preserve">cette </w:delText>
        </w:r>
        <w:r w:rsidRPr="006F5415" w:rsidDel="00944AEC">
          <w:delText>Convention</w:delText>
        </w:r>
      </w:del>
      <w:ins w:id="635" w:author="Author">
        <w:r>
          <w:t>la</w:t>
        </w:r>
        <w:r w:rsidRPr="006F5415">
          <w:t xml:space="preserve"> Constitution</w:t>
        </w:r>
      </w:ins>
      <w:r w:rsidRPr="006F5415">
        <w:t>,</w:t>
      </w:r>
    </w:p>
    <w:p w:rsidR="00F77F52" w:rsidRPr="006F5415" w:rsidRDefault="00F77F52" w:rsidP="00F77F52">
      <w:pPr>
        <w:pStyle w:val="Call"/>
      </w:pPr>
      <w:r w:rsidRPr="006F5415">
        <w:t>réalisant</w:t>
      </w:r>
    </w:p>
    <w:p w:rsidR="00F77F52" w:rsidRPr="006F5415" w:rsidRDefault="00F77F52" w:rsidP="00F77F52">
      <w:r w:rsidRPr="006F5415">
        <w:t xml:space="preserve">qu'en cas de difficultés, dues à la législation nationale applicable, dans la mise en </w:t>
      </w:r>
      <w:proofErr w:type="spellStart"/>
      <w:r w:rsidRPr="006F5415">
        <w:t>oeuvre</w:t>
      </w:r>
      <w:proofErr w:type="spellEnd"/>
      <w:r w:rsidRPr="006F5415">
        <w:t xml:space="preserve"> du Règlement des télécommunications internationales, une coopération appropriée entre les Membres intéressés est souhaitable,</w:t>
      </w:r>
    </w:p>
    <w:p w:rsidR="00F77F52" w:rsidRPr="006F5415" w:rsidRDefault="00F77F52" w:rsidP="00F77F52">
      <w:pPr>
        <w:pStyle w:val="Call"/>
      </w:pPr>
      <w:r w:rsidRPr="006F5415">
        <w:t>décide</w:t>
      </w:r>
    </w:p>
    <w:p w:rsidR="00F77F52" w:rsidRPr="00C96E65" w:rsidRDefault="00F77F52" w:rsidP="00F77F52">
      <w:r w:rsidRPr="006F5415">
        <w:t xml:space="preserve">que sur demande d'un Membre que préoccupe l'efficacité limitée de sa législation nationale en ce qui concerne les services internationaux de télécommunication offerts au public sur son territoire, les Membres intéressés se consulteront, le cas échéant, de façon réciproque, afin de poursuivre et de développer la coopération internationale entre les Membres </w:t>
      </w:r>
      <w:r>
        <w:t>de l'Union, dans l'esprit de l'article </w:t>
      </w:r>
      <w:del w:id="636" w:author="Author">
        <w:r w:rsidRPr="006F5415" w:rsidDel="00944AEC">
          <w:delText>4</w:delText>
        </w:r>
      </w:del>
      <w:ins w:id="637" w:author="Author">
        <w:r w:rsidRPr="006F5415">
          <w:t>1</w:t>
        </w:r>
      </w:ins>
      <w:r w:rsidRPr="006F5415">
        <w:t xml:space="preserve"> de la </w:t>
      </w:r>
      <w:del w:id="638" w:author="Author">
        <w:r w:rsidRPr="006F5415" w:rsidDel="00944AEC">
          <w:delText xml:space="preserve">Convention </w:delText>
        </w:r>
      </w:del>
      <w:ins w:id="639" w:author="Author">
        <w:r w:rsidRPr="006F5415">
          <w:t xml:space="preserve">Constitution </w:t>
        </w:r>
      </w:ins>
      <w:r w:rsidRPr="006F5415">
        <w:t>précitée, pour améliorer et utiliser rationnellement les télécommunications, et pour utiliser de manière harmonieuse le réseau international de télécommunication.</w:t>
      </w:r>
    </w:p>
    <w:p w:rsidR="004A5C90" w:rsidRDefault="004A5C90">
      <w:pPr>
        <w:pStyle w:val="Reasons"/>
      </w:pPr>
    </w:p>
    <w:p w:rsidR="004A5C90" w:rsidRDefault="00F77F52">
      <w:pPr>
        <w:pStyle w:val="Proposal"/>
      </w:pPr>
      <w:r>
        <w:rPr>
          <w:b/>
        </w:rPr>
        <w:lastRenderedPageBreak/>
        <w:t>MOD</w:t>
      </w:r>
      <w:r>
        <w:tab/>
        <w:t>CME/15/173</w:t>
      </w:r>
      <w:r>
        <w:rPr>
          <w:b/>
          <w:vanish/>
          <w:color w:val="7F7F7F" w:themeColor="text1" w:themeTint="80"/>
          <w:vertAlign w:val="superscript"/>
        </w:rPr>
        <w:t>#11338</w:t>
      </w:r>
    </w:p>
    <w:p w:rsidR="00F77F52" w:rsidRPr="00FC69D3" w:rsidRDefault="00F77F52" w:rsidP="00F77F52">
      <w:pPr>
        <w:pStyle w:val="ResNo"/>
        <w:rPr>
          <w:lang w:val="fr-CH"/>
        </w:rPr>
      </w:pPr>
      <w:r w:rsidRPr="00FC69D3">
        <w:rPr>
          <w:lang w:val="fr-CH"/>
        </w:rPr>
        <w:t>RéSOLUTION N° 6</w:t>
      </w:r>
    </w:p>
    <w:p w:rsidR="00F77F52" w:rsidRPr="000945BA" w:rsidRDefault="00F77F52" w:rsidP="00F77F52">
      <w:pPr>
        <w:pStyle w:val="Restitle"/>
      </w:pPr>
      <w:r w:rsidRPr="000945BA">
        <w:t>Maintien de la mise à la disposition des services traditionnels</w:t>
      </w:r>
    </w:p>
    <w:p w:rsidR="00F77F52" w:rsidRPr="006F5415" w:rsidRDefault="00F77F52" w:rsidP="00F77F52">
      <w:pPr>
        <w:pStyle w:val="Normalaftertitle"/>
      </w:pPr>
      <w:del w:id="640" w:author="Author">
        <w:r w:rsidRPr="006F5415" w:rsidDel="00944AEC">
          <w:delText xml:space="preserve">La Conférence administrative mondiale télégraphique et téléphonique </w:delText>
        </w:r>
      </w:del>
      <w:r w:rsidRPr="006F5415">
        <w:t>(</w:t>
      </w:r>
      <w:del w:id="641" w:author="Author">
        <w:r w:rsidRPr="006F5415" w:rsidDel="00944AEC">
          <w:delText>Melbourne, 1988</w:delText>
        </w:r>
        <w:r w:rsidDel="00970BBC">
          <w:delText>)</w:delText>
        </w:r>
      </w:del>
      <w:ins w:id="642" w:author="Author">
        <w:r w:rsidRPr="00970BBC">
          <w:t xml:space="preserve"> </w:t>
        </w:r>
        <w:r w:rsidRPr="006F5415">
          <w:t xml:space="preserve">La Conférence mondiale </w:t>
        </w:r>
        <w:r>
          <w:t xml:space="preserve">des </w:t>
        </w:r>
        <w:r w:rsidRPr="006F5415">
          <w:t>télécommunications internationales</w:t>
        </w:r>
        <w:r>
          <w:t xml:space="preserve"> (</w:t>
        </w:r>
        <w:r w:rsidRPr="006F5415">
          <w:t>Dubaï, 2012</w:t>
        </w:r>
      </w:ins>
      <w:r w:rsidRPr="006F5415">
        <w:t>),</w:t>
      </w:r>
    </w:p>
    <w:p w:rsidR="00F77F52" w:rsidRPr="006F5415" w:rsidRDefault="00F77F52" w:rsidP="00F77F52">
      <w:pPr>
        <w:pStyle w:val="Call"/>
        <w:rPr>
          <w:lang w:eastAsia="zh-CN"/>
        </w:rPr>
      </w:pPr>
      <w:r w:rsidRPr="006F5415">
        <w:rPr>
          <w:lang w:eastAsia="zh-CN"/>
        </w:rPr>
        <w:t>considérant</w:t>
      </w:r>
    </w:p>
    <w:p w:rsidR="00F77F52" w:rsidRPr="006F5415" w:rsidRDefault="00F77F52" w:rsidP="00F77F52">
      <w:r w:rsidRPr="006F5415">
        <w:rPr>
          <w:i/>
          <w:iCs/>
        </w:rPr>
        <w:t>a)</w:t>
      </w:r>
      <w:r w:rsidRPr="006F5415">
        <w:tab/>
        <w:t>que des dispositions concernant les services de télécommunication mis à la disposition du public ont été élaborées dans le cadre du Règlement des télécommunications internationales;</w:t>
      </w:r>
    </w:p>
    <w:p w:rsidR="00F77F52" w:rsidRPr="006F5415" w:rsidRDefault="00F77F52" w:rsidP="00F77F52">
      <w:r w:rsidRPr="006F5415">
        <w:rPr>
          <w:i/>
          <w:iCs/>
        </w:rPr>
        <w:t>b)</w:t>
      </w:r>
      <w:r w:rsidRPr="006F5415">
        <w:tab/>
        <w:t>que ce Règlement ne fournit toutefois pas une liste détaillée des services internationaux de télécommunication qu'il est nécessaire de mettre à la disposition du public;</w:t>
      </w:r>
    </w:p>
    <w:p w:rsidR="00F77F52" w:rsidRPr="006F5415" w:rsidRDefault="00F77F52" w:rsidP="00F77F52">
      <w:r w:rsidRPr="006F5415">
        <w:rPr>
          <w:i/>
          <w:iCs/>
        </w:rPr>
        <w:t>c)</w:t>
      </w:r>
      <w:r w:rsidRPr="006F5415">
        <w:tab/>
        <w:t>qu'aux termes de ce Règlement, les Membres doivent s'efforcer d'offrir aux usagers une possibilité d'interfonctionnement entre les différents services, le cas échéant, pour faciliter les communications internationales;</w:t>
      </w:r>
    </w:p>
    <w:p w:rsidR="00F77F52" w:rsidRPr="006F5415" w:rsidRDefault="00F77F52" w:rsidP="00F77F52">
      <w:r w:rsidRPr="006F5415">
        <w:rPr>
          <w:i/>
          <w:iCs/>
        </w:rPr>
        <w:t>d)</w:t>
      </w:r>
      <w:r w:rsidRPr="006F5415">
        <w:tab/>
        <w:t>qu'il serait souhaitable, compte tenu du caractère universel des communications, de faire en sorte dans la mesure du possible, en l'absence d'établissement de nouveaux services dans de nombreux pays Membres, que le public de ces pays puisse utiliser efficacement en permanence les services traditionnels</w:t>
      </w:r>
      <w:r>
        <w:t xml:space="preserve"> </w:t>
      </w:r>
      <w:r w:rsidRPr="006F5415">
        <w:t>pour communiquer à l'échelle mondiale;</w:t>
      </w:r>
    </w:p>
    <w:p w:rsidR="00F77F52" w:rsidRPr="006F5415" w:rsidRDefault="00F77F52" w:rsidP="00F77F52">
      <w:r w:rsidRPr="006F5415">
        <w:rPr>
          <w:i/>
          <w:iCs/>
        </w:rPr>
        <w:t>e)</w:t>
      </w:r>
      <w:r w:rsidRPr="006F5415">
        <w:tab/>
        <w:t>que dans certaines zones rurales et dans certains pays en développement, en particulier, il peut être nécessaire d'utiliser les services existants largement disponibles pour les communications internationales pendant une période relativement longue,</w:t>
      </w:r>
    </w:p>
    <w:p w:rsidR="00F77F52" w:rsidRPr="006F5415" w:rsidRDefault="00F77F52" w:rsidP="00F77F52">
      <w:pPr>
        <w:pStyle w:val="Call"/>
        <w:rPr>
          <w:lang w:eastAsia="zh-CN"/>
        </w:rPr>
      </w:pPr>
      <w:r w:rsidRPr="006F5415">
        <w:rPr>
          <w:lang w:eastAsia="zh-CN"/>
        </w:rPr>
        <w:t>décide</w:t>
      </w:r>
    </w:p>
    <w:p w:rsidR="00F77F52" w:rsidRPr="006F5415" w:rsidRDefault="00F77F52" w:rsidP="00F77F52">
      <w:r w:rsidRPr="006F5415">
        <w:t>que tous les Membres devraient coopérer pour faire en sorte que, dans l'attente de l'établissement des nouveaux services de télécommunication, en particulier dans les zones et les pays mentionnés au paragraphe e) ci-dessus, des dispositions soient prévues pour permettre, au moyen des infrastructures de communication disponibles, de continuer à mettre à disposition les services traditionnels permettant d'assurer l'efficacité des communications à l'échelle mondiale.</w:t>
      </w:r>
    </w:p>
    <w:p w:rsidR="004A5C90" w:rsidRPr="00DA2B1C" w:rsidRDefault="00F77F52" w:rsidP="00DA2B1C">
      <w:pPr>
        <w:pStyle w:val="Reasons"/>
      </w:pPr>
      <w:r w:rsidRPr="00DA2B1C">
        <w:t>Motifs :</w:t>
      </w:r>
      <w:r w:rsidRPr="00DA2B1C">
        <w:tab/>
      </w:r>
      <w:r w:rsidR="00DA2B1C" w:rsidRPr="00DA2B1C">
        <w:t>Cette Résolution pourrait rester pertinente et être révisée une fois établi le texte final du RTI, en particulier les Articles 4 et 7. Par exemple, l'expression obsolète "services traditionnels" pourrait être remplacée par "services de base" pour tenir compte de l'évolution des télécommunications. Autre option, la Résolution pourrait être adoptée par l'AMNT, puis mise à jour, au besoin, par les futures AMNT.</w:t>
      </w:r>
    </w:p>
    <w:p w:rsidR="004A5C90" w:rsidRDefault="00F77F52">
      <w:pPr>
        <w:pStyle w:val="Proposal"/>
      </w:pPr>
      <w:r>
        <w:rPr>
          <w:b/>
        </w:rPr>
        <w:lastRenderedPageBreak/>
        <w:t>MOD</w:t>
      </w:r>
      <w:r>
        <w:tab/>
        <w:t>CME/15/174</w:t>
      </w:r>
      <w:r>
        <w:rPr>
          <w:b/>
          <w:vanish/>
          <w:color w:val="7F7F7F" w:themeColor="text1" w:themeTint="80"/>
          <w:vertAlign w:val="superscript"/>
        </w:rPr>
        <w:t>#11340</w:t>
      </w:r>
    </w:p>
    <w:p w:rsidR="00F77F52" w:rsidRPr="00FC69D3" w:rsidRDefault="00F77F52" w:rsidP="00F77F52">
      <w:pPr>
        <w:pStyle w:val="ResNo"/>
        <w:rPr>
          <w:lang w:val="fr-CH"/>
        </w:rPr>
      </w:pPr>
      <w:r w:rsidRPr="00FC69D3">
        <w:rPr>
          <w:lang w:val="fr-CH"/>
        </w:rPr>
        <w:t>RéSOLUTION N° 7</w:t>
      </w:r>
    </w:p>
    <w:p w:rsidR="00F77F52" w:rsidRPr="000945BA" w:rsidRDefault="00F77F52" w:rsidP="00F77F52">
      <w:pPr>
        <w:pStyle w:val="Restitle"/>
      </w:pPr>
      <w:r w:rsidRPr="000945BA">
        <w:t>Diffusion d'informations d'exploitation et de service par l'intermédiaire</w:t>
      </w:r>
      <w:r w:rsidRPr="000945BA">
        <w:br/>
        <w:t>du Secrétariat général</w:t>
      </w:r>
    </w:p>
    <w:p w:rsidR="00F77F52" w:rsidRPr="00C96E65" w:rsidRDefault="00F77F52" w:rsidP="00F77F52">
      <w:pPr>
        <w:pStyle w:val="Normalaftertitle"/>
      </w:pPr>
      <w:del w:id="643" w:author="Author">
        <w:r w:rsidRPr="006F5415" w:rsidDel="00944AEC">
          <w:delText xml:space="preserve">La Conférence administrative mondiale télégraphique et téléphonique </w:delText>
        </w:r>
      </w:del>
      <w:r w:rsidRPr="006F5415">
        <w:t>(</w:t>
      </w:r>
      <w:del w:id="644" w:author="Author">
        <w:r w:rsidRPr="006F5415" w:rsidDel="00944AEC">
          <w:delText>Melbourne, 1988</w:delText>
        </w:r>
        <w:r w:rsidDel="00970BBC">
          <w:delText>)</w:delText>
        </w:r>
      </w:del>
      <w:ins w:id="645" w:author="Author">
        <w:r w:rsidRPr="00970BBC">
          <w:t xml:space="preserve"> </w:t>
        </w:r>
        <w:r w:rsidRPr="006F5415">
          <w:t xml:space="preserve">La Conférence mondiale </w:t>
        </w:r>
        <w:r>
          <w:t xml:space="preserve">des </w:t>
        </w:r>
        <w:r w:rsidRPr="006F5415">
          <w:t>télécommunications internationales</w:t>
        </w:r>
        <w:r>
          <w:t xml:space="preserve"> (</w:t>
        </w:r>
        <w:r w:rsidRPr="006F5415">
          <w:t>Dubaï, 2012</w:t>
        </w:r>
      </w:ins>
      <w:r w:rsidRPr="006F5415">
        <w:t>)</w:t>
      </w:r>
      <w:r w:rsidRPr="00C96E65">
        <w:t>,</w:t>
      </w:r>
    </w:p>
    <w:p w:rsidR="00F77F52" w:rsidRPr="00A903B5" w:rsidRDefault="00F77F52" w:rsidP="00F77F52">
      <w:pPr>
        <w:pStyle w:val="Call"/>
        <w:rPr>
          <w:lang w:val="fr-CH" w:eastAsia="zh-CN"/>
        </w:rPr>
      </w:pPr>
      <w:r w:rsidRPr="00A903B5">
        <w:rPr>
          <w:lang w:val="fr-CH" w:eastAsia="zh-CN"/>
        </w:rPr>
        <w:t>vu</w:t>
      </w:r>
    </w:p>
    <w:p w:rsidR="00F77F52" w:rsidRPr="006F5415" w:rsidRDefault="00F77F52" w:rsidP="00F77F52">
      <w:r w:rsidRPr="006F5415">
        <w:rPr>
          <w:i/>
          <w:iCs/>
        </w:rPr>
        <w:t>a)</w:t>
      </w:r>
      <w:r w:rsidRPr="006F5415">
        <w:tab/>
        <w:t>le</w:t>
      </w:r>
      <w:del w:id="646" w:author="Author">
        <w:r w:rsidRPr="006F5415" w:rsidDel="00121C73">
          <w:delText>s</w:delText>
        </w:r>
      </w:del>
      <w:r w:rsidRPr="006F5415">
        <w:t xml:space="preserve"> numéro</w:t>
      </w:r>
      <w:del w:id="647" w:author="Author">
        <w:r w:rsidRPr="006F5415" w:rsidDel="00121C73">
          <w:delText xml:space="preserve">s 291, 293 et 294 </w:delText>
        </w:r>
      </w:del>
      <w:ins w:id="648" w:author="Author">
        <w:r w:rsidRPr="006F5415">
          <w:t xml:space="preserve">98 </w:t>
        </w:r>
      </w:ins>
      <w:r w:rsidRPr="006F5415">
        <w:t xml:space="preserve">de la Convention </w:t>
      </w:r>
      <w:del w:id="649" w:author="Author">
        <w:r w:rsidRPr="006F5415" w:rsidDel="00A15339">
          <w:delText xml:space="preserve">internationale des </w:delText>
        </w:r>
        <w:r w:rsidRPr="00F07164" w:rsidDel="00A15339">
          <w:delText xml:space="preserve">télécommunications </w:delText>
        </w:r>
      </w:del>
      <w:ins w:id="650" w:author="Author">
        <w:r w:rsidRPr="00A64228">
          <w:rPr>
            <w:rPrChange w:id="651" w:author="Author" w:date="2012-10-02T16:51:00Z">
              <w:rPr>
                <w:rFonts w:cstheme="minorHAnsi"/>
              </w:rPr>
            </w:rPrChange>
          </w:rPr>
          <w:t>de l'Union internationale des télécommunications</w:t>
        </w:r>
        <w:r w:rsidRPr="006F5415">
          <w:t xml:space="preserve"> </w:t>
        </w:r>
      </w:ins>
      <w:r w:rsidRPr="006F5415">
        <w:t>(</w:t>
      </w:r>
      <w:del w:id="652" w:author="Author">
        <w:r w:rsidRPr="006F5415" w:rsidDel="00A15339">
          <w:delText>Nairobi, 1982</w:delText>
        </w:r>
      </w:del>
      <w:r w:rsidRPr="006F5415">
        <w:t xml:space="preserve">) concernant les fonctions </w:t>
      </w:r>
      <w:del w:id="653" w:author="Author">
        <w:r w:rsidRPr="006F5415" w:rsidDel="00A15339">
          <w:delText xml:space="preserve">générales </w:delText>
        </w:r>
      </w:del>
      <w:r w:rsidRPr="006F5415">
        <w:t>de diffusion d'informations du Secrétaire général;</w:t>
      </w:r>
    </w:p>
    <w:p w:rsidR="00F77F52" w:rsidRPr="006F5415" w:rsidRDefault="00F77F52" w:rsidP="00F77F52">
      <w:r w:rsidRPr="006F5415">
        <w:rPr>
          <w:i/>
          <w:iCs/>
        </w:rPr>
        <w:t>b)</w:t>
      </w:r>
      <w:r w:rsidRPr="006F5415">
        <w:tab/>
        <w:t>l'Article 8 du Règlement des télécommunications internationales (</w:t>
      </w:r>
      <w:del w:id="654" w:author="Author">
        <w:r w:rsidRPr="006F5415" w:rsidDel="007B57A1">
          <w:delText>Melbourne, 1988</w:delText>
        </w:r>
      </w:del>
      <w:ins w:id="655" w:author="Author">
        <w:r w:rsidRPr="006F5415">
          <w:t>Dubaï, 2012</w:t>
        </w:r>
      </w:ins>
      <w:r w:rsidRPr="006F5415">
        <w:t>),</w:t>
      </w:r>
    </w:p>
    <w:p w:rsidR="00F77F52" w:rsidRPr="006F5415" w:rsidRDefault="00F77F52" w:rsidP="00F77F52">
      <w:pPr>
        <w:pStyle w:val="Call"/>
        <w:rPr>
          <w:lang w:eastAsia="zh-CN"/>
        </w:rPr>
      </w:pPr>
      <w:r w:rsidRPr="006F5415">
        <w:rPr>
          <w:lang w:eastAsia="zh-CN"/>
        </w:rPr>
        <w:t>considérant</w:t>
      </w:r>
    </w:p>
    <w:p w:rsidR="00F77F52" w:rsidRPr="006F5415" w:rsidRDefault="00F77F52" w:rsidP="00F77F52">
      <w:r w:rsidRPr="006F5415">
        <w:rPr>
          <w:i/>
          <w:iCs/>
        </w:rPr>
        <w:t>a)</w:t>
      </w:r>
      <w:r w:rsidRPr="006F5415">
        <w:tab/>
        <w:t>qu'il importe d'échanger des informations d'ordre administratif, opérationnel, tarifaire et statistique de la manière la plus économique possible pour faciliter le fonctionnement efficace et harmonieux des voies d'acheminement et des services internationaux de télécommunication;</w:t>
      </w:r>
    </w:p>
    <w:p w:rsidR="00F77F52" w:rsidRPr="006F5415" w:rsidRDefault="00F77F52" w:rsidP="00F77F52">
      <w:r w:rsidRPr="006F5415">
        <w:rPr>
          <w:i/>
          <w:iCs/>
        </w:rPr>
        <w:t>b)</w:t>
      </w:r>
      <w:r w:rsidRPr="006F5415">
        <w:tab/>
        <w:t>qu'il est nécessaire de diffuser en temps opportun ces informations aux administrations</w:t>
      </w:r>
      <w:del w:id="656" w:author="Author">
        <w:r w:rsidRPr="00A64228" w:rsidDel="001D4FFF">
          <w:rPr>
            <w:rStyle w:val="FootnoteReference"/>
            <w:rPrChange w:id="657" w:author="Author" w:date="2012-10-02T16:51:00Z">
              <w:rPr>
                <w:lang w:eastAsia="en-GB"/>
              </w:rPr>
            </w:rPrChange>
          </w:rPr>
          <w:delText>*</w:delText>
        </w:r>
      </w:del>
      <w:ins w:id="658" w:author="Author">
        <w:r>
          <w:t>/exploitations</w:t>
        </w:r>
      </w:ins>
      <w:r w:rsidRPr="006F5415">
        <w:t>;</w:t>
      </w:r>
    </w:p>
    <w:p w:rsidR="00F77F52" w:rsidRPr="006F5415" w:rsidRDefault="00F77F52" w:rsidP="00F77F52">
      <w:r w:rsidRPr="006F5415">
        <w:rPr>
          <w:i/>
          <w:iCs/>
        </w:rPr>
        <w:t>c)</w:t>
      </w:r>
      <w:r w:rsidRPr="006F5415">
        <w:tab/>
        <w:t>que ces informations sont disponibles actuellement dans les publications d'exploitation et de service indiquées ci-après à titre d'exemple:</w:t>
      </w:r>
    </w:p>
    <w:p w:rsidR="00F77F52" w:rsidRPr="006F5415" w:rsidRDefault="00F77F52" w:rsidP="00F77F52">
      <w:pPr>
        <w:pStyle w:val="enumlev1"/>
      </w:pPr>
      <w:r>
        <w:t>–</w:t>
      </w:r>
      <w:r w:rsidRPr="006F5415">
        <w:tab/>
        <w:t>Nomenclature des bureaux télégraphiques</w:t>
      </w:r>
    </w:p>
    <w:p w:rsidR="00F77F52" w:rsidRPr="006F5415" w:rsidRDefault="00F77F52" w:rsidP="00F77F52">
      <w:pPr>
        <w:pStyle w:val="enumlev1"/>
      </w:pPr>
      <w:r>
        <w:t>–</w:t>
      </w:r>
      <w:r w:rsidRPr="006F5415">
        <w:tab/>
        <w:t xml:space="preserve">Tableau </w:t>
      </w:r>
      <w:proofErr w:type="spellStart"/>
      <w:r w:rsidRPr="006F5415">
        <w:t>Gentex</w:t>
      </w:r>
      <w:proofErr w:type="spellEnd"/>
    </w:p>
    <w:p w:rsidR="00F77F52" w:rsidRPr="006F5415" w:rsidRDefault="00F77F52" w:rsidP="00F77F52">
      <w:pPr>
        <w:pStyle w:val="enumlev1"/>
      </w:pPr>
      <w:r>
        <w:t>–</w:t>
      </w:r>
      <w:r w:rsidRPr="006F5415">
        <w:tab/>
        <w:t>Tableau TA (comptes transférés)</w:t>
      </w:r>
    </w:p>
    <w:p w:rsidR="00F77F52" w:rsidRPr="006F5415" w:rsidRDefault="00F77F52" w:rsidP="00F77F52">
      <w:pPr>
        <w:pStyle w:val="enumlev1"/>
      </w:pPr>
      <w:r>
        <w:t>–</w:t>
      </w:r>
      <w:r w:rsidRPr="006F5415">
        <w:tab/>
        <w:t>Codes et abréviations à l'usage des services internationaux de télécommunication</w:t>
      </w:r>
    </w:p>
    <w:p w:rsidR="00F77F52" w:rsidRPr="006F5415" w:rsidRDefault="00F77F52" w:rsidP="00F77F52">
      <w:pPr>
        <w:pStyle w:val="enumlev1"/>
      </w:pPr>
      <w:r>
        <w:t>–</w:t>
      </w:r>
      <w:r w:rsidRPr="006F5415">
        <w:tab/>
        <w:t>Tableau des relations et du trafic télex internationaux ou exploitation(s) privée(s) reconnue(s)</w:t>
      </w:r>
    </w:p>
    <w:p w:rsidR="00F77F52" w:rsidRPr="006F5415" w:rsidRDefault="00F77F52" w:rsidP="00F77F52">
      <w:pPr>
        <w:pStyle w:val="enumlev1"/>
      </w:pPr>
      <w:r>
        <w:t>–</w:t>
      </w:r>
      <w:r w:rsidRPr="006F5415">
        <w:tab/>
        <w:t>Liste des indicateurs pour le système avec retransmission de télégrammes et des codes d'identification des réseaux télex</w:t>
      </w:r>
    </w:p>
    <w:p w:rsidR="00F77F52" w:rsidRPr="006F5415" w:rsidRDefault="00F77F52" w:rsidP="00F77F52">
      <w:pPr>
        <w:pStyle w:val="enumlev1"/>
      </w:pPr>
      <w:r>
        <w:t>–</w:t>
      </w:r>
      <w:r w:rsidRPr="006F5415">
        <w:tab/>
        <w:t xml:space="preserve">Tableau </w:t>
      </w:r>
      <w:proofErr w:type="spellStart"/>
      <w:r w:rsidRPr="006F5415">
        <w:t>bureaufax</w:t>
      </w:r>
      <w:proofErr w:type="spellEnd"/>
    </w:p>
    <w:p w:rsidR="00F77F52" w:rsidRPr="006F5415" w:rsidRDefault="00F77F52" w:rsidP="00F77F52">
      <w:pPr>
        <w:pStyle w:val="enumlev1"/>
      </w:pPr>
      <w:r>
        <w:t>–</w:t>
      </w:r>
      <w:r w:rsidRPr="006F5415">
        <w:tab/>
        <w:t>Annuaire statistique des télécommunications du secteur public</w:t>
      </w:r>
    </w:p>
    <w:p w:rsidR="00F77F52" w:rsidRPr="006F5415" w:rsidRDefault="00F77F52" w:rsidP="00F77F52">
      <w:pPr>
        <w:pStyle w:val="enumlev1"/>
      </w:pPr>
      <w:r>
        <w:t>–</w:t>
      </w:r>
      <w:r w:rsidRPr="006F5415">
        <w:tab/>
        <w:t>Liste des voies d'acheminement des communications téléphoniques internationales</w:t>
      </w:r>
    </w:p>
    <w:p w:rsidR="00F77F52" w:rsidRPr="006F5415" w:rsidRDefault="00F77F52" w:rsidP="00F77F52">
      <w:pPr>
        <w:pStyle w:val="enumlev1"/>
      </w:pPr>
      <w:r>
        <w:t>–</w:t>
      </w:r>
      <w:r w:rsidRPr="006F5415">
        <w:tab/>
        <w:t>Tableau des taxes pour les télégrammes</w:t>
      </w:r>
    </w:p>
    <w:p w:rsidR="00F77F52" w:rsidRPr="006F5415" w:rsidRDefault="00F77F52" w:rsidP="00F77F52">
      <w:pPr>
        <w:pStyle w:val="enumlev1"/>
      </w:pPr>
      <w:r>
        <w:t>–</w:t>
      </w:r>
      <w:r w:rsidRPr="006F5415">
        <w:tab/>
        <w:t>Répertoire des renseignements relatifs aux services centralisateurs, centres radiophoniques internationaux, centres télévisuels internationaux et centres charges de la maintenance des circuits radiophoniques et télévisuels</w:t>
      </w:r>
    </w:p>
    <w:p w:rsidR="00F77F52" w:rsidRPr="006F5415" w:rsidRDefault="00F77F52" w:rsidP="00F77F52">
      <w:pPr>
        <w:pStyle w:val="enumlev1"/>
      </w:pPr>
      <w:r>
        <w:t>–</w:t>
      </w:r>
      <w:r w:rsidRPr="006F5415">
        <w:tab/>
        <w:t>Tableaux de profil des services de messagerie avec remise physique</w:t>
      </w:r>
    </w:p>
    <w:p w:rsidR="00F77F52" w:rsidRPr="006F5415" w:rsidRDefault="00F77F52" w:rsidP="00F77F52">
      <w:pPr>
        <w:pStyle w:val="enumlev1"/>
      </w:pPr>
      <w:r>
        <w:lastRenderedPageBreak/>
        <w:t>–</w:t>
      </w:r>
      <w:r w:rsidRPr="006F5415">
        <w:tab/>
        <w:t>Renseignements sur l'exploitation des services internationaux de télégraphie, de transmission de données et de télématique</w:t>
      </w:r>
    </w:p>
    <w:p w:rsidR="00F77F52" w:rsidRPr="006F5415" w:rsidRDefault="00F77F52" w:rsidP="00F77F52">
      <w:pPr>
        <w:pStyle w:val="enumlev1"/>
      </w:pPr>
      <w:r>
        <w:t>–</w:t>
      </w:r>
      <w:r w:rsidRPr="006F5415">
        <w:tab/>
        <w:t>Brochure TA (comptes transférés)</w:t>
      </w:r>
    </w:p>
    <w:p w:rsidR="00F77F52" w:rsidRPr="006F5415" w:rsidRDefault="00F77F52" w:rsidP="00F77F52">
      <w:pPr>
        <w:pStyle w:val="enumlev1"/>
      </w:pPr>
      <w:r>
        <w:t>–</w:t>
      </w:r>
      <w:r w:rsidRPr="006F5415">
        <w:tab/>
        <w:t>Nomenclature des voies de télécommunication utilisées pour la transmission de télégrammes</w:t>
      </w:r>
    </w:p>
    <w:p w:rsidR="00F77F52" w:rsidRPr="006F5415" w:rsidRDefault="00F77F52" w:rsidP="00F77F52">
      <w:pPr>
        <w:pStyle w:val="enumlev1"/>
      </w:pPr>
      <w:r>
        <w:t>–</w:t>
      </w:r>
      <w:r w:rsidRPr="006F5415">
        <w:tab/>
        <w:t>Nomenclature des câbles formant le réseau sous-marin du globe</w:t>
      </w:r>
    </w:p>
    <w:p w:rsidR="00F77F52" w:rsidRPr="006F5415" w:rsidRDefault="00F77F52" w:rsidP="00F77F52">
      <w:pPr>
        <w:pStyle w:val="enumlev1"/>
      </w:pPr>
      <w:r>
        <w:t>–</w:t>
      </w:r>
      <w:r w:rsidRPr="006F5415">
        <w:tab/>
        <w:t>Notification</w:t>
      </w:r>
    </w:p>
    <w:p w:rsidR="00F77F52" w:rsidRPr="006F5415" w:rsidRDefault="00F77F52" w:rsidP="00DA2B1C">
      <w:pPr>
        <w:pStyle w:val="enumlev1"/>
      </w:pPr>
      <w:r>
        <w:t>–</w:t>
      </w:r>
      <w:r w:rsidRPr="006F5415">
        <w:tab/>
        <w:t>Bulletin d'exploitation</w:t>
      </w:r>
      <w:r w:rsidR="00DA2B1C">
        <w:t>,</w:t>
      </w:r>
    </w:p>
    <w:p w:rsidR="00F77F52" w:rsidRPr="006F5415" w:rsidRDefault="00F77F52" w:rsidP="00F77F52">
      <w:pPr>
        <w:pStyle w:val="Call"/>
        <w:rPr>
          <w:lang w:eastAsia="zh-CN"/>
        </w:rPr>
      </w:pPr>
      <w:r w:rsidRPr="006F5415">
        <w:rPr>
          <w:lang w:eastAsia="zh-CN"/>
        </w:rPr>
        <w:t>décide</w:t>
      </w:r>
    </w:p>
    <w:p w:rsidR="00F77F52" w:rsidRPr="006F5415" w:rsidRDefault="00F77F52" w:rsidP="00F77F52">
      <w:r w:rsidRPr="006F5415">
        <w:t>que les informations de service et d'exploitation permettant d'assurer le fonctionnement harmonieux et efficace des télécommunications internationales seront diffusées par le Secrétariat général sous une forme appropriée,</w:t>
      </w:r>
    </w:p>
    <w:p w:rsidR="00F77F52" w:rsidRPr="006F5415" w:rsidRDefault="00F77F52" w:rsidP="00F77F52">
      <w:pPr>
        <w:pStyle w:val="Call"/>
        <w:rPr>
          <w:lang w:eastAsia="zh-CN"/>
        </w:rPr>
      </w:pPr>
      <w:r w:rsidRPr="006F5415">
        <w:rPr>
          <w:lang w:eastAsia="zh-CN"/>
        </w:rPr>
        <w:t xml:space="preserve">invite les </w:t>
      </w:r>
      <w:del w:id="659" w:author="Author">
        <w:r w:rsidRPr="006F5415" w:rsidDel="008220BC">
          <w:rPr>
            <w:lang w:eastAsia="zh-CN"/>
          </w:rPr>
          <w:delText>administrations</w:delText>
        </w:r>
      </w:del>
      <w:ins w:id="660" w:author="Author">
        <w:r w:rsidRPr="006F5415">
          <w:rPr>
            <w:lang w:eastAsia="zh-CN"/>
          </w:rPr>
          <w:t>Etats Membres</w:t>
        </w:r>
      </w:ins>
    </w:p>
    <w:p w:rsidR="00F77F52" w:rsidRPr="006F5415" w:rsidRDefault="00F77F52" w:rsidP="00F77F52">
      <w:r w:rsidRPr="006F5415">
        <w:t>à favoriser la fourniture d'informations appropriées, dans la mesure de ce qui est praticable, en temps opportun et conformément aux arrangements nationaux,</w:t>
      </w:r>
    </w:p>
    <w:p w:rsidR="00F77F52" w:rsidRPr="006F5415" w:rsidRDefault="00F77F52" w:rsidP="00F77F52">
      <w:pPr>
        <w:pStyle w:val="Call"/>
        <w:rPr>
          <w:lang w:eastAsia="zh-CN"/>
        </w:rPr>
      </w:pPr>
      <w:r w:rsidRPr="006F5415">
        <w:rPr>
          <w:lang w:eastAsia="zh-CN"/>
        </w:rPr>
        <w:t>charge le Secrétaire général</w:t>
      </w:r>
    </w:p>
    <w:p w:rsidR="00F77F52" w:rsidRPr="006F5415" w:rsidRDefault="00F77F52" w:rsidP="00F77F52">
      <w:r w:rsidRPr="006F5415">
        <w:t>1</w:t>
      </w:r>
      <w:r w:rsidRPr="006F5415">
        <w:tab/>
        <w:t>de diffuser les recueils d'informations précités par les moyens les plus appropriés et économiques;</w:t>
      </w:r>
    </w:p>
    <w:p w:rsidR="00F77F52" w:rsidRPr="006F5415" w:rsidRDefault="00F77F52" w:rsidP="00F77F52">
      <w:r w:rsidRPr="006F5415">
        <w:t>2</w:t>
      </w:r>
      <w:r w:rsidRPr="006F5415">
        <w:tab/>
        <w:t>de réviser, tenir à jour, annuler ou créer de telles publications si nécessaire, en tenant compte:</w:t>
      </w:r>
    </w:p>
    <w:p w:rsidR="00F77F52" w:rsidRPr="006F5415" w:rsidRDefault="00F77F52" w:rsidP="00F77F52">
      <w:pPr>
        <w:pStyle w:val="enumlev1"/>
      </w:pPr>
      <w:r w:rsidRPr="006F5415">
        <w:t>i)</w:t>
      </w:r>
      <w:r w:rsidRPr="006F5415">
        <w:tab/>
        <w:t>des directives d'une conférence compétente ou du Conseil</w:t>
      </w:r>
      <w:del w:id="661" w:author="Author">
        <w:r w:rsidRPr="006F5415" w:rsidDel="008220BC">
          <w:delText xml:space="preserve"> d'administration de l'Union</w:delText>
        </w:r>
      </w:del>
      <w:ins w:id="662" w:author="Author">
        <w:r w:rsidRPr="006F5415">
          <w:t xml:space="preserve"> de l'UIT</w:t>
        </w:r>
      </w:ins>
      <w:r w:rsidRPr="006F5415">
        <w:t>;</w:t>
      </w:r>
    </w:p>
    <w:p w:rsidR="00F77F52" w:rsidRPr="006F5415" w:rsidRDefault="00F77F52" w:rsidP="00F77F52">
      <w:pPr>
        <w:pStyle w:val="enumlev1"/>
      </w:pPr>
      <w:r w:rsidRPr="006F5415">
        <w:t>ii)</w:t>
      </w:r>
      <w:r w:rsidRPr="006F5415">
        <w:tab/>
        <w:t>des recommandations de l'Assemblée</w:t>
      </w:r>
      <w:del w:id="663" w:author="Author">
        <w:r w:rsidRPr="006F5415" w:rsidDel="008220BC">
          <w:delText xml:space="preserve"> plénière du CCITT</w:delText>
        </w:r>
      </w:del>
      <w:ins w:id="664" w:author="Author">
        <w:r w:rsidRPr="006F5415">
          <w:t xml:space="preserve"> </w:t>
        </w:r>
        <w:r>
          <w:t>mondiale de normalisation des télécommunications</w:t>
        </w:r>
      </w:ins>
      <w:r w:rsidRPr="006F5415">
        <w:t>; et, à titre exceptionnel;</w:t>
      </w:r>
    </w:p>
    <w:p w:rsidR="00F77F52" w:rsidRPr="006F5415" w:rsidRDefault="00F77F52" w:rsidP="00F77F52">
      <w:pPr>
        <w:pStyle w:val="enumlev1"/>
        <w:rPr>
          <w:ins w:id="665" w:author="Author"/>
        </w:rPr>
      </w:pPr>
      <w:r w:rsidRPr="006F5415">
        <w:t>iii)</w:t>
      </w:r>
      <w:r w:rsidRPr="006F5415">
        <w:tab/>
        <w:t>des résultats d'une consultation par correspondance des</w:t>
      </w:r>
      <w:del w:id="666" w:author="Author">
        <w:r w:rsidRPr="006F5415" w:rsidDel="008220BC">
          <w:delText xml:space="preserve"> administrations</w:delText>
        </w:r>
      </w:del>
      <w:ins w:id="667" w:author="Author">
        <w:r w:rsidRPr="006F5415">
          <w:t xml:space="preserve"> Etats Membres</w:t>
        </w:r>
      </w:ins>
      <w:r w:rsidRPr="006F5415">
        <w:t>.</w:t>
      </w:r>
    </w:p>
    <w:p w:rsidR="004A5C90" w:rsidRDefault="004A5C90">
      <w:pPr>
        <w:pStyle w:val="Reasons"/>
      </w:pPr>
    </w:p>
    <w:p w:rsidR="004A5C90" w:rsidRDefault="00F77F52">
      <w:pPr>
        <w:pStyle w:val="Proposal"/>
      </w:pPr>
      <w:r>
        <w:rPr>
          <w:b/>
        </w:rPr>
        <w:t>MOD</w:t>
      </w:r>
      <w:r>
        <w:tab/>
        <w:t>CME/15/175</w:t>
      </w:r>
      <w:r>
        <w:rPr>
          <w:b/>
          <w:vanish/>
          <w:color w:val="7F7F7F" w:themeColor="text1" w:themeTint="80"/>
          <w:vertAlign w:val="superscript"/>
        </w:rPr>
        <w:t>#11342</w:t>
      </w:r>
    </w:p>
    <w:p w:rsidR="00F77F52" w:rsidRPr="00FC69D3" w:rsidRDefault="00F77F52" w:rsidP="00F77F52">
      <w:pPr>
        <w:pStyle w:val="ResNo"/>
        <w:rPr>
          <w:lang w:val="fr-CH"/>
        </w:rPr>
      </w:pPr>
      <w:r w:rsidRPr="00FC69D3">
        <w:rPr>
          <w:lang w:val="fr-CH"/>
        </w:rPr>
        <w:t>RéSOLUTION N° 8</w:t>
      </w:r>
    </w:p>
    <w:p w:rsidR="00F77F52" w:rsidRPr="000945BA" w:rsidRDefault="00F77F52" w:rsidP="00F77F52">
      <w:pPr>
        <w:pStyle w:val="Restitle"/>
      </w:pPr>
      <w:r w:rsidRPr="000945BA">
        <w:t>Instructions pour les services internationaux de télécommunication</w:t>
      </w:r>
    </w:p>
    <w:p w:rsidR="00F77F52" w:rsidRPr="006F5415" w:rsidRDefault="00F77F52" w:rsidP="00F77F52">
      <w:pPr>
        <w:pStyle w:val="Normalaftertitle"/>
      </w:pPr>
      <w:del w:id="668" w:author="Author">
        <w:r w:rsidRPr="006F5415" w:rsidDel="00944AEC">
          <w:delText xml:space="preserve">La Conférence administrative mondiale télégraphique et téléphonique </w:delText>
        </w:r>
      </w:del>
      <w:r w:rsidRPr="006F5415">
        <w:t>(</w:t>
      </w:r>
      <w:del w:id="669" w:author="Author">
        <w:r w:rsidRPr="006F5415" w:rsidDel="00944AEC">
          <w:delText>Melbourne, 1988</w:delText>
        </w:r>
        <w:r w:rsidDel="00970BBC">
          <w:delText>)</w:delText>
        </w:r>
      </w:del>
      <w:ins w:id="670" w:author="Author">
        <w:r w:rsidRPr="00970BBC">
          <w:t xml:space="preserve"> </w:t>
        </w:r>
        <w:r w:rsidRPr="006F5415">
          <w:t xml:space="preserve">La Conférence mondiale </w:t>
        </w:r>
        <w:r>
          <w:t xml:space="preserve">des </w:t>
        </w:r>
        <w:r w:rsidRPr="006F5415">
          <w:t>télécommunications internationales</w:t>
        </w:r>
        <w:r>
          <w:t xml:space="preserve"> (</w:t>
        </w:r>
        <w:r w:rsidRPr="006F5415">
          <w:t>Dubaï, 2012</w:t>
        </w:r>
      </w:ins>
      <w:r w:rsidRPr="006F5415">
        <w:t>),</w:t>
      </w:r>
    </w:p>
    <w:p w:rsidR="00F77F52" w:rsidRPr="006F5415" w:rsidRDefault="00F77F52" w:rsidP="00F77F52">
      <w:pPr>
        <w:pStyle w:val="Call"/>
        <w:rPr>
          <w:lang w:eastAsia="zh-CN"/>
        </w:rPr>
      </w:pPr>
      <w:r w:rsidRPr="006F5415">
        <w:rPr>
          <w:lang w:eastAsia="zh-CN"/>
        </w:rPr>
        <w:t>rappelant</w:t>
      </w:r>
    </w:p>
    <w:p w:rsidR="00F77F52" w:rsidRPr="006F5415" w:rsidRDefault="00F77F52" w:rsidP="00F77F52">
      <w:r w:rsidRPr="006F5415">
        <w:rPr>
          <w:i/>
          <w:iCs/>
        </w:rPr>
        <w:t>a)</w:t>
      </w:r>
      <w:r w:rsidRPr="006F5415">
        <w:tab/>
        <w:t xml:space="preserve">les raisons ayant conduit la CAMTT (Genève, 1973) à introduire le concept d'Instruction pour désigner un ensemble de dispositions tirées d'une ou de plusieurs Recommandations </w:t>
      </w:r>
      <w:r w:rsidRPr="006F5415">
        <w:lastRenderedPageBreak/>
        <w:t>du CCITT, traitant de modalités pratiques d'exploitation et de tarification, dont le respect à l'échelle mondiale nécessite une mise en vigueur à une date bien déterminée;</w:t>
      </w:r>
    </w:p>
    <w:p w:rsidR="00F77F52" w:rsidRPr="006F5415" w:rsidRDefault="00F77F52" w:rsidP="00F77F52">
      <w:r w:rsidRPr="006F5415">
        <w:rPr>
          <w:i/>
          <w:iCs/>
        </w:rPr>
        <w:t>b)</w:t>
      </w:r>
      <w:r w:rsidRPr="006F5415">
        <w:tab/>
        <w:t>l'importance particulière donnée par la CAMTT (Genève, 1973) aux Instructions pour assurer le fonctionnement ordonné et efficace de certains services de télécommunication disponibles à l'échelle mondiale,</w:t>
      </w:r>
    </w:p>
    <w:p w:rsidR="00F77F52" w:rsidRPr="006F5415" w:rsidRDefault="00F77F52" w:rsidP="00F77F52">
      <w:pPr>
        <w:pStyle w:val="Call"/>
        <w:rPr>
          <w:lang w:eastAsia="zh-CN"/>
        </w:rPr>
      </w:pPr>
      <w:r w:rsidRPr="006F5415">
        <w:rPr>
          <w:lang w:eastAsia="zh-CN"/>
        </w:rPr>
        <w:t>considérant</w:t>
      </w:r>
    </w:p>
    <w:p w:rsidR="00F77F52" w:rsidRPr="006F5415" w:rsidRDefault="00F77F52" w:rsidP="00F77F52">
      <w:del w:id="671" w:author="Author">
        <w:r w:rsidRPr="002F777E" w:rsidDel="00DB6014">
          <w:rPr>
            <w:i/>
            <w:iCs/>
          </w:rPr>
          <w:delText>a)</w:delText>
        </w:r>
        <w:r w:rsidRPr="006F5415" w:rsidDel="00DB6014">
          <w:tab/>
          <w:delText xml:space="preserve">que la Convention internationale des télécommunications (Nairobi, 1982) mentionne, au numéro 288, </w:delText>
        </w:r>
        <w:r w:rsidRPr="006F5415" w:rsidDel="00121C73">
          <w:delText>"</w:delText>
        </w:r>
        <w:r w:rsidRPr="006F5415" w:rsidDel="00DB6014">
          <w:delText>les instructions d'exploitation</w:delText>
        </w:r>
        <w:r w:rsidRPr="006F5415" w:rsidDel="00121C73">
          <w:delText>"</w:delText>
        </w:r>
        <w:r w:rsidRPr="006F5415" w:rsidDel="00DB6014">
          <w:delText>;</w:delText>
        </w:r>
      </w:del>
    </w:p>
    <w:p w:rsidR="00F77F52" w:rsidRPr="006F5415" w:rsidRDefault="00F77F52">
      <w:del w:id="672" w:author="Author">
        <w:r w:rsidRPr="006F5415" w:rsidDel="00DB6014">
          <w:rPr>
            <w:i/>
            <w:iCs/>
          </w:rPr>
          <w:delText>b</w:delText>
        </w:r>
        <w:r w:rsidRPr="006F5415" w:rsidDel="00052A82">
          <w:rPr>
            <w:i/>
            <w:iCs/>
          </w:rPr>
          <w:delText>)</w:delText>
        </w:r>
        <w:r w:rsidRPr="006F5415" w:rsidDel="00052A82">
          <w:tab/>
        </w:r>
      </w:del>
      <w:r w:rsidRPr="006F5415">
        <w:t>que les Articles 1 et 2 du Règlement des télécommunications internationales (</w:t>
      </w:r>
      <w:del w:id="673" w:author="Author">
        <w:r w:rsidRPr="006F5415" w:rsidDel="00DB6014">
          <w:delText>Melbourne, 1988</w:delText>
        </w:r>
      </w:del>
      <w:ins w:id="674" w:author="Author">
        <w:r w:rsidRPr="006F5415">
          <w:t>Dubaï, 2012</w:t>
        </w:r>
      </w:ins>
      <w:r w:rsidRPr="006F5415">
        <w:t xml:space="preserve">) mentionnent également les </w:t>
      </w:r>
      <w:del w:id="675" w:author="Author">
        <w:r w:rsidRPr="006F5415" w:rsidDel="00121C73">
          <w:delText>"</w:delText>
        </w:r>
      </w:del>
      <w:r w:rsidRPr="006F5415">
        <w:t>Instructions</w:t>
      </w:r>
      <w:del w:id="676" w:author="Author">
        <w:r w:rsidRPr="006F5415" w:rsidDel="00121C73">
          <w:delText>"</w:delText>
        </w:r>
        <w:r w:rsidRPr="006F5415" w:rsidDel="00BC5504">
          <w:delText>;</w:delText>
        </w:r>
      </w:del>
      <w:ins w:id="677" w:author="Author">
        <w:r>
          <w:t>,</w:t>
        </w:r>
      </w:ins>
    </w:p>
    <w:p w:rsidR="00F77F52" w:rsidRPr="006F5415" w:rsidRDefault="00F77F52" w:rsidP="00F77F52">
      <w:r w:rsidRPr="0047289F">
        <w:rPr>
          <w:i/>
          <w:iCs/>
        </w:rPr>
        <w:t>c)</w:t>
      </w:r>
      <w:r w:rsidRPr="0047289F">
        <w:tab/>
        <w:t>que la IXe Assemblée plénière du CCITT (Melbourne, 1988) a approuvé une nouvelle Recommandation C 3 sur les "Instructions pour les services internationaux de télécommunication",</w:t>
      </w:r>
    </w:p>
    <w:p w:rsidR="00F77F52" w:rsidRPr="006F5415" w:rsidRDefault="00F77F52" w:rsidP="00F77F52">
      <w:pPr>
        <w:pStyle w:val="Call"/>
        <w:rPr>
          <w:lang w:eastAsia="zh-CN"/>
        </w:rPr>
      </w:pPr>
      <w:r w:rsidRPr="006F5415">
        <w:rPr>
          <w:lang w:eastAsia="zh-CN"/>
        </w:rPr>
        <w:t xml:space="preserve">charge </w:t>
      </w:r>
      <w:del w:id="678" w:author="Author">
        <w:r w:rsidRPr="006F5415" w:rsidDel="00DB6014">
          <w:rPr>
            <w:lang w:eastAsia="zh-CN"/>
          </w:rPr>
          <w:delText>le CCITT</w:delText>
        </w:r>
      </w:del>
      <w:ins w:id="679" w:author="Author">
        <w:r w:rsidRPr="006F5415">
          <w:rPr>
            <w:lang w:eastAsia="zh-CN"/>
          </w:rPr>
          <w:t>l'UIT-T</w:t>
        </w:r>
      </w:ins>
    </w:p>
    <w:p w:rsidR="00F77F52" w:rsidRPr="006F5415" w:rsidRDefault="00F77F52" w:rsidP="00F77F52">
      <w:r w:rsidRPr="006F5415">
        <w:t>de porter une attention particulière à toutes les nouvelles Recommandations qui, par leur contenu, devraient faire l'objet d'Instructions et, le cas échéant, de réviser et compléter le Tableau I de la Recommandation C.3,</w:t>
      </w:r>
    </w:p>
    <w:p w:rsidR="00F77F52" w:rsidRPr="00A64228" w:rsidRDefault="00F77F52">
      <w:pPr>
        <w:pStyle w:val="Call"/>
        <w:rPr>
          <w:rPrChange w:id="680" w:author="Author">
            <w:rPr>
              <w:u w:val="single"/>
            </w:rPr>
          </w:rPrChange>
        </w:rPr>
      </w:pPr>
      <w:r w:rsidRPr="006F5415">
        <w:t>invite les administrations</w:t>
      </w:r>
      <w:del w:id="681" w:author="Author">
        <w:r w:rsidRPr="00A64228" w:rsidDel="001D4FFF">
          <w:rPr>
            <w:rStyle w:val="FootnoteReference"/>
            <w:rPrChange w:id="682" w:author="Author" w:date="2012-10-02T16:51:00Z">
              <w:rPr>
                <w:lang w:eastAsia="en-GB"/>
              </w:rPr>
            </w:rPrChange>
          </w:rPr>
          <w:delText>*</w:delText>
        </w:r>
      </w:del>
      <w:ins w:id="683" w:author="Author">
        <w:r w:rsidRPr="006F5415">
          <w:rPr>
            <w:i w:val="0"/>
            <w:iCs/>
          </w:rPr>
          <w:t>/</w:t>
        </w:r>
        <w:r w:rsidRPr="00E779F1">
          <w:t>exploitations</w:t>
        </w:r>
      </w:ins>
    </w:p>
    <w:p w:rsidR="00F77F52" w:rsidRPr="006F5415" w:rsidRDefault="00F77F52" w:rsidP="00F77F52">
      <w:r w:rsidRPr="006F5415">
        <w:t xml:space="preserve">à prendre toutes les mesures nécessaires afin que les modifications aux Instructions existantes ainsi que toutes les nouvelles Instructions qui seraient approuvées par </w:t>
      </w:r>
      <w:del w:id="684" w:author="Author">
        <w:r w:rsidRPr="006F5415" w:rsidDel="0078524A">
          <w:delText xml:space="preserve">les Assemblées plénières du CCITT </w:delText>
        </w:r>
      </w:del>
      <w:ins w:id="685" w:author="Author">
        <w:r>
          <w:t xml:space="preserve">l'UIT-T </w:t>
        </w:r>
      </w:ins>
      <w:r w:rsidRPr="006F5415">
        <w:t>soient transmises à leurs unités opérationnelles dans les meilleurs délais,</w:t>
      </w:r>
    </w:p>
    <w:p w:rsidR="00F77F52" w:rsidRPr="006F5415" w:rsidRDefault="00F77F52" w:rsidP="00F77F52">
      <w:pPr>
        <w:pStyle w:val="Call"/>
        <w:rPr>
          <w:lang w:eastAsia="zh-CN"/>
        </w:rPr>
      </w:pPr>
      <w:r w:rsidRPr="006F5415">
        <w:rPr>
          <w:lang w:eastAsia="zh-CN"/>
        </w:rPr>
        <w:t>charge le Secrétaire général</w:t>
      </w:r>
    </w:p>
    <w:p w:rsidR="00F77F52" w:rsidRPr="006F5415" w:rsidRDefault="00F77F52" w:rsidP="00F77F52">
      <w:r w:rsidRPr="006F5415">
        <w:t>1</w:t>
      </w:r>
      <w:r w:rsidRPr="006F5415">
        <w:tab/>
        <w:t xml:space="preserve">de publier toutes dispositions d'exploitation que </w:t>
      </w:r>
      <w:del w:id="686" w:author="Author">
        <w:r w:rsidRPr="006F5415" w:rsidDel="0078524A">
          <w:delText>le CCITT</w:delText>
        </w:r>
      </w:del>
      <w:ins w:id="687" w:author="Author">
        <w:r w:rsidRPr="006F5415">
          <w:t>l'UIT-T</w:t>
        </w:r>
      </w:ins>
      <w:r w:rsidRPr="006F5415">
        <w:t xml:space="preserve"> considère comme "Instructions";</w:t>
      </w:r>
    </w:p>
    <w:p w:rsidR="00F77F52" w:rsidRPr="006F5415" w:rsidRDefault="00F77F52" w:rsidP="00F77F52">
      <w:pPr>
        <w:rPr>
          <w:ins w:id="688" w:author="Author"/>
        </w:rPr>
      </w:pPr>
      <w:r w:rsidRPr="006F5415">
        <w:t>2</w:t>
      </w:r>
      <w:r w:rsidRPr="006F5415">
        <w:tab/>
        <w:t xml:space="preserve">de recueillir et de publier les décisions prises par les </w:t>
      </w:r>
      <w:del w:id="689" w:author="Author">
        <w:r w:rsidRPr="006F5415" w:rsidDel="0078524A">
          <w:delText>administrations</w:delText>
        </w:r>
        <w:r w:rsidRPr="00A64228" w:rsidDel="001D4FFF">
          <w:rPr>
            <w:rStyle w:val="FootnoteReference"/>
            <w:rPrChange w:id="690" w:author="Author" w:date="2012-10-02T16:51:00Z">
              <w:rPr>
                <w:lang w:eastAsia="en-GB"/>
              </w:rPr>
            </w:rPrChange>
          </w:rPr>
          <w:delText>*</w:delText>
        </w:r>
        <w:r w:rsidRPr="006F5415" w:rsidDel="0078524A">
          <w:delText xml:space="preserve"> </w:delText>
        </w:r>
      </w:del>
      <w:ins w:id="691" w:author="Author">
        <w:r w:rsidRPr="006F5415">
          <w:t xml:space="preserve">Etats Membres </w:t>
        </w:r>
      </w:ins>
      <w:r w:rsidRPr="006F5415">
        <w:t>en ce qui concerne certaines dispositions à caractère facultatif contenues dans les Instructions, qui impliquent un échange mutuel d'informations concernant leur application.</w:t>
      </w:r>
    </w:p>
    <w:p w:rsidR="00DA2B1C" w:rsidRPr="001D19EA" w:rsidRDefault="00F77F52" w:rsidP="00DA2B1C">
      <w:pPr>
        <w:pStyle w:val="Reasons"/>
        <w:rPr>
          <w:lang w:eastAsia="fr-FR"/>
        </w:rPr>
      </w:pPr>
      <w:r>
        <w:rPr>
          <w:b/>
        </w:rPr>
        <w:t>Motifs :</w:t>
      </w:r>
      <w:r>
        <w:tab/>
      </w:r>
      <w:r w:rsidR="00DA2B1C" w:rsidRPr="001D19EA">
        <w:rPr>
          <w:lang w:eastAsia="fr-FR"/>
        </w:rPr>
        <w:t>Cette Résolution pourrait rester pertinente et être révisée une fois établie le texte final du RTI. La Résolution pourrait être appliquée à d'éventuelles nouvelles Instructions dans l'avenir.</w:t>
      </w:r>
    </w:p>
    <w:p w:rsidR="004A5C90" w:rsidRDefault="00DA2B1C" w:rsidP="00DA2B1C">
      <w:pPr>
        <w:pStyle w:val="Reasons"/>
      </w:pPr>
      <w:r w:rsidRPr="001D19EA">
        <w:rPr>
          <w:lang w:eastAsia="fr-FR"/>
        </w:rPr>
        <w:t>Autre option, cette Résolution pourrait être adoptée par l'AMNT, puis mise à jour, au besoin, par les futures AMNT</w:t>
      </w:r>
    </w:p>
    <w:p w:rsidR="004A5C90" w:rsidRDefault="00F77F52">
      <w:pPr>
        <w:pStyle w:val="Proposal"/>
      </w:pPr>
      <w:r>
        <w:rPr>
          <w:b/>
        </w:rPr>
        <w:t>ADD</w:t>
      </w:r>
      <w:r>
        <w:tab/>
        <w:t>CME/15/176</w:t>
      </w:r>
      <w:r>
        <w:rPr>
          <w:b/>
          <w:vanish/>
          <w:color w:val="7F7F7F" w:themeColor="text1" w:themeTint="80"/>
          <w:vertAlign w:val="superscript"/>
        </w:rPr>
        <w:t>#11344</w:t>
      </w:r>
    </w:p>
    <w:p w:rsidR="00F77F52" w:rsidRPr="00DD1A51" w:rsidRDefault="00F77F52" w:rsidP="00DA2B1C">
      <w:pPr>
        <w:pStyle w:val="ResNo"/>
        <w:rPr>
          <w:lang w:val="fr-CH"/>
        </w:rPr>
      </w:pPr>
      <w:r>
        <w:t xml:space="preserve">Projet de nouvelle </w:t>
      </w:r>
      <w:r w:rsidRPr="003F69AE">
        <w:t>R</w:t>
      </w:r>
      <w:r>
        <w:t>é</w:t>
      </w:r>
      <w:r w:rsidRPr="003F69AE">
        <w:t xml:space="preserve">SOLUTION </w:t>
      </w:r>
      <w:r w:rsidR="00DA2B1C">
        <w:t>[CME-1]</w:t>
      </w:r>
    </w:p>
    <w:p w:rsidR="00F77F52" w:rsidRPr="006F5415" w:rsidRDefault="00F77F52" w:rsidP="00F77F52">
      <w:pPr>
        <w:pStyle w:val="Rectitle"/>
      </w:pPr>
      <w:r w:rsidRPr="006F5415">
        <w:t>Mesures spéciales pour favoriser l'accès des pays en développement sans littoral au réseau à fibres optiques international</w:t>
      </w:r>
    </w:p>
    <w:p w:rsidR="00F77F52" w:rsidRPr="006F5415" w:rsidRDefault="00F77F52" w:rsidP="00F77F52">
      <w:pPr>
        <w:pStyle w:val="Normalaftertitle"/>
      </w:pPr>
      <w:r w:rsidRPr="006F5415">
        <w:t>La Conférence mondiale des télécommunications internationales (Dubaï, 2012),</w:t>
      </w:r>
    </w:p>
    <w:p w:rsidR="00DA2B1C" w:rsidRPr="00DD62B5" w:rsidRDefault="00DA2B1C" w:rsidP="00DA2B1C">
      <w:pPr>
        <w:pStyle w:val="Call"/>
        <w:rPr>
          <w:lang w:eastAsia="fr-FR"/>
        </w:rPr>
      </w:pPr>
      <w:r w:rsidRPr="00DD62B5">
        <w:rPr>
          <w:lang w:eastAsia="fr-FR"/>
        </w:rPr>
        <w:lastRenderedPageBreak/>
        <w:t xml:space="preserve">considérant </w:t>
      </w:r>
    </w:p>
    <w:p w:rsidR="00DA2B1C" w:rsidRPr="00DD62B5" w:rsidRDefault="00DA2B1C" w:rsidP="00DA2B1C">
      <w:pPr>
        <w:rPr>
          <w:lang w:eastAsia="fr-FR"/>
        </w:rPr>
      </w:pPr>
      <w:r w:rsidRPr="00DD62B5">
        <w:rPr>
          <w:i/>
          <w:iCs/>
          <w:lang w:eastAsia="fr-FR"/>
        </w:rPr>
        <w:t>a)</w:t>
      </w:r>
      <w:r>
        <w:rPr>
          <w:i/>
          <w:iCs/>
          <w:lang w:eastAsia="fr-FR"/>
        </w:rPr>
        <w:tab/>
      </w:r>
      <w:r w:rsidRPr="00DD62B5">
        <w:rPr>
          <w:lang w:eastAsia="fr-FR"/>
        </w:rPr>
        <w:t xml:space="preserve">la Résolution 65/172 du 20 décembre 2010 de l'Assemblée générale des Nations Unies sur les mesures spécifiques répondant aux besoins et problèmes particuliers des pays en développement sans littoral; </w:t>
      </w:r>
    </w:p>
    <w:p w:rsidR="00DA2B1C" w:rsidRPr="00DD62B5" w:rsidRDefault="00DA2B1C" w:rsidP="00DA2B1C">
      <w:pPr>
        <w:rPr>
          <w:rFonts w:eastAsia="Calibri"/>
        </w:rPr>
      </w:pPr>
      <w:r w:rsidRPr="00DD62B5">
        <w:rPr>
          <w:rFonts w:eastAsia="Calibri"/>
          <w:i/>
          <w:iCs/>
        </w:rPr>
        <w:t>b)</w:t>
      </w:r>
      <w:r>
        <w:rPr>
          <w:rFonts w:eastAsia="Calibri"/>
          <w:i/>
          <w:iCs/>
        </w:rPr>
        <w:tab/>
      </w:r>
      <w:r w:rsidRPr="00DD62B5">
        <w:rPr>
          <w:rFonts w:eastAsia="Calibri"/>
        </w:rPr>
        <w:t>la Résolution 30 (</w:t>
      </w:r>
      <w:proofErr w:type="spellStart"/>
      <w:r w:rsidRPr="00DD62B5">
        <w:rPr>
          <w:rFonts w:eastAsia="Calibri"/>
        </w:rPr>
        <w:t>Rév</w:t>
      </w:r>
      <w:proofErr w:type="spellEnd"/>
      <w:r w:rsidRPr="00DD62B5">
        <w:rPr>
          <w:rFonts w:eastAsia="Calibri"/>
        </w:rPr>
        <w:t xml:space="preserve">. Guadalajara, 2010) de la Conférence de plénipotentiaires sur les mesures spéciales en faveur des pays les moins avancés, des petits Etats insulaires en développement, des pays en développement sans littoral et des pays dont l'économie est en transition, </w:t>
      </w:r>
    </w:p>
    <w:p w:rsidR="00DA2B1C" w:rsidRPr="00DD62B5" w:rsidRDefault="00DA2B1C" w:rsidP="00DA2B1C">
      <w:pPr>
        <w:pStyle w:val="Call"/>
        <w:rPr>
          <w:rFonts w:eastAsia="Calibri"/>
        </w:rPr>
      </w:pPr>
      <w:r w:rsidRPr="00DD62B5">
        <w:rPr>
          <w:rFonts w:eastAsia="Calibri"/>
        </w:rPr>
        <w:t xml:space="preserve">considérant en outre </w:t>
      </w:r>
    </w:p>
    <w:p w:rsidR="00DA2B1C" w:rsidRPr="00DD62B5" w:rsidRDefault="00DA2B1C" w:rsidP="00DA2B1C">
      <w:pPr>
        <w:rPr>
          <w:lang w:eastAsia="fr-FR"/>
        </w:rPr>
      </w:pPr>
      <w:r w:rsidRPr="00DD62B5">
        <w:rPr>
          <w:i/>
          <w:iCs/>
          <w:lang w:eastAsia="fr-FR"/>
        </w:rPr>
        <w:t>a)</w:t>
      </w:r>
      <w:r>
        <w:rPr>
          <w:i/>
          <w:iCs/>
          <w:lang w:eastAsia="fr-FR"/>
        </w:rPr>
        <w:tab/>
        <w:t>l</w:t>
      </w:r>
      <w:r w:rsidRPr="00DD62B5">
        <w:rPr>
          <w:lang w:eastAsia="fr-FR"/>
        </w:rPr>
        <w:t xml:space="preserve">a Déclaration du Millénaire et le Document final du Sommet mondial 2005; </w:t>
      </w:r>
    </w:p>
    <w:p w:rsidR="00DA2B1C" w:rsidRPr="00DD62B5" w:rsidRDefault="00DA2B1C" w:rsidP="00DA2B1C">
      <w:pPr>
        <w:rPr>
          <w:lang w:eastAsia="fr-FR"/>
        </w:rPr>
      </w:pPr>
      <w:r w:rsidRPr="00DD62B5">
        <w:rPr>
          <w:i/>
          <w:iCs/>
          <w:lang w:eastAsia="fr-FR"/>
        </w:rPr>
        <w:t>b)</w:t>
      </w:r>
      <w:r>
        <w:rPr>
          <w:i/>
          <w:iCs/>
          <w:lang w:eastAsia="fr-FR"/>
        </w:rPr>
        <w:tab/>
      </w:r>
      <w:r w:rsidRPr="00DD62B5">
        <w:rPr>
          <w:lang w:eastAsia="fr-FR"/>
        </w:rPr>
        <w:t xml:space="preserve">les résultats des phases de Genève (2003) et de Tunis (2005) du Sommet mondial sur la société de l'information (SMSI); </w:t>
      </w:r>
    </w:p>
    <w:p w:rsidR="00DA2B1C" w:rsidRPr="00DD62B5" w:rsidRDefault="00DA2B1C" w:rsidP="00DA2B1C">
      <w:pPr>
        <w:rPr>
          <w:lang w:eastAsia="fr-FR"/>
        </w:rPr>
      </w:pPr>
      <w:r w:rsidRPr="00DD62B5">
        <w:rPr>
          <w:i/>
          <w:iCs/>
          <w:lang w:eastAsia="fr-FR"/>
        </w:rPr>
        <w:t>c)</w:t>
      </w:r>
      <w:r>
        <w:rPr>
          <w:i/>
          <w:iCs/>
          <w:lang w:eastAsia="fr-FR"/>
        </w:rPr>
        <w:tab/>
      </w:r>
      <w:r w:rsidRPr="00DD62B5">
        <w:rPr>
          <w:lang w:eastAsia="fr-FR"/>
        </w:rPr>
        <w:t xml:space="preserve">la Déclaration d'Almaty et le Programme d'action d'Almaty: partenariats conçus pour répondre aux besoins particuliers des pays en développement sans littoral et créer un nouveau cadre mondial pour la coopération en matière de transport en transit entre les pays en développement sans littoral et les pays de transit, </w:t>
      </w:r>
    </w:p>
    <w:p w:rsidR="00DA2B1C" w:rsidRPr="00DD62B5" w:rsidRDefault="00DA2B1C" w:rsidP="00DA2B1C">
      <w:pPr>
        <w:pStyle w:val="Call"/>
        <w:rPr>
          <w:lang w:eastAsia="fr-FR"/>
        </w:rPr>
      </w:pPr>
      <w:r w:rsidRPr="00DD62B5">
        <w:rPr>
          <w:lang w:eastAsia="fr-FR"/>
        </w:rPr>
        <w:t xml:space="preserve">rappelant </w:t>
      </w:r>
    </w:p>
    <w:p w:rsidR="00DA2B1C" w:rsidRPr="00DD62B5" w:rsidRDefault="00DA2B1C" w:rsidP="00DA2B1C">
      <w:pPr>
        <w:rPr>
          <w:lang w:eastAsia="fr-FR"/>
        </w:rPr>
      </w:pPr>
      <w:r w:rsidRPr="00DD62B5">
        <w:rPr>
          <w:lang w:eastAsia="fr-FR"/>
        </w:rPr>
        <w:t xml:space="preserve">le Nouveau Partenariat pour le développement de l'Afrique, initiative dont l'objet est de renforcer la coopération et le développement économiques à l'échelle régionale, dans la mesure où de nombreux pays en développement sans littoral et de transit se trouvent en Afrique, </w:t>
      </w:r>
    </w:p>
    <w:p w:rsidR="00DA2B1C" w:rsidRPr="00DD62B5" w:rsidRDefault="00DA2B1C" w:rsidP="00DA2B1C">
      <w:pPr>
        <w:pStyle w:val="Call"/>
        <w:rPr>
          <w:lang w:eastAsia="fr-FR"/>
        </w:rPr>
      </w:pPr>
      <w:r w:rsidRPr="00DD62B5">
        <w:rPr>
          <w:lang w:eastAsia="fr-FR"/>
        </w:rPr>
        <w:t xml:space="preserve">réaffirmant </w:t>
      </w:r>
    </w:p>
    <w:p w:rsidR="00DA2B1C" w:rsidRPr="00DD62B5" w:rsidRDefault="00DA2B1C" w:rsidP="00DA2B1C">
      <w:pPr>
        <w:rPr>
          <w:lang w:eastAsia="fr-FR"/>
        </w:rPr>
      </w:pPr>
      <w:r w:rsidRPr="00DD62B5">
        <w:rPr>
          <w:lang w:eastAsia="fr-FR"/>
        </w:rPr>
        <w:t xml:space="preserve">le droit des pays sans littoral à avoir accès à la mer et à la liberté de transit à travers le territoire des pays de transit, par tous moyens de transport, conformément aux règles de droit international applicables, </w:t>
      </w:r>
    </w:p>
    <w:p w:rsidR="00DA2B1C" w:rsidRPr="00DD62B5" w:rsidRDefault="00DA2B1C" w:rsidP="00DA2B1C">
      <w:pPr>
        <w:pStyle w:val="Call"/>
        <w:rPr>
          <w:lang w:eastAsia="fr-FR"/>
        </w:rPr>
      </w:pPr>
      <w:r w:rsidRPr="00DD62B5">
        <w:rPr>
          <w:lang w:eastAsia="fr-FR"/>
        </w:rPr>
        <w:t xml:space="preserve">réaffirmant en outre </w:t>
      </w:r>
    </w:p>
    <w:p w:rsidR="00DA2B1C" w:rsidRPr="00DD62B5" w:rsidRDefault="00DA2B1C" w:rsidP="00DA2B1C">
      <w:pPr>
        <w:rPr>
          <w:lang w:eastAsia="fr-FR"/>
        </w:rPr>
      </w:pPr>
      <w:r w:rsidRPr="00DD62B5">
        <w:rPr>
          <w:lang w:eastAsia="fr-FR"/>
        </w:rPr>
        <w:t xml:space="preserve">que les pays de transit, exerçant pleinement leur souveraineté sur leur territoire, ont le droit de prendre toutes mesures nécessaires pour que les droits et facilités accordés aux pays sans littoral ne portent en rien atteinte à leurs intérêts légitimes, </w:t>
      </w:r>
    </w:p>
    <w:p w:rsidR="00DA2B1C" w:rsidRPr="00DD62B5" w:rsidRDefault="00DA2B1C" w:rsidP="00DA2B1C">
      <w:pPr>
        <w:pStyle w:val="Call"/>
        <w:rPr>
          <w:lang w:eastAsia="fr-FR"/>
        </w:rPr>
      </w:pPr>
      <w:r w:rsidRPr="00DD62B5">
        <w:rPr>
          <w:lang w:eastAsia="fr-FR"/>
        </w:rPr>
        <w:t xml:space="preserve">reconnaissant </w:t>
      </w:r>
    </w:p>
    <w:p w:rsidR="00DA2B1C" w:rsidRPr="00DD62B5" w:rsidRDefault="00DA2B1C" w:rsidP="00DA2B1C">
      <w:pPr>
        <w:rPr>
          <w:lang w:eastAsia="fr-FR"/>
        </w:rPr>
      </w:pPr>
      <w:r w:rsidRPr="00DD62B5">
        <w:rPr>
          <w:lang w:eastAsia="fr-FR"/>
        </w:rPr>
        <w:t xml:space="preserve">l'importance des télécommunications et des nouvelles technologies de l'information et de la communication (TIC) pour le développement des pays en développement sans littoral (PDSL), </w:t>
      </w:r>
    </w:p>
    <w:p w:rsidR="00DA2B1C" w:rsidRPr="00DD62B5" w:rsidRDefault="00DA2B1C" w:rsidP="00DA2B1C">
      <w:pPr>
        <w:pStyle w:val="Call"/>
        <w:rPr>
          <w:lang w:eastAsia="fr-FR"/>
        </w:rPr>
      </w:pPr>
      <w:r w:rsidRPr="00DD62B5">
        <w:rPr>
          <w:lang w:eastAsia="fr-FR"/>
        </w:rPr>
        <w:t xml:space="preserve">ayant pris note </w:t>
      </w:r>
    </w:p>
    <w:p w:rsidR="00DA2B1C" w:rsidRPr="00DD62B5" w:rsidRDefault="00DA2B1C" w:rsidP="00DA2B1C">
      <w:pPr>
        <w:rPr>
          <w:lang w:eastAsia="fr-FR"/>
        </w:rPr>
      </w:pPr>
      <w:r w:rsidRPr="00DD62B5">
        <w:rPr>
          <w:lang w:eastAsia="fr-FR"/>
        </w:rPr>
        <w:t xml:space="preserve">que l'accès au réseau à fibres optiques international pour les PDSL et le déploiement de réseaux à fibres optiques dans les pays de transit ne sont pas au nombre des priorités énoncées dans le Programme d'action d'Almaty en ce qui concerne le développement et l'entretien des infrastructures, </w:t>
      </w:r>
    </w:p>
    <w:p w:rsidR="00DA2B1C" w:rsidRPr="00DD62B5" w:rsidRDefault="00DA2B1C" w:rsidP="00DA2B1C">
      <w:pPr>
        <w:pStyle w:val="Call"/>
        <w:rPr>
          <w:lang w:eastAsia="fr-FR"/>
        </w:rPr>
      </w:pPr>
      <w:r w:rsidRPr="00DD62B5">
        <w:rPr>
          <w:lang w:eastAsia="fr-FR"/>
        </w:rPr>
        <w:t xml:space="preserve">notant avec inquiétude </w:t>
      </w:r>
    </w:p>
    <w:p w:rsidR="00DA2B1C" w:rsidRPr="00DD62B5" w:rsidRDefault="00DA2B1C" w:rsidP="00DA2B1C">
      <w:pPr>
        <w:rPr>
          <w:lang w:eastAsia="fr-FR"/>
        </w:rPr>
      </w:pPr>
      <w:r w:rsidRPr="00DD62B5">
        <w:rPr>
          <w:lang w:eastAsia="fr-FR"/>
        </w:rPr>
        <w:t xml:space="preserve">que ce problème auquel sont confrontés les PDSL continue de faire peser une menace sur les programmes de développement de ces pays, </w:t>
      </w:r>
    </w:p>
    <w:p w:rsidR="00DA2B1C" w:rsidRPr="00DD62B5" w:rsidRDefault="00DA2B1C" w:rsidP="00DA2B1C">
      <w:pPr>
        <w:pStyle w:val="Call"/>
        <w:rPr>
          <w:lang w:eastAsia="fr-FR"/>
        </w:rPr>
      </w:pPr>
      <w:r w:rsidRPr="00DD62B5">
        <w:rPr>
          <w:lang w:eastAsia="fr-FR"/>
        </w:rPr>
        <w:lastRenderedPageBreak/>
        <w:t xml:space="preserve">consciente </w:t>
      </w:r>
    </w:p>
    <w:p w:rsidR="00DA2B1C" w:rsidRPr="00DD62B5" w:rsidRDefault="00DA2B1C" w:rsidP="00DA2B1C">
      <w:pPr>
        <w:rPr>
          <w:rFonts w:eastAsia="Calibri"/>
        </w:rPr>
      </w:pPr>
      <w:r w:rsidRPr="00DD62B5">
        <w:rPr>
          <w:rFonts w:eastAsia="Calibri"/>
          <w:i/>
          <w:iCs/>
        </w:rPr>
        <w:t>a)</w:t>
      </w:r>
      <w:r>
        <w:rPr>
          <w:rFonts w:eastAsia="Calibri"/>
          <w:i/>
          <w:iCs/>
        </w:rPr>
        <w:tab/>
      </w:r>
      <w:r w:rsidRPr="00DD62B5">
        <w:rPr>
          <w:rFonts w:eastAsia="Calibri"/>
        </w:rPr>
        <w:t>que le câble à fibres optiques offre un moyen rentable pour acheminer les télécommunications;</w:t>
      </w:r>
    </w:p>
    <w:p w:rsidR="00DA2B1C" w:rsidRPr="00DD62B5" w:rsidRDefault="00DA2B1C" w:rsidP="00DA2B1C">
      <w:pPr>
        <w:rPr>
          <w:rFonts w:cs="Calibri"/>
          <w:color w:val="000000"/>
          <w:szCs w:val="24"/>
          <w:lang w:eastAsia="fr-FR"/>
        </w:rPr>
      </w:pPr>
      <w:r w:rsidRPr="00DD62B5">
        <w:rPr>
          <w:rFonts w:cs="Calibri"/>
          <w:i/>
          <w:iCs/>
          <w:color w:val="000000"/>
          <w:szCs w:val="24"/>
          <w:lang w:eastAsia="fr-FR"/>
        </w:rPr>
        <w:t>b)</w:t>
      </w:r>
      <w:r>
        <w:rPr>
          <w:rFonts w:cs="Calibri"/>
          <w:i/>
          <w:iCs/>
          <w:color w:val="000000"/>
          <w:szCs w:val="24"/>
          <w:lang w:eastAsia="fr-FR"/>
        </w:rPr>
        <w:tab/>
      </w:r>
      <w:r w:rsidRPr="00DD62B5">
        <w:rPr>
          <w:rFonts w:cs="Calibri"/>
          <w:color w:val="000000"/>
          <w:szCs w:val="24"/>
          <w:lang w:eastAsia="fr-FR"/>
        </w:rPr>
        <w:t xml:space="preserve">que l'accès des pays sans littoral au réseau à fibres optiques international accélérera le développement plein et entier de ces pays et leur permettra d'édifier leur propre société de l'information, </w:t>
      </w:r>
    </w:p>
    <w:p w:rsidR="00DA2B1C" w:rsidRPr="00DD62B5" w:rsidRDefault="00DA2B1C" w:rsidP="00DA2B1C">
      <w:pPr>
        <w:pStyle w:val="Call"/>
        <w:rPr>
          <w:lang w:eastAsia="fr-FR"/>
        </w:rPr>
      </w:pPr>
      <w:r w:rsidRPr="00DD62B5">
        <w:rPr>
          <w:lang w:eastAsia="fr-FR"/>
        </w:rPr>
        <w:t xml:space="preserve">consciente en outre </w:t>
      </w:r>
    </w:p>
    <w:p w:rsidR="00DA2B1C" w:rsidRPr="00DD62B5" w:rsidRDefault="00DA2B1C" w:rsidP="00DA2B1C">
      <w:pPr>
        <w:rPr>
          <w:lang w:eastAsia="fr-FR"/>
        </w:rPr>
      </w:pPr>
      <w:r w:rsidRPr="00DD62B5">
        <w:rPr>
          <w:i/>
          <w:iCs/>
          <w:lang w:eastAsia="fr-FR"/>
        </w:rPr>
        <w:t>a)</w:t>
      </w:r>
      <w:r>
        <w:rPr>
          <w:i/>
          <w:iCs/>
          <w:lang w:eastAsia="fr-FR"/>
        </w:rPr>
        <w:tab/>
      </w:r>
      <w:r w:rsidRPr="00DD62B5">
        <w:rPr>
          <w:lang w:eastAsia="fr-FR"/>
        </w:rPr>
        <w:t xml:space="preserve">que la planification et le déploiement d'un réseau à fibres optiques international appellent une coopération étroite entre les pays sans littoral et les pays de transit; </w:t>
      </w:r>
    </w:p>
    <w:p w:rsidR="00DA2B1C" w:rsidRPr="00DD62B5" w:rsidRDefault="00DA2B1C" w:rsidP="00DA2B1C">
      <w:pPr>
        <w:rPr>
          <w:lang w:eastAsia="fr-FR"/>
        </w:rPr>
      </w:pPr>
      <w:r w:rsidRPr="00DD62B5">
        <w:rPr>
          <w:i/>
          <w:iCs/>
          <w:lang w:eastAsia="fr-FR"/>
        </w:rPr>
        <w:t>b)</w:t>
      </w:r>
      <w:r>
        <w:rPr>
          <w:i/>
          <w:iCs/>
          <w:lang w:eastAsia="fr-FR"/>
        </w:rPr>
        <w:tab/>
      </w:r>
      <w:r w:rsidRPr="00DD62B5">
        <w:rPr>
          <w:lang w:eastAsia="fr-FR"/>
        </w:rPr>
        <w:t xml:space="preserve">que les fonds de base nécessaires pour le déploiement du câble à fibres optiques supposent des investissements du secteur privé, </w:t>
      </w:r>
    </w:p>
    <w:p w:rsidR="00DA2B1C" w:rsidRPr="00DD62B5" w:rsidRDefault="00DA2B1C" w:rsidP="00DA2B1C">
      <w:pPr>
        <w:pStyle w:val="Call"/>
        <w:rPr>
          <w:lang w:eastAsia="fr-FR"/>
        </w:rPr>
      </w:pPr>
      <w:r w:rsidRPr="00DD62B5">
        <w:rPr>
          <w:lang w:eastAsia="fr-FR"/>
        </w:rPr>
        <w:t xml:space="preserve">charge le Secrétaire général et le Directeur du Bureau de développement des télécommunications </w:t>
      </w:r>
    </w:p>
    <w:p w:rsidR="00DA2B1C" w:rsidRPr="00DD62B5" w:rsidRDefault="00DA2B1C" w:rsidP="00DA2B1C">
      <w:pPr>
        <w:rPr>
          <w:lang w:eastAsia="fr-FR"/>
        </w:rPr>
      </w:pPr>
      <w:r w:rsidRPr="00DD62B5">
        <w:rPr>
          <w:lang w:eastAsia="fr-FR"/>
        </w:rPr>
        <w:t>1</w:t>
      </w:r>
      <w:r>
        <w:rPr>
          <w:lang w:eastAsia="fr-FR"/>
        </w:rPr>
        <w:tab/>
      </w:r>
      <w:r w:rsidRPr="00DD62B5">
        <w:rPr>
          <w:lang w:eastAsia="fr-FR"/>
        </w:rPr>
        <w:t xml:space="preserve">de s'assurer que les études relatives à la situation des services de télécommunication/TIC dans les PDSL mettent en exergue l'importance de l'accès au réseau à fibres optiques international; </w:t>
      </w:r>
    </w:p>
    <w:p w:rsidR="00DA2B1C" w:rsidRPr="00DD62B5" w:rsidRDefault="00DA2B1C" w:rsidP="00DA2B1C">
      <w:pPr>
        <w:rPr>
          <w:lang w:eastAsia="fr-FR"/>
        </w:rPr>
      </w:pPr>
      <w:r w:rsidRPr="00DD62B5">
        <w:rPr>
          <w:lang w:eastAsia="fr-FR"/>
        </w:rPr>
        <w:t>2</w:t>
      </w:r>
      <w:r>
        <w:rPr>
          <w:lang w:eastAsia="fr-FR"/>
        </w:rPr>
        <w:tab/>
      </w:r>
      <w:r w:rsidRPr="00DD62B5">
        <w:rPr>
          <w:lang w:eastAsia="fr-FR"/>
        </w:rPr>
        <w:t xml:space="preserve">de proposer au Conseil de l'UIT des mesures spécifiques visant à apporter de réelles améliorations et une assistance efficace aux PDSL, compte tenu du point 1 ci-dessus; </w:t>
      </w:r>
    </w:p>
    <w:p w:rsidR="00DA2B1C" w:rsidRPr="00DD62B5" w:rsidRDefault="00DA2B1C" w:rsidP="00DA2B1C">
      <w:pPr>
        <w:rPr>
          <w:lang w:eastAsia="fr-FR"/>
        </w:rPr>
      </w:pPr>
      <w:r w:rsidRPr="00DD62B5">
        <w:rPr>
          <w:lang w:eastAsia="fr-FR"/>
        </w:rPr>
        <w:t>3</w:t>
      </w:r>
      <w:r>
        <w:rPr>
          <w:lang w:eastAsia="fr-FR"/>
        </w:rPr>
        <w:tab/>
      </w:r>
      <w:r w:rsidRPr="00DD62B5">
        <w:rPr>
          <w:lang w:eastAsia="fr-FR"/>
        </w:rPr>
        <w:t xml:space="preserve">de mettre en place la structure administrative et opérationnelle nécessaire à l'élaboration d'un plan stratégique avec des lignes directrices et des critères pratiques pour orienter et encourager des projets régionaux, </w:t>
      </w:r>
      <w:proofErr w:type="spellStart"/>
      <w:r w:rsidRPr="00DD62B5">
        <w:rPr>
          <w:lang w:eastAsia="fr-FR"/>
        </w:rPr>
        <w:t>sous-régionaux</w:t>
      </w:r>
      <w:proofErr w:type="spellEnd"/>
      <w:r w:rsidRPr="00DD62B5">
        <w:rPr>
          <w:lang w:eastAsia="fr-FR"/>
        </w:rPr>
        <w:t xml:space="preserve">, multilatéraux ou bilatéraux qui permettent d'élargir l'accès des PDSL au réseau à fibres optiques international, </w:t>
      </w:r>
    </w:p>
    <w:p w:rsidR="00DA2B1C" w:rsidRPr="00DD62B5" w:rsidRDefault="00DA2B1C" w:rsidP="00DA2B1C">
      <w:pPr>
        <w:pStyle w:val="Call"/>
        <w:rPr>
          <w:lang w:eastAsia="fr-FR"/>
        </w:rPr>
      </w:pPr>
      <w:r w:rsidRPr="00DD62B5">
        <w:rPr>
          <w:lang w:eastAsia="fr-FR"/>
        </w:rPr>
        <w:t xml:space="preserve">demande au Secrétaire général </w:t>
      </w:r>
    </w:p>
    <w:p w:rsidR="00DA2B1C" w:rsidRPr="00DD62B5" w:rsidRDefault="00DA2B1C" w:rsidP="00DA2B1C">
      <w:pPr>
        <w:rPr>
          <w:lang w:eastAsia="fr-FR"/>
        </w:rPr>
      </w:pPr>
      <w:r w:rsidRPr="00DD62B5">
        <w:rPr>
          <w:lang w:eastAsia="fr-FR"/>
        </w:rPr>
        <w:t xml:space="preserve">de transmettre la présente Résolution au Secrétaire général de l'Organisation des Nations Unies pour qu'il la porte à l'attention du Haut Représentant des Nations Unies pour les pays les moins avancés (PMA), les pays en développement sans littoral (PDSL) et les petits Etats insulaires en développement (PEID), </w:t>
      </w:r>
    </w:p>
    <w:p w:rsidR="00DA2B1C" w:rsidRPr="00DD62B5" w:rsidRDefault="00DA2B1C" w:rsidP="00DA2B1C">
      <w:pPr>
        <w:pStyle w:val="Call"/>
        <w:rPr>
          <w:lang w:eastAsia="fr-FR"/>
        </w:rPr>
      </w:pPr>
      <w:r w:rsidRPr="00DD62B5">
        <w:rPr>
          <w:lang w:eastAsia="fr-FR"/>
        </w:rPr>
        <w:t xml:space="preserve">charge le Conseil </w:t>
      </w:r>
    </w:p>
    <w:p w:rsidR="00DA2B1C" w:rsidRPr="00DD62B5" w:rsidRDefault="00DA2B1C" w:rsidP="00DA2B1C">
      <w:pPr>
        <w:rPr>
          <w:lang w:eastAsia="fr-FR"/>
        </w:rPr>
      </w:pPr>
      <w:r w:rsidRPr="00DD62B5">
        <w:rPr>
          <w:lang w:eastAsia="fr-FR"/>
        </w:rPr>
        <w:t xml:space="preserve">de prendre les mesures voulues pour permettre à l'Union de continuer à coopérer activement en ce qui concerne le développement des services de télécommunication/TIC dans les PDSL, </w:t>
      </w:r>
    </w:p>
    <w:p w:rsidR="00DA2B1C" w:rsidRPr="00DD62B5" w:rsidRDefault="00DA2B1C" w:rsidP="00DA2B1C">
      <w:pPr>
        <w:pStyle w:val="Call"/>
        <w:rPr>
          <w:lang w:eastAsia="fr-FR"/>
        </w:rPr>
      </w:pPr>
      <w:r w:rsidRPr="00DD62B5">
        <w:rPr>
          <w:lang w:eastAsia="fr-FR"/>
        </w:rPr>
        <w:t xml:space="preserve">encourage les pays en développement sans littoral </w:t>
      </w:r>
    </w:p>
    <w:p w:rsidR="00DA2B1C" w:rsidRPr="00DD62B5" w:rsidRDefault="00DA2B1C" w:rsidP="00DA2B1C">
      <w:pPr>
        <w:rPr>
          <w:lang w:eastAsia="fr-FR"/>
        </w:rPr>
      </w:pPr>
      <w:r w:rsidRPr="00DD62B5">
        <w:rPr>
          <w:lang w:eastAsia="fr-FR"/>
        </w:rPr>
        <w:t xml:space="preserve">à continuer d'accorder un rang de priorité élevé aux activités et aux projets de télécommunication/TIC qui favorisent le développement socio-économique général, en adoptant des activités de coopération technique, financées par des sources bilatérales ou multilatérales, qui bénéficieront à l'ensemble de la population, </w:t>
      </w:r>
    </w:p>
    <w:p w:rsidR="00DA2B1C" w:rsidRPr="00DD62B5" w:rsidRDefault="00DA2B1C" w:rsidP="00DA2B1C">
      <w:pPr>
        <w:pStyle w:val="Call"/>
        <w:rPr>
          <w:lang w:eastAsia="fr-FR"/>
        </w:rPr>
      </w:pPr>
      <w:r w:rsidRPr="00DD62B5">
        <w:rPr>
          <w:lang w:eastAsia="fr-FR"/>
        </w:rPr>
        <w:t xml:space="preserve">exhorte les Etats Membres </w:t>
      </w:r>
    </w:p>
    <w:p w:rsidR="00DA2B1C" w:rsidRPr="00DD62B5" w:rsidRDefault="00DA2B1C" w:rsidP="00DA2B1C">
      <w:pPr>
        <w:rPr>
          <w:lang w:eastAsia="fr-FR"/>
        </w:rPr>
      </w:pPr>
      <w:r w:rsidRPr="00DD62B5">
        <w:rPr>
          <w:lang w:eastAsia="fr-FR"/>
        </w:rPr>
        <w:t>1</w:t>
      </w:r>
      <w:r>
        <w:rPr>
          <w:lang w:eastAsia="fr-FR"/>
        </w:rPr>
        <w:tab/>
      </w:r>
      <w:r w:rsidRPr="00DD62B5">
        <w:rPr>
          <w:lang w:eastAsia="fr-FR"/>
        </w:rPr>
        <w:t xml:space="preserve">à coopérer avec les pays sans littoral en favorisant des projets régionaux, </w:t>
      </w:r>
      <w:proofErr w:type="spellStart"/>
      <w:r w:rsidRPr="00DD62B5">
        <w:rPr>
          <w:lang w:eastAsia="fr-FR"/>
        </w:rPr>
        <w:t>sous-régionaux</w:t>
      </w:r>
      <w:proofErr w:type="spellEnd"/>
      <w:r w:rsidRPr="00DD62B5">
        <w:rPr>
          <w:lang w:eastAsia="fr-FR"/>
        </w:rPr>
        <w:t xml:space="preserve">, multilatéraux ou bilatéraux d'intégration de l'infrastructure des télécommunications propres à améliorer l'accès des PDSL au réseau à fibres optiques international; </w:t>
      </w:r>
    </w:p>
    <w:p w:rsidR="00DA2B1C" w:rsidRPr="00DD62B5" w:rsidRDefault="00DA2B1C" w:rsidP="00DA2B1C">
      <w:pPr>
        <w:rPr>
          <w:rFonts w:eastAsia="Calibri"/>
        </w:rPr>
      </w:pPr>
      <w:r w:rsidRPr="00DD62B5">
        <w:rPr>
          <w:rFonts w:eastAsia="Calibri"/>
        </w:rPr>
        <w:lastRenderedPageBreak/>
        <w:t>2</w:t>
      </w:r>
      <w:r>
        <w:rPr>
          <w:rFonts w:eastAsia="Calibri"/>
        </w:rPr>
        <w:tab/>
      </w:r>
      <w:r w:rsidRPr="00DD62B5">
        <w:rPr>
          <w:rFonts w:eastAsia="Calibri"/>
        </w:rPr>
        <w:t>à in</w:t>
      </w:r>
      <w:r>
        <w:rPr>
          <w:rFonts w:eastAsia="Calibri"/>
        </w:rPr>
        <w:t>t</w:t>
      </w:r>
      <w:r w:rsidRPr="00DD62B5">
        <w:rPr>
          <w:rFonts w:eastAsia="Calibri"/>
        </w:rPr>
        <w:t xml:space="preserve">égrer et/ou à conserver, dans les programmes de coopération Sud-Sud et de coopération triangulaire faisant appel aux donateurs, ainsi que dans les programmes de coopération entre les organisations </w:t>
      </w:r>
      <w:proofErr w:type="spellStart"/>
      <w:r w:rsidRPr="00DD62B5">
        <w:rPr>
          <w:rFonts w:eastAsia="Calibri"/>
        </w:rPr>
        <w:t>sous-régionales</w:t>
      </w:r>
      <w:proofErr w:type="spellEnd"/>
      <w:r w:rsidRPr="00DD62B5">
        <w:rPr>
          <w:rFonts w:eastAsia="Calibri"/>
        </w:rPr>
        <w:t xml:space="preserve"> et régionales, des mesures à l'appui du Programme d'action d'Almaty afin d'aider les pays en développement sans littoral et de transit à mener à bien ces projets d'intégration de l'infrastructure des télécommunications,</w:t>
      </w:r>
    </w:p>
    <w:p w:rsidR="00DA2B1C" w:rsidRPr="00DD62B5" w:rsidRDefault="00DA2B1C" w:rsidP="00DA2B1C">
      <w:pPr>
        <w:pStyle w:val="Call"/>
        <w:rPr>
          <w:rFonts w:eastAsia="Calibri"/>
        </w:rPr>
      </w:pPr>
      <w:r w:rsidRPr="00DD62B5">
        <w:rPr>
          <w:rFonts w:eastAsia="Calibri"/>
        </w:rPr>
        <w:t xml:space="preserve">invite les Etats Membres, les Membres de Secteur et les Associés </w:t>
      </w:r>
    </w:p>
    <w:p w:rsidR="00DA2B1C" w:rsidRPr="006A12D7" w:rsidRDefault="00DA2B1C" w:rsidP="00DA2B1C">
      <w:pPr>
        <w:rPr>
          <w:b/>
          <w:bCs/>
        </w:rPr>
      </w:pPr>
      <w:r w:rsidRPr="00DD62B5">
        <w:rPr>
          <w:rFonts w:eastAsia="Calibri"/>
        </w:rPr>
        <w:t>à continuer d'appuyer les études menées par l'UIT-D concernant la situation des services de télécommunication/TIC dans les pays désignés par les Nations Unies comme pays les moins avancés, PDSL, petits Etats insulaires en développement et pays dont l'économie est en transition, qui requièrent des mesures spéciales pour le développement des télécommunications/TIC.</w:t>
      </w:r>
    </w:p>
    <w:p w:rsidR="004A5C90" w:rsidRDefault="004A5C90">
      <w:pPr>
        <w:pStyle w:val="Reasons"/>
      </w:pPr>
    </w:p>
    <w:p w:rsidR="004A5C90" w:rsidRDefault="00F77F52">
      <w:pPr>
        <w:pStyle w:val="Proposal"/>
      </w:pPr>
      <w:r>
        <w:rPr>
          <w:b/>
        </w:rPr>
        <w:t>MOD</w:t>
      </w:r>
      <w:r>
        <w:tab/>
        <w:t>CME/15/177</w:t>
      </w:r>
      <w:r>
        <w:rPr>
          <w:b/>
          <w:vanish/>
          <w:color w:val="7F7F7F" w:themeColor="text1" w:themeTint="80"/>
          <w:vertAlign w:val="superscript"/>
        </w:rPr>
        <w:t>#11351</w:t>
      </w:r>
    </w:p>
    <w:p w:rsidR="00F77F52" w:rsidRPr="00F77F52" w:rsidRDefault="00F77F52" w:rsidP="00F77F52">
      <w:pPr>
        <w:pStyle w:val="OpinionNo"/>
        <w:rPr>
          <w:lang w:val="fr-CH"/>
        </w:rPr>
      </w:pPr>
      <w:r w:rsidRPr="00F77F52">
        <w:rPr>
          <w:lang w:val="fr-CH"/>
        </w:rPr>
        <w:t>VOEU N° 1</w:t>
      </w:r>
    </w:p>
    <w:p w:rsidR="00F77F52" w:rsidRPr="000945BA" w:rsidRDefault="00F77F52" w:rsidP="00F77F52">
      <w:pPr>
        <w:pStyle w:val="Opiniontitle"/>
      </w:pPr>
      <w:r w:rsidRPr="000945BA">
        <w:t>Arrangements particuliers concernant les télécommunications</w:t>
      </w:r>
    </w:p>
    <w:p w:rsidR="00F77F52" w:rsidRPr="006F5415" w:rsidRDefault="00F77F52" w:rsidP="00F77F52">
      <w:pPr>
        <w:pStyle w:val="Normalaftertitle"/>
      </w:pPr>
      <w:del w:id="692" w:author="Author">
        <w:r w:rsidRPr="006F5415" w:rsidDel="00944AEC">
          <w:delText xml:space="preserve">La Conférence administrative mondiale télégraphique et téléphonique </w:delText>
        </w:r>
      </w:del>
      <w:r w:rsidRPr="006F5415">
        <w:t>(</w:t>
      </w:r>
      <w:del w:id="693" w:author="Author">
        <w:r w:rsidRPr="006F5415" w:rsidDel="00944AEC">
          <w:delText>Melbourne, 1988</w:delText>
        </w:r>
        <w:r w:rsidDel="00970BBC">
          <w:delText>)</w:delText>
        </w:r>
      </w:del>
      <w:ins w:id="694" w:author="Author">
        <w:r w:rsidRPr="00970BBC">
          <w:t xml:space="preserve"> </w:t>
        </w:r>
        <w:r w:rsidRPr="006F5415">
          <w:t xml:space="preserve">La Conférence mondiale </w:t>
        </w:r>
        <w:r>
          <w:t xml:space="preserve">des </w:t>
        </w:r>
        <w:r w:rsidRPr="006F5415">
          <w:t>télécommunications internationales</w:t>
        </w:r>
        <w:r>
          <w:t xml:space="preserve"> (</w:t>
        </w:r>
        <w:r w:rsidRPr="006F5415">
          <w:t>Dubaï, 2012</w:t>
        </w:r>
      </w:ins>
      <w:r w:rsidRPr="006F5415">
        <w:t>),</w:t>
      </w:r>
    </w:p>
    <w:p w:rsidR="00F77F52" w:rsidRPr="006F5415" w:rsidDel="00D52C1B" w:rsidRDefault="00F77F52" w:rsidP="00F77F52">
      <w:pPr>
        <w:pStyle w:val="Call"/>
        <w:rPr>
          <w:del w:id="695" w:author="Author"/>
          <w:lang w:eastAsia="zh-CN"/>
        </w:rPr>
      </w:pPr>
      <w:del w:id="696" w:author="Author">
        <w:r w:rsidRPr="006F5415" w:rsidDel="00D52C1B">
          <w:rPr>
            <w:lang w:eastAsia="zh-CN"/>
          </w:rPr>
          <w:delText>vu</w:delText>
        </w:r>
      </w:del>
    </w:p>
    <w:p w:rsidR="00F77F52" w:rsidRPr="006F5415" w:rsidDel="00D52C1B" w:rsidRDefault="00F77F52">
      <w:pPr>
        <w:rPr>
          <w:del w:id="697" w:author="Author"/>
        </w:rPr>
      </w:pPr>
      <w:del w:id="698" w:author="Author">
        <w:r w:rsidRPr="006F5415" w:rsidDel="00D52C1B">
          <w:delText>l'</w:delText>
        </w:r>
        <w:r w:rsidDel="00600D02">
          <w:delText>a</w:delText>
        </w:r>
        <w:r w:rsidRPr="006F5415" w:rsidDel="00D52C1B">
          <w:delText>rticle 31 de la Convention internationale des télécommunications (Nairobi, 1982),</w:delText>
        </w:r>
      </w:del>
    </w:p>
    <w:p w:rsidR="00F77F52" w:rsidRPr="006F5415" w:rsidDel="00D52C1B" w:rsidRDefault="00F77F52" w:rsidP="00F77F52">
      <w:pPr>
        <w:pStyle w:val="Call"/>
        <w:rPr>
          <w:del w:id="699" w:author="Author"/>
          <w:lang w:eastAsia="zh-CN"/>
        </w:rPr>
      </w:pPr>
      <w:del w:id="700" w:author="Author">
        <w:r w:rsidRPr="006F5415" w:rsidDel="00D52C1B">
          <w:rPr>
            <w:lang w:eastAsia="zh-CN"/>
          </w:rPr>
          <w:delText>tenant compte</w:delText>
        </w:r>
      </w:del>
    </w:p>
    <w:p w:rsidR="00F77F52" w:rsidRPr="006F5415" w:rsidDel="00D52C1B" w:rsidRDefault="00F77F52" w:rsidP="00F77F52">
      <w:pPr>
        <w:rPr>
          <w:del w:id="701" w:author="Author"/>
        </w:rPr>
      </w:pPr>
      <w:del w:id="702" w:author="Author">
        <w:r w:rsidRPr="006F5415" w:rsidDel="00D52C1B">
          <w:delText>de la Résolution N° 10 de la Conférence de plénipotentiaires (Nairobi, 1982),</w:delText>
        </w:r>
      </w:del>
    </w:p>
    <w:p w:rsidR="00F77F52" w:rsidRPr="00A0308F" w:rsidRDefault="00F77F52" w:rsidP="00F77F52">
      <w:pPr>
        <w:pStyle w:val="Call"/>
      </w:pPr>
      <w:r w:rsidRPr="00A0308F">
        <w:t>considérant</w:t>
      </w:r>
    </w:p>
    <w:p w:rsidR="00F77F52" w:rsidRPr="006F5415" w:rsidRDefault="00F77F52" w:rsidP="00F77F52">
      <w:r w:rsidRPr="006F5415">
        <w:rPr>
          <w:i/>
          <w:iCs/>
        </w:rPr>
        <w:t>a)</w:t>
      </w:r>
      <w:r w:rsidRPr="006F5415">
        <w:tab/>
        <w:t>que l'ensemble du secteur des télécommunications évolue actuellement vers des services plus efficaces nécessitant de nouveaux moyens techniques;</w:t>
      </w:r>
    </w:p>
    <w:p w:rsidR="00F77F52" w:rsidRPr="006F5415" w:rsidRDefault="00F77F52" w:rsidP="00F77F52">
      <w:r w:rsidRPr="006F5415">
        <w:rPr>
          <w:i/>
          <w:iCs/>
        </w:rPr>
        <w:t>b)</w:t>
      </w:r>
      <w:r w:rsidRPr="006F5415">
        <w:tab/>
        <w:t>que le développement des communications d'entreprise et des autres communications, y compris les communications entre organisations ayant des bureaux dans différents pays et les communications internes à ces organisations se poursuivra à un rythme de plus en plus rapide et que ce développement est nécessaire au développement économique;</w:t>
      </w:r>
    </w:p>
    <w:p w:rsidR="00F77F52" w:rsidRPr="006F5415" w:rsidRDefault="00F77F52" w:rsidP="00F77F52">
      <w:r w:rsidRPr="006F5415">
        <w:rPr>
          <w:i/>
          <w:iCs/>
        </w:rPr>
        <w:t>c)</w:t>
      </w:r>
      <w:r w:rsidRPr="006F5415">
        <w:tab/>
        <w:t>que tous les pays Membres peuvent ne pas être en mesure de répondre de façon satisfaisante à toutes les exigences en la matière;</w:t>
      </w:r>
    </w:p>
    <w:p w:rsidR="00F77F52" w:rsidRPr="00A64228" w:rsidRDefault="00F77F52">
      <w:pPr>
        <w:rPr>
          <w:rPrChange w:id="703" w:author="Author">
            <w:rPr>
              <w:rFonts w:cstheme="minorHAnsi"/>
            </w:rPr>
          </w:rPrChange>
        </w:rPr>
      </w:pPr>
      <w:r w:rsidRPr="006F5415">
        <w:rPr>
          <w:i/>
          <w:iCs/>
        </w:rPr>
        <w:t>d)</w:t>
      </w:r>
      <w:r w:rsidRPr="006F5415">
        <w:tab/>
        <w:t xml:space="preserve">que chaque Membre peut exercer un contrôle souverain absolu par sa législation nationale, sur toute décision concernant des arrangements particuliers élaborés conformément à </w:t>
      </w:r>
      <w:r>
        <w:t>l'a</w:t>
      </w:r>
      <w:r w:rsidRPr="00A64228">
        <w:rPr>
          <w:rPrChange w:id="704" w:author="Author" w:date="2012-10-02T16:51:00Z">
            <w:rPr>
              <w:rFonts w:cstheme="minorHAnsi"/>
            </w:rPr>
          </w:rPrChange>
        </w:rPr>
        <w:t xml:space="preserve">rticle </w:t>
      </w:r>
      <w:del w:id="705" w:author="Author">
        <w:r w:rsidRPr="00A64228" w:rsidDel="00D52C1B">
          <w:rPr>
            <w:rPrChange w:id="706" w:author="Author" w:date="2012-10-02T16:51:00Z">
              <w:rPr>
                <w:rFonts w:cstheme="minorHAnsi"/>
              </w:rPr>
            </w:rPrChange>
          </w:rPr>
          <w:delText>31</w:delText>
        </w:r>
      </w:del>
      <w:ins w:id="707" w:author="Author">
        <w:r w:rsidRPr="00A64228">
          <w:rPr>
            <w:rPrChange w:id="708" w:author="Author" w:date="2012-10-02T16:51:00Z">
              <w:rPr>
                <w:rFonts w:cstheme="minorHAnsi"/>
              </w:rPr>
            </w:rPrChange>
          </w:rPr>
          <w:t>42</w:t>
        </w:r>
      </w:ins>
      <w:r w:rsidRPr="00A64228">
        <w:rPr>
          <w:rPrChange w:id="709" w:author="Author" w:date="2012-10-02T16:51:00Z">
            <w:rPr>
              <w:rFonts w:cstheme="minorHAnsi"/>
            </w:rPr>
          </w:rPrChange>
        </w:rPr>
        <w:t xml:space="preserve"> de la</w:t>
      </w:r>
      <w:del w:id="710" w:author="Author">
        <w:r w:rsidRPr="00A64228" w:rsidDel="00D52C1B">
          <w:rPr>
            <w:rPrChange w:id="711" w:author="Author" w:date="2012-10-02T16:51:00Z">
              <w:rPr>
                <w:rFonts w:cstheme="minorHAnsi"/>
              </w:rPr>
            </w:rPrChange>
          </w:rPr>
          <w:delText xml:space="preserve"> Convention de Nairobi</w:delText>
        </w:r>
      </w:del>
      <w:ins w:id="712" w:author="Author">
        <w:r w:rsidRPr="00A64228">
          <w:rPr>
            <w:rPrChange w:id="713" w:author="Author" w:date="2012-10-02T16:51:00Z">
              <w:rPr>
                <w:rFonts w:cstheme="minorHAnsi"/>
              </w:rPr>
            </w:rPrChange>
          </w:rPr>
          <w:t xml:space="preserve"> Constitution de l'Union internationale des télécommunications</w:t>
        </w:r>
      </w:ins>
      <w:r w:rsidRPr="00A64228">
        <w:rPr>
          <w:rPrChange w:id="714" w:author="Author" w:date="2012-10-02T16:51:00Z">
            <w:rPr>
              <w:rFonts w:cstheme="minorHAnsi"/>
            </w:rPr>
          </w:rPrChange>
        </w:rPr>
        <w:t>,</w:t>
      </w:r>
    </w:p>
    <w:p w:rsidR="00F77F52" w:rsidRPr="00A0308F" w:rsidRDefault="00F77F52" w:rsidP="00F77F52">
      <w:pPr>
        <w:pStyle w:val="Call"/>
      </w:pPr>
      <w:r w:rsidRPr="00A0308F">
        <w:t>considérant en outre</w:t>
      </w:r>
    </w:p>
    <w:p w:rsidR="00F77F52" w:rsidRPr="006F5415" w:rsidRDefault="00F77F52" w:rsidP="00F77F52">
      <w:r w:rsidRPr="006F5415">
        <w:rPr>
          <w:i/>
          <w:iCs/>
        </w:rPr>
        <w:t>a)</w:t>
      </w:r>
      <w:r w:rsidRPr="006F5415">
        <w:tab/>
        <w:t>que pour de nombreux Membres, les recettes provenant des télécommunications internationales sont indispensables pour leurs administrations</w:t>
      </w:r>
      <w:del w:id="715" w:author="Author">
        <w:r w:rsidRPr="00A64228" w:rsidDel="001D4FFF">
          <w:rPr>
            <w:rStyle w:val="FootnoteReference"/>
            <w:rPrChange w:id="716" w:author="Author" w:date="2012-10-02T16:51:00Z">
              <w:rPr>
                <w:lang w:eastAsia="en-GB"/>
              </w:rPr>
            </w:rPrChange>
          </w:rPr>
          <w:delText>*</w:delText>
        </w:r>
      </w:del>
      <w:ins w:id="717" w:author="Author">
        <w:r w:rsidRPr="006F5415">
          <w:t>/exploitations</w:t>
        </w:r>
      </w:ins>
      <w:r w:rsidRPr="006F5415">
        <w:t>;</w:t>
      </w:r>
    </w:p>
    <w:p w:rsidR="00F77F52" w:rsidRPr="006F5415" w:rsidRDefault="00F77F52" w:rsidP="00F77F52">
      <w:r w:rsidRPr="006F5415">
        <w:rPr>
          <w:i/>
          <w:iCs/>
        </w:rPr>
        <w:lastRenderedPageBreak/>
        <w:t>b)</w:t>
      </w:r>
      <w:r w:rsidRPr="006F5415">
        <w:tab/>
        <w:t>que la majorité de ces recettes proviennent de la fourniture de services de télécommunications internationales aux entreprises et à d'autres organisations,</w:t>
      </w:r>
    </w:p>
    <w:p w:rsidR="00F77F52" w:rsidRPr="00A0308F" w:rsidRDefault="00F77F52" w:rsidP="00F77F52">
      <w:pPr>
        <w:pStyle w:val="Call"/>
      </w:pPr>
      <w:r w:rsidRPr="00A0308F">
        <w:t>notant</w:t>
      </w:r>
    </w:p>
    <w:p w:rsidR="00F77F52" w:rsidRPr="006F5415" w:rsidRDefault="00F77F52" w:rsidP="00F77F52">
      <w:r w:rsidRPr="006F5415">
        <w:t>que les dispositions de l'Article 9 du Règlement des télécommunications internationales (</w:t>
      </w:r>
      <w:del w:id="718" w:author="Author">
        <w:r w:rsidRPr="006F5415" w:rsidDel="00D52C1B">
          <w:delText>Melbourne, 1988</w:delText>
        </w:r>
      </w:del>
      <w:ins w:id="719" w:author="Author">
        <w:r w:rsidRPr="006F5415">
          <w:t>Dubaï, 2012</w:t>
        </w:r>
      </w:ins>
      <w:r w:rsidRPr="006F5415">
        <w:t>) s'appliquent aux arrangements particuliers de télécommunication, et notamment que ces arrangements devraient éviter de causer un préjudice technique à l'exploitation des moyens de télécommunication de pays tiers,</w:t>
      </w:r>
    </w:p>
    <w:p w:rsidR="00F77F52" w:rsidRPr="00A0308F" w:rsidRDefault="00F77F52">
      <w:pPr>
        <w:pStyle w:val="Call"/>
      </w:pPr>
      <w:r w:rsidRPr="00A0308F">
        <w:t xml:space="preserve">émet le </w:t>
      </w:r>
      <w:proofErr w:type="spellStart"/>
      <w:r w:rsidRPr="00A0308F">
        <w:t>voeu</w:t>
      </w:r>
      <w:proofErr w:type="spellEnd"/>
    </w:p>
    <w:p w:rsidR="00F77F52" w:rsidRPr="006F5415" w:rsidDel="00D52C1B" w:rsidRDefault="00F77F52">
      <w:pPr>
        <w:keepNext/>
        <w:keepLines/>
        <w:rPr>
          <w:del w:id="720" w:author="Author"/>
        </w:rPr>
        <w:pPrChange w:id="721" w:author="Author">
          <w:pPr/>
        </w:pPrChange>
      </w:pPr>
      <w:del w:id="722" w:author="Janin, Patricia" w:date="2012-10-05T17:30:00Z">
        <w:r w:rsidRPr="0047289F" w:rsidDel="0047289F">
          <w:delText>1</w:delText>
        </w:r>
        <w:r w:rsidRPr="0047289F" w:rsidDel="0047289F">
          <w:tab/>
          <w:delText>que des arrangements particuliers concernant les télécommunications, conformément</w:delText>
        </w:r>
        <w:r w:rsidRPr="006F5415" w:rsidDel="0047289F">
          <w:delText xml:space="preserve"> </w:delText>
        </w:r>
      </w:del>
      <w:del w:id="723" w:author="Author">
        <w:r w:rsidRPr="006F5415" w:rsidDel="00D52C1B">
          <w:delText>à l'</w:delText>
        </w:r>
        <w:r w:rsidDel="009870BC">
          <w:delText>a</w:delText>
        </w:r>
        <w:r w:rsidRPr="006F5415" w:rsidDel="00D52C1B">
          <w:delText>rticle 31 de la Convention internationale des télécommunications (Nairobi, 1982), ne devraient être conclus que dans le cas où les arrangements existants ne peuvent répondre de façon satisfaisante aux besoins de télécommunication correspondants;</w:delText>
        </w:r>
      </w:del>
    </w:p>
    <w:p w:rsidR="00F77F52" w:rsidRPr="006F5415" w:rsidRDefault="00F77F52">
      <w:pPr>
        <w:pPrChange w:id="724" w:author="Author">
          <w:pPr>
            <w:spacing w:before="80"/>
          </w:pPr>
        </w:pPrChange>
      </w:pPr>
      <w:del w:id="725" w:author="Author">
        <w:r w:rsidRPr="006F5415" w:rsidDel="00D52C1B">
          <w:delText>2</w:delText>
        </w:r>
      </w:del>
      <w:ins w:id="726" w:author="Author">
        <w:r w:rsidRPr="006F5415">
          <w:t>1</w:t>
        </w:r>
      </w:ins>
      <w:r w:rsidRPr="006F5415">
        <w:tab/>
        <w:t>qu'en autorisant à conclure de tels arrangements particuliers, les Membres devraient examiner leurs effets sur les pays tiers et s'efforcer en particulier, dans toute la mesure compatible avec la législation nationale de faire en sorte que tout effet préjudiciable au développement, à l'exploitation ou à l'utilisation harmonieux du réseau international de télécommunication par d'autres Membres, soit aussi réduit que possible;</w:t>
      </w:r>
    </w:p>
    <w:p w:rsidR="00F77F52" w:rsidRPr="006F5415" w:rsidRDefault="00F77F52">
      <w:pPr>
        <w:rPr>
          <w:ins w:id="727" w:author="Author"/>
        </w:rPr>
        <w:pPrChange w:id="728" w:author="Author">
          <w:pPr>
            <w:spacing w:before="80"/>
          </w:pPr>
        </w:pPrChange>
      </w:pPr>
      <w:del w:id="729" w:author="Author">
        <w:r w:rsidRPr="006F5415" w:rsidDel="00D52C1B">
          <w:delText>3</w:delText>
        </w:r>
      </w:del>
      <w:ins w:id="730" w:author="Author">
        <w:r w:rsidRPr="006F5415">
          <w:t>2</w:t>
        </w:r>
      </w:ins>
      <w:r w:rsidRPr="006F5415">
        <w:tab/>
        <w:t>que tout arrangement particulier de ce type devrait être compatible avec le maintien et le développement de la coopération internationale pour l'amélioration et l'utilisation rationnelle des télécommunications ainsi qu'avec le développement des moyens techniques et de leur exploitation rationnelle en vue d'améliorer l'efficacité des services de télécommunication en particulier ceux offerts au public.</w:t>
      </w:r>
    </w:p>
    <w:p w:rsidR="004A5C90" w:rsidRDefault="00F77F52">
      <w:pPr>
        <w:pStyle w:val="Reasons"/>
        <w:rPr>
          <w:rFonts w:eastAsia="Calibri"/>
          <w:szCs w:val="23"/>
        </w:rPr>
      </w:pPr>
      <w:r>
        <w:rPr>
          <w:b/>
        </w:rPr>
        <w:t>Motifs :</w:t>
      </w:r>
      <w:r>
        <w:tab/>
      </w:r>
      <w:r w:rsidR="00464DB9" w:rsidRPr="00DD62B5">
        <w:rPr>
          <w:rFonts w:eastAsia="Calibri"/>
          <w:szCs w:val="23"/>
        </w:rPr>
        <w:t>Le Vœu pourrait rester pertinent et être révisé une fois terminées les études concernant le nouveau texte du RTI. Autre option, il pourrait être adopté par l'AMNT, puis mis à jour, au besoin, par les futures AMNT</w:t>
      </w:r>
      <w:r w:rsidR="00C004FF">
        <w:rPr>
          <w:rFonts w:eastAsia="Calibri"/>
          <w:szCs w:val="23"/>
        </w:rPr>
        <w:t>.</w:t>
      </w:r>
    </w:p>
    <w:p w:rsidR="00C004FF" w:rsidRDefault="00C004FF">
      <w:pPr>
        <w:pStyle w:val="Reasons"/>
        <w:rPr>
          <w:rFonts w:eastAsia="Calibri"/>
          <w:szCs w:val="23"/>
        </w:rPr>
      </w:pPr>
    </w:p>
    <w:p w:rsidR="00C004FF" w:rsidRPr="00C004FF" w:rsidRDefault="00C004FF" w:rsidP="00C004FF">
      <w:pPr>
        <w:pStyle w:val="Reasons"/>
        <w:jc w:val="center"/>
        <w:rPr>
          <w:u w:val="single"/>
        </w:rPr>
      </w:pPr>
      <w:r>
        <w:rPr>
          <w:rFonts w:eastAsia="Calibri"/>
          <w:szCs w:val="23"/>
          <w:u w:val="single"/>
        </w:rPr>
        <w:t>                               </w:t>
      </w:r>
    </w:p>
    <w:sectPr w:rsidR="00C004FF" w:rsidRPr="00C004FF">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24" w:rsidRDefault="007F3D24">
      <w:r>
        <w:separator/>
      </w:r>
    </w:p>
  </w:endnote>
  <w:endnote w:type="continuationSeparator" w:id="0">
    <w:p w:rsidR="007F3D24" w:rsidRDefault="007F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24" w:rsidRDefault="007F3D24">
    <w:pPr>
      <w:rPr>
        <w:lang w:val="en-US"/>
      </w:rPr>
    </w:pPr>
    <w:r>
      <w:fldChar w:fldCharType="begin"/>
    </w:r>
    <w:r>
      <w:rPr>
        <w:lang w:val="en-US"/>
      </w:rPr>
      <w:instrText xml:space="preserve"> FILENAME \p  \* MERGEFORMAT </w:instrText>
    </w:r>
    <w:r>
      <w:fldChar w:fldCharType="separate"/>
    </w:r>
    <w:r w:rsidR="00475806">
      <w:rPr>
        <w:noProof/>
        <w:lang w:val="en-US"/>
      </w:rPr>
      <w:t>P:\SPM\GBS\wcit-12\doc\015-cameroon\015f_10 oct.docx</w:t>
    </w:r>
    <w:r>
      <w:fldChar w:fldCharType="end"/>
    </w:r>
    <w:r>
      <w:rPr>
        <w:lang w:val="en-US"/>
      </w:rPr>
      <w:tab/>
    </w:r>
    <w:r>
      <w:fldChar w:fldCharType="begin"/>
    </w:r>
    <w:r>
      <w:instrText xml:space="preserve"> SAVEDATE \@ DD.MM.YY </w:instrText>
    </w:r>
    <w:r>
      <w:fldChar w:fldCharType="separate"/>
    </w:r>
    <w:r w:rsidR="00475806">
      <w:rPr>
        <w:noProof/>
      </w:rPr>
      <w:t>10.10.12</w:t>
    </w:r>
    <w:r>
      <w:fldChar w:fldCharType="end"/>
    </w:r>
    <w:r>
      <w:rPr>
        <w:lang w:val="en-US"/>
      </w:rPr>
      <w:tab/>
    </w:r>
    <w:r>
      <w:fldChar w:fldCharType="begin"/>
    </w:r>
    <w:r>
      <w:instrText xml:space="preserve"> PRINTDATE \@ DD.MM.YY </w:instrText>
    </w:r>
    <w:r>
      <w:fldChar w:fldCharType="separate"/>
    </w:r>
    <w:r w:rsidR="00475806">
      <w:rPr>
        <w:noProof/>
      </w:rPr>
      <w:t>12.10.12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24" w:rsidRDefault="007F3D24" w:rsidP="00C97181">
    <w:pPr>
      <w:pStyle w:val="Footer"/>
      <w:rPr>
        <w:lang w:val="en-US"/>
      </w:rPr>
    </w:pPr>
    <w:r>
      <w:fldChar w:fldCharType="begin"/>
    </w:r>
    <w:r>
      <w:rPr>
        <w:lang w:val="en-US"/>
      </w:rPr>
      <w:instrText xml:space="preserve"> FILENAME \p  \* MERGEFORMAT </w:instrText>
    </w:r>
    <w:r>
      <w:fldChar w:fldCharType="separate"/>
    </w:r>
    <w:r w:rsidR="00475806">
      <w:rPr>
        <w:lang w:val="en-US"/>
      </w:rPr>
      <w:t>P:\SPM\GBS\wcit-12\doc\015-cameroon\015f_10 oct.docx</w:t>
    </w:r>
    <w:r>
      <w:fldChar w:fldCharType="end"/>
    </w:r>
    <w:r>
      <w:rPr>
        <w:lang w:val="en-US"/>
      </w:rPr>
      <w:tab/>
    </w:r>
    <w:r>
      <w:fldChar w:fldCharType="begin"/>
    </w:r>
    <w:r>
      <w:instrText xml:space="preserve"> SAVEDATE \@ DD.MM.YY </w:instrText>
    </w:r>
    <w:r>
      <w:fldChar w:fldCharType="separate"/>
    </w:r>
    <w:r w:rsidR="00475806">
      <w:t>10.10.12</w:t>
    </w:r>
    <w:r>
      <w:fldChar w:fldCharType="end"/>
    </w:r>
    <w:r>
      <w:rPr>
        <w:lang w:val="en-US"/>
      </w:rPr>
      <w:tab/>
    </w:r>
    <w:r>
      <w:fldChar w:fldCharType="begin"/>
    </w:r>
    <w:r>
      <w:instrText xml:space="preserve"> PRINTDATE \@ DD.MM.YY </w:instrText>
    </w:r>
    <w:r>
      <w:fldChar w:fldCharType="separate"/>
    </w:r>
    <w:r w:rsidR="00475806">
      <w:t>12.10.12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24" w:rsidRDefault="007F3D24" w:rsidP="00C97181">
    <w:pPr>
      <w:pStyle w:val="Footer"/>
      <w:rPr>
        <w:lang w:val="en-US"/>
      </w:rPr>
    </w:pPr>
    <w:r>
      <w:fldChar w:fldCharType="begin"/>
    </w:r>
    <w:r>
      <w:rPr>
        <w:lang w:val="en-US"/>
      </w:rPr>
      <w:instrText xml:space="preserve"> FILENAME \p  \* MERGEFORMAT </w:instrText>
    </w:r>
    <w:r>
      <w:fldChar w:fldCharType="separate"/>
    </w:r>
    <w:r w:rsidR="00475806">
      <w:rPr>
        <w:lang w:val="en-US"/>
      </w:rPr>
      <w:t>P:\SPM\GBS\wcit-12\doc\015-cameroon\015f_10 oct.docx</w:t>
    </w:r>
    <w:r>
      <w:fldChar w:fldCharType="end"/>
    </w:r>
    <w:r>
      <w:rPr>
        <w:lang w:val="en-US"/>
      </w:rPr>
      <w:tab/>
    </w:r>
    <w:r>
      <w:fldChar w:fldCharType="begin"/>
    </w:r>
    <w:r>
      <w:instrText xml:space="preserve"> SAVEDATE \@ DD.MM.YY </w:instrText>
    </w:r>
    <w:r>
      <w:fldChar w:fldCharType="separate"/>
    </w:r>
    <w:r w:rsidR="00475806">
      <w:t>10.10.12</w:t>
    </w:r>
    <w:r>
      <w:fldChar w:fldCharType="end"/>
    </w:r>
    <w:r>
      <w:rPr>
        <w:lang w:val="en-US"/>
      </w:rPr>
      <w:tab/>
    </w:r>
    <w:r>
      <w:fldChar w:fldCharType="begin"/>
    </w:r>
    <w:r>
      <w:instrText xml:space="preserve"> PRINTDATE \@ DD.MM.YY </w:instrText>
    </w:r>
    <w:r>
      <w:fldChar w:fldCharType="separate"/>
    </w:r>
    <w:r w:rsidR="00475806">
      <w:t>12.10.12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24" w:rsidRDefault="007F3D24">
      <w:r>
        <w:rPr>
          <w:b/>
        </w:rPr>
        <w:t>_______________</w:t>
      </w:r>
    </w:p>
  </w:footnote>
  <w:footnote w:type="continuationSeparator" w:id="0">
    <w:p w:rsidR="007F3D24" w:rsidRDefault="007F3D24">
      <w:r>
        <w:continuationSeparator/>
      </w:r>
    </w:p>
  </w:footnote>
  <w:footnote w:id="1">
    <w:p w:rsidR="00475806" w:rsidDel="00475806" w:rsidRDefault="00475806" w:rsidP="00475806">
      <w:pPr>
        <w:pStyle w:val="FootnoteText"/>
        <w:rPr>
          <w:del w:id="14" w:author="Janin, Patricia" w:date="2012-10-12T11:11:00Z"/>
        </w:rPr>
      </w:pPr>
      <w:del w:id="15" w:author="Janin, Patricia" w:date="2012-10-12T11:11:00Z">
        <w:r w:rsidDel="00475806">
          <w:rPr>
            <w:rStyle w:val="FootnoteReference"/>
          </w:rPr>
          <w:delText>*</w:delText>
        </w:r>
        <w:r w:rsidDel="00475806">
          <w:tab/>
        </w:r>
        <w:r w:rsidRPr="00E9313A" w:rsidDel="00475806">
          <w:rPr>
            <w:lang w:val="fr-CH"/>
          </w:rPr>
          <w:delText>ou exploitation(s) privée(s) reconnue(s)</w:delText>
        </w:r>
        <w:r w:rsidDel="00475806">
          <w:rPr>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24" w:rsidRDefault="007F3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24" w:rsidRDefault="007F3D24" w:rsidP="004F1F8E">
    <w:pPr>
      <w:pStyle w:val="Header"/>
    </w:pPr>
    <w:r>
      <w:fldChar w:fldCharType="begin"/>
    </w:r>
    <w:r>
      <w:instrText xml:space="preserve"> PAGE </w:instrText>
    </w:r>
    <w:r>
      <w:fldChar w:fldCharType="separate"/>
    </w:r>
    <w:r w:rsidR="00475806">
      <w:rPr>
        <w:noProof/>
      </w:rPr>
      <w:t>2</w:t>
    </w:r>
    <w:r>
      <w:fldChar w:fldCharType="end"/>
    </w:r>
  </w:p>
  <w:p w:rsidR="007F3D24" w:rsidRDefault="007F3D24" w:rsidP="00C97181">
    <w:pPr>
      <w:pStyle w:val="Header"/>
      <w:tabs>
        <w:tab w:val="clear" w:pos="1134"/>
        <w:tab w:val="clear" w:pos="2268"/>
      </w:tabs>
    </w:pPr>
    <w:r>
      <w:t>WCIT12/15-</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24" w:rsidRDefault="007F3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80922"/>
    <w:lvl w:ilvl="0">
      <w:start w:val="1"/>
      <w:numFmt w:val="decimal"/>
      <w:lvlText w:val="%1."/>
      <w:lvlJc w:val="left"/>
      <w:pPr>
        <w:tabs>
          <w:tab w:val="num" w:pos="1492"/>
        </w:tabs>
        <w:ind w:left="1492" w:hanging="360"/>
      </w:pPr>
    </w:lvl>
  </w:abstractNum>
  <w:abstractNum w:abstractNumId="1">
    <w:nsid w:val="FFFFFF7D"/>
    <w:multiLevelType w:val="singleLevel"/>
    <w:tmpl w:val="D592DDE4"/>
    <w:lvl w:ilvl="0">
      <w:start w:val="1"/>
      <w:numFmt w:val="decimal"/>
      <w:lvlText w:val="%1."/>
      <w:lvlJc w:val="left"/>
      <w:pPr>
        <w:tabs>
          <w:tab w:val="num" w:pos="1209"/>
        </w:tabs>
        <w:ind w:left="1209" w:hanging="360"/>
      </w:pPr>
    </w:lvl>
  </w:abstractNum>
  <w:abstractNum w:abstractNumId="2">
    <w:nsid w:val="FFFFFF7E"/>
    <w:multiLevelType w:val="singleLevel"/>
    <w:tmpl w:val="EA14BE66"/>
    <w:lvl w:ilvl="0">
      <w:start w:val="1"/>
      <w:numFmt w:val="decimal"/>
      <w:lvlText w:val="%1."/>
      <w:lvlJc w:val="left"/>
      <w:pPr>
        <w:tabs>
          <w:tab w:val="num" w:pos="926"/>
        </w:tabs>
        <w:ind w:left="926" w:hanging="360"/>
      </w:pPr>
    </w:lvl>
  </w:abstractNum>
  <w:abstractNum w:abstractNumId="3">
    <w:nsid w:val="FFFFFF7F"/>
    <w:multiLevelType w:val="singleLevel"/>
    <w:tmpl w:val="D8780CE4"/>
    <w:lvl w:ilvl="0">
      <w:start w:val="1"/>
      <w:numFmt w:val="decimal"/>
      <w:lvlText w:val="%1."/>
      <w:lvlJc w:val="left"/>
      <w:pPr>
        <w:tabs>
          <w:tab w:val="num" w:pos="643"/>
        </w:tabs>
        <w:ind w:left="643" w:hanging="360"/>
      </w:pPr>
    </w:lvl>
  </w:abstractNum>
  <w:abstractNum w:abstractNumId="4">
    <w:nsid w:val="FFFFFF80"/>
    <w:multiLevelType w:val="singleLevel"/>
    <w:tmpl w:val="70A6EA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2B1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F8D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C88C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04CBA"/>
    <w:lvl w:ilvl="0">
      <w:start w:val="1"/>
      <w:numFmt w:val="decimal"/>
      <w:lvlText w:val="%1."/>
      <w:lvlJc w:val="left"/>
      <w:pPr>
        <w:tabs>
          <w:tab w:val="num" w:pos="360"/>
        </w:tabs>
        <w:ind w:left="360" w:hanging="360"/>
      </w:pPr>
    </w:lvl>
  </w:abstractNum>
  <w:abstractNum w:abstractNumId="9">
    <w:nsid w:val="FFFFFF89"/>
    <w:multiLevelType w:val="singleLevel"/>
    <w:tmpl w:val="84A65C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80E2C"/>
    <w:rsid w:val="000A0E90"/>
    <w:rsid w:val="000A2F9F"/>
    <w:rsid w:val="000A4755"/>
    <w:rsid w:val="000B2E0C"/>
    <w:rsid w:val="000B3426"/>
    <w:rsid w:val="000B3D0C"/>
    <w:rsid w:val="000C1E43"/>
    <w:rsid w:val="001167B9"/>
    <w:rsid w:val="001267A0"/>
    <w:rsid w:val="0015203F"/>
    <w:rsid w:val="00155352"/>
    <w:rsid w:val="00160C64"/>
    <w:rsid w:val="00171F44"/>
    <w:rsid w:val="001841E9"/>
    <w:rsid w:val="0019352B"/>
    <w:rsid w:val="001960D0"/>
    <w:rsid w:val="001A0C50"/>
    <w:rsid w:val="00232FD2"/>
    <w:rsid w:val="0029062F"/>
    <w:rsid w:val="002A4622"/>
    <w:rsid w:val="002A6F8F"/>
    <w:rsid w:val="002B17E5"/>
    <w:rsid w:val="002B4D7E"/>
    <w:rsid w:val="002C0EBF"/>
    <w:rsid w:val="00304AF1"/>
    <w:rsid w:val="00315AFE"/>
    <w:rsid w:val="00355287"/>
    <w:rsid w:val="003606A6"/>
    <w:rsid w:val="0036650C"/>
    <w:rsid w:val="003A4E9C"/>
    <w:rsid w:val="003A583E"/>
    <w:rsid w:val="003D2E7F"/>
    <w:rsid w:val="003D7E84"/>
    <w:rsid w:val="003E112B"/>
    <w:rsid w:val="003E1D1C"/>
    <w:rsid w:val="00422D97"/>
    <w:rsid w:val="00454273"/>
    <w:rsid w:val="00464DB9"/>
    <w:rsid w:val="00466211"/>
    <w:rsid w:val="0047289F"/>
    <w:rsid w:val="00475806"/>
    <w:rsid w:val="004834A9"/>
    <w:rsid w:val="004A5C90"/>
    <w:rsid w:val="004D01FC"/>
    <w:rsid w:val="004E28C3"/>
    <w:rsid w:val="004F1F8E"/>
    <w:rsid w:val="00512A32"/>
    <w:rsid w:val="00513165"/>
    <w:rsid w:val="005479AD"/>
    <w:rsid w:val="00567F89"/>
    <w:rsid w:val="00582C57"/>
    <w:rsid w:val="00586CF2"/>
    <w:rsid w:val="005C3768"/>
    <w:rsid w:val="005C6C3F"/>
    <w:rsid w:val="005F735F"/>
    <w:rsid w:val="00613635"/>
    <w:rsid w:val="0062093D"/>
    <w:rsid w:val="00621DC7"/>
    <w:rsid w:val="00630E98"/>
    <w:rsid w:val="00637ECF"/>
    <w:rsid w:val="00647B59"/>
    <w:rsid w:val="006D4724"/>
    <w:rsid w:val="006D6BE5"/>
    <w:rsid w:val="006F22F5"/>
    <w:rsid w:val="00701BAE"/>
    <w:rsid w:val="00730E95"/>
    <w:rsid w:val="0076081F"/>
    <w:rsid w:val="00774362"/>
    <w:rsid w:val="00786598"/>
    <w:rsid w:val="007A04E8"/>
    <w:rsid w:val="007A4727"/>
    <w:rsid w:val="007E1F0D"/>
    <w:rsid w:val="007F1EC5"/>
    <w:rsid w:val="007F3D24"/>
    <w:rsid w:val="00812037"/>
    <w:rsid w:val="008A3120"/>
    <w:rsid w:val="008A71B4"/>
    <w:rsid w:val="008C10D9"/>
    <w:rsid w:val="008D41BE"/>
    <w:rsid w:val="008D58D3"/>
    <w:rsid w:val="009136D0"/>
    <w:rsid w:val="00923064"/>
    <w:rsid w:val="00936D25"/>
    <w:rsid w:val="009371EC"/>
    <w:rsid w:val="00941EA5"/>
    <w:rsid w:val="00960D89"/>
    <w:rsid w:val="00966C16"/>
    <w:rsid w:val="0098732F"/>
    <w:rsid w:val="009C7E7C"/>
    <w:rsid w:val="00A00473"/>
    <w:rsid w:val="00A03C9B"/>
    <w:rsid w:val="00A068C2"/>
    <w:rsid w:val="00A270DB"/>
    <w:rsid w:val="00A37105"/>
    <w:rsid w:val="00A606C3"/>
    <w:rsid w:val="00A83B09"/>
    <w:rsid w:val="00A84541"/>
    <w:rsid w:val="00AD1684"/>
    <w:rsid w:val="00AE36A0"/>
    <w:rsid w:val="00AF3A4C"/>
    <w:rsid w:val="00B00294"/>
    <w:rsid w:val="00B64FD0"/>
    <w:rsid w:val="00BB1D82"/>
    <w:rsid w:val="00BC4D68"/>
    <w:rsid w:val="00BD7B42"/>
    <w:rsid w:val="00BF26E7"/>
    <w:rsid w:val="00C004FF"/>
    <w:rsid w:val="00C25869"/>
    <w:rsid w:val="00C50C05"/>
    <w:rsid w:val="00C530BC"/>
    <w:rsid w:val="00C814B9"/>
    <w:rsid w:val="00C97181"/>
    <w:rsid w:val="00CD516F"/>
    <w:rsid w:val="00D119A7"/>
    <w:rsid w:val="00D25FBA"/>
    <w:rsid w:val="00D66EAC"/>
    <w:rsid w:val="00D730DF"/>
    <w:rsid w:val="00D772F0"/>
    <w:rsid w:val="00D77BDC"/>
    <w:rsid w:val="00DA2B1C"/>
    <w:rsid w:val="00DC402B"/>
    <w:rsid w:val="00DE0932"/>
    <w:rsid w:val="00E049F1"/>
    <w:rsid w:val="00E37A25"/>
    <w:rsid w:val="00E70A31"/>
    <w:rsid w:val="00EA3F38"/>
    <w:rsid w:val="00EA5AB6"/>
    <w:rsid w:val="00EC7615"/>
    <w:rsid w:val="00ED16AA"/>
    <w:rsid w:val="00EF662E"/>
    <w:rsid w:val="00F06FE5"/>
    <w:rsid w:val="00F148F1"/>
    <w:rsid w:val="00F23A5E"/>
    <w:rsid w:val="00F76A47"/>
    <w:rsid w:val="00F77F52"/>
    <w:rsid w:val="00FA3BBF"/>
    <w:rsid w:val="00FB33F4"/>
    <w:rsid w:val="00FC156A"/>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customStyle="1" w:styleId="Reaons">
    <w:name w:val="Reaons"/>
    <w:basedOn w:val="Reasons"/>
    <w:rsid w:val="003A4E9C"/>
    <w:rPr>
      <w:rFonts w:cs="Calibri"/>
      <w:bCs/>
      <w:sz w:val="23"/>
      <w:szCs w:val="23"/>
    </w:rPr>
  </w:style>
  <w:style w:type="paragraph" w:customStyle="1" w:styleId="Default">
    <w:name w:val="Default"/>
    <w:rsid w:val="00DA2B1C"/>
    <w:pPr>
      <w:widowControl w:val="0"/>
      <w:autoSpaceDE w:val="0"/>
      <w:autoSpaceDN w:val="0"/>
      <w:adjustRightInd w:val="0"/>
    </w:pPr>
    <w:rPr>
      <w:rFonts w:ascii="Calibri" w:hAnsi="Calibri" w:cs="Calibri"/>
      <w:color w:val="000000"/>
      <w:sz w:val="24"/>
      <w:szCs w:val="24"/>
      <w:lang w:val="fr-FR" w:eastAsia="fr-FR"/>
    </w:rPr>
  </w:style>
  <w:style w:type="paragraph" w:customStyle="1" w:styleId="CM45">
    <w:name w:val="CM45"/>
    <w:basedOn w:val="Normal"/>
    <w:next w:val="Normal"/>
    <w:uiPriority w:val="99"/>
    <w:rsid w:val="00DA2B1C"/>
    <w:pPr>
      <w:widowControl w:val="0"/>
      <w:tabs>
        <w:tab w:val="clear" w:pos="1134"/>
        <w:tab w:val="clear" w:pos="1871"/>
        <w:tab w:val="clear" w:pos="2268"/>
      </w:tabs>
      <w:overflowPunct/>
      <w:spacing w:before="0"/>
      <w:textAlignment w:val="auto"/>
    </w:pPr>
    <w:rPr>
      <w:rFonts w:ascii="Calibri" w:hAnsi="Calibri"/>
      <w:szCs w:val="24"/>
      <w:lang w:eastAsia="fr-FR"/>
    </w:rPr>
  </w:style>
  <w:style w:type="paragraph" w:styleId="ListParagraph">
    <w:name w:val="List Paragraph"/>
    <w:basedOn w:val="Normal"/>
    <w:uiPriority w:val="34"/>
    <w:qFormat/>
    <w:rsid w:val="00DA2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customStyle="1" w:styleId="Reaons">
    <w:name w:val="Reaons"/>
    <w:basedOn w:val="Reasons"/>
    <w:rsid w:val="003A4E9C"/>
    <w:rPr>
      <w:rFonts w:cs="Calibri"/>
      <w:bCs/>
      <w:sz w:val="23"/>
      <w:szCs w:val="23"/>
    </w:rPr>
  </w:style>
  <w:style w:type="paragraph" w:customStyle="1" w:styleId="Default">
    <w:name w:val="Default"/>
    <w:rsid w:val="00DA2B1C"/>
    <w:pPr>
      <w:widowControl w:val="0"/>
      <w:autoSpaceDE w:val="0"/>
      <w:autoSpaceDN w:val="0"/>
      <w:adjustRightInd w:val="0"/>
    </w:pPr>
    <w:rPr>
      <w:rFonts w:ascii="Calibri" w:hAnsi="Calibri" w:cs="Calibri"/>
      <w:color w:val="000000"/>
      <w:sz w:val="24"/>
      <w:szCs w:val="24"/>
      <w:lang w:val="fr-FR" w:eastAsia="fr-FR"/>
    </w:rPr>
  </w:style>
  <w:style w:type="paragraph" w:customStyle="1" w:styleId="CM45">
    <w:name w:val="CM45"/>
    <w:basedOn w:val="Normal"/>
    <w:next w:val="Normal"/>
    <w:uiPriority w:val="99"/>
    <w:rsid w:val="00DA2B1C"/>
    <w:pPr>
      <w:widowControl w:val="0"/>
      <w:tabs>
        <w:tab w:val="clear" w:pos="1134"/>
        <w:tab w:val="clear" w:pos="1871"/>
        <w:tab w:val="clear" w:pos="2268"/>
      </w:tabs>
      <w:overflowPunct/>
      <w:spacing w:before="0"/>
      <w:textAlignment w:val="auto"/>
    </w:pPr>
    <w:rPr>
      <w:rFonts w:ascii="Calibri" w:hAnsi="Calibri"/>
      <w:szCs w:val="24"/>
      <w:lang w:eastAsia="fr-FR"/>
    </w:rPr>
  </w:style>
  <w:style w:type="paragraph" w:styleId="ListParagraph">
    <w:name w:val="List Paragraph"/>
    <w:basedOn w:val="Normal"/>
    <w:uiPriority w:val="34"/>
    <w:qFormat/>
    <w:rsid w:val="00DA2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E4A4-A641-4D0E-9320-D84DEB35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127</TotalTime>
  <Pages>41</Pages>
  <Words>11157</Words>
  <Characters>74370</Characters>
  <Application>Microsoft Office Word</Application>
  <DocSecurity>0</DocSecurity>
  <Lines>619</Lines>
  <Paragraphs>170</Paragraphs>
  <ScaleCrop>false</ScaleCrop>
  <HeadingPairs>
    <vt:vector size="2" baseType="variant">
      <vt:variant>
        <vt:lpstr>Title</vt:lpstr>
      </vt:variant>
      <vt:variant>
        <vt:i4>1</vt:i4>
      </vt:variant>
    </vt:vector>
  </HeadingPairs>
  <TitlesOfParts>
    <vt:vector size="1" baseType="lpstr">
      <vt:lpstr>S12-WCIT12-C-0015!!MSW-F</vt:lpstr>
    </vt:vector>
  </TitlesOfParts>
  <Manager>Secrétariat général - Pool</Manager>
  <Company>Union internationale des télécommunications (UIT)</Company>
  <LinksUpToDate>false</LinksUpToDate>
  <CharactersWithSpaces>85357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S12-WCIT12-C-0015!!MSW-F</dc:title>
  <dc:subject>World Conference on International Telecommunications (WCIT)</dc:subject>
  <dc:creator>Documents Proposals Manager (DPM)</dc:creator>
  <cp:keywords>DPM_v5.2.16_prod</cp:keywords>
  <dc:description/>
  <cp:lastModifiedBy>Janin, Patricia</cp:lastModifiedBy>
  <cp:revision>4</cp:revision>
  <cp:lastPrinted>2012-10-12T09:11:00Z</cp:lastPrinted>
  <dcterms:created xsi:type="dcterms:W3CDTF">2012-10-10T11:09:00Z</dcterms:created>
  <dcterms:modified xsi:type="dcterms:W3CDTF">2012-10-12T09:21:00Z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