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CF365F">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CF365F">
            <w:bookmarkStart w:id="1" w:name="ditulogo"/>
            <w:bookmarkEnd w:id="1"/>
            <w:r w:rsidRPr="00622560">
              <w:rPr>
                <w:noProof/>
                <w:lang w:val="en-US" w:eastAsia="zh-CN"/>
              </w:rPr>
              <w:drawing>
                <wp:inline distT="0" distB="0" distL="0" distR="0" wp14:anchorId="7E2CAC3D" wp14:editId="12D89A1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CF365F">
            <w:pPr>
              <w:spacing w:after="48"/>
              <w:rPr>
                <w:b/>
                <w:smallCaps/>
                <w:szCs w:val="24"/>
              </w:rPr>
            </w:pPr>
            <w:bookmarkStart w:id="2" w:name="dhead"/>
          </w:p>
        </w:tc>
        <w:tc>
          <w:tcPr>
            <w:tcW w:w="3120" w:type="dxa"/>
            <w:tcBorders>
              <w:bottom w:val="single" w:sz="12" w:space="0" w:color="auto"/>
            </w:tcBorders>
          </w:tcPr>
          <w:p w:rsidR="00622560" w:rsidRPr="00622560" w:rsidRDefault="00622560" w:rsidP="00CF365F">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CF365F">
            <w:pPr>
              <w:rPr>
                <w:rFonts w:ascii="Verdana" w:hAnsi="Verdana"/>
                <w:b/>
                <w:bCs/>
                <w:sz w:val="20"/>
              </w:rPr>
            </w:pPr>
          </w:p>
        </w:tc>
        <w:tc>
          <w:tcPr>
            <w:tcW w:w="3120" w:type="dxa"/>
            <w:tcBorders>
              <w:top w:val="single" w:sz="12" w:space="0" w:color="auto"/>
            </w:tcBorders>
          </w:tcPr>
          <w:p w:rsidR="00622560" w:rsidRPr="00CB4E5A" w:rsidRDefault="00622560" w:rsidP="00CF365F">
            <w:pPr>
              <w:rPr>
                <w:rFonts w:ascii="Verdana" w:hAnsi="Verdana"/>
                <w:b/>
                <w:bCs/>
                <w:sz w:val="20"/>
              </w:rPr>
            </w:pPr>
          </w:p>
        </w:tc>
      </w:tr>
      <w:tr w:rsidR="00622560" w:rsidRPr="00C324A8" w:rsidTr="00622560">
        <w:trPr>
          <w:cantSplit/>
          <w:trHeight w:val="23"/>
        </w:trPr>
        <w:tc>
          <w:tcPr>
            <w:tcW w:w="6911" w:type="dxa"/>
          </w:tcPr>
          <w:p w:rsidR="00622560" w:rsidRPr="007F0374" w:rsidRDefault="00750984" w:rsidP="00CF365F">
            <w:pPr>
              <w:pStyle w:val="Committee"/>
              <w:framePr w:hSpace="0" w:wrap="auto" w:hAnchor="text" w:yAlign="inline"/>
              <w:spacing w:line="240" w:lineRule="auto"/>
              <w:rPr>
                <w:lang w:eastAsia="zh-CN"/>
              </w:rPr>
            </w:pPr>
            <w:r>
              <w:rPr>
                <w:rFonts w:hint="eastAsia"/>
                <w:lang w:eastAsia="zh-CN"/>
              </w:rPr>
              <w:t>全体会议</w:t>
            </w:r>
          </w:p>
        </w:tc>
        <w:tc>
          <w:tcPr>
            <w:tcW w:w="3120" w:type="dxa"/>
          </w:tcPr>
          <w:p w:rsidR="00622560" w:rsidRPr="007F0374" w:rsidRDefault="000273B7" w:rsidP="00CF365F">
            <w:pPr>
              <w:spacing w:before="0"/>
              <w:rPr>
                <w:rFonts w:cstheme="minorHAnsi"/>
                <w:szCs w:val="24"/>
              </w:rPr>
            </w:pPr>
            <w:proofErr w:type="spellStart"/>
            <w:r>
              <w:rPr>
                <w:rFonts w:cstheme="minorHAnsi"/>
                <w:b/>
                <w:szCs w:val="24"/>
              </w:rPr>
              <w:t>文件</w:t>
            </w:r>
            <w:proofErr w:type="spellEnd"/>
            <w:r>
              <w:rPr>
                <w:rFonts w:cstheme="minorHAnsi"/>
                <w:b/>
                <w:szCs w:val="24"/>
              </w:rPr>
              <w:t xml:space="preserve"> 10</w:t>
            </w:r>
            <w:r w:rsidR="00EB301A">
              <w:rPr>
                <w:rFonts w:cstheme="minorHAnsi" w:hint="eastAsia"/>
                <w:b/>
                <w:szCs w:val="24"/>
                <w:lang w:eastAsia="zh-CN"/>
              </w:rPr>
              <w:t>(Rev.1)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CF365F">
            <w:pPr>
              <w:spacing w:before="0"/>
              <w:rPr>
                <w:rFonts w:cstheme="minorHAnsi"/>
                <w:b/>
                <w:bCs/>
                <w:szCs w:val="24"/>
              </w:rPr>
            </w:pPr>
          </w:p>
        </w:tc>
        <w:tc>
          <w:tcPr>
            <w:tcW w:w="3120" w:type="dxa"/>
          </w:tcPr>
          <w:p w:rsidR="00622560" w:rsidRPr="007F0374" w:rsidRDefault="000273B7" w:rsidP="00CF365F">
            <w:pPr>
              <w:spacing w:before="0"/>
              <w:rPr>
                <w:rFonts w:cstheme="minorHAnsi"/>
                <w:szCs w:val="24"/>
              </w:rPr>
            </w:pPr>
            <w:r w:rsidRPr="007F0374">
              <w:rPr>
                <w:rFonts w:cstheme="minorHAnsi"/>
                <w:b/>
                <w:bCs/>
                <w:szCs w:val="24"/>
              </w:rPr>
              <w:t>2012</w:t>
            </w:r>
            <w:r w:rsidRPr="007F0374">
              <w:rPr>
                <w:rFonts w:cstheme="minorHAnsi"/>
                <w:b/>
                <w:bCs/>
                <w:szCs w:val="24"/>
              </w:rPr>
              <w:t>年</w:t>
            </w:r>
            <w:r w:rsidR="00EB301A">
              <w:rPr>
                <w:rFonts w:cstheme="minorHAnsi" w:hint="eastAsia"/>
                <w:b/>
                <w:bCs/>
                <w:szCs w:val="24"/>
                <w:lang w:eastAsia="zh-CN"/>
              </w:rPr>
              <w:t>10</w:t>
            </w:r>
            <w:r w:rsidRPr="007F0374">
              <w:rPr>
                <w:rFonts w:cstheme="minorHAnsi"/>
                <w:b/>
                <w:bCs/>
                <w:szCs w:val="24"/>
              </w:rPr>
              <w:t>月</w:t>
            </w:r>
            <w:r w:rsidRPr="007F0374">
              <w:rPr>
                <w:rFonts w:cstheme="minorHAnsi"/>
                <w:b/>
                <w:bCs/>
                <w:szCs w:val="24"/>
              </w:rPr>
              <w:t>2</w:t>
            </w:r>
            <w:r w:rsidR="00EB301A">
              <w:rPr>
                <w:rFonts w:cstheme="minorHAnsi" w:hint="eastAsia"/>
                <w:b/>
                <w:bCs/>
                <w:szCs w:val="24"/>
                <w:lang w:eastAsia="zh-CN"/>
              </w:rPr>
              <w:t>4</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CF365F">
            <w:pPr>
              <w:spacing w:before="0"/>
              <w:rPr>
                <w:rFonts w:cstheme="minorHAnsi"/>
                <w:b/>
                <w:bCs/>
                <w:szCs w:val="24"/>
              </w:rPr>
            </w:pPr>
          </w:p>
        </w:tc>
        <w:tc>
          <w:tcPr>
            <w:tcW w:w="3120" w:type="dxa"/>
          </w:tcPr>
          <w:p w:rsidR="00622560" w:rsidRPr="009E71E3" w:rsidRDefault="000273B7" w:rsidP="00CF365F">
            <w:pPr>
              <w:spacing w:before="0"/>
              <w:rPr>
                <w:rFonts w:asciiTheme="majorEastAsia" w:eastAsiaTheme="majorEastAsia" w:hAnsiTheme="majorEastAsia" w:cstheme="minorHAnsi"/>
                <w:szCs w:val="24"/>
                <w:lang w:eastAsia="zh-CN"/>
              </w:rPr>
            </w:pPr>
            <w:proofErr w:type="spellStart"/>
            <w:r w:rsidRPr="009E71E3">
              <w:rPr>
                <w:rFonts w:asciiTheme="majorEastAsia" w:eastAsiaTheme="majorEastAsia" w:hAnsiTheme="majorEastAsia" w:cstheme="minorHAnsi"/>
                <w:b/>
                <w:bCs/>
                <w:szCs w:val="24"/>
              </w:rPr>
              <w:t>原文：英文</w:t>
            </w:r>
            <w:proofErr w:type="spellEnd"/>
            <w:r w:rsidR="00036EC4" w:rsidRPr="009E71E3">
              <w:rPr>
                <w:rFonts w:asciiTheme="majorEastAsia" w:eastAsiaTheme="majorEastAsia" w:hAnsiTheme="majorEastAsia" w:cstheme="minorHAnsi"/>
                <w:b/>
                <w:bCs/>
                <w:szCs w:val="24"/>
              </w:rPr>
              <w:t>/</w:t>
            </w:r>
            <w:r w:rsidR="00036EC4" w:rsidRPr="009E71E3">
              <w:rPr>
                <w:rFonts w:asciiTheme="majorEastAsia" w:eastAsiaTheme="majorEastAsia" w:hAnsiTheme="majorEastAsia" w:cstheme="minorHAnsi" w:hint="eastAsia"/>
                <w:b/>
                <w:bCs/>
                <w:szCs w:val="24"/>
                <w:lang w:eastAsia="zh-CN"/>
              </w:rPr>
              <w:t>西班牙文</w:t>
            </w:r>
          </w:p>
        </w:tc>
      </w:tr>
      <w:tr w:rsidR="00CB4E5A" w:rsidRPr="00C324A8" w:rsidTr="00750984">
        <w:trPr>
          <w:cantSplit/>
          <w:trHeight w:val="23"/>
        </w:trPr>
        <w:tc>
          <w:tcPr>
            <w:tcW w:w="10031" w:type="dxa"/>
            <w:gridSpan w:val="2"/>
          </w:tcPr>
          <w:p w:rsidR="00CB4E5A" w:rsidRDefault="00CB4E5A" w:rsidP="00CF365F">
            <w:pPr>
              <w:spacing w:before="0"/>
              <w:rPr>
                <w:rFonts w:ascii="Verdana" w:hAnsi="Verdana"/>
                <w:b/>
                <w:bCs/>
                <w:sz w:val="20"/>
              </w:rPr>
            </w:pPr>
          </w:p>
        </w:tc>
      </w:tr>
      <w:tr w:rsidR="00622560">
        <w:trPr>
          <w:cantSplit/>
        </w:trPr>
        <w:tc>
          <w:tcPr>
            <w:tcW w:w="10031" w:type="dxa"/>
            <w:gridSpan w:val="2"/>
          </w:tcPr>
          <w:p w:rsidR="00622560" w:rsidRDefault="000273B7" w:rsidP="00CF365F">
            <w:pPr>
              <w:pStyle w:val="Source"/>
              <w:rPr>
                <w:lang w:eastAsia="zh-CN"/>
              </w:rPr>
            </w:pPr>
            <w:bookmarkStart w:id="3" w:name="dsource" w:colFirst="0" w:colLast="0"/>
            <w:bookmarkEnd w:id="0"/>
            <w:bookmarkEnd w:id="2"/>
            <w:r w:rsidRPr="000273B7">
              <w:rPr>
                <w:lang w:eastAsia="zh-CN"/>
              </w:rPr>
              <w:t>美洲国家</w:t>
            </w:r>
            <w:r w:rsidR="00036EC4">
              <w:rPr>
                <w:rFonts w:hint="eastAsia"/>
                <w:lang w:eastAsia="zh-CN"/>
              </w:rPr>
              <w:t>电信委员会（</w:t>
            </w:r>
            <w:r w:rsidR="00036EC4" w:rsidRPr="00036EC4">
              <w:rPr>
                <w:rFonts w:hint="eastAsia"/>
                <w:lang w:eastAsia="zh-CN"/>
              </w:rPr>
              <w:t>CITEL</w:t>
            </w:r>
            <w:r w:rsidR="00036EC4">
              <w:rPr>
                <w:rFonts w:hint="eastAsia"/>
                <w:lang w:eastAsia="zh-CN"/>
              </w:rPr>
              <w:t>）成员国主管部门</w:t>
            </w:r>
          </w:p>
        </w:tc>
      </w:tr>
      <w:tr w:rsidR="00622560">
        <w:trPr>
          <w:cantSplit/>
        </w:trPr>
        <w:tc>
          <w:tcPr>
            <w:tcW w:w="10031" w:type="dxa"/>
            <w:gridSpan w:val="2"/>
          </w:tcPr>
          <w:p w:rsidR="00622560" w:rsidRDefault="00036EC4" w:rsidP="00CF365F">
            <w:pPr>
              <w:pStyle w:val="Title1"/>
              <w:rPr>
                <w:lang w:eastAsia="zh-CN"/>
              </w:rPr>
            </w:pPr>
            <w:bookmarkStart w:id="4" w:name="dtitle1" w:colFirst="0" w:colLast="0"/>
            <w:bookmarkEnd w:id="3"/>
            <w:r>
              <w:rPr>
                <w:rFonts w:hint="eastAsia"/>
                <w:lang w:eastAsia="zh-CN"/>
              </w:rPr>
              <w:t>美洲国家有关大会工作的提案</w:t>
            </w:r>
          </w:p>
        </w:tc>
      </w:tr>
      <w:tr w:rsidR="00622560">
        <w:trPr>
          <w:cantSplit/>
        </w:trPr>
        <w:tc>
          <w:tcPr>
            <w:tcW w:w="10031" w:type="dxa"/>
            <w:gridSpan w:val="2"/>
          </w:tcPr>
          <w:p w:rsidR="00622560" w:rsidRDefault="00622560" w:rsidP="00CF365F">
            <w:pPr>
              <w:pStyle w:val="Title2"/>
              <w:rPr>
                <w:lang w:eastAsia="zh-CN"/>
              </w:rPr>
            </w:pPr>
            <w:bookmarkStart w:id="5" w:name="dtitle2" w:colFirst="0" w:colLast="0"/>
            <w:bookmarkStart w:id="6" w:name="_GoBack"/>
            <w:bookmarkEnd w:id="4"/>
            <w:bookmarkEnd w:id="6"/>
          </w:p>
        </w:tc>
      </w:tr>
      <w:tr w:rsidR="00622560">
        <w:trPr>
          <w:cantSplit/>
        </w:trPr>
        <w:tc>
          <w:tcPr>
            <w:tcW w:w="10031" w:type="dxa"/>
            <w:gridSpan w:val="2"/>
          </w:tcPr>
          <w:p w:rsidR="00622560" w:rsidRDefault="00622560" w:rsidP="00CF365F">
            <w:pPr>
              <w:pStyle w:val="Agendaitem"/>
            </w:pPr>
            <w:bookmarkStart w:id="7" w:name="dtitle3" w:colFirst="0" w:colLast="0"/>
            <w:bookmarkEnd w:id="5"/>
          </w:p>
        </w:tc>
      </w:tr>
      <w:bookmarkEnd w:id="7"/>
    </w:tbl>
    <w:p w:rsidR="00622560" w:rsidRPr="00877FD5" w:rsidRDefault="00622560" w:rsidP="00B93829">
      <w:pPr>
        <w:rPr>
          <w:lang w:eastAsia="zh-CN"/>
        </w:rPr>
      </w:pPr>
    </w:p>
    <w:p w:rsidR="00750984" w:rsidRDefault="00750984" w:rsidP="00CF365F">
      <w:pPr>
        <w:rPr>
          <w:lang w:eastAsia="zh-CN"/>
        </w:rPr>
        <w:sectPr w:rsidR="00750984" w:rsidSect="00750984">
          <w:headerReference w:type="default" r:id="rId10"/>
          <w:pgSz w:w="11907" w:h="16834" w:code="9"/>
          <w:pgMar w:top="1418" w:right="1134" w:bottom="1418" w:left="1134" w:header="720" w:footer="720" w:gutter="0"/>
          <w:cols w:space="720"/>
          <w:titlePg/>
        </w:sectPr>
      </w:pPr>
    </w:p>
    <w:tbl>
      <w:tblPr>
        <w:tblW w:w="13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33"/>
        <w:gridCol w:w="252"/>
        <w:gridCol w:w="253"/>
        <w:gridCol w:w="253"/>
        <w:gridCol w:w="252"/>
        <w:gridCol w:w="253"/>
        <w:gridCol w:w="253"/>
        <w:gridCol w:w="252"/>
        <w:gridCol w:w="240"/>
        <w:gridCol w:w="266"/>
        <w:gridCol w:w="252"/>
        <w:gridCol w:w="253"/>
        <w:gridCol w:w="253"/>
        <w:gridCol w:w="252"/>
        <w:gridCol w:w="253"/>
        <w:gridCol w:w="253"/>
        <w:gridCol w:w="252"/>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792"/>
      </w:tblGrid>
      <w:tr w:rsidR="00E52E21" w:rsidRPr="008F5328" w:rsidTr="00353F13">
        <w:trPr>
          <w:cantSplit/>
          <w:tblHeader/>
        </w:trPr>
        <w:tc>
          <w:tcPr>
            <w:tcW w:w="738" w:type="dxa"/>
            <w:shd w:val="pct30" w:color="000000" w:fill="FFFFFF"/>
            <w:vAlign w:val="center"/>
          </w:tcPr>
          <w:p w:rsidR="006E77BE" w:rsidRPr="008F5328" w:rsidRDefault="006E77BE" w:rsidP="001A7784">
            <w:pPr>
              <w:pStyle w:val="Tablehead"/>
              <w:rPr>
                <w:rFonts w:eastAsiaTheme="minorEastAsia"/>
                <w:sz w:val="16"/>
                <w:szCs w:val="16"/>
                <w:lang w:val="es-ES" w:eastAsia="zh-CN"/>
              </w:rPr>
            </w:pPr>
            <w:r w:rsidRPr="008F5328">
              <w:rPr>
                <w:sz w:val="16"/>
                <w:szCs w:val="16"/>
                <w:lang w:val="es-ES"/>
              </w:rPr>
              <w:lastRenderedPageBreak/>
              <w:t>IAP</w:t>
            </w:r>
            <w:r w:rsidRPr="008F5328">
              <w:rPr>
                <w:sz w:val="16"/>
                <w:szCs w:val="16"/>
                <w:lang w:val="es-ES"/>
              </w:rPr>
              <w:br/>
            </w:r>
            <w:r w:rsidRPr="008F5328">
              <w:rPr>
                <w:rFonts w:eastAsiaTheme="minorEastAsia" w:hint="eastAsia"/>
                <w:sz w:val="16"/>
                <w:szCs w:val="16"/>
                <w:lang w:val="es-ES" w:eastAsia="zh-CN"/>
              </w:rPr>
              <w:t>编号</w:t>
            </w:r>
          </w:p>
        </w:tc>
        <w:tc>
          <w:tcPr>
            <w:tcW w:w="3133" w:type="dxa"/>
            <w:shd w:val="pct25" w:color="00FF00" w:fill="FFFFFF"/>
            <w:vAlign w:val="center"/>
          </w:tcPr>
          <w:p w:rsidR="006E77BE" w:rsidRPr="008F5328" w:rsidRDefault="006E77BE" w:rsidP="001A7784">
            <w:pPr>
              <w:pStyle w:val="Tablehead"/>
              <w:rPr>
                <w:sz w:val="16"/>
                <w:szCs w:val="16"/>
                <w:lang w:val="es-ES"/>
              </w:rPr>
            </w:pPr>
            <w:r w:rsidRPr="008F5328">
              <w:rPr>
                <w:rFonts w:asciiTheme="minorEastAsia" w:eastAsiaTheme="minorEastAsia" w:hAnsiTheme="minorEastAsia" w:hint="eastAsia"/>
                <w:sz w:val="16"/>
                <w:szCs w:val="16"/>
                <w:lang w:val="es-ES" w:eastAsia="zh-CN"/>
              </w:rPr>
              <w:t>标题</w:t>
            </w:r>
          </w:p>
        </w:tc>
        <w:tc>
          <w:tcPr>
            <w:tcW w:w="252"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ATG</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ARG</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BAH</w:t>
            </w:r>
          </w:p>
        </w:tc>
        <w:tc>
          <w:tcPr>
            <w:tcW w:w="252"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BRB</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BLZ</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BOL</w:t>
            </w:r>
          </w:p>
        </w:tc>
        <w:tc>
          <w:tcPr>
            <w:tcW w:w="252"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B</w:t>
            </w:r>
          </w:p>
        </w:tc>
        <w:tc>
          <w:tcPr>
            <w:tcW w:w="240"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CAN</w:t>
            </w:r>
          </w:p>
        </w:tc>
        <w:tc>
          <w:tcPr>
            <w:tcW w:w="266"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CHL</w:t>
            </w:r>
          </w:p>
        </w:tc>
        <w:tc>
          <w:tcPr>
            <w:tcW w:w="252"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CLM</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CTR</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DOM</w:t>
            </w:r>
          </w:p>
        </w:tc>
        <w:tc>
          <w:tcPr>
            <w:tcW w:w="252"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DMA</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SLV</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EQA</w:t>
            </w:r>
          </w:p>
        </w:tc>
        <w:tc>
          <w:tcPr>
            <w:tcW w:w="252"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USA</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GRD</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GTM</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GUY</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HTI</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HND</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JMC</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MEX</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NCG</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PNR</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PRG</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PRU</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KNA</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VCT</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LCA</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SUR</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TRD</w:t>
            </w:r>
          </w:p>
        </w:tc>
        <w:tc>
          <w:tcPr>
            <w:tcW w:w="253" w:type="dxa"/>
            <w:shd w:val="pct30" w:color="000000" w:fill="FFFFFF"/>
            <w:vAlign w:val="center"/>
          </w:tcPr>
          <w:p w:rsidR="006E77BE" w:rsidRPr="008F5328" w:rsidRDefault="006E77BE" w:rsidP="001A7784">
            <w:pPr>
              <w:pStyle w:val="Tablehead"/>
              <w:rPr>
                <w:sz w:val="16"/>
                <w:szCs w:val="16"/>
                <w:lang w:val="es-ES"/>
              </w:rPr>
            </w:pPr>
            <w:r w:rsidRPr="008F5328">
              <w:rPr>
                <w:sz w:val="16"/>
                <w:szCs w:val="16"/>
                <w:lang w:val="es-ES"/>
              </w:rPr>
              <w:t>URG</w:t>
            </w:r>
          </w:p>
        </w:tc>
        <w:tc>
          <w:tcPr>
            <w:tcW w:w="253" w:type="dxa"/>
            <w:shd w:val="pct25" w:color="00FF00" w:fill="FFFFFF"/>
            <w:vAlign w:val="center"/>
          </w:tcPr>
          <w:p w:rsidR="006E77BE" w:rsidRPr="008F5328" w:rsidRDefault="006E77BE" w:rsidP="001A7784">
            <w:pPr>
              <w:pStyle w:val="Tablehead"/>
              <w:rPr>
                <w:sz w:val="16"/>
                <w:szCs w:val="16"/>
                <w:lang w:val="es-ES"/>
              </w:rPr>
            </w:pPr>
            <w:r w:rsidRPr="008F5328">
              <w:rPr>
                <w:sz w:val="16"/>
                <w:szCs w:val="16"/>
                <w:lang w:val="es-ES"/>
              </w:rPr>
              <w:t>VEN</w:t>
            </w:r>
          </w:p>
        </w:tc>
        <w:tc>
          <w:tcPr>
            <w:tcW w:w="792" w:type="dxa"/>
            <w:shd w:val="pct30" w:color="000000" w:fill="FFFFFF"/>
            <w:vAlign w:val="center"/>
          </w:tcPr>
          <w:p w:rsidR="006E77BE" w:rsidRPr="008F5328" w:rsidRDefault="001A7784" w:rsidP="00353F13">
            <w:pPr>
              <w:pStyle w:val="Tablehead"/>
              <w:rPr>
                <w:sz w:val="16"/>
                <w:szCs w:val="16"/>
                <w:lang w:val="es-ES"/>
              </w:rPr>
            </w:pPr>
            <w:r w:rsidRPr="008F5328">
              <w:rPr>
                <w:rFonts w:asciiTheme="minorEastAsia" w:eastAsiaTheme="minorEastAsia" w:hAnsiTheme="minorEastAsia" w:hint="eastAsia"/>
                <w:snapToGrid w:val="0"/>
                <w:sz w:val="16"/>
                <w:szCs w:val="16"/>
                <w:lang w:val="es-ES" w:eastAsia="zh-CN"/>
              </w:rPr>
              <w:t>合计</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 w:history="1">
              <w:r w:rsidR="006E77BE" w:rsidRPr="008F5328">
                <w:rPr>
                  <w:color w:val="0000FF"/>
                  <w:sz w:val="16"/>
                  <w:szCs w:val="16"/>
                  <w:u w:val="single"/>
                  <w:lang w:val="es-ES"/>
                </w:rPr>
                <w:t>IAP-1</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在</w:t>
            </w:r>
            <w:r w:rsidRPr="008F5328">
              <w:rPr>
                <w:rFonts w:hint="eastAsia"/>
                <w:sz w:val="16"/>
                <w:szCs w:val="16"/>
                <w:lang w:eastAsia="zh-CN"/>
              </w:rPr>
              <w:t>2012</w:t>
            </w:r>
            <w:r w:rsidRPr="008F5328">
              <w:rPr>
                <w:rFonts w:hint="eastAsia"/>
                <w:sz w:val="16"/>
                <w:szCs w:val="16"/>
                <w:lang w:eastAsia="zh-CN"/>
              </w:rPr>
              <w:t>年国际电信世界大会上审议并修订《国际电信规则》的提案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2"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40"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66"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2"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9</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2" w:history="1">
              <w:r w:rsidR="006E77BE" w:rsidRPr="008F5328">
                <w:rPr>
                  <w:color w:val="0000FF"/>
                  <w:sz w:val="16"/>
                  <w:szCs w:val="16"/>
                  <w:u w:val="single"/>
                  <w:lang w:val="es-ES"/>
                </w:rPr>
                <w:t>IAP-2</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支持避免《无线电规则》和《国际电信规则》出现重叠并将所有针对无线电的规则保留在《无线电规则》中的提案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2"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40"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66"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13</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3" w:history="1">
              <w:r w:rsidR="006E77BE" w:rsidRPr="008F5328">
                <w:rPr>
                  <w:color w:val="0000FF"/>
                  <w:sz w:val="16"/>
                  <w:szCs w:val="16"/>
                  <w:u w:val="single"/>
                  <w:lang w:val="es-ES"/>
                </w:rPr>
                <w:t>IAP-3</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支持维持</w:t>
            </w:r>
            <w:r w:rsidRPr="008F5328">
              <w:rPr>
                <w:rFonts w:hint="eastAsia"/>
                <w:sz w:val="16"/>
                <w:szCs w:val="16"/>
                <w:lang w:eastAsia="zh-CN"/>
              </w:rPr>
              <w:t>ITU-T</w:t>
            </w:r>
            <w:r w:rsidRPr="008F5328">
              <w:rPr>
                <w:rFonts w:hint="eastAsia"/>
                <w:sz w:val="16"/>
                <w:szCs w:val="16"/>
                <w:lang w:eastAsia="zh-CN"/>
              </w:rPr>
              <w:t>建议书自愿属性的提案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2"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2"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40"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66"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14</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4" w:history="1">
              <w:r w:rsidR="006E77BE" w:rsidRPr="008F5328">
                <w:rPr>
                  <w:color w:val="0000FF"/>
                  <w:sz w:val="16"/>
                  <w:szCs w:val="16"/>
                  <w:u w:val="single"/>
                  <w:lang w:val="es-ES"/>
                </w:rPr>
                <w:t>IAP-4</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通过一项国际电信世界大会（</w:t>
            </w:r>
            <w:r w:rsidRPr="008F5328">
              <w:rPr>
                <w:rFonts w:hint="eastAsia"/>
                <w:sz w:val="16"/>
                <w:szCs w:val="16"/>
                <w:lang w:eastAsia="zh-CN"/>
              </w:rPr>
              <w:t>WCIT-12</w:t>
            </w:r>
            <w:r w:rsidRPr="008F5328">
              <w:rPr>
                <w:rFonts w:hint="eastAsia"/>
                <w:sz w:val="16"/>
                <w:szCs w:val="16"/>
                <w:lang w:eastAsia="zh-CN"/>
              </w:rPr>
              <w:t>）新决议的提案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2"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40" w:type="dxa"/>
            <w:shd w:val="pct25" w:color="00FF00" w:fill="FFFFFF"/>
          </w:tcPr>
          <w:p w:rsidR="006E77BE" w:rsidRPr="008F5328" w:rsidRDefault="006E77BE" w:rsidP="008F5328">
            <w:pPr>
              <w:pStyle w:val="Tabletext"/>
              <w:rPr>
                <w:b/>
                <w:bCs/>
                <w:sz w:val="16"/>
                <w:szCs w:val="16"/>
                <w:lang w:val="en-US"/>
              </w:rPr>
            </w:pPr>
          </w:p>
        </w:tc>
        <w:tc>
          <w:tcPr>
            <w:tcW w:w="266"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pacing w:val="-20"/>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11</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5" w:history="1">
              <w:r w:rsidR="006E77BE" w:rsidRPr="008F5328">
                <w:rPr>
                  <w:color w:val="0000FF"/>
                  <w:sz w:val="16"/>
                  <w:szCs w:val="16"/>
                  <w:u w:val="single"/>
                  <w:lang w:val="es-ES"/>
                </w:rPr>
                <w:t>IAP-5-6</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保留《国际电信规则》（</w:t>
            </w:r>
            <w:r w:rsidRPr="008F5328">
              <w:rPr>
                <w:rFonts w:hint="eastAsia"/>
                <w:sz w:val="16"/>
                <w:szCs w:val="16"/>
                <w:lang w:eastAsia="zh-CN"/>
              </w:rPr>
              <w:t>ITR</w:t>
            </w:r>
            <w:r w:rsidRPr="008F5328">
              <w:rPr>
                <w:rFonts w:hint="eastAsia"/>
                <w:sz w:val="16"/>
                <w:szCs w:val="16"/>
                <w:lang w:eastAsia="zh-CN"/>
              </w:rPr>
              <w:t>）中“电信”和“国际电信业务”现有定义的提案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11</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6" w:history="1">
              <w:r w:rsidR="006E77BE" w:rsidRPr="008F5328">
                <w:rPr>
                  <w:color w:val="0000FF"/>
                  <w:sz w:val="16"/>
                  <w:szCs w:val="16"/>
                  <w:u w:val="single"/>
                  <w:lang w:val="es-ES"/>
                </w:rPr>
                <w:t>IAP-7</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有关国际移动漫游价格的提案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14</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7" w:history="1">
              <w:r w:rsidR="006E77BE" w:rsidRPr="008F5328">
                <w:rPr>
                  <w:color w:val="0000FF"/>
                  <w:sz w:val="16"/>
                  <w:szCs w:val="16"/>
                  <w:u w:val="single"/>
                  <w:lang w:val="es-ES"/>
                </w:rPr>
                <w:t>IAP-8</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有关国际移动漫游透明性的提案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14</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8" w:history="1">
              <w:r w:rsidR="006E77BE" w:rsidRPr="008F5328">
                <w:rPr>
                  <w:color w:val="0000FF"/>
                  <w:sz w:val="16"/>
                  <w:szCs w:val="16"/>
                  <w:u w:val="single"/>
                  <w:lang w:val="es-ES"/>
                </w:rPr>
                <w:t>IAP-</w:t>
              </w:r>
            </w:hyperlink>
            <w:r w:rsidR="006E77BE" w:rsidRPr="008F5328">
              <w:rPr>
                <w:color w:val="0000FF"/>
                <w:sz w:val="16"/>
                <w:szCs w:val="16"/>
                <w:u w:val="single"/>
                <w:lang w:val="es-ES"/>
              </w:rPr>
              <w:t>9</w:t>
            </w:r>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有关国际移动漫游业务质量的提案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highlight w:val="yellow"/>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highlight w:val="yellow"/>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9" w:history="1">
              <w:r w:rsidR="006E77BE" w:rsidRPr="008F5328">
                <w:rPr>
                  <w:color w:val="0000FF"/>
                  <w:sz w:val="16"/>
                  <w:szCs w:val="16"/>
                  <w:u w:val="single"/>
                  <w:lang w:val="es-ES"/>
                </w:rPr>
                <w:t>IAP-10</w:t>
              </w:r>
            </w:hyperlink>
          </w:p>
        </w:tc>
        <w:tc>
          <w:tcPr>
            <w:tcW w:w="3133" w:type="dxa"/>
            <w:shd w:val="pct25" w:color="00FF00" w:fill="FFFFFF"/>
          </w:tcPr>
          <w:p w:rsidR="006E77BE" w:rsidRPr="008F5328" w:rsidRDefault="006E77BE" w:rsidP="008F5328">
            <w:pPr>
              <w:pStyle w:val="Tabletext"/>
              <w:rPr>
                <w:b/>
                <w:bCs/>
                <w:sz w:val="16"/>
                <w:szCs w:val="16"/>
                <w:lang w:val="en-US" w:eastAsia="zh-CN"/>
              </w:rPr>
            </w:pPr>
            <w:r w:rsidRPr="008F5328">
              <w:rPr>
                <w:rFonts w:hint="eastAsia"/>
                <w:sz w:val="16"/>
                <w:szCs w:val="16"/>
                <w:lang w:eastAsia="zh-CN"/>
              </w:rPr>
              <w:t>在修订《国际电信规则》过程中应遵循原则的提案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highlight w:val="yellow"/>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12</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0" w:history="1">
              <w:r w:rsidR="006E77BE" w:rsidRPr="008F5328">
                <w:rPr>
                  <w:color w:val="0000FF"/>
                  <w:sz w:val="16"/>
                  <w:szCs w:val="16"/>
                  <w:u w:val="single"/>
                  <w:lang w:val="es-ES"/>
                </w:rPr>
                <w:t>IAP-11</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修订《国际电信规则》“序言”的提案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highlight w:val="yellow"/>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13</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1" w:history="1">
              <w:r w:rsidR="006E77BE" w:rsidRPr="008F5328">
                <w:rPr>
                  <w:color w:val="0000FF"/>
                  <w:sz w:val="16"/>
                  <w:szCs w:val="16"/>
                  <w:u w:val="single"/>
                  <w:lang w:val="es-ES"/>
                </w:rPr>
                <w:t>IAP-12</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支持稳定《国际电信规则》的提案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2"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2" w:history="1">
              <w:r w:rsidR="006E77BE" w:rsidRPr="008F5328">
                <w:rPr>
                  <w:color w:val="0000FF"/>
                  <w:sz w:val="16"/>
                  <w:szCs w:val="16"/>
                  <w:u w:val="single"/>
                  <w:lang w:val="es-ES"/>
                </w:rPr>
                <w:t>IAP-13</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国际移动漫游费率</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8</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317" w:history="1">
              <w:r w:rsidR="006E77BE" w:rsidRPr="008F5328">
                <w:rPr>
                  <w:color w:val="0000FF"/>
                  <w:sz w:val="16"/>
                  <w:szCs w:val="16"/>
                  <w:u w:val="single"/>
                  <w:lang w:val="es-ES"/>
                </w:rPr>
                <w:t>IAP-1</w:t>
              </w:r>
            </w:hyperlink>
            <w:r w:rsidR="006E77BE" w:rsidRPr="008F5328">
              <w:rPr>
                <w:color w:val="0000FF"/>
                <w:sz w:val="16"/>
                <w:szCs w:val="16"/>
                <w:u w:val="single"/>
                <w:lang w:val="es-ES"/>
              </w:rPr>
              <w:t>4</w:t>
            </w:r>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1.1 b)</w:t>
            </w:r>
            <w:r w:rsidRPr="008F5328">
              <w:rPr>
                <w:rFonts w:hint="eastAsia"/>
                <w:sz w:val="16"/>
                <w:szCs w:val="16"/>
                <w:lang w:eastAsia="zh-CN"/>
              </w:rPr>
              <w:t>条</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10</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317" w:history="1">
              <w:r w:rsidR="006E77BE" w:rsidRPr="008F5328">
                <w:rPr>
                  <w:color w:val="0000FF"/>
                  <w:sz w:val="16"/>
                  <w:szCs w:val="16"/>
                  <w:u w:val="single"/>
                  <w:lang w:val="es-ES"/>
                </w:rPr>
                <w:t>IAP-15</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1.2</w:t>
            </w:r>
            <w:r w:rsidRPr="008F5328">
              <w:rPr>
                <w:rFonts w:hint="eastAsia"/>
                <w:sz w:val="16"/>
                <w:szCs w:val="16"/>
                <w:lang w:eastAsia="zh-CN"/>
              </w:rPr>
              <w:t>条</w:t>
            </w:r>
            <w:r w:rsidRPr="008F5328">
              <w:rPr>
                <w:sz w:val="16"/>
                <w:szCs w:val="16"/>
                <w:lang w:eastAsia="zh-CN"/>
              </w:rPr>
              <w:t xml:space="preserve"> </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9</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317" w:history="1">
              <w:r w:rsidR="006E77BE" w:rsidRPr="008F5328">
                <w:rPr>
                  <w:color w:val="0000FF"/>
                  <w:sz w:val="16"/>
                  <w:szCs w:val="16"/>
                  <w:u w:val="single"/>
                  <w:lang w:val="es-ES"/>
                </w:rPr>
                <w:t>IAP-16</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w:t>
            </w:r>
            <w:r w:rsidRPr="008F5328">
              <w:rPr>
                <w:rFonts w:hint="eastAsia"/>
                <w:sz w:val="16"/>
                <w:szCs w:val="16"/>
                <w:lang w:eastAsia="zh-CN"/>
              </w:rPr>
              <w:t>3</w:t>
            </w:r>
            <w:r w:rsidRPr="008F5328">
              <w:rPr>
                <w:rFonts w:hint="eastAsia"/>
                <w:sz w:val="16"/>
                <w:szCs w:val="16"/>
                <w:lang w:eastAsia="zh-CN"/>
              </w:rPr>
              <w:t>条</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eastAsia="zh-CN"/>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9</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317" w:history="1">
              <w:r w:rsidR="006E77BE" w:rsidRPr="008F5328">
                <w:rPr>
                  <w:color w:val="0000FF"/>
                  <w:sz w:val="16"/>
                  <w:szCs w:val="16"/>
                  <w:u w:val="single"/>
                  <w:lang w:val="es-ES"/>
                </w:rPr>
                <w:t>IAP-17</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w:t>
            </w:r>
            <w:r w:rsidRPr="008F5328">
              <w:rPr>
                <w:rFonts w:hint="eastAsia"/>
                <w:sz w:val="16"/>
                <w:szCs w:val="16"/>
                <w:lang w:eastAsia="zh-CN"/>
              </w:rPr>
              <w:t>6</w:t>
            </w:r>
            <w:r w:rsidRPr="008F5328">
              <w:rPr>
                <w:rFonts w:hint="eastAsia"/>
                <w:sz w:val="16"/>
                <w:szCs w:val="16"/>
                <w:lang w:eastAsia="zh-CN"/>
              </w:rPr>
              <w:t>条</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11</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8" w:history="1">
              <w:r w:rsidR="006E77BE" w:rsidRPr="008F5328">
                <w:rPr>
                  <w:color w:val="0000FF"/>
                  <w:sz w:val="16"/>
                  <w:szCs w:val="16"/>
                  <w:u w:val="single"/>
                  <w:lang w:val="es-ES"/>
                </w:rPr>
                <w:t>IAP-18</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边境地带的国际移动业务</w:t>
            </w:r>
          </w:p>
        </w:tc>
        <w:tc>
          <w:tcPr>
            <w:tcW w:w="252" w:type="dxa"/>
            <w:shd w:val="pct30" w:color="000000" w:fill="FFFFFF"/>
          </w:tcPr>
          <w:p w:rsidR="006E77BE" w:rsidRPr="008F5328" w:rsidRDefault="006E77BE" w:rsidP="008F5328">
            <w:pPr>
              <w:pStyle w:val="Tabletext"/>
              <w:rPr>
                <w:b/>
                <w:bCs/>
                <w:sz w:val="16"/>
                <w:szCs w:val="16"/>
                <w:lang w:val="fr-CH"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19" w:history="1">
              <w:r w:rsidR="006E77BE" w:rsidRPr="008F5328">
                <w:rPr>
                  <w:color w:val="0000FF"/>
                  <w:sz w:val="16"/>
                  <w:szCs w:val="16"/>
                  <w:u w:val="single"/>
                  <w:lang w:val="es-ES"/>
                </w:rPr>
                <w:t>IAP-19</w:t>
              </w:r>
            </w:hyperlink>
          </w:p>
        </w:tc>
        <w:tc>
          <w:tcPr>
            <w:tcW w:w="3133" w:type="dxa"/>
            <w:shd w:val="pct25" w:color="00FF00" w:fill="FFFFFF"/>
          </w:tcPr>
          <w:p w:rsidR="006E77BE" w:rsidRPr="008F5328" w:rsidRDefault="006E77BE" w:rsidP="008F5328">
            <w:pPr>
              <w:pStyle w:val="Tabletext"/>
              <w:rPr>
                <w:sz w:val="16"/>
                <w:szCs w:val="16"/>
                <w:lang w:val="es-ES" w:eastAsia="zh-CN"/>
              </w:rPr>
            </w:pPr>
            <w:r w:rsidRPr="008F5328">
              <w:rPr>
                <w:rFonts w:hint="eastAsia"/>
                <w:sz w:val="16"/>
                <w:szCs w:val="16"/>
                <w:lang w:eastAsia="zh-CN"/>
              </w:rPr>
              <w:t>针对经认可的运营机构</w:t>
            </w:r>
            <w:r w:rsidRPr="008F5328">
              <w:rPr>
                <w:rFonts w:hint="eastAsia"/>
                <w:sz w:val="16"/>
                <w:szCs w:val="16"/>
                <w:lang w:val="es-ES" w:eastAsia="zh-CN"/>
              </w:rPr>
              <w:t>（</w:t>
            </w:r>
            <w:r w:rsidRPr="008F5328">
              <w:rPr>
                <w:rFonts w:hint="eastAsia"/>
                <w:sz w:val="16"/>
                <w:szCs w:val="16"/>
                <w:lang w:val="es-ES" w:eastAsia="zh-CN"/>
              </w:rPr>
              <w:t>ROA</w:t>
            </w:r>
            <w:r w:rsidRPr="008F5328">
              <w:rPr>
                <w:rFonts w:hint="eastAsia"/>
                <w:sz w:val="16"/>
                <w:szCs w:val="16"/>
                <w:lang w:val="es-ES" w:eastAsia="zh-CN"/>
              </w:rPr>
              <w:t>）保持</w:t>
            </w:r>
            <w:r w:rsidRPr="008F5328">
              <w:rPr>
                <w:sz w:val="16"/>
                <w:szCs w:val="16"/>
                <w:lang w:eastAsia="zh-CN"/>
              </w:rPr>
              <w:t>《国际电信规则》</w:t>
            </w:r>
            <w:r w:rsidRPr="008F5328">
              <w:rPr>
                <w:rFonts w:hint="eastAsia"/>
                <w:sz w:val="16"/>
                <w:szCs w:val="16"/>
                <w:lang w:eastAsia="zh-CN"/>
              </w:rPr>
              <w:t>范围与应用不变的提案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10</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20" w:history="1">
              <w:r w:rsidR="006E77BE" w:rsidRPr="008F5328">
                <w:rPr>
                  <w:color w:val="0000FF"/>
                  <w:sz w:val="16"/>
                  <w:szCs w:val="16"/>
                  <w:u w:val="single"/>
                  <w:lang w:val="es-ES"/>
                </w:rPr>
                <w:t>IAP-20</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为</w:t>
            </w:r>
            <w:r w:rsidRPr="008F5328">
              <w:rPr>
                <w:sz w:val="16"/>
                <w:szCs w:val="16"/>
                <w:lang w:eastAsia="zh-CN"/>
              </w:rPr>
              <w:t>《国际电信规则》</w:t>
            </w:r>
            <w:r w:rsidRPr="008F5328">
              <w:rPr>
                <w:rFonts w:hint="eastAsia"/>
                <w:sz w:val="16"/>
                <w:szCs w:val="16"/>
                <w:lang w:eastAsia="zh-CN"/>
              </w:rPr>
              <w:t>新增第</w:t>
            </w:r>
            <w:r w:rsidRPr="008F5328">
              <w:rPr>
                <w:sz w:val="16"/>
                <w:szCs w:val="16"/>
                <w:lang w:eastAsia="zh-CN"/>
              </w:rPr>
              <w:t>38A</w:t>
            </w:r>
            <w:r w:rsidRPr="008F5328">
              <w:rPr>
                <w:rFonts w:hint="eastAsia"/>
                <w:sz w:val="16"/>
                <w:szCs w:val="16"/>
                <w:lang w:eastAsia="zh-CN"/>
              </w:rPr>
              <w:t>款的提案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s-ES"/>
              </w:rPr>
            </w:pPr>
            <w:hyperlink w:anchor="iap21" w:history="1">
              <w:r w:rsidR="006E77BE" w:rsidRPr="008F5328">
                <w:rPr>
                  <w:color w:val="0000FF"/>
                  <w:sz w:val="16"/>
                  <w:szCs w:val="16"/>
                  <w:u w:val="single"/>
                  <w:lang w:val="es-ES"/>
                </w:rPr>
                <w:t>IAP-21</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在安全问题方面对</w:t>
            </w:r>
            <w:r w:rsidRPr="008F5328">
              <w:rPr>
                <w:sz w:val="16"/>
                <w:szCs w:val="16"/>
                <w:lang w:eastAsia="zh-CN"/>
              </w:rPr>
              <w:t>《国际电信规则》</w:t>
            </w:r>
            <w:r w:rsidRPr="008F5328">
              <w:rPr>
                <w:rFonts w:hint="eastAsia"/>
                <w:sz w:val="16"/>
                <w:szCs w:val="16"/>
                <w:lang w:eastAsia="zh-CN"/>
              </w:rPr>
              <w:t>不做修改（</w:t>
            </w:r>
            <w:r w:rsidRPr="00E52E21">
              <w:rPr>
                <w:rFonts w:hint="eastAsia"/>
                <w:sz w:val="16"/>
                <w:szCs w:val="16"/>
                <w:u w:val="single"/>
                <w:lang w:eastAsia="zh-CN"/>
              </w:rPr>
              <w:t>NOC</w:t>
            </w:r>
            <w:r w:rsidRPr="008F5328">
              <w:rPr>
                <w:rFonts w:hint="eastAsia"/>
                <w:sz w:val="16"/>
                <w:szCs w:val="16"/>
                <w:lang w:eastAsia="zh-CN"/>
              </w:rPr>
              <w:t>）</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2"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8</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n-US"/>
              </w:rPr>
            </w:pPr>
            <w:hyperlink w:anchor="iap22" w:history="1">
              <w:r w:rsidR="006E77BE" w:rsidRPr="008F5328">
                <w:rPr>
                  <w:color w:val="0000FF"/>
                  <w:sz w:val="16"/>
                  <w:szCs w:val="16"/>
                  <w:u w:val="single"/>
                  <w:lang w:val="en-US"/>
                </w:rPr>
                <w:t>IAP-22</w:t>
              </w:r>
            </w:hyperlink>
            <w:r w:rsidR="006E77BE" w:rsidRPr="008F5328">
              <w:rPr>
                <w:color w:val="0000FF"/>
                <w:sz w:val="16"/>
                <w:szCs w:val="16"/>
                <w:u w:val="single"/>
                <w:lang w:val="en-US"/>
              </w:rPr>
              <w:t>-35</w:t>
            </w:r>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有关</w:t>
            </w:r>
            <w:r w:rsidRPr="008F5328">
              <w:rPr>
                <w:sz w:val="16"/>
                <w:szCs w:val="16"/>
                <w:lang w:eastAsia="zh-CN"/>
              </w:rPr>
              <w:t>《国际电信规则》</w:t>
            </w:r>
            <w:r w:rsidRPr="008F5328">
              <w:rPr>
                <w:rFonts w:hint="eastAsia"/>
                <w:sz w:val="16"/>
                <w:szCs w:val="16"/>
                <w:lang w:eastAsia="zh-CN"/>
              </w:rPr>
              <w:t>附录</w:t>
            </w:r>
            <w:r w:rsidRPr="008F5328">
              <w:rPr>
                <w:rFonts w:hint="eastAsia"/>
                <w:sz w:val="16"/>
                <w:szCs w:val="16"/>
                <w:lang w:eastAsia="zh-CN"/>
              </w:rPr>
              <w:t>2</w:t>
            </w:r>
            <w:r w:rsidRPr="008F5328">
              <w:rPr>
                <w:rFonts w:hint="eastAsia"/>
                <w:sz w:val="16"/>
                <w:szCs w:val="16"/>
                <w:lang w:eastAsia="zh-CN"/>
              </w:rPr>
              <w:t>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n-US"/>
              </w:rPr>
            </w:pPr>
            <w:hyperlink w:anchor="iap23" w:history="1">
              <w:r w:rsidR="006E77BE" w:rsidRPr="008F5328">
                <w:rPr>
                  <w:color w:val="0000FF"/>
                  <w:sz w:val="16"/>
                  <w:szCs w:val="16"/>
                  <w:u w:val="single"/>
                  <w:lang w:val="en-US"/>
                </w:rPr>
                <w:t>IAP-36</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有关遵守</w:t>
            </w:r>
            <w:r w:rsidRPr="008F5328">
              <w:rPr>
                <w:rFonts w:hint="eastAsia"/>
                <w:sz w:val="16"/>
                <w:szCs w:val="16"/>
                <w:lang w:eastAsia="zh-CN"/>
              </w:rPr>
              <w:t>2010</w:t>
            </w:r>
            <w:r w:rsidRPr="008F5328">
              <w:rPr>
                <w:rFonts w:hint="eastAsia"/>
                <w:sz w:val="16"/>
                <w:szCs w:val="16"/>
                <w:lang w:eastAsia="zh-CN"/>
              </w:rPr>
              <w:t>年全权代表大会（</w:t>
            </w:r>
            <w:r w:rsidRPr="008F5328">
              <w:rPr>
                <w:sz w:val="16"/>
                <w:szCs w:val="16"/>
                <w:lang w:eastAsia="zh-CN"/>
              </w:rPr>
              <w:t>PP-10</w:t>
            </w:r>
            <w:r w:rsidRPr="008F5328">
              <w:rPr>
                <w:rFonts w:hint="eastAsia"/>
                <w:sz w:val="16"/>
                <w:szCs w:val="16"/>
                <w:lang w:eastAsia="zh-CN"/>
              </w:rPr>
              <w:t>）就修订</w:t>
            </w:r>
            <w:r w:rsidRPr="008F5328">
              <w:rPr>
                <w:sz w:val="16"/>
                <w:szCs w:val="16"/>
                <w:lang w:eastAsia="zh-CN"/>
              </w:rPr>
              <w:t>《国际电信规则》</w:t>
            </w:r>
            <w:r w:rsidRPr="008F5328">
              <w:rPr>
                <w:rFonts w:hint="eastAsia"/>
                <w:sz w:val="16"/>
                <w:szCs w:val="16"/>
                <w:lang w:eastAsia="zh-CN"/>
              </w:rPr>
              <w:t>制定的网络安全限制的提案</w:t>
            </w: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2" w:type="dxa"/>
            <w:shd w:val="pct25" w:color="00FF00" w:fill="FFFFFF"/>
          </w:tcPr>
          <w:p w:rsidR="006E77BE" w:rsidRPr="008F5328" w:rsidRDefault="006E77BE" w:rsidP="008F5328">
            <w:pPr>
              <w:pStyle w:val="Tabletext"/>
              <w:rPr>
                <w:b/>
                <w:bCs/>
                <w:sz w:val="16"/>
                <w:szCs w:val="16"/>
                <w:lang w:val="en-US" w:eastAsia="zh-CN"/>
              </w:rPr>
            </w:pPr>
          </w:p>
        </w:tc>
        <w:tc>
          <w:tcPr>
            <w:tcW w:w="253" w:type="dxa"/>
            <w:shd w:val="pct30" w:color="000000" w:fill="FFFFFF"/>
          </w:tcPr>
          <w:p w:rsidR="006E77BE" w:rsidRPr="008F5328" w:rsidRDefault="006E77BE" w:rsidP="008F5328">
            <w:pPr>
              <w:pStyle w:val="Tabletext"/>
              <w:rPr>
                <w:b/>
                <w:bCs/>
                <w:sz w:val="16"/>
                <w:szCs w:val="16"/>
                <w:lang w:val="en-US" w:eastAsia="zh-CN"/>
              </w:rPr>
            </w:pPr>
          </w:p>
        </w:tc>
        <w:tc>
          <w:tcPr>
            <w:tcW w:w="253" w:type="dxa"/>
            <w:shd w:val="pct25" w:color="00FF00" w:fill="FFFFFF"/>
          </w:tcPr>
          <w:p w:rsidR="006E77BE" w:rsidRPr="008F5328" w:rsidRDefault="006E77BE" w:rsidP="008F5328">
            <w:pPr>
              <w:pStyle w:val="Tabletext"/>
              <w:rPr>
                <w:b/>
                <w:bCs/>
                <w:sz w:val="16"/>
                <w:szCs w:val="16"/>
                <w:lang w:val="en-US" w:eastAsia="zh-CN"/>
              </w:rPr>
            </w:pPr>
          </w:p>
        </w:tc>
        <w:tc>
          <w:tcPr>
            <w:tcW w:w="252" w:type="dxa"/>
            <w:shd w:val="pct30" w:color="000000" w:fill="FFFFFF"/>
          </w:tcPr>
          <w:p w:rsidR="006E77BE" w:rsidRPr="008F5328" w:rsidRDefault="006E77BE" w:rsidP="008F5328">
            <w:pPr>
              <w:pStyle w:val="Tabletext"/>
              <w:rPr>
                <w:b/>
                <w:bCs/>
                <w:sz w:val="16"/>
                <w:szCs w:val="16"/>
                <w:lang w:val="en-US" w:eastAsia="zh-CN"/>
              </w:rPr>
            </w:pPr>
          </w:p>
        </w:tc>
        <w:tc>
          <w:tcPr>
            <w:tcW w:w="240"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66" w:type="dxa"/>
            <w:shd w:val="pct30" w:color="000000" w:fill="FFFFFF"/>
          </w:tcPr>
          <w:p w:rsidR="006E77BE" w:rsidRPr="008F5328" w:rsidRDefault="006E77BE" w:rsidP="008F5328">
            <w:pPr>
              <w:pStyle w:val="Tabletext"/>
              <w:rPr>
                <w:b/>
                <w:bCs/>
                <w:sz w:val="16"/>
                <w:szCs w:val="16"/>
                <w:lang w:val="en-US"/>
              </w:rPr>
            </w:pPr>
          </w:p>
        </w:tc>
        <w:tc>
          <w:tcPr>
            <w:tcW w:w="252"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2"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p>
        </w:tc>
        <w:tc>
          <w:tcPr>
            <w:tcW w:w="253" w:type="dxa"/>
            <w:shd w:val="pct25" w:color="00FF00" w:fill="FFFFFF"/>
          </w:tcPr>
          <w:p w:rsidR="006E77BE" w:rsidRPr="008F5328" w:rsidRDefault="006E77BE" w:rsidP="008F5328">
            <w:pPr>
              <w:pStyle w:val="Tabletext"/>
              <w:rPr>
                <w:b/>
                <w:bCs/>
                <w:sz w:val="16"/>
                <w:szCs w:val="16"/>
                <w:lang w:val="en-US"/>
              </w:rPr>
            </w:pPr>
          </w:p>
        </w:tc>
        <w:tc>
          <w:tcPr>
            <w:tcW w:w="253" w:type="dxa"/>
            <w:shd w:val="pct30" w:color="000000" w:fill="FFFFFF"/>
          </w:tcPr>
          <w:p w:rsidR="006E77BE" w:rsidRPr="008F5328" w:rsidRDefault="006E77BE" w:rsidP="008F5328">
            <w:pPr>
              <w:pStyle w:val="Tabletext"/>
              <w:rPr>
                <w:b/>
                <w:bCs/>
                <w:sz w:val="16"/>
                <w:szCs w:val="16"/>
                <w:lang w:val="en-US"/>
              </w:rPr>
            </w:pPr>
            <w:r w:rsidRPr="008F5328">
              <w:rPr>
                <w:b/>
                <w:bCs/>
                <w:sz w:val="16"/>
                <w:szCs w:val="16"/>
                <w:lang w:val="en-US"/>
              </w:rPr>
              <w:t>X</w:t>
            </w:r>
          </w:p>
        </w:tc>
        <w:tc>
          <w:tcPr>
            <w:tcW w:w="253" w:type="dxa"/>
            <w:shd w:val="pct25" w:color="00FF00" w:fill="FFFFFF"/>
          </w:tcPr>
          <w:p w:rsidR="006E77BE" w:rsidRPr="008F5328" w:rsidRDefault="006E77BE" w:rsidP="008F5328">
            <w:pPr>
              <w:pStyle w:val="Tabletext"/>
              <w:rPr>
                <w:b/>
                <w:bCs/>
                <w:sz w:val="16"/>
                <w:szCs w:val="16"/>
                <w:lang w:val="en-U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11</w:t>
            </w:r>
          </w:p>
        </w:tc>
      </w:tr>
      <w:tr w:rsidR="00E52E21" w:rsidRPr="008F5328" w:rsidTr="008F5328">
        <w:tc>
          <w:tcPr>
            <w:tcW w:w="738" w:type="dxa"/>
            <w:shd w:val="pct30" w:color="000000" w:fill="FFFFFF"/>
          </w:tcPr>
          <w:p w:rsidR="006E77BE" w:rsidRPr="008F5328" w:rsidRDefault="00E52E21" w:rsidP="008F5328">
            <w:pPr>
              <w:pStyle w:val="Tabletext"/>
              <w:rPr>
                <w:b/>
                <w:bCs/>
                <w:sz w:val="16"/>
                <w:szCs w:val="16"/>
                <w:lang w:val="en-US"/>
              </w:rPr>
            </w:pPr>
            <w:hyperlink w:anchor="iap24" w:history="1">
              <w:r w:rsidR="006E77BE" w:rsidRPr="008F5328">
                <w:rPr>
                  <w:color w:val="0000FF"/>
                  <w:sz w:val="16"/>
                  <w:szCs w:val="16"/>
                  <w:u w:val="single"/>
                  <w:lang w:val="en-US"/>
                </w:rPr>
                <w:t>IAP-37</w:t>
              </w:r>
            </w:hyperlink>
          </w:p>
        </w:tc>
        <w:tc>
          <w:tcPr>
            <w:tcW w:w="3133" w:type="dxa"/>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1.7 b)</w:t>
            </w:r>
            <w:r w:rsidRPr="008F5328">
              <w:rPr>
                <w:rFonts w:hint="eastAsia"/>
                <w:sz w:val="16"/>
                <w:szCs w:val="16"/>
                <w:lang w:eastAsia="zh-CN"/>
              </w:rPr>
              <w:t>条</w:t>
            </w: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shd w:val="pct30" w:color="000000" w:fill="FFFFFF"/>
          </w:tcPr>
          <w:p w:rsidR="006E77BE" w:rsidRPr="008F5328" w:rsidRDefault="006E77BE" w:rsidP="008F5328">
            <w:pPr>
              <w:pStyle w:val="Tabletext"/>
              <w:rPr>
                <w:b/>
                <w:bCs/>
                <w:sz w:val="16"/>
                <w:szCs w:val="16"/>
                <w:lang w:val="es-ES"/>
              </w:rPr>
            </w:pP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2"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8</w:t>
            </w:r>
          </w:p>
        </w:tc>
      </w:tr>
      <w:tr w:rsidR="00E52E21" w:rsidRPr="008F5328" w:rsidTr="008F5328">
        <w:tc>
          <w:tcPr>
            <w:tcW w:w="738"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E52E21" w:rsidP="008F5328">
            <w:pPr>
              <w:pStyle w:val="Tabletext"/>
              <w:rPr>
                <w:b/>
                <w:bCs/>
                <w:sz w:val="16"/>
                <w:szCs w:val="16"/>
                <w:lang w:val="en-US"/>
              </w:rPr>
            </w:pPr>
            <w:hyperlink w:anchor="iap24" w:history="1">
              <w:r w:rsidR="006E77BE" w:rsidRPr="008F5328">
                <w:rPr>
                  <w:color w:val="0000FF"/>
                  <w:sz w:val="16"/>
                  <w:szCs w:val="16"/>
                  <w:u w:val="single"/>
                  <w:lang w:val="en-US"/>
                </w:rPr>
                <w:t>IAP-38</w:t>
              </w:r>
            </w:hyperlink>
          </w:p>
        </w:tc>
        <w:tc>
          <w:tcPr>
            <w:tcW w:w="313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对《国际电信规则》第</w:t>
            </w:r>
            <w:r w:rsidRPr="008F5328">
              <w:rPr>
                <w:rFonts w:hint="eastAsia"/>
                <w:sz w:val="16"/>
                <w:szCs w:val="16"/>
                <w:lang w:eastAsia="zh-CN"/>
              </w:rPr>
              <w:t>1</w:t>
            </w:r>
            <w:r w:rsidRPr="008F5328">
              <w:rPr>
                <w:rFonts w:hint="eastAsia"/>
                <w:sz w:val="16"/>
                <w:szCs w:val="16"/>
                <w:lang w:eastAsia="zh-CN"/>
              </w:rPr>
              <w:t>条的拟议修订</w:t>
            </w:r>
          </w:p>
          <w:p w:rsidR="006E77BE" w:rsidRPr="008F5328" w:rsidRDefault="006E77BE" w:rsidP="008F5328">
            <w:pPr>
              <w:pStyle w:val="Tabletext"/>
              <w:rPr>
                <w:sz w:val="16"/>
                <w:szCs w:val="16"/>
                <w:lang w:eastAsia="zh-CN"/>
              </w:rPr>
            </w:pPr>
            <w:r w:rsidRPr="008F5328">
              <w:rPr>
                <w:rFonts w:hint="eastAsia"/>
                <w:sz w:val="16"/>
                <w:szCs w:val="16"/>
                <w:lang w:eastAsia="zh-CN"/>
              </w:rPr>
              <w:t>第</w:t>
            </w:r>
            <w:r w:rsidRPr="008F5328">
              <w:rPr>
                <w:sz w:val="16"/>
                <w:szCs w:val="16"/>
                <w:lang w:eastAsia="zh-CN"/>
              </w:rPr>
              <w:t>1.</w:t>
            </w:r>
            <w:r w:rsidRPr="008F5328">
              <w:rPr>
                <w:rFonts w:hint="eastAsia"/>
                <w:sz w:val="16"/>
                <w:szCs w:val="16"/>
                <w:lang w:eastAsia="zh-CN"/>
              </w:rPr>
              <w:t>8</w:t>
            </w:r>
            <w:r w:rsidRPr="008F5328">
              <w:rPr>
                <w:rFonts w:hint="eastAsia"/>
                <w:sz w:val="16"/>
                <w:szCs w:val="16"/>
                <w:lang w:eastAsia="zh-CN"/>
              </w:rPr>
              <w:t>条</w:t>
            </w: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7</w:t>
            </w:r>
          </w:p>
        </w:tc>
      </w:tr>
      <w:tr w:rsidR="00E52E21" w:rsidRPr="008F5328" w:rsidTr="008F5328">
        <w:tc>
          <w:tcPr>
            <w:tcW w:w="738"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E52E21" w:rsidP="008F5328">
            <w:pPr>
              <w:pStyle w:val="Tabletext"/>
              <w:rPr>
                <w:b/>
                <w:bCs/>
                <w:sz w:val="16"/>
                <w:szCs w:val="16"/>
                <w:lang w:val="en-US"/>
              </w:rPr>
            </w:pPr>
            <w:hyperlink w:anchor="iap26" w:history="1">
              <w:r w:rsidR="006E77BE" w:rsidRPr="008F5328">
                <w:rPr>
                  <w:color w:val="0000FF"/>
                  <w:sz w:val="16"/>
                  <w:szCs w:val="16"/>
                  <w:u w:val="single"/>
                  <w:lang w:val="en-US"/>
                </w:rPr>
                <w:t>IAP-39</w:t>
              </w:r>
            </w:hyperlink>
          </w:p>
        </w:tc>
        <w:tc>
          <w:tcPr>
            <w:tcW w:w="313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sz w:val="16"/>
                <w:szCs w:val="16"/>
                <w:lang w:eastAsia="zh-CN"/>
              </w:rPr>
            </w:pPr>
            <w:r w:rsidRPr="008F5328">
              <w:rPr>
                <w:rFonts w:hint="eastAsia"/>
                <w:sz w:val="16"/>
                <w:szCs w:val="16"/>
                <w:lang w:eastAsia="zh-CN"/>
              </w:rPr>
              <w:t>2012</w:t>
            </w:r>
            <w:r w:rsidRPr="008F5328">
              <w:rPr>
                <w:rFonts w:hint="eastAsia"/>
                <w:sz w:val="16"/>
                <w:szCs w:val="16"/>
                <w:lang w:eastAsia="zh-CN"/>
              </w:rPr>
              <w:t>年国际电信世界大会拟采用的大会结构</w:t>
            </w:r>
            <w:r w:rsidRPr="008F5328">
              <w:rPr>
                <w:sz w:val="16"/>
                <w:szCs w:val="16"/>
                <w:lang w:eastAsia="zh-CN"/>
              </w:rPr>
              <w:t xml:space="preserve"> </w:t>
            </w: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n-US" w:eastAsia="zh-CN"/>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40"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66"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2"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tcBorders>
              <w:top w:val="single" w:sz="4" w:space="0" w:color="auto"/>
              <w:left w:val="single" w:sz="4" w:space="0" w:color="auto"/>
              <w:bottom w:val="single" w:sz="4" w:space="0" w:color="auto"/>
              <w:right w:val="single" w:sz="4" w:space="0" w:color="auto"/>
            </w:tcBorders>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tcBorders>
              <w:top w:val="single" w:sz="4" w:space="0" w:color="auto"/>
              <w:left w:val="single" w:sz="4" w:space="0" w:color="auto"/>
              <w:bottom w:val="single" w:sz="4" w:space="0" w:color="auto"/>
              <w:right w:val="single" w:sz="4" w:space="0" w:color="auto"/>
            </w:tcBorders>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p>
        </w:tc>
        <w:tc>
          <w:tcPr>
            <w:tcW w:w="253" w:type="dxa"/>
            <w:shd w:val="pct25" w:color="00FF00" w:fill="FFFFFF"/>
          </w:tcPr>
          <w:p w:rsidR="006E77BE" w:rsidRPr="008F5328" w:rsidRDefault="006E77BE" w:rsidP="008F5328">
            <w:pPr>
              <w:pStyle w:val="Tabletext"/>
              <w:rPr>
                <w:b/>
                <w:bCs/>
                <w:sz w:val="16"/>
                <w:szCs w:val="16"/>
                <w:lang w:val="es-ES"/>
              </w:rPr>
            </w:pPr>
          </w:p>
        </w:tc>
        <w:tc>
          <w:tcPr>
            <w:tcW w:w="253" w:type="dxa"/>
            <w:shd w:val="pct30" w:color="000000" w:fill="FFFFFF"/>
          </w:tcPr>
          <w:p w:rsidR="006E77BE" w:rsidRPr="008F5328" w:rsidRDefault="006E77BE" w:rsidP="008F5328">
            <w:pPr>
              <w:pStyle w:val="Tabletext"/>
              <w:rPr>
                <w:b/>
                <w:bCs/>
                <w:sz w:val="16"/>
                <w:szCs w:val="16"/>
                <w:lang w:val="es-ES"/>
              </w:rPr>
            </w:pPr>
            <w:r w:rsidRPr="008F5328">
              <w:rPr>
                <w:b/>
                <w:bCs/>
                <w:sz w:val="16"/>
                <w:szCs w:val="16"/>
                <w:lang w:val="es-ES"/>
              </w:rPr>
              <w:t>X</w:t>
            </w:r>
          </w:p>
        </w:tc>
        <w:tc>
          <w:tcPr>
            <w:tcW w:w="253" w:type="dxa"/>
            <w:shd w:val="pct25" w:color="00FF00" w:fill="FFFFFF"/>
          </w:tcPr>
          <w:p w:rsidR="006E77BE" w:rsidRPr="008F5328" w:rsidRDefault="006E77BE" w:rsidP="008F5328">
            <w:pPr>
              <w:pStyle w:val="Tabletext"/>
              <w:rPr>
                <w:b/>
                <w:bCs/>
                <w:sz w:val="16"/>
                <w:szCs w:val="16"/>
                <w:lang w:val="es-ES"/>
              </w:rPr>
            </w:pPr>
          </w:p>
        </w:tc>
        <w:tc>
          <w:tcPr>
            <w:tcW w:w="792" w:type="dxa"/>
            <w:shd w:val="pct30" w:color="000000" w:fill="FFFFFF"/>
          </w:tcPr>
          <w:p w:rsidR="006E77BE" w:rsidRPr="008F5328" w:rsidRDefault="006E77BE" w:rsidP="008F5328">
            <w:pPr>
              <w:pStyle w:val="Tabletext"/>
              <w:jc w:val="center"/>
              <w:rPr>
                <w:b/>
                <w:color w:val="000000"/>
                <w:sz w:val="16"/>
                <w:szCs w:val="16"/>
              </w:rPr>
            </w:pPr>
            <w:r w:rsidRPr="008F5328">
              <w:rPr>
                <w:b/>
                <w:color w:val="000000"/>
                <w:sz w:val="16"/>
                <w:szCs w:val="16"/>
              </w:rPr>
              <w:t>10</w:t>
            </w:r>
          </w:p>
        </w:tc>
      </w:tr>
    </w:tbl>
    <w:p w:rsidR="006E77BE" w:rsidRDefault="006E77BE" w:rsidP="00CF365F"/>
    <w:p w:rsidR="006E77BE" w:rsidRDefault="006E77BE" w:rsidP="00CF365F">
      <w:pPr>
        <w:sectPr w:rsidR="006E77BE" w:rsidSect="00965A7E">
          <w:headerReference w:type="first" r:id="rId11"/>
          <w:pgSz w:w="16834" w:h="11907" w:orient="landscape" w:code="9"/>
          <w:pgMar w:top="1134" w:right="1418" w:bottom="1134" w:left="1418" w:header="720" w:footer="720" w:gutter="0"/>
          <w:cols w:space="720"/>
          <w:titlePg/>
        </w:sectPr>
      </w:pPr>
    </w:p>
    <w:p w:rsidR="00750984" w:rsidRPr="007E58D0" w:rsidRDefault="00750984" w:rsidP="00CF365F">
      <w:pPr>
        <w:pStyle w:val="Title4"/>
        <w:rPr>
          <w:lang w:eastAsia="zh-CN"/>
        </w:rPr>
      </w:pPr>
      <w:r w:rsidRPr="007E58D0">
        <w:rPr>
          <w:lang w:eastAsia="zh-CN"/>
        </w:rPr>
        <w:lastRenderedPageBreak/>
        <w:t>IAP</w:t>
      </w:r>
      <w:r w:rsidRPr="007E58D0">
        <w:rPr>
          <w:rFonts w:hint="eastAsia"/>
          <w:lang w:eastAsia="zh-CN"/>
        </w:rPr>
        <w:t xml:space="preserve"> </w:t>
      </w:r>
      <w:r w:rsidRPr="007E58D0">
        <w:rPr>
          <w:lang w:eastAsia="zh-CN"/>
        </w:rPr>
        <w:t>1</w:t>
      </w:r>
      <w:r w:rsidRPr="007E58D0">
        <w:rPr>
          <w:rFonts w:hint="eastAsia"/>
          <w:lang w:eastAsia="zh-CN"/>
        </w:rPr>
        <w:t>：在</w:t>
      </w:r>
      <w:r w:rsidRPr="007E58D0">
        <w:rPr>
          <w:rFonts w:hint="eastAsia"/>
          <w:lang w:eastAsia="zh-CN"/>
        </w:rPr>
        <w:t>2012</w:t>
      </w:r>
      <w:r w:rsidRPr="007E58D0">
        <w:rPr>
          <w:rFonts w:hint="eastAsia"/>
          <w:lang w:eastAsia="zh-CN"/>
        </w:rPr>
        <w:t>年国际电信世界大会上审议并</w:t>
      </w:r>
      <w:r w:rsidR="007E58D0" w:rsidRPr="007E58D0">
        <w:rPr>
          <w:lang w:eastAsia="zh-CN"/>
        </w:rPr>
        <w:br/>
      </w:r>
      <w:r w:rsidRPr="007E58D0">
        <w:rPr>
          <w:rFonts w:hint="eastAsia"/>
          <w:lang w:eastAsia="zh-CN"/>
        </w:rPr>
        <w:t>修订《国际电信规则》的提案</w:t>
      </w:r>
    </w:p>
    <w:p w:rsidR="008B53FA" w:rsidRDefault="00D12F7D" w:rsidP="00AD57CD">
      <w:pPr>
        <w:pStyle w:val="Source"/>
        <w:spacing w:before="240"/>
        <w:rPr>
          <w:lang w:eastAsia="zh-CN"/>
        </w:rPr>
      </w:pPr>
      <w:r w:rsidRPr="00B5049A">
        <w:rPr>
          <w:rFonts w:hint="eastAsia"/>
          <w:lang w:eastAsia="zh-CN"/>
        </w:rPr>
        <w:t>支持国家：</w:t>
      </w:r>
    </w:p>
    <w:p w:rsidR="00D12F7D" w:rsidRDefault="00D12F7D" w:rsidP="008B53FA">
      <w:pPr>
        <w:pStyle w:val="Source"/>
        <w:spacing w:before="240"/>
        <w:rPr>
          <w:lang w:eastAsia="zh-CN"/>
        </w:rPr>
      </w:pPr>
      <w:r w:rsidRPr="00B5049A">
        <w:rPr>
          <w:rFonts w:hint="eastAsia"/>
          <w:lang w:eastAsia="zh-CN"/>
        </w:rPr>
        <w:t>加拿大、哥伦比亚（共和国）、厄瓜多尔、</w:t>
      </w:r>
      <w:r w:rsidR="00EB3E98">
        <w:rPr>
          <w:lang w:eastAsia="zh-CN"/>
        </w:rPr>
        <w:t>萨尔瓦多（共和国）</w:t>
      </w:r>
      <w:r w:rsidR="00EB3E98">
        <w:rPr>
          <w:rFonts w:hint="eastAsia"/>
          <w:lang w:eastAsia="zh-CN"/>
        </w:rPr>
        <w:t>、</w:t>
      </w:r>
      <w:r w:rsidR="00EB3E98">
        <w:rPr>
          <w:lang w:eastAsia="zh-CN"/>
        </w:rPr>
        <w:br/>
      </w:r>
      <w:r w:rsidR="007E58D0">
        <w:rPr>
          <w:rFonts w:hint="eastAsia"/>
          <w:lang w:eastAsia="zh-CN"/>
        </w:rPr>
        <w:t>美利坚合众国</w:t>
      </w:r>
      <w:r w:rsidRPr="00B5049A">
        <w:rPr>
          <w:rFonts w:hint="eastAsia"/>
          <w:lang w:eastAsia="zh-CN"/>
        </w:rPr>
        <w:t>、墨西哥、秘鲁、委内瑞拉（玻利瓦尔共和国）</w:t>
      </w:r>
    </w:p>
    <w:p w:rsidR="008B53FA" w:rsidRDefault="008B53FA" w:rsidP="008B53FA">
      <w:pPr>
        <w:rPr>
          <w:lang w:eastAsia="zh-CN"/>
        </w:rPr>
      </w:pPr>
    </w:p>
    <w:p w:rsidR="00750984" w:rsidRPr="00C01182" w:rsidRDefault="00750984" w:rsidP="00CF365F">
      <w:pPr>
        <w:pStyle w:val="Headingb"/>
        <w:rPr>
          <w:lang w:eastAsia="zh-CN"/>
        </w:rPr>
      </w:pPr>
      <w:r w:rsidRPr="00C01182">
        <w:rPr>
          <w:rFonts w:hint="eastAsia"/>
          <w:lang w:eastAsia="zh-CN"/>
        </w:rPr>
        <w:t>背景情况</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2010</w:t>
      </w:r>
      <w:r>
        <w:rPr>
          <w:rFonts w:cs="Calibri" w:hint="eastAsia"/>
          <w:szCs w:val="24"/>
          <w:lang w:eastAsia="zh-CN"/>
        </w:rPr>
        <w:t>年全权代表大会（</w:t>
      </w:r>
      <w:r w:rsidRPr="00B00CF5">
        <w:rPr>
          <w:rFonts w:cs="Calibri"/>
          <w:szCs w:val="24"/>
          <w:lang w:eastAsia="zh-CN"/>
        </w:rPr>
        <w:t>PP-10</w:t>
      </w:r>
      <w:r>
        <w:rPr>
          <w:rFonts w:cs="Calibri" w:hint="eastAsia"/>
          <w:szCs w:val="24"/>
          <w:lang w:eastAsia="zh-CN"/>
        </w:rPr>
        <w:t>）通过了第</w:t>
      </w:r>
      <w:r w:rsidRPr="00B00CF5">
        <w:rPr>
          <w:rFonts w:cs="Calibri"/>
          <w:szCs w:val="24"/>
          <w:lang w:eastAsia="zh-CN"/>
        </w:rPr>
        <w:t>171</w:t>
      </w:r>
      <w:r>
        <w:rPr>
          <w:rFonts w:cs="Calibri" w:hint="eastAsia"/>
          <w:szCs w:val="24"/>
          <w:lang w:eastAsia="zh-CN"/>
        </w:rPr>
        <w:t>号决议（</w:t>
      </w:r>
      <w:r w:rsidRPr="00B00CF5">
        <w:rPr>
          <w:rFonts w:cs="Calibri"/>
          <w:szCs w:val="24"/>
          <w:lang w:eastAsia="zh-CN"/>
        </w:rPr>
        <w:t>2010</w:t>
      </w:r>
      <w:r>
        <w:rPr>
          <w:rFonts w:cs="Calibri" w:hint="eastAsia"/>
          <w:szCs w:val="24"/>
          <w:lang w:eastAsia="zh-CN"/>
        </w:rPr>
        <w:t>年，瓜达拉哈拉），该决议定义了审议《国际电信规则》的范围并确定了</w:t>
      </w:r>
      <w:r w:rsidRPr="000F0C36">
        <w:rPr>
          <w:rFonts w:cs="Calibri" w:hint="eastAsia"/>
          <w:szCs w:val="24"/>
          <w:lang w:eastAsia="zh-CN"/>
        </w:rPr>
        <w:t>2012</w:t>
      </w:r>
      <w:r w:rsidRPr="000F0C36">
        <w:rPr>
          <w:rFonts w:cs="Calibri" w:hint="eastAsia"/>
          <w:szCs w:val="24"/>
          <w:lang w:eastAsia="zh-CN"/>
        </w:rPr>
        <w:t>年国际电信世界大会</w:t>
      </w:r>
      <w:r>
        <w:rPr>
          <w:rFonts w:cs="Calibri" w:hint="eastAsia"/>
          <w:szCs w:val="24"/>
          <w:lang w:eastAsia="zh-CN"/>
        </w:rPr>
        <w:t>（</w:t>
      </w:r>
      <w:r w:rsidRPr="00B00CF5">
        <w:rPr>
          <w:rFonts w:cs="Calibri"/>
          <w:szCs w:val="24"/>
          <w:lang w:eastAsia="zh-CN"/>
        </w:rPr>
        <w:t>WCIT-12</w:t>
      </w:r>
      <w:r>
        <w:rPr>
          <w:rFonts w:cs="Calibri" w:hint="eastAsia"/>
          <w:szCs w:val="24"/>
          <w:lang w:eastAsia="zh-CN"/>
        </w:rPr>
        <w:t>）的筹备进程。</w:t>
      </w:r>
    </w:p>
    <w:p w:rsidR="00750984" w:rsidRDefault="00750984" w:rsidP="00CF365F">
      <w:pPr>
        <w:ind w:firstLineChars="200" w:firstLine="480"/>
        <w:rPr>
          <w:lang w:eastAsia="zh-CN"/>
        </w:rPr>
      </w:pPr>
      <w:r>
        <w:rPr>
          <w:rFonts w:cs="Calibri" w:hint="eastAsia"/>
          <w:szCs w:val="24"/>
          <w:lang w:eastAsia="zh-CN"/>
        </w:rPr>
        <w:t>关于审议《国际电信规则》的范围，</w:t>
      </w:r>
      <w:r w:rsidRPr="00B00CF5">
        <w:rPr>
          <w:rFonts w:cs="Calibri"/>
          <w:szCs w:val="24"/>
          <w:lang w:eastAsia="zh-CN"/>
        </w:rPr>
        <w:t>PP-10</w:t>
      </w:r>
      <w:r>
        <w:rPr>
          <w:rFonts w:cs="Calibri" w:hint="eastAsia"/>
          <w:szCs w:val="24"/>
          <w:lang w:eastAsia="zh-CN"/>
        </w:rPr>
        <w:t>做出决议，</w:t>
      </w:r>
      <w:r w:rsidRPr="000F0C36">
        <w:rPr>
          <w:rFonts w:cs="Calibri" w:hint="eastAsia"/>
          <w:szCs w:val="24"/>
          <w:lang w:eastAsia="zh-CN"/>
        </w:rPr>
        <w:t>审议和研究国际电联就</w:t>
      </w:r>
      <w:r w:rsidRPr="000F0C36">
        <w:rPr>
          <w:rFonts w:cs="Calibri" w:hint="eastAsia"/>
          <w:szCs w:val="24"/>
          <w:lang w:val="en-US" w:eastAsia="zh-CN"/>
        </w:rPr>
        <w:t>《国际电信规则》</w:t>
      </w:r>
      <w:r w:rsidRPr="000F0C36">
        <w:rPr>
          <w:rFonts w:cs="Calibri" w:hint="eastAsia"/>
          <w:szCs w:val="24"/>
          <w:lang w:eastAsia="zh-CN"/>
        </w:rPr>
        <w:t>开展的所有相关工作和实现的输出成果</w:t>
      </w:r>
      <w:r>
        <w:rPr>
          <w:rFonts w:cs="Calibri" w:hint="eastAsia"/>
          <w:szCs w:val="24"/>
          <w:lang w:eastAsia="zh-CN"/>
        </w:rPr>
        <w:t>；</w:t>
      </w:r>
      <w:r>
        <w:rPr>
          <w:rFonts w:hint="eastAsia"/>
          <w:lang w:eastAsia="zh-CN"/>
        </w:rPr>
        <w:t>讨论和研究对</w:t>
      </w:r>
      <w:r>
        <w:rPr>
          <w:rFonts w:hint="eastAsia"/>
          <w:lang w:val="en-US" w:eastAsia="zh-CN"/>
        </w:rPr>
        <w:t>《国际电信规则》</w:t>
      </w:r>
      <w:r>
        <w:rPr>
          <w:rFonts w:hint="eastAsia"/>
          <w:lang w:eastAsia="zh-CN"/>
        </w:rPr>
        <w:t>进行修订的所有提案，包括增加新的和正在出现的问题、更新和删除条款和</w:t>
      </w:r>
      <w:r>
        <w:rPr>
          <w:rFonts w:hint="eastAsia"/>
          <w:lang w:eastAsia="zh-CN"/>
        </w:rPr>
        <w:t>/</w:t>
      </w:r>
      <w:r>
        <w:rPr>
          <w:rFonts w:hint="eastAsia"/>
          <w:lang w:eastAsia="zh-CN"/>
        </w:rPr>
        <w:t>或酌情废止条款的提案；讨论和研究对</w:t>
      </w:r>
      <w:r>
        <w:rPr>
          <w:rFonts w:hint="eastAsia"/>
          <w:lang w:val="en-US" w:eastAsia="zh-CN"/>
        </w:rPr>
        <w:t>《国际电信规则》</w:t>
      </w:r>
      <w:r>
        <w:rPr>
          <w:rFonts w:hint="eastAsia"/>
          <w:lang w:eastAsia="zh-CN"/>
        </w:rPr>
        <w:t>进行修订的所有提案，但条件是这些提案：</w:t>
      </w:r>
    </w:p>
    <w:p w:rsidR="00750984" w:rsidRDefault="00750984" w:rsidP="00CF365F">
      <w:pPr>
        <w:pStyle w:val="enumlev1"/>
        <w:rPr>
          <w:lang w:eastAsia="zh-CN"/>
        </w:rPr>
      </w:pPr>
      <w:r>
        <w:rPr>
          <w:rFonts w:hint="eastAsia"/>
          <w:lang w:eastAsia="zh-CN"/>
        </w:rPr>
        <w:t>“</w:t>
      </w:r>
      <w:proofErr w:type="spellStart"/>
      <w:r>
        <w:rPr>
          <w:rFonts w:hint="eastAsia"/>
          <w:lang w:eastAsia="zh-CN"/>
        </w:rPr>
        <w:t>i</w:t>
      </w:r>
      <w:proofErr w:type="spellEnd"/>
      <w:r>
        <w:rPr>
          <w:rFonts w:hint="eastAsia"/>
          <w:lang w:eastAsia="zh-CN"/>
        </w:rPr>
        <w:t>)</w:t>
      </w:r>
      <w:r>
        <w:rPr>
          <w:rFonts w:hint="eastAsia"/>
          <w:lang w:eastAsia="zh-CN"/>
        </w:rPr>
        <w:tab/>
      </w:r>
      <w:r>
        <w:rPr>
          <w:rFonts w:hint="eastAsia"/>
          <w:lang w:eastAsia="zh-CN"/>
        </w:rPr>
        <w:t>符合《组织法》第</w:t>
      </w:r>
      <w:r>
        <w:rPr>
          <w:rFonts w:hint="eastAsia"/>
          <w:lang w:eastAsia="zh-CN"/>
        </w:rPr>
        <w:t>1</w:t>
      </w:r>
      <w:r>
        <w:rPr>
          <w:rFonts w:hint="eastAsia"/>
          <w:lang w:eastAsia="zh-CN"/>
        </w:rPr>
        <w:t>条确定的国际电联的宗旨；</w:t>
      </w:r>
    </w:p>
    <w:p w:rsidR="00750984" w:rsidRDefault="00750984" w:rsidP="00B93829">
      <w:pPr>
        <w:pStyle w:val="enumlev1"/>
        <w:jc w:val="both"/>
        <w:rPr>
          <w:lang w:eastAsia="zh-CN"/>
        </w:rPr>
      </w:pPr>
      <w:r>
        <w:rPr>
          <w:rFonts w:hint="eastAsia"/>
          <w:lang w:eastAsia="zh-CN"/>
        </w:rPr>
        <w:t>ii)</w:t>
      </w:r>
      <w:r>
        <w:rPr>
          <w:rFonts w:hint="eastAsia"/>
          <w:lang w:eastAsia="zh-CN"/>
        </w:rPr>
        <w:tab/>
      </w:r>
      <w:r>
        <w:rPr>
          <w:rFonts w:hint="eastAsia"/>
          <w:lang w:eastAsia="zh-CN"/>
        </w:rPr>
        <w:t>符合</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条确定的该规则的范围与宗旨，但条件是</w:t>
      </w:r>
      <w:r>
        <w:rPr>
          <w:rFonts w:cs="Calibri" w:hint="eastAsia"/>
          <w:szCs w:val="24"/>
          <w:lang w:eastAsia="zh-CN"/>
        </w:rPr>
        <w:t>理事会</w:t>
      </w:r>
      <w:r w:rsidR="005E0FB8">
        <w:rPr>
          <w:rFonts w:cs="Calibri" w:hint="eastAsia"/>
          <w:szCs w:val="24"/>
          <w:lang w:eastAsia="zh-CN"/>
        </w:rPr>
        <w:t>2012</w:t>
      </w:r>
      <w:r w:rsidR="005E0FB8">
        <w:rPr>
          <w:rFonts w:cs="Calibri" w:hint="eastAsia"/>
          <w:szCs w:val="24"/>
          <w:lang w:eastAsia="zh-CN"/>
        </w:rPr>
        <w:t>年</w:t>
      </w:r>
      <w:r>
        <w:rPr>
          <w:rFonts w:cs="Calibri" w:hint="eastAsia"/>
          <w:szCs w:val="24"/>
          <w:lang w:eastAsia="zh-CN"/>
        </w:rPr>
        <w:t>国际电信</w:t>
      </w:r>
      <w:r w:rsidR="005E0FB8">
        <w:rPr>
          <w:rFonts w:cs="Calibri" w:hint="eastAsia"/>
          <w:szCs w:val="24"/>
          <w:lang w:eastAsia="zh-CN"/>
        </w:rPr>
        <w:t>世界</w:t>
      </w:r>
      <w:r>
        <w:rPr>
          <w:rFonts w:cs="Calibri" w:hint="eastAsia"/>
          <w:szCs w:val="24"/>
          <w:lang w:eastAsia="zh-CN"/>
        </w:rPr>
        <w:t>大会筹备组</w:t>
      </w:r>
      <w:r w:rsidR="005E0FB8">
        <w:rPr>
          <w:rFonts w:cs="Calibri" w:hint="eastAsia"/>
          <w:szCs w:val="24"/>
          <w:lang w:eastAsia="zh-CN"/>
        </w:rPr>
        <w:t>（</w:t>
      </w:r>
      <w:r w:rsidR="009942F8" w:rsidRPr="00B00CF5">
        <w:rPr>
          <w:rFonts w:cs="Calibri"/>
          <w:szCs w:val="24"/>
          <w:lang w:eastAsia="zh-CN"/>
        </w:rPr>
        <w:t>CWG-WCIT</w:t>
      </w:r>
      <w:r w:rsidR="005E0FB8">
        <w:rPr>
          <w:rFonts w:cs="Calibri" w:hint="eastAsia"/>
          <w:szCs w:val="24"/>
          <w:lang w:eastAsia="zh-CN"/>
        </w:rPr>
        <w:t>）</w:t>
      </w:r>
      <w:r>
        <w:rPr>
          <w:rFonts w:hint="eastAsia"/>
          <w:lang w:eastAsia="zh-CN"/>
        </w:rPr>
        <w:t>可以审议关于修订</w:t>
      </w:r>
      <w:r>
        <w:rPr>
          <w:rFonts w:hint="eastAsia"/>
          <w:lang w:val="en-US" w:eastAsia="zh-CN"/>
        </w:rPr>
        <w:t>《国际电信规则》</w:t>
      </w:r>
      <w:r>
        <w:rPr>
          <w:rFonts w:hint="eastAsia"/>
          <w:lang w:eastAsia="zh-CN"/>
        </w:rPr>
        <w:t>第</w:t>
      </w:r>
      <w:r>
        <w:rPr>
          <w:rFonts w:hint="eastAsia"/>
          <w:lang w:eastAsia="zh-CN"/>
        </w:rPr>
        <w:t>1</w:t>
      </w:r>
      <w:r>
        <w:rPr>
          <w:rFonts w:hint="eastAsia"/>
          <w:lang w:eastAsia="zh-CN"/>
        </w:rPr>
        <w:t>条的提案；</w:t>
      </w:r>
    </w:p>
    <w:p w:rsidR="00750984" w:rsidRPr="003D1B9D" w:rsidRDefault="00750984" w:rsidP="00CF365F">
      <w:pPr>
        <w:pStyle w:val="enumlev1"/>
        <w:rPr>
          <w:lang w:eastAsia="zh-CN"/>
        </w:rPr>
      </w:pPr>
      <w:r w:rsidRPr="003D1B9D">
        <w:rPr>
          <w:rFonts w:hint="eastAsia"/>
          <w:lang w:eastAsia="zh-CN"/>
        </w:rPr>
        <w:t>iii)</w:t>
      </w:r>
      <w:r w:rsidRPr="003D1B9D">
        <w:rPr>
          <w:rFonts w:hint="eastAsia"/>
          <w:lang w:eastAsia="zh-CN"/>
        </w:rPr>
        <w:tab/>
      </w:r>
      <w:r w:rsidRPr="003D1B9D">
        <w:rPr>
          <w:rFonts w:hint="eastAsia"/>
          <w:lang w:eastAsia="zh-CN"/>
        </w:rPr>
        <w:t>特别反映出战略与政策原则，以确保能够灵活地适应技术进步；</w:t>
      </w:r>
    </w:p>
    <w:p w:rsidR="00750984" w:rsidRDefault="00750984" w:rsidP="00B93829">
      <w:pPr>
        <w:pStyle w:val="enumlev1"/>
        <w:rPr>
          <w:lang w:eastAsia="zh-CN"/>
        </w:rPr>
      </w:pPr>
      <w:r>
        <w:rPr>
          <w:rFonts w:hint="eastAsia"/>
          <w:lang w:eastAsia="zh-CN"/>
        </w:rPr>
        <w:t>iv)</w:t>
      </w:r>
      <w:r>
        <w:rPr>
          <w:rFonts w:hint="eastAsia"/>
          <w:lang w:eastAsia="zh-CN"/>
        </w:rPr>
        <w:tab/>
      </w:r>
      <w:r>
        <w:rPr>
          <w:rFonts w:hint="eastAsia"/>
          <w:lang w:eastAsia="zh-CN"/>
        </w:rPr>
        <w:t>具有可纳入国际条约的针对性</w:t>
      </w:r>
      <w:r w:rsidR="00B93829">
        <w:rPr>
          <w:rFonts w:hint="eastAsia"/>
          <w:lang w:eastAsia="zh-CN"/>
        </w:rPr>
        <w:t>。</w:t>
      </w:r>
      <w:r>
        <w:rPr>
          <w:rFonts w:hint="eastAsia"/>
          <w:lang w:eastAsia="zh-CN"/>
        </w:rPr>
        <w:t>”</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此外，</w:t>
      </w:r>
      <w:r w:rsidRPr="00B00CF5">
        <w:rPr>
          <w:rFonts w:cs="Calibri"/>
          <w:szCs w:val="24"/>
          <w:lang w:eastAsia="zh-CN"/>
        </w:rPr>
        <w:t>PP-10</w:t>
      </w:r>
      <w:r>
        <w:rPr>
          <w:rFonts w:cs="Calibri" w:hint="eastAsia"/>
          <w:szCs w:val="24"/>
          <w:lang w:eastAsia="zh-CN"/>
        </w:rPr>
        <w:t>也做出决议，理事会</w:t>
      </w:r>
      <w:r>
        <w:rPr>
          <w:rFonts w:cs="Calibri" w:hint="eastAsia"/>
          <w:szCs w:val="24"/>
          <w:lang w:eastAsia="zh-CN"/>
        </w:rPr>
        <w:t>2012</w:t>
      </w:r>
      <w:r>
        <w:rPr>
          <w:rFonts w:cs="Calibri" w:hint="eastAsia"/>
          <w:szCs w:val="24"/>
          <w:lang w:eastAsia="zh-CN"/>
        </w:rPr>
        <w:t>年国际电信世界大会筹备工作组（</w:t>
      </w:r>
      <w:r w:rsidRPr="00B00CF5">
        <w:rPr>
          <w:rFonts w:cs="Calibri"/>
          <w:szCs w:val="24"/>
          <w:lang w:eastAsia="zh-CN"/>
        </w:rPr>
        <w:t>CWG-WCIT-12</w:t>
      </w:r>
      <w:r>
        <w:rPr>
          <w:rFonts w:cs="Calibri" w:hint="eastAsia"/>
          <w:szCs w:val="24"/>
          <w:lang w:eastAsia="zh-CN"/>
        </w:rPr>
        <w:t>）</w:t>
      </w:r>
      <w:r>
        <w:rPr>
          <w:rFonts w:hint="eastAsia"/>
          <w:lang w:eastAsia="zh-CN"/>
        </w:rPr>
        <w:t>须构成</w:t>
      </w:r>
      <w:r>
        <w:rPr>
          <w:rFonts w:cs="Calibri" w:hint="eastAsia"/>
          <w:szCs w:val="24"/>
          <w:lang w:eastAsia="zh-CN"/>
        </w:rPr>
        <w:t>2012</w:t>
      </w:r>
      <w:r>
        <w:rPr>
          <w:rFonts w:cs="Calibri" w:hint="eastAsia"/>
          <w:szCs w:val="24"/>
          <w:lang w:eastAsia="zh-CN"/>
        </w:rPr>
        <w:t>年</w:t>
      </w:r>
      <w:r>
        <w:rPr>
          <w:rFonts w:hint="eastAsia"/>
          <w:lang w:eastAsia="zh-CN"/>
        </w:rPr>
        <w:t>国际电信世界大会筹备进程的一部分，同时考虑到</w:t>
      </w:r>
      <w:r>
        <w:rPr>
          <w:rFonts w:ascii="SimSun" w:hAnsi="SimSun" w:hint="eastAsia"/>
          <w:lang w:eastAsia="zh-CN"/>
        </w:rPr>
        <w:t>各</w:t>
      </w:r>
      <w:r>
        <w:rPr>
          <w:rFonts w:hint="eastAsia"/>
          <w:lang w:eastAsia="zh-CN"/>
        </w:rPr>
        <w:t>区域性筹备会议的成果。</w:t>
      </w:r>
    </w:p>
    <w:p w:rsidR="00750984" w:rsidRPr="00B00CF5" w:rsidRDefault="00750984" w:rsidP="00CF365F">
      <w:pPr>
        <w:pStyle w:val="Headingb"/>
        <w:rPr>
          <w:lang w:eastAsia="zh-CN"/>
        </w:rPr>
      </w:pPr>
      <w:r>
        <w:rPr>
          <w:rFonts w:hint="eastAsia"/>
          <w:lang w:eastAsia="zh-CN"/>
        </w:rPr>
        <w:t>提案</w:t>
      </w:r>
    </w:p>
    <w:p w:rsidR="00143D9E" w:rsidRDefault="00750984" w:rsidP="00CF365F">
      <w:pPr>
        <w:pStyle w:val="Proposal"/>
        <w:rPr>
          <w:lang w:eastAsia="zh-CN"/>
        </w:rPr>
      </w:pPr>
      <w:r>
        <w:rPr>
          <w:lang w:eastAsia="zh-CN"/>
        </w:rPr>
        <w:tab/>
        <w:t>IAP/10/1</w:t>
      </w:r>
    </w:p>
    <w:p w:rsidR="00750984" w:rsidRPr="00B00CF5" w:rsidRDefault="00750984" w:rsidP="00CF365F">
      <w:pPr>
        <w:ind w:firstLineChars="200" w:firstLine="480"/>
        <w:jc w:val="both"/>
        <w:rPr>
          <w:rFonts w:cs="Calibri"/>
          <w:szCs w:val="24"/>
          <w:lang w:eastAsia="zh-CN"/>
        </w:rPr>
      </w:pPr>
      <w:r w:rsidRPr="00B00CF5">
        <w:rPr>
          <w:rFonts w:cs="Calibri"/>
          <w:szCs w:val="24"/>
          <w:lang w:eastAsia="zh-CN"/>
        </w:rPr>
        <w:t>CITEL</w:t>
      </w:r>
      <w:r>
        <w:rPr>
          <w:rFonts w:cs="Calibri" w:hint="eastAsia"/>
          <w:szCs w:val="24"/>
          <w:lang w:eastAsia="zh-CN"/>
        </w:rPr>
        <w:t>成员国对有机会根据第</w:t>
      </w:r>
      <w:r w:rsidRPr="00B00CF5">
        <w:rPr>
          <w:rFonts w:cs="Calibri"/>
          <w:szCs w:val="24"/>
          <w:lang w:eastAsia="zh-CN"/>
        </w:rPr>
        <w:t>171</w:t>
      </w:r>
      <w:r>
        <w:rPr>
          <w:rFonts w:cs="Calibri" w:hint="eastAsia"/>
          <w:szCs w:val="24"/>
          <w:lang w:eastAsia="zh-CN"/>
        </w:rPr>
        <w:t>号决议（</w:t>
      </w:r>
      <w:r w:rsidRPr="00B00CF5">
        <w:rPr>
          <w:rFonts w:cs="Calibri"/>
          <w:szCs w:val="24"/>
          <w:lang w:eastAsia="zh-CN"/>
        </w:rPr>
        <w:t>2010</w:t>
      </w:r>
      <w:r>
        <w:rPr>
          <w:rFonts w:cs="Calibri" w:hint="eastAsia"/>
          <w:szCs w:val="24"/>
          <w:lang w:eastAsia="zh-CN"/>
        </w:rPr>
        <w:t>年，瓜达拉哈拉）所通过的指导方针讨论修订《国际电信规则》的所有提案表示欢迎。为此，</w:t>
      </w:r>
      <w:r w:rsidRPr="00B00CF5">
        <w:rPr>
          <w:rFonts w:cs="Calibri"/>
          <w:szCs w:val="24"/>
          <w:lang w:eastAsia="zh-CN"/>
        </w:rPr>
        <w:t>CWG-WCIT-12</w:t>
      </w:r>
      <w:r>
        <w:rPr>
          <w:rFonts w:cs="Calibri" w:hint="eastAsia"/>
          <w:szCs w:val="24"/>
          <w:lang w:eastAsia="zh-CN"/>
        </w:rPr>
        <w:t>应讨论（包括新问题和正在出现的问题在内的）所有问题，但前提是建议纳入《国际电信规则》的任何条款应符合第</w:t>
      </w:r>
      <w:r w:rsidRPr="00B00CF5">
        <w:rPr>
          <w:rFonts w:cs="Calibri"/>
          <w:szCs w:val="24"/>
          <w:lang w:eastAsia="zh-CN"/>
        </w:rPr>
        <w:t>171</w:t>
      </w:r>
      <w:r>
        <w:rPr>
          <w:rFonts w:cs="Calibri" w:hint="eastAsia"/>
          <w:szCs w:val="24"/>
          <w:lang w:eastAsia="zh-CN"/>
        </w:rPr>
        <w:t>号决议（</w:t>
      </w:r>
      <w:r w:rsidRPr="00B00CF5">
        <w:rPr>
          <w:rFonts w:cs="Calibri"/>
          <w:szCs w:val="24"/>
          <w:lang w:eastAsia="zh-CN"/>
        </w:rPr>
        <w:t>2010</w:t>
      </w:r>
      <w:r>
        <w:rPr>
          <w:rFonts w:cs="Calibri" w:hint="eastAsia"/>
          <w:szCs w:val="24"/>
          <w:lang w:eastAsia="zh-CN"/>
        </w:rPr>
        <w:t>年，瓜达拉哈拉）所规定的审议范围。</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此外，</w:t>
      </w:r>
      <w:r w:rsidRPr="00B00CF5">
        <w:rPr>
          <w:rFonts w:cs="Calibri"/>
          <w:szCs w:val="24"/>
          <w:lang w:eastAsia="zh-CN"/>
        </w:rPr>
        <w:t>CITEL</w:t>
      </w:r>
      <w:r>
        <w:rPr>
          <w:rFonts w:cs="Calibri" w:hint="eastAsia"/>
          <w:szCs w:val="24"/>
          <w:lang w:eastAsia="zh-CN"/>
        </w:rPr>
        <w:t>成员国认为应在自前次</w:t>
      </w:r>
      <w:r>
        <w:rPr>
          <w:rFonts w:cs="Calibri" w:hint="eastAsia"/>
          <w:szCs w:val="24"/>
          <w:lang w:eastAsia="zh-CN"/>
        </w:rPr>
        <w:t>1988</w:t>
      </w:r>
      <w:r>
        <w:rPr>
          <w:rFonts w:cs="Calibri" w:hint="eastAsia"/>
          <w:szCs w:val="24"/>
          <w:lang w:eastAsia="zh-CN"/>
        </w:rPr>
        <w:t>年对《国际电信规则》进行次修订以来国际电信市场发生巨大变化的背景下评估任何《国际电信规则》的拟议修订。现行《国际电信规则》的条款反映的是占支配地位的垄断国际运营商相互交换业务且只有固定话音电话和电报业务的情况。在现今的竞争环境中，多个运营商相互竞争，采用固定电话以外的其他业务交换国际电话业务。鉴于这种竞争性的环境，</w:t>
      </w:r>
      <w:r w:rsidRPr="00B00CF5">
        <w:rPr>
          <w:rFonts w:cs="Calibri"/>
          <w:szCs w:val="24"/>
          <w:lang w:eastAsia="zh-CN"/>
        </w:rPr>
        <w:t>CITEL</w:t>
      </w:r>
      <w:r>
        <w:rPr>
          <w:rFonts w:cs="Calibri" w:hint="eastAsia"/>
          <w:szCs w:val="24"/>
          <w:lang w:eastAsia="zh-CN"/>
        </w:rPr>
        <w:t>成员国认为不再需要规范国际业务交换的详细监管条款且事实上，这些条款可能阻碍进一步的创新。</w:t>
      </w:r>
    </w:p>
    <w:p w:rsidR="00B915DC" w:rsidRDefault="00750984" w:rsidP="00CF365F">
      <w:pPr>
        <w:ind w:firstLineChars="200" w:firstLine="480"/>
        <w:jc w:val="both"/>
        <w:rPr>
          <w:rFonts w:cs="Calibri"/>
          <w:szCs w:val="24"/>
          <w:lang w:eastAsia="zh-CN"/>
        </w:rPr>
      </w:pPr>
      <w:r w:rsidRPr="00B00CF5">
        <w:rPr>
          <w:rFonts w:cs="Calibri"/>
          <w:szCs w:val="24"/>
          <w:lang w:eastAsia="zh-CN"/>
        </w:rPr>
        <w:lastRenderedPageBreak/>
        <w:t>CITEL</w:t>
      </w:r>
      <w:r>
        <w:rPr>
          <w:rFonts w:cs="Calibri" w:hint="eastAsia"/>
          <w:szCs w:val="24"/>
          <w:lang w:eastAsia="zh-CN"/>
        </w:rPr>
        <w:t>成员国建议，所有对《国际电信规则》的修订</w:t>
      </w:r>
      <w:r w:rsidR="009942F8">
        <w:rPr>
          <w:rFonts w:cs="Calibri" w:hint="eastAsia"/>
          <w:szCs w:val="24"/>
          <w:lang w:eastAsia="zh-CN"/>
        </w:rPr>
        <w:t>都</w:t>
      </w:r>
      <w:r>
        <w:rPr>
          <w:rFonts w:cs="Calibri" w:hint="eastAsia"/>
          <w:szCs w:val="24"/>
          <w:lang w:eastAsia="zh-CN"/>
        </w:rPr>
        <w:t>应反映本文“背景情况”一节中的</w:t>
      </w:r>
      <w:proofErr w:type="spellStart"/>
      <w:r w:rsidR="009942F8" w:rsidRPr="000F642D">
        <w:rPr>
          <w:rFonts w:cs="Calibri" w:hint="eastAsia"/>
          <w:szCs w:val="24"/>
          <w:lang w:eastAsia="zh-CN"/>
        </w:rPr>
        <w:t>i</w:t>
      </w:r>
      <w:proofErr w:type="spellEnd"/>
      <w:r w:rsidR="000F642D">
        <w:rPr>
          <w:rFonts w:cs="Calibri" w:hint="eastAsia"/>
          <w:szCs w:val="24"/>
          <w:lang w:eastAsia="zh-CN"/>
        </w:rPr>
        <w:t>)</w:t>
      </w:r>
      <w:r>
        <w:rPr>
          <w:rFonts w:cs="Calibri" w:hint="eastAsia"/>
          <w:szCs w:val="24"/>
          <w:lang w:eastAsia="zh-CN"/>
        </w:rPr>
        <w:t>至</w:t>
      </w:r>
      <w:r w:rsidR="009942F8">
        <w:rPr>
          <w:rFonts w:hint="eastAsia"/>
          <w:lang w:eastAsia="zh-CN"/>
        </w:rPr>
        <w:t>iv</w:t>
      </w:r>
      <w:r w:rsidRPr="00B00CF5">
        <w:rPr>
          <w:rFonts w:cs="Calibri"/>
          <w:szCs w:val="24"/>
          <w:lang w:eastAsia="zh-CN"/>
        </w:rPr>
        <w:t>)</w:t>
      </w:r>
      <w:r>
        <w:rPr>
          <w:rFonts w:cs="Calibri" w:hint="eastAsia"/>
          <w:szCs w:val="24"/>
          <w:lang w:eastAsia="zh-CN"/>
        </w:rPr>
        <w:t>点。</w:t>
      </w:r>
    </w:p>
    <w:p w:rsidR="007E58D0" w:rsidRPr="000F642D" w:rsidRDefault="007E58D0" w:rsidP="00CF365F">
      <w:pPr>
        <w:pStyle w:val="Reasons"/>
        <w:rPr>
          <w:lang w:eastAsia="zh-CN"/>
        </w:rPr>
      </w:pPr>
    </w:p>
    <w:p w:rsidR="00B43418" w:rsidRPr="00E4251D" w:rsidRDefault="00B43418" w:rsidP="00B43418">
      <w:pPr>
        <w:jc w:val="center"/>
        <w:rPr>
          <w:lang w:eastAsia="zh-CN"/>
        </w:rPr>
      </w:pPr>
      <w:r w:rsidRPr="00E4251D">
        <w:rPr>
          <w:lang w:eastAsia="zh-CN"/>
        </w:rPr>
        <w:t>* * * * * * * * * *</w:t>
      </w:r>
    </w:p>
    <w:p w:rsidR="00750984" w:rsidRPr="00B5049A" w:rsidRDefault="00750984" w:rsidP="00CF365F">
      <w:pPr>
        <w:pStyle w:val="Title4"/>
        <w:rPr>
          <w:lang w:eastAsia="zh-CN"/>
        </w:rPr>
      </w:pPr>
      <w:r w:rsidRPr="00B00CF5">
        <w:rPr>
          <w:lang w:eastAsia="zh-CN"/>
        </w:rPr>
        <w:t>IAP 2</w:t>
      </w:r>
      <w:r>
        <w:rPr>
          <w:rFonts w:hint="eastAsia"/>
          <w:lang w:eastAsia="zh-CN"/>
        </w:rPr>
        <w:t>：支持避免《无线电规则》和《国际电信规则》出现重叠并将所有</w:t>
      </w:r>
      <w:r w:rsidR="007E58D0">
        <w:rPr>
          <w:lang w:eastAsia="zh-CN"/>
        </w:rPr>
        <w:br/>
      </w:r>
      <w:r>
        <w:rPr>
          <w:rFonts w:hint="eastAsia"/>
          <w:lang w:eastAsia="zh-CN"/>
        </w:rPr>
        <w:t>针对无线电的规则保留在《无线电规则》中的提案</w:t>
      </w:r>
    </w:p>
    <w:p w:rsidR="00B93829" w:rsidRDefault="00A07845" w:rsidP="00AD57CD">
      <w:pPr>
        <w:pStyle w:val="Source"/>
        <w:spacing w:before="240"/>
        <w:rPr>
          <w:lang w:eastAsia="zh-CN"/>
        </w:rPr>
      </w:pPr>
      <w:r w:rsidRPr="00B5049A">
        <w:rPr>
          <w:rFonts w:hint="eastAsia"/>
          <w:lang w:eastAsia="zh-CN"/>
        </w:rPr>
        <w:t>支持国家：</w:t>
      </w:r>
    </w:p>
    <w:p w:rsidR="00A07845" w:rsidRDefault="00552C1A" w:rsidP="00216F67">
      <w:pPr>
        <w:pStyle w:val="Source"/>
        <w:spacing w:before="240"/>
        <w:rPr>
          <w:lang w:eastAsia="zh-CN"/>
        </w:rPr>
      </w:pPr>
      <w:r>
        <w:rPr>
          <w:rFonts w:hint="eastAsia"/>
          <w:lang w:eastAsia="zh-CN"/>
        </w:rPr>
        <w:t>阿根廷</w:t>
      </w:r>
      <w:r w:rsidR="006D52B0">
        <w:rPr>
          <w:rFonts w:hint="eastAsia"/>
          <w:lang w:eastAsia="zh-CN"/>
        </w:rPr>
        <w:t>（共和国）</w:t>
      </w:r>
      <w:r>
        <w:rPr>
          <w:rFonts w:hint="eastAsia"/>
          <w:lang w:eastAsia="zh-CN"/>
        </w:rPr>
        <w:t>、</w:t>
      </w:r>
      <w:r w:rsidR="00A07845" w:rsidRPr="00B5049A">
        <w:rPr>
          <w:rFonts w:hint="eastAsia"/>
          <w:lang w:eastAsia="zh-CN"/>
        </w:rPr>
        <w:t>巴西（联邦共和国）</w:t>
      </w:r>
      <w:r w:rsidR="00B5049A">
        <w:rPr>
          <w:rFonts w:hint="eastAsia"/>
          <w:lang w:eastAsia="zh-CN"/>
        </w:rPr>
        <w:t>、加拿大、</w:t>
      </w:r>
      <w:r>
        <w:rPr>
          <w:rFonts w:ascii="SimSun" w:hAnsi="SimSun" w:cs="SimSun" w:hint="eastAsia"/>
          <w:lang w:eastAsia="zh-CN"/>
        </w:rPr>
        <w:t>哥伦比亚（共和国）、</w:t>
      </w:r>
      <w:r w:rsidR="00216F67">
        <w:rPr>
          <w:rFonts w:ascii="SimSun" w:hAnsi="SimSun" w:cs="SimSun"/>
          <w:lang w:eastAsia="zh-CN"/>
        </w:rPr>
        <w:br/>
      </w:r>
      <w:r w:rsidR="00B5049A">
        <w:rPr>
          <w:rFonts w:hint="eastAsia"/>
          <w:lang w:eastAsia="zh-CN"/>
        </w:rPr>
        <w:t>哥斯达黎加、多米尼加共和国、</w:t>
      </w:r>
      <w:r>
        <w:rPr>
          <w:rFonts w:ascii="SimSun" w:hAnsi="SimSun" w:cs="SimSun" w:hint="eastAsia"/>
          <w:lang w:eastAsia="zh-CN"/>
        </w:rPr>
        <w:t>厄瓜多尔、萨尔瓦多（共和国）</w:t>
      </w:r>
      <w:r w:rsidR="008C3F2C">
        <w:rPr>
          <w:rFonts w:ascii="SimSun" w:hAnsi="SimSun" w:cs="SimSun" w:hint="eastAsia"/>
          <w:lang w:eastAsia="zh-CN"/>
        </w:rPr>
        <w:t>、</w:t>
      </w:r>
      <w:r w:rsidR="007E58D0">
        <w:rPr>
          <w:lang w:eastAsia="zh-CN"/>
        </w:rPr>
        <w:br/>
      </w:r>
      <w:r w:rsidR="007E58D0">
        <w:rPr>
          <w:rFonts w:hint="eastAsia"/>
          <w:lang w:eastAsia="zh-CN"/>
        </w:rPr>
        <w:t>美利坚合众国</w:t>
      </w:r>
      <w:r w:rsidR="007E58D0" w:rsidRPr="00B5049A">
        <w:rPr>
          <w:rFonts w:hint="eastAsia"/>
          <w:lang w:eastAsia="zh-CN"/>
        </w:rPr>
        <w:t>、</w:t>
      </w:r>
      <w:r w:rsidR="00B5049A">
        <w:rPr>
          <w:rFonts w:hint="eastAsia"/>
          <w:lang w:eastAsia="zh-CN"/>
        </w:rPr>
        <w:t>危地马拉（共和国）</w:t>
      </w:r>
      <w:r w:rsidR="000F642D">
        <w:rPr>
          <w:rFonts w:hint="eastAsia"/>
          <w:lang w:eastAsia="zh-CN"/>
        </w:rPr>
        <w:t>、</w:t>
      </w:r>
      <w:r>
        <w:rPr>
          <w:rFonts w:ascii="SimSun" w:hAnsi="SimSun" w:cs="SimSun" w:hint="eastAsia"/>
          <w:lang w:eastAsia="zh-CN"/>
        </w:rPr>
        <w:t>洪都拉斯（共和国）、</w:t>
      </w:r>
      <w:r w:rsidR="00216F67">
        <w:rPr>
          <w:rFonts w:ascii="SimSun" w:hAnsi="SimSun" w:cs="SimSun"/>
          <w:lang w:eastAsia="zh-CN"/>
        </w:rPr>
        <w:br/>
      </w:r>
      <w:r w:rsidR="000F642D">
        <w:rPr>
          <w:rFonts w:hint="eastAsia"/>
          <w:lang w:eastAsia="zh-CN"/>
        </w:rPr>
        <w:t>秘鲁</w:t>
      </w:r>
      <w:r>
        <w:rPr>
          <w:rFonts w:hint="eastAsia"/>
          <w:lang w:eastAsia="zh-CN"/>
        </w:rPr>
        <w:t>、</w:t>
      </w:r>
      <w:r>
        <w:rPr>
          <w:rFonts w:ascii="SimSun" w:hAnsi="SimSun" w:cs="SimSun" w:hint="eastAsia"/>
          <w:lang w:eastAsia="zh-CN"/>
        </w:rPr>
        <w:t>乌拉圭（东岸共和国）</w:t>
      </w:r>
    </w:p>
    <w:p w:rsidR="00A65A95" w:rsidRDefault="00A65A95" w:rsidP="00A65A95">
      <w:pPr>
        <w:rPr>
          <w:lang w:eastAsia="zh-CN"/>
        </w:rPr>
      </w:pPr>
    </w:p>
    <w:p w:rsidR="00750984" w:rsidRPr="00B00CF5" w:rsidRDefault="00750984" w:rsidP="00CF365F">
      <w:pPr>
        <w:pStyle w:val="Headingb"/>
        <w:rPr>
          <w:lang w:eastAsia="zh-CN"/>
        </w:rPr>
      </w:pPr>
      <w:r>
        <w:rPr>
          <w:rFonts w:hint="eastAsia"/>
          <w:lang w:eastAsia="zh-CN"/>
        </w:rPr>
        <w:t>背景情况</w:t>
      </w:r>
    </w:p>
    <w:p w:rsidR="00750984" w:rsidRDefault="00750984" w:rsidP="00FA3FBD">
      <w:pPr>
        <w:ind w:firstLineChars="200" w:firstLine="480"/>
        <w:jc w:val="both"/>
        <w:rPr>
          <w:rFonts w:ascii="SimSun" w:hAnsi="SimSun" w:cs="SimSun"/>
          <w:lang w:eastAsia="zh-CN"/>
        </w:rPr>
      </w:pPr>
      <w:r>
        <w:rPr>
          <w:rFonts w:cs="Calibri" w:hint="eastAsia"/>
          <w:szCs w:val="24"/>
          <w:lang w:eastAsia="zh-CN"/>
        </w:rPr>
        <w:t>国际电联保持着四个条约性文件</w:t>
      </w:r>
      <w:r w:rsidR="00FA3FBD" w:rsidRPr="00AD57CD">
        <w:rPr>
          <w:rFonts w:asciiTheme="majorBidi" w:hAnsiTheme="majorBidi" w:cstheme="majorBidi"/>
          <w:szCs w:val="24"/>
          <w:lang w:eastAsia="zh-CN"/>
        </w:rPr>
        <w:t xml:space="preserve"> </w:t>
      </w:r>
      <w:r w:rsidR="00FA3FBD" w:rsidRPr="00FA3FBD">
        <w:rPr>
          <w:szCs w:val="24"/>
          <w:lang w:eastAsia="zh-CN"/>
        </w:rPr>
        <w:t>–</w:t>
      </w:r>
      <w:r w:rsidR="00FA3FBD" w:rsidRPr="00AD57CD">
        <w:rPr>
          <w:rFonts w:asciiTheme="majorBidi" w:hAnsiTheme="majorBidi" w:cstheme="majorBidi"/>
          <w:szCs w:val="24"/>
          <w:lang w:eastAsia="zh-CN"/>
        </w:rPr>
        <w:t xml:space="preserve"> </w:t>
      </w:r>
      <w:r>
        <w:rPr>
          <w:rFonts w:cs="Calibri" w:hint="eastAsia"/>
          <w:szCs w:val="24"/>
          <w:lang w:eastAsia="zh-CN"/>
        </w:rPr>
        <w:t>《组织法》（</w:t>
      </w:r>
      <w:r w:rsidRPr="00B00CF5">
        <w:rPr>
          <w:rFonts w:cs="Calibri"/>
          <w:szCs w:val="24"/>
          <w:lang w:eastAsia="zh-CN"/>
        </w:rPr>
        <w:t>CS</w:t>
      </w:r>
      <w:r>
        <w:rPr>
          <w:rFonts w:cs="Calibri" w:hint="eastAsia"/>
          <w:szCs w:val="24"/>
          <w:lang w:eastAsia="zh-CN"/>
        </w:rPr>
        <w:t>）、《公约》（</w:t>
      </w:r>
      <w:r w:rsidRPr="00B00CF5">
        <w:rPr>
          <w:rFonts w:cs="Calibri"/>
          <w:szCs w:val="24"/>
          <w:lang w:eastAsia="zh-CN"/>
        </w:rPr>
        <w:t>CV</w:t>
      </w:r>
      <w:r>
        <w:rPr>
          <w:rFonts w:cs="Calibri" w:hint="eastAsia"/>
          <w:szCs w:val="24"/>
          <w:lang w:eastAsia="zh-CN"/>
        </w:rPr>
        <w:t>）、</w:t>
      </w:r>
      <w:r w:rsidRPr="0039514F">
        <w:rPr>
          <w:rFonts w:hint="eastAsia"/>
          <w:szCs w:val="24"/>
          <w:lang w:eastAsia="zh-CN"/>
        </w:rPr>
        <w:t>《国际电信规则》</w:t>
      </w:r>
      <w:r>
        <w:rPr>
          <w:rFonts w:hint="eastAsia"/>
          <w:szCs w:val="24"/>
          <w:lang w:eastAsia="zh-CN"/>
        </w:rPr>
        <w:t>和</w:t>
      </w:r>
      <w:r w:rsidRPr="0039514F">
        <w:rPr>
          <w:rFonts w:hint="eastAsia"/>
          <w:szCs w:val="24"/>
          <w:lang w:eastAsia="zh-CN"/>
        </w:rPr>
        <w:t>《无线电规则》</w:t>
      </w:r>
      <w:r>
        <w:rPr>
          <w:rFonts w:hint="eastAsia"/>
          <w:szCs w:val="24"/>
          <w:lang w:eastAsia="zh-CN"/>
        </w:rPr>
        <w:t>—每个条约均具有不同的范围和宗旨。国际电联</w:t>
      </w:r>
      <w:r>
        <w:rPr>
          <w:rFonts w:cs="Calibri" w:hint="eastAsia"/>
          <w:szCs w:val="24"/>
          <w:lang w:eastAsia="zh-CN"/>
        </w:rPr>
        <w:t>《组织法》第</w:t>
      </w:r>
      <w:r>
        <w:rPr>
          <w:rFonts w:cs="Calibri" w:hint="eastAsia"/>
          <w:szCs w:val="24"/>
          <w:lang w:eastAsia="zh-CN"/>
        </w:rPr>
        <w:t>4</w:t>
      </w:r>
      <w:r w:rsidR="009F44BD">
        <w:rPr>
          <w:rFonts w:cs="Calibri" w:hint="eastAsia"/>
          <w:szCs w:val="24"/>
          <w:lang w:eastAsia="zh-CN"/>
        </w:rPr>
        <w:t>条确定了这四份</w:t>
      </w:r>
      <w:r>
        <w:rPr>
          <w:rFonts w:cs="Calibri" w:hint="eastAsia"/>
          <w:szCs w:val="24"/>
          <w:lang w:eastAsia="zh-CN"/>
        </w:rPr>
        <w:t>法律文件之间的高低等级关系：《组织法》为地位最高的法律文件，《公约》的重要性略低，而作为行政性规则的</w:t>
      </w:r>
      <w:r w:rsidRPr="0039514F">
        <w:rPr>
          <w:rFonts w:hint="eastAsia"/>
          <w:szCs w:val="24"/>
          <w:lang w:eastAsia="zh-CN"/>
        </w:rPr>
        <w:t>《国际电信规则》</w:t>
      </w:r>
      <w:r>
        <w:rPr>
          <w:rFonts w:hint="eastAsia"/>
          <w:szCs w:val="24"/>
          <w:lang w:eastAsia="zh-CN"/>
        </w:rPr>
        <w:t>和</w:t>
      </w:r>
      <w:r w:rsidRPr="0039514F">
        <w:rPr>
          <w:rFonts w:hint="eastAsia"/>
          <w:szCs w:val="24"/>
          <w:lang w:eastAsia="zh-CN"/>
        </w:rPr>
        <w:t>《无线电规则》</w:t>
      </w:r>
      <w:r>
        <w:rPr>
          <w:rFonts w:hint="eastAsia"/>
          <w:szCs w:val="24"/>
          <w:lang w:eastAsia="zh-CN"/>
        </w:rPr>
        <w:t>在地位上则低于</w:t>
      </w:r>
      <w:r>
        <w:rPr>
          <w:rFonts w:ascii="SimSun" w:hAnsi="SimSun" w:cs="SimSun" w:hint="eastAsia"/>
          <w:lang w:eastAsia="zh-CN"/>
        </w:rPr>
        <w:t>《组织法》和《公约》：</w:t>
      </w:r>
    </w:p>
    <w:p w:rsidR="00750984" w:rsidRPr="00B00CF5" w:rsidRDefault="00750984" w:rsidP="00CF365F">
      <w:pPr>
        <w:ind w:firstLineChars="200" w:firstLine="480"/>
        <w:jc w:val="both"/>
        <w:rPr>
          <w:rFonts w:cs="Calibri"/>
          <w:szCs w:val="24"/>
          <w:lang w:eastAsia="zh-CN"/>
        </w:rPr>
      </w:pPr>
    </w:p>
    <w:tbl>
      <w:tblPr>
        <w:tblW w:w="7960" w:type="dxa"/>
        <w:tblInd w:w="680" w:type="dxa"/>
        <w:tblLayout w:type="fixed"/>
        <w:tblCellMar>
          <w:left w:w="0" w:type="dxa"/>
          <w:right w:w="0" w:type="dxa"/>
        </w:tblCellMar>
        <w:tblLook w:val="0000" w:firstRow="0" w:lastRow="0" w:firstColumn="0" w:lastColumn="0" w:noHBand="0" w:noVBand="0"/>
      </w:tblPr>
      <w:tblGrid>
        <w:gridCol w:w="851"/>
        <w:gridCol w:w="7109"/>
      </w:tblGrid>
      <w:tr w:rsidR="00750984" w:rsidRPr="00B00CF5" w:rsidTr="00750984">
        <w:tc>
          <w:tcPr>
            <w:tcW w:w="851" w:type="dxa"/>
          </w:tcPr>
          <w:p w:rsidR="00750984" w:rsidRPr="00B00CF5" w:rsidRDefault="00750984" w:rsidP="00CF365F">
            <w:pPr>
              <w:tabs>
                <w:tab w:val="left" w:pos="680"/>
              </w:tabs>
              <w:rPr>
                <w:rFonts w:cs="Calibri"/>
                <w:szCs w:val="24"/>
              </w:rPr>
            </w:pPr>
            <w:r w:rsidRPr="00B00CF5">
              <w:rPr>
                <w:rFonts w:cs="Calibri"/>
                <w:b/>
                <w:szCs w:val="24"/>
              </w:rPr>
              <w:t>31</w:t>
            </w:r>
            <w:r w:rsidRPr="00B00CF5">
              <w:rPr>
                <w:rFonts w:cs="Calibri"/>
                <w:b/>
                <w:szCs w:val="24"/>
              </w:rPr>
              <w:br/>
            </w:r>
            <w:r w:rsidRPr="00F11965">
              <w:rPr>
                <w:rFonts w:cs="Calibri"/>
                <w:b/>
                <w:sz w:val="20"/>
              </w:rPr>
              <w:t>PP-98</w:t>
            </w:r>
          </w:p>
        </w:tc>
        <w:tc>
          <w:tcPr>
            <w:tcW w:w="7109" w:type="dxa"/>
          </w:tcPr>
          <w:p w:rsidR="00750984" w:rsidRPr="00B00CF5" w:rsidRDefault="00750984" w:rsidP="00CF365F">
            <w:pPr>
              <w:pStyle w:val="enumlev1af"/>
              <w:jc w:val="left"/>
              <w:rPr>
                <w:rFonts w:ascii="Calibri" w:hAnsi="Calibri" w:cs="Calibri"/>
                <w:szCs w:val="24"/>
                <w:lang w:eastAsia="zh-CN"/>
              </w:rPr>
            </w:pPr>
            <w:r w:rsidRPr="00B00CF5">
              <w:rPr>
                <w:rFonts w:ascii="Calibri" w:hAnsi="Calibri" w:cs="Calibri"/>
                <w:szCs w:val="24"/>
                <w:lang w:eastAsia="zh-CN"/>
              </w:rPr>
              <w:t>3</w:t>
            </w:r>
            <w:r w:rsidRPr="00B00CF5">
              <w:rPr>
                <w:rFonts w:ascii="Calibri" w:hAnsi="Calibri" w:cs="Calibri"/>
                <w:b/>
                <w:szCs w:val="24"/>
                <w:lang w:eastAsia="zh-CN"/>
              </w:rPr>
              <w:tab/>
            </w:r>
            <w:r>
              <w:rPr>
                <w:rFonts w:ascii="SimSun" w:eastAsia="SimSun" w:hAnsi="SimSun" w:cs="SimSun" w:hint="eastAsia"/>
                <w:lang w:eastAsia="zh-CN"/>
              </w:rPr>
              <w:t>本《组织法》和《公约》的条款由监管电信使用并对所有成员国均有约束力的下列行政规则进一步加以补充：</w:t>
            </w:r>
          </w:p>
        </w:tc>
      </w:tr>
      <w:tr w:rsidR="00750984" w:rsidRPr="00B00CF5" w:rsidTr="00750984">
        <w:tc>
          <w:tcPr>
            <w:tcW w:w="851" w:type="dxa"/>
          </w:tcPr>
          <w:p w:rsidR="00750984" w:rsidRPr="00B00CF5" w:rsidRDefault="00750984" w:rsidP="00CF365F">
            <w:pPr>
              <w:pStyle w:val="BalloonText"/>
              <w:rPr>
                <w:rFonts w:ascii="Calibri" w:hAnsi="Calibri" w:cs="Calibri"/>
                <w:b/>
                <w:sz w:val="24"/>
                <w:szCs w:val="24"/>
                <w:lang w:eastAsia="zh-CN"/>
              </w:rPr>
            </w:pPr>
          </w:p>
        </w:tc>
        <w:tc>
          <w:tcPr>
            <w:tcW w:w="7109" w:type="dxa"/>
          </w:tcPr>
          <w:p w:rsidR="00750984" w:rsidRPr="0039514F" w:rsidRDefault="00750984" w:rsidP="00CF365F">
            <w:pPr>
              <w:pStyle w:val="BalloonText"/>
              <w:tabs>
                <w:tab w:val="left" w:pos="680"/>
              </w:tabs>
              <w:rPr>
                <w:rFonts w:ascii="Calibri" w:hAnsi="Calibri" w:cs="Calibri"/>
                <w:sz w:val="24"/>
                <w:szCs w:val="24"/>
                <w:lang w:val="es-ES"/>
              </w:rPr>
            </w:pPr>
            <w:r w:rsidRPr="0039514F">
              <w:rPr>
                <w:rFonts w:ascii="Calibri" w:hAnsi="Calibri" w:cs="Calibri"/>
                <w:sz w:val="24"/>
                <w:szCs w:val="24"/>
              </w:rPr>
              <w:t>–</w:t>
            </w:r>
            <w:r w:rsidRPr="0039514F">
              <w:rPr>
                <w:rFonts w:ascii="Calibri" w:hAnsi="Calibri" w:cs="Calibri"/>
                <w:b/>
                <w:sz w:val="24"/>
                <w:szCs w:val="24"/>
              </w:rPr>
              <w:tab/>
            </w:r>
            <w:r w:rsidRPr="0039514F">
              <w:rPr>
                <w:rFonts w:hint="eastAsia"/>
                <w:sz w:val="24"/>
                <w:szCs w:val="24"/>
                <w:lang w:eastAsia="zh-CN"/>
              </w:rPr>
              <w:t>《国际电信规则》，</w:t>
            </w:r>
          </w:p>
        </w:tc>
      </w:tr>
      <w:tr w:rsidR="00750984" w:rsidRPr="00B00CF5" w:rsidTr="00750984">
        <w:tc>
          <w:tcPr>
            <w:tcW w:w="851" w:type="dxa"/>
          </w:tcPr>
          <w:p w:rsidR="00750984" w:rsidRPr="00B00CF5" w:rsidRDefault="00750984" w:rsidP="00CF365F">
            <w:pPr>
              <w:pStyle w:val="BalloonText"/>
              <w:rPr>
                <w:rFonts w:ascii="Calibri" w:hAnsi="Calibri" w:cs="Calibri"/>
                <w:b/>
                <w:sz w:val="24"/>
                <w:szCs w:val="24"/>
                <w:lang w:val="es-ES"/>
              </w:rPr>
            </w:pPr>
          </w:p>
        </w:tc>
        <w:tc>
          <w:tcPr>
            <w:tcW w:w="7109" w:type="dxa"/>
          </w:tcPr>
          <w:p w:rsidR="00750984" w:rsidRPr="0039514F" w:rsidRDefault="00750984" w:rsidP="00CF365F">
            <w:pPr>
              <w:pStyle w:val="BalloonText"/>
              <w:tabs>
                <w:tab w:val="left" w:pos="680"/>
              </w:tabs>
              <w:rPr>
                <w:rFonts w:ascii="Calibri" w:hAnsi="Calibri" w:cs="Calibri"/>
                <w:sz w:val="24"/>
                <w:szCs w:val="24"/>
              </w:rPr>
            </w:pPr>
            <w:r w:rsidRPr="0039514F">
              <w:rPr>
                <w:rFonts w:ascii="Calibri" w:hAnsi="Calibri" w:cs="Calibri"/>
                <w:sz w:val="24"/>
                <w:szCs w:val="24"/>
              </w:rPr>
              <w:t>–</w:t>
            </w:r>
            <w:r w:rsidRPr="0039514F">
              <w:rPr>
                <w:rFonts w:ascii="Calibri" w:hAnsi="Calibri" w:cs="Calibri"/>
                <w:b/>
                <w:sz w:val="24"/>
                <w:szCs w:val="24"/>
              </w:rPr>
              <w:tab/>
            </w:r>
            <w:r w:rsidRPr="0039514F">
              <w:rPr>
                <w:rFonts w:hint="eastAsia"/>
                <w:sz w:val="24"/>
                <w:szCs w:val="24"/>
                <w:lang w:eastAsia="zh-CN"/>
              </w:rPr>
              <w:t>《无线电规则》。</w:t>
            </w:r>
          </w:p>
        </w:tc>
      </w:tr>
      <w:tr w:rsidR="00750984" w:rsidRPr="00B00CF5" w:rsidTr="00750984">
        <w:tc>
          <w:tcPr>
            <w:tcW w:w="851" w:type="dxa"/>
          </w:tcPr>
          <w:p w:rsidR="00750984" w:rsidRPr="00B00CF5" w:rsidRDefault="00750984" w:rsidP="00CF365F">
            <w:pPr>
              <w:tabs>
                <w:tab w:val="left" w:pos="680"/>
              </w:tabs>
              <w:rPr>
                <w:rFonts w:cs="Calibri"/>
                <w:szCs w:val="24"/>
              </w:rPr>
            </w:pPr>
            <w:r w:rsidRPr="00B00CF5">
              <w:rPr>
                <w:rFonts w:cs="Calibri"/>
                <w:b/>
                <w:szCs w:val="24"/>
              </w:rPr>
              <w:t>32</w:t>
            </w:r>
          </w:p>
        </w:tc>
        <w:tc>
          <w:tcPr>
            <w:tcW w:w="7109" w:type="dxa"/>
          </w:tcPr>
          <w:p w:rsidR="00750984" w:rsidRPr="00B00CF5" w:rsidRDefault="00750984" w:rsidP="00CF365F">
            <w:pPr>
              <w:tabs>
                <w:tab w:val="left" w:pos="680"/>
              </w:tabs>
              <w:rPr>
                <w:rFonts w:cs="Calibri"/>
                <w:szCs w:val="24"/>
                <w:lang w:eastAsia="zh-CN"/>
              </w:rPr>
            </w:pPr>
            <w:r w:rsidRPr="00B00CF5">
              <w:rPr>
                <w:rFonts w:cs="Calibri"/>
                <w:szCs w:val="24"/>
                <w:lang w:eastAsia="zh-CN"/>
              </w:rPr>
              <w:t>4</w:t>
            </w:r>
            <w:r w:rsidRPr="00B00CF5">
              <w:rPr>
                <w:rFonts w:cs="Calibri"/>
                <w:szCs w:val="24"/>
                <w:lang w:eastAsia="zh-CN"/>
              </w:rPr>
              <w:tab/>
            </w:r>
            <w:r>
              <w:rPr>
                <w:rFonts w:hint="eastAsia"/>
                <w:lang w:eastAsia="zh-CN"/>
              </w:rPr>
              <w:t>如本《组织法》与《公约》或行政规则的条款有矛盾之处，应以《组织法》为准。如《公约》与行政规则的条款有矛盾之处，应以《公约》为准。</w:t>
            </w:r>
          </w:p>
        </w:tc>
      </w:tr>
    </w:tbl>
    <w:p w:rsidR="00750984" w:rsidRPr="00B00CF5" w:rsidRDefault="00750984" w:rsidP="00AD57CD">
      <w:pPr>
        <w:snapToGrid w:val="0"/>
        <w:ind w:firstLineChars="200" w:firstLine="480"/>
        <w:rPr>
          <w:rFonts w:cs="Calibri"/>
          <w:szCs w:val="24"/>
          <w:lang w:eastAsia="zh-CN"/>
        </w:rPr>
      </w:pPr>
      <w:r>
        <w:rPr>
          <w:rFonts w:cs="Calibri" w:hint="eastAsia"/>
          <w:szCs w:val="24"/>
          <w:lang w:eastAsia="zh-CN"/>
        </w:rPr>
        <w:t>应注意到，尽管</w:t>
      </w:r>
      <w:r>
        <w:rPr>
          <w:rFonts w:hint="eastAsia"/>
          <w:szCs w:val="24"/>
          <w:lang w:eastAsia="zh-CN"/>
        </w:rPr>
        <w:t>国际电联</w:t>
      </w:r>
      <w:r>
        <w:rPr>
          <w:rFonts w:cs="Calibri" w:hint="eastAsia"/>
          <w:szCs w:val="24"/>
          <w:lang w:eastAsia="zh-CN"/>
        </w:rPr>
        <w:t>《组织法》第</w:t>
      </w:r>
      <w:r>
        <w:rPr>
          <w:rFonts w:cs="Calibri" w:hint="eastAsia"/>
          <w:szCs w:val="24"/>
          <w:lang w:eastAsia="zh-CN"/>
        </w:rPr>
        <w:t>4</w:t>
      </w:r>
      <w:r>
        <w:rPr>
          <w:rFonts w:cs="Calibri" w:hint="eastAsia"/>
          <w:szCs w:val="24"/>
          <w:lang w:eastAsia="zh-CN"/>
        </w:rPr>
        <w:t>条确定</w:t>
      </w:r>
      <w:r>
        <w:rPr>
          <w:rFonts w:ascii="SimSun" w:hAnsi="SimSun" w:cs="SimSun" w:hint="eastAsia"/>
          <w:lang w:eastAsia="zh-CN"/>
        </w:rPr>
        <w:t>《组织法》和《公约》的条款在地位上高于行政性规则的条款，但第4条并未确定</w:t>
      </w:r>
      <w:r w:rsidRPr="0039514F">
        <w:rPr>
          <w:rFonts w:hint="eastAsia"/>
          <w:szCs w:val="24"/>
          <w:lang w:eastAsia="zh-CN"/>
        </w:rPr>
        <w:t>《国际电信规则》</w:t>
      </w:r>
      <w:r>
        <w:rPr>
          <w:rFonts w:hint="eastAsia"/>
          <w:szCs w:val="24"/>
          <w:lang w:eastAsia="zh-CN"/>
        </w:rPr>
        <w:t>和</w:t>
      </w:r>
      <w:r w:rsidRPr="0039514F">
        <w:rPr>
          <w:rFonts w:hint="eastAsia"/>
          <w:szCs w:val="24"/>
          <w:lang w:eastAsia="zh-CN"/>
        </w:rPr>
        <w:t>《无线电规则》</w:t>
      </w:r>
      <w:r>
        <w:rPr>
          <w:rFonts w:hint="eastAsia"/>
          <w:szCs w:val="24"/>
          <w:lang w:eastAsia="zh-CN"/>
        </w:rPr>
        <w:t>之间的地位高低。</w:t>
      </w:r>
      <w:r w:rsidRPr="0039514F">
        <w:rPr>
          <w:rFonts w:hint="eastAsia"/>
          <w:szCs w:val="24"/>
          <w:lang w:eastAsia="zh-CN"/>
        </w:rPr>
        <w:t>《国际电信规则》</w:t>
      </w:r>
      <w:r>
        <w:rPr>
          <w:rFonts w:hint="eastAsia"/>
          <w:szCs w:val="24"/>
          <w:lang w:eastAsia="zh-CN"/>
        </w:rPr>
        <w:t>第</w:t>
      </w:r>
      <w:r>
        <w:rPr>
          <w:rFonts w:hint="eastAsia"/>
          <w:szCs w:val="24"/>
          <w:lang w:eastAsia="zh-CN"/>
        </w:rPr>
        <w:t>1</w:t>
      </w:r>
      <w:r>
        <w:rPr>
          <w:rFonts w:hint="eastAsia"/>
          <w:szCs w:val="24"/>
          <w:lang w:eastAsia="zh-CN"/>
        </w:rPr>
        <w:t>条（</w:t>
      </w:r>
      <w:r>
        <w:rPr>
          <w:rFonts w:hint="eastAsia"/>
          <w:szCs w:val="24"/>
          <w:lang w:eastAsia="zh-CN"/>
        </w:rPr>
        <w:t>1.8</w:t>
      </w:r>
      <w:r>
        <w:rPr>
          <w:rFonts w:hint="eastAsia"/>
          <w:szCs w:val="24"/>
          <w:lang w:eastAsia="zh-CN"/>
        </w:rPr>
        <w:t>款）</w:t>
      </w:r>
      <w:r w:rsidRPr="00B00CF5">
        <w:rPr>
          <w:rStyle w:val="FootnoteReference"/>
          <w:rFonts w:cs="Calibri"/>
          <w:szCs w:val="24"/>
        </w:rPr>
        <w:footnoteReference w:id="2"/>
      </w:r>
      <w:r>
        <w:rPr>
          <w:rFonts w:cs="Calibri" w:hint="eastAsia"/>
          <w:szCs w:val="24"/>
          <w:lang w:eastAsia="zh-CN"/>
        </w:rPr>
        <w:t>涉及到了</w:t>
      </w:r>
      <w:r w:rsidRPr="0039514F">
        <w:rPr>
          <w:rFonts w:hint="eastAsia"/>
          <w:szCs w:val="24"/>
          <w:lang w:eastAsia="zh-CN"/>
        </w:rPr>
        <w:t>《国际电信规则》</w:t>
      </w:r>
      <w:r>
        <w:rPr>
          <w:rFonts w:hint="eastAsia"/>
          <w:szCs w:val="24"/>
          <w:lang w:eastAsia="zh-CN"/>
        </w:rPr>
        <w:t>和</w:t>
      </w:r>
      <w:r w:rsidRPr="0039514F">
        <w:rPr>
          <w:rFonts w:hint="eastAsia"/>
          <w:szCs w:val="24"/>
          <w:lang w:eastAsia="zh-CN"/>
        </w:rPr>
        <w:t>《无线电规则》</w:t>
      </w:r>
      <w:r>
        <w:rPr>
          <w:rFonts w:hint="eastAsia"/>
          <w:szCs w:val="24"/>
          <w:lang w:eastAsia="zh-CN"/>
        </w:rPr>
        <w:t>条款的重叠问题。对</w:t>
      </w:r>
      <w:r w:rsidRPr="0039514F">
        <w:rPr>
          <w:rFonts w:hint="eastAsia"/>
          <w:szCs w:val="24"/>
          <w:lang w:eastAsia="zh-CN"/>
        </w:rPr>
        <w:t>《国际电信规则》</w:t>
      </w:r>
      <w:r>
        <w:rPr>
          <w:rFonts w:hint="eastAsia"/>
          <w:szCs w:val="24"/>
          <w:lang w:eastAsia="zh-CN"/>
        </w:rPr>
        <w:t>的任何修订须保留该条款，否则，根据既订国际法，如果这两个行政规则出现冲突，那么将可能以最新条约的规定为准。总的来说，</w:t>
      </w:r>
      <w:r w:rsidRPr="0039514F">
        <w:rPr>
          <w:rFonts w:hint="eastAsia"/>
          <w:szCs w:val="24"/>
          <w:lang w:eastAsia="zh-CN"/>
        </w:rPr>
        <w:t>《国际电信规</w:t>
      </w:r>
      <w:r w:rsidRPr="0039514F">
        <w:rPr>
          <w:rFonts w:hint="eastAsia"/>
          <w:szCs w:val="24"/>
          <w:lang w:eastAsia="zh-CN"/>
        </w:rPr>
        <w:lastRenderedPageBreak/>
        <w:t>则》</w:t>
      </w:r>
      <w:r>
        <w:rPr>
          <w:rFonts w:hint="eastAsia"/>
          <w:szCs w:val="24"/>
          <w:lang w:eastAsia="zh-CN"/>
        </w:rPr>
        <w:t>的功能应是补充</w:t>
      </w:r>
      <w:r>
        <w:rPr>
          <w:rFonts w:ascii="SimSun" w:hAnsi="SimSun" w:cs="SimSun" w:hint="eastAsia"/>
          <w:lang w:eastAsia="zh-CN"/>
        </w:rPr>
        <w:t>《组织法》、《公约》和</w:t>
      </w:r>
      <w:r w:rsidRPr="0039514F">
        <w:rPr>
          <w:rFonts w:hint="eastAsia"/>
          <w:szCs w:val="24"/>
          <w:lang w:eastAsia="zh-CN"/>
        </w:rPr>
        <w:t>《无线电规则》</w:t>
      </w:r>
      <w:r>
        <w:rPr>
          <w:rFonts w:hint="eastAsia"/>
          <w:szCs w:val="24"/>
          <w:lang w:eastAsia="zh-CN"/>
        </w:rPr>
        <w:t>的条款，而不是与其发生冲突、重叠或重复。</w:t>
      </w:r>
    </w:p>
    <w:p w:rsidR="00750984" w:rsidRDefault="00750984" w:rsidP="00CF365F">
      <w:pPr>
        <w:ind w:firstLineChars="200" w:firstLine="480"/>
        <w:jc w:val="both"/>
        <w:rPr>
          <w:szCs w:val="24"/>
          <w:lang w:eastAsia="zh-CN"/>
        </w:rPr>
      </w:pPr>
      <w:r>
        <w:rPr>
          <w:rFonts w:cs="Calibri" w:hint="eastAsia"/>
          <w:szCs w:val="24"/>
          <w:lang w:eastAsia="zh-CN"/>
        </w:rPr>
        <w:t>作为一般性规定，如果国际电联行政性规则中与无线电通信有关的所有规则均包括在</w:t>
      </w:r>
      <w:r w:rsidRPr="0039514F">
        <w:rPr>
          <w:rFonts w:hint="eastAsia"/>
          <w:szCs w:val="24"/>
          <w:lang w:eastAsia="zh-CN"/>
        </w:rPr>
        <w:t>《无线电规则》</w:t>
      </w:r>
      <w:r>
        <w:rPr>
          <w:rFonts w:hint="eastAsia"/>
          <w:szCs w:val="24"/>
          <w:lang w:eastAsia="zh-CN"/>
        </w:rPr>
        <w:t>中，由有权能的世界无线电通信大会根据需要对其进行审议将是非常有益的。这将避免跟踪两个具有同等地位的条约并确保其之间保持一致的必要性，同时注意到</w:t>
      </w:r>
      <w:r w:rsidRPr="0039514F">
        <w:rPr>
          <w:rFonts w:hint="eastAsia"/>
          <w:szCs w:val="24"/>
          <w:lang w:eastAsia="zh-CN"/>
        </w:rPr>
        <w:t>《无线电规则》</w:t>
      </w:r>
      <w:r>
        <w:rPr>
          <w:rFonts w:hint="eastAsia"/>
          <w:szCs w:val="24"/>
          <w:lang w:eastAsia="zh-CN"/>
        </w:rPr>
        <w:t>与</w:t>
      </w:r>
      <w:r>
        <w:rPr>
          <w:rFonts w:ascii="SimSun" w:hAnsi="SimSun" w:cs="SimSun" w:hint="eastAsia"/>
          <w:lang w:eastAsia="zh-CN"/>
        </w:rPr>
        <w:t>《组织法》和《公约》之间并不存在这种问题，因为已明确在任何情况下，《组织法》和《公约》</w:t>
      </w:r>
      <w:r w:rsidR="007C167C">
        <w:rPr>
          <w:rFonts w:ascii="SimSun" w:hAnsi="SimSun" w:cs="SimSun" w:hint="eastAsia"/>
          <w:lang w:eastAsia="zh-CN"/>
        </w:rPr>
        <w:t>均</w:t>
      </w:r>
      <w:r>
        <w:rPr>
          <w:rFonts w:ascii="SimSun" w:hAnsi="SimSun" w:cs="SimSun" w:hint="eastAsia"/>
          <w:lang w:eastAsia="zh-CN"/>
        </w:rPr>
        <w:t>凌驾于</w:t>
      </w:r>
      <w:r w:rsidRPr="0039514F">
        <w:rPr>
          <w:rFonts w:hint="eastAsia"/>
          <w:szCs w:val="24"/>
          <w:lang w:eastAsia="zh-CN"/>
        </w:rPr>
        <w:t>《无线电规则》</w:t>
      </w:r>
      <w:r>
        <w:rPr>
          <w:rFonts w:hint="eastAsia"/>
          <w:szCs w:val="24"/>
          <w:lang w:eastAsia="zh-CN"/>
        </w:rPr>
        <w:t>之上。</w:t>
      </w:r>
    </w:p>
    <w:p w:rsidR="00B93829" w:rsidRPr="00B00CF5" w:rsidRDefault="00B93829" w:rsidP="00E52E21">
      <w:pPr>
        <w:rPr>
          <w:lang w:eastAsia="zh-CN"/>
        </w:rPr>
      </w:pPr>
    </w:p>
    <w:p w:rsidR="00750984" w:rsidRDefault="00750984" w:rsidP="00CF365F">
      <w:pPr>
        <w:pStyle w:val="Headingb"/>
        <w:rPr>
          <w:lang w:eastAsia="zh-CN"/>
        </w:rPr>
      </w:pPr>
      <w:r>
        <w:rPr>
          <w:rFonts w:hint="eastAsia"/>
          <w:lang w:eastAsia="zh-CN"/>
        </w:rPr>
        <w:t>提案</w:t>
      </w:r>
    </w:p>
    <w:p w:rsidR="00143D9E" w:rsidRDefault="00750984" w:rsidP="00CF365F">
      <w:pPr>
        <w:pStyle w:val="Proposal"/>
        <w:rPr>
          <w:lang w:eastAsia="zh-CN"/>
        </w:rPr>
      </w:pPr>
      <w:r>
        <w:rPr>
          <w:lang w:eastAsia="zh-CN"/>
        </w:rPr>
        <w:tab/>
        <w:t>IAP/10/2</w:t>
      </w:r>
    </w:p>
    <w:p w:rsidR="00750984" w:rsidRDefault="00750984" w:rsidP="00CF365F">
      <w:pPr>
        <w:ind w:firstLineChars="200" w:firstLine="480"/>
        <w:jc w:val="both"/>
        <w:rPr>
          <w:rFonts w:cs="Calibri"/>
          <w:szCs w:val="24"/>
          <w:lang w:eastAsia="zh-CN"/>
        </w:rPr>
      </w:pPr>
      <w:r w:rsidRPr="00B00CF5">
        <w:rPr>
          <w:rFonts w:cs="Calibri"/>
          <w:szCs w:val="24"/>
          <w:lang w:eastAsia="zh-CN"/>
        </w:rPr>
        <w:t>CITEL</w:t>
      </w:r>
      <w:r>
        <w:rPr>
          <w:rFonts w:cs="Calibri" w:hint="eastAsia"/>
          <w:szCs w:val="24"/>
          <w:lang w:eastAsia="zh-CN"/>
        </w:rPr>
        <w:t>主管部门支持避免在修订后的</w:t>
      </w:r>
      <w:r w:rsidRPr="0039514F">
        <w:rPr>
          <w:rFonts w:hint="eastAsia"/>
          <w:szCs w:val="24"/>
          <w:lang w:eastAsia="zh-CN"/>
        </w:rPr>
        <w:t>《国际电信规则》</w:t>
      </w:r>
      <w:r>
        <w:rPr>
          <w:rFonts w:hint="eastAsia"/>
          <w:szCs w:val="24"/>
          <w:lang w:eastAsia="zh-CN"/>
        </w:rPr>
        <w:t>和</w:t>
      </w:r>
      <w:r w:rsidRPr="0039514F">
        <w:rPr>
          <w:rFonts w:hint="eastAsia"/>
          <w:szCs w:val="24"/>
          <w:lang w:eastAsia="zh-CN"/>
        </w:rPr>
        <w:t>《无线电规则》</w:t>
      </w:r>
      <w:r>
        <w:rPr>
          <w:rFonts w:hint="eastAsia"/>
          <w:szCs w:val="24"/>
          <w:lang w:eastAsia="zh-CN"/>
        </w:rPr>
        <w:t>之间出现重叠。作为一项一般性规定，</w:t>
      </w:r>
      <w:r w:rsidRPr="00B00CF5">
        <w:rPr>
          <w:rFonts w:cs="Calibri"/>
          <w:szCs w:val="24"/>
          <w:lang w:eastAsia="zh-CN"/>
        </w:rPr>
        <w:t>CITEL</w:t>
      </w:r>
      <w:r>
        <w:rPr>
          <w:rFonts w:cs="Calibri" w:hint="eastAsia"/>
          <w:szCs w:val="24"/>
          <w:lang w:eastAsia="zh-CN"/>
        </w:rPr>
        <w:t>主管部门认为，国际电联与无线电通信有关的行政规则应包括在《无线电规则》中，由有权的世界无线电通信大会（</w:t>
      </w:r>
      <w:r>
        <w:rPr>
          <w:rFonts w:cs="Calibri" w:hint="eastAsia"/>
          <w:szCs w:val="24"/>
          <w:lang w:eastAsia="zh-CN"/>
        </w:rPr>
        <w:t>WRC</w:t>
      </w:r>
      <w:r>
        <w:rPr>
          <w:rFonts w:cs="Calibri" w:hint="eastAsia"/>
          <w:szCs w:val="24"/>
          <w:lang w:eastAsia="zh-CN"/>
        </w:rPr>
        <w:t>）视情对其进行审议。</w:t>
      </w:r>
    </w:p>
    <w:p w:rsidR="00750984" w:rsidRDefault="00750984" w:rsidP="00CF365F">
      <w:pPr>
        <w:pStyle w:val="Reasons"/>
        <w:rPr>
          <w:lang w:eastAsia="zh-CN"/>
        </w:rPr>
      </w:pPr>
    </w:p>
    <w:p w:rsidR="00B43418" w:rsidRPr="00E4251D" w:rsidRDefault="00B43418" w:rsidP="00B43418">
      <w:pPr>
        <w:jc w:val="center"/>
        <w:rPr>
          <w:lang w:eastAsia="zh-CN"/>
        </w:rPr>
      </w:pPr>
      <w:r w:rsidRPr="00E4251D">
        <w:rPr>
          <w:lang w:eastAsia="zh-CN"/>
        </w:rPr>
        <w:t>* * * * * * * * * *</w:t>
      </w:r>
    </w:p>
    <w:p w:rsidR="00750984" w:rsidRPr="00B00CF5" w:rsidRDefault="00750984" w:rsidP="00CF365F">
      <w:pPr>
        <w:pStyle w:val="Title4"/>
        <w:rPr>
          <w:lang w:eastAsia="zh-CN"/>
        </w:rPr>
      </w:pPr>
      <w:r w:rsidRPr="00B00CF5">
        <w:rPr>
          <w:lang w:eastAsia="zh-CN"/>
        </w:rPr>
        <w:t>IAP 3</w:t>
      </w:r>
      <w:r>
        <w:rPr>
          <w:rFonts w:hint="eastAsia"/>
          <w:lang w:eastAsia="zh-CN"/>
        </w:rPr>
        <w:t>：支持维持</w:t>
      </w:r>
      <w:r>
        <w:rPr>
          <w:rFonts w:hint="eastAsia"/>
          <w:lang w:eastAsia="zh-CN"/>
        </w:rPr>
        <w:t>ITU-T</w:t>
      </w:r>
      <w:r>
        <w:rPr>
          <w:rFonts w:hint="eastAsia"/>
          <w:lang w:eastAsia="zh-CN"/>
        </w:rPr>
        <w:t>建议书自愿属性的提案</w:t>
      </w:r>
    </w:p>
    <w:p w:rsidR="00B93829" w:rsidRDefault="00A07845" w:rsidP="00B93829">
      <w:pPr>
        <w:pStyle w:val="Source"/>
        <w:spacing w:before="240"/>
        <w:rPr>
          <w:lang w:eastAsia="zh-CN"/>
        </w:rPr>
      </w:pPr>
      <w:r w:rsidRPr="00B5049A">
        <w:rPr>
          <w:rFonts w:hint="eastAsia"/>
          <w:lang w:eastAsia="zh-CN"/>
        </w:rPr>
        <w:t>支持国家：</w:t>
      </w:r>
    </w:p>
    <w:p w:rsidR="006D52B0" w:rsidRPr="00E4251D" w:rsidRDefault="006D52B0" w:rsidP="00B93829">
      <w:pPr>
        <w:pStyle w:val="Source"/>
        <w:spacing w:before="240"/>
        <w:rPr>
          <w:lang w:eastAsia="zh-CN"/>
        </w:rPr>
      </w:pPr>
      <w:r>
        <w:rPr>
          <w:lang w:eastAsia="zh-CN"/>
        </w:rPr>
        <w:t>巴西（联邦共和国）</w:t>
      </w:r>
      <w:r>
        <w:rPr>
          <w:rFonts w:hint="eastAsia"/>
          <w:lang w:eastAsia="zh-CN"/>
        </w:rPr>
        <w:t>、</w:t>
      </w:r>
      <w:r>
        <w:rPr>
          <w:lang w:eastAsia="zh-CN"/>
        </w:rPr>
        <w:t>加拿大</w:t>
      </w:r>
      <w:r w:rsidR="00FA3FBD">
        <w:rPr>
          <w:rFonts w:hint="eastAsia"/>
          <w:lang w:eastAsia="zh-CN"/>
        </w:rPr>
        <w:t>、</w:t>
      </w:r>
      <w:r>
        <w:rPr>
          <w:lang w:eastAsia="zh-CN"/>
        </w:rPr>
        <w:t>哥伦比亚（共和国）</w:t>
      </w:r>
      <w:r>
        <w:rPr>
          <w:rFonts w:hint="eastAsia"/>
          <w:lang w:eastAsia="zh-CN"/>
        </w:rPr>
        <w:t>、</w:t>
      </w:r>
      <w:r>
        <w:rPr>
          <w:lang w:eastAsia="zh-CN"/>
        </w:rPr>
        <w:t>哥斯达黎加</w:t>
      </w:r>
      <w:r>
        <w:rPr>
          <w:rFonts w:hint="eastAsia"/>
          <w:lang w:eastAsia="zh-CN"/>
        </w:rPr>
        <w:t>、</w:t>
      </w:r>
      <w:r w:rsidR="008C3F2C">
        <w:rPr>
          <w:lang w:eastAsia="zh-CN"/>
        </w:rPr>
        <w:br/>
      </w:r>
      <w:r>
        <w:rPr>
          <w:lang w:eastAsia="zh-CN"/>
        </w:rPr>
        <w:t>多米尼加共和国</w:t>
      </w:r>
      <w:r>
        <w:rPr>
          <w:rFonts w:hint="eastAsia"/>
          <w:lang w:eastAsia="zh-CN"/>
        </w:rPr>
        <w:t>、</w:t>
      </w:r>
      <w:r>
        <w:rPr>
          <w:lang w:eastAsia="zh-CN"/>
        </w:rPr>
        <w:t>厄瓜多尔</w:t>
      </w:r>
      <w:r>
        <w:rPr>
          <w:rFonts w:hint="eastAsia"/>
          <w:lang w:eastAsia="zh-CN"/>
        </w:rPr>
        <w:t>、</w:t>
      </w:r>
      <w:r>
        <w:rPr>
          <w:lang w:eastAsia="zh-CN"/>
        </w:rPr>
        <w:t>萨尔瓦多（共和国）</w:t>
      </w:r>
      <w:r>
        <w:rPr>
          <w:rFonts w:hint="eastAsia"/>
          <w:lang w:eastAsia="zh-CN"/>
        </w:rPr>
        <w:t>、</w:t>
      </w:r>
      <w:r>
        <w:rPr>
          <w:lang w:eastAsia="zh-CN"/>
        </w:rPr>
        <w:t>美利坚合众国</w:t>
      </w:r>
      <w:r>
        <w:rPr>
          <w:rFonts w:hint="eastAsia"/>
          <w:lang w:eastAsia="zh-CN"/>
        </w:rPr>
        <w:t>、</w:t>
      </w:r>
      <w:r>
        <w:rPr>
          <w:lang w:eastAsia="zh-CN"/>
        </w:rPr>
        <w:br/>
      </w:r>
      <w:r>
        <w:rPr>
          <w:lang w:eastAsia="zh-CN"/>
        </w:rPr>
        <w:t>危地马拉（共和国）</w:t>
      </w:r>
      <w:r>
        <w:rPr>
          <w:rFonts w:hint="eastAsia"/>
          <w:lang w:eastAsia="zh-CN"/>
        </w:rPr>
        <w:t>、</w:t>
      </w:r>
      <w:r>
        <w:rPr>
          <w:lang w:eastAsia="zh-CN"/>
        </w:rPr>
        <w:t>洪都拉斯（共和国）</w:t>
      </w:r>
      <w:r>
        <w:rPr>
          <w:rFonts w:hint="eastAsia"/>
          <w:lang w:eastAsia="zh-CN"/>
        </w:rPr>
        <w:t>、</w:t>
      </w:r>
      <w:r>
        <w:rPr>
          <w:lang w:eastAsia="zh-CN"/>
        </w:rPr>
        <w:t>墨西哥</w:t>
      </w:r>
      <w:r>
        <w:rPr>
          <w:rFonts w:hint="eastAsia"/>
          <w:lang w:eastAsia="zh-CN"/>
        </w:rPr>
        <w:t>、</w:t>
      </w:r>
      <w:r w:rsidR="00C73B17">
        <w:rPr>
          <w:lang w:eastAsia="zh-CN"/>
        </w:rPr>
        <w:br/>
      </w:r>
      <w:r>
        <w:rPr>
          <w:lang w:eastAsia="zh-CN"/>
        </w:rPr>
        <w:t>巴拉圭（共和国）</w:t>
      </w:r>
      <w:r>
        <w:rPr>
          <w:rFonts w:hint="eastAsia"/>
          <w:lang w:eastAsia="zh-CN"/>
        </w:rPr>
        <w:t>、</w:t>
      </w:r>
      <w:r>
        <w:rPr>
          <w:lang w:eastAsia="zh-CN"/>
        </w:rPr>
        <w:t>乌拉圭（东岸共和国）</w:t>
      </w:r>
      <w:r>
        <w:rPr>
          <w:rFonts w:hint="eastAsia"/>
          <w:lang w:eastAsia="zh-CN"/>
        </w:rPr>
        <w:t>、</w:t>
      </w:r>
      <w:r w:rsidR="00C73B17">
        <w:rPr>
          <w:lang w:eastAsia="zh-CN"/>
        </w:rPr>
        <w:br/>
      </w:r>
      <w:r>
        <w:rPr>
          <w:lang w:eastAsia="zh-CN"/>
        </w:rPr>
        <w:t>委内瑞拉（玻利瓦尔共和国）</w:t>
      </w:r>
    </w:p>
    <w:p w:rsidR="00A65A95" w:rsidRDefault="00A65A95" w:rsidP="00A65A95">
      <w:pPr>
        <w:rPr>
          <w:lang w:eastAsia="zh-CN"/>
        </w:rPr>
      </w:pPr>
    </w:p>
    <w:p w:rsidR="00750984" w:rsidRPr="00B00CF5" w:rsidRDefault="00750984" w:rsidP="00CF365F">
      <w:pPr>
        <w:pStyle w:val="Headingb"/>
        <w:rPr>
          <w:i/>
          <w:lang w:eastAsia="zh-CN"/>
        </w:rPr>
      </w:pPr>
      <w:r>
        <w:rPr>
          <w:rFonts w:hint="eastAsia"/>
          <w:lang w:eastAsia="zh-CN"/>
        </w:rPr>
        <w:t>背景情况</w:t>
      </w:r>
    </w:p>
    <w:p w:rsidR="00750984" w:rsidRDefault="00750984" w:rsidP="00C73B17">
      <w:pPr>
        <w:ind w:firstLineChars="200" w:firstLine="480"/>
        <w:jc w:val="both"/>
        <w:rPr>
          <w:szCs w:val="24"/>
          <w:lang w:eastAsia="zh-CN"/>
        </w:rPr>
      </w:pPr>
      <w:r>
        <w:rPr>
          <w:rFonts w:cs="Calibri" w:hint="eastAsia"/>
          <w:szCs w:val="24"/>
          <w:lang w:eastAsia="zh-CN"/>
        </w:rPr>
        <w:t>现行</w:t>
      </w:r>
      <w:r w:rsidRPr="0039514F">
        <w:rPr>
          <w:rFonts w:hint="eastAsia"/>
          <w:szCs w:val="24"/>
          <w:lang w:eastAsia="zh-CN"/>
        </w:rPr>
        <w:t>《国际电信规则》</w:t>
      </w:r>
      <w:r>
        <w:rPr>
          <w:rFonts w:hint="eastAsia"/>
          <w:szCs w:val="24"/>
          <w:lang w:eastAsia="zh-CN"/>
        </w:rPr>
        <w:t>第</w:t>
      </w:r>
      <w:r>
        <w:rPr>
          <w:rFonts w:hint="eastAsia"/>
          <w:szCs w:val="24"/>
          <w:lang w:eastAsia="zh-CN"/>
        </w:rPr>
        <w:t>1.4</w:t>
      </w:r>
      <w:r>
        <w:rPr>
          <w:rFonts w:hint="eastAsia"/>
          <w:szCs w:val="24"/>
          <w:lang w:eastAsia="zh-CN"/>
        </w:rPr>
        <w:t>款规定，</w:t>
      </w:r>
      <w:r>
        <w:rPr>
          <w:rFonts w:cs="Calibri" w:hint="eastAsia"/>
          <w:szCs w:val="24"/>
          <w:lang w:eastAsia="zh-CN"/>
        </w:rPr>
        <w:t>“</w:t>
      </w:r>
      <w:r w:rsidRPr="003D1B9D">
        <w:rPr>
          <w:rFonts w:ascii="STKaiti" w:eastAsia="STKaiti" w:hAnsi="STKaiti" w:hint="eastAsia"/>
          <w:lang w:eastAsia="zh-CN"/>
        </w:rPr>
        <w:t>在本规则中提及国际电报电话咨询委员会的建议和《须知》不应被视为赋予这些建议和《须知》与本规则相同的法律地位。</w:t>
      </w:r>
      <w:r>
        <w:rPr>
          <w:rFonts w:cs="Calibri" w:hint="eastAsia"/>
          <w:szCs w:val="24"/>
          <w:lang w:eastAsia="zh-CN"/>
        </w:rPr>
        <w:t>”作为一项一般性规定，</w:t>
      </w:r>
      <w:r w:rsidRPr="00B00CF5">
        <w:rPr>
          <w:rFonts w:cs="Calibri"/>
          <w:szCs w:val="24"/>
          <w:lang w:eastAsia="zh-CN"/>
        </w:rPr>
        <w:t>ITU-R</w:t>
      </w:r>
      <w:r>
        <w:rPr>
          <w:rFonts w:cs="Calibri" w:hint="eastAsia"/>
          <w:szCs w:val="24"/>
          <w:lang w:eastAsia="zh-CN"/>
        </w:rPr>
        <w:t>建议书也是自愿性质的。仅有少数</w:t>
      </w:r>
      <w:r w:rsidRPr="00B00CF5">
        <w:rPr>
          <w:rFonts w:cs="Calibri"/>
          <w:szCs w:val="24"/>
          <w:lang w:eastAsia="zh-CN"/>
        </w:rPr>
        <w:t>ITU-R</w:t>
      </w:r>
      <w:r>
        <w:rPr>
          <w:rFonts w:cs="Calibri" w:hint="eastAsia"/>
          <w:szCs w:val="24"/>
          <w:lang w:eastAsia="zh-CN"/>
        </w:rPr>
        <w:t>建议书通过引证被明确纳入到《无线电规则》中。这么做是为落实《无线电规则》具体条款而提供必要的技术详情。在任何情况下，这是为了确保根据《无线电规则》操作的各无线电业务应用之间的技术兼容性。没有一项</w:t>
      </w:r>
      <w:r w:rsidRPr="00B00CF5">
        <w:rPr>
          <w:rFonts w:cs="Calibri"/>
          <w:szCs w:val="24"/>
          <w:lang w:eastAsia="zh-CN"/>
        </w:rPr>
        <w:t>ITU-T</w:t>
      </w:r>
      <w:r>
        <w:rPr>
          <w:rFonts w:cs="Calibri" w:hint="eastAsia"/>
          <w:szCs w:val="24"/>
          <w:lang w:eastAsia="zh-CN"/>
        </w:rPr>
        <w:t>建议书的目的</w:t>
      </w:r>
      <w:r w:rsidR="00C73B17">
        <w:rPr>
          <w:rFonts w:cs="Calibri" w:hint="eastAsia"/>
          <w:szCs w:val="24"/>
          <w:lang w:eastAsia="zh-CN"/>
        </w:rPr>
        <w:t>与之相似</w:t>
      </w:r>
      <w:r>
        <w:rPr>
          <w:rFonts w:cs="Calibri" w:hint="eastAsia"/>
          <w:szCs w:val="24"/>
          <w:lang w:eastAsia="zh-CN"/>
        </w:rPr>
        <w:t>，因它们并不提供执行</w:t>
      </w:r>
      <w:r w:rsidRPr="0039514F">
        <w:rPr>
          <w:rFonts w:hint="eastAsia"/>
          <w:szCs w:val="24"/>
          <w:lang w:eastAsia="zh-CN"/>
        </w:rPr>
        <w:t>《国际电信规则》</w:t>
      </w:r>
      <w:r>
        <w:rPr>
          <w:rFonts w:hint="eastAsia"/>
          <w:szCs w:val="24"/>
          <w:lang w:eastAsia="zh-CN"/>
        </w:rPr>
        <w:t>条款所需的技术详情。不存在给予任何</w:t>
      </w:r>
      <w:r w:rsidRPr="00B00CF5">
        <w:rPr>
          <w:rFonts w:cs="Calibri"/>
          <w:szCs w:val="24"/>
          <w:lang w:eastAsia="zh-CN"/>
        </w:rPr>
        <w:t>ITU-T</w:t>
      </w:r>
      <w:r>
        <w:rPr>
          <w:rFonts w:cs="Calibri" w:hint="eastAsia"/>
          <w:szCs w:val="24"/>
          <w:lang w:eastAsia="zh-CN"/>
        </w:rPr>
        <w:t>建议书与</w:t>
      </w:r>
      <w:r w:rsidRPr="0039514F">
        <w:rPr>
          <w:rFonts w:hint="eastAsia"/>
          <w:szCs w:val="24"/>
          <w:lang w:eastAsia="zh-CN"/>
        </w:rPr>
        <w:t>《国际电信规则》</w:t>
      </w:r>
      <w:r>
        <w:rPr>
          <w:rFonts w:hint="eastAsia"/>
          <w:szCs w:val="24"/>
          <w:lang w:eastAsia="zh-CN"/>
        </w:rPr>
        <w:t>中非常一般性根本条款相同法律地位的技术或规则基础。</w:t>
      </w:r>
    </w:p>
    <w:p w:rsidR="00B93829" w:rsidRPr="00B00CF5" w:rsidRDefault="00B93829" w:rsidP="00E52E21">
      <w:pPr>
        <w:rPr>
          <w:lang w:eastAsia="zh-CN"/>
        </w:rPr>
      </w:pPr>
    </w:p>
    <w:p w:rsidR="00143D9E" w:rsidRDefault="00750984" w:rsidP="00CF365F">
      <w:pPr>
        <w:pStyle w:val="Headingb"/>
        <w:rPr>
          <w:lang w:eastAsia="zh-CN"/>
        </w:rPr>
      </w:pPr>
      <w:r>
        <w:rPr>
          <w:rFonts w:hint="eastAsia"/>
          <w:lang w:eastAsia="zh-CN"/>
        </w:rPr>
        <w:lastRenderedPageBreak/>
        <w:t>提案</w:t>
      </w:r>
    </w:p>
    <w:p w:rsidR="00750984" w:rsidRPr="00BF257F" w:rsidRDefault="00750984" w:rsidP="00B93829">
      <w:pPr>
        <w:pStyle w:val="ArtNo"/>
        <w:rPr>
          <w:lang w:eastAsia="zh-CN"/>
        </w:rPr>
      </w:pPr>
      <w:r w:rsidRPr="00BF257F">
        <w:rPr>
          <w:lang w:eastAsia="zh-CN"/>
        </w:rPr>
        <w:t>第</w:t>
      </w:r>
      <w:r w:rsidR="00B93829">
        <w:rPr>
          <w:rFonts w:hint="eastAsia"/>
          <w:lang w:eastAsia="zh-CN"/>
        </w:rPr>
        <w:t>一</w:t>
      </w:r>
      <w:r w:rsidRPr="00BF257F">
        <w:rPr>
          <w:lang w:eastAsia="zh-CN"/>
        </w:rPr>
        <w:t>条</w:t>
      </w:r>
    </w:p>
    <w:p w:rsidR="00750984" w:rsidRPr="00BF257F" w:rsidRDefault="00750984" w:rsidP="00CF365F">
      <w:pPr>
        <w:pStyle w:val="Arttitle"/>
        <w:rPr>
          <w:lang w:eastAsia="zh-CN"/>
        </w:rPr>
      </w:pPr>
      <w:r w:rsidRPr="00BF257F">
        <w:rPr>
          <w:rFonts w:hint="eastAsia"/>
          <w:lang w:eastAsia="zh-CN"/>
        </w:rPr>
        <w:t>本规则的宗旨和范围</w:t>
      </w:r>
    </w:p>
    <w:p w:rsidR="00143D9E" w:rsidRDefault="00750984" w:rsidP="00CF365F">
      <w:pPr>
        <w:pStyle w:val="Proposal"/>
        <w:rPr>
          <w:lang w:eastAsia="zh-CN"/>
        </w:rPr>
      </w:pPr>
      <w:r>
        <w:rPr>
          <w:b/>
          <w:lang w:eastAsia="zh-CN"/>
        </w:rPr>
        <w:t>MOD</w:t>
      </w:r>
      <w:r>
        <w:rPr>
          <w:lang w:eastAsia="zh-CN"/>
        </w:rPr>
        <w:tab/>
        <w:t>IAP/10/3</w:t>
      </w:r>
    </w:p>
    <w:p w:rsidR="00750984" w:rsidRPr="00BF257F" w:rsidRDefault="00750984" w:rsidP="00CF365F">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r w:rsidRPr="00173892">
        <w:rPr>
          <w:rFonts w:hint="eastAsia"/>
          <w:lang w:eastAsia="zh-CN"/>
        </w:rPr>
        <w:t>在本规则中提及</w:t>
      </w:r>
      <w:del w:id="8" w:author="Cai, Yunyi" w:date="2012-10-05T16:54:00Z">
        <w:r w:rsidR="009F53BB" w:rsidDel="009F53BB">
          <w:rPr>
            <w:rFonts w:hint="eastAsia"/>
            <w:lang w:eastAsia="zh-CN"/>
          </w:rPr>
          <w:delText>国际电报电话咨询委员会（</w:delText>
        </w:r>
        <w:r w:rsidR="009F53BB" w:rsidRPr="009F53BB" w:rsidDel="009F53BB">
          <w:rPr>
            <w:rFonts w:cs="Calibri" w:hint="eastAsia"/>
            <w:szCs w:val="24"/>
            <w:lang w:eastAsia="zh-CN"/>
          </w:rPr>
          <w:delText>CCITT</w:delText>
        </w:r>
        <w:r w:rsidR="009F53BB" w:rsidDel="009F53BB">
          <w:rPr>
            <w:rFonts w:hint="eastAsia"/>
            <w:lang w:eastAsia="zh-CN"/>
          </w:rPr>
          <w:delText>）</w:delText>
        </w:r>
      </w:del>
      <w:ins w:id="9" w:author="Cai, Yunyi" w:date="2012-10-05T16:54:00Z">
        <w:r w:rsidR="009F53BB">
          <w:rPr>
            <w:rFonts w:hint="eastAsia"/>
            <w:lang w:eastAsia="zh-CN"/>
          </w:rPr>
          <w:t>国际电联电信标准化部门（</w:t>
        </w:r>
        <w:r w:rsidR="009F53BB" w:rsidRPr="009F53BB">
          <w:rPr>
            <w:rFonts w:cs="Calibri" w:hint="eastAsia"/>
            <w:szCs w:val="24"/>
            <w:lang w:eastAsia="zh-CN"/>
          </w:rPr>
          <w:t>ITU-T</w:t>
        </w:r>
        <w:r w:rsidR="009F53BB">
          <w:rPr>
            <w:rFonts w:hint="eastAsia"/>
            <w:lang w:eastAsia="zh-CN"/>
          </w:rPr>
          <w:t>）</w:t>
        </w:r>
      </w:ins>
      <w:r w:rsidRPr="00173892">
        <w:rPr>
          <w:rFonts w:hint="eastAsia"/>
          <w:lang w:eastAsia="zh-CN"/>
        </w:rPr>
        <w:t>的建议和《须知》不应被视为赋予这些建议和《须知》与本规则相同的法律地位。</w:t>
      </w:r>
    </w:p>
    <w:p w:rsidR="00143D9E" w:rsidRDefault="00750984" w:rsidP="00CF365F">
      <w:pPr>
        <w:pStyle w:val="Reasons"/>
        <w:rPr>
          <w:rFonts w:cs="Calibri"/>
          <w:szCs w:val="24"/>
          <w:lang w:eastAsia="zh-CN"/>
        </w:rPr>
      </w:pPr>
      <w:r>
        <w:rPr>
          <w:b/>
          <w:lang w:eastAsia="zh-CN"/>
        </w:rPr>
        <w:t>理由</w:t>
      </w:r>
      <w:r w:rsidR="00E92960">
        <w:rPr>
          <w:rFonts w:hint="eastAsia"/>
          <w:b/>
          <w:lang w:eastAsia="zh-CN"/>
        </w:rPr>
        <w:t>：</w:t>
      </w:r>
      <w:r>
        <w:rPr>
          <w:lang w:eastAsia="zh-CN"/>
        </w:rPr>
        <w:tab/>
      </w:r>
      <w:r w:rsidRPr="00B00CF5">
        <w:rPr>
          <w:rFonts w:cs="Calibri"/>
          <w:szCs w:val="24"/>
          <w:lang w:eastAsia="zh-CN"/>
        </w:rPr>
        <w:t>CITEL</w:t>
      </w:r>
      <w:r>
        <w:rPr>
          <w:rFonts w:cs="Calibri" w:hint="eastAsia"/>
          <w:szCs w:val="24"/>
          <w:lang w:eastAsia="zh-CN"/>
        </w:rPr>
        <w:t>主管部门支持保留</w:t>
      </w:r>
      <w:r w:rsidRPr="0039514F">
        <w:rPr>
          <w:rFonts w:hint="eastAsia"/>
          <w:szCs w:val="24"/>
          <w:lang w:eastAsia="zh-CN"/>
        </w:rPr>
        <w:t>《国际电信规则》</w:t>
      </w:r>
      <w:r>
        <w:rPr>
          <w:rFonts w:hint="eastAsia"/>
          <w:szCs w:val="24"/>
          <w:lang w:eastAsia="zh-CN"/>
        </w:rPr>
        <w:t>中现有的第</w:t>
      </w:r>
      <w:r>
        <w:rPr>
          <w:rFonts w:hint="eastAsia"/>
          <w:szCs w:val="24"/>
          <w:lang w:eastAsia="zh-CN"/>
        </w:rPr>
        <w:t>1.4</w:t>
      </w:r>
      <w:r>
        <w:rPr>
          <w:rFonts w:hint="eastAsia"/>
          <w:szCs w:val="24"/>
          <w:lang w:eastAsia="zh-CN"/>
        </w:rPr>
        <w:t>款，同时适当地做些编辑性修订，将“</w:t>
      </w:r>
      <w:r w:rsidRPr="00B00CF5">
        <w:rPr>
          <w:rFonts w:cs="Calibri"/>
          <w:szCs w:val="24"/>
          <w:lang w:eastAsia="zh-CN"/>
        </w:rPr>
        <w:t>CCITT</w:t>
      </w:r>
      <w:r>
        <w:rPr>
          <w:rFonts w:hint="eastAsia"/>
          <w:szCs w:val="24"/>
          <w:lang w:eastAsia="zh-CN"/>
        </w:rPr>
        <w:t>”改为“</w:t>
      </w:r>
      <w:r w:rsidRPr="00B00CF5">
        <w:rPr>
          <w:rFonts w:cs="Calibri"/>
          <w:szCs w:val="24"/>
          <w:lang w:eastAsia="zh-CN"/>
        </w:rPr>
        <w:t>ITU-T</w:t>
      </w:r>
      <w:r>
        <w:rPr>
          <w:rFonts w:hint="eastAsia"/>
          <w:szCs w:val="24"/>
          <w:lang w:eastAsia="zh-CN"/>
        </w:rPr>
        <w:t>”，以此明确</w:t>
      </w:r>
      <w:r w:rsidRPr="00B00CF5">
        <w:rPr>
          <w:rFonts w:cs="Calibri"/>
          <w:szCs w:val="24"/>
          <w:lang w:eastAsia="zh-CN"/>
        </w:rPr>
        <w:t>ITU-T</w:t>
      </w:r>
      <w:r>
        <w:rPr>
          <w:rFonts w:cs="Calibri" w:hint="eastAsia"/>
          <w:szCs w:val="24"/>
          <w:lang w:eastAsia="zh-CN"/>
        </w:rPr>
        <w:t>建议书对于国际电联成员国而言是自愿性质的。</w:t>
      </w:r>
    </w:p>
    <w:p w:rsidR="00AD57CD" w:rsidRDefault="00AD57CD" w:rsidP="00E52E21">
      <w:pPr>
        <w:rPr>
          <w:lang w:eastAsia="zh-CN"/>
        </w:rPr>
      </w:pPr>
    </w:p>
    <w:p w:rsidR="00B43418" w:rsidRPr="00E4251D" w:rsidRDefault="00B43418" w:rsidP="00B43418">
      <w:pPr>
        <w:jc w:val="center"/>
        <w:rPr>
          <w:lang w:eastAsia="zh-CN"/>
        </w:rPr>
      </w:pPr>
      <w:r w:rsidRPr="00E4251D">
        <w:rPr>
          <w:lang w:eastAsia="zh-CN"/>
        </w:rPr>
        <w:t>* * * * * * * * * *</w:t>
      </w:r>
    </w:p>
    <w:p w:rsidR="00750984" w:rsidRPr="00B00CF5" w:rsidRDefault="00750984" w:rsidP="00CF365F">
      <w:pPr>
        <w:pStyle w:val="Title4"/>
        <w:rPr>
          <w:lang w:eastAsia="zh-CN"/>
        </w:rPr>
      </w:pPr>
      <w:r w:rsidRPr="00B00CF5">
        <w:rPr>
          <w:lang w:eastAsia="zh-CN"/>
        </w:rPr>
        <w:t>IAP 4</w:t>
      </w:r>
      <w:r>
        <w:rPr>
          <w:rFonts w:hint="eastAsia"/>
          <w:lang w:eastAsia="zh-CN"/>
        </w:rPr>
        <w:t>：通过一项国际电信世界大会（</w:t>
      </w:r>
      <w:r w:rsidRPr="00B00CF5">
        <w:rPr>
          <w:lang w:eastAsia="zh-CN"/>
        </w:rPr>
        <w:t>WCIT-12</w:t>
      </w:r>
      <w:r>
        <w:rPr>
          <w:rFonts w:hint="eastAsia"/>
          <w:lang w:eastAsia="zh-CN"/>
        </w:rPr>
        <w:t>）新决议的提案</w:t>
      </w:r>
    </w:p>
    <w:p w:rsidR="00B93829" w:rsidRDefault="00022F86" w:rsidP="00B93829">
      <w:pPr>
        <w:pStyle w:val="Source"/>
        <w:spacing w:before="240"/>
        <w:rPr>
          <w:lang w:eastAsia="zh-CN"/>
        </w:rPr>
      </w:pPr>
      <w:r w:rsidRPr="00B5049A">
        <w:rPr>
          <w:rFonts w:hint="eastAsia"/>
          <w:lang w:eastAsia="zh-CN"/>
        </w:rPr>
        <w:t>支持国家：</w:t>
      </w:r>
    </w:p>
    <w:p w:rsidR="006D52B0" w:rsidRPr="00E4251D" w:rsidRDefault="006D52B0" w:rsidP="00216F67">
      <w:pPr>
        <w:pStyle w:val="Source"/>
        <w:spacing w:before="240"/>
        <w:rPr>
          <w:lang w:eastAsia="zh-CN"/>
        </w:rPr>
      </w:pPr>
      <w:r>
        <w:rPr>
          <w:lang w:eastAsia="zh-CN"/>
        </w:rPr>
        <w:t>阿根廷共和国</w:t>
      </w:r>
      <w:r>
        <w:rPr>
          <w:rFonts w:hint="eastAsia"/>
          <w:lang w:eastAsia="zh-CN"/>
        </w:rPr>
        <w:t>、</w:t>
      </w:r>
      <w:r>
        <w:rPr>
          <w:lang w:eastAsia="zh-CN"/>
        </w:rPr>
        <w:t>巴西（联邦共和国）</w:t>
      </w:r>
      <w:r>
        <w:rPr>
          <w:rFonts w:hint="eastAsia"/>
          <w:lang w:eastAsia="zh-CN"/>
        </w:rPr>
        <w:t>、</w:t>
      </w:r>
      <w:r>
        <w:rPr>
          <w:lang w:eastAsia="zh-CN"/>
        </w:rPr>
        <w:t>哥斯达黎加</w:t>
      </w:r>
      <w:r>
        <w:rPr>
          <w:rFonts w:hint="eastAsia"/>
          <w:lang w:eastAsia="zh-CN"/>
        </w:rPr>
        <w:t>、</w:t>
      </w:r>
      <w:r>
        <w:rPr>
          <w:lang w:eastAsia="zh-CN"/>
        </w:rPr>
        <w:t>多米尼加共和国</w:t>
      </w:r>
      <w:r>
        <w:rPr>
          <w:rFonts w:hint="eastAsia"/>
          <w:lang w:eastAsia="zh-CN"/>
        </w:rPr>
        <w:t>、</w:t>
      </w:r>
      <w:r w:rsidR="00216F67">
        <w:rPr>
          <w:lang w:eastAsia="zh-CN"/>
        </w:rPr>
        <w:br/>
      </w:r>
      <w:r>
        <w:rPr>
          <w:lang w:eastAsia="zh-CN"/>
        </w:rPr>
        <w:t>厄瓜多尔</w:t>
      </w:r>
      <w:r>
        <w:rPr>
          <w:rFonts w:hint="eastAsia"/>
          <w:lang w:eastAsia="zh-CN"/>
        </w:rPr>
        <w:t>、</w:t>
      </w:r>
      <w:r>
        <w:rPr>
          <w:lang w:eastAsia="zh-CN"/>
        </w:rPr>
        <w:t>萨尔瓦多（共和国）</w:t>
      </w:r>
      <w:r>
        <w:rPr>
          <w:rFonts w:hint="eastAsia"/>
          <w:lang w:eastAsia="zh-CN"/>
        </w:rPr>
        <w:t>、</w:t>
      </w:r>
      <w:r>
        <w:rPr>
          <w:lang w:eastAsia="zh-CN"/>
        </w:rPr>
        <w:t>墨西哥</w:t>
      </w:r>
      <w:r>
        <w:rPr>
          <w:rFonts w:hint="eastAsia"/>
          <w:lang w:eastAsia="zh-CN"/>
        </w:rPr>
        <w:t>、</w:t>
      </w:r>
      <w:r>
        <w:rPr>
          <w:lang w:eastAsia="zh-CN"/>
        </w:rPr>
        <w:t>巴拉圭（共和国）</w:t>
      </w:r>
      <w:r>
        <w:rPr>
          <w:rFonts w:hint="eastAsia"/>
          <w:lang w:eastAsia="zh-CN"/>
        </w:rPr>
        <w:t>、</w:t>
      </w:r>
      <w:r w:rsidR="00216F67">
        <w:rPr>
          <w:lang w:eastAsia="zh-CN"/>
        </w:rPr>
        <w:br/>
      </w:r>
      <w:r>
        <w:rPr>
          <w:lang w:eastAsia="zh-CN"/>
        </w:rPr>
        <w:t>秘鲁</w:t>
      </w:r>
      <w:r>
        <w:rPr>
          <w:rFonts w:hint="eastAsia"/>
          <w:lang w:eastAsia="zh-CN"/>
        </w:rPr>
        <w:t>、</w:t>
      </w:r>
      <w:r>
        <w:rPr>
          <w:lang w:eastAsia="zh-CN"/>
        </w:rPr>
        <w:t>乌拉圭（东岸共和国）</w:t>
      </w:r>
      <w:r>
        <w:rPr>
          <w:rFonts w:hint="eastAsia"/>
          <w:lang w:eastAsia="zh-CN"/>
        </w:rPr>
        <w:t>、</w:t>
      </w:r>
      <w:r>
        <w:rPr>
          <w:lang w:eastAsia="zh-CN"/>
        </w:rPr>
        <w:t>委内瑞拉（玻利瓦尔共和国）</w:t>
      </w:r>
    </w:p>
    <w:p w:rsidR="00750984" w:rsidRPr="00B00CF5" w:rsidRDefault="00750984" w:rsidP="00CF365F">
      <w:pPr>
        <w:pStyle w:val="Headingb"/>
        <w:rPr>
          <w:lang w:eastAsia="zh-CN"/>
        </w:rPr>
      </w:pPr>
      <w:r>
        <w:rPr>
          <w:rFonts w:hint="eastAsia"/>
          <w:lang w:eastAsia="zh-CN"/>
        </w:rPr>
        <w:t>引言</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世界各国正努力争取实现</w:t>
      </w:r>
      <w:r>
        <w:rPr>
          <w:rFonts w:hint="eastAsia"/>
          <w:lang w:eastAsia="zh-CN"/>
        </w:rPr>
        <w:t>千年发展目标（</w:t>
      </w:r>
      <w:r w:rsidRPr="00B00CF5">
        <w:rPr>
          <w:rFonts w:cs="Calibri"/>
          <w:szCs w:val="24"/>
          <w:lang w:eastAsia="zh-CN"/>
        </w:rPr>
        <w:t>MDG</w:t>
      </w:r>
      <w:r>
        <w:rPr>
          <w:rFonts w:hint="eastAsia"/>
          <w:lang w:eastAsia="zh-CN"/>
        </w:rPr>
        <w:t>）和信息社会世界峰会（</w:t>
      </w:r>
      <w:r w:rsidRPr="00B00CF5">
        <w:rPr>
          <w:rFonts w:cs="Calibri"/>
          <w:szCs w:val="24"/>
          <w:lang w:eastAsia="zh-CN"/>
        </w:rPr>
        <w:t>WSIS</w:t>
      </w:r>
      <w:r>
        <w:rPr>
          <w:rFonts w:hint="eastAsia"/>
          <w:lang w:eastAsia="zh-CN"/>
        </w:rPr>
        <w:t>）的目标。因此，在许多国家，更广泛地部署（在可行的情况下）采用宽带和其他创新技术网络基础设施和信息通信技术应用已成为其发展议程上的重点事项。</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各国政府已认识到公共决策的必要性和电信监管的重要性，这两者可加速这些国家的经济社会发展并增加所有人、社区和人民的福祉。</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内陆发展中国家希望提高对当前在接入国际光纤网方面所面临困难阻碍其社区发展的认识，因为该网络是贸易，尤其是知识不可或缺的一种工具。</w:t>
      </w:r>
      <w:r w:rsidRPr="00B00CF5">
        <w:rPr>
          <w:rFonts w:cs="Calibri"/>
          <w:szCs w:val="24"/>
          <w:lang w:eastAsia="zh-CN"/>
        </w:rPr>
        <w:t xml:space="preserve"> </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本提案旨在推动建立一种内陆国家和过境国家开展合作，实现联合和区域发展并弥合各国之间的数字鸿沟，寻求一个真正完全融合的知识社会的新典范。</w:t>
      </w:r>
    </w:p>
    <w:p w:rsidR="00750984" w:rsidRPr="00B00CF5" w:rsidRDefault="00750984" w:rsidP="00CF365F">
      <w:pPr>
        <w:pStyle w:val="Headingb"/>
        <w:rPr>
          <w:lang w:eastAsia="zh-CN"/>
        </w:rPr>
      </w:pPr>
      <w:r>
        <w:rPr>
          <w:rFonts w:hint="eastAsia"/>
          <w:lang w:eastAsia="zh-CN"/>
        </w:rPr>
        <w:t>背景情况</w:t>
      </w:r>
    </w:p>
    <w:p w:rsidR="00750984" w:rsidRPr="00B00CF5" w:rsidRDefault="00750984" w:rsidP="00CF365F">
      <w:pPr>
        <w:ind w:firstLineChars="200" w:firstLine="480"/>
        <w:jc w:val="both"/>
        <w:rPr>
          <w:rFonts w:cs="Calibri"/>
          <w:szCs w:val="24"/>
          <w:lang w:eastAsia="zh-CN"/>
        </w:rPr>
      </w:pPr>
      <w:r w:rsidRPr="00B00CF5">
        <w:rPr>
          <w:rFonts w:cs="Calibri"/>
          <w:szCs w:val="24"/>
          <w:lang w:eastAsia="zh-CN"/>
        </w:rPr>
        <w:t>2010</w:t>
      </w:r>
      <w:r>
        <w:rPr>
          <w:rFonts w:cs="Calibri" w:hint="eastAsia"/>
          <w:szCs w:val="24"/>
          <w:lang w:eastAsia="zh-CN"/>
        </w:rPr>
        <w:t>年全权代表大会（</w:t>
      </w:r>
      <w:r w:rsidRPr="00B00CF5">
        <w:rPr>
          <w:rFonts w:cs="Calibri"/>
          <w:szCs w:val="24"/>
          <w:lang w:eastAsia="zh-CN"/>
        </w:rPr>
        <w:t>PP-10</w:t>
      </w:r>
      <w:r>
        <w:rPr>
          <w:rFonts w:cs="Calibri" w:hint="eastAsia"/>
          <w:szCs w:val="24"/>
          <w:lang w:eastAsia="zh-CN"/>
        </w:rPr>
        <w:t>）通过了第</w:t>
      </w:r>
      <w:r>
        <w:rPr>
          <w:rFonts w:cs="Calibri" w:hint="eastAsia"/>
          <w:szCs w:val="24"/>
          <w:lang w:eastAsia="zh-CN"/>
        </w:rPr>
        <w:t>30</w:t>
      </w:r>
      <w:r>
        <w:rPr>
          <w:rFonts w:cs="Calibri" w:hint="eastAsia"/>
          <w:szCs w:val="24"/>
          <w:lang w:eastAsia="zh-CN"/>
        </w:rPr>
        <w:t>号决议（</w:t>
      </w:r>
      <w:r>
        <w:rPr>
          <w:rFonts w:cs="Calibri" w:hint="eastAsia"/>
          <w:szCs w:val="24"/>
          <w:lang w:eastAsia="zh-CN"/>
        </w:rPr>
        <w:t>2010</w:t>
      </w:r>
      <w:r>
        <w:rPr>
          <w:rFonts w:cs="Calibri" w:hint="eastAsia"/>
          <w:szCs w:val="24"/>
          <w:lang w:eastAsia="zh-CN"/>
        </w:rPr>
        <w:t>年，瓜达拉哈拉，修订版），规定了可供最不发达国家、小岛屿发展中国家、内陆发展中国家和经济转型国家采取的特别措施。</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此外，联合国通过的《阿拉木图行动纲领》涉及了内陆发展中国家的特殊需求并制定了内陆和过境发展中国家开展过境运输合作的全球</w:t>
      </w:r>
      <w:r w:rsidR="00905122">
        <w:rPr>
          <w:rFonts w:cs="Calibri" w:hint="eastAsia"/>
          <w:szCs w:val="24"/>
          <w:lang w:eastAsia="zh-CN"/>
        </w:rPr>
        <w:t>新</w:t>
      </w:r>
      <w:r>
        <w:rPr>
          <w:rFonts w:cs="Calibri" w:hint="eastAsia"/>
          <w:szCs w:val="24"/>
          <w:lang w:eastAsia="zh-CN"/>
        </w:rPr>
        <w:t>框架。</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lastRenderedPageBreak/>
        <w:t>但是，鉴于内陆发展中国家在接入国际光纤网方面所面临的困难和承担的额外费用，需对这些文件加以补充，以便这些国家可实现</w:t>
      </w:r>
      <w:r>
        <w:rPr>
          <w:rFonts w:hint="eastAsia"/>
          <w:lang w:eastAsia="zh-CN"/>
        </w:rPr>
        <w:t>千年发展目标（</w:t>
      </w:r>
      <w:r w:rsidRPr="00B00CF5">
        <w:rPr>
          <w:rFonts w:cs="Calibri"/>
          <w:szCs w:val="24"/>
          <w:lang w:eastAsia="zh-CN"/>
        </w:rPr>
        <w:t>MDG</w:t>
      </w:r>
      <w:r>
        <w:rPr>
          <w:rFonts w:hint="eastAsia"/>
          <w:lang w:eastAsia="zh-CN"/>
        </w:rPr>
        <w:t>）和信息社会世界峰会（</w:t>
      </w:r>
      <w:r w:rsidRPr="00B00CF5">
        <w:rPr>
          <w:rFonts w:cs="Calibri"/>
          <w:szCs w:val="24"/>
          <w:lang w:eastAsia="zh-CN"/>
        </w:rPr>
        <w:t>WSIS</w:t>
      </w:r>
      <w:r>
        <w:rPr>
          <w:rFonts w:hint="eastAsia"/>
          <w:lang w:eastAsia="zh-CN"/>
        </w:rPr>
        <w:t>）的目标。</w:t>
      </w:r>
    </w:p>
    <w:p w:rsidR="00750984" w:rsidRPr="00B00CF5" w:rsidRDefault="00750984" w:rsidP="00CF365F">
      <w:pPr>
        <w:pStyle w:val="Headingb"/>
        <w:rPr>
          <w:lang w:eastAsia="zh-CN"/>
        </w:rPr>
      </w:pPr>
      <w:r>
        <w:rPr>
          <w:rFonts w:hint="eastAsia"/>
          <w:lang w:eastAsia="zh-CN"/>
        </w:rPr>
        <w:t>提案</w:t>
      </w:r>
    </w:p>
    <w:p w:rsidR="00750984" w:rsidRPr="00B00CF5" w:rsidRDefault="00750984" w:rsidP="00CF365F">
      <w:pPr>
        <w:ind w:firstLineChars="200" w:firstLine="480"/>
        <w:jc w:val="both"/>
        <w:rPr>
          <w:rFonts w:cs="Calibri"/>
          <w:szCs w:val="24"/>
          <w:lang w:eastAsia="zh-CN"/>
        </w:rPr>
      </w:pPr>
      <w:r w:rsidRPr="00B00CF5">
        <w:rPr>
          <w:rFonts w:cs="Calibri"/>
          <w:szCs w:val="24"/>
          <w:lang w:eastAsia="zh-CN"/>
        </w:rPr>
        <w:t>CITEL</w:t>
      </w:r>
      <w:r>
        <w:rPr>
          <w:rFonts w:cs="Calibri" w:hint="eastAsia"/>
          <w:szCs w:val="24"/>
          <w:lang w:eastAsia="zh-CN"/>
        </w:rPr>
        <w:t>成员国希望借此机会，在即将召开的国际电信世界大会（</w:t>
      </w:r>
      <w:r w:rsidRPr="00B00CF5">
        <w:rPr>
          <w:rFonts w:cs="Calibri"/>
          <w:szCs w:val="24"/>
          <w:lang w:eastAsia="zh-CN"/>
        </w:rPr>
        <w:t>WCIT-12</w:t>
      </w:r>
      <w:r>
        <w:rPr>
          <w:rFonts w:cs="Calibri" w:hint="eastAsia"/>
          <w:szCs w:val="24"/>
          <w:lang w:eastAsia="zh-CN"/>
        </w:rPr>
        <w:t>）上通过特别针对内陆发展中国家的措施，使得他们可以更多更容易地接入国际光纤网。</w:t>
      </w:r>
    </w:p>
    <w:p w:rsidR="00750984" w:rsidRPr="00B00CF5" w:rsidRDefault="00750984" w:rsidP="00CF365F">
      <w:pPr>
        <w:ind w:firstLineChars="200" w:firstLine="480"/>
        <w:jc w:val="both"/>
        <w:rPr>
          <w:rFonts w:cs="Calibri"/>
          <w:szCs w:val="24"/>
          <w:lang w:eastAsia="zh-CN"/>
        </w:rPr>
      </w:pPr>
      <w:r>
        <w:rPr>
          <w:rFonts w:cs="Calibri" w:hint="eastAsia"/>
          <w:szCs w:val="24"/>
          <w:lang w:eastAsia="zh-CN"/>
        </w:rPr>
        <w:t>为此，</w:t>
      </w:r>
      <w:r w:rsidRPr="00B00CF5">
        <w:rPr>
          <w:rFonts w:cs="Calibri"/>
          <w:szCs w:val="24"/>
          <w:lang w:eastAsia="zh-CN"/>
        </w:rPr>
        <w:t>CITEL</w:t>
      </w:r>
      <w:r>
        <w:rPr>
          <w:rFonts w:cs="Calibri" w:hint="eastAsia"/>
          <w:szCs w:val="24"/>
          <w:lang w:eastAsia="zh-CN"/>
        </w:rPr>
        <w:t>成员国建议国际电信世界大会（</w:t>
      </w:r>
      <w:r w:rsidRPr="00B00CF5">
        <w:rPr>
          <w:rFonts w:cs="Calibri"/>
          <w:szCs w:val="24"/>
          <w:lang w:eastAsia="zh-CN"/>
        </w:rPr>
        <w:t>WCIT-12</w:t>
      </w:r>
      <w:r>
        <w:rPr>
          <w:rFonts w:cs="Calibri" w:hint="eastAsia"/>
          <w:szCs w:val="24"/>
          <w:lang w:eastAsia="zh-CN"/>
        </w:rPr>
        <w:t>）通过以下所述的一项新决议。</w:t>
      </w:r>
    </w:p>
    <w:p w:rsidR="00143D9E" w:rsidRDefault="00750984" w:rsidP="00CF365F">
      <w:pPr>
        <w:pStyle w:val="Proposal"/>
        <w:rPr>
          <w:lang w:eastAsia="zh-CN"/>
        </w:rPr>
      </w:pPr>
      <w:r>
        <w:rPr>
          <w:b/>
          <w:lang w:eastAsia="zh-CN"/>
        </w:rPr>
        <w:t>ADD</w:t>
      </w:r>
      <w:r>
        <w:rPr>
          <w:lang w:eastAsia="zh-CN"/>
        </w:rPr>
        <w:tab/>
        <w:t>IAP/10/4</w:t>
      </w:r>
    </w:p>
    <w:p w:rsidR="00067D9F" w:rsidRPr="00B00CF5" w:rsidRDefault="00672466" w:rsidP="00CF365F">
      <w:pPr>
        <w:pStyle w:val="ResNo"/>
        <w:rPr>
          <w:rFonts w:cs="Calibri"/>
          <w:b/>
          <w:bCs/>
          <w:szCs w:val="24"/>
          <w:lang w:eastAsia="zh-CN"/>
        </w:rPr>
      </w:pPr>
      <w:r>
        <w:rPr>
          <w:rFonts w:hint="eastAsia"/>
          <w:lang w:eastAsia="zh-CN"/>
        </w:rPr>
        <w:t>第</w:t>
      </w:r>
      <w:r>
        <w:rPr>
          <w:rFonts w:hint="eastAsia"/>
          <w:lang w:eastAsia="zh-CN"/>
        </w:rPr>
        <w:t>[IAP-1]</w:t>
      </w:r>
      <w:r>
        <w:rPr>
          <w:rFonts w:hint="eastAsia"/>
          <w:lang w:eastAsia="zh-CN"/>
        </w:rPr>
        <w:t>号</w:t>
      </w:r>
      <w:r w:rsidR="00067D9F">
        <w:rPr>
          <w:rFonts w:hint="eastAsia"/>
          <w:lang w:eastAsia="zh-CN"/>
        </w:rPr>
        <w:t>新决议</w:t>
      </w:r>
      <w:r>
        <w:rPr>
          <w:rFonts w:hint="eastAsia"/>
          <w:lang w:eastAsia="zh-CN"/>
        </w:rPr>
        <w:t>草案</w:t>
      </w:r>
    </w:p>
    <w:p w:rsidR="00067D9F" w:rsidRPr="005E046F" w:rsidRDefault="00067D9F" w:rsidP="00CF365F">
      <w:pPr>
        <w:pStyle w:val="Reptitle"/>
        <w:rPr>
          <w:rFonts w:cs="Calibri"/>
          <w:szCs w:val="24"/>
          <w:lang w:eastAsia="zh-CN"/>
        </w:rPr>
      </w:pPr>
      <w:r w:rsidRPr="005E046F">
        <w:rPr>
          <w:lang w:eastAsia="zh-CN"/>
        </w:rPr>
        <w:t>针对内陆发展中国家（</w:t>
      </w:r>
      <w:r w:rsidRPr="005E046F">
        <w:rPr>
          <w:lang w:eastAsia="zh-CN"/>
        </w:rPr>
        <w:t>LLDC</w:t>
      </w:r>
      <w:r w:rsidRPr="005E046F">
        <w:rPr>
          <w:lang w:eastAsia="zh-CN"/>
        </w:rPr>
        <w:t>）接入</w:t>
      </w:r>
      <w:r w:rsidRPr="005E046F">
        <w:rPr>
          <w:lang w:eastAsia="zh-CN"/>
        </w:rPr>
        <w:br/>
      </w:r>
      <w:r w:rsidRPr="005E046F">
        <w:rPr>
          <w:lang w:eastAsia="zh-CN"/>
        </w:rPr>
        <w:t>国际光纤网的特别措施</w:t>
      </w:r>
    </w:p>
    <w:p w:rsidR="00067D9F" w:rsidRPr="001A0B05" w:rsidRDefault="00067D9F" w:rsidP="00CF365F">
      <w:pPr>
        <w:pStyle w:val="Normalaftertitle1"/>
        <w:rPr>
          <w:rFonts w:cs="Calibri"/>
          <w:lang w:eastAsia="zh-CN"/>
        </w:rPr>
      </w:pPr>
      <w:r w:rsidRPr="001A0B05">
        <w:rPr>
          <w:lang w:eastAsia="zh-CN"/>
        </w:rPr>
        <w:t>国际电信世界大会（</w:t>
      </w:r>
      <w:r w:rsidRPr="001A0B05">
        <w:rPr>
          <w:lang w:eastAsia="zh-CN"/>
        </w:rPr>
        <w:t>2012</w:t>
      </w:r>
      <w:r w:rsidRPr="001A0B05">
        <w:rPr>
          <w:lang w:eastAsia="zh-CN"/>
        </w:rPr>
        <w:t>年，迪拜）</w:t>
      </w:r>
      <w:r w:rsidRPr="001A0B05">
        <w:rPr>
          <w:rFonts w:hint="eastAsia"/>
          <w:lang w:eastAsia="zh-CN"/>
        </w:rPr>
        <w:t>，</w:t>
      </w:r>
    </w:p>
    <w:p w:rsidR="00067D9F" w:rsidRPr="0070697C" w:rsidRDefault="00067D9F" w:rsidP="00E92960">
      <w:pPr>
        <w:pStyle w:val="Call"/>
        <w:rPr>
          <w:rFonts w:cs="Calibri"/>
          <w:i/>
          <w:iCs/>
          <w:lang w:eastAsia="zh-CN"/>
        </w:rPr>
      </w:pPr>
      <w:r w:rsidRPr="0070697C">
        <w:rPr>
          <w:lang w:eastAsia="zh-CN"/>
        </w:rPr>
        <w:t>考虑到</w:t>
      </w:r>
    </w:p>
    <w:p w:rsidR="00067D9F" w:rsidRPr="001A0B05" w:rsidRDefault="00067D9F" w:rsidP="00CF365F">
      <w:pPr>
        <w:rPr>
          <w:rFonts w:cs="Calibri"/>
          <w:lang w:eastAsia="zh-CN"/>
        </w:rPr>
      </w:pPr>
      <w:r w:rsidRPr="003D1B9D">
        <w:rPr>
          <w:rFonts w:cs="Calibri"/>
          <w:i/>
          <w:iCs/>
          <w:lang w:eastAsia="zh-CN"/>
        </w:rPr>
        <w:t>a)</w:t>
      </w:r>
      <w:r w:rsidRPr="001A0B05">
        <w:rPr>
          <w:rFonts w:cs="Calibri"/>
          <w:lang w:eastAsia="zh-CN"/>
        </w:rPr>
        <w:tab/>
      </w:r>
      <w:r w:rsidRPr="001A0B05">
        <w:rPr>
          <w:lang w:eastAsia="zh-CN"/>
        </w:rPr>
        <w:t>联合国大会</w:t>
      </w:r>
      <w:r w:rsidRPr="001A0B05">
        <w:rPr>
          <w:lang w:eastAsia="zh-CN"/>
        </w:rPr>
        <w:t>2010</w:t>
      </w:r>
      <w:r w:rsidRPr="001A0B05">
        <w:rPr>
          <w:lang w:eastAsia="zh-CN"/>
        </w:rPr>
        <w:t>年</w:t>
      </w:r>
      <w:r w:rsidRPr="001A0B05">
        <w:rPr>
          <w:lang w:eastAsia="zh-CN"/>
        </w:rPr>
        <w:t>12</w:t>
      </w:r>
      <w:r w:rsidRPr="001A0B05">
        <w:rPr>
          <w:lang w:eastAsia="zh-CN"/>
        </w:rPr>
        <w:t>月</w:t>
      </w:r>
      <w:r w:rsidRPr="001A0B05">
        <w:rPr>
          <w:lang w:eastAsia="zh-CN"/>
        </w:rPr>
        <w:t>20</w:t>
      </w:r>
      <w:r w:rsidRPr="001A0B05">
        <w:rPr>
          <w:lang w:eastAsia="zh-CN"/>
        </w:rPr>
        <w:t>日第</w:t>
      </w:r>
      <w:r w:rsidRPr="001A0B05">
        <w:rPr>
          <w:lang w:eastAsia="zh-CN"/>
        </w:rPr>
        <w:t>65/172</w:t>
      </w:r>
      <w:r w:rsidR="00672466">
        <w:rPr>
          <w:lang w:eastAsia="zh-CN"/>
        </w:rPr>
        <w:t>号决议</w:t>
      </w:r>
      <w:r w:rsidRPr="001A0B05">
        <w:rPr>
          <w:lang w:eastAsia="zh-CN"/>
        </w:rPr>
        <w:t xml:space="preserve"> – </w:t>
      </w:r>
      <w:r w:rsidRPr="001A0B05">
        <w:rPr>
          <w:lang w:eastAsia="zh-CN"/>
        </w:rPr>
        <w:t>与内陆发展中国家的特殊需要和问题相关的具体行动；</w:t>
      </w:r>
    </w:p>
    <w:p w:rsidR="00067D9F" w:rsidRPr="00B00CF5" w:rsidRDefault="00067D9F" w:rsidP="00CF365F">
      <w:pPr>
        <w:rPr>
          <w:rFonts w:cs="Calibri"/>
          <w:lang w:eastAsia="zh-CN"/>
        </w:rPr>
      </w:pPr>
      <w:r w:rsidRPr="003D1B9D">
        <w:rPr>
          <w:rFonts w:cs="Calibri"/>
          <w:i/>
          <w:iCs/>
          <w:lang w:eastAsia="zh-CN"/>
        </w:rPr>
        <w:t>b)</w:t>
      </w:r>
      <w:r w:rsidRPr="001A0B05">
        <w:rPr>
          <w:rFonts w:cs="Calibri"/>
          <w:lang w:eastAsia="zh-CN"/>
        </w:rPr>
        <w:tab/>
      </w:r>
      <w:r w:rsidRPr="001A0B05">
        <w:rPr>
          <w:lang w:eastAsia="zh-CN"/>
        </w:rPr>
        <w:t>全权代表大会第</w:t>
      </w:r>
      <w:r w:rsidRPr="001A0B05">
        <w:rPr>
          <w:lang w:eastAsia="zh-CN"/>
        </w:rPr>
        <w:t>30</w:t>
      </w:r>
      <w:r w:rsidRPr="001A0B05">
        <w:rPr>
          <w:lang w:eastAsia="zh-CN"/>
        </w:rPr>
        <w:t>号决议（</w:t>
      </w:r>
      <w:r w:rsidRPr="001A0B05">
        <w:rPr>
          <w:lang w:eastAsia="zh-CN"/>
        </w:rPr>
        <w:t>2010</w:t>
      </w:r>
      <w:r w:rsidRPr="001A0B05">
        <w:rPr>
          <w:lang w:eastAsia="zh-CN"/>
        </w:rPr>
        <w:t>年，瓜达拉哈拉，修订版）</w:t>
      </w:r>
      <w:r w:rsidRPr="001A0B05">
        <w:rPr>
          <w:lang w:eastAsia="zh-CN"/>
        </w:rPr>
        <w:t xml:space="preserve"> – </w:t>
      </w:r>
      <w:r w:rsidRPr="001A0B05">
        <w:rPr>
          <w:lang w:eastAsia="zh-CN"/>
        </w:rPr>
        <w:t>针对最不发达国家、小岛屿发展中国家、内陆发展中国家和经济转型国家的特别措施</w:t>
      </w:r>
      <w:r>
        <w:rPr>
          <w:rFonts w:hint="eastAsia"/>
          <w:sz w:val="20"/>
          <w:lang w:eastAsia="zh-CN"/>
        </w:rPr>
        <w:t>；</w:t>
      </w:r>
    </w:p>
    <w:p w:rsidR="00067D9F" w:rsidRPr="00B00CF5" w:rsidRDefault="00067D9F" w:rsidP="00CF365F">
      <w:pPr>
        <w:rPr>
          <w:rFonts w:cs="Calibri"/>
          <w:lang w:eastAsia="zh-CN"/>
        </w:rPr>
      </w:pPr>
      <w:r w:rsidRPr="003D1B9D">
        <w:rPr>
          <w:rFonts w:cs="Calibri"/>
          <w:i/>
          <w:iCs/>
          <w:lang w:eastAsia="zh-CN"/>
        </w:rPr>
        <w:t>c)</w:t>
      </w:r>
      <w:r w:rsidRPr="00B00CF5">
        <w:rPr>
          <w:rFonts w:cs="Calibri"/>
          <w:lang w:eastAsia="zh-CN"/>
        </w:rPr>
        <w:tab/>
      </w:r>
      <w:r>
        <w:rPr>
          <w:rFonts w:cs="Calibri" w:hint="eastAsia"/>
          <w:lang w:eastAsia="zh-CN"/>
        </w:rPr>
        <w:t>《南美国家联盟（</w:t>
      </w:r>
      <w:r w:rsidRPr="00B00CF5">
        <w:rPr>
          <w:rFonts w:cs="Calibri"/>
          <w:lang w:eastAsia="zh-CN"/>
        </w:rPr>
        <w:t>UNASUR</w:t>
      </w:r>
      <w:r>
        <w:rPr>
          <w:rFonts w:cs="Calibri" w:hint="eastAsia"/>
          <w:lang w:eastAsia="zh-CN"/>
        </w:rPr>
        <w:t>）通信部长宣言》和</w:t>
      </w:r>
      <w:r w:rsidRPr="00B00CF5">
        <w:rPr>
          <w:rFonts w:cs="Calibri"/>
          <w:lang w:eastAsia="zh-CN"/>
        </w:rPr>
        <w:t>UNASUR</w:t>
      </w:r>
      <w:r>
        <w:rPr>
          <w:rFonts w:cs="Calibri" w:hint="eastAsia"/>
          <w:lang w:eastAsia="zh-CN"/>
        </w:rPr>
        <w:t>南美基础设施</w:t>
      </w:r>
      <w:r w:rsidR="00672466">
        <w:rPr>
          <w:rFonts w:cs="Calibri" w:hint="eastAsia"/>
          <w:lang w:eastAsia="zh-CN"/>
        </w:rPr>
        <w:t>和</w:t>
      </w:r>
      <w:r>
        <w:rPr>
          <w:rFonts w:cs="Calibri" w:hint="eastAsia"/>
          <w:lang w:eastAsia="zh-CN"/>
        </w:rPr>
        <w:t>规划理事会</w:t>
      </w:r>
      <w:r w:rsidR="00672466">
        <w:rPr>
          <w:rFonts w:cs="Calibri" w:hint="eastAsia"/>
          <w:lang w:eastAsia="zh-CN"/>
        </w:rPr>
        <w:t>（</w:t>
      </w:r>
      <w:r w:rsidR="00672466" w:rsidRPr="009C3C39">
        <w:rPr>
          <w:rStyle w:val="hps"/>
          <w:lang w:val="es-ES" w:eastAsia="zh-CN"/>
        </w:rPr>
        <w:t>COSIPLAN</w:t>
      </w:r>
      <w:r w:rsidR="00672466">
        <w:rPr>
          <w:rStyle w:val="hps"/>
          <w:rFonts w:hint="eastAsia"/>
          <w:lang w:val="es-ES" w:eastAsia="zh-CN"/>
        </w:rPr>
        <w:t>）</w:t>
      </w:r>
      <w:r>
        <w:rPr>
          <w:rFonts w:cs="Calibri" w:hint="eastAsia"/>
          <w:lang w:eastAsia="zh-CN"/>
        </w:rPr>
        <w:t>电信工作组所制定的《南美综合连通路线图》；</w:t>
      </w:r>
    </w:p>
    <w:p w:rsidR="00067D9F" w:rsidRPr="00B00CF5" w:rsidRDefault="00067D9F" w:rsidP="00CF365F">
      <w:pPr>
        <w:rPr>
          <w:rFonts w:cs="Calibri"/>
          <w:lang w:eastAsia="zh-CN"/>
        </w:rPr>
      </w:pPr>
      <w:r w:rsidRPr="003D1B9D">
        <w:rPr>
          <w:rFonts w:cs="Calibri"/>
          <w:i/>
          <w:iCs/>
          <w:lang w:eastAsia="zh-CN"/>
        </w:rPr>
        <w:t>d)</w:t>
      </w:r>
      <w:r w:rsidRPr="00B00CF5">
        <w:rPr>
          <w:rFonts w:cs="Calibri"/>
          <w:lang w:eastAsia="zh-CN"/>
        </w:rPr>
        <w:tab/>
      </w:r>
      <w:r>
        <w:rPr>
          <w:rFonts w:eastAsiaTheme="minorEastAsia" w:cs="Calibri" w:hint="eastAsia"/>
          <w:lang w:eastAsia="zh-CN"/>
        </w:rPr>
        <w:t>在</w:t>
      </w:r>
      <w:r>
        <w:rPr>
          <w:rFonts w:eastAsiaTheme="minorEastAsia" w:cs="Calibri" w:hint="eastAsia"/>
          <w:lang w:eastAsia="zh-CN"/>
        </w:rPr>
        <w:t>2012</w:t>
      </w:r>
      <w:r>
        <w:rPr>
          <w:rFonts w:eastAsiaTheme="minorEastAsia" w:cs="Calibri" w:hint="eastAsia"/>
          <w:lang w:eastAsia="zh-CN"/>
        </w:rPr>
        <w:t>年</w:t>
      </w:r>
      <w:r>
        <w:rPr>
          <w:rFonts w:eastAsiaTheme="minorEastAsia" w:cs="Calibri" w:hint="eastAsia"/>
          <w:lang w:eastAsia="zh-CN"/>
        </w:rPr>
        <w:t>4</w:t>
      </w:r>
      <w:r>
        <w:rPr>
          <w:rFonts w:eastAsiaTheme="minorEastAsia" w:cs="Calibri" w:hint="eastAsia"/>
          <w:lang w:eastAsia="zh-CN"/>
        </w:rPr>
        <w:t>月</w:t>
      </w:r>
      <w:r>
        <w:rPr>
          <w:rFonts w:eastAsiaTheme="minorEastAsia" w:cs="Calibri" w:hint="eastAsia"/>
          <w:lang w:eastAsia="zh-CN"/>
        </w:rPr>
        <w:t>14</w:t>
      </w:r>
      <w:r>
        <w:rPr>
          <w:rFonts w:eastAsiaTheme="minorEastAsia" w:cs="Calibri" w:hint="eastAsia"/>
          <w:lang w:eastAsia="zh-CN"/>
        </w:rPr>
        <w:t>和</w:t>
      </w:r>
      <w:r>
        <w:rPr>
          <w:rFonts w:eastAsiaTheme="minorEastAsia" w:cs="Calibri" w:hint="eastAsia"/>
          <w:lang w:eastAsia="zh-CN"/>
        </w:rPr>
        <w:t>15</w:t>
      </w:r>
      <w:r>
        <w:rPr>
          <w:rFonts w:eastAsiaTheme="minorEastAsia" w:cs="Calibri" w:hint="eastAsia"/>
          <w:lang w:eastAsia="zh-CN"/>
        </w:rPr>
        <w:t>日在哥伦比亚</w:t>
      </w:r>
      <w:r>
        <w:rPr>
          <w:rStyle w:val="trans"/>
          <w:rFonts w:ascii="SimSun" w:hAnsi="SimSun" w:cs="SimSun" w:hint="eastAsia"/>
          <w:lang w:eastAsia="zh-CN"/>
        </w:rPr>
        <w:t>卡塔赫纳召开的第六届美洲峰会的第7项指令中，美洲各国元首和政府首脑决定：“</w:t>
      </w:r>
      <w:r w:rsidRPr="0070697C">
        <w:rPr>
          <w:rStyle w:val="trans"/>
          <w:rFonts w:ascii="STKaiti" w:eastAsia="STKaiti" w:hAnsi="STKaiti" w:cs="SimSun" w:hint="eastAsia"/>
          <w:lang w:eastAsia="zh-CN"/>
        </w:rPr>
        <w:t>总体上促进增加本地区各国电信网络（包括光纤和宽带）的连接以及国际连接，以提高连通性，增强美洲各国之间通信的活力，降低国际数据传输的费用，并由此</w:t>
      </w:r>
      <w:r w:rsidR="00672466">
        <w:rPr>
          <w:rStyle w:val="trans"/>
          <w:rFonts w:ascii="STKaiti" w:eastAsia="STKaiti" w:hAnsi="STKaiti" w:cs="SimSun" w:hint="eastAsia"/>
          <w:lang w:eastAsia="zh-CN"/>
        </w:rPr>
        <w:t>促进美洲各社会部门的接入</w:t>
      </w:r>
      <w:r w:rsidRPr="0070697C">
        <w:rPr>
          <w:rStyle w:val="trans"/>
          <w:rFonts w:ascii="STKaiti" w:eastAsia="STKaiti" w:hAnsi="STKaiti" w:cs="SimSun" w:hint="eastAsia"/>
          <w:lang w:eastAsia="zh-CN"/>
        </w:rPr>
        <w:t>、连通性和业务融合</w:t>
      </w:r>
      <w:r>
        <w:rPr>
          <w:rStyle w:val="trans"/>
          <w:rFonts w:ascii="SimSun" w:hAnsi="SimSun" w:cs="SimSun" w:hint="eastAsia"/>
          <w:lang w:eastAsia="zh-CN"/>
        </w:rPr>
        <w:t>”，</w:t>
      </w:r>
    </w:p>
    <w:p w:rsidR="00067D9F" w:rsidRPr="0070697C" w:rsidRDefault="00067D9F" w:rsidP="00E92960">
      <w:pPr>
        <w:pStyle w:val="Call"/>
        <w:rPr>
          <w:rFonts w:cs="Calibri"/>
          <w:i/>
          <w:iCs/>
          <w:lang w:eastAsia="zh-CN"/>
        </w:rPr>
      </w:pPr>
      <w:r>
        <w:rPr>
          <w:rFonts w:hint="eastAsia"/>
          <w:lang w:eastAsia="zh-CN"/>
        </w:rPr>
        <w:t>亦</w:t>
      </w:r>
      <w:r w:rsidRPr="0070697C">
        <w:rPr>
          <w:lang w:eastAsia="zh-CN"/>
        </w:rPr>
        <w:t>考虑到</w:t>
      </w:r>
    </w:p>
    <w:p w:rsidR="00067D9F" w:rsidRPr="001A0B05" w:rsidRDefault="00067D9F" w:rsidP="00CF365F">
      <w:pPr>
        <w:rPr>
          <w:rFonts w:cs="Calibri"/>
          <w:lang w:eastAsia="zh-CN"/>
        </w:rPr>
      </w:pPr>
      <w:r w:rsidRPr="003D1B9D">
        <w:rPr>
          <w:rFonts w:cs="Calibri"/>
          <w:i/>
          <w:iCs/>
          <w:lang w:eastAsia="zh-CN"/>
        </w:rPr>
        <w:t>a)</w:t>
      </w:r>
      <w:r w:rsidRPr="001A0B05">
        <w:rPr>
          <w:rFonts w:cs="Calibri"/>
          <w:lang w:eastAsia="zh-CN"/>
        </w:rPr>
        <w:tab/>
      </w:r>
      <w:r w:rsidRPr="001A0B05">
        <w:rPr>
          <w:lang w:eastAsia="zh-CN"/>
        </w:rPr>
        <w:t>《千年宣言》和</w:t>
      </w:r>
      <w:r w:rsidRPr="001A0B05">
        <w:rPr>
          <w:lang w:eastAsia="zh-CN"/>
        </w:rPr>
        <w:t>2005</w:t>
      </w:r>
      <w:r w:rsidRPr="001A0B05">
        <w:rPr>
          <w:lang w:eastAsia="zh-CN"/>
        </w:rPr>
        <w:t>年世界峰会成果；</w:t>
      </w:r>
    </w:p>
    <w:p w:rsidR="00067D9F" w:rsidRPr="001A0B05" w:rsidRDefault="00067D9F" w:rsidP="00CF365F">
      <w:pPr>
        <w:rPr>
          <w:rFonts w:cs="Calibri"/>
          <w:lang w:eastAsia="zh-CN"/>
        </w:rPr>
      </w:pPr>
      <w:r w:rsidRPr="003D1B9D">
        <w:rPr>
          <w:rFonts w:cs="Calibri"/>
          <w:i/>
          <w:iCs/>
          <w:lang w:eastAsia="zh-CN"/>
        </w:rPr>
        <w:t>b)</w:t>
      </w:r>
      <w:r w:rsidRPr="001A0B05">
        <w:rPr>
          <w:rFonts w:cs="Calibri"/>
          <w:lang w:eastAsia="zh-CN"/>
        </w:rPr>
        <w:tab/>
      </w:r>
      <w:r w:rsidRPr="001A0B05">
        <w:rPr>
          <w:lang w:eastAsia="zh-CN"/>
        </w:rPr>
        <w:t>信息社会世界高峰会议（</w:t>
      </w:r>
      <w:r w:rsidRPr="001A0B05">
        <w:rPr>
          <w:lang w:eastAsia="zh-CN"/>
        </w:rPr>
        <w:t>WSIS</w:t>
      </w:r>
      <w:r w:rsidRPr="001A0B05">
        <w:rPr>
          <w:lang w:eastAsia="zh-CN"/>
        </w:rPr>
        <w:t>）日内瓦（</w:t>
      </w:r>
      <w:r w:rsidRPr="001A0B05">
        <w:rPr>
          <w:lang w:eastAsia="zh-CN"/>
        </w:rPr>
        <w:t>2003</w:t>
      </w:r>
      <w:r w:rsidRPr="001A0B05">
        <w:rPr>
          <w:lang w:eastAsia="zh-CN"/>
        </w:rPr>
        <w:t>年）和突尼斯（</w:t>
      </w:r>
      <w:r w:rsidRPr="001A0B05">
        <w:rPr>
          <w:lang w:eastAsia="zh-CN"/>
        </w:rPr>
        <w:t>2005</w:t>
      </w:r>
      <w:r w:rsidRPr="001A0B05">
        <w:rPr>
          <w:lang w:eastAsia="zh-CN"/>
        </w:rPr>
        <w:t>年）两阶段会议的成果；</w:t>
      </w:r>
    </w:p>
    <w:p w:rsidR="00067D9F" w:rsidRPr="001A0B05" w:rsidRDefault="00067D9F" w:rsidP="00CF365F">
      <w:pPr>
        <w:rPr>
          <w:rFonts w:cs="Calibri"/>
          <w:lang w:eastAsia="zh-CN"/>
        </w:rPr>
      </w:pPr>
      <w:r w:rsidRPr="003D1B9D">
        <w:rPr>
          <w:rFonts w:cs="Calibri"/>
          <w:i/>
          <w:iCs/>
          <w:lang w:eastAsia="zh-CN"/>
        </w:rPr>
        <w:t>c)</w:t>
      </w:r>
      <w:r w:rsidRPr="001A0B05">
        <w:rPr>
          <w:rFonts w:cs="Calibri"/>
          <w:lang w:eastAsia="zh-CN"/>
        </w:rPr>
        <w:tab/>
      </w:r>
      <w:r w:rsidRPr="001A0B05">
        <w:rPr>
          <w:lang w:eastAsia="zh-CN"/>
        </w:rPr>
        <w:t>《阿拉木图宣言》和</w:t>
      </w:r>
      <w:bookmarkStart w:id="10" w:name="OLE_LINK7"/>
      <w:bookmarkStart w:id="11" w:name="OLE_LINK8"/>
      <w:r w:rsidRPr="001A0B05">
        <w:rPr>
          <w:lang w:eastAsia="zh-CN"/>
        </w:rPr>
        <w:t>《阿拉木图行动</w:t>
      </w:r>
      <w:bookmarkEnd w:id="10"/>
      <w:bookmarkEnd w:id="11"/>
      <w:r>
        <w:rPr>
          <w:rFonts w:hint="eastAsia"/>
          <w:lang w:eastAsia="zh-CN"/>
        </w:rPr>
        <w:t>纲领</w:t>
      </w:r>
      <w:r w:rsidRPr="001A0B05">
        <w:rPr>
          <w:lang w:eastAsia="zh-CN"/>
        </w:rPr>
        <w:t>：在内陆发展中国家和过境发展中国家过境运输合作的全球新框架内解决内陆发展中国家的特殊需要》，</w:t>
      </w:r>
    </w:p>
    <w:p w:rsidR="00067D9F" w:rsidRPr="0070697C" w:rsidRDefault="00067D9F" w:rsidP="00E92960">
      <w:pPr>
        <w:pStyle w:val="Call"/>
        <w:rPr>
          <w:lang w:eastAsia="zh-CN"/>
        </w:rPr>
      </w:pPr>
      <w:r w:rsidRPr="0070697C">
        <w:rPr>
          <w:lang w:eastAsia="zh-CN"/>
        </w:rPr>
        <w:t>忆及</w:t>
      </w:r>
    </w:p>
    <w:p w:rsidR="00067D9F" w:rsidRPr="001A0B05" w:rsidRDefault="00067D9F" w:rsidP="00CF365F">
      <w:pPr>
        <w:ind w:firstLineChars="200" w:firstLine="480"/>
        <w:rPr>
          <w:rFonts w:cs="Calibri"/>
          <w:lang w:eastAsia="zh-CN"/>
        </w:rPr>
      </w:pPr>
      <w:r>
        <w:rPr>
          <w:lang w:eastAsia="zh-CN"/>
        </w:rPr>
        <w:t>考虑到许多内陆发展中国家</w:t>
      </w:r>
      <w:r w:rsidRPr="001A0B05">
        <w:rPr>
          <w:lang w:eastAsia="zh-CN"/>
        </w:rPr>
        <w:t>发展中</w:t>
      </w:r>
      <w:r>
        <w:rPr>
          <w:rFonts w:hint="eastAsia"/>
          <w:lang w:eastAsia="zh-CN"/>
        </w:rPr>
        <w:t>国家</w:t>
      </w:r>
      <w:r>
        <w:rPr>
          <w:lang w:eastAsia="zh-CN"/>
        </w:rPr>
        <w:t>和</w:t>
      </w:r>
      <w:r>
        <w:rPr>
          <w:rFonts w:hint="eastAsia"/>
          <w:lang w:eastAsia="zh-CN"/>
        </w:rPr>
        <w:t>过境</w:t>
      </w:r>
      <w:r w:rsidRPr="001A0B05">
        <w:rPr>
          <w:lang w:eastAsia="zh-CN"/>
        </w:rPr>
        <w:t>国家位于非洲，非洲发展新伙伴关系（</w:t>
      </w:r>
      <w:r w:rsidRPr="001A0B05">
        <w:rPr>
          <w:lang w:eastAsia="zh-CN"/>
        </w:rPr>
        <w:t>NEPAD</w:t>
      </w:r>
      <w:r w:rsidRPr="001A0B05">
        <w:rPr>
          <w:lang w:eastAsia="zh-CN"/>
        </w:rPr>
        <w:t>）举措旨在推动区域层面的经济合作与发展，</w:t>
      </w:r>
    </w:p>
    <w:p w:rsidR="00067D9F" w:rsidRPr="001A0B05" w:rsidRDefault="00067D9F" w:rsidP="00E92960">
      <w:pPr>
        <w:pStyle w:val="Call"/>
        <w:rPr>
          <w:lang w:eastAsia="zh-CN"/>
        </w:rPr>
      </w:pPr>
      <w:r w:rsidRPr="00E92960">
        <w:rPr>
          <w:lang w:eastAsia="zh-CN"/>
        </w:rPr>
        <w:lastRenderedPageBreak/>
        <w:t>重申</w:t>
      </w:r>
    </w:p>
    <w:p w:rsidR="00067D9F" w:rsidRPr="001A0B05" w:rsidRDefault="00067D9F" w:rsidP="00CF365F">
      <w:pPr>
        <w:ind w:firstLineChars="200" w:firstLine="480"/>
        <w:rPr>
          <w:rFonts w:cs="Calibri"/>
          <w:lang w:eastAsia="zh-CN"/>
        </w:rPr>
      </w:pPr>
      <w:r w:rsidRPr="001A0B05">
        <w:rPr>
          <w:lang w:eastAsia="zh-CN"/>
        </w:rPr>
        <w:t>内陆国家享有根据适用的国际法条款，以一切运输手段穿越过境国领土出入海洋的权利和自由过境的权利，</w:t>
      </w:r>
    </w:p>
    <w:p w:rsidR="00067D9F" w:rsidRPr="001A0B05" w:rsidRDefault="00067D9F" w:rsidP="00E92960">
      <w:pPr>
        <w:pStyle w:val="Call"/>
        <w:rPr>
          <w:rFonts w:cs="Calibri"/>
          <w:i/>
          <w:iCs/>
          <w:lang w:eastAsia="zh-CN"/>
        </w:rPr>
      </w:pPr>
      <w:r w:rsidRPr="0070697C">
        <w:rPr>
          <w:rFonts w:hint="eastAsia"/>
          <w:lang w:eastAsia="zh-CN"/>
        </w:rPr>
        <w:t>亦</w:t>
      </w:r>
      <w:r w:rsidRPr="0070697C">
        <w:rPr>
          <w:lang w:eastAsia="zh-CN"/>
        </w:rPr>
        <w:t>重申</w:t>
      </w:r>
    </w:p>
    <w:p w:rsidR="00067D9F" w:rsidRPr="001A0B05" w:rsidRDefault="00067D9F" w:rsidP="00CF365F">
      <w:pPr>
        <w:ind w:firstLineChars="200" w:firstLine="480"/>
        <w:rPr>
          <w:rFonts w:cs="Calibri"/>
          <w:lang w:eastAsia="zh-CN"/>
        </w:rPr>
      </w:pPr>
      <w:r w:rsidRPr="001A0B05">
        <w:rPr>
          <w:lang w:eastAsia="zh-CN"/>
        </w:rPr>
        <w:t>过境国在行使对其领土的完全主权时，有权采取一切必要措施，以确保向内陆国家提供的权利和设施绝不致侵犯其合法利益，</w:t>
      </w:r>
    </w:p>
    <w:p w:rsidR="00067D9F" w:rsidRPr="0070697C" w:rsidRDefault="00067D9F" w:rsidP="00E92960">
      <w:pPr>
        <w:pStyle w:val="Call"/>
        <w:rPr>
          <w:lang w:eastAsia="zh-CN"/>
        </w:rPr>
      </w:pPr>
      <w:r w:rsidRPr="0070697C">
        <w:rPr>
          <w:lang w:eastAsia="zh-CN"/>
        </w:rPr>
        <w:t>认识到</w:t>
      </w:r>
    </w:p>
    <w:p w:rsidR="00067D9F" w:rsidRPr="001A0B05" w:rsidRDefault="00067D9F" w:rsidP="00CF365F">
      <w:pPr>
        <w:ind w:firstLineChars="200" w:firstLine="480"/>
        <w:rPr>
          <w:rFonts w:cs="Calibri"/>
          <w:lang w:eastAsia="zh-CN"/>
        </w:rPr>
      </w:pPr>
      <w:r w:rsidRPr="001A0B05">
        <w:rPr>
          <w:lang w:eastAsia="zh-CN"/>
        </w:rPr>
        <w:t>电信和新的信息通信技术（</w:t>
      </w:r>
      <w:r w:rsidRPr="001A0B05">
        <w:rPr>
          <w:lang w:eastAsia="zh-CN"/>
        </w:rPr>
        <w:t>ICT</w:t>
      </w:r>
      <w:r w:rsidRPr="001A0B05">
        <w:rPr>
          <w:lang w:eastAsia="zh-CN"/>
        </w:rPr>
        <w:t>）对内陆发展中国家发展的重要性，</w:t>
      </w:r>
    </w:p>
    <w:p w:rsidR="00067D9F" w:rsidRPr="001A0B05" w:rsidRDefault="00067D9F" w:rsidP="00E92960">
      <w:pPr>
        <w:pStyle w:val="Call"/>
        <w:rPr>
          <w:rFonts w:cs="Calibri"/>
          <w:i/>
          <w:iCs/>
          <w:lang w:eastAsia="zh-CN"/>
        </w:rPr>
      </w:pPr>
      <w:r w:rsidRPr="0070697C">
        <w:rPr>
          <w:lang w:eastAsia="zh-CN"/>
        </w:rPr>
        <w:t>注意到</w:t>
      </w:r>
    </w:p>
    <w:p w:rsidR="00067D9F" w:rsidRPr="001A0B05" w:rsidRDefault="00067D9F" w:rsidP="00CF365F">
      <w:pPr>
        <w:ind w:firstLineChars="200" w:firstLine="480"/>
        <w:rPr>
          <w:rFonts w:cs="Calibri"/>
          <w:lang w:eastAsia="zh-CN"/>
        </w:rPr>
      </w:pPr>
      <w:r w:rsidRPr="001A0B05">
        <w:rPr>
          <w:lang w:eastAsia="zh-CN"/>
        </w:rPr>
        <w:t>《阿拉木图行动</w:t>
      </w:r>
      <w:r>
        <w:rPr>
          <w:rFonts w:hint="eastAsia"/>
          <w:lang w:eastAsia="zh-CN"/>
        </w:rPr>
        <w:t>纲领</w:t>
      </w:r>
      <w:r w:rsidRPr="001A0B05">
        <w:rPr>
          <w:lang w:eastAsia="zh-CN"/>
        </w:rPr>
        <w:t>》在基础设施发展和维护的优先事项中未涉及内陆发展中国家接入国际光纤网和途经过境国铺设光纤的内容，</w:t>
      </w:r>
    </w:p>
    <w:p w:rsidR="00067D9F" w:rsidRPr="00C01182" w:rsidRDefault="00067D9F" w:rsidP="00E92960">
      <w:pPr>
        <w:pStyle w:val="Call"/>
        <w:rPr>
          <w:rStyle w:val="hps"/>
          <w:lang w:eastAsia="zh-CN"/>
        </w:rPr>
      </w:pPr>
      <w:r w:rsidRPr="00C01182">
        <w:rPr>
          <w:rStyle w:val="hps"/>
          <w:lang w:eastAsia="zh-CN"/>
        </w:rPr>
        <w:t>关注</w:t>
      </w:r>
    </w:p>
    <w:p w:rsidR="00067D9F" w:rsidRPr="001A0B05" w:rsidRDefault="00067D9F" w:rsidP="00CF365F">
      <w:pPr>
        <w:ind w:firstLineChars="200" w:firstLine="480"/>
        <w:rPr>
          <w:rFonts w:cs="Calibri"/>
          <w:lang w:eastAsia="zh-CN"/>
        </w:rPr>
      </w:pPr>
      <w:r w:rsidRPr="001A0B05">
        <w:rPr>
          <w:lang w:eastAsia="zh-CN"/>
        </w:rPr>
        <w:t>影响内陆发展中国家的这一困境继续</w:t>
      </w:r>
      <w:r>
        <w:rPr>
          <w:rFonts w:hint="eastAsia"/>
          <w:lang w:eastAsia="zh-CN"/>
        </w:rPr>
        <w:t>危及</w:t>
      </w:r>
      <w:r w:rsidRPr="001A0B05">
        <w:rPr>
          <w:lang w:eastAsia="zh-CN"/>
        </w:rPr>
        <w:t>使这些国家的发展议程，</w:t>
      </w:r>
    </w:p>
    <w:p w:rsidR="00067D9F" w:rsidRPr="001A0B05" w:rsidRDefault="00067D9F" w:rsidP="00E92960">
      <w:pPr>
        <w:pStyle w:val="Call"/>
        <w:rPr>
          <w:rFonts w:cs="Calibri"/>
          <w:i/>
          <w:iCs/>
          <w:lang w:eastAsia="zh-CN"/>
        </w:rPr>
      </w:pPr>
      <w:r w:rsidRPr="0070697C">
        <w:rPr>
          <w:lang w:eastAsia="zh-CN"/>
        </w:rPr>
        <w:t>意识到</w:t>
      </w:r>
    </w:p>
    <w:p w:rsidR="00067D9F" w:rsidRPr="001A0B05" w:rsidRDefault="00067D9F" w:rsidP="00CF365F">
      <w:pPr>
        <w:rPr>
          <w:rFonts w:cs="Calibri"/>
          <w:lang w:eastAsia="zh-CN"/>
        </w:rPr>
      </w:pPr>
      <w:r w:rsidRPr="003D1B9D">
        <w:rPr>
          <w:rFonts w:cs="Calibri"/>
          <w:i/>
          <w:iCs/>
          <w:lang w:eastAsia="zh-CN"/>
        </w:rPr>
        <w:t>a)</w:t>
      </w:r>
      <w:r w:rsidRPr="001A0B05">
        <w:rPr>
          <w:rFonts w:cs="Calibri"/>
          <w:lang w:eastAsia="zh-CN"/>
        </w:rPr>
        <w:tab/>
      </w:r>
      <w:r w:rsidRPr="001A0B05">
        <w:rPr>
          <w:lang w:eastAsia="zh-CN"/>
        </w:rPr>
        <w:t>光缆是可以获利的电信传输媒介；</w:t>
      </w:r>
    </w:p>
    <w:p w:rsidR="00067D9F" w:rsidRPr="001A0B05" w:rsidRDefault="00067D9F" w:rsidP="00CF365F">
      <w:pPr>
        <w:rPr>
          <w:rFonts w:cs="Calibri"/>
          <w:lang w:eastAsia="zh-CN"/>
        </w:rPr>
      </w:pPr>
      <w:r w:rsidRPr="003D1B9D">
        <w:rPr>
          <w:rFonts w:cs="Calibri"/>
          <w:i/>
          <w:iCs/>
          <w:lang w:eastAsia="zh-CN"/>
        </w:rPr>
        <w:t>b)</w:t>
      </w:r>
      <w:r w:rsidRPr="001A0B05">
        <w:rPr>
          <w:rFonts w:cs="Calibri"/>
          <w:lang w:eastAsia="zh-CN"/>
        </w:rPr>
        <w:tab/>
      </w:r>
      <w:r w:rsidRPr="001A0B05">
        <w:rPr>
          <w:lang w:eastAsia="zh-CN"/>
        </w:rPr>
        <w:t>在内陆国家接入国际光纤网将推动这些国家的整体发展，提高其创建本国信息社会的潜能，</w:t>
      </w:r>
    </w:p>
    <w:p w:rsidR="00067D9F" w:rsidRPr="00C01182" w:rsidRDefault="00067D9F" w:rsidP="00E92960">
      <w:pPr>
        <w:pStyle w:val="Call"/>
        <w:rPr>
          <w:lang w:eastAsia="zh-CN"/>
        </w:rPr>
      </w:pPr>
      <w:r w:rsidRPr="00C01182">
        <w:rPr>
          <w:rFonts w:hint="eastAsia"/>
          <w:lang w:eastAsia="zh-CN"/>
        </w:rPr>
        <w:t>亦意识到</w:t>
      </w:r>
    </w:p>
    <w:p w:rsidR="00067D9F" w:rsidRPr="001A0B05" w:rsidRDefault="00067D9F" w:rsidP="00CF365F">
      <w:pPr>
        <w:rPr>
          <w:rFonts w:cs="Calibri"/>
          <w:lang w:eastAsia="zh-CN"/>
        </w:rPr>
      </w:pPr>
      <w:bookmarkStart w:id="12" w:name="result_box"/>
      <w:bookmarkEnd w:id="12"/>
      <w:r w:rsidRPr="003D1B9D">
        <w:rPr>
          <w:rFonts w:cs="Calibri"/>
          <w:i/>
          <w:iCs/>
          <w:lang w:eastAsia="zh-CN"/>
        </w:rPr>
        <w:t>a)</w:t>
      </w:r>
      <w:r w:rsidRPr="001A0B05">
        <w:rPr>
          <w:rFonts w:cs="Calibri"/>
          <w:lang w:eastAsia="zh-CN"/>
        </w:rPr>
        <w:tab/>
      </w:r>
      <w:r w:rsidRPr="001A0B05">
        <w:rPr>
          <w:lang w:eastAsia="zh-CN"/>
        </w:rPr>
        <w:t>国际光纤的规划和铺设要求内陆国家和过境国家之间密切合作；</w:t>
      </w:r>
    </w:p>
    <w:p w:rsidR="00067D9F" w:rsidRPr="00D91638" w:rsidRDefault="00067D9F" w:rsidP="00CF365F">
      <w:pPr>
        <w:rPr>
          <w:rFonts w:cs="Calibri"/>
          <w:lang w:eastAsia="zh-CN"/>
        </w:rPr>
      </w:pPr>
      <w:r w:rsidRPr="003D1B9D">
        <w:rPr>
          <w:rFonts w:cs="Calibri"/>
          <w:i/>
          <w:iCs/>
          <w:lang w:eastAsia="zh-CN"/>
        </w:rPr>
        <w:t>b)</w:t>
      </w:r>
      <w:r w:rsidRPr="001A0B05">
        <w:rPr>
          <w:rFonts w:cs="Calibri"/>
          <w:lang w:eastAsia="zh-CN"/>
        </w:rPr>
        <w:tab/>
      </w:r>
      <w:r w:rsidRPr="001A0B05">
        <w:rPr>
          <w:lang w:eastAsia="zh-CN"/>
        </w:rPr>
        <w:t>在进行光缆铺设的基本投资时需要私营部门的资本投资，</w:t>
      </w:r>
    </w:p>
    <w:p w:rsidR="00067D9F" w:rsidRPr="0070697C" w:rsidRDefault="00067D9F" w:rsidP="00E92960">
      <w:pPr>
        <w:pStyle w:val="Call"/>
        <w:rPr>
          <w:rFonts w:cs="Calibri"/>
          <w:iCs/>
          <w:lang w:val="en-US" w:eastAsia="zh-CN"/>
        </w:rPr>
      </w:pPr>
      <w:r w:rsidRPr="00D91638">
        <w:rPr>
          <w:lang w:eastAsia="zh-CN"/>
        </w:rPr>
        <w:t>责成秘书长和电信发展局主任</w:t>
      </w:r>
    </w:p>
    <w:p w:rsidR="00067D9F" w:rsidRPr="001A0B05" w:rsidRDefault="00067D9F" w:rsidP="00CF365F">
      <w:pPr>
        <w:rPr>
          <w:rFonts w:cs="Calibri"/>
          <w:lang w:eastAsia="zh-CN"/>
        </w:rPr>
      </w:pPr>
      <w:r w:rsidRPr="001A0B05">
        <w:rPr>
          <w:rFonts w:cs="Calibri"/>
          <w:lang w:eastAsia="zh-CN"/>
        </w:rPr>
        <w:t>1</w:t>
      </w:r>
      <w:r w:rsidRPr="001A0B05">
        <w:rPr>
          <w:rFonts w:cs="Calibri"/>
          <w:lang w:eastAsia="zh-CN"/>
        </w:rPr>
        <w:tab/>
      </w:r>
      <w:r w:rsidRPr="001A0B05">
        <w:rPr>
          <w:lang w:eastAsia="zh-CN"/>
        </w:rPr>
        <w:t>确保有关内陆发展中国家电信</w:t>
      </w:r>
      <w:r w:rsidRPr="001A0B05">
        <w:rPr>
          <w:lang w:eastAsia="zh-CN"/>
        </w:rPr>
        <w:t>/ICT</w:t>
      </w:r>
      <w:r w:rsidRPr="001A0B05">
        <w:rPr>
          <w:lang w:eastAsia="zh-CN"/>
        </w:rPr>
        <w:t>业务状况的研究应强调接入国际光纤网的重要性；</w:t>
      </w:r>
    </w:p>
    <w:p w:rsidR="00067D9F" w:rsidRPr="001A0B05" w:rsidRDefault="00067D9F" w:rsidP="00CF365F">
      <w:pPr>
        <w:rPr>
          <w:rFonts w:cs="Calibri"/>
          <w:lang w:eastAsia="zh-CN"/>
        </w:rPr>
      </w:pPr>
      <w:r w:rsidRPr="001A0B05">
        <w:rPr>
          <w:rFonts w:cs="Calibri"/>
          <w:lang w:eastAsia="zh-CN"/>
        </w:rPr>
        <w:t>2</w:t>
      </w:r>
      <w:r w:rsidRPr="001A0B05">
        <w:rPr>
          <w:rFonts w:cs="Calibri"/>
          <w:lang w:eastAsia="zh-CN"/>
        </w:rPr>
        <w:tab/>
      </w:r>
      <w:r w:rsidRPr="001A0B05">
        <w:rPr>
          <w:lang w:eastAsia="zh-CN"/>
        </w:rPr>
        <w:t>向国际电联理事会建议具体的措施，旨在根据</w:t>
      </w:r>
      <w:r w:rsidRPr="00861D72">
        <w:rPr>
          <w:rFonts w:eastAsia="STKaiti"/>
          <w:lang w:eastAsia="zh-CN"/>
        </w:rPr>
        <w:t>责成</w:t>
      </w:r>
      <w:r w:rsidRPr="00861D72">
        <w:rPr>
          <w:rFonts w:eastAsia="STKaiti"/>
          <w:lang w:eastAsia="zh-CN"/>
        </w:rPr>
        <w:t>1</w:t>
      </w:r>
      <w:r w:rsidRPr="001A0B05">
        <w:rPr>
          <w:lang w:eastAsia="zh-CN"/>
        </w:rPr>
        <w:t>取得实质性进展，并向内陆发展中国家</w:t>
      </w:r>
      <w:r>
        <w:rPr>
          <w:rFonts w:hint="eastAsia"/>
          <w:lang w:eastAsia="zh-CN"/>
        </w:rPr>
        <w:t>家</w:t>
      </w:r>
      <w:r w:rsidRPr="001A0B05">
        <w:rPr>
          <w:lang w:eastAsia="zh-CN"/>
        </w:rPr>
        <w:t>提供有效援助；</w:t>
      </w:r>
    </w:p>
    <w:p w:rsidR="00067D9F" w:rsidRDefault="00067D9F" w:rsidP="00CF365F">
      <w:pPr>
        <w:rPr>
          <w:rFonts w:cs="Calibri"/>
          <w:lang w:eastAsia="zh-CN"/>
        </w:rPr>
      </w:pPr>
      <w:r w:rsidRPr="001A0B05">
        <w:rPr>
          <w:rFonts w:cs="Calibri"/>
          <w:lang w:eastAsia="zh-CN"/>
        </w:rPr>
        <w:t>3</w:t>
      </w:r>
      <w:r w:rsidRPr="001A0B05">
        <w:rPr>
          <w:rFonts w:cs="Calibri"/>
          <w:lang w:eastAsia="zh-CN"/>
        </w:rPr>
        <w:tab/>
      </w:r>
      <w:r w:rsidRPr="001A0B05">
        <w:rPr>
          <w:lang w:eastAsia="zh-CN"/>
        </w:rPr>
        <w:t>提供制定战略规划所需的行政和运作结构，该规划包含实用导则和标准，以规管和推动开展区域、次区域、多边和双边项目，扩大内陆发展中国家对国际光纤网的接入，</w:t>
      </w:r>
    </w:p>
    <w:p w:rsidR="00067D9F" w:rsidRPr="00D91638" w:rsidRDefault="00067D9F" w:rsidP="00E92960">
      <w:pPr>
        <w:pStyle w:val="Call"/>
        <w:rPr>
          <w:rFonts w:ascii="Calibri" w:hAnsi="Calibri" w:cs="Calibri"/>
          <w:lang w:eastAsia="zh-CN"/>
        </w:rPr>
      </w:pPr>
      <w:r w:rsidRPr="00D91638">
        <w:rPr>
          <w:lang w:eastAsia="zh-CN"/>
        </w:rPr>
        <w:t>要求秘书长</w:t>
      </w:r>
    </w:p>
    <w:p w:rsidR="00067D9F" w:rsidRPr="001A0B05" w:rsidRDefault="00067D9F" w:rsidP="00CF365F">
      <w:pPr>
        <w:ind w:firstLineChars="200" w:firstLine="480"/>
        <w:rPr>
          <w:rFonts w:cs="Calibri"/>
          <w:lang w:eastAsia="zh-CN"/>
        </w:rPr>
      </w:pPr>
      <w:r w:rsidRPr="001A0B05">
        <w:rPr>
          <w:lang w:eastAsia="zh-CN"/>
        </w:rPr>
        <w:t>将本决议案文转呈联合国秘书长，</w:t>
      </w:r>
      <w:r>
        <w:rPr>
          <w:rFonts w:hint="eastAsia"/>
          <w:lang w:eastAsia="zh-CN"/>
        </w:rPr>
        <w:t>以便</w:t>
      </w:r>
      <w:r w:rsidRPr="001A0B05">
        <w:rPr>
          <w:lang w:eastAsia="zh-CN"/>
        </w:rPr>
        <w:t>提请联合国最不发达国家、内陆发展中国家和小岛屿发展中国家高级代表注意本决议，</w:t>
      </w:r>
    </w:p>
    <w:p w:rsidR="00067D9F" w:rsidRPr="001A0B05" w:rsidRDefault="00067D9F" w:rsidP="00E92960">
      <w:pPr>
        <w:pStyle w:val="Call"/>
        <w:rPr>
          <w:rFonts w:cs="Calibri"/>
          <w:i/>
          <w:iCs/>
          <w:lang w:eastAsia="zh-CN"/>
        </w:rPr>
      </w:pPr>
      <w:r w:rsidRPr="0070697C">
        <w:rPr>
          <w:lang w:eastAsia="zh-CN"/>
        </w:rPr>
        <w:t>责成理事会</w:t>
      </w:r>
    </w:p>
    <w:p w:rsidR="00067D9F" w:rsidRPr="001A0B05" w:rsidRDefault="00067D9F" w:rsidP="00CF365F">
      <w:pPr>
        <w:ind w:firstLineChars="200" w:firstLine="480"/>
        <w:rPr>
          <w:rFonts w:cs="Calibri"/>
          <w:lang w:eastAsia="zh-CN"/>
        </w:rPr>
      </w:pPr>
      <w:r w:rsidRPr="001A0B05">
        <w:rPr>
          <w:lang w:eastAsia="zh-CN"/>
        </w:rPr>
        <w:t>采取适当措施，以确保国际电联继续在内陆发展中国家的电信</w:t>
      </w:r>
      <w:r w:rsidRPr="001A0B05">
        <w:rPr>
          <w:lang w:eastAsia="zh-CN"/>
        </w:rPr>
        <w:t>/ICT</w:t>
      </w:r>
      <w:r w:rsidRPr="001A0B05">
        <w:rPr>
          <w:lang w:eastAsia="zh-CN"/>
        </w:rPr>
        <w:t>业务发展方面积极开展协作，</w:t>
      </w:r>
    </w:p>
    <w:p w:rsidR="00067D9F" w:rsidRPr="0070697C" w:rsidRDefault="00067D9F" w:rsidP="00E92960">
      <w:pPr>
        <w:pStyle w:val="Call"/>
        <w:rPr>
          <w:rFonts w:cs="Calibri"/>
          <w:i/>
          <w:iCs/>
          <w:lang w:eastAsia="zh-CN"/>
        </w:rPr>
      </w:pPr>
      <w:r w:rsidRPr="0070697C">
        <w:rPr>
          <w:lang w:eastAsia="zh-CN"/>
        </w:rPr>
        <w:lastRenderedPageBreak/>
        <w:t>鼓励内陆发展中国家</w:t>
      </w:r>
    </w:p>
    <w:p w:rsidR="00067D9F" w:rsidRPr="001A0B05" w:rsidRDefault="00067D9F" w:rsidP="00CF365F">
      <w:pPr>
        <w:ind w:firstLineChars="200" w:firstLine="480"/>
        <w:rPr>
          <w:rFonts w:cs="Calibri"/>
          <w:lang w:eastAsia="zh-CN"/>
        </w:rPr>
      </w:pPr>
      <w:r w:rsidRPr="001A0B05">
        <w:rPr>
          <w:lang w:eastAsia="zh-CN"/>
        </w:rPr>
        <w:t>继续对促进整体社会经济发展的电信</w:t>
      </w:r>
      <w:r w:rsidRPr="001A0B05">
        <w:rPr>
          <w:lang w:eastAsia="zh-CN"/>
        </w:rPr>
        <w:t>/ICT</w:t>
      </w:r>
      <w:r w:rsidRPr="001A0B05">
        <w:rPr>
          <w:lang w:eastAsia="zh-CN"/>
        </w:rPr>
        <w:t>活动和项目给予高度重视，参与双边或多边渠道资助的技术合作活动，这将对普遍公众大有裨益，</w:t>
      </w:r>
    </w:p>
    <w:p w:rsidR="00067D9F" w:rsidRPr="0070697C" w:rsidRDefault="00067D9F" w:rsidP="00E92960">
      <w:pPr>
        <w:pStyle w:val="Call"/>
        <w:rPr>
          <w:rFonts w:cs="Calibri"/>
          <w:lang w:val="en-US" w:eastAsia="zh-CN"/>
        </w:rPr>
      </w:pPr>
      <w:r w:rsidRPr="0070697C">
        <w:rPr>
          <w:lang w:eastAsia="zh-CN"/>
        </w:rPr>
        <w:t>敦促成员国</w:t>
      </w:r>
    </w:p>
    <w:p w:rsidR="00067D9F" w:rsidRPr="001A0B05" w:rsidRDefault="00067D9F" w:rsidP="00CF365F">
      <w:pPr>
        <w:rPr>
          <w:rFonts w:cs="Calibri"/>
          <w:lang w:eastAsia="zh-CN"/>
        </w:rPr>
      </w:pPr>
      <w:r w:rsidRPr="001A0B05">
        <w:rPr>
          <w:rFonts w:cs="Calibri"/>
          <w:lang w:eastAsia="zh-CN"/>
        </w:rPr>
        <w:t>1</w:t>
      </w:r>
      <w:r w:rsidRPr="001A0B05">
        <w:rPr>
          <w:rFonts w:cs="Calibri"/>
          <w:lang w:eastAsia="zh-CN"/>
        </w:rPr>
        <w:tab/>
      </w:r>
      <w:r w:rsidRPr="001A0B05">
        <w:rPr>
          <w:lang w:eastAsia="zh-CN"/>
        </w:rPr>
        <w:t>通过促进区域、次区域、多边和双边电信基础设施一体化项目，与内陆国家开展合作，以扩大内陆发展中国家的国际光纤网接入；</w:t>
      </w:r>
    </w:p>
    <w:p w:rsidR="00067D9F" w:rsidRPr="00D91638" w:rsidRDefault="00067D9F" w:rsidP="00CF365F">
      <w:pPr>
        <w:rPr>
          <w:lang w:eastAsia="zh-CN"/>
        </w:rPr>
      </w:pPr>
      <w:r w:rsidRPr="001A0B05">
        <w:rPr>
          <w:rFonts w:cs="Calibri"/>
          <w:lang w:eastAsia="zh-CN"/>
        </w:rPr>
        <w:t>2</w:t>
      </w:r>
      <w:r w:rsidRPr="001A0B05">
        <w:rPr>
          <w:rFonts w:cs="Calibri"/>
          <w:lang w:eastAsia="zh-CN"/>
        </w:rPr>
        <w:tab/>
      </w:r>
      <w:r w:rsidRPr="001A0B05">
        <w:rPr>
          <w:lang w:eastAsia="zh-CN"/>
        </w:rPr>
        <w:t>在捐助国参与的南南合作和三方合作方案以及次区域和区域性组织间的合作方案中包括和</w:t>
      </w:r>
      <w:r w:rsidRPr="001A0B05">
        <w:rPr>
          <w:lang w:eastAsia="zh-CN"/>
        </w:rPr>
        <w:t>/</w:t>
      </w:r>
      <w:r w:rsidRPr="001A0B05">
        <w:rPr>
          <w:lang w:eastAsia="zh-CN"/>
        </w:rPr>
        <w:t>或保留对《阿拉木图行动</w:t>
      </w:r>
      <w:r>
        <w:rPr>
          <w:rFonts w:hint="eastAsia"/>
          <w:lang w:eastAsia="zh-CN"/>
        </w:rPr>
        <w:t>纲领</w:t>
      </w:r>
      <w:r w:rsidRPr="001A0B05">
        <w:rPr>
          <w:lang w:eastAsia="zh-CN"/>
        </w:rPr>
        <w:t>》形成补充的行动，以协助内陆发展中国家和过境发展中国家执行这些电信基础设施一体化项目，</w:t>
      </w:r>
    </w:p>
    <w:p w:rsidR="00067D9F" w:rsidRPr="00D91638" w:rsidRDefault="00067D9F" w:rsidP="00E92960">
      <w:pPr>
        <w:pStyle w:val="Call"/>
        <w:rPr>
          <w:rFonts w:cs="Calibri"/>
          <w:lang w:eastAsia="zh-CN"/>
        </w:rPr>
      </w:pPr>
      <w:r w:rsidRPr="0070697C">
        <w:rPr>
          <w:lang w:eastAsia="zh-CN"/>
        </w:rPr>
        <w:t>请成员国、部门成员和部门准成员</w:t>
      </w:r>
    </w:p>
    <w:p w:rsidR="00067D9F" w:rsidRPr="00B00CF5" w:rsidRDefault="00067D9F" w:rsidP="00CF365F">
      <w:pPr>
        <w:ind w:firstLineChars="200" w:firstLine="480"/>
        <w:rPr>
          <w:rFonts w:cs="Calibri"/>
          <w:lang w:eastAsia="zh-CN"/>
        </w:rPr>
      </w:pPr>
      <w:r w:rsidRPr="001A0B05">
        <w:rPr>
          <w:lang w:eastAsia="zh-CN"/>
        </w:rPr>
        <w:t>继续支持</w:t>
      </w:r>
      <w:r w:rsidRPr="001A0B05">
        <w:rPr>
          <w:lang w:eastAsia="zh-CN"/>
        </w:rPr>
        <w:t>ITU-D</w:t>
      </w:r>
      <w:r w:rsidRPr="001A0B05">
        <w:rPr>
          <w:lang w:eastAsia="zh-CN"/>
        </w:rPr>
        <w:t>就联合国确定、且需采取特别措施、促进其电信</w:t>
      </w:r>
      <w:r w:rsidRPr="001A0B05">
        <w:rPr>
          <w:lang w:eastAsia="zh-CN"/>
        </w:rPr>
        <w:t>/ICT</w:t>
      </w:r>
      <w:r w:rsidRPr="001A0B05">
        <w:rPr>
          <w:lang w:eastAsia="zh-CN"/>
        </w:rPr>
        <w:t>发展、有关最不发达国家、内陆发展中国家、小岛屿发展中国家和经济转型国家电信</w:t>
      </w:r>
      <w:r w:rsidRPr="001A0B05">
        <w:rPr>
          <w:lang w:eastAsia="zh-CN"/>
        </w:rPr>
        <w:t>/ICT</w:t>
      </w:r>
      <w:r w:rsidRPr="001A0B05">
        <w:rPr>
          <w:lang w:eastAsia="zh-CN"/>
        </w:rPr>
        <w:t>业务开展的研究工作。</w:t>
      </w:r>
    </w:p>
    <w:p w:rsidR="00067D9F" w:rsidRDefault="00067D9F" w:rsidP="00CF365F">
      <w:pPr>
        <w:pStyle w:val="Reasons"/>
        <w:rPr>
          <w:lang w:eastAsia="zh-CN"/>
        </w:rPr>
      </w:pPr>
    </w:p>
    <w:p w:rsidR="00A65A95" w:rsidRDefault="00B43418" w:rsidP="007B416E">
      <w:pPr>
        <w:jc w:val="center"/>
        <w:rPr>
          <w:lang w:eastAsia="zh-CN"/>
        </w:rPr>
      </w:pPr>
      <w:r w:rsidRPr="00E4251D">
        <w:rPr>
          <w:lang w:eastAsia="zh-CN"/>
        </w:rPr>
        <w:t>* * * * * * * * * *</w:t>
      </w:r>
    </w:p>
    <w:p w:rsidR="00067D9F" w:rsidRPr="00B00CF5" w:rsidRDefault="00067D9F" w:rsidP="00CF365F">
      <w:pPr>
        <w:pStyle w:val="Title4"/>
        <w:rPr>
          <w:lang w:eastAsia="zh-CN"/>
        </w:rPr>
      </w:pPr>
      <w:r w:rsidRPr="00B00CF5">
        <w:rPr>
          <w:lang w:eastAsia="zh-CN"/>
        </w:rPr>
        <w:t>IAP 5</w:t>
      </w:r>
      <w:r w:rsidR="00AE6B19">
        <w:rPr>
          <w:rFonts w:hint="eastAsia"/>
          <w:lang w:eastAsia="zh-CN"/>
        </w:rPr>
        <w:t xml:space="preserve"> </w:t>
      </w:r>
      <w:r w:rsidR="007307A2">
        <w:rPr>
          <w:rFonts w:hint="eastAsia"/>
          <w:lang w:eastAsia="zh-CN"/>
        </w:rPr>
        <w:t>&amp;</w:t>
      </w:r>
      <w:r w:rsidR="00AE6B19">
        <w:rPr>
          <w:rFonts w:hint="eastAsia"/>
          <w:lang w:eastAsia="zh-CN"/>
        </w:rPr>
        <w:t xml:space="preserve"> </w:t>
      </w:r>
      <w:r w:rsidR="007307A2">
        <w:rPr>
          <w:rFonts w:hint="eastAsia"/>
          <w:lang w:eastAsia="zh-CN"/>
        </w:rPr>
        <w:t>6</w:t>
      </w:r>
      <w:r>
        <w:rPr>
          <w:rFonts w:hint="eastAsia"/>
          <w:lang w:eastAsia="zh-CN"/>
        </w:rPr>
        <w:t>：保留《国际电信规则》（</w:t>
      </w:r>
      <w:r>
        <w:rPr>
          <w:rFonts w:hint="eastAsia"/>
          <w:lang w:eastAsia="zh-CN"/>
        </w:rPr>
        <w:t>ITR</w:t>
      </w:r>
      <w:r>
        <w:rPr>
          <w:rFonts w:hint="eastAsia"/>
          <w:lang w:eastAsia="zh-CN"/>
        </w:rPr>
        <w:t>）中“电信”和</w:t>
      </w:r>
      <w:r w:rsidR="007307A2">
        <w:rPr>
          <w:lang w:eastAsia="zh-CN"/>
        </w:rPr>
        <w:br/>
      </w:r>
      <w:r>
        <w:rPr>
          <w:rFonts w:hint="eastAsia"/>
          <w:lang w:eastAsia="zh-CN"/>
        </w:rPr>
        <w:t>“国际电信业务”现有定义的提案</w:t>
      </w:r>
    </w:p>
    <w:p w:rsidR="006204A3" w:rsidRPr="00E4251D" w:rsidRDefault="00672466" w:rsidP="008A041D">
      <w:pPr>
        <w:pStyle w:val="Source"/>
        <w:spacing w:before="240"/>
        <w:rPr>
          <w:lang w:eastAsia="zh-CN"/>
        </w:rPr>
      </w:pPr>
      <w:r w:rsidRPr="00B5049A">
        <w:rPr>
          <w:rFonts w:hint="eastAsia"/>
          <w:lang w:eastAsia="zh-CN"/>
        </w:rPr>
        <w:t>支持国家：</w:t>
      </w:r>
      <w:r w:rsidR="001D5B10">
        <w:rPr>
          <w:lang w:eastAsia="zh-CN"/>
        </w:rPr>
        <w:br/>
      </w:r>
      <w:r w:rsidR="001D5B10">
        <w:rPr>
          <w:rFonts w:hint="eastAsia"/>
          <w:lang w:eastAsia="zh-CN"/>
        </w:rPr>
        <w:br/>
      </w:r>
      <w:r w:rsidR="006204A3">
        <w:rPr>
          <w:lang w:eastAsia="zh-CN"/>
        </w:rPr>
        <w:t>阿根廷共和国</w:t>
      </w:r>
      <w:r w:rsidR="00446A97">
        <w:rPr>
          <w:rFonts w:hint="eastAsia"/>
          <w:lang w:eastAsia="zh-CN"/>
        </w:rPr>
        <w:t>、</w:t>
      </w:r>
      <w:r w:rsidR="006204A3">
        <w:rPr>
          <w:lang w:eastAsia="zh-CN"/>
        </w:rPr>
        <w:t>加拿大</w:t>
      </w:r>
      <w:r w:rsidR="00446A97">
        <w:rPr>
          <w:rFonts w:hint="eastAsia"/>
          <w:lang w:eastAsia="zh-CN"/>
        </w:rPr>
        <w:t>、</w:t>
      </w:r>
      <w:r w:rsidR="006204A3">
        <w:rPr>
          <w:lang w:eastAsia="zh-CN"/>
        </w:rPr>
        <w:t>哥伦比亚（共和国）</w:t>
      </w:r>
      <w:r w:rsidR="00446A97">
        <w:rPr>
          <w:rFonts w:hint="eastAsia"/>
          <w:lang w:eastAsia="zh-CN"/>
        </w:rPr>
        <w:t>、</w:t>
      </w:r>
      <w:r w:rsidR="006204A3">
        <w:rPr>
          <w:lang w:eastAsia="zh-CN"/>
        </w:rPr>
        <w:t>智利</w:t>
      </w:r>
      <w:r w:rsidR="00446A97">
        <w:rPr>
          <w:rFonts w:hint="eastAsia"/>
          <w:lang w:eastAsia="zh-CN"/>
        </w:rPr>
        <w:t>、</w:t>
      </w:r>
      <w:r w:rsidR="006204A3">
        <w:rPr>
          <w:lang w:eastAsia="zh-CN"/>
        </w:rPr>
        <w:t>萨尔瓦多（共和国）</w:t>
      </w:r>
      <w:r w:rsidR="00446A97">
        <w:rPr>
          <w:rFonts w:hint="eastAsia"/>
          <w:lang w:eastAsia="zh-CN"/>
        </w:rPr>
        <w:t>、</w:t>
      </w:r>
      <w:r w:rsidR="006204A3">
        <w:rPr>
          <w:lang w:eastAsia="zh-CN"/>
        </w:rPr>
        <w:t>美利坚合众国</w:t>
      </w:r>
      <w:r w:rsidR="00446A97">
        <w:rPr>
          <w:rFonts w:hint="eastAsia"/>
          <w:lang w:eastAsia="zh-CN"/>
        </w:rPr>
        <w:t>、</w:t>
      </w:r>
      <w:r w:rsidR="006204A3">
        <w:rPr>
          <w:lang w:eastAsia="zh-CN"/>
        </w:rPr>
        <w:t>危地马拉（共和国）</w:t>
      </w:r>
      <w:r w:rsidR="00446A97">
        <w:rPr>
          <w:rFonts w:hint="eastAsia"/>
          <w:lang w:eastAsia="zh-CN"/>
        </w:rPr>
        <w:t>、</w:t>
      </w:r>
      <w:r w:rsidR="006204A3">
        <w:rPr>
          <w:lang w:eastAsia="zh-CN"/>
        </w:rPr>
        <w:t>洪都拉斯（共和国）</w:t>
      </w:r>
      <w:r w:rsidR="00446A97">
        <w:rPr>
          <w:rFonts w:hint="eastAsia"/>
          <w:lang w:eastAsia="zh-CN"/>
        </w:rPr>
        <w:t>、</w:t>
      </w:r>
      <w:r w:rsidR="00446A97">
        <w:rPr>
          <w:lang w:eastAsia="zh-CN"/>
        </w:rPr>
        <w:br/>
      </w:r>
      <w:r w:rsidR="006204A3">
        <w:rPr>
          <w:lang w:eastAsia="zh-CN"/>
        </w:rPr>
        <w:t>特立尼达和多巴哥</w:t>
      </w:r>
      <w:r w:rsidR="00446A97">
        <w:rPr>
          <w:rFonts w:hint="eastAsia"/>
          <w:lang w:eastAsia="zh-CN"/>
        </w:rPr>
        <w:t>、</w:t>
      </w:r>
      <w:r w:rsidR="006204A3">
        <w:rPr>
          <w:lang w:eastAsia="zh-CN"/>
        </w:rPr>
        <w:t>乌拉圭（东岸共和国）</w:t>
      </w:r>
      <w:r w:rsidR="00446A97">
        <w:rPr>
          <w:rFonts w:hint="eastAsia"/>
          <w:lang w:eastAsia="zh-CN"/>
        </w:rPr>
        <w:t>、</w:t>
      </w:r>
      <w:r w:rsidR="00216F67">
        <w:rPr>
          <w:lang w:eastAsia="zh-CN"/>
        </w:rPr>
        <w:br/>
      </w:r>
      <w:r w:rsidR="006204A3">
        <w:rPr>
          <w:lang w:eastAsia="zh-CN"/>
        </w:rPr>
        <w:t>委内瑞拉（玻利瓦尔共和国）</w:t>
      </w:r>
    </w:p>
    <w:p w:rsidR="00A65A95" w:rsidRDefault="00A65A95" w:rsidP="00A65A95">
      <w:pPr>
        <w:rPr>
          <w:lang w:eastAsia="zh-CN"/>
        </w:rPr>
      </w:pPr>
    </w:p>
    <w:p w:rsidR="00067D9F" w:rsidRPr="00B00CF5" w:rsidRDefault="00067D9F" w:rsidP="00CF365F">
      <w:pPr>
        <w:pStyle w:val="Headingb"/>
        <w:rPr>
          <w:lang w:eastAsia="zh-CN"/>
        </w:rPr>
      </w:pPr>
      <w:r>
        <w:rPr>
          <w:rFonts w:hint="eastAsia"/>
          <w:lang w:eastAsia="zh-CN"/>
        </w:rPr>
        <w:t>引言</w:t>
      </w:r>
    </w:p>
    <w:p w:rsidR="00067D9F" w:rsidRPr="009E736A" w:rsidRDefault="00067D9F" w:rsidP="00CF365F">
      <w:pPr>
        <w:ind w:firstLineChars="200" w:firstLine="480"/>
        <w:rPr>
          <w:rFonts w:cs="Calibri"/>
          <w:szCs w:val="24"/>
          <w:lang w:val="en-US" w:eastAsia="zh-CN"/>
        </w:rPr>
      </w:pPr>
      <w:r>
        <w:rPr>
          <w:rFonts w:cs="Calibri" w:hint="eastAsia"/>
          <w:szCs w:val="24"/>
          <w:lang w:eastAsia="zh-CN"/>
        </w:rPr>
        <w:t>根据全权代表大会</w:t>
      </w:r>
      <w:r w:rsidRPr="009E736A">
        <w:rPr>
          <w:rFonts w:cs="Calibri" w:hint="eastAsia"/>
          <w:szCs w:val="24"/>
          <w:lang w:eastAsia="zh-CN"/>
        </w:rPr>
        <w:t>第</w:t>
      </w:r>
      <w:r w:rsidRPr="009E736A">
        <w:rPr>
          <w:rFonts w:cs="Calibri" w:hint="eastAsia"/>
          <w:szCs w:val="24"/>
          <w:lang w:eastAsia="zh-CN"/>
        </w:rPr>
        <w:t>171</w:t>
      </w:r>
      <w:r w:rsidRPr="009E736A">
        <w:rPr>
          <w:rFonts w:cs="Calibri" w:hint="eastAsia"/>
          <w:szCs w:val="24"/>
          <w:lang w:eastAsia="zh-CN"/>
        </w:rPr>
        <w:t>号决议</w:t>
      </w:r>
      <w:r w:rsidRPr="009E736A">
        <w:rPr>
          <w:rFonts w:cs="Calibri" w:hint="eastAsia"/>
          <w:szCs w:val="24"/>
          <w:lang w:val="en-US" w:eastAsia="zh-CN"/>
        </w:rPr>
        <w:t>（</w:t>
      </w:r>
      <w:r w:rsidRPr="009E736A">
        <w:rPr>
          <w:rFonts w:cs="Calibri" w:hint="eastAsia"/>
          <w:szCs w:val="24"/>
          <w:lang w:val="en-US" w:eastAsia="zh-CN"/>
        </w:rPr>
        <w:t>2010</w:t>
      </w:r>
      <w:r w:rsidRPr="009E736A">
        <w:rPr>
          <w:rFonts w:cs="Calibri" w:hint="eastAsia"/>
          <w:szCs w:val="24"/>
          <w:lang w:val="en-US" w:eastAsia="zh-CN"/>
        </w:rPr>
        <w:t>年，瓜达拉哈拉）</w:t>
      </w:r>
      <w:r>
        <w:rPr>
          <w:rFonts w:cs="Calibri" w:hint="eastAsia"/>
          <w:szCs w:val="24"/>
          <w:lang w:val="en-US" w:eastAsia="zh-CN"/>
        </w:rPr>
        <w:t>，决定</w:t>
      </w:r>
      <w:r>
        <w:rPr>
          <w:rFonts w:cs="Calibri" w:hint="eastAsia"/>
          <w:szCs w:val="24"/>
          <w:lang w:eastAsia="zh-CN"/>
        </w:rPr>
        <w:t>根据理事会第</w:t>
      </w:r>
      <w:r>
        <w:rPr>
          <w:rFonts w:cs="Calibri" w:hint="eastAsia"/>
          <w:szCs w:val="24"/>
          <w:lang w:eastAsia="zh-CN"/>
        </w:rPr>
        <w:t>1312</w:t>
      </w:r>
      <w:r>
        <w:rPr>
          <w:rFonts w:cs="Calibri" w:hint="eastAsia"/>
          <w:szCs w:val="24"/>
          <w:lang w:eastAsia="zh-CN"/>
        </w:rPr>
        <w:t>号决议，</w:t>
      </w:r>
      <w:r>
        <w:rPr>
          <w:rFonts w:cs="Calibri" w:hint="eastAsia"/>
          <w:szCs w:val="24"/>
          <w:lang w:val="en-US" w:eastAsia="zh-CN"/>
        </w:rPr>
        <w:t>国际电联</w:t>
      </w:r>
      <w:r>
        <w:rPr>
          <w:rFonts w:cs="Calibri" w:hint="eastAsia"/>
          <w:szCs w:val="24"/>
          <w:lang w:eastAsia="zh-CN"/>
        </w:rPr>
        <w:t>理事会</w:t>
      </w:r>
      <w:r>
        <w:rPr>
          <w:rFonts w:cs="Calibri" w:hint="eastAsia"/>
          <w:szCs w:val="24"/>
          <w:lang w:eastAsia="zh-CN"/>
        </w:rPr>
        <w:t>2012</w:t>
      </w:r>
      <w:r>
        <w:rPr>
          <w:rFonts w:cs="Calibri" w:hint="eastAsia"/>
          <w:szCs w:val="24"/>
          <w:lang w:eastAsia="zh-CN"/>
        </w:rPr>
        <w:t>年国际电信世界大会筹备工作组（</w:t>
      </w:r>
      <w:r w:rsidRPr="00B00CF5">
        <w:rPr>
          <w:rFonts w:cs="Calibri"/>
          <w:szCs w:val="24"/>
          <w:lang w:eastAsia="zh-CN"/>
        </w:rPr>
        <w:t>CWG-WCIT-12</w:t>
      </w:r>
      <w:r>
        <w:rPr>
          <w:rFonts w:cs="Calibri" w:hint="eastAsia"/>
          <w:szCs w:val="24"/>
          <w:lang w:eastAsia="zh-CN"/>
        </w:rPr>
        <w:t>）须</w:t>
      </w:r>
      <w:r>
        <w:rPr>
          <w:rFonts w:hint="eastAsia"/>
          <w:lang w:eastAsia="zh-CN"/>
        </w:rPr>
        <w:t>构成</w:t>
      </w:r>
      <w:r>
        <w:rPr>
          <w:rFonts w:cs="Calibri" w:hint="eastAsia"/>
          <w:szCs w:val="24"/>
          <w:lang w:eastAsia="zh-CN"/>
        </w:rPr>
        <w:t>2012</w:t>
      </w:r>
      <w:r>
        <w:rPr>
          <w:rFonts w:cs="Calibri" w:hint="eastAsia"/>
          <w:szCs w:val="24"/>
          <w:lang w:eastAsia="zh-CN"/>
        </w:rPr>
        <w:t>年</w:t>
      </w:r>
      <w:r>
        <w:rPr>
          <w:rFonts w:hint="eastAsia"/>
          <w:lang w:eastAsia="zh-CN"/>
        </w:rPr>
        <w:t>国际电信世界大会筹备进程的一部分，同时酌情考虑到</w:t>
      </w:r>
      <w:r>
        <w:rPr>
          <w:rFonts w:ascii="SimSun" w:hAnsi="SimSun" w:hint="eastAsia"/>
          <w:lang w:eastAsia="zh-CN"/>
        </w:rPr>
        <w:t>各</w:t>
      </w:r>
      <w:r>
        <w:rPr>
          <w:rFonts w:hint="eastAsia"/>
          <w:lang w:eastAsia="zh-CN"/>
        </w:rPr>
        <w:t>区域性筹备会议的成果，审议和研究国际电联就</w:t>
      </w:r>
      <w:r>
        <w:rPr>
          <w:rFonts w:hint="eastAsia"/>
          <w:lang w:val="en-US" w:eastAsia="zh-CN"/>
        </w:rPr>
        <w:t>《国际电信规则》</w:t>
      </w:r>
      <w:r>
        <w:rPr>
          <w:rFonts w:asciiTheme="minorEastAsia" w:hAnsiTheme="minorEastAsia" w:hint="eastAsia"/>
          <w:lang w:eastAsia="zh-CN"/>
        </w:rPr>
        <w:t>开展的所有相关工作和实现的输出成果，</w:t>
      </w:r>
      <w:r>
        <w:rPr>
          <w:rFonts w:hint="eastAsia"/>
          <w:lang w:eastAsia="zh-CN"/>
        </w:rPr>
        <w:t>讨论和研究对</w:t>
      </w:r>
      <w:r>
        <w:rPr>
          <w:rFonts w:hint="eastAsia"/>
          <w:lang w:val="en-US" w:eastAsia="zh-CN"/>
        </w:rPr>
        <w:t>《国际电信规则》</w:t>
      </w:r>
      <w:r>
        <w:rPr>
          <w:rFonts w:hint="eastAsia"/>
          <w:lang w:eastAsia="zh-CN"/>
        </w:rPr>
        <w:t>进行修订的所有提案，包括增加新的和正在出现的问题、更新和删除条款和</w:t>
      </w:r>
      <w:r>
        <w:rPr>
          <w:rFonts w:hint="eastAsia"/>
          <w:lang w:eastAsia="zh-CN"/>
        </w:rPr>
        <w:t>/</w:t>
      </w:r>
      <w:r>
        <w:rPr>
          <w:rFonts w:hint="eastAsia"/>
          <w:lang w:eastAsia="zh-CN"/>
        </w:rPr>
        <w:t>或酌情废止条款的提案。</w:t>
      </w:r>
    </w:p>
    <w:p w:rsidR="00067D9F" w:rsidRPr="00B00CF5" w:rsidRDefault="00067D9F" w:rsidP="00CF365F">
      <w:pPr>
        <w:ind w:firstLineChars="200" w:firstLine="480"/>
        <w:rPr>
          <w:rFonts w:cs="Calibri"/>
          <w:szCs w:val="24"/>
          <w:lang w:eastAsia="zh-CN"/>
        </w:rPr>
      </w:pPr>
      <w:r>
        <w:rPr>
          <w:rFonts w:cs="Calibri" w:hint="eastAsia"/>
          <w:szCs w:val="24"/>
          <w:lang w:eastAsia="zh-CN"/>
        </w:rPr>
        <w:t>在此方面，根据区域提案的辩论和讨论以及各主管部门就《国际电信规则》提出的提案，起草了新《国际电信规则》的初稿，提到这一点是重要的。该草案必须提交</w:t>
      </w:r>
      <w:r w:rsidRPr="00B00CF5">
        <w:rPr>
          <w:rFonts w:cs="Calibri"/>
          <w:szCs w:val="24"/>
          <w:lang w:eastAsia="zh-CN"/>
        </w:rPr>
        <w:t>WCIT</w:t>
      </w:r>
      <w:r>
        <w:rPr>
          <w:rFonts w:cs="Calibri" w:hint="eastAsia"/>
          <w:szCs w:val="24"/>
          <w:lang w:eastAsia="zh-CN"/>
        </w:rPr>
        <w:t>，同时附上一份有关所开展工作和工作组所取得成果的报告。</w:t>
      </w:r>
    </w:p>
    <w:p w:rsidR="00067D9F" w:rsidRPr="00B00CF5" w:rsidRDefault="00067D9F" w:rsidP="00CF365F">
      <w:pPr>
        <w:ind w:firstLineChars="200" w:firstLine="480"/>
        <w:rPr>
          <w:rFonts w:cs="Calibri"/>
          <w:szCs w:val="24"/>
          <w:lang w:eastAsia="zh-CN"/>
        </w:rPr>
      </w:pPr>
      <w:r>
        <w:rPr>
          <w:rFonts w:cs="Calibri" w:hint="eastAsia"/>
          <w:szCs w:val="24"/>
          <w:lang w:eastAsia="zh-CN"/>
        </w:rPr>
        <w:t>在这一点上，显然某些提交给该工作组的提案旨在修订《国际电信规则》第</w:t>
      </w:r>
      <w:r>
        <w:rPr>
          <w:rFonts w:cs="Calibri" w:hint="eastAsia"/>
          <w:szCs w:val="24"/>
          <w:lang w:eastAsia="zh-CN"/>
        </w:rPr>
        <w:t>2</w:t>
      </w:r>
      <w:r>
        <w:rPr>
          <w:rFonts w:cs="Calibri" w:hint="eastAsia"/>
          <w:szCs w:val="24"/>
          <w:lang w:eastAsia="zh-CN"/>
        </w:rPr>
        <w:t>条中“</w:t>
      </w:r>
      <w:r w:rsidRPr="00942F7C">
        <w:rPr>
          <w:rFonts w:cs="Calibri" w:hint="eastAsia"/>
          <w:szCs w:val="24"/>
          <w:lang w:eastAsia="zh-CN"/>
        </w:rPr>
        <w:t>电信”</w:t>
      </w:r>
      <w:r>
        <w:rPr>
          <w:rFonts w:cs="Calibri" w:hint="eastAsia"/>
          <w:szCs w:val="24"/>
          <w:lang w:eastAsia="zh-CN"/>
        </w:rPr>
        <w:t>和“</w:t>
      </w:r>
      <w:r w:rsidRPr="00942F7C">
        <w:rPr>
          <w:rFonts w:cs="Calibri" w:hint="eastAsia"/>
          <w:szCs w:val="24"/>
          <w:lang w:eastAsia="zh-CN"/>
        </w:rPr>
        <w:t>国际电信业务”的定义</w:t>
      </w:r>
      <w:r>
        <w:rPr>
          <w:rFonts w:ascii="STKaiti" w:eastAsia="STKaiti" w:hAnsi="STKaiti" w:hint="eastAsia"/>
          <w:lang w:eastAsia="zh-CN"/>
        </w:rPr>
        <w:t>。</w:t>
      </w:r>
    </w:p>
    <w:p w:rsidR="00067D9F" w:rsidRPr="00C01182" w:rsidRDefault="00067D9F" w:rsidP="00CF365F">
      <w:pPr>
        <w:pStyle w:val="Headingb"/>
        <w:rPr>
          <w:rFonts w:cs="Calibri"/>
          <w:szCs w:val="24"/>
          <w:lang w:eastAsia="zh-CN"/>
        </w:rPr>
      </w:pPr>
      <w:r>
        <w:rPr>
          <w:rFonts w:hint="eastAsia"/>
          <w:lang w:eastAsia="zh-CN"/>
        </w:rPr>
        <w:lastRenderedPageBreak/>
        <w:t>背景情况</w:t>
      </w:r>
    </w:p>
    <w:p w:rsidR="00067D9F" w:rsidRPr="00B00CF5" w:rsidRDefault="00067D9F" w:rsidP="00CF365F">
      <w:pPr>
        <w:ind w:firstLineChars="200" w:firstLine="480"/>
        <w:rPr>
          <w:lang w:eastAsia="zh-CN"/>
        </w:rPr>
      </w:pPr>
      <w:r>
        <w:rPr>
          <w:rFonts w:hint="eastAsia"/>
          <w:lang w:eastAsia="zh-CN"/>
        </w:rPr>
        <w:t>在国际电信联盟《组织法》附件中出现并在此以及国际电联《组织法》和行政规则中使用的“电信”定义系增开的全权代表大会（</w:t>
      </w:r>
      <w:r>
        <w:rPr>
          <w:rFonts w:hint="eastAsia"/>
          <w:lang w:eastAsia="zh-CN"/>
        </w:rPr>
        <w:t>1992</w:t>
      </w:r>
      <w:r>
        <w:rPr>
          <w:rFonts w:hint="eastAsia"/>
          <w:lang w:eastAsia="zh-CN"/>
        </w:rPr>
        <w:t>年，日内瓦）所通过并</w:t>
      </w:r>
      <w:r w:rsidRPr="001039F5">
        <w:rPr>
          <w:rFonts w:hAnsi="SimSun"/>
          <w:lang w:eastAsia="zh-CN"/>
        </w:rPr>
        <w:t>自</w:t>
      </w:r>
      <w:r w:rsidRPr="001039F5">
        <w:rPr>
          <w:lang w:eastAsia="zh-CN"/>
        </w:rPr>
        <w:t>1994</w:t>
      </w:r>
      <w:r w:rsidRPr="001039F5">
        <w:rPr>
          <w:rFonts w:hAnsi="SimSun"/>
          <w:lang w:eastAsia="zh-CN"/>
        </w:rPr>
        <w:t>年</w:t>
      </w:r>
      <w:r w:rsidRPr="001039F5">
        <w:rPr>
          <w:lang w:eastAsia="zh-CN"/>
        </w:rPr>
        <w:t>7</w:t>
      </w:r>
      <w:r w:rsidRPr="001039F5">
        <w:rPr>
          <w:rFonts w:hAnsi="SimSun"/>
          <w:lang w:eastAsia="zh-CN"/>
        </w:rPr>
        <w:t>月</w:t>
      </w:r>
      <w:r w:rsidRPr="001039F5">
        <w:rPr>
          <w:lang w:eastAsia="zh-CN"/>
        </w:rPr>
        <w:t>1</w:t>
      </w:r>
      <w:r w:rsidRPr="001039F5">
        <w:rPr>
          <w:rFonts w:hAnsi="SimSun"/>
          <w:lang w:eastAsia="zh-CN"/>
        </w:rPr>
        <w:t>日起</w:t>
      </w:r>
      <w:r>
        <w:rPr>
          <w:rFonts w:hAnsi="SimSun" w:hint="eastAsia"/>
          <w:lang w:eastAsia="zh-CN"/>
        </w:rPr>
        <w:t>针对已于</w:t>
      </w:r>
      <w:r w:rsidRPr="001039F5">
        <w:rPr>
          <w:rFonts w:hAnsi="SimSun"/>
          <w:lang w:eastAsia="zh-CN"/>
        </w:rPr>
        <w:t>该日期前</w:t>
      </w:r>
      <w:r>
        <w:rPr>
          <w:rFonts w:hint="eastAsia"/>
          <w:lang w:eastAsia="zh-CN"/>
        </w:rPr>
        <w:t>根据所述《组织法》第</w:t>
      </w:r>
      <w:r>
        <w:rPr>
          <w:rFonts w:hint="eastAsia"/>
          <w:lang w:eastAsia="zh-CN"/>
        </w:rPr>
        <w:t>58</w:t>
      </w:r>
      <w:r>
        <w:rPr>
          <w:rFonts w:hint="eastAsia"/>
          <w:lang w:eastAsia="zh-CN"/>
        </w:rPr>
        <w:t>条</w:t>
      </w:r>
      <w:r w:rsidRPr="001039F5">
        <w:rPr>
          <w:rFonts w:hAnsi="SimSun"/>
          <w:lang w:eastAsia="zh-CN"/>
        </w:rPr>
        <w:t>交存</w:t>
      </w:r>
      <w:r>
        <w:rPr>
          <w:rFonts w:hAnsi="SimSun" w:hint="eastAsia"/>
          <w:lang w:eastAsia="zh-CN"/>
        </w:rPr>
        <w:t>核</w:t>
      </w:r>
      <w:r w:rsidRPr="001039F5">
        <w:rPr>
          <w:rFonts w:hAnsi="SimSun"/>
          <w:lang w:eastAsia="zh-CN"/>
        </w:rPr>
        <w:t>准、接受、</w:t>
      </w:r>
      <w:r>
        <w:rPr>
          <w:rFonts w:hAnsi="SimSun" w:hint="eastAsia"/>
          <w:lang w:eastAsia="zh-CN"/>
        </w:rPr>
        <w:t>批</w:t>
      </w:r>
      <w:r w:rsidRPr="001039F5">
        <w:rPr>
          <w:rFonts w:hAnsi="SimSun"/>
          <w:lang w:eastAsia="zh-CN"/>
        </w:rPr>
        <w:t>准或加入证书的成员国生效</w:t>
      </w:r>
      <w:r>
        <w:rPr>
          <w:rFonts w:hAnsi="SimSun" w:hint="eastAsia"/>
          <w:lang w:eastAsia="zh-CN"/>
        </w:rPr>
        <w:t>。</w:t>
      </w:r>
    </w:p>
    <w:p w:rsidR="00067D9F" w:rsidRPr="00B00CF5" w:rsidRDefault="00067D9F" w:rsidP="00CF365F">
      <w:pPr>
        <w:ind w:firstLineChars="200" w:firstLine="480"/>
        <w:rPr>
          <w:lang w:eastAsia="zh-CN"/>
        </w:rPr>
      </w:pPr>
      <w:r>
        <w:rPr>
          <w:rFonts w:hint="eastAsia"/>
          <w:lang w:eastAsia="zh-CN"/>
        </w:rPr>
        <w:t>此外，应指出，根据国际电联《组织法》第</w:t>
      </w:r>
      <w:r>
        <w:rPr>
          <w:rFonts w:hint="eastAsia"/>
          <w:lang w:eastAsia="zh-CN"/>
        </w:rPr>
        <w:t>25</w:t>
      </w:r>
      <w:r>
        <w:rPr>
          <w:rFonts w:hint="eastAsia"/>
          <w:lang w:eastAsia="zh-CN"/>
        </w:rPr>
        <w:t>条，只要做出的决定与国际电联《组织法》和《公约》相一致，</w:t>
      </w:r>
      <w:r w:rsidRPr="00942F7C">
        <w:rPr>
          <w:rFonts w:hint="eastAsia"/>
          <w:lang w:eastAsia="zh-CN"/>
        </w:rPr>
        <w:t>国际电信世界大会可以部分地，或在特殊情况下，全部修订《国际电信规则》</w:t>
      </w:r>
      <w:r>
        <w:rPr>
          <w:rFonts w:hint="eastAsia"/>
          <w:lang w:eastAsia="zh-CN"/>
        </w:rPr>
        <w:t>。</w:t>
      </w:r>
    </w:p>
    <w:p w:rsidR="00067D9F" w:rsidRPr="00B00CF5" w:rsidRDefault="00067D9F" w:rsidP="00CF365F">
      <w:pPr>
        <w:ind w:firstLineChars="200" w:firstLine="480"/>
        <w:rPr>
          <w:lang w:eastAsia="zh-CN"/>
        </w:rPr>
      </w:pPr>
      <w:r>
        <w:rPr>
          <w:rFonts w:hint="eastAsia"/>
          <w:lang w:eastAsia="zh-CN"/>
        </w:rPr>
        <w:t>我们认为，现有的“</w:t>
      </w:r>
      <w:r w:rsidRPr="00942F7C">
        <w:rPr>
          <w:rFonts w:hint="eastAsia"/>
          <w:lang w:eastAsia="zh-CN"/>
        </w:rPr>
        <w:t>电信”</w:t>
      </w:r>
      <w:r>
        <w:rPr>
          <w:rFonts w:hint="eastAsia"/>
          <w:lang w:eastAsia="zh-CN"/>
        </w:rPr>
        <w:t>和“</w:t>
      </w:r>
      <w:r w:rsidRPr="00942F7C">
        <w:rPr>
          <w:rFonts w:hint="eastAsia"/>
          <w:lang w:eastAsia="zh-CN"/>
        </w:rPr>
        <w:t>国际电信业务”定义</w:t>
      </w:r>
      <w:r>
        <w:rPr>
          <w:rFonts w:hint="eastAsia"/>
          <w:lang w:eastAsia="zh-CN"/>
        </w:rPr>
        <w:t>在技术上是中立的且其现有表述应予以保留。这些定义也出现在《组织法》第</w:t>
      </w:r>
      <w:r w:rsidRPr="00B00CF5">
        <w:rPr>
          <w:lang w:eastAsia="zh-CN"/>
        </w:rPr>
        <w:t>1012</w:t>
      </w:r>
      <w:r>
        <w:rPr>
          <w:rFonts w:hint="eastAsia"/>
          <w:lang w:eastAsia="zh-CN"/>
        </w:rPr>
        <w:t>和</w:t>
      </w:r>
      <w:r w:rsidRPr="00B00CF5">
        <w:rPr>
          <w:lang w:eastAsia="zh-CN"/>
        </w:rPr>
        <w:t>1011</w:t>
      </w:r>
      <w:r>
        <w:rPr>
          <w:rFonts w:hint="eastAsia"/>
          <w:lang w:eastAsia="zh-CN"/>
        </w:rPr>
        <w:t>款中，任何修改企图均将违背国际电联基本法律文件的规定。</w:t>
      </w:r>
    </w:p>
    <w:p w:rsidR="00067D9F" w:rsidRPr="00B00CF5" w:rsidRDefault="00067D9F" w:rsidP="00CF365F">
      <w:pPr>
        <w:ind w:firstLineChars="200" w:firstLine="480"/>
        <w:rPr>
          <w:lang w:eastAsia="zh-CN"/>
        </w:rPr>
      </w:pPr>
      <w:r>
        <w:rPr>
          <w:rFonts w:hint="eastAsia"/>
          <w:lang w:eastAsia="zh-CN"/>
        </w:rPr>
        <w:t>因此，我们可以得出结论，国际电信世界大会无权修正或修订这些定义，只有全权代表大会才是唯一有权修订《组织法》和《公约》的机构。</w:t>
      </w:r>
    </w:p>
    <w:p w:rsidR="00067D9F" w:rsidRPr="00B00CF5" w:rsidRDefault="00067D9F" w:rsidP="00CF365F">
      <w:pPr>
        <w:pStyle w:val="Headingb"/>
        <w:rPr>
          <w:lang w:eastAsia="zh-CN"/>
        </w:rPr>
      </w:pPr>
      <w:r>
        <w:rPr>
          <w:rFonts w:hint="eastAsia"/>
          <w:lang w:eastAsia="zh-CN"/>
        </w:rPr>
        <w:t>提案</w:t>
      </w:r>
    </w:p>
    <w:p w:rsidR="00143D9E" w:rsidRDefault="00067D9F" w:rsidP="007F3765">
      <w:pPr>
        <w:ind w:firstLineChars="200" w:firstLine="480"/>
        <w:rPr>
          <w:lang w:eastAsia="zh-CN"/>
        </w:rPr>
      </w:pPr>
      <w:r w:rsidRPr="00B00CF5">
        <w:rPr>
          <w:lang w:eastAsia="zh-CN"/>
        </w:rPr>
        <w:t>CITEL</w:t>
      </w:r>
      <w:r>
        <w:rPr>
          <w:rFonts w:hint="eastAsia"/>
          <w:lang w:eastAsia="zh-CN"/>
        </w:rPr>
        <w:t>成员国支持根据国际电联《组织法》第</w:t>
      </w:r>
      <w:r>
        <w:rPr>
          <w:rFonts w:hint="eastAsia"/>
          <w:lang w:eastAsia="zh-CN"/>
        </w:rPr>
        <w:t>25</w:t>
      </w:r>
      <w:r>
        <w:rPr>
          <w:rFonts w:hint="eastAsia"/>
          <w:lang w:eastAsia="zh-CN"/>
        </w:rPr>
        <w:t>条，维持</w:t>
      </w:r>
      <w:r w:rsidRPr="00942F7C">
        <w:rPr>
          <w:rFonts w:hint="eastAsia"/>
          <w:lang w:eastAsia="zh-CN"/>
        </w:rPr>
        <w:t>《国际电信规则》（</w:t>
      </w:r>
      <w:r w:rsidRPr="00942F7C">
        <w:rPr>
          <w:rFonts w:hint="eastAsia"/>
          <w:lang w:eastAsia="zh-CN"/>
        </w:rPr>
        <w:t>ITR</w:t>
      </w:r>
      <w:r w:rsidRPr="00942F7C">
        <w:rPr>
          <w:rFonts w:hint="eastAsia"/>
          <w:lang w:eastAsia="zh-CN"/>
        </w:rPr>
        <w:t>）</w:t>
      </w:r>
      <w:r>
        <w:rPr>
          <w:rFonts w:hint="eastAsia"/>
          <w:lang w:eastAsia="zh-CN"/>
        </w:rPr>
        <w:t>第</w:t>
      </w:r>
      <w:r>
        <w:rPr>
          <w:rFonts w:hint="eastAsia"/>
          <w:lang w:eastAsia="zh-CN"/>
        </w:rPr>
        <w:t>2</w:t>
      </w:r>
      <w:r>
        <w:rPr>
          <w:rFonts w:hint="eastAsia"/>
          <w:lang w:eastAsia="zh-CN"/>
        </w:rPr>
        <w:t>条“定义”</w:t>
      </w:r>
      <w:r w:rsidRPr="00942F7C">
        <w:rPr>
          <w:rFonts w:hint="eastAsia"/>
          <w:lang w:eastAsia="zh-CN"/>
        </w:rPr>
        <w:t>中“电信”和“国际电信业务”现有定义</w:t>
      </w:r>
      <w:r>
        <w:rPr>
          <w:rFonts w:hint="eastAsia"/>
          <w:lang w:eastAsia="zh-CN"/>
        </w:rPr>
        <w:t>不变</w:t>
      </w:r>
      <w:r w:rsidRPr="00942F7C">
        <w:rPr>
          <w:rFonts w:hint="eastAsia"/>
          <w:lang w:eastAsia="zh-CN"/>
        </w:rPr>
        <w:t>的提案</w:t>
      </w:r>
      <w:r>
        <w:rPr>
          <w:rFonts w:hint="eastAsia"/>
          <w:lang w:eastAsia="zh-CN"/>
        </w:rPr>
        <w:t>。</w:t>
      </w:r>
    </w:p>
    <w:p w:rsidR="001F6382" w:rsidRPr="00BF257F" w:rsidRDefault="001F6382" w:rsidP="00875552">
      <w:pPr>
        <w:pStyle w:val="ArtNo"/>
        <w:rPr>
          <w:lang w:eastAsia="zh-CN"/>
        </w:rPr>
      </w:pPr>
      <w:r w:rsidRPr="00BF257F">
        <w:rPr>
          <w:rFonts w:hint="eastAsia"/>
          <w:lang w:eastAsia="zh-CN"/>
        </w:rPr>
        <w:t>第</w:t>
      </w:r>
      <w:r>
        <w:rPr>
          <w:rFonts w:hint="eastAsia"/>
          <w:lang w:eastAsia="zh-CN"/>
        </w:rPr>
        <w:t>二</w:t>
      </w:r>
      <w:r w:rsidRPr="00BF257F">
        <w:rPr>
          <w:rFonts w:hint="eastAsia"/>
          <w:lang w:eastAsia="zh-CN"/>
        </w:rPr>
        <w:t>条</w:t>
      </w:r>
    </w:p>
    <w:p w:rsidR="0036764E" w:rsidRDefault="001F6382" w:rsidP="00CF365F">
      <w:pPr>
        <w:pStyle w:val="Arttitle"/>
        <w:rPr>
          <w:lang w:eastAsia="zh-CN"/>
        </w:rPr>
      </w:pPr>
      <w:r w:rsidRPr="00BF257F">
        <w:rPr>
          <w:rFonts w:hint="eastAsia"/>
          <w:lang w:eastAsia="zh-CN"/>
        </w:rPr>
        <w:t>定义</w:t>
      </w:r>
    </w:p>
    <w:p w:rsidR="00067D9F" w:rsidRDefault="0036764E" w:rsidP="00CF365F">
      <w:pPr>
        <w:pStyle w:val="Proposal"/>
        <w:rPr>
          <w:lang w:eastAsia="zh-CN"/>
        </w:rPr>
      </w:pPr>
      <w:r w:rsidRPr="0036764E">
        <w:rPr>
          <w:rFonts w:hint="eastAsia"/>
          <w:b/>
          <w:bCs/>
          <w:u w:val="single"/>
          <w:lang w:eastAsia="zh-CN"/>
        </w:rPr>
        <w:t>NOC</w:t>
      </w:r>
      <w:r>
        <w:rPr>
          <w:rFonts w:hint="eastAsia"/>
          <w:b/>
          <w:bCs/>
          <w:lang w:eastAsia="zh-CN"/>
        </w:rPr>
        <w:tab/>
      </w:r>
      <w:r>
        <w:rPr>
          <w:lang w:eastAsia="zh-CN"/>
        </w:rPr>
        <w:t>IAP/10/5</w:t>
      </w:r>
    </w:p>
    <w:p w:rsidR="001F6382" w:rsidRDefault="001F6382" w:rsidP="00CF365F">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7F3765" w:rsidRDefault="007F3765" w:rsidP="007F3765">
      <w:pPr>
        <w:pStyle w:val="Reasons"/>
        <w:rPr>
          <w:lang w:eastAsia="zh-CN"/>
        </w:rPr>
      </w:pPr>
    </w:p>
    <w:p w:rsidR="000B470D" w:rsidRDefault="000B470D" w:rsidP="00CF365F">
      <w:pPr>
        <w:pStyle w:val="Proposal"/>
        <w:rPr>
          <w:lang w:eastAsia="zh-CN"/>
        </w:rPr>
      </w:pPr>
      <w:r w:rsidRPr="0036764E">
        <w:rPr>
          <w:rFonts w:hint="eastAsia"/>
          <w:b/>
          <w:bCs/>
          <w:u w:val="single"/>
          <w:lang w:eastAsia="zh-CN"/>
        </w:rPr>
        <w:t>NOC</w:t>
      </w:r>
      <w:r>
        <w:rPr>
          <w:rFonts w:hint="eastAsia"/>
          <w:b/>
          <w:bCs/>
          <w:lang w:eastAsia="zh-CN"/>
        </w:rPr>
        <w:tab/>
      </w:r>
      <w:r>
        <w:rPr>
          <w:lang w:eastAsia="zh-CN"/>
        </w:rPr>
        <w:t>IAP/10/</w:t>
      </w:r>
      <w:r>
        <w:rPr>
          <w:rFonts w:hint="eastAsia"/>
          <w:lang w:eastAsia="zh-CN"/>
        </w:rPr>
        <w:t>6</w:t>
      </w:r>
    </w:p>
    <w:p w:rsidR="0036764E" w:rsidRDefault="001F6382" w:rsidP="007F3765">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7F3765" w:rsidRPr="0036764E" w:rsidRDefault="007F3765" w:rsidP="00CF365F">
      <w:pPr>
        <w:pStyle w:val="Reasons"/>
        <w:rPr>
          <w:b/>
          <w:bCs/>
          <w:lang w:eastAsia="zh-CN"/>
        </w:rPr>
      </w:pPr>
    </w:p>
    <w:p w:rsidR="007B416E" w:rsidRDefault="00B43418" w:rsidP="00875552">
      <w:pPr>
        <w:jc w:val="center"/>
        <w:rPr>
          <w:lang w:eastAsia="zh-CN"/>
        </w:rPr>
      </w:pPr>
      <w:r w:rsidRPr="00E4251D">
        <w:rPr>
          <w:lang w:eastAsia="zh-CN"/>
        </w:rPr>
        <w:t>* * * * * * * * * *</w:t>
      </w:r>
    </w:p>
    <w:p w:rsidR="00D4312C" w:rsidRDefault="00D4312C">
      <w:pPr>
        <w:tabs>
          <w:tab w:val="clear" w:pos="1134"/>
          <w:tab w:val="clear" w:pos="1871"/>
          <w:tab w:val="clear" w:pos="2268"/>
        </w:tabs>
        <w:overflowPunct/>
        <w:autoSpaceDE/>
        <w:autoSpaceDN/>
        <w:adjustRightInd/>
        <w:spacing w:before="0"/>
        <w:textAlignment w:val="auto"/>
        <w:rPr>
          <w:rFonts w:cs="Calibri"/>
          <w:b/>
          <w:sz w:val="28"/>
          <w:szCs w:val="24"/>
          <w:lang w:eastAsia="zh-CN"/>
        </w:rPr>
      </w:pPr>
      <w:r>
        <w:rPr>
          <w:rFonts w:cs="Calibri"/>
          <w:szCs w:val="24"/>
          <w:lang w:eastAsia="zh-CN"/>
        </w:rPr>
        <w:br w:type="page"/>
      </w:r>
    </w:p>
    <w:p w:rsidR="00067D9F" w:rsidRPr="00B00CF5" w:rsidRDefault="00067D9F" w:rsidP="00CF365F">
      <w:pPr>
        <w:pStyle w:val="Title4"/>
        <w:rPr>
          <w:rFonts w:cs="Calibri"/>
          <w:szCs w:val="24"/>
          <w:lang w:eastAsia="zh-CN"/>
        </w:rPr>
      </w:pPr>
      <w:r w:rsidRPr="00B00CF5">
        <w:rPr>
          <w:rFonts w:cs="Calibri"/>
          <w:szCs w:val="24"/>
          <w:lang w:eastAsia="zh-CN"/>
        </w:rPr>
        <w:lastRenderedPageBreak/>
        <w:t xml:space="preserve">IAP </w:t>
      </w:r>
      <w:r w:rsidR="000B470D">
        <w:rPr>
          <w:rFonts w:cs="Calibri" w:hint="eastAsia"/>
          <w:szCs w:val="24"/>
          <w:lang w:eastAsia="zh-CN"/>
        </w:rPr>
        <w:t>7</w:t>
      </w:r>
      <w:r>
        <w:rPr>
          <w:rFonts w:cs="Calibri" w:hint="eastAsia"/>
          <w:szCs w:val="24"/>
          <w:lang w:eastAsia="zh-CN"/>
        </w:rPr>
        <w:t>：有关</w:t>
      </w:r>
      <w:r w:rsidRPr="00481989">
        <w:rPr>
          <w:lang w:eastAsia="zh-CN"/>
        </w:rPr>
        <w:t>国际移动漫游</w:t>
      </w:r>
      <w:r>
        <w:rPr>
          <w:rFonts w:hint="eastAsia"/>
          <w:lang w:eastAsia="zh-CN"/>
        </w:rPr>
        <w:t>价格的提案</w:t>
      </w:r>
    </w:p>
    <w:p w:rsidR="00875552" w:rsidRDefault="00B665F2" w:rsidP="00875552">
      <w:pPr>
        <w:pStyle w:val="Source"/>
        <w:spacing w:before="240"/>
        <w:rPr>
          <w:lang w:eastAsia="zh-CN"/>
        </w:rPr>
      </w:pPr>
      <w:r w:rsidRPr="00B5049A">
        <w:rPr>
          <w:rFonts w:hint="eastAsia"/>
          <w:lang w:eastAsia="zh-CN"/>
        </w:rPr>
        <w:t>支持国家</w:t>
      </w:r>
      <w:r w:rsidR="001D5B10">
        <w:rPr>
          <w:rFonts w:hint="eastAsia"/>
          <w:lang w:eastAsia="zh-CN"/>
        </w:rPr>
        <w:t>：</w:t>
      </w:r>
    </w:p>
    <w:p w:rsidR="00BA098C" w:rsidRPr="00E4251D" w:rsidRDefault="00487EDD" w:rsidP="00D4312C">
      <w:pPr>
        <w:pStyle w:val="Source"/>
        <w:spacing w:before="240"/>
        <w:rPr>
          <w:lang w:eastAsia="zh-CN"/>
        </w:rPr>
      </w:pPr>
      <w:r>
        <w:rPr>
          <w:rFonts w:hint="eastAsia"/>
          <w:lang w:eastAsia="zh-CN"/>
        </w:rPr>
        <w:t>阿根廷共和国</w:t>
      </w:r>
      <w:r w:rsidR="00B665F2" w:rsidRPr="00B5049A">
        <w:rPr>
          <w:rFonts w:hint="eastAsia"/>
          <w:lang w:eastAsia="zh-CN"/>
        </w:rPr>
        <w:t>、巴西（联邦共和国）、厄瓜多尔、墨西哥、</w:t>
      </w:r>
      <w:r w:rsidR="00D4312C">
        <w:rPr>
          <w:lang w:eastAsia="zh-CN"/>
        </w:rPr>
        <w:br/>
      </w:r>
      <w:r w:rsidR="00B665F2" w:rsidRPr="00B5049A">
        <w:rPr>
          <w:rFonts w:hint="eastAsia"/>
          <w:lang w:eastAsia="zh-CN"/>
        </w:rPr>
        <w:t>巴拉圭（共和国）、乌拉圭（东共和国）</w:t>
      </w:r>
      <w:r w:rsidR="002A7463">
        <w:rPr>
          <w:rFonts w:hint="eastAsia"/>
          <w:lang w:eastAsia="zh-CN"/>
        </w:rPr>
        <w:t>、</w:t>
      </w:r>
      <w:r w:rsidR="00BA098C">
        <w:rPr>
          <w:lang w:eastAsia="zh-CN"/>
        </w:rPr>
        <w:t>阿根廷共和国、</w:t>
      </w:r>
      <w:r w:rsidR="002A7463">
        <w:rPr>
          <w:rFonts w:hint="eastAsia"/>
          <w:lang w:eastAsia="zh-CN"/>
        </w:rPr>
        <w:br/>
      </w:r>
      <w:r w:rsidR="00BA098C">
        <w:rPr>
          <w:lang w:eastAsia="zh-CN"/>
        </w:rPr>
        <w:t>巴西（联邦共和国）、哥伦比亚（共和国）、哥斯达黎加、</w:t>
      </w:r>
      <w:r w:rsidR="002A7463">
        <w:rPr>
          <w:rFonts w:hint="eastAsia"/>
          <w:lang w:eastAsia="zh-CN"/>
        </w:rPr>
        <w:br/>
      </w:r>
      <w:r w:rsidR="00BA098C">
        <w:rPr>
          <w:lang w:eastAsia="zh-CN"/>
        </w:rPr>
        <w:t>多米尼加共和国、厄瓜多尔、萨尔瓦多（共和国）、</w:t>
      </w:r>
      <w:r w:rsidR="00D4312C">
        <w:rPr>
          <w:rFonts w:hint="eastAsia"/>
          <w:lang w:eastAsia="zh-CN"/>
        </w:rPr>
        <w:br/>
      </w:r>
      <w:r w:rsidR="00BA098C">
        <w:rPr>
          <w:lang w:eastAsia="zh-CN"/>
        </w:rPr>
        <w:t>危地马拉（共和国）、洪都拉斯（共和国）、墨西哥、</w:t>
      </w:r>
      <w:r w:rsidR="00D4312C">
        <w:rPr>
          <w:rFonts w:hint="eastAsia"/>
          <w:lang w:eastAsia="zh-CN"/>
        </w:rPr>
        <w:br/>
      </w:r>
      <w:r w:rsidR="00BA098C">
        <w:rPr>
          <w:lang w:eastAsia="zh-CN"/>
        </w:rPr>
        <w:t>巴拉圭（共和国）、秘鲁、特立尼达和多巴哥、</w:t>
      </w:r>
      <w:r w:rsidR="00D4312C">
        <w:rPr>
          <w:rFonts w:hint="eastAsia"/>
          <w:lang w:eastAsia="zh-CN"/>
        </w:rPr>
        <w:br/>
      </w:r>
      <w:r w:rsidR="00BA098C">
        <w:rPr>
          <w:lang w:eastAsia="zh-CN"/>
        </w:rPr>
        <w:t>乌拉圭（东岸共和国）</w:t>
      </w:r>
    </w:p>
    <w:p w:rsidR="00A65A95" w:rsidRDefault="00A65A95" w:rsidP="00A65A95">
      <w:pPr>
        <w:rPr>
          <w:lang w:eastAsia="zh-CN"/>
        </w:rPr>
      </w:pPr>
    </w:p>
    <w:p w:rsidR="00067D9F" w:rsidRPr="00B00CF5" w:rsidRDefault="00067D9F" w:rsidP="00CF365F">
      <w:pPr>
        <w:pStyle w:val="Headingb"/>
        <w:rPr>
          <w:lang w:eastAsia="zh-CN"/>
        </w:rPr>
      </w:pPr>
      <w:r>
        <w:rPr>
          <w:rFonts w:hint="eastAsia"/>
          <w:lang w:eastAsia="zh-CN"/>
        </w:rPr>
        <w:t>背景情况</w:t>
      </w:r>
    </w:p>
    <w:p w:rsidR="00067D9F" w:rsidRPr="00B00CF5" w:rsidRDefault="00067D9F" w:rsidP="00CF365F">
      <w:pPr>
        <w:ind w:firstLineChars="200" w:firstLine="480"/>
        <w:rPr>
          <w:lang w:eastAsia="zh-CN"/>
        </w:rPr>
      </w:pPr>
      <w:r>
        <w:rPr>
          <w:rFonts w:hint="eastAsia"/>
          <w:lang w:eastAsia="zh-CN"/>
        </w:rPr>
        <w:t>世界贸易组织（</w:t>
      </w:r>
      <w:r>
        <w:rPr>
          <w:rFonts w:hint="eastAsia"/>
          <w:lang w:eastAsia="zh-CN"/>
        </w:rPr>
        <w:t>WTO</w:t>
      </w:r>
      <w:r>
        <w:rPr>
          <w:rFonts w:hint="eastAsia"/>
          <w:lang w:eastAsia="zh-CN"/>
        </w:rPr>
        <w:t>）秘书处注意到，一些国家的政府认为，国际移动漫游还是一种市场力量并未正常发挥作用的电信业务。这些政府在研究经合组织成员国的国际移动漫游资费时表示，在绝大多数情况下，漫游收费高昂，非常不合理、不公平。提交</w:t>
      </w:r>
      <w:r>
        <w:rPr>
          <w:rFonts w:hint="eastAsia"/>
          <w:lang w:val="en-US" w:eastAsia="zh-CN"/>
        </w:rPr>
        <w:t>国际电联</w:t>
      </w:r>
      <w:r>
        <w:rPr>
          <w:rFonts w:hint="eastAsia"/>
          <w:lang w:eastAsia="zh-CN"/>
        </w:rPr>
        <w:t>理事会</w:t>
      </w:r>
      <w:r>
        <w:rPr>
          <w:rFonts w:hint="eastAsia"/>
          <w:lang w:eastAsia="zh-CN"/>
        </w:rPr>
        <w:t>2012</w:t>
      </w:r>
      <w:r>
        <w:rPr>
          <w:rFonts w:hint="eastAsia"/>
          <w:lang w:eastAsia="zh-CN"/>
        </w:rPr>
        <w:t>年国际电信世界大会筹备工作组（</w:t>
      </w:r>
      <w:r w:rsidRPr="00B00CF5">
        <w:rPr>
          <w:lang w:eastAsia="zh-CN"/>
        </w:rPr>
        <w:t>CWG-WCIT-12</w:t>
      </w:r>
      <w:r>
        <w:rPr>
          <w:rFonts w:hint="eastAsia"/>
          <w:lang w:eastAsia="zh-CN"/>
        </w:rPr>
        <w:t>）第</w:t>
      </w:r>
      <w:r>
        <w:rPr>
          <w:rFonts w:hint="eastAsia"/>
          <w:lang w:eastAsia="zh-CN"/>
        </w:rPr>
        <w:t>6</w:t>
      </w:r>
      <w:r>
        <w:rPr>
          <w:rFonts w:hint="eastAsia"/>
          <w:lang w:eastAsia="zh-CN"/>
        </w:rPr>
        <w:t>次会议的</w:t>
      </w:r>
      <w:r>
        <w:rPr>
          <w:rFonts w:hint="eastAsia"/>
          <w:lang w:eastAsia="zh-CN"/>
        </w:rPr>
        <w:t>14</w:t>
      </w:r>
      <w:r>
        <w:rPr>
          <w:rFonts w:hint="eastAsia"/>
          <w:lang w:eastAsia="zh-CN"/>
        </w:rPr>
        <w:t>号信息通报文件包含了经合组织国家为使大众更容易地获取国际移动漫游业务而提出的建议，可视为旨在降低国际移动漫游资费而在不同层面开展行动的示例。</w:t>
      </w:r>
    </w:p>
    <w:p w:rsidR="00067D9F" w:rsidRPr="00B00CF5" w:rsidRDefault="00067D9F" w:rsidP="00CF365F">
      <w:pPr>
        <w:ind w:firstLineChars="200" w:firstLine="480"/>
        <w:rPr>
          <w:lang w:eastAsia="zh-CN"/>
        </w:rPr>
      </w:pPr>
      <w:r>
        <w:rPr>
          <w:rFonts w:hint="eastAsia"/>
          <w:lang w:eastAsia="zh-CN"/>
        </w:rPr>
        <w:t>事实上，在国外旅行的最终用户通常无力承担国际移动话音和数据漫游业务的费用，他们转而采用定价更加合理的备选方法（如</w:t>
      </w:r>
      <w:proofErr w:type="spellStart"/>
      <w:r w:rsidRPr="00B00CF5">
        <w:rPr>
          <w:lang w:eastAsia="zh-CN"/>
        </w:rPr>
        <w:t>Wi-fi</w:t>
      </w:r>
      <w:proofErr w:type="spellEnd"/>
      <w:r>
        <w:rPr>
          <w:rFonts w:hint="eastAsia"/>
          <w:lang w:eastAsia="zh-CN"/>
        </w:rPr>
        <w:t>、</w:t>
      </w:r>
      <w:r w:rsidRPr="00B00CF5">
        <w:rPr>
          <w:lang w:eastAsia="zh-CN"/>
        </w:rPr>
        <w:t>VoIP</w:t>
      </w:r>
      <w:r>
        <w:rPr>
          <w:rFonts w:hint="eastAsia"/>
          <w:lang w:eastAsia="zh-CN"/>
        </w:rPr>
        <w:t>）。这种情况导致全球移动技术和网络潜在的闲置和利用不足并采用并不成熟的替代方案。</w:t>
      </w:r>
    </w:p>
    <w:p w:rsidR="00067D9F" w:rsidRPr="00B00CF5" w:rsidRDefault="00067D9F" w:rsidP="00CF365F">
      <w:pPr>
        <w:ind w:firstLineChars="200" w:firstLine="480"/>
        <w:rPr>
          <w:lang w:eastAsia="zh-CN"/>
        </w:rPr>
      </w:pPr>
      <w:r>
        <w:rPr>
          <w:rFonts w:hint="eastAsia"/>
          <w:lang w:eastAsia="zh-CN"/>
        </w:rPr>
        <w:t>为何漫游用户始发和接收本地呼叫或获取移动数据远远贵于本地用户（即使在包括结算中心费用和税的情况下）？对此并没有合理解释。以下为本地和漫游价格之间存在差异的一些原因：</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最终用户缺乏选择；</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对国际移动漫游用户“</w:t>
      </w:r>
      <w:r w:rsidRPr="00E763DA">
        <w:rPr>
          <w:lang w:eastAsia="zh-CN"/>
        </w:rPr>
        <w:t>避重就轻</w:t>
      </w:r>
      <w:r>
        <w:rPr>
          <w:rFonts w:hint="eastAsia"/>
          <w:lang w:eastAsia="zh-CN"/>
        </w:rPr>
        <w:t>”（</w:t>
      </w:r>
      <w:r w:rsidRPr="00B00CF5">
        <w:rPr>
          <w:lang w:eastAsia="zh-CN"/>
        </w:rPr>
        <w:t>cream-skimming</w:t>
      </w:r>
      <w:r>
        <w:rPr>
          <w:rFonts w:hint="eastAsia"/>
          <w:lang w:eastAsia="zh-CN"/>
        </w:rPr>
        <w:t>）的做法；</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运营商和最终用户之间的信息不对称；</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征税和多重征税；</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按“最差情况”计费以及将违约风险包括在最终价格内；</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缺乏统一的计费方法；</w:t>
      </w:r>
    </w:p>
    <w:p w:rsidR="00067D9F" w:rsidRPr="00B00CF5" w:rsidRDefault="00067D9F" w:rsidP="00CF365F">
      <w:pPr>
        <w:pStyle w:val="enumlev1"/>
        <w:rPr>
          <w:lang w:eastAsia="zh-CN"/>
        </w:rPr>
      </w:pPr>
      <w:r w:rsidRPr="00C01182">
        <w:rPr>
          <w:lang w:eastAsia="zh-CN"/>
        </w:rPr>
        <w:t>–</w:t>
      </w:r>
      <w:r>
        <w:rPr>
          <w:rFonts w:hint="eastAsia"/>
          <w:lang w:eastAsia="zh-CN"/>
        </w:rPr>
        <w:tab/>
      </w:r>
      <w:r>
        <w:rPr>
          <w:rFonts w:hint="eastAsia"/>
          <w:lang w:eastAsia="zh-CN"/>
        </w:rPr>
        <w:t>缺乏业务监管或监管效率低下。</w:t>
      </w:r>
    </w:p>
    <w:p w:rsidR="00067D9F" w:rsidRPr="00B00CF5" w:rsidRDefault="00067D9F" w:rsidP="00CF365F">
      <w:pPr>
        <w:ind w:firstLineChars="200" w:firstLine="480"/>
        <w:rPr>
          <w:lang w:eastAsia="zh-CN"/>
        </w:rPr>
      </w:pPr>
      <w:r>
        <w:rPr>
          <w:rFonts w:hint="eastAsia"/>
          <w:lang w:eastAsia="zh-CN"/>
        </w:rPr>
        <w:t>为增加国际移动漫游业务的使用，必须考虑导致其价格不合理的所有因素。除解决上述问题以外，应鼓励移动运营商在合理公平标准的基础上制定国际移动漫游业务的价格，使最终用户实际获益，以便他们在任何地方均可充分利用其移动设备，并使移动运营商充分利用其网络的容量并从国际漫游用户数量的可观增长中实现规模经济效应。</w:t>
      </w:r>
    </w:p>
    <w:p w:rsidR="00143D9E" w:rsidRPr="00BA098C" w:rsidRDefault="00067D9F" w:rsidP="008A041D">
      <w:pPr>
        <w:pStyle w:val="Headingb"/>
        <w:rPr>
          <w:lang w:eastAsia="zh-CN"/>
        </w:rPr>
      </w:pPr>
      <w:r>
        <w:rPr>
          <w:rFonts w:hint="eastAsia"/>
          <w:lang w:eastAsia="zh-CN"/>
        </w:rPr>
        <w:t>提案</w:t>
      </w:r>
    </w:p>
    <w:p w:rsidR="00067D9F" w:rsidRDefault="00067D9F" w:rsidP="00CF365F">
      <w:pPr>
        <w:ind w:firstLineChars="200" w:firstLine="480"/>
        <w:rPr>
          <w:lang w:eastAsia="zh-CN"/>
        </w:rPr>
      </w:pPr>
      <w:r w:rsidRPr="0003587D">
        <w:rPr>
          <w:rFonts w:hint="eastAsia"/>
          <w:lang w:eastAsia="zh-CN"/>
        </w:rPr>
        <w:t>在《国际电信规则》第</w:t>
      </w:r>
      <w:r w:rsidRPr="0003587D">
        <w:rPr>
          <w:rFonts w:hint="eastAsia"/>
          <w:lang w:eastAsia="zh-CN"/>
        </w:rPr>
        <w:t>6</w:t>
      </w:r>
      <w:r w:rsidRPr="0003587D">
        <w:rPr>
          <w:rFonts w:hint="eastAsia"/>
          <w:lang w:eastAsia="zh-CN"/>
        </w:rPr>
        <w:t>条“</w:t>
      </w:r>
      <w:r w:rsidRPr="0003587D">
        <w:rPr>
          <w:lang w:eastAsia="zh-CN"/>
        </w:rPr>
        <w:t>计费和结算</w:t>
      </w:r>
      <w:r w:rsidRPr="0003587D">
        <w:rPr>
          <w:rFonts w:hint="eastAsia"/>
          <w:lang w:eastAsia="zh-CN"/>
        </w:rPr>
        <w:t>”中包含以下条款：</w:t>
      </w:r>
    </w:p>
    <w:p w:rsidR="00BA098C" w:rsidRDefault="00BA098C" w:rsidP="00CF365F">
      <w:pPr>
        <w:pStyle w:val="Proposal"/>
        <w:rPr>
          <w:lang w:eastAsia="zh-CN"/>
        </w:rPr>
      </w:pPr>
      <w:r w:rsidRPr="00BA098C">
        <w:rPr>
          <w:rFonts w:hint="eastAsia"/>
          <w:b/>
          <w:bCs/>
          <w:lang w:eastAsia="zh-CN"/>
        </w:rPr>
        <w:lastRenderedPageBreak/>
        <w:t>ADD</w:t>
      </w:r>
      <w:r>
        <w:rPr>
          <w:rFonts w:hint="eastAsia"/>
          <w:b/>
          <w:bCs/>
          <w:lang w:eastAsia="zh-CN"/>
        </w:rPr>
        <w:tab/>
      </w:r>
      <w:r>
        <w:rPr>
          <w:lang w:eastAsia="zh-CN"/>
        </w:rPr>
        <w:t>IAP/10/</w:t>
      </w:r>
      <w:r>
        <w:rPr>
          <w:rFonts w:hint="eastAsia"/>
          <w:lang w:eastAsia="zh-CN"/>
        </w:rPr>
        <w:t>7</w:t>
      </w:r>
    </w:p>
    <w:p w:rsidR="00143D9E" w:rsidRDefault="008E3C74" w:rsidP="004926A1">
      <w:pPr>
        <w:rPr>
          <w:lang w:eastAsia="zh-CN"/>
        </w:rPr>
      </w:pPr>
      <w:r w:rsidRPr="00875552">
        <w:rPr>
          <w:rStyle w:val="Artdef"/>
          <w:rFonts w:hint="eastAsia"/>
          <w:lang w:eastAsia="zh-CN"/>
        </w:rPr>
        <w:t>54A</w:t>
      </w:r>
      <w:r>
        <w:rPr>
          <w:rFonts w:hint="eastAsia"/>
          <w:lang w:eastAsia="zh-CN"/>
        </w:rPr>
        <w:tab/>
      </w:r>
      <w:r w:rsidR="00FA428F">
        <w:rPr>
          <w:rFonts w:hint="eastAsia"/>
          <w:lang w:eastAsia="zh-CN"/>
        </w:rPr>
        <w:t>成员国须推动在考虑到竞争和非歧视性价格原则的基础上确定国际移动漫游资费，并应为惠及用户提供最优的价格和最好的服务质量。</w:t>
      </w:r>
    </w:p>
    <w:p w:rsidR="00067D9F" w:rsidRPr="007E58D0" w:rsidRDefault="00067D9F" w:rsidP="00CF365F">
      <w:pPr>
        <w:pStyle w:val="Reasons"/>
        <w:rPr>
          <w:lang w:eastAsia="zh-CN"/>
        </w:rPr>
      </w:pPr>
    </w:p>
    <w:p w:rsidR="00A65A95" w:rsidRDefault="00B43418" w:rsidP="007B416E">
      <w:pPr>
        <w:jc w:val="center"/>
        <w:rPr>
          <w:lang w:eastAsia="zh-CN"/>
        </w:rPr>
      </w:pPr>
      <w:r w:rsidRPr="00E4251D">
        <w:rPr>
          <w:lang w:eastAsia="zh-CN"/>
        </w:rPr>
        <w:t>* * * * * * * * * *</w:t>
      </w:r>
    </w:p>
    <w:p w:rsidR="00067D9F" w:rsidRPr="00B00CF5" w:rsidRDefault="00067D9F" w:rsidP="00CF365F">
      <w:pPr>
        <w:pStyle w:val="Title4"/>
        <w:rPr>
          <w:lang w:eastAsia="zh-CN"/>
        </w:rPr>
      </w:pPr>
      <w:r w:rsidRPr="00B00CF5">
        <w:rPr>
          <w:lang w:eastAsia="zh-CN"/>
        </w:rPr>
        <w:t xml:space="preserve">IAP </w:t>
      </w:r>
      <w:r w:rsidR="00BA098C">
        <w:rPr>
          <w:rFonts w:hint="eastAsia"/>
          <w:lang w:eastAsia="zh-CN"/>
        </w:rPr>
        <w:t>8</w:t>
      </w:r>
      <w:r>
        <w:rPr>
          <w:rFonts w:hint="eastAsia"/>
          <w:lang w:eastAsia="zh-CN"/>
        </w:rPr>
        <w:t>：有关</w:t>
      </w:r>
      <w:r>
        <w:rPr>
          <w:lang w:eastAsia="zh-CN"/>
        </w:rPr>
        <w:t>国际移动漫游</w:t>
      </w:r>
      <w:r>
        <w:rPr>
          <w:rFonts w:hint="eastAsia"/>
          <w:lang w:eastAsia="zh-CN"/>
        </w:rPr>
        <w:t>透明性的提案</w:t>
      </w:r>
    </w:p>
    <w:p w:rsidR="00875552" w:rsidRDefault="00B665F2" w:rsidP="00875552">
      <w:pPr>
        <w:pStyle w:val="Source"/>
        <w:spacing w:before="240"/>
        <w:rPr>
          <w:lang w:eastAsia="zh-CN"/>
        </w:rPr>
      </w:pPr>
      <w:r w:rsidRPr="00B5049A">
        <w:rPr>
          <w:rFonts w:hint="eastAsia"/>
          <w:lang w:eastAsia="zh-CN"/>
        </w:rPr>
        <w:t>支持国家</w:t>
      </w:r>
      <w:r w:rsidR="001D5B10">
        <w:rPr>
          <w:rFonts w:hint="eastAsia"/>
          <w:lang w:eastAsia="zh-CN"/>
        </w:rPr>
        <w:t>：</w:t>
      </w:r>
    </w:p>
    <w:p w:rsidR="00B861C0" w:rsidRPr="00E4251D" w:rsidRDefault="00B861C0" w:rsidP="00875552">
      <w:pPr>
        <w:pStyle w:val="Source"/>
        <w:spacing w:before="240"/>
        <w:rPr>
          <w:lang w:eastAsia="zh-CN"/>
        </w:rPr>
      </w:pPr>
      <w:r>
        <w:rPr>
          <w:lang w:eastAsia="zh-CN"/>
        </w:rPr>
        <w:t>阿根廷共和国、巴西（联邦共和国）、加拿大、哥伦比亚（共和国）、</w:t>
      </w:r>
      <w:r w:rsidR="00216F67">
        <w:rPr>
          <w:rFonts w:hint="eastAsia"/>
          <w:lang w:eastAsia="zh-CN"/>
        </w:rPr>
        <w:br/>
      </w:r>
      <w:r>
        <w:rPr>
          <w:lang w:eastAsia="zh-CN"/>
        </w:rPr>
        <w:t>哥斯达黎加、厄瓜多尔、萨尔瓦多（共和国）、美利坚合众国、</w:t>
      </w:r>
      <w:r w:rsidR="00526C29">
        <w:rPr>
          <w:rFonts w:hint="eastAsia"/>
          <w:lang w:eastAsia="zh-CN"/>
        </w:rPr>
        <w:br/>
      </w:r>
      <w:r>
        <w:rPr>
          <w:lang w:eastAsia="zh-CN"/>
        </w:rPr>
        <w:t>危地马拉（共和国）、洪都拉斯（共和国）、墨西哥、</w:t>
      </w:r>
      <w:r w:rsidR="00526C29">
        <w:rPr>
          <w:rFonts w:hint="eastAsia"/>
          <w:lang w:eastAsia="zh-CN"/>
        </w:rPr>
        <w:br/>
      </w:r>
      <w:r>
        <w:rPr>
          <w:lang w:eastAsia="zh-CN"/>
        </w:rPr>
        <w:t>巴拉圭（共和国）、秘鲁、乌拉圭（东岸共和国）</w:t>
      </w:r>
    </w:p>
    <w:p w:rsidR="00A65A95" w:rsidRDefault="00A65A95" w:rsidP="00A65A95">
      <w:pPr>
        <w:rPr>
          <w:lang w:eastAsia="zh-CN"/>
        </w:rPr>
      </w:pPr>
    </w:p>
    <w:p w:rsidR="00067D9F" w:rsidRPr="00B00CF5" w:rsidRDefault="00067D9F" w:rsidP="00CF365F">
      <w:pPr>
        <w:pStyle w:val="Headingb"/>
        <w:rPr>
          <w:lang w:eastAsia="zh-CN"/>
        </w:rPr>
      </w:pPr>
      <w:r>
        <w:rPr>
          <w:rFonts w:hint="eastAsia"/>
          <w:lang w:eastAsia="zh-CN"/>
        </w:rPr>
        <w:t>背景情况</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在比较</w:t>
      </w:r>
      <w:r>
        <w:rPr>
          <w:rFonts w:cs="Calibri"/>
          <w:szCs w:val="24"/>
          <w:lang w:eastAsia="zh-CN"/>
        </w:rPr>
        <w:t>国际移动漫游</w:t>
      </w:r>
      <w:r>
        <w:rPr>
          <w:rFonts w:cs="Calibri" w:hint="eastAsia"/>
          <w:szCs w:val="24"/>
          <w:lang w:eastAsia="zh-CN"/>
        </w:rPr>
        <w:t>话音和数据业务价格与本地话音和数据业务价格时，前者存在着更高的不合理资费。出现这种情况是由于漫游市场竞争不足，运营商和用户之间信息不对称以及各国监管部门缺乏有效监管。</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为缓和这些问题，各国电信监管部门应采取措施，增加市场中的竞争并给予消费者更多的权力。此类措施应形成自我监管的市场且漫游业务价格由于竞争的增加而自然下降。</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在</w:t>
      </w:r>
      <w:r>
        <w:rPr>
          <w:rFonts w:cs="Calibri"/>
          <w:szCs w:val="24"/>
          <w:lang w:eastAsia="zh-CN"/>
        </w:rPr>
        <w:t>国际</w:t>
      </w:r>
      <w:r w:rsidR="002334C1">
        <w:rPr>
          <w:rFonts w:cs="Calibri" w:hint="eastAsia"/>
          <w:szCs w:val="24"/>
          <w:lang w:eastAsia="zh-CN"/>
        </w:rPr>
        <w:t>漫游移动</w:t>
      </w:r>
      <w:r>
        <w:rPr>
          <w:rFonts w:cs="Calibri" w:hint="eastAsia"/>
          <w:szCs w:val="24"/>
          <w:lang w:eastAsia="zh-CN"/>
        </w:rPr>
        <w:t>（</w:t>
      </w:r>
      <w:r w:rsidRPr="00B00CF5">
        <w:rPr>
          <w:rFonts w:cs="Calibri"/>
          <w:szCs w:val="24"/>
          <w:lang w:eastAsia="zh-CN"/>
        </w:rPr>
        <w:t>IMR</w:t>
      </w:r>
      <w:r>
        <w:rPr>
          <w:rFonts w:cs="Calibri" w:hint="eastAsia"/>
          <w:szCs w:val="24"/>
          <w:lang w:eastAsia="zh-CN"/>
        </w:rPr>
        <w:t>）业务中施行增加透明度的措施，既可增加竞争，也可为消费者赋权，将监管介入降低到最低限度。漫游业务的消费者将对其将要支付的价格完全知情，运营商将开展竞争，争取漫游消费者，强制市场价格下滑。</w:t>
      </w:r>
    </w:p>
    <w:p w:rsidR="00067D9F" w:rsidRDefault="00067D9F" w:rsidP="00CF365F">
      <w:pPr>
        <w:pStyle w:val="Headingb"/>
        <w:rPr>
          <w:lang w:eastAsia="zh-CN"/>
        </w:rPr>
      </w:pPr>
      <w:r>
        <w:rPr>
          <w:rFonts w:hint="eastAsia"/>
          <w:lang w:eastAsia="zh-CN"/>
        </w:rPr>
        <w:t>提案</w:t>
      </w:r>
    </w:p>
    <w:p w:rsidR="004936E8" w:rsidRPr="0003587D" w:rsidRDefault="004936E8" w:rsidP="004936E8">
      <w:pPr>
        <w:ind w:firstLineChars="200" w:firstLine="480"/>
        <w:rPr>
          <w:lang w:eastAsia="zh-CN"/>
        </w:rPr>
      </w:pPr>
      <w:r w:rsidRPr="0003587D">
        <w:rPr>
          <w:rFonts w:hint="eastAsia"/>
          <w:lang w:eastAsia="zh-CN"/>
        </w:rPr>
        <w:t>在《国际电信规则》第</w:t>
      </w:r>
      <w:r w:rsidRPr="0003587D">
        <w:rPr>
          <w:rFonts w:hint="eastAsia"/>
          <w:lang w:eastAsia="zh-CN"/>
        </w:rPr>
        <w:t>4</w:t>
      </w:r>
      <w:r w:rsidRPr="0003587D">
        <w:rPr>
          <w:rFonts w:hint="eastAsia"/>
          <w:lang w:eastAsia="zh-CN"/>
        </w:rPr>
        <w:t>条“国际电信业务”中包含以下条款：</w:t>
      </w:r>
    </w:p>
    <w:p w:rsidR="00143D9E" w:rsidRDefault="00B861C0" w:rsidP="00CF365F">
      <w:pPr>
        <w:pStyle w:val="Proposal"/>
        <w:rPr>
          <w:lang w:eastAsia="zh-CN"/>
        </w:rPr>
      </w:pPr>
      <w:r w:rsidRPr="00B861C0">
        <w:rPr>
          <w:rFonts w:hint="eastAsia"/>
          <w:b/>
          <w:bCs/>
          <w:lang w:eastAsia="zh-CN"/>
        </w:rPr>
        <w:t>Add</w:t>
      </w:r>
      <w:r>
        <w:rPr>
          <w:lang w:eastAsia="zh-CN"/>
        </w:rPr>
        <w:tab/>
        <w:t>IAP/10/</w:t>
      </w:r>
      <w:r>
        <w:rPr>
          <w:rFonts w:hint="eastAsia"/>
          <w:lang w:eastAsia="zh-CN"/>
        </w:rPr>
        <w:t>8</w:t>
      </w:r>
    </w:p>
    <w:p w:rsidR="00067D9F" w:rsidRPr="00B00CF5" w:rsidRDefault="004936E8" w:rsidP="00C5251C">
      <w:pPr>
        <w:rPr>
          <w:lang w:eastAsia="zh-CN"/>
        </w:rPr>
      </w:pPr>
      <w:r w:rsidRPr="00875552">
        <w:rPr>
          <w:rStyle w:val="Artdef"/>
          <w:rFonts w:hint="eastAsia"/>
          <w:lang w:eastAsia="zh-CN"/>
        </w:rPr>
        <w:t>38B</w:t>
      </w:r>
      <w:r>
        <w:rPr>
          <w:rFonts w:hint="eastAsia"/>
          <w:lang w:eastAsia="zh-CN"/>
        </w:rPr>
        <w:tab/>
      </w:r>
      <w:r w:rsidR="002334C1">
        <w:rPr>
          <w:rFonts w:hint="eastAsia"/>
          <w:lang w:eastAsia="zh-CN"/>
        </w:rPr>
        <w:t>成员国须</w:t>
      </w:r>
      <w:r w:rsidR="00C5251C">
        <w:rPr>
          <w:rFonts w:hint="eastAsia"/>
          <w:lang w:eastAsia="zh-CN"/>
        </w:rPr>
        <w:t>促进采取措施，提高国际漫游业务价格和最终用户条件的透明性，并及时有效地与相关用户沟通。</w:t>
      </w:r>
    </w:p>
    <w:p w:rsidR="00143D9E" w:rsidRDefault="00143D9E" w:rsidP="00CF365F">
      <w:pPr>
        <w:pStyle w:val="Reasons"/>
        <w:rPr>
          <w:lang w:eastAsia="zh-CN"/>
        </w:rPr>
      </w:pPr>
    </w:p>
    <w:p w:rsidR="00A65A95" w:rsidRDefault="00B43418" w:rsidP="00875552">
      <w:pPr>
        <w:jc w:val="center"/>
        <w:rPr>
          <w:lang w:eastAsia="zh-CN"/>
        </w:rPr>
      </w:pPr>
      <w:r w:rsidRPr="00E4251D">
        <w:rPr>
          <w:lang w:eastAsia="zh-CN"/>
        </w:rPr>
        <w:t>* * * * * * * * * *</w:t>
      </w:r>
    </w:p>
    <w:p w:rsidR="00D4312C" w:rsidRDefault="00D4312C">
      <w:pPr>
        <w:tabs>
          <w:tab w:val="clear" w:pos="1134"/>
          <w:tab w:val="clear" w:pos="1871"/>
          <w:tab w:val="clear" w:pos="2268"/>
        </w:tabs>
        <w:overflowPunct/>
        <w:autoSpaceDE/>
        <w:autoSpaceDN/>
        <w:adjustRightInd/>
        <w:spacing w:before="0"/>
        <w:textAlignment w:val="auto"/>
        <w:rPr>
          <w:b/>
          <w:sz w:val="28"/>
          <w:lang w:eastAsia="zh-CN"/>
        </w:rPr>
      </w:pPr>
      <w:r>
        <w:rPr>
          <w:lang w:eastAsia="zh-CN"/>
        </w:rPr>
        <w:br w:type="page"/>
      </w:r>
    </w:p>
    <w:p w:rsidR="00067D9F" w:rsidRPr="00B00CF5" w:rsidRDefault="00067D9F" w:rsidP="00875552">
      <w:pPr>
        <w:pStyle w:val="Title4"/>
        <w:keepNext/>
        <w:rPr>
          <w:lang w:eastAsia="zh-CN"/>
        </w:rPr>
      </w:pPr>
      <w:r w:rsidRPr="00B00CF5">
        <w:rPr>
          <w:lang w:eastAsia="zh-CN"/>
        </w:rPr>
        <w:lastRenderedPageBreak/>
        <w:t xml:space="preserve">IAP </w:t>
      </w:r>
      <w:r w:rsidR="00B861C0">
        <w:rPr>
          <w:rFonts w:hint="eastAsia"/>
          <w:lang w:eastAsia="zh-CN"/>
        </w:rPr>
        <w:t>9</w:t>
      </w:r>
      <w:r>
        <w:rPr>
          <w:rFonts w:hint="eastAsia"/>
          <w:lang w:eastAsia="zh-CN"/>
        </w:rPr>
        <w:t>：有关</w:t>
      </w:r>
      <w:r>
        <w:rPr>
          <w:lang w:eastAsia="zh-CN"/>
        </w:rPr>
        <w:t>国际移动漫游</w:t>
      </w:r>
      <w:r>
        <w:rPr>
          <w:rFonts w:hint="eastAsia"/>
          <w:lang w:eastAsia="zh-CN"/>
        </w:rPr>
        <w:t>业务质量的提案</w:t>
      </w:r>
    </w:p>
    <w:p w:rsidR="00875552" w:rsidRDefault="00B5049A" w:rsidP="00875552">
      <w:pPr>
        <w:pStyle w:val="Source"/>
        <w:keepNext/>
        <w:spacing w:before="240"/>
        <w:rPr>
          <w:lang w:eastAsia="zh-CN"/>
        </w:rPr>
      </w:pPr>
      <w:r w:rsidRPr="00B5049A">
        <w:rPr>
          <w:rFonts w:hint="eastAsia"/>
          <w:lang w:eastAsia="zh-CN"/>
        </w:rPr>
        <w:t>支持国家</w:t>
      </w:r>
      <w:r w:rsidR="001D5B10">
        <w:rPr>
          <w:rFonts w:hint="eastAsia"/>
          <w:lang w:eastAsia="zh-CN"/>
        </w:rPr>
        <w:t>：</w:t>
      </w:r>
    </w:p>
    <w:p w:rsidR="00073990" w:rsidRPr="00E4251D" w:rsidRDefault="00073990" w:rsidP="00875552">
      <w:pPr>
        <w:pStyle w:val="Source"/>
        <w:spacing w:before="240"/>
        <w:rPr>
          <w:lang w:eastAsia="zh-CN"/>
        </w:rPr>
      </w:pPr>
      <w:r>
        <w:rPr>
          <w:lang w:eastAsia="zh-CN"/>
        </w:rPr>
        <w:t>阿根廷共和国、巴西（联邦共和国）、加拿大、哥伦比亚（共和国）、</w:t>
      </w:r>
      <w:r w:rsidR="00216F67">
        <w:rPr>
          <w:rFonts w:hint="eastAsia"/>
          <w:lang w:eastAsia="zh-CN"/>
        </w:rPr>
        <w:br/>
      </w:r>
      <w:r>
        <w:rPr>
          <w:lang w:eastAsia="zh-CN"/>
        </w:rPr>
        <w:t>哥斯达黎加、厄瓜多尔、萨尔瓦多（共和国）、美利坚合众国、</w:t>
      </w:r>
      <w:r w:rsidR="00C5251C">
        <w:rPr>
          <w:rFonts w:hint="eastAsia"/>
          <w:lang w:eastAsia="zh-CN"/>
        </w:rPr>
        <w:br/>
      </w:r>
      <w:r>
        <w:rPr>
          <w:lang w:eastAsia="zh-CN"/>
        </w:rPr>
        <w:t>危地马拉（共和国）、洪都拉斯（共和国）、墨西哥、</w:t>
      </w:r>
      <w:r w:rsidR="00C5251C">
        <w:rPr>
          <w:rFonts w:hint="eastAsia"/>
          <w:lang w:eastAsia="zh-CN"/>
        </w:rPr>
        <w:br/>
      </w:r>
      <w:r>
        <w:rPr>
          <w:lang w:eastAsia="zh-CN"/>
        </w:rPr>
        <w:t>巴拉圭（共和国）、秘鲁、乌拉圭（东岸共和国）</w:t>
      </w:r>
    </w:p>
    <w:p w:rsidR="00A65A95" w:rsidRDefault="00A65A95" w:rsidP="00A65A95">
      <w:pPr>
        <w:rPr>
          <w:lang w:eastAsia="zh-CN"/>
        </w:rPr>
      </w:pPr>
    </w:p>
    <w:p w:rsidR="00067D9F" w:rsidRPr="00B00CF5" w:rsidRDefault="00067D9F" w:rsidP="00CF365F">
      <w:pPr>
        <w:pStyle w:val="Headingb"/>
        <w:rPr>
          <w:lang w:eastAsia="zh-CN"/>
        </w:rPr>
      </w:pPr>
      <w:r>
        <w:rPr>
          <w:rFonts w:hint="eastAsia"/>
          <w:lang w:eastAsia="zh-CN"/>
        </w:rPr>
        <w:t>引言</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什么是国际</w:t>
      </w:r>
      <w:r w:rsidR="002334C1">
        <w:rPr>
          <w:rFonts w:cs="Calibri" w:hint="eastAsia"/>
          <w:szCs w:val="24"/>
          <w:lang w:eastAsia="zh-CN"/>
        </w:rPr>
        <w:t>漫游</w:t>
      </w:r>
      <w:r>
        <w:rPr>
          <w:rFonts w:cs="Calibri" w:hint="eastAsia"/>
          <w:szCs w:val="24"/>
          <w:lang w:eastAsia="zh-CN"/>
        </w:rPr>
        <w:t>电信业务发展过程中曾经出现并仍然存在的主要障碍？对此已有广泛共识。这些障碍涉及到欺诈风险日益增加、价格不断上涨、消费者对业务成本知之甚少以及从消费者的角度而言，所收取的</w:t>
      </w:r>
      <w:r w:rsidR="002334C1">
        <w:rPr>
          <w:rFonts w:cs="Calibri" w:hint="eastAsia"/>
          <w:szCs w:val="24"/>
          <w:lang w:eastAsia="zh-CN"/>
        </w:rPr>
        <w:t>附加</w:t>
      </w:r>
      <w:r w:rsidR="00C17637">
        <w:rPr>
          <w:rFonts w:cs="Calibri" w:hint="eastAsia"/>
          <w:szCs w:val="24"/>
          <w:lang w:eastAsia="zh-CN"/>
        </w:rPr>
        <w:t>费</w:t>
      </w:r>
      <w:r>
        <w:rPr>
          <w:rFonts w:cs="Calibri" w:hint="eastAsia"/>
          <w:szCs w:val="24"/>
          <w:lang w:eastAsia="zh-CN"/>
        </w:rPr>
        <w:t>以及其他业务条款</w:t>
      </w:r>
      <w:r w:rsidR="002334C1">
        <w:rPr>
          <w:rFonts w:cs="Calibri" w:hint="eastAsia"/>
          <w:szCs w:val="24"/>
          <w:lang w:eastAsia="zh-CN"/>
        </w:rPr>
        <w:t>和条件</w:t>
      </w:r>
      <w:r>
        <w:rPr>
          <w:rFonts w:cs="Calibri" w:hint="eastAsia"/>
          <w:szCs w:val="24"/>
          <w:lang w:eastAsia="zh-CN"/>
        </w:rPr>
        <w:t>等方面不够透明。</w:t>
      </w:r>
    </w:p>
    <w:p w:rsidR="00067D9F" w:rsidRPr="00B00CF5" w:rsidRDefault="002334C1" w:rsidP="00875552">
      <w:pPr>
        <w:ind w:firstLineChars="200" w:firstLine="480"/>
        <w:jc w:val="both"/>
        <w:rPr>
          <w:rFonts w:cs="Calibri"/>
          <w:szCs w:val="24"/>
          <w:lang w:eastAsia="zh-CN"/>
        </w:rPr>
      </w:pPr>
      <w:r>
        <w:rPr>
          <w:rFonts w:cs="Calibri" w:hint="eastAsia"/>
          <w:szCs w:val="24"/>
          <w:lang w:eastAsia="zh-CN"/>
        </w:rPr>
        <w:t>这催生了</w:t>
      </w:r>
      <w:r w:rsidR="00067D9F">
        <w:rPr>
          <w:rFonts w:cs="Calibri" w:hint="eastAsia"/>
          <w:szCs w:val="24"/>
          <w:lang w:eastAsia="zh-CN"/>
        </w:rPr>
        <w:t>监管机构、</w:t>
      </w:r>
      <w:r>
        <w:rPr>
          <w:rFonts w:cs="Calibri" w:hint="eastAsia"/>
          <w:szCs w:val="24"/>
          <w:lang w:eastAsia="zh-CN"/>
        </w:rPr>
        <w:t>业界、运营商和服</w:t>
      </w:r>
      <w:r w:rsidR="00067D9F">
        <w:rPr>
          <w:rFonts w:cs="Calibri" w:hint="eastAsia"/>
          <w:szCs w:val="24"/>
          <w:lang w:eastAsia="zh-CN"/>
        </w:rPr>
        <w:t>务提供商</w:t>
      </w:r>
      <w:r>
        <w:rPr>
          <w:rFonts w:cs="Calibri" w:hint="eastAsia"/>
          <w:szCs w:val="24"/>
          <w:lang w:eastAsia="zh-CN"/>
        </w:rPr>
        <w:t>以及用户或消费者采取</w:t>
      </w:r>
      <w:r w:rsidR="00067D9F">
        <w:rPr>
          <w:rFonts w:cs="Calibri" w:hint="eastAsia"/>
          <w:szCs w:val="24"/>
          <w:lang w:eastAsia="zh-CN"/>
        </w:rPr>
        <w:t>的各种举措</w:t>
      </w:r>
      <w:r w:rsidR="00067D9F" w:rsidRPr="00B00CF5">
        <w:rPr>
          <w:rStyle w:val="FootnoteReference"/>
          <w:rFonts w:cs="Calibri"/>
          <w:szCs w:val="24"/>
        </w:rPr>
        <w:footnoteReference w:id="3"/>
      </w:r>
      <w:r>
        <w:rPr>
          <w:rFonts w:cs="Calibri" w:hint="eastAsia"/>
          <w:szCs w:val="24"/>
          <w:lang w:eastAsia="zh-CN"/>
        </w:rPr>
        <w:t>，以</w:t>
      </w:r>
      <w:r w:rsidR="00067D9F">
        <w:rPr>
          <w:rFonts w:cs="Calibri" w:hint="eastAsia"/>
          <w:szCs w:val="24"/>
          <w:lang w:eastAsia="zh-CN"/>
        </w:rPr>
        <w:t>应</w:t>
      </w:r>
      <w:r>
        <w:rPr>
          <w:rFonts w:cs="Calibri" w:hint="eastAsia"/>
          <w:szCs w:val="24"/>
          <w:lang w:eastAsia="zh-CN"/>
        </w:rPr>
        <w:t>对</w:t>
      </w:r>
      <w:r w:rsidR="00067D9F">
        <w:rPr>
          <w:rFonts w:cs="Calibri" w:hint="eastAsia"/>
          <w:szCs w:val="24"/>
          <w:lang w:eastAsia="zh-CN"/>
        </w:rPr>
        <w:t>该领域的各种挑战。</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在国际漫游中，信息对于用户在其居住国以外合理经济地使用电信业务至关重要。鉴于其高度竞争的属性，市场被划分为拥有各自资费体系、所提供业务、频段和技术的不同地理区域，这一点尤其重要。</w:t>
      </w:r>
    </w:p>
    <w:p w:rsidR="00067D9F" w:rsidRPr="00B00CF5" w:rsidRDefault="00067D9F" w:rsidP="00CF365F">
      <w:pPr>
        <w:pStyle w:val="Headingb"/>
        <w:rPr>
          <w:lang w:eastAsia="zh-CN"/>
        </w:rPr>
      </w:pPr>
      <w:r>
        <w:rPr>
          <w:lang w:eastAsia="zh-CN"/>
        </w:rPr>
        <w:t>背景情况</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为保证国际漫游电信业务的质量和透明性，在某些地区采取了各种措施。</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欧洲委员会已通过一系列有关欧盟漫游的规则</w:t>
      </w:r>
      <w:r w:rsidRPr="00B00CF5">
        <w:rPr>
          <w:rStyle w:val="FootnoteReference"/>
          <w:rFonts w:cs="Calibri"/>
          <w:szCs w:val="24"/>
        </w:rPr>
        <w:footnoteReference w:id="4"/>
      </w:r>
      <w:r>
        <w:rPr>
          <w:rFonts w:cs="Calibri" w:hint="eastAsia"/>
          <w:szCs w:val="24"/>
          <w:lang w:eastAsia="zh-CN"/>
        </w:rPr>
        <w:t>（</w:t>
      </w:r>
      <w:proofErr w:type="spellStart"/>
      <w:r w:rsidRPr="00B00CF5">
        <w:rPr>
          <w:rFonts w:cs="Calibri"/>
          <w:szCs w:val="24"/>
          <w:lang w:eastAsia="zh-CN"/>
        </w:rPr>
        <w:t>Eurotariff</w:t>
      </w:r>
      <w:proofErr w:type="spellEnd"/>
      <w:r w:rsidRPr="00B00CF5">
        <w:rPr>
          <w:rFonts w:cs="Calibri"/>
          <w:szCs w:val="24"/>
          <w:lang w:eastAsia="zh-CN"/>
        </w:rPr>
        <w:t xml:space="preserve"> 2007</w:t>
      </w:r>
      <w:r>
        <w:rPr>
          <w:rFonts w:cs="Calibri" w:hint="eastAsia"/>
          <w:szCs w:val="24"/>
          <w:lang w:eastAsia="zh-CN"/>
        </w:rPr>
        <w:t>及其后续更新），其中规定当跨越内部欧盟边境时，用户应收到短信通知，向其通报拨打和接听的预计价格，且他们应可以通过呼叫或短信的方式更多地了解详情。</w:t>
      </w:r>
    </w:p>
    <w:p w:rsidR="00067D9F" w:rsidRPr="00B00CF5" w:rsidRDefault="00067D9F" w:rsidP="00F150EF">
      <w:pPr>
        <w:ind w:firstLineChars="200" w:firstLine="480"/>
        <w:jc w:val="both"/>
        <w:rPr>
          <w:rFonts w:cs="Calibri"/>
          <w:szCs w:val="24"/>
          <w:lang w:eastAsia="zh-CN"/>
        </w:rPr>
      </w:pPr>
      <w:r>
        <w:rPr>
          <w:rFonts w:cs="Calibri" w:hint="eastAsia"/>
          <w:szCs w:val="24"/>
          <w:lang w:eastAsia="zh-CN"/>
        </w:rPr>
        <w:t>阿拉伯电信和信息部长理事会通过了</w:t>
      </w:r>
      <w:r>
        <w:rPr>
          <w:rFonts w:cs="Calibri" w:hint="eastAsia"/>
          <w:szCs w:val="24"/>
          <w:lang w:eastAsia="zh-CN"/>
        </w:rPr>
        <w:t>2006</w:t>
      </w:r>
      <w:r>
        <w:rPr>
          <w:rFonts w:cs="Calibri" w:hint="eastAsia"/>
          <w:szCs w:val="24"/>
          <w:lang w:eastAsia="zh-CN"/>
        </w:rPr>
        <w:t>年的第</w:t>
      </w:r>
      <w:r>
        <w:rPr>
          <w:rFonts w:cs="Calibri" w:hint="eastAsia"/>
          <w:szCs w:val="24"/>
          <w:lang w:eastAsia="zh-CN"/>
        </w:rPr>
        <w:t>187</w:t>
      </w:r>
      <w:r>
        <w:rPr>
          <w:rFonts w:cs="Calibri" w:hint="eastAsia"/>
          <w:szCs w:val="24"/>
          <w:lang w:eastAsia="zh-CN"/>
        </w:rPr>
        <w:t>号决议和</w:t>
      </w:r>
      <w:r>
        <w:rPr>
          <w:rFonts w:cs="Calibri" w:hint="eastAsia"/>
          <w:szCs w:val="24"/>
          <w:lang w:eastAsia="zh-CN"/>
        </w:rPr>
        <w:t>2008</w:t>
      </w:r>
      <w:r>
        <w:rPr>
          <w:rFonts w:cs="Calibri" w:hint="eastAsia"/>
          <w:szCs w:val="24"/>
          <w:lang w:eastAsia="zh-CN"/>
        </w:rPr>
        <w:t>年的第</w:t>
      </w:r>
      <w:r>
        <w:rPr>
          <w:rFonts w:cs="Calibri" w:hint="eastAsia"/>
          <w:szCs w:val="24"/>
          <w:lang w:eastAsia="zh-CN"/>
        </w:rPr>
        <w:t>219</w:t>
      </w:r>
      <w:r>
        <w:rPr>
          <w:rFonts w:cs="Calibri" w:hint="eastAsia"/>
          <w:szCs w:val="24"/>
          <w:lang w:eastAsia="zh-CN"/>
        </w:rPr>
        <w:t>号决议。根据前一个决议，所有运营商必须在漫游用户抵达目的地时通过短信通知其所适用的资费；而后一个决议则批准了阿拉伯监管机构网络（</w:t>
      </w:r>
      <w:r w:rsidRPr="00B00CF5">
        <w:rPr>
          <w:rFonts w:cs="Calibri"/>
          <w:szCs w:val="24"/>
          <w:lang w:eastAsia="zh-CN"/>
        </w:rPr>
        <w:t>AREGNET</w:t>
      </w:r>
      <w:r>
        <w:rPr>
          <w:rFonts w:cs="Calibri" w:hint="eastAsia"/>
          <w:szCs w:val="24"/>
          <w:lang w:eastAsia="zh-CN"/>
        </w:rPr>
        <w:t>）有关提高漫游收费（包括使用网站）透明度各项措施的建议。</w:t>
      </w:r>
      <w:r w:rsidRPr="00B00CF5">
        <w:rPr>
          <w:rStyle w:val="FootnoteReference"/>
          <w:rFonts w:cs="Calibri"/>
          <w:szCs w:val="24"/>
        </w:rPr>
        <w:footnoteReference w:id="5"/>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lastRenderedPageBreak/>
        <w:t>业界也做出了努力，如</w:t>
      </w:r>
      <w:r w:rsidRPr="00B00CF5">
        <w:rPr>
          <w:rFonts w:cs="Calibri"/>
          <w:szCs w:val="24"/>
          <w:lang w:eastAsia="zh-CN"/>
        </w:rPr>
        <w:t>GSMA Europe</w:t>
      </w:r>
      <w:r w:rsidRPr="00B00CF5">
        <w:rPr>
          <w:rStyle w:val="FootnoteReference"/>
          <w:rFonts w:cs="Calibri"/>
          <w:szCs w:val="24"/>
        </w:rPr>
        <w:footnoteReference w:id="6"/>
      </w:r>
      <w:r>
        <w:rPr>
          <w:rFonts w:cs="Calibri" w:hint="eastAsia"/>
          <w:szCs w:val="24"/>
          <w:lang w:eastAsia="zh-CN"/>
        </w:rPr>
        <w:t>通过了有关漫游收费信息的行为准则，该准则推动通过客户服务网站和企业网站提供信息。</w:t>
      </w:r>
      <w:r w:rsidRPr="00B00CF5">
        <w:rPr>
          <w:rFonts w:cs="Calibri"/>
          <w:szCs w:val="24"/>
          <w:lang w:eastAsia="zh-CN"/>
        </w:rPr>
        <w:t>GSMA</w:t>
      </w:r>
      <w:r>
        <w:rPr>
          <w:rFonts w:cs="Calibri" w:hint="eastAsia"/>
          <w:szCs w:val="24"/>
          <w:lang w:eastAsia="zh-CN"/>
        </w:rPr>
        <w:t>（阿拉伯地区）</w:t>
      </w:r>
      <w:r w:rsidRPr="00B00CF5">
        <w:rPr>
          <w:rStyle w:val="FootnoteReference"/>
          <w:rFonts w:cs="Calibri"/>
          <w:szCs w:val="24"/>
        </w:rPr>
        <w:footnoteReference w:id="7"/>
      </w:r>
      <w:r>
        <w:rPr>
          <w:rFonts w:cs="Calibri" w:hint="eastAsia"/>
          <w:szCs w:val="24"/>
          <w:lang w:eastAsia="zh-CN"/>
        </w:rPr>
        <w:t>采用相同的方法以及文本讯息。</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今年二月，经</w:t>
      </w:r>
      <w:r w:rsidR="002334C1">
        <w:rPr>
          <w:rFonts w:cs="Calibri" w:hint="eastAsia"/>
          <w:szCs w:val="24"/>
          <w:lang w:eastAsia="zh-CN"/>
        </w:rPr>
        <w:t>济</w:t>
      </w:r>
      <w:r>
        <w:rPr>
          <w:rFonts w:cs="Calibri" w:hint="eastAsia"/>
          <w:szCs w:val="24"/>
          <w:lang w:eastAsia="zh-CN"/>
        </w:rPr>
        <w:t>合</w:t>
      </w:r>
      <w:r w:rsidR="002334C1">
        <w:rPr>
          <w:rFonts w:cs="Calibri" w:hint="eastAsia"/>
          <w:szCs w:val="24"/>
          <w:lang w:eastAsia="zh-CN"/>
        </w:rPr>
        <w:t>作和发展</w:t>
      </w:r>
      <w:r>
        <w:rPr>
          <w:rFonts w:cs="Calibri" w:hint="eastAsia"/>
          <w:szCs w:val="24"/>
          <w:lang w:eastAsia="zh-CN"/>
        </w:rPr>
        <w:t>组织（</w:t>
      </w:r>
      <w:r w:rsidRPr="00B00CF5">
        <w:rPr>
          <w:rFonts w:cs="Calibri"/>
          <w:szCs w:val="24"/>
          <w:lang w:eastAsia="zh-CN"/>
        </w:rPr>
        <w:t>OECD</w:t>
      </w:r>
      <w:r>
        <w:rPr>
          <w:rFonts w:cs="Calibri" w:hint="eastAsia"/>
          <w:szCs w:val="24"/>
          <w:lang w:eastAsia="zh-CN"/>
        </w:rPr>
        <w:t>）理事会</w:t>
      </w:r>
      <w:r w:rsidRPr="00B00CF5">
        <w:rPr>
          <w:rStyle w:val="FootnoteReference"/>
          <w:rFonts w:cs="Calibri"/>
          <w:szCs w:val="24"/>
        </w:rPr>
        <w:footnoteReference w:id="8"/>
      </w:r>
      <w:r w:rsidR="002334C1">
        <w:rPr>
          <w:rFonts w:cs="Calibri" w:hint="eastAsia"/>
          <w:szCs w:val="24"/>
          <w:lang w:eastAsia="zh-CN"/>
        </w:rPr>
        <w:t>就</w:t>
      </w:r>
      <w:r>
        <w:rPr>
          <w:rFonts w:cs="Calibri" w:hint="eastAsia"/>
          <w:szCs w:val="24"/>
          <w:lang w:eastAsia="zh-CN"/>
        </w:rPr>
        <w:t>包括提高漫游业务信息透明性在内的数项措施</w:t>
      </w:r>
      <w:r w:rsidR="002334C1">
        <w:rPr>
          <w:rFonts w:cs="Calibri" w:hint="eastAsia"/>
          <w:szCs w:val="24"/>
          <w:lang w:eastAsia="zh-CN"/>
        </w:rPr>
        <w:t>提出了建议</w:t>
      </w:r>
      <w:r>
        <w:rPr>
          <w:rFonts w:cs="Calibri" w:hint="eastAsia"/>
          <w:szCs w:val="24"/>
          <w:lang w:eastAsia="zh-CN"/>
        </w:rPr>
        <w:t>。</w:t>
      </w:r>
    </w:p>
    <w:p w:rsidR="00067D9F" w:rsidRPr="00B00CF5" w:rsidRDefault="00067D9F" w:rsidP="00CF365F">
      <w:pPr>
        <w:ind w:firstLineChars="200" w:firstLine="480"/>
        <w:jc w:val="both"/>
        <w:rPr>
          <w:rFonts w:cs="Calibri"/>
          <w:szCs w:val="24"/>
          <w:lang w:eastAsia="zh-CN"/>
        </w:rPr>
      </w:pPr>
      <w:r>
        <w:rPr>
          <w:rFonts w:cs="Calibri" w:hint="eastAsia"/>
          <w:szCs w:val="24"/>
          <w:lang w:eastAsia="zh-CN"/>
        </w:rPr>
        <w:t>综前所述，认识到各国在国际漫游业务方面所面临的挑战以及这些业务的跨国属性、在用户和运营商中提高对这些业务成本的认识以及提供商的可用性、优势和多样性，并为了保证用户得到透明有效的保护，就这些业务信息的质量和透明度在一些最低限度的措施方面达成一致是至关重要的。</w:t>
      </w:r>
    </w:p>
    <w:p w:rsidR="00067D9F" w:rsidRPr="00B00CF5" w:rsidRDefault="00067D9F" w:rsidP="00CF365F">
      <w:pPr>
        <w:pStyle w:val="Headingb"/>
        <w:rPr>
          <w:lang w:eastAsia="zh-CN"/>
        </w:rPr>
      </w:pPr>
      <w:r>
        <w:rPr>
          <w:rFonts w:hint="eastAsia"/>
          <w:lang w:eastAsia="zh-CN"/>
        </w:rPr>
        <w:t>提案</w:t>
      </w:r>
    </w:p>
    <w:p w:rsidR="00067D9F" w:rsidRDefault="00067D9F" w:rsidP="00CF365F">
      <w:pPr>
        <w:ind w:firstLineChars="200" w:firstLine="480"/>
        <w:rPr>
          <w:lang w:eastAsia="zh-CN"/>
        </w:rPr>
      </w:pPr>
      <w:r>
        <w:rPr>
          <w:rFonts w:hint="eastAsia"/>
          <w:lang w:eastAsia="zh-CN"/>
        </w:rPr>
        <w:t>为此，</w:t>
      </w:r>
      <w:r w:rsidRPr="00B00CF5">
        <w:rPr>
          <w:lang w:eastAsia="zh-CN"/>
        </w:rPr>
        <w:t>CITEL</w:t>
      </w:r>
      <w:r>
        <w:rPr>
          <w:rFonts w:hint="eastAsia"/>
          <w:lang w:eastAsia="zh-CN"/>
        </w:rPr>
        <w:t>成员国向国际电信世界大会（</w:t>
      </w:r>
      <w:r w:rsidRPr="00B00CF5">
        <w:rPr>
          <w:lang w:eastAsia="zh-CN"/>
        </w:rPr>
        <w:t>WCIT-12</w:t>
      </w:r>
      <w:r w:rsidR="002334C1">
        <w:rPr>
          <w:rFonts w:hint="eastAsia"/>
          <w:lang w:eastAsia="zh-CN"/>
        </w:rPr>
        <w:t>）提出建议，在《国际电信规则》中增加</w:t>
      </w:r>
      <w:r>
        <w:rPr>
          <w:rFonts w:hint="eastAsia"/>
          <w:lang w:eastAsia="zh-CN"/>
        </w:rPr>
        <w:t>新的</w:t>
      </w:r>
      <w:r w:rsidRPr="00B00CF5">
        <w:rPr>
          <w:lang w:eastAsia="zh-CN"/>
        </w:rPr>
        <w:t>4.X</w:t>
      </w:r>
      <w:r w:rsidR="002334C1">
        <w:rPr>
          <w:rFonts w:hint="eastAsia"/>
          <w:lang w:eastAsia="zh-CN"/>
        </w:rPr>
        <w:t>条</w:t>
      </w:r>
      <w:r>
        <w:rPr>
          <w:rFonts w:hint="eastAsia"/>
          <w:lang w:eastAsia="zh-CN"/>
        </w:rPr>
        <w:t>，该条内容如下：</w:t>
      </w:r>
    </w:p>
    <w:p w:rsidR="00F176A0" w:rsidRDefault="00F176A0" w:rsidP="00CF365F">
      <w:pPr>
        <w:pStyle w:val="Proposal"/>
        <w:rPr>
          <w:lang w:eastAsia="zh-CN"/>
        </w:rPr>
      </w:pPr>
      <w:r w:rsidRPr="00F176A0">
        <w:rPr>
          <w:rFonts w:hint="eastAsia"/>
          <w:b/>
          <w:bCs/>
          <w:lang w:eastAsia="zh-CN"/>
        </w:rPr>
        <w:t>ADD</w:t>
      </w:r>
      <w:r>
        <w:rPr>
          <w:lang w:eastAsia="zh-CN"/>
        </w:rPr>
        <w:tab/>
        <w:t>IAP/10/</w:t>
      </w:r>
      <w:r>
        <w:rPr>
          <w:rFonts w:hint="eastAsia"/>
          <w:lang w:eastAsia="zh-CN"/>
        </w:rPr>
        <w:t>9</w:t>
      </w:r>
    </w:p>
    <w:p w:rsidR="00067D9F" w:rsidRPr="00B00CF5" w:rsidRDefault="00774CC6" w:rsidP="00774CC6">
      <w:pPr>
        <w:rPr>
          <w:lang w:eastAsia="zh-CN"/>
        </w:rPr>
      </w:pPr>
      <w:r w:rsidRPr="00875552">
        <w:rPr>
          <w:rStyle w:val="Artdef"/>
          <w:rFonts w:hint="eastAsia"/>
          <w:lang w:eastAsia="zh-CN"/>
        </w:rPr>
        <w:t>38C</w:t>
      </w:r>
      <w:r>
        <w:rPr>
          <w:rFonts w:hint="eastAsia"/>
          <w:lang w:eastAsia="zh-CN"/>
        </w:rPr>
        <w:tab/>
      </w:r>
      <w:r w:rsidR="00067D9F">
        <w:rPr>
          <w:rFonts w:hint="eastAsia"/>
          <w:lang w:eastAsia="zh-CN"/>
        </w:rPr>
        <w:t>成员国须采取措施，确保向到访用户提供质量令人满意</w:t>
      </w:r>
      <w:r w:rsidR="002334C1">
        <w:rPr>
          <w:rFonts w:hint="eastAsia"/>
          <w:lang w:eastAsia="zh-CN"/>
        </w:rPr>
        <w:t>程度</w:t>
      </w:r>
      <w:r w:rsidR="00067D9F">
        <w:rPr>
          <w:rFonts w:hint="eastAsia"/>
          <w:lang w:eastAsia="zh-CN"/>
        </w:rPr>
        <w:t>与其本地用户相当的国际</w:t>
      </w:r>
      <w:r w:rsidR="002334C1">
        <w:rPr>
          <w:rFonts w:hint="eastAsia"/>
          <w:lang w:eastAsia="zh-CN"/>
        </w:rPr>
        <w:t>漫游电信</w:t>
      </w:r>
      <w:r>
        <w:rPr>
          <w:rFonts w:hint="eastAsia"/>
          <w:lang w:eastAsia="zh-CN"/>
        </w:rPr>
        <w:t>业务。</w:t>
      </w:r>
    </w:p>
    <w:p w:rsidR="00143D9E" w:rsidRDefault="00143D9E" w:rsidP="00CF365F">
      <w:pPr>
        <w:pStyle w:val="Reasons"/>
        <w:rPr>
          <w:lang w:eastAsia="zh-CN"/>
        </w:rPr>
      </w:pPr>
    </w:p>
    <w:p w:rsidR="0016578D" w:rsidRDefault="00B43418" w:rsidP="00741B7E">
      <w:pPr>
        <w:jc w:val="center"/>
        <w:rPr>
          <w:lang w:eastAsia="zh-CN"/>
        </w:rPr>
      </w:pPr>
      <w:r w:rsidRPr="00E4251D">
        <w:rPr>
          <w:lang w:eastAsia="zh-CN"/>
        </w:rPr>
        <w:t>* * * * * * * * * *</w:t>
      </w:r>
    </w:p>
    <w:p w:rsidR="00067D9F" w:rsidRPr="00B00CF5" w:rsidRDefault="00067D9F" w:rsidP="00CF365F">
      <w:pPr>
        <w:pStyle w:val="Title4"/>
        <w:rPr>
          <w:lang w:eastAsia="zh-CN"/>
        </w:rPr>
      </w:pPr>
      <w:r w:rsidRPr="00B00CF5">
        <w:rPr>
          <w:lang w:eastAsia="zh-CN"/>
        </w:rPr>
        <w:t xml:space="preserve">IAP </w:t>
      </w:r>
      <w:r w:rsidR="00007F84">
        <w:rPr>
          <w:rFonts w:hint="eastAsia"/>
          <w:lang w:eastAsia="zh-CN"/>
        </w:rPr>
        <w:t>10</w:t>
      </w:r>
      <w:r>
        <w:rPr>
          <w:rFonts w:hint="eastAsia"/>
          <w:lang w:eastAsia="zh-CN"/>
        </w:rPr>
        <w:t>：在修订《国际电信规则》过程中应遵循原则的提案</w:t>
      </w:r>
    </w:p>
    <w:p w:rsidR="00875552" w:rsidRDefault="002334C1" w:rsidP="00875552">
      <w:pPr>
        <w:pStyle w:val="Source"/>
        <w:spacing w:before="240"/>
        <w:rPr>
          <w:lang w:eastAsia="zh-CN"/>
        </w:rPr>
      </w:pPr>
      <w:r w:rsidRPr="00B5049A">
        <w:rPr>
          <w:rFonts w:hint="eastAsia"/>
          <w:lang w:eastAsia="zh-CN"/>
        </w:rPr>
        <w:t>支持国家：</w:t>
      </w:r>
    </w:p>
    <w:p w:rsidR="00007F84" w:rsidRPr="00E4251D" w:rsidRDefault="00007F84" w:rsidP="00875552">
      <w:pPr>
        <w:pStyle w:val="Source"/>
        <w:spacing w:before="240"/>
        <w:rPr>
          <w:lang w:eastAsia="zh-CN"/>
        </w:rPr>
      </w:pPr>
      <w:r>
        <w:rPr>
          <w:lang w:eastAsia="zh-CN"/>
        </w:rPr>
        <w:t>阿根廷共和国、巴西（联邦共和国）、加拿大、哥伦比亚（共和国）、</w:t>
      </w:r>
      <w:r w:rsidR="00C03574">
        <w:rPr>
          <w:rFonts w:hint="eastAsia"/>
          <w:lang w:eastAsia="zh-CN"/>
        </w:rPr>
        <w:br/>
      </w:r>
      <w:r>
        <w:rPr>
          <w:lang w:eastAsia="zh-CN"/>
        </w:rPr>
        <w:t>哥斯达黎加、厄瓜多尔、萨尔瓦多（共和国）、美利坚合众国、</w:t>
      </w:r>
      <w:r w:rsidR="00774CC6">
        <w:rPr>
          <w:lang w:eastAsia="zh-CN"/>
        </w:rPr>
        <w:br/>
      </w:r>
      <w:r>
        <w:rPr>
          <w:lang w:eastAsia="zh-CN"/>
        </w:rPr>
        <w:t>危地马拉（共和国）、洪都拉斯（共和国）、墨西哥、</w:t>
      </w:r>
      <w:r w:rsidR="00774CC6">
        <w:rPr>
          <w:rFonts w:hint="eastAsia"/>
          <w:lang w:eastAsia="zh-CN"/>
        </w:rPr>
        <w:br/>
      </w:r>
      <w:r>
        <w:rPr>
          <w:lang w:eastAsia="zh-CN"/>
        </w:rPr>
        <w:t>乌拉圭（东岸共和国）</w:t>
      </w:r>
    </w:p>
    <w:p w:rsidR="0016578D" w:rsidRDefault="0016578D" w:rsidP="0016578D">
      <w:pPr>
        <w:rPr>
          <w:lang w:eastAsia="zh-CN"/>
        </w:rPr>
      </w:pPr>
    </w:p>
    <w:p w:rsidR="00067D9F" w:rsidRPr="00B90687" w:rsidRDefault="00067D9F" w:rsidP="00CF365F">
      <w:pPr>
        <w:pStyle w:val="Headingb"/>
        <w:rPr>
          <w:lang w:eastAsia="zh-CN"/>
        </w:rPr>
      </w:pPr>
      <w:r>
        <w:rPr>
          <w:rFonts w:hint="eastAsia"/>
          <w:lang w:eastAsia="zh-CN"/>
        </w:rPr>
        <w:t>提案</w:t>
      </w:r>
    </w:p>
    <w:p w:rsidR="00143D9E" w:rsidRDefault="00750984" w:rsidP="00CF365F">
      <w:pPr>
        <w:pStyle w:val="Proposal"/>
        <w:rPr>
          <w:lang w:eastAsia="zh-CN"/>
        </w:rPr>
      </w:pPr>
      <w:r>
        <w:rPr>
          <w:lang w:eastAsia="zh-CN"/>
        </w:rPr>
        <w:tab/>
        <w:t>IAP/10/</w:t>
      </w:r>
      <w:r w:rsidR="00007F84">
        <w:rPr>
          <w:rFonts w:hint="eastAsia"/>
          <w:lang w:eastAsia="zh-CN"/>
        </w:rPr>
        <w:t>10</w:t>
      </w:r>
    </w:p>
    <w:p w:rsidR="00067D9F" w:rsidRPr="00B00CF5" w:rsidRDefault="00067D9F" w:rsidP="00CF365F">
      <w:pPr>
        <w:ind w:firstLineChars="200" w:firstLine="480"/>
        <w:jc w:val="both"/>
        <w:rPr>
          <w:rFonts w:cs="Calibri"/>
          <w:szCs w:val="24"/>
          <w:lang w:eastAsia="zh-CN"/>
        </w:rPr>
      </w:pPr>
      <w:r w:rsidRPr="00B00CF5">
        <w:rPr>
          <w:rFonts w:cs="Calibri"/>
          <w:szCs w:val="24"/>
          <w:lang w:eastAsia="zh-CN"/>
        </w:rPr>
        <w:t>CITEL</w:t>
      </w:r>
      <w:r>
        <w:rPr>
          <w:rFonts w:cs="Calibri" w:hint="eastAsia"/>
          <w:szCs w:val="24"/>
          <w:lang w:eastAsia="zh-CN"/>
        </w:rPr>
        <w:t>成员国特提出以下有关</w:t>
      </w:r>
      <w:r w:rsidRPr="003B012B">
        <w:rPr>
          <w:rFonts w:cs="Calibri" w:hint="eastAsia"/>
          <w:szCs w:val="24"/>
          <w:lang w:eastAsia="zh-CN"/>
        </w:rPr>
        <w:t>在修订《国际电信规则》</w:t>
      </w:r>
      <w:r>
        <w:rPr>
          <w:rFonts w:cs="Calibri" w:hint="eastAsia"/>
          <w:szCs w:val="24"/>
          <w:lang w:eastAsia="zh-CN"/>
        </w:rPr>
        <w:t>（</w:t>
      </w:r>
      <w:r>
        <w:rPr>
          <w:rFonts w:cs="Calibri" w:hint="eastAsia"/>
          <w:szCs w:val="24"/>
          <w:lang w:eastAsia="zh-CN"/>
        </w:rPr>
        <w:t>ITR</w:t>
      </w:r>
      <w:r>
        <w:rPr>
          <w:rFonts w:cs="Calibri" w:hint="eastAsia"/>
          <w:szCs w:val="24"/>
          <w:lang w:eastAsia="zh-CN"/>
        </w:rPr>
        <w:t>）</w:t>
      </w:r>
      <w:r w:rsidRPr="003B012B">
        <w:rPr>
          <w:rFonts w:cs="Calibri" w:hint="eastAsia"/>
          <w:szCs w:val="24"/>
          <w:lang w:eastAsia="zh-CN"/>
        </w:rPr>
        <w:t>过程中</w:t>
      </w:r>
      <w:r>
        <w:rPr>
          <w:rFonts w:cs="Calibri" w:hint="eastAsia"/>
          <w:szCs w:val="24"/>
          <w:lang w:eastAsia="zh-CN"/>
        </w:rPr>
        <w:t>应</w:t>
      </w:r>
      <w:r w:rsidRPr="003B012B">
        <w:rPr>
          <w:rFonts w:cs="Calibri" w:hint="eastAsia"/>
          <w:szCs w:val="24"/>
          <w:lang w:eastAsia="zh-CN"/>
        </w:rPr>
        <w:t>遵循原则</w:t>
      </w:r>
      <w:r>
        <w:rPr>
          <w:rFonts w:cs="Calibri" w:hint="eastAsia"/>
          <w:szCs w:val="24"/>
          <w:lang w:eastAsia="zh-CN"/>
        </w:rPr>
        <w:t>的意见和理解：</w:t>
      </w:r>
    </w:p>
    <w:p w:rsidR="00067D9F" w:rsidRPr="00B00CF5" w:rsidRDefault="00067D9F" w:rsidP="00CF365F">
      <w:pPr>
        <w:pStyle w:val="enumlev1"/>
        <w:rPr>
          <w:lang w:eastAsia="zh-CN"/>
        </w:rPr>
      </w:pPr>
      <w:r>
        <w:rPr>
          <w:rFonts w:hint="eastAsia"/>
          <w:lang w:eastAsia="zh-CN"/>
        </w:rPr>
        <w:lastRenderedPageBreak/>
        <w:t>1</w:t>
      </w:r>
      <w:r>
        <w:rPr>
          <w:rFonts w:hint="eastAsia"/>
          <w:lang w:eastAsia="zh-CN"/>
        </w:rPr>
        <w:tab/>
      </w:r>
      <w:r w:rsidRPr="003B012B">
        <w:rPr>
          <w:rFonts w:hint="eastAsia"/>
          <w:lang w:eastAsia="zh-CN"/>
        </w:rPr>
        <w:t>《国际电信规则》</w:t>
      </w:r>
      <w:r>
        <w:rPr>
          <w:rFonts w:hint="eastAsia"/>
          <w:lang w:eastAsia="zh-CN"/>
        </w:rPr>
        <w:t>应包含签署成员国所承担义务的条款。成员国应采取必要措施，在相关条款适用的情况下，根据国内法律在国内和国际层面落实</w:t>
      </w:r>
      <w:r w:rsidRPr="003B012B">
        <w:rPr>
          <w:rFonts w:hint="eastAsia"/>
          <w:lang w:eastAsia="zh-CN"/>
        </w:rPr>
        <w:t>《国际电信规则》</w:t>
      </w:r>
      <w:r>
        <w:rPr>
          <w:rFonts w:hint="eastAsia"/>
          <w:lang w:eastAsia="zh-CN"/>
        </w:rPr>
        <w:t>；</w:t>
      </w:r>
    </w:p>
    <w:p w:rsidR="00067D9F" w:rsidRPr="00B00CF5" w:rsidRDefault="00067D9F" w:rsidP="00CF365F">
      <w:pPr>
        <w:pStyle w:val="enumlev1"/>
        <w:rPr>
          <w:lang w:eastAsia="zh-CN"/>
        </w:rPr>
      </w:pPr>
      <w:r>
        <w:rPr>
          <w:rFonts w:hint="eastAsia"/>
          <w:lang w:eastAsia="zh-CN"/>
        </w:rPr>
        <w:t>2</w:t>
      </w:r>
      <w:r>
        <w:rPr>
          <w:rFonts w:hint="eastAsia"/>
          <w:lang w:eastAsia="zh-CN"/>
        </w:rPr>
        <w:tab/>
      </w:r>
      <w:r w:rsidRPr="003B012B">
        <w:rPr>
          <w:rFonts w:hint="eastAsia"/>
          <w:lang w:eastAsia="zh-CN"/>
        </w:rPr>
        <w:t>《国际电信规则》</w:t>
      </w:r>
      <w:r>
        <w:rPr>
          <w:rFonts w:hint="eastAsia"/>
          <w:lang w:eastAsia="zh-CN"/>
        </w:rPr>
        <w:t>应主要在考虑电信内在技术问题的同时，解决涉及国际电信的根本问题；</w:t>
      </w:r>
    </w:p>
    <w:p w:rsidR="00067D9F" w:rsidRPr="00B00CF5" w:rsidRDefault="00067D9F" w:rsidP="00CF365F">
      <w:pPr>
        <w:pStyle w:val="enumlev1"/>
        <w:rPr>
          <w:lang w:eastAsia="zh-CN"/>
        </w:rPr>
      </w:pPr>
      <w:r>
        <w:rPr>
          <w:rFonts w:hint="eastAsia"/>
          <w:lang w:eastAsia="zh-CN"/>
        </w:rPr>
        <w:t>3</w:t>
      </w:r>
      <w:r>
        <w:rPr>
          <w:rFonts w:hint="eastAsia"/>
          <w:lang w:eastAsia="zh-CN"/>
        </w:rPr>
        <w:tab/>
      </w:r>
      <w:r w:rsidRPr="003B012B">
        <w:rPr>
          <w:rFonts w:hint="eastAsia"/>
          <w:lang w:eastAsia="zh-CN"/>
        </w:rPr>
        <w:t>《国际电信规则》</w:t>
      </w:r>
      <w:r>
        <w:rPr>
          <w:rFonts w:hint="eastAsia"/>
          <w:lang w:eastAsia="zh-CN"/>
        </w:rPr>
        <w:t>应视为补充国际电联《组织法》（</w:t>
      </w:r>
      <w:r w:rsidRPr="00B00CF5">
        <w:rPr>
          <w:lang w:eastAsia="zh-CN"/>
        </w:rPr>
        <w:t>CS</w:t>
      </w:r>
      <w:r>
        <w:rPr>
          <w:rFonts w:hint="eastAsia"/>
          <w:lang w:eastAsia="zh-CN"/>
        </w:rPr>
        <w:t>）和《公约》（</w:t>
      </w:r>
      <w:r w:rsidRPr="00B00CF5">
        <w:rPr>
          <w:lang w:eastAsia="zh-CN"/>
        </w:rPr>
        <w:t>CV</w:t>
      </w:r>
      <w:r>
        <w:rPr>
          <w:rFonts w:hint="eastAsia"/>
          <w:lang w:eastAsia="zh-CN"/>
        </w:rPr>
        <w:t>）的条款，因此任何“非本质”或与《组织法》和《公约》相违背的提案不应批准；</w:t>
      </w:r>
    </w:p>
    <w:p w:rsidR="00067D9F" w:rsidRPr="00B00CF5" w:rsidRDefault="00067D9F" w:rsidP="00CF365F">
      <w:pPr>
        <w:pStyle w:val="enumlev1"/>
        <w:rPr>
          <w:lang w:eastAsia="zh-CN"/>
        </w:rPr>
      </w:pPr>
      <w:r>
        <w:rPr>
          <w:rFonts w:hint="eastAsia"/>
          <w:lang w:eastAsia="zh-CN"/>
        </w:rPr>
        <w:t>4</w:t>
      </w:r>
      <w:r>
        <w:rPr>
          <w:rFonts w:hint="eastAsia"/>
          <w:lang w:eastAsia="zh-CN"/>
        </w:rPr>
        <w:tab/>
      </w:r>
      <w:r w:rsidRPr="003B012B">
        <w:rPr>
          <w:rFonts w:hint="eastAsia"/>
          <w:lang w:eastAsia="zh-CN"/>
        </w:rPr>
        <w:t>《国际电信规则》</w:t>
      </w:r>
      <w:r>
        <w:rPr>
          <w:rFonts w:hint="eastAsia"/>
          <w:lang w:eastAsia="zh-CN"/>
        </w:rPr>
        <w:t>应尽可能避免与国际电联《组织法》和《公约》中已有的条款相重复；</w:t>
      </w:r>
    </w:p>
    <w:p w:rsidR="00067D9F" w:rsidRPr="00B00CF5" w:rsidRDefault="00067D9F" w:rsidP="00CF365F">
      <w:pPr>
        <w:pStyle w:val="enumlev1"/>
        <w:rPr>
          <w:lang w:eastAsia="zh-CN"/>
        </w:rPr>
      </w:pPr>
      <w:r>
        <w:rPr>
          <w:rFonts w:hint="eastAsia"/>
          <w:lang w:eastAsia="zh-CN"/>
        </w:rPr>
        <w:t>5</w:t>
      </w:r>
      <w:r>
        <w:rPr>
          <w:rFonts w:hint="eastAsia"/>
          <w:lang w:eastAsia="zh-CN"/>
        </w:rPr>
        <w:tab/>
      </w:r>
      <w:r>
        <w:rPr>
          <w:rFonts w:hint="eastAsia"/>
          <w:lang w:eastAsia="zh-CN"/>
        </w:rPr>
        <w:t>“成员”一词应系统性地替换为“成员国”；</w:t>
      </w:r>
    </w:p>
    <w:p w:rsidR="00067D9F" w:rsidRPr="00B00CF5" w:rsidRDefault="00067D9F" w:rsidP="00CF365F">
      <w:pPr>
        <w:pStyle w:val="enumlev1"/>
        <w:rPr>
          <w:lang w:eastAsia="zh-CN"/>
        </w:rPr>
      </w:pPr>
      <w:r>
        <w:rPr>
          <w:rFonts w:hint="eastAsia"/>
          <w:lang w:eastAsia="zh-CN"/>
        </w:rPr>
        <w:t>6</w:t>
      </w:r>
      <w:r>
        <w:rPr>
          <w:rFonts w:hint="eastAsia"/>
          <w:lang w:eastAsia="zh-CN"/>
        </w:rPr>
        <w:tab/>
      </w:r>
      <w:r>
        <w:rPr>
          <w:rFonts w:hint="eastAsia"/>
          <w:lang w:eastAsia="zh-CN"/>
        </w:rPr>
        <w:t>“</w:t>
      </w:r>
      <w:r w:rsidRPr="00B00CF5">
        <w:rPr>
          <w:lang w:eastAsia="zh-CN"/>
        </w:rPr>
        <w:t>CCITT</w:t>
      </w:r>
      <w:r>
        <w:rPr>
          <w:rFonts w:hint="eastAsia"/>
          <w:lang w:eastAsia="zh-CN"/>
        </w:rPr>
        <w:t>”一词应系统性地替换为“</w:t>
      </w:r>
      <w:r w:rsidRPr="00B00CF5">
        <w:rPr>
          <w:lang w:eastAsia="zh-CN"/>
        </w:rPr>
        <w:t>ITU-T</w:t>
      </w:r>
      <w:r>
        <w:rPr>
          <w:rFonts w:hint="eastAsia"/>
          <w:lang w:eastAsia="zh-CN"/>
        </w:rPr>
        <w:t>”。</w:t>
      </w:r>
    </w:p>
    <w:p w:rsidR="00143D9E" w:rsidRDefault="00143D9E" w:rsidP="00CF365F">
      <w:pPr>
        <w:pStyle w:val="Reasons"/>
        <w:rPr>
          <w:lang w:eastAsia="zh-CN"/>
        </w:rPr>
      </w:pPr>
    </w:p>
    <w:p w:rsidR="0016578D" w:rsidRDefault="00B43418" w:rsidP="00741B7E">
      <w:pPr>
        <w:jc w:val="center"/>
        <w:rPr>
          <w:lang w:eastAsia="zh-CN"/>
        </w:rPr>
      </w:pPr>
      <w:r w:rsidRPr="00E4251D">
        <w:rPr>
          <w:lang w:eastAsia="zh-CN"/>
        </w:rPr>
        <w:t>* * * * * * * * * *</w:t>
      </w:r>
    </w:p>
    <w:p w:rsidR="00067D9F" w:rsidRPr="00B00CF5" w:rsidRDefault="00067D9F" w:rsidP="00CF365F">
      <w:pPr>
        <w:pStyle w:val="Title4"/>
        <w:rPr>
          <w:color w:val="000000"/>
          <w:lang w:eastAsia="zh-CN"/>
        </w:rPr>
      </w:pPr>
      <w:r w:rsidRPr="00B00CF5">
        <w:rPr>
          <w:lang w:eastAsia="zh-CN"/>
        </w:rPr>
        <w:t>IAP 1</w:t>
      </w:r>
      <w:r w:rsidR="00007F84">
        <w:rPr>
          <w:rFonts w:hint="eastAsia"/>
          <w:lang w:eastAsia="zh-CN"/>
        </w:rPr>
        <w:t>1</w:t>
      </w:r>
      <w:r>
        <w:rPr>
          <w:rFonts w:hint="eastAsia"/>
          <w:lang w:eastAsia="zh-CN"/>
        </w:rPr>
        <w:t>：修订</w:t>
      </w:r>
      <w:r w:rsidRPr="00F23B96">
        <w:rPr>
          <w:rFonts w:hint="eastAsia"/>
          <w:lang w:eastAsia="zh-CN"/>
        </w:rPr>
        <w:t>《国际电信规则》</w:t>
      </w:r>
      <w:r w:rsidR="00C17637">
        <w:rPr>
          <w:rFonts w:hint="eastAsia"/>
          <w:lang w:eastAsia="zh-CN"/>
        </w:rPr>
        <w:t>“序</w:t>
      </w:r>
      <w:r>
        <w:rPr>
          <w:rFonts w:hint="eastAsia"/>
          <w:lang w:eastAsia="zh-CN"/>
        </w:rPr>
        <w:t>言”的提案</w:t>
      </w:r>
    </w:p>
    <w:p w:rsidR="00875552" w:rsidRDefault="008D010C" w:rsidP="00875552">
      <w:pPr>
        <w:pStyle w:val="Source"/>
        <w:spacing w:before="240"/>
        <w:rPr>
          <w:lang w:eastAsia="zh-CN"/>
        </w:rPr>
      </w:pPr>
      <w:r>
        <w:rPr>
          <w:rFonts w:hint="eastAsia"/>
          <w:lang w:eastAsia="zh-CN"/>
        </w:rPr>
        <w:t>支持国家</w:t>
      </w:r>
      <w:r w:rsidR="007E58D0">
        <w:rPr>
          <w:rFonts w:hint="eastAsia"/>
          <w:lang w:eastAsia="zh-CN"/>
        </w:rPr>
        <w:t>：</w:t>
      </w:r>
    </w:p>
    <w:p w:rsidR="00007F84" w:rsidRPr="00E4251D" w:rsidRDefault="00007F84" w:rsidP="00875552">
      <w:pPr>
        <w:pStyle w:val="Source"/>
        <w:spacing w:before="240"/>
        <w:rPr>
          <w:lang w:eastAsia="zh-CN"/>
        </w:rPr>
      </w:pPr>
      <w:r>
        <w:rPr>
          <w:lang w:eastAsia="zh-CN"/>
        </w:rPr>
        <w:t>阿根廷共和国、巴西（联邦共和国）、加拿大、哥伦比亚（共和国）、</w:t>
      </w:r>
      <w:r w:rsidR="00216F67">
        <w:rPr>
          <w:rFonts w:hint="eastAsia"/>
          <w:lang w:eastAsia="zh-CN"/>
        </w:rPr>
        <w:br/>
      </w:r>
      <w:r>
        <w:rPr>
          <w:lang w:eastAsia="zh-CN"/>
        </w:rPr>
        <w:t>哥斯达黎加、智利、萨尔瓦多（共和国）、美利坚合众国、</w:t>
      </w:r>
      <w:r w:rsidR="00774CC6">
        <w:rPr>
          <w:rFonts w:hint="eastAsia"/>
          <w:lang w:eastAsia="zh-CN"/>
        </w:rPr>
        <w:br/>
      </w:r>
      <w:r>
        <w:rPr>
          <w:lang w:eastAsia="zh-CN"/>
        </w:rPr>
        <w:t>危地马拉（共和国）、墨西哥、巴拉圭（共和国）、</w:t>
      </w:r>
      <w:r w:rsidR="00774CC6">
        <w:rPr>
          <w:rFonts w:hint="eastAsia"/>
          <w:lang w:eastAsia="zh-CN"/>
        </w:rPr>
        <w:br/>
      </w:r>
      <w:r>
        <w:rPr>
          <w:lang w:eastAsia="zh-CN"/>
        </w:rPr>
        <w:t>乌拉圭（东岸共和国）、委内瑞拉（玻利瓦尔共和国）</w:t>
      </w:r>
    </w:p>
    <w:p w:rsidR="0016578D" w:rsidRDefault="0016578D" w:rsidP="0016578D">
      <w:pPr>
        <w:rPr>
          <w:lang w:eastAsia="zh-CN"/>
        </w:rPr>
      </w:pPr>
    </w:p>
    <w:p w:rsidR="00067D9F" w:rsidRPr="00B00CF5" w:rsidRDefault="00067D9F" w:rsidP="00CF365F">
      <w:pPr>
        <w:pStyle w:val="Headingb"/>
        <w:rPr>
          <w:lang w:eastAsia="zh-CN"/>
        </w:rPr>
      </w:pPr>
      <w:r>
        <w:rPr>
          <w:lang w:eastAsia="zh-CN"/>
        </w:rPr>
        <w:t>背景情况</w:t>
      </w:r>
    </w:p>
    <w:p w:rsidR="00067D9F" w:rsidRPr="00B00CF5" w:rsidRDefault="00067D9F" w:rsidP="00CF365F">
      <w:pPr>
        <w:ind w:firstLineChars="200" w:firstLine="480"/>
        <w:jc w:val="both"/>
        <w:rPr>
          <w:rFonts w:cs="Calibri"/>
          <w:color w:val="000000"/>
          <w:szCs w:val="24"/>
          <w:lang w:eastAsia="zh-CN"/>
        </w:rPr>
      </w:pPr>
      <w:r>
        <w:rPr>
          <w:rFonts w:cs="Calibri" w:hint="eastAsia"/>
          <w:color w:val="000000"/>
          <w:szCs w:val="24"/>
          <w:lang w:eastAsia="zh-CN"/>
        </w:rPr>
        <w:t>以下修订旨在将</w:t>
      </w:r>
      <w:r w:rsidRPr="003B012B">
        <w:rPr>
          <w:rFonts w:cs="Calibri" w:hint="eastAsia"/>
          <w:szCs w:val="24"/>
          <w:lang w:eastAsia="zh-CN"/>
        </w:rPr>
        <w:t>《国际电信规则》</w:t>
      </w:r>
      <w:r w:rsidR="008D010C">
        <w:rPr>
          <w:rFonts w:cs="Calibri" w:hint="eastAsia"/>
          <w:szCs w:val="24"/>
          <w:lang w:eastAsia="zh-CN"/>
        </w:rPr>
        <w:t>的“序</w:t>
      </w:r>
      <w:r>
        <w:rPr>
          <w:rFonts w:cs="Calibri" w:hint="eastAsia"/>
          <w:szCs w:val="24"/>
          <w:lang w:eastAsia="zh-CN"/>
        </w:rPr>
        <w:t>言”与国际电联《组织法》第</w:t>
      </w:r>
      <w:r>
        <w:rPr>
          <w:rFonts w:cs="Calibri" w:hint="eastAsia"/>
          <w:szCs w:val="24"/>
          <w:lang w:eastAsia="zh-CN"/>
        </w:rPr>
        <w:t>3</w:t>
      </w:r>
      <w:r>
        <w:rPr>
          <w:rFonts w:cs="Calibri" w:hint="eastAsia"/>
          <w:szCs w:val="24"/>
          <w:lang w:eastAsia="zh-CN"/>
        </w:rPr>
        <w:t>款的现有术语相</w:t>
      </w:r>
      <w:r>
        <w:rPr>
          <w:rFonts w:cs="Calibri" w:hint="eastAsia"/>
          <w:color w:val="000000"/>
          <w:szCs w:val="24"/>
          <w:lang w:eastAsia="zh-CN"/>
        </w:rPr>
        <w:t>统一。</w:t>
      </w:r>
    </w:p>
    <w:p w:rsidR="00067D9F" w:rsidRDefault="00067D9F" w:rsidP="00CF365F">
      <w:pPr>
        <w:pStyle w:val="Headingb"/>
        <w:rPr>
          <w:lang w:eastAsia="zh-CN"/>
        </w:rPr>
      </w:pPr>
      <w:r>
        <w:rPr>
          <w:rFonts w:hint="eastAsia"/>
          <w:lang w:eastAsia="zh-CN"/>
        </w:rPr>
        <w:t>提案</w:t>
      </w:r>
    </w:p>
    <w:p w:rsidR="00750984" w:rsidRPr="00BF257F" w:rsidRDefault="00750984" w:rsidP="00CF365F">
      <w:pPr>
        <w:pStyle w:val="Section1"/>
        <w:rPr>
          <w:lang w:eastAsia="zh-CN"/>
        </w:rPr>
      </w:pPr>
      <w:r w:rsidRPr="00BF257F">
        <w:rPr>
          <w:rFonts w:hint="eastAsia"/>
          <w:lang w:eastAsia="zh-CN"/>
        </w:rPr>
        <w:t>序言</w:t>
      </w:r>
    </w:p>
    <w:p w:rsidR="00143D9E" w:rsidRDefault="00750984" w:rsidP="00CF365F">
      <w:pPr>
        <w:pStyle w:val="Proposal"/>
        <w:rPr>
          <w:lang w:eastAsia="zh-CN"/>
        </w:rPr>
      </w:pPr>
      <w:r>
        <w:rPr>
          <w:b/>
          <w:lang w:eastAsia="zh-CN"/>
        </w:rPr>
        <w:t>MOD</w:t>
      </w:r>
      <w:r>
        <w:rPr>
          <w:lang w:eastAsia="zh-CN"/>
        </w:rPr>
        <w:tab/>
        <w:t>IAP/10/1</w:t>
      </w:r>
      <w:r w:rsidR="00E15695">
        <w:rPr>
          <w:rFonts w:hint="eastAsia"/>
          <w:lang w:eastAsia="zh-CN"/>
        </w:rPr>
        <w:t>1</w:t>
      </w:r>
    </w:p>
    <w:p w:rsidR="00750984" w:rsidRPr="00BF257F" w:rsidRDefault="00750984" w:rsidP="00CF365F">
      <w:pPr>
        <w:pStyle w:val="Normalaftertitle0"/>
        <w:rPr>
          <w:lang w:val="en-US" w:eastAsia="zh-CN"/>
        </w:rPr>
      </w:pPr>
      <w:r w:rsidRPr="005F122C">
        <w:rPr>
          <w:rStyle w:val="Artdef"/>
          <w:lang w:eastAsia="zh-CN"/>
        </w:rPr>
        <w:t>1</w:t>
      </w:r>
      <w:r w:rsidRPr="005F122C">
        <w:rPr>
          <w:lang w:eastAsia="zh-CN"/>
        </w:rPr>
        <w:tab/>
      </w:r>
      <w:r w:rsidRPr="005F122C">
        <w:rPr>
          <w:lang w:eastAsia="zh-CN"/>
        </w:rPr>
        <w:tab/>
      </w:r>
      <w:r w:rsidRPr="00173892">
        <w:rPr>
          <w:rFonts w:hint="eastAsia"/>
          <w:lang w:eastAsia="zh-CN"/>
        </w:rPr>
        <w:t>本规则的各项条款在充分承认每个国家均有主权管制其电信的同时，对国际</w:t>
      </w:r>
      <w:del w:id="13" w:author="Cai, Yunyi" w:date="2012-10-08T10:10:00Z">
        <w:r w:rsidRPr="00173892" w:rsidDel="005512CA">
          <w:rPr>
            <w:rFonts w:hint="eastAsia"/>
            <w:lang w:eastAsia="zh-CN"/>
          </w:rPr>
          <w:delText>电信</w:delText>
        </w:r>
      </w:del>
      <w:ins w:id="14" w:author="Cai, Yunyi" w:date="2012-10-08T10:10:00Z">
        <w:r w:rsidR="005512CA">
          <w:rPr>
            <w:rFonts w:hint="eastAsia"/>
            <w:lang w:eastAsia="zh-CN"/>
          </w:rPr>
          <w:t>电信联盟《</w:t>
        </w:r>
      </w:ins>
      <w:ins w:id="15" w:author="Cai, Yunyi" w:date="2012-10-08T10:11:00Z">
        <w:r w:rsidR="005512CA">
          <w:rPr>
            <w:rFonts w:hint="eastAsia"/>
            <w:lang w:eastAsia="zh-CN"/>
          </w:rPr>
          <w:t>组织法</w:t>
        </w:r>
      </w:ins>
      <w:ins w:id="16" w:author="Cai, Yunyi" w:date="2012-10-08T10:10:00Z">
        <w:r w:rsidR="005512CA">
          <w:rPr>
            <w:rFonts w:hint="eastAsia"/>
            <w:lang w:eastAsia="zh-CN"/>
          </w:rPr>
          <w:t>》</w:t>
        </w:r>
      </w:ins>
      <w:ins w:id="17" w:author="Cai, Yunyi" w:date="2012-10-08T10:11:00Z">
        <w:r w:rsidR="005512CA">
          <w:rPr>
            <w:rFonts w:hint="eastAsia"/>
            <w:lang w:eastAsia="zh-CN"/>
          </w:rPr>
          <w:t>和《</w:t>
        </w:r>
      </w:ins>
      <w:r w:rsidRPr="00173892">
        <w:rPr>
          <w:rFonts w:hint="eastAsia"/>
          <w:lang w:eastAsia="zh-CN"/>
        </w:rPr>
        <w:t>公约</w:t>
      </w:r>
      <w:ins w:id="18" w:author="Cai, Yunyi" w:date="2012-10-08T10:11:00Z">
        <w:r w:rsidR="005512CA">
          <w:rPr>
            <w:rFonts w:hint="eastAsia"/>
            <w:lang w:eastAsia="zh-CN"/>
          </w:rPr>
          <w:t>》</w:t>
        </w:r>
      </w:ins>
      <w:r w:rsidRPr="00173892">
        <w:rPr>
          <w:rFonts w:hint="eastAsia"/>
          <w:lang w:eastAsia="zh-CN"/>
        </w:rPr>
        <w:t>进行补充，以实现国际电信联盟协调世界电信设施的开发，促进电信业务的发展及其最有效运营的宗旨。</w:t>
      </w:r>
    </w:p>
    <w:p w:rsidR="00143D9E" w:rsidRDefault="00750984" w:rsidP="00CF365F">
      <w:pPr>
        <w:pStyle w:val="Reasons"/>
        <w:rPr>
          <w:rFonts w:cs="Calibri"/>
          <w:szCs w:val="24"/>
          <w:lang w:eastAsia="zh-CN"/>
        </w:rPr>
      </w:pPr>
      <w:r>
        <w:rPr>
          <w:b/>
          <w:lang w:eastAsia="zh-CN"/>
        </w:rPr>
        <w:t>理由</w:t>
      </w:r>
      <w:r w:rsidR="005627A5">
        <w:rPr>
          <w:rFonts w:hint="eastAsia"/>
          <w:b/>
          <w:lang w:eastAsia="zh-CN"/>
        </w:rPr>
        <w:t>：</w:t>
      </w:r>
      <w:r>
        <w:rPr>
          <w:lang w:eastAsia="zh-CN"/>
        </w:rPr>
        <w:tab/>
      </w:r>
      <w:r w:rsidR="00067D9F" w:rsidRPr="00B00CF5">
        <w:rPr>
          <w:rFonts w:cs="Calibri"/>
          <w:szCs w:val="24"/>
          <w:lang w:eastAsia="zh-CN"/>
        </w:rPr>
        <w:t>CITEL</w:t>
      </w:r>
      <w:r w:rsidR="00067D9F">
        <w:rPr>
          <w:rFonts w:cs="Calibri" w:hint="eastAsia"/>
          <w:szCs w:val="24"/>
          <w:lang w:eastAsia="zh-CN"/>
        </w:rPr>
        <w:t>成员国支持对</w:t>
      </w:r>
      <w:r w:rsidR="00067D9F" w:rsidRPr="003B012B">
        <w:rPr>
          <w:rFonts w:cs="Calibri" w:hint="eastAsia"/>
          <w:szCs w:val="24"/>
          <w:lang w:eastAsia="zh-CN"/>
        </w:rPr>
        <w:t>《国际电信规则》</w:t>
      </w:r>
      <w:r w:rsidR="00067D9F">
        <w:rPr>
          <w:rFonts w:cs="Calibri" w:hint="eastAsia"/>
          <w:szCs w:val="24"/>
          <w:lang w:eastAsia="zh-CN"/>
        </w:rPr>
        <w:t>（</w:t>
      </w:r>
      <w:r w:rsidR="00067D9F">
        <w:rPr>
          <w:rFonts w:cs="Calibri" w:hint="eastAsia"/>
          <w:szCs w:val="24"/>
          <w:lang w:eastAsia="zh-CN"/>
        </w:rPr>
        <w:t>ITR</w:t>
      </w:r>
      <w:r w:rsidR="008D010C">
        <w:rPr>
          <w:rFonts w:cs="Calibri" w:hint="eastAsia"/>
          <w:szCs w:val="24"/>
          <w:lang w:eastAsia="zh-CN"/>
        </w:rPr>
        <w:t>）“序</w:t>
      </w:r>
      <w:r w:rsidR="00067D9F">
        <w:rPr>
          <w:rFonts w:cs="Calibri" w:hint="eastAsia"/>
          <w:szCs w:val="24"/>
          <w:lang w:eastAsia="zh-CN"/>
        </w:rPr>
        <w:t>言”的拟议修订。</w:t>
      </w:r>
    </w:p>
    <w:p w:rsidR="00D4312C" w:rsidRDefault="00D4312C" w:rsidP="00CF365F">
      <w:pPr>
        <w:pStyle w:val="Reasons"/>
        <w:rPr>
          <w:rFonts w:cs="Calibri"/>
          <w:szCs w:val="24"/>
          <w:lang w:eastAsia="zh-CN"/>
        </w:rPr>
      </w:pPr>
    </w:p>
    <w:p w:rsidR="00B43418" w:rsidRPr="00E4251D" w:rsidRDefault="00B43418" w:rsidP="00B43418">
      <w:pPr>
        <w:jc w:val="center"/>
        <w:rPr>
          <w:lang w:eastAsia="zh-CN"/>
        </w:rPr>
      </w:pPr>
      <w:r w:rsidRPr="00E4251D">
        <w:rPr>
          <w:lang w:eastAsia="zh-CN"/>
        </w:rPr>
        <w:t>* * * * * * * * * *</w:t>
      </w:r>
    </w:p>
    <w:p w:rsidR="004D26D3" w:rsidRPr="00B00CF5" w:rsidRDefault="004D26D3" w:rsidP="00F150EF">
      <w:pPr>
        <w:pStyle w:val="Title4"/>
        <w:keepNext/>
        <w:rPr>
          <w:color w:val="000000"/>
          <w:lang w:eastAsia="zh-CN"/>
        </w:rPr>
      </w:pPr>
      <w:r w:rsidRPr="00B00CF5">
        <w:rPr>
          <w:lang w:eastAsia="zh-CN"/>
        </w:rPr>
        <w:lastRenderedPageBreak/>
        <w:t>IAP 1</w:t>
      </w:r>
      <w:r>
        <w:rPr>
          <w:rFonts w:hint="eastAsia"/>
          <w:lang w:eastAsia="zh-CN"/>
        </w:rPr>
        <w:t>2</w:t>
      </w:r>
      <w:r>
        <w:rPr>
          <w:rFonts w:hint="eastAsia"/>
          <w:lang w:eastAsia="zh-CN"/>
        </w:rPr>
        <w:t>：</w:t>
      </w:r>
      <w:r w:rsidR="004D5D85">
        <w:rPr>
          <w:rFonts w:hint="eastAsia"/>
          <w:lang w:eastAsia="zh-CN"/>
        </w:rPr>
        <w:t>支持稳定</w:t>
      </w:r>
      <w:r w:rsidRPr="00F23B96">
        <w:rPr>
          <w:rFonts w:hint="eastAsia"/>
          <w:lang w:eastAsia="zh-CN"/>
        </w:rPr>
        <w:t>《国际电信规则》</w:t>
      </w:r>
      <w:r w:rsidR="004D5D85">
        <w:rPr>
          <w:rFonts w:hint="eastAsia"/>
          <w:lang w:eastAsia="zh-CN"/>
        </w:rPr>
        <w:t>的提案</w:t>
      </w:r>
    </w:p>
    <w:p w:rsidR="00875552" w:rsidRDefault="004D26D3" w:rsidP="00875552">
      <w:pPr>
        <w:pStyle w:val="Source"/>
        <w:spacing w:before="240"/>
        <w:rPr>
          <w:lang w:eastAsia="zh-CN"/>
        </w:rPr>
      </w:pPr>
      <w:r>
        <w:rPr>
          <w:rFonts w:hint="eastAsia"/>
          <w:lang w:eastAsia="zh-CN"/>
        </w:rPr>
        <w:t>支持国家：</w:t>
      </w:r>
    </w:p>
    <w:p w:rsidR="00067D9F" w:rsidRDefault="00D72852" w:rsidP="00875552">
      <w:pPr>
        <w:pStyle w:val="Source"/>
        <w:spacing w:before="240"/>
        <w:rPr>
          <w:lang w:eastAsia="zh-CN"/>
        </w:rPr>
      </w:pPr>
      <w:r>
        <w:rPr>
          <w:lang w:eastAsia="zh-CN"/>
        </w:rPr>
        <w:t>加拿大、哥伦比亚（共和国）、多米尼加共和国、美利坚合众国、</w:t>
      </w:r>
      <w:r w:rsidR="00774CC6">
        <w:rPr>
          <w:rFonts w:hint="eastAsia"/>
          <w:lang w:eastAsia="zh-CN"/>
        </w:rPr>
        <w:br/>
      </w:r>
      <w:r>
        <w:rPr>
          <w:lang w:eastAsia="zh-CN"/>
        </w:rPr>
        <w:t>洪都拉斯（共和国）、秘鲁、乌拉圭（东岸共和国）</w:t>
      </w:r>
    </w:p>
    <w:p w:rsidR="00D72852" w:rsidRPr="00B00CF5" w:rsidRDefault="00D72852" w:rsidP="00CF365F">
      <w:pPr>
        <w:pStyle w:val="Headingb"/>
        <w:rPr>
          <w:lang w:eastAsia="zh-CN"/>
        </w:rPr>
      </w:pPr>
      <w:r>
        <w:rPr>
          <w:lang w:eastAsia="zh-CN"/>
        </w:rPr>
        <w:t>背景情况</w:t>
      </w:r>
    </w:p>
    <w:p w:rsidR="00F72220" w:rsidRPr="00E4251D" w:rsidRDefault="006C4551" w:rsidP="00A35635">
      <w:pPr>
        <w:ind w:firstLineChars="200" w:firstLine="480"/>
        <w:rPr>
          <w:szCs w:val="24"/>
          <w:lang w:eastAsia="zh-CN"/>
        </w:rPr>
      </w:pPr>
      <w:r>
        <w:rPr>
          <w:szCs w:val="24"/>
          <w:lang w:eastAsia="zh-CN"/>
        </w:rPr>
        <w:t>《国际电信规则》</w:t>
      </w:r>
      <w:r w:rsidR="004D5D85">
        <w:rPr>
          <w:rFonts w:hint="eastAsia"/>
          <w:szCs w:val="24"/>
          <w:lang w:eastAsia="zh-CN"/>
        </w:rPr>
        <w:t>（</w:t>
      </w:r>
      <w:r w:rsidR="00F72220" w:rsidRPr="00E4251D">
        <w:rPr>
          <w:szCs w:val="24"/>
          <w:lang w:eastAsia="zh-CN"/>
        </w:rPr>
        <w:t>ITR</w:t>
      </w:r>
      <w:r w:rsidR="00BF160D">
        <w:rPr>
          <w:rFonts w:hint="eastAsia"/>
          <w:szCs w:val="24"/>
          <w:lang w:eastAsia="zh-CN"/>
        </w:rPr>
        <w:t>）最后一次修订是在</w:t>
      </w:r>
      <w:r w:rsidR="00BF160D">
        <w:rPr>
          <w:rFonts w:hint="eastAsia"/>
          <w:szCs w:val="24"/>
          <w:lang w:eastAsia="zh-CN"/>
        </w:rPr>
        <w:t>1988</w:t>
      </w:r>
      <w:r w:rsidR="00BF160D">
        <w:rPr>
          <w:rFonts w:hint="eastAsia"/>
          <w:szCs w:val="24"/>
          <w:lang w:eastAsia="zh-CN"/>
        </w:rPr>
        <w:t>年（将近</w:t>
      </w:r>
      <w:r w:rsidR="00BF160D">
        <w:rPr>
          <w:rFonts w:hint="eastAsia"/>
          <w:szCs w:val="24"/>
          <w:lang w:eastAsia="zh-CN"/>
        </w:rPr>
        <w:t>23</w:t>
      </w:r>
      <w:r w:rsidR="00BF160D">
        <w:rPr>
          <w:rFonts w:hint="eastAsia"/>
          <w:szCs w:val="24"/>
          <w:lang w:eastAsia="zh-CN"/>
        </w:rPr>
        <w:t>年前）</w:t>
      </w:r>
      <w:r w:rsidR="00565624">
        <w:rPr>
          <w:rFonts w:hint="eastAsia"/>
          <w:szCs w:val="24"/>
          <w:lang w:eastAsia="zh-CN"/>
        </w:rPr>
        <w:t>此前还</w:t>
      </w:r>
      <w:r w:rsidR="00BF160D">
        <w:rPr>
          <w:rFonts w:hint="eastAsia"/>
          <w:szCs w:val="24"/>
          <w:lang w:eastAsia="zh-CN"/>
        </w:rPr>
        <w:t>在</w:t>
      </w:r>
      <w:r w:rsidR="00BF160D">
        <w:rPr>
          <w:rFonts w:hint="eastAsia"/>
          <w:szCs w:val="24"/>
          <w:lang w:eastAsia="zh-CN"/>
        </w:rPr>
        <w:t>1973</w:t>
      </w:r>
      <w:r w:rsidR="00BF160D">
        <w:rPr>
          <w:rFonts w:hint="eastAsia"/>
          <w:szCs w:val="24"/>
          <w:lang w:eastAsia="zh-CN"/>
        </w:rPr>
        <w:t>年（</w:t>
      </w:r>
      <w:r w:rsidR="00BF160D">
        <w:rPr>
          <w:rFonts w:hint="eastAsia"/>
          <w:szCs w:val="24"/>
          <w:lang w:eastAsia="zh-CN"/>
        </w:rPr>
        <w:t>15</w:t>
      </w:r>
      <w:r w:rsidR="00565624">
        <w:rPr>
          <w:rFonts w:hint="eastAsia"/>
          <w:szCs w:val="24"/>
          <w:lang w:eastAsia="zh-CN"/>
        </w:rPr>
        <w:t>年前）进行过修订。事实证</w:t>
      </w:r>
      <w:r w:rsidR="00BF160D">
        <w:rPr>
          <w:rFonts w:hint="eastAsia"/>
          <w:szCs w:val="24"/>
          <w:lang w:eastAsia="zh-CN"/>
        </w:rPr>
        <w:t>明，当前和以往版本的</w:t>
      </w:r>
      <w:r w:rsidR="00BF160D">
        <w:rPr>
          <w:szCs w:val="24"/>
          <w:lang w:eastAsia="zh-CN"/>
        </w:rPr>
        <w:t>《国际电信规则》</w:t>
      </w:r>
      <w:r w:rsidR="00BF160D">
        <w:rPr>
          <w:rFonts w:hint="eastAsia"/>
          <w:szCs w:val="24"/>
          <w:lang w:eastAsia="zh-CN"/>
        </w:rPr>
        <w:t>具有</w:t>
      </w:r>
      <w:r w:rsidR="00A35635">
        <w:rPr>
          <w:rFonts w:hint="eastAsia"/>
          <w:szCs w:val="24"/>
          <w:lang w:eastAsia="zh-CN"/>
        </w:rPr>
        <w:t>充分</w:t>
      </w:r>
      <w:r w:rsidR="00BF160D">
        <w:rPr>
          <w:rFonts w:hint="eastAsia"/>
          <w:szCs w:val="24"/>
          <w:lang w:eastAsia="zh-CN"/>
        </w:rPr>
        <w:t>的灵活性，在过去近</w:t>
      </w:r>
      <w:r w:rsidR="00BF160D">
        <w:rPr>
          <w:rFonts w:hint="eastAsia"/>
          <w:szCs w:val="24"/>
          <w:lang w:eastAsia="zh-CN"/>
        </w:rPr>
        <w:t>40</w:t>
      </w:r>
      <w:r w:rsidR="00BF160D">
        <w:rPr>
          <w:rFonts w:hint="eastAsia"/>
          <w:szCs w:val="24"/>
          <w:lang w:eastAsia="zh-CN"/>
        </w:rPr>
        <w:t>年间为</w:t>
      </w:r>
      <w:r w:rsidR="00565624">
        <w:rPr>
          <w:rFonts w:hint="eastAsia"/>
          <w:szCs w:val="24"/>
          <w:lang w:eastAsia="zh-CN"/>
        </w:rPr>
        <w:t>引入新型</w:t>
      </w:r>
      <w:r w:rsidR="00BF160D">
        <w:rPr>
          <w:rFonts w:hint="eastAsia"/>
          <w:szCs w:val="24"/>
          <w:lang w:eastAsia="zh-CN"/>
        </w:rPr>
        <w:t>或创新技术与服务提供了支持。</w:t>
      </w:r>
      <w:r w:rsidR="00BF160D">
        <w:rPr>
          <w:szCs w:val="24"/>
          <w:lang w:eastAsia="zh-CN"/>
        </w:rPr>
        <w:t>《国际电信规则》</w:t>
      </w:r>
      <w:r w:rsidR="00F828EB">
        <w:rPr>
          <w:rFonts w:hint="eastAsia"/>
          <w:szCs w:val="24"/>
          <w:lang w:eastAsia="zh-CN"/>
        </w:rPr>
        <w:t>具有稳定性的原因之一在于其范围和宗旨是</w:t>
      </w:r>
      <w:r w:rsidR="004E161D">
        <w:rPr>
          <w:rFonts w:hint="eastAsia"/>
          <w:szCs w:val="24"/>
          <w:lang w:eastAsia="zh-CN"/>
        </w:rPr>
        <w:t>“</w:t>
      </w:r>
      <w:r w:rsidR="004E161D" w:rsidRPr="00173892">
        <w:rPr>
          <w:rFonts w:hint="eastAsia"/>
          <w:lang w:eastAsia="zh-CN"/>
        </w:rPr>
        <w:t>制定若干一般原则，涉及向公众开放的国际电信业务的提供和操作以及用以提供这些业务的国际电信基本传输手段</w:t>
      </w:r>
      <w:r w:rsidR="009F6421">
        <w:rPr>
          <w:rFonts w:hint="eastAsia"/>
          <w:lang w:eastAsia="zh-CN"/>
        </w:rPr>
        <w:t>...</w:t>
      </w:r>
      <w:r w:rsidR="004E161D">
        <w:rPr>
          <w:rFonts w:hint="eastAsia"/>
          <w:lang w:eastAsia="zh-CN"/>
        </w:rPr>
        <w:t>”</w:t>
      </w:r>
      <w:r w:rsidR="00F72220" w:rsidRPr="00E4251D">
        <w:rPr>
          <w:rStyle w:val="FootnoteReference"/>
          <w:sz w:val="16"/>
          <w:szCs w:val="16"/>
        </w:rPr>
        <w:footnoteReference w:id="9"/>
      </w:r>
      <w:r w:rsidR="00F828EB">
        <w:rPr>
          <w:rFonts w:hint="eastAsia"/>
          <w:szCs w:val="24"/>
          <w:lang w:eastAsia="zh-CN"/>
        </w:rPr>
        <w:t>。</w:t>
      </w:r>
      <w:r w:rsidR="00F828EB">
        <w:rPr>
          <w:szCs w:val="24"/>
          <w:lang w:eastAsia="zh-CN"/>
        </w:rPr>
        <w:t>《国际电信规则》</w:t>
      </w:r>
      <w:r w:rsidR="009F6421">
        <w:rPr>
          <w:rFonts w:hint="eastAsia"/>
          <w:szCs w:val="24"/>
          <w:lang w:eastAsia="zh-CN"/>
        </w:rPr>
        <w:t>所具备</w:t>
      </w:r>
      <w:r w:rsidR="00F828EB">
        <w:rPr>
          <w:rFonts w:hint="eastAsia"/>
          <w:szCs w:val="24"/>
          <w:lang w:eastAsia="zh-CN"/>
        </w:rPr>
        <w:t>的高层次属性，再加上国际电联很少为修正这些规则召开国际大会，</w:t>
      </w:r>
      <w:r w:rsidR="009F6421">
        <w:rPr>
          <w:rFonts w:hint="eastAsia"/>
          <w:szCs w:val="24"/>
          <w:lang w:eastAsia="zh-CN"/>
        </w:rPr>
        <w:t>使其成为了国际电联条</w:t>
      </w:r>
      <w:r w:rsidR="00F828EB">
        <w:rPr>
          <w:rFonts w:hint="eastAsia"/>
          <w:szCs w:val="24"/>
          <w:lang w:eastAsia="zh-CN"/>
        </w:rPr>
        <w:t>约中最为稳定的一种。</w:t>
      </w:r>
    </w:p>
    <w:p w:rsidR="00F72220" w:rsidRPr="00E4251D" w:rsidRDefault="00F828EB" w:rsidP="005627A5">
      <w:pPr>
        <w:ind w:firstLineChars="200" w:firstLine="480"/>
        <w:rPr>
          <w:szCs w:val="24"/>
          <w:lang w:eastAsia="zh-CN"/>
        </w:rPr>
      </w:pPr>
      <w:r>
        <w:rPr>
          <w:rFonts w:hint="eastAsia"/>
          <w:szCs w:val="24"/>
          <w:lang w:eastAsia="zh-CN"/>
        </w:rPr>
        <w:t>鉴于第</w:t>
      </w:r>
      <w:r>
        <w:rPr>
          <w:rFonts w:hint="eastAsia"/>
          <w:szCs w:val="24"/>
          <w:lang w:eastAsia="zh-CN"/>
        </w:rPr>
        <w:t>163</w:t>
      </w:r>
      <w:r>
        <w:rPr>
          <w:rFonts w:hint="eastAsia"/>
          <w:szCs w:val="24"/>
          <w:lang w:eastAsia="zh-CN"/>
        </w:rPr>
        <w:t>号决议（</w:t>
      </w:r>
      <w:r>
        <w:rPr>
          <w:rFonts w:hint="eastAsia"/>
          <w:szCs w:val="24"/>
          <w:lang w:eastAsia="zh-CN"/>
        </w:rPr>
        <w:t>2010</w:t>
      </w:r>
      <w:r>
        <w:rPr>
          <w:rFonts w:hint="eastAsia"/>
          <w:szCs w:val="24"/>
          <w:lang w:eastAsia="zh-CN"/>
        </w:rPr>
        <w:t>年，</w:t>
      </w:r>
      <w:r w:rsidRPr="00F828EB">
        <w:rPr>
          <w:szCs w:val="24"/>
          <w:lang w:eastAsia="zh-CN"/>
        </w:rPr>
        <w:t>瓜达拉哈</w:t>
      </w:r>
      <w:r w:rsidRPr="00F828EB">
        <w:rPr>
          <w:rFonts w:hint="eastAsia"/>
          <w:szCs w:val="24"/>
          <w:lang w:eastAsia="zh-CN"/>
        </w:rPr>
        <w:t>拉</w:t>
      </w:r>
      <w:r>
        <w:rPr>
          <w:rFonts w:hint="eastAsia"/>
          <w:szCs w:val="24"/>
          <w:lang w:eastAsia="zh-CN"/>
        </w:rPr>
        <w:t>）</w:t>
      </w:r>
      <w:r w:rsidR="005627A5" w:rsidRPr="00E4251D">
        <w:rPr>
          <w:rStyle w:val="FootnoteReference"/>
          <w:szCs w:val="24"/>
        </w:rPr>
        <w:footnoteReference w:id="10"/>
      </w:r>
      <w:r w:rsidR="002572E1">
        <w:rPr>
          <w:rFonts w:hint="eastAsia"/>
          <w:szCs w:val="24"/>
          <w:lang w:eastAsia="zh-CN"/>
        </w:rPr>
        <w:t>阐述的稳定国际电联《组织法》需求方面面临的困难，确保修订后</w:t>
      </w:r>
      <w:r w:rsidR="00F60B4F">
        <w:rPr>
          <w:rFonts w:hint="eastAsia"/>
          <w:szCs w:val="24"/>
          <w:lang w:eastAsia="zh-CN"/>
        </w:rPr>
        <w:t>的</w:t>
      </w:r>
      <w:r w:rsidR="002572E1">
        <w:rPr>
          <w:szCs w:val="24"/>
          <w:lang w:eastAsia="zh-CN"/>
        </w:rPr>
        <w:t>《国际电信规则》</w:t>
      </w:r>
      <w:r w:rsidR="002572E1">
        <w:rPr>
          <w:rFonts w:hint="eastAsia"/>
          <w:szCs w:val="24"/>
          <w:lang w:eastAsia="zh-CN"/>
        </w:rPr>
        <w:t>的稳定性符合国际电联各成员国的利益。此外，由于</w:t>
      </w:r>
      <w:r w:rsidR="002572E1">
        <w:rPr>
          <w:szCs w:val="24"/>
          <w:lang w:eastAsia="zh-CN"/>
        </w:rPr>
        <w:t>《国际电信规则》</w:t>
      </w:r>
      <w:r w:rsidR="002572E1">
        <w:rPr>
          <w:rFonts w:hint="eastAsia"/>
          <w:szCs w:val="24"/>
          <w:lang w:eastAsia="zh-CN"/>
        </w:rPr>
        <w:t>能够为国际电信网络和全球市</w:t>
      </w:r>
      <w:r w:rsidR="00355A59">
        <w:rPr>
          <w:rFonts w:hint="eastAsia"/>
          <w:szCs w:val="24"/>
          <w:lang w:eastAsia="zh-CN"/>
        </w:rPr>
        <w:t>场</w:t>
      </w:r>
      <w:r w:rsidR="002572E1">
        <w:rPr>
          <w:rFonts w:hint="eastAsia"/>
          <w:szCs w:val="24"/>
          <w:lang w:eastAsia="zh-CN"/>
        </w:rPr>
        <w:t>的现有投资、创新和增长提供支持，因此国际电联</w:t>
      </w:r>
      <w:r w:rsidR="002A50FF">
        <w:rPr>
          <w:rFonts w:hint="eastAsia"/>
          <w:szCs w:val="24"/>
          <w:lang w:eastAsia="zh-CN"/>
        </w:rPr>
        <w:t>的</w:t>
      </w:r>
      <w:r w:rsidR="002572E1">
        <w:rPr>
          <w:rFonts w:hint="eastAsia"/>
          <w:szCs w:val="24"/>
          <w:lang w:eastAsia="zh-CN"/>
        </w:rPr>
        <w:t>部门成员也将从维持稳定的</w:t>
      </w:r>
      <w:r w:rsidR="002572E1">
        <w:rPr>
          <w:szCs w:val="24"/>
          <w:lang w:eastAsia="zh-CN"/>
        </w:rPr>
        <w:t>《国际电信规则》</w:t>
      </w:r>
      <w:r w:rsidR="002A50FF">
        <w:rPr>
          <w:rFonts w:hint="eastAsia"/>
          <w:szCs w:val="24"/>
          <w:lang w:eastAsia="zh-CN"/>
        </w:rPr>
        <w:t>条</w:t>
      </w:r>
      <w:r w:rsidR="002572E1">
        <w:rPr>
          <w:rFonts w:hint="eastAsia"/>
          <w:szCs w:val="24"/>
          <w:lang w:eastAsia="zh-CN"/>
        </w:rPr>
        <w:t>约中获益。为此，应保持</w:t>
      </w:r>
      <w:r w:rsidR="002572E1">
        <w:rPr>
          <w:szCs w:val="24"/>
          <w:lang w:eastAsia="zh-CN"/>
        </w:rPr>
        <w:t>《国际电信规则》</w:t>
      </w:r>
      <w:r w:rsidR="002A50FF">
        <w:rPr>
          <w:rFonts w:hint="eastAsia"/>
          <w:szCs w:val="24"/>
          <w:lang w:eastAsia="zh-CN"/>
        </w:rPr>
        <w:t>适用于</w:t>
      </w:r>
      <w:r w:rsidR="002572E1">
        <w:rPr>
          <w:rFonts w:hint="eastAsia"/>
          <w:szCs w:val="24"/>
          <w:lang w:eastAsia="zh-CN"/>
        </w:rPr>
        <w:t>国际电联各部门</w:t>
      </w:r>
      <w:r w:rsidR="002A50FF">
        <w:rPr>
          <w:rFonts w:hint="eastAsia"/>
          <w:szCs w:val="24"/>
          <w:lang w:eastAsia="zh-CN"/>
        </w:rPr>
        <w:t>，且国际电联应避免将未来的国际电信世界大会与某一特定国际电联部门</w:t>
      </w:r>
      <w:r w:rsidR="002572E1">
        <w:rPr>
          <w:rFonts w:hint="eastAsia"/>
          <w:szCs w:val="24"/>
          <w:lang w:eastAsia="zh-CN"/>
        </w:rPr>
        <w:t>联系起来，</w:t>
      </w:r>
      <w:r w:rsidR="002A50FF">
        <w:rPr>
          <w:rFonts w:hint="eastAsia"/>
          <w:szCs w:val="24"/>
          <w:lang w:eastAsia="zh-CN"/>
        </w:rPr>
        <w:t>形成</w:t>
      </w:r>
      <w:r w:rsidR="002572E1">
        <w:rPr>
          <w:rFonts w:hint="eastAsia"/>
          <w:szCs w:val="24"/>
          <w:lang w:eastAsia="zh-CN"/>
        </w:rPr>
        <w:t>世界无线电通信大会（</w:t>
      </w:r>
      <w:r w:rsidR="002572E1">
        <w:rPr>
          <w:rFonts w:hint="eastAsia"/>
          <w:szCs w:val="24"/>
          <w:lang w:eastAsia="zh-CN"/>
        </w:rPr>
        <w:t>WRC</w:t>
      </w:r>
      <w:r w:rsidR="002572E1">
        <w:rPr>
          <w:rFonts w:hint="eastAsia"/>
          <w:szCs w:val="24"/>
          <w:lang w:eastAsia="zh-CN"/>
        </w:rPr>
        <w:t>）与</w:t>
      </w:r>
      <w:r w:rsidR="00F72220" w:rsidRPr="00E4251D">
        <w:rPr>
          <w:szCs w:val="24"/>
          <w:lang w:eastAsia="zh-CN"/>
        </w:rPr>
        <w:t>ITU-R</w:t>
      </w:r>
      <w:r w:rsidR="00CA21A9">
        <w:rPr>
          <w:rFonts w:hint="eastAsia"/>
          <w:szCs w:val="24"/>
          <w:lang w:eastAsia="zh-CN"/>
        </w:rPr>
        <w:t>那样的关系或将其变为国际电信联盟全权代表大会（</w:t>
      </w:r>
      <w:r w:rsidR="00CA21A9" w:rsidRPr="00E4251D">
        <w:rPr>
          <w:szCs w:val="24"/>
          <w:lang w:eastAsia="zh-CN"/>
        </w:rPr>
        <w:t>PP</w:t>
      </w:r>
      <w:r w:rsidR="00CA21A9">
        <w:rPr>
          <w:rFonts w:hint="eastAsia"/>
          <w:szCs w:val="24"/>
          <w:lang w:eastAsia="zh-CN"/>
        </w:rPr>
        <w:t>）那类定期召开的大会。</w:t>
      </w:r>
      <w:r w:rsidR="00D436A8">
        <w:rPr>
          <w:rFonts w:hint="eastAsia"/>
          <w:szCs w:val="24"/>
          <w:lang w:eastAsia="zh-CN"/>
        </w:rPr>
        <w:t>为满足不同业务使用无线电频谱时的兼容性需求，</w:t>
      </w:r>
      <w:r w:rsidR="006C4551">
        <w:rPr>
          <w:rFonts w:hint="eastAsia"/>
          <w:szCs w:val="24"/>
          <w:lang w:eastAsia="zh-CN"/>
        </w:rPr>
        <w:t>《无线电规则》（</w:t>
      </w:r>
      <w:r w:rsidR="00F72220" w:rsidRPr="00E4251D">
        <w:rPr>
          <w:szCs w:val="24"/>
          <w:lang w:eastAsia="zh-CN"/>
        </w:rPr>
        <w:t>RR</w:t>
      </w:r>
      <w:r w:rsidR="006C4551">
        <w:rPr>
          <w:rFonts w:hint="eastAsia"/>
          <w:szCs w:val="24"/>
          <w:lang w:eastAsia="zh-CN"/>
        </w:rPr>
        <w:t>）</w:t>
      </w:r>
      <w:r w:rsidR="002A50FF">
        <w:rPr>
          <w:rFonts w:hint="eastAsia"/>
          <w:szCs w:val="24"/>
          <w:lang w:eastAsia="zh-CN"/>
        </w:rPr>
        <w:t>具有高度的技术性，而现有</w:t>
      </w:r>
      <w:r w:rsidR="00D436A8">
        <w:rPr>
          <w:szCs w:val="24"/>
          <w:lang w:eastAsia="zh-CN"/>
        </w:rPr>
        <w:t>《国际电信规则》</w:t>
      </w:r>
      <w:r w:rsidR="002A50FF">
        <w:rPr>
          <w:rFonts w:hint="eastAsia"/>
          <w:szCs w:val="24"/>
          <w:lang w:eastAsia="zh-CN"/>
        </w:rPr>
        <w:t>的条款</w:t>
      </w:r>
      <w:r w:rsidR="00D436A8">
        <w:rPr>
          <w:rFonts w:hint="eastAsia"/>
          <w:szCs w:val="24"/>
          <w:lang w:eastAsia="zh-CN"/>
        </w:rPr>
        <w:t>与之</w:t>
      </w:r>
      <w:r w:rsidR="00747CC7">
        <w:rPr>
          <w:rFonts w:hint="eastAsia"/>
          <w:szCs w:val="24"/>
          <w:lang w:eastAsia="zh-CN"/>
        </w:rPr>
        <w:t>不同，</w:t>
      </w:r>
      <w:r w:rsidR="00D436A8">
        <w:rPr>
          <w:rFonts w:hint="eastAsia"/>
          <w:szCs w:val="24"/>
          <w:lang w:eastAsia="zh-CN"/>
        </w:rPr>
        <w:t>其编写是站在高层面，从而</w:t>
      </w:r>
      <w:r w:rsidR="002A50FF">
        <w:rPr>
          <w:rFonts w:hint="eastAsia"/>
          <w:szCs w:val="24"/>
          <w:lang w:eastAsia="zh-CN"/>
        </w:rPr>
        <w:t>可</w:t>
      </w:r>
      <w:r w:rsidR="00D436A8">
        <w:rPr>
          <w:rFonts w:hint="eastAsia"/>
          <w:szCs w:val="24"/>
          <w:lang w:eastAsia="zh-CN"/>
        </w:rPr>
        <w:t>在稳定的同时提供充分的灵活性，为在</w:t>
      </w:r>
      <w:r w:rsidR="002A50FF">
        <w:rPr>
          <w:rFonts w:hint="eastAsia"/>
          <w:szCs w:val="24"/>
          <w:lang w:eastAsia="zh-CN"/>
        </w:rPr>
        <w:t>很</w:t>
      </w:r>
      <w:r w:rsidR="00D436A8">
        <w:rPr>
          <w:rFonts w:hint="eastAsia"/>
          <w:szCs w:val="24"/>
          <w:lang w:eastAsia="zh-CN"/>
        </w:rPr>
        <w:t>长</w:t>
      </w:r>
      <w:r w:rsidR="002A50FF">
        <w:rPr>
          <w:rFonts w:hint="eastAsia"/>
          <w:szCs w:val="24"/>
          <w:lang w:eastAsia="zh-CN"/>
        </w:rPr>
        <w:t>的</w:t>
      </w:r>
      <w:r w:rsidR="00D436A8">
        <w:rPr>
          <w:rFonts w:hint="eastAsia"/>
          <w:szCs w:val="24"/>
          <w:lang w:eastAsia="zh-CN"/>
        </w:rPr>
        <w:t>时</w:t>
      </w:r>
      <w:r w:rsidR="002A50FF">
        <w:rPr>
          <w:rFonts w:hint="eastAsia"/>
          <w:szCs w:val="24"/>
          <w:lang w:eastAsia="zh-CN"/>
        </w:rPr>
        <w:t>期</w:t>
      </w:r>
      <w:r w:rsidR="00D436A8">
        <w:rPr>
          <w:rFonts w:hint="eastAsia"/>
          <w:szCs w:val="24"/>
          <w:lang w:eastAsia="zh-CN"/>
        </w:rPr>
        <w:t>内引入创新技术提供了可能。</w:t>
      </w:r>
      <w:r w:rsidR="00675762">
        <w:rPr>
          <w:rFonts w:hint="eastAsia"/>
          <w:szCs w:val="24"/>
          <w:lang w:eastAsia="zh-CN"/>
        </w:rPr>
        <w:t>在我们看来，若要遵守</w:t>
      </w:r>
      <w:r w:rsidR="007B12E5">
        <w:rPr>
          <w:szCs w:val="24"/>
          <w:lang w:eastAsia="zh-CN"/>
        </w:rPr>
        <w:t>PP-10</w:t>
      </w:r>
      <w:r w:rsidR="007B12E5">
        <w:rPr>
          <w:rFonts w:hint="eastAsia"/>
          <w:szCs w:val="24"/>
          <w:lang w:eastAsia="zh-CN"/>
        </w:rPr>
        <w:t>第</w:t>
      </w:r>
      <w:r w:rsidR="00F72220" w:rsidRPr="00E4251D">
        <w:rPr>
          <w:szCs w:val="24"/>
          <w:lang w:eastAsia="zh-CN"/>
        </w:rPr>
        <w:t>171</w:t>
      </w:r>
      <w:r w:rsidR="007B12E5">
        <w:rPr>
          <w:rFonts w:hint="eastAsia"/>
          <w:szCs w:val="24"/>
          <w:lang w:eastAsia="zh-CN"/>
        </w:rPr>
        <w:t>号决议（</w:t>
      </w:r>
      <w:r w:rsidR="00F72220" w:rsidRPr="00E4251D">
        <w:rPr>
          <w:szCs w:val="24"/>
          <w:lang w:eastAsia="zh-CN"/>
        </w:rPr>
        <w:t>2010</w:t>
      </w:r>
      <w:r w:rsidR="007B12E5">
        <w:rPr>
          <w:rFonts w:hint="eastAsia"/>
          <w:szCs w:val="24"/>
          <w:lang w:eastAsia="zh-CN"/>
        </w:rPr>
        <w:t>年，瓜达拉哈拉）</w:t>
      </w:r>
      <w:r w:rsidR="005627A5">
        <w:rPr>
          <w:rStyle w:val="FootnoteReference"/>
          <w:szCs w:val="24"/>
          <w:lang w:eastAsia="zh-CN"/>
        </w:rPr>
        <w:footnoteReference w:id="11"/>
      </w:r>
      <w:r w:rsidR="00675762">
        <w:rPr>
          <w:rFonts w:hint="eastAsia"/>
          <w:szCs w:val="24"/>
          <w:lang w:eastAsia="zh-CN"/>
        </w:rPr>
        <w:t>制定的标准，则没有必要定期修订未来的</w:t>
      </w:r>
      <w:r w:rsidR="00675762">
        <w:rPr>
          <w:szCs w:val="24"/>
          <w:lang w:eastAsia="zh-CN"/>
        </w:rPr>
        <w:t>《国际电信规则》</w:t>
      </w:r>
      <w:r w:rsidR="00675762">
        <w:rPr>
          <w:rFonts w:hint="eastAsia"/>
          <w:szCs w:val="24"/>
          <w:lang w:eastAsia="zh-CN"/>
        </w:rPr>
        <w:t>或将</w:t>
      </w:r>
      <w:r w:rsidR="00675762">
        <w:rPr>
          <w:szCs w:val="24"/>
          <w:lang w:eastAsia="zh-CN"/>
        </w:rPr>
        <w:t>《国际电信规则》</w:t>
      </w:r>
      <w:r w:rsidR="00675762">
        <w:rPr>
          <w:rFonts w:hint="eastAsia"/>
          <w:szCs w:val="24"/>
          <w:lang w:eastAsia="zh-CN"/>
        </w:rPr>
        <w:t>与国际电联某一特定部门联系在一起。</w:t>
      </w:r>
    </w:p>
    <w:p w:rsidR="00A03663" w:rsidRDefault="00A03663" w:rsidP="00D4312C">
      <w:pPr>
        <w:pStyle w:val="Headingb"/>
        <w:keepNext w:val="0"/>
        <w:rPr>
          <w:lang w:eastAsia="zh-CN"/>
        </w:rPr>
      </w:pPr>
      <w:r>
        <w:rPr>
          <w:rFonts w:hint="eastAsia"/>
          <w:lang w:eastAsia="zh-CN"/>
        </w:rPr>
        <w:t>提案</w:t>
      </w:r>
    </w:p>
    <w:p w:rsidR="00F72220" w:rsidRPr="00E4251D" w:rsidRDefault="00F72220" w:rsidP="00D4312C">
      <w:pPr>
        <w:pStyle w:val="Proposal"/>
        <w:keepNext w:val="0"/>
        <w:rPr>
          <w:lang w:eastAsia="zh-CN"/>
        </w:rPr>
      </w:pPr>
      <w:r w:rsidRPr="00E4251D">
        <w:rPr>
          <w:lang w:eastAsia="zh-CN"/>
        </w:rPr>
        <w:tab/>
        <w:t>IAP/10/12</w:t>
      </w:r>
    </w:p>
    <w:p w:rsidR="00D4312C" w:rsidRDefault="00675762" w:rsidP="00D4312C">
      <w:pPr>
        <w:ind w:firstLineChars="200" w:firstLine="480"/>
        <w:rPr>
          <w:szCs w:val="24"/>
          <w:lang w:val="fr-CH" w:eastAsia="zh-CN"/>
        </w:rPr>
      </w:pPr>
      <w:r>
        <w:rPr>
          <w:rFonts w:hint="eastAsia"/>
          <w:szCs w:val="24"/>
          <w:lang w:eastAsia="zh-CN"/>
        </w:rPr>
        <w:t>美洲国家电信委员会（</w:t>
      </w:r>
      <w:r w:rsidR="00F72220" w:rsidRPr="00E4251D">
        <w:rPr>
          <w:szCs w:val="24"/>
          <w:lang w:eastAsia="zh-CN"/>
        </w:rPr>
        <w:t>CITEL</w:t>
      </w:r>
      <w:r>
        <w:rPr>
          <w:rFonts w:hint="eastAsia"/>
          <w:szCs w:val="24"/>
          <w:lang w:eastAsia="zh-CN"/>
        </w:rPr>
        <w:t>）主管部门支持通过对一系列</w:t>
      </w:r>
      <w:r>
        <w:rPr>
          <w:szCs w:val="24"/>
          <w:lang w:eastAsia="zh-CN"/>
        </w:rPr>
        <w:t>《国际电信规则》</w:t>
      </w:r>
      <w:r w:rsidR="005627A5">
        <w:rPr>
          <w:rFonts w:hint="eastAsia"/>
          <w:szCs w:val="24"/>
          <w:lang w:eastAsia="zh-CN"/>
        </w:rPr>
        <w:t>的修订使之成为稳定的条约文件，其中包含的高层通用原则将在长时期</w:t>
      </w:r>
      <w:r>
        <w:rPr>
          <w:rFonts w:hint="eastAsia"/>
          <w:szCs w:val="24"/>
          <w:lang w:eastAsia="zh-CN"/>
        </w:rPr>
        <w:t>内为引入创新型的技术和服务提供支持。</w:t>
      </w:r>
      <w:r w:rsidR="00585582">
        <w:rPr>
          <w:rFonts w:hint="eastAsia"/>
          <w:szCs w:val="24"/>
          <w:lang w:eastAsia="zh-CN"/>
        </w:rPr>
        <w:t>为此，美洲国家电信委员会主管部门寻求避免将未来的国际电信世界大会与</w:t>
      </w:r>
      <w:r w:rsidR="006C4551">
        <w:rPr>
          <w:rFonts w:hint="eastAsia"/>
          <w:szCs w:val="24"/>
          <w:lang w:eastAsia="zh-CN"/>
        </w:rPr>
        <w:t>国际电信联盟</w:t>
      </w:r>
      <w:r w:rsidR="00585582">
        <w:rPr>
          <w:rFonts w:hint="eastAsia"/>
          <w:szCs w:val="24"/>
          <w:lang w:eastAsia="zh-CN"/>
        </w:rPr>
        <w:t>特定部门建立联系或将其变为定期召开的大会。</w:t>
      </w:r>
      <w:bookmarkStart w:id="19" w:name="iap12"/>
    </w:p>
    <w:p w:rsidR="00085091" w:rsidRPr="00085091" w:rsidRDefault="00085091" w:rsidP="00085091">
      <w:pPr>
        <w:pStyle w:val="Reasons"/>
        <w:rPr>
          <w:lang w:val="fr-CH" w:eastAsia="zh-CN"/>
        </w:rPr>
      </w:pPr>
    </w:p>
    <w:p w:rsidR="004B0F6E" w:rsidRPr="004B0F6E" w:rsidRDefault="004B0F6E" w:rsidP="004B0F6E">
      <w:pPr>
        <w:spacing w:before="200"/>
        <w:ind w:firstLineChars="200" w:firstLine="480"/>
        <w:jc w:val="center"/>
        <w:rPr>
          <w:szCs w:val="24"/>
          <w:lang w:eastAsia="zh-CN"/>
        </w:rPr>
      </w:pPr>
      <w:r w:rsidRPr="00E4251D">
        <w:rPr>
          <w:lang w:eastAsia="zh-CN"/>
        </w:rPr>
        <w:lastRenderedPageBreak/>
        <w:t>* * * * * * * * * *</w:t>
      </w:r>
    </w:p>
    <w:p w:rsidR="006A4148" w:rsidRPr="00B00CF5" w:rsidRDefault="00F72220" w:rsidP="00CF365F">
      <w:pPr>
        <w:pStyle w:val="Title4"/>
        <w:rPr>
          <w:color w:val="000000"/>
          <w:lang w:eastAsia="zh-CN"/>
        </w:rPr>
      </w:pPr>
      <w:r w:rsidRPr="00E4251D">
        <w:rPr>
          <w:lang w:eastAsia="zh-CN"/>
        </w:rPr>
        <w:t>IAP 13</w:t>
      </w:r>
      <w:bookmarkEnd w:id="19"/>
      <w:r w:rsidR="00C03574">
        <w:rPr>
          <w:rFonts w:hint="eastAsia"/>
          <w:lang w:eastAsia="zh-CN"/>
        </w:rPr>
        <w:t>：</w:t>
      </w:r>
      <w:r w:rsidR="00160B3F">
        <w:rPr>
          <w:lang w:eastAsia="zh-CN"/>
        </w:rPr>
        <w:t>国际移动漫游</w:t>
      </w:r>
      <w:r w:rsidR="00F01124">
        <w:rPr>
          <w:rFonts w:hint="eastAsia"/>
          <w:lang w:eastAsia="zh-CN"/>
        </w:rPr>
        <w:t>费率</w:t>
      </w:r>
    </w:p>
    <w:p w:rsidR="00875552" w:rsidRDefault="006A4148" w:rsidP="00875552">
      <w:pPr>
        <w:pStyle w:val="Source"/>
        <w:spacing w:before="240"/>
        <w:rPr>
          <w:lang w:eastAsia="zh-CN"/>
        </w:rPr>
      </w:pPr>
      <w:r>
        <w:rPr>
          <w:rFonts w:hint="eastAsia"/>
          <w:lang w:eastAsia="zh-CN"/>
        </w:rPr>
        <w:t>支持国家：</w:t>
      </w:r>
    </w:p>
    <w:p w:rsidR="00F72220" w:rsidRPr="00E4251D" w:rsidRDefault="003D5A79" w:rsidP="00875552">
      <w:pPr>
        <w:pStyle w:val="Source"/>
        <w:spacing w:before="240"/>
        <w:rPr>
          <w:lang w:eastAsia="zh-CN"/>
        </w:rPr>
      </w:pPr>
      <w:r>
        <w:rPr>
          <w:lang w:eastAsia="zh-CN"/>
        </w:rPr>
        <w:t>加拿大、哥伦比亚（共和国）、厄瓜多尔、美利坚合众国、</w:t>
      </w:r>
      <w:r w:rsidR="0085004E">
        <w:rPr>
          <w:rFonts w:hint="eastAsia"/>
          <w:lang w:eastAsia="zh-CN"/>
        </w:rPr>
        <w:br/>
      </w:r>
      <w:r>
        <w:rPr>
          <w:lang w:eastAsia="zh-CN"/>
        </w:rPr>
        <w:t>洪都拉斯（共和国）、墨西哥、秘鲁、特立尼达和多巴哥</w:t>
      </w:r>
    </w:p>
    <w:p w:rsidR="0016578D" w:rsidRDefault="0016578D" w:rsidP="0016578D">
      <w:pPr>
        <w:rPr>
          <w:lang w:eastAsia="zh-CN"/>
        </w:rPr>
      </w:pPr>
    </w:p>
    <w:p w:rsidR="0036506B" w:rsidRPr="00B00CF5" w:rsidRDefault="0036506B" w:rsidP="00CF365F">
      <w:pPr>
        <w:pStyle w:val="Headingb"/>
        <w:rPr>
          <w:lang w:eastAsia="zh-CN"/>
        </w:rPr>
      </w:pPr>
      <w:r>
        <w:rPr>
          <w:lang w:eastAsia="zh-CN"/>
        </w:rPr>
        <w:t>背景情况</w:t>
      </w:r>
    </w:p>
    <w:p w:rsidR="00F72220" w:rsidRPr="00E4251D" w:rsidRDefault="00585582" w:rsidP="0085004E">
      <w:pPr>
        <w:ind w:firstLineChars="200" w:firstLine="480"/>
        <w:rPr>
          <w:szCs w:val="24"/>
          <w:lang w:eastAsia="zh-CN"/>
        </w:rPr>
      </w:pPr>
      <w:r>
        <w:rPr>
          <w:rFonts w:hint="eastAsia"/>
          <w:szCs w:val="24"/>
          <w:lang w:eastAsia="zh-CN"/>
        </w:rPr>
        <w:t>有关国</w:t>
      </w:r>
      <w:r w:rsidR="0085004E">
        <w:rPr>
          <w:rFonts w:hint="eastAsia"/>
          <w:szCs w:val="24"/>
          <w:lang w:eastAsia="zh-CN"/>
        </w:rPr>
        <w:t>际移动漫游资费的研究显示，即使是在相当成熟的竞争性移动市场，漫游</w:t>
      </w:r>
      <w:r>
        <w:rPr>
          <w:rFonts w:hint="eastAsia"/>
          <w:szCs w:val="24"/>
          <w:lang w:eastAsia="zh-CN"/>
        </w:rPr>
        <w:t>费率也很高昂。</w:t>
      </w:r>
      <w:r w:rsidR="00F72220" w:rsidRPr="00E4251D">
        <w:rPr>
          <w:rStyle w:val="FootnoteReference"/>
          <w:sz w:val="16"/>
          <w:szCs w:val="16"/>
        </w:rPr>
        <w:footnoteReference w:id="12"/>
      </w:r>
      <w:r>
        <w:rPr>
          <w:rFonts w:hint="eastAsia"/>
          <w:szCs w:val="24"/>
          <w:lang w:eastAsia="zh-CN"/>
        </w:rPr>
        <w:t>例如，国际漫游用户在漫游所在国向本国呼叫所产生的费用要远高于漫游国当地用户向国际漫游用户</w:t>
      </w:r>
      <w:r w:rsidR="005014E5">
        <w:rPr>
          <w:rFonts w:hint="eastAsia"/>
          <w:szCs w:val="24"/>
          <w:lang w:eastAsia="zh-CN"/>
        </w:rPr>
        <w:t>归属</w:t>
      </w:r>
      <w:r>
        <w:rPr>
          <w:rFonts w:hint="eastAsia"/>
          <w:szCs w:val="24"/>
          <w:lang w:eastAsia="zh-CN"/>
        </w:rPr>
        <w:t>国拨打类似呼叫所产生的费用。</w:t>
      </w:r>
      <w:r w:rsidR="005014E5">
        <w:rPr>
          <w:rFonts w:hint="eastAsia"/>
          <w:szCs w:val="24"/>
          <w:lang w:eastAsia="zh-CN"/>
        </w:rPr>
        <w:t>有些人认为，在批发层面缺乏竞争和明确的漫游替代</w:t>
      </w:r>
      <w:r w:rsidR="0085004E">
        <w:rPr>
          <w:rFonts w:hint="eastAsia"/>
          <w:szCs w:val="24"/>
          <w:lang w:eastAsia="zh-CN"/>
        </w:rPr>
        <w:t>业务，以及国际零售漫游替代业</w:t>
      </w:r>
      <w:r w:rsidR="005014E5">
        <w:rPr>
          <w:rFonts w:hint="eastAsia"/>
          <w:szCs w:val="24"/>
          <w:lang w:eastAsia="zh-CN"/>
        </w:rPr>
        <w:t>务的不足和消费者对零售层面国际漫游意识的</w:t>
      </w:r>
      <w:r w:rsidR="0085004E">
        <w:rPr>
          <w:rFonts w:hint="eastAsia"/>
          <w:szCs w:val="24"/>
          <w:lang w:eastAsia="zh-CN"/>
        </w:rPr>
        <w:t>欠缺</w:t>
      </w:r>
      <w:r w:rsidR="005014E5">
        <w:rPr>
          <w:rFonts w:hint="eastAsia"/>
          <w:szCs w:val="24"/>
          <w:lang w:eastAsia="zh-CN"/>
        </w:rPr>
        <w:t>，是导致国际移动漫游市场失效的原因。另有一些人认为，问题完全出在批发（运营商之间）层面</w:t>
      </w:r>
      <w:r w:rsidR="0071481F">
        <w:rPr>
          <w:rFonts w:hint="eastAsia"/>
          <w:szCs w:val="24"/>
          <w:lang w:eastAsia="zh-CN"/>
        </w:rPr>
        <w:t>的</w:t>
      </w:r>
      <w:r w:rsidR="00333F70">
        <w:rPr>
          <w:rFonts w:hint="eastAsia"/>
          <w:szCs w:val="24"/>
          <w:lang w:eastAsia="zh-CN"/>
        </w:rPr>
        <w:t>漫游结算价（</w:t>
      </w:r>
      <w:r w:rsidR="00333F70">
        <w:rPr>
          <w:rFonts w:hint="eastAsia"/>
          <w:szCs w:val="24"/>
          <w:lang w:eastAsia="zh-CN"/>
        </w:rPr>
        <w:t>IOT</w:t>
      </w:r>
      <w:r w:rsidR="00333F70">
        <w:rPr>
          <w:rFonts w:hint="eastAsia"/>
          <w:szCs w:val="24"/>
          <w:lang w:eastAsia="zh-CN"/>
        </w:rPr>
        <w:t>），即漫游用户归属国移动网络运营商（</w:t>
      </w:r>
      <w:r w:rsidR="00333F70">
        <w:rPr>
          <w:rFonts w:hint="eastAsia"/>
          <w:szCs w:val="24"/>
          <w:lang w:eastAsia="zh-CN"/>
        </w:rPr>
        <w:t>MNO</w:t>
      </w:r>
      <w:r w:rsidR="00333F70">
        <w:rPr>
          <w:rFonts w:hint="eastAsia"/>
          <w:szCs w:val="24"/>
          <w:lang w:eastAsia="zh-CN"/>
        </w:rPr>
        <w:t>）向访问国</w:t>
      </w:r>
      <w:r w:rsidR="00333F70">
        <w:rPr>
          <w:rFonts w:hint="eastAsia"/>
          <w:szCs w:val="24"/>
          <w:lang w:eastAsia="zh-CN"/>
        </w:rPr>
        <w:t>MNO</w:t>
      </w:r>
      <w:r w:rsidR="00333F70">
        <w:rPr>
          <w:rFonts w:hint="eastAsia"/>
          <w:szCs w:val="24"/>
          <w:lang w:eastAsia="zh-CN"/>
        </w:rPr>
        <w:t>支付的费用，并不取决于漫游的实际成本，而是由归属</w:t>
      </w:r>
      <w:r w:rsidR="00333F70">
        <w:rPr>
          <w:rFonts w:hint="eastAsia"/>
          <w:szCs w:val="24"/>
          <w:lang w:eastAsia="zh-CN"/>
        </w:rPr>
        <w:t>MNO</w:t>
      </w:r>
      <w:r w:rsidR="00333F70">
        <w:rPr>
          <w:rFonts w:hint="eastAsia"/>
          <w:szCs w:val="24"/>
          <w:lang w:eastAsia="zh-CN"/>
        </w:rPr>
        <w:t>按照高于国际漫游成本的</w:t>
      </w:r>
      <w:r w:rsidR="00333F70">
        <w:rPr>
          <w:rFonts w:hint="eastAsia"/>
          <w:szCs w:val="24"/>
          <w:lang w:eastAsia="zh-CN"/>
        </w:rPr>
        <w:t>IOT</w:t>
      </w:r>
      <w:r w:rsidR="00333F70">
        <w:rPr>
          <w:rFonts w:hint="eastAsia"/>
          <w:szCs w:val="24"/>
          <w:lang w:eastAsia="zh-CN"/>
        </w:rPr>
        <w:t>向访问国</w:t>
      </w:r>
      <w:r w:rsidR="00333F70">
        <w:rPr>
          <w:rFonts w:hint="eastAsia"/>
          <w:szCs w:val="24"/>
          <w:lang w:eastAsia="zh-CN"/>
        </w:rPr>
        <w:t>MNO</w:t>
      </w:r>
      <w:r w:rsidR="00333F70">
        <w:rPr>
          <w:rFonts w:hint="eastAsia"/>
          <w:szCs w:val="24"/>
          <w:lang w:eastAsia="zh-CN"/>
        </w:rPr>
        <w:t>发送的漫游分钟数来决定。</w:t>
      </w:r>
    </w:p>
    <w:p w:rsidR="00F72220" w:rsidRPr="00E4251D" w:rsidRDefault="006C332A" w:rsidP="00EE09EB">
      <w:pPr>
        <w:ind w:firstLineChars="200" w:firstLine="480"/>
        <w:rPr>
          <w:b/>
          <w:szCs w:val="24"/>
          <w:lang w:eastAsia="zh-CN"/>
        </w:rPr>
      </w:pPr>
      <w:r>
        <w:rPr>
          <w:rFonts w:hint="eastAsia"/>
          <w:szCs w:val="24"/>
          <w:lang w:eastAsia="zh-CN"/>
        </w:rPr>
        <w:t>目前为止，没有一项研究能够令人信服地确定国际漫游费率居高不下的主要原因，也无法确定这些费率因何并非总能对市场压力作出响应。因此，监督机构和政策制定者采用了不同监管工具</w:t>
      </w:r>
      <w:r w:rsidR="00EE09EB">
        <w:rPr>
          <w:rFonts w:hint="eastAsia"/>
          <w:szCs w:val="24"/>
          <w:lang w:eastAsia="zh-CN"/>
        </w:rPr>
        <w:t>来解决国际移动漫游费率高居不下的问题</w:t>
      </w:r>
      <w:r>
        <w:rPr>
          <w:rFonts w:hint="eastAsia"/>
          <w:szCs w:val="24"/>
          <w:lang w:eastAsia="zh-CN"/>
        </w:rPr>
        <w:t>，</w:t>
      </w:r>
      <w:r w:rsidR="00EE09EB">
        <w:rPr>
          <w:rFonts w:hint="eastAsia"/>
          <w:szCs w:val="24"/>
          <w:lang w:eastAsia="zh-CN"/>
        </w:rPr>
        <w:t>其中</w:t>
      </w:r>
      <w:r>
        <w:rPr>
          <w:rFonts w:hint="eastAsia"/>
          <w:szCs w:val="24"/>
          <w:lang w:eastAsia="zh-CN"/>
        </w:rPr>
        <w:t>既有为消费者赋予能力和培训的举措，也包括零售价格监管</w:t>
      </w:r>
      <w:r w:rsidR="00EE09EB">
        <w:rPr>
          <w:rFonts w:hint="eastAsia"/>
          <w:szCs w:val="24"/>
          <w:lang w:eastAsia="zh-CN"/>
        </w:rPr>
        <w:t>。</w:t>
      </w:r>
      <w:r>
        <w:rPr>
          <w:rFonts w:hint="eastAsia"/>
          <w:szCs w:val="24"/>
          <w:lang w:eastAsia="zh-CN"/>
        </w:rPr>
        <w:t>近来，</w:t>
      </w:r>
      <w:r w:rsidR="00E412BE">
        <w:rPr>
          <w:rFonts w:hint="eastAsia"/>
          <w:szCs w:val="24"/>
          <w:lang w:eastAsia="zh-CN"/>
        </w:rPr>
        <w:t>为解决国际移动漫游费率高启的问题，包括一些美洲国家在内的许多国家都签署了双边和区域性协议。</w:t>
      </w:r>
      <w:r w:rsidR="00F72220" w:rsidRPr="00E4251D">
        <w:rPr>
          <w:rStyle w:val="FootnoteReference"/>
          <w:sz w:val="16"/>
          <w:szCs w:val="16"/>
        </w:rPr>
        <w:footnoteReference w:id="13"/>
      </w:r>
    </w:p>
    <w:p w:rsidR="00A03663" w:rsidRDefault="00A03663" w:rsidP="00CF365F">
      <w:pPr>
        <w:pStyle w:val="Headingb"/>
        <w:rPr>
          <w:lang w:eastAsia="zh-CN"/>
        </w:rPr>
      </w:pPr>
      <w:r>
        <w:rPr>
          <w:rFonts w:hint="eastAsia"/>
          <w:lang w:eastAsia="zh-CN"/>
        </w:rPr>
        <w:lastRenderedPageBreak/>
        <w:t>提案</w:t>
      </w:r>
    </w:p>
    <w:p w:rsidR="00F72220" w:rsidRPr="00E4251D" w:rsidRDefault="00F72220" w:rsidP="00CF365F">
      <w:pPr>
        <w:pStyle w:val="Proposal"/>
        <w:rPr>
          <w:lang w:eastAsia="zh-CN"/>
        </w:rPr>
      </w:pPr>
      <w:r w:rsidRPr="00E4251D">
        <w:rPr>
          <w:lang w:eastAsia="zh-CN"/>
        </w:rPr>
        <w:tab/>
        <w:t>IAP/10/13</w:t>
      </w:r>
    </w:p>
    <w:p w:rsidR="00F72220" w:rsidRPr="00E4251D" w:rsidRDefault="00EE09EB" w:rsidP="00CF365F">
      <w:pPr>
        <w:ind w:firstLineChars="200" w:firstLine="480"/>
        <w:rPr>
          <w:szCs w:val="24"/>
          <w:lang w:eastAsia="zh-CN"/>
        </w:rPr>
      </w:pPr>
      <w:r>
        <w:rPr>
          <w:rFonts w:hint="eastAsia"/>
          <w:szCs w:val="24"/>
          <w:lang w:eastAsia="zh-CN"/>
        </w:rPr>
        <w:t>与其它区域的许多国家一样，美洲国家电信委员会</w:t>
      </w:r>
      <w:r w:rsidR="00E412BE">
        <w:rPr>
          <w:rFonts w:hint="eastAsia"/>
          <w:szCs w:val="24"/>
          <w:lang w:eastAsia="zh-CN"/>
        </w:rPr>
        <w:t>成员国对与国际漫游费居高不下的问题也很感兴趣。此外，我们还意识到，国际漫游费率受到了多种因素的影响。这些因素包括：批发和零售市场的复杂性、漫游用户不同的需求和旅行方式、国际漫游的新兴替代技术、漫游批发市场的发展以及其它区域监管机构对国际漫游实施市场干预所产生的</w:t>
      </w:r>
      <w:r w:rsidR="00062A94">
        <w:rPr>
          <w:rFonts w:hint="eastAsia"/>
          <w:szCs w:val="24"/>
          <w:lang w:eastAsia="zh-CN"/>
        </w:rPr>
        <w:t>不明效果。</w:t>
      </w:r>
    </w:p>
    <w:p w:rsidR="00F72220" w:rsidRPr="00E4251D" w:rsidRDefault="00062A94" w:rsidP="00CF365F">
      <w:pPr>
        <w:ind w:firstLineChars="200" w:firstLine="480"/>
        <w:rPr>
          <w:szCs w:val="24"/>
          <w:lang w:eastAsia="zh-CN"/>
        </w:rPr>
      </w:pPr>
      <w:r>
        <w:rPr>
          <w:rFonts w:hint="eastAsia"/>
          <w:szCs w:val="24"/>
          <w:lang w:eastAsia="zh-CN"/>
        </w:rPr>
        <w:t>美洲国家电信委员会的成员国认为：</w:t>
      </w:r>
    </w:p>
    <w:p w:rsidR="00F72220" w:rsidRPr="00A75440" w:rsidRDefault="00A75440" w:rsidP="0097504D">
      <w:pPr>
        <w:pStyle w:val="enumlev1"/>
        <w:rPr>
          <w:lang w:eastAsia="zh-CN"/>
        </w:rPr>
      </w:pPr>
      <w:r>
        <w:rPr>
          <w:lang w:eastAsia="zh-CN"/>
        </w:rPr>
        <w:t>•</w:t>
      </w:r>
      <w:r>
        <w:rPr>
          <w:rFonts w:eastAsiaTheme="minorEastAsia" w:hint="eastAsia"/>
          <w:lang w:eastAsia="zh-CN"/>
        </w:rPr>
        <w:tab/>
      </w:r>
      <w:r w:rsidR="00EE09EB">
        <w:rPr>
          <w:rFonts w:eastAsiaTheme="minorEastAsia" w:hint="eastAsia"/>
          <w:lang w:eastAsia="zh-CN"/>
        </w:rPr>
        <w:t>为抑制高</w:t>
      </w:r>
      <w:r w:rsidR="00062A94">
        <w:rPr>
          <w:rFonts w:hint="eastAsia"/>
          <w:lang w:eastAsia="zh-CN"/>
        </w:rPr>
        <w:t>国际移动漫游费率</w:t>
      </w:r>
      <w:r w:rsidR="00EE09EB">
        <w:rPr>
          <w:rFonts w:hint="eastAsia"/>
          <w:lang w:eastAsia="zh-CN"/>
        </w:rPr>
        <w:t>制定全球性方案</w:t>
      </w:r>
      <w:r w:rsidR="00062A94">
        <w:rPr>
          <w:rFonts w:hint="eastAsia"/>
          <w:lang w:eastAsia="zh-CN"/>
        </w:rPr>
        <w:t>可能效率低下或根本无效；</w:t>
      </w:r>
    </w:p>
    <w:p w:rsidR="00F72220" w:rsidRPr="00A75440" w:rsidRDefault="00A75440" w:rsidP="0097504D">
      <w:pPr>
        <w:pStyle w:val="enumlev1"/>
        <w:rPr>
          <w:lang w:eastAsia="zh-CN"/>
        </w:rPr>
      </w:pPr>
      <w:r>
        <w:rPr>
          <w:lang w:eastAsia="zh-CN"/>
        </w:rPr>
        <w:t>•</w:t>
      </w:r>
      <w:r>
        <w:rPr>
          <w:rFonts w:eastAsiaTheme="minorEastAsia" w:hint="eastAsia"/>
          <w:lang w:eastAsia="zh-CN"/>
        </w:rPr>
        <w:tab/>
      </w:r>
      <w:r w:rsidR="00062A94">
        <w:rPr>
          <w:rFonts w:eastAsiaTheme="minorEastAsia" w:hint="eastAsia"/>
          <w:lang w:eastAsia="zh-CN"/>
        </w:rPr>
        <w:t>为国家监管机构服务的最好方式便是为其提供大量的监管工具、技术解决方案和有助于提高消费者意识和</w:t>
      </w:r>
      <w:r w:rsidR="006F6C65">
        <w:rPr>
          <w:rFonts w:eastAsiaTheme="minorEastAsia" w:hint="eastAsia"/>
          <w:lang w:eastAsia="zh-CN"/>
        </w:rPr>
        <w:t>能力的政策供其考虑，同时实现国际移动漫游零售费率的透明，以解决</w:t>
      </w:r>
      <w:r w:rsidR="00062A94">
        <w:rPr>
          <w:rFonts w:hint="eastAsia"/>
          <w:lang w:eastAsia="zh-CN"/>
        </w:rPr>
        <w:t>国际移动漫游费率</w:t>
      </w:r>
      <w:r w:rsidR="006F6C65">
        <w:rPr>
          <w:rFonts w:hint="eastAsia"/>
          <w:lang w:eastAsia="zh-CN"/>
        </w:rPr>
        <w:t>高启的问题；</w:t>
      </w:r>
    </w:p>
    <w:p w:rsidR="00F72220" w:rsidRPr="00A75440" w:rsidRDefault="00A75440" w:rsidP="0097504D">
      <w:pPr>
        <w:pStyle w:val="enumlev1"/>
        <w:rPr>
          <w:lang w:eastAsia="zh-CN"/>
        </w:rPr>
      </w:pPr>
      <w:r>
        <w:rPr>
          <w:lang w:eastAsia="zh-CN"/>
        </w:rPr>
        <w:t>•</w:t>
      </w:r>
      <w:r>
        <w:rPr>
          <w:rFonts w:eastAsiaTheme="minorEastAsia" w:hint="eastAsia"/>
          <w:lang w:eastAsia="zh-CN"/>
        </w:rPr>
        <w:tab/>
      </w:r>
      <w:r w:rsidR="00EE09EB">
        <w:rPr>
          <w:rFonts w:eastAsiaTheme="minorEastAsia" w:hint="eastAsia"/>
          <w:lang w:eastAsia="zh-CN"/>
        </w:rPr>
        <w:t>针对</w:t>
      </w:r>
      <w:r w:rsidR="006F6C65">
        <w:rPr>
          <w:rFonts w:eastAsiaTheme="minorEastAsia" w:hint="eastAsia"/>
          <w:lang w:eastAsia="zh-CN"/>
        </w:rPr>
        <w:t>任何监管和市场干预建议，均必须就其对美洲区未来的国际漫游市场和技术创新所产生的影响做出评估；</w:t>
      </w:r>
    </w:p>
    <w:p w:rsidR="00F72220" w:rsidRPr="003F72C6" w:rsidRDefault="00A75440" w:rsidP="0097504D">
      <w:pPr>
        <w:pStyle w:val="enumlev1"/>
        <w:rPr>
          <w:rFonts w:eastAsiaTheme="minorEastAsia"/>
          <w:lang w:eastAsia="zh-CN"/>
        </w:rPr>
      </w:pPr>
      <w:r>
        <w:rPr>
          <w:lang w:eastAsia="zh-CN"/>
        </w:rPr>
        <w:t>•</w:t>
      </w:r>
      <w:r>
        <w:rPr>
          <w:rFonts w:eastAsiaTheme="minorEastAsia" w:hint="eastAsia"/>
          <w:lang w:eastAsia="zh-CN"/>
        </w:rPr>
        <w:tab/>
      </w:r>
      <w:r w:rsidR="003F72C6">
        <w:rPr>
          <w:rFonts w:eastAsiaTheme="minorEastAsia" w:hint="eastAsia"/>
          <w:lang w:eastAsia="zh-CN"/>
        </w:rPr>
        <w:t>为应对市场失效的情况，应保留国家监管处置权；</w:t>
      </w:r>
    </w:p>
    <w:p w:rsidR="00F72220" w:rsidRPr="00A75440" w:rsidRDefault="00A75440" w:rsidP="0097504D">
      <w:pPr>
        <w:pStyle w:val="enumlev1"/>
        <w:rPr>
          <w:lang w:eastAsia="zh-CN"/>
        </w:rPr>
      </w:pPr>
      <w:r>
        <w:rPr>
          <w:lang w:eastAsia="zh-CN"/>
        </w:rPr>
        <w:t>•</w:t>
      </w:r>
      <w:r>
        <w:rPr>
          <w:rFonts w:eastAsiaTheme="minorEastAsia" w:hint="eastAsia"/>
          <w:lang w:eastAsia="zh-CN"/>
        </w:rPr>
        <w:tab/>
      </w:r>
      <w:r w:rsidR="007F424A">
        <w:rPr>
          <w:rFonts w:eastAsiaTheme="minorEastAsia" w:hint="eastAsia"/>
          <w:lang w:eastAsia="zh-CN"/>
        </w:rPr>
        <w:t>市场化的解决方案能够成为解决漫游收费问题有效且高效的手段；</w:t>
      </w:r>
    </w:p>
    <w:p w:rsidR="00F72220" w:rsidRDefault="00A75440" w:rsidP="008A041D">
      <w:pPr>
        <w:pStyle w:val="enumlev1"/>
        <w:rPr>
          <w:rFonts w:eastAsiaTheme="minorEastAsia"/>
          <w:lang w:eastAsia="zh-CN"/>
        </w:rPr>
      </w:pPr>
      <w:r>
        <w:rPr>
          <w:lang w:eastAsia="zh-CN"/>
        </w:rPr>
        <w:t>•</w:t>
      </w:r>
      <w:r>
        <w:rPr>
          <w:rFonts w:eastAsiaTheme="minorEastAsia" w:hint="eastAsia"/>
          <w:lang w:eastAsia="zh-CN"/>
        </w:rPr>
        <w:tab/>
      </w:r>
      <w:r w:rsidR="007F424A">
        <w:rPr>
          <w:rFonts w:eastAsiaTheme="minorEastAsia" w:hint="eastAsia"/>
          <w:lang w:eastAsia="zh-CN"/>
        </w:rPr>
        <w:t>通过成员国间的双边和区域合作解决国际漫游费率高启的问题，或许比制定全球性解决方案更为有效。</w:t>
      </w:r>
    </w:p>
    <w:p w:rsidR="008A041D" w:rsidRPr="008A041D" w:rsidRDefault="008A041D" w:rsidP="008A041D">
      <w:pPr>
        <w:pStyle w:val="Reasons"/>
        <w:rPr>
          <w:lang w:eastAsia="zh-CN"/>
        </w:rPr>
      </w:pPr>
    </w:p>
    <w:p w:rsidR="00F72220" w:rsidRPr="00E4251D" w:rsidRDefault="00F72220" w:rsidP="00CF365F">
      <w:pPr>
        <w:jc w:val="center"/>
        <w:rPr>
          <w:lang w:eastAsia="zh-CN"/>
        </w:rPr>
      </w:pPr>
      <w:bookmarkStart w:id="20" w:name="iap1317"/>
      <w:r w:rsidRPr="00E4251D">
        <w:rPr>
          <w:lang w:eastAsia="zh-CN"/>
        </w:rPr>
        <w:t>* * * * * * * * * *</w:t>
      </w:r>
    </w:p>
    <w:p w:rsidR="00F72220" w:rsidRPr="00E4251D" w:rsidRDefault="00F72220" w:rsidP="00875552">
      <w:pPr>
        <w:pStyle w:val="Title4"/>
        <w:keepNext/>
        <w:spacing w:before="480"/>
        <w:rPr>
          <w:lang w:eastAsia="zh-CN"/>
        </w:rPr>
      </w:pPr>
      <w:r w:rsidRPr="00E4251D">
        <w:rPr>
          <w:lang w:eastAsia="zh-CN"/>
        </w:rPr>
        <w:t>IAP 14-17</w:t>
      </w:r>
      <w:r w:rsidR="008A041D">
        <w:rPr>
          <w:rFonts w:hint="eastAsia"/>
          <w:lang w:eastAsia="zh-CN"/>
        </w:rPr>
        <w:t>：</w:t>
      </w:r>
      <w:r w:rsidR="00F042B6">
        <w:rPr>
          <w:rFonts w:hint="eastAsia"/>
          <w:lang w:eastAsia="zh-CN"/>
        </w:rPr>
        <w:t>对《国际电信规则》第</w:t>
      </w:r>
      <w:r w:rsidR="00F042B6">
        <w:rPr>
          <w:rFonts w:hint="eastAsia"/>
          <w:lang w:eastAsia="zh-CN"/>
        </w:rPr>
        <w:t>1</w:t>
      </w:r>
      <w:r w:rsidR="00F042B6">
        <w:rPr>
          <w:rFonts w:hint="eastAsia"/>
          <w:lang w:eastAsia="zh-CN"/>
        </w:rPr>
        <w:t>条的</w:t>
      </w:r>
      <w:r w:rsidR="00F01124">
        <w:rPr>
          <w:rFonts w:hint="eastAsia"/>
          <w:lang w:eastAsia="zh-CN"/>
        </w:rPr>
        <w:t>拟议修订</w:t>
      </w:r>
    </w:p>
    <w:bookmarkEnd w:id="20"/>
    <w:p w:rsidR="00F72220" w:rsidRPr="00E4251D" w:rsidRDefault="007F424A" w:rsidP="00C91B35">
      <w:pPr>
        <w:pStyle w:val="Headingb"/>
        <w:rPr>
          <w:lang w:eastAsia="zh-CN"/>
        </w:rPr>
      </w:pPr>
      <w:r>
        <w:rPr>
          <w:rFonts w:hint="eastAsia"/>
          <w:lang w:eastAsia="zh-CN"/>
        </w:rPr>
        <w:t>引言</w:t>
      </w:r>
    </w:p>
    <w:p w:rsidR="00F72220" w:rsidRPr="00E4251D" w:rsidRDefault="007F424A" w:rsidP="00CF365F">
      <w:pPr>
        <w:ind w:firstLineChars="200" w:firstLine="480"/>
        <w:rPr>
          <w:b/>
          <w:color w:val="000000"/>
          <w:szCs w:val="24"/>
          <w:lang w:eastAsia="zh-CN"/>
        </w:rPr>
      </w:pPr>
      <w:r>
        <w:rPr>
          <w:rFonts w:hint="eastAsia"/>
          <w:szCs w:val="24"/>
          <w:lang w:eastAsia="zh-CN"/>
        </w:rPr>
        <w:t>美洲国家电信委员会的成员国</w:t>
      </w:r>
      <w:r w:rsidR="00B21C4A">
        <w:rPr>
          <w:rFonts w:hint="eastAsia"/>
          <w:szCs w:val="24"/>
          <w:lang w:eastAsia="zh-CN"/>
        </w:rPr>
        <w:t>认为当前</w:t>
      </w:r>
      <w:r w:rsidR="00B21C4A">
        <w:rPr>
          <w:rFonts w:hint="eastAsia"/>
          <w:color w:val="000000"/>
          <w:szCs w:val="24"/>
          <w:lang w:eastAsia="zh-CN"/>
        </w:rPr>
        <w:t>《国际电信规则》（</w:t>
      </w:r>
      <w:r w:rsidR="00B21C4A" w:rsidRPr="00E4251D">
        <w:rPr>
          <w:color w:val="000000"/>
          <w:szCs w:val="24"/>
          <w:lang w:eastAsia="zh-CN"/>
        </w:rPr>
        <w:t>ITR</w:t>
      </w:r>
      <w:r w:rsidR="00B21C4A">
        <w:rPr>
          <w:rFonts w:hint="eastAsia"/>
          <w:color w:val="000000"/>
          <w:szCs w:val="24"/>
          <w:lang w:eastAsia="zh-CN"/>
        </w:rPr>
        <w:t>）</w:t>
      </w:r>
      <w:r w:rsidR="00B21C4A">
        <w:rPr>
          <w:rFonts w:hint="eastAsia"/>
          <w:szCs w:val="24"/>
          <w:lang w:eastAsia="zh-CN"/>
        </w:rPr>
        <w:t>第</w:t>
      </w:r>
      <w:r w:rsidR="00B21C4A">
        <w:rPr>
          <w:rFonts w:hint="eastAsia"/>
          <w:szCs w:val="24"/>
          <w:lang w:eastAsia="zh-CN"/>
        </w:rPr>
        <w:t>1</w:t>
      </w:r>
      <w:r w:rsidR="00B21C4A">
        <w:rPr>
          <w:rFonts w:hint="eastAsia"/>
          <w:szCs w:val="24"/>
          <w:lang w:eastAsia="zh-CN"/>
        </w:rPr>
        <w:t>条中</w:t>
      </w:r>
      <w:r w:rsidR="00EE09EB">
        <w:rPr>
          <w:rFonts w:hint="eastAsia"/>
          <w:szCs w:val="24"/>
          <w:lang w:eastAsia="zh-CN"/>
        </w:rPr>
        <w:t>确定</w:t>
      </w:r>
      <w:r w:rsidR="00B21C4A">
        <w:rPr>
          <w:rFonts w:hint="eastAsia"/>
          <w:szCs w:val="24"/>
          <w:lang w:eastAsia="zh-CN"/>
        </w:rPr>
        <w:t>的规则范围和宗旨</w:t>
      </w:r>
      <w:r w:rsidR="00B21C4A">
        <w:rPr>
          <w:rFonts w:hint="eastAsia"/>
          <w:color w:val="000000"/>
          <w:szCs w:val="24"/>
          <w:lang w:eastAsia="zh-CN"/>
        </w:rPr>
        <w:t>从高层面体现出了技术中立的原则，经受住了时间的考验。因此，对第</w:t>
      </w:r>
      <w:r w:rsidR="00B21C4A">
        <w:rPr>
          <w:rFonts w:hint="eastAsia"/>
          <w:color w:val="000000"/>
          <w:szCs w:val="24"/>
          <w:lang w:eastAsia="zh-CN"/>
        </w:rPr>
        <w:t>1</w:t>
      </w:r>
      <w:r w:rsidR="00B21C4A">
        <w:rPr>
          <w:rFonts w:hint="eastAsia"/>
          <w:color w:val="000000"/>
          <w:szCs w:val="24"/>
          <w:lang w:eastAsia="zh-CN"/>
        </w:rPr>
        <w:t>条提出的下述修订属编辑性修订。</w:t>
      </w:r>
    </w:p>
    <w:p w:rsidR="00875552" w:rsidRDefault="00F042B6" w:rsidP="00875552">
      <w:pPr>
        <w:pStyle w:val="Source"/>
        <w:spacing w:before="240"/>
        <w:rPr>
          <w:lang w:eastAsia="zh-CN"/>
        </w:rPr>
      </w:pPr>
      <w:r>
        <w:rPr>
          <w:rFonts w:hint="eastAsia"/>
          <w:lang w:eastAsia="zh-CN"/>
        </w:rPr>
        <w:t>支持国家：</w:t>
      </w:r>
    </w:p>
    <w:p w:rsidR="00F72220" w:rsidRPr="00E4251D" w:rsidRDefault="005F47DF" w:rsidP="00875552">
      <w:pPr>
        <w:pStyle w:val="Source"/>
        <w:spacing w:before="240"/>
        <w:rPr>
          <w:lang w:eastAsia="zh-CN"/>
        </w:rPr>
      </w:pPr>
      <w:r>
        <w:rPr>
          <w:lang w:eastAsia="zh-CN"/>
        </w:rPr>
        <w:t>巴西（联邦共和国）、加拿大、</w:t>
      </w:r>
      <w:r w:rsidR="003D5A79">
        <w:rPr>
          <w:lang w:eastAsia="zh-CN"/>
        </w:rPr>
        <w:t>哥伦比亚（共和国）</w:t>
      </w:r>
      <w:r>
        <w:rPr>
          <w:lang w:eastAsia="zh-CN"/>
        </w:rPr>
        <w:t>、</w:t>
      </w:r>
      <w:r w:rsidR="003D5A79">
        <w:rPr>
          <w:lang w:eastAsia="zh-CN"/>
        </w:rPr>
        <w:t>厄瓜多尔</w:t>
      </w:r>
      <w:r>
        <w:rPr>
          <w:lang w:eastAsia="zh-CN"/>
        </w:rPr>
        <w:t>、</w:t>
      </w:r>
      <w:r w:rsidR="00EE09EB">
        <w:rPr>
          <w:rFonts w:hint="eastAsia"/>
          <w:lang w:eastAsia="zh-CN"/>
        </w:rPr>
        <w:br/>
      </w:r>
      <w:r>
        <w:rPr>
          <w:lang w:eastAsia="zh-CN"/>
        </w:rPr>
        <w:t>美利坚合众国、</w:t>
      </w:r>
      <w:r w:rsidR="003D5A79">
        <w:rPr>
          <w:lang w:eastAsia="zh-CN"/>
        </w:rPr>
        <w:t>危地马拉（共和国）</w:t>
      </w:r>
      <w:r>
        <w:rPr>
          <w:lang w:eastAsia="zh-CN"/>
        </w:rPr>
        <w:t>、墨西哥、巴拉圭（共和国）、</w:t>
      </w:r>
      <w:r w:rsidR="00EE09EB">
        <w:rPr>
          <w:rFonts w:hint="eastAsia"/>
          <w:lang w:eastAsia="zh-CN"/>
        </w:rPr>
        <w:br/>
      </w:r>
      <w:r>
        <w:rPr>
          <w:lang w:eastAsia="zh-CN"/>
        </w:rPr>
        <w:t>乌拉圭（东岸共和国）、委内瑞拉（玻利瓦尔共和国）</w:t>
      </w:r>
    </w:p>
    <w:p w:rsidR="00F72220" w:rsidRPr="00E4251D" w:rsidRDefault="00F72220" w:rsidP="00CF365F">
      <w:pPr>
        <w:pStyle w:val="Proposal"/>
        <w:rPr>
          <w:lang w:eastAsia="zh-CN"/>
        </w:rPr>
      </w:pPr>
      <w:r w:rsidRPr="00E4251D">
        <w:rPr>
          <w:b/>
          <w:lang w:eastAsia="zh-CN"/>
        </w:rPr>
        <w:t>MOD</w:t>
      </w:r>
      <w:r w:rsidRPr="00E4251D">
        <w:rPr>
          <w:lang w:eastAsia="zh-CN"/>
        </w:rPr>
        <w:tab/>
        <w:t>IAP/10/14</w:t>
      </w:r>
    </w:p>
    <w:p w:rsidR="00F72220" w:rsidRPr="00E4251D" w:rsidRDefault="00F72220" w:rsidP="00CF365F">
      <w:pPr>
        <w:rPr>
          <w:lang w:eastAsia="zh-CN"/>
        </w:rPr>
      </w:pPr>
      <w:r w:rsidRPr="00E4251D">
        <w:rPr>
          <w:rStyle w:val="Artdef"/>
          <w:lang w:eastAsia="zh-CN"/>
        </w:rPr>
        <w:t>3</w:t>
      </w:r>
      <w:r w:rsidRPr="00E4251D">
        <w:rPr>
          <w:lang w:eastAsia="zh-CN"/>
        </w:rPr>
        <w:tab/>
      </w:r>
      <w:r w:rsidRPr="00E4251D">
        <w:rPr>
          <w:lang w:eastAsia="zh-CN"/>
        </w:rPr>
        <w:tab/>
      </w:r>
      <w:r w:rsidRPr="00E4251D">
        <w:rPr>
          <w:i/>
          <w:iCs/>
          <w:lang w:eastAsia="zh-CN"/>
        </w:rPr>
        <w:t>b)</w:t>
      </w:r>
      <w:r w:rsidRPr="00E4251D">
        <w:rPr>
          <w:lang w:eastAsia="zh-CN"/>
        </w:rPr>
        <w:tab/>
      </w:r>
      <w:r w:rsidR="005F47DF" w:rsidRPr="00927EE9">
        <w:rPr>
          <w:rFonts w:hint="eastAsia"/>
          <w:lang w:eastAsia="zh-CN"/>
        </w:rPr>
        <w:t>本《规则》第</w:t>
      </w:r>
      <w:r w:rsidR="005F47DF" w:rsidRPr="00927EE9">
        <w:rPr>
          <w:lang w:eastAsia="zh-CN"/>
        </w:rPr>
        <w:t>9</w:t>
      </w:r>
      <w:r w:rsidR="005F47DF" w:rsidRPr="00927EE9">
        <w:rPr>
          <w:rFonts w:hint="eastAsia"/>
          <w:lang w:eastAsia="zh-CN"/>
        </w:rPr>
        <w:t>条承认各成员</w:t>
      </w:r>
      <w:ins w:id="21" w:author="mchen" w:date="2012-03-23T11:08:00Z">
        <w:r w:rsidR="005F47DF" w:rsidRPr="00927EE9">
          <w:rPr>
            <w:rFonts w:hint="eastAsia"/>
            <w:lang w:eastAsia="zh-CN"/>
          </w:rPr>
          <w:t>国</w:t>
        </w:r>
      </w:ins>
      <w:r w:rsidR="005F47DF" w:rsidRPr="00927EE9">
        <w:rPr>
          <w:rFonts w:hint="eastAsia"/>
          <w:lang w:eastAsia="zh-CN"/>
        </w:rPr>
        <w:t>有权</w:t>
      </w:r>
      <w:r w:rsidR="005F47DF">
        <w:rPr>
          <w:rFonts w:hint="eastAsia"/>
          <w:lang w:eastAsia="zh-CN"/>
        </w:rPr>
        <w:t>采取</w:t>
      </w:r>
      <w:r w:rsidR="005F47DF" w:rsidRPr="00927EE9">
        <w:rPr>
          <w:rFonts w:hint="eastAsia"/>
          <w:lang w:eastAsia="zh-CN"/>
        </w:rPr>
        <w:t>特别安排</w:t>
      </w:r>
      <w:r w:rsidR="005F47DF">
        <w:rPr>
          <w:rFonts w:hint="eastAsia"/>
          <w:lang w:eastAsia="zh-CN"/>
        </w:rPr>
        <w:t>措施</w:t>
      </w:r>
      <w:r w:rsidR="005F47DF" w:rsidRPr="00927EE9">
        <w:rPr>
          <w:rFonts w:hint="eastAsia"/>
          <w:lang w:eastAsia="zh-CN"/>
        </w:rPr>
        <w:t>。</w:t>
      </w:r>
    </w:p>
    <w:p w:rsidR="00F72220" w:rsidRPr="00E4251D" w:rsidRDefault="00F72220" w:rsidP="00CF365F">
      <w:pPr>
        <w:pStyle w:val="Reasons"/>
        <w:rPr>
          <w:lang w:eastAsia="zh-CN"/>
        </w:rPr>
      </w:pPr>
    </w:p>
    <w:p w:rsidR="00E306B6" w:rsidRDefault="005F47DF" w:rsidP="00D4312C">
      <w:pPr>
        <w:pStyle w:val="Source"/>
        <w:keepNext/>
        <w:spacing w:before="240"/>
        <w:rPr>
          <w:lang w:eastAsia="zh-CN"/>
        </w:rPr>
      </w:pPr>
      <w:r>
        <w:rPr>
          <w:rFonts w:hint="eastAsia"/>
          <w:lang w:eastAsia="zh-CN"/>
        </w:rPr>
        <w:lastRenderedPageBreak/>
        <w:t>支持国家：</w:t>
      </w:r>
    </w:p>
    <w:p w:rsidR="00F72220" w:rsidRPr="00E4251D" w:rsidRDefault="005F47DF" w:rsidP="00E306B6">
      <w:pPr>
        <w:pStyle w:val="Source"/>
        <w:spacing w:before="240"/>
        <w:rPr>
          <w:lang w:eastAsia="zh-CN"/>
        </w:rPr>
      </w:pPr>
      <w:r>
        <w:rPr>
          <w:lang w:eastAsia="zh-CN"/>
        </w:rPr>
        <w:t>巴西（联邦共和国）、加拿大、</w:t>
      </w:r>
      <w:r w:rsidR="003D5A79">
        <w:rPr>
          <w:lang w:eastAsia="zh-CN"/>
        </w:rPr>
        <w:t>哥斯达黎加</w:t>
      </w:r>
      <w:r>
        <w:rPr>
          <w:lang w:eastAsia="zh-CN"/>
        </w:rPr>
        <w:t>、美利坚合众国、</w:t>
      </w:r>
      <w:r w:rsidR="00EE09EB">
        <w:rPr>
          <w:rFonts w:hint="eastAsia"/>
          <w:lang w:eastAsia="zh-CN"/>
        </w:rPr>
        <w:br/>
      </w:r>
      <w:r w:rsidR="003D5A79">
        <w:rPr>
          <w:lang w:eastAsia="zh-CN"/>
        </w:rPr>
        <w:t>危地马拉（共和国）</w:t>
      </w:r>
      <w:r>
        <w:rPr>
          <w:lang w:eastAsia="zh-CN"/>
        </w:rPr>
        <w:t>、墨西哥、巴拉圭（共和国）、</w:t>
      </w:r>
      <w:r w:rsidR="00EE09EB">
        <w:rPr>
          <w:rFonts w:hint="eastAsia"/>
          <w:lang w:eastAsia="zh-CN"/>
        </w:rPr>
        <w:br/>
      </w:r>
      <w:r>
        <w:rPr>
          <w:lang w:eastAsia="zh-CN"/>
        </w:rPr>
        <w:t>乌拉圭（东岸共和国）、委内瑞拉（玻利瓦尔共和国）</w:t>
      </w:r>
    </w:p>
    <w:p w:rsidR="00F72220" w:rsidRPr="00E4251D" w:rsidRDefault="00F72220" w:rsidP="00CF365F">
      <w:pPr>
        <w:pStyle w:val="Proposal"/>
        <w:rPr>
          <w:lang w:eastAsia="zh-CN"/>
        </w:rPr>
      </w:pPr>
      <w:r w:rsidRPr="00E4251D">
        <w:rPr>
          <w:b/>
          <w:u w:val="single"/>
          <w:lang w:eastAsia="zh-CN"/>
        </w:rPr>
        <w:t>NOC</w:t>
      </w:r>
      <w:r w:rsidRPr="00E4251D">
        <w:rPr>
          <w:lang w:eastAsia="zh-CN"/>
        </w:rPr>
        <w:tab/>
        <w:t>IAP/10/15</w:t>
      </w:r>
    </w:p>
    <w:p w:rsidR="00F72220" w:rsidRPr="00E4251D" w:rsidRDefault="00F72220" w:rsidP="00CF365F">
      <w:pPr>
        <w:rPr>
          <w:lang w:eastAsia="zh-CN"/>
        </w:rPr>
      </w:pPr>
      <w:r w:rsidRPr="00E4251D">
        <w:rPr>
          <w:rStyle w:val="Artdef"/>
          <w:lang w:eastAsia="zh-CN"/>
        </w:rPr>
        <w:t>4</w:t>
      </w:r>
      <w:r w:rsidRPr="00E4251D">
        <w:rPr>
          <w:lang w:eastAsia="zh-CN"/>
        </w:rPr>
        <w:tab/>
        <w:t>1.2</w:t>
      </w:r>
      <w:r w:rsidRPr="00E4251D">
        <w:rPr>
          <w:lang w:eastAsia="zh-CN"/>
        </w:rPr>
        <w:tab/>
      </w:r>
      <w:r w:rsidR="005F47DF" w:rsidRPr="007E525B">
        <w:rPr>
          <w:rFonts w:hint="eastAsia"/>
          <w:lang w:eastAsia="zh-CN"/>
        </w:rPr>
        <w:t>本规则中的“公众”一词用以表示全体人民的观念，包括政府机构和法人团体。</w:t>
      </w:r>
    </w:p>
    <w:p w:rsidR="00F72220" w:rsidRPr="00E4251D" w:rsidRDefault="00F72220" w:rsidP="00CF365F">
      <w:pPr>
        <w:pStyle w:val="Reasons"/>
        <w:rPr>
          <w:lang w:eastAsia="zh-CN"/>
        </w:rPr>
      </w:pPr>
    </w:p>
    <w:p w:rsidR="00E306B6" w:rsidRDefault="00992576" w:rsidP="00E306B6">
      <w:pPr>
        <w:pStyle w:val="Source"/>
        <w:spacing w:before="240"/>
        <w:rPr>
          <w:lang w:eastAsia="zh-CN"/>
        </w:rPr>
      </w:pPr>
      <w:r>
        <w:rPr>
          <w:rFonts w:hint="eastAsia"/>
          <w:lang w:eastAsia="zh-CN"/>
        </w:rPr>
        <w:t>支持国家：</w:t>
      </w:r>
    </w:p>
    <w:p w:rsidR="00F72220" w:rsidRPr="00E4251D" w:rsidRDefault="00992576" w:rsidP="00E306B6">
      <w:pPr>
        <w:pStyle w:val="Source"/>
        <w:spacing w:before="240"/>
        <w:rPr>
          <w:lang w:eastAsia="zh-CN"/>
        </w:rPr>
      </w:pPr>
      <w:r>
        <w:rPr>
          <w:lang w:eastAsia="zh-CN"/>
        </w:rPr>
        <w:t>巴西（联邦共和国）、</w:t>
      </w:r>
      <w:r w:rsidR="005F47DF">
        <w:rPr>
          <w:lang w:eastAsia="zh-CN"/>
        </w:rPr>
        <w:t>加拿大</w:t>
      </w:r>
      <w:r>
        <w:rPr>
          <w:lang w:eastAsia="zh-CN"/>
        </w:rPr>
        <w:t>、</w:t>
      </w:r>
      <w:r w:rsidR="003D5A79">
        <w:rPr>
          <w:lang w:eastAsia="zh-CN"/>
        </w:rPr>
        <w:t>哥伦比亚（共和国）</w:t>
      </w:r>
      <w:r>
        <w:rPr>
          <w:lang w:eastAsia="zh-CN"/>
        </w:rPr>
        <w:t>、美利坚合众国、</w:t>
      </w:r>
      <w:r w:rsidR="00EE09EB">
        <w:rPr>
          <w:rFonts w:hint="eastAsia"/>
          <w:lang w:eastAsia="zh-CN"/>
        </w:rPr>
        <w:br/>
      </w:r>
      <w:r w:rsidR="003D5A79">
        <w:rPr>
          <w:lang w:eastAsia="zh-CN"/>
        </w:rPr>
        <w:t>危地马拉（共和国）</w:t>
      </w:r>
      <w:r>
        <w:rPr>
          <w:lang w:eastAsia="zh-CN"/>
        </w:rPr>
        <w:t>、</w:t>
      </w:r>
      <w:r w:rsidR="003D5A79">
        <w:rPr>
          <w:lang w:eastAsia="zh-CN"/>
        </w:rPr>
        <w:t>洪都拉斯（共和国）</w:t>
      </w:r>
      <w:r>
        <w:rPr>
          <w:lang w:eastAsia="zh-CN"/>
        </w:rPr>
        <w:t>、墨西哥、</w:t>
      </w:r>
      <w:r w:rsidR="00EE09EB">
        <w:rPr>
          <w:rFonts w:hint="eastAsia"/>
          <w:lang w:eastAsia="zh-CN"/>
        </w:rPr>
        <w:br/>
      </w:r>
      <w:r>
        <w:rPr>
          <w:lang w:eastAsia="zh-CN"/>
        </w:rPr>
        <w:t>特立尼达和多巴哥、乌拉圭（东岸共和国）</w:t>
      </w:r>
    </w:p>
    <w:p w:rsidR="00F72220" w:rsidRPr="00E4251D" w:rsidRDefault="00F72220" w:rsidP="00CF365F">
      <w:pPr>
        <w:pStyle w:val="Proposal"/>
        <w:rPr>
          <w:lang w:eastAsia="zh-CN"/>
        </w:rPr>
      </w:pPr>
      <w:r w:rsidRPr="00E4251D">
        <w:rPr>
          <w:b/>
          <w:u w:val="single"/>
          <w:lang w:eastAsia="zh-CN"/>
        </w:rPr>
        <w:t>NOC</w:t>
      </w:r>
      <w:r w:rsidRPr="00E4251D">
        <w:rPr>
          <w:lang w:eastAsia="zh-CN"/>
        </w:rPr>
        <w:tab/>
        <w:t>IAP/10/16</w:t>
      </w:r>
    </w:p>
    <w:p w:rsidR="00F72220" w:rsidRDefault="00F72220" w:rsidP="00CF365F">
      <w:pPr>
        <w:rPr>
          <w:lang w:eastAsia="zh-CN"/>
        </w:rPr>
      </w:pPr>
      <w:r w:rsidRPr="00E4251D">
        <w:rPr>
          <w:rStyle w:val="Artdef"/>
          <w:lang w:eastAsia="zh-CN"/>
        </w:rPr>
        <w:t>5</w:t>
      </w:r>
      <w:r w:rsidRPr="00E4251D">
        <w:rPr>
          <w:lang w:eastAsia="zh-CN"/>
        </w:rPr>
        <w:tab/>
        <w:t>1.3</w:t>
      </w:r>
      <w:r w:rsidRPr="00E4251D">
        <w:rPr>
          <w:lang w:eastAsia="zh-CN"/>
        </w:rPr>
        <w:tab/>
      </w:r>
      <w:r w:rsidR="00992576" w:rsidRPr="00173892">
        <w:rPr>
          <w:rFonts w:hint="eastAsia"/>
          <w:lang w:eastAsia="zh-CN"/>
        </w:rPr>
        <w:t>制定本规则旨在便于电信设施的全球性相互连接和</w:t>
      </w:r>
      <w:r w:rsidR="00EE09EB">
        <w:rPr>
          <w:rFonts w:hint="eastAsia"/>
          <w:lang w:eastAsia="zh-CN"/>
        </w:rPr>
        <w:t>操作，促进技术设施的协调开发和高效操作，并提高国际电信业务的效能</w:t>
      </w:r>
      <w:r w:rsidR="00992576" w:rsidRPr="00173892">
        <w:rPr>
          <w:rFonts w:hint="eastAsia"/>
          <w:lang w:eastAsia="zh-CN"/>
        </w:rPr>
        <w:t>，有用性及对公众的可用性。</w:t>
      </w:r>
    </w:p>
    <w:p w:rsidR="00EE09EB" w:rsidRPr="00E4251D" w:rsidRDefault="00EE09EB" w:rsidP="00EE09EB">
      <w:pPr>
        <w:pStyle w:val="Reasons"/>
        <w:rPr>
          <w:lang w:eastAsia="zh-CN"/>
        </w:rPr>
      </w:pPr>
    </w:p>
    <w:p w:rsidR="00E306B6" w:rsidRDefault="005A4D57" w:rsidP="00E306B6">
      <w:pPr>
        <w:pStyle w:val="Source"/>
        <w:keepNext/>
        <w:keepLines/>
        <w:spacing w:before="240"/>
        <w:rPr>
          <w:lang w:eastAsia="zh-CN"/>
        </w:rPr>
      </w:pPr>
      <w:r>
        <w:rPr>
          <w:rFonts w:hint="eastAsia"/>
          <w:lang w:eastAsia="zh-CN"/>
        </w:rPr>
        <w:t>支持国家：</w:t>
      </w:r>
    </w:p>
    <w:p w:rsidR="00F72220" w:rsidRPr="00E4251D" w:rsidRDefault="005A4D57" w:rsidP="00E306B6">
      <w:pPr>
        <w:pStyle w:val="Source"/>
        <w:keepNext/>
        <w:keepLines/>
        <w:spacing w:before="240"/>
        <w:rPr>
          <w:lang w:eastAsia="zh-CN"/>
        </w:rPr>
      </w:pPr>
      <w:r>
        <w:rPr>
          <w:lang w:eastAsia="zh-CN"/>
        </w:rPr>
        <w:t>巴西（联邦共和国）、</w:t>
      </w:r>
      <w:r w:rsidR="005F47DF">
        <w:rPr>
          <w:lang w:eastAsia="zh-CN"/>
        </w:rPr>
        <w:t>加拿大</w:t>
      </w:r>
      <w:r>
        <w:rPr>
          <w:lang w:eastAsia="zh-CN"/>
        </w:rPr>
        <w:t>、</w:t>
      </w:r>
      <w:r w:rsidR="003D5A79">
        <w:rPr>
          <w:lang w:eastAsia="zh-CN"/>
        </w:rPr>
        <w:t>哥伦比亚（共和国）</w:t>
      </w:r>
      <w:r>
        <w:rPr>
          <w:lang w:eastAsia="zh-CN"/>
        </w:rPr>
        <w:t>、</w:t>
      </w:r>
      <w:r w:rsidR="003D5A79">
        <w:rPr>
          <w:lang w:eastAsia="zh-CN"/>
        </w:rPr>
        <w:t>哥斯达黎加</w:t>
      </w:r>
      <w:r>
        <w:rPr>
          <w:lang w:eastAsia="zh-CN"/>
        </w:rPr>
        <w:t>、</w:t>
      </w:r>
      <w:r w:rsidR="00EE09EB">
        <w:rPr>
          <w:rFonts w:hint="eastAsia"/>
          <w:lang w:eastAsia="zh-CN"/>
        </w:rPr>
        <w:br/>
      </w:r>
      <w:r w:rsidR="003D5A79">
        <w:rPr>
          <w:lang w:eastAsia="zh-CN"/>
        </w:rPr>
        <w:t>厄瓜多尔</w:t>
      </w:r>
      <w:r>
        <w:rPr>
          <w:lang w:eastAsia="zh-CN"/>
        </w:rPr>
        <w:t>、美利坚合众国、</w:t>
      </w:r>
      <w:r w:rsidR="003D5A79">
        <w:rPr>
          <w:lang w:eastAsia="zh-CN"/>
        </w:rPr>
        <w:t>危地马拉（共和国）</w:t>
      </w:r>
      <w:r>
        <w:rPr>
          <w:lang w:eastAsia="zh-CN"/>
        </w:rPr>
        <w:t>、墨西哥、</w:t>
      </w:r>
      <w:r w:rsidR="00EE09EB">
        <w:rPr>
          <w:rFonts w:hint="eastAsia"/>
          <w:lang w:eastAsia="zh-CN"/>
        </w:rPr>
        <w:br/>
      </w:r>
      <w:r>
        <w:rPr>
          <w:lang w:eastAsia="zh-CN"/>
        </w:rPr>
        <w:t>巴拉圭（共和国）、乌拉圭（东岸共和国）、委内瑞拉（玻利瓦尔共和国）</w:t>
      </w:r>
    </w:p>
    <w:p w:rsidR="00F72220" w:rsidRPr="00E4251D" w:rsidRDefault="00F72220" w:rsidP="00CF365F">
      <w:pPr>
        <w:pStyle w:val="Proposal"/>
        <w:rPr>
          <w:lang w:eastAsia="zh-CN"/>
        </w:rPr>
      </w:pPr>
      <w:r w:rsidRPr="00E4251D">
        <w:rPr>
          <w:b/>
          <w:lang w:eastAsia="zh-CN"/>
        </w:rPr>
        <w:t>MOD</w:t>
      </w:r>
      <w:r w:rsidRPr="00E4251D">
        <w:rPr>
          <w:lang w:eastAsia="zh-CN"/>
        </w:rPr>
        <w:tab/>
        <w:t>IAP/10/17</w:t>
      </w:r>
    </w:p>
    <w:p w:rsidR="00F72220" w:rsidRPr="00E4251D" w:rsidRDefault="00F72220">
      <w:pPr>
        <w:rPr>
          <w:lang w:eastAsia="zh-CN"/>
        </w:rPr>
      </w:pPr>
      <w:r w:rsidRPr="00E4251D">
        <w:rPr>
          <w:rStyle w:val="Artdef"/>
          <w:lang w:eastAsia="zh-CN"/>
        </w:rPr>
        <w:t>8</w:t>
      </w:r>
      <w:r w:rsidRPr="00E4251D">
        <w:rPr>
          <w:lang w:eastAsia="zh-CN"/>
        </w:rPr>
        <w:tab/>
        <w:t>1.6</w:t>
      </w:r>
      <w:r w:rsidRPr="00E4251D">
        <w:rPr>
          <w:lang w:eastAsia="zh-CN"/>
        </w:rPr>
        <w:tab/>
      </w:r>
      <w:r w:rsidR="00EF7CC1" w:rsidRPr="00173892">
        <w:rPr>
          <w:rFonts w:hint="eastAsia"/>
          <w:lang w:eastAsia="zh-CN"/>
        </w:rPr>
        <w:t>在实施本规则的原则时，各主管部门应在最大可行的程度上遵守</w:t>
      </w:r>
      <w:del w:id="22" w:author="Zhang, Lan'ou" w:date="2012-11-14T16:28:00Z">
        <w:r w:rsidR="00C73354" w:rsidDel="00C73354">
          <w:rPr>
            <w:rFonts w:hint="eastAsia"/>
            <w:lang w:eastAsia="zh-CN"/>
          </w:rPr>
          <w:delText>CCITT</w:delText>
        </w:r>
      </w:del>
      <w:ins w:id="23" w:author="Zhang, Lan'ou" w:date="2012-11-14T16:28:00Z">
        <w:r w:rsidR="00C73354">
          <w:rPr>
            <w:rFonts w:hint="eastAsia"/>
            <w:lang w:eastAsia="zh-CN"/>
          </w:rPr>
          <w:t>ITU-T</w:t>
        </w:r>
      </w:ins>
      <w:r w:rsidR="00EF7CC1" w:rsidRPr="00173892">
        <w:rPr>
          <w:rFonts w:hint="eastAsia"/>
          <w:lang w:eastAsia="zh-CN"/>
        </w:rPr>
        <w:t>的相关建议，包括构成这些建议的一部分或由这些建议产生的任何须知。</w:t>
      </w:r>
    </w:p>
    <w:p w:rsidR="00F72220" w:rsidRPr="00E4251D" w:rsidRDefault="00F72220" w:rsidP="00CF365F">
      <w:pPr>
        <w:pStyle w:val="Reasons"/>
        <w:rPr>
          <w:lang w:eastAsia="zh-CN"/>
        </w:rPr>
      </w:pPr>
    </w:p>
    <w:p w:rsidR="00F72220" w:rsidRPr="00E4251D" w:rsidRDefault="00F72220" w:rsidP="00CF365F">
      <w:pPr>
        <w:jc w:val="center"/>
        <w:rPr>
          <w:lang w:val="fr-CH" w:eastAsia="zh-CN"/>
        </w:rPr>
      </w:pPr>
      <w:bookmarkStart w:id="24" w:name="iap18"/>
      <w:r w:rsidRPr="00E4251D">
        <w:rPr>
          <w:lang w:val="fr-CH" w:eastAsia="zh-CN"/>
        </w:rPr>
        <w:t>* * * * * * * * * *</w:t>
      </w:r>
    </w:p>
    <w:p w:rsidR="00F72220" w:rsidRPr="00E4251D" w:rsidRDefault="00F72220" w:rsidP="00CF365F">
      <w:pPr>
        <w:pStyle w:val="Title4"/>
        <w:rPr>
          <w:lang w:val="fr-CH" w:eastAsia="zh-CN"/>
        </w:rPr>
      </w:pPr>
      <w:r w:rsidRPr="00E4251D">
        <w:rPr>
          <w:lang w:val="fr-CH" w:eastAsia="zh-CN"/>
        </w:rPr>
        <w:t>IAP-18</w:t>
      </w:r>
      <w:r w:rsidR="00C91B35">
        <w:rPr>
          <w:rFonts w:hint="eastAsia"/>
          <w:lang w:val="fr-CH" w:eastAsia="zh-CN"/>
        </w:rPr>
        <w:t>：</w:t>
      </w:r>
      <w:r w:rsidR="00B21C4A" w:rsidRPr="00B21C4A">
        <w:rPr>
          <w:rFonts w:hint="eastAsia"/>
          <w:lang w:eastAsia="zh-CN"/>
        </w:rPr>
        <w:t>边境地带的国际移动业务</w:t>
      </w:r>
    </w:p>
    <w:bookmarkEnd w:id="24"/>
    <w:p w:rsidR="00E306B6" w:rsidRDefault="00AE1108" w:rsidP="00E306B6">
      <w:pPr>
        <w:pStyle w:val="Source"/>
        <w:spacing w:before="240"/>
        <w:rPr>
          <w:lang w:val="fr-CH" w:eastAsia="zh-CN"/>
        </w:rPr>
      </w:pPr>
      <w:r>
        <w:rPr>
          <w:rFonts w:hint="eastAsia"/>
          <w:lang w:eastAsia="zh-CN"/>
        </w:rPr>
        <w:t>支持国家</w:t>
      </w:r>
      <w:r w:rsidRPr="00AE1108">
        <w:rPr>
          <w:rFonts w:hint="eastAsia"/>
          <w:lang w:val="fr-CH" w:eastAsia="zh-CN"/>
        </w:rPr>
        <w:t>：</w:t>
      </w:r>
    </w:p>
    <w:p w:rsidR="00F72220" w:rsidRPr="00AE1108" w:rsidRDefault="00AE1108" w:rsidP="00E306B6">
      <w:pPr>
        <w:pStyle w:val="Source"/>
        <w:spacing w:before="240"/>
        <w:rPr>
          <w:lang w:val="fr-CH" w:eastAsia="zh-CN"/>
        </w:rPr>
      </w:pPr>
      <w:r>
        <w:rPr>
          <w:lang w:val="fr-CH" w:eastAsia="zh-CN"/>
        </w:rPr>
        <w:t>阿根廷共和国、巴西（联邦共和国）、</w:t>
      </w:r>
      <w:r w:rsidR="003D5A79">
        <w:rPr>
          <w:lang w:eastAsia="zh-CN"/>
        </w:rPr>
        <w:t>厄瓜多尔</w:t>
      </w:r>
      <w:r>
        <w:rPr>
          <w:lang w:val="fr-CH" w:eastAsia="zh-CN"/>
        </w:rPr>
        <w:t>、</w:t>
      </w:r>
      <w:r w:rsidR="003D5A79">
        <w:rPr>
          <w:lang w:eastAsia="zh-CN"/>
        </w:rPr>
        <w:t>危地马拉</w:t>
      </w:r>
      <w:r w:rsidR="003D5A79" w:rsidRPr="00AE1108">
        <w:rPr>
          <w:lang w:val="fr-CH" w:eastAsia="zh-CN"/>
        </w:rPr>
        <w:t>（</w:t>
      </w:r>
      <w:r w:rsidR="003D5A79">
        <w:rPr>
          <w:lang w:eastAsia="zh-CN"/>
        </w:rPr>
        <w:t>共和国</w:t>
      </w:r>
      <w:r w:rsidR="003D5A79" w:rsidRPr="00AE1108">
        <w:rPr>
          <w:lang w:val="fr-CH" w:eastAsia="zh-CN"/>
        </w:rPr>
        <w:t>）</w:t>
      </w:r>
      <w:r>
        <w:rPr>
          <w:lang w:val="fr-CH" w:eastAsia="zh-CN"/>
        </w:rPr>
        <w:t>、</w:t>
      </w:r>
      <w:r w:rsidR="00EE09EB">
        <w:rPr>
          <w:rFonts w:hint="eastAsia"/>
          <w:lang w:val="fr-CH" w:eastAsia="zh-CN"/>
        </w:rPr>
        <w:br/>
      </w:r>
      <w:r>
        <w:rPr>
          <w:lang w:val="fr-CH" w:eastAsia="zh-CN"/>
        </w:rPr>
        <w:t>巴拉圭（共和国）、秘鲁、乌拉圭（东岸共和国）</w:t>
      </w:r>
    </w:p>
    <w:p w:rsidR="00F87279" w:rsidRDefault="00F87279" w:rsidP="00F87279">
      <w:pPr>
        <w:rPr>
          <w:lang w:eastAsia="zh-CN"/>
        </w:rPr>
      </w:pPr>
    </w:p>
    <w:p w:rsidR="0036506B" w:rsidRPr="00A51A14" w:rsidRDefault="0036506B" w:rsidP="00CF365F">
      <w:pPr>
        <w:pStyle w:val="Headingb"/>
        <w:rPr>
          <w:lang w:val="fr-CH" w:eastAsia="zh-CN"/>
        </w:rPr>
      </w:pPr>
      <w:r>
        <w:rPr>
          <w:lang w:eastAsia="zh-CN"/>
        </w:rPr>
        <w:lastRenderedPageBreak/>
        <w:t>背景情况</w:t>
      </w:r>
    </w:p>
    <w:p w:rsidR="00F72220" w:rsidRPr="00E4251D" w:rsidRDefault="00EC4C7D" w:rsidP="00767001">
      <w:pPr>
        <w:ind w:firstLineChars="200" w:firstLine="480"/>
        <w:jc w:val="both"/>
        <w:rPr>
          <w:szCs w:val="24"/>
          <w:lang w:eastAsia="zh-CN"/>
        </w:rPr>
      </w:pPr>
      <w:r w:rsidRPr="00EC4C7D">
        <w:rPr>
          <w:szCs w:val="24"/>
          <w:lang w:eastAsia="zh-CN"/>
        </w:rPr>
        <w:t>有关各国</w:t>
      </w:r>
      <w:r>
        <w:rPr>
          <w:szCs w:val="24"/>
          <w:lang w:eastAsia="zh-CN"/>
        </w:rPr>
        <w:t>边境地带</w:t>
      </w:r>
      <w:r w:rsidRPr="00EC4C7D">
        <w:rPr>
          <w:szCs w:val="24"/>
          <w:lang w:eastAsia="zh-CN"/>
        </w:rPr>
        <w:t>移动业务</w:t>
      </w:r>
      <w:r w:rsidR="00A606CF" w:rsidRPr="00EC4C7D">
        <w:rPr>
          <w:szCs w:val="24"/>
          <w:lang w:eastAsia="zh-CN"/>
        </w:rPr>
        <w:t>的</w:t>
      </w:r>
      <w:r w:rsidRPr="00EC4C7D">
        <w:rPr>
          <w:szCs w:val="24"/>
          <w:lang w:eastAsia="zh-CN"/>
        </w:rPr>
        <w:t>条款</w:t>
      </w:r>
      <w:r w:rsidR="006D696D">
        <w:rPr>
          <w:rFonts w:hint="eastAsia"/>
          <w:szCs w:val="24"/>
          <w:lang w:eastAsia="zh-CN"/>
        </w:rPr>
        <w:t>提出了</w:t>
      </w:r>
      <w:r w:rsidRPr="00EC4C7D">
        <w:rPr>
          <w:szCs w:val="24"/>
          <w:lang w:eastAsia="zh-CN"/>
        </w:rPr>
        <w:t>确定用户归属网络以及</w:t>
      </w:r>
      <w:r w:rsidR="00767001">
        <w:rPr>
          <w:rFonts w:hint="eastAsia"/>
          <w:szCs w:val="24"/>
          <w:lang w:eastAsia="zh-CN"/>
        </w:rPr>
        <w:t>随之产生的如何对这些位置的始发呼叫进行</w:t>
      </w:r>
      <w:r w:rsidRPr="00EC4C7D">
        <w:rPr>
          <w:szCs w:val="24"/>
          <w:lang w:eastAsia="zh-CN"/>
        </w:rPr>
        <w:t>收费的具体问题。</w:t>
      </w:r>
      <w:r>
        <w:rPr>
          <w:szCs w:val="24"/>
          <w:lang w:eastAsia="zh-CN"/>
        </w:rPr>
        <w:t>边境地带</w:t>
      </w:r>
      <w:r w:rsidRPr="00EC4C7D">
        <w:rPr>
          <w:szCs w:val="24"/>
          <w:lang w:eastAsia="zh-CN"/>
        </w:rPr>
        <w:t>的用户在实际处于本国边境以内时通常被邻国移动运营商网络误定为漫游状态，因此被邻国运营商错误地收取漫游费</w:t>
      </w:r>
      <w:r w:rsidRPr="00EC4C7D">
        <w:rPr>
          <w:rFonts w:hint="eastAsia"/>
          <w:szCs w:val="24"/>
          <w:lang w:eastAsia="zh-CN"/>
        </w:rPr>
        <w:t>。</w:t>
      </w:r>
    </w:p>
    <w:p w:rsidR="00EC4C7D" w:rsidRDefault="00EC4C7D" w:rsidP="00CF365F">
      <w:pPr>
        <w:ind w:firstLineChars="200" w:firstLine="480"/>
        <w:rPr>
          <w:lang w:val="en-US" w:eastAsia="zh-CN"/>
        </w:rPr>
      </w:pPr>
      <w:r>
        <w:rPr>
          <w:lang w:val="en-US" w:eastAsia="zh-CN"/>
        </w:rPr>
        <w:t>无意国际漫游</w:t>
      </w:r>
      <w:r>
        <w:rPr>
          <w:rFonts w:hint="eastAsia"/>
          <w:lang w:val="en-US" w:eastAsia="zh-CN"/>
        </w:rPr>
        <w:t>情况</w:t>
      </w:r>
      <w:r>
        <w:rPr>
          <w:lang w:val="en-US" w:eastAsia="zh-CN"/>
        </w:rPr>
        <w:t>是一项服务缺陷，</w:t>
      </w:r>
      <w:r>
        <w:rPr>
          <w:rFonts w:hint="eastAsia"/>
          <w:lang w:val="en-US" w:eastAsia="zh-CN"/>
        </w:rPr>
        <w:t>鉴于</w:t>
      </w:r>
      <w:r>
        <w:rPr>
          <w:lang w:val="en-US" w:eastAsia="zh-CN"/>
        </w:rPr>
        <w:t>国际漫游服务价格</w:t>
      </w:r>
      <w:r>
        <w:rPr>
          <w:rFonts w:hint="eastAsia"/>
          <w:lang w:val="en-US" w:eastAsia="zh-CN"/>
        </w:rPr>
        <w:t>高昂，</w:t>
      </w:r>
      <w:r>
        <w:rPr>
          <w:lang w:val="en-US" w:eastAsia="zh-CN"/>
        </w:rPr>
        <w:t>最终</w:t>
      </w:r>
      <w:r>
        <w:rPr>
          <w:rFonts w:hint="eastAsia"/>
          <w:lang w:val="en-US" w:eastAsia="zh-CN"/>
        </w:rPr>
        <w:t>消费者将为此收到骇人账单。</w:t>
      </w:r>
      <w:r>
        <w:rPr>
          <w:lang w:val="en-US" w:eastAsia="zh-CN"/>
        </w:rPr>
        <w:t>解决这项缺陷是监管机构和移动营商双方面临的挑战。</w:t>
      </w:r>
    </w:p>
    <w:p w:rsidR="00EC4C7D" w:rsidRDefault="008E5B5B" w:rsidP="008E5B5B">
      <w:pPr>
        <w:ind w:firstLineChars="200" w:firstLine="480"/>
        <w:rPr>
          <w:lang w:val="en-US" w:eastAsia="zh-CN"/>
        </w:rPr>
      </w:pPr>
      <w:r>
        <w:rPr>
          <w:rFonts w:hint="eastAsia"/>
          <w:lang w:val="en-US" w:eastAsia="zh-CN"/>
        </w:rPr>
        <w:t>在</w:t>
      </w:r>
      <w:r w:rsidR="00EC4C7D">
        <w:rPr>
          <w:lang w:val="en-US" w:eastAsia="zh-CN"/>
        </w:rPr>
        <w:t>相邻成员国运营商间达成有关</w:t>
      </w:r>
      <w:r>
        <w:rPr>
          <w:rFonts w:hint="eastAsia"/>
          <w:lang w:val="en-US" w:eastAsia="zh-CN"/>
        </w:rPr>
        <w:t>预</w:t>
      </w:r>
      <w:r w:rsidR="00EC4C7D">
        <w:rPr>
          <w:lang w:val="en-US" w:eastAsia="zh-CN"/>
        </w:rPr>
        <w:t>定</w:t>
      </w:r>
      <w:r w:rsidR="00EC4C7D" w:rsidRPr="004254FD">
        <w:rPr>
          <w:rFonts w:ascii="SimSun" w:hAnsi="SimSun"/>
          <w:lang w:val="en-US" w:eastAsia="zh-CN"/>
        </w:rPr>
        <w:t>“</w:t>
      </w:r>
      <w:r w:rsidR="00EC4C7D">
        <w:rPr>
          <w:rFonts w:hint="eastAsia"/>
          <w:lang w:val="en-US" w:eastAsia="zh-CN"/>
        </w:rPr>
        <w:t>边境地带</w:t>
      </w:r>
      <w:r w:rsidR="00EC4C7D" w:rsidRPr="004254FD">
        <w:rPr>
          <w:rFonts w:ascii="SimSun" w:hAnsi="SimSun"/>
          <w:lang w:val="en-US" w:eastAsia="zh-CN"/>
        </w:rPr>
        <w:t>”</w:t>
      </w:r>
      <w:r>
        <w:rPr>
          <w:rFonts w:ascii="SimSun" w:hAnsi="SimSun" w:hint="eastAsia"/>
          <w:lang w:val="en-US" w:eastAsia="zh-CN"/>
        </w:rPr>
        <w:t>始发</w:t>
      </w:r>
      <w:r w:rsidR="00EC4C7D">
        <w:rPr>
          <w:lang w:val="en-US" w:eastAsia="zh-CN"/>
        </w:rPr>
        <w:t>呼叫</w:t>
      </w:r>
      <w:r w:rsidR="00EC4C7D">
        <w:rPr>
          <w:rFonts w:hint="eastAsia"/>
          <w:lang w:val="en-US" w:eastAsia="zh-CN"/>
        </w:rPr>
        <w:t>价格</w:t>
      </w:r>
      <w:r>
        <w:rPr>
          <w:rFonts w:hint="eastAsia"/>
          <w:lang w:val="en-US" w:eastAsia="zh-CN"/>
        </w:rPr>
        <w:t>的</w:t>
      </w:r>
      <w:r w:rsidR="00EC4C7D">
        <w:rPr>
          <w:lang w:val="en-US" w:eastAsia="zh-CN"/>
        </w:rPr>
        <w:t>协议</w:t>
      </w:r>
      <w:r>
        <w:rPr>
          <w:rFonts w:hint="eastAsia"/>
          <w:lang w:val="en-US" w:eastAsia="zh-CN"/>
        </w:rPr>
        <w:t>，</w:t>
      </w:r>
      <w:r w:rsidR="00EC4C7D">
        <w:rPr>
          <w:lang w:val="en-US" w:eastAsia="zh-CN"/>
        </w:rPr>
        <w:t>可缓解无意国际漫游以及由此</w:t>
      </w:r>
      <w:r>
        <w:rPr>
          <w:rFonts w:hint="eastAsia"/>
          <w:lang w:val="en-US" w:eastAsia="zh-CN"/>
        </w:rPr>
        <w:t>给</w:t>
      </w:r>
      <w:r w:rsidR="00EC4C7D">
        <w:rPr>
          <w:lang w:val="en-US" w:eastAsia="zh-CN"/>
        </w:rPr>
        <w:t>最终消费者</w:t>
      </w:r>
      <w:r>
        <w:rPr>
          <w:rFonts w:hint="eastAsia"/>
          <w:lang w:val="en-US" w:eastAsia="zh-CN"/>
        </w:rPr>
        <w:t>带来的</w:t>
      </w:r>
      <w:r w:rsidR="00EC4C7D">
        <w:rPr>
          <w:rFonts w:hint="eastAsia"/>
          <w:lang w:val="en-US" w:eastAsia="zh-CN"/>
        </w:rPr>
        <w:t>天价</w:t>
      </w:r>
      <w:r w:rsidR="00EC4C7D">
        <w:rPr>
          <w:lang w:val="en-US" w:eastAsia="zh-CN"/>
        </w:rPr>
        <w:t>帐单问题。确定双方认可的</w:t>
      </w:r>
      <w:r w:rsidR="00EC4C7D">
        <w:rPr>
          <w:rFonts w:hint="eastAsia"/>
          <w:lang w:val="en-US" w:eastAsia="zh-CN"/>
        </w:rPr>
        <w:t>边境地带</w:t>
      </w:r>
      <w:r>
        <w:rPr>
          <w:rFonts w:hint="eastAsia"/>
          <w:lang w:val="en-US" w:eastAsia="zh-CN"/>
        </w:rPr>
        <w:t>计</w:t>
      </w:r>
      <w:r w:rsidR="00EC4C7D">
        <w:rPr>
          <w:lang w:val="en-US" w:eastAsia="zh-CN"/>
        </w:rPr>
        <w:t>费方法不仅将缓解上述问题，还可鼓励并促进移动业务在</w:t>
      </w:r>
      <w:r w:rsidR="00EC4C7D">
        <w:rPr>
          <w:rFonts w:hint="eastAsia"/>
          <w:lang w:val="en-US" w:eastAsia="zh-CN"/>
        </w:rPr>
        <w:t>边境地带</w:t>
      </w:r>
      <w:r w:rsidR="00EC4C7D">
        <w:rPr>
          <w:lang w:val="en-US" w:eastAsia="zh-CN"/>
        </w:rPr>
        <w:t>的使用。</w:t>
      </w:r>
    </w:p>
    <w:p w:rsidR="00A03663" w:rsidRDefault="00A03663" w:rsidP="00CF365F">
      <w:pPr>
        <w:pStyle w:val="Headingb"/>
        <w:rPr>
          <w:lang w:eastAsia="zh-CN"/>
        </w:rPr>
      </w:pPr>
      <w:r>
        <w:rPr>
          <w:rFonts w:hint="eastAsia"/>
          <w:lang w:eastAsia="zh-CN"/>
        </w:rPr>
        <w:t>提案</w:t>
      </w:r>
    </w:p>
    <w:p w:rsidR="004D69F3" w:rsidRDefault="004D69F3" w:rsidP="00CF365F">
      <w:pPr>
        <w:ind w:firstLineChars="200" w:firstLine="480"/>
        <w:rPr>
          <w:lang w:eastAsia="zh-CN"/>
        </w:rPr>
      </w:pPr>
      <w:r w:rsidRPr="0003587D">
        <w:rPr>
          <w:rFonts w:hint="eastAsia"/>
          <w:lang w:eastAsia="zh-CN"/>
        </w:rPr>
        <w:t>在《国际电信规则》第</w:t>
      </w:r>
      <w:r w:rsidRPr="0003587D">
        <w:rPr>
          <w:rFonts w:hint="eastAsia"/>
          <w:lang w:eastAsia="zh-CN"/>
        </w:rPr>
        <w:t>4</w:t>
      </w:r>
      <w:r w:rsidRPr="0003587D">
        <w:rPr>
          <w:rFonts w:hint="eastAsia"/>
          <w:lang w:eastAsia="zh-CN"/>
        </w:rPr>
        <w:t>条“国际电信业务”中包含以下条款：</w:t>
      </w:r>
    </w:p>
    <w:p w:rsidR="00806A8E" w:rsidRPr="00806A8E" w:rsidRDefault="00806A8E" w:rsidP="00CF365F">
      <w:pPr>
        <w:pStyle w:val="Proposal"/>
        <w:rPr>
          <w:lang w:eastAsia="zh-CN"/>
        </w:rPr>
      </w:pPr>
      <w:r w:rsidRPr="00BD6670">
        <w:rPr>
          <w:b/>
          <w:bCs/>
          <w:lang w:eastAsia="zh-CN"/>
        </w:rPr>
        <w:t>ADD</w:t>
      </w:r>
      <w:r w:rsidRPr="00E4251D">
        <w:rPr>
          <w:lang w:eastAsia="zh-CN"/>
        </w:rPr>
        <w:tab/>
        <w:t>IAP/10/18</w:t>
      </w:r>
    </w:p>
    <w:p w:rsidR="00F72220" w:rsidRDefault="008E5B5B" w:rsidP="00503EB2">
      <w:pPr>
        <w:rPr>
          <w:lang w:eastAsia="zh-CN"/>
        </w:rPr>
      </w:pPr>
      <w:r w:rsidRPr="00E306B6">
        <w:rPr>
          <w:rStyle w:val="Artdef"/>
          <w:rFonts w:hint="eastAsia"/>
          <w:lang w:eastAsia="zh-CN"/>
        </w:rPr>
        <w:t>38D</w:t>
      </w:r>
      <w:r>
        <w:rPr>
          <w:rFonts w:hint="eastAsia"/>
          <w:lang w:eastAsia="zh-CN"/>
        </w:rPr>
        <w:tab/>
      </w:r>
      <w:r w:rsidR="004D69F3">
        <w:rPr>
          <w:rFonts w:hint="eastAsia"/>
          <w:lang w:eastAsia="zh-CN"/>
        </w:rPr>
        <w:t>成员国须</w:t>
      </w:r>
      <w:r w:rsidR="00503EB2">
        <w:rPr>
          <w:rFonts w:hint="eastAsia"/>
          <w:lang w:eastAsia="zh-CN"/>
        </w:rPr>
        <w:t>酌情推动在预定边境地带就移动业务的使用达成双边协议，以防止或缓解对无意漫游收费的问题。</w:t>
      </w:r>
    </w:p>
    <w:p w:rsidR="00F72220" w:rsidRPr="00E4251D" w:rsidRDefault="00F72220" w:rsidP="00CF365F">
      <w:pPr>
        <w:pStyle w:val="Reasons"/>
        <w:rPr>
          <w:lang w:eastAsia="zh-CN"/>
        </w:rPr>
      </w:pPr>
    </w:p>
    <w:p w:rsidR="00F87279" w:rsidRDefault="00F72220" w:rsidP="00D4312C">
      <w:pPr>
        <w:jc w:val="center"/>
        <w:rPr>
          <w:lang w:eastAsia="zh-CN"/>
        </w:rPr>
      </w:pPr>
      <w:bookmarkStart w:id="25" w:name="iap19"/>
      <w:r w:rsidRPr="00E4251D">
        <w:rPr>
          <w:lang w:eastAsia="zh-CN"/>
        </w:rPr>
        <w:t>* * * * * * * * * *</w:t>
      </w:r>
    </w:p>
    <w:p w:rsidR="00F72220" w:rsidRPr="00E4251D" w:rsidRDefault="00F72220" w:rsidP="00CF365F">
      <w:pPr>
        <w:pStyle w:val="Title4"/>
        <w:rPr>
          <w:rFonts w:eastAsia="MS Mincho"/>
          <w:lang w:eastAsia="ja-JP"/>
        </w:rPr>
      </w:pPr>
      <w:r w:rsidRPr="00E4251D">
        <w:rPr>
          <w:rFonts w:eastAsia="MS Mincho"/>
          <w:lang w:eastAsia="ja-JP"/>
        </w:rPr>
        <w:t>IAP-19</w:t>
      </w:r>
      <w:r w:rsidR="00C91B35">
        <w:rPr>
          <w:rFonts w:asciiTheme="minorEastAsia" w:eastAsiaTheme="minorEastAsia" w:hAnsiTheme="minorEastAsia" w:hint="eastAsia"/>
          <w:lang w:eastAsia="zh-CN"/>
        </w:rPr>
        <w:t>：</w:t>
      </w:r>
      <w:r w:rsidR="00B21C4A" w:rsidRPr="00B21C4A">
        <w:rPr>
          <w:rFonts w:ascii="SimSun" w:hAnsi="SimSun" w:hint="eastAsia"/>
          <w:lang w:eastAsia="ja-JP"/>
        </w:rPr>
        <w:t>针对经认可的运营机构</w:t>
      </w:r>
      <w:r w:rsidR="00B21C4A" w:rsidRPr="00B21C4A">
        <w:rPr>
          <w:rFonts w:asciiTheme="majorBidi" w:hAnsiTheme="majorBidi" w:cstheme="majorBidi"/>
          <w:lang w:eastAsia="ja-JP"/>
        </w:rPr>
        <w:t>（</w:t>
      </w:r>
      <w:r w:rsidR="00B21C4A" w:rsidRPr="009F30ED">
        <w:rPr>
          <w:rFonts w:cstheme="minorHAnsi"/>
          <w:lang w:eastAsia="ja-JP"/>
        </w:rPr>
        <w:t>ROA</w:t>
      </w:r>
      <w:r w:rsidR="00B21C4A" w:rsidRPr="00B21C4A">
        <w:rPr>
          <w:rFonts w:asciiTheme="majorBidi" w:hAnsiTheme="majorBidi" w:cstheme="majorBidi"/>
          <w:lang w:eastAsia="ja-JP"/>
        </w:rPr>
        <w:t>）</w:t>
      </w:r>
      <w:r w:rsidR="00B21C4A" w:rsidRPr="00B21C4A">
        <w:rPr>
          <w:rFonts w:ascii="SimSun" w:hAnsi="SimSun" w:hint="eastAsia"/>
          <w:lang w:eastAsia="ja-JP"/>
        </w:rPr>
        <w:t>保持</w:t>
      </w:r>
      <w:r w:rsidR="00B21C4A" w:rsidRPr="00B21C4A">
        <w:rPr>
          <w:rFonts w:ascii="SimSun" w:hAnsi="SimSun"/>
          <w:lang w:eastAsia="ja-JP"/>
        </w:rPr>
        <w:t>《国际电信规则》</w:t>
      </w:r>
      <w:r w:rsidR="002406F7">
        <w:rPr>
          <w:rFonts w:ascii="SimSun" w:hAnsi="SimSun" w:hint="eastAsia"/>
          <w:lang w:eastAsia="zh-CN"/>
        </w:rPr>
        <w:br/>
      </w:r>
      <w:r w:rsidR="00BC0A24">
        <w:rPr>
          <w:rFonts w:ascii="SimSun" w:hAnsi="SimSun" w:hint="eastAsia"/>
          <w:lang w:eastAsia="ja-JP"/>
        </w:rPr>
        <w:t>范围</w:t>
      </w:r>
      <w:r w:rsidR="00B21C4A" w:rsidRPr="00B21C4A">
        <w:rPr>
          <w:rFonts w:ascii="SimSun" w:hAnsi="SimSun" w:hint="eastAsia"/>
          <w:lang w:eastAsia="ja-JP"/>
        </w:rPr>
        <w:t>与应用不变的提案</w:t>
      </w:r>
    </w:p>
    <w:bookmarkEnd w:id="25"/>
    <w:p w:rsidR="00E306B6" w:rsidRDefault="00274554" w:rsidP="00E306B6">
      <w:pPr>
        <w:pStyle w:val="Source"/>
        <w:spacing w:before="240"/>
        <w:rPr>
          <w:lang w:eastAsia="zh-CN"/>
        </w:rPr>
      </w:pPr>
      <w:r>
        <w:rPr>
          <w:rFonts w:hint="eastAsia"/>
          <w:lang w:eastAsia="zh-CN"/>
        </w:rPr>
        <w:t>支持国家</w:t>
      </w:r>
      <w:r w:rsidRPr="00274554">
        <w:rPr>
          <w:rFonts w:hint="eastAsia"/>
          <w:lang w:eastAsia="zh-CN"/>
        </w:rPr>
        <w:t>：</w:t>
      </w:r>
    </w:p>
    <w:p w:rsidR="00F72220" w:rsidRPr="00E4251D" w:rsidRDefault="00274554" w:rsidP="00E306B6">
      <w:pPr>
        <w:pStyle w:val="Source"/>
        <w:spacing w:before="240"/>
        <w:rPr>
          <w:lang w:eastAsia="zh-CN"/>
        </w:rPr>
      </w:pPr>
      <w:r>
        <w:rPr>
          <w:lang w:eastAsia="zh-CN"/>
        </w:rPr>
        <w:t>阿根廷共和国、</w:t>
      </w:r>
      <w:r w:rsidR="005F47DF">
        <w:rPr>
          <w:lang w:eastAsia="zh-CN"/>
        </w:rPr>
        <w:t>加拿大</w:t>
      </w:r>
      <w:r>
        <w:rPr>
          <w:lang w:eastAsia="zh-CN"/>
        </w:rPr>
        <w:t>、</w:t>
      </w:r>
      <w:r w:rsidR="003D5A79">
        <w:rPr>
          <w:lang w:eastAsia="zh-CN"/>
        </w:rPr>
        <w:t>哥伦比亚（共和国）</w:t>
      </w:r>
      <w:r>
        <w:rPr>
          <w:lang w:eastAsia="zh-CN"/>
        </w:rPr>
        <w:t>、</w:t>
      </w:r>
      <w:r w:rsidR="003D5A79">
        <w:rPr>
          <w:lang w:eastAsia="zh-CN"/>
        </w:rPr>
        <w:t>厄瓜多尔</w:t>
      </w:r>
      <w:r>
        <w:rPr>
          <w:lang w:eastAsia="zh-CN"/>
        </w:rPr>
        <w:t>、美利坚合众国、</w:t>
      </w:r>
      <w:r w:rsidR="00216F67">
        <w:rPr>
          <w:rFonts w:hint="eastAsia"/>
          <w:lang w:eastAsia="zh-CN"/>
        </w:rPr>
        <w:br/>
      </w:r>
      <w:r w:rsidR="003D5A79">
        <w:rPr>
          <w:lang w:eastAsia="zh-CN"/>
        </w:rPr>
        <w:t>危地马拉（共和国）</w:t>
      </w:r>
      <w:r>
        <w:rPr>
          <w:lang w:eastAsia="zh-CN"/>
        </w:rPr>
        <w:t>、巴拉圭（共和国）、巴拿马（共和国）、</w:t>
      </w:r>
      <w:r w:rsidR="00BB418B">
        <w:rPr>
          <w:rFonts w:hint="eastAsia"/>
          <w:lang w:eastAsia="zh-CN"/>
        </w:rPr>
        <w:br/>
      </w:r>
      <w:r>
        <w:rPr>
          <w:lang w:eastAsia="zh-CN"/>
        </w:rPr>
        <w:t>特立尼达和多巴哥、乌拉圭（东岸共和国）</w:t>
      </w:r>
    </w:p>
    <w:p w:rsidR="00F87279" w:rsidRDefault="00F87279" w:rsidP="00F87279">
      <w:pPr>
        <w:rPr>
          <w:lang w:eastAsia="zh-CN"/>
        </w:rPr>
      </w:pPr>
    </w:p>
    <w:p w:rsidR="0036506B" w:rsidRPr="00B00CF5" w:rsidRDefault="0036506B" w:rsidP="00CF365F">
      <w:pPr>
        <w:pStyle w:val="Headingb"/>
        <w:rPr>
          <w:lang w:eastAsia="zh-CN"/>
        </w:rPr>
      </w:pPr>
      <w:r>
        <w:rPr>
          <w:lang w:eastAsia="zh-CN"/>
        </w:rPr>
        <w:t>背景情况</w:t>
      </w:r>
    </w:p>
    <w:p w:rsidR="00F72220" w:rsidRPr="00E4251D" w:rsidRDefault="00274554" w:rsidP="00DA3AAD">
      <w:pPr>
        <w:ind w:firstLineChars="200" w:firstLine="480"/>
        <w:rPr>
          <w:lang w:eastAsia="zh-CN"/>
        </w:rPr>
      </w:pPr>
      <w:r>
        <w:rPr>
          <w:rFonts w:hint="eastAsia"/>
          <w:lang w:eastAsia="zh-CN"/>
        </w:rPr>
        <w:t>《国际电信规则》</w:t>
      </w:r>
      <w:r w:rsidR="008B4B84">
        <w:rPr>
          <w:rFonts w:hint="eastAsia"/>
          <w:lang w:eastAsia="zh-CN"/>
        </w:rPr>
        <w:t>作为国际电信联盟的一个条约，制定了提供国际电信业务的总体原则。《国际电信规则》的范围和宗旨概述了这些原则和相关规则的适用对象。</w:t>
      </w:r>
      <w:r w:rsidR="00F72220" w:rsidRPr="00E4251D">
        <w:rPr>
          <w:lang w:eastAsia="zh-CN"/>
        </w:rPr>
        <w:t>1988</w:t>
      </w:r>
      <w:r w:rsidR="00A1781B">
        <w:rPr>
          <w:rFonts w:hint="eastAsia"/>
          <w:lang w:eastAsia="zh-CN"/>
        </w:rPr>
        <w:t>年</w:t>
      </w:r>
      <w:r>
        <w:rPr>
          <w:rFonts w:hint="eastAsia"/>
          <w:lang w:eastAsia="zh-CN"/>
        </w:rPr>
        <w:t>版《国际电信规则》</w:t>
      </w:r>
      <w:r w:rsidR="00A1781B">
        <w:rPr>
          <w:rFonts w:hint="eastAsia"/>
          <w:lang w:eastAsia="zh-CN"/>
        </w:rPr>
        <w:t>的适用对象为国家政府运营的或经</w:t>
      </w:r>
      <w:r w:rsidR="008B4B84">
        <w:rPr>
          <w:rFonts w:hint="eastAsia"/>
          <w:lang w:eastAsia="zh-CN"/>
        </w:rPr>
        <w:t>其授权</w:t>
      </w:r>
      <w:r w:rsidR="00A1781B">
        <w:rPr>
          <w:rFonts w:hint="eastAsia"/>
          <w:lang w:eastAsia="zh-CN"/>
        </w:rPr>
        <w:t>的</w:t>
      </w:r>
      <w:r w:rsidR="008B4B84">
        <w:rPr>
          <w:rFonts w:hint="eastAsia"/>
          <w:lang w:eastAsia="zh-CN"/>
        </w:rPr>
        <w:t>电信运营商。此外，《国际电信规则》</w:t>
      </w:r>
      <w:r w:rsidR="00DA3AAD">
        <w:rPr>
          <w:rFonts w:hint="eastAsia"/>
          <w:lang w:eastAsia="zh-CN"/>
        </w:rPr>
        <w:t>的表述</w:t>
      </w:r>
      <w:r w:rsidR="00486582">
        <w:rPr>
          <w:rFonts w:hint="eastAsia"/>
          <w:lang w:eastAsia="zh-CN"/>
        </w:rPr>
        <w:t>审慎，其内容仅涵盖向公众提供的国际业务，例如公众通信。</w:t>
      </w:r>
    </w:p>
    <w:p w:rsidR="00F72220" w:rsidRPr="00E4251D" w:rsidRDefault="00DA3AAD" w:rsidP="00DA3AAD">
      <w:pPr>
        <w:ind w:firstLineChars="200" w:firstLine="480"/>
        <w:rPr>
          <w:lang w:eastAsia="zh-CN"/>
        </w:rPr>
      </w:pPr>
      <w:r>
        <w:rPr>
          <w:rFonts w:hint="eastAsia"/>
          <w:lang w:eastAsia="zh-CN"/>
        </w:rPr>
        <w:t>在探讨是否可</w:t>
      </w:r>
      <w:r w:rsidR="00486582">
        <w:rPr>
          <w:rFonts w:hint="eastAsia"/>
          <w:lang w:eastAsia="zh-CN"/>
        </w:rPr>
        <w:t>在即将召开的国际电信世界大会（</w:t>
      </w:r>
      <w:r w:rsidR="00486582">
        <w:rPr>
          <w:rFonts w:hint="eastAsia"/>
          <w:lang w:eastAsia="zh-CN"/>
        </w:rPr>
        <w:t>2012</w:t>
      </w:r>
      <w:r w:rsidR="00486582">
        <w:rPr>
          <w:rFonts w:hint="eastAsia"/>
          <w:lang w:eastAsia="zh-CN"/>
        </w:rPr>
        <w:t>年</w:t>
      </w:r>
      <w:r w:rsidR="00486582">
        <w:rPr>
          <w:rFonts w:hint="eastAsia"/>
          <w:lang w:eastAsia="zh-CN"/>
        </w:rPr>
        <w:t>12</w:t>
      </w:r>
      <w:r w:rsidR="00486582">
        <w:rPr>
          <w:rFonts w:hint="eastAsia"/>
          <w:lang w:eastAsia="zh-CN"/>
        </w:rPr>
        <w:t>月）上对</w:t>
      </w:r>
      <w:r w:rsidR="00AC2FC4">
        <w:rPr>
          <w:rFonts w:hint="eastAsia"/>
          <w:lang w:eastAsia="zh-CN"/>
        </w:rPr>
        <w:t>《国际电信规则》</w:t>
      </w:r>
      <w:r>
        <w:rPr>
          <w:rFonts w:hint="eastAsia"/>
          <w:lang w:eastAsia="zh-CN"/>
        </w:rPr>
        <w:t>进行更新时，一些</w:t>
      </w:r>
      <w:r w:rsidR="00486582">
        <w:rPr>
          <w:rFonts w:hint="eastAsia"/>
          <w:lang w:eastAsia="zh-CN"/>
        </w:rPr>
        <w:t>国家建议</w:t>
      </w:r>
      <w:r>
        <w:rPr>
          <w:rFonts w:hint="eastAsia"/>
          <w:lang w:eastAsia="zh-CN"/>
        </w:rPr>
        <w:t>扩大</w:t>
      </w:r>
      <w:r w:rsidR="00486582">
        <w:rPr>
          <w:rFonts w:hint="eastAsia"/>
          <w:lang w:eastAsia="zh-CN"/>
        </w:rPr>
        <w:t>《国际电信规则》的范围，使其能够适用于“运营机构”。</w:t>
      </w:r>
      <w:r w:rsidR="00AC2FC4">
        <w:rPr>
          <w:rFonts w:hint="eastAsia"/>
          <w:lang w:eastAsia="zh-CN"/>
        </w:rPr>
        <w:t>国际电信联盟</w:t>
      </w:r>
      <w:r>
        <w:rPr>
          <w:rFonts w:hint="eastAsia"/>
          <w:lang w:eastAsia="zh-CN"/>
        </w:rPr>
        <w:t>《</w:t>
      </w:r>
      <w:r w:rsidR="00AC2FC4">
        <w:rPr>
          <w:rFonts w:hint="eastAsia"/>
          <w:lang w:eastAsia="zh-CN"/>
        </w:rPr>
        <w:t>组织法》（</w:t>
      </w:r>
      <w:r>
        <w:rPr>
          <w:rFonts w:hint="eastAsia"/>
          <w:lang w:eastAsia="zh-CN"/>
        </w:rPr>
        <w:t xml:space="preserve">CS </w:t>
      </w:r>
      <w:r w:rsidR="00F72220" w:rsidRPr="00E4251D">
        <w:rPr>
          <w:lang w:eastAsia="zh-CN"/>
        </w:rPr>
        <w:t>1007</w:t>
      </w:r>
      <w:r w:rsidR="00AC2FC4">
        <w:rPr>
          <w:rFonts w:hint="eastAsia"/>
          <w:lang w:eastAsia="zh-CN"/>
        </w:rPr>
        <w:t>）</w:t>
      </w:r>
      <w:r w:rsidR="00486582">
        <w:rPr>
          <w:rFonts w:hint="eastAsia"/>
          <w:lang w:eastAsia="zh-CN"/>
        </w:rPr>
        <w:t>对运营机构的定义为</w:t>
      </w:r>
      <w:r w:rsidR="00AC2FC4">
        <w:rPr>
          <w:rFonts w:hint="eastAsia"/>
          <w:lang w:eastAsia="zh-CN"/>
        </w:rPr>
        <w:t>“任何为了开展国际电信业务而运行电信设施或运营能够对国际电信业务造成有害干扰的电信设备的个人、公司、企业或政府机构”</w:t>
      </w:r>
      <w:r w:rsidR="00486582">
        <w:rPr>
          <w:rFonts w:hint="eastAsia"/>
          <w:lang w:eastAsia="zh-CN"/>
        </w:rPr>
        <w:t>。此项变革将大幅拓展《国际电信规则》的范围，使其涵盖那些不提供也无意向公众提供国际电信业务</w:t>
      </w:r>
      <w:r>
        <w:rPr>
          <w:rFonts w:hint="eastAsia"/>
          <w:lang w:eastAsia="zh-CN"/>
        </w:rPr>
        <w:t>且不应包括在本条约内的</w:t>
      </w:r>
      <w:r w:rsidR="00486582">
        <w:rPr>
          <w:rFonts w:hint="eastAsia"/>
          <w:lang w:eastAsia="zh-CN"/>
        </w:rPr>
        <w:t>实体</w:t>
      </w:r>
      <w:r w:rsidR="00FE496F">
        <w:rPr>
          <w:rFonts w:hint="eastAsia"/>
          <w:lang w:eastAsia="zh-CN"/>
        </w:rPr>
        <w:t>。</w:t>
      </w:r>
    </w:p>
    <w:p w:rsidR="00F72220" w:rsidRPr="00E4251D" w:rsidRDefault="00FE496F" w:rsidP="00CF365F">
      <w:pPr>
        <w:ind w:firstLineChars="200" w:firstLine="480"/>
        <w:rPr>
          <w:lang w:eastAsia="zh-CN"/>
        </w:rPr>
      </w:pPr>
      <w:r>
        <w:rPr>
          <w:rFonts w:hint="eastAsia"/>
          <w:lang w:eastAsia="zh-CN"/>
        </w:rPr>
        <w:lastRenderedPageBreak/>
        <w:t>根据本定</w:t>
      </w:r>
      <w:r w:rsidR="00DA3AAD">
        <w:rPr>
          <w:rFonts w:hint="eastAsia"/>
          <w:lang w:eastAsia="zh-CN"/>
        </w:rPr>
        <w:t>义的范围，如果使用“运营机构”这一术语，那么《国际电信规则》亦将涉及</w:t>
      </w:r>
      <w:r>
        <w:rPr>
          <w:rFonts w:hint="eastAsia"/>
          <w:lang w:eastAsia="zh-CN"/>
        </w:rPr>
        <w:t>大量的实体和操作，其中</w:t>
      </w:r>
      <w:r w:rsidRPr="00A12104">
        <w:rPr>
          <w:rFonts w:ascii="STKaiti" w:eastAsia="STKaiti" w:hAnsi="STKaiti" w:hint="eastAsia"/>
          <w:lang w:eastAsia="zh-CN"/>
        </w:rPr>
        <w:t>主要</w:t>
      </w:r>
      <w:r>
        <w:rPr>
          <w:rFonts w:hint="eastAsia"/>
          <w:lang w:eastAsia="zh-CN"/>
        </w:rPr>
        <w:t>包括：私营网络运营商、商业提供商的专用</w:t>
      </w:r>
      <w:r w:rsidR="00DA3AAD">
        <w:rPr>
          <w:rFonts w:hint="eastAsia"/>
          <w:lang w:eastAsia="zh-CN"/>
        </w:rPr>
        <w:t>租用线路网、政府机构（包括军事和国家空间机构的网络和设施）和业余</w:t>
      </w:r>
      <w:r>
        <w:rPr>
          <w:rFonts w:hint="eastAsia"/>
          <w:lang w:eastAsia="zh-CN"/>
        </w:rPr>
        <w:t>无线电操作员。这样，未来的《国际</w:t>
      </w:r>
      <w:r w:rsidR="00DA3AAD">
        <w:rPr>
          <w:rFonts w:hint="eastAsia"/>
          <w:lang w:eastAsia="zh-CN"/>
        </w:rPr>
        <w:t>电信规则》亦将包含不提供国际电信业务的实体，而这些实体不应是此条</w:t>
      </w:r>
      <w:r>
        <w:rPr>
          <w:rFonts w:hint="eastAsia"/>
          <w:lang w:eastAsia="zh-CN"/>
        </w:rPr>
        <w:t>约</w:t>
      </w:r>
      <w:r w:rsidR="00AF2826">
        <w:rPr>
          <w:rFonts w:hint="eastAsia"/>
          <w:lang w:eastAsia="zh-CN"/>
        </w:rPr>
        <w:t>包含的对象。许多此类实体</w:t>
      </w:r>
      <w:r>
        <w:rPr>
          <w:rFonts w:hint="eastAsia"/>
          <w:lang w:eastAsia="zh-CN"/>
        </w:rPr>
        <w:t>可提供</w:t>
      </w:r>
      <w:r w:rsidR="00AF2826">
        <w:rPr>
          <w:rFonts w:hint="eastAsia"/>
          <w:lang w:eastAsia="zh-CN"/>
        </w:rPr>
        <w:t>多种多样的服</w:t>
      </w:r>
      <w:r w:rsidR="00DA3AAD">
        <w:rPr>
          <w:rFonts w:hint="eastAsia"/>
          <w:lang w:eastAsia="zh-CN"/>
        </w:rPr>
        <w:t>务，例如公共安全服务、数据库和数据中心、云服务以及财务和移动</w:t>
      </w:r>
      <w:r w:rsidR="00AF2826">
        <w:rPr>
          <w:rFonts w:hint="eastAsia"/>
          <w:lang w:eastAsia="zh-CN"/>
        </w:rPr>
        <w:t>传输等种类繁多的应用。</w:t>
      </w:r>
    </w:p>
    <w:p w:rsidR="00F72220" w:rsidRPr="00E4251D" w:rsidRDefault="00B31362" w:rsidP="00DA3AAD">
      <w:pPr>
        <w:ind w:firstLineChars="200" w:firstLine="480"/>
        <w:rPr>
          <w:lang w:eastAsia="zh-CN"/>
        </w:rPr>
      </w:pPr>
      <w:r>
        <w:rPr>
          <w:rFonts w:hint="eastAsia"/>
          <w:lang w:eastAsia="zh-CN"/>
        </w:rPr>
        <w:t>此</w:t>
      </w:r>
      <w:r w:rsidR="00DA3AAD">
        <w:rPr>
          <w:rFonts w:hint="eastAsia"/>
          <w:lang w:eastAsia="zh-CN"/>
        </w:rPr>
        <w:t>修改</w:t>
      </w:r>
      <w:r>
        <w:rPr>
          <w:rFonts w:hint="eastAsia"/>
          <w:lang w:eastAsia="zh-CN"/>
        </w:rPr>
        <w:t>会对过去</w:t>
      </w:r>
      <w:r>
        <w:rPr>
          <w:rFonts w:hint="eastAsia"/>
          <w:lang w:eastAsia="zh-CN"/>
        </w:rPr>
        <w:t>25</w:t>
      </w:r>
      <w:r w:rsidR="00DA3AAD">
        <w:rPr>
          <w:rFonts w:hint="eastAsia"/>
          <w:lang w:eastAsia="zh-CN"/>
        </w:rPr>
        <w:t>年来</w:t>
      </w:r>
      <w:r>
        <w:rPr>
          <w:rFonts w:hint="eastAsia"/>
          <w:lang w:eastAsia="zh-CN"/>
        </w:rPr>
        <w:t>不断发展的</w:t>
      </w:r>
      <w:r w:rsidR="00DA3AAD">
        <w:rPr>
          <w:rFonts w:hint="eastAsia"/>
          <w:lang w:eastAsia="zh-CN"/>
        </w:rPr>
        <w:t>、</w:t>
      </w:r>
      <w:r>
        <w:rPr>
          <w:rFonts w:hint="eastAsia"/>
          <w:lang w:eastAsia="zh-CN"/>
        </w:rPr>
        <w:t>稳健的电信环境产生</w:t>
      </w:r>
      <w:r w:rsidR="00DA3AAD">
        <w:rPr>
          <w:rFonts w:hint="eastAsia"/>
          <w:lang w:eastAsia="zh-CN"/>
        </w:rPr>
        <w:t>有悖初衷</w:t>
      </w:r>
      <w:r>
        <w:rPr>
          <w:rFonts w:hint="eastAsia"/>
          <w:lang w:eastAsia="zh-CN"/>
        </w:rPr>
        <w:t>的后果和负面影响。使用</w:t>
      </w:r>
      <w:r w:rsidRPr="00A12104">
        <w:rPr>
          <w:rFonts w:ascii="STKaiti" w:eastAsia="STKaiti" w:hAnsi="STKaiti" w:hint="eastAsia"/>
          <w:lang w:eastAsia="zh-CN"/>
        </w:rPr>
        <w:t>运营机构</w:t>
      </w:r>
      <w:r>
        <w:rPr>
          <w:rFonts w:hint="eastAsia"/>
          <w:lang w:eastAsia="zh-CN"/>
        </w:rPr>
        <w:t>这一术语可能会造成：服务交付</w:t>
      </w:r>
      <w:r w:rsidR="00DA3AAD">
        <w:rPr>
          <w:rFonts w:hint="eastAsia"/>
          <w:lang w:eastAsia="zh-CN"/>
        </w:rPr>
        <w:t>效率</w:t>
      </w:r>
      <w:r>
        <w:rPr>
          <w:rFonts w:hint="eastAsia"/>
          <w:lang w:eastAsia="zh-CN"/>
        </w:rPr>
        <w:t>的下降；政府对私营、商业和</w:t>
      </w:r>
      <w:r w:rsidR="00E725EC">
        <w:rPr>
          <w:rFonts w:hint="eastAsia"/>
          <w:lang w:eastAsia="zh-CN"/>
        </w:rPr>
        <w:t>政</w:t>
      </w:r>
      <w:r w:rsidR="00DA3AAD">
        <w:rPr>
          <w:rFonts w:hint="eastAsia"/>
          <w:lang w:eastAsia="zh-CN"/>
        </w:rPr>
        <w:t>务</w:t>
      </w:r>
      <w:r w:rsidR="00E725EC">
        <w:rPr>
          <w:rFonts w:hint="eastAsia"/>
          <w:lang w:eastAsia="zh-CN"/>
        </w:rPr>
        <w:t>网络的运营和管理横加</w:t>
      </w:r>
      <w:r w:rsidR="00DA3AAD">
        <w:rPr>
          <w:rFonts w:hint="eastAsia"/>
          <w:lang w:eastAsia="zh-CN"/>
        </w:rPr>
        <w:t>干涉</w:t>
      </w:r>
      <w:r w:rsidR="00E725EC">
        <w:rPr>
          <w:rFonts w:hint="eastAsia"/>
          <w:lang w:eastAsia="zh-CN"/>
        </w:rPr>
        <w:t>；消费者选择的</w:t>
      </w:r>
      <w:r w:rsidR="00DA3AAD">
        <w:rPr>
          <w:rFonts w:hint="eastAsia"/>
          <w:lang w:eastAsia="zh-CN"/>
        </w:rPr>
        <w:t>灵活性下降</w:t>
      </w:r>
      <w:r w:rsidR="00E725EC">
        <w:rPr>
          <w:rFonts w:hint="eastAsia"/>
          <w:lang w:eastAsia="zh-CN"/>
        </w:rPr>
        <w:t>和国家主权的</w:t>
      </w:r>
      <w:r w:rsidR="00DA3AAD">
        <w:rPr>
          <w:rFonts w:hint="eastAsia"/>
          <w:lang w:eastAsia="zh-CN"/>
        </w:rPr>
        <w:t>丧失</w:t>
      </w:r>
      <w:r w:rsidR="00E725EC">
        <w:rPr>
          <w:rFonts w:hint="eastAsia"/>
          <w:lang w:eastAsia="zh-CN"/>
        </w:rPr>
        <w:t>。这可能会对技术创新和投资产生“泼冷水效应”，</w:t>
      </w:r>
      <w:r w:rsidR="00DA3AAD">
        <w:rPr>
          <w:rFonts w:hint="eastAsia"/>
          <w:lang w:eastAsia="zh-CN"/>
        </w:rPr>
        <w:t>与此同时</w:t>
      </w:r>
      <w:r w:rsidR="00E725EC">
        <w:rPr>
          <w:rFonts w:hint="eastAsia"/>
          <w:lang w:eastAsia="zh-CN"/>
        </w:rPr>
        <w:t>提高进入通信、互联网及相关金融行业的门槛。</w:t>
      </w:r>
    </w:p>
    <w:p w:rsidR="00A03663" w:rsidRDefault="00A03663" w:rsidP="00CF365F">
      <w:pPr>
        <w:pStyle w:val="Headingb"/>
        <w:rPr>
          <w:lang w:eastAsia="zh-CN"/>
        </w:rPr>
      </w:pPr>
      <w:r>
        <w:rPr>
          <w:rFonts w:hint="eastAsia"/>
          <w:lang w:eastAsia="zh-CN"/>
        </w:rPr>
        <w:t>提案</w:t>
      </w:r>
    </w:p>
    <w:p w:rsidR="00F72220" w:rsidRPr="00E4251D" w:rsidRDefault="00F72220" w:rsidP="00CF365F">
      <w:pPr>
        <w:pStyle w:val="Proposal"/>
        <w:rPr>
          <w:lang w:eastAsia="zh-CN"/>
        </w:rPr>
      </w:pPr>
      <w:r w:rsidRPr="00E4251D">
        <w:rPr>
          <w:lang w:eastAsia="zh-CN"/>
        </w:rPr>
        <w:tab/>
        <w:t>IAP/10/19</w:t>
      </w:r>
    </w:p>
    <w:p w:rsidR="00F72220" w:rsidRPr="003D2FA4" w:rsidRDefault="00C87370" w:rsidP="003D2FA4">
      <w:pPr>
        <w:ind w:firstLineChars="200" w:firstLine="480"/>
        <w:jc w:val="both"/>
        <w:rPr>
          <w:rFonts w:eastAsia="MS Mincho"/>
          <w:color w:val="000000"/>
          <w:szCs w:val="24"/>
          <w:lang w:eastAsia="ja-JP"/>
        </w:rPr>
      </w:pPr>
      <w:r w:rsidRPr="003D2FA4">
        <w:rPr>
          <w:rFonts w:hint="eastAsia"/>
          <w:szCs w:val="24"/>
          <w:lang w:eastAsia="zh-CN"/>
        </w:rPr>
        <w:t>美洲国家电信委员会</w:t>
      </w:r>
      <w:r w:rsidR="00E725EC" w:rsidRPr="003D2FA4">
        <w:rPr>
          <w:rFonts w:hint="eastAsia"/>
          <w:szCs w:val="24"/>
          <w:lang w:eastAsia="zh-CN"/>
        </w:rPr>
        <w:t>成员国支持保留</w:t>
      </w:r>
      <w:r w:rsidR="00E725EC" w:rsidRPr="003D2FA4">
        <w:rPr>
          <w:szCs w:val="24"/>
          <w:lang w:eastAsia="zh-CN"/>
        </w:rPr>
        <w:t>《国际电信规则》</w:t>
      </w:r>
      <w:r w:rsidR="00E725EC" w:rsidRPr="003D2FA4">
        <w:rPr>
          <w:rFonts w:hint="eastAsia"/>
          <w:szCs w:val="24"/>
          <w:lang w:eastAsia="zh-CN"/>
        </w:rPr>
        <w:t>现有的范围和应用</w:t>
      </w:r>
      <w:r w:rsidRPr="003D2FA4">
        <w:rPr>
          <w:rFonts w:hint="eastAsia"/>
          <w:szCs w:val="24"/>
          <w:lang w:eastAsia="zh-CN"/>
        </w:rPr>
        <w:t>以及</w:t>
      </w:r>
      <w:r w:rsidR="00E725EC" w:rsidRPr="003D2FA4">
        <w:rPr>
          <w:rFonts w:hint="eastAsia"/>
          <w:szCs w:val="24"/>
          <w:lang w:eastAsia="zh-CN"/>
        </w:rPr>
        <w:t>依据国际电联《组织法》</w:t>
      </w:r>
      <w:r w:rsidR="00E725EC" w:rsidRPr="003D2FA4">
        <w:rPr>
          <w:rFonts w:eastAsia="MS Mincho"/>
          <w:color w:val="000000"/>
          <w:szCs w:val="24"/>
          <w:lang w:eastAsia="ja-JP"/>
        </w:rPr>
        <w:t>CS1008</w:t>
      </w:r>
      <w:r w:rsidR="00E725EC" w:rsidRPr="003D2FA4">
        <w:rPr>
          <w:rFonts w:eastAsiaTheme="minorEastAsia" w:hint="eastAsia"/>
          <w:color w:val="000000"/>
          <w:szCs w:val="24"/>
          <w:lang w:eastAsia="zh-CN"/>
        </w:rPr>
        <w:t>更新后的定义，将</w:t>
      </w:r>
      <w:r w:rsidR="00192E77" w:rsidRPr="003D2FA4">
        <w:rPr>
          <w:rFonts w:eastAsiaTheme="minorEastAsia" w:hint="eastAsia"/>
          <w:color w:val="000000"/>
          <w:szCs w:val="24"/>
          <w:lang w:eastAsia="zh-CN"/>
        </w:rPr>
        <w:t>术语</w:t>
      </w:r>
      <w:r w:rsidR="00E725EC" w:rsidRPr="003D2FA4">
        <w:rPr>
          <w:rFonts w:eastAsiaTheme="minorEastAsia" w:hint="eastAsia"/>
          <w:color w:val="000000"/>
          <w:szCs w:val="24"/>
          <w:lang w:eastAsia="zh-CN"/>
        </w:rPr>
        <w:t>“</w:t>
      </w:r>
      <w:r w:rsidR="00192E77" w:rsidRPr="003D2FA4">
        <w:rPr>
          <w:rFonts w:eastAsiaTheme="minorEastAsia" w:hint="eastAsia"/>
          <w:color w:val="000000"/>
          <w:szCs w:val="24"/>
          <w:lang w:eastAsia="zh-CN"/>
        </w:rPr>
        <w:t>经认可的私营运营机构”改为“经认可的运营机构（</w:t>
      </w:r>
      <w:r w:rsidR="00192E77" w:rsidRPr="003D2FA4">
        <w:rPr>
          <w:rFonts w:eastAsiaTheme="minorEastAsia" w:hint="eastAsia"/>
          <w:color w:val="000000"/>
          <w:szCs w:val="24"/>
          <w:lang w:eastAsia="zh-CN"/>
        </w:rPr>
        <w:t>ROA</w:t>
      </w:r>
      <w:r w:rsidR="00192E77" w:rsidRPr="003D2FA4">
        <w:rPr>
          <w:rFonts w:eastAsiaTheme="minorEastAsia" w:hint="eastAsia"/>
          <w:color w:val="000000"/>
          <w:szCs w:val="24"/>
          <w:lang w:eastAsia="zh-CN"/>
        </w:rPr>
        <w:t>）。</w:t>
      </w:r>
      <w:r w:rsidR="00192E77" w:rsidRPr="003D2FA4">
        <w:rPr>
          <w:rFonts w:hint="eastAsia"/>
          <w:szCs w:val="24"/>
          <w:lang w:eastAsia="zh-CN"/>
        </w:rPr>
        <w:t>美洲国家电信委员会成员国</w:t>
      </w:r>
      <w:r w:rsidRPr="003D2FA4">
        <w:rPr>
          <w:rFonts w:hint="eastAsia"/>
          <w:szCs w:val="24"/>
          <w:lang w:eastAsia="zh-CN"/>
        </w:rPr>
        <w:t>反对</w:t>
      </w:r>
      <w:r w:rsidR="00192E77" w:rsidRPr="003D2FA4">
        <w:rPr>
          <w:rFonts w:hint="eastAsia"/>
          <w:szCs w:val="24"/>
          <w:lang w:eastAsia="zh-CN"/>
        </w:rPr>
        <w:t>用“运营机构”替代国际电联《组织法》</w:t>
      </w:r>
      <w:r w:rsidR="00192E77" w:rsidRPr="003D2FA4">
        <w:rPr>
          <w:rFonts w:eastAsia="MS Mincho"/>
          <w:color w:val="000000"/>
          <w:szCs w:val="24"/>
          <w:lang w:eastAsia="ja-JP"/>
        </w:rPr>
        <w:t>CS100</w:t>
      </w:r>
      <w:r w:rsidR="00192E77" w:rsidRPr="003D2FA4">
        <w:rPr>
          <w:rFonts w:eastAsiaTheme="minorEastAsia" w:hint="eastAsia"/>
          <w:color w:val="000000"/>
          <w:szCs w:val="24"/>
          <w:lang w:eastAsia="zh-CN"/>
        </w:rPr>
        <w:t>7</w:t>
      </w:r>
      <w:r w:rsidR="00192E77" w:rsidRPr="003D2FA4">
        <w:rPr>
          <w:rFonts w:eastAsiaTheme="minorEastAsia" w:hint="eastAsia"/>
          <w:color w:val="000000"/>
          <w:szCs w:val="24"/>
          <w:lang w:eastAsia="zh-CN"/>
        </w:rPr>
        <w:t>中定义的</w:t>
      </w:r>
      <w:r w:rsidR="00192E77" w:rsidRPr="003D2FA4">
        <w:rPr>
          <w:rFonts w:eastAsiaTheme="minorEastAsia" w:hint="eastAsia"/>
          <w:color w:val="000000"/>
          <w:szCs w:val="24"/>
          <w:lang w:eastAsia="zh-CN"/>
        </w:rPr>
        <w:t>ROA</w:t>
      </w:r>
      <w:r w:rsidR="00192E77" w:rsidRPr="003D2FA4">
        <w:rPr>
          <w:rFonts w:eastAsiaTheme="minorEastAsia" w:hint="eastAsia"/>
          <w:color w:val="000000"/>
          <w:szCs w:val="24"/>
          <w:lang w:eastAsia="zh-CN"/>
        </w:rPr>
        <w:t>，从而拓展</w:t>
      </w:r>
      <w:r w:rsidR="00192E77" w:rsidRPr="003D2FA4">
        <w:rPr>
          <w:szCs w:val="24"/>
          <w:lang w:eastAsia="zh-CN"/>
        </w:rPr>
        <w:t>《国际电信规则》</w:t>
      </w:r>
      <w:r w:rsidR="00192E77" w:rsidRPr="003D2FA4">
        <w:rPr>
          <w:rFonts w:hint="eastAsia"/>
          <w:szCs w:val="24"/>
          <w:lang w:eastAsia="zh-CN"/>
        </w:rPr>
        <w:t>范围的一切提案。</w:t>
      </w:r>
    </w:p>
    <w:p w:rsidR="00F72220" w:rsidRPr="00E4251D" w:rsidRDefault="00F72220" w:rsidP="00CF365F">
      <w:pPr>
        <w:pStyle w:val="Reasons"/>
        <w:rPr>
          <w:rFonts w:eastAsia="MS Mincho"/>
          <w:lang w:eastAsia="ja-JP"/>
        </w:rPr>
      </w:pPr>
    </w:p>
    <w:p w:rsidR="00F72220" w:rsidRPr="00E4251D" w:rsidRDefault="00F72220" w:rsidP="00CF365F">
      <w:pPr>
        <w:jc w:val="center"/>
        <w:rPr>
          <w:lang w:eastAsia="zh-CN"/>
        </w:rPr>
      </w:pPr>
      <w:bookmarkStart w:id="26" w:name="iap20"/>
      <w:r w:rsidRPr="00E4251D">
        <w:rPr>
          <w:lang w:eastAsia="zh-CN"/>
        </w:rPr>
        <w:t>* * * * * * * * * *</w:t>
      </w:r>
    </w:p>
    <w:p w:rsidR="00B21C4A" w:rsidRPr="00B21C4A" w:rsidRDefault="000E7592" w:rsidP="00C91B35">
      <w:pPr>
        <w:pStyle w:val="Title4"/>
        <w:rPr>
          <w:lang w:eastAsia="zh-CN"/>
        </w:rPr>
      </w:pPr>
      <w:r>
        <w:rPr>
          <w:lang w:eastAsia="zh-CN"/>
        </w:rPr>
        <w:t>IAP-20</w:t>
      </w:r>
      <w:r>
        <w:rPr>
          <w:rFonts w:hint="eastAsia"/>
          <w:lang w:eastAsia="zh-CN"/>
        </w:rPr>
        <w:t>：</w:t>
      </w:r>
      <w:r w:rsidR="00B21C4A" w:rsidRPr="00B21C4A">
        <w:rPr>
          <w:rFonts w:hint="eastAsia"/>
          <w:lang w:eastAsia="zh-CN"/>
        </w:rPr>
        <w:t>为</w:t>
      </w:r>
      <w:r w:rsidR="00B21C4A" w:rsidRPr="00B21C4A">
        <w:rPr>
          <w:lang w:eastAsia="zh-CN"/>
        </w:rPr>
        <w:t>《国际电信规则》</w:t>
      </w:r>
      <w:r w:rsidR="00B21C4A" w:rsidRPr="00B21C4A">
        <w:rPr>
          <w:rFonts w:hint="eastAsia"/>
          <w:lang w:eastAsia="zh-CN"/>
        </w:rPr>
        <w:t>新增第</w:t>
      </w:r>
      <w:r w:rsidR="00B21C4A" w:rsidRPr="00B21C4A">
        <w:rPr>
          <w:lang w:eastAsia="zh-CN"/>
        </w:rPr>
        <w:t>38A</w:t>
      </w:r>
      <w:r w:rsidR="00B21C4A" w:rsidRPr="00B21C4A">
        <w:rPr>
          <w:rFonts w:hint="eastAsia"/>
          <w:lang w:eastAsia="zh-CN"/>
        </w:rPr>
        <w:t>款的提案</w:t>
      </w:r>
    </w:p>
    <w:bookmarkEnd w:id="26"/>
    <w:p w:rsidR="00E306B6" w:rsidRDefault="002F715F" w:rsidP="00E306B6">
      <w:pPr>
        <w:pStyle w:val="Source"/>
        <w:spacing w:before="240"/>
        <w:rPr>
          <w:lang w:eastAsia="zh-CN"/>
        </w:rPr>
      </w:pPr>
      <w:r>
        <w:rPr>
          <w:rFonts w:hint="eastAsia"/>
          <w:lang w:eastAsia="zh-CN"/>
        </w:rPr>
        <w:t>支持国家</w:t>
      </w:r>
      <w:r w:rsidRPr="00274554">
        <w:rPr>
          <w:rFonts w:hint="eastAsia"/>
          <w:lang w:eastAsia="zh-CN"/>
        </w:rPr>
        <w:t>：</w:t>
      </w:r>
    </w:p>
    <w:p w:rsidR="00F72220" w:rsidRPr="00E4251D" w:rsidRDefault="00A51A14" w:rsidP="00E306B6">
      <w:pPr>
        <w:pStyle w:val="Source"/>
        <w:spacing w:before="240"/>
        <w:rPr>
          <w:lang w:eastAsia="zh-CN"/>
        </w:rPr>
      </w:pPr>
      <w:r>
        <w:rPr>
          <w:lang w:eastAsia="zh-CN"/>
        </w:rPr>
        <w:t>阿根廷共和国、</w:t>
      </w:r>
      <w:r w:rsidR="00AE1108">
        <w:rPr>
          <w:lang w:eastAsia="zh-CN"/>
        </w:rPr>
        <w:t>巴西（联邦共和国）</w:t>
      </w:r>
      <w:r>
        <w:rPr>
          <w:lang w:eastAsia="zh-CN"/>
        </w:rPr>
        <w:t>、</w:t>
      </w:r>
      <w:r w:rsidR="003D5A79">
        <w:rPr>
          <w:lang w:eastAsia="zh-CN"/>
        </w:rPr>
        <w:t>厄瓜多尔</w:t>
      </w:r>
      <w:r>
        <w:rPr>
          <w:lang w:eastAsia="zh-CN"/>
        </w:rPr>
        <w:t>、</w:t>
      </w:r>
      <w:r w:rsidR="003D5A79">
        <w:rPr>
          <w:lang w:eastAsia="zh-CN"/>
        </w:rPr>
        <w:t>萨尔瓦多（共和国）</w:t>
      </w:r>
      <w:r>
        <w:rPr>
          <w:lang w:eastAsia="zh-CN"/>
        </w:rPr>
        <w:t>、</w:t>
      </w:r>
      <w:r w:rsidR="0056156B">
        <w:rPr>
          <w:rFonts w:hint="eastAsia"/>
          <w:lang w:eastAsia="zh-CN"/>
        </w:rPr>
        <w:br/>
      </w:r>
      <w:r w:rsidR="003D5A79">
        <w:rPr>
          <w:lang w:eastAsia="zh-CN"/>
        </w:rPr>
        <w:t>洪都拉斯（共和国）</w:t>
      </w:r>
      <w:r>
        <w:rPr>
          <w:lang w:eastAsia="zh-CN"/>
        </w:rPr>
        <w:t>、巴拉圭（共和国）、乌拉圭（东岸共和国）</w:t>
      </w:r>
    </w:p>
    <w:p w:rsidR="00D439FC" w:rsidRDefault="00D439FC" w:rsidP="00D439FC">
      <w:pPr>
        <w:rPr>
          <w:lang w:eastAsia="zh-CN"/>
        </w:rPr>
      </w:pPr>
    </w:p>
    <w:p w:rsidR="00F72220" w:rsidRPr="00E4251D" w:rsidRDefault="00192E77" w:rsidP="00C91B35">
      <w:pPr>
        <w:pStyle w:val="Headingb"/>
        <w:rPr>
          <w:lang w:eastAsia="zh-CN"/>
        </w:rPr>
      </w:pPr>
      <w:r>
        <w:rPr>
          <w:rFonts w:hint="eastAsia"/>
          <w:lang w:eastAsia="zh-CN"/>
        </w:rPr>
        <w:t>引言</w:t>
      </w:r>
    </w:p>
    <w:p w:rsidR="00F72220" w:rsidRPr="005170F5" w:rsidRDefault="005170F5" w:rsidP="00CF365F">
      <w:pPr>
        <w:ind w:firstLineChars="200" w:firstLine="480"/>
        <w:rPr>
          <w:lang w:eastAsia="zh-CN"/>
        </w:rPr>
      </w:pPr>
      <w:r w:rsidRPr="00192E77">
        <w:rPr>
          <w:lang w:eastAsia="zh-CN"/>
        </w:rPr>
        <w:t>2010</w:t>
      </w:r>
      <w:r w:rsidRPr="00192E77">
        <w:rPr>
          <w:lang w:eastAsia="zh-CN"/>
        </w:rPr>
        <w:t>年</w:t>
      </w:r>
      <w:r>
        <w:rPr>
          <w:rFonts w:hint="eastAsia"/>
          <w:lang w:eastAsia="zh-CN"/>
        </w:rPr>
        <w:t>于</w:t>
      </w:r>
      <w:r w:rsidRPr="00192E77">
        <w:rPr>
          <w:lang w:eastAsia="zh-CN"/>
        </w:rPr>
        <w:t>瓜达拉哈</w:t>
      </w:r>
      <w:r w:rsidRPr="00192E77">
        <w:rPr>
          <w:rFonts w:hint="eastAsia"/>
          <w:lang w:eastAsia="zh-CN"/>
        </w:rPr>
        <w:t>拉</w:t>
      </w:r>
      <w:r>
        <w:rPr>
          <w:rFonts w:hint="eastAsia"/>
          <w:lang w:eastAsia="zh-CN"/>
        </w:rPr>
        <w:t>召开的</w:t>
      </w:r>
      <w:r w:rsidR="00192E77" w:rsidRPr="00192E77">
        <w:rPr>
          <w:lang w:eastAsia="zh-CN"/>
        </w:rPr>
        <w:t>全权代表大会</w:t>
      </w:r>
      <w:r>
        <w:rPr>
          <w:rFonts w:hint="eastAsia"/>
          <w:lang w:eastAsia="zh-CN"/>
        </w:rPr>
        <w:t>发布了</w:t>
      </w:r>
      <w:r w:rsidR="00A00246" w:rsidRPr="00192E77">
        <w:rPr>
          <w:rFonts w:hint="eastAsia"/>
          <w:lang w:eastAsia="zh-CN"/>
        </w:rPr>
        <w:t>第</w:t>
      </w:r>
      <w:r w:rsidR="00F72220" w:rsidRPr="00192E77">
        <w:rPr>
          <w:lang w:eastAsia="zh-CN"/>
        </w:rPr>
        <w:t>175</w:t>
      </w:r>
      <w:r w:rsidR="00A00246" w:rsidRPr="00192E77">
        <w:rPr>
          <w:rFonts w:hint="eastAsia"/>
          <w:lang w:eastAsia="zh-CN"/>
        </w:rPr>
        <w:t>号决议“</w:t>
      </w:r>
      <w:r w:rsidR="00896338">
        <w:rPr>
          <w:rFonts w:hint="eastAsia"/>
          <w:lang w:eastAsia="zh-CN"/>
        </w:rPr>
        <w:t>因年龄致残的残疾人</w:t>
      </w:r>
      <w:r w:rsidR="00896338" w:rsidRPr="00192E77">
        <w:rPr>
          <w:rFonts w:hint="eastAsia"/>
          <w:lang w:eastAsia="zh-CN"/>
        </w:rPr>
        <w:t>无障碍地获取电信</w:t>
      </w:r>
      <w:r w:rsidR="00896338" w:rsidRPr="00192E77">
        <w:rPr>
          <w:rFonts w:hint="eastAsia"/>
          <w:lang w:eastAsia="zh-CN"/>
        </w:rPr>
        <w:t>/</w:t>
      </w:r>
      <w:r w:rsidR="00896338" w:rsidRPr="00192E77">
        <w:rPr>
          <w:rFonts w:hint="eastAsia"/>
          <w:lang w:eastAsia="zh-CN"/>
        </w:rPr>
        <w:t>信息通信</w:t>
      </w:r>
      <w:r w:rsidR="00896338" w:rsidRPr="004C346A">
        <w:rPr>
          <w:rFonts w:hint="eastAsia"/>
          <w:lang w:val="en-US" w:eastAsia="zh-CN"/>
        </w:rPr>
        <w:t>技术</w:t>
      </w:r>
      <w:r w:rsidR="00896338">
        <w:rPr>
          <w:rFonts w:hint="eastAsia"/>
          <w:lang w:val="en-US" w:eastAsia="zh-CN"/>
        </w:rPr>
        <w:t>”</w:t>
      </w:r>
      <w:r>
        <w:rPr>
          <w:rFonts w:hint="eastAsia"/>
          <w:szCs w:val="24"/>
          <w:lang w:eastAsia="zh-CN"/>
        </w:rPr>
        <w:t>，</w:t>
      </w:r>
      <w:r w:rsidRPr="005170F5">
        <w:rPr>
          <w:rFonts w:hint="eastAsia"/>
          <w:lang w:eastAsia="zh-CN"/>
        </w:rPr>
        <w:t>决定</w:t>
      </w:r>
      <w:r w:rsidRPr="005170F5">
        <w:rPr>
          <w:lang w:eastAsia="zh-CN"/>
        </w:rPr>
        <w:t>在国际电联的工作中考虑到残疾人问题，</w:t>
      </w:r>
      <w:r w:rsidRPr="00550D94">
        <w:rPr>
          <w:spacing w:val="-4"/>
          <w:lang w:eastAsia="zh-CN"/>
        </w:rPr>
        <w:t>并与涉及该问题的外部实体和机构协作，合作通过一项全面的行动计划，增加残疾人对电信</w:t>
      </w:r>
      <w:r w:rsidRPr="00550D94">
        <w:rPr>
          <w:spacing w:val="-4"/>
          <w:lang w:eastAsia="zh-CN"/>
        </w:rPr>
        <w:t>/ICT</w:t>
      </w:r>
      <w:r w:rsidRPr="00550D94">
        <w:rPr>
          <w:spacing w:val="-4"/>
          <w:lang w:eastAsia="zh-CN"/>
        </w:rPr>
        <w:t>的获取</w:t>
      </w:r>
      <w:r w:rsidRPr="00550D94">
        <w:rPr>
          <w:rFonts w:hint="eastAsia"/>
          <w:spacing w:val="-4"/>
          <w:lang w:eastAsia="zh-CN"/>
        </w:rPr>
        <w:t>；</w:t>
      </w:r>
    </w:p>
    <w:p w:rsidR="00F72220" w:rsidRPr="00E4251D" w:rsidRDefault="00F72220" w:rsidP="00CF365F">
      <w:pPr>
        <w:tabs>
          <w:tab w:val="left" w:pos="0"/>
        </w:tabs>
        <w:ind w:firstLineChars="200" w:firstLine="480"/>
        <w:rPr>
          <w:szCs w:val="24"/>
          <w:lang w:eastAsia="zh-CN"/>
        </w:rPr>
      </w:pPr>
      <w:r w:rsidRPr="00E4251D">
        <w:rPr>
          <w:szCs w:val="24"/>
          <w:lang w:eastAsia="zh-CN"/>
        </w:rPr>
        <w:t>2008</w:t>
      </w:r>
      <w:r w:rsidR="00CA1E7B">
        <w:rPr>
          <w:rFonts w:hint="eastAsia"/>
          <w:szCs w:val="24"/>
          <w:lang w:eastAsia="zh-CN"/>
        </w:rPr>
        <w:t>年在海得拉巴召开的世界电信发展大会</w:t>
      </w:r>
      <w:r w:rsidR="005170F5">
        <w:rPr>
          <w:rFonts w:hint="eastAsia"/>
          <w:szCs w:val="24"/>
          <w:lang w:eastAsia="zh-CN"/>
        </w:rPr>
        <w:t>公布的</w:t>
      </w:r>
      <w:r w:rsidR="003F32A1">
        <w:rPr>
          <w:rFonts w:hint="eastAsia"/>
          <w:szCs w:val="24"/>
          <w:lang w:eastAsia="zh-CN"/>
        </w:rPr>
        <w:t>第</w:t>
      </w:r>
      <w:r w:rsidRPr="00E4251D">
        <w:rPr>
          <w:szCs w:val="24"/>
          <w:lang w:eastAsia="zh-CN"/>
        </w:rPr>
        <w:t>58</w:t>
      </w:r>
      <w:r w:rsidR="003F32A1">
        <w:rPr>
          <w:rFonts w:hint="eastAsia"/>
          <w:szCs w:val="24"/>
          <w:lang w:eastAsia="zh-CN"/>
        </w:rPr>
        <w:t>号决定“</w:t>
      </w:r>
      <w:r w:rsidR="003F32A1" w:rsidRPr="004C23A7">
        <w:rPr>
          <w:rFonts w:hint="eastAsia"/>
          <w:szCs w:val="24"/>
          <w:lang w:eastAsia="zh-CN"/>
        </w:rPr>
        <w:t>残疾人（包括因年龄致残的残疾人）对信息通信技术的</w:t>
      </w:r>
      <w:r w:rsidR="000E7592">
        <w:rPr>
          <w:rFonts w:hint="eastAsia"/>
          <w:szCs w:val="24"/>
          <w:lang w:eastAsia="zh-CN"/>
        </w:rPr>
        <w:t>无障碍</w:t>
      </w:r>
      <w:r w:rsidR="003F32A1" w:rsidRPr="004C23A7">
        <w:rPr>
          <w:rFonts w:hint="eastAsia"/>
          <w:szCs w:val="24"/>
          <w:lang w:eastAsia="zh-CN"/>
        </w:rPr>
        <w:t>获取</w:t>
      </w:r>
      <w:r w:rsidR="003F32A1">
        <w:rPr>
          <w:rFonts w:ascii="SimSun" w:hAnsi="CG Times" w:cs="SimSun" w:hint="eastAsia"/>
          <w:sz w:val="28"/>
          <w:szCs w:val="28"/>
          <w:lang w:val="en-US" w:eastAsia="zh-CN"/>
        </w:rPr>
        <w:t>”</w:t>
      </w:r>
      <w:r w:rsidR="005170F5" w:rsidRPr="005170F5">
        <w:rPr>
          <w:rFonts w:hint="eastAsia"/>
          <w:lang w:eastAsia="zh-CN"/>
        </w:rPr>
        <w:t>做出决议</w:t>
      </w:r>
      <w:r w:rsidR="005170F5">
        <w:rPr>
          <w:rFonts w:hint="eastAsia"/>
          <w:lang w:eastAsia="zh-CN"/>
        </w:rPr>
        <w:t>，</w:t>
      </w:r>
      <w:r w:rsidR="005170F5" w:rsidRPr="005170F5">
        <w:rPr>
          <w:szCs w:val="24"/>
          <w:lang w:eastAsia="zh-CN"/>
        </w:rPr>
        <w:t>核准《残疾人权利公约》并采取相关措施，有效地向残疾人提供</w:t>
      </w:r>
      <w:r w:rsidR="005170F5" w:rsidRPr="005170F5">
        <w:rPr>
          <w:szCs w:val="24"/>
          <w:lang w:eastAsia="zh-CN"/>
        </w:rPr>
        <w:t>ICT</w:t>
      </w:r>
      <w:r w:rsidR="005170F5" w:rsidRPr="005170F5">
        <w:rPr>
          <w:szCs w:val="24"/>
          <w:lang w:eastAsia="zh-CN"/>
        </w:rPr>
        <w:t>业务、设备和软</w:t>
      </w:r>
      <w:r w:rsidR="005170F5" w:rsidRPr="005170F5">
        <w:rPr>
          <w:rFonts w:hint="eastAsia"/>
          <w:szCs w:val="24"/>
          <w:lang w:eastAsia="zh-CN"/>
        </w:rPr>
        <w:t>件</w:t>
      </w:r>
      <w:r w:rsidR="005170F5">
        <w:rPr>
          <w:rFonts w:hint="eastAsia"/>
          <w:szCs w:val="24"/>
          <w:lang w:eastAsia="zh-CN"/>
        </w:rPr>
        <w:t>。</w:t>
      </w:r>
    </w:p>
    <w:p w:rsidR="00F72220" w:rsidRPr="00E4251D" w:rsidRDefault="00F72220" w:rsidP="00CF365F">
      <w:pPr>
        <w:tabs>
          <w:tab w:val="left" w:pos="0"/>
        </w:tabs>
        <w:ind w:firstLineChars="200" w:firstLine="480"/>
        <w:rPr>
          <w:szCs w:val="24"/>
          <w:lang w:eastAsia="zh-CN"/>
        </w:rPr>
      </w:pPr>
      <w:r w:rsidRPr="00E4251D">
        <w:rPr>
          <w:szCs w:val="24"/>
          <w:lang w:eastAsia="zh-CN"/>
        </w:rPr>
        <w:t>2008</w:t>
      </w:r>
      <w:r w:rsidR="000E7592">
        <w:rPr>
          <w:rFonts w:hint="eastAsia"/>
          <w:szCs w:val="24"/>
          <w:lang w:eastAsia="zh-CN"/>
        </w:rPr>
        <w:t>年在约翰内斯堡召开的世界电信标准化全会</w:t>
      </w:r>
      <w:r w:rsidR="00E47EB6">
        <w:rPr>
          <w:rFonts w:hint="eastAsia"/>
          <w:szCs w:val="24"/>
          <w:lang w:eastAsia="zh-CN"/>
        </w:rPr>
        <w:t>公布了</w:t>
      </w:r>
      <w:r w:rsidR="0007376B">
        <w:rPr>
          <w:rFonts w:hint="eastAsia"/>
          <w:szCs w:val="24"/>
          <w:lang w:eastAsia="zh-CN"/>
        </w:rPr>
        <w:t>第</w:t>
      </w:r>
      <w:r w:rsidRPr="00E4251D">
        <w:rPr>
          <w:szCs w:val="24"/>
          <w:lang w:eastAsia="zh-CN"/>
        </w:rPr>
        <w:t>70</w:t>
      </w:r>
      <w:r w:rsidR="0007376B">
        <w:rPr>
          <w:rFonts w:hint="eastAsia"/>
          <w:szCs w:val="24"/>
          <w:lang w:eastAsia="zh-CN"/>
        </w:rPr>
        <w:t>号决议“</w:t>
      </w:r>
      <w:r w:rsidR="0007376B" w:rsidRPr="0007376B">
        <w:rPr>
          <w:rFonts w:hint="eastAsia"/>
          <w:szCs w:val="24"/>
          <w:lang w:eastAsia="zh-CN"/>
        </w:rPr>
        <w:t>残疾人对电信</w:t>
      </w:r>
      <w:r w:rsidR="0007376B" w:rsidRPr="0007376B">
        <w:rPr>
          <w:szCs w:val="24"/>
          <w:lang w:eastAsia="zh-CN"/>
        </w:rPr>
        <w:t>/</w:t>
      </w:r>
      <w:r w:rsidR="0007376B" w:rsidRPr="0007376B">
        <w:rPr>
          <w:rFonts w:hint="eastAsia"/>
          <w:szCs w:val="24"/>
          <w:lang w:eastAsia="zh-CN"/>
        </w:rPr>
        <w:t>信息通信技术的</w:t>
      </w:r>
      <w:r w:rsidR="000E7592">
        <w:rPr>
          <w:rFonts w:hint="eastAsia"/>
          <w:szCs w:val="24"/>
          <w:lang w:eastAsia="zh-CN"/>
        </w:rPr>
        <w:t>无障碍</w:t>
      </w:r>
      <w:r w:rsidR="0007376B" w:rsidRPr="0007376B">
        <w:rPr>
          <w:rFonts w:hint="eastAsia"/>
          <w:szCs w:val="24"/>
          <w:lang w:eastAsia="zh-CN"/>
        </w:rPr>
        <w:t>获取</w:t>
      </w:r>
      <w:r w:rsidR="0007376B">
        <w:rPr>
          <w:rFonts w:hint="eastAsia"/>
          <w:szCs w:val="24"/>
          <w:lang w:eastAsia="zh-CN"/>
        </w:rPr>
        <w:t>”</w:t>
      </w:r>
      <w:r w:rsidR="00E47EB6">
        <w:rPr>
          <w:rFonts w:hint="eastAsia"/>
          <w:szCs w:val="24"/>
          <w:lang w:eastAsia="zh-CN"/>
        </w:rPr>
        <w:t>。</w:t>
      </w:r>
    </w:p>
    <w:p w:rsidR="00F72220" w:rsidRPr="00E4251D" w:rsidRDefault="003F5E44" w:rsidP="00CF365F">
      <w:pPr>
        <w:tabs>
          <w:tab w:val="left" w:pos="0"/>
        </w:tabs>
        <w:ind w:firstLineChars="200" w:firstLine="480"/>
        <w:rPr>
          <w:szCs w:val="24"/>
          <w:lang w:eastAsia="zh-CN"/>
        </w:rPr>
      </w:pPr>
      <w:r>
        <w:rPr>
          <w:rFonts w:hint="eastAsia"/>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3</w:t>
      </w:r>
      <w:r>
        <w:rPr>
          <w:rFonts w:hint="eastAsia"/>
          <w:lang w:eastAsia="zh-CN"/>
        </w:rPr>
        <w:t>日</w:t>
      </w:r>
      <w:r w:rsidR="00E47EB6">
        <w:rPr>
          <w:rFonts w:hint="eastAsia"/>
          <w:lang w:eastAsia="zh-CN"/>
        </w:rPr>
        <w:t>生效</w:t>
      </w:r>
      <w:r>
        <w:rPr>
          <w:rFonts w:hint="eastAsia"/>
          <w:lang w:eastAsia="zh-CN"/>
        </w:rPr>
        <w:t>的《残疾人权利公约》</w:t>
      </w:r>
      <w:r w:rsidR="00E47EB6">
        <w:rPr>
          <w:rFonts w:hint="eastAsia"/>
          <w:lang w:eastAsia="zh-CN"/>
        </w:rPr>
        <w:t>中有关无障碍获取的</w:t>
      </w:r>
      <w:r>
        <w:rPr>
          <w:rFonts w:hint="eastAsia"/>
          <w:lang w:eastAsia="zh-CN"/>
        </w:rPr>
        <w:t>第</w:t>
      </w:r>
      <w:r>
        <w:rPr>
          <w:rFonts w:hint="eastAsia"/>
          <w:lang w:eastAsia="zh-CN"/>
        </w:rPr>
        <w:t>9</w:t>
      </w:r>
      <w:r>
        <w:rPr>
          <w:rFonts w:hint="eastAsia"/>
          <w:lang w:eastAsia="zh-CN"/>
        </w:rPr>
        <w:t>条</w:t>
      </w:r>
      <w:r w:rsidR="00E47EB6">
        <w:rPr>
          <w:rFonts w:hint="eastAsia"/>
          <w:lang w:eastAsia="zh-CN"/>
        </w:rPr>
        <w:t>指出：</w:t>
      </w:r>
      <w:r>
        <w:rPr>
          <w:rFonts w:hint="eastAsia"/>
          <w:lang w:eastAsia="zh-CN"/>
        </w:rPr>
        <w:t>“</w:t>
      </w:r>
      <w:r w:rsidRPr="003F5E44">
        <w:rPr>
          <w:rFonts w:hint="eastAsia"/>
          <w:lang w:eastAsia="zh-CN"/>
        </w:rPr>
        <w:t>为了使残疾人能够独立生活和充分参与生活的各个方面，缔约国</w:t>
      </w:r>
      <w:r w:rsidR="00602544">
        <w:rPr>
          <w:rFonts w:hint="eastAsia"/>
          <w:lang w:eastAsia="zh-CN"/>
        </w:rPr>
        <w:t>须</w:t>
      </w:r>
      <w:r w:rsidRPr="003F5E44">
        <w:rPr>
          <w:rFonts w:hint="eastAsia"/>
          <w:lang w:eastAsia="zh-CN"/>
        </w:rPr>
        <w:t>采取适当措施，确保残疾人在与其他人平等的基础上，无障碍地进出物质环境，使用交通工具，利用信息和通信，包括信息和</w:t>
      </w:r>
      <w:r w:rsidRPr="003F5E44">
        <w:rPr>
          <w:rFonts w:hint="eastAsia"/>
          <w:lang w:eastAsia="zh-CN"/>
        </w:rPr>
        <w:lastRenderedPageBreak/>
        <w:t>通信技术和系统，以及享用在城市和农村地区向公众开放或提供的其他设施和服务。这些措施应当包括查明和消除阻碍实现无障碍环境</w:t>
      </w:r>
      <w:r>
        <w:rPr>
          <w:rFonts w:ascii="ArialUnicodeMS" w:eastAsia="ArialUnicodeMS" w:hAnsi="CG Times" w:cs="ArialUnicodeMS" w:hint="eastAsia"/>
          <w:sz w:val="22"/>
          <w:szCs w:val="22"/>
          <w:lang w:val="en-US" w:eastAsia="zh-CN"/>
        </w:rPr>
        <w:t>的因素</w:t>
      </w:r>
      <w:r>
        <w:rPr>
          <w:rFonts w:hint="eastAsia"/>
          <w:szCs w:val="24"/>
          <w:lang w:eastAsia="zh-CN"/>
        </w:rPr>
        <w:t>，（</w:t>
      </w:r>
      <w:r>
        <w:rPr>
          <w:rFonts w:hint="eastAsia"/>
          <w:szCs w:val="24"/>
          <w:lang w:eastAsia="zh-CN"/>
        </w:rPr>
        <w:t>...</w:t>
      </w:r>
      <w:r>
        <w:rPr>
          <w:rFonts w:hint="eastAsia"/>
          <w:szCs w:val="24"/>
          <w:lang w:eastAsia="zh-CN"/>
        </w:rPr>
        <w:t>）”。</w:t>
      </w:r>
    </w:p>
    <w:p w:rsidR="00A03663" w:rsidRDefault="00A03663" w:rsidP="00CF365F">
      <w:pPr>
        <w:pStyle w:val="Headingb"/>
        <w:rPr>
          <w:lang w:eastAsia="zh-CN"/>
        </w:rPr>
      </w:pPr>
      <w:r>
        <w:rPr>
          <w:rFonts w:hint="eastAsia"/>
          <w:lang w:eastAsia="zh-CN"/>
        </w:rPr>
        <w:t>提案</w:t>
      </w:r>
    </w:p>
    <w:p w:rsidR="00F72220" w:rsidRPr="00E4251D" w:rsidRDefault="00F72220" w:rsidP="00CF365F">
      <w:pPr>
        <w:pStyle w:val="Proposal"/>
        <w:rPr>
          <w:lang w:eastAsia="zh-CN"/>
        </w:rPr>
      </w:pPr>
      <w:r w:rsidRPr="00E4251D">
        <w:rPr>
          <w:b/>
          <w:lang w:eastAsia="zh-CN"/>
        </w:rPr>
        <w:t>ADD</w:t>
      </w:r>
      <w:r w:rsidRPr="00E4251D">
        <w:rPr>
          <w:lang w:eastAsia="zh-CN"/>
        </w:rPr>
        <w:tab/>
        <w:t>IAP/10/20</w:t>
      </w:r>
    </w:p>
    <w:p w:rsidR="00F72220" w:rsidRPr="00E4251D" w:rsidRDefault="00F72220" w:rsidP="00CF365F">
      <w:pPr>
        <w:tabs>
          <w:tab w:val="left" w:pos="794"/>
          <w:tab w:val="left" w:pos="1191"/>
          <w:tab w:val="left" w:pos="1588"/>
          <w:tab w:val="left" w:pos="1985"/>
        </w:tabs>
        <w:jc w:val="both"/>
        <w:rPr>
          <w:szCs w:val="24"/>
          <w:lang w:eastAsia="zh-CN"/>
        </w:rPr>
      </w:pPr>
      <w:r w:rsidRPr="00E4251D">
        <w:rPr>
          <w:rStyle w:val="Artdef"/>
          <w:lang w:eastAsia="zh-CN"/>
        </w:rPr>
        <w:t>38A</w:t>
      </w:r>
      <w:r w:rsidRPr="00E4251D">
        <w:rPr>
          <w:rStyle w:val="Artdef"/>
          <w:rFonts w:ascii="Times New Roman" w:hAnsi="Times New Roman"/>
          <w:szCs w:val="24"/>
          <w:lang w:eastAsia="zh-CN"/>
        </w:rPr>
        <w:tab/>
      </w:r>
      <w:r w:rsidR="005170F5">
        <w:rPr>
          <w:rFonts w:hint="eastAsia"/>
          <w:szCs w:val="24"/>
          <w:lang w:eastAsia="zh-CN"/>
        </w:rPr>
        <w:t>各成员国须推出措施，确保在提供电信业务时考虑到</w:t>
      </w:r>
      <w:r w:rsidR="00DA533B" w:rsidRPr="004C23A7">
        <w:rPr>
          <w:rFonts w:hint="eastAsia"/>
          <w:szCs w:val="24"/>
          <w:lang w:eastAsia="zh-CN"/>
        </w:rPr>
        <w:t>残疾人（包括因年龄致残的残疾人）</w:t>
      </w:r>
      <w:r w:rsidR="005170F5">
        <w:rPr>
          <w:rFonts w:hint="eastAsia"/>
          <w:szCs w:val="24"/>
          <w:lang w:eastAsia="zh-CN"/>
        </w:rPr>
        <w:t>对无障碍获取的特殊需求</w:t>
      </w:r>
      <w:r w:rsidR="00DA533B">
        <w:rPr>
          <w:rFonts w:hint="eastAsia"/>
          <w:szCs w:val="24"/>
          <w:lang w:eastAsia="zh-CN"/>
        </w:rPr>
        <w:t>。</w:t>
      </w:r>
    </w:p>
    <w:p w:rsidR="00F72220" w:rsidRDefault="005170F5" w:rsidP="00CF365F">
      <w:pPr>
        <w:pStyle w:val="Reasons"/>
        <w:tabs>
          <w:tab w:val="clear" w:pos="1588"/>
          <w:tab w:val="clear" w:pos="1871"/>
          <w:tab w:val="clear" w:pos="1985"/>
        </w:tabs>
        <w:rPr>
          <w:szCs w:val="24"/>
          <w:lang w:eastAsia="zh-CN"/>
        </w:rPr>
      </w:pPr>
      <w:r>
        <w:rPr>
          <w:rFonts w:hint="eastAsia"/>
          <w:b/>
          <w:lang w:eastAsia="zh-CN"/>
        </w:rPr>
        <w:t>理由</w:t>
      </w:r>
      <w:r w:rsidR="00E306B6">
        <w:rPr>
          <w:rFonts w:hint="eastAsia"/>
          <w:b/>
          <w:lang w:eastAsia="zh-CN"/>
        </w:rPr>
        <w:t>：</w:t>
      </w:r>
      <w:r w:rsidR="00E306B6">
        <w:rPr>
          <w:rFonts w:hint="eastAsia"/>
          <w:b/>
          <w:lang w:eastAsia="zh-CN"/>
        </w:rPr>
        <w:tab/>
      </w:r>
      <w:r>
        <w:rPr>
          <w:rFonts w:cstheme="minorHAnsi" w:hint="eastAsia"/>
          <w:szCs w:val="24"/>
          <w:lang w:eastAsia="zh-CN"/>
        </w:rPr>
        <w:t>鉴于上述原因，</w:t>
      </w:r>
      <w:r w:rsidR="008E3C94">
        <w:rPr>
          <w:rFonts w:hint="eastAsia"/>
          <w:szCs w:val="24"/>
          <w:lang w:eastAsia="zh-CN"/>
        </w:rPr>
        <w:t>美洲国家电信委员会</w:t>
      </w:r>
      <w:r w:rsidR="00E47EB6" w:rsidRPr="00E47EB6">
        <w:rPr>
          <w:rFonts w:hint="eastAsia"/>
          <w:szCs w:val="24"/>
          <w:lang w:eastAsia="zh-CN"/>
        </w:rPr>
        <w:t>成员国</w:t>
      </w:r>
      <w:r w:rsidR="00E47EB6">
        <w:rPr>
          <w:rFonts w:hint="eastAsia"/>
          <w:szCs w:val="24"/>
          <w:lang w:eastAsia="zh-CN"/>
        </w:rPr>
        <w:t>提议在</w:t>
      </w:r>
      <w:r w:rsidR="00E47EB6">
        <w:rPr>
          <w:rFonts w:cstheme="minorHAnsi" w:hint="eastAsia"/>
          <w:szCs w:val="24"/>
          <w:lang w:eastAsia="zh-CN"/>
        </w:rPr>
        <w:t>《国际电信规则》中新增第</w:t>
      </w:r>
      <w:r w:rsidR="00E47EB6">
        <w:rPr>
          <w:rFonts w:cstheme="minorHAnsi" w:hint="eastAsia"/>
          <w:szCs w:val="24"/>
          <w:lang w:eastAsia="zh-CN"/>
        </w:rPr>
        <w:t>38A</w:t>
      </w:r>
      <w:r w:rsidR="00E47EB6">
        <w:rPr>
          <w:rFonts w:cstheme="minorHAnsi" w:hint="eastAsia"/>
          <w:szCs w:val="24"/>
          <w:lang w:eastAsia="zh-CN"/>
        </w:rPr>
        <w:t>款，使成员国能确保</w:t>
      </w:r>
      <w:r w:rsidR="00F35040">
        <w:rPr>
          <w:rFonts w:cstheme="minorHAnsi" w:hint="eastAsia"/>
          <w:szCs w:val="24"/>
          <w:lang w:eastAsia="zh-CN"/>
        </w:rPr>
        <w:t>在</w:t>
      </w:r>
      <w:r w:rsidR="00E47EB6">
        <w:rPr>
          <w:rFonts w:cstheme="minorHAnsi" w:hint="eastAsia"/>
          <w:szCs w:val="24"/>
          <w:lang w:eastAsia="zh-CN"/>
        </w:rPr>
        <w:t>提供电信服务时顾及到</w:t>
      </w:r>
      <w:r w:rsidR="002A6B45">
        <w:rPr>
          <w:rFonts w:cstheme="minorHAnsi" w:hint="eastAsia"/>
          <w:szCs w:val="24"/>
          <w:lang w:eastAsia="zh-CN"/>
        </w:rPr>
        <w:t>“所有</w:t>
      </w:r>
      <w:r w:rsidR="002A6B45" w:rsidRPr="004C23A7">
        <w:rPr>
          <w:rFonts w:hint="eastAsia"/>
          <w:szCs w:val="24"/>
          <w:lang w:eastAsia="zh-CN"/>
        </w:rPr>
        <w:t>残疾人（包括因年龄致残的残疾人）</w:t>
      </w:r>
      <w:r w:rsidR="00E47EB6">
        <w:rPr>
          <w:rFonts w:hint="eastAsia"/>
          <w:szCs w:val="24"/>
          <w:lang w:eastAsia="zh-CN"/>
        </w:rPr>
        <w:t>对电信服务的无障碍获取</w:t>
      </w:r>
      <w:r w:rsidR="002A6B45">
        <w:rPr>
          <w:rFonts w:hint="eastAsia"/>
          <w:szCs w:val="24"/>
          <w:lang w:eastAsia="zh-CN"/>
        </w:rPr>
        <w:t>”</w:t>
      </w:r>
      <w:r w:rsidR="00E47EB6">
        <w:rPr>
          <w:rFonts w:hint="eastAsia"/>
          <w:szCs w:val="24"/>
          <w:lang w:eastAsia="zh-CN"/>
        </w:rPr>
        <w:t>，</w:t>
      </w:r>
      <w:r w:rsidR="008E3C94">
        <w:rPr>
          <w:rFonts w:hint="eastAsia"/>
          <w:szCs w:val="24"/>
          <w:lang w:eastAsia="zh-CN"/>
        </w:rPr>
        <w:t>其</w:t>
      </w:r>
      <w:r w:rsidR="00E47EB6">
        <w:rPr>
          <w:rFonts w:hint="eastAsia"/>
          <w:szCs w:val="24"/>
          <w:lang w:eastAsia="zh-CN"/>
        </w:rPr>
        <w:t>涉及的主题与当前规则中的条款和内容不同。</w:t>
      </w:r>
    </w:p>
    <w:p w:rsidR="00E306B6" w:rsidRDefault="00E306B6" w:rsidP="00635F0A">
      <w:pPr>
        <w:jc w:val="center"/>
        <w:rPr>
          <w:lang w:eastAsia="zh-CN"/>
        </w:rPr>
      </w:pPr>
      <w:bookmarkStart w:id="27" w:name="iap21"/>
    </w:p>
    <w:p w:rsidR="00741B7E" w:rsidRDefault="00F72220" w:rsidP="00635F0A">
      <w:pPr>
        <w:jc w:val="center"/>
        <w:rPr>
          <w:lang w:eastAsia="zh-CN"/>
        </w:rPr>
      </w:pPr>
      <w:r w:rsidRPr="00E4251D">
        <w:rPr>
          <w:lang w:eastAsia="zh-CN"/>
        </w:rPr>
        <w:t>* * * * * * * * * *</w:t>
      </w:r>
    </w:p>
    <w:p w:rsidR="00F72220" w:rsidRPr="00E4251D" w:rsidRDefault="00F72220" w:rsidP="00E306B6">
      <w:pPr>
        <w:pStyle w:val="Title4"/>
        <w:keepNext/>
        <w:spacing w:before="480"/>
        <w:rPr>
          <w:lang w:eastAsia="zh-CN"/>
        </w:rPr>
      </w:pPr>
      <w:r w:rsidRPr="00E4251D">
        <w:rPr>
          <w:lang w:eastAsia="zh-CN"/>
        </w:rPr>
        <w:t>IAP-21</w:t>
      </w:r>
      <w:r w:rsidR="00054250">
        <w:rPr>
          <w:rFonts w:hint="eastAsia"/>
          <w:lang w:eastAsia="zh-CN"/>
        </w:rPr>
        <w:t>：</w:t>
      </w:r>
      <w:r w:rsidR="00B21C4A" w:rsidRPr="00B21C4A">
        <w:rPr>
          <w:rFonts w:hint="eastAsia"/>
          <w:lang w:eastAsia="zh-CN"/>
        </w:rPr>
        <w:t>在安全问题方面对</w:t>
      </w:r>
      <w:r w:rsidR="00B21C4A" w:rsidRPr="00B21C4A">
        <w:rPr>
          <w:lang w:eastAsia="zh-CN"/>
        </w:rPr>
        <w:t>《国际电信规则》</w:t>
      </w:r>
      <w:r w:rsidR="00B21C4A" w:rsidRPr="00B21C4A">
        <w:rPr>
          <w:rFonts w:hint="eastAsia"/>
          <w:lang w:eastAsia="zh-CN"/>
        </w:rPr>
        <w:t>不做修改（</w:t>
      </w:r>
      <w:r w:rsidR="00B21C4A" w:rsidRPr="00243CB2">
        <w:rPr>
          <w:rFonts w:hint="eastAsia"/>
          <w:u w:val="single"/>
          <w:lang w:eastAsia="zh-CN"/>
        </w:rPr>
        <w:t>NOC</w:t>
      </w:r>
      <w:r w:rsidR="00B21C4A" w:rsidRPr="00B21C4A">
        <w:rPr>
          <w:rFonts w:hint="eastAsia"/>
          <w:lang w:eastAsia="zh-CN"/>
        </w:rPr>
        <w:t>）</w:t>
      </w:r>
    </w:p>
    <w:bookmarkEnd w:id="27"/>
    <w:p w:rsidR="00E306B6" w:rsidRDefault="002F715F" w:rsidP="00E306B6">
      <w:pPr>
        <w:pStyle w:val="Source"/>
        <w:spacing w:before="240"/>
        <w:rPr>
          <w:lang w:eastAsia="zh-CN"/>
        </w:rPr>
      </w:pPr>
      <w:r>
        <w:rPr>
          <w:rFonts w:hint="eastAsia"/>
          <w:lang w:eastAsia="zh-CN"/>
        </w:rPr>
        <w:t>支持国家</w:t>
      </w:r>
      <w:r w:rsidRPr="00274554">
        <w:rPr>
          <w:rFonts w:hint="eastAsia"/>
          <w:lang w:eastAsia="zh-CN"/>
        </w:rPr>
        <w:t>：</w:t>
      </w:r>
    </w:p>
    <w:p w:rsidR="00F72220" w:rsidRPr="00E4251D" w:rsidRDefault="005F47DF" w:rsidP="00E306B6">
      <w:pPr>
        <w:pStyle w:val="Source"/>
        <w:spacing w:before="240"/>
        <w:rPr>
          <w:lang w:eastAsia="zh-CN"/>
        </w:rPr>
      </w:pPr>
      <w:r>
        <w:rPr>
          <w:lang w:eastAsia="zh-CN"/>
        </w:rPr>
        <w:t>加拿大</w:t>
      </w:r>
      <w:r w:rsidR="00B756B6">
        <w:rPr>
          <w:lang w:eastAsia="zh-CN"/>
        </w:rPr>
        <w:t>、</w:t>
      </w:r>
      <w:r w:rsidR="003D5A79">
        <w:rPr>
          <w:lang w:eastAsia="zh-CN"/>
        </w:rPr>
        <w:t>哥伦比亚（共和国）</w:t>
      </w:r>
      <w:r w:rsidR="00B756B6">
        <w:rPr>
          <w:lang w:eastAsia="zh-CN"/>
        </w:rPr>
        <w:t>、</w:t>
      </w:r>
      <w:r w:rsidR="003D5A79">
        <w:rPr>
          <w:lang w:eastAsia="zh-CN"/>
        </w:rPr>
        <w:t>萨尔瓦多（共和国）</w:t>
      </w:r>
      <w:r w:rsidR="00B756B6">
        <w:rPr>
          <w:lang w:eastAsia="zh-CN"/>
        </w:rPr>
        <w:t>、美利坚合众国、</w:t>
      </w:r>
      <w:r w:rsidR="008E3C94">
        <w:rPr>
          <w:rFonts w:hint="eastAsia"/>
          <w:lang w:eastAsia="zh-CN"/>
        </w:rPr>
        <w:br/>
      </w:r>
      <w:r w:rsidR="003D5A79">
        <w:rPr>
          <w:lang w:eastAsia="zh-CN"/>
        </w:rPr>
        <w:t>危地马拉（共和国）</w:t>
      </w:r>
      <w:r w:rsidR="00B756B6">
        <w:rPr>
          <w:lang w:eastAsia="zh-CN"/>
        </w:rPr>
        <w:t>、</w:t>
      </w:r>
      <w:r w:rsidR="003D5A79">
        <w:rPr>
          <w:lang w:eastAsia="zh-CN"/>
        </w:rPr>
        <w:t>洪都拉斯（共和国）</w:t>
      </w:r>
      <w:r w:rsidR="00B756B6">
        <w:rPr>
          <w:lang w:eastAsia="zh-CN"/>
        </w:rPr>
        <w:t>、巴拿马（共和国）、</w:t>
      </w:r>
      <w:r w:rsidR="008E3C94">
        <w:rPr>
          <w:rFonts w:hint="eastAsia"/>
          <w:lang w:eastAsia="zh-CN"/>
        </w:rPr>
        <w:br/>
      </w:r>
      <w:r w:rsidR="00B756B6">
        <w:rPr>
          <w:lang w:eastAsia="zh-CN"/>
        </w:rPr>
        <w:t>特立尼达和多巴哥</w:t>
      </w:r>
    </w:p>
    <w:p w:rsidR="00D439FC" w:rsidRDefault="00D439FC" w:rsidP="00D439FC">
      <w:pPr>
        <w:rPr>
          <w:lang w:eastAsia="zh-CN"/>
        </w:rPr>
      </w:pPr>
    </w:p>
    <w:p w:rsidR="00F72220" w:rsidRPr="00E4251D" w:rsidRDefault="00F35040" w:rsidP="00C91B35">
      <w:pPr>
        <w:pStyle w:val="Headingb"/>
        <w:rPr>
          <w:lang w:eastAsia="zh-CN"/>
        </w:rPr>
      </w:pPr>
      <w:r>
        <w:rPr>
          <w:rFonts w:hint="eastAsia"/>
          <w:lang w:eastAsia="zh-CN"/>
        </w:rPr>
        <w:t>处理</w:t>
      </w:r>
      <w:r w:rsidR="006C4551">
        <w:rPr>
          <w:lang w:eastAsia="zh-CN"/>
        </w:rPr>
        <w:t>《国际电信规则》</w:t>
      </w:r>
      <w:r>
        <w:rPr>
          <w:rFonts w:hint="eastAsia"/>
          <w:lang w:eastAsia="zh-CN"/>
        </w:rPr>
        <w:t>中的安全问题</w:t>
      </w:r>
    </w:p>
    <w:p w:rsidR="0036506B" w:rsidRPr="00B00CF5" w:rsidRDefault="0036506B" w:rsidP="00CF365F">
      <w:pPr>
        <w:pStyle w:val="Headingb"/>
        <w:rPr>
          <w:lang w:eastAsia="zh-CN"/>
        </w:rPr>
      </w:pPr>
      <w:r>
        <w:rPr>
          <w:lang w:eastAsia="zh-CN"/>
        </w:rPr>
        <w:t>背景情况</w:t>
      </w:r>
    </w:p>
    <w:p w:rsidR="00F72220" w:rsidRPr="00E4251D" w:rsidRDefault="00F35040" w:rsidP="00B44B38">
      <w:pPr>
        <w:ind w:firstLineChars="200" w:firstLine="480"/>
        <w:jc w:val="both"/>
        <w:rPr>
          <w:rFonts w:cstheme="minorHAnsi"/>
          <w:szCs w:val="24"/>
          <w:lang w:eastAsia="zh-CN"/>
        </w:rPr>
      </w:pPr>
      <w:r>
        <w:rPr>
          <w:rFonts w:cstheme="minorHAnsi" w:hint="eastAsia"/>
          <w:szCs w:val="24"/>
          <w:lang w:eastAsia="zh-CN"/>
        </w:rPr>
        <w:t>国际电信的安全问题是一项影响各成员国国家、区域和全球利益的重要问题。因此</w:t>
      </w:r>
      <w:r w:rsidR="00911272">
        <w:rPr>
          <w:rFonts w:cstheme="minorHAnsi" w:hint="eastAsia"/>
          <w:szCs w:val="24"/>
          <w:lang w:eastAsia="zh-CN"/>
        </w:rPr>
        <w:t>，</w:t>
      </w:r>
      <w:r>
        <w:rPr>
          <w:rFonts w:cstheme="minorHAnsi" w:hint="eastAsia"/>
          <w:szCs w:val="24"/>
          <w:lang w:eastAsia="zh-CN"/>
        </w:rPr>
        <w:t>各国必须审慎考虑向</w:t>
      </w:r>
      <w:r>
        <w:rPr>
          <w:rFonts w:cstheme="minorHAnsi"/>
          <w:szCs w:val="24"/>
          <w:lang w:eastAsia="zh-CN"/>
        </w:rPr>
        <w:t>《国际电信规则》</w:t>
      </w:r>
      <w:r w:rsidR="00911272">
        <w:rPr>
          <w:rFonts w:cstheme="minorHAnsi" w:hint="eastAsia"/>
          <w:szCs w:val="24"/>
          <w:lang w:eastAsia="zh-CN"/>
        </w:rPr>
        <w:t>等全球性条</w:t>
      </w:r>
      <w:r>
        <w:rPr>
          <w:rFonts w:cstheme="minorHAnsi" w:hint="eastAsia"/>
          <w:szCs w:val="24"/>
          <w:lang w:eastAsia="zh-CN"/>
        </w:rPr>
        <w:t>约提交安全问题提案</w:t>
      </w:r>
      <w:r w:rsidR="00B52C5B">
        <w:rPr>
          <w:rFonts w:cstheme="minorHAnsi" w:hint="eastAsia"/>
          <w:szCs w:val="24"/>
          <w:lang w:eastAsia="zh-CN"/>
        </w:rPr>
        <w:t>所</w:t>
      </w:r>
      <w:r>
        <w:rPr>
          <w:rFonts w:cstheme="minorHAnsi" w:hint="eastAsia"/>
          <w:szCs w:val="24"/>
          <w:lang w:eastAsia="zh-CN"/>
        </w:rPr>
        <w:t>产生的</w:t>
      </w:r>
      <w:r w:rsidR="00B52C5B">
        <w:rPr>
          <w:rFonts w:cstheme="minorHAnsi" w:hint="eastAsia"/>
          <w:szCs w:val="24"/>
          <w:lang w:eastAsia="zh-CN"/>
        </w:rPr>
        <w:t>影响</w:t>
      </w:r>
      <w:r>
        <w:rPr>
          <w:rFonts w:cstheme="minorHAnsi" w:hint="eastAsia"/>
          <w:szCs w:val="24"/>
          <w:lang w:eastAsia="zh-CN"/>
        </w:rPr>
        <w:t>和</w:t>
      </w:r>
      <w:r w:rsidR="00911272">
        <w:rPr>
          <w:rFonts w:cstheme="minorHAnsi" w:hint="eastAsia"/>
          <w:szCs w:val="24"/>
          <w:lang w:eastAsia="zh-CN"/>
        </w:rPr>
        <w:t>有悖初衷</w:t>
      </w:r>
      <w:r w:rsidR="00B52C5B">
        <w:rPr>
          <w:rFonts w:cstheme="minorHAnsi" w:hint="eastAsia"/>
          <w:szCs w:val="24"/>
          <w:lang w:eastAsia="zh-CN"/>
        </w:rPr>
        <w:t>的后果。提高向公众提供的国际电信业务安全性的提案必须具备充分的灵活性，从而能够对技术</w:t>
      </w:r>
      <w:r w:rsidR="00911272">
        <w:rPr>
          <w:rFonts w:cstheme="minorHAnsi" w:hint="eastAsia"/>
          <w:szCs w:val="24"/>
          <w:lang w:eastAsia="zh-CN"/>
        </w:rPr>
        <w:t>的迅猛</w:t>
      </w:r>
      <w:r w:rsidR="00B52C5B">
        <w:rPr>
          <w:rFonts w:cstheme="minorHAnsi" w:hint="eastAsia"/>
          <w:szCs w:val="24"/>
          <w:lang w:eastAsia="zh-CN"/>
        </w:rPr>
        <w:t>发展和业务威胁快速变化的</w:t>
      </w:r>
      <w:r w:rsidR="00911272">
        <w:rPr>
          <w:rFonts w:cstheme="minorHAnsi" w:hint="eastAsia"/>
          <w:szCs w:val="24"/>
          <w:lang w:eastAsia="zh-CN"/>
        </w:rPr>
        <w:t>特点</w:t>
      </w:r>
      <w:r w:rsidR="00B52C5B">
        <w:rPr>
          <w:rFonts w:cstheme="minorHAnsi" w:hint="eastAsia"/>
          <w:szCs w:val="24"/>
          <w:lang w:eastAsia="zh-CN"/>
        </w:rPr>
        <w:t>做出响应，否则它们将会很快过时或失效，并给网络安全带来</w:t>
      </w:r>
      <w:r w:rsidR="00B44B38">
        <w:rPr>
          <w:rFonts w:cstheme="minorHAnsi" w:hint="eastAsia"/>
          <w:szCs w:val="24"/>
          <w:lang w:eastAsia="zh-CN"/>
        </w:rPr>
        <w:t>有悖初衷</w:t>
      </w:r>
      <w:r w:rsidR="00B52C5B">
        <w:rPr>
          <w:rFonts w:cstheme="minorHAnsi" w:hint="eastAsia"/>
          <w:szCs w:val="24"/>
          <w:lang w:eastAsia="zh-CN"/>
        </w:rPr>
        <w:t>的负面后果。安全问题过度集中处理方式，无法为有效化解安全威胁提供所需的灵活性和创造性。</w:t>
      </w:r>
      <w:r w:rsidR="006524A4">
        <w:rPr>
          <w:rFonts w:cstheme="minorHAnsi" w:hint="eastAsia"/>
          <w:szCs w:val="24"/>
          <w:lang w:eastAsia="zh-CN"/>
        </w:rPr>
        <w:t>有鉴于此，</w:t>
      </w:r>
      <w:r w:rsidR="00EF7993">
        <w:rPr>
          <w:rFonts w:cstheme="minorHAnsi" w:hint="eastAsia"/>
          <w:szCs w:val="24"/>
          <w:lang w:eastAsia="zh-CN"/>
        </w:rPr>
        <w:t>为确保向公众提供的国际电信业务的安全性，</w:t>
      </w:r>
      <w:r w:rsidR="00BD7BE6">
        <w:rPr>
          <w:rFonts w:cstheme="minorHAnsi" w:hint="eastAsia"/>
          <w:szCs w:val="24"/>
          <w:lang w:eastAsia="zh-CN"/>
        </w:rPr>
        <w:t>不仅要</w:t>
      </w:r>
      <w:r w:rsidR="00EF7993">
        <w:rPr>
          <w:rFonts w:cstheme="minorHAnsi" w:hint="eastAsia"/>
          <w:szCs w:val="24"/>
          <w:lang w:eastAsia="zh-CN"/>
        </w:rPr>
        <w:t>由政府从战略层面</w:t>
      </w:r>
      <w:r w:rsidR="00911272">
        <w:rPr>
          <w:rFonts w:cstheme="minorHAnsi" w:hint="eastAsia"/>
          <w:szCs w:val="24"/>
          <w:lang w:eastAsia="zh-CN"/>
        </w:rPr>
        <w:t>在</w:t>
      </w:r>
      <w:r w:rsidR="00BD7BE6">
        <w:rPr>
          <w:rFonts w:cstheme="minorHAnsi" w:hint="eastAsia"/>
          <w:szCs w:val="24"/>
          <w:lang w:eastAsia="zh-CN"/>
        </w:rPr>
        <w:t>相关</w:t>
      </w:r>
      <w:r w:rsidR="00EF7993">
        <w:rPr>
          <w:rFonts w:cstheme="minorHAnsi" w:hint="eastAsia"/>
          <w:szCs w:val="24"/>
          <w:lang w:eastAsia="zh-CN"/>
        </w:rPr>
        <w:t>场所</w:t>
      </w:r>
      <w:r w:rsidR="00911272">
        <w:rPr>
          <w:rFonts w:cstheme="minorHAnsi" w:hint="eastAsia"/>
          <w:szCs w:val="24"/>
          <w:lang w:eastAsia="zh-CN"/>
        </w:rPr>
        <w:t>发布公告</w:t>
      </w:r>
      <w:r w:rsidR="00EF7993">
        <w:rPr>
          <w:rFonts w:cstheme="minorHAnsi" w:hint="eastAsia"/>
          <w:szCs w:val="24"/>
          <w:lang w:eastAsia="zh-CN"/>
        </w:rPr>
        <w:t>，</w:t>
      </w:r>
      <w:r w:rsidR="00BD7BE6">
        <w:rPr>
          <w:rFonts w:cstheme="minorHAnsi" w:hint="eastAsia"/>
          <w:szCs w:val="24"/>
          <w:lang w:eastAsia="zh-CN"/>
        </w:rPr>
        <w:t>还要由业界和民间团体从技术和操作层面对此提出意见，</w:t>
      </w:r>
      <w:r w:rsidR="00911272">
        <w:rPr>
          <w:rFonts w:cstheme="minorHAnsi" w:hint="eastAsia"/>
          <w:szCs w:val="24"/>
          <w:lang w:eastAsia="zh-CN"/>
        </w:rPr>
        <w:t>大家</w:t>
      </w:r>
      <w:r w:rsidR="00BD7BE6">
        <w:rPr>
          <w:rFonts w:cstheme="minorHAnsi" w:hint="eastAsia"/>
          <w:szCs w:val="24"/>
          <w:lang w:eastAsia="zh-CN"/>
        </w:rPr>
        <w:t>在平等合作的基础上齐心协力，努力实现共同目标。</w:t>
      </w:r>
      <w:r w:rsidR="00BD1F9E">
        <w:rPr>
          <w:rFonts w:cstheme="minorHAnsi" w:hint="eastAsia"/>
          <w:szCs w:val="24"/>
          <w:lang w:eastAsia="zh-CN"/>
        </w:rPr>
        <w:t>我们必须</w:t>
      </w:r>
      <w:r w:rsidR="00911272">
        <w:rPr>
          <w:rFonts w:cstheme="minorHAnsi" w:hint="eastAsia"/>
          <w:szCs w:val="24"/>
          <w:lang w:eastAsia="zh-CN"/>
        </w:rPr>
        <w:t>努力</w:t>
      </w:r>
      <w:r w:rsidR="00BD1F9E">
        <w:rPr>
          <w:rFonts w:cstheme="minorHAnsi" w:hint="eastAsia"/>
          <w:szCs w:val="24"/>
          <w:lang w:eastAsia="zh-CN"/>
        </w:rPr>
        <w:t>避免</w:t>
      </w:r>
      <w:r w:rsidR="00911272">
        <w:rPr>
          <w:rFonts w:cstheme="minorHAnsi" w:hint="eastAsia"/>
          <w:szCs w:val="24"/>
          <w:lang w:eastAsia="zh-CN"/>
        </w:rPr>
        <w:t>通过</w:t>
      </w:r>
      <w:r w:rsidR="00BD1F9E">
        <w:rPr>
          <w:rFonts w:cstheme="minorHAnsi" w:hint="eastAsia"/>
          <w:szCs w:val="24"/>
          <w:lang w:eastAsia="zh-CN"/>
        </w:rPr>
        <w:t>过于详细</w:t>
      </w:r>
      <w:r w:rsidR="006524A4">
        <w:rPr>
          <w:rFonts w:cstheme="minorHAnsi" w:hint="eastAsia"/>
          <w:szCs w:val="24"/>
          <w:lang w:eastAsia="zh-CN"/>
        </w:rPr>
        <w:t>且无法对迅速变化</w:t>
      </w:r>
      <w:r w:rsidR="00911272">
        <w:rPr>
          <w:rFonts w:cstheme="minorHAnsi" w:hint="eastAsia"/>
          <w:szCs w:val="24"/>
          <w:lang w:eastAsia="zh-CN"/>
        </w:rPr>
        <w:t>的安全状态</w:t>
      </w:r>
      <w:r w:rsidR="006524A4">
        <w:rPr>
          <w:rFonts w:cstheme="minorHAnsi" w:hint="eastAsia"/>
          <w:szCs w:val="24"/>
          <w:lang w:eastAsia="zh-CN"/>
        </w:rPr>
        <w:t>做出预测</w:t>
      </w:r>
      <w:r w:rsidR="00911272">
        <w:rPr>
          <w:rFonts w:cstheme="minorHAnsi" w:hint="eastAsia"/>
          <w:szCs w:val="24"/>
          <w:lang w:eastAsia="zh-CN"/>
        </w:rPr>
        <w:t>的约束性条</w:t>
      </w:r>
      <w:r w:rsidR="00BD1F9E">
        <w:rPr>
          <w:rFonts w:cstheme="minorHAnsi" w:hint="eastAsia"/>
          <w:szCs w:val="24"/>
          <w:lang w:eastAsia="zh-CN"/>
        </w:rPr>
        <w:t>约案文</w:t>
      </w:r>
      <w:r w:rsidR="006524A4">
        <w:rPr>
          <w:rFonts w:cstheme="minorHAnsi" w:hint="eastAsia"/>
          <w:szCs w:val="24"/>
          <w:lang w:eastAsia="zh-CN"/>
        </w:rPr>
        <w:t>，给运营商造成束缚。</w:t>
      </w:r>
    </w:p>
    <w:p w:rsidR="00F72220" w:rsidRPr="00E4251D" w:rsidRDefault="00893A66" w:rsidP="008E3C94">
      <w:pPr>
        <w:ind w:firstLineChars="200" w:firstLine="480"/>
        <w:jc w:val="both"/>
        <w:rPr>
          <w:rFonts w:cstheme="minorHAnsi"/>
          <w:szCs w:val="24"/>
          <w:lang w:eastAsia="zh-CN"/>
        </w:rPr>
      </w:pPr>
      <w:r>
        <w:rPr>
          <w:rFonts w:cstheme="minorHAnsi" w:hint="eastAsia"/>
          <w:szCs w:val="24"/>
          <w:lang w:eastAsia="zh-CN"/>
        </w:rPr>
        <w:t>鉴于确保向公众提供国际电信服务的重要性，美国提议美洲区</w:t>
      </w:r>
      <w:r w:rsidR="00911272">
        <w:rPr>
          <w:rFonts w:cstheme="minorHAnsi" w:hint="eastAsia"/>
          <w:szCs w:val="24"/>
          <w:lang w:eastAsia="zh-CN"/>
        </w:rPr>
        <w:t>从更高的</w:t>
      </w:r>
      <w:r w:rsidR="00ED4582">
        <w:rPr>
          <w:rFonts w:cstheme="minorHAnsi" w:hint="eastAsia"/>
          <w:szCs w:val="24"/>
          <w:lang w:eastAsia="zh-CN"/>
        </w:rPr>
        <w:t>视角看待如何解决公众国际电信业务安全性的问题，并将</w:t>
      </w:r>
      <w:r w:rsidR="00ED4582">
        <w:rPr>
          <w:rFonts w:cstheme="minorHAnsi"/>
          <w:szCs w:val="24"/>
          <w:lang w:eastAsia="zh-CN"/>
        </w:rPr>
        <w:t>《国际电信规则》</w:t>
      </w:r>
      <w:r w:rsidR="00ED4582">
        <w:rPr>
          <w:rFonts w:cstheme="minorHAnsi" w:hint="eastAsia"/>
          <w:szCs w:val="24"/>
          <w:lang w:eastAsia="zh-CN"/>
        </w:rPr>
        <w:t>的职能恰当地置于此背景之下。</w:t>
      </w:r>
    </w:p>
    <w:p w:rsidR="00F72220" w:rsidRPr="00E4251D" w:rsidRDefault="00ED4582" w:rsidP="00911272">
      <w:pPr>
        <w:ind w:firstLineChars="200" w:firstLine="480"/>
        <w:jc w:val="both"/>
        <w:rPr>
          <w:rFonts w:cstheme="minorHAnsi"/>
          <w:szCs w:val="24"/>
          <w:lang w:eastAsia="zh-CN"/>
        </w:rPr>
      </w:pPr>
      <w:r>
        <w:rPr>
          <w:rFonts w:cstheme="minorHAnsi" w:hint="eastAsia"/>
          <w:szCs w:val="24"/>
          <w:lang w:eastAsia="zh-CN"/>
        </w:rPr>
        <w:t>我们反对在</w:t>
      </w:r>
      <w:r>
        <w:rPr>
          <w:rFonts w:cstheme="minorHAnsi"/>
          <w:szCs w:val="24"/>
          <w:lang w:eastAsia="zh-CN"/>
        </w:rPr>
        <w:t>《国际电信规则》</w:t>
      </w:r>
      <w:r>
        <w:rPr>
          <w:rFonts w:cstheme="minorHAnsi" w:hint="eastAsia"/>
          <w:szCs w:val="24"/>
          <w:lang w:eastAsia="zh-CN"/>
        </w:rPr>
        <w:t>中就安全问题增加任何文字，因为这可能会给</w:t>
      </w:r>
      <w:r w:rsidR="00626C7B">
        <w:rPr>
          <w:rFonts w:cstheme="minorHAnsi" w:hint="eastAsia"/>
          <w:szCs w:val="24"/>
          <w:lang w:eastAsia="zh-CN"/>
        </w:rPr>
        <w:t>各种组织</w:t>
      </w:r>
      <w:r>
        <w:rPr>
          <w:rFonts w:cstheme="minorHAnsi" w:hint="eastAsia"/>
          <w:szCs w:val="24"/>
          <w:lang w:eastAsia="zh-CN"/>
        </w:rPr>
        <w:t>和公司</w:t>
      </w:r>
      <w:r w:rsidR="00911272">
        <w:rPr>
          <w:rFonts w:cstheme="minorHAnsi" w:hint="eastAsia"/>
          <w:szCs w:val="24"/>
          <w:lang w:eastAsia="zh-CN"/>
        </w:rPr>
        <w:t>就</w:t>
      </w:r>
      <w:r>
        <w:rPr>
          <w:rFonts w:cstheme="minorHAnsi" w:hint="eastAsia"/>
          <w:szCs w:val="24"/>
          <w:lang w:eastAsia="zh-CN"/>
        </w:rPr>
        <w:t>保护国际电信业务</w:t>
      </w:r>
      <w:r w:rsidR="00911272">
        <w:rPr>
          <w:rFonts w:cstheme="minorHAnsi" w:hint="eastAsia"/>
          <w:szCs w:val="24"/>
          <w:lang w:eastAsia="zh-CN"/>
        </w:rPr>
        <w:t>和</w:t>
      </w:r>
      <w:r>
        <w:rPr>
          <w:rFonts w:cstheme="minorHAnsi" w:hint="eastAsia"/>
          <w:szCs w:val="24"/>
          <w:lang w:eastAsia="zh-CN"/>
        </w:rPr>
        <w:t>处理安全事件</w:t>
      </w:r>
      <w:r w:rsidR="00911272">
        <w:rPr>
          <w:rFonts w:cstheme="minorHAnsi" w:hint="eastAsia"/>
          <w:szCs w:val="24"/>
          <w:lang w:eastAsia="zh-CN"/>
        </w:rPr>
        <w:t>迅速做出响应</w:t>
      </w:r>
      <w:r>
        <w:rPr>
          <w:rFonts w:cstheme="minorHAnsi" w:hint="eastAsia"/>
          <w:szCs w:val="24"/>
          <w:lang w:eastAsia="zh-CN"/>
        </w:rPr>
        <w:t>造成不必要和不应有的限制。</w:t>
      </w:r>
      <w:r w:rsidR="00DB5D7C">
        <w:rPr>
          <w:rFonts w:cstheme="minorHAnsi" w:hint="eastAsia"/>
          <w:szCs w:val="24"/>
          <w:lang w:eastAsia="zh-CN"/>
        </w:rPr>
        <w:t>尽管我们</w:t>
      </w:r>
      <w:r w:rsidR="00911272">
        <w:rPr>
          <w:rFonts w:cstheme="minorHAnsi" w:hint="eastAsia"/>
          <w:szCs w:val="24"/>
          <w:lang w:eastAsia="zh-CN"/>
        </w:rPr>
        <w:t>已</w:t>
      </w:r>
      <w:r w:rsidR="00DB5D7C">
        <w:rPr>
          <w:rFonts w:cstheme="minorHAnsi" w:hint="eastAsia"/>
          <w:szCs w:val="24"/>
          <w:lang w:eastAsia="zh-CN"/>
        </w:rPr>
        <w:t>认识到</w:t>
      </w:r>
      <w:r w:rsidR="00626C7B">
        <w:rPr>
          <w:rFonts w:cstheme="minorHAnsi" w:hint="eastAsia"/>
          <w:szCs w:val="24"/>
          <w:lang w:eastAsia="zh-CN"/>
        </w:rPr>
        <w:t>安全的重要性，但</w:t>
      </w:r>
      <w:r w:rsidR="00911272">
        <w:rPr>
          <w:rFonts w:cstheme="minorHAnsi" w:hint="eastAsia"/>
          <w:szCs w:val="24"/>
          <w:lang w:eastAsia="zh-CN"/>
        </w:rPr>
        <w:t>我们</w:t>
      </w:r>
      <w:r w:rsidR="00626C7B">
        <w:rPr>
          <w:rFonts w:cstheme="minorHAnsi" w:hint="eastAsia"/>
          <w:szCs w:val="24"/>
          <w:lang w:eastAsia="zh-CN"/>
        </w:rPr>
        <w:t>并不认为应在</w:t>
      </w:r>
      <w:r w:rsidR="00626C7B">
        <w:rPr>
          <w:rFonts w:cstheme="minorHAnsi"/>
          <w:szCs w:val="24"/>
          <w:lang w:eastAsia="zh-CN"/>
        </w:rPr>
        <w:t>《国际电信规则》</w:t>
      </w:r>
      <w:r w:rsidR="00626C7B">
        <w:rPr>
          <w:rFonts w:cstheme="minorHAnsi" w:hint="eastAsia"/>
          <w:szCs w:val="24"/>
          <w:lang w:eastAsia="zh-CN"/>
        </w:rPr>
        <w:t>中加入有关安全性的文字。因此，我们提议对</w:t>
      </w:r>
      <w:r w:rsidR="00626C7B">
        <w:rPr>
          <w:rFonts w:cstheme="minorHAnsi"/>
          <w:szCs w:val="24"/>
          <w:lang w:eastAsia="zh-CN"/>
        </w:rPr>
        <w:t>《国际电信规则</w:t>
      </w:r>
      <w:r w:rsidR="00626C7B">
        <w:rPr>
          <w:rFonts w:cstheme="minorHAnsi" w:hint="eastAsia"/>
          <w:szCs w:val="24"/>
          <w:lang w:eastAsia="zh-CN"/>
        </w:rPr>
        <w:t>》不做修改（</w:t>
      </w:r>
      <w:r w:rsidR="00626C7B" w:rsidRPr="00E4251D">
        <w:rPr>
          <w:rFonts w:cstheme="minorHAnsi"/>
          <w:szCs w:val="24"/>
          <w:u w:val="single"/>
          <w:lang w:eastAsia="zh-CN"/>
        </w:rPr>
        <w:t>NOC</w:t>
      </w:r>
      <w:r w:rsidR="00626C7B">
        <w:rPr>
          <w:rFonts w:cstheme="minorHAnsi" w:hint="eastAsia"/>
          <w:szCs w:val="24"/>
          <w:lang w:eastAsia="zh-CN"/>
        </w:rPr>
        <w:t>）</w:t>
      </w:r>
      <w:r w:rsidR="00911272">
        <w:rPr>
          <w:rFonts w:cstheme="minorHAnsi" w:hint="eastAsia"/>
          <w:szCs w:val="24"/>
          <w:lang w:eastAsia="zh-CN"/>
        </w:rPr>
        <w:t>，即不在文中加入安全或如何解决问题的内容</w:t>
      </w:r>
      <w:r w:rsidR="00626C7B">
        <w:rPr>
          <w:rFonts w:cstheme="minorHAnsi" w:hint="eastAsia"/>
          <w:szCs w:val="24"/>
          <w:lang w:eastAsia="zh-CN"/>
        </w:rPr>
        <w:t>。</w:t>
      </w:r>
    </w:p>
    <w:p w:rsidR="00A03663" w:rsidRPr="00BF160D" w:rsidRDefault="00A03663" w:rsidP="00C91B35">
      <w:pPr>
        <w:pStyle w:val="Headingb"/>
        <w:rPr>
          <w:lang w:eastAsia="zh-CN"/>
        </w:rPr>
      </w:pPr>
      <w:r w:rsidRPr="00BF160D">
        <w:rPr>
          <w:rFonts w:hint="eastAsia"/>
          <w:lang w:eastAsia="zh-CN"/>
        </w:rPr>
        <w:lastRenderedPageBreak/>
        <w:t>提案</w:t>
      </w:r>
    </w:p>
    <w:p w:rsidR="00F72220" w:rsidRPr="00BF160D" w:rsidRDefault="00F72220" w:rsidP="00C91B35">
      <w:pPr>
        <w:pStyle w:val="Proposal"/>
        <w:rPr>
          <w:lang w:eastAsia="zh-CN"/>
        </w:rPr>
      </w:pPr>
      <w:r w:rsidRPr="00BF160D">
        <w:rPr>
          <w:lang w:eastAsia="zh-CN"/>
        </w:rPr>
        <w:tab/>
        <w:t>IAP/10/21</w:t>
      </w:r>
    </w:p>
    <w:p w:rsidR="00F72220" w:rsidRPr="00BF160D" w:rsidRDefault="00F72220" w:rsidP="00C94321">
      <w:pPr>
        <w:rPr>
          <w:color w:val="FF0000"/>
          <w:lang w:eastAsia="zh-CN"/>
        </w:rPr>
      </w:pPr>
      <w:r w:rsidRPr="00241143">
        <w:rPr>
          <w:u w:val="single"/>
          <w:lang w:eastAsia="zh-CN"/>
        </w:rPr>
        <w:t>NOC</w:t>
      </w:r>
      <w:r w:rsidRPr="00BF160D">
        <w:rPr>
          <w:color w:val="FF0000"/>
          <w:lang w:eastAsia="zh-CN"/>
        </w:rPr>
        <w:tab/>
      </w:r>
      <w:r w:rsidR="00C94321" w:rsidRPr="00C94321">
        <w:rPr>
          <w:rFonts w:ascii="SimSun" w:hAnsi="SimSun" w:hint="eastAsia"/>
          <w:color w:val="000000"/>
          <w:szCs w:val="24"/>
          <w:lang w:eastAsia="zh-CN"/>
        </w:rPr>
        <w:t>对《国际电信规则》不做修改，以解决安全性问题。</w:t>
      </w:r>
    </w:p>
    <w:p w:rsidR="00F72220" w:rsidRPr="00C94321" w:rsidRDefault="00926999" w:rsidP="00CF365F">
      <w:pPr>
        <w:pStyle w:val="Reasons"/>
        <w:rPr>
          <w:lang w:eastAsia="zh-CN"/>
        </w:rPr>
      </w:pPr>
      <w:r w:rsidRPr="00C94321">
        <w:rPr>
          <w:rFonts w:hint="eastAsia"/>
          <w:b/>
          <w:lang w:eastAsia="zh-CN"/>
        </w:rPr>
        <w:t>理由：</w:t>
      </w:r>
    </w:p>
    <w:p w:rsidR="00946D4D" w:rsidRPr="009A0D3C" w:rsidRDefault="00946D4D" w:rsidP="00946D4D">
      <w:pPr>
        <w:pStyle w:val="Reasons"/>
        <w:rPr>
          <w:rFonts w:ascii="STKaiti" w:eastAsia="STKaiti" w:hAnsi="STKaiti"/>
          <w:b/>
          <w:bCs/>
          <w:iCs/>
          <w:lang w:eastAsia="zh-CN"/>
        </w:rPr>
      </w:pPr>
      <w:r w:rsidRPr="009A0D3C">
        <w:rPr>
          <w:rFonts w:ascii="STKaiti" w:eastAsia="STKaiti" w:hAnsi="STKaiti" w:hint="eastAsia"/>
          <w:b/>
          <w:bCs/>
          <w:iCs/>
          <w:lang w:eastAsia="zh-CN"/>
        </w:rPr>
        <w:t>事项</w:t>
      </w:r>
    </w:p>
    <w:p w:rsidR="00946D4D" w:rsidRPr="00E4251D" w:rsidRDefault="00946D4D" w:rsidP="00946D4D">
      <w:pPr>
        <w:pStyle w:val="Reasons"/>
        <w:ind w:firstLineChars="200" w:firstLine="480"/>
        <w:rPr>
          <w:lang w:eastAsia="zh-CN"/>
        </w:rPr>
      </w:pPr>
      <w:r>
        <w:rPr>
          <w:rFonts w:hint="eastAsia"/>
          <w:lang w:eastAsia="zh-CN"/>
        </w:rPr>
        <w:t>国际电信基础设施和业务一直并将继续推动全球经济的增长</w:t>
      </w:r>
      <w:r>
        <w:rPr>
          <w:rFonts w:hint="eastAsia"/>
          <w:lang w:val="en-US" w:eastAsia="zh-CN"/>
        </w:rPr>
        <w:t>与</w:t>
      </w:r>
      <w:r>
        <w:rPr>
          <w:rFonts w:hint="eastAsia"/>
          <w:lang w:eastAsia="zh-CN"/>
        </w:rPr>
        <w:t>发展。</w:t>
      </w:r>
    </w:p>
    <w:p w:rsidR="00946D4D" w:rsidRPr="00E4251D" w:rsidRDefault="00946D4D" w:rsidP="00946D4D">
      <w:pPr>
        <w:pStyle w:val="Reasons"/>
        <w:ind w:firstLineChars="200" w:firstLine="480"/>
        <w:rPr>
          <w:lang w:eastAsia="zh-CN"/>
        </w:rPr>
      </w:pPr>
      <w:r>
        <w:rPr>
          <w:rFonts w:hint="eastAsia"/>
          <w:lang w:eastAsia="zh-CN"/>
        </w:rPr>
        <w:t>如果电信基础设施要继续促进世界各地的经济增长，则其提供的通信手段必须是值得信赖、可靠和安全的。</w:t>
      </w:r>
    </w:p>
    <w:p w:rsidR="00946D4D" w:rsidRPr="006D5E48" w:rsidRDefault="00946D4D" w:rsidP="00946D4D">
      <w:pPr>
        <w:pStyle w:val="Reasons"/>
        <w:rPr>
          <w:rFonts w:ascii="STKaiti" w:eastAsia="STKaiti" w:hAnsi="STKaiti"/>
          <w:b/>
          <w:bCs/>
          <w:iCs/>
          <w:lang w:eastAsia="zh-CN"/>
        </w:rPr>
      </w:pPr>
      <w:r w:rsidRPr="006D5E48">
        <w:rPr>
          <w:rFonts w:ascii="STKaiti" w:eastAsia="STKaiti" w:hAnsi="STKaiti" w:hint="eastAsia"/>
          <w:b/>
          <w:bCs/>
          <w:iCs/>
          <w:lang w:eastAsia="zh-CN"/>
        </w:rPr>
        <w:t>问题</w:t>
      </w:r>
    </w:p>
    <w:p w:rsidR="00946D4D" w:rsidRPr="00E4251D" w:rsidRDefault="00946D4D" w:rsidP="00946D4D">
      <w:pPr>
        <w:pStyle w:val="Reasons"/>
        <w:ind w:firstLineChars="200" w:firstLine="480"/>
        <w:rPr>
          <w:color w:val="000000"/>
          <w:lang w:eastAsia="zh-CN"/>
        </w:rPr>
      </w:pPr>
      <w:r>
        <w:rPr>
          <w:rFonts w:hint="eastAsia"/>
          <w:color w:val="000000"/>
          <w:lang w:eastAsia="zh-CN"/>
        </w:rPr>
        <w:t>如今的网络正不断受到攻击。威胁的形式多种多样，既有用于扰乱通信系统或其它关键基础设施的恶意软件、知识产权窃取还包括欺诈用户的各类骗局。</w:t>
      </w:r>
    </w:p>
    <w:p w:rsidR="00946D4D" w:rsidRPr="00E4251D" w:rsidRDefault="00946D4D" w:rsidP="00946D4D">
      <w:pPr>
        <w:pStyle w:val="Reasons"/>
        <w:ind w:firstLineChars="200" w:firstLine="480"/>
        <w:rPr>
          <w:color w:val="000000"/>
          <w:lang w:eastAsia="zh-CN"/>
        </w:rPr>
      </w:pPr>
      <w:r>
        <w:rPr>
          <w:rFonts w:hint="eastAsia"/>
          <w:color w:val="000000"/>
          <w:lang w:eastAsia="zh-CN"/>
        </w:rPr>
        <w:t>安全漏洞无所不在，遍布各种硬件、固件、操作系统、应用程序、通信软件、使用方案、政策、手动数据交换（例如</w:t>
      </w:r>
      <w:r>
        <w:rPr>
          <w:rFonts w:hint="eastAsia"/>
          <w:color w:val="000000"/>
          <w:lang w:eastAsia="zh-CN"/>
        </w:rPr>
        <w:t>USB</w:t>
      </w:r>
      <w:r>
        <w:rPr>
          <w:rFonts w:hint="eastAsia"/>
          <w:color w:val="000000"/>
          <w:lang w:eastAsia="zh-CN"/>
        </w:rPr>
        <w:t>驱动器），甚至是用户本身。安全专家必须保护整个系统免受各类威胁和攻击，而攻击者只需找到并利用一个漏洞，便可造成威胁。</w:t>
      </w:r>
    </w:p>
    <w:p w:rsidR="00946D4D" w:rsidRPr="00E4251D" w:rsidRDefault="00946D4D" w:rsidP="00946D4D">
      <w:pPr>
        <w:pStyle w:val="Reasons"/>
        <w:ind w:firstLineChars="200" w:firstLine="480"/>
        <w:rPr>
          <w:color w:val="000000"/>
          <w:lang w:eastAsia="zh-CN"/>
        </w:rPr>
      </w:pPr>
      <w:r>
        <w:rPr>
          <w:rFonts w:hint="eastAsia"/>
          <w:color w:val="000000"/>
          <w:lang w:eastAsia="zh-CN"/>
        </w:rPr>
        <w:t>缓解技术同样种类繁多，其中包括用户教育、安全软件的安装和定期使用、渗透测试、生物特征识别、防火墙、安全审核以及安全的通信协议。技术解决方案和人员能力建设并非化解这些威胁的唯一手段。例如，可使用</w:t>
      </w:r>
      <w:r w:rsidRPr="00402673">
        <w:rPr>
          <w:rFonts w:hint="eastAsia"/>
          <w:color w:val="000000"/>
          <w:lang w:eastAsia="zh-CN"/>
        </w:rPr>
        <w:t>刑事司法系统</w:t>
      </w:r>
      <w:r>
        <w:rPr>
          <w:rFonts w:hint="eastAsia"/>
          <w:color w:val="000000"/>
          <w:lang w:eastAsia="zh-CN"/>
        </w:rPr>
        <w:t>逮捕和起诉犯罪者。</w:t>
      </w:r>
    </w:p>
    <w:p w:rsidR="00946D4D" w:rsidRPr="00E4251D" w:rsidRDefault="00946D4D" w:rsidP="00635F0A">
      <w:pPr>
        <w:pStyle w:val="Reasons"/>
        <w:ind w:firstLineChars="200" w:firstLine="480"/>
        <w:rPr>
          <w:lang w:eastAsia="zh-CN"/>
        </w:rPr>
      </w:pPr>
      <w:r w:rsidRPr="00E92A82">
        <w:rPr>
          <w:rFonts w:hint="eastAsia"/>
          <w:lang w:eastAsia="zh-CN"/>
        </w:rPr>
        <w:t>这些</w:t>
      </w:r>
      <w:r>
        <w:rPr>
          <w:rFonts w:hint="eastAsia"/>
          <w:lang w:eastAsia="zh-CN"/>
        </w:rPr>
        <w:t>安全</w:t>
      </w:r>
      <w:r w:rsidRPr="00E92A82">
        <w:rPr>
          <w:rFonts w:hint="eastAsia"/>
          <w:lang w:eastAsia="zh-CN"/>
        </w:rPr>
        <w:t>事</w:t>
      </w:r>
      <w:r>
        <w:rPr>
          <w:rFonts w:hint="eastAsia"/>
          <w:lang w:eastAsia="zh-CN"/>
        </w:rPr>
        <w:t>故给</w:t>
      </w:r>
      <w:r w:rsidRPr="00E92A82">
        <w:rPr>
          <w:rFonts w:hint="eastAsia"/>
          <w:lang w:eastAsia="zh-CN"/>
        </w:rPr>
        <w:t>社会和经济造成了重大损失。因公司</w:t>
      </w:r>
      <w:r>
        <w:rPr>
          <w:rFonts w:hint="eastAsia"/>
          <w:lang w:eastAsia="zh-CN"/>
        </w:rPr>
        <w:t>（无论规模大小）和</w:t>
      </w:r>
      <w:r w:rsidRPr="00E92A82">
        <w:rPr>
          <w:rFonts w:hint="eastAsia"/>
          <w:lang w:eastAsia="zh-CN"/>
        </w:rPr>
        <w:t>个人用户的信息和身份</w:t>
      </w:r>
      <w:r>
        <w:rPr>
          <w:rFonts w:hint="eastAsia"/>
          <w:lang w:eastAsia="zh-CN"/>
        </w:rPr>
        <w:t>失窃，</w:t>
      </w:r>
      <w:r w:rsidRPr="00E92A82">
        <w:rPr>
          <w:rFonts w:hint="eastAsia"/>
          <w:lang w:eastAsia="zh-CN"/>
        </w:rPr>
        <w:t>各国每年损失数十亿美元。</w:t>
      </w:r>
      <w:r>
        <w:rPr>
          <w:rFonts w:hint="eastAsia"/>
          <w:lang w:eastAsia="zh-CN"/>
        </w:rPr>
        <w:t>巨大的</w:t>
      </w:r>
      <w:r w:rsidRPr="00E92A82">
        <w:rPr>
          <w:rFonts w:hint="eastAsia"/>
          <w:lang w:eastAsia="zh-CN"/>
        </w:rPr>
        <w:t>经济损失</w:t>
      </w:r>
      <w:r>
        <w:rPr>
          <w:rFonts w:hint="eastAsia"/>
          <w:lang w:eastAsia="zh-CN"/>
        </w:rPr>
        <w:t>和政府敏感信息的丢</w:t>
      </w:r>
      <w:r w:rsidRPr="00E92A82">
        <w:rPr>
          <w:rFonts w:hint="eastAsia"/>
          <w:lang w:eastAsia="zh-CN"/>
        </w:rPr>
        <w:t>失</w:t>
      </w:r>
      <w:r>
        <w:rPr>
          <w:rFonts w:hint="eastAsia"/>
          <w:lang w:eastAsia="zh-CN"/>
        </w:rPr>
        <w:t>，会对国家安全造成威胁。从更广</w:t>
      </w:r>
      <w:r w:rsidRPr="00E92A82">
        <w:rPr>
          <w:rFonts w:hint="eastAsia"/>
          <w:lang w:eastAsia="zh-CN"/>
        </w:rPr>
        <w:t>义上说，</w:t>
      </w:r>
      <w:r>
        <w:rPr>
          <w:rFonts w:hint="eastAsia"/>
          <w:lang w:eastAsia="zh-CN"/>
        </w:rPr>
        <w:t>发生如此多的</w:t>
      </w:r>
      <w:r w:rsidR="00635F0A">
        <w:rPr>
          <w:rFonts w:hint="eastAsia"/>
          <w:lang w:val="fr-CH" w:eastAsia="zh-CN"/>
        </w:rPr>
        <w:t>事件</w:t>
      </w:r>
      <w:r>
        <w:rPr>
          <w:rFonts w:hint="eastAsia"/>
          <w:lang w:eastAsia="zh-CN"/>
        </w:rPr>
        <w:t>打击</w:t>
      </w:r>
      <w:r w:rsidRPr="00E92A82">
        <w:rPr>
          <w:rFonts w:hint="eastAsia"/>
          <w:lang w:eastAsia="zh-CN"/>
        </w:rPr>
        <w:t>了用户的信心，</w:t>
      </w:r>
      <w:r>
        <w:rPr>
          <w:rFonts w:hint="eastAsia"/>
          <w:lang w:val="en-US" w:eastAsia="zh-CN"/>
        </w:rPr>
        <w:t>继</w:t>
      </w:r>
      <w:r>
        <w:rPr>
          <w:rFonts w:hint="eastAsia"/>
          <w:lang w:eastAsia="zh-CN"/>
        </w:rPr>
        <w:t>而限制了这些基础设施充分发挥其潜能</w:t>
      </w:r>
      <w:r w:rsidRPr="00E92A82">
        <w:rPr>
          <w:rFonts w:hint="eastAsia"/>
          <w:lang w:eastAsia="zh-CN"/>
        </w:rPr>
        <w:t>。</w:t>
      </w:r>
    </w:p>
    <w:p w:rsidR="00946D4D" w:rsidRPr="00E4251D" w:rsidRDefault="00946D4D" w:rsidP="00946D4D">
      <w:pPr>
        <w:pStyle w:val="Reasons"/>
        <w:ind w:firstLineChars="200" w:firstLine="480"/>
        <w:rPr>
          <w:color w:val="000000"/>
          <w:lang w:eastAsia="zh-CN"/>
        </w:rPr>
      </w:pPr>
      <w:r w:rsidRPr="00E92A82">
        <w:rPr>
          <w:rFonts w:hint="eastAsia"/>
          <w:color w:val="000000"/>
          <w:lang w:eastAsia="zh-CN"/>
        </w:rPr>
        <w:t>尽管</w:t>
      </w:r>
      <w:r>
        <w:rPr>
          <w:rFonts w:hint="eastAsia"/>
          <w:color w:val="000000"/>
          <w:lang w:eastAsia="zh-CN"/>
        </w:rPr>
        <w:t>公众</w:t>
      </w:r>
      <w:r w:rsidRPr="00E92A82">
        <w:rPr>
          <w:rFonts w:hint="eastAsia"/>
          <w:color w:val="000000"/>
          <w:lang w:eastAsia="zh-CN"/>
        </w:rPr>
        <w:t>国际电信</w:t>
      </w:r>
      <w:r>
        <w:rPr>
          <w:rFonts w:hint="eastAsia"/>
          <w:color w:val="000000"/>
          <w:lang w:eastAsia="zh-CN"/>
        </w:rPr>
        <w:t>业务</w:t>
      </w:r>
      <w:r w:rsidRPr="00E92A82">
        <w:rPr>
          <w:rFonts w:hint="eastAsia"/>
          <w:color w:val="000000"/>
          <w:lang w:eastAsia="zh-CN"/>
        </w:rPr>
        <w:t>的安全性是全面安全计划</w:t>
      </w:r>
      <w:r>
        <w:rPr>
          <w:rFonts w:hint="eastAsia"/>
          <w:color w:val="000000"/>
          <w:lang w:eastAsia="zh-CN"/>
        </w:rPr>
        <w:t>不可或缺的一个方面</w:t>
      </w:r>
      <w:r w:rsidRPr="00E92A82">
        <w:rPr>
          <w:rFonts w:hint="eastAsia"/>
          <w:color w:val="000000"/>
          <w:lang w:eastAsia="zh-CN"/>
        </w:rPr>
        <w:t>，但</w:t>
      </w:r>
      <w:r>
        <w:rPr>
          <w:rFonts w:hint="eastAsia"/>
          <w:color w:val="000000"/>
          <w:lang w:eastAsia="zh-CN"/>
        </w:rPr>
        <w:t>这还远远不够</w:t>
      </w:r>
      <w:r w:rsidRPr="00E92A82">
        <w:rPr>
          <w:rFonts w:hint="eastAsia"/>
          <w:color w:val="000000"/>
          <w:lang w:eastAsia="zh-CN"/>
        </w:rPr>
        <w:t>。</w:t>
      </w:r>
      <w:r w:rsidRPr="00764240">
        <w:rPr>
          <w:rFonts w:hint="eastAsia"/>
          <w:color w:val="000000"/>
          <w:lang w:eastAsia="zh-CN"/>
        </w:rPr>
        <w:t>相反，必须综合全面地审议各类漏洞和</w:t>
      </w:r>
      <w:r>
        <w:rPr>
          <w:rFonts w:hint="eastAsia"/>
          <w:color w:val="000000"/>
          <w:lang w:eastAsia="zh-CN"/>
        </w:rPr>
        <w:t>缓解</w:t>
      </w:r>
      <w:r w:rsidRPr="00764240">
        <w:rPr>
          <w:rFonts w:hint="eastAsia"/>
          <w:color w:val="000000"/>
          <w:lang w:eastAsia="zh-CN"/>
        </w:rPr>
        <w:t>技术，</w:t>
      </w:r>
      <w:r>
        <w:rPr>
          <w:rFonts w:hint="eastAsia"/>
          <w:color w:val="000000"/>
          <w:lang w:eastAsia="zh-CN"/>
        </w:rPr>
        <w:t>打破静态《</w:t>
      </w:r>
      <w:r w:rsidRPr="00764240">
        <w:rPr>
          <w:rFonts w:hint="eastAsia"/>
          <w:color w:val="000000"/>
          <w:lang w:eastAsia="zh-CN"/>
        </w:rPr>
        <w:t>国际电信规则</w:t>
      </w:r>
      <w:r>
        <w:rPr>
          <w:rFonts w:hint="eastAsia"/>
          <w:color w:val="000000"/>
          <w:lang w:eastAsia="zh-CN"/>
        </w:rPr>
        <w:t>》的禁锢</w:t>
      </w:r>
      <w:r w:rsidRPr="00764240">
        <w:rPr>
          <w:rFonts w:hint="eastAsia"/>
          <w:color w:val="000000"/>
          <w:lang w:eastAsia="zh-CN"/>
        </w:rPr>
        <w:t>。</w:t>
      </w:r>
    </w:p>
    <w:p w:rsidR="00946D4D" w:rsidRPr="006D5E48" w:rsidRDefault="00946D4D" w:rsidP="00946D4D">
      <w:pPr>
        <w:pStyle w:val="Reasons"/>
        <w:rPr>
          <w:rFonts w:ascii="STKaiti" w:eastAsia="STKaiti" w:hAnsi="STKaiti"/>
          <w:b/>
          <w:bCs/>
          <w:iCs/>
          <w:lang w:eastAsia="zh-CN"/>
        </w:rPr>
      </w:pPr>
      <w:r w:rsidRPr="006D5E48">
        <w:rPr>
          <w:rFonts w:ascii="STKaiti" w:eastAsia="STKaiti" w:hAnsi="STKaiti" w:hint="eastAsia"/>
          <w:b/>
          <w:bCs/>
          <w:iCs/>
          <w:lang w:eastAsia="zh-CN"/>
        </w:rPr>
        <w:t>解决方案</w:t>
      </w:r>
    </w:p>
    <w:p w:rsidR="00946D4D" w:rsidRPr="00E4251D" w:rsidRDefault="00946D4D" w:rsidP="00946D4D">
      <w:pPr>
        <w:pStyle w:val="Reasons"/>
        <w:ind w:firstLineChars="200" w:firstLine="480"/>
        <w:rPr>
          <w:lang w:eastAsia="zh-CN"/>
        </w:rPr>
      </w:pPr>
      <w:r>
        <w:rPr>
          <w:rFonts w:hint="eastAsia"/>
          <w:lang w:eastAsia="zh-CN"/>
        </w:rPr>
        <w:t>面向公众的国际电信业务必须具备开放性、互操作性、安全性和可靠性。推动实现这些目标的最佳方式，不是制定纲领性文件，而是通过在各国政府、私营部门和民间团体之间就具体问题开展灵活的合作，因为政府对影响国家利益的安全问题有着独到的见解；而私营部门则拥有大量电信基础设施和寻找具有成本效益的技术解决方案的专业知识。</w:t>
      </w:r>
    </w:p>
    <w:p w:rsidR="00946D4D" w:rsidRPr="00E4251D" w:rsidRDefault="00946D4D" w:rsidP="00946D4D">
      <w:pPr>
        <w:pStyle w:val="Reasons"/>
        <w:ind w:firstLineChars="200" w:firstLine="480"/>
        <w:rPr>
          <w:lang w:eastAsia="zh-CN"/>
        </w:rPr>
      </w:pPr>
      <w:r>
        <w:rPr>
          <w:rFonts w:hint="eastAsia"/>
          <w:lang w:eastAsia="zh-CN"/>
        </w:rPr>
        <w:t>过度</w:t>
      </w:r>
      <w:r w:rsidRPr="00E92A82">
        <w:rPr>
          <w:rFonts w:hint="eastAsia"/>
          <w:lang w:eastAsia="zh-CN"/>
        </w:rPr>
        <w:t>集中的安全</w:t>
      </w:r>
      <w:r>
        <w:rPr>
          <w:rFonts w:hint="eastAsia"/>
          <w:lang w:eastAsia="zh-CN"/>
        </w:rPr>
        <w:t>解决方案不能有效地应对快速的技术变化亦无法消除</w:t>
      </w:r>
      <w:r w:rsidRPr="00E92A82">
        <w:rPr>
          <w:rFonts w:hint="eastAsia"/>
          <w:lang w:eastAsia="zh-CN"/>
        </w:rPr>
        <w:t>不断演</w:t>
      </w:r>
      <w:r>
        <w:rPr>
          <w:rFonts w:hint="eastAsia"/>
          <w:lang w:eastAsia="zh-CN"/>
        </w:rPr>
        <w:t>进</w:t>
      </w:r>
      <w:r w:rsidRPr="00E92A82">
        <w:rPr>
          <w:rFonts w:hint="eastAsia"/>
          <w:lang w:eastAsia="zh-CN"/>
        </w:rPr>
        <w:t>的威胁。</w:t>
      </w:r>
      <w:r>
        <w:rPr>
          <w:rFonts w:hint="eastAsia"/>
          <w:lang w:eastAsia="zh-CN"/>
        </w:rPr>
        <w:t>只能与</w:t>
      </w:r>
      <w:r w:rsidRPr="00E92A82">
        <w:rPr>
          <w:rFonts w:hint="eastAsia"/>
          <w:lang w:eastAsia="zh-CN"/>
        </w:rPr>
        <w:t>条约进程</w:t>
      </w:r>
      <w:r>
        <w:rPr>
          <w:rFonts w:hint="eastAsia"/>
          <w:lang w:eastAsia="zh-CN"/>
        </w:rPr>
        <w:t>同步修改的协议或规则事实上会降低安全性。为此，当务之急是努力</w:t>
      </w:r>
      <w:r w:rsidRPr="00E92A82">
        <w:rPr>
          <w:rFonts w:hint="eastAsia"/>
          <w:lang w:eastAsia="zh-CN"/>
        </w:rPr>
        <w:t>使国际电信</w:t>
      </w:r>
      <w:r>
        <w:rPr>
          <w:rFonts w:hint="eastAsia"/>
          <w:lang w:eastAsia="zh-CN"/>
        </w:rPr>
        <w:t>业务变得</w:t>
      </w:r>
      <w:r w:rsidRPr="00E92A82">
        <w:rPr>
          <w:rFonts w:hint="eastAsia"/>
          <w:lang w:eastAsia="zh-CN"/>
        </w:rPr>
        <w:t>更加安全，</w:t>
      </w:r>
      <w:r>
        <w:rPr>
          <w:rFonts w:hint="eastAsia"/>
          <w:lang w:eastAsia="zh-CN"/>
        </w:rPr>
        <w:t>由灵活而又具备相应权能的机构在</w:t>
      </w:r>
      <w:r w:rsidRPr="00E92A82">
        <w:rPr>
          <w:rFonts w:hint="eastAsia"/>
          <w:lang w:eastAsia="zh-CN"/>
        </w:rPr>
        <w:t>行业和</w:t>
      </w:r>
      <w:r>
        <w:rPr>
          <w:rFonts w:hint="eastAsia"/>
          <w:lang w:eastAsia="zh-CN"/>
        </w:rPr>
        <w:t>民间团体贡献</w:t>
      </w:r>
      <w:r w:rsidRPr="00E92A82">
        <w:rPr>
          <w:rFonts w:hint="eastAsia"/>
          <w:lang w:eastAsia="zh-CN"/>
        </w:rPr>
        <w:t>的</w:t>
      </w:r>
      <w:r>
        <w:rPr>
          <w:rFonts w:hint="eastAsia"/>
          <w:lang w:eastAsia="zh-CN"/>
        </w:rPr>
        <w:t>技术和操作</w:t>
      </w:r>
      <w:r w:rsidRPr="00E92A82">
        <w:rPr>
          <w:rFonts w:hint="eastAsia"/>
          <w:lang w:eastAsia="zh-CN"/>
        </w:rPr>
        <w:t>专业知识</w:t>
      </w:r>
      <w:r>
        <w:rPr>
          <w:rFonts w:hint="eastAsia"/>
          <w:lang w:eastAsia="zh-CN"/>
        </w:rPr>
        <w:t>，</w:t>
      </w:r>
      <w:r w:rsidRPr="00E92A82">
        <w:rPr>
          <w:rFonts w:hint="eastAsia"/>
          <w:lang w:eastAsia="zh-CN"/>
        </w:rPr>
        <w:t>以及政府的</w:t>
      </w:r>
      <w:r>
        <w:rPr>
          <w:rFonts w:hint="eastAsia"/>
          <w:lang w:eastAsia="zh-CN"/>
        </w:rPr>
        <w:t>远见卓识的基础上，加以实施。</w:t>
      </w:r>
    </w:p>
    <w:p w:rsidR="00946D4D" w:rsidRPr="00E4251D" w:rsidRDefault="00946D4D" w:rsidP="00946D4D">
      <w:pPr>
        <w:pStyle w:val="Reasons"/>
        <w:ind w:firstLineChars="200" w:firstLine="480"/>
        <w:rPr>
          <w:lang w:eastAsia="zh-CN"/>
        </w:rPr>
      </w:pPr>
      <w:r>
        <w:rPr>
          <w:rFonts w:hint="eastAsia"/>
          <w:lang w:eastAsia="zh-CN"/>
        </w:rPr>
        <w:t>平衡人们对值得信赖的网络环境与可靠通信基础设施的需求，提出了一系列超越国界的挑战。保护这些基础设施需要国家、州</w:t>
      </w:r>
      <w:r>
        <w:rPr>
          <w:rFonts w:hint="eastAsia"/>
          <w:lang w:eastAsia="zh-CN"/>
        </w:rPr>
        <w:t>/</w:t>
      </w:r>
      <w:r>
        <w:rPr>
          <w:rFonts w:hint="eastAsia"/>
          <w:lang w:eastAsia="zh-CN"/>
        </w:rPr>
        <w:t>省及地方政府的主管部门、私营部门和公民协调行动，以应对挑战，检测、防止、减轻各类事故的影响，并从事故中恢复。这些努力能否成功取决于国际合作。</w:t>
      </w:r>
    </w:p>
    <w:p w:rsidR="00946D4D" w:rsidRPr="00E4251D" w:rsidRDefault="00946D4D" w:rsidP="00A620E8">
      <w:pPr>
        <w:pStyle w:val="Reasons"/>
        <w:ind w:firstLineChars="200" w:firstLine="480"/>
        <w:rPr>
          <w:lang w:eastAsia="zh-CN"/>
        </w:rPr>
      </w:pPr>
      <w:r>
        <w:rPr>
          <w:rFonts w:hint="eastAsia"/>
          <w:lang w:eastAsia="zh-CN"/>
        </w:rPr>
        <w:lastRenderedPageBreak/>
        <w:t>目前此类协</w:t>
      </w:r>
      <w:r w:rsidR="00D21C39">
        <w:rPr>
          <w:rFonts w:hint="eastAsia"/>
          <w:lang w:eastAsia="zh-CN"/>
        </w:rPr>
        <w:t>作</w:t>
      </w:r>
      <w:r>
        <w:rPr>
          <w:rFonts w:hint="eastAsia"/>
          <w:lang w:eastAsia="zh-CN"/>
        </w:rPr>
        <w:t>已在多种场所展开。很多公开、透明并有多个利益攸关方参与的论坛正通过丰富多样的活动，研究与公众国际电信业务安全性有关的问题，并制定了相关解决方案。</w:t>
      </w:r>
      <w:r w:rsidRPr="00740507">
        <w:rPr>
          <w:rFonts w:hint="eastAsia"/>
          <w:lang w:eastAsia="zh-CN"/>
        </w:rPr>
        <w:t>这些论坛</w:t>
      </w:r>
      <w:r>
        <w:rPr>
          <w:rFonts w:hint="eastAsia"/>
          <w:lang w:eastAsia="zh-CN"/>
        </w:rPr>
        <w:t>就安全问题提供了大量</w:t>
      </w:r>
      <w:r w:rsidRPr="00740507">
        <w:rPr>
          <w:rFonts w:hint="eastAsia"/>
          <w:lang w:eastAsia="zh-CN"/>
        </w:rPr>
        <w:t>专业</w:t>
      </w:r>
      <w:r>
        <w:rPr>
          <w:rFonts w:hint="eastAsia"/>
          <w:lang w:eastAsia="zh-CN"/>
        </w:rPr>
        <w:t>咨询和专家服务，推动了就共同关注问题的合作，培育了</w:t>
      </w:r>
      <w:r w:rsidRPr="00740507">
        <w:rPr>
          <w:rFonts w:hint="eastAsia"/>
          <w:lang w:eastAsia="zh-CN"/>
        </w:rPr>
        <w:t>事件响应</w:t>
      </w:r>
      <w:r>
        <w:rPr>
          <w:rFonts w:hint="eastAsia"/>
          <w:lang w:eastAsia="zh-CN"/>
        </w:rPr>
        <w:t>方面的能力，</w:t>
      </w:r>
      <w:r w:rsidRPr="00740507">
        <w:rPr>
          <w:rFonts w:hint="eastAsia"/>
          <w:lang w:eastAsia="zh-CN"/>
        </w:rPr>
        <w:t>促进</w:t>
      </w:r>
      <w:r>
        <w:rPr>
          <w:rFonts w:hint="eastAsia"/>
          <w:lang w:eastAsia="zh-CN"/>
        </w:rPr>
        <w:t>了</w:t>
      </w:r>
      <w:r w:rsidRPr="00740507">
        <w:rPr>
          <w:rFonts w:hint="eastAsia"/>
          <w:lang w:eastAsia="zh-CN"/>
        </w:rPr>
        <w:t>信息和最佳实践的共享。</w:t>
      </w:r>
      <w:r>
        <w:rPr>
          <w:rFonts w:hint="eastAsia"/>
          <w:lang w:eastAsia="zh-CN"/>
        </w:rPr>
        <w:t>目前存在许多此类</w:t>
      </w:r>
      <w:r w:rsidRPr="00740507">
        <w:rPr>
          <w:rFonts w:hint="eastAsia"/>
          <w:lang w:eastAsia="zh-CN"/>
        </w:rPr>
        <w:t>论坛，</w:t>
      </w:r>
      <w:r w:rsidRPr="00783850">
        <w:rPr>
          <w:rFonts w:hint="eastAsia"/>
          <w:spacing w:val="8"/>
          <w:lang w:eastAsia="zh-CN"/>
        </w:rPr>
        <w:t>其中包括欧洲理事会、经济合作与发展组织（</w:t>
      </w:r>
      <w:r w:rsidRPr="00783850">
        <w:rPr>
          <w:rFonts w:hint="eastAsia"/>
          <w:spacing w:val="8"/>
          <w:lang w:eastAsia="zh-CN"/>
        </w:rPr>
        <w:t>OECD</w:t>
      </w:r>
      <w:r w:rsidRPr="00783850">
        <w:rPr>
          <w:rFonts w:hint="eastAsia"/>
          <w:spacing w:val="8"/>
          <w:lang w:eastAsia="zh-CN"/>
        </w:rPr>
        <w:t>）、亚太经济合作组织（</w:t>
      </w:r>
      <w:r w:rsidRPr="00783850">
        <w:rPr>
          <w:rFonts w:hint="eastAsia"/>
          <w:spacing w:val="8"/>
          <w:lang w:eastAsia="zh-CN"/>
        </w:rPr>
        <w:t>APEC</w:t>
      </w:r>
      <w:r w:rsidRPr="00783850">
        <w:rPr>
          <w:rFonts w:hint="eastAsia"/>
          <w:spacing w:val="8"/>
          <w:lang w:eastAsia="zh-CN"/>
        </w:rPr>
        <w:t>）、事件响应与安全组论坛（</w:t>
      </w:r>
      <w:r w:rsidRPr="00783850">
        <w:rPr>
          <w:rFonts w:hint="eastAsia"/>
          <w:spacing w:val="8"/>
          <w:lang w:eastAsia="zh-CN"/>
        </w:rPr>
        <w:t>FIRST</w:t>
      </w:r>
      <w:r w:rsidRPr="00783850">
        <w:rPr>
          <w:rFonts w:hint="eastAsia"/>
          <w:spacing w:val="8"/>
          <w:lang w:eastAsia="zh-CN"/>
        </w:rPr>
        <w:t>）、反滥发信息工作组（</w:t>
      </w:r>
      <w:r w:rsidRPr="00783850">
        <w:rPr>
          <w:rFonts w:hint="eastAsia"/>
          <w:spacing w:val="8"/>
          <w:lang w:eastAsia="zh-CN"/>
        </w:rPr>
        <w:t>MAAWG</w:t>
      </w:r>
      <w:r w:rsidRPr="00783850">
        <w:rPr>
          <w:rFonts w:hint="eastAsia"/>
          <w:spacing w:val="8"/>
          <w:lang w:eastAsia="zh-CN"/>
        </w:rPr>
        <w:t>）、亚太计算机应急响应小组</w:t>
      </w:r>
      <w:r w:rsidRPr="00783850">
        <w:rPr>
          <w:rFonts w:hint="eastAsia"/>
          <w:spacing w:val="-20"/>
          <w:lang w:eastAsia="zh-CN"/>
        </w:rPr>
        <w:t>（</w:t>
      </w:r>
      <w:r w:rsidRPr="00783850">
        <w:rPr>
          <w:rFonts w:hint="eastAsia"/>
          <w:spacing w:val="-20"/>
          <w:lang w:eastAsia="zh-CN"/>
        </w:rPr>
        <w:t>AP-CERT</w:t>
      </w:r>
      <w:r w:rsidRPr="00783850">
        <w:rPr>
          <w:rFonts w:hint="eastAsia"/>
          <w:spacing w:val="-20"/>
          <w:lang w:eastAsia="zh-CN"/>
        </w:rPr>
        <w:t>）、</w:t>
      </w:r>
      <w:r w:rsidRPr="00740507">
        <w:rPr>
          <w:rFonts w:hint="eastAsia"/>
          <w:lang w:eastAsia="zh-CN"/>
        </w:rPr>
        <w:t>反网络钓鱼工作组</w:t>
      </w:r>
      <w:r>
        <w:rPr>
          <w:rFonts w:hint="eastAsia"/>
          <w:lang w:eastAsia="zh-CN"/>
        </w:rPr>
        <w:t>、</w:t>
      </w:r>
      <w:r w:rsidRPr="00740507">
        <w:rPr>
          <w:rFonts w:hint="eastAsia"/>
          <w:lang w:eastAsia="zh-CN"/>
        </w:rPr>
        <w:t>联合国大会</w:t>
      </w:r>
      <w:r>
        <w:rPr>
          <w:rFonts w:hint="eastAsia"/>
          <w:lang w:eastAsia="zh-CN"/>
        </w:rPr>
        <w:t>第</w:t>
      </w:r>
      <w:r w:rsidR="00A620E8">
        <w:rPr>
          <w:rFonts w:hint="eastAsia"/>
          <w:lang w:eastAsia="zh-CN"/>
        </w:rPr>
        <w:t>1</w:t>
      </w:r>
      <w:r>
        <w:rPr>
          <w:rFonts w:hint="eastAsia"/>
          <w:lang w:eastAsia="zh-CN"/>
        </w:rPr>
        <w:t>委员会</w:t>
      </w:r>
      <w:r w:rsidRPr="00740507">
        <w:rPr>
          <w:rFonts w:hint="eastAsia"/>
          <w:lang w:eastAsia="zh-CN"/>
        </w:rPr>
        <w:t>政府</w:t>
      </w:r>
      <w:r>
        <w:rPr>
          <w:rFonts w:hint="eastAsia"/>
          <w:lang w:eastAsia="zh-CN"/>
        </w:rPr>
        <w:t>专家组</w:t>
      </w:r>
      <w:r w:rsidRPr="00740507">
        <w:rPr>
          <w:rFonts w:hint="eastAsia"/>
          <w:lang w:eastAsia="zh-CN"/>
        </w:rPr>
        <w:t>（</w:t>
      </w:r>
      <w:r w:rsidRPr="00740507">
        <w:rPr>
          <w:rFonts w:hint="eastAsia"/>
          <w:lang w:eastAsia="zh-CN"/>
        </w:rPr>
        <w:t>GGE</w:t>
      </w:r>
      <w:r w:rsidRPr="00740507">
        <w:rPr>
          <w:rFonts w:hint="eastAsia"/>
          <w:lang w:eastAsia="zh-CN"/>
        </w:rPr>
        <w:t>）。</w:t>
      </w:r>
    </w:p>
    <w:p w:rsidR="00946D4D" w:rsidRDefault="00946D4D" w:rsidP="00946D4D">
      <w:pPr>
        <w:pStyle w:val="Reasons"/>
        <w:ind w:firstLineChars="200" w:firstLine="480"/>
        <w:rPr>
          <w:lang w:eastAsia="zh-CN"/>
        </w:rPr>
      </w:pPr>
      <w:r>
        <w:rPr>
          <w:rFonts w:hint="eastAsia"/>
          <w:lang w:eastAsia="zh-CN"/>
        </w:rPr>
        <w:t>在日新月异的技术、经济和社会环境中，新的安全威胁不断涌现，而利益攸关多方进程已表明，其能够提供应对这些挑战所需的灵活性和全球扩展能力。</w:t>
      </w:r>
    </w:p>
    <w:p w:rsidR="00946D4D" w:rsidRDefault="00946D4D" w:rsidP="00A7079B">
      <w:pPr>
        <w:pStyle w:val="Reasons"/>
        <w:ind w:firstLineChars="200" w:firstLine="480"/>
        <w:rPr>
          <w:lang w:val="en-US" w:eastAsia="zh-CN"/>
        </w:rPr>
      </w:pPr>
      <w:r>
        <w:rPr>
          <w:rFonts w:hint="eastAsia"/>
          <w:lang w:eastAsia="zh-CN"/>
        </w:rPr>
        <w:t>必须维持这种灵活性，以便有效地应对安全威胁的不断变化。国际条约</w:t>
      </w:r>
      <w:r w:rsidR="00A7079B">
        <w:rPr>
          <w:rFonts w:hint="eastAsia"/>
          <w:lang w:eastAsia="zh-CN"/>
        </w:rPr>
        <w:t>条</w:t>
      </w:r>
      <w:r>
        <w:rPr>
          <w:rFonts w:hint="eastAsia"/>
          <w:lang w:eastAsia="zh-CN"/>
        </w:rPr>
        <w:t>文对这种能力的限制，即使是无意的，也不可取，其只会起到适得其反的效果。</w:t>
      </w:r>
    </w:p>
    <w:p w:rsidR="00946D4D" w:rsidRPr="00E4251D" w:rsidRDefault="00946D4D" w:rsidP="00946D4D">
      <w:pPr>
        <w:pStyle w:val="Reasons"/>
        <w:ind w:firstLineChars="200" w:firstLine="480"/>
        <w:rPr>
          <w:lang w:eastAsia="zh-CN"/>
        </w:rPr>
      </w:pPr>
      <w:r>
        <w:rPr>
          <w:rFonts w:hint="eastAsia"/>
          <w:lang w:eastAsia="zh-CN"/>
        </w:rPr>
        <w:t>我们反对在《国际电信规则》中纳入任何有关安全性的条款，因为这会对各组织和公司的自由造成不必要的限制，不利于它们迅速做出响应，以保护面向公众的国际电信业务，并解决安全性事件。尽管我们认识到安全的重要性，但我们不认为应在《国际电信规则》中纳入有关安全性的条款。因此，我们建议在纳入或解决安全性问题方面对《国际电信规则》不做修改（</w:t>
      </w:r>
      <w:r w:rsidRPr="008402EE">
        <w:rPr>
          <w:rFonts w:hint="eastAsia"/>
          <w:u w:val="single"/>
          <w:lang w:eastAsia="zh-CN"/>
        </w:rPr>
        <w:t>NOC</w:t>
      </w:r>
      <w:r>
        <w:rPr>
          <w:rFonts w:hint="eastAsia"/>
          <w:lang w:eastAsia="zh-CN"/>
        </w:rPr>
        <w:t>）。</w:t>
      </w:r>
    </w:p>
    <w:p w:rsidR="00946D4D" w:rsidRPr="00E4251D" w:rsidRDefault="00946D4D" w:rsidP="00946D4D">
      <w:pPr>
        <w:jc w:val="center"/>
        <w:rPr>
          <w:lang w:eastAsia="zh-CN"/>
        </w:rPr>
      </w:pPr>
      <w:bookmarkStart w:id="28" w:name="iap22"/>
      <w:r w:rsidRPr="00E4251D">
        <w:rPr>
          <w:lang w:eastAsia="zh-CN"/>
        </w:rPr>
        <w:t>* * * * * * * * * *</w:t>
      </w:r>
    </w:p>
    <w:p w:rsidR="00946D4D" w:rsidRPr="00E4251D" w:rsidRDefault="00946D4D" w:rsidP="00946D4D">
      <w:pPr>
        <w:pStyle w:val="Title4"/>
        <w:spacing w:before="480"/>
        <w:rPr>
          <w:lang w:eastAsia="zh-CN"/>
        </w:rPr>
      </w:pPr>
      <w:r>
        <w:rPr>
          <w:lang w:eastAsia="zh-CN"/>
        </w:rPr>
        <w:t>IAP-22-35</w:t>
      </w:r>
      <w:r>
        <w:rPr>
          <w:rFonts w:hint="eastAsia"/>
          <w:lang w:eastAsia="zh-CN"/>
        </w:rPr>
        <w:t>：有关</w:t>
      </w:r>
      <w:r>
        <w:rPr>
          <w:lang w:eastAsia="zh-CN"/>
        </w:rPr>
        <w:t>《国际电信规则》</w:t>
      </w:r>
      <w:r>
        <w:rPr>
          <w:rFonts w:hint="eastAsia"/>
          <w:lang w:eastAsia="zh-CN"/>
        </w:rPr>
        <w:t>附录</w:t>
      </w:r>
      <w:r>
        <w:rPr>
          <w:rFonts w:hint="eastAsia"/>
          <w:lang w:eastAsia="zh-CN"/>
        </w:rPr>
        <w:t>2</w:t>
      </w:r>
      <w:r>
        <w:rPr>
          <w:rFonts w:hint="eastAsia"/>
          <w:lang w:eastAsia="zh-CN"/>
        </w:rPr>
        <w:t>的提案</w:t>
      </w:r>
    </w:p>
    <w:bookmarkEnd w:id="28"/>
    <w:p w:rsidR="00E306B6" w:rsidRDefault="00946D4D" w:rsidP="00D4312C">
      <w:pPr>
        <w:pStyle w:val="Source"/>
        <w:spacing w:before="240"/>
        <w:rPr>
          <w:lang w:eastAsia="zh-CN"/>
        </w:rPr>
      </w:pPr>
      <w:r>
        <w:rPr>
          <w:rFonts w:hint="eastAsia"/>
          <w:lang w:eastAsia="zh-CN"/>
        </w:rPr>
        <w:t>支持国家</w:t>
      </w:r>
      <w:r w:rsidRPr="00274554">
        <w:rPr>
          <w:rFonts w:hint="eastAsia"/>
          <w:lang w:eastAsia="zh-CN"/>
        </w:rPr>
        <w:t>：</w:t>
      </w:r>
    </w:p>
    <w:p w:rsidR="00946D4D" w:rsidRPr="00E4251D" w:rsidRDefault="00946D4D" w:rsidP="008773AC">
      <w:pPr>
        <w:pStyle w:val="Source"/>
        <w:spacing w:before="240"/>
        <w:rPr>
          <w:lang w:eastAsia="zh-CN"/>
        </w:rPr>
      </w:pPr>
      <w:r>
        <w:rPr>
          <w:lang w:eastAsia="zh-CN"/>
        </w:rPr>
        <w:t>阿根廷共和国、加拿大、哥伦比亚（共和国）、美利坚合众国、</w:t>
      </w:r>
      <w:r w:rsidR="008773AC">
        <w:rPr>
          <w:rFonts w:hint="eastAsia"/>
          <w:lang w:eastAsia="zh-CN"/>
        </w:rPr>
        <w:br/>
      </w:r>
      <w:r>
        <w:rPr>
          <w:lang w:eastAsia="zh-CN"/>
        </w:rPr>
        <w:t>墨西哥、巴拿马（共和国）、特立尼达和多巴哥</w:t>
      </w:r>
    </w:p>
    <w:p w:rsidR="00946D4D" w:rsidRPr="00E4251D" w:rsidRDefault="00946D4D" w:rsidP="00946D4D">
      <w:pPr>
        <w:rPr>
          <w:rFonts w:cstheme="minorHAnsi"/>
          <w:b/>
          <w:szCs w:val="24"/>
          <w:lang w:eastAsia="zh-CN"/>
        </w:rPr>
      </w:pPr>
    </w:p>
    <w:p w:rsidR="00946D4D" w:rsidRPr="00E4251D" w:rsidRDefault="00946D4D" w:rsidP="00E306B6">
      <w:pPr>
        <w:pStyle w:val="Headingb"/>
        <w:rPr>
          <w:lang w:eastAsia="zh-CN"/>
        </w:rPr>
      </w:pPr>
      <w:r>
        <w:rPr>
          <w:rFonts w:hint="eastAsia"/>
          <w:lang w:eastAsia="zh-CN"/>
        </w:rPr>
        <w:t>引言</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t>删除《国际电信规则》（</w:t>
      </w:r>
      <w:r>
        <w:rPr>
          <w:rFonts w:cstheme="minorHAnsi" w:hint="eastAsia"/>
          <w:szCs w:val="24"/>
          <w:lang w:eastAsia="zh-CN"/>
        </w:rPr>
        <w:t>ITR</w:t>
      </w:r>
      <w:r>
        <w:rPr>
          <w:rFonts w:cstheme="minorHAnsi" w:hint="eastAsia"/>
          <w:szCs w:val="24"/>
          <w:lang w:eastAsia="zh-CN"/>
        </w:rPr>
        <w:t>）的附录</w:t>
      </w:r>
      <w:r>
        <w:rPr>
          <w:rFonts w:cstheme="minorHAnsi" w:hint="eastAsia"/>
          <w:szCs w:val="24"/>
          <w:lang w:eastAsia="zh-CN"/>
        </w:rPr>
        <w:t xml:space="preserve">2 </w:t>
      </w:r>
      <w:r>
        <w:rPr>
          <w:rFonts w:cstheme="minorHAnsi"/>
          <w:szCs w:val="24"/>
          <w:lang w:eastAsia="zh-CN"/>
        </w:rPr>
        <w:t>–</w:t>
      </w:r>
      <w:r>
        <w:rPr>
          <w:rFonts w:cstheme="minorHAnsi" w:hint="eastAsia"/>
          <w:szCs w:val="24"/>
          <w:lang w:eastAsia="zh-CN"/>
        </w:rPr>
        <w:t xml:space="preserve"> </w:t>
      </w:r>
      <w:r>
        <w:rPr>
          <w:rFonts w:cstheme="minorHAnsi" w:hint="eastAsia"/>
          <w:szCs w:val="24"/>
          <w:lang w:eastAsia="zh-CN"/>
        </w:rPr>
        <w:t>关于水上电信的补充条款（该规则框架规定了水上电信业务的支付事宜）可能会加快</w:t>
      </w:r>
      <w:r w:rsidRPr="00814EA0">
        <w:rPr>
          <w:rFonts w:cstheme="minorHAnsi" w:hint="eastAsia"/>
          <w:szCs w:val="24"/>
          <w:lang w:eastAsia="zh-CN"/>
        </w:rPr>
        <w:t>全球水上遇险和安全系统</w:t>
      </w:r>
      <w:r>
        <w:rPr>
          <w:rFonts w:cstheme="minorHAnsi" w:hint="eastAsia"/>
          <w:szCs w:val="24"/>
          <w:lang w:eastAsia="zh-CN"/>
        </w:rPr>
        <w:t>（</w:t>
      </w:r>
      <w:r>
        <w:rPr>
          <w:rFonts w:cstheme="minorHAnsi" w:hint="eastAsia"/>
          <w:szCs w:val="24"/>
          <w:lang w:eastAsia="zh-CN"/>
        </w:rPr>
        <w:t>GMDSS</w:t>
      </w:r>
      <w:r>
        <w:rPr>
          <w:rFonts w:cstheme="minorHAnsi" w:hint="eastAsia"/>
          <w:szCs w:val="24"/>
          <w:lang w:eastAsia="zh-CN"/>
        </w:rPr>
        <w:t>业务）商用高频海岸电台的流失，给有赖于可用国际高频海岸电台网的船载海员的人身安全造成了风险。</w:t>
      </w:r>
      <w:r w:rsidRPr="00814EA0">
        <w:rPr>
          <w:rFonts w:cstheme="minorHAnsi" w:hint="eastAsia"/>
          <w:szCs w:val="24"/>
          <w:lang w:eastAsia="zh-CN"/>
        </w:rPr>
        <w:t>美洲国家电信委员会</w:t>
      </w:r>
      <w:r>
        <w:rPr>
          <w:rFonts w:cstheme="minorHAnsi" w:hint="eastAsia"/>
          <w:szCs w:val="24"/>
          <w:lang w:eastAsia="zh-CN"/>
        </w:rPr>
        <w:t>（</w:t>
      </w:r>
      <w:r>
        <w:rPr>
          <w:rFonts w:cstheme="minorHAnsi" w:hint="eastAsia"/>
          <w:szCs w:val="24"/>
          <w:lang w:eastAsia="zh-CN"/>
        </w:rPr>
        <w:t>CITEL</w:t>
      </w:r>
      <w:r>
        <w:rPr>
          <w:rFonts w:cstheme="minorHAnsi" w:hint="eastAsia"/>
          <w:szCs w:val="24"/>
          <w:lang w:eastAsia="zh-CN"/>
        </w:rPr>
        <w:t>）各成员国认为，国际电联必须在一份条约性文件中保留这些条款的基本要素，以继续确保</w:t>
      </w:r>
      <w:r>
        <w:rPr>
          <w:rFonts w:cstheme="minorHAnsi" w:hint="eastAsia"/>
          <w:szCs w:val="24"/>
          <w:lang w:eastAsia="zh-CN"/>
        </w:rPr>
        <w:t>GMDSS</w:t>
      </w:r>
      <w:r>
        <w:rPr>
          <w:rFonts w:cstheme="minorHAnsi" w:hint="eastAsia"/>
          <w:szCs w:val="24"/>
          <w:lang w:eastAsia="zh-CN"/>
        </w:rPr>
        <w:t>与远距离识别和跟踪（</w:t>
      </w:r>
      <w:r>
        <w:rPr>
          <w:rFonts w:cstheme="minorHAnsi" w:hint="eastAsia"/>
          <w:szCs w:val="24"/>
          <w:lang w:eastAsia="zh-CN"/>
        </w:rPr>
        <w:t>LRIT</w:t>
      </w:r>
      <w:r>
        <w:rPr>
          <w:rFonts w:cstheme="minorHAnsi" w:hint="eastAsia"/>
          <w:szCs w:val="24"/>
          <w:lang w:eastAsia="zh-CN"/>
        </w:rPr>
        <w:t>）的完整性。</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t>《国际电信规则》附录</w:t>
      </w:r>
      <w:r>
        <w:rPr>
          <w:rFonts w:cstheme="minorHAnsi" w:hint="eastAsia"/>
          <w:szCs w:val="24"/>
          <w:lang w:eastAsia="zh-CN"/>
        </w:rPr>
        <w:t>2</w:t>
      </w:r>
      <w:r>
        <w:rPr>
          <w:rFonts w:cstheme="minorHAnsi" w:hint="eastAsia"/>
          <w:szCs w:val="24"/>
          <w:lang w:eastAsia="zh-CN"/>
        </w:rPr>
        <w:t>确定了收取和支付水上电信业务费用的框架。水上业务结算机构作为船舶所有人</w:t>
      </w:r>
      <w:r>
        <w:rPr>
          <w:rFonts w:cstheme="minorHAnsi" w:hint="eastAsia"/>
          <w:szCs w:val="24"/>
          <w:lang w:eastAsia="zh-CN"/>
        </w:rPr>
        <w:t>/</w:t>
      </w:r>
      <w:r>
        <w:rPr>
          <w:rFonts w:cstheme="minorHAnsi" w:hint="eastAsia"/>
          <w:szCs w:val="24"/>
          <w:lang w:eastAsia="zh-CN"/>
        </w:rPr>
        <w:t>运营商与服务提供商</w:t>
      </w:r>
      <w:r>
        <w:rPr>
          <w:rFonts w:cstheme="minorHAnsi" w:hint="eastAsia"/>
          <w:szCs w:val="24"/>
          <w:lang w:eastAsia="zh-CN"/>
        </w:rPr>
        <w:t>/</w:t>
      </w:r>
      <w:r>
        <w:rPr>
          <w:rFonts w:cstheme="minorHAnsi" w:hint="eastAsia"/>
          <w:szCs w:val="24"/>
          <w:lang w:eastAsia="zh-CN"/>
        </w:rPr>
        <w:t>网络的中间人，根据船载无线电台执照持有者对水上地面和卫星业务的使用收取费用，并为向提供上述服务的服务提供商和网络运营商付费提供便利。这些收费使提供电信业务的海岸和陆地地球站得到补偿，这在没有其它相关电信服务合同的情况下尤为关键。所有船舶均应设有一个结算机构，并通知国际电联，其作为水上移动存取和检索系统（</w:t>
      </w:r>
      <w:r>
        <w:rPr>
          <w:rFonts w:cstheme="minorHAnsi" w:hint="eastAsia"/>
          <w:szCs w:val="24"/>
          <w:lang w:eastAsia="zh-CN"/>
        </w:rPr>
        <w:t>MARS</w:t>
      </w:r>
      <w:r>
        <w:rPr>
          <w:rFonts w:cstheme="minorHAnsi" w:hint="eastAsia"/>
          <w:szCs w:val="24"/>
          <w:lang w:eastAsia="zh-CN"/>
        </w:rPr>
        <w:t>）的一部分。按国家列出的结算机构标识码在下述网址公布：</w:t>
      </w:r>
      <w:hyperlink r:id="rId12" w:history="1">
        <w:r w:rsidRPr="00E4251D">
          <w:rPr>
            <w:rStyle w:val="Hyperlink"/>
            <w:rFonts w:cstheme="minorHAnsi"/>
            <w:szCs w:val="24"/>
            <w:lang w:eastAsia="zh-CN"/>
          </w:rPr>
          <w:t>http://www.itu.int/online/mms/mars/aaic_list.sh?lng=en&amp;ctryid=0</w:t>
        </w:r>
      </w:hyperlink>
      <w:r>
        <w:rPr>
          <w:rFonts w:cstheme="minorHAnsi" w:hint="eastAsia"/>
          <w:szCs w:val="24"/>
          <w:lang w:eastAsia="zh-CN"/>
        </w:rPr>
        <w:t>。《国际电信规则》是唯一涵盖此收费和支付流程的国际条约，通过树立对该系统的必要信心，确保提供关键水上业务。</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lastRenderedPageBreak/>
        <w:t>遇险通信必须免费提供。《国际电信规则》中的结算机构条款及相关</w:t>
      </w:r>
      <w:r>
        <w:rPr>
          <w:rFonts w:cstheme="minorHAnsi" w:hint="eastAsia"/>
          <w:szCs w:val="24"/>
          <w:lang w:eastAsia="zh-CN"/>
        </w:rPr>
        <w:t>ITU-T</w:t>
      </w:r>
      <w:r>
        <w:rPr>
          <w:rFonts w:cstheme="minorHAnsi" w:hint="eastAsia"/>
          <w:szCs w:val="24"/>
          <w:lang w:eastAsia="zh-CN"/>
        </w:rPr>
        <w:t>建议书支持</w:t>
      </w:r>
      <w:r>
        <w:rPr>
          <w:rFonts w:cstheme="minorHAnsi" w:hint="eastAsia"/>
          <w:szCs w:val="24"/>
          <w:lang w:eastAsia="zh-CN"/>
        </w:rPr>
        <w:t>GMDSS</w:t>
      </w:r>
      <w:r>
        <w:rPr>
          <w:rFonts w:cstheme="minorHAnsi" w:hint="eastAsia"/>
          <w:szCs w:val="24"/>
          <w:lang w:eastAsia="zh-CN"/>
        </w:rPr>
        <w:t>非遇险安全和与安全相关的通信。例如，</w:t>
      </w:r>
      <w:r w:rsidRPr="00E4251D">
        <w:rPr>
          <w:rFonts w:cstheme="minorHAnsi"/>
          <w:szCs w:val="24"/>
          <w:lang w:eastAsia="zh-CN"/>
        </w:rPr>
        <w:t>Inmarsat</w:t>
      </w:r>
      <w:r>
        <w:rPr>
          <w:rFonts w:cstheme="minorHAnsi" w:hint="eastAsia"/>
          <w:szCs w:val="24"/>
          <w:lang w:eastAsia="zh-CN"/>
        </w:rPr>
        <w:t xml:space="preserve"> C</w:t>
      </w:r>
      <w:r>
        <w:rPr>
          <w:rFonts w:cstheme="minorHAnsi" w:hint="eastAsia"/>
          <w:szCs w:val="24"/>
          <w:lang w:eastAsia="zh-CN"/>
        </w:rPr>
        <w:t>终端的非遇险通信成本，即国际海事组织（</w:t>
      </w:r>
      <w:r>
        <w:rPr>
          <w:rFonts w:cstheme="minorHAnsi" w:hint="eastAsia"/>
          <w:szCs w:val="24"/>
          <w:lang w:eastAsia="zh-CN"/>
        </w:rPr>
        <w:t>IMO</w:t>
      </w:r>
      <w:r>
        <w:rPr>
          <w:rFonts w:cstheme="minorHAnsi" w:hint="eastAsia"/>
          <w:szCs w:val="24"/>
          <w:lang w:eastAsia="zh-CN"/>
        </w:rPr>
        <w:t>）</w:t>
      </w:r>
      <w:r>
        <w:rPr>
          <w:rFonts w:cstheme="minorHAnsi" w:hint="eastAsia"/>
          <w:szCs w:val="24"/>
          <w:lang w:eastAsia="zh-CN"/>
        </w:rPr>
        <w:t>GMDSS</w:t>
      </w:r>
      <w:r>
        <w:rPr>
          <w:rFonts w:cstheme="minorHAnsi" w:hint="eastAsia"/>
          <w:szCs w:val="24"/>
          <w:lang w:eastAsia="zh-CN"/>
        </w:rPr>
        <w:t>和</w:t>
      </w:r>
      <w:r>
        <w:rPr>
          <w:rFonts w:cstheme="minorHAnsi" w:hint="eastAsia"/>
          <w:szCs w:val="24"/>
          <w:lang w:eastAsia="zh-CN"/>
        </w:rPr>
        <w:t>LRIT</w:t>
      </w:r>
      <w:r>
        <w:rPr>
          <w:rFonts w:cstheme="minorHAnsi" w:hint="eastAsia"/>
          <w:szCs w:val="24"/>
          <w:lang w:eastAsia="zh-CN"/>
        </w:rPr>
        <w:t>的主要构成，依据《国际电信规则》附录</w:t>
      </w:r>
      <w:r>
        <w:rPr>
          <w:rFonts w:cstheme="minorHAnsi" w:hint="eastAsia"/>
          <w:szCs w:val="24"/>
          <w:lang w:eastAsia="zh-CN"/>
        </w:rPr>
        <w:t>2</w:t>
      </w:r>
      <w:r>
        <w:rPr>
          <w:rFonts w:cstheme="minorHAnsi" w:hint="eastAsia"/>
          <w:szCs w:val="24"/>
          <w:lang w:eastAsia="zh-CN"/>
        </w:rPr>
        <w:t>的监管条款，为服务提供商付费。</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t>《国际电信规则》的规定亦对向海员提供</w:t>
      </w:r>
      <w:r>
        <w:rPr>
          <w:rFonts w:cstheme="minorHAnsi" w:hint="eastAsia"/>
          <w:szCs w:val="24"/>
          <w:lang w:eastAsia="zh-CN"/>
        </w:rPr>
        <w:t>GMDSS</w:t>
      </w:r>
      <w:r>
        <w:rPr>
          <w:rFonts w:cstheme="minorHAnsi" w:hint="eastAsia"/>
          <w:szCs w:val="24"/>
          <w:lang w:eastAsia="zh-CN"/>
        </w:rPr>
        <w:t>服务的国际高频商用海岸电台造成影响。</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t>CITEL</w:t>
      </w:r>
      <w:r>
        <w:rPr>
          <w:rFonts w:cstheme="minorHAnsi" w:hint="eastAsia"/>
          <w:szCs w:val="24"/>
          <w:lang w:eastAsia="zh-CN"/>
        </w:rPr>
        <w:t>各成员国曾就附录</w:t>
      </w:r>
      <w:r>
        <w:rPr>
          <w:rFonts w:cstheme="minorHAnsi" w:hint="eastAsia"/>
          <w:szCs w:val="24"/>
          <w:lang w:eastAsia="zh-CN"/>
        </w:rPr>
        <w:t>2</w:t>
      </w:r>
      <w:r>
        <w:rPr>
          <w:rFonts w:cstheme="minorHAnsi" w:hint="eastAsia"/>
          <w:szCs w:val="24"/>
          <w:lang w:eastAsia="zh-CN"/>
        </w:rPr>
        <w:t>进行了磋商。磋商揭示了保留附录</w:t>
      </w:r>
      <w:r>
        <w:rPr>
          <w:rFonts w:cstheme="minorHAnsi" w:hint="eastAsia"/>
          <w:szCs w:val="24"/>
          <w:lang w:eastAsia="zh-CN"/>
        </w:rPr>
        <w:t>2</w:t>
      </w:r>
      <w:r>
        <w:rPr>
          <w:rFonts w:cstheme="minorHAnsi" w:hint="eastAsia"/>
          <w:szCs w:val="24"/>
          <w:lang w:eastAsia="zh-CN"/>
        </w:rPr>
        <w:t>中对结算机构具有关键意义的部分，以及为水上电信建立账户并通过该账户进行结付的重要性。特别鉴于其与国际电联《无线电规则》第</w:t>
      </w:r>
      <w:r>
        <w:rPr>
          <w:rFonts w:cstheme="minorHAnsi" w:hint="eastAsia"/>
          <w:szCs w:val="24"/>
          <w:lang w:eastAsia="zh-CN"/>
        </w:rPr>
        <w:t>58</w:t>
      </w:r>
      <w:r>
        <w:rPr>
          <w:rFonts w:cstheme="minorHAnsi" w:hint="eastAsia"/>
          <w:szCs w:val="24"/>
          <w:lang w:eastAsia="zh-CN"/>
        </w:rPr>
        <w:t>条的联系，及其与其它水上生命安全</w:t>
      </w:r>
      <w:r>
        <w:rPr>
          <w:rFonts w:cstheme="minorHAnsi" w:hint="eastAsia"/>
          <w:szCs w:val="24"/>
          <w:lang w:eastAsia="zh-CN"/>
        </w:rPr>
        <w:t>/</w:t>
      </w:r>
      <w:r>
        <w:rPr>
          <w:rFonts w:cstheme="minorHAnsi" w:hint="eastAsia"/>
          <w:szCs w:val="24"/>
          <w:lang w:eastAsia="zh-CN"/>
        </w:rPr>
        <w:t>遇险信号条约间的关系，以及依赖于附录</w:t>
      </w:r>
      <w:r>
        <w:rPr>
          <w:rFonts w:cstheme="minorHAnsi" w:hint="eastAsia"/>
          <w:szCs w:val="24"/>
          <w:lang w:eastAsia="zh-CN"/>
        </w:rPr>
        <w:t>2</w:t>
      </w:r>
      <w:r>
        <w:rPr>
          <w:rFonts w:cstheme="minorHAnsi" w:hint="eastAsia"/>
          <w:szCs w:val="24"/>
          <w:lang w:eastAsia="zh-CN"/>
        </w:rPr>
        <w:t>的基础设施。删除附录</w:t>
      </w:r>
      <w:r>
        <w:rPr>
          <w:rFonts w:cstheme="minorHAnsi" w:hint="eastAsia"/>
          <w:szCs w:val="24"/>
          <w:lang w:eastAsia="zh-CN"/>
        </w:rPr>
        <w:t>2</w:t>
      </w:r>
      <w:r>
        <w:rPr>
          <w:rFonts w:cstheme="minorHAnsi" w:hint="eastAsia"/>
          <w:szCs w:val="24"/>
          <w:lang w:eastAsia="zh-CN"/>
        </w:rPr>
        <w:t>可能产生大量有悖初衷的后果。</w:t>
      </w:r>
    </w:p>
    <w:p w:rsidR="00946D4D" w:rsidRPr="00E306B6" w:rsidRDefault="00946D4D" w:rsidP="00E306B6">
      <w:pPr>
        <w:pStyle w:val="ListParagraph"/>
        <w:numPr>
          <w:ilvl w:val="0"/>
          <w:numId w:val="4"/>
        </w:numPr>
        <w:jc w:val="both"/>
        <w:rPr>
          <w:rFonts w:eastAsiaTheme="minorEastAsia" w:cstheme="minorHAnsi"/>
          <w:b/>
          <w:szCs w:val="24"/>
          <w:lang w:eastAsia="zh-CN"/>
        </w:rPr>
      </w:pPr>
      <w:r w:rsidRPr="00E306B6">
        <w:rPr>
          <w:rFonts w:eastAsiaTheme="minorEastAsia" w:cstheme="minorHAnsi"/>
          <w:b/>
          <w:szCs w:val="24"/>
          <w:lang w:eastAsia="zh-CN"/>
        </w:rPr>
        <w:t>背景情况</w:t>
      </w:r>
    </w:p>
    <w:p w:rsidR="00946D4D" w:rsidRPr="00E4251D" w:rsidRDefault="00946D4D" w:rsidP="00946D4D">
      <w:pPr>
        <w:ind w:firstLineChars="200" w:firstLine="480"/>
        <w:rPr>
          <w:rFonts w:cstheme="minorHAnsi"/>
          <w:szCs w:val="24"/>
          <w:lang w:eastAsia="zh-CN"/>
        </w:rPr>
      </w:pPr>
      <w:r>
        <w:rPr>
          <w:rFonts w:cstheme="minorHAnsi" w:hint="eastAsia"/>
          <w:szCs w:val="24"/>
          <w:lang w:eastAsia="zh-CN"/>
        </w:rPr>
        <w:t>《无线电规则》第</w:t>
      </w:r>
      <w:r>
        <w:rPr>
          <w:rFonts w:cstheme="minorHAnsi" w:hint="eastAsia"/>
          <w:szCs w:val="24"/>
          <w:lang w:eastAsia="zh-CN"/>
        </w:rPr>
        <w:t>58</w:t>
      </w:r>
      <w:r>
        <w:rPr>
          <w:rFonts w:cstheme="minorHAnsi" w:hint="eastAsia"/>
          <w:szCs w:val="24"/>
          <w:lang w:eastAsia="zh-CN"/>
        </w:rPr>
        <w:t>条（</w:t>
      </w:r>
      <w:r>
        <w:rPr>
          <w:rFonts w:cstheme="minorHAnsi" w:hint="eastAsia"/>
          <w:szCs w:val="24"/>
          <w:lang w:eastAsia="zh-CN"/>
        </w:rPr>
        <w:t>2008</w:t>
      </w:r>
      <w:r>
        <w:rPr>
          <w:rFonts w:cstheme="minorHAnsi" w:hint="eastAsia"/>
          <w:szCs w:val="24"/>
          <w:lang w:eastAsia="zh-CN"/>
        </w:rPr>
        <w:t>版）</w:t>
      </w:r>
      <w:r>
        <w:rPr>
          <w:rFonts w:cstheme="minorHAnsi" w:hint="eastAsia"/>
          <w:szCs w:val="24"/>
          <w:lang w:eastAsia="zh-CN"/>
        </w:rPr>
        <w:t xml:space="preserve"> </w:t>
      </w:r>
      <w:r>
        <w:rPr>
          <w:rFonts w:cstheme="minorHAnsi"/>
          <w:szCs w:val="24"/>
          <w:lang w:eastAsia="zh-CN"/>
        </w:rPr>
        <w:t>–</w:t>
      </w:r>
      <w:r>
        <w:rPr>
          <w:rFonts w:cstheme="minorHAnsi" w:hint="eastAsia"/>
          <w:szCs w:val="24"/>
          <w:lang w:eastAsia="zh-CN"/>
        </w:rPr>
        <w:t xml:space="preserve"> </w:t>
      </w:r>
      <w:r>
        <w:rPr>
          <w:rFonts w:cstheme="minorHAnsi" w:hint="eastAsia"/>
          <w:szCs w:val="24"/>
          <w:lang w:eastAsia="zh-CN"/>
        </w:rPr>
        <w:t>“水上无线电通信的计费和账务”包含以下条款：</w:t>
      </w:r>
    </w:p>
    <w:p w:rsidR="00946D4D" w:rsidRPr="00E4251D" w:rsidRDefault="00946D4D" w:rsidP="00946D4D">
      <w:pPr>
        <w:ind w:left="1871" w:hanging="1163"/>
        <w:rPr>
          <w:rFonts w:cstheme="minorHAnsi"/>
          <w:szCs w:val="24"/>
          <w:lang w:eastAsia="zh-CN"/>
        </w:rPr>
      </w:pPr>
      <w:r w:rsidRPr="00E306B6">
        <w:rPr>
          <w:rStyle w:val="Artdef"/>
          <w:lang w:eastAsia="zh-CN"/>
        </w:rPr>
        <w:t>58.1</w:t>
      </w:r>
      <w:r w:rsidRPr="00E4251D">
        <w:rPr>
          <w:rFonts w:cstheme="minorHAnsi"/>
          <w:b/>
          <w:szCs w:val="24"/>
          <w:lang w:eastAsia="zh-CN"/>
        </w:rPr>
        <w:tab/>
      </w:r>
      <w:r>
        <w:rPr>
          <w:rFonts w:cstheme="minorHAnsi" w:hint="eastAsia"/>
          <w:szCs w:val="24"/>
          <w:lang w:eastAsia="zh-CN"/>
        </w:rPr>
        <w:t>须采用</w:t>
      </w:r>
      <w:r>
        <w:rPr>
          <w:rFonts w:cstheme="minorHAnsi"/>
          <w:szCs w:val="24"/>
          <w:lang w:eastAsia="zh-CN"/>
        </w:rPr>
        <w:t>《国际电信规则》</w:t>
      </w:r>
      <w:r>
        <w:rPr>
          <w:rFonts w:cstheme="minorHAnsi" w:hint="eastAsia"/>
          <w:szCs w:val="24"/>
          <w:lang w:eastAsia="zh-CN"/>
        </w:rPr>
        <w:t>条款并考虑</w:t>
      </w:r>
      <w:r w:rsidRPr="00E4251D">
        <w:rPr>
          <w:rFonts w:cstheme="minorHAnsi"/>
          <w:szCs w:val="24"/>
          <w:lang w:eastAsia="zh-CN"/>
        </w:rPr>
        <w:t>ITU-T</w:t>
      </w:r>
      <w:r>
        <w:rPr>
          <w:rFonts w:cstheme="minorHAnsi" w:hint="eastAsia"/>
          <w:szCs w:val="24"/>
          <w:lang w:eastAsia="zh-CN"/>
        </w:rPr>
        <w:t>建议书。</w:t>
      </w:r>
    </w:p>
    <w:p w:rsidR="00946D4D" w:rsidRPr="00E4251D" w:rsidRDefault="00946D4D" w:rsidP="00890A8F">
      <w:pPr>
        <w:ind w:firstLineChars="200" w:firstLine="480"/>
        <w:rPr>
          <w:rFonts w:cstheme="minorHAnsi"/>
          <w:szCs w:val="24"/>
          <w:lang w:eastAsia="zh-CN"/>
        </w:rPr>
      </w:pPr>
      <w:r>
        <w:rPr>
          <w:rFonts w:cstheme="minorHAnsi" w:hint="eastAsia"/>
          <w:szCs w:val="24"/>
          <w:lang w:eastAsia="zh-CN"/>
        </w:rPr>
        <w:t>《国际电信规则》现纳入了曾出现在《无线电规则》中的、有关水上电信的附加条款。世界移动业务无线电行政大会（</w:t>
      </w:r>
      <w:r>
        <w:rPr>
          <w:rFonts w:cstheme="minorHAnsi" w:hint="eastAsia"/>
          <w:szCs w:val="24"/>
          <w:lang w:eastAsia="zh-CN"/>
        </w:rPr>
        <w:t>1987</w:t>
      </w:r>
      <w:r>
        <w:rPr>
          <w:rFonts w:cstheme="minorHAnsi" w:hint="eastAsia"/>
          <w:szCs w:val="24"/>
          <w:lang w:eastAsia="zh-CN"/>
        </w:rPr>
        <w:t>年，日内瓦）第</w:t>
      </w:r>
      <w:r>
        <w:rPr>
          <w:rFonts w:cstheme="minorHAnsi" w:hint="eastAsia"/>
          <w:szCs w:val="24"/>
          <w:lang w:eastAsia="zh-CN"/>
        </w:rPr>
        <w:t>334</w:t>
      </w:r>
      <w:r>
        <w:rPr>
          <w:rFonts w:cstheme="minorHAnsi" w:hint="eastAsia"/>
          <w:szCs w:val="24"/>
          <w:lang w:eastAsia="zh-CN"/>
        </w:rPr>
        <w:t>号决议（</w:t>
      </w:r>
      <w:r>
        <w:rPr>
          <w:rFonts w:cstheme="minorHAnsi" w:hint="eastAsia"/>
          <w:szCs w:val="24"/>
          <w:lang w:eastAsia="zh-CN"/>
        </w:rPr>
        <w:t>Mob-87</w:t>
      </w:r>
      <w:r>
        <w:rPr>
          <w:rFonts w:cstheme="minorHAnsi" w:hint="eastAsia"/>
          <w:szCs w:val="24"/>
          <w:lang w:eastAsia="zh-CN"/>
        </w:rPr>
        <w:t>）做出决议：“如果</w:t>
      </w:r>
      <w:r>
        <w:rPr>
          <w:rFonts w:cstheme="minorHAnsi" w:hint="eastAsia"/>
          <w:szCs w:val="24"/>
          <w:lang w:eastAsia="zh-CN"/>
        </w:rPr>
        <w:t>1988</w:t>
      </w:r>
      <w:r>
        <w:rPr>
          <w:rFonts w:cstheme="minorHAnsi" w:hint="eastAsia"/>
          <w:szCs w:val="24"/>
          <w:lang w:eastAsia="zh-CN"/>
        </w:rPr>
        <w:t>年世界电报电话行政大会（</w:t>
      </w:r>
      <w:r w:rsidRPr="00E4251D">
        <w:rPr>
          <w:rFonts w:cstheme="minorHAnsi"/>
          <w:szCs w:val="24"/>
          <w:lang w:eastAsia="zh-CN"/>
        </w:rPr>
        <w:t>WATTC-88</w:t>
      </w:r>
      <w:r>
        <w:rPr>
          <w:rFonts w:cstheme="minorHAnsi" w:hint="eastAsia"/>
          <w:szCs w:val="24"/>
          <w:lang w:eastAsia="zh-CN"/>
        </w:rPr>
        <w:t>）通过的规则中含有关于水上移动业务和卫星水上移动业务中水上无线电通信的计费和账务的规定并且当该规则生效时，《无线电规则》第</w:t>
      </w:r>
      <w:r>
        <w:rPr>
          <w:rFonts w:cstheme="minorHAnsi" w:hint="eastAsia"/>
          <w:szCs w:val="24"/>
          <w:lang w:eastAsia="zh-CN"/>
        </w:rPr>
        <w:t>66</w:t>
      </w:r>
      <w:r>
        <w:rPr>
          <w:rFonts w:cstheme="minorHAnsi" w:hint="eastAsia"/>
          <w:szCs w:val="24"/>
          <w:lang w:eastAsia="zh-CN"/>
        </w:rPr>
        <w:t>条应被下述条文所取代</w:t>
      </w:r>
      <w:r w:rsidR="00890A8F">
        <w:rPr>
          <w:rFonts w:cstheme="minorHAnsi" w:hint="eastAsia"/>
          <w:szCs w:val="24"/>
          <w:lang w:eastAsia="zh-CN"/>
        </w:rPr>
        <w:t>：</w:t>
      </w:r>
      <w:r>
        <w:rPr>
          <w:rFonts w:cstheme="minorHAnsi" w:hint="eastAsia"/>
          <w:szCs w:val="24"/>
          <w:lang w:eastAsia="zh-CN"/>
        </w:rPr>
        <w:t>”</w:t>
      </w:r>
    </w:p>
    <w:p w:rsidR="00946D4D" w:rsidRPr="00E4251D" w:rsidRDefault="00946D4D" w:rsidP="00946D4D">
      <w:pPr>
        <w:jc w:val="center"/>
        <w:rPr>
          <w:rFonts w:cstheme="minorHAnsi"/>
          <w:szCs w:val="24"/>
          <w:lang w:eastAsia="zh-CN"/>
        </w:rPr>
      </w:pPr>
      <w:r>
        <w:rPr>
          <w:rFonts w:cstheme="minorHAnsi" w:hint="eastAsia"/>
          <w:szCs w:val="24"/>
          <w:lang w:eastAsia="zh-CN"/>
        </w:rPr>
        <w:t>“第</w:t>
      </w:r>
      <w:r w:rsidRPr="00E4251D">
        <w:rPr>
          <w:rFonts w:cstheme="minorHAnsi"/>
          <w:szCs w:val="24"/>
          <w:lang w:eastAsia="zh-CN"/>
        </w:rPr>
        <w:t>66</w:t>
      </w:r>
      <w:r>
        <w:rPr>
          <w:rFonts w:cstheme="minorHAnsi" w:hint="eastAsia"/>
          <w:szCs w:val="24"/>
          <w:lang w:eastAsia="zh-CN"/>
        </w:rPr>
        <w:t>条</w:t>
      </w:r>
    </w:p>
    <w:p w:rsidR="00946D4D" w:rsidRPr="00E4251D" w:rsidRDefault="00946D4D" w:rsidP="00946D4D">
      <w:pPr>
        <w:jc w:val="center"/>
        <w:rPr>
          <w:rFonts w:cstheme="minorHAnsi"/>
          <w:szCs w:val="24"/>
          <w:lang w:eastAsia="zh-CN"/>
        </w:rPr>
      </w:pPr>
      <w:r>
        <w:rPr>
          <w:rFonts w:cstheme="minorHAnsi" w:hint="eastAsia"/>
          <w:b/>
          <w:szCs w:val="24"/>
          <w:lang w:eastAsia="zh-CN"/>
        </w:rPr>
        <w:t>水上移动和卫星水上移动业务中除遇险和安全通信外的水上无线电通信的计费和账务</w:t>
      </w:r>
    </w:p>
    <w:p w:rsidR="00946D4D" w:rsidRPr="00E4251D" w:rsidRDefault="00946D4D" w:rsidP="00946D4D">
      <w:pPr>
        <w:ind w:left="708"/>
        <w:jc w:val="both"/>
        <w:rPr>
          <w:rFonts w:cstheme="minorHAnsi"/>
          <w:szCs w:val="24"/>
          <w:lang w:eastAsia="zh-CN"/>
        </w:rPr>
      </w:pPr>
      <w:r>
        <w:rPr>
          <w:rFonts w:cstheme="minorHAnsi" w:hint="eastAsia"/>
          <w:szCs w:val="24"/>
          <w:lang w:eastAsia="zh-CN"/>
        </w:rPr>
        <w:t>考虑到</w:t>
      </w:r>
      <w:r>
        <w:rPr>
          <w:rFonts w:cstheme="minorHAnsi" w:hint="eastAsia"/>
          <w:szCs w:val="24"/>
          <w:lang w:eastAsia="zh-CN"/>
        </w:rPr>
        <w:t>CCITT</w:t>
      </w:r>
      <w:r>
        <w:rPr>
          <w:rFonts w:cstheme="minorHAnsi" w:hint="eastAsia"/>
          <w:szCs w:val="24"/>
          <w:lang w:eastAsia="zh-CN"/>
        </w:rPr>
        <w:t>的有关建议，</w:t>
      </w:r>
      <w:r>
        <w:rPr>
          <w:rFonts w:cstheme="minorHAnsi" w:hint="eastAsia"/>
          <w:szCs w:val="24"/>
          <w:lang w:eastAsia="zh-CN"/>
        </w:rPr>
        <w:t>1988</w:t>
      </w:r>
      <w:r>
        <w:rPr>
          <w:rFonts w:cstheme="minorHAnsi" w:hint="eastAsia"/>
          <w:szCs w:val="24"/>
          <w:lang w:eastAsia="zh-CN"/>
        </w:rPr>
        <w:t>年世界电报电话行政大会通过的规则的条款应予采用。”</w:t>
      </w:r>
    </w:p>
    <w:p w:rsidR="00946D4D" w:rsidRPr="00E4251D" w:rsidRDefault="00946D4D" w:rsidP="00D91312">
      <w:pPr>
        <w:ind w:firstLineChars="200" w:firstLine="480"/>
        <w:rPr>
          <w:rFonts w:cstheme="minorHAnsi"/>
          <w:szCs w:val="24"/>
          <w:lang w:eastAsia="zh-CN"/>
        </w:rPr>
      </w:pPr>
      <w:r>
        <w:rPr>
          <w:rFonts w:cstheme="minorHAnsi" w:hint="eastAsia"/>
          <w:szCs w:val="24"/>
          <w:lang w:eastAsia="zh-CN"/>
        </w:rPr>
        <w:t>第</w:t>
      </w:r>
      <w:r w:rsidRPr="00E4251D">
        <w:rPr>
          <w:rFonts w:cstheme="minorHAnsi"/>
          <w:szCs w:val="24"/>
          <w:lang w:eastAsia="zh-CN"/>
        </w:rPr>
        <w:t>334</w:t>
      </w:r>
      <w:r>
        <w:rPr>
          <w:rFonts w:cstheme="minorHAnsi" w:hint="eastAsia"/>
          <w:szCs w:val="24"/>
          <w:lang w:eastAsia="zh-CN"/>
        </w:rPr>
        <w:t>号决议（</w:t>
      </w:r>
      <w:r>
        <w:rPr>
          <w:rFonts w:cstheme="minorHAnsi"/>
          <w:szCs w:val="24"/>
          <w:lang w:eastAsia="zh-CN"/>
        </w:rPr>
        <w:t>Mob-87</w:t>
      </w:r>
      <w:r>
        <w:rPr>
          <w:rFonts w:cstheme="minorHAnsi" w:hint="eastAsia"/>
          <w:szCs w:val="24"/>
          <w:lang w:eastAsia="zh-CN"/>
        </w:rPr>
        <w:t>）还做出决议，“如果</w:t>
      </w:r>
      <w:r>
        <w:rPr>
          <w:rFonts w:cstheme="minorHAnsi" w:hint="eastAsia"/>
          <w:szCs w:val="24"/>
          <w:lang w:eastAsia="zh-CN"/>
        </w:rPr>
        <w:t>1988</w:t>
      </w:r>
      <w:r>
        <w:rPr>
          <w:rFonts w:cstheme="minorHAnsi" w:hint="eastAsia"/>
          <w:szCs w:val="24"/>
          <w:lang w:eastAsia="zh-CN"/>
        </w:rPr>
        <w:t>年世界电报电话行政大会没有列入关于水上移动业务和卫星水上移动业务的计费和账务的特别条款，这次大会修改的无线电规则第</w:t>
      </w:r>
      <w:r>
        <w:rPr>
          <w:rFonts w:cstheme="minorHAnsi" w:hint="eastAsia"/>
          <w:szCs w:val="24"/>
          <w:lang w:eastAsia="zh-CN"/>
        </w:rPr>
        <w:t>66</w:t>
      </w:r>
      <w:r>
        <w:rPr>
          <w:rFonts w:cstheme="minorHAnsi" w:hint="eastAsia"/>
          <w:szCs w:val="24"/>
          <w:lang w:eastAsia="zh-CN"/>
        </w:rPr>
        <w:t>条</w:t>
      </w:r>
      <w:r w:rsidR="00D91312">
        <w:rPr>
          <w:rFonts w:cstheme="minorHAnsi" w:hint="eastAsia"/>
          <w:szCs w:val="24"/>
          <w:lang w:eastAsia="zh-CN"/>
        </w:rPr>
        <w:t>须</w:t>
      </w:r>
      <w:r>
        <w:rPr>
          <w:rFonts w:cstheme="minorHAnsi" w:hint="eastAsia"/>
          <w:szCs w:val="24"/>
          <w:lang w:eastAsia="zh-CN"/>
        </w:rPr>
        <w:t>继续采用。”这些会议通过大量努力和特别措施，确保水上无线电通信的计费和账务仍保留在国际电联条约内。</w:t>
      </w:r>
    </w:p>
    <w:p w:rsidR="00946D4D" w:rsidRPr="001C7CA9" w:rsidRDefault="00946D4D" w:rsidP="00946D4D">
      <w:pPr>
        <w:pStyle w:val="ListParagraph"/>
        <w:numPr>
          <w:ilvl w:val="0"/>
          <w:numId w:val="4"/>
        </w:numPr>
        <w:jc w:val="both"/>
        <w:rPr>
          <w:rFonts w:cstheme="minorHAnsi"/>
          <w:b/>
          <w:szCs w:val="24"/>
          <w:lang w:eastAsia="zh-CN"/>
        </w:rPr>
      </w:pPr>
      <w:r w:rsidRPr="001C7CA9">
        <w:rPr>
          <w:rFonts w:eastAsiaTheme="minorEastAsia" w:cstheme="minorHAnsi" w:hint="eastAsia"/>
          <w:b/>
          <w:szCs w:val="24"/>
          <w:lang w:eastAsia="zh-CN"/>
        </w:rPr>
        <w:t>删除附录</w:t>
      </w:r>
      <w:r w:rsidRPr="001C7CA9">
        <w:rPr>
          <w:rFonts w:eastAsiaTheme="minorEastAsia" w:cstheme="minorHAnsi" w:hint="eastAsia"/>
          <w:b/>
          <w:szCs w:val="24"/>
          <w:lang w:eastAsia="zh-CN"/>
        </w:rPr>
        <w:t>2</w:t>
      </w:r>
      <w:r w:rsidRPr="001C7CA9">
        <w:rPr>
          <w:rFonts w:eastAsiaTheme="minorEastAsia" w:cstheme="minorHAnsi" w:hint="eastAsia"/>
          <w:b/>
          <w:szCs w:val="24"/>
          <w:lang w:eastAsia="zh-CN"/>
        </w:rPr>
        <w:t>的影响</w:t>
      </w:r>
    </w:p>
    <w:p w:rsidR="00946D4D" w:rsidRPr="00E4251D" w:rsidRDefault="00946D4D" w:rsidP="00680599">
      <w:pPr>
        <w:ind w:firstLineChars="200" w:firstLine="480"/>
        <w:jc w:val="both"/>
        <w:rPr>
          <w:rFonts w:cstheme="minorHAnsi"/>
          <w:szCs w:val="24"/>
          <w:lang w:eastAsia="zh-CN"/>
        </w:rPr>
      </w:pPr>
      <w:r>
        <w:rPr>
          <w:rFonts w:cstheme="minorHAnsi" w:hint="eastAsia"/>
          <w:szCs w:val="24"/>
          <w:lang w:eastAsia="zh-CN"/>
        </w:rPr>
        <w:t>删除《国际电信规则》附录</w:t>
      </w:r>
      <w:r>
        <w:rPr>
          <w:rFonts w:cstheme="minorHAnsi" w:hint="eastAsia"/>
          <w:szCs w:val="24"/>
          <w:lang w:eastAsia="zh-CN"/>
        </w:rPr>
        <w:t>2</w:t>
      </w:r>
      <w:r>
        <w:rPr>
          <w:rFonts w:cstheme="minorHAnsi" w:hint="eastAsia"/>
          <w:szCs w:val="24"/>
          <w:lang w:eastAsia="zh-CN"/>
        </w:rPr>
        <w:t>会使结算机构丧失法律依据。来自救援协调中心的消息和气象告警等非遇险</w:t>
      </w:r>
      <w:r w:rsidRPr="00B80D11">
        <w:rPr>
          <w:rFonts w:cstheme="minorHAnsi" w:hint="eastAsia"/>
          <w:szCs w:val="24"/>
          <w:lang w:eastAsia="zh-CN"/>
        </w:rPr>
        <w:t>安全通信</w:t>
      </w:r>
      <w:r>
        <w:rPr>
          <w:rFonts w:cstheme="minorHAnsi" w:hint="eastAsia"/>
          <w:szCs w:val="24"/>
          <w:lang w:eastAsia="zh-CN"/>
        </w:rPr>
        <w:t>访问多个陆地地球站（</w:t>
      </w:r>
      <w:r>
        <w:rPr>
          <w:rFonts w:cstheme="minorHAnsi" w:hint="eastAsia"/>
          <w:szCs w:val="24"/>
          <w:lang w:eastAsia="zh-CN"/>
        </w:rPr>
        <w:t>LES</w:t>
      </w:r>
      <w:r>
        <w:rPr>
          <w:rFonts w:cstheme="minorHAnsi" w:hint="eastAsia"/>
          <w:szCs w:val="24"/>
          <w:lang w:eastAsia="zh-CN"/>
        </w:rPr>
        <w:t>）将无法得到保障，且客户在选择最低价格路由和其它方面的益处将会受到严重制约</w:t>
      </w:r>
      <w:r w:rsidR="00C94321" w:rsidRPr="00890A8F">
        <w:rPr>
          <w:rFonts w:asciiTheme="majorBidi" w:hAnsiTheme="majorBidi" w:cstheme="majorBidi"/>
          <w:szCs w:val="24"/>
          <w:lang w:val="en-US" w:eastAsia="zh-CN"/>
        </w:rPr>
        <w:t xml:space="preserve"> </w:t>
      </w:r>
      <w:r w:rsidR="00890A8F" w:rsidRPr="00890A8F">
        <w:rPr>
          <w:rFonts w:cstheme="minorHAnsi"/>
          <w:szCs w:val="24"/>
          <w:lang w:eastAsia="zh-CN"/>
        </w:rPr>
        <w:t>–</w:t>
      </w:r>
      <w:r w:rsidRPr="00890A8F">
        <w:rPr>
          <w:rFonts w:asciiTheme="majorBidi" w:hAnsiTheme="majorBidi" w:cstheme="majorBidi"/>
          <w:szCs w:val="24"/>
          <w:lang w:eastAsia="zh-CN"/>
        </w:rPr>
        <w:t xml:space="preserve"> </w:t>
      </w:r>
      <w:r>
        <w:rPr>
          <w:rFonts w:cstheme="minorHAnsi" w:hint="eastAsia"/>
          <w:szCs w:val="24"/>
          <w:lang w:eastAsia="zh-CN"/>
        </w:rPr>
        <w:t>有可能导致用户费用的增加。陆地地球站向非签约客户收费的能力将受到限制。</w:t>
      </w:r>
      <w:r>
        <w:rPr>
          <w:rFonts w:cstheme="minorHAnsi" w:hint="eastAsia"/>
          <w:szCs w:val="24"/>
          <w:lang w:eastAsia="zh-CN"/>
        </w:rPr>
        <w:t>ITU-T D.90</w:t>
      </w:r>
      <w:r w:rsidRPr="00B80D11">
        <w:rPr>
          <w:rFonts w:cstheme="minorHAnsi" w:hint="eastAsia"/>
          <w:szCs w:val="24"/>
          <w:lang w:eastAsia="zh-CN"/>
        </w:rPr>
        <w:t>建议书</w:t>
      </w:r>
      <w:r>
        <w:rPr>
          <w:rFonts w:cstheme="minorHAnsi" w:hint="eastAsia"/>
          <w:szCs w:val="24"/>
          <w:lang w:eastAsia="zh-CN"/>
        </w:rPr>
        <w:t>为</w:t>
      </w:r>
      <w:r w:rsidRPr="00B80D11">
        <w:rPr>
          <w:rFonts w:cstheme="minorHAnsi" w:hint="eastAsia"/>
          <w:szCs w:val="24"/>
          <w:lang w:eastAsia="zh-CN"/>
        </w:rPr>
        <w:t>结算机构</w:t>
      </w:r>
      <w:r>
        <w:rPr>
          <w:rFonts w:cstheme="minorHAnsi" w:hint="eastAsia"/>
          <w:szCs w:val="24"/>
          <w:lang w:eastAsia="zh-CN"/>
        </w:rPr>
        <w:t>确定了相关</w:t>
      </w:r>
      <w:r w:rsidRPr="00B80D11">
        <w:rPr>
          <w:rFonts w:cstheme="minorHAnsi" w:hint="eastAsia"/>
          <w:szCs w:val="24"/>
          <w:lang w:eastAsia="zh-CN"/>
        </w:rPr>
        <w:t>程序；</w:t>
      </w:r>
      <w:r>
        <w:rPr>
          <w:rFonts w:cstheme="minorHAnsi" w:hint="eastAsia"/>
          <w:szCs w:val="24"/>
          <w:lang w:eastAsia="zh-CN"/>
        </w:rPr>
        <w:t>然而，</w:t>
      </w:r>
      <w:r w:rsidRPr="00B13BE2">
        <w:rPr>
          <w:rFonts w:cstheme="minorHAnsi" w:hint="eastAsia"/>
          <w:szCs w:val="24"/>
          <w:lang w:eastAsia="zh-CN"/>
        </w:rPr>
        <w:t>这些程序并不具备与《国际电信规则》附录</w:t>
      </w:r>
      <w:r w:rsidR="00680599">
        <w:rPr>
          <w:rFonts w:cstheme="minorHAnsi" w:hint="eastAsia"/>
          <w:szCs w:val="24"/>
          <w:lang w:eastAsia="zh-CN"/>
        </w:rPr>
        <w:t>2</w:t>
      </w:r>
      <w:r w:rsidR="00B13BE2" w:rsidRPr="00B13BE2">
        <w:rPr>
          <w:rFonts w:cstheme="minorHAnsi" w:hint="eastAsia"/>
          <w:szCs w:val="24"/>
          <w:lang w:val="fr-CH" w:eastAsia="zh-CN"/>
        </w:rPr>
        <w:t>同等</w:t>
      </w:r>
      <w:r w:rsidRPr="00B13BE2">
        <w:rPr>
          <w:rFonts w:cstheme="minorHAnsi" w:hint="eastAsia"/>
          <w:szCs w:val="24"/>
          <w:lang w:eastAsia="zh-CN"/>
        </w:rPr>
        <w:t>的法律依据。</w:t>
      </w:r>
    </w:p>
    <w:p w:rsidR="00946D4D" w:rsidRPr="00E4251D" w:rsidRDefault="00946D4D" w:rsidP="00946D4D">
      <w:pPr>
        <w:tabs>
          <w:tab w:val="num" w:pos="0"/>
        </w:tabs>
        <w:ind w:firstLineChars="200" w:firstLine="480"/>
        <w:jc w:val="both"/>
        <w:rPr>
          <w:rFonts w:cstheme="minorHAnsi"/>
          <w:szCs w:val="24"/>
          <w:lang w:eastAsia="zh-CN"/>
        </w:rPr>
      </w:pPr>
      <w:r w:rsidRPr="00CE129C">
        <w:rPr>
          <w:rFonts w:cstheme="minorHAnsi" w:hint="eastAsia"/>
          <w:szCs w:val="24"/>
          <w:lang w:eastAsia="zh-CN"/>
        </w:rPr>
        <w:t>删除</w:t>
      </w:r>
      <w:r>
        <w:rPr>
          <w:rFonts w:cstheme="minorHAnsi" w:hint="eastAsia"/>
          <w:szCs w:val="24"/>
          <w:lang w:eastAsia="zh-CN"/>
        </w:rPr>
        <w:t>规定</w:t>
      </w:r>
      <w:r w:rsidRPr="00CE129C">
        <w:rPr>
          <w:rFonts w:cstheme="minorHAnsi" w:hint="eastAsia"/>
          <w:szCs w:val="24"/>
          <w:lang w:eastAsia="zh-CN"/>
        </w:rPr>
        <w:t>电信业务支付事宜</w:t>
      </w:r>
      <w:r>
        <w:rPr>
          <w:rFonts w:cstheme="minorHAnsi" w:hint="eastAsia"/>
          <w:szCs w:val="24"/>
          <w:lang w:eastAsia="zh-CN"/>
        </w:rPr>
        <w:t>的监管框架可能加快</w:t>
      </w:r>
      <w:r w:rsidRPr="00CE129C">
        <w:rPr>
          <w:rFonts w:cstheme="minorHAnsi" w:hint="eastAsia"/>
          <w:szCs w:val="24"/>
          <w:lang w:eastAsia="zh-CN"/>
        </w:rPr>
        <w:t>全球水上遇险和安全系统（</w:t>
      </w:r>
      <w:r w:rsidRPr="00CE129C">
        <w:rPr>
          <w:rFonts w:cstheme="minorHAnsi" w:hint="eastAsia"/>
          <w:szCs w:val="24"/>
          <w:lang w:eastAsia="zh-CN"/>
        </w:rPr>
        <w:t>GMDSS</w:t>
      </w:r>
      <w:r>
        <w:rPr>
          <w:rFonts w:cstheme="minorHAnsi" w:hint="eastAsia"/>
          <w:szCs w:val="24"/>
          <w:lang w:eastAsia="zh-CN"/>
        </w:rPr>
        <w:t>业务）</w:t>
      </w:r>
      <w:r w:rsidRPr="00CE129C">
        <w:rPr>
          <w:rFonts w:cstheme="minorHAnsi" w:hint="eastAsia"/>
          <w:szCs w:val="24"/>
          <w:lang w:eastAsia="zh-CN"/>
        </w:rPr>
        <w:t>商用高频海</w:t>
      </w:r>
      <w:r>
        <w:rPr>
          <w:rFonts w:cstheme="minorHAnsi" w:hint="eastAsia"/>
          <w:szCs w:val="24"/>
          <w:lang w:eastAsia="zh-CN"/>
        </w:rPr>
        <w:t>岸电台的流失速度，给有赖于可用国际高频海岸电台网的船载海员的人身</w:t>
      </w:r>
      <w:r w:rsidRPr="00CE129C">
        <w:rPr>
          <w:rFonts w:cstheme="minorHAnsi" w:hint="eastAsia"/>
          <w:szCs w:val="24"/>
          <w:lang w:eastAsia="zh-CN"/>
        </w:rPr>
        <w:t>安全造成风险。</w:t>
      </w:r>
      <w:r>
        <w:rPr>
          <w:rFonts w:cstheme="minorHAnsi" w:hint="eastAsia"/>
          <w:szCs w:val="24"/>
          <w:lang w:eastAsia="zh-CN"/>
        </w:rPr>
        <w:t>禁止在船上使用</w:t>
      </w:r>
      <w:r>
        <w:rPr>
          <w:rFonts w:cstheme="minorHAnsi" w:hint="eastAsia"/>
          <w:szCs w:val="24"/>
          <w:lang w:eastAsia="zh-CN"/>
        </w:rPr>
        <w:t>GMDSS</w:t>
      </w:r>
      <w:r>
        <w:rPr>
          <w:rFonts w:cstheme="minorHAnsi" w:hint="eastAsia"/>
          <w:szCs w:val="24"/>
          <w:lang w:eastAsia="zh-CN"/>
        </w:rPr>
        <w:t>和</w:t>
      </w:r>
      <w:r>
        <w:rPr>
          <w:rFonts w:cstheme="minorHAnsi" w:hint="eastAsia"/>
          <w:szCs w:val="24"/>
          <w:lang w:eastAsia="zh-CN"/>
        </w:rPr>
        <w:t>LRIT</w:t>
      </w:r>
      <w:r>
        <w:rPr>
          <w:rFonts w:cstheme="minorHAnsi" w:hint="eastAsia"/>
          <w:szCs w:val="24"/>
          <w:lang w:eastAsia="zh-CN"/>
        </w:rPr>
        <w:t>移动卫星终端的情况将增加，使得在紧急情况下与此</w:t>
      </w:r>
      <w:r w:rsidRPr="00B80D11">
        <w:rPr>
          <w:rFonts w:cstheme="minorHAnsi" w:hint="eastAsia"/>
          <w:szCs w:val="24"/>
          <w:lang w:eastAsia="zh-CN"/>
        </w:rPr>
        <w:t>类船舶</w:t>
      </w:r>
      <w:r>
        <w:rPr>
          <w:rFonts w:cstheme="minorHAnsi" w:hint="eastAsia"/>
          <w:szCs w:val="24"/>
          <w:lang w:eastAsia="zh-CN"/>
        </w:rPr>
        <w:t>进行通信变得愈加困难，同时增加为水上救援协调中心和港口国检查员寻求解决该问题增加了负担。</w:t>
      </w:r>
    </w:p>
    <w:p w:rsidR="00946D4D" w:rsidRPr="001C7CA9" w:rsidRDefault="00946D4D" w:rsidP="00964E97">
      <w:pPr>
        <w:pStyle w:val="ListParagraph"/>
        <w:keepNext/>
        <w:numPr>
          <w:ilvl w:val="0"/>
          <w:numId w:val="4"/>
        </w:numPr>
        <w:ind w:left="714" w:hanging="357"/>
        <w:jc w:val="both"/>
        <w:rPr>
          <w:rFonts w:cstheme="minorHAnsi"/>
          <w:b/>
          <w:szCs w:val="24"/>
          <w:lang w:eastAsia="zh-CN"/>
        </w:rPr>
      </w:pPr>
      <w:r w:rsidRPr="001C7CA9">
        <w:rPr>
          <w:rFonts w:eastAsiaTheme="minorEastAsia" w:cstheme="minorHAnsi" w:hint="eastAsia"/>
          <w:b/>
          <w:szCs w:val="24"/>
          <w:lang w:eastAsia="zh-CN"/>
        </w:rPr>
        <w:lastRenderedPageBreak/>
        <w:t>结论</w:t>
      </w:r>
    </w:p>
    <w:p w:rsidR="00946D4D" w:rsidRPr="00E4251D" w:rsidRDefault="00946D4D" w:rsidP="00946D4D">
      <w:pPr>
        <w:tabs>
          <w:tab w:val="num" w:pos="0"/>
        </w:tabs>
        <w:ind w:firstLineChars="200" w:firstLine="480"/>
        <w:jc w:val="both"/>
        <w:rPr>
          <w:rFonts w:cstheme="minorHAnsi"/>
          <w:szCs w:val="24"/>
          <w:lang w:eastAsia="zh-CN"/>
        </w:rPr>
      </w:pPr>
      <w:r w:rsidRPr="001F13CE">
        <w:rPr>
          <w:rFonts w:cstheme="minorHAnsi" w:hint="eastAsia"/>
          <w:szCs w:val="24"/>
          <w:lang w:eastAsia="zh-CN"/>
        </w:rPr>
        <w:t>CITEL</w:t>
      </w:r>
      <w:r w:rsidRPr="001F13CE">
        <w:rPr>
          <w:rFonts w:cstheme="minorHAnsi" w:hint="eastAsia"/>
          <w:szCs w:val="24"/>
          <w:lang w:eastAsia="zh-CN"/>
        </w:rPr>
        <w:t>建议保留附录</w:t>
      </w:r>
      <w:r w:rsidRPr="001F13CE">
        <w:rPr>
          <w:rFonts w:cstheme="minorHAnsi" w:hint="eastAsia"/>
          <w:szCs w:val="24"/>
          <w:lang w:eastAsia="zh-CN"/>
        </w:rPr>
        <w:t>2</w:t>
      </w:r>
      <w:r>
        <w:rPr>
          <w:rFonts w:cstheme="minorHAnsi" w:hint="eastAsia"/>
          <w:szCs w:val="24"/>
          <w:lang w:eastAsia="zh-CN"/>
        </w:rPr>
        <w:t>的基本内容</w:t>
      </w:r>
      <w:r w:rsidRPr="001F13CE">
        <w:rPr>
          <w:rFonts w:cstheme="minorHAnsi" w:hint="eastAsia"/>
          <w:szCs w:val="24"/>
          <w:lang w:eastAsia="zh-CN"/>
        </w:rPr>
        <w:t>，</w:t>
      </w:r>
      <w:r>
        <w:rPr>
          <w:rFonts w:cstheme="minorHAnsi" w:hint="eastAsia"/>
          <w:szCs w:val="24"/>
          <w:lang w:eastAsia="zh-CN"/>
        </w:rPr>
        <w:t>见后附</w:t>
      </w:r>
      <w:r w:rsidRPr="001F13CE">
        <w:rPr>
          <w:rFonts w:cstheme="minorHAnsi" w:hint="eastAsia"/>
          <w:szCs w:val="24"/>
          <w:lang w:eastAsia="zh-CN"/>
        </w:rPr>
        <w:t>提案。</w:t>
      </w:r>
      <w:r>
        <w:rPr>
          <w:rFonts w:cstheme="minorHAnsi" w:hint="eastAsia"/>
          <w:szCs w:val="24"/>
          <w:lang w:eastAsia="zh-CN"/>
        </w:rPr>
        <w:t>本提案虽未列出《国际电信规则》其它部分对此附录的引用（例如，在第</w:t>
      </w:r>
      <w:r>
        <w:rPr>
          <w:rFonts w:cstheme="minorHAnsi" w:hint="eastAsia"/>
          <w:szCs w:val="24"/>
          <w:lang w:eastAsia="zh-CN"/>
        </w:rPr>
        <w:t>6</w:t>
      </w:r>
      <w:r>
        <w:rPr>
          <w:rFonts w:cstheme="minorHAnsi" w:hint="eastAsia"/>
          <w:szCs w:val="24"/>
          <w:lang w:eastAsia="zh-CN"/>
        </w:rPr>
        <w:t>或</w:t>
      </w:r>
      <w:r>
        <w:rPr>
          <w:rFonts w:cstheme="minorHAnsi" w:hint="eastAsia"/>
          <w:szCs w:val="24"/>
          <w:lang w:eastAsia="zh-CN"/>
        </w:rPr>
        <w:t>10</w:t>
      </w:r>
      <w:r>
        <w:rPr>
          <w:rFonts w:cstheme="minorHAnsi" w:hint="eastAsia"/>
          <w:szCs w:val="24"/>
          <w:lang w:eastAsia="zh-CN"/>
        </w:rPr>
        <w:t>条中），但可能需要根据其它会议决定对其进行修改。自</w:t>
      </w:r>
      <w:r w:rsidRPr="00E4251D">
        <w:rPr>
          <w:rFonts w:cstheme="minorHAnsi"/>
          <w:szCs w:val="24"/>
          <w:lang w:eastAsia="zh-CN"/>
        </w:rPr>
        <w:t>WATTC-88</w:t>
      </w:r>
      <w:r>
        <w:rPr>
          <w:rFonts w:cstheme="minorHAnsi" w:hint="eastAsia"/>
          <w:szCs w:val="24"/>
          <w:lang w:eastAsia="zh-CN"/>
        </w:rPr>
        <w:t>将《无线电规则》第</w:t>
      </w:r>
      <w:r w:rsidRPr="00E4251D">
        <w:rPr>
          <w:rFonts w:cstheme="minorHAnsi"/>
          <w:szCs w:val="24"/>
          <w:lang w:eastAsia="zh-CN"/>
        </w:rPr>
        <w:t>66</w:t>
      </w:r>
      <w:r>
        <w:rPr>
          <w:rFonts w:cstheme="minorHAnsi" w:hint="eastAsia"/>
          <w:szCs w:val="24"/>
          <w:lang w:eastAsia="zh-CN"/>
        </w:rPr>
        <w:t>条“</w:t>
      </w:r>
      <w:r w:rsidRPr="00EB36B1">
        <w:rPr>
          <w:rFonts w:cstheme="minorHAnsi" w:hint="eastAsia"/>
          <w:szCs w:val="24"/>
          <w:lang w:eastAsia="zh-CN"/>
        </w:rPr>
        <w:t>水上移动</w:t>
      </w:r>
      <w:r>
        <w:rPr>
          <w:rFonts w:cstheme="minorHAnsi" w:hint="eastAsia"/>
          <w:szCs w:val="24"/>
          <w:lang w:eastAsia="zh-CN"/>
        </w:rPr>
        <w:t>和卫星水上移动业务中除遇险和安全通信外的水上无线电通信的计费和账</w:t>
      </w:r>
      <w:r w:rsidRPr="00EB36B1">
        <w:rPr>
          <w:rFonts w:cstheme="minorHAnsi" w:hint="eastAsia"/>
          <w:szCs w:val="24"/>
          <w:lang w:eastAsia="zh-CN"/>
        </w:rPr>
        <w:t>务</w:t>
      </w:r>
      <w:r>
        <w:rPr>
          <w:rFonts w:cstheme="minorHAnsi" w:hint="eastAsia"/>
          <w:szCs w:val="24"/>
          <w:lang w:eastAsia="zh-CN"/>
        </w:rPr>
        <w:t>”的规定转至《国际电信规则》第</w:t>
      </w:r>
      <w:r>
        <w:rPr>
          <w:rFonts w:cstheme="minorHAnsi" w:hint="eastAsia"/>
          <w:szCs w:val="24"/>
          <w:lang w:eastAsia="zh-CN"/>
        </w:rPr>
        <w:t>6</w:t>
      </w:r>
      <w:r>
        <w:rPr>
          <w:rFonts w:cstheme="minorHAnsi" w:hint="eastAsia"/>
          <w:szCs w:val="24"/>
          <w:lang w:eastAsia="zh-CN"/>
        </w:rPr>
        <w:t>条和附录</w:t>
      </w:r>
      <w:r>
        <w:rPr>
          <w:rFonts w:cstheme="minorHAnsi" w:hint="eastAsia"/>
          <w:szCs w:val="24"/>
          <w:lang w:eastAsia="zh-CN"/>
        </w:rPr>
        <w:t>2</w:t>
      </w:r>
      <w:r>
        <w:rPr>
          <w:rFonts w:cstheme="minorHAnsi" w:hint="eastAsia"/>
          <w:szCs w:val="24"/>
          <w:lang w:eastAsia="zh-CN"/>
        </w:rPr>
        <w:t>以来，随着时间的推移和技术的进步</w:t>
      </w:r>
      <w:r w:rsidR="009F79D8">
        <w:rPr>
          <w:rFonts w:cstheme="minorHAnsi" w:hint="eastAsia"/>
          <w:szCs w:val="24"/>
          <w:lang w:eastAsia="zh-CN"/>
        </w:rPr>
        <w:t>，</w:t>
      </w:r>
      <w:r>
        <w:rPr>
          <w:rFonts w:cstheme="minorHAnsi" w:hint="eastAsia"/>
          <w:szCs w:val="24"/>
          <w:lang w:eastAsia="zh-CN"/>
        </w:rPr>
        <w:t>目前仍有必要在国际电联规则中保留这些条款的。国际电联必须在其条约性文件中保留这些条款的基本要素，以确保</w:t>
      </w:r>
      <w:r>
        <w:rPr>
          <w:rFonts w:cstheme="minorHAnsi" w:hint="eastAsia"/>
          <w:szCs w:val="24"/>
          <w:lang w:eastAsia="zh-CN"/>
        </w:rPr>
        <w:t>GMDSS</w:t>
      </w:r>
      <w:r>
        <w:rPr>
          <w:rFonts w:cstheme="minorHAnsi" w:hint="eastAsia"/>
          <w:szCs w:val="24"/>
          <w:lang w:eastAsia="zh-CN"/>
        </w:rPr>
        <w:t>和</w:t>
      </w:r>
      <w:r>
        <w:rPr>
          <w:rFonts w:cstheme="minorHAnsi" w:hint="eastAsia"/>
          <w:szCs w:val="24"/>
          <w:lang w:eastAsia="zh-CN"/>
        </w:rPr>
        <w:t>LRIT</w:t>
      </w:r>
      <w:r>
        <w:rPr>
          <w:rFonts w:cstheme="minorHAnsi" w:hint="eastAsia"/>
          <w:szCs w:val="24"/>
          <w:lang w:eastAsia="zh-CN"/>
        </w:rPr>
        <w:t>的连贯性和完整性。</w:t>
      </w:r>
    </w:p>
    <w:p w:rsidR="00946D4D" w:rsidRDefault="00946D4D" w:rsidP="00946D4D">
      <w:pPr>
        <w:pStyle w:val="Headingb"/>
        <w:rPr>
          <w:lang w:eastAsia="zh-CN"/>
        </w:rPr>
      </w:pPr>
      <w:r>
        <w:rPr>
          <w:rFonts w:hint="eastAsia"/>
          <w:lang w:eastAsia="zh-CN"/>
        </w:rPr>
        <w:t>提案</w:t>
      </w:r>
    </w:p>
    <w:p w:rsidR="00946D4D" w:rsidRPr="00E4251D" w:rsidRDefault="00946D4D" w:rsidP="00946D4D">
      <w:pPr>
        <w:ind w:firstLineChars="200" w:firstLine="480"/>
        <w:jc w:val="both"/>
        <w:rPr>
          <w:szCs w:val="24"/>
          <w:lang w:eastAsia="zh-CN"/>
        </w:rPr>
      </w:pPr>
      <w:r>
        <w:rPr>
          <w:szCs w:val="24"/>
          <w:lang w:eastAsia="zh-CN"/>
        </w:rPr>
        <w:t>CITEL</w:t>
      </w:r>
      <w:r>
        <w:rPr>
          <w:rFonts w:hint="eastAsia"/>
          <w:szCs w:val="24"/>
          <w:lang w:eastAsia="zh-CN"/>
        </w:rPr>
        <w:t>成员国支持本文件对《国际电信规则》的拟议修订。</w:t>
      </w:r>
    </w:p>
    <w:p w:rsidR="00946D4D" w:rsidRDefault="00946D4D" w:rsidP="00946D4D">
      <w:pPr>
        <w:pStyle w:val="Proposal"/>
        <w:rPr>
          <w:lang w:eastAsia="zh-CN"/>
        </w:rPr>
      </w:pPr>
      <w:r w:rsidRPr="001057F5">
        <w:rPr>
          <w:rFonts w:hint="eastAsia"/>
          <w:b/>
          <w:bCs/>
          <w:lang w:eastAsia="zh-CN"/>
        </w:rPr>
        <w:t>MOD</w:t>
      </w:r>
      <w:r>
        <w:rPr>
          <w:rFonts w:hint="eastAsia"/>
          <w:lang w:eastAsia="zh-CN"/>
        </w:rPr>
        <w:tab/>
      </w:r>
      <w:r>
        <w:rPr>
          <w:lang w:eastAsia="zh-CN"/>
        </w:rPr>
        <w:t>IAP/10/</w:t>
      </w:r>
      <w:r>
        <w:rPr>
          <w:rFonts w:hint="eastAsia"/>
          <w:lang w:eastAsia="zh-CN"/>
        </w:rPr>
        <w:t>22</w:t>
      </w:r>
    </w:p>
    <w:p w:rsidR="00946D4D" w:rsidRDefault="00946D4D" w:rsidP="00B028D1">
      <w:pPr>
        <w:pStyle w:val="AppendixNo"/>
        <w:rPr>
          <w:lang w:eastAsia="zh-CN"/>
        </w:rPr>
      </w:pPr>
      <w:r>
        <w:rPr>
          <w:rFonts w:hint="eastAsia"/>
          <w:lang w:eastAsia="zh-CN"/>
        </w:rPr>
        <w:t>附录</w:t>
      </w:r>
      <w:del w:id="29" w:author="Zhang, Zhe" w:date="2012-11-20T11:49:00Z">
        <w:r w:rsidR="00B028D1" w:rsidDel="00B028D1">
          <w:rPr>
            <w:rFonts w:hint="eastAsia"/>
            <w:lang w:val="en-US" w:eastAsia="zh-CN"/>
          </w:rPr>
          <w:delText>二</w:delText>
        </w:r>
      </w:del>
      <w:ins w:id="30" w:author="Zhang, Zhe" w:date="2012-11-20T11:49:00Z">
        <w:r w:rsidR="00B028D1">
          <w:rPr>
            <w:rFonts w:hint="eastAsia"/>
            <w:lang w:val="en-US" w:eastAsia="zh-CN"/>
          </w:rPr>
          <w:t>一</w:t>
        </w:r>
      </w:ins>
    </w:p>
    <w:p w:rsidR="00946D4D" w:rsidRDefault="00946D4D" w:rsidP="00895250">
      <w:pPr>
        <w:pStyle w:val="Appendixtitle"/>
        <w:rPr>
          <w:lang w:eastAsia="zh-CN"/>
        </w:rPr>
      </w:pPr>
      <w:r>
        <w:rPr>
          <w:rFonts w:hint="eastAsia"/>
          <w:lang w:eastAsia="zh-CN"/>
        </w:rPr>
        <w:t>关于水上电信的补充条款</w:t>
      </w:r>
    </w:p>
    <w:p w:rsidR="00E306B6" w:rsidRPr="00E306B6" w:rsidRDefault="00E306B6" w:rsidP="00E306B6">
      <w:pPr>
        <w:pStyle w:val="Reasons"/>
        <w:rPr>
          <w:lang w:eastAsia="zh-CN"/>
        </w:rPr>
      </w:pPr>
    </w:p>
    <w:p w:rsidR="00946D4D" w:rsidRPr="008B5B0E" w:rsidRDefault="00946D4D" w:rsidP="00E306B6">
      <w:pPr>
        <w:pStyle w:val="Heading1"/>
        <w:rPr>
          <w:b w:val="0"/>
          <w:bCs/>
          <w:lang w:eastAsia="zh-CN"/>
        </w:rPr>
      </w:pPr>
      <w:r w:rsidRPr="008B5B0E">
        <w:rPr>
          <w:rStyle w:val="Artdef"/>
          <w:b/>
          <w:sz w:val="24"/>
          <w:lang w:eastAsia="zh-CN"/>
        </w:rPr>
        <w:t>2/</w:t>
      </w:r>
      <w:r w:rsidRPr="008B5B0E">
        <w:rPr>
          <w:rStyle w:val="Artdef"/>
          <w:rFonts w:hint="eastAsia"/>
          <w:b/>
          <w:sz w:val="24"/>
          <w:lang w:eastAsia="zh-CN"/>
        </w:rPr>
        <w:t>1</w:t>
      </w:r>
      <w:r w:rsidRPr="008B5B0E">
        <w:rPr>
          <w:rStyle w:val="Artdef"/>
          <w:rFonts w:hint="eastAsia"/>
          <w:b/>
          <w:bCs/>
          <w:lang w:eastAsia="zh-CN"/>
        </w:rPr>
        <w:tab/>
      </w:r>
      <w:r w:rsidRPr="000D68FF">
        <w:rPr>
          <w:rFonts w:hint="eastAsia"/>
          <w:lang w:eastAsia="zh-CN"/>
        </w:rPr>
        <w:t>1</w:t>
      </w:r>
      <w:r w:rsidRPr="000D68FF">
        <w:rPr>
          <w:rFonts w:hint="eastAsia"/>
          <w:lang w:eastAsia="zh-CN"/>
        </w:rPr>
        <w:tab/>
      </w:r>
      <w:r w:rsidRPr="000D68FF">
        <w:rPr>
          <w:rFonts w:hint="eastAsia"/>
          <w:lang w:eastAsia="zh-CN"/>
        </w:rPr>
        <w:t>总则</w:t>
      </w:r>
    </w:p>
    <w:p w:rsidR="00946D4D" w:rsidRDefault="00946D4D" w:rsidP="00946D4D">
      <w:pPr>
        <w:pStyle w:val="Proposal"/>
        <w:rPr>
          <w:lang w:eastAsia="zh-CN"/>
        </w:rPr>
      </w:pPr>
      <w:r w:rsidRPr="001057F5">
        <w:rPr>
          <w:rFonts w:hint="eastAsia"/>
          <w:b/>
          <w:bCs/>
          <w:lang w:eastAsia="zh-CN"/>
        </w:rPr>
        <w:t>MOD</w:t>
      </w:r>
      <w:r>
        <w:rPr>
          <w:lang w:eastAsia="zh-CN"/>
        </w:rPr>
        <w:tab/>
        <w:t>IAP/10/</w:t>
      </w:r>
      <w:r>
        <w:rPr>
          <w:rFonts w:hint="eastAsia"/>
          <w:lang w:eastAsia="zh-CN"/>
        </w:rPr>
        <w:t>23</w:t>
      </w:r>
    </w:p>
    <w:p w:rsidR="00946D4D" w:rsidRDefault="00946D4D" w:rsidP="008B5B0E">
      <w:pPr>
        <w:rPr>
          <w:lang w:eastAsia="zh-CN"/>
        </w:rPr>
      </w:pPr>
      <w:r w:rsidRPr="00EB17A5">
        <w:rPr>
          <w:rStyle w:val="Artdef"/>
          <w:lang w:eastAsia="zh-CN"/>
        </w:rPr>
        <w:t>2/2</w:t>
      </w:r>
      <w:r>
        <w:rPr>
          <w:lang w:eastAsia="zh-CN"/>
        </w:rPr>
        <w:tab/>
      </w:r>
      <w:del w:id="31" w:author="Hu, Junmin" w:date="2012-02-16T09:28:00Z">
        <w:r w:rsidRPr="00927EE9">
          <w:rPr>
            <w:rFonts w:hint="eastAsia"/>
            <w:lang w:eastAsia="zh-CN"/>
          </w:rPr>
          <w:delText>考虑到国际电报电话咨询委员会的相关建议，除下述条款另有规定外，第</w:delText>
        </w:r>
        <w:r w:rsidRPr="00927EE9">
          <w:rPr>
            <w:lang w:eastAsia="zh-CN"/>
          </w:rPr>
          <w:delText>6</w:delText>
        </w:r>
        <w:r w:rsidRPr="00927EE9">
          <w:rPr>
            <w:rFonts w:hint="eastAsia"/>
            <w:lang w:eastAsia="zh-CN"/>
          </w:rPr>
          <w:delText>条和附录</w:delText>
        </w:r>
        <w:r w:rsidRPr="00927EE9">
          <w:rPr>
            <w:lang w:eastAsia="zh-CN"/>
          </w:rPr>
          <w:delText>1</w:delText>
        </w:r>
      </w:del>
      <w:ins w:id="32" w:author="Hu, Junmin" w:date="2012-02-16T09:28:00Z">
        <w:r w:rsidRPr="00927EE9">
          <w:rPr>
            <w:rFonts w:hint="eastAsia"/>
            <w:lang w:eastAsia="zh-CN"/>
          </w:rPr>
          <w:t>本附录</w:t>
        </w:r>
      </w:ins>
      <w:r w:rsidRPr="00927EE9">
        <w:rPr>
          <w:rFonts w:hint="eastAsia"/>
          <w:lang w:eastAsia="zh-CN"/>
        </w:rPr>
        <w:t>所含各款</w:t>
      </w:r>
      <w:del w:id="33" w:author="huangj" w:date="2012-03-20T15:16:00Z">
        <w:r w:rsidRPr="00927EE9">
          <w:rPr>
            <w:rFonts w:hint="eastAsia"/>
            <w:lang w:eastAsia="zh-CN"/>
          </w:rPr>
          <w:delText>也应</w:delText>
        </w:r>
      </w:del>
      <w:r w:rsidRPr="00927EE9">
        <w:rPr>
          <w:rFonts w:hint="eastAsia"/>
          <w:lang w:eastAsia="zh-CN"/>
        </w:rPr>
        <w:t>须适用于水上电信</w:t>
      </w:r>
      <w:ins w:id="34" w:author="Wang, Liang" w:date="2012-11-09T15:43:00Z">
        <w:r>
          <w:rPr>
            <w:rFonts w:hint="eastAsia"/>
            <w:lang w:eastAsia="zh-CN"/>
          </w:rPr>
          <w:t>。</w:t>
        </w:r>
      </w:ins>
      <w:ins w:id="35" w:author="Hu, Junmin" w:date="2012-02-16T09:30:00Z">
        <w:r w:rsidRPr="00927EE9">
          <w:rPr>
            <w:rFonts w:hint="eastAsia"/>
            <w:lang w:eastAsia="zh-CN"/>
          </w:rPr>
          <w:t>在根据本附录编制和结算账目时，</w:t>
        </w:r>
      </w:ins>
      <w:ins w:id="36" w:author="byzheng" w:date="2012-07-24T14:58:00Z">
        <w:r w:rsidRPr="00927EE9">
          <w:rPr>
            <w:rFonts w:hint="eastAsia"/>
            <w:lang w:eastAsia="zh-CN"/>
          </w:rPr>
          <w:t>各</w:t>
        </w:r>
      </w:ins>
      <w:ins w:id="37" w:author="Hu, Junmin" w:date="2012-02-16T09:30:00Z">
        <w:r w:rsidRPr="00927EE9">
          <w:rPr>
            <w:rFonts w:hint="eastAsia"/>
            <w:lang w:eastAsia="zh-CN"/>
          </w:rPr>
          <w:t>主管部门</w:t>
        </w:r>
      </w:ins>
      <w:ins w:id="38" w:author="Liu, Sanping" w:date="2012-11-19T23:11:00Z">
        <w:r>
          <w:rPr>
            <w:rFonts w:hint="eastAsia"/>
            <w:lang w:eastAsia="zh-CN"/>
          </w:rPr>
          <w:t>须</w:t>
        </w:r>
      </w:ins>
      <w:ins w:id="39" w:author="Hu, Junmin" w:date="2012-02-16T09:30:00Z">
        <w:r w:rsidRPr="00927EE9">
          <w:rPr>
            <w:rFonts w:hint="eastAsia"/>
            <w:lang w:eastAsia="zh-CN"/>
          </w:rPr>
          <w:t>遵守相关</w:t>
        </w:r>
      </w:ins>
      <w:ins w:id="40" w:author="wangl" w:date="2011-07-21T17:59:00Z">
        <w:r w:rsidRPr="00927EE9">
          <w:rPr>
            <w:lang w:eastAsia="zh-CN"/>
          </w:rPr>
          <w:t>ITU-T</w:t>
        </w:r>
      </w:ins>
      <w:ins w:id="41" w:author="Hu, Junmin" w:date="2012-02-16T09:30:00Z">
        <w:r w:rsidRPr="00927EE9">
          <w:rPr>
            <w:rFonts w:hint="eastAsia"/>
            <w:lang w:eastAsia="zh-CN"/>
          </w:rPr>
          <w:t>建议书</w:t>
        </w:r>
      </w:ins>
      <w:r w:rsidRPr="00927EE9">
        <w:rPr>
          <w:rFonts w:hint="eastAsia"/>
          <w:lang w:eastAsia="zh-CN"/>
        </w:rPr>
        <w:t>。</w:t>
      </w:r>
    </w:p>
    <w:p w:rsidR="00061DAE" w:rsidRDefault="00061DAE" w:rsidP="00061DAE">
      <w:pPr>
        <w:pStyle w:val="Reasons"/>
        <w:rPr>
          <w:lang w:eastAsia="zh-CN"/>
        </w:rPr>
      </w:pPr>
    </w:p>
    <w:p w:rsidR="00946D4D" w:rsidRPr="00A87514" w:rsidRDefault="00946D4D" w:rsidP="008B5B0E">
      <w:pPr>
        <w:pStyle w:val="Heading1"/>
        <w:rPr>
          <w:lang w:val="en-US" w:eastAsia="zh-CN"/>
        </w:rPr>
      </w:pPr>
      <w:r w:rsidRPr="008B5B0E">
        <w:rPr>
          <w:rStyle w:val="Artdef"/>
          <w:b/>
          <w:sz w:val="24"/>
          <w:lang w:eastAsia="zh-CN"/>
        </w:rPr>
        <w:t>2/</w:t>
      </w:r>
      <w:r w:rsidRPr="008B5B0E">
        <w:rPr>
          <w:rStyle w:val="Artdef"/>
          <w:rFonts w:hint="eastAsia"/>
          <w:b/>
          <w:sz w:val="24"/>
          <w:lang w:eastAsia="zh-CN"/>
        </w:rPr>
        <w:t>3</w:t>
      </w:r>
      <w:r w:rsidRPr="00A87514">
        <w:rPr>
          <w:lang w:eastAsia="zh-CN"/>
        </w:rPr>
        <w:tab/>
      </w:r>
      <w:r w:rsidRPr="008B5B0E">
        <w:rPr>
          <w:bCs/>
          <w:lang w:eastAsia="zh-CN"/>
        </w:rPr>
        <w:t>2</w:t>
      </w:r>
      <w:r w:rsidRPr="008B5B0E">
        <w:rPr>
          <w:bCs/>
          <w:lang w:eastAsia="zh-CN"/>
        </w:rPr>
        <w:tab/>
      </w:r>
      <w:r w:rsidRPr="008B5B0E">
        <w:rPr>
          <w:rFonts w:hint="eastAsia"/>
          <w:bCs/>
          <w:lang w:eastAsia="zh-CN"/>
        </w:rPr>
        <w:t>结算机构</w:t>
      </w:r>
    </w:p>
    <w:p w:rsidR="00946D4D" w:rsidRPr="00A87514" w:rsidRDefault="00946D4D" w:rsidP="00946D4D">
      <w:pPr>
        <w:rPr>
          <w:lang w:eastAsia="zh-CN"/>
        </w:rPr>
      </w:pPr>
      <w:r w:rsidRPr="008B5B0E">
        <w:rPr>
          <w:rStyle w:val="Artdef"/>
          <w:lang w:eastAsia="zh-CN"/>
        </w:rPr>
        <w:t>2/4</w:t>
      </w:r>
      <w:r w:rsidRPr="00A87514">
        <w:rPr>
          <w:lang w:eastAsia="zh-CN"/>
        </w:rPr>
        <w:tab/>
        <w:t>2.1</w:t>
      </w:r>
      <w:r w:rsidRPr="00A87514">
        <w:rPr>
          <w:lang w:eastAsia="zh-CN"/>
        </w:rPr>
        <w:tab/>
      </w:r>
      <w:r w:rsidRPr="00A87514">
        <w:rPr>
          <w:rFonts w:hint="eastAsia"/>
          <w:lang w:eastAsia="zh-CN"/>
        </w:rPr>
        <w:t>水上移动业务和水上卫星移动业务的水上电信</w:t>
      </w:r>
      <w:r>
        <w:rPr>
          <w:rFonts w:hint="eastAsia"/>
          <w:lang w:eastAsia="zh-CN"/>
        </w:rPr>
        <w:t>收</w:t>
      </w:r>
      <w:r w:rsidRPr="00A87514">
        <w:rPr>
          <w:rFonts w:hint="eastAsia"/>
          <w:lang w:eastAsia="zh-CN"/>
        </w:rPr>
        <w:t>费</w:t>
      </w:r>
      <w:r>
        <w:rPr>
          <w:rFonts w:hint="eastAsia"/>
          <w:lang w:eastAsia="zh-CN"/>
        </w:rPr>
        <w:t>须</w:t>
      </w:r>
      <w:r w:rsidRPr="00A87514">
        <w:rPr>
          <w:rFonts w:hint="eastAsia"/>
          <w:lang w:eastAsia="zh-CN"/>
        </w:rPr>
        <w:t>按照国内法律和惯例，原则上由下列机构向水上移动电台执照的持有者收取：</w:t>
      </w:r>
    </w:p>
    <w:p w:rsidR="00946D4D" w:rsidRPr="00A87514" w:rsidRDefault="00946D4D" w:rsidP="00C0322B">
      <w:pPr>
        <w:pStyle w:val="enumlev1"/>
        <w:rPr>
          <w:lang w:val="en-US" w:eastAsia="zh-CN"/>
        </w:rPr>
      </w:pPr>
      <w:r w:rsidRPr="008B5B0E">
        <w:rPr>
          <w:rStyle w:val="Artdef"/>
          <w:lang w:eastAsia="zh-CN"/>
        </w:rPr>
        <w:t>2/</w:t>
      </w:r>
      <w:r w:rsidRPr="008B5B0E">
        <w:rPr>
          <w:rStyle w:val="Artdef"/>
          <w:rFonts w:hint="eastAsia"/>
          <w:lang w:eastAsia="zh-CN"/>
        </w:rPr>
        <w:t>5</w:t>
      </w:r>
      <w:r w:rsidRPr="00A87514">
        <w:rPr>
          <w:lang w:eastAsia="zh-CN"/>
        </w:rPr>
        <w:tab/>
      </w:r>
      <w:r w:rsidRPr="00C0322B">
        <w:rPr>
          <w:i/>
          <w:iCs/>
          <w:lang w:eastAsia="zh-CN"/>
        </w:rPr>
        <w:t>a)</w:t>
      </w:r>
      <w:r w:rsidRPr="00C0322B">
        <w:rPr>
          <w:lang w:eastAsia="zh-CN"/>
        </w:rPr>
        <w:tab/>
      </w:r>
      <w:r w:rsidRPr="00C0322B">
        <w:rPr>
          <w:rFonts w:hint="eastAsia"/>
          <w:lang w:eastAsia="zh-CN"/>
        </w:rPr>
        <w:t>颁发执照的主管部门；或</w:t>
      </w:r>
    </w:p>
    <w:p w:rsidR="00946D4D" w:rsidRDefault="00946D4D" w:rsidP="00946D4D">
      <w:pPr>
        <w:pStyle w:val="Proposal"/>
        <w:rPr>
          <w:lang w:eastAsia="zh-CN"/>
        </w:rPr>
      </w:pPr>
      <w:r>
        <w:rPr>
          <w:b/>
          <w:lang w:eastAsia="zh-CN"/>
        </w:rPr>
        <w:t>MOD</w:t>
      </w:r>
      <w:r>
        <w:rPr>
          <w:lang w:eastAsia="zh-CN"/>
        </w:rPr>
        <w:tab/>
        <w:t>IAP/10/</w:t>
      </w:r>
      <w:r>
        <w:rPr>
          <w:rFonts w:hint="eastAsia"/>
          <w:lang w:eastAsia="zh-CN"/>
        </w:rPr>
        <w:t>2</w:t>
      </w:r>
      <w:r>
        <w:rPr>
          <w:lang w:eastAsia="zh-CN"/>
        </w:rPr>
        <w:t>4</w:t>
      </w:r>
    </w:p>
    <w:p w:rsidR="00946D4D" w:rsidRDefault="00946D4D" w:rsidP="00C0322B">
      <w:pPr>
        <w:pStyle w:val="enumlev1"/>
        <w:rPr>
          <w:lang w:eastAsia="zh-CN"/>
        </w:rPr>
      </w:pPr>
      <w:r w:rsidRPr="008B5B0E">
        <w:rPr>
          <w:rStyle w:val="Artdef"/>
          <w:lang w:eastAsia="zh-CN"/>
        </w:rPr>
        <w:t>2/</w:t>
      </w:r>
      <w:r w:rsidRPr="008B5B0E">
        <w:rPr>
          <w:rStyle w:val="Artdef"/>
          <w:rFonts w:hint="eastAsia"/>
          <w:lang w:eastAsia="zh-CN"/>
        </w:rPr>
        <w:t>6</w:t>
      </w:r>
      <w:r w:rsidRPr="00E15348">
        <w:rPr>
          <w:lang w:eastAsia="zh-CN"/>
        </w:rPr>
        <w:tab/>
      </w:r>
      <w:r w:rsidRPr="00C0322B">
        <w:rPr>
          <w:i/>
          <w:iCs/>
          <w:lang w:eastAsia="zh-CN"/>
        </w:rPr>
        <w:t>b)</w:t>
      </w:r>
      <w:r w:rsidRPr="00C0322B">
        <w:rPr>
          <w:lang w:eastAsia="zh-CN"/>
        </w:rPr>
        <w:tab/>
      </w:r>
      <w:r w:rsidRPr="00C0322B">
        <w:rPr>
          <w:rFonts w:hint="eastAsia"/>
          <w:lang w:eastAsia="zh-CN"/>
        </w:rPr>
        <w:t>经认可的</w:t>
      </w:r>
      <w:del w:id="42" w:author="Wang, Liang" w:date="2012-11-09T15:45:00Z">
        <w:r w:rsidRPr="00C0322B" w:rsidDel="00E92A82">
          <w:rPr>
            <w:rFonts w:hint="eastAsia"/>
            <w:lang w:eastAsia="zh-CN"/>
          </w:rPr>
          <w:delText>私营</w:delText>
        </w:r>
      </w:del>
      <w:r w:rsidRPr="00C0322B">
        <w:rPr>
          <w:rFonts w:hint="eastAsia"/>
          <w:lang w:eastAsia="zh-CN"/>
        </w:rPr>
        <w:t>运营机构；或</w:t>
      </w:r>
    </w:p>
    <w:p w:rsidR="00895250" w:rsidRPr="00C0322B" w:rsidRDefault="00895250" w:rsidP="00895250">
      <w:pPr>
        <w:pStyle w:val="Reasons"/>
        <w:rPr>
          <w:lang w:eastAsia="zh-CN"/>
        </w:rPr>
      </w:pPr>
    </w:p>
    <w:p w:rsidR="00946D4D" w:rsidRPr="00C0322B" w:rsidRDefault="00946D4D" w:rsidP="00C0322B">
      <w:pPr>
        <w:pStyle w:val="enumlev1"/>
        <w:rPr>
          <w:lang w:eastAsia="zh-CN"/>
        </w:rPr>
      </w:pPr>
      <w:r w:rsidRPr="008B5B0E">
        <w:rPr>
          <w:rStyle w:val="Artdef"/>
          <w:lang w:eastAsia="zh-CN"/>
        </w:rPr>
        <w:t>2/</w:t>
      </w:r>
      <w:r w:rsidRPr="008B5B0E">
        <w:rPr>
          <w:rStyle w:val="Artdef"/>
          <w:rFonts w:hint="eastAsia"/>
          <w:lang w:eastAsia="zh-CN"/>
        </w:rPr>
        <w:t>7</w:t>
      </w:r>
      <w:r w:rsidRPr="00E15348">
        <w:rPr>
          <w:lang w:eastAsia="zh-CN"/>
        </w:rPr>
        <w:tab/>
      </w:r>
      <w:r w:rsidRPr="00C0322B">
        <w:rPr>
          <w:lang w:eastAsia="zh-CN"/>
        </w:rPr>
        <w:t>c)</w:t>
      </w:r>
      <w:r w:rsidRPr="00C0322B">
        <w:rPr>
          <w:lang w:eastAsia="zh-CN"/>
        </w:rPr>
        <w:tab/>
      </w:r>
      <w:r w:rsidRPr="00C0322B">
        <w:rPr>
          <w:rFonts w:hint="eastAsia"/>
          <w:lang w:eastAsia="zh-CN"/>
        </w:rPr>
        <w:t>上述</w:t>
      </w:r>
      <w:r w:rsidRPr="00C0322B">
        <w:rPr>
          <w:lang w:eastAsia="zh-CN"/>
        </w:rPr>
        <w:t>a)</w:t>
      </w:r>
      <w:r w:rsidRPr="00C0322B">
        <w:rPr>
          <w:rFonts w:hint="eastAsia"/>
          <w:lang w:eastAsia="zh-CN"/>
        </w:rPr>
        <w:t>项中提及的主管部门所指定办理的任何其它实体。</w:t>
      </w:r>
    </w:p>
    <w:p w:rsidR="00946D4D" w:rsidRDefault="00946D4D" w:rsidP="00946D4D">
      <w:pPr>
        <w:pStyle w:val="Proposal"/>
        <w:rPr>
          <w:lang w:eastAsia="zh-CN"/>
        </w:rPr>
      </w:pPr>
      <w:r>
        <w:rPr>
          <w:rFonts w:hint="eastAsia"/>
          <w:b/>
          <w:lang w:eastAsia="zh-CN"/>
        </w:rPr>
        <w:t>MOD</w:t>
      </w:r>
      <w:r>
        <w:rPr>
          <w:lang w:eastAsia="zh-CN"/>
        </w:rPr>
        <w:tab/>
        <w:t>IAP/10/</w:t>
      </w:r>
      <w:r>
        <w:rPr>
          <w:rFonts w:hint="eastAsia"/>
          <w:lang w:eastAsia="zh-CN"/>
        </w:rPr>
        <w:t>2</w:t>
      </w:r>
      <w:r>
        <w:rPr>
          <w:lang w:eastAsia="zh-CN"/>
        </w:rPr>
        <w:t>5</w:t>
      </w:r>
    </w:p>
    <w:p w:rsidR="00946D4D" w:rsidRPr="00BF257F" w:rsidRDefault="00946D4D" w:rsidP="00946D4D">
      <w:pPr>
        <w:spacing w:before="160" w:after="60"/>
        <w:rPr>
          <w:lang w:eastAsia="zh-CN"/>
        </w:rPr>
      </w:pPr>
      <w:r w:rsidRPr="008B5B0E">
        <w:rPr>
          <w:rStyle w:val="Artdef"/>
          <w:lang w:eastAsia="zh-CN"/>
        </w:rPr>
        <w:t>2/</w:t>
      </w:r>
      <w:r w:rsidRPr="008B5B0E">
        <w:rPr>
          <w:rStyle w:val="Artdef"/>
          <w:rFonts w:hint="eastAsia"/>
          <w:lang w:eastAsia="zh-CN"/>
        </w:rPr>
        <w:t>8</w:t>
      </w:r>
      <w:r w:rsidRPr="00E15348">
        <w:rPr>
          <w:lang w:eastAsia="zh-CN"/>
        </w:rPr>
        <w:tab/>
        <w:t>2.2</w:t>
      </w:r>
      <w:r w:rsidRPr="00E15348">
        <w:rPr>
          <w:lang w:eastAsia="zh-CN"/>
        </w:rPr>
        <w:tab/>
        <w:t>2.1</w:t>
      </w:r>
      <w:r w:rsidRPr="00E15348">
        <w:rPr>
          <w:rFonts w:hint="eastAsia"/>
          <w:lang w:eastAsia="zh-CN"/>
        </w:rPr>
        <w:t>段中所列的主管部门或经认可的</w:t>
      </w:r>
      <w:del w:id="43" w:author="Wang, Liang" w:date="2012-11-09T15:50:00Z">
        <w:r w:rsidRPr="00E15348" w:rsidDel="00E92A82">
          <w:rPr>
            <w:rFonts w:hint="eastAsia"/>
            <w:lang w:eastAsia="zh-CN"/>
          </w:rPr>
          <w:delText>私营</w:delText>
        </w:r>
      </w:del>
      <w:r w:rsidRPr="00E15348">
        <w:rPr>
          <w:rFonts w:hint="eastAsia"/>
          <w:lang w:eastAsia="zh-CN"/>
        </w:rPr>
        <w:t>电信机构或指定的实体在本附录中称为“结算机构”。</w:t>
      </w:r>
    </w:p>
    <w:p w:rsidR="00946D4D" w:rsidRDefault="00946D4D" w:rsidP="00946D4D">
      <w:pPr>
        <w:pStyle w:val="Reasons"/>
        <w:rPr>
          <w:lang w:eastAsia="zh-CN"/>
        </w:rPr>
      </w:pPr>
    </w:p>
    <w:p w:rsidR="00946D4D" w:rsidRDefault="00946D4D" w:rsidP="00946D4D">
      <w:pPr>
        <w:pStyle w:val="Proposal"/>
        <w:rPr>
          <w:lang w:eastAsia="zh-CN"/>
        </w:rPr>
      </w:pPr>
      <w:r w:rsidRPr="00800E33">
        <w:rPr>
          <w:rFonts w:hint="eastAsia"/>
          <w:b/>
          <w:lang w:eastAsia="zh-CN"/>
        </w:rPr>
        <w:lastRenderedPageBreak/>
        <w:t>MOD</w:t>
      </w:r>
      <w:r>
        <w:rPr>
          <w:lang w:eastAsia="zh-CN"/>
        </w:rPr>
        <w:tab/>
        <w:t>IAP/10/</w:t>
      </w:r>
      <w:r>
        <w:rPr>
          <w:rFonts w:hint="eastAsia"/>
          <w:lang w:eastAsia="zh-CN"/>
        </w:rPr>
        <w:t>2</w:t>
      </w:r>
      <w:r>
        <w:rPr>
          <w:lang w:eastAsia="zh-CN"/>
        </w:rPr>
        <w:t>6</w:t>
      </w:r>
    </w:p>
    <w:p w:rsidR="00946D4D" w:rsidRPr="00BF257F" w:rsidRDefault="00946D4D" w:rsidP="00946D4D">
      <w:pPr>
        <w:rPr>
          <w:lang w:eastAsia="zh-CN"/>
        </w:rPr>
      </w:pPr>
      <w:r w:rsidRPr="008B5B0E">
        <w:rPr>
          <w:rStyle w:val="Artdef"/>
          <w:lang w:eastAsia="zh-CN"/>
        </w:rPr>
        <w:t>2/</w:t>
      </w:r>
      <w:r w:rsidRPr="008B5B0E">
        <w:rPr>
          <w:rStyle w:val="Artdef"/>
          <w:rFonts w:hint="eastAsia"/>
          <w:lang w:eastAsia="zh-CN"/>
        </w:rPr>
        <w:t>9</w:t>
      </w:r>
      <w:r>
        <w:rPr>
          <w:lang w:eastAsia="zh-CN"/>
        </w:rPr>
        <w:tab/>
      </w:r>
      <w:r w:rsidRPr="00794AB5">
        <w:rPr>
          <w:lang w:eastAsia="zh-CN"/>
        </w:rPr>
        <w:t>2.3</w:t>
      </w:r>
      <w:r w:rsidRPr="00794AB5">
        <w:rPr>
          <w:lang w:eastAsia="zh-CN"/>
        </w:rPr>
        <w:tab/>
      </w:r>
      <w:r>
        <w:rPr>
          <w:rFonts w:hint="eastAsia"/>
          <w:lang w:eastAsia="zh-CN"/>
        </w:rPr>
        <w:t>在将</w:t>
      </w:r>
      <w:del w:id="44" w:author="Wang, Liang" w:date="2012-11-09T15:52:00Z">
        <w:r w:rsidDel="00E92A82">
          <w:rPr>
            <w:rFonts w:hint="eastAsia"/>
            <w:lang w:eastAsia="zh-CN"/>
          </w:rPr>
          <w:delText>第</w:delText>
        </w:r>
        <w:r w:rsidDel="00E92A82">
          <w:rPr>
            <w:rFonts w:hint="eastAsia"/>
            <w:lang w:eastAsia="zh-CN"/>
          </w:rPr>
          <w:delText>6</w:delText>
        </w:r>
        <w:r w:rsidDel="00E92A82">
          <w:rPr>
            <w:rFonts w:hint="eastAsia"/>
            <w:lang w:eastAsia="zh-CN"/>
          </w:rPr>
          <w:delText>条和</w:delText>
        </w:r>
      </w:del>
      <w:ins w:id="45" w:author="Wang, Liang" w:date="2012-11-09T15:52:00Z">
        <w:r>
          <w:rPr>
            <w:rFonts w:hint="eastAsia"/>
            <w:lang w:eastAsia="zh-CN"/>
          </w:rPr>
          <w:t>本</w:t>
        </w:r>
      </w:ins>
      <w:r>
        <w:rPr>
          <w:rFonts w:hint="eastAsia"/>
          <w:lang w:eastAsia="zh-CN"/>
        </w:rPr>
        <w:t>附录</w:t>
      </w:r>
      <w:del w:id="46" w:author="Wang, Liang" w:date="2012-11-09T15:52:00Z">
        <w:r w:rsidDel="00E92A82">
          <w:rPr>
            <w:rFonts w:hint="eastAsia"/>
            <w:lang w:eastAsia="zh-CN"/>
          </w:rPr>
          <w:delText>1</w:delText>
        </w:r>
      </w:del>
      <w:r>
        <w:rPr>
          <w:rFonts w:hint="eastAsia"/>
          <w:lang w:eastAsia="zh-CN"/>
        </w:rPr>
        <w:t>的条款应用于水上电信时，须称</w:t>
      </w:r>
      <w:del w:id="47" w:author="Wang, Liang" w:date="2012-11-09T15:52:00Z">
        <w:r w:rsidDel="00E92A82">
          <w:rPr>
            <w:rFonts w:hint="eastAsia"/>
            <w:lang w:eastAsia="zh-CN"/>
          </w:rPr>
          <w:delText>第</w:delText>
        </w:r>
        <w:r w:rsidDel="00E92A82">
          <w:rPr>
            <w:rFonts w:hint="eastAsia"/>
            <w:lang w:eastAsia="zh-CN"/>
          </w:rPr>
          <w:delText>6</w:delText>
        </w:r>
        <w:r w:rsidDel="00E92A82">
          <w:rPr>
            <w:rFonts w:hint="eastAsia"/>
            <w:lang w:eastAsia="zh-CN"/>
          </w:rPr>
          <w:delText>条和</w:delText>
        </w:r>
      </w:del>
      <w:ins w:id="48" w:author="Wang, Liang" w:date="2012-11-09T15:53:00Z">
        <w:r>
          <w:rPr>
            <w:rFonts w:hint="eastAsia"/>
            <w:lang w:eastAsia="zh-CN"/>
          </w:rPr>
          <w:t>本</w:t>
        </w:r>
      </w:ins>
      <w:r>
        <w:rPr>
          <w:rFonts w:hint="eastAsia"/>
          <w:lang w:eastAsia="zh-CN"/>
        </w:rPr>
        <w:t>附录</w:t>
      </w:r>
      <w:del w:id="49" w:author="Wang, Liang" w:date="2012-11-09T15:53:00Z">
        <w:r w:rsidDel="00E92A82">
          <w:rPr>
            <w:rFonts w:hint="eastAsia"/>
            <w:lang w:eastAsia="zh-CN"/>
          </w:rPr>
          <w:delText>1</w:delText>
        </w:r>
      </w:del>
      <w:r>
        <w:rPr>
          <w:rFonts w:hint="eastAsia"/>
          <w:lang w:eastAsia="zh-CN"/>
        </w:rPr>
        <w:t>中所述的主管部门</w:t>
      </w:r>
      <w:r>
        <w:rPr>
          <w:rFonts w:hint="eastAsia"/>
          <w:lang w:eastAsia="zh-CN"/>
        </w:rPr>
        <w:t>*</w:t>
      </w:r>
      <w:r>
        <w:rPr>
          <w:rFonts w:hint="eastAsia"/>
          <w:lang w:eastAsia="zh-CN"/>
        </w:rPr>
        <w:t>为“结算机构”。</w:t>
      </w:r>
    </w:p>
    <w:p w:rsidR="00946D4D" w:rsidRDefault="00946D4D" w:rsidP="00946D4D">
      <w:pPr>
        <w:pStyle w:val="Reasons"/>
        <w:rPr>
          <w:lang w:eastAsia="zh-CN"/>
        </w:rPr>
      </w:pPr>
    </w:p>
    <w:p w:rsidR="00946D4D" w:rsidRDefault="00946D4D" w:rsidP="00946D4D">
      <w:pPr>
        <w:pStyle w:val="Proposal"/>
        <w:rPr>
          <w:lang w:eastAsia="zh-CN"/>
        </w:rPr>
      </w:pPr>
      <w:r>
        <w:rPr>
          <w:b/>
          <w:lang w:eastAsia="zh-CN"/>
        </w:rPr>
        <w:t>MOD</w:t>
      </w:r>
      <w:r>
        <w:rPr>
          <w:lang w:eastAsia="zh-CN"/>
        </w:rPr>
        <w:tab/>
        <w:t>IAP/10/</w:t>
      </w:r>
      <w:r>
        <w:rPr>
          <w:rFonts w:hint="eastAsia"/>
          <w:lang w:eastAsia="zh-CN"/>
        </w:rPr>
        <w:t>2</w:t>
      </w:r>
      <w:r>
        <w:rPr>
          <w:lang w:eastAsia="zh-CN"/>
        </w:rPr>
        <w:t>7</w:t>
      </w:r>
    </w:p>
    <w:p w:rsidR="00946D4D" w:rsidRPr="00BF257F" w:rsidRDefault="00946D4D" w:rsidP="00946D4D">
      <w:pPr>
        <w:rPr>
          <w:lang w:eastAsia="zh-CN"/>
        </w:rPr>
      </w:pPr>
      <w:r w:rsidRPr="008B5B0E">
        <w:rPr>
          <w:rStyle w:val="Artdef"/>
          <w:lang w:eastAsia="zh-CN"/>
        </w:rPr>
        <w:t>2/</w:t>
      </w:r>
      <w:r w:rsidRPr="008B5B0E">
        <w:rPr>
          <w:rStyle w:val="Artdef"/>
          <w:rFonts w:hint="eastAsia"/>
          <w:lang w:eastAsia="zh-CN"/>
        </w:rPr>
        <w:t>10</w:t>
      </w:r>
      <w:r>
        <w:rPr>
          <w:lang w:eastAsia="zh-CN"/>
        </w:rPr>
        <w:tab/>
      </w:r>
      <w:r w:rsidRPr="00794AB5">
        <w:rPr>
          <w:lang w:eastAsia="zh-CN"/>
        </w:rPr>
        <w:t>2.4</w:t>
      </w:r>
      <w:r w:rsidRPr="00794AB5">
        <w:rPr>
          <w:lang w:eastAsia="zh-CN"/>
        </w:rPr>
        <w:tab/>
      </w:r>
      <w:r w:rsidRPr="00173892">
        <w:rPr>
          <w:rFonts w:hint="eastAsia"/>
          <w:lang w:eastAsia="zh-CN"/>
        </w:rPr>
        <w:t>为实施本附录，各</w:t>
      </w:r>
      <w:r>
        <w:rPr>
          <w:rFonts w:hint="eastAsia"/>
          <w:lang w:eastAsia="zh-CN"/>
        </w:rPr>
        <w:t>成</w:t>
      </w:r>
      <w:r w:rsidRPr="00173892">
        <w:rPr>
          <w:rFonts w:hint="eastAsia"/>
          <w:lang w:eastAsia="zh-CN"/>
        </w:rPr>
        <w:t>员</w:t>
      </w:r>
      <w:r>
        <w:rPr>
          <w:rFonts w:hint="eastAsia"/>
          <w:lang w:eastAsia="zh-CN"/>
        </w:rPr>
        <w:t>须</w:t>
      </w:r>
      <w:r w:rsidRPr="00173892">
        <w:rPr>
          <w:rFonts w:hint="eastAsia"/>
          <w:lang w:eastAsia="zh-CN"/>
        </w:rPr>
        <w:t>指定</w:t>
      </w:r>
      <w:r>
        <w:rPr>
          <w:rFonts w:hint="eastAsia"/>
          <w:lang w:eastAsia="zh-CN"/>
        </w:rPr>
        <w:t>一</w:t>
      </w:r>
      <w:r w:rsidRPr="00173892">
        <w:rPr>
          <w:rFonts w:hint="eastAsia"/>
          <w:lang w:eastAsia="zh-CN"/>
        </w:rPr>
        <w:t>个或多个结算机构，并将其名称、标识码和地址通知秘书长，以便列入船舶电台表</w:t>
      </w:r>
      <w:r>
        <w:rPr>
          <w:rFonts w:hint="eastAsia"/>
          <w:lang w:eastAsia="zh-CN"/>
        </w:rPr>
        <w:t>；</w:t>
      </w:r>
      <w:r w:rsidRPr="00173892">
        <w:rPr>
          <w:rFonts w:hint="eastAsia"/>
          <w:lang w:eastAsia="zh-CN"/>
        </w:rPr>
        <w:t>考虑到</w:t>
      </w:r>
      <w:del w:id="50" w:author="Kevin" w:date="2012-11-10T22:56:00Z">
        <w:r w:rsidRPr="00173892" w:rsidDel="009D4BA9">
          <w:rPr>
            <w:rFonts w:hint="eastAsia"/>
            <w:lang w:eastAsia="zh-CN"/>
          </w:rPr>
          <w:delText>国际电报电话咨询委员会</w:delText>
        </w:r>
      </w:del>
      <w:ins w:id="51" w:author="Kevin" w:date="2012-11-10T22:56:00Z">
        <w:r>
          <w:rPr>
            <w:rFonts w:hint="eastAsia"/>
            <w:lang w:eastAsia="zh-CN"/>
          </w:rPr>
          <w:t>ITU-T</w:t>
        </w:r>
      </w:ins>
      <w:r w:rsidRPr="00173892">
        <w:rPr>
          <w:rFonts w:hint="eastAsia"/>
          <w:lang w:eastAsia="zh-CN"/>
        </w:rPr>
        <w:t>的相关建议</w:t>
      </w:r>
      <w:r>
        <w:rPr>
          <w:rFonts w:hint="eastAsia"/>
          <w:lang w:eastAsia="zh-CN"/>
        </w:rPr>
        <w:t>书</w:t>
      </w:r>
      <w:r w:rsidRPr="00173892">
        <w:rPr>
          <w:rFonts w:hint="eastAsia"/>
          <w:lang w:eastAsia="zh-CN"/>
        </w:rPr>
        <w:t>，</w:t>
      </w:r>
      <w:r>
        <w:rPr>
          <w:rFonts w:hint="eastAsia"/>
          <w:lang w:eastAsia="zh-CN"/>
        </w:rPr>
        <w:t>须对这些名称和地址的数目</w:t>
      </w:r>
      <w:r w:rsidRPr="00173892">
        <w:rPr>
          <w:rFonts w:hint="eastAsia"/>
          <w:lang w:eastAsia="zh-CN"/>
        </w:rPr>
        <w:t>加以限制。</w:t>
      </w:r>
    </w:p>
    <w:p w:rsidR="00946D4D" w:rsidRDefault="00946D4D" w:rsidP="00946D4D">
      <w:pPr>
        <w:pStyle w:val="Reasons"/>
        <w:rPr>
          <w:lang w:eastAsia="zh-CN"/>
        </w:rPr>
      </w:pPr>
    </w:p>
    <w:p w:rsidR="00946D4D" w:rsidRDefault="00946D4D" w:rsidP="00946D4D">
      <w:pPr>
        <w:pStyle w:val="Proposal"/>
        <w:rPr>
          <w:lang w:eastAsia="zh-CN"/>
        </w:rPr>
      </w:pPr>
      <w:r>
        <w:rPr>
          <w:rFonts w:hint="eastAsia"/>
          <w:b/>
          <w:lang w:eastAsia="zh-CN"/>
        </w:rPr>
        <w:t>SUP</w:t>
      </w:r>
      <w:r>
        <w:rPr>
          <w:lang w:eastAsia="zh-CN"/>
        </w:rPr>
        <w:tab/>
        <w:t>IAP/10/</w:t>
      </w:r>
      <w:r>
        <w:rPr>
          <w:rFonts w:hint="eastAsia"/>
          <w:lang w:eastAsia="zh-CN"/>
        </w:rPr>
        <w:t>2</w:t>
      </w:r>
      <w:r>
        <w:rPr>
          <w:lang w:eastAsia="zh-CN"/>
        </w:rPr>
        <w:t>8</w:t>
      </w:r>
    </w:p>
    <w:p w:rsidR="00946D4D" w:rsidRPr="008B5B0E" w:rsidRDefault="00946D4D" w:rsidP="008B5B0E">
      <w:pPr>
        <w:pStyle w:val="Heading1"/>
        <w:rPr>
          <w:b w:val="0"/>
          <w:bCs/>
          <w:lang w:val="en-US" w:eastAsia="zh-CN"/>
        </w:rPr>
      </w:pPr>
      <w:r w:rsidRPr="008B5B0E">
        <w:rPr>
          <w:rStyle w:val="Artdef"/>
          <w:b/>
          <w:bCs/>
          <w:sz w:val="24"/>
          <w:szCs w:val="24"/>
        </w:rPr>
        <w:t>2/11</w:t>
      </w:r>
      <w:del w:id="52" w:author="Zhang, Lan'ou" w:date="2012-11-06T20:43:00Z">
        <w:r w:rsidRPr="008B5B0E" w:rsidDel="002145D0">
          <w:rPr>
            <w:b w:val="0"/>
            <w:bCs/>
            <w:lang w:eastAsia="zh-CN"/>
          </w:rPr>
          <w:tab/>
        </w:r>
        <w:r w:rsidRPr="008B5B0E" w:rsidDel="002145D0">
          <w:rPr>
            <w:lang w:val="en-US" w:eastAsia="zh-CN"/>
          </w:rPr>
          <w:delText>3</w:delText>
        </w:r>
        <w:r w:rsidRPr="008B5B0E" w:rsidDel="002145D0">
          <w:rPr>
            <w:lang w:val="en-US" w:eastAsia="zh-CN"/>
          </w:rPr>
          <w:tab/>
        </w:r>
      </w:del>
      <w:del w:id="53" w:author="Wang, Liang" w:date="2012-11-09T15:55:00Z">
        <w:r w:rsidRPr="008B5B0E" w:rsidDel="00E92A82">
          <w:rPr>
            <w:rFonts w:hint="eastAsia"/>
            <w:lang w:eastAsia="zh-CN"/>
          </w:rPr>
          <w:delText>账</w:delText>
        </w:r>
      </w:del>
      <w:del w:id="54" w:author="Zhang, Lan'ou" w:date="2012-11-06T20:43:00Z">
        <w:r w:rsidRPr="008B5B0E" w:rsidDel="002145D0">
          <w:rPr>
            <w:rFonts w:hint="eastAsia"/>
            <w:lang w:eastAsia="zh-CN"/>
          </w:rPr>
          <w:delText>目</w:delText>
        </w:r>
        <w:r w:rsidRPr="008B5B0E" w:rsidDel="002145D0">
          <w:rPr>
            <w:rFonts w:hint="eastAsia"/>
            <w:lang w:val="en-US" w:eastAsia="zh-CN"/>
          </w:rPr>
          <w:delText>的编制</w:delText>
        </w:r>
      </w:del>
    </w:p>
    <w:p w:rsidR="00946D4D" w:rsidRDefault="00946D4D" w:rsidP="00946D4D">
      <w:pPr>
        <w:pStyle w:val="Reasons"/>
        <w:rPr>
          <w:lang w:eastAsia="zh-CN"/>
        </w:rPr>
      </w:pPr>
    </w:p>
    <w:p w:rsidR="00946D4D" w:rsidRDefault="00946D4D" w:rsidP="00946D4D">
      <w:pPr>
        <w:pStyle w:val="Proposal"/>
        <w:rPr>
          <w:lang w:eastAsia="zh-CN"/>
        </w:rPr>
      </w:pPr>
      <w:r w:rsidRPr="002145D0">
        <w:rPr>
          <w:rFonts w:hint="eastAsia"/>
          <w:b/>
          <w:bCs/>
          <w:lang w:eastAsia="zh-CN"/>
        </w:rPr>
        <w:t>SUP</w:t>
      </w:r>
      <w:r>
        <w:rPr>
          <w:lang w:eastAsia="zh-CN"/>
        </w:rPr>
        <w:tab/>
        <w:t>IAP/10/</w:t>
      </w:r>
      <w:r>
        <w:rPr>
          <w:rFonts w:hint="eastAsia"/>
          <w:lang w:eastAsia="zh-CN"/>
        </w:rPr>
        <w:t>2</w:t>
      </w:r>
      <w:r>
        <w:rPr>
          <w:lang w:eastAsia="zh-CN"/>
        </w:rPr>
        <w:t>9</w:t>
      </w:r>
    </w:p>
    <w:p w:rsidR="00946D4D" w:rsidRPr="00DB4354" w:rsidRDefault="00946D4D" w:rsidP="00946D4D">
      <w:pPr>
        <w:spacing w:before="160" w:after="60"/>
        <w:rPr>
          <w:lang w:eastAsia="zh-CN"/>
        </w:rPr>
      </w:pPr>
      <w:r w:rsidRPr="008B5B0E">
        <w:rPr>
          <w:rStyle w:val="Artdef"/>
        </w:rPr>
        <w:t>2/12</w:t>
      </w:r>
      <w:del w:id="55" w:author="Zhang, Lan'ou" w:date="2012-11-06T20:43:00Z">
        <w:r w:rsidRPr="00DB4354" w:rsidDel="00157967">
          <w:rPr>
            <w:lang w:eastAsia="zh-CN"/>
          </w:rPr>
          <w:tab/>
          <w:delText>3.1</w:delText>
        </w:r>
        <w:r w:rsidRPr="00DB4354" w:rsidDel="00157967">
          <w:rPr>
            <w:lang w:eastAsia="zh-CN"/>
          </w:rPr>
          <w:tab/>
        </w:r>
        <w:r w:rsidRPr="00DB4354" w:rsidDel="00157967">
          <w:rPr>
            <w:rFonts w:hint="eastAsia"/>
            <w:lang w:eastAsia="zh-CN"/>
          </w:rPr>
          <w:delText>原则上无需给寄送帐目的结算机构明确的认可通知即可认为帐目已被认可。</w:delText>
        </w:r>
      </w:del>
    </w:p>
    <w:p w:rsidR="00946D4D" w:rsidRPr="00DB4354" w:rsidRDefault="00946D4D" w:rsidP="00946D4D">
      <w:pPr>
        <w:pStyle w:val="Reasons"/>
        <w:rPr>
          <w:lang w:eastAsia="zh-CN"/>
        </w:rPr>
      </w:pPr>
    </w:p>
    <w:p w:rsidR="00946D4D" w:rsidRDefault="00946D4D" w:rsidP="00946D4D">
      <w:pPr>
        <w:pStyle w:val="Proposal"/>
      </w:pPr>
      <w:r>
        <w:rPr>
          <w:rFonts w:hint="eastAsia"/>
          <w:b/>
          <w:lang w:eastAsia="zh-CN"/>
        </w:rPr>
        <w:t>SUP</w:t>
      </w:r>
      <w:r>
        <w:tab/>
        <w:t>IAP/10/</w:t>
      </w:r>
      <w:r>
        <w:rPr>
          <w:rFonts w:hint="eastAsia"/>
          <w:lang w:eastAsia="zh-CN"/>
        </w:rPr>
        <w:t>3</w:t>
      </w:r>
      <w:r>
        <w:t>0</w:t>
      </w:r>
    </w:p>
    <w:p w:rsidR="00946D4D" w:rsidRDefault="00946D4D" w:rsidP="00946D4D">
      <w:pPr>
        <w:rPr>
          <w:lang w:eastAsia="zh-CN"/>
        </w:rPr>
      </w:pPr>
      <w:r w:rsidRPr="008B5B0E">
        <w:rPr>
          <w:rStyle w:val="Artdef"/>
          <w:lang w:eastAsia="zh-CN"/>
        </w:rPr>
        <w:t>2/1</w:t>
      </w:r>
      <w:r w:rsidRPr="008B5B0E">
        <w:rPr>
          <w:rStyle w:val="Artdef"/>
          <w:rFonts w:hint="eastAsia"/>
          <w:lang w:eastAsia="zh-CN"/>
        </w:rPr>
        <w:t>3</w:t>
      </w:r>
      <w:r>
        <w:rPr>
          <w:lang w:eastAsia="zh-CN"/>
        </w:rPr>
        <w:tab/>
      </w:r>
      <w:del w:id="56" w:author="Zhang, Lan'ou" w:date="2012-11-06T20:44:00Z">
        <w:r w:rsidRPr="00794AB5" w:rsidDel="004F2A02">
          <w:rPr>
            <w:lang w:eastAsia="zh-CN"/>
          </w:rPr>
          <w:delText>3.2</w:delText>
        </w:r>
        <w:r w:rsidRPr="00794AB5" w:rsidDel="004F2A02">
          <w:rPr>
            <w:lang w:eastAsia="zh-CN"/>
          </w:rPr>
          <w:tab/>
        </w:r>
        <w:r w:rsidRPr="00173892" w:rsidDel="004F2A02">
          <w:rPr>
            <w:rFonts w:hint="eastAsia"/>
            <w:lang w:eastAsia="zh-CN"/>
          </w:rPr>
          <w:delText>然而，在帐目寄发之日后</w:delText>
        </w:r>
        <w:r w:rsidRPr="00173892" w:rsidDel="004F2A02">
          <w:rPr>
            <w:lang w:eastAsia="zh-CN"/>
          </w:rPr>
          <w:delText>6</w:delText>
        </w:r>
        <w:r w:rsidRPr="00173892" w:rsidDel="004F2A02">
          <w:rPr>
            <w:rFonts w:hint="eastAsia"/>
            <w:lang w:eastAsia="zh-CN"/>
          </w:rPr>
          <w:delText>个月内，任何结算机构均有权对帐目内容提出质疑。</w:delText>
        </w:r>
      </w:del>
    </w:p>
    <w:p w:rsidR="008B5B0E" w:rsidRDefault="008B5B0E" w:rsidP="008B5B0E">
      <w:pPr>
        <w:pStyle w:val="Reasons"/>
        <w:rPr>
          <w:lang w:eastAsia="zh-CN"/>
        </w:rPr>
      </w:pPr>
    </w:p>
    <w:p w:rsidR="00946D4D" w:rsidRDefault="00946D4D" w:rsidP="00946D4D">
      <w:pPr>
        <w:pStyle w:val="Proposal"/>
        <w:rPr>
          <w:lang w:eastAsia="zh-CN"/>
        </w:rPr>
      </w:pPr>
      <w:r w:rsidRPr="004F2A02">
        <w:rPr>
          <w:rFonts w:hint="eastAsia"/>
          <w:b/>
          <w:bCs/>
          <w:lang w:eastAsia="zh-CN"/>
        </w:rPr>
        <w:t>MOD</w:t>
      </w:r>
      <w:r>
        <w:rPr>
          <w:lang w:eastAsia="zh-CN"/>
        </w:rPr>
        <w:tab/>
        <w:t>IAP/10/</w:t>
      </w:r>
      <w:r>
        <w:rPr>
          <w:rFonts w:hint="eastAsia"/>
          <w:lang w:eastAsia="zh-CN"/>
        </w:rPr>
        <w:t>3</w:t>
      </w:r>
      <w:r>
        <w:rPr>
          <w:lang w:eastAsia="zh-CN"/>
        </w:rPr>
        <w:t>1</w:t>
      </w:r>
    </w:p>
    <w:p w:rsidR="00946D4D" w:rsidRDefault="00946D4D" w:rsidP="008B5B0E">
      <w:pPr>
        <w:pStyle w:val="Heading1"/>
        <w:rPr>
          <w:lang w:eastAsia="zh-CN"/>
        </w:rPr>
      </w:pPr>
      <w:r w:rsidRPr="008B5B0E">
        <w:rPr>
          <w:rStyle w:val="Artdef"/>
          <w:b/>
          <w:sz w:val="24"/>
          <w:lang w:eastAsia="zh-CN"/>
        </w:rPr>
        <w:t>2/14</w:t>
      </w:r>
      <w:r w:rsidRPr="008C3232">
        <w:rPr>
          <w:lang w:eastAsia="zh-CN"/>
        </w:rPr>
        <w:tab/>
      </w:r>
      <w:del w:id="57" w:author="Zhang, Lan'ou" w:date="2012-11-06T20:45:00Z">
        <w:r w:rsidRPr="008B5B0E" w:rsidDel="008C3232">
          <w:rPr>
            <w:bCs/>
            <w:lang w:val="en-US" w:eastAsia="zh-CN"/>
          </w:rPr>
          <w:delText>4</w:delText>
        </w:r>
      </w:del>
      <w:ins w:id="58" w:author="Zhang, Lan'ou" w:date="2012-11-06T20:45:00Z">
        <w:r w:rsidRPr="008B5B0E">
          <w:rPr>
            <w:rFonts w:hint="eastAsia"/>
            <w:bCs/>
            <w:lang w:val="en-US" w:eastAsia="zh-CN"/>
          </w:rPr>
          <w:t>3</w:t>
        </w:r>
      </w:ins>
      <w:r w:rsidRPr="008B5B0E">
        <w:rPr>
          <w:bCs/>
          <w:lang w:val="en-US" w:eastAsia="zh-CN"/>
        </w:rPr>
        <w:tab/>
      </w:r>
      <w:r w:rsidRPr="008B5B0E">
        <w:rPr>
          <w:rFonts w:hint="eastAsia"/>
          <w:bCs/>
          <w:lang w:eastAsia="zh-CN"/>
        </w:rPr>
        <w:t>账务</w:t>
      </w:r>
      <w:r w:rsidRPr="008B5B0E">
        <w:rPr>
          <w:rFonts w:hint="eastAsia"/>
          <w:bCs/>
          <w:lang w:val="en-US" w:eastAsia="zh-CN"/>
        </w:rPr>
        <w:t>差额的结算</w:t>
      </w:r>
    </w:p>
    <w:p w:rsidR="008B5B0E" w:rsidRPr="00E92A82" w:rsidRDefault="008B5B0E" w:rsidP="008B5B0E">
      <w:pPr>
        <w:pStyle w:val="Reasons"/>
        <w:rPr>
          <w:lang w:val="en-US" w:eastAsia="zh-CN"/>
        </w:rPr>
      </w:pPr>
    </w:p>
    <w:p w:rsidR="00946D4D" w:rsidRDefault="00946D4D" w:rsidP="00946D4D">
      <w:pPr>
        <w:pStyle w:val="Proposal"/>
        <w:rPr>
          <w:lang w:eastAsia="zh-CN"/>
        </w:rPr>
      </w:pPr>
      <w:r>
        <w:rPr>
          <w:b/>
          <w:lang w:eastAsia="zh-CN"/>
        </w:rPr>
        <w:t>MOD</w:t>
      </w:r>
      <w:r>
        <w:rPr>
          <w:lang w:eastAsia="zh-CN"/>
        </w:rPr>
        <w:tab/>
        <w:t>IAP/10/</w:t>
      </w:r>
      <w:r>
        <w:rPr>
          <w:rFonts w:hint="eastAsia"/>
          <w:lang w:eastAsia="zh-CN"/>
        </w:rPr>
        <w:t>3</w:t>
      </w:r>
      <w:r>
        <w:rPr>
          <w:lang w:eastAsia="zh-CN"/>
        </w:rPr>
        <w:t>2</w:t>
      </w:r>
    </w:p>
    <w:p w:rsidR="00946D4D" w:rsidRPr="002F3E5F" w:rsidRDefault="00946D4D" w:rsidP="002138D4">
      <w:pPr>
        <w:rPr>
          <w:lang w:eastAsia="zh-CN"/>
        </w:rPr>
      </w:pPr>
      <w:r w:rsidRPr="00EB17A5">
        <w:rPr>
          <w:rStyle w:val="Artdef"/>
          <w:lang w:eastAsia="zh-CN"/>
        </w:rPr>
        <w:t>2/1</w:t>
      </w:r>
      <w:r>
        <w:rPr>
          <w:rStyle w:val="Artdef"/>
          <w:rFonts w:hint="eastAsia"/>
          <w:lang w:eastAsia="zh-CN"/>
        </w:rPr>
        <w:t>5</w:t>
      </w:r>
      <w:r>
        <w:rPr>
          <w:lang w:eastAsia="zh-CN"/>
        </w:rPr>
        <w:tab/>
      </w:r>
      <w:del w:id="59" w:author="Wang, Liang" w:date="2012-11-09T15:46:00Z">
        <w:r w:rsidRPr="00BF257F" w:rsidDel="00E92A82">
          <w:rPr>
            <w:lang w:eastAsia="zh-CN"/>
          </w:rPr>
          <w:delText>4</w:delText>
        </w:r>
      </w:del>
      <w:ins w:id="60" w:author="Wang, Liang" w:date="2012-11-09T15:46:00Z">
        <w:r>
          <w:rPr>
            <w:rFonts w:hint="eastAsia"/>
            <w:lang w:eastAsia="zh-CN"/>
          </w:rPr>
          <w:t>3</w:t>
        </w:r>
      </w:ins>
      <w:r w:rsidRPr="00BF257F">
        <w:rPr>
          <w:lang w:eastAsia="zh-CN"/>
        </w:rPr>
        <w:t>.1</w:t>
      </w:r>
      <w:r w:rsidRPr="00BF257F">
        <w:rPr>
          <w:lang w:eastAsia="zh-CN"/>
        </w:rPr>
        <w:tab/>
      </w:r>
      <w:r w:rsidRPr="00173892">
        <w:rPr>
          <w:rFonts w:hint="eastAsia"/>
          <w:lang w:eastAsia="zh-CN"/>
        </w:rPr>
        <w:t>所有国际水上电信</w:t>
      </w:r>
      <w:r>
        <w:rPr>
          <w:rFonts w:hint="eastAsia"/>
          <w:lang w:eastAsia="zh-CN"/>
        </w:rPr>
        <w:t>账</w:t>
      </w:r>
      <w:r w:rsidRPr="00173892">
        <w:rPr>
          <w:rFonts w:hint="eastAsia"/>
          <w:lang w:eastAsia="zh-CN"/>
        </w:rPr>
        <w:t>目</w:t>
      </w:r>
      <w:r>
        <w:rPr>
          <w:rFonts w:hint="eastAsia"/>
          <w:lang w:eastAsia="zh-CN"/>
        </w:rPr>
        <w:t>均须由结算机构及时结付，在任何情况下均在账</w:t>
      </w:r>
      <w:r w:rsidRPr="00173892">
        <w:rPr>
          <w:rFonts w:hint="eastAsia"/>
          <w:lang w:eastAsia="zh-CN"/>
        </w:rPr>
        <w:t>目寄发后</w:t>
      </w:r>
      <w:r>
        <w:rPr>
          <w:rFonts w:hint="eastAsia"/>
          <w:lang w:eastAsia="zh-CN"/>
        </w:rPr>
        <w:t>的六</w:t>
      </w:r>
      <w:r w:rsidRPr="00173892">
        <w:rPr>
          <w:rFonts w:hint="eastAsia"/>
          <w:lang w:eastAsia="zh-CN"/>
        </w:rPr>
        <w:t>个</w:t>
      </w:r>
      <w:r>
        <w:rPr>
          <w:rFonts w:hint="eastAsia"/>
          <w:lang w:eastAsia="zh-CN"/>
        </w:rPr>
        <w:t>日历</w:t>
      </w:r>
      <w:r w:rsidRPr="00173892">
        <w:rPr>
          <w:rFonts w:hint="eastAsia"/>
          <w:lang w:eastAsia="zh-CN"/>
        </w:rPr>
        <w:t>月</w:t>
      </w:r>
      <w:r>
        <w:rPr>
          <w:rFonts w:hint="eastAsia"/>
          <w:lang w:eastAsia="zh-CN"/>
        </w:rPr>
        <w:t>内</w:t>
      </w:r>
      <w:del w:id="61" w:author="Zhang, Zhe" w:date="2012-11-20T09:18:00Z">
        <w:r w:rsidRPr="00173892" w:rsidDel="002138D4">
          <w:rPr>
            <w:rFonts w:hint="eastAsia"/>
            <w:lang w:eastAsia="zh-CN"/>
          </w:rPr>
          <w:delText>；</w:delText>
        </w:r>
      </w:del>
      <w:del w:id="62" w:author="Wang, Liang" w:date="2012-11-12T11:18:00Z">
        <w:r w:rsidRPr="00173892" w:rsidDel="001C7CA9">
          <w:rPr>
            <w:rFonts w:hint="eastAsia"/>
            <w:lang w:eastAsia="zh-CN"/>
          </w:rPr>
          <w:delText>但按下述</w:delText>
        </w:r>
        <w:r w:rsidRPr="00173892" w:rsidDel="001C7CA9">
          <w:rPr>
            <w:lang w:eastAsia="zh-CN"/>
          </w:rPr>
          <w:delText>4.3</w:delText>
        </w:r>
        <w:r w:rsidDel="001C7CA9">
          <w:rPr>
            <w:rFonts w:hint="eastAsia"/>
            <w:lang w:eastAsia="zh-CN"/>
          </w:rPr>
          <w:delText>段进行的账</w:delText>
        </w:r>
        <w:r w:rsidRPr="00173892" w:rsidDel="001C7CA9">
          <w:rPr>
            <w:rFonts w:hint="eastAsia"/>
            <w:lang w:eastAsia="zh-CN"/>
          </w:rPr>
          <w:delText>目结算除外</w:delText>
        </w:r>
      </w:del>
      <w:r w:rsidRPr="00173892">
        <w:rPr>
          <w:rFonts w:hint="eastAsia"/>
          <w:lang w:eastAsia="zh-CN"/>
        </w:rPr>
        <w:t>。</w:t>
      </w:r>
    </w:p>
    <w:p w:rsidR="00946D4D" w:rsidRDefault="00946D4D" w:rsidP="00946D4D">
      <w:pPr>
        <w:pStyle w:val="Reasons"/>
        <w:rPr>
          <w:lang w:eastAsia="zh-CN"/>
        </w:rPr>
      </w:pPr>
    </w:p>
    <w:p w:rsidR="00946D4D" w:rsidRDefault="00946D4D" w:rsidP="00946D4D">
      <w:pPr>
        <w:pStyle w:val="Proposal"/>
        <w:rPr>
          <w:lang w:eastAsia="zh-CN"/>
        </w:rPr>
      </w:pPr>
      <w:r>
        <w:rPr>
          <w:rFonts w:hint="eastAsia"/>
          <w:b/>
          <w:lang w:eastAsia="zh-CN"/>
        </w:rPr>
        <w:t>SUP</w:t>
      </w:r>
      <w:r>
        <w:rPr>
          <w:lang w:eastAsia="zh-CN"/>
        </w:rPr>
        <w:tab/>
        <w:t>IAP/10/</w:t>
      </w:r>
      <w:r>
        <w:rPr>
          <w:rFonts w:hint="eastAsia"/>
          <w:lang w:eastAsia="zh-CN"/>
        </w:rPr>
        <w:t>3</w:t>
      </w:r>
      <w:r>
        <w:rPr>
          <w:lang w:eastAsia="zh-CN"/>
        </w:rPr>
        <w:t>3</w:t>
      </w:r>
      <w:r>
        <w:rPr>
          <w:b/>
          <w:vanish/>
          <w:color w:val="7F7F7F" w:themeColor="text1" w:themeTint="80"/>
          <w:vertAlign w:val="superscript"/>
          <w:lang w:eastAsia="zh-CN"/>
        </w:rPr>
        <w:t>#11300</w:t>
      </w:r>
    </w:p>
    <w:p w:rsidR="00946D4D" w:rsidRPr="00794AB5" w:rsidRDefault="00946D4D" w:rsidP="00946D4D">
      <w:pPr>
        <w:rPr>
          <w:lang w:eastAsia="zh-CN"/>
        </w:rPr>
      </w:pPr>
      <w:r w:rsidRPr="00EB17A5">
        <w:rPr>
          <w:rStyle w:val="Artdef"/>
          <w:lang w:eastAsia="zh-CN"/>
        </w:rPr>
        <w:t>2/1</w:t>
      </w:r>
      <w:r>
        <w:rPr>
          <w:rStyle w:val="Artdef"/>
          <w:rFonts w:hint="eastAsia"/>
          <w:lang w:eastAsia="zh-CN"/>
        </w:rPr>
        <w:t>6</w:t>
      </w:r>
      <w:del w:id="63" w:author="Zhang, Lan'ou" w:date="2012-11-06T20:49:00Z">
        <w:r w:rsidDel="008E5DFF">
          <w:rPr>
            <w:lang w:eastAsia="zh-CN"/>
          </w:rPr>
          <w:tab/>
        </w:r>
        <w:r w:rsidRPr="00794AB5" w:rsidDel="008E5DFF">
          <w:rPr>
            <w:lang w:eastAsia="zh-CN"/>
          </w:rPr>
          <w:delText>4.2</w:delText>
        </w:r>
        <w:r w:rsidRPr="00794AB5" w:rsidDel="008E5DFF">
          <w:rPr>
            <w:lang w:eastAsia="zh-CN"/>
          </w:rPr>
          <w:tab/>
        </w:r>
        <w:r w:rsidRPr="00173892" w:rsidDel="008E5DFF">
          <w:rPr>
            <w:rFonts w:hint="eastAsia"/>
            <w:lang w:eastAsia="zh-CN"/>
          </w:rPr>
          <w:delText>如果国际水上电信帐目在</w:delText>
        </w:r>
        <w:r w:rsidRPr="00173892" w:rsidDel="008E5DFF">
          <w:rPr>
            <w:lang w:eastAsia="zh-CN"/>
          </w:rPr>
          <w:delText>6</w:delText>
        </w:r>
        <w:r w:rsidRPr="00173892" w:rsidDel="008E5DFF">
          <w:rPr>
            <w:rFonts w:hint="eastAsia"/>
            <w:lang w:eastAsia="zh-CN"/>
          </w:rPr>
          <w:delText>个月后还未结付，颁发移动电台执照的主管部门应根据要求，在适用的国内法律范围内，采取一切可能措施保证执照持有者结算帐目。</w:delText>
        </w:r>
      </w:del>
    </w:p>
    <w:p w:rsidR="00946D4D" w:rsidRDefault="00946D4D" w:rsidP="00946D4D">
      <w:pPr>
        <w:pStyle w:val="Reasons"/>
        <w:rPr>
          <w:lang w:eastAsia="zh-CN"/>
        </w:rPr>
      </w:pPr>
    </w:p>
    <w:p w:rsidR="00946D4D" w:rsidRDefault="00946D4D" w:rsidP="00946D4D">
      <w:pPr>
        <w:pStyle w:val="Proposal"/>
        <w:rPr>
          <w:lang w:eastAsia="zh-CN"/>
        </w:rPr>
      </w:pPr>
      <w:r>
        <w:rPr>
          <w:rFonts w:hint="eastAsia"/>
          <w:b/>
          <w:lang w:eastAsia="zh-CN"/>
        </w:rPr>
        <w:lastRenderedPageBreak/>
        <w:t>SUP</w:t>
      </w:r>
      <w:r>
        <w:rPr>
          <w:lang w:eastAsia="zh-CN"/>
        </w:rPr>
        <w:tab/>
        <w:t>IAP/10/</w:t>
      </w:r>
      <w:r>
        <w:rPr>
          <w:rFonts w:hint="eastAsia"/>
          <w:lang w:eastAsia="zh-CN"/>
        </w:rPr>
        <w:t>3</w:t>
      </w:r>
      <w:r>
        <w:rPr>
          <w:lang w:eastAsia="zh-CN"/>
        </w:rPr>
        <w:t>4</w:t>
      </w:r>
    </w:p>
    <w:p w:rsidR="00946D4D" w:rsidRPr="00366F70" w:rsidRDefault="00946D4D" w:rsidP="008B5B0E">
      <w:pPr>
        <w:rPr>
          <w:lang w:eastAsia="zh-CN"/>
        </w:rPr>
      </w:pPr>
      <w:r w:rsidRPr="00EB17A5">
        <w:rPr>
          <w:rStyle w:val="Artdef"/>
          <w:lang w:eastAsia="zh-CN"/>
        </w:rPr>
        <w:t>2/1</w:t>
      </w:r>
      <w:r>
        <w:rPr>
          <w:rStyle w:val="Artdef"/>
          <w:rFonts w:hint="eastAsia"/>
          <w:lang w:eastAsia="zh-CN"/>
        </w:rPr>
        <w:t>7</w:t>
      </w:r>
      <w:del w:id="64" w:author="Zhang, Lan'ou" w:date="2012-11-06T20:49:00Z">
        <w:r w:rsidRPr="008B5B0E" w:rsidDel="00FE299F">
          <w:tab/>
          <w:delText>4.3</w:delText>
        </w:r>
        <w:r w:rsidRPr="008B5B0E" w:rsidDel="00FE299F">
          <w:tab/>
        </w:r>
        <w:r w:rsidRPr="008B5B0E" w:rsidDel="00FE299F">
          <w:rPr>
            <w:rFonts w:hint="eastAsia"/>
          </w:rPr>
          <w:delText>如果寄发日至收迄日的时间超过</w:delText>
        </w:r>
        <w:r w:rsidRPr="008B5B0E" w:rsidDel="00FE299F">
          <w:delText>1</w:delText>
        </w:r>
        <w:r w:rsidRPr="008B5B0E" w:rsidDel="00FE299F">
          <w:rPr>
            <w:rFonts w:hint="eastAsia"/>
          </w:rPr>
          <w:delText>个月，收到帐目的结算机构应立即通知寄送帐目的结算机构，查询和付款可能推迟。但是推迟时间从收到帐目之日起，付款不应超过</w:delText>
        </w:r>
        <w:r w:rsidRPr="008B5B0E" w:rsidDel="00FE299F">
          <w:delText>3</w:delText>
        </w:r>
        <w:r w:rsidRPr="008B5B0E" w:rsidDel="00FE299F">
          <w:rPr>
            <w:rFonts w:hint="eastAsia"/>
          </w:rPr>
          <w:delText>个月，查询不应超过</w:delText>
        </w:r>
        <w:r w:rsidRPr="008B5B0E" w:rsidDel="00FE299F">
          <w:delText>5</w:delText>
        </w:r>
        <w:r w:rsidRPr="008B5B0E" w:rsidDel="00FE299F">
          <w:rPr>
            <w:rFonts w:hint="eastAsia"/>
          </w:rPr>
          <w:delText>个月。</w:delText>
        </w:r>
      </w:del>
    </w:p>
    <w:p w:rsidR="00946D4D" w:rsidRDefault="00946D4D" w:rsidP="00946D4D">
      <w:pPr>
        <w:pStyle w:val="Reasons"/>
        <w:rPr>
          <w:lang w:eastAsia="zh-CN"/>
        </w:rPr>
      </w:pPr>
    </w:p>
    <w:p w:rsidR="00946D4D" w:rsidRDefault="00946D4D" w:rsidP="00946D4D">
      <w:pPr>
        <w:pStyle w:val="Proposal"/>
        <w:rPr>
          <w:lang w:eastAsia="zh-CN"/>
        </w:rPr>
      </w:pPr>
      <w:r>
        <w:rPr>
          <w:rFonts w:hint="eastAsia"/>
          <w:b/>
          <w:lang w:eastAsia="zh-CN"/>
        </w:rPr>
        <w:t>SUP</w:t>
      </w:r>
      <w:r>
        <w:rPr>
          <w:lang w:eastAsia="zh-CN"/>
        </w:rPr>
        <w:tab/>
        <w:t>IAP/10/</w:t>
      </w:r>
      <w:r>
        <w:rPr>
          <w:rFonts w:hint="eastAsia"/>
          <w:lang w:eastAsia="zh-CN"/>
        </w:rPr>
        <w:t>3</w:t>
      </w:r>
      <w:r>
        <w:rPr>
          <w:lang w:eastAsia="zh-CN"/>
        </w:rPr>
        <w:t>5</w:t>
      </w:r>
    </w:p>
    <w:p w:rsidR="00946D4D" w:rsidRPr="00794AB5" w:rsidRDefault="00946D4D" w:rsidP="00946D4D">
      <w:pPr>
        <w:spacing w:before="160" w:after="60"/>
        <w:rPr>
          <w:lang w:eastAsia="zh-CN"/>
        </w:rPr>
      </w:pPr>
      <w:r w:rsidRPr="00EB17A5">
        <w:rPr>
          <w:rStyle w:val="Artdef"/>
          <w:lang w:eastAsia="zh-CN"/>
        </w:rPr>
        <w:t>2/1</w:t>
      </w:r>
      <w:r>
        <w:rPr>
          <w:rStyle w:val="Artdef"/>
          <w:rFonts w:hint="eastAsia"/>
          <w:lang w:eastAsia="zh-CN"/>
        </w:rPr>
        <w:t>8</w:t>
      </w:r>
      <w:del w:id="65" w:author="Zhang, Lan'ou" w:date="2012-11-06T20:50:00Z">
        <w:r w:rsidDel="006563F3">
          <w:rPr>
            <w:lang w:eastAsia="zh-CN"/>
          </w:rPr>
          <w:tab/>
        </w:r>
        <w:r w:rsidRPr="00794AB5" w:rsidDel="006563F3">
          <w:rPr>
            <w:lang w:eastAsia="zh-CN"/>
          </w:rPr>
          <w:delText>4.4</w:delText>
        </w:r>
        <w:r w:rsidRPr="00794AB5" w:rsidDel="006563F3">
          <w:rPr>
            <w:lang w:eastAsia="zh-CN"/>
          </w:rPr>
          <w:tab/>
        </w:r>
        <w:r w:rsidRPr="00173892" w:rsidDel="006563F3">
          <w:rPr>
            <w:rFonts w:hint="eastAsia"/>
            <w:lang w:eastAsia="zh-CN"/>
          </w:rPr>
          <w:delText>债务方结算机构对于超过帐目所涉业务日期</w:delText>
        </w:r>
        <w:r w:rsidRPr="00173892" w:rsidDel="006563F3">
          <w:rPr>
            <w:lang w:eastAsia="zh-CN"/>
          </w:rPr>
          <w:delText>18</w:delText>
        </w:r>
        <w:r w:rsidRPr="00173892" w:rsidDel="006563F3">
          <w:rPr>
            <w:rFonts w:hint="eastAsia"/>
            <w:lang w:eastAsia="zh-CN"/>
          </w:rPr>
          <w:delText>个月的帐目可以拒绝结算和调整。</w:delText>
        </w:r>
      </w:del>
    </w:p>
    <w:p w:rsidR="00946D4D" w:rsidRDefault="00946D4D" w:rsidP="00946D4D">
      <w:pPr>
        <w:pStyle w:val="Reasons"/>
        <w:rPr>
          <w:szCs w:val="24"/>
          <w:lang w:eastAsia="zh-CN"/>
        </w:rPr>
      </w:pPr>
      <w:r>
        <w:rPr>
          <w:b/>
          <w:lang w:eastAsia="zh-CN"/>
        </w:rPr>
        <w:t>理由：</w:t>
      </w:r>
      <w:r>
        <w:rPr>
          <w:lang w:eastAsia="zh-CN"/>
        </w:rPr>
        <w:tab/>
      </w:r>
      <w:r w:rsidRPr="0086307C">
        <w:rPr>
          <w:rFonts w:hint="eastAsia"/>
          <w:szCs w:val="24"/>
          <w:lang w:eastAsia="zh-CN"/>
        </w:rPr>
        <w:t>国际电联</w:t>
      </w:r>
      <w:r>
        <w:rPr>
          <w:rFonts w:hint="eastAsia"/>
          <w:szCs w:val="24"/>
          <w:lang w:eastAsia="zh-CN"/>
        </w:rPr>
        <w:t>迫切需要在其条约案文</w:t>
      </w:r>
      <w:r w:rsidRPr="0086307C">
        <w:rPr>
          <w:rFonts w:hint="eastAsia"/>
          <w:szCs w:val="24"/>
          <w:lang w:eastAsia="zh-CN"/>
        </w:rPr>
        <w:t>中保留这些条款的基本要素，以确保</w:t>
      </w:r>
      <w:r w:rsidRPr="0086307C">
        <w:rPr>
          <w:rFonts w:hint="eastAsia"/>
          <w:szCs w:val="24"/>
          <w:lang w:eastAsia="zh-CN"/>
        </w:rPr>
        <w:t>GMDSS</w:t>
      </w:r>
      <w:r w:rsidRPr="0086307C">
        <w:rPr>
          <w:rFonts w:hint="eastAsia"/>
          <w:szCs w:val="24"/>
          <w:lang w:eastAsia="zh-CN"/>
        </w:rPr>
        <w:t>和</w:t>
      </w:r>
      <w:r w:rsidRPr="0086307C">
        <w:rPr>
          <w:rFonts w:hint="eastAsia"/>
          <w:szCs w:val="24"/>
          <w:lang w:eastAsia="zh-CN"/>
        </w:rPr>
        <w:t>LRIT</w:t>
      </w:r>
      <w:r w:rsidRPr="0086307C">
        <w:rPr>
          <w:rFonts w:hint="eastAsia"/>
          <w:szCs w:val="24"/>
          <w:lang w:eastAsia="zh-CN"/>
        </w:rPr>
        <w:t>的</w:t>
      </w:r>
      <w:r>
        <w:rPr>
          <w:rFonts w:hint="eastAsia"/>
          <w:szCs w:val="24"/>
          <w:lang w:eastAsia="zh-CN"/>
        </w:rPr>
        <w:t>持续性和</w:t>
      </w:r>
      <w:r w:rsidRPr="0086307C">
        <w:rPr>
          <w:rFonts w:hint="eastAsia"/>
          <w:szCs w:val="24"/>
          <w:lang w:eastAsia="zh-CN"/>
        </w:rPr>
        <w:t>完整性。</w:t>
      </w:r>
    </w:p>
    <w:p w:rsidR="00946D4D" w:rsidRPr="006040FE" w:rsidRDefault="00946D4D" w:rsidP="00946D4D">
      <w:pPr>
        <w:jc w:val="center"/>
        <w:rPr>
          <w:rFonts w:eastAsia="Times New Roman"/>
          <w:lang w:eastAsia="zh-CN"/>
        </w:rPr>
      </w:pPr>
      <w:bookmarkStart w:id="66" w:name="iap23"/>
      <w:r w:rsidRPr="006040FE">
        <w:rPr>
          <w:rFonts w:eastAsia="Times New Roman"/>
          <w:lang w:eastAsia="zh-CN"/>
        </w:rPr>
        <w:t>* * * * * * * * * *</w:t>
      </w:r>
    </w:p>
    <w:p w:rsidR="00946D4D" w:rsidRPr="006040FE" w:rsidRDefault="00946D4D" w:rsidP="008B5B0E">
      <w:pPr>
        <w:pStyle w:val="Title4"/>
        <w:rPr>
          <w:rFonts w:eastAsia="Times New Roman"/>
          <w:lang w:eastAsia="zh-CN"/>
        </w:rPr>
      </w:pPr>
      <w:r>
        <w:rPr>
          <w:rFonts w:eastAsia="Times New Roman"/>
          <w:lang w:eastAsia="zh-CN"/>
        </w:rPr>
        <w:t>IAP-36</w:t>
      </w:r>
      <w:r>
        <w:rPr>
          <w:rFonts w:hint="eastAsia"/>
          <w:lang w:eastAsia="zh-CN"/>
        </w:rPr>
        <w:t>：建议在修订《国际电信规则》时遵守</w:t>
      </w:r>
      <w:r w:rsidRPr="00F51A34">
        <w:rPr>
          <w:rFonts w:cstheme="minorHAnsi"/>
          <w:lang w:eastAsia="zh-CN"/>
        </w:rPr>
        <w:t>PP-10</w:t>
      </w:r>
      <w:r w:rsidR="00964E97">
        <w:rPr>
          <w:rFonts w:cstheme="minorHAnsi" w:hint="eastAsia"/>
          <w:lang w:eastAsia="zh-CN"/>
        </w:rPr>
        <w:br/>
      </w:r>
      <w:r>
        <w:rPr>
          <w:rFonts w:hint="eastAsia"/>
          <w:lang w:eastAsia="zh-CN"/>
        </w:rPr>
        <w:t>设定的关于网络安全的限制</w:t>
      </w:r>
    </w:p>
    <w:bookmarkEnd w:id="66"/>
    <w:p w:rsidR="00946D4D" w:rsidRPr="008B5B0E" w:rsidRDefault="00946D4D" w:rsidP="008773AC">
      <w:pPr>
        <w:pStyle w:val="Source"/>
        <w:spacing w:before="240"/>
        <w:rPr>
          <w:rFonts w:ascii="SimSun" w:hAnsi="SimSun" w:cs="SimSun"/>
          <w:lang w:eastAsia="zh-CN"/>
        </w:rPr>
      </w:pPr>
      <w:r w:rsidRPr="008B5B0E">
        <w:rPr>
          <w:rFonts w:ascii="SimSun" w:hAnsi="SimSun" w:cs="SimSun" w:hint="eastAsia"/>
          <w:lang w:eastAsia="zh-CN"/>
        </w:rPr>
        <w:t>支持国家：</w:t>
      </w:r>
    </w:p>
    <w:p w:rsidR="00946D4D" w:rsidRPr="008B5B0E" w:rsidRDefault="00946D4D" w:rsidP="008773AC">
      <w:pPr>
        <w:pStyle w:val="Source"/>
        <w:spacing w:before="240"/>
        <w:rPr>
          <w:rFonts w:ascii="SimSun" w:hAnsi="SimSun" w:cs="SimSun"/>
          <w:lang w:eastAsia="zh-CN"/>
        </w:rPr>
      </w:pPr>
      <w:r w:rsidRPr="008B5B0E">
        <w:rPr>
          <w:rFonts w:ascii="SimSun" w:hAnsi="SimSun" w:cs="SimSun" w:hint="eastAsia"/>
          <w:lang w:eastAsia="zh-CN"/>
        </w:rPr>
        <w:t>加拿大、多米尼加共和国、厄瓜多尔、萨尔瓦多（共和国）、</w:t>
      </w:r>
      <w:r w:rsidR="008773AC">
        <w:rPr>
          <w:rFonts w:ascii="SimSun" w:hAnsi="SimSun" w:cs="SimSun"/>
          <w:lang w:eastAsia="zh-CN"/>
        </w:rPr>
        <w:br/>
      </w:r>
      <w:r w:rsidRPr="008B5B0E">
        <w:rPr>
          <w:rFonts w:ascii="SimSun" w:hAnsi="SimSun" w:cs="SimSun" w:hint="eastAsia"/>
          <w:lang w:eastAsia="zh-CN"/>
        </w:rPr>
        <w:t>美利坚合众国、危地马拉（共和国）、洪都拉斯（共和国）、</w:t>
      </w:r>
      <w:r w:rsidR="008773AC">
        <w:rPr>
          <w:rFonts w:ascii="SimSun" w:hAnsi="SimSun" w:cs="SimSun"/>
          <w:lang w:eastAsia="zh-CN"/>
        </w:rPr>
        <w:br/>
      </w:r>
      <w:r w:rsidRPr="008B5B0E">
        <w:rPr>
          <w:rFonts w:ascii="SimSun" w:hAnsi="SimSun" w:cs="SimSun" w:hint="eastAsia"/>
          <w:lang w:eastAsia="zh-CN"/>
        </w:rPr>
        <w:t>墨西哥、巴拉圭（共和国）、乌拉圭（东岸共和国）</w:t>
      </w:r>
    </w:p>
    <w:p w:rsidR="00946D4D" w:rsidRPr="006040FE" w:rsidRDefault="00946D4D" w:rsidP="00946D4D">
      <w:pPr>
        <w:jc w:val="both"/>
        <w:rPr>
          <w:rFonts w:eastAsia="Times New Roman"/>
          <w:b/>
          <w:sz w:val="22"/>
          <w:szCs w:val="22"/>
          <w:lang w:eastAsia="zh-CN"/>
        </w:rPr>
      </w:pPr>
    </w:p>
    <w:p w:rsidR="00946D4D" w:rsidRPr="0086307C" w:rsidRDefault="00946D4D" w:rsidP="007F2CD5">
      <w:pPr>
        <w:pStyle w:val="Headingb"/>
        <w:rPr>
          <w:lang w:eastAsia="zh-CN"/>
        </w:rPr>
      </w:pPr>
      <w:r>
        <w:rPr>
          <w:rFonts w:hint="eastAsia"/>
          <w:lang w:eastAsia="zh-CN"/>
        </w:rPr>
        <w:t>背景情况</w:t>
      </w:r>
    </w:p>
    <w:p w:rsidR="00946D4D" w:rsidRPr="0086307C" w:rsidRDefault="00946D4D" w:rsidP="00946D4D">
      <w:pPr>
        <w:ind w:firstLineChars="200" w:firstLine="480"/>
        <w:rPr>
          <w:rFonts w:eastAsiaTheme="minorEastAsia"/>
          <w:szCs w:val="24"/>
          <w:lang w:eastAsia="zh-CN"/>
        </w:rPr>
      </w:pPr>
      <w:r>
        <w:rPr>
          <w:rFonts w:eastAsiaTheme="minorEastAsia" w:hint="eastAsia"/>
          <w:szCs w:val="24"/>
          <w:lang w:eastAsia="zh-CN"/>
        </w:rPr>
        <w:t>由于利用</w:t>
      </w:r>
      <w:r>
        <w:rPr>
          <w:rFonts w:eastAsiaTheme="minorEastAsia" w:hint="eastAsia"/>
          <w:szCs w:val="24"/>
          <w:lang w:eastAsia="zh-CN"/>
        </w:rPr>
        <w:t>IP</w:t>
      </w:r>
      <w:r>
        <w:rPr>
          <w:rFonts w:eastAsiaTheme="minorEastAsia" w:hint="eastAsia"/>
          <w:szCs w:val="24"/>
          <w:lang w:eastAsia="zh-CN"/>
        </w:rPr>
        <w:t>网络和应用程序漏洞窃取数据和破坏系统的事件日益增多，网络安全</w:t>
      </w:r>
      <w:r>
        <w:rPr>
          <w:rFonts w:eastAsiaTheme="minorEastAsia" w:hint="eastAsia"/>
          <w:szCs w:val="24"/>
          <w:lang w:eastAsia="zh-CN"/>
        </w:rPr>
        <w:t xml:space="preserve"> </w:t>
      </w:r>
      <w:r>
        <w:rPr>
          <w:rFonts w:eastAsiaTheme="minorEastAsia"/>
          <w:szCs w:val="24"/>
          <w:lang w:eastAsia="zh-CN"/>
        </w:rPr>
        <w:t>–</w:t>
      </w:r>
      <w:r>
        <w:rPr>
          <w:rFonts w:eastAsiaTheme="minorEastAsia" w:hint="eastAsia"/>
          <w:szCs w:val="24"/>
          <w:lang w:eastAsia="zh-CN"/>
        </w:rPr>
        <w:t xml:space="preserve"> </w:t>
      </w:r>
      <w:r>
        <w:rPr>
          <w:rFonts w:eastAsiaTheme="minorEastAsia" w:hint="eastAsia"/>
          <w:szCs w:val="24"/>
          <w:lang w:eastAsia="zh-CN"/>
        </w:rPr>
        <w:t>保护基于</w:t>
      </w:r>
      <w:r>
        <w:rPr>
          <w:rFonts w:eastAsiaTheme="minorEastAsia" w:hint="eastAsia"/>
          <w:szCs w:val="24"/>
          <w:lang w:eastAsia="zh-CN"/>
        </w:rPr>
        <w:t>IP</w:t>
      </w:r>
      <w:r>
        <w:rPr>
          <w:rFonts w:eastAsiaTheme="minorEastAsia" w:hint="eastAsia"/>
          <w:szCs w:val="24"/>
          <w:lang w:eastAsia="zh-CN"/>
        </w:rPr>
        <w:t>的网络系统免受虚拟威胁</w:t>
      </w:r>
      <w:r>
        <w:rPr>
          <w:rFonts w:eastAsiaTheme="minorEastAsia" w:hint="eastAsia"/>
          <w:szCs w:val="24"/>
          <w:lang w:eastAsia="zh-CN"/>
        </w:rPr>
        <w:t xml:space="preserve"> </w:t>
      </w:r>
      <w:r>
        <w:rPr>
          <w:rFonts w:eastAsiaTheme="minorEastAsia"/>
          <w:szCs w:val="24"/>
          <w:lang w:eastAsia="zh-CN"/>
        </w:rPr>
        <w:t>–</w:t>
      </w:r>
      <w:r>
        <w:rPr>
          <w:rFonts w:eastAsiaTheme="minorEastAsia" w:hint="eastAsia"/>
          <w:szCs w:val="24"/>
          <w:lang w:eastAsia="zh-CN"/>
        </w:rPr>
        <w:t xml:space="preserve"> </w:t>
      </w:r>
      <w:r>
        <w:rPr>
          <w:rFonts w:eastAsiaTheme="minorEastAsia" w:hint="eastAsia"/>
          <w:szCs w:val="24"/>
          <w:lang w:eastAsia="zh-CN"/>
        </w:rPr>
        <w:t>已成为各成员国日益关注的事项。</w:t>
      </w:r>
    </w:p>
    <w:p w:rsidR="00946D4D" w:rsidRPr="0086307C" w:rsidRDefault="00946D4D" w:rsidP="00946D4D">
      <w:pPr>
        <w:ind w:firstLineChars="200" w:firstLine="480"/>
        <w:rPr>
          <w:rFonts w:eastAsiaTheme="minorEastAsia"/>
          <w:szCs w:val="24"/>
          <w:lang w:eastAsia="zh-CN"/>
        </w:rPr>
      </w:pPr>
      <w:r>
        <w:rPr>
          <w:rFonts w:eastAsiaTheme="minorEastAsia" w:hint="eastAsia"/>
          <w:szCs w:val="24"/>
          <w:lang w:eastAsia="zh-CN"/>
        </w:rPr>
        <w:t>因此建议应在</w:t>
      </w:r>
      <w:r>
        <w:rPr>
          <w:rFonts w:eastAsiaTheme="minorEastAsia" w:hint="eastAsia"/>
          <w:szCs w:val="24"/>
          <w:lang w:eastAsia="zh-CN"/>
        </w:rPr>
        <w:t>2012</w:t>
      </w:r>
      <w:r>
        <w:rPr>
          <w:rFonts w:eastAsiaTheme="minorEastAsia" w:hint="eastAsia"/>
          <w:szCs w:val="24"/>
          <w:lang w:eastAsia="zh-CN"/>
        </w:rPr>
        <w:t>年国际电信世界大会（</w:t>
      </w:r>
      <w:r>
        <w:rPr>
          <w:rFonts w:eastAsiaTheme="minorEastAsia" w:hint="eastAsia"/>
          <w:szCs w:val="24"/>
          <w:lang w:eastAsia="zh-CN"/>
        </w:rPr>
        <w:t>WCIT</w:t>
      </w:r>
      <w:r w:rsidR="009F79D8">
        <w:rPr>
          <w:rFonts w:eastAsiaTheme="minorEastAsia" w:hint="eastAsia"/>
          <w:szCs w:val="24"/>
          <w:lang w:eastAsia="zh-CN"/>
        </w:rPr>
        <w:t>）修订《</w:t>
      </w:r>
      <w:r>
        <w:rPr>
          <w:rFonts w:eastAsiaTheme="minorEastAsia" w:hint="eastAsia"/>
          <w:szCs w:val="24"/>
          <w:lang w:eastAsia="zh-CN"/>
        </w:rPr>
        <w:t>国际电信规则》（</w:t>
      </w:r>
      <w:r>
        <w:rPr>
          <w:rFonts w:eastAsiaTheme="minorEastAsia" w:hint="eastAsia"/>
          <w:szCs w:val="24"/>
          <w:lang w:eastAsia="zh-CN"/>
        </w:rPr>
        <w:t>ITR</w:t>
      </w:r>
      <w:r>
        <w:rPr>
          <w:rFonts w:eastAsiaTheme="minorEastAsia" w:hint="eastAsia"/>
          <w:szCs w:val="24"/>
          <w:lang w:eastAsia="zh-CN"/>
        </w:rPr>
        <w:t>）时纳入网络安全议题。</w:t>
      </w:r>
    </w:p>
    <w:p w:rsidR="00946D4D" w:rsidRPr="0086307C" w:rsidRDefault="00946D4D" w:rsidP="00946D4D">
      <w:pPr>
        <w:ind w:firstLineChars="200" w:firstLine="480"/>
        <w:rPr>
          <w:rFonts w:eastAsiaTheme="minorEastAsia"/>
          <w:szCs w:val="24"/>
          <w:lang w:eastAsia="zh-CN"/>
        </w:rPr>
      </w:pPr>
      <w:r>
        <w:rPr>
          <w:rFonts w:eastAsiaTheme="minorEastAsia" w:hint="eastAsia"/>
          <w:szCs w:val="24"/>
          <w:lang w:eastAsia="zh-CN"/>
        </w:rPr>
        <w:t>然而，在修订《国际电信规则》时，至少应将网络安全问题的三个方面排除考虑范围之外，即内容、国防</w:t>
      </w:r>
      <w:r>
        <w:rPr>
          <w:rFonts w:eastAsiaTheme="minorEastAsia" w:hint="eastAsia"/>
          <w:szCs w:val="24"/>
          <w:lang w:eastAsia="zh-CN"/>
        </w:rPr>
        <w:t>/</w:t>
      </w:r>
      <w:r>
        <w:rPr>
          <w:rFonts w:eastAsiaTheme="minorEastAsia" w:hint="eastAsia"/>
          <w:szCs w:val="24"/>
          <w:lang w:eastAsia="zh-CN"/>
        </w:rPr>
        <w:t>国家安全以及网络犯罪。</w:t>
      </w:r>
    </w:p>
    <w:p w:rsidR="00946D4D" w:rsidRPr="006121D1" w:rsidRDefault="00946D4D" w:rsidP="00946D4D">
      <w:pPr>
        <w:ind w:firstLineChars="200" w:firstLine="480"/>
        <w:rPr>
          <w:rFonts w:eastAsiaTheme="minorEastAsia"/>
          <w:szCs w:val="24"/>
          <w:lang w:eastAsia="zh-CN"/>
        </w:rPr>
      </w:pPr>
      <w:r>
        <w:rPr>
          <w:rFonts w:eastAsiaTheme="minorEastAsia" w:hint="eastAsia"/>
          <w:szCs w:val="24"/>
          <w:lang w:eastAsia="zh-CN"/>
        </w:rPr>
        <w:t>网络传输的通信</w:t>
      </w:r>
      <w:r w:rsidRPr="006121D1">
        <w:rPr>
          <w:rFonts w:eastAsiaTheme="minorEastAsia" w:hint="eastAsia"/>
          <w:b/>
          <w:bCs/>
          <w:szCs w:val="24"/>
          <w:lang w:eastAsia="zh-CN"/>
        </w:rPr>
        <w:t>内容</w:t>
      </w:r>
      <w:r>
        <w:rPr>
          <w:rFonts w:eastAsiaTheme="minorEastAsia" w:hint="eastAsia"/>
          <w:szCs w:val="24"/>
          <w:lang w:eastAsia="zh-CN"/>
        </w:rPr>
        <w:t>有时被视为一项网络安全因素。尽管如此，但通信内容的监管属于国家事务。不同的国家，因其文化和法律制度不同，对如何监管通信内容有不同的看法。国际电联的专长在于确保底层通信系统的互操作性，且其不仅未曾</w:t>
      </w:r>
      <w:r w:rsidR="00E35D0C">
        <w:rPr>
          <w:rFonts w:eastAsiaTheme="minorEastAsia" w:hint="eastAsia"/>
          <w:szCs w:val="24"/>
          <w:lang w:eastAsia="zh-CN"/>
        </w:rPr>
        <w:t>，</w:t>
      </w:r>
      <w:r>
        <w:rPr>
          <w:rFonts w:eastAsiaTheme="minorEastAsia" w:hint="eastAsia"/>
          <w:szCs w:val="24"/>
          <w:lang w:eastAsia="zh-CN"/>
        </w:rPr>
        <w:t>亦不应对网络内传输的通信内容拥有发言权。</w:t>
      </w:r>
      <w:r>
        <w:rPr>
          <w:rFonts w:asciiTheme="minorEastAsia" w:eastAsiaTheme="minorEastAsia" w:hAnsiTheme="minorEastAsia" w:hint="eastAsia"/>
          <w:szCs w:val="24"/>
          <w:lang w:eastAsia="zh-CN"/>
        </w:rPr>
        <w:t>内容问题应排除在任何经修订的《国际电信规则》条款范围之外。</w:t>
      </w:r>
    </w:p>
    <w:p w:rsidR="00946D4D" w:rsidRPr="006040FE" w:rsidRDefault="00946D4D" w:rsidP="00946D4D">
      <w:pPr>
        <w:ind w:firstLineChars="200" w:firstLine="482"/>
        <w:rPr>
          <w:rFonts w:eastAsia="Times New Roman"/>
          <w:szCs w:val="24"/>
          <w:lang w:eastAsia="zh-CN"/>
        </w:rPr>
      </w:pPr>
      <w:r>
        <w:rPr>
          <w:rFonts w:asciiTheme="minorEastAsia" w:eastAsiaTheme="minorEastAsia" w:hAnsiTheme="minorEastAsia" w:hint="eastAsia"/>
          <w:b/>
          <w:szCs w:val="24"/>
          <w:lang w:eastAsia="zh-CN"/>
        </w:rPr>
        <w:t>国防与国家安全</w:t>
      </w:r>
      <w:r w:rsidRPr="006040FE">
        <w:rPr>
          <w:rFonts w:eastAsia="Times New Roman"/>
          <w:b/>
          <w:szCs w:val="24"/>
          <w:lang w:eastAsia="zh-CN"/>
        </w:rPr>
        <w:t xml:space="preserve"> </w:t>
      </w:r>
      <w:r>
        <w:rPr>
          <w:rFonts w:eastAsia="Times New Roman"/>
          <w:szCs w:val="24"/>
          <w:lang w:eastAsia="zh-CN"/>
        </w:rPr>
        <w:t>–</w:t>
      </w:r>
      <w:r w:rsidRPr="006040FE">
        <w:rPr>
          <w:rFonts w:eastAsia="Times New Roman"/>
          <w:szCs w:val="24"/>
          <w:lang w:eastAsia="zh-CN"/>
        </w:rPr>
        <w:t xml:space="preserve"> </w:t>
      </w:r>
      <w:r>
        <w:rPr>
          <w:rFonts w:asciiTheme="minorEastAsia" w:eastAsiaTheme="minorEastAsia" w:hAnsiTheme="minorEastAsia" w:hint="eastAsia"/>
          <w:szCs w:val="24"/>
          <w:lang w:eastAsia="zh-CN"/>
        </w:rPr>
        <w:t>保护国家免受会对国家安全、关键基础设施或经济产生威胁的网络攻击也是超出修订《国际电信规则》范畴的议题。《国际电信规则》仅涉及通信网络的商业问题。涉及网络空间的一切国防或国家安全议题，在拟定全球条约性文件时均需与完全不同的国防和情报专家进行协商，其目标与将在</w:t>
      </w:r>
      <w:r w:rsidRPr="005C5917">
        <w:rPr>
          <w:rFonts w:eastAsiaTheme="minorEastAsia" w:cstheme="minorHAnsi"/>
          <w:szCs w:val="24"/>
          <w:lang w:eastAsia="zh-CN"/>
        </w:rPr>
        <w:t>WCIT</w:t>
      </w:r>
      <w:r>
        <w:rPr>
          <w:rFonts w:asciiTheme="minorEastAsia" w:eastAsiaTheme="minorEastAsia" w:hAnsiTheme="minorEastAsia" w:hint="eastAsia"/>
          <w:szCs w:val="24"/>
          <w:lang w:eastAsia="zh-CN"/>
        </w:rPr>
        <w:t>上负责修订《国际电信规则》的商用通信专家的目标截然不同。事实上，这些专家正在联合国的另一论坛上进行相关讨论，因此没有必要在修订《国际电信规则》时对此进行审议。</w:t>
      </w:r>
    </w:p>
    <w:p w:rsidR="00946D4D" w:rsidRPr="006040FE" w:rsidRDefault="00946D4D" w:rsidP="00946D4D">
      <w:pPr>
        <w:ind w:firstLineChars="200" w:firstLine="482"/>
        <w:rPr>
          <w:rFonts w:eastAsia="Times New Roman"/>
          <w:szCs w:val="24"/>
          <w:lang w:eastAsia="zh-CN"/>
        </w:rPr>
      </w:pPr>
      <w:r w:rsidRPr="005C5917">
        <w:rPr>
          <w:rFonts w:asciiTheme="minorEastAsia" w:eastAsiaTheme="minorEastAsia" w:hAnsiTheme="minorEastAsia" w:hint="eastAsia"/>
          <w:b/>
          <w:szCs w:val="24"/>
          <w:lang w:eastAsia="zh-CN"/>
        </w:rPr>
        <w:lastRenderedPageBreak/>
        <w:t>网络犯罪</w:t>
      </w:r>
      <w:r>
        <w:rPr>
          <w:rFonts w:asciiTheme="minorEastAsia" w:eastAsiaTheme="minorEastAsia" w:hAnsiTheme="minorEastAsia" w:hint="eastAsia"/>
          <w:szCs w:val="24"/>
          <w:lang w:eastAsia="zh-CN"/>
        </w:rPr>
        <w:t>是网络安全的另一个专题。此方面的专家由执法人员组成，包括律师、法官、检察官和警察。此外，专家还在</w:t>
      </w:r>
      <w:r w:rsidRPr="005C5917">
        <w:rPr>
          <w:rFonts w:asciiTheme="minorEastAsia" w:eastAsiaTheme="minorEastAsia" w:hAnsiTheme="minorEastAsia" w:hint="eastAsia"/>
          <w:szCs w:val="24"/>
          <w:lang w:eastAsia="zh-CN"/>
        </w:rPr>
        <w:t>其</w:t>
      </w:r>
      <w:r>
        <w:rPr>
          <w:rFonts w:asciiTheme="minorEastAsia" w:eastAsiaTheme="minorEastAsia" w:hAnsiTheme="minorEastAsia" w:hint="eastAsia"/>
          <w:szCs w:val="24"/>
          <w:lang w:eastAsia="zh-CN"/>
        </w:rPr>
        <w:t>它一些</w:t>
      </w:r>
      <w:r w:rsidRPr="005C5917">
        <w:rPr>
          <w:rFonts w:asciiTheme="minorEastAsia" w:eastAsiaTheme="minorEastAsia" w:hAnsiTheme="minorEastAsia" w:hint="eastAsia"/>
          <w:szCs w:val="24"/>
          <w:lang w:eastAsia="zh-CN"/>
        </w:rPr>
        <w:t>论坛</w:t>
      </w:r>
      <w:r w:rsidRPr="00E35D0C">
        <w:rPr>
          <w:rFonts w:asciiTheme="majorBidi" w:eastAsiaTheme="minorEastAsia" w:hAnsiTheme="majorBidi" w:cstheme="majorBidi"/>
          <w:szCs w:val="24"/>
          <w:lang w:eastAsia="zh-CN"/>
        </w:rPr>
        <w:t xml:space="preserve"> </w:t>
      </w:r>
      <w:r w:rsidR="00E35D0C" w:rsidRPr="00E35D0C">
        <w:rPr>
          <w:rFonts w:asciiTheme="majorBidi" w:eastAsiaTheme="minorEastAsia" w:hAnsiTheme="majorBidi" w:cstheme="majorBidi"/>
          <w:szCs w:val="24"/>
          <w:lang w:eastAsia="zh-CN"/>
        </w:rPr>
        <w:t>–</w:t>
      </w:r>
      <w:r w:rsidRPr="00E35D0C">
        <w:rPr>
          <w:rFonts w:asciiTheme="majorBidi" w:eastAsiaTheme="minorEastAsia" w:hAnsiTheme="majorBidi" w:cstheme="majorBidi"/>
          <w:szCs w:val="24"/>
          <w:lang w:eastAsia="zh-CN"/>
        </w:rPr>
        <w:t xml:space="preserve"> </w:t>
      </w:r>
      <w:r>
        <w:rPr>
          <w:rFonts w:asciiTheme="minorEastAsia" w:eastAsiaTheme="minorEastAsia" w:hAnsiTheme="minorEastAsia" w:hint="eastAsia"/>
          <w:szCs w:val="24"/>
          <w:lang w:eastAsia="zh-CN"/>
        </w:rPr>
        <w:t>包括其它</w:t>
      </w:r>
      <w:r w:rsidRPr="005C5917">
        <w:rPr>
          <w:rFonts w:asciiTheme="minorEastAsia" w:eastAsiaTheme="minorEastAsia" w:hAnsiTheme="minorEastAsia" w:hint="eastAsia"/>
          <w:szCs w:val="24"/>
          <w:lang w:eastAsia="zh-CN"/>
        </w:rPr>
        <w:t>联合国机构</w:t>
      </w:r>
      <w:r w:rsidRPr="00E35D0C">
        <w:rPr>
          <w:rFonts w:asciiTheme="majorBidi" w:eastAsiaTheme="minorEastAsia" w:hAnsiTheme="majorBidi" w:cstheme="majorBidi"/>
          <w:szCs w:val="24"/>
          <w:lang w:eastAsia="zh-CN"/>
        </w:rPr>
        <w:t xml:space="preserve"> </w:t>
      </w:r>
      <w:r w:rsidR="00E35D0C" w:rsidRPr="00E35D0C">
        <w:rPr>
          <w:rFonts w:asciiTheme="majorBidi" w:eastAsiaTheme="minorEastAsia" w:hAnsiTheme="majorBidi" w:cstheme="majorBidi"/>
          <w:szCs w:val="24"/>
          <w:lang w:eastAsia="zh-CN"/>
        </w:rPr>
        <w:t>–</w:t>
      </w:r>
      <w:r w:rsidRPr="00E35D0C">
        <w:rPr>
          <w:rFonts w:asciiTheme="majorBidi" w:eastAsiaTheme="minorEastAsia" w:hAnsiTheme="majorBidi" w:cstheme="majorBidi"/>
          <w:szCs w:val="24"/>
          <w:lang w:eastAsia="zh-CN"/>
        </w:rPr>
        <w:t xml:space="preserve"> </w:t>
      </w:r>
      <w:r w:rsidRPr="005C5917">
        <w:rPr>
          <w:rFonts w:asciiTheme="minorEastAsia" w:eastAsiaTheme="minorEastAsia" w:hAnsiTheme="minorEastAsia" w:hint="eastAsia"/>
          <w:szCs w:val="24"/>
          <w:lang w:eastAsia="zh-CN"/>
        </w:rPr>
        <w:t>讨论</w:t>
      </w:r>
      <w:r>
        <w:rPr>
          <w:rFonts w:asciiTheme="minorEastAsia" w:eastAsiaTheme="minorEastAsia" w:hAnsiTheme="minorEastAsia" w:hint="eastAsia"/>
          <w:szCs w:val="24"/>
          <w:lang w:eastAsia="zh-CN"/>
        </w:rPr>
        <w:t>有关网络犯罪的国际条约概念，</w:t>
      </w:r>
      <w:r w:rsidRPr="005C5917">
        <w:rPr>
          <w:rFonts w:asciiTheme="minorEastAsia" w:eastAsiaTheme="minorEastAsia" w:hAnsiTheme="minorEastAsia" w:hint="eastAsia"/>
          <w:szCs w:val="24"/>
          <w:lang w:eastAsia="zh-CN"/>
        </w:rPr>
        <w:t>起草网络犯罪</w:t>
      </w:r>
      <w:r>
        <w:rPr>
          <w:rFonts w:asciiTheme="minorEastAsia" w:eastAsiaTheme="minorEastAsia" w:hAnsiTheme="minorEastAsia" w:hint="eastAsia"/>
          <w:szCs w:val="24"/>
          <w:lang w:eastAsia="zh-CN"/>
        </w:rPr>
        <w:t>的法规并确定</w:t>
      </w:r>
      <w:r w:rsidRPr="005C5917">
        <w:rPr>
          <w:rFonts w:asciiTheme="minorEastAsia" w:eastAsiaTheme="minorEastAsia" w:hAnsiTheme="minorEastAsia" w:hint="eastAsia"/>
          <w:szCs w:val="24"/>
          <w:lang w:eastAsia="zh-CN"/>
        </w:rPr>
        <w:t>网络犯罪</w:t>
      </w:r>
      <w:r>
        <w:rPr>
          <w:rFonts w:asciiTheme="minorEastAsia" w:eastAsiaTheme="minorEastAsia" w:hAnsiTheme="minorEastAsia" w:hint="eastAsia"/>
          <w:szCs w:val="24"/>
          <w:lang w:eastAsia="zh-CN"/>
        </w:rPr>
        <w:t>的要</w:t>
      </w:r>
      <w:r w:rsidRPr="005C5917">
        <w:rPr>
          <w:rFonts w:asciiTheme="minorEastAsia" w:eastAsiaTheme="minorEastAsia" w:hAnsiTheme="minorEastAsia" w:hint="eastAsia"/>
          <w:szCs w:val="24"/>
          <w:lang w:eastAsia="zh-CN"/>
        </w:rPr>
        <w:t>素。</w:t>
      </w:r>
      <w:r>
        <w:rPr>
          <w:rFonts w:asciiTheme="minorEastAsia" w:eastAsiaTheme="minorEastAsia" w:hAnsiTheme="minorEastAsia" w:hint="eastAsia"/>
          <w:szCs w:val="24"/>
          <w:lang w:eastAsia="zh-CN"/>
        </w:rPr>
        <w:t>这也是一个应排除在修订《国际电信规则》范围之外的网络安全问题。</w:t>
      </w:r>
    </w:p>
    <w:p w:rsidR="00946D4D" w:rsidRPr="006040FE" w:rsidRDefault="00946D4D" w:rsidP="00E35D0C">
      <w:pPr>
        <w:ind w:firstLineChars="200" w:firstLine="480"/>
        <w:rPr>
          <w:rFonts w:eastAsia="Times New Roman"/>
          <w:szCs w:val="24"/>
          <w:lang w:eastAsia="zh-CN"/>
        </w:rPr>
      </w:pPr>
      <w:r>
        <w:rPr>
          <w:rFonts w:asciiTheme="minorEastAsia" w:eastAsiaTheme="minorEastAsia" w:hAnsiTheme="minorEastAsia" w:hint="eastAsia"/>
          <w:szCs w:val="24"/>
          <w:lang w:eastAsia="zh-CN"/>
        </w:rPr>
        <w:t>一年前，在筹备国际电联瓜达拉哈拉全权代表大会时，</w:t>
      </w:r>
      <w:r w:rsidRPr="002D15B6">
        <w:rPr>
          <w:rFonts w:eastAsiaTheme="minorEastAsia" w:cstheme="minorHAnsi"/>
          <w:szCs w:val="24"/>
          <w:lang w:eastAsia="zh-CN"/>
        </w:rPr>
        <w:t>CITEL</w:t>
      </w:r>
      <w:r>
        <w:rPr>
          <w:rFonts w:asciiTheme="minorEastAsia" w:eastAsiaTheme="minorEastAsia" w:hAnsiTheme="minorEastAsia" w:hint="eastAsia"/>
          <w:szCs w:val="24"/>
          <w:lang w:eastAsia="zh-CN"/>
        </w:rPr>
        <w:t>通过了一项</w:t>
      </w:r>
      <w:r w:rsidRPr="006145A7">
        <w:rPr>
          <w:rFonts w:asciiTheme="minorEastAsia" w:eastAsiaTheme="minorEastAsia" w:hAnsiTheme="minorEastAsia" w:hint="eastAsia"/>
          <w:szCs w:val="24"/>
          <w:lang w:eastAsia="zh-CN"/>
        </w:rPr>
        <w:t>美洲国家提案</w:t>
      </w:r>
      <w:r>
        <w:rPr>
          <w:rFonts w:asciiTheme="minorEastAsia" w:eastAsiaTheme="minorEastAsia" w:hAnsiTheme="minorEastAsia" w:hint="eastAsia"/>
          <w:szCs w:val="24"/>
          <w:lang w:eastAsia="zh-CN"/>
        </w:rPr>
        <w:t>（</w:t>
      </w:r>
      <w:r w:rsidRPr="006145A7">
        <w:rPr>
          <w:rFonts w:eastAsia="Times New Roman"/>
          <w:szCs w:val="24"/>
          <w:lang w:eastAsia="zh-CN"/>
        </w:rPr>
        <w:t>IAP VII</w:t>
      </w:r>
      <w:r>
        <w:rPr>
          <w:rFonts w:asciiTheme="minorEastAsia" w:eastAsiaTheme="minorEastAsia" w:hAnsiTheme="minorEastAsia" w:hint="eastAsia"/>
          <w:szCs w:val="24"/>
          <w:lang w:eastAsia="zh-CN"/>
        </w:rPr>
        <w:t>，</w:t>
      </w:r>
      <w:r w:rsidRPr="006040FE">
        <w:rPr>
          <w:rFonts w:eastAsia="Times New Roman"/>
          <w:szCs w:val="24"/>
          <w:lang w:eastAsia="zh-CN"/>
        </w:rPr>
        <w:t>PP-10/</w:t>
      </w:r>
      <w:r>
        <w:rPr>
          <w:rFonts w:eastAsiaTheme="minorEastAsia" w:hint="eastAsia"/>
          <w:szCs w:val="24"/>
          <w:lang w:eastAsia="zh-CN"/>
        </w:rPr>
        <w:t>第</w:t>
      </w:r>
      <w:r w:rsidRPr="006040FE">
        <w:rPr>
          <w:rFonts w:eastAsia="Times New Roman"/>
          <w:szCs w:val="24"/>
          <w:lang w:eastAsia="zh-CN"/>
        </w:rPr>
        <w:t>36</w:t>
      </w:r>
      <w:r>
        <w:rPr>
          <w:rFonts w:asciiTheme="minorEastAsia" w:eastAsiaTheme="minorEastAsia" w:hAnsiTheme="minorEastAsia" w:hint="eastAsia"/>
          <w:szCs w:val="24"/>
          <w:lang w:eastAsia="zh-CN"/>
        </w:rPr>
        <w:t>号文件补遗</w:t>
      </w:r>
      <w:r w:rsidRPr="002D15B6">
        <w:rPr>
          <w:rFonts w:eastAsiaTheme="minorEastAsia" w:cstheme="minorHAnsi"/>
          <w:szCs w:val="24"/>
          <w:lang w:eastAsia="zh-CN"/>
        </w:rPr>
        <w:t>1</w:t>
      </w:r>
      <w:r w:rsidRPr="002D15B6">
        <w:rPr>
          <w:rFonts w:eastAsiaTheme="minorEastAsia" w:cstheme="minorHAnsi"/>
          <w:szCs w:val="24"/>
          <w:lang w:eastAsia="zh-CN"/>
        </w:rPr>
        <w:t>第</w:t>
      </w:r>
      <w:r w:rsidRPr="002D15B6">
        <w:rPr>
          <w:rFonts w:eastAsiaTheme="minorEastAsia" w:cstheme="minorHAnsi"/>
          <w:szCs w:val="24"/>
          <w:lang w:eastAsia="zh-CN"/>
        </w:rPr>
        <w:t>29</w:t>
      </w:r>
      <w:r>
        <w:rPr>
          <w:rFonts w:asciiTheme="minorEastAsia" w:eastAsiaTheme="minorEastAsia" w:hAnsiTheme="minorEastAsia" w:hint="eastAsia"/>
          <w:szCs w:val="24"/>
          <w:lang w:eastAsia="zh-CN"/>
        </w:rPr>
        <w:t>页），该文件认识到尽管国际电联在改善全球网络安全方面发挥着重要且合法作用，但网络安全的以下三个方面</w:t>
      </w:r>
      <w:r w:rsidR="00E35D0C" w:rsidRPr="00E35D0C">
        <w:rPr>
          <w:rFonts w:asciiTheme="majorBidi" w:eastAsiaTheme="minorEastAsia" w:hAnsiTheme="majorBidi" w:cstheme="majorBidi"/>
          <w:szCs w:val="24"/>
          <w:lang w:eastAsia="zh-CN"/>
        </w:rPr>
        <w:t xml:space="preserve"> </w:t>
      </w:r>
      <w:r w:rsidR="00E35D0C">
        <w:rPr>
          <w:rFonts w:eastAsiaTheme="minorEastAsia"/>
          <w:szCs w:val="24"/>
          <w:lang w:eastAsia="zh-CN"/>
        </w:rPr>
        <w:t>–</w:t>
      </w:r>
      <w:r w:rsidR="00E35D0C">
        <w:rPr>
          <w:rFonts w:eastAsiaTheme="minorEastAsia" w:hint="eastAsia"/>
          <w:szCs w:val="24"/>
          <w:lang w:eastAsia="zh-CN"/>
        </w:rPr>
        <w:t xml:space="preserve"> </w:t>
      </w:r>
      <w:r>
        <w:rPr>
          <w:rFonts w:asciiTheme="minorEastAsia" w:eastAsiaTheme="minorEastAsia" w:hAnsiTheme="minorEastAsia" w:hint="eastAsia"/>
          <w:szCs w:val="24"/>
          <w:lang w:eastAsia="zh-CN"/>
        </w:rPr>
        <w:t>即内容、国防/国家安全以及网络犯罪</w:t>
      </w:r>
      <w:r w:rsidR="00E35D0C" w:rsidRPr="00E35D0C">
        <w:rPr>
          <w:rFonts w:asciiTheme="majorBidi" w:eastAsiaTheme="minorEastAsia" w:hAnsiTheme="majorBidi" w:cstheme="majorBidi"/>
          <w:szCs w:val="24"/>
          <w:lang w:eastAsia="zh-CN"/>
        </w:rPr>
        <w:t xml:space="preserve"> </w:t>
      </w:r>
      <w:r w:rsidR="00E35D0C">
        <w:rPr>
          <w:rFonts w:eastAsiaTheme="minorEastAsia"/>
          <w:szCs w:val="24"/>
          <w:lang w:eastAsia="zh-CN"/>
        </w:rPr>
        <w:t>–</w:t>
      </w:r>
      <w:r w:rsidR="00E35D0C">
        <w:rPr>
          <w:rFonts w:eastAsiaTheme="minorEastAsia" w:hint="eastAsia"/>
          <w:szCs w:val="24"/>
          <w:lang w:eastAsia="zh-CN"/>
        </w:rPr>
        <w:t xml:space="preserve"> </w:t>
      </w:r>
      <w:r>
        <w:rPr>
          <w:rFonts w:asciiTheme="minorEastAsia" w:eastAsiaTheme="minorEastAsia" w:hAnsiTheme="minorEastAsia" w:hint="eastAsia"/>
          <w:szCs w:val="24"/>
          <w:lang w:eastAsia="zh-CN"/>
        </w:rPr>
        <w:t>超出了国际电联的职责范围。该观点在瓜达拉哈拉全权代表大会上得到了绝大多数成员国的支持，并在</w:t>
      </w:r>
      <w:r w:rsidRPr="00B758F2">
        <w:rPr>
          <w:rFonts w:eastAsiaTheme="minorEastAsia" w:cstheme="minorHAnsi"/>
          <w:szCs w:val="24"/>
          <w:lang w:eastAsia="zh-CN"/>
        </w:rPr>
        <w:t>经修订的全权代表大会第</w:t>
      </w:r>
      <w:r w:rsidRPr="00B758F2">
        <w:rPr>
          <w:rFonts w:eastAsiaTheme="minorEastAsia" w:cstheme="minorHAnsi"/>
          <w:szCs w:val="24"/>
          <w:lang w:eastAsia="zh-CN"/>
        </w:rPr>
        <w:t>130</w:t>
      </w:r>
      <w:r w:rsidRPr="00B758F2">
        <w:rPr>
          <w:rFonts w:eastAsiaTheme="minorEastAsia" w:cstheme="minorHAnsi"/>
          <w:szCs w:val="24"/>
          <w:lang w:eastAsia="zh-CN"/>
        </w:rPr>
        <w:t>号决议中得到通过。该决议连同提交大会的</w:t>
      </w:r>
      <w:r w:rsidRPr="00B758F2">
        <w:rPr>
          <w:rFonts w:eastAsiaTheme="minorEastAsia" w:cstheme="minorHAnsi"/>
          <w:szCs w:val="24"/>
          <w:lang w:eastAsia="zh-CN"/>
        </w:rPr>
        <w:t>CITEL</w:t>
      </w:r>
      <w:r>
        <w:rPr>
          <w:rFonts w:eastAsiaTheme="minorEastAsia" w:cstheme="minorHAnsi" w:hint="eastAsia"/>
          <w:szCs w:val="24"/>
          <w:lang w:eastAsia="zh-CN"/>
        </w:rPr>
        <w:t>的美洲国家提案共同做出决议，要求国际电联避免开</w:t>
      </w:r>
      <w:r w:rsidR="00E35D0C">
        <w:rPr>
          <w:rFonts w:eastAsiaTheme="minorEastAsia" w:cstheme="minorHAnsi" w:hint="eastAsia"/>
          <w:szCs w:val="24"/>
          <w:lang w:eastAsia="zh-CN"/>
        </w:rPr>
        <w:t>展属于其他政府间或相关国际机构的职责范围的活动。出于同样的理由</w:t>
      </w:r>
      <w:r>
        <w:rPr>
          <w:rFonts w:eastAsiaTheme="minorEastAsia" w:cstheme="minorHAnsi" w:hint="eastAsia"/>
          <w:szCs w:val="24"/>
          <w:lang w:eastAsia="zh-CN"/>
        </w:rPr>
        <w:t>，在修订《国际电信规则》时应将网络安全的这三个方面</w:t>
      </w:r>
      <w:r w:rsidRPr="00F6062B">
        <w:rPr>
          <w:rFonts w:eastAsiaTheme="minorEastAsia" w:cstheme="minorHAnsi" w:hint="eastAsia"/>
          <w:szCs w:val="24"/>
          <w:lang w:eastAsia="zh-CN"/>
        </w:rPr>
        <w:t>排除在考虑</w:t>
      </w:r>
      <w:r>
        <w:rPr>
          <w:rFonts w:eastAsiaTheme="minorEastAsia" w:cstheme="minorHAnsi" w:hint="eastAsia"/>
          <w:szCs w:val="24"/>
          <w:lang w:eastAsia="zh-CN"/>
        </w:rPr>
        <w:t>范围</w:t>
      </w:r>
      <w:r w:rsidRPr="00F6062B">
        <w:rPr>
          <w:rFonts w:eastAsiaTheme="minorEastAsia" w:cstheme="minorHAnsi" w:hint="eastAsia"/>
          <w:szCs w:val="24"/>
          <w:lang w:eastAsia="zh-CN"/>
        </w:rPr>
        <w:t>之外</w:t>
      </w:r>
      <w:r>
        <w:rPr>
          <w:rFonts w:eastAsiaTheme="minorEastAsia" w:cstheme="minorHAnsi" w:hint="eastAsia"/>
          <w:szCs w:val="24"/>
          <w:lang w:eastAsia="zh-CN"/>
        </w:rPr>
        <w:t>。</w:t>
      </w:r>
    </w:p>
    <w:p w:rsidR="00946D4D" w:rsidRPr="006040FE" w:rsidRDefault="00946D4D" w:rsidP="00946D4D">
      <w:pPr>
        <w:ind w:firstLineChars="200" w:firstLine="480"/>
        <w:rPr>
          <w:rFonts w:eastAsia="Times New Roman"/>
          <w:szCs w:val="24"/>
          <w:lang w:eastAsia="zh-CN"/>
        </w:rPr>
      </w:pPr>
      <w:r>
        <w:rPr>
          <w:rFonts w:asciiTheme="minorEastAsia" w:eastAsiaTheme="minorEastAsia" w:hAnsiTheme="minorEastAsia" w:hint="eastAsia"/>
          <w:szCs w:val="24"/>
          <w:lang w:eastAsia="zh-CN"/>
        </w:rPr>
        <w:t>除上述三个方面外，应将网络安全问题所有其它方面考虑在内，并考虑是否将其纳入《国际电信规则》。同样，这些方面的内容必须至少满足第</w:t>
      </w:r>
      <w:r w:rsidRPr="006040FE">
        <w:rPr>
          <w:rFonts w:eastAsia="Times New Roman"/>
          <w:szCs w:val="24"/>
          <w:lang w:eastAsia="zh-CN"/>
        </w:rPr>
        <w:t>171</w:t>
      </w:r>
      <w:r>
        <w:rPr>
          <w:rFonts w:asciiTheme="minorEastAsia" w:eastAsiaTheme="minorEastAsia" w:hAnsiTheme="minorEastAsia" w:hint="eastAsia"/>
          <w:szCs w:val="24"/>
          <w:lang w:eastAsia="zh-CN"/>
        </w:rPr>
        <w:t>号决议（</w:t>
      </w:r>
      <w:r w:rsidRPr="009A33FC">
        <w:rPr>
          <w:rFonts w:eastAsia="Times New Roman" w:hint="eastAsia"/>
          <w:szCs w:val="24"/>
          <w:lang w:eastAsia="zh-CN"/>
        </w:rPr>
        <w:t>2010</w:t>
      </w:r>
      <w:r>
        <w:rPr>
          <w:rFonts w:asciiTheme="minorEastAsia" w:eastAsiaTheme="minorEastAsia" w:hAnsiTheme="minorEastAsia" w:hint="eastAsia"/>
          <w:szCs w:val="24"/>
          <w:lang w:eastAsia="zh-CN"/>
        </w:rPr>
        <w:t>年，瓜达拉哈拉）设定的标准。</w:t>
      </w:r>
    </w:p>
    <w:p w:rsidR="00946D4D" w:rsidRPr="006040FE" w:rsidRDefault="00946D4D" w:rsidP="007F2CD5">
      <w:pPr>
        <w:pStyle w:val="Headingb"/>
        <w:rPr>
          <w:lang w:eastAsia="zh-CN"/>
        </w:rPr>
      </w:pPr>
      <w:r w:rsidRPr="006040FE">
        <w:rPr>
          <w:rFonts w:hint="eastAsia"/>
          <w:lang w:eastAsia="zh-CN"/>
        </w:rPr>
        <w:t>提案</w:t>
      </w:r>
    </w:p>
    <w:p w:rsidR="00946D4D" w:rsidRDefault="00946D4D" w:rsidP="00946D4D">
      <w:pPr>
        <w:pStyle w:val="Proposal"/>
        <w:rPr>
          <w:lang w:eastAsia="zh-CN"/>
        </w:rPr>
      </w:pPr>
      <w:r>
        <w:rPr>
          <w:lang w:eastAsia="zh-CN"/>
        </w:rPr>
        <w:tab/>
        <w:t>IAP/10/36</w:t>
      </w:r>
    </w:p>
    <w:p w:rsidR="00946D4D" w:rsidRPr="006040FE" w:rsidRDefault="00946D4D" w:rsidP="00946D4D">
      <w:pPr>
        <w:ind w:firstLineChars="200" w:firstLine="480"/>
        <w:rPr>
          <w:rFonts w:eastAsia="Times New Roman"/>
          <w:szCs w:val="24"/>
          <w:lang w:eastAsia="zh-CN"/>
        </w:rPr>
      </w:pPr>
      <w:r>
        <w:rPr>
          <w:rFonts w:asciiTheme="minorEastAsia" w:eastAsiaTheme="minorEastAsia" w:hAnsiTheme="minorEastAsia" w:hint="eastAsia"/>
          <w:szCs w:val="24"/>
          <w:lang w:eastAsia="zh-CN"/>
        </w:rPr>
        <w:t>为与</w:t>
      </w:r>
      <w:r>
        <w:rPr>
          <w:rFonts w:eastAsiaTheme="minorEastAsia" w:hint="eastAsia"/>
          <w:szCs w:val="24"/>
          <w:lang w:eastAsia="zh-CN"/>
        </w:rPr>
        <w:t>全权代表大会第</w:t>
      </w:r>
      <w:r>
        <w:rPr>
          <w:rFonts w:eastAsiaTheme="minorEastAsia" w:hint="eastAsia"/>
          <w:szCs w:val="24"/>
          <w:lang w:eastAsia="zh-CN"/>
        </w:rPr>
        <w:t>130</w:t>
      </w:r>
      <w:r>
        <w:rPr>
          <w:rFonts w:eastAsiaTheme="minorEastAsia" w:hint="eastAsia"/>
          <w:szCs w:val="24"/>
          <w:lang w:eastAsia="zh-CN"/>
        </w:rPr>
        <w:t>号决议（</w:t>
      </w:r>
      <w:r>
        <w:rPr>
          <w:rFonts w:eastAsiaTheme="minorEastAsia" w:hint="eastAsia"/>
          <w:szCs w:val="24"/>
          <w:lang w:eastAsia="zh-CN"/>
        </w:rPr>
        <w:t>2010</w:t>
      </w:r>
      <w:r>
        <w:rPr>
          <w:rFonts w:eastAsiaTheme="minorEastAsia" w:hint="eastAsia"/>
          <w:szCs w:val="24"/>
          <w:lang w:eastAsia="zh-CN"/>
        </w:rPr>
        <w:t>年，瓜达拉哈拉）保持一致，</w:t>
      </w:r>
      <w:r>
        <w:rPr>
          <w:rFonts w:eastAsiaTheme="minorEastAsia" w:hint="eastAsia"/>
          <w:szCs w:val="24"/>
          <w:lang w:eastAsia="zh-CN"/>
        </w:rPr>
        <w:t>CITEL</w:t>
      </w:r>
      <w:r>
        <w:rPr>
          <w:rFonts w:eastAsiaTheme="minorEastAsia" w:hint="eastAsia"/>
          <w:szCs w:val="24"/>
          <w:lang w:eastAsia="zh-CN"/>
        </w:rPr>
        <w:t>各主管部门支持将内容、国防与国家安全以及网络犯罪等方面排除在外。有关网络安全的任何其它方面内容必须满足第</w:t>
      </w:r>
      <w:r w:rsidRPr="006040FE">
        <w:rPr>
          <w:rFonts w:eastAsia="Times New Roman"/>
          <w:szCs w:val="24"/>
          <w:lang w:eastAsia="zh-CN"/>
        </w:rPr>
        <w:t>171</w:t>
      </w:r>
      <w:r>
        <w:rPr>
          <w:rFonts w:asciiTheme="minorEastAsia" w:eastAsiaTheme="minorEastAsia" w:hAnsiTheme="minorEastAsia" w:hint="eastAsia"/>
          <w:szCs w:val="24"/>
          <w:lang w:eastAsia="zh-CN"/>
        </w:rPr>
        <w:t>号决议（</w:t>
      </w:r>
      <w:r>
        <w:rPr>
          <w:rFonts w:eastAsiaTheme="minorEastAsia" w:hint="eastAsia"/>
          <w:szCs w:val="24"/>
          <w:lang w:eastAsia="zh-CN"/>
        </w:rPr>
        <w:t>2010</w:t>
      </w:r>
      <w:r>
        <w:rPr>
          <w:rFonts w:eastAsiaTheme="minorEastAsia" w:hint="eastAsia"/>
          <w:szCs w:val="24"/>
          <w:lang w:eastAsia="zh-CN"/>
        </w:rPr>
        <w:t>年，瓜达拉哈拉</w:t>
      </w:r>
      <w:r>
        <w:rPr>
          <w:rFonts w:asciiTheme="minorEastAsia" w:eastAsiaTheme="minorEastAsia" w:hAnsiTheme="minorEastAsia" w:hint="eastAsia"/>
          <w:szCs w:val="24"/>
          <w:lang w:eastAsia="zh-CN"/>
        </w:rPr>
        <w:t>）设定的标准，以便考虑是否将其纳入经修订的《国际电信规则》。</w:t>
      </w:r>
    </w:p>
    <w:p w:rsidR="00946D4D" w:rsidRPr="006040FE" w:rsidRDefault="00946D4D" w:rsidP="00946D4D">
      <w:pPr>
        <w:pStyle w:val="Reasons"/>
        <w:rPr>
          <w:lang w:eastAsia="zh-CN"/>
        </w:rPr>
      </w:pPr>
    </w:p>
    <w:p w:rsidR="00946D4D" w:rsidRDefault="00946D4D" w:rsidP="00946D4D">
      <w:pPr>
        <w:jc w:val="center"/>
        <w:rPr>
          <w:rFonts w:eastAsiaTheme="minorEastAsia"/>
          <w:lang w:eastAsia="zh-CN"/>
        </w:rPr>
      </w:pPr>
      <w:r w:rsidRPr="006040FE">
        <w:rPr>
          <w:rFonts w:eastAsia="Times New Roman"/>
          <w:lang w:eastAsia="zh-CN"/>
        </w:rPr>
        <w:t>* * * * * * * * * *</w:t>
      </w:r>
    </w:p>
    <w:p w:rsidR="00946D4D" w:rsidRPr="007F2CD5" w:rsidRDefault="00946D4D" w:rsidP="007F2CD5">
      <w:pPr>
        <w:pStyle w:val="Title4"/>
        <w:rPr>
          <w:lang w:eastAsia="zh-CN"/>
        </w:rPr>
      </w:pPr>
      <w:r w:rsidRPr="007F2CD5">
        <w:rPr>
          <w:lang w:eastAsia="zh-CN"/>
        </w:rPr>
        <w:t>IAP-37-38</w:t>
      </w:r>
      <w:r w:rsidRPr="007F2CD5">
        <w:rPr>
          <w:rFonts w:hint="eastAsia"/>
          <w:lang w:eastAsia="zh-CN"/>
        </w:rPr>
        <w:t>：对《国际电信规则》条款的拟议修订</w:t>
      </w:r>
    </w:p>
    <w:p w:rsidR="00946D4D" w:rsidRPr="004A1137" w:rsidRDefault="00946D4D" w:rsidP="00946D4D">
      <w:pPr>
        <w:tabs>
          <w:tab w:val="left" w:pos="699"/>
          <w:tab w:val="left" w:pos="1080"/>
          <w:tab w:val="left" w:pos="7257"/>
          <w:tab w:val="left" w:pos="7920"/>
          <w:tab w:val="left" w:pos="8508"/>
          <w:tab w:val="left" w:pos="9216"/>
        </w:tabs>
        <w:jc w:val="both"/>
        <w:rPr>
          <w:rFonts w:eastAsia="Times New Roman"/>
          <w:sz w:val="22"/>
          <w:szCs w:val="22"/>
          <w:lang w:eastAsia="zh-CN"/>
        </w:rPr>
      </w:pPr>
    </w:p>
    <w:p w:rsidR="00946D4D" w:rsidRPr="006121D1" w:rsidRDefault="00946D4D" w:rsidP="007F2CD5">
      <w:pPr>
        <w:pStyle w:val="Headingb"/>
        <w:rPr>
          <w:lang w:eastAsia="zh-CN"/>
        </w:rPr>
      </w:pPr>
      <w:r>
        <w:rPr>
          <w:rFonts w:hint="eastAsia"/>
          <w:lang w:eastAsia="zh-CN"/>
        </w:rPr>
        <w:t>引言：</w:t>
      </w:r>
    </w:p>
    <w:p w:rsidR="00946D4D" w:rsidRPr="004A1137" w:rsidRDefault="00946D4D" w:rsidP="002E293B">
      <w:pPr>
        <w:ind w:firstLineChars="200" w:firstLine="480"/>
        <w:jc w:val="both"/>
        <w:rPr>
          <w:rFonts w:eastAsia="Times New Roman"/>
          <w:b/>
          <w:color w:val="000000"/>
          <w:szCs w:val="24"/>
          <w:lang w:eastAsia="zh-CN"/>
        </w:rPr>
      </w:pPr>
      <w:r w:rsidRPr="001439AD">
        <w:rPr>
          <w:rFonts w:eastAsiaTheme="minorEastAsia" w:cstheme="minorHAnsi"/>
          <w:color w:val="000000"/>
          <w:szCs w:val="24"/>
          <w:lang w:eastAsia="zh-CN"/>
        </w:rPr>
        <w:t>CITEL</w:t>
      </w:r>
      <w:r>
        <w:rPr>
          <w:rFonts w:asciiTheme="minorEastAsia" w:eastAsiaTheme="minorEastAsia" w:hAnsiTheme="minorEastAsia" w:hint="eastAsia"/>
          <w:color w:val="000000"/>
          <w:szCs w:val="24"/>
          <w:lang w:eastAsia="zh-CN"/>
        </w:rPr>
        <w:t>各成员国建议对《国际电信规则》（</w:t>
      </w:r>
      <w:r w:rsidRPr="001439AD">
        <w:rPr>
          <w:rFonts w:eastAsiaTheme="minorEastAsia" w:cstheme="minorHAnsi"/>
          <w:color w:val="000000"/>
          <w:szCs w:val="24"/>
          <w:lang w:eastAsia="zh-CN"/>
        </w:rPr>
        <w:t>ITR</w:t>
      </w:r>
      <w:r>
        <w:rPr>
          <w:rFonts w:asciiTheme="minorEastAsia" w:eastAsiaTheme="minorEastAsia" w:hAnsiTheme="minorEastAsia" w:hint="eastAsia"/>
          <w:color w:val="000000"/>
          <w:szCs w:val="24"/>
          <w:lang w:eastAsia="zh-CN"/>
        </w:rPr>
        <w:t>）的条款做出如下修订：</w:t>
      </w:r>
    </w:p>
    <w:p w:rsidR="00946D4D" w:rsidRPr="004A1137" w:rsidRDefault="00946D4D" w:rsidP="00561F4C">
      <w:pPr>
        <w:pStyle w:val="Source"/>
        <w:keepNext/>
        <w:spacing w:before="480"/>
        <w:rPr>
          <w:rFonts w:eastAsia="Times New Roman"/>
          <w:lang w:eastAsia="zh-CN"/>
        </w:rPr>
      </w:pPr>
      <w:r>
        <w:rPr>
          <w:rFonts w:hint="eastAsia"/>
          <w:lang w:eastAsia="zh-CN"/>
        </w:rPr>
        <w:t>支持国家：</w:t>
      </w:r>
    </w:p>
    <w:p w:rsidR="00946D4D" w:rsidRPr="004A1137" w:rsidRDefault="00946D4D" w:rsidP="004E6C01">
      <w:pPr>
        <w:pStyle w:val="Source"/>
        <w:spacing w:before="240"/>
        <w:rPr>
          <w:rFonts w:eastAsia="Times New Roman"/>
          <w:lang w:eastAsia="zh-CN"/>
        </w:rPr>
      </w:pPr>
      <w:r w:rsidRPr="006121D1">
        <w:rPr>
          <w:rFonts w:ascii="SimSun" w:hAnsi="SimSun" w:cs="SimSun" w:hint="eastAsia"/>
          <w:lang w:eastAsia="zh-CN"/>
        </w:rPr>
        <w:t>巴西（联邦共和国）</w:t>
      </w:r>
      <w:r>
        <w:rPr>
          <w:rFonts w:ascii="SimSun" w:hAnsi="SimSun" w:cs="SimSun" w:hint="eastAsia"/>
          <w:lang w:eastAsia="zh-CN"/>
        </w:rPr>
        <w:t>、</w:t>
      </w:r>
      <w:r w:rsidRPr="006121D1">
        <w:rPr>
          <w:rFonts w:ascii="SimSun" w:hAnsi="SimSun" w:cs="SimSun" w:hint="eastAsia"/>
          <w:lang w:eastAsia="zh-CN"/>
        </w:rPr>
        <w:t>加拿大</w:t>
      </w:r>
      <w:r>
        <w:rPr>
          <w:rFonts w:ascii="SimSun" w:hAnsi="SimSun" w:cs="SimSun" w:hint="eastAsia"/>
          <w:lang w:eastAsia="zh-CN"/>
        </w:rPr>
        <w:t>、</w:t>
      </w:r>
      <w:r w:rsidRPr="006121D1">
        <w:rPr>
          <w:rFonts w:ascii="SimSun" w:hAnsi="SimSun" w:cs="SimSun" w:hint="eastAsia"/>
          <w:lang w:eastAsia="zh-CN"/>
        </w:rPr>
        <w:t>哥伦比亚（共和国）</w:t>
      </w:r>
      <w:r>
        <w:rPr>
          <w:rFonts w:ascii="SimSun" w:hAnsi="SimSun" w:cs="SimSun" w:hint="eastAsia"/>
          <w:lang w:eastAsia="zh-CN"/>
        </w:rPr>
        <w:t>、</w:t>
      </w:r>
      <w:r w:rsidR="004E6C01">
        <w:rPr>
          <w:rFonts w:ascii="SimSun" w:hAnsi="SimSun" w:cs="SimSun"/>
          <w:lang w:eastAsia="zh-CN"/>
        </w:rPr>
        <w:br/>
      </w:r>
      <w:r w:rsidRPr="006121D1">
        <w:rPr>
          <w:rFonts w:ascii="SimSun" w:hAnsi="SimSun" w:cs="SimSun" w:hint="eastAsia"/>
          <w:lang w:eastAsia="zh-CN"/>
        </w:rPr>
        <w:t>厄瓜多尔</w:t>
      </w:r>
      <w:r>
        <w:rPr>
          <w:rFonts w:ascii="SimSun" w:hAnsi="SimSun" w:cs="SimSun" w:hint="eastAsia"/>
          <w:lang w:eastAsia="zh-CN"/>
        </w:rPr>
        <w:t>、美利坚合众国、</w:t>
      </w:r>
      <w:r w:rsidRPr="006121D1">
        <w:rPr>
          <w:rFonts w:ascii="SimSun" w:hAnsi="SimSun" w:cs="SimSun" w:hint="eastAsia"/>
          <w:lang w:eastAsia="zh-CN"/>
        </w:rPr>
        <w:t>危地马拉（共和国）</w:t>
      </w:r>
      <w:r>
        <w:rPr>
          <w:rFonts w:ascii="SimSun" w:hAnsi="SimSun" w:cs="SimSun" w:hint="eastAsia"/>
          <w:lang w:eastAsia="zh-CN"/>
        </w:rPr>
        <w:t>、</w:t>
      </w:r>
      <w:r w:rsidR="004E6C01">
        <w:rPr>
          <w:rFonts w:ascii="SimSun" w:hAnsi="SimSun" w:cs="SimSun"/>
          <w:lang w:eastAsia="zh-CN"/>
        </w:rPr>
        <w:br/>
      </w:r>
      <w:r w:rsidRPr="006121D1">
        <w:rPr>
          <w:rFonts w:ascii="SimSun" w:hAnsi="SimSun" w:cs="SimSun" w:hint="eastAsia"/>
          <w:lang w:eastAsia="zh-CN"/>
        </w:rPr>
        <w:t>巴拉圭（共和国）</w:t>
      </w:r>
      <w:r>
        <w:rPr>
          <w:rFonts w:ascii="SimSun" w:hAnsi="SimSun" w:cs="SimSun" w:hint="eastAsia"/>
          <w:lang w:eastAsia="zh-CN"/>
        </w:rPr>
        <w:t>、</w:t>
      </w:r>
      <w:r w:rsidRPr="006121D1">
        <w:rPr>
          <w:rFonts w:ascii="SimSun" w:hAnsi="SimSun" w:cs="SimSun" w:hint="eastAsia"/>
          <w:lang w:eastAsia="zh-CN"/>
        </w:rPr>
        <w:t>乌拉圭（东岸共和国）</w:t>
      </w:r>
    </w:p>
    <w:p w:rsidR="00946D4D" w:rsidRPr="00BF257F" w:rsidRDefault="00946D4D" w:rsidP="00946D4D">
      <w:pPr>
        <w:pStyle w:val="ArtNo"/>
        <w:rPr>
          <w:lang w:eastAsia="zh-CN"/>
        </w:rPr>
      </w:pPr>
      <w:r w:rsidRPr="00BF257F">
        <w:rPr>
          <w:lang w:eastAsia="zh-CN"/>
        </w:rPr>
        <w:lastRenderedPageBreak/>
        <w:t>第</w:t>
      </w:r>
      <w:r>
        <w:rPr>
          <w:rFonts w:hint="eastAsia"/>
          <w:lang w:eastAsia="zh-CN"/>
        </w:rPr>
        <w:t>一</w:t>
      </w:r>
      <w:r w:rsidRPr="00BF257F">
        <w:rPr>
          <w:lang w:eastAsia="zh-CN"/>
        </w:rPr>
        <w:t>条</w:t>
      </w:r>
    </w:p>
    <w:p w:rsidR="00946D4D" w:rsidRPr="00BF257F" w:rsidRDefault="00946D4D" w:rsidP="00946D4D">
      <w:pPr>
        <w:pStyle w:val="Arttitle"/>
        <w:rPr>
          <w:lang w:eastAsia="zh-CN"/>
        </w:rPr>
      </w:pPr>
      <w:r w:rsidRPr="00BF257F">
        <w:rPr>
          <w:rFonts w:hint="eastAsia"/>
          <w:lang w:eastAsia="zh-CN"/>
        </w:rPr>
        <w:t>本规则的宗旨和范围</w:t>
      </w:r>
    </w:p>
    <w:p w:rsidR="00946D4D" w:rsidRDefault="00946D4D" w:rsidP="00946D4D">
      <w:pPr>
        <w:pStyle w:val="Proposal"/>
        <w:rPr>
          <w:lang w:eastAsia="zh-CN"/>
        </w:rPr>
      </w:pPr>
      <w:r>
        <w:rPr>
          <w:b/>
          <w:lang w:eastAsia="zh-CN"/>
        </w:rPr>
        <w:t>MOD</w:t>
      </w:r>
      <w:r>
        <w:rPr>
          <w:lang w:eastAsia="zh-CN"/>
        </w:rPr>
        <w:tab/>
        <w:t>IAP/10/37</w:t>
      </w:r>
    </w:p>
    <w:p w:rsidR="00946D4D" w:rsidRDefault="00946D4D" w:rsidP="00946D4D">
      <w:pPr>
        <w:rPr>
          <w:lang w:eastAsia="zh-CN"/>
        </w:rPr>
      </w:pPr>
      <w:r>
        <w:rPr>
          <w:rStyle w:val="Artdef"/>
          <w:rFonts w:hint="eastAsia"/>
          <w:lang w:eastAsia="zh-CN"/>
        </w:rPr>
        <w:t>10</w:t>
      </w:r>
      <w:r w:rsidRPr="005F122C">
        <w:rPr>
          <w:lang w:eastAsia="zh-CN"/>
        </w:rPr>
        <w:tab/>
      </w:r>
      <w:r>
        <w:rPr>
          <w:rFonts w:hint="eastAsia"/>
          <w:lang w:eastAsia="zh-CN"/>
        </w:rPr>
        <w:tab/>
      </w:r>
      <w:r w:rsidRPr="007A4057">
        <w:rPr>
          <w:i/>
          <w:iCs/>
          <w:lang w:eastAsia="zh-CN"/>
        </w:rPr>
        <w:t>b)</w:t>
      </w:r>
      <w:r>
        <w:rPr>
          <w:lang w:eastAsia="zh-CN"/>
        </w:rPr>
        <w:tab/>
      </w:r>
      <w:r w:rsidRPr="007E11D4">
        <w:rPr>
          <w:rFonts w:hint="eastAsia"/>
          <w:spacing w:val="4"/>
          <w:lang w:eastAsia="zh-CN"/>
        </w:rPr>
        <w:t>各成员</w:t>
      </w:r>
      <w:ins w:id="67" w:author="chenx" w:date="2011-07-12T10:19:00Z">
        <w:r w:rsidRPr="007E11D4">
          <w:rPr>
            <w:rFonts w:hint="eastAsia"/>
            <w:spacing w:val="4"/>
            <w:lang w:eastAsia="zh-CN"/>
          </w:rPr>
          <w:t>国</w:t>
        </w:r>
      </w:ins>
      <w:r w:rsidRPr="007E11D4">
        <w:rPr>
          <w:rFonts w:hint="eastAsia"/>
          <w:spacing w:val="4"/>
          <w:lang w:eastAsia="zh-CN"/>
        </w:rPr>
        <w:t>须酌情鼓励此类服务提供商采用</w:t>
      </w:r>
      <w:del w:id="68" w:author="chenx" w:date="2011-07-12T10:19:00Z">
        <w:r w:rsidRPr="007E11D4">
          <w:rPr>
            <w:rFonts w:hint="eastAsia"/>
            <w:spacing w:val="4"/>
            <w:lang w:eastAsia="zh-CN"/>
          </w:rPr>
          <w:delText>国际电报电话咨询委员会</w:delText>
        </w:r>
      </w:del>
      <w:ins w:id="69" w:author="Chen, Xing" w:date="2011-07-25T11:10:00Z">
        <w:r w:rsidRPr="00927EE9">
          <w:rPr>
            <w:lang w:eastAsia="zh-CN"/>
          </w:rPr>
          <w:t>ITU-T</w:t>
        </w:r>
      </w:ins>
      <w:r w:rsidRPr="00927EE9">
        <w:rPr>
          <w:rFonts w:hint="eastAsia"/>
          <w:lang w:eastAsia="zh-CN"/>
        </w:rPr>
        <w:t>的相关建议书。</w:t>
      </w:r>
    </w:p>
    <w:p w:rsidR="007F2CD5" w:rsidRDefault="007F2CD5" w:rsidP="007F2CD5">
      <w:pPr>
        <w:pStyle w:val="Reasons"/>
        <w:rPr>
          <w:lang w:eastAsia="zh-CN"/>
        </w:rPr>
      </w:pPr>
    </w:p>
    <w:p w:rsidR="00946D4D" w:rsidRPr="007F2CD5" w:rsidRDefault="00946D4D" w:rsidP="007F2CD5">
      <w:pPr>
        <w:pStyle w:val="Source"/>
        <w:spacing w:before="480"/>
        <w:rPr>
          <w:rFonts w:eastAsia="Times New Roman"/>
          <w:bCs/>
          <w:lang w:eastAsia="zh-CN"/>
        </w:rPr>
      </w:pPr>
      <w:r w:rsidRPr="007F2CD5">
        <w:rPr>
          <w:rFonts w:asciiTheme="minorEastAsia" w:eastAsiaTheme="minorEastAsia" w:hAnsiTheme="minorEastAsia" w:hint="eastAsia"/>
          <w:bCs/>
          <w:lang w:eastAsia="zh-CN"/>
        </w:rPr>
        <w:t>支持国家：</w:t>
      </w:r>
    </w:p>
    <w:p w:rsidR="00946D4D" w:rsidRPr="007F2CD5" w:rsidRDefault="00946D4D" w:rsidP="007F2CD5">
      <w:pPr>
        <w:pStyle w:val="Source"/>
        <w:spacing w:before="480"/>
        <w:rPr>
          <w:rFonts w:eastAsiaTheme="minorEastAsia"/>
          <w:bCs/>
          <w:lang w:eastAsia="zh-CN"/>
        </w:rPr>
      </w:pPr>
      <w:r w:rsidRPr="007F2CD5">
        <w:rPr>
          <w:rFonts w:ascii="SimSun" w:hAnsi="SimSun" w:cs="SimSun" w:hint="eastAsia"/>
          <w:bCs/>
          <w:lang w:eastAsia="zh-CN"/>
        </w:rPr>
        <w:t>巴西（联邦共和国）、加拿大、哥伦比亚（共和国）、厄瓜多尔、</w:t>
      </w:r>
      <w:r w:rsidR="008C3F2C">
        <w:rPr>
          <w:rFonts w:ascii="SimSun" w:hAnsi="SimSun" w:cs="SimSun"/>
          <w:bCs/>
          <w:lang w:eastAsia="zh-CN"/>
        </w:rPr>
        <w:br/>
      </w:r>
      <w:r w:rsidRPr="007F2CD5">
        <w:rPr>
          <w:rFonts w:ascii="SimSun" w:hAnsi="SimSun" w:cs="SimSun" w:hint="eastAsia"/>
          <w:bCs/>
          <w:lang w:eastAsia="zh-CN"/>
        </w:rPr>
        <w:t>萨尔瓦多（共和国）、美利坚合众国、特立尼达和多巴哥</w:t>
      </w:r>
    </w:p>
    <w:p w:rsidR="00946D4D" w:rsidRDefault="00946D4D" w:rsidP="00946D4D">
      <w:pPr>
        <w:pStyle w:val="Proposal"/>
        <w:rPr>
          <w:lang w:eastAsia="zh-CN"/>
        </w:rPr>
      </w:pPr>
      <w:r>
        <w:rPr>
          <w:b/>
          <w:u w:val="single"/>
          <w:lang w:eastAsia="zh-CN"/>
        </w:rPr>
        <w:t>NOC</w:t>
      </w:r>
      <w:r>
        <w:rPr>
          <w:lang w:eastAsia="zh-CN"/>
        </w:rPr>
        <w:tab/>
        <w:t>IAP/10/38</w:t>
      </w:r>
    </w:p>
    <w:p w:rsidR="00946D4D" w:rsidRPr="00BF257F" w:rsidRDefault="00946D4D" w:rsidP="00946D4D">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除《无线电规则》另有规定外，本规则适用于各种传输手段。</w:t>
      </w:r>
    </w:p>
    <w:p w:rsidR="00946D4D" w:rsidRDefault="00946D4D" w:rsidP="00946D4D">
      <w:pPr>
        <w:pStyle w:val="Reasons"/>
        <w:rPr>
          <w:lang w:eastAsia="zh-CN"/>
        </w:rPr>
      </w:pPr>
    </w:p>
    <w:p w:rsidR="00946D4D" w:rsidRPr="004A1137" w:rsidRDefault="00946D4D" w:rsidP="00946D4D">
      <w:pPr>
        <w:jc w:val="center"/>
        <w:rPr>
          <w:rFonts w:eastAsia="Times New Roman"/>
          <w:lang w:eastAsia="zh-CN"/>
        </w:rPr>
      </w:pPr>
      <w:r w:rsidRPr="004A1137">
        <w:rPr>
          <w:rFonts w:eastAsia="Times New Roman"/>
          <w:lang w:eastAsia="zh-CN"/>
        </w:rPr>
        <w:t>* * * * * * * * * *</w:t>
      </w:r>
    </w:p>
    <w:p w:rsidR="00946D4D" w:rsidRPr="004A1137" w:rsidRDefault="00946D4D" w:rsidP="00946D4D">
      <w:pPr>
        <w:overflowPunct/>
        <w:autoSpaceDE/>
        <w:autoSpaceDN/>
        <w:adjustRightInd/>
        <w:spacing w:before="240"/>
        <w:jc w:val="center"/>
        <w:textAlignment w:val="auto"/>
        <w:rPr>
          <w:rFonts w:eastAsia="Times New Roman"/>
          <w:b/>
          <w:sz w:val="28"/>
          <w:lang w:eastAsia="zh-CN"/>
        </w:rPr>
      </w:pPr>
      <w:r w:rsidRPr="004A1137">
        <w:rPr>
          <w:rFonts w:eastAsia="Times New Roman"/>
          <w:b/>
          <w:sz w:val="28"/>
          <w:lang w:eastAsia="zh-CN"/>
        </w:rPr>
        <w:t>IAP-39</w:t>
      </w:r>
      <w:r>
        <w:rPr>
          <w:rFonts w:asciiTheme="minorEastAsia" w:eastAsiaTheme="minorEastAsia" w:hAnsiTheme="minorEastAsia" w:hint="eastAsia"/>
          <w:b/>
          <w:sz w:val="28"/>
          <w:lang w:eastAsia="zh-CN"/>
        </w:rPr>
        <w:t>：</w:t>
      </w:r>
      <w:r w:rsidRPr="00B641D3">
        <w:rPr>
          <w:rFonts w:eastAsiaTheme="minorEastAsia" w:cstheme="minorHAnsi"/>
          <w:b/>
          <w:sz w:val="28"/>
          <w:lang w:eastAsia="zh-CN"/>
        </w:rPr>
        <w:t>2012</w:t>
      </w:r>
      <w:r>
        <w:rPr>
          <w:rFonts w:asciiTheme="minorEastAsia" w:eastAsiaTheme="minorEastAsia" w:hAnsiTheme="minorEastAsia" w:hint="eastAsia"/>
          <w:b/>
          <w:sz w:val="28"/>
          <w:lang w:eastAsia="zh-CN"/>
        </w:rPr>
        <w:t>年国际电信世界大会的拟用会议结构</w:t>
      </w:r>
    </w:p>
    <w:p w:rsidR="00946D4D" w:rsidRPr="007F2CD5" w:rsidRDefault="00946D4D" w:rsidP="007F2CD5">
      <w:pPr>
        <w:pStyle w:val="Source"/>
        <w:spacing w:before="480"/>
        <w:rPr>
          <w:rFonts w:ascii="SimSun" w:hAnsi="SimSun" w:cs="SimSun"/>
          <w:bCs/>
          <w:lang w:eastAsia="zh-CN"/>
        </w:rPr>
      </w:pPr>
      <w:r w:rsidRPr="007F2CD5">
        <w:rPr>
          <w:rFonts w:ascii="SimSun" w:hAnsi="SimSun" w:cs="SimSun" w:hint="eastAsia"/>
          <w:bCs/>
          <w:lang w:eastAsia="zh-CN"/>
        </w:rPr>
        <w:t>支持国家：</w:t>
      </w:r>
    </w:p>
    <w:p w:rsidR="00946D4D" w:rsidRPr="007F2CD5" w:rsidRDefault="00946D4D" w:rsidP="007F2CD5">
      <w:pPr>
        <w:pStyle w:val="Source"/>
        <w:spacing w:before="480"/>
        <w:rPr>
          <w:rFonts w:ascii="SimSun" w:hAnsi="SimSun" w:cs="SimSun"/>
          <w:bCs/>
          <w:lang w:eastAsia="zh-CN"/>
        </w:rPr>
      </w:pPr>
      <w:r w:rsidRPr="007F2CD5">
        <w:rPr>
          <w:rFonts w:ascii="SimSun" w:hAnsi="SimSun" w:cs="SimSun" w:hint="eastAsia"/>
          <w:bCs/>
          <w:lang w:eastAsia="zh-CN"/>
        </w:rPr>
        <w:t>阿根廷共和国、巴西（联邦共和国）、加拿大、萨尔瓦多（共和国）、</w:t>
      </w:r>
      <w:r w:rsidR="008C3F2C">
        <w:rPr>
          <w:rFonts w:ascii="SimSun" w:hAnsi="SimSun" w:cs="SimSun"/>
          <w:bCs/>
          <w:lang w:eastAsia="zh-CN"/>
        </w:rPr>
        <w:br/>
      </w:r>
      <w:r w:rsidRPr="007F2CD5">
        <w:rPr>
          <w:rFonts w:ascii="SimSun" w:hAnsi="SimSun" w:cs="SimSun" w:hint="eastAsia"/>
          <w:bCs/>
          <w:lang w:eastAsia="zh-CN"/>
        </w:rPr>
        <w:t>美利坚合众国、危地马拉（共和国）、洪都拉斯（共和国）、墨西哥、</w:t>
      </w:r>
      <w:r w:rsidR="008C3F2C">
        <w:rPr>
          <w:rFonts w:ascii="SimSun" w:hAnsi="SimSun" w:cs="SimSun"/>
          <w:bCs/>
          <w:lang w:eastAsia="zh-CN"/>
        </w:rPr>
        <w:br/>
      </w:r>
      <w:r w:rsidRPr="007F2CD5">
        <w:rPr>
          <w:rFonts w:ascii="SimSun" w:hAnsi="SimSun" w:cs="SimSun" w:hint="eastAsia"/>
          <w:bCs/>
          <w:lang w:eastAsia="zh-CN"/>
        </w:rPr>
        <w:t>巴拉圭（共和国）、乌拉圭（东岸共和国）</w:t>
      </w:r>
    </w:p>
    <w:p w:rsidR="00946D4D" w:rsidRPr="004A1137" w:rsidRDefault="00946D4D" w:rsidP="007F2CD5">
      <w:pPr>
        <w:pStyle w:val="Headingb"/>
        <w:rPr>
          <w:rFonts w:eastAsia="Times New Roman"/>
          <w:lang w:eastAsia="zh-CN"/>
        </w:rPr>
      </w:pPr>
      <w:r w:rsidRPr="004A1137">
        <w:rPr>
          <w:rFonts w:hint="eastAsia"/>
          <w:lang w:eastAsia="zh-CN"/>
        </w:rPr>
        <w:t>提案</w:t>
      </w:r>
    </w:p>
    <w:p w:rsidR="00946D4D" w:rsidRDefault="00946D4D" w:rsidP="00946D4D">
      <w:pPr>
        <w:pStyle w:val="Proposal"/>
        <w:rPr>
          <w:lang w:eastAsia="zh-CN"/>
        </w:rPr>
      </w:pPr>
      <w:r>
        <w:rPr>
          <w:lang w:eastAsia="zh-CN"/>
        </w:rPr>
        <w:tab/>
        <w:t>IAP/10/39</w:t>
      </w:r>
    </w:p>
    <w:p w:rsidR="00946D4D" w:rsidRPr="004F0C40" w:rsidRDefault="00946D4D" w:rsidP="00946D4D">
      <w:pPr>
        <w:pStyle w:val="Heading1"/>
        <w:rPr>
          <w:lang w:eastAsia="zh-CN"/>
        </w:rPr>
      </w:pPr>
      <w:r w:rsidRPr="004F0C40">
        <w:rPr>
          <w:rFonts w:hint="eastAsia"/>
          <w:lang w:eastAsia="zh-CN"/>
        </w:rPr>
        <w:t>1</w:t>
      </w:r>
      <w:r w:rsidRPr="004F0C40">
        <w:rPr>
          <w:rFonts w:hint="eastAsia"/>
          <w:lang w:eastAsia="zh-CN"/>
        </w:rPr>
        <w:tab/>
      </w:r>
      <w:r w:rsidRPr="004F0C40">
        <w:rPr>
          <w:rFonts w:hint="eastAsia"/>
          <w:lang w:eastAsia="zh-CN"/>
        </w:rPr>
        <w:t>介绍</w:t>
      </w:r>
    </w:p>
    <w:p w:rsidR="00946D4D" w:rsidRPr="000639DB" w:rsidRDefault="00946D4D" w:rsidP="002E293B">
      <w:pPr>
        <w:ind w:firstLineChars="200" w:firstLine="480"/>
        <w:rPr>
          <w:rFonts w:eastAsia="Times New Roman"/>
          <w:lang w:eastAsia="zh-CN"/>
        </w:rPr>
      </w:pPr>
      <w:r>
        <w:rPr>
          <w:rFonts w:asciiTheme="minorEastAsia" w:eastAsiaTheme="minorEastAsia" w:hAnsiTheme="minorEastAsia" w:hint="eastAsia"/>
          <w:lang w:eastAsia="zh-CN"/>
        </w:rPr>
        <w:t>根据《</w:t>
      </w:r>
      <w:r w:rsidRPr="000C38C5">
        <w:rPr>
          <w:rFonts w:asciiTheme="minorEastAsia" w:eastAsiaTheme="minorEastAsia" w:hAnsiTheme="minorEastAsia" w:hint="eastAsia"/>
          <w:lang w:eastAsia="zh-CN"/>
        </w:rPr>
        <w:t>国际电联大会、全会和会议的总规则</w:t>
      </w:r>
      <w:r>
        <w:rPr>
          <w:rFonts w:asciiTheme="minorEastAsia" w:eastAsiaTheme="minorEastAsia" w:hAnsiTheme="minorEastAsia" w:hint="eastAsia"/>
          <w:lang w:eastAsia="zh-CN"/>
        </w:rPr>
        <w:t>》，</w:t>
      </w:r>
      <w:r w:rsidRPr="00B641D3">
        <w:rPr>
          <w:rFonts w:eastAsiaTheme="minorEastAsia" w:cstheme="minorHAnsi"/>
          <w:lang w:eastAsia="zh-CN"/>
        </w:rPr>
        <w:t>CITEL</w:t>
      </w:r>
      <w:r>
        <w:rPr>
          <w:rFonts w:asciiTheme="minorEastAsia" w:eastAsiaTheme="minorEastAsia" w:hAnsiTheme="minorEastAsia" w:hint="eastAsia"/>
          <w:lang w:eastAsia="zh-CN"/>
        </w:rPr>
        <w:t>成员国建议即将召开的国际电信世界大会（</w:t>
      </w:r>
      <w:r w:rsidRPr="00B641D3">
        <w:rPr>
          <w:rFonts w:eastAsiaTheme="minorEastAsia" w:cstheme="minorHAnsi"/>
          <w:lang w:eastAsia="zh-CN"/>
        </w:rPr>
        <w:t>WCIT-12</w:t>
      </w:r>
      <w:r>
        <w:rPr>
          <w:rFonts w:asciiTheme="minorEastAsia" w:eastAsiaTheme="minorEastAsia" w:hAnsiTheme="minorEastAsia" w:hint="eastAsia"/>
          <w:lang w:eastAsia="zh-CN"/>
        </w:rPr>
        <w:t>）采用以下结构。</w:t>
      </w:r>
    </w:p>
    <w:p w:rsidR="00946D4D" w:rsidRPr="000639DB" w:rsidRDefault="00946D4D" w:rsidP="00946D4D">
      <w:pPr>
        <w:keepNext/>
        <w:keepLines/>
        <w:rPr>
          <w:rFonts w:eastAsia="Times New Roman"/>
          <w:b/>
          <w:bCs/>
          <w:color w:val="000000"/>
          <w:szCs w:val="24"/>
          <w:lang w:eastAsia="zh-CN"/>
        </w:rPr>
      </w:pPr>
      <w:r>
        <w:rPr>
          <w:rFonts w:asciiTheme="minorEastAsia" w:eastAsiaTheme="minorEastAsia" w:hAnsiTheme="minorEastAsia" w:hint="eastAsia"/>
          <w:b/>
          <w:bCs/>
          <w:color w:val="000000"/>
          <w:szCs w:val="24"/>
          <w:lang w:eastAsia="zh-CN"/>
        </w:rPr>
        <w:t>全体会议</w:t>
      </w:r>
    </w:p>
    <w:p w:rsidR="00946D4D" w:rsidRPr="0044537F" w:rsidRDefault="00946D4D" w:rsidP="00946D4D">
      <w:pPr>
        <w:keepNext/>
        <w:keepLines/>
        <w:rPr>
          <w:rFonts w:eastAsia="Times New Roman"/>
          <w:b/>
          <w:bCs/>
          <w:lang w:eastAsia="zh-CN"/>
        </w:rPr>
      </w:pPr>
      <w:r w:rsidRPr="0044537F">
        <w:rPr>
          <w:rFonts w:hint="eastAsia"/>
          <w:b/>
          <w:bCs/>
          <w:lang w:eastAsia="zh-CN"/>
        </w:rPr>
        <w:t>第</w:t>
      </w:r>
      <w:r w:rsidRPr="0044537F">
        <w:rPr>
          <w:rFonts w:hint="eastAsia"/>
          <w:b/>
          <w:bCs/>
          <w:lang w:eastAsia="zh-CN"/>
        </w:rPr>
        <w:t>1</w:t>
      </w:r>
      <w:r w:rsidRPr="0044537F">
        <w:rPr>
          <w:rFonts w:hint="eastAsia"/>
          <w:b/>
          <w:bCs/>
          <w:lang w:eastAsia="zh-CN"/>
        </w:rPr>
        <w:t>委员会</w:t>
      </w:r>
      <w:r w:rsidRPr="0044537F">
        <w:rPr>
          <w:b/>
          <w:bCs/>
          <w:lang w:val="en-US" w:eastAsia="zh-CN"/>
        </w:rPr>
        <w:t xml:space="preserve"> </w:t>
      </w:r>
      <w:r w:rsidRPr="0044537F">
        <w:rPr>
          <w:b/>
          <w:bCs/>
          <w:lang w:eastAsia="zh-CN"/>
        </w:rPr>
        <w:t xml:space="preserve">– </w:t>
      </w:r>
      <w:r w:rsidRPr="0044537F">
        <w:rPr>
          <w:rFonts w:hint="eastAsia"/>
          <w:b/>
          <w:bCs/>
          <w:lang w:eastAsia="zh-CN"/>
        </w:rPr>
        <w:t>指导委员会</w:t>
      </w:r>
    </w:p>
    <w:p w:rsidR="00946D4D" w:rsidRPr="007F2CD5" w:rsidRDefault="00946D4D" w:rsidP="007F2CD5">
      <w:pPr>
        <w:rPr>
          <w:b/>
          <w:bCs/>
          <w:lang w:eastAsia="zh-CN"/>
        </w:rPr>
      </w:pPr>
      <w:r w:rsidRPr="007F2CD5">
        <w:rPr>
          <w:rFonts w:hint="eastAsia"/>
          <w:b/>
          <w:bCs/>
          <w:lang w:eastAsia="zh-CN"/>
        </w:rPr>
        <w:t>第</w:t>
      </w:r>
      <w:r w:rsidRPr="007F2CD5">
        <w:rPr>
          <w:rFonts w:hint="eastAsia"/>
          <w:b/>
          <w:bCs/>
          <w:lang w:eastAsia="zh-CN"/>
        </w:rPr>
        <w:t>2</w:t>
      </w:r>
      <w:r w:rsidRPr="007F2CD5">
        <w:rPr>
          <w:rFonts w:hint="eastAsia"/>
          <w:b/>
          <w:bCs/>
          <w:lang w:eastAsia="zh-CN"/>
        </w:rPr>
        <w:t>委员会</w:t>
      </w:r>
      <w:r w:rsidRPr="007F2CD5">
        <w:rPr>
          <w:b/>
          <w:bCs/>
          <w:lang w:eastAsia="zh-CN"/>
        </w:rPr>
        <w:t xml:space="preserve"> – </w:t>
      </w:r>
      <w:r w:rsidRPr="007F2CD5">
        <w:rPr>
          <w:rFonts w:hint="eastAsia"/>
          <w:b/>
          <w:bCs/>
          <w:lang w:eastAsia="zh-CN"/>
        </w:rPr>
        <w:t>证书审查委员会</w:t>
      </w:r>
    </w:p>
    <w:p w:rsidR="00946D4D" w:rsidRPr="007F2CD5" w:rsidRDefault="00946D4D" w:rsidP="007F2CD5">
      <w:pPr>
        <w:rPr>
          <w:b/>
          <w:bCs/>
          <w:lang w:eastAsia="zh-CN"/>
        </w:rPr>
      </w:pPr>
      <w:r w:rsidRPr="007F2CD5">
        <w:rPr>
          <w:rFonts w:hint="eastAsia"/>
          <w:b/>
          <w:bCs/>
          <w:lang w:eastAsia="zh-CN"/>
        </w:rPr>
        <w:t>第</w:t>
      </w:r>
      <w:r w:rsidRPr="007F2CD5">
        <w:rPr>
          <w:rFonts w:hint="eastAsia"/>
          <w:b/>
          <w:bCs/>
          <w:lang w:eastAsia="zh-CN"/>
        </w:rPr>
        <w:t>3</w:t>
      </w:r>
      <w:r w:rsidRPr="007F2CD5">
        <w:rPr>
          <w:rFonts w:hint="eastAsia"/>
          <w:b/>
          <w:bCs/>
          <w:lang w:eastAsia="zh-CN"/>
        </w:rPr>
        <w:t>委员会</w:t>
      </w:r>
      <w:r w:rsidRPr="007F2CD5">
        <w:rPr>
          <w:b/>
          <w:bCs/>
          <w:lang w:eastAsia="zh-CN"/>
        </w:rPr>
        <w:t xml:space="preserve"> – </w:t>
      </w:r>
      <w:r w:rsidRPr="007F2CD5">
        <w:rPr>
          <w:rFonts w:hint="eastAsia"/>
          <w:b/>
          <w:bCs/>
          <w:lang w:eastAsia="zh-CN"/>
        </w:rPr>
        <w:t>预算控制委员会</w:t>
      </w:r>
    </w:p>
    <w:p w:rsidR="00946D4D" w:rsidRPr="007F2CD5" w:rsidRDefault="00946D4D" w:rsidP="007F2CD5">
      <w:pPr>
        <w:rPr>
          <w:b/>
          <w:bCs/>
          <w:lang w:eastAsia="zh-CN"/>
        </w:rPr>
      </w:pPr>
      <w:r w:rsidRPr="007F2CD5">
        <w:rPr>
          <w:rFonts w:hint="eastAsia"/>
          <w:b/>
          <w:bCs/>
          <w:lang w:eastAsia="zh-CN"/>
        </w:rPr>
        <w:lastRenderedPageBreak/>
        <w:t>第</w:t>
      </w:r>
      <w:r w:rsidRPr="007F2CD5">
        <w:rPr>
          <w:rFonts w:hint="eastAsia"/>
          <w:b/>
          <w:bCs/>
          <w:lang w:eastAsia="zh-CN"/>
        </w:rPr>
        <w:t>4</w:t>
      </w:r>
      <w:r w:rsidRPr="007F2CD5">
        <w:rPr>
          <w:rFonts w:hint="eastAsia"/>
          <w:b/>
          <w:bCs/>
          <w:lang w:eastAsia="zh-CN"/>
        </w:rPr>
        <w:t>委员会</w:t>
      </w:r>
      <w:r w:rsidRPr="007F2CD5">
        <w:rPr>
          <w:b/>
          <w:bCs/>
          <w:lang w:eastAsia="zh-CN"/>
        </w:rPr>
        <w:t xml:space="preserve"> – </w:t>
      </w:r>
      <w:r w:rsidRPr="007F2CD5">
        <w:rPr>
          <w:rFonts w:hint="eastAsia"/>
          <w:b/>
          <w:bCs/>
          <w:lang w:eastAsia="zh-CN"/>
        </w:rPr>
        <w:t>编辑委员会</w:t>
      </w:r>
    </w:p>
    <w:p w:rsidR="00946D4D" w:rsidRPr="007F2CD5" w:rsidRDefault="00946D4D" w:rsidP="007F2CD5">
      <w:pPr>
        <w:rPr>
          <w:rFonts w:eastAsia="Times New Roman"/>
          <w:b/>
          <w:bCs/>
          <w:color w:val="000000"/>
          <w:szCs w:val="24"/>
          <w:lang w:eastAsia="zh-CN"/>
        </w:rPr>
      </w:pPr>
      <w:r w:rsidRPr="007F2CD5">
        <w:rPr>
          <w:rFonts w:hint="eastAsia"/>
          <w:b/>
          <w:bCs/>
          <w:lang w:val="en-US" w:eastAsia="zh-CN"/>
        </w:rPr>
        <w:t>第</w:t>
      </w:r>
      <w:r w:rsidRPr="007F2CD5">
        <w:rPr>
          <w:b/>
          <w:bCs/>
          <w:lang w:val="en-US" w:eastAsia="zh-CN"/>
        </w:rPr>
        <w:t>5</w:t>
      </w:r>
      <w:r w:rsidRPr="007F2CD5">
        <w:rPr>
          <w:rFonts w:hint="eastAsia"/>
          <w:b/>
          <w:bCs/>
          <w:lang w:val="en-US" w:eastAsia="zh-CN"/>
        </w:rPr>
        <w:t>委员会</w:t>
      </w:r>
      <w:r w:rsidRPr="007F2CD5">
        <w:rPr>
          <w:b/>
          <w:bCs/>
          <w:lang w:val="en-US" w:eastAsia="zh-CN"/>
        </w:rPr>
        <w:t xml:space="preserve"> –</w:t>
      </w:r>
      <w:r w:rsidRPr="007F2CD5">
        <w:rPr>
          <w:rFonts w:eastAsiaTheme="minorEastAsia" w:hint="eastAsia"/>
          <w:b/>
          <w:bCs/>
          <w:color w:val="000000"/>
          <w:szCs w:val="24"/>
          <w:lang w:eastAsia="zh-CN"/>
        </w:rPr>
        <w:t xml:space="preserve"> </w:t>
      </w:r>
      <w:r w:rsidRPr="007F2CD5">
        <w:rPr>
          <w:rFonts w:asciiTheme="minorEastAsia" w:eastAsiaTheme="minorEastAsia" w:hAnsiTheme="minorEastAsia" w:hint="eastAsia"/>
          <w:b/>
          <w:bCs/>
          <w:color w:val="000000"/>
          <w:szCs w:val="24"/>
          <w:lang w:eastAsia="zh-CN"/>
        </w:rPr>
        <w:t>审查委员会</w:t>
      </w:r>
    </w:p>
    <w:p w:rsidR="00946D4D" w:rsidRPr="000639DB" w:rsidRDefault="00946D4D" w:rsidP="00946D4D">
      <w:pPr>
        <w:rPr>
          <w:rFonts w:eastAsia="Times New Roman"/>
          <w:sz w:val="22"/>
          <w:szCs w:val="22"/>
        </w:rPr>
      </w:pPr>
      <w:r w:rsidRPr="000639DB">
        <w:rPr>
          <w:rFonts w:eastAsia="Times New Roman"/>
          <w:noProof/>
          <w:sz w:val="22"/>
          <w:szCs w:val="22"/>
          <w:lang w:val="en-US" w:eastAsia="zh-CN"/>
        </w:rPr>
        <w:drawing>
          <wp:inline distT="0" distB="0" distL="0" distR="0" wp14:anchorId="0CF8B9FE" wp14:editId="3D03F514">
            <wp:extent cx="5486400" cy="1075055"/>
            <wp:effectExtent l="0" t="0" r="0" b="48895"/>
            <wp:docPr id="2"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46D4D" w:rsidRPr="000639DB" w:rsidRDefault="00946D4D" w:rsidP="00946D4D">
      <w:pPr>
        <w:spacing w:before="240"/>
        <w:jc w:val="both"/>
        <w:rPr>
          <w:rFonts w:eastAsia="Times New Roman"/>
          <w:color w:val="000000"/>
          <w:szCs w:val="24"/>
          <w:lang w:eastAsia="zh-CN"/>
        </w:rPr>
      </w:pPr>
      <w:r>
        <w:rPr>
          <w:rFonts w:asciiTheme="minorEastAsia" w:eastAsiaTheme="minorEastAsia" w:hAnsiTheme="minorEastAsia" w:hint="eastAsia"/>
          <w:b/>
          <w:bCs/>
          <w:color w:val="000000"/>
          <w:szCs w:val="24"/>
          <w:lang w:eastAsia="zh-CN"/>
        </w:rPr>
        <w:t>第</w:t>
      </w:r>
      <w:r w:rsidRPr="00AA64F3">
        <w:rPr>
          <w:rFonts w:eastAsiaTheme="minorEastAsia" w:cstheme="minorHAnsi"/>
          <w:b/>
          <w:bCs/>
          <w:color w:val="000000"/>
          <w:szCs w:val="24"/>
          <w:lang w:eastAsia="zh-CN"/>
        </w:rPr>
        <w:t>5</w:t>
      </w:r>
      <w:r>
        <w:rPr>
          <w:rFonts w:asciiTheme="minorEastAsia" w:eastAsiaTheme="minorEastAsia" w:hAnsiTheme="minorEastAsia" w:hint="eastAsia"/>
          <w:b/>
          <w:bCs/>
          <w:color w:val="000000"/>
          <w:szCs w:val="24"/>
          <w:lang w:eastAsia="zh-CN"/>
        </w:rPr>
        <w:t>委员会的职责范围</w:t>
      </w:r>
    </w:p>
    <w:p w:rsidR="00946D4D" w:rsidRPr="00AA64F3" w:rsidRDefault="00946D4D" w:rsidP="00946D4D">
      <w:pPr>
        <w:jc w:val="both"/>
        <w:rPr>
          <w:rFonts w:eastAsiaTheme="minorEastAsia"/>
          <w:color w:val="000000"/>
          <w:szCs w:val="24"/>
          <w:lang w:eastAsia="zh-CN"/>
        </w:rPr>
      </w:pPr>
      <w:r>
        <w:rPr>
          <w:rFonts w:asciiTheme="minorEastAsia" w:eastAsiaTheme="minorEastAsia" w:hAnsiTheme="minorEastAsia" w:hint="eastAsia"/>
          <w:b/>
          <w:bCs/>
          <w:color w:val="000000"/>
          <w:szCs w:val="24"/>
          <w:lang w:eastAsia="zh-CN"/>
        </w:rPr>
        <w:t>第</w:t>
      </w:r>
      <w:r w:rsidRPr="000639DB">
        <w:rPr>
          <w:rFonts w:eastAsia="Times New Roman"/>
          <w:b/>
          <w:bCs/>
          <w:color w:val="000000"/>
          <w:szCs w:val="24"/>
          <w:lang w:eastAsia="zh-CN"/>
        </w:rPr>
        <w:t>5</w:t>
      </w:r>
      <w:r>
        <w:rPr>
          <w:rFonts w:asciiTheme="minorEastAsia" w:eastAsiaTheme="minorEastAsia" w:hAnsiTheme="minorEastAsia" w:hint="eastAsia"/>
          <w:b/>
          <w:bCs/>
          <w:color w:val="000000"/>
          <w:szCs w:val="24"/>
          <w:lang w:eastAsia="zh-CN"/>
        </w:rPr>
        <w:t>委员会</w:t>
      </w:r>
      <w:r w:rsidRPr="000639DB">
        <w:rPr>
          <w:rFonts w:eastAsia="Times New Roman"/>
          <w:b/>
          <w:bCs/>
          <w:color w:val="000000"/>
          <w:szCs w:val="24"/>
          <w:lang w:eastAsia="zh-CN"/>
        </w:rPr>
        <w:t xml:space="preserve"> – </w:t>
      </w:r>
      <w:r>
        <w:rPr>
          <w:rFonts w:asciiTheme="minorEastAsia" w:eastAsiaTheme="minorEastAsia" w:hAnsiTheme="minorEastAsia" w:hint="eastAsia"/>
          <w:b/>
          <w:bCs/>
          <w:color w:val="000000"/>
          <w:szCs w:val="24"/>
          <w:lang w:eastAsia="zh-CN"/>
        </w:rPr>
        <w:t>审查《国际电信规则》（</w:t>
      </w:r>
      <w:r>
        <w:rPr>
          <w:rFonts w:eastAsia="Times New Roman"/>
          <w:b/>
          <w:bCs/>
          <w:color w:val="000000"/>
          <w:szCs w:val="24"/>
          <w:lang w:eastAsia="zh-CN"/>
        </w:rPr>
        <w:t>ITR</w:t>
      </w:r>
      <w:r>
        <w:rPr>
          <w:rFonts w:asciiTheme="minorEastAsia" w:eastAsiaTheme="minorEastAsia" w:hAnsiTheme="minorEastAsia" w:hint="eastAsia"/>
          <w:b/>
          <w:bCs/>
          <w:color w:val="000000"/>
          <w:szCs w:val="24"/>
          <w:lang w:eastAsia="zh-CN"/>
        </w:rPr>
        <w:t>）的框架</w:t>
      </w:r>
    </w:p>
    <w:p w:rsidR="00946D4D" w:rsidRPr="000639DB" w:rsidRDefault="00946D4D" w:rsidP="00AB34F7">
      <w:pPr>
        <w:ind w:firstLineChars="200" w:firstLine="480"/>
        <w:rPr>
          <w:rFonts w:eastAsia="Times New Roman"/>
          <w:szCs w:val="24"/>
          <w:lang w:eastAsia="zh-CN"/>
        </w:rPr>
      </w:pPr>
      <w:r>
        <w:rPr>
          <w:rFonts w:asciiTheme="minorEastAsia" w:eastAsiaTheme="minorEastAsia" w:hAnsiTheme="minorEastAsia" w:hint="eastAsia"/>
          <w:szCs w:val="24"/>
          <w:lang w:eastAsia="zh-CN"/>
        </w:rPr>
        <w:t>第</w:t>
      </w:r>
      <w:r w:rsidRPr="00935016">
        <w:rPr>
          <w:rFonts w:eastAsia="楷体" w:cstheme="minorHAnsi"/>
          <w:szCs w:val="24"/>
          <w:lang w:eastAsia="zh-CN"/>
        </w:rPr>
        <w:t>5</w:t>
      </w:r>
      <w:r>
        <w:rPr>
          <w:rFonts w:asciiTheme="minorEastAsia" w:eastAsiaTheme="minorEastAsia" w:hAnsiTheme="minorEastAsia" w:hint="eastAsia"/>
          <w:szCs w:val="24"/>
          <w:lang w:eastAsia="zh-CN"/>
        </w:rPr>
        <w:t>委员会根据各主管部门的提案，同时考虑到现有《国际电信规则》，应对《国际电信规则》进行审议并采取适当行动。</w:t>
      </w:r>
      <w:r w:rsidRPr="00AA64F3">
        <w:rPr>
          <w:rFonts w:eastAsiaTheme="minorEastAsia" w:cstheme="minorHAnsi"/>
          <w:szCs w:val="24"/>
          <w:lang w:eastAsia="zh-CN"/>
        </w:rPr>
        <w:t>第</w:t>
      </w:r>
      <w:r w:rsidRPr="00AA64F3">
        <w:rPr>
          <w:rFonts w:eastAsiaTheme="minorEastAsia" w:cstheme="minorHAnsi"/>
          <w:szCs w:val="24"/>
          <w:lang w:eastAsia="zh-CN"/>
        </w:rPr>
        <w:t>5</w:t>
      </w:r>
      <w:r w:rsidRPr="00AA64F3">
        <w:rPr>
          <w:rFonts w:eastAsiaTheme="minorEastAsia" w:cstheme="minorHAnsi"/>
          <w:szCs w:val="24"/>
          <w:lang w:eastAsia="zh-CN"/>
        </w:rPr>
        <w:t>委员会应设两个工作组（</w:t>
      </w:r>
      <w:r w:rsidRPr="00AA64F3">
        <w:rPr>
          <w:rFonts w:eastAsiaTheme="minorEastAsia" w:cstheme="minorHAnsi"/>
          <w:szCs w:val="24"/>
          <w:lang w:eastAsia="zh-CN"/>
        </w:rPr>
        <w:t>WG</w:t>
      </w:r>
      <w:r w:rsidRPr="00AA64F3">
        <w:rPr>
          <w:rFonts w:eastAsiaTheme="minorEastAsia" w:cstheme="minorHAnsi"/>
          <w:szCs w:val="24"/>
          <w:lang w:eastAsia="zh-CN"/>
        </w:rPr>
        <w:t>），由于翻译和资源限制，这两个工作组不应同时</w:t>
      </w:r>
      <w:r>
        <w:rPr>
          <w:rFonts w:eastAsiaTheme="minorEastAsia" w:cstheme="minorHAnsi" w:hint="eastAsia"/>
          <w:szCs w:val="24"/>
          <w:lang w:eastAsia="zh-CN"/>
        </w:rPr>
        <w:t>召</w:t>
      </w:r>
      <w:r w:rsidRPr="00AA64F3">
        <w:rPr>
          <w:rFonts w:eastAsiaTheme="minorEastAsia" w:cstheme="minorHAnsi"/>
          <w:szCs w:val="24"/>
          <w:lang w:eastAsia="zh-CN"/>
        </w:rPr>
        <w:t>开会</w:t>
      </w:r>
      <w:r>
        <w:rPr>
          <w:rFonts w:eastAsiaTheme="minorEastAsia" w:cstheme="minorHAnsi" w:hint="eastAsia"/>
          <w:szCs w:val="24"/>
          <w:lang w:eastAsia="zh-CN"/>
        </w:rPr>
        <w:t>议</w:t>
      </w:r>
      <w:r w:rsidRPr="00AA64F3">
        <w:rPr>
          <w:rFonts w:eastAsiaTheme="minorEastAsia" w:cstheme="minorHAnsi"/>
          <w:szCs w:val="24"/>
          <w:lang w:eastAsia="zh-CN"/>
        </w:rPr>
        <w:t>。</w:t>
      </w:r>
      <w:r>
        <w:rPr>
          <w:rFonts w:eastAsiaTheme="minorEastAsia" w:cstheme="minorHAnsi" w:hint="eastAsia"/>
          <w:szCs w:val="24"/>
          <w:lang w:eastAsia="zh-CN"/>
        </w:rPr>
        <w:t>现</w:t>
      </w:r>
      <w:r>
        <w:rPr>
          <w:rFonts w:asciiTheme="minorEastAsia" w:eastAsiaTheme="minorEastAsia" w:hAnsiTheme="minorEastAsia" w:hint="eastAsia"/>
          <w:szCs w:val="24"/>
          <w:lang w:eastAsia="zh-CN"/>
        </w:rPr>
        <w:t>建议，如果有新的条款，在发送至两个工作组之一审议前，必须在第</w:t>
      </w:r>
      <w:r w:rsidRPr="006733CA">
        <w:rPr>
          <w:rFonts w:eastAsiaTheme="minorEastAsia" w:cstheme="minorHAnsi"/>
          <w:szCs w:val="24"/>
          <w:lang w:eastAsia="zh-CN"/>
        </w:rPr>
        <w:t>5</w:t>
      </w:r>
      <w:r>
        <w:rPr>
          <w:rFonts w:asciiTheme="minorEastAsia" w:eastAsiaTheme="minorEastAsia" w:hAnsiTheme="minorEastAsia" w:hint="eastAsia"/>
          <w:szCs w:val="24"/>
          <w:lang w:eastAsia="zh-CN"/>
        </w:rPr>
        <w:t>委员会全体会议期间获得原则同意。</w:t>
      </w:r>
      <w:r w:rsidRPr="000639DB">
        <w:rPr>
          <w:rFonts w:eastAsia="Times New Roman"/>
          <w:szCs w:val="24"/>
          <w:lang w:eastAsia="zh-CN"/>
        </w:rPr>
        <w:t>CITEL</w:t>
      </w:r>
      <w:r>
        <w:rPr>
          <w:rFonts w:eastAsiaTheme="minorEastAsia" w:hint="eastAsia"/>
          <w:szCs w:val="24"/>
          <w:lang w:eastAsia="zh-CN"/>
        </w:rPr>
        <w:t>各</w:t>
      </w:r>
      <w:r>
        <w:rPr>
          <w:rFonts w:asciiTheme="minorEastAsia" w:eastAsiaTheme="minorEastAsia" w:hAnsiTheme="minorEastAsia" w:hint="eastAsia"/>
          <w:szCs w:val="24"/>
          <w:lang w:eastAsia="zh-CN"/>
        </w:rPr>
        <w:t>成员国建议，第</w:t>
      </w:r>
      <w:r w:rsidRPr="006733CA">
        <w:rPr>
          <w:rFonts w:eastAsiaTheme="minorEastAsia" w:cstheme="minorHAnsi"/>
          <w:szCs w:val="24"/>
          <w:lang w:eastAsia="zh-CN"/>
        </w:rPr>
        <w:t>5</w:t>
      </w:r>
      <w:r>
        <w:rPr>
          <w:rFonts w:asciiTheme="minorEastAsia" w:eastAsiaTheme="minorEastAsia" w:hAnsiTheme="minorEastAsia" w:hint="eastAsia"/>
          <w:szCs w:val="24"/>
          <w:lang w:eastAsia="zh-CN"/>
        </w:rPr>
        <w:t>委员会的组织方式应确保每个工作组负责《国际电信规则》的某几项具体条款。我们认为这将有助于避免出现议题重复的情况。此外，与后附图表中所述条款相关的决议、建议和意见应在相关的工作组内予以审议；我们认为这会提高会议效率。各工作组负责的具体范围如下：</w:t>
      </w:r>
    </w:p>
    <w:p w:rsidR="00946D4D" w:rsidRPr="000639DB" w:rsidRDefault="00946D4D" w:rsidP="007F2CD5">
      <w:pPr>
        <w:numPr>
          <w:ilvl w:val="0"/>
          <w:numId w:val="3"/>
        </w:numPr>
        <w:tabs>
          <w:tab w:val="clear" w:pos="1134"/>
          <w:tab w:val="clear" w:pos="1871"/>
          <w:tab w:val="clear" w:pos="2268"/>
        </w:tabs>
        <w:suppressAutoHyphens/>
        <w:overflowPunct/>
        <w:autoSpaceDE/>
        <w:autoSpaceDN/>
        <w:adjustRightInd/>
        <w:ind w:left="714" w:hanging="357"/>
        <w:textAlignment w:val="auto"/>
        <w:rPr>
          <w:rFonts w:eastAsia="Times New Roman"/>
          <w:szCs w:val="24"/>
          <w:lang w:eastAsia="zh-CN"/>
        </w:rPr>
      </w:pPr>
      <w:r w:rsidRPr="005E5A9D">
        <w:rPr>
          <w:rFonts w:eastAsiaTheme="majorEastAsia" w:cstheme="minorHAnsi"/>
          <w:color w:val="000000"/>
          <w:szCs w:val="24"/>
          <w:lang w:eastAsia="zh-CN"/>
        </w:rPr>
        <w:t>第</w:t>
      </w:r>
      <w:r w:rsidRPr="000639DB">
        <w:rPr>
          <w:rFonts w:eastAsiaTheme="majorEastAsia" w:cstheme="minorHAnsi"/>
          <w:szCs w:val="24"/>
          <w:lang w:eastAsia="zh-CN"/>
        </w:rPr>
        <w:t>1</w:t>
      </w:r>
      <w:r>
        <w:rPr>
          <w:rFonts w:eastAsiaTheme="majorEastAsia" w:cstheme="minorHAnsi"/>
          <w:szCs w:val="24"/>
          <w:lang w:eastAsia="zh-CN"/>
        </w:rPr>
        <w:t>工作组：</w:t>
      </w:r>
      <w:r w:rsidRPr="005E5A9D">
        <w:rPr>
          <w:rFonts w:eastAsiaTheme="majorEastAsia" w:cstheme="minorHAnsi"/>
          <w:szCs w:val="24"/>
          <w:lang w:eastAsia="zh-CN"/>
        </w:rPr>
        <w:t>第</w:t>
      </w:r>
      <w:r w:rsidRPr="005E5A9D">
        <w:rPr>
          <w:rFonts w:eastAsiaTheme="majorEastAsia" w:cstheme="minorHAnsi"/>
          <w:szCs w:val="24"/>
          <w:lang w:eastAsia="zh-CN"/>
        </w:rPr>
        <w:t>6</w:t>
      </w:r>
      <w:r w:rsidRPr="005E5A9D">
        <w:rPr>
          <w:rFonts w:eastAsiaTheme="majorEastAsia" w:cstheme="minorHAnsi"/>
          <w:szCs w:val="24"/>
          <w:lang w:eastAsia="zh-CN"/>
        </w:rPr>
        <w:t>和</w:t>
      </w:r>
      <w:r>
        <w:rPr>
          <w:rFonts w:eastAsiaTheme="majorEastAsia" w:cstheme="minorHAnsi" w:hint="eastAsia"/>
          <w:szCs w:val="24"/>
          <w:lang w:eastAsia="zh-CN"/>
        </w:rPr>
        <w:t>第</w:t>
      </w:r>
      <w:r w:rsidRPr="005E5A9D">
        <w:rPr>
          <w:rFonts w:eastAsiaTheme="majorEastAsia" w:cstheme="minorHAnsi"/>
          <w:szCs w:val="24"/>
          <w:lang w:eastAsia="zh-CN"/>
        </w:rPr>
        <w:t>9</w:t>
      </w:r>
      <w:r w:rsidRPr="005E5A9D">
        <w:rPr>
          <w:rFonts w:eastAsiaTheme="majorEastAsia" w:cstheme="minorHAnsi"/>
          <w:szCs w:val="24"/>
          <w:lang w:eastAsia="zh-CN"/>
        </w:rPr>
        <w:t>条</w:t>
      </w:r>
      <w:r>
        <w:rPr>
          <w:rFonts w:eastAsiaTheme="majorEastAsia" w:cstheme="minorHAnsi" w:hint="eastAsia"/>
          <w:szCs w:val="24"/>
          <w:lang w:eastAsia="zh-CN"/>
        </w:rPr>
        <w:t>及附录</w:t>
      </w:r>
      <w:r>
        <w:rPr>
          <w:rFonts w:asciiTheme="minorEastAsia" w:eastAsiaTheme="minorEastAsia" w:hAnsiTheme="minorEastAsia" w:cstheme="minorHAnsi" w:hint="eastAsia"/>
          <w:szCs w:val="24"/>
          <w:lang w:eastAsia="zh-CN"/>
        </w:rPr>
        <w:t>，</w:t>
      </w:r>
      <w:r>
        <w:rPr>
          <w:rFonts w:asciiTheme="minorEastAsia" w:eastAsiaTheme="minorEastAsia" w:hAnsiTheme="minorEastAsia" w:hint="eastAsia"/>
          <w:szCs w:val="24"/>
          <w:lang w:eastAsia="zh-CN"/>
        </w:rPr>
        <w:t>以及相关的定义和决议、建议和意见</w:t>
      </w:r>
    </w:p>
    <w:p w:rsidR="00946D4D" w:rsidRPr="000639DB" w:rsidRDefault="00946D4D" w:rsidP="007F2CD5">
      <w:pPr>
        <w:numPr>
          <w:ilvl w:val="0"/>
          <w:numId w:val="3"/>
        </w:numPr>
        <w:tabs>
          <w:tab w:val="clear" w:pos="1134"/>
          <w:tab w:val="clear" w:pos="1871"/>
          <w:tab w:val="clear" w:pos="2268"/>
        </w:tabs>
        <w:suppressAutoHyphens/>
        <w:overflowPunct/>
        <w:autoSpaceDE/>
        <w:autoSpaceDN/>
        <w:adjustRightInd/>
        <w:ind w:left="714" w:hanging="357"/>
        <w:textAlignment w:val="auto"/>
        <w:rPr>
          <w:rFonts w:eastAsia="Times New Roman"/>
          <w:szCs w:val="24"/>
          <w:lang w:eastAsia="zh-CN"/>
        </w:rPr>
      </w:pPr>
      <w:r>
        <w:rPr>
          <w:rFonts w:asciiTheme="minorEastAsia" w:eastAsiaTheme="minorEastAsia" w:hAnsiTheme="minorEastAsia" w:hint="eastAsia"/>
          <w:szCs w:val="24"/>
          <w:lang w:eastAsia="zh-CN"/>
        </w:rPr>
        <w:t>第</w:t>
      </w:r>
      <w:r w:rsidRPr="000639DB">
        <w:rPr>
          <w:rFonts w:eastAsia="Times New Roman"/>
          <w:szCs w:val="24"/>
          <w:lang w:eastAsia="zh-CN"/>
        </w:rPr>
        <w:t>2</w:t>
      </w:r>
      <w:r>
        <w:rPr>
          <w:rFonts w:asciiTheme="minorEastAsia" w:eastAsiaTheme="minorEastAsia" w:hAnsiTheme="minorEastAsia" w:hint="eastAsia"/>
          <w:szCs w:val="24"/>
          <w:lang w:eastAsia="zh-CN"/>
        </w:rPr>
        <w:t>工作组：第</w:t>
      </w:r>
      <w:r w:rsidRPr="000639DB">
        <w:rPr>
          <w:rFonts w:eastAsia="Times New Roman"/>
          <w:szCs w:val="24"/>
          <w:lang w:eastAsia="zh-CN"/>
        </w:rPr>
        <w:t>1</w:t>
      </w:r>
      <w:r>
        <w:rPr>
          <w:rFonts w:asciiTheme="minorEastAsia" w:eastAsiaTheme="minorEastAsia" w:hAnsiTheme="minorEastAsia" w:hint="eastAsia"/>
          <w:szCs w:val="24"/>
          <w:lang w:eastAsia="zh-CN"/>
        </w:rPr>
        <w:t>、</w:t>
      </w:r>
      <w:r w:rsidRPr="000639DB">
        <w:rPr>
          <w:rFonts w:eastAsia="Times New Roman"/>
          <w:szCs w:val="24"/>
          <w:lang w:eastAsia="zh-CN"/>
        </w:rPr>
        <w:t>2</w:t>
      </w:r>
      <w:r>
        <w:rPr>
          <w:rFonts w:asciiTheme="minorEastAsia" w:eastAsiaTheme="minorEastAsia" w:hAnsiTheme="minorEastAsia" w:hint="eastAsia"/>
          <w:szCs w:val="24"/>
          <w:lang w:eastAsia="zh-CN"/>
        </w:rPr>
        <w:t>、</w:t>
      </w:r>
      <w:r w:rsidRPr="000639DB">
        <w:rPr>
          <w:rFonts w:eastAsia="Times New Roman"/>
          <w:szCs w:val="24"/>
          <w:lang w:eastAsia="zh-CN"/>
        </w:rPr>
        <w:t>3</w:t>
      </w:r>
      <w:r>
        <w:rPr>
          <w:rFonts w:asciiTheme="minorEastAsia" w:eastAsiaTheme="minorEastAsia" w:hAnsiTheme="minorEastAsia" w:hint="eastAsia"/>
          <w:szCs w:val="24"/>
          <w:lang w:eastAsia="zh-CN"/>
        </w:rPr>
        <w:t>、</w:t>
      </w:r>
      <w:r w:rsidRPr="000639DB">
        <w:rPr>
          <w:rFonts w:eastAsia="Times New Roman"/>
          <w:szCs w:val="24"/>
          <w:lang w:eastAsia="zh-CN"/>
        </w:rPr>
        <w:t>4</w:t>
      </w:r>
      <w:r>
        <w:rPr>
          <w:rFonts w:asciiTheme="minorEastAsia" w:eastAsiaTheme="minorEastAsia" w:hAnsiTheme="minorEastAsia" w:hint="eastAsia"/>
          <w:szCs w:val="24"/>
          <w:lang w:eastAsia="zh-CN"/>
        </w:rPr>
        <w:t>、</w:t>
      </w:r>
      <w:r w:rsidRPr="000639DB">
        <w:rPr>
          <w:rFonts w:eastAsia="Times New Roman"/>
          <w:szCs w:val="24"/>
          <w:lang w:eastAsia="zh-CN"/>
        </w:rPr>
        <w:t>5</w:t>
      </w:r>
      <w:r>
        <w:rPr>
          <w:rFonts w:asciiTheme="minorEastAsia" w:eastAsiaTheme="minorEastAsia" w:hAnsiTheme="minorEastAsia" w:hint="eastAsia"/>
          <w:szCs w:val="24"/>
          <w:lang w:eastAsia="zh-CN"/>
        </w:rPr>
        <w:t>、</w:t>
      </w:r>
      <w:r w:rsidRPr="000639DB">
        <w:rPr>
          <w:rFonts w:eastAsia="Times New Roman"/>
          <w:szCs w:val="24"/>
          <w:lang w:eastAsia="zh-CN"/>
        </w:rPr>
        <w:t>7</w:t>
      </w:r>
      <w:r>
        <w:rPr>
          <w:rFonts w:asciiTheme="minorEastAsia" w:eastAsiaTheme="minorEastAsia" w:hAnsiTheme="minorEastAsia" w:hint="eastAsia"/>
          <w:szCs w:val="24"/>
          <w:lang w:eastAsia="zh-CN"/>
        </w:rPr>
        <w:t>、</w:t>
      </w:r>
      <w:r w:rsidRPr="000639DB">
        <w:rPr>
          <w:rFonts w:eastAsia="Times New Roman"/>
          <w:szCs w:val="24"/>
          <w:lang w:eastAsia="zh-CN"/>
        </w:rPr>
        <w:t>8</w:t>
      </w:r>
      <w:r>
        <w:rPr>
          <w:rFonts w:asciiTheme="minorEastAsia" w:eastAsiaTheme="minorEastAsia" w:hAnsiTheme="minorEastAsia" w:hint="eastAsia"/>
          <w:szCs w:val="24"/>
          <w:lang w:eastAsia="zh-CN"/>
        </w:rPr>
        <w:t>、</w:t>
      </w:r>
      <w:r>
        <w:rPr>
          <w:rFonts w:eastAsia="Times New Roman"/>
          <w:szCs w:val="24"/>
          <w:lang w:eastAsia="zh-CN"/>
        </w:rPr>
        <w:t>10</w:t>
      </w:r>
      <w:r>
        <w:rPr>
          <w:rFonts w:asciiTheme="minorEastAsia" w:eastAsiaTheme="minorEastAsia" w:hAnsiTheme="minorEastAsia" w:hint="eastAsia"/>
          <w:szCs w:val="24"/>
          <w:lang w:eastAsia="zh-CN"/>
        </w:rPr>
        <w:t>条，以及相关的定义和决议、建议及意见</w:t>
      </w:r>
    </w:p>
    <w:p w:rsidR="00946D4D" w:rsidRDefault="00946D4D" w:rsidP="00946D4D">
      <w:pPr>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会议期间任意时候都不得同时召</w:t>
      </w:r>
      <w:r w:rsidRPr="000C38C5">
        <w:rPr>
          <w:rFonts w:eastAsiaTheme="minorEastAsia" w:cstheme="minorHAnsi"/>
          <w:szCs w:val="24"/>
          <w:lang w:eastAsia="zh-CN"/>
        </w:rPr>
        <w:t>开</w:t>
      </w:r>
      <w:r w:rsidRPr="000C38C5">
        <w:rPr>
          <w:rFonts w:eastAsiaTheme="minorEastAsia" w:cstheme="minorHAnsi"/>
          <w:szCs w:val="24"/>
          <w:lang w:eastAsia="zh-CN"/>
        </w:rPr>
        <w:t>3</w:t>
      </w:r>
      <w:r>
        <w:rPr>
          <w:rFonts w:asciiTheme="minorEastAsia" w:eastAsiaTheme="minorEastAsia" w:hAnsiTheme="minorEastAsia" w:hint="eastAsia"/>
          <w:szCs w:val="24"/>
          <w:lang w:eastAsia="zh-CN"/>
        </w:rPr>
        <w:t>个会议，包括全体会议、第</w:t>
      </w:r>
      <w:r w:rsidRPr="000C38C5">
        <w:rPr>
          <w:rFonts w:eastAsiaTheme="minorEastAsia" w:cstheme="minorHAnsi"/>
          <w:szCs w:val="24"/>
          <w:lang w:eastAsia="zh-CN"/>
        </w:rPr>
        <w:t>1</w:t>
      </w:r>
      <w:r w:rsidRPr="000C38C5">
        <w:rPr>
          <w:rFonts w:eastAsiaTheme="minorEastAsia" w:cstheme="minorHAnsi"/>
          <w:szCs w:val="24"/>
          <w:lang w:eastAsia="zh-CN"/>
        </w:rPr>
        <w:t>至第</w:t>
      </w:r>
      <w:r w:rsidRPr="000C38C5">
        <w:rPr>
          <w:rFonts w:eastAsiaTheme="minorEastAsia" w:cstheme="minorHAnsi"/>
          <w:szCs w:val="24"/>
          <w:lang w:eastAsia="zh-CN"/>
        </w:rPr>
        <w:t>5</w:t>
      </w:r>
      <w:r>
        <w:rPr>
          <w:rFonts w:asciiTheme="minorEastAsia" w:eastAsiaTheme="minorEastAsia" w:hAnsiTheme="minorEastAsia" w:hint="eastAsia"/>
          <w:szCs w:val="24"/>
          <w:lang w:eastAsia="zh-CN"/>
        </w:rPr>
        <w:t>委员会会议以及特设组会议。</w:t>
      </w:r>
    </w:p>
    <w:p w:rsidR="00AB34F7" w:rsidRPr="000639DB" w:rsidRDefault="00AB34F7" w:rsidP="00946D4D">
      <w:pPr>
        <w:ind w:firstLineChars="200" w:firstLine="480"/>
        <w:rPr>
          <w:rFonts w:eastAsia="Times New Roman"/>
          <w:szCs w:val="24"/>
          <w:lang w:eastAsia="zh-CN"/>
        </w:rPr>
      </w:pPr>
    </w:p>
    <w:p w:rsidR="008E2A20" w:rsidRPr="000639DB" w:rsidRDefault="00946D4D" w:rsidP="00AB34F7">
      <w:pPr>
        <w:tabs>
          <w:tab w:val="left" w:pos="1440"/>
        </w:tabs>
        <w:ind w:left="1440" w:hanging="1440"/>
        <w:rPr>
          <w:rFonts w:eastAsiaTheme="minorEastAsia"/>
          <w:sz w:val="22"/>
          <w:szCs w:val="22"/>
          <w:lang w:eastAsia="zh-CN"/>
        </w:rPr>
        <w:sectPr w:rsidR="008E2A20" w:rsidRPr="000639DB" w:rsidSect="004B0F6E">
          <w:footerReference w:type="default" r:id="rId18"/>
          <w:headerReference w:type="first" r:id="rId19"/>
          <w:footerReference w:type="first" r:id="rId20"/>
          <w:pgSz w:w="11907" w:h="16840" w:code="9"/>
          <w:pgMar w:top="1418" w:right="1134" w:bottom="1418" w:left="1134" w:header="720" w:footer="720" w:gutter="0"/>
          <w:cols w:space="720"/>
          <w:titlePg/>
          <w:docGrid w:linePitch="360"/>
        </w:sectPr>
      </w:pPr>
      <w:r w:rsidRPr="000639DB">
        <w:rPr>
          <w:rFonts w:eastAsia="Times New Roman"/>
          <w:b/>
          <w:bCs/>
          <w:noProof/>
          <w:color w:val="000000"/>
          <w:sz w:val="22"/>
          <w:szCs w:val="22"/>
          <w:lang w:val="en-US" w:eastAsia="zh-CN"/>
        </w:rPr>
        <w:drawing>
          <wp:inline distT="0" distB="0" distL="0" distR="0" wp14:anchorId="1FA272D8" wp14:editId="361C8D8E">
            <wp:extent cx="5486400" cy="3070860"/>
            <wp:effectExtent l="0" t="0" r="19050" b="0"/>
            <wp:docPr id="3"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bl>
      <w:tblPr>
        <w:tblW w:w="9000" w:type="dxa"/>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10"/>
        <w:gridCol w:w="4290"/>
      </w:tblGrid>
      <w:tr w:rsidR="00946D4D" w:rsidRPr="000639DB" w:rsidTr="00E35D0C">
        <w:trPr>
          <w:tblHeader/>
        </w:trPr>
        <w:tc>
          <w:tcPr>
            <w:tcW w:w="9000" w:type="dxa"/>
            <w:gridSpan w:val="2"/>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bCs/>
                <w:color w:val="000000"/>
                <w:sz w:val="22"/>
                <w:szCs w:val="22"/>
                <w:lang w:eastAsia="zh-CN"/>
              </w:rPr>
            </w:pPr>
            <w:r>
              <w:rPr>
                <w:rFonts w:asciiTheme="minorEastAsia" w:eastAsiaTheme="minorEastAsia" w:hAnsiTheme="minorEastAsia" w:hint="eastAsia"/>
                <w:b/>
                <w:bCs/>
                <w:color w:val="000000"/>
                <w:sz w:val="22"/>
                <w:szCs w:val="22"/>
                <w:lang w:eastAsia="zh-CN"/>
              </w:rPr>
              <w:lastRenderedPageBreak/>
              <w:t>国际电信世界大会（</w:t>
            </w:r>
            <w:r>
              <w:rPr>
                <w:rFonts w:eastAsia="Times New Roman"/>
                <w:b/>
                <w:bCs/>
                <w:color w:val="000000"/>
                <w:sz w:val="22"/>
                <w:szCs w:val="22"/>
                <w:lang w:eastAsia="zh-CN"/>
              </w:rPr>
              <w:t>WCIT</w:t>
            </w:r>
            <w:r>
              <w:rPr>
                <w:rFonts w:asciiTheme="minorEastAsia" w:eastAsiaTheme="minorEastAsia" w:hAnsiTheme="minorEastAsia" w:hint="eastAsia"/>
                <w:b/>
                <w:bCs/>
                <w:color w:val="000000"/>
                <w:sz w:val="22"/>
                <w:szCs w:val="22"/>
                <w:lang w:eastAsia="zh-CN"/>
              </w:rPr>
              <w:t>）的结构</w:t>
            </w:r>
          </w:p>
          <w:p w:rsidR="00946D4D" w:rsidRPr="000639DB" w:rsidRDefault="00946D4D" w:rsidP="00E35D0C">
            <w:pPr>
              <w:jc w:val="center"/>
              <w:rPr>
                <w:rFonts w:eastAsia="Times New Roman"/>
                <w:b/>
                <w:sz w:val="22"/>
                <w:szCs w:val="22"/>
                <w:lang w:eastAsia="zh-CN"/>
              </w:rPr>
            </w:pPr>
            <w:r>
              <w:rPr>
                <w:rFonts w:asciiTheme="minorEastAsia" w:eastAsiaTheme="minorEastAsia" w:hAnsiTheme="minorEastAsia" w:hint="eastAsia"/>
                <w:b/>
                <w:sz w:val="22"/>
                <w:szCs w:val="22"/>
                <w:lang w:eastAsia="zh-CN"/>
              </w:rPr>
              <w:t>（括号中的案文标出了与条款、附录、决议、建议或意见对应的内容）</w:t>
            </w:r>
          </w:p>
        </w:tc>
      </w:tr>
      <w:tr w:rsidR="00946D4D" w:rsidRPr="000639DB" w:rsidTr="00E35D0C">
        <w:trPr>
          <w:tblHeader/>
        </w:trPr>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rPr>
            </w:pPr>
            <w:r>
              <w:rPr>
                <w:rFonts w:asciiTheme="minorEastAsia" w:eastAsiaTheme="minorEastAsia" w:hAnsiTheme="minorEastAsia" w:hint="eastAsia"/>
                <w:b/>
                <w:sz w:val="22"/>
                <w:szCs w:val="22"/>
                <w:lang w:eastAsia="zh-CN"/>
              </w:rPr>
              <w:t>第</w:t>
            </w:r>
            <w:r w:rsidRPr="000639DB">
              <w:rPr>
                <w:rFonts w:eastAsia="Times New Roman"/>
                <w:b/>
                <w:sz w:val="22"/>
                <w:szCs w:val="22"/>
              </w:rPr>
              <w:t>1</w:t>
            </w:r>
            <w:r>
              <w:rPr>
                <w:rFonts w:asciiTheme="minorEastAsia" w:eastAsiaTheme="minorEastAsia" w:hAnsiTheme="minorEastAsia" w:hint="eastAsia"/>
                <w:b/>
                <w:sz w:val="22"/>
                <w:szCs w:val="22"/>
                <w:lang w:eastAsia="zh-CN"/>
              </w:rPr>
              <w:t>工作组</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rPr>
            </w:pPr>
            <w:r>
              <w:rPr>
                <w:rFonts w:asciiTheme="minorEastAsia" w:eastAsiaTheme="minorEastAsia" w:hAnsiTheme="minorEastAsia" w:hint="eastAsia"/>
                <w:b/>
                <w:sz w:val="22"/>
                <w:szCs w:val="22"/>
                <w:lang w:eastAsia="zh-CN"/>
              </w:rPr>
              <w:t>第</w:t>
            </w:r>
            <w:r w:rsidRPr="000639DB">
              <w:rPr>
                <w:rFonts w:eastAsia="Times New Roman"/>
                <w:b/>
                <w:sz w:val="22"/>
                <w:szCs w:val="22"/>
              </w:rPr>
              <w:t>2</w:t>
            </w:r>
            <w:r>
              <w:rPr>
                <w:rFonts w:asciiTheme="minorEastAsia" w:eastAsiaTheme="minorEastAsia" w:hAnsiTheme="minorEastAsia" w:hint="eastAsia"/>
                <w:b/>
                <w:sz w:val="22"/>
                <w:szCs w:val="22"/>
                <w:lang w:eastAsia="zh-CN"/>
              </w:rPr>
              <w:t>工作组</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rPr>
            </w:pPr>
            <w:r>
              <w:rPr>
                <w:rFonts w:asciiTheme="minorEastAsia" w:eastAsiaTheme="minorEastAsia" w:hAnsiTheme="minorEastAsia" w:hint="eastAsia"/>
                <w:b/>
                <w:sz w:val="22"/>
                <w:szCs w:val="22"/>
                <w:lang w:eastAsia="zh-CN"/>
              </w:rPr>
              <w:t>条</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heme="minorEastAsia"/>
                <w:b/>
                <w:sz w:val="22"/>
                <w:szCs w:val="22"/>
                <w:lang w:eastAsia="zh-CN"/>
              </w:rPr>
            </w:pPr>
            <w:r>
              <w:rPr>
                <w:rFonts w:asciiTheme="minorEastAsia" w:eastAsiaTheme="minorEastAsia" w:hAnsiTheme="minorEastAsia" w:hint="eastAsia"/>
                <w:b/>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6</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Pr>
                <w:rFonts w:eastAsiaTheme="majorEastAsia" w:cstheme="minorHAnsi" w:hint="eastAsia"/>
                <w:sz w:val="22"/>
                <w:szCs w:val="22"/>
                <w:lang w:eastAsia="zh-CN"/>
              </w:rPr>
              <w:t>计费和结算</w:t>
            </w:r>
          </w:p>
          <w:p w:rsidR="00946D4D" w:rsidRPr="00D54531" w:rsidRDefault="00946D4D" w:rsidP="00E35D0C">
            <w:pPr>
              <w:rPr>
                <w:rFonts w:eastAsiaTheme="majorEastAsia" w:cstheme="minorHAnsi"/>
                <w:sz w:val="22"/>
                <w:szCs w:val="22"/>
                <w:lang w:eastAsia="zh-CN"/>
              </w:rPr>
            </w:pPr>
            <w:r>
              <w:rPr>
                <w:rFonts w:eastAsiaTheme="majorEastAsia" w:cstheme="minorHAnsi" w:hint="eastAsia"/>
                <w:sz w:val="22"/>
                <w:szCs w:val="22"/>
                <w:lang w:eastAsia="zh-CN"/>
              </w:rPr>
              <w:t>（附录</w:t>
            </w:r>
            <w:r>
              <w:rPr>
                <w:rFonts w:eastAsiaTheme="majorEastAsia" w:cstheme="minorHAnsi" w:hint="eastAsia"/>
                <w:sz w:val="22"/>
                <w:szCs w:val="22"/>
                <w:lang w:eastAsia="zh-CN"/>
              </w:rPr>
              <w:t>1</w:t>
            </w:r>
            <w:r>
              <w:rPr>
                <w:rFonts w:eastAsiaTheme="majorEastAsia" w:cstheme="minorHAnsi" w:hint="eastAsia"/>
                <w:sz w:val="22"/>
                <w:szCs w:val="22"/>
                <w:lang w:eastAsia="zh-CN"/>
              </w:rPr>
              <w:t>（第</w:t>
            </w:r>
            <w:r>
              <w:rPr>
                <w:rFonts w:eastAsiaTheme="majorEastAsia" w:cstheme="minorHAnsi" w:hint="eastAsia"/>
                <w:sz w:val="22"/>
                <w:szCs w:val="22"/>
                <w:lang w:eastAsia="zh-CN"/>
              </w:rPr>
              <w:t>47</w:t>
            </w:r>
            <w:r>
              <w:rPr>
                <w:rFonts w:eastAsiaTheme="majorEastAsia" w:cstheme="minorHAnsi" w:hint="eastAsia"/>
                <w:sz w:val="22"/>
                <w:szCs w:val="22"/>
                <w:lang w:eastAsia="zh-CN"/>
              </w:rPr>
              <w:t>和</w:t>
            </w:r>
            <w:r>
              <w:rPr>
                <w:rFonts w:eastAsiaTheme="majorEastAsia" w:cstheme="minorHAnsi" w:hint="eastAsia"/>
                <w:sz w:val="22"/>
                <w:szCs w:val="22"/>
                <w:lang w:eastAsia="zh-CN"/>
              </w:rPr>
              <w:t>52</w:t>
            </w:r>
            <w:r>
              <w:rPr>
                <w:rFonts w:eastAsiaTheme="majorEastAsia" w:cstheme="minorHAnsi" w:hint="eastAsia"/>
                <w:sz w:val="22"/>
                <w:szCs w:val="22"/>
                <w:lang w:eastAsia="zh-CN"/>
              </w:rPr>
              <w:t>段）；附录</w:t>
            </w:r>
            <w:r>
              <w:rPr>
                <w:rFonts w:eastAsiaTheme="majorEastAsia" w:cstheme="minorHAnsi" w:hint="eastAsia"/>
                <w:sz w:val="22"/>
                <w:szCs w:val="22"/>
                <w:lang w:eastAsia="zh-CN"/>
              </w:rPr>
              <w:t>2</w:t>
            </w:r>
            <w:r>
              <w:rPr>
                <w:rFonts w:eastAsiaTheme="majorEastAsia" w:cstheme="minorHAnsi" w:hint="eastAsia"/>
                <w:sz w:val="22"/>
                <w:szCs w:val="22"/>
                <w:lang w:eastAsia="zh-CN"/>
              </w:rPr>
              <w:t>（第</w:t>
            </w:r>
            <w:r>
              <w:rPr>
                <w:rFonts w:eastAsiaTheme="majorEastAsia" w:cstheme="minorHAnsi" w:hint="eastAsia"/>
                <w:sz w:val="22"/>
                <w:szCs w:val="22"/>
                <w:lang w:eastAsia="zh-CN"/>
              </w:rPr>
              <w:t>52</w:t>
            </w:r>
            <w:r>
              <w:rPr>
                <w:rFonts w:eastAsiaTheme="majorEastAsia" w:cstheme="minorHAnsi" w:hint="eastAsia"/>
                <w:sz w:val="22"/>
                <w:szCs w:val="22"/>
                <w:lang w:eastAsia="zh-CN"/>
              </w:rPr>
              <w:t>段）；附录</w:t>
            </w:r>
            <w:r>
              <w:rPr>
                <w:rFonts w:eastAsiaTheme="majorEastAsia" w:cstheme="minorHAnsi" w:hint="eastAsia"/>
                <w:sz w:val="22"/>
                <w:szCs w:val="22"/>
                <w:lang w:eastAsia="zh-CN"/>
              </w:rPr>
              <w:t>3</w:t>
            </w:r>
            <w:r>
              <w:rPr>
                <w:rFonts w:eastAsiaTheme="majorEastAsia" w:cstheme="minorHAnsi" w:hint="eastAsia"/>
                <w:sz w:val="22"/>
                <w:szCs w:val="22"/>
                <w:lang w:eastAsia="zh-CN"/>
              </w:rPr>
              <w:t>（第</w:t>
            </w:r>
            <w:r>
              <w:rPr>
                <w:rFonts w:eastAsiaTheme="majorEastAsia" w:cstheme="minorHAnsi" w:hint="eastAsia"/>
                <w:sz w:val="22"/>
                <w:szCs w:val="22"/>
                <w:lang w:eastAsia="zh-CN"/>
              </w:rPr>
              <w:t>54</w:t>
            </w:r>
            <w:r>
              <w:rPr>
                <w:rFonts w:eastAsiaTheme="majorEastAsia" w:cstheme="minorHAnsi" w:hint="eastAsia"/>
                <w:sz w:val="22"/>
                <w:szCs w:val="22"/>
                <w:lang w:eastAsia="zh-CN"/>
              </w:rPr>
              <w:t>段））</w:t>
            </w: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r w:rsidRPr="00D54531">
              <w:rPr>
                <w:rFonts w:eastAsiaTheme="majorEastAsia" w:cstheme="minorHAnsi"/>
                <w:sz w:val="22"/>
                <w:szCs w:val="22"/>
                <w:lang w:eastAsia="zh-CN"/>
              </w:rPr>
              <w:t>序言</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rPr>
              <w:t>9</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特别</w:t>
            </w:r>
            <w:r>
              <w:rPr>
                <w:rFonts w:eastAsiaTheme="majorEastAsia" w:cstheme="minorHAnsi" w:hint="eastAsia"/>
                <w:sz w:val="22"/>
                <w:szCs w:val="22"/>
                <w:lang w:eastAsia="zh-CN"/>
              </w:rPr>
              <w:t>安排</w:t>
            </w: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1</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本</w:t>
            </w:r>
            <w:r>
              <w:rPr>
                <w:rFonts w:eastAsiaTheme="majorEastAsia" w:cstheme="minorHAnsi" w:hint="eastAsia"/>
                <w:sz w:val="22"/>
                <w:szCs w:val="22"/>
                <w:lang w:eastAsia="zh-CN"/>
              </w:rPr>
              <w:t>《</w:t>
            </w:r>
            <w:r w:rsidRPr="00D54531">
              <w:rPr>
                <w:rFonts w:eastAsiaTheme="majorEastAsia" w:cstheme="minorHAnsi"/>
                <w:sz w:val="22"/>
                <w:szCs w:val="22"/>
                <w:lang w:eastAsia="zh-CN"/>
              </w:rPr>
              <w:t>规则</w:t>
            </w:r>
            <w:r>
              <w:rPr>
                <w:rFonts w:eastAsiaTheme="majorEastAsia" w:cstheme="minorHAnsi" w:hint="eastAsia"/>
                <w:sz w:val="22"/>
                <w:szCs w:val="22"/>
                <w:lang w:eastAsia="zh-CN"/>
              </w:rPr>
              <w:t>》</w:t>
            </w:r>
            <w:r w:rsidRPr="00D54531">
              <w:rPr>
                <w:rFonts w:eastAsiaTheme="majorEastAsia" w:cstheme="minorHAnsi"/>
                <w:sz w:val="22"/>
                <w:szCs w:val="22"/>
                <w:lang w:eastAsia="zh-CN"/>
              </w:rPr>
              <w:t>的宗旨和范围</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b/>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2</w:t>
            </w:r>
            <w:r w:rsidRPr="00D54531">
              <w:rPr>
                <w:rFonts w:eastAsiaTheme="majorEastAsia" w:cstheme="minorHAnsi"/>
                <w:sz w:val="22"/>
                <w:szCs w:val="22"/>
                <w:lang w:eastAsia="zh-CN"/>
              </w:rPr>
              <w:t>条</w:t>
            </w:r>
            <w:r w:rsidRPr="00D54531">
              <w:rPr>
                <w:rFonts w:eastAsiaTheme="majorEastAsia" w:cstheme="minorHAnsi"/>
                <w:sz w:val="22"/>
                <w:szCs w:val="22"/>
                <w:lang w:eastAsia="zh-CN"/>
              </w:rPr>
              <w:t>–</w:t>
            </w:r>
            <w:r w:rsidRPr="00D54531">
              <w:rPr>
                <w:rFonts w:eastAsiaTheme="majorEastAsia" w:cstheme="minorHAnsi"/>
                <w:sz w:val="22"/>
                <w:szCs w:val="22"/>
                <w:lang w:eastAsia="zh-CN"/>
              </w:rPr>
              <w:t>定义</w:t>
            </w:r>
            <w:r>
              <w:rPr>
                <w:rFonts w:eastAsiaTheme="majorEastAsia" w:cstheme="minorHAnsi" w:hint="eastAsia"/>
                <w:sz w:val="22"/>
                <w:szCs w:val="22"/>
                <w:lang w:eastAsia="zh-CN"/>
              </w:rPr>
              <w:t>（第</w:t>
            </w:r>
            <w:r>
              <w:rPr>
                <w:rFonts w:eastAsiaTheme="majorEastAsia" w:cstheme="minorHAnsi" w:hint="eastAsia"/>
                <w:sz w:val="22"/>
                <w:szCs w:val="22"/>
                <w:lang w:eastAsia="zh-CN"/>
              </w:rPr>
              <w:t>8</w:t>
            </w:r>
            <w:r>
              <w:rPr>
                <w:rFonts w:eastAsiaTheme="majorEastAsia" w:cstheme="minorHAnsi" w:hint="eastAsia"/>
                <w:sz w:val="22"/>
                <w:szCs w:val="22"/>
                <w:lang w:eastAsia="zh-CN"/>
              </w:rPr>
              <w:t>号决议</w:t>
            </w:r>
            <w:r>
              <w:rPr>
                <w:rFonts w:eastAsiaTheme="majorEastAsia" w:cstheme="minorHAnsi" w:hint="eastAsia"/>
                <w:sz w:val="22"/>
                <w:szCs w:val="22"/>
                <w:lang w:eastAsia="zh-CN"/>
              </w:rPr>
              <w:t xml:space="preserve"> </w:t>
            </w:r>
            <w:r>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6145A7">
              <w:rPr>
                <w:rFonts w:ascii="STKaiti" w:eastAsia="STKaiti" w:hAnsi="STKaiti" w:cstheme="minorHAnsi" w:hint="eastAsia"/>
                <w:sz w:val="22"/>
                <w:szCs w:val="22"/>
                <w:lang w:eastAsia="zh-CN"/>
              </w:rPr>
              <w:t>考虑到b</w:t>
            </w:r>
            <w:r>
              <w:rPr>
                <w:rFonts w:eastAsiaTheme="majorEastAsia" w:cstheme="minorHAnsi" w:hint="eastAsia"/>
                <w:sz w:val="22"/>
                <w:szCs w:val="22"/>
                <w:lang w:eastAsia="zh-CN"/>
              </w:rPr>
              <w:t>；第</w:t>
            </w:r>
            <w:r>
              <w:rPr>
                <w:rFonts w:eastAsiaTheme="majorEastAsia" w:cstheme="minorHAnsi" w:hint="eastAsia"/>
                <w:sz w:val="22"/>
                <w:szCs w:val="22"/>
                <w:lang w:eastAsia="zh-CN"/>
              </w:rPr>
              <w:t>2</w:t>
            </w:r>
            <w:r>
              <w:rPr>
                <w:rFonts w:eastAsiaTheme="majorEastAsia" w:cstheme="minorHAnsi" w:hint="eastAsia"/>
                <w:sz w:val="22"/>
                <w:szCs w:val="22"/>
                <w:lang w:eastAsia="zh-CN"/>
              </w:rPr>
              <w:t>号建议</w:t>
            </w:r>
            <w:r>
              <w:rPr>
                <w:rFonts w:eastAsiaTheme="majorEastAsia" w:cstheme="minorHAnsi" w:hint="eastAsia"/>
                <w:sz w:val="22"/>
                <w:szCs w:val="22"/>
                <w:lang w:eastAsia="zh-CN"/>
              </w:rPr>
              <w:t xml:space="preserve"> </w:t>
            </w:r>
            <w:r>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6145A7">
              <w:rPr>
                <w:rFonts w:ascii="STKaiti" w:eastAsia="STKaiti" w:hAnsi="STKaiti" w:cstheme="minorHAnsi" w:hint="eastAsia"/>
                <w:sz w:val="22"/>
                <w:szCs w:val="22"/>
                <w:lang w:eastAsia="zh-CN"/>
              </w:rPr>
              <w:t>考虑到</w:t>
            </w:r>
            <w:r>
              <w:rPr>
                <w:rFonts w:asciiTheme="minorEastAsia" w:eastAsiaTheme="minorEastAsia" w:hAnsiTheme="minorEastAsia" w:cstheme="minorHAnsi" w:hint="eastAsia"/>
                <w:sz w:val="22"/>
                <w:szCs w:val="22"/>
                <w:lang w:eastAsia="zh-CN"/>
              </w:rPr>
              <w:t>和</w:t>
            </w:r>
            <w:r w:rsidRPr="006145A7">
              <w:rPr>
                <w:rFonts w:ascii="STKaiti" w:eastAsia="STKaiti" w:hAnsi="STKaiti" w:cstheme="minorHAnsi" w:hint="eastAsia"/>
                <w:sz w:val="22"/>
                <w:szCs w:val="22"/>
                <w:lang w:eastAsia="zh-CN"/>
              </w:rPr>
              <w:t>向行政理事会做出建议</w:t>
            </w:r>
            <w:r>
              <w:rPr>
                <w:rFonts w:eastAsiaTheme="majorEastAsia" w:cstheme="minorHAnsi" w:hint="eastAsia"/>
                <w:sz w:val="22"/>
                <w:szCs w:val="22"/>
                <w:lang w:eastAsia="zh-CN"/>
              </w:rPr>
              <w:t>）</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3</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国际网络</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r w:rsidRPr="00D54531">
              <w:rPr>
                <w:rFonts w:eastAsiaTheme="majorEastAsia" w:cstheme="minorHAnsi"/>
                <w:sz w:val="22"/>
                <w:szCs w:val="22"/>
                <w:lang w:eastAsia="zh-CN"/>
              </w:rPr>
              <w:t>第</w:t>
            </w:r>
            <w:r w:rsidRPr="00D54531">
              <w:rPr>
                <w:rFonts w:eastAsiaTheme="majorEastAsia" w:cstheme="minorHAnsi"/>
                <w:sz w:val="22"/>
                <w:szCs w:val="22"/>
              </w:rPr>
              <w:t>4</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国际电信业务</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5</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Pr>
                <w:rFonts w:eastAsiaTheme="majorEastAsia" w:cstheme="minorHAnsi"/>
                <w:sz w:val="22"/>
                <w:szCs w:val="22"/>
                <w:lang w:eastAsia="zh-CN"/>
              </w:rPr>
              <w:t>生命安全电信</w:t>
            </w:r>
            <w:r>
              <w:rPr>
                <w:rFonts w:eastAsiaTheme="majorEastAsia" w:cstheme="minorHAnsi" w:hint="eastAsia"/>
                <w:sz w:val="22"/>
                <w:szCs w:val="22"/>
                <w:lang w:eastAsia="zh-CN"/>
              </w:rPr>
              <w:t>和</w:t>
            </w:r>
            <w:r w:rsidRPr="00D54531">
              <w:rPr>
                <w:rFonts w:eastAsiaTheme="majorEastAsia" w:cstheme="minorHAnsi"/>
                <w:sz w:val="22"/>
                <w:szCs w:val="22"/>
                <w:lang w:eastAsia="zh-CN"/>
              </w:rPr>
              <w:t>优先</w:t>
            </w:r>
            <w:r>
              <w:rPr>
                <w:rFonts w:eastAsiaTheme="majorEastAsia" w:cstheme="minorHAnsi" w:hint="eastAsia"/>
                <w:sz w:val="22"/>
                <w:szCs w:val="22"/>
                <w:lang w:eastAsia="zh-CN"/>
              </w:rPr>
              <w:t>电信</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r w:rsidRPr="00D54531">
              <w:rPr>
                <w:rFonts w:eastAsiaTheme="majorEastAsia" w:cstheme="minorHAnsi"/>
                <w:sz w:val="22"/>
                <w:szCs w:val="22"/>
                <w:lang w:eastAsia="zh-CN"/>
              </w:rPr>
              <w:t>第</w:t>
            </w:r>
            <w:r w:rsidRPr="00D54531">
              <w:rPr>
                <w:rFonts w:eastAsiaTheme="majorEastAsia" w:cstheme="minorHAnsi"/>
                <w:sz w:val="22"/>
                <w:szCs w:val="22"/>
              </w:rPr>
              <w:t>7</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业务的中止</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r w:rsidRPr="00D54531">
              <w:rPr>
                <w:rFonts w:eastAsiaTheme="majorEastAsia" w:cstheme="minorHAnsi"/>
                <w:sz w:val="22"/>
                <w:szCs w:val="22"/>
                <w:lang w:eastAsia="zh-CN"/>
              </w:rPr>
              <w:t>第</w:t>
            </w:r>
            <w:r w:rsidRPr="00D54531">
              <w:rPr>
                <w:rFonts w:eastAsiaTheme="majorEastAsia" w:cstheme="minorHAnsi"/>
                <w:sz w:val="22"/>
                <w:szCs w:val="22"/>
                <w:lang w:eastAsia="zh-CN"/>
              </w:rPr>
              <w:t>8</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资料的转发</w:t>
            </w:r>
          </w:p>
          <w:p w:rsidR="00946D4D" w:rsidRPr="00D54531" w:rsidRDefault="00946D4D" w:rsidP="00E35D0C">
            <w:pPr>
              <w:rPr>
                <w:rFonts w:eastAsiaTheme="majorEastAsia" w:cstheme="minorHAnsi"/>
                <w:sz w:val="22"/>
                <w:szCs w:val="22"/>
                <w:lang w:eastAsia="zh-CN"/>
              </w:rPr>
            </w:pPr>
            <w:r>
              <w:rPr>
                <w:rFonts w:eastAsiaTheme="majorEastAsia" w:cstheme="minorHAnsi" w:hint="eastAsia"/>
                <w:sz w:val="22"/>
                <w:szCs w:val="22"/>
                <w:lang w:eastAsia="zh-CN"/>
              </w:rPr>
              <w:t>（第</w:t>
            </w:r>
            <w:r>
              <w:rPr>
                <w:rFonts w:eastAsiaTheme="majorEastAsia" w:cstheme="minorHAnsi" w:hint="eastAsia"/>
                <w:sz w:val="22"/>
                <w:szCs w:val="22"/>
                <w:lang w:eastAsia="zh-CN"/>
              </w:rPr>
              <w:t>7</w:t>
            </w:r>
            <w:r>
              <w:rPr>
                <w:rFonts w:eastAsiaTheme="majorEastAsia" w:cstheme="minorHAnsi" w:hint="eastAsia"/>
                <w:sz w:val="22"/>
                <w:szCs w:val="22"/>
                <w:lang w:eastAsia="zh-CN"/>
              </w:rPr>
              <w:t>号决议</w:t>
            </w:r>
            <w:r>
              <w:rPr>
                <w:rFonts w:eastAsiaTheme="majorEastAsia" w:cstheme="minorHAnsi" w:hint="eastAsia"/>
                <w:sz w:val="22"/>
                <w:szCs w:val="22"/>
                <w:lang w:eastAsia="zh-CN"/>
              </w:rPr>
              <w:t xml:space="preserve"> </w:t>
            </w:r>
            <w:r>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6145A7">
              <w:rPr>
                <w:rFonts w:ascii="STKaiti" w:eastAsia="STKaiti" w:hAnsi="STKaiti" w:cstheme="minorHAnsi" w:hint="eastAsia"/>
                <w:sz w:val="22"/>
                <w:szCs w:val="22"/>
                <w:lang w:eastAsia="zh-CN"/>
              </w:rPr>
              <w:t>鉴于 b</w:t>
            </w:r>
            <w:r>
              <w:rPr>
                <w:rFonts w:eastAsiaTheme="majorEastAsia" w:cstheme="minorHAnsi" w:hint="eastAsia"/>
                <w:sz w:val="22"/>
                <w:szCs w:val="22"/>
                <w:lang w:eastAsia="zh-CN"/>
              </w:rPr>
              <w:t>）</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D54531" w:rsidRDefault="00946D4D" w:rsidP="00E35D0C">
            <w:pPr>
              <w:rPr>
                <w:rFonts w:eastAsiaTheme="majorEastAsia" w:cstheme="minorHAnsi"/>
                <w:sz w:val="22"/>
                <w:szCs w:val="22"/>
              </w:rPr>
            </w:pPr>
            <w:r w:rsidRPr="00D54531">
              <w:rPr>
                <w:rFonts w:eastAsiaTheme="majorEastAsia" w:cstheme="minorHAnsi"/>
                <w:sz w:val="22"/>
                <w:szCs w:val="22"/>
                <w:lang w:eastAsia="zh-CN"/>
              </w:rPr>
              <w:t>第</w:t>
            </w:r>
            <w:r w:rsidRPr="00D54531">
              <w:rPr>
                <w:rFonts w:eastAsiaTheme="majorEastAsia" w:cstheme="minorHAnsi"/>
                <w:sz w:val="22"/>
                <w:szCs w:val="22"/>
              </w:rPr>
              <w:t>10</w:t>
            </w:r>
            <w:r w:rsidRPr="00D54531">
              <w:rPr>
                <w:rFonts w:eastAsiaTheme="majorEastAsia" w:cstheme="minorHAnsi"/>
                <w:sz w:val="22"/>
                <w:szCs w:val="22"/>
                <w:lang w:eastAsia="zh-CN"/>
              </w:rPr>
              <w:t>条</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D54531">
              <w:rPr>
                <w:rFonts w:eastAsiaTheme="majorEastAsia" w:cstheme="minorHAnsi"/>
                <w:sz w:val="22"/>
                <w:szCs w:val="22"/>
                <w:lang w:eastAsia="zh-CN"/>
              </w:rPr>
              <w:t>最后条款</w:t>
            </w:r>
          </w:p>
        </w:tc>
      </w:tr>
      <w:tr w:rsidR="00946D4D" w:rsidRPr="000639DB" w:rsidTr="00E35D0C">
        <w:trPr>
          <w:trHeight w:val="341"/>
        </w:trPr>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rPr>
            </w:pPr>
            <w:r>
              <w:rPr>
                <w:rFonts w:asciiTheme="minorEastAsia" w:eastAsiaTheme="minorEastAsia" w:hAnsiTheme="minorEastAsia" w:hint="eastAsia"/>
                <w:b/>
                <w:sz w:val="22"/>
                <w:szCs w:val="22"/>
                <w:lang w:eastAsia="zh-CN"/>
              </w:rPr>
              <w:t>附录</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rPr>
            </w:pPr>
            <w:r>
              <w:rPr>
                <w:rFonts w:asciiTheme="minorEastAsia" w:eastAsiaTheme="minorEastAsia" w:hAnsiTheme="minorEastAsia" w:hint="eastAsia"/>
                <w:b/>
                <w:sz w:val="22"/>
                <w:szCs w:val="22"/>
                <w:lang w:eastAsia="zh-CN"/>
              </w:rPr>
              <w:t>附录</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cstheme="minorHAnsi"/>
                <w:b/>
                <w:sz w:val="22"/>
                <w:szCs w:val="22"/>
                <w:lang w:eastAsia="zh-CN"/>
              </w:rPr>
            </w:pPr>
            <w:r w:rsidRPr="00157A46">
              <w:rPr>
                <w:rFonts w:eastAsiaTheme="minorEastAsia" w:cstheme="minorHAnsi"/>
                <w:sz w:val="22"/>
                <w:szCs w:val="22"/>
                <w:lang w:eastAsia="zh-CN"/>
              </w:rPr>
              <w:t>附录</w:t>
            </w:r>
            <w:r w:rsidRPr="00157A46">
              <w:rPr>
                <w:rFonts w:eastAsiaTheme="minorEastAsia" w:cstheme="minorHAnsi"/>
                <w:sz w:val="22"/>
                <w:szCs w:val="22"/>
                <w:lang w:eastAsia="zh-CN"/>
              </w:rPr>
              <w:t>1</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关于结算的一般条款</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b/>
                <w:sz w:val="22"/>
                <w:szCs w:val="22"/>
                <w:lang w:eastAsia="zh-CN"/>
              </w:rPr>
            </w:pP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cstheme="minorHAnsi"/>
                <w:sz w:val="22"/>
                <w:szCs w:val="22"/>
                <w:lang w:eastAsia="zh-CN"/>
              </w:rPr>
            </w:pPr>
            <w:r w:rsidRPr="00157A46">
              <w:rPr>
                <w:rFonts w:eastAsiaTheme="minorEastAsia" w:cstheme="minorHAnsi"/>
                <w:sz w:val="22"/>
                <w:szCs w:val="22"/>
                <w:lang w:eastAsia="zh-CN"/>
              </w:rPr>
              <w:t>附录</w:t>
            </w:r>
            <w:r w:rsidRPr="00157A46">
              <w:rPr>
                <w:rFonts w:eastAsiaTheme="minorEastAsia" w:cstheme="minorHAnsi"/>
                <w:sz w:val="22"/>
                <w:szCs w:val="22"/>
                <w:lang w:eastAsia="zh-CN"/>
              </w:rPr>
              <w:t>2</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关于水上电信的补充条款</w:t>
            </w:r>
          </w:p>
          <w:p w:rsidR="00946D4D" w:rsidRPr="000C38C5" w:rsidRDefault="00946D4D" w:rsidP="00E35D0C">
            <w:pPr>
              <w:rPr>
                <w:rFonts w:eastAsiaTheme="minorEastAsia" w:cstheme="minorHAnsi"/>
                <w:b/>
                <w:sz w:val="22"/>
                <w:szCs w:val="22"/>
                <w:lang w:eastAsia="zh-CN"/>
              </w:rPr>
            </w:pPr>
            <w:r>
              <w:rPr>
                <w:rFonts w:eastAsiaTheme="minorEastAsia" w:cstheme="minorHAnsi" w:hint="eastAsia"/>
                <w:sz w:val="22"/>
                <w:szCs w:val="22"/>
                <w:lang w:eastAsia="zh-CN"/>
              </w:rPr>
              <w:t>（第</w:t>
            </w:r>
            <w:r>
              <w:rPr>
                <w:rFonts w:eastAsiaTheme="minorEastAsia" w:cstheme="minorHAnsi" w:hint="eastAsia"/>
                <w:sz w:val="22"/>
                <w:szCs w:val="22"/>
                <w:lang w:eastAsia="zh-CN"/>
              </w:rPr>
              <w:t>6</w:t>
            </w:r>
            <w:r>
              <w:rPr>
                <w:rFonts w:eastAsiaTheme="minorEastAsia" w:cstheme="minorHAnsi" w:hint="eastAsia"/>
                <w:sz w:val="22"/>
                <w:szCs w:val="22"/>
                <w:lang w:eastAsia="zh-CN"/>
              </w:rPr>
              <w:t>条和附录</w:t>
            </w:r>
            <w:r>
              <w:rPr>
                <w:rFonts w:eastAsiaTheme="minorEastAsia" w:cstheme="minorHAnsi" w:hint="eastAsia"/>
                <w:sz w:val="22"/>
                <w:szCs w:val="22"/>
                <w:lang w:eastAsia="zh-CN"/>
              </w:rPr>
              <w:t xml:space="preserve">1 </w:t>
            </w:r>
            <w:r>
              <w:rPr>
                <w:rFonts w:eastAsiaTheme="minorEastAsia" w:cstheme="minorHAnsi"/>
                <w:sz w:val="22"/>
                <w:szCs w:val="22"/>
                <w:lang w:eastAsia="zh-CN"/>
              </w:rPr>
              <w:t>–</w:t>
            </w:r>
            <w:r>
              <w:rPr>
                <w:rFonts w:eastAsiaTheme="minorEastAsia" w:cstheme="minorHAnsi" w:hint="eastAsia"/>
                <w:sz w:val="22"/>
                <w:szCs w:val="22"/>
                <w:lang w:eastAsia="zh-CN"/>
              </w:rPr>
              <w:t xml:space="preserve"> </w:t>
            </w:r>
            <w:r>
              <w:rPr>
                <w:rFonts w:eastAsiaTheme="minorEastAsia" w:cstheme="minorHAnsi" w:hint="eastAsia"/>
                <w:sz w:val="22"/>
                <w:szCs w:val="22"/>
                <w:lang w:eastAsia="zh-CN"/>
              </w:rPr>
              <w:t>第</w:t>
            </w:r>
            <w:r>
              <w:rPr>
                <w:rFonts w:eastAsiaTheme="minorEastAsia" w:cstheme="minorHAnsi" w:hint="eastAsia"/>
                <w:sz w:val="22"/>
                <w:szCs w:val="22"/>
                <w:lang w:eastAsia="zh-CN"/>
              </w:rPr>
              <w:t>2</w:t>
            </w:r>
            <w:r>
              <w:rPr>
                <w:rFonts w:eastAsiaTheme="minorEastAsia" w:cstheme="minorHAnsi" w:hint="eastAsia"/>
                <w:sz w:val="22"/>
                <w:szCs w:val="22"/>
                <w:lang w:eastAsia="zh-CN"/>
              </w:rPr>
              <w:t>、</w:t>
            </w:r>
            <w:r>
              <w:rPr>
                <w:rFonts w:eastAsiaTheme="minorEastAsia" w:cstheme="minorHAnsi" w:hint="eastAsia"/>
                <w:sz w:val="22"/>
                <w:szCs w:val="22"/>
                <w:lang w:eastAsia="zh-CN"/>
              </w:rPr>
              <w:t>3</w:t>
            </w:r>
            <w:r>
              <w:rPr>
                <w:rFonts w:eastAsiaTheme="minorEastAsia" w:cstheme="minorHAnsi" w:hint="eastAsia"/>
                <w:sz w:val="22"/>
                <w:szCs w:val="22"/>
                <w:lang w:eastAsia="zh-CN"/>
              </w:rPr>
              <w:t>段）</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b/>
                <w:sz w:val="22"/>
                <w:szCs w:val="22"/>
                <w:lang w:eastAsia="zh-CN"/>
              </w:rPr>
            </w:pP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cstheme="minorHAnsi"/>
                <w:b/>
                <w:sz w:val="22"/>
                <w:szCs w:val="22"/>
                <w:lang w:eastAsia="zh-CN"/>
              </w:rPr>
            </w:pPr>
            <w:r w:rsidRPr="00157A46">
              <w:rPr>
                <w:rFonts w:eastAsiaTheme="minorEastAsia" w:cstheme="minorHAnsi"/>
                <w:sz w:val="22"/>
                <w:szCs w:val="22"/>
                <w:lang w:eastAsia="zh-CN"/>
              </w:rPr>
              <w:t>附录</w:t>
            </w:r>
            <w:r w:rsidRPr="00157A46">
              <w:rPr>
                <w:rFonts w:eastAsiaTheme="minorEastAsia" w:cstheme="minorHAnsi"/>
                <w:sz w:val="22"/>
                <w:szCs w:val="22"/>
                <w:lang w:eastAsia="zh-CN"/>
              </w:rPr>
              <w:t>3</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57A46">
              <w:rPr>
                <w:rFonts w:eastAsiaTheme="minorEastAsia" w:cstheme="minorHAnsi"/>
                <w:sz w:val="22"/>
                <w:szCs w:val="22"/>
                <w:lang w:eastAsia="zh-CN"/>
              </w:rPr>
              <w:t>公务电信和优待电信</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b/>
                <w:sz w:val="22"/>
                <w:szCs w:val="22"/>
                <w:lang w:eastAsia="zh-CN"/>
              </w:rPr>
            </w:pP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heme="minorEastAsia"/>
                <w:b/>
                <w:sz w:val="22"/>
                <w:szCs w:val="22"/>
                <w:lang w:eastAsia="zh-CN"/>
              </w:rPr>
            </w:pPr>
            <w:r>
              <w:rPr>
                <w:rFonts w:eastAsiaTheme="minorEastAsia" w:hint="eastAsia"/>
                <w:b/>
                <w:sz w:val="22"/>
                <w:szCs w:val="22"/>
                <w:lang w:eastAsia="zh-CN"/>
              </w:rPr>
              <w:t>决议</w:t>
            </w:r>
          </w:p>
        </w:tc>
        <w:tc>
          <w:tcPr>
            <w:tcW w:w="429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sz w:val="22"/>
                <w:szCs w:val="22"/>
              </w:rPr>
            </w:pPr>
            <w:r>
              <w:rPr>
                <w:rFonts w:asciiTheme="minorEastAsia" w:eastAsiaTheme="minorEastAsia" w:hAnsiTheme="minorEastAsia" w:hint="eastAsia"/>
                <w:b/>
                <w:sz w:val="22"/>
                <w:szCs w:val="22"/>
                <w:lang w:eastAsia="zh-CN"/>
              </w:rPr>
              <w:t>决议</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sz w:val="22"/>
                <w:szCs w:val="22"/>
                <w:lang w:eastAsia="zh-CN"/>
              </w:rPr>
            </w:pPr>
            <w:r>
              <w:rPr>
                <w:rFonts w:eastAsiaTheme="minorEastAsia" w:hint="eastAsia"/>
                <w:sz w:val="22"/>
                <w:szCs w:val="22"/>
                <w:lang w:eastAsia="zh-CN"/>
              </w:rPr>
              <w:t>第</w:t>
            </w:r>
            <w:r>
              <w:rPr>
                <w:rFonts w:eastAsiaTheme="minorEastAsia" w:hint="eastAsia"/>
                <w:sz w:val="22"/>
                <w:szCs w:val="22"/>
                <w:lang w:eastAsia="zh-CN"/>
              </w:rPr>
              <w:t>3</w:t>
            </w:r>
            <w:r>
              <w:rPr>
                <w:rFonts w:eastAsiaTheme="minorEastAsia" w:hint="eastAsia"/>
                <w:sz w:val="22"/>
                <w:szCs w:val="22"/>
                <w:lang w:eastAsia="zh-CN"/>
              </w:rPr>
              <w:t>号决议</w:t>
            </w:r>
            <w:r>
              <w:rPr>
                <w:rFonts w:eastAsiaTheme="minorEastAsia" w:hint="eastAsia"/>
                <w:sz w:val="22"/>
                <w:szCs w:val="22"/>
                <w:lang w:eastAsia="zh-CN"/>
              </w:rPr>
              <w:t xml:space="preserve"> </w:t>
            </w:r>
            <w:r>
              <w:rPr>
                <w:rFonts w:eastAsiaTheme="minorEastAsia"/>
                <w:sz w:val="22"/>
                <w:szCs w:val="22"/>
                <w:lang w:eastAsia="zh-CN"/>
              </w:rPr>
              <w:t>–</w:t>
            </w:r>
            <w:r>
              <w:rPr>
                <w:rFonts w:eastAsiaTheme="minorEastAsia" w:hint="eastAsia"/>
                <w:sz w:val="22"/>
                <w:szCs w:val="22"/>
                <w:lang w:eastAsia="zh-CN"/>
              </w:rPr>
              <w:t xml:space="preserve"> </w:t>
            </w:r>
            <w:r w:rsidRPr="006145A7">
              <w:rPr>
                <w:rFonts w:ascii="SimSun" w:hAnsi="SimSun" w:cs="SimSun" w:hint="eastAsia"/>
                <w:sz w:val="22"/>
                <w:szCs w:val="22"/>
                <w:lang w:eastAsia="zh-CN"/>
              </w:rPr>
              <w:t>提供国际电信业务所得收入的分摊</w:t>
            </w:r>
          </w:p>
        </w:tc>
        <w:tc>
          <w:tcPr>
            <w:tcW w:w="4290" w:type="dxa"/>
            <w:tcBorders>
              <w:top w:val="single" w:sz="4" w:space="0" w:color="auto"/>
              <w:left w:val="single" w:sz="4" w:space="0" w:color="auto"/>
              <w:bottom w:val="single" w:sz="4" w:space="0" w:color="auto"/>
              <w:right w:val="single" w:sz="4" w:space="0" w:color="auto"/>
            </w:tcBorders>
          </w:tcPr>
          <w:p w:rsidR="00946D4D" w:rsidRPr="001321AA" w:rsidRDefault="00946D4D" w:rsidP="00E35D0C">
            <w:pPr>
              <w:rPr>
                <w:rFonts w:eastAsiaTheme="minorEastAsia" w:cstheme="minorHAnsi"/>
                <w:sz w:val="22"/>
                <w:szCs w:val="22"/>
                <w:lang w:eastAsia="zh-CN"/>
              </w:rPr>
            </w:pPr>
            <w:r w:rsidRPr="001321AA">
              <w:rPr>
                <w:rFonts w:eastAsiaTheme="minorEastAsia" w:cstheme="minorHAnsi"/>
                <w:sz w:val="22"/>
                <w:szCs w:val="22"/>
                <w:lang w:eastAsia="zh-CN"/>
              </w:rPr>
              <w:t>第</w:t>
            </w:r>
            <w:r w:rsidRPr="001321AA">
              <w:rPr>
                <w:rFonts w:eastAsiaTheme="minorEastAsia" w:cstheme="minorHAnsi"/>
                <w:sz w:val="22"/>
                <w:szCs w:val="22"/>
                <w:lang w:eastAsia="zh-CN"/>
              </w:rPr>
              <w:t>1</w:t>
            </w:r>
            <w:r w:rsidRPr="001321AA">
              <w:rPr>
                <w:rFonts w:eastAsiaTheme="minorEastAsia" w:cstheme="minorHAnsi"/>
                <w:sz w:val="22"/>
                <w:szCs w:val="22"/>
                <w:lang w:eastAsia="zh-CN"/>
              </w:rPr>
              <w:t>号决议</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关于</w:t>
            </w:r>
            <w:r>
              <w:rPr>
                <w:rFonts w:eastAsiaTheme="minorEastAsia" w:cstheme="minorHAnsi" w:hint="eastAsia"/>
                <w:sz w:val="22"/>
                <w:szCs w:val="22"/>
                <w:lang w:eastAsia="zh-CN"/>
              </w:rPr>
              <w:t>面</w:t>
            </w:r>
            <w:r w:rsidRPr="001321AA">
              <w:rPr>
                <w:rFonts w:eastAsiaTheme="minorEastAsia" w:cstheme="minorHAnsi"/>
                <w:sz w:val="22"/>
                <w:szCs w:val="22"/>
                <w:lang w:eastAsia="zh-CN"/>
              </w:rPr>
              <w:t>向公众的国际电信业务资料的转发</w:t>
            </w:r>
          </w:p>
          <w:p w:rsidR="00946D4D" w:rsidRPr="001321AA" w:rsidRDefault="00946D4D" w:rsidP="00E35D0C">
            <w:pPr>
              <w:rPr>
                <w:rFonts w:eastAsiaTheme="minorEastAsia" w:cstheme="minorHAnsi"/>
                <w:sz w:val="22"/>
                <w:szCs w:val="22"/>
                <w:lang w:eastAsia="zh-CN"/>
              </w:rPr>
            </w:pPr>
            <w:r>
              <w:rPr>
                <w:rFonts w:eastAsiaTheme="minorEastAsia" w:cstheme="minorHAnsi" w:hint="eastAsia"/>
                <w:sz w:val="22"/>
                <w:szCs w:val="22"/>
                <w:lang w:eastAsia="zh-CN"/>
              </w:rPr>
              <w:t>面向公众的业务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b/>
                <w:sz w:val="22"/>
                <w:szCs w:val="22"/>
              </w:rPr>
            </w:pPr>
          </w:p>
        </w:tc>
        <w:tc>
          <w:tcPr>
            <w:tcW w:w="4290" w:type="dxa"/>
            <w:tcBorders>
              <w:top w:val="single" w:sz="4" w:space="0" w:color="auto"/>
              <w:left w:val="single" w:sz="4" w:space="0" w:color="auto"/>
              <w:bottom w:val="single" w:sz="4" w:space="0" w:color="auto"/>
              <w:right w:val="single" w:sz="4" w:space="0" w:color="auto"/>
            </w:tcBorders>
          </w:tcPr>
          <w:p w:rsidR="00946D4D" w:rsidRPr="001321AA" w:rsidRDefault="00946D4D" w:rsidP="00E35D0C">
            <w:pPr>
              <w:rPr>
                <w:rFonts w:eastAsiaTheme="minorEastAsia" w:cstheme="minorHAnsi"/>
                <w:sz w:val="22"/>
                <w:szCs w:val="22"/>
                <w:lang w:eastAsia="zh-CN"/>
              </w:rPr>
            </w:pPr>
            <w:r w:rsidRPr="001321AA">
              <w:rPr>
                <w:rFonts w:eastAsiaTheme="minorEastAsia" w:cstheme="minorHAnsi"/>
                <w:sz w:val="22"/>
                <w:szCs w:val="22"/>
                <w:lang w:eastAsia="zh-CN"/>
              </w:rPr>
              <w:t>第</w:t>
            </w:r>
            <w:r w:rsidRPr="001321AA">
              <w:rPr>
                <w:rFonts w:eastAsiaTheme="minorEastAsia" w:cstheme="minorHAnsi"/>
                <w:sz w:val="22"/>
                <w:szCs w:val="22"/>
                <w:lang w:eastAsia="zh-CN"/>
              </w:rPr>
              <w:t>2</w:t>
            </w:r>
            <w:r w:rsidRPr="001321AA">
              <w:rPr>
                <w:rFonts w:eastAsiaTheme="minorEastAsia" w:cstheme="minorHAnsi"/>
                <w:sz w:val="22"/>
                <w:szCs w:val="22"/>
                <w:lang w:eastAsia="zh-CN"/>
              </w:rPr>
              <w:t>号决议</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w:t>
            </w:r>
            <w:r>
              <w:rPr>
                <w:rFonts w:eastAsiaTheme="minorEastAsia" w:cstheme="minorHAnsi" w:hint="eastAsia"/>
                <w:sz w:val="22"/>
                <w:szCs w:val="22"/>
                <w:lang w:eastAsia="zh-CN"/>
              </w:rPr>
              <w:t xml:space="preserve"> </w:t>
            </w:r>
            <w:r>
              <w:rPr>
                <w:rFonts w:eastAsiaTheme="minorEastAsia" w:cstheme="minorHAnsi" w:hint="eastAsia"/>
                <w:sz w:val="22"/>
                <w:szCs w:val="22"/>
                <w:lang w:eastAsia="zh-CN"/>
              </w:rPr>
              <w:t>国际</w:t>
            </w:r>
            <w:r w:rsidRPr="001321AA">
              <w:rPr>
                <w:rFonts w:eastAsiaTheme="minorEastAsia" w:cstheme="minorHAnsi"/>
                <w:sz w:val="22"/>
                <w:szCs w:val="22"/>
                <w:lang w:eastAsia="zh-CN"/>
              </w:rPr>
              <w:t>电联各</w:t>
            </w:r>
            <w:r>
              <w:rPr>
                <w:rFonts w:eastAsiaTheme="minorEastAsia" w:cstheme="minorHAnsi" w:hint="eastAsia"/>
                <w:sz w:val="22"/>
                <w:szCs w:val="22"/>
                <w:lang w:eastAsia="zh-CN"/>
              </w:rPr>
              <w:t>成员</w:t>
            </w:r>
            <w:r w:rsidRPr="001321AA">
              <w:rPr>
                <w:rFonts w:eastAsiaTheme="minorEastAsia" w:cstheme="minorHAnsi"/>
                <w:sz w:val="22"/>
                <w:szCs w:val="22"/>
                <w:lang w:eastAsia="zh-CN"/>
              </w:rPr>
              <w:t>在实施《国际电信规则》中的合作（第</w:t>
            </w:r>
            <w:r w:rsidRPr="001321AA">
              <w:rPr>
                <w:rFonts w:eastAsiaTheme="minorEastAsia" w:cstheme="minorHAnsi"/>
                <w:sz w:val="22"/>
                <w:szCs w:val="22"/>
                <w:lang w:eastAsia="zh-CN"/>
              </w:rPr>
              <w:t>1</w:t>
            </w:r>
            <w:r w:rsidRPr="001321AA">
              <w:rPr>
                <w:rFonts w:eastAsiaTheme="minorEastAsia" w:cstheme="minorHAnsi"/>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1321AA" w:rsidRDefault="00946D4D" w:rsidP="00E35D0C">
            <w:pPr>
              <w:rPr>
                <w:rFonts w:eastAsiaTheme="minorEastAsia" w:cstheme="minorHAnsi"/>
                <w:sz w:val="22"/>
                <w:szCs w:val="22"/>
                <w:lang w:eastAsia="zh-CN"/>
              </w:rPr>
            </w:pPr>
            <w:r w:rsidRPr="001321AA">
              <w:rPr>
                <w:rFonts w:eastAsiaTheme="minorEastAsia" w:cstheme="minorHAnsi"/>
                <w:sz w:val="22"/>
                <w:szCs w:val="22"/>
                <w:lang w:eastAsia="zh-CN"/>
              </w:rPr>
              <w:t>第</w:t>
            </w:r>
            <w:r w:rsidRPr="001321AA">
              <w:rPr>
                <w:rFonts w:eastAsiaTheme="minorEastAsia" w:cstheme="minorHAnsi"/>
                <w:sz w:val="22"/>
                <w:szCs w:val="22"/>
                <w:lang w:eastAsia="zh-CN"/>
              </w:rPr>
              <w:t>4</w:t>
            </w:r>
            <w:r w:rsidRPr="001321AA">
              <w:rPr>
                <w:rFonts w:eastAsiaTheme="minorEastAsia" w:cstheme="minorHAnsi"/>
                <w:sz w:val="22"/>
                <w:szCs w:val="22"/>
                <w:lang w:eastAsia="zh-CN"/>
              </w:rPr>
              <w:t>号决议</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不断变化的电信环境</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rPr>
                <w:rFonts w:eastAsia="Times New Roman"/>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1321AA" w:rsidRDefault="00946D4D" w:rsidP="00E35D0C">
            <w:pPr>
              <w:rPr>
                <w:rFonts w:eastAsiaTheme="minorEastAsia" w:cstheme="minorHAnsi"/>
                <w:sz w:val="22"/>
                <w:szCs w:val="22"/>
                <w:lang w:eastAsia="zh-CN"/>
              </w:rPr>
            </w:pPr>
            <w:r w:rsidRPr="001321AA">
              <w:rPr>
                <w:rFonts w:eastAsiaTheme="minorEastAsia" w:cstheme="minorHAnsi"/>
                <w:sz w:val="22"/>
                <w:szCs w:val="22"/>
                <w:lang w:eastAsia="zh-CN"/>
              </w:rPr>
              <w:t>第</w:t>
            </w:r>
            <w:r w:rsidRPr="001321AA">
              <w:rPr>
                <w:rFonts w:eastAsiaTheme="minorEastAsia" w:cstheme="minorHAnsi"/>
                <w:sz w:val="22"/>
                <w:szCs w:val="22"/>
                <w:lang w:eastAsia="zh-CN"/>
              </w:rPr>
              <w:t>5</w:t>
            </w:r>
            <w:r w:rsidRPr="001321AA">
              <w:rPr>
                <w:rFonts w:eastAsiaTheme="minorEastAsia" w:cstheme="minorHAnsi"/>
                <w:sz w:val="22"/>
                <w:szCs w:val="22"/>
                <w:lang w:eastAsia="zh-CN"/>
              </w:rPr>
              <w:t>号决议</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w:t>
            </w:r>
            <w:r>
              <w:rPr>
                <w:rFonts w:eastAsiaTheme="minorEastAsia" w:cstheme="minorHAnsi" w:hint="eastAsia"/>
                <w:sz w:val="22"/>
                <w:szCs w:val="22"/>
                <w:lang w:eastAsia="zh-CN"/>
              </w:rPr>
              <w:t xml:space="preserve"> </w:t>
            </w:r>
            <w:r>
              <w:rPr>
                <w:rFonts w:eastAsiaTheme="minorEastAsia" w:cstheme="minorHAnsi"/>
                <w:sz w:val="22"/>
                <w:szCs w:val="22"/>
                <w:lang w:eastAsia="zh-CN"/>
              </w:rPr>
              <w:t>国际电报电话咨询委员会和</w:t>
            </w:r>
            <w:r w:rsidRPr="001321AA">
              <w:rPr>
                <w:rFonts w:eastAsiaTheme="minorEastAsia" w:cstheme="minorHAnsi"/>
                <w:sz w:val="22"/>
                <w:szCs w:val="22"/>
                <w:lang w:eastAsia="zh-CN"/>
              </w:rPr>
              <w:t>世界</w:t>
            </w:r>
            <w:r>
              <w:rPr>
                <w:rFonts w:eastAsiaTheme="minorEastAsia" w:cstheme="minorHAnsi" w:hint="eastAsia"/>
                <w:sz w:val="22"/>
                <w:szCs w:val="22"/>
                <w:lang w:eastAsia="zh-CN"/>
              </w:rPr>
              <w:t>范围内的</w:t>
            </w:r>
            <w:r w:rsidRPr="001321AA">
              <w:rPr>
                <w:rFonts w:eastAsiaTheme="minorEastAsia" w:cstheme="minorHAnsi"/>
                <w:sz w:val="22"/>
                <w:szCs w:val="22"/>
                <w:lang w:eastAsia="zh-CN"/>
              </w:rPr>
              <w:t>电信标准化（第</w:t>
            </w:r>
            <w:r w:rsidRPr="001321AA">
              <w:rPr>
                <w:rFonts w:eastAsiaTheme="minorEastAsia" w:cstheme="minorHAnsi"/>
                <w:sz w:val="22"/>
                <w:szCs w:val="22"/>
                <w:lang w:eastAsia="zh-CN"/>
              </w:rPr>
              <w:t>1</w:t>
            </w:r>
            <w:r w:rsidRPr="001321AA">
              <w:rPr>
                <w:rFonts w:eastAsiaTheme="minorEastAsia" w:cstheme="minorHAnsi"/>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0639DB" w:rsidRDefault="00946D4D" w:rsidP="00E35D0C">
            <w:pPr>
              <w:jc w:val="center"/>
              <w:rPr>
                <w:rFonts w:eastAsia="Times New Roman"/>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1321AA" w:rsidRDefault="00946D4D" w:rsidP="00E35D0C">
            <w:pPr>
              <w:rPr>
                <w:rFonts w:eastAsiaTheme="minorEastAsia" w:cstheme="minorHAnsi"/>
                <w:sz w:val="22"/>
                <w:szCs w:val="22"/>
                <w:lang w:eastAsia="zh-CN"/>
              </w:rPr>
            </w:pPr>
            <w:r w:rsidRPr="001321AA">
              <w:rPr>
                <w:rFonts w:eastAsiaTheme="minorEastAsia" w:cstheme="minorHAnsi"/>
                <w:sz w:val="22"/>
                <w:szCs w:val="22"/>
                <w:lang w:eastAsia="zh-CN"/>
              </w:rPr>
              <w:t>第</w:t>
            </w:r>
            <w:r w:rsidRPr="001321AA">
              <w:rPr>
                <w:rFonts w:eastAsiaTheme="minorEastAsia" w:cstheme="minorHAnsi"/>
                <w:sz w:val="22"/>
                <w:szCs w:val="22"/>
                <w:lang w:eastAsia="zh-CN"/>
              </w:rPr>
              <w:t>6</w:t>
            </w:r>
            <w:r w:rsidRPr="001321AA">
              <w:rPr>
                <w:rFonts w:eastAsiaTheme="minorEastAsia" w:cstheme="minorHAnsi"/>
                <w:sz w:val="22"/>
                <w:szCs w:val="22"/>
                <w:lang w:eastAsia="zh-CN"/>
              </w:rPr>
              <w:t>号决议</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w:t>
            </w:r>
            <w:r>
              <w:rPr>
                <w:rFonts w:eastAsiaTheme="minorEastAsia" w:cstheme="minorHAnsi" w:hint="eastAsia"/>
                <w:sz w:val="22"/>
                <w:szCs w:val="22"/>
                <w:lang w:eastAsia="zh-CN"/>
              </w:rPr>
              <w:t xml:space="preserve"> </w:t>
            </w:r>
            <w:r w:rsidRPr="001321AA">
              <w:rPr>
                <w:rFonts w:eastAsiaTheme="minorEastAsia" w:cstheme="minorHAnsi"/>
                <w:sz w:val="22"/>
                <w:szCs w:val="22"/>
                <w:lang w:eastAsia="zh-CN"/>
              </w:rPr>
              <w:t>传统业务的继续</w:t>
            </w:r>
            <w:r>
              <w:rPr>
                <w:rFonts w:eastAsiaTheme="minorEastAsia" w:cstheme="minorHAnsi" w:hint="eastAsia"/>
                <w:sz w:val="22"/>
                <w:szCs w:val="22"/>
                <w:lang w:eastAsia="zh-CN"/>
              </w:rPr>
              <w:t>提供</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7</w:t>
            </w:r>
            <w:r w:rsidRPr="008E2463">
              <w:rPr>
                <w:rFonts w:eastAsiaTheme="majorEastAsia" w:cstheme="minorHAnsi"/>
                <w:sz w:val="22"/>
                <w:szCs w:val="22"/>
                <w:lang w:eastAsia="zh-CN"/>
              </w:rPr>
              <w:t>号决议</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通过总秘书处转发操作和业务资料（第</w:t>
            </w:r>
            <w:r w:rsidRPr="008E2463">
              <w:rPr>
                <w:rFonts w:eastAsiaTheme="majorEastAsia" w:cstheme="minorHAnsi"/>
                <w:sz w:val="22"/>
                <w:szCs w:val="22"/>
                <w:lang w:eastAsia="zh-CN"/>
              </w:rPr>
              <w:t>8</w:t>
            </w:r>
            <w:r w:rsidRPr="008E2463">
              <w:rPr>
                <w:rFonts w:eastAsiaTheme="majorEastAsia" w:cstheme="minorHAnsi"/>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8E2A20">
            <w:pPr>
              <w:keepNext/>
              <w:jc w:val="center"/>
              <w:rPr>
                <w:rFonts w:eastAsiaTheme="majorEastAsia" w:cstheme="minorHAnsi"/>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8E2A20">
            <w:pPr>
              <w:keepLines/>
              <w:rPr>
                <w:rFonts w:eastAsiaTheme="majorEastAsia" w:cstheme="minorHAnsi"/>
                <w:b/>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8</w:t>
            </w:r>
            <w:r w:rsidRPr="008E2463">
              <w:rPr>
                <w:rFonts w:eastAsiaTheme="majorEastAsia" w:cstheme="minorHAnsi"/>
                <w:sz w:val="22"/>
                <w:szCs w:val="22"/>
                <w:lang w:eastAsia="zh-CN"/>
              </w:rPr>
              <w:t>号决议</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《国际电信业务须知》（第</w:t>
            </w:r>
            <w:r w:rsidRPr="008E2463">
              <w:rPr>
                <w:rFonts w:eastAsiaTheme="majorEastAsia" w:cstheme="minorHAnsi"/>
                <w:sz w:val="22"/>
                <w:szCs w:val="22"/>
                <w:lang w:eastAsia="zh-CN"/>
              </w:rPr>
              <w:t>1</w:t>
            </w:r>
            <w:r w:rsidRPr="008E2463">
              <w:rPr>
                <w:rFonts w:eastAsiaTheme="majorEastAsia" w:cstheme="minorHAnsi"/>
                <w:sz w:val="22"/>
                <w:szCs w:val="22"/>
                <w:lang w:eastAsia="zh-CN"/>
              </w:rPr>
              <w:t>和</w:t>
            </w:r>
            <w:r w:rsidRPr="008E2463">
              <w:rPr>
                <w:rFonts w:eastAsiaTheme="majorEastAsia" w:cstheme="minorHAnsi"/>
                <w:sz w:val="22"/>
                <w:szCs w:val="22"/>
                <w:lang w:eastAsia="zh-CN"/>
              </w:rPr>
              <w:t>2</w:t>
            </w:r>
            <w:r w:rsidRPr="008E2463">
              <w:rPr>
                <w:rFonts w:eastAsiaTheme="majorEastAsia" w:cstheme="minorHAnsi"/>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rPr>
            </w:pPr>
            <w:r w:rsidRPr="008E2463">
              <w:rPr>
                <w:rFonts w:eastAsiaTheme="majorEastAsia" w:cstheme="minorHAnsi"/>
                <w:b/>
                <w:sz w:val="22"/>
                <w:szCs w:val="22"/>
                <w:lang w:eastAsia="zh-CN"/>
              </w:rPr>
              <w:t>建议</w:t>
            </w: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rPr>
            </w:pPr>
            <w:r w:rsidRPr="008E2463">
              <w:rPr>
                <w:rFonts w:eastAsiaTheme="majorEastAsia" w:cstheme="minorHAnsi"/>
                <w:b/>
                <w:sz w:val="22"/>
                <w:szCs w:val="22"/>
                <w:lang w:eastAsia="zh-CN"/>
              </w:rPr>
              <w:t>建议</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3</w:t>
            </w:r>
            <w:r w:rsidRPr="008E2463">
              <w:rPr>
                <w:rFonts w:eastAsiaTheme="majorEastAsia" w:cstheme="minorHAnsi"/>
                <w:sz w:val="22"/>
                <w:szCs w:val="22"/>
                <w:lang w:eastAsia="zh-CN"/>
              </w:rPr>
              <w:t>号建议</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加快</w:t>
            </w:r>
            <w:r>
              <w:rPr>
                <w:rFonts w:eastAsiaTheme="majorEastAsia" w:cstheme="minorHAnsi" w:hint="eastAsia"/>
                <w:sz w:val="22"/>
                <w:szCs w:val="22"/>
                <w:lang w:eastAsia="zh-CN"/>
              </w:rPr>
              <w:t>账</w:t>
            </w:r>
            <w:r w:rsidRPr="008E2463">
              <w:rPr>
                <w:rFonts w:eastAsiaTheme="majorEastAsia" w:cstheme="minorHAnsi"/>
                <w:sz w:val="22"/>
                <w:szCs w:val="22"/>
                <w:lang w:eastAsia="zh-CN"/>
              </w:rPr>
              <w:t>目和结算帐单的交换</w:t>
            </w:r>
          </w:p>
          <w:p w:rsidR="00946D4D" w:rsidRPr="008E2463" w:rsidRDefault="00946D4D" w:rsidP="00E35D0C">
            <w:pPr>
              <w:rPr>
                <w:rFonts w:eastAsiaTheme="majorEastAsia" w:cstheme="minorHAnsi"/>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b/>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1</w:t>
            </w:r>
            <w:r w:rsidRPr="008E2463">
              <w:rPr>
                <w:rFonts w:eastAsiaTheme="majorEastAsia" w:cstheme="minorHAnsi"/>
                <w:sz w:val="22"/>
                <w:szCs w:val="22"/>
                <w:lang w:eastAsia="zh-CN"/>
              </w:rPr>
              <w:t>号建议</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《国际电信规则》条款在《无线电规则》中的适用</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lang w:eastAsia="zh-CN"/>
              </w:rPr>
            </w:pP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b/>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2</w:t>
            </w:r>
            <w:r w:rsidRPr="008E2463">
              <w:rPr>
                <w:rFonts w:eastAsiaTheme="majorEastAsia" w:cstheme="minorHAnsi"/>
                <w:sz w:val="22"/>
                <w:szCs w:val="22"/>
                <w:lang w:eastAsia="zh-CN"/>
              </w:rPr>
              <w:t>号建议</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Pr>
                <w:rFonts w:eastAsiaTheme="majorEastAsia" w:cstheme="minorHAnsi" w:hint="eastAsia"/>
                <w:sz w:val="22"/>
                <w:szCs w:val="22"/>
                <w:lang w:eastAsia="zh-CN"/>
              </w:rPr>
              <w:t>《</w:t>
            </w:r>
            <w:r w:rsidRPr="008E2463">
              <w:rPr>
                <w:rFonts w:eastAsiaTheme="majorEastAsia" w:cstheme="minorHAnsi"/>
                <w:sz w:val="22"/>
                <w:szCs w:val="22"/>
                <w:lang w:eastAsia="zh-CN"/>
              </w:rPr>
              <w:t>内罗毕公约</w:t>
            </w:r>
            <w:r>
              <w:rPr>
                <w:rFonts w:eastAsiaTheme="majorEastAsia" w:cstheme="minorHAnsi" w:hint="eastAsia"/>
                <w:sz w:val="22"/>
                <w:szCs w:val="22"/>
                <w:lang w:eastAsia="zh-CN"/>
              </w:rPr>
              <w:t>》</w:t>
            </w:r>
            <w:r w:rsidRPr="008E2463">
              <w:rPr>
                <w:rFonts w:eastAsiaTheme="majorEastAsia" w:cstheme="minorHAnsi"/>
                <w:sz w:val="22"/>
                <w:szCs w:val="22"/>
                <w:lang w:eastAsia="zh-CN"/>
              </w:rPr>
              <w:t>附件</w:t>
            </w:r>
            <w:r>
              <w:rPr>
                <w:rFonts w:eastAsiaTheme="majorEastAsia" w:cstheme="minorHAnsi" w:hint="eastAsia"/>
                <w:sz w:val="22"/>
                <w:szCs w:val="22"/>
                <w:lang w:eastAsia="zh-CN"/>
              </w:rPr>
              <w:t>2</w:t>
            </w:r>
            <w:r w:rsidRPr="008E2463">
              <w:rPr>
                <w:rFonts w:eastAsiaTheme="majorEastAsia" w:cstheme="minorHAnsi"/>
                <w:sz w:val="22"/>
                <w:szCs w:val="22"/>
                <w:lang w:eastAsia="zh-CN"/>
              </w:rPr>
              <w:t>中定义的更改（第</w:t>
            </w:r>
            <w:r w:rsidRPr="008E2463">
              <w:rPr>
                <w:rFonts w:eastAsiaTheme="majorEastAsia" w:cstheme="minorHAnsi"/>
                <w:sz w:val="22"/>
                <w:szCs w:val="22"/>
                <w:lang w:eastAsia="zh-CN"/>
              </w:rPr>
              <w:t>2</w:t>
            </w:r>
            <w:r w:rsidRPr="008E2463">
              <w:rPr>
                <w:rFonts w:eastAsiaTheme="majorEastAsia" w:cstheme="minorHAnsi"/>
                <w:sz w:val="22"/>
                <w:szCs w:val="22"/>
                <w:lang w:eastAsia="zh-CN"/>
              </w:rPr>
              <w:t>条）</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rPr>
            </w:pPr>
            <w:r w:rsidRPr="008E2463">
              <w:rPr>
                <w:rFonts w:eastAsiaTheme="majorEastAsia" w:cstheme="minorHAnsi"/>
                <w:b/>
                <w:sz w:val="22"/>
                <w:szCs w:val="22"/>
                <w:lang w:eastAsia="zh-CN"/>
              </w:rPr>
              <w:t>意见</w:t>
            </w: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jc w:val="center"/>
              <w:rPr>
                <w:rFonts w:eastAsiaTheme="majorEastAsia" w:cstheme="minorHAnsi"/>
                <w:b/>
                <w:sz w:val="22"/>
                <w:szCs w:val="22"/>
              </w:rPr>
            </w:pPr>
            <w:r w:rsidRPr="008E2463">
              <w:rPr>
                <w:rFonts w:eastAsiaTheme="majorEastAsia" w:cstheme="minorHAnsi"/>
                <w:b/>
                <w:sz w:val="22"/>
                <w:szCs w:val="22"/>
                <w:lang w:eastAsia="zh-CN"/>
              </w:rPr>
              <w:t>意见</w:t>
            </w:r>
          </w:p>
        </w:tc>
      </w:tr>
      <w:tr w:rsidR="00946D4D" w:rsidRPr="000639DB" w:rsidTr="00E35D0C">
        <w:tc>
          <w:tcPr>
            <w:tcW w:w="471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sz w:val="22"/>
                <w:szCs w:val="22"/>
                <w:lang w:eastAsia="zh-CN"/>
              </w:rPr>
            </w:pPr>
            <w:r w:rsidRPr="008E2463">
              <w:rPr>
                <w:rFonts w:eastAsiaTheme="majorEastAsia" w:cstheme="minorHAnsi"/>
                <w:sz w:val="22"/>
                <w:szCs w:val="22"/>
                <w:lang w:eastAsia="zh-CN"/>
              </w:rPr>
              <w:t>第</w:t>
            </w:r>
            <w:r w:rsidRPr="008E2463">
              <w:rPr>
                <w:rFonts w:eastAsiaTheme="majorEastAsia" w:cstheme="minorHAnsi"/>
                <w:sz w:val="22"/>
                <w:szCs w:val="22"/>
                <w:lang w:eastAsia="zh-CN"/>
              </w:rPr>
              <w:t>1</w:t>
            </w:r>
            <w:r w:rsidRPr="008E2463">
              <w:rPr>
                <w:rFonts w:eastAsiaTheme="majorEastAsia" w:cstheme="minorHAnsi"/>
                <w:sz w:val="22"/>
                <w:szCs w:val="22"/>
                <w:lang w:eastAsia="zh-CN"/>
              </w:rPr>
              <w:t>号意见</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w:t>
            </w:r>
            <w:r>
              <w:rPr>
                <w:rFonts w:eastAsiaTheme="majorEastAsia" w:cstheme="minorHAnsi" w:hint="eastAsia"/>
                <w:sz w:val="22"/>
                <w:szCs w:val="22"/>
                <w:lang w:eastAsia="zh-CN"/>
              </w:rPr>
              <w:t xml:space="preserve"> </w:t>
            </w:r>
            <w:r w:rsidRPr="008E2463">
              <w:rPr>
                <w:rFonts w:eastAsiaTheme="majorEastAsia" w:cstheme="minorHAnsi"/>
                <w:sz w:val="22"/>
                <w:szCs w:val="22"/>
                <w:lang w:eastAsia="zh-CN"/>
              </w:rPr>
              <w:t>特别电信</w:t>
            </w:r>
            <w:r>
              <w:rPr>
                <w:rFonts w:eastAsiaTheme="majorEastAsia" w:cstheme="minorHAnsi" w:hint="eastAsia"/>
                <w:sz w:val="22"/>
                <w:szCs w:val="22"/>
                <w:lang w:eastAsia="zh-CN"/>
              </w:rPr>
              <w:t>安排（第</w:t>
            </w:r>
            <w:r>
              <w:rPr>
                <w:rFonts w:eastAsiaTheme="majorEastAsia" w:cstheme="minorHAnsi" w:hint="eastAsia"/>
                <w:sz w:val="22"/>
                <w:szCs w:val="22"/>
                <w:lang w:eastAsia="zh-CN"/>
              </w:rPr>
              <w:t>9</w:t>
            </w:r>
            <w:r>
              <w:rPr>
                <w:rFonts w:eastAsiaTheme="majorEastAsia" w:cstheme="minorHAnsi" w:hint="eastAsia"/>
                <w:sz w:val="22"/>
                <w:szCs w:val="22"/>
                <w:lang w:eastAsia="zh-CN"/>
              </w:rPr>
              <w:t>条的</w:t>
            </w:r>
            <w:r w:rsidRPr="006145A7">
              <w:rPr>
                <w:rFonts w:ascii="STKaiti" w:eastAsia="STKaiti" w:hAnsi="STKaiti" w:cstheme="minorHAnsi" w:hint="eastAsia"/>
                <w:sz w:val="22"/>
                <w:szCs w:val="22"/>
                <w:lang w:eastAsia="zh-CN"/>
              </w:rPr>
              <w:t>注意到</w:t>
            </w:r>
            <w:r>
              <w:rPr>
                <w:rFonts w:eastAsiaTheme="majorEastAsia" w:cstheme="minorHAnsi" w:hint="eastAsia"/>
                <w:sz w:val="22"/>
                <w:szCs w:val="22"/>
                <w:lang w:eastAsia="zh-CN"/>
              </w:rPr>
              <w:t>）</w:t>
            </w:r>
          </w:p>
        </w:tc>
        <w:tc>
          <w:tcPr>
            <w:tcW w:w="4290" w:type="dxa"/>
            <w:tcBorders>
              <w:top w:val="single" w:sz="4" w:space="0" w:color="auto"/>
              <w:left w:val="single" w:sz="4" w:space="0" w:color="auto"/>
              <w:bottom w:val="single" w:sz="4" w:space="0" w:color="auto"/>
              <w:right w:val="single" w:sz="4" w:space="0" w:color="auto"/>
            </w:tcBorders>
          </w:tcPr>
          <w:p w:rsidR="00946D4D" w:rsidRPr="008E2463" w:rsidRDefault="00946D4D" w:rsidP="00E35D0C">
            <w:pPr>
              <w:rPr>
                <w:rFonts w:eastAsiaTheme="majorEastAsia" w:cstheme="minorHAnsi"/>
                <w:sz w:val="22"/>
                <w:szCs w:val="22"/>
                <w:lang w:eastAsia="zh-CN"/>
              </w:rPr>
            </w:pPr>
          </w:p>
        </w:tc>
      </w:tr>
    </w:tbl>
    <w:p w:rsidR="004E6C01" w:rsidRDefault="004E6C01" w:rsidP="00216F67">
      <w:pPr>
        <w:pStyle w:val="Reasons"/>
        <w:rPr>
          <w:lang w:eastAsia="zh-CN"/>
        </w:rPr>
      </w:pPr>
    </w:p>
    <w:p w:rsidR="004E6C01" w:rsidRDefault="004E6C01" w:rsidP="00243CB2">
      <w:pPr>
        <w:spacing w:before="360"/>
        <w:jc w:val="center"/>
      </w:pPr>
      <w:r>
        <w:t>______________</w:t>
      </w:r>
    </w:p>
    <w:sectPr w:rsidR="004E6C01" w:rsidSect="00E667D5">
      <w:footerReference w:type="default" r:id="rId26"/>
      <w:headerReference w:type="first" r:id="rId27"/>
      <w:footerReference w:type="first" r:id="rId2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5E" w:rsidRPr="00AB34F7" w:rsidRDefault="00AE325E" w:rsidP="00AB34F7">
      <w:pPr>
        <w:pStyle w:val="Footer"/>
      </w:pPr>
    </w:p>
  </w:endnote>
  <w:endnote w:type="continuationSeparator" w:id="0">
    <w:p w:rsidR="00AE325E" w:rsidRDefault="00AE325E">
      <w:r>
        <w:continuationSeparator/>
      </w:r>
    </w:p>
    <w:p w:rsidR="00AE325E" w:rsidRDefault="00AE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UnicodeMS">
    <w:altName w:val="SimSun"/>
    <w:panose1 w:val="00000000000000000000"/>
    <w:charset w:val="86"/>
    <w:family w:val="auto"/>
    <w:notTrueType/>
    <w:pitch w:val="default"/>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Pr="00243CB2" w:rsidRDefault="00E52E21" w:rsidP="00243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Pr="00AD57CD" w:rsidRDefault="00E52E21" w:rsidP="00AD57CD">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Pr="0009290F" w:rsidRDefault="00E52E21" w:rsidP="00EC20A2">
    <w:pPr>
      <w:pStyle w:val="Footer"/>
      <w:rPr>
        <w:lang w:eastAsia="zh-CN"/>
      </w:rPr>
    </w:pPr>
    <w:fldSimple w:instr=" FILENAME \p  \* MERGEFORMAT ">
      <w:r>
        <w:t>P:\CHI\SG\CONF-SG\WCIT12\000\010REV1C.docx</w:t>
      </w:r>
    </w:fldSimple>
    <w:r>
      <w:rPr>
        <w:rFonts w:hint="eastAsia"/>
        <w:lang w:eastAsia="zh-CN"/>
      </w:rPr>
      <w:t xml:space="preserve"> (334934)</w:t>
    </w:r>
    <w:r>
      <w:tab/>
    </w:r>
    <w:r>
      <w:fldChar w:fldCharType="begin"/>
    </w:r>
    <w:r>
      <w:instrText xml:space="preserve"> SAVEDATE \@ DD.MM.YY </w:instrText>
    </w:r>
    <w:r>
      <w:fldChar w:fldCharType="separate"/>
    </w:r>
    <w:r>
      <w:t>20.11.12</w:t>
    </w:r>
    <w:r>
      <w:fldChar w:fldCharType="end"/>
    </w:r>
    <w:r>
      <w:tab/>
    </w:r>
    <w:r>
      <w:fldChar w:fldCharType="begin"/>
    </w:r>
    <w:r>
      <w:instrText xml:space="preserve"> PRINTDATE \@ DD.MM.YY </w:instrText>
    </w:r>
    <w:r>
      <w:fldChar w:fldCharType="separate"/>
    </w:r>
    <w:r>
      <w:t>20.11.12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Default="00E52E21" w:rsidP="00CF365F">
    <w:pPr>
      <w:pStyle w:val="Footer"/>
    </w:pPr>
    <w:r>
      <w:rPr>
        <w:lang w:val="en-US" w:eastAsia="zh-CN"/>
      </w:rPr>
      <mc:AlternateContent>
        <mc:Choice Requires="wps">
          <w:drawing>
            <wp:anchor distT="0" distB="0" distL="0" distR="0" simplePos="0" relativeHeight="251659264" behindDoc="0" locked="0" layoutInCell="1" allowOverlap="1" wp14:anchorId="76029FFB" wp14:editId="5DC05512">
              <wp:simplePos x="0" y="0"/>
              <wp:positionH relativeFrom="page">
                <wp:posOffset>6787515</wp:posOffset>
              </wp:positionH>
              <wp:positionV relativeFrom="paragraph">
                <wp:posOffset>635</wp:posOffset>
              </wp:positionV>
              <wp:extent cx="69215" cy="154305"/>
              <wp:effectExtent l="0" t="0" r="0" b="0"/>
              <wp:wrapSquare wrapText="larges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54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E21" w:rsidRDefault="00E52E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34.45pt;margin-top:.05pt;width:5.45pt;height:1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9jQ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" stroked="f">
              <v:fill opacity="0"/>
              <v:textbox inset="0,0,0,0">
                <w:txbxContent>
                  <w:p w:rsidR="00AD57CD" w:rsidRDefault="00AD57CD"/>
                </w:txbxContent>
              </v:textbox>
              <w10:wrap type="square" side="largest" anchorx="page"/>
            </v:shape>
          </w:pict>
        </mc:Fallback>
      </mc:AlternateContent>
    </w:r>
    <w:fldSimple w:instr=" FILENAME \p  \* MERGEFORMAT ">
      <w:r>
        <w:t>P:\CHI\SG\CONF-SG\WCIT12\000\010REV1C.docx</w:t>
      </w:r>
    </w:fldSimple>
    <w:r>
      <w:t xml:space="preserve"> (334934)</w:t>
    </w:r>
    <w:r>
      <w:tab/>
    </w:r>
    <w:r>
      <w:fldChar w:fldCharType="begin"/>
    </w:r>
    <w:r>
      <w:instrText xml:space="preserve"> SAVEDATE \@ DD.MM.YY </w:instrText>
    </w:r>
    <w:r>
      <w:fldChar w:fldCharType="separate"/>
    </w:r>
    <w:r>
      <w:t>20.11.12</w:t>
    </w:r>
    <w:r>
      <w:fldChar w:fldCharType="end"/>
    </w:r>
    <w:r>
      <w:tab/>
    </w:r>
    <w:r>
      <w:fldChar w:fldCharType="begin"/>
    </w:r>
    <w:r>
      <w:instrText xml:space="preserve"> PRINTDATE \@ DD.MM.YY </w:instrText>
    </w:r>
    <w:r>
      <w:fldChar w:fldCharType="separate"/>
    </w:r>
    <w:r>
      <w:t>20.11.12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5E" w:rsidRDefault="00AE325E">
      <w:r>
        <w:t>____________________</w:t>
      </w:r>
    </w:p>
  </w:footnote>
  <w:footnote w:type="continuationSeparator" w:id="0">
    <w:p w:rsidR="00AE325E" w:rsidRDefault="00AE325E" w:rsidP="00D65820">
      <w:r>
        <w:continuationSeparator/>
      </w:r>
    </w:p>
  </w:footnote>
  <w:footnote w:type="continuationNotice" w:id="1">
    <w:p w:rsidR="00AE325E" w:rsidRDefault="00AE325E">
      <w:pPr>
        <w:spacing w:before="0"/>
      </w:pPr>
    </w:p>
  </w:footnote>
  <w:footnote w:id="2">
    <w:p w:rsidR="00E52E21" w:rsidRPr="006E77BE" w:rsidRDefault="00E52E21" w:rsidP="00AD57CD">
      <w:pPr>
        <w:pStyle w:val="FootnoteText"/>
        <w:rPr>
          <w:lang w:val="es-ES" w:eastAsia="zh-CN"/>
        </w:rPr>
      </w:pPr>
      <w:r w:rsidRPr="00281767">
        <w:rPr>
          <w:lang w:eastAsia="zh-CN"/>
        </w:rPr>
        <w:footnoteRef/>
      </w:r>
      <w:r w:rsidRPr="00281767">
        <w:rPr>
          <w:rFonts w:hint="eastAsia"/>
          <w:lang w:eastAsia="zh-CN"/>
        </w:rPr>
        <w:tab/>
      </w:r>
      <w:r w:rsidRPr="00281767">
        <w:rPr>
          <w:rFonts w:hint="eastAsia"/>
          <w:lang w:eastAsia="zh-CN"/>
        </w:rPr>
        <w:t>《国际电信规则》（</w:t>
      </w:r>
      <w:r w:rsidRPr="00281767">
        <w:rPr>
          <w:rFonts w:hint="eastAsia"/>
          <w:lang w:eastAsia="zh-CN"/>
        </w:rPr>
        <w:t>1988</w:t>
      </w:r>
      <w:r w:rsidRPr="00281767">
        <w:rPr>
          <w:rFonts w:hint="eastAsia"/>
          <w:lang w:eastAsia="zh-CN"/>
        </w:rPr>
        <w:t>年）第</w:t>
      </w:r>
      <w:r w:rsidRPr="00281767">
        <w:rPr>
          <w:rFonts w:hint="eastAsia"/>
          <w:lang w:eastAsia="zh-CN"/>
        </w:rPr>
        <w:t>1</w:t>
      </w:r>
      <w:r w:rsidRPr="00281767">
        <w:rPr>
          <w:rFonts w:hint="eastAsia"/>
          <w:lang w:eastAsia="zh-CN"/>
        </w:rPr>
        <w:t>条（</w:t>
      </w:r>
      <w:r w:rsidRPr="00281767">
        <w:rPr>
          <w:rFonts w:hint="eastAsia"/>
          <w:lang w:eastAsia="zh-CN"/>
        </w:rPr>
        <w:t>1.8</w:t>
      </w:r>
      <w:r w:rsidRPr="00281767">
        <w:rPr>
          <w:rFonts w:hint="eastAsia"/>
          <w:lang w:eastAsia="zh-CN"/>
        </w:rPr>
        <w:t>款）规定，“</w:t>
      </w:r>
      <w:r w:rsidRPr="00281767">
        <w:rPr>
          <w:rFonts w:ascii="STKaiti" w:eastAsia="STKaiti" w:hAnsi="STKaiti" w:hint="eastAsia"/>
          <w:lang w:eastAsia="zh-CN"/>
        </w:rPr>
        <w:t>除《无线电规则》另有规定外，本规则适用于各种传输手段。</w:t>
      </w:r>
      <w:r w:rsidRPr="006E77BE">
        <w:rPr>
          <w:rFonts w:hint="eastAsia"/>
          <w:lang w:val="es-ES" w:eastAsia="zh-CN"/>
        </w:rPr>
        <w:t>”</w:t>
      </w:r>
    </w:p>
  </w:footnote>
  <w:footnote w:id="3">
    <w:p w:rsidR="00E52E21" w:rsidRPr="002C124F" w:rsidRDefault="00E52E21" w:rsidP="00281767">
      <w:pPr>
        <w:pStyle w:val="FootnoteText"/>
        <w:rPr>
          <w:lang w:val="es-ES"/>
        </w:rPr>
      </w:pPr>
      <w:r w:rsidRPr="002C124F">
        <w:rPr>
          <w:rStyle w:val="FootnoteReference"/>
        </w:rPr>
        <w:footnoteRef/>
      </w:r>
      <w:r w:rsidRPr="00EC5DCE">
        <w:rPr>
          <w:lang w:val="es-ES"/>
        </w:rPr>
        <w:tab/>
      </w:r>
      <w:r w:rsidRPr="00EC5DCE">
        <w:rPr>
          <w:rStyle w:val="Hyperlink"/>
          <w:lang w:val="es-ES"/>
        </w:rPr>
        <w:t xml:space="preserve">Estudio Regional del Mercado Suramericano del Servicio de </w:t>
      </w:r>
      <w:proofErr w:type="spellStart"/>
      <w:r w:rsidRPr="00EC5DCE">
        <w:rPr>
          <w:rStyle w:val="Hyperlink"/>
          <w:lang w:val="es-ES"/>
        </w:rPr>
        <w:t>Roaming</w:t>
      </w:r>
      <w:proofErr w:type="spellEnd"/>
      <w:r w:rsidRPr="00EC5DCE">
        <w:rPr>
          <w:rStyle w:val="Hyperlink"/>
          <w:lang w:val="es-ES"/>
        </w:rPr>
        <w:t xml:space="preserve"> –  José María Díaz Batanero – IDB: </w:t>
      </w:r>
      <w:r>
        <w:fldChar w:fldCharType="begin"/>
      </w:r>
      <w:r w:rsidRPr="00E52E21">
        <w:rPr>
          <w:lang w:val="es-ES_tradnl"/>
        </w:rPr>
        <w:instrText xml:space="preserve"> HYPERLINK "http://www.slideshare.net/jbossio/estudio-regional-mercado-de-roaming-sudamericano-presentation-636696" </w:instrText>
      </w:r>
      <w:r>
        <w:fldChar w:fldCharType="separate"/>
      </w:r>
      <w:r w:rsidRPr="00EC5DCE">
        <w:rPr>
          <w:rStyle w:val="Hyperlink"/>
          <w:lang w:val="es-ES"/>
        </w:rPr>
        <w:t>http://www.slideshare.net/jbossio/estudio-regional-mercado-de-roaming-sudamericano-presentation-636696</w:t>
      </w:r>
      <w:r>
        <w:rPr>
          <w:rStyle w:val="Hyperlink"/>
          <w:lang w:val="es-ES"/>
        </w:rPr>
        <w:fldChar w:fldCharType="end"/>
      </w:r>
      <w:r>
        <w:rPr>
          <w:rFonts w:hint="eastAsia"/>
          <w:lang w:val="es-ES" w:eastAsia="zh-CN"/>
        </w:rPr>
        <w:t>。</w:t>
      </w:r>
    </w:p>
  </w:footnote>
  <w:footnote w:id="4">
    <w:p w:rsidR="00E52E21" w:rsidRPr="00A41924" w:rsidRDefault="00E52E21" w:rsidP="00281767">
      <w:pPr>
        <w:pStyle w:val="FootnoteText"/>
        <w:rPr>
          <w:lang w:val="es-ES"/>
        </w:rPr>
      </w:pPr>
      <w:r w:rsidRPr="002C124F">
        <w:rPr>
          <w:rStyle w:val="FootnoteReference"/>
        </w:rPr>
        <w:footnoteRef/>
      </w:r>
      <w:r w:rsidRPr="00A41924">
        <w:rPr>
          <w:lang w:val="es-ES"/>
        </w:rPr>
        <w:tab/>
      </w:r>
      <w:r>
        <w:rPr>
          <w:rFonts w:hint="eastAsia"/>
          <w:lang w:eastAsia="zh-CN"/>
        </w:rPr>
        <w:t>欧盟漫游规则</w:t>
      </w:r>
      <w:r w:rsidRPr="00A41924">
        <w:rPr>
          <w:rFonts w:hint="eastAsia"/>
          <w:lang w:val="es-ES" w:eastAsia="zh-CN"/>
        </w:rPr>
        <w:t>：</w:t>
      </w:r>
      <w:r>
        <w:fldChar w:fldCharType="begin"/>
      </w:r>
      <w:r w:rsidRPr="00E52E21">
        <w:rPr>
          <w:lang w:val="es-ES"/>
        </w:rPr>
        <w:instrText xml:space="preserve"> HYPERLINK "http://ec.europa.eu/information_society/activities/roaming/regulation/archives/current_rules/index_en.htm" </w:instrText>
      </w:r>
      <w:r>
        <w:fldChar w:fldCharType="separate"/>
      </w:r>
      <w:r w:rsidRPr="006B1CDE">
        <w:rPr>
          <w:rStyle w:val="Hyperlink"/>
          <w:lang w:val="es-ES"/>
        </w:rPr>
        <w:t>http://ec.europa.eu/information_society/activities/roaming/regulation/archives/</w:t>
      </w:r>
      <w:r w:rsidRPr="006B1CDE">
        <w:rPr>
          <w:rStyle w:val="Hyperlink"/>
          <w:rFonts w:hint="eastAsia"/>
          <w:lang w:val="es-ES" w:eastAsia="zh-CN"/>
        </w:rPr>
        <w:br/>
      </w:r>
      <w:proofErr w:type="spellStart"/>
      <w:r w:rsidRPr="006B1CDE">
        <w:rPr>
          <w:rStyle w:val="Hyperlink"/>
          <w:lang w:val="es-ES"/>
        </w:rPr>
        <w:t>current_rules</w:t>
      </w:r>
      <w:proofErr w:type="spellEnd"/>
      <w:r w:rsidRPr="006B1CDE">
        <w:rPr>
          <w:rStyle w:val="Hyperlink"/>
          <w:lang w:val="es-ES"/>
        </w:rPr>
        <w:t>/index_en.htm</w:t>
      </w:r>
      <w:r>
        <w:rPr>
          <w:rStyle w:val="Hyperlink"/>
          <w:lang w:val="es-ES"/>
        </w:rPr>
        <w:fldChar w:fldCharType="end"/>
      </w:r>
      <w:r>
        <w:rPr>
          <w:rFonts w:hint="eastAsia"/>
          <w:lang w:val="es-ES" w:eastAsia="zh-CN"/>
        </w:rPr>
        <w:t>。</w:t>
      </w:r>
    </w:p>
  </w:footnote>
  <w:footnote w:id="5">
    <w:p w:rsidR="00E52E21" w:rsidRPr="00A41924" w:rsidRDefault="00E52E21" w:rsidP="00281767">
      <w:pPr>
        <w:pStyle w:val="FootnoteText"/>
        <w:rPr>
          <w:lang w:val="es-ES" w:eastAsia="zh-CN"/>
        </w:rPr>
      </w:pPr>
      <w:r w:rsidRPr="002C124F">
        <w:rPr>
          <w:rStyle w:val="FootnoteReference"/>
        </w:rPr>
        <w:footnoteRef/>
      </w:r>
      <w:r w:rsidRPr="00A41924">
        <w:rPr>
          <w:lang w:val="es-ES"/>
        </w:rPr>
        <w:tab/>
        <w:t>AREGNET</w:t>
      </w:r>
      <w:r>
        <w:rPr>
          <w:rFonts w:hint="eastAsia"/>
          <w:lang w:eastAsia="zh-CN"/>
        </w:rPr>
        <w:t>国际漫游工作组的建议</w:t>
      </w:r>
      <w:r w:rsidRPr="00A41924">
        <w:rPr>
          <w:rFonts w:hint="eastAsia"/>
          <w:lang w:val="es-ES" w:eastAsia="zh-CN"/>
        </w:rPr>
        <w:t>：</w:t>
      </w:r>
      <w:r>
        <w:fldChar w:fldCharType="begin"/>
      </w:r>
      <w:r w:rsidRPr="00E52E21">
        <w:rPr>
          <w:lang w:val="es-ES"/>
        </w:rPr>
        <w:instrText xml:space="preserve"> HYPERLINK "http://www.tra.org.bh/en/pdf/Presentation_Background_Roaming-MOU.pdf" </w:instrText>
      </w:r>
      <w:r>
        <w:fldChar w:fldCharType="separate"/>
      </w:r>
      <w:r w:rsidRPr="001227BB">
        <w:rPr>
          <w:rStyle w:val="Hyperlink"/>
          <w:lang w:val="es-ES"/>
        </w:rPr>
        <w:t>http://www.tra.org.bh/en/pdf/Presentation_Background_Roaming-MOU.pdf</w:t>
      </w:r>
      <w:r>
        <w:rPr>
          <w:rStyle w:val="Hyperlink"/>
          <w:lang w:val="es-ES"/>
        </w:rPr>
        <w:fldChar w:fldCharType="end"/>
      </w:r>
      <w:r>
        <w:rPr>
          <w:rFonts w:hint="eastAsia"/>
          <w:lang w:val="es-ES" w:eastAsia="zh-CN"/>
        </w:rPr>
        <w:t>。</w:t>
      </w:r>
    </w:p>
  </w:footnote>
  <w:footnote w:id="6">
    <w:p w:rsidR="00E52E21" w:rsidRPr="001227BB" w:rsidRDefault="00E52E21" w:rsidP="00281767">
      <w:pPr>
        <w:pStyle w:val="FootnoteText"/>
        <w:rPr>
          <w:lang w:val="es-ES"/>
        </w:rPr>
      </w:pPr>
      <w:r w:rsidRPr="002C124F">
        <w:rPr>
          <w:rStyle w:val="FootnoteReference"/>
        </w:rPr>
        <w:footnoteRef/>
      </w:r>
      <w:r w:rsidRPr="001227BB">
        <w:rPr>
          <w:lang w:val="es-ES"/>
        </w:rPr>
        <w:tab/>
      </w:r>
      <w:r>
        <w:fldChar w:fldCharType="begin"/>
      </w:r>
      <w:r w:rsidRPr="00E52E21">
        <w:rPr>
          <w:lang w:val="es-ES"/>
        </w:rPr>
        <w:instrText xml:space="preserve"> HYPERLINK "http://www.eesc.europa.eu/self-and-coregulation/documents/codes/private/039-private-act.pdf" </w:instrText>
      </w:r>
      <w:r>
        <w:fldChar w:fldCharType="separate"/>
      </w:r>
      <w:r w:rsidRPr="001227BB">
        <w:rPr>
          <w:rStyle w:val="Hyperlink"/>
          <w:lang w:val="es-ES"/>
        </w:rPr>
        <w:t>http://www.eesc.europa.eu/self-and-coregulation/documents/codes/private/039-private-act.pdf</w:t>
      </w:r>
      <w:r>
        <w:rPr>
          <w:rStyle w:val="Hyperlink"/>
          <w:lang w:val="es-ES"/>
        </w:rPr>
        <w:fldChar w:fldCharType="end"/>
      </w:r>
      <w:r>
        <w:rPr>
          <w:rFonts w:hint="eastAsia"/>
          <w:lang w:val="es-ES" w:eastAsia="zh-CN"/>
        </w:rPr>
        <w:t>。</w:t>
      </w:r>
    </w:p>
  </w:footnote>
  <w:footnote w:id="7">
    <w:p w:rsidR="00E52E21" w:rsidRPr="001227BB" w:rsidRDefault="00E52E21" w:rsidP="00281767">
      <w:pPr>
        <w:pStyle w:val="FootnoteText"/>
        <w:rPr>
          <w:lang w:val="es-ES"/>
        </w:rPr>
      </w:pPr>
      <w:r w:rsidRPr="002C124F">
        <w:rPr>
          <w:rStyle w:val="FootnoteReference"/>
        </w:rPr>
        <w:footnoteRef/>
      </w:r>
      <w:r w:rsidRPr="001227BB">
        <w:rPr>
          <w:lang w:val="es-ES"/>
        </w:rPr>
        <w:tab/>
      </w:r>
      <w:r>
        <w:fldChar w:fldCharType="begin"/>
      </w:r>
      <w:r w:rsidRPr="00E52E21">
        <w:rPr>
          <w:lang w:val="es-ES"/>
        </w:rPr>
        <w:instrText xml:space="preserve"> HYPERLINK "http://www.gsmaw.org/documents/gsme_coc_int_roaming.pdf" </w:instrText>
      </w:r>
      <w:r>
        <w:fldChar w:fldCharType="separate"/>
      </w:r>
      <w:r w:rsidRPr="001227BB">
        <w:rPr>
          <w:rStyle w:val="Hyperlink"/>
          <w:lang w:val="es-ES"/>
        </w:rPr>
        <w:t>http://www.gsmaw.org/documents/gsme_coc_int_roaming.pdf</w:t>
      </w:r>
      <w:r>
        <w:rPr>
          <w:rStyle w:val="Hyperlink"/>
          <w:lang w:val="es-ES"/>
        </w:rPr>
        <w:fldChar w:fldCharType="end"/>
      </w:r>
      <w:r>
        <w:rPr>
          <w:rFonts w:hint="eastAsia"/>
          <w:lang w:val="es-ES" w:eastAsia="zh-CN"/>
        </w:rPr>
        <w:t>。</w:t>
      </w:r>
    </w:p>
  </w:footnote>
  <w:footnote w:id="8">
    <w:p w:rsidR="00E52E21" w:rsidRPr="00A51A14" w:rsidRDefault="00E52E21" w:rsidP="00281767">
      <w:pPr>
        <w:pStyle w:val="FootnoteText"/>
        <w:rPr>
          <w:lang w:val="es-ES"/>
        </w:rPr>
      </w:pPr>
      <w:r w:rsidRPr="002C124F">
        <w:rPr>
          <w:rStyle w:val="FootnoteReference"/>
        </w:rPr>
        <w:footnoteRef/>
      </w:r>
      <w:r w:rsidRPr="00047A4E">
        <w:rPr>
          <w:lang w:val="es-ES"/>
        </w:rPr>
        <w:tab/>
      </w:r>
      <w:r>
        <w:fldChar w:fldCharType="begin"/>
      </w:r>
      <w:r w:rsidRPr="00E52E21">
        <w:rPr>
          <w:lang w:val="es-ES"/>
        </w:rPr>
        <w:instrText xml:space="preserve"> HYPERLINK "http://webnet.oecd.org/OECDACTS/Instruments/ShowInstrumentView.aspx?InstrumentID=271&amp;InstrumentPID=276&amp;Lang=en&amp;Book=False" </w:instrText>
      </w:r>
      <w:r>
        <w:fldChar w:fldCharType="separate"/>
      </w:r>
      <w:r w:rsidRPr="00047A4E">
        <w:rPr>
          <w:rStyle w:val="Hyperlink"/>
          <w:lang w:val="es-ES"/>
        </w:rPr>
        <w:t xml:space="preserve">http://webnet.oecd.org/OECDACTS/Instruments/ShowInstrumentView.aspx? </w:t>
      </w:r>
      <w:proofErr w:type="spellStart"/>
      <w:r w:rsidRPr="00A51A14">
        <w:rPr>
          <w:rStyle w:val="Hyperlink"/>
          <w:lang w:val="es-ES"/>
        </w:rPr>
        <w:t>InstrumentID</w:t>
      </w:r>
      <w:proofErr w:type="spellEnd"/>
      <w:r w:rsidRPr="00A51A14">
        <w:rPr>
          <w:rStyle w:val="Hyperlink"/>
          <w:lang w:val="es-ES"/>
        </w:rPr>
        <w:t>=271&amp;InstrumentPID=276&amp;Lang=</w:t>
      </w:r>
      <w:proofErr w:type="spellStart"/>
      <w:r w:rsidRPr="00A51A14">
        <w:rPr>
          <w:rStyle w:val="Hyperlink"/>
          <w:lang w:val="es-ES"/>
        </w:rPr>
        <w:t>en&amp;Book</w:t>
      </w:r>
      <w:proofErr w:type="spellEnd"/>
      <w:r w:rsidRPr="00A51A14">
        <w:rPr>
          <w:rStyle w:val="Hyperlink"/>
          <w:lang w:val="es-ES"/>
        </w:rPr>
        <w:t>=False</w:t>
      </w:r>
      <w:r>
        <w:rPr>
          <w:rStyle w:val="Hyperlink"/>
          <w:lang w:val="es-ES"/>
        </w:rPr>
        <w:fldChar w:fldCharType="end"/>
      </w:r>
      <w:r>
        <w:rPr>
          <w:rFonts w:hint="eastAsia"/>
          <w:lang w:val="es-ES" w:eastAsia="zh-CN"/>
        </w:rPr>
        <w:t>。</w:t>
      </w:r>
    </w:p>
  </w:footnote>
  <w:footnote w:id="9">
    <w:p w:rsidR="00E52E21" w:rsidRPr="00A51A14" w:rsidRDefault="00E52E21" w:rsidP="00D4312C">
      <w:pPr>
        <w:pStyle w:val="FootnoteText"/>
        <w:snapToGrid w:val="0"/>
        <w:rPr>
          <w:lang w:val="es-ES" w:eastAsia="zh-CN"/>
        </w:rPr>
      </w:pPr>
      <w:r>
        <w:rPr>
          <w:rStyle w:val="FootnoteReference"/>
        </w:rPr>
        <w:footnoteRef/>
      </w:r>
      <w:r w:rsidRPr="00A51A14">
        <w:rPr>
          <w:lang w:val="es-ES" w:eastAsia="zh-CN"/>
        </w:rPr>
        <w:t xml:space="preserve"> </w:t>
      </w:r>
      <w:r w:rsidRPr="00A51A14">
        <w:rPr>
          <w:lang w:val="es-ES" w:eastAsia="zh-CN"/>
        </w:rPr>
        <w:tab/>
      </w:r>
      <w:r>
        <w:rPr>
          <w:rFonts w:hint="eastAsia"/>
          <w:lang w:eastAsia="zh-CN"/>
        </w:rPr>
        <w:t>摘自第</w:t>
      </w:r>
      <w:r w:rsidRPr="00A51A14">
        <w:rPr>
          <w:lang w:val="es-ES" w:eastAsia="zh-CN"/>
        </w:rPr>
        <w:t>1.1a</w:t>
      </w:r>
      <w:r>
        <w:rPr>
          <w:rFonts w:hint="eastAsia"/>
          <w:lang w:eastAsia="zh-CN"/>
        </w:rPr>
        <w:t>条</w:t>
      </w:r>
      <w:r w:rsidRPr="00A51A14">
        <w:rPr>
          <w:lang w:val="es-ES" w:eastAsia="zh-CN"/>
        </w:rPr>
        <w:t xml:space="preserve"> – </w:t>
      </w:r>
      <w:r>
        <w:rPr>
          <w:rFonts w:hint="eastAsia"/>
          <w:lang w:eastAsia="zh-CN"/>
        </w:rPr>
        <w:t>宗旨和范围</w:t>
      </w:r>
      <w:r>
        <w:rPr>
          <w:lang w:val="es-ES" w:eastAsia="zh-CN"/>
        </w:rPr>
        <w:t xml:space="preserve"> –</w:t>
      </w:r>
      <w:r>
        <w:rPr>
          <w:rFonts w:hint="eastAsia"/>
          <w:lang w:eastAsia="zh-CN"/>
        </w:rPr>
        <w:t>《国际电信规则》</w:t>
      </w:r>
      <w:r w:rsidRPr="00A51A14">
        <w:rPr>
          <w:rFonts w:hint="eastAsia"/>
          <w:lang w:val="es-ES" w:eastAsia="zh-CN"/>
        </w:rPr>
        <w:t>（</w:t>
      </w:r>
      <w:r w:rsidRPr="00A51A14">
        <w:rPr>
          <w:rFonts w:hint="eastAsia"/>
          <w:lang w:val="es-ES" w:eastAsia="zh-CN"/>
        </w:rPr>
        <w:t>1989</w:t>
      </w:r>
      <w:r>
        <w:rPr>
          <w:rFonts w:hint="eastAsia"/>
          <w:lang w:eastAsia="zh-CN"/>
        </w:rPr>
        <w:t>年</w:t>
      </w:r>
      <w:r w:rsidRPr="00A51A14">
        <w:rPr>
          <w:rFonts w:hint="eastAsia"/>
          <w:lang w:val="es-ES" w:eastAsia="zh-CN"/>
        </w:rPr>
        <w:t>，</w:t>
      </w:r>
      <w:r>
        <w:rPr>
          <w:rFonts w:hint="eastAsia"/>
          <w:lang w:eastAsia="zh-CN"/>
        </w:rPr>
        <w:t>日内瓦</w:t>
      </w:r>
      <w:r w:rsidRPr="00A51A14">
        <w:rPr>
          <w:rFonts w:hint="eastAsia"/>
          <w:lang w:val="es-ES" w:eastAsia="zh-CN"/>
        </w:rPr>
        <w:t>）</w:t>
      </w:r>
    </w:p>
  </w:footnote>
  <w:footnote w:id="10">
    <w:p w:rsidR="00E52E21" w:rsidRPr="00CF365F" w:rsidRDefault="00E52E21" w:rsidP="00281767">
      <w:pPr>
        <w:pStyle w:val="FootnoteText"/>
        <w:rPr>
          <w:lang w:val="es-ES" w:eastAsia="zh-CN"/>
        </w:rPr>
      </w:pPr>
      <w:r w:rsidRPr="005627A5">
        <w:rPr>
          <w:rStyle w:val="FootnoteReference"/>
          <w:szCs w:val="18"/>
        </w:rPr>
        <w:footnoteRef/>
      </w:r>
      <w:r w:rsidRPr="00CF365F">
        <w:rPr>
          <w:lang w:val="es-ES" w:eastAsia="zh-CN"/>
        </w:rPr>
        <w:t xml:space="preserve"> </w:t>
      </w:r>
      <w:r w:rsidRPr="00CF365F">
        <w:rPr>
          <w:lang w:val="es-ES" w:eastAsia="zh-CN"/>
        </w:rPr>
        <w:tab/>
      </w:r>
      <w:r>
        <w:rPr>
          <w:rFonts w:hint="eastAsia"/>
          <w:lang w:eastAsia="zh-CN"/>
        </w:rPr>
        <w:t>见第</w:t>
      </w:r>
      <w:r>
        <w:rPr>
          <w:rFonts w:hint="eastAsia"/>
          <w:lang w:val="es-ES" w:eastAsia="zh-CN"/>
        </w:rPr>
        <w:t>163</w:t>
      </w:r>
      <w:r>
        <w:rPr>
          <w:rFonts w:hint="eastAsia"/>
          <w:lang w:eastAsia="zh-CN"/>
        </w:rPr>
        <w:t>号决议</w:t>
      </w:r>
      <w:r w:rsidRPr="00CF365F">
        <w:rPr>
          <w:rFonts w:hint="eastAsia"/>
          <w:lang w:val="es-ES" w:eastAsia="zh-CN"/>
        </w:rPr>
        <w:t>（</w:t>
      </w:r>
      <w:r w:rsidRPr="00CF365F">
        <w:rPr>
          <w:rFonts w:hint="eastAsia"/>
          <w:lang w:val="es-ES" w:eastAsia="zh-CN"/>
        </w:rPr>
        <w:t>2010</w:t>
      </w:r>
      <w:r>
        <w:rPr>
          <w:rFonts w:hint="eastAsia"/>
          <w:lang w:eastAsia="zh-CN"/>
        </w:rPr>
        <w:t>年</w:t>
      </w:r>
      <w:r w:rsidRPr="00CF365F">
        <w:rPr>
          <w:rFonts w:hint="eastAsia"/>
          <w:lang w:val="es-ES" w:eastAsia="zh-CN"/>
        </w:rPr>
        <w:t>，</w:t>
      </w:r>
      <w:r>
        <w:rPr>
          <w:rFonts w:hint="eastAsia"/>
          <w:lang w:eastAsia="zh-CN"/>
        </w:rPr>
        <w:t>瓜达拉哈拉</w:t>
      </w:r>
      <w:r w:rsidRPr="00CF365F">
        <w:rPr>
          <w:rFonts w:hint="eastAsia"/>
          <w:lang w:val="es-ES" w:eastAsia="zh-CN"/>
        </w:rPr>
        <w:t>）</w:t>
      </w:r>
      <w:r>
        <w:rPr>
          <w:rFonts w:ascii="STKaiti" w:eastAsia="STKaiti" w:hAnsi="STKaiti" w:hint="eastAsia"/>
          <w:iCs/>
          <w:lang w:eastAsia="zh-CN"/>
        </w:rPr>
        <w:t>认识到</w:t>
      </w:r>
      <w:r w:rsidRPr="00BF170C">
        <w:rPr>
          <w:rFonts w:ascii="STKaiti" w:eastAsia="STKaiti" w:hAnsi="STKaiti" w:hint="eastAsia"/>
          <w:i/>
          <w:lang w:val="es-ES" w:eastAsia="zh-CN"/>
        </w:rPr>
        <w:t>b</w:t>
      </w:r>
      <w:r w:rsidRPr="00BF170C">
        <w:rPr>
          <w:i/>
          <w:lang w:val="es-ES" w:eastAsia="zh-CN"/>
        </w:rPr>
        <w:t>)</w:t>
      </w:r>
      <w:r>
        <w:rPr>
          <w:rFonts w:hint="eastAsia"/>
          <w:lang w:val="es-ES" w:eastAsia="zh-CN"/>
        </w:rPr>
        <w:t>和</w:t>
      </w:r>
      <w:r w:rsidRPr="00BF170C">
        <w:rPr>
          <w:rFonts w:hint="eastAsia"/>
          <w:i/>
          <w:iCs/>
          <w:lang w:val="es-ES" w:eastAsia="zh-CN"/>
        </w:rPr>
        <w:t>c)</w:t>
      </w:r>
      <w:r>
        <w:rPr>
          <w:rFonts w:hint="eastAsia"/>
          <w:lang w:val="es-ES" w:eastAsia="zh-CN"/>
        </w:rPr>
        <w:t>“成立理事会稳定国际电联《组织法》工作组。</w:t>
      </w:r>
    </w:p>
  </w:footnote>
  <w:footnote w:id="11">
    <w:p w:rsidR="00E52E21" w:rsidRPr="005627A5" w:rsidRDefault="00E52E21" w:rsidP="00281767">
      <w:pPr>
        <w:pStyle w:val="FootnoteText"/>
        <w:rPr>
          <w:lang w:val="es-ES" w:eastAsia="zh-CN"/>
        </w:rPr>
      </w:pPr>
      <w:r>
        <w:rPr>
          <w:rStyle w:val="FootnoteReference"/>
        </w:rPr>
        <w:footnoteRef/>
      </w:r>
      <w:r w:rsidRPr="005627A5">
        <w:rPr>
          <w:lang w:val="es-ES" w:eastAsia="zh-CN"/>
        </w:rPr>
        <w:t xml:space="preserve"> </w:t>
      </w:r>
      <w:r>
        <w:rPr>
          <w:rFonts w:hint="eastAsia"/>
          <w:lang w:val="es-ES" w:eastAsia="zh-CN"/>
        </w:rPr>
        <w:tab/>
      </w:r>
      <w:r>
        <w:rPr>
          <w:rFonts w:hint="eastAsia"/>
          <w:lang w:val="es-ES" w:eastAsia="zh-CN"/>
        </w:rPr>
        <w:t>见第</w:t>
      </w:r>
      <w:r>
        <w:rPr>
          <w:rFonts w:hint="eastAsia"/>
          <w:lang w:val="es-ES" w:eastAsia="zh-CN"/>
        </w:rPr>
        <w:t>171</w:t>
      </w:r>
      <w:r>
        <w:rPr>
          <w:rFonts w:hint="eastAsia"/>
          <w:lang w:val="es-ES" w:eastAsia="zh-CN"/>
        </w:rPr>
        <w:t>号决议（</w:t>
      </w:r>
      <w:r>
        <w:rPr>
          <w:rFonts w:hint="eastAsia"/>
          <w:lang w:val="es-ES" w:eastAsia="zh-CN"/>
        </w:rPr>
        <w:t>2010</w:t>
      </w:r>
      <w:r>
        <w:rPr>
          <w:rFonts w:hint="eastAsia"/>
          <w:lang w:val="es-ES" w:eastAsia="zh-CN"/>
        </w:rPr>
        <w:t>年，瓜达拉哈拉）</w:t>
      </w:r>
      <w:r w:rsidRPr="00776DD3">
        <w:rPr>
          <w:rFonts w:ascii="STKaiti" w:eastAsia="STKaiti" w:hAnsi="STKaiti" w:hint="eastAsia"/>
          <w:lang w:val="es-ES" w:eastAsia="zh-CN"/>
        </w:rPr>
        <w:t>进一步决定</w:t>
      </w:r>
      <w:r w:rsidRPr="00783850">
        <w:rPr>
          <w:rFonts w:hint="eastAsia"/>
          <w:lang w:val="es-ES" w:eastAsia="zh-CN"/>
        </w:rPr>
        <w:t>3)</w:t>
      </w:r>
      <w:r>
        <w:rPr>
          <w:rFonts w:hint="eastAsia"/>
          <w:lang w:val="es-ES" w:eastAsia="zh-CN"/>
        </w:rPr>
        <w:t>，“成立理事会稳定国际电联《组织法》工作组”。</w:t>
      </w:r>
    </w:p>
  </w:footnote>
  <w:footnote w:id="12">
    <w:p w:rsidR="00E52E21" w:rsidRPr="00CF365F" w:rsidRDefault="00E52E21" w:rsidP="00281767">
      <w:pPr>
        <w:pStyle w:val="FootnoteText"/>
        <w:rPr>
          <w:lang w:val="es-ES" w:eastAsia="zh-CN"/>
        </w:rPr>
      </w:pPr>
      <w:r>
        <w:rPr>
          <w:rStyle w:val="FootnoteReference"/>
        </w:rPr>
        <w:footnoteRef/>
      </w:r>
      <w:r>
        <w:rPr>
          <w:lang w:val="es-ES"/>
        </w:rPr>
        <w:t xml:space="preserve"> </w:t>
      </w:r>
      <w:r>
        <w:rPr>
          <w:rFonts w:hint="eastAsia"/>
          <w:lang w:val="es-ES" w:eastAsia="zh-CN"/>
        </w:rPr>
        <w:tab/>
      </w:r>
      <w:r>
        <w:rPr>
          <w:rFonts w:hint="eastAsia"/>
          <w:lang w:eastAsia="zh-CN"/>
        </w:rPr>
        <w:t>例如</w:t>
      </w:r>
      <w:r w:rsidRPr="00CF365F">
        <w:rPr>
          <w:rFonts w:hint="eastAsia"/>
          <w:lang w:val="es-ES" w:eastAsia="zh-CN"/>
        </w:rPr>
        <w:t>，</w:t>
      </w:r>
      <w:r>
        <w:rPr>
          <w:rFonts w:hint="eastAsia"/>
          <w:lang w:eastAsia="zh-CN"/>
        </w:rPr>
        <w:t>请参见</w:t>
      </w:r>
      <w:r w:rsidRPr="00CF365F">
        <w:rPr>
          <w:lang w:val="es-ES"/>
        </w:rPr>
        <w:t>J Scott Marcus</w:t>
      </w:r>
      <w:r>
        <w:rPr>
          <w:rFonts w:hint="eastAsia"/>
          <w:lang w:eastAsia="zh-CN"/>
        </w:rPr>
        <w:t>和</w:t>
      </w:r>
      <w:proofErr w:type="spellStart"/>
      <w:r w:rsidRPr="00CF365F">
        <w:rPr>
          <w:lang w:val="es-ES"/>
        </w:rPr>
        <w:t>Imme</w:t>
      </w:r>
      <w:proofErr w:type="spellEnd"/>
      <w:r w:rsidRPr="00CF365F">
        <w:rPr>
          <w:lang w:val="es-ES"/>
        </w:rPr>
        <w:t xml:space="preserve"> </w:t>
      </w:r>
      <w:proofErr w:type="spellStart"/>
      <w:r w:rsidRPr="00CF365F">
        <w:rPr>
          <w:lang w:val="es-ES"/>
        </w:rPr>
        <w:t>Philbeck</w:t>
      </w:r>
      <w:proofErr w:type="spellEnd"/>
      <w:r>
        <w:rPr>
          <w:rFonts w:hint="eastAsia"/>
          <w:lang w:eastAsia="zh-CN"/>
        </w:rPr>
        <w:t>编写的</w:t>
      </w:r>
      <w:r w:rsidRPr="00CF365F">
        <w:rPr>
          <w:rFonts w:hint="eastAsia"/>
          <w:lang w:val="es-ES" w:eastAsia="zh-CN"/>
        </w:rPr>
        <w:t>“</w:t>
      </w:r>
      <w:r>
        <w:rPr>
          <w:rFonts w:hint="eastAsia"/>
          <w:lang w:eastAsia="zh-CN"/>
        </w:rPr>
        <w:t>有关欧盟漫游市竞争问题解决方案的研究</w:t>
      </w:r>
      <w:r w:rsidRPr="00CF365F">
        <w:rPr>
          <w:rFonts w:hint="eastAsia"/>
          <w:lang w:val="es-ES" w:eastAsia="zh-CN"/>
        </w:rPr>
        <w:t>”</w:t>
      </w:r>
      <w:r w:rsidRPr="00CF365F">
        <w:rPr>
          <w:lang w:val="es-ES"/>
        </w:rPr>
        <w:t>WIK-</w:t>
      </w:r>
      <w:proofErr w:type="spellStart"/>
      <w:r w:rsidRPr="00CF365F">
        <w:rPr>
          <w:lang w:val="es-ES"/>
        </w:rPr>
        <w:t>Consult</w:t>
      </w:r>
      <w:proofErr w:type="spellEnd"/>
      <w:r w:rsidRPr="00CF365F">
        <w:rPr>
          <w:rFonts w:hint="eastAsia"/>
          <w:lang w:val="es-ES" w:eastAsia="zh-CN"/>
        </w:rPr>
        <w:t>，</w:t>
      </w:r>
      <w:proofErr w:type="spellStart"/>
      <w:r w:rsidRPr="00CF365F">
        <w:rPr>
          <w:lang w:val="es-ES"/>
        </w:rPr>
        <w:t>Bad</w:t>
      </w:r>
      <w:proofErr w:type="spellEnd"/>
      <w:r w:rsidRPr="00CF365F">
        <w:rPr>
          <w:lang w:val="es-ES"/>
        </w:rPr>
        <w:t xml:space="preserve"> </w:t>
      </w:r>
      <w:proofErr w:type="spellStart"/>
      <w:r w:rsidRPr="00CF365F">
        <w:rPr>
          <w:lang w:val="es-ES"/>
        </w:rPr>
        <w:t>Honnef</w:t>
      </w:r>
      <w:proofErr w:type="spellEnd"/>
      <w:r w:rsidRPr="00CF365F">
        <w:rPr>
          <w:rFonts w:hint="eastAsia"/>
          <w:lang w:val="es-ES" w:eastAsia="zh-CN"/>
        </w:rPr>
        <w:t>，</w:t>
      </w:r>
      <w:r>
        <w:rPr>
          <w:rFonts w:hint="eastAsia"/>
          <w:lang w:eastAsia="zh-CN"/>
        </w:rPr>
        <w:t>德国</w:t>
      </w:r>
      <w:r w:rsidRPr="00CF365F">
        <w:rPr>
          <w:rFonts w:hint="eastAsia"/>
          <w:lang w:val="es-ES" w:eastAsia="zh-CN"/>
        </w:rPr>
        <w:t>，</w:t>
      </w:r>
      <w:r w:rsidRPr="00CF365F">
        <w:rPr>
          <w:lang w:val="es-ES"/>
        </w:rPr>
        <w:t>2010</w:t>
      </w:r>
      <w:r>
        <w:rPr>
          <w:rFonts w:hint="eastAsia"/>
          <w:lang w:eastAsia="zh-CN"/>
        </w:rPr>
        <w:t>年</w:t>
      </w:r>
      <w:r w:rsidRPr="00CF365F">
        <w:rPr>
          <w:rFonts w:hint="eastAsia"/>
          <w:lang w:val="es-ES" w:eastAsia="zh-CN"/>
        </w:rPr>
        <w:t>12</w:t>
      </w:r>
      <w:r>
        <w:rPr>
          <w:rFonts w:hint="eastAsia"/>
          <w:lang w:eastAsia="zh-CN"/>
        </w:rPr>
        <w:t>月</w:t>
      </w:r>
      <w:r w:rsidRPr="00CF365F">
        <w:rPr>
          <w:rFonts w:hint="eastAsia"/>
          <w:lang w:val="es-ES" w:eastAsia="zh-CN"/>
        </w:rPr>
        <w:t>，</w:t>
      </w:r>
      <w:r>
        <w:rPr>
          <w:rFonts w:hint="eastAsia"/>
          <w:lang w:eastAsia="zh-CN"/>
        </w:rPr>
        <w:t>网址</w:t>
      </w:r>
      <w:r w:rsidRPr="00CF365F">
        <w:rPr>
          <w:rFonts w:hint="eastAsia"/>
          <w:lang w:val="es-ES" w:eastAsia="zh-CN"/>
        </w:rPr>
        <w:t>：</w:t>
      </w:r>
      <w:r>
        <w:fldChar w:fldCharType="begin"/>
      </w:r>
      <w:r w:rsidRPr="00E52E21">
        <w:rPr>
          <w:lang w:val="es-ES"/>
        </w:rPr>
        <w:instrText xml:space="preserve"> HYPERLINK "http://ec.europa.eu/information_society/activities/roaming/docs/cons11/wik_report_final.pdf" </w:instrText>
      </w:r>
      <w:r>
        <w:fldChar w:fldCharType="separate"/>
      </w:r>
      <w:r w:rsidRPr="00CF365F">
        <w:rPr>
          <w:rStyle w:val="Hyperlink"/>
          <w:sz w:val="18"/>
          <w:szCs w:val="14"/>
          <w:lang w:val="es-ES"/>
        </w:rPr>
        <w:t>http://ec.europa.eu/information_society/activities/roaming/docs/cons11/wik_report_final.pdf</w:t>
      </w:r>
      <w:r>
        <w:rPr>
          <w:rStyle w:val="Hyperlink"/>
          <w:sz w:val="18"/>
          <w:szCs w:val="14"/>
          <w:lang w:val="es-ES"/>
        </w:rPr>
        <w:fldChar w:fldCharType="end"/>
      </w:r>
      <w:r>
        <w:rPr>
          <w:rFonts w:hint="eastAsia"/>
          <w:lang w:val="es-ES" w:eastAsia="zh-CN"/>
        </w:rPr>
        <w:t>；</w:t>
      </w:r>
    </w:p>
    <w:p w:rsidR="00E52E21" w:rsidRPr="0094673D" w:rsidRDefault="00E52E21" w:rsidP="00281767">
      <w:pPr>
        <w:pStyle w:val="FootnoteText"/>
        <w:rPr>
          <w:lang w:val="es-ES" w:eastAsia="zh-CN"/>
        </w:rPr>
      </w:pPr>
      <w:r w:rsidRPr="00CF365F">
        <w:rPr>
          <w:rFonts w:hint="eastAsia"/>
          <w:lang w:val="es-ES" w:eastAsia="zh-CN"/>
        </w:rPr>
        <w:tab/>
      </w:r>
      <w:r>
        <w:rPr>
          <w:rFonts w:hint="eastAsia"/>
          <w:lang w:eastAsia="zh-CN"/>
        </w:rPr>
        <w:t>欧洲委员会编写的</w:t>
      </w:r>
      <w:r w:rsidRPr="0094673D">
        <w:rPr>
          <w:rFonts w:hint="eastAsia"/>
          <w:lang w:val="es-ES" w:eastAsia="zh-CN"/>
        </w:rPr>
        <w:t>“</w:t>
      </w:r>
      <w:r>
        <w:rPr>
          <w:rFonts w:hint="eastAsia"/>
          <w:lang w:eastAsia="zh-CN"/>
        </w:rPr>
        <w:t>欧洲指标</w:t>
      </w:r>
      <w:r w:rsidRPr="0094673D">
        <w:rPr>
          <w:lang w:val="es-ES" w:eastAsia="zh-CN"/>
        </w:rPr>
        <w:t>356</w:t>
      </w:r>
      <w:r>
        <w:rPr>
          <w:rFonts w:hint="eastAsia"/>
          <w:lang w:eastAsia="zh-CN"/>
        </w:rPr>
        <w:t>特刊</w:t>
      </w:r>
      <w:r w:rsidRPr="0094673D">
        <w:rPr>
          <w:rFonts w:hint="eastAsia"/>
          <w:lang w:val="es-ES" w:eastAsia="zh-CN"/>
        </w:rPr>
        <w:t>-</w:t>
      </w:r>
      <w:r w:rsidRPr="0094673D">
        <w:rPr>
          <w:lang w:val="es-ES" w:eastAsia="zh-CN"/>
        </w:rPr>
        <w:t>2010</w:t>
      </w:r>
      <w:r>
        <w:rPr>
          <w:rFonts w:hint="eastAsia"/>
          <w:lang w:eastAsia="zh-CN"/>
        </w:rPr>
        <w:t>年的漫游服务</w:t>
      </w:r>
      <w:r w:rsidRPr="0094673D">
        <w:rPr>
          <w:rFonts w:hint="eastAsia"/>
          <w:lang w:val="es-ES" w:eastAsia="zh-CN"/>
        </w:rPr>
        <w:t>”</w:t>
      </w:r>
      <w:r w:rsidRPr="0094673D">
        <w:rPr>
          <w:rFonts w:hint="eastAsia"/>
          <w:lang w:val="es-ES" w:eastAsia="zh-CN"/>
        </w:rPr>
        <w:t>2011</w:t>
      </w:r>
      <w:r>
        <w:rPr>
          <w:rFonts w:hint="eastAsia"/>
          <w:lang w:eastAsia="zh-CN"/>
        </w:rPr>
        <w:t>年</w:t>
      </w:r>
      <w:r w:rsidRPr="0094673D">
        <w:rPr>
          <w:rFonts w:hint="eastAsia"/>
          <w:lang w:val="es-ES" w:eastAsia="zh-CN"/>
        </w:rPr>
        <w:t>2</w:t>
      </w:r>
      <w:r>
        <w:rPr>
          <w:rFonts w:hint="eastAsia"/>
          <w:lang w:eastAsia="zh-CN"/>
        </w:rPr>
        <w:t>月</w:t>
      </w:r>
      <w:r w:rsidRPr="0094673D">
        <w:rPr>
          <w:rFonts w:hint="eastAsia"/>
          <w:lang w:val="es-ES" w:eastAsia="zh-CN"/>
        </w:rPr>
        <w:t>，</w:t>
      </w:r>
      <w:r>
        <w:rPr>
          <w:rFonts w:hint="eastAsia"/>
          <w:lang w:eastAsia="zh-CN"/>
        </w:rPr>
        <w:t>网址</w:t>
      </w:r>
      <w:r w:rsidRPr="0094673D">
        <w:rPr>
          <w:rFonts w:hint="eastAsia"/>
          <w:lang w:val="es-ES" w:eastAsia="zh-CN"/>
        </w:rPr>
        <w:t>：</w:t>
      </w:r>
      <w:r>
        <w:fldChar w:fldCharType="begin"/>
      </w:r>
      <w:r w:rsidRPr="00E52E21">
        <w:rPr>
          <w:lang w:val="es-ES"/>
        </w:rPr>
        <w:instrText xml:space="preserve"> HYPERLINK "http://ec.europa.eu/public_opinion/archives/ebs/ebs_356_en.pdf" </w:instrText>
      </w:r>
      <w:r>
        <w:fldChar w:fldCharType="separate"/>
      </w:r>
      <w:r w:rsidRPr="0094673D">
        <w:rPr>
          <w:rStyle w:val="Hyperlink"/>
          <w:sz w:val="18"/>
          <w:szCs w:val="14"/>
          <w:lang w:val="es-ES" w:eastAsia="zh-CN"/>
        </w:rPr>
        <w:t>http://ec.europa.eu/public_opinion/archives/ebs/ebs_356_en.pdf</w:t>
      </w:r>
      <w:r>
        <w:rPr>
          <w:rStyle w:val="Hyperlink"/>
          <w:sz w:val="18"/>
          <w:szCs w:val="14"/>
          <w:lang w:val="es-ES" w:eastAsia="zh-CN"/>
        </w:rPr>
        <w:fldChar w:fldCharType="end"/>
      </w:r>
      <w:r>
        <w:rPr>
          <w:rFonts w:hint="eastAsia"/>
          <w:lang w:val="es-ES" w:eastAsia="zh-CN"/>
        </w:rPr>
        <w:t>；</w:t>
      </w:r>
    </w:p>
    <w:p w:rsidR="00E52E21" w:rsidRDefault="00E52E21" w:rsidP="00281767">
      <w:pPr>
        <w:pStyle w:val="FootnoteText"/>
        <w:rPr>
          <w:lang w:eastAsia="zh-CN"/>
        </w:rPr>
      </w:pPr>
      <w:r w:rsidRPr="0094673D">
        <w:rPr>
          <w:rFonts w:hint="eastAsia"/>
          <w:lang w:val="es-ES" w:eastAsia="zh-CN"/>
        </w:rPr>
        <w:tab/>
      </w:r>
      <w:r w:rsidRPr="002B5A3D">
        <w:rPr>
          <w:lang w:eastAsia="zh-CN"/>
        </w:rPr>
        <w:t xml:space="preserve">Tony </w:t>
      </w:r>
      <w:proofErr w:type="spellStart"/>
      <w:r w:rsidRPr="002B5A3D">
        <w:rPr>
          <w:lang w:eastAsia="zh-CN"/>
        </w:rPr>
        <w:t>Shortall</w:t>
      </w:r>
      <w:proofErr w:type="spellEnd"/>
      <w:r>
        <w:rPr>
          <w:rFonts w:hint="eastAsia"/>
          <w:lang w:eastAsia="zh-CN"/>
        </w:rPr>
        <w:t>编写的“欧洲漫游的结构性解决方案”</w:t>
      </w:r>
      <w:r w:rsidRPr="002B5A3D">
        <w:rPr>
          <w:lang w:eastAsia="zh-CN"/>
        </w:rPr>
        <w:t>EIU</w:t>
      </w:r>
      <w:r>
        <w:rPr>
          <w:rFonts w:hint="eastAsia"/>
          <w:lang w:eastAsia="zh-CN"/>
        </w:rPr>
        <w:t>工作文件，</w:t>
      </w:r>
      <w:r>
        <w:rPr>
          <w:rFonts w:hint="eastAsia"/>
          <w:lang w:eastAsia="zh-CN"/>
        </w:rPr>
        <w:t>2010</w:t>
      </w:r>
      <w:r>
        <w:rPr>
          <w:rFonts w:hint="eastAsia"/>
          <w:lang w:eastAsia="zh-CN"/>
        </w:rPr>
        <w:t>年，网址：</w:t>
      </w:r>
      <w:hyperlink r:id="rId1" w:history="1">
        <w:r w:rsidRPr="002B5A3D">
          <w:rPr>
            <w:rStyle w:val="Hyperlink"/>
            <w:sz w:val="18"/>
            <w:szCs w:val="14"/>
            <w:lang w:eastAsia="zh-CN"/>
          </w:rPr>
          <w:t>http://cadmus.eui.eu/bitstream/handle/1814/14398/RSCAS_2010_62.pdf</w:t>
        </w:r>
      </w:hyperlink>
      <w:r w:rsidRPr="00C73354">
        <w:rPr>
          <w:rFonts w:hint="eastAsia"/>
          <w:lang w:val="en-US" w:eastAsia="zh-CN"/>
        </w:rPr>
        <w:t>；</w:t>
      </w:r>
    </w:p>
    <w:p w:rsidR="00E52E21" w:rsidRDefault="00E52E21" w:rsidP="00281767">
      <w:pPr>
        <w:pStyle w:val="FootnoteText"/>
        <w:rPr>
          <w:lang w:eastAsia="zh-CN"/>
        </w:rPr>
      </w:pPr>
      <w:r>
        <w:rPr>
          <w:rFonts w:hint="eastAsia"/>
          <w:lang w:eastAsia="zh-CN"/>
        </w:rPr>
        <w:tab/>
      </w:r>
      <w:r>
        <w:rPr>
          <w:rFonts w:hint="eastAsia"/>
          <w:lang w:eastAsia="zh-CN"/>
        </w:rPr>
        <w:t>欧洲电子通信监管机构编写的“欧洲电子通信监管机构（</w:t>
      </w:r>
      <w:r w:rsidRPr="002B5A3D">
        <w:rPr>
          <w:lang w:eastAsia="zh-CN"/>
        </w:rPr>
        <w:t>BEREC</w:t>
      </w:r>
      <w:r>
        <w:rPr>
          <w:rFonts w:hint="eastAsia"/>
          <w:lang w:eastAsia="zh-CN"/>
        </w:rPr>
        <w:t>）国际漫游监管报告”，</w:t>
      </w:r>
      <w:r w:rsidRPr="002B5A3D">
        <w:rPr>
          <w:lang w:eastAsia="zh-CN"/>
        </w:rPr>
        <w:t>2010</w:t>
      </w:r>
      <w:r>
        <w:rPr>
          <w:rFonts w:hint="eastAsia"/>
          <w:lang w:eastAsia="zh-CN"/>
        </w:rPr>
        <w:t>年</w:t>
      </w:r>
      <w:r>
        <w:rPr>
          <w:rFonts w:hint="eastAsia"/>
          <w:lang w:eastAsia="zh-CN"/>
        </w:rPr>
        <w:t>12</w:t>
      </w:r>
      <w:r>
        <w:rPr>
          <w:rFonts w:hint="eastAsia"/>
          <w:lang w:eastAsia="zh-CN"/>
        </w:rPr>
        <w:t>月，网址：</w:t>
      </w:r>
      <w:hyperlink r:id="rId2" w:history="1">
        <w:r w:rsidRPr="002B5A3D">
          <w:rPr>
            <w:rStyle w:val="Hyperlink"/>
            <w:sz w:val="18"/>
            <w:szCs w:val="14"/>
            <w:lang w:eastAsia="zh-CN"/>
          </w:rPr>
          <w:t>http://erg.eu.int/doc/berec/bor_10_58.pdf</w:t>
        </w:r>
      </w:hyperlink>
      <w:r w:rsidRPr="00C73354">
        <w:rPr>
          <w:rFonts w:hint="eastAsia"/>
          <w:lang w:eastAsia="zh-CN"/>
        </w:rPr>
        <w:t>；</w:t>
      </w:r>
    </w:p>
    <w:p w:rsidR="00E52E21" w:rsidRPr="006C332A" w:rsidRDefault="00E52E21" w:rsidP="00281767">
      <w:pPr>
        <w:pStyle w:val="FootnoteText"/>
        <w:rPr>
          <w:lang w:eastAsia="zh-CN"/>
        </w:rPr>
      </w:pPr>
      <w:r>
        <w:rPr>
          <w:rFonts w:hint="eastAsia"/>
          <w:lang w:eastAsia="zh-CN"/>
        </w:rPr>
        <w:tab/>
      </w:r>
      <w:r w:rsidRPr="006C332A">
        <w:rPr>
          <w:lang w:eastAsia="zh-CN"/>
        </w:rPr>
        <w:t>经济合作与发展组</w:t>
      </w:r>
      <w:r w:rsidRPr="006C332A">
        <w:rPr>
          <w:rFonts w:hint="eastAsia"/>
          <w:lang w:eastAsia="zh-CN"/>
        </w:rPr>
        <w:t>织（</w:t>
      </w:r>
      <w:r w:rsidRPr="002B5A3D">
        <w:rPr>
          <w:lang w:eastAsia="zh-CN"/>
        </w:rPr>
        <w:t>OECD</w:t>
      </w:r>
      <w:r>
        <w:rPr>
          <w:rFonts w:hint="eastAsia"/>
          <w:lang w:eastAsia="zh-CN"/>
        </w:rPr>
        <w:t>）编写的“</w:t>
      </w:r>
      <w:r w:rsidRPr="002B5A3D">
        <w:rPr>
          <w:lang w:eastAsia="zh-CN"/>
        </w:rPr>
        <w:t>OECD</w:t>
      </w:r>
      <w:r>
        <w:rPr>
          <w:rFonts w:hint="eastAsia"/>
          <w:lang w:eastAsia="zh-CN"/>
        </w:rPr>
        <w:t>区域内的国际移动漫游计费”，</w:t>
      </w:r>
      <w:r w:rsidRPr="002B5A3D">
        <w:rPr>
          <w:lang w:eastAsia="zh-CN"/>
        </w:rPr>
        <w:t>2009</w:t>
      </w:r>
      <w:r>
        <w:rPr>
          <w:rFonts w:hint="eastAsia"/>
          <w:lang w:eastAsia="zh-CN"/>
        </w:rPr>
        <w:t>年</w:t>
      </w:r>
      <w:r>
        <w:rPr>
          <w:rFonts w:hint="eastAsia"/>
          <w:lang w:eastAsia="zh-CN"/>
        </w:rPr>
        <w:t>12</w:t>
      </w:r>
      <w:r>
        <w:rPr>
          <w:rFonts w:hint="eastAsia"/>
          <w:lang w:eastAsia="zh-CN"/>
        </w:rPr>
        <w:t>月</w:t>
      </w:r>
    </w:p>
  </w:footnote>
  <w:footnote w:id="13">
    <w:p w:rsidR="00E52E21" w:rsidRPr="00F6471B" w:rsidRDefault="00E52E21" w:rsidP="00D65820">
      <w:pPr>
        <w:pStyle w:val="FootnoteText"/>
        <w:rPr>
          <w:lang w:eastAsia="zh-CN"/>
        </w:rPr>
      </w:pPr>
      <w:r w:rsidRPr="0094673D">
        <w:rPr>
          <w:rStyle w:val="FootnoteReference"/>
          <w:szCs w:val="18"/>
        </w:rPr>
        <w:footnoteRef/>
      </w:r>
      <w:r>
        <w:rPr>
          <w:lang w:eastAsia="zh-CN"/>
        </w:rPr>
        <w:tab/>
      </w:r>
      <w:r>
        <w:rPr>
          <w:rFonts w:hint="eastAsia"/>
          <w:lang w:eastAsia="zh-CN"/>
        </w:rPr>
        <w:t>例如，欧盟、澳大利亚、新西兰、韩国、独联体、新加坡和马来西亚。此外，近来秘鲁和巴西已同意通过联合项目取消国际漫游费，并在两国边境地带应用国内漫游费率，使这一区域内的居民在边境两侧通信时能够享受本地通话费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Default="00E52E21">
    <w:pPr>
      <w:pStyle w:val="Header"/>
    </w:pPr>
    <w:r>
      <w:fldChar w:fldCharType="begin"/>
    </w:r>
    <w:r>
      <w:instrText xml:space="preserve"> PAGE  \* MERGEFORMAT </w:instrText>
    </w:r>
    <w:r>
      <w:fldChar w:fldCharType="separate"/>
    </w:r>
    <w:r w:rsidR="00243CB2">
      <w:rPr>
        <w:noProof/>
      </w:rPr>
      <w:t>3</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243CB2">
      <w:rPr>
        <w:noProof/>
      </w:rPr>
      <w:t>34</w:t>
    </w:r>
    <w:r>
      <w:rPr>
        <w:noProof/>
      </w:rPr>
      <w:fldChar w:fldCharType="end"/>
    </w:r>
  </w:p>
  <w:p w:rsidR="00E52E21" w:rsidRDefault="00E52E21" w:rsidP="00C44615">
    <w:pPr>
      <w:pStyle w:val="Header"/>
      <w:rPr>
        <w:lang w:eastAsia="zh-CN"/>
      </w:rPr>
    </w:pPr>
    <w:r>
      <w:t>WCI</w:t>
    </w:r>
    <w:r>
      <w:rPr>
        <w:lang w:val="en-US"/>
      </w:rPr>
      <w:t>T</w:t>
    </w:r>
    <w:r>
      <w:t>12/10(Rev.1)-</w:t>
    </w:r>
    <w:r>
      <w:rPr>
        <w:rFonts w:hint="eastAsia"/>
        <w:lang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Default="00E52E21" w:rsidP="001D5B10">
    <w:pPr>
      <w:pStyle w:val="Header"/>
    </w:pPr>
    <w:r>
      <w:fldChar w:fldCharType="begin"/>
    </w:r>
    <w:r>
      <w:instrText xml:space="preserve"> PAGE  \* MERGEFORMAT </w:instrText>
    </w:r>
    <w:r>
      <w:fldChar w:fldCharType="separate"/>
    </w:r>
    <w:r w:rsidR="00243CB2">
      <w:rPr>
        <w:noProof/>
      </w:rP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243CB2">
      <w:rPr>
        <w:noProof/>
      </w:rPr>
      <w:t>34</w:t>
    </w:r>
    <w:r>
      <w:rPr>
        <w:noProof/>
      </w:rPr>
      <w:fldChar w:fldCharType="end"/>
    </w:r>
  </w:p>
  <w:p w:rsidR="00E52E21" w:rsidRDefault="00E52E21" w:rsidP="001D5B10">
    <w:pPr>
      <w:pStyle w:val="Header"/>
      <w:rPr>
        <w:lang w:eastAsia="zh-CN"/>
      </w:rPr>
    </w:pPr>
    <w:r>
      <w:t>WCI</w:t>
    </w:r>
    <w:r>
      <w:rPr>
        <w:lang w:val="en-US"/>
      </w:rPr>
      <w:t>T</w:t>
    </w:r>
    <w:r>
      <w:t>12/10(Rev.1)-</w:t>
    </w:r>
    <w:r w:rsidRPr="00C929E0">
      <w:t>C</w:t>
    </w:r>
  </w:p>
  <w:p w:rsidR="00E52E21" w:rsidRPr="001D5B10" w:rsidRDefault="00E52E21" w:rsidP="001D5B10">
    <w:pPr>
      <w:pStyle w:val="Header"/>
      <w:rPr>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Default="00E52E21" w:rsidP="000F4020">
    <w:pPr>
      <w:pStyle w:val="Header"/>
    </w:pPr>
    <w:r>
      <w:fldChar w:fldCharType="begin"/>
    </w:r>
    <w:r>
      <w:instrText xml:space="preserve"> PAGE  \* MERGEFORMAT </w:instrText>
    </w:r>
    <w:r>
      <w:fldChar w:fldCharType="separate"/>
    </w:r>
    <w:r w:rsidR="00243CB2">
      <w:rPr>
        <w:noProof/>
      </w:rPr>
      <w:t>4</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243CB2">
      <w:rPr>
        <w:noProof/>
      </w:rPr>
      <w:t>34</w:t>
    </w:r>
    <w:r>
      <w:rPr>
        <w:noProof/>
      </w:rPr>
      <w:fldChar w:fldCharType="end"/>
    </w:r>
  </w:p>
  <w:p w:rsidR="00E52E21" w:rsidRPr="001547FF" w:rsidRDefault="00E52E21" w:rsidP="007F2CD5">
    <w:pPr>
      <w:pStyle w:val="Header"/>
      <w:ind w:left="567" w:hanging="567"/>
      <w:rPr>
        <w:lang w:val="en-US"/>
      </w:rPr>
    </w:pPr>
    <w:r>
      <w:t>WCIT12/10(Rev.1)-</w:t>
    </w:r>
    <w:r>
      <w:rPr>
        <w:rFonts w:hint="eastAsia"/>
        <w:lang w:eastAsia="zh-CN"/>
      </w:rP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E21" w:rsidRDefault="00E52E21" w:rsidP="000F4020">
    <w:pPr>
      <w:pStyle w:val="Header"/>
    </w:pPr>
    <w:r>
      <w:fldChar w:fldCharType="begin"/>
    </w:r>
    <w:r>
      <w:instrText xml:space="preserve"> PAGE  \* MERGEFORMAT </w:instrText>
    </w:r>
    <w:r>
      <w:fldChar w:fldCharType="separate"/>
    </w:r>
    <w:r w:rsidR="00243CB2">
      <w:rPr>
        <w:noProof/>
      </w:rPr>
      <w:t>33</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sidR="00243CB2">
      <w:rPr>
        <w:noProof/>
      </w:rPr>
      <w:t>34</w:t>
    </w:r>
    <w:r>
      <w:rPr>
        <w:noProof/>
      </w:rPr>
      <w:fldChar w:fldCharType="end"/>
    </w:r>
  </w:p>
  <w:p w:rsidR="00E52E21" w:rsidRPr="00F57241" w:rsidRDefault="00E52E21" w:rsidP="00F57241">
    <w:pPr>
      <w:pStyle w:val="Header"/>
      <w:ind w:left="567" w:hanging="567"/>
    </w:pPr>
    <w:r>
      <w:t>WCIT12/10(Rev.1)-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1BCB"/>
    <w:multiLevelType w:val="hybridMultilevel"/>
    <w:tmpl w:val="0646E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C788B"/>
    <w:multiLevelType w:val="hybridMultilevel"/>
    <w:tmpl w:val="650A9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850EE9"/>
    <w:multiLevelType w:val="hybridMultilevel"/>
    <w:tmpl w:val="85128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566CD"/>
    <w:multiLevelType w:val="hybridMultilevel"/>
    <w:tmpl w:val="C4B6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s-A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7F84"/>
    <w:rsid w:val="00022F86"/>
    <w:rsid w:val="000264C2"/>
    <w:rsid w:val="000273B7"/>
    <w:rsid w:val="000304EF"/>
    <w:rsid w:val="00036EC4"/>
    <w:rsid w:val="00037C90"/>
    <w:rsid w:val="00054250"/>
    <w:rsid w:val="00061DAE"/>
    <w:rsid w:val="00062A94"/>
    <w:rsid w:val="000639DB"/>
    <w:rsid w:val="000648A8"/>
    <w:rsid w:val="00067D9F"/>
    <w:rsid w:val="0007376B"/>
    <w:rsid w:val="00073990"/>
    <w:rsid w:val="00085091"/>
    <w:rsid w:val="00091FA8"/>
    <w:rsid w:val="000B470D"/>
    <w:rsid w:val="000C09BA"/>
    <w:rsid w:val="000C1F1E"/>
    <w:rsid w:val="000C6AA7"/>
    <w:rsid w:val="000D68FF"/>
    <w:rsid w:val="000E26F6"/>
    <w:rsid w:val="000E7592"/>
    <w:rsid w:val="000F4020"/>
    <w:rsid w:val="000F642D"/>
    <w:rsid w:val="001057F5"/>
    <w:rsid w:val="00112ECF"/>
    <w:rsid w:val="0011676B"/>
    <w:rsid w:val="00123E00"/>
    <w:rsid w:val="001321AA"/>
    <w:rsid w:val="00143D9E"/>
    <w:rsid w:val="0015514E"/>
    <w:rsid w:val="00157967"/>
    <w:rsid w:val="00157A46"/>
    <w:rsid w:val="00157D19"/>
    <w:rsid w:val="00160B3F"/>
    <w:rsid w:val="00162C64"/>
    <w:rsid w:val="00163E9F"/>
    <w:rsid w:val="0016578D"/>
    <w:rsid w:val="00165CFC"/>
    <w:rsid w:val="00166859"/>
    <w:rsid w:val="0017201C"/>
    <w:rsid w:val="001765EC"/>
    <w:rsid w:val="001853E8"/>
    <w:rsid w:val="00185ECC"/>
    <w:rsid w:val="001869B9"/>
    <w:rsid w:val="00192E77"/>
    <w:rsid w:val="001A7784"/>
    <w:rsid w:val="001B6360"/>
    <w:rsid w:val="001C7AA2"/>
    <w:rsid w:val="001D5B10"/>
    <w:rsid w:val="001E0D55"/>
    <w:rsid w:val="001F4EA6"/>
    <w:rsid w:val="001F6382"/>
    <w:rsid w:val="001F7860"/>
    <w:rsid w:val="00206033"/>
    <w:rsid w:val="002138D4"/>
    <w:rsid w:val="002145D0"/>
    <w:rsid w:val="00214959"/>
    <w:rsid w:val="00216F67"/>
    <w:rsid w:val="002334C1"/>
    <w:rsid w:val="002406F7"/>
    <w:rsid w:val="00241143"/>
    <w:rsid w:val="00243CB2"/>
    <w:rsid w:val="00253402"/>
    <w:rsid w:val="00253427"/>
    <w:rsid w:val="00253FCA"/>
    <w:rsid w:val="002572E1"/>
    <w:rsid w:val="00272330"/>
    <w:rsid w:val="00274554"/>
    <w:rsid w:val="00281767"/>
    <w:rsid w:val="00287F50"/>
    <w:rsid w:val="00297DCF"/>
    <w:rsid w:val="002A38CE"/>
    <w:rsid w:val="002A4C9C"/>
    <w:rsid w:val="002A50FF"/>
    <w:rsid w:val="002A6B45"/>
    <w:rsid w:val="002A7463"/>
    <w:rsid w:val="002B509B"/>
    <w:rsid w:val="002C007C"/>
    <w:rsid w:val="002C47EB"/>
    <w:rsid w:val="002E293B"/>
    <w:rsid w:val="002E2A59"/>
    <w:rsid w:val="002F3E5F"/>
    <w:rsid w:val="002F715F"/>
    <w:rsid w:val="00305254"/>
    <w:rsid w:val="003169D2"/>
    <w:rsid w:val="0033195D"/>
    <w:rsid w:val="00333F70"/>
    <w:rsid w:val="00341D82"/>
    <w:rsid w:val="00353F13"/>
    <w:rsid w:val="00355A59"/>
    <w:rsid w:val="0036506B"/>
    <w:rsid w:val="00367161"/>
    <w:rsid w:val="0036764E"/>
    <w:rsid w:val="0038387F"/>
    <w:rsid w:val="00391358"/>
    <w:rsid w:val="003B4BEF"/>
    <w:rsid w:val="003C6B45"/>
    <w:rsid w:val="003D2FA4"/>
    <w:rsid w:val="003D5A79"/>
    <w:rsid w:val="003F32A1"/>
    <w:rsid w:val="003F5E44"/>
    <w:rsid w:val="003F5EF3"/>
    <w:rsid w:val="003F72C6"/>
    <w:rsid w:val="004020B2"/>
    <w:rsid w:val="0041282E"/>
    <w:rsid w:val="00437869"/>
    <w:rsid w:val="00443A86"/>
    <w:rsid w:val="00446A97"/>
    <w:rsid w:val="00461FDB"/>
    <w:rsid w:val="00473FDC"/>
    <w:rsid w:val="00484307"/>
    <w:rsid w:val="00486582"/>
    <w:rsid w:val="00487EDD"/>
    <w:rsid w:val="00491594"/>
    <w:rsid w:val="004926A1"/>
    <w:rsid w:val="004936E8"/>
    <w:rsid w:val="00497374"/>
    <w:rsid w:val="004A1137"/>
    <w:rsid w:val="004B0F6E"/>
    <w:rsid w:val="004B1C22"/>
    <w:rsid w:val="004C1312"/>
    <w:rsid w:val="004C23A7"/>
    <w:rsid w:val="004C4554"/>
    <w:rsid w:val="004D15AA"/>
    <w:rsid w:val="004D26D3"/>
    <w:rsid w:val="004D2DEC"/>
    <w:rsid w:val="004D5D85"/>
    <w:rsid w:val="004D69F3"/>
    <w:rsid w:val="004E161D"/>
    <w:rsid w:val="004E2E81"/>
    <w:rsid w:val="004E6C01"/>
    <w:rsid w:val="004F2A02"/>
    <w:rsid w:val="004F2BE6"/>
    <w:rsid w:val="005014E5"/>
    <w:rsid w:val="00502260"/>
    <w:rsid w:val="00503EB2"/>
    <w:rsid w:val="005170F5"/>
    <w:rsid w:val="00524D15"/>
    <w:rsid w:val="00526C29"/>
    <w:rsid w:val="00527E8A"/>
    <w:rsid w:val="00542E85"/>
    <w:rsid w:val="00550D94"/>
    <w:rsid w:val="005512CA"/>
    <w:rsid w:val="00552C1A"/>
    <w:rsid w:val="0056156B"/>
    <w:rsid w:val="00561F4C"/>
    <w:rsid w:val="00562479"/>
    <w:rsid w:val="005627A5"/>
    <w:rsid w:val="00565624"/>
    <w:rsid w:val="0057607E"/>
    <w:rsid w:val="00576849"/>
    <w:rsid w:val="00585582"/>
    <w:rsid w:val="005970F2"/>
    <w:rsid w:val="005A0ACB"/>
    <w:rsid w:val="005A4D57"/>
    <w:rsid w:val="005B1C10"/>
    <w:rsid w:val="005B33BA"/>
    <w:rsid w:val="005B471F"/>
    <w:rsid w:val="005C021E"/>
    <w:rsid w:val="005C4B28"/>
    <w:rsid w:val="005E0FB8"/>
    <w:rsid w:val="005E5A9D"/>
    <w:rsid w:val="005E7FD8"/>
    <w:rsid w:val="005F11F0"/>
    <w:rsid w:val="005F47DF"/>
    <w:rsid w:val="005F6FEF"/>
    <w:rsid w:val="00602544"/>
    <w:rsid w:val="00603802"/>
    <w:rsid w:val="006040FE"/>
    <w:rsid w:val="00620423"/>
    <w:rsid w:val="006204A3"/>
    <w:rsid w:val="00622560"/>
    <w:rsid w:val="00626C7B"/>
    <w:rsid w:val="00635F0A"/>
    <w:rsid w:val="00644391"/>
    <w:rsid w:val="0064605F"/>
    <w:rsid w:val="00647712"/>
    <w:rsid w:val="006477C3"/>
    <w:rsid w:val="006524A4"/>
    <w:rsid w:val="006563F3"/>
    <w:rsid w:val="00662E12"/>
    <w:rsid w:val="00664B01"/>
    <w:rsid w:val="00672466"/>
    <w:rsid w:val="00675762"/>
    <w:rsid w:val="00680599"/>
    <w:rsid w:val="00691142"/>
    <w:rsid w:val="00693292"/>
    <w:rsid w:val="006A4148"/>
    <w:rsid w:val="006B67CE"/>
    <w:rsid w:val="006C2452"/>
    <w:rsid w:val="006C332A"/>
    <w:rsid w:val="006C38ED"/>
    <w:rsid w:val="006C4551"/>
    <w:rsid w:val="006D52B0"/>
    <w:rsid w:val="006D696D"/>
    <w:rsid w:val="006E6182"/>
    <w:rsid w:val="006E77BE"/>
    <w:rsid w:val="006F3C60"/>
    <w:rsid w:val="006F6C65"/>
    <w:rsid w:val="0070431C"/>
    <w:rsid w:val="00706020"/>
    <w:rsid w:val="0071481F"/>
    <w:rsid w:val="007307A2"/>
    <w:rsid w:val="007348DE"/>
    <w:rsid w:val="00736415"/>
    <w:rsid w:val="00741B7E"/>
    <w:rsid w:val="00746C0E"/>
    <w:rsid w:val="00747CC7"/>
    <w:rsid w:val="00750984"/>
    <w:rsid w:val="0075304C"/>
    <w:rsid w:val="007547F0"/>
    <w:rsid w:val="00763421"/>
    <w:rsid w:val="00767001"/>
    <w:rsid w:val="00770D2A"/>
    <w:rsid w:val="00772E70"/>
    <w:rsid w:val="0077437A"/>
    <w:rsid w:val="00774CC6"/>
    <w:rsid w:val="00776DD3"/>
    <w:rsid w:val="00783850"/>
    <w:rsid w:val="007864F6"/>
    <w:rsid w:val="007A5D88"/>
    <w:rsid w:val="007B12E5"/>
    <w:rsid w:val="007B416E"/>
    <w:rsid w:val="007C167C"/>
    <w:rsid w:val="007E0507"/>
    <w:rsid w:val="007E11D4"/>
    <w:rsid w:val="007E58D0"/>
    <w:rsid w:val="007F0374"/>
    <w:rsid w:val="007F0FC5"/>
    <w:rsid w:val="007F2CD5"/>
    <w:rsid w:val="007F3765"/>
    <w:rsid w:val="007F424A"/>
    <w:rsid w:val="007F5C36"/>
    <w:rsid w:val="007F741E"/>
    <w:rsid w:val="00800E33"/>
    <w:rsid w:val="00806A8E"/>
    <w:rsid w:val="008129A9"/>
    <w:rsid w:val="00824BD6"/>
    <w:rsid w:val="0083489E"/>
    <w:rsid w:val="0083672D"/>
    <w:rsid w:val="00844734"/>
    <w:rsid w:val="00844C86"/>
    <w:rsid w:val="0085004E"/>
    <w:rsid w:val="00865DFB"/>
    <w:rsid w:val="00871A72"/>
    <w:rsid w:val="00875552"/>
    <w:rsid w:val="008773AC"/>
    <w:rsid w:val="00877FD5"/>
    <w:rsid w:val="00890A8F"/>
    <w:rsid w:val="00893A66"/>
    <w:rsid w:val="00895250"/>
    <w:rsid w:val="00896338"/>
    <w:rsid w:val="008A041D"/>
    <w:rsid w:val="008A7416"/>
    <w:rsid w:val="008B4B84"/>
    <w:rsid w:val="008B53FA"/>
    <w:rsid w:val="008B5B0E"/>
    <w:rsid w:val="008B6852"/>
    <w:rsid w:val="008C3232"/>
    <w:rsid w:val="008C3F2C"/>
    <w:rsid w:val="008D010C"/>
    <w:rsid w:val="008D1D14"/>
    <w:rsid w:val="008E2463"/>
    <w:rsid w:val="008E2A20"/>
    <w:rsid w:val="008E3C74"/>
    <w:rsid w:val="008E3C94"/>
    <w:rsid w:val="008E5B5B"/>
    <w:rsid w:val="008E5DFF"/>
    <w:rsid w:val="008E7C8E"/>
    <w:rsid w:val="008F5328"/>
    <w:rsid w:val="00905122"/>
    <w:rsid w:val="00906DF5"/>
    <w:rsid w:val="00911272"/>
    <w:rsid w:val="00912959"/>
    <w:rsid w:val="0091312C"/>
    <w:rsid w:val="00926999"/>
    <w:rsid w:val="00934CB7"/>
    <w:rsid w:val="0093718F"/>
    <w:rsid w:val="0094673D"/>
    <w:rsid w:val="00946D4D"/>
    <w:rsid w:val="00963188"/>
    <w:rsid w:val="00964E97"/>
    <w:rsid w:val="00965A7E"/>
    <w:rsid w:val="0097176A"/>
    <w:rsid w:val="0097504D"/>
    <w:rsid w:val="0097653C"/>
    <w:rsid w:val="009779AD"/>
    <w:rsid w:val="00992576"/>
    <w:rsid w:val="00993A3D"/>
    <w:rsid w:val="009942F8"/>
    <w:rsid w:val="0099525B"/>
    <w:rsid w:val="009A33FC"/>
    <w:rsid w:val="009C1BCB"/>
    <w:rsid w:val="009E24A5"/>
    <w:rsid w:val="009E5EA2"/>
    <w:rsid w:val="009E71E3"/>
    <w:rsid w:val="009F30ED"/>
    <w:rsid w:val="009F44BD"/>
    <w:rsid w:val="009F53BB"/>
    <w:rsid w:val="009F6421"/>
    <w:rsid w:val="009F79D8"/>
    <w:rsid w:val="00A00246"/>
    <w:rsid w:val="00A0052C"/>
    <w:rsid w:val="00A03663"/>
    <w:rsid w:val="00A07845"/>
    <w:rsid w:val="00A12104"/>
    <w:rsid w:val="00A1781B"/>
    <w:rsid w:val="00A31B14"/>
    <w:rsid w:val="00A323DC"/>
    <w:rsid w:val="00A35635"/>
    <w:rsid w:val="00A51A14"/>
    <w:rsid w:val="00A53CD4"/>
    <w:rsid w:val="00A54E98"/>
    <w:rsid w:val="00A606CF"/>
    <w:rsid w:val="00A61F55"/>
    <w:rsid w:val="00A620E8"/>
    <w:rsid w:val="00A65A95"/>
    <w:rsid w:val="00A7079B"/>
    <w:rsid w:val="00A70FF4"/>
    <w:rsid w:val="00A75440"/>
    <w:rsid w:val="00A75B4A"/>
    <w:rsid w:val="00A815BE"/>
    <w:rsid w:val="00A87514"/>
    <w:rsid w:val="00AA0EEA"/>
    <w:rsid w:val="00AA5DA1"/>
    <w:rsid w:val="00AB34F7"/>
    <w:rsid w:val="00AC2FC4"/>
    <w:rsid w:val="00AC6D0A"/>
    <w:rsid w:val="00AD3719"/>
    <w:rsid w:val="00AD57CD"/>
    <w:rsid w:val="00AE1108"/>
    <w:rsid w:val="00AE11A8"/>
    <w:rsid w:val="00AE325E"/>
    <w:rsid w:val="00AE369F"/>
    <w:rsid w:val="00AE6B19"/>
    <w:rsid w:val="00AF254B"/>
    <w:rsid w:val="00AF2826"/>
    <w:rsid w:val="00AF488F"/>
    <w:rsid w:val="00B01B75"/>
    <w:rsid w:val="00B026CB"/>
    <w:rsid w:val="00B028D1"/>
    <w:rsid w:val="00B04D88"/>
    <w:rsid w:val="00B1025C"/>
    <w:rsid w:val="00B13BE2"/>
    <w:rsid w:val="00B21C4A"/>
    <w:rsid w:val="00B304E5"/>
    <w:rsid w:val="00B31362"/>
    <w:rsid w:val="00B43418"/>
    <w:rsid w:val="00B44B38"/>
    <w:rsid w:val="00B5049A"/>
    <w:rsid w:val="00B52C5B"/>
    <w:rsid w:val="00B625B9"/>
    <w:rsid w:val="00B665F2"/>
    <w:rsid w:val="00B749B0"/>
    <w:rsid w:val="00B756B6"/>
    <w:rsid w:val="00B851D4"/>
    <w:rsid w:val="00B861C0"/>
    <w:rsid w:val="00B868FC"/>
    <w:rsid w:val="00B915DC"/>
    <w:rsid w:val="00B93829"/>
    <w:rsid w:val="00B95072"/>
    <w:rsid w:val="00BA098C"/>
    <w:rsid w:val="00BB1975"/>
    <w:rsid w:val="00BB26CD"/>
    <w:rsid w:val="00BB418B"/>
    <w:rsid w:val="00BC0A24"/>
    <w:rsid w:val="00BC182F"/>
    <w:rsid w:val="00BC4C57"/>
    <w:rsid w:val="00BC64BD"/>
    <w:rsid w:val="00BC73A7"/>
    <w:rsid w:val="00BD1F9E"/>
    <w:rsid w:val="00BD71BC"/>
    <w:rsid w:val="00BD7BE6"/>
    <w:rsid w:val="00BF0984"/>
    <w:rsid w:val="00BF160D"/>
    <w:rsid w:val="00BF170C"/>
    <w:rsid w:val="00C0322B"/>
    <w:rsid w:val="00C03574"/>
    <w:rsid w:val="00C07239"/>
    <w:rsid w:val="00C07AA9"/>
    <w:rsid w:val="00C17637"/>
    <w:rsid w:val="00C2004B"/>
    <w:rsid w:val="00C21363"/>
    <w:rsid w:val="00C33E01"/>
    <w:rsid w:val="00C364B1"/>
    <w:rsid w:val="00C416AF"/>
    <w:rsid w:val="00C44615"/>
    <w:rsid w:val="00C47D87"/>
    <w:rsid w:val="00C5251C"/>
    <w:rsid w:val="00C627F9"/>
    <w:rsid w:val="00C6584D"/>
    <w:rsid w:val="00C67F96"/>
    <w:rsid w:val="00C73354"/>
    <w:rsid w:val="00C73B17"/>
    <w:rsid w:val="00C87370"/>
    <w:rsid w:val="00C91B35"/>
    <w:rsid w:val="00C94321"/>
    <w:rsid w:val="00C97EA1"/>
    <w:rsid w:val="00CA1E7B"/>
    <w:rsid w:val="00CA21A9"/>
    <w:rsid w:val="00CB3B4D"/>
    <w:rsid w:val="00CB4E5A"/>
    <w:rsid w:val="00CC20D1"/>
    <w:rsid w:val="00CC268B"/>
    <w:rsid w:val="00CC6EE7"/>
    <w:rsid w:val="00CC73D7"/>
    <w:rsid w:val="00CF0AD7"/>
    <w:rsid w:val="00CF0BE1"/>
    <w:rsid w:val="00CF365F"/>
    <w:rsid w:val="00D039F2"/>
    <w:rsid w:val="00D0787E"/>
    <w:rsid w:val="00D12F7D"/>
    <w:rsid w:val="00D150F4"/>
    <w:rsid w:val="00D21C39"/>
    <w:rsid w:val="00D4312C"/>
    <w:rsid w:val="00D436A8"/>
    <w:rsid w:val="00D439FC"/>
    <w:rsid w:val="00D47358"/>
    <w:rsid w:val="00D52A14"/>
    <w:rsid w:val="00D54531"/>
    <w:rsid w:val="00D65820"/>
    <w:rsid w:val="00D72852"/>
    <w:rsid w:val="00D769E7"/>
    <w:rsid w:val="00D77487"/>
    <w:rsid w:val="00D85230"/>
    <w:rsid w:val="00D91312"/>
    <w:rsid w:val="00DA0469"/>
    <w:rsid w:val="00DA3AAD"/>
    <w:rsid w:val="00DA533B"/>
    <w:rsid w:val="00DB4354"/>
    <w:rsid w:val="00DB5D7C"/>
    <w:rsid w:val="00DC5A4D"/>
    <w:rsid w:val="00DD13B7"/>
    <w:rsid w:val="00DE4517"/>
    <w:rsid w:val="00DF3B0C"/>
    <w:rsid w:val="00E14984"/>
    <w:rsid w:val="00E15348"/>
    <w:rsid w:val="00E15695"/>
    <w:rsid w:val="00E22A25"/>
    <w:rsid w:val="00E27393"/>
    <w:rsid w:val="00E306B6"/>
    <w:rsid w:val="00E35D0C"/>
    <w:rsid w:val="00E412BE"/>
    <w:rsid w:val="00E41690"/>
    <w:rsid w:val="00E47EB6"/>
    <w:rsid w:val="00E52E21"/>
    <w:rsid w:val="00E560F1"/>
    <w:rsid w:val="00E667D5"/>
    <w:rsid w:val="00E67ADC"/>
    <w:rsid w:val="00E725EC"/>
    <w:rsid w:val="00E92319"/>
    <w:rsid w:val="00E92960"/>
    <w:rsid w:val="00EA4702"/>
    <w:rsid w:val="00EB301A"/>
    <w:rsid w:val="00EB36B1"/>
    <w:rsid w:val="00EB3E98"/>
    <w:rsid w:val="00EC20A2"/>
    <w:rsid w:val="00EC38E8"/>
    <w:rsid w:val="00EC4C7D"/>
    <w:rsid w:val="00EC651F"/>
    <w:rsid w:val="00ED05F3"/>
    <w:rsid w:val="00ED3040"/>
    <w:rsid w:val="00ED4582"/>
    <w:rsid w:val="00EE09EB"/>
    <w:rsid w:val="00EE3D4B"/>
    <w:rsid w:val="00EF7993"/>
    <w:rsid w:val="00EF7CC1"/>
    <w:rsid w:val="00F01124"/>
    <w:rsid w:val="00F0120B"/>
    <w:rsid w:val="00F042B6"/>
    <w:rsid w:val="00F10AF1"/>
    <w:rsid w:val="00F150EF"/>
    <w:rsid w:val="00F176A0"/>
    <w:rsid w:val="00F35040"/>
    <w:rsid w:val="00F425A1"/>
    <w:rsid w:val="00F57241"/>
    <w:rsid w:val="00F60B4F"/>
    <w:rsid w:val="00F71AC9"/>
    <w:rsid w:val="00F72220"/>
    <w:rsid w:val="00F828EB"/>
    <w:rsid w:val="00F87279"/>
    <w:rsid w:val="00F9708F"/>
    <w:rsid w:val="00FA3FBD"/>
    <w:rsid w:val="00FA428F"/>
    <w:rsid w:val="00FC59C4"/>
    <w:rsid w:val="00FC7382"/>
    <w:rsid w:val="00FD2F2A"/>
    <w:rsid w:val="00FE299F"/>
    <w:rsid w:val="00FE496F"/>
    <w:rsid w:val="00FE76B4"/>
    <w:rsid w:val="00FF68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F2"/>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81767"/>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enumlev1Char">
    <w:name w:val="enumlev1 Char"/>
    <w:basedOn w:val="DefaultParagraphFont"/>
    <w:link w:val="enumlev1"/>
    <w:uiPriority w:val="99"/>
    <w:locked/>
    <w:rsid w:val="00750984"/>
    <w:rPr>
      <w:rFonts w:asciiTheme="minorHAnsi" w:hAnsiTheme="minorHAnsi"/>
      <w:sz w:val="24"/>
      <w:lang w:val="en-GB" w:eastAsia="en-US"/>
    </w:rPr>
  </w:style>
  <w:style w:type="character" w:customStyle="1" w:styleId="BalloonTextChar">
    <w:name w:val="Balloon Text Char"/>
    <w:basedOn w:val="DefaultParagraphFont"/>
    <w:link w:val="BalloonText"/>
    <w:rsid w:val="00750984"/>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81767"/>
    <w:rPr>
      <w:rFonts w:asciiTheme="minorHAnsi" w:hAnsiTheme="minorHAnsi"/>
      <w:sz w:val="22"/>
      <w:lang w:val="en-GB" w:eastAsia="en-US"/>
    </w:rPr>
  </w:style>
  <w:style w:type="paragraph" w:customStyle="1" w:styleId="enumlev1af">
    <w:name w:val="enumlev1_af"/>
    <w:basedOn w:val="Normal"/>
    <w:rsid w:val="00750984"/>
    <w:pPr>
      <w:tabs>
        <w:tab w:val="clear" w:pos="2268"/>
        <w:tab w:val="left" w:pos="680"/>
        <w:tab w:val="left" w:pos="2608"/>
        <w:tab w:val="left" w:pos="3345"/>
      </w:tabs>
      <w:ind w:left="680" w:hanging="680"/>
      <w:jc w:val="both"/>
    </w:pPr>
    <w:rPr>
      <w:rFonts w:ascii="Times New Roman" w:eastAsia="Times New Roman" w:hAnsi="Times New Roman"/>
    </w:rPr>
  </w:style>
  <w:style w:type="paragraph" w:customStyle="1" w:styleId="Normalaftertitle1">
    <w:name w:val="Normal_after_title"/>
    <w:basedOn w:val="Normal"/>
    <w:next w:val="Normal"/>
    <w:rsid w:val="00067D9F"/>
    <w:pPr>
      <w:spacing w:before="360"/>
    </w:pPr>
    <w:rPr>
      <w:rFonts w:ascii="Calibri" w:hAnsi="Calibri"/>
    </w:rPr>
  </w:style>
  <w:style w:type="character" w:customStyle="1" w:styleId="hps">
    <w:name w:val="hps"/>
    <w:rsid w:val="00067D9F"/>
    <w:rPr>
      <w:rFonts w:cs="Times New Roman"/>
    </w:rPr>
  </w:style>
  <w:style w:type="character" w:customStyle="1" w:styleId="trans">
    <w:name w:val="trans"/>
    <w:basedOn w:val="DefaultParagraphFont"/>
    <w:rsid w:val="00067D9F"/>
  </w:style>
  <w:style w:type="character" w:styleId="Hyperlink">
    <w:name w:val="Hyperlink"/>
    <w:rsid w:val="00067D9F"/>
    <w:rPr>
      <w:color w:val="0000FF"/>
      <w:u w:val="single"/>
    </w:rPr>
  </w:style>
  <w:style w:type="paragraph" w:styleId="ListParagraph">
    <w:name w:val="List Paragraph"/>
    <w:basedOn w:val="Normal"/>
    <w:uiPriority w:val="34"/>
    <w:qFormat/>
    <w:rsid w:val="00F72220"/>
    <w:pPr>
      <w:ind w:left="720"/>
      <w:contextualSpacing/>
    </w:pPr>
    <w:rPr>
      <w:rFonts w:eastAsia="Times New Roman"/>
    </w:rPr>
  </w:style>
  <w:style w:type="character" w:customStyle="1" w:styleId="h2">
    <w:name w:val="h2"/>
    <w:rsid w:val="00F72220"/>
  </w:style>
  <w:style w:type="character" w:customStyle="1" w:styleId="HeadingbChar">
    <w:name w:val="Heading_b Char"/>
    <w:basedOn w:val="DefaultParagraphFont"/>
    <w:link w:val="Headingb"/>
    <w:rsid w:val="00D769E7"/>
    <w:rPr>
      <w:rFonts w:asciiTheme="minorHAnsi" w:hAnsiTheme="minorHAnsi"/>
      <w:b/>
      <w:sz w:val="24"/>
      <w:lang w:val="en-GB" w:eastAsia="en-US"/>
    </w:rPr>
  </w:style>
  <w:style w:type="paragraph" w:customStyle="1" w:styleId="Heading">
    <w:name w:val="Heading"/>
    <w:basedOn w:val="Normal"/>
    <w:rsid w:val="00E306B6"/>
    <w:rPr>
      <w:rFonts w:cstheme="minorHAnsi"/>
      <w:b/>
      <w:szCs w:val="24"/>
      <w:lang w:eastAsia="zh-CN"/>
    </w:rPr>
  </w:style>
  <w:style w:type="paragraph" w:customStyle="1" w:styleId="reasonsl">
    <w:name w:val="reasonsl"/>
    <w:basedOn w:val="Normal"/>
    <w:rsid w:val="007F2CD5"/>
    <w:rPr>
      <w:lang w:eastAsia="zh-CN"/>
    </w:rPr>
  </w:style>
  <w:style w:type="paragraph" w:styleId="EndnoteText">
    <w:name w:val="endnote text"/>
    <w:basedOn w:val="Normal"/>
    <w:link w:val="EndnoteTextChar"/>
    <w:semiHidden/>
    <w:unhideWhenUsed/>
    <w:rsid w:val="00A61F55"/>
    <w:pPr>
      <w:spacing w:before="0"/>
    </w:pPr>
    <w:rPr>
      <w:sz w:val="20"/>
    </w:rPr>
  </w:style>
  <w:style w:type="character" w:customStyle="1" w:styleId="EndnoteTextChar">
    <w:name w:val="Endnote Text Char"/>
    <w:basedOn w:val="DefaultParagraphFont"/>
    <w:link w:val="EndnoteText"/>
    <w:semiHidden/>
    <w:rsid w:val="00A61F55"/>
    <w:rPr>
      <w:rFonts w:asciiTheme="minorHAnsi" w:hAnsiTheme="minorHAns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5F2"/>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281767"/>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uiPriority w:val="99"/>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uiPriority w:val="99"/>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link w:val="BalloonTextChar"/>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enumlev1Char">
    <w:name w:val="enumlev1 Char"/>
    <w:basedOn w:val="DefaultParagraphFont"/>
    <w:link w:val="enumlev1"/>
    <w:uiPriority w:val="99"/>
    <w:locked/>
    <w:rsid w:val="00750984"/>
    <w:rPr>
      <w:rFonts w:asciiTheme="minorHAnsi" w:hAnsiTheme="minorHAnsi"/>
      <w:sz w:val="24"/>
      <w:lang w:val="en-GB" w:eastAsia="en-US"/>
    </w:rPr>
  </w:style>
  <w:style w:type="character" w:customStyle="1" w:styleId="BalloonTextChar">
    <w:name w:val="Balloon Text Char"/>
    <w:basedOn w:val="DefaultParagraphFont"/>
    <w:link w:val="BalloonText"/>
    <w:rsid w:val="00750984"/>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81767"/>
    <w:rPr>
      <w:rFonts w:asciiTheme="minorHAnsi" w:hAnsiTheme="minorHAnsi"/>
      <w:sz w:val="22"/>
      <w:lang w:val="en-GB" w:eastAsia="en-US"/>
    </w:rPr>
  </w:style>
  <w:style w:type="paragraph" w:customStyle="1" w:styleId="enumlev1af">
    <w:name w:val="enumlev1_af"/>
    <w:basedOn w:val="Normal"/>
    <w:rsid w:val="00750984"/>
    <w:pPr>
      <w:tabs>
        <w:tab w:val="clear" w:pos="2268"/>
        <w:tab w:val="left" w:pos="680"/>
        <w:tab w:val="left" w:pos="2608"/>
        <w:tab w:val="left" w:pos="3345"/>
      </w:tabs>
      <w:ind w:left="680" w:hanging="680"/>
      <w:jc w:val="both"/>
    </w:pPr>
    <w:rPr>
      <w:rFonts w:ascii="Times New Roman" w:eastAsia="Times New Roman" w:hAnsi="Times New Roman"/>
    </w:rPr>
  </w:style>
  <w:style w:type="paragraph" w:customStyle="1" w:styleId="Normalaftertitle1">
    <w:name w:val="Normal_after_title"/>
    <w:basedOn w:val="Normal"/>
    <w:next w:val="Normal"/>
    <w:rsid w:val="00067D9F"/>
    <w:pPr>
      <w:spacing w:before="360"/>
    </w:pPr>
    <w:rPr>
      <w:rFonts w:ascii="Calibri" w:hAnsi="Calibri"/>
    </w:rPr>
  </w:style>
  <w:style w:type="character" w:customStyle="1" w:styleId="hps">
    <w:name w:val="hps"/>
    <w:rsid w:val="00067D9F"/>
    <w:rPr>
      <w:rFonts w:cs="Times New Roman"/>
    </w:rPr>
  </w:style>
  <w:style w:type="character" w:customStyle="1" w:styleId="trans">
    <w:name w:val="trans"/>
    <w:basedOn w:val="DefaultParagraphFont"/>
    <w:rsid w:val="00067D9F"/>
  </w:style>
  <w:style w:type="character" w:styleId="Hyperlink">
    <w:name w:val="Hyperlink"/>
    <w:rsid w:val="00067D9F"/>
    <w:rPr>
      <w:color w:val="0000FF"/>
      <w:u w:val="single"/>
    </w:rPr>
  </w:style>
  <w:style w:type="paragraph" w:styleId="ListParagraph">
    <w:name w:val="List Paragraph"/>
    <w:basedOn w:val="Normal"/>
    <w:uiPriority w:val="34"/>
    <w:qFormat/>
    <w:rsid w:val="00F72220"/>
    <w:pPr>
      <w:ind w:left="720"/>
      <w:contextualSpacing/>
    </w:pPr>
    <w:rPr>
      <w:rFonts w:eastAsia="Times New Roman"/>
    </w:rPr>
  </w:style>
  <w:style w:type="character" w:customStyle="1" w:styleId="h2">
    <w:name w:val="h2"/>
    <w:rsid w:val="00F72220"/>
  </w:style>
  <w:style w:type="character" w:customStyle="1" w:styleId="HeadingbChar">
    <w:name w:val="Heading_b Char"/>
    <w:basedOn w:val="DefaultParagraphFont"/>
    <w:link w:val="Headingb"/>
    <w:rsid w:val="00D769E7"/>
    <w:rPr>
      <w:rFonts w:asciiTheme="minorHAnsi" w:hAnsiTheme="minorHAnsi"/>
      <w:b/>
      <w:sz w:val="24"/>
      <w:lang w:val="en-GB" w:eastAsia="en-US"/>
    </w:rPr>
  </w:style>
  <w:style w:type="paragraph" w:customStyle="1" w:styleId="Heading">
    <w:name w:val="Heading"/>
    <w:basedOn w:val="Normal"/>
    <w:rsid w:val="00E306B6"/>
    <w:rPr>
      <w:rFonts w:cstheme="minorHAnsi"/>
      <w:b/>
      <w:szCs w:val="24"/>
      <w:lang w:eastAsia="zh-CN"/>
    </w:rPr>
  </w:style>
  <w:style w:type="paragraph" w:customStyle="1" w:styleId="reasonsl">
    <w:name w:val="reasonsl"/>
    <w:basedOn w:val="Normal"/>
    <w:rsid w:val="007F2CD5"/>
    <w:rPr>
      <w:lang w:eastAsia="zh-CN"/>
    </w:rPr>
  </w:style>
  <w:style w:type="paragraph" w:styleId="EndnoteText">
    <w:name w:val="endnote text"/>
    <w:basedOn w:val="Normal"/>
    <w:link w:val="EndnoteTextChar"/>
    <w:semiHidden/>
    <w:unhideWhenUsed/>
    <w:rsid w:val="00A61F55"/>
    <w:pPr>
      <w:spacing w:before="0"/>
    </w:pPr>
    <w:rPr>
      <w:sz w:val="20"/>
    </w:rPr>
  </w:style>
  <w:style w:type="character" w:customStyle="1" w:styleId="EndnoteTextChar">
    <w:name w:val="Endnote Text Char"/>
    <w:basedOn w:val="DefaultParagraphFont"/>
    <w:link w:val="EndnoteText"/>
    <w:semiHidden/>
    <w:rsid w:val="00A61F55"/>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5748999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hyperlink" Target="http://www.itu.int/online/mms/mars/aaic_list.sh?lng=en&amp;ctryid=0" TargetMode="External"/><Relationship Id="rId17" Type="http://schemas.microsoft.com/office/2007/relationships/diagramDrawing" Target="diagrams/drawing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rg.eu.int/doc/berec/bor_10_58.pdf" TargetMode="External"/><Relationship Id="rId1" Type="http://schemas.openxmlformats.org/officeDocument/2006/relationships/hyperlink" Target="http://cadmus.eui.eu/bitstream/handle/1814/14398/RSCAS_2010_6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83DB1-1F1B-49E9-B7BE-1304009792F7}" type="doc">
      <dgm:prSet loTypeId="urn:microsoft.com/office/officeart/2005/8/layout/orgChart1" loCatId="hierarchy" qsTypeId="urn:microsoft.com/office/officeart/2005/8/quickstyle/simple1" qsCatId="simple" csTypeId="urn:microsoft.com/office/officeart/2005/8/colors/accent1_2" csCatId="accent1" phldr="1"/>
      <dgm:spPr/>
    </dgm:pt>
    <dgm:pt modelId="{D072F0C1-9FE7-4137-ACBF-24E4F0E0FC8F}">
      <dgm:prSet/>
      <dgm:spPr>
        <a:xfrm>
          <a:off x="2299506" y="657"/>
          <a:ext cx="887387" cy="443693"/>
        </a:xfrm>
        <a:solidFill>
          <a:srgbClr val="4F81BD">
            <a:hueOff val="0"/>
            <a:satOff val="0"/>
            <a:lumOff val="0"/>
            <a:alphaOff val="0"/>
          </a:srgbClr>
        </a:solidFill>
        <a:ln w="25400" cap="flat" cmpd="sng" algn="ctr">
          <a:solidFill>
            <a:srgbClr val="1F497D">
              <a:lumMod val="20000"/>
              <a:lumOff val="80000"/>
            </a:srgbClr>
          </a:solidFill>
          <a:prstDash val="solid"/>
        </a:ln>
        <a:effectLst/>
      </dgm:spPr>
      <dgm:t>
        <a:bodyPr/>
        <a:lstStyle/>
        <a:p>
          <a:pPr marR="0" algn="ctr" rtl="0"/>
          <a:r>
            <a:rPr lang="zh-CN" altLang="en-US" smtClean="0">
              <a:solidFill>
                <a:sysClr val="window" lastClr="FFFFFF"/>
              </a:solidFill>
              <a:latin typeface="Calibri"/>
              <a:ea typeface="+mn-ea"/>
              <a:cs typeface="+mn-cs"/>
            </a:rPr>
            <a:t>全体会议</a:t>
          </a:r>
          <a:endParaRPr lang="en-US" smtClean="0">
            <a:solidFill>
              <a:sysClr val="window" lastClr="FFFFFF"/>
            </a:solidFill>
            <a:latin typeface="Calibri"/>
            <a:ea typeface="+mn-ea"/>
            <a:cs typeface="+mn-cs"/>
          </a:endParaRPr>
        </a:p>
      </dgm:t>
    </dgm:pt>
    <dgm:pt modelId="{61C6C16B-9AA0-40AE-8F74-5D4D297F9D07}" type="parTrans" cxnId="{86BD1355-87F0-4F15-87B9-276F5B34F023}">
      <dgm:prSet/>
      <dgm:spPr/>
      <dgm:t>
        <a:bodyPr/>
        <a:lstStyle/>
        <a:p>
          <a:endParaRPr lang="en-US"/>
        </a:p>
      </dgm:t>
    </dgm:pt>
    <dgm:pt modelId="{EB4EAA84-76A8-459C-846B-F3109DEE0CDC}" type="sibTrans" cxnId="{86BD1355-87F0-4F15-87B9-276F5B34F023}">
      <dgm:prSet/>
      <dgm:spPr/>
      <dgm:t>
        <a:bodyPr/>
        <a:lstStyle/>
        <a:p>
          <a:endParaRPr lang="en-US"/>
        </a:p>
      </dgm:t>
    </dgm:pt>
    <dgm:pt modelId="{BC3610DB-8153-4881-ADAF-31A290DE46A3}">
      <dgm:prSet/>
      <dgm:spPr>
        <a:xfrm>
          <a:off x="152027" y="630703"/>
          <a:ext cx="887387" cy="443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AR" b="1" i="0" u="none" strike="noStrike" baseline="0" smtClean="0">
              <a:solidFill>
                <a:srgbClr val="FFFFFF"/>
              </a:solidFill>
              <a:latin typeface="Calibri"/>
              <a:ea typeface="+mn-ea"/>
              <a:cs typeface="+mn-cs"/>
            </a:rPr>
            <a:t>COM-1 </a:t>
          </a:r>
        </a:p>
        <a:p>
          <a:pPr marR="0" algn="ctr" rtl="0"/>
          <a:r>
            <a:rPr lang="zh-CN" altLang="en-US" b="1" i="0" u="none" strike="noStrike" baseline="0" smtClean="0">
              <a:solidFill>
                <a:srgbClr val="FFFFFF"/>
              </a:solidFill>
              <a:latin typeface="Calibri"/>
              <a:ea typeface="+mn-ea"/>
              <a:cs typeface="+mn-cs"/>
            </a:rPr>
            <a:t>指导</a:t>
          </a:r>
          <a:endParaRPr lang="en-US" smtClean="0">
            <a:solidFill>
              <a:sysClr val="window" lastClr="FFFFFF"/>
            </a:solidFill>
            <a:latin typeface="Calibri"/>
            <a:ea typeface="+mn-ea"/>
            <a:cs typeface="+mn-cs"/>
          </a:endParaRPr>
        </a:p>
      </dgm:t>
    </dgm:pt>
    <dgm:pt modelId="{E7846771-586E-40B0-8263-133392AF6C8D}" type="parTrans" cxnId="{C29EE34E-1446-4DFD-8C74-2E61CC8C079A}">
      <dgm:prSet/>
      <dgm:spPr>
        <a:xfrm>
          <a:off x="595721" y="444351"/>
          <a:ext cx="2147478" cy="18635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33107C79-5B6D-449B-859A-68F52F877AC9}" type="sibTrans" cxnId="{C29EE34E-1446-4DFD-8C74-2E61CC8C079A}">
      <dgm:prSet/>
      <dgm:spPr/>
      <dgm:t>
        <a:bodyPr/>
        <a:lstStyle/>
        <a:p>
          <a:endParaRPr lang="en-US"/>
        </a:p>
      </dgm:t>
    </dgm:pt>
    <dgm:pt modelId="{866E3C3A-BDA5-40A1-A8C1-C1B5198ABEF2}">
      <dgm:prSet/>
      <dgm:spPr>
        <a:xfrm>
          <a:off x="1225767" y="630703"/>
          <a:ext cx="887387" cy="443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AR" b="1" i="0" u="none" strike="noStrike" baseline="0" smtClean="0">
              <a:solidFill>
                <a:srgbClr val="FFFFFF"/>
              </a:solidFill>
              <a:latin typeface="Calibri"/>
              <a:ea typeface="+mn-ea"/>
              <a:cs typeface="+mn-cs"/>
            </a:rPr>
            <a:t>COM-2 </a:t>
          </a:r>
        </a:p>
        <a:p>
          <a:pPr marR="0" algn="ctr" rtl="0"/>
          <a:r>
            <a:rPr lang="zh-CN" altLang="en-US" b="1" i="0" u="none" strike="noStrike" baseline="0" smtClean="0">
              <a:solidFill>
                <a:srgbClr val="FFFFFF"/>
              </a:solidFill>
              <a:latin typeface="Calibri"/>
              <a:ea typeface="+mn-ea"/>
              <a:cs typeface="+mn-cs"/>
            </a:rPr>
            <a:t>证书审查</a:t>
          </a:r>
          <a:endParaRPr lang="en-US" smtClean="0">
            <a:solidFill>
              <a:sysClr val="window" lastClr="FFFFFF"/>
            </a:solidFill>
            <a:latin typeface="Calibri"/>
            <a:ea typeface="+mn-ea"/>
            <a:cs typeface="+mn-cs"/>
          </a:endParaRPr>
        </a:p>
      </dgm:t>
    </dgm:pt>
    <dgm:pt modelId="{6C73D3ED-71C8-4171-8B2B-69492809B393}" type="parTrans" cxnId="{A832D16B-084C-44EC-A8CB-0EDD6D906EDE}">
      <dgm:prSet/>
      <dgm:spPr>
        <a:xfrm>
          <a:off x="1669460" y="444351"/>
          <a:ext cx="1073739" cy="18635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2E5401A-6A64-4D07-BE60-027D53EA7672}" type="sibTrans" cxnId="{A832D16B-084C-44EC-A8CB-0EDD6D906EDE}">
      <dgm:prSet/>
      <dgm:spPr/>
      <dgm:t>
        <a:bodyPr/>
        <a:lstStyle/>
        <a:p>
          <a:endParaRPr lang="en-US"/>
        </a:p>
      </dgm:t>
    </dgm:pt>
    <dgm:pt modelId="{74F0C76C-D6AE-48EB-9C51-0FF76D684648}">
      <dgm:prSet/>
      <dgm:spPr>
        <a:xfrm>
          <a:off x="2299506" y="630703"/>
          <a:ext cx="887387" cy="443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AR" b="1" i="0" u="none" strike="noStrike" baseline="0" smtClean="0">
              <a:solidFill>
                <a:srgbClr val="FFFFFF"/>
              </a:solidFill>
              <a:latin typeface="Calibri"/>
              <a:ea typeface="+mn-ea"/>
              <a:cs typeface="+mn-cs"/>
            </a:rPr>
            <a:t>COM-3 </a:t>
          </a:r>
        </a:p>
        <a:p>
          <a:pPr marR="0" algn="ctr" rtl="0"/>
          <a:r>
            <a:rPr lang="zh-CN" altLang="en-US" b="1" i="0" u="none" strike="noStrike" baseline="0" smtClean="0">
              <a:solidFill>
                <a:srgbClr val="FFFFFF"/>
              </a:solidFill>
              <a:latin typeface="Calibri"/>
              <a:ea typeface="+mn-ea"/>
              <a:cs typeface="+mn-cs"/>
            </a:rPr>
            <a:t>预算控制</a:t>
          </a:r>
          <a:endParaRPr lang="en-US" smtClean="0">
            <a:solidFill>
              <a:sysClr val="window" lastClr="FFFFFF"/>
            </a:solidFill>
            <a:latin typeface="Calibri"/>
            <a:ea typeface="+mn-ea"/>
            <a:cs typeface="+mn-cs"/>
          </a:endParaRPr>
        </a:p>
      </dgm:t>
    </dgm:pt>
    <dgm:pt modelId="{91BF308E-9587-4B3F-80FD-B070C511A64D}" type="parTrans" cxnId="{B54C2E14-CC84-4142-A3A7-88BFEA8CD652}">
      <dgm:prSet/>
      <dgm:spPr>
        <a:xfrm>
          <a:off x="2697479" y="444351"/>
          <a:ext cx="91440" cy="18635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CD9E8443-1397-4E1B-A5A5-CDED3A61D2D7}" type="sibTrans" cxnId="{B54C2E14-CC84-4142-A3A7-88BFEA8CD652}">
      <dgm:prSet/>
      <dgm:spPr/>
      <dgm:t>
        <a:bodyPr/>
        <a:lstStyle/>
        <a:p>
          <a:endParaRPr lang="en-US"/>
        </a:p>
      </dgm:t>
    </dgm:pt>
    <dgm:pt modelId="{674898DD-141F-4BFF-BD90-A157FFC16168}">
      <dgm:prSet/>
      <dgm:spPr>
        <a:xfrm>
          <a:off x="3373245" y="630703"/>
          <a:ext cx="887387" cy="443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AR" b="1" i="0" u="none" strike="noStrike" baseline="0" smtClean="0">
              <a:solidFill>
                <a:srgbClr val="FFFFFF"/>
              </a:solidFill>
              <a:latin typeface="Calibri"/>
              <a:ea typeface="+mn-ea"/>
              <a:cs typeface="+mn-cs"/>
            </a:rPr>
            <a:t>COM-4 </a:t>
          </a:r>
        </a:p>
        <a:p>
          <a:pPr marR="0" algn="ctr" rtl="0"/>
          <a:r>
            <a:rPr lang="zh-CN" altLang="en-US" b="1" i="0" u="none" strike="noStrike" baseline="0" smtClean="0">
              <a:solidFill>
                <a:srgbClr val="FFFFFF"/>
              </a:solidFill>
              <a:latin typeface="Calibri"/>
              <a:ea typeface="+mn-ea"/>
              <a:cs typeface="+mn-cs"/>
            </a:rPr>
            <a:t>编辑</a:t>
          </a:r>
          <a:endParaRPr lang="en-US" smtClean="0">
            <a:solidFill>
              <a:sysClr val="window" lastClr="FFFFFF"/>
            </a:solidFill>
            <a:latin typeface="Calibri"/>
            <a:ea typeface="+mn-ea"/>
            <a:cs typeface="+mn-cs"/>
          </a:endParaRPr>
        </a:p>
      </dgm:t>
    </dgm:pt>
    <dgm:pt modelId="{11A627EA-47BE-49C3-BEDE-4C7B3E9BE31A}" type="parTrans" cxnId="{042DD2D1-5B5A-4CC3-86F6-012124FA8426}">
      <dgm:prSet/>
      <dgm:spPr>
        <a:xfrm>
          <a:off x="2743200" y="444351"/>
          <a:ext cx="1073739" cy="18635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7688E18D-03A5-414F-A7AA-4FC0E4C6EA83}" type="sibTrans" cxnId="{042DD2D1-5B5A-4CC3-86F6-012124FA8426}">
      <dgm:prSet/>
      <dgm:spPr/>
      <dgm:t>
        <a:bodyPr/>
        <a:lstStyle/>
        <a:p>
          <a:endParaRPr lang="en-US"/>
        </a:p>
      </dgm:t>
    </dgm:pt>
    <dgm:pt modelId="{A2BA0D10-C4EC-4B2D-94AD-26071217BE9F}">
      <dgm:prSet/>
      <dgm:spPr>
        <a:xfrm>
          <a:off x="4446984" y="630703"/>
          <a:ext cx="887387" cy="4436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s-AR" b="1" i="0" u="none" strike="noStrike" baseline="0" smtClean="0">
              <a:solidFill>
                <a:srgbClr val="FFFFFF"/>
              </a:solidFill>
              <a:latin typeface="Calibri"/>
              <a:ea typeface="+mn-ea"/>
              <a:cs typeface="+mn-cs"/>
            </a:rPr>
            <a:t>COM-5 </a:t>
          </a:r>
        </a:p>
        <a:p>
          <a:pPr marR="0" algn="ctr" rtl="0"/>
          <a:r>
            <a:rPr lang="zh-CN" altLang="en-US" b="1" i="0" u="none" strike="noStrike" baseline="0" smtClean="0">
              <a:solidFill>
                <a:srgbClr val="FFFFFF"/>
              </a:solidFill>
              <a:latin typeface="Calibri"/>
              <a:ea typeface="+mn-ea"/>
              <a:cs typeface="+mn-cs"/>
            </a:rPr>
            <a:t>审查</a:t>
          </a:r>
          <a:endParaRPr lang="en-US" smtClean="0">
            <a:solidFill>
              <a:sysClr val="window" lastClr="FFFFFF"/>
            </a:solidFill>
            <a:latin typeface="Calibri"/>
            <a:ea typeface="+mn-ea"/>
            <a:cs typeface="+mn-cs"/>
          </a:endParaRPr>
        </a:p>
      </dgm:t>
    </dgm:pt>
    <dgm:pt modelId="{D5BBF943-8EA1-4D89-95E9-4647398750BE}" type="parTrans" cxnId="{58037171-22F5-40C3-ACF2-EA89B3BF1A4B}">
      <dgm:prSet/>
      <dgm:spPr>
        <a:xfrm>
          <a:off x="2743200" y="444351"/>
          <a:ext cx="2147478" cy="18635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20334ECE-C1C5-4A0D-B2DA-53334E487E16}" type="sibTrans" cxnId="{58037171-22F5-40C3-ACF2-EA89B3BF1A4B}">
      <dgm:prSet/>
      <dgm:spPr/>
      <dgm:t>
        <a:bodyPr/>
        <a:lstStyle/>
        <a:p>
          <a:endParaRPr lang="en-US"/>
        </a:p>
      </dgm:t>
    </dgm:pt>
    <dgm:pt modelId="{F7B4B122-8A22-47AE-8E7E-42927DEBE863}" type="pres">
      <dgm:prSet presAssocID="{09083DB1-1F1B-49E9-B7BE-1304009792F7}" presName="hierChild1" presStyleCnt="0">
        <dgm:presLayoutVars>
          <dgm:orgChart val="1"/>
          <dgm:chPref val="1"/>
          <dgm:dir/>
          <dgm:animOne val="branch"/>
          <dgm:animLvl val="lvl"/>
          <dgm:resizeHandles/>
        </dgm:presLayoutVars>
      </dgm:prSet>
      <dgm:spPr/>
    </dgm:pt>
    <dgm:pt modelId="{DAA16791-0AD0-415B-9FB8-BA4D0C2AF27F}" type="pres">
      <dgm:prSet presAssocID="{D072F0C1-9FE7-4137-ACBF-24E4F0E0FC8F}" presName="hierRoot1" presStyleCnt="0">
        <dgm:presLayoutVars>
          <dgm:hierBranch/>
        </dgm:presLayoutVars>
      </dgm:prSet>
      <dgm:spPr/>
    </dgm:pt>
    <dgm:pt modelId="{5CA3BA3E-8C43-49F2-B8F9-4E0A7DB9BC31}" type="pres">
      <dgm:prSet presAssocID="{D072F0C1-9FE7-4137-ACBF-24E4F0E0FC8F}" presName="rootComposite1" presStyleCnt="0"/>
      <dgm:spPr/>
    </dgm:pt>
    <dgm:pt modelId="{5795BDE9-2779-497A-8C5C-85B92BEBCA06}" type="pres">
      <dgm:prSet presAssocID="{D072F0C1-9FE7-4137-ACBF-24E4F0E0FC8F}" presName="rootText1" presStyleLbl="node0" presStyleIdx="0" presStyleCnt="1">
        <dgm:presLayoutVars>
          <dgm:chPref val="3"/>
        </dgm:presLayoutVars>
      </dgm:prSet>
      <dgm:spPr>
        <a:prstGeom prst="rect">
          <a:avLst/>
        </a:prstGeom>
      </dgm:spPr>
      <dgm:t>
        <a:bodyPr/>
        <a:lstStyle/>
        <a:p>
          <a:endParaRPr lang="en-US"/>
        </a:p>
      </dgm:t>
    </dgm:pt>
    <dgm:pt modelId="{FEE76F0D-887D-46DE-8768-291257F249E2}" type="pres">
      <dgm:prSet presAssocID="{D072F0C1-9FE7-4137-ACBF-24E4F0E0FC8F}" presName="rootConnector1" presStyleLbl="node1" presStyleIdx="0" presStyleCnt="0"/>
      <dgm:spPr/>
      <dgm:t>
        <a:bodyPr/>
        <a:lstStyle/>
        <a:p>
          <a:endParaRPr lang="en-US"/>
        </a:p>
      </dgm:t>
    </dgm:pt>
    <dgm:pt modelId="{0B089EB0-68F7-4741-8697-E2B5692C8DDA}" type="pres">
      <dgm:prSet presAssocID="{D072F0C1-9FE7-4137-ACBF-24E4F0E0FC8F}" presName="hierChild2" presStyleCnt="0"/>
      <dgm:spPr/>
    </dgm:pt>
    <dgm:pt modelId="{D3F0E34A-F200-4DA8-8364-46CE6C7269AC}" type="pres">
      <dgm:prSet presAssocID="{E7846771-586E-40B0-8263-133392AF6C8D}" presName="Name35" presStyleLbl="parChTrans1D2" presStyleIdx="0" presStyleCnt="5"/>
      <dgm:spPr>
        <a:custGeom>
          <a:avLst/>
          <a:gdLst/>
          <a:ahLst/>
          <a:cxnLst/>
          <a:rect l="0" t="0" r="0" b="0"/>
          <a:pathLst>
            <a:path>
              <a:moveTo>
                <a:pt x="2147478" y="0"/>
              </a:moveTo>
              <a:lnTo>
                <a:pt x="2147478" y="93175"/>
              </a:lnTo>
              <a:lnTo>
                <a:pt x="0" y="93175"/>
              </a:lnTo>
              <a:lnTo>
                <a:pt x="0" y="186351"/>
              </a:lnTo>
            </a:path>
          </a:pathLst>
        </a:custGeom>
      </dgm:spPr>
      <dgm:t>
        <a:bodyPr/>
        <a:lstStyle/>
        <a:p>
          <a:endParaRPr lang="en-US"/>
        </a:p>
      </dgm:t>
    </dgm:pt>
    <dgm:pt modelId="{2ED6C21D-D37E-48E9-BD2F-8708A77FA90D}" type="pres">
      <dgm:prSet presAssocID="{BC3610DB-8153-4881-ADAF-31A290DE46A3}" presName="hierRoot2" presStyleCnt="0">
        <dgm:presLayoutVars>
          <dgm:hierBranch/>
        </dgm:presLayoutVars>
      </dgm:prSet>
      <dgm:spPr/>
    </dgm:pt>
    <dgm:pt modelId="{76273CDA-D7D6-4854-847F-2A41AEE3FFF1}" type="pres">
      <dgm:prSet presAssocID="{BC3610DB-8153-4881-ADAF-31A290DE46A3}" presName="rootComposite" presStyleCnt="0"/>
      <dgm:spPr/>
    </dgm:pt>
    <dgm:pt modelId="{83BAA0BD-9F2A-4536-A6E0-9C48CF1460E8}" type="pres">
      <dgm:prSet presAssocID="{BC3610DB-8153-4881-ADAF-31A290DE46A3}" presName="rootText" presStyleLbl="node2" presStyleIdx="0" presStyleCnt="5">
        <dgm:presLayoutVars>
          <dgm:chPref val="3"/>
        </dgm:presLayoutVars>
      </dgm:prSet>
      <dgm:spPr>
        <a:prstGeom prst="rect">
          <a:avLst/>
        </a:prstGeom>
      </dgm:spPr>
      <dgm:t>
        <a:bodyPr/>
        <a:lstStyle/>
        <a:p>
          <a:endParaRPr lang="en-US"/>
        </a:p>
      </dgm:t>
    </dgm:pt>
    <dgm:pt modelId="{2CF01E47-019E-4773-84D1-22A495958E30}" type="pres">
      <dgm:prSet presAssocID="{BC3610DB-8153-4881-ADAF-31A290DE46A3}" presName="rootConnector" presStyleLbl="node2" presStyleIdx="0" presStyleCnt="5"/>
      <dgm:spPr/>
      <dgm:t>
        <a:bodyPr/>
        <a:lstStyle/>
        <a:p>
          <a:endParaRPr lang="en-US"/>
        </a:p>
      </dgm:t>
    </dgm:pt>
    <dgm:pt modelId="{4F0FD31F-81D7-4DCA-91D8-29160017C701}" type="pres">
      <dgm:prSet presAssocID="{BC3610DB-8153-4881-ADAF-31A290DE46A3}" presName="hierChild4" presStyleCnt="0"/>
      <dgm:spPr/>
    </dgm:pt>
    <dgm:pt modelId="{D5D51332-35A4-4046-BB78-901084B118FE}" type="pres">
      <dgm:prSet presAssocID="{BC3610DB-8153-4881-ADAF-31A290DE46A3}" presName="hierChild5" presStyleCnt="0"/>
      <dgm:spPr/>
    </dgm:pt>
    <dgm:pt modelId="{4054BA4C-F41B-4AB9-96F8-7A7724C08173}" type="pres">
      <dgm:prSet presAssocID="{6C73D3ED-71C8-4171-8B2B-69492809B393}" presName="Name35" presStyleLbl="parChTrans1D2" presStyleIdx="1" presStyleCnt="5"/>
      <dgm:spPr>
        <a:custGeom>
          <a:avLst/>
          <a:gdLst/>
          <a:ahLst/>
          <a:cxnLst/>
          <a:rect l="0" t="0" r="0" b="0"/>
          <a:pathLst>
            <a:path>
              <a:moveTo>
                <a:pt x="1073739" y="0"/>
              </a:moveTo>
              <a:lnTo>
                <a:pt x="1073739" y="93175"/>
              </a:lnTo>
              <a:lnTo>
                <a:pt x="0" y="93175"/>
              </a:lnTo>
              <a:lnTo>
                <a:pt x="0" y="186351"/>
              </a:lnTo>
            </a:path>
          </a:pathLst>
        </a:custGeom>
      </dgm:spPr>
      <dgm:t>
        <a:bodyPr/>
        <a:lstStyle/>
        <a:p>
          <a:endParaRPr lang="en-US"/>
        </a:p>
      </dgm:t>
    </dgm:pt>
    <dgm:pt modelId="{E0E55A74-8F9B-4AFE-B229-558578DF0039}" type="pres">
      <dgm:prSet presAssocID="{866E3C3A-BDA5-40A1-A8C1-C1B5198ABEF2}" presName="hierRoot2" presStyleCnt="0">
        <dgm:presLayoutVars>
          <dgm:hierBranch/>
        </dgm:presLayoutVars>
      </dgm:prSet>
      <dgm:spPr/>
    </dgm:pt>
    <dgm:pt modelId="{1AC0324B-780A-483B-A876-0240B852198F}" type="pres">
      <dgm:prSet presAssocID="{866E3C3A-BDA5-40A1-A8C1-C1B5198ABEF2}" presName="rootComposite" presStyleCnt="0"/>
      <dgm:spPr/>
    </dgm:pt>
    <dgm:pt modelId="{FDF5729D-D3B3-4BE2-9ACD-50535C336358}" type="pres">
      <dgm:prSet presAssocID="{866E3C3A-BDA5-40A1-A8C1-C1B5198ABEF2}" presName="rootText" presStyleLbl="node2" presStyleIdx="1" presStyleCnt="5">
        <dgm:presLayoutVars>
          <dgm:chPref val="3"/>
        </dgm:presLayoutVars>
      </dgm:prSet>
      <dgm:spPr>
        <a:prstGeom prst="rect">
          <a:avLst/>
        </a:prstGeom>
      </dgm:spPr>
      <dgm:t>
        <a:bodyPr/>
        <a:lstStyle/>
        <a:p>
          <a:endParaRPr lang="en-US"/>
        </a:p>
      </dgm:t>
    </dgm:pt>
    <dgm:pt modelId="{DC992600-727A-4374-9CF8-7431DFB7BC64}" type="pres">
      <dgm:prSet presAssocID="{866E3C3A-BDA5-40A1-A8C1-C1B5198ABEF2}" presName="rootConnector" presStyleLbl="node2" presStyleIdx="1" presStyleCnt="5"/>
      <dgm:spPr/>
      <dgm:t>
        <a:bodyPr/>
        <a:lstStyle/>
        <a:p>
          <a:endParaRPr lang="en-US"/>
        </a:p>
      </dgm:t>
    </dgm:pt>
    <dgm:pt modelId="{CA8F51C1-C3A1-43E3-93CB-F01B842A27B5}" type="pres">
      <dgm:prSet presAssocID="{866E3C3A-BDA5-40A1-A8C1-C1B5198ABEF2}" presName="hierChild4" presStyleCnt="0"/>
      <dgm:spPr/>
    </dgm:pt>
    <dgm:pt modelId="{13129189-261E-4684-A28D-639EFD338E40}" type="pres">
      <dgm:prSet presAssocID="{866E3C3A-BDA5-40A1-A8C1-C1B5198ABEF2}" presName="hierChild5" presStyleCnt="0"/>
      <dgm:spPr/>
    </dgm:pt>
    <dgm:pt modelId="{BD7F0D58-D933-49E4-B531-691466A7D73D}" type="pres">
      <dgm:prSet presAssocID="{91BF308E-9587-4B3F-80FD-B070C511A64D}" presName="Name35" presStyleLbl="parChTrans1D2" presStyleIdx="2" presStyleCnt="5"/>
      <dgm:spPr>
        <a:custGeom>
          <a:avLst/>
          <a:gdLst/>
          <a:ahLst/>
          <a:cxnLst/>
          <a:rect l="0" t="0" r="0" b="0"/>
          <a:pathLst>
            <a:path>
              <a:moveTo>
                <a:pt x="45720" y="0"/>
              </a:moveTo>
              <a:lnTo>
                <a:pt x="45720" y="186351"/>
              </a:lnTo>
            </a:path>
          </a:pathLst>
        </a:custGeom>
      </dgm:spPr>
      <dgm:t>
        <a:bodyPr/>
        <a:lstStyle/>
        <a:p>
          <a:endParaRPr lang="en-US"/>
        </a:p>
      </dgm:t>
    </dgm:pt>
    <dgm:pt modelId="{5FB50741-B451-4666-92A6-E68A2A2147E5}" type="pres">
      <dgm:prSet presAssocID="{74F0C76C-D6AE-48EB-9C51-0FF76D684648}" presName="hierRoot2" presStyleCnt="0">
        <dgm:presLayoutVars>
          <dgm:hierBranch/>
        </dgm:presLayoutVars>
      </dgm:prSet>
      <dgm:spPr/>
    </dgm:pt>
    <dgm:pt modelId="{B17E8ECC-06D3-4C25-A399-9CDA67DC981F}" type="pres">
      <dgm:prSet presAssocID="{74F0C76C-D6AE-48EB-9C51-0FF76D684648}" presName="rootComposite" presStyleCnt="0"/>
      <dgm:spPr/>
    </dgm:pt>
    <dgm:pt modelId="{6CCC1869-892A-4FAB-8E0B-30AC2F0A6AC9}" type="pres">
      <dgm:prSet presAssocID="{74F0C76C-D6AE-48EB-9C51-0FF76D684648}" presName="rootText" presStyleLbl="node2" presStyleIdx="2" presStyleCnt="5">
        <dgm:presLayoutVars>
          <dgm:chPref val="3"/>
        </dgm:presLayoutVars>
      </dgm:prSet>
      <dgm:spPr>
        <a:prstGeom prst="rect">
          <a:avLst/>
        </a:prstGeom>
      </dgm:spPr>
      <dgm:t>
        <a:bodyPr/>
        <a:lstStyle/>
        <a:p>
          <a:endParaRPr lang="en-US"/>
        </a:p>
      </dgm:t>
    </dgm:pt>
    <dgm:pt modelId="{3FD4A2CD-3523-4A0D-A0D4-B51ADFC2CF15}" type="pres">
      <dgm:prSet presAssocID="{74F0C76C-D6AE-48EB-9C51-0FF76D684648}" presName="rootConnector" presStyleLbl="node2" presStyleIdx="2" presStyleCnt="5"/>
      <dgm:spPr/>
      <dgm:t>
        <a:bodyPr/>
        <a:lstStyle/>
        <a:p>
          <a:endParaRPr lang="en-US"/>
        </a:p>
      </dgm:t>
    </dgm:pt>
    <dgm:pt modelId="{00BB2294-669C-4605-BDC9-8118F24AEB20}" type="pres">
      <dgm:prSet presAssocID="{74F0C76C-D6AE-48EB-9C51-0FF76D684648}" presName="hierChild4" presStyleCnt="0"/>
      <dgm:spPr/>
    </dgm:pt>
    <dgm:pt modelId="{AA57B9EE-2C32-44EE-960A-5C08486E174B}" type="pres">
      <dgm:prSet presAssocID="{74F0C76C-D6AE-48EB-9C51-0FF76D684648}" presName="hierChild5" presStyleCnt="0"/>
      <dgm:spPr/>
    </dgm:pt>
    <dgm:pt modelId="{2CA35B94-BE34-4963-BDBE-BA5360E90343}" type="pres">
      <dgm:prSet presAssocID="{11A627EA-47BE-49C3-BEDE-4C7B3E9BE31A}" presName="Name35" presStyleLbl="parChTrans1D2" presStyleIdx="3" presStyleCnt="5"/>
      <dgm:spPr>
        <a:custGeom>
          <a:avLst/>
          <a:gdLst/>
          <a:ahLst/>
          <a:cxnLst/>
          <a:rect l="0" t="0" r="0" b="0"/>
          <a:pathLst>
            <a:path>
              <a:moveTo>
                <a:pt x="0" y="0"/>
              </a:moveTo>
              <a:lnTo>
                <a:pt x="0" y="93175"/>
              </a:lnTo>
              <a:lnTo>
                <a:pt x="1073739" y="93175"/>
              </a:lnTo>
              <a:lnTo>
                <a:pt x="1073739" y="186351"/>
              </a:lnTo>
            </a:path>
          </a:pathLst>
        </a:custGeom>
      </dgm:spPr>
      <dgm:t>
        <a:bodyPr/>
        <a:lstStyle/>
        <a:p>
          <a:endParaRPr lang="en-US"/>
        </a:p>
      </dgm:t>
    </dgm:pt>
    <dgm:pt modelId="{216D49B1-466B-46E4-B281-9FDFE128A714}" type="pres">
      <dgm:prSet presAssocID="{674898DD-141F-4BFF-BD90-A157FFC16168}" presName="hierRoot2" presStyleCnt="0">
        <dgm:presLayoutVars>
          <dgm:hierBranch/>
        </dgm:presLayoutVars>
      </dgm:prSet>
      <dgm:spPr/>
    </dgm:pt>
    <dgm:pt modelId="{ECB65948-0012-47EC-88AB-8437CFCF2EC2}" type="pres">
      <dgm:prSet presAssocID="{674898DD-141F-4BFF-BD90-A157FFC16168}" presName="rootComposite" presStyleCnt="0"/>
      <dgm:spPr/>
    </dgm:pt>
    <dgm:pt modelId="{472A55F4-4B3E-4F0A-A3FF-7518673E351B}" type="pres">
      <dgm:prSet presAssocID="{674898DD-141F-4BFF-BD90-A157FFC16168}" presName="rootText" presStyleLbl="node2" presStyleIdx="3" presStyleCnt="5">
        <dgm:presLayoutVars>
          <dgm:chPref val="3"/>
        </dgm:presLayoutVars>
      </dgm:prSet>
      <dgm:spPr>
        <a:prstGeom prst="rect">
          <a:avLst/>
        </a:prstGeom>
      </dgm:spPr>
      <dgm:t>
        <a:bodyPr/>
        <a:lstStyle/>
        <a:p>
          <a:endParaRPr lang="en-US"/>
        </a:p>
      </dgm:t>
    </dgm:pt>
    <dgm:pt modelId="{DE7A8B57-D302-48D1-BAFC-C95F52F15ED9}" type="pres">
      <dgm:prSet presAssocID="{674898DD-141F-4BFF-BD90-A157FFC16168}" presName="rootConnector" presStyleLbl="node2" presStyleIdx="3" presStyleCnt="5"/>
      <dgm:spPr/>
      <dgm:t>
        <a:bodyPr/>
        <a:lstStyle/>
        <a:p>
          <a:endParaRPr lang="en-US"/>
        </a:p>
      </dgm:t>
    </dgm:pt>
    <dgm:pt modelId="{D906BE90-778A-4C7F-BF20-87D01C3955D9}" type="pres">
      <dgm:prSet presAssocID="{674898DD-141F-4BFF-BD90-A157FFC16168}" presName="hierChild4" presStyleCnt="0"/>
      <dgm:spPr/>
    </dgm:pt>
    <dgm:pt modelId="{FEA1893F-FA23-4566-8F01-7EDF0AA89D31}" type="pres">
      <dgm:prSet presAssocID="{674898DD-141F-4BFF-BD90-A157FFC16168}" presName="hierChild5" presStyleCnt="0"/>
      <dgm:spPr/>
    </dgm:pt>
    <dgm:pt modelId="{4C9BFA4A-A217-4833-A4B5-3A340A7ABA32}" type="pres">
      <dgm:prSet presAssocID="{D5BBF943-8EA1-4D89-95E9-4647398750BE}" presName="Name35" presStyleLbl="parChTrans1D2" presStyleIdx="4" presStyleCnt="5"/>
      <dgm:spPr>
        <a:custGeom>
          <a:avLst/>
          <a:gdLst/>
          <a:ahLst/>
          <a:cxnLst/>
          <a:rect l="0" t="0" r="0" b="0"/>
          <a:pathLst>
            <a:path>
              <a:moveTo>
                <a:pt x="0" y="0"/>
              </a:moveTo>
              <a:lnTo>
                <a:pt x="0" y="93175"/>
              </a:lnTo>
              <a:lnTo>
                <a:pt x="2147478" y="93175"/>
              </a:lnTo>
              <a:lnTo>
                <a:pt x="2147478" y="186351"/>
              </a:lnTo>
            </a:path>
          </a:pathLst>
        </a:custGeom>
      </dgm:spPr>
      <dgm:t>
        <a:bodyPr/>
        <a:lstStyle/>
        <a:p>
          <a:endParaRPr lang="en-US"/>
        </a:p>
      </dgm:t>
    </dgm:pt>
    <dgm:pt modelId="{D7C1BDE2-2DC0-41B2-BAA7-5643317BDEB9}" type="pres">
      <dgm:prSet presAssocID="{A2BA0D10-C4EC-4B2D-94AD-26071217BE9F}" presName="hierRoot2" presStyleCnt="0">
        <dgm:presLayoutVars>
          <dgm:hierBranch/>
        </dgm:presLayoutVars>
      </dgm:prSet>
      <dgm:spPr/>
    </dgm:pt>
    <dgm:pt modelId="{895B4F33-469F-41D0-9D58-A7F46D5F3047}" type="pres">
      <dgm:prSet presAssocID="{A2BA0D10-C4EC-4B2D-94AD-26071217BE9F}" presName="rootComposite" presStyleCnt="0"/>
      <dgm:spPr/>
    </dgm:pt>
    <dgm:pt modelId="{244460F0-D34B-427A-9EF0-651CE5798156}" type="pres">
      <dgm:prSet presAssocID="{A2BA0D10-C4EC-4B2D-94AD-26071217BE9F}" presName="rootText" presStyleLbl="node2" presStyleIdx="4" presStyleCnt="5">
        <dgm:presLayoutVars>
          <dgm:chPref val="3"/>
        </dgm:presLayoutVars>
      </dgm:prSet>
      <dgm:spPr>
        <a:prstGeom prst="rect">
          <a:avLst/>
        </a:prstGeom>
      </dgm:spPr>
      <dgm:t>
        <a:bodyPr/>
        <a:lstStyle/>
        <a:p>
          <a:endParaRPr lang="en-US"/>
        </a:p>
      </dgm:t>
    </dgm:pt>
    <dgm:pt modelId="{FF982508-9797-4EF0-A074-AC2D2F413318}" type="pres">
      <dgm:prSet presAssocID="{A2BA0D10-C4EC-4B2D-94AD-26071217BE9F}" presName="rootConnector" presStyleLbl="node2" presStyleIdx="4" presStyleCnt="5"/>
      <dgm:spPr/>
      <dgm:t>
        <a:bodyPr/>
        <a:lstStyle/>
        <a:p>
          <a:endParaRPr lang="en-US"/>
        </a:p>
      </dgm:t>
    </dgm:pt>
    <dgm:pt modelId="{80D707B8-8C0A-43F8-9C3A-0E38F6F3542A}" type="pres">
      <dgm:prSet presAssocID="{A2BA0D10-C4EC-4B2D-94AD-26071217BE9F}" presName="hierChild4" presStyleCnt="0"/>
      <dgm:spPr/>
    </dgm:pt>
    <dgm:pt modelId="{B43AFF9D-C165-4E61-A644-6C4CB710C763}" type="pres">
      <dgm:prSet presAssocID="{A2BA0D10-C4EC-4B2D-94AD-26071217BE9F}" presName="hierChild5" presStyleCnt="0"/>
      <dgm:spPr/>
    </dgm:pt>
    <dgm:pt modelId="{86F58054-FF7F-4AF5-8BC6-36C9E260DE05}" type="pres">
      <dgm:prSet presAssocID="{D072F0C1-9FE7-4137-ACBF-24E4F0E0FC8F}" presName="hierChild3" presStyleCnt="0"/>
      <dgm:spPr/>
    </dgm:pt>
  </dgm:ptLst>
  <dgm:cxnLst>
    <dgm:cxn modelId="{ADE999F9-9E3F-4408-9752-385EC2DCE1C5}" type="presOf" srcId="{74F0C76C-D6AE-48EB-9C51-0FF76D684648}" destId="{6CCC1869-892A-4FAB-8E0B-30AC2F0A6AC9}" srcOrd="0" destOrd="0" presId="urn:microsoft.com/office/officeart/2005/8/layout/orgChart1"/>
    <dgm:cxn modelId="{956D09AC-967E-4DB1-B7E4-25529F94D07E}" type="presOf" srcId="{D072F0C1-9FE7-4137-ACBF-24E4F0E0FC8F}" destId="{5795BDE9-2779-497A-8C5C-85B92BEBCA06}" srcOrd="0" destOrd="0" presId="urn:microsoft.com/office/officeart/2005/8/layout/orgChart1"/>
    <dgm:cxn modelId="{85AAE675-D302-4AF9-8289-948E4191DB39}" type="presOf" srcId="{674898DD-141F-4BFF-BD90-A157FFC16168}" destId="{DE7A8B57-D302-48D1-BAFC-C95F52F15ED9}" srcOrd="1" destOrd="0" presId="urn:microsoft.com/office/officeart/2005/8/layout/orgChart1"/>
    <dgm:cxn modelId="{042DD2D1-5B5A-4CC3-86F6-012124FA8426}" srcId="{D072F0C1-9FE7-4137-ACBF-24E4F0E0FC8F}" destId="{674898DD-141F-4BFF-BD90-A157FFC16168}" srcOrd="3" destOrd="0" parTransId="{11A627EA-47BE-49C3-BEDE-4C7B3E9BE31A}" sibTransId="{7688E18D-03A5-414F-A7AA-4FC0E4C6EA83}"/>
    <dgm:cxn modelId="{8408E67F-5988-4E37-A6FD-57F65F3AC6CB}" type="presOf" srcId="{BC3610DB-8153-4881-ADAF-31A290DE46A3}" destId="{83BAA0BD-9F2A-4536-A6E0-9C48CF1460E8}" srcOrd="0" destOrd="0" presId="urn:microsoft.com/office/officeart/2005/8/layout/orgChart1"/>
    <dgm:cxn modelId="{5FEFD52E-B491-4BC3-940C-EECF6FB5A805}" type="presOf" srcId="{6C73D3ED-71C8-4171-8B2B-69492809B393}" destId="{4054BA4C-F41B-4AB9-96F8-7A7724C08173}" srcOrd="0" destOrd="0" presId="urn:microsoft.com/office/officeart/2005/8/layout/orgChart1"/>
    <dgm:cxn modelId="{C29EE34E-1446-4DFD-8C74-2E61CC8C079A}" srcId="{D072F0C1-9FE7-4137-ACBF-24E4F0E0FC8F}" destId="{BC3610DB-8153-4881-ADAF-31A290DE46A3}" srcOrd="0" destOrd="0" parTransId="{E7846771-586E-40B0-8263-133392AF6C8D}" sibTransId="{33107C79-5B6D-449B-859A-68F52F877AC9}"/>
    <dgm:cxn modelId="{F7FDB56E-49F3-4605-946E-0AF15D16575D}" type="presOf" srcId="{74F0C76C-D6AE-48EB-9C51-0FF76D684648}" destId="{3FD4A2CD-3523-4A0D-A0D4-B51ADFC2CF15}" srcOrd="1" destOrd="0" presId="urn:microsoft.com/office/officeart/2005/8/layout/orgChart1"/>
    <dgm:cxn modelId="{A832D16B-084C-44EC-A8CB-0EDD6D906EDE}" srcId="{D072F0C1-9FE7-4137-ACBF-24E4F0E0FC8F}" destId="{866E3C3A-BDA5-40A1-A8C1-C1B5198ABEF2}" srcOrd="1" destOrd="0" parTransId="{6C73D3ED-71C8-4171-8B2B-69492809B393}" sibTransId="{D2E5401A-6A64-4D07-BE60-027D53EA7672}"/>
    <dgm:cxn modelId="{84D399D9-951A-4153-9719-E12EBBC97745}" type="presOf" srcId="{09083DB1-1F1B-49E9-B7BE-1304009792F7}" destId="{F7B4B122-8A22-47AE-8E7E-42927DEBE863}" srcOrd="0" destOrd="0" presId="urn:microsoft.com/office/officeart/2005/8/layout/orgChart1"/>
    <dgm:cxn modelId="{B84E9450-09D4-4AA1-BDBB-DF18C01913AF}" type="presOf" srcId="{D5BBF943-8EA1-4D89-95E9-4647398750BE}" destId="{4C9BFA4A-A217-4833-A4B5-3A340A7ABA32}" srcOrd="0" destOrd="0" presId="urn:microsoft.com/office/officeart/2005/8/layout/orgChart1"/>
    <dgm:cxn modelId="{2749862E-F4E6-4D3F-9750-76C50F527A72}" type="presOf" srcId="{D072F0C1-9FE7-4137-ACBF-24E4F0E0FC8F}" destId="{FEE76F0D-887D-46DE-8768-291257F249E2}" srcOrd="1" destOrd="0" presId="urn:microsoft.com/office/officeart/2005/8/layout/orgChart1"/>
    <dgm:cxn modelId="{B54C2E14-CC84-4142-A3A7-88BFEA8CD652}" srcId="{D072F0C1-9FE7-4137-ACBF-24E4F0E0FC8F}" destId="{74F0C76C-D6AE-48EB-9C51-0FF76D684648}" srcOrd="2" destOrd="0" parTransId="{91BF308E-9587-4B3F-80FD-B070C511A64D}" sibTransId="{CD9E8443-1397-4E1B-A5A5-CDED3A61D2D7}"/>
    <dgm:cxn modelId="{86BD1355-87F0-4F15-87B9-276F5B34F023}" srcId="{09083DB1-1F1B-49E9-B7BE-1304009792F7}" destId="{D072F0C1-9FE7-4137-ACBF-24E4F0E0FC8F}" srcOrd="0" destOrd="0" parTransId="{61C6C16B-9AA0-40AE-8F74-5D4D297F9D07}" sibTransId="{EB4EAA84-76A8-459C-846B-F3109DEE0CDC}"/>
    <dgm:cxn modelId="{450EEBBD-BB0E-4809-80D9-12AAABBDBD1F}" type="presOf" srcId="{BC3610DB-8153-4881-ADAF-31A290DE46A3}" destId="{2CF01E47-019E-4773-84D1-22A495958E30}" srcOrd="1" destOrd="0" presId="urn:microsoft.com/office/officeart/2005/8/layout/orgChart1"/>
    <dgm:cxn modelId="{224C08C4-5987-4BCA-BDE7-391F0E04BEC1}" type="presOf" srcId="{91BF308E-9587-4B3F-80FD-B070C511A64D}" destId="{BD7F0D58-D933-49E4-B531-691466A7D73D}" srcOrd="0" destOrd="0" presId="urn:microsoft.com/office/officeart/2005/8/layout/orgChart1"/>
    <dgm:cxn modelId="{647F6276-3AD0-4110-99D5-709352E16FD1}" type="presOf" srcId="{11A627EA-47BE-49C3-BEDE-4C7B3E9BE31A}" destId="{2CA35B94-BE34-4963-BDBE-BA5360E90343}" srcOrd="0" destOrd="0" presId="urn:microsoft.com/office/officeart/2005/8/layout/orgChart1"/>
    <dgm:cxn modelId="{58037171-22F5-40C3-ACF2-EA89B3BF1A4B}" srcId="{D072F0C1-9FE7-4137-ACBF-24E4F0E0FC8F}" destId="{A2BA0D10-C4EC-4B2D-94AD-26071217BE9F}" srcOrd="4" destOrd="0" parTransId="{D5BBF943-8EA1-4D89-95E9-4647398750BE}" sibTransId="{20334ECE-C1C5-4A0D-B2DA-53334E487E16}"/>
    <dgm:cxn modelId="{5B0C823C-392E-44BF-AB2B-0C5E092B745A}" type="presOf" srcId="{A2BA0D10-C4EC-4B2D-94AD-26071217BE9F}" destId="{244460F0-D34B-427A-9EF0-651CE5798156}" srcOrd="0" destOrd="0" presId="urn:microsoft.com/office/officeart/2005/8/layout/orgChart1"/>
    <dgm:cxn modelId="{9984170B-9BA4-4DEA-96E6-48A072D5C056}" type="presOf" srcId="{674898DD-141F-4BFF-BD90-A157FFC16168}" destId="{472A55F4-4B3E-4F0A-A3FF-7518673E351B}" srcOrd="0" destOrd="0" presId="urn:microsoft.com/office/officeart/2005/8/layout/orgChart1"/>
    <dgm:cxn modelId="{063B5141-820B-46CA-B69F-B243BE321CB2}" type="presOf" srcId="{E7846771-586E-40B0-8263-133392AF6C8D}" destId="{D3F0E34A-F200-4DA8-8364-46CE6C7269AC}" srcOrd="0" destOrd="0" presId="urn:microsoft.com/office/officeart/2005/8/layout/orgChart1"/>
    <dgm:cxn modelId="{1ACFA40C-F73C-48AD-B103-8C219CE23BF3}" type="presOf" srcId="{866E3C3A-BDA5-40A1-A8C1-C1B5198ABEF2}" destId="{DC992600-727A-4374-9CF8-7431DFB7BC64}" srcOrd="1" destOrd="0" presId="urn:microsoft.com/office/officeart/2005/8/layout/orgChart1"/>
    <dgm:cxn modelId="{48EEADC8-5A27-4F2C-9929-9307E2BE4478}" type="presOf" srcId="{A2BA0D10-C4EC-4B2D-94AD-26071217BE9F}" destId="{FF982508-9797-4EF0-A074-AC2D2F413318}" srcOrd="1" destOrd="0" presId="urn:microsoft.com/office/officeart/2005/8/layout/orgChart1"/>
    <dgm:cxn modelId="{2F08C07D-CA0D-4725-9C97-06D9DA067C54}" type="presOf" srcId="{866E3C3A-BDA5-40A1-A8C1-C1B5198ABEF2}" destId="{FDF5729D-D3B3-4BE2-9ACD-50535C336358}" srcOrd="0" destOrd="0" presId="urn:microsoft.com/office/officeart/2005/8/layout/orgChart1"/>
    <dgm:cxn modelId="{65EB27A5-2BFA-4E48-AA47-27D52F839EA0}" type="presParOf" srcId="{F7B4B122-8A22-47AE-8E7E-42927DEBE863}" destId="{DAA16791-0AD0-415B-9FB8-BA4D0C2AF27F}" srcOrd="0" destOrd="0" presId="urn:microsoft.com/office/officeart/2005/8/layout/orgChart1"/>
    <dgm:cxn modelId="{DF720125-95C1-40FC-8E7E-947AE7F80B2A}" type="presParOf" srcId="{DAA16791-0AD0-415B-9FB8-BA4D0C2AF27F}" destId="{5CA3BA3E-8C43-49F2-B8F9-4E0A7DB9BC31}" srcOrd="0" destOrd="0" presId="urn:microsoft.com/office/officeart/2005/8/layout/orgChart1"/>
    <dgm:cxn modelId="{2EDA6C30-DCFF-49F3-B345-04428192F4E1}" type="presParOf" srcId="{5CA3BA3E-8C43-49F2-B8F9-4E0A7DB9BC31}" destId="{5795BDE9-2779-497A-8C5C-85B92BEBCA06}" srcOrd="0" destOrd="0" presId="urn:microsoft.com/office/officeart/2005/8/layout/orgChart1"/>
    <dgm:cxn modelId="{EDA909D7-D1E5-49A4-BA8D-6664BBC2F09D}" type="presParOf" srcId="{5CA3BA3E-8C43-49F2-B8F9-4E0A7DB9BC31}" destId="{FEE76F0D-887D-46DE-8768-291257F249E2}" srcOrd="1" destOrd="0" presId="urn:microsoft.com/office/officeart/2005/8/layout/orgChart1"/>
    <dgm:cxn modelId="{B2C868B0-2347-431E-BEB3-07140D35044B}" type="presParOf" srcId="{DAA16791-0AD0-415B-9FB8-BA4D0C2AF27F}" destId="{0B089EB0-68F7-4741-8697-E2B5692C8DDA}" srcOrd="1" destOrd="0" presId="urn:microsoft.com/office/officeart/2005/8/layout/orgChart1"/>
    <dgm:cxn modelId="{B65E6D7F-EC3F-46CA-A9DA-42CB7863C28D}" type="presParOf" srcId="{0B089EB0-68F7-4741-8697-E2B5692C8DDA}" destId="{D3F0E34A-F200-4DA8-8364-46CE6C7269AC}" srcOrd="0" destOrd="0" presId="urn:microsoft.com/office/officeart/2005/8/layout/orgChart1"/>
    <dgm:cxn modelId="{E3A376C3-A4A9-4D29-B9C3-D9FC697575E0}" type="presParOf" srcId="{0B089EB0-68F7-4741-8697-E2B5692C8DDA}" destId="{2ED6C21D-D37E-48E9-BD2F-8708A77FA90D}" srcOrd="1" destOrd="0" presId="urn:microsoft.com/office/officeart/2005/8/layout/orgChart1"/>
    <dgm:cxn modelId="{7E4E8652-730A-4386-B43E-AD4BC4761923}" type="presParOf" srcId="{2ED6C21D-D37E-48E9-BD2F-8708A77FA90D}" destId="{76273CDA-D7D6-4854-847F-2A41AEE3FFF1}" srcOrd="0" destOrd="0" presId="urn:microsoft.com/office/officeart/2005/8/layout/orgChart1"/>
    <dgm:cxn modelId="{F32CB412-90F4-41D9-9BD5-8F5CFC67A21D}" type="presParOf" srcId="{76273CDA-D7D6-4854-847F-2A41AEE3FFF1}" destId="{83BAA0BD-9F2A-4536-A6E0-9C48CF1460E8}" srcOrd="0" destOrd="0" presId="urn:microsoft.com/office/officeart/2005/8/layout/orgChart1"/>
    <dgm:cxn modelId="{54B98972-3981-4F75-85A0-91A8EF6EEE25}" type="presParOf" srcId="{76273CDA-D7D6-4854-847F-2A41AEE3FFF1}" destId="{2CF01E47-019E-4773-84D1-22A495958E30}" srcOrd="1" destOrd="0" presId="urn:microsoft.com/office/officeart/2005/8/layout/orgChart1"/>
    <dgm:cxn modelId="{C5446D93-9971-4C2D-9370-0E00BEC66232}" type="presParOf" srcId="{2ED6C21D-D37E-48E9-BD2F-8708A77FA90D}" destId="{4F0FD31F-81D7-4DCA-91D8-29160017C701}" srcOrd="1" destOrd="0" presId="urn:microsoft.com/office/officeart/2005/8/layout/orgChart1"/>
    <dgm:cxn modelId="{D743885D-BA4A-4F81-8289-437D82DD559F}" type="presParOf" srcId="{2ED6C21D-D37E-48E9-BD2F-8708A77FA90D}" destId="{D5D51332-35A4-4046-BB78-901084B118FE}" srcOrd="2" destOrd="0" presId="urn:microsoft.com/office/officeart/2005/8/layout/orgChart1"/>
    <dgm:cxn modelId="{9C52EBC3-684D-4CA1-9381-874FAFC58FC8}" type="presParOf" srcId="{0B089EB0-68F7-4741-8697-E2B5692C8DDA}" destId="{4054BA4C-F41B-4AB9-96F8-7A7724C08173}" srcOrd="2" destOrd="0" presId="urn:microsoft.com/office/officeart/2005/8/layout/orgChart1"/>
    <dgm:cxn modelId="{D6F2E265-D9A6-4E4E-B230-F22450F41DBE}" type="presParOf" srcId="{0B089EB0-68F7-4741-8697-E2B5692C8DDA}" destId="{E0E55A74-8F9B-4AFE-B229-558578DF0039}" srcOrd="3" destOrd="0" presId="urn:microsoft.com/office/officeart/2005/8/layout/orgChart1"/>
    <dgm:cxn modelId="{A804E16E-6411-4882-A3B6-11FBF7140A4F}" type="presParOf" srcId="{E0E55A74-8F9B-4AFE-B229-558578DF0039}" destId="{1AC0324B-780A-483B-A876-0240B852198F}" srcOrd="0" destOrd="0" presId="urn:microsoft.com/office/officeart/2005/8/layout/orgChart1"/>
    <dgm:cxn modelId="{0923BA35-5CEF-4D18-AE1B-4BBD4D402D76}" type="presParOf" srcId="{1AC0324B-780A-483B-A876-0240B852198F}" destId="{FDF5729D-D3B3-4BE2-9ACD-50535C336358}" srcOrd="0" destOrd="0" presId="urn:microsoft.com/office/officeart/2005/8/layout/orgChart1"/>
    <dgm:cxn modelId="{73DD34B9-5B72-46F3-B62F-6154C0AFDCC9}" type="presParOf" srcId="{1AC0324B-780A-483B-A876-0240B852198F}" destId="{DC992600-727A-4374-9CF8-7431DFB7BC64}" srcOrd="1" destOrd="0" presId="urn:microsoft.com/office/officeart/2005/8/layout/orgChart1"/>
    <dgm:cxn modelId="{269372C3-7469-4787-83C4-37819345D317}" type="presParOf" srcId="{E0E55A74-8F9B-4AFE-B229-558578DF0039}" destId="{CA8F51C1-C3A1-43E3-93CB-F01B842A27B5}" srcOrd="1" destOrd="0" presId="urn:microsoft.com/office/officeart/2005/8/layout/orgChart1"/>
    <dgm:cxn modelId="{D244C903-8A02-43EF-98EE-86F615523951}" type="presParOf" srcId="{E0E55A74-8F9B-4AFE-B229-558578DF0039}" destId="{13129189-261E-4684-A28D-639EFD338E40}" srcOrd="2" destOrd="0" presId="urn:microsoft.com/office/officeart/2005/8/layout/orgChart1"/>
    <dgm:cxn modelId="{3E5CF4DE-A736-486C-BED6-4671C691D662}" type="presParOf" srcId="{0B089EB0-68F7-4741-8697-E2B5692C8DDA}" destId="{BD7F0D58-D933-49E4-B531-691466A7D73D}" srcOrd="4" destOrd="0" presId="urn:microsoft.com/office/officeart/2005/8/layout/orgChart1"/>
    <dgm:cxn modelId="{4AE695C4-EA2C-40BD-ADF8-49C1426C6EFE}" type="presParOf" srcId="{0B089EB0-68F7-4741-8697-E2B5692C8DDA}" destId="{5FB50741-B451-4666-92A6-E68A2A2147E5}" srcOrd="5" destOrd="0" presId="urn:microsoft.com/office/officeart/2005/8/layout/orgChart1"/>
    <dgm:cxn modelId="{EF8D7558-C02B-49B2-9E91-CAAC4BB9F7D2}" type="presParOf" srcId="{5FB50741-B451-4666-92A6-E68A2A2147E5}" destId="{B17E8ECC-06D3-4C25-A399-9CDA67DC981F}" srcOrd="0" destOrd="0" presId="urn:microsoft.com/office/officeart/2005/8/layout/orgChart1"/>
    <dgm:cxn modelId="{A3FA33D4-8622-44B1-81CE-D310B2D5521D}" type="presParOf" srcId="{B17E8ECC-06D3-4C25-A399-9CDA67DC981F}" destId="{6CCC1869-892A-4FAB-8E0B-30AC2F0A6AC9}" srcOrd="0" destOrd="0" presId="urn:microsoft.com/office/officeart/2005/8/layout/orgChart1"/>
    <dgm:cxn modelId="{0079EC5B-175F-4185-95E4-987373FB17CA}" type="presParOf" srcId="{B17E8ECC-06D3-4C25-A399-9CDA67DC981F}" destId="{3FD4A2CD-3523-4A0D-A0D4-B51ADFC2CF15}" srcOrd="1" destOrd="0" presId="urn:microsoft.com/office/officeart/2005/8/layout/orgChart1"/>
    <dgm:cxn modelId="{CBC2394D-D7D4-4095-9B57-DB47085686D4}" type="presParOf" srcId="{5FB50741-B451-4666-92A6-E68A2A2147E5}" destId="{00BB2294-669C-4605-BDC9-8118F24AEB20}" srcOrd="1" destOrd="0" presId="urn:microsoft.com/office/officeart/2005/8/layout/orgChart1"/>
    <dgm:cxn modelId="{5E31FF92-40EE-479B-8D94-00FC94665206}" type="presParOf" srcId="{5FB50741-B451-4666-92A6-E68A2A2147E5}" destId="{AA57B9EE-2C32-44EE-960A-5C08486E174B}" srcOrd="2" destOrd="0" presId="urn:microsoft.com/office/officeart/2005/8/layout/orgChart1"/>
    <dgm:cxn modelId="{B1C8C083-644E-40BC-B943-E19B5A6108B5}" type="presParOf" srcId="{0B089EB0-68F7-4741-8697-E2B5692C8DDA}" destId="{2CA35B94-BE34-4963-BDBE-BA5360E90343}" srcOrd="6" destOrd="0" presId="urn:microsoft.com/office/officeart/2005/8/layout/orgChart1"/>
    <dgm:cxn modelId="{EF19888C-6E74-4EB8-B425-713E955C31BF}" type="presParOf" srcId="{0B089EB0-68F7-4741-8697-E2B5692C8DDA}" destId="{216D49B1-466B-46E4-B281-9FDFE128A714}" srcOrd="7" destOrd="0" presId="urn:microsoft.com/office/officeart/2005/8/layout/orgChart1"/>
    <dgm:cxn modelId="{9565514E-9071-4ACE-8000-1206D3BB3F22}" type="presParOf" srcId="{216D49B1-466B-46E4-B281-9FDFE128A714}" destId="{ECB65948-0012-47EC-88AB-8437CFCF2EC2}" srcOrd="0" destOrd="0" presId="urn:microsoft.com/office/officeart/2005/8/layout/orgChart1"/>
    <dgm:cxn modelId="{7F375635-1AFB-4B9A-83AA-66D479FDDDFD}" type="presParOf" srcId="{ECB65948-0012-47EC-88AB-8437CFCF2EC2}" destId="{472A55F4-4B3E-4F0A-A3FF-7518673E351B}" srcOrd="0" destOrd="0" presId="urn:microsoft.com/office/officeart/2005/8/layout/orgChart1"/>
    <dgm:cxn modelId="{F251497B-FC73-4B78-B631-FB727B0B1316}" type="presParOf" srcId="{ECB65948-0012-47EC-88AB-8437CFCF2EC2}" destId="{DE7A8B57-D302-48D1-BAFC-C95F52F15ED9}" srcOrd="1" destOrd="0" presId="urn:microsoft.com/office/officeart/2005/8/layout/orgChart1"/>
    <dgm:cxn modelId="{9B4DCDE1-A461-483B-93BF-BFD4816C8CA2}" type="presParOf" srcId="{216D49B1-466B-46E4-B281-9FDFE128A714}" destId="{D906BE90-778A-4C7F-BF20-87D01C3955D9}" srcOrd="1" destOrd="0" presId="urn:microsoft.com/office/officeart/2005/8/layout/orgChart1"/>
    <dgm:cxn modelId="{ED9D8121-B93F-4157-9278-B464965230ED}" type="presParOf" srcId="{216D49B1-466B-46E4-B281-9FDFE128A714}" destId="{FEA1893F-FA23-4566-8F01-7EDF0AA89D31}" srcOrd="2" destOrd="0" presId="urn:microsoft.com/office/officeart/2005/8/layout/orgChart1"/>
    <dgm:cxn modelId="{EEBF1225-2EC1-4BD9-8C71-54453A6BA117}" type="presParOf" srcId="{0B089EB0-68F7-4741-8697-E2B5692C8DDA}" destId="{4C9BFA4A-A217-4833-A4B5-3A340A7ABA32}" srcOrd="8" destOrd="0" presId="urn:microsoft.com/office/officeart/2005/8/layout/orgChart1"/>
    <dgm:cxn modelId="{B7932E24-9392-430C-A2B9-001435E2B058}" type="presParOf" srcId="{0B089EB0-68F7-4741-8697-E2B5692C8DDA}" destId="{D7C1BDE2-2DC0-41B2-BAA7-5643317BDEB9}" srcOrd="9" destOrd="0" presId="urn:microsoft.com/office/officeart/2005/8/layout/orgChart1"/>
    <dgm:cxn modelId="{ACF2B5BB-0312-4169-A8F1-3BF048B91E3E}" type="presParOf" srcId="{D7C1BDE2-2DC0-41B2-BAA7-5643317BDEB9}" destId="{895B4F33-469F-41D0-9D58-A7F46D5F3047}" srcOrd="0" destOrd="0" presId="urn:microsoft.com/office/officeart/2005/8/layout/orgChart1"/>
    <dgm:cxn modelId="{8C369FDB-4E51-43F6-B9FB-6FA7EBA29CF3}" type="presParOf" srcId="{895B4F33-469F-41D0-9D58-A7F46D5F3047}" destId="{244460F0-D34B-427A-9EF0-651CE5798156}" srcOrd="0" destOrd="0" presId="urn:microsoft.com/office/officeart/2005/8/layout/orgChart1"/>
    <dgm:cxn modelId="{F521100B-1C1A-4F78-A42B-9C6E36067703}" type="presParOf" srcId="{895B4F33-469F-41D0-9D58-A7F46D5F3047}" destId="{FF982508-9797-4EF0-A074-AC2D2F413318}" srcOrd="1" destOrd="0" presId="urn:microsoft.com/office/officeart/2005/8/layout/orgChart1"/>
    <dgm:cxn modelId="{E9F4F05A-E33F-4910-A596-1C5C6696329B}" type="presParOf" srcId="{D7C1BDE2-2DC0-41B2-BAA7-5643317BDEB9}" destId="{80D707B8-8C0A-43F8-9C3A-0E38F6F3542A}" srcOrd="1" destOrd="0" presId="urn:microsoft.com/office/officeart/2005/8/layout/orgChart1"/>
    <dgm:cxn modelId="{306CC134-28F3-4F61-B8F0-CEE7DB9598B9}" type="presParOf" srcId="{D7C1BDE2-2DC0-41B2-BAA7-5643317BDEB9}" destId="{B43AFF9D-C165-4E61-A644-6C4CB710C763}" srcOrd="2" destOrd="0" presId="urn:microsoft.com/office/officeart/2005/8/layout/orgChart1"/>
    <dgm:cxn modelId="{A3CA46DF-858C-42B4-9D68-91611B17F6A9}" type="presParOf" srcId="{DAA16791-0AD0-415B-9FB8-BA4D0C2AF27F}" destId="{86F58054-FF7F-4AF5-8BC6-36C9E260DE05}"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AB6B071-74AC-411C-8395-7715068F9D2E}" type="doc">
      <dgm:prSet loTypeId="urn:microsoft.com/office/officeart/2005/8/layout/orgChart1" loCatId="hierarchy" qsTypeId="urn:microsoft.com/office/officeart/2005/8/quickstyle/simple1" qsCatId="simple" csTypeId="urn:microsoft.com/office/officeart/2005/8/colors/accent1_2" csCatId="accent1" phldr="1"/>
      <dgm:spPr/>
    </dgm:pt>
    <dgm:pt modelId="{2781EAFB-F51F-45F0-98E1-E8F5B46B1DF8}">
      <dgm:prSet/>
      <dgm:spPr>
        <a:xfrm>
          <a:off x="1502531" y="34221"/>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zh-CN" altLang="en-US" b="1" i="0" u="none" strike="noStrike" baseline="0" smtClean="0">
            <a:solidFill>
              <a:sysClr val="window" lastClr="FFFFFF"/>
            </a:solidFill>
            <a:latin typeface="Calibri"/>
            <a:ea typeface="SimSun"/>
            <a:cs typeface="+mn-cs"/>
          </a:endParaRPr>
        </a:p>
        <a:p>
          <a:pPr marR="0" algn="ctr" rtl="0"/>
          <a:r>
            <a:rPr lang="zh-CN" altLang="en-US" b="1" i="0" u="none" strike="noStrike" baseline="0" smtClean="0">
              <a:solidFill>
                <a:sysClr val="window" lastClr="FFFFFF"/>
              </a:solidFill>
              <a:latin typeface="Calibri"/>
              <a:ea typeface="SimSun"/>
              <a:cs typeface="+mn-cs"/>
            </a:rPr>
            <a:t>第</a:t>
          </a:r>
          <a:r>
            <a:rPr lang="en-US" altLang="zh-CN" b="1" i="0" u="none" strike="noStrike" baseline="0" smtClean="0">
              <a:solidFill>
                <a:sysClr val="window" lastClr="FFFFFF"/>
              </a:solidFill>
              <a:latin typeface="Calibri"/>
              <a:ea typeface="SimSun"/>
              <a:cs typeface="+mn-cs"/>
            </a:rPr>
            <a:t>5</a:t>
          </a:r>
          <a:r>
            <a:rPr lang="zh-CN" altLang="en-US" b="1" i="0" u="none" strike="noStrike" baseline="0" smtClean="0">
              <a:solidFill>
                <a:sysClr val="window" lastClr="FFFFFF"/>
              </a:solidFill>
              <a:latin typeface="Calibri"/>
              <a:ea typeface="SimSun"/>
              <a:cs typeface="+mn-cs"/>
            </a:rPr>
            <a:t>委员会</a:t>
          </a:r>
          <a:endParaRPr lang="en-US" smtClean="0">
            <a:solidFill>
              <a:sysClr val="window" lastClr="FFFFFF"/>
            </a:solidFill>
            <a:latin typeface="Calibri"/>
            <a:ea typeface="+mn-ea"/>
            <a:cs typeface="+mn-cs"/>
          </a:endParaRPr>
        </a:p>
      </dgm:t>
    </dgm:pt>
    <dgm:pt modelId="{E880187B-D6BC-47D3-8373-17C5D8EC4310}" type="parTrans" cxnId="{D063451B-32D7-414A-851F-175EA08CC320}">
      <dgm:prSet/>
      <dgm:spPr/>
      <dgm:t>
        <a:bodyPr/>
        <a:lstStyle/>
        <a:p>
          <a:endParaRPr lang="en-US"/>
        </a:p>
      </dgm:t>
    </dgm:pt>
    <dgm:pt modelId="{EA521C34-4779-4B5D-B03C-E9B6D338927C}" type="sibTrans" cxnId="{D063451B-32D7-414A-851F-175EA08CC320}">
      <dgm:prSet/>
      <dgm:spPr/>
      <dgm:t>
        <a:bodyPr/>
        <a:lstStyle/>
        <a:p>
          <a:endParaRPr lang="en-US"/>
        </a:p>
      </dgm:t>
    </dgm:pt>
    <dgm:pt modelId="{21A0EBCA-B726-468A-822E-F6AC099D2BE0}">
      <dgm:prSet/>
      <dgm:spPr>
        <a:xfrm>
          <a:off x="1322" y="1795970"/>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baseline="0" smtClean="0">
              <a:solidFill>
                <a:sysClr val="window" lastClr="FFFFFF"/>
              </a:solidFill>
              <a:latin typeface="Calibri"/>
              <a:ea typeface="SimSun"/>
              <a:cs typeface="+mn-cs"/>
            </a:rPr>
            <a:t>第</a:t>
          </a:r>
          <a:r>
            <a:rPr lang="en-US" altLang="zh-CN" b="0" i="0" u="none" strike="noStrike" baseline="0" smtClean="0">
              <a:solidFill>
                <a:sysClr val="window" lastClr="FFFFFF"/>
              </a:solidFill>
              <a:latin typeface="Calibri"/>
              <a:ea typeface="SimSun"/>
              <a:cs typeface="+mn-cs"/>
            </a:rPr>
            <a:t>1</a:t>
          </a:r>
          <a:r>
            <a:rPr lang="zh-CN" altLang="en-US" b="0" i="0" u="none" strike="noStrike" baseline="0" smtClean="0">
              <a:solidFill>
                <a:sysClr val="window" lastClr="FFFFFF"/>
              </a:solidFill>
              <a:latin typeface="Calibri"/>
              <a:ea typeface="SimSun"/>
              <a:cs typeface="+mn-cs"/>
            </a:rPr>
            <a:t>工作组</a:t>
          </a:r>
        </a:p>
        <a:p>
          <a:pPr marR="0" algn="ctr" rtl="0"/>
          <a:r>
            <a:rPr lang="zh-CN" altLang="en-US" b="0" i="0" u="none" strike="noStrike" baseline="0" smtClean="0">
              <a:solidFill>
                <a:sysClr val="window" lastClr="FFFFFF"/>
              </a:solidFill>
              <a:latin typeface="Calibri"/>
              <a:ea typeface="SimSun"/>
              <a:cs typeface="+mn-cs"/>
            </a:rPr>
            <a:t>第</a:t>
          </a:r>
          <a:r>
            <a:rPr lang="en-US" altLang="zh-CN" b="0" i="0" u="none" strike="noStrike" baseline="0" smtClean="0">
              <a:solidFill>
                <a:sysClr val="window" lastClr="FFFFFF"/>
              </a:solidFill>
              <a:latin typeface="Calibri"/>
              <a:ea typeface="SimSun"/>
              <a:cs typeface="+mn-cs"/>
            </a:rPr>
            <a:t>6</a:t>
          </a:r>
          <a:r>
            <a:rPr lang="zh-CN" altLang="en-US" b="0" i="0" u="none" strike="noStrike" baseline="0" smtClean="0">
              <a:solidFill>
                <a:sysClr val="window" lastClr="FFFFFF"/>
              </a:solidFill>
              <a:latin typeface="Calibri"/>
              <a:ea typeface="SimSun"/>
              <a:cs typeface="+mn-cs"/>
            </a:rPr>
            <a:t>和</a:t>
          </a:r>
          <a:r>
            <a:rPr lang="en-US" altLang="zh-CN" b="0" i="0" u="none" strike="noStrike" baseline="0" smtClean="0">
              <a:solidFill>
                <a:sysClr val="window" lastClr="FFFFFF"/>
              </a:solidFill>
              <a:latin typeface="Calibri"/>
              <a:ea typeface="SimSun"/>
              <a:cs typeface="+mn-cs"/>
            </a:rPr>
            <a:t>9</a:t>
          </a:r>
          <a:r>
            <a:rPr lang="zh-CN" altLang="en-US" b="0" i="0" u="none" strike="noStrike" baseline="0" smtClean="0">
              <a:solidFill>
                <a:sysClr val="window" lastClr="FFFFFF"/>
              </a:solidFill>
              <a:latin typeface="Calibri"/>
              <a:ea typeface="SimSun"/>
              <a:cs typeface="+mn-cs"/>
            </a:rPr>
            <a:t>条</a:t>
          </a:r>
          <a:r>
            <a:rPr lang="en-US" altLang="zh-CN" b="0" i="0" u="none" strike="noStrike" baseline="0" smtClean="0">
              <a:solidFill>
                <a:sysClr val="window" lastClr="FFFFFF"/>
              </a:solidFill>
              <a:latin typeface="Calibri"/>
              <a:ea typeface="SimSun"/>
              <a:cs typeface="+mn-cs"/>
            </a:rPr>
            <a:t> </a:t>
          </a:r>
          <a:endParaRPr lang="zh-CN" altLang="en-US" b="0" i="0" u="none" strike="noStrike" baseline="0" smtClean="0">
            <a:solidFill>
              <a:sysClr val="window" lastClr="FFFFFF"/>
            </a:solidFill>
            <a:latin typeface="Calibri"/>
            <a:ea typeface="SimSun"/>
            <a:cs typeface="+mn-cs"/>
          </a:endParaRPr>
        </a:p>
        <a:p>
          <a:pPr marR="0" algn="ctr" rtl="0"/>
          <a:r>
            <a:rPr lang="zh-CN" altLang="en-US" b="0" i="0" u="none" strike="noStrike" baseline="0" smtClean="0">
              <a:solidFill>
                <a:sysClr val="window" lastClr="FFFFFF"/>
              </a:solidFill>
              <a:latin typeface="Calibri"/>
              <a:ea typeface="SimSun"/>
              <a:cs typeface="+mn-cs"/>
            </a:rPr>
            <a:t>相关的定义、附录、决议、建议和意见</a:t>
          </a:r>
          <a:endParaRPr lang="en-US" smtClean="0">
            <a:solidFill>
              <a:sysClr val="window" lastClr="FFFFFF"/>
            </a:solidFill>
            <a:latin typeface="Calibri"/>
            <a:ea typeface="+mn-ea"/>
            <a:cs typeface="+mn-cs"/>
          </a:endParaRPr>
        </a:p>
      </dgm:t>
    </dgm:pt>
    <dgm:pt modelId="{37BAE83B-67E8-4990-9450-9C0BFDD31065}" type="parTrans" cxnId="{978CABEB-FD5A-47E6-8319-7DE846575E11}">
      <dgm:prSet/>
      <dgm:spPr>
        <a:xfrm>
          <a:off x="1241991" y="1274889"/>
          <a:ext cx="1501208" cy="52108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86D0F9C2-ED1B-497C-AADA-C863CA56B50F}" type="sibTrans" cxnId="{978CABEB-FD5A-47E6-8319-7DE846575E11}">
      <dgm:prSet/>
      <dgm:spPr/>
      <dgm:t>
        <a:bodyPr/>
        <a:lstStyle/>
        <a:p>
          <a:endParaRPr lang="en-US"/>
        </a:p>
      </dgm:t>
    </dgm:pt>
    <dgm:pt modelId="{14BE8D57-4F1B-49F2-91D0-477F971C4105}">
      <dgm:prSet/>
      <dgm:spPr>
        <a:xfrm>
          <a:off x="3003740" y="1795970"/>
          <a:ext cx="2481336" cy="1240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zh-CN" altLang="en-US" b="0" i="0" u="none" strike="noStrike" baseline="0" smtClean="0">
              <a:solidFill>
                <a:sysClr val="window" lastClr="FFFFFF"/>
              </a:solidFill>
              <a:latin typeface="Calibri"/>
              <a:ea typeface="SimSun"/>
              <a:cs typeface="+mn-cs"/>
            </a:rPr>
            <a:t>第</a:t>
          </a:r>
          <a:r>
            <a:rPr lang="en-US" altLang="zh-CN" b="0" i="0" u="none" strike="noStrike" baseline="0" smtClean="0">
              <a:solidFill>
                <a:sysClr val="window" lastClr="FFFFFF"/>
              </a:solidFill>
              <a:latin typeface="Calibri"/>
              <a:ea typeface="SimSun"/>
              <a:cs typeface="+mn-cs"/>
            </a:rPr>
            <a:t>2</a:t>
          </a:r>
          <a:r>
            <a:rPr lang="zh-CN" altLang="en-US" b="0" i="0" u="none" strike="noStrike" baseline="0" smtClean="0">
              <a:solidFill>
                <a:sysClr val="window" lastClr="FFFFFF"/>
              </a:solidFill>
              <a:latin typeface="Calibri"/>
              <a:ea typeface="SimSun"/>
              <a:cs typeface="+mn-cs"/>
            </a:rPr>
            <a:t>工作组</a:t>
          </a:r>
        </a:p>
        <a:p>
          <a:pPr marR="0" algn="ctr" rtl="0"/>
          <a:r>
            <a:rPr lang="zh-CN" altLang="en-US" b="0" i="0" u="none" strike="noStrike" baseline="0" smtClean="0">
              <a:solidFill>
                <a:sysClr val="window" lastClr="FFFFFF"/>
              </a:solidFill>
              <a:latin typeface="Calibri"/>
              <a:ea typeface="SimSun"/>
              <a:cs typeface="+mn-cs"/>
            </a:rPr>
            <a:t>序言、第</a:t>
          </a:r>
          <a:r>
            <a:rPr lang="en-US" altLang="zh-CN" b="0" i="0" u="none" strike="noStrike" baseline="0" smtClean="0">
              <a:solidFill>
                <a:sysClr val="window" lastClr="FFFFFF"/>
              </a:solidFill>
              <a:latin typeface="Calibri"/>
              <a:ea typeface="SimSun"/>
              <a:cs typeface="+mn-cs"/>
            </a:rPr>
            <a:t>1</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2</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3</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4</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5</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7</a:t>
          </a:r>
          <a:r>
            <a:rPr lang="zh-CN" altLang="en-US" b="0" i="0" u="none" strike="noStrike" baseline="0" smtClean="0">
              <a:solidFill>
                <a:sysClr val="window" lastClr="FFFFFF"/>
              </a:solidFill>
              <a:latin typeface="Calibri"/>
              <a:ea typeface="SimSun"/>
              <a:cs typeface="+mn-cs"/>
            </a:rPr>
            <a:t>、</a:t>
          </a:r>
          <a:r>
            <a:rPr lang="en-US" altLang="zh-CN" b="0" i="0" u="none" strike="noStrike" baseline="0" smtClean="0">
              <a:solidFill>
                <a:sysClr val="window" lastClr="FFFFFF"/>
              </a:solidFill>
              <a:latin typeface="Calibri"/>
              <a:ea typeface="SimSun"/>
              <a:cs typeface="+mn-cs"/>
            </a:rPr>
            <a:t>8</a:t>
          </a:r>
          <a:r>
            <a:rPr lang="zh-CN" altLang="en-US" b="0" i="0" u="none" strike="noStrike" baseline="0" smtClean="0">
              <a:solidFill>
                <a:sysClr val="window" lastClr="FFFFFF"/>
              </a:solidFill>
              <a:latin typeface="Calibri"/>
              <a:ea typeface="SimSun"/>
              <a:cs typeface="+mn-cs"/>
            </a:rPr>
            <a:t>和</a:t>
          </a:r>
          <a:r>
            <a:rPr lang="en-US" altLang="zh-CN" b="0" i="0" u="none" strike="noStrike" baseline="0" smtClean="0">
              <a:solidFill>
                <a:sysClr val="window" lastClr="FFFFFF"/>
              </a:solidFill>
              <a:latin typeface="Calibri"/>
              <a:ea typeface="SimSun"/>
              <a:cs typeface="+mn-cs"/>
            </a:rPr>
            <a:t>10</a:t>
          </a:r>
          <a:r>
            <a:rPr lang="zh-CN" altLang="en-US" b="0" i="0" u="none" strike="noStrike" baseline="0" smtClean="0">
              <a:solidFill>
                <a:sysClr val="window" lastClr="FFFFFF"/>
              </a:solidFill>
              <a:latin typeface="Calibri"/>
              <a:ea typeface="SimSun"/>
              <a:cs typeface="+mn-cs"/>
            </a:rPr>
            <a:t>条</a:t>
          </a:r>
        </a:p>
        <a:p>
          <a:pPr marR="0" algn="ctr" rtl="0"/>
          <a:r>
            <a:rPr lang="zh-CN" altLang="en-US" b="0" i="0" u="none" strike="noStrike" baseline="0" smtClean="0">
              <a:solidFill>
                <a:sysClr val="window" lastClr="FFFFFF"/>
              </a:solidFill>
              <a:latin typeface="Calibri"/>
              <a:ea typeface="SimSun"/>
              <a:cs typeface="+mn-cs"/>
            </a:rPr>
            <a:t>相关的定义、附录、决议、建议和意见</a:t>
          </a:r>
        </a:p>
        <a:p>
          <a:pPr marR="0" algn="ctr" rtl="0"/>
          <a:endParaRPr lang="zh-CN" altLang="en-US" b="0" i="0" u="none" strike="noStrike" baseline="0" smtClean="0">
            <a:solidFill>
              <a:sysClr val="window" lastClr="FFFFFF"/>
            </a:solidFill>
            <a:latin typeface="Calibri"/>
            <a:ea typeface="SimSun"/>
            <a:cs typeface="+mn-cs"/>
          </a:endParaRPr>
        </a:p>
      </dgm:t>
    </dgm:pt>
    <dgm:pt modelId="{9E6051ED-774B-4574-9A36-F719D75E20BC}" type="parTrans" cxnId="{D9AFA099-8249-4946-B428-A78D7C8F1DB0}">
      <dgm:prSet/>
      <dgm:spPr>
        <a:xfrm>
          <a:off x="2743199" y="1274889"/>
          <a:ext cx="1501208" cy="521080"/>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4BF0F27C-6349-46F8-BCBE-5DAD17D6A58C}" type="sibTrans" cxnId="{D9AFA099-8249-4946-B428-A78D7C8F1DB0}">
      <dgm:prSet/>
      <dgm:spPr/>
      <dgm:t>
        <a:bodyPr/>
        <a:lstStyle/>
        <a:p>
          <a:endParaRPr lang="en-US"/>
        </a:p>
      </dgm:t>
    </dgm:pt>
    <dgm:pt modelId="{E52A8E68-D617-4462-B052-E2590286030F}" type="pres">
      <dgm:prSet presAssocID="{EAB6B071-74AC-411C-8395-7715068F9D2E}" presName="hierChild1" presStyleCnt="0">
        <dgm:presLayoutVars>
          <dgm:orgChart val="1"/>
          <dgm:chPref val="1"/>
          <dgm:dir/>
          <dgm:animOne val="branch"/>
          <dgm:animLvl val="lvl"/>
          <dgm:resizeHandles/>
        </dgm:presLayoutVars>
      </dgm:prSet>
      <dgm:spPr/>
    </dgm:pt>
    <dgm:pt modelId="{B42FDB8A-236E-4D8F-93C3-D678024BD6FF}" type="pres">
      <dgm:prSet presAssocID="{2781EAFB-F51F-45F0-98E1-E8F5B46B1DF8}" presName="hierRoot1" presStyleCnt="0">
        <dgm:presLayoutVars>
          <dgm:hierBranch/>
        </dgm:presLayoutVars>
      </dgm:prSet>
      <dgm:spPr/>
    </dgm:pt>
    <dgm:pt modelId="{9D56D602-1B03-417B-9771-C5FABC30E926}" type="pres">
      <dgm:prSet presAssocID="{2781EAFB-F51F-45F0-98E1-E8F5B46B1DF8}" presName="rootComposite1" presStyleCnt="0"/>
      <dgm:spPr/>
    </dgm:pt>
    <dgm:pt modelId="{353966C4-670E-403A-AF63-E21AB9B8A9C9}" type="pres">
      <dgm:prSet presAssocID="{2781EAFB-F51F-45F0-98E1-E8F5B46B1DF8}" presName="rootText1" presStyleLbl="node0" presStyleIdx="0" presStyleCnt="1">
        <dgm:presLayoutVars>
          <dgm:chPref val="3"/>
        </dgm:presLayoutVars>
      </dgm:prSet>
      <dgm:spPr>
        <a:prstGeom prst="rect">
          <a:avLst/>
        </a:prstGeom>
      </dgm:spPr>
      <dgm:t>
        <a:bodyPr/>
        <a:lstStyle/>
        <a:p>
          <a:endParaRPr lang="en-US"/>
        </a:p>
      </dgm:t>
    </dgm:pt>
    <dgm:pt modelId="{C891300D-7655-401C-9ED3-77A593C5CF0B}" type="pres">
      <dgm:prSet presAssocID="{2781EAFB-F51F-45F0-98E1-E8F5B46B1DF8}" presName="rootConnector1" presStyleLbl="node1" presStyleIdx="0" presStyleCnt="0"/>
      <dgm:spPr/>
      <dgm:t>
        <a:bodyPr/>
        <a:lstStyle/>
        <a:p>
          <a:endParaRPr lang="en-US"/>
        </a:p>
      </dgm:t>
    </dgm:pt>
    <dgm:pt modelId="{E239C509-43DB-4D04-ACF2-55393E5F6F49}" type="pres">
      <dgm:prSet presAssocID="{2781EAFB-F51F-45F0-98E1-E8F5B46B1DF8}" presName="hierChild2" presStyleCnt="0"/>
      <dgm:spPr/>
    </dgm:pt>
    <dgm:pt modelId="{56B4E751-4AA3-4097-85E2-C6FD52A42752}" type="pres">
      <dgm:prSet presAssocID="{37BAE83B-67E8-4990-9450-9C0BFDD31065}" presName="Name35" presStyleLbl="parChTrans1D2" presStyleIdx="0" presStyleCnt="2"/>
      <dgm:spPr>
        <a:custGeom>
          <a:avLst/>
          <a:gdLst/>
          <a:ahLst/>
          <a:cxnLst/>
          <a:rect l="0" t="0" r="0" b="0"/>
          <a:pathLst>
            <a:path>
              <a:moveTo>
                <a:pt x="1501208" y="0"/>
              </a:moveTo>
              <a:lnTo>
                <a:pt x="1501208" y="260540"/>
              </a:lnTo>
              <a:lnTo>
                <a:pt x="0" y="260540"/>
              </a:lnTo>
              <a:lnTo>
                <a:pt x="0" y="521080"/>
              </a:lnTo>
            </a:path>
          </a:pathLst>
        </a:custGeom>
      </dgm:spPr>
      <dgm:t>
        <a:bodyPr/>
        <a:lstStyle/>
        <a:p>
          <a:endParaRPr lang="en-US"/>
        </a:p>
      </dgm:t>
    </dgm:pt>
    <dgm:pt modelId="{09FB555C-67B3-4D37-8102-EB6EE20FD6B1}" type="pres">
      <dgm:prSet presAssocID="{21A0EBCA-B726-468A-822E-F6AC099D2BE0}" presName="hierRoot2" presStyleCnt="0">
        <dgm:presLayoutVars>
          <dgm:hierBranch/>
        </dgm:presLayoutVars>
      </dgm:prSet>
      <dgm:spPr/>
    </dgm:pt>
    <dgm:pt modelId="{D9844C72-7337-4F3E-AC2B-0C809C88F2AA}" type="pres">
      <dgm:prSet presAssocID="{21A0EBCA-B726-468A-822E-F6AC099D2BE0}" presName="rootComposite" presStyleCnt="0"/>
      <dgm:spPr/>
    </dgm:pt>
    <dgm:pt modelId="{CD5F060D-1536-4ACF-9DD7-5940B994DC36}" type="pres">
      <dgm:prSet presAssocID="{21A0EBCA-B726-468A-822E-F6AC099D2BE0}" presName="rootText" presStyleLbl="node2" presStyleIdx="0" presStyleCnt="2">
        <dgm:presLayoutVars>
          <dgm:chPref val="3"/>
        </dgm:presLayoutVars>
      </dgm:prSet>
      <dgm:spPr>
        <a:prstGeom prst="rect">
          <a:avLst/>
        </a:prstGeom>
      </dgm:spPr>
      <dgm:t>
        <a:bodyPr/>
        <a:lstStyle/>
        <a:p>
          <a:endParaRPr lang="en-US"/>
        </a:p>
      </dgm:t>
    </dgm:pt>
    <dgm:pt modelId="{72CBA605-EC0A-497E-B13F-7F5C61A75FD8}" type="pres">
      <dgm:prSet presAssocID="{21A0EBCA-B726-468A-822E-F6AC099D2BE0}" presName="rootConnector" presStyleLbl="node2" presStyleIdx="0" presStyleCnt="2"/>
      <dgm:spPr/>
      <dgm:t>
        <a:bodyPr/>
        <a:lstStyle/>
        <a:p>
          <a:endParaRPr lang="en-US"/>
        </a:p>
      </dgm:t>
    </dgm:pt>
    <dgm:pt modelId="{9A95C2F3-991E-4AC4-8132-F36D400E3A1E}" type="pres">
      <dgm:prSet presAssocID="{21A0EBCA-B726-468A-822E-F6AC099D2BE0}" presName="hierChild4" presStyleCnt="0"/>
      <dgm:spPr/>
    </dgm:pt>
    <dgm:pt modelId="{FCC1EA7E-B51E-4B4E-AFAA-03B6B9AC3CB7}" type="pres">
      <dgm:prSet presAssocID="{21A0EBCA-B726-468A-822E-F6AC099D2BE0}" presName="hierChild5" presStyleCnt="0"/>
      <dgm:spPr/>
    </dgm:pt>
    <dgm:pt modelId="{441A7457-7879-4CA7-9C42-A8BDE2000134}" type="pres">
      <dgm:prSet presAssocID="{9E6051ED-774B-4574-9A36-F719D75E20BC}" presName="Name35" presStyleLbl="parChTrans1D2" presStyleIdx="1" presStyleCnt="2"/>
      <dgm:spPr>
        <a:custGeom>
          <a:avLst/>
          <a:gdLst/>
          <a:ahLst/>
          <a:cxnLst/>
          <a:rect l="0" t="0" r="0" b="0"/>
          <a:pathLst>
            <a:path>
              <a:moveTo>
                <a:pt x="0" y="0"/>
              </a:moveTo>
              <a:lnTo>
                <a:pt x="0" y="260540"/>
              </a:lnTo>
              <a:lnTo>
                <a:pt x="1501208" y="260540"/>
              </a:lnTo>
              <a:lnTo>
                <a:pt x="1501208" y="521080"/>
              </a:lnTo>
            </a:path>
          </a:pathLst>
        </a:custGeom>
      </dgm:spPr>
      <dgm:t>
        <a:bodyPr/>
        <a:lstStyle/>
        <a:p>
          <a:endParaRPr lang="en-US"/>
        </a:p>
      </dgm:t>
    </dgm:pt>
    <dgm:pt modelId="{E32759C1-0F7F-47C6-98B8-7D2F65BD91BF}" type="pres">
      <dgm:prSet presAssocID="{14BE8D57-4F1B-49F2-91D0-477F971C4105}" presName="hierRoot2" presStyleCnt="0">
        <dgm:presLayoutVars>
          <dgm:hierBranch/>
        </dgm:presLayoutVars>
      </dgm:prSet>
      <dgm:spPr/>
    </dgm:pt>
    <dgm:pt modelId="{0AC4AC2F-3D6E-4266-BA71-A05E19E6AE53}" type="pres">
      <dgm:prSet presAssocID="{14BE8D57-4F1B-49F2-91D0-477F971C4105}" presName="rootComposite" presStyleCnt="0"/>
      <dgm:spPr/>
    </dgm:pt>
    <dgm:pt modelId="{16410CDB-CFBB-40D1-B0F5-57966717D6F5}" type="pres">
      <dgm:prSet presAssocID="{14BE8D57-4F1B-49F2-91D0-477F971C4105}" presName="rootText" presStyleLbl="node2" presStyleIdx="1" presStyleCnt="2">
        <dgm:presLayoutVars>
          <dgm:chPref val="3"/>
        </dgm:presLayoutVars>
      </dgm:prSet>
      <dgm:spPr>
        <a:prstGeom prst="rect">
          <a:avLst/>
        </a:prstGeom>
      </dgm:spPr>
      <dgm:t>
        <a:bodyPr/>
        <a:lstStyle/>
        <a:p>
          <a:endParaRPr lang="en-US"/>
        </a:p>
      </dgm:t>
    </dgm:pt>
    <dgm:pt modelId="{61D4D2A0-7C48-438F-B196-568D2F2B951A}" type="pres">
      <dgm:prSet presAssocID="{14BE8D57-4F1B-49F2-91D0-477F971C4105}" presName="rootConnector" presStyleLbl="node2" presStyleIdx="1" presStyleCnt="2"/>
      <dgm:spPr/>
      <dgm:t>
        <a:bodyPr/>
        <a:lstStyle/>
        <a:p>
          <a:endParaRPr lang="en-US"/>
        </a:p>
      </dgm:t>
    </dgm:pt>
    <dgm:pt modelId="{928CC064-9032-4EBC-8805-DE1CD2748021}" type="pres">
      <dgm:prSet presAssocID="{14BE8D57-4F1B-49F2-91D0-477F971C4105}" presName="hierChild4" presStyleCnt="0"/>
      <dgm:spPr/>
    </dgm:pt>
    <dgm:pt modelId="{77E88EED-7B76-41A4-A148-6619D13124BE}" type="pres">
      <dgm:prSet presAssocID="{14BE8D57-4F1B-49F2-91D0-477F971C4105}" presName="hierChild5" presStyleCnt="0"/>
      <dgm:spPr/>
    </dgm:pt>
    <dgm:pt modelId="{BB3445C0-DF77-4308-B843-CCF8C4928F55}" type="pres">
      <dgm:prSet presAssocID="{2781EAFB-F51F-45F0-98E1-E8F5B46B1DF8}" presName="hierChild3" presStyleCnt="0"/>
      <dgm:spPr/>
    </dgm:pt>
  </dgm:ptLst>
  <dgm:cxnLst>
    <dgm:cxn modelId="{D9AFA099-8249-4946-B428-A78D7C8F1DB0}" srcId="{2781EAFB-F51F-45F0-98E1-E8F5B46B1DF8}" destId="{14BE8D57-4F1B-49F2-91D0-477F971C4105}" srcOrd="1" destOrd="0" parTransId="{9E6051ED-774B-4574-9A36-F719D75E20BC}" sibTransId="{4BF0F27C-6349-46F8-BCBE-5DAD17D6A58C}"/>
    <dgm:cxn modelId="{085E5851-0110-4695-A7EB-9BDEBF359527}" type="presOf" srcId="{9E6051ED-774B-4574-9A36-F719D75E20BC}" destId="{441A7457-7879-4CA7-9C42-A8BDE2000134}" srcOrd="0" destOrd="0" presId="urn:microsoft.com/office/officeart/2005/8/layout/orgChart1"/>
    <dgm:cxn modelId="{CE8BCAD2-0B3B-436C-A3B4-E6E1E31DF91B}" type="presOf" srcId="{21A0EBCA-B726-468A-822E-F6AC099D2BE0}" destId="{CD5F060D-1536-4ACF-9DD7-5940B994DC36}" srcOrd="0" destOrd="0" presId="urn:microsoft.com/office/officeart/2005/8/layout/orgChart1"/>
    <dgm:cxn modelId="{8B837EA8-BE90-440A-AB19-959EE2D2ACDE}" type="presOf" srcId="{14BE8D57-4F1B-49F2-91D0-477F971C4105}" destId="{61D4D2A0-7C48-438F-B196-568D2F2B951A}" srcOrd="1" destOrd="0" presId="urn:microsoft.com/office/officeart/2005/8/layout/orgChart1"/>
    <dgm:cxn modelId="{978CABEB-FD5A-47E6-8319-7DE846575E11}" srcId="{2781EAFB-F51F-45F0-98E1-E8F5B46B1DF8}" destId="{21A0EBCA-B726-468A-822E-F6AC099D2BE0}" srcOrd="0" destOrd="0" parTransId="{37BAE83B-67E8-4990-9450-9C0BFDD31065}" sibTransId="{86D0F9C2-ED1B-497C-AADA-C863CA56B50F}"/>
    <dgm:cxn modelId="{3B9CF847-7470-4301-8F02-6B2A2C7A13C3}" type="presOf" srcId="{14BE8D57-4F1B-49F2-91D0-477F971C4105}" destId="{16410CDB-CFBB-40D1-B0F5-57966717D6F5}" srcOrd="0" destOrd="0" presId="urn:microsoft.com/office/officeart/2005/8/layout/orgChart1"/>
    <dgm:cxn modelId="{AB7B8AC2-978E-44B4-8C88-92D459C18CCD}" type="presOf" srcId="{37BAE83B-67E8-4990-9450-9C0BFDD31065}" destId="{56B4E751-4AA3-4097-85E2-C6FD52A42752}" srcOrd="0" destOrd="0" presId="urn:microsoft.com/office/officeart/2005/8/layout/orgChart1"/>
    <dgm:cxn modelId="{FB60492C-3E08-4193-B1D8-5969AF17ED19}" type="presOf" srcId="{2781EAFB-F51F-45F0-98E1-E8F5B46B1DF8}" destId="{353966C4-670E-403A-AF63-E21AB9B8A9C9}" srcOrd="0" destOrd="0" presId="urn:microsoft.com/office/officeart/2005/8/layout/orgChart1"/>
    <dgm:cxn modelId="{F4EE384C-5924-4F56-A016-154ED6A7C871}" type="presOf" srcId="{21A0EBCA-B726-468A-822E-F6AC099D2BE0}" destId="{72CBA605-EC0A-497E-B13F-7F5C61A75FD8}" srcOrd="1" destOrd="0" presId="urn:microsoft.com/office/officeart/2005/8/layout/orgChart1"/>
    <dgm:cxn modelId="{FF7DE7C0-9B2A-420E-BD77-57EC7B806F10}" type="presOf" srcId="{EAB6B071-74AC-411C-8395-7715068F9D2E}" destId="{E52A8E68-D617-4462-B052-E2590286030F}" srcOrd="0" destOrd="0" presId="urn:microsoft.com/office/officeart/2005/8/layout/orgChart1"/>
    <dgm:cxn modelId="{538802CF-CE63-49A7-8584-E3661CD28F67}" type="presOf" srcId="{2781EAFB-F51F-45F0-98E1-E8F5B46B1DF8}" destId="{C891300D-7655-401C-9ED3-77A593C5CF0B}" srcOrd="1" destOrd="0" presId="urn:microsoft.com/office/officeart/2005/8/layout/orgChart1"/>
    <dgm:cxn modelId="{D063451B-32D7-414A-851F-175EA08CC320}" srcId="{EAB6B071-74AC-411C-8395-7715068F9D2E}" destId="{2781EAFB-F51F-45F0-98E1-E8F5B46B1DF8}" srcOrd="0" destOrd="0" parTransId="{E880187B-D6BC-47D3-8373-17C5D8EC4310}" sibTransId="{EA521C34-4779-4B5D-B03C-E9B6D338927C}"/>
    <dgm:cxn modelId="{92564A1D-82FF-4A43-AA88-F4DFF1EF180C}" type="presParOf" srcId="{E52A8E68-D617-4462-B052-E2590286030F}" destId="{B42FDB8A-236E-4D8F-93C3-D678024BD6FF}" srcOrd="0" destOrd="0" presId="urn:microsoft.com/office/officeart/2005/8/layout/orgChart1"/>
    <dgm:cxn modelId="{E8567277-A4DB-4B80-8D57-7BD8BA1178CC}" type="presParOf" srcId="{B42FDB8A-236E-4D8F-93C3-D678024BD6FF}" destId="{9D56D602-1B03-417B-9771-C5FABC30E926}" srcOrd="0" destOrd="0" presId="urn:microsoft.com/office/officeart/2005/8/layout/orgChart1"/>
    <dgm:cxn modelId="{2433F5CA-8152-44F4-BE27-9EFA3C1E363F}" type="presParOf" srcId="{9D56D602-1B03-417B-9771-C5FABC30E926}" destId="{353966C4-670E-403A-AF63-E21AB9B8A9C9}" srcOrd="0" destOrd="0" presId="urn:microsoft.com/office/officeart/2005/8/layout/orgChart1"/>
    <dgm:cxn modelId="{4CCADD2D-DCF2-4915-94B3-9385B9BAA0C0}" type="presParOf" srcId="{9D56D602-1B03-417B-9771-C5FABC30E926}" destId="{C891300D-7655-401C-9ED3-77A593C5CF0B}" srcOrd="1" destOrd="0" presId="urn:microsoft.com/office/officeart/2005/8/layout/orgChart1"/>
    <dgm:cxn modelId="{CAC35A47-03A3-4CE0-A708-2EFEE04AD86C}" type="presParOf" srcId="{B42FDB8A-236E-4D8F-93C3-D678024BD6FF}" destId="{E239C509-43DB-4D04-ACF2-55393E5F6F49}" srcOrd="1" destOrd="0" presId="urn:microsoft.com/office/officeart/2005/8/layout/orgChart1"/>
    <dgm:cxn modelId="{AE90B003-3A27-4A84-AE08-5CB573577DFF}" type="presParOf" srcId="{E239C509-43DB-4D04-ACF2-55393E5F6F49}" destId="{56B4E751-4AA3-4097-85E2-C6FD52A42752}" srcOrd="0" destOrd="0" presId="urn:microsoft.com/office/officeart/2005/8/layout/orgChart1"/>
    <dgm:cxn modelId="{0ED92A75-A14A-4B9C-846A-E850609AAF4A}" type="presParOf" srcId="{E239C509-43DB-4D04-ACF2-55393E5F6F49}" destId="{09FB555C-67B3-4D37-8102-EB6EE20FD6B1}" srcOrd="1" destOrd="0" presId="urn:microsoft.com/office/officeart/2005/8/layout/orgChart1"/>
    <dgm:cxn modelId="{174C70F9-C7F1-455F-A923-EE48219D380E}" type="presParOf" srcId="{09FB555C-67B3-4D37-8102-EB6EE20FD6B1}" destId="{D9844C72-7337-4F3E-AC2B-0C809C88F2AA}" srcOrd="0" destOrd="0" presId="urn:microsoft.com/office/officeart/2005/8/layout/orgChart1"/>
    <dgm:cxn modelId="{7D242784-D5DF-4A8C-8534-93E1D3E34D57}" type="presParOf" srcId="{D9844C72-7337-4F3E-AC2B-0C809C88F2AA}" destId="{CD5F060D-1536-4ACF-9DD7-5940B994DC36}" srcOrd="0" destOrd="0" presId="urn:microsoft.com/office/officeart/2005/8/layout/orgChart1"/>
    <dgm:cxn modelId="{25F7C9D9-2646-4E3F-AECF-9BD73718A8D8}" type="presParOf" srcId="{D9844C72-7337-4F3E-AC2B-0C809C88F2AA}" destId="{72CBA605-EC0A-497E-B13F-7F5C61A75FD8}" srcOrd="1" destOrd="0" presId="urn:microsoft.com/office/officeart/2005/8/layout/orgChart1"/>
    <dgm:cxn modelId="{ED5D6D84-B935-4038-87D9-5C6930C06B1B}" type="presParOf" srcId="{09FB555C-67B3-4D37-8102-EB6EE20FD6B1}" destId="{9A95C2F3-991E-4AC4-8132-F36D400E3A1E}" srcOrd="1" destOrd="0" presId="urn:microsoft.com/office/officeart/2005/8/layout/orgChart1"/>
    <dgm:cxn modelId="{4E9D6286-862D-49C3-AF4A-B8261F8610D0}" type="presParOf" srcId="{09FB555C-67B3-4D37-8102-EB6EE20FD6B1}" destId="{FCC1EA7E-B51E-4B4E-AFAA-03B6B9AC3CB7}" srcOrd="2" destOrd="0" presId="urn:microsoft.com/office/officeart/2005/8/layout/orgChart1"/>
    <dgm:cxn modelId="{BAD7830A-AF36-4A34-9DB1-DC58E86C5258}" type="presParOf" srcId="{E239C509-43DB-4D04-ACF2-55393E5F6F49}" destId="{441A7457-7879-4CA7-9C42-A8BDE2000134}" srcOrd="2" destOrd="0" presId="urn:microsoft.com/office/officeart/2005/8/layout/orgChart1"/>
    <dgm:cxn modelId="{4580C22A-5FEC-4C49-8A1C-9233010B4F54}" type="presParOf" srcId="{E239C509-43DB-4D04-ACF2-55393E5F6F49}" destId="{E32759C1-0F7F-47C6-98B8-7D2F65BD91BF}" srcOrd="3" destOrd="0" presId="urn:microsoft.com/office/officeart/2005/8/layout/orgChart1"/>
    <dgm:cxn modelId="{D15CE45F-5D6E-41F2-B7FC-77F2AED845F9}" type="presParOf" srcId="{E32759C1-0F7F-47C6-98B8-7D2F65BD91BF}" destId="{0AC4AC2F-3D6E-4266-BA71-A05E19E6AE53}" srcOrd="0" destOrd="0" presId="urn:microsoft.com/office/officeart/2005/8/layout/orgChart1"/>
    <dgm:cxn modelId="{6706D0FE-16A3-47DF-802C-D7C54BABFF48}" type="presParOf" srcId="{0AC4AC2F-3D6E-4266-BA71-A05E19E6AE53}" destId="{16410CDB-CFBB-40D1-B0F5-57966717D6F5}" srcOrd="0" destOrd="0" presId="urn:microsoft.com/office/officeart/2005/8/layout/orgChart1"/>
    <dgm:cxn modelId="{2505E711-8360-4D91-B969-200EB5752262}" type="presParOf" srcId="{0AC4AC2F-3D6E-4266-BA71-A05E19E6AE53}" destId="{61D4D2A0-7C48-438F-B196-568D2F2B951A}" srcOrd="1" destOrd="0" presId="urn:microsoft.com/office/officeart/2005/8/layout/orgChart1"/>
    <dgm:cxn modelId="{12758DA4-D529-49D5-9758-CCAEDBBE0260}" type="presParOf" srcId="{E32759C1-0F7F-47C6-98B8-7D2F65BD91BF}" destId="{928CC064-9032-4EBC-8805-DE1CD2748021}" srcOrd="1" destOrd="0" presId="urn:microsoft.com/office/officeart/2005/8/layout/orgChart1"/>
    <dgm:cxn modelId="{20A4AF9D-4DD7-4624-8B99-0D77546BC9F2}" type="presParOf" srcId="{E32759C1-0F7F-47C6-98B8-7D2F65BD91BF}" destId="{77E88EED-7B76-41A4-A148-6619D13124BE}" srcOrd="2" destOrd="0" presId="urn:microsoft.com/office/officeart/2005/8/layout/orgChart1"/>
    <dgm:cxn modelId="{3211F01C-9E5D-444E-9358-B5857C5524E4}" type="presParOf" srcId="{B42FDB8A-236E-4D8F-93C3-D678024BD6FF}" destId="{BB3445C0-DF77-4308-B843-CCF8C4928F55}"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BFA4A-A217-4833-A4B5-3A340A7ABA32}">
      <dsp:nvSpPr>
        <dsp:cNvPr id="0" name=""/>
        <dsp:cNvSpPr/>
      </dsp:nvSpPr>
      <dsp:spPr>
        <a:xfrm>
          <a:off x="2743200" y="444351"/>
          <a:ext cx="2147478" cy="186351"/>
        </a:xfrm>
        <a:custGeom>
          <a:avLst/>
          <a:gdLst/>
          <a:ahLst/>
          <a:cxnLst/>
          <a:rect l="0" t="0" r="0" b="0"/>
          <a:pathLst>
            <a:path>
              <a:moveTo>
                <a:pt x="0" y="0"/>
              </a:moveTo>
              <a:lnTo>
                <a:pt x="0" y="93175"/>
              </a:lnTo>
              <a:lnTo>
                <a:pt x="2147478" y="93175"/>
              </a:lnTo>
              <a:lnTo>
                <a:pt x="2147478" y="1863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CA35B94-BE34-4963-BDBE-BA5360E90343}">
      <dsp:nvSpPr>
        <dsp:cNvPr id="0" name=""/>
        <dsp:cNvSpPr/>
      </dsp:nvSpPr>
      <dsp:spPr>
        <a:xfrm>
          <a:off x="2743200" y="444351"/>
          <a:ext cx="1073739" cy="186351"/>
        </a:xfrm>
        <a:custGeom>
          <a:avLst/>
          <a:gdLst/>
          <a:ahLst/>
          <a:cxnLst/>
          <a:rect l="0" t="0" r="0" b="0"/>
          <a:pathLst>
            <a:path>
              <a:moveTo>
                <a:pt x="0" y="0"/>
              </a:moveTo>
              <a:lnTo>
                <a:pt x="0" y="93175"/>
              </a:lnTo>
              <a:lnTo>
                <a:pt x="1073739" y="93175"/>
              </a:lnTo>
              <a:lnTo>
                <a:pt x="1073739" y="1863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D7F0D58-D933-49E4-B531-691466A7D73D}">
      <dsp:nvSpPr>
        <dsp:cNvPr id="0" name=""/>
        <dsp:cNvSpPr/>
      </dsp:nvSpPr>
      <dsp:spPr>
        <a:xfrm>
          <a:off x="2697479" y="444351"/>
          <a:ext cx="91440" cy="186351"/>
        </a:xfrm>
        <a:custGeom>
          <a:avLst/>
          <a:gdLst/>
          <a:ahLst/>
          <a:cxnLst/>
          <a:rect l="0" t="0" r="0" b="0"/>
          <a:pathLst>
            <a:path>
              <a:moveTo>
                <a:pt x="45720" y="0"/>
              </a:moveTo>
              <a:lnTo>
                <a:pt x="45720" y="1863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54BA4C-F41B-4AB9-96F8-7A7724C08173}">
      <dsp:nvSpPr>
        <dsp:cNvPr id="0" name=""/>
        <dsp:cNvSpPr/>
      </dsp:nvSpPr>
      <dsp:spPr>
        <a:xfrm>
          <a:off x="1669460" y="444351"/>
          <a:ext cx="1073739" cy="186351"/>
        </a:xfrm>
        <a:custGeom>
          <a:avLst/>
          <a:gdLst/>
          <a:ahLst/>
          <a:cxnLst/>
          <a:rect l="0" t="0" r="0" b="0"/>
          <a:pathLst>
            <a:path>
              <a:moveTo>
                <a:pt x="1073739" y="0"/>
              </a:moveTo>
              <a:lnTo>
                <a:pt x="1073739" y="93175"/>
              </a:lnTo>
              <a:lnTo>
                <a:pt x="0" y="93175"/>
              </a:lnTo>
              <a:lnTo>
                <a:pt x="0" y="1863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F0E34A-F200-4DA8-8364-46CE6C7269AC}">
      <dsp:nvSpPr>
        <dsp:cNvPr id="0" name=""/>
        <dsp:cNvSpPr/>
      </dsp:nvSpPr>
      <dsp:spPr>
        <a:xfrm>
          <a:off x="595721" y="444351"/>
          <a:ext cx="2147478" cy="186351"/>
        </a:xfrm>
        <a:custGeom>
          <a:avLst/>
          <a:gdLst/>
          <a:ahLst/>
          <a:cxnLst/>
          <a:rect l="0" t="0" r="0" b="0"/>
          <a:pathLst>
            <a:path>
              <a:moveTo>
                <a:pt x="2147478" y="0"/>
              </a:moveTo>
              <a:lnTo>
                <a:pt x="2147478" y="93175"/>
              </a:lnTo>
              <a:lnTo>
                <a:pt x="0" y="93175"/>
              </a:lnTo>
              <a:lnTo>
                <a:pt x="0" y="1863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795BDE9-2779-497A-8C5C-85B92BEBCA06}">
      <dsp:nvSpPr>
        <dsp:cNvPr id="0" name=""/>
        <dsp:cNvSpPr/>
      </dsp:nvSpPr>
      <dsp:spPr>
        <a:xfrm>
          <a:off x="2299506" y="657"/>
          <a:ext cx="887387" cy="443693"/>
        </a:xfrm>
        <a:prstGeom prst="rect">
          <a:avLst/>
        </a:prstGeom>
        <a:solidFill>
          <a:srgbClr val="4F81BD">
            <a:hueOff val="0"/>
            <a:satOff val="0"/>
            <a:lumOff val="0"/>
            <a:alphaOff val="0"/>
          </a:srgbClr>
        </a:solidFill>
        <a:ln w="25400" cap="flat" cmpd="sng" algn="ctr">
          <a:solidFill>
            <a:srgbClr val="1F497D">
              <a:lumMod val="20000"/>
              <a:lumOff val="8000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zh-CN" altLang="en-US" sz="1200" kern="1200" smtClean="0">
              <a:solidFill>
                <a:sysClr val="window" lastClr="FFFFFF"/>
              </a:solidFill>
              <a:latin typeface="Calibri"/>
              <a:ea typeface="+mn-ea"/>
              <a:cs typeface="+mn-cs"/>
            </a:rPr>
            <a:t>全体会议</a:t>
          </a:r>
          <a:endParaRPr lang="en-US" sz="1200" kern="1200" smtClean="0">
            <a:solidFill>
              <a:sysClr val="window" lastClr="FFFFFF"/>
            </a:solidFill>
            <a:latin typeface="Calibri"/>
            <a:ea typeface="+mn-ea"/>
            <a:cs typeface="+mn-cs"/>
          </a:endParaRPr>
        </a:p>
      </dsp:txBody>
      <dsp:txXfrm>
        <a:off x="2299506" y="657"/>
        <a:ext cx="887387" cy="443693"/>
      </dsp:txXfrm>
    </dsp:sp>
    <dsp:sp modelId="{83BAA0BD-9F2A-4536-A6E0-9C48CF1460E8}">
      <dsp:nvSpPr>
        <dsp:cNvPr id="0" name=""/>
        <dsp:cNvSpPr/>
      </dsp:nvSpPr>
      <dsp:spPr>
        <a:xfrm>
          <a:off x="152027" y="630703"/>
          <a:ext cx="887387" cy="4436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solidFill>
                <a:srgbClr val="FFFFFF"/>
              </a:solidFill>
              <a:latin typeface="Calibri"/>
              <a:ea typeface="+mn-ea"/>
              <a:cs typeface="+mn-cs"/>
            </a:rPr>
            <a:t>COM-1 </a:t>
          </a:r>
        </a:p>
        <a:p>
          <a:pPr marR="0" lvl="0" algn="ctr" defTabSz="533400" rtl="0">
            <a:lnSpc>
              <a:spcPct val="90000"/>
            </a:lnSpc>
            <a:spcBef>
              <a:spcPct val="0"/>
            </a:spcBef>
            <a:spcAft>
              <a:spcPct val="35000"/>
            </a:spcAft>
          </a:pPr>
          <a:r>
            <a:rPr lang="zh-CN" altLang="en-US" sz="1200" b="1" i="0" u="none" strike="noStrike" kern="1200" baseline="0" smtClean="0">
              <a:solidFill>
                <a:srgbClr val="FFFFFF"/>
              </a:solidFill>
              <a:latin typeface="Calibri"/>
              <a:ea typeface="+mn-ea"/>
              <a:cs typeface="+mn-cs"/>
            </a:rPr>
            <a:t>指导</a:t>
          </a:r>
          <a:endParaRPr lang="en-US" sz="1200" kern="1200" smtClean="0">
            <a:solidFill>
              <a:sysClr val="window" lastClr="FFFFFF"/>
            </a:solidFill>
            <a:latin typeface="Calibri"/>
            <a:ea typeface="+mn-ea"/>
            <a:cs typeface="+mn-cs"/>
          </a:endParaRPr>
        </a:p>
      </dsp:txBody>
      <dsp:txXfrm>
        <a:off x="152027" y="630703"/>
        <a:ext cx="887387" cy="443693"/>
      </dsp:txXfrm>
    </dsp:sp>
    <dsp:sp modelId="{FDF5729D-D3B3-4BE2-9ACD-50535C336358}">
      <dsp:nvSpPr>
        <dsp:cNvPr id="0" name=""/>
        <dsp:cNvSpPr/>
      </dsp:nvSpPr>
      <dsp:spPr>
        <a:xfrm>
          <a:off x="1225767" y="630703"/>
          <a:ext cx="887387" cy="4436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solidFill>
                <a:srgbClr val="FFFFFF"/>
              </a:solidFill>
              <a:latin typeface="Calibri"/>
              <a:ea typeface="+mn-ea"/>
              <a:cs typeface="+mn-cs"/>
            </a:rPr>
            <a:t>COM-2 </a:t>
          </a:r>
        </a:p>
        <a:p>
          <a:pPr marR="0" lvl="0" algn="ctr" defTabSz="533400" rtl="0">
            <a:lnSpc>
              <a:spcPct val="90000"/>
            </a:lnSpc>
            <a:spcBef>
              <a:spcPct val="0"/>
            </a:spcBef>
            <a:spcAft>
              <a:spcPct val="35000"/>
            </a:spcAft>
          </a:pPr>
          <a:r>
            <a:rPr lang="zh-CN" altLang="en-US" sz="1200" b="1" i="0" u="none" strike="noStrike" kern="1200" baseline="0" smtClean="0">
              <a:solidFill>
                <a:srgbClr val="FFFFFF"/>
              </a:solidFill>
              <a:latin typeface="Calibri"/>
              <a:ea typeface="+mn-ea"/>
              <a:cs typeface="+mn-cs"/>
            </a:rPr>
            <a:t>证书审查</a:t>
          </a:r>
          <a:endParaRPr lang="en-US" sz="1200" kern="1200" smtClean="0">
            <a:solidFill>
              <a:sysClr val="window" lastClr="FFFFFF"/>
            </a:solidFill>
            <a:latin typeface="Calibri"/>
            <a:ea typeface="+mn-ea"/>
            <a:cs typeface="+mn-cs"/>
          </a:endParaRPr>
        </a:p>
      </dsp:txBody>
      <dsp:txXfrm>
        <a:off x="1225767" y="630703"/>
        <a:ext cx="887387" cy="443693"/>
      </dsp:txXfrm>
    </dsp:sp>
    <dsp:sp modelId="{6CCC1869-892A-4FAB-8E0B-30AC2F0A6AC9}">
      <dsp:nvSpPr>
        <dsp:cNvPr id="0" name=""/>
        <dsp:cNvSpPr/>
      </dsp:nvSpPr>
      <dsp:spPr>
        <a:xfrm>
          <a:off x="2299506" y="630703"/>
          <a:ext cx="887387" cy="4436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solidFill>
                <a:srgbClr val="FFFFFF"/>
              </a:solidFill>
              <a:latin typeface="Calibri"/>
              <a:ea typeface="+mn-ea"/>
              <a:cs typeface="+mn-cs"/>
            </a:rPr>
            <a:t>COM-3 </a:t>
          </a:r>
        </a:p>
        <a:p>
          <a:pPr marR="0" lvl="0" algn="ctr" defTabSz="533400" rtl="0">
            <a:lnSpc>
              <a:spcPct val="90000"/>
            </a:lnSpc>
            <a:spcBef>
              <a:spcPct val="0"/>
            </a:spcBef>
            <a:spcAft>
              <a:spcPct val="35000"/>
            </a:spcAft>
          </a:pPr>
          <a:r>
            <a:rPr lang="zh-CN" altLang="en-US" sz="1200" b="1" i="0" u="none" strike="noStrike" kern="1200" baseline="0" smtClean="0">
              <a:solidFill>
                <a:srgbClr val="FFFFFF"/>
              </a:solidFill>
              <a:latin typeface="Calibri"/>
              <a:ea typeface="+mn-ea"/>
              <a:cs typeface="+mn-cs"/>
            </a:rPr>
            <a:t>预算控制</a:t>
          </a:r>
          <a:endParaRPr lang="en-US" sz="1200" kern="1200" smtClean="0">
            <a:solidFill>
              <a:sysClr val="window" lastClr="FFFFFF"/>
            </a:solidFill>
            <a:latin typeface="Calibri"/>
            <a:ea typeface="+mn-ea"/>
            <a:cs typeface="+mn-cs"/>
          </a:endParaRPr>
        </a:p>
      </dsp:txBody>
      <dsp:txXfrm>
        <a:off x="2299506" y="630703"/>
        <a:ext cx="887387" cy="443693"/>
      </dsp:txXfrm>
    </dsp:sp>
    <dsp:sp modelId="{472A55F4-4B3E-4F0A-A3FF-7518673E351B}">
      <dsp:nvSpPr>
        <dsp:cNvPr id="0" name=""/>
        <dsp:cNvSpPr/>
      </dsp:nvSpPr>
      <dsp:spPr>
        <a:xfrm>
          <a:off x="3373245" y="630703"/>
          <a:ext cx="887387" cy="4436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solidFill>
                <a:srgbClr val="FFFFFF"/>
              </a:solidFill>
              <a:latin typeface="Calibri"/>
              <a:ea typeface="+mn-ea"/>
              <a:cs typeface="+mn-cs"/>
            </a:rPr>
            <a:t>COM-4 </a:t>
          </a:r>
        </a:p>
        <a:p>
          <a:pPr marR="0" lvl="0" algn="ctr" defTabSz="533400" rtl="0">
            <a:lnSpc>
              <a:spcPct val="90000"/>
            </a:lnSpc>
            <a:spcBef>
              <a:spcPct val="0"/>
            </a:spcBef>
            <a:spcAft>
              <a:spcPct val="35000"/>
            </a:spcAft>
          </a:pPr>
          <a:r>
            <a:rPr lang="zh-CN" altLang="en-US" sz="1200" b="1" i="0" u="none" strike="noStrike" kern="1200" baseline="0" smtClean="0">
              <a:solidFill>
                <a:srgbClr val="FFFFFF"/>
              </a:solidFill>
              <a:latin typeface="Calibri"/>
              <a:ea typeface="+mn-ea"/>
              <a:cs typeface="+mn-cs"/>
            </a:rPr>
            <a:t>编辑</a:t>
          </a:r>
          <a:endParaRPr lang="en-US" sz="1200" kern="1200" smtClean="0">
            <a:solidFill>
              <a:sysClr val="window" lastClr="FFFFFF"/>
            </a:solidFill>
            <a:latin typeface="Calibri"/>
            <a:ea typeface="+mn-ea"/>
            <a:cs typeface="+mn-cs"/>
          </a:endParaRPr>
        </a:p>
      </dsp:txBody>
      <dsp:txXfrm>
        <a:off x="3373245" y="630703"/>
        <a:ext cx="887387" cy="443693"/>
      </dsp:txXfrm>
    </dsp:sp>
    <dsp:sp modelId="{244460F0-D34B-427A-9EF0-651CE5798156}">
      <dsp:nvSpPr>
        <dsp:cNvPr id="0" name=""/>
        <dsp:cNvSpPr/>
      </dsp:nvSpPr>
      <dsp:spPr>
        <a:xfrm>
          <a:off x="4446984" y="630703"/>
          <a:ext cx="887387" cy="4436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AR" sz="1200" b="1" i="0" u="none" strike="noStrike" kern="1200" baseline="0" smtClean="0">
              <a:solidFill>
                <a:srgbClr val="FFFFFF"/>
              </a:solidFill>
              <a:latin typeface="Calibri"/>
              <a:ea typeface="+mn-ea"/>
              <a:cs typeface="+mn-cs"/>
            </a:rPr>
            <a:t>COM-5 </a:t>
          </a:r>
        </a:p>
        <a:p>
          <a:pPr marR="0" lvl="0" algn="ctr" defTabSz="533400" rtl="0">
            <a:lnSpc>
              <a:spcPct val="90000"/>
            </a:lnSpc>
            <a:spcBef>
              <a:spcPct val="0"/>
            </a:spcBef>
            <a:spcAft>
              <a:spcPct val="35000"/>
            </a:spcAft>
          </a:pPr>
          <a:r>
            <a:rPr lang="zh-CN" altLang="en-US" sz="1200" b="1" i="0" u="none" strike="noStrike" kern="1200" baseline="0" smtClean="0">
              <a:solidFill>
                <a:srgbClr val="FFFFFF"/>
              </a:solidFill>
              <a:latin typeface="Calibri"/>
              <a:ea typeface="+mn-ea"/>
              <a:cs typeface="+mn-cs"/>
            </a:rPr>
            <a:t>审查</a:t>
          </a:r>
          <a:endParaRPr lang="en-US" sz="1200" kern="1200" smtClean="0">
            <a:solidFill>
              <a:sysClr val="window" lastClr="FFFFFF"/>
            </a:solidFill>
            <a:latin typeface="Calibri"/>
            <a:ea typeface="+mn-ea"/>
            <a:cs typeface="+mn-cs"/>
          </a:endParaRPr>
        </a:p>
      </dsp:txBody>
      <dsp:txXfrm>
        <a:off x="4446984" y="630703"/>
        <a:ext cx="887387" cy="4436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A7457-7879-4CA7-9C42-A8BDE2000134}">
      <dsp:nvSpPr>
        <dsp:cNvPr id="0" name=""/>
        <dsp:cNvSpPr/>
      </dsp:nvSpPr>
      <dsp:spPr>
        <a:xfrm>
          <a:off x="2743199" y="1274889"/>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B4E751-4AA3-4097-85E2-C6FD52A42752}">
      <dsp:nvSpPr>
        <dsp:cNvPr id="0" name=""/>
        <dsp:cNvSpPr/>
      </dsp:nvSpPr>
      <dsp:spPr>
        <a:xfrm>
          <a:off x="1241991" y="1274889"/>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3966C4-670E-403A-AF63-E21AB9B8A9C9}">
      <dsp:nvSpPr>
        <dsp:cNvPr id="0" name=""/>
        <dsp:cNvSpPr/>
      </dsp:nvSpPr>
      <dsp:spPr>
        <a:xfrm>
          <a:off x="1502531" y="34221"/>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zh-CN" altLang="en-US" sz="1100" b="1" i="0" u="none" strike="noStrike" kern="1200" baseline="0" smtClean="0">
            <a:solidFill>
              <a:sysClr val="window" lastClr="FFFFFF"/>
            </a:solidFill>
            <a:latin typeface="Calibri"/>
            <a:ea typeface="SimSun"/>
            <a:cs typeface="+mn-cs"/>
          </a:endParaRPr>
        </a:p>
        <a:p>
          <a:pPr marR="0" lvl="0" algn="ctr" defTabSz="488950" rtl="0">
            <a:lnSpc>
              <a:spcPct val="90000"/>
            </a:lnSpc>
            <a:spcBef>
              <a:spcPct val="0"/>
            </a:spcBef>
            <a:spcAft>
              <a:spcPct val="35000"/>
            </a:spcAft>
          </a:pPr>
          <a:r>
            <a:rPr lang="zh-CN" altLang="en-US" sz="1100" b="1" i="0" u="none" strike="noStrike" kern="1200" baseline="0" smtClean="0">
              <a:solidFill>
                <a:sysClr val="window" lastClr="FFFFFF"/>
              </a:solidFill>
              <a:latin typeface="Calibri"/>
              <a:ea typeface="SimSun"/>
              <a:cs typeface="+mn-cs"/>
            </a:rPr>
            <a:t>第</a:t>
          </a:r>
          <a:r>
            <a:rPr lang="en-US" altLang="zh-CN" sz="1100" b="1" i="0" u="none" strike="noStrike" kern="1200" baseline="0" smtClean="0">
              <a:solidFill>
                <a:sysClr val="window" lastClr="FFFFFF"/>
              </a:solidFill>
              <a:latin typeface="Calibri"/>
              <a:ea typeface="SimSun"/>
              <a:cs typeface="+mn-cs"/>
            </a:rPr>
            <a:t>5</a:t>
          </a:r>
          <a:r>
            <a:rPr lang="zh-CN" altLang="en-US" sz="1100" b="1" i="0" u="none" strike="noStrike" kern="1200" baseline="0" smtClean="0">
              <a:solidFill>
                <a:sysClr val="window" lastClr="FFFFFF"/>
              </a:solidFill>
              <a:latin typeface="Calibri"/>
              <a:ea typeface="SimSun"/>
              <a:cs typeface="+mn-cs"/>
            </a:rPr>
            <a:t>委员会</a:t>
          </a:r>
          <a:endParaRPr lang="en-US" sz="1100" kern="1200" smtClean="0">
            <a:solidFill>
              <a:sysClr val="window" lastClr="FFFFFF"/>
            </a:solidFill>
            <a:latin typeface="Calibri"/>
            <a:ea typeface="+mn-ea"/>
            <a:cs typeface="+mn-cs"/>
          </a:endParaRPr>
        </a:p>
      </dsp:txBody>
      <dsp:txXfrm>
        <a:off x="1502531" y="34221"/>
        <a:ext cx="2481336" cy="1240668"/>
      </dsp:txXfrm>
    </dsp:sp>
    <dsp:sp modelId="{CD5F060D-1536-4ACF-9DD7-5940B994DC36}">
      <dsp:nvSpPr>
        <dsp:cNvPr id="0" name=""/>
        <dsp:cNvSpPr/>
      </dsp:nvSpPr>
      <dsp:spPr>
        <a:xfrm>
          <a:off x="1322" y="1795970"/>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第</a:t>
          </a:r>
          <a:r>
            <a:rPr lang="en-US" altLang="zh-CN" sz="1100" b="0" i="0" u="none" strike="noStrike" kern="1200" baseline="0" smtClean="0">
              <a:solidFill>
                <a:sysClr val="window" lastClr="FFFFFF"/>
              </a:solidFill>
              <a:latin typeface="Calibri"/>
              <a:ea typeface="SimSun"/>
              <a:cs typeface="+mn-cs"/>
            </a:rPr>
            <a:t>1</a:t>
          </a:r>
          <a:r>
            <a:rPr lang="zh-CN" altLang="en-US" sz="1100" b="0" i="0" u="none" strike="noStrike" kern="1200" baseline="0" smtClean="0">
              <a:solidFill>
                <a:sysClr val="window" lastClr="FFFFFF"/>
              </a:solidFill>
              <a:latin typeface="Calibri"/>
              <a:ea typeface="SimSun"/>
              <a:cs typeface="+mn-cs"/>
            </a:rPr>
            <a:t>工作组</a:t>
          </a:r>
        </a:p>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第</a:t>
          </a:r>
          <a:r>
            <a:rPr lang="en-US" altLang="zh-CN" sz="1100" b="0" i="0" u="none" strike="noStrike" kern="1200" baseline="0" smtClean="0">
              <a:solidFill>
                <a:sysClr val="window" lastClr="FFFFFF"/>
              </a:solidFill>
              <a:latin typeface="Calibri"/>
              <a:ea typeface="SimSun"/>
              <a:cs typeface="+mn-cs"/>
            </a:rPr>
            <a:t>6</a:t>
          </a:r>
          <a:r>
            <a:rPr lang="zh-CN" altLang="en-US" sz="1100" b="0" i="0" u="none" strike="noStrike" kern="1200" baseline="0" smtClean="0">
              <a:solidFill>
                <a:sysClr val="window" lastClr="FFFFFF"/>
              </a:solidFill>
              <a:latin typeface="Calibri"/>
              <a:ea typeface="SimSun"/>
              <a:cs typeface="+mn-cs"/>
            </a:rPr>
            <a:t>和</a:t>
          </a:r>
          <a:r>
            <a:rPr lang="en-US" altLang="zh-CN" sz="1100" b="0" i="0" u="none" strike="noStrike" kern="1200" baseline="0" smtClean="0">
              <a:solidFill>
                <a:sysClr val="window" lastClr="FFFFFF"/>
              </a:solidFill>
              <a:latin typeface="Calibri"/>
              <a:ea typeface="SimSun"/>
              <a:cs typeface="+mn-cs"/>
            </a:rPr>
            <a:t>9</a:t>
          </a:r>
          <a:r>
            <a:rPr lang="zh-CN" altLang="en-US" sz="1100" b="0" i="0" u="none" strike="noStrike" kern="1200" baseline="0" smtClean="0">
              <a:solidFill>
                <a:sysClr val="window" lastClr="FFFFFF"/>
              </a:solidFill>
              <a:latin typeface="Calibri"/>
              <a:ea typeface="SimSun"/>
              <a:cs typeface="+mn-cs"/>
            </a:rPr>
            <a:t>条</a:t>
          </a:r>
          <a:r>
            <a:rPr lang="en-US" altLang="zh-CN" sz="1100" b="0" i="0" u="none" strike="noStrike" kern="1200" baseline="0" smtClean="0">
              <a:solidFill>
                <a:sysClr val="window" lastClr="FFFFFF"/>
              </a:solidFill>
              <a:latin typeface="Calibri"/>
              <a:ea typeface="SimSun"/>
              <a:cs typeface="+mn-cs"/>
            </a:rPr>
            <a:t> </a:t>
          </a:r>
          <a:endParaRPr lang="zh-CN" altLang="en-US" sz="1100" b="0" i="0" u="none" strike="noStrike" kern="1200" baseline="0" smtClean="0">
            <a:solidFill>
              <a:sysClr val="window" lastClr="FFFFFF"/>
            </a:solidFill>
            <a:latin typeface="Calibri"/>
            <a:ea typeface="SimSun"/>
            <a:cs typeface="+mn-cs"/>
          </a:endParaRPr>
        </a:p>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相关的定义、附录、决议、建议和意见</a:t>
          </a:r>
          <a:endParaRPr lang="en-US" sz="1100" kern="1200" smtClean="0">
            <a:solidFill>
              <a:sysClr val="window" lastClr="FFFFFF"/>
            </a:solidFill>
            <a:latin typeface="Calibri"/>
            <a:ea typeface="+mn-ea"/>
            <a:cs typeface="+mn-cs"/>
          </a:endParaRPr>
        </a:p>
      </dsp:txBody>
      <dsp:txXfrm>
        <a:off x="1322" y="1795970"/>
        <a:ext cx="2481336" cy="1240668"/>
      </dsp:txXfrm>
    </dsp:sp>
    <dsp:sp modelId="{16410CDB-CFBB-40D1-B0F5-57966717D6F5}">
      <dsp:nvSpPr>
        <dsp:cNvPr id="0" name=""/>
        <dsp:cNvSpPr/>
      </dsp:nvSpPr>
      <dsp:spPr>
        <a:xfrm>
          <a:off x="3003740" y="1795970"/>
          <a:ext cx="2481336" cy="124066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第</a:t>
          </a:r>
          <a:r>
            <a:rPr lang="en-US" altLang="zh-CN" sz="1100" b="0" i="0" u="none" strike="noStrike" kern="1200" baseline="0" smtClean="0">
              <a:solidFill>
                <a:sysClr val="window" lastClr="FFFFFF"/>
              </a:solidFill>
              <a:latin typeface="Calibri"/>
              <a:ea typeface="SimSun"/>
              <a:cs typeface="+mn-cs"/>
            </a:rPr>
            <a:t>2</a:t>
          </a:r>
          <a:r>
            <a:rPr lang="zh-CN" altLang="en-US" sz="1100" b="0" i="0" u="none" strike="noStrike" kern="1200" baseline="0" smtClean="0">
              <a:solidFill>
                <a:sysClr val="window" lastClr="FFFFFF"/>
              </a:solidFill>
              <a:latin typeface="Calibri"/>
              <a:ea typeface="SimSun"/>
              <a:cs typeface="+mn-cs"/>
            </a:rPr>
            <a:t>工作组</a:t>
          </a:r>
        </a:p>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序言、第</a:t>
          </a:r>
          <a:r>
            <a:rPr lang="en-US" altLang="zh-CN" sz="1100" b="0" i="0" u="none" strike="noStrike" kern="1200" baseline="0" smtClean="0">
              <a:solidFill>
                <a:sysClr val="window" lastClr="FFFFFF"/>
              </a:solidFill>
              <a:latin typeface="Calibri"/>
              <a:ea typeface="SimSun"/>
              <a:cs typeface="+mn-cs"/>
            </a:rPr>
            <a:t>1</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2</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3</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4</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5</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7</a:t>
          </a:r>
          <a:r>
            <a:rPr lang="zh-CN" altLang="en-US" sz="1100" b="0" i="0" u="none" strike="noStrike" kern="1200" baseline="0" smtClean="0">
              <a:solidFill>
                <a:sysClr val="window" lastClr="FFFFFF"/>
              </a:solidFill>
              <a:latin typeface="Calibri"/>
              <a:ea typeface="SimSun"/>
              <a:cs typeface="+mn-cs"/>
            </a:rPr>
            <a:t>、</a:t>
          </a:r>
          <a:r>
            <a:rPr lang="en-US" altLang="zh-CN" sz="1100" b="0" i="0" u="none" strike="noStrike" kern="1200" baseline="0" smtClean="0">
              <a:solidFill>
                <a:sysClr val="window" lastClr="FFFFFF"/>
              </a:solidFill>
              <a:latin typeface="Calibri"/>
              <a:ea typeface="SimSun"/>
              <a:cs typeface="+mn-cs"/>
            </a:rPr>
            <a:t>8</a:t>
          </a:r>
          <a:r>
            <a:rPr lang="zh-CN" altLang="en-US" sz="1100" b="0" i="0" u="none" strike="noStrike" kern="1200" baseline="0" smtClean="0">
              <a:solidFill>
                <a:sysClr val="window" lastClr="FFFFFF"/>
              </a:solidFill>
              <a:latin typeface="Calibri"/>
              <a:ea typeface="SimSun"/>
              <a:cs typeface="+mn-cs"/>
            </a:rPr>
            <a:t>和</a:t>
          </a:r>
          <a:r>
            <a:rPr lang="en-US" altLang="zh-CN" sz="1100" b="0" i="0" u="none" strike="noStrike" kern="1200" baseline="0" smtClean="0">
              <a:solidFill>
                <a:sysClr val="window" lastClr="FFFFFF"/>
              </a:solidFill>
              <a:latin typeface="Calibri"/>
              <a:ea typeface="SimSun"/>
              <a:cs typeface="+mn-cs"/>
            </a:rPr>
            <a:t>10</a:t>
          </a:r>
          <a:r>
            <a:rPr lang="zh-CN" altLang="en-US" sz="1100" b="0" i="0" u="none" strike="noStrike" kern="1200" baseline="0" smtClean="0">
              <a:solidFill>
                <a:sysClr val="window" lastClr="FFFFFF"/>
              </a:solidFill>
              <a:latin typeface="Calibri"/>
              <a:ea typeface="SimSun"/>
              <a:cs typeface="+mn-cs"/>
            </a:rPr>
            <a:t>条</a:t>
          </a:r>
        </a:p>
        <a:p>
          <a:pPr marR="0" lvl="0" algn="ctr" defTabSz="488950" rtl="0">
            <a:lnSpc>
              <a:spcPct val="90000"/>
            </a:lnSpc>
            <a:spcBef>
              <a:spcPct val="0"/>
            </a:spcBef>
            <a:spcAft>
              <a:spcPct val="35000"/>
            </a:spcAft>
          </a:pPr>
          <a:r>
            <a:rPr lang="zh-CN" altLang="en-US" sz="1100" b="0" i="0" u="none" strike="noStrike" kern="1200" baseline="0" smtClean="0">
              <a:solidFill>
                <a:sysClr val="window" lastClr="FFFFFF"/>
              </a:solidFill>
              <a:latin typeface="Calibri"/>
              <a:ea typeface="SimSun"/>
              <a:cs typeface="+mn-cs"/>
            </a:rPr>
            <a:t>相关的定义、附录、决议、建议和意见</a:t>
          </a:r>
        </a:p>
        <a:p>
          <a:pPr marR="0" lvl="0" algn="ctr" defTabSz="488950" rtl="0">
            <a:lnSpc>
              <a:spcPct val="90000"/>
            </a:lnSpc>
            <a:spcBef>
              <a:spcPct val="0"/>
            </a:spcBef>
            <a:spcAft>
              <a:spcPct val="35000"/>
            </a:spcAft>
          </a:pPr>
          <a:endParaRPr lang="zh-CN" altLang="en-US" sz="1100" b="0" i="0" u="none" strike="noStrike" kern="1200" baseline="0" smtClean="0">
            <a:solidFill>
              <a:sysClr val="window" lastClr="FFFFFF"/>
            </a:solidFill>
            <a:latin typeface="Calibri"/>
            <a:ea typeface="SimSun"/>
            <a:cs typeface="+mn-cs"/>
          </a:endParaRPr>
        </a:p>
      </dsp:txBody>
      <dsp:txXfrm>
        <a:off x="3003740" y="1795970"/>
        <a:ext cx="2481336" cy="12406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86E2-B343-4DB1-876B-DF871A2A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PC_WCIT12.dotx</Template>
  <TotalTime>435</TotalTime>
  <Pages>34</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S12-WCIT12-C-0010!!MSW-C</vt:lpstr>
    </vt:vector>
  </TitlesOfParts>
  <Manager>General Secretariat - Pool</Manager>
  <Company>International Telecommunication Union (ITU)</Company>
  <LinksUpToDate>false</LinksUpToDate>
  <CharactersWithSpaces>27162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S12-WCIT12-C-0010!!MSW-C</dc:title>
  <dc:subject>World Conference on International Telecommunications (WCIT)</dc:subject>
  <dc:creator>Documents Proposals Manager (DPM)</dc:creator>
  <cp:keywords>DPM_v5.2.17_prod</cp:keywords>
  <cp:lastModifiedBy>Brouard, Ricarda</cp:lastModifiedBy>
  <cp:revision>162</cp:revision>
  <cp:lastPrinted>2012-11-20T10:51:00Z</cp:lastPrinted>
  <dcterms:created xsi:type="dcterms:W3CDTF">2012-11-14T12:56:00Z</dcterms:created>
  <dcterms:modified xsi:type="dcterms:W3CDTF">2012-11-21T09:16:00Z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