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4287B" w:rsidTr="00FA1F07">
        <w:trPr>
          <w:cantSplit/>
        </w:trPr>
        <w:tc>
          <w:tcPr>
            <w:tcW w:w="6911" w:type="dxa"/>
          </w:tcPr>
          <w:p w:rsidR="00BB1D82" w:rsidRPr="0054287B" w:rsidRDefault="00960D89" w:rsidP="00E76F6F">
            <w:pPr>
              <w:rPr>
                <w:b/>
                <w:bCs/>
                <w:position w:val="6"/>
                <w:szCs w:val="24"/>
              </w:rPr>
            </w:pPr>
            <w:r w:rsidRPr="0054287B">
              <w:rPr>
                <w:b/>
                <w:bCs/>
                <w:sz w:val="28"/>
                <w:szCs w:val="28"/>
              </w:rPr>
              <w:t>Conférence mondiale des télécommunications internationales (CMTI-12</w:t>
            </w:r>
            <w:r w:rsidR="0054287B" w:rsidRPr="0054287B">
              <w:rPr>
                <w:b/>
                <w:bCs/>
                <w:sz w:val="28"/>
                <w:szCs w:val="28"/>
              </w:rPr>
              <w:t xml:space="preserve">) </w:t>
            </w:r>
            <w:r w:rsidRPr="0054287B">
              <w:rPr>
                <w:b/>
                <w:bCs/>
                <w:sz w:val="28"/>
                <w:szCs w:val="28"/>
              </w:rPr>
              <w:br/>
            </w:r>
            <w:r w:rsidR="0054287B" w:rsidRPr="0054287B">
              <w:rPr>
                <w:b/>
                <w:bCs/>
                <w:position w:val="6"/>
                <w:sz w:val="22"/>
                <w:szCs w:val="22"/>
              </w:rPr>
              <w:t>Dubaï</w:t>
            </w:r>
            <w:r w:rsidRPr="0054287B">
              <w:rPr>
                <w:b/>
                <w:bCs/>
                <w:position w:val="6"/>
                <w:sz w:val="22"/>
                <w:szCs w:val="22"/>
              </w:rPr>
              <w:t>, 3-14 décembre 2012</w:t>
            </w:r>
          </w:p>
        </w:tc>
        <w:tc>
          <w:tcPr>
            <w:tcW w:w="3120" w:type="dxa"/>
          </w:tcPr>
          <w:p w:rsidR="00BB1D82" w:rsidRPr="0054287B" w:rsidRDefault="00BB1D82" w:rsidP="00E76F6F">
            <w:pPr>
              <w:spacing w:before="0"/>
              <w:rPr>
                <w:rFonts w:cstheme="minorHAnsi"/>
              </w:rPr>
            </w:pPr>
            <w:bookmarkStart w:id="0" w:name="ditulogo"/>
            <w:bookmarkEnd w:id="0"/>
            <w:r w:rsidRPr="0054287B">
              <w:rPr>
                <w:rFonts w:cstheme="minorHAnsi"/>
                <w:b/>
                <w:bCs/>
                <w:noProof/>
                <w:lang w:val="en-US" w:eastAsia="zh-CN"/>
              </w:rPr>
              <w:drawing>
                <wp:inline distT="0" distB="0" distL="0" distR="0" wp14:anchorId="1E93027A" wp14:editId="08D2CBF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4287B" w:rsidTr="00FA1F07">
        <w:trPr>
          <w:cantSplit/>
        </w:trPr>
        <w:tc>
          <w:tcPr>
            <w:tcW w:w="6911" w:type="dxa"/>
            <w:tcBorders>
              <w:bottom w:val="single" w:sz="12" w:space="0" w:color="auto"/>
            </w:tcBorders>
          </w:tcPr>
          <w:p w:rsidR="00BB1D82" w:rsidRPr="0054287B" w:rsidRDefault="00BB1D82" w:rsidP="00E76F6F">
            <w:pPr>
              <w:spacing w:before="0" w:after="48"/>
              <w:rPr>
                <w:rFonts w:cstheme="minorHAnsi"/>
                <w:b/>
                <w:smallCaps/>
                <w:szCs w:val="24"/>
              </w:rPr>
            </w:pPr>
            <w:bookmarkStart w:id="1" w:name="dhead"/>
          </w:p>
        </w:tc>
        <w:tc>
          <w:tcPr>
            <w:tcW w:w="3120" w:type="dxa"/>
            <w:tcBorders>
              <w:bottom w:val="single" w:sz="12" w:space="0" w:color="auto"/>
            </w:tcBorders>
          </w:tcPr>
          <w:p w:rsidR="00BB1D82" w:rsidRPr="0054287B" w:rsidRDefault="00BB1D82" w:rsidP="00E76F6F">
            <w:pPr>
              <w:spacing w:before="0"/>
              <w:rPr>
                <w:rFonts w:cstheme="minorHAnsi"/>
                <w:szCs w:val="24"/>
              </w:rPr>
            </w:pPr>
          </w:p>
        </w:tc>
      </w:tr>
      <w:tr w:rsidR="00BB1D82" w:rsidRPr="0054287B" w:rsidTr="00BB1D82">
        <w:trPr>
          <w:cantSplit/>
        </w:trPr>
        <w:tc>
          <w:tcPr>
            <w:tcW w:w="6911" w:type="dxa"/>
            <w:tcBorders>
              <w:top w:val="single" w:sz="12" w:space="0" w:color="auto"/>
            </w:tcBorders>
          </w:tcPr>
          <w:p w:rsidR="00BB1D82" w:rsidRPr="0054287B" w:rsidRDefault="00BB1D82" w:rsidP="00E76F6F">
            <w:pPr>
              <w:spacing w:before="0" w:after="48"/>
              <w:rPr>
                <w:rFonts w:cstheme="minorHAnsi"/>
                <w:b/>
                <w:smallCaps/>
                <w:szCs w:val="24"/>
              </w:rPr>
            </w:pPr>
          </w:p>
        </w:tc>
        <w:tc>
          <w:tcPr>
            <w:tcW w:w="3120" w:type="dxa"/>
            <w:tcBorders>
              <w:top w:val="single" w:sz="12" w:space="0" w:color="auto"/>
            </w:tcBorders>
          </w:tcPr>
          <w:p w:rsidR="00BB1D82" w:rsidRPr="0054287B" w:rsidRDefault="00BB1D82" w:rsidP="00E76F6F">
            <w:pPr>
              <w:spacing w:before="0"/>
              <w:rPr>
                <w:rFonts w:cstheme="minorHAnsi"/>
                <w:szCs w:val="24"/>
              </w:rPr>
            </w:pPr>
          </w:p>
        </w:tc>
      </w:tr>
      <w:tr w:rsidR="00BB1D82" w:rsidRPr="0054287B" w:rsidTr="00BB1D82">
        <w:trPr>
          <w:cantSplit/>
        </w:trPr>
        <w:tc>
          <w:tcPr>
            <w:tcW w:w="6911" w:type="dxa"/>
          </w:tcPr>
          <w:p w:rsidR="00BB1D82" w:rsidRPr="0054287B" w:rsidRDefault="006D4724" w:rsidP="00E76F6F">
            <w:pPr>
              <w:spacing w:before="0" w:after="48"/>
              <w:rPr>
                <w:rFonts w:cstheme="minorHAnsi"/>
                <w:b/>
                <w:szCs w:val="24"/>
              </w:rPr>
            </w:pPr>
            <w:r w:rsidRPr="0054287B">
              <w:rPr>
                <w:rFonts w:cstheme="minorHAnsi"/>
                <w:b/>
                <w:szCs w:val="24"/>
              </w:rPr>
              <w:t>SÉANCE PLÉNIÈRE</w:t>
            </w:r>
          </w:p>
        </w:tc>
        <w:tc>
          <w:tcPr>
            <w:tcW w:w="3120" w:type="dxa"/>
          </w:tcPr>
          <w:p w:rsidR="00BB1D82" w:rsidRPr="0054287B" w:rsidRDefault="006D4724" w:rsidP="00E76F6F">
            <w:pPr>
              <w:spacing w:before="0"/>
              <w:rPr>
                <w:rFonts w:cstheme="minorHAnsi"/>
                <w:szCs w:val="24"/>
              </w:rPr>
            </w:pPr>
            <w:r w:rsidRPr="0054287B">
              <w:rPr>
                <w:rFonts w:cstheme="minorHAnsi"/>
                <w:b/>
                <w:szCs w:val="24"/>
              </w:rPr>
              <w:t>Addendum 1 au</w:t>
            </w:r>
            <w:r w:rsidRPr="0054287B">
              <w:rPr>
                <w:rFonts w:cstheme="minorHAnsi"/>
                <w:b/>
                <w:szCs w:val="24"/>
              </w:rPr>
              <w:br/>
              <w:t>Document 9</w:t>
            </w:r>
            <w:r w:rsidR="00BB1D82" w:rsidRPr="0054287B">
              <w:rPr>
                <w:rFonts w:cstheme="minorHAnsi"/>
                <w:b/>
                <w:szCs w:val="24"/>
              </w:rPr>
              <w:t>-</w:t>
            </w:r>
            <w:r w:rsidRPr="0054287B">
              <w:rPr>
                <w:rFonts w:cstheme="minorHAnsi"/>
                <w:b/>
                <w:szCs w:val="24"/>
              </w:rPr>
              <w:t>F</w:t>
            </w:r>
          </w:p>
        </w:tc>
      </w:tr>
      <w:tr w:rsidR="00BB1D82" w:rsidRPr="0054287B" w:rsidTr="00BB1D82">
        <w:trPr>
          <w:cantSplit/>
        </w:trPr>
        <w:tc>
          <w:tcPr>
            <w:tcW w:w="6911" w:type="dxa"/>
          </w:tcPr>
          <w:p w:rsidR="00BB1D82" w:rsidRPr="0054287B" w:rsidRDefault="00BB1D82" w:rsidP="00E76F6F">
            <w:pPr>
              <w:spacing w:before="0" w:after="48"/>
              <w:rPr>
                <w:rFonts w:cstheme="minorHAnsi"/>
                <w:b/>
                <w:smallCaps/>
                <w:szCs w:val="24"/>
              </w:rPr>
            </w:pPr>
          </w:p>
        </w:tc>
        <w:tc>
          <w:tcPr>
            <w:tcW w:w="3120" w:type="dxa"/>
          </w:tcPr>
          <w:p w:rsidR="00BB1D82" w:rsidRPr="0054287B" w:rsidRDefault="006D4724" w:rsidP="00E76F6F">
            <w:pPr>
              <w:spacing w:before="0"/>
              <w:rPr>
                <w:rFonts w:cstheme="minorHAnsi"/>
                <w:b/>
                <w:szCs w:val="24"/>
              </w:rPr>
            </w:pPr>
            <w:r w:rsidRPr="0054287B">
              <w:rPr>
                <w:rFonts w:cstheme="minorHAnsi"/>
                <w:b/>
                <w:szCs w:val="24"/>
              </w:rPr>
              <w:t>3 août 2012</w:t>
            </w:r>
          </w:p>
        </w:tc>
      </w:tr>
      <w:tr w:rsidR="00BB1D82" w:rsidRPr="0054287B" w:rsidTr="00BB1D82">
        <w:trPr>
          <w:cantSplit/>
        </w:trPr>
        <w:tc>
          <w:tcPr>
            <w:tcW w:w="6911" w:type="dxa"/>
          </w:tcPr>
          <w:p w:rsidR="00BB1D82" w:rsidRPr="0054287B" w:rsidRDefault="00BB1D82" w:rsidP="00E76F6F">
            <w:pPr>
              <w:spacing w:before="0" w:after="48"/>
              <w:rPr>
                <w:rFonts w:cstheme="minorHAnsi"/>
                <w:b/>
                <w:smallCaps/>
                <w:szCs w:val="24"/>
              </w:rPr>
            </w:pPr>
          </w:p>
        </w:tc>
        <w:tc>
          <w:tcPr>
            <w:tcW w:w="3120" w:type="dxa"/>
          </w:tcPr>
          <w:p w:rsidR="00BB1D82" w:rsidRPr="0054287B" w:rsidRDefault="006D4724" w:rsidP="00E76F6F">
            <w:pPr>
              <w:spacing w:before="0"/>
              <w:rPr>
                <w:rFonts w:cstheme="minorHAnsi"/>
                <w:b/>
                <w:szCs w:val="24"/>
              </w:rPr>
            </w:pPr>
            <w:r w:rsidRPr="0054287B">
              <w:rPr>
                <w:rFonts w:cstheme="minorHAnsi"/>
                <w:b/>
                <w:szCs w:val="24"/>
              </w:rPr>
              <w:t>Original: anglais</w:t>
            </w:r>
          </w:p>
        </w:tc>
      </w:tr>
      <w:tr w:rsidR="00A37105" w:rsidRPr="0054287B" w:rsidTr="00FA1F07">
        <w:trPr>
          <w:cantSplit/>
        </w:trPr>
        <w:tc>
          <w:tcPr>
            <w:tcW w:w="10031" w:type="dxa"/>
            <w:gridSpan w:val="2"/>
          </w:tcPr>
          <w:p w:rsidR="00A37105" w:rsidRPr="0054287B" w:rsidRDefault="00A37105" w:rsidP="00E76F6F">
            <w:pPr>
              <w:spacing w:before="0"/>
              <w:rPr>
                <w:rFonts w:cstheme="minorHAnsi"/>
                <w:b/>
                <w:szCs w:val="24"/>
              </w:rPr>
            </w:pPr>
          </w:p>
        </w:tc>
      </w:tr>
      <w:tr w:rsidR="00BB1D82" w:rsidRPr="0054287B" w:rsidTr="00FA1F07">
        <w:trPr>
          <w:cantSplit/>
        </w:trPr>
        <w:tc>
          <w:tcPr>
            <w:tcW w:w="10031" w:type="dxa"/>
            <w:gridSpan w:val="2"/>
          </w:tcPr>
          <w:p w:rsidR="00BB1D82" w:rsidRPr="0054287B" w:rsidRDefault="006D4724" w:rsidP="00E76F6F">
            <w:pPr>
              <w:pStyle w:val="Source"/>
            </w:pPr>
            <w:bookmarkStart w:id="2" w:name="dsource" w:colFirst="0" w:colLast="0"/>
            <w:bookmarkEnd w:id="1"/>
            <w:r w:rsidRPr="0054287B">
              <w:t>Etats-Unis d'Amérique</w:t>
            </w:r>
          </w:p>
        </w:tc>
      </w:tr>
      <w:tr w:rsidR="00BB1D82" w:rsidRPr="0054287B" w:rsidTr="00FA1F07">
        <w:trPr>
          <w:cantSplit/>
        </w:trPr>
        <w:tc>
          <w:tcPr>
            <w:tcW w:w="10031" w:type="dxa"/>
            <w:gridSpan w:val="2"/>
          </w:tcPr>
          <w:p w:rsidR="00BB1D82" w:rsidRPr="0054287B" w:rsidRDefault="006D4724" w:rsidP="00E76F6F">
            <w:pPr>
              <w:pStyle w:val="Title1"/>
            </w:pPr>
            <w:bookmarkStart w:id="3" w:name="dtitle1" w:colFirst="0" w:colLast="0"/>
            <w:bookmarkEnd w:id="2"/>
            <w:r w:rsidRPr="0054287B">
              <w:t>propositions pour les travaux de la conférence</w:t>
            </w:r>
          </w:p>
        </w:tc>
      </w:tr>
      <w:tr w:rsidR="00BB1D82" w:rsidRPr="0054287B" w:rsidTr="00FA1F07">
        <w:trPr>
          <w:cantSplit/>
        </w:trPr>
        <w:tc>
          <w:tcPr>
            <w:tcW w:w="10031" w:type="dxa"/>
            <w:gridSpan w:val="2"/>
          </w:tcPr>
          <w:p w:rsidR="00BB1D82" w:rsidRPr="0054287B" w:rsidRDefault="00BB1D82" w:rsidP="00E76F6F">
            <w:pPr>
              <w:pStyle w:val="Title2"/>
            </w:pPr>
            <w:bookmarkStart w:id="4" w:name="dtitle2" w:colFirst="0" w:colLast="0"/>
            <w:bookmarkEnd w:id="3"/>
          </w:p>
        </w:tc>
      </w:tr>
    </w:tbl>
    <w:bookmarkEnd w:id="4"/>
    <w:p w:rsidR="00C50839" w:rsidRDefault="0036723E" w:rsidP="00E76F6F">
      <w:pPr>
        <w:pStyle w:val="Proposal"/>
      </w:pPr>
      <w:r>
        <w:rPr>
          <w:b/>
          <w:u w:val="single"/>
        </w:rPr>
        <w:t>NOC</w:t>
      </w:r>
      <w:r>
        <w:tab/>
        <w:t>USA/9A1/1</w:t>
      </w:r>
    </w:p>
    <w:p w:rsidR="00FA1F07" w:rsidRDefault="0036723E" w:rsidP="00E76F6F">
      <w:pPr>
        <w:pStyle w:val="Volumetitle"/>
      </w:pPr>
      <w:r>
        <w:t xml:space="preserve">RÈGLEMENT DES TÉLÉCOMMUNICATIONS </w:t>
      </w:r>
      <w:r>
        <w:br/>
        <w:t>INTERNATIONALES</w:t>
      </w:r>
    </w:p>
    <w:p w:rsidR="00C50839" w:rsidRDefault="0036723E" w:rsidP="00E76F6F">
      <w:pPr>
        <w:pStyle w:val="Proposal"/>
      </w:pPr>
      <w:r>
        <w:rPr>
          <w:b/>
          <w:u w:val="single"/>
        </w:rPr>
        <w:t>NOC</w:t>
      </w:r>
      <w:r>
        <w:tab/>
        <w:t>USA/9A1/2</w:t>
      </w:r>
    </w:p>
    <w:p w:rsidR="00FA1F07" w:rsidRDefault="0036723E" w:rsidP="00E76F6F">
      <w:pPr>
        <w:pStyle w:val="Section1"/>
      </w:pPr>
      <w:r>
        <w:t>PRÉAMBULE</w:t>
      </w:r>
    </w:p>
    <w:p w:rsidR="00C50839" w:rsidRDefault="0036723E" w:rsidP="00E76F6F">
      <w:pPr>
        <w:pStyle w:val="Reasons"/>
      </w:pPr>
      <w:r>
        <w:rPr>
          <w:b/>
        </w:rPr>
        <w:t>Motifs:</w:t>
      </w:r>
      <w:r>
        <w:tab/>
      </w:r>
      <w:r w:rsidR="006522C9">
        <w:t>Le titre du P</w:t>
      </w:r>
      <w:r w:rsidR="00FA1F07">
        <w:t>réambule reste inchangé.</w:t>
      </w:r>
    </w:p>
    <w:p w:rsidR="00C50839" w:rsidRDefault="0036723E" w:rsidP="00E76F6F">
      <w:pPr>
        <w:pStyle w:val="Proposal"/>
      </w:pPr>
      <w:r>
        <w:rPr>
          <w:b/>
        </w:rPr>
        <w:t>MOD</w:t>
      </w:r>
      <w:r>
        <w:tab/>
        <w:t>USA/9A1/3</w:t>
      </w:r>
    </w:p>
    <w:p w:rsidR="00FA1F07" w:rsidRDefault="0036723E" w:rsidP="00E76F6F">
      <w:pPr>
        <w:pStyle w:val="Normalaftertitle"/>
      </w:pPr>
      <w:r w:rsidRPr="004E563A">
        <w:rPr>
          <w:rStyle w:val="Artdef"/>
        </w:rPr>
        <w:t>1</w:t>
      </w:r>
      <w:r>
        <w:tab/>
      </w:r>
      <w:r>
        <w:tab/>
        <w:t xml:space="preserve">Le droit souverain de réglementer ses télécommunications étant </w:t>
      </w:r>
      <w:r w:rsidR="00FA1F07">
        <w:t xml:space="preserve">pleinement reconnu à chaque </w:t>
      </w:r>
      <w:del w:id="5" w:author="Manouvrier, Yves" w:date="2012-08-15T13:36:00Z">
        <w:r w:rsidR="00FA1F07" w:rsidDel="00FA1F07">
          <w:delText>pays</w:delText>
        </w:r>
      </w:del>
      <w:ins w:id="6" w:author="Manouvrier, Yves" w:date="2012-08-15T13:36:00Z">
        <w:r w:rsidR="00FA1F07">
          <w:t>Etat</w:t>
        </w:r>
      </w:ins>
      <w:r>
        <w:t xml:space="preserve">, les dispositions contenues dans le présent Règlement complètent </w:t>
      </w:r>
      <w:ins w:id="7" w:author="Manouvrier, Yves" w:date="2012-08-15T13:36:00Z">
        <w:r w:rsidR="00FA1F07">
          <w:t xml:space="preserve">la Constitution et </w:t>
        </w:r>
      </w:ins>
      <w:r>
        <w:t>la Convention 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p>
    <w:p w:rsidR="00C50839" w:rsidRPr="00FA1F07" w:rsidRDefault="0036723E" w:rsidP="00322C23">
      <w:pPr>
        <w:pStyle w:val="Reasons"/>
        <w:rPr>
          <w:lang w:val="fr-CH"/>
        </w:rPr>
      </w:pPr>
      <w:r w:rsidRPr="00FA1F07">
        <w:rPr>
          <w:b/>
          <w:lang w:val="fr-CH"/>
        </w:rPr>
        <w:t>Motifs:</w:t>
      </w:r>
      <w:r w:rsidRPr="00FA1F07">
        <w:rPr>
          <w:lang w:val="fr-CH"/>
        </w:rPr>
        <w:tab/>
      </w:r>
      <w:r w:rsidR="006522C9">
        <w:rPr>
          <w:lang w:val="fr-CH"/>
        </w:rPr>
        <w:t>La révision proposée</w:t>
      </w:r>
      <w:r w:rsidR="00FA1F07" w:rsidRPr="00FA1F07">
        <w:rPr>
          <w:lang w:val="fr-CH"/>
        </w:rPr>
        <w:t xml:space="preserve"> a pour objet </w:t>
      </w:r>
      <w:r w:rsidR="00FA1F07">
        <w:rPr>
          <w:lang w:val="fr-CH"/>
        </w:rPr>
        <w:t>d</w:t>
      </w:r>
      <w:r w:rsidR="00E76F6F">
        <w:rPr>
          <w:lang w:val="fr-CH"/>
        </w:rPr>
        <w:t>'</w:t>
      </w:r>
      <w:r w:rsidR="00FA1F07">
        <w:rPr>
          <w:lang w:val="fr-CH"/>
        </w:rPr>
        <w:t xml:space="preserve">aligner le texte du Règlement des télécommunications internationales (RTI) </w:t>
      </w:r>
      <w:r w:rsidR="00F828C5">
        <w:rPr>
          <w:lang w:val="fr-CH"/>
        </w:rPr>
        <w:t>en vigueur</w:t>
      </w:r>
      <w:r w:rsidR="00FA1F07">
        <w:rPr>
          <w:lang w:val="fr-CH"/>
        </w:rPr>
        <w:t xml:space="preserve"> sur la terminologie actuellement utilisée au numéro 31 de la Con</w:t>
      </w:r>
      <w:r w:rsidR="00322C23">
        <w:rPr>
          <w:lang w:val="fr-CH"/>
        </w:rPr>
        <w:t>stitu</w:t>
      </w:r>
      <w:r w:rsidR="00FA1F07">
        <w:rPr>
          <w:lang w:val="fr-CH"/>
        </w:rPr>
        <w:t>tion.</w:t>
      </w:r>
    </w:p>
    <w:p w:rsidR="00C50839" w:rsidRPr="006522C9" w:rsidRDefault="0036723E" w:rsidP="00E76F6F">
      <w:pPr>
        <w:pStyle w:val="Proposal"/>
        <w:rPr>
          <w:lang w:val="fr-CH"/>
        </w:rPr>
      </w:pPr>
      <w:r w:rsidRPr="006522C9">
        <w:rPr>
          <w:b/>
          <w:u w:val="single"/>
          <w:lang w:val="fr-CH"/>
        </w:rPr>
        <w:lastRenderedPageBreak/>
        <w:t>NOC</w:t>
      </w:r>
      <w:r w:rsidRPr="006522C9">
        <w:rPr>
          <w:lang w:val="fr-CH"/>
        </w:rPr>
        <w:tab/>
        <w:t>USA/9A1/4</w:t>
      </w:r>
    </w:p>
    <w:p w:rsidR="00FA1F07" w:rsidRPr="006522C9" w:rsidRDefault="0036723E" w:rsidP="00E76F6F">
      <w:pPr>
        <w:pStyle w:val="ArtNo"/>
        <w:rPr>
          <w:lang w:val="fr-CH"/>
        </w:rPr>
      </w:pPr>
      <w:r w:rsidRPr="006522C9">
        <w:rPr>
          <w:lang w:val="fr-CH"/>
        </w:rPr>
        <w:t>Article 1</w:t>
      </w:r>
    </w:p>
    <w:p w:rsidR="00FA1F07" w:rsidRDefault="0036723E" w:rsidP="00E76F6F">
      <w:pPr>
        <w:pStyle w:val="Arttitle"/>
      </w:pPr>
      <w:r>
        <w:t>Objet et portée du Règlement</w:t>
      </w:r>
    </w:p>
    <w:p w:rsidR="00C50839" w:rsidRDefault="0036723E" w:rsidP="00E76F6F">
      <w:pPr>
        <w:pStyle w:val="Reasons"/>
      </w:pPr>
      <w:r>
        <w:rPr>
          <w:b/>
        </w:rPr>
        <w:t>Motifs:</w:t>
      </w:r>
      <w:r>
        <w:tab/>
      </w:r>
      <w:r w:rsidR="002E5285">
        <w:t>Le titre de l</w:t>
      </w:r>
      <w:r w:rsidR="00E76F6F">
        <w:t>'</w:t>
      </w:r>
      <w:r w:rsidR="002E5285">
        <w:t>A</w:t>
      </w:r>
      <w:r w:rsidR="00FA1F07">
        <w:t>rticle</w:t>
      </w:r>
      <w:r w:rsidR="002E5285">
        <w:t> </w:t>
      </w:r>
      <w:r w:rsidR="00FA1F07">
        <w:t>1 reste inchangé.</w:t>
      </w:r>
    </w:p>
    <w:p w:rsidR="00C50839" w:rsidRDefault="0036723E" w:rsidP="00E76F6F">
      <w:pPr>
        <w:pStyle w:val="Proposal"/>
      </w:pPr>
      <w:r>
        <w:rPr>
          <w:b/>
        </w:rPr>
        <w:t>MOD</w:t>
      </w:r>
      <w:r>
        <w:tab/>
        <w:t>USA/9A1/5</w:t>
      </w:r>
    </w:p>
    <w:p w:rsidR="00FA1F07" w:rsidRPr="004A5040" w:rsidRDefault="0036723E" w:rsidP="00E76F6F">
      <w:pPr>
        <w:pStyle w:val="Normalaftertitle"/>
      </w:pPr>
      <w:r w:rsidRPr="004E563A">
        <w:rPr>
          <w:rStyle w:val="Artdef"/>
        </w:rPr>
        <w:t>2</w:t>
      </w:r>
      <w:r w:rsidRPr="004A5040">
        <w:tab/>
        <w:t>1.1</w:t>
      </w:r>
      <w:r w:rsidRPr="004A5040">
        <w:tab/>
      </w:r>
      <w:r w:rsidRPr="00207281">
        <w:rPr>
          <w:i/>
          <w:iCs/>
        </w:rPr>
        <w:t>a)</w:t>
      </w:r>
      <w:r w:rsidRPr="004A5040">
        <w:tab/>
        <w:t xml:space="preserve">Le présent Règlement établit les principes généraux qui se rapportent à la fourniture et à l'exploitation des </w:t>
      </w:r>
      <w:r>
        <w:t>services internationaux de télé</w:t>
      </w:r>
      <w:r w:rsidRPr="004A5040">
        <w:t>communication offerts au public ainsi qu'aux moyens sous</w:t>
      </w:r>
      <w:r w:rsidRPr="004A5040">
        <w:noBreakHyphen/>
        <w:t>jacents de transport internationaux pour les télécommunications utilisés pour fournir ces services.</w:t>
      </w:r>
      <w:r w:rsidR="006522C9">
        <w:t xml:space="preserve"> </w:t>
      </w:r>
      <w:del w:id="8" w:author="Manouvrier, Yves" w:date="2012-08-15T13:45:00Z">
        <w:r w:rsidRPr="004A5040" w:rsidDel="005819F2">
          <w:delText>Il fixe aussi les règles applicables aux administrations</w:delText>
        </w:r>
        <w:r w:rsidRPr="004A5040" w:rsidDel="005819F2">
          <w:rPr>
            <w:rStyle w:val="FootnoteReference"/>
            <w:position w:val="0"/>
            <w:sz w:val="24"/>
          </w:rPr>
          <w:footnoteReference w:customMarkFollows="1" w:id="1"/>
          <w:delText>*</w:delText>
        </w:r>
      </w:del>
      <w:del w:id="11" w:author="Manouvrier, Yves" w:date="2012-08-15T13:46:00Z">
        <w:r w:rsidRPr="004A5040" w:rsidDel="005819F2">
          <w:delText>.</w:delText>
        </w:r>
      </w:del>
      <w:ins w:id="12" w:author="Manouvrier, Yves" w:date="2012-08-15T13:46:00Z">
        <w:r w:rsidR="005819F2">
          <w:t xml:space="preserve">Les Etats Membres peuvent </w:t>
        </w:r>
      </w:ins>
      <w:ins w:id="13" w:author="Manouvrier, Yves" w:date="2012-08-15T13:48:00Z">
        <w:r w:rsidR="005819F2">
          <w:t>appliquer</w:t>
        </w:r>
      </w:ins>
      <w:ins w:id="14" w:author="Manouvrier, Yves" w:date="2012-08-15T13:54:00Z">
        <w:r w:rsidR="005819F2">
          <w:t xml:space="preserve"> le</w:t>
        </w:r>
      </w:ins>
      <w:ins w:id="15" w:author="saxod" w:date="2012-08-27T16:31:00Z">
        <w:r w:rsidR="00E76F6F">
          <w:t>s dispositions du</w:t>
        </w:r>
      </w:ins>
      <w:ins w:id="16" w:author="Manouvrier, Yves" w:date="2012-08-15T13:54:00Z">
        <w:r w:rsidR="005819F2">
          <w:t xml:space="preserve"> présent</w:t>
        </w:r>
      </w:ins>
      <w:ins w:id="17" w:author="Manouvrier, Yves" w:date="2012-08-15T13:48:00Z">
        <w:r w:rsidR="005819F2">
          <w:t xml:space="preserve"> </w:t>
        </w:r>
      </w:ins>
      <w:ins w:id="18" w:author="Manouvrier, Yves" w:date="2012-08-15T13:54:00Z">
        <w:r w:rsidR="005819F2">
          <w:t>R</w:t>
        </w:r>
      </w:ins>
      <w:ins w:id="19" w:author="Manouvrier, Yves" w:date="2012-08-15T13:48:00Z">
        <w:r w:rsidR="005819F2">
          <w:t>èglement aux exploitations reconnues (ER).</w:t>
        </w:r>
      </w:ins>
    </w:p>
    <w:p w:rsidR="00C50839" w:rsidRDefault="0036723E" w:rsidP="00322C23">
      <w:pPr>
        <w:pStyle w:val="Reasons"/>
      </w:pPr>
      <w:r>
        <w:rPr>
          <w:b/>
        </w:rPr>
        <w:t>Motifs:</w:t>
      </w:r>
      <w:r>
        <w:tab/>
      </w:r>
      <w:r w:rsidR="005819F2">
        <w:t xml:space="preserve">La </w:t>
      </w:r>
      <w:r w:rsidR="003A5D66">
        <w:t>révision</w:t>
      </w:r>
      <w:r w:rsidR="005819F2">
        <w:t xml:space="preserve"> </w:t>
      </w:r>
      <w:r w:rsidR="006522C9">
        <w:t xml:space="preserve">proposée </w:t>
      </w:r>
      <w:r w:rsidR="005819F2">
        <w:t xml:space="preserve">consiste à aligner le texte </w:t>
      </w:r>
      <w:r w:rsidR="00322C23">
        <w:t>sur</w:t>
      </w:r>
      <w:r w:rsidR="005819F2">
        <w:t xml:space="preserve"> la terminologie utilisée dans la Constitution et la Convention, et à préciser que les dispositions du RTI s</w:t>
      </w:r>
      <w:r w:rsidR="00E76F6F">
        <w:t>'</w:t>
      </w:r>
      <w:r w:rsidR="005819F2">
        <w:t>appliquent principalement aux Etats Membres</w:t>
      </w:r>
      <w:r w:rsidR="006522C9">
        <w:t>,</w:t>
      </w:r>
      <w:r w:rsidR="005819F2">
        <w:t xml:space="preserve"> qui ont signé le traité. Les Etats </w:t>
      </w:r>
      <w:r w:rsidR="00322C23">
        <w:t>M</w:t>
      </w:r>
      <w:r w:rsidR="005819F2">
        <w:t xml:space="preserve">embres, sous réserve de leur législation nationale, peuvent </w:t>
      </w:r>
      <w:r w:rsidR="00E76F6F">
        <w:t>exiger d</w:t>
      </w:r>
      <w:r w:rsidR="005819F2">
        <w:t xml:space="preserve">es </w:t>
      </w:r>
      <w:r w:rsidR="006522C9">
        <w:t>exploitations reconnues</w:t>
      </w:r>
      <w:r w:rsidR="005819F2">
        <w:t xml:space="preserve"> </w:t>
      </w:r>
      <w:r w:rsidR="00E76F6F">
        <w:t>qu'elles appliquent le</w:t>
      </w:r>
      <w:r w:rsidR="005819F2">
        <w:t xml:space="preserve"> RTI.</w:t>
      </w:r>
    </w:p>
    <w:p w:rsidR="00C50839" w:rsidRDefault="0036723E" w:rsidP="00E76F6F">
      <w:pPr>
        <w:pStyle w:val="Proposal"/>
      </w:pPr>
      <w:r>
        <w:rPr>
          <w:b/>
        </w:rPr>
        <w:t>MOD</w:t>
      </w:r>
      <w:r>
        <w:tab/>
        <w:t>USA/9A1/6</w:t>
      </w:r>
    </w:p>
    <w:p w:rsidR="00FA1F07" w:rsidRDefault="0036723E" w:rsidP="00E76F6F">
      <w:r w:rsidRPr="004E563A">
        <w:rPr>
          <w:rStyle w:val="Artdef"/>
        </w:rPr>
        <w:t>3</w:t>
      </w:r>
      <w:r>
        <w:tab/>
      </w:r>
      <w:r>
        <w:tab/>
      </w:r>
      <w:r w:rsidRPr="00207281">
        <w:rPr>
          <w:i/>
          <w:iCs/>
        </w:rPr>
        <w:t>b)</w:t>
      </w:r>
      <w:r>
        <w:tab/>
        <w:t xml:space="preserve">Le présent Règlement reconnaît aux </w:t>
      </w:r>
      <w:ins w:id="20" w:author="Manouvrier, Yves" w:date="2012-08-15T13:55:00Z">
        <w:r w:rsidR="002E5285">
          <w:t xml:space="preserve">Etats </w:t>
        </w:r>
      </w:ins>
      <w:r>
        <w:t>Membres, dans l'Article 9, le droit de permettre la conclusion d'arrangements particuliers.</w:t>
      </w:r>
    </w:p>
    <w:p w:rsidR="00C50839" w:rsidRDefault="0036723E" w:rsidP="00E76F6F">
      <w:pPr>
        <w:pStyle w:val="Reasons"/>
      </w:pPr>
      <w:r>
        <w:rPr>
          <w:b/>
        </w:rPr>
        <w:t>Motifs:</w:t>
      </w:r>
      <w:r>
        <w:tab/>
      </w:r>
      <w:r w:rsidR="000E49E7">
        <w:t>Mise à jour rédactionnelle</w:t>
      </w:r>
      <w:r w:rsidR="00322C23">
        <w:t>.</w:t>
      </w:r>
    </w:p>
    <w:p w:rsidR="00C50839" w:rsidRDefault="0036723E" w:rsidP="00E76F6F">
      <w:pPr>
        <w:pStyle w:val="Proposal"/>
      </w:pPr>
      <w:r>
        <w:rPr>
          <w:b/>
          <w:u w:val="single"/>
        </w:rPr>
        <w:t>NOC</w:t>
      </w:r>
      <w:r>
        <w:tab/>
        <w:t>USA/9A1/7</w:t>
      </w:r>
    </w:p>
    <w:p w:rsidR="00FA1F07" w:rsidRDefault="0036723E" w:rsidP="00E76F6F">
      <w:r w:rsidRPr="004E563A">
        <w:rPr>
          <w:rStyle w:val="Artdef"/>
        </w:rPr>
        <w:t>4</w:t>
      </w:r>
      <w:r>
        <w:tab/>
        <w:t>1.2</w:t>
      </w:r>
      <w:r>
        <w:tab/>
        <w:t>Dans le présent Règlement, le terme "public" désigne la population, y compris les organes gouvernementaux et les personnes morales.</w:t>
      </w:r>
    </w:p>
    <w:p w:rsidR="00C50839" w:rsidRDefault="0036723E" w:rsidP="00E76F6F">
      <w:pPr>
        <w:pStyle w:val="Reasons"/>
      </w:pPr>
      <w:r>
        <w:rPr>
          <w:b/>
        </w:rPr>
        <w:t>Motifs:</w:t>
      </w:r>
      <w:r>
        <w:tab/>
      </w:r>
      <w:r w:rsidR="002E5285">
        <w:t xml:space="preserve">Cette disposition </w:t>
      </w:r>
      <w:r w:rsidR="00E76F6F">
        <w:t>reste d'actualité</w:t>
      </w:r>
      <w:r w:rsidR="002E5285">
        <w:t>.</w:t>
      </w:r>
    </w:p>
    <w:p w:rsidR="00C50839" w:rsidRDefault="0036723E" w:rsidP="00E76F6F">
      <w:pPr>
        <w:pStyle w:val="Proposal"/>
      </w:pPr>
      <w:r>
        <w:rPr>
          <w:b/>
          <w:u w:val="single"/>
        </w:rPr>
        <w:t>NOC</w:t>
      </w:r>
      <w:r>
        <w:tab/>
        <w:t>USA/9A1/8</w:t>
      </w:r>
    </w:p>
    <w:p w:rsidR="00FA1F07" w:rsidRDefault="0036723E" w:rsidP="00E76F6F">
      <w:r w:rsidRPr="004E563A">
        <w:rPr>
          <w:rStyle w:val="Artdef"/>
        </w:rPr>
        <w:t>5</w:t>
      </w:r>
      <w:r>
        <w:tab/>
        <w:t>1.3</w:t>
      </w:r>
      <w:r>
        <w:tab/>
        <w:t xml:space="preserve">Le présent Règlement est établi dans le but de faciliter l'interconnexion et les possibilités d'interfonctionnement à l'échelle mondiale des moyens de télécommunication et de favoriser le développement harmonieux des moyens techniques et leur exploitation </w:t>
      </w:r>
      <w:r>
        <w:lastRenderedPageBreak/>
        <w:t>efficace ainsi que l'efficacité, l'utilité et la disponibilité pour le public de services internationaux de télécommunication.</w:t>
      </w:r>
    </w:p>
    <w:p w:rsidR="00C50839" w:rsidRDefault="0036723E" w:rsidP="00E76F6F">
      <w:pPr>
        <w:pStyle w:val="Reasons"/>
      </w:pPr>
      <w:r>
        <w:rPr>
          <w:b/>
        </w:rPr>
        <w:t>Motifs:</w:t>
      </w:r>
      <w:r>
        <w:tab/>
      </w:r>
      <w:r w:rsidR="002E5285">
        <w:t xml:space="preserve">Cette disposition </w:t>
      </w:r>
      <w:r w:rsidR="00836DA6">
        <w:t>cadre parfaitement avec</w:t>
      </w:r>
      <w:r w:rsidR="00287E84">
        <w:t xml:space="preserve"> </w:t>
      </w:r>
      <w:r w:rsidR="002E5285">
        <w:t>l</w:t>
      </w:r>
      <w:r w:rsidR="00E76F6F">
        <w:t>'</w:t>
      </w:r>
      <w:r w:rsidR="002E5285">
        <w:t>objet de l</w:t>
      </w:r>
      <w:r w:rsidR="00E76F6F">
        <w:t>'</w:t>
      </w:r>
      <w:r w:rsidR="002E5285">
        <w:t>Union énoncé dans l</w:t>
      </w:r>
      <w:r w:rsidR="00E76F6F">
        <w:t>'</w:t>
      </w:r>
      <w:r w:rsidR="002E5285">
        <w:t>Article 1 de la Constitution.</w:t>
      </w:r>
    </w:p>
    <w:p w:rsidR="00C50839" w:rsidRDefault="0036723E" w:rsidP="00E76F6F">
      <w:pPr>
        <w:pStyle w:val="Proposal"/>
      </w:pPr>
      <w:r>
        <w:rPr>
          <w:b/>
        </w:rPr>
        <w:t>MOD</w:t>
      </w:r>
      <w:r>
        <w:tab/>
        <w:t>USA/9A1/9</w:t>
      </w:r>
    </w:p>
    <w:p w:rsidR="00FA1F07" w:rsidRDefault="0036723E" w:rsidP="00322C23">
      <w:r w:rsidRPr="004E563A">
        <w:rPr>
          <w:rStyle w:val="Artdef"/>
        </w:rPr>
        <w:t>6</w:t>
      </w:r>
      <w:r>
        <w:tab/>
        <w:t>1.4</w:t>
      </w:r>
      <w:r>
        <w:tab/>
        <w:t xml:space="preserve">Dans le présent Règlement, les références aux Recommandations </w:t>
      </w:r>
      <w:del w:id="21" w:author="Manouvrier, Yves" w:date="2012-08-15T14:07:00Z">
        <w:r w:rsidDel="00123D04">
          <w:delText>du CCITT</w:delText>
        </w:r>
      </w:del>
      <w:ins w:id="22" w:author="Manouvrier, Yves" w:date="2012-08-15T14:07:00Z">
        <w:r w:rsidR="00123D04">
          <w:t>UIT</w:t>
        </w:r>
      </w:ins>
      <w:ins w:id="23" w:author="Manouvrier, Yves" w:date="2012-08-15T14:08:00Z">
        <w:r w:rsidR="00123D04">
          <w:noBreakHyphen/>
          <w:t>T</w:t>
        </w:r>
      </w:ins>
      <w:r>
        <w:t xml:space="preserve"> </w:t>
      </w:r>
      <w:del w:id="24" w:author="Manouvrier, Yves" w:date="2012-08-15T14:07:00Z">
        <w:r w:rsidDel="00123D04">
          <w:delText xml:space="preserve">et Instructions </w:delText>
        </w:r>
      </w:del>
      <w:r>
        <w:t xml:space="preserve">ne doivent pas être considérées comme accordant à ces Recommandations </w:t>
      </w:r>
      <w:del w:id="25" w:author="Manouvrier, Yves" w:date="2012-08-15T14:08:00Z">
        <w:r w:rsidDel="00123D04">
          <w:delText xml:space="preserve">et Instructions </w:delText>
        </w:r>
      </w:del>
      <w:r>
        <w:t>le même statut juridique que le Règlement.</w:t>
      </w:r>
    </w:p>
    <w:p w:rsidR="00C50839" w:rsidRDefault="0036723E" w:rsidP="00322C23">
      <w:pPr>
        <w:pStyle w:val="Reasons"/>
      </w:pPr>
      <w:r>
        <w:rPr>
          <w:b/>
        </w:rPr>
        <w:t>Motifs:</w:t>
      </w:r>
      <w:r>
        <w:tab/>
      </w:r>
      <w:r w:rsidR="00123D04">
        <w:t>Il n</w:t>
      </w:r>
      <w:r w:rsidR="00E76F6F">
        <w:t>'</w:t>
      </w:r>
      <w:r w:rsidR="00123D04">
        <w:t>existe aucune base technique ou réglementaire</w:t>
      </w:r>
      <w:r w:rsidR="000E49E7">
        <w:t xml:space="preserve"> </w:t>
      </w:r>
      <w:r w:rsidR="00E76F6F">
        <w:t xml:space="preserve">qui justifie de </w:t>
      </w:r>
      <w:r w:rsidR="000E49E7">
        <w:t>donner</w:t>
      </w:r>
      <w:r w:rsidR="00123D04">
        <w:t xml:space="preserve"> aux Recommandations </w:t>
      </w:r>
      <w:r w:rsidR="00E76F6F">
        <w:t>U</w:t>
      </w:r>
      <w:r w:rsidR="00123D04">
        <w:t>IT</w:t>
      </w:r>
      <w:r w:rsidR="00123D04">
        <w:noBreakHyphen/>
        <w:t>T, quelles qu</w:t>
      </w:r>
      <w:r w:rsidR="00E76F6F">
        <w:t>'</w:t>
      </w:r>
      <w:r w:rsidR="00123D04">
        <w:t>elles soient, le même statut juridique qu</w:t>
      </w:r>
      <w:r w:rsidR="00E76F6F">
        <w:t>'</w:t>
      </w:r>
      <w:r w:rsidR="00123D04">
        <w:t xml:space="preserve">aux dispositions de haut niveau </w:t>
      </w:r>
      <w:r w:rsidR="00E76F6F">
        <w:t xml:space="preserve">et de caractère général </w:t>
      </w:r>
      <w:r w:rsidR="00123D04">
        <w:t>du RTI.</w:t>
      </w:r>
      <w:r w:rsidR="00180BE1">
        <w:t xml:space="preserve"> </w:t>
      </w:r>
      <w:r w:rsidR="00836DA6">
        <w:t>Concernant</w:t>
      </w:r>
      <w:r w:rsidR="00605F0D">
        <w:t xml:space="preserve"> les Recommandations, l</w:t>
      </w:r>
      <w:r w:rsidR="00E76F6F">
        <w:t>es</w:t>
      </w:r>
      <w:r w:rsidR="000E49E7">
        <w:t xml:space="preserve"> </w:t>
      </w:r>
      <w:r w:rsidR="003A5D66">
        <w:t>révision</w:t>
      </w:r>
      <w:r w:rsidR="00E76F6F">
        <w:t>s</w:t>
      </w:r>
      <w:r w:rsidR="00836DA6">
        <w:t xml:space="preserve"> proposée</w:t>
      </w:r>
      <w:r w:rsidR="00E76F6F">
        <w:t>s</w:t>
      </w:r>
      <w:r w:rsidR="00605F0D">
        <w:t>,</w:t>
      </w:r>
      <w:r w:rsidR="003A5D66">
        <w:t xml:space="preserve"> d</w:t>
      </w:r>
      <w:r w:rsidR="00E76F6F">
        <w:t>'</w:t>
      </w:r>
      <w:r w:rsidR="003A5D66">
        <w:t>ordre rédaction</w:t>
      </w:r>
      <w:r w:rsidR="00605F0D">
        <w:t>nel,</w:t>
      </w:r>
      <w:r w:rsidR="00180BE1">
        <w:t xml:space="preserve"> </w:t>
      </w:r>
      <w:r w:rsidR="00605F0D">
        <w:t>vise</w:t>
      </w:r>
      <w:r w:rsidR="00E76F6F">
        <w:t>nt</w:t>
      </w:r>
      <w:r w:rsidR="00605F0D">
        <w:t xml:space="preserve"> à</w:t>
      </w:r>
      <w:r w:rsidR="003A5D66">
        <w:t xml:space="preserve"> </w:t>
      </w:r>
      <w:r w:rsidR="00E76F6F">
        <w:t>conserve</w:t>
      </w:r>
      <w:r w:rsidR="003A5D66">
        <w:t xml:space="preserve">r le texte de la disposition </w:t>
      </w:r>
      <w:r w:rsidR="00E76F6F">
        <w:t>exsitante</w:t>
      </w:r>
      <w:r w:rsidR="003A5D66">
        <w:t>, dans lequel il est stipulé que les Recommandations UIT</w:t>
      </w:r>
      <w:r w:rsidR="003A5D66">
        <w:noBreakHyphen/>
        <w:t>T devraient garder leur caractère non</w:t>
      </w:r>
      <w:r w:rsidR="00E76F6F">
        <w:t xml:space="preserve"> </w:t>
      </w:r>
      <w:r w:rsidR="003A5D66">
        <w:t>contraignant.</w:t>
      </w:r>
      <w:r w:rsidR="00180BE1">
        <w:t xml:space="preserve"> Par ailleurs, il </w:t>
      </w:r>
      <w:r w:rsidR="00257287">
        <w:t>est proposé</w:t>
      </w:r>
      <w:r w:rsidR="00180BE1">
        <w:t xml:space="preserve"> de supprimer la disposition relative aux Instructions, </w:t>
      </w:r>
      <w:r w:rsidR="00E76F6F">
        <w:t xml:space="preserve">qui </w:t>
      </w:r>
      <w:r w:rsidR="00180BE1">
        <w:t>ne sont plus en vigueur.</w:t>
      </w:r>
    </w:p>
    <w:p w:rsidR="00C50839" w:rsidRDefault="0036723E" w:rsidP="00E76F6F">
      <w:pPr>
        <w:pStyle w:val="Proposal"/>
      </w:pPr>
      <w:r>
        <w:rPr>
          <w:b/>
        </w:rPr>
        <w:t>MOD</w:t>
      </w:r>
      <w:r>
        <w:tab/>
        <w:t>USA/9A1/10</w:t>
      </w:r>
    </w:p>
    <w:p w:rsidR="00FA1F07" w:rsidRDefault="0036723E" w:rsidP="00E76F6F">
      <w:r w:rsidRPr="004E563A">
        <w:rPr>
          <w:rStyle w:val="Artdef"/>
        </w:rPr>
        <w:t>7</w:t>
      </w:r>
      <w:r w:rsidRPr="00BC5A73">
        <w:tab/>
        <w:t>1.5</w:t>
      </w:r>
      <w:r w:rsidRPr="00BC5A73">
        <w:tab/>
        <w:t xml:space="preserve">Dans le cadre du présent Règlement, la fourniture et l'exploitation des services internationaux de télécommunication </w:t>
      </w:r>
      <w:del w:id="26" w:author="Manouvrier, Yves" w:date="2012-08-15T14:52:00Z">
        <w:r w:rsidRPr="00BC5A73" w:rsidDel="00605F0D">
          <w:delText>dans chaque relation</w:delText>
        </w:r>
      </w:del>
      <w:del w:id="27" w:author="Manouvrier, Yves" w:date="2012-08-15T14:53:00Z">
        <w:r w:rsidRPr="00BC5A73" w:rsidDel="00605F0D">
          <w:delText xml:space="preserve"> </w:delText>
        </w:r>
      </w:del>
      <w:r w:rsidRPr="00BC5A73">
        <w:t xml:space="preserve">dépendent d'accords </w:t>
      </w:r>
      <w:del w:id="28" w:author="Manouvrier, Yves" w:date="2012-08-15T14:53:00Z">
        <w:r w:rsidRPr="00BC5A73" w:rsidDel="00605F0D">
          <w:delText xml:space="preserve">mutuels </w:delText>
        </w:r>
      </w:del>
      <w:r w:rsidRPr="00BC5A73">
        <w:t xml:space="preserve">entre </w:t>
      </w:r>
      <w:del w:id="29" w:author="Manouvrier, Yves" w:date="2012-08-15T14:53:00Z">
        <w:r w:rsidRPr="00BC5A73" w:rsidDel="00605F0D">
          <w:delText>administrations*</w:delText>
        </w:r>
      </w:del>
      <w:ins w:id="30" w:author="Manouvrier, Yves" w:date="2012-08-16T09:13:00Z">
        <w:r w:rsidR="00836DA6">
          <w:t>exploitations reconnues</w:t>
        </w:r>
      </w:ins>
      <w:r w:rsidRPr="00BC5A73">
        <w:t>.</w:t>
      </w:r>
    </w:p>
    <w:p w:rsidR="00C50839" w:rsidRDefault="0036723E" w:rsidP="00E76F6F">
      <w:pPr>
        <w:pStyle w:val="Reasons"/>
      </w:pPr>
      <w:r>
        <w:rPr>
          <w:b/>
        </w:rPr>
        <w:t>Motifs:</w:t>
      </w:r>
      <w:r>
        <w:tab/>
      </w:r>
      <w:r w:rsidR="00537189">
        <w:t>Etant donné l</w:t>
      </w:r>
      <w:r w:rsidR="00E76F6F">
        <w:t>'</w:t>
      </w:r>
      <w:r w:rsidR="00537189">
        <w:t>accroissement de la concurrence</w:t>
      </w:r>
      <w:r w:rsidR="00605F0D">
        <w:t>, il n</w:t>
      </w:r>
      <w:r w:rsidR="00E76F6F">
        <w:t>'</w:t>
      </w:r>
      <w:r w:rsidR="00605F0D">
        <w:t xml:space="preserve">est plus </w:t>
      </w:r>
      <w:r w:rsidR="00E76F6F">
        <w:t xml:space="preserve">nécessaire </w:t>
      </w:r>
      <w:r w:rsidR="003A1CD7">
        <w:t xml:space="preserve">de prévoir une disposition qui </w:t>
      </w:r>
      <w:r w:rsidR="00605F0D">
        <w:t>encourage les accords bilatéraux entre administrations pour la fourniture et l</w:t>
      </w:r>
      <w:r w:rsidR="00E76F6F">
        <w:t>'</w:t>
      </w:r>
      <w:r w:rsidR="00605F0D">
        <w:t>exploitation des services internationaux de télécommunication.</w:t>
      </w:r>
      <w:r w:rsidR="003A1CD7">
        <w:t xml:space="preserve"> </w:t>
      </w:r>
      <w:r w:rsidR="00382546">
        <w:t xml:space="preserve">Il est tenu compte dans la révision proposée </w:t>
      </w:r>
      <w:r w:rsidR="003A1CD7">
        <w:t>de l</w:t>
      </w:r>
      <w:r w:rsidR="00E76F6F">
        <w:t>'</w:t>
      </w:r>
      <w:r w:rsidR="003A1CD7">
        <w:t>échange de trafic international dans un environnement concurrentiel.</w:t>
      </w:r>
    </w:p>
    <w:p w:rsidR="00C50839" w:rsidRDefault="0036723E" w:rsidP="00E76F6F">
      <w:pPr>
        <w:pStyle w:val="Proposal"/>
      </w:pPr>
      <w:r>
        <w:rPr>
          <w:b/>
        </w:rPr>
        <w:t>MOD</w:t>
      </w:r>
      <w:r>
        <w:tab/>
        <w:t>USA/9A1/11</w:t>
      </w:r>
    </w:p>
    <w:p w:rsidR="00FA1F07" w:rsidRPr="00BC5A73" w:rsidRDefault="0036723E" w:rsidP="00322C23">
      <w:r w:rsidRPr="004E563A">
        <w:rPr>
          <w:rStyle w:val="Artdef"/>
        </w:rPr>
        <w:t>8</w:t>
      </w:r>
      <w:r w:rsidRPr="00BC5A73">
        <w:tab/>
        <w:t>1.6</w:t>
      </w:r>
      <w:r w:rsidRPr="00BC5A73">
        <w:tab/>
        <w:t>Pour appliquer les principes du</w:t>
      </w:r>
      <w:r>
        <w:t xml:space="preserve"> présent Règlement, </w:t>
      </w:r>
      <w:r w:rsidR="00257287">
        <w:t xml:space="preserve">les </w:t>
      </w:r>
      <w:del w:id="31" w:author="Manouvrier, Yves" w:date="2012-08-15T15:12:00Z">
        <w:r w:rsidDel="00257287">
          <w:delText>adminis</w:delText>
        </w:r>
        <w:r w:rsidRPr="00BC5A73" w:rsidDel="00257287">
          <w:delText>trations</w:delText>
        </w:r>
      </w:del>
      <w:del w:id="32" w:author="saxod" w:date="2012-08-27T16:35:00Z">
        <w:r w:rsidR="00E76F6F" w:rsidDel="00E76F6F">
          <w:delText>*</w:delText>
        </w:r>
      </w:del>
      <w:del w:id="33" w:author="Manouvrier, Yves" w:date="2012-08-15T15:12:00Z">
        <w:r w:rsidRPr="00BC5A73" w:rsidDel="00257287">
          <w:delText xml:space="preserve"> </w:delText>
        </w:r>
      </w:del>
      <w:ins w:id="34" w:author="Manouvrier, Yves" w:date="2012-08-15T15:12:00Z">
        <w:r w:rsidR="00257287">
          <w:t xml:space="preserve">Etats Membres </w:t>
        </w:r>
      </w:ins>
      <w:r w:rsidRPr="00BC5A73">
        <w:t xml:space="preserve">devraient se conformer, dans toute la mesure de ce qui est réalisable, aux Recommandations pertinentes </w:t>
      </w:r>
      <w:del w:id="35" w:author="Manouvrier, Yves" w:date="2012-08-15T15:13:00Z">
        <w:r w:rsidRPr="00BC5A73" w:rsidDel="00257287">
          <w:delText>du CCITT</w:delText>
        </w:r>
      </w:del>
      <w:ins w:id="36" w:author="Manouvrier, Yves" w:date="2012-08-15T15:13:00Z">
        <w:r w:rsidR="00257287">
          <w:t>de l</w:t>
        </w:r>
      </w:ins>
      <w:ins w:id="37" w:author="Bhandary" w:date="2012-08-28T08:48:00Z">
        <w:r w:rsidR="00322C23">
          <w:t>'</w:t>
        </w:r>
      </w:ins>
      <w:ins w:id="38" w:author="Manouvrier, Yves" w:date="2012-08-15T15:13:00Z">
        <w:r w:rsidR="00257287">
          <w:t>UIT</w:t>
        </w:r>
        <w:r w:rsidR="00257287">
          <w:noBreakHyphen/>
          <w:t>T</w:t>
        </w:r>
      </w:ins>
      <w:del w:id="39" w:author="Manouvrier, Yves" w:date="2012-08-15T15:13:00Z">
        <w:r w:rsidRPr="00BC5A73" w:rsidDel="00257287">
          <w:delText>, y compris, le cas échéant, aux Instructions qui font partie de ces Recommandations ou qui en sont tirées</w:delText>
        </w:r>
      </w:del>
      <w:r w:rsidRPr="00BC5A73">
        <w:t>.</w:t>
      </w:r>
    </w:p>
    <w:p w:rsidR="00C50839" w:rsidRDefault="0036723E" w:rsidP="00322C23">
      <w:pPr>
        <w:pStyle w:val="Reasons"/>
      </w:pPr>
      <w:r>
        <w:rPr>
          <w:b/>
        </w:rPr>
        <w:t>Motifs:</w:t>
      </w:r>
      <w:r>
        <w:tab/>
      </w:r>
      <w:r w:rsidR="00257287">
        <w:t xml:space="preserve">La </w:t>
      </w:r>
      <w:r w:rsidR="00104583">
        <w:t>révision proposée</w:t>
      </w:r>
      <w:r w:rsidR="00257287">
        <w:t xml:space="preserve"> concorde avec l</w:t>
      </w:r>
      <w:r w:rsidR="00E76F6F">
        <w:t>'</w:t>
      </w:r>
      <w:r w:rsidR="00257287">
        <w:t>Article 1.4, aux termes duquel les Recommandations UIT</w:t>
      </w:r>
      <w:r w:rsidR="00257287">
        <w:noBreakHyphen/>
        <w:t>T sont d</w:t>
      </w:r>
      <w:r w:rsidR="00E76F6F">
        <w:t>'</w:t>
      </w:r>
      <w:r w:rsidR="00257287">
        <w:t>application volontaire. Par ailleurs, étant donné que les Instructions ne sont plus en vigueur, il est proposé de supprimer la référence aux Instructions de l</w:t>
      </w:r>
      <w:r w:rsidR="00E76F6F">
        <w:t>'</w:t>
      </w:r>
      <w:r w:rsidR="00257287">
        <w:t>UIT</w:t>
      </w:r>
      <w:r w:rsidR="00257287">
        <w:noBreakHyphen/>
        <w:t>T.</w:t>
      </w:r>
    </w:p>
    <w:p w:rsidR="00C50839" w:rsidRDefault="0036723E" w:rsidP="00E76F6F">
      <w:pPr>
        <w:pStyle w:val="Proposal"/>
      </w:pPr>
      <w:r>
        <w:rPr>
          <w:b/>
        </w:rPr>
        <w:t>MOD</w:t>
      </w:r>
      <w:r>
        <w:tab/>
        <w:t>USA/9A1/12</w:t>
      </w:r>
    </w:p>
    <w:p w:rsidR="00FA1F07" w:rsidRPr="00BC5A73" w:rsidRDefault="0036723E" w:rsidP="00E76F6F">
      <w:pPr>
        <w:keepNext/>
        <w:keepLines/>
      </w:pPr>
      <w:r w:rsidRPr="004E563A">
        <w:rPr>
          <w:rStyle w:val="Artdef"/>
        </w:rPr>
        <w:t>9</w:t>
      </w:r>
      <w:r w:rsidRPr="00BC5A73">
        <w:tab/>
        <w:t>1.7</w:t>
      </w:r>
      <w:r w:rsidRPr="00BC5A73">
        <w:tab/>
      </w:r>
      <w:r w:rsidRPr="00207281">
        <w:rPr>
          <w:i/>
          <w:iCs/>
        </w:rPr>
        <w:t>a)</w:t>
      </w:r>
      <w:r w:rsidRPr="00BC5A73">
        <w:tab/>
        <w:t xml:space="preserve">Le présent Règlement reconnaît à tout Membre le droit, sous réserve de sa législation nationale et s'il en décide ainsi, d'exiger que les administrations et exploitations </w:t>
      </w:r>
      <w:del w:id="40" w:author="Manouvrier, Yves" w:date="2012-08-15T15:17:00Z">
        <w:r w:rsidRPr="00BC5A73" w:rsidDel="00F828C5">
          <w:delText>privées</w:delText>
        </w:r>
      </w:del>
      <w:ins w:id="41" w:author="Manouvrier, Yves" w:date="2012-08-15T15:17:00Z">
        <w:r w:rsidR="00F828C5">
          <w:t>reconnues</w:t>
        </w:r>
      </w:ins>
      <w:r w:rsidRPr="00BC5A73">
        <w:t>, qui opèrent sur son territoire et offrent un service international de télécommunication au public, y soient autorisées par ce</w:t>
      </w:r>
      <w:ins w:id="42" w:author="Manouvrier, Yves" w:date="2012-08-15T15:18:00Z">
        <w:r w:rsidR="00F828C5">
          <w:t>t Etat</w:t>
        </w:r>
      </w:ins>
      <w:r w:rsidRPr="00BC5A73">
        <w:t xml:space="preserve"> Membre.</w:t>
      </w:r>
    </w:p>
    <w:p w:rsidR="00C50839" w:rsidRDefault="0036723E" w:rsidP="00E76F6F">
      <w:pPr>
        <w:pStyle w:val="Reasons"/>
      </w:pPr>
      <w:r>
        <w:rPr>
          <w:b/>
        </w:rPr>
        <w:t>Motifs:</w:t>
      </w:r>
      <w:r>
        <w:tab/>
      </w:r>
      <w:r w:rsidR="00F828C5">
        <w:t xml:space="preserve">La révision </w:t>
      </w:r>
      <w:r w:rsidR="00F615DF">
        <w:t>proposée a pour objet</w:t>
      </w:r>
      <w:r w:rsidR="00F828C5">
        <w:t xml:space="preserve"> </w:t>
      </w:r>
      <w:r w:rsidR="00F615DF">
        <w:t>d</w:t>
      </w:r>
      <w:r w:rsidR="00E76F6F">
        <w:t>'</w:t>
      </w:r>
      <w:r w:rsidR="00F828C5">
        <w:t>aligner le texte en vigueur sur l</w:t>
      </w:r>
      <w:r w:rsidR="00E76F6F">
        <w:t>a</w:t>
      </w:r>
      <w:r w:rsidR="00F828C5">
        <w:t xml:space="preserve"> term</w:t>
      </w:r>
      <w:r w:rsidR="00E76F6F">
        <w:t>inologie</w:t>
      </w:r>
      <w:r w:rsidR="00F828C5">
        <w:t xml:space="preserve"> de la Constitution et de la Convention. Cette disposition réaffirme le droit souverain des Etats Membres de réglementer leurs télécommunications, conformément au Préambule de la Constitution et au RTI.</w:t>
      </w:r>
    </w:p>
    <w:p w:rsidR="00C50839" w:rsidRDefault="0036723E" w:rsidP="00E76F6F">
      <w:pPr>
        <w:pStyle w:val="Proposal"/>
      </w:pPr>
      <w:r>
        <w:rPr>
          <w:b/>
        </w:rPr>
        <w:t>SUP</w:t>
      </w:r>
      <w:r>
        <w:tab/>
        <w:t>USA/9A1/13</w:t>
      </w:r>
    </w:p>
    <w:p w:rsidR="00FA1F07" w:rsidRDefault="0036723E" w:rsidP="00E76F6F">
      <w:r w:rsidRPr="004E563A">
        <w:rPr>
          <w:rStyle w:val="Artdef"/>
        </w:rPr>
        <w:t>10</w:t>
      </w:r>
      <w:r>
        <w:tab/>
      </w:r>
      <w:r>
        <w:tab/>
      </w:r>
      <w:del w:id="43" w:author="Manouvrier, Yves" w:date="2012-08-15T15:24:00Z">
        <w:r w:rsidRPr="00207281" w:rsidDel="00F828C5">
          <w:rPr>
            <w:i/>
            <w:iCs/>
          </w:rPr>
          <w:delText>b)</w:delText>
        </w:r>
        <w:r w:rsidDel="00F828C5">
          <w:tab/>
          <w:delText>Le Membre en question encourage, lorsqu'il y a lieu, l'application des Recommandations pertinentes du CCITT par ces fournisseurs de services.</w:delText>
        </w:r>
      </w:del>
    </w:p>
    <w:p w:rsidR="00C50839" w:rsidRDefault="0036723E" w:rsidP="00E76F6F">
      <w:pPr>
        <w:pStyle w:val="Reasons"/>
      </w:pPr>
      <w:r>
        <w:rPr>
          <w:b/>
        </w:rPr>
        <w:t>Motifs:</w:t>
      </w:r>
      <w:r>
        <w:tab/>
      </w:r>
      <w:r w:rsidR="00F828C5">
        <w:t>Cette disposition est similaire à celle qui figure dans l</w:t>
      </w:r>
      <w:r w:rsidR="00E76F6F">
        <w:t>'</w:t>
      </w:r>
      <w:r w:rsidR="00F828C5">
        <w:t>Article </w:t>
      </w:r>
      <w:r w:rsidR="00F615DF">
        <w:t>1.</w:t>
      </w:r>
      <w:r w:rsidR="00F828C5">
        <w:t>6.</w:t>
      </w:r>
    </w:p>
    <w:p w:rsidR="00C50839" w:rsidRDefault="0036723E" w:rsidP="00E76F6F">
      <w:pPr>
        <w:pStyle w:val="Proposal"/>
      </w:pPr>
      <w:r>
        <w:rPr>
          <w:b/>
        </w:rPr>
        <w:t>MOD</w:t>
      </w:r>
      <w:r>
        <w:tab/>
        <w:t>USA/9A1/14</w:t>
      </w:r>
    </w:p>
    <w:p w:rsidR="00FA1F07" w:rsidRDefault="0036723E" w:rsidP="00322C23">
      <w:r w:rsidRPr="004E563A">
        <w:rPr>
          <w:rStyle w:val="Artdef"/>
        </w:rPr>
        <w:t>11</w:t>
      </w:r>
      <w:r>
        <w:tab/>
      </w:r>
      <w:r>
        <w:tab/>
      </w:r>
      <w:del w:id="44" w:author="Bhandary" w:date="2012-08-28T08:49:00Z">
        <w:r w:rsidRPr="00207281" w:rsidDel="00322C23">
          <w:rPr>
            <w:i/>
            <w:iCs/>
          </w:rPr>
          <w:delText>c</w:delText>
        </w:r>
      </w:del>
      <w:ins w:id="45" w:author="Bhandary" w:date="2012-08-28T08:49:00Z">
        <w:r w:rsidR="00322C23">
          <w:rPr>
            <w:i/>
            <w:iCs/>
          </w:rPr>
          <w:t>b</w:t>
        </w:r>
      </w:ins>
      <w:r w:rsidRPr="00207281">
        <w:rPr>
          <w:i/>
          <w:iCs/>
        </w:rPr>
        <w:t>)</w:t>
      </w:r>
      <w:r>
        <w:tab/>
        <w:t xml:space="preserve">Les </w:t>
      </w:r>
      <w:ins w:id="46" w:author="Manouvrier, Yves" w:date="2012-08-15T15:25:00Z">
        <w:r w:rsidR="00F828C5">
          <w:t xml:space="preserve">Etats </w:t>
        </w:r>
      </w:ins>
      <w:r>
        <w:t>Membres coopèrent, lorsqu'il y a lieu, à la mise en oeuvre du Règlement des télécommunications internationales</w:t>
      </w:r>
      <w:del w:id="47" w:author="Manouvrier, Yves" w:date="2012-08-15T15:25:00Z">
        <w:r w:rsidDel="00F828C5">
          <w:delText xml:space="preserve"> (pour interprétation, voir aussi la Résolution N° 2)</w:delText>
        </w:r>
      </w:del>
      <w:r>
        <w:t>.</w:t>
      </w:r>
    </w:p>
    <w:p w:rsidR="00C50839" w:rsidRDefault="0036723E" w:rsidP="00E76F6F">
      <w:pPr>
        <w:pStyle w:val="Reasons"/>
      </w:pPr>
      <w:r>
        <w:rPr>
          <w:b/>
        </w:rPr>
        <w:t>Motifs:</w:t>
      </w:r>
      <w:r>
        <w:tab/>
      </w:r>
      <w:r w:rsidR="00F828C5">
        <w:t xml:space="preserve">La révision </w:t>
      </w:r>
      <w:r w:rsidR="00F615DF">
        <w:t xml:space="preserve">proposée </w:t>
      </w:r>
      <w:r w:rsidR="00F828C5">
        <w:t>a pour objet d</w:t>
      </w:r>
      <w:r w:rsidR="00E76F6F">
        <w:t>'</w:t>
      </w:r>
      <w:r w:rsidR="00F828C5">
        <w:t>aligner le texte sur les termes de la Constitution et de la Convention, et prévoit de supprimer la référence à la Résolution 2 de la C</w:t>
      </w:r>
      <w:r w:rsidR="002B6649">
        <w:t>AMTT, qui n</w:t>
      </w:r>
      <w:r w:rsidR="00E76F6F">
        <w:t>'</w:t>
      </w:r>
      <w:r w:rsidR="002B6649">
        <w:t>est plus pertinente.</w:t>
      </w:r>
    </w:p>
    <w:p w:rsidR="00C50839" w:rsidRDefault="0036723E" w:rsidP="00E76F6F">
      <w:pPr>
        <w:pStyle w:val="Proposal"/>
      </w:pPr>
      <w:r>
        <w:rPr>
          <w:b/>
          <w:u w:val="single"/>
        </w:rPr>
        <w:t>NOC</w:t>
      </w:r>
      <w:r>
        <w:tab/>
        <w:t>USA/9A1/15</w:t>
      </w:r>
    </w:p>
    <w:p w:rsidR="00FA1F07" w:rsidRDefault="0036723E" w:rsidP="00E76F6F">
      <w:r w:rsidRPr="004E563A">
        <w:rPr>
          <w:rStyle w:val="Artdef"/>
        </w:rPr>
        <w:t>12</w:t>
      </w:r>
      <w:r>
        <w:tab/>
        <w:t>1.8</w:t>
      </w:r>
      <w:r>
        <w:tab/>
        <w:t>Les dispositions du Règlement s'appliquent, quel que soit le moyen de transmission utilisé, pour autant qu'elles ne soient pas contraires aux dispositions du Règlement des radiocommunications.</w:t>
      </w:r>
    </w:p>
    <w:p w:rsidR="00C50839" w:rsidRPr="002B6649" w:rsidRDefault="0036723E" w:rsidP="00E76F6F">
      <w:pPr>
        <w:pStyle w:val="Reasons"/>
      </w:pPr>
      <w:r w:rsidRPr="002B6649">
        <w:rPr>
          <w:b/>
        </w:rPr>
        <w:t>Motifs:</w:t>
      </w:r>
      <w:r w:rsidRPr="002B6649">
        <w:tab/>
      </w:r>
      <w:r w:rsidR="002B6649" w:rsidRPr="002B6649">
        <w:t xml:space="preserve">Cette disposition </w:t>
      </w:r>
      <w:r w:rsidR="00E76F6F">
        <w:t>reste d'actualité</w:t>
      </w:r>
      <w:r w:rsidR="002B6649">
        <w:t xml:space="preserve">. De manière générale, les dispositions </w:t>
      </w:r>
      <w:r w:rsidR="00E76F6F">
        <w:t>des Rè</w:t>
      </w:r>
      <w:r w:rsidR="002B6649">
        <w:t>glements administrati</w:t>
      </w:r>
      <w:r w:rsidR="00E76F6F">
        <w:t xml:space="preserve">fs </w:t>
      </w:r>
      <w:r w:rsidR="002B6649">
        <w:t>de l</w:t>
      </w:r>
      <w:r w:rsidR="00E76F6F">
        <w:t>'</w:t>
      </w:r>
      <w:r w:rsidR="002B6649">
        <w:t xml:space="preserve">UIT </w:t>
      </w:r>
      <w:r w:rsidR="00E76F6F">
        <w:t>relativ</w:t>
      </w:r>
      <w:r w:rsidR="002B6649">
        <w:t>es aux radiocommunications devraient toutes figurer dans le Règlement des radiocommunications, afin de pouvoir être examinées par une Conférence mondiale des radiocommunications compétente,</w:t>
      </w:r>
      <w:r w:rsidR="00E76F6F">
        <w:t xml:space="preserve"> si nécessaire</w:t>
      </w:r>
      <w:r w:rsidR="002B6649">
        <w:t>. En cas d</w:t>
      </w:r>
      <w:r w:rsidR="00E76F6F">
        <w:t>'</w:t>
      </w:r>
      <w:r w:rsidR="002B6649">
        <w:t xml:space="preserve">ambiguïté </w:t>
      </w:r>
      <w:r w:rsidR="000F4D78">
        <w:t>concernant la réglementation applicable,</w:t>
      </w:r>
      <w:r w:rsidR="002B6649">
        <w:t xml:space="preserve"> </w:t>
      </w:r>
      <w:r w:rsidR="000F4D78">
        <w:t>cette disposition garantit que le Règlement des radiocommunications prévaut sur le présent Règlement.</w:t>
      </w:r>
    </w:p>
    <w:p w:rsidR="00C50839" w:rsidRPr="006522C9" w:rsidRDefault="0036723E" w:rsidP="00E76F6F">
      <w:pPr>
        <w:pStyle w:val="Proposal"/>
        <w:rPr>
          <w:lang w:val="fr-CH"/>
        </w:rPr>
      </w:pPr>
      <w:r w:rsidRPr="006522C9">
        <w:rPr>
          <w:b/>
          <w:u w:val="single"/>
          <w:lang w:val="fr-CH"/>
        </w:rPr>
        <w:t>NOC</w:t>
      </w:r>
      <w:r w:rsidRPr="006522C9">
        <w:rPr>
          <w:lang w:val="fr-CH"/>
        </w:rPr>
        <w:tab/>
        <w:t>USA/9A1/16</w:t>
      </w:r>
    </w:p>
    <w:p w:rsidR="00FA1F07" w:rsidRPr="006522C9" w:rsidRDefault="0036723E" w:rsidP="00E76F6F">
      <w:pPr>
        <w:pStyle w:val="ArtNo"/>
        <w:rPr>
          <w:lang w:val="fr-CH"/>
        </w:rPr>
      </w:pPr>
      <w:r w:rsidRPr="006522C9">
        <w:rPr>
          <w:lang w:val="fr-CH"/>
        </w:rPr>
        <w:t>Article 2</w:t>
      </w:r>
    </w:p>
    <w:p w:rsidR="00FA1F07" w:rsidRPr="004A5040" w:rsidRDefault="0036723E" w:rsidP="00E76F6F">
      <w:pPr>
        <w:pStyle w:val="Arttitle"/>
      </w:pPr>
      <w:r w:rsidRPr="004A5040">
        <w:t>Définitions</w:t>
      </w:r>
    </w:p>
    <w:p w:rsidR="00C50839" w:rsidRDefault="0036723E" w:rsidP="00E76F6F">
      <w:pPr>
        <w:pStyle w:val="Reasons"/>
      </w:pPr>
      <w:r>
        <w:rPr>
          <w:b/>
        </w:rPr>
        <w:t>Motifs:</w:t>
      </w:r>
      <w:r>
        <w:tab/>
      </w:r>
      <w:r w:rsidR="00E76F6F">
        <w:t>Le titre de l'Article 2 reste inchangé.</w:t>
      </w:r>
    </w:p>
    <w:p w:rsidR="00C50839" w:rsidRDefault="0036723E" w:rsidP="00E76F6F">
      <w:pPr>
        <w:pStyle w:val="Proposal"/>
      </w:pPr>
      <w:r>
        <w:rPr>
          <w:b/>
          <w:u w:val="single"/>
        </w:rPr>
        <w:t>NOC</w:t>
      </w:r>
      <w:r>
        <w:tab/>
        <w:t>USA/9A1/17</w:t>
      </w:r>
    </w:p>
    <w:p w:rsidR="00FA1F07" w:rsidRPr="004A5040" w:rsidRDefault="0036723E" w:rsidP="00E76F6F">
      <w:pPr>
        <w:pStyle w:val="Normalaftertitle"/>
      </w:pPr>
      <w:r w:rsidRPr="004E563A">
        <w:rPr>
          <w:rStyle w:val="Artdef"/>
        </w:rPr>
        <w:t>13</w:t>
      </w:r>
      <w:r w:rsidRPr="004A5040">
        <w:tab/>
      </w:r>
      <w:r w:rsidRPr="004A5040">
        <w:tab/>
        <w:t>Aux fins du présent Règlement, les définitions ci</w:t>
      </w:r>
      <w:r w:rsidRPr="004A5040">
        <w:noBreakHyphen/>
        <w:t>après sont applicables. Toutefois, ces termes et définitions ne sont pas nécessairement applicables dans d'autres cas.</w:t>
      </w:r>
    </w:p>
    <w:p w:rsidR="00C50839" w:rsidRDefault="0036723E" w:rsidP="00E76F6F">
      <w:pPr>
        <w:pStyle w:val="Reasons"/>
      </w:pPr>
      <w:r>
        <w:rPr>
          <w:b/>
        </w:rPr>
        <w:t>Motifs:</w:t>
      </w:r>
      <w:r>
        <w:tab/>
      </w:r>
      <w:r w:rsidR="00E76F6F">
        <w:t>L'</w:t>
      </w:r>
      <w:r w:rsidR="000F4D78">
        <w:t>introduction décrit de manière précise le domaine d</w:t>
      </w:r>
      <w:r w:rsidR="00E76F6F">
        <w:t>'</w:t>
      </w:r>
      <w:r w:rsidR="000F4D78">
        <w:t>application et l</w:t>
      </w:r>
      <w:r w:rsidR="00E76F6F">
        <w:t>'</w:t>
      </w:r>
      <w:r w:rsidR="000F4D78">
        <w:t>objet des définitions figurant dans le RTI. Seules les définitions qui facilitent la compréhension des dispositions réglementaires devraient être incluses dans le RTI.</w:t>
      </w:r>
    </w:p>
    <w:p w:rsidR="00C50839" w:rsidRDefault="0036723E" w:rsidP="00E76F6F">
      <w:pPr>
        <w:pStyle w:val="Proposal"/>
      </w:pPr>
      <w:r>
        <w:rPr>
          <w:b/>
          <w:u w:val="single"/>
        </w:rPr>
        <w:t>NOC</w:t>
      </w:r>
      <w:r>
        <w:tab/>
        <w:t>USA/9A1/18</w:t>
      </w:r>
    </w:p>
    <w:p w:rsidR="00FA1F07" w:rsidRDefault="0036723E" w:rsidP="00E76F6F">
      <w:r w:rsidRPr="004E563A">
        <w:rPr>
          <w:rStyle w:val="Artdef"/>
        </w:rPr>
        <w:t>14</w:t>
      </w:r>
      <w:r>
        <w:tab/>
        <w:t>2.1</w:t>
      </w:r>
      <w:r>
        <w:tab/>
      </w:r>
      <w:r>
        <w:rPr>
          <w:i/>
        </w:rPr>
        <w:t xml:space="preserve">Télécommunication: </w:t>
      </w:r>
      <w:r>
        <w:t>Toute transmission, émission ou réception de signes,</w:t>
      </w:r>
      <w:r w:rsidRPr="00C96E65">
        <w:t xml:space="preserve"> </w:t>
      </w:r>
      <w:r>
        <w:t>de signaux, d'écrits, d'images, de sons ou de renseignements de toute nature, par fil, radioélectricité, optique ou autres systèmes électromagnétiques.</w:t>
      </w:r>
    </w:p>
    <w:p w:rsidR="00C50839" w:rsidRDefault="0036723E" w:rsidP="00322C23">
      <w:pPr>
        <w:pStyle w:val="Reasons"/>
      </w:pPr>
      <w:r>
        <w:rPr>
          <w:b/>
        </w:rPr>
        <w:t>Motifs:</w:t>
      </w:r>
      <w:r>
        <w:tab/>
      </w:r>
      <w:r w:rsidR="001E6739">
        <w:t>La définition actuelle des télécommunications est technologiquement neutre et devrait le rester, de façon à ce que le RTI soit un traité souple et durable. Cette définition figure également au numéro 1012 de la Constitution, et toute tentative de révision de ces définitions serait contra</w:t>
      </w:r>
      <w:r w:rsidR="00E76F6F">
        <w:t>ire aux</w:t>
      </w:r>
      <w:r w:rsidR="001E6739">
        <w:t xml:space="preserve"> dispositions des instruments fondamentaux de l</w:t>
      </w:r>
      <w:r w:rsidR="00E76F6F">
        <w:t>'</w:t>
      </w:r>
      <w:r w:rsidR="001E6739">
        <w:t xml:space="preserve">UIT. Toute tentative </w:t>
      </w:r>
      <w:r w:rsidR="00322C23">
        <w:t>visant à</w:t>
      </w:r>
      <w:r w:rsidR="001E6739">
        <w:t xml:space="preserve"> modifier substantiellement cette définition et de définir des technologies et des services particuliers nuirait à la stabilité à long terme du RTI en introduisant des concepts susceptibles de devenir caducs en raison de</w:t>
      </w:r>
      <w:r w:rsidR="00E76F6F">
        <w:t xml:space="preserve"> l'</w:t>
      </w:r>
      <w:r w:rsidR="001E6739">
        <w:t>évolution technologique future.</w:t>
      </w:r>
    </w:p>
    <w:p w:rsidR="00C50839" w:rsidRDefault="0036723E" w:rsidP="00E76F6F">
      <w:pPr>
        <w:pStyle w:val="Proposal"/>
      </w:pPr>
      <w:r>
        <w:rPr>
          <w:b/>
          <w:u w:val="single"/>
        </w:rPr>
        <w:t>NOC</w:t>
      </w:r>
      <w:r>
        <w:tab/>
        <w:t>USA/9A1/19</w:t>
      </w:r>
    </w:p>
    <w:p w:rsidR="00FA1F07" w:rsidRDefault="0036723E" w:rsidP="00E76F6F">
      <w:r w:rsidRPr="004E563A">
        <w:rPr>
          <w:rStyle w:val="Artdef"/>
        </w:rPr>
        <w:t>15</w:t>
      </w:r>
      <w:r>
        <w:tab/>
        <w:t>2.2</w:t>
      </w:r>
      <w:r>
        <w:tab/>
      </w:r>
      <w:r>
        <w:rPr>
          <w:i/>
        </w:rPr>
        <w:t xml:space="preserve">Service international de télécommunication: </w:t>
      </w:r>
      <w:r>
        <w:t>Prestation de télécommunication entre bureaux ou stations de télécommunication de toute nature, situés dans des pays différents ou appartenant à des pays différents.</w:t>
      </w:r>
    </w:p>
    <w:p w:rsidR="00C50839" w:rsidRDefault="0036723E" w:rsidP="00322C23">
      <w:pPr>
        <w:pStyle w:val="Reasons"/>
      </w:pPr>
      <w:r>
        <w:rPr>
          <w:b/>
        </w:rPr>
        <w:t>Motifs:</w:t>
      </w:r>
      <w:r>
        <w:tab/>
      </w:r>
      <w:r w:rsidR="001E6739">
        <w:t>La définition actuelle des télécommunications est technologiquement neutre et devrait le rester, de façon à ce que le RTI soit un traité souple et durable. Cette définition figure également au numéro 1011 de la Constitution, et toute tentative de révision de ces définitions serait contra</w:t>
      </w:r>
      <w:r w:rsidR="00E76F6F">
        <w:t xml:space="preserve">ire aux </w:t>
      </w:r>
      <w:r w:rsidR="001E6739">
        <w:t>dispositions des instruments fondamentaux de l</w:t>
      </w:r>
      <w:r w:rsidR="00E76F6F">
        <w:t>'</w:t>
      </w:r>
      <w:r w:rsidR="001E6739">
        <w:t xml:space="preserve">UIT. Toute tentative </w:t>
      </w:r>
      <w:r w:rsidR="00E76F6F">
        <w:t xml:space="preserve">visant à </w:t>
      </w:r>
      <w:r w:rsidR="001E6739">
        <w:t>modifier cette définition et de définir des technologies et des services particuliers nuirait à la stabilité à long terme du RTI en introduisant des concepts susceptibles de devenir caducs en raison de</w:t>
      </w:r>
      <w:r w:rsidR="00E76F6F">
        <w:t xml:space="preserve"> l'</w:t>
      </w:r>
      <w:r w:rsidR="001E6739">
        <w:t>évolution technologique future.</w:t>
      </w:r>
    </w:p>
    <w:p w:rsidR="00C50839" w:rsidRDefault="0036723E" w:rsidP="00E76F6F">
      <w:pPr>
        <w:pStyle w:val="Proposal"/>
      </w:pPr>
      <w:r>
        <w:rPr>
          <w:b/>
        </w:rPr>
        <w:t>MOD</w:t>
      </w:r>
      <w:r>
        <w:tab/>
        <w:t>USA/9A1/20</w:t>
      </w:r>
    </w:p>
    <w:p w:rsidR="00FA1F07" w:rsidRDefault="0036723E" w:rsidP="00E76F6F">
      <w:r w:rsidRPr="004E563A">
        <w:rPr>
          <w:rStyle w:val="Artdef"/>
        </w:rPr>
        <w:t>16</w:t>
      </w:r>
      <w:r>
        <w:tab/>
        <w:t>2.3</w:t>
      </w:r>
      <w:r>
        <w:tab/>
      </w:r>
      <w:r>
        <w:rPr>
          <w:i/>
        </w:rPr>
        <w:t xml:space="preserve">Télécommunication d'Etat: </w:t>
      </w:r>
      <w:r>
        <w:t xml:space="preserve">Télécommunication émanant: d'un Chef d'Etat; du Chef d'un gouvernement ou de membres d'un gouvernement; du Commandant en chef des forces armées, terrestres, navales ou aériennes; d'Agents diplomatiques ou consulaires; du Secrétaire </w:t>
      </w:r>
      <w:r>
        <w:lastRenderedPageBreak/>
        <w:t>général des Nations Unies; des Chefs des organes principaux des Nations Unies; de la Cour internatio</w:t>
      </w:r>
      <w:r w:rsidR="002F518D">
        <w:t xml:space="preserve">nale de Justice, ou réponse </w:t>
      </w:r>
      <w:del w:id="48" w:author="Manouvrier, Yves" w:date="2012-08-16T09:33:00Z">
        <w:r w:rsidR="00FA5BF8" w:rsidDel="00FA5BF8">
          <w:delText xml:space="preserve">à un télégramme </w:delText>
        </w:r>
      </w:del>
      <w:ins w:id="49" w:author="Manouvrier, Yves" w:date="2012-08-16T09:34:00Z">
        <w:r w:rsidR="00FA5BF8">
          <w:t xml:space="preserve">aux télécommunications </w:t>
        </w:r>
      </w:ins>
      <w:r w:rsidR="002F518D">
        <w:t>d</w:t>
      </w:r>
      <w:r w:rsidR="00E76F6F">
        <w:t>'</w:t>
      </w:r>
      <w:r>
        <w:t>Etat</w:t>
      </w:r>
      <w:r w:rsidR="002F518D">
        <w:t xml:space="preserve"> </w:t>
      </w:r>
      <w:ins w:id="50" w:author="saxod" w:date="2012-08-27T16:38:00Z">
        <w:r w:rsidR="00E76F6F">
          <w:t>mentionné</w:t>
        </w:r>
      </w:ins>
      <w:ins w:id="51" w:author="Bhandary" w:date="2012-08-28T08:51:00Z">
        <w:r w:rsidR="00322C23">
          <w:t>e</w:t>
        </w:r>
      </w:ins>
      <w:ins w:id="52" w:author="saxod" w:date="2012-08-27T16:38:00Z">
        <w:r w:rsidR="00E76F6F">
          <w:t>s ci-dessus</w:t>
        </w:r>
      </w:ins>
      <w:r>
        <w:t>.</w:t>
      </w:r>
    </w:p>
    <w:p w:rsidR="00C50839" w:rsidRDefault="0036723E" w:rsidP="00E76F6F">
      <w:pPr>
        <w:pStyle w:val="Reasons"/>
      </w:pPr>
      <w:r>
        <w:rPr>
          <w:b/>
        </w:rPr>
        <w:t>Motifs:</w:t>
      </w:r>
      <w:r>
        <w:tab/>
      </w:r>
      <w:r w:rsidR="00A53B00">
        <w:t xml:space="preserve">La </w:t>
      </w:r>
      <w:r w:rsidR="002F518D">
        <w:t xml:space="preserve">révision </w:t>
      </w:r>
      <w:r w:rsidR="00382546">
        <w:t xml:space="preserve">proposée </w:t>
      </w:r>
      <w:r w:rsidR="002F518D">
        <w:t>a pour objet d</w:t>
      </w:r>
      <w:r w:rsidR="00E76F6F">
        <w:t>'</w:t>
      </w:r>
      <w:r w:rsidR="002F518D">
        <w:t>aligner la définition des télécommunications d</w:t>
      </w:r>
      <w:r w:rsidR="00E76F6F">
        <w:t>'</w:t>
      </w:r>
      <w:r w:rsidR="002F518D">
        <w:t>Etat figurant actuellement dans le RTI sur la définition énoncée au numéro 1014 de la Constitution.</w:t>
      </w:r>
    </w:p>
    <w:p w:rsidR="00C50839" w:rsidRDefault="0036723E" w:rsidP="00E76F6F">
      <w:pPr>
        <w:pStyle w:val="Proposal"/>
      </w:pPr>
      <w:r>
        <w:rPr>
          <w:b/>
        </w:rPr>
        <w:t>SUP</w:t>
      </w:r>
      <w:r>
        <w:tab/>
        <w:t>USA/9A1/21</w:t>
      </w:r>
    </w:p>
    <w:p w:rsidR="00FA1F07" w:rsidRDefault="0036723E" w:rsidP="00E76F6F">
      <w:r w:rsidRPr="004E563A">
        <w:rPr>
          <w:rStyle w:val="Artdef"/>
        </w:rPr>
        <w:t>21</w:t>
      </w:r>
      <w:r>
        <w:tab/>
      </w:r>
      <w:del w:id="53" w:author="Manouvrier, Yves" w:date="2012-08-15T16:23:00Z">
        <w:r w:rsidDel="00CC2CC7">
          <w:delText>2.6</w:delText>
        </w:r>
        <w:r w:rsidDel="00CC2CC7">
          <w:rPr>
            <w:i/>
          </w:rPr>
          <w:tab/>
          <w:delText xml:space="preserve">Voie d'acheminement internationale: </w:delText>
        </w:r>
        <w:r w:rsidDel="00CC2CC7">
          <w:delText>Ensemble des moyens techniques, situés dans des pays différents, utilisés pour l'acheminement du trafic de télécommunication entre deux centres ou bureaux terminaux internationaux de télécommunication.</w:delText>
        </w:r>
      </w:del>
    </w:p>
    <w:p w:rsidR="00C50839" w:rsidRDefault="0036723E" w:rsidP="006342BB">
      <w:pPr>
        <w:pStyle w:val="Reasons"/>
      </w:pPr>
      <w:r>
        <w:rPr>
          <w:b/>
        </w:rPr>
        <w:t>Motifs:</w:t>
      </w:r>
      <w:r>
        <w:tab/>
      </w:r>
      <w:r w:rsidR="00E76F6F">
        <w:t>Il est proposé de</w:t>
      </w:r>
      <w:r w:rsidR="00CC2CC7">
        <w:t xml:space="preserve"> supprimer cette définition, </w:t>
      </w:r>
      <w:r w:rsidR="00E76F6F">
        <w:t xml:space="preserve">qui </w:t>
      </w:r>
      <w:r w:rsidR="00CC2CC7">
        <w:t>ne rend pas compte de la multitude des systèmes d</w:t>
      </w:r>
      <w:r w:rsidR="00E76F6F">
        <w:t>'</w:t>
      </w:r>
      <w:r w:rsidR="00CC2CC7">
        <w:t>acheminement qui existent actuellement dans le cadre d</w:t>
      </w:r>
      <w:r w:rsidR="00E76F6F">
        <w:t>'</w:t>
      </w:r>
      <w:r w:rsidR="00CC2CC7">
        <w:t>accords commerciaux, où le choix des voies d</w:t>
      </w:r>
      <w:r w:rsidR="00E76F6F">
        <w:t>'</w:t>
      </w:r>
      <w:r w:rsidR="00CC2CC7">
        <w:t>acheminement</w:t>
      </w:r>
      <w:r w:rsidR="006342BB">
        <w:t xml:space="preserve"> relève des</w:t>
      </w:r>
      <w:r w:rsidR="00CC2CC7">
        <w:t xml:space="preserve"> question</w:t>
      </w:r>
      <w:r w:rsidR="006342BB">
        <w:t>s</w:t>
      </w:r>
      <w:r w:rsidR="00CC2CC7">
        <w:t xml:space="preserve"> commerciale</w:t>
      </w:r>
      <w:r w:rsidR="006342BB">
        <w:t>s</w:t>
      </w:r>
      <w:r w:rsidR="00CC2CC7">
        <w:t>.</w:t>
      </w:r>
    </w:p>
    <w:p w:rsidR="00C50839" w:rsidRDefault="0036723E" w:rsidP="00E76F6F">
      <w:pPr>
        <w:pStyle w:val="Proposal"/>
      </w:pPr>
      <w:r>
        <w:rPr>
          <w:b/>
        </w:rPr>
        <w:t>SUP</w:t>
      </w:r>
      <w:r>
        <w:tab/>
        <w:t>USA/9A1/22</w:t>
      </w:r>
    </w:p>
    <w:p w:rsidR="00FA1F07" w:rsidRDefault="0036723E" w:rsidP="00E76F6F">
      <w:r w:rsidRPr="004E563A">
        <w:rPr>
          <w:rStyle w:val="Artdef"/>
        </w:rPr>
        <w:t>22</w:t>
      </w:r>
      <w:r>
        <w:tab/>
      </w:r>
      <w:del w:id="54" w:author="Manouvrier, Yves" w:date="2012-08-15T16:28:00Z">
        <w:r w:rsidDel="00CC2CC7">
          <w:delText>2.7</w:delText>
        </w:r>
        <w:r w:rsidDel="00CC2CC7">
          <w:rPr>
            <w:i/>
          </w:rPr>
          <w:tab/>
          <w:delText xml:space="preserve">Relation: </w:delText>
        </w:r>
        <w:r w:rsidDel="00CC2CC7">
          <w:delText>Echange de trafic entre deux pays terminaux se rapportant toujours à un service spécifique, lorsqu'il y a entre leurs administrations</w:delText>
        </w:r>
      </w:del>
      <w:del w:id="55" w:author="Manouvrier, Yves" w:date="2012-08-15T16:32:00Z">
        <w:r w:rsidR="006342BB" w:rsidDel="0013067D">
          <w:rPr>
            <w:position w:val="6"/>
            <w:sz w:val="16"/>
          </w:rPr>
          <w:delText>*</w:delText>
        </w:r>
      </w:del>
      <w:del w:id="56" w:author="Manouvrier, Yves" w:date="2012-08-15T16:28:00Z">
        <w:r w:rsidDel="00CC2CC7">
          <w:delText>:</w:delText>
        </w:r>
      </w:del>
    </w:p>
    <w:p w:rsidR="00384985" w:rsidRPr="004A5040" w:rsidRDefault="00384985" w:rsidP="00E76F6F">
      <w:pPr>
        <w:pStyle w:val="enumlev1"/>
      </w:pPr>
      <w:r w:rsidRPr="004E563A">
        <w:rPr>
          <w:rStyle w:val="Artdef"/>
        </w:rPr>
        <w:t>23</w:t>
      </w:r>
      <w:r w:rsidRPr="004A5040">
        <w:tab/>
      </w:r>
      <w:del w:id="57" w:author="Manouvrier, Yves" w:date="2012-08-15T16:29:00Z">
        <w:r w:rsidRPr="004A5040" w:rsidDel="00CC2CC7">
          <w:rPr>
            <w:i/>
            <w:iCs/>
          </w:rPr>
          <w:delText>a)</w:delText>
        </w:r>
        <w:r w:rsidRPr="004A5040" w:rsidDel="00CC2CC7">
          <w:tab/>
          <w:delText>un moyen d'échanger le trafic de ce service spécifique</w:delText>
        </w:r>
      </w:del>
    </w:p>
    <w:p w:rsidR="00384985" w:rsidRDefault="00384985" w:rsidP="00E76F6F">
      <w:pPr>
        <w:pStyle w:val="enumlev3"/>
      </w:pPr>
      <w:del w:id="58" w:author="Manouvrier, Yves" w:date="2012-08-15T16:29:00Z">
        <w:r w:rsidDel="00CC2CC7">
          <w:delText>–</w:delText>
        </w:r>
        <w:r w:rsidDel="00CC2CC7">
          <w:tab/>
          <w:delText>par des circuits directs (relation directe); ou</w:delText>
        </w:r>
      </w:del>
    </w:p>
    <w:p w:rsidR="00384985" w:rsidRDefault="00384985" w:rsidP="00E76F6F">
      <w:pPr>
        <w:pStyle w:val="enumlev3"/>
      </w:pPr>
      <w:del w:id="59" w:author="Manouvrier, Yves" w:date="2012-08-15T16:29:00Z">
        <w:r w:rsidDel="00CC2CC7">
          <w:delText>–</w:delText>
        </w:r>
        <w:r w:rsidDel="00CC2CC7">
          <w:tab/>
          <w:delText>par l'intermédiaire d'un point de transit dans un pays tiers (relation indirecte); et</w:delText>
        </w:r>
      </w:del>
    </w:p>
    <w:p w:rsidR="00384985" w:rsidRDefault="00384985" w:rsidP="00E76F6F">
      <w:r w:rsidRPr="004E563A">
        <w:rPr>
          <w:rStyle w:val="Artdef"/>
        </w:rPr>
        <w:t>24</w:t>
      </w:r>
      <w:r w:rsidRPr="004A5040">
        <w:tab/>
      </w:r>
      <w:del w:id="60" w:author="Manouvrier, Yves" w:date="2012-08-15T16:29:00Z">
        <w:r w:rsidRPr="004A5040" w:rsidDel="00CC2CC7">
          <w:rPr>
            <w:i/>
            <w:iCs/>
          </w:rPr>
          <w:delText>b)</w:delText>
        </w:r>
        <w:r w:rsidRPr="004A5040" w:rsidDel="00CC2CC7">
          <w:tab/>
          <w:delText>normalement, règlement des comptes.</w:delText>
        </w:r>
      </w:del>
    </w:p>
    <w:p w:rsidR="00C50839" w:rsidRDefault="0036723E" w:rsidP="006342BB">
      <w:pPr>
        <w:pStyle w:val="Reasons"/>
      </w:pPr>
      <w:r>
        <w:rPr>
          <w:b/>
        </w:rPr>
        <w:t>Motifs:</w:t>
      </w:r>
      <w:r>
        <w:tab/>
      </w:r>
      <w:r w:rsidR="006342BB">
        <w:t xml:space="preserve">Il est </w:t>
      </w:r>
      <w:r w:rsidR="00382546">
        <w:t>proposé</w:t>
      </w:r>
      <w:r w:rsidR="0013067D">
        <w:t xml:space="preserve"> </w:t>
      </w:r>
      <w:r w:rsidR="006342BB">
        <w:t xml:space="preserve">de </w:t>
      </w:r>
      <w:r w:rsidR="0013067D">
        <w:t xml:space="preserve">supprimer cette définition, </w:t>
      </w:r>
      <w:r w:rsidR="006342BB">
        <w:t>qui</w:t>
      </w:r>
      <w:r w:rsidR="0013067D">
        <w:t xml:space="preserve"> ne rend pas compte du marché concurrentiel actuel des télécommunications.</w:t>
      </w:r>
    </w:p>
    <w:p w:rsidR="00C50839" w:rsidRDefault="0036723E" w:rsidP="00E76F6F">
      <w:pPr>
        <w:pStyle w:val="Proposal"/>
      </w:pPr>
      <w:r>
        <w:rPr>
          <w:b/>
        </w:rPr>
        <w:t>SUP</w:t>
      </w:r>
      <w:r>
        <w:tab/>
        <w:t>USA/9A1/23</w:t>
      </w:r>
    </w:p>
    <w:p w:rsidR="00FA1F07" w:rsidRDefault="0036723E" w:rsidP="00E76F6F">
      <w:r w:rsidRPr="004E563A">
        <w:rPr>
          <w:rStyle w:val="Artdef"/>
        </w:rPr>
        <w:t>25</w:t>
      </w:r>
      <w:r>
        <w:tab/>
      </w:r>
      <w:del w:id="61" w:author="Manouvrier, Yves" w:date="2012-08-15T16:32:00Z">
        <w:r w:rsidDel="0013067D">
          <w:delText>2.8</w:delText>
        </w:r>
        <w:r w:rsidDel="0013067D">
          <w:tab/>
        </w:r>
        <w:r w:rsidDel="0013067D">
          <w:rPr>
            <w:i/>
          </w:rPr>
          <w:delText xml:space="preserve">Taxe de répartition: </w:delText>
        </w:r>
        <w:r w:rsidDel="0013067D">
          <w:delText>Taxe fixée par accord entre administrations</w:delText>
        </w:r>
        <w:r w:rsidDel="0013067D">
          <w:rPr>
            <w:position w:val="6"/>
            <w:sz w:val="16"/>
          </w:rPr>
          <w:delText>*</w:delText>
        </w:r>
        <w:r w:rsidDel="0013067D">
          <w:delText xml:space="preserve"> pour une relation donnée et servant à l'établissement des comptes internationaux.</w:delText>
        </w:r>
      </w:del>
    </w:p>
    <w:p w:rsidR="00C50839" w:rsidRDefault="0036723E" w:rsidP="006342BB">
      <w:pPr>
        <w:pStyle w:val="Reasons"/>
      </w:pPr>
      <w:r>
        <w:rPr>
          <w:b/>
        </w:rPr>
        <w:t>Motifs:</w:t>
      </w:r>
      <w:r>
        <w:tab/>
      </w:r>
      <w:r w:rsidR="0013067D">
        <w:t>Cette définition ne rend pas compte de l</w:t>
      </w:r>
      <w:r w:rsidR="00E76F6F">
        <w:t>'</w:t>
      </w:r>
      <w:r w:rsidR="0013067D">
        <w:t>ensemble des accords en vigueur sur le marché et n</w:t>
      </w:r>
      <w:r w:rsidR="00E76F6F">
        <w:t>'</w:t>
      </w:r>
      <w:r w:rsidR="0013067D">
        <w:t>est pas nécessaire</w:t>
      </w:r>
      <w:r w:rsidR="006342BB">
        <w:t>,</w:t>
      </w:r>
      <w:r w:rsidR="0013067D">
        <w:t xml:space="preserve"> compte tenu des propositions de modification de l</w:t>
      </w:r>
      <w:r w:rsidR="00E76F6F">
        <w:t>'</w:t>
      </w:r>
      <w:r w:rsidR="0013067D">
        <w:t>Article 6.</w:t>
      </w:r>
    </w:p>
    <w:p w:rsidR="00C50839" w:rsidRDefault="0036723E" w:rsidP="00E76F6F">
      <w:pPr>
        <w:pStyle w:val="Proposal"/>
      </w:pPr>
      <w:r>
        <w:rPr>
          <w:b/>
        </w:rPr>
        <w:t>MOD</w:t>
      </w:r>
      <w:r>
        <w:tab/>
        <w:t>USA/9A1/24</w:t>
      </w:r>
    </w:p>
    <w:p w:rsidR="00FA1F07" w:rsidRDefault="0036723E" w:rsidP="00E76F6F">
      <w:r w:rsidRPr="004E563A">
        <w:rPr>
          <w:rStyle w:val="Artdef"/>
        </w:rPr>
        <w:t>26</w:t>
      </w:r>
      <w:r>
        <w:tab/>
        <w:t>2.9</w:t>
      </w:r>
      <w:r>
        <w:tab/>
      </w:r>
      <w:r>
        <w:rPr>
          <w:i/>
        </w:rPr>
        <w:t xml:space="preserve">Taxe de perception: </w:t>
      </w:r>
      <w:r>
        <w:t>Taxe établie et perçue par une administration</w:t>
      </w:r>
      <w:del w:id="62" w:author="Manouvrier, Yves" w:date="2012-08-15T16:35:00Z">
        <w:r w:rsidDel="0013067D">
          <w:delText>*</w:delText>
        </w:r>
      </w:del>
      <w:ins w:id="63" w:author="Manouvrier, Yves" w:date="2012-08-15T16:35:00Z">
        <w:r w:rsidR="0013067D">
          <w:t>/ER</w:t>
        </w:r>
      </w:ins>
      <w:r>
        <w:t xml:space="preserve"> sur ses clients pour l'utilisation d'un service international de télécommunication.</w:t>
      </w:r>
    </w:p>
    <w:p w:rsidR="00C50839" w:rsidRDefault="0036723E" w:rsidP="006342BB">
      <w:pPr>
        <w:pStyle w:val="Reasons"/>
      </w:pPr>
      <w:r>
        <w:rPr>
          <w:b/>
        </w:rPr>
        <w:t>Motifs:</w:t>
      </w:r>
      <w:r>
        <w:tab/>
      </w:r>
      <w:r w:rsidR="0013067D">
        <w:t>Mise à jour rédactionnelle.</w:t>
      </w:r>
    </w:p>
    <w:p w:rsidR="00C50839" w:rsidRDefault="0036723E" w:rsidP="00E76F6F">
      <w:pPr>
        <w:pStyle w:val="Proposal"/>
      </w:pPr>
      <w:r>
        <w:rPr>
          <w:b/>
        </w:rPr>
        <w:t>SUP</w:t>
      </w:r>
      <w:r>
        <w:tab/>
        <w:t>USA/9A1/25</w:t>
      </w:r>
    </w:p>
    <w:p w:rsidR="00FA1F07" w:rsidRDefault="0036723E" w:rsidP="00E76F6F">
      <w:r w:rsidRPr="004E563A">
        <w:rPr>
          <w:rStyle w:val="Artdef"/>
        </w:rPr>
        <w:t>27</w:t>
      </w:r>
      <w:r>
        <w:tab/>
      </w:r>
      <w:del w:id="64" w:author="Manouvrier, Yves" w:date="2012-08-15T16:36:00Z">
        <w:r w:rsidDel="0013067D">
          <w:delText>2.10</w:delText>
        </w:r>
        <w:r w:rsidDel="0013067D">
          <w:tab/>
        </w:r>
        <w:r w:rsidDel="0013067D">
          <w:rPr>
            <w:i/>
          </w:rPr>
          <w:delText xml:space="preserve">Instruction: </w:delText>
        </w:r>
        <w:r w:rsidDel="0013067D">
          <w:delText>Ensemble des dispositions tirées d'une Recommandation ou de Recommandations du CCITT traitant des modalités pratiques d'exploitation relatives au traitement du trafic de télécommunication (par exemple, acceptation, transmission, comptabilité).</w:delText>
        </w:r>
      </w:del>
    </w:p>
    <w:p w:rsidR="00C50839" w:rsidRPr="0013067D" w:rsidRDefault="0036723E" w:rsidP="006342BB">
      <w:pPr>
        <w:pStyle w:val="Reasons"/>
      </w:pPr>
      <w:r w:rsidRPr="0013067D">
        <w:rPr>
          <w:b/>
        </w:rPr>
        <w:lastRenderedPageBreak/>
        <w:t>Motifs:</w:t>
      </w:r>
      <w:r w:rsidRPr="0013067D">
        <w:tab/>
      </w:r>
      <w:r w:rsidR="0013067D" w:rsidRPr="0013067D">
        <w:t>Etant donné que les</w:t>
      </w:r>
      <w:r w:rsidR="0013067D">
        <w:t xml:space="preserve"> Instructions ne sont plus en vigueur, </w:t>
      </w:r>
      <w:r w:rsidR="006342BB">
        <w:t xml:space="preserve">il est </w:t>
      </w:r>
      <w:r w:rsidR="00382546">
        <w:t>proposé</w:t>
      </w:r>
      <w:r w:rsidR="0013067D">
        <w:t xml:space="preserve"> </w:t>
      </w:r>
      <w:r w:rsidR="006342BB">
        <w:t>de</w:t>
      </w:r>
      <w:r w:rsidR="0013067D">
        <w:t xml:space="preserve"> supprimer la référence aux Instructions de l</w:t>
      </w:r>
      <w:r w:rsidR="00E76F6F">
        <w:t>'</w:t>
      </w:r>
      <w:r w:rsidR="0013067D">
        <w:t>UIT</w:t>
      </w:r>
      <w:r w:rsidR="0013067D">
        <w:noBreakHyphen/>
        <w:t>T.</w:t>
      </w:r>
    </w:p>
    <w:p w:rsidR="00C50839" w:rsidRPr="006522C9" w:rsidRDefault="0036723E" w:rsidP="00E76F6F">
      <w:pPr>
        <w:pStyle w:val="Proposal"/>
        <w:rPr>
          <w:lang w:val="fr-CH"/>
        </w:rPr>
      </w:pPr>
      <w:r w:rsidRPr="006522C9">
        <w:rPr>
          <w:b/>
          <w:u w:val="single"/>
          <w:lang w:val="fr-CH"/>
        </w:rPr>
        <w:t>NOC</w:t>
      </w:r>
      <w:r w:rsidRPr="006522C9">
        <w:rPr>
          <w:lang w:val="fr-CH"/>
        </w:rPr>
        <w:tab/>
        <w:t>USA/9A1/26</w:t>
      </w:r>
    </w:p>
    <w:p w:rsidR="00FA1F07" w:rsidRPr="006522C9" w:rsidRDefault="0036723E" w:rsidP="00E76F6F">
      <w:pPr>
        <w:pStyle w:val="ArtNo"/>
        <w:rPr>
          <w:lang w:val="fr-CH"/>
        </w:rPr>
      </w:pPr>
      <w:r w:rsidRPr="006522C9">
        <w:rPr>
          <w:lang w:val="fr-CH"/>
        </w:rPr>
        <w:t>Article 3</w:t>
      </w:r>
    </w:p>
    <w:p w:rsidR="00FA1F07" w:rsidRDefault="0036723E" w:rsidP="00E76F6F">
      <w:pPr>
        <w:pStyle w:val="Arttitle"/>
      </w:pPr>
      <w:r>
        <w:t>Réseau international</w:t>
      </w:r>
    </w:p>
    <w:p w:rsidR="00C50839" w:rsidRDefault="0036723E" w:rsidP="006342BB">
      <w:pPr>
        <w:pStyle w:val="Reasons"/>
      </w:pPr>
      <w:r>
        <w:rPr>
          <w:b/>
        </w:rPr>
        <w:t>Motifs:</w:t>
      </w:r>
      <w:r>
        <w:tab/>
      </w:r>
      <w:r w:rsidR="00BB6447">
        <w:t>Le titre de l</w:t>
      </w:r>
      <w:r w:rsidR="00E76F6F">
        <w:t>'</w:t>
      </w:r>
      <w:r w:rsidR="00BB6447">
        <w:t>Article 3 reste inchangé.</w:t>
      </w:r>
    </w:p>
    <w:p w:rsidR="00C50839" w:rsidRDefault="0036723E" w:rsidP="00E76F6F">
      <w:pPr>
        <w:pStyle w:val="Proposal"/>
      </w:pPr>
      <w:r>
        <w:rPr>
          <w:b/>
        </w:rPr>
        <w:t>SUP</w:t>
      </w:r>
      <w:r>
        <w:tab/>
        <w:t>USA/9A1/27</w:t>
      </w:r>
    </w:p>
    <w:p w:rsidR="00FA1F07" w:rsidRDefault="0036723E" w:rsidP="00E76F6F">
      <w:pPr>
        <w:keepNext/>
        <w:keepLines/>
      </w:pPr>
      <w:r w:rsidRPr="004E563A">
        <w:rPr>
          <w:rStyle w:val="Artdef"/>
        </w:rPr>
        <w:t>30</w:t>
      </w:r>
      <w:r>
        <w:tab/>
      </w:r>
      <w:del w:id="65" w:author="Manouvrier, Yves" w:date="2012-08-15T16:38:00Z">
        <w:r w:rsidDel="00BB6447">
          <w:delText>3.3</w:delText>
        </w:r>
        <w:r w:rsidDel="00BB6447">
          <w:tab/>
          <w:delText>Les administrations</w:delText>
        </w:r>
        <w:r w:rsidDel="00BB6447">
          <w:rPr>
            <w:position w:val="6"/>
            <w:sz w:val="16"/>
          </w:rPr>
          <w:delText>*</w:delText>
        </w:r>
        <w:r w:rsidDel="00BB6447">
          <w:delText xml:space="preserve"> déterminent par accord mutuel les voies d'acheminement</w:delText>
        </w:r>
        <w:r w:rsidRPr="00C96E65" w:rsidDel="00BB6447">
          <w:delText xml:space="preserve"> </w:delText>
        </w:r>
        <w:r w:rsidDel="00BB6447">
          <w:delText>internationales à utiliser. Dans l'attente d'un accord et pour autant qu'il n'existe pas de voie d'acheminement directe entre les administrations</w:delText>
        </w:r>
        <w:r w:rsidDel="00BB6447">
          <w:rPr>
            <w:position w:val="6"/>
            <w:sz w:val="16"/>
          </w:rPr>
          <w:delText>*</w:delText>
        </w:r>
        <w:r w:rsidDel="00BB6447">
          <w:delText xml:space="preserve"> terminales en cause, l'administration</w:delText>
        </w:r>
        <w:r w:rsidDel="00BB6447">
          <w:rPr>
            <w:position w:val="6"/>
            <w:sz w:val="16"/>
          </w:rPr>
          <w:delText>*</w:delText>
        </w:r>
        <w:r w:rsidDel="00BB6447">
          <w:delText xml:space="preserve"> d'origine a le choix de déterminer l'acheminement de son trafic de télécommunication de départ, en tenant compte des intérêts des administrations</w:delText>
        </w:r>
        <w:r w:rsidR="006342BB" w:rsidDel="00BB6447">
          <w:rPr>
            <w:position w:val="6"/>
            <w:sz w:val="16"/>
          </w:rPr>
          <w:delText>*</w:delText>
        </w:r>
        <w:r w:rsidDel="00BB6447">
          <w:delText xml:space="preserve"> de transit et de destination concernées.</w:delText>
        </w:r>
      </w:del>
    </w:p>
    <w:p w:rsidR="00C50839" w:rsidRDefault="0036723E" w:rsidP="006342BB">
      <w:pPr>
        <w:pStyle w:val="Reasons"/>
      </w:pPr>
      <w:r>
        <w:rPr>
          <w:b/>
        </w:rPr>
        <w:t>Motifs:</w:t>
      </w:r>
      <w:r>
        <w:tab/>
      </w:r>
      <w:r w:rsidR="00BB6447">
        <w:t>Cette disposition n</w:t>
      </w:r>
      <w:r w:rsidR="00E76F6F">
        <w:t>'</w:t>
      </w:r>
      <w:r w:rsidR="006342BB">
        <w:t xml:space="preserve">a </w:t>
      </w:r>
      <w:r w:rsidR="00BB6447">
        <w:t xml:space="preserve">pas </w:t>
      </w:r>
      <w:r w:rsidR="006342BB">
        <w:t>lieu d'être</w:t>
      </w:r>
      <w:r w:rsidR="00BB6447">
        <w:t xml:space="preserve"> dans un environnement concurrentiel, où les entreprises ont besoin d</w:t>
      </w:r>
      <w:r w:rsidR="00E76F6F">
        <w:t>'</w:t>
      </w:r>
      <w:r w:rsidR="00BB6447">
        <w:t>une marge de manœuvre pour choisir la voie d</w:t>
      </w:r>
      <w:r w:rsidR="00E76F6F">
        <w:t>'</w:t>
      </w:r>
      <w:r w:rsidR="00BB6447">
        <w:t>acheminement la plus efficace pour leur trafic.</w:t>
      </w:r>
    </w:p>
    <w:p w:rsidR="00C50839" w:rsidRDefault="0036723E" w:rsidP="00E76F6F">
      <w:pPr>
        <w:pStyle w:val="Proposal"/>
      </w:pPr>
      <w:r>
        <w:rPr>
          <w:b/>
        </w:rPr>
        <w:t>MOD</w:t>
      </w:r>
      <w:r>
        <w:tab/>
        <w:t>USA/9A1/28</w:t>
      </w:r>
    </w:p>
    <w:p w:rsidR="00FA1F07" w:rsidRPr="00E9313A" w:rsidRDefault="0036723E" w:rsidP="00E76F6F">
      <w:pPr>
        <w:pStyle w:val="ArtNo"/>
        <w:rPr>
          <w:lang w:val="fr-CH"/>
        </w:rPr>
      </w:pPr>
      <w:r w:rsidRPr="00E9313A">
        <w:rPr>
          <w:lang w:val="fr-CH"/>
        </w:rPr>
        <w:t>Article 6</w:t>
      </w:r>
    </w:p>
    <w:p w:rsidR="00FA1F07" w:rsidRDefault="0036723E" w:rsidP="00E76F6F">
      <w:pPr>
        <w:pStyle w:val="Arttitle"/>
      </w:pPr>
      <w:del w:id="66" w:author="Manouvrier, Yves" w:date="2012-08-15T16:49:00Z">
        <w:r w:rsidDel="005B6E61">
          <w:delText>Taxation et comptabilité</w:delText>
        </w:r>
      </w:del>
      <w:ins w:id="67" w:author="Manouvrier, Yves" w:date="2012-08-15T16:49:00Z">
        <w:r w:rsidR="005B6E61">
          <w:t>Arrangements concernant les services internationaux de télécommunication</w:t>
        </w:r>
      </w:ins>
    </w:p>
    <w:p w:rsidR="00C50839" w:rsidRDefault="0036723E" w:rsidP="00322C23">
      <w:pPr>
        <w:pStyle w:val="Reasons"/>
      </w:pPr>
      <w:r>
        <w:rPr>
          <w:b/>
        </w:rPr>
        <w:t>Motifs:</w:t>
      </w:r>
      <w:r>
        <w:tab/>
      </w:r>
      <w:r w:rsidR="005B6E61">
        <w:t>La proposition de modification du titre de l</w:t>
      </w:r>
      <w:r w:rsidR="00E76F6F">
        <w:t>'</w:t>
      </w:r>
      <w:r w:rsidR="005B6E61">
        <w:t>Article 6 tient compte du fait que les dispositions réglementaires détaillées régissant la taxation et la compt</w:t>
      </w:r>
      <w:r w:rsidR="006342BB">
        <w:t>a</w:t>
      </w:r>
      <w:r w:rsidR="005B6E61">
        <w:t>bilité des services internationaux de télécommunication n</w:t>
      </w:r>
      <w:r w:rsidR="006342BB">
        <w:t>'</w:t>
      </w:r>
      <w:r w:rsidR="005B6E61">
        <w:t xml:space="preserve">ont pas </w:t>
      </w:r>
      <w:r w:rsidR="006342BB">
        <w:t>lieu d'être</w:t>
      </w:r>
      <w:r w:rsidR="005B6E61">
        <w:t xml:space="preserve"> s</w:t>
      </w:r>
      <w:r w:rsidR="00322C23">
        <w:t>ur</w:t>
      </w:r>
      <w:r w:rsidR="005B6E61">
        <w:t xml:space="preserve"> un marché concurrentiel, conformément à la Résolution 171 </w:t>
      </w:r>
      <w:r w:rsidR="006342BB">
        <w:t xml:space="preserve">(Guadalajara, 2010) </w:t>
      </w:r>
      <w:r w:rsidR="005B6E61">
        <w:t>de la Conférence de plénipotentiaires.</w:t>
      </w:r>
    </w:p>
    <w:p w:rsidR="00C50839" w:rsidRDefault="0036723E" w:rsidP="00E76F6F">
      <w:pPr>
        <w:pStyle w:val="Proposal"/>
      </w:pPr>
      <w:r>
        <w:rPr>
          <w:b/>
        </w:rPr>
        <w:t>SUP</w:t>
      </w:r>
      <w:r>
        <w:tab/>
        <w:t>USA/9A1/29</w:t>
      </w:r>
    </w:p>
    <w:p w:rsidR="00FA1F07" w:rsidRDefault="0036723E" w:rsidP="00322C23">
      <w:pPr>
        <w:pStyle w:val="Heading2"/>
      </w:pPr>
      <w:r w:rsidRPr="004E563A">
        <w:rPr>
          <w:rStyle w:val="Artdef"/>
          <w:b/>
          <w:bCs/>
        </w:rPr>
        <w:t>42</w:t>
      </w:r>
      <w:r>
        <w:tab/>
      </w:r>
      <w:del w:id="68" w:author="Bhandary" w:date="2012-08-28T08:53:00Z">
        <w:r w:rsidDel="00322C23">
          <w:delText>6.1</w:delText>
        </w:r>
        <w:r w:rsidDel="00322C23">
          <w:tab/>
        </w:r>
      </w:del>
      <w:del w:id="69" w:author="Manouvrier, Yves" w:date="2012-08-15T16:41:00Z">
        <w:r w:rsidDel="005B6E61">
          <w:delText>Taxes de perception</w:delText>
        </w:r>
      </w:del>
    </w:p>
    <w:p w:rsidR="00C50839" w:rsidRDefault="0036723E" w:rsidP="00322C23">
      <w:pPr>
        <w:pStyle w:val="Reasons"/>
      </w:pPr>
      <w:r>
        <w:rPr>
          <w:b/>
        </w:rPr>
        <w:t>Motifs:</w:t>
      </w:r>
      <w:r>
        <w:tab/>
      </w:r>
      <w:r w:rsidR="005B6E61">
        <w:t>Titre obsolète</w:t>
      </w:r>
      <w:r w:rsidR="00322C23">
        <w:t>.</w:t>
      </w:r>
    </w:p>
    <w:p w:rsidR="00C50839" w:rsidRDefault="0036723E" w:rsidP="00E76F6F">
      <w:pPr>
        <w:pStyle w:val="Proposal"/>
      </w:pPr>
      <w:r>
        <w:rPr>
          <w:b/>
        </w:rPr>
        <w:t>MOD</w:t>
      </w:r>
      <w:r>
        <w:tab/>
        <w:t>USA/9A1/30</w:t>
      </w:r>
    </w:p>
    <w:p w:rsidR="00FA1F07" w:rsidRDefault="0036723E" w:rsidP="006342BB">
      <w:r w:rsidRPr="005B6E61">
        <w:rPr>
          <w:rStyle w:val="Artdef"/>
          <w:lang w:val="fr-CH"/>
        </w:rPr>
        <w:t>43</w:t>
      </w:r>
      <w:r w:rsidRPr="005B6E61">
        <w:rPr>
          <w:lang w:val="fr-CH"/>
        </w:rPr>
        <w:tab/>
        <w:t>6.1</w:t>
      </w:r>
      <w:del w:id="70" w:author="Manouvrier, Yves" w:date="2012-08-15T16:50:00Z">
        <w:r w:rsidRPr="005B6E61" w:rsidDel="005B6E61">
          <w:rPr>
            <w:lang w:val="fr-CH"/>
          </w:rPr>
          <w:delText>.1</w:delText>
        </w:r>
      </w:del>
      <w:r w:rsidRPr="005B6E61">
        <w:rPr>
          <w:lang w:val="fr-CH"/>
        </w:rPr>
        <w:tab/>
      </w:r>
      <w:del w:id="71" w:author="Manouvrier, Yves" w:date="2012-08-15T16:51:00Z">
        <w:r w:rsidRPr="005B6E61" w:rsidDel="00E57792">
          <w:rPr>
            <w:lang w:val="fr-CH"/>
          </w:rPr>
          <w:delText>Chaque administration</w:delText>
        </w:r>
      </w:del>
      <w:del w:id="72" w:author="Manouvrier, Yves" w:date="2012-08-15T16:38:00Z">
        <w:r w:rsidR="006342BB" w:rsidDel="00BB6447">
          <w:rPr>
            <w:position w:val="6"/>
            <w:sz w:val="16"/>
          </w:rPr>
          <w:delText>*</w:delText>
        </w:r>
      </w:del>
      <w:del w:id="73" w:author="Manouvrier, Yves" w:date="2012-08-15T16:51:00Z">
        <w:r w:rsidRPr="005B6E61" w:rsidDel="00E57792">
          <w:rPr>
            <w:lang w:val="fr-CH"/>
          </w:rPr>
          <w:delText xml:space="preserve"> </w:delText>
        </w:r>
        <w:r w:rsidDel="00E57792">
          <w:delText>établit, conformément à la législation nationale applicable, les taxes à percevoir sur ses clients. La fixation du niveau de ces taxes est une affaire nationale; toutefois, ce faisant, les administrations</w:delText>
        </w:r>
        <w:r w:rsidDel="00E57792">
          <w:rPr>
            <w:position w:val="6"/>
            <w:sz w:val="16"/>
          </w:rPr>
          <w:delText>*</w:delText>
        </w:r>
        <w:r w:rsidDel="00E57792">
          <w:delText xml:space="preserve"> devraient s'efforcer d'éviter une trop grande dissymétrie entre les taxes de perception applicables dans les deux sens d'une même relation.</w:delText>
        </w:r>
      </w:del>
      <w:ins w:id="74" w:author="Manouvrier, Yves" w:date="2012-08-15T16:51:00Z">
        <w:r w:rsidR="00E57792">
          <w:t xml:space="preserve"> </w:t>
        </w:r>
      </w:ins>
      <w:ins w:id="75" w:author="saxod" w:date="2012-08-27T16:42:00Z">
        <w:r w:rsidR="006342BB">
          <w:lastRenderedPageBreak/>
          <w:t xml:space="preserve">Sous réserve des dispositions de </w:t>
        </w:r>
      </w:ins>
      <w:ins w:id="76" w:author="Manouvrier, Yves" w:date="2012-08-15T16:51:00Z">
        <w:r w:rsidR="00E57792">
          <w:t>la législation nationale</w:t>
        </w:r>
      </w:ins>
      <w:ins w:id="77" w:author="Manouvrier, Yves" w:date="2012-08-15T16:53:00Z">
        <w:r w:rsidR="00E57792">
          <w:t xml:space="preserve"> applicable</w:t>
        </w:r>
      </w:ins>
      <w:ins w:id="78" w:author="Manouvrier, Yves" w:date="2012-08-15T16:51:00Z">
        <w:r w:rsidR="00E57792">
          <w:t xml:space="preserve">, les modalités et conditions des arrangements entre </w:t>
        </w:r>
      </w:ins>
      <w:ins w:id="79" w:author="Manouvrier, Yves" w:date="2012-08-15T16:53:00Z">
        <w:r w:rsidR="00E57792">
          <w:t>exploitations reconnues (ER)</w:t>
        </w:r>
      </w:ins>
      <w:ins w:id="80" w:author="Manouvrier, Yves" w:date="2012-08-15T16:51:00Z">
        <w:r w:rsidR="00E57792">
          <w:t xml:space="preserve"> pour la fourniture de services internationaux de télécommunication </w:t>
        </w:r>
      </w:ins>
      <w:ins w:id="81" w:author="Manouvrier, Yves" w:date="2012-08-15T16:53:00Z">
        <w:r w:rsidR="00E57792">
          <w:t>f</w:t>
        </w:r>
      </w:ins>
      <w:ins w:id="82" w:author="saxod" w:date="2012-08-27T16:42:00Z">
        <w:r w:rsidR="006342BB">
          <w:t>ont l'</w:t>
        </w:r>
      </w:ins>
      <w:ins w:id="83" w:author="Manouvrier, Yves" w:date="2012-08-15T16:53:00Z">
        <w:r w:rsidR="00E57792">
          <w:t>objet d</w:t>
        </w:r>
      </w:ins>
      <w:ins w:id="84" w:author="saxod" w:date="2012-08-27T16:42:00Z">
        <w:r w:rsidR="006342BB">
          <w:t>'</w:t>
        </w:r>
      </w:ins>
      <w:ins w:id="85" w:author="Manouvrier, Yves" w:date="2012-08-15T16:53:00Z">
        <w:r w:rsidR="00E57792">
          <w:t>accords commerciaux.</w:t>
        </w:r>
      </w:ins>
    </w:p>
    <w:p w:rsidR="00C50839" w:rsidRDefault="0036723E" w:rsidP="006342BB">
      <w:pPr>
        <w:pStyle w:val="Reasons"/>
      </w:pPr>
      <w:r>
        <w:rPr>
          <w:b/>
        </w:rPr>
        <w:t>Motifs:</w:t>
      </w:r>
      <w:r>
        <w:tab/>
      </w:r>
      <w:r w:rsidR="00E57792">
        <w:t xml:space="preserve">Le texte original des </w:t>
      </w:r>
      <w:r w:rsidR="00322C23">
        <w:t>paragraphes</w:t>
      </w:r>
      <w:r w:rsidR="00E57792">
        <w:t xml:space="preserve"> 6.1.1 et 6.1.2 n</w:t>
      </w:r>
      <w:r w:rsidR="00E76F6F">
        <w:t>'</w:t>
      </w:r>
      <w:r w:rsidR="00E57792">
        <w:t xml:space="preserve">est pas adapté aux marchés concurrentiels. Le libellé proposé ménage une certaine souplesse et tient compte des </w:t>
      </w:r>
      <w:r w:rsidR="006342BB">
        <w:t>progrès</w:t>
      </w:r>
      <w:r w:rsidR="00E57792">
        <w:t xml:space="preserve"> technologiques et de</w:t>
      </w:r>
      <w:r w:rsidR="006342BB">
        <w:t xml:space="preserve"> l'évolution </w:t>
      </w:r>
      <w:r w:rsidR="00E57792">
        <w:t xml:space="preserve">du marché, conformément à la Résolution 171 </w:t>
      </w:r>
      <w:r w:rsidR="006342BB">
        <w:t>(Guadalajara, 2010)</w:t>
      </w:r>
      <w:r w:rsidR="00322C23">
        <w:t xml:space="preserve"> </w:t>
      </w:r>
      <w:r w:rsidR="00E57792">
        <w:t>de la Conférence de plénipotentiaires.</w:t>
      </w:r>
    </w:p>
    <w:p w:rsidR="00C50839" w:rsidRDefault="0036723E" w:rsidP="00E76F6F">
      <w:pPr>
        <w:pStyle w:val="Proposal"/>
      </w:pPr>
      <w:r>
        <w:rPr>
          <w:b/>
        </w:rPr>
        <w:t>SUP</w:t>
      </w:r>
      <w:r>
        <w:tab/>
        <w:t>USA/9A1/31</w:t>
      </w:r>
    </w:p>
    <w:p w:rsidR="00FA1F07" w:rsidRDefault="0036723E" w:rsidP="00E76F6F">
      <w:r w:rsidRPr="004E563A">
        <w:rPr>
          <w:rStyle w:val="Artdef"/>
        </w:rPr>
        <w:t>44</w:t>
      </w:r>
      <w:r>
        <w:tab/>
      </w:r>
      <w:del w:id="86" w:author="Manouvrier, Yves" w:date="2012-08-15T17:01:00Z">
        <w:r w:rsidDel="00093D80">
          <w:delText>6.1.2</w:delText>
        </w:r>
        <w:r w:rsidDel="00093D80">
          <w:tab/>
          <w:delText>La taxe à percevoir par une administration</w:delText>
        </w:r>
        <w:r w:rsidDel="00093D80">
          <w:rPr>
            <w:position w:val="6"/>
            <w:sz w:val="16"/>
          </w:rPr>
          <w:delText>*</w:delText>
        </w:r>
        <w:r w:rsidDel="00093D80">
          <w:delText xml:space="preserve"> sur les clients pour une même prestation devrait, en principe, être identique dans une relation donnée, quelle que soit la voie d'acheminement choisie par cette administration</w:delText>
        </w:r>
        <w:r w:rsidDel="00093D80">
          <w:rPr>
            <w:position w:val="6"/>
            <w:sz w:val="16"/>
          </w:rPr>
          <w:delText>*</w:delText>
        </w:r>
        <w:r w:rsidDel="00093D80">
          <w:delText>.</w:delText>
        </w:r>
      </w:del>
    </w:p>
    <w:p w:rsidR="00C50839" w:rsidRDefault="0036723E" w:rsidP="00322C23">
      <w:pPr>
        <w:pStyle w:val="Reasons"/>
      </w:pPr>
      <w:r>
        <w:rPr>
          <w:b/>
        </w:rPr>
        <w:t>Motifs:</w:t>
      </w:r>
      <w:r>
        <w:tab/>
      </w:r>
      <w:r w:rsidR="006D7E4E">
        <w:t>Voir</w:t>
      </w:r>
      <w:r w:rsidR="00093D80">
        <w:t xml:space="preserve"> </w:t>
      </w:r>
      <w:r w:rsidR="006342BB">
        <w:t xml:space="preserve">le </w:t>
      </w:r>
      <w:r w:rsidR="00322C23">
        <w:t xml:space="preserve">paragraphe </w:t>
      </w:r>
      <w:r w:rsidR="006D7E4E">
        <w:t>précédent</w:t>
      </w:r>
      <w:r w:rsidR="00093D80">
        <w:t>.</w:t>
      </w:r>
    </w:p>
    <w:p w:rsidR="00C50839" w:rsidRDefault="0036723E" w:rsidP="00E76F6F">
      <w:pPr>
        <w:pStyle w:val="Proposal"/>
      </w:pPr>
      <w:r>
        <w:rPr>
          <w:b/>
        </w:rPr>
        <w:t>MOD</w:t>
      </w:r>
      <w:r>
        <w:tab/>
        <w:t>USA/9A1/32</w:t>
      </w:r>
    </w:p>
    <w:p w:rsidR="00FA1F07" w:rsidRDefault="0036723E" w:rsidP="00E76F6F">
      <w:r w:rsidRPr="004E563A">
        <w:rPr>
          <w:rStyle w:val="Artdef"/>
        </w:rPr>
        <w:t>45</w:t>
      </w:r>
      <w:r>
        <w:tab/>
        <w:t>6.</w:t>
      </w:r>
      <w:del w:id="87" w:author="Manouvrier, Yves" w:date="2012-08-15T17:11:00Z">
        <w:r w:rsidDel="00997D21">
          <w:delText>1.3</w:delText>
        </w:r>
      </w:del>
      <w:ins w:id="88" w:author="Manouvrier, Yves" w:date="2012-08-15T17:11:00Z">
        <w:r w:rsidR="00997D21">
          <w:t>2</w:t>
        </w:r>
      </w:ins>
      <w:r>
        <w:tab/>
        <w: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t>
      </w:r>
    </w:p>
    <w:p w:rsidR="00C50839" w:rsidRPr="00093D80" w:rsidRDefault="0036723E" w:rsidP="006342BB">
      <w:pPr>
        <w:pStyle w:val="Reasons"/>
      </w:pPr>
      <w:r w:rsidRPr="00093D80">
        <w:rPr>
          <w:b/>
        </w:rPr>
        <w:t>Motifs:</w:t>
      </w:r>
      <w:r w:rsidRPr="00093D80">
        <w:tab/>
      </w:r>
      <w:r w:rsidR="006342BB">
        <w:t>Nouvelle</w:t>
      </w:r>
      <w:r w:rsidR="00997D21">
        <w:t xml:space="preserve"> numérotation.</w:t>
      </w:r>
    </w:p>
    <w:p w:rsidR="00C50839" w:rsidRPr="006522C9" w:rsidRDefault="0036723E" w:rsidP="00E76F6F">
      <w:pPr>
        <w:pStyle w:val="Proposal"/>
        <w:rPr>
          <w:lang w:val="fr-CH"/>
        </w:rPr>
      </w:pPr>
      <w:r w:rsidRPr="006522C9">
        <w:rPr>
          <w:b/>
          <w:lang w:val="fr-CH"/>
        </w:rPr>
        <w:t>ADD</w:t>
      </w:r>
      <w:r w:rsidRPr="006522C9">
        <w:rPr>
          <w:lang w:val="fr-CH"/>
        </w:rPr>
        <w:tab/>
        <w:t>USA/9A1/33</w:t>
      </w:r>
    </w:p>
    <w:p w:rsidR="00C50839" w:rsidRPr="00997D21" w:rsidRDefault="000B39E2" w:rsidP="006342BB">
      <w:pPr>
        <w:rPr>
          <w:rStyle w:val="Artdef"/>
          <w:b w:val="0"/>
          <w:bCs/>
        </w:rPr>
      </w:pPr>
      <w:r w:rsidRPr="00997D21">
        <w:rPr>
          <w:rStyle w:val="Artdef"/>
        </w:rPr>
        <w:t>45A</w:t>
      </w:r>
      <w:r w:rsidRPr="00997D21">
        <w:rPr>
          <w:rStyle w:val="Artdef"/>
        </w:rPr>
        <w:tab/>
      </w:r>
      <w:r w:rsidR="00997D21" w:rsidRPr="00997D21">
        <w:rPr>
          <w:rStyle w:val="Artdef"/>
          <w:b w:val="0"/>
          <w:bCs/>
        </w:rPr>
        <w:t>6.2.1</w:t>
      </w:r>
      <w:r w:rsidR="00997D21" w:rsidRPr="00997D21">
        <w:rPr>
          <w:rStyle w:val="Artdef"/>
          <w:b w:val="0"/>
          <w:bCs/>
        </w:rPr>
        <w:tab/>
        <w:t>Lorsqu</w:t>
      </w:r>
      <w:r w:rsidR="00E76F6F">
        <w:rPr>
          <w:rStyle w:val="Artdef"/>
          <w:b w:val="0"/>
          <w:bCs/>
        </w:rPr>
        <w:t>'</w:t>
      </w:r>
      <w:r w:rsidR="00997D21" w:rsidRPr="00997D21">
        <w:rPr>
          <w:rStyle w:val="Artdef"/>
          <w:b w:val="0"/>
          <w:bCs/>
        </w:rPr>
        <w:t>une exploitation</w:t>
      </w:r>
      <w:r w:rsidR="00997D21">
        <w:rPr>
          <w:rStyle w:val="Artdef"/>
          <w:b w:val="0"/>
          <w:bCs/>
        </w:rPr>
        <w:t xml:space="preserve"> reconnue est assujettie à un impôt ou à une taxe fiscale sur s</w:t>
      </w:r>
      <w:r w:rsidR="006342BB">
        <w:rPr>
          <w:rStyle w:val="Artdef"/>
          <w:b w:val="0"/>
          <w:bCs/>
        </w:rPr>
        <w:t>a</w:t>
      </w:r>
      <w:r w:rsidR="00997D21">
        <w:rPr>
          <w:rStyle w:val="Artdef"/>
          <w:b w:val="0"/>
          <w:bCs/>
        </w:rPr>
        <w:t xml:space="preserve"> quote-part de taxes perçues pour la fourniture de services internationaux de télécommunication ou autres rémunérations qui lui reviennent, elle ne doit</w:t>
      </w:r>
      <w:r w:rsidR="00322FEB">
        <w:rPr>
          <w:rStyle w:val="Artdef"/>
          <w:b w:val="0"/>
          <w:bCs/>
        </w:rPr>
        <w:t xml:space="preserve"> pas</w:t>
      </w:r>
      <w:r w:rsidR="00997D21">
        <w:rPr>
          <w:rStyle w:val="Artdef"/>
          <w:b w:val="0"/>
          <w:bCs/>
        </w:rPr>
        <w:t xml:space="preserve"> prélever à son tour un impôt ou une taxe fiscale auprès des autres exploitations reconnues.</w:t>
      </w:r>
    </w:p>
    <w:p w:rsidR="00C50839" w:rsidRDefault="0036723E" w:rsidP="006342BB">
      <w:pPr>
        <w:pStyle w:val="Reasons"/>
      </w:pPr>
      <w:r>
        <w:rPr>
          <w:b/>
        </w:rPr>
        <w:t>Motifs:</w:t>
      </w:r>
      <w:r>
        <w:tab/>
      </w:r>
      <w:r w:rsidR="0037739C">
        <w:t xml:space="preserve">Le paragraphe 6.2.1 </w:t>
      </w:r>
      <w:r w:rsidR="006342BB">
        <w:t>est transféré depuis</w:t>
      </w:r>
      <w:r w:rsidR="0037739C">
        <w:t xml:space="preserve"> le paragraphe 1.6 de l</w:t>
      </w:r>
      <w:r w:rsidR="00E76F6F">
        <w:t>'</w:t>
      </w:r>
      <w:r w:rsidR="0037739C">
        <w:t>Appendice 1.</w:t>
      </w:r>
    </w:p>
    <w:p w:rsidR="00C50839" w:rsidRDefault="0036723E" w:rsidP="00E76F6F">
      <w:pPr>
        <w:pStyle w:val="Proposal"/>
      </w:pPr>
      <w:r>
        <w:rPr>
          <w:b/>
        </w:rPr>
        <w:t>SUP</w:t>
      </w:r>
      <w:r>
        <w:tab/>
        <w:t>USA/9A1/34</w:t>
      </w:r>
    </w:p>
    <w:p w:rsidR="00FA1F07" w:rsidRDefault="0036723E" w:rsidP="00E76F6F">
      <w:pPr>
        <w:pStyle w:val="Heading2"/>
      </w:pPr>
      <w:r w:rsidRPr="004E563A">
        <w:rPr>
          <w:rStyle w:val="Artdef"/>
          <w:b/>
          <w:bCs/>
        </w:rPr>
        <w:t>46</w:t>
      </w:r>
      <w:r>
        <w:tab/>
      </w:r>
      <w:del w:id="89" w:author="Manouvrier, Yves" w:date="2012-08-15T17:23:00Z">
        <w:r w:rsidDel="0037739C">
          <w:delText>6.2</w:delText>
        </w:r>
        <w:r w:rsidDel="0037739C">
          <w:tab/>
          <w:delText>Taxes de répartition</w:delText>
        </w:r>
      </w:del>
    </w:p>
    <w:p w:rsidR="000B39E2" w:rsidRDefault="000B39E2" w:rsidP="00E76F6F">
      <w:r w:rsidRPr="004E563A">
        <w:rPr>
          <w:rStyle w:val="Artdef"/>
        </w:rPr>
        <w:t>47</w:t>
      </w:r>
      <w:r>
        <w:tab/>
      </w:r>
      <w:del w:id="90" w:author="Manouvrier, Yves" w:date="2012-08-15T17:24:00Z">
        <w:r w:rsidDel="0037739C">
          <w:delText>6.2.1</w:delText>
        </w:r>
        <w:r w:rsidDel="0037739C">
          <w:tab/>
          <w:delText>Pour chaque service admis dans une relation donnée, les administrations</w:delText>
        </w:r>
      </w:del>
      <w:del w:id="91" w:author="Manouvrier, Yves" w:date="2012-08-15T17:01:00Z">
        <w:r w:rsidR="006342BB" w:rsidDel="00093D80">
          <w:rPr>
            <w:position w:val="6"/>
            <w:sz w:val="16"/>
          </w:rPr>
          <w:delText>*</w:delText>
        </w:r>
      </w:del>
      <w:del w:id="92" w:author="Manouvrier, Yves" w:date="2012-08-15T17:24:00Z">
        <w:r w:rsidDel="0037739C">
          <w:delText xml:space="preserve"> établissent et révisent par accord mutuel les taxes de répartition applicables entre elles, conformément aux dispositions de l'Appendice 1 et en tenant compte des Recommandations pertinentes du CCITT ainsi que de l'évolution des coûts y afférents.</w:delText>
        </w:r>
      </w:del>
    </w:p>
    <w:p w:rsidR="00C50839" w:rsidRDefault="0036723E" w:rsidP="006342BB">
      <w:pPr>
        <w:pStyle w:val="Reasons"/>
      </w:pPr>
      <w:r>
        <w:rPr>
          <w:b/>
        </w:rPr>
        <w:t>Motifs:</w:t>
      </w:r>
      <w:r>
        <w:tab/>
      </w:r>
      <w:r w:rsidR="0037739C">
        <w:t>Cette disposition a été remplacée par la proposition de nouveau paragraphe 6.1, qui porte sur les arrangements concernant la fourniture des services internationaux de télécommunication.</w:t>
      </w:r>
    </w:p>
    <w:p w:rsidR="00C50839" w:rsidRDefault="0036723E" w:rsidP="00E76F6F">
      <w:pPr>
        <w:pStyle w:val="Proposal"/>
      </w:pPr>
      <w:r>
        <w:rPr>
          <w:b/>
        </w:rPr>
        <w:t>SUP</w:t>
      </w:r>
      <w:r>
        <w:tab/>
        <w:t>USA/9A1/35</w:t>
      </w:r>
    </w:p>
    <w:p w:rsidR="00FA1F07" w:rsidRDefault="0036723E" w:rsidP="00E76F6F">
      <w:pPr>
        <w:pStyle w:val="Heading2"/>
      </w:pPr>
      <w:r w:rsidRPr="004E563A">
        <w:rPr>
          <w:rStyle w:val="Artdef"/>
          <w:b/>
          <w:bCs/>
        </w:rPr>
        <w:t>48</w:t>
      </w:r>
      <w:r>
        <w:tab/>
      </w:r>
      <w:del w:id="93" w:author="Manouvrier, Yves" w:date="2012-08-15T17:26:00Z">
        <w:r w:rsidDel="000869B4">
          <w:delText>6.3</w:delText>
        </w:r>
        <w:r w:rsidDel="000869B4">
          <w:tab/>
          <w:delText>Unité monétaire</w:delText>
        </w:r>
      </w:del>
    </w:p>
    <w:p w:rsidR="000B39E2" w:rsidRDefault="000B39E2" w:rsidP="00E76F6F">
      <w:r w:rsidRPr="004E563A">
        <w:rPr>
          <w:rStyle w:val="Artdef"/>
        </w:rPr>
        <w:t>49</w:t>
      </w:r>
      <w:r>
        <w:tab/>
        <w:t>6</w:t>
      </w:r>
      <w:del w:id="94" w:author="Manouvrier, Yves" w:date="2012-08-15T17:26:00Z">
        <w:r w:rsidDel="000869B4">
          <w:delText>.3.1</w:delText>
        </w:r>
        <w:r w:rsidDel="000869B4">
          <w:tab/>
          <w:delText>En l'absence d'arrangements particuliers conclus entre administrations</w:delText>
        </w:r>
        <w:r w:rsidDel="000869B4">
          <w:rPr>
            <w:position w:val="6"/>
            <w:sz w:val="16"/>
          </w:rPr>
          <w:delText>*</w:delText>
        </w:r>
        <w:r w:rsidDel="000869B4">
          <w:delText>, l'unité monétaire employée à la composition des taxes de répartition pour les services internationaux de télécommunication et à l'établissement des comptes internationaux est:</w:delText>
        </w:r>
      </w:del>
    </w:p>
    <w:p w:rsidR="000B39E2" w:rsidRDefault="000B39E2" w:rsidP="00E76F6F">
      <w:pPr>
        <w:pStyle w:val="enumlev1"/>
      </w:pPr>
      <w:del w:id="95" w:author="Bhandary" w:date="2012-08-28T08:55:00Z">
        <w:r w:rsidDel="00322C23">
          <w:lastRenderedPageBreak/>
          <w:delText>–</w:delText>
        </w:r>
        <w:r w:rsidDel="00322C23">
          <w:tab/>
        </w:r>
      </w:del>
      <w:del w:id="96" w:author="Manouvrier, Yves" w:date="2012-08-15T17:26:00Z">
        <w:r w:rsidDel="000869B4">
          <w:delText>soit l'unité monétaire du Fonds monétaire international (FMI), actuellement le Droit de tirage spécial (DTS), telle qu'elle est définie par cette organisation;</w:delText>
        </w:r>
      </w:del>
    </w:p>
    <w:p w:rsidR="000B39E2" w:rsidRDefault="000B39E2" w:rsidP="00E76F6F">
      <w:pPr>
        <w:pStyle w:val="enumlev1"/>
      </w:pPr>
      <w:del w:id="97" w:author="Bhandary" w:date="2012-08-28T08:55:00Z">
        <w:r w:rsidDel="00322C23">
          <w:delText>–</w:delText>
        </w:r>
        <w:r w:rsidDel="00322C23">
          <w:tab/>
        </w:r>
      </w:del>
      <w:del w:id="98" w:author="Manouvrier, Yves" w:date="2012-08-15T17:26:00Z">
        <w:r w:rsidDel="000869B4">
          <w:delText>soit le franc</w:delText>
        </w:r>
        <w:r w:rsidDel="000869B4">
          <w:noBreakHyphen/>
          <w:delText>or, équivalant à 1/3,061 DTS.</w:delText>
        </w:r>
      </w:del>
    </w:p>
    <w:p w:rsidR="00C50839" w:rsidRDefault="000B39E2" w:rsidP="00E76F6F">
      <w:r w:rsidRPr="004E563A">
        <w:rPr>
          <w:rStyle w:val="Artdef"/>
        </w:rPr>
        <w:t>50</w:t>
      </w:r>
      <w:r>
        <w:tab/>
      </w:r>
      <w:del w:id="99" w:author="Manouvrier, Yves" w:date="2012-08-15T17:26:00Z">
        <w:r w:rsidDel="000869B4">
          <w:delText>6.3.2</w:delText>
        </w:r>
        <w:r w:rsidDel="000869B4">
          <w:tab/>
          <w:delText>Conformément aux dispositions pertinentes de la Convention internationale des télécommunications, cette disposition n'affecte pas la possibilité de conclure des arrangements bilatéraux entre administrations* pour la fixation de coefficients mutuellement acceptables entre l'unité monétaire du FMI et le franc</w:delText>
        </w:r>
        <w:r w:rsidDel="000869B4">
          <w:noBreakHyphen/>
          <w:delText>or.</w:delText>
        </w:r>
      </w:del>
    </w:p>
    <w:p w:rsidR="000B39E2" w:rsidRPr="00FA1F07" w:rsidRDefault="000B39E2" w:rsidP="006342BB">
      <w:pPr>
        <w:pStyle w:val="Reasons"/>
        <w:rPr>
          <w:lang w:val="fr-CH"/>
        </w:rPr>
      </w:pPr>
      <w:r w:rsidRPr="00FA1F07">
        <w:rPr>
          <w:b/>
          <w:lang w:val="fr-CH"/>
        </w:rPr>
        <w:t>Motifs:</w:t>
      </w:r>
      <w:r w:rsidRPr="00FA1F07">
        <w:rPr>
          <w:lang w:val="fr-CH"/>
        </w:rPr>
        <w:tab/>
      </w:r>
      <w:r w:rsidR="000869B4">
        <w:rPr>
          <w:lang w:val="fr-CH"/>
        </w:rPr>
        <w:t>Dispositions obsolètes</w:t>
      </w:r>
      <w:r w:rsidR="00322C23">
        <w:rPr>
          <w:lang w:val="fr-CH"/>
        </w:rPr>
        <w:t>.</w:t>
      </w:r>
    </w:p>
    <w:p w:rsidR="00C50839" w:rsidRDefault="0036723E" w:rsidP="00E76F6F">
      <w:pPr>
        <w:pStyle w:val="Proposal"/>
      </w:pPr>
      <w:r>
        <w:rPr>
          <w:b/>
        </w:rPr>
        <w:t>SUP</w:t>
      </w:r>
      <w:r>
        <w:tab/>
        <w:t>USA/9A1/36</w:t>
      </w:r>
    </w:p>
    <w:p w:rsidR="00FA1F07" w:rsidRDefault="0036723E" w:rsidP="00E76F6F">
      <w:pPr>
        <w:pStyle w:val="Heading2"/>
      </w:pPr>
      <w:r w:rsidRPr="004E563A">
        <w:rPr>
          <w:rStyle w:val="Artdef"/>
          <w:b/>
          <w:bCs/>
        </w:rPr>
        <w:t>51</w:t>
      </w:r>
      <w:r>
        <w:tab/>
      </w:r>
      <w:del w:id="100" w:author="Manouvrier, Yves" w:date="2012-08-15T17:27:00Z">
        <w:r w:rsidDel="000869B4">
          <w:delText>6.4</w:delText>
        </w:r>
        <w:r w:rsidDel="000869B4">
          <w:tab/>
          <w:delText>Etablissement des comptes et règlement des soldes de comptes</w:delText>
        </w:r>
      </w:del>
    </w:p>
    <w:p w:rsidR="000B39E2" w:rsidRDefault="000B39E2" w:rsidP="00E76F6F">
      <w:r w:rsidRPr="004E563A">
        <w:rPr>
          <w:rStyle w:val="Artdef"/>
        </w:rPr>
        <w:t>52</w:t>
      </w:r>
      <w:r>
        <w:tab/>
      </w:r>
      <w:del w:id="101" w:author="Manouvrier, Yves" w:date="2012-08-15T17:27:00Z">
        <w:r w:rsidDel="000869B4">
          <w:delText>6.4.1</w:delText>
        </w:r>
        <w:r w:rsidDel="000869B4">
          <w:tab/>
          <w:delText>A moins qu'il n'en soit convenu autrement, les administrations</w:delText>
        </w:r>
        <w:r w:rsidDel="000869B4">
          <w:rPr>
            <w:position w:val="6"/>
            <w:sz w:val="16"/>
          </w:rPr>
          <w:delText>*</w:delText>
        </w:r>
        <w:r w:rsidDel="000869B4">
          <w:delText xml:space="preserve"> suivent les dispositions pertinentes figurant dans les Appendices 1 et 2.</w:delText>
        </w:r>
      </w:del>
    </w:p>
    <w:p w:rsidR="00C50839" w:rsidRPr="000869B4" w:rsidRDefault="0036723E" w:rsidP="00322C23">
      <w:pPr>
        <w:pStyle w:val="Reasons"/>
      </w:pPr>
      <w:r w:rsidRPr="000869B4">
        <w:rPr>
          <w:b/>
        </w:rPr>
        <w:t>Motifs:</w:t>
      </w:r>
      <w:r w:rsidRPr="000869B4">
        <w:tab/>
      </w:r>
      <w:r w:rsidR="000869B4">
        <w:t>Les Etats-Unis d</w:t>
      </w:r>
      <w:r w:rsidR="00E76F6F">
        <w:t>'</w:t>
      </w:r>
      <w:r w:rsidR="000869B4">
        <w:t>Amérique proposent de supprimer l</w:t>
      </w:r>
      <w:r w:rsidR="00E76F6F">
        <w:t>'</w:t>
      </w:r>
      <w:r w:rsidR="00322C23">
        <w:t xml:space="preserve">Appendice 1 et de modifier </w:t>
      </w:r>
      <w:r w:rsidR="000869B4">
        <w:t>l</w:t>
      </w:r>
      <w:r w:rsidR="00E76F6F">
        <w:t>'</w:t>
      </w:r>
      <w:r w:rsidR="000869B4">
        <w:t>Appendice 2.</w:t>
      </w:r>
    </w:p>
    <w:p w:rsidR="00C50839" w:rsidRPr="006522C9" w:rsidRDefault="0036723E" w:rsidP="00E76F6F">
      <w:pPr>
        <w:pStyle w:val="Proposal"/>
        <w:rPr>
          <w:lang w:val="fr-CH"/>
        </w:rPr>
      </w:pPr>
      <w:r w:rsidRPr="006522C9">
        <w:rPr>
          <w:b/>
          <w:u w:val="single"/>
          <w:lang w:val="fr-CH"/>
        </w:rPr>
        <w:t>NOC</w:t>
      </w:r>
      <w:r w:rsidRPr="006522C9">
        <w:rPr>
          <w:lang w:val="fr-CH"/>
        </w:rPr>
        <w:tab/>
        <w:t>USA/9A1/37</w:t>
      </w:r>
    </w:p>
    <w:p w:rsidR="00FA1F07" w:rsidRPr="006522C9" w:rsidRDefault="0036723E" w:rsidP="00E76F6F">
      <w:pPr>
        <w:pStyle w:val="ArtNo"/>
        <w:rPr>
          <w:lang w:val="fr-CH"/>
        </w:rPr>
      </w:pPr>
      <w:r w:rsidRPr="006522C9">
        <w:rPr>
          <w:lang w:val="fr-CH"/>
        </w:rPr>
        <w:t>Article 9</w:t>
      </w:r>
    </w:p>
    <w:p w:rsidR="00FA1F07" w:rsidRDefault="0036723E" w:rsidP="00E76F6F">
      <w:pPr>
        <w:pStyle w:val="Arttitle"/>
      </w:pPr>
      <w:r>
        <w:t>Arrangements particuliers</w:t>
      </w:r>
    </w:p>
    <w:p w:rsidR="00C50839" w:rsidRDefault="0036723E" w:rsidP="006342BB">
      <w:pPr>
        <w:pStyle w:val="Reasons"/>
      </w:pPr>
      <w:r>
        <w:rPr>
          <w:b/>
        </w:rPr>
        <w:t>Motifs:</w:t>
      </w:r>
      <w:r>
        <w:tab/>
      </w:r>
      <w:r w:rsidR="006342BB">
        <w:t>Le titre de l'Article 9 reste inchangé.</w:t>
      </w:r>
    </w:p>
    <w:p w:rsidR="00C50839" w:rsidRDefault="0036723E" w:rsidP="00E76F6F">
      <w:pPr>
        <w:pStyle w:val="Proposal"/>
      </w:pPr>
      <w:r>
        <w:rPr>
          <w:b/>
        </w:rPr>
        <w:t>MOD</w:t>
      </w:r>
      <w:r>
        <w:tab/>
        <w:t>USA/9A1/38</w:t>
      </w:r>
    </w:p>
    <w:p w:rsidR="00FA1F07" w:rsidRDefault="0036723E" w:rsidP="00322C23">
      <w:pPr>
        <w:pStyle w:val="Normalaftertitle"/>
      </w:pPr>
      <w:r w:rsidRPr="004E563A">
        <w:rPr>
          <w:rStyle w:val="Artdef"/>
        </w:rPr>
        <w:t>58</w:t>
      </w:r>
      <w:r>
        <w:tab/>
        <w:t>9.1</w:t>
      </w:r>
      <w:r>
        <w:tab/>
      </w:r>
      <w:r w:rsidRPr="00AD395F">
        <w:rPr>
          <w:i/>
          <w:iCs/>
        </w:rPr>
        <w:t>a)</w:t>
      </w:r>
      <w:r>
        <w:tab/>
      </w:r>
      <w:del w:id="102" w:author="Manouvrier, Yves" w:date="2012-08-15T17:29:00Z">
        <w:r w:rsidDel="000869B4">
          <w:delText xml:space="preserve">Conformément à l'Article 31 de la Convention internationale des télécommunications (Nairobi, 1982), </w:delText>
        </w:r>
      </w:del>
      <w:ins w:id="103" w:author="Manouvrier, Yves" w:date="2012-08-15T17:29:00Z">
        <w:r w:rsidR="000869B4">
          <w:t>Conformément à l</w:t>
        </w:r>
      </w:ins>
      <w:ins w:id="104" w:author="Bhandary" w:date="2012-08-28T08:55:00Z">
        <w:r w:rsidR="00322C23">
          <w:t>'</w:t>
        </w:r>
      </w:ins>
      <w:ins w:id="105" w:author="Manouvrier, Yves" w:date="2012-08-15T17:29:00Z">
        <w:r w:rsidR="000869B4">
          <w:t>Article 42 de la Constitution,</w:t>
        </w:r>
      </w:ins>
      <w:ins w:id="106" w:author="Manouvrier, Yves" w:date="2012-08-15T17:30:00Z">
        <w:r w:rsidR="000869B4">
          <w:t xml:space="preserve"> </w:t>
        </w:r>
      </w:ins>
      <w:r>
        <w:t xml:space="preserve">des arrangements particuliers peuvent être conclus sur des questions de télécommunication qui ne concernent pas la généralité des </w:t>
      </w:r>
      <w:ins w:id="107" w:author="Manouvrier, Yves" w:date="2012-08-15T17:30:00Z">
        <w:r w:rsidR="000869B4">
          <w:t xml:space="preserve">Etats </w:t>
        </w:r>
      </w:ins>
      <w:r>
        <w:t xml:space="preserve">Membres. Sous réserve de la législation nationale, les </w:t>
      </w:r>
      <w:ins w:id="108" w:author="Manouvrier, Yves" w:date="2012-08-15T17:30:00Z">
        <w:r w:rsidR="000869B4">
          <w:t xml:space="preserve">Etats </w:t>
        </w:r>
      </w:ins>
      <w:r>
        <w:t xml:space="preserve">Membres peuvent habiliter des </w:t>
      </w:r>
      <w:del w:id="109" w:author="Manouvrier, Yves" w:date="2012-08-15T17:30:00Z">
        <w:r w:rsidDel="000869B4">
          <w:delText>administrations</w:delText>
        </w:r>
      </w:del>
      <w:del w:id="110" w:author="Manouvrier, Yves" w:date="2012-08-15T17:01:00Z">
        <w:r w:rsidR="006342BB" w:rsidDel="00093D80">
          <w:rPr>
            <w:position w:val="6"/>
            <w:sz w:val="16"/>
          </w:rPr>
          <w:delText>*</w:delText>
        </w:r>
      </w:del>
      <w:ins w:id="111" w:author="Manouvrier, Yves" w:date="2012-08-15T17:30:00Z">
        <w:r w:rsidR="000869B4">
          <w:t xml:space="preserve">exploitations reconnues </w:t>
        </w:r>
      </w:ins>
      <w:r>
        <w:t xml:space="preserve">ou d'autres organisations ou personnes à conclure de tels arrangements mutuels particuliers avec des </w:t>
      </w:r>
      <w:ins w:id="112" w:author="Manouvrier, Yves" w:date="2012-08-15T17:31:00Z">
        <w:r w:rsidR="00CE4AE0">
          <w:t xml:space="preserve">Etats </w:t>
        </w:r>
      </w:ins>
      <w:r>
        <w:t xml:space="preserve">Membres, </w:t>
      </w:r>
      <w:del w:id="113" w:author="Manouvrier, Yves" w:date="2012-08-15T17:31:00Z">
        <w:r w:rsidDel="00CE4AE0">
          <w:delText>des administrations</w:delText>
        </w:r>
        <w:r w:rsidDel="00CE4AE0">
          <w:rPr>
            <w:position w:val="6"/>
            <w:sz w:val="16"/>
          </w:rPr>
          <w:delText>*</w:delText>
        </w:r>
        <w:r w:rsidDel="00CE4AE0">
          <w:delText xml:space="preserve"> </w:delText>
        </w:r>
      </w:del>
      <w:r>
        <w:t xml:space="preserve">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 </w:t>
      </w:r>
      <w:ins w:id="114" w:author="Manouvrier, Yves" w:date="2012-08-15T17:32:00Z">
        <w:r w:rsidR="00CE4AE0">
          <w:t xml:space="preserve">Etats </w:t>
        </w:r>
      </w:ins>
      <w:r>
        <w:t>Membres concernés, ces arrangements pouvant comprendre, si nécessaire, les conditions financières, techniques ou opérationnelles à observer.</w:t>
      </w:r>
    </w:p>
    <w:p w:rsidR="00C50839" w:rsidRDefault="006342BB" w:rsidP="00E76F6F">
      <w:pPr>
        <w:pStyle w:val="Reasons"/>
      </w:pPr>
      <w:r>
        <w:rPr>
          <w:b/>
        </w:rPr>
        <w:t>Motifs</w:t>
      </w:r>
      <w:r w:rsidR="0036723E">
        <w:rPr>
          <w:b/>
        </w:rPr>
        <w:t>:</w:t>
      </w:r>
      <w:r w:rsidR="0036723E">
        <w:tab/>
      </w:r>
      <w:r w:rsidR="00CE4AE0">
        <w:t xml:space="preserve">Mise à jour rédactionnelle visant à aligner le texte </w:t>
      </w:r>
      <w:r w:rsidR="00322FEB">
        <w:t xml:space="preserve">sur </w:t>
      </w:r>
      <w:r w:rsidR="00CE4AE0">
        <w:t>la Constitution et la Convention.</w:t>
      </w:r>
    </w:p>
    <w:p w:rsidR="00C50839" w:rsidRDefault="0036723E" w:rsidP="00E76F6F">
      <w:pPr>
        <w:pStyle w:val="Proposal"/>
      </w:pPr>
      <w:r>
        <w:rPr>
          <w:b/>
        </w:rPr>
        <w:t>MOD</w:t>
      </w:r>
      <w:r>
        <w:tab/>
        <w:t>USA/9A1/39</w:t>
      </w:r>
    </w:p>
    <w:p w:rsidR="00FA1F07" w:rsidRDefault="0036723E" w:rsidP="00E76F6F">
      <w:r w:rsidRPr="004E563A">
        <w:rPr>
          <w:rStyle w:val="Artdef"/>
        </w:rPr>
        <w:t>59</w:t>
      </w:r>
      <w:r>
        <w:tab/>
      </w:r>
      <w:r>
        <w:tab/>
      </w:r>
      <w:r w:rsidRPr="00AD395F">
        <w:rPr>
          <w:i/>
          <w:iCs/>
        </w:rPr>
        <w:t>b)</w:t>
      </w:r>
      <w:r>
        <w:tab/>
        <w:t>Tous les arrangements particuliers de ce type devraient éviter de causer un préjudice technique à l'exploitation des moyens de télécommunication</w:t>
      </w:r>
      <w:del w:id="115" w:author="Manouvrier, Yves" w:date="2012-08-15T17:33:00Z">
        <w:r w:rsidDel="00CE4AE0">
          <w:delText xml:space="preserve"> de pays tiers</w:delText>
        </w:r>
      </w:del>
      <w:r>
        <w:t>.</w:t>
      </w:r>
    </w:p>
    <w:p w:rsidR="00C50839" w:rsidRDefault="0036723E" w:rsidP="006342BB">
      <w:pPr>
        <w:pStyle w:val="Reasons"/>
      </w:pPr>
      <w:r>
        <w:rPr>
          <w:b/>
        </w:rPr>
        <w:lastRenderedPageBreak/>
        <w:t>Motifs:</w:t>
      </w:r>
      <w:r>
        <w:tab/>
      </w:r>
      <w:r w:rsidR="00CE4AE0">
        <w:t>Il conviendrait d</w:t>
      </w:r>
      <w:r w:rsidR="00E76F6F">
        <w:t>'</w:t>
      </w:r>
      <w:r w:rsidR="00CE4AE0">
        <w:t xml:space="preserve">éviter de </w:t>
      </w:r>
      <w:r w:rsidR="00342AA9">
        <w:t xml:space="preserve">causer un préjudice technique à </w:t>
      </w:r>
      <w:r w:rsidR="00394596">
        <w:t>tous</w:t>
      </w:r>
      <w:r w:rsidR="00342AA9">
        <w:t xml:space="preserve"> </w:t>
      </w:r>
      <w:r w:rsidR="006342BB">
        <w:t xml:space="preserve">les </w:t>
      </w:r>
      <w:r w:rsidR="00CE4AE0">
        <w:t>moyens de télécommunication</w:t>
      </w:r>
      <w:r w:rsidR="00E76E3A">
        <w:t>,</w:t>
      </w:r>
      <w:r w:rsidR="00F4783C">
        <w:t xml:space="preserve"> </w:t>
      </w:r>
      <w:r w:rsidR="00322FEB">
        <w:t>et non seulement</w:t>
      </w:r>
      <w:r w:rsidR="00F4783C">
        <w:t xml:space="preserve"> à ceux de</w:t>
      </w:r>
      <w:r w:rsidR="00CE4AE0">
        <w:t xml:space="preserve"> pays tiers.</w:t>
      </w:r>
    </w:p>
    <w:p w:rsidR="00C50839" w:rsidRDefault="0036723E" w:rsidP="00E76F6F">
      <w:pPr>
        <w:pStyle w:val="Proposal"/>
      </w:pPr>
      <w:r>
        <w:rPr>
          <w:b/>
        </w:rPr>
        <w:t>MOD</w:t>
      </w:r>
      <w:r>
        <w:tab/>
        <w:t>USA/9A1/40</w:t>
      </w:r>
    </w:p>
    <w:p w:rsidR="00FA1F07" w:rsidRDefault="0036723E" w:rsidP="00322C23">
      <w:r w:rsidRPr="004E563A">
        <w:rPr>
          <w:rStyle w:val="Artdef"/>
        </w:rPr>
        <w:t>60</w:t>
      </w:r>
      <w:r>
        <w:tab/>
        <w:t>9.2</w:t>
      </w:r>
      <w:r>
        <w:tab/>
        <w:t xml:space="preserve">Les </w:t>
      </w:r>
      <w:ins w:id="116" w:author="saxod" w:date="2012-08-27T16:45:00Z">
        <w:r w:rsidR="006342BB">
          <w:t xml:space="preserve">Etats </w:t>
        </w:r>
      </w:ins>
      <w:r>
        <w:t xml:space="preserve">Membres devraient, lorsqu'il y a lieu, encourager les parties à tout arrangement particulier conclu en vertu </w:t>
      </w:r>
      <w:r w:rsidR="00322C23">
        <w:t xml:space="preserve">du </w:t>
      </w:r>
      <w:del w:id="117" w:author="Manouvrier, Yves" w:date="2012-08-15T17:35:00Z">
        <w:r w:rsidDel="00CE4AE0">
          <w:delText>numéro 58</w:delText>
        </w:r>
      </w:del>
      <w:ins w:id="118" w:author="Bhandary" w:date="2012-08-28T08:56:00Z">
        <w:r w:rsidR="00322C23">
          <w:t>(</w:t>
        </w:r>
      </w:ins>
      <w:ins w:id="119" w:author="saxod" w:date="2012-08-27T16:46:00Z">
        <w:r w:rsidR="006342BB">
          <w:t>§</w:t>
        </w:r>
      </w:ins>
      <w:ins w:id="120" w:author="Manouvrier, Yves" w:date="2012-08-16T09:42:00Z">
        <w:r w:rsidR="00167C4C">
          <w:t> </w:t>
        </w:r>
      </w:ins>
      <w:ins w:id="121" w:author="Manouvrier, Yves" w:date="2012-08-15T17:35:00Z">
        <w:r w:rsidR="00CE4AE0">
          <w:t>9.1</w:t>
        </w:r>
      </w:ins>
      <w:ins w:id="122" w:author="Bhandary" w:date="2012-08-28T08:56:00Z">
        <w:r w:rsidR="00322C23">
          <w:t>)</w:t>
        </w:r>
      </w:ins>
      <w:r>
        <w:t xml:space="preserve">, à tenir compte des dispositions pertinentes des Recommandations </w:t>
      </w:r>
      <w:del w:id="123" w:author="Manouvrier, Yves" w:date="2012-08-15T17:35:00Z">
        <w:r w:rsidDel="00CE4AE0">
          <w:delText>du CCITT</w:delText>
        </w:r>
      </w:del>
      <w:ins w:id="124" w:author="Manouvrier, Yves" w:date="2012-08-15T17:35:00Z">
        <w:r w:rsidR="00CE4AE0">
          <w:t>UIT</w:t>
        </w:r>
        <w:r w:rsidR="00CE4AE0">
          <w:noBreakHyphen/>
          <w:t>T</w:t>
        </w:r>
      </w:ins>
      <w:r>
        <w:t>.</w:t>
      </w:r>
    </w:p>
    <w:p w:rsidR="00C50839" w:rsidRDefault="0036723E" w:rsidP="006342BB">
      <w:pPr>
        <w:pStyle w:val="Reasons"/>
      </w:pPr>
      <w:r>
        <w:rPr>
          <w:b/>
        </w:rPr>
        <w:t>Motifs:</w:t>
      </w:r>
      <w:r>
        <w:tab/>
      </w:r>
      <w:r w:rsidR="00CE4AE0">
        <w:t>Mise à jour rédactionnell</w:t>
      </w:r>
      <w:bookmarkStart w:id="125" w:name="_GoBack"/>
      <w:bookmarkEnd w:id="125"/>
      <w:r w:rsidR="00CE4AE0">
        <w:t>e visant à aligner le texte sur la Constitution et la Convention.</w:t>
      </w:r>
    </w:p>
    <w:p w:rsidR="000B39E2" w:rsidRDefault="000B39E2" w:rsidP="00E76F6F">
      <w:pPr>
        <w:pStyle w:val="Reasons"/>
      </w:pPr>
    </w:p>
    <w:p w:rsidR="000B39E2" w:rsidRDefault="000B39E2" w:rsidP="00E76F6F">
      <w:pPr>
        <w:jc w:val="center"/>
      </w:pPr>
      <w:r>
        <w:t>______________</w:t>
      </w:r>
    </w:p>
    <w:sectPr w:rsidR="000B39E2">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C23" w:rsidRDefault="00322C23">
      <w:r>
        <w:separator/>
      </w:r>
    </w:p>
  </w:endnote>
  <w:endnote w:type="continuationSeparator" w:id="0">
    <w:p w:rsidR="00322C23" w:rsidRDefault="0032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23" w:rsidRDefault="00322C23">
    <w:pPr>
      <w:rPr>
        <w:lang w:val="en-US"/>
      </w:rPr>
    </w:pPr>
    <w:r>
      <w:fldChar w:fldCharType="begin"/>
    </w:r>
    <w:r>
      <w:rPr>
        <w:lang w:val="en-US"/>
      </w:rPr>
      <w:instrText xml:space="preserve"> FILENAME \p  \* MERGEFORMAT </w:instrText>
    </w:r>
    <w:r>
      <w:fldChar w:fldCharType="separate"/>
    </w:r>
    <w:r>
      <w:rPr>
        <w:noProof/>
        <w:lang w:val="en-US"/>
      </w:rPr>
      <w:t>P:\FRA\SG\CONF-SG\WCIT12\000\009ADD1F.docx</w:t>
    </w:r>
    <w:r>
      <w:fldChar w:fldCharType="end"/>
    </w:r>
    <w:r>
      <w:rPr>
        <w:lang w:val="en-US"/>
      </w:rPr>
      <w:tab/>
    </w:r>
    <w:r>
      <w:fldChar w:fldCharType="begin"/>
    </w:r>
    <w:r>
      <w:instrText xml:space="preserve"> SAVEDATE \@ DD.MM.YY </w:instrText>
    </w:r>
    <w:r>
      <w:fldChar w:fldCharType="separate"/>
    </w:r>
    <w:r>
      <w:rPr>
        <w:noProof/>
      </w:rPr>
      <w:t>27.08.12</w:t>
    </w:r>
    <w:r>
      <w:fldChar w:fldCharType="end"/>
    </w:r>
    <w:r>
      <w:rPr>
        <w:lang w:val="en-US"/>
      </w:rPr>
      <w:tab/>
    </w:r>
    <w:r>
      <w:fldChar w:fldCharType="begin"/>
    </w:r>
    <w:r>
      <w:instrText xml:space="preserve"> PRINTDATE \@ DD.MM.YY </w:instrText>
    </w:r>
    <w:r>
      <w:fldChar w:fldCharType="separate"/>
    </w:r>
    <w:r>
      <w:rPr>
        <w:noProof/>
      </w:rPr>
      <w:t>27.08.12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23" w:rsidRPr="00E76F6F" w:rsidRDefault="00322C23" w:rsidP="00E76F6F">
    <w:pPr>
      <w:pStyle w:val="Footer"/>
      <w:rPr>
        <w:lang w:val="en-US"/>
      </w:rPr>
    </w:pPr>
    <w:r>
      <w:fldChar w:fldCharType="begin"/>
    </w:r>
    <w:r>
      <w:rPr>
        <w:lang w:val="en-US"/>
      </w:rPr>
      <w:instrText xml:space="preserve"> FILENAME \p  \* MERGEFORMAT </w:instrText>
    </w:r>
    <w:r>
      <w:fldChar w:fldCharType="separate"/>
    </w:r>
    <w:r>
      <w:rPr>
        <w:lang w:val="en-US"/>
      </w:rPr>
      <w:t>P:\FRA\SG\CONF-SG\WCIT12\000\009ADD1F.docx</w:t>
    </w:r>
    <w:r>
      <w:fldChar w:fldCharType="end"/>
    </w:r>
    <w:r>
      <w:t xml:space="preserve"> (330815)</w:t>
    </w:r>
    <w:r>
      <w:rPr>
        <w:lang w:val="en-US"/>
      </w:rPr>
      <w:tab/>
    </w:r>
    <w:r>
      <w:fldChar w:fldCharType="begin"/>
    </w:r>
    <w:r>
      <w:instrText xml:space="preserve"> SAVEDATE \@ DD.MM.YY </w:instrText>
    </w:r>
    <w:r>
      <w:fldChar w:fldCharType="separate"/>
    </w:r>
    <w:r>
      <w:t>27.08.12</w:t>
    </w:r>
    <w:r>
      <w:fldChar w:fldCharType="end"/>
    </w:r>
    <w:r>
      <w:rPr>
        <w:lang w:val="en-US"/>
      </w:rPr>
      <w:tab/>
    </w:r>
    <w:r>
      <w:fldChar w:fldCharType="begin"/>
    </w:r>
    <w:r>
      <w:instrText xml:space="preserve"> PRINTDATE \@ DD.MM.YY </w:instrText>
    </w:r>
    <w:r>
      <w:fldChar w:fldCharType="separate"/>
    </w:r>
    <w:r>
      <w:t>27.08.12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23" w:rsidRDefault="00322C23" w:rsidP="00C97181">
    <w:pPr>
      <w:pStyle w:val="Footer"/>
      <w:rPr>
        <w:lang w:val="en-US"/>
      </w:rPr>
    </w:pPr>
    <w:r>
      <w:fldChar w:fldCharType="begin"/>
    </w:r>
    <w:r>
      <w:rPr>
        <w:lang w:val="en-US"/>
      </w:rPr>
      <w:instrText xml:space="preserve"> FILENAME \p  \* MERGEFORMAT </w:instrText>
    </w:r>
    <w:r>
      <w:fldChar w:fldCharType="separate"/>
    </w:r>
    <w:r>
      <w:rPr>
        <w:lang w:val="en-US"/>
      </w:rPr>
      <w:t>P:\FRA\SG\CONF-SG\WCIT12\000\009ADD1F.docx</w:t>
    </w:r>
    <w:r>
      <w:fldChar w:fldCharType="end"/>
    </w:r>
    <w:r>
      <w:t xml:space="preserve"> (330815)</w:t>
    </w:r>
    <w:r>
      <w:rPr>
        <w:lang w:val="en-US"/>
      </w:rPr>
      <w:tab/>
    </w:r>
    <w:r>
      <w:fldChar w:fldCharType="begin"/>
    </w:r>
    <w:r>
      <w:instrText xml:space="preserve"> SAVEDATE \@ DD.MM.YY </w:instrText>
    </w:r>
    <w:r>
      <w:fldChar w:fldCharType="separate"/>
    </w:r>
    <w:r>
      <w:t>27.08.12</w:t>
    </w:r>
    <w:r>
      <w:fldChar w:fldCharType="end"/>
    </w:r>
    <w:r>
      <w:rPr>
        <w:lang w:val="en-US"/>
      </w:rPr>
      <w:tab/>
    </w:r>
    <w:r>
      <w:fldChar w:fldCharType="begin"/>
    </w:r>
    <w:r>
      <w:instrText xml:space="preserve"> PRINTDATE \@ DD.MM.YY </w:instrText>
    </w:r>
    <w:r>
      <w:fldChar w:fldCharType="separate"/>
    </w:r>
    <w:r>
      <w:t>27.08.12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C23" w:rsidRDefault="00322C23">
      <w:r>
        <w:rPr>
          <w:b/>
        </w:rPr>
        <w:t>_______________</w:t>
      </w:r>
    </w:p>
  </w:footnote>
  <w:footnote w:type="continuationSeparator" w:id="0">
    <w:p w:rsidR="00322C23" w:rsidRDefault="00322C23">
      <w:r>
        <w:continuationSeparator/>
      </w:r>
    </w:p>
  </w:footnote>
  <w:footnote w:id="1">
    <w:p w:rsidR="00322C23" w:rsidDel="005819F2" w:rsidRDefault="00322C23" w:rsidP="00FA1F07">
      <w:pPr>
        <w:pStyle w:val="FootnoteText"/>
        <w:rPr>
          <w:del w:id="9" w:author="Manouvrier, Yves" w:date="2012-08-15T13:45:00Z"/>
        </w:rPr>
      </w:pPr>
      <w:del w:id="10" w:author="Manouvrier, Yves" w:date="2012-08-15T13:45:00Z">
        <w:r w:rsidDel="005819F2">
          <w:rPr>
            <w:rStyle w:val="FootnoteReference"/>
          </w:rPr>
          <w:delText>*</w:delText>
        </w:r>
        <w:r w:rsidDel="005819F2">
          <w:tab/>
        </w:r>
        <w:r w:rsidRPr="00E9313A" w:rsidDel="005819F2">
          <w:rPr>
            <w:lang w:val="fr-CH"/>
          </w:rPr>
          <w:delText>ou exploitation(s) privée(s) reconnue(s)</w:delText>
        </w:r>
        <w:r w:rsidDel="005819F2">
          <w:rPr>
            <w:lang w:val="fr-CH"/>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23" w:rsidRDefault="00322C23" w:rsidP="004F1F8E">
    <w:pPr>
      <w:pStyle w:val="Header"/>
    </w:pPr>
    <w:r>
      <w:fldChar w:fldCharType="begin"/>
    </w:r>
    <w:r>
      <w:instrText xml:space="preserve"> PAGE </w:instrText>
    </w:r>
    <w:r>
      <w:fldChar w:fldCharType="separate"/>
    </w:r>
    <w:r w:rsidR="00C5469A">
      <w:rPr>
        <w:noProof/>
      </w:rPr>
      <w:t>9</w:t>
    </w:r>
    <w:r>
      <w:fldChar w:fldCharType="end"/>
    </w:r>
  </w:p>
  <w:p w:rsidR="00322C23" w:rsidRDefault="00322C23" w:rsidP="00C97181">
    <w:pPr>
      <w:pStyle w:val="Header"/>
      <w:tabs>
        <w:tab w:val="clear" w:pos="1134"/>
        <w:tab w:val="clear" w:pos="2268"/>
      </w:tabs>
    </w:pPr>
    <w:r>
      <w:t>CMTI12/9(Add.1)-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48"/>
    <w:rsid w:val="0003522F"/>
    <w:rsid w:val="00080E2C"/>
    <w:rsid w:val="000869B4"/>
    <w:rsid w:val="00093D80"/>
    <w:rsid w:val="000A4755"/>
    <w:rsid w:val="000B2E0C"/>
    <w:rsid w:val="000B39E2"/>
    <w:rsid w:val="000B3D0C"/>
    <w:rsid w:val="000E49E7"/>
    <w:rsid w:val="000F4D78"/>
    <w:rsid w:val="00104583"/>
    <w:rsid w:val="001167B9"/>
    <w:rsid w:val="00123D04"/>
    <w:rsid w:val="001267A0"/>
    <w:rsid w:val="0013067D"/>
    <w:rsid w:val="0015203F"/>
    <w:rsid w:val="00160C64"/>
    <w:rsid w:val="00167C4C"/>
    <w:rsid w:val="00180BE1"/>
    <w:rsid w:val="0019352B"/>
    <w:rsid w:val="001960D0"/>
    <w:rsid w:val="001E6739"/>
    <w:rsid w:val="00225369"/>
    <w:rsid w:val="00232FD2"/>
    <w:rsid w:val="00257287"/>
    <w:rsid w:val="00287E84"/>
    <w:rsid w:val="0029062F"/>
    <w:rsid w:val="002A4622"/>
    <w:rsid w:val="002A6F8F"/>
    <w:rsid w:val="002B17E5"/>
    <w:rsid w:val="002B4D7E"/>
    <w:rsid w:val="002B6649"/>
    <w:rsid w:val="002C0EBF"/>
    <w:rsid w:val="002E5285"/>
    <w:rsid w:val="002F518D"/>
    <w:rsid w:val="00315AFE"/>
    <w:rsid w:val="00322C23"/>
    <w:rsid w:val="00322FEB"/>
    <w:rsid w:val="00342AA9"/>
    <w:rsid w:val="003606A6"/>
    <w:rsid w:val="0036650C"/>
    <w:rsid w:val="0036723E"/>
    <w:rsid w:val="0037739C"/>
    <w:rsid w:val="00382546"/>
    <w:rsid w:val="00384985"/>
    <w:rsid w:val="00394596"/>
    <w:rsid w:val="003A1CD7"/>
    <w:rsid w:val="003A583E"/>
    <w:rsid w:val="003A5D66"/>
    <w:rsid w:val="003D2E7F"/>
    <w:rsid w:val="003E112B"/>
    <w:rsid w:val="003E1D1C"/>
    <w:rsid w:val="00466211"/>
    <w:rsid w:val="004834A9"/>
    <w:rsid w:val="004A07C5"/>
    <w:rsid w:val="004A12BC"/>
    <w:rsid w:val="004D01FC"/>
    <w:rsid w:val="004E28C3"/>
    <w:rsid w:val="004E5D88"/>
    <w:rsid w:val="004F1F8E"/>
    <w:rsid w:val="00512A32"/>
    <w:rsid w:val="00537189"/>
    <w:rsid w:val="0054287B"/>
    <w:rsid w:val="0056688F"/>
    <w:rsid w:val="005819F2"/>
    <w:rsid w:val="005829AD"/>
    <w:rsid w:val="00586CF2"/>
    <w:rsid w:val="005B6E61"/>
    <w:rsid w:val="005C3768"/>
    <w:rsid w:val="005C6C3F"/>
    <w:rsid w:val="00605F0D"/>
    <w:rsid w:val="00613635"/>
    <w:rsid w:val="0062093D"/>
    <w:rsid w:val="00630E98"/>
    <w:rsid w:val="006342BB"/>
    <w:rsid w:val="00637ECF"/>
    <w:rsid w:val="00647B59"/>
    <w:rsid w:val="006522C9"/>
    <w:rsid w:val="006D4724"/>
    <w:rsid w:val="006D6BE5"/>
    <w:rsid w:val="006D7E4E"/>
    <w:rsid w:val="00701BAE"/>
    <w:rsid w:val="00730E95"/>
    <w:rsid w:val="0076081F"/>
    <w:rsid w:val="007644A1"/>
    <w:rsid w:val="00774362"/>
    <w:rsid w:val="00786598"/>
    <w:rsid w:val="007A04E8"/>
    <w:rsid w:val="008135B3"/>
    <w:rsid w:val="00836DA6"/>
    <w:rsid w:val="008A3120"/>
    <w:rsid w:val="008A71B4"/>
    <w:rsid w:val="008C10D9"/>
    <w:rsid w:val="008D41BE"/>
    <w:rsid w:val="008D58D3"/>
    <w:rsid w:val="00923064"/>
    <w:rsid w:val="00936D25"/>
    <w:rsid w:val="00941EA5"/>
    <w:rsid w:val="00960D89"/>
    <w:rsid w:val="00966C16"/>
    <w:rsid w:val="00984903"/>
    <w:rsid w:val="0098732F"/>
    <w:rsid w:val="00997D21"/>
    <w:rsid w:val="009C7E7C"/>
    <w:rsid w:val="00A00473"/>
    <w:rsid w:val="00A03C9B"/>
    <w:rsid w:val="00A37105"/>
    <w:rsid w:val="00A53B00"/>
    <w:rsid w:val="00A606C3"/>
    <w:rsid w:val="00A83B09"/>
    <w:rsid w:val="00A84541"/>
    <w:rsid w:val="00AE36A0"/>
    <w:rsid w:val="00B00294"/>
    <w:rsid w:val="00B316A4"/>
    <w:rsid w:val="00B64FD0"/>
    <w:rsid w:val="00BB1D82"/>
    <w:rsid w:val="00BB6447"/>
    <w:rsid w:val="00BD7B42"/>
    <w:rsid w:val="00BF26E7"/>
    <w:rsid w:val="00C415E6"/>
    <w:rsid w:val="00C50839"/>
    <w:rsid w:val="00C5469A"/>
    <w:rsid w:val="00C814B9"/>
    <w:rsid w:val="00C97181"/>
    <w:rsid w:val="00CC2CC7"/>
    <w:rsid w:val="00CD516F"/>
    <w:rsid w:val="00CE4AE0"/>
    <w:rsid w:val="00D119A7"/>
    <w:rsid w:val="00D25FBA"/>
    <w:rsid w:val="00D66EAC"/>
    <w:rsid w:val="00D730DF"/>
    <w:rsid w:val="00D772F0"/>
    <w:rsid w:val="00D77BDC"/>
    <w:rsid w:val="00DC402B"/>
    <w:rsid w:val="00DE0932"/>
    <w:rsid w:val="00E049F1"/>
    <w:rsid w:val="00E37A25"/>
    <w:rsid w:val="00E57792"/>
    <w:rsid w:val="00E70A31"/>
    <w:rsid w:val="00E75023"/>
    <w:rsid w:val="00E76E3A"/>
    <w:rsid w:val="00E76F6F"/>
    <w:rsid w:val="00E8770C"/>
    <w:rsid w:val="00EA3F38"/>
    <w:rsid w:val="00EA5AB6"/>
    <w:rsid w:val="00EC7615"/>
    <w:rsid w:val="00ED16AA"/>
    <w:rsid w:val="00EF662E"/>
    <w:rsid w:val="00F148F1"/>
    <w:rsid w:val="00F248AB"/>
    <w:rsid w:val="00F4783C"/>
    <w:rsid w:val="00F615DF"/>
    <w:rsid w:val="00F71387"/>
    <w:rsid w:val="00F828C5"/>
    <w:rsid w:val="00FA1F07"/>
    <w:rsid w:val="00FA3BBF"/>
    <w:rsid w:val="00FA5BF8"/>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70C"/>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E8770C"/>
    <w:pPr>
      <w:keepNext/>
      <w:keepLines/>
      <w:spacing w:before="280"/>
      <w:ind w:left="1134" w:hanging="1134"/>
      <w:outlineLvl w:val="0"/>
    </w:pPr>
    <w:rPr>
      <w:b/>
      <w:sz w:val="28"/>
    </w:rPr>
  </w:style>
  <w:style w:type="paragraph" w:styleId="Heading2">
    <w:name w:val="heading 2"/>
    <w:basedOn w:val="Heading1"/>
    <w:next w:val="Normal"/>
    <w:qFormat/>
    <w:rsid w:val="00E8770C"/>
    <w:pPr>
      <w:spacing w:before="200"/>
      <w:outlineLvl w:val="1"/>
    </w:pPr>
    <w:rPr>
      <w:sz w:val="24"/>
    </w:rPr>
  </w:style>
  <w:style w:type="paragraph" w:styleId="Heading3">
    <w:name w:val="heading 3"/>
    <w:basedOn w:val="Heading1"/>
    <w:next w:val="Normal"/>
    <w:qFormat/>
    <w:rsid w:val="00E8770C"/>
    <w:pPr>
      <w:tabs>
        <w:tab w:val="clear" w:pos="1134"/>
      </w:tabs>
      <w:spacing w:before="200"/>
      <w:outlineLvl w:val="2"/>
    </w:pPr>
    <w:rPr>
      <w:sz w:val="24"/>
    </w:rPr>
  </w:style>
  <w:style w:type="paragraph" w:styleId="Heading4">
    <w:name w:val="heading 4"/>
    <w:basedOn w:val="Heading3"/>
    <w:next w:val="Normal"/>
    <w:qFormat/>
    <w:rsid w:val="00E8770C"/>
    <w:pPr>
      <w:outlineLvl w:val="3"/>
    </w:pPr>
  </w:style>
  <w:style w:type="paragraph" w:styleId="Heading5">
    <w:name w:val="heading 5"/>
    <w:basedOn w:val="Heading4"/>
    <w:next w:val="Normal"/>
    <w:qFormat/>
    <w:rsid w:val="00E8770C"/>
    <w:pPr>
      <w:outlineLvl w:val="4"/>
    </w:pPr>
  </w:style>
  <w:style w:type="paragraph" w:styleId="Heading6">
    <w:name w:val="heading 6"/>
    <w:basedOn w:val="Heading4"/>
    <w:next w:val="Normal"/>
    <w:qFormat/>
    <w:rsid w:val="00E8770C"/>
    <w:pPr>
      <w:outlineLvl w:val="5"/>
    </w:pPr>
  </w:style>
  <w:style w:type="paragraph" w:styleId="Heading7">
    <w:name w:val="heading 7"/>
    <w:basedOn w:val="Heading6"/>
    <w:next w:val="Normal"/>
    <w:qFormat/>
    <w:rsid w:val="00E8770C"/>
    <w:pPr>
      <w:outlineLvl w:val="6"/>
    </w:pPr>
  </w:style>
  <w:style w:type="paragraph" w:styleId="Heading8">
    <w:name w:val="heading 8"/>
    <w:basedOn w:val="Heading6"/>
    <w:next w:val="Normal"/>
    <w:qFormat/>
    <w:rsid w:val="00E8770C"/>
    <w:pPr>
      <w:outlineLvl w:val="7"/>
    </w:pPr>
  </w:style>
  <w:style w:type="paragraph" w:styleId="Heading9">
    <w:name w:val="heading 9"/>
    <w:basedOn w:val="Heading6"/>
    <w:next w:val="Normal"/>
    <w:qFormat/>
    <w:rsid w:val="00E877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E8770C"/>
    <w:pPr>
      <w:keepNext/>
      <w:keepLines/>
      <w:spacing w:before="480" w:after="80"/>
      <w:jc w:val="center"/>
    </w:pPr>
    <w:rPr>
      <w:caps/>
      <w:sz w:val="28"/>
    </w:rPr>
  </w:style>
  <w:style w:type="paragraph" w:customStyle="1" w:styleId="Annexref">
    <w:name w:val="Annex_ref"/>
    <w:basedOn w:val="Normal"/>
    <w:next w:val="Annextitle"/>
    <w:rsid w:val="00E8770C"/>
    <w:pPr>
      <w:keepNext/>
      <w:keepLines/>
      <w:spacing w:after="280"/>
      <w:jc w:val="center"/>
    </w:pPr>
  </w:style>
  <w:style w:type="paragraph" w:customStyle="1" w:styleId="Annextitle">
    <w:name w:val="Annex_title"/>
    <w:basedOn w:val="Normal"/>
    <w:next w:val="Normalaftertitle"/>
    <w:rsid w:val="00E8770C"/>
    <w:pPr>
      <w:keepNext/>
      <w:keepLines/>
      <w:spacing w:before="240" w:after="280"/>
      <w:jc w:val="center"/>
    </w:pPr>
    <w:rPr>
      <w:b/>
      <w:sz w:val="28"/>
    </w:rPr>
  </w:style>
  <w:style w:type="paragraph" w:customStyle="1" w:styleId="AppendixNo">
    <w:name w:val="Appendix_No"/>
    <w:basedOn w:val="AnnexNo"/>
    <w:next w:val="Annexref"/>
    <w:rsid w:val="00E8770C"/>
  </w:style>
  <w:style w:type="paragraph" w:customStyle="1" w:styleId="Appendixref">
    <w:name w:val="Appendix_ref"/>
    <w:basedOn w:val="Annexref"/>
    <w:next w:val="Annextitle"/>
    <w:rsid w:val="00E8770C"/>
  </w:style>
  <w:style w:type="paragraph" w:customStyle="1" w:styleId="Appendixtitle">
    <w:name w:val="Appendix_title"/>
    <w:basedOn w:val="Annextitle"/>
    <w:next w:val="Normalaftertitle"/>
    <w:rsid w:val="00E8770C"/>
  </w:style>
  <w:style w:type="paragraph" w:customStyle="1" w:styleId="Artheading">
    <w:name w:val="Art_heading"/>
    <w:basedOn w:val="Normal"/>
    <w:next w:val="Normalaftertitle"/>
    <w:rsid w:val="00E8770C"/>
    <w:pPr>
      <w:spacing w:before="480"/>
      <w:jc w:val="center"/>
    </w:pPr>
    <w:rPr>
      <w:b/>
      <w:sz w:val="28"/>
    </w:rPr>
  </w:style>
  <w:style w:type="paragraph" w:customStyle="1" w:styleId="ArtNo">
    <w:name w:val="Art_No"/>
    <w:basedOn w:val="Normal"/>
    <w:next w:val="Arttitle"/>
    <w:rsid w:val="00E8770C"/>
    <w:pPr>
      <w:keepNext/>
      <w:keepLines/>
      <w:spacing w:before="480"/>
      <w:jc w:val="center"/>
    </w:pPr>
    <w:rPr>
      <w:caps/>
      <w:sz w:val="28"/>
    </w:rPr>
  </w:style>
  <w:style w:type="paragraph" w:customStyle="1" w:styleId="Arttitle">
    <w:name w:val="Art_title"/>
    <w:basedOn w:val="Normal"/>
    <w:next w:val="Normalaftertitle"/>
    <w:rsid w:val="00E8770C"/>
    <w:pPr>
      <w:keepNext/>
      <w:keepLines/>
      <w:spacing w:before="240"/>
      <w:jc w:val="center"/>
    </w:pPr>
    <w:rPr>
      <w:b/>
      <w:sz w:val="28"/>
    </w:rPr>
  </w:style>
  <w:style w:type="paragraph" w:customStyle="1" w:styleId="Call">
    <w:name w:val="Call"/>
    <w:basedOn w:val="Normal"/>
    <w:next w:val="Normal"/>
    <w:rsid w:val="00E8770C"/>
    <w:pPr>
      <w:keepNext/>
      <w:keepLines/>
      <w:spacing w:before="160"/>
      <w:ind w:left="1134"/>
    </w:pPr>
    <w:rPr>
      <w:i/>
    </w:rPr>
  </w:style>
  <w:style w:type="paragraph" w:customStyle="1" w:styleId="ChapNo">
    <w:name w:val="Chap_No"/>
    <w:basedOn w:val="ArtNo"/>
    <w:next w:val="Chaptitle"/>
    <w:rsid w:val="00E8770C"/>
    <w:rPr>
      <w:b/>
    </w:rPr>
  </w:style>
  <w:style w:type="paragraph" w:customStyle="1" w:styleId="Chaptitle">
    <w:name w:val="Chap_title"/>
    <w:basedOn w:val="Arttitle"/>
    <w:next w:val="Normalaftertitle"/>
    <w:rsid w:val="00E8770C"/>
  </w:style>
  <w:style w:type="paragraph" w:customStyle="1" w:styleId="ddate">
    <w:name w:val="ddate"/>
    <w:basedOn w:val="Normal"/>
    <w:rsid w:val="00E8770C"/>
    <w:pPr>
      <w:framePr w:hSpace="181" w:wrap="around" w:vAnchor="page" w:hAnchor="margin" w:y="852"/>
      <w:shd w:val="solid" w:color="FFFFFF" w:fill="FFFFFF"/>
      <w:spacing w:before="0"/>
    </w:pPr>
    <w:rPr>
      <w:b/>
      <w:bCs/>
    </w:rPr>
  </w:style>
  <w:style w:type="paragraph" w:customStyle="1" w:styleId="dnum">
    <w:name w:val="dnum"/>
    <w:basedOn w:val="Normal"/>
    <w:rsid w:val="00E8770C"/>
    <w:pPr>
      <w:framePr w:hSpace="181" w:wrap="around" w:vAnchor="page" w:hAnchor="margin" w:y="852"/>
      <w:shd w:val="solid" w:color="FFFFFF" w:fill="FFFFFF"/>
    </w:pPr>
    <w:rPr>
      <w:b/>
      <w:bCs/>
    </w:rPr>
  </w:style>
  <w:style w:type="paragraph" w:customStyle="1" w:styleId="dorlang">
    <w:name w:val="dorlang"/>
    <w:basedOn w:val="Normal"/>
    <w:rsid w:val="00E8770C"/>
    <w:pPr>
      <w:framePr w:hSpace="181" w:wrap="around" w:vAnchor="page" w:hAnchor="margin" w:y="852"/>
      <w:shd w:val="solid" w:color="FFFFFF" w:fill="FFFFFF"/>
      <w:spacing w:before="0"/>
    </w:pPr>
    <w:rPr>
      <w:b/>
      <w:bCs/>
    </w:rPr>
  </w:style>
  <w:style w:type="character" w:styleId="EndnoteReference">
    <w:name w:val="endnote reference"/>
    <w:semiHidden/>
    <w:rsid w:val="00E8770C"/>
    <w:rPr>
      <w:vertAlign w:val="superscript"/>
    </w:rPr>
  </w:style>
  <w:style w:type="paragraph" w:customStyle="1" w:styleId="enumlev1">
    <w:name w:val="enumlev1"/>
    <w:basedOn w:val="Normal"/>
    <w:rsid w:val="00E8770C"/>
    <w:pPr>
      <w:tabs>
        <w:tab w:val="clear" w:pos="2268"/>
        <w:tab w:val="left" w:pos="2608"/>
        <w:tab w:val="left" w:pos="3345"/>
      </w:tabs>
      <w:spacing w:before="80"/>
      <w:ind w:left="1134" w:hanging="1134"/>
    </w:pPr>
  </w:style>
  <w:style w:type="paragraph" w:customStyle="1" w:styleId="enumlev2">
    <w:name w:val="enumlev2"/>
    <w:basedOn w:val="enumlev1"/>
    <w:rsid w:val="00E8770C"/>
    <w:pPr>
      <w:ind w:left="1871" w:hanging="737"/>
    </w:pPr>
  </w:style>
  <w:style w:type="paragraph" w:customStyle="1" w:styleId="enumlev3">
    <w:name w:val="enumlev3"/>
    <w:basedOn w:val="enumlev2"/>
    <w:rsid w:val="00E8770C"/>
    <w:pPr>
      <w:ind w:left="2268" w:hanging="397"/>
    </w:pPr>
  </w:style>
  <w:style w:type="paragraph" w:customStyle="1" w:styleId="Equation">
    <w:name w:val="Equation"/>
    <w:basedOn w:val="Normal"/>
    <w:rsid w:val="00E8770C"/>
    <w:pPr>
      <w:tabs>
        <w:tab w:val="clear" w:pos="2268"/>
        <w:tab w:val="center" w:pos="4820"/>
        <w:tab w:val="right" w:pos="9639"/>
      </w:tabs>
    </w:pPr>
  </w:style>
  <w:style w:type="paragraph" w:styleId="NormalIndent">
    <w:name w:val="Normal Indent"/>
    <w:basedOn w:val="Normal"/>
    <w:rsid w:val="00E8770C"/>
    <w:pPr>
      <w:ind w:left="1134"/>
    </w:pPr>
  </w:style>
  <w:style w:type="paragraph" w:customStyle="1" w:styleId="Equationlegend">
    <w:name w:val="Equation_legend"/>
    <w:basedOn w:val="NormalIndent"/>
    <w:rsid w:val="00E8770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8770C"/>
    <w:pPr>
      <w:keepNext/>
      <w:keepLines/>
      <w:spacing w:before="20" w:after="20"/>
    </w:pPr>
    <w:rPr>
      <w:sz w:val="18"/>
    </w:rPr>
  </w:style>
  <w:style w:type="paragraph" w:customStyle="1" w:styleId="FigureNo">
    <w:name w:val="Figure_No"/>
    <w:basedOn w:val="Normal"/>
    <w:next w:val="Figuretitle"/>
    <w:rsid w:val="00E8770C"/>
    <w:pPr>
      <w:keepNext/>
      <w:keepLines/>
      <w:spacing w:before="480" w:after="120"/>
      <w:jc w:val="center"/>
    </w:pPr>
    <w:rPr>
      <w:caps/>
      <w:sz w:val="20"/>
    </w:rPr>
  </w:style>
  <w:style w:type="paragraph" w:customStyle="1" w:styleId="Figuretitle">
    <w:name w:val="Figure_title"/>
    <w:basedOn w:val="Normal"/>
    <w:next w:val="Normal"/>
    <w:rsid w:val="00E8770C"/>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E8770C"/>
    <w:pPr>
      <w:keepNext w:val="0"/>
    </w:pPr>
  </w:style>
  <w:style w:type="paragraph" w:styleId="Footer">
    <w:name w:val="footer"/>
    <w:basedOn w:val="Normal"/>
    <w:rsid w:val="00E8770C"/>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E877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E8770C"/>
    <w:rPr>
      <w:rFonts w:ascii="Calibri" w:hAnsi="Calibri"/>
      <w:position w:val="6"/>
      <w:sz w:val="18"/>
    </w:rPr>
  </w:style>
  <w:style w:type="paragraph" w:styleId="FootnoteText">
    <w:name w:val="footnote text"/>
    <w:basedOn w:val="Normal"/>
    <w:rsid w:val="00E8770C"/>
    <w:pPr>
      <w:keepLines/>
      <w:tabs>
        <w:tab w:val="left" w:pos="255"/>
      </w:tabs>
    </w:pPr>
  </w:style>
  <w:style w:type="paragraph" w:styleId="Header">
    <w:name w:val="header"/>
    <w:basedOn w:val="Normal"/>
    <w:link w:val="HeaderChar"/>
    <w:rsid w:val="00E8770C"/>
    <w:pPr>
      <w:spacing w:before="0"/>
      <w:jc w:val="center"/>
    </w:pPr>
    <w:rPr>
      <w:sz w:val="18"/>
    </w:rPr>
  </w:style>
  <w:style w:type="paragraph" w:customStyle="1" w:styleId="Headingb">
    <w:name w:val="Heading_b"/>
    <w:basedOn w:val="Normal"/>
    <w:next w:val="Normal"/>
    <w:rsid w:val="00E8770C"/>
    <w:pPr>
      <w:keepNext/>
      <w:spacing w:before="160"/>
    </w:pPr>
    <w:rPr>
      <w:b/>
    </w:rPr>
  </w:style>
  <w:style w:type="paragraph" w:customStyle="1" w:styleId="Headingi">
    <w:name w:val="Heading_i"/>
    <w:basedOn w:val="Normal"/>
    <w:next w:val="Normal"/>
    <w:rsid w:val="00E8770C"/>
    <w:pPr>
      <w:keepNext/>
      <w:spacing w:before="160"/>
    </w:pPr>
    <w:rPr>
      <w:i/>
    </w:rPr>
  </w:style>
  <w:style w:type="paragraph" w:styleId="Index1">
    <w:name w:val="index 1"/>
    <w:basedOn w:val="Normal"/>
    <w:next w:val="Normal"/>
    <w:semiHidden/>
    <w:rsid w:val="00E8770C"/>
  </w:style>
  <w:style w:type="paragraph" w:styleId="Index2">
    <w:name w:val="index 2"/>
    <w:basedOn w:val="Normal"/>
    <w:next w:val="Normal"/>
    <w:semiHidden/>
    <w:rsid w:val="00E8770C"/>
    <w:pPr>
      <w:ind w:left="283"/>
    </w:pPr>
  </w:style>
  <w:style w:type="paragraph" w:styleId="Index3">
    <w:name w:val="index 3"/>
    <w:basedOn w:val="Normal"/>
    <w:next w:val="Normal"/>
    <w:semiHidden/>
    <w:rsid w:val="00E8770C"/>
    <w:pPr>
      <w:ind w:left="566"/>
    </w:pPr>
  </w:style>
  <w:style w:type="paragraph" w:styleId="Index4">
    <w:name w:val="index 4"/>
    <w:basedOn w:val="Normal"/>
    <w:next w:val="Normal"/>
    <w:semiHidden/>
    <w:rsid w:val="00E8770C"/>
    <w:pPr>
      <w:ind w:left="849"/>
    </w:pPr>
  </w:style>
  <w:style w:type="paragraph" w:styleId="Index5">
    <w:name w:val="index 5"/>
    <w:basedOn w:val="Normal"/>
    <w:next w:val="Normal"/>
    <w:semiHidden/>
    <w:rsid w:val="00E8770C"/>
    <w:pPr>
      <w:ind w:left="1132"/>
    </w:pPr>
  </w:style>
  <w:style w:type="paragraph" w:styleId="Index6">
    <w:name w:val="index 6"/>
    <w:basedOn w:val="Normal"/>
    <w:next w:val="Normal"/>
    <w:semiHidden/>
    <w:rsid w:val="00E8770C"/>
    <w:pPr>
      <w:ind w:left="1415"/>
    </w:pPr>
  </w:style>
  <w:style w:type="paragraph" w:styleId="Index7">
    <w:name w:val="index 7"/>
    <w:basedOn w:val="Normal"/>
    <w:next w:val="Normal"/>
    <w:semiHidden/>
    <w:rsid w:val="00E8770C"/>
    <w:pPr>
      <w:ind w:left="1698"/>
    </w:pPr>
  </w:style>
  <w:style w:type="paragraph" w:styleId="IndexHeading">
    <w:name w:val="index heading"/>
    <w:basedOn w:val="Normal"/>
    <w:next w:val="Index1"/>
    <w:semiHidden/>
    <w:rsid w:val="00E8770C"/>
  </w:style>
  <w:style w:type="paragraph" w:customStyle="1" w:styleId="Normalaftertitle">
    <w:name w:val="Normal after title"/>
    <w:basedOn w:val="Normal"/>
    <w:next w:val="Normal"/>
    <w:rsid w:val="00E8770C"/>
    <w:pPr>
      <w:spacing w:before="280"/>
    </w:pPr>
  </w:style>
  <w:style w:type="character" w:customStyle="1" w:styleId="Appdef">
    <w:name w:val="App_def"/>
    <w:rsid w:val="00E8770C"/>
    <w:rPr>
      <w:rFonts w:asciiTheme="minorHAnsi" w:hAnsiTheme="minorHAnsi"/>
      <w:b/>
    </w:rPr>
  </w:style>
  <w:style w:type="character" w:customStyle="1" w:styleId="Appref">
    <w:name w:val="App_ref"/>
    <w:basedOn w:val="DefaultParagraphFont"/>
    <w:rsid w:val="00E8770C"/>
    <w:rPr>
      <w:rFonts w:asciiTheme="minorHAnsi" w:hAnsiTheme="minorHAnsi"/>
    </w:rPr>
  </w:style>
  <w:style w:type="character" w:customStyle="1" w:styleId="Artdef">
    <w:name w:val="Art_def"/>
    <w:rsid w:val="00E8770C"/>
    <w:rPr>
      <w:rFonts w:ascii="Calibri" w:hAnsi="Calibri"/>
      <w:b/>
    </w:rPr>
  </w:style>
  <w:style w:type="character" w:customStyle="1" w:styleId="Artref">
    <w:name w:val="Art_ref"/>
    <w:basedOn w:val="DefaultParagraphFont"/>
    <w:rsid w:val="00E8770C"/>
    <w:rPr>
      <w:rFonts w:ascii="Calibri" w:hAnsi="Calibri"/>
    </w:rPr>
  </w:style>
  <w:style w:type="paragraph" w:customStyle="1" w:styleId="Figure">
    <w:name w:val="Figure"/>
    <w:basedOn w:val="Normal"/>
    <w:next w:val="Figuretitle"/>
    <w:rsid w:val="00E8770C"/>
    <w:pPr>
      <w:keepNext/>
      <w:keepLines/>
      <w:jc w:val="center"/>
    </w:pPr>
  </w:style>
  <w:style w:type="paragraph" w:customStyle="1" w:styleId="Agendaitem">
    <w:name w:val="Agenda_item"/>
    <w:basedOn w:val="Normal"/>
    <w:next w:val="Normalaftertitle"/>
    <w:qFormat/>
    <w:rsid w:val="00E8770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E8770C"/>
  </w:style>
  <w:style w:type="paragraph" w:customStyle="1" w:styleId="ApptoAnnex">
    <w:name w:val="App_to_Annex"/>
    <w:basedOn w:val="AppendixNo"/>
    <w:qFormat/>
    <w:rsid w:val="00E8770C"/>
  </w:style>
  <w:style w:type="paragraph" w:customStyle="1" w:styleId="Note">
    <w:name w:val="Note"/>
    <w:basedOn w:val="Normal"/>
    <w:rsid w:val="00E8770C"/>
    <w:pPr>
      <w:tabs>
        <w:tab w:val="left" w:pos="284"/>
      </w:tabs>
      <w:spacing w:before="80"/>
    </w:pPr>
  </w:style>
  <w:style w:type="paragraph" w:customStyle="1" w:styleId="Proposal">
    <w:name w:val="Proposal"/>
    <w:basedOn w:val="Normal"/>
    <w:next w:val="Normal"/>
    <w:rsid w:val="00E8770C"/>
    <w:pPr>
      <w:keepNext/>
      <w:spacing w:before="240"/>
    </w:pPr>
    <w:rPr>
      <w:rFonts w:hAnsi="Times New Roman Bold"/>
    </w:rPr>
  </w:style>
  <w:style w:type="paragraph" w:customStyle="1" w:styleId="Part1">
    <w:name w:val="Part_1"/>
    <w:basedOn w:val="Normal"/>
    <w:next w:val="Normal"/>
    <w:qFormat/>
    <w:rsid w:val="00E8770C"/>
    <w:pPr>
      <w:tabs>
        <w:tab w:val="clear" w:pos="1134"/>
        <w:tab w:val="clear" w:pos="2268"/>
        <w:tab w:val="center" w:pos="4820"/>
      </w:tabs>
      <w:spacing w:before="360"/>
      <w:jc w:val="center"/>
    </w:pPr>
    <w:rPr>
      <w:b/>
    </w:rPr>
  </w:style>
  <w:style w:type="paragraph" w:customStyle="1" w:styleId="PartNo">
    <w:name w:val="Part_No"/>
    <w:basedOn w:val="AnnexNo"/>
    <w:next w:val="Normal"/>
    <w:rsid w:val="00E8770C"/>
  </w:style>
  <w:style w:type="paragraph" w:customStyle="1" w:styleId="Parttitle">
    <w:name w:val="Part_title"/>
    <w:basedOn w:val="Annextitle"/>
    <w:next w:val="Normalaftertitle"/>
    <w:rsid w:val="00E8770C"/>
  </w:style>
  <w:style w:type="paragraph" w:styleId="TOC1">
    <w:name w:val="toc 1"/>
    <w:basedOn w:val="Normal"/>
    <w:rsid w:val="00E8770C"/>
    <w:pPr>
      <w:keepLines/>
      <w:tabs>
        <w:tab w:val="clear" w:pos="1134"/>
        <w:tab w:val="clear" w:pos="2268"/>
        <w:tab w:val="left" w:leader="dot" w:pos="7938"/>
        <w:tab w:val="center" w:pos="9526"/>
      </w:tabs>
      <w:spacing w:before="240"/>
      <w:ind w:left="567" w:hanging="567"/>
    </w:pPr>
  </w:style>
  <w:style w:type="paragraph" w:styleId="TOC2">
    <w:name w:val="toc 2"/>
    <w:basedOn w:val="TOC1"/>
    <w:rsid w:val="00E8770C"/>
    <w:pPr>
      <w:spacing w:before="120"/>
    </w:pPr>
  </w:style>
  <w:style w:type="paragraph" w:styleId="TOC3">
    <w:name w:val="toc 3"/>
    <w:basedOn w:val="TOC2"/>
    <w:rsid w:val="00E8770C"/>
  </w:style>
  <w:style w:type="paragraph" w:styleId="TOC4">
    <w:name w:val="toc 4"/>
    <w:basedOn w:val="TOC3"/>
    <w:rsid w:val="00E8770C"/>
  </w:style>
  <w:style w:type="paragraph" w:styleId="TOC5">
    <w:name w:val="toc 5"/>
    <w:basedOn w:val="TOC4"/>
    <w:rsid w:val="00E8770C"/>
  </w:style>
  <w:style w:type="paragraph" w:styleId="TOC6">
    <w:name w:val="toc 6"/>
    <w:basedOn w:val="TOC4"/>
    <w:rsid w:val="00E8770C"/>
  </w:style>
  <w:style w:type="paragraph" w:styleId="TOC7">
    <w:name w:val="toc 7"/>
    <w:basedOn w:val="TOC4"/>
    <w:rsid w:val="00E8770C"/>
  </w:style>
  <w:style w:type="paragraph" w:styleId="TOC8">
    <w:name w:val="toc 8"/>
    <w:basedOn w:val="TOC4"/>
    <w:rsid w:val="00E8770C"/>
  </w:style>
  <w:style w:type="paragraph" w:customStyle="1" w:styleId="Title1">
    <w:name w:val="Title 1"/>
    <w:basedOn w:val="Normal"/>
    <w:next w:val="Normal"/>
    <w:rsid w:val="00E8770C"/>
    <w:pPr>
      <w:spacing w:before="240"/>
      <w:jc w:val="center"/>
    </w:pPr>
    <w:rPr>
      <w:caps/>
      <w:sz w:val="28"/>
    </w:rPr>
  </w:style>
  <w:style w:type="paragraph" w:customStyle="1" w:styleId="Title2">
    <w:name w:val="Title 2"/>
    <w:basedOn w:val="Normal"/>
    <w:next w:val="Normal"/>
    <w:rsid w:val="00E8770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E8770C"/>
    <w:pPr>
      <w:spacing w:before="240"/>
    </w:pPr>
    <w:rPr>
      <w:caps w:val="0"/>
    </w:rPr>
  </w:style>
  <w:style w:type="paragraph" w:customStyle="1" w:styleId="Title4">
    <w:name w:val="Title 4"/>
    <w:basedOn w:val="Title3"/>
    <w:next w:val="Heading1"/>
    <w:rsid w:val="00E8770C"/>
    <w:rPr>
      <w:b/>
    </w:rPr>
  </w:style>
  <w:style w:type="paragraph" w:customStyle="1" w:styleId="toc0">
    <w:name w:val="toc 0"/>
    <w:basedOn w:val="Normal"/>
    <w:next w:val="TOC1"/>
    <w:rsid w:val="00E8770C"/>
    <w:pPr>
      <w:tabs>
        <w:tab w:val="clear" w:pos="1134"/>
        <w:tab w:val="clear" w:pos="2268"/>
        <w:tab w:val="right" w:pos="9781"/>
      </w:tabs>
    </w:pPr>
    <w:rPr>
      <w:b/>
    </w:rPr>
  </w:style>
  <w:style w:type="paragraph" w:customStyle="1" w:styleId="RecNo">
    <w:name w:val="Rec_No"/>
    <w:basedOn w:val="Normal"/>
    <w:next w:val="Normal"/>
    <w:rsid w:val="00E8770C"/>
    <w:pPr>
      <w:keepNext/>
      <w:keepLines/>
      <w:spacing w:before="480"/>
      <w:jc w:val="center"/>
    </w:pPr>
    <w:rPr>
      <w:caps/>
      <w:sz w:val="28"/>
    </w:rPr>
  </w:style>
  <w:style w:type="paragraph" w:customStyle="1" w:styleId="Rectitle">
    <w:name w:val="Rec_title"/>
    <w:basedOn w:val="RecNo"/>
    <w:next w:val="Normal"/>
    <w:rsid w:val="00E8770C"/>
    <w:pPr>
      <w:spacing w:before="240"/>
    </w:pPr>
    <w:rPr>
      <w:b/>
      <w:caps w:val="0"/>
    </w:rPr>
  </w:style>
  <w:style w:type="paragraph" w:customStyle="1" w:styleId="Recdate">
    <w:name w:val="Rec_date"/>
    <w:basedOn w:val="Normal"/>
    <w:next w:val="Normalaftertitle"/>
    <w:rsid w:val="00E8770C"/>
    <w:pPr>
      <w:keepNext/>
      <w:keepLines/>
      <w:jc w:val="right"/>
    </w:pPr>
    <w:rPr>
      <w:sz w:val="22"/>
    </w:rPr>
  </w:style>
  <w:style w:type="paragraph" w:customStyle="1" w:styleId="Questiondate">
    <w:name w:val="Question_date"/>
    <w:basedOn w:val="Recdate"/>
    <w:next w:val="Normalaftertitle"/>
    <w:rsid w:val="00E8770C"/>
  </w:style>
  <w:style w:type="paragraph" w:customStyle="1" w:styleId="QuestionNo">
    <w:name w:val="Question_No"/>
    <w:basedOn w:val="RecNo"/>
    <w:next w:val="Normal"/>
    <w:rsid w:val="00E8770C"/>
  </w:style>
  <w:style w:type="paragraph" w:customStyle="1" w:styleId="Questiontitle">
    <w:name w:val="Question_title"/>
    <w:basedOn w:val="Rectitle"/>
    <w:next w:val="Normal"/>
    <w:rsid w:val="00E8770C"/>
  </w:style>
  <w:style w:type="paragraph" w:customStyle="1" w:styleId="Reasons">
    <w:name w:val="Reasons"/>
    <w:basedOn w:val="Normal"/>
    <w:rsid w:val="00E8770C"/>
    <w:pPr>
      <w:tabs>
        <w:tab w:val="clear" w:pos="2268"/>
        <w:tab w:val="left" w:pos="1588"/>
        <w:tab w:val="left" w:pos="1985"/>
      </w:tabs>
    </w:pPr>
  </w:style>
  <w:style w:type="character" w:customStyle="1" w:styleId="Recdef">
    <w:name w:val="Rec_def"/>
    <w:rsid w:val="00E8770C"/>
    <w:rPr>
      <w:rFonts w:asciiTheme="minorHAnsi" w:hAnsiTheme="minorHAnsi"/>
      <w:b/>
    </w:rPr>
  </w:style>
  <w:style w:type="paragraph" w:customStyle="1" w:styleId="Reftext">
    <w:name w:val="Ref_text"/>
    <w:basedOn w:val="Normal"/>
    <w:rsid w:val="00E8770C"/>
    <w:pPr>
      <w:ind w:left="1134" w:hanging="1134"/>
    </w:pPr>
  </w:style>
  <w:style w:type="paragraph" w:customStyle="1" w:styleId="Reftitle">
    <w:name w:val="Ref_title"/>
    <w:basedOn w:val="Normal"/>
    <w:next w:val="Reftext"/>
    <w:rsid w:val="00E8770C"/>
    <w:pPr>
      <w:spacing w:before="480"/>
      <w:jc w:val="center"/>
    </w:pPr>
    <w:rPr>
      <w:caps/>
    </w:rPr>
  </w:style>
  <w:style w:type="paragraph" w:customStyle="1" w:styleId="Repdate">
    <w:name w:val="Rep_date"/>
    <w:basedOn w:val="Recdate"/>
    <w:next w:val="Normalaftertitle"/>
    <w:rsid w:val="00E8770C"/>
  </w:style>
  <w:style w:type="paragraph" w:customStyle="1" w:styleId="RepNo">
    <w:name w:val="Rep_No"/>
    <w:basedOn w:val="RecNo"/>
    <w:next w:val="Normal"/>
    <w:rsid w:val="00E8770C"/>
  </w:style>
  <w:style w:type="paragraph" w:customStyle="1" w:styleId="Repref">
    <w:name w:val="Rep_ref"/>
    <w:basedOn w:val="Normal"/>
    <w:next w:val="Repdate"/>
    <w:rsid w:val="00E8770C"/>
    <w:pPr>
      <w:keepNext/>
      <w:keepLines/>
      <w:jc w:val="center"/>
    </w:pPr>
  </w:style>
  <w:style w:type="paragraph" w:customStyle="1" w:styleId="Reptitle">
    <w:name w:val="Rep_title"/>
    <w:basedOn w:val="Rectitle"/>
    <w:next w:val="Repref"/>
    <w:rsid w:val="00E8770C"/>
  </w:style>
  <w:style w:type="paragraph" w:customStyle="1" w:styleId="Resdate">
    <w:name w:val="Res_date"/>
    <w:basedOn w:val="Recdate"/>
    <w:next w:val="Normalaftertitle"/>
    <w:rsid w:val="00E8770C"/>
  </w:style>
  <w:style w:type="character" w:customStyle="1" w:styleId="Resdef">
    <w:name w:val="Res_def"/>
    <w:rsid w:val="00E8770C"/>
    <w:rPr>
      <w:rFonts w:asciiTheme="minorHAnsi" w:hAnsiTheme="minorHAnsi"/>
      <w:b/>
    </w:rPr>
  </w:style>
  <w:style w:type="paragraph" w:customStyle="1" w:styleId="ResNo">
    <w:name w:val="Res_No"/>
    <w:basedOn w:val="RecNo"/>
    <w:next w:val="Normal"/>
    <w:rsid w:val="00E8770C"/>
  </w:style>
  <w:style w:type="paragraph" w:customStyle="1" w:styleId="Restitle">
    <w:name w:val="Res_title"/>
    <w:basedOn w:val="Rectitle"/>
    <w:next w:val="Normal"/>
    <w:rsid w:val="00E8770C"/>
  </w:style>
  <w:style w:type="paragraph" w:customStyle="1" w:styleId="Section1">
    <w:name w:val="Section_1"/>
    <w:basedOn w:val="Normal"/>
    <w:rsid w:val="00E8770C"/>
    <w:pPr>
      <w:tabs>
        <w:tab w:val="clear" w:pos="1134"/>
        <w:tab w:val="clear" w:pos="2268"/>
        <w:tab w:val="center" w:pos="4820"/>
      </w:tabs>
      <w:spacing w:before="360"/>
      <w:jc w:val="center"/>
    </w:pPr>
    <w:rPr>
      <w:b/>
    </w:rPr>
  </w:style>
  <w:style w:type="paragraph" w:customStyle="1" w:styleId="Section2">
    <w:name w:val="Section_2"/>
    <w:basedOn w:val="Section1"/>
    <w:rsid w:val="00E8770C"/>
    <w:rPr>
      <w:b w:val="0"/>
      <w:i/>
    </w:rPr>
  </w:style>
  <w:style w:type="paragraph" w:customStyle="1" w:styleId="Section3">
    <w:name w:val="Section_3"/>
    <w:basedOn w:val="Section1"/>
    <w:rsid w:val="00E8770C"/>
    <w:rPr>
      <w:b w:val="0"/>
    </w:rPr>
  </w:style>
  <w:style w:type="paragraph" w:customStyle="1" w:styleId="SectionNo">
    <w:name w:val="Section_No"/>
    <w:basedOn w:val="AnnexNo"/>
    <w:next w:val="Normal"/>
    <w:rsid w:val="00E8770C"/>
  </w:style>
  <w:style w:type="paragraph" w:customStyle="1" w:styleId="Sectiontitle">
    <w:name w:val="Section_title"/>
    <w:basedOn w:val="Annextitle"/>
    <w:next w:val="Normalaftertitle"/>
    <w:rsid w:val="00E8770C"/>
  </w:style>
  <w:style w:type="paragraph" w:customStyle="1" w:styleId="Source">
    <w:name w:val="Source"/>
    <w:basedOn w:val="Normal"/>
    <w:next w:val="Normal"/>
    <w:rsid w:val="00E8770C"/>
    <w:pPr>
      <w:spacing w:before="840"/>
      <w:jc w:val="center"/>
    </w:pPr>
    <w:rPr>
      <w:b/>
      <w:sz w:val="28"/>
    </w:rPr>
  </w:style>
  <w:style w:type="paragraph" w:customStyle="1" w:styleId="SpecialFooter">
    <w:name w:val="Special Footer"/>
    <w:basedOn w:val="Footer"/>
    <w:rsid w:val="00E8770C"/>
    <w:pPr>
      <w:tabs>
        <w:tab w:val="left" w:pos="1134"/>
        <w:tab w:val="left" w:pos="2268"/>
      </w:tabs>
      <w:jc w:val="both"/>
    </w:pPr>
    <w:rPr>
      <w:caps w:val="0"/>
      <w:noProof w:val="0"/>
    </w:rPr>
  </w:style>
  <w:style w:type="paragraph" w:customStyle="1" w:styleId="Subsection1">
    <w:name w:val="Subsection_1"/>
    <w:basedOn w:val="Section1"/>
    <w:next w:val="Normalaftertitle"/>
    <w:qFormat/>
    <w:rsid w:val="00E8770C"/>
  </w:style>
  <w:style w:type="character" w:customStyle="1" w:styleId="Tablefreq">
    <w:name w:val="Table_freq"/>
    <w:rsid w:val="00E8770C"/>
    <w:rPr>
      <w:rFonts w:asciiTheme="minorHAnsi" w:hAnsiTheme="minorHAnsi"/>
      <w:b/>
      <w:color w:val="auto"/>
      <w:sz w:val="20"/>
    </w:rPr>
  </w:style>
  <w:style w:type="paragraph" w:customStyle="1" w:styleId="Tabletext">
    <w:name w:val="Table_text"/>
    <w:basedOn w:val="Normal"/>
    <w:rsid w:val="00E8770C"/>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E8770C"/>
    <w:pPr>
      <w:keepNext/>
      <w:spacing w:before="80" w:after="80"/>
      <w:jc w:val="center"/>
    </w:pPr>
    <w:rPr>
      <w:b/>
    </w:rPr>
  </w:style>
  <w:style w:type="paragraph" w:customStyle="1" w:styleId="Tablelegend">
    <w:name w:val="Table_legend"/>
    <w:basedOn w:val="Tabletext"/>
    <w:rsid w:val="00E8770C"/>
    <w:pPr>
      <w:tabs>
        <w:tab w:val="clear" w:pos="284"/>
      </w:tabs>
      <w:spacing w:before="120"/>
    </w:pPr>
  </w:style>
  <w:style w:type="paragraph" w:customStyle="1" w:styleId="TableNo">
    <w:name w:val="Table_No"/>
    <w:basedOn w:val="Normal"/>
    <w:next w:val="Normal"/>
    <w:rsid w:val="00E8770C"/>
    <w:pPr>
      <w:keepNext/>
      <w:spacing w:before="560" w:after="120"/>
      <w:jc w:val="center"/>
    </w:pPr>
    <w:rPr>
      <w:caps/>
      <w:sz w:val="20"/>
    </w:rPr>
  </w:style>
  <w:style w:type="paragraph" w:customStyle="1" w:styleId="TableTextS5">
    <w:name w:val="Table_TextS5"/>
    <w:basedOn w:val="Normal"/>
    <w:rsid w:val="00E8770C"/>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E8770C"/>
    <w:pPr>
      <w:keepNext/>
      <w:keepLines/>
      <w:spacing w:before="0" w:after="120"/>
      <w:jc w:val="center"/>
    </w:pPr>
    <w:rPr>
      <w:b/>
      <w:sz w:val="20"/>
    </w:rPr>
  </w:style>
  <w:style w:type="table" w:styleId="TableGrid">
    <w:name w:val="Table Grid"/>
    <w:basedOn w:val="TableNormal"/>
    <w:rsid w:val="00E87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E8770C"/>
    <w:rPr>
      <w:rFonts w:ascii="Calibri" w:hAnsi="Calibri"/>
      <w:sz w:val="18"/>
      <w:lang w:val="fr-FR" w:eastAsia="en-US"/>
    </w:rPr>
  </w:style>
  <w:style w:type="paragraph" w:customStyle="1" w:styleId="AppArttitle">
    <w:name w:val="App_Art_title"/>
    <w:basedOn w:val="Arttitle"/>
    <w:next w:val="Normalaftertitle"/>
    <w:qFormat/>
    <w:rsid w:val="00E8770C"/>
    <w:rPr>
      <w:lang w:val="fr-CH"/>
    </w:rPr>
  </w:style>
  <w:style w:type="paragraph" w:customStyle="1" w:styleId="AppArtNo">
    <w:name w:val="App_Art_No"/>
    <w:basedOn w:val="ArtNo"/>
    <w:next w:val="AppArttitle"/>
    <w:qFormat/>
    <w:rsid w:val="00E8770C"/>
  </w:style>
  <w:style w:type="paragraph" w:customStyle="1" w:styleId="Volumetitle">
    <w:name w:val="Volume_title"/>
    <w:basedOn w:val="ArtNo"/>
    <w:qFormat/>
    <w:rsid w:val="00E8770C"/>
    <w:rPr>
      <w:b/>
      <w:caps w:val="0"/>
      <w:lang w:val="fr-CH"/>
    </w:rPr>
  </w:style>
  <w:style w:type="paragraph" w:customStyle="1" w:styleId="Opiniontitle">
    <w:name w:val="Opinion_title"/>
    <w:basedOn w:val="Rectitle"/>
    <w:next w:val="Normalaftertitle"/>
    <w:qFormat/>
    <w:rsid w:val="00E8770C"/>
  </w:style>
  <w:style w:type="paragraph" w:customStyle="1" w:styleId="OpinionNo">
    <w:name w:val="Opinion_No"/>
    <w:basedOn w:val="RecNo"/>
    <w:next w:val="Opiniontitle"/>
    <w:qFormat/>
    <w:rsid w:val="00E8770C"/>
  </w:style>
  <w:style w:type="paragraph" w:styleId="BalloonText">
    <w:name w:val="Balloon Text"/>
    <w:basedOn w:val="Normal"/>
    <w:link w:val="BalloonTextChar"/>
    <w:rsid w:val="00B316A4"/>
    <w:pPr>
      <w:spacing w:before="0"/>
    </w:pPr>
    <w:rPr>
      <w:rFonts w:ascii="Tahoma" w:hAnsi="Tahoma" w:cs="Tahoma"/>
      <w:sz w:val="16"/>
      <w:szCs w:val="16"/>
    </w:rPr>
  </w:style>
  <w:style w:type="character" w:customStyle="1" w:styleId="BalloonTextChar">
    <w:name w:val="Balloon Text Char"/>
    <w:basedOn w:val="DefaultParagraphFont"/>
    <w:link w:val="BalloonText"/>
    <w:rsid w:val="00B316A4"/>
    <w:rPr>
      <w:rFonts w:ascii="Tahoma" w:hAnsi="Tahoma" w:cs="Tahoma"/>
      <w:sz w:val="16"/>
      <w:szCs w:val="16"/>
      <w:lang w:val="fr-FR" w:eastAsia="en-US"/>
    </w:rPr>
  </w:style>
  <w:style w:type="character" w:styleId="CommentReference">
    <w:name w:val="annotation reference"/>
    <w:basedOn w:val="DefaultParagraphFont"/>
    <w:rsid w:val="000869B4"/>
    <w:rPr>
      <w:sz w:val="16"/>
      <w:szCs w:val="16"/>
    </w:rPr>
  </w:style>
  <w:style w:type="paragraph" w:styleId="CommentText">
    <w:name w:val="annotation text"/>
    <w:basedOn w:val="Normal"/>
    <w:link w:val="CommentTextChar"/>
    <w:rsid w:val="000869B4"/>
    <w:rPr>
      <w:sz w:val="20"/>
    </w:rPr>
  </w:style>
  <w:style w:type="character" w:customStyle="1" w:styleId="CommentTextChar">
    <w:name w:val="Comment Text Char"/>
    <w:basedOn w:val="DefaultParagraphFont"/>
    <w:link w:val="CommentText"/>
    <w:rsid w:val="000869B4"/>
    <w:rPr>
      <w:rFonts w:asciiTheme="minorHAnsi" w:hAnsiTheme="minorHAnsi"/>
      <w:lang w:val="fr-FR" w:eastAsia="en-US"/>
    </w:rPr>
  </w:style>
  <w:style w:type="paragraph" w:styleId="CommentSubject">
    <w:name w:val="annotation subject"/>
    <w:basedOn w:val="CommentText"/>
    <w:next w:val="CommentText"/>
    <w:link w:val="CommentSubjectChar"/>
    <w:rsid w:val="000869B4"/>
    <w:rPr>
      <w:b/>
      <w:bCs/>
    </w:rPr>
  </w:style>
  <w:style w:type="character" w:customStyle="1" w:styleId="CommentSubjectChar">
    <w:name w:val="Comment Subject Char"/>
    <w:basedOn w:val="CommentTextChar"/>
    <w:link w:val="CommentSubject"/>
    <w:rsid w:val="000869B4"/>
    <w:rPr>
      <w:rFonts w:asciiTheme="minorHAnsi" w:hAnsiTheme="minorHAnsi"/>
      <w:b/>
      <w:bCs/>
      <w:lang w:val="fr-FR" w:eastAsia="en-US"/>
    </w:rPr>
  </w:style>
  <w:style w:type="character" w:styleId="LineNumber">
    <w:name w:val="line number"/>
    <w:basedOn w:val="DefaultParagraphFont"/>
    <w:rsid w:val="00E8770C"/>
    <w:rPr>
      <w:rFonts w:asciiTheme="minorHAnsi" w:hAnsiTheme="minorHAnsi"/>
    </w:rPr>
  </w:style>
  <w:style w:type="paragraph" w:customStyle="1" w:styleId="Border">
    <w:name w:val="Border"/>
    <w:basedOn w:val="Normal"/>
    <w:rsid w:val="00E8770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E8770C"/>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70C"/>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E8770C"/>
    <w:pPr>
      <w:keepNext/>
      <w:keepLines/>
      <w:spacing w:before="280"/>
      <w:ind w:left="1134" w:hanging="1134"/>
      <w:outlineLvl w:val="0"/>
    </w:pPr>
    <w:rPr>
      <w:b/>
      <w:sz w:val="28"/>
    </w:rPr>
  </w:style>
  <w:style w:type="paragraph" w:styleId="Heading2">
    <w:name w:val="heading 2"/>
    <w:basedOn w:val="Heading1"/>
    <w:next w:val="Normal"/>
    <w:qFormat/>
    <w:rsid w:val="00E8770C"/>
    <w:pPr>
      <w:spacing w:before="200"/>
      <w:outlineLvl w:val="1"/>
    </w:pPr>
    <w:rPr>
      <w:sz w:val="24"/>
    </w:rPr>
  </w:style>
  <w:style w:type="paragraph" w:styleId="Heading3">
    <w:name w:val="heading 3"/>
    <w:basedOn w:val="Heading1"/>
    <w:next w:val="Normal"/>
    <w:qFormat/>
    <w:rsid w:val="00E8770C"/>
    <w:pPr>
      <w:tabs>
        <w:tab w:val="clear" w:pos="1134"/>
      </w:tabs>
      <w:spacing w:before="200"/>
      <w:outlineLvl w:val="2"/>
    </w:pPr>
    <w:rPr>
      <w:sz w:val="24"/>
    </w:rPr>
  </w:style>
  <w:style w:type="paragraph" w:styleId="Heading4">
    <w:name w:val="heading 4"/>
    <w:basedOn w:val="Heading3"/>
    <w:next w:val="Normal"/>
    <w:qFormat/>
    <w:rsid w:val="00E8770C"/>
    <w:pPr>
      <w:outlineLvl w:val="3"/>
    </w:pPr>
  </w:style>
  <w:style w:type="paragraph" w:styleId="Heading5">
    <w:name w:val="heading 5"/>
    <w:basedOn w:val="Heading4"/>
    <w:next w:val="Normal"/>
    <w:qFormat/>
    <w:rsid w:val="00E8770C"/>
    <w:pPr>
      <w:outlineLvl w:val="4"/>
    </w:pPr>
  </w:style>
  <w:style w:type="paragraph" w:styleId="Heading6">
    <w:name w:val="heading 6"/>
    <w:basedOn w:val="Heading4"/>
    <w:next w:val="Normal"/>
    <w:qFormat/>
    <w:rsid w:val="00E8770C"/>
    <w:pPr>
      <w:outlineLvl w:val="5"/>
    </w:pPr>
  </w:style>
  <w:style w:type="paragraph" w:styleId="Heading7">
    <w:name w:val="heading 7"/>
    <w:basedOn w:val="Heading6"/>
    <w:next w:val="Normal"/>
    <w:qFormat/>
    <w:rsid w:val="00E8770C"/>
    <w:pPr>
      <w:outlineLvl w:val="6"/>
    </w:pPr>
  </w:style>
  <w:style w:type="paragraph" w:styleId="Heading8">
    <w:name w:val="heading 8"/>
    <w:basedOn w:val="Heading6"/>
    <w:next w:val="Normal"/>
    <w:qFormat/>
    <w:rsid w:val="00E8770C"/>
    <w:pPr>
      <w:outlineLvl w:val="7"/>
    </w:pPr>
  </w:style>
  <w:style w:type="paragraph" w:styleId="Heading9">
    <w:name w:val="heading 9"/>
    <w:basedOn w:val="Heading6"/>
    <w:next w:val="Normal"/>
    <w:qFormat/>
    <w:rsid w:val="00E877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E8770C"/>
    <w:pPr>
      <w:keepNext/>
      <w:keepLines/>
      <w:spacing w:before="480" w:after="80"/>
      <w:jc w:val="center"/>
    </w:pPr>
    <w:rPr>
      <w:caps/>
      <w:sz w:val="28"/>
    </w:rPr>
  </w:style>
  <w:style w:type="paragraph" w:customStyle="1" w:styleId="Annexref">
    <w:name w:val="Annex_ref"/>
    <w:basedOn w:val="Normal"/>
    <w:next w:val="Annextitle"/>
    <w:rsid w:val="00E8770C"/>
    <w:pPr>
      <w:keepNext/>
      <w:keepLines/>
      <w:spacing w:after="280"/>
      <w:jc w:val="center"/>
    </w:pPr>
  </w:style>
  <w:style w:type="paragraph" w:customStyle="1" w:styleId="Annextitle">
    <w:name w:val="Annex_title"/>
    <w:basedOn w:val="Normal"/>
    <w:next w:val="Normalaftertitle"/>
    <w:rsid w:val="00E8770C"/>
    <w:pPr>
      <w:keepNext/>
      <w:keepLines/>
      <w:spacing w:before="240" w:after="280"/>
      <w:jc w:val="center"/>
    </w:pPr>
    <w:rPr>
      <w:b/>
      <w:sz w:val="28"/>
    </w:rPr>
  </w:style>
  <w:style w:type="paragraph" w:customStyle="1" w:styleId="AppendixNo">
    <w:name w:val="Appendix_No"/>
    <w:basedOn w:val="AnnexNo"/>
    <w:next w:val="Annexref"/>
    <w:rsid w:val="00E8770C"/>
  </w:style>
  <w:style w:type="paragraph" w:customStyle="1" w:styleId="Appendixref">
    <w:name w:val="Appendix_ref"/>
    <w:basedOn w:val="Annexref"/>
    <w:next w:val="Annextitle"/>
    <w:rsid w:val="00E8770C"/>
  </w:style>
  <w:style w:type="paragraph" w:customStyle="1" w:styleId="Appendixtitle">
    <w:name w:val="Appendix_title"/>
    <w:basedOn w:val="Annextitle"/>
    <w:next w:val="Normalaftertitle"/>
    <w:rsid w:val="00E8770C"/>
  </w:style>
  <w:style w:type="paragraph" w:customStyle="1" w:styleId="Artheading">
    <w:name w:val="Art_heading"/>
    <w:basedOn w:val="Normal"/>
    <w:next w:val="Normalaftertitle"/>
    <w:rsid w:val="00E8770C"/>
    <w:pPr>
      <w:spacing w:before="480"/>
      <w:jc w:val="center"/>
    </w:pPr>
    <w:rPr>
      <w:b/>
      <w:sz w:val="28"/>
    </w:rPr>
  </w:style>
  <w:style w:type="paragraph" w:customStyle="1" w:styleId="ArtNo">
    <w:name w:val="Art_No"/>
    <w:basedOn w:val="Normal"/>
    <w:next w:val="Arttitle"/>
    <w:rsid w:val="00E8770C"/>
    <w:pPr>
      <w:keepNext/>
      <w:keepLines/>
      <w:spacing w:before="480"/>
      <w:jc w:val="center"/>
    </w:pPr>
    <w:rPr>
      <w:caps/>
      <w:sz w:val="28"/>
    </w:rPr>
  </w:style>
  <w:style w:type="paragraph" w:customStyle="1" w:styleId="Arttitle">
    <w:name w:val="Art_title"/>
    <w:basedOn w:val="Normal"/>
    <w:next w:val="Normalaftertitle"/>
    <w:rsid w:val="00E8770C"/>
    <w:pPr>
      <w:keepNext/>
      <w:keepLines/>
      <w:spacing w:before="240"/>
      <w:jc w:val="center"/>
    </w:pPr>
    <w:rPr>
      <w:b/>
      <w:sz w:val="28"/>
    </w:rPr>
  </w:style>
  <w:style w:type="paragraph" w:customStyle="1" w:styleId="Call">
    <w:name w:val="Call"/>
    <w:basedOn w:val="Normal"/>
    <w:next w:val="Normal"/>
    <w:rsid w:val="00E8770C"/>
    <w:pPr>
      <w:keepNext/>
      <w:keepLines/>
      <w:spacing w:before="160"/>
      <w:ind w:left="1134"/>
    </w:pPr>
    <w:rPr>
      <w:i/>
    </w:rPr>
  </w:style>
  <w:style w:type="paragraph" w:customStyle="1" w:styleId="ChapNo">
    <w:name w:val="Chap_No"/>
    <w:basedOn w:val="ArtNo"/>
    <w:next w:val="Chaptitle"/>
    <w:rsid w:val="00E8770C"/>
    <w:rPr>
      <w:b/>
    </w:rPr>
  </w:style>
  <w:style w:type="paragraph" w:customStyle="1" w:styleId="Chaptitle">
    <w:name w:val="Chap_title"/>
    <w:basedOn w:val="Arttitle"/>
    <w:next w:val="Normalaftertitle"/>
    <w:rsid w:val="00E8770C"/>
  </w:style>
  <w:style w:type="paragraph" w:customStyle="1" w:styleId="ddate">
    <w:name w:val="ddate"/>
    <w:basedOn w:val="Normal"/>
    <w:rsid w:val="00E8770C"/>
    <w:pPr>
      <w:framePr w:hSpace="181" w:wrap="around" w:vAnchor="page" w:hAnchor="margin" w:y="852"/>
      <w:shd w:val="solid" w:color="FFFFFF" w:fill="FFFFFF"/>
      <w:spacing w:before="0"/>
    </w:pPr>
    <w:rPr>
      <w:b/>
      <w:bCs/>
    </w:rPr>
  </w:style>
  <w:style w:type="paragraph" w:customStyle="1" w:styleId="dnum">
    <w:name w:val="dnum"/>
    <w:basedOn w:val="Normal"/>
    <w:rsid w:val="00E8770C"/>
    <w:pPr>
      <w:framePr w:hSpace="181" w:wrap="around" w:vAnchor="page" w:hAnchor="margin" w:y="852"/>
      <w:shd w:val="solid" w:color="FFFFFF" w:fill="FFFFFF"/>
    </w:pPr>
    <w:rPr>
      <w:b/>
      <w:bCs/>
    </w:rPr>
  </w:style>
  <w:style w:type="paragraph" w:customStyle="1" w:styleId="dorlang">
    <w:name w:val="dorlang"/>
    <w:basedOn w:val="Normal"/>
    <w:rsid w:val="00E8770C"/>
    <w:pPr>
      <w:framePr w:hSpace="181" w:wrap="around" w:vAnchor="page" w:hAnchor="margin" w:y="852"/>
      <w:shd w:val="solid" w:color="FFFFFF" w:fill="FFFFFF"/>
      <w:spacing w:before="0"/>
    </w:pPr>
    <w:rPr>
      <w:b/>
      <w:bCs/>
    </w:rPr>
  </w:style>
  <w:style w:type="character" w:styleId="EndnoteReference">
    <w:name w:val="endnote reference"/>
    <w:semiHidden/>
    <w:rsid w:val="00E8770C"/>
    <w:rPr>
      <w:vertAlign w:val="superscript"/>
    </w:rPr>
  </w:style>
  <w:style w:type="paragraph" w:customStyle="1" w:styleId="enumlev1">
    <w:name w:val="enumlev1"/>
    <w:basedOn w:val="Normal"/>
    <w:rsid w:val="00E8770C"/>
    <w:pPr>
      <w:tabs>
        <w:tab w:val="clear" w:pos="2268"/>
        <w:tab w:val="left" w:pos="2608"/>
        <w:tab w:val="left" w:pos="3345"/>
      </w:tabs>
      <w:spacing w:before="80"/>
      <w:ind w:left="1134" w:hanging="1134"/>
    </w:pPr>
  </w:style>
  <w:style w:type="paragraph" w:customStyle="1" w:styleId="enumlev2">
    <w:name w:val="enumlev2"/>
    <w:basedOn w:val="enumlev1"/>
    <w:rsid w:val="00E8770C"/>
    <w:pPr>
      <w:ind w:left="1871" w:hanging="737"/>
    </w:pPr>
  </w:style>
  <w:style w:type="paragraph" w:customStyle="1" w:styleId="enumlev3">
    <w:name w:val="enumlev3"/>
    <w:basedOn w:val="enumlev2"/>
    <w:rsid w:val="00E8770C"/>
    <w:pPr>
      <w:ind w:left="2268" w:hanging="397"/>
    </w:pPr>
  </w:style>
  <w:style w:type="paragraph" w:customStyle="1" w:styleId="Equation">
    <w:name w:val="Equation"/>
    <w:basedOn w:val="Normal"/>
    <w:rsid w:val="00E8770C"/>
    <w:pPr>
      <w:tabs>
        <w:tab w:val="clear" w:pos="2268"/>
        <w:tab w:val="center" w:pos="4820"/>
        <w:tab w:val="right" w:pos="9639"/>
      </w:tabs>
    </w:pPr>
  </w:style>
  <w:style w:type="paragraph" w:styleId="NormalIndent">
    <w:name w:val="Normal Indent"/>
    <w:basedOn w:val="Normal"/>
    <w:rsid w:val="00E8770C"/>
    <w:pPr>
      <w:ind w:left="1134"/>
    </w:pPr>
  </w:style>
  <w:style w:type="paragraph" w:customStyle="1" w:styleId="Equationlegend">
    <w:name w:val="Equation_legend"/>
    <w:basedOn w:val="NormalIndent"/>
    <w:rsid w:val="00E8770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8770C"/>
    <w:pPr>
      <w:keepNext/>
      <w:keepLines/>
      <w:spacing w:before="20" w:after="20"/>
    </w:pPr>
    <w:rPr>
      <w:sz w:val="18"/>
    </w:rPr>
  </w:style>
  <w:style w:type="paragraph" w:customStyle="1" w:styleId="FigureNo">
    <w:name w:val="Figure_No"/>
    <w:basedOn w:val="Normal"/>
    <w:next w:val="Figuretitle"/>
    <w:rsid w:val="00E8770C"/>
    <w:pPr>
      <w:keepNext/>
      <w:keepLines/>
      <w:spacing w:before="480" w:after="120"/>
      <w:jc w:val="center"/>
    </w:pPr>
    <w:rPr>
      <w:caps/>
      <w:sz w:val="20"/>
    </w:rPr>
  </w:style>
  <w:style w:type="paragraph" w:customStyle="1" w:styleId="Figuretitle">
    <w:name w:val="Figure_title"/>
    <w:basedOn w:val="Normal"/>
    <w:next w:val="Normal"/>
    <w:rsid w:val="00E8770C"/>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E8770C"/>
    <w:pPr>
      <w:keepNext w:val="0"/>
    </w:pPr>
  </w:style>
  <w:style w:type="paragraph" w:styleId="Footer">
    <w:name w:val="footer"/>
    <w:basedOn w:val="Normal"/>
    <w:rsid w:val="00E8770C"/>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E877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E8770C"/>
    <w:rPr>
      <w:rFonts w:ascii="Calibri" w:hAnsi="Calibri"/>
      <w:position w:val="6"/>
      <w:sz w:val="18"/>
    </w:rPr>
  </w:style>
  <w:style w:type="paragraph" w:styleId="FootnoteText">
    <w:name w:val="footnote text"/>
    <w:basedOn w:val="Normal"/>
    <w:rsid w:val="00E8770C"/>
    <w:pPr>
      <w:keepLines/>
      <w:tabs>
        <w:tab w:val="left" w:pos="255"/>
      </w:tabs>
    </w:pPr>
  </w:style>
  <w:style w:type="paragraph" w:styleId="Header">
    <w:name w:val="header"/>
    <w:basedOn w:val="Normal"/>
    <w:link w:val="HeaderChar"/>
    <w:rsid w:val="00E8770C"/>
    <w:pPr>
      <w:spacing w:before="0"/>
      <w:jc w:val="center"/>
    </w:pPr>
    <w:rPr>
      <w:sz w:val="18"/>
    </w:rPr>
  </w:style>
  <w:style w:type="paragraph" w:customStyle="1" w:styleId="Headingb">
    <w:name w:val="Heading_b"/>
    <w:basedOn w:val="Normal"/>
    <w:next w:val="Normal"/>
    <w:rsid w:val="00E8770C"/>
    <w:pPr>
      <w:keepNext/>
      <w:spacing w:before="160"/>
    </w:pPr>
    <w:rPr>
      <w:b/>
    </w:rPr>
  </w:style>
  <w:style w:type="paragraph" w:customStyle="1" w:styleId="Headingi">
    <w:name w:val="Heading_i"/>
    <w:basedOn w:val="Normal"/>
    <w:next w:val="Normal"/>
    <w:rsid w:val="00E8770C"/>
    <w:pPr>
      <w:keepNext/>
      <w:spacing w:before="160"/>
    </w:pPr>
    <w:rPr>
      <w:i/>
    </w:rPr>
  </w:style>
  <w:style w:type="paragraph" w:styleId="Index1">
    <w:name w:val="index 1"/>
    <w:basedOn w:val="Normal"/>
    <w:next w:val="Normal"/>
    <w:semiHidden/>
    <w:rsid w:val="00E8770C"/>
  </w:style>
  <w:style w:type="paragraph" w:styleId="Index2">
    <w:name w:val="index 2"/>
    <w:basedOn w:val="Normal"/>
    <w:next w:val="Normal"/>
    <w:semiHidden/>
    <w:rsid w:val="00E8770C"/>
    <w:pPr>
      <w:ind w:left="283"/>
    </w:pPr>
  </w:style>
  <w:style w:type="paragraph" w:styleId="Index3">
    <w:name w:val="index 3"/>
    <w:basedOn w:val="Normal"/>
    <w:next w:val="Normal"/>
    <w:semiHidden/>
    <w:rsid w:val="00E8770C"/>
    <w:pPr>
      <w:ind w:left="566"/>
    </w:pPr>
  </w:style>
  <w:style w:type="paragraph" w:styleId="Index4">
    <w:name w:val="index 4"/>
    <w:basedOn w:val="Normal"/>
    <w:next w:val="Normal"/>
    <w:semiHidden/>
    <w:rsid w:val="00E8770C"/>
    <w:pPr>
      <w:ind w:left="849"/>
    </w:pPr>
  </w:style>
  <w:style w:type="paragraph" w:styleId="Index5">
    <w:name w:val="index 5"/>
    <w:basedOn w:val="Normal"/>
    <w:next w:val="Normal"/>
    <w:semiHidden/>
    <w:rsid w:val="00E8770C"/>
    <w:pPr>
      <w:ind w:left="1132"/>
    </w:pPr>
  </w:style>
  <w:style w:type="paragraph" w:styleId="Index6">
    <w:name w:val="index 6"/>
    <w:basedOn w:val="Normal"/>
    <w:next w:val="Normal"/>
    <w:semiHidden/>
    <w:rsid w:val="00E8770C"/>
    <w:pPr>
      <w:ind w:left="1415"/>
    </w:pPr>
  </w:style>
  <w:style w:type="paragraph" w:styleId="Index7">
    <w:name w:val="index 7"/>
    <w:basedOn w:val="Normal"/>
    <w:next w:val="Normal"/>
    <w:semiHidden/>
    <w:rsid w:val="00E8770C"/>
    <w:pPr>
      <w:ind w:left="1698"/>
    </w:pPr>
  </w:style>
  <w:style w:type="paragraph" w:styleId="IndexHeading">
    <w:name w:val="index heading"/>
    <w:basedOn w:val="Normal"/>
    <w:next w:val="Index1"/>
    <w:semiHidden/>
    <w:rsid w:val="00E8770C"/>
  </w:style>
  <w:style w:type="paragraph" w:customStyle="1" w:styleId="Normalaftertitle">
    <w:name w:val="Normal after title"/>
    <w:basedOn w:val="Normal"/>
    <w:next w:val="Normal"/>
    <w:rsid w:val="00E8770C"/>
    <w:pPr>
      <w:spacing w:before="280"/>
    </w:pPr>
  </w:style>
  <w:style w:type="character" w:customStyle="1" w:styleId="Appdef">
    <w:name w:val="App_def"/>
    <w:rsid w:val="00E8770C"/>
    <w:rPr>
      <w:rFonts w:asciiTheme="minorHAnsi" w:hAnsiTheme="minorHAnsi"/>
      <w:b/>
    </w:rPr>
  </w:style>
  <w:style w:type="character" w:customStyle="1" w:styleId="Appref">
    <w:name w:val="App_ref"/>
    <w:basedOn w:val="DefaultParagraphFont"/>
    <w:rsid w:val="00E8770C"/>
    <w:rPr>
      <w:rFonts w:asciiTheme="minorHAnsi" w:hAnsiTheme="minorHAnsi"/>
    </w:rPr>
  </w:style>
  <w:style w:type="character" w:customStyle="1" w:styleId="Artdef">
    <w:name w:val="Art_def"/>
    <w:rsid w:val="00E8770C"/>
    <w:rPr>
      <w:rFonts w:ascii="Calibri" w:hAnsi="Calibri"/>
      <w:b/>
    </w:rPr>
  </w:style>
  <w:style w:type="character" w:customStyle="1" w:styleId="Artref">
    <w:name w:val="Art_ref"/>
    <w:basedOn w:val="DefaultParagraphFont"/>
    <w:rsid w:val="00E8770C"/>
    <w:rPr>
      <w:rFonts w:ascii="Calibri" w:hAnsi="Calibri"/>
    </w:rPr>
  </w:style>
  <w:style w:type="paragraph" w:customStyle="1" w:styleId="Figure">
    <w:name w:val="Figure"/>
    <w:basedOn w:val="Normal"/>
    <w:next w:val="Figuretitle"/>
    <w:rsid w:val="00E8770C"/>
    <w:pPr>
      <w:keepNext/>
      <w:keepLines/>
      <w:jc w:val="center"/>
    </w:pPr>
  </w:style>
  <w:style w:type="paragraph" w:customStyle="1" w:styleId="Agendaitem">
    <w:name w:val="Agenda_item"/>
    <w:basedOn w:val="Normal"/>
    <w:next w:val="Normalaftertitle"/>
    <w:qFormat/>
    <w:rsid w:val="00E8770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E8770C"/>
  </w:style>
  <w:style w:type="paragraph" w:customStyle="1" w:styleId="ApptoAnnex">
    <w:name w:val="App_to_Annex"/>
    <w:basedOn w:val="AppendixNo"/>
    <w:qFormat/>
    <w:rsid w:val="00E8770C"/>
  </w:style>
  <w:style w:type="paragraph" w:customStyle="1" w:styleId="Note">
    <w:name w:val="Note"/>
    <w:basedOn w:val="Normal"/>
    <w:rsid w:val="00E8770C"/>
    <w:pPr>
      <w:tabs>
        <w:tab w:val="left" w:pos="284"/>
      </w:tabs>
      <w:spacing w:before="80"/>
    </w:pPr>
  </w:style>
  <w:style w:type="paragraph" w:customStyle="1" w:styleId="Proposal">
    <w:name w:val="Proposal"/>
    <w:basedOn w:val="Normal"/>
    <w:next w:val="Normal"/>
    <w:rsid w:val="00E8770C"/>
    <w:pPr>
      <w:keepNext/>
      <w:spacing w:before="240"/>
    </w:pPr>
    <w:rPr>
      <w:rFonts w:hAnsi="Times New Roman Bold"/>
    </w:rPr>
  </w:style>
  <w:style w:type="paragraph" w:customStyle="1" w:styleId="Part1">
    <w:name w:val="Part_1"/>
    <w:basedOn w:val="Normal"/>
    <w:next w:val="Normal"/>
    <w:qFormat/>
    <w:rsid w:val="00E8770C"/>
    <w:pPr>
      <w:tabs>
        <w:tab w:val="clear" w:pos="1134"/>
        <w:tab w:val="clear" w:pos="2268"/>
        <w:tab w:val="center" w:pos="4820"/>
      </w:tabs>
      <w:spacing w:before="360"/>
      <w:jc w:val="center"/>
    </w:pPr>
    <w:rPr>
      <w:b/>
    </w:rPr>
  </w:style>
  <w:style w:type="paragraph" w:customStyle="1" w:styleId="PartNo">
    <w:name w:val="Part_No"/>
    <w:basedOn w:val="AnnexNo"/>
    <w:next w:val="Normal"/>
    <w:rsid w:val="00E8770C"/>
  </w:style>
  <w:style w:type="paragraph" w:customStyle="1" w:styleId="Parttitle">
    <w:name w:val="Part_title"/>
    <w:basedOn w:val="Annextitle"/>
    <w:next w:val="Normalaftertitle"/>
    <w:rsid w:val="00E8770C"/>
  </w:style>
  <w:style w:type="paragraph" w:styleId="TOC1">
    <w:name w:val="toc 1"/>
    <w:basedOn w:val="Normal"/>
    <w:rsid w:val="00E8770C"/>
    <w:pPr>
      <w:keepLines/>
      <w:tabs>
        <w:tab w:val="clear" w:pos="1134"/>
        <w:tab w:val="clear" w:pos="2268"/>
        <w:tab w:val="left" w:leader="dot" w:pos="7938"/>
        <w:tab w:val="center" w:pos="9526"/>
      </w:tabs>
      <w:spacing w:before="240"/>
      <w:ind w:left="567" w:hanging="567"/>
    </w:pPr>
  </w:style>
  <w:style w:type="paragraph" w:styleId="TOC2">
    <w:name w:val="toc 2"/>
    <w:basedOn w:val="TOC1"/>
    <w:rsid w:val="00E8770C"/>
    <w:pPr>
      <w:spacing w:before="120"/>
    </w:pPr>
  </w:style>
  <w:style w:type="paragraph" w:styleId="TOC3">
    <w:name w:val="toc 3"/>
    <w:basedOn w:val="TOC2"/>
    <w:rsid w:val="00E8770C"/>
  </w:style>
  <w:style w:type="paragraph" w:styleId="TOC4">
    <w:name w:val="toc 4"/>
    <w:basedOn w:val="TOC3"/>
    <w:rsid w:val="00E8770C"/>
  </w:style>
  <w:style w:type="paragraph" w:styleId="TOC5">
    <w:name w:val="toc 5"/>
    <w:basedOn w:val="TOC4"/>
    <w:rsid w:val="00E8770C"/>
  </w:style>
  <w:style w:type="paragraph" w:styleId="TOC6">
    <w:name w:val="toc 6"/>
    <w:basedOn w:val="TOC4"/>
    <w:rsid w:val="00E8770C"/>
  </w:style>
  <w:style w:type="paragraph" w:styleId="TOC7">
    <w:name w:val="toc 7"/>
    <w:basedOn w:val="TOC4"/>
    <w:rsid w:val="00E8770C"/>
  </w:style>
  <w:style w:type="paragraph" w:styleId="TOC8">
    <w:name w:val="toc 8"/>
    <w:basedOn w:val="TOC4"/>
    <w:rsid w:val="00E8770C"/>
  </w:style>
  <w:style w:type="paragraph" w:customStyle="1" w:styleId="Title1">
    <w:name w:val="Title 1"/>
    <w:basedOn w:val="Normal"/>
    <w:next w:val="Normal"/>
    <w:rsid w:val="00E8770C"/>
    <w:pPr>
      <w:spacing w:before="240"/>
      <w:jc w:val="center"/>
    </w:pPr>
    <w:rPr>
      <w:caps/>
      <w:sz w:val="28"/>
    </w:rPr>
  </w:style>
  <w:style w:type="paragraph" w:customStyle="1" w:styleId="Title2">
    <w:name w:val="Title 2"/>
    <w:basedOn w:val="Normal"/>
    <w:next w:val="Normal"/>
    <w:rsid w:val="00E8770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E8770C"/>
    <w:pPr>
      <w:spacing w:before="240"/>
    </w:pPr>
    <w:rPr>
      <w:caps w:val="0"/>
    </w:rPr>
  </w:style>
  <w:style w:type="paragraph" w:customStyle="1" w:styleId="Title4">
    <w:name w:val="Title 4"/>
    <w:basedOn w:val="Title3"/>
    <w:next w:val="Heading1"/>
    <w:rsid w:val="00E8770C"/>
    <w:rPr>
      <w:b/>
    </w:rPr>
  </w:style>
  <w:style w:type="paragraph" w:customStyle="1" w:styleId="toc0">
    <w:name w:val="toc 0"/>
    <w:basedOn w:val="Normal"/>
    <w:next w:val="TOC1"/>
    <w:rsid w:val="00E8770C"/>
    <w:pPr>
      <w:tabs>
        <w:tab w:val="clear" w:pos="1134"/>
        <w:tab w:val="clear" w:pos="2268"/>
        <w:tab w:val="right" w:pos="9781"/>
      </w:tabs>
    </w:pPr>
    <w:rPr>
      <w:b/>
    </w:rPr>
  </w:style>
  <w:style w:type="paragraph" w:customStyle="1" w:styleId="RecNo">
    <w:name w:val="Rec_No"/>
    <w:basedOn w:val="Normal"/>
    <w:next w:val="Normal"/>
    <w:rsid w:val="00E8770C"/>
    <w:pPr>
      <w:keepNext/>
      <w:keepLines/>
      <w:spacing w:before="480"/>
      <w:jc w:val="center"/>
    </w:pPr>
    <w:rPr>
      <w:caps/>
      <w:sz w:val="28"/>
    </w:rPr>
  </w:style>
  <w:style w:type="paragraph" w:customStyle="1" w:styleId="Rectitle">
    <w:name w:val="Rec_title"/>
    <w:basedOn w:val="RecNo"/>
    <w:next w:val="Normal"/>
    <w:rsid w:val="00E8770C"/>
    <w:pPr>
      <w:spacing w:before="240"/>
    </w:pPr>
    <w:rPr>
      <w:b/>
      <w:caps w:val="0"/>
    </w:rPr>
  </w:style>
  <w:style w:type="paragraph" w:customStyle="1" w:styleId="Recdate">
    <w:name w:val="Rec_date"/>
    <w:basedOn w:val="Normal"/>
    <w:next w:val="Normalaftertitle"/>
    <w:rsid w:val="00E8770C"/>
    <w:pPr>
      <w:keepNext/>
      <w:keepLines/>
      <w:jc w:val="right"/>
    </w:pPr>
    <w:rPr>
      <w:sz w:val="22"/>
    </w:rPr>
  </w:style>
  <w:style w:type="paragraph" w:customStyle="1" w:styleId="Questiondate">
    <w:name w:val="Question_date"/>
    <w:basedOn w:val="Recdate"/>
    <w:next w:val="Normalaftertitle"/>
    <w:rsid w:val="00E8770C"/>
  </w:style>
  <w:style w:type="paragraph" w:customStyle="1" w:styleId="QuestionNo">
    <w:name w:val="Question_No"/>
    <w:basedOn w:val="RecNo"/>
    <w:next w:val="Normal"/>
    <w:rsid w:val="00E8770C"/>
  </w:style>
  <w:style w:type="paragraph" w:customStyle="1" w:styleId="Questiontitle">
    <w:name w:val="Question_title"/>
    <w:basedOn w:val="Rectitle"/>
    <w:next w:val="Normal"/>
    <w:rsid w:val="00E8770C"/>
  </w:style>
  <w:style w:type="paragraph" w:customStyle="1" w:styleId="Reasons">
    <w:name w:val="Reasons"/>
    <w:basedOn w:val="Normal"/>
    <w:rsid w:val="00E8770C"/>
    <w:pPr>
      <w:tabs>
        <w:tab w:val="clear" w:pos="2268"/>
        <w:tab w:val="left" w:pos="1588"/>
        <w:tab w:val="left" w:pos="1985"/>
      </w:tabs>
    </w:pPr>
  </w:style>
  <w:style w:type="character" w:customStyle="1" w:styleId="Recdef">
    <w:name w:val="Rec_def"/>
    <w:rsid w:val="00E8770C"/>
    <w:rPr>
      <w:rFonts w:asciiTheme="minorHAnsi" w:hAnsiTheme="minorHAnsi"/>
      <w:b/>
    </w:rPr>
  </w:style>
  <w:style w:type="paragraph" w:customStyle="1" w:styleId="Reftext">
    <w:name w:val="Ref_text"/>
    <w:basedOn w:val="Normal"/>
    <w:rsid w:val="00E8770C"/>
    <w:pPr>
      <w:ind w:left="1134" w:hanging="1134"/>
    </w:pPr>
  </w:style>
  <w:style w:type="paragraph" w:customStyle="1" w:styleId="Reftitle">
    <w:name w:val="Ref_title"/>
    <w:basedOn w:val="Normal"/>
    <w:next w:val="Reftext"/>
    <w:rsid w:val="00E8770C"/>
    <w:pPr>
      <w:spacing w:before="480"/>
      <w:jc w:val="center"/>
    </w:pPr>
    <w:rPr>
      <w:caps/>
    </w:rPr>
  </w:style>
  <w:style w:type="paragraph" w:customStyle="1" w:styleId="Repdate">
    <w:name w:val="Rep_date"/>
    <w:basedOn w:val="Recdate"/>
    <w:next w:val="Normalaftertitle"/>
    <w:rsid w:val="00E8770C"/>
  </w:style>
  <w:style w:type="paragraph" w:customStyle="1" w:styleId="RepNo">
    <w:name w:val="Rep_No"/>
    <w:basedOn w:val="RecNo"/>
    <w:next w:val="Normal"/>
    <w:rsid w:val="00E8770C"/>
  </w:style>
  <w:style w:type="paragraph" w:customStyle="1" w:styleId="Repref">
    <w:name w:val="Rep_ref"/>
    <w:basedOn w:val="Normal"/>
    <w:next w:val="Repdate"/>
    <w:rsid w:val="00E8770C"/>
    <w:pPr>
      <w:keepNext/>
      <w:keepLines/>
      <w:jc w:val="center"/>
    </w:pPr>
  </w:style>
  <w:style w:type="paragraph" w:customStyle="1" w:styleId="Reptitle">
    <w:name w:val="Rep_title"/>
    <w:basedOn w:val="Rectitle"/>
    <w:next w:val="Repref"/>
    <w:rsid w:val="00E8770C"/>
  </w:style>
  <w:style w:type="paragraph" w:customStyle="1" w:styleId="Resdate">
    <w:name w:val="Res_date"/>
    <w:basedOn w:val="Recdate"/>
    <w:next w:val="Normalaftertitle"/>
    <w:rsid w:val="00E8770C"/>
  </w:style>
  <w:style w:type="character" w:customStyle="1" w:styleId="Resdef">
    <w:name w:val="Res_def"/>
    <w:rsid w:val="00E8770C"/>
    <w:rPr>
      <w:rFonts w:asciiTheme="minorHAnsi" w:hAnsiTheme="minorHAnsi"/>
      <w:b/>
    </w:rPr>
  </w:style>
  <w:style w:type="paragraph" w:customStyle="1" w:styleId="ResNo">
    <w:name w:val="Res_No"/>
    <w:basedOn w:val="RecNo"/>
    <w:next w:val="Normal"/>
    <w:rsid w:val="00E8770C"/>
  </w:style>
  <w:style w:type="paragraph" w:customStyle="1" w:styleId="Restitle">
    <w:name w:val="Res_title"/>
    <w:basedOn w:val="Rectitle"/>
    <w:next w:val="Normal"/>
    <w:rsid w:val="00E8770C"/>
  </w:style>
  <w:style w:type="paragraph" w:customStyle="1" w:styleId="Section1">
    <w:name w:val="Section_1"/>
    <w:basedOn w:val="Normal"/>
    <w:rsid w:val="00E8770C"/>
    <w:pPr>
      <w:tabs>
        <w:tab w:val="clear" w:pos="1134"/>
        <w:tab w:val="clear" w:pos="2268"/>
        <w:tab w:val="center" w:pos="4820"/>
      </w:tabs>
      <w:spacing w:before="360"/>
      <w:jc w:val="center"/>
    </w:pPr>
    <w:rPr>
      <w:b/>
    </w:rPr>
  </w:style>
  <w:style w:type="paragraph" w:customStyle="1" w:styleId="Section2">
    <w:name w:val="Section_2"/>
    <w:basedOn w:val="Section1"/>
    <w:rsid w:val="00E8770C"/>
    <w:rPr>
      <w:b w:val="0"/>
      <w:i/>
    </w:rPr>
  </w:style>
  <w:style w:type="paragraph" w:customStyle="1" w:styleId="Section3">
    <w:name w:val="Section_3"/>
    <w:basedOn w:val="Section1"/>
    <w:rsid w:val="00E8770C"/>
    <w:rPr>
      <w:b w:val="0"/>
    </w:rPr>
  </w:style>
  <w:style w:type="paragraph" w:customStyle="1" w:styleId="SectionNo">
    <w:name w:val="Section_No"/>
    <w:basedOn w:val="AnnexNo"/>
    <w:next w:val="Normal"/>
    <w:rsid w:val="00E8770C"/>
  </w:style>
  <w:style w:type="paragraph" w:customStyle="1" w:styleId="Sectiontitle">
    <w:name w:val="Section_title"/>
    <w:basedOn w:val="Annextitle"/>
    <w:next w:val="Normalaftertitle"/>
    <w:rsid w:val="00E8770C"/>
  </w:style>
  <w:style w:type="paragraph" w:customStyle="1" w:styleId="Source">
    <w:name w:val="Source"/>
    <w:basedOn w:val="Normal"/>
    <w:next w:val="Normal"/>
    <w:rsid w:val="00E8770C"/>
    <w:pPr>
      <w:spacing w:before="840"/>
      <w:jc w:val="center"/>
    </w:pPr>
    <w:rPr>
      <w:b/>
      <w:sz w:val="28"/>
    </w:rPr>
  </w:style>
  <w:style w:type="paragraph" w:customStyle="1" w:styleId="SpecialFooter">
    <w:name w:val="Special Footer"/>
    <w:basedOn w:val="Footer"/>
    <w:rsid w:val="00E8770C"/>
    <w:pPr>
      <w:tabs>
        <w:tab w:val="left" w:pos="1134"/>
        <w:tab w:val="left" w:pos="2268"/>
      </w:tabs>
      <w:jc w:val="both"/>
    </w:pPr>
    <w:rPr>
      <w:caps w:val="0"/>
      <w:noProof w:val="0"/>
    </w:rPr>
  </w:style>
  <w:style w:type="paragraph" w:customStyle="1" w:styleId="Subsection1">
    <w:name w:val="Subsection_1"/>
    <w:basedOn w:val="Section1"/>
    <w:next w:val="Normalaftertitle"/>
    <w:qFormat/>
    <w:rsid w:val="00E8770C"/>
  </w:style>
  <w:style w:type="character" w:customStyle="1" w:styleId="Tablefreq">
    <w:name w:val="Table_freq"/>
    <w:rsid w:val="00E8770C"/>
    <w:rPr>
      <w:rFonts w:asciiTheme="minorHAnsi" w:hAnsiTheme="minorHAnsi"/>
      <w:b/>
      <w:color w:val="auto"/>
      <w:sz w:val="20"/>
    </w:rPr>
  </w:style>
  <w:style w:type="paragraph" w:customStyle="1" w:styleId="Tabletext">
    <w:name w:val="Table_text"/>
    <w:basedOn w:val="Normal"/>
    <w:rsid w:val="00E8770C"/>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E8770C"/>
    <w:pPr>
      <w:keepNext/>
      <w:spacing w:before="80" w:after="80"/>
      <w:jc w:val="center"/>
    </w:pPr>
    <w:rPr>
      <w:b/>
    </w:rPr>
  </w:style>
  <w:style w:type="paragraph" w:customStyle="1" w:styleId="Tablelegend">
    <w:name w:val="Table_legend"/>
    <w:basedOn w:val="Tabletext"/>
    <w:rsid w:val="00E8770C"/>
    <w:pPr>
      <w:tabs>
        <w:tab w:val="clear" w:pos="284"/>
      </w:tabs>
      <w:spacing w:before="120"/>
    </w:pPr>
  </w:style>
  <w:style w:type="paragraph" w:customStyle="1" w:styleId="TableNo">
    <w:name w:val="Table_No"/>
    <w:basedOn w:val="Normal"/>
    <w:next w:val="Normal"/>
    <w:rsid w:val="00E8770C"/>
    <w:pPr>
      <w:keepNext/>
      <w:spacing w:before="560" w:after="120"/>
      <w:jc w:val="center"/>
    </w:pPr>
    <w:rPr>
      <w:caps/>
      <w:sz w:val="20"/>
    </w:rPr>
  </w:style>
  <w:style w:type="paragraph" w:customStyle="1" w:styleId="TableTextS5">
    <w:name w:val="Table_TextS5"/>
    <w:basedOn w:val="Normal"/>
    <w:rsid w:val="00E8770C"/>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E8770C"/>
    <w:pPr>
      <w:keepNext/>
      <w:keepLines/>
      <w:spacing w:before="0" w:after="120"/>
      <w:jc w:val="center"/>
    </w:pPr>
    <w:rPr>
      <w:b/>
      <w:sz w:val="20"/>
    </w:rPr>
  </w:style>
  <w:style w:type="table" w:styleId="TableGrid">
    <w:name w:val="Table Grid"/>
    <w:basedOn w:val="TableNormal"/>
    <w:rsid w:val="00E87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E8770C"/>
    <w:rPr>
      <w:rFonts w:ascii="Calibri" w:hAnsi="Calibri"/>
      <w:sz w:val="18"/>
      <w:lang w:val="fr-FR" w:eastAsia="en-US"/>
    </w:rPr>
  </w:style>
  <w:style w:type="paragraph" w:customStyle="1" w:styleId="AppArttitle">
    <w:name w:val="App_Art_title"/>
    <w:basedOn w:val="Arttitle"/>
    <w:next w:val="Normalaftertitle"/>
    <w:qFormat/>
    <w:rsid w:val="00E8770C"/>
    <w:rPr>
      <w:lang w:val="fr-CH"/>
    </w:rPr>
  </w:style>
  <w:style w:type="paragraph" w:customStyle="1" w:styleId="AppArtNo">
    <w:name w:val="App_Art_No"/>
    <w:basedOn w:val="ArtNo"/>
    <w:next w:val="AppArttitle"/>
    <w:qFormat/>
    <w:rsid w:val="00E8770C"/>
  </w:style>
  <w:style w:type="paragraph" w:customStyle="1" w:styleId="Volumetitle">
    <w:name w:val="Volume_title"/>
    <w:basedOn w:val="ArtNo"/>
    <w:qFormat/>
    <w:rsid w:val="00E8770C"/>
    <w:rPr>
      <w:b/>
      <w:caps w:val="0"/>
      <w:lang w:val="fr-CH"/>
    </w:rPr>
  </w:style>
  <w:style w:type="paragraph" w:customStyle="1" w:styleId="Opiniontitle">
    <w:name w:val="Opinion_title"/>
    <w:basedOn w:val="Rectitle"/>
    <w:next w:val="Normalaftertitle"/>
    <w:qFormat/>
    <w:rsid w:val="00E8770C"/>
  </w:style>
  <w:style w:type="paragraph" w:customStyle="1" w:styleId="OpinionNo">
    <w:name w:val="Opinion_No"/>
    <w:basedOn w:val="RecNo"/>
    <w:next w:val="Opiniontitle"/>
    <w:qFormat/>
    <w:rsid w:val="00E8770C"/>
  </w:style>
  <w:style w:type="paragraph" w:styleId="BalloonText">
    <w:name w:val="Balloon Text"/>
    <w:basedOn w:val="Normal"/>
    <w:link w:val="BalloonTextChar"/>
    <w:rsid w:val="00B316A4"/>
    <w:pPr>
      <w:spacing w:before="0"/>
    </w:pPr>
    <w:rPr>
      <w:rFonts w:ascii="Tahoma" w:hAnsi="Tahoma" w:cs="Tahoma"/>
      <w:sz w:val="16"/>
      <w:szCs w:val="16"/>
    </w:rPr>
  </w:style>
  <w:style w:type="character" w:customStyle="1" w:styleId="BalloonTextChar">
    <w:name w:val="Balloon Text Char"/>
    <w:basedOn w:val="DefaultParagraphFont"/>
    <w:link w:val="BalloonText"/>
    <w:rsid w:val="00B316A4"/>
    <w:rPr>
      <w:rFonts w:ascii="Tahoma" w:hAnsi="Tahoma" w:cs="Tahoma"/>
      <w:sz w:val="16"/>
      <w:szCs w:val="16"/>
      <w:lang w:val="fr-FR" w:eastAsia="en-US"/>
    </w:rPr>
  </w:style>
  <w:style w:type="character" w:styleId="CommentReference">
    <w:name w:val="annotation reference"/>
    <w:basedOn w:val="DefaultParagraphFont"/>
    <w:rsid w:val="000869B4"/>
    <w:rPr>
      <w:sz w:val="16"/>
      <w:szCs w:val="16"/>
    </w:rPr>
  </w:style>
  <w:style w:type="paragraph" w:styleId="CommentText">
    <w:name w:val="annotation text"/>
    <w:basedOn w:val="Normal"/>
    <w:link w:val="CommentTextChar"/>
    <w:rsid w:val="000869B4"/>
    <w:rPr>
      <w:sz w:val="20"/>
    </w:rPr>
  </w:style>
  <w:style w:type="character" w:customStyle="1" w:styleId="CommentTextChar">
    <w:name w:val="Comment Text Char"/>
    <w:basedOn w:val="DefaultParagraphFont"/>
    <w:link w:val="CommentText"/>
    <w:rsid w:val="000869B4"/>
    <w:rPr>
      <w:rFonts w:asciiTheme="minorHAnsi" w:hAnsiTheme="minorHAnsi"/>
      <w:lang w:val="fr-FR" w:eastAsia="en-US"/>
    </w:rPr>
  </w:style>
  <w:style w:type="paragraph" w:styleId="CommentSubject">
    <w:name w:val="annotation subject"/>
    <w:basedOn w:val="CommentText"/>
    <w:next w:val="CommentText"/>
    <w:link w:val="CommentSubjectChar"/>
    <w:rsid w:val="000869B4"/>
    <w:rPr>
      <w:b/>
      <w:bCs/>
    </w:rPr>
  </w:style>
  <w:style w:type="character" w:customStyle="1" w:styleId="CommentSubjectChar">
    <w:name w:val="Comment Subject Char"/>
    <w:basedOn w:val="CommentTextChar"/>
    <w:link w:val="CommentSubject"/>
    <w:rsid w:val="000869B4"/>
    <w:rPr>
      <w:rFonts w:asciiTheme="minorHAnsi" w:hAnsiTheme="minorHAnsi"/>
      <w:b/>
      <w:bCs/>
      <w:lang w:val="fr-FR" w:eastAsia="en-US"/>
    </w:rPr>
  </w:style>
  <w:style w:type="character" w:styleId="LineNumber">
    <w:name w:val="line number"/>
    <w:basedOn w:val="DefaultParagraphFont"/>
    <w:rsid w:val="00E8770C"/>
    <w:rPr>
      <w:rFonts w:asciiTheme="minorHAnsi" w:hAnsiTheme="minorHAnsi"/>
    </w:rPr>
  </w:style>
  <w:style w:type="paragraph" w:customStyle="1" w:styleId="Border">
    <w:name w:val="Border"/>
    <w:basedOn w:val="Normal"/>
    <w:rsid w:val="00E8770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E8770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C9E0-7A3D-42DD-BBED-83C0CFB4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Template>
  <TotalTime>43</TotalTime>
  <Pages>9</Pages>
  <Words>2125</Words>
  <Characters>17052</Characters>
  <Application>Microsoft Office Word</Application>
  <DocSecurity>0</DocSecurity>
  <Lines>142</Lines>
  <Paragraphs>38</Paragraphs>
  <ScaleCrop>false</ScaleCrop>
  <HeadingPairs>
    <vt:vector size="2" baseType="variant">
      <vt:variant>
        <vt:lpstr>Title</vt:lpstr>
      </vt:variant>
      <vt:variant>
        <vt:i4>1</vt:i4>
      </vt:variant>
    </vt:vector>
  </HeadingPairs>
  <TitlesOfParts>
    <vt:vector size="1" baseType="lpstr">
      <vt:lpstr>WCIT12</vt:lpstr>
    </vt:vector>
  </TitlesOfParts>
  <Manager>Secrétariat général - Pool</Manager>
  <Company>Union internationale des télécommunications (UIT)</Company>
  <LinksUpToDate>false</LinksUpToDate>
  <CharactersWithSpaces>19139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subject>World Conference on International Telecommunications (WCIT)</dc:subject>
  <dc:creator>Documents Proposals Manager (DPM)</dc:creator>
  <cp:keywords>DPM_v5.2.0_prod</cp:keywords>
  <cp:lastModifiedBy>Bhandary</cp:lastModifiedBy>
  <cp:revision>5</cp:revision>
  <cp:lastPrinted>2012-08-27T14:46:00Z</cp:lastPrinted>
  <dcterms:created xsi:type="dcterms:W3CDTF">2012-08-27T14:30:00Z</dcterms:created>
  <dcterms:modified xsi:type="dcterms:W3CDTF">2012-08-28T06:59:00Z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