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8B919" w14:textId="77777777" w:rsidR="00EC4E72" w:rsidRPr="00A30070" w:rsidRDefault="00EC4E72" w:rsidP="00A30070">
      <w:pPr>
        <w:pStyle w:val="ResNo"/>
        <w:spacing w:before="360"/>
        <w:rPr>
          <w:rFonts w:asciiTheme="majorBidi" w:hAnsiTheme="majorBidi" w:cstheme="majorBidi"/>
        </w:rPr>
      </w:pPr>
      <w:r w:rsidRPr="00A30070">
        <w:rPr>
          <w:rFonts w:asciiTheme="majorBidi" w:hAnsiTheme="majorBidi" w:cstheme="majorBidi"/>
        </w:rPr>
        <w:t>Implementation of Resolution 703 (Rev.WRC-07)</w:t>
      </w:r>
    </w:p>
    <w:p w14:paraId="523197E6" w14:textId="77777777" w:rsidR="00EC4E72" w:rsidRDefault="00EC4E72" w:rsidP="00A30070">
      <w:pPr>
        <w:pStyle w:val="Restitle"/>
        <w:rPr>
          <w:lang w:val="en-GB"/>
        </w:rPr>
      </w:pPr>
      <w:r w:rsidRPr="00224A84">
        <w:rPr>
          <w:lang w:val="en-GB"/>
        </w:rPr>
        <w:t>Calculation methods and interference criteria recommended by ITU-R</w:t>
      </w:r>
      <w:r w:rsidRPr="00224A84">
        <w:rPr>
          <w:lang w:val="en-GB"/>
        </w:rPr>
        <w:br/>
        <w:t>for sharing frequency bands between space radiocommunication</w:t>
      </w:r>
      <w:r w:rsidRPr="00224A84">
        <w:rPr>
          <w:lang w:val="en-GB"/>
        </w:rPr>
        <w:br/>
        <w:t>and terrestrial radiocommunication services or between</w:t>
      </w:r>
      <w:r w:rsidRPr="00224A84">
        <w:rPr>
          <w:lang w:val="en-GB"/>
        </w:rPr>
        <w:br/>
        <w:t>space radiocommunication services</w:t>
      </w:r>
    </w:p>
    <w:p w14:paraId="539D25A7" w14:textId="49ACE9D7" w:rsidR="00EC4E72" w:rsidRDefault="00EC4E72" w:rsidP="00EC4E72">
      <w:pPr>
        <w:spacing w:before="120"/>
        <w:jc w:val="center"/>
        <w:rPr>
          <w:rFonts w:ascii="Times New Roman" w:hAnsi="Times New Roman"/>
          <w:sz w:val="24"/>
          <w:lang w:val="en-GB"/>
        </w:rPr>
      </w:pPr>
      <w:r w:rsidRPr="00576CA1">
        <w:rPr>
          <w:rFonts w:ascii="Times New Roman" w:hAnsi="Times New Roman"/>
          <w:sz w:val="24"/>
          <w:lang w:val="en-GB"/>
        </w:rPr>
        <w:t xml:space="preserve">(Last update: </w:t>
      </w:r>
      <w:ins w:id="0" w:author="Park, Jaekyung" w:date="2025-03-03T17:19:00Z" w16du:dateUtc="2025-03-03T16:19:00Z">
        <w:r w:rsidR="006B2E99">
          <w:rPr>
            <w:rFonts w:ascii="Times New Roman" w:eastAsia="Malgun Gothic" w:hAnsi="Times New Roman" w:hint="eastAsia"/>
            <w:sz w:val="24"/>
            <w:lang w:val="en-GB" w:eastAsia="ko-KR"/>
          </w:rPr>
          <w:t>03</w:t>
        </w:r>
      </w:ins>
      <w:del w:id="1" w:author="Park, Jaekyung" w:date="2025-02-27T15:36:00Z" w16du:dateUtc="2025-02-27T14:36:00Z">
        <w:r w:rsidDel="00F975C2">
          <w:rPr>
            <w:rFonts w:ascii="Times New Roman" w:hAnsi="Times New Roman"/>
            <w:sz w:val="24"/>
            <w:lang w:val="en-GB"/>
          </w:rPr>
          <w:delText>1</w:delText>
        </w:r>
      </w:del>
      <w:r w:rsidRPr="00576CA1">
        <w:rPr>
          <w:rFonts w:ascii="Times New Roman" w:hAnsi="Times New Roman"/>
          <w:sz w:val="24"/>
          <w:lang w:val="en-GB"/>
        </w:rPr>
        <w:t xml:space="preserve"> </w:t>
      </w:r>
      <w:ins w:id="2" w:author="Park, Jaekyung" w:date="2025-02-27T15:36:00Z" w16du:dateUtc="2025-02-27T14:36:00Z">
        <w:r w:rsidR="00F975C2">
          <w:rPr>
            <w:rFonts w:ascii="Times New Roman" w:hAnsi="Times New Roman"/>
            <w:sz w:val="24"/>
            <w:lang w:val="en-GB"/>
          </w:rPr>
          <w:t>March</w:t>
        </w:r>
      </w:ins>
      <w:del w:id="3" w:author="Park, Jaekyung" w:date="2025-02-27T15:36:00Z" w16du:dateUtc="2025-02-27T14:36:00Z">
        <w:r w:rsidDel="00F975C2">
          <w:rPr>
            <w:rFonts w:ascii="Times New Roman" w:hAnsi="Times New Roman"/>
            <w:sz w:val="24"/>
            <w:lang w:val="en-GB"/>
          </w:rPr>
          <w:delText>October</w:delText>
        </w:r>
      </w:del>
      <w:r w:rsidRPr="00576CA1">
        <w:rPr>
          <w:rFonts w:ascii="Times New Roman" w:hAnsi="Times New Roman"/>
          <w:sz w:val="24"/>
          <w:lang w:val="en-GB"/>
        </w:rPr>
        <w:t xml:space="preserve"> 20</w:t>
      </w:r>
      <w:del w:id="4" w:author="Park, Jaekyung" w:date="2025-02-27T15:36:00Z" w16du:dateUtc="2025-02-27T14:36:00Z">
        <w:r w:rsidRPr="00576CA1" w:rsidDel="00F975C2">
          <w:rPr>
            <w:rFonts w:ascii="Times New Roman" w:hAnsi="Times New Roman"/>
            <w:sz w:val="24"/>
            <w:lang w:val="en-GB"/>
          </w:rPr>
          <w:delText>1</w:delText>
        </w:r>
      </w:del>
      <w:ins w:id="5" w:author="Park, Jaekyung" w:date="2025-02-27T15:36:00Z" w16du:dateUtc="2025-02-27T14:36:00Z">
        <w:r w:rsidR="00F975C2">
          <w:rPr>
            <w:rFonts w:ascii="Times New Roman" w:hAnsi="Times New Roman"/>
            <w:sz w:val="24"/>
            <w:lang w:val="en-GB"/>
          </w:rPr>
          <w:t>2</w:t>
        </w:r>
      </w:ins>
      <w:r>
        <w:rPr>
          <w:rFonts w:ascii="Times New Roman" w:hAnsi="Times New Roman"/>
          <w:sz w:val="24"/>
          <w:lang w:val="en-GB"/>
        </w:rPr>
        <w:t>5</w:t>
      </w:r>
      <w:r w:rsidRPr="00576CA1">
        <w:rPr>
          <w:rFonts w:ascii="Times New Roman" w:hAnsi="Times New Roman"/>
          <w:sz w:val="24"/>
          <w:lang w:val="en-GB"/>
        </w:rPr>
        <w:t>)</w:t>
      </w:r>
    </w:p>
    <w:p w14:paraId="4EBA5301" w14:textId="77777777" w:rsidR="00EC4E72" w:rsidRPr="00A30070" w:rsidRDefault="00EC4E72" w:rsidP="00A30070">
      <w:pPr>
        <w:spacing w:before="360" w:after="120"/>
        <w:rPr>
          <w:rFonts w:asciiTheme="majorBidi" w:hAnsiTheme="majorBidi" w:cstheme="majorBidi"/>
          <w:sz w:val="24"/>
        </w:rPr>
      </w:pPr>
      <w:r w:rsidRPr="00A30070">
        <w:rPr>
          <w:rFonts w:asciiTheme="majorBidi" w:hAnsiTheme="majorBidi" w:cstheme="majorBidi"/>
          <w:sz w:val="24"/>
        </w:rPr>
        <w:t xml:space="preserve">In accordance with </w:t>
      </w:r>
      <w:r w:rsidRPr="00A30070">
        <w:rPr>
          <w:rFonts w:asciiTheme="majorBidi" w:hAnsiTheme="majorBidi" w:cstheme="majorBidi"/>
          <w:i/>
          <w:sz w:val="24"/>
        </w:rPr>
        <w:t>resolves</w:t>
      </w:r>
      <w:r w:rsidRPr="00A30070">
        <w:rPr>
          <w:rFonts w:asciiTheme="majorBidi" w:hAnsiTheme="majorBidi" w:cstheme="majorBidi"/>
          <w:sz w:val="24"/>
        </w:rPr>
        <w:t xml:space="preserve"> 1 of Resolution 703 (Rev.WRC-07), the </w:t>
      </w:r>
      <w:r w:rsidRPr="00A30070">
        <w:rPr>
          <w:rFonts w:asciiTheme="majorBidi" w:hAnsiTheme="majorBidi" w:cstheme="majorBidi"/>
          <w:sz w:val="24"/>
          <w:lang w:val="en-GB"/>
        </w:rPr>
        <w:t>Director of the Radiocommunication Bureau, in consultation with the Chairmen of Study Groups 4 and 5, prepared a list identifying the relevant newly approved ITU</w:t>
      </w:r>
      <w:r w:rsidRPr="00A30070">
        <w:rPr>
          <w:rFonts w:asciiTheme="majorBidi" w:hAnsiTheme="majorBidi" w:cstheme="majorBidi"/>
          <w:sz w:val="24"/>
          <w:lang w:val="en-GB"/>
        </w:rPr>
        <w:noBreakHyphen/>
        <w:t>R Recommen</w:t>
      </w:r>
      <w:r w:rsidRPr="00A30070">
        <w:rPr>
          <w:rFonts w:asciiTheme="majorBidi" w:hAnsiTheme="majorBidi" w:cstheme="majorBidi"/>
          <w:sz w:val="24"/>
          <w:lang w:val="en-GB"/>
        </w:rPr>
        <w:softHyphen/>
        <w:t>dations relating to sharing between space radiocommunication and terrestrial radiocommunication services, or between space radiocommunication services, since RA-07.</w:t>
      </w:r>
    </w:p>
    <w:p w14:paraId="5D0F374F" w14:textId="77777777" w:rsidR="00EC4E72" w:rsidRPr="00A30070" w:rsidRDefault="00EC4E72" w:rsidP="00A30070">
      <w:pPr>
        <w:spacing w:before="360" w:after="120"/>
        <w:rPr>
          <w:rFonts w:asciiTheme="majorBidi" w:hAnsiTheme="majorBidi" w:cstheme="majorBidi"/>
          <w:sz w:val="24"/>
          <w:lang w:val="en-GB"/>
        </w:rPr>
      </w:pPr>
      <w:r w:rsidRPr="00A30070">
        <w:rPr>
          <w:rFonts w:asciiTheme="majorBidi" w:hAnsiTheme="majorBidi" w:cstheme="majorBidi"/>
          <w:sz w:val="24"/>
        </w:rPr>
        <w:t xml:space="preserve">In accordance with </w:t>
      </w:r>
      <w:r w:rsidRPr="00A30070">
        <w:rPr>
          <w:rFonts w:asciiTheme="majorBidi" w:hAnsiTheme="majorBidi" w:cstheme="majorBidi"/>
          <w:i/>
          <w:sz w:val="24"/>
        </w:rPr>
        <w:t>resolves</w:t>
      </w:r>
      <w:r w:rsidRPr="00A30070">
        <w:rPr>
          <w:rFonts w:asciiTheme="majorBidi" w:hAnsiTheme="majorBidi" w:cstheme="majorBidi"/>
          <w:sz w:val="24"/>
        </w:rPr>
        <w:t xml:space="preserve"> 2 of Resolution 703 (Rev.WRC-07),</w:t>
      </w:r>
      <w:r w:rsidRPr="00A30070">
        <w:rPr>
          <w:rFonts w:asciiTheme="majorBidi" w:eastAsia="Times New Roman" w:hAnsiTheme="majorBidi" w:cstheme="majorBidi"/>
          <w:sz w:val="24"/>
          <w:lang w:val="en-GB" w:eastAsia="en-US"/>
        </w:rPr>
        <w:t xml:space="preserve"> </w:t>
      </w:r>
      <w:r w:rsidRPr="00A30070">
        <w:rPr>
          <w:rFonts w:asciiTheme="majorBidi" w:hAnsiTheme="majorBidi" w:cstheme="majorBidi"/>
          <w:sz w:val="24"/>
          <w:lang w:val="en-GB"/>
        </w:rPr>
        <w:t xml:space="preserve">this list is </w:t>
      </w:r>
      <w:r w:rsidRPr="00A30070">
        <w:rPr>
          <w:rFonts w:asciiTheme="majorBidi" w:hAnsiTheme="majorBidi" w:cstheme="majorBidi"/>
          <w:sz w:val="24"/>
        </w:rPr>
        <w:t>provided</w:t>
      </w:r>
      <w:r w:rsidRPr="00A30070">
        <w:rPr>
          <w:rFonts w:asciiTheme="majorBidi" w:hAnsiTheme="majorBidi" w:cstheme="majorBidi"/>
          <w:sz w:val="24"/>
          <w:lang w:val="en-GB"/>
        </w:rPr>
        <w:t xml:space="preserve"> below for the information of all administrations.</w:t>
      </w:r>
    </w:p>
    <w:p w14:paraId="2BC9CBC2" w14:textId="77777777" w:rsidR="00EC4E72" w:rsidRDefault="00EC4E72" w:rsidP="00EC4E72">
      <w:pPr>
        <w:spacing w:before="120"/>
        <w:rPr>
          <w:rFonts w:ascii="Times New Roman" w:hAnsi="Times New Roman"/>
          <w:sz w:val="24"/>
          <w:lang w:val="en-GB"/>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7229"/>
        <w:gridCol w:w="2126"/>
      </w:tblGrid>
      <w:tr w:rsidR="00EC4E72" w:rsidRPr="00DC0382" w14:paraId="4C6A80E7" w14:textId="77777777" w:rsidTr="007718C9">
        <w:trPr>
          <w:cantSplit/>
          <w:trHeight w:val="454"/>
          <w:tblHeader/>
        </w:trPr>
        <w:tc>
          <w:tcPr>
            <w:tcW w:w="1418" w:type="dxa"/>
            <w:vAlign w:val="center"/>
          </w:tcPr>
          <w:p w14:paraId="779AA731" w14:textId="77777777" w:rsidR="00EC4E72" w:rsidRPr="00DC0382" w:rsidRDefault="00EC4E72" w:rsidP="007718C9">
            <w:pPr>
              <w:widowControl w:val="0"/>
              <w:spacing w:before="80" w:after="80"/>
              <w:jc w:val="center"/>
              <w:rPr>
                <w:rFonts w:ascii="Times New Roman" w:eastAsia="MS Mincho" w:hAnsi="Times New Roman"/>
                <w:b/>
                <w:sz w:val="24"/>
              </w:rPr>
            </w:pPr>
            <w:r w:rsidRPr="00DC0382">
              <w:rPr>
                <w:rFonts w:ascii="Times New Roman" w:eastAsia="MS Mincho" w:hAnsi="Times New Roman" w:hint="eastAsia"/>
                <w:b/>
                <w:sz w:val="24"/>
              </w:rPr>
              <w:t>Rec. ITU-R</w:t>
            </w:r>
          </w:p>
        </w:tc>
        <w:tc>
          <w:tcPr>
            <w:tcW w:w="7229" w:type="dxa"/>
            <w:vAlign w:val="center"/>
          </w:tcPr>
          <w:p w14:paraId="030CFB37" w14:textId="77777777" w:rsidR="00EC4E72" w:rsidRPr="00DC0382" w:rsidRDefault="00EC4E72" w:rsidP="007718C9">
            <w:pPr>
              <w:widowControl w:val="0"/>
              <w:spacing w:before="80" w:after="80"/>
              <w:jc w:val="center"/>
              <w:rPr>
                <w:rFonts w:ascii="Times New Roman" w:eastAsia="MS Mincho" w:hAnsi="Times New Roman"/>
                <w:b/>
                <w:sz w:val="24"/>
              </w:rPr>
            </w:pPr>
            <w:r w:rsidRPr="00DC0382">
              <w:rPr>
                <w:rFonts w:ascii="Times New Roman" w:eastAsia="MS Mincho" w:hAnsi="Times New Roman" w:hint="eastAsia"/>
                <w:b/>
                <w:sz w:val="24"/>
              </w:rPr>
              <w:t>Title</w:t>
            </w:r>
          </w:p>
        </w:tc>
        <w:tc>
          <w:tcPr>
            <w:tcW w:w="2126" w:type="dxa"/>
            <w:vAlign w:val="center"/>
          </w:tcPr>
          <w:p w14:paraId="240E1C90" w14:textId="77777777" w:rsidR="00EC4E72" w:rsidRPr="00DC0382" w:rsidRDefault="00EC4E72" w:rsidP="007718C9">
            <w:pPr>
              <w:widowControl w:val="0"/>
              <w:spacing w:before="80" w:after="80"/>
              <w:jc w:val="center"/>
              <w:rPr>
                <w:rFonts w:ascii="Times New Roman" w:eastAsia="MS Mincho" w:hAnsi="Times New Roman"/>
                <w:b/>
                <w:sz w:val="24"/>
              </w:rPr>
            </w:pPr>
            <w:r w:rsidRPr="00DC0382">
              <w:rPr>
                <w:rFonts w:ascii="Times New Roman" w:eastAsia="MS Mincho" w:hAnsi="Times New Roman" w:hint="eastAsia"/>
                <w:b/>
                <w:sz w:val="24"/>
              </w:rPr>
              <w:t>Approval date</w:t>
            </w:r>
          </w:p>
        </w:tc>
      </w:tr>
      <w:tr w:rsidR="00EC4E72" w:rsidRPr="00576CA1" w14:paraId="228A8470" w14:textId="77777777" w:rsidTr="00A30070">
        <w:trPr>
          <w:cantSplit/>
        </w:trPr>
        <w:tc>
          <w:tcPr>
            <w:tcW w:w="1418" w:type="dxa"/>
          </w:tcPr>
          <w:p w14:paraId="2CDFFE6D" w14:textId="77777777" w:rsidR="00EC4E72" w:rsidRPr="00576CA1" w:rsidRDefault="00EC4E72" w:rsidP="007718C9">
            <w:pPr>
              <w:widowControl w:val="0"/>
              <w:spacing w:before="40" w:after="40"/>
              <w:jc w:val="center"/>
              <w:rPr>
                <w:rFonts w:ascii="Times New Roman" w:eastAsia="MS Mincho" w:hAnsi="Times New Roman"/>
                <w:sz w:val="24"/>
                <w:lang w:val="en-GB"/>
              </w:rPr>
            </w:pPr>
            <w:r w:rsidRPr="00576CA1">
              <w:rPr>
                <w:rFonts w:ascii="Times New Roman" w:eastAsia="MS Mincho" w:hAnsi="Times New Roman"/>
                <w:sz w:val="24"/>
                <w:lang w:val="en-GB" w:eastAsia="ja-JP"/>
              </w:rPr>
              <w:t>BO</w:t>
            </w:r>
            <w:r w:rsidRPr="00576CA1">
              <w:rPr>
                <w:rFonts w:ascii="Times New Roman" w:eastAsia="MS Mincho" w:hAnsi="Times New Roman" w:hint="eastAsia"/>
                <w:sz w:val="24"/>
                <w:lang w:val="en-GB" w:eastAsia="ja-JP"/>
              </w:rPr>
              <w:t>.</w:t>
            </w:r>
            <w:r w:rsidRPr="00576CA1">
              <w:rPr>
                <w:rFonts w:ascii="Times New Roman" w:eastAsia="MS Mincho" w:hAnsi="Times New Roman"/>
                <w:sz w:val="24"/>
                <w:lang w:val="en-GB" w:eastAsia="ja-JP"/>
              </w:rPr>
              <w:t>1443</w:t>
            </w:r>
            <w:r w:rsidRPr="00576CA1">
              <w:rPr>
                <w:rFonts w:ascii="Times New Roman" w:eastAsia="MS Mincho" w:hAnsi="Times New Roman" w:hint="eastAsia"/>
                <w:sz w:val="24"/>
                <w:lang w:val="en-GB" w:eastAsia="ja-JP"/>
              </w:rPr>
              <w:t>-3</w:t>
            </w:r>
          </w:p>
        </w:tc>
        <w:tc>
          <w:tcPr>
            <w:tcW w:w="7229" w:type="dxa"/>
          </w:tcPr>
          <w:p w14:paraId="283073A4" w14:textId="77777777" w:rsidR="00EC4E72" w:rsidRPr="00576CA1" w:rsidRDefault="00EC4E72" w:rsidP="007718C9">
            <w:pPr>
              <w:widowControl w:val="0"/>
              <w:spacing w:before="40" w:after="40"/>
              <w:rPr>
                <w:rFonts w:ascii="Times New Roman" w:eastAsia="MS Mincho" w:hAnsi="Times New Roman"/>
                <w:sz w:val="24"/>
              </w:rPr>
            </w:pPr>
            <w:r w:rsidRPr="00576CA1">
              <w:rPr>
                <w:rFonts w:ascii="Times New Roman" w:hAnsi="Times New Roman"/>
                <w:sz w:val="24"/>
              </w:rPr>
              <w:t>Reference BSS earth station antenna patterns for use in interference assessment involving non-GSO satellites in frequency bands covered by RR Appendix 30</w:t>
            </w:r>
          </w:p>
        </w:tc>
        <w:tc>
          <w:tcPr>
            <w:tcW w:w="2126" w:type="dxa"/>
            <w:vAlign w:val="center"/>
          </w:tcPr>
          <w:p w14:paraId="65D11E76" w14:textId="77777777" w:rsidR="00EC4E72" w:rsidRPr="00576CA1" w:rsidRDefault="00EC4E72" w:rsidP="007718C9">
            <w:pPr>
              <w:widowControl w:val="0"/>
              <w:spacing w:before="40" w:after="40"/>
              <w:jc w:val="center"/>
              <w:rPr>
                <w:rFonts w:ascii="Times New Roman" w:eastAsia="MS Mincho" w:hAnsi="Times New Roman"/>
                <w:sz w:val="24"/>
              </w:rPr>
            </w:pPr>
            <w:r w:rsidRPr="00576CA1">
              <w:rPr>
                <w:rFonts w:ascii="Times New Roman" w:eastAsia="MS Mincho" w:hAnsi="Times New Roman"/>
                <w:sz w:val="24"/>
              </w:rPr>
              <w:t>12 July 2014</w:t>
            </w:r>
          </w:p>
        </w:tc>
      </w:tr>
      <w:tr w:rsidR="00EC4E72" w:rsidRPr="00DC0382" w14:paraId="31377C7A" w14:textId="77777777" w:rsidTr="00A30070">
        <w:trPr>
          <w:cantSplit/>
        </w:trPr>
        <w:tc>
          <w:tcPr>
            <w:tcW w:w="1418" w:type="dxa"/>
          </w:tcPr>
          <w:p w14:paraId="370781EC" w14:textId="77777777" w:rsidR="00EC4E72" w:rsidRDefault="00EC4E72" w:rsidP="007718C9">
            <w:pPr>
              <w:widowControl w:val="0"/>
              <w:spacing w:before="40" w:after="40"/>
              <w:jc w:val="center"/>
              <w:rPr>
                <w:rFonts w:ascii="Times New Roman" w:eastAsia="MS Mincho" w:hAnsi="Times New Roman"/>
                <w:sz w:val="24"/>
                <w:lang w:val="en-GB"/>
              </w:rPr>
            </w:pPr>
            <w:r>
              <w:rPr>
                <w:rFonts w:ascii="Times New Roman" w:eastAsia="MS Mincho" w:hAnsi="Times New Roman"/>
                <w:sz w:val="24"/>
                <w:lang w:val="en-GB" w:eastAsia="ja-JP"/>
              </w:rPr>
              <w:t>BO</w:t>
            </w:r>
            <w:r>
              <w:rPr>
                <w:rFonts w:ascii="Times New Roman" w:eastAsia="MS Mincho" w:hAnsi="Times New Roman" w:hint="eastAsia"/>
                <w:sz w:val="24"/>
                <w:lang w:val="en-GB" w:eastAsia="ja-JP"/>
              </w:rPr>
              <w:t>.</w:t>
            </w:r>
            <w:r>
              <w:rPr>
                <w:rFonts w:ascii="Times New Roman" w:eastAsia="MS Mincho" w:hAnsi="Times New Roman"/>
                <w:sz w:val="24"/>
                <w:lang w:val="en-GB" w:eastAsia="ja-JP"/>
              </w:rPr>
              <w:t>1776</w:t>
            </w:r>
            <w:r>
              <w:rPr>
                <w:rFonts w:ascii="Times New Roman" w:eastAsia="MS Mincho" w:hAnsi="Times New Roman" w:hint="eastAsia"/>
                <w:sz w:val="24"/>
                <w:lang w:val="en-GB" w:eastAsia="ja-JP"/>
              </w:rPr>
              <w:t>-</w:t>
            </w:r>
            <w:r>
              <w:rPr>
                <w:rFonts w:ascii="Times New Roman" w:eastAsia="MS Mincho" w:hAnsi="Times New Roman"/>
                <w:sz w:val="24"/>
                <w:lang w:val="en-GB" w:eastAsia="ja-JP"/>
              </w:rPr>
              <w:t>1</w:t>
            </w:r>
          </w:p>
        </w:tc>
        <w:tc>
          <w:tcPr>
            <w:tcW w:w="7229" w:type="dxa"/>
          </w:tcPr>
          <w:p w14:paraId="36100E48" w14:textId="77777777" w:rsidR="00EC4E72" w:rsidRPr="00946DC2" w:rsidRDefault="00EC4E72" w:rsidP="007718C9">
            <w:pPr>
              <w:widowControl w:val="0"/>
              <w:spacing w:before="40" w:after="40"/>
              <w:rPr>
                <w:rFonts w:ascii="Times New Roman" w:eastAsia="MS Mincho" w:hAnsi="Times New Roman"/>
                <w:sz w:val="24"/>
                <w:lang w:val="en-GB"/>
              </w:rPr>
            </w:pPr>
            <w:r w:rsidRPr="00946DC2">
              <w:rPr>
                <w:rFonts w:ascii="Times New Roman" w:hAnsi="Times New Roman"/>
                <w:sz w:val="24"/>
                <w:lang w:val="en-GB"/>
              </w:rPr>
              <w:t>Maximum</w:t>
            </w:r>
            <w:r w:rsidRPr="00946DC2">
              <w:rPr>
                <w:rFonts w:ascii="Times New Roman" w:hAnsi="Times New Roman"/>
                <w:sz w:val="24"/>
              </w:rPr>
              <w:t xml:space="preserve"> power flux-density for the broadcasting-satellite service in the band 21.4-22.0 GHz in Regions 1 and 3</w:t>
            </w:r>
          </w:p>
        </w:tc>
        <w:tc>
          <w:tcPr>
            <w:tcW w:w="2126" w:type="dxa"/>
            <w:vAlign w:val="center"/>
          </w:tcPr>
          <w:p w14:paraId="2100A7F1" w14:textId="77777777" w:rsidR="00EC4E72" w:rsidRDefault="00EC4E72" w:rsidP="007718C9">
            <w:pPr>
              <w:widowControl w:val="0"/>
              <w:spacing w:before="40" w:after="40"/>
              <w:jc w:val="center"/>
              <w:rPr>
                <w:rFonts w:ascii="Times New Roman" w:eastAsia="MS Mincho" w:hAnsi="Times New Roman"/>
                <w:sz w:val="24"/>
              </w:rPr>
            </w:pPr>
            <w:r>
              <w:rPr>
                <w:rFonts w:ascii="Times New Roman" w:eastAsia="MS Mincho" w:hAnsi="Times New Roman"/>
                <w:sz w:val="24"/>
              </w:rPr>
              <w:t>12</w:t>
            </w:r>
            <w:r w:rsidRPr="00DC0382">
              <w:rPr>
                <w:rFonts w:ascii="Times New Roman" w:eastAsia="MS Mincho" w:hAnsi="Times New Roman"/>
                <w:sz w:val="24"/>
              </w:rPr>
              <w:t xml:space="preserve"> January 201</w:t>
            </w:r>
            <w:r>
              <w:rPr>
                <w:rFonts w:ascii="Times New Roman" w:eastAsia="MS Mincho" w:hAnsi="Times New Roman"/>
                <w:sz w:val="24"/>
              </w:rPr>
              <w:t>2</w:t>
            </w:r>
          </w:p>
        </w:tc>
      </w:tr>
      <w:tr w:rsidR="00EC4E72" w:rsidRPr="00DC0382" w14:paraId="75AC6DA0" w14:textId="77777777" w:rsidTr="00A30070">
        <w:trPr>
          <w:cantSplit/>
        </w:trPr>
        <w:tc>
          <w:tcPr>
            <w:tcW w:w="1418" w:type="dxa"/>
          </w:tcPr>
          <w:p w14:paraId="38AF2971" w14:textId="77777777" w:rsidR="00EC4E72" w:rsidRDefault="00EC4E72" w:rsidP="007718C9">
            <w:pPr>
              <w:widowControl w:val="0"/>
              <w:spacing w:before="40" w:after="40"/>
              <w:jc w:val="center"/>
              <w:rPr>
                <w:rFonts w:ascii="Times New Roman" w:eastAsia="MS Mincho" w:hAnsi="Times New Roman"/>
                <w:sz w:val="24"/>
                <w:lang w:val="en-GB"/>
              </w:rPr>
            </w:pPr>
            <w:r>
              <w:rPr>
                <w:rFonts w:ascii="Times New Roman" w:eastAsia="MS Mincho" w:hAnsi="Times New Roman"/>
                <w:sz w:val="24"/>
                <w:lang w:val="en-GB"/>
              </w:rPr>
              <w:t>BO</w:t>
            </w:r>
            <w:r w:rsidRPr="00DC0382">
              <w:rPr>
                <w:rFonts w:ascii="Times New Roman" w:eastAsia="MS Mincho" w:hAnsi="Times New Roman"/>
                <w:sz w:val="24"/>
                <w:lang w:val="en-GB"/>
              </w:rPr>
              <w:t>.</w:t>
            </w:r>
            <w:r>
              <w:rPr>
                <w:rFonts w:ascii="Times New Roman" w:eastAsia="MS Mincho" w:hAnsi="Times New Roman"/>
                <w:sz w:val="24"/>
                <w:lang w:val="en-GB"/>
              </w:rPr>
              <w:t>1898-1</w:t>
            </w:r>
          </w:p>
        </w:tc>
        <w:tc>
          <w:tcPr>
            <w:tcW w:w="7229" w:type="dxa"/>
          </w:tcPr>
          <w:p w14:paraId="32D594B7" w14:textId="77777777" w:rsidR="00EC4E72" w:rsidRPr="00B86E38" w:rsidRDefault="00EC4E72" w:rsidP="007718C9">
            <w:pPr>
              <w:widowControl w:val="0"/>
              <w:spacing w:before="40" w:after="40"/>
              <w:rPr>
                <w:rFonts w:ascii="Times New Roman" w:eastAsia="MS Mincho" w:hAnsi="Times New Roman"/>
                <w:sz w:val="24"/>
                <w:lang w:val="en-GB"/>
              </w:rPr>
            </w:pPr>
            <w:r w:rsidRPr="00EE791B">
              <w:rPr>
                <w:rFonts w:ascii="Times New Roman" w:eastAsia="MS Mincho" w:hAnsi="Times New Roman"/>
                <w:sz w:val="24"/>
                <w:lang w:val="en-GB"/>
              </w:rPr>
              <w:t xml:space="preserve">Power flux-density value required for the protection of receiving earth stations in the broadcasting-satellite service in </w:t>
            </w:r>
            <w:proofErr w:type="gramStart"/>
            <w:r w:rsidRPr="00EE791B">
              <w:rPr>
                <w:rFonts w:ascii="Times New Roman" w:eastAsia="MS Mincho" w:hAnsi="Times New Roman"/>
                <w:sz w:val="24"/>
                <w:lang w:val="en-GB"/>
              </w:rPr>
              <w:t>Regions</w:t>
            </w:r>
            <w:proofErr w:type="gramEnd"/>
            <w:r w:rsidRPr="00EE791B">
              <w:rPr>
                <w:rFonts w:ascii="Times New Roman" w:eastAsia="MS Mincho" w:hAnsi="Times New Roman"/>
                <w:sz w:val="24"/>
                <w:lang w:val="en-GB"/>
              </w:rPr>
              <w:t xml:space="preserve"> 1 and 3 from emissions by a station in the fixed and/or mobile services in the band 21.4-22 GHz</w:t>
            </w:r>
          </w:p>
        </w:tc>
        <w:tc>
          <w:tcPr>
            <w:tcW w:w="2126" w:type="dxa"/>
            <w:vAlign w:val="center"/>
          </w:tcPr>
          <w:p w14:paraId="46B700F4" w14:textId="77777777" w:rsidR="00EC4E72" w:rsidRDefault="00EC4E72" w:rsidP="007718C9">
            <w:pPr>
              <w:widowControl w:val="0"/>
              <w:spacing w:before="40" w:after="40"/>
              <w:jc w:val="center"/>
              <w:rPr>
                <w:rFonts w:ascii="Times New Roman" w:eastAsia="MS Mincho" w:hAnsi="Times New Roman"/>
                <w:sz w:val="24"/>
              </w:rPr>
            </w:pPr>
            <w:r>
              <w:rPr>
                <w:rFonts w:ascii="Times New Roman" w:eastAsia="MS Mincho" w:hAnsi="Times New Roman"/>
                <w:sz w:val="24"/>
              </w:rPr>
              <w:t>19</w:t>
            </w:r>
            <w:r w:rsidRPr="00DC0382">
              <w:rPr>
                <w:rFonts w:ascii="Times New Roman" w:eastAsia="MS Mincho" w:hAnsi="Times New Roman"/>
                <w:sz w:val="24"/>
              </w:rPr>
              <w:t xml:space="preserve"> </w:t>
            </w:r>
            <w:r>
              <w:rPr>
                <w:rFonts w:ascii="Times New Roman" w:eastAsia="MS Mincho" w:hAnsi="Times New Roman"/>
                <w:sz w:val="24"/>
              </w:rPr>
              <w:t>December</w:t>
            </w:r>
            <w:r w:rsidRPr="00DC0382">
              <w:rPr>
                <w:rFonts w:ascii="Times New Roman" w:eastAsia="MS Mincho" w:hAnsi="Times New Roman"/>
                <w:sz w:val="24"/>
              </w:rPr>
              <w:t xml:space="preserve"> 201</w:t>
            </w:r>
            <w:r>
              <w:rPr>
                <w:rFonts w:ascii="Times New Roman" w:eastAsia="MS Mincho" w:hAnsi="Times New Roman"/>
                <w:sz w:val="24"/>
              </w:rPr>
              <w:t>2</w:t>
            </w:r>
          </w:p>
        </w:tc>
      </w:tr>
      <w:tr w:rsidR="00EC4E72" w:rsidRPr="00DC0382" w14:paraId="3C34EF8F" w14:textId="77777777" w:rsidTr="00A30070">
        <w:trPr>
          <w:cantSplit/>
        </w:trPr>
        <w:tc>
          <w:tcPr>
            <w:tcW w:w="1418" w:type="dxa"/>
          </w:tcPr>
          <w:p w14:paraId="72F67CEC" w14:textId="77777777" w:rsidR="00EC4E72" w:rsidRDefault="00EC4E72" w:rsidP="007718C9">
            <w:pPr>
              <w:widowControl w:val="0"/>
              <w:spacing w:before="40" w:after="40"/>
              <w:jc w:val="center"/>
              <w:rPr>
                <w:rFonts w:ascii="Times New Roman" w:eastAsia="MS Mincho" w:hAnsi="Times New Roman"/>
                <w:sz w:val="24"/>
                <w:lang w:val="en-GB"/>
              </w:rPr>
            </w:pPr>
            <w:r>
              <w:rPr>
                <w:rFonts w:ascii="Times New Roman" w:eastAsia="MS Mincho" w:hAnsi="Times New Roman"/>
                <w:sz w:val="24"/>
                <w:lang w:val="en-GB" w:eastAsia="ja-JP"/>
              </w:rPr>
              <w:t>BO</w:t>
            </w:r>
            <w:r>
              <w:rPr>
                <w:rFonts w:ascii="Times New Roman" w:eastAsia="MS Mincho" w:hAnsi="Times New Roman" w:hint="eastAsia"/>
                <w:sz w:val="24"/>
                <w:lang w:val="en-GB" w:eastAsia="ja-JP"/>
              </w:rPr>
              <w:t>.</w:t>
            </w:r>
            <w:r>
              <w:rPr>
                <w:rFonts w:ascii="Times New Roman" w:eastAsia="MS Mincho" w:hAnsi="Times New Roman"/>
                <w:sz w:val="24"/>
                <w:lang w:val="en-GB" w:eastAsia="ja-JP"/>
              </w:rPr>
              <w:t>1900-0</w:t>
            </w:r>
          </w:p>
        </w:tc>
        <w:tc>
          <w:tcPr>
            <w:tcW w:w="7229" w:type="dxa"/>
          </w:tcPr>
          <w:p w14:paraId="752355DA" w14:textId="77777777" w:rsidR="00EC4E72" w:rsidRPr="00946DC2" w:rsidRDefault="00EC4E72" w:rsidP="007718C9">
            <w:pPr>
              <w:widowControl w:val="0"/>
              <w:spacing w:before="40" w:after="40"/>
              <w:rPr>
                <w:rFonts w:ascii="Times New Roman" w:eastAsia="MS Mincho" w:hAnsi="Times New Roman"/>
                <w:sz w:val="24"/>
                <w:lang w:val="en-GB"/>
              </w:rPr>
            </w:pPr>
            <w:r w:rsidRPr="00946DC2">
              <w:rPr>
                <w:rFonts w:ascii="Times New Roman" w:hAnsi="Times New Roman"/>
                <w:sz w:val="24"/>
                <w:lang w:val="en-GB"/>
              </w:rPr>
              <w:t xml:space="preserve">Reference </w:t>
            </w:r>
            <w:proofErr w:type="gramStart"/>
            <w:r w:rsidRPr="00946DC2">
              <w:rPr>
                <w:rFonts w:ascii="Times New Roman" w:hAnsi="Times New Roman"/>
                <w:sz w:val="24"/>
                <w:lang w:val="en-GB"/>
              </w:rPr>
              <w:t>receive</w:t>
            </w:r>
            <w:proofErr w:type="gramEnd"/>
            <w:r w:rsidRPr="00946DC2">
              <w:rPr>
                <w:rFonts w:ascii="Times New Roman" w:hAnsi="Times New Roman"/>
                <w:sz w:val="24"/>
                <w:lang w:val="en-GB"/>
              </w:rPr>
              <w:t xml:space="preserve"> earth station antenna pattern for the broadcasting-satellite service in the band 21.4-22 GHz in Regions 1 and 3</w:t>
            </w:r>
          </w:p>
        </w:tc>
        <w:tc>
          <w:tcPr>
            <w:tcW w:w="2126" w:type="dxa"/>
            <w:vAlign w:val="center"/>
          </w:tcPr>
          <w:p w14:paraId="67A19097" w14:textId="77777777" w:rsidR="00EC4E72" w:rsidRDefault="00EC4E72" w:rsidP="007718C9">
            <w:pPr>
              <w:widowControl w:val="0"/>
              <w:spacing w:before="40" w:after="40"/>
              <w:jc w:val="center"/>
              <w:rPr>
                <w:rFonts w:ascii="Times New Roman" w:eastAsia="MS Mincho" w:hAnsi="Times New Roman"/>
                <w:sz w:val="24"/>
              </w:rPr>
            </w:pPr>
            <w:r>
              <w:rPr>
                <w:rFonts w:ascii="Times New Roman" w:eastAsia="MS Mincho" w:hAnsi="Times New Roman"/>
                <w:sz w:val="24"/>
              </w:rPr>
              <w:t>12</w:t>
            </w:r>
            <w:r w:rsidRPr="00DC0382">
              <w:rPr>
                <w:rFonts w:ascii="Times New Roman" w:eastAsia="MS Mincho" w:hAnsi="Times New Roman"/>
                <w:sz w:val="24"/>
              </w:rPr>
              <w:t xml:space="preserve"> January 201</w:t>
            </w:r>
            <w:r>
              <w:rPr>
                <w:rFonts w:ascii="Times New Roman" w:eastAsia="MS Mincho" w:hAnsi="Times New Roman"/>
                <w:sz w:val="24"/>
              </w:rPr>
              <w:t>2</w:t>
            </w:r>
          </w:p>
        </w:tc>
      </w:tr>
      <w:tr w:rsidR="00EC4E72" w:rsidRPr="00576CA1" w14:paraId="21595191" w14:textId="77777777" w:rsidTr="00A30070">
        <w:trPr>
          <w:cantSplit/>
        </w:trPr>
        <w:tc>
          <w:tcPr>
            <w:tcW w:w="1418" w:type="dxa"/>
            <w:tcBorders>
              <w:top w:val="single" w:sz="4" w:space="0" w:color="auto"/>
              <w:left w:val="single" w:sz="4" w:space="0" w:color="auto"/>
              <w:bottom w:val="single" w:sz="4" w:space="0" w:color="auto"/>
              <w:right w:val="single" w:sz="4" w:space="0" w:color="auto"/>
            </w:tcBorders>
          </w:tcPr>
          <w:p w14:paraId="55D720B5" w14:textId="77777777" w:rsidR="00EC4E72" w:rsidRPr="00576CA1" w:rsidRDefault="00EC4E72" w:rsidP="007718C9">
            <w:pPr>
              <w:widowControl w:val="0"/>
              <w:spacing w:before="40" w:after="40"/>
              <w:jc w:val="center"/>
              <w:rPr>
                <w:rFonts w:ascii="Times New Roman" w:eastAsia="MS Mincho" w:hAnsi="Times New Roman"/>
                <w:sz w:val="24"/>
                <w:lang w:val="en-GB" w:eastAsia="ja-JP"/>
              </w:rPr>
            </w:pPr>
            <w:r w:rsidRPr="00576CA1">
              <w:rPr>
                <w:rFonts w:ascii="Times New Roman" w:eastAsia="MS Mincho" w:hAnsi="Times New Roman"/>
                <w:sz w:val="24"/>
                <w:lang w:val="en-GB" w:eastAsia="ja-JP"/>
              </w:rPr>
              <w:t>BO</w:t>
            </w:r>
            <w:r w:rsidRPr="00576CA1">
              <w:rPr>
                <w:rFonts w:ascii="Times New Roman" w:eastAsia="MS Mincho" w:hAnsi="Times New Roman" w:hint="eastAsia"/>
                <w:sz w:val="24"/>
                <w:lang w:val="en-GB" w:eastAsia="ja-JP"/>
              </w:rPr>
              <w:t>.</w:t>
            </w:r>
            <w:r w:rsidRPr="00576CA1">
              <w:rPr>
                <w:rFonts w:ascii="Times New Roman" w:eastAsia="MS Mincho" w:hAnsi="Times New Roman"/>
                <w:sz w:val="24"/>
                <w:lang w:val="en-GB" w:eastAsia="ja-JP"/>
              </w:rPr>
              <w:t>2063-0</w:t>
            </w:r>
          </w:p>
        </w:tc>
        <w:tc>
          <w:tcPr>
            <w:tcW w:w="7229" w:type="dxa"/>
            <w:tcBorders>
              <w:top w:val="single" w:sz="4" w:space="0" w:color="auto"/>
              <w:left w:val="single" w:sz="4" w:space="0" w:color="auto"/>
              <w:bottom w:val="single" w:sz="4" w:space="0" w:color="auto"/>
              <w:right w:val="single" w:sz="4" w:space="0" w:color="auto"/>
            </w:tcBorders>
          </w:tcPr>
          <w:p w14:paraId="390E9ED7" w14:textId="77777777" w:rsidR="00EC4E72" w:rsidRPr="00576CA1" w:rsidRDefault="00EC4E72" w:rsidP="007718C9">
            <w:pPr>
              <w:widowControl w:val="0"/>
              <w:spacing w:before="40" w:after="40"/>
              <w:rPr>
                <w:rFonts w:ascii="Times New Roman" w:hAnsi="Times New Roman"/>
                <w:sz w:val="24"/>
              </w:rPr>
            </w:pPr>
            <w:r w:rsidRPr="00576CA1">
              <w:rPr>
                <w:rFonts w:ascii="Times New Roman" w:hAnsi="Times New Roman"/>
                <w:sz w:val="24"/>
              </w:rPr>
              <w:t xml:space="preserve">Alternative BSS earth station antenna radiation pattern for </w:t>
            </w:r>
            <w:r w:rsidRPr="00576CA1">
              <w:rPr>
                <w:rFonts w:ascii="Times New Roman" w:hAnsi="Times New Roman"/>
                <w:sz w:val="24"/>
                <w:lang w:val="en-GB"/>
              </w:rPr>
              <w:t>12 GHz BSS bands with effective apertures in the range 55-75 cm</w:t>
            </w:r>
          </w:p>
        </w:tc>
        <w:tc>
          <w:tcPr>
            <w:tcW w:w="2126" w:type="dxa"/>
            <w:tcBorders>
              <w:top w:val="single" w:sz="4" w:space="0" w:color="auto"/>
              <w:left w:val="single" w:sz="4" w:space="0" w:color="auto"/>
              <w:bottom w:val="single" w:sz="4" w:space="0" w:color="auto"/>
              <w:right w:val="single" w:sz="4" w:space="0" w:color="auto"/>
            </w:tcBorders>
            <w:vAlign w:val="center"/>
          </w:tcPr>
          <w:p w14:paraId="00F064D8" w14:textId="77777777" w:rsidR="00EC4E72" w:rsidRPr="00576CA1" w:rsidRDefault="00EC4E72" w:rsidP="007718C9">
            <w:pPr>
              <w:widowControl w:val="0"/>
              <w:spacing w:before="40" w:after="40"/>
              <w:jc w:val="center"/>
              <w:rPr>
                <w:rFonts w:ascii="Times New Roman" w:eastAsia="MS Mincho" w:hAnsi="Times New Roman"/>
                <w:sz w:val="24"/>
              </w:rPr>
            </w:pPr>
            <w:r w:rsidRPr="00576CA1">
              <w:rPr>
                <w:rFonts w:ascii="Times New Roman" w:eastAsia="MS Mincho" w:hAnsi="Times New Roman"/>
                <w:sz w:val="24"/>
              </w:rPr>
              <w:t>29 September 2014</w:t>
            </w:r>
          </w:p>
        </w:tc>
      </w:tr>
      <w:tr w:rsidR="00EC4E72" w:rsidRPr="00DC0382" w14:paraId="4DECE0EC" w14:textId="77777777" w:rsidTr="00A30070">
        <w:trPr>
          <w:cantSplit/>
        </w:trPr>
        <w:tc>
          <w:tcPr>
            <w:tcW w:w="1418" w:type="dxa"/>
          </w:tcPr>
          <w:p w14:paraId="7A9AE9C3" w14:textId="77777777" w:rsidR="00EC4E72" w:rsidRPr="00DC0382" w:rsidRDefault="00EC4E72" w:rsidP="007718C9">
            <w:pPr>
              <w:widowControl w:val="0"/>
              <w:spacing w:before="40" w:after="40"/>
              <w:jc w:val="center"/>
              <w:rPr>
                <w:rFonts w:ascii="Times New Roman" w:eastAsia="MS Mincho" w:hAnsi="Times New Roman"/>
                <w:sz w:val="24"/>
              </w:rPr>
            </w:pPr>
            <w:r w:rsidRPr="00FC5C0C">
              <w:rPr>
                <w:rFonts w:ascii="Times New Roman" w:eastAsia="MS Mincho" w:hAnsi="Times New Roman"/>
                <w:sz w:val="24"/>
              </w:rPr>
              <w:t>F.1247-4</w:t>
            </w:r>
          </w:p>
        </w:tc>
        <w:tc>
          <w:tcPr>
            <w:tcW w:w="7229" w:type="dxa"/>
          </w:tcPr>
          <w:p w14:paraId="2406CB20" w14:textId="77777777" w:rsidR="00EC4E72" w:rsidRPr="00DC0382" w:rsidRDefault="00EC4E72" w:rsidP="007718C9">
            <w:pPr>
              <w:widowControl w:val="0"/>
              <w:spacing w:before="40" w:after="40"/>
              <w:rPr>
                <w:rFonts w:ascii="Times New Roman" w:eastAsia="MS Mincho" w:hAnsi="Times New Roman"/>
                <w:sz w:val="24"/>
              </w:rPr>
            </w:pPr>
            <w:r w:rsidRPr="00DC0382">
              <w:rPr>
                <w:rFonts w:ascii="Times New Roman" w:eastAsia="MS Mincho" w:hAnsi="Times New Roman"/>
                <w:sz w:val="24"/>
              </w:rPr>
              <w:t>Technical and operational characteristics of systems in the fixed service to facilitate sharing with the space research, space operation and</w:t>
            </w:r>
            <w:r w:rsidRPr="00DC0382">
              <w:rPr>
                <w:rFonts w:ascii="Times New Roman" w:eastAsia="MS Mincho" w:hAnsi="Times New Roman" w:hint="eastAsia"/>
                <w:sz w:val="24"/>
              </w:rPr>
              <w:t xml:space="preserve"> </w:t>
            </w:r>
            <w:r>
              <w:rPr>
                <w:rFonts w:ascii="Times New Roman" w:eastAsia="MS Mincho" w:hAnsi="Times New Roman"/>
                <w:sz w:val="24"/>
              </w:rPr>
              <w:t>E</w:t>
            </w:r>
            <w:r w:rsidRPr="00DC0382">
              <w:rPr>
                <w:rFonts w:ascii="Times New Roman" w:eastAsia="MS Mincho" w:hAnsi="Times New Roman"/>
                <w:sz w:val="24"/>
              </w:rPr>
              <w:t>arth exploration-satellite services operating in the bands</w:t>
            </w:r>
            <w:r w:rsidRPr="00DC0382">
              <w:rPr>
                <w:rFonts w:ascii="Times New Roman" w:eastAsia="MS Mincho" w:hAnsi="Times New Roman" w:hint="eastAsia"/>
                <w:sz w:val="24"/>
              </w:rPr>
              <w:t xml:space="preserve"> </w:t>
            </w:r>
            <w:r w:rsidRPr="00DC0382">
              <w:rPr>
                <w:rFonts w:ascii="Times New Roman" w:eastAsia="MS Mincho" w:hAnsi="Times New Roman"/>
                <w:sz w:val="24"/>
              </w:rPr>
              <w:t>2 025-2 110 MHz and 2 200-2 290 MHz</w:t>
            </w:r>
          </w:p>
        </w:tc>
        <w:tc>
          <w:tcPr>
            <w:tcW w:w="2126" w:type="dxa"/>
            <w:vAlign w:val="center"/>
          </w:tcPr>
          <w:p w14:paraId="33AB4E70" w14:textId="77777777" w:rsidR="00EC4E72" w:rsidRPr="00A30070" w:rsidRDefault="00EC4E72" w:rsidP="007718C9">
            <w:pPr>
              <w:widowControl w:val="0"/>
              <w:spacing w:before="40" w:after="40"/>
              <w:jc w:val="center"/>
              <w:rPr>
                <w:rFonts w:ascii="Times New Roman" w:eastAsia="MS Mincho" w:hAnsi="Times New Roman"/>
                <w:sz w:val="24"/>
              </w:rPr>
            </w:pPr>
            <w:r w:rsidRPr="00A30070">
              <w:rPr>
                <w:rFonts w:ascii="Times New Roman" w:eastAsia="MS Mincho" w:hAnsi="Times New Roman"/>
                <w:sz w:val="24"/>
              </w:rPr>
              <w:t>30 September 2015</w:t>
            </w:r>
          </w:p>
        </w:tc>
      </w:tr>
      <w:tr w:rsidR="00EC4E72" w:rsidRPr="00A30070" w14:paraId="6B4084AD" w14:textId="77777777" w:rsidTr="00A30070">
        <w:trPr>
          <w:cantSplit/>
        </w:trPr>
        <w:tc>
          <w:tcPr>
            <w:tcW w:w="1418" w:type="dxa"/>
          </w:tcPr>
          <w:p w14:paraId="137DAD75" w14:textId="3B032161" w:rsidR="00EC4E72" w:rsidRPr="004C0DCD" w:rsidRDefault="00EC4E72" w:rsidP="007718C9">
            <w:pPr>
              <w:widowControl w:val="0"/>
              <w:spacing w:before="40" w:after="40"/>
              <w:jc w:val="center"/>
              <w:rPr>
                <w:rFonts w:ascii="Times New Roman" w:eastAsia="Malgun Gothic" w:hAnsi="Times New Roman" w:hint="eastAsia"/>
                <w:sz w:val="24"/>
                <w:lang w:eastAsia="ko-KR"/>
                <w:rPrChange w:id="6" w:author="Park, Jaekyung" w:date="2025-03-03T16:37:00Z" w16du:dateUtc="2025-03-03T15:37:00Z">
                  <w:rPr>
                    <w:rFonts w:ascii="Times New Roman" w:eastAsia="MS Mincho" w:hAnsi="Times New Roman"/>
                    <w:sz w:val="24"/>
                  </w:rPr>
                </w:rPrChange>
              </w:rPr>
            </w:pPr>
            <w:r w:rsidRPr="00DC0382">
              <w:rPr>
                <w:rFonts w:ascii="Times New Roman" w:eastAsia="MS Mincho" w:hAnsi="Times New Roman" w:hint="eastAsia"/>
                <w:sz w:val="24"/>
              </w:rPr>
              <w:t>F.1249-</w:t>
            </w:r>
            <w:del w:id="7" w:author="Park, Jaekyung" w:date="2025-03-03T16:37:00Z" w16du:dateUtc="2025-03-03T15:37:00Z">
              <w:r w:rsidDel="004C0DCD">
                <w:rPr>
                  <w:rFonts w:ascii="Times New Roman" w:eastAsia="MS Mincho" w:hAnsi="Times New Roman"/>
                  <w:sz w:val="24"/>
                </w:rPr>
                <w:delText>4</w:delText>
              </w:r>
            </w:del>
            <w:ins w:id="8" w:author="Park, Jaekyung" w:date="2025-03-03T16:37:00Z" w16du:dateUtc="2025-03-03T15:37:00Z">
              <w:r w:rsidR="004C0DCD">
                <w:rPr>
                  <w:rFonts w:ascii="Times New Roman" w:eastAsia="Malgun Gothic" w:hAnsi="Times New Roman" w:hint="eastAsia"/>
                  <w:sz w:val="24"/>
                  <w:lang w:eastAsia="ko-KR"/>
                </w:rPr>
                <w:t>5</w:t>
              </w:r>
            </w:ins>
          </w:p>
        </w:tc>
        <w:tc>
          <w:tcPr>
            <w:tcW w:w="7229" w:type="dxa"/>
          </w:tcPr>
          <w:p w14:paraId="57740E4F" w14:textId="77777777" w:rsidR="00EC4E72" w:rsidRPr="00DC0382" w:rsidRDefault="00EC4E72" w:rsidP="007718C9">
            <w:pPr>
              <w:widowControl w:val="0"/>
              <w:spacing w:before="40" w:after="40"/>
              <w:rPr>
                <w:rFonts w:ascii="Times New Roman" w:eastAsia="MS Mincho" w:hAnsi="Times New Roman"/>
                <w:sz w:val="24"/>
              </w:rPr>
            </w:pPr>
            <w:r w:rsidRPr="00DC0382">
              <w:rPr>
                <w:rFonts w:ascii="Times New Roman" w:eastAsia="MS Mincho" w:hAnsi="Times New Roman"/>
                <w:sz w:val="24"/>
              </w:rPr>
              <w:t>Technical and operational requirements that facilitate sharing </w:t>
            </w:r>
            <w:r w:rsidRPr="00DC0382">
              <w:rPr>
                <w:rFonts w:ascii="Times New Roman" w:eastAsia="MS Mincho" w:hAnsi="Times New Roman" w:hint="eastAsia"/>
                <w:sz w:val="24"/>
              </w:rPr>
              <w:t>b</w:t>
            </w:r>
            <w:r w:rsidRPr="00DC0382">
              <w:rPr>
                <w:rFonts w:ascii="Times New Roman" w:eastAsia="MS Mincho" w:hAnsi="Times New Roman"/>
                <w:sz w:val="24"/>
              </w:rPr>
              <w:t>etween</w:t>
            </w:r>
            <w:r w:rsidRPr="00DC0382">
              <w:rPr>
                <w:rFonts w:ascii="Times New Roman" w:eastAsia="MS Mincho" w:hAnsi="Times New Roman" w:hint="eastAsia"/>
                <w:sz w:val="24"/>
              </w:rPr>
              <w:t xml:space="preserve"> </w:t>
            </w:r>
            <w:r w:rsidRPr="00DC0382">
              <w:rPr>
                <w:rFonts w:ascii="Times New Roman" w:eastAsia="MS Mincho" w:hAnsi="Times New Roman"/>
                <w:sz w:val="24"/>
              </w:rPr>
              <w:t>point</w:t>
            </w:r>
            <w:r w:rsidRPr="00DC0382">
              <w:rPr>
                <w:rFonts w:ascii="Times New Roman" w:eastAsia="MS Mincho" w:hAnsi="Times New Roman"/>
                <w:sz w:val="24"/>
              </w:rPr>
              <w:noBreakHyphen/>
              <w:t>to</w:t>
            </w:r>
            <w:r w:rsidRPr="00DC0382">
              <w:rPr>
                <w:rFonts w:ascii="Times New Roman" w:eastAsia="MS Mincho" w:hAnsi="Times New Roman"/>
                <w:sz w:val="24"/>
              </w:rPr>
              <w:noBreakHyphen/>
              <w:t>point systems in the fixed service and the inter-satellite service in the band 25.25-27.5 GHz</w:t>
            </w:r>
          </w:p>
        </w:tc>
        <w:tc>
          <w:tcPr>
            <w:tcW w:w="2126" w:type="dxa"/>
            <w:vAlign w:val="center"/>
          </w:tcPr>
          <w:p w14:paraId="1A55DE5E" w14:textId="633EB1C0" w:rsidR="00EC4E72" w:rsidRPr="004C0DCD" w:rsidRDefault="00B25479" w:rsidP="007718C9">
            <w:pPr>
              <w:widowControl w:val="0"/>
              <w:spacing w:before="40" w:after="40"/>
              <w:jc w:val="center"/>
              <w:rPr>
                <w:rFonts w:eastAsia="Malgun Gothic" w:hint="eastAsia"/>
                <w:sz w:val="24"/>
                <w:lang w:eastAsia="ko-KR"/>
                <w:rPrChange w:id="9" w:author="Park, Jaekyung" w:date="2025-03-03T16:37:00Z" w16du:dateUtc="2025-03-03T15:37:00Z">
                  <w:rPr>
                    <w:rFonts w:eastAsia="MS Mincho"/>
                    <w:sz w:val="24"/>
                  </w:rPr>
                </w:rPrChange>
              </w:rPr>
            </w:pPr>
            <w:ins w:id="10" w:author="Park, Jaekyung" w:date="2025-03-03T16:46:00Z" w16du:dateUtc="2025-03-03T15:46:00Z">
              <w:r>
                <w:rPr>
                  <w:rFonts w:ascii="Times New Roman" w:eastAsia="Malgun Gothic" w:hAnsi="Times New Roman" w:hint="eastAsia"/>
                  <w:sz w:val="24"/>
                  <w:lang w:eastAsia="ko-KR"/>
                </w:rPr>
                <w:t>30 January</w:t>
              </w:r>
              <w:r w:rsidRPr="00AE7CDA">
                <w:rPr>
                  <w:rFonts w:ascii="Times New Roman" w:eastAsia="MS Mincho" w:hAnsi="Times New Roman"/>
                  <w:sz w:val="24"/>
                </w:rPr>
                <w:t xml:space="preserve"> 201</w:t>
              </w:r>
              <w:r>
                <w:rPr>
                  <w:rFonts w:ascii="Times New Roman" w:eastAsia="Malgun Gothic" w:hAnsi="Times New Roman" w:hint="eastAsia"/>
                  <w:sz w:val="24"/>
                  <w:lang w:eastAsia="ko-KR"/>
                </w:rPr>
                <w:t>8</w:t>
              </w:r>
            </w:ins>
            <w:del w:id="11" w:author="Park, Jaekyung" w:date="2025-03-03T16:46:00Z" w16du:dateUtc="2025-03-03T15:46:00Z">
              <w:r w:rsidR="00EC4E72" w:rsidRPr="00A30070" w:rsidDel="00B25479">
                <w:rPr>
                  <w:rFonts w:ascii="Times New Roman" w:eastAsia="MS Mincho" w:hAnsi="Times New Roman"/>
                  <w:sz w:val="24"/>
                </w:rPr>
                <w:delText xml:space="preserve">30 </w:delText>
              </w:r>
            </w:del>
            <w:del w:id="12" w:author="Park, Jaekyung" w:date="2025-03-03T16:38:00Z" w16du:dateUtc="2025-03-03T15:38:00Z">
              <w:r w:rsidR="00EC4E72" w:rsidRPr="00A30070" w:rsidDel="00F53E42">
                <w:rPr>
                  <w:rFonts w:ascii="Times New Roman" w:eastAsia="MS Mincho" w:hAnsi="Times New Roman"/>
                  <w:sz w:val="24"/>
                </w:rPr>
                <w:delText>September</w:delText>
              </w:r>
            </w:del>
            <w:del w:id="13" w:author="Park, Jaekyung" w:date="2025-03-03T16:46:00Z" w16du:dateUtc="2025-03-03T15:46:00Z">
              <w:r w:rsidR="00EC4E72" w:rsidRPr="00A30070" w:rsidDel="00B25479">
                <w:rPr>
                  <w:rFonts w:ascii="Times New Roman" w:eastAsia="MS Mincho" w:hAnsi="Times New Roman"/>
                  <w:sz w:val="24"/>
                </w:rPr>
                <w:delText xml:space="preserve"> 201</w:delText>
              </w:r>
            </w:del>
            <w:del w:id="14" w:author="Park, Jaekyung" w:date="2025-03-03T16:37:00Z" w16du:dateUtc="2025-03-03T15:37:00Z">
              <w:r w:rsidR="00EC4E72" w:rsidRPr="00A30070" w:rsidDel="004C0DCD">
                <w:rPr>
                  <w:rFonts w:ascii="Times New Roman" w:eastAsia="MS Mincho" w:hAnsi="Times New Roman"/>
                  <w:sz w:val="24"/>
                </w:rPr>
                <w:delText>5</w:delText>
              </w:r>
            </w:del>
          </w:p>
        </w:tc>
      </w:tr>
      <w:tr w:rsidR="00EC4E72" w:rsidRPr="00576CA1" w14:paraId="15ABA0E7" w14:textId="77777777" w:rsidTr="00A30070">
        <w:trPr>
          <w:cantSplit/>
        </w:trPr>
        <w:tc>
          <w:tcPr>
            <w:tcW w:w="1418" w:type="dxa"/>
            <w:tcBorders>
              <w:top w:val="single" w:sz="4" w:space="0" w:color="auto"/>
              <w:left w:val="single" w:sz="4" w:space="0" w:color="auto"/>
              <w:bottom w:val="single" w:sz="4" w:space="0" w:color="auto"/>
              <w:right w:val="single" w:sz="4" w:space="0" w:color="auto"/>
            </w:tcBorders>
          </w:tcPr>
          <w:p w14:paraId="252EDA75" w14:textId="783E98F8" w:rsidR="00EC4E72" w:rsidRPr="009C2761" w:rsidRDefault="00EC4E72" w:rsidP="007718C9">
            <w:pPr>
              <w:widowControl w:val="0"/>
              <w:spacing w:before="40" w:after="40"/>
              <w:jc w:val="center"/>
              <w:rPr>
                <w:rFonts w:ascii="Times New Roman" w:eastAsia="Malgun Gothic" w:hAnsi="Times New Roman" w:hint="eastAsia"/>
                <w:sz w:val="24"/>
                <w:lang w:val="en-GB" w:eastAsia="ko-KR"/>
                <w:rPrChange w:id="15" w:author="Park, Jaekyung" w:date="2025-03-03T16:50:00Z" w16du:dateUtc="2025-03-03T15:50:00Z">
                  <w:rPr>
                    <w:rFonts w:ascii="Times New Roman" w:eastAsia="MS Mincho" w:hAnsi="Times New Roman"/>
                    <w:sz w:val="24"/>
                    <w:lang w:val="en-GB" w:eastAsia="ja-JP"/>
                  </w:rPr>
                </w:rPrChange>
              </w:rPr>
            </w:pPr>
            <w:r w:rsidRPr="00576CA1">
              <w:rPr>
                <w:rFonts w:ascii="Times New Roman" w:eastAsia="MS Mincho" w:hAnsi="Times New Roman" w:hint="eastAsia"/>
                <w:sz w:val="24"/>
                <w:lang w:val="en-GB" w:eastAsia="ja-JP"/>
              </w:rPr>
              <w:t>F.</w:t>
            </w:r>
            <w:r w:rsidRPr="00576CA1">
              <w:rPr>
                <w:rFonts w:ascii="Times New Roman" w:eastAsia="MS Mincho" w:hAnsi="Times New Roman"/>
                <w:sz w:val="24"/>
                <w:lang w:eastAsia="ja-JP"/>
              </w:rPr>
              <w:t>1336-</w:t>
            </w:r>
            <w:del w:id="16" w:author="Park, Jaekyung" w:date="2025-03-03T16:50:00Z" w16du:dateUtc="2025-03-03T15:50:00Z">
              <w:r w:rsidRPr="00576CA1" w:rsidDel="009C2761">
                <w:rPr>
                  <w:rFonts w:ascii="Times New Roman" w:eastAsia="MS Mincho" w:hAnsi="Times New Roman"/>
                  <w:sz w:val="24"/>
                  <w:lang w:eastAsia="ja-JP"/>
                </w:rPr>
                <w:delText>4</w:delText>
              </w:r>
            </w:del>
            <w:ins w:id="17" w:author="Park, Jaekyung" w:date="2025-03-03T16:50:00Z" w16du:dateUtc="2025-03-03T15:50:00Z">
              <w:r w:rsidR="009C2761">
                <w:rPr>
                  <w:rFonts w:ascii="Times New Roman" w:eastAsia="Malgun Gothic" w:hAnsi="Times New Roman" w:hint="eastAsia"/>
                  <w:sz w:val="24"/>
                  <w:lang w:eastAsia="ko-KR"/>
                </w:rPr>
                <w:t>5</w:t>
              </w:r>
            </w:ins>
          </w:p>
        </w:tc>
        <w:tc>
          <w:tcPr>
            <w:tcW w:w="7229" w:type="dxa"/>
            <w:tcBorders>
              <w:top w:val="single" w:sz="4" w:space="0" w:color="auto"/>
              <w:left w:val="single" w:sz="4" w:space="0" w:color="auto"/>
              <w:bottom w:val="single" w:sz="4" w:space="0" w:color="auto"/>
              <w:right w:val="single" w:sz="4" w:space="0" w:color="auto"/>
            </w:tcBorders>
          </w:tcPr>
          <w:p w14:paraId="117F8CDA" w14:textId="77777777" w:rsidR="00EC4E72" w:rsidRPr="00576CA1" w:rsidRDefault="00EC4E72" w:rsidP="007718C9">
            <w:pPr>
              <w:widowControl w:val="0"/>
              <w:spacing w:before="40" w:after="40"/>
              <w:rPr>
                <w:rFonts w:ascii="Times New Roman" w:hAnsi="Times New Roman"/>
                <w:sz w:val="24"/>
              </w:rPr>
            </w:pPr>
            <w:r w:rsidRPr="00576CA1">
              <w:rPr>
                <w:rFonts w:ascii="Times New Roman" w:hAnsi="Times New Roman"/>
                <w:sz w:val="24"/>
              </w:rPr>
              <w:t>Reference radiation patterns of omnidirectional, sectoral and other antennas for the fixed and mobile services for use in sharing studies in the frequency range from 400 MHz to about 70 GHz</w:t>
            </w:r>
          </w:p>
        </w:tc>
        <w:tc>
          <w:tcPr>
            <w:tcW w:w="2126" w:type="dxa"/>
            <w:tcBorders>
              <w:top w:val="single" w:sz="4" w:space="0" w:color="auto"/>
              <w:left w:val="single" w:sz="4" w:space="0" w:color="auto"/>
              <w:bottom w:val="single" w:sz="4" w:space="0" w:color="auto"/>
              <w:right w:val="single" w:sz="4" w:space="0" w:color="auto"/>
            </w:tcBorders>
            <w:vAlign w:val="center"/>
          </w:tcPr>
          <w:p w14:paraId="654B5292" w14:textId="42A8E510" w:rsidR="00EC4E72" w:rsidRPr="002A1099" w:rsidRDefault="00EC4E72" w:rsidP="007718C9">
            <w:pPr>
              <w:widowControl w:val="0"/>
              <w:spacing w:before="40" w:after="40"/>
              <w:jc w:val="center"/>
              <w:rPr>
                <w:rFonts w:ascii="Times New Roman" w:eastAsia="Malgun Gothic" w:hAnsi="Times New Roman" w:hint="eastAsia"/>
                <w:sz w:val="24"/>
                <w:lang w:eastAsia="ko-KR"/>
                <w:rPrChange w:id="18" w:author="Park, Jaekyung" w:date="2025-03-03T16:51:00Z" w16du:dateUtc="2025-03-03T15:51:00Z">
                  <w:rPr>
                    <w:rFonts w:ascii="Times New Roman" w:eastAsia="MS Mincho" w:hAnsi="Times New Roman"/>
                    <w:sz w:val="24"/>
                  </w:rPr>
                </w:rPrChange>
              </w:rPr>
            </w:pPr>
            <w:del w:id="19" w:author="Park, Jaekyung" w:date="2025-03-03T16:51:00Z" w16du:dateUtc="2025-03-03T15:51:00Z">
              <w:r w:rsidRPr="00576CA1" w:rsidDel="002A1099">
                <w:rPr>
                  <w:rFonts w:ascii="Times New Roman" w:eastAsia="MS Mincho" w:hAnsi="Times New Roman"/>
                  <w:sz w:val="24"/>
                </w:rPr>
                <w:delText>18</w:delText>
              </w:r>
            </w:del>
            <w:ins w:id="20" w:author="Park, Jaekyung" w:date="2025-03-03T16:53:00Z" w16du:dateUtc="2025-03-03T15:53:00Z">
              <w:r w:rsidR="003D1E65">
                <w:rPr>
                  <w:rFonts w:ascii="Times New Roman" w:eastAsia="Malgun Gothic" w:hAnsi="Times New Roman" w:hint="eastAsia"/>
                  <w:sz w:val="24"/>
                  <w:lang w:eastAsia="ko-KR"/>
                </w:rPr>
                <w:t>30</w:t>
              </w:r>
            </w:ins>
            <w:r w:rsidRPr="00576CA1">
              <w:rPr>
                <w:rFonts w:ascii="Times New Roman" w:eastAsia="MS Mincho" w:hAnsi="Times New Roman"/>
                <w:sz w:val="24"/>
              </w:rPr>
              <w:t xml:space="preserve"> </w:t>
            </w:r>
            <w:ins w:id="21" w:author="Park, Jaekyung" w:date="2025-03-03T16:51:00Z" w16du:dateUtc="2025-03-03T15:51:00Z">
              <w:r w:rsidR="002A1099">
                <w:rPr>
                  <w:rFonts w:ascii="Times New Roman" w:eastAsia="Malgun Gothic" w:hAnsi="Times New Roman" w:hint="eastAsia"/>
                  <w:sz w:val="24"/>
                  <w:lang w:eastAsia="ko-KR"/>
                </w:rPr>
                <w:t>January</w:t>
              </w:r>
            </w:ins>
            <w:del w:id="22" w:author="Park, Jaekyung" w:date="2025-03-03T16:51:00Z" w16du:dateUtc="2025-03-03T15:51:00Z">
              <w:r w:rsidRPr="00576CA1" w:rsidDel="002A1099">
                <w:rPr>
                  <w:rFonts w:ascii="Times New Roman" w:eastAsia="MS Mincho" w:hAnsi="Times New Roman"/>
                  <w:sz w:val="24"/>
                </w:rPr>
                <w:delText>February</w:delText>
              </w:r>
            </w:del>
            <w:r w:rsidRPr="00576CA1">
              <w:rPr>
                <w:rFonts w:ascii="Times New Roman" w:eastAsia="MS Mincho" w:hAnsi="Times New Roman"/>
                <w:sz w:val="24"/>
              </w:rPr>
              <w:t xml:space="preserve"> 201</w:t>
            </w:r>
            <w:del w:id="23" w:author="Park, Jaekyung" w:date="2025-03-03T16:51:00Z" w16du:dateUtc="2025-03-03T15:51:00Z">
              <w:r w:rsidRPr="00576CA1" w:rsidDel="002A1099">
                <w:rPr>
                  <w:rFonts w:ascii="Times New Roman" w:eastAsia="MS Mincho" w:hAnsi="Times New Roman"/>
                  <w:sz w:val="24"/>
                </w:rPr>
                <w:delText>4</w:delText>
              </w:r>
            </w:del>
            <w:ins w:id="24" w:author="Park, Jaekyung" w:date="2025-03-03T16:51:00Z" w16du:dateUtc="2025-03-03T15:51:00Z">
              <w:r w:rsidR="002A1099">
                <w:rPr>
                  <w:rFonts w:ascii="Times New Roman" w:eastAsia="Malgun Gothic" w:hAnsi="Times New Roman" w:hint="eastAsia"/>
                  <w:sz w:val="24"/>
                  <w:lang w:eastAsia="ko-KR"/>
                </w:rPr>
                <w:t>9</w:t>
              </w:r>
            </w:ins>
          </w:p>
        </w:tc>
      </w:tr>
      <w:tr w:rsidR="00EC4E72" w:rsidRPr="00DC0382" w14:paraId="276FD544" w14:textId="77777777" w:rsidTr="00A30070">
        <w:trPr>
          <w:cantSplit/>
        </w:trPr>
        <w:tc>
          <w:tcPr>
            <w:tcW w:w="1418" w:type="dxa"/>
          </w:tcPr>
          <w:p w14:paraId="74488D0A" w14:textId="7D66D892" w:rsidR="00EC4E72" w:rsidRPr="005F3E86" w:rsidRDefault="00EC4E72" w:rsidP="007718C9">
            <w:pPr>
              <w:widowControl w:val="0"/>
              <w:spacing w:before="40" w:after="40"/>
              <w:jc w:val="center"/>
              <w:rPr>
                <w:rFonts w:ascii="Times New Roman" w:eastAsia="Malgun Gothic" w:hAnsi="Times New Roman" w:hint="eastAsia"/>
                <w:sz w:val="24"/>
                <w:lang w:eastAsia="ko-KR"/>
                <w:rPrChange w:id="25" w:author="Park, Jaekyung" w:date="2025-03-03T16:47:00Z" w16du:dateUtc="2025-03-03T15:47:00Z">
                  <w:rPr>
                    <w:rFonts w:ascii="Times New Roman" w:eastAsia="MS Mincho" w:hAnsi="Times New Roman"/>
                    <w:sz w:val="24"/>
                  </w:rPr>
                </w:rPrChange>
              </w:rPr>
            </w:pPr>
            <w:r w:rsidRPr="00DC0382">
              <w:rPr>
                <w:rFonts w:ascii="Times New Roman" w:eastAsia="MS Mincho" w:hAnsi="Times New Roman" w:hint="eastAsia"/>
                <w:sz w:val="24"/>
              </w:rPr>
              <w:t>F.1509-</w:t>
            </w:r>
            <w:del w:id="26" w:author="Park, Jaekyung" w:date="2025-03-03T16:47:00Z" w16du:dateUtc="2025-03-03T15:47:00Z">
              <w:r w:rsidDel="005F3E86">
                <w:rPr>
                  <w:rFonts w:ascii="Times New Roman" w:eastAsia="MS Mincho" w:hAnsi="Times New Roman"/>
                  <w:sz w:val="24"/>
                </w:rPr>
                <w:delText>3</w:delText>
              </w:r>
            </w:del>
            <w:ins w:id="27" w:author="Park, Jaekyung" w:date="2025-03-03T16:47:00Z" w16du:dateUtc="2025-03-03T15:47:00Z">
              <w:r w:rsidR="005F3E86">
                <w:rPr>
                  <w:rFonts w:ascii="Times New Roman" w:eastAsia="Malgun Gothic" w:hAnsi="Times New Roman" w:hint="eastAsia"/>
                  <w:sz w:val="24"/>
                  <w:lang w:eastAsia="ko-KR"/>
                </w:rPr>
                <w:t>4</w:t>
              </w:r>
            </w:ins>
          </w:p>
        </w:tc>
        <w:tc>
          <w:tcPr>
            <w:tcW w:w="7229" w:type="dxa"/>
          </w:tcPr>
          <w:p w14:paraId="1E57B1A5" w14:textId="77777777" w:rsidR="00EC4E72" w:rsidRPr="00DC0382" w:rsidRDefault="00EC4E72" w:rsidP="007718C9">
            <w:pPr>
              <w:widowControl w:val="0"/>
              <w:spacing w:before="40" w:after="40"/>
              <w:rPr>
                <w:rFonts w:ascii="Times New Roman" w:eastAsia="MS Mincho" w:hAnsi="Times New Roman"/>
                <w:sz w:val="24"/>
              </w:rPr>
            </w:pPr>
            <w:r w:rsidRPr="00DC0382">
              <w:rPr>
                <w:rFonts w:ascii="Times New Roman" w:eastAsia="MS Mincho" w:hAnsi="Times New Roman"/>
                <w:sz w:val="24"/>
              </w:rPr>
              <w:t>Technical and operational requirements that facilitate sharing between</w:t>
            </w:r>
            <w:r w:rsidRPr="00DC0382">
              <w:rPr>
                <w:rFonts w:ascii="Times New Roman" w:eastAsia="MS Mincho"/>
                <w:sz w:val="24"/>
              </w:rPr>
              <w:t xml:space="preserve"> </w:t>
            </w:r>
            <w:r w:rsidRPr="00DC0382">
              <w:rPr>
                <w:rFonts w:ascii="Times New Roman" w:eastAsia="MS Mincho" w:hAnsi="Times New Roman"/>
                <w:sz w:val="24"/>
              </w:rPr>
              <w:t>point</w:t>
            </w:r>
            <w:r w:rsidRPr="00DC0382">
              <w:rPr>
                <w:rFonts w:ascii="Times New Roman" w:eastAsia="MS Mincho" w:hAnsi="Times New Roman"/>
                <w:sz w:val="24"/>
              </w:rPr>
              <w:noBreakHyphen/>
              <w:t>to</w:t>
            </w:r>
            <w:r w:rsidRPr="00DC0382">
              <w:rPr>
                <w:rFonts w:ascii="Times New Roman" w:eastAsia="MS Mincho" w:hAnsi="Times New Roman"/>
                <w:sz w:val="24"/>
              </w:rPr>
              <w:noBreakHyphen/>
              <w:t>multipoint systems in the fixed service and the inter-satellite service in the band 25.25-27.5 GHz</w:t>
            </w:r>
          </w:p>
        </w:tc>
        <w:tc>
          <w:tcPr>
            <w:tcW w:w="2126" w:type="dxa"/>
            <w:vAlign w:val="center"/>
          </w:tcPr>
          <w:p w14:paraId="2546C7E8" w14:textId="41C8EAD1" w:rsidR="00EC4E72" w:rsidRPr="00A30070" w:rsidRDefault="00B83D5A" w:rsidP="007718C9">
            <w:pPr>
              <w:widowControl w:val="0"/>
              <w:spacing w:before="40" w:after="40"/>
              <w:jc w:val="center"/>
              <w:rPr>
                <w:rFonts w:eastAsia="MS Mincho"/>
                <w:sz w:val="24"/>
              </w:rPr>
            </w:pPr>
            <w:ins w:id="28" w:author="Park, Jaekyung" w:date="2025-03-03T16:47:00Z" w16du:dateUtc="2025-03-03T15:47:00Z">
              <w:r>
                <w:rPr>
                  <w:rFonts w:ascii="Times New Roman" w:eastAsia="Malgun Gothic" w:hAnsi="Times New Roman" w:hint="eastAsia"/>
                  <w:sz w:val="24"/>
                  <w:lang w:eastAsia="ko-KR"/>
                </w:rPr>
                <w:t>30 January</w:t>
              </w:r>
              <w:r w:rsidRPr="00AE7CDA">
                <w:rPr>
                  <w:rFonts w:ascii="Times New Roman" w:eastAsia="MS Mincho" w:hAnsi="Times New Roman"/>
                  <w:sz w:val="24"/>
                </w:rPr>
                <w:t xml:space="preserve"> 201</w:t>
              </w:r>
              <w:r>
                <w:rPr>
                  <w:rFonts w:ascii="Times New Roman" w:eastAsia="Malgun Gothic" w:hAnsi="Times New Roman" w:hint="eastAsia"/>
                  <w:sz w:val="24"/>
                  <w:lang w:eastAsia="ko-KR"/>
                </w:rPr>
                <w:t>8</w:t>
              </w:r>
            </w:ins>
            <w:del w:id="29" w:author="Park, Jaekyung" w:date="2025-03-03T16:47:00Z" w16du:dateUtc="2025-03-03T15:47:00Z">
              <w:r w:rsidR="00EC4E72" w:rsidRPr="00A30070" w:rsidDel="00B83D5A">
                <w:rPr>
                  <w:rFonts w:ascii="Times New Roman" w:eastAsia="MS Mincho" w:hAnsi="Times New Roman"/>
                  <w:sz w:val="24"/>
                </w:rPr>
                <w:delText>30 September 2015</w:delText>
              </w:r>
            </w:del>
          </w:p>
        </w:tc>
      </w:tr>
      <w:tr w:rsidR="00EC4E72" w:rsidRPr="00A30070" w14:paraId="185E293A" w14:textId="77777777" w:rsidTr="00A30070">
        <w:trPr>
          <w:cantSplit/>
        </w:trPr>
        <w:tc>
          <w:tcPr>
            <w:tcW w:w="1418" w:type="dxa"/>
            <w:tcBorders>
              <w:top w:val="single" w:sz="4" w:space="0" w:color="auto"/>
              <w:left w:val="single" w:sz="4" w:space="0" w:color="auto"/>
              <w:bottom w:val="single" w:sz="4" w:space="0" w:color="auto"/>
              <w:right w:val="single" w:sz="4" w:space="0" w:color="auto"/>
            </w:tcBorders>
          </w:tcPr>
          <w:p w14:paraId="08555E35" w14:textId="77777777" w:rsidR="00EC4E72" w:rsidRPr="000D73CC" w:rsidRDefault="00EC4E72" w:rsidP="007718C9">
            <w:pPr>
              <w:widowControl w:val="0"/>
              <w:spacing w:before="40" w:after="40"/>
              <w:jc w:val="center"/>
              <w:rPr>
                <w:rFonts w:ascii="Times New Roman" w:eastAsia="MS Mincho" w:hAnsi="Times New Roman"/>
                <w:bCs/>
                <w:sz w:val="24"/>
                <w:lang w:eastAsia="ja-JP"/>
              </w:rPr>
            </w:pPr>
            <w:r>
              <w:rPr>
                <w:rFonts w:ascii="Times New Roman" w:eastAsia="MS Mincho" w:hAnsi="Times New Roman"/>
                <w:bCs/>
                <w:sz w:val="24"/>
                <w:lang w:eastAsia="ja-JP"/>
              </w:rPr>
              <w:t>F</w:t>
            </w:r>
            <w:r w:rsidRPr="00351BA5">
              <w:rPr>
                <w:rFonts w:ascii="Times New Roman" w:eastAsia="MS Mincho" w:hAnsi="Times New Roman"/>
                <w:bCs/>
                <w:sz w:val="24"/>
                <w:lang w:eastAsia="ja-JP"/>
              </w:rPr>
              <w:t>.</w:t>
            </w:r>
            <w:r>
              <w:rPr>
                <w:rFonts w:ascii="Times New Roman" w:eastAsia="MS Mincho" w:hAnsi="Times New Roman"/>
                <w:bCs/>
                <w:sz w:val="24"/>
                <w:lang w:eastAsia="ja-JP"/>
              </w:rPr>
              <w:t>2086</w:t>
            </w:r>
            <w:r w:rsidRPr="00351BA5">
              <w:rPr>
                <w:rFonts w:ascii="Times New Roman" w:eastAsia="MS Mincho" w:hAnsi="Times New Roman"/>
                <w:bCs/>
                <w:sz w:val="24"/>
                <w:lang w:eastAsia="ja-JP"/>
              </w:rPr>
              <w:t>-</w:t>
            </w:r>
            <w:r>
              <w:rPr>
                <w:rFonts w:ascii="Times New Roman" w:eastAsia="MS Mincho" w:hAnsi="Times New Roman"/>
                <w:bCs/>
                <w:sz w:val="24"/>
                <w:lang w:eastAsia="ja-JP"/>
              </w:rPr>
              <w:t>0</w:t>
            </w:r>
          </w:p>
        </w:tc>
        <w:tc>
          <w:tcPr>
            <w:tcW w:w="7229" w:type="dxa"/>
            <w:tcBorders>
              <w:top w:val="single" w:sz="4" w:space="0" w:color="auto"/>
              <w:left w:val="single" w:sz="4" w:space="0" w:color="auto"/>
              <w:bottom w:val="single" w:sz="4" w:space="0" w:color="auto"/>
              <w:right w:val="single" w:sz="4" w:space="0" w:color="auto"/>
            </w:tcBorders>
          </w:tcPr>
          <w:p w14:paraId="4E0BDC30" w14:textId="77777777" w:rsidR="00EC4E72" w:rsidRPr="00513866" w:rsidRDefault="00EC4E72" w:rsidP="007718C9">
            <w:pPr>
              <w:widowControl w:val="0"/>
              <w:spacing w:before="40" w:after="40"/>
              <w:rPr>
                <w:rFonts w:ascii="Times New Roman" w:hAnsi="Times New Roman"/>
                <w:sz w:val="24"/>
              </w:rPr>
            </w:pPr>
            <w:r w:rsidRPr="009351EA">
              <w:rPr>
                <w:rFonts w:ascii="Times New Roman" w:hAnsi="Times New Roman"/>
                <w:sz w:val="24"/>
              </w:rPr>
              <w:t>Deployment scenarios for point-to-point systems in the fixed service</w:t>
            </w:r>
          </w:p>
        </w:tc>
        <w:tc>
          <w:tcPr>
            <w:tcW w:w="2126" w:type="dxa"/>
            <w:tcBorders>
              <w:top w:val="single" w:sz="4" w:space="0" w:color="auto"/>
              <w:left w:val="single" w:sz="4" w:space="0" w:color="auto"/>
              <w:bottom w:val="single" w:sz="4" w:space="0" w:color="auto"/>
              <w:right w:val="single" w:sz="4" w:space="0" w:color="auto"/>
            </w:tcBorders>
            <w:vAlign w:val="center"/>
          </w:tcPr>
          <w:p w14:paraId="380AFB79" w14:textId="77777777" w:rsidR="00EC4E72" w:rsidRPr="00A30070" w:rsidRDefault="00EC4E72" w:rsidP="007718C9">
            <w:pPr>
              <w:widowControl w:val="0"/>
              <w:spacing w:before="40" w:after="40"/>
              <w:jc w:val="center"/>
              <w:rPr>
                <w:rFonts w:ascii="Times New Roman" w:eastAsia="MS Mincho" w:hAnsi="Times New Roman"/>
                <w:sz w:val="24"/>
              </w:rPr>
            </w:pPr>
            <w:r w:rsidRPr="00A30070">
              <w:rPr>
                <w:rFonts w:ascii="Times New Roman" w:eastAsia="MS Mincho" w:hAnsi="Times New Roman"/>
                <w:sz w:val="24"/>
              </w:rPr>
              <w:t>30 September 2015</w:t>
            </w:r>
          </w:p>
        </w:tc>
      </w:tr>
      <w:tr w:rsidR="00EC4E72" w:rsidRPr="00576CA1" w14:paraId="3CBBA87F" w14:textId="77777777" w:rsidTr="00A30070">
        <w:trPr>
          <w:cantSplit/>
        </w:trPr>
        <w:tc>
          <w:tcPr>
            <w:tcW w:w="1418" w:type="dxa"/>
            <w:tcBorders>
              <w:top w:val="single" w:sz="4" w:space="0" w:color="auto"/>
              <w:left w:val="single" w:sz="4" w:space="0" w:color="auto"/>
              <w:bottom w:val="single" w:sz="4" w:space="0" w:color="auto"/>
              <w:right w:val="single" w:sz="4" w:space="0" w:color="auto"/>
            </w:tcBorders>
          </w:tcPr>
          <w:p w14:paraId="6F60487F" w14:textId="24419F82" w:rsidR="00EC4E72" w:rsidRPr="00D365E6" w:rsidRDefault="00EC4E72" w:rsidP="007718C9">
            <w:pPr>
              <w:widowControl w:val="0"/>
              <w:spacing w:before="40" w:after="40"/>
              <w:jc w:val="center"/>
              <w:rPr>
                <w:rFonts w:ascii="Times New Roman" w:eastAsia="Malgun Gothic" w:hAnsi="Times New Roman" w:hint="eastAsia"/>
                <w:bCs/>
                <w:sz w:val="24"/>
                <w:lang w:eastAsia="ko-KR"/>
                <w:rPrChange w:id="30" w:author="Park, Jaekyung" w:date="2025-03-03T16:55:00Z" w16du:dateUtc="2025-03-03T15:55:00Z">
                  <w:rPr>
                    <w:rFonts w:ascii="Times New Roman" w:eastAsia="MS Mincho" w:hAnsi="Times New Roman"/>
                    <w:bCs/>
                    <w:sz w:val="24"/>
                    <w:lang w:eastAsia="ja-JP"/>
                  </w:rPr>
                </w:rPrChange>
              </w:rPr>
            </w:pPr>
            <w:r>
              <w:rPr>
                <w:rFonts w:ascii="Times New Roman" w:eastAsia="MS Mincho" w:hAnsi="Times New Roman"/>
                <w:bCs/>
                <w:sz w:val="24"/>
                <w:lang w:eastAsia="ja-JP"/>
              </w:rPr>
              <w:lastRenderedPageBreak/>
              <w:t>F</w:t>
            </w:r>
            <w:r w:rsidRPr="00351BA5">
              <w:rPr>
                <w:rFonts w:ascii="Times New Roman" w:eastAsia="MS Mincho" w:hAnsi="Times New Roman"/>
                <w:bCs/>
                <w:sz w:val="24"/>
                <w:lang w:eastAsia="ja-JP"/>
              </w:rPr>
              <w:t>.</w:t>
            </w:r>
            <w:r>
              <w:rPr>
                <w:rFonts w:ascii="Times New Roman" w:eastAsia="MS Mincho" w:hAnsi="Times New Roman"/>
                <w:bCs/>
                <w:sz w:val="24"/>
                <w:lang w:eastAsia="ja-JP"/>
              </w:rPr>
              <w:t>758</w:t>
            </w:r>
            <w:r w:rsidRPr="00351BA5">
              <w:rPr>
                <w:rFonts w:ascii="Times New Roman" w:eastAsia="MS Mincho" w:hAnsi="Times New Roman"/>
                <w:bCs/>
                <w:sz w:val="24"/>
                <w:lang w:eastAsia="ja-JP"/>
              </w:rPr>
              <w:t>-</w:t>
            </w:r>
            <w:del w:id="31" w:author="Park, Jaekyung" w:date="2025-03-03T16:55:00Z" w16du:dateUtc="2025-03-03T15:55:00Z">
              <w:r w:rsidDel="00D365E6">
                <w:rPr>
                  <w:rFonts w:ascii="Times New Roman" w:eastAsia="MS Mincho" w:hAnsi="Times New Roman"/>
                  <w:bCs/>
                  <w:sz w:val="24"/>
                  <w:lang w:eastAsia="ja-JP"/>
                </w:rPr>
                <w:delText>6</w:delText>
              </w:r>
            </w:del>
            <w:ins w:id="32" w:author="Park, Jaekyung" w:date="2025-03-03T16:55:00Z" w16du:dateUtc="2025-03-03T15:55:00Z">
              <w:r w:rsidR="00D365E6">
                <w:rPr>
                  <w:rFonts w:ascii="Times New Roman" w:eastAsia="Malgun Gothic" w:hAnsi="Times New Roman" w:hint="eastAsia"/>
                  <w:bCs/>
                  <w:sz w:val="24"/>
                  <w:lang w:eastAsia="ko-KR"/>
                </w:rPr>
                <w:t>8</w:t>
              </w:r>
            </w:ins>
          </w:p>
        </w:tc>
        <w:tc>
          <w:tcPr>
            <w:tcW w:w="7229" w:type="dxa"/>
            <w:tcBorders>
              <w:top w:val="single" w:sz="4" w:space="0" w:color="auto"/>
              <w:left w:val="single" w:sz="4" w:space="0" w:color="auto"/>
              <w:bottom w:val="single" w:sz="4" w:space="0" w:color="auto"/>
              <w:right w:val="single" w:sz="4" w:space="0" w:color="auto"/>
            </w:tcBorders>
          </w:tcPr>
          <w:p w14:paraId="5BCA1357" w14:textId="77777777" w:rsidR="00EC4E72" w:rsidRPr="00183415" w:rsidRDefault="00EC4E72" w:rsidP="007718C9">
            <w:pPr>
              <w:widowControl w:val="0"/>
              <w:spacing w:before="40" w:after="40"/>
              <w:rPr>
                <w:rFonts w:ascii="Times New Roman" w:hAnsi="Times New Roman"/>
                <w:sz w:val="24"/>
              </w:rPr>
            </w:pPr>
            <w:r w:rsidRPr="009351EA">
              <w:rPr>
                <w:rFonts w:ascii="Times New Roman" w:hAnsi="Times New Roman"/>
                <w:sz w:val="24"/>
              </w:rPr>
              <w:t>System parameters and considerations in the development of criteria for sharing or compatibility between digital fixed wireless systems in the fixed service and systems in other services and other sources of interference</w:t>
            </w:r>
          </w:p>
        </w:tc>
        <w:tc>
          <w:tcPr>
            <w:tcW w:w="2126" w:type="dxa"/>
            <w:tcBorders>
              <w:top w:val="single" w:sz="4" w:space="0" w:color="auto"/>
              <w:left w:val="single" w:sz="4" w:space="0" w:color="auto"/>
              <w:bottom w:val="single" w:sz="4" w:space="0" w:color="auto"/>
              <w:right w:val="single" w:sz="4" w:space="0" w:color="auto"/>
            </w:tcBorders>
            <w:vAlign w:val="center"/>
          </w:tcPr>
          <w:p w14:paraId="7254DD53" w14:textId="54371C2D" w:rsidR="00EC4E72" w:rsidRPr="00A30070" w:rsidRDefault="00EC4E72" w:rsidP="007718C9">
            <w:pPr>
              <w:widowControl w:val="0"/>
              <w:spacing w:before="40" w:after="40"/>
              <w:jc w:val="center"/>
              <w:rPr>
                <w:rFonts w:ascii="Times New Roman" w:eastAsia="MS Mincho" w:hAnsi="Times New Roman"/>
                <w:sz w:val="24"/>
              </w:rPr>
            </w:pPr>
            <w:del w:id="33" w:author="Park, Jaekyung" w:date="2025-03-03T16:55:00Z" w16du:dateUtc="2025-03-03T15:55:00Z">
              <w:r w:rsidRPr="00A30070" w:rsidDel="00D365E6">
                <w:rPr>
                  <w:rFonts w:ascii="Times New Roman" w:eastAsia="MS Mincho" w:hAnsi="Times New Roman"/>
                  <w:sz w:val="24"/>
                </w:rPr>
                <w:delText>30</w:delText>
              </w:r>
            </w:del>
            <w:ins w:id="34" w:author="Park, Jaekyung" w:date="2025-03-03T16:57:00Z" w16du:dateUtc="2025-03-03T15:57:00Z">
              <w:r w:rsidR="0068101E">
                <w:rPr>
                  <w:rFonts w:ascii="Times New Roman" w:eastAsia="Malgun Gothic" w:hAnsi="Times New Roman" w:hint="eastAsia"/>
                  <w:sz w:val="24"/>
                  <w:lang w:eastAsia="ko-KR"/>
                </w:rPr>
                <w:t>13</w:t>
              </w:r>
            </w:ins>
            <w:r w:rsidRPr="00A30070">
              <w:rPr>
                <w:rFonts w:ascii="Times New Roman" w:eastAsia="MS Mincho" w:hAnsi="Times New Roman"/>
                <w:sz w:val="24"/>
              </w:rPr>
              <w:t xml:space="preserve"> </w:t>
            </w:r>
            <w:ins w:id="35" w:author="Park, Jaekyung" w:date="2025-03-03T16:55:00Z" w16du:dateUtc="2025-03-03T15:55:00Z">
              <w:r w:rsidR="00D365E6">
                <w:rPr>
                  <w:rFonts w:ascii="Times New Roman" w:eastAsia="Malgun Gothic" w:hAnsi="Times New Roman" w:hint="eastAsia"/>
                  <w:sz w:val="24"/>
                  <w:lang w:eastAsia="ko-KR"/>
                </w:rPr>
                <w:t>February</w:t>
              </w:r>
            </w:ins>
            <w:del w:id="36" w:author="Park, Jaekyung" w:date="2025-03-03T16:55:00Z" w16du:dateUtc="2025-03-03T15:55:00Z">
              <w:r w:rsidRPr="00A30070" w:rsidDel="00D365E6">
                <w:rPr>
                  <w:rFonts w:ascii="Times New Roman" w:eastAsia="MS Mincho" w:hAnsi="Times New Roman"/>
                  <w:sz w:val="24"/>
                </w:rPr>
                <w:delText>September</w:delText>
              </w:r>
            </w:del>
            <w:r w:rsidRPr="00A30070">
              <w:rPr>
                <w:rFonts w:ascii="Times New Roman" w:eastAsia="MS Mincho" w:hAnsi="Times New Roman"/>
                <w:sz w:val="24"/>
              </w:rPr>
              <w:t xml:space="preserve"> 20</w:t>
            </w:r>
            <w:del w:id="37" w:author="Park, Jaekyung" w:date="2025-03-03T16:55:00Z" w16du:dateUtc="2025-03-03T15:55:00Z">
              <w:r w:rsidRPr="00A30070" w:rsidDel="00D365E6">
                <w:rPr>
                  <w:rFonts w:ascii="Times New Roman" w:eastAsia="MS Mincho" w:hAnsi="Times New Roman"/>
                  <w:sz w:val="24"/>
                </w:rPr>
                <w:delText>1</w:delText>
              </w:r>
            </w:del>
            <w:ins w:id="38" w:author="Park, Jaekyung" w:date="2025-03-03T16:55:00Z" w16du:dateUtc="2025-03-03T15:55:00Z">
              <w:r w:rsidR="00D365E6">
                <w:rPr>
                  <w:rFonts w:ascii="Times New Roman" w:eastAsia="Malgun Gothic" w:hAnsi="Times New Roman" w:hint="eastAsia"/>
                  <w:sz w:val="24"/>
                  <w:lang w:eastAsia="ko-KR"/>
                </w:rPr>
                <w:t>2</w:t>
              </w:r>
            </w:ins>
            <w:r w:rsidRPr="00A30070">
              <w:rPr>
                <w:rFonts w:ascii="Times New Roman" w:eastAsia="MS Mincho" w:hAnsi="Times New Roman"/>
                <w:sz w:val="24"/>
              </w:rPr>
              <w:t>5</w:t>
            </w:r>
          </w:p>
        </w:tc>
      </w:tr>
      <w:tr w:rsidR="00EC4E72" w:rsidRPr="00DC0382" w14:paraId="5145955F" w14:textId="77777777" w:rsidTr="00A30070">
        <w:trPr>
          <w:cantSplit/>
        </w:trPr>
        <w:tc>
          <w:tcPr>
            <w:tcW w:w="1418" w:type="dxa"/>
          </w:tcPr>
          <w:p w14:paraId="063BE6FC" w14:textId="77777777" w:rsidR="00EC4E72" w:rsidRPr="00DC0382" w:rsidRDefault="00EC4E72" w:rsidP="007718C9">
            <w:pPr>
              <w:widowControl w:val="0"/>
              <w:spacing w:before="40" w:after="40"/>
              <w:jc w:val="center"/>
              <w:rPr>
                <w:rFonts w:ascii="Times New Roman" w:eastAsia="MS Mincho" w:hAnsi="Times New Roman"/>
                <w:sz w:val="24"/>
              </w:rPr>
            </w:pPr>
            <w:r w:rsidRPr="00DC0382">
              <w:rPr>
                <w:rFonts w:ascii="Times New Roman" w:eastAsia="MS Mincho" w:hAnsi="Times New Roman"/>
                <w:sz w:val="24"/>
                <w:lang w:val="en-GB"/>
              </w:rPr>
              <w:t>M.1319-3</w:t>
            </w:r>
          </w:p>
        </w:tc>
        <w:tc>
          <w:tcPr>
            <w:tcW w:w="7229" w:type="dxa"/>
          </w:tcPr>
          <w:p w14:paraId="4318F2AA" w14:textId="77777777" w:rsidR="00EC4E72" w:rsidRPr="00DC0382" w:rsidRDefault="00EC4E72" w:rsidP="007718C9">
            <w:pPr>
              <w:widowControl w:val="0"/>
              <w:spacing w:before="40" w:after="40"/>
              <w:rPr>
                <w:rFonts w:ascii="Times New Roman" w:eastAsia="MS Mincho" w:hAnsi="Times New Roman"/>
                <w:sz w:val="24"/>
              </w:rPr>
            </w:pPr>
            <w:r w:rsidRPr="00DC0382">
              <w:rPr>
                <w:rFonts w:ascii="Times New Roman" w:eastAsia="MS Mincho" w:hAnsi="Times New Roman"/>
                <w:sz w:val="24"/>
                <w:lang w:val="en-GB"/>
              </w:rPr>
              <w:t>The basis of a methodology to assess the impact of interference from a time division multiple access/frequency division multiple access (TDMA/FDMA) mobile-satellite service (MSS) space-to-Earth transmissions on the performance of line-of-sight fixed service receivers in the frequency range 1-3 GHz</w:t>
            </w:r>
          </w:p>
        </w:tc>
        <w:tc>
          <w:tcPr>
            <w:tcW w:w="2126" w:type="dxa"/>
            <w:vAlign w:val="center"/>
          </w:tcPr>
          <w:p w14:paraId="2F22488A" w14:textId="77777777" w:rsidR="00EC4E72" w:rsidRPr="00DC0382" w:rsidRDefault="00EC4E72" w:rsidP="007718C9">
            <w:pPr>
              <w:widowControl w:val="0"/>
              <w:spacing w:before="40" w:after="40"/>
              <w:jc w:val="center"/>
              <w:rPr>
                <w:rFonts w:ascii="Times New Roman" w:eastAsia="MS Mincho" w:hAnsi="Times New Roman"/>
                <w:sz w:val="24"/>
              </w:rPr>
            </w:pPr>
            <w:r w:rsidRPr="00DC0382">
              <w:rPr>
                <w:rFonts w:ascii="Times New Roman" w:eastAsia="MS Mincho" w:hAnsi="Times New Roman"/>
                <w:sz w:val="24"/>
              </w:rPr>
              <w:t>12 January 2010</w:t>
            </w:r>
          </w:p>
        </w:tc>
      </w:tr>
      <w:tr w:rsidR="00EC4E72" w:rsidRPr="00576CA1" w14:paraId="26A13FBC" w14:textId="77777777" w:rsidTr="00A30070">
        <w:trPr>
          <w:cantSplit/>
        </w:trPr>
        <w:tc>
          <w:tcPr>
            <w:tcW w:w="1418" w:type="dxa"/>
            <w:tcBorders>
              <w:top w:val="single" w:sz="4" w:space="0" w:color="auto"/>
              <w:left w:val="single" w:sz="4" w:space="0" w:color="auto"/>
              <w:bottom w:val="single" w:sz="4" w:space="0" w:color="auto"/>
              <w:right w:val="single" w:sz="4" w:space="0" w:color="auto"/>
            </w:tcBorders>
          </w:tcPr>
          <w:p w14:paraId="75804309" w14:textId="77777777" w:rsidR="00EC4E72" w:rsidRPr="00D93BB7" w:rsidRDefault="00EC4E72" w:rsidP="007718C9">
            <w:pPr>
              <w:widowControl w:val="0"/>
              <w:spacing w:before="40" w:after="40"/>
              <w:jc w:val="center"/>
              <w:rPr>
                <w:rFonts w:ascii="Times New Roman" w:eastAsia="MS Mincho" w:hAnsi="Times New Roman"/>
                <w:bCs/>
                <w:sz w:val="24"/>
                <w:lang w:val="en-GB" w:eastAsia="ja-JP"/>
              </w:rPr>
            </w:pPr>
            <w:r w:rsidRPr="009351EA">
              <w:rPr>
                <w:rFonts w:ascii="Times New Roman" w:eastAsia="MS Mincho" w:hAnsi="Times New Roman"/>
                <w:bCs/>
                <w:sz w:val="24"/>
                <w:lang w:val="en-GB" w:eastAsia="ja-JP"/>
              </w:rPr>
              <w:t>M.1463-3</w:t>
            </w:r>
          </w:p>
        </w:tc>
        <w:tc>
          <w:tcPr>
            <w:tcW w:w="7229" w:type="dxa"/>
            <w:tcBorders>
              <w:top w:val="single" w:sz="4" w:space="0" w:color="auto"/>
              <w:left w:val="single" w:sz="4" w:space="0" w:color="auto"/>
              <w:bottom w:val="single" w:sz="4" w:space="0" w:color="auto"/>
              <w:right w:val="single" w:sz="4" w:space="0" w:color="auto"/>
            </w:tcBorders>
          </w:tcPr>
          <w:p w14:paraId="5498B531" w14:textId="77777777" w:rsidR="00EC4E72" w:rsidRPr="00D93BB7" w:rsidRDefault="00EC4E72" w:rsidP="007718C9">
            <w:pPr>
              <w:widowControl w:val="0"/>
              <w:spacing w:before="40" w:after="40"/>
              <w:rPr>
                <w:rFonts w:ascii="Times New Roman" w:hAnsi="Times New Roman"/>
                <w:sz w:val="24"/>
              </w:rPr>
            </w:pPr>
            <w:r w:rsidRPr="009351EA">
              <w:rPr>
                <w:rFonts w:ascii="Times New Roman" w:hAnsi="Times New Roman"/>
                <w:sz w:val="24"/>
                <w:lang w:val="en-GB"/>
              </w:rPr>
              <w:t>Characteristics of and protection criteria for radars operating in the radiodetermination service in the frequency band 1 215-1 400 MHz</w:t>
            </w:r>
          </w:p>
        </w:tc>
        <w:tc>
          <w:tcPr>
            <w:tcW w:w="2126" w:type="dxa"/>
            <w:tcBorders>
              <w:top w:val="single" w:sz="4" w:space="0" w:color="auto"/>
              <w:left w:val="single" w:sz="4" w:space="0" w:color="auto"/>
              <w:bottom w:val="single" w:sz="4" w:space="0" w:color="auto"/>
              <w:right w:val="single" w:sz="4" w:space="0" w:color="auto"/>
            </w:tcBorders>
            <w:vAlign w:val="center"/>
          </w:tcPr>
          <w:p w14:paraId="016BFBA3" w14:textId="77777777" w:rsidR="00EC4E72" w:rsidRPr="00AE7CDA" w:rsidRDefault="00EC4E72" w:rsidP="007718C9">
            <w:pPr>
              <w:widowControl w:val="0"/>
              <w:spacing w:before="40" w:after="40"/>
              <w:jc w:val="center"/>
              <w:rPr>
                <w:rFonts w:ascii="Times New Roman" w:eastAsia="MS Mincho" w:hAnsi="Times New Roman"/>
                <w:sz w:val="24"/>
              </w:rPr>
            </w:pPr>
            <w:r w:rsidRPr="00D93BB7">
              <w:rPr>
                <w:rFonts w:ascii="Times New Roman" w:eastAsia="MS Mincho" w:hAnsi="Times New Roman"/>
                <w:sz w:val="24"/>
              </w:rPr>
              <w:t>2 February 2015</w:t>
            </w:r>
          </w:p>
        </w:tc>
      </w:tr>
      <w:tr w:rsidR="00EC4E72" w:rsidRPr="00576CA1" w14:paraId="131BE1F0" w14:textId="77777777" w:rsidTr="00A30070">
        <w:trPr>
          <w:cantSplit/>
        </w:trPr>
        <w:tc>
          <w:tcPr>
            <w:tcW w:w="1418" w:type="dxa"/>
            <w:tcBorders>
              <w:top w:val="single" w:sz="4" w:space="0" w:color="auto"/>
              <w:left w:val="single" w:sz="4" w:space="0" w:color="auto"/>
              <w:bottom w:val="single" w:sz="4" w:space="0" w:color="auto"/>
              <w:right w:val="single" w:sz="4" w:space="0" w:color="auto"/>
            </w:tcBorders>
          </w:tcPr>
          <w:p w14:paraId="1316C686" w14:textId="03F4335E" w:rsidR="00EC4E72" w:rsidRPr="00DF4BFB" w:rsidRDefault="00EC4E72" w:rsidP="007718C9">
            <w:pPr>
              <w:widowControl w:val="0"/>
              <w:spacing w:before="40" w:after="40"/>
              <w:jc w:val="center"/>
              <w:rPr>
                <w:rFonts w:ascii="Times New Roman" w:eastAsia="Malgun Gothic" w:hAnsi="Times New Roman" w:hint="eastAsia"/>
                <w:sz w:val="24"/>
                <w:lang w:val="en-GB" w:eastAsia="ko-KR"/>
                <w:rPrChange w:id="39" w:author="Park, Jaekyung" w:date="2025-03-03T16:59:00Z" w16du:dateUtc="2025-03-03T15:59:00Z">
                  <w:rPr>
                    <w:rFonts w:ascii="Times New Roman" w:eastAsia="MS Mincho" w:hAnsi="Times New Roman"/>
                    <w:sz w:val="24"/>
                    <w:lang w:val="en-GB" w:eastAsia="ja-JP"/>
                  </w:rPr>
                </w:rPrChange>
              </w:rPr>
            </w:pPr>
            <w:r w:rsidRPr="009351EA">
              <w:rPr>
                <w:rFonts w:ascii="Times New Roman" w:eastAsia="MS Mincho" w:hAnsi="Times New Roman"/>
                <w:bCs/>
                <w:sz w:val="24"/>
                <w:lang w:val="en-GB" w:eastAsia="ja-JP"/>
              </w:rPr>
              <w:t>M.1465-</w:t>
            </w:r>
            <w:del w:id="40" w:author="Park, Jaekyung" w:date="2025-03-03T16:46:00Z" w16du:dateUtc="2025-03-03T15:46:00Z">
              <w:r w:rsidRPr="009351EA" w:rsidDel="00662E88">
                <w:rPr>
                  <w:rFonts w:ascii="Times New Roman" w:eastAsia="MS Mincho" w:hAnsi="Times New Roman"/>
                  <w:bCs/>
                  <w:sz w:val="24"/>
                  <w:lang w:val="en-GB" w:eastAsia="ja-JP"/>
                </w:rPr>
                <w:delText>2</w:delText>
              </w:r>
            </w:del>
            <w:ins w:id="41" w:author="Park, Jaekyung" w:date="2025-03-03T16:59:00Z" w16du:dateUtc="2025-03-03T15:59:00Z">
              <w:r w:rsidR="00DF4BFB">
                <w:rPr>
                  <w:rFonts w:ascii="Times New Roman" w:eastAsia="Malgun Gothic" w:hAnsi="Times New Roman" w:hint="eastAsia"/>
                  <w:bCs/>
                  <w:sz w:val="24"/>
                  <w:lang w:val="en-GB" w:eastAsia="ko-KR"/>
                </w:rPr>
                <w:t>4</w:t>
              </w:r>
            </w:ins>
          </w:p>
        </w:tc>
        <w:tc>
          <w:tcPr>
            <w:tcW w:w="7229" w:type="dxa"/>
            <w:tcBorders>
              <w:top w:val="single" w:sz="4" w:space="0" w:color="auto"/>
              <w:left w:val="single" w:sz="4" w:space="0" w:color="auto"/>
              <w:bottom w:val="single" w:sz="4" w:space="0" w:color="auto"/>
              <w:right w:val="single" w:sz="4" w:space="0" w:color="auto"/>
            </w:tcBorders>
          </w:tcPr>
          <w:p w14:paraId="6BCABCA2" w14:textId="77777777" w:rsidR="00EC4E72" w:rsidRPr="00576CA1" w:rsidRDefault="00EC4E72" w:rsidP="007718C9">
            <w:pPr>
              <w:widowControl w:val="0"/>
              <w:spacing w:before="40" w:after="40"/>
              <w:rPr>
                <w:rFonts w:ascii="Times New Roman" w:hAnsi="Times New Roman"/>
                <w:sz w:val="24"/>
              </w:rPr>
            </w:pPr>
            <w:r w:rsidRPr="00AE7CDA">
              <w:rPr>
                <w:rFonts w:ascii="Times New Roman" w:hAnsi="Times New Roman"/>
                <w:sz w:val="24"/>
              </w:rPr>
              <w:t>Characteristics of and protection criteria for radars operating in the radiodetermination service in the frequency range 3 100</w:t>
            </w:r>
            <w:r w:rsidRPr="00AE7CDA">
              <w:rPr>
                <w:rFonts w:ascii="Times New Roman" w:hAnsi="Times New Roman"/>
                <w:sz w:val="24"/>
              </w:rPr>
              <w:noBreakHyphen/>
              <w:t>3 700 MHz</w:t>
            </w:r>
          </w:p>
        </w:tc>
        <w:tc>
          <w:tcPr>
            <w:tcW w:w="2126" w:type="dxa"/>
            <w:tcBorders>
              <w:top w:val="single" w:sz="4" w:space="0" w:color="auto"/>
              <w:left w:val="single" w:sz="4" w:space="0" w:color="auto"/>
              <w:bottom w:val="single" w:sz="4" w:space="0" w:color="auto"/>
              <w:right w:val="single" w:sz="4" w:space="0" w:color="auto"/>
            </w:tcBorders>
            <w:vAlign w:val="center"/>
          </w:tcPr>
          <w:p w14:paraId="5BB39304" w14:textId="5BEF99A6" w:rsidR="00EC4E72" w:rsidRPr="00B25479" w:rsidRDefault="00526AE6" w:rsidP="007718C9">
            <w:pPr>
              <w:widowControl w:val="0"/>
              <w:spacing w:before="40" w:after="40"/>
              <w:jc w:val="center"/>
              <w:rPr>
                <w:rFonts w:ascii="Times New Roman" w:eastAsia="Malgun Gothic" w:hAnsi="Times New Roman" w:hint="eastAsia"/>
                <w:sz w:val="24"/>
                <w:lang w:eastAsia="ko-KR"/>
                <w:rPrChange w:id="42" w:author="Park, Jaekyung" w:date="2025-03-03T16:46:00Z" w16du:dateUtc="2025-03-03T15:46:00Z">
                  <w:rPr>
                    <w:rFonts w:ascii="Times New Roman" w:eastAsia="MS Mincho" w:hAnsi="Times New Roman"/>
                    <w:sz w:val="24"/>
                  </w:rPr>
                </w:rPrChange>
              </w:rPr>
            </w:pPr>
            <w:ins w:id="43" w:author="Park, Jaekyung" w:date="2025-03-03T17:00:00Z" w16du:dateUtc="2025-03-03T16:00:00Z">
              <w:r>
                <w:rPr>
                  <w:rFonts w:ascii="Times New Roman" w:eastAsia="Malgun Gothic" w:hAnsi="Times New Roman" w:hint="eastAsia"/>
                  <w:sz w:val="24"/>
                  <w:lang w:eastAsia="ko-KR"/>
                </w:rPr>
                <w:t>23</w:t>
              </w:r>
            </w:ins>
            <w:ins w:id="44" w:author="Park, Jaekyung" w:date="2025-03-03T16:46:00Z" w16du:dateUtc="2025-03-03T15:46:00Z">
              <w:r w:rsidR="00B25479">
                <w:rPr>
                  <w:rFonts w:ascii="Times New Roman" w:eastAsia="Malgun Gothic" w:hAnsi="Times New Roman" w:hint="eastAsia"/>
                  <w:sz w:val="24"/>
                  <w:lang w:eastAsia="ko-KR"/>
                </w:rPr>
                <w:t xml:space="preserve"> </w:t>
              </w:r>
            </w:ins>
            <w:ins w:id="45" w:author="Park, Jaekyung" w:date="2025-03-03T16:59:00Z" w16du:dateUtc="2025-03-03T15:59:00Z">
              <w:r w:rsidR="00DF4BFB">
                <w:rPr>
                  <w:rFonts w:ascii="Times New Roman" w:eastAsia="Malgun Gothic" w:hAnsi="Times New Roman" w:hint="eastAsia"/>
                  <w:sz w:val="24"/>
                  <w:lang w:eastAsia="ko-KR"/>
                </w:rPr>
                <w:t>February</w:t>
              </w:r>
            </w:ins>
            <w:del w:id="46" w:author="Park, Jaekyung" w:date="2025-03-03T16:46:00Z" w16du:dateUtc="2025-03-03T15:46:00Z">
              <w:r w:rsidR="00EC4E72" w:rsidRPr="00AE7CDA" w:rsidDel="00B25479">
                <w:rPr>
                  <w:rFonts w:ascii="Times New Roman" w:eastAsia="MS Mincho" w:hAnsi="Times New Roman"/>
                  <w:sz w:val="24"/>
                </w:rPr>
                <w:delText>2 February</w:delText>
              </w:r>
            </w:del>
            <w:r w:rsidR="00EC4E72" w:rsidRPr="00AE7CDA">
              <w:rPr>
                <w:rFonts w:ascii="Times New Roman" w:eastAsia="MS Mincho" w:hAnsi="Times New Roman"/>
                <w:sz w:val="24"/>
              </w:rPr>
              <w:t xml:space="preserve"> 20</w:t>
            </w:r>
            <w:ins w:id="47" w:author="Park, Jaekyung" w:date="2025-03-03T16:59:00Z" w16du:dateUtc="2025-03-03T15:59:00Z">
              <w:r w:rsidR="00DF4BFB">
                <w:rPr>
                  <w:rFonts w:ascii="Times New Roman" w:eastAsia="Malgun Gothic" w:hAnsi="Times New Roman" w:hint="eastAsia"/>
                  <w:sz w:val="24"/>
                  <w:lang w:eastAsia="ko-KR"/>
                </w:rPr>
                <w:t>22</w:t>
              </w:r>
            </w:ins>
            <w:del w:id="48" w:author="Park, Jaekyung" w:date="2025-03-03T16:59:00Z" w16du:dateUtc="2025-03-03T15:59:00Z">
              <w:r w:rsidR="00EC4E72" w:rsidRPr="00AE7CDA" w:rsidDel="00DF4BFB">
                <w:rPr>
                  <w:rFonts w:ascii="Times New Roman" w:eastAsia="MS Mincho" w:hAnsi="Times New Roman"/>
                  <w:sz w:val="24"/>
                </w:rPr>
                <w:delText>1</w:delText>
              </w:r>
            </w:del>
            <w:del w:id="49" w:author="Park, Jaekyung" w:date="2025-03-03T16:46:00Z" w16du:dateUtc="2025-03-03T15:46:00Z">
              <w:r w:rsidR="00EC4E72" w:rsidRPr="00AE7CDA" w:rsidDel="00B25479">
                <w:rPr>
                  <w:rFonts w:ascii="Times New Roman" w:eastAsia="MS Mincho" w:hAnsi="Times New Roman"/>
                  <w:sz w:val="24"/>
                </w:rPr>
                <w:delText>5</w:delText>
              </w:r>
            </w:del>
          </w:p>
        </w:tc>
      </w:tr>
      <w:tr w:rsidR="00EC4E72" w:rsidRPr="00DC0382" w14:paraId="09DB8292" w14:textId="77777777" w:rsidTr="00A30070">
        <w:trPr>
          <w:cantSplit/>
        </w:trPr>
        <w:tc>
          <w:tcPr>
            <w:tcW w:w="1418" w:type="dxa"/>
          </w:tcPr>
          <w:p w14:paraId="2FB773BA" w14:textId="77777777" w:rsidR="00EC4E72" w:rsidRPr="00DC0382" w:rsidRDefault="00EC4E72" w:rsidP="007718C9">
            <w:pPr>
              <w:widowControl w:val="0"/>
              <w:spacing w:before="40" w:after="40"/>
              <w:jc w:val="center"/>
              <w:rPr>
                <w:rFonts w:ascii="Times New Roman" w:eastAsia="MS Mincho" w:hAnsi="Times New Roman"/>
                <w:sz w:val="24"/>
              </w:rPr>
            </w:pPr>
            <w:r w:rsidRPr="00DC0382">
              <w:rPr>
                <w:rFonts w:ascii="Times New Roman" w:eastAsia="MS Mincho" w:hAnsi="Times New Roman"/>
                <w:sz w:val="24"/>
                <w:lang w:val="en-GB"/>
              </w:rPr>
              <w:t>M.1469-2</w:t>
            </w:r>
          </w:p>
        </w:tc>
        <w:tc>
          <w:tcPr>
            <w:tcW w:w="7229" w:type="dxa"/>
          </w:tcPr>
          <w:p w14:paraId="2BDF819C" w14:textId="77777777" w:rsidR="00EC4E72" w:rsidRPr="00DC0382" w:rsidRDefault="00EC4E72" w:rsidP="007718C9">
            <w:pPr>
              <w:widowControl w:val="0"/>
              <w:spacing w:before="40" w:after="40"/>
              <w:rPr>
                <w:rFonts w:ascii="Times New Roman" w:eastAsia="MS Mincho" w:hAnsi="Times New Roman"/>
                <w:sz w:val="24"/>
              </w:rPr>
            </w:pPr>
            <w:r w:rsidRPr="00DC0382">
              <w:rPr>
                <w:rFonts w:ascii="Times New Roman" w:eastAsia="MS Mincho" w:hAnsi="Times New Roman"/>
                <w:sz w:val="24"/>
              </w:rPr>
              <w:t>Methodology for evaluating potential for interference from time division multiple access/frequency division multiple access (TDMA/FDMA) mobile</w:t>
            </w:r>
            <w:r w:rsidRPr="00DC0382">
              <w:rPr>
                <w:rFonts w:ascii="Times New Roman" w:eastAsia="MS Mincho" w:hAnsi="Times New Roman"/>
                <w:sz w:val="24"/>
              </w:rPr>
              <w:noBreakHyphen/>
              <w:t>satellite service (MSS) Earth-to-space transmissions into line-of-sight fixed service receivers in the frequency range 1-3 GHz</w:t>
            </w:r>
          </w:p>
        </w:tc>
        <w:tc>
          <w:tcPr>
            <w:tcW w:w="2126" w:type="dxa"/>
            <w:vAlign w:val="center"/>
          </w:tcPr>
          <w:p w14:paraId="387C0BBF" w14:textId="77777777" w:rsidR="00EC4E72" w:rsidRPr="00DC0382" w:rsidRDefault="00EC4E72" w:rsidP="007718C9">
            <w:pPr>
              <w:widowControl w:val="0"/>
              <w:spacing w:before="40" w:after="40"/>
              <w:jc w:val="center"/>
              <w:rPr>
                <w:rFonts w:ascii="Times New Roman" w:eastAsia="MS Mincho" w:hAnsi="Times New Roman"/>
                <w:sz w:val="24"/>
              </w:rPr>
            </w:pPr>
            <w:r w:rsidRPr="00DC0382">
              <w:rPr>
                <w:rFonts w:ascii="Times New Roman" w:eastAsia="MS Mincho" w:hAnsi="Times New Roman"/>
                <w:sz w:val="24"/>
              </w:rPr>
              <w:t>12 January 2010</w:t>
            </w:r>
          </w:p>
        </w:tc>
      </w:tr>
      <w:tr w:rsidR="00EC4E72" w:rsidRPr="00DC0382" w14:paraId="20D4E4F9" w14:textId="77777777" w:rsidTr="00A30070">
        <w:trPr>
          <w:cantSplit/>
        </w:trPr>
        <w:tc>
          <w:tcPr>
            <w:tcW w:w="1418" w:type="dxa"/>
          </w:tcPr>
          <w:p w14:paraId="452CC8E5" w14:textId="77777777" w:rsidR="00EC4E72" w:rsidRPr="00DC0382" w:rsidRDefault="00EC4E72" w:rsidP="007718C9">
            <w:pPr>
              <w:widowControl w:val="0"/>
              <w:spacing w:before="40" w:after="40"/>
              <w:jc w:val="center"/>
              <w:rPr>
                <w:rFonts w:ascii="Times New Roman" w:eastAsia="MS Mincho" w:hAnsi="Times New Roman"/>
                <w:sz w:val="24"/>
              </w:rPr>
            </w:pPr>
            <w:r w:rsidRPr="00DC0382">
              <w:rPr>
                <w:rFonts w:ascii="Times New Roman" w:eastAsia="MS Mincho" w:hAnsi="Times New Roman"/>
                <w:sz w:val="24"/>
                <w:lang w:val="en-GB"/>
              </w:rPr>
              <w:t>M.1471-1</w:t>
            </w:r>
          </w:p>
        </w:tc>
        <w:tc>
          <w:tcPr>
            <w:tcW w:w="7229" w:type="dxa"/>
          </w:tcPr>
          <w:p w14:paraId="6223D953" w14:textId="77777777" w:rsidR="00EC4E72" w:rsidRPr="00DC0382" w:rsidRDefault="00EC4E72" w:rsidP="007718C9">
            <w:pPr>
              <w:widowControl w:val="0"/>
              <w:spacing w:before="40" w:after="40"/>
              <w:rPr>
                <w:rFonts w:ascii="Times New Roman" w:eastAsia="MS Mincho" w:hAnsi="Times New Roman"/>
                <w:sz w:val="24"/>
              </w:rPr>
            </w:pPr>
            <w:r w:rsidRPr="00DC0382">
              <w:rPr>
                <w:rFonts w:ascii="Times New Roman" w:eastAsia="MS Mincho" w:hAnsi="Times New Roman"/>
                <w:sz w:val="24"/>
              </w:rPr>
              <w:t>Guide to the application of the methodologies to facilitate coordination and use of frequency bands shared between the mobile-satellite service and the fixed service in the frequency range 1-3 GHz</w:t>
            </w:r>
          </w:p>
        </w:tc>
        <w:tc>
          <w:tcPr>
            <w:tcW w:w="2126" w:type="dxa"/>
            <w:vAlign w:val="center"/>
          </w:tcPr>
          <w:p w14:paraId="145520B8" w14:textId="77777777" w:rsidR="00EC4E72" w:rsidRPr="00DC0382" w:rsidRDefault="00EC4E72" w:rsidP="007718C9">
            <w:pPr>
              <w:widowControl w:val="0"/>
              <w:spacing w:before="40" w:after="40"/>
              <w:jc w:val="center"/>
              <w:rPr>
                <w:rFonts w:ascii="Times New Roman" w:eastAsia="MS Mincho" w:hAnsi="Times New Roman"/>
                <w:sz w:val="24"/>
              </w:rPr>
            </w:pPr>
            <w:r w:rsidRPr="00DC0382">
              <w:rPr>
                <w:rFonts w:ascii="Times New Roman" w:eastAsia="MS Mincho" w:hAnsi="Times New Roman"/>
                <w:sz w:val="24"/>
              </w:rPr>
              <w:t>12 January 2010</w:t>
            </w:r>
          </w:p>
        </w:tc>
      </w:tr>
      <w:tr w:rsidR="00EC4E72" w:rsidRPr="00DC0382" w14:paraId="42C03127" w14:textId="77777777" w:rsidTr="00A30070">
        <w:trPr>
          <w:cantSplit/>
        </w:trPr>
        <w:tc>
          <w:tcPr>
            <w:tcW w:w="1418" w:type="dxa"/>
          </w:tcPr>
          <w:p w14:paraId="2260EBCA" w14:textId="77777777" w:rsidR="00EC4E72" w:rsidRPr="00DC0382" w:rsidRDefault="00EC4E72" w:rsidP="007718C9">
            <w:pPr>
              <w:widowControl w:val="0"/>
              <w:spacing w:before="40" w:after="40"/>
              <w:jc w:val="center"/>
              <w:rPr>
                <w:rFonts w:ascii="Times New Roman" w:eastAsia="MS Mincho" w:hAnsi="Times New Roman"/>
                <w:sz w:val="24"/>
              </w:rPr>
            </w:pPr>
            <w:r w:rsidRPr="00DC0382">
              <w:rPr>
                <w:rFonts w:ascii="Times New Roman" w:eastAsia="MS Mincho" w:hAnsi="Times New Roman"/>
                <w:sz w:val="24"/>
                <w:lang w:val="en-GB"/>
              </w:rPr>
              <w:t>M.1472-1</w:t>
            </w:r>
          </w:p>
        </w:tc>
        <w:tc>
          <w:tcPr>
            <w:tcW w:w="7229" w:type="dxa"/>
          </w:tcPr>
          <w:p w14:paraId="7B427B39" w14:textId="77777777" w:rsidR="00EC4E72" w:rsidRPr="00DC0382" w:rsidRDefault="00EC4E72" w:rsidP="007718C9">
            <w:pPr>
              <w:widowControl w:val="0"/>
              <w:spacing w:before="40" w:after="40"/>
              <w:rPr>
                <w:rFonts w:ascii="Times New Roman" w:eastAsia="MS Mincho" w:hAnsi="Times New Roman"/>
                <w:sz w:val="24"/>
              </w:rPr>
            </w:pPr>
            <w:r w:rsidRPr="00DC0382">
              <w:rPr>
                <w:rFonts w:ascii="Times New Roman" w:eastAsia="MS Mincho" w:hAnsi="Times New Roman"/>
                <w:sz w:val="24"/>
              </w:rPr>
              <w:t>Methodology to evaluate the impact of interference from time division multiple access/frequency division multiple access (TDMA/FDMA) mobile-satellite service (MSS) space-to-Earth transmissions on baseband performance in frequency division multiplexing-frequency modulation (FDM-FM) analogue line-of-sight (</w:t>
            </w:r>
            <w:proofErr w:type="spellStart"/>
            <w:r w:rsidRPr="00DC0382">
              <w:rPr>
                <w:rFonts w:ascii="Times New Roman" w:eastAsia="MS Mincho" w:hAnsi="Times New Roman"/>
                <w:sz w:val="24"/>
              </w:rPr>
              <w:t>LoS</w:t>
            </w:r>
            <w:proofErr w:type="spellEnd"/>
            <w:r w:rsidRPr="00DC0382">
              <w:rPr>
                <w:rFonts w:ascii="Times New Roman" w:eastAsia="MS Mincho" w:hAnsi="Times New Roman"/>
                <w:sz w:val="24"/>
              </w:rPr>
              <w:t>) fixed service receivers in the frequency range 1-3 GHz</w:t>
            </w:r>
          </w:p>
        </w:tc>
        <w:tc>
          <w:tcPr>
            <w:tcW w:w="2126" w:type="dxa"/>
            <w:vAlign w:val="center"/>
          </w:tcPr>
          <w:p w14:paraId="407E278D" w14:textId="77777777" w:rsidR="00EC4E72" w:rsidRPr="00DC0382" w:rsidRDefault="00EC4E72" w:rsidP="007718C9">
            <w:pPr>
              <w:widowControl w:val="0"/>
              <w:spacing w:before="40" w:after="40"/>
              <w:jc w:val="center"/>
              <w:rPr>
                <w:rFonts w:ascii="Times New Roman" w:eastAsia="MS Mincho" w:hAnsi="Times New Roman"/>
                <w:sz w:val="24"/>
              </w:rPr>
            </w:pPr>
            <w:r w:rsidRPr="00DC0382">
              <w:rPr>
                <w:rFonts w:ascii="Times New Roman" w:eastAsia="MS Mincho" w:hAnsi="Times New Roman"/>
                <w:sz w:val="24"/>
              </w:rPr>
              <w:t>12 January 2010</w:t>
            </w:r>
          </w:p>
        </w:tc>
      </w:tr>
      <w:tr w:rsidR="00EC4E72" w:rsidRPr="00DC0382" w14:paraId="0D805460" w14:textId="77777777" w:rsidTr="00A30070">
        <w:trPr>
          <w:cantSplit/>
        </w:trPr>
        <w:tc>
          <w:tcPr>
            <w:tcW w:w="1418" w:type="dxa"/>
          </w:tcPr>
          <w:p w14:paraId="622A7258" w14:textId="77777777" w:rsidR="00EC4E72" w:rsidRPr="00DC0382" w:rsidRDefault="00EC4E72" w:rsidP="007718C9">
            <w:pPr>
              <w:widowControl w:val="0"/>
              <w:spacing w:before="40" w:after="40"/>
              <w:jc w:val="center"/>
              <w:rPr>
                <w:rFonts w:ascii="Times New Roman" w:eastAsia="MS Mincho" w:hAnsi="Times New Roman"/>
                <w:sz w:val="24"/>
              </w:rPr>
            </w:pPr>
            <w:r w:rsidRPr="00DC0382">
              <w:rPr>
                <w:rFonts w:ascii="Times New Roman" w:eastAsia="MS Mincho" w:hAnsi="Times New Roman"/>
                <w:sz w:val="24"/>
                <w:lang w:val="en-GB"/>
              </w:rPr>
              <w:t>M.1473-1</w:t>
            </w:r>
          </w:p>
        </w:tc>
        <w:tc>
          <w:tcPr>
            <w:tcW w:w="7229" w:type="dxa"/>
          </w:tcPr>
          <w:p w14:paraId="11717742" w14:textId="77777777" w:rsidR="00EC4E72" w:rsidRPr="00DC0382" w:rsidRDefault="00EC4E72" w:rsidP="007718C9">
            <w:pPr>
              <w:widowControl w:val="0"/>
              <w:spacing w:before="40" w:after="40"/>
              <w:rPr>
                <w:rFonts w:ascii="Times New Roman" w:eastAsia="MS Mincho" w:hAnsi="Times New Roman"/>
                <w:sz w:val="24"/>
              </w:rPr>
            </w:pPr>
            <w:r w:rsidRPr="00DC0382">
              <w:rPr>
                <w:rFonts w:ascii="Times New Roman" w:eastAsia="MS Mincho" w:hAnsi="Times New Roman"/>
                <w:sz w:val="24"/>
              </w:rPr>
              <w:t>Methodology to evaluate the impact of interference from time division multiple access/frequency division multiple access (TDMA/FDMA) mobile-satellite service (MSS) space-to-Earth transmissions on video baseband performance in TV-FM analogue line-of-sight fixed service receivers in the frequency range 1-3 GHz</w:t>
            </w:r>
          </w:p>
        </w:tc>
        <w:tc>
          <w:tcPr>
            <w:tcW w:w="2126" w:type="dxa"/>
            <w:vAlign w:val="center"/>
          </w:tcPr>
          <w:p w14:paraId="48F8D7EC" w14:textId="77777777" w:rsidR="00EC4E72" w:rsidRPr="00DC0382" w:rsidRDefault="00EC4E72" w:rsidP="007718C9">
            <w:pPr>
              <w:widowControl w:val="0"/>
              <w:spacing w:before="40" w:after="40"/>
              <w:jc w:val="center"/>
              <w:rPr>
                <w:rFonts w:ascii="Times New Roman" w:eastAsia="MS Mincho" w:hAnsi="Times New Roman"/>
                <w:sz w:val="24"/>
              </w:rPr>
            </w:pPr>
            <w:r w:rsidRPr="00DC0382">
              <w:rPr>
                <w:rFonts w:ascii="Times New Roman" w:eastAsia="MS Mincho" w:hAnsi="Times New Roman"/>
                <w:sz w:val="24"/>
              </w:rPr>
              <w:t>12 January 2010</w:t>
            </w:r>
          </w:p>
        </w:tc>
      </w:tr>
      <w:tr w:rsidR="00EC4E72" w:rsidRPr="00DC0382" w14:paraId="4A450E91" w14:textId="77777777" w:rsidTr="00A30070">
        <w:trPr>
          <w:cantSplit/>
        </w:trPr>
        <w:tc>
          <w:tcPr>
            <w:tcW w:w="1418" w:type="dxa"/>
          </w:tcPr>
          <w:p w14:paraId="0F319FF9" w14:textId="77777777" w:rsidR="00EC4E72" w:rsidRPr="00DC0382" w:rsidRDefault="00EC4E72" w:rsidP="007718C9">
            <w:pPr>
              <w:widowControl w:val="0"/>
              <w:spacing w:before="40" w:after="40"/>
              <w:jc w:val="center"/>
              <w:rPr>
                <w:rFonts w:ascii="Times New Roman" w:eastAsia="MS Mincho" w:hAnsi="Times New Roman"/>
                <w:sz w:val="24"/>
              </w:rPr>
            </w:pPr>
            <w:r w:rsidRPr="00DC0382">
              <w:rPr>
                <w:rFonts w:ascii="Times New Roman" w:eastAsia="MS Mincho" w:hAnsi="Times New Roman"/>
                <w:sz w:val="24"/>
                <w:lang w:val="en-GB"/>
              </w:rPr>
              <w:t>M.1474-1</w:t>
            </w:r>
          </w:p>
        </w:tc>
        <w:tc>
          <w:tcPr>
            <w:tcW w:w="7229" w:type="dxa"/>
          </w:tcPr>
          <w:p w14:paraId="7DD2D6AA" w14:textId="77777777" w:rsidR="00EC4E72" w:rsidRPr="00DC0382" w:rsidRDefault="00EC4E72" w:rsidP="007718C9">
            <w:pPr>
              <w:widowControl w:val="0"/>
              <w:spacing w:before="40" w:after="40"/>
              <w:rPr>
                <w:rFonts w:ascii="Times New Roman" w:eastAsia="MS Mincho" w:hAnsi="Times New Roman"/>
                <w:sz w:val="24"/>
              </w:rPr>
            </w:pPr>
            <w:r w:rsidRPr="00DC0382">
              <w:rPr>
                <w:rFonts w:ascii="Times New Roman" w:eastAsia="MS Mincho" w:hAnsi="Times New Roman"/>
                <w:sz w:val="24"/>
              </w:rPr>
              <w:t>Methodology to evaluate the impact of interference from time division multiple access/frequency division multiple access (TDMA/FDMA) mobile-satellite service (MSS) systems on baseband performance in digital line-of-sight fixed service receivers based on statistics of radio-frequency interference in the frequency range 1-3 GHz</w:t>
            </w:r>
          </w:p>
        </w:tc>
        <w:tc>
          <w:tcPr>
            <w:tcW w:w="2126" w:type="dxa"/>
            <w:vAlign w:val="center"/>
          </w:tcPr>
          <w:p w14:paraId="1C823557" w14:textId="77777777" w:rsidR="00EC4E72" w:rsidRPr="00DC0382" w:rsidRDefault="00EC4E72" w:rsidP="007718C9">
            <w:pPr>
              <w:widowControl w:val="0"/>
              <w:spacing w:before="40" w:after="40"/>
              <w:jc w:val="center"/>
              <w:rPr>
                <w:rFonts w:ascii="Times New Roman" w:eastAsia="MS Mincho" w:hAnsi="Times New Roman"/>
                <w:sz w:val="24"/>
              </w:rPr>
            </w:pPr>
            <w:r w:rsidRPr="00DC0382">
              <w:rPr>
                <w:rFonts w:ascii="Times New Roman" w:eastAsia="MS Mincho" w:hAnsi="Times New Roman"/>
                <w:sz w:val="24"/>
              </w:rPr>
              <w:t>12 January 2010</w:t>
            </w:r>
          </w:p>
        </w:tc>
      </w:tr>
      <w:tr w:rsidR="00EC4E72" w:rsidRPr="00576CA1" w14:paraId="7C3B4605" w14:textId="77777777" w:rsidTr="00A30070">
        <w:trPr>
          <w:cantSplit/>
        </w:trPr>
        <w:tc>
          <w:tcPr>
            <w:tcW w:w="1418" w:type="dxa"/>
          </w:tcPr>
          <w:p w14:paraId="564CA0D9" w14:textId="77777777" w:rsidR="00EC4E72" w:rsidRPr="00576CA1" w:rsidRDefault="00EC4E72" w:rsidP="007718C9">
            <w:pPr>
              <w:widowControl w:val="0"/>
              <w:spacing w:before="40" w:after="40"/>
              <w:jc w:val="center"/>
              <w:rPr>
                <w:rFonts w:ascii="Times New Roman" w:eastAsia="MS Mincho" w:hAnsi="Times New Roman"/>
                <w:sz w:val="24"/>
                <w:lang w:val="en-GB"/>
              </w:rPr>
            </w:pPr>
            <w:r w:rsidRPr="00576CA1">
              <w:rPr>
                <w:rFonts w:ascii="Times New Roman" w:eastAsia="MS Mincho" w:hAnsi="Times New Roman"/>
                <w:sz w:val="24"/>
                <w:lang w:val="en-GB"/>
              </w:rPr>
              <w:t>M.1478-3</w:t>
            </w:r>
          </w:p>
        </w:tc>
        <w:tc>
          <w:tcPr>
            <w:tcW w:w="7229" w:type="dxa"/>
          </w:tcPr>
          <w:p w14:paraId="54C38C4F" w14:textId="77777777" w:rsidR="00EC4E72" w:rsidRPr="00576CA1" w:rsidRDefault="00EC4E72" w:rsidP="007718C9">
            <w:pPr>
              <w:widowControl w:val="0"/>
              <w:spacing w:before="40" w:after="40"/>
              <w:rPr>
                <w:rFonts w:ascii="Times New Roman" w:eastAsia="MS Mincho" w:hAnsi="Times New Roman"/>
                <w:sz w:val="24"/>
                <w:lang w:val="en-GB"/>
              </w:rPr>
            </w:pPr>
            <w:r w:rsidRPr="00576CA1">
              <w:rPr>
                <w:rFonts w:ascii="Times New Roman" w:eastAsia="MS Mincho" w:hAnsi="Times New Roman"/>
                <w:bCs/>
                <w:sz w:val="24"/>
                <w:lang w:val="en-GB"/>
              </w:rPr>
              <w:t xml:space="preserve">Protection criteria for </w:t>
            </w:r>
            <w:proofErr w:type="spellStart"/>
            <w:r w:rsidRPr="00576CA1">
              <w:rPr>
                <w:rFonts w:ascii="Times New Roman" w:eastAsia="MS Mincho" w:hAnsi="Times New Roman"/>
                <w:bCs/>
                <w:sz w:val="24"/>
                <w:lang w:val="en-GB"/>
              </w:rPr>
              <w:t>Cospas-Sarsat</w:t>
            </w:r>
            <w:proofErr w:type="spellEnd"/>
            <w:r w:rsidRPr="00576CA1">
              <w:rPr>
                <w:rFonts w:ascii="Times New Roman" w:eastAsia="MS Mincho" w:hAnsi="Times New Roman"/>
                <w:bCs/>
                <w:sz w:val="24"/>
                <w:lang w:val="en-GB"/>
              </w:rPr>
              <w:t xml:space="preserve"> search and rescue instruments in the band 406-406.1 MHz</w:t>
            </w:r>
          </w:p>
        </w:tc>
        <w:tc>
          <w:tcPr>
            <w:tcW w:w="2126" w:type="dxa"/>
            <w:vAlign w:val="center"/>
          </w:tcPr>
          <w:p w14:paraId="6CEA869E" w14:textId="77777777" w:rsidR="00EC4E72" w:rsidRPr="00576CA1" w:rsidRDefault="00EC4E72" w:rsidP="007718C9">
            <w:pPr>
              <w:widowControl w:val="0"/>
              <w:spacing w:before="40" w:after="40"/>
              <w:jc w:val="center"/>
              <w:rPr>
                <w:rFonts w:ascii="Times New Roman" w:eastAsia="MS Mincho" w:hAnsi="Times New Roman"/>
                <w:sz w:val="24"/>
              </w:rPr>
            </w:pPr>
            <w:r w:rsidRPr="00576CA1">
              <w:rPr>
                <w:rFonts w:ascii="Times New Roman" w:eastAsia="MS Mincho" w:hAnsi="Times New Roman"/>
                <w:sz w:val="24"/>
              </w:rPr>
              <w:t>29 September 2014</w:t>
            </w:r>
          </w:p>
        </w:tc>
      </w:tr>
      <w:tr w:rsidR="00EC4E72" w:rsidRPr="00576CA1" w14:paraId="1B857D66" w14:textId="77777777" w:rsidTr="00A30070">
        <w:trPr>
          <w:cantSplit/>
        </w:trPr>
        <w:tc>
          <w:tcPr>
            <w:tcW w:w="1418" w:type="dxa"/>
            <w:tcBorders>
              <w:top w:val="single" w:sz="4" w:space="0" w:color="auto"/>
              <w:left w:val="single" w:sz="4" w:space="0" w:color="auto"/>
              <w:bottom w:val="single" w:sz="4" w:space="0" w:color="auto"/>
              <w:right w:val="single" w:sz="4" w:space="0" w:color="auto"/>
            </w:tcBorders>
          </w:tcPr>
          <w:p w14:paraId="08FA19F1" w14:textId="77777777" w:rsidR="00EC4E72" w:rsidRPr="00954114" w:rsidRDefault="00EC4E72" w:rsidP="007718C9">
            <w:pPr>
              <w:widowControl w:val="0"/>
              <w:spacing w:before="40" w:after="40"/>
              <w:jc w:val="center"/>
              <w:rPr>
                <w:rFonts w:ascii="Times New Roman" w:eastAsia="MS Mincho" w:hAnsi="Times New Roman"/>
                <w:sz w:val="24"/>
                <w:lang w:val="en-GB" w:eastAsia="ja-JP"/>
              </w:rPr>
            </w:pPr>
            <w:r w:rsidRPr="009351EA">
              <w:rPr>
                <w:rFonts w:ascii="Times New Roman" w:eastAsia="MS Mincho" w:hAnsi="Times New Roman"/>
                <w:sz w:val="24"/>
                <w:lang w:eastAsia="ja-JP"/>
              </w:rPr>
              <w:t>M.1638-1</w:t>
            </w:r>
          </w:p>
        </w:tc>
        <w:tc>
          <w:tcPr>
            <w:tcW w:w="7229" w:type="dxa"/>
            <w:tcBorders>
              <w:top w:val="single" w:sz="4" w:space="0" w:color="auto"/>
              <w:left w:val="single" w:sz="4" w:space="0" w:color="auto"/>
              <w:bottom w:val="single" w:sz="4" w:space="0" w:color="auto"/>
              <w:right w:val="single" w:sz="4" w:space="0" w:color="auto"/>
            </w:tcBorders>
          </w:tcPr>
          <w:p w14:paraId="7DC1EA38" w14:textId="77777777" w:rsidR="00EC4E72" w:rsidRPr="00576CA1" w:rsidRDefault="00EC4E72" w:rsidP="007718C9">
            <w:pPr>
              <w:widowControl w:val="0"/>
              <w:spacing w:before="40" w:after="40"/>
              <w:rPr>
                <w:rFonts w:ascii="Times New Roman" w:hAnsi="Times New Roman"/>
                <w:sz w:val="24"/>
              </w:rPr>
            </w:pPr>
            <w:r w:rsidRPr="00954114">
              <w:rPr>
                <w:rFonts w:ascii="Times New Roman" w:hAnsi="Times New Roman"/>
                <w:sz w:val="24"/>
              </w:rPr>
              <w:t>Characteristics of and protection criteria for sharing studies for radiolocation</w:t>
            </w:r>
            <w:r>
              <w:rPr>
                <w:rFonts w:ascii="Times New Roman" w:hAnsi="Times New Roman"/>
                <w:sz w:val="24"/>
              </w:rPr>
              <w:t xml:space="preserve"> </w:t>
            </w:r>
            <w:r w:rsidRPr="00954114">
              <w:rPr>
                <w:rFonts w:ascii="Times New Roman" w:hAnsi="Times New Roman"/>
                <w:sz w:val="24"/>
              </w:rPr>
              <w:t>aeronautical radionavigation and meteorological radars operating</w:t>
            </w:r>
            <w:r>
              <w:rPr>
                <w:rFonts w:ascii="Times New Roman" w:hAnsi="Times New Roman"/>
                <w:sz w:val="24"/>
              </w:rPr>
              <w:t xml:space="preserve"> </w:t>
            </w:r>
            <w:r w:rsidRPr="00954114">
              <w:rPr>
                <w:rFonts w:ascii="Times New Roman" w:hAnsi="Times New Roman"/>
                <w:sz w:val="24"/>
              </w:rPr>
              <w:t>in the frequency bands between 5 250 and 5 850 MHz</w:t>
            </w:r>
          </w:p>
        </w:tc>
        <w:tc>
          <w:tcPr>
            <w:tcW w:w="2126" w:type="dxa"/>
            <w:tcBorders>
              <w:top w:val="single" w:sz="4" w:space="0" w:color="auto"/>
              <w:left w:val="single" w:sz="4" w:space="0" w:color="auto"/>
              <w:bottom w:val="single" w:sz="4" w:space="0" w:color="auto"/>
              <w:right w:val="single" w:sz="4" w:space="0" w:color="auto"/>
            </w:tcBorders>
            <w:vAlign w:val="center"/>
          </w:tcPr>
          <w:p w14:paraId="134364FA" w14:textId="77777777" w:rsidR="00EC4E72" w:rsidRPr="00576CA1" w:rsidRDefault="00EC4E72" w:rsidP="007718C9">
            <w:pPr>
              <w:widowControl w:val="0"/>
              <w:spacing w:before="40" w:after="40"/>
              <w:jc w:val="center"/>
              <w:rPr>
                <w:rFonts w:ascii="Times New Roman" w:eastAsia="MS Mincho" w:hAnsi="Times New Roman"/>
                <w:sz w:val="24"/>
              </w:rPr>
            </w:pPr>
            <w:r w:rsidRPr="00954114">
              <w:rPr>
                <w:rFonts w:ascii="Times New Roman" w:eastAsia="MS Mincho" w:hAnsi="Times New Roman"/>
                <w:sz w:val="24"/>
              </w:rPr>
              <w:t>27 January 2015</w:t>
            </w:r>
          </w:p>
        </w:tc>
      </w:tr>
      <w:tr w:rsidR="00EC4E72" w:rsidRPr="00DC0382" w14:paraId="0E19C631" w14:textId="77777777" w:rsidTr="00A30070">
        <w:trPr>
          <w:cantSplit/>
        </w:trPr>
        <w:tc>
          <w:tcPr>
            <w:tcW w:w="1418" w:type="dxa"/>
          </w:tcPr>
          <w:p w14:paraId="6B287CD5" w14:textId="77777777" w:rsidR="00EC4E72" w:rsidRDefault="00EC4E72" w:rsidP="007718C9">
            <w:pPr>
              <w:widowControl w:val="0"/>
              <w:spacing w:before="40" w:after="40"/>
              <w:jc w:val="center"/>
              <w:rPr>
                <w:rFonts w:ascii="Times New Roman" w:eastAsia="MS Mincho" w:hAnsi="Times New Roman"/>
                <w:sz w:val="24"/>
                <w:lang w:val="en-GB"/>
              </w:rPr>
            </w:pPr>
            <w:r>
              <w:rPr>
                <w:rFonts w:ascii="Times New Roman" w:eastAsia="MS Mincho" w:hAnsi="Times New Roman"/>
                <w:sz w:val="24"/>
                <w:lang w:val="en-GB"/>
              </w:rPr>
              <w:t>M</w:t>
            </w:r>
            <w:r w:rsidRPr="00DC0382">
              <w:rPr>
                <w:rFonts w:ascii="Times New Roman" w:eastAsia="MS Mincho" w:hAnsi="Times New Roman"/>
                <w:sz w:val="24"/>
                <w:lang w:val="en-GB"/>
              </w:rPr>
              <w:t>.1</w:t>
            </w:r>
            <w:r>
              <w:rPr>
                <w:rFonts w:ascii="Times New Roman" w:eastAsia="MS Mincho" w:hAnsi="Times New Roman"/>
                <w:sz w:val="24"/>
                <w:lang w:val="en-GB"/>
              </w:rPr>
              <w:t>731-2</w:t>
            </w:r>
          </w:p>
        </w:tc>
        <w:tc>
          <w:tcPr>
            <w:tcW w:w="7229" w:type="dxa"/>
          </w:tcPr>
          <w:p w14:paraId="0B49DBDC" w14:textId="77777777" w:rsidR="00EC4E72" w:rsidRPr="000C519C" w:rsidRDefault="00EC4E72" w:rsidP="007718C9">
            <w:pPr>
              <w:widowControl w:val="0"/>
              <w:spacing w:before="40" w:after="40"/>
              <w:rPr>
                <w:rFonts w:ascii="Times New Roman" w:eastAsia="MS Mincho" w:hAnsi="Times New Roman"/>
                <w:sz w:val="24"/>
                <w:lang w:val="en-GB"/>
              </w:rPr>
            </w:pPr>
            <w:r w:rsidRPr="000C519C">
              <w:rPr>
                <w:rFonts w:ascii="Times New Roman" w:eastAsia="MS Mincho" w:hAnsi="Times New Roman"/>
                <w:sz w:val="24"/>
              </w:rPr>
              <w:t xml:space="preserve">Protection criteria for </w:t>
            </w:r>
            <w:proofErr w:type="spellStart"/>
            <w:r w:rsidRPr="000C519C">
              <w:rPr>
                <w:rFonts w:ascii="Times New Roman" w:eastAsia="MS Mincho" w:hAnsi="Times New Roman"/>
                <w:sz w:val="24"/>
              </w:rPr>
              <w:t>Cospas-Sarsat</w:t>
            </w:r>
            <w:proofErr w:type="spellEnd"/>
            <w:r w:rsidRPr="000C519C">
              <w:rPr>
                <w:rFonts w:ascii="Times New Roman" w:eastAsia="MS Mincho" w:hAnsi="Times New Roman"/>
                <w:sz w:val="24"/>
              </w:rPr>
              <w:t xml:space="preserve"> local user terminals</w:t>
            </w:r>
            <w:r>
              <w:rPr>
                <w:rFonts w:ascii="Times New Roman" w:eastAsia="MS Mincho" w:hAnsi="Times New Roman"/>
                <w:sz w:val="24"/>
              </w:rPr>
              <w:t xml:space="preserve"> </w:t>
            </w:r>
            <w:r w:rsidRPr="000C519C">
              <w:rPr>
                <w:rFonts w:ascii="Times New Roman" w:eastAsia="MS Mincho" w:hAnsi="Times New Roman"/>
                <w:sz w:val="24"/>
              </w:rPr>
              <w:t>in the band 1 544-1 545 MHz</w:t>
            </w:r>
          </w:p>
        </w:tc>
        <w:tc>
          <w:tcPr>
            <w:tcW w:w="2126" w:type="dxa"/>
            <w:vAlign w:val="center"/>
          </w:tcPr>
          <w:p w14:paraId="2B8450BA" w14:textId="77777777" w:rsidR="00EC4E72" w:rsidRDefault="00EC4E72" w:rsidP="007718C9">
            <w:pPr>
              <w:widowControl w:val="0"/>
              <w:spacing w:before="40" w:after="40"/>
              <w:jc w:val="center"/>
              <w:rPr>
                <w:rFonts w:ascii="Times New Roman" w:eastAsia="MS Mincho" w:hAnsi="Times New Roman"/>
                <w:sz w:val="24"/>
              </w:rPr>
            </w:pPr>
            <w:r>
              <w:rPr>
                <w:rFonts w:ascii="Times New Roman" w:eastAsia="MS Mincho" w:hAnsi="Times New Roman"/>
                <w:sz w:val="24"/>
              </w:rPr>
              <w:t>12</w:t>
            </w:r>
            <w:r w:rsidRPr="00DC0382">
              <w:rPr>
                <w:rFonts w:ascii="Times New Roman" w:eastAsia="MS Mincho" w:hAnsi="Times New Roman"/>
                <w:sz w:val="24"/>
              </w:rPr>
              <w:t xml:space="preserve"> January 201</w:t>
            </w:r>
            <w:r>
              <w:rPr>
                <w:rFonts w:ascii="Times New Roman" w:eastAsia="MS Mincho" w:hAnsi="Times New Roman"/>
                <w:sz w:val="24"/>
              </w:rPr>
              <w:t>2</w:t>
            </w:r>
          </w:p>
        </w:tc>
      </w:tr>
      <w:tr w:rsidR="00EC4E72" w:rsidRPr="00576CA1" w14:paraId="2006CF8E" w14:textId="77777777" w:rsidTr="00A30070">
        <w:trPr>
          <w:cantSplit/>
        </w:trPr>
        <w:tc>
          <w:tcPr>
            <w:tcW w:w="1418" w:type="dxa"/>
          </w:tcPr>
          <w:p w14:paraId="0DD4F861" w14:textId="4D0365B2" w:rsidR="00EC4E72" w:rsidRPr="002A0D6C" w:rsidRDefault="00EC4E72" w:rsidP="007718C9">
            <w:pPr>
              <w:widowControl w:val="0"/>
              <w:spacing w:before="40" w:after="40"/>
              <w:jc w:val="center"/>
              <w:rPr>
                <w:rFonts w:ascii="Times New Roman" w:eastAsia="Malgun Gothic" w:hAnsi="Times New Roman"/>
                <w:sz w:val="24"/>
                <w:lang w:eastAsia="ko-KR"/>
                <w:rPrChange w:id="50" w:author="Park, Jaekyung" w:date="2025-02-28T17:12:00Z" w16du:dateUtc="2025-02-28T16:12:00Z">
                  <w:rPr>
                    <w:rFonts w:ascii="Times New Roman" w:eastAsia="MS Mincho" w:hAnsi="Times New Roman"/>
                    <w:sz w:val="24"/>
                  </w:rPr>
                </w:rPrChange>
              </w:rPr>
            </w:pPr>
            <w:r w:rsidRPr="00576CA1">
              <w:rPr>
                <w:rFonts w:ascii="Times New Roman" w:eastAsia="MS Mincho" w:hAnsi="Times New Roman"/>
                <w:sz w:val="24"/>
                <w:lang w:val="en-GB"/>
              </w:rPr>
              <w:lastRenderedPageBreak/>
              <w:t>M.1787-</w:t>
            </w:r>
            <w:ins w:id="51" w:author="Park, Jaekyung" w:date="2025-02-28T17:12:00Z" w16du:dateUtc="2025-02-28T16:12:00Z">
              <w:r w:rsidR="002A0D6C">
                <w:rPr>
                  <w:rFonts w:ascii="Times New Roman" w:eastAsia="Malgun Gothic" w:hAnsi="Times New Roman" w:hint="eastAsia"/>
                  <w:sz w:val="24"/>
                  <w:lang w:val="en-GB" w:eastAsia="ko-KR"/>
                </w:rPr>
                <w:t>5</w:t>
              </w:r>
            </w:ins>
            <w:del w:id="52" w:author="Park, Jaekyung" w:date="2025-02-28T17:12:00Z" w16du:dateUtc="2025-02-28T16:12:00Z">
              <w:r w:rsidRPr="00576CA1" w:rsidDel="002A0D6C">
                <w:rPr>
                  <w:rFonts w:ascii="Times New Roman" w:eastAsia="MS Mincho" w:hAnsi="Times New Roman"/>
                  <w:sz w:val="24"/>
                  <w:lang w:val="en-GB"/>
                </w:rPr>
                <w:delText>2</w:delText>
              </w:r>
            </w:del>
          </w:p>
        </w:tc>
        <w:tc>
          <w:tcPr>
            <w:tcW w:w="7229" w:type="dxa"/>
          </w:tcPr>
          <w:p w14:paraId="3E496C04" w14:textId="77777777" w:rsidR="00EC4E72" w:rsidRPr="00576CA1" w:rsidRDefault="00EC4E72" w:rsidP="007718C9">
            <w:pPr>
              <w:widowControl w:val="0"/>
              <w:spacing w:before="40" w:after="40"/>
              <w:rPr>
                <w:rFonts w:ascii="Times New Roman" w:eastAsia="MS Mincho" w:hAnsi="Times New Roman"/>
                <w:sz w:val="24"/>
              </w:rPr>
            </w:pPr>
            <w:r w:rsidRPr="00576CA1">
              <w:rPr>
                <w:rFonts w:ascii="Times New Roman" w:eastAsia="MS Mincho" w:hAnsi="Times New Roman"/>
                <w:sz w:val="24"/>
                <w:lang w:val="en-GB"/>
              </w:rPr>
              <w:t>Description of systems and networks in the radionavigation-satellite service (space-to-Earth and space-to-space) and technical characteristics of transmitting space stations operating in the bands 1 164-1 215 MHz, 1 215-1 300 MHz, and 1 559-1 610 MHz</w:t>
            </w:r>
          </w:p>
        </w:tc>
        <w:tc>
          <w:tcPr>
            <w:tcW w:w="2126" w:type="dxa"/>
            <w:vAlign w:val="center"/>
          </w:tcPr>
          <w:p w14:paraId="21C1B9EF" w14:textId="32FEF20B" w:rsidR="00EC4E72" w:rsidRPr="00576CA1" w:rsidRDefault="00EC4E72" w:rsidP="007718C9">
            <w:pPr>
              <w:widowControl w:val="0"/>
              <w:spacing w:before="40" w:after="40"/>
              <w:jc w:val="center"/>
              <w:rPr>
                <w:rFonts w:ascii="Times New Roman" w:eastAsia="MS Mincho" w:hAnsi="Times New Roman"/>
                <w:sz w:val="24"/>
              </w:rPr>
            </w:pPr>
            <w:r w:rsidRPr="00576CA1">
              <w:rPr>
                <w:rFonts w:ascii="Times New Roman" w:eastAsia="MS Mincho" w:hAnsi="Times New Roman"/>
                <w:sz w:val="24"/>
              </w:rPr>
              <w:t>2</w:t>
            </w:r>
            <w:ins w:id="53" w:author="Park, Jaekyung" w:date="2025-02-28T17:12:00Z" w16du:dateUtc="2025-02-28T16:12:00Z">
              <w:r w:rsidR="002A0D6C">
                <w:rPr>
                  <w:rFonts w:ascii="Times New Roman" w:eastAsia="Malgun Gothic" w:hAnsi="Times New Roman" w:hint="eastAsia"/>
                  <w:sz w:val="24"/>
                  <w:lang w:eastAsia="ko-KR"/>
                </w:rPr>
                <w:t>3</w:t>
              </w:r>
            </w:ins>
            <w:del w:id="54" w:author="Park, Jaekyung" w:date="2025-02-28T17:12:00Z" w16du:dateUtc="2025-02-28T16:12:00Z">
              <w:r w:rsidRPr="00576CA1" w:rsidDel="002A0D6C">
                <w:rPr>
                  <w:rFonts w:ascii="Times New Roman" w:eastAsia="MS Mincho" w:hAnsi="Times New Roman"/>
                  <w:sz w:val="24"/>
                </w:rPr>
                <w:delText>9</w:delText>
              </w:r>
            </w:del>
            <w:r w:rsidRPr="00576CA1">
              <w:rPr>
                <w:rFonts w:ascii="Times New Roman" w:eastAsia="MS Mincho" w:hAnsi="Times New Roman"/>
                <w:sz w:val="24"/>
              </w:rPr>
              <w:t xml:space="preserve"> </w:t>
            </w:r>
            <w:ins w:id="55" w:author="Park, Jaekyung" w:date="2025-02-28T17:12:00Z" w16du:dateUtc="2025-02-28T16:12:00Z">
              <w:r w:rsidR="002A0D6C">
                <w:rPr>
                  <w:rFonts w:ascii="Times New Roman" w:eastAsia="Malgun Gothic" w:hAnsi="Times New Roman" w:hint="eastAsia"/>
                  <w:sz w:val="24"/>
                  <w:lang w:eastAsia="ko-KR"/>
                </w:rPr>
                <w:t>July</w:t>
              </w:r>
            </w:ins>
            <w:del w:id="56" w:author="Park, Jaekyung" w:date="2025-02-28T17:12:00Z" w16du:dateUtc="2025-02-28T16:12:00Z">
              <w:r w:rsidRPr="00576CA1" w:rsidDel="002A0D6C">
                <w:rPr>
                  <w:rFonts w:ascii="Times New Roman" w:eastAsia="MS Mincho" w:hAnsi="Times New Roman"/>
                  <w:sz w:val="24"/>
                </w:rPr>
                <w:delText>September</w:delText>
              </w:r>
            </w:del>
            <w:r w:rsidRPr="00576CA1">
              <w:rPr>
                <w:rFonts w:ascii="Times New Roman" w:eastAsia="MS Mincho" w:hAnsi="Times New Roman"/>
                <w:sz w:val="24"/>
              </w:rPr>
              <w:t xml:space="preserve"> 20</w:t>
            </w:r>
            <w:del w:id="57" w:author="Park, Jaekyung" w:date="2025-02-28T17:12:00Z" w16du:dateUtc="2025-02-28T16:12:00Z">
              <w:r w:rsidRPr="00576CA1" w:rsidDel="002A0D6C">
                <w:rPr>
                  <w:rFonts w:ascii="Times New Roman" w:eastAsia="MS Mincho" w:hAnsi="Times New Roman"/>
                  <w:sz w:val="24"/>
                </w:rPr>
                <w:delText>1</w:delText>
              </w:r>
            </w:del>
            <w:ins w:id="58" w:author="Park, Jaekyung" w:date="2025-02-28T17:12:00Z" w16du:dateUtc="2025-02-28T16:12:00Z">
              <w:r w:rsidR="002A0D6C">
                <w:rPr>
                  <w:rFonts w:ascii="Times New Roman" w:eastAsia="Malgun Gothic" w:hAnsi="Times New Roman" w:hint="eastAsia"/>
                  <w:sz w:val="24"/>
                  <w:lang w:eastAsia="ko-KR"/>
                </w:rPr>
                <w:t>2</w:t>
              </w:r>
            </w:ins>
            <w:r w:rsidRPr="00576CA1">
              <w:rPr>
                <w:rFonts w:ascii="Times New Roman" w:eastAsia="MS Mincho" w:hAnsi="Times New Roman"/>
                <w:sz w:val="24"/>
              </w:rPr>
              <w:t>4</w:t>
            </w:r>
          </w:p>
        </w:tc>
      </w:tr>
      <w:tr w:rsidR="00EC4E72" w:rsidRPr="00576CA1" w14:paraId="33196E27" w14:textId="77777777" w:rsidTr="00A30070">
        <w:trPr>
          <w:cantSplit/>
        </w:trPr>
        <w:tc>
          <w:tcPr>
            <w:tcW w:w="1418" w:type="dxa"/>
            <w:tcBorders>
              <w:top w:val="single" w:sz="4" w:space="0" w:color="auto"/>
              <w:left w:val="single" w:sz="4" w:space="0" w:color="auto"/>
              <w:bottom w:val="single" w:sz="4" w:space="0" w:color="auto"/>
              <w:right w:val="single" w:sz="4" w:space="0" w:color="auto"/>
            </w:tcBorders>
          </w:tcPr>
          <w:p w14:paraId="40554A3C" w14:textId="77777777" w:rsidR="00EC4E72" w:rsidRPr="00277D6F" w:rsidRDefault="00EC4E72" w:rsidP="007718C9">
            <w:pPr>
              <w:widowControl w:val="0"/>
              <w:spacing w:before="40" w:after="40"/>
              <w:jc w:val="center"/>
              <w:rPr>
                <w:rFonts w:ascii="Times New Roman" w:eastAsia="MS Mincho" w:hAnsi="Times New Roman"/>
                <w:sz w:val="24"/>
                <w:lang w:val="en-GB" w:eastAsia="ja-JP"/>
              </w:rPr>
            </w:pPr>
            <w:r w:rsidRPr="009351EA">
              <w:rPr>
                <w:rFonts w:ascii="Times New Roman" w:eastAsia="MS Mincho" w:hAnsi="Times New Roman"/>
                <w:sz w:val="24"/>
                <w:lang w:eastAsia="ja-JP"/>
              </w:rPr>
              <w:t>M.1827-1</w:t>
            </w:r>
          </w:p>
        </w:tc>
        <w:tc>
          <w:tcPr>
            <w:tcW w:w="7229" w:type="dxa"/>
            <w:tcBorders>
              <w:top w:val="single" w:sz="4" w:space="0" w:color="auto"/>
              <w:left w:val="single" w:sz="4" w:space="0" w:color="auto"/>
              <w:bottom w:val="single" w:sz="4" w:space="0" w:color="auto"/>
              <w:right w:val="single" w:sz="4" w:space="0" w:color="auto"/>
            </w:tcBorders>
          </w:tcPr>
          <w:p w14:paraId="230DBCDC" w14:textId="77777777" w:rsidR="00EC4E72" w:rsidRPr="00576CA1" w:rsidRDefault="00EC4E72" w:rsidP="007718C9">
            <w:pPr>
              <w:widowControl w:val="0"/>
              <w:spacing w:before="40" w:after="40"/>
              <w:rPr>
                <w:rFonts w:ascii="Times New Roman" w:hAnsi="Times New Roman"/>
                <w:sz w:val="24"/>
              </w:rPr>
            </w:pPr>
            <w:r w:rsidRPr="00277D6F">
              <w:rPr>
                <w:rFonts w:ascii="Times New Roman" w:hAnsi="Times New Roman"/>
                <w:sz w:val="24"/>
              </w:rPr>
              <w:t>Guideline on technical and operational requirements for stations of the aeronautical mobile (R) service limited to surface application at airports in the frequency band 5 091-5 150 MHz</w:t>
            </w:r>
          </w:p>
        </w:tc>
        <w:tc>
          <w:tcPr>
            <w:tcW w:w="2126" w:type="dxa"/>
            <w:tcBorders>
              <w:top w:val="single" w:sz="4" w:space="0" w:color="auto"/>
              <w:left w:val="single" w:sz="4" w:space="0" w:color="auto"/>
              <w:bottom w:val="single" w:sz="4" w:space="0" w:color="auto"/>
              <w:right w:val="single" w:sz="4" w:space="0" w:color="auto"/>
            </w:tcBorders>
            <w:vAlign w:val="center"/>
          </w:tcPr>
          <w:p w14:paraId="61130E53" w14:textId="77777777" w:rsidR="00EC4E72" w:rsidRPr="00576CA1" w:rsidRDefault="00EC4E72" w:rsidP="007718C9">
            <w:pPr>
              <w:widowControl w:val="0"/>
              <w:spacing w:before="40" w:after="40"/>
              <w:jc w:val="center"/>
              <w:rPr>
                <w:rFonts w:ascii="Times New Roman" w:eastAsia="MS Mincho" w:hAnsi="Times New Roman"/>
                <w:sz w:val="24"/>
              </w:rPr>
            </w:pPr>
            <w:r w:rsidRPr="00277D6F">
              <w:rPr>
                <w:rFonts w:ascii="Times New Roman" w:eastAsia="MS Mincho" w:hAnsi="Times New Roman"/>
                <w:sz w:val="24"/>
              </w:rPr>
              <w:t>27 January 2015</w:t>
            </w:r>
          </w:p>
        </w:tc>
      </w:tr>
      <w:tr w:rsidR="00EC4E72" w:rsidRPr="00576CA1" w14:paraId="412F9F8C" w14:textId="77777777" w:rsidTr="00A30070">
        <w:trPr>
          <w:cantSplit/>
        </w:trPr>
        <w:tc>
          <w:tcPr>
            <w:tcW w:w="1418" w:type="dxa"/>
            <w:tcBorders>
              <w:top w:val="single" w:sz="4" w:space="0" w:color="auto"/>
              <w:left w:val="single" w:sz="4" w:space="0" w:color="auto"/>
              <w:bottom w:val="single" w:sz="4" w:space="0" w:color="auto"/>
              <w:right w:val="single" w:sz="4" w:space="0" w:color="auto"/>
            </w:tcBorders>
          </w:tcPr>
          <w:p w14:paraId="71A3AC80" w14:textId="77777777" w:rsidR="00EC4E72" w:rsidRPr="00081316" w:rsidRDefault="00EC4E72" w:rsidP="007718C9">
            <w:pPr>
              <w:widowControl w:val="0"/>
              <w:spacing w:before="40" w:after="40"/>
              <w:jc w:val="center"/>
              <w:rPr>
                <w:rFonts w:ascii="Times New Roman" w:eastAsia="MS Mincho" w:hAnsi="Times New Roman"/>
                <w:bCs/>
                <w:sz w:val="24"/>
                <w:lang w:val="en-GB" w:eastAsia="ja-JP"/>
              </w:rPr>
            </w:pPr>
            <w:r w:rsidRPr="009351EA">
              <w:rPr>
                <w:rFonts w:ascii="Times New Roman" w:eastAsia="MS Mincho" w:hAnsi="Times New Roman"/>
                <w:bCs/>
                <w:sz w:val="24"/>
                <w:lang w:eastAsia="ja-JP"/>
              </w:rPr>
              <w:t>M.1831-</w:t>
            </w:r>
            <w:r>
              <w:rPr>
                <w:rFonts w:ascii="Times New Roman" w:eastAsia="MS Mincho" w:hAnsi="Times New Roman"/>
                <w:bCs/>
                <w:sz w:val="24"/>
                <w:lang w:eastAsia="ja-JP"/>
              </w:rPr>
              <w:t>1</w:t>
            </w:r>
          </w:p>
        </w:tc>
        <w:tc>
          <w:tcPr>
            <w:tcW w:w="7229" w:type="dxa"/>
            <w:tcBorders>
              <w:top w:val="single" w:sz="4" w:space="0" w:color="auto"/>
              <w:left w:val="single" w:sz="4" w:space="0" w:color="auto"/>
              <w:bottom w:val="single" w:sz="4" w:space="0" w:color="auto"/>
              <w:right w:val="single" w:sz="4" w:space="0" w:color="auto"/>
            </w:tcBorders>
          </w:tcPr>
          <w:p w14:paraId="2F1D9EA4" w14:textId="77777777" w:rsidR="00EC4E72" w:rsidRPr="00081316" w:rsidRDefault="00EC4E72" w:rsidP="007718C9">
            <w:pPr>
              <w:widowControl w:val="0"/>
              <w:spacing w:before="40" w:after="40"/>
              <w:rPr>
                <w:rFonts w:ascii="Times New Roman" w:hAnsi="Times New Roman"/>
                <w:sz w:val="24"/>
                <w:lang w:val="en-GB"/>
              </w:rPr>
            </w:pPr>
            <w:r w:rsidRPr="009351EA">
              <w:rPr>
                <w:rFonts w:ascii="Times New Roman" w:hAnsi="Times New Roman"/>
                <w:sz w:val="24"/>
              </w:rPr>
              <w:t>A coordination methodology for RNSS inter-system interference estimation</w:t>
            </w:r>
          </w:p>
        </w:tc>
        <w:tc>
          <w:tcPr>
            <w:tcW w:w="2126" w:type="dxa"/>
            <w:tcBorders>
              <w:top w:val="single" w:sz="4" w:space="0" w:color="auto"/>
              <w:left w:val="single" w:sz="4" w:space="0" w:color="auto"/>
              <w:bottom w:val="single" w:sz="4" w:space="0" w:color="auto"/>
              <w:right w:val="single" w:sz="4" w:space="0" w:color="auto"/>
            </w:tcBorders>
            <w:vAlign w:val="center"/>
          </w:tcPr>
          <w:p w14:paraId="1E5BC209" w14:textId="77777777" w:rsidR="00EC4E72" w:rsidRPr="00A30070" w:rsidRDefault="00EC4E72" w:rsidP="007718C9">
            <w:pPr>
              <w:widowControl w:val="0"/>
              <w:spacing w:before="40" w:after="40"/>
              <w:jc w:val="center"/>
              <w:rPr>
                <w:rFonts w:ascii="Times New Roman" w:eastAsia="MS Mincho" w:hAnsi="Times New Roman"/>
                <w:sz w:val="24"/>
              </w:rPr>
            </w:pPr>
            <w:r w:rsidRPr="00A30070">
              <w:rPr>
                <w:rFonts w:ascii="Times New Roman" w:eastAsia="MS Mincho" w:hAnsi="Times New Roman"/>
                <w:sz w:val="24"/>
              </w:rPr>
              <w:t>9 September 2015</w:t>
            </w:r>
          </w:p>
        </w:tc>
      </w:tr>
      <w:tr w:rsidR="00EC4E72" w:rsidRPr="00DC0382" w14:paraId="28AEA0D8" w14:textId="77777777" w:rsidTr="00A30070">
        <w:trPr>
          <w:cantSplit/>
        </w:trPr>
        <w:tc>
          <w:tcPr>
            <w:tcW w:w="1418" w:type="dxa"/>
          </w:tcPr>
          <w:p w14:paraId="5B089440" w14:textId="7B022CE9" w:rsidR="00EC4E72" w:rsidRPr="007F1BBE" w:rsidRDefault="00EC4E72" w:rsidP="007718C9">
            <w:pPr>
              <w:widowControl w:val="0"/>
              <w:spacing w:before="40" w:after="40"/>
              <w:jc w:val="center"/>
              <w:rPr>
                <w:rFonts w:ascii="Times New Roman" w:eastAsia="Malgun Gothic" w:hAnsi="Times New Roman" w:hint="eastAsia"/>
                <w:sz w:val="24"/>
                <w:lang w:eastAsia="ko-KR"/>
                <w:rPrChange w:id="59" w:author="Park, Jaekyung" w:date="2025-03-03T17:03:00Z" w16du:dateUtc="2025-03-03T16:03:00Z">
                  <w:rPr>
                    <w:rFonts w:ascii="Times New Roman" w:eastAsia="MS Mincho" w:hAnsi="Times New Roman"/>
                    <w:sz w:val="24"/>
                    <w:lang w:eastAsia="ja-JP"/>
                  </w:rPr>
                </w:rPrChange>
              </w:rPr>
            </w:pPr>
            <w:r w:rsidRPr="00DC0382">
              <w:rPr>
                <w:rFonts w:ascii="Times New Roman" w:eastAsia="MS Mincho" w:hAnsi="Times New Roman" w:hint="eastAsia"/>
                <w:sz w:val="24"/>
                <w:lang w:eastAsia="ja-JP"/>
              </w:rPr>
              <w:t>M.1851</w:t>
            </w:r>
            <w:r>
              <w:rPr>
                <w:rFonts w:ascii="Times New Roman" w:eastAsia="MS Mincho" w:hAnsi="Times New Roman"/>
                <w:sz w:val="24"/>
                <w:lang w:eastAsia="ja-JP"/>
              </w:rPr>
              <w:t>-</w:t>
            </w:r>
            <w:del w:id="60" w:author="Park, Jaekyung" w:date="2025-03-03T17:03:00Z" w16du:dateUtc="2025-03-03T16:03:00Z">
              <w:r w:rsidDel="007F1BBE">
                <w:rPr>
                  <w:rFonts w:ascii="Times New Roman" w:eastAsia="MS Mincho" w:hAnsi="Times New Roman"/>
                  <w:sz w:val="24"/>
                  <w:lang w:eastAsia="ja-JP"/>
                </w:rPr>
                <w:delText>0</w:delText>
              </w:r>
            </w:del>
            <w:ins w:id="61" w:author="Park, Jaekyung" w:date="2025-03-03T17:03:00Z" w16du:dateUtc="2025-03-03T16:03:00Z">
              <w:r w:rsidR="007F1BBE">
                <w:rPr>
                  <w:rFonts w:ascii="Times New Roman" w:eastAsia="Malgun Gothic" w:hAnsi="Times New Roman" w:hint="eastAsia"/>
                  <w:sz w:val="24"/>
                  <w:lang w:eastAsia="ko-KR"/>
                </w:rPr>
                <w:t>2</w:t>
              </w:r>
            </w:ins>
          </w:p>
        </w:tc>
        <w:tc>
          <w:tcPr>
            <w:tcW w:w="7229" w:type="dxa"/>
          </w:tcPr>
          <w:p w14:paraId="732C45A5" w14:textId="3D557A78" w:rsidR="00EC4E72" w:rsidRPr="00DC0382" w:rsidRDefault="00EC4E72" w:rsidP="007718C9">
            <w:pPr>
              <w:widowControl w:val="0"/>
              <w:spacing w:before="40" w:after="40"/>
              <w:jc w:val="both"/>
              <w:rPr>
                <w:rFonts w:ascii="Times New Roman" w:eastAsia="MS Mincho" w:hAnsi="Times New Roman"/>
                <w:sz w:val="24"/>
                <w:lang w:eastAsia="ja-JP"/>
              </w:rPr>
            </w:pPr>
            <w:r w:rsidRPr="00DC0382">
              <w:rPr>
                <w:rFonts w:ascii="Times New Roman" w:eastAsia="MS Mincho" w:hAnsi="Times New Roman" w:hint="eastAsia"/>
                <w:sz w:val="24"/>
                <w:lang w:eastAsia="ja-JP"/>
              </w:rPr>
              <w:t>Mathematical</w:t>
            </w:r>
            <w:del w:id="62" w:author="Park, Jaekyung" w:date="2025-03-03T17:04:00Z" w16du:dateUtc="2025-03-03T16:04:00Z">
              <w:r w:rsidRPr="00DC0382" w:rsidDel="00A62339">
                <w:rPr>
                  <w:rFonts w:ascii="Times New Roman" w:eastAsia="MS Mincho" w:hAnsi="Times New Roman" w:hint="eastAsia"/>
                  <w:sz w:val="24"/>
                  <w:lang w:eastAsia="ja-JP"/>
                </w:rPr>
                <w:delText xml:space="preserve"> </w:delText>
              </w:r>
            </w:del>
            <w:ins w:id="63" w:author="Park, Jaekyung" w:date="2025-03-03T17:04:00Z" w16du:dateUtc="2025-03-03T16:04:00Z">
              <w:r w:rsidR="00A62339">
                <w:rPr>
                  <w:rFonts w:ascii="Times New Roman" w:eastAsia="Malgun Gothic" w:hAnsi="Times New Roman" w:hint="eastAsia"/>
                  <w:sz w:val="24"/>
                  <w:lang w:eastAsia="ko-KR"/>
                </w:rPr>
                <w:t xml:space="preserve"> </w:t>
              </w:r>
            </w:ins>
            <w:r w:rsidRPr="00DC0382">
              <w:rPr>
                <w:rFonts w:ascii="Times New Roman" w:eastAsia="MS Mincho" w:hAnsi="Times New Roman" w:hint="eastAsia"/>
                <w:sz w:val="24"/>
                <w:lang w:eastAsia="ja-JP"/>
              </w:rPr>
              <w:t>models for radiodetermination radar systems antenna patterns for use in interference analyses</w:t>
            </w:r>
          </w:p>
        </w:tc>
        <w:tc>
          <w:tcPr>
            <w:tcW w:w="2126" w:type="dxa"/>
            <w:vAlign w:val="center"/>
          </w:tcPr>
          <w:p w14:paraId="0478C873" w14:textId="5FD586E2" w:rsidR="00EC4E72" w:rsidRPr="00DC0382" w:rsidRDefault="00A62339" w:rsidP="007718C9">
            <w:pPr>
              <w:widowControl w:val="0"/>
              <w:spacing w:before="40" w:after="40"/>
              <w:jc w:val="center"/>
              <w:rPr>
                <w:rFonts w:ascii="Times New Roman" w:eastAsia="MS Mincho" w:hAnsi="Times New Roman"/>
                <w:sz w:val="24"/>
              </w:rPr>
            </w:pPr>
            <w:ins w:id="64" w:author="Park, Jaekyung" w:date="2025-03-03T17:04:00Z" w16du:dateUtc="2025-03-03T16:04:00Z">
              <w:r>
                <w:rPr>
                  <w:rFonts w:ascii="Times New Roman" w:eastAsia="Malgun Gothic" w:hAnsi="Times New Roman" w:hint="eastAsia"/>
                  <w:sz w:val="24"/>
                  <w:lang w:eastAsia="ko-KR"/>
                </w:rPr>
                <w:t>13</w:t>
              </w:r>
            </w:ins>
            <w:del w:id="65" w:author="Park, Jaekyung" w:date="2025-03-03T17:03:00Z" w16du:dateUtc="2025-03-03T16:03:00Z">
              <w:r w:rsidR="00EC4E72" w:rsidRPr="00DC0382" w:rsidDel="009E1461">
                <w:rPr>
                  <w:rFonts w:ascii="Times New Roman" w:eastAsia="MS Mincho" w:hAnsi="Times New Roman" w:hint="eastAsia"/>
                  <w:sz w:val="24"/>
                  <w:lang w:eastAsia="ja-JP"/>
                </w:rPr>
                <w:delText>10</w:delText>
              </w:r>
            </w:del>
            <w:r w:rsidR="00EC4E72" w:rsidRPr="00DC0382">
              <w:rPr>
                <w:rFonts w:ascii="Times New Roman" w:eastAsia="MS Mincho" w:hAnsi="Times New Roman" w:hint="eastAsia"/>
                <w:sz w:val="24"/>
              </w:rPr>
              <w:t xml:space="preserve"> </w:t>
            </w:r>
            <w:ins w:id="66" w:author="Park, Jaekyung" w:date="2025-03-03T17:03:00Z" w16du:dateUtc="2025-03-03T16:03:00Z">
              <w:r w:rsidR="009E1461">
                <w:rPr>
                  <w:rFonts w:ascii="Times New Roman" w:eastAsia="Malgun Gothic" w:hAnsi="Times New Roman" w:hint="eastAsia"/>
                  <w:sz w:val="24"/>
                  <w:lang w:eastAsia="ko-KR"/>
                </w:rPr>
                <w:t>December</w:t>
              </w:r>
            </w:ins>
            <w:del w:id="67" w:author="Park, Jaekyung" w:date="2025-03-03T17:03:00Z" w16du:dateUtc="2025-03-03T16:03:00Z">
              <w:r w:rsidR="00EC4E72" w:rsidRPr="00DC0382" w:rsidDel="009E1461">
                <w:rPr>
                  <w:rFonts w:ascii="Times New Roman" w:eastAsia="MS Mincho" w:hAnsi="Times New Roman" w:hint="eastAsia"/>
                  <w:sz w:val="24"/>
                </w:rPr>
                <w:delText>June</w:delText>
              </w:r>
            </w:del>
            <w:r w:rsidR="00EC4E72" w:rsidRPr="00DC0382">
              <w:rPr>
                <w:rFonts w:ascii="Times New Roman" w:eastAsia="MS Mincho" w:hAnsi="Times New Roman" w:hint="eastAsia"/>
                <w:sz w:val="24"/>
              </w:rPr>
              <w:t xml:space="preserve"> 20</w:t>
            </w:r>
            <w:ins w:id="68" w:author="Park, Jaekyung" w:date="2025-03-03T17:03:00Z" w16du:dateUtc="2025-03-03T16:03:00Z">
              <w:r w:rsidR="007F1BBE">
                <w:rPr>
                  <w:rFonts w:ascii="Times New Roman" w:eastAsia="Malgun Gothic" w:hAnsi="Times New Roman" w:hint="eastAsia"/>
                  <w:sz w:val="24"/>
                  <w:lang w:eastAsia="ko-KR"/>
                </w:rPr>
                <w:t>23</w:t>
              </w:r>
            </w:ins>
            <w:del w:id="69" w:author="Park, Jaekyung" w:date="2025-03-03T17:03:00Z" w16du:dateUtc="2025-03-03T16:03:00Z">
              <w:r w:rsidR="00EC4E72" w:rsidRPr="00DC0382" w:rsidDel="007F1BBE">
                <w:rPr>
                  <w:rFonts w:ascii="Times New Roman" w:eastAsia="MS Mincho" w:hAnsi="Times New Roman" w:hint="eastAsia"/>
                  <w:sz w:val="24"/>
                </w:rPr>
                <w:delText>09</w:delText>
              </w:r>
            </w:del>
          </w:p>
        </w:tc>
      </w:tr>
      <w:tr w:rsidR="00EC4E72" w:rsidRPr="00576CA1" w14:paraId="06C4A100" w14:textId="77777777" w:rsidTr="00A30070">
        <w:trPr>
          <w:cantSplit/>
        </w:trPr>
        <w:tc>
          <w:tcPr>
            <w:tcW w:w="1418" w:type="dxa"/>
          </w:tcPr>
          <w:p w14:paraId="4E5D59BB" w14:textId="6A448133" w:rsidR="00EC4E72" w:rsidRPr="00CC4DD6" w:rsidRDefault="00EC4E72" w:rsidP="007718C9">
            <w:pPr>
              <w:widowControl w:val="0"/>
              <w:spacing w:before="40" w:after="40"/>
              <w:jc w:val="center"/>
              <w:rPr>
                <w:rFonts w:ascii="Times New Roman" w:eastAsia="Malgun Gothic" w:hAnsi="Times New Roman" w:hint="eastAsia"/>
                <w:sz w:val="24"/>
                <w:lang w:val="en-GB" w:eastAsia="ko-KR"/>
                <w:rPrChange w:id="70" w:author="Park, Jaekyung" w:date="2025-03-03T17:04:00Z" w16du:dateUtc="2025-03-03T16:04:00Z">
                  <w:rPr>
                    <w:rFonts w:ascii="Times New Roman" w:eastAsia="MS Mincho" w:hAnsi="Times New Roman"/>
                    <w:sz w:val="24"/>
                    <w:lang w:val="en-GB"/>
                  </w:rPr>
                </w:rPrChange>
              </w:rPr>
            </w:pPr>
            <w:r w:rsidRPr="00576CA1">
              <w:rPr>
                <w:rFonts w:ascii="Times New Roman" w:eastAsia="MS Mincho" w:hAnsi="Times New Roman"/>
                <w:sz w:val="24"/>
                <w:lang w:val="en-GB" w:eastAsia="ja-JP"/>
              </w:rPr>
              <w:t>M</w:t>
            </w:r>
            <w:r w:rsidRPr="00576CA1">
              <w:rPr>
                <w:rFonts w:ascii="Times New Roman" w:eastAsia="MS Mincho" w:hAnsi="Times New Roman" w:hint="eastAsia"/>
                <w:sz w:val="24"/>
                <w:lang w:val="en-GB" w:eastAsia="ja-JP"/>
              </w:rPr>
              <w:t>.</w:t>
            </w:r>
            <w:r w:rsidRPr="00576CA1">
              <w:rPr>
                <w:rFonts w:ascii="Times New Roman" w:eastAsia="MS Mincho" w:hAnsi="Times New Roman"/>
                <w:sz w:val="24"/>
                <w:lang w:val="en-GB" w:eastAsia="ja-JP"/>
              </w:rPr>
              <w:t>1901</w:t>
            </w:r>
            <w:r w:rsidRPr="00576CA1">
              <w:rPr>
                <w:rFonts w:ascii="Times New Roman" w:eastAsia="MS Mincho" w:hAnsi="Times New Roman" w:hint="eastAsia"/>
                <w:sz w:val="24"/>
                <w:lang w:val="en-GB" w:eastAsia="ja-JP"/>
              </w:rPr>
              <w:t>-</w:t>
            </w:r>
            <w:del w:id="71" w:author="Park, Jaekyung" w:date="2025-03-03T17:04:00Z" w16du:dateUtc="2025-03-03T16:04:00Z">
              <w:r w:rsidRPr="00576CA1" w:rsidDel="00CC4DD6">
                <w:rPr>
                  <w:rFonts w:ascii="Times New Roman" w:eastAsia="MS Mincho" w:hAnsi="Times New Roman"/>
                  <w:sz w:val="24"/>
                  <w:lang w:val="en-GB" w:eastAsia="ja-JP"/>
                </w:rPr>
                <w:delText>1</w:delText>
              </w:r>
            </w:del>
            <w:ins w:id="72" w:author="Park, Jaekyung" w:date="2025-03-03T17:04:00Z" w16du:dateUtc="2025-03-03T16:04:00Z">
              <w:r w:rsidR="00CC4DD6">
                <w:rPr>
                  <w:rFonts w:ascii="Times New Roman" w:eastAsia="Malgun Gothic" w:hAnsi="Times New Roman" w:hint="eastAsia"/>
                  <w:sz w:val="24"/>
                  <w:lang w:val="en-GB" w:eastAsia="ko-KR"/>
                </w:rPr>
                <w:t>3</w:t>
              </w:r>
            </w:ins>
          </w:p>
        </w:tc>
        <w:tc>
          <w:tcPr>
            <w:tcW w:w="7229" w:type="dxa"/>
          </w:tcPr>
          <w:p w14:paraId="6E483DE9" w14:textId="77777777" w:rsidR="00EC4E72" w:rsidRPr="00576CA1" w:rsidRDefault="00EC4E72" w:rsidP="007718C9">
            <w:pPr>
              <w:widowControl w:val="0"/>
              <w:spacing w:before="40" w:after="40"/>
              <w:rPr>
                <w:rFonts w:ascii="Times New Roman" w:eastAsia="MS Mincho" w:hAnsi="Times New Roman"/>
                <w:sz w:val="24"/>
                <w:lang w:val="en-GB"/>
              </w:rPr>
            </w:pPr>
            <w:r w:rsidRPr="00576CA1">
              <w:rPr>
                <w:rFonts w:ascii="Times New Roman" w:hAnsi="Times New Roman"/>
                <w:sz w:val="24"/>
              </w:rPr>
              <w:t>Guidance on ITU-R Recommendations related to systems and networks in the radionavigation-satellite service operating in the frequency bands 1 164-1 215 MHz, 1 215-1 300 MHz, 1 559-1 610 MHz,</w:t>
            </w:r>
            <w:r w:rsidRPr="00576CA1">
              <w:rPr>
                <w:rFonts w:ascii="Times New Roman" w:hAnsi="Times New Roman"/>
                <w:sz w:val="24"/>
              </w:rPr>
              <w:br/>
              <w:t>5 000-5 010 MHz and 5 010-5 030 MHz</w:t>
            </w:r>
          </w:p>
        </w:tc>
        <w:tc>
          <w:tcPr>
            <w:tcW w:w="2126" w:type="dxa"/>
            <w:vAlign w:val="center"/>
          </w:tcPr>
          <w:p w14:paraId="647C11D2" w14:textId="4A013CCB" w:rsidR="00EC4E72" w:rsidRPr="00576CA1" w:rsidRDefault="00917876" w:rsidP="007718C9">
            <w:pPr>
              <w:widowControl w:val="0"/>
              <w:spacing w:before="40" w:after="40"/>
              <w:jc w:val="center"/>
              <w:rPr>
                <w:rFonts w:ascii="Times New Roman" w:eastAsia="MS Mincho" w:hAnsi="Times New Roman"/>
                <w:sz w:val="24"/>
              </w:rPr>
            </w:pPr>
            <w:ins w:id="73" w:author="Park, Jaekyung" w:date="2025-03-03T17:09:00Z" w16du:dateUtc="2025-03-03T16:09:00Z">
              <w:r>
                <w:rPr>
                  <w:rFonts w:ascii="Times New Roman" w:eastAsia="Malgun Gothic" w:hAnsi="Times New Roman" w:hint="eastAsia"/>
                  <w:sz w:val="24"/>
                  <w:lang w:eastAsia="ko-KR"/>
                </w:rPr>
                <w:t>26</w:t>
              </w:r>
            </w:ins>
            <w:del w:id="74" w:author="Park, Jaekyung" w:date="2025-03-03T17:04:00Z" w16du:dateUtc="2025-03-03T16:04:00Z">
              <w:r w:rsidR="00EC4E72" w:rsidRPr="00576CA1" w:rsidDel="00CC4DD6">
                <w:rPr>
                  <w:rFonts w:ascii="Times New Roman" w:eastAsia="MS Mincho" w:hAnsi="Times New Roman"/>
                  <w:sz w:val="24"/>
                </w:rPr>
                <w:delText>2</w:delText>
              </w:r>
            </w:del>
            <w:del w:id="75" w:author="Park, Jaekyung" w:date="2025-03-03T17:05:00Z" w16du:dateUtc="2025-03-03T16:05:00Z">
              <w:r w:rsidR="00EC4E72" w:rsidRPr="00576CA1" w:rsidDel="00CC4DD6">
                <w:rPr>
                  <w:rFonts w:ascii="Times New Roman" w:eastAsia="MS Mincho" w:hAnsi="Times New Roman"/>
                  <w:sz w:val="24"/>
                </w:rPr>
                <w:delText>8</w:delText>
              </w:r>
            </w:del>
            <w:r w:rsidR="00EC4E72" w:rsidRPr="00576CA1">
              <w:rPr>
                <w:rFonts w:ascii="Times New Roman" w:eastAsia="MS Mincho" w:hAnsi="Times New Roman"/>
                <w:sz w:val="24"/>
              </w:rPr>
              <w:t xml:space="preserve"> </w:t>
            </w:r>
            <w:ins w:id="76" w:author="Park, Jaekyung" w:date="2025-03-03T17:05:00Z" w16du:dateUtc="2025-03-03T16:05:00Z">
              <w:r w:rsidR="00CC4DD6">
                <w:rPr>
                  <w:rFonts w:ascii="Times New Roman" w:eastAsia="Malgun Gothic" w:hAnsi="Times New Roman" w:hint="eastAsia"/>
                  <w:sz w:val="24"/>
                  <w:lang w:eastAsia="ko-KR"/>
                </w:rPr>
                <w:t>January</w:t>
              </w:r>
            </w:ins>
            <w:del w:id="77" w:author="Park, Jaekyung" w:date="2025-03-03T17:05:00Z" w16du:dateUtc="2025-03-03T16:05:00Z">
              <w:r w:rsidR="00EC4E72" w:rsidRPr="00576CA1" w:rsidDel="00CC4DD6">
                <w:rPr>
                  <w:rFonts w:ascii="Times New Roman" w:eastAsia="MS Mincho" w:hAnsi="Times New Roman"/>
                  <w:sz w:val="24"/>
                </w:rPr>
                <w:delText>December</w:delText>
              </w:r>
            </w:del>
            <w:r w:rsidR="00EC4E72" w:rsidRPr="00576CA1">
              <w:rPr>
                <w:rFonts w:ascii="Times New Roman" w:eastAsia="MS Mincho" w:hAnsi="Times New Roman"/>
                <w:sz w:val="24"/>
              </w:rPr>
              <w:t xml:space="preserve"> 20</w:t>
            </w:r>
            <w:ins w:id="78" w:author="Park, Jaekyung" w:date="2025-03-03T17:04:00Z" w16du:dateUtc="2025-03-03T16:04:00Z">
              <w:r w:rsidR="00CC4DD6">
                <w:rPr>
                  <w:rFonts w:ascii="Times New Roman" w:eastAsia="Malgun Gothic" w:hAnsi="Times New Roman" w:hint="eastAsia"/>
                  <w:sz w:val="24"/>
                  <w:lang w:eastAsia="ko-KR"/>
                </w:rPr>
                <w:t>22</w:t>
              </w:r>
            </w:ins>
            <w:del w:id="79" w:author="Park, Jaekyung" w:date="2025-03-03T17:04:00Z" w16du:dateUtc="2025-03-03T16:04:00Z">
              <w:r w:rsidR="00EC4E72" w:rsidRPr="00576CA1" w:rsidDel="00CC4DD6">
                <w:rPr>
                  <w:rFonts w:ascii="Times New Roman" w:eastAsia="MS Mincho" w:hAnsi="Times New Roman"/>
                  <w:sz w:val="24"/>
                </w:rPr>
                <w:delText>13</w:delText>
              </w:r>
            </w:del>
          </w:p>
        </w:tc>
      </w:tr>
      <w:tr w:rsidR="00EC4E72" w:rsidRPr="00DC0382" w14:paraId="7682A26C" w14:textId="77777777" w:rsidTr="00A30070">
        <w:trPr>
          <w:cantSplit/>
        </w:trPr>
        <w:tc>
          <w:tcPr>
            <w:tcW w:w="1418" w:type="dxa"/>
          </w:tcPr>
          <w:p w14:paraId="40612C35" w14:textId="07BF943E" w:rsidR="00EC4E72" w:rsidRPr="000445C1" w:rsidRDefault="00EC4E72" w:rsidP="007718C9">
            <w:pPr>
              <w:widowControl w:val="0"/>
              <w:spacing w:before="40" w:after="40"/>
              <w:jc w:val="center"/>
              <w:rPr>
                <w:rFonts w:ascii="Times New Roman" w:eastAsia="Malgun Gothic" w:hAnsi="Times New Roman" w:hint="eastAsia"/>
                <w:sz w:val="24"/>
                <w:lang w:val="en-GB" w:eastAsia="ko-KR"/>
                <w:rPrChange w:id="80" w:author="Park, Jaekyung" w:date="2025-03-03T17:08:00Z" w16du:dateUtc="2025-03-03T16:08:00Z">
                  <w:rPr>
                    <w:rFonts w:ascii="Times New Roman" w:eastAsia="MS Mincho" w:hAnsi="Times New Roman"/>
                    <w:sz w:val="24"/>
                    <w:lang w:val="en-GB"/>
                  </w:rPr>
                </w:rPrChange>
              </w:rPr>
            </w:pPr>
            <w:r>
              <w:rPr>
                <w:rFonts w:ascii="Times New Roman" w:eastAsia="MS Mincho" w:hAnsi="Times New Roman"/>
                <w:sz w:val="24"/>
                <w:lang w:val="en-GB"/>
              </w:rPr>
              <w:t>M</w:t>
            </w:r>
            <w:r w:rsidRPr="00DC0382">
              <w:rPr>
                <w:rFonts w:ascii="Times New Roman" w:eastAsia="MS Mincho" w:hAnsi="Times New Roman"/>
                <w:sz w:val="24"/>
                <w:lang w:val="en-GB"/>
              </w:rPr>
              <w:t>.1</w:t>
            </w:r>
            <w:r>
              <w:rPr>
                <w:rFonts w:ascii="Times New Roman" w:eastAsia="MS Mincho" w:hAnsi="Times New Roman"/>
                <w:sz w:val="24"/>
                <w:lang w:val="en-GB"/>
              </w:rPr>
              <w:t>902-</w:t>
            </w:r>
            <w:del w:id="81" w:author="Park, Jaekyung" w:date="2025-03-03T17:08:00Z" w16du:dateUtc="2025-03-03T16:08:00Z">
              <w:r w:rsidDel="000445C1">
                <w:rPr>
                  <w:rFonts w:ascii="Times New Roman" w:eastAsia="MS Mincho" w:hAnsi="Times New Roman"/>
                  <w:sz w:val="24"/>
                  <w:lang w:val="en-GB"/>
                </w:rPr>
                <w:delText>0</w:delText>
              </w:r>
            </w:del>
            <w:ins w:id="82" w:author="Park, Jaekyung" w:date="2025-03-03T17:08:00Z" w16du:dateUtc="2025-03-03T16:08:00Z">
              <w:r w:rsidR="000445C1">
                <w:rPr>
                  <w:rFonts w:ascii="Times New Roman" w:eastAsia="Malgun Gothic" w:hAnsi="Times New Roman" w:hint="eastAsia"/>
                  <w:sz w:val="24"/>
                  <w:lang w:val="en-GB" w:eastAsia="ko-KR"/>
                </w:rPr>
                <w:t>2</w:t>
              </w:r>
            </w:ins>
          </w:p>
        </w:tc>
        <w:tc>
          <w:tcPr>
            <w:tcW w:w="7229" w:type="dxa"/>
          </w:tcPr>
          <w:p w14:paraId="6AE9B15D" w14:textId="77777777" w:rsidR="00EC4E72" w:rsidRPr="00946DC2" w:rsidRDefault="00EC4E72" w:rsidP="007718C9">
            <w:pPr>
              <w:widowControl w:val="0"/>
              <w:spacing w:before="40" w:after="40"/>
              <w:rPr>
                <w:rFonts w:ascii="Times New Roman" w:eastAsia="MS Mincho" w:hAnsi="Times New Roman"/>
                <w:sz w:val="24"/>
                <w:lang w:val="en-GB"/>
              </w:rPr>
            </w:pPr>
            <w:r w:rsidRPr="00946DC2">
              <w:rPr>
                <w:rFonts w:ascii="Times New Roman" w:eastAsia="MS Mincho" w:hAnsi="Times New Roman"/>
                <w:sz w:val="24"/>
                <w:lang w:val="en-GB"/>
              </w:rPr>
              <w:t>Characteristics and protection criteria for receiving earth stations in the radionavigation-satellite service (space-to-Earth) operating in the band 1 215-1 300 MHz</w:t>
            </w:r>
          </w:p>
        </w:tc>
        <w:tc>
          <w:tcPr>
            <w:tcW w:w="2126" w:type="dxa"/>
            <w:vAlign w:val="center"/>
          </w:tcPr>
          <w:p w14:paraId="22461AE6" w14:textId="23E35F94" w:rsidR="00EC4E72" w:rsidRPr="00DC0382" w:rsidRDefault="000919BE" w:rsidP="007718C9">
            <w:pPr>
              <w:widowControl w:val="0"/>
              <w:spacing w:before="40" w:after="40"/>
              <w:jc w:val="center"/>
              <w:rPr>
                <w:rFonts w:ascii="Times New Roman" w:eastAsia="MS Mincho" w:hAnsi="Times New Roman"/>
                <w:sz w:val="24"/>
              </w:rPr>
            </w:pPr>
            <w:ins w:id="83" w:author="Park, Jaekyung" w:date="2025-03-03T17:09:00Z" w16du:dateUtc="2025-03-03T16:09:00Z">
              <w:r>
                <w:rPr>
                  <w:rFonts w:ascii="Times New Roman" w:eastAsia="Malgun Gothic" w:hAnsi="Times New Roman" w:hint="eastAsia"/>
                  <w:sz w:val="24"/>
                  <w:lang w:eastAsia="ko-KR"/>
                </w:rPr>
                <w:t xml:space="preserve">26 </w:t>
              </w:r>
              <w:r>
                <w:rPr>
                  <w:rFonts w:ascii="Times New Roman" w:eastAsia="Malgun Gothic" w:hAnsi="Times New Roman" w:hint="eastAsia"/>
                  <w:sz w:val="24"/>
                  <w:lang w:eastAsia="ko-KR"/>
                </w:rPr>
                <w:t>January</w:t>
              </w:r>
              <w:r w:rsidRPr="00576CA1">
                <w:rPr>
                  <w:rFonts w:ascii="Times New Roman" w:eastAsia="MS Mincho" w:hAnsi="Times New Roman"/>
                  <w:sz w:val="24"/>
                </w:rPr>
                <w:t xml:space="preserve"> 20</w:t>
              </w:r>
              <w:r>
                <w:rPr>
                  <w:rFonts w:ascii="Times New Roman" w:eastAsia="Malgun Gothic" w:hAnsi="Times New Roman" w:hint="eastAsia"/>
                  <w:sz w:val="24"/>
                  <w:lang w:eastAsia="ko-KR"/>
                </w:rPr>
                <w:t>22</w:t>
              </w:r>
            </w:ins>
            <w:del w:id="84" w:author="Park, Jaekyung" w:date="2025-03-03T17:09:00Z" w16du:dateUtc="2025-03-03T16:09:00Z">
              <w:r w:rsidR="00EC4E72" w:rsidDel="000919BE">
                <w:rPr>
                  <w:rFonts w:ascii="Times New Roman" w:eastAsia="MS Mincho" w:hAnsi="Times New Roman"/>
                  <w:sz w:val="24"/>
                </w:rPr>
                <w:delText>12</w:delText>
              </w:r>
              <w:r w:rsidR="00EC4E72" w:rsidRPr="00DC0382" w:rsidDel="000919BE">
                <w:rPr>
                  <w:rFonts w:ascii="Times New Roman" w:eastAsia="MS Mincho" w:hAnsi="Times New Roman"/>
                  <w:sz w:val="24"/>
                </w:rPr>
                <w:delText xml:space="preserve"> January 201</w:delText>
              </w:r>
              <w:r w:rsidR="00EC4E72" w:rsidDel="000919BE">
                <w:rPr>
                  <w:rFonts w:ascii="Times New Roman" w:eastAsia="MS Mincho" w:hAnsi="Times New Roman"/>
                  <w:sz w:val="24"/>
                </w:rPr>
                <w:delText>2</w:delText>
              </w:r>
            </w:del>
          </w:p>
        </w:tc>
      </w:tr>
      <w:tr w:rsidR="00EC4E72" w:rsidRPr="00DC0382" w14:paraId="0CEE2095" w14:textId="77777777" w:rsidTr="00A30070">
        <w:trPr>
          <w:cantSplit/>
        </w:trPr>
        <w:tc>
          <w:tcPr>
            <w:tcW w:w="1418" w:type="dxa"/>
          </w:tcPr>
          <w:p w14:paraId="0C9E0445" w14:textId="48A4F5CA" w:rsidR="00EC4E72" w:rsidRPr="00462553" w:rsidRDefault="00EC4E72" w:rsidP="007718C9">
            <w:pPr>
              <w:widowControl w:val="0"/>
              <w:spacing w:before="40" w:after="40"/>
              <w:jc w:val="center"/>
              <w:rPr>
                <w:rFonts w:ascii="Times New Roman" w:eastAsia="Malgun Gothic" w:hAnsi="Times New Roman" w:hint="eastAsia"/>
                <w:sz w:val="24"/>
                <w:lang w:val="en-GB" w:eastAsia="ko-KR"/>
                <w:rPrChange w:id="85" w:author="Park, Jaekyung" w:date="2025-03-03T17:10:00Z" w16du:dateUtc="2025-03-03T16:10:00Z">
                  <w:rPr>
                    <w:rFonts w:ascii="Times New Roman" w:eastAsia="MS Mincho" w:hAnsi="Times New Roman"/>
                    <w:sz w:val="24"/>
                    <w:lang w:val="en-GB"/>
                  </w:rPr>
                </w:rPrChange>
              </w:rPr>
            </w:pPr>
            <w:r>
              <w:rPr>
                <w:rFonts w:ascii="Times New Roman" w:eastAsia="MS Mincho" w:hAnsi="Times New Roman"/>
                <w:sz w:val="24"/>
                <w:lang w:val="en-GB"/>
              </w:rPr>
              <w:t>M</w:t>
            </w:r>
            <w:r w:rsidRPr="00DC0382">
              <w:rPr>
                <w:rFonts w:ascii="Times New Roman" w:eastAsia="MS Mincho" w:hAnsi="Times New Roman"/>
                <w:sz w:val="24"/>
                <w:lang w:val="en-GB"/>
              </w:rPr>
              <w:t>.1</w:t>
            </w:r>
            <w:r>
              <w:rPr>
                <w:rFonts w:ascii="Times New Roman" w:eastAsia="MS Mincho" w:hAnsi="Times New Roman"/>
                <w:sz w:val="24"/>
                <w:lang w:val="en-GB"/>
              </w:rPr>
              <w:t>903-</w:t>
            </w:r>
            <w:del w:id="86" w:author="Park, Jaekyung" w:date="2025-03-03T17:10:00Z" w16du:dateUtc="2025-03-03T16:10:00Z">
              <w:r w:rsidDel="00462553">
                <w:rPr>
                  <w:rFonts w:ascii="Times New Roman" w:eastAsia="MS Mincho" w:hAnsi="Times New Roman"/>
                  <w:sz w:val="24"/>
                  <w:lang w:val="en-GB"/>
                </w:rPr>
                <w:delText>0</w:delText>
              </w:r>
            </w:del>
            <w:ins w:id="87" w:author="Park, Jaekyung" w:date="2025-03-03T17:10:00Z" w16du:dateUtc="2025-03-03T16:10:00Z">
              <w:r w:rsidR="00462553">
                <w:rPr>
                  <w:rFonts w:ascii="Times New Roman" w:eastAsia="Malgun Gothic" w:hAnsi="Times New Roman" w:hint="eastAsia"/>
                  <w:sz w:val="24"/>
                  <w:lang w:val="en-GB" w:eastAsia="ko-KR"/>
                </w:rPr>
                <w:t>1</w:t>
              </w:r>
            </w:ins>
          </w:p>
        </w:tc>
        <w:tc>
          <w:tcPr>
            <w:tcW w:w="7229" w:type="dxa"/>
          </w:tcPr>
          <w:p w14:paraId="2516886F" w14:textId="77777777" w:rsidR="00EC4E72" w:rsidRPr="00946DC2" w:rsidRDefault="00EC4E72" w:rsidP="007718C9">
            <w:pPr>
              <w:widowControl w:val="0"/>
              <w:spacing w:before="40" w:after="40"/>
              <w:rPr>
                <w:rFonts w:ascii="Times New Roman" w:eastAsia="MS Mincho" w:hAnsi="Times New Roman"/>
                <w:sz w:val="24"/>
                <w:lang w:val="en-GB"/>
              </w:rPr>
            </w:pPr>
            <w:r w:rsidRPr="00946DC2">
              <w:rPr>
                <w:rFonts w:ascii="Times New Roman" w:eastAsia="MS Mincho" w:hAnsi="Times New Roman"/>
                <w:sz w:val="24"/>
                <w:lang w:val="en-GB"/>
              </w:rPr>
              <w:t>Characteristics and protection criteria for receiving earth stations</w:t>
            </w:r>
            <w:r>
              <w:rPr>
                <w:rFonts w:ascii="Times New Roman" w:eastAsia="MS Mincho" w:hAnsi="Times New Roman"/>
                <w:sz w:val="24"/>
                <w:lang w:val="en-GB"/>
              </w:rPr>
              <w:t xml:space="preserve"> </w:t>
            </w:r>
            <w:r w:rsidRPr="00946DC2">
              <w:rPr>
                <w:rFonts w:ascii="Times New Roman" w:eastAsia="MS Mincho" w:hAnsi="Times New Roman"/>
                <w:sz w:val="24"/>
                <w:lang w:val="en-GB"/>
              </w:rPr>
              <w:t>in the radionavigation-satellite service (space-to-Earth) and</w:t>
            </w:r>
            <w:r>
              <w:rPr>
                <w:rFonts w:ascii="Times New Roman" w:eastAsia="MS Mincho" w:hAnsi="Times New Roman"/>
                <w:sz w:val="24"/>
                <w:lang w:val="en-GB"/>
              </w:rPr>
              <w:t xml:space="preserve"> </w:t>
            </w:r>
            <w:r w:rsidRPr="00946DC2">
              <w:rPr>
                <w:rFonts w:ascii="Times New Roman" w:eastAsia="MS Mincho" w:hAnsi="Times New Roman"/>
                <w:sz w:val="24"/>
                <w:lang w:val="en-GB"/>
              </w:rPr>
              <w:t>receivers in the aeronautical radionavigation service</w:t>
            </w:r>
            <w:r>
              <w:rPr>
                <w:rFonts w:ascii="Times New Roman" w:eastAsia="MS Mincho" w:hAnsi="Times New Roman"/>
                <w:sz w:val="24"/>
                <w:lang w:val="en-GB"/>
              </w:rPr>
              <w:t xml:space="preserve"> </w:t>
            </w:r>
            <w:r w:rsidRPr="00946DC2">
              <w:rPr>
                <w:rFonts w:ascii="Times New Roman" w:eastAsia="MS Mincho" w:hAnsi="Times New Roman"/>
                <w:sz w:val="24"/>
                <w:lang w:val="en-GB"/>
              </w:rPr>
              <w:t>operating in the band</w:t>
            </w:r>
            <w:r>
              <w:rPr>
                <w:rFonts w:ascii="Times New Roman" w:eastAsia="MS Mincho" w:hAnsi="Times New Roman"/>
                <w:sz w:val="24"/>
                <w:lang w:val="en-GB"/>
              </w:rPr>
              <w:br/>
            </w:r>
            <w:r w:rsidRPr="00946DC2">
              <w:rPr>
                <w:rFonts w:ascii="Times New Roman" w:eastAsia="MS Mincho" w:hAnsi="Times New Roman"/>
                <w:sz w:val="24"/>
                <w:lang w:val="en-GB"/>
              </w:rPr>
              <w:t>1 559-1 610 MHz</w:t>
            </w:r>
          </w:p>
        </w:tc>
        <w:tc>
          <w:tcPr>
            <w:tcW w:w="2126" w:type="dxa"/>
            <w:vAlign w:val="center"/>
          </w:tcPr>
          <w:p w14:paraId="6C7CDB18" w14:textId="27B22733" w:rsidR="00EC4E72" w:rsidRPr="00462553" w:rsidRDefault="00EC4E72" w:rsidP="007718C9">
            <w:pPr>
              <w:widowControl w:val="0"/>
              <w:spacing w:before="40" w:after="40"/>
              <w:jc w:val="center"/>
              <w:rPr>
                <w:rFonts w:ascii="Times New Roman" w:eastAsia="Malgun Gothic" w:hAnsi="Times New Roman" w:hint="eastAsia"/>
                <w:sz w:val="24"/>
                <w:lang w:eastAsia="ko-KR"/>
                <w:rPrChange w:id="88" w:author="Park, Jaekyung" w:date="2025-03-03T17:10:00Z" w16du:dateUtc="2025-03-03T16:10:00Z">
                  <w:rPr>
                    <w:rFonts w:ascii="Times New Roman" w:eastAsia="MS Mincho" w:hAnsi="Times New Roman"/>
                    <w:sz w:val="24"/>
                  </w:rPr>
                </w:rPrChange>
              </w:rPr>
            </w:pPr>
            <w:del w:id="89" w:author="Park, Jaekyung" w:date="2025-03-03T17:10:00Z" w16du:dateUtc="2025-03-03T16:10:00Z">
              <w:r w:rsidDel="00462553">
                <w:rPr>
                  <w:rFonts w:ascii="Times New Roman" w:eastAsia="MS Mincho" w:hAnsi="Times New Roman"/>
                  <w:sz w:val="24"/>
                </w:rPr>
                <w:delText>12</w:delText>
              </w:r>
            </w:del>
            <w:ins w:id="90" w:author="Park, Jaekyung" w:date="2025-03-03T17:11:00Z" w16du:dateUtc="2025-03-03T16:11:00Z">
              <w:r w:rsidR="008E4058">
                <w:rPr>
                  <w:rFonts w:ascii="Times New Roman" w:eastAsia="Malgun Gothic" w:hAnsi="Times New Roman" w:hint="eastAsia"/>
                  <w:sz w:val="24"/>
                  <w:lang w:eastAsia="ko-KR"/>
                </w:rPr>
                <w:t>17</w:t>
              </w:r>
            </w:ins>
            <w:r w:rsidRPr="00DC0382">
              <w:rPr>
                <w:rFonts w:ascii="Times New Roman" w:eastAsia="MS Mincho" w:hAnsi="Times New Roman"/>
                <w:sz w:val="24"/>
              </w:rPr>
              <w:t xml:space="preserve"> </w:t>
            </w:r>
            <w:ins w:id="91" w:author="Park, Jaekyung" w:date="2025-03-03T17:10:00Z" w16du:dateUtc="2025-03-03T16:10:00Z">
              <w:r w:rsidR="00462553">
                <w:rPr>
                  <w:rFonts w:ascii="Times New Roman" w:eastAsia="Malgun Gothic" w:hAnsi="Times New Roman" w:hint="eastAsia"/>
                  <w:sz w:val="24"/>
                  <w:lang w:eastAsia="ko-KR"/>
                </w:rPr>
                <w:t>September</w:t>
              </w:r>
            </w:ins>
            <w:del w:id="92" w:author="Park, Jaekyung" w:date="2025-03-03T17:10:00Z" w16du:dateUtc="2025-03-03T16:10:00Z">
              <w:r w:rsidRPr="00DC0382" w:rsidDel="00462553">
                <w:rPr>
                  <w:rFonts w:ascii="Times New Roman" w:eastAsia="MS Mincho" w:hAnsi="Times New Roman"/>
                  <w:sz w:val="24"/>
                </w:rPr>
                <w:delText>January</w:delText>
              </w:r>
            </w:del>
            <w:r w:rsidRPr="00DC0382">
              <w:rPr>
                <w:rFonts w:ascii="Times New Roman" w:eastAsia="MS Mincho" w:hAnsi="Times New Roman"/>
                <w:sz w:val="24"/>
              </w:rPr>
              <w:t xml:space="preserve"> 201</w:t>
            </w:r>
            <w:del w:id="93" w:author="Park, Jaekyung" w:date="2025-03-03T17:10:00Z" w16du:dateUtc="2025-03-03T16:10:00Z">
              <w:r w:rsidDel="00462553">
                <w:rPr>
                  <w:rFonts w:ascii="Times New Roman" w:eastAsia="MS Mincho" w:hAnsi="Times New Roman"/>
                  <w:sz w:val="24"/>
                </w:rPr>
                <w:delText>2</w:delText>
              </w:r>
            </w:del>
            <w:ins w:id="94" w:author="Park, Jaekyung" w:date="2025-03-03T17:10:00Z" w16du:dateUtc="2025-03-03T16:10:00Z">
              <w:r w:rsidR="00462553">
                <w:rPr>
                  <w:rFonts w:ascii="Times New Roman" w:eastAsia="Malgun Gothic" w:hAnsi="Times New Roman" w:hint="eastAsia"/>
                  <w:sz w:val="24"/>
                  <w:lang w:eastAsia="ko-KR"/>
                </w:rPr>
                <w:t>9</w:t>
              </w:r>
            </w:ins>
          </w:p>
        </w:tc>
      </w:tr>
      <w:tr w:rsidR="00EC4E72" w:rsidRPr="00DC0382" w14:paraId="0E0CB87D" w14:textId="77777777" w:rsidTr="00A30070">
        <w:trPr>
          <w:cantSplit/>
        </w:trPr>
        <w:tc>
          <w:tcPr>
            <w:tcW w:w="1418" w:type="dxa"/>
          </w:tcPr>
          <w:p w14:paraId="2664A728" w14:textId="097E1D39" w:rsidR="00EC4E72" w:rsidRPr="00DF195E" w:rsidRDefault="00EC4E72" w:rsidP="007718C9">
            <w:pPr>
              <w:widowControl w:val="0"/>
              <w:spacing w:before="40" w:after="40"/>
              <w:jc w:val="center"/>
              <w:rPr>
                <w:rFonts w:ascii="Times New Roman" w:eastAsia="Malgun Gothic" w:hAnsi="Times New Roman" w:hint="eastAsia"/>
                <w:sz w:val="24"/>
                <w:lang w:val="en-GB" w:eastAsia="ko-KR"/>
                <w:rPrChange w:id="95" w:author="Park, Jaekyung" w:date="2025-03-03T17:11:00Z" w16du:dateUtc="2025-03-03T16:11:00Z">
                  <w:rPr>
                    <w:rFonts w:ascii="Times New Roman" w:eastAsia="MS Mincho" w:hAnsi="Times New Roman"/>
                    <w:sz w:val="24"/>
                    <w:lang w:val="en-GB"/>
                  </w:rPr>
                </w:rPrChange>
              </w:rPr>
            </w:pPr>
            <w:r>
              <w:rPr>
                <w:rFonts w:ascii="Times New Roman" w:eastAsia="MS Mincho" w:hAnsi="Times New Roman"/>
                <w:sz w:val="24"/>
                <w:lang w:val="en-GB"/>
              </w:rPr>
              <w:t>M</w:t>
            </w:r>
            <w:r w:rsidRPr="00DC0382">
              <w:rPr>
                <w:rFonts w:ascii="Times New Roman" w:eastAsia="MS Mincho" w:hAnsi="Times New Roman"/>
                <w:sz w:val="24"/>
                <w:lang w:val="en-GB"/>
              </w:rPr>
              <w:t>.1</w:t>
            </w:r>
            <w:r>
              <w:rPr>
                <w:rFonts w:ascii="Times New Roman" w:eastAsia="MS Mincho" w:hAnsi="Times New Roman"/>
                <w:sz w:val="24"/>
                <w:lang w:val="en-GB"/>
              </w:rPr>
              <w:t>904-</w:t>
            </w:r>
            <w:ins w:id="96" w:author="Park, Jaekyung" w:date="2025-03-03T17:11:00Z" w16du:dateUtc="2025-03-03T16:11:00Z">
              <w:r w:rsidR="00DF195E">
                <w:rPr>
                  <w:rFonts w:ascii="Times New Roman" w:eastAsia="Malgun Gothic" w:hAnsi="Times New Roman" w:hint="eastAsia"/>
                  <w:sz w:val="24"/>
                  <w:lang w:val="en-GB" w:eastAsia="ko-KR"/>
                </w:rPr>
                <w:t>1</w:t>
              </w:r>
            </w:ins>
            <w:del w:id="97" w:author="Park, Jaekyung" w:date="2025-03-03T17:11:00Z" w16du:dateUtc="2025-03-03T16:11:00Z">
              <w:r w:rsidDel="00DF195E">
                <w:rPr>
                  <w:rFonts w:ascii="Times New Roman" w:eastAsia="MS Mincho" w:hAnsi="Times New Roman"/>
                  <w:sz w:val="24"/>
                  <w:lang w:val="en-GB"/>
                </w:rPr>
                <w:delText>0</w:delText>
              </w:r>
            </w:del>
          </w:p>
        </w:tc>
        <w:tc>
          <w:tcPr>
            <w:tcW w:w="7229" w:type="dxa"/>
          </w:tcPr>
          <w:p w14:paraId="7E6D77C1" w14:textId="35D537A1" w:rsidR="00EC4E72" w:rsidRPr="00946DC2" w:rsidRDefault="00EC4E72" w:rsidP="007718C9">
            <w:pPr>
              <w:widowControl w:val="0"/>
              <w:spacing w:before="40" w:after="40"/>
              <w:rPr>
                <w:rFonts w:ascii="Times New Roman" w:eastAsia="MS Mincho" w:hAnsi="Times New Roman"/>
                <w:sz w:val="24"/>
                <w:lang w:val="en-GB"/>
              </w:rPr>
            </w:pPr>
            <w:r w:rsidRPr="00946DC2">
              <w:rPr>
                <w:rFonts w:ascii="Times New Roman" w:eastAsia="MS Mincho" w:hAnsi="Times New Roman"/>
                <w:sz w:val="24"/>
                <w:lang w:val="en-GB"/>
              </w:rPr>
              <w:t>Characteristics, performance requirements and protection criteria for receiving stations of the radionavigation-satellite service (space-to-space) operating</w:t>
            </w:r>
            <w:del w:id="98" w:author="Park, Jaekyung" w:date="2025-02-28T17:10:00Z" w16du:dateUtc="2025-02-28T16:10:00Z">
              <w:r w:rsidDel="00474C44">
                <w:rPr>
                  <w:rFonts w:ascii="Times New Roman" w:eastAsia="MS Mincho" w:hAnsi="Times New Roman"/>
                  <w:sz w:val="24"/>
                  <w:lang w:val="en-GB"/>
                </w:rPr>
                <w:delText xml:space="preserve"> </w:delText>
              </w:r>
            </w:del>
            <w:r w:rsidRPr="00946DC2">
              <w:rPr>
                <w:rFonts w:ascii="Times New Roman" w:eastAsia="MS Mincho" w:hAnsi="Times New Roman"/>
                <w:sz w:val="24"/>
                <w:lang w:val="en-GB"/>
              </w:rPr>
              <w:t xml:space="preserve"> in the frequency bands 1 164-1 215 MHz,</w:t>
            </w:r>
            <w:r>
              <w:rPr>
                <w:rFonts w:ascii="Times New Roman" w:eastAsia="MS Mincho" w:hAnsi="Times New Roman"/>
                <w:sz w:val="24"/>
                <w:lang w:val="en-GB"/>
              </w:rPr>
              <w:br/>
            </w:r>
            <w:r w:rsidRPr="00946DC2">
              <w:rPr>
                <w:rFonts w:ascii="Times New Roman" w:eastAsia="MS Mincho" w:hAnsi="Times New Roman"/>
                <w:sz w:val="24"/>
                <w:lang w:val="en-GB"/>
              </w:rPr>
              <w:t>1 215-1 300 MHz and 1 559-1 610 MHz</w:t>
            </w:r>
          </w:p>
        </w:tc>
        <w:tc>
          <w:tcPr>
            <w:tcW w:w="2126" w:type="dxa"/>
            <w:vAlign w:val="center"/>
          </w:tcPr>
          <w:p w14:paraId="4898193B" w14:textId="01533A3B" w:rsidR="00EC4E72" w:rsidRDefault="00DF195E" w:rsidP="007718C9">
            <w:pPr>
              <w:widowControl w:val="0"/>
              <w:spacing w:before="40" w:after="40"/>
              <w:jc w:val="center"/>
              <w:rPr>
                <w:rFonts w:ascii="Times New Roman" w:eastAsia="MS Mincho" w:hAnsi="Times New Roman"/>
                <w:sz w:val="24"/>
              </w:rPr>
            </w:pPr>
            <w:ins w:id="99" w:author="Park, Jaekyung" w:date="2025-03-03T17:11:00Z" w16du:dateUtc="2025-03-03T16:11:00Z">
              <w:r>
                <w:rPr>
                  <w:rFonts w:ascii="Times New Roman" w:eastAsia="Malgun Gothic" w:hAnsi="Times New Roman" w:hint="eastAsia"/>
                  <w:sz w:val="24"/>
                  <w:lang w:eastAsia="ko-KR"/>
                </w:rPr>
                <w:t>17</w:t>
              </w:r>
              <w:r w:rsidRPr="00DC0382">
                <w:rPr>
                  <w:rFonts w:ascii="Times New Roman" w:eastAsia="MS Mincho" w:hAnsi="Times New Roman"/>
                  <w:sz w:val="24"/>
                </w:rPr>
                <w:t xml:space="preserve"> </w:t>
              </w:r>
              <w:r>
                <w:rPr>
                  <w:rFonts w:ascii="Times New Roman" w:eastAsia="Malgun Gothic" w:hAnsi="Times New Roman" w:hint="eastAsia"/>
                  <w:sz w:val="24"/>
                  <w:lang w:eastAsia="ko-KR"/>
                </w:rPr>
                <w:t>September</w:t>
              </w:r>
              <w:r w:rsidRPr="00DC0382">
                <w:rPr>
                  <w:rFonts w:ascii="Times New Roman" w:eastAsia="MS Mincho" w:hAnsi="Times New Roman"/>
                  <w:sz w:val="24"/>
                </w:rPr>
                <w:t xml:space="preserve"> 201</w:t>
              </w:r>
              <w:r>
                <w:rPr>
                  <w:rFonts w:ascii="Times New Roman" w:eastAsia="Malgun Gothic" w:hAnsi="Times New Roman" w:hint="eastAsia"/>
                  <w:sz w:val="24"/>
                  <w:lang w:eastAsia="ko-KR"/>
                </w:rPr>
                <w:t>9</w:t>
              </w:r>
            </w:ins>
            <w:del w:id="100" w:author="Park, Jaekyung" w:date="2025-03-03T17:11:00Z" w16du:dateUtc="2025-03-03T16:11:00Z">
              <w:r w:rsidR="00EC4E72" w:rsidDel="00DF195E">
                <w:rPr>
                  <w:rFonts w:ascii="Times New Roman" w:eastAsia="MS Mincho" w:hAnsi="Times New Roman"/>
                  <w:sz w:val="24"/>
                </w:rPr>
                <w:delText>12</w:delText>
              </w:r>
              <w:r w:rsidR="00EC4E72" w:rsidRPr="00DC0382" w:rsidDel="00DF195E">
                <w:rPr>
                  <w:rFonts w:ascii="Times New Roman" w:eastAsia="MS Mincho" w:hAnsi="Times New Roman"/>
                  <w:sz w:val="24"/>
                </w:rPr>
                <w:delText xml:space="preserve"> January 201</w:delText>
              </w:r>
              <w:r w:rsidR="00EC4E72" w:rsidDel="00DF195E">
                <w:rPr>
                  <w:rFonts w:ascii="Times New Roman" w:eastAsia="MS Mincho" w:hAnsi="Times New Roman"/>
                  <w:sz w:val="24"/>
                </w:rPr>
                <w:delText>2</w:delText>
              </w:r>
            </w:del>
          </w:p>
        </w:tc>
      </w:tr>
      <w:tr w:rsidR="00EC4E72" w:rsidRPr="00DC0382" w14:paraId="74AD8BF3" w14:textId="77777777" w:rsidTr="00A30070">
        <w:trPr>
          <w:cantSplit/>
        </w:trPr>
        <w:tc>
          <w:tcPr>
            <w:tcW w:w="1418" w:type="dxa"/>
          </w:tcPr>
          <w:p w14:paraId="190E54E6" w14:textId="5A5D54F5" w:rsidR="00EC4E72" w:rsidRPr="00DF195E" w:rsidRDefault="00EC4E72" w:rsidP="007718C9">
            <w:pPr>
              <w:widowControl w:val="0"/>
              <w:spacing w:before="40" w:after="40"/>
              <w:jc w:val="center"/>
              <w:rPr>
                <w:rFonts w:ascii="Times New Roman" w:eastAsia="Malgun Gothic" w:hAnsi="Times New Roman" w:hint="eastAsia"/>
                <w:sz w:val="24"/>
                <w:lang w:val="en-GB" w:eastAsia="ko-KR"/>
                <w:rPrChange w:id="101" w:author="Park, Jaekyung" w:date="2025-03-03T17:11:00Z" w16du:dateUtc="2025-03-03T16:11:00Z">
                  <w:rPr>
                    <w:rFonts w:ascii="Times New Roman" w:eastAsia="MS Mincho" w:hAnsi="Times New Roman"/>
                    <w:sz w:val="24"/>
                    <w:lang w:val="en-GB"/>
                  </w:rPr>
                </w:rPrChange>
              </w:rPr>
            </w:pPr>
            <w:r>
              <w:rPr>
                <w:rFonts w:ascii="Times New Roman" w:eastAsia="MS Mincho" w:hAnsi="Times New Roman"/>
                <w:sz w:val="24"/>
                <w:lang w:val="en-GB"/>
              </w:rPr>
              <w:t>M</w:t>
            </w:r>
            <w:r w:rsidRPr="00DC0382">
              <w:rPr>
                <w:rFonts w:ascii="Times New Roman" w:eastAsia="MS Mincho" w:hAnsi="Times New Roman"/>
                <w:sz w:val="24"/>
                <w:lang w:val="en-GB"/>
              </w:rPr>
              <w:t>.1</w:t>
            </w:r>
            <w:r>
              <w:rPr>
                <w:rFonts w:ascii="Times New Roman" w:eastAsia="MS Mincho" w:hAnsi="Times New Roman"/>
                <w:sz w:val="24"/>
                <w:lang w:val="en-GB"/>
              </w:rPr>
              <w:t>905-</w:t>
            </w:r>
            <w:del w:id="102" w:author="Park, Jaekyung" w:date="2025-03-03T17:11:00Z" w16du:dateUtc="2025-03-03T16:11:00Z">
              <w:r w:rsidDel="00DF195E">
                <w:rPr>
                  <w:rFonts w:ascii="Times New Roman" w:eastAsia="MS Mincho" w:hAnsi="Times New Roman"/>
                  <w:sz w:val="24"/>
                  <w:lang w:val="en-GB"/>
                </w:rPr>
                <w:delText>0</w:delText>
              </w:r>
            </w:del>
            <w:ins w:id="103" w:author="Park, Jaekyung" w:date="2025-03-03T17:11:00Z" w16du:dateUtc="2025-03-03T16:11:00Z">
              <w:r w:rsidR="00DF195E">
                <w:rPr>
                  <w:rFonts w:ascii="Times New Roman" w:eastAsia="Malgun Gothic" w:hAnsi="Times New Roman" w:hint="eastAsia"/>
                  <w:sz w:val="24"/>
                  <w:lang w:val="en-GB" w:eastAsia="ko-KR"/>
                </w:rPr>
                <w:t>1</w:t>
              </w:r>
            </w:ins>
          </w:p>
        </w:tc>
        <w:tc>
          <w:tcPr>
            <w:tcW w:w="7229" w:type="dxa"/>
          </w:tcPr>
          <w:p w14:paraId="55DBCBF4" w14:textId="77777777" w:rsidR="00EC4E72" w:rsidRPr="00946DC2" w:rsidRDefault="00EC4E72" w:rsidP="007718C9">
            <w:pPr>
              <w:widowControl w:val="0"/>
              <w:spacing w:before="40" w:after="40"/>
              <w:rPr>
                <w:rFonts w:ascii="Times New Roman" w:eastAsia="MS Mincho" w:hAnsi="Times New Roman"/>
                <w:sz w:val="24"/>
                <w:lang w:val="en-GB"/>
              </w:rPr>
            </w:pPr>
            <w:r w:rsidRPr="00946DC2">
              <w:rPr>
                <w:rFonts w:ascii="Times New Roman" w:eastAsia="MS Mincho" w:hAnsi="Times New Roman"/>
                <w:sz w:val="24"/>
                <w:lang w:val="en-GB"/>
              </w:rPr>
              <w:t>Characteristics and protection criteria for receiving earth stations in the radionavigation-satellite service (space-to-Earth) operating in the band 1 164-1 215 MHz</w:t>
            </w:r>
          </w:p>
        </w:tc>
        <w:tc>
          <w:tcPr>
            <w:tcW w:w="2126" w:type="dxa"/>
            <w:vAlign w:val="center"/>
          </w:tcPr>
          <w:p w14:paraId="6C2C25A8" w14:textId="7BBCE7B0" w:rsidR="00EC4E72" w:rsidRDefault="00DF195E" w:rsidP="007718C9">
            <w:pPr>
              <w:widowControl w:val="0"/>
              <w:spacing w:before="40" w:after="40"/>
              <w:jc w:val="center"/>
              <w:rPr>
                <w:rFonts w:ascii="Times New Roman" w:eastAsia="MS Mincho" w:hAnsi="Times New Roman"/>
                <w:sz w:val="24"/>
              </w:rPr>
            </w:pPr>
            <w:ins w:id="104" w:author="Park, Jaekyung" w:date="2025-03-03T17:11:00Z" w16du:dateUtc="2025-03-03T16:11:00Z">
              <w:r>
                <w:rPr>
                  <w:rFonts w:ascii="Times New Roman" w:eastAsia="Malgun Gothic" w:hAnsi="Times New Roman" w:hint="eastAsia"/>
                  <w:sz w:val="24"/>
                  <w:lang w:eastAsia="ko-KR"/>
                </w:rPr>
                <w:t>17</w:t>
              </w:r>
              <w:r w:rsidRPr="00DC0382">
                <w:rPr>
                  <w:rFonts w:ascii="Times New Roman" w:eastAsia="MS Mincho" w:hAnsi="Times New Roman"/>
                  <w:sz w:val="24"/>
                </w:rPr>
                <w:t xml:space="preserve"> </w:t>
              </w:r>
              <w:r>
                <w:rPr>
                  <w:rFonts w:ascii="Times New Roman" w:eastAsia="Malgun Gothic" w:hAnsi="Times New Roman" w:hint="eastAsia"/>
                  <w:sz w:val="24"/>
                  <w:lang w:eastAsia="ko-KR"/>
                </w:rPr>
                <w:t>September</w:t>
              </w:r>
              <w:r w:rsidRPr="00DC0382">
                <w:rPr>
                  <w:rFonts w:ascii="Times New Roman" w:eastAsia="MS Mincho" w:hAnsi="Times New Roman"/>
                  <w:sz w:val="24"/>
                </w:rPr>
                <w:t xml:space="preserve"> 201</w:t>
              </w:r>
              <w:r>
                <w:rPr>
                  <w:rFonts w:ascii="Times New Roman" w:eastAsia="Malgun Gothic" w:hAnsi="Times New Roman" w:hint="eastAsia"/>
                  <w:sz w:val="24"/>
                  <w:lang w:eastAsia="ko-KR"/>
                </w:rPr>
                <w:t>9</w:t>
              </w:r>
            </w:ins>
            <w:del w:id="105" w:author="Park, Jaekyung" w:date="2025-03-03T17:11:00Z" w16du:dateUtc="2025-03-03T16:11:00Z">
              <w:r w:rsidR="00EC4E72" w:rsidDel="00DF195E">
                <w:rPr>
                  <w:rFonts w:ascii="Times New Roman" w:eastAsia="MS Mincho" w:hAnsi="Times New Roman"/>
                  <w:sz w:val="24"/>
                </w:rPr>
                <w:delText>12</w:delText>
              </w:r>
              <w:r w:rsidR="00EC4E72" w:rsidRPr="00DC0382" w:rsidDel="00DF195E">
                <w:rPr>
                  <w:rFonts w:ascii="Times New Roman" w:eastAsia="MS Mincho" w:hAnsi="Times New Roman"/>
                  <w:sz w:val="24"/>
                </w:rPr>
                <w:delText xml:space="preserve"> January 201</w:delText>
              </w:r>
              <w:r w:rsidR="00EC4E72" w:rsidDel="00DF195E">
                <w:rPr>
                  <w:rFonts w:ascii="Times New Roman" w:eastAsia="MS Mincho" w:hAnsi="Times New Roman"/>
                  <w:sz w:val="24"/>
                </w:rPr>
                <w:delText>2</w:delText>
              </w:r>
            </w:del>
          </w:p>
        </w:tc>
      </w:tr>
      <w:tr w:rsidR="00EC4E72" w:rsidRPr="00DC0382" w14:paraId="628215BD" w14:textId="77777777" w:rsidTr="00A30070">
        <w:trPr>
          <w:cantSplit/>
        </w:trPr>
        <w:tc>
          <w:tcPr>
            <w:tcW w:w="1418" w:type="dxa"/>
          </w:tcPr>
          <w:p w14:paraId="40DED519" w14:textId="77777777" w:rsidR="00EC4E72" w:rsidRDefault="00EC4E72" w:rsidP="007718C9">
            <w:pPr>
              <w:widowControl w:val="0"/>
              <w:spacing w:before="40" w:after="40"/>
              <w:jc w:val="center"/>
              <w:rPr>
                <w:rFonts w:ascii="Times New Roman" w:eastAsia="MS Mincho" w:hAnsi="Times New Roman"/>
                <w:sz w:val="24"/>
                <w:lang w:val="en-GB"/>
              </w:rPr>
            </w:pPr>
            <w:r>
              <w:rPr>
                <w:rFonts w:ascii="Times New Roman" w:eastAsia="MS Mincho" w:hAnsi="Times New Roman"/>
                <w:sz w:val="24"/>
                <w:lang w:val="en-GB"/>
              </w:rPr>
              <w:t>M</w:t>
            </w:r>
            <w:r w:rsidRPr="00DC0382">
              <w:rPr>
                <w:rFonts w:ascii="Times New Roman" w:eastAsia="MS Mincho" w:hAnsi="Times New Roman"/>
                <w:sz w:val="24"/>
                <w:lang w:val="en-GB"/>
              </w:rPr>
              <w:t>.1</w:t>
            </w:r>
            <w:r>
              <w:rPr>
                <w:rFonts w:ascii="Times New Roman" w:eastAsia="MS Mincho" w:hAnsi="Times New Roman"/>
                <w:sz w:val="24"/>
                <w:lang w:val="en-GB"/>
              </w:rPr>
              <w:t>906-1</w:t>
            </w:r>
          </w:p>
        </w:tc>
        <w:tc>
          <w:tcPr>
            <w:tcW w:w="7229" w:type="dxa"/>
          </w:tcPr>
          <w:p w14:paraId="3FA2089B" w14:textId="77777777" w:rsidR="00EC4E72" w:rsidRPr="00946DC2" w:rsidRDefault="00EC4E72" w:rsidP="007718C9">
            <w:pPr>
              <w:widowControl w:val="0"/>
              <w:spacing w:before="40" w:after="40"/>
              <w:rPr>
                <w:rFonts w:ascii="Times New Roman" w:eastAsia="MS Mincho" w:hAnsi="Times New Roman"/>
                <w:sz w:val="24"/>
                <w:lang w:val="en-GB"/>
              </w:rPr>
            </w:pPr>
            <w:r w:rsidRPr="00946DC2">
              <w:rPr>
                <w:rFonts w:ascii="Times New Roman" w:eastAsia="MS Mincho" w:hAnsi="Times New Roman"/>
                <w:sz w:val="24"/>
                <w:lang w:val="en-GB"/>
              </w:rPr>
              <w:t>Characteristics and protection criteria of receiving space stations</w:t>
            </w:r>
            <w:r>
              <w:rPr>
                <w:rFonts w:ascii="Times New Roman" w:eastAsia="MS Mincho" w:hAnsi="Times New Roman"/>
                <w:sz w:val="24"/>
                <w:lang w:val="en-GB"/>
              </w:rPr>
              <w:t xml:space="preserve"> </w:t>
            </w:r>
            <w:r w:rsidRPr="00946DC2">
              <w:rPr>
                <w:rFonts w:ascii="Times New Roman" w:eastAsia="MS Mincho" w:hAnsi="Times New Roman"/>
                <w:sz w:val="24"/>
                <w:lang w:val="en-GB"/>
              </w:rPr>
              <w:t>and characteristics of transmitting earth stations in the</w:t>
            </w:r>
            <w:r>
              <w:rPr>
                <w:rFonts w:ascii="Times New Roman" w:eastAsia="MS Mincho" w:hAnsi="Times New Roman"/>
                <w:sz w:val="24"/>
                <w:lang w:val="en-GB"/>
              </w:rPr>
              <w:t xml:space="preserve"> </w:t>
            </w:r>
            <w:r w:rsidRPr="00946DC2">
              <w:rPr>
                <w:rFonts w:ascii="Times New Roman" w:eastAsia="MS Mincho" w:hAnsi="Times New Roman"/>
                <w:sz w:val="24"/>
                <w:lang w:val="en-GB"/>
              </w:rPr>
              <w:t>radionavigation-satellite service (Earth-to-space)</w:t>
            </w:r>
            <w:r>
              <w:rPr>
                <w:rFonts w:ascii="Times New Roman" w:eastAsia="MS Mincho" w:hAnsi="Times New Roman"/>
                <w:sz w:val="24"/>
                <w:lang w:val="en-GB"/>
              </w:rPr>
              <w:t xml:space="preserve"> </w:t>
            </w:r>
            <w:r w:rsidRPr="00946DC2">
              <w:rPr>
                <w:rFonts w:ascii="Times New Roman" w:eastAsia="MS Mincho" w:hAnsi="Times New Roman"/>
                <w:sz w:val="24"/>
                <w:lang w:val="en-GB"/>
              </w:rPr>
              <w:t>operating in the band 5 000-5 010 MHz</w:t>
            </w:r>
          </w:p>
        </w:tc>
        <w:tc>
          <w:tcPr>
            <w:tcW w:w="2126" w:type="dxa"/>
            <w:vAlign w:val="center"/>
          </w:tcPr>
          <w:p w14:paraId="46310B0F" w14:textId="77777777" w:rsidR="00EC4E72" w:rsidRPr="00A30070" w:rsidRDefault="00EC4E72" w:rsidP="007718C9">
            <w:pPr>
              <w:widowControl w:val="0"/>
              <w:spacing w:before="40" w:after="40"/>
              <w:jc w:val="center"/>
              <w:rPr>
                <w:rFonts w:ascii="Times New Roman" w:eastAsia="MS Mincho" w:hAnsi="Times New Roman"/>
                <w:sz w:val="24"/>
              </w:rPr>
            </w:pPr>
            <w:r w:rsidRPr="00A30070">
              <w:rPr>
                <w:rFonts w:ascii="Times New Roman" w:eastAsia="MS Mincho" w:hAnsi="Times New Roman"/>
                <w:sz w:val="24"/>
              </w:rPr>
              <w:t>9 September 2015</w:t>
            </w:r>
          </w:p>
        </w:tc>
      </w:tr>
      <w:tr w:rsidR="00EC4E72" w:rsidRPr="00DC0382" w14:paraId="21334E91" w14:textId="77777777" w:rsidTr="00A30070">
        <w:trPr>
          <w:cantSplit/>
        </w:trPr>
        <w:tc>
          <w:tcPr>
            <w:tcW w:w="1418" w:type="dxa"/>
          </w:tcPr>
          <w:p w14:paraId="3388E4F4" w14:textId="77777777" w:rsidR="00EC4E72" w:rsidRDefault="00EC4E72" w:rsidP="007718C9">
            <w:pPr>
              <w:widowControl w:val="0"/>
              <w:spacing w:before="40" w:after="40"/>
              <w:jc w:val="center"/>
              <w:rPr>
                <w:rFonts w:ascii="Times New Roman" w:eastAsia="MS Mincho" w:hAnsi="Times New Roman"/>
                <w:sz w:val="24"/>
                <w:lang w:val="en-GB"/>
              </w:rPr>
            </w:pPr>
            <w:r>
              <w:rPr>
                <w:rFonts w:ascii="Times New Roman" w:eastAsia="MS Mincho" w:hAnsi="Times New Roman"/>
                <w:sz w:val="24"/>
                <w:lang w:val="en-GB"/>
              </w:rPr>
              <w:t>M</w:t>
            </w:r>
            <w:r w:rsidRPr="00DC0382">
              <w:rPr>
                <w:rFonts w:ascii="Times New Roman" w:eastAsia="MS Mincho" w:hAnsi="Times New Roman"/>
                <w:sz w:val="24"/>
                <w:lang w:val="en-GB"/>
              </w:rPr>
              <w:t>.</w:t>
            </w:r>
            <w:r>
              <w:rPr>
                <w:rFonts w:ascii="Times New Roman" w:eastAsia="MS Mincho" w:hAnsi="Times New Roman"/>
                <w:sz w:val="24"/>
                <w:lang w:val="en-GB"/>
              </w:rPr>
              <w:t>2030-0</w:t>
            </w:r>
          </w:p>
        </w:tc>
        <w:tc>
          <w:tcPr>
            <w:tcW w:w="7229" w:type="dxa"/>
          </w:tcPr>
          <w:p w14:paraId="25C430B2" w14:textId="77777777" w:rsidR="00EC4E72" w:rsidRPr="00B86E38" w:rsidRDefault="00EC4E72" w:rsidP="007718C9">
            <w:pPr>
              <w:widowControl w:val="0"/>
              <w:spacing w:before="40" w:after="40"/>
              <w:rPr>
                <w:rFonts w:ascii="Times New Roman" w:eastAsia="MS Mincho" w:hAnsi="Times New Roman"/>
                <w:sz w:val="24"/>
                <w:lang w:val="en-GB"/>
              </w:rPr>
            </w:pPr>
            <w:r w:rsidRPr="00686C28">
              <w:rPr>
                <w:rFonts w:ascii="Times New Roman" w:eastAsia="MS Mincho" w:hAnsi="Times New Roman"/>
                <w:sz w:val="24"/>
                <w:lang w:val="en-GB"/>
              </w:rPr>
              <w:t>Evaluation method for pulsed interference from relevant radio sources other than in the radionavigation-satellite service to the radionavigation-satellite service systems and networks operating in the 1 164-1 215 MHz,</w:t>
            </w:r>
            <w:r>
              <w:rPr>
                <w:rFonts w:ascii="Times New Roman" w:eastAsia="MS Mincho" w:hAnsi="Times New Roman"/>
                <w:sz w:val="24"/>
                <w:lang w:val="en-GB"/>
              </w:rPr>
              <w:t xml:space="preserve"> </w:t>
            </w:r>
            <w:r w:rsidRPr="00686C28">
              <w:rPr>
                <w:rFonts w:ascii="Times New Roman" w:eastAsia="MS Mincho" w:hAnsi="Times New Roman"/>
                <w:sz w:val="24"/>
                <w:lang w:val="en-GB"/>
              </w:rPr>
              <w:t>1 215-1 300 MHz and 1 559-1 610 MHz frequency bands</w:t>
            </w:r>
          </w:p>
        </w:tc>
        <w:tc>
          <w:tcPr>
            <w:tcW w:w="2126" w:type="dxa"/>
            <w:vAlign w:val="center"/>
          </w:tcPr>
          <w:p w14:paraId="728CDE26" w14:textId="77777777" w:rsidR="00EC4E72" w:rsidRDefault="00EC4E72" w:rsidP="007718C9">
            <w:pPr>
              <w:widowControl w:val="0"/>
              <w:spacing w:before="40" w:after="40"/>
              <w:jc w:val="center"/>
              <w:rPr>
                <w:rFonts w:ascii="Times New Roman" w:eastAsia="MS Mincho" w:hAnsi="Times New Roman"/>
                <w:sz w:val="24"/>
              </w:rPr>
            </w:pPr>
            <w:r>
              <w:rPr>
                <w:rFonts w:ascii="Times New Roman" w:eastAsia="MS Mincho" w:hAnsi="Times New Roman"/>
                <w:sz w:val="24"/>
              </w:rPr>
              <w:t>19</w:t>
            </w:r>
            <w:r w:rsidRPr="00DC0382">
              <w:rPr>
                <w:rFonts w:ascii="Times New Roman" w:eastAsia="MS Mincho" w:hAnsi="Times New Roman"/>
                <w:sz w:val="24"/>
              </w:rPr>
              <w:t xml:space="preserve"> </w:t>
            </w:r>
            <w:r>
              <w:rPr>
                <w:rFonts w:ascii="Times New Roman" w:eastAsia="MS Mincho" w:hAnsi="Times New Roman"/>
                <w:sz w:val="24"/>
              </w:rPr>
              <w:t>December</w:t>
            </w:r>
            <w:r w:rsidRPr="00DC0382">
              <w:rPr>
                <w:rFonts w:ascii="Times New Roman" w:eastAsia="MS Mincho" w:hAnsi="Times New Roman"/>
                <w:sz w:val="24"/>
              </w:rPr>
              <w:t xml:space="preserve"> 201</w:t>
            </w:r>
            <w:r>
              <w:rPr>
                <w:rFonts w:ascii="Times New Roman" w:eastAsia="MS Mincho" w:hAnsi="Times New Roman"/>
                <w:sz w:val="24"/>
              </w:rPr>
              <w:t>2</w:t>
            </w:r>
          </w:p>
        </w:tc>
      </w:tr>
      <w:tr w:rsidR="00EC4E72" w:rsidRPr="00DC0382" w14:paraId="550A460A" w14:textId="77777777" w:rsidTr="00A30070">
        <w:trPr>
          <w:cantSplit/>
        </w:trPr>
        <w:tc>
          <w:tcPr>
            <w:tcW w:w="1418" w:type="dxa"/>
          </w:tcPr>
          <w:p w14:paraId="4859E6C5" w14:textId="77777777" w:rsidR="00EC4E72" w:rsidRDefault="00EC4E72" w:rsidP="007718C9">
            <w:pPr>
              <w:widowControl w:val="0"/>
              <w:spacing w:before="40" w:after="40"/>
              <w:jc w:val="center"/>
              <w:rPr>
                <w:rFonts w:ascii="Times New Roman" w:eastAsia="MS Mincho" w:hAnsi="Times New Roman"/>
                <w:sz w:val="24"/>
                <w:lang w:val="en-GB"/>
              </w:rPr>
            </w:pPr>
            <w:r>
              <w:rPr>
                <w:rFonts w:ascii="Times New Roman" w:eastAsia="MS Mincho" w:hAnsi="Times New Roman"/>
                <w:sz w:val="24"/>
                <w:lang w:val="en-GB"/>
              </w:rPr>
              <w:t>M</w:t>
            </w:r>
            <w:r w:rsidRPr="00DC0382">
              <w:rPr>
                <w:rFonts w:ascii="Times New Roman" w:eastAsia="MS Mincho" w:hAnsi="Times New Roman"/>
                <w:sz w:val="24"/>
                <w:lang w:val="en-GB"/>
              </w:rPr>
              <w:t>.</w:t>
            </w:r>
            <w:r>
              <w:rPr>
                <w:rFonts w:ascii="Times New Roman" w:eastAsia="MS Mincho" w:hAnsi="Times New Roman"/>
                <w:sz w:val="24"/>
                <w:lang w:val="en-GB"/>
              </w:rPr>
              <w:t>2031-1</w:t>
            </w:r>
          </w:p>
        </w:tc>
        <w:tc>
          <w:tcPr>
            <w:tcW w:w="7229" w:type="dxa"/>
          </w:tcPr>
          <w:p w14:paraId="3BF6E218" w14:textId="77777777" w:rsidR="00EC4E72" w:rsidRPr="00B86E38" w:rsidRDefault="00EC4E72" w:rsidP="007718C9">
            <w:pPr>
              <w:widowControl w:val="0"/>
              <w:spacing w:before="40" w:after="40"/>
              <w:rPr>
                <w:rFonts w:ascii="Times New Roman" w:eastAsia="MS Mincho" w:hAnsi="Times New Roman"/>
                <w:sz w:val="24"/>
                <w:lang w:val="en-GB"/>
              </w:rPr>
            </w:pPr>
            <w:r w:rsidRPr="00E04F94">
              <w:rPr>
                <w:rFonts w:ascii="Times New Roman" w:eastAsia="MS Mincho" w:hAnsi="Times New Roman"/>
                <w:sz w:val="24"/>
                <w:lang w:val="en-GB"/>
              </w:rPr>
              <w:t>Characteristics and protection criteria of receiving earth stations and characteristics of transmitting space stations of the radionavigation-satellite service (space-to-Earth) operating in the band 5 010-5 030 MHz</w:t>
            </w:r>
          </w:p>
        </w:tc>
        <w:tc>
          <w:tcPr>
            <w:tcW w:w="2126" w:type="dxa"/>
            <w:vAlign w:val="center"/>
          </w:tcPr>
          <w:p w14:paraId="094C73FC" w14:textId="77777777" w:rsidR="00EC4E72" w:rsidRPr="00A30070" w:rsidRDefault="00EC4E72" w:rsidP="007718C9">
            <w:pPr>
              <w:widowControl w:val="0"/>
              <w:spacing w:before="40" w:after="40"/>
              <w:jc w:val="center"/>
              <w:rPr>
                <w:rFonts w:ascii="Times New Roman" w:eastAsia="MS Mincho" w:hAnsi="Times New Roman"/>
                <w:sz w:val="24"/>
              </w:rPr>
            </w:pPr>
            <w:r w:rsidRPr="00A30070">
              <w:rPr>
                <w:rFonts w:ascii="Times New Roman" w:eastAsia="MS Mincho" w:hAnsi="Times New Roman"/>
                <w:sz w:val="24"/>
              </w:rPr>
              <w:t>9 September 2015</w:t>
            </w:r>
          </w:p>
        </w:tc>
      </w:tr>
      <w:tr w:rsidR="00EC4E72" w:rsidRPr="00576CA1" w14:paraId="459F6014" w14:textId="77777777" w:rsidTr="00A30070">
        <w:trPr>
          <w:cantSplit/>
        </w:trPr>
        <w:tc>
          <w:tcPr>
            <w:tcW w:w="1418" w:type="dxa"/>
          </w:tcPr>
          <w:p w14:paraId="062DD004" w14:textId="77777777" w:rsidR="00EC4E72" w:rsidRPr="00576CA1" w:rsidRDefault="00EC4E72" w:rsidP="007718C9">
            <w:pPr>
              <w:widowControl w:val="0"/>
              <w:spacing w:before="40" w:after="40"/>
              <w:jc w:val="center"/>
              <w:rPr>
                <w:rFonts w:ascii="Times New Roman" w:eastAsia="MS Mincho" w:hAnsi="Times New Roman"/>
                <w:sz w:val="24"/>
                <w:lang w:val="en-GB"/>
              </w:rPr>
            </w:pPr>
            <w:r w:rsidRPr="00576CA1">
              <w:rPr>
                <w:rFonts w:ascii="Times New Roman" w:eastAsia="MS Mincho" w:hAnsi="Times New Roman"/>
                <w:sz w:val="24"/>
                <w:lang w:val="en-GB"/>
              </w:rPr>
              <w:t>M.2046-0</w:t>
            </w:r>
          </w:p>
        </w:tc>
        <w:tc>
          <w:tcPr>
            <w:tcW w:w="7229" w:type="dxa"/>
          </w:tcPr>
          <w:p w14:paraId="2691EFE3" w14:textId="77777777" w:rsidR="00EC4E72" w:rsidRPr="00576CA1" w:rsidRDefault="00EC4E72" w:rsidP="007718C9">
            <w:pPr>
              <w:widowControl w:val="0"/>
              <w:spacing w:before="40" w:after="40"/>
              <w:rPr>
                <w:rFonts w:ascii="Times New Roman" w:eastAsia="MS Mincho" w:hAnsi="Times New Roman"/>
                <w:sz w:val="24"/>
                <w:lang w:val="en-GB"/>
              </w:rPr>
            </w:pPr>
            <w:r w:rsidRPr="00576CA1">
              <w:rPr>
                <w:rFonts w:ascii="Times New Roman" w:eastAsia="MS Mincho" w:hAnsi="Times New Roman"/>
                <w:sz w:val="24"/>
              </w:rPr>
              <w:t>Characteristics and protection criteria for non-geostationary mobile-satellite service systems operating in the band 399.9-400.05 MHz</w:t>
            </w:r>
          </w:p>
        </w:tc>
        <w:tc>
          <w:tcPr>
            <w:tcW w:w="2126" w:type="dxa"/>
            <w:vAlign w:val="center"/>
          </w:tcPr>
          <w:p w14:paraId="47ACA76A" w14:textId="77777777" w:rsidR="00EC4E72" w:rsidRPr="00576CA1" w:rsidRDefault="00EC4E72" w:rsidP="007718C9">
            <w:pPr>
              <w:widowControl w:val="0"/>
              <w:spacing w:before="40" w:after="40"/>
              <w:jc w:val="center"/>
              <w:rPr>
                <w:rFonts w:ascii="Times New Roman" w:eastAsia="MS Mincho" w:hAnsi="Times New Roman"/>
                <w:sz w:val="24"/>
              </w:rPr>
            </w:pPr>
            <w:r w:rsidRPr="00576CA1">
              <w:rPr>
                <w:rFonts w:ascii="Times New Roman" w:eastAsia="MS Mincho" w:hAnsi="Times New Roman"/>
                <w:sz w:val="24"/>
              </w:rPr>
              <w:t>28 December 2013</w:t>
            </w:r>
          </w:p>
        </w:tc>
      </w:tr>
      <w:tr w:rsidR="00EC4E72" w:rsidRPr="00576CA1" w14:paraId="06BAE292" w14:textId="77777777" w:rsidTr="00A30070">
        <w:trPr>
          <w:cantSplit/>
        </w:trPr>
        <w:tc>
          <w:tcPr>
            <w:tcW w:w="1418" w:type="dxa"/>
            <w:tcBorders>
              <w:top w:val="single" w:sz="4" w:space="0" w:color="auto"/>
              <w:left w:val="single" w:sz="4" w:space="0" w:color="auto"/>
              <w:bottom w:val="single" w:sz="4" w:space="0" w:color="auto"/>
              <w:right w:val="single" w:sz="4" w:space="0" w:color="auto"/>
            </w:tcBorders>
          </w:tcPr>
          <w:p w14:paraId="0E35BF8D" w14:textId="77777777" w:rsidR="00EC4E72" w:rsidRPr="00B60611" w:rsidRDefault="00EC4E72" w:rsidP="007718C9">
            <w:pPr>
              <w:widowControl w:val="0"/>
              <w:spacing w:before="40" w:after="40"/>
              <w:jc w:val="center"/>
              <w:rPr>
                <w:rFonts w:ascii="Times New Roman" w:eastAsia="MS Mincho" w:hAnsi="Times New Roman"/>
                <w:sz w:val="24"/>
                <w:lang w:val="en-GB" w:eastAsia="ja-JP"/>
              </w:rPr>
            </w:pPr>
            <w:r w:rsidRPr="009351EA">
              <w:rPr>
                <w:rFonts w:ascii="Times New Roman" w:eastAsia="MS Mincho" w:hAnsi="Times New Roman"/>
                <w:bCs/>
                <w:sz w:val="24"/>
                <w:lang w:val="en-GB" w:eastAsia="ja-JP"/>
              </w:rPr>
              <w:t>M.2068-0</w:t>
            </w:r>
          </w:p>
        </w:tc>
        <w:tc>
          <w:tcPr>
            <w:tcW w:w="7229" w:type="dxa"/>
            <w:tcBorders>
              <w:top w:val="single" w:sz="4" w:space="0" w:color="auto"/>
              <w:left w:val="single" w:sz="4" w:space="0" w:color="auto"/>
              <w:bottom w:val="single" w:sz="4" w:space="0" w:color="auto"/>
              <w:right w:val="single" w:sz="4" w:space="0" w:color="auto"/>
            </w:tcBorders>
          </w:tcPr>
          <w:p w14:paraId="3F02475C" w14:textId="77777777" w:rsidR="00EC4E72" w:rsidRPr="00576CA1" w:rsidRDefault="00EC4E72" w:rsidP="007718C9">
            <w:pPr>
              <w:widowControl w:val="0"/>
              <w:spacing w:before="40" w:after="40"/>
              <w:rPr>
                <w:rFonts w:ascii="Times New Roman" w:hAnsi="Times New Roman"/>
                <w:sz w:val="24"/>
              </w:rPr>
            </w:pPr>
            <w:r w:rsidRPr="00B60611">
              <w:rPr>
                <w:rFonts w:ascii="Times New Roman" w:hAnsi="Times New Roman"/>
                <w:sz w:val="24"/>
                <w:lang w:val="en-GB"/>
              </w:rPr>
              <w:t>Characteristics of and protection criteria for systems operating in the mobile service in the frequency range 14.5-15.35 GHz</w:t>
            </w:r>
          </w:p>
        </w:tc>
        <w:tc>
          <w:tcPr>
            <w:tcW w:w="2126" w:type="dxa"/>
            <w:tcBorders>
              <w:top w:val="single" w:sz="4" w:space="0" w:color="auto"/>
              <w:left w:val="single" w:sz="4" w:space="0" w:color="auto"/>
              <w:bottom w:val="single" w:sz="4" w:space="0" w:color="auto"/>
              <w:right w:val="single" w:sz="4" w:space="0" w:color="auto"/>
            </w:tcBorders>
            <w:vAlign w:val="center"/>
          </w:tcPr>
          <w:p w14:paraId="557864AB" w14:textId="77777777" w:rsidR="00EC4E72" w:rsidRPr="00576CA1" w:rsidRDefault="00EC4E72" w:rsidP="007718C9">
            <w:pPr>
              <w:widowControl w:val="0"/>
              <w:spacing w:before="40" w:after="40"/>
              <w:jc w:val="center"/>
              <w:rPr>
                <w:rFonts w:ascii="Times New Roman" w:eastAsia="MS Mincho" w:hAnsi="Times New Roman"/>
                <w:sz w:val="24"/>
              </w:rPr>
            </w:pPr>
            <w:r w:rsidRPr="00B60611">
              <w:rPr>
                <w:rFonts w:ascii="Times New Roman" w:eastAsia="MS Mincho" w:hAnsi="Times New Roman"/>
                <w:sz w:val="24"/>
              </w:rPr>
              <w:t>2 February 2015</w:t>
            </w:r>
          </w:p>
        </w:tc>
      </w:tr>
      <w:tr w:rsidR="00C55726" w:rsidRPr="00576CA1" w14:paraId="2B3992B3" w14:textId="77777777" w:rsidTr="00A30070">
        <w:trPr>
          <w:cantSplit/>
          <w:ins w:id="106" w:author="Park, Jaekyung" w:date="2025-03-03T17:44:00Z" w16du:dateUtc="2025-03-03T16:44:00Z"/>
        </w:trPr>
        <w:tc>
          <w:tcPr>
            <w:tcW w:w="1418" w:type="dxa"/>
            <w:tcBorders>
              <w:top w:val="single" w:sz="4" w:space="0" w:color="auto"/>
              <w:left w:val="single" w:sz="4" w:space="0" w:color="auto"/>
              <w:bottom w:val="single" w:sz="4" w:space="0" w:color="auto"/>
              <w:right w:val="single" w:sz="4" w:space="0" w:color="auto"/>
            </w:tcBorders>
          </w:tcPr>
          <w:p w14:paraId="5DD04FA2" w14:textId="6E9D314D" w:rsidR="00C55726" w:rsidRPr="009351EA" w:rsidRDefault="00C55726" w:rsidP="00C55726">
            <w:pPr>
              <w:widowControl w:val="0"/>
              <w:spacing w:before="40" w:after="40"/>
              <w:jc w:val="center"/>
              <w:rPr>
                <w:ins w:id="107" w:author="Park, Jaekyung" w:date="2025-03-03T17:44:00Z" w16du:dateUtc="2025-03-03T16:44:00Z"/>
                <w:rFonts w:ascii="Times New Roman" w:eastAsia="MS Mincho" w:hAnsi="Times New Roman"/>
                <w:bCs/>
                <w:sz w:val="24"/>
                <w:lang w:val="en-GB" w:eastAsia="ja-JP"/>
              </w:rPr>
            </w:pPr>
            <w:ins w:id="108" w:author="Park, Jaekyung" w:date="2025-03-03T17:44:00Z" w16du:dateUtc="2025-03-03T16:44:00Z">
              <w:r w:rsidRPr="00150F69">
                <w:rPr>
                  <w:rFonts w:ascii="Times New Roman" w:eastAsia="MS Mincho" w:hAnsi="Times New Roman"/>
                  <w:bCs/>
                  <w:sz w:val="24"/>
                  <w:highlight w:val="yellow"/>
                  <w:lang w:val="en-GB" w:eastAsia="ja-JP"/>
                </w:rPr>
                <w:lastRenderedPageBreak/>
                <w:t>M.2</w:t>
              </w:r>
              <w:r w:rsidRPr="00150F69">
                <w:rPr>
                  <w:rFonts w:ascii="Times New Roman" w:eastAsia="Malgun Gothic" w:hAnsi="Times New Roman" w:hint="eastAsia"/>
                  <w:bCs/>
                  <w:sz w:val="24"/>
                  <w:highlight w:val="yellow"/>
                  <w:lang w:val="en-GB" w:eastAsia="ko-KR"/>
                </w:rPr>
                <w:t>1</w:t>
              </w:r>
            </w:ins>
            <w:ins w:id="109" w:author="Park, Jaekyung" w:date="2025-03-03T17:45:00Z" w16du:dateUtc="2025-03-03T16:45:00Z">
              <w:r w:rsidR="00294730">
                <w:rPr>
                  <w:rFonts w:ascii="Times New Roman" w:eastAsia="Malgun Gothic" w:hAnsi="Times New Roman" w:hint="eastAsia"/>
                  <w:bCs/>
                  <w:sz w:val="24"/>
                  <w:highlight w:val="yellow"/>
                  <w:lang w:val="en-GB" w:eastAsia="ko-KR"/>
                </w:rPr>
                <w:t>59</w:t>
              </w:r>
            </w:ins>
            <w:ins w:id="110" w:author="Park, Jaekyung" w:date="2025-03-03T17:44:00Z" w16du:dateUtc="2025-03-03T16:44:00Z">
              <w:r w:rsidRPr="00150F69">
                <w:rPr>
                  <w:rFonts w:ascii="Times New Roman" w:eastAsia="MS Mincho" w:hAnsi="Times New Roman"/>
                  <w:bCs/>
                  <w:sz w:val="24"/>
                  <w:highlight w:val="yellow"/>
                  <w:lang w:val="en-GB" w:eastAsia="ja-JP"/>
                </w:rPr>
                <w:t>-0</w:t>
              </w:r>
            </w:ins>
          </w:p>
        </w:tc>
        <w:tc>
          <w:tcPr>
            <w:tcW w:w="7229" w:type="dxa"/>
            <w:tcBorders>
              <w:top w:val="single" w:sz="4" w:space="0" w:color="auto"/>
              <w:left w:val="single" w:sz="4" w:space="0" w:color="auto"/>
              <w:bottom w:val="single" w:sz="4" w:space="0" w:color="auto"/>
              <w:right w:val="single" w:sz="4" w:space="0" w:color="auto"/>
            </w:tcBorders>
          </w:tcPr>
          <w:p w14:paraId="1B8BE4ED" w14:textId="549AE12D" w:rsidR="00C55726" w:rsidRPr="00B60611" w:rsidRDefault="00294730" w:rsidP="00C55726">
            <w:pPr>
              <w:widowControl w:val="0"/>
              <w:spacing w:before="40" w:after="40"/>
              <w:rPr>
                <w:ins w:id="111" w:author="Park, Jaekyung" w:date="2025-03-03T17:44:00Z" w16du:dateUtc="2025-03-03T16:44:00Z"/>
                <w:rFonts w:ascii="Times New Roman" w:hAnsi="Times New Roman"/>
                <w:sz w:val="24"/>
                <w:lang w:val="en-GB"/>
              </w:rPr>
            </w:pPr>
            <w:ins w:id="112" w:author="Park, Jaekyung" w:date="2025-03-03T17:45:00Z">
              <w:r w:rsidRPr="00294730">
                <w:rPr>
                  <w:rFonts w:ascii="Times New Roman" w:hAnsi="Times New Roman"/>
                  <w:sz w:val="24"/>
                  <w:highlight w:val="yellow"/>
                </w:rPr>
                <w:t>Technical and regulatory measures to provide compatibility between IMT and MSS, with respect to MSS operations in the frequency band 1 518-1 525 MHz for administrations wishing to implement IMT in the frequency band 1 492- 1 518 MHz</w:t>
              </w:r>
            </w:ins>
          </w:p>
        </w:tc>
        <w:tc>
          <w:tcPr>
            <w:tcW w:w="2126" w:type="dxa"/>
            <w:tcBorders>
              <w:top w:val="single" w:sz="4" w:space="0" w:color="auto"/>
              <w:left w:val="single" w:sz="4" w:space="0" w:color="auto"/>
              <w:bottom w:val="single" w:sz="4" w:space="0" w:color="auto"/>
              <w:right w:val="single" w:sz="4" w:space="0" w:color="auto"/>
            </w:tcBorders>
            <w:vAlign w:val="center"/>
          </w:tcPr>
          <w:p w14:paraId="60DA213A" w14:textId="4E0B8AFB" w:rsidR="00C55726" w:rsidRPr="00B60611" w:rsidRDefault="00294730" w:rsidP="00C55726">
            <w:pPr>
              <w:widowControl w:val="0"/>
              <w:spacing w:before="40" w:after="40"/>
              <w:jc w:val="center"/>
              <w:rPr>
                <w:ins w:id="113" w:author="Park, Jaekyung" w:date="2025-03-03T17:44:00Z" w16du:dateUtc="2025-03-03T16:44:00Z"/>
                <w:rFonts w:ascii="Times New Roman" w:eastAsia="MS Mincho" w:hAnsi="Times New Roman"/>
                <w:sz w:val="24"/>
              </w:rPr>
            </w:pPr>
            <w:ins w:id="114" w:author="Park, Jaekyung" w:date="2025-03-03T17:45:00Z" w16du:dateUtc="2025-03-03T16:45:00Z">
              <w:r>
                <w:rPr>
                  <w:rFonts w:ascii="Times New Roman" w:eastAsia="Malgun Gothic" w:hAnsi="Times New Roman" w:hint="eastAsia"/>
                  <w:sz w:val="24"/>
                  <w:highlight w:val="yellow"/>
                  <w:lang w:eastAsia="ko-KR"/>
                </w:rPr>
                <w:t>09</w:t>
              </w:r>
            </w:ins>
            <w:ins w:id="115" w:author="Park, Jaekyung" w:date="2025-03-03T17:44:00Z" w16du:dateUtc="2025-03-03T16:44:00Z">
              <w:r w:rsidR="00C55726" w:rsidRPr="00150F69">
                <w:rPr>
                  <w:rFonts w:ascii="Times New Roman" w:eastAsia="MS Mincho" w:hAnsi="Times New Roman"/>
                  <w:sz w:val="24"/>
                  <w:highlight w:val="yellow"/>
                </w:rPr>
                <w:t xml:space="preserve"> </w:t>
              </w:r>
              <w:r w:rsidR="00C55726" w:rsidRPr="00150F69">
                <w:rPr>
                  <w:rFonts w:ascii="Times New Roman" w:eastAsia="Malgun Gothic" w:hAnsi="Times New Roman" w:hint="eastAsia"/>
                  <w:sz w:val="24"/>
                  <w:highlight w:val="yellow"/>
                  <w:lang w:eastAsia="ko-KR"/>
                </w:rPr>
                <w:t>December</w:t>
              </w:r>
              <w:r w:rsidR="00C55726" w:rsidRPr="00150F69">
                <w:rPr>
                  <w:rFonts w:ascii="Times New Roman" w:eastAsia="MS Mincho" w:hAnsi="Times New Roman"/>
                  <w:sz w:val="24"/>
                  <w:highlight w:val="yellow"/>
                </w:rPr>
                <w:t xml:space="preserve"> 20</w:t>
              </w:r>
              <w:r w:rsidR="00C55726" w:rsidRPr="00150F69">
                <w:rPr>
                  <w:rFonts w:ascii="Times New Roman" w:eastAsia="Malgun Gothic" w:hAnsi="Times New Roman" w:hint="eastAsia"/>
                  <w:sz w:val="24"/>
                  <w:highlight w:val="yellow"/>
                  <w:lang w:eastAsia="ko-KR"/>
                </w:rPr>
                <w:t>23</w:t>
              </w:r>
            </w:ins>
          </w:p>
        </w:tc>
      </w:tr>
      <w:tr w:rsidR="00C55726" w:rsidRPr="00576CA1" w14:paraId="75E12104" w14:textId="77777777" w:rsidTr="00A30070">
        <w:trPr>
          <w:cantSplit/>
          <w:ins w:id="116" w:author="Park, Jaekyung" w:date="2025-03-03T17:40:00Z" w16du:dateUtc="2025-03-03T16:40:00Z"/>
        </w:trPr>
        <w:tc>
          <w:tcPr>
            <w:tcW w:w="1418" w:type="dxa"/>
            <w:tcBorders>
              <w:top w:val="single" w:sz="4" w:space="0" w:color="auto"/>
              <w:left w:val="single" w:sz="4" w:space="0" w:color="auto"/>
              <w:bottom w:val="single" w:sz="4" w:space="0" w:color="auto"/>
              <w:right w:val="single" w:sz="4" w:space="0" w:color="auto"/>
            </w:tcBorders>
          </w:tcPr>
          <w:p w14:paraId="388914DD" w14:textId="1D47E3F6" w:rsidR="00C55726" w:rsidRPr="008A554A" w:rsidRDefault="00C55726" w:rsidP="00C55726">
            <w:pPr>
              <w:widowControl w:val="0"/>
              <w:spacing w:before="40" w:after="40"/>
              <w:jc w:val="center"/>
              <w:rPr>
                <w:ins w:id="117" w:author="Park, Jaekyung" w:date="2025-03-03T17:40:00Z" w16du:dateUtc="2025-03-03T16:40:00Z"/>
                <w:rFonts w:ascii="Times New Roman" w:eastAsia="MS Mincho" w:hAnsi="Times New Roman"/>
                <w:bCs/>
                <w:sz w:val="24"/>
                <w:highlight w:val="yellow"/>
                <w:lang w:val="en-GB" w:eastAsia="ja-JP"/>
                <w:rPrChange w:id="118" w:author="Park, Jaekyung" w:date="2025-03-03T17:41:00Z" w16du:dateUtc="2025-03-03T16:41:00Z">
                  <w:rPr>
                    <w:ins w:id="119" w:author="Park, Jaekyung" w:date="2025-03-03T17:40:00Z" w16du:dateUtc="2025-03-03T16:40:00Z"/>
                    <w:rFonts w:ascii="Times New Roman" w:eastAsia="MS Mincho" w:hAnsi="Times New Roman"/>
                    <w:bCs/>
                    <w:sz w:val="24"/>
                    <w:lang w:val="en-GB" w:eastAsia="ja-JP"/>
                  </w:rPr>
                </w:rPrChange>
              </w:rPr>
            </w:pPr>
            <w:ins w:id="120" w:author="Park, Jaekyung" w:date="2025-03-03T17:40:00Z" w16du:dateUtc="2025-03-03T16:40:00Z">
              <w:r w:rsidRPr="008A554A">
                <w:rPr>
                  <w:rFonts w:ascii="Times New Roman" w:eastAsia="MS Mincho" w:hAnsi="Times New Roman"/>
                  <w:bCs/>
                  <w:sz w:val="24"/>
                  <w:highlight w:val="yellow"/>
                  <w:lang w:val="en-GB" w:eastAsia="ja-JP"/>
                  <w:rPrChange w:id="121" w:author="Park, Jaekyung" w:date="2025-03-03T17:41:00Z" w16du:dateUtc="2025-03-03T16:41:00Z">
                    <w:rPr>
                      <w:rFonts w:ascii="Times New Roman" w:eastAsia="MS Mincho" w:hAnsi="Times New Roman"/>
                      <w:bCs/>
                      <w:sz w:val="24"/>
                      <w:lang w:val="en-GB" w:eastAsia="ja-JP"/>
                    </w:rPr>
                  </w:rPrChange>
                </w:rPr>
                <w:t>M.2</w:t>
              </w:r>
              <w:r w:rsidRPr="008A554A">
                <w:rPr>
                  <w:rFonts w:ascii="Times New Roman" w:eastAsia="Malgun Gothic" w:hAnsi="Times New Roman" w:hint="eastAsia"/>
                  <w:bCs/>
                  <w:sz w:val="24"/>
                  <w:highlight w:val="yellow"/>
                  <w:lang w:val="en-GB" w:eastAsia="ko-KR"/>
                  <w:rPrChange w:id="122" w:author="Park, Jaekyung" w:date="2025-03-03T17:41:00Z" w16du:dateUtc="2025-03-03T16:41:00Z">
                    <w:rPr>
                      <w:rFonts w:ascii="Times New Roman" w:eastAsia="Malgun Gothic" w:hAnsi="Times New Roman" w:hint="eastAsia"/>
                      <w:bCs/>
                      <w:sz w:val="24"/>
                      <w:lang w:val="en-GB" w:eastAsia="ko-KR"/>
                    </w:rPr>
                  </w:rPrChange>
                </w:rPr>
                <w:t>161</w:t>
              </w:r>
              <w:r w:rsidRPr="008A554A">
                <w:rPr>
                  <w:rFonts w:ascii="Times New Roman" w:eastAsia="MS Mincho" w:hAnsi="Times New Roman"/>
                  <w:bCs/>
                  <w:sz w:val="24"/>
                  <w:highlight w:val="yellow"/>
                  <w:lang w:val="en-GB" w:eastAsia="ja-JP"/>
                  <w:rPrChange w:id="123" w:author="Park, Jaekyung" w:date="2025-03-03T17:41:00Z" w16du:dateUtc="2025-03-03T16:41:00Z">
                    <w:rPr>
                      <w:rFonts w:ascii="Times New Roman" w:eastAsia="MS Mincho" w:hAnsi="Times New Roman"/>
                      <w:bCs/>
                      <w:sz w:val="24"/>
                      <w:lang w:val="en-GB" w:eastAsia="ja-JP"/>
                    </w:rPr>
                  </w:rPrChange>
                </w:rPr>
                <w:t>-0</w:t>
              </w:r>
            </w:ins>
          </w:p>
        </w:tc>
        <w:tc>
          <w:tcPr>
            <w:tcW w:w="7229" w:type="dxa"/>
            <w:tcBorders>
              <w:top w:val="single" w:sz="4" w:space="0" w:color="auto"/>
              <w:left w:val="single" w:sz="4" w:space="0" w:color="auto"/>
              <w:bottom w:val="single" w:sz="4" w:space="0" w:color="auto"/>
              <w:right w:val="single" w:sz="4" w:space="0" w:color="auto"/>
            </w:tcBorders>
          </w:tcPr>
          <w:p w14:paraId="7DF231EE" w14:textId="1F5AA044" w:rsidR="00C55726" w:rsidRPr="008A554A" w:rsidRDefault="00C55726" w:rsidP="00C55726">
            <w:pPr>
              <w:widowControl w:val="0"/>
              <w:spacing w:before="40" w:after="40"/>
              <w:rPr>
                <w:ins w:id="124" w:author="Park, Jaekyung" w:date="2025-03-03T17:40:00Z" w16du:dateUtc="2025-03-03T16:40:00Z"/>
                <w:rFonts w:ascii="Times New Roman" w:eastAsia="Malgun Gothic" w:hAnsi="Times New Roman" w:hint="eastAsia"/>
                <w:sz w:val="24"/>
                <w:highlight w:val="yellow"/>
                <w:lang w:val="en-GB" w:eastAsia="ko-KR"/>
                <w:rPrChange w:id="125" w:author="Park, Jaekyung" w:date="2025-03-03T17:41:00Z" w16du:dateUtc="2025-03-03T16:41:00Z">
                  <w:rPr>
                    <w:ins w:id="126" w:author="Park, Jaekyung" w:date="2025-03-03T17:40:00Z" w16du:dateUtc="2025-03-03T16:40:00Z"/>
                    <w:rFonts w:ascii="Times New Roman" w:hAnsi="Times New Roman"/>
                    <w:sz w:val="24"/>
                    <w:lang w:val="en-GB"/>
                  </w:rPr>
                </w:rPrChange>
              </w:rPr>
            </w:pPr>
            <w:ins w:id="127" w:author="Park, Jaekyung" w:date="2025-03-03T17:40:00Z">
              <w:r w:rsidRPr="008A554A">
                <w:rPr>
                  <w:rFonts w:ascii="Times New Roman" w:hAnsi="Times New Roman"/>
                  <w:sz w:val="24"/>
                  <w:highlight w:val="yellow"/>
                  <w:rPrChange w:id="128" w:author="Park, Jaekyung" w:date="2025-03-03T17:41:00Z" w16du:dateUtc="2025-03-03T16:41:00Z">
                    <w:rPr>
                      <w:rFonts w:ascii="Times New Roman" w:hAnsi="Times New Roman"/>
                      <w:sz w:val="24"/>
                    </w:rPr>
                  </w:rPrChange>
                </w:rPr>
                <w:t>Guidelines to assist administrations to mitigate in-band interference from FSS earth stations operating in the frequency bands 24.65-25.25 GHz, 27- 27.5 GHz, 42.5-43.5 GHz and 47.2-48.2 GHz into IMT stations</w:t>
              </w:r>
            </w:ins>
          </w:p>
        </w:tc>
        <w:tc>
          <w:tcPr>
            <w:tcW w:w="2126" w:type="dxa"/>
            <w:tcBorders>
              <w:top w:val="single" w:sz="4" w:space="0" w:color="auto"/>
              <w:left w:val="single" w:sz="4" w:space="0" w:color="auto"/>
              <w:bottom w:val="single" w:sz="4" w:space="0" w:color="auto"/>
              <w:right w:val="single" w:sz="4" w:space="0" w:color="auto"/>
            </w:tcBorders>
            <w:vAlign w:val="center"/>
          </w:tcPr>
          <w:p w14:paraId="4F727AE2" w14:textId="2DB2B448" w:rsidR="00C55726" w:rsidRPr="008A554A" w:rsidRDefault="00C55726" w:rsidP="00C55726">
            <w:pPr>
              <w:widowControl w:val="0"/>
              <w:spacing w:before="40" w:after="40"/>
              <w:jc w:val="center"/>
              <w:rPr>
                <w:ins w:id="129" w:author="Park, Jaekyung" w:date="2025-03-03T17:40:00Z" w16du:dateUtc="2025-03-03T16:40:00Z"/>
                <w:rFonts w:ascii="Times New Roman" w:eastAsia="MS Mincho" w:hAnsi="Times New Roman"/>
                <w:sz w:val="24"/>
                <w:highlight w:val="yellow"/>
                <w:rPrChange w:id="130" w:author="Park, Jaekyung" w:date="2025-03-03T17:41:00Z" w16du:dateUtc="2025-03-03T16:41:00Z">
                  <w:rPr>
                    <w:ins w:id="131" w:author="Park, Jaekyung" w:date="2025-03-03T17:40:00Z" w16du:dateUtc="2025-03-03T16:40:00Z"/>
                    <w:rFonts w:ascii="Times New Roman" w:eastAsia="MS Mincho" w:hAnsi="Times New Roman"/>
                    <w:sz w:val="24"/>
                  </w:rPr>
                </w:rPrChange>
              </w:rPr>
            </w:pPr>
            <w:ins w:id="132" w:author="Park, Jaekyung" w:date="2025-03-03T17:40:00Z" w16du:dateUtc="2025-03-03T16:40:00Z">
              <w:r w:rsidRPr="008A554A">
                <w:rPr>
                  <w:rFonts w:ascii="Times New Roman" w:eastAsia="Malgun Gothic" w:hAnsi="Times New Roman" w:hint="eastAsia"/>
                  <w:sz w:val="24"/>
                  <w:highlight w:val="yellow"/>
                  <w:lang w:eastAsia="ko-KR"/>
                  <w:rPrChange w:id="133" w:author="Park, Jaekyung" w:date="2025-03-03T17:41:00Z" w16du:dateUtc="2025-03-03T16:41:00Z">
                    <w:rPr>
                      <w:rFonts w:ascii="Times New Roman" w:eastAsia="Malgun Gothic" w:hAnsi="Times New Roman" w:hint="eastAsia"/>
                      <w:sz w:val="24"/>
                      <w:lang w:eastAsia="ko-KR"/>
                    </w:rPr>
                  </w:rPrChange>
                </w:rPr>
                <w:t>13</w:t>
              </w:r>
              <w:r w:rsidRPr="008A554A">
                <w:rPr>
                  <w:rFonts w:ascii="Times New Roman" w:eastAsia="MS Mincho" w:hAnsi="Times New Roman"/>
                  <w:sz w:val="24"/>
                  <w:highlight w:val="yellow"/>
                  <w:rPrChange w:id="134" w:author="Park, Jaekyung" w:date="2025-03-03T17:41:00Z" w16du:dateUtc="2025-03-03T16:41:00Z">
                    <w:rPr>
                      <w:rFonts w:ascii="Times New Roman" w:eastAsia="MS Mincho" w:hAnsi="Times New Roman"/>
                      <w:sz w:val="24"/>
                    </w:rPr>
                  </w:rPrChange>
                </w:rPr>
                <w:t xml:space="preserve"> </w:t>
              </w:r>
            </w:ins>
            <w:ins w:id="135" w:author="Park, Jaekyung" w:date="2025-03-03T17:41:00Z" w16du:dateUtc="2025-03-03T16:41:00Z">
              <w:r w:rsidRPr="008A554A">
                <w:rPr>
                  <w:rFonts w:ascii="Times New Roman" w:eastAsia="Malgun Gothic" w:hAnsi="Times New Roman" w:hint="eastAsia"/>
                  <w:sz w:val="24"/>
                  <w:highlight w:val="yellow"/>
                  <w:lang w:eastAsia="ko-KR"/>
                  <w:rPrChange w:id="136" w:author="Park, Jaekyung" w:date="2025-03-03T17:41:00Z" w16du:dateUtc="2025-03-03T16:41:00Z">
                    <w:rPr>
                      <w:rFonts w:ascii="Times New Roman" w:eastAsia="Malgun Gothic" w:hAnsi="Times New Roman" w:hint="eastAsia"/>
                      <w:sz w:val="24"/>
                      <w:lang w:eastAsia="ko-KR"/>
                    </w:rPr>
                  </w:rPrChange>
                </w:rPr>
                <w:t>December</w:t>
              </w:r>
            </w:ins>
            <w:ins w:id="137" w:author="Park, Jaekyung" w:date="2025-03-03T17:40:00Z" w16du:dateUtc="2025-03-03T16:40:00Z">
              <w:r w:rsidRPr="008A554A">
                <w:rPr>
                  <w:rFonts w:ascii="Times New Roman" w:eastAsia="MS Mincho" w:hAnsi="Times New Roman"/>
                  <w:sz w:val="24"/>
                  <w:highlight w:val="yellow"/>
                  <w:rPrChange w:id="138" w:author="Park, Jaekyung" w:date="2025-03-03T17:41:00Z" w16du:dateUtc="2025-03-03T16:41:00Z">
                    <w:rPr>
                      <w:rFonts w:ascii="Times New Roman" w:eastAsia="MS Mincho" w:hAnsi="Times New Roman"/>
                      <w:sz w:val="24"/>
                    </w:rPr>
                  </w:rPrChange>
                </w:rPr>
                <w:t xml:space="preserve"> 20</w:t>
              </w:r>
              <w:r w:rsidRPr="008A554A">
                <w:rPr>
                  <w:rFonts w:ascii="Times New Roman" w:eastAsia="Malgun Gothic" w:hAnsi="Times New Roman" w:hint="eastAsia"/>
                  <w:sz w:val="24"/>
                  <w:highlight w:val="yellow"/>
                  <w:lang w:eastAsia="ko-KR"/>
                  <w:rPrChange w:id="139" w:author="Park, Jaekyung" w:date="2025-03-03T17:41:00Z" w16du:dateUtc="2025-03-03T16:41:00Z">
                    <w:rPr>
                      <w:rFonts w:ascii="Times New Roman" w:eastAsia="Malgun Gothic" w:hAnsi="Times New Roman" w:hint="eastAsia"/>
                      <w:sz w:val="24"/>
                      <w:lang w:eastAsia="ko-KR"/>
                    </w:rPr>
                  </w:rPrChange>
                </w:rPr>
                <w:t>23</w:t>
              </w:r>
            </w:ins>
          </w:p>
        </w:tc>
      </w:tr>
      <w:tr w:rsidR="00D848E0" w:rsidRPr="00576CA1" w14:paraId="4E46C5DA" w14:textId="77777777" w:rsidTr="00A30070">
        <w:trPr>
          <w:cantSplit/>
          <w:ins w:id="140" w:author="Park, Jaekyung" w:date="2025-03-03T17:46:00Z" w16du:dateUtc="2025-03-03T16:46:00Z"/>
        </w:trPr>
        <w:tc>
          <w:tcPr>
            <w:tcW w:w="1418" w:type="dxa"/>
            <w:tcBorders>
              <w:top w:val="single" w:sz="4" w:space="0" w:color="auto"/>
              <w:left w:val="single" w:sz="4" w:space="0" w:color="auto"/>
              <w:bottom w:val="single" w:sz="4" w:space="0" w:color="auto"/>
              <w:right w:val="single" w:sz="4" w:space="0" w:color="auto"/>
            </w:tcBorders>
          </w:tcPr>
          <w:p w14:paraId="7C05AC9C" w14:textId="30846035" w:rsidR="00D848E0" w:rsidRPr="002170C2" w:rsidRDefault="00D848E0" w:rsidP="00D848E0">
            <w:pPr>
              <w:widowControl w:val="0"/>
              <w:spacing w:before="40" w:after="40"/>
              <w:jc w:val="center"/>
              <w:rPr>
                <w:ins w:id="141" w:author="Park, Jaekyung" w:date="2025-03-03T17:46:00Z" w16du:dateUtc="2025-03-03T16:46:00Z"/>
                <w:rFonts w:ascii="Times New Roman" w:eastAsia="MS Mincho" w:hAnsi="Times New Roman"/>
                <w:bCs/>
                <w:sz w:val="24"/>
                <w:highlight w:val="yellow"/>
                <w:lang w:val="en-GB" w:eastAsia="ja-JP"/>
              </w:rPr>
            </w:pPr>
            <w:ins w:id="142" w:author="Park, Jaekyung" w:date="2025-03-03T17:46:00Z" w16du:dateUtc="2025-03-03T16:46:00Z">
              <w:r w:rsidRPr="00150F69">
                <w:rPr>
                  <w:rFonts w:ascii="Times New Roman" w:eastAsia="MS Mincho" w:hAnsi="Times New Roman"/>
                  <w:bCs/>
                  <w:sz w:val="24"/>
                  <w:highlight w:val="yellow"/>
                  <w:lang w:val="en-GB" w:eastAsia="ja-JP"/>
                </w:rPr>
                <w:t>M.2</w:t>
              </w:r>
              <w:r w:rsidRPr="00150F69">
                <w:rPr>
                  <w:rFonts w:ascii="Times New Roman" w:eastAsia="Malgun Gothic" w:hAnsi="Times New Roman" w:hint="eastAsia"/>
                  <w:bCs/>
                  <w:sz w:val="24"/>
                  <w:highlight w:val="yellow"/>
                  <w:lang w:val="en-GB" w:eastAsia="ko-KR"/>
                </w:rPr>
                <w:t>16</w:t>
              </w:r>
            </w:ins>
            <w:ins w:id="143" w:author="Park, Jaekyung" w:date="2025-03-03T17:47:00Z" w16du:dateUtc="2025-03-03T16:47:00Z">
              <w:r>
                <w:rPr>
                  <w:rFonts w:ascii="Times New Roman" w:eastAsia="Malgun Gothic" w:hAnsi="Times New Roman" w:hint="eastAsia"/>
                  <w:bCs/>
                  <w:sz w:val="24"/>
                  <w:highlight w:val="yellow"/>
                  <w:lang w:val="en-GB" w:eastAsia="ko-KR"/>
                </w:rPr>
                <w:t>4</w:t>
              </w:r>
            </w:ins>
            <w:ins w:id="144" w:author="Park, Jaekyung" w:date="2025-03-03T17:46:00Z" w16du:dateUtc="2025-03-03T16:46:00Z">
              <w:r w:rsidRPr="00150F69">
                <w:rPr>
                  <w:rFonts w:ascii="Times New Roman" w:eastAsia="MS Mincho" w:hAnsi="Times New Roman"/>
                  <w:bCs/>
                  <w:sz w:val="24"/>
                  <w:highlight w:val="yellow"/>
                  <w:lang w:val="en-GB" w:eastAsia="ja-JP"/>
                </w:rPr>
                <w:t>-0</w:t>
              </w:r>
            </w:ins>
          </w:p>
        </w:tc>
        <w:tc>
          <w:tcPr>
            <w:tcW w:w="7229" w:type="dxa"/>
            <w:tcBorders>
              <w:top w:val="single" w:sz="4" w:space="0" w:color="auto"/>
              <w:left w:val="single" w:sz="4" w:space="0" w:color="auto"/>
              <w:bottom w:val="single" w:sz="4" w:space="0" w:color="auto"/>
              <w:right w:val="single" w:sz="4" w:space="0" w:color="auto"/>
            </w:tcBorders>
          </w:tcPr>
          <w:p w14:paraId="00BBE2CC" w14:textId="30ED25DB" w:rsidR="00D848E0" w:rsidRPr="002170C2" w:rsidRDefault="00CC4A25" w:rsidP="00D848E0">
            <w:pPr>
              <w:widowControl w:val="0"/>
              <w:spacing w:before="40" w:after="40"/>
              <w:rPr>
                <w:ins w:id="145" w:author="Park, Jaekyung" w:date="2025-03-03T17:46:00Z" w16du:dateUtc="2025-03-03T16:46:00Z"/>
                <w:rFonts w:ascii="Times New Roman" w:hAnsi="Times New Roman"/>
                <w:sz w:val="24"/>
                <w:highlight w:val="yellow"/>
              </w:rPr>
            </w:pPr>
            <w:ins w:id="146" w:author="Park, Jaekyung" w:date="2025-03-03T17:47:00Z">
              <w:r w:rsidRPr="00CC4A25">
                <w:rPr>
                  <w:rFonts w:ascii="Times New Roman" w:hAnsi="Times New Roman"/>
                  <w:sz w:val="24"/>
                  <w:highlight w:val="yellow"/>
                </w:rPr>
                <w:t xml:space="preserve">Guidance on technical and operational measures for the use of the frequency band 1 240-1 300 MHz by the amateur and amateur-satellite service </w:t>
              </w:r>
              <w:proofErr w:type="gramStart"/>
              <w:r w:rsidRPr="00CC4A25">
                <w:rPr>
                  <w:rFonts w:ascii="Times New Roman" w:hAnsi="Times New Roman"/>
                  <w:sz w:val="24"/>
                  <w:highlight w:val="yellow"/>
                </w:rPr>
                <w:t>in order to</w:t>
              </w:r>
              <w:proofErr w:type="gramEnd"/>
              <w:r w:rsidRPr="00CC4A25">
                <w:rPr>
                  <w:rFonts w:ascii="Times New Roman" w:hAnsi="Times New Roman"/>
                  <w:sz w:val="24"/>
                  <w:highlight w:val="yellow"/>
                </w:rPr>
                <w:t xml:space="preserve"> protect the radionavigation-satellite service (space-to-Earth)</w:t>
              </w:r>
            </w:ins>
          </w:p>
        </w:tc>
        <w:tc>
          <w:tcPr>
            <w:tcW w:w="2126" w:type="dxa"/>
            <w:tcBorders>
              <w:top w:val="single" w:sz="4" w:space="0" w:color="auto"/>
              <w:left w:val="single" w:sz="4" w:space="0" w:color="auto"/>
              <w:bottom w:val="single" w:sz="4" w:space="0" w:color="auto"/>
              <w:right w:val="single" w:sz="4" w:space="0" w:color="auto"/>
            </w:tcBorders>
            <w:vAlign w:val="center"/>
          </w:tcPr>
          <w:p w14:paraId="42F864FB" w14:textId="13C4BA13" w:rsidR="00D848E0" w:rsidRPr="002170C2" w:rsidRDefault="00D848E0" w:rsidP="00D848E0">
            <w:pPr>
              <w:widowControl w:val="0"/>
              <w:spacing w:before="40" w:after="40"/>
              <w:jc w:val="center"/>
              <w:rPr>
                <w:ins w:id="147" w:author="Park, Jaekyung" w:date="2025-03-03T17:46:00Z" w16du:dateUtc="2025-03-03T16:46:00Z"/>
                <w:rFonts w:ascii="Times New Roman" w:eastAsia="Malgun Gothic" w:hAnsi="Times New Roman" w:hint="eastAsia"/>
                <w:sz w:val="24"/>
                <w:highlight w:val="yellow"/>
                <w:lang w:eastAsia="ko-KR"/>
              </w:rPr>
            </w:pPr>
            <w:ins w:id="148" w:author="Park, Jaekyung" w:date="2025-03-03T17:46:00Z" w16du:dateUtc="2025-03-03T16:46:00Z">
              <w:r w:rsidRPr="00150F69">
                <w:rPr>
                  <w:rFonts w:ascii="Times New Roman" w:eastAsia="Malgun Gothic" w:hAnsi="Times New Roman" w:hint="eastAsia"/>
                  <w:sz w:val="24"/>
                  <w:highlight w:val="yellow"/>
                  <w:lang w:eastAsia="ko-KR"/>
                </w:rPr>
                <w:t>1</w:t>
              </w:r>
            </w:ins>
            <w:ins w:id="149" w:author="Park, Jaekyung" w:date="2025-03-03T17:47:00Z" w16du:dateUtc="2025-03-03T16:47:00Z">
              <w:r>
                <w:rPr>
                  <w:rFonts w:ascii="Times New Roman" w:eastAsia="Malgun Gothic" w:hAnsi="Times New Roman" w:hint="eastAsia"/>
                  <w:sz w:val="24"/>
                  <w:highlight w:val="yellow"/>
                  <w:lang w:eastAsia="ko-KR"/>
                </w:rPr>
                <w:t>7</w:t>
              </w:r>
            </w:ins>
            <w:ins w:id="150" w:author="Park, Jaekyung" w:date="2025-03-03T17:46:00Z" w16du:dateUtc="2025-03-03T16:46:00Z">
              <w:r w:rsidRPr="00150F69">
                <w:rPr>
                  <w:rFonts w:ascii="Times New Roman" w:eastAsia="MS Mincho" w:hAnsi="Times New Roman"/>
                  <w:sz w:val="24"/>
                  <w:highlight w:val="yellow"/>
                </w:rPr>
                <w:t xml:space="preserve"> </w:t>
              </w:r>
            </w:ins>
            <w:ins w:id="151" w:author="Park, Jaekyung" w:date="2025-03-03T17:47:00Z" w16du:dateUtc="2025-03-03T16:47:00Z">
              <w:r>
                <w:rPr>
                  <w:rFonts w:ascii="Times New Roman" w:eastAsia="Malgun Gothic" w:hAnsi="Times New Roman" w:hint="eastAsia"/>
                  <w:sz w:val="24"/>
                  <w:highlight w:val="yellow"/>
                  <w:lang w:eastAsia="ko-KR"/>
                </w:rPr>
                <w:t>Novem</w:t>
              </w:r>
            </w:ins>
            <w:ins w:id="152" w:author="Park, Jaekyung" w:date="2025-03-03T17:46:00Z" w16du:dateUtc="2025-03-03T16:46:00Z">
              <w:r w:rsidRPr="00150F69">
                <w:rPr>
                  <w:rFonts w:ascii="Times New Roman" w:eastAsia="Malgun Gothic" w:hAnsi="Times New Roman" w:hint="eastAsia"/>
                  <w:sz w:val="24"/>
                  <w:highlight w:val="yellow"/>
                  <w:lang w:eastAsia="ko-KR"/>
                </w:rPr>
                <w:t>ber</w:t>
              </w:r>
              <w:r w:rsidRPr="00150F69">
                <w:rPr>
                  <w:rFonts w:ascii="Times New Roman" w:eastAsia="MS Mincho" w:hAnsi="Times New Roman"/>
                  <w:sz w:val="24"/>
                  <w:highlight w:val="yellow"/>
                </w:rPr>
                <w:t xml:space="preserve"> 20</w:t>
              </w:r>
              <w:r w:rsidRPr="00150F69">
                <w:rPr>
                  <w:rFonts w:ascii="Times New Roman" w:eastAsia="Malgun Gothic" w:hAnsi="Times New Roman" w:hint="eastAsia"/>
                  <w:sz w:val="24"/>
                  <w:highlight w:val="yellow"/>
                  <w:lang w:eastAsia="ko-KR"/>
                </w:rPr>
                <w:t>23</w:t>
              </w:r>
            </w:ins>
          </w:p>
        </w:tc>
      </w:tr>
      <w:tr w:rsidR="00D848E0" w:rsidRPr="00576CA1" w14:paraId="303BC915" w14:textId="77777777" w:rsidTr="00A30070">
        <w:trPr>
          <w:cantSplit/>
        </w:trPr>
        <w:tc>
          <w:tcPr>
            <w:tcW w:w="1418" w:type="dxa"/>
          </w:tcPr>
          <w:p w14:paraId="4A92A479" w14:textId="1D939677" w:rsidR="00D848E0" w:rsidRPr="00E53BBD" w:rsidRDefault="00D848E0" w:rsidP="00D848E0">
            <w:pPr>
              <w:widowControl w:val="0"/>
              <w:spacing w:before="40" w:after="40"/>
              <w:jc w:val="center"/>
              <w:rPr>
                <w:rFonts w:ascii="Times New Roman" w:eastAsia="Malgun Gothic" w:hAnsi="Times New Roman" w:hint="eastAsia"/>
                <w:sz w:val="24"/>
                <w:lang w:val="en-GB" w:eastAsia="ko-KR"/>
                <w:rPrChange w:id="153" w:author="Park, Jaekyung" w:date="2025-03-03T17:13:00Z" w16du:dateUtc="2025-03-03T16:13:00Z">
                  <w:rPr>
                    <w:rFonts w:ascii="Times New Roman" w:eastAsia="MS Mincho" w:hAnsi="Times New Roman"/>
                    <w:sz w:val="24"/>
                    <w:lang w:val="en-GB" w:eastAsia="ja-JP"/>
                  </w:rPr>
                </w:rPrChange>
              </w:rPr>
            </w:pPr>
            <w:r w:rsidRPr="00576CA1">
              <w:rPr>
                <w:rFonts w:ascii="Times New Roman" w:eastAsia="MS Mincho" w:hAnsi="Times New Roman"/>
                <w:sz w:val="24"/>
                <w:lang w:val="en-GB" w:eastAsia="ja-JP"/>
              </w:rPr>
              <w:t>S</w:t>
            </w:r>
            <w:r w:rsidRPr="00576CA1">
              <w:rPr>
                <w:rFonts w:ascii="Times New Roman" w:eastAsia="MS Mincho" w:hAnsi="Times New Roman" w:hint="eastAsia"/>
                <w:sz w:val="24"/>
                <w:lang w:val="en-GB" w:eastAsia="ja-JP"/>
              </w:rPr>
              <w:t>.</w:t>
            </w:r>
            <w:r w:rsidRPr="00576CA1">
              <w:rPr>
                <w:rFonts w:ascii="Times New Roman" w:eastAsia="MS Mincho" w:hAnsi="Times New Roman"/>
                <w:sz w:val="24"/>
                <w:lang w:val="en-GB" w:eastAsia="ja-JP"/>
              </w:rPr>
              <w:t>1503</w:t>
            </w:r>
            <w:r w:rsidRPr="00576CA1">
              <w:rPr>
                <w:rFonts w:ascii="Times New Roman" w:eastAsia="MS Mincho" w:hAnsi="Times New Roman" w:hint="eastAsia"/>
                <w:sz w:val="24"/>
                <w:lang w:val="en-GB" w:eastAsia="ja-JP"/>
              </w:rPr>
              <w:t>-</w:t>
            </w:r>
            <w:del w:id="154" w:author="Park, Jaekyung" w:date="2025-03-03T17:13:00Z" w16du:dateUtc="2025-03-03T16:13:00Z">
              <w:r w:rsidRPr="00576CA1" w:rsidDel="00E53BBD">
                <w:rPr>
                  <w:rFonts w:ascii="Times New Roman" w:eastAsia="MS Mincho" w:hAnsi="Times New Roman"/>
                  <w:sz w:val="24"/>
                  <w:lang w:val="en-GB" w:eastAsia="ja-JP"/>
                </w:rPr>
                <w:delText>2</w:delText>
              </w:r>
            </w:del>
            <w:ins w:id="155" w:author="Park, Jaekyung" w:date="2025-03-03T17:13:00Z" w16du:dateUtc="2025-03-03T16:13:00Z">
              <w:r>
                <w:rPr>
                  <w:rFonts w:ascii="Times New Roman" w:eastAsia="Malgun Gothic" w:hAnsi="Times New Roman" w:hint="eastAsia"/>
                  <w:sz w:val="24"/>
                  <w:lang w:val="en-GB" w:eastAsia="ko-KR"/>
                </w:rPr>
                <w:t>4</w:t>
              </w:r>
            </w:ins>
          </w:p>
        </w:tc>
        <w:tc>
          <w:tcPr>
            <w:tcW w:w="7229" w:type="dxa"/>
          </w:tcPr>
          <w:p w14:paraId="76BCA0F4" w14:textId="5CD38F89" w:rsidR="00D848E0" w:rsidRPr="003178B1" w:rsidRDefault="00D848E0" w:rsidP="00D848E0">
            <w:pPr>
              <w:widowControl w:val="0"/>
              <w:spacing w:before="40" w:after="40"/>
              <w:rPr>
                <w:rFonts w:ascii="Times New Roman" w:eastAsia="Malgun Gothic" w:hAnsi="Times New Roman" w:hint="eastAsia"/>
                <w:sz w:val="24"/>
                <w:lang w:eastAsia="ko-KR"/>
                <w:rPrChange w:id="156" w:author="Park, Jaekyung" w:date="2025-03-03T17:16:00Z" w16du:dateUtc="2025-03-03T16:16:00Z">
                  <w:rPr>
                    <w:rFonts w:ascii="Times New Roman" w:hAnsi="Times New Roman"/>
                    <w:sz w:val="24"/>
                  </w:rPr>
                </w:rPrChange>
              </w:rPr>
            </w:pPr>
            <w:r w:rsidRPr="00576CA1">
              <w:rPr>
                <w:rFonts w:ascii="Times New Roman" w:hAnsi="Times New Roman"/>
                <w:sz w:val="24"/>
              </w:rPr>
              <w:t xml:space="preserve">Functional description to be used in developing software tools for determining conformity of non-geostationary-satellite orbit fixed-satellite </w:t>
            </w:r>
            <w:ins w:id="157" w:author="Park, Jaekyung" w:date="2025-03-03T17:15:00Z" w16du:dateUtc="2025-03-03T16:15:00Z">
              <w:r>
                <w:rPr>
                  <w:rFonts w:ascii="Times New Roman" w:eastAsia="Malgun Gothic" w:hAnsi="Times New Roman" w:hint="eastAsia"/>
                  <w:sz w:val="24"/>
                  <w:lang w:eastAsia="ko-KR"/>
                </w:rPr>
                <w:t xml:space="preserve">service </w:t>
              </w:r>
            </w:ins>
            <w:r w:rsidRPr="00576CA1">
              <w:rPr>
                <w:rFonts w:ascii="Times New Roman" w:hAnsi="Times New Roman"/>
                <w:sz w:val="24"/>
              </w:rPr>
              <w:t>system</w:t>
            </w:r>
            <w:ins w:id="158" w:author="Park, Jaekyung" w:date="2025-03-03T17:15:00Z" w16du:dateUtc="2025-03-03T16:15:00Z">
              <w:r>
                <w:rPr>
                  <w:rFonts w:ascii="Times New Roman" w:eastAsia="Malgun Gothic" w:hAnsi="Times New Roman" w:hint="eastAsia"/>
                  <w:sz w:val="24"/>
                  <w:lang w:eastAsia="ko-KR"/>
                </w:rPr>
                <w:t>s</w:t>
              </w:r>
            </w:ins>
            <w:r w:rsidRPr="00576CA1">
              <w:rPr>
                <w:rFonts w:ascii="Times New Roman" w:hAnsi="Times New Roman"/>
                <w:sz w:val="24"/>
              </w:rPr>
              <w:t xml:space="preserve"> </w:t>
            </w:r>
            <w:ins w:id="159" w:author="Park, Jaekyung" w:date="2025-03-03T17:15:00Z" w16du:dateUtc="2025-03-03T16:15:00Z">
              <w:r>
                <w:rPr>
                  <w:rFonts w:ascii="Times New Roman" w:eastAsia="Malgun Gothic" w:hAnsi="Times New Roman" w:hint="eastAsia"/>
                  <w:sz w:val="24"/>
                  <w:lang w:eastAsia="ko-KR"/>
                </w:rPr>
                <w:t xml:space="preserve">or </w:t>
              </w:r>
            </w:ins>
            <w:r w:rsidRPr="00576CA1">
              <w:rPr>
                <w:rFonts w:ascii="Times New Roman" w:hAnsi="Times New Roman"/>
                <w:sz w:val="24"/>
              </w:rPr>
              <w:t>networks with limits contained in Article 22 of the Radio Regulations</w:t>
            </w:r>
          </w:p>
        </w:tc>
        <w:tc>
          <w:tcPr>
            <w:tcW w:w="2126" w:type="dxa"/>
            <w:vAlign w:val="center"/>
          </w:tcPr>
          <w:p w14:paraId="3D77992B" w14:textId="1BA5E45A" w:rsidR="00D848E0" w:rsidRPr="00576CA1" w:rsidRDefault="00D848E0" w:rsidP="00D848E0">
            <w:pPr>
              <w:widowControl w:val="0"/>
              <w:spacing w:before="40" w:after="40"/>
              <w:jc w:val="center"/>
              <w:rPr>
                <w:rFonts w:ascii="Times New Roman" w:eastAsia="MS Mincho" w:hAnsi="Times New Roman"/>
                <w:sz w:val="24"/>
              </w:rPr>
            </w:pPr>
            <w:ins w:id="160" w:author="Park, Jaekyung" w:date="2025-03-03T17:14:00Z" w16du:dateUtc="2025-03-03T16:14:00Z">
              <w:r>
                <w:rPr>
                  <w:rFonts w:ascii="Times New Roman" w:eastAsia="Malgun Gothic" w:hAnsi="Times New Roman" w:hint="eastAsia"/>
                  <w:sz w:val="24"/>
                  <w:lang w:eastAsia="ko-KR"/>
                </w:rPr>
                <w:t>20</w:t>
              </w:r>
            </w:ins>
            <w:del w:id="161" w:author="Park, Jaekyung" w:date="2025-03-03T17:13:00Z" w16du:dateUtc="2025-03-03T16:13:00Z">
              <w:r w:rsidRPr="00576CA1" w:rsidDel="00E53BBD">
                <w:rPr>
                  <w:rFonts w:ascii="Times New Roman" w:eastAsia="MS Mincho" w:hAnsi="Times New Roman"/>
                  <w:sz w:val="24"/>
                </w:rPr>
                <w:delText>28</w:delText>
              </w:r>
            </w:del>
            <w:r w:rsidRPr="00576CA1">
              <w:rPr>
                <w:rFonts w:ascii="Times New Roman" w:eastAsia="MS Mincho" w:hAnsi="Times New Roman"/>
                <w:sz w:val="24"/>
              </w:rPr>
              <w:t xml:space="preserve"> </w:t>
            </w:r>
            <w:ins w:id="162" w:author="Park, Jaekyung" w:date="2025-03-03T17:13:00Z" w16du:dateUtc="2025-03-03T16:13:00Z">
              <w:r>
                <w:rPr>
                  <w:rFonts w:ascii="Times New Roman" w:eastAsia="Malgun Gothic" w:hAnsi="Times New Roman" w:hint="eastAsia"/>
                  <w:sz w:val="24"/>
                  <w:lang w:eastAsia="ko-KR"/>
                </w:rPr>
                <w:t>September</w:t>
              </w:r>
            </w:ins>
            <w:del w:id="163" w:author="Park, Jaekyung" w:date="2025-03-03T17:13:00Z" w16du:dateUtc="2025-03-03T16:13:00Z">
              <w:r w:rsidRPr="00576CA1" w:rsidDel="00E53BBD">
                <w:rPr>
                  <w:rFonts w:ascii="Times New Roman" w:eastAsia="MS Mincho" w:hAnsi="Times New Roman"/>
                  <w:sz w:val="24"/>
                </w:rPr>
                <w:delText>December</w:delText>
              </w:r>
            </w:del>
            <w:r w:rsidRPr="00576CA1">
              <w:rPr>
                <w:rFonts w:ascii="Times New Roman" w:eastAsia="MS Mincho" w:hAnsi="Times New Roman"/>
                <w:sz w:val="24"/>
              </w:rPr>
              <w:t xml:space="preserve"> 20</w:t>
            </w:r>
            <w:del w:id="164" w:author="Park, Jaekyung" w:date="2025-03-03T17:13:00Z" w16du:dateUtc="2025-03-03T16:13:00Z">
              <w:r w:rsidRPr="00576CA1" w:rsidDel="00E53BBD">
                <w:rPr>
                  <w:rFonts w:ascii="Times New Roman" w:eastAsia="MS Mincho" w:hAnsi="Times New Roman"/>
                  <w:sz w:val="24"/>
                </w:rPr>
                <w:delText>1</w:delText>
              </w:r>
            </w:del>
            <w:ins w:id="165" w:author="Park, Jaekyung" w:date="2025-03-03T17:13:00Z" w16du:dateUtc="2025-03-03T16:13:00Z">
              <w:r>
                <w:rPr>
                  <w:rFonts w:ascii="Times New Roman" w:eastAsia="Malgun Gothic" w:hAnsi="Times New Roman" w:hint="eastAsia"/>
                  <w:sz w:val="24"/>
                  <w:lang w:eastAsia="ko-KR"/>
                </w:rPr>
                <w:t>2</w:t>
              </w:r>
            </w:ins>
            <w:r w:rsidRPr="00576CA1">
              <w:rPr>
                <w:rFonts w:ascii="Times New Roman" w:eastAsia="MS Mincho" w:hAnsi="Times New Roman"/>
                <w:sz w:val="24"/>
              </w:rPr>
              <w:t>3</w:t>
            </w:r>
          </w:p>
        </w:tc>
      </w:tr>
      <w:tr w:rsidR="00D848E0" w:rsidRPr="00A30070" w14:paraId="5E3F995F" w14:textId="77777777" w:rsidTr="00A30070">
        <w:trPr>
          <w:cantSplit/>
        </w:trPr>
        <w:tc>
          <w:tcPr>
            <w:tcW w:w="1418" w:type="dxa"/>
            <w:tcBorders>
              <w:top w:val="single" w:sz="4" w:space="0" w:color="auto"/>
              <w:left w:val="single" w:sz="4" w:space="0" w:color="auto"/>
              <w:bottom w:val="single" w:sz="4" w:space="0" w:color="auto"/>
              <w:right w:val="single" w:sz="4" w:space="0" w:color="auto"/>
            </w:tcBorders>
          </w:tcPr>
          <w:p w14:paraId="009E08E5" w14:textId="77777777" w:rsidR="00D848E0" w:rsidRPr="00081316" w:rsidRDefault="00D848E0" w:rsidP="00D848E0">
            <w:pPr>
              <w:widowControl w:val="0"/>
              <w:spacing w:before="40" w:after="40"/>
              <w:jc w:val="center"/>
              <w:rPr>
                <w:rFonts w:ascii="Times New Roman" w:eastAsia="MS Mincho" w:hAnsi="Times New Roman"/>
                <w:bCs/>
                <w:sz w:val="24"/>
                <w:lang w:eastAsia="ja-JP"/>
              </w:rPr>
            </w:pPr>
            <w:r w:rsidRPr="009351EA">
              <w:rPr>
                <w:rFonts w:ascii="Times New Roman" w:eastAsia="MS Mincho" w:hAnsi="Times New Roman"/>
                <w:bCs/>
                <w:sz w:val="24"/>
                <w:lang w:eastAsia="ja-JP"/>
              </w:rPr>
              <w:t>S.1587-</w:t>
            </w:r>
            <w:r>
              <w:rPr>
                <w:rFonts w:ascii="Times New Roman" w:eastAsia="MS Mincho" w:hAnsi="Times New Roman"/>
                <w:bCs/>
                <w:sz w:val="24"/>
                <w:lang w:eastAsia="ja-JP"/>
              </w:rPr>
              <w:t>3</w:t>
            </w:r>
          </w:p>
        </w:tc>
        <w:tc>
          <w:tcPr>
            <w:tcW w:w="7229" w:type="dxa"/>
            <w:tcBorders>
              <w:top w:val="single" w:sz="4" w:space="0" w:color="auto"/>
              <w:left w:val="single" w:sz="4" w:space="0" w:color="auto"/>
              <w:bottom w:val="single" w:sz="4" w:space="0" w:color="auto"/>
              <w:right w:val="single" w:sz="4" w:space="0" w:color="auto"/>
            </w:tcBorders>
          </w:tcPr>
          <w:p w14:paraId="49C7D9A3" w14:textId="77777777" w:rsidR="00D848E0" w:rsidRPr="00081316" w:rsidRDefault="00D848E0" w:rsidP="00D848E0">
            <w:pPr>
              <w:widowControl w:val="0"/>
              <w:spacing w:before="40" w:after="40"/>
              <w:rPr>
                <w:rFonts w:ascii="Times New Roman" w:hAnsi="Times New Roman"/>
                <w:sz w:val="24"/>
              </w:rPr>
            </w:pPr>
            <w:r w:rsidRPr="000D73CC">
              <w:rPr>
                <w:rFonts w:ascii="Times New Roman" w:hAnsi="Times New Roman"/>
                <w:sz w:val="24"/>
              </w:rPr>
              <w:t>Technical characteristics of earth stations on board vessels communicating</w:t>
            </w:r>
            <w:r>
              <w:rPr>
                <w:rFonts w:ascii="Times New Roman" w:hAnsi="Times New Roman"/>
                <w:sz w:val="24"/>
              </w:rPr>
              <w:t xml:space="preserve"> </w:t>
            </w:r>
            <w:r w:rsidRPr="000D73CC">
              <w:rPr>
                <w:rFonts w:ascii="Times New Roman" w:hAnsi="Times New Roman"/>
                <w:sz w:val="24"/>
              </w:rPr>
              <w:t>with FSS satellites in the frequency bands 5 925-6 425 MHz</w:t>
            </w:r>
            <w:r>
              <w:rPr>
                <w:rFonts w:ascii="Times New Roman" w:hAnsi="Times New Roman"/>
                <w:sz w:val="24"/>
              </w:rPr>
              <w:t xml:space="preserve"> </w:t>
            </w:r>
            <w:r w:rsidRPr="000D73CC">
              <w:rPr>
                <w:rFonts w:ascii="Times New Roman" w:hAnsi="Times New Roman"/>
                <w:sz w:val="24"/>
              </w:rPr>
              <w:t>and 14-14.5 GHz which are allocated</w:t>
            </w:r>
            <w:r>
              <w:rPr>
                <w:rFonts w:ascii="Times New Roman" w:hAnsi="Times New Roman"/>
                <w:sz w:val="24"/>
              </w:rPr>
              <w:t xml:space="preserve"> </w:t>
            </w:r>
            <w:r w:rsidRPr="000D73CC">
              <w:rPr>
                <w:rFonts w:ascii="Times New Roman" w:hAnsi="Times New Roman"/>
                <w:sz w:val="24"/>
              </w:rPr>
              <w:t>to the fixed-satellite service</w:t>
            </w:r>
          </w:p>
        </w:tc>
        <w:tc>
          <w:tcPr>
            <w:tcW w:w="2126" w:type="dxa"/>
            <w:tcBorders>
              <w:top w:val="single" w:sz="4" w:space="0" w:color="auto"/>
              <w:left w:val="single" w:sz="4" w:space="0" w:color="auto"/>
              <w:bottom w:val="single" w:sz="4" w:space="0" w:color="auto"/>
              <w:right w:val="single" w:sz="4" w:space="0" w:color="auto"/>
            </w:tcBorders>
            <w:vAlign w:val="center"/>
          </w:tcPr>
          <w:p w14:paraId="12F50EA5" w14:textId="77777777" w:rsidR="00D848E0" w:rsidRPr="00A30070" w:rsidRDefault="00D848E0" w:rsidP="00D848E0">
            <w:pPr>
              <w:widowControl w:val="0"/>
              <w:spacing w:before="40" w:after="40"/>
              <w:jc w:val="center"/>
              <w:rPr>
                <w:rFonts w:ascii="Times New Roman" w:eastAsia="MS Mincho" w:hAnsi="Times New Roman"/>
                <w:sz w:val="24"/>
              </w:rPr>
            </w:pPr>
            <w:r w:rsidRPr="00A30070">
              <w:rPr>
                <w:rFonts w:ascii="Times New Roman" w:eastAsia="MS Mincho" w:hAnsi="Times New Roman"/>
                <w:sz w:val="24"/>
              </w:rPr>
              <w:t>9 September 2015</w:t>
            </w:r>
          </w:p>
        </w:tc>
      </w:tr>
      <w:tr w:rsidR="00D848E0" w:rsidRPr="00DC0382" w14:paraId="6105252B" w14:textId="77777777" w:rsidTr="00A30070">
        <w:trPr>
          <w:cantSplit/>
        </w:trPr>
        <w:tc>
          <w:tcPr>
            <w:tcW w:w="1418" w:type="dxa"/>
          </w:tcPr>
          <w:p w14:paraId="48EBABA6" w14:textId="77777777" w:rsidR="00D848E0" w:rsidRPr="00DC0382" w:rsidRDefault="00D848E0" w:rsidP="00D848E0">
            <w:pPr>
              <w:widowControl w:val="0"/>
              <w:spacing w:before="40" w:after="40"/>
              <w:jc w:val="center"/>
              <w:rPr>
                <w:rFonts w:ascii="Times New Roman" w:eastAsia="MS Mincho" w:hAnsi="Times New Roman"/>
                <w:sz w:val="24"/>
              </w:rPr>
            </w:pPr>
            <w:r w:rsidRPr="00DC0382">
              <w:rPr>
                <w:rFonts w:ascii="Times New Roman" w:eastAsia="MS Mincho" w:hAnsi="Times New Roman"/>
                <w:sz w:val="24"/>
                <w:lang w:val="en-GB"/>
              </w:rPr>
              <w:t>S.1673-1</w:t>
            </w:r>
          </w:p>
        </w:tc>
        <w:tc>
          <w:tcPr>
            <w:tcW w:w="7229" w:type="dxa"/>
          </w:tcPr>
          <w:p w14:paraId="1424ECDA" w14:textId="77777777" w:rsidR="00D848E0" w:rsidRPr="00DC0382" w:rsidRDefault="00D848E0" w:rsidP="00D848E0">
            <w:pPr>
              <w:widowControl w:val="0"/>
              <w:spacing w:before="40" w:after="40"/>
              <w:rPr>
                <w:rFonts w:ascii="Times New Roman" w:eastAsia="MS Mincho" w:hAnsi="Times New Roman"/>
                <w:sz w:val="24"/>
              </w:rPr>
            </w:pPr>
            <w:r w:rsidRPr="00DC0382">
              <w:rPr>
                <w:rFonts w:ascii="Times New Roman" w:eastAsia="MS Mincho" w:hAnsi="Times New Roman"/>
                <w:sz w:val="24"/>
                <w:lang w:val="en-GB"/>
              </w:rPr>
              <w:t>Methodologies for the calculation of the worst-case interference levels from a non</w:t>
            </w:r>
            <w:r w:rsidRPr="00DC0382">
              <w:rPr>
                <w:rFonts w:ascii="Times New Roman" w:eastAsia="MS Mincho" w:hAnsi="Times New Roman"/>
                <w:sz w:val="24"/>
                <w:lang w:val="en-GB"/>
              </w:rPr>
              <w:noBreakHyphen/>
              <w:t>geostationary HEO-type fixed-satellite service system into geostationary fixed-satellite service satellite networks operating in the 10 to 30 GHz frequency bands</w:t>
            </w:r>
          </w:p>
        </w:tc>
        <w:tc>
          <w:tcPr>
            <w:tcW w:w="2126" w:type="dxa"/>
            <w:vAlign w:val="center"/>
          </w:tcPr>
          <w:p w14:paraId="679F3019" w14:textId="77777777" w:rsidR="00D848E0" w:rsidRPr="00DC0382" w:rsidRDefault="00D848E0" w:rsidP="00D848E0">
            <w:pPr>
              <w:widowControl w:val="0"/>
              <w:spacing w:before="40" w:after="40"/>
              <w:jc w:val="center"/>
              <w:rPr>
                <w:rFonts w:ascii="Times New Roman" w:eastAsia="MS Mincho" w:hAnsi="Times New Roman"/>
                <w:sz w:val="24"/>
              </w:rPr>
            </w:pPr>
            <w:r w:rsidRPr="00DC0382">
              <w:rPr>
                <w:rFonts w:ascii="Times New Roman" w:eastAsia="MS Mincho" w:hAnsi="Times New Roman"/>
                <w:sz w:val="24"/>
              </w:rPr>
              <w:t>12 January 2010</w:t>
            </w:r>
          </w:p>
        </w:tc>
      </w:tr>
      <w:tr w:rsidR="00D848E0" w:rsidRPr="00DC0382" w14:paraId="5264B57B" w14:textId="77777777" w:rsidTr="00A30070">
        <w:trPr>
          <w:cantSplit/>
        </w:trPr>
        <w:tc>
          <w:tcPr>
            <w:tcW w:w="1418" w:type="dxa"/>
          </w:tcPr>
          <w:p w14:paraId="1D6FC6A7" w14:textId="77777777" w:rsidR="00D848E0" w:rsidRPr="00DC0382" w:rsidRDefault="00D848E0" w:rsidP="00D848E0">
            <w:pPr>
              <w:widowControl w:val="0"/>
              <w:spacing w:before="40" w:after="40"/>
              <w:jc w:val="center"/>
              <w:rPr>
                <w:rFonts w:ascii="Times New Roman" w:eastAsia="MS Mincho" w:hAnsi="Times New Roman"/>
                <w:sz w:val="24"/>
              </w:rPr>
            </w:pPr>
            <w:r w:rsidRPr="00DC0382">
              <w:rPr>
                <w:rFonts w:ascii="Times New Roman" w:eastAsia="MS Mincho" w:hAnsi="Times New Roman"/>
                <w:sz w:val="24"/>
                <w:lang w:val="en-GB"/>
              </w:rPr>
              <w:t>S.1844</w:t>
            </w:r>
            <w:r>
              <w:rPr>
                <w:rFonts w:ascii="Times New Roman" w:eastAsia="MS Mincho" w:hAnsi="Times New Roman"/>
                <w:sz w:val="24"/>
                <w:lang w:val="en-GB"/>
              </w:rPr>
              <w:t>-0</w:t>
            </w:r>
          </w:p>
        </w:tc>
        <w:tc>
          <w:tcPr>
            <w:tcW w:w="7229" w:type="dxa"/>
          </w:tcPr>
          <w:p w14:paraId="6424BAF3" w14:textId="77777777" w:rsidR="00D848E0" w:rsidRPr="00DC0382" w:rsidRDefault="00D848E0" w:rsidP="00D848E0">
            <w:pPr>
              <w:widowControl w:val="0"/>
              <w:spacing w:before="40" w:after="40"/>
              <w:rPr>
                <w:rFonts w:ascii="Times New Roman" w:eastAsia="MS Mincho" w:hAnsi="Times New Roman"/>
                <w:sz w:val="24"/>
              </w:rPr>
            </w:pPr>
            <w:r w:rsidRPr="00DC0382">
              <w:rPr>
                <w:rFonts w:ascii="Times New Roman" w:eastAsia="MS Mincho" w:hAnsi="Times New Roman"/>
                <w:sz w:val="24"/>
              </w:rPr>
              <w:t>Cross-polarization reference gain pattern for linearly polarized very small aperture terminals (VSATs) for frequencies in the range 2 to 31</w:t>
            </w:r>
            <w:r>
              <w:rPr>
                <w:rFonts w:ascii="Times New Roman" w:eastAsia="MS Mincho" w:hAnsi="Times New Roman"/>
                <w:sz w:val="24"/>
              </w:rPr>
              <w:t> </w:t>
            </w:r>
            <w:r w:rsidRPr="00DC0382">
              <w:rPr>
                <w:rFonts w:ascii="Times New Roman" w:eastAsia="MS Mincho" w:hAnsi="Times New Roman"/>
                <w:sz w:val="24"/>
              </w:rPr>
              <w:t>GHz</w:t>
            </w:r>
          </w:p>
        </w:tc>
        <w:tc>
          <w:tcPr>
            <w:tcW w:w="2126" w:type="dxa"/>
            <w:vAlign w:val="center"/>
          </w:tcPr>
          <w:p w14:paraId="7024E4A6" w14:textId="77777777" w:rsidR="00D848E0" w:rsidRPr="00DC0382" w:rsidRDefault="00D848E0" w:rsidP="00D848E0">
            <w:pPr>
              <w:widowControl w:val="0"/>
              <w:spacing w:before="40" w:after="40"/>
              <w:jc w:val="center"/>
              <w:rPr>
                <w:rFonts w:ascii="Times New Roman" w:eastAsia="MS Mincho" w:hAnsi="Times New Roman"/>
                <w:sz w:val="24"/>
              </w:rPr>
            </w:pPr>
            <w:r w:rsidRPr="00DC0382">
              <w:rPr>
                <w:rFonts w:ascii="Times New Roman" w:eastAsia="MS Mincho" w:hAnsi="Times New Roman"/>
                <w:sz w:val="24"/>
              </w:rPr>
              <w:t>18 February 2009</w:t>
            </w:r>
          </w:p>
        </w:tc>
      </w:tr>
      <w:tr w:rsidR="00D848E0" w:rsidRPr="00DC0382" w14:paraId="409CAA5F" w14:textId="77777777" w:rsidTr="00A30070">
        <w:trPr>
          <w:cantSplit/>
        </w:trPr>
        <w:tc>
          <w:tcPr>
            <w:tcW w:w="1418" w:type="dxa"/>
          </w:tcPr>
          <w:p w14:paraId="7C930F37" w14:textId="77777777" w:rsidR="00D848E0" w:rsidRPr="00DC0382" w:rsidRDefault="00D848E0" w:rsidP="00D848E0">
            <w:pPr>
              <w:widowControl w:val="0"/>
              <w:spacing w:before="40" w:after="40"/>
              <w:jc w:val="center"/>
              <w:rPr>
                <w:rFonts w:ascii="Times New Roman" w:eastAsia="MS Mincho" w:hAnsi="Times New Roman"/>
                <w:sz w:val="24"/>
              </w:rPr>
            </w:pPr>
            <w:r w:rsidRPr="00DC0382">
              <w:rPr>
                <w:rFonts w:ascii="Times New Roman" w:eastAsia="MS Mincho" w:hAnsi="Times New Roman"/>
                <w:sz w:val="24"/>
                <w:lang w:val="en-GB"/>
              </w:rPr>
              <w:t>S.1855</w:t>
            </w:r>
            <w:r>
              <w:rPr>
                <w:rFonts w:ascii="Times New Roman" w:eastAsia="MS Mincho" w:hAnsi="Times New Roman"/>
                <w:sz w:val="24"/>
                <w:lang w:val="en-GB"/>
              </w:rPr>
              <w:t>-0</w:t>
            </w:r>
          </w:p>
        </w:tc>
        <w:tc>
          <w:tcPr>
            <w:tcW w:w="7229" w:type="dxa"/>
          </w:tcPr>
          <w:p w14:paraId="30BBA186" w14:textId="77777777" w:rsidR="00D848E0" w:rsidRPr="00DC0382" w:rsidRDefault="00D848E0" w:rsidP="00D848E0">
            <w:pPr>
              <w:widowControl w:val="0"/>
              <w:spacing w:before="40" w:after="40"/>
              <w:rPr>
                <w:rFonts w:ascii="Times New Roman" w:eastAsia="MS Mincho" w:hAnsi="Times New Roman"/>
                <w:sz w:val="24"/>
              </w:rPr>
            </w:pPr>
            <w:r w:rsidRPr="00DC0382">
              <w:rPr>
                <w:rFonts w:ascii="Times New Roman" w:eastAsia="MS Mincho" w:hAnsi="Times New Roman"/>
                <w:sz w:val="24"/>
                <w:lang w:val="en-GB"/>
              </w:rPr>
              <w:t xml:space="preserve">Alternative reference radiation pattern for earth-station antennas used with </w:t>
            </w:r>
            <w:smartTag w:uri="urn:schemas-microsoft-com:office:smarttags" w:element="PersonName">
              <w:r w:rsidRPr="00DC0382">
                <w:rPr>
                  <w:rFonts w:ascii="Times New Roman" w:eastAsia="MS Mincho" w:hAnsi="Times New Roman"/>
                  <w:sz w:val="24"/>
                  <w:lang w:val="en-GB"/>
                </w:rPr>
                <w:t>satellites</w:t>
              </w:r>
            </w:smartTag>
            <w:r w:rsidRPr="00DC0382">
              <w:rPr>
                <w:rFonts w:ascii="Times New Roman" w:eastAsia="MS Mincho" w:hAnsi="Times New Roman"/>
                <w:sz w:val="24"/>
                <w:lang w:val="en-GB"/>
              </w:rPr>
              <w:t xml:space="preserve"> in the geostationary-satellite orbit for use in coordination and/or interference assessment in the frequency range from 2 to 31 GHz</w:t>
            </w:r>
          </w:p>
        </w:tc>
        <w:tc>
          <w:tcPr>
            <w:tcW w:w="2126" w:type="dxa"/>
            <w:vAlign w:val="center"/>
          </w:tcPr>
          <w:p w14:paraId="293064ED" w14:textId="77777777" w:rsidR="00D848E0" w:rsidRPr="00DC0382" w:rsidRDefault="00D848E0" w:rsidP="00D848E0">
            <w:pPr>
              <w:widowControl w:val="0"/>
              <w:spacing w:before="40" w:after="40"/>
              <w:jc w:val="center"/>
              <w:rPr>
                <w:rFonts w:ascii="Times New Roman" w:eastAsia="MS Mincho" w:hAnsi="Times New Roman"/>
                <w:sz w:val="24"/>
              </w:rPr>
            </w:pPr>
            <w:r w:rsidRPr="00DC0382">
              <w:rPr>
                <w:rFonts w:ascii="Times New Roman" w:eastAsia="MS Mincho" w:hAnsi="Times New Roman"/>
                <w:sz w:val="24"/>
              </w:rPr>
              <w:t>23 January 2010</w:t>
            </w:r>
          </w:p>
        </w:tc>
      </w:tr>
      <w:tr w:rsidR="00D848E0" w:rsidRPr="00DC0382" w14:paraId="04642B5F" w14:textId="77777777" w:rsidTr="00A30070">
        <w:trPr>
          <w:cantSplit/>
        </w:trPr>
        <w:tc>
          <w:tcPr>
            <w:tcW w:w="1418" w:type="dxa"/>
          </w:tcPr>
          <w:p w14:paraId="5540C2EC" w14:textId="77777777" w:rsidR="00D848E0" w:rsidRPr="00DC0382" w:rsidRDefault="00D848E0" w:rsidP="00D848E0">
            <w:pPr>
              <w:widowControl w:val="0"/>
              <w:spacing w:before="40" w:after="40"/>
              <w:jc w:val="center"/>
              <w:rPr>
                <w:rFonts w:ascii="Times New Roman" w:eastAsia="MS Mincho" w:hAnsi="Times New Roman"/>
                <w:sz w:val="24"/>
              </w:rPr>
            </w:pPr>
            <w:r w:rsidRPr="00DC0382">
              <w:rPr>
                <w:rFonts w:ascii="Times New Roman" w:eastAsia="MS Mincho" w:hAnsi="Times New Roman"/>
                <w:sz w:val="24"/>
                <w:lang w:val="en-GB"/>
              </w:rPr>
              <w:t>S.1856</w:t>
            </w:r>
            <w:r>
              <w:rPr>
                <w:rFonts w:ascii="Times New Roman" w:eastAsia="MS Mincho" w:hAnsi="Times New Roman"/>
                <w:sz w:val="24"/>
                <w:lang w:val="en-GB"/>
              </w:rPr>
              <w:t>-0</w:t>
            </w:r>
          </w:p>
        </w:tc>
        <w:tc>
          <w:tcPr>
            <w:tcW w:w="7229" w:type="dxa"/>
          </w:tcPr>
          <w:p w14:paraId="3082AB5B" w14:textId="77777777" w:rsidR="00D848E0" w:rsidRPr="00DC0382" w:rsidRDefault="00D848E0" w:rsidP="00D848E0">
            <w:pPr>
              <w:widowControl w:val="0"/>
              <w:spacing w:before="40" w:after="40"/>
              <w:rPr>
                <w:rFonts w:ascii="Times New Roman" w:eastAsia="MS Mincho" w:hAnsi="Times New Roman"/>
                <w:sz w:val="24"/>
              </w:rPr>
            </w:pPr>
            <w:r w:rsidRPr="00DC0382">
              <w:rPr>
                <w:rFonts w:ascii="Times New Roman" w:eastAsia="MS Mincho" w:hAnsi="Times New Roman"/>
                <w:sz w:val="24"/>
                <w:lang w:val="en-GB"/>
              </w:rPr>
              <w:t>Methodologies for determining whether an IMT station at a given location operating in the band 3 400-3 600 MHz would transmit without exceeding the power flux-density limits in Nos. 5.430A, 5.432A, 5.432B and 5.433A of the Radio Regulations</w:t>
            </w:r>
          </w:p>
        </w:tc>
        <w:tc>
          <w:tcPr>
            <w:tcW w:w="2126" w:type="dxa"/>
            <w:vAlign w:val="center"/>
          </w:tcPr>
          <w:p w14:paraId="1FF490CF" w14:textId="77777777" w:rsidR="00D848E0" w:rsidRPr="00DC0382" w:rsidRDefault="00D848E0" w:rsidP="00D848E0">
            <w:pPr>
              <w:widowControl w:val="0"/>
              <w:spacing w:before="40" w:after="40"/>
              <w:jc w:val="center"/>
              <w:rPr>
                <w:rFonts w:ascii="Times New Roman" w:eastAsia="MS Mincho" w:hAnsi="Times New Roman"/>
                <w:sz w:val="24"/>
              </w:rPr>
            </w:pPr>
            <w:r w:rsidRPr="00DC0382">
              <w:rPr>
                <w:rFonts w:ascii="Times New Roman" w:eastAsia="MS Mincho" w:hAnsi="Times New Roman"/>
                <w:sz w:val="24"/>
              </w:rPr>
              <w:t>23 January 2010</w:t>
            </w:r>
          </w:p>
        </w:tc>
      </w:tr>
      <w:tr w:rsidR="00D848E0" w:rsidRPr="00DC0382" w14:paraId="168282DC" w14:textId="77777777" w:rsidTr="00A30070">
        <w:trPr>
          <w:cantSplit/>
        </w:trPr>
        <w:tc>
          <w:tcPr>
            <w:tcW w:w="1418" w:type="dxa"/>
          </w:tcPr>
          <w:p w14:paraId="11E08AA5" w14:textId="77777777" w:rsidR="00D848E0" w:rsidRPr="00DC0382" w:rsidRDefault="00D848E0" w:rsidP="00D848E0">
            <w:pPr>
              <w:widowControl w:val="0"/>
              <w:spacing w:before="40" w:after="40"/>
              <w:jc w:val="center"/>
              <w:rPr>
                <w:rFonts w:ascii="Times New Roman" w:eastAsia="MS Mincho" w:hAnsi="Times New Roman"/>
                <w:sz w:val="24"/>
              </w:rPr>
            </w:pPr>
            <w:r w:rsidRPr="00DC0382">
              <w:rPr>
                <w:rFonts w:ascii="Times New Roman" w:eastAsia="MS Mincho" w:hAnsi="Times New Roman"/>
                <w:sz w:val="24"/>
                <w:lang w:val="en-GB"/>
              </w:rPr>
              <w:t>S.1857</w:t>
            </w:r>
            <w:r>
              <w:rPr>
                <w:rFonts w:ascii="Times New Roman" w:eastAsia="MS Mincho" w:hAnsi="Times New Roman"/>
                <w:sz w:val="24"/>
                <w:lang w:val="en-GB"/>
              </w:rPr>
              <w:t>-0</w:t>
            </w:r>
          </w:p>
        </w:tc>
        <w:tc>
          <w:tcPr>
            <w:tcW w:w="7229" w:type="dxa"/>
          </w:tcPr>
          <w:p w14:paraId="6E339915" w14:textId="77777777" w:rsidR="00D848E0" w:rsidRPr="00DC0382" w:rsidRDefault="00D848E0" w:rsidP="00D848E0">
            <w:pPr>
              <w:widowControl w:val="0"/>
              <w:spacing w:before="40" w:after="40"/>
              <w:rPr>
                <w:rFonts w:ascii="Times New Roman" w:eastAsia="MS Mincho" w:hAnsi="Times New Roman"/>
                <w:sz w:val="24"/>
              </w:rPr>
            </w:pPr>
            <w:r w:rsidRPr="00DC0382">
              <w:rPr>
                <w:rFonts w:ascii="Times New Roman" w:eastAsia="MS Mincho" w:hAnsi="Times New Roman"/>
                <w:sz w:val="24"/>
                <w:lang w:val="en-GB"/>
              </w:rPr>
              <w:t xml:space="preserve">Methodologies to estimate the off-axis </w:t>
            </w:r>
            <w:proofErr w:type="spellStart"/>
            <w:r w:rsidRPr="00DC0382">
              <w:rPr>
                <w:rFonts w:ascii="Times New Roman" w:eastAsia="MS Mincho" w:hAnsi="Times New Roman"/>
                <w:sz w:val="24"/>
                <w:lang w:val="en-GB"/>
              </w:rPr>
              <w:t>e.i.r.p</w:t>
            </w:r>
            <w:proofErr w:type="spellEnd"/>
            <w:r w:rsidRPr="00DC0382">
              <w:rPr>
                <w:rFonts w:ascii="Times New Roman" w:eastAsia="MS Mincho" w:hAnsi="Times New Roman"/>
                <w:sz w:val="24"/>
                <w:lang w:val="en-GB"/>
              </w:rPr>
              <w:t>. density levels and to assess the interference towards adjacent satellites resulting from pointing errors of vehicle-mounted earth stations in the 14 GHz frequency band</w:t>
            </w:r>
          </w:p>
        </w:tc>
        <w:tc>
          <w:tcPr>
            <w:tcW w:w="2126" w:type="dxa"/>
            <w:vAlign w:val="center"/>
          </w:tcPr>
          <w:p w14:paraId="4C849CDC" w14:textId="77777777" w:rsidR="00D848E0" w:rsidRPr="00DC0382" w:rsidRDefault="00D848E0" w:rsidP="00D848E0">
            <w:pPr>
              <w:widowControl w:val="0"/>
              <w:spacing w:before="40" w:after="40"/>
              <w:jc w:val="center"/>
              <w:rPr>
                <w:rFonts w:ascii="Times New Roman" w:eastAsia="MS Mincho" w:hAnsi="Times New Roman"/>
                <w:sz w:val="24"/>
              </w:rPr>
            </w:pPr>
            <w:r w:rsidRPr="00DC0382">
              <w:rPr>
                <w:rFonts w:ascii="Times New Roman" w:eastAsia="MS Mincho" w:hAnsi="Times New Roman"/>
                <w:sz w:val="24"/>
              </w:rPr>
              <w:t>23 January 2010</w:t>
            </w:r>
          </w:p>
        </w:tc>
      </w:tr>
      <w:tr w:rsidR="00D848E0" w:rsidRPr="00DC0382" w14:paraId="260FA4FE" w14:textId="77777777" w:rsidTr="00A30070">
        <w:trPr>
          <w:cantSplit/>
        </w:trPr>
        <w:tc>
          <w:tcPr>
            <w:tcW w:w="1418" w:type="dxa"/>
          </w:tcPr>
          <w:p w14:paraId="27E2EAB8" w14:textId="77777777" w:rsidR="00D848E0" w:rsidRDefault="00D848E0" w:rsidP="00D848E0">
            <w:pPr>
              <w:widowControl w:val="0"/>
              <w:spacing w:before="40" w:after="40"/>
              <w:jc w:val="center"/>
              <w:rPr>
                <w:rFonts w:ascii="Times New Roman" w:eastAsia="MS Mincho" w:hAnsi="Times New Roman"/>
                <w:sz w:val="24"/>
                <w:lang w:val="en-GB"/>
              </w:rPr>
            </w:pPr>
            <w:r>
              <w:rPr>
                <w:rFonts w:ascii="Times New Roman" w:eastAsia="MS Mincho" w:hAnsi="Times New Roman"/>
                <w:sz w:val="24"/>
                <w:lang w:val="en-GB" w:eastAsia="ja-JP"/>
              </w:rPr>
              <w:t>S</w:t>
            </w:r>
            <w:r>
              <w:rPr>
                <w:rFonts w:ascii="Times New Roman" w:eastAsia="MS Mincho" w:hAnsi="Times New Roman" w:hint="eastAsia"/>
                <w:sz w:val="24"/>
                <w:lang w:val="en-GB" w:eastAsia="ja-JP"/>
              </w:rPr>
              <w:t>.</w:t>
            </w:r>
            <w:r>
              <w:rPr>
                <w:rFonts w:ascii="Times New Roman" w:eastAsia="MS Mincho" w:hAnsi="Times New Roman"/>
                <w:sz w:val="24"/>
                <w:lang w:val="en-GB" w:eastAsia="ja-JP"/>
              </w:rPr>
              <w:t>1899-0</w:t>
            </w:r>
          </w:p>
        </w:tc>
        <w:tc>
          <w:tcPr>
            <w:tcW w:w="7229" w:type="dxa"/>
          </w:tcPr>
          <w:p w14:paraId="4753628B" w14:textId="77777777" w:rsidR="00D848E0" w:rsidRPr="00946DC2" w:rsidRDefault="00D848E0" w:rsidP="00D848E0">
            <w:pPr>
              <w:widowControl w:val="0"/>
              <w:spacing w:before="40" w:after="40"/>
              <w:rPr>
                <w:rFonts w:ascii="Times New Roman" w:eastAsia="MS Mincho" w:hAnsi="Times New Roman"/>
                <w:sz w:val="24"/>
                <w:lang w:val="en-GB"/>
              </w:rPr>
            </w:pPr>
            <w:r w:rsidRPr="00946DC2">
              <w:rPr>
                <w:rFonts w:ascii="Times New Roman" w:hAnsi="Times New Roman"/>
                <w:sz w:val="24"/>
                <w:lang w:val="en-GB"/>
              </w:rPr>
              <w:t>Protection criteria and interference assessment methods for non-GSO</w:t>
            </w:r>
            <w:r>
              <w:rPr>
                <w:rFonts w:ascii="Times New Roman" w:hAnsi="Times New Roman"/>
                <w:sz w:val="24"/>
                <w:lang w:val="en-GB"/>
              </w:rPr>
              <w:t xml:space="preserve"> </w:t>
            </w:r>
            <w:r w:rsidRPr="00946DC2">
              <w:rPr>
                <w:rFonts w:ascii="Times New Roman" w:hAnsi="Times New Roman"/>
                <w:sz w:val="24"/>
                <w:lang w:val="en-GB"/>
              </w:rPr>
              <w:t>inter-satellite links in the 23.183-23.377 GHz band</w:t>
            </w:r>
            <w:r>
              <w:rPr>
                <w:rFonts w:ascii="Times New Roman" w:hAnsi="Times New Roman"/>
                <w:sz w:val="24"/>
                <w:lang w:val="en-GB"/>
              </w:rPr>
              <w:t xml:space="preserve"> </w:t>
            </w:r>
            <w:r w:rsidRPr="00946DC2">
              <w:rPr>
                <w:rFonts w:ascii="Times New Roman" w:hAnsi="Times New Roman"/>
                <w:sz w:val="24"/>
                <w:lang w:val="en-GB"/>
              </w:rPr>
              <w:t>with respect to the space research service</w:t>
            </w:r>
          </w:p>
        </w:tc>
        <w:tc>
          <w:tcPr>
            <w:tcW w:w="2126" w:type="dxa"/>
            <w:vAlign w:val="center"/>
          </w:tcPr>
          <w:p w14:paraId="64F85632" w14:textId="77777777" w:rsidR="00D848E0" w:rsidRDefault="00D848E0" w:rsidP="00D848E0">
            <w:pPr>
              <w:widowControl w:val="0"/>
              <w:spacing w:before="40" w:after="40"/>
              <w:jc w:val="center"/>
              <w:rPr>
                <w:rFonts w:ascii="Times New Roman" w:eastAsia="MS Mincho" w:hAnsi="Times New Roman"/>
                <w:sz w:val="24"/>
              </w:rPr>
            </w:pPr>
            <w:r>
              <w:rPr>
                <w:rFonts w:ascii="Times New Roman" w:eastAsia="MS Mincho" w:hAnsi="Times New Roman"/>
                <w:sz w:val="24"/>
              </w:rPr>
              <w:t>12</w:t>
            </w:r>
            <w:r w:rsidRPr="00DC0382">
              <w:rPr>
                <w:rFonts w:ascii="Times New Roman" w:eastAsia="MS Mincho" w:hAnsi="Times New Roman"/>
                <w:sz w:val="24"/>
              </w:rPr>
              <w:t xml:space="preserve"> January 201</w:t>
            </w:r>
            <w:r>
              <w:rPr>
                <w:rFonts w:ascii="Times New Roman" w:eastAsia="MS Mincho" w:hAnsi="Times New Roman"/>
                <w:sz w:val="24"/>
              </w:rPr>
              <w:t>2</w:t>
            </w:r>
          </w:p>
        </w:tc>
      </w:tr>
      <w:tr w:rsidR="00D848E0" w:rsidRPr="00DC0382" w14:paraId="7EB06E4F" w14:textId="77777777" w:rsidTr="00A30070">
        <w:trPr>
          <w:cantSplit/>
        </w:trPr>
        <w:tc>
          <w:tcPr>
            <w:tcW w:w="1418" w:type="dxa"/>
          </w:tcPr>
          <w:p w14:paraId="41395C2C" w14:textId="77777777" w:rsidR="00D848E0" w:rsidRDefault="00D848E0" w:rsidP="00D848E0">
            <w:pPr>
              <w:widowControl w:val="0"/>
              <w:spacing w:before="40" w:after="40"/>
              <w:jc w:val="center"/>
              <w:rPr>
                <w:rFonts w:ascii="Times New Roman" w:eastAsia="MS Mincho" w:hAnsi="Times New Roman"/>
                <w:sz w:val="24"/>
                <w:lang w:val="en-GB"/>
              </w:rPr>
            </w:pPr>
            <w:r>
              <w:rPr>
                <w:rFonts w:ascii="Times New Roman" w:eastAsia="MS Mincho" w:hAnsi="Times New Roman"/>
                <w:sz w:val="24"/>
                <w:lang w:val="en-GB"/>
              </w:rPr>
              <w:t>S</w:t>
            </w:r>
            <w:r w:rsidRPr="00DC0382">
              <w:rPr>
                <w:rFonts w:ascii="Times New Roman" w:eastAsia="MS Mincho" w:hAnsi="Times New Roman"/>
                <w:sz w:val="24"/>
                <w:lang w:val="en-GB"/>
              </w:rPr>
              <w:t>.</w:t>
            </w:r>
            <w:r>
              <w:rPr>
                <w:rFonts w:ascii="Times New Roman" w:eastAsia="MS Mincho" w:hAnsi="Times New Roman"/>
                <w:sz w:val="24"/>
                <w:lang w:val="en-GB"/>
              </w:rPr>
              <w:t>2029-0</w:t>
            </w:r>
          </w:p>
        </w:tc>
        <w:tc>
          <w:tcPr>
            <w:tcW w:w="7229" w:type="dxa"/>
          </w:tcPr>
          <w:p w14:paraId="5091CACA" w14:textId="77777777" w:rsidR="00D848E0" w:rsidRPr="00B86E38" w:rsidRDefault="00D848E0" w:rsidP="00D848E0">
            <w:pPr>
              <w:widowControl w:val="0"/>
              <w:spacing w:before="40" w:after="40"/>
              <w:rPr>
                <w:rFonts w:ascii="Times New Roman" w:eastAsia="MS Mincho" w:hAnsi="Times New Roman"/>
                <w:sz w:val="24"/>
                <w:lang w:val="en-GB"/>
              </w:rPr>
            </w:pPr>
            <w:r w:rsidRPr="003E246D">
              <w:rPr>
                <w:rFonts w:ascii="Times New Roman" w:eastAsia="MS Mincho" w:hAnsi="Times New Roman"/>
                <w:sz w:val="24"/>
                <w:lang w:val="en-GB"/>
              </w:rPr>
              <w:t>Statistical methodology to assess time-varying interference produced by a geostationary fixed-satellite service network of earth stations</w:t>
            </w:r>
            <w:r>
              <w:rPr>
                <w:rFonts w:ascii="Times New Roman" w:eastAsia="MS Mincho" w:hAnsi="Times New Roman"/>
                <w:sz w:val="24"/>
                <w:lang w:val="en-GB"/>
              </w:rPr>
              <w:t xml:space="preserve"> </w:t>
            </w:r>
            <w:r w:rsidRPr="003E246D">
              <w:rPr>
                <w:rFonts w:ascii="Times New Roman" w:eastAsia="MS Mincho" w:hAnsi="Times New Roman"/>
                <w:sz w:val="24"/>
                <w:lang w:val="en-GB"/>
              </w:rPr>
              <w:t>operating with MF-TDMA schemes to geostationary</w:t>
            </w:r>
            <w:r>
              <w:rPr>
                <w:rFonts w:ascii="Times New Roman" w:eastAsia="MS Mincho" w:hAnsi="Times New Roman"/>
                <w:sz w:val="24"/>
                <w:lang w:val="en-GB"/>
              </w:rPr>
              <w:t xml:space="preserve"> </w:t>
            </w:r>
            <w:r w:rsidRPr="003E246D">
              <w:rPr>
                <w:rFonts w:ascii="Times New Roman" w:eastAsia="MS Mincho" w:hAnsi="Times New Roman"/>
                <w:sz w:val="24"/>
                <w:lang w:val="en-GB"/>
              </w:rPr>
              <w:t>fixed-satellite service networks</w:t>
            </w:r>
          </w:p>
        </w:tc>
        <w:tc>
          <w:tcPr>
            <w:tcW w:w="2126" w:type="dxa"/>
            <w:vAlign w:val="center"/>
          </w:tcPr>
          <w:p w14:paraId="041D9A2D" w14:textId="77777777" w:rsidR="00D848E0" w:rsidRDefault="00D848E0" w:rsidP="00D848E0">
            <w:pPr>
              <w:widowControl w:val="0"/>
              <w:spacing w:before="40" w:after="40"/>
              <w:jc w:val="center"/>
              <w:rPr>
                <w:rFonts w:ascii="Times New Roman" w:eastAsia="MS Mincho" w:hAnsi="Times New Roman"/>
                <w:sz w:val="24"/>
              </w:rPr>
            </w:pPr>
            <w:r>
              <w:rPr>
                <w:rFonts w:ascii="Times New Roman" w:eastAsia="MS Mincho" w:hAnsi="Times New Roman"/>
                <w:sz w:val="24"/>
              </w:rPr>
              <w:t>19</w:t>
            </w:r>
            <w:r w:rsidRPr="00DC0382">
              <w:rPr>
                <w:rFonts w:ascii="Times New Roman" w:eastAsia="MS Mincho" w:hAnsi="Times New Roman"/>
                <w:sz w:val="24"/>
              </w:rPr>
              <w:t xml:space="preserve"> </w:t>
            </w:r>
            <w:r>
              <w:rPr>
                <w:rFonts w:ascii="Times New Roman" w:eastAsia="MS Mincho" w:hAnsi="Times New Roman"/>
                <w:sz w:val="24"/>
              </w:rPr>
              <w:t>December</w:t>
            </w:r>
            <w:r w:rsidRPr="00DC0382">
              <w:rPr>
                <w:rFonts w:ascii="Times New Roman" w:eastAsia="MS Mincho" w:hAnsi="Times New Roman"/>
                <w:sz w:val="24"/>
              </w:rPr>
              <w:t xml:space="preserve"> 201</w:t>
            </w:r>
            <w:r>
              <w:rPr>
                <w:rFonts w:ascii="Times New Roman" w:eastAsia="MS Mincho" w:hAnsi="Times New Roman"/>
                <w:sz w:val="24"/>
              </w:rPr>
              <w:t>2</w:t>
            </w:r>
          </w:p>
        </w:tc>
      </w:tr>
      <w:tr w:rsidR="00A00A13" w:rsidRPr="00DC0382" w14:paraId="2E25C84A" w14:textId="77777777" w:rsidTr="00A30070">
        <w:trPr>
          <w:cantSplit/>
          <w:ins w:id="166" w:author="Park, Jaekyung" w:date="2025-03-03T17:49:00Z" w16du:dateUtc="2025-03-03T16:49:00Z"/>
        </w:trPr>
        <w:tc>
          <w:tcPr>
            <w:tcW w:w="1418" w:type="dxa"/>
          </w:tcPr>
          <w:p w14:paraId="7CCF0ADD" w14:textId="384A0208" w:rsidR="00A00A13" w:rsidRDefault="00A00A13" w:rsidP="00A00A13">
            <w:pPr>
              <w:widowControl w:val="0"/>
              <w:spacing w:before="40" w:after="40"/>
              <w:jc w:val="center"/>
              <w:rPr>
                <w:ins w:id="167" w:author="Park, Jaekyung" w:date="2025-03-03T17:49:00Z" w16du:dateUtc="2025-03-03T16:49:00Z"/>
                <w:rFonts w:ascii="Times New Roman" w:eastAsia="MS Mincho" w:hAnsi="Times New Roman"/>
                <w:sz w:val="24"/>
                <w:lang w:val="en-GB"/>
              </w:rPr>
            </w:pPr>
            <w:ins w:id="168" w:author="Park, Jaekyung" w:date="2025-03-03T17:49:00Z" w16du:dateUtc="2025-03-03T16:49:00Z">
              <w:r>
                <w:rPr>
                  <w:rFonts w:ascii="Times New Roman" w:eastAsia="Malgun Gothic" w:hAnsi="Times New Roman" w:hint="eastAsia"/>
                  <w:bCs/>
                  <w:sz w:val="24"/>
                  <w:highlight w:val="yellow"/>
                  <w:lang w:val="en-GB" w:eastAsia="ko-KR"/>
                </w:rPr>
                <w:t>S</w:t>
              </w:r>
              <w:r w:rsidRPr="00150F69">
                <w:rPr>
                  <w:rFonts w:ascii="Times New Roman" w:eastAsia="MS Mincho" w:hAnsi="Times New Roman"/>
                  <w:bCs/>
                  <w:sz w:val="24"/>
                  <w:highlight w:val="yellow"/>
                  <w:lang w:val="en-GB" w:eastAsia="ja-JP"/>
                </w:rPr>
                <w:t>.2</w:t>
              </w:r>
              <w:r w:rsidRPr="00150F69">
                <w:rPr>
                  <w:rFonts w:ascii="Times New Roman" w:eastAsia="Malgun Gothic" w:hAnsi="Times New Roman" w:hint="eastAsia"/>
                  <w:bCs/>
                  <w:sz w:val="24"/>
                  <w:highlight w:val="yellow"/>
                  <w:lang w:val="en-GB" w:eastAsia="ko-KR"/>
                </w:rPr>
                <w:t>1</w:t>
              </w:r>
              <w:r>
                <w:rPr>
                  <w:rFonts w:ascii="Times New Roman" w:eastAsia="Malgun Gothic" w:hAnsi="Times New Roman" w:hint="eastAsia"/>
                  <w:bCs/>
                  <w:sz w:val="24"/>
                  <w:highlight w:val="yellow"/>
                  <w:lang w:val="en-GB" w:eastAsia="ko-KR"/>
                </w:rPr>
                <w:t>57</w:t>
              </w:r>
              <w:r w:rsidRPr="00150F69">
                <w:rPr>
                  <w:rFonts w:ascii="Times New Roman" w:eastAsia="MS Mincho" w:hAnsi="Times New Roman"/>
                  <w:bCs/>
                  <w:sz w:val="24"/>
                  <w:highlight w:val="yellow"/>
                  <w:lang w:val="en-GB" w:eastAsia="ja-JP"/>
                </w:rPr>
                <w:t>-0</w:t>
              </w:r>
            </w:ins>
          </w:p>
        </w:tc>
        <w:tc>
          <w:tcPr>
            <w:tcW w:w="7229" w:type="dxa"/>
          </w:tcPr>
          <w:p w14:paraId="2DE0C728" w14:textId="3320BF0D" w:rsidR="00A00A13" w:rsidRPr="003E246D" w:rsidRDefault="0023389D" w:rsidP="00A00A13">
            <w:pPr>
              <w:widowControl w:val="0"/>
              <w:spacing w:before="40" w:after="40"/>
              <w:rPr>
                <w:ins w:id="169" w:author="Park, Jaekyung" w:date="2025-03-03T17:49:00Z" w16du:dateUtc="2025-03-03T16:49:00Z"/>
                <w:rFonts w:ascii="Times New Roman" w:eastAsia="MS Mincho" w:hAnsi="Times New Roman"/>
                <w:sz w:val="24"/>
                <w:lang w:val="en-GB"/>
              </w:rPr>
            </w:pPr>
            <w:ins w:id="170" w:author="Park, Jaekyung" w:date="2025-03-03T17:50:00Z">
              <w:r w:rsidRPr="0023389D">
                <w:rPr>
                  <w:rFonts w:ascii="Times New Roman" w:hAnsi="Times New Roman"/>
                  <w:sz w:val="24"/>
                  <w:highlight w:val="yellow"/>
                </w:rPr>
                <w:t>Procedures for the evaluation of interference from any non-geostationary-satellite system into a global set of the generic geostationary-satellite reference links in the frequency bands 37.5-39.5 GHz (space-to-Earth), 39.5-42.5 GHz (space-to-Earth), 47.2-50.2 GHz (Earth-to-space) and 50.4-51.4 GHz (Earth-to-space)</w:t>
              </w:r>
            </w:ins>
          </w:p>
        </w:tc>
        <w:tc>
          <w:tcPr>
            <w:tcW w:w="2126" w:type="dxa"/>
            <w:vAlign w:val="center"/>
          </w:tcPr>
          <w:p w14:paraId="23452193" w14:textId="39100E70" w:rsidR="00A00A13" w:rsidRDefault="0084521C" w:rsidP="00A00A13">
            <w:pPr>
              <w:widowControl w:val="0"/>
              <w:spacing w:before="40" w:after="40"/>
              <w:jc w:val="center"/>
              <w:rPr>
                <w:ins w:id="171" w:author="Park, Jaekyung" w:date="2025-03-03T17:49:00Z" w16du:dateUtc="2025-03-03T16:49:00Z"/>
                <w:rFonts w:ascii="Times New Roman" w:eastAsia="MS Mincho" w:hAnsi="Times New Roman"/>
                <w:sz w:val="24"/>
              </w:rPr>
            </w:pPr>
            <w:ins w:id="172" w:author="Park, Jaekyung" w:date="2025-03-03T17:50:00Z" w16du:dateUtc="2025-03-03T16:50:00Z">
              <w:r>
                <w:rPr>
                  <w:rFonts w:ascii="Times New Roman" w:eastAsia="Malgun Gothic" w:hAnsi="Times New Roman" w:hint="eastAsia"/>
                  <w:sz w:val="24"/>
                  <w:highlight w:val="yellow"/>
                  <w:lang w:eastAsia="ko-KR"/>
                </w:rPr>
                <w:t>20</w:t>
              </w:r>
            </w:ins>
            <w:ins w:id="173" w:author="Park, Jaekyung" w:date="2025-03-03T17:49:00Z" w16du:dateUtc="2025-03-03T16:49:00Z">
              <w:r w:rsidR="00A00A13" w:rsidRPr="00150F69">
                <w:rPr>
                  <w:rFonts w:ascii="Times New Roman" w:eastAsia="MS Mincho" w:hAnsi="Times New Roman"/>
                  <w:sz w:val="24"/>
                  <w:highlight w:val="yellow"/>
                </w:rPr>
                <w:t xml:space="preserve"> </w:t>
              </w:r>
            </w:ins>
            <w:ins w:id="174" w:author="Park, Jaekyung" w:date="2025-03-03T17:50:00Z" w16du:dateUtc="2025-03-03T16:50:00Z">
              <w:r>
                <w:rPr>
                  <w:rFonts w:ascii="Times New Roman" w:eastAsia="Malgun Gothic" w:hAnsi="Times New Roman" w:hint="eastAsia"/>
                  <w:sz w:val="24"/>
                  <w:highlight w:val="yellow"/>
                  <w:lang w:eastAsia="ko-KR"/>
                </w:rPr>
                <w:t>Septem</w:t>
              </w:r>
            </w:ins>
            <w:ins w:id="175" w:author="Park, Jaekyung" w:date="2025-03-03T17:49:00Z" w16du:dateUtc="2025-03-03T16:49:00Z">
              <w:r w:rsidR="00A00A13" w:rsidRPr="00150F69">
                <w:rPr>
                  <w:rFonts w:ascii="Times New Roman" w:eastAsia="Malgun Gothic" w:hAnsi="Times New Roman" w:hint="eastAsia"/>
                  <w:sz w:val="24"/>
                  <w:highlight w:val="yellow"/>
                  <w:lang w:eastAsia="ko-KR"/>
                </w:rPr>
                <w:t>ber</w:t>
              </w:r>
              <w:r w:rsidR="00A00A13" w:rsidRPr="00150F69">
                <w:rPr>
                  <w:rFonts w:ascii="Times New Roman" w:eastAsia="MS Mincho" w:hAnsi="Times New Roman"/>
                  <w:sz w:val="24"/>
                  <w:highlight w:val="yellow"/>
                </w:rPr>
                <w:t xml:space="preserve"> 20</w:t>
              </w:r>
              <w:r w:rsidR="00A00A13" w:rsidRPr="00150F69">
                <w:rPr>
                  <w:rFonts w:ascii="Times New Roman" w:eastAsia="Malgun Gothic" w:hAnsi="Times New Roman" w:hint="eastAsia"/>
                  <w:sz w:val="24"/>
                  <w:highlight w:val="yellow"/>
                  <w:lang w:eastAsia="ko-KR"/>
                </w:rPr>
                <w:t>23</w:t>
              </w:r>
            </w:ins>
          </w:p>
        </w:tc>
      </w:tr>
      <w:tr w:rsidR="00A00A13" w:rsidRPr="00DC0382" w14:paraId="168011FB" w14:textId="77777777" w:rsidTr="00A30070">
        <w:trPr>
          <w:cantSplit/>
          <w:ins w:id="176" w:author="Park, Jaekyung" w:date="2025-03-03T17:49:00Z" w16du:dateUtc="2025-03-03T16:49:00Z"/>
        </w:trPr>
        <w:tc>
          <w:tcPr>
            <w:tcW w:w="1418" w:type="dxa"/>
          </w:tcPr>
          <w:p w14:paraId="178D4C8E" w14:textId="374B8652" w:rsidR="00A00A13" w:rsidRDefault="00A00A13" w:rsidP="00A00A13">
            <w:pPr>
              <w:widowControl w:val="0"/>
              <w:spacing w:before="40" w:after="40"/>
              <w:jc w:val="center"/>
              <w:rPr>
                <w:ins w:id="177" w:author="Park, Jaekyung" w:date="2025-03-03T17:49:00Z" w16du:dateUtc="2025-03-03T16:49:00Z"/>
                <w:rFonts w:ascii="Times New Roman" w:eastAsia="MS Mincho" w:hAnsi="Times New Roman"/>
                <w:sz w:val="24"/>
                <w:lang w:val="en-GB"/>
              </w:rPr>
            </w:pPr>
            <w:ins w:id="178" w:author="Park, Jaekyung" w:date="2025-03-03T17:49:00Z" w16du:dateUtc="2025-03-03T16:49:00Z">
              <w:r>
                <w:rPr>
                  <w:rFonts w:ascii="Times New Roman" w:eastAsia="Malgun Gothic" w:hAnsi="Times New Roman" w:hint="eastAsia"/>
                  <w:bCs/>
                  <w:sz w:val="24"/>
                  <w:highlight w:val="yellow"/>
                  <w:lang w:val="en-GB" w:eastAsia="ko-KR"/>
                </w:rPr>
                <w:t>S</w:t>
              </w:r>
              <w:r w:rsidRPr="00150F69">
                <w:rPr>
                  <w:rFonts w:ascii="Times New Roman" w:eastAsia="MS Mincho" w:hAnsi="Times New Roman"/>
                  <w:bCs/>
                  <w:sz w:val="24"/>
                  <w:highlight w:val="yellow"/>
                  <w:lang w:val="en-GB" w:eastAsia="ja-JP"/>
                </w:rPr>
                <w:t>.2</w:t>
              </w:r>
              <w:r w:rsidRPr="00150F69">
                <w:rPr>
                  <w:rFonts w:ascii="Times New Roman" w:eastAsia="Malgun Gothic" w:hAnsi="Times New Roman" w:hint="eastAsia"/>
                  <w:bCs/>
                  <w:sz w:val="24"/>
                  <w:highlight w:val="yellow"/>
                  <w:lang w:val="en-GB" w:eastAsia="ko-KR"/>
                </w:rPr>
                <w:t>1</w:t>
              </w:r>
              <w:r>
                <w:rPr>
                  <w:rFonts w:ascii="Times New Roman" w:eastAsia="Malgun Gothic" w:hAnsi="Times New Roman" w:hint="eastAsia"/>
                  <w:bCs/>
                  <w:sz w:val="24"/>
                  <w:highlight w:val="yellow"/>
                  <w:lang w:val="en-GB" w:eastAsia="ko-KR"/>
                </w:rPr>
                <w:t>58</w:t>
              </w:r>
              <w:r w:rsidRPr="00150F69">
                <w:rPr>
                  <w:rFonts w:ascii="Times New Roman" w:eastAsia="MS Mincho" w:hAnsi="Times New Roman"/>
                  <w:bCs/>
                  <w:sz w:val="24"/>
                  <w:highlight w:val="yellow"/>
                  <w:lang w:val="en-GB" w:eastAsia="ja-JP"/>
                </w:rPr>
                <w:t>-0</w:t>
              </w:r>
            </w:ins>
          </w:p>
        </w:tc>
        <w:tc>
          <w:tcPr>
            <w:tcW w:w="7229" w:type="dxa"/>
          </w:tcPr>
          <w:p w14:paraId="22BEA932" w14:textId="298E69CC" w:rsidR="00A00A13" w:rsidRPr="003E246D" w:rsidRDefault="00E36BD6" w:rsidP="00A00A13">
            <w:pPr>
              <w:widowControl w:val="0"/>
              <w:spacing w:before="40" w:after="40"/>
              <w:rPr>
                <w:ins w:id="179" w:author="Park, Jaekyung" w:date="2025-03-03T17:49:00Z" w16du:dateUtc="2025-03-03T16:49:00Z"/>
                <w:rFonts w:ascii="Times New Roman" w:eastAsia="MS Mincho" w:hAnsi="Times New Roman"/>
                <w:sz w:val="24"/>
                <w:lang w:val="en-GB"/>
              </w:rPr>
            </w:pPr>
            <w:ins w:id="180" w:author="Park, Jaekyung" w:date="2025-03-03T17:51:00Z">
              <w:r w:rsidRPr="00E36BD6">
                <w:rPr>
                  <w:rFonts w:ascii="Times New Roman" w:hAnsi="Times New Roman"/>
                  <w:sz w:val="24"/>
                  <w:highlight w:val="yellow"/>
                </w:rPr>
                <w:t xml:space="preserve">Methodology for examining the compliance of an aeronautical earth station in motion communicating with geostationary space stations in the fixed-satellite service in the 27.5-29.5 GHz band with a set of pre-established </w:t>
              </w:r>
              <w:proofErr w:type="spellStart"/>
              <w:r w:rsidRPr="00E36BD6">
                <w:rPr>
                  <w:rFonts w:ascii="Times New Roman" w:hAnsi="Times New Roman"/>
                  <w:sz w:val="24"/>
                  <w:highlight w:val="yellow"/>
                </w:rPr>
                <w:t>pfd</w:t>
              </w:r>
              <w:proofErr w:type="spellEnd"/>
              <w:r w:rsidRPr="00E36BD6">
                <w:rPr>
                  <w:rFonts w:ascii="Times New Roman" w:hAnsi="Times New Roman"/>
                  <w:sz w:val="24"/>
                  <w:highlight w:val="yellow"/>
                </w:rPr>
                <w:t xml:space="preserve"> limits on the Earth's surface</w:t>
              </w:r>
            </w:ins>
          </w:p>
        </w:tc>
        <w:tc>
          <w:tcPr>
            <w:tcW w:w="2126" w:type="dxa"/>
            <w:vAlign w:val="center"/>
          </w:tcPr>
          <w:p w14:paraId="076DB331" w14:textId="4AC84771" w:rsidR="00A00A13" w:rsidRDefault="0084521C" w:rsidP="00A00A13">
            <w:pPr>
              <w:widowControl w:val="0"/>
              <w:spacing w:before="40" w:after="40"/>
              <w:jc w:val="center"/>
              <w:rPr>
                <w:ins w:id="181" w:author="Park, Jaekyung" w:date="2025-03-03T17:49:00Z" w16du:dateUtc="2025-03-03T16:49:00Z"/>
                <w:rFonts w:ascii="Times New Roman" w:eastAsia="MS Mincho" w:hAnsi="Times New Roman"/>
                <w:sz w:val="24"/>
              </w:rPr>
            </w:pPr>
            <w:ins w:id="182" w:author="Park, Jaekyung" w:date="2025-03-03T17:50:00Z" w16du:dateUtc="2025-03-03T16:50:00Z">
              <w:r>
                <w:rPr>
                  <w:rFonts w:ascii="Times New Roman" w:eastAsia="Malgun Gothic" w:hAnsi="Times New Roman" w:hint="eastAsia"/>
                  <w:sz w:val="24"/>
                  <w:highlight w:val="yellow"/>
                  <w:lang w:eastAsia="ko-KR"/>
                </w:rPr>
                <w:t>20</w:t>
              </w:r>
              <w:r w:rsidRPr="00150F69">
                <w:rPr>
                  <w:rFonts w:ascii="Times New Roman" w:eastAsia="MS Mincho" w:hAnsi="Times New Roman"/>
                  <w:sz w:val="24"/>
                  <w:highlight w:val="yellow"/>
                </w:rPr>
                <w:t xml:space="preserve"> </w:t>
              </w:r>
              <w:r>
                <w:rPr>
                  <w:rFonts w:ascii="Times New Roman" w:eastAsia="Malgun Gothic" w:hAnsi="Times New Roman" w:hint="eastAsia"/>
                  <w:sz w:val="24"/>
                  <w:highlight w:val="yellow"/>
                  <w:lang w:eastAsia="ko-KR"/>
                </w:rPr>
                <w:t>Septem</w:t>
              </w:r>
              <w:r w:rsidRPr="00150F69">
                <w:rPr>
                  <w:rFonts w:ascii="Times New Roman" w:eastAsia="Malgun Gothic" w:hAnsi="Times New Roman" w:hint="eastAsia"/>
                  <w:sz w:val="24"/>
                  <w:highlight w:val="yellow"/>
                  <w:lang w:eastAsia="ko-KR"/>
                </w:rPr>
                <w:t>ber</w:t>
              </w:r>
              <w:r w:rsidRPr="00150F69">
                <w:rPr>
                  <w:rFonts w:ascii="Times New Roman" w:eastAsia="MS Mincho" w:hAnsi="Times New Roman"/>
                  <w:sz w:val="24"/>
                  <w:highlight w:val="yellow"/>
                </w:rPr>
                <w:t xml:space="preserve"> </w:t>
              </w:r>
            </w:ins>
            <w:ins w:id="183" w:author="Park, Jaekyung" w:date="2025-03-03T17:49:00Z" w16du:dateUtc="2025-03-03T16:49:00Z">
              <w:r w:rsidR="00A00A13" w:rsidRPr="00150F69">
                <w:rPr>
                  <w:rFonts w:ascii="Times New Roman" w:eastAsia="MS Mincho" w:hAnsi="Times New Roman"/>
                  <w:sz w:val="24"/>
                  <w:highlight w:val="yellow"/>
                </w:rPr>
                <w:t>20</w:t>
              </w:r>
              <w:r w:rsidR="00A00A13" w:rsidRPr="00150F69">
                <w:rPr>
                  <w:rFonts w:ascii="Times New Roman" w:eastAsia="Malgun Gothic" w:hAnsi="Times New Roman" w:hint="eastAsia"/>
                  <w:sz w:val="24"/>
                  <w:highlight w:val="yellow"/>
                  <w:lang w:eastAsia="ko-KR"/>
                </w:rPr>
                <w:t>23</w:t>
              </w:r>
            </w:ins>
          </w:p>
        </w:tc>
      </w:tr>
      <w:tr w:rsidR="00A00A13" w:rsidRPr="00DC0382" w14:paraId="2EE24E8D" w14:textId="77777777" w:rsidTr="00A30070">
        <w:trPr>
          <w:cantSplit/>
        </w:trPr>
        <w:tc>
          <w:tcPr>
            <w:tcW w:w="1418" w:type="dxa"/>
          </w:tcPr>
          <w:p w14:paraId="5184D538" w14:textId="77777777" w:rsidR="00A00A13" w:rsidRPr="00DC0382" w:rsidRDefault="00A00A13" w:rsidP="00A00A13">
            <w:pPr>
              <w:widowControl w:val="0"/>
              <w:spacing w:before="40" w:after="40"/>
              <w:jc w:val="center"/>
              <w:rPr>
                <w:rFonts w:ascii="Times New Roman" w:eastAsia="MS Mincho" w:hAnsi="Times New Roman"/>
                <w:sz w:val="24"/>
              </w:rPr>
            </w:pPr>
            <w:r w:rsidRPr="00DC0382">
              <w:rPr>
                <w:rFonts w:ascii="Times New Roman" w:eastAsia="MS Mincho" w:hAnsi="Times New Roman"/>
                <w:sz w:val="24"/>
                <w:lang w:val="en-GB"/>
              </w:rPr>
              <w:t>S.465-6</w:t>
            </w:r>
          </w:p>
        </w:tc>
        <w:tc>
          <w:tcPr>
            <w:tcW w:w="7229" w:type="dxa"/>
          </w:tcPr>
          <w:p w14:paraId="6FF49D62" w14:textId="77777777" w:rsidR="00A00A13" w:rsidRPr="00DC0382" w:rsidRDefault="00A00A13" w:rsidP="00A00A13">
            <w:pPr>
              <w:widowControl w:val="0"/>
              <w:spacing w:before="40" w:after="40"/>
              <w:rPr>
                <w:rFonts w:ascii="Times New Roman" w:eastAsia="MS Mincho" w:hAnsi="Times New Roman"/>
                <w:sz w:val="24"/>
              </w:rPr>
            </w:pPr>
            <w:bookmarkStart w:id="184" w:name="Pre_title"/>
            <w:r w:rsidRPr="00DC0382">
              <w:rPr>
                <w:rFonts w:ascii="Times New Roman" w:eastAsia="MS Mincho" w:hAnsi="Times New Roman"/>
                <w:sz w:val="24"/>
                <w:lang w:val="en-GB"/>
              </w:rPr>
              <w:t>Reference</w:t>
            </w:r>
            <w:r w:rsidRPr="00DC0382">
              <w:rPr>
                <w:rFonts w:ascii="Times New Roman" w:eastAsia="MS Mincho" w:hAnsi="Times New Roman"/>
                <w:sz w:val="24"/>
                <w:lang w:val="en-CA"/>
              </w:rPr>
              <w:t xml:space="preserve"> radiation pattern for earth station antennas in the fixed</w:t>
            </w:r>
            <w:r w:rsidRPr="00DC0382">
              <w:rPr>
                <w:rFonts w:ascii="Times New Roman" w:eastAsia="MS Mincho" w:hAnsi="Times New Roman"/>
                <w:sz w:val="24"/>
                <w:lang w:val="en-CA"/>
              </w:rPr>
              <w:noBreakHyphen/>
              <w:t xml:space="preserve">satellite service for use in coordination and interference assessment in the frequency range from 2 to </w:t>
            </w:r>
            <w:bookmarkEnd w:id="184"/>
            <w:r w:rsidRPr="00DC0382">
              <w:rPr>
                <w:rFonts w:ascii="Times New Roman" w:eastAsia="MS Mincho" w:hAnsi="Times New Roman"/>
                <w:sz w:val="24"/>
                <w:lang w:val="en-CA"/>
              </w:rPr>
              <w:t>31 GHz</w:t>
            </w:r>
          </w:p>
        </w:tc>
        <w:tc>
          <w:tcPr>
            <w:tcW w:w="2126" w:type="dxa"/>
            <w:vAlign w:val="center"/>
          </w:tcPr>
          <w:p w14:paraId="1646A2DA" w14:textId="77777777" w:rsidR="00A00A13" w:rsidRPr="00DC0382" w:rsidRDefault="00A00A13" w:rsidP="00A00A13">
            <w:pPr>
              <w:widowControl w:val="0"/>
              <w:spacing w:before="40" w:after="40"/>
              <w:jc w:val="center"/>
              <w:rPr>
                <w:rFonts w:ascii="Times New Roman" w:eastAsia="MS Mincho" w:hAnsi="Times New Roman"/>
                <w:sz w:val="24"/>
              </w:rPr>
            </w:pPr>
            <w:r w:rsidRPr="00DC0382">
              <w:rPr>
                <w:rFonts w:ascii="Times New Roman" w:eastAsia="MS Mincho" w:hAnsi="Times New Roman"/>
                <w:sz w:val="24"/>
              </w:rPr>
              <w:t>23 January 2010</w:t>
            </w:r>
          </w:p>
        </w:tc>
      </w:tr>
      <w:tr w:rsidR="00A00A13" w:rsidRPr="00DC0382" w14:paraId="06C76EDF" w14:textId="77777777" w:rsidTr="00A30070">
        <w:trPr>
          <w:cantSplit/>
          <w:trHeight w:val="693"/>
        </w:trPr>
        <w:tc>
          <w:tcPr>
            <w:tcW w:w="1418" w:type="dxa"/>
          </w:tcPr>
          <w:p w14:paraId="3AEC4A65" w14:textId="77777777" w:rsidR="00A00A13" w:rsidRDefault="00A00A13" w:rsidP="00A00A13">
            <w:pPr>
              <w:widowControl w:val="0"/>
              <w:spacing w:before="40" w:after="40"/>
              <w:jc w:val="center"/>
              <w:rPr>
                <w:rFonts w:ascii="Times New Roman" w:eastAsia="MS Mincho" w:hAnsi="Times New Roman"/>
                <w:sz w:val="24"/>
                <w:lang w:val="en-GB"/>
              </w:rPr>
            </w:pPr>
            <w:r>
              <w:rPr>
                <w:rFonts w:ascii="Times New Roman" w:eastAsia="MS Mincho" w:hAnsi="Times New Roman"/>
                <w:sz w:val="24"/>
                <w:lang w:val="en-GB"/>
              </w:rPr>
              <w:t>S</w:t>
            </w:r>
            <w:r w:rsidRPr="00DC0382">
              <w:rPr>
                <w:rFonts w:ascii="Times New Roman" w:eastAsia="MS Mincho" w:hAnsi="Times New Roman"/>
                <w:sz w:val="24"/>
                <w:lang w:val="en-GB"/>
              </w:rPr>
              <w:t>.</w:t>
            </w:r>
            <w:r>
              <w:rPr>
                <w:rFonts w:ascii="Times New Roman" w:eastAsia="MS Mincho" w:hAnsi="Times New Roman"/>
                <w:sz w:val="24"/>
                <w:lang w:val="en-GB"/>
              </w:rPr>
              <w:t>732-1</w:t>
            </w:r>
          </w:p>
        </w:tc>
        <w:tc>
          <w:tcPr>
            <w:tcW w:w="7229" w:type="dxa"/>
          </w:tcPr>
          <w:p w14:paraId="15EECFFF" w14:textId="77777777" w:rsidR="00A00A13" w:rsidRPr="00B86E38" w:rsidRDefault="00A00A13" w:rsidP="00A00A13">
            <w:pPr>
              <w:widowControl w:val="0"/>
              <w:spacing w:before="40" w:after="40"/>
              <w:rPr>
                <w:rFonts w:ascii="Times New Roman" w:eastAsia="MS Mincho" w:hAnsi="Times New Roman"/>
                <w:sz w:val="24"/>
                <w:lang w:val="en-GB"/>
              </w:rPr>
            </w:pPr>
            <w:r w:rsidRPr="0018379A">
              <w:rPr>
                <w:rFonts w:ascii="Times New Roman" w:eastAsia="MS Mincho" w:hAnsi="Times New Roman"/>
                <w:sz w:val="24"/>
                <w:lang w:val="en-GB"/>
              </w:rPr>
              <w:t>Method for statistical processing of earth station antenna side-lobe peaks to determine excess over antenna reference patterns and conditions for acceptability of any excess</w:t>
            </w:r>
          </w:p>
        </w:tc>
        <w:tc>
          <w:tcPr>
            <w:tcW w:w="2126" w:type="dxa"/>
            <w:vAlign w:val="center"/>
          </w:tcPr>
          <w:p w14:paraId="05AE322C" w14:textId="77777777" w:rsidR="00A00A13" w:rsidRDefault="00A00A13" w:rsidP="00A00A13">
            <w:pPr>
              <w:widowControl w:val="0"/>
              <w:spacing w:before="40" w:after="40"/>
              <w:jc w:val="center"/>
              <w:rPr>
                <w:rFonts w:ascii="Times New Roman" w:eastAsia="MS Mincho" w:hAnsi="Times New Roman"/>
                <w:sz w:val="24"/>
              </w:rPr>
            </w:pPr>
            <w:r>
              <w:rPr>
                <w:rFonts w:ascii="Times New Roman" w:eastAsia="MS Mincho" w:hAnsi="Times New Roman"/>
                <w:sz w:val="24"/>
              </w:rPr>
              <w:t>19</w:t>
            </w:r>
            <w:r w:rsidRPr="00DC0382">
              <w:rPr>
                <w:rFonts w:ascii="Times New Roman" w:eastAsia="MS Mincho" w:hAnsi="Times New Roman"/>
                <w:sz w:val="24"/>
              </w:rPr>
              <w:t xml:space="preserve"> </w:t>
            </w:r>
            <w:r>
              <w:rPr>
                <w:rFonts w:ascii="Times New Roman" w:eastAsia="MS Mincho" w:hAnsi="Times New Roman"/>
                <w:sz w:val="24"/>
              </w:rPr>
              <w:t>December</w:t>
            </w:r>
            <w:r w:rsidRPr="00DC0382">
              <w:rPr>
                <w:rFonts w:ascii="Times New Roman" w:eastAsia="MS Mincho" w:hAnsi="Times New Roman"/>
                <w:sz w:val="24"/>
              </w:rPr>
              <w:t xml:space="preserve"> 201</w:t>
            </w:r>
            <w:r>
              <w:rPr>
                <w:rFonts w:ascii="Times New Roman" w:eastAsia="MS Mincho" w:hAnsi="Times New Roman"/>
                <w:sz w:val="24"/>
              </w:rPr>
              <w:t>2</w:t>
            </w:r>
          </w:p>
        </w:tc>
      </w:tr>
      <w:tr w:rsidR="00CD7618" w:rsidRPr="00DC0382" w14:paraId="2E87F7BA" w14:textId="77777777" w:rsidTr="00A30070">
        <w:trPr>
          <w:cantSplit/>
          <w:trHeight w:val="693"/>
          <w:ins w:id="185" w:author="Park, Jaekyung" w:date="2025-03-03T18:00:00Z" w16du:dateUtc="2025-03-03T17:00:00Z"/>
        </w:trPr>
        <w:tc>
          <w:tcPr>
            <w:tcW w:w="1418" w:type="dxa"/>
          </w:tcPr>
          <w:p w14:paraId="1CD953DE" w14:textId="04AF9C13" w:rsidR="00CD7618" w:rsidRDefault="00CD7618" w:rsidP="00CD7618">
            <w:pPr>
              <w:widowControl w:val="0"/>
              <w:spacing w:before="40" w:after="40"/>
              <w:jc w:val="center"/>
              <w:rPr>
                <w:ins w:id="186" w:author="Park, Jaekyung" w:date="2025-03-03T18:00:00Z" w16du:dateUtc="2025-03-03T17:00:00Z"/>
                <w:rFonts w:ascii="Times New Roman" w:eastAsia="MS Mincho" w:hAnsi="Times New Roman"/>
                <w:sz w:val="24"/>
                <w:lang w:val="en-GB"/>
              </w:rPr>
            </w:pPr>
            <w:ins w:id="187" w:author="Park, Jaekyung" w:date="2025-03-03T18:00:00Z" w16du:dateUtc="2025-03-03T17:00:00Z">
              <w:r>
                <w:rPr>
                  <w:rFonts w:ascii="Times New Roman" w:eastAsia="Malgun Gothic" w:hAnsi="Times New Roman" w:hint="eastAsia"/>
                  <w:bCs/>
                  <w:sz w:val="24"/>
                  <w:highlight w:val="yellow"/>
                  <w:lang w:val="en-GB" w:eastAsia="ko-KR"/>
                </w:rPr>
                <w:t>S</w:t>
              </w:r>
              <w:r>
                <w:rPr>
                  <w:rFonts w:ascii="Times New Roman" w:eastAsia="Malgun Gothic" w:hAnsi="Times New Roman" w:hint="eastAsia"/>
                  <w:bCs/>
                  <w:sz w:val="24"/>
                  <w:highlight w:val="yellow"/>
                  <w:lang w:val="en-GB" w:eastAsia="ko-KR"/>
                </w:rPr>
                <w:t>A</w:t>
              </w:r>
              <w:r w:rsidRPr="00150F69">
                <w:rPr>
                  <w:rFonts w:ascii="Times New Roman" w:eastAsia="MS Mincho" w:hAnsi="Times New Roman"/>
                  <w:bCs/>
                  <w:sz w:val="24"/>
                  <w:highlight w:val="yellow"/>
                  <w:lang w:val="en-GB" w:eastAsia="ja-JP"/>
                </w:rPr>
                <w:t>.2</w:t>
              </w:r>
              <w:r w:rsidRPr="00150F69">
                <w:rPr>
                  <w:rFonts w:ascii="Times New Roman" w:eastAsia="Malgun Gothic" w:hAnsi="Times New Roman" w:hint="eastAsia"/>
                  <w:bCs/>
                  <w:sz w:val="24"/>
                  <w:highlight w:val="yellow"/>
                  <w:lang w:val="en-GB" w:eastAsia="ko-KR"/>
                </w:rPr>
                <w:t>1</w:t>
              </w:r>
              <w:r>
                <w:rPr>
                  <w:rFonts w:ascii="Times New Roman" w:eastAsia="Malgun Gothic" w:hAnsi="Times New Roman" w:hint="eastAsia"/>
                  <w:bCs/>
                  <w:sz w:val="24"/>
                  <w:highlight w:val="yellow"/>
                  <w:lang w:val="en-GB" w:eastAsia="ko-KR"/>
                </w:rPr>
                <w:t>42</w:t>
              </w:r>
              <w:r w:rsidRPr="00150F69">
                <w:rPr>
                  <w:rFonts w:ascii="Times New Roman" w:eastAsia="MS Mincho" w:hAnsi="Times New Roman"/>
                  <w:bCs/>
                  <w:sz w:val="24"/>
                  <w:highlight w:val="yellow"/>
                  <w:lang w:val="en-GB" w:eastAsia="ja-JP"/>
                </w:rPr>
                <w:t>-0</w:t>
              </w:r>
            </w:ins>
          </w:p>
        </w:tc>
        <w:tc>
          <w:tcPr>
            <w:tcW w:w="7229" w:type="dxa"/>
          </w:tcPr>
          <w:p w14:paraId="58732AF6" w14:textId="2C05644B" w:rsidR="00CD7618" w:rsidRPr="0018379A" w:rsidRDefault="004E2A3E" w:rsidP="00CD7618">
            <w:pPr>
              <w:widowControl w:val="0"/>
              <w:spacing w:before="40" w:after="40"/>
              <w:rPr>
                <w:ins w:id="188" w:author="Park, Jaekyung" w:date="2025-03-03T18:00:00Z" w16du:dateUtc="2025-03-03T17:00:00Z"/>
                <w:rFonts w:ascii="Times New Roman" w:eastAsia="MS Mincho" w:hAnsi="Times New Roman"/>
                <w:sz w:val="24"/>
                <w:lang w:val="en-GB"/>
              </w:rPr>
            </w:pPr>
            <w:ins w:id="189" w:author="Park, Jaekyung" w:date="2025-03-03T18:00:00Z">
              <w:r w:rsidRPr="004E2A3E">
                <w:rPr>
                  <w:rFonts w:ascii="Times New Roman" w:hAnsi="Times New Roman"/>
                  <w:sz w:val="24"/>
                  <w:highlight w:val="yellow"/>
                </w:rPr>
                <w:t>Methodologies for calculating coordination areas around Earth exploration-satellite and space research earth stations to avoid harmful interference from IMT-2020 systems in the frequency bands 25.5-27 GHz and 37-38 GHz</w:t>
              </w:r>
            </w:ins>
          </w:p>
        </w:tc>
        <w:tc>
          <w:tcPr>
            <w:tcW w:w="2126" w:type="dxa"/>
            <w:vAlign w:val="center"/>
          </w:tcPr>
          <w:p w14:paraId="55440BDD" w14:textId="2C9374BC" w:rsidR="00CD7618" w:rsidRDefault="00CD7618" w:rsidP="00CD7618">
            <w:pPr>
              <w:widowControl w:val="0"/>
              <w:spacing w:before="40" w:after="40"/>
              <w:jc w:val="center"/>
              <w:rPr>
                <w:ins w:id="190" w:author="Park, Jaekyung" w:date="2025-03-03T18:00:00Z" w16du:dateUtc="2025-03-03T17:00:00Z"/>
                <w:rFonts w:ascii="Times New Roman" w:eastAsia="MS Mincho" w:hAnsi="Times New Roman"/>
                <w:sz w:val="24"/>
              </w:rPr>
            </w:pPr>
            <w:ins w:id="191" w:author="Park, Jaekyung" w:date="2025-03-03T18:00:00Z" w16du:dateUtc="2025-03-03T17:00:00Z">
              <w:r>
                <w:rPr>
                  <w:rFonts w:ascii="Times New Roman" w:eastAsia="Malgun Gothic" w:hAnsi="Times New Roman" w:hint="eastAsia"/>
                  <w:sz w:val="24"/>
                  <w:highlight w:val="yellow"/>
                  <w:lang w:eastAsia="ko-KR"/>
                </w:rPr>
                <w:t>0</w:t>
              </w:r>
              <w:r>
                <w:rPr>
                  <w:rFonts w:ascii="Times New Roman" w:eastAsia="Malgun Gothic" w:hAnsi="Times New Roman" w:hint="eastAsia"/>
                  <w:sz w:val="24"/>
                  <w:highlight w:val="yellow"/>
                  <w:lang w:eastAsia="ko-KR"/>
                </w:rPr>
                <w:t>6</w:t>
              </w:r>
              <w:r w:rsidRPr="00150F69">
                <w:rPr>
                  <w:rFonts w:ascii="Times New Roman" w:eastAsia="MS Mincho" w:hAnsi="Times New Roman"/>
                  <w:sz w:val="24"/>
                  <w:highlight w:val="yellow"/>
                </w:rPr>
                <w:t xml:space="preserve"> </w:t>
              </w:r>
              <w:r>
                <w:rPr>
                  <w:rFonts w:ascii="Times New Roman" w:eastAsia="Malgun Gothic" w:hAnsi="Times New Roman" w:hint="eastAsia"/>
                  <w:sz w:val="24"/>
                  <w:highlight w:val="yellow"/>
                  <w:lang w:eastAsia="ko-KR"/>
                </w:rPr>
                <w:t>Decem</w:t>
              </w:r>
              <w:r w:rsidRPr="00150F69">
                <w:rPr>
                  <w:rFonts w:ascii="Times New Roman" w:eastAsia="Malgun Gothic" w:hAnsi="Times New Roman" w:hint="eastAsia"/>
                  <w:sz w:val="24"/>
                  <w:highlight w:val="yellow"/>
                  <w:lang w:eastAsia="ko-KR"/>
                </w:rPr>
                <w:t>ber</w:t>
              </w:r>
              <w:r w:rsidRPr="00150F69">
                <w:rPr>
                  <w:rFonts w:ascii="Times New Roman" w:eastAsia="MS Mincho" w:hAnsi="Times New Roman"/>
                  <w:sz w:val="24"/>
                  <w:highlight w:val="yellow"/>
                </w:rPr>
                <w:t xml:space="preserve"> 20</w:t>
              </w:r>
              <w:r w:rsidRPr="004E2A3E">
                <w:rPr>
                  <w:rFonts w:ascii="Times New Roman" w:eastAsia="Malgun Gothic" w:hAnsi="Times New Roman" w:hint="eastAsia"/>
                  <w:sz w:val="24"/>
                  <w:highlight w:val="yellow"/>
                  <w:lang w:eastAsia="ko-KR"/>
                </w:rPr>
                <w:t>2</w:t>
              </w:r>
              <w:r w:rsidRPr="004E2A3E">
                <w:rPr>
                  <w:rFonts w:ascii="Times New Roman" w:eastAsia="Malgun Gothic" w:hAnsi="Times New Roman" w:hint="eastAsia"/>
                  <w:sz w:val="24"/>
                  <w:highlight w:val="yellow"/>
                  <w:lang w:eastAsia="ko-KR"/>
                  <w:rPrChange w:id="192" w:author="Park, Jaekyung" w:date="2025-03-03T18:00:00Z" w16du:dateUtc="2025-03-03T17:00:00Z">
                    <w:rPr>
                      <w:rFonts w:ascii="Times New Roman" w:eastAsia="Malgun Gothic" w:hAnsi="Times New Roman" w:hint="eastAsia"/>
                      <w:sz w:val="24"/>
                      <w:lang w:eastAsia="ko-KR"/>
                    </w:rPr>
                  </w:rPrChange>
                </w:rPr>
                <w:t>1</w:t>
              </w:r>
            </w:ins>
          </w:p>
        </w:tc>
      </w:tr>
      <w:tr w:rsidR="00CD7618" w:rsidRPr="00DC0382" w14:paraId="1BE3A591" w14:textId="77777777" w:rsidTr="00A30070">
        <w:trPr>
          <w:cantSplit/>
        </w:trPr>
        <w:tc>
          <w:tcPr>
            <w:tcW w:w="1418" w:type="dxa"/>
          </w:tcPr>
          <w:p w14:paraId="2BF50CEC" w14:textId="77777777" w:rsidR="00CD7618" w:rsidRPr="00DC0382" w:rsidRDefault="00CD7618" w:rsidP="00CD7618">
            <w:pPr>
              <w:widowControl w:val="0"/>
              <w:spacing w:before="40" w:after="40"/>
              <w:jc w:val="center"/>
              <w:rPr>
                <w:rFonts w:ascii="Times New Roman" w:eastAsia="MS Mincho" w:hAnsi="Times New Roman"/>
                <w:sz w:val="24"/>
              </w:rPr>
            </w:pPr>
            <w:r w:rsidRPr="00DC0382">
              <w:rPr>
                <w:rFonts w:ascii="Times New Roman" w:eastAsia="MS Mincho" w:hAnsi="Times New Roman"/>
                <w:sz w:val="24"/>
                <w:lang w:val="en-GB"/>
              </w:rPr>
              <w:t>SF.1649-1</w:t>
            </w:r>
          </w:p>
        </w:tc>
        <w:tc>
          <w:tcPr>
            <w:tcW w:w="7229" w:type="dxa"/>
          </w:tcPr>
          <w:p w14:paraId="72FD7E24" w14:textId="77777777" w:rsidR="00CD7618" w:rsidRPr="00DC0382" w:rsidRDefault="00CD7618" w:rsidP="00CD7618">
            <w:pPr>
              <w:widowControl w:val="0"/>
              <w:spacing w:before="40" w:after="40"/>
              <w:rPr>
                <w:rFonts w:ascii="Times New Roman" w:eastAsia="MS Mincho" w:hAnsi="Times New Roman"/>
                <w:sz w:val="24"/>
              </w:rPr>
            </w:pPr>
            <w:r w:rsidRPr="00DC0382">
              <w:rPr>
                <w:rFonts w:ascii="Times New Roman" w:eastAsia="MS Mincho" w:hAnsi="Times New Roman"/>
                <w:sz w:val="24"/>
              </w:rPr>
              <w:t>Guidance for determination of interference from earth stations on board vessels to stations in the fixed service when the earth station on board vessels is within the minimum distance</w:t>
            </w:r>
          </w:p>
        </w:tc>
        <w:tc>
          <w:tcPr>
            <w:tcW w:w="2126" w:type="dxa"/>
            <w:vAlign w:val="center"/>
          </w:tcPr>
          <w:p w14:paraId="01DD2511" w14:textId="77777777" w:rsidR="00CD7618" w:rsidRPr="00DC0382" w:rsidRDefault="00CD7618" w:rsidP="00CD7618">
            <w:pPr>
              <w:widowControl w:val="0"/>
              <w:spacing w:before="40" w:after="40"/>
              <w:jc w:val="center"/>
              <w:rPr>
                <w:rFonts w:ascii="Times New Roman" w:eastAsia="MS Mincho" w:hAnsi="Times New Roman"/>
                <w:sz w:val="24"/>
              </w:rPr>
            </w:pPr>
            <w:r w:rsidRPr="00DC0382">
              <w:rPr>
                <w:rFonts w:ascii="Times New Roman" w:eastAsia="MS Mincho" w:hAnsi="Times New Roman"/>
                <w:sz w:val="24"/>
              </w:rPr>
              <w:t>9 August 2008</w:t>
            </w:r>
          </w:p>
        </w:tc>
      </w:tr>
      <w:tr w:rsidR="00CD7618" w:rsidRPr="00576CA1" w14:paraId="7B1F31DB" w14:textId="77777777" w:rsidTr="00A30070">
        <w:trPr>
          <w:cantSplit/>
        </w:trPr>
        <w:tc>
          <w:tcPr>
            <w:tcW w:w="1418" w:type="dxa"/>
          </w:tcPr>
          <w:p w14:paraId="07535B7C" w14:textId="77777777" w:rsidR="00CD7618" w:rsidRPr="00576CA1" w:rsidRDefault="00CD7618" w:rsidP="00CD7618">
            <w:pPr>
              <w:widowControl w:val="0"/>
              <w:spacing w:before="40" w:after="40"/>
              <w:jc w:val="center"/>
              <w:rPr>
                <w:rFonts w:ascii="Times New Roman" w:eastAsia="MS Mincho" w:hAnsi="Times New Roman"/>
                <w:sz w:val="24"/>
                <w:lang w:val="en-GB" w:eastAsia="ja-JP"/>
              </w:rPr>
            </w:pPr>
            <w:r w:rsidRPr="00576CA1">
              <w:rPr>
                <w:rFonts w:ascii="Times New Roman" w:eastAsia="MS Mincho" w:hAnsi="Times New Roman" w:hint="eastAsia"/>
                <w:sz w:val="24"/>
                <w:lang w:val="en-GB" w:eastAsia="ja-JP"/>
              </w:rPr>
              <w:t>SF.674-3</w:t>
            </w:r>
          </w:p>
        </w:tc>
        <w:tc>
          <w:tcPr>
            <w:tcW w:w="7229" w:type="dxa"/>
          </w:tcPr>
          <w:p w14:paraId="23E96A2F" w14:textId="77777777" w:rsidR="00CD7618" w:rsidRPr="00576CA1" w:rsidRDefault="00CD7618" w:rsidP="00CD7618">
            <w:pPr>
              <w:widowControl w:val="0"/>
              <w:spacing w:before="40" w:after="40"/>
              <w:rPr>
                <w:rFonts w:ascii="Times New Roman" w:eastAsia="MS Mincho" w:hAnsi="Times New Roman"/>
                <w:sz w:val="24"/>
              </w:rPr>
            </w:pPr>
            <w:r w:rsidRPr="00576CA1">
              <w:rPr>
                <w:rFonts w:ascii="Times New Roman" w:hAnsi="Times New Roman"/>
                <w:sz w:val="24"/>
              </w:rPr>
              <w:t>Determination of the impact on the fixed service operating in the 11.7</w:t>
            </w:r>
            <w:r w:rsidRPr="00576CA1">
              <w:rPr>
                <w:rFonts w:ascii="Times New Roman" w:hAnsi="Times New Roman"/>
                <w:sz w:val="24"/>
              </w:rPr>
              <w:noBreakHyphen/>
              <w:t>12.2 GHz band when geostationary fixed-satellite service networks in Region 2 exceed power flux</w:t>
            </w:r>
            <w:r w:rsidRPr="00576CA1">
              <w:rPr>
                <w:rFonts w:ascii="Times New Roman" w:hAnsi="Times New Roman"/>
                <w:sz w:val="24"/>
              </w:rPr>
              <w:noBreakHyphen/>
              <w:t xml:space="preserve">density thresholds </w:t>
            </w:r>
            <w:r w:rsidRPr="00576CA1">
              <w:rPr>
                <w:rFonts w:ascii="Times New Roman" w:hAnsi="Times New Roman"/>
                <w:sz w:val="24"/>
                <w:lang w:eastAsia="ja-JP"/>
              </w:rPr>
              <w:t>for coordination</w:t>
            </w:r>
          </w:p>
        </w:tc>
        <w:tc>
          <w:tcPr>
            <w:tcW w:w="2126" w:type="dxa"/>
            <w:vAlign w:val="center"/>
          </w:tcPr>
          <w:p w14:paraId="4C9B4126" w14:textId="77777777" w:rsidR="00CD7618" w:rsidRPr="00576CA1" w:rsidRDefault="00CD7618" w:rsidP="00CD7618">
            <w:pPr>
              <w:widowControl w:val="0"/>
              <w:spacing w:before="40" w:after="40"/>
              <w:jc w:val="center"/>
              <w:rPr>
                <w:rFonts w:ascii="Times New Roman" w:eastAsia="MS Mincho" w:hAnsi="Times New Roman"/>
                <w:sz w:val="24"/>
              </w:rPr>
            </w:pPr>
            <w:r w:rsidRPr="00576CA1">
              <w:rPr>
                <w:rFonts w:ascii="Times New Roman" w:eastAsia="MS Mincho" w:hAnsi="Times New Roman"/>
                <w:sz w:val="24"/>
              </w:rPr>
              <w:t>28 December 2013</w:t>
            </w:r>
          </w:p>
        </w:tc>
      </w:tr>
      <w:tr w:rsidR="00CD7618" w:rsidRPr="00DC0382" w14:paraId="2ACFA48E" w14:textId="77777777" w:rsidTr="00A30070">
        <w:trPr>
          <w:cantSplit/>
        </w:trPr>
        <w:tc>
          <w:tcPr>
            <w:tcW w:w="1418" w:type="dxa"/>
          </w:tcPr>
          <w:p w14:paraId="76C8A3B4" w14:textId="77777777" w:rsidR="00CD7618" w:rsidRDefault="00CD7618" w:rsidP="00CD7618">
            <w:pPr>
              <w:widowControl w:val="0"/>
              <w:spacing w:before="40" w:after="40"/>
              <w:jc w:val="center"/>
              <w:rPr>
                <w:rFonts w:ascii="Times New Roman" w:eastAsia="MS Mincho" w:hAnsi="Times New Roman"/>
                <w:sz w:val="24"/>
                <w:lang w:val="en-GB"/>
              </w:rPr>
            </w:pPr>
            <w:r>
              <w:rPr>
                <w:rFonts w:ascii="Times New Roman" w:eastAsia="MS Mincho" w:hAnsi="Times New Roman" w:hint="eastAsia"/>
                <w:sz w:val="24"/>
                <w:lang w:val="en-GB" w:eastAsia="ja-JP"/>
              </w:rPr>
              <w:t>SF.67</w:t>
            </w:r>
            <w:r>
              <w:rPr>
                <w:rFonts w:ascii="Times New Roman" w:eastAsia="MS Mincho" w:hAnsi="Times New Roman"/>
                <w:sz w:val="24"/>
                <w:lang w:val="en-GB" w:eastAsia="ja-JP"/>
              </w:rPr>
              <w:t>5</w:t>
            </w:r>
            <w:r>
              <w:rPr>
                <w:rFonts w:ascii="Times New Roman" w:eastAsia="MS Mincho" w:hAnsi="Times New Roman" w:hint="eastAsia"/>
                <w:sz w:val="24"/>
                <w:lang w:val="en-GB" w:eastAsia="ja-JP"/>
              </w:rPr>
              <w:t>-</w:t>
            </w:r>
            <w:r>
              <w:rPr>
                <w:rFonts w:ascii="Times New Roman" w:eastAsia="MS Mincho" w:hAnsi="Times New Roman"/>
                <w:sz w:val="24"/>
                <w:lang w:val="en-GB" w:eastAsia="ja-JP"/>
              </w:rPr>
              <w:t>4</w:t>
            </w:r>
          </w:p>
        </w:tc>
        <w:tc>
          <w:tcPr>
            <w:tcW w:w="7229" w:type="dxa"/>
          </w:tcPr>
          <w:p w14:paraId="0A3D280E" w14:textId="77777777" w:rsidR="00CD7618" w:rsidRPr="00946DC2" w:rsidRDefault="00CD7618" w:rsidP="00CD7618">
            <w:pPr>
              <w:widowControl w:val="0"/>
              <w:spacing w:before="40" w:after="40"/>
              <w:rPr>
                <w:rFonts w:ascii="Times New Roman" w:eastAsia="MS Mincho" w:hAnsi="Times New Roman"/>
                <w:sz w:val="24"/>
                <w:lang w:val="en-GB"/>
              </w:rPr>
            </w:pPr>
            <w:r w:rsidRPr="00946DC2">
              <w:rPr>
                <w:rFonts w:ascii="Times New Roman" w:hAnsi="Times New Roman"/>
                <w:sz w:val="24"/>
                <w:lang w:val="en-GB"/>
              </w:rPr>
              <w:t>Calculation of the maximum power density (averaged over 4 kHz or 1 MHz) of angle modulated and digital carriers</w:t>
            </w:r>
          </w:p>
        </w:tc>
        <w:tc>
          <w:tcPr>
            <w:tcW w:w="2126" w:type="dxa"/>
            <w:vAlign w:val="center"/>
          </w:tcPr>
          <w:p w14:paraId="673657B5" w14:textId="77777777" w:rsidR="00CD7618" w:rsidRDefault="00CD7618" w:rsidP="00CD7618">
            <w:pPr>
              <w:widowControl w:val="0"/>
              <w:spacing w:before="40" w:after="40"/>
              <w:jc w:val="center"/>
              <w:rPr>
                <w:rFonts w:ascii="Times New Roman" w:eastAsia="MS Mincho" w:hAnsi="Times New Roman"/>
                <w:sz w:val="24"/>
              </w:rPr>
            </w:pPr>
            <w:r>
              <w:rPr>
                <w:rFonts w:ascii="Times New Roman" w:eastAsia="MS Mincho" w:hAnsi="Times New Roman"/>
                <w:sz w:val="24"/>
              </w:rPr>
              <w:t>12</w:t>
            </w:r>
            <w:r w:rsidRPr="00DC0382">
              <w:rPr>
                <w:rFonts w:ascii="Times New Roman" w:eastAsia="MS Mincho" w:hAnsi="Times New Roman"/>
                <w:sz w:val="24"/>
              </w:rPr>
              <w:t xml:space="preserve"> January 201</w:t>
            </w:r>
            <w:r>
              <w:rPr>
                <w:rFonts w:ascii="Times New Roman" w:eastAsia="MS Mincho" w:hAnsi="Times New Roman"/>
                <w:sz w:val="24"/>
              </w:rPr>
              <w:t>2</w:t>
            </w:r>
          </w:p>
        </w:tc>
      </w:tr>
    </w:tbl>
    <w:p w14:paraId="7AE8A157" w14:textId="77777777" w:rsidR="00EC4E72" w:rsidRPr="00224A84" w:rsidRDefault="00EC4E72" w:rsidP="00EC4E72">
      <w:pPr>
        <w:jc w:val="center"/>
        <w:rPr>
          <w:rFonts w:ascii="Times New Roman" w:hAnsi="Times New Roman"/>
          <w:sz w:val="24"/>
        </w:rPr>
      </w:pPr>
    </w:p>
    <w:sectPr w:rsidR="00EC4E72" w:rsidRPr="00224A84" w:rsidSect="00A30070">
      <w:headerReference w:type="default" r:id="rId6"/>
      <w:pgSz w:w="11907" w:h="16834" w:code="9"/>
      <w:pgMar w:top="1134" w:right="1134" w:bottom="1134"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49428" w14:textId="77777777" w:rsidR="009C4722" w:rsidRDefault="009C4722">
      <w:r>
        <w:separator/>
      </w:r>
    </w:p>
  </w:endnote>
  <w:endnote w:type="continuationSeparator" w:id="0">
    <w:p w14:paraId="5E04C17B" w14:textId="77777777" w:rsidR="009C4722" w:rsidRDefault="009C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CC"/>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4C005" w14:textId="77777777" w:rsidR="009C4722" w:rsidRDefault="009C4722">
      <w:r>
        <w:t>____________________</w:t>
      </w:r>
    </w:p>
  </w:footnote>
  <w:footnote w:type="continuationSeparator" w:id="0">
    <w:p w14:paraId="514702D5" w14:textId="77777777" w:rsidR="009C4722" w:rsidRDefault="009C4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CC97E" w14:textId="77777777" w:rsidR="00FA124A" w:rsidRDefault="00FA124A" w:rsidP="00A30070">
    <w:pPr>
      <w:pStyle w:val="Header"/>
    </w:pPr>
    <w: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A30070">
      <w:rPr>
        <w:rStyle w:val="PageNumber"/>
        <w:noProof/>
      </w:rPr>
      <w:t>4</w:t>
    </w:r>
    <w:r w:rsidR="00D02712">
      <w:rPr>
        <w:rStyle w:val="PageNumber"/>
      </w:rPr>
      <w:fldChar w:fldCharType="end"/>
    </w:r>
    <w:r>
      <w:rPr>
        <w:rStyle w:val="PageNumber"/>
      </w:rPr>
      <w:t xml:space="preserve"> -</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k, Jaekyung">
    <w15:presenceInfo w15:providerId="AD" w15:userId="S::jaekyung.park@itu.int::97fde858-1c48-4395-93e6-1013ee7499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E72"/>
    <w:rsid w:val="000069D4"/>
    <w:rsid w:val="000174AD"/>
    <w:rsid w:val="000445C1"/>
    <w:rsid w:val="000919BE"/>
    <w:rsid w:val="000A7D55"/>
    <w:rsid w:val="000C2E8E"/>
    <w:rsid w:val="000C31F2"/>
    <w:rsid w:val="000E0E7C"/>
    <w:rsid w:val="000F1B4B"/>
    <w:rsid w:val="0012744F"/>
    <w:rsid w:val="00156F66"/>
    <w:rsid w:val="00163271"/>
    <w:rsid w:val="00182528"/>
    <w:rsid w:val="0018500B"/>
    <w:rsid w:val="00196A19"/>
    <w:rsid w:val="00202DC1"/>
    <w:rsid w:val="002116EE"/>
    <w:rsid w:val="002170C2"/>
    <w:rsid w:val="002309D8"/>
    <w:rsid w:val="0023389D"/>
    <w:rsid w:val="00294730"/>
    <w:rsid w:val="002A0D6C"/>
    <w:rsid w:val="002A1099"/>
    <w:rsid w:val="002A7FE2"/>
    <w:rsid w:val="002E1B4F"/>
    <w:rsid w:val="002F2E67"/>
    <w:rsid w:val="002F7CB3"/>
    <w:rsid w:val="00315546"/>
    <w:rsid w:val="003178B1"/>
    <w:rsid w:val="00330567"/>
    <w:rsid w:val="00386A9D"/>
    <w:rsid w:val="00391081"/>
    <w:rsid w:val="003916D9"/>
    <w:rsid w:val="003B2789"/>
    <w:rsid w:val="003C13CE"/>
    <w:rsid w:val="003D1E65"/>
    <w:rsid w:val="003E2518"/>
    <w:rsid w:val="003E7CEF"/>
    <w:rsid w:val="00432D61"/>
    <w:rsid w:val="00462553"/>
    <w:rsid w:val="00474C44"/>
    <w:rsid w:val="004B1EF7"/>
    <w:rsid w:val="004B3FAD"/>
    <w:rsid w:val="004C0DCD"/>
    <w:rsid w:val="004E2A3E"/>
    <w:rsid w:val="00501DCA"/>
    <w:rsid w:val="00513A47"/>
    <w:rsid w:val="00526AE6"/>
    <w:rsid w:val="005408DF"/>
    <w:rsid w:val="005446EB"/>
    <w:rsid w:val="00573344"/>
    <w:rsid w:val="00583F9B"/>
    <w:rsid w:val="00595A74"/>
    <w:rsid w:val="005E5C10"/>
    <w:rsid w:val="005F2C78"/>
    <w:rsid w:val="005F3E86"/>
    <w:rsid w:val="006144E4"/>
    <w:rsid w:val="00650299"/>
    <w:rsid w:val="00655FC5"/>
    <w:rsid w:val="00657FE0"/>
    <w:rsid w:val="00662E88"/>
    <w:rsid w:val="0068101E"/>
    <w:rsid w:val="006B2E99"/>
    <w:rsid w:val="007F1BBE"/>
    <w:rsid w:val="00814E0A"/>
    <w:rsid w:val="00822581"/>
    <w:rsid w:val="008309DD"/>
    <w:rsid w:val="0083227A"/>
    <w:rsid w:val="0084521C"/>
    <w:rsid w:val="00866900"/>
    <w:rsid w:val="00881BA1"/>
    <w:rsid w:val="008A554A"/>
    <w:rsid w:val="008C26B8"/>
    <w:rsid w:val="008E4058"/>
    <w:rsid w:val="008F208F"/>
    <w:rsid w:val="00914814"/>
    <w:rsid w:val="00917876"/>
    <w:rsid w:val="00982084"/>
    <w:rsid w:val="00995963"/>
    <w:rsid w:val="009B61EB"/>
    <w:rsid w:val="009C2064"/>
    <w:rsid w:val="009C2761"/>
    <w:rsid w:val="009C4722"/>
    <w:rsid w:val="009D1697"/>
    <w:rsid w:val="009E1461"/>
    <w:rsid w:val="00A00A13"/>
    <w:rsid w:val="00A014F8"/>
    <w:rsid w:val="00A30070"/>
    <w:rsid w:val="00A34877"/>
    <w:rsid w:val="00A5173C"/>
    <w:rsid w:val="00A55BE6"/>
    <w:rsid w:val="00A61AEF"/>
    <w:rsid w:val="00A62339"/>
    <w:rsid w:val="00AB3406"/>
    <w:rsid w:val="00AD2345"/>
    <w:rsid w:val="00AF173A"/>
    <w:rsid w:val="00B066A4"/>
    <w:rsid w:val="00B07A13"/>
    <w:rsid w:val="00B25479"/>
    <w:rsid w:val="00B4279B"/>
    <w:rsid w:val="00B45FC9"/>
    <w:rsid w:val="00B81138"/>
    <w:rsid w:val="00B83D5A"/>
    <w:rsid w:val="00BB36CA"/>
    <w:rsid w:val="00BC2963"/>
    <w:rsid w:val="00BC7CCF"/>
    <w:rsid w:val="00BE470B"/>
    <w:rsid w:val="00C55726"/>
    <w:rsid w:val="00C57A91"/>
    <w:rsid w:val="00CC01C2"/>
    <w:rsid w:val="00CC4A25"/>
    <w:rsid w:val="00CC4DD6"/>
    <w:rsid w:val="00CD0EBD"/>
    <w:rsid w:val="00CD7618"/>
    <w:rsid w:val="00CF21F2"/>
    <w:rsid w:val="00D02712"/>
    <w:rsid w:val="00D214D0"/>
    <w:rsid w:val="00D365E6"/>
    <w:rsid w:val="00D6546B"/>
    <w:rsid w:val="00D848E0"/>
    <w:rsid w:val="00DD4BED"/>
    <w:rsid w:val="00DE39F0"/>
    <w:rsid w:val="00DF0AF3"/>
    <w:rsid w:val="00DF195E"/>
    <w:rsid w:val="00DF4BFB"/>
    <w:rsid w:val="00DF7E9F"/>
    <w:rsid w:val="00E27D7E"/>
    <w:rsid w:val="00E27D82"/>
    <w:rsid w:val="00E36BD6"/>
    <w:rsid w:val="00E42E13"/>
    <w:rsid w:val="00E53BBD"/>
    <w:rsid w:val="00E56D5C"/>
    <w:rsid w:val="00E6257C"/>
    <w:rsid w:val="00E63C59"/>
    <w:rsid w:val="00EC4E72"/>
    <w:rsid w:val="00F53E42"/>
    <w:rsid w:val="00F975C2"/>
    <w:rsid w:val="00FA124A"/>
    <w:rsid w:val="00FC08DD"/>
    <w:rsid w:val="00FC2316"/>
    <w:rsid w:val="00FC2CFD"/>
    <w:rsid w:val="00FC5C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50106A2"/>
  <w15:docId w15:val="{68315404-590D-4980-816F-7F7DC4F4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E72"/>
    <w:rPr>
      <w:rFonts w:ascii="Arial" w:eastAsia="SimSun" w:hAnsi="Arial"/>
      <w:sz w:val="22"/>
      <w:szCs w:val="24"/>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enter" w:pos="4820"/>
        <w:tab w:val="right" w:pos="9639"/>
      </w:tabs>
    </w:pPr>
  </w:style>
  <w:style w:type="paragraph" w:customStyle="1" w:styleId="Equationlegend">
    <w:name w:val="Equation_legend"/>
    <w:basedOn w:val="NormalIndent"/>
    <w:rsid w:val="008F208F"/>
    <w:pPr>
      <w:tabs>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left" w:pos="5954"/>
        <w:tab w:val="right" w:pos="9639"/>
      </w:tabs>
    </w:pPr>
    <w:rPr>
      <w:caps/>
      <w:noProof/>
      <w:sz w:val="16"/>
    </w:rPr>
  </w:style>
  <w:style w:type="paragraph" w:customStyle="1" w:styleId="FirstFooter">
    <w:name w:val="FirstFooter"/>
    <w:basedOn w:val="Footer"/>
    <w:rsid w:val="008F208F"/>
    <w:pPr>
      <w:tabs>
        <w:tab w:val="clear" w:pos="5954"/>
        <w:tab w:val="clear" w:pos="9639"/>
      </w:tabs>
      <w:spacing w:before="40"/>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style>
  <w:style w:type="paragraph" w:customStyle="1" w:styleId="Questiondate">
    <w:name w:val="Question_date"/>
    <w:basedOn w:val="Normal"/>
    <w:next w:val="Normalaftertitle0"/>
    <w:rsid w:val="008F208F"/>
    <w:pPr>
      <w:keepNext/>
      <w:keepLines/>
      <w:jc w:val="right"/>
    </w:p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spacing w:before="480"/>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right" w:pos="9781"/>
      </w:tabs>
    </w:pPr>
    <w:rPr>
      <w:b/>
    </w:rPr>
  </w:style>
  <w:style w:type="paragraph" w:styleId="TOC1">
    <w:name w:val="toc 1"/>
    <w:basedOn w:val="Normal"/>
    <w:rsid w:val="008F208F"/>
    <w:pPr>
      <w:keepLines/>
      <w:tabs>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left" w:pos="170"/>
        <w:tab w:val="left" w:pos="567"/>
        <w:tab w:val="left" w:pos="737"/>
        <w:tab w:val="left" w:pos="2977"/>
        <w:tab w:val="left" w:pos="3266"/>
      </w:tabs>
      <w:spacing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spacing w:before="240"/>
      <w:jc w:val="center"/>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line="240" w:lineRule="atLeast"/>
    </w:pPr>
    <w:rPr>
      <w:rFonts w:asciiTheme="minorHAnsi" w:hAnsiTheme="minorHAnsi" w:cstheme="minorHAnsi"/>
      <w:b/>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styleId="Title">
    <w:name w:val="Title"/>
    <w:basedOn w:val="Normal"/>
    <w:link w:val="TitleChar"/>
    <w:qFormat/>
    <w:rsid w:val="00EC4E72"/>
    <w:pPr>
      <w:jc w:val="center"/>
    </w:pPr>
    <w:rPr>
      <w:rFonts w:cs="Arial"/>
      <w:b/>
      <w:bCs/>
      <w:sz w:val="28"/>
      <w:szCs w:val="28"/>
    </w:rPr>
  </w:style>
  <w:style w:type="character" w:customStyle="1" w:styleId="TitleChar">
    <w:name w:val="Title Char"/>
    <w:basedOn w:val="DefaultParagraphFont"/>
    <w:link w:val="Title"/>
    <w:rsid w:val="00EC4E72"/>
    <w:rPr>
      <w:rFonts w:ascii="Arial" w:eastAsia="SimSun" w:hAnsi="Arial" w:cs="Arial"/>
      <w:b/>
      <w:bCs/>
      <w:sz w:val="28"/>
      <w:szCs w:val="28"/>
    </w:rPr>
  </w:style>
  <w:style w:type="paragraph" w:styleId="Revision">
    <w:name w:val="Revision"/>
    <w:hidden/>
    <w:uiPriority w:val="99"/>
    <w:semiHidden/>
    <w:rsid w:val="00F975C2"/>
    <w:rPr>
      <w:rFonts w:ascii="Arial" w:eastAsia="SimSu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5</Pages>
  <Words>2021</Words>
  <Characters>11525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cp:lastModifiedBy>Park, Jaekyung</cp:lastModifiedBy>
  <cp:revision>2</cp:revision>
  <cp:lastPrinted>2008-02-21T14:04:00Z</cp:lastPrinted>
  <dcterms:created xsi:type="dcterms:W3CDTF">2025-03-03T17:03:00Z</dcterms:created>
  <dcterms:modified xsi:type="dcterms:W3CDTF">2025-03-03T17:03:00Z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