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0155" w:rsidRDefault="00C50155" w:rsidP="00CA5478">
      <w:pPr>
        <w:pStyle w:val="AnnexNo"/>
      </w:pPr>
      <w:bookmarkStart w:id="0" w:name="_Toc381864206"/>
      <w:r w:rsidRPr="00EE6B69">
        <w:t>ANNEX 5E</w:t>
      </w:r>
    </w:p>
    <w:p w:rsidR="00C50155" w:rsidRPr="00BA2132" w:rsidRDefault="00C50155" w:rsidP="00CA5478">
      <w:pPr>
        <w:pStyle w:val="Annextitle"/>
      </w:pPr>
      <w:r w:rsidRPr="00BA2132">
        <w:t xml:space="preserve">BBC </w:t>
      </w:r>
      <w:r w:rsidRPr="00BA2132">
        <w:rPr>
          <w:lang w:val="en-AU"/>
        </w:rPr>
        <w:t>Media</w:t>
      </w:r>
      <w:r w:rsidRPr="00BA2132">
        <w:t xml:space="preserve"> Action - Use of new broadcasting techniques</w:t>
      </w:r>
      <w:bookmarkEnd w:id="0"/>
    </w:p>
    <w:p w:rsidR="00C50155" w:rsidRPr="00BA2132" w:rsidRDefault="00C50155" w:rsidP="00CA5478"/>
    <w:p w:rsidR="00C50155" w:rsidRPr="004D53D9" w:rsidRDefault="00C50155" w:rsidP="00CA5478">
      <w:pPr>
        <w:rPr>
          <w:szCs w:val="24"/>
        </w:rPr>
      </w:pPr>
      <w:r>
        <w:rPr>
          <w:szCs w:val="24"/>
        </w:rPr>
        <w:t>Suitcase radios</w:t>
      </w:r>
      <w:r w:rsidRPr="004D53D9">
        <w:rPr>
          <w:szCs w:val="24"/>
        </w:rPr>
        <w:t xml:space="preserve"> allow new FM stations to be set up rapidly in disaster situations where all local broadcasters have been put off air. Once the suitcase radio, another suitcase containing the transmitter and a bag containing the antenna have been brought to the broadcasting location, along with a small petrol driven generator to supply power, the radio station can be assembled an</w:t>
      </w:r>
      <w:r>
        <w:rPr>
          <w:szCs w:val="24"/>
        </w:rPr>
        <w:t xml:space="preserve">d put on air within 45 minutes. </w:t>
      </w:r>
      <w:r w:rsidRPr="004D53D9">
        <w:rPr>
          <w:szCs w:val="24"/>
        </w:rPr>
        <w:t>BBC Media Action would normally aim to deploy and operate a suitcase radio in collaboration with local broadcasters whose own studios and transmitters have been put off air by the disaster.</w:t>
      </w:r>
    </w:p>
    <w:p w:rsidR="00C50155" w:rsidRPr="004D53D9" w:rsidRDefault="00C50155" w:rsidP="00CA5478">
      <w:pPr>
        <w:rPr>
          <w:szCs w:val="24"/>
        </w:rPr>
      </w:pPr>
      <w:r w:rsidRPr="004D53D9">
        <w:rPr>
          <w:szCs w:val="24"/>
        </w:rPr>
        <w:t>Several non-radio techniques have been developed to enable Lifeline programming and the essential messages that it contains to reach audiences well beyond the normal broadcast coverage area of a</w:t>
      </w:r>
      <w:r>
        <w:rPr>
          <w:szCs w:val="24"/>
        </w:rPr>
        <w:t xml:space="preserve"> radio station. </w:t>
      </w:r>
      <w:r w:rsidRPr="004D53D9">
        <w:rPr>
          <w:szCs w:val="24"/>
        </w:rPr>
        <w:t>One such technique is to play recorded radio programmes over a loudspeaker to groups of people in a public place, such as a village meeting place or market. BBC Media Action has already used this strat</w:t>
      </w:r>
      <w:r>
        <w:rPr>
          <w:szCs w:val="24"/>
        </w:rPr>
        <w:t>egy successfully in Bangladesh.</w:t>
      </w:r>
    </w:p>
    <w:p w:rsidR="00C50155" w:rsidRPr="00E653EF" w:rsidRDefault="00C50155" w:rsidP="00CA5478">
      <w:pPr>
        <w:rPr>
          <w:szCs w:val="24"/>
        </w:rPr>
      </w:pPr>
      <w:r w:rsidRPr="004D53D9">
        <w:rPr>
          <w:szCs w:val="24"/>
        </w:rPr>
        <w:t xml:space="preserve">Following Cyclone </w:t>
      </w:r>
      <w:proofErr w:type="spellStart"/>
      <w:r w:rsidRPr="004D53D9">
        <w:rPr>
          <w:szCs w:val="24"/>
        </w:rPr>
        <w:t>Mahasen</w:t>
      </w:r>
      <w:proofErr w:type="spellEnd"/>
      <w:r w:rsidRPr="004D53D9">
        <w:rPr>
          <w:szCs w:val="24"/>
        </w:rPr>
        <w:t xml:space="preserve"> in May 2013, BBC Media Action s</w:t>
      </w:r>
      <w:r>
        <w:rPr>
          <w:szCs w:val="24"/>
        </w:rPr>
        <w:t>upported the production of a 20</w:t>
      </w:r>
      <w:r>
        <w:rPr>
          <w:szCs w:val="24"/>
        </w:rPr>
        <w:noBreakHyphen/>
      </w:r>
      <w:r w:rsidRPr="004D53D9">
        <w:rPr>
          <w:szCs w:val="24"/>
        </w:rPr>
        <w:t xml:space="preserve">minute daily Lifeline programme by two community radio stations in </w:t>
      </w:r>
      <w:proofErr w:type="spellStart"/>
      <w:r w:rsidRPr="004D53D9">
        <w:rPr>
          <w:szCs w:val="24"/>
        </w:rPr>
        <w:t>Barguna</w:t>
      </w:r>
      <w:proofErr w:type="spellEnd"/>
      <w:r w:rsidRPr="004D53D9">
        <w:rPr>
          <w:szCs w:val="24"/>
        </w:rPr>
        <w:t xml:space="preserve"> district. The broadcast range of each station was only 17 km. However, some of the Lifeline programmes reached thousands of listeners up to 40 km away</w:t>
      </w:r>
      <w:r>
        <w:rPr>
          <w:szCs w:val="24"/>
        </w:rPr>
        <w:t xml:space="preserve"> thanks to a three-</w:t>
      </w:r>
      <w:r w:rsidRPr="004D53D9">
        <w:rPr>
          <w:szCs w:val="24"/>
        </w:rPr>
        <w:t>way collaboration between the community radio stations, BBC Media Action and the Bangladesh Red Crescent Society. Red Crescent volunteers played recordings of selected Lifeline programmes over loudspeakers to meetings of villagers in public places in 16 far-flung communities outside the radio coverage area. They were listened to with great enthusiasm by these off-line audiences.</w:t>
      </w:r>
    </w:p>
    <w:p w:rsidR="00C50155" w:rsidRPr="004D53D9" w:rsidRDefault="00C50155" w:rsidP="00CA5478">
      <w:pPr>
        <w:rPr>
          <w:szCs w:val="24"/>
        </w:rPr>
      </w:pPr>
      <w:r w:rsidRPr="004D53D9">
        <w:rPr>
          <w:szCs w:val="24"/>
        </w:rPr>
        <w:t>Another way of extending the reach of Lifeline programming is to systematically transmit vital information contained in the broadcasts by SMS to people beyond the broadcast range of the station. Text messages can be sent from the radio station to focal points in the community, who then transmit the information by word of mouth to their neighbours. Alternatively, or in addition, members of the public can be allowed to self-subscribe to an SMS news update service provided by the radio station. Obviously, there are strict limits to the volume and complexity of information that can be transmitted in a 160 character SMS message. However, the format is ideal for transmitting early warning messages and for commu</w:t>
      </w:r>
      <w:r>
        <w:rPr>
          <w:szCs w:val="24"/>
        </w:rPr>
        <w:t>nicating service announcements -</w:t>
      </w:r>
      <w:r w:rsidRPr="004D53D9">
        <w:rPr>
          <w:szCs w:val="24"/>
        </w:rPr>
        <w:t xml:space="preserve"> such as the location, date and time of a medical clinic or food distribution</w:t>
      </w:r>
      <w:r>
        <w:rPr>
          <w:szCs w:val="24"/>
        </w:rPr>
        <w:t>.</w:t>
      </w:r>
    </w:p>
    <w:p w:rsidR="00C50155" w:rsidRDefault="00C50155" w:rsidP="00CA5478">
      <w:pPr>
        <w:rPr>
          <w:ins w:id="1" w:author="Stanley, Gary" w:date="2014-01-31T16:11:00Z"/>
          <w:szCs w:val="24"/>
        </w:rPr>
      </w:pPr>
      <w:r w:rsidRPr="004D53D9">
        <w:rPr>
          <w:szCs w:val="24"/>
        </w:rPr>
        <w:t xml:space="preserve">BBC Media Action set up a successful SMS information system for </w:t>
      </w:r>
      <w:proofErr w:type="spellStart"/>
      <w:r w:rsidRPr="004D53D9">
        <w:rPr>
          <w:szCs w:val="24"/>
        </w:rPr>
        <w:t>ActionAid</w:t>
      </w:r>
      <w:proofErr w:type="spellEnd"/>
      <w:r w:rsidRPr="004D53D9">
        <w:rPr>
          <w:szCs w:val="24"/>
        </w:rPr>
        <w:t xml:space="preserve"> in </w:t>
      </w:r>
      <w:proofErr w:type="spellStart"/>
      <w:r w:rsidRPr="004D53D9">
        <w:rPr>
          <w:szCs w:val="24"/>
        </w:rPr>
        <w:t>Isiolo</w:t>
      </w:r>
      <w:proofErr w:type="spellEnd"/>
      <w:r w:rsidRPr="004D53D9">
        <w:rPr>
          <w:szCs w:val="24"/>
        </w:rPr>
        <w:t xml:space="preserve"> County in Northern Kenya in 2011</w:t>
      </w:r>
      <w:r>
        <w:rPr>
          <w:szCs w:val="24"/>
        </w:rPr>
        <w:t>,</w:t>
      </w:r>
      <w:r w:rsidRPr="004D53D9">
        <w:rPr>
          <w:szCs w:val="24"/>
        </w:rPr>
        <w:t xml:space="preserve"> through its </w:t>
      </w:r>
      <w:proofErr w:type="spellStart"/>
      <w:r w:rsidRPr="004D53D9">
        <w:rPr>
          <w:szCs w:val="24"/>
        </w:rPr>
        <w:t>infoasaid</w:t>
      </w:r>
      <w:proofErr w:type="spellEnd"/>
      <w:r w:rsidRPr="004D53D9">
        <w:rPr>
          <w:szCs w:val="24"/>
        </w:rPr>
        <w:t xml:space="preserve"> </w:t>
      </w:r>
      <w:r>
        <w:rPr>
          <w:szCs w:val="24"/>
        </w:rPr>
        <w:t>(</w:t>
      </w:r>
      <w:hyperlink r:id="rId8" w:history="1">
        <w:r w:rsidRPr="004D53D9">
          <w:rPr>
            <w:rStyle w:val="Hyperlink"/>
            <w:szCs w:val="24"/>
          </w:rPr>
          <w:t>www.infoasaid.org</w:t>
        </w:r>
      </w:hyperlink>
      <w:r>
        <w:rPr>
          <w:szCs w:val="24"/>
        </w:rPr>
        <w:t>)</w:t>
      </w:r>
      <w:r w:rsidRPr="004D53D9">
        <w:rPr>
          <w:szCs w:val="24"/>
        </w:rPr>
        <w:t xml:space="preserve"> partnership with </w:t>
      </w:r>
      <w:proofErr w:type="spellStart"/>
      <w:r w:rsidRPr="004D53D9">
        <w:rPr>
          <w:szCs w:val="24"/>
        </w:rPr>
        <w:t>Internews</w:t>
      </w:r>
      <w:proofErr w:type="spellEnd"/>
      <w:r w:rsidRPr="004D53D9">
        <w:rPr>
          <w:szCs w:val="24"/>
        </w:rPr>
        <w:t xml:space="preserve">. </w:t>
      </w:r>
      <w:proofErr w:type="spellStart"/>
      <w:r w:rsidRPr="004D53D9">
        <w:rPr>
          <w:szCs w:val="24"/>
        </w:rPr>
        <w:t>Infoasaid</w:t>
      </w:r>
      <w:proofErr w:type="spellEnd"/>
      <w:r w:rsidRPr="004D53D9">
        <w:rPr>
          <w:szCs w:val="24"/>
        </w:rPr>
        <w:t xml:space="preserve"> established an SMS-based two-way communication network between the </w:t>
      </w:r>
      <w:proofErr w:type="spellStart"/>
      <w:r w:rsidRPr="004D53D9">
        <w:rPr>
          <w:szCs w:val="24"/>
        </w:rPr>
        <w:t>ActionAid</w:t>
      </w:r>
      <w:proofErr w:type="spellEnd"/>
      <w:r w:rsidRPr="004D53D9">
        <w:rPr>
          <w:szCs w:val="24"/>
        </w:rPr>
        <w:t xml:space="preserve"> regional office in </w:t>
      </w:r>
      <w:proofErr w:type="spellStart"/>
      <w:r w:rsidRPr="004D53D9">
        <w:rPr>
          <w:szCs w:val="24"/>
        </w:rPr>
        <w:t>Isiolo</w:t>
      </w:r>
      <w:proofErr w:type="spellEnd"/>
      <w:r w:rsidRPr="004D53D9">
        <w:rPr>
          <w:szCs w:val="24"/>
        </w:rPr>
        <w:t xml:space="preserve"> town and some 250 village relief committees. These committees organised food distributions and cash for assets work programmes in rural communities up to 200 km away. Each relief committee was equipped with a simple mobile phone and a solar charger to keep the handset constantly available for use. </w:t>
      </w:r>
      <w:proofErr w:type="spellStart"/>
      <w:r w:rsidRPr="004D53D9">
        <w:rPr>
          <w:szCs w:val="24"/>
        </w:rPr>
        <w:t>Actionaid</w:t>
      </w:r>
      <w:proofErr w:type="spellEnd"/>
      <w:r w:rsidRPr="004D53D9">
        <w:rPr>
          <w:szCs w:val="24"/>
        </w:rPr>
        <w:t xml:space="preserve"> disseminated messages to these contacts using </w:t>
      </w:r>
      <w:proofErr w:type="spellStart"/>
      <w:r w:rsidRPr="004D53D9">
        <w:rPr>
          <w:szCs w:val="24"/>
        </w:rPr>
        <w:t>FrontlineSMS</w:t>
      </w:r>
      <w:proofErr w:type="spellEnd"/>
      <w:r w:rsidRPr="004D53D9">
        <w:rPr>
          <w:szCs w:val="24"/>
        </w:rPr>
        <w:t xml:space="preserve"> software installed on a lap-top computer. </w:t>
      </w:r>
      <w:proofErr w:type="spellStart"/>
      <w:r w:rsidRPr="004D53D9">
        <w:rPr>
          <w:szCs w:val="24"/>
        </w:rPr>
        <w:t>FrontlineSMS</w:t>
      </w:r>
      <w:proofErr w:type="spellEnd"/>
      <w:r w:rsidRPr="004D53D9">
        <w:rPr>
          <w:szCs w:val="24"/>
        </w:rPr>
        <w:t xml:space="preserve"> </w:t>
      </w:r>
      <w:r>
        <w:rPr>
          <w:szCs w:val="24"/>
        </w:rPr>
        <w:t>(</w:t>
      </w:r>
      <w:hyperlink r:id="rId9" w:history="1">
        <w:r w:rsidRPr="004D53D9">
          <w:rPr>
            <w:rStyle w:val="Hyperlink"/>
            <w:szCs w:val="24"/>
          </w:rPr>
          <w:t>www.frontlinesms.com</w:t>
        </w:r>
      </w:hyperlink>
      <w:r>
        <w:rPr>
          <w:szCs w:val="24"/>
        </w:rPr>
        <w:t>)</w:t>
      </w:r>
      <w:r w:rsidRPr="004D53D9">
        <w:rPr>
          <w:szCs w:val="24"/>
        </w:rPr>
        <w:t xml:space="preserve"> is free SMS management software that can be downloaded from the internet. It is widely used by radio stations all over the world to manage incoming text messages from listeners and conduct opinion polls by SMS. It would be easy for radio stations to use the </w:t>
      </w:r>
      <w:proofErr w:type="spellStart"/>
      <w:r w:rsidRPr="004D53D9">
        <w:rPr>
          <w:szCs w:val="24"/>
        </w:rPr>
        <w:t>FrontlineSMS</w:t>
      </w:r>
      <w:proofErr w:type="spellEnd"/>
      <w:r w:rsidRPr="004D53D9">
        <w:rPr>
          <w:szCs w:val="24"/>
        </w:rPr>
        <w:t xml:space="preserve"> or other similar types of SMS management software to provide a news alert service for people beyond their </w:t>
      </w:r>
      <w:r>
        <w:rPr>
          <w:szCs w:val="24"/>
        </w:rPr>
        <w:t>normal broadcast coverage area.</w:t>
      </w:r>
    </w:p>
    <w:p w:rsidR="005B7973" w:rsidRDefault="005B7973"/>
    <w:sectPr w:rsidR="005B7973" w:rsidSect="00C50155">
      <w:pgSz w:w="11907" w:h="16834"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0C4" w:rsidRDefault="007E30C4">
      <w:r>
        <w:separator/>
      </w:r>
    </w:p>
  </w:endnote>
  <w:endnote w:type="continuationSeparator" w:id="0">
    <w:p w:rsidR="007E30C4" w:rsidRDefault="007E3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charset w:val="EE"/>
    <w:family w:val="swiss"/>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imes New Roman Bold">
    <w:altName w:val="Bookman Old Style"/>
    <w:panose1 w:val="02020803070505020304"/>
    <w:charset w:val="00"/>
    <w:family w:val="roman"/>
    <w:notTrueType/>
    <w:pitch w:val="default"/>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
    <w:altName w:val="MS Mincho"/>
    <w:charset w:val="80"/>
    <w:family w:val="roman"/>
    <w:pitch w:val="default"/>
    <w:sig w:usb0="00000000"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entury">
    <w:panose1 w:val="02040604050505020304"/>
    <w:charset w:val="00"/>
    <w:family w:val="roman"/>
    <w:pitch w:val="variable"/>
    <w:sig w:usb0="00000287" w:usb1="00000000"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Antique Olv (W1)">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EFBBIC+Arial,Bold">
    <w:altName w:val="Arial"/>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MS PGothic">
    <w:panose1 w:val="020B0600070205080204"/>
    <w:charset w:val="80"/>
    <w:family w:val="swiss"/>
    <w:pitch w:val="variable"/>
    <w:sig w:usb0="E00002FF" w:usb1="6AC7FDFB" w:usb2="00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ヒラギノ角ゴ Pro W3">
    <w:altName w:val="ＭＳ 明朝"/>
    <w:charset w:val="80"/>
    <w:family w:val="auto"/>
    <w:pitch w:val="variable"/>
    <w:sig w:usb0="00000000" w:usb1="7AC7FFFF" w:usb2="00000012" w:usb3="00000000" w:csb0="0002000D" w:csb1="00000000"/>
  </w:font>
  <w:font w:name="Book Antiqua">
    <w:panose1 w:val="02040602050305030304"/>
    <w:charset w:val="00"/>
    <w:family w:val="roman"/>
    <w:pitch w:val="variable"/>
    <w:sig w:usb0="00000287" w:usb1="00000000" w:usb2="00000000" w:usb3="00000000" w:csb0="0000009F" w:csb1="00000000"/>
  </w:font>
  <w:font w:name="Museo Sans 300">
    <w:altName w:val="Museo Sans 300"/>
    <w:panose1 w:val="00000000000000000000"/>
    <w:charset w:val="00"/>
    <w:family w:val="swiss"/>
    <w:notTrueType/>
    <w:pitch w:val="default"/>
    <w:sig w:usb0="00000003" w:usb1="00000000" w:usb2="00000000" w:usb3="00000000" w:csb0="00000001" w:csb1="00000000"/>
  </w:font>
  <w:font w:name="Museo Sans 900">
    <w:altName w:val="Museo Sans 900"/>
    <w:panose1 w:val="00000000000000000000"/>
    <w:charset w:val="00"/>
    <w:family w:val="swiss"/>
    <w:notTrueType/>
    <w:pitch w:val="default"/>
    <w:sig w:usb0="00000003" w:usb1="00000000" w:usb2="00000000" w:usb3="00000000" w:csb0="00000001" w:csb1="00000000"/>
  </w:font>
  <w:font w:name="Alright Sans Regular">
    <w:altName w:val="Courier New"/>
    <w:charset w:val="00"/>
    <w:family w:val="auto"/>
    <w:pitch w:val="variable"/>
    <w:sig w:usb0="00000001" w:usb1="00000001" w:usb2="00000000" w:usb3="00000000" w:csb0="0000000B" w:csb1="00000000"/>
  </w:font>
  <w:font w:name="Alright Sans Black">
    <w:altName w:val="Courier New"/>
    <w:charset w:val="00"/>
    <w:family w:val="auto"/>
    <w:pitch w:val="variable"/>
    <w:sig w:usb0="00000001" w:usb1="00000001" w:usb2="00000000" w:usb3="00000000" w:csb0="0000000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0C4" w:rsidRDefault="007E30C4">
      <w:r>
        <w:t>____________________</w:t>
      </w:r>
    </w:p>
  </w:footnote>
  <w:footnote w:type="continuationSeparator" w:id="0">
    <w:p w:rsidR="007E30C4" w:rsidRDefault="007E30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49D4"/>
    <w:multiLevelType w:val="hybridMultilevel"/>
    <w:tmpl w:val="3304924E"/>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7F5075"/>
    <w:multiLevelType w:val="hybridMultilevel"/>
    <w:tmpl w:val="17322088"/>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77C51C8"/>
    <w:multiLevelType w:val="multilevel"/>
    <w:tmpl w:val="0409001D"/>
    <w:styleLink w:val="1"/>
    <w:lvl w:ilvl="0">
      <w:start w:val="1"/>
      <w:numFmt w:val="decimal"/>
      <w:lvlText w:val="%1"/>
      <w:lvlJc w:val="left"/>
      <w:pPr>
        <w:ind w:left="425" w:hanging="425"/>
      </w:pPr>
      <w:rPr>
        <w:b/>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nsid w:val="07EB72F9"/>
    <w:multiLevelType w:val="hybridMultilevel"/>
    <w:tmpl w:val="04A0E020"/>
    <w:lvl w:ilvl="0" w:tplc="ADC013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70730D"/>
    <w:multiLevelType w:val="hybridMultilevel"/>
    <w:tmpl w:val="3080240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6375FF"/>
    <w:multiLevelType w:val="hybridMultilevel"/>
    <w:tmpl w:val="78B64F7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5A72A6"/>
    <w:multiLevelType w:val="hybridMultilevel"/>
    <w:tmpl w:val="4F52604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A07F27"/>
    <w:multiLevelType w:val="hybridMultilevel"/>
    <w:tmpl w:val="B9269602"/>
    <w:lvl w:ilvl="0" w:tplc="ADC0135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7F7240E"/>
    <w:multiLevelType w:val="hybridMultilevel"/>
    <w:tmpl w:val="B32E6D1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8E0483"/>
    <w:multiLevelType w:val="hybridMultilevel"/>
    <w:tmpl w:val="AAFE509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F96853"/>
    <w:multiLevelType w:val="hybridMultilevel"/>
    <w:tmpl w:val="121CFDE0"/>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0772BD"/>
    <w:multiLevelType w:val="multilevel"/>
    <w:tmpl w:val="09C897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075691C"/>
    <w:multiLevelType w:val="hybridMultilevel"/>
    <w:tmpl w:val="2D00A32C"/>
    <w:lvl w:ilvl="0" w:tplc="ADC01350">
      <w:start w:val="1"/>
      <w:numFmt w:val="bullet"/>
      <w:lvlText w:val="–"/>
      <w:lvlJc w:val="left"/>
      <w:pPr>
        <w:ind w:left="560" w:hanging="740"/>
      </w:pPr>
      <w:rPr>
        <w:rFonts w:ascii="Times New Roman" w:eastAsia="Times New Roman" w:hAnsi="Times New Roman" w:cs="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3">
    <w:nsid w:val="20D07D67"/>
    <w:multiLevelType w:val="multilevel"/>
    <w:tmpl w:val="D0BEA098"/>
    <w:lvl w:ilvl="0">
      <w:start w:val="1"/>
      <w:numFmt w:val="decimal"/>
      <w:lvlText w:val="%1"/>
      <w:lvlJc w:val="left"/>
      <w:pPr>
        <w:ind w:left="567" w:hanging="567"/>
      </w:pPr>
      <w:rPr>
        <w:rFonts w:ascii="Times New Roman" w:hAnsi="Times New Roman" w:hint="default"/>
        <w:b/>
        <w:i w:val="0"/>
        <w:caps w:val="0"/>
        <w:strike w:val="0"/>
        <w:dstrike w:val="0"/>
        <w:shadow w:val="0"/>
        <w:emboss w:val="0"/>
        <w:imprint w:val="0"/>
        <w:vanish w:val="0"/>
        <w:sz w:val="28"/>
        <w:vertAlign w:val="baseline"/>
      </w:rPr>
    </w:lvl>
    <w:lvl w:ilvl="1">
      <w:start w:val="1"/>
      <w:numFmt w:val="decimal"/>
      <w:lvlText w:val="%1.%2"/>
      <w:lvlJc w:val="left"/>
      <w:pPr>
        <w:ind w:left="0" w:firstLine="0"/>
      </w:pPr>
      <w:rPr>
        <w:rFonts w:hint="eastAsia"/>
        <w:b/>
        <w:i w:val="0"/>
        <w:sz w:val="24"/>
      </w:rPr>
    </w:lvl>
    <w:lvl w:ilvl="2">
      <w:start w:val="1"/>
      <w:numFmt w:val="decimal"/>
      <w:lvlText w:val="%1.%2.%3"/>
      <w:lvlJc w:val="left"/>
      <w:pPr>
        <w:ind w:left="0" w:firstLine="0"/>
      </w:pPr>
      <w:rPr>
        <w:rFonts w:hint="eastAsia"/>
        <w:b/>
        <w:i w:val="0"/>
      </w:rPr>
    </w:lvl>
    <w:lvl w:ilvl="3">
      <w:start w:val="1"/>
      <w:numFmt w:val="decimal"/>
      <w:lvlText w:val="%1.%2.%3.%4"/>
      <w:lvlJc w:val="left"/>
      <w:pPr>
        <w:ind w:left="1842" w:hanging="567"/>
      </w:pPr>
      <w:rPr>
        <w:rFonts w:hint="eastAsia"/>
      </w:rPr>
    </w:lvl>
    <w:lvl w:ilvl="4">
      <w:start w:val="1"/>
      <w:numFmt w:val="decimal"/>
      <w:lvlText w:val="%1.%2.%3.%4.%5"/>
      <w:lvlJc w:val="left"/>
      <w:pPr>
        <w:ind w:left="2267" w:hanging="567"/>
      </w:pPr>
      <w:rPr>
        <w:rFonts w:hint="eastAsia"/>
      </w:rPr>
    </w:lvl>
    <w:lvl w:ilvl="5">
      <w:start w:val="1"/>
      <w:numFmt w:val="decimal"/>
      <w:lvlText w:val="%1.%2.%3.%4.%5.%6"/>
      <w:lvlJc w:val="left"/>
      <w:pPr>
        <w:ind w:left="2692" w:hanging="567"/>
      </w:pPr>
      <w:rPr>
        <w:rFonts w:hint="eastAsia"/>
      </w:rPr>
    </w:lvl>
    <w:lvl w:ilvl="6">
      <w:start w:val="1"/>
      <w:numFmt w:val="decimal"/>
      <w:lvlText w:val="%1.%2.%3.%4.%5.%6.%7"/>
      <w:lvlJc w:val="left"/>
      <w:pPr>
        <w:ind w:left="3117" w:hanging="567"/>
      </w:pPr>
      <w:rPr>
        <w:rFonts w:hint="eastAsia"/>
      </w:rPr>
    </w:lvl>
    <w:lvl w:ilvl="7">
      <w:start w:val="1"/>
      <w:numFmt w:val="decimal"/>
      <w:lvlText w:val="%1.%2.%3.%4.%5.%6.%7.%8"/>
      <w:lvlJc w:val="left"/>
      <w:pPr>
        <w:ind w:left="3542" w:hanging="567"/>
      </w:pPr>
      <w:rPr>
        <w:rFonts w:hint="eastAsia"/>
      </w:rPr>
    </w:lvl>
    <w:lvl w:ilvl="8">
      <w:start w:val="1"/>
      <w:numFmt w:val="decimal"/>
      <w:lvlText w:val="%1.%2.%3.%4.%5.%6.%7.%8.%9"/>
      <w:lvlJc w:val="left"/>
      <w:pPr>
        <w:ind w:left="3967" w:hanging="567"/>
      </w:pPr>
      <w:rPr>
        <w:rFonts w:hint="eastAsia"/>
      </w:rPr>
    </w:lvl>
  </w:abstractNum>
  <w:abstractNum w:abstractNumId="14">
    <w:nsid w:val="22985CAE"/>
    <w:multiLevelType w:val="hybridMultilevel"/>
    <w:tmpl w:val="8800F67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F01382"/>
    <w:multiLevelType w:val="hybridMultilevel"/>
    <w:tmpl w:val="0D8C1C66"/>
    <w:lvl w:ilvl="0" w:tplc="ADC01350">
      <w:start w:val="1"/>
      <w:numFmt w:val="bullet"/>
      <w:lvlText w:val="–"/>
      <w:lvlJc w:val="left"/>
      <w:pPr>
        <w:tabs>
          <w:tab w:val="num" w:pos="1080"/>
        </w:tabs>
        <w:ind w:left="1080" w:hanging="360"/>
      </w:pPr>
      <w:rPr>
        <w:rFonts w:ascii="Times New Roman" w:eastAsia="Times New Roman" w:hAnsi="Times New Roman" w:cs="Times New Roman" w:hint="default"/>
      </w:rPr>
    </w:lvl>
    <w:lvl w:ilvl="1" w:tplc="2B56FF54" w:tentative="1">
      <w:start w:val="1"/>
      <w:numFmt w:val="bullet"/>
      <w:lvlText w:val=""/>
      <w:lvlJc w:val="left"/>
      <w:pPr>
        <w:tabs>
          <w:tab w:val="num" w:pos="1440"/>
        </w:tabs>
        <w:ind w:left="1440" w:hanging="360"/>
      </w:pPr>
      <w:rPr>
        <w:rFonts w:ascii="Wingdings" w:hAnsi="Wingdings" w:hint="default"/>
      </w:rPr>
    </w:lvl>
    <w:lvl w:ilvl="2" w:tplc="FC8C0D72" w:tentative="1">
      <w:start w:val="1"/>
      <w:numFmt w:val="bullet"/>
      <w:lvlText w:val=""/>
      <w:lvlJc w:val="left"/>
      <w:pPr>
        <w:tabs>
          <w:tab w:val="num" w:pos="2160"/>
        </w:tabs>
        <w:ind w:left="2160" w:hanging="360"/>
      </w:pPr>
      <w:rPr>
        <w:rFonts w:ascii="Wingdings" w:hAnsi="Wingdings" w:hint="default"/>
      </w:rPr>
    </w:lvl>
    <w:lvl w:ilvl="3" w:tplc="13BC74E4" w:tentative="1">
      <w:start w:val="1"/>
      <w:numFmt w:val="bullet"/>
      <w:lvlText w:val=""/>
      <w:lvlJc w:val="left"/>
      <w:pPr>
        <w:tabs>
          <w:tab w:val="num" w:pos="2880"/>
        </w:tabs>
        <w:ind w:left="2880" w:hanging="360"/>
      </w:pPr>
      <w:rPr>
        <w:rFonts w:ascii="Wingdings" w:hAnsi="Wingdings" w:hint="default"/>
      </w:rPr>
    </w:lvl>
    <w:lvl w:ilvl="4" w:tplc="EFFC29C0" w:tentative="1">
      <w:start w:val="1"/>
      <w:numFmt w:val="bullet"/>
      <w:lvlText w:val=""/>
      <w:lvlJc w:val="left"/>
      <w:pPr>
        <w:tabs>
          <w:tab w:val="num" w:pos="3600"/>
        </w:tabs>
        <w:ind w:left="3600" w:hanging="360"/>
      </w:pPr>
      <w:rPr>
        <w:rFonts w:ascii="Wingdings" w:hAnsi="Wingdings" w:hint="default"/>
      </w:rPr>
    </w:lvl>
    <w:lvl w:ilvl="5" w:tplc="2A16F646" w:tentative="1">
      <w:start w:val="1"/>
      <w:numFmt w:val="bullet"/>
      <w:lvlText w:val=""/>
      <w:lvlJc w:val="left"/>
      <w:pPr>
        <w:tabs>
          <w:tab w:val="num" w:pos="4320"/>
        </w:tabs>
        <w:ind w:left="4320" w:hanging="360"/>
      </w:pPr>
      <w:rPr>
        <w:rFonts w:ascii="Wingdings" w:hAnsi="Wingdings" w:hint="default"/>
      </w:rPr>
    </w:lvl>
    <w:lvl w:ilvl="6" w:tplc="84E6F418" w:tentative="1">
      <w:start w:val="1"/>
      <w:numFmt w:val="bullet"/>
      <w:lvlText w:val=""/>
      <w:lvlJc w:val="left"/>
      <w:pPr>
        <w:tabs>
          <w:tab w:val="num" w:pos="5040"/>
        </w:tabs>
        <w:ind w:left="5040" w:hanging="360"/>
      </w:pPr>
      <w:rPr>
        <w:rFonts w:ascii="Wingdings" w:hAnsi="Wingdings" w:hint="default"/>
      </w:rPr>
    </w:lvl>
    <w:lvl w:ilvl="7" w:tplc="D19E45B2" w:tentative="1">
      <w:start w:val="1"/>
      <w:numFmt w:val="bullet"/>
      <w:lvlText w:val=""/>
      <w:lvlJc w:val="left"/>
      <w:pPr>
        <w:tabs>
          <w:tab w:val="num" w:pos="5760"/>
        </w:tabs>
        <w:ind w:left="5760" w:hanging="360"/>
      </w:pPr>
      <w:rPr>
        <w:rFonts w:ascii="Wingdings" w:hAnsi="Wingdings" w:hint="default"/>
      </w:rPr>
    </w:lvl>
    <w:lvl w:ilvl="8" w:tplc="4A04D934" w:tentative="1">
      <w:start w:val="1"/>
      <w:numFmt w:val="bullet"/>
      <w:lvlText w:val=""/>
      <w:lvlJc w:val="left"/>
      <w:pPr>
        <w:tabs>
          <w:tab w:val="num" w:pos="6480"/>
        </w:tabs>
        <w:ind w:left="6480" w:hanging="360"/>
      </w:pPr>
      <w:rPr>
        <w:rFonts w:ascii="Wingdings" w:hAnsi="Wingdings" w:hint="default"/>
      </w:rPr>
    </w:lvl>
  </w:abstractNum>
  <w:abstractNum w:abstractNumId="16">
    <w:nsid w:val="2BE811E2"/>
    <w:multiLevelType w:val="multilevel"/>
    <w:tmpl w:val="843C81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2E6B06FC"/>
    <w:multiLevelType w:val="hybridMultilevel"/>
    <w:tmpl w:val="5CF20CE4"/>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16D69AA"/>
    <w:multiLevelType w:val="hybridMultilevel"/>
    <w:tmpl w:val="F35CD45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4462B29"/>
    <w:multiLevelType w:val="hybridMultilevel"/>
    <w:tmpl w:val="DF2C41D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7AC11BE"/>
    <w:multiLevelType w:val="hybridMultilevel"/>
    <w:tmpl w:val="D542EB28"/>
    <w:lvl w:ilvl="0" w:tplc="ADC01350">
      <w:start w:val="1"/>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99D7037"/>
    <w:multiLevelType w:val="hybridMultilevel"/>
    <w:tmpl w:val="5C7EC5E4"/>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9F12499"/>
    <w:multiLevelType w:val="hybridMultilevel"/>
    <w:tmpl w:val="555655E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3AD82834"/>
    <w:multiLevelType w:val="hybridMultilevel"/>
    <w:tmpl w:val="22FC7C4A"/>
    <w:lvl w:ilvl="0" w:tplc="ADC01350">
      <w:start w:val="1"/>
      <w:numFmt w:val="bullet"/>
      <w:lvlText w:val="–"/>
      <w:lvlJc w:val="left"/>
      <w:pPr>
        <w:ind w:left="560" w:hanging="740"/>
      </w:pPr>
      <w:rPr>
        <w:rFonts w:ascii="Times New Roman" w:eastAsia="Times New Roman" w:hAnsi="Times New Roman" w:cs="Times New Roman"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24">
    <w:nsid w:val="3CC927C9"/>
    <w:multiLevelType w:val="hybridMultilevel"/>
    <w:tmpl w:val="0B16914C"/>
    <w:lvl w:ilvl="0" w:tplc="ADC01350">
      <w:start w:val="1"/>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3F031EFF"/>
    <w:multiLevelType w:val="hybridMultilevel"/>
    <w:tmpl w:val="A3C8E07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F07234B"/>
    <w:multiLevelType w:val="multilevel"/>
    <w:tmpl w:val="42949D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1800BAA"/>
    <w:multiLevelType w:val="hybridMultilevel"/>
    <w:tmpl w:val="5FC6851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52437EA"/>
    <w:multiLevelType w:val="hybridMultilevel"/>
    <w:tmpl w:val="AEA69220"/>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5BC0254"/>
    <w:multiLevelType w:val="hybridMultilevel"/>
    <w:tmpl w:val="E4AE8996"/>
    <w:lvl w:ilvl="0" w:tplc="ADC01350">
      <w:start w:val="1"/>
      <w:numFmt w:val="bullet"/>
      <w:lvlText w:val="–"/>
      <w:lvlJc w:val="left"/>
      <w:pPr>
        <w:ind w:left="781" w:hanging="360"/>
      </w:pPr>
      <w:rPr>
        <w:rFonts w:ascii="Times New Roman" w:eastAsia="Times New Roman" w:hAnsi="Times New Roman" w:cs="Times New Roman"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30">
    <w:nsid w:val="48442DBF"/>
    <w:multiLevelType w:val="hybridMultilevel"/>
    <w:tmpl w:val="749C19B8"/>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4980783E"/>
    <w:multiLevelType w:val="hybridMultilevel"/>
    <w:tmpl w:val="76E237B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AA8418E"/>
    <w:multiLevelType w:val="multilevel"/>
    <w:tmpl w:val="73388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FCC0309"/>
    <w:multiLevelType w:val="hybridMultilevel"/>
    <w:tmpl w:val="3F58837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1B97E21"/>
    <w:multiLevelType w:val="hybridMultilevel"/>
    <w:tmpl w:val="13F27A6E"/>
    <w:lvl w:ilvl="0" w:tplc="ADC01350">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2F241E0"/>
    <w:multiLevelType w:val="hybridMultilevel"/>
    <w:tmpl w:val="CB368D0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530683B"/>
    <w:multiLevelType w:val="hybridMultilevel"/>
    <w:tmpl w:val="E4064E0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B5E6128"/>
    <w:multiLevelType w:val="hybridMultilevel"/>
    <w:tmpl w:val="ED1A9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C1966AA"/>
    <w:multiLevelType w:val="hybridMultilevel"/>
    <w:tmpl w:val="B3380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FB2739A"/>
    <w:multiLevelType w:val="hybridMultilevel"/>
    <w:tmpl w:val="30349E4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nsid w:val="60C07365"/>
    <w:multiLevelType w:val="hybridMultilevel"/>
    <w:tmpl w:val="9540281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10C4F8F"/>
    <w:multiLevelType w:val="hybridMultilevel"/>
    <w:tmpl w:val="D5E8E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62FE018C"/>
    <w:multiLevelType w:val="hybridMultilevel"/>
    <w:tmpl w:val="2E6669BC"/>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5467AF7"/>
    <w:multiLevelType w:val="hybridMultilevel"/>
    <w:tmpl w:val="6102133C"/>
    <w:lvl w:ilvl="0" w:tplc="ADC01350">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nsid w:val="6A465AC9"/>
    <w:multiLevelType w:val="hybridMultilevel"/>
    <w:tmpl w:val="498A8DD2"/>
    <w:lvl w:ilvl="0" w:tplc="ADC01350">
      <w:start w:val="1"/>
      <w:numFmt w:val="bullet"/>
      <w:lvlText w:val="–"/>
      <w:lvlJc w:val="left"/>
      <w:pPr>
        <w:ind w:left="755" w:hanging="360"/>
      </w:pPr>
      <w:rPr>
        <w:rFonts w:ascii="Times New Roman" w:eastAsia="Times New Roman" w:hAnsi="Times New Roman" w:cs="Times New Roman" w:hint="default"/>
      </w:rPr>
    </w:lvl>
    <w:lvl w:ilvl="1" w:tplc="08090003" w:tentative="1">
      <w:start w:val="1"/>
      <w:numFmt w:val="bullet"/>
      <w:lvlText w:val="o"/>
      <w:lvlJc w:val="left"/>
      <w:pPr>
        <w:ind w:left="1475" w:hanging="360"/>
      </w:pPr>
      <w:rPr>
        <w:rFonts w:ascii="Courier New" w:hAnsi="Courier New" w:cs="Courier New" w:hint="default"/>
      </w:rPr>
    </w:lvl>
    <w:lvl w:ilvl="2" w:tplc="08090005" w:tentative="1">
      <w:start w:val="1"/>
      <w:numFmt w:val="bullet"/>
      <w:lvlText w:val=""/>
      <w:lvlJc w:val="left"/>
      <w:pPr>
        <w:ind w:left="2195" w:hanging="360"/>
      </w:pPr>
      <w:rPr>
        <w:rFonts w:ascii="Wingdings" w:hAnsi="Wingdings" w:hint="default"/>
      </w:rPr>
    </w:lvl>
    <w:lvl w:ilvl="3" w:tplc="08090001" w:tentative="1">
      <w:start w:val="1"/>
      <w:numFmt w:val="bullet"/>
      <w:lvlText w:val=""/>
      <w:lvlJc w:val="left"/>
      <w:pPr>
        <w:ind w:left="2915" w:hanging="360"/>
      </w:pPr>
      <w:rPr>
        <w:rFonts w:ascii="Symbol" w:hAnsi="Symbol" w:hint="default"/>
      </w:rPr>
    </w:lvl>
    <w:lvl w:ilvl="4" w:tplc="08090003" w:tentative="1">
      <w:start w:val="1"/>
      <w:numFmt w:val="bullet"/>
      <w:lvlText w:val="o"/>
      <w:lvlJc w:val="left"/>
      <w:pPr>
        <w:ind w:left="3635" w:hanging="360"/>
      </w:pPr>
      <w:rPr>
        <w:rFonts w:ascii="Courier New" w:hAnsi="Courier New" w:cs="Courier New" w:hint="default"/>
      </w:rPr>
    </w:lvl>
    <w:lvl w:ilvl="5" w:tplc="08090005" w:tentative="1">
      <w:start w:val="1"/>
      <w:numFmt w:val="bullet"/>
      <w:lvlText w:val=""/>
      <w:lvlJc w:val="left"/>
      <w:pPr>
        <w:ind w:left="4355" w:hanging="360"/>
      </w:pPr>
      <w:rPr>
        <w:rFonts w:ascii="Wingdings" w:hAnsi="Wingdings" w:hint="default"/>
      </w:rPr>
    </w:lvl>
    <w:lvl w:ilvl="6" w:tplc="08090001" w:tentative="1">
      <w:start w:val="1"/>
      <w:numFmt w:val="bullet"/>
      <w:lvlText w:val=""/>
      <w:lvlJc w:val="left"/>
      <w:pPr>
        <w:ind w:left="5075" w:hanging="360"/>
      </w:pPr>
      <w:rPr>
        <w:rFonts w:ascii="Symbol" w:hAnsi="Symbol" w:hint="default"/>
      </w:rPr>
    </w:lvl>
    <w:lvl w:ilvl="7" w:tplc="08090003" w:tentative="1">
      <w:start w:val="1"/>
      <w:numFmt w:val="bullet"/>
      <w:lvlText w:val="o"/>
      <w:lvlJc w:val="left"/>
      <w:pPr>
        <w:ind w:left="5795" w:hanging="360"/>
      </w:pPr>
      <w:rPr>
        <w:rFonts w:ascii="Courier New" w:hAnsi="Courier New" w:cs="Courier New" w:hint="default"/>
      </w:rPr>
    </w:lvl>
    <w:lvl w:ilvl="8" w:tplc="08090005" w:tentative="1">
      <w:start w:val="1"/>
      <w:numFmt w:val="bullet"/>
      <w:lvlText w:val=""/>
      <w:lvlJc w:val="left"/>
      <w:pPr>
        <w:ind w:left="6515" w:hanging="360"/>
      </w:pPr>
      <w:rPr>
        <w:rFonts w:ascii="Wingdings" w:hAnsi="Wingdings" w:hint="default"/>
      </w:rPr>
    </w:lvl>
  </w:abstractNum>
  <w:abstractNum w:abstractNumId="45">
    <w:nsid w:val="6BAA1A70"/>
    <w:multiLevelType w:val="multilevel"/>
    <w:tmpl w:val="8E7CB4A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6">
    <w:nsid w:val="72D11744"/>
    <w:multiLevelType w:val="hybridMultilevel"/>
    <w:tmpl w:val="6F1AA270"/>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2FC794D"/>
    <w:multiLevelType w:val="hybridMultilevel"/>
    <w:tmpl w:val="ABD0DD6E"/>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4274356"/>
    <w:multiLevelType w:val="hybridMultilevel"/>
    <w:tmpl w:val="E5C0B5B4"/>
    <w:lvl w:ilvl="0" w:tplc="E0A47892">
      <w:numFmt w:val="bullet"/>
      <w:lvlText w:val="-"/>
      <w:lvlJc w:val="left"/>
      <w:pPr>
        <w:ind w:left="720" w:hanging="360"/>
      </w:pPr>
      <w:rPr>
        <w:rFonts w:ascii="Times New Roman" w:eastAsia="ArialMT"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66137F8"/>
    <w:multiLevelType w:val="hybridMultilevel"/>
    <w:tmpl w:val="591CE7F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nsid w:val="771D6320"/>
    <w:multiLevelType w:val="hybridMultilevel"/>
    <w:tmpl w:val="4358036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7A83517"/>
    <w:multiLevelType w:val="hybridMultilevel"/>
    <w:tmpl w:val="E2489F34"/>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nsid w:val="7B345A25"/>
    <w:multiLevelType w:val="multilevel"/>
    <w:tmpl w:val="1B5CE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BAF40F0"/>
    <w:multiLevelType w:val="hybridMultilevel"/>
    <w:tmpl w:val="E3B8A6F2"/>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D532AE2"/>
    <w:multiLevelType w:val="hybridMultilevel"/>
    <w:tmpl w:val="9BD2601A"/>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7E962276"/>
    <w:multiLevelType w:val="hybridMultilevel"/>
    <w:tmpl w:val="9EDCCA86"/>
    <w:lvl w:ilvl="0" w:tplc="ADC01350">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5"/>
  </w:num>
  <w:num w:numId="2">
    <w:abstractNumId w:val="53"/>
  </w:num>
  <w:num w:numId="3">
    <w:abstractNumId w:val="31"/>
  </w:num>
  <w:num w:numId="4">
    <w:abstractNumId w:val="22"/>
  </w:num>
  <w:num w:numId="5">
    <w:abstractNumId w:val="17"/>
  </w:num>
  <w:num w:numId="6">
    <w:abstractNumId w:val="35"/>
  </w:num>
  <w:num w:numId="7">
    <w:abstractNumId w:val="42"/>
  </w:num>
  <w:num w:numId="8">
    <w:abstractNumId w:val="47"/>
  </w:num>
  <w:num w:numId="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30"/>
  </w:num>
  <w:num w:numId="12">
    <w:abstractNumId w:val="50"/>
  </w:num>
  <w:num w:numId="13">
    <w:abstractNumId w:val="14"/>
  </w:num>
  <w:num w:numId="14">
    <w:abstractNumId w:val="46"/>
  </w:num>
  <w:num w:numId="15">
    <w:abstractNumId w:val="19"/>
  </w:num>
  <w:num w:numId="16">
    <w:abstractNumId w:val="4"/>
  </w:num>
  <w:num w:numId="17">
    <w:abstractNumId w:val="18"/>
  </w:num>
  <w:num w:numId="18">
    <w:abstractNumId w:val="10"/>
  </w:num>
  <w:num w:numId="19">
    <w:abstractNumId w:val="6"/>
  </w:num>
  <w:num w:numId="20">
    <w:abstractNumId w:val="29"/>
  </w:num>
  <w:num w:numId="21">
    <w:abstractNumId w:val="8"/>
  </w:num>
  <w:num w:numId="22">
    <w:abstractNumId w:val="25"/>
  </w:num>
  <w:num w:numId="23">
    <w:abstractNumId w:val="40"/>
  </w:num>
  <w:num w:numId="24">
    <w:abstractNumId w:val="5"/>
  </w:num>
  <w:num w:numId="25">
    <w:abstractNumId w:val="44"/>
  </w:num>
  <w:num w:numId="26">
    <w:abstractNumId w:val="13"/>
  </w:num>
  <w:num w:numId="27">
    <w:abstractNumId w:val="2"/>
  </w:num>
  <w:num w:numId="28">
    <w:abstractNumId w:val="21"/>
  </w:num>
  <w:num w:numId="29">
    <w:abstractNumId w:val="49"/>
  </w:num>
  <w:num w:numId="30">
    <w:abstractNumId w:val="20"/>
  </w:num>
  <w:num w:numId="31">
    <w:abstractNumId w:val="34"/>
  </w:num>
  <w:num w:numId="32">
    <w:abstractNumId w:val="15"/>
  </w:num>
  <w:num w:numId="33">
    <w:abstractNumId w:val="9"/>
  </w:num>
  <w:num w:numId="34">
    <w:abstractNumId w:val="28"/>
  </w:num>
  <w:num w:numId="35">
    <w:abstractNumId w:val="48"/>
  </w:num>
  <w:num w:numId="36">
    <w:abstractNumId w:val="51"/>
  </w:num>
  <w:num w:numId="37">
    <w:abstractNumId w:val="37"/>
  </w:num>
  <w:num w:numId="38">
    <w:abstractNumId w:val="3"/>
  </w:num>
  <w:num w:numId="39">
    <w:abstractNumId w:val="39"/>
  </w:num>
  <w:num w:numId="40">
    <w:abstractNumId w:val="41"/>
  </w:num>
  <w:num w:numId="41">
    <w:abstractNumId w:val="7"/>
  </w:num>
  <w:num w:numId="42">
    <w:abstractNumId w:val="43"/>
  </w:num>
  <w:num w:numId="43">
    <w:abstractNumId w:val="55"/>
  </w:num>
  <w:num w:numId="44">
    <w:abstractNumId w:val="24"/>
  </w:num>
  <w:num w:numId="45">
    <w:abstractNumId w:val="36"/>
  </w:num>
  <w:num w:numId="46">
    <w:abstractNumId w:val="1"/>
  </w:num>
  <w:num w:numId="47">
    <w:abstractNumId w:val="16"/>
  </w:num>
  <w:num w:numId="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num>
  <w:num w:numId="50">
    <w:abstractNumId w:val="45"/>
  </w:num>
  <w:num w:numId="51">
    <w:abstractNumId w:val="45"/>
  </w:num>
  <w:num w:numId="52">
    <w:abstractNumId w:val="45"/>
  </w:num>
  <w:num w:numId="53">
    <w:abstractNumId w:val="45"/>
  </w:num>
  <w:num w:numId="54">
    <w:abstractNumId w:val="45"/>
  </w:num>
  <w:num w:numId="55">
    <w:abstractNumId w:val="45"/>
  </w:num>
  <w:num w:numId="56">
    <w:abstractNumId w:val="45"/>
  </w:num>
  <w:num w:numId="57">
    <w:abstractNumId w:val="45"/>
  </w:num>
  <w:num w:numId="58">
    <w:abstractNumId w:val="45"/>
  </w:num>
  <w:num w:numId="59">
    <w:abstractNumId w:val="45"/>
  </w:num>
  <w:num w:numId="60">
    <w:abstractNumId w:val="45"/>
  </w:num>
  <w:num w:numId="61">
    <w:abstractNumId w:val="45"/>
  </w:num>
  <w:num w:numId="62">
    <w:abstractNumId w:val="45"/>
  </w:num>
  <w:num w:numId="63">
    <w:abstractNumId w:val="45"/>
  </w:num>
  <w:num w:numId="64">
    <w:abstractNumId w:val="45"/>
  </w:num>
  <w:num w:numId="65">
    <w:abstractNumId w:val="45"/>
  </w:num>
  <w:num w:numId="66">
    <w:abstractNumId w:val="45"/>
  </w:num>
  <w:num w:numId="67">
    <w:abstractNumId w:val="45"/>
  </w:num>
  <w:num w:numId="68">
    <w:abstractNumId w:val="45"/>
  </w:num>
  <w:num w:numId="69">
    <w:abstractNumId w:val="45"/>
  </w:num>
  <w:num w:numId="70">
    <w:abstractNumId w:val="45"/>
  </w:num>
  <w:num w:numId="71">
    <w:abstractNumId w:val="45"/>
  </w:num>
  <w:num w:numId="72">
    <w:abstractNumId w:val="45"/>
  </w:num>
  <w:num w:numId="73">
    <w:abstractNumId w:val="54"/>
  </w:num>
  <w:num w:numId="74">
    <w:abstractNumId w:val="0"/>
  </w:num>
  <w:num w:numId="75">
    <w:abstractNumId w:val="12"/>
  </w:num>
  <w:num w:numId="76">
    <w:abstractNumId w:val="23"/>
  </w:num>
  <w:num w:numId="77">
    <w:abstractNumId w:val="52"/>
  </w:num>
  <w:num w:numId="78">
    <w:abstractNumId w:val="11"/>
  </w:num>
  <w:num w:numId="79">
    <w:abstractNumId w:val="32"/>
  </w:num>
  <w:num w:numId="80">
    <w:abstractNumId w:val="26"/>
  </w:num>
  <w:num w:numId="81">
    <w:abstractNumId w:val="38"/>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s-ES" w:vendorID="64" w:dllVersion="131078" w:nlCheck="1" w:checkStyle="1"/>
  <w:activeWritingStyle w:appName="MSWord" w:lang="en-CA" w:vendorID="64" w:dllVersion="131078" w:nlCheck="1" w:checkStyle="1"/>
  <w:activeWritingStyle w:appName="MSWord" w:lang="es-ES_tradnl" w:vendorID="64" w:dllVersion="131078" w:nlCheck="1" w:checkStyle="1"/>
  <w:activeWritingStyle w:appName="MSWord" w:lang="en-AU" w:vendorID="64" w:dllVersion="131078" w:nlCheck="1" w:checkStyle="1"/>
  <w:activeWritingStyle w:appName="MSWord" w:lang="fr-CH" w:vendorID="64" w:dllVersion="131078" w:nlCheck="1" w:checkStyle="1"/>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AB5"/>
    <w:rsid w:val="00001772"/>
    <w:rsid w:val="0000405F"/>
    <w:rsid w:val="000069D4"/>
    <w:rsid w:val="00011C2C"/>
    <w:rsid w:val="00014952"/>
    <w:rsid w:val="000174AD"/>
    <w:rsid w:val="00026DEC"/>
    <w:rsid w:val="00031E4E"/>
    <w:rsid w:val="00033F05"/>
    <w:rsid w:val="00034157"/>
    <w:rsid w:val="000361D1"/>
    <w:rsid w:val="00036989"/>
    <w:rsid w:val="000401E8"/>
    <w:rsid w:val="00040C15"/>
    <w:rsid w:val="00045E8E"/>
    <w:rsid w:val="00053A58"/>
    <w:rsid w:val="00055BC8"/>
    <w:rsid w:val="000647CB"/>
    <w:rsid w:val="0007085E"/>
    <w:rsid w:val="00073097"/>
    <w:rsid w:val="00077B1F"/>
    <w:rsid w:val="00080A97"/>
    <w:rsid w:val="00083A29"/>
    <w:rsid w:val="0008541B"/>
    <w:rsid w:val="00090BC8"/>
    <w:rsid w:val="00096726"/>
    <w:rsid w:val="0009759E"/>
    <w:rsid w:val="000A0BBE"/>
    <w:rsid w:val="000A134B"/>
    <w:rsid w:val="000A6E23"/>
    <w:rsid w:val="000A7D55"/>
    <w:rsid w:val="000B187A"/>
    <w:rsid w:val="000B467C"/>
    <w:rsid w:val="000C2E8E"/>
    <w:rsid w:val="000C485D"/>
    <w:rsid w:val="000D6B8A"/>
    <w:rsid w:val="000E0E7C"/>
    <w:rsid w:val="000E1851"/>
    <w:rsid w:val="000E213A"/>
    <w:rsid w:val="000F07E9"/>
    <w:rsid w:val="000F1B4B"/>
    <w:rsid w:val="000F4193"/>
    <w:rsid w:val="00101335"/>
    <w:rsid w:val="001075FF"/>
    <w:rsid w:val="00112DAC"/>
    <w:rsid w:val="001164BB"/>
    <w:rsid w:val="00116888"/>
    <w:rsid w:val="001245A1"/>
    <w:rsid w:val="00125ED3"/>
    <w:rsid w:val="0012744F"/>
    <w:rsid w:val="001374AC"/>
    <w:rsid w:val="00140EDE"/>
    <w:rsid w:val="0014184F"/>
    <w:rsid w:val="001532B5"/>
    <w:rsid w:val="00156F66"/>
    <w:rsid w:val="00164A62"/>
    <w:rsid w:val="00164ED6"/>
    <w:rsid w:val="00165155"/>
    <w:rsid w:val="00165607"/>
    <w:rsid w:val="00166FC1"/>
    <w:rsid w:val="001742FF"/>
    <w:rsid w:val="001818C1"/>
    <w:rsid w:val="00182528"/>
    <w:rsid w:val="00183C70"/>
    <w:rsid w:val="0018429B"/>
    <w:rsid w:val="0018500B"/>
    <w:rsid w:val="001930B1"/>
    <w:rsid w:val="001959C4"/>
    <w:rsid w:val="001969BD"/>
    <w:rsid w:val="00196A19"/>
    <w:rsid w:val="00197BED"/>
    <w:rsid w:val="001A6808"/>
    <w:rsid w:val="001B4954"/>
    <w:rsid w:val="001D1C4C"/>
    <w:rsid w:val="001D1DEA"/>
    <w:rsid w:val="001D62FA"/>
    <w:rsid w:val="001E29F5"/>
    <w:rsid w:val="001F3C50"/>
    <w:rsid w:val="00200776"/>
    <w:rsid w:val="00200F4A"/>
    <w:rsid w:val="00202DC1"/>
    <w:rsid w:val="002116EE"/>
    <w:rsid w:val="0021592A"/>
    <w:rsid w:val="00217CF2"/>
    <w:rsid w:val="00223534"/>
    <w:rsid w:val="00225772"/>
    <w:rsid w:val="002309D8"/>
    <w:rsid w:val="00234518"/>
    <w:rsid w:val="00236E19"/>
    <w:rsid w:val="00243525"/>
    <w:rsid w:val="00260CC4"/>
    <w:rsid w:val="00264C41"/>
    <w:rsid w:val="00272AF5"/>
    <w:rsid w:val="00272D50"/>
    <w:rsid w:val="002731E1"/>
    <w:rsid w:val="002749CD"/>
    <w:rsid w:val="00281AF4"/>
    <w:rsid w:val="00284E67"/>
    <w:rsid w:val="00286E81"/>
    <w:rsid w:val="00295FC4"/>
    <w:rsid w:val="002A2F36"/>
    <w:rsid w:val="002A5CD0"/>
    <w:rsid w:val="002A7FE2"/>
    <w:rsid w:val="002B1761"/>
    <w:rsid w:val="002B2A5D"/>
    <w:rsid w:val="002B3D0D"/>
    <w:rsid w:val="002B7BDD"/>
    <w:rsid w:val="002C2535"/>
    <w:rsid w:val="002C4D3C"/>
    <w:rsid w:val="002C657D"/>
    <w:rsid w:val="002C68F5"/>
    <w:rsid w:val="002D2252"/>
    <w:rsid w:val="002E1B4F"/>
    <w:rsid w:val="002E1D49"/>
    <w:rsid w:val="002E4BE0"/>
    <w:rsid w:val="002F2E67"/>
    <w:rsid w:val="002F3C5D"/>
    <w:rsid w:val="0030593B"/>
    <w:rsid w:val="00306436"/>
    <w:rsid w:val="00315546"/>
    <w:rsid w:val="0032508B"/>
    <w:rsid w:val="00330075"/>
    <w:rsid w:val="00330567"/>
    <w:rsid w:val="0033118F"/>
    <w:rsid w:val="00351F68"/>
    <w:rsid w:val="003557EC"/>
    <w:rsid w:val="00360FDF"/>
    <w:rsid w:val="00361410"/>
    <w:rsid w:val="00363ACF"/>
    <w:rsid w:val="0036708F"/>
    <w:rsid w:val="003670A6"/>
    <w:rsid w:val="0037115D"/>
    <w:rsid w:val="0037454C"/>
    <w:rsid w:val="00380A72"/>
    <w:rsid w:val="003832D4"/>
    <w:rsid w:val="0038584B"/>
    <w:rsid w:val="00386A51"/>
    <w:rsid w:val="00386A9D"/>
    <w:rsid w:val="00391081"/>
    <w:rsid w:val="003A5371"/>
    <w:rsid w:val="003B2789"/>
    <w:rsid w:val="003B3EE9"/>
    <w:rsid w:val="003B4B0D"/>
    <w:rsid w:val="003B73C6"/>
    <w:rsid w:val="003C13CE"/>
    <w:rsid w:val="003C6D33"/>
    <w:rsid w:val="003D4672"/>
    <w:rsid w:val="003E2518"/>
    <w:rsid w:val="003E296B"/>
    <w:rsid w:val="003E7A69"/>
    <w:rsid w:val="003F37E6"/>
    <w:rsid w:val="004100A9"/>
    <w:rsid w:val="00420FB5"/>
    <w:rsid w:val="00423BAF"/>
    <w:rsid w:val="00432631"/>
    <w:rsid w:val="00451EB0"/>
    <w:rsid w:val="00451F7A"/>
    <w:rsid w:val="00454A3E"/>
    <w:rsid w:val="00455207"/>
    <w:rsid w:val="00455AB9"/>
    <w:rsid w:val="00460FEE"/>
    <w:rsid w:val="0046124F"/>
    <w:rsid w:val="004717B5"/>
    <w:rsid w:val="00472ECE"/>
    <w:rsid w:val="004741D2"/>
    <w:rsid w:val="00485197"/>
    <w:rsid w:val="00496336"/>
    <w:rsid w:val="004A148F"/>
    <w:rsid w:val="004A24B1"/>
    <w:rsid w:val="004A375E"/>
    <w:rsid w:val="004B1EF7"/>
    <w:rsid w:val="004B3FAD"/>
    <w:rsid w:val="004B41C1"/>
    <w:rsid w:val="004C3425"/>
    <w:rsid w:val="004C6563"/>
    <w:rsid w:val="004D00C0"/>
    <w:rsid w:val="004E1A10"/>
    <w:rsid w:val="004F0948"/>
    <w:rsid w:val="004F4E21"/>
    <w:rsid w:val="004F5547"/>
    <w:rsid w:val="004F5790"/>
    <w:rsid w:val="00501970"/>
    <w:rsid w:val="00501DCA"/>
    <w:rsid w:val="00510F3F"/>
    <w:rsid w:val="00513A47"/>
    <w:rsid w:val="005213E2"/>
    <w:rsid w:val="00524F6D"/>
    <w:rsid w:val="00533104"/>
    <w:rsid w:val="00534A32"/>
    <w:rsid w:val="0053588F"/>
    <w:rsid w:val="00536BCD"/>
    <w:rsid w:val="005408DF"/>
    <w:rsid w:val="0054095D"/>
    <w:rsid w:val="00545E5C"/>
    <w:rsid w:val="00546565"/>
    <w:rsid w:val="00546DF9"/>
    <w:rsid w:val="00553DA9"/>
    <w:rsid w:val="00556AB5"/>
    <w:rsid w:val="00560D89"/>
    <w:rsid w:val="005642D3"/>
    <w:rsid w:val="00573344"/>
    <w:rsid w:val="00573440"/>
    <w:rsid w:val="005775B4"/>
    <w:rsid w:val="00581F58"/>
    <w:rsid w:val="00583F9B"/>
    <w:rsid w:val="005916D7"/>
    <w:rsid w:val="00593972"/>
    <w:rsid w:val="005942F4"/>
    <w:rsid w:val="005979A0"/>
    <w:rsid w:val="005A4A25"/>
    <w:rsid w:val="005B53A5"/>
    <w:rsid w:val="005B6823"/>
    <w:rsid w:val="005B7973"/>
    <w:rsid w:val="005C207F"/>
    <w:rsid w:val="005C28F2"/>
    <w:rsid w:val="005C2C89"/>
    <w:rsid w:val="005C74E3"/>
    <w:rsid w:val="005D3A1F"/>
    <w:rsid w:val="005E1EA2"/>
    <w:rsid w:val="005E3C7A"/>
    <w:rsid w:val="005E4108"/>
    <w:rsid w:val="005E4923"/>
    <w:rsid w:val="005E5C10"/>
    <w:rsid w:val="005F2C78"/>
    <w:rsid w:val="005F2D22"/>
    <w:rsid w:val="005F363B"/>
    <w:rsid w:val="005F715F"/>
    <w:rsid w:val="0060224F"/>
    <w:rsid w:val="006038F0"/>
    <w:rsid w:val="006045E6"/>
    <w:rsid w:val="0060492B"/>
    <w:rsid w:val="00611916"/>
    <w:rsid w:val="006144E4"/>
    <w:rsid w:val="006155AC"/>
    <w:rsid w:val="00621A6A"/>
    <w:rsid w:val="00622F37"/>
    <w:rsid w:val="00625FAF"/>
    <w:rsid w:val="00650299"/>
    <w:rsid w:val="006523DA"/>
    <w:rsid w:val="00655FC5"/>
    <w:rsid w:val="00656B82"/>
    <w:rsid w:val="00656DB4"/>
    <w:rsid w:val="006617E6"/>
    <w:rsid w:val="0066466C"/>
    <w:rsid w:val="00664C8C"/>
    <w:rsid w:val="006717FD"/>
    <w:rsid w:val="006727D5"/>
    <w:rsid w:val="00683778"/>
    <w:rsid w:val="0068394D"/>
    <w:rsid w:val="00687EB1"/>
    <w:rsid w:val="00690A0F"/>
    <w:rsid w:val="006927AC"/>
    <w:rsid w:val="006958B4"/>
    <w:rsid w:val="006B2E51"/>
    <w:rsid w:val="006C4330"/>
    <w:rsid w:val="006C5343"/>
    <w:rsid w:val="006C546A"/>
    <w:rsid w:val="006C6FA1"/>
    <w:rsid w:val="006C6FBF"/>
    <w:rsid w:val="006C7D8D"/>
    <w:rsid w:val="006D0537"/>
    <w:rsid w:val="006D7A7B"/>
    <w:rsid w:val="006E3C77"/>
    <w:rsid w:val="00706047"/>
    <w:rsid w:val="00711AA9"/>
    <w:rsid w:val="0071422D"/>
    <w:rsid w:val="007153E0"/>
    <w:rsid w:val="00715A73"/>
    <w:rsid w:val="00722A8E"/>
    <w:rsid w:val="00724696"/>
    <w:rsid w:val="00725B71"/>
    <w:rsid w:val="0072720C"/>
    <w:rsid w:val="007303BC"/>
    <w:rsid w:val="00733704"/>
    <w:rsid w:val="00744671"/>
    <w:rsid w:val="007451D6"/>
    <w:rsid w:val="00746F0F"/>
    <w:rsid w:val="007505E7"/>
    <w:rsid w:val="00760C5F"/>
    <w:rsid w:val="00761C6D"/>
    <w:rsid w:val="0076274A"/>
    <w:rsid w:val="007637CF"/>
    <w:rsid w:val="00764D3C"/>
    <w:rsid w:val="0077279A"/>
    <w:rsid w:val="0077571B"/>
    <w:rsid w:val="00780BFF"/>
    <w:rsid w:val="00784F59"/>
    <w:rsid w:val="007954F2"/>
    <w:rsid w:val="007A12AA"/>
    <w:rsid w:val="007A466D"/>
    <w:rsid w:val="007A7C6F"/>
    <w:rsid w:val="007C15F0"/>
    <w:rsid w:val="007C1DB5"/>
    <w:rsid w:val="007E0F5A"/>
    <w:rsid w:val="007E30C4"/>
    <w:rsid w:val="007F4C60"/>
    <w:rsid w:val="007F5761"/>
    <w:rsid w:val="007F582C"/>
    <w:rsid w:val="007F65DD"/>
    <w:rsid w:val="00807DA5"/>
    <w:rsid w:val="0081115A"/>
    <w:rsid w:val="0081428B"/>
    <w:rsid w:val="00822581"/>
    <w:rsid w:val="00826128"/>
    <w:rsid w:val="008264BF"/>
    <w:rsid w:val="00830561"/>
    <w:rsid w:val="008309DD"/>
    <w:rsid w:val="00831A53"/>
    <w:rsid w:val="0083227A"/>
    <w:rsid w:val="00841430"/>
    <w:rsid w:val="00846FB7"/>
    <w:rsid w:val="00850EFA"/>
    <w:rsid w:val="0085418B"/>
    <w:rsid w:val="00856093"/>
    <w:rsid w:val="00862ADB"/>
    <w:rsid w:val="00865521"/>
    <w:rsid w:val="00866900"/>
    <w:rsid w:val="00870AB7"/>
    <w:rsid w:val="00881BA1"/>
    <w:rsid w:val="00882B63"/>
    <w:rsid w:val="00891888"/>
    <w:rsid w:val="008A3777"/>
    <w:rsid w:val="008B4C54"/>
    <w:rsid w:val="008C0D9F"/>
    <w:rsid w:val="008C26B8"/>
    <w:rsid w:val="008D12AA"/>
    <w:rsid w:val="008D659E"/>
    <w:rsid w:val="008E04ED"/>
    <w:rsid w:val="008F1155"/>
    <w:rsid w:val="008F4093"/>
    <w:rsid w:val="008F52B6"/>
    <w:rsid w:val="008F56D7"/>
    <w:rsid w:val="0090214E"/>
    <w:rsid w:val="009028C5"/>
    <w:rsid w:val="00903626"/>
    <w:rsid w:val="00911C55"/>
    <w:rsid w:val="00916079"/>
    <w:rsid w:val="00916E39"/>
    <w:rsid w:val="00917290"/>
    <w:rsid w:val="00917343"/>
    <w:rsid w:val="00917F9E"/>
    <w:rsid w:val="009244D0"/>
    <w:rsid w:val="00933138"/>
    <w:rsid w:val="00952D9E"/>
    <w:rsid w:val="009557F9"/>
    <w:rsid w:val="00955DB6"/>
    <w:rsid w:val="00963214"/>
    <w:rsid w:val="009703A3"/>
    <w:rsid w:val="00972C05"/>
    <w:rsid w:val="009778B4"/>
    <w:rsid w:val="00977936"/>
    <w:rsid w:val="00981C7E"/>
    <w:rsid w:val="00982084"/>
    <w:rsid w:val="00982969"/>
    <w:rsid w:val="00982F1E"/>
    <w:rsid w:val="00986270"/>
    <w:rsid w:val="00990628"/>
    <w:rsid w:val="00995963"/>
    <w:rsid w:val="00995B21"/>
    <w:rsid w:val="0099788E"/>
    <w:rsid w:val="009A04EF"/>
    <w:rsid w:val="009B1D4F"/>
    <w:rsid w:val="009B2586"/>
    <w:rsid w:val="009B2B55"/>
    <w:rsid w:val="009B40B3"/>
    <w:rsid w:val="009B61EB"/>
    <w:rsid w:val="009B69FF"/>
    <w:rsid w:val="009C2064"/>
    <w:rsid w:val="009C3A60"/>
    <w:rsid w:val="009D1697"/>
    <w:rsid w:val="009D315E"/>
    <w:rsid w:val="009D4195"/>
    <w:rsid w:val="009D7FBC"/>
    <w:rsid w:val="009E0263"/>
    <w:rsid w:val="009E2700"/>
    <w:rsid w:val="009F0FF2"/>
    <w:rsid w:val="00A014F8"/>
    <w:rsid w:val="00A02F72"/>
    <w:rsid w:val="00A03AAF"/>
    <w:rsid w:val="00A05789"/>
    <w:rsid w:val="00A10AB0"/>
    <w:rsid w:val="00A12760"/>
    <w:rsid w:val="00A1612D"/>
    <w:rsid w:val="00A21153"/>
    <w:rsid w:val="00A24F08"/>
    <w:rsid w:val="00A30D8A"/>
    <w:rsid w:val="00A32F24"/>
    <w:rsid w:val="00A36656"/>
    <w:rsid w:val="00A374CB"/>
    <w:rsid w:val="00A40122"/>
    <w:rsid w:val="00A4592A"/>
    <w:rsid w:val="00A4689A"/>
    <w:rsid w:val="00A5173C"/>
    <w:rsid w:val="00A611BB"/>
    <w:rsid w:val="00A61AEF"/>
    <w:rsid w:val="00A665E3"/>
    <w:rsid w:val="00A74A55"/>
    <w:rsid w:val="00A86596"/>
    <w:rsid w:val="00A86AC6"/>
    <w:rsid w:val="00A900DE"/>
    <w:rsid w:val="00A93B1E"/>
    <w:rsid w:val="00A95301"/>
    <w:rsid w:val="00AA322D"/>
    <w:rsid w:val="00AB06E7"/>
    <w:rsid w:val="00AB0DE9"/>
    <w:rsid w:val="00AB72A1"/>
    <w:rsid w:val="00AC1B4C"/>
    <w:rsid w:val="00AC6FA4"/>
    <w:rsid w:val="00AD031D"/>
    <w:rsid w:val="00AD2CF7"/>
    <w:rsid w:val="00AD3E4A"/>
    <w:rsid w:val="00AD3F45"/>
    <w:rsid w:val="00AF1506"/>
    <w:rsid w:val="00AF173A"/>
    <w:rsid w:val="00AF54B1"/>
    <w:rsid w:val="00B02115"/>
    <w:rsid w:val="00B05140"/>
    <w:rsid w:val="00B066A4"/>
    <w:rsid w:val="00B07A13"/>
    <w:rsid w:val="00B1078E"/>
    <w:rsid w:val="00B10B16"/>
    <w:rsid w:val="00B16227"/>
    <w:rsid w:val="00B16DCF"/>
    <w:rsid w:val="00B304D2"/>
    <w:rsid w:val="00B4279B"/>
    <w:rsid w:val="00B43D4A"/>
    <w:rsid w:val="00B45FC9"/>
    <w:rsid w:val="00B504D6"/>
    <w:rsid w:val="00B60AFA"/>
    <w:rsid w:val="00B61553"/>
    <w:rsid w:val="00B62D2A"/>
    <w:rsid w:val="00B64454"/>
    <w:rsid w:val="00B64925"/>
    <w:rsid w:val="00B67776"/>
    <w:rsid w:val="00B72821"/>
    <w:rsid w:val="00B72A96"/>
    <w:rsid w:val="00B80CE7"/>
    <w:rsid w:val="00B90D8B"/>
    <w:rsid w:val="00B914B6"/>
    <w:rsid w:val="00B97E96"/>
    <w:rsid w:val="00BA17C0"/>
    <w:rsid w:val="00BA2132"/>
    <w:rsid w:val="00BA4351"/>
    <w:rsid w:val="00BA5DEE"/>
    <w:rsid w:val="00BB0FA7"/>
    <w:rsid w:val="00BB14E8"/>
    <w:rsid w:val="00BB39A7"/>
    <w:rsid w:val="00BB4143"/>
    <w:rsid w:val="00BB57AA"/>
    <w:rsid w:val="00BB7A93"/>
    <w:rsid w:val="00BC4AB8"/>
    <w:rsid w:val="00BC751B"/>
    <w:rsid w:val="00BC7CCF"/>
    <w:rsid w:val="00BD171A"/>
    <w:rsid w:val="00BD3441"/>
    <w:rsid w:val="00BD6FC6"/>
    <w:rsid w:val="00BE332C"/>
    <w:rsid w:val="00BE470B"/>
    <w:rsid w:val="00BE4D66"/>
    <w:rsid w:val="00BE4DAC"/>
    <w:rsid w:val="00BF02C5"/>
    <w:rsid w:val="00C02140"/>
    <w:rsid w:val="00C02F2F"/>
    <w:rsid w:val="00C04829"/>
    <w:rsid w:val="00C06306"/>
    <w:rsid w:val="00C07850"/>
    <w:rsid w:val="00C12F60"/>
    <w:rsid w:val="00C1405D"/>
    <w:rsid w:val="00C1591E"/>
    <w:rsid w:val="00C1605A"/>
    <w:rsid w:val="00C17112"/>
    <w:rsid w:val="00C171BE"/>
    <w:rsid w:val="00C174F3"/>
    <w:rsid w:val="00C204AB"/>
    <w:rsid w:val="00C264F8"/>
    <w:rsid w:val="00C31899"/>
    <w:rsid w:val="00C50155"/>
    <w:rsid w:val="00C569DB"/>
    <w:rsid w:val="00C57A91"/>
    <w:rsid w:val="00C65D40"/>
    <w:rsid w:val="00C74C63"/>
    <w:rsid w:val="00C84252"/>
    <w:rsid w:val="00C84F01"/>
    <w:rsid w:val="00C936CD"/>
    <w:rsid w:val="00C93FB0"/>
    <w:rsid w:val="00CA07AC"/>
    <w:rsid w:val="00CA292A"/>
    <w:rsid w:val="00CB5141"/>
    <w:rsid w:val="00CC01C2"/>
    <w:rsid w:val="00CC2A5C"/>
    <w:rsid w:val="00CD083C"/>
    <w:rsid w:val="00CD0B4B"/>
    <w:rsid w:val="00CD4AC6"/>
    <w:rsid w:val="00CD6DC0"/>
    <w:rsid w:val="00CE2CCA"/>
    <w:rsid w:val="00CE7DA7"/>
    <w:rsid w:val="00CF21F2"/>
    <w:rsid w:val="00CF24BE"/>
    <w:rsid w:val="00D01240"/>
    <w:rsid w:val="00D026EC"/>
    <w:rsid w:val="00D02712"/>
    <w:rsid w:val="00D03A5A"/>
    <w:rsid w:val="00D05D94"/>
    <w:rsid w:val="00D10543"/>
    <w:rsid w:val="00D12884"/>
    <w:rsid w:val="00D13546"/>
    <w:rsid w:val="00D140B2"/>
    <w:rsid w:val="00D14E18"/>
    <w:rsid w:val="00D157C6"/>
    <w:rsid w:val="00D214D0"/>
    <w:rsid w:val="00D23CEF"/>
    <w:rsid w:val="00D300D7"/>
    <w:rsid w:val="00D348BD"/>
    <w:rsid w:val="00D349FF"/>
    <w:rsid w:val="00D54470"/>
    <w:rsid w:val="00D579EC"/>
    <w:rsid w:val="00D6546B"/>
    <w:rsid w:val="00D6618F"/>
    <w:rsid w:val="00D66B3A"/>
    <w:rsid w:val="00D7091D"/>
    <w:rsid w:val="00D727FE"/>
    <w:rsid w:val="00D7757B"/>
    <w:rsid w:val="00D77DAD"/>
    <w:rsid w:val="00D84FAF"/>
    <w:rsid w:val="00D85643"/>
    <w:rsid w:val="00D91260"/>
    <w:rsid w:val="00DA26BA"/>
    <w:rsid w:val="00DA4E3A"/>
    <w:rsid w:val="00DA5809"/>
    <w:rsid w:val="00DB19BE"/>
    <w:rsid w:val="00DC3B69"/>
    <w:rsid w:val="00DD0FF6"/>
    <w:rsid w:val="00DD4BED"/>
    <w:rsid w:val="00DE39F0"/>
    <w:rsid w:val="00DE4048"/>
    <w:rsid w:val="00DE6F53"/>
    <w:rsid w:val="00DF0AF3"/>
    <w:rsid w:val="00DF0BA2"/>
    <w:rsid w:val="00DF2B84"/>
    <w:rsid w:val="00DF719F"/>
    <w:rsid w:val="00DF7900"/>
    <w:rsid w:val="00E01179"/>
    <w:rsid w:val="00E074CD"/>
    <w:rsid w:val="00E1340F"/>
    <w:rsid w:val="00E14C46"/>
    <w:rsid w:val="00E16089"/>
    <w:rsid w:val="00E2734D"/>
    <w:rsid w:val="00E27D7E"/>
    <w:rsid w:val="00E37A99"/>
    <w:rsid w:val="00E42E13"/>
    <w:rsid w:val="00E46F25"/>
    <w:rsid w:val="00E51034"/>
    <w:rsid w:val="00E54528"/>
    <w:rsid w:val="00E6257C"/>
    <w:rsid w:val="00E63C59"/>
    <w:rsid w:val="00E653EF"/>
    <w:rsid w:val="00E7284D"/>
    <w:rsid w:val="00E7628D"/>
    <w:rsid w:val="00E81168"/>
    <w:rsid w:val="00E81947"/>
    <w:rsid w:val="00E86961"/>
    <w:rsid w:val="00E935E9"/>
    <w:rsid w:val="00E93C4F"/>
    <w:rsid w:val="00E93E9F"/>
    <w:rsid w:val="00E946E5"/>
    <w:rsid w:val="00E9686C"/>
    <w:rsid w:val="00EA1D1E"/>
    <w:rsid w:val="00EA4BCD"/>
    <w:rsid w:val="00EB0372"/>
    <w:rsid w:val="00EC5306"/>
    <w:rsid w:val="00EC688D"/>
    <w:rsid w:val="00EC6C00"/>
    <w:rsid w:val="00ED1AAF"/>
    <w:rsid w:val="00ED2F33"/>
    <w:rsid w:val="00ED6B82"/>
    <w:rsid w:val="00ED75AC"/>
    <w:rsid w:val="00EE1EB0"/>
    <w:rsid w:val="00EE6B69"/>
    <w:rsid w:val="00EE6DA9"/>
    <w:rsid w:val="00EF0044"/>
    <w:rsid w:val="00F034D8"/>
    <w:rsid w:val="00F04F3B"/>
    <w:rsid w:val="00F07890"/>
    <w:rsid w:val="00F128C0"/>
    <w:rsid w:val="00F24FC7"/>
    <w:rsid w:val="00F277D3"/>
    <w:rsid w:val="00F3790F"/>
    <w:rsid w:val="00F419AC"/>
    <w:rsid w:val="00F620BE"/>
    <w:rsid w:val="00F636FF"/>
    <w:rsid w:val="00F64634"/>
    <w:rsid w:val="00F64F2D"/>
    <w:rsid w:val="00F71C8E"/>
    <w:rsid w:val="00F805EF"/>
    <w:rsid w:val="00F84360"/>
    <w:rsid w:val="00F849FC"/>
    <w:rsid w:val="00FA124A"/>
    <w:rsid w:val="00FA165D"/>
    <w:rsid w:val="00FA1A10"/>
    <w:rsid w:val="00FA34DC"/>
    <w:rsid w:val="00FA4CB6"/>
    <w:rsid w:val="00FA72F2"/>
    <w:rsid w:val="00FB3BA5"/>
    <w:rsid w:val="00FB4FC0"/>
    <w:rsid w:val="00FB741A"/>
    <w:rsid w:val="00FC08DD"/>
    <w:rsid w:val="00FC21CA"/>
    <w:rsid w:val="00FC2316"/>
    <w:rsid w:val="00FC2CFD"/>
    <w:rsid w:val="00FC45EB"/>
    <w:rsid w:val="00FC52EA"/>
    <w:rsid w:val="00FD0213"/>
    <w:rsid w:val="00FD3934"/>
    <w:rsid w:val="00FD3F4A"/>
    <w:rsid w:val="00FD3FDA"/>
    <w:rsid w:val="00FE336C"/>
    <w:rsid w:val="00FE7333"/>
    <w:rsid w:val="00FF1371"/>
    <w:rsid w:val="00FF547E"/>
    <w:rsid w:val="00FF765F"/>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w:uiPriority="99"/>
    <w:lsdException w:name="List 2" w:uiPriority="99"/>
    <w:lsdException w:name="List Bullet 5" w:uiPriority="99"/>
    <w:lsdException w:name="List Number 3" w:uiPriority="99"/>
    <w:lsdException w:name="Title" w:qFormat="1"/>
    <w:lsdException w:name="Body Text" w:uiPriority="99"/>
    <w:lsdException w:name="Body Text Indent" w:uiPriority="99"/>
    <w:lsdException w:name="Subtitle" w:qFormat="1"/>
    <w:lsdException w:name="Date" w:uiPriority="99"/>
    <w:lsdException w:name="Body Text First Indent" w:uiPriority="99"/>
    <w:lsdException w:name="Body Text 2" w:uiPriority="99"/>
    <w:lsdException w:name="Hyperlink" w:uiPriority="99"/>
    <w:lsdException w:name="Strong" w:uiPriority="22" w:qFormat="1"/>
    <w:lsdException w:name="Emphasis" w:qFormat="1"/>
    <w:lsdException w:name="Document Map" w:uiPriority="99"/>
    <w:lsdException w:name="Plain Text" w:uiPriority="99"/>
    <w:lsdException w:name="Normal (Web)" w:uiPriority="99"/>
    <w:lsdException w:name="HTML Acronym" w:uiPriority="99"/>
    <w:lsdException w:name="HTML Definition" w:uiPriority="99"/>
    <w:lsdException w:name="HTML Preformatted" w:uiPriority="99"/>
    <w:lsdException w:name="HTML Typewriter" w:uiPriority="99"/>
    <w:lsdException w:name="No List" w:uiPriority="99"/>
    <w:lsdException w:name="Table Grid 5"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4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S,H1,h1,h11,título 1,NMP Heading 1,h12,h13,h14,h15,h16,h17,h111,h121,h131,h141,h151,h161,h18,h112,h122,h132,h142,h152,h162,h19,h113,h123,h133,h143,h153,h163,1,1st level,1H,1h,app heading 1,l1,Huvudrubrik,chapter,1 No Num,level 1,II+,I,h:1"/>
    <w:basedOn w:val="Normal"/>
    <w:next w:val="Normal"/>
    <w:link w:val="Heading1Char"/>
    <w:qFormat/>
    <w:rsid w:val="00E63C59"/>
    <w:pPr>
      <w:keepNext/>
      <w:keepLines/>
      <w:numPr>
        <w:numId w:val="1"/>
      </w:numPr>
      <w:spacing w:before="280"/>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3C59"/>
    <w:pPr>
      <w:numPr>
        <w:ilvl w:val="1"/>
      </w:numPr>
      <w:spacing w:before="200"/>
      <w:outlineLvl w:val="1"/>
    </w:pPr>
    <w:rPr>
      <w:sz w:val="24"/>
    </w:rPr>
  </w:style>
  <w:style w:type="paragraph" w:styleId="Heading3">
    <w:name w:val="heading 3"/>
    <w:basedOn w:val="Heading1"/>
    <w:next w:val="Normal"/>
    <w:link w:val="Heading3Char"/>
    <w:qFormat/>
    <w:rsid w:val="00E63C59"/>
    <w:pPr>
      <w:numPr>
        <w:ilvl w:val="2"/>
      </w:numPr>
      <w:tabs>
        <w:tab w:val="clear" w:pos="1134"/>
      </w:tabs>
      <w:spacing w:before="200"/>
      <w:outlineLvl w:val="2"/>
    </w:pPr>
    <w:rPr>
      <w:sz w:val="24"/>
    </w:rPr>
  </w:style>
  <w:style w:type="paragraph" w:styleId="Heading4">
    <w:name w:val="heading 4"/>
    <w:basedOn w:val="Heading3"/>
    <w:next w:val="Normal"/>
    <w:link w:val="Heading4Char"/>
    <w:qFormat/>
    <w:rsid w:val="00E63C59"/>
    <w:pPr>
      <w:numPr>
        <w:ilvl w:val="3"/>
      </w:numPr>
      <w:outlineLvl w:val="3"/>
    </w:pPr>
  </w:style>
  <w:style w:type="paragraph" w:styleId="Heading5">
    <w:name w:val="heading 5"/>
    <w:basedOn w:val="Heading4"/>
    <w:next w:val="Normal"/>
    <w:link w:val="Heading5Char"/>
    <w:qFormat/>
    <w:rsid w:val="00E63C59"/>
    <w:pPr>
      <w:numPr>
        <w:ilvl w:val="4"/>
      </w:numPr>
      <w:outlineLvl w:val="4"/>
    </w:pPr>
  </w:style>
  <w:style w:type="paragraph" w:styleId="Heading6">
    <w:name w:val="heading 6"/>
    <w:basedOn w:val="Heading4"/>
    <w:next w:val="Normal"/>
    <w:link w:val="Heading6Char"/>
    <w:qFormat/>
    <w:rsid w:val="00E63C59"/>
    <w:pPr>
      <w:numPr>
        <w:ilvl w:val="5"/>
      </w:numPr>
      <w:outlineLvl w:val="5"/>
    </w:pPr>
  </w:style>
  <w:style w:type="paragraph" w:styleId="Heading7">
    <w:name w:val="heading 7"/>
    <w:basedOn w:val="Heading6"/>
    <w:next w:val="Normal"/>
    <w:link w:val="Heading7Char"/>
    <w:qFormat/>
    <w:rsid w:val="00E63C59"/>
    <w:pPr>
      <w:numPr>
        <w:ilvl w:val="6"/>
      </w:numPr>
      <w:outlineLvl w:val="6"/>
    </w:pPr>
  </w:style>
  <w:style w:type="paragraph" w:styleId="Heading8">
    <w:name w:val="heading 8"/>
    <w:basedOn w:val="Heading6"/>
    <w:next w:val="Normal"/>
    <w:link w:val="Heading8Char"/>
    <w:qFormat/>
    <w:rsid w:val="00E63C59"/>
    <w:pPr>
      <w:numPr>
        <w:ilvl w:val="7"/>
      </w:numPr>
      <w:outlineLvl w:val="7"/>
    </w:pPr>
  </w:style>
  <w:style w:type="paragraph" w:styleId="Heading9">
    <w:name w:val="heading 9"/>
    <w:basedOn w:val="Heading6"/>
    <w:next w:val="Normal"/>
    <w:link w:val="Heading9Char"/>
    <w:qFormat/>
    <w:rsid w:val="00E63C5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E0AE4"/>
    <w:rPr>
      <w:rFonts w:ascii="Lucida Grande" w:hAnsi="Lucida Grande"/>
      <w:sz w:val="18"/>
      <w:szCs w:val="18"/>
    </w:rPr>
  </w:style>
  <w:style w:type="character" w:customStyle="1" w:styleId="BalloonTextChar">
    <w:name w:val="Balloon Text Char"/>
    <w:basedOn w:val="DefaultParagraphFont"/>
    <w:link w:val="BalloonText"/>
    <w:rsid w:val="003E0AE4"/>
    <w:rPr>
      <w:rFonts w:ascii="Lucida Grande" w:hAnsi="Lucida Grande"/>
      <w:sz w:val="18"/>
      <w:szCs w:val="18"/>
    </w:rPr>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link w:val="ArttitleCar"/>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aliases w:val="eq"/>
    <w:basedOn w:val="Normal"/>
    <w:link w:val="EquationChar"/>
    <w:rsid w:val="00E63C59"/>
    <w:pPr>
      <w:tabs>
        <w:tab w:val="clear" w:pos="1871"/>
        <w:tab w:val="clear" w:pos="2268"/>
        <w:tab w:val="center" w:pos="4820"/>
        <w:tab w:val="right" w:pos="9639"/>
      </w:tabs>
    </w:pPr>
  </w:style>
  <w:style w:type="paragraph" w:customStyle="1" w:styleId="Equationlegend">
    <w:name w:val="Equation_legend"/>
    <w:basedOn w:val="NormalIndent"/>
    <w:link w:val="EquationlegendChar"/>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
    <w:basedOn w:val="DefaultParagraphFont"/>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N"/>
    <w:basedOn w:val="Normal"/>
    <w:link w:val="FootnoteTextChar"/>
    <w:rsid w:val="00E63C59"/>
    <w:pPr>
      <w:keepLines/>
      <w:tabs>
        <w:tab w:val="left" w:pos="255"/>
      </w:tabs>
    </w:pPr>
  </w:style>
  <w:style w:type="paragraph" w:customStyle="1" w:styleId="Note">
    <w:name w:val="Note"/>
    <w:basedOn w:val="Normal"/>
    <w:link w:val="NoteChar"/>
    <w:rsid w:val="00E63C59"/>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link w:val="RecNoChar"/>
    <w:rsid w:val="00E63C59"/>
    <w:pPr>
      <w:keepNext/>
      <w:keepLines/>
      <w:spacing w:before="480"/>
      <w:jc w:val="center"/>
    </w:pPr>
    <w:rPr>
      <w:caps/>
      <w:sz w:val="28"/>
    </w:rPr>
  </w:style>
  <w:style w:type="paragraph" w:customStyle="1" w:styleId="Rectitle">
    <w:name w:val="Rec_title"/>
    <w:basedOn w:val="RecNo"/>
    <w:next w:val="Recref"/>
    <w:link w:val="Rectitle0"/>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link w:val="ResNoChar"/>
    <w:rsid w:val="00E63C59"/>
  </w:style>
  <w:style w:type="paragraph" w:customStyle="1" w:styleId="Restitle">
    <w:name w:val="Res_title"/>
    <w:basedOn w:val="Rectitle"/>
    <w:next w:val="Resref"/>
    <w:link w:val="RestitleChar"/>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E63C59"/>
    <w:pPr>
      <w:tabs>
        <w:tab w:val="clear" w:pos="284"/>
      </w:tabs>
      <w:spacing w:before="120"/>
    </w:pPr>
  </w:style>
  <w:style w:type="paragraph" w:customStyle="1" w:styleId="TableNo">
    <w:name w:val="Table_No"/>
    <w:basedOn w:val="Normal"/>
    <w:next w:val="Tabletitle"/>
    <w:link w:val="TableNo0"/>
    <w:qFormat/>
    <w:rsid w:val="00E63C59"/>
    <w:pPr>
      <w:keepNext/>
      <w:spacing w:before="560" w:after="120"/>
      <w:jc w:val="center"/>
    </w:pPr>
    <w:rPr>
      <w:caps/>
      <w:sz w:val="20"/>
    </w:rPr>
  </w:style>
  <w:style w:type="paragraph" w:customStyle="1" w:styleId="Tabletitle">
    <w:name w:val="Table_title"/>
    <w:basedOn w:val="Normal"/>
    <w:next w:val="Tabletext"/>
    <w:link w:val="Tabletitle0"/>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link w:val="Title3Char"/>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link w:val="ProposalChar"/>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aliases w:val="超级链接"/>
    <w:basedOn w:val="DefaultParagraphFont"/>
    <w:uiPriority w:val="99"/>
    <w:unhideWhenUsed/>
    <w:rsid w:val="00556AB5"/>
    <w:rPr>
      <w:color w:val="0000FF" w:themeColor="hyperlink"/>
      <w:u w:val="single"/>
    </w:rPr>
  </w:style>
  <w:style w:type="paragraph" w:customStyle="1" w:styleId="Default">
    <w:name w:val="Default"/>
    <w:uiPriority w:val="99"/>
    <w:rsid w:val="00556AB5"/>
    <w:pPr>
      <w:autoSpaceDE w:val="0"/>
      <w:autoSpaceDN w:val="0"/>
      <w:adjustRightInd w:val="0"/>
    </w:pPr>
    <w:rPr>
      <w:rFonts w:ascii="Times New Roman" w:eastAsiaTheme="minorHAnsi" w:hAnsi="Times New Roman"/>
      <w:color w:val="000000"/>
      <w:sz w:val="24"/>
      <w:szCs w:val="24"/>
      <w:lang w:val="en-CA" w:eastAsia="en-US"/>
    </w:rPr>
  </w:style>
  <w:style w:type="character" w:customStyle="1" w:styleId="NormalaftertitleChar0">
    <w:name w:val="Normal after title Char"/>
    <w:link w:val="Normalaftertitle0"/>
    <w:locked/>
    <w:rsid w:val="00101335"/>
    <w:rPr>
      <w:rFonts w:ascii="Times New Roman" w:hAnsi="Times New Roman"/>
      <w:sz w:val="24"/>
      <w:lang w:val="en-GB" w:eastAsia="en-US"/>
    </w:rPr>
  </w:style>
  <w:style w:type="paragraph" w:styleId="ListParagraph">
    <w:name w:val="List Paragraph"/>
    <w:basedOn w:val="Normal"/>
    <w:uiPriority w:val="34"/>
    <w:qFormat/>
    <w:rsid w:val="00101335"/>
    <w:pPr>
      <w:ind w:left="720"/>
      <w:contextualSpacing/>
    </w:p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C02F2F"/>
    <w:rPr>
      <w:rFonts w:ascii="Times New Roman" w:hAnsi="Times New Roman"/>
      <w:caps/>
      <w:noProof/>
      <w:sz w:val="16"/>
      <w:lang w:val="en-GB" w:eastAsia="en-US"/>
    </w:rPr>
  </w:style>
  <w:style w:type="paragraph" w:styleId="NoSpacing">
    <w:name w:val="No Spacing"/>
    <w:uiPriority w:val="1"/>
    <w:qFormat/>
    <w:rsid w:val="00AB0DE9"/>
    <w:rPr>
      <w:rFonts w:asciiTheme="minorHAnsi" w:eastAsiaTheme="minorHAnsi" w:hAnsiTheme="minorHAnsi" w:cstheme="minorBidi"/>
      <w:sz w:val="22"/>
      <w:szCs w:val="22"/>
      <w:lang w:val="en-AU" w:eastAsia="en-US"/>
    </w:rPr>
  </w:style>
  <w:style w:type="paragraph" w:styleId="NormalWeb">
    <w:name w:val="Normal (Web)"/>
    <w:basedOn w:val="Normal"/>
    <w:uiPriority w:val="99"/>
    <w:rsid w:val="005F715F"/>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styleId="Strong">
    <w:name w:val="Strong"/>
    <w:basedOn w:val="DefaultParagraphFont"/>
    <w:uiPriority w:val="22"/>
    <w:qFormat/>
    <w:rsid w:val="005F715F"/>
    <w:rPr>
      <w:b/>
      <w:bCs/>
    </w:rPr>
  </w:style>
  <w:style w:type="character" w:customStyle="1" w:styleId="watch-video-date">
    <w:name w:val="watch-video-date"/>
    <w:basedOn w:val="DefaultParagraphFont"/>
    <w:rsid w:val="005F715F"/>
  </w:style>
  <w:style w:type="character" w:customStyle="1" w:styleId="watch-title">
    <w:name w:val="watch-title"/>
    <w:basedOn w:val="DefaultParagraphFont"/>
    <w:rsid w:val="005F715F"/>
  </w:style>
  <w:style w:type="paragraph" w:styleId="EndnoteText">
    <w:name w:val="endnote text"/>
    <w:basedOn w:val="Normal"/>
    <w:link w:val="EndnoteTextChar"/>
    <w:unhideWhenUsed/>
    <w:rsid w:val="00A74A55"/>
    <w:pPr>
      <w:tabs>
        <w:tab w:val="clear" w:pos="1134"/>
        <w:tab w:val="clear" w:pos="1871"/>
        <w:tab w:val="clear" w:pos="2268"/>
      </w:tabs>
      <w:overflowPunct/>
      <w:autoSpaceDE/>
      <w:autoSpaceDN/>
      <w:adjustRightInd/>
      <w:spacing w:before="0" w:after="200" w:line="276" w:lineRule="auto"/>
      <w:textAlignment w:val="auto"/>
    </w:pPr>
    <w:rPr>
      <w:rFonts w:ascii="Arial" w:eastAsia="Calibri" w:hAnsi="Arial" w:cs="Arial"/>
      <w:color w:val="000000"/>
      <w:sz w:val="20"/>
    </w:rPr>
  </w:style>
  <w:style w:type="character" w:customStyle="1" w:styleId="EndnoteTextChar">
    <w:name w:val="Endnote Text Char"/>
    <w:basedOn w:val="DefaultParagraphFont"/>
    <w:link w:val="EndnoteText"/>
    <w:rsid w:val="00A74A55"/>
    <w:rPr>
      <w:rFonts w:ascii="Arial" w:eastAsia="Calibri" w:hAnsi="Arial" w:cs="Arial"/>
      <w:color w:val="000000"/>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uiPriority w:val="99"/>
    <w:rsid w:val="00E86961"/>
    <w:rPr>
      <w:rFonts w:ascii="Times New Roman" w:hAnsi="Times New Roman"/>
      <w:sz w:val="24"/>
      <w:lang w:val="en-GB" w:eastAsia="en-US"/>
    </w:rPr>
  </w:style>
  <w:style w:type="character" w:customStyle="1" w:styleId="HeadingbChar">
    <w:name w:val="Heading_b Char"/>
    <w:basedOn w:val="DefaultParagraphFont"/>
    <w:link w:val="Headingb"/>
    <w:locked/>
    <w:rsid w:val="00E86961"/>
    <w:rPr>
      <w:rFonts w:ascii="Times" w:hAnsi="Times"/>
      <w:b/>
      <w:sz w:val="24"/>
      <w:lang w:val="en-GB" w:eastAsia="en-US"/>
    </w:rPr>
  </w:style>
  <w:style w:type="character" w:customStyle="1" w:styleId="AnnexNoChar">
    <w:name w:val="Annex_No Char"/>
    <w:link w:val="AnnexNo"/>
    <w:uiPriority w:val="99"/>
    <w:locked/>
    <w:rsid w:val="00E86961"/>
    <w:rPr>
      <w:rFonts w:ascii="Times New Roman" w:hAnsi="Times New Roman"/>
      <w:caps/>
      <w:sz w:val="28"/>
      <w:lang w:val="en-GB" w:eastAsia="en-US"/>
    </w:rPr>
  </w:style>
  <w:style w:type="character" w:customStyle="1" w:styleId="Heading1Char">
    <w:name w:val="Heading 1 Char"/>
    <w:aliases w:val="H1-TS Char,H1 Char,h1 Char,h11 Char,título 1 Char,NMP Heading 1 Char,h12 Char,h13 Char,h14 Char,h15 Char,h16 Char,h17 Char,h111 Char,h121 Char,h131 Char,h141 Char,h151 Char,h161 Char,h18 Char,h112 Char,h122 Char,h132 Char,h142 Char,1 Char"/>
    <w:basedOn w:val="DefaultParagraphFont"/>
    <w:link w:val="Heading1"/>
    <w:locked/>
    <w:rsid w:val="00E86961"/>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locked/>
    <w:rsid w:val="00E86961"/>
    <w:rPr>
      <w:rFonts w:ascii="Times New Roman" w:hAnsi="Times New Roman"/>
      <w:b/>
      <w:sz w:val="24"/>
      <w:lang w:val="en-GB" w:eastAsia="en-US"/>
    </w:rPr>
  </w:style>
  <w:style w:type="character" w:customStyle="1" w:styleId="Heading3Char">
    <w:name w:val="Heading 3 Char"/>
    <w:basedOn w:val="DefaultParagraphFont"/>
    <w:link w:val="Heading3"/>
    <w:locked/>
    <w:rsid w:val="00E86961"/>
    <w:rPr>
      <w:rFonts w:ascii="Times New Roman" w:hAnsi="Times New Roman"/>
      <w:b/>
      <w:sz w:val="24"/>
      <w:lang w:val="en-GB" w:eastAsia="en-US"/>
    </w:rPr>
  </w:style>
  <w:style w:type="character" w:customStyle="1" w:styleId="Heading4Char">
    <w:name w:val="Heading 4 Char"/>
    <w:basedOn w:val="DefaultParagraphFont"/>
    <w:link w:val="Heading4"/>
    <w:locked/>
    <w:rsid w:val="00E86961"/>
    <w:rPr>
      <w:rFonts w:ascii="Times New Roman" w:hAnsi="Times New Roman"/>
      <w:b/>
      <w:sz w:val="24"/>
      <w:lang w:val="en-GB" w:eastAsia="en-US"/>
    </w:rPr>
  </w:style>
  <w:style w:type="character" w:customStyle="1" w:styleId="Heading5Char">
    <w:name w:val="Heading 5 Char"/>
    <w:basedOn w:val="DefaultParagraphFont"/>
    <w:link w:val="Heading5"/>
    <w:locked/>
    <w:rsid w:val="00E86961"/>
    <w:rPr>
      <w:rFonts w:ascii="Times New Roman" w:hAnsi="Times New Roman"/>
      <w:b/>
      <w:sz w:val="24"/>
      <w:lang w:val="en-GB" w:eastAsia="en-US"/>
    </w:rPr>
  </w:style>
  <w:style w:type="character" w:customStyle="1" w:styleId="Heading6Char">
    <w:name w:val="Heading 6 Char"/>
    <w:basedOn w:val="DefaultParagraphFont"/>
    <w:link w:val="Heading6"/>
    <w:locked/>
    <w:rsid w:val="00E86961"/>
    <w:rPr>
      <w:rFonts w:ascii="Times New Roman" w:hAnsi="Times New Roman"/>
      <w:b/>
      <w:sz w:val="24"/>
      <w:lang w:val="en-GB" w:eastAsia="en-US"/>
    </w:rPr>
  </w:style>
  <w:style w:type="character" w:customStyle="1" w:styleId="Heading7Char">
    <w:name w:val="Heading 7 Char"/>
    <w:basedOn w:val="DefaultParagraphFont"/>
    <w:link w:val="Heading7"/>
    <w:locked/>
    <w:rsid w:val="00E86961"/>
    <w:rPr>
      <w:rFonts w:ascii="Times New Roman" w:hAnsi="Times New Roman"/>
      <w:b/>
      <w:sz w:val="24"/>
      <w:lang w:val="en-GB" w:eastAsia="en-US"/>
    </w:rPr>
  </w:style>
  <w:style w:type="character" w:customStyle="1" w:styleId="Heading8Char">
    <w:name w:val="Heading 8 Char"/>
    <w:basedOn w:val="DefaultParagraphFont"/>
    <w:link w:val="Heading8"/>
    <w:locked/>
    <w:rsid w:val="00E86961"/>
    <w:rPr>
      <w:rFonts w:ascii="Times New Roman" w:hAnsi="Times New Roman"/>
      <w:b/>
      <w:sz w:val="24"/>
      <w:lang w:val="en-GB" w:eastAsia="en-US"/>
    </w:rPr>
  </w:style>
  <w:style w:type="character" w:customStyle="1" w:styleId="Heading9Char">
    <w:name w:val="Heading 9 Char"/>
    <w:basedOn w:val="DefaultParagraphFont"/>
    <w:link w:val="Heading9"/>
    <w:locked/>
    <w:rsid w:val="00E86961"/>
    <w:rPr>
      <w:rFonts w:ascii="Times New Roman" w:hAnsi="Times New Roman"/>
      <w:b/>
      <w:sz w:val="24"/>
      <w:lang w:val="en-GB" w:eastAsia="en-US"/>
    </w:rPr>
  </w:style>
  <w:style w:type="character" w:customStyle="1" w:styleId="NormalaftertitleChar">
    <w:name w:val="Normal_after_title Char"/>
    <w:basedOn w:val="DefaultParagraphFont"/>
    <w:link w:val="Normalaftertitle"/>
    <w:locked/>
    <w:rsid w:val="00E86961"/>
    <w:rPr>
      <w:rFonts w:ascii="Times New Roman" w:hAnsi="Times New Roman"/>
      <w:sz w:val="24"/>
      <w:lang w:val="en-GB" w:eastAsia="en-US"/>
    </w:rPr>
  </w:style>
  <w:style w:type="character" w:customStyle="1" w:styleId="CallChar">
    <w:name w:val="Call Char"/>
    <w:basedOn w:val="DefaultParagraphFont"/>
    <w:link w:val="Call"/>
    <w:locked/>
    <w:rsid w:val="00E86961"/>
    <w:rPr>
      <w:rFonts w:ascii="Times New Roman" w:hAnsi="Times New Roman"/>
      <w:i/>
      <w:sz w:val="24"/>
      <w:lang w:val="en-GB" w:eastAsia="en-US"/>
    </w:rPr>
  </w:style>
  <w:style w:type="character" w:customStyle="1" w:styleId="enumlev1Char">
    <w:name w:val="enumlev1 Char"/>
    <w:basedOn w:val="DefaultParagraphFont"/>
    <w:link w:val="enumlev1"/>
    <w:locked/>
    <w:rsid w:val="00E86961"/>
    <w:rPr>
      <w:rFonts w:ascii="Times New Roman" w:hAnsi="Times New Roman"/>
      <w:sz w:val="24"/>
      <w:lang w:val="en-GB" w:eastAsia="en-US"/>
    </w:rPr>
  </w:style>
  <w:style w:type="character" w:customStyle="1" w:styleId="EquationChar">
    <w:name w:val="Equation Char"/>
    <w:link w:val="Equation"/>
    <w:locked/>
    <w:rsid w:val="00E86961"/>
    <w:rPr>
      <w:rFonts w:ascii="Times New Roman" w:hAnsi="Times New Roman"/>
      <w:sz w:val="24"/>
      <w:lang w:val="en-GB" w:eastAsia="en-US"/>
    </w:rPr>
  </w:style>
  <w:style w:type="character" w:customStyle="1" w:styleId="EquationlegendChar">
    <w:name w:val="Equation_legend Char"/>
    <w:link w:val="Equationlegend"/>
    <w:locked/>
    <w:rsid w:val="00E86961"/>
    <w:rPr>
      <w:rFonts w:ascii="Times New Roman" w:hAnsi="Times New Roman"/>
      <w:sz w:val="24"/>
      <w:lang w:val="en-GB" w:eastAsia="en-US"/>
    </w:rPr>
  </w:style>
  <w:style w:type="character" w:customStyle="1" w:styleId="TabletextChar">
    <w:name w:val="Table_text Char"/>
    <w:link w:val="Tabletext"/>
    <w:locked/>
    <w:rsid w:val="00E86961"/>
    <w:rPr>
      <w:rFonts w:ascii="Times New Roman" w:hAnsi="Times New Roman"/>
      <w:lang w:val="en-GB" w:eastAsia="en-US"/>
    </w:rPr>
  </w:style>
  <w:style w:type="character" w:customStyle="1" w:styleId="Tabletitle0">
    <w:name w:val="Table_title Знак"/>
    <w:basedOn w:val="DefaultParagraphFont"/>
    <w:link w:val="Tabletitle"/>
    <w:locked/>
    <w:rsid w:val="00E86961"/>
    <w:rPr>
      <w:rFonts w:ascii="Times New Roman Bold" w:hAnsi="Times New Roman Bold"/>
      <w:b/>
      <w:lang w:val="en-GB" w:eastAsia="en-US"/>
    </w:rPr>
  </w:style>
  <w:style w:type="character" w:customStyle="1" w:styleId="FiguretitleChar">
    <w:name w:val="Figure_title Char"/>
    <w:basedOn w:val="DefaultParagraphFont"/>
    <w:link w:val="Figuretitle"/>
    <w:locked/>
    <w:rsid w:val="00E86961"/>
    <w:rPr>
      <w:rFonts w:ascii="Times New Roman Bold" w:hAnsi="Times New Roman Bold"/>
      <w:b/>
      <w:lang w:val="en-GB" w:eastAsia="en-US"/>
    </w:rPr>
  </w:style>
  <w:style w:type="character" w:customStyle="1" w:styleId="FigureNoChar">
    <w:name w:val="Figure_No Char"/>
    <w:basedOn w:val="DefaultParagraphFont"/>
    <w:link w:val="FigureNo"/>
    <w:locked/>
    <w:rsid w:val="00E86961"/>
    <w:rPr>
      <w:rFonts w:ascii="Times New Roman" w:hAnsi="Times New Roman"/>
      <w:caps/>
      <w:lang w:val="en-GB" w:eastAsia="en-US"/>
    </w:rPr>
  </w:style>
  <w:style w:type="character" w:customStyle="1" w:styleId="FooterChar3">
    <w:name w:val="Footer Char3"/>
    <w:aliases w:val="footer odd Char3,pie de página Char3,fo Char3,footer1 Char3,footer odd1 Char3,footer5 Char3,footer odd4 Char3,footer odd2 Char3,footer2 Char3,footer odd3 Char3,footer11 Char3,footer odd11 Char3,footer51 Char3,footer odd41 Char3"/>
    <w:basedOn w:val="DefaultParagraphFont"/>
    <w:locked/>
    <w:rsid w:val="00E86961"/>
    <w:rPr>
      <w:rFonts w:ascii="Times New Roman" w:hAnsi="Times New Roman"/>
      <w:caps/>
      <w:noProof/>
      <w:sz w:val="16"/>
      <w:lang w:val="en-GB" w:eastAsia="en-US"/>
    </w:rPr>
  </w:style>
  <w:style w:type="character" w:customStyle="1" w:styleId="NoteChar">
    <w:name w:val="Note Char"/>
    <w:basedOn w:val="DefaultParagraphFont"/>
    <w:link w:val="Note"/>
    <w:locked/>
    <w:rsid w:val="00E86961"/>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locked/>
    <w:rsid w:val="00E86961"/>
    <w:rPr>
      <w:rFonts w:ascii="Times New Roman" w:hAnsi="Times New Roman"/>
      <w:sz w:val="18"/>
      <w:lang w:val="en-GB" w:eastAsia="en-US"/>
    </w:rPr>
  </w:style>
  <w:style w:type="character" w:customStyle="1" w:styleId="AnnexNoCar">
    <w:name w:val="Annex_No Car"/>
    <w:basedOn w:val="DefaultParagraphFont"/>
    <w:uiPriority w:val="99"/>
    <w:locked/>
    <w:rsid w:val="00E86961"/>
    <w:rPr>
      <w:rFonts w:ascii="Times New Roman" w:hAnsi="Times New Roman"/>
      <w:caps/>
      <w:sz w:val="28"/>
      <w:lang w:val="en-GB" w:eastAsia="en-US"/>
    </w:rPr>
  </w:style>
  <w:style w:type="character" w:customStyle="1" w:styleId="Rectitle0">
    <w:name w:val="Rec_title Знак"/>
    <w:basedOn w:val="DefaultParagraphFont"/>
    <w:link w:val="Rectitle"/>
    <w:locked/>
    <w:rsid w:val="00E86961"/>
    <w:rPr>
      <w:rFonts w:ascii="Times New Roman Bold" w:hAnsi="Times New Roman Bold"/>
      <w:b/>
      <w:sz w:val="28"/>
      <w:lang w:val="en-GB" w:eastAsia="en-US"/>
    </w:rPr>
  </w:style>
  <w:style w:type="character" w:customStyle="1" w:styleId="SourceChar">
    <w:name w:val="Source Char"/>
    <w:basedOn w:val="DefaultParagraphFont"/>
    <w:link w:val="Source"/>
    <w:locked/>
    <w:rsid w:val="00E86961"/>
    <w:rPr>
      <w:rFonts w:ascii="Times New Roman" w:hAnsi="Times New Roman"/>
      <w:b/>
      <w:sz w:val="28"/>
      <w:lang w:val="en-GB" w:eastAsia="en-US"/>
    </w:rPr>
  </w:style>
  <w:style w:type="character" w:customStyle="1" w:styleId="TableheadChar">
    <w:name w:val="Table_head Char"/>
    <w:link w:val="Tablehead"/>
    <w:locked/>
    <w:rsid w:val="00E86961"/>
    <w:rPr>
      <w:rFonts w:ascii="Times New Roman Bold" w:hAnsi="Times New Roman Bold"/>
      <w:b/>
      <w:lang w:val="en-GB" w:eastAsia="en-US"/>
    </w:rPr>
  </w:style>
  <w:style w:type="character" w:customStyle="1" w:styleId="TableNo0">
    <w:name w:val="Table_No Знак"/>
    <w:basedOn w:val="DefaultParagraphFont"/>
    <w:link w:val="TableNo"/>
    <w:locked/>
    <w:rsid w:val="00E86961"/>
    <w:rPr>
      <w:rFonts w:ascii="Times New Roman" w:hAnsi="Times New Roman"/>
      <w:caps/>
      <w:lang w:val="en-GB" w:eastAsia="en-US"/>
    </w:rPr>
  </w:style>
  <w:style w:type="character" w:customStyle="1" w:styleId="Title1Char">
    <w:name w:val="Title 1 Char"/>
    <w:basedOn w:val="DefaultParagraphFont"/>
    <w:link w:val="Title1"/>
    <w:locked/>
    <w:rsid w:val="00E86961"/>
    <w:rPr>
      <w:rFonts w:ascii="Times New Roman" w:hAnsi="Times New Roman"/>
      <w:caps/>
      <w:sz w:val="28"/>
      <w:lang w:val="en-GB" w:eastAsia="en-US"/>
    </w:rPr>
  </w:style>
  <w:style w:type="character" w:customStyle="1" w:styleId="Heading1Char1">
    <w:name w:val="Heading 1 Char1"/>
    <w:aliases w:val="H1-TS Char1,H1 Char1,h1 Char1,h11 Char1,título 1 Char1,NMP Heading 1 Char1,h12 Char1,h13 Char1,h14 Char1,h15 Char1,h16 Char1,h17 Char1,h111 Char1,h121 Char1,h131 Char1,h141 Char1,h151 Char1,h161 Char1,h18 Char1,h112 Char1,h122 Char1"/>
    <w:basedOn w:val="DefaultParagraphFont"/>
    <w:uiPriority w:val="99"/>
    <w:locked/>
    <w:rsid w:val="00E86961"/>
    <w:rPr>
      <w:rFonts w:cs="Times New Roman"/>
      <w:b/>
      <w:sz w:val="24"/>
      <w:lang w:val="en-GB" w:eastAsia="en-US" w:bidi="ar-SA"/>
    </w:rPr>
  </w:style>
  <w:style w:type="character" w:customStyle="1" w:styleId="FooterChar1">
    <w:name w:val="Footer Char1"/>
    <w:aliases w:val="footer odd Char1,pie de página Char1,fo Char1,footer1 Char1,footer odd1 Char1,footer5 Char1,footer odd4 Char1,footer odd2 Char1,footer2 Char1,footer odd3 Char1,footer11 Char1,footer odd11 Char1,footer51 Char1,footer odd41 Char1"/>
    <w:basedOn w:val="DefaultParagraphFont"/>
    <w:uiPriority w:val="99"/>
    <w:locked/>
    <w:rsid w:val="00E86961"/>
    <w:rPr>
      <w:rFonts w:ascii="Times New Roman" w:hAnsi="Times New Roman" w:cs="Times New Roman"/>
      <w:caps/>
      <w:noProof/>
      <w:sz w:val="16"/>
      <w:lang w:val="en-GB"/>
    </w:rPr>
  </w:style>
  <w:style w:type="paragraph" w:customStyle="1" w:styleId="AnnexNoTitle">
    <w:name w:val="Annex_NoTitle"/>
    <w:basedOn w:val="Normal"/>
    <w:next w:val="Normalaftertitle"/>
    <w:link w:val="AnnexNoTitleChar"/>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
    <w:name w:val="Annex_NoTitle Char"/>
    <w:basedOn w:val="DefaultParagraphFont"/>
    <w:link w:val="AnnexNoTitle"/>
    <w:uiPriority w:val="99"/>
    <w:locked/>
    <w:rsid w:val="00E86961"/>
    <w:rPr>
      <w:rFonts w:ascii="Times New Roman" w:eastAsia="MS Mincho" w:hAnsi="Times New Roman"/>
      <w:b/>
      <w:sz w:val="28"/>
      <w:lang w:val="en-GB" w:eastAsia="en-US"/>
    </w:rPr>
  </w:style>
  <w:style w:type="paragraph" w:customStyle="1" w:styleId="AppendixNoTitle">
    <w:name w:val="Appendix_NoTitle"/>
    <w:basedOn w:val="AnnexNoTitle"/>
    <w:next w:val="Normalaftertitle"/>
    <w:uiPriority w:val="99"/>
    <w:rsid w:val="00E86961"/>
  </w:style>
  <w:style w:type="paragraph" w:customStyle="1" w:styleId="AnnexNotitle0">
    <w:name w:val="Annex_No &amp; title"/>
    <w:basedOn w:val="Normal"/>
    <w:next w:val="Normalaftertitle"/>
    <w:link w:val="AnnexNotitleChar0"/>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0">
    <w:name w:val="Annex_No &amp; title Char"/>
    <w:basedOn w:val="DefaultParagraphFont"/>
    <w:link w:val="AnnexNotitle0"/>
    <w:uiPriority w:val="99"/>
    <w:locked/>
    <w:rsid w:val="00E86961"/>
    <w:rPr>
      <w:rFonts w:ascii="Times New Roman" w:eastAsia="MS Mincho" w:hAnsi="Times New Roman"/>
      <w:b/>
      <w:sz w:val="28"/>
      <w:lang w:val="en-GB" w:eastAsia="en-US"/>
    </w:rPr>
  </w:style>
  <w:style w:type="paragraph" w:customStyle="1" w:styleId="TableNoBR">
    <w:name w:val="Table_No_BR"/>
    <w:basedOn w:val="Normal"/>
    <w:next w:val="Normal"/>
    <w:uiPriority w:val="99"/>
    <w:rsid w:val="00E86961"/>
    <w:pPr>
      <w:keepNext/>
      <w:tabs>
        <w:tab w:val="clear" w:pos="1134"/>
        <w:tab w:val="clear" w:pos="1871"/>
        <w:tab w:val="clear" w:pos="2268"/>
        <w:tab w:val="left" w:pos="794"/>
        <w:tab w:val="left" w:pos="1191"/>
        <w:tab w:val="left" w:pos="1588"/>
        <w:tab w:val="left" w:pos="1985"/>
      </w:tabs>
      <w:spacing w:before="560" w:after="120"/>
      <w:jc w:val="center"/>
    </w:pPr>
    <w:rPr>
      <w:rFonts w:eastAsia="MS Mincho"/>
      <w:caps/>
    </w:rPr>
  </w:style>
  <w:style w:type="character" w:customStyle="1" w:styleId="H1-TSChar2">
    <w:name w:val="H1-TS Char2"/>
    <w:aliases w:val="H1 Char2,h1 Char2,h11 Char2,título 1 Char2,NMP Heading 1 Char2,h12 Char2,h13 Char2,h14 Char2,h15 Char2,h16 Char2,h17 Char2,h111 Char2,h121 Char2,h131 Char2,h141 Char2,h151 Char2,h161 Char2,h18 Char2,h112 Char2,h122 Char2,h132 Char1,h152 Char"/>
    <w:basedOn w:val="DefaultParagraphFont"/>
    <w:uiPriority w:val="99"/>
    <w:rsid w:val="00E86961"/>
    <w:rPr>
      <w:rFonts w:cs="Times New Roman"/>
      <w:b/>
      <w:sz w:val="24"/>
      <w:lang w:val="en-GB" w:eastAsia="en-US" w:bidi="ar-SA"/>
    </w:rPr>
  </w:style>
  <w:style w:type="paragraph" w:styleId="BodyTextIndent">
    <w:name w:val="Body Text Indent"/>
    <w:basedOn w:val="Normal"/>
    <w:link w:val="BodyTextIndentChar"/>
    <w:uiPriority w:val="99"/>
    <w:rsid w:val="00E86961"/>
    <w:pPr>
      <w:tabs>
        <w:tab w:val="clear" w:pos="1134"/>
        <w:tab w:val="clear" w:pos="1871"/>
        <w:tab w:val="clear" w:pos="2268"/>
      </w:tabs>
      <w:overflowPunct/>
      <w:autoSpaceDE/>
      <w:autoSpaceDN/>
      <w:adjustRightInd/>
      <w:spacing w:before="0"/>
      <w:ind w:left="180"/>
      <w:textAlignment w:val="auto"/>
    </w:pPr>
    <w:rPr>
      <w:rFonts w:ascii="Arial" w:eastAsia="MS Mincho" w:hAnsi="Arial" w:cs="Arial"/>
      <w:szCs w:val="24"/>
      <w:lang w:val="fr-FR"/>
    </w:rPr>
  </w:style>
  <w:style w:type="character" w:customStyle="1" w:styleId="BodyTextIndentChar">
    <w:name w:val="Body Text Indent Char"/>
    <w:basedOn w:val="DefaultParagraphFont"/>
    <w:link w:val="BodyTextIndent"/>
    <w:uiPriority w:val="99"/>
    <w:rsid w:val="00E86961"/>
    <w:rPr>
      <w:rFonts w:ascii="Arial" w:eastAsia="MS Mincho" w:hAnsi="Arial" w:cs="Arial"/>
      <w:sz w:val="24"/>
      <w:szCs w:val="24"/>
      <w:lang w:val="fr-FR" w:eastAsia="en-US"/>
    </w:rPr>
  </w:style>
  <w:style w:type="paragraph" w:customStyle="1" w:styleId="TabletitleBR">
    <w:name w:val="Table_title_BR"/>
    <w:basedOn w:val="Normal"/>
    <w:next w:val="Tablehead"/>
    <w:uiPriority w:val="99"/>
    <w:rsid w:val="00E86961"/>
    <w:pPr>
      <w:keepNext/>
      <w:keepLines/>
      <w:tabs>
        <w:tab w:val="clear" w:pos="1134"/>
        <w:tab w:val="clear" w:pos="1871"/>
        <w:tab w:val="clear" w:pos="2268"/>
        <w:tab w:val="left" w:pos="794"/>
        <w:tab w:val="left" w:pos="1191"/>
        <w:tab w:val="left" w:pos="1588"/>
        <w:tab w:val="left" w:pos="1985"/>
      </w:tabs>
      <w:spacing w:before="0" w:after="120"/>
      <w:jc w:val="center"/>
    </w:pPr>
    <w:rPr>
      <w:rFonts w:eastAsia="MS Mincho"/>
      <w:b/>
    </w:rPr>
  </w:style>
  <w:style w:type="paragraph" w:customStyle="1" w:styleId="Style12ptLeft05After6pt">
    <w:name w:val="Style 12 pt Left:  0.5&quot; After:  6 pt"/>
    <w:basedOn w:val="Normal"/>
    <w:uiPriority w:val="99"/>
    <w:rsid w:val="00E86961"/>
    <w:pPr>
      <w:tabs>
        <w:tab w:val="clear" w:pos="1134"/>
        <w:tab w:val="clear" w:pos="1871"/>
        <w:tab w:val="clear" w:pos="2268"/>
      </w:tabs>
      <w:overflowPunct/>
      <w:autoSpaceDE/>
      <w:autoSpaceDN/>
      <w:adjustRightInd/>
      <w:spacing w:before="0" w:after="120"/>
      <w:jc w:val="both"/>
      <w:textAlignment w:val="auto"/>
    </w:pPr>
    <w:rPr>
      <w:rFonts w:eastAsia="MS Mincho"/>
      <w:lang w:val="en-US"/>
    </w:rPr>
  </w:style>
  <w:style w:type="paragraph" w:styleId="Caption">
    <w:name w:val="caption"/>
    <w:aliases w:val="topic,c,C,cap,cap1,cap2,cap11,Caption Char,Légende-figure,Légende-figure Char,Beschrifubg,Beschriftung Char,label,cap11 Char Char Char,captions,Légende-figure Char Char Char Char,Beschriftung Char Char,Caption Char1 Char,cap Char Char1"/>
    <w:basedOn w:val="Normal"/>
    <w:next w:val="Normal"/>
    <w:link w:val="CaptionChar1"/>
    <w:qFormat/>
    <w:rsid w:val="00E86961"/>
    <w:pPr>
      <w:keepNext/>
      <w:tabs>
        <w:tab w:val="clear" w:pos="1134"/>
        <w:tab w:val="clear" w:pos="1871"/>
        <w:tab w:val="clear" w:pos="2268"/>
      </w:tabs>
      <w:overflowPunct/>
      <w:autoSpaceDE/>
      <w:autoSpaceDN/>
      <w:adjustRightInd/>
      <w:spacing w:after="120"/>
      <w:jc w:val="center"/>
      <w:textAlignment w:val="auto"/>
    </w:pPr>
    <w:rPr>
      <w:rFonts w:eastAsia="MS Mincho"/>
      <w:b/>
      <w:bCs/>
      <w:sz w:val="22"/>
      <w:u w:val="single"/>
      <w:lang w:val="en-US"/>
    </w:rPr>
  </w:style>
  <w:style w:type="paragraph" w:customStyle="1" w:styleId="BodyTextJIChar">
    <w:name w:val="Body Text JI Char"/>
    <w:basedOn w:val="Normal"/>
    <w:uiPriority w:val="99"/>
    <w:rsid w:val="00E86961"/>
    <w:pPr>
      <w:tabs>
        <w:tab w:val="clear" w:pos="1134"/>
        <w:tab w:val="clear" w:pos="1871"/>
        <w:tab w:val="clear" w:pos="2268"/>
      </w:tabs>
      <w:overflowPunct/>
      <w:autoSpaceDE/>
      <w:autoSpaceDN/>
      <w:adjustRightInd/>
      <w:spacing w:before="0" w:after="120"/>
      <w:ind w:left="1440"/>
      <w:jc w:val="both"/>
      <w:textAlignment w:val="auto"/>
    </w:pPr>
    <w:rPr>
      <w:rFonts w:eastAsia="Batang"/>
      <w:sz w:val="22"/>
      <w:szCs w:val="24"/>
      <w:lang w:val="en-US" w:eastAsia="ko-KR"/>
    </w:rPr>
  </w:style>
  <w:style w:type="paragraph" w:customStyle="1" w:styleId="FigureCaption">
    <w:name w:val="Figure Caption"/>
    <w:basedOn w:val="Normal"/>
    <w:uiPriority w:val="99"/>
    <w:rsid w:val="00E86961"/>
    <w:pPr>
      <w:tabs>
        <w:tab w:val="clear" w:pos="1134"/>
        <w:tab w:val="clear" w:pos="1871"/>
        <w:tab w:val="clear" w:pos="2268"/>
      </w:tabs>
      <w:overflowPunct/>
      <w:autoSpaceDE/>
      <w:autoSpaceDN/>
      <w:adjustRightInd/>
      <w:spacing w:before="0" w:after="120"/>
      <w:jc w:val="center"/>
      <w:textAlignment w:val="auto"/>
    </w:pPr>
    <w:rPr>
      <w:rFonts w:eastAsia="Batang"/>
      <w:b/>
      <w:szCs w:val="24"/>
      <w:lang w:val="en-US" w:eastAsia="ko-KR"/>
    </w:rPr>
  </w:style>
  <w:style w:type="paragraph" w:customStyle="1" w:styleId="BodyTextIndented1">
    <w:name w:val="Body Text Indented1"/>
    <w:basedOn w:val="Normal"/>
    <w:uiPriority w:val="99"/>
    <w:rsid w:val="00E86961"/>
    <w:pPr>
      <w:tabs>
        <w:tab w:val="clear" w:pos="1134"/>
        <w:tab w:val="clear" w:pos="1871"/>
        <w:tab w:val="clear" w:pos="2268"/>
      </w:tabs>
      <w:overflowPunct/>
      <w:autoSpaceDE/>
      <w:autoSpaceDN/>
      <w:adjustRightInd/>
      <w:ind w:left="1440"/>
      <w:jc w:val="both"/>
      <w:textAlignment w:val="auto"/>
    </w:pPr>
    <w:rPr>
      <w:rFonts w:eastAsia="MS Mincho"/>
      <w:sz w:val="22"/>
      <w:lang w:val="en-US"/>
    </w:rPr>
  </w:style>
  <w:style w:type="table" w:styleId="TableGrid">
    <w:name w:val="Table Grid"/>
    <w:basedOn w:val="TableNormal"/>
    <w:uiPriority w:val="59"/>
    <w:rsid w:val="00E86961"/>
    <w:rPr>
      <w:rFonts w:eastAsia="MS Mincho"/>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E86961"/>
    <w:rPr>
      <w:rFonts w:cs="Times New Roman"/>
      <w:sz w:val="16"/>
      <w:szCs w:val="16"/>
    </w:rPr>
  </w:style>
  <w:style w:type="paragraph" w:styleId="CommentText">
    <w:name w:val="annotation text"/>
    <w:basedOn w:val="Normal"/>
    <w:link w:val="CommentTextChar"/>
    <w:rsid w:val="00E86961"/>
    <w:pPr>
      <w:tabs>
        <w:tab w:val="clear" w:pos="1134"/>
        <w:tab w:val="clear" w:pos="1871"/>
        <w:tab w:val="clear" w:pos="2268"/>
        <w:tab w:val="left" w:pos="794"/>
        <w:tab w:val="left" w:pos="1191"/>
        <w:tab w:val="left" w:pos="1588"/>
        <w:tab w:val="left" w:pos="1985"/>
      </w:tabs>
    </w:pPr>
    <w:rPr>
      <w:rFonts w:eastAsia="MS Mincho"/>
      <w:sz w:val="20"/>
    </w:rPr>
  </w:style>
  <w:style w:type="character" w:customStyle="1" w:styleId="CommentTextChar">
    <w:name w:val="Comment Text Char"/>
    <w:basedOn w:val="DefaultParagraphFont"/>
    <w:link w:val="CommentText"/>
    <w:rsid w:val="00E86961"/>
    <w:rPr>
      <w:rFonts w:ascii="Times New Roman" w:eastAsia="MS Mincho" w:hAnsi="Times New Roman"/>
      <w:lang w:val="en-GB" w:eastAsia="en-US"/>
    </w:rPr>
  </w:style>
  <w:style w:type="paragraph" w:styleId="CommentSubject">
    <w:name w:val="annotation subject"/>
    <w:basedOn w:val="CommentText"/>
    <w:next w:val="CommentText"/>
    <w:link w:val="CommentSubjectChar"/>
    <w:rsid w:val="00E86961"/>
    <w:rPr>
      <w:b/>
      <w:bCs/>
    </w:rPr>
  </w:style>
  <w:style w:type="character" w:customStyle="1" w:styleId="CommentSubjectChar">
    <w:name w:val="Comment Subject Char"/>
    <w:basedOn w:val="CommentTextChar"/>
    <w:link w:val="CommentSubject"/>
    <w:rsid w:val="00E86961"/>
    <w:rPr>
      <w:rFonts w:ascii="Times New Roman" w:eastAsia="MS Mincho" w:hAnsi="Times New Roman"/>
      <w:b/>
      <w:bCs/>
      <w:lang w:val="en-GB" w:eastAsia="en-US"/>
    </w:rPr>
  </w:style>
  <w:style w:type="character" w:styleId="Emphasis">
    <w:name w:val="Emphasis"/>
    <w:aliases w:val="A Emphasis,ITALICS"/>
    <w:basedOn w:val="DefaultParagraphFont"/>
    <w:qFormat/>
    <w:rsid w:val="00E86961"/>
    <w:rPr>
      <w:rFonts w:ascii="Times New Roman" w:hAnsi="Times New Roman" w:cs="Times New Roman"/>
      <w:i/>
      <w:iCs/>
    </w:rPr>
  </w:style>
  <w:style w:type="character" w:customStyle="1" w:styleId="TabletitleChar">
    <w:name w:val="Table_title Char"/>
    <w:basedOn w:val="DefaultParagraphFont"/>
    <w:locked/>
    <w:rsid w:val="00E86961"/>
    <w:rPr>
      <w:rFonts w:cs="Times New Roman"/>
      <w:b/>
      <w:sz w:val="24"/>
      <w:lang w:eastAsia="en-US"/>
    </w:rPr>
  </w:style>
  <w:style w:type="character" w:customStyle="1" w:styleId="TableNoChar">
    <w:name w:val="Table_No Char"/>
    <w:basedOn w:val="DefaultParagraphFont"/>
    <w:locked/>
    <w:rsid w:val="00E86961"/>
    <w:rPr>
      <w:rFonts w:cs="Times New Roman"/>
      <w:sz w:val="24"/>
      <w:lang w:eastAsia="en-US"/>
    </w:rPr>
  </w:style>
  <w:style w:type="character" w:customStyle="1" w:styleId="href">
    <w:name w:val="href"/>
    <w:basedOn w:val="DefaultParagraphFont"/>
    <w:rsid w:val="00E86961"/>
    <w:rPr>
      <w:rFonts w:cs="Times New Roman"/>
    </w:rPr>
  </w:style>
  <w:style w:type="paragraph" w:customStyle="1" w:styleId="HeadingSum">
    <w:name w:val="Heading_Sum"/>
    <w:basedOn w:val="Headingb"/>
    <w:next w:val="Normal"/>
    <w:uiPriority w:val="99"/>
    <w:rsid w:val="00E86961"/>
    <w:pPr>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sz w:val="22"/>
      <w:lang w:val="es-ES_tradnl"/>
    </w:rPr>
  </w:style>
  <w:style w:type="paragraph" w:customStyle="1" w:styleId="Tablefin">
    <w:name w:val="Table_fin"/>
    <w:basedOn w:val="Normal"/>
    <w:next w:val="Normal"/>
    <w:uiPriority w:val="99"/>
    <w:rsid w:val="00E86961"/>
    <w:pPr>
      <w:tabs>
        <w:tab w:val="clear" w:pos="1134"/>
        <w:tab w:val="clear" w:pos="1871"/>
        <w:tab w:val="clear" w:pos="2268"/>
        <w:tab w:val="left" w:pos="794"/>
        <w:tab w:val="left" w:pos="1191"/>
        <w:tab w:val="left" w:pos="1588"/>
        <w:tab w:val="left" w:pos="1985"/>
      </w:tabs>
      <w:spacing w:before="0"/>
      <w:jc w:val="both"/>
    </w:pPr>
    <w:rPr>
      <w:rFonts w:eastAsia="MS Mincho"/>
      <w:sz w:val="20"/>
    </w:rPr>
  </w:style>
  <w:style w:type="paragraph" w:customStyle="1" w:styleId="tocpart">
    <w:name w:val="tocpart"/>
    <w:basedOn w:val="Normal"/>
    <w:uiPriority w:val="99"/>
    <w:rsid w:val="00E86961"/>
    <w:pPr>
      <w:tabs>
        <w:tab w:val="clear" w:pos="1134"/>
        <w:tab w:val="clear" w:pos="1871"/>
        <w:tab w:val="clear" w:pos="2268"/>
        <w:tab w:val="left" w:pos="2693"/>
        <w:tab w:val="left" w:pos="8789"/>
        <w:tab w:val="right" w:pos="9639"/>
      </w:tabs>
      <w:ind w:left="2693" w:hanging="2693"/>
      <w:jc w:val="both"/>
    </w:pPr>
    <w:rPr>
      <w:rFonts w:eastAsia="MS Mincho"/>
      <w:lang w:val="en-US"/>
    </w:rPr>
  </w:style>
  <w:style w:type="paragraph" w:customStyle="1" w:styleId="Blanc">
    <w:name w:val="Blanc"/>
    <w:basedOn w:val="Normal"/>
    <w:next w:val="Tabletext"/>
    <w:uiPriority w:val="99"/>
    <w:rsid w:val="00E86961"/>
    <w:pPr>
      <w:keepNext/>
      <w:keepLines/>
      <w:tabs>
        <w:tab w:val="clear" w:pos="1134"/>
        <w:tab w:val="clear" w:pos="1871"/>
        <w:tab w:val="clear" w:pos="2268"/>
      </w:tabs>
      <w:spacing w:before="0"/>
      <w:jc w:val="both"/>
    </w:pPr>
    <w:rPr>
      <w:rFonts w:eastAsia="MS Mincho"/>
      <w:sz w:val="16"/>
    </w:rPr>
  </w:style>
  <w:style w:type="paragraph" w:customStyle="1" w:styleId="Line">
    <w:name w:val="Line"/>
    <w:basedOn w:val="Normal"/>
    <w:next w:val="Normal"/>
    <w:uiPriority w:val="99"/>
    <w:rsid w:val="00E86961"/>
    <w:pPr>
      <w:pBdr>
        <w:top w:val="single" w:sz="6" w:space="1" w:color="auto"/>
      </w:pBdr>
      <w:tabs>
        <w:tab w:val="clear" w:pos="1134"/>
        <w:tab w:val="clear" w:pos="1871"/>
        <w:tab w:val="clear" w:pos="2268"/>
      </w:tabs>
      <w:spacing w:before="240"/>
      <w:ind w:left="3997" w:right="3997"/>
      <w:jc w:val="center"/>
    </w:pPr>
    <w:rPr>
      <w:rFonts w:eastAsia="MS Mincho"/>
      <w:sz w:val="20"/>
    </w:rPr>
  </w:style>
  <w:style w:type="paragraph" w:customStyle="1" w:styleId="toctemp">
    <w:name w:val="toctemp"/>
    <w:basedOn w:val="Normal"/>
    <w:uiPriority w:val="99"/>
    <w:rsid w:val="00E86961"/>
    <w:pPr>
      <w:tabs>
        <w:tab w:val="clear" w:pos="1134"/>
        <w:tab w:val="clear" w:pos="1871"/>
        <w:tab w:val="clear" w:pos="2268"/>
        <w:tab w:val="left" w:pos="2693"/>
        <w:tab w:val="left" w:leader="dot" w:pos="8789"/>
        <w:tab w:val="right" w:pos="9639"/>
      </w:tabs>
      <w:ind w:left="2693" w:right="964" w:hanging="2693"/>
      <w:jc w:val="both"/>
    </w:pPr>
    <w:rPr>
      <w:rFonts w:eastAsia="MS Mincho"/>
      <w:lang w:val="en-US"/>
    </w:rPr>
  </w:style>
  <w:style w:type="paragraph" w:customStyle="1" w:styleId="Summary">
    <w:name w:val="Summary"/>
    <w:basedOn w:val="Normal"/>
    <w:next w:val="Normalaftertitle"/>
    <w:uiPriority w:val="99"/>
    <w:rsid w:val="00E86961"/>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paragraph" w:customStyle="1" w:styleId="TableLegendNote">
    <w:name w:val="Table_Legend_Note"/>
    <w:basedOn w:val="Tablelegend"/>
    <w:next w:val="Tablelegend"/>
    <w:uiPriority w:val="99"/>
    <w:rsid w:val="00E86961"/>
    <w:pPr>
      <w:tabs>
        <w:tab w:val="clear" w:pos="1871"/>
        <w:tab w:val="left" w:pos="284"/>
      </w:tabs>
      <w:spacing w:before="80" w:after="0"/>
      <w:ind w:left="-85" w:right="-85"/>
      <w:jc w:val="both"/>
    </w:pPr>
    <w:rPr>
      <w:rFonts w:eastAsia="MS Mincho"/>
      <w:sz w:val="22"/>
      <w:lang w:val="en-US"/>
    </w:rPr>
  </w:style>
  <w:style w:type="paragraph" w:styleId="Title">
    <w:name w:val="Title"/>
    <w:basedOn w:val="Normal"/>
    <w:link w:val="TitleChar"/>
    <w:qFormat/>
    <w:rsid w:val="00E86961"/>
    <w:pPr>
      <w:tabs>
        <w:tab w:val="clear" w:pos="1134"/>
        <w:tab w:val="clear" w:pos="1871"/>
        <w:tab w:val="clear" w:pos="2268"/>
      </w:tabs>
      <w:overflowPunct/>
      <w:autoSpaceDE/>
      <w:autoSpaceDN/>
      <w:adjustRightInd/>
      <w:spacing w:before="0"/>
      <w:jc w:val="center"/>
      <w:textAlignment w:val="auto"/>
    </w:pPr>
    <w:rPr>
      <w:rFonts w:eastAsia="MS Mincho"/>
      <w:b/>
      <w:sz w:val="22"/>
      <w:lang w:val="en-US"/>
    </w:rPr>
  </w:style>
  <w:style w:type="character" w:customStyle="1" w:styleId="TitleChar">
    <w:name w:val="Title Char"/>
    <w:basedOn w:val="DefaultParagraphFont"/>
    <w:link w:val="Title"/>
    <w:rsid w:val="00E86961"/>
    <w:rPr>
      <w:rFonts w:ascii="Times New Roman" w:eastAsia="MS Mincho" w:hAnsi="Times New Roman"/>
      <w:b/>
      <w:sz w:val="22"/>
      <w:lang w:eastAsia="en-US"/>
    </w:rPr>
  </w:style>
  <w:style w:type="paragraph" w:styleId="BodyText">
    <w:name w:val="Body Text"/>
    <w:basedOn w:val="Normal"/>
    <w:link w:val="BodyTextChar"/>
    <w:uiPriority w:val="99"/>
    <w:rsid w:val="00E86961"/>
    <w:pPr>
      <w:tabs>
        <w:tab w:val="clear" w:pos="1134"/>
        <w:tab w:val="clear" w:pos="1871"/>
        <w:tab w:val="clear" w:pos="2268"/>
        <w:tab w:val="left" w:pos="794"/>
        <w:tab w:val="left" w:pos="1191"/>
        <w:tab w:val="left" w:pos="1588"/>
        <w:tab w:val="left" w:pos="1985"/>
      </w:tabs>
      <w:overflowPunct/>
      <w:autoSpaceDE/>
      <w:autoSpaceDN/>
      <w:adjustRightInd/>
      <w:spacing w:before="136"/>
      <w:jc w:val="both"/>
      <w:textAlignment w:val="auto"/>
    </w:pPr>
    <w:rPr>
      <w:rFonts w:eastAsia="MS Mincho"/>
      <w:lang w:val="en-US"/>
    </w:rPr>
  </w:style>
  <w:style w:type="character" w:customStyle="1" w:styleId="BodyTextChar">
    <w:name w:val="Body Text Char"/>
    <w:basedOn w:val="DefaultParagraphFont"/>
    <w:link w:val="BodyText"/>
    <w:uiPriority w:val="99"/>
    <w:rsid w:val="00E86961"/>
    <w:rPr>
      <w:rFonts w:ascii="Times New Roman" w:eastAsia="MS Mincho" w:hAnsi="Times New Roman"/>
      <w:sz w:val="24"/>
      <w:lang w:eastAsia="en-US"/>
    </w:rPr>
  </w:style>
  <w:style w:type="paragraph" w:customStyle="1" w:styleId="TableLegend0">
    <w:name w:val="Table_Legend"/>
    <w:basedOn w:val="Normal"/>
    <w:next w:val="Normal"/>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86" w:line="199" w:lineRule="exact"/>
      <w:ind w:left="-85" w:right="-85"/>
      <w:jc w:val="both"/>
      <w:textAlignment w:val="auto"/>
    </w:pPr>
    <w:rPr>
      <w:rFonts w:eastAsia="MS Mincho"/>
      <w:sz w:val="18"/>
      <w:lang w:val="en-US"/>
    </w:rPr>
  </w:style>
  <w:style w:type="paragraph" w:customStyle="1" w:styleId="TableText0">
    <w:name w:val="Table_Text"/>
    <w:basedOn w:val="TableLegend0"/>
    <w:link w:val="TableTextChar0"/>
    <w:uiPriority w:val="99"/>
    <w:rsid w:val="00E86961"/>
    <w:pPr>
      <w:spacing w:before="100" w:after="100" w:line="190" w:lineRule="exact"/>
      <w:ind w:left="0" w:right="0"/>
    </w:pPr>
  </w:style>
  <w:style w:type="character" w:customStyle="1" w:styleId="TableTextChar0">
    <w:name w:val="Table_Text Char"/>
    <w:basedOn w:val="DefaultParagraphFont"/>
    <w:link w:val="TableText0"/>
    <w:uiPriority w:val="99"/>
    <w:locked/>
    <w:rsid w:val="00E86961"/>
    <w:rPr>
      <w:rFonts w:ascii="Times New Roman" w:eastAsia="MS Mincho" w:hAnsi="Times New Roman"/>
      <w:sz w:val="18"/>
      <w:lang w:eastAsia="en-US"/>
    </w:rPr>
  </w:style>
  <w:style w:type="character" w:customStyle="1" w:styleId="Style11pt">
    <w:name w:val="Style 11 pt"/>
    <w:basedOn w:val="DefaultParagraphFont"/>
    <w:uiPriority w:val="99"/>
    <w:rsid w:val="00E86961"/>
    <w:rPr>
      <w:rFonts w:ascii="Times New Roman" w:hAnsi="Times New Roman" w:cs="Times New Roman"/>
      <w:sz w:val="20"/>
    </w:rPr>
  </w:style>
  <w:style w:type="character" w:customStyle="1" w:styleId="StyleEquation11ptChar">
    <w:name w:val="Style Equation + 11 pt Char"/>
    <w:basedOn w:val="DefaultParagraphFont"/>
    <w:link w:val="StyleEquation11pt"/>
    <w:uiPriority w:val="99"/>
    <w:locked/>
    <w:rsid w:val="00E86961"/>
    <w:rPr>
      <w:sz w:val="24"/>
      <w:szCs w:val="24"/>
    </w:rPr>
  </w:style>
  <w:style w:type="paragraph" w:customStyle="1" w:styleId="StyleEquation11pt">
    <w:name w:val="Style Equation + 11 pt"/>
    <w:basedOn w:val="Equation"/>
    <w:link w:val="StyleEquation11ptChar"/>
    <w:autoRedefine/>
    <w:uiPriority w:val="99"/>
    <w:rsid w:val="00E86961"/>
    <w:pPr>
      <w:tabs>
        <w:tab w:val="clear" w:pos="1134"/>
        <w:tab w:val="left" w:pos="794"/>
      </w:tabs>
      <w:spacing w:after="60"/>
      <w:jc w:val="both"/>
      <w:textAlignment w:val="auto"/>
    </w:pPr>
    <w:rPr>
      <w:rFonts w:ascii="CG Times" w:hAnsi="CG Times"/>
      <w:szCs w:val="24"/>
      <w:lang w:val="en-US" w:eastAsia="zh-CN"/>
    </w:rPr>
  </w:style>
  <w:style w:type="character" w:customStyle="1" w:styleId="StyleEquationlegend11ptChar">
    <w:name w:val="Style Equation_legend + 11 pt Char"/>
    <w:basedOn w:val="EquationlegendChar"/>
    <w:link w:val="StyleEquationlegend11pt"/>
    <w:uiPriority w:val="99"/>
    <w:locked/>
    <w:rsid w:val="00E86961"/>
    <w:rPr>
      <w:rFonts w:ascii="Times New Roman" w:hAnsi="Times New Roman"/>
      <w:iCs/>
      <w:sz w:val="24"/>
      <w:lang w:val="en-GB" w:eastAsia="en-US"/>
    </w:rPr>
  </w:style>
  <w:style w:type="paragraph" w:customStyle="1" w:styleId="StyleEquationlegend11pt">
    <w:name w:val="Style Equation_legend + 11 pt"/>
    <w:basedOn w:val="Equationlegend"/>
    <w:link w:val="StyleEquationlegend11ptChar"/>
    <w:autoRedefine/>
    <w:uiPriority w:val="99"/>
    <w:rsid w:val="00E86961"/>
    <w:pPr>
      <w:tabs>
        <w:tab w:val="clear" w:pos="1871"/>
        <w:tab w:val="clear" w:pos="2041"/>
        <w:tab w:val="left" w:pos="1418"/>
        <w:tab w:val="right" w:pos="1701"/>
      </w:tabs>
      <w:spacing w:after="60"/>
      <w:ind w:left="1985" w:hanging="1985"/>
      <w:textAlignment w:val="auto"/>
    </w:pPr>
    <w:rPr>
      <w:iCs/>
    </w:rPr>
  </w:style>
  <w:style w:type="paragraph" w:customStyle="1" w:styleId="Texte">
    <w:name w:val="Texte"/>
    <w:basedOn w:val="Normal"/>
    <w:link w:val="TexteChar"/>
    <w:uiPriority w:val="99"/>
    <w:rsid w:val="00E86961"/>
    <w:pPr>
      <w:tabs>
        <w:tab w:val="clear" w:pos="1134"/>
        <w:tab w:val="clear" w:pos="1871"/>
        <w:tab w:val="clear" w:pos="2268"/>
      </w:tabs>
      <w:overflowPunct/>
      <w:autoSpaceDE/>
      <w:autoSpaceDN/>
      <w:adjustRightInd/>
      <w:jc w:val="both"/>
      <w:textAlignment w:val="auto"/>
    </w:pPr>
    <w:rPr>
      <w:rFonts w:eastAsia="MS Mincho"/>
      <w:sz w:val="22"/>
      <w:lang w:val="en-US"/>
    </w:rPr>
  </w:style>
  <w:style w:type="character" w:customStyle="1" w:styleId="TexteChar">
    <w:name w:val="Texte Char"/>
    <w:basedOn w:val="DefaultParagraphFont"/>
    <w:link w:val="Texte"/>
    <w:uiPriority w:val="99"/>
    <w:locked/>
    <w:rsid w:val="00E86961"/>
    <w:rPr>
      <w:rFonts w:ascii="Times New Roman" w:eastAsia="MS Mincho" w:hAnsi="Times New Roman"/>
      <w:sz w:val="22"/>
      <w:lang w:eastAsia="en-US"/>
    </w:rPr>
  </w:style>
  <w:style w:type="character" w:customStyle="1" w:styleId="RectitleChar">
    <w:name w:val="Rec_title Char"/>
    <w:basedOn w:val="DefaultParagraphFont"/>
    <w:locked/>
    <w:rsid w:val="00E86961"/>
    <w:rPr>
      <w:rFonts w:ascii="Times New Roman Bold" w:hAnsi="Times New Roman Bold" w:cs="Times New Roman"/>
      <w:b/>
      <w:sz w:val="28"/>
      <w:lang w:val="en-GB" w:eastAsia="en-US"/>
    </w:rPr>
  </w:style>
  <w:style w:type="character" w:customStyle="1" w:styleId="wordlink">
    <w:name w:val="wordlink"/>
    <w:rsid w:val="00E86961"/>
    <w:rPr>
      <w:rFonts w:cs="Times New Roman"/>
    </w:rPr>
  </w:style>
  <w:style w:type="character" w:customStyle="1" w:styleId="FigureNo0">
    <w:name w:val="Figure_No (文字)"/>
    <w:locked/>
    <w:rsid w:val="00E86961"/>
    <w:rPr>
      <w:rFonts w:ascii="Times New Roman" w:hAnsi="Times New Roman" w:cs="Times New Roman"/>
      <w:caps/>
      <w:lang w:val="en-GB" w:eastAsia="en-US"/>
    </w:rPr>
  </w:style>
  <w:style w:type="paragraph" w:customStyle="1" w:styleId="QuestionNoBR">
    <w:name w:val="Question_No_BR"/>
    <w:basedOn w:val="Normal"/>
    <w:next w:val="Questiontitle"/>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paragraph" w:customStyle="1" w:styleId="Text">
    <w:name w:val="Text"/>
    <w:basedOn w:val="Normal"/>
    <w:link w:val="TextZchn"/>
    <w:uiPriority w:val="99"/>
    <w:qFormat/>
    <w:rsid w:val="00E86961"/>
    <w:pPr>
      <w:tabs>
        <w:tab w:val="clear" w:pos="1134"/>
        <w:tab w:val="clear" w:pos="1871"/>
        <w:tab w:val="clear" w:pos="2268"/>
      </w:tabs>
      <w:overflowPunct/>
      <w:autoSpaceDE/>
      <w:autoSpaceDN/>
      <w:adjustRightInd/>
      <w:spacing w:before="60" w:after="60"/>
      <w:jc w:val="both"/>
      <w:textAlignment w:val="auto"/>
    </w:pPr>
    <w:rPr>
      <w:rFonts w:eastAsia="MS Mincho"/>
      <w:kern w:val="28"/>
      <w:sz w:val="22"/>
      <w:szCs w:val="22"/>
      <w:lang w:val="en-US" w:eastAsia="ja-JP"/>
    </w:rPr>
  </w:style>
  <w:style w:type="character" w:customStyle="1" w:styleId="TextZchn">
    <w:name w:val="Text Zchn"/>
    <w:basedOn w:val="DefaultParagraphFont"/>
    <w:link w:val="Text"/>
    <w:uiPriority w:val="99"/>
    <w:rsid w:val="00E86961"/>
    <w:rPr>
      <w:rFonts w:ascii="Times New Roman" w:eastAsia="MS Mincho" w:hAnsi="Times New Roman"/>
      <w:kern w:val="28"/>
      <w:sz w:val="22"/>
      <w:szCs w:val="22"/>
      <w:lang w:eastAsia="ja-JP"/>
    </w:rPr>
  </w:style>
  <w:style w:type="paragraph" w:customStyle="1" w:styleId="1-Aktionspunkt">
    <w:name w:val="1-Aktionspunkt"/>
    <w:basedOn w:val="Normal"/>
    <w:rsid w:val="00E86961"/>
    <w:pPr>
      <w:shd w:val="clear" w:color="auto" w:fill="FFBA30"/>
      <w:tabs>
        <w:tab w:val="clear" w:pos="1134"/>
        <w:tab w:val="clear" w:pos="1871"/>
        <w:tab w:val="clear" w:pos="2268"/>
      </w:tabs>
      <w:overflowPunct/>
      <w:autoSpaceDE/>
      <w:autoSpaceDN/>
      <w:adjustRightInd/>
      <w:spacing w:before="0"/>
      <w:ind w:left="1418"/>
      <w:textAlignment w:val="auto"/>
    </w:pPr>
    <w:rPr>
      <w:rFonts w:eastAsia="MS Mincho" w:cs="Arial"/>
      <w:b/>
      <w:color w:val="000080"/>
      <w:sz w:val="18"/>
      <w:szCs w:val="18"/>
      <w:lang w:val="sv-SE" w:eastAsia="de-DE"/>
    </w:rPr>
  </w:style>
  <w:style w:type="paragraph" w:customStyle="1" w:styleId="1-Einschtzung">
    <w:name w:val="1-Einschätzung"/>
    <w:basedOn w:val="Normal"/>
    <w:rsid w:val="00E86961"/>
    <w:pPr>
      <w:shd w:val="clear" w:color="auto" w:fill="C0C0C0"/>
      <w:tabs>
        <w:tab w:val="clear" w:pos="1134"/>
        <w:tab w:val="clear" w:pos="1871"/>
        <w:tab w:val="clear" w:pos="2268"/>
      </w:tabs>
      <w:overflowPunct/>
      <w:autoSpaceDE/>
      <w:autoSpaceDN/>
      <w:adjustRightInd/>
      <w:spacing w:before="0"/>
      <w:ind w:left="1418"/>
      <w:textAlignment w:val="auto"/>
    </w:pPr>
    <w:rPr>
      <w:rFonts w:eastAsia="MS Mincho" w:cs="Arial"/>
      <w:i/>
      <w:color w:val="800080"/>
      <w:sz w:val="16"/>
      <w:szCs w:val="16"/>
      <w:lang w:val="en-US" w:eastAsia="de-DE"/>
    </w:rPr>
  </w:style>
  <w:style w:type="paragraph" w:customStyle="1" w:styleId="1-Hintergrund">
    <w:name w:val="1-Hintergrund"/>
    <w:basedOn w:val="Normal"/>
    <w:rsid w:val="00E86961"/>
    <w:pPr>
      <w:shd w:val="clear" w:color="auto" w:fill="CC99FF"/>
      <w:tabs>
        <w:tab w:val="clear" w:pos="1134"/>
        <w:tab w:val="clear" w:pos="1871"/>
        <w:tab w:val="clear" w:pos="2268"/>
      </w:tabs>
      <w:overflowPunct/>
      <w:autoSpaceDE/>
      <w:autoSpaceDN/>
      <w:adjustRightInd/>
      <w:spacing w:before="0"/>
      <w:ind w:left="1418"/>
      <w:textAlignment w:val="auto"/>
    </w:pPr>
    <w:rPr>
      <w:rFonts w:eastAsia="MS Mincho" w:cs="Arial"/>
      <w:i/>
      <w:color w:val="000000"/>
      <w:sz w:val="16"/>
      <w:szCs w:val="16"/>
      <w:lang w:val="en-US" w:eastAsia="de-DE"/>
    </w:rPr>
  </w:style>
  <w:style w:type="paragraph" w:customStyle="1" w:styleId="1-Kommentar10">
    <w:name w:val="1-Kommentar10"/>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80" w:lineRule="exact"/>
      <w:ind w:left="1418"/>
      <w:textAlignment w:val="auto"/>
    </w:pPr>
    <w:rPr>
      <w:rFonts w:eastAsia="MS Mincho" w:cs="Arial"/>
      <w:i/>
      <w:iCs/>
      <w:color w:val="800080"/>
      <w:sz w:val="20"/>
      <w:lang w:val="en-US" w:eastAsia="de-DE"/>
    </w:rPr>
  </w:style>
  <w:style w:type="paragraph" w:customStyle="1" w:styleId="1-Kommentar9">
    <w:name w:val="1-Kommentar9"/>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60" w:lineRule="exact"/>
      <w:ind w:left="1418"/>
      <w:textAlignment w:val="auto"/>
    </w:pPr>
    <w:rPr>
      <w:rFonts w:eastAsia="MS Mincho" w:cs="Arial"/>
      <w:i/>
      <w:iCs/>
      <w:color w:val="800080"/>
      <w:sz w:val="18"/>
      <w:lang w:eastAsia="de-DE"/>
    </w:rPr>
  </w:style>
  <w:style w:type="paragraph" w:customStyle="1" w:styleId="1-Merker">
    <w:name w:val="1-Merker"/>
    <w:basedOn w:val="Normal"/>
    <w:rsid w:val="00E86961"/>
    <w:pPr>
      <w:shd w:val="clear" w:color="auto" w:fill="FFFF99"/>
      <w:tabs>
        <w:tab w:val="clear" w:pos="1134"/>
        <w:tab w:val="clear" w:pos="1871"/>
        <w:tab w:val="clear" w:pos="2268"/>
      </w:tabs>
      <w:overflowPunct/>
      <w:autoSpaceDE/>
      <w:autoSpaceDN/>
      <w:adjustRightInd/>
      <w:spacing w:before="0"/>
      <w:ind w:left="1418"/>
      <w:textAlignment w:val="auto"/>
    </w:pPr>
    <w:rPr>
      <w:rFonts w:eastAsia="MS Mincho" w:cs="Arial"/>
      <w:b/>
      <w:sz w:val="16"/>
      <w:szCs w:val="16"/>
      <w:lang w:val="en-US" w:eastAsia="de-DE"/>
    </w:rPr>
  </w:style>
  <w:style w:type="paragraph" w:customStyle="1" w:styleId="1-Notiz">
    <w:name w:val="1-Notiz"/>
    <w:basedOn w:val="1-Merker"/>
    <w:qFormat/>
    <w:rsid w:val="00E86961"/>
    <w:rPr>
      <w:b w:val="0"/>
      <w:lang w:val="en-GB"/>
    </w:rPr>
  </w:style>
  <w:style w:type="character" w:customStyle="1" w:styleId="2-Kommentar9">
    <w:name w:val="2-Kommentar9"/>
    <w:rsid w:val="00E86961"/>
    <w:rPr>
      <w:rFonts w:ascii="Arial" w:hAnsi="Arial" w:cs="Arial"/>
      <w:i/>
      <w:iCs/>
      <w:color w:val="800080"/>
      <w:sz w:val="18"/>
      <w:szCs w:val="18"/>
      <w:bdr w:val="single" w:sz="4" w:space="0" w:color="auto" w:shadow="1"/>
      <w:shd w:val="clear" w:color="auto" w:fill="E0E0E0"/>
      <w:lang w:val="en-GB" w:eastAsia="de-DE"/>
    </w:rPr>
  </w:style>
  <w:style w:type="paragraph" w:styleId="ListBullet">
    <w:name w:val="List Bullet"/>
    <w:basedOn w:val="Normal"/>
    <w:rsid w:val="00E86961"/>
    <w:pPr>
      <w:tabs>
        <w:tab w:val="clear" w:pos="1134"/>
        <w:tab w:val="clear" w:pos="1871"/>
        <w:tab w:val="clear" w:pos="2268"/>
        <w:tab w:val="num" w:pos="360"/>
      </w:tabs>
      <w:overflowPunct/>
      <w:autoSpaceDE/>
      <w:autoSpaceDN/>
      <w:adjustRightInd/>
      <w:spacing w:before="0" w:after="120"/>
      <w:ind w:left="360" w:hanging="360"/>
      <w:textAlignment w:val="auto"/>
    </w:pPr>
    <w:rPr>
      <w:rFonts w:eastAsia="MS Mincho"/>
      <w:sz w:val="22"/>
      <w:lang w:val="en-US" w:eastAsia="ja-JP"/>
    </w:rPr>
  </w:style>
  <w:style w:type="paragraph" w:customStyle="1" w:styleId="Gliederung1">
    <w:name w:val="Gliederung1"/>
    <w:basedOn w:val="Heading1"/>
    <w:next w:val="Normal"/>
    <w:rsid w:val="00E86961"/>
    <w:pPr>
      <w:keepNext w:val="0"/>
      <w:keepLines w:val="0"/>
      <w:numPr>
        <w:numId w:val="0"/>
      </w:numPr>
      <w:tabs>
        <w:tab w:val="clear" w:pos="1134"/>
        <w:tab w:val="clear" w:pos="1871"/>
        <w:tab w:val="clear" w:pos="2268"/>
        <w:tab w:val="num" w:pos="432"/>
        <w:tab w:val="left" w:pos="680"/>
      </w:tabs>
      <w:overflowPunct/>
      <w:autoSpaceDE/>
      <w:autoSpaceDN/>
      <w:adjustRightInd/>
      <w:spacing w:before="480" w:after="60"/>
      <w:ind w:left="432" w:hanging="432"/>
      <w:textAlignment w:val="auto"/>
    </w:pPr>
    <w:rPr>
      <w:rFonts w:eastAsia="MS Mincho"/>
      <w:bCs/>
      <w:kern w:val="32"/>
      <w:sz w:val="22"/>
      <w:szCs w:val="22"/>
      <w:lang w:val="en-US" w:eastAsia="ja-JP"/>
    </w:rPr>
  </w:style>
  <w:style w:type="paragraph" w:customStyle="1" w:styleId="Gliederung2">
    <w:name w:val="Gliederung2"/>
    <w:basedOn w:val="Heading2"/>
    <w:next w:val="Normal"/>
    <w:rsid w:val="00E86961"/>
    <w:pPr>
      <w:keepLines w:val="0"/>
      <w:numPr>
        <w:numId w:val="0"/>
      </w:numPr>
      <w:tabs>
        <w:tab w:val="clear" w:pos="1134"/>
        <w:tab w:val="clear" w:pos="1871"/>
        <w:tab w:val="clear" w:pos="2268"/>
        <w:tab w:val="num" w:pos="432"/>
        <w:tab w:val="left" w:pos="680"/>
      </w:tabs>
      <w:overflowPunct/>
      <w:autoSpaceDE/>
      <w:autoSpaceDN/>
      <w:adjustRightInd/>
      <w:spacing w:before="240" w:after="120"/>
      <w:ind w:left="432" w:hanging="432"/>
      <w:textAlignment w:val="auto"/>
    </w:pPr>
    <w:rPr>
      <w:rFonts w:eastAsia="MS Mincho"/>
      <w:bCs/>
      <w:iCs/>
      <w:sz w:val="22"/>
      <w:szCs w:val="22"/>
      <w:lang w:val="en-US" w:eastAsia="ja-JP"/>
    </w:rPr>
  </w:style>
  <w:style w:type="paragraph" w:customStyle="1" w:styleId="Gliederung3">
    <w:name w:val="Gliederung3"/>
    <w:basedOn w:val="Heading3"/>
    <w:next w:val="Normal"/>
    <w:rsid w:val="00E86961"/>
    <w:pPr>
      <w:keepNext w:val="0"/>
      <w:keepLines w:val="0"/>
      <w:numPr>
        <w:numId w:val="0"/>
      </w:numPr>
      <w:tabs>
        <w:tab w:val="clear" w:pos="1871"/>
        <w:tab w:val="clear" w:pos="2268"/>
        <w:tab w:val="num" w:pos="432"/>
      </w:tabs>
      <w:overflowPunct/>
      <w:autoSpaceDE/>
      <w:autoSpaceDN/>
      <w:adjustRightInd/>
      <w:spacing w:before="180" w:after="60"/>
      <w:ind w:left="432" w:hanging="432"/>
      <w:textAlignment w:val="auto"/>
    </w:pPr>
    <w:rPr>
      <w:rFonts w:eastAsia="MS Mincho" w:cs="Arial"/>
      <w:b w:val="0"/>
      <w:bCs/>
      <w:sz w:val="22"/>
      <w:szCs w:val="22"/>
      <w:lang w:val="en-US" w:eastAsia="ja-JP"/>
    </w:rPr>
  </w:style>
  <w:style w:type="paragraph" w:customStyle="1" w:styleId="GliederungBasis">
    <w:name w:val="GliederungBasis"/>
    <w:basedOn w:val="Normal"/>
    <w:next w:val="Normal"/>
    <w:rsid w:val="00E86961"/>
    <w:pPr>
      <w:tabs>
        <w:tab w:val="clear" w:pos="1134"/>
        <w:tab w:val="clear" w:pos="1871"/>
        <w:tab w:val="clear" w:pos="2268"/>
      </w:tabs>
      <w:overflowPunct/>
      <w:autoSpaceDE/>
      <w:autoSpaceDN/>
      <w:adjustRightInd/>
      <w:spacing w:line="240" w:lineRule="atLeast"/>
      <w:textAlignment w:val="auto"/>
    </w:pPr>
    <w:rPr>
      <w:rFonts w:eastAsia="MS Mincho"/>
      <w:sz w:val="22"/>
      <w:szCs w:val="24"/>
      <w:lang w:val="en-US" w:eastAsia="de-DE"/>
    </w:rPr>
  </w:style>
  <w:style w:type="paragraph" w:customStyle="1" w:styleId="Notizen">
    <w:name w:val="Notizen"/>
    <w:basedOn w:val="Normal"/>
    <w:rsid w:val="00E86961"/>
    <w:pPr>
      <w:tabs>
        <w:tab w:val="clear" w:pos="1134"/>
        <w:tab w:val="clear" w:pos="1871"/>
        <w:tab w:val="clear" w:pos="2268"/>
      </w:tabs>
      <w:overflowPunct/>
      <w:autoSpaceDE/>
      <w:autoSpaceDN/>
      <w:adjustRightInd/>
      <w:spacing w:before="20" w:after="20"/>
      <w:textAlignment w:val="auto"/>
    </w:pPr>
    <w:rPr>
      <w:rFonts w:eastAsia="MS Mincho"/>
      <w:sz w:val="20"/>
      <w:lang w:eastAsia="ja-JP"/>
    </w:rPr>
  </w:style>
  <w:style w:type="paragraph" w:customStyle="1" w:styleId="ProtokollAufzhlung">
    <w:name w:val="ProtokollAufzählung"/>
    <w:basedOn w:val="ListBullet"/>
    <w:rsid w:val="00E86961"/>
    <w:pPr>
      <w:tabs>
        <w:tab w:val="clear" w:pos="360"/>
      </w:tabs>
      <w:spacing w:after="0"/>
      <w:ind w:left="0" w:firstLine="0"/>
    </w:pPr>
    <w:rPr>
      <w:rFonts w:eastAsia="Times New Roman"/>
      <w:szCs w:val="24"/>
      <w:lang w:eastAsia="de-DE"/>
    </w:rPr>
  </w:style>
  <w:style w:type="paragraph" w:customStyle="1" w:styleId="ProtokollStandard">
    <w:name w:val="ProtokollStandard"/>
    <w:basedOn w:val="Normal"/>
    <w:rsid w:val="00E86961"/>
    <w:pPr>
      <w:tabs>
        <w:tab w:val="clear" w:pos="1134"/>
        <w:tab w:val="clear" w:pos="1871"/>
        <w:tab w:val="clear" w:pos="2268"/>
      </w:tabs>
      <w:overflowPunct/>
      <w:autoSpaceDE/>
      <w:autoSpaceDN/>
      <w:snapToGrid w:val="0"/>
      <w:spacing w:before="20" w:after="20" w:line="280" w:lineRule="atLeast"/>
      <w:ind w:left="72"/>
      <w:textAlignment w:val="auto"/>
    </w:pPr>
    <w:rPr>
      <w:rFonts w:eastAsia="MS Mincho"/>
      <w:sz w:val="22"/>
      <w:szCs w:val="24"/>
      <w:lang w:val="en-US" w:eastAsia="de-DE"/>
    </w:rPr>
  </w:style>
  <w:style w:type="paragraph" w:customStyle="1" w:styleId="Protokoll-Diskussionsziel">
    <w:name w:val="Protokoll-Diskussionsziel"/>
    <w:basedOn w:val="ProtokollStandard"/>
    <w:rsid w:val="00E86961"/>
    <w:pPr>
      <w:tabs>
        <w:tab w:val="num" w:pos="360"/>
      </w:tabs>
      <w:ind w:left="360" w:hanging="360"/>
    </w:pPr>
  </w:style>
  <w:style w:type="paragraph" w:customStyle="1" w:styleId="ProtokollText">
    <w:name w:val="ProtokollText"/>
    <w:basedOn w:val="Normal"/>
    <w:rsid w:val="00E86961"/>
    <w:pPr>
      <w:tabs>
        <w:tab w:val="clear" w:pos="1134"/>
        <w:tab w:val="clear" w:pos="1871"/>
        <w:tab w:val="clear" w:pos="2268"/>
      </w:tabs>
      <w:overflowPunct/>
      <w:autoSpaceDE/>
      <w:autoSpaceDN/>
      <w:snapToGrid w:val="0"/>
      <w:spacing w:before="20" w:after="20" w:line="280" w:lineRule="atLeast"/>
      <w:ind w:left="1080"/>
      <w:textAlignment w:val="auto"/>
    </w:pPr>
    <w:rPr>
      <w:rFonts w:eastAsia="MS Mincho"/>
      <w:sz w:val="22"/>
      <w:szCs w:val="24"/>
      <w:lang w:val="en-US" w:eastAsia="de-DE"/>
    </w:rPr>
  </w:style>
  <w:style w:type="paragraph" w:customStyle="1" w:styleId="ProtokollUnterpunkt">
    <w:name w:val="ProtokollUnterpunkt"/>
    <w:basedOn w:val="ProtokollStandard"/>
    <w:rsid w:val="00E86961"/>
  </w:style>
  <w:style w:type="paragraph" w:customStyle="1" w:styleId="Spiegelpunkt">
    <w:name w:val="Spiegelpunkt"/>
    <w:basedOn w:val="Text"/>
    <w:uiPriority w:val="99"/>
    <w:rsid w:val="00E86961"/>
    <w:pPr>
      <w:tabs>
        <w:tab w:val="num" w:pos="284"/>
      </w:tabs>
      <w:ind w:left="284" w:hanging="284"/>
    </w:pPr>
    <w:rPr>
      <w:rFonts w:eastAsia="Times New Roman"/>
      <w:kern w:val="0"/>
      <w:lang w:eastAsia="de-DE"/>
    </w:rPr>
  </w:style>
  <w:style w:type="paragraph" w:customStyle="1" w:styleId="TextTabelle">
    <w:name w:val="Text Tabelle"/>
    <w:basedOn w:val="Text"/>
    <w:uiPriority w:val="99"/>
    <w:qFormat/>
    <w:rsid w:val="00E86961"/>
    <w:pPr>
      <w:spacing w:before="40" w:after="40"/>
    </w:pPr>
    <w:rPr>
      <w:rFonts w:eastAsia="Times New Roman"/>
      <w:sz w:val="18"/>
      <w:szCs w:val="18"/>
      <w:lang w:val="en-GB" w:eastAsia="de-DE"/>
    </w:rPr>
  </w:style>
  <w:style w:type="paragraph" w:customStyle="1" w:styleId="Formel">
    <w:name w:val="Formel"/>
    <w:basedOn w:val="Caption"/>
    <w:qFormat/>
    <w:rsid w:val="00E86961"/>
    <w:pPr>
      <w:keepNext w:val="0"/>
      <w:tabs>
        <w:tab w:val="left" w:pos="851"/>
        <w:tab w:val="right" w:pos="9072"/>
      </w:tabs>
      <w:spacing w:before="240"/>
      <w:ind w:left="851"/>
      <w:jc w:val="left"/>
    </w:pPr>
    <w:rPr>
      <w:rFonts w:ascii="Cambria Math" w:hAnsi="Cambria Math" w:cs="TimesNewRoman,Italic"/>
      <w:b w:val="0"/>
      <w:i/>
      <w:szCs w:val="22"/>
      <w:u w:val="none"/>
      <w:lang w:val="en-GB" w:eastAsia="de-DE"/>
    </w:rPr>
  </w:style>
  <w:style w:type="paragraph" w:styleId="ListNumber3">
    <w:name w:val="List Number 3"/>
    <w:basedOn w:val="Normal"/>
    <w:uiPriority w:val="99"/>
    <w:rsid w:val="00E86961"/>
    <w:pPr>
      <w:tabs>
        <w:tab w:val="clear" w:pos="1134"/>
        <w:tab w:val="clear" w:pos="1871"/>
        <w:tab w:val="clear" w:pos="2268"/>
      </w:tabs>
      <w:overflowPunct/>
      <w:autoSpaceDE/>
      <w:autoSpaceDN/>
      <w:adjustRightInd/>
      <w:spacing w:before="0" w:after="80"/>
      <w:ind w:left="1080" w:hanging="360"/>
      <w:jc w:val="both"/>
      <w:textAlignment w:val="auto"/>
    </w:pPr>
    <w:rPr>
      <w:rFonts w:eastAsia="MS Mincho"/>
      <w:sz w:val="18"/>
      <w:szCs w:val="18"/>
      <w:lang w:val="en-US"/>
    </w:rPr>
  </w:style>
  <w:style w:type="paragraph" w:customStyle="1" w:styleId="Tabellenueberschrift">
    <w:name w:val="Tabellenueberschrift"/>
    <w:basedOn w:val="Caption"/>
    <w:uiPriority w:val="99"/>
    <w:rsid w:val="00E86961"/>
    <w:pPr>
      <w:keepNext w:val="0"/>
      <w:tabs>
        <w:tab w:val="left" w:pos="0"/>
      </w:tabs>
      <w:spacing w:before="240" w:after="60"/>
    </w:pPr>
    <w:rPr>
      <w:sz w:val="20"/>
      <w:u w:val="none"/>
    </w:rPr>
  </w:style>
  <w:style w:type="paragraph" w:customStyle="1" w:styleId="References">
    <w:name w:val="References"/>
    <w:basedOn w:val="Normal"/>
    <w:rsid w:val="00E86961"/>
    <w:pPr>
      <w:tabs>
        <w:tab w:val="clear" w:pos="1134"/>
        <w:tab w:val="clear" w:pos="1871"/>
        <w:tab w:val="clear" w:pos="2268"/>
      </w:tabs>
      <w:overflowPunct/>
      <w:autoSpaceDE/>
      <w:autoSpaceDN/>
      <w:adjustRightInd/>
      <w:spacing w:before="0" w:after="80"/>
      <w:ind w:left="1276" w:hanging="1276"/>
      <w:jc w:val="both"/>
      <w:textAlignment w:val="auto"/>
    </w:pPr>
    <w:rPr>
      <w:rFonts w:eastAsia="MS Mincho"/>
      <w:sz w:val="20"/>
      <w:lang w:val="en-US"/>
    </w:rPr>
  </w:style>
  <w:style w:type="paragraph" w:styleId="DocumentMap">
    <w:name w:val="Document Map"/>
    <w:basedOn w:val="Normal"/>
    <w:link w:val="DocumentMapChar"/>
    <w:uiPriority w:val="99"/>
    <w:rsid w:val="00E86961"/>
    <w:pPr>
      <w:shd w:val="clear" w:color="auto" w:fill="000080"/>
      <w:tabs>
        <w:tab w:val="clear" w:pos="1134"/>
        <w:tab w:val="clear" w:pos="1871"/>
        <w:tab w:val="clear" w:pos="2268"/>
      </w:tabs>
      <w:overflowPunct/>
      <w:autoSpaceDE/>
      <w:autoSpaceDN/>
      <w:adjustRightInd/>
      <w:spacing w:before="0" w:after="80"/>
      <w:jc w:val="both"/>
      <w:textAlignment w:val="auto"/>
    </w:pPr>
    <w:rPr>
      <w:rFonts w:ascii="Tahoma" w:eastAsia="MS Mincho" w:hAnsi="Tahoma" w:cs="Tahoma"/>
      <w:sz w:val="18"/>
      <w:szCs w:val="18"/>
      <w:lang w:val="en-US"/>
    </w:rPr>
  </w:style>
  <w:style w:type="character" w:customStyle="1" w:styleId="DocumentMapChar">
    <w:name w:val="Document Map Char"/>
    <w:basedOn w:val="DefaultParagraphFont"/>
    <w:link w:val="DocumentMap"/>
    <w:uiPriority w:val="99"/>
    <w:rsid w:val="00E86961"/>
    <w:rPr>
      <w:rFonts w:ascii="Tahoma" w:eastAsia="MS Mincho" w:hAnsi="Tahoma" w:cs="Tahoma"/>
      <w:sz w:val="18"/>
      <w:szCs w:val="18"/>
      <w:shd w:val="clear" w:color="auto" w:fill="000080"/>
      <w:lang w:eastAsia="en-US"/>
    </w:rPr>
  </w:style>
  <w:style w:type="paragraph" w:styleId="BodyText2">
    <w:name w:val="Body Text 2"/>
    <w:basedOn w:val="Normal"/>
    <w:link w:val="BodyText2Char"/>
    <w:uiPriority w:val="99"/>
    <w:rsid w:val="00E86961"/>
    <w:pPr>
      <w:tabs>
        <w:tab w:val="clear" w:pos="1134"/>
        <w:tab w:val="clear" w:pos="1871"/>
        <w:tab w:val="clear" w:pos="2268"/>
      </w:tabs>
      <w:overflowPunct/>
      <w:autoSpaceDE/>
      <w:autoSpaceDN/>
      <w:adjustRightInd/>
      <w:spacing w:before="0" w:after="60"/>
      <w:jc w:val="both"/>
      <w:textAlignment w:val="auto"/>
    </w:pPr>
    <w:rPr>
      <w:rFonts w:eastAsia="MS Mincho"/>
      <w:sz w:val="20"/>
      <w:lang w:val="en-US"/>
    </w:rPr>
  </w:style>
  <w:style w:type="character" w:customStyle="1" w:styleId="BodyText2Char">
    <w:name w:val="Body Text 2 Char"/>
    <w:basedOn w:val="DefaultParagraphFont"/>
    <w:link w:val="BodyText2"/>
    <w:uiPriority w:val="99"/>
    <w:rsid w:val="00E86961"/>
    <w:rPr>
      <w:rFonts w:ascii="Times New Roman" w:eastAsia="MS Mincho" w:hAnsi="Times New Roman"/>
      <w:lang w:eastAsia="en-US"/>
    </w:rPr>
  </w:style>
  <w:style w:type="paragraph" w:customStyle="1" w:styleId="berschrift">
    <w:name w:val="Überschrift"/>
    <w:basedOn w:val="Normal"/>
    <w:uiPriority w:val="99"/>
    <w:rsid w:val="00E86961"/>
    <w:pPr>
      <w:tabs>
        <w:tab w:val="clear" w:pos="1134"/>
        <w:tab w:val="clear" w:pos="1871"/>
        <w:tab w:val="clear" w:pos="2268"/>
      </w:tabs>
      <w:overflowPunct/>
      <w:autoSpaceDE/>
      <w:autoSpaceDN/>
      <w:adjustRightInd/>
      <w:spacing w:before="180" w:after="60"/>
      <w:jc w:val="both"/>
      <w:textAlignment w:val="auto"/>
    </w:pPr>
    <w:rPr>
      <w:rFonts w:ascii="Helvetica" w:eastAsia="MS Mincho" w:hAnsi="Helvetica" w:cs="Helvetica"/>
      <w:b/>
      <w:bCs/>
      <w:caps/>
      <w:kern w:val="28"/>
      <w:sz w:val="20"/>
      <w:lang w:val="de-DE"/>
    </w:rPr>
  </w:style>
  <w:style w:type="paragraph" w:customStyle="1" w:styleId="Bildueberschrift">
    <w:name w:val="Bildueberschrift"/>
    <w:basedOn w:val="Tabellenueberschrift"/>
    <w:uiPriority w:val="99"/>
    <w:rsid w:val="00E86961"/>
  </w:style>
  <w:style w:type="paragraph" w:customStyle="1" w:styleId="Tabellenberschrift">
    <w:name w:val="Tabellenüberschrift"/>
    <w:basedOn w:val="Text"/>
    <w:uiPriority w:val="99"/>
    <w:rsid w:val="00E86961"/>
    <w:pPr>
      <w:spacing w:before="40" w:after="40"/>
      <w:jc w:val="left"/>
    </w:pPr>
    <w:rPr>
      <w:rFonts w:eastAsia="Times New Roman"/>
      <w:b/>
      <w:bCs/>
      <w:kern w:val="0"/>
      <w:sz w:val="18"/>
      <w:szCs w:val="18"/>
      <w:lang w:val="en-GB" w:eastAsia="de-DE"/>
    </w:rPr>
  </w:style>
  <w:style w:type="character" w:customStyle="1" w:styleId="SprechblasentextZchn1">
    <w:name w:val="Sprechblasentext Zchn1"/>
    <w:basedOn w:val="DefaultParagraphFont"/>
    <w:uiPriority w:val="99"/>
    <w:rsid w:val="00E86961"/>
    <w:rPr>
      <w:rFonts w:ascii="Times New Roman" w:hAnsi="Times New Roman" w:cs="Times New Roman"/>
      <w:sz w:val="2"/>
      <w:szCs w:val="2"/>
      <w:lang w:val="en-US" w:eastAsia="en-US"/>
    </w:rPr>
  </w:style>
  <w:style w:type="character" w:styleId="FollowedHyperlink">
    <w:name w:val="FollowedHyperlink"/>
    <w:basedOn w:val="DefaultParagraphFont"/>
    <w:rsid w:val="00E86961"/>
    <w:rPr>
      <w:rFonts w:ascii="Times New Roman" w:hAnsi="Times New Roman" w:cs="Times New Roman"/>
      <w:color w:val="800080"/>
      <w:u w:val="single"/>
    </w:rPr>
  </w:style>
  <w:style w:type="paragraph" w:styleId="TOCHeading">
    <w:name w:val="TOC Heading"/>
    <w:basedOn w:val="Heading1"/>
    <w:next w:val="Normal"/>
    <w:uiPriority w:val="39"/>
    <w:qFormat/>
    <w:rsid w:val="00E86961"/>
    <w:pPr>
      <w:numPr>
        <w:numId w:val="0"/>
      </w:numPr>
      <w:tabs>
        <w:tab w:val="clear" w:pos="1134"/>
        <w:tab w:val="clear" w:pos="1871"/>
        <w:tab w:val="clear" w:pos="2268"/>
      </w:tabs>
      <w:overflowPunct/>
      <w:autoSpaceDE/>
      <w:autoSpaceDN/>
      <w:adjustRightInd/>
      <w:spacing w:before="480" w:line="276" w:lineRule="auto"/>
      <w:textAlignment w:val="auto"/>
      <w:outlineLvl w:val="9"/>
    </w:pPr>
    <w:rPr>
      <w:rFonts w:ascii="Cambria" w:eastAsia="MS Mincho" w:hAnsi="Cambria" w:cs="Cambria"/>
      <w:bCs/>
      <w:szCs w:val="28"/>
      <w:lang w:val="de-DE"/>
    </w:rPr>
  </w:style>
  <w:style w:type="paragraph" w:customStyle="1" w:styleId="Formatvorlage4">
    <w:name w:val="Formatvorlage4"/>
    <w:basedOn w:val="Normal"/>
    <w:rsid w:val="00E86961"/>
    <w:pPr>
      <w:keepNext/>
      <w:keepLines/>
      <w:numPr>
        <w:ilvl w:val="2"/>
      </w:numPr>
      <w:tabs>
        <w:tab w:val="clear" w:pos="1134"/>
        <w:tab w:val="clear" w:pos="1871"/>
        <w:tab w:val="clear" w:pos="2268"/>
        <w:tab w:val="left" w:pos="794"/>
        <w:tab w:val="left" w:pos="1191"/>
        <w:tab w:val="left" w:pos="1588"/>
        <w:tab w:val="left" w:pos="1985"/>
      </w:tabs>
      <w:suppressAutoHyphens/>
      <w:autoSpaceDN/>
      <w:adjustRightInd/>
      <w:spacing w:before="160"/>
    </w:pPr>
    <w:rPr>
      <w:rFonts w:ascii="CG Times" w:eastAsia="MS Mincho" w:hAnsi="CG Times" w:cs="CG Times"/>
      <w:szCs w:val="24"/>
      <w:lang w:val="en-US" w:eastAsia="ar-SA"/>
    </w:rPr>
  </w:style>
  <w:style w:type="paragraph" w:customStyle="1" w:styleId="TAC">
    <w:name w:val="TAC"/>
    <w:basedOn w:val="Normal"/>
    <w:link w:val="TACChar"/>
    <w:uiPriority w:val="99"/>
    <w:rsid w:val="00E86961"/>
    <w:pPr>
      <w:keepNext/>
      <w:keepLines/>
      <w:tabs>
        <w:tab w:val="clear" w:pos="1134"/>
        <w:tab w:val="clear" w:pos="1871"/>
        <w:tab w:val="clear" w:pos="2268"/>
      </w:tabs>
      <w:suppressAutoHyphens/>
      <w:autoSpaceDN/>
      <w:adjustRightInd/>
      <w:spacing w:before="0"/>
      <w:jc w:val="center"/>
    </w:pPr>
    <w:rPr>
      <w:rFonts w:ascii="Arial" w:eastAsia="MS Mincho" w:hAnsi="Arial" w:cs="Arial"/>
      <w:sz w:val="18"/>
      <w:szCs w:val="18"/>
      <w:lang w:eastAsia="ar-SA"/>
    </w:rPr>
  </w:style>
  <w:style w:type="paragraph" w:customStyle="1" w:styleId="TAH">
    <w:name w:val="TAH"/>
    <w:basedOn w:val="TAC"/>
    <w:uiPriority w:val="99"/>
    <w:rsid w:val="00E86961"/>
    <w:rPr>
      <w:b/>
      <w:bCs/>
    </w:rPr>
  </w:style>
  <w:style w:type="character" w:styleId="PlaceholderText">
    <w:name w:val="Placeholder Text"/>
    <w:basedOn w:val="DefaultParagraphFont"/>
    <w:uiPriority w:val="99"/>
    <w:rsid w:val="00E86961"/>
    <w:rPr>
      <w:rFonts w:ascii="Times New Roman" w:hAnsi="Times New Roman" w:cs="Times New Roman"/>
      <w:color w:val="808080"/>
    </w:rPr>
  </w:style>
  <w:style w:type="paragraph" w:customStyle="1" w:styleId="berschriftAnnex">
    <w:name w:val="Überschrift Annex"/>
    <w:basedOn w:val="Heading1"/>
    <w:qFormat/>
    <w:rsid w:val="00E86961"/>
    <w:pPr>
      <w:keepNext w:val="0"/>
      <w:keepLines w:val="0"/>
      <w:numPr>
        <w:numId w:val="0"/>
      </w:numPr>
      <w:tabs>
        <w:tab w:val="clear" w:pos="1134"/>
        <w:tab w:val="clear" w:pos="1871"/>
        <w:tab w:val="clear" w:pos="2268"/>
      </w:tabs>
      <w:overflowPunct/>
      <w:autoSpaceDE/>
      <w:autoSpaceDN/>
      <w:adjustRightInd/>
      <w:spacing w:before="480" w:after="60"/>
      <w:ind w:left="357" w:hanging="357"/>
      <w:textAlignment w:val="auto"/>
    </w:pPr>
    <w:rPr>
      <w:rFonts w:ascii="Arial" w:eastAsia="MS Mincho" w:hAnsi="Arial" w:cs="Arial"/>
      <w:bCs/>
      <w:kern w:val="28"/>
      <w:sz w:val="24"/>
      <w:szCs w:val="24"/>
    </w:rPr>
  </w:style>
  <w:style w:type="character" w:styleId="HTMLTypewriter">
    <w:name w:val="HTML Typewriter"/>
    <w:basedOn w:val="DefaultParagraphFont"/>
    <w:uiPriority w:val="99"/>
    <w:unhideWhenUsed/>
    <w:rsid w:val="00E86961"/>
    <w:rPr>
      <w:rFonts w:ascii="Courier New" w:eastAsiaTheme="minorHAnsi" w:hAnsi="Courier New" w:cs="Courier New" w:hint="default"/>
      <w:sz w:val="20"/>
      <w:szCs w:val="20"/>
    </w:rPr>
  </w:style>
  <w:style w:type="paragraph" w:customStyle="1" w:styleId="Textvorlage">
    <w:name w:val="Textvorlage"/>
    <w:basedOn w:val="Normal"/>
    <w:qFormat/>
    <w:rsid w:val="00E86961"/>
    <w:pPr>
      <w:tabs>
        <w:tab w:val="clear" w:pos="1134"/>
        <w:tab w:val="clear" w:pos="1871"/>
        <w:tab w:val="clear" w:pos="2268"/>
      </w:tabs>
      <w:overflowPunct/>
      <w:autoSpaceDE/>
      <w:autoSpaceDN/>
      <w:adjustRightInd/>
      <w:spacing w:after="120"/>
      <w:jc w:val="both"/>
      <w:textAlignment w:val="auto"/>
    </w:pPr>
    <w:rPr>
      <w:rFonts w:ascii="Arial" w:eastAsia="MS Mincho" w:hAnsi="Arial"/>
      <w:szCs w:val="24"/>
      <w:lang w:eastAsia="ja-JP"/>
    </w:rPr>
  </w:style>
  <w:style w:type="character" w:customStyle="1" w:styleId="nobr">
    <w:name w:val="nobr"/>
    <w:basedOn w:val="DefaultParagraphFont"/>
    <w:rsid w:val="00E86961"/>
  </w:style>
  <w:style w:type="paragraph" w:customStyle="1" w:styleId="ECCParagraph">
    <w:name w:val="ECC Paragraph"/>
    <w:basedOn w:val="Normal"/>
    <w:qFormat/>
    <w:rsid w:val="00E86961"/>
    <w:pPr>
      <w:tabs>
        <w:tab w:val="clear" w:pos="1134"/>
        <w:tab w:val="clear" w:pos="1871"/>
        <w:tab w:val="clear" w:pos="2268"/>
      </w:tabs>
      <w:overflowPunct/>
      <w:autoSpaceDE/>
      <w:autoSpaceDN/>
      <w:adjustRightInd/>
      <w:spacing w:before="0" w:after="240"/>
      <w:jc w:val="both"/>
      <w:textAlignment w:val="auto"/>
    </w:pPr>
    <w:rPr>
      <w:rFonts w:eastAsia="MS Mincho"/>
      <w:sz w:val="20"/>
      <w:szCs w:val="24"/>
    </w:rPr>
  </w:style>
  <w:style w:type="table" w:styleId="TableGrid5">
    <w:name w:val="Table Grid 5"/>
    <w:basedOn w:val="TableNormal"/>
    <w:uiPriority w:val="99"/>
    <w:rsid w:val="00E86961"/>
    <w:pPr>
      <w:tabs>
        <w:tab w:val="left" w:pos="794"/>
        <w:tab w:val="left" w:pos="1191"/>
        <w:tab w:val="left" w:pos="1588"/>
        <w:tab w:val="left" w:pos="1985"/>
      </w:tabs>
      <w:overflowPunct w:val="0"/>
      <w:autoSpaceDE w:val="0"/>
      <w:autoSpaceDN w:val="0"/>
      <w:adjustRightInd w:val="0"/>
      <w:spacing w:before="120"/>
      <w:textAlignment w:val="baseline"/>
    </w:pPr>
    <w:rPr>
      <w:rFonts w:eastAsia="MS ??"/>
      <w:lang w:val="en-GB" w:eastAsia="ko-K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1CharChar1Char">
    <w:name w:val="Char1 Char Char1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 w:hAnsi="Verdana"/>
      <w:lang w:val="en-US"/>
    </w:rPr>
  </w:style>
  <w:style w:type="paragraph" w:styleId="TOC9">
    <w:name w:val="toc 9"/>
    <w:basedOn w:val="Normal"/>
    <w:next w:val="Normal"/>
    <w:autoRedefine/>
    <w:uiPriority w:val="39"/>
    <w:rsid w:val="00E86961"/>
    <w:pPr>
      <w:tabs>
        <w:tab w:val="clear" w:pos="1134"/>
        <w:tab w:val="clear" w:pos="1871"/>
        <w:tab w:val="clear" w:pos="2268"/>
      </w:tabs>
      <w:spacing w:before="0"/>
      <w:ind w:left="1680"/>
    </w:pPr>
    <w:rPr>
      <w:rFonts w:eastAsia="MS Mincho"/>
      <w:sz w:val="20"/>
      <w:lang w:eastAsia="nl-NL"/>
    </w:rPr>
  </w:style>
  <w:style w:type="character" w:customStyle="1" w:styleId="CharChar2">
    <w:name w:val="Char Char2"/>
    <w:uiPriority w:val="99"/>
    <w:rsid w:val="00E86961"/>
    <w:rPr>
      <w:rFonts w:cs="Times New Roman"/>
      <w:caps/>
      <w:noProof/>
      <w:sz w:val="16"/>
      <w:lang w:val="en-GB" w:eastAsia="en-US" w:bidi="ar-SA"/>
    </w:rPr>
  </w:style>
  <w:style w:type="character" w:customStyle="1" w:styleId="HeaderChar1">
    <w:name w:val="Header Char1"/>
    <w:aliases w:val="ho Char1,header odd Char1,header odd1 Char1,header odd2 Char1,header odd3 Char1,header odd4 Char1,header odd5 Char1,header odd6 Char1,header1 Char1,header2 Char1,header3 Char1,header odd11 Char1,header odd21 Char1,header odd7 Char1"/>
    <w:uiPriority w:val="99"/>
    <w:locked/>
    <w:rsid w:val="00E86961"/>
    <w:rPr>
      <w:rFonts w:cs="Times New Roman"/>
      <w:sz w:val="18"/>
      <w:lang w:val="en-GB" w:eastAsia="en-US" w:bidi="ar-SA"/>
    </w:rPr>
  </w:style>
  <w:style w:type="paragraph" w:customStyle="1" w:styleId="CharCharCharCharCharChar">
    <w:name w:val="Char Char Char Char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Body">
    <w:name w:val="Body"/>
    <w:basedOn w:val="Normal"/>
    <w:link w:val="BodyChar"/>
    <w:uiPriority w:val="99"/>
    <w:rsid w:val="00E86961"/>
    <w:pPr>
      <w:widowControl w:val="0"/>
      <w:tabs>
        <w:tab w:val="clear" w:pos="1871"/>
        <w:tab w:val="clear" w:pos="2268"/>
        <w:tab w:val="left" w:pos="737"/>
      </w:tabs>
      <w:overflowPunct/>
      <w:autoSpaceDE/>
      <w:autoSpaceDN/>
      <w:adjustRightInd/>
      <w:spacing w:before="227"/>
      <w:ind w:right="851"/>
      <w:jc w:val="both"/>
      <w:textAlignment w:val="auto"/>
    </w:pPr>
    <w:rPr>
      <w:rFonts w:ascii="CG Times" w:eastAsia="Batang" w:hAnsi="CG Times"/>
      <w:sz w:val="20"/>
    </w:rPr>
  </w:style>
  <w:style w:type="character" w:customStyle="1" w:styleId="BodyChar">
    <w:name w:val="Body Char"/>
    <w:link w:val="Body"/>
    <w:uiPriority w:val="99"/>
    <w:locked/>
    <w:rsid w:val="00E86961"/>
    <w:rPr>
      <w:rFonts w:eastAsia="Batang"/>
      <w:lang w:val="en-GB" w:eastAsia="en-US"/>
    </w:rPr>
  </w:style>
  <w:style w:type="character" w:customStyle="1" w:styleId="Heading2Char1">
    <w:name w:val="Heading 2 Char1"/>
    <w:aliases w:val="Sub-section Char1,H2 Char1,h2 Char1,h21 Char1,Heading Two Char1,R2 Char1,l2 Char1,UNDERRUBRIK 1-2 Char1,Head 2 Char1,List level 2 Char1,Sub-Heading Char1,A Char1,1st level heading Char1,level 2 no toc Char1,2nd level Char1,Titre2 Char1"/>
    <w:uiPriority w:val="99"/>
    <w:locked/>
    <w:rsid w:val="00E86961"/>
    <w:rPr>
      <w:rFonts w:cs="Times New Roman"/>
      <w:b/>
      <w:sz w:val="24"/>
      <w:lang w:val="en-GB" w:eastAsia="en-US" w:bidi="ar-SA"/>
    </w:rPr>
  </w:style>
  <w:style w:type="paragraph" w:customStyle="1" w:styleId="131">
    <w:name w:val="表 (青) 131"/>
    <w:basedOn w:val="Normal"/>
    <w:uiPriority w:val="99"/>
    <w:rsid w:val="00E86961"/>
    <w:pPr>
      <w:widowControl w:val="0"/>
      <w:tabs>
        <w:tab w:val="clear" w:pos="1134"/>
        <w:tab w:val="clear" w:pos="1871"/>
        <w:tab w:val="clear" w:pos="2268"/>
      </w:tabs>
      <w:overflowPunct/>
      <w:autoSpaceDE/>
      <w:autoSpaceDN/>
      <w:adjustRightInd/>
      <w:spacing w:before="0"/>
      <w:ind w:leftChars="400" w:left="840"/>
      <w:jc w:val="both"/>
      <w:textAlignment w:val="auto"/>
    </w:pPr>
    <w:rPr>
      <w:rFonts w:ascii="Century" w:eastAsia="MS Mincho" w:hAnsi="Century"/>
      <w:kern w:val="2"/>
      <w:sz w:val="21"/>
      <w:szCs w:val="22"/>
      <w:lang w:val="en-US" w:eastAsia="ja-JP"/>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2"/>
    <w:uiPriority w:val="99"/>
    <w:locked/>
    <w:rsid w:val="00E86961"/>
    <w:rPr>
      <w:rFonts w:ascii="Times New Roman" w:hAnsi="Times New Roman" w:cs="Times New Roman"/>
      <w:sz w:val="24"/>
      <w:lang w:val="en-GB" w:eastAsia="en-US"/>
    </w:rPr>
  </w:style>
  <w:style w:type="paragraph" w:styleId="HTMLPreformatted">
    <w:name w:val="HTML Preformatted"/>
    <w:basedOn w:val="Normal"/>
    <w:link w:val="HTMLPreformattedChar"/>
    <w:uiPriority w:val="99"/>
    <w:unhideWhenUsed/>
    <w:rsid w:val="00E8696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sz w:val="20"/>
    </w:rPr>
  </w:style>
  <w:style w:type="character" w:customStyle="1" w:styleId="HTMLPreformattedChar">
    <w:name w:val="HTML Preformatted Char"/>
    <w:basedOn w:val="DefaultParagraphFont"/>
    <w:link w:val="HTMLPreformatted"/>
    <w:uiPriority w:val="99"/>
    <w:rsid w:val="00E86961"/>
    <w:rPr>
      <w:rFonts w:ascii="Courier New" w:eastAsia="MS Mincho" w:hAnsi="Courier New"/>
      <w:lang w:val="en-GB" w:eastAsia="en-US"/>
    </w:rPr>
  </w:style>
  <w:style w:type="character" w:customStyle="1" w:styleId="NormalaftertitleCharChar">
    <w:name w:val="Normal_after_title Char Char"/>
    <w:locked/>
    <w:rsid w:val="00E86961"/>
    <w:rPr>
      <w:rFonts w:ascii="Times New Roman" w:hAnsi="Times New Roman"/>
      <w:sz w:val="24"/>
      <w:szCs w:val="24"/>
      <w:lang w:val="en-GB" w:eastAsia="en-US"/>
    </w:rPr>
  </w:style>
  <w:style w:type="character" w:customStyle="1" w:styleId="ArttitleCar">
    <w:name w:val="Art_title Car"/>
    <w:basedOn w:val="DefaultParagraphFont"/>
    <w:link w:val="Arttitle"/>
    <w:locked/>
    <w:rsid w:val="00E86961"/>
    <w:rPr>
      <w:rFonts w:ascii="Times New Roman" w:hAnsi="Times New Roman"/>
      <w:b/>
      <w:sz w:val="28"/>
      <w:lang w:val="en-GB" w:eastAsia="en-US"/>
    </w:rPr>
  </w:style>
  <w:style w:type="character" w:customStyle="1" w:styleId="RecNoChar">
    <w:name w:val="Rec_No Char"/>
    <w:link w:val="RecNo"/>
    <w:locked/>
    <w:rsid w:val="00E86961"/>
    <w:rPr>
      <w:rFonts w:ascii="Times New Roman" w:hAnsi="Times New Roman"/>
      <w:caps/>
      <w:sz w:val="28"/>
      <w:lang w:val="en-GB" w:eastAsia="en-US"/>
    </w:rPr>
  </w:style>
  <w:style w:type="character" w:customStyle="1" w:styleId="RestitleChar">
    <w:name w:val="Res_title Char"/>
    <w:basedOn w:val="DefaultParagraphFont"/>
    <w:link w:val="Restitle"/>
    <w:locked/>
    <w:rsid w:val="00E86961"/>
    <w:rPr>
      <w:rFonts w:ascii="Times New Roman Bold" w:hAnsi="Times New Roman Bold"/>
      <w:b/>
      <w:sz w:val="28"/>
      <w:lang w:val="en-GB" w:eastAsia="en-US"/>
    </w:rPr>
  </w:style>
  <w:style w:type="character" w:customStyle="1" w:styleId="ResNoChar">
    <w:name w:val="Res_No Char"/>
    <w:basedOn w:val="DefaultParagraphFont"/>
    <w:link w:val="ResNo"/>
    <w:locked/>
    <w:rsid w:val="00E86961"/>
    <w:rPr>
      <w:rFonts w:ascii="Times New Roman" w:hAnsi="Times New Roman"/>
      <w:caps/>
      <w:sz w:val="28"/>
      <w:lang w:val="en-GB" w:eastAsia="en-US"/>
    </w:rPr>
  </w:style>
  <w:style w:type="character" w:customStyle="1" w:styleId="TablelegendChar">
    <w:name w:val="Table_legend Char"/>
    <w:basedOn w:val="TabletextChar"/>
    <w:link w:val="Tablelegend"/>
    <w:locked/>
    <w:rsid w:val="00E86961"/>
    <w:rPr>
      <w:rFonts w:ascii="Times New Roman" w:hAnsi="Times New Roman"/>
      <w:lang w:val="en-GB" w:eastAsia="en-US"/>
    </w:rPr>
  </w:style>
  <w:style w:type="character" w:customStyle="1" w:styleId="Title3Char">
    <w:name w:val="Title 3 Char"/>
    <w:basedOn w:val="DefaultParagraphFont"/>
    <w:link w:val="Title3"/>
    <w:locked/>
    <w:rsid w:val="00E86961"/>
    <w:rPr>
      <w:rFonts w:ascii="Times New Roman" w:hAnsi="Times New Roman"/>
      <w:sz w:val="28"/>
      <w:lang w:val="en-GB" w:eastAsia="en-US"/>
    </w:rPr>
  </w:style>
  <w:style w:type="character" w:customStyle="1" w:styleId="ProposalChar">
    <w:name w:val="Proposal Char"/>
    <w:basedOn w:val="DefaultParagraphFont"/>
    <w:link w:val="Proposal"/>
    <w:locked/>
    <w:rsid w:val="00E86961"/>
    <w:rPr>
      <w:rFonts w:ascii="Times New Roman" w:hAnsi="Times New Roman Bold"/>
      <w:sz w:val="24"/>
      <w:lang w:val="en-GB" w:eastAsia="en-US"/>
    </w:rPr>
  </w:style>
  <w:style w:type="paragraph" w:customStyle="1" w:styleId="normalaftertitle1">
    <w:name w:val="normalaftertitle"/>
    <w:basedOn w:val="Normal"/>
    <w:rsid w:val="00E86961"/>
    <w:pPr>
      <w:tabs>
        <w:tab w:val="clear" w:pos="1134"/>
        <w:tab w:val="clear" w:pos="1871"/>
        <w:tab w:val="clear" w:pos="2268"/>
      </w:tabs>
      <w:overflowPunct/>
      <w:autoSpaceDE/>
      <w:autoSpaceDN/>
      <w:adjustRightInd/>
      <w:spacing w:before="0"/>
      <w:textAlignment w:val="auto"/>
    </w:pPr>
    <w:rPr>
      <w:rFonts w:ascii="Gulim" w:eastAsia="Gulim" w:hAnsi="Gulim" w:cs="Gulim"/>
      <w:szCs w:val="24"/>
      <w:lang w:val="en-US" w:eastAsia="ko-KR"/>
    </w:rPr>
  </w:style>
  <w:style w:type="character" w:customStyle="1" w:styleId="CaptionChar1">
    <w:name w:val="Caption Char1"/>
    <w:aliases w:val="topic Char,c Char,C Char,cap Char,cap1 Char,cap2 Char,cap11 Char,Caption Char Char,Légende-figure Char1,Légende-figure Char Char,Beschrifubg Char,Beschriftung Char Char1,label Char,cap11 Char Char Char Char,captions Char"/>
    <w:basedOn w:val="DefaultParagraphFont"/>
    <w:link w:val="Caption"/>
    <w:locked/>
    <w:rsid w:val="00E86961"/>
    <w:rPr>
      <w:rFonts w:ascii="Times New Roman" w:eastAsia="MS Mincho" w:hAnsi="Times New Roman"/>
      <w:b/>
      <w:bCs/>
      <w:sz w:val="22"/>
      <w:u w:val="single"/>
      <w:lang w:eastAsia="en-US"/>
    </w:rPr>
  </w:style>
  <w:style w:type="character" w:customStyle="1" w:styleId="TACChar">
    <w:name w:val="TAC Char"/>
    <w:basedOn w:val="DefaultParagraphFont"/>
    <w:link w:val="TAC"/>
    <w:uiPriority w:val="99"/>
    <w:locked/>
    <w:rsid w:val="00E86961"/>
    <w:rPr>
      <w:rFonts w:ascii="Arial" w:eastAsia="MS Mincho" w:hAnsi="Arial" w:cs="Arial"/>
      <w:sz w:val="18"/>
      <w:szCs w:val="18"/>
      <w:lang w:val="en-GB" w:eastAsia="ar-SA"/>
    </w:rPr>
  </w:style>
  <w:style w:type="paragraph" w:customStyle="1" w:styleId="SimonsStyle">
    <w:name w:val="Simon's Style"/>
    <w:basedOn w:val="Normal"/>
    <w:rsid w:val="00E86961"/>
    <w:pPr>
      <w:tabs>
        <w:tab w:val="clear" w:pos="1134"/>
        <w:tab w:val="clear" w:pos="1871"/>
        <w:tab w:val="clear" w:pos="2268"/>
      </w:tabs>
      <w:overflowPunct/>
      <w:autoSpaceDE/>
      <w:autoSpaceDN/>
      <w:adjustRightInd/>
      <w:spacing w:before="0"/>
      <w:textAlignment w:val="auto"/>
    </w:pPr>
    <w:rPr>
      <w:rFonts w:ascii="Antique Olv (W1)" w:eastAsia="MS Mincho" w:hAnsi="Antique Olv (W1)"/>
      <w:sz w:val="20"/>
      <w:lang w:eastAsia="fr-FR"/>
    </w:rPr>
  </w:style>
  <w:style w:type="paragraph" w:customStyle="1" w:styleId="CEONormal">
    <w:name w:val="CEO_Normal"/>
    <w:autoRedefine/>
    <w:uiPriority w:val="99"/>
    <w:rsid w:val="00E86961"/>
    <w:rPr>
      <w:rFonts w:ascii="Verdana" w:eastAsia="SimSun" w:hAnsi="Verdana"/>
      <w:sz w:val="19"/>
      <w:szCs w:val="19"/>
      <w:lang w:val="en-GB" w:eastAsia="en-US"/>
    </w:rPr>
  </w:style>
  <w:style w:type="paragraph" w:customStyle="1" w:styleId="Annex">
    <w:name w:val="Annex_#"/>
    <w:basedOn w:val="Normal"/>
    <w:next w:val="Annexref"/>
    <w:uiPriority w:val="99"/>
    <w:rsid w:val="00E86961"/>
    <w:pPr>
      <w:tabs>
        <w:tab w:val="clear" w:pos="1134"/>
        <w:tab w:val="clear" w:pos="1871"/>
        <w:tab w:val="clear" w:pos="2268"/>
        <w:tab w:val="center" w:pos="4849"/>
        <w:tab w:val="right" w:pos="9696"/>
      </w:tabs>
      <w:spacing w:before="720" w:after="68"/>
      <w:jc w:val="center"/>
    </w:pPr>
    <w:rPr>
      <w:rFonts w:eastAsia="MS Mincho"/>
      <w:sz w:val="20"/>
    </w:rPr>
  </w:style>
  <w:style w:type="paragraph" w:customStyle="1" w:styleId="AnnexTitle0">
    <w:name w:val="Annex_Title"/>
    <w:basedOn w:val="Normal"/>
    <w:next w:val="Normalaftertitle0"/>
    <w:uiPriority w:val="99"/>
    <w:rsid w:val="00E86961"/>
    <w:pPr>
      <w:tabs>
        <w:tab w:val="clear" w:pos="1134"/>
        <w:tab w:val="clear" w:pos="1871"/>
        <w:tab w:val="clear" w:pos="2268"/>
        <w:tab w:val="left" w:pos="4849"/>
        <w:tab w:val="right" w:pos="9696"/>
      </w:tabs>
      <w:spacing w:before="136" w:after="200"/>
      <w:jc w:val="center"/>
    </w:pPr>
    <w:rPr>
      <w:rFonts w:eastAsia="MS Mincho"/>
      <w:b/>
    </w:rPr>
  </w:style>
  <w:style w:type="paragraph" w:customStyle="1" w:styleId="RecTitle1">
    <w:name w:val="Rec_Title"/>
    <w:basedOn w:val="Normal"/>
    <w:next w:val="RecTitleRef"/>
    <w:uiPriority w:val="99"/>
    <w:rsid w:val="00E86961"/>
    <w:pPr>
      <w:keepNext/>
      <w:keepLines/>
      <w:tabs>
        <w:tab w:val="clear" w:pos="1134"/>
        <w:tab w:val="clear" w:pos="1871"/>
        <w:tab w:val="clear" w:pos="2268"/>
        <w:tab w:val="center" w:pos="4849"/>
        <w:tab w:val="right" w:pos="9696"/>
      </w:tabs>
      <w:spacing w:before="180"/>
      <w:jc w:val="center"/>
    </w:pPr>
    <w:rPr>
      <w:rFonts w:eastAsia="MS Mincho"/>
      <w:b/>
      <w:sz w:val="20"/>
    </w:rPr>
  </w:style>
  <w:style w:type="paragraph" w:customStyle="1" w:styleId="RecTitleRef">
    <w:name w:val="Rec_Title/Ref"/>
    <w:basedOn w:val="RecTitle1"/>
    <w:next w:val="RecTitleDate"/>
    <w:uiPriority w:val="99"/>
    <w:rsid w:val="00E86961"/>
    <w:pPr>
      <w:spacing w:before="136"/>
    </w:pPr>
    <w:rPr>
      <w:b w:val="0"/>
    </w:rPr>
  </w:style>
  <w:style w:type="paragraph" w:customStyle="1" w:styleId="RecTitleDate">
    <w:name w:val="Rec_Title/Date"/>
    <w:basedOn w:val="RecTitleRef"/>
    <w:next w:val="headfoot"/>
    <w:uiPriority w:val="99"/>
    <w:rsid w:val="00E86961"/>
    <w:pPr>
      <w:tabs>
        <w:tab w:val="clear" w:pos="4849"/>
      </w:tabs>
      <w:jc w:val="right"/>
    </w:pPr>
  </w:style>
  <w:style w:type="paragraph" w:customStyle="1" w:styleId="headfoot">
    <w:name w:val="head_foot"/>
    <w:basedOn w:val="Normal"/>
    <w:next w:val="Normalaftertitle0"/>
    <w:uiPriority w:val="99"/>
    <w:rsid w:val="00E86961"/>
    <w:pPr>
      <w:tabs>
        <w:tab w:val="clear" w:pos="1134"/>
        <w:tab w:val="clear" w:pos="1871"/>
        <w:tab w:val="clear" w:pos="2268"/>
      </w:tabs>
      <w:spacing w:before="0"/>
      <w:jc w:val="both"/>
    </w:pPr>
    <w:rPr>
      <w:rFonts w:eastAsia="MS Mincho"/>
      <w:b/>
      <w:color w:val="FFFFFF"/>
      <w:sz w:val="8"/>
    </w:rPr>
  </w:style>
  <w:style w:type="paragraph" w:customStyle="1" w:styleId="call0">
    <w:name w:val="call"/>
    <w:basedOn w:val="Normal"/>
    <w:next w:val="Normal"/>
    <w:uiPriority w:val="99"/>
    <w:rsid w:val="00E86961"/>
    <w:pPr>
      <w:keepNext/>
      <w:keepLines/>
      <w:tabs>
        <w:tab w:val="clear" w:pos="1134"/>
        <w:tab w:val="clear" w:pos="1871"/>
        <w:tab w:val="clear" w:pos="2268"/>
        <w:tab w:val="left" w:pos="794"/>
      </w:tabs>
      <w:spacing w:before="227"/>
      <w:ind w:left="794"/>
    </w:pPr>
    <w:rPr>
      <w:rFonts w:eastAsia="MS Mincho"/>
      <w:i/>
      <w:sz w:val="20"/>
    </w:rPr>
  </w:style>
  <w:style w:type="paragraph" w:customStyle="1" w:styleId="Fig">
    <w:name w:val="Fig_#"/>
    <w:basedOn w:val="Normal"/>
    <w:next w:val="Normal"/>
    <w:uiPriority w:val="99"/>
    <w:rsid w:val="00E86961"/>
    <w:pPr>
      <w:tabs>
        <w:tab w:val="clear" w:pos="1134"/>
        <w:tab w:val="clear" w:pos="1871"/>
        <w:tab w:val="clear" w:pos="2268"/>
        <w:tab w:val="left" w:pos="794"/>
        <w:tab w:val="left" w:pos="1191"/>
        <w:tab w:val="left" w:pos="1588"/>
        <w:tab w:val="left" w:pos="1985"/>
      </w:tabs>
      <w:spacing w:before="136"/>
    </w:pPr>
    <w:rPr>
      <w:rFonts w:eastAsia="MS Mincho"/>
      <w:color w:val="FFFFFF"/>
      <w:sz w:val="20"/>
      <w:lang w:val="en-US"/>
    </w:rPr>
  </w:style>
  <w:style w:type="paragraph" w:styleId="PlainText">
    <w:name w:val="Plain Text"/>
    <w:basedOn w:val="Normal"/>
    <w:link w:val="PlainTextChar"/>
    <w:uiPriority w:val="99"/>
    <w:rsid w:val="00E86961"/>
    <w:pPr>
      <w:tabs>
        <w:tab w:val="clear" w:pos="1134"/>
        <w:tab w:val="clear" w:pos="1871"/>
        <w:tab w:val="clear" w:pos="2268"/>
      </w:tabs>
      <w:overflowPunct/>
      <w:autoSpaceDE/>
      <w:autoSpaceDN/>
      <w:adjustRightInd/>
      <w:spacing w:before="0"/>
      <w:textAlignment w:val="auto"/>
    </w:pPr>
    <w:rPr>
      <w:rFonts w:ascii="Consolas" w:eastAsia="MS Mincho" w:hAnsi="Consolas"/>
      <w:sz w:val="21"/>
      <w:szCs w:val="21"/>
      <w:lang w:val="en-US"/>
    </w:rPr>
  </w:style>
  <w:style w:type="character" w:customStyle="1" w:styleId="PlainTextChar">
    <w:name w:val="Plain Text Char"/>
    <w:basedOn w:val="DefaultParagraphFont"/>
    <w:link w:val="PlainText"/>
    <w:uiPriority w:val="99"/>
    <w:rsid w:val="00E86961"/>
    <w:rPr>
      <w:rFonts w:ascii="Consolas" w:eastAsia="MS Mincho" w:hAnsi="Consolas"/>
      <w:sz w:val="21"/>
      <w:szCs w:val="21"/>
      <w:lang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V Char1"/>
    <w:basedOn w:val="DefaultParagraphFont"/>
    <w:uiPriority w:val="99"/>
    <w:locked/>
    <w:rsid w:val="00E86961"/>
    <w:rPr>
      <w:rFonts w:ascii="Times New Roman" w:hAnsi="Times New Roman" w:cs="Times New Roman"/>
      <w:sz w:val="24"/>
      <w:szCs w:val="24"/>
      <w:lang w:val="en-GB" w:eastAsia="en-US"/>
    </w:rPr>
  </w:style>
  <w:style w:type="paragraph" w:customStyle="1" w:styleId="Rec">
    <w:name w:val="Rec_#"/>
    <w:basedOn w:val="Normal"/>
    <w:next w:val="Rectitle"/>
    <w:uiPriority w:val="99"/>
    <w:rsid w:val="00E86961"/>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4"/>
    </w:rPr>
  </w:style>
  <w:style w:type="paragraph" w:customStyle="1" w:styleId="TableHead0">
    <w:name w:val="Table_Head"/>
    <w:basedOn w:val="Tabletext"/>
    <w:uiPriority w:val="99"/>
    <w:rsid w:val="00E86961"/>
    <w:pPr>
      <w:tabs>
        <w:tab w:val="clear" w:pos="1871"/>
      </w:tabs>
      <w:spacing w:before="113" w:after="113"/>
      <w:jc w:val="center"/>
    </w:pPr>
    <w:rPr>
      <w:rFonts w:eastAsia="SimSun"/>
      <w:b/>
      <w:bCs/>
      <w:sz w:val="24"/>
      <w:szCs w:val="24"/>
      <w:lang w:eastAsia="fr-FR"/>
    </w:rPr>
  </w:style>
  <w:style w:type="character" w:customStyle="1" w:styleId="AnnexNoTitleChar1">
    <w:name w:val="Annex_NoTitle Char1"/>
    <w:basedOn w:val="DefaultParagraphFont"/>
    <w:uiPriority w:val="99"/>
    <w:locked/>
    <w:rsid w:val="00E86961"/>
    <w:rPr>
      <w:rFonts w:ascii="Times New Roman" w:eastAsia="SimSun" w:hAnsi="Times New Roman"/>
      <w:b/>
      <w:bCs/>
      <w:sz w:val="28"/>
      <w:szCs w:val="28"/>
      <w:lang w:val="en-GB" w:eastAsia="en-US"/>
    </w:rPr>
  </w:style>
  <w:style w:type="paragraph" w:customStyle="1" w:styleId="ExecLabel">
    <w:name w:val="ExecLabel"/>
    <w:basedOn w:val="Normal"/>
    <w:uiPriority w:val="99"/>
    <w:rsid w:val="00E86961"/>
    <w:pPr>
      <w:tabs>
        <w:tab w:val="clear" w:pos="1134"/>
        <w:tab w:val="clear" w:pos="1871"/>
        <w:tab w:val="clear" w:pos="2268"/>
      </w:tabs>
      <w:overflowPunct/>
      <w:autoSpaceDE/>
      <w:autoSpaceDN/>
      <w:adjustRightInd/>
      <w:spacing w:before="0" w:after="480"/>
      <w:jc w:val="center"/>
      <w:textAlignment w:val="auto"/>
    </w:pPr>
    <w:rPr>
      <w:rFonts w:eastAsia="SimSun"/>
      <w:b/>
      <w:bCs/>
      <w:sz w:val="32"/>
      <w:szCs w:val="32"/>
    </w:rPr>
  </w:style>
  <w:style w:type="paragraph" w:customStyle="1" w:styleId="ExecTitle">
    <w:name w:val="ExecTitle"/>
    <w:basedOn w:val="ExecLabel"/>
    <w:uiPriority w:val="99"/>
    <w:rsid w:val="00E86961"/>
  </w:style>
  <w:style w:type="paragraph" w:customStyle="1" w:styleId="TableText1">
    <w:name w:val="TableText"/>
    <w:basedOn w:val="Normal"/>
    <w:uiPriority w:val="99"/>
    <w:rsid w:val="00E86961"/>
    <w:pPr>
      <w:keepNext/>
      <w:keepLines/>
      <w:tabs>
        <w:tab w:val="clear" w:pos="1134"/>
        <w:tab w:val="clear" w:pos="1871"/>
        <w:tab w:val="clear" w:pos="2268"/>
      </w:tabs>
      <w:overflowPunct/>
      <w:autoSpaceDE/>
      <w:autoSpaceDN/>
      <w:adjustRightInd/>
      <w:spacing w:before="60" w:after="60"/>
      <w:textAlignment w:val="auto"/>
    </w:pPr>
    <w:rPr>
      <w:rFonts w:eastAsia="SimSun"/>
      <w:szCs w:val="24"/>
    </w:rPr>
  </w:style>
  <w:style w:type="paragraph" w:customStyle="1" w:styleId="TableHead1">
    <w:name w:val="TableHead"/>
    <w:basedOn w:val="TableText1"/>
    <w:uiPriority w:val="99"/>
    <w:rsid w:val="00E86961"/>
    <w:pPr>
      <w:jc w:val="center"/>
    </w:pPr>
    <w:rPr>
      <w:b/>
      <w:bCs/>
    </w:rPr>
  </w:style>
  <w:style w:type="character" w:customStyle="1" w:styleId="BodyTextChar1">
    <w:name w:val="Body Text Char1"/>
    <w:basedOn w:val="DefaultParagraphFont"/>
    <w:uiPriority w:val="99"/>
    <w:locked/>
    <w:rsid w:val="00E86961"/>
    <w:rPr>
      <w:rFonts w:ascii="Times New Roman" w:eastAsia="SimSun" w:hAnsi="Times New Roman"/>
      <w:sz w:val="24"/>
      <w:szCs w:val="24"/>
      <w:lang w:eastAsia="en-US"/>
    </w:rPr>
  </w:style>
  <w:style w:type="character" w:customStyle="1" w:styleId="BodyTextChar2">
    <w:name w:val="Body Text Char2"/>
    <w:aliases w:val="bt Char,body indent Char,paragraph 2 Char,body text Char,ändrad Char,AvtalBrödtext Char,Bodytext Char,Compliance Char,Response Char,Body3 Char"/>
    <w:basedOn w:val="DefaultParagraphFont"/>
    <w:uiPriority w:val="99"/>
    <w:locked/>
    <w:rsid w:val="00E86961"/>
    <w:rPr>
      <w:rFonts w:ascii="Times New Roman" w:hAnsi="Times New Roman" w:cs="Times New Roman"/>
      <w:sz w:val="24"/>
      <w:szCs w:val="24"/>
      <w:lang w:val="en-GB" w:eastAsia="en-US"/>
    </w:rPr>
  </w:style>
  <w:style w:type="paragraph" w:customStyle="1" w:styleId="r">
    <w:name w:val="r"/>
    <w:aliases w:val="reference"/>
    <w:basedOn w:val="Normal"/>
    <w:uiPriority w:val="99"/>
    <w:rsid w:val="00E86961"/>
    <w:pPr>
      <w:tabs>
        <w:tab w:val="clear" w:pos="1134"/>
        <w:tab w:val="clear" w:pos="1871"/>
        <w:tab w:val="clear" w:pos="2268"/>
        <w:tab w:val="num" w:pos="1440"/>
      </w:tabs>
      <w:overflowPunct/>
      <w:autoSpaceDE/>
      <w:autoSpaceDN/>
      <w:adjustRightInd/>
      <w:spacing w:before="0" w:after="160"/>
      <w:ind w:left="1440" w:hanging="360"/>
      <w:textAlignment w:val="auto"/>
    </w:pPr>
    <w:rPr>
      <w:rFonts w:eastAsia="SimSun"/>
      <w:sz w:val="20"/>
      <w:lang w:val="en-US"/>
    </w:rPr>
  </w:style>
  <w:style w:type="paragraph" w:customStyle="1" w:styleId="AppendixNotitle0">
    <w:name w:val="Appendix_No &amp; title"/>
    <w:basedOn w:val="Normal"/>
    <w:next w:val="Normal"/>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Batang"/>
      <w:b/>
      <w:bCs/>
      <w:sz w:val="28"/>
      <w:szCs w:val="28"/>
    </w:rPr>
  </w:style>
  <w:style w:type="paragraph" w:customStyle="1" w:styleId="TAR">
    <w:name w:val="TAR"/>
    <w:basedOn w:val="Normal"/>
    <w:uiPriority w:val="99"/>
    <w:rsid w:val="00E86961"/>
    <w:pPr>
      <w:keepNext/>
      <w:keepLines/>
      <w:tabs>
        <w:tab w:val="clear" w:pos="1134"/>
        <w:tab w:val="clear" w:pos="1871"/>
        <w:tab w:val="clear" w:pos="2268"/>
      </w:tabs>
      <w:spacing w:before="0"/>
      <w:jc w:val="right"/>
    </w:pPr>
    <w:rPr>
      <w:rFonts w:ascii="Arial" w:eastAsia="SimSun" w:hAnsi="Arial" w:cs="Arial"/>
      <w:sz w:val="18"/>
      <w:szCs w:val="18"/>
    </w:rPr>
  </w:style>
  <w:style w:type="paragraph" w:customStyle="1" w:styleId="tah0">
    <w:name w:val="tah"/>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b/>
      <w:bCs/>
      <w:sz w:val="18"/>
      <w:szCs w:val="18"/>
      <w:lang w:val="en-US"/>
    </w:rPr>
  </w:style>
  <w:style w:type="paragraph" w:customStyle="1" w:styleId="tac0">
    <w:name w:val="tac"/>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sz w:val="18"/>
      <w:szCs w:val="18"/>
      <w:lang w:val="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uiPriority w:val="99"/>
    <w:rsid w:val="00E86961"/>
    <w:rPr>
      <w:rFonts w:cs="Times New Roman"/>
      <w:sz w:val="18"/>
      <w:szCs w:val="18"/>
      <w:lang w:val="en-GB" w:eastAsia="en-US"/>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basedOn w:val="DefaultParagraphFont"/>
    <w:uiPriority w:val="99"/>
    <w:rsid w:val="00E86961"/>
    <w:rPr>
      <w:rFonts w:cs="Times New Roman"/>
      <w:sz w:val="22"/>
      <w:szCs w:val="22"/>
      <w:lang w:val="en-GB" w:eastAsia="en-US"/>
    </w:rPr>
  </w:style>
  <w:style w:type="paragraph" w:customStyle="1" w:styleId="B1">
    <w:name w:val="B1"/>
    <w:basedOn w:val="List"/>
    <w:uiPriority w:val="99"/>
    <w:rsid w:val="00E86961"/>
    <w:pPr>
      <w:tabs>
        <w:tab w:val="clear" w:pos="794"/>
        <w:tab w:val="clear" w:pos="1191"/>
        <w:tab w:val="clear" w:pos="1588"/>
        <w:tab w:val="clear" w:pos="1985"/>
      </w:tabs>
      <w:spacing w:before="0" w:after="180"/>
      <w:ind w:left="568" w:hanging="284"/>
    </w:pPr>
    <w:rPr>
      <w:sz w:val="20"/>
      <w:szCs w:val="20"/>
      <w:lang w:eastAsia="en-GB"/>
    </w:rPr>
  </w:style>
  <w:style w:type="paragraph" w:styleId="List">
    <w:name w:val="List"/>
    <w:basedOn w:val="Normal"/>
    <w:uiPriority w:val="99"/>
    <w:rsid w:val="00E86961"/>
    <w:pPr>
      <w:tabs>
        <w:tab w:val="clear" w:pos="1134"/>
        <w:tab w:val="clear" w:pos="1871"/>
        <w:tab w:val="clear" w:pos="2268"/>
        <w:tab w:val="left" w:pos="794"/>
        <w:tab w:val="left" w:pos="1191"/>
        <w:tab w:val="left" w:pos="1588"/>
        <w:tab w:val="left" w:pos="1985"/>
      </w:tabs>
      <w:ind w:left="283" w:hanging="283"/>
    </w:pPr>
    <w:rPr>
      <w:rFonts w:eastAsia="SimSun"/>
      <w:szCs w:val="24"/>
    </w:rPr>
  </w:style>
  <w:style w:type="paragraph" w:customStyle="1" w:styleId="NO">
    <w:name w:val="NO"/>
    <w:basedOn w:val="Normal"/>
    <w:link w:val="NOChar"/>
    <w:uiPriority w:val="99"/>
    <w:rsid w:val="00E86961"/>
    <w:pPr>
      <w:keepLines/>
      <w:tabs>
        <w:tab w:val="clear" w:pos="1134"/>
        <w:tab w:val="clear" w:pos="1871"/>
        <w:tab w:val="clear" w:pos="2268"/>
      </w:tabs>
      <w:spacing w:before="0" w:after="180"/>
      <w:ind w:left="1135" w:hanging="851"/>
    </w:pPr>
    <w:rPr>
      <w:rFonts w:eastAsia="SimSun"/>
      <w:sz w:val="20"/>
      <w:lang w:eastAsia="ja-JP"/>
    </w:rPr>
  </w:style>
  <w:style w:type="character" w:customStyle="1" w:styleId="NOChar">
    <w:name w:val="NO Char"/>
    <w:basedOn w:val="DefaultParagraphFont"/>
    <w:link w:val="NO"/>
    <w:uiPriority w:val="99"/>
    <w:locked/>
    <w:rsid w:val="00E86961"/>
    <w:rPr>
      <w:rFonts w:ascii="Times New Roman" w:eastAsia="SimSun" w:hAnsi="Times New Roman"/>
      <w:lang w:val="en-GB" w:eastAsia="ja-JP"/>
    </w:rPr>
  </w:style>
  <w:style w:type="paragraph" w:customStyle="1" w:styleId="TH">
    <w:name w:val="TH"/>
    <w:basedOn w:val="Normal"/>
    <w:link w:val="THChar"/>
    <w:uiPriority w:val="99"/>
    <w:rsid w:val="00E86961"/>
    <w:pPr>
      <w:keepNext/>
      <w:keepLines/>
      <w:tabs>
        <w:tab w:val="clear" w:pos="1134"/>
        <w:tab w:val="clear" w:pos="1871"/>
        <w:tab w:val="clear" w:pos="2268"/>
      </w:tabs>
      <w:spacing w:before="60" w:after="180"/>
      <w:jc w:val="center"/>
    </w:pPr>
    <w:rPr>
      <w:rFonts w:ascii="Arial" w:eastAsia="SimSun" w:hAnsi="Arial" w:cs="Arial"/>
      <w:b/>
      <w:bCs/>
      <w:sz w:val="20"/>
      <w:lang w:eastAsia="ja-JP"/>
    </w:rPr>
  </w:style>
  <w:style w:type="character" w:customStyle="1" w:styleId="THChar">
    <w:name w:val="TH Char"/>
    <w:basedOn w:val="DefaultParagraphFont"/>
    <w:link w:val="TH"/>
    <w:uiPriority w:val="99"/>
    <w:locked/>
    <w:rsid w:val="00E86961"/>
    <w:rPr>
      <w:rFonts w:ascii="Arial" w:eastAsia="SimSun" w:hAnsi="Arial" w:cs="Arial"/>
      <w:b/>
      <w:bCs/>
      <w:lang w:val="en-GB" w:eastAsia="ja-JP"/>
    </w:rPr>
  </w:style>
  <w:style w:type="paragraph" w:customStyle="1" w:styleId="INDENT1">
    <w:name w:val="INDENT1"/>
    <w:basedOn w:val="Normal"/>
    <w:uiPriority w:val="99"/>
    <w:rsid w:val="00E86961"/>
    <w:pPr>
      <w:tabs>
        <w:tab w:val="clear" w:pos="1134"/>
        <w:tab w:val="clear" w:pos="1871"/>
        <w:tab w:val="clear" w:pos="2268"/>
      </w:tabs>
      <w:overflowPunct/>
      <w:autoSpaceDE/>
      <w:autoSpaceDN/>
      <w:adjustRightInd/>
      <w:spacing w:before="0" w:after="180"/>
      <w:ind w:left="851"/>
      <w:textAlignment w:val="auto"/>
    </w:pPr>
    <w:rPr>
      <w:rFonts w:eastAsia="MS Mincho"/>
      <w:sz w:val="20"/>
    </w:rPr>
  </w:style>
  <w:style w:type="paragraph" w:customStyle="1" w:styleId="NF">
    <w:name w:val="NF"/>
    <w:basedOn w:val="NO"/>
    <w:uiPriority w:val="99"/>
    <w:rsid w:val="00E86961"/>
    <w:pPr>
      <w:keepNext/>
      <w:overflowPunct/>
      <w:autoSpaceDE/>
      <w:autoSpaceDN/>
      <w:adjustRightInd/>
      <w:spacing w:after="0"/>
      <w:textAlignment w:val="auto"/>
    </w:pPr>
    <w:rPr>
      <w:rFonts w:ascii="Arial" w:eastAsia="MS Mincho" w:hAnsi="Arial" w:cs="Arial"/>
      <w:sz w:val="18"/>
      <w:szCs w:val="18"/>
      <w:lang w:eastAsia="en-US"/>
    </w:rPr>
  </w:style>
  <w:style w:type="paragraph" w:customStyle="1" w:styleId="TAL">
    <w:name w:val="TAL"/>
    <w:basedOn w:val="Normal"/>
    <w:link w:val="TALChar"/>
    <w:uiPriority w:val="99"/>
    <w:rsid w:val="00E86961"/>
    <w:pPr>
      <w:keepNext/>
      <w:keepLines/>
      <w:tabs>
        <w:tab w:val="clear" w:pos="1134"/>
        <w:tab w:val="clear" w:pos="1871"/>
        <w:tab w:val="clear" w:pos="2268"/>
      </w:tabs>
      <w:overflowPunct/>
      <w:autoSpaceDE/>
      <w:autoSpaceDN/>
      <w:adjustRightInd/>
      <w:spacing w:before="0"/>
      <w:textAlignment w:val="auto"/>
    </w:pPr>
    <w:rPr>
      <w:rFonts w:ascii="Arial" w:eastAsia="MS Mincho" w:hAnsi="Arial" w:cs="Arial"/>
      <w:sz w:val="18"/>
      <w:szCs w:val="18"/>
    </w:rPr>
  </w:style>
  <w:style w:type="character" w:customStyle="1" w:styleId="TALChar">
    <w:name w:val="TAL Char"/>
    <w:basedOn w:val="DefaultParagraphFont"/>
    <w:link w:val="TAL"/>
    <w:uiPriority w:val="99"/>
    <w:locked/>
    <w:rsid w:val="00E86961"/>
    <w:rPr>
      <w:rFonts w:ascii="Arial" w:eastAsia="MS Mincho" w:hAnsi="Arial" w:cs="Arial"/>
      <w:sz w:val="18"/>
      <w:szCs w:val="18"/>
      <w:lang w:val="en-GB" w:eastAsia="en-US"/>
    </w:rPr>
  </w:style>
  <w:style w:type="paragraph" w:customStyle="1" w:styleId="TAN">
    <w:name w:val="TAN"/>
    <w:uiPriority w:val="99"/>
    <w:rsid w:val="00E86961"/>
    <w:pPr>
      <w:keepNext/>
      <w:keepLines/>
      <w:overflowPunct w:val="0"/>
      <w:autoSpaceDE w:val="0"/>
      <w:autoSpaceDN w:val="0"/>
      <w:adjustRightInd w:val="0"/>
      <w:ind w:left="851" w:hanging="851"/>
      <w:textAlignment w:val="baseline"/>
    </w:pPr>
    <w:rPr>
      <w:rFonts w:ascii="Arial" w:eastAsia="MS Mincho" w:hAnsi="Arial" w:cs="Arial"/>
      <w:sz w:val="18"/>
      <w:szCs w:val="18"/>
      <w:lang w:val="en-GB" w:eastAsia="en-GB"/>
    </w:rPr>
  </w:style>
  <w:style w:type="character" w:customStyle="1" w:styleId="DocumentMapChar1">
    <w:name w:val="Document Map Char1"/>
    <w:basedOn w:val="DefaultParagraphFont"/>
    <w:uiPriority w:val="99"/>
    <w:rsid w:val="00E86961"/>
    <w:rPr>
      <w:rFonts w:ascii="Times New Roman" w:eastAsia="SimSun" w:hAnsi="Times New Roman"/>
      <w:sz w:val="24"/>
      <w:szCs w:val="24"/>
      <w:shd w:val="clear" w:color="auto" w:fill="000080"/>
      <w:lang w:val="en-GB" w:eastAsia="en-US"/>
    </w:rPr>
  </w:style>
  <w:style w:type="paragraph" w:customStyle="1" w:styleId="CharChar24CharCharCharChar">
    <w:name w:val="Char Char24 Char (文字) (文字) Char (文字) (文字)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cs="Verdana"/>
      <w:szCs w:val="24"/>
      <w:lang w:val="en-US"/>
    </w:rPr>
  </w:style>
  <w:style w:type="paragraph" w:customStyle="1" w:styleId="headingb0">
    <w:name w:val="heading_b"/>
    <w:basedOn w:val="Heading3"/>
    <w:next w:val="Normal"/>
    <w:uiPriority w:val="99"/>
    <w:rsid w:val="00E86961"/>
    <w:pPr>
      <w:numPr>
        <w:ilvl w:val="0"/>
        <w:numId w:val="0"/>
      </w:numPr>
      <w:tabs>
        <w:tab w:val="clear" w:pos="1871"/>
        <w:tab w:val="clear" w:pos="2268"/>
        <w:tab w:val="left" w:pos="794"/>
        <w:tab w:val="left" w:pos="2127"/>
        <w:tab w:val="left" w:pos="2410"/>
        <w:tab w:val="left" w:pos="2921"/>
        <w:tab w:val="left" w:pos="3261"/>
      </w:tabs>
      <w:overflowPunct/>
      <w:autoSpaceDE/>
      <w:autoSpaceDN/>
      <w:adjustRightInd/>
      <w:spacing w:before="160"/>
      <w:textAlignment w:val="auto"/>
      <w:outlineLvl w:val="9"/>
    </w:pPr>
    <w:rPr>
      <w:rFonts w:eastAsia="MS Mincho"/>
      <w:bCs/>
      <w:szCs w:val="24"/>
    </w:rPr>
  </w:style>
  <w:style w:type="paragraph" w:customStyle="1" w:styleId="Table">
    <w:name w:val="Table_#"/>
    <w:basedOn w:val="Normal"/>
    <w:next w:val="TableTitle1"/>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MS Mincho"/>
      <w:caps/>
      <w:szCs w:val="24"/>
    </w:rPr>
  </w:style>
  <w:style w:type="paragraph" w:customStyle="1" w:styleId="TableTitle1">
    <w:name w:val="Table_Title"/>
    <w:basedOn w:val="Table"/>
    <w:next w:val="TableText0"/>
    <w:uiPriority w:val="99"/>
    <w:rsid w:val="00E86961"/>
    <w:pPr>
      <w:keepLines/>
      <w:spacing w:before="0"/>
    </w:pPr>
    <w:rPr>
      <w:b/>
      <w:bCs/>
      <w:caps w:val="0"/>
    </w:rPr>
  </w:style>
  <w:style w:type="paragraph" w:customStyle="1" w:styleId="Style1">
    <w:name w:val="Style1"/>
    <w:basedOn w:val="Normal"/>
    <w:link w:val="Style1Char"/>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character" w:customStyle="1" w:styleId="Style1Char">
    <w:name w:val="Style1 Char"/>
    <w:basedOn w:val="DefaultParagraphFont"/>
    <w:link w:val="Style1"/>
    <w:uiPriority w:val="99"/>
    <w:locked/>
    <w:rsid w:val="00E86961"/>
    <w:rPr>
      <w:rFonts w:ascii="Times New Roman" w:eastAsia="MS Mincho" w:hAnsi="Times New Roman"/>
      <w:color w:val="000000"/>
      <w:sz w:val="24"/>
      <w:szCs w:val="24"/>
      <w:lang w:eastAsia="en-US"/>
    </w:rPr>
  </w:style>
  <w:style w:type="paragraph" w:customStyle="1" w:styleId="Normal1">
    <w:name w:val="Normal1"/>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paragraph" w:customStyle="1" w:styleId="fix">
    <w:name w:val="fix"/>
    <w:basedOn w:val="Normal1"/>
    <w:uiPriority w:val="99"/>
    <w:rsid w:val="00E86961"/>
  </w:style>
  <w:style w:type="paragraph" w:customStyle="1" w:styleId="alpha2">
    <w:name w:val="alpha2"/>
    <w:basedOn w:val="Normal"/>
    <w:next w:val="Normal"/>
    <w:uiPriority w:val="99"/>
    <w:rsid w:val="00E86961"/>
    <w:pPr>
      <w:tabs>
        <w:tab w:val="clear" w:pos="1134"/>
        <w:tab w:val="clear" w:pos="1871"/>
        <w:tab w:val="clear" w:pos="2268"/>
        <w:tab w:val="left" w:pos="794"/>
        <w:tab w:val="left" w:pos="1191"/>
        <w:tab w:val="left" w:pos="1440"/>
        <w:tab w:val="left" w:pos="1588"/>
        <w:tab w:val="left" w:pos="1985"/>
      </w:tabs>
      <w:spacing w:before="240"/>
      <w:ind w:left="1440" w:hanging="720"/>
    </w:pPr>
    <w:rPr>
      <w:rFonts w:eastAsia="Batang"/>
      <w:kern w:val="20"/>
      <w:szCs w:val="24"/>
    </w:rPr>
  </w:style>
  <w:style w:type="paragraph" w:styleId="Date">
    <w:name w:val="Date"/>
    <w:basedOn w:val="Normal"/>
    <w:next w:val="Normal"/>
    <w:link w:val="DateChar"/>
    <w:uiPriority w:val="99"/>
    <w:rsid w:val="00E86961"/>
    <w:pPr>
      <w:tabs>
        <w:tab w:val="clear" w:pos="1134"/>
        <w:tab w:val="clear" w:pos="1871"/>
        <w:tab w:val="clear" w:pos="2268"/>
      </w:tabs>
      <w:overflowPunct/>
      <w:autoSpaceDE/>
      <w:autoSpaceDN/>
      <w:adjustRightInd/>
      <w:spacing w:before="0"/>
      <w:ind w:leftChars="2500" w:left="100"/>
      <w:textAlignment w:val="auto"/>
    </w:pPr>
    <w:rPr>
      <w:rFonts w:eastAsia="MS Mincho"/>
      <w:szCs w:val="24"/>
      <w:lang w:val="en-US" w:eastAsia="ja-JP"/>
    </w:rPr>
  </w:style>
  <w:style w:type="character" w:customStyle="1" w:styleId="DateChar">
    <w:name w:val="Date Char"/>
    <w:basedOn w:val="DefaultParagraphFont"/>
    <w:link w:val="Date"/>
    <w:uiPriority w:val="99"/>
    <w:rsid w:val="00E86961"/>
    <w:rPr>
      <w:rFonts w:ascii="Times New Roman" w:eastAsia="MS Mincho" w:hAnsi="Times New Roman"/>
      <w:sz w:val="24"/>
      <w:szCs w:val="24"/>
      <w:lang w:eastAsia="ja-JP"/>
    </w:rPr>
  </w:style>
  <w:style w:type="paragraph" w:customStyle="1" w:styleId="TableBody2">
    <w:name w:val="Table Body2"/>
    <w:basedOn w:val="Normal"/>
    <w:uiPriority w:val="99"/>
    <w:rsid w:val="00E86961"/>
    <w:pPr>
      <w:widowControl w:val="0"/>
      <w:tabs>
        <w:tab w:val="clear" w:pos="1134"/>
        <w:tab w:val="clear" w:pos="1871"/>
        <w:tab w:val="clear" w:pos="2268"/>
      </w:tabs>
      <w:wordWrap w:val="0"/>
      <w:overflowPunct/>
      <w:adjustRightInd/>
      <w:spacing w:before="0"/>
      <w:textAlignment w:val="auto"/>
    </w:pPr>
    <w:rPr>
      <w:rFonts w:ascii="Arial" w:eastAsia="Batang" w:hAnsi="Arial" w:cs="Arial"/>
      <w:kern w:val="2"/>
      <w:sz w:val="20"/>
      <w:lang w:val="en-US" w:eastAsia="ko-KR"/>
    </w:rPr>
  </w:style>
  <w:style w:type="character" w:customStyle="1" w:styleId="TableBodyText">
    <w:name w:val="Table Body Text"/>
    <w:basedOn w:val="DefaultParagraphFont"/>
    <w:uiPriority w:val="99"/>
    <w:rsid w:val="00E86961"/>
    <w:rPr>
      <w:rFonts w:ascii="Arial" w:hAnsi="Arial" w:cs="Arial"/>
      <w:sz w:val="20"/>
      <w:szCs w:val="20"/>
    </w:rPr>
  </w:style>
  <w:style w:type="character" w:customStyle="1" w:styleId="CharChar21">
    <w:name w:val="Char Char21"/>
    <w:basedOn w:val="DefaultParagraphFont"/>
    <w:uiPriority w:val="99"/>
    <w:rsid w:val="00E86961"/>
    <w:rPr>
      <w:rFonts w:cs="Times New Roman"/>
      <w:b/>
      <w:bCs/>
      <w:sz w:val="24"/>
      <w:szCs w:val="24"/>
      <w:lang w:val="en-GB" w:eastAsia="en-US"/>
    </w:rPr>
  </w:style>
  <w:style w:type="paragraph" w:customStyle="1" w:styleId="Char1CharChar1Char1">
    <w:name w:val="Char1 Char Char1 Char1"/>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cs="Verdana"/>
      <w:szCs w:val="24"/>
      <w:lang w:val="en-US"/>
    </w:rPr>
  </w:style>
  <w:style w:type="character" w:customStyle="1" w:styleId="btChar2">
    <w:name w:val="bt Char2"/>
    <w:aliases w:val="body indent Char2,paragraph 2 Char2,body text Char2,ändrad Char2,AvtalBrödtext Char2,Bodytext Char2,Compliance Char2,Response Char2,Body3 Char Char"/>
    <w:basedOn w:val="DefaultParagraphFont"/>
    <w:uiPriority w:val="99"/>
    <w:rsid w:val="00E86961"/>
    <w:rPr>
      <w:rFonts w:ascii="Arial" w:hAnsi="Arial" w:cs="Arial"/>
      <w:sz w:val="22"/>
      <w:szCs w:val="22"/>
      <w:lang w:val="en-US" w:eastAsia="en-US"/>
    </w:rPr>
  </w:style>
  <w:style w:type="paragraph" w:styleId="ListBullet5">
    <w:name w:val="List Bullet 5"/>
    <w:basedOn w:val="Normal"/>
    <w:uiPriority w:val="99"/>
    <w:rsid w:val="00E86961"/>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MS Mincho"/>
      <w:sz w:val="20"/>
      <w:lang w:eastAsia="de-DE"/>
    </w:rPr>
  </w:style>
  <w:style w:type="paragraph" w:customStyle="1" w:styleId="SP10155650">
    <w:name w:val="SP.10.155650"/>
    <w:basedOn w:val="Default"/>
    <w:next w:val="Default"/>
    <w:uiPriority w:val="99"/>
    <w:rsid w:val="00E86961"/>
    <w:rPr>
      <w:rFonts w:ascii="EFBBIC+Arial,Bold" w:eastAsia="Times New Roman" w:hAnsi="EFBBIC+Arial,Bold" w:cs="EFBBIC+Arial,Bold"/>
      <w:color w:val="auto"/>
      <w:lang w:val="en-US" w:eastAsia="zh-CN"/>
    </w:rPr>
  </w:style>
  <w:style w:type="paragraph" w:customStyle="1" w:styleId="CEOHeading2indent1-123">
    <w:name w:val="CEO_Heading2_indent1-123"/>
    <w:basedOn w:val="Heading2"/>
    <w:next w:val="Normal"/>
    <w:autoRedefine/>
    <w:uiPriority w:val="99"/>
    <w:rsid w:val="00E86961"/>
    <w:pPr>
      <w:keepNext w:val="0"/>
      <w:keepLines w:val="0"/>
      <w:numPr>
        <w:ilvl w:val="0"/>
        <w:numId w:val="0"/>
      </w:numPr>
      <w:tabs>
        <w:tab w:val="clear" w:pos="1134"/>
        <w:tab w:val="clear" w:pos="1871"/>
        <w:tab w:val="clear" w:pos="2268"/>
      </w:tabs>
      <w:overflowPunct/>
      <w:autoSpaceDE/>
      <w:autoSpaceDN/>
      <w:adjustRightInd/>
      <w:spacing w:before="120" w:after="120"/>
      <w:textAlignment w:val="auto"/>
    </w:pPr>
    <w:rPr>
      <w:rFonts w:eastAsia="SimSun"/>
      <w:bCs/>
      <w:szCs w:val="24"/>
      <w:lang w:val="en-US" w:eastAsia="zh-CN"/>
    </w:rPr>
  </w:style>
  <w:style w:type="character" w:customStyle="1" w:styleId="EmailStyle2571">
    <w:name w:val="EmailStyle2571"/>
    <w:basedOn w:val="DefaultParagraphFont"/>
    <w:uiPriority w:val="99"/>
    <w:rsid w:val="00E86961"/>
    <w:rPr>
      <w:rFonts w:ascii="Arial" w:hAnsi="Arial" w:cs="Arial"/>
      <w:color w:val="000000"/>
      <w:sz w:val="20"/>
      <w:szCs w:val="20"/>
    </w:rPr>
  </w:style>
  <w:style w:type="character" w:customStyle="1" w:styleId="enumlev10">
    <w:name w:val="enumlev1 Знак"/>
    <w:basedOn w:val="DefaultParagraphFont"/>
    <w:uiPriority w:val="99"/>
    <w:locked/>
    <w:rsid w:val="00E86961"/>
    <w:rPr>
      <w:rFonts w:eastAsia="SimSun" w:cs="Times New Roman"/>
      <w:kern w:val="2"/>
      <w:sz w:val="24"/>
      <w:szCs w:val="24"/>
      <w:lang w:val="en-GB" w:eastAsia="en-US"/>
    </w:rPr>
  </w:style>
  <w:style w:type="paragraph" w:customStyle="1" w:styleId="ListParagraph1">
    <w:name w:val="List Paragraph1"/>
    <w:basedOn w:val="Normal"/>
    <w:uiPriority w:val="99"/>
    <w:rsid w:val="00E86961"/>
    <w:pPr>
      <w:tabs>
        <w:tab w:val="clear" w:pos="1134"/>
        <w:tab w:val="clear" w:pos="1871"/>
        <w:tab w:val="clear" w:pos="2268"/>
      </w:tabs>
      <w:overflowPunct/>
      <w:autoSpaceDE/>
      <w:autoSpaceDN/>
      <w:adjustRightInd/>
      <w:spacing w:before="0"/>
      <w:ind w:leftChars="400" w:left="800"/>
      <w:jc w:val="both"/>
      <w:textAlignment w:val="auto"/>
    </w:pPr>
    <w:rPr>
      <w:rFonts w:eastAsia="Malgun Gothic"/>
      <w:sz w:val="20"/>
      <w:lang w:eastAsia="ko-KR"/>
    </w:rPr>
  </w:style>
  <w:style w:type="character" w:customStyle="1" w:styleId="longtext">
    <w:name w:val="long_text"/>
    <w:basedOn w:val="DefaultParagraphFont"/>
    <w:uiPriority w:val="99"/>
    <w:rsid w:val="00E86961"/>
    <w:rPr>
      <w:rFonts w:cs="Times New Roman"/>
    </w:rPr>
  </w:style>
  <w:style w:type="paragraph" w:customStyle="1" w:styleId="bodytext0">
    <w:name w:val="bodytext"/>
    <w:basedOn w:val="Normal"/>
    <w:uiPriority w:val="99"/>
    <w:rsid w:val="00E86961"/>
    <w:pPr>
      <w:tabs>
        <w:tab w:val="clear" w:pos="1134"/>
        <w:tab w:val="clear" w:pos="1871"/>
        <w:tab w:val="clear" w:pos="2268"/>
      </w:tabs>
      <w:overflowPunct/>
      <w:autoSpaceDE/>
      <w:autoSpaceDN/>
      <w:adjustRightInd/>
      <w:spacing w:before="100" w:beforeAutospacing="1" w:after="100" w:afterAutospacing="1"/>
      <w:textAlignment w:val="auto"/>
    </w:pPr>
    <w:rPr>
      <w:rFonts w:ascii="Verdana" w:eastAsia="Batang" w:hAnsi="Verdana" w:cs="Verdana"/>
      <w:sz w:val="16"/>
      <w:szCs w:val="16"/>
      <w:lang w:val="nl-NL" w:eastAsia="ko-KR"/>
    </w:rPr>
  </w:style>
  <w:style w:type="character" w:styleId="HTMLDefinition">
    <w:name w:val="HTML Definition"/>
    <w:basedOn w:val="DefaultParagraphFont"/>
    <w:uiPriority w:val="99"/>
    <w:rsid w:val="00E86961"/>
    <w:rPr>
      <w:rFonts w:cs="Times New Roman"/>
      <w:i/>
      <w:iCs/>
    </w:rPr>
  </w:style>
  <w:style w:type="character" w:styleId="HTMLAcronym">
    <w:name w:val="HTML Acronym"/>
    <w:basedOn w:val="DefaultParagraphFont"/>
    <w:uiPriority w:val="99"/>
    <w:rsid w:val="00E86961"/>
    <w:rPr>
      <w:rFonts w:cs="Times New Roman"/>
    </w:rPr>
  </w:style>
  <w:style w:type="character" w:customStyle="1" w:styleId="TextCar">
    <w:name w:val="Text Car"/>
    <w:basedOn w:val="DefaultParagraphFont"/>
    <w:uiPriority w:val="99"/>
    <w:locked/>
    <w:rsid w:val="00E86961"/>
    <w:rPr>
      <w:rFonts w:ascii="Times New Roman" w:hAnsi="Times New Roman"/>
      <w:sz w:val="24"/>
      <w:szCs w:val="24"/>
      <w:lang w:val="en-GB" w:eastAsia="en-US"/>
    </w:rPr>
  </w:style>
  <w:style w:type="character" w:customStyle="1" w:styleId="flagicon">
    <w:name w:val="flagicon"/>
    <w:basedOn w:val="DefaultParagraphFont"/>
    <w:uiPriority w:val="99"/>
    <w:rsid w:val="00E86961"/>
    <w:rPr>
      <w:rFonts w:cs="Times New Roman"/>
    </w:rPr>
  </w:style>
  <w:style w:type="paragraph" w:customStyle="1" w:styleId="homemidp">
    <w:name w:val="home_mid_p"/>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333333"/>
      <w:sz w:val="10"/>
      <w:szCs w:val="10"/>
      <w:lang w:val="nl-NL" w:eastAsia="nl-NL"/>
    </w:rPr>
  </w:style>
  <w:style w:type="character" w:customStyle="1" w:styleId="toctoggle">
    <w:name w:val="toctoggle"/>
    <w:basedOn w:val="DefaultParagraphFont"/>
    <w:uiPriority w:val="99"/>
    <w:rsid w:val="00E86961"/>
    <w:rPr>
      <w:rFonts w:cs="Times New Roman"/>
    </w:rPr>
  </w:style>
  <w:style w:type="character" w:customStyle="1" w:styleId="tocnumber2">
    <w:name w:val="tocnumber2"/>
    <w:basedOn w:val="DefaultParagraphFont"/>
    <w:uiPriority w:val="99"/>
    <w:rsid w:val="00E86961"/>
    <w:rPr>
      <w:rFonts w:cs="Times New Roman"/>
    </w:rPr>
  </w:style>
  <w:style w:type="character" w:customStyle="1" w:styleId="toctext">
    <w:name w:val="toctext"/>
    <w:basedOn w:val="DefaultParagraphFont"/>
    <w:uiPriority w:val="99"/>
    <w:rsid w:val="00E86961"/>
    <w:rPr>
      <w:rFonts w:cs="Times New Roman"/>
    </w:rPr>
  </w:style>
  <w:style w:type="character" w:customStyle="1" w:styleId="editsection">
    <w:name w:val="editsection"/>
    <w:basedOn w:val="DefaultParagraphFont"/>
    <w:uiPriority w:val="99"/>
    <w:rsid w:val="00E86961"/>
    <w:rPr>
      <w:rFonts w:cs="Times New Roman"/>
    </w:rPr>
  </w:style>
  <w:style w:type="character" w:customStyle="1" w:styleId="mw-headline">
    <w:name w:val="mw-headline"/>
    <w:basedOn w:val="DefaultParagraphFont"/>
    <w:uiPriority w:val="99"/>
    <w:rsid w:val="00E86961"/>
    <w:rPr>
      <w:rFonts w:cs="Times New Roman"/>
    </w:rPr>
  </w:style>
  <w:style w:type="paragraph" w:styleId="BodyText3">
    <w:name w:val="Body Text 3"/>
    <w:basedOn w:val="Normal"/>
    <w:link w:val="BodyText3Char"/>
    <w:rsid w:val="00E86961"/>
    <w:pPr>
      <w:tabs>
        <w:tab w:val="clear" w:pos="1134"/>
        <w:tab w:val="clear" w:pos="1871"/>
        <w:tab w:val="clear" w:pos="2268"/>
      </w:tabs>
      <w:overflowPunct/>
      <w:autoSpaceDE/>
      <w:autoSpaceDN/>
      <w:adjustRightInd/>
      <w:spacing w:before="0"/>
      <w:textAlignment w:val="auto"/>
    </w:pPr>
    <w:rPr>
      <w:rFonts w:eastAsia="MS Mincho"/>
      <w:i/>
      <w:iCs/>
      <w:szCs w:val="24"/>
      <w:lang w:val="en-US"/>
    </w:rPr>
  </w:style>
  <w:style w:type="character" w:customStyle="1" w:styleId="BodyText3Char">
    <w:name w:val="Body Text 3 Char"/>
    <w:basedOn w:val="DefaultParagraphFont"/>
    <w:link w:val="BodyText3"/>
    <w:rsid w:val="00E86961"/>
    <w:rPr>
      <w:rFonts w:ascii="Times New Roman" w:eastAsia="MS Mincho" w:hAnsi="Times New Roman"/>
      <w:i/>
      <w:iCs/>
      <w:sz w:val="24"/>
      <w:szCs w:val="24"/>
      <w:lang w:eastAsia="en-US"/>
    </w:rPr>
  </w:style>
  <w:style w:type="paragraph" w:styleId="List2">
    <w:name w:val="List 2"/>
    <w:basedOn w:val="Normal"/>
    <w:uiPriority w:val="99"/>
    <w:rsid w:val="00E86961"/>
    <w:pPr>
      <w:tabs>
        <w:tab w:val="clear" w:pos="1134"/>
        <w:tab w:val="clear" w:pos="1871"/>
        <w:tab w:val="clear" w:pos="2268"/>
      </w:tabs>
      <w:overflowPunct/>
      <w:autoSpaceDE/>
      <w:autoSpaceDN/>
      <w:adjustRightInd/>
      <w:spacing w:before="0"/>
      <w:ind w:left="720" w:hanging="360"/>
      <w:textAlignment w:val="auto"/>
    </w:pPr>
    <w:rPr>
      <w:rFonts w:eastAsia="MS Mincho"/>
      <w:szCs w:val="24"/>
      <w:lang w:val="en-US"/>
    </w:rPr>
  </w:style>
  <w:style w:type="paragraph" w:customStyle="1" w:styleId="CCI">
    <w:name w:val="CCI"/>
    <w:basedOn w:val="Normal"/>
    <w:next w:val="call0"/>
    <w:uiPriority w:val="99"/>
    <w:rsid w:val="00E86961"/>
    <w:pPr>
      <w:keepNext/>
      <w:keepLines/>
      <w:tabs>
        <w:tab w:val="clear" w:pos="1134"/>
        <w:tab w:val="clear" w:pos="1871"/>
        <w:tab w:val="clear" w:pos="2268"/>
      </w:tabs>
      <w:spacing w:before="199"/>
      <w:jc w:val="both"/>
    </w:pPr>
    <w:rPr>
      <w:rFonts w:eastAsia="MS Mincho"/>
      <w:sz w:val="20"/>
    </w:rPr>
  </w:style>
  <w:style w:type="paragraph" w:customStyle="1" w:styleId="AppendixTitle0">
    <w:name w:val="Appendix_Title"/>
    <w:basedOn w:val="AnnexTitle0"/>
    <w:next w:val="Normal"/>
    <w:uiPriority w:val="99"/>
    <w:rsid w:val="00E86961"/>
    <w:rPr>
      <w:bCs/>
      <w:szCs w:val="24"/>
    </w:rPr>
  </w:style>
  <w:style w:type="paragraph" w:customStyle="1" w:styleId="Fig0">
    <w:name w:val="Fig"/>
    <w:basedOn w:val="Figure"/>
    <w:next w:val="Fig"/>
    <w:uiPriority w:val="99"/>
    <w:rsid w:val="00E86961"/>
    <w:pPr>
      <w:keepNext w:val="0"/>
      <w:keepLines w:val="0"/>
      <w:tabs>
        <w:tab w:val="clear" w:pos="1134"/>
        <w:tab w:val="clear" w:pos="1871"/>
        <w:tab w:val="clear" w:pos="2268"/>
        <w:tab w:val="left" w:pos="794"/>
        <w:tab w:val="left" w:pos="1191"/>
        <w:tab w:val="left" w:pos="1588"/>
        <w:tab w:val="left" w:pos="1985"/>
      </w:tabs>
      <w:spacing w:before="136"/>
    </w:pPr>
    <w:rPr>
      <w:rFonts w:eastAsia="MS Mincho"/>
      <w:sz w:val="20"/>
      <w:lang w:val="en-US"/>
    </w:rPr>
  </w:style>
  <w:style w:type="paragraph" w:styleId="BodyTextFirstIndent">
    <w:name w:val="Body Text First Indent"/>
    <w:basedOn w:val="BodyText"/>
    <w:link w:val="BodyTextFirstIndentChar"/>
    <w:uiPriority w:val="99"/>
    <w:rsid w:val="00E86961"/>
    <w:pPr>
      <w:overflowPunct w:val="0"/>
      <w:autoSpaceDE w:val="0"/>
      <w:autoSpaceDN w:val="0"/>
      <w:adjustRightInd w:val="0"/>
      <w:spacing w:after="120"/>
      <w:ind w:firstLine="210"/>
      <w:textAlignment w:val="baseline"/>
    </w:pPr>
    <w:rPr>
      <w:rFonts w:eastAsia="Times New Roman"/>
      <w:sz w:val="20"/>
      <w:lang w:val="en-GB"/>
    </w:rPr>
  </w:style>
  <w:style w:type="character" w:customStyle="1" w:styleId="BodyTextFirstIndentChar">
    <w:name w:val="Body Text First Indent Char"/>
    <w:basedOn w:val="BodyTextChar"/>
    <w:link w:val="BodyTextFirstIndent"/>
    <w:uiPriority w:val="99"/>
    <w:rsid w:val="00E86961"/>
    <w:rPr>
      <w:rFonts w:ascii="Times New Roman" w:eastAsia="MS Mincho" w:hAnsi="Times New Roman"/>
      <w:sz w:val="24"/>
      <w:lang w:val="en-GB" w:eastAsia="en-US"/>
    </w:rPr>
  </w:style>
  <w:style w:type="character" w:customStyle="1" w:styleId="FooterChar2">
    <w:name w:val="Footer Char2"/>
    <w:aliases w:val="footer odd Char2,pie de página Char2,fo Char2,footer1 Char2,footer odd1 Char2,footer5 Char2,footer odd4 Char2,footer odd2 Char2,footer2 Char2,footer odd3 Char2,footer11 Char2,footer odd11 Char2,footer51 Char2,footer odd41 Char2"/>
    <w:basedOn w:val="DefaultParagraphFont"/>
    <w:uiPriority w:val="99"/>
    <w:rsid w:val="00E86961"/>
    <w:rPr>
      <w:rFonts w:ascii="Times New Roman" w:hAnsi="Times New Roman"/>
      <w:caps/>
      <w:noProof/>
      <w:sz w:val="16"/>
      <w:lang w:val="en-GB" w:eastAsia="en-US"/>
    </w:rPr>
  </w:style>
  <w:style w:type="character" w:customStyle="1" w:styleId="st1">
    <w:name w:val="st1"/>
    <w:basedOn w:val="DefaultParagraphFont"/>
    <w:rsid w:val="00E86961"/>
  </w:style>
  <w:style w:type="character" w:customStyle="1" w:styleId="10">
    <w:name w:val="レベル1本文 (文字)"/>
    <w:rsid w:val="00E86961"/>
    <w:rPr>
      <w:rFonts w:ascii="MS PGothic" w:eastAsia="MS PGothic" w:hAnsi="MS PGothic" w:cs="MS-Mincho"/>
      <w:sz w:val="24"/>
      <w:szCs w:val="24"/>
      <w:lang w:val="en-US" w:eastAsia="ja-JP" w:bidi="ar-SA"/>
    </w:rPr>
  </w:style>
  <w:style w:type="paragraph" w:customStyle="1" w:styleId="11">
    <w:name w:val="レベル1本文"/>
    <w:basedOn w:val="Normal"/>
    <w:rsid w:val="00E86961"/>
    <w:pPr>
      <w:widowControl w:val="0"/>
      <w:tabs>
        <w:tab w:val="clear" w:pos="1134"/>
        <w:tab w:val="clear" w:pos="1871"/>
        <w:tab w:val="clear" w:pos="2268"/>
      </w:tabs>
      <w:overflowPunct/>
      <w:spacing w:beforeLines="50" w:line="300" w:lineRule="auto"/>
      <w:ind w:leftChars="100" w:left="210" w:firstLineChars="100" w:firstLine="240"/>
      <w:textAlignment w:val="auto"/>
    </w:pPr>
    <w:rPr>
      <w:rFonts w:ascii="MS PGothic" w:eastAsia="MS PGothic" w:hAnsi="MS PGothic" w:cs="MS-Mincho"/>
      <w:szCs w:val="24"/>
      <w:lang w:val="en-US" w:eastAsia="ja-JP"/>
    </w:rPr>
  </w:style>
  <w:style w:type="paragraph" w:customStyle="1" w:styleId="5">
    <w:name w:val="レベル5本文"/>
    <w:basedOn w:val="Normal"/>
    <w:rsid w:val="00E86961"/>
    <w:pPr>
      <w:widowControl w:val="0"/>
      <w:tabs>
        <w:tab w:val="clear" w:pos="1134"/>
        <w:tab w:val="clear" w:pos="1871"/>
        <w:tab w:val="clear" w:pos="2268"/>
      </w:tabs>
      <w:overflowPunct/>
      <w:spacing w:before="0"/>
      <w:ind w:leftChars="350" w:left="735" w:firstLineChars="90" w:firstLine="216"/>
      <w:textAlignment w:val="auto"/>
    </w:pPr>
    <w:rPr>
      <w:rFonts w:ascii="MS PGothic" w:eastAsia="MS PGothic" w:hAnsi="MS PGothic" w:cs="MS-Mincho"/>
      <w:szCs w:val="24"/>
      <w:lang w:val="en-US" w:eastAsia="ja-JP"/>
    </w:rPr>
  </w:style>
  <w:style w:type="paragraph" w:customStyle="1" w:styleId="3">
    <w:name w:val="レベル3本文"/>
    <w:basedOn w:val="11"/>
    <w:rsid w:val="00E86961"/>
    <w:pPr>
      <w:spacing w:before="50" w:line="240" w:lineRule="auto"/>
      <w:ind w:left="100" w:firstLine="100"/>
    </w:pPr>
  </w:style>
  <w:style w:type="character" w:customStyle="1" w:styleId="30">
    <w:name w:val="レベル3本文 (文字)"/>
    <w:basedOn w:val="10"/>
    <w:rsid w:val="00E86961"/>
    <w:rPr>
      <w:rFonts w:ascii="MS PGothic" w:eastAsia="MS PGothic" w:hAnsi="MS PGothic" w:cs="MS-Mincho"/>
      <w:sz w:val="24"/>
      <w:szCs w:val="24"/>
      <w:lang w:val="en-US" w:eastAsia="ja-JP" w:bidi="ar-SA"/>
    </w:rPr>
  </w:style>
  <w:style w:type="paragraph" w:styleId="Closing">
    <w:name w:val="Closing"/>
    <w:basedOn w:val="Normal"/>
    <w:link w:val="ClosingChar"/>
    <w:rsid w:val="00E86961"/>
    <w:pPr>
      <w:widowControl w:val="0"/>
      <w:tabs>
        <w:tab w:val="clear" w:pos="1134"/>
        <w:tab w:val="clear" w:pos="1871"/>
        <w:tab w:val="clear" w:pos="2268"/>
      </w:tabs>
      <w:overflowPunct/>
      <w:autoSpaceDE/>
      <w:autoSpaceDN/>
      <w:adjustRightInd/>
      <w:spacing w:before="0"/>
      <w:jc w:val="right"/>
      <w:textAlignment w:val="auto"/>
    </w:pPr>
    <w:rPr>
      <w:rFonts w:ascii="MS PGothic" w:eastAsia="MS PGothic" w:hAnsi="Century"/>
      <w:kern w:val="2"/>
      <w:szCs w:val="24"/>
      <w:lang w:val="en-US" w:eastAsia="ja-JP"/>
    </w:rPr>
  </w:style>
  <w:style w:type="character" w:customStyle="1" w:styleId="ClosingChar">
    <w:name w:val="Closing Char"/>
    <w:basedOn w:val="DefaultParagraphFont"/>
    <w:link w:val="Closing"/>
    <w:rsid w:val="00E86961"/>
    <w:rPr>
      <w:rFonts w:ascii="MS PGothic" w:eastAsia="MS PGothic" w:hAnsi="Century"/>
      <w:kern w:val="2"/>
      <w:sz w:val="24"/>
      <w:szCs w:val="24"/>
      <w:lang w:eastAsia="ja-JP"/>
    </w:rPr>
  </w:style>
  <w:style w:type="numbering" w:customStyle="1" w:styleId="1">
    <w:name w:val="スタイル1"/>
    <w:uiPriority w:val="99"/>
    <w:rsid w:val="00E86961"/>
    <w:pPr>
      <w:numPr>
        <w:numId w:val="27"/>
      </w:numPr>
    </w:pPr>
  </w:style>
  <w:style w:type="paragraph" w:customStyle="1" w:styleId="FirstParagraph">
    <w:name w:val="First Paragraph"/>
    <w:basedOn w:val="BodyText"/>
    <w:rsid w:val="00E86961"/>
    <w:pPr>
      <w:tabs>
        <w:tab w:val="clear" w:pos="794"/>
        <w:tab w:val="clear" w:pos="1191"/>
        <w:tab w:val="clear" w:pos="1588"/>
        <w:tab w:val="clear" w:pos="1985"/>
      </w:tabs>
      <w:spacing w:before="0"/>
    </w:pPr>
    <w:rPr>
      <w:sz w:val="20"/>
      <w:lang w:eastAsia="pt-BR"/>
    </w:rPr>
  </w:style>
  <w:style w:type="paragraph" w:customStyle="1" w:styleId="SubHeadings">
    <w:name w:val="Sub Headings"/>
    <w:rsid w:val="00E86961"/>
    <w:pPr>
      <w:spacing w:before="120" w:after="120"/>
    </w:pPr>
    <w:rPr>
      <w:rFonts w:ascii="Times New Roman" w:eastAsia="MS Mincho" w:hAnsi="Times New Roman"/>
      <w:i/>
      <w:lang w:eastAsia="en-US"/>
    </w:rPr>
  </w:style>
  <w:style w:type="paragraph" w:customStyle="1" w:styleId="FreeForm">
    <w:name w:val="Free Form"/>
    <w:rsid w:val="00E86961"/>
    <w:rPr>
      <w:rFonts w:ascii="Helvetica" w:eastAsia="ヒラギノ角ゴ Pro W3" w:hAnsi="Helvetica"/>
      <w:color w:val="000000"/>
      <w:sz w:val="24"/>
      <w:lang w:eastAsia="en-US"/>
    </w:rPr>
  </w:style>
  <w:style w:type="paragraph" w:customStyle="1" w:styleId="nofooter">
    <w:name w:val="nofooter"/>
    <w:basedOn w:val="Normal"/>
    <w:rsid w:val="00E14C46"/>
    <w:pPr>
      <w:suppressAutoHyphens/>
      <w:autoSpaceDN/>
      <w:adjustRightInd/>
      <w:textAlignment w:val="auto"/>
    </w:pPr>
    <w:rPr>
      <w:rFonts w:ascii="Arial" w:eastAsia="Book Antiqua" w:hAnsi="Arial" w:cs="Book Antiqua"/>
      <w:color w:val="000000"/>
      <w:kern w:val="1"/>
      <w:szCs w:val="24"/>
      <w:lang w:eastAsia="ar-SA"/>
    </w:rPr>
  </w:style>
  <w:style w:type="paragraph" w:customStyle="1" w:styleId="Pedformtovantext">
    <w:name w:val="Předformátovaný text"/>
    <w:basedOn w:val="Normal"/>
    <w:rsid w:val="00E14C46"/>
    <w:pPr>
      <w:suppressAutoHyphens/>
      <w:autoSpaceDE/>
      <w:autoSpaceDN/>
      <w:adjustRightInd/>
      <w:spacing w:before="0"/>
      <w:textAlignment w:val="auto"/>
    </w:pPr>
    <w:rPr>
      <w:rFonts w:ascii="Courier New" w:eastAsia="Courier New" w:hAnsi="Courier New" w:cs="Courier New"/>
      <w:kern w:val="1"/>
      <w:sz w:val="20"/>
      <w:lang w:eastAsia="ar-SA"/>
    </w:rPr>
  </w:style>
  <w:style w:type="paragraph" w:customStyle="1" w:styleId="Abstract">
    <w:name w:val="Abstract"/>
    <w:basedOn w:val="Normal"/>
    <w:link w:val="AbstractChar"/>
    <w:rsid w:val="00423BAF"/>
    <w:pPr>
      <w:tabs>
        <w:tab w:val="clear" w:pos="1134"/>
        <w:tab w:val="clear" w:pos="1871"/>
        <w:tab w:val="clear" w:pos="2268"/>
      </w:tabs>
      <w:overflowPunct/>
      <w:autoSpaceDE/>
      <w:autoSpaceDN/>
      <w:adjustRightInd/>
      <w:spacing w:before="0"/>
      <w:jc w:val="both"/>
      <w:textAlignment w:val="auto"/>
    </w:pPr>
    <w:rPr>
      <w:b/>
      <w:sz w:val="20"/>
      <w:lang w:val="en-US" w:eastAsia="pt-BR"/>
    </w:rPr>
  </w:style>
  <w:style w:type="character" w:customStyle="1" w:styleId="AbstractChar">
    <w:name w:val="Abstract Char"/>
    <w:link w:val="Abstract"/>
    <w:rsid w:val="00423BAF"/>
    <w:rPr>
      <w:rFonts w:ascii="Times New Roman" w:hAnsi="Times New Roman"/>
      <w:b/>
      <w:lang w:eastAsia="pt-BR"/>
    </w:rPr>
  </w:style>
  <w:style w:type="paragraph" w:customStyle="1" w:styleId="SectionHeading">
    <w:name w:val="Section Heading"/>
    <w:rsid w:val="00423BAF"/>
    <w:pPr>
      <w:spacing w:before="160" w:after="160"/>
      <w:jc w:val="center"/>
    </w:pPr>
    <w:rPr>
      <w:rFonts w:ascii="Times New Roman" w:hAnsi="Times New Roman"/>
      <w:b/>
      <w:smallCaps/>
      <w:lang w:eastAsia="en-US"/>
    </w:rPr>
  </w:style>
  <w:style w:type="paragraph" w:customStyle="1" w:styleId="Pa3">
    <w:name w:val="Pa3"/>
    <w:basedOn w:val="Default"/>
    <w:next w:val="Default"/>
    <w:uiPriority w:val="99"/>
    <w:rsid w:val="001A6808"/>
    <w:pPr>
      <w:spacing w:line="181" w:lineRule="atLeast"/>
    </w:pPr>
    <w:rPr>
      <w:rFonts w:ascii="Museo Sans 300" w:eastAsia="Times New Roman" w:hAnsi="Museo Sans 300"/>
      <w:color w:val="auto"/>
      <w:lang w:val="en-GB" w:eastAsia="zh-CN"/>
    </w:rPr>
  </w:style>
  <w:style w:type="paragraph" w:customStyle="1" w:styleId="Pa17">
    <w:name w:val="Pa17"/>
    <w:basedOn w:val="Default"/>
    <w:next w:val="Default"/>
    <w:uiPriority w:val="99"/>
    <w:rsid w:val="001A6808"/>
    <w:pPr>
      <w:spacing w:line="191" w:lineRule="atLeast"/>
    </w:pPr>
    <w:rPr>
      <w:rFonts w:ascii="Museo Sans 900" w:eastAsia="Times New Roman" w:hAnsi="Museo Sans 900"/>
      <w:color w:val="auto"/>
      <w:lang w:val="en-GB" w:eastAsia="zh-CN"/>
    </w:rPr>
  </w:style>
  <w:style w:type="paragraph" w:styleId="Revision">
    <w:name w:val="Revision"/>
    <w:hidden/>
    <w:uiPriority w:val="99"/>
    <w:semiHidden/>
    <w:rsid w:val="00B64925"/>
    <w:rPr>
      <w:rFonts w:ascii="Times New Roman" w:hAnsi="Times New Roman"/>
      <w:sz w:val="24"/>
      <w:lang w:val="en-GB" w:eastAsia="en-US"/>
    </w:rPr>
  </w:style>
  <w:style w:type="paragraph" w:customStyle="1" w:styleId="ABODY">
    <w:name w:val="A BODY"/>
    <w:basedOn w:val="Normal"/>
    <w:qFormat/>
    <w:rsid w:val="00A4689A"/>
    <w:pPr>
      <w:tabs>
        <w:tab w:val="clear" w:pos="1134"/>
        <w:tab w:val="clear" w:pos="1871"/>
        <w:tab w:val="clear" w:pos="2268"/>
      </w:tabs>
      <w:overflowPunct/>
      <w:autoSpaceDE/>
      <w:autoSpaceDN/>
      <w:adjustRightInd/>
      <w:spacing w:before="0"/>
      <w:textAlignment w:val="auto"/>
    </w:pPr>
    <w:rPr>
      <w:rFonts w:ascii="Alright Sans Regular" w:hAnsi="Alright Sans Regular"/>
      <w:sz w:val="22"/>
      <w:lang w:val="en-AU"/>
    </w:rPr>
  </w:style>
  <w:style w:type="paragraph" w:customStyle="1" w:styleId="AHEADINGS">
    <w:name w:val="A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color w:val="FF0000"/>
      <w:sz w:val="32"/>
      <w:szCs w:val="24"/>
      <w:lang w:val="en-AU"/>
    </w:rPr>
  </w:style>
  <w:style w:type="paragraph" w:customStyle="1" w:styleId="ASUBHEADINGS">
    <w:name w:val="A SUB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szCs w:val="24"/>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w:uiPriority="99"/>
    <w:lsdException w:name="List 2" w:uiPriority="99"/>
    <w:lsdException w:name="List Bullet 5" w:uiPriority="99"/>
    <w:lsdException w:name="List Number 3" w:uiPriority="99"/>
    <w:lsdException w:name="Title" w:qFormat="1"/>
    <w:lsdException w:name="Body Text" w:uiPriority="99"/>
    <w:lsdException w:name="Body Text Indent" w:uiPriority="99"/>
    <w:lsdException w:name="Subtitle" w:qFormat="1"/>
    <w:lsdException w:name="Date" w:uiPriority="99"/>
    <w:lsdException w:name="Body Text First Indent" w:uiPriority="99"/>
    <w:lsdException w:name="Body Text 2" w:uiPriority="99"/>
    <w:lsdException w:name="Hyperlink" w:uiPriority="99"/>
    <w:lsdException w:name="Strong" w:uiPriority="22" w:qFormat="1"/>
    <w:lsdException w:name="Emphasis" w:qFormat="1"/>
    <w:lsdException w:name="Document Map" w:uiPriority="99"/>
    <w:lsdException w:name="Plain Text" w:uiPriority="99"/>
    <w:lsdException w:name="Normal (Web)" w:uiPriority="99"/>
    <w:lsdException w:name="HTML Acronym" w:uiPriority="99"/>
    <w:lsdException w:name="HTML Definition" w:uiPriority="99"/>
    <w:lsdException w:name="HTML Preformatted" w:uiPriority="99"/>
    <w:lsdException w:name="HTML Typewriter" w:uiPriority="99"/>
    <w:lsdException w:name="No List" w:uiPriority="99"/>
    <w:lsdException w:name="Table Grid 5"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04D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H1-TS,H1,h1,h11,título 1,NMP Heading 1,h12,h13,h14,h15,h16,h17,h111,h121,h131,h141,h151,h161,h18,h112,h122,h132,h142,h152,h162,h19,h113,h123,h133,h143,h153,h163,1,1st level,1H,1h,app heading 1,l1,Huvudrubrik,chapter,1 No Num,level 1,II+,I,h:1"/>
    <w:basedOn w:val="Normal"/>
    <w:next w:val="Normal"/>
    <w:link w:val="Heading1Char"/>
    <w:qFormat/>
    <w:rsid w:val="00E63C59"/>
    <w:pPr>
      <w:keepNext/>
      <w:keepLines/>
      <w:numPr>
        <w:numId w:val="1"/>
      </w:numPr>
      <w:spacing w:before="280"/>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link w:val="Heading2Char"/>
    <w:qFormat/>
    <w:rsid w:val="00E63C59"/>
    <w:pPr>
      <w:numPr>
        <w:ilvl w:val="1"/>
      </w:numPr>
      <w:spacing w:before="200"/>
      <w:outlineLvl w:val="1"/>
    </w:pPr>
    <w:rPr>
      <w:sz w:val="24"/>
    </w:rPr>
  </w:style>
  <w:style w:type="paragraph" w:styleId="Heading3">
    <w:name w:val="heading 3"/>
    <w:basedOn w:val="Heading1"/>
    <w:next w:val="Normal"/>
    <w:link w:val="Heading3Char"/>
    <w:qFormat/>
    <w:rsid w:val="00E63C59"/>
    <w:pPr>
      <w:numPr>
        <w:ilvl w:val="2"/>
      </w:numPr>
      <w:tabs>
        <w:tab w:val="clear" w:pos="1134"/>
      </w:tabs>
      <w:spacing w:before="200"/>
      <w:outlineLvl w:val="2"/>
    </w:pPr>
    <w:rPr>
      <w:sz w:val="24"/>
    </w:rPr>
  </w:style>
  <w:style w:type="paragraph" w:styleId="Heading4">
    <w:name w:val="heading 4"/>
    <w:basedOn w:val="Heading3"/>
    <w:next w:val="Normal"/>
    <w:link w:val="Heading4Char"/>
    <w:qFormat/>
    <w:rsid w:val="00E63C59"/>
    <w:pPr>
      <w:numPr>
        <w:ilvl w:val="3"/>
      </w:numPr>
      <w:outlineLvl w:val="3"/>
    </w:pPr>
  </w:style>
  <w:style w:type="paragraph" w:styleId="Heading5">
    <w:name w:val="heading 5"/>
    <w:basedOn w:val="Heading4"/>
    <w:next w:val="Normal"/>
    <w:link w:val="Heading5Char"/>
    <w:qFormat/>
    <w:rsid w:val="00E63C59"/>
    <w:pPr>
      <w:numPr>
        <w:ilvl w:val="4"/>
      </w:numPr>
      <w:outlineLvl w:val="4"/>
    </w:pPr>
  </w:style>
  <w:style w:type="paragraph" w:styleId="Heading6">
    <w:name w:val="heading 6"/>
    <w:basedOn w:val="Heading4"/>
    <w:next w:val="Normal"/>
    <w:link w:val="Heading6Char"/>
    <w:qFormat/>
    <w:rsid w:val="00E63C59"/>
    <w:pPr>
      <w:numPr>
        <w:ilvl w:val="5"/>
      </w:numPr>
      <w:outlineLvl w:val="5"/>
    </w:pPr>
  </w:style>
  <w:style w:type="paragraph" w:styleId="Heading7">
    <w:name w:val="heading 7"/>
    <w:basedOn w:val="Heading6"/>
    <w:next w:val="Normal"/>
    <w:link w:val="Heading7Char"/>
    <w:qFormat/>
    <w:rsid w:val="00E63C59"/>
    <w:pPr>
      <w:numPr>
        <w:ilvl w:val="6"/>
      </w:numPr>
      <w:outlineLvl w:val="6"/>
    </w:pPr>
  </w:style>
  <w:style w:type="paragraph" w:styleId="Heading8">
    <w:name w:val="heading 8"/>
    <w:basedOn w:val="Heading6"/>
    <w:next w:val="Normal"/>
    <w:link w:val="Heading8Char"/>
    <w:qFormat/>
    <w:rsid w:val="00E63C59"/>
    <w:pPr>
      <w:numPr>
        <w:ilvl w:val="7"/>
      </w:numPr>
      <w:outlineLvl w:val="7"/>
    </w:pPr>
  </w:style>
  <w:style w:type="paragraph" w:styleId="Heading9">
    <w:name w:val="heading 9"/>
    <w:basedOn w:val="Heading6"/>
    <w:next w:val="Normal"/>
    <w:link w:val="Heading9Char"/>
    <w:qFormat/>
    <w:rsid w:val="00E63C5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3E0AE4"/>
    <w:rPr>
      <w:rFonts w:ascii="Lucida Grande" w:hAnsi="Lucida Grande"/>
      <w:sz w:val="18"/>
      <w:szCs w:val="18"/>
    </w:rPr>
  </w:style>
  <w:style w:type="character" w:customStyle="1" w:styleId="BalloonTextChar">
    <w:name w:val="Balloon Text Char"/>
    <w:basedOn w:val="DefaultParagraphFont"/>
    <w:link w:val="BalloonText"/>
    <w:rsid w:val="003E0AE4"/>
    <w:rPr>
      <w:rFonts w:ascii="Lucida Grande" w:hAnsi="Lucida Grande"/>
      <w:sz w:val="18"/>
      <w:szCs w:val="18"/>
    </w:rPr>
  </w:style>
  <w:style w:type="paragraph" w:customStyle="1" w:styleId="Normalaftertitle">
    <w:name w:val="Normal_after_title"/>
    <w:basedOn w:val="Normal"/>
    <w:next w:val="Normal"/>
    <w:link w:val="NormalaftertitleChar"/>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link w:val="ArttitleCar"/>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rsid w:val="00E63C59"/>
    <w:rPr>
      <w:vertAlign w:val="superscript"/>
    </w:rPr>
  </w:style>
  <w:style w:type="paragraph" w:customStyle="1" w:styleId="enumlev1">
    <w:name w:val="enumlev1"/>
    <w:basedOn w:val="Normal"/>
    <w:link w:val="enumlev1Char"/>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aliases w:val="eq"/>
    <w:basedOn w:val="Normal"/>
    <w:link w:val="EquationChar"/>
    <w:rsid w:val="00E63C59"/>
    <w:pPr>
      <w:tabs>
        <w:tab w:val="clear" w:pos="1871"/>
        <w:tab w:val="clear" w:pos="2268"/>
        <w:tab w:val="center" w:pos="4820"/>
        <w:tab w:val="right" w:pos="9639"/>
      </w:tabs>
    </w:pPr>
  </w:style>
  <w:style w:type="paragraph" w:customStyle="1" w:styleId="Equationlegend">
    <w:name w:val="Equation_legend"/>
    <w:basedOn w:val="NormalIndent"/>
    <w:link w:val="EquationlegendChar"/>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aliases w:val="footer odd,pie de página,fo,footer1,footer odd1,footer5,footer odd4,footer odd2,footer2,footer odd3,footer11,footer odd11,footer51,footer odd41,footer odd21,footer21,footer12,footer odd12,footer52,footer odd42,footer odd22,footer22"/>
    <w:basedOn w:val="Normal"/>
    <w:link w:val="FooterChar"/>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
    <w:basedOn w:val="DefaultParagraphFont"/>
    <w:rsid w:val="00E63C59"/>
    <w:rPr>
      <w:position w:val="6"/>
      <w:sz w:val="18"/>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DNV,DNV-F,DNV-FT,DN"/>
    <w:basedOn w:val="Normal"/>
    <w:link w:val="FootnoteTextChar"/>
    <w:rsid w:val="00E63C59"/>
    <w:pPr>
      <w:keepLines/>
      <w:tabs>
        <w:tab w:val="left" w:pos="255"/>
      </w:tabs>
    </w:pPr>
  </w:style>
  <w:style w:type="paragraph" w:customStyle="1" w:styleId="Note">
    <w:name w:val="Note"/>
    <w:basedOn w:val="Normal"/>
    <w:link w:val="NoteChar"/>
    <w:rsid w:val="00E63C59"/>
    <w:pPr>
      <w:tabs>
        <w:tab w:val="left" w:pos="284"/>
      </w:tabs>
      <w:spacing w:before="80"/>
    </w:pPr>
  </w:style>
  <w:style w:type="paragraph" w:styleId="Header">
    <w:name w:val="header"/>
    <w:aliases w:val="encabezado,he,header odd,header odd1,header odd2,header odd3,header odd4,header odd5,header odd6,header1,header2,header3,header odd11,header odd21,header odd7,header4,header odd8,header odd9,header5,header odd12,header11,h,ho,header21"/>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link w:val="RecNoChar"/>
    <w:rsid w:val="00E63C59"/>
    <w:pPr>
      <w:keepNext/>
      <w:keepLines/>
      <w:spacing w:before="480"/>
      <w:jc w:val="center"/>
    </w:pPr>
    <w:rPr>
      <w:caps/>
      <w:sz w:val="28"/>
    </w:rPr>
  </w:style>
  <w:style w:type="paragraph" w:customStyle="1" w:styleId="Rectitle">
    <w:name w:val="Rec_title"/>
    <w:basedOn w:val="RecNo"/>
    <w:next w:val="Recref"/>
    <w:link w:val="Rectitle0"/>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link w:val="ResNoChar"/>
    <w:rsid w:val="00E63C59"/>
  </w:style>
  <w:style w:type="paragraph" w:customStyle="1" w:styleId="Restitle">
    <w:name w:val="Res_title"/>
    <w:basedOn w:val="Rectitle"/>
    <w:next w:val="Resref"/>
    <w:link w:val="RestitleChar"/>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link w:val="TableheadChar"/>
    <w:rsid w:val="00E63C59"/>
    <w:pPr>
      <w:keepNext/>
      <w:spacing w:before="80" w:after="80"/>
      <w:jc w:val="center"/>
    </w:pPr>
    <w:rPr>
      <w:rFonts w:ascii="Times New Roman Bold" w:hAnsi="Times New Roman Bold"/>
      <w:b/>
    </w:rPr>
  </w:style>
  <w:style w:type="paragraph" w:customStyle="1" w:styleId="Tablelegend">
    <w:name w:val="Table_legend"/>
    <w:basedOn w:val="Tabletext"/>
    <w:link w:val="TablelegendChar"/>
    <w:rsid w:val="00E63C59"/>
    <w:pPr>
      <w:tabs>
        <w:tab w:val="clear" w:pos="284"/>
      </w:tabs>
      <w:spacing w:before="120"/>
    </w:pPr>
  </w:style>
  <w:style w:type="paragraph" w:customStyle="1" w:styleId="TableNo">
    <w:name w:val="Table_No"/>
    <w:basedOn w:val="Normal"/>
    <w:next w:val="Tabletitle"/>
    <w:link w:val="TableNo0"/>
    <w:qFormat/>
    <w:rsid w:val="00E63C59"/>
    <w:pPr>
      <w:keepNext/>
      <w:spacing w:before="560" w:after="120"/>
      <w:jc w:val="center"/>
    </w:pPr>
    <w:rPr>
      <w:caps/>
      <w:sz w:val="20"/>
    </w:rPr>
  </w:style>
  <w:style w:type="paragraph" w:customStyle="1" w:styleId="Tabletitle">
    <w:name w:val="Table_title"/>
    <w:basedOn w:val="Normal"/>
    <w:next w:val="Tabletext"/>
    <w:link w:val="Tabletitle0"/>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link w:val="Title3Char"/>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uiPriority w:val="39"/>
    <w:qFormat/>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E63C59"/>
    <w:pPr>
      <w:spacing w:before="120"/>
    </w:pPr>
  </w:style>
  <w:style w:type="paragraph" w:styleId="TOC3">
    <w:name w:val="toc 3"/>
    <w:basedOn w:val="TOC2"/>
    <w:uiPriority w:val="39"/>
    <w:qFormat/>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rsid w:val="00E63C59"/>
  </w:style>
  <w:style w:type="paragraph" w:styleId="TOC7">
    <w:name w:val="toc 7"/>
    <w:basedOn w:val="TOC4"/>
    <w:uiPriority w:val="39"/>
    <w:rsid w:val="00E63C59"/>
  </w:style>
  <w:style w:type="paragraph" w:styleId="TOC8">
    <w:name w:val="toc 8"/>
    <w:basedOn w:val="TOC4"/>
    <w:uiPriority w:val="39"/>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link w:val="HeadingbChar"/>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link w:val="FiguretitleChar"/>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link w:val="AnnexNoChar"/>
    <w:uiPriority w:val="99"/>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link w:val="NormalaftertitleChar0"/>
    <w:rsid w:val="00E63C59"/>
    <w:pPr>
      <w:spacing w:before="280"/>
    </w:pPr>
  </w:style>
  <w:style w:type="paragraph" w:customStyle="1" w:styleId="Proposal">
    <w:name w:val="Proposal"/>
    <w:basedOn w:val="Normal"/>
    <w:next w:val="Normal"/>
    <w:link w:val="ProposalChar"/>
    <w:rsid w:val="00E63C59"/>
    <w:pPr>
      <w:keepNext/>
      <w:spacing w:before="240"/>
    </w:pPr>
    <w:rPr>
      <w:rFonts w:hAnsi="Times New Roman Bold"/>
    </w:rPr>
  </w:style>
  <w:style w:type="paragraph" w:customStyle="1" w:styleId="Reasons">
    <w:name w:val="Reasons"/>
    <w:basedOn w:val="Normal"/>
    <w:qFormat/>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styleId="Hyperlink">
    <w:name w:val="Hyperlink"/>
    <w:aliases w:val="超级链接"/>
    <w:basedOn w:val="DefaultParagraphFont"/>
    <w:uiPriority w:val="99"/>
    <w:unhideWhenUsed/>
    <w:rsid w:val="00556AB5"/>
    <w:rPr>
      <w:color w:val="0000FF" w:themeColor="hyperlink"/>
      <w:u w:val="single"/>
    </w:rPr>
  </w:style>
  <w:style w:type="paragraph" w:customStyle="1" w:styleId="Default">
    <w:name w:val="Default"/>
    <w:uiPriority w:val="99"/>
    <w:rsid w:val="00556AB5"/>
    <w:pPr>
      <w:autoSpaceDE w:val="0"/>
      <w:autoSpaceDN w:val="0"/>
      <w:adjustRightInd w:val="0"/>
    </w:pPr>
    <w:rPr>
      <w:rFonts w:ascii="Times New Roman" w:eastAsiaTheme="minorHAnsi" w:hAnsi="Times New Roman"/>
      <w:color w:val="000000"/>
      <w:sz w:val="24"/>
      <w:szCs w:val="24"/>
      <w:lang w:val="en-CA" w:eastAsia="en-US"/>
    </w:rPr>
  </w:style>
  <w:style w:type="character" w:customStyle="1" w:styleId="NormalaftertitleChar0">
    <w:name w:val="Normal after title Char"/>
    <w:link w:val="Normalaftertitle0"/>
    <w:locked/>
    <w:rsid w:val="00101335"/>
    <w:rPr>
      <w:rFonts w:ascii="Times New Roman" w:hAnsi="Times New Roman"/>
      <w:sz w:val="24"/>
      <w:lang w:val="en-GB" w:eastAsia="en-US"/>
    </w:rPr>
  </w:style>
  <w:style w:type="paragraph" w:styleId="ListParagraph">
    <w:name w:val="List Paragraph"/>
    <w:basedOn w:val="Normal"/>
    <w:uiPriority w:val="34"/>
    <w:qFormat/>
    <w:rsid w:val="00101335"/>
    <w:pPr>
      <w:ind w:left="720"/>
      <w:contextualSpacing/>
    </w:pPr>
  </w:style>
  <w:style w:type="character" w:customStyle="1" w:styleId="FooterChar">
    <w:name w:val="Footer Char"/>
    <w:aliases w:val="footer odd Char,pie de página Char,fo Char,footer1 Char,footer odd1 Char,footer5 Char,footer odd4 Char,footer odd2 Char,footer2 Char,footer odd3 Char,footer11 Char,footer odd11 Char,footer51 Char,footer odd41 Char,footer odd21 Char"/>
    <w:basedOn w:val="DefaultParagraphFont"/>
    <w:link w:val="Footer"/>
    <w:uiPriority w:val="99"/>
    <w:rsid w:val="00C02F2F"/>
    <w:rPr>
      <w:rFonts w:ascii="Times New Roman" w:hAnsi="Times New Roman"/>
      <w:caps/>
      <w:noProof/>
      <w:sz w:val="16"/>
      <w:lang w:val="en-GB" w:eastAsia="en-US"/>
    </w:rPr>
  </w:style>
  <w:style w:type="paragraph" w:styleId="NoSpacing">
    <w:name w:val="No Spacing"/>
    <w:uiPriority w:val="1"/>
    <w:qFormat/>
    <w:rsid w:val="00AB0DE9"/>
    <w:rPr>
      <w:rFonts w:asciiTheme="minorHAnsi" w:eastAsiaTheme="minorHAnsi" w:hAnsiTheme="minorHAnsi" w:cstheme="minorBidi"/>
      <w:sz w:val="22"/>
      <w:szCs w:val="22"/>
      <w:lang w:val="en-AU" w:eastAsia="en-US"/>
    </w:rPr>
  </w:style>
  <w:style w:type="paragraph" w:styleId="NormalWeb">
    <w:name w:val="Normal (Web)"/>
    <w:basedOn w:val="Normal"/>
    <w:uiPriority w:val="99"/>
    <w:rsid w:val="005F715F"/>
    <w:pPr>
      <w:tabs>
        <w:tab w:val="clear" w:pos="1134"/>
        <w:tab w:val="clear" w:pos="1871"/>
        <w:tab w:val="clear" w:pos="2268"/>
      </w:tabs>
      <w:overflowPunct/>
      <w:autoSpaceDE/>
      <w:autoSpaceDN/>
      <w:adjustRightInd/>
      <w:spacing w:before="100" w:beforeAutospacing="1" w:after="100" w:afterAutospacing="1"/>
      <w:textAlignment w:val="auto"/>
    </w:pPr>
    <w:rPr>
      <w:szCs w:val="24"/>
      <w:lang w:val="en-US"/>
    </w:rPr>
  </w:style>
  <w:style w:type="character" w:styleId="Strong">
    <w:name w:val="Strong"/>
    <w:basedOn w:val="DefaultParagraphFont"/>
    <w:uiPriority w:val="22"/>
    <w:qFormat/>
    <w:rsid w:val="005F715F"/>
    <w:rPr>
      <w:b/>
      <w:bCs/>
    </w:rPr>
  </w:style>
  <w:style w:type="character" w:customStyle="1" w:styleId="watch-video-date">
    <w:name w:val="watch-video-date"/>
    <w:basedOn w:val="DefaultParagraphFont"/>
    <w:rsid w:val="005F715F"/>
  </w:style>
  <w:style w:type="character" w:customStyle="1" w:styleId="watch-title">
    <w:name w:val="watch-title"/>
    <w:basedOn w:val="DefaultParagraphFont"/>
    <w:rsid w:val="005F715F"/>
  </w:style>
  <w:style w:type="paragraph" w:styleId="EndnoteText">
    <w:name w:val="endnote text"/>
    <w:basedOn w:val="Normal"/>
    <w:link w:val="EndnoteTextChar"/>
    <w:unhideWhenUsed/>
    <w:rsid w:val="00A74A55"/>
    <w:pPr>
      <w:tabs>
        <w:tab w:val="clear" w:pos="1134"/>
        <w:tab w:val="clear" w:pos="1871"/>
        <w:tab w:val="clear" w:pos="2268"/>
      </w:tabs>
      <w:overflowPunct/>
      <w:autoSpaceDE/>
      <w:autoSpaceDN/>
      <w:adjustRightInd/>
      <w:spacing w:before="0" w:after="200" w:line="276" w:lineRule="auto"/>
      <w:textAlignment w:val="auto"/>
    </w:pPr>
    <w:rPr>
      <w:rFonts w:ascii="Arial" w:eastAsia="Calibri" w:hAnsi="Arial" w:cs="Arial"/>
      <w:color w:val="000000"/>
      <w:sz w:val="20"/>
    </w:rPr>
  </w:style>
  <w:style w:type="character" w:customStyle="1" w:styleId="EndnoteTextChar">
    <w:name w:val="Endnote Text Char"/>
    <w:basedOn w:val="DefaultParagraphFont"/>
    <w:link w:val="EndnoteText"/>
    <w:rsid w:val="00A74A55"/>
    <w:rPr>
      <w:rFonts w:ascii="Arial" w:eastAsia="Calibri" w:hAnsi="Arial" w:cs="Arial"/>
      <w:color w:val="000000"/>
      <w:lang w:val="en-GB"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N Char"/>
    <w:basedOn w:val="DefaultParagraphFont"/>
    <w:link w:val="FootnoteText"/>
    <w:uiPriority w:val="99"/>
    <w:rsid w:val="00E86961"/>
    <w:rPr>
      <w:rFonts w:ascii="Times New Roman" w:hAnsi="Times New Roman"/>
      <w:sz w:val="24"/>
      <w:lang w:val="en-GB" w:eastAsia="en-US"/>
    </w:rPr>
  </w:style>
  <w:style w:type="character" w:customStyle="1" w:styleId="HeadingbChar">
    <w:name w:val="Heading_b Char"/>
    <w:basedOn w:val="DefaultParagraphFont"/>
    <w:link w:val="Headingb"/>
    <w:locked/>
    <w:rsid w:val="00E86961"/>
    <w:rPr>
      <w:rFonts w:ascii="Times" w:hAnsi="Times"/>
      <w:b/>
      <w:sz w:val="24"/>
      <w:lang w:val="en-GB" w:eastAsia="en-US"/>
    </w:rPr>
  </w:style>
  <w:style w:type="character" w:customStyle="1" w:styleId="AnnexNoChar">
    <w:name w:val="Annex_No Char"/>
    <w:link w:val="AnnexNo"/>
    <w:uiPriority w:val="99"/>
    <w:locked/>
    <w:rsid w:val="00E86961"/>
    <w:rPr>
      <w:rFonts w:ascii="Times New Roman" w:hAnsi="Times New Roman"/>
      <w:caps/>
      <w:sz w:val="28"/>
      <w:lang w:val="en-GB" w:eastAsia="en-US"/>
    </w:rPr>
  </w:style>
  <w:style w:type="character" w:customStyle="1" w:styleId="Heading1Char">
    <w:name w:val="Heading 1 Char"/>
    <w:aliases w:val="H1-TS Char,H1 Char,h1 Char,h11 Char,título 1 Char,NMP Heading 1 Char,h12 Char,h13 Char,h14 Char,h15 Char,h16 Char,h17 Char,h111 Char,h121 Char,h131 Char,h141 Char,h151 Char,h161 Char,h18 Char,h112 Char,h122 Char,h132 Char,h142 Char,1 Char"/>
    <w:basedOn w:val="DefaultParagraphFont"/>
    <w:link w:val="Heading1"/>
    <w:locked/>
    <w:rsid w:val="00E86961"/>
    <w:rPr>
      <w:rFonts w:ascii="Times New Roman" w:hAnsi="Times New Roman"/>
      <w:b/>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basedOn w:val="DefaultParagraphFont"/>
    <w:link w:val="Heading2"/>
    <w:locked/>
    <w:rsid w:val="00E86961"/>
    <w:rPr>
      <w:rFonts w:ascii="Times New Roman" w:hAnsi="Times New Roman"/>
      <w:b/>
      <w:sz w:val="24"/>
      <w:lang w:val="en-GB" w:eastAsia="en-US"/>
    </w:rPr>
  </w:style>
  <w:style w:type="character" w:customStyle="1" w:styleId="Heading3Char">
    <w:name w:val="Heading 3 Char"/>
    <w:basedOn w:val="DefaultParagraphFont"/>
    <w:link w:val="Heading3"/>
    <w:locked/>
    <w:rsid w:val="00E86961"/>
    <w:rPr>
      <w:rFonts w:ascii="Times New Roman" w:hAnsi="Times New Roman"/>
      <w:b/>
      <w:sz w:val="24"/>
      <w:lang w:val="en-GB" w:eastAsia="en-US"/>
    </w:rPr>
  </w:style>
  <w:style w:type="character" w:customStyle="1" w:styleId="Heading4Char">
    <w:name w:val="Heading 4 Char"/>
    <w:basedOn w:val="DefaultParagraphFont"/>
    <w:link w:val="Heading4"/>
    <w:locked/>
    <w:rsid w:val="00E86961"/>
    <w:rPr>
      <w:rFonts w:ascii="Times New Roman" w:hAnsi="Times New Roman"/>
      <w:b/>
      <w:sz w:val="24"/>
      <w:lang w:val="en-GB" w:eastAsia="en-US"/>
    </w:rPr>
  </w:style>
  <w:style w:type="character" w:customStyle="1" w:styleId="Heading5Char">
    <w:name w:val="Heading 5 Char"/>
    <w:basedOn w:val="DefaultParagraphFont"/>
    <w:link w:val="Heading5"/>
    <w:locked/>
    <w:rsid w:val="00E86961"/>
    <w:rPr>
      <w:rFonts w:ascii="Times New Roman" w:hAnsi="Times New Roman"/>
      <w:b/>
      <w:sz w:val="24"/>
      <w:lang w:val="en-GB" w:eastAsia="en-US"/>
    </w:rPr>
  </w:style>
  <w:style w:type="character" w:customStyle="1" w:styleId="Heading6Char">
    <w:name w:val="Heading 6 Char"/>
    <w:basedOn w:val="DefaultParagraphFont"/>
    <w:link w:val="Heading6"/>
    <w:locked/>
    <w:rsid w:val="00E86961"/>
    <w:rPr>
      <w:rFonts w:ascii="Times New Roman" w:hAnsi="Times New Roman"/>
      <w:b/>
      <w:sz w:val="24"/>
      <w:lang w:val="en-GB" w:eastAsia="en-US"/>
    </w:rPr>
  </w:style>
  <w:style w:type="character" w:customStyle="1" w:styleId="Heading7Char">
    <w:name w:val="Heading 7 Char"/>
    <w:basedOn w:val="DefaultParagraphFont"/>
    <w:link w:val="Heading7"/>
    <w:locked/>
    <w:rsid w:val="00E86961"/>
    <w:rPr>
      <w:rFonts w:ascii="Times New Roman" w:hAnsi="Times New Roman"/>
      <w:b/>
      <w:sz w:val="24"/>
      <w:lang w:val="en-GB" w:eastAsia="en-US"/>
    </w:rPr>
  </w:style>
  <w:style w:type="character" w:customStyle="1" w:styleId="Heading8Char">
    <w:name w:val="Heading 8 Char"/>
    <w:basedOn w:val="DefaultParagraphFont"/>
    <w:link w:val="Heading8"/>
    <w:locked/>
    <w:rsid w:val="00E86961"/>
    <w:rPr>
      <w:rFonts w:ascii="Times New Roman" w:hAnsi="Times New Roman"/>
      <w:b/>
      <w:sz w:val="24"/>
      <w:lang w:val="en-GB" w:eastAsia="en-US"/>
    </w:rPr>
  </w:style>
  <w:style w:type="character" w:customStyle="1" w:styleId="Heading9Char">
    <w:name w:val="Heading 9 Char"/>
    <w:basedOn w:val="DefaultParagraphFont"/>
    <w:link w:val="Heading9"/>
    <w:locked/>
    <w:rsid w:val="00E86961"/>
    <w:rPr>
      <w:rFonts w:ascii="Times New Roman" w:hAnsi="Times New Roman"/>
      <w:b/>
      <w:sz w:val="24"/>
      <w:lang w:val="en-GB" w:eastAsia="en-US"/>
    </w:rPr>
  </w:style>
  <w:style w:type="character" w:customStyle="1" w:styleId="NormalaftertitleChar">
    <w:name w:val="Normal_after_title Char"/>
    <w:basedOn w:val="DefaultParagraphFont"/>
    <w:link w:val="Normalaftertitle"/>
    <w:locked/>
    <w:rsid w:val="00E86961"/>
    <w:rPr>
      <w:rFonts w:ascii="Times New Roman" w:hAnsi="Times New Roman"/>
      <w:sz w:val="24"/>
      <w:lang w:val="en-GB" w:eastAsia="en-US"/>
    </w:rPr>
  </w:style>
  <w:style w:type="character" w:customStyle="1" w:styleId="CallChar">
    <w:name w:val="Call Char"/>
    <w:basedOn w:val="DefaultParagraphFont"/>
    <w:link w:val="Call"/>
    <w:locked/>
    <w:rsid w:val="00E86961"/>
    <w:rPr>
      <w:rFonts w:ascii="Times New Roman" w:hAnsi="Times New Roman"/>
      <w:i/>
      <w:sz w:val="24"/>
      <w:lang w:val="en-GB" w:eastAsia="en-US"/>
    </w:rPr>
  </w:style>
  <w:style w:type="character" w:customStyle="1" w:styleId="enumlev1Char">
    <w:name w:val="enumlev1 Char"/>
    <w:basedOn w:val="DefaultParagraphFont"/>
    <w:link w:val="enumlev1"/>
    <w:locked/>
    <w:rsid w:val="00E86961"/>
    <w:rPr>
      <w:rFonts w:ascii="Times New Roman" w:hAnsi="Times New Roman"/>
      <w:sz w:val="24"/>
      <w:lang w:val="en-GB" w:eastAsia="en-US"/>
    </w:rPr>
  </w:style>
  <w:style w:type="character" w:customStyle="1" w:styleId="EquationChar">
    <w:name w:val="Equation Char"/>
    <w:link w:val="Equation"/>
    <w:locked/>
    <w:rsid w:val="00E86961"/>
    <w:rPr>
      <w:rFonts w:ascii="Times New Roman" w:hAnsi="Times New Roman"/>
      <w:sz w:val="24"/>
      <w:lang w:val="en-GB" w:eastAsia="en-US"/>
    </w:rPr>
  </w:style>
  <w:style w:type="character" w:customStyle="1" w:styleId="EquationlegendChar">
    <w:name w:val="Equation_legend Char"/>
    <w:link w:val="Equationlegend"/>
    <w:locked/>
    <w:rsid w:val="00E86961"/>
    <w:rPr>
      <w:rFonts w:ascii="Times New Roman" w:hAnsi="Times New Roman"/>
      <w:sz w:val="24"/>
      <w:lang w:val="en-GB" w:eastAsia="en-US"/>
    </w:rPr>
  </w:style>
  <w:style w:type="character" w:customStyle="1" w:styleId="TabletextChar">
    <w:name w:val="Table_text Char"/>
    <w:link w:val="Tabletext"/>
    <w:locked/>
    <w:rsid w:val="00E86961"/>
    <w:rPr>
      <w:rFonts w:ascii="Times New Roman" w:hAnsi="Times New Roman"/>
      <w:lang w:val="en-GB" w:eastAsia="en-US"/>
    </w:rPr>
  </w:style>
  <w:style w:type="character" w:customStyle="1" w:styleId="Tabletitle0">
    <w:name w:val="Table_title Знак"/>
    <w:basedOn w:val="DefaultParagraphFont"/>
    <w:link w:val="Tabletitle"/>
    <w:locked/>
    <w:rsid w:val="00E86961"/>
    <w:rPr>
      <w:rFonts w:ascii="Times New Roman Bold" w:hAnsi="Times New Roman Bold"/>
      <w:b/>
      <w:lang w:val="en-GB" w:eastAsia="en-US"/>
    </w:rPr>
  </w:style>
  <w:style w:type="character" w:customStyle="1" w:styleId="FiguretitleChar">
    <w:name w:val="Figure_title Char"/>
    <w:basedOn w:val="DefaultParagraphFont"/>
    <w:link w:val="Figuretitle"/>
    <w:locked/>
    <w:rsid w:val="00E86961"/>
    <w:rPr>
      <w:rFonts w:ascii="Times New Roman Bold" w:hAnsi="Times New Roman Bold"/>
      <w:b/>
      <w:lang w:val="en-GB" w:eastAsia="en-US"/>
    </w:rPr>
  </w:style>
  <w:style w:type="character" w:customStyle="1" w:styleId="FigureNoChar">
    <w:name w:val="Figure_No Char"/>
    <w:basedOn w:val="DefaultParagraphFont"/>
    <w:link w:val="FigureNo"/>
    <w:locked/>
    <w:rsid w:val="00E86961"/>
    <w:rPr>
      <w:rFonts w:ascii="Times New Roman" w:hAnsi="Times New Roman"/>
      <w:caps/>
      <w:lang w:val="en-GB" w:eastAsia="en-US"/>
    </w:rPr>
  </w:style>
  <w:style w:type="character" w:customStyle="1" w:styleId="FooterChar3">
    <w:name w:val="Footer Char3"/>
    <w:aliases w:val="footer odd Char3,pie de página Char3,fo Char3,footer1 Char3,footer odd1 Char3,footer5 Char3,footer odd4 Char3,footer odd2 Char3,footer2 Char3,footer odd3 Char3,footer11 Char3,footer odd11 Char3,footer51 Char3,footer odd41 Char3"/>
    <w:basedOn w:val="DefaultParagraphFont"/>
    <w:locked/>
    <w:rsid w:val="00E86961"/>
    <w:rPr>
      <w:rFonts w:ascii="Times New Roman" w:hAnsi="Times New Roman"/>
      <w:caps/>
      <w:noProof/>
      <w:sz w:val="16"/>
      <w:lang w:val="en-GB" w:eastAsia="en-US"/>
    </w:rPr>
  </w:style>
  <w:style w:type="character" w:customStyle="1" w:styleId="NoteChar">
    <w:name w:val="Note Char"/>
    <w:basedOn w:val="DefaultParagraphFont"/>
    <w:link w:val="Note"/>
    <w:locked/>
    <w:rsid w:val="00E86961"/>
    <w:rPr>
      <w:rFonts w:ascii="Times New Roman" w:hAnsi="Times New Roman"/>
      <w:sz w:val="24"/>
      <w:lang w:val="en-GB" w:eastAsia="en-US"/>
    </w:rPr>
  </w:style>
  <w:style w:type="character" w:customStyle="1" w:styleId="HeaderChar">
    <w:name w:val="Header Char"/>
    <w:aliases w:val="encabezado Char,he Char,header odd Char,header odd1 Char,header odd2 Char,header odd3 Char,header odd4 Char,header odd5 Char,header odd6 Char,header1 Char,header2 Char,header3 Char,header odd11 Char,header odd21 Char,header odd7 Char,h Char"/>
    <w:basedOn w:val="DefaultParagraphFont"/>
    <w:link w:val="Header"/>
    <w:locked/>
    <w:rsid w:val="00E86961"/>
    <w:rPr>
      <w:rFonts w:ascii="Times New Roman" w:hAnsi="Times New Roman"/>
      <w:sz w:val="18"/>
      <w:lang w:val="en-GB" w:eastAsia="en-US"/>
    </w:rPr>
  </w:style>
  <w:style w:type="character" w:customStyle="1" w:styleId="AnnexNoCar">
    <w:name w:val="Annex_No Car"/>
    <w:basedOn w:val="DefaultParagraphFont"/>
    <w:uiPriority w:val="99"/>
    <w:locked/>
    <w:rsid w:val="00E86961"/>
    <w:rPr>
      <w:rFonts w:ascii="Times New Roman" w:hAnsi="Times New Roman"/>
      <w:caps/>
      <w:sz w:val="28"/>
      <w:lang w:val="en-GB" w:eastAsia="en-US"/>
    </w:rPr>
  </w:style>
  <w:style w:type="character" w:customStyle="1" w:styleId="Rectitle0">
    <w:name w:val="Rec_title Знак"/>
    <w:basedOn w:val="DefaultParagraphFont"/>
    <w:link w:val="Rectitle"/>
    <w:locked/>
    <w:rsid w:val="00E86961"/>
    <w:rPr>
      <w:rFonts w:ascii="Times New Roman Bold" w:hAnsi="Times New Roman Bold"/>
      <w:b/>
      <w:sz w:val="28"/>
      <w:lang w:val="en-GB" w:eastAsia="en-US"/>
    </w:rPr>
  </w:style>
  <w:style w:type="character" w:customStyle="1" w:styleId="SourceChar">
    <w:name w:val="Source Char"/>
    <w:basedOn w:val="DefaultParagraphFont"/>
    <w:link w:val="Source"/>
    <w:locked/>
    <w:rsid w:val="00E86961"/>
    <w:rPr>
      <w:rFonts w:ascii="Times New Roman" w:hAnsi="Times New Roman"/>
      <w:b/>
      <w:sz w:val="28"/>
      <w:lang w:val="en-GB" w:eastAsia="en-US"/>
    </w:rPr>
  </w:style>
  <w:style w:type="character" w:customStyle="1" w:styleId="TableheadChar">
    <w:name w:val="Table_head Char"/>
    <w:link w:val="Tablehead"/>
    <w:locked/>
    <w:rsid w:val="00E86961"/>
    <w:rPr>
      <w:rFonts w:ascii="Times New Roman Bold" w:hAnsi="Times New Roman Bold"/>
      <w:b/>
      <w:lang w:val="en-GB" w:eastAsia="en-US"/>
    </w:rPr>
  </w:style>
  <w:style w:type="character" w:customStyle="1" w:styleId="TableNo0">
    <w:name w:val="Table_No Знак"/>
    <w:basedOn w:val="DefaultParagraphFont"/>
    <w:link w:val="TableNo"/>
    <w:locked/>
    <w:rsid w:val="00E86961"/>
    <w:rPr>
      <w:rFonts w:ascii="Times New Roman" w:hAnsi="Times New Roman"/>
      <w:caps/>
      <w:lang w:val="en-GB" w:eastAsia="en-US"/>
    </w:rPr>
  </w:style>
  <w:style w:type="character" w:customStyle="1" w:styleId="Title1Char">
    <w:name w:val="Title 1 Char"/>
    <w:basedOn w:val="DefaultParagraphFont"/>
    <w:link w:val="Title1"/>
    <w:locked/>
    <w:rsid w:val="00E86961"/>
    <w:rPr>
      <w:rFonts w:ascii="Times New Roman" w:hAnsi="Times New Roman"/>
      <w:caps/>
      <w:sz w:val="28"/>
      <w:lang w:val="en-GB" w:eastAsia="en-US"/>
    </w:rPr>
  </w:style>
  <w:style w:type="character" w:customStyle="1" w:styleId="Heading1Char1">
    <w:name w:val="Heading 1 Char1"/>
    <w:aliases w:val="H1-TS Char1,H1 Char1,h1 Char1,h11 Char1,título 1 Char1,NMP Heading 1 Char1,h12 Char1,h13 Char1,h14 Char1,h15 Char1,h16 Char1,h17 Char1,h111 Char1,h121 Char1,h131 Char1,h141 Char1,h151 Char1,h161 Char1,h18 Char1,h112 Char1,h122 Char1"/>
    <w:basedOn w:val="DefaultParagraphFont"/>
    <w:uiPriority w:val="99"/>
    <w:locked/>
    <w:rsid w:val="00E86961"/>
    <w:rPr>
      <w:rFonts w:cs="Times New Roman"/>
      <w:b/>
      <w:sz w:val="24"/>
      <w:lang w:val="en-GB" w:eastAsia="en-US" w:bidi="ar-SA"/>
    </w:rPr>
  </w:style>
  <w:style w:type="character" w:customStyle="1" w:styleId="FooterChar1">
    <w:name w:val="Footer Char1"/>
    <w:aliases w:val="footer odd Char1,pie de página Char1,fo Char1,footer1 Char1,footer odd1 Char1,footer5 Char1,footer odd4 Char1,footer odd2 Char1,footer2 Char1,footer odd3 Char1,footer11 Char1,footer odd11 Char1,footer51 Char1,footer odd41 Char1"/>
    <w:basedOn w:val="DefaultParagraphFont"/>
    <w:uiPriority w:val="99"/>
    <w:locked/>
    <w:rsid w:val="00E86961"/>
    <w:rPr>
      <w:rFonts w:ascii="Times New Roman" w:hAnsi="Times New Roman" w:cs="Times New Roman"/>
      <w:caps/>
      <w:noProof/>
      <w:sz w:val="16"/>
      <w:lang w:val="en-GB"/>
    </w:rPr>
  </w:style>
  <w:style w:type="paragraph" w:customStyle="1" w:styleId="AnnexNoTitle">
    <w:name w:val="Annex_NoTitle"/>
    <w:basedOn w:val="Normal"/>
    <w:next w:val="Normalaftertitle"/>
    <w:link w:val="AnnexNoTitleChar"/>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
    <w:name w:val="Annex_NoTitle Char"/>
    <w:basedOn w:val="DefaultParagraphFont"/>
    <w:link w:val="AnnexNoTitle"/>
    <w:uiPriority w:val="99"/>
    <w:locked/>
    <w:rsid w:val="00E86961"/>
    <w:rPr>
      <w:rFonts w:ascii="Times New Roman" w:eastAsia="MS Mincho" w:hAnsi="Times New Roman"/>
      <w:b/>
      <w:sz w:val="28"/>
      <w:lang w:val="en-GB" w:eastAsia="en-US"/>
    </w:rPr>
  </w:style>
  <w:style w:type="paragraph" w:customStyle="1" w:styleId="AppendixNoTitle">
    <w:name w:val="Appendix_NoTitle"/>
    <w:basedOn w:val="AnnexNoTitle"/>
    <w:next w:val="Normalaftertitle"/>
    <w:uiPriority w:val="99"/>
    <w:rsid w:val="00E86961"/>
  </w:style>
  <w:style w:type="paragraph" w:customStyle="1" w:styleId="AnnexNotitle0">
    <w:name w:val="Annex_No &amp; title"/>
    <w:basedOn w:val="Normal"/>
    <w:next w:val="Normalaftertitle"/>
    <w:link w:val="AnnexNotitleChar0"/>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0">
    <w:name w:val="Annex_No &amp; title Char"/>
    <w:basedOn w:val="DefaultParagraphFont"/>
    <w:link w:val="AnnexNotitle0"/>
    <w:uiPriority w:val="99"/>
    <w:locked/>
    <w:rsid w:val="00E86961"/>
    <w:rPr>
      <w:rFonts w:ascii="Times New Roman" w:eastAsia="MS Mincho" w:hAnsi="Times New Roman"/>
      <w:b/>
      <w:sz w:val="28"/>
      <w:lang w:val="en-GB" w:eastAsia="en-US"/>
    </w:rPr>
  </w:style>
  <w:style w:type="paragraph" w:customStyle="1" w:styleId="TableNoBR">
    <w:name w:val="Table_No_BR"/>
    <w:basedOn w:val="Normal"/>
    <w:next w:val="Normal"/>
    <w:uiPriority w:val="99"/>
    <w:rsid w:val="00E86961"/>
    <w:pPr>
      <w:keepNext/>
      <w:tabs>
        <w:tab w:val="clear" w:pos="1134"/>
        <w:tab w:val="clear" w:pos="1871"/>
        <w:tab w:val="clear" w:pos="2268"/>
        <w:tab w:val="left" w:pos="794"/>
        <w:tab w:val="left" w:pos="1191"/>
        <w:tab w:val="left" w:pos="1588"/>
        <w:tab w:val="left" w:pos="1985"/>
      </w:tabs>
      <w:spacing w:before="560" w:after="120"/>
      <w:jc w:val="center"/>
    </w:pPr>
    <w:rPr>
      <w:rFonts w:eastAsia="MS Mincho"/>
      <w:caps/>
    </w:rPr>
  </w:style>
  <w:style w:type="character" w:customStyle="1" w:styleId="H1-TSChar2">
    <w:name w:val="H1-TS Char2"/>
    <w:aliases w:val="H1 Char2,h1 Char2,h11 Char2,título 1 Char2,NMP Heading 1 Char2,h12 Char2,h13 Char2,h14 Char2,h15 Char2,h16 Char2,h17 Char2,h111 Char2,h121 Char2,h131 Char2,h141 Char2,h151 Char2,h161 Char2,h18 Char2,h112 Char2,h122 Char2,h132 Char1,h152 Char"/>
    <w:basedOn w:val="DefaultParagraphFont"/>
    <w:uiPriority w:val="99"/>
    <w:rsid w:val="00E86961"/>
    <w:rPr>
      <w:rFonts w:cs="Times New Roman"/>
      <w:b/>
      <w:sz w:val="24"/>
      <w:lang w:val="en-GB" w:eastAsia="en-US" w:bidi="ar-SA"/>
    </w:rPr>
  </w:style>
  <w:style w:type="paragraph" w:styleId="BodyTextIndent">
    <w:name w:val="Body Text Indent"/>
    <w:basedOn w:val="Normal"/>
    <w:link w:val="BodyTextIndentChar"/>
    <w:uiPriority w:val="99"/>
    <w:rsid w:val="00E86961"/>
    <w:pPr>
      <w:tabs>
        <w:tab w:val="clear" w:pos="1134"/>
        <w:tab w:val="clear" w:pos="1871"/>
        <w:tab w:val="clear" w:pos="2268"/>
      </w:tabs>
      <w:overflowPunct/>
      <w:autoSpaceDE/>
      <w:autoSpaceDN/>
      <w:adjustRightInd/>
      <w:spacing w:before="0"/>
      <w:ind w:left="180"/>
      <w:textAlignment w:val="auto"/>
    </w:pPr>
    <w:rPr>
      <w:rFonts w:ascii="Arial" w:eastAsia="MS Mincho" w:hAnsi="Arial" w:cs="Arial"/>
      <w:szCs w:val="24"/>
      <w:lang w:val="fr-FR"/>
    </w:rPr>
  </w:style>
  <w:style w:type="character" w:customStyle="1" w:styleId="BodyTextIndentChar">
    <w:name w:val="Body Text Indent Char"/>
    <w:basedOn w:val="DefaultParagraphFont"/>
    <w:link w:val="BodyTextIndent"/>
    <w:uiPriority w:val="99"/>
    <w:rsid w:val="00E86961"/>
    <w:rPr>
      <w:rFonts w:ascii="Arial" w:eastAsia="MS Mincho" w:hAnsi="Arial" w:cs="Arial"/>
      <w:sz w:val="24"/>
      <w:szCs w:val="24"/>
      <w:lang w:val="fr-FR" w:eastAsia="en-US"/>
    </w:rPr>
  </w:style>
  <w:style w:type="paragraph" w:customStyle="1" w:styleId="TabletitleBR">
    <w:name w:val="Table_title_BR"/>
    <w:basedOn w:val="Normal"/>
    <w:next w:val="Tablehead"/>
    <w:uiPriority w:val="99"/>
    <w:rsid w:val="00E86961"/>
    <w:pPr>
      <w:keepNext/>
      <w:keepLines/>
      <w:tabs>
        <w:tab w:val="clear" w:pos="1134"/>
        <w:tab w:val="clear" w:pos="1871"/>
        <w:tab w:val="clear" w:pos="2268"/>
        <w:tab w:val="left" w:pos="794"/>
        <w:tab w:val="left" w:pos="1191"/>
        <w:tab w:val="left" w:pos="1588"/>
        <w:tab w:val="left" w:pos="1985"/>
      </w:tabs>
      <w:spacing w:before="0" w:after="120"/>
      <w:jc w:val="center"/>
    </w:pPr>
    <w:rPr>
      <w:rFonts w:eastAsia="MS Mincho"/>
      <w:b/>
    </w:rPr>
  </w:style>
  <w:style w:type="paragraph" w:customStyle="1" w:styleId="Style12ptLeft05After6pt">
    <w:name w:val="Style 12 pt Left:  0.5&quot; After:  6 pt"/>
    <w:basedOn w:val="Normal"/>
    <w:uiPriority w:val="99"/>
    <w:rsid w:val="00E86961"/>
    <w:pPr>
      <w:tabs>
        <w:tab w:val="clear" w:pos="1134"/>
        <w:tab w:val="clear" w:pos="1871"/>
        <w:tab w:val="clear" w:pos="2268"/>
      </w:tabs>
      <w:overflowPunct/>
      <w:autoSpaceDE/>
      <w:autoSpaceDN/>
      <w:adjustRightInd/>
      <w:spacing w:before="0" w:after="120"/>
      <w:jc w:val="both"/>
      <w:textAlignment w:val="auto"/>
    </w:pPr>
    <w:rPr>
      <w:rFonts w:eastAsia="MS Mincho"/>
      <w:lang w:val="en-US"/>
    </w:rPr>
  </w:style>
  <w:style w:type="paragraph" w:styleId="Caption">
    <w:name w:val="caption"/>
    <w:aliases w:val="topic,c,C,cap,cap1,cap2,cap11,Caption Char,Légende-figure,Légende-figure Char,Beschrifubg,Beschriftung Char,label,cap11 Char Char Char,captions,Légende-figure Char Char Char Char,Beschriftung Char Char,Caption Char1 Char,cap Char Char1"/>
    <w:basedOn w:val="Normal"/>
    <w:next w:val="Normal"/>
    <w:link w:val="CaptionChar1"/>
    <w:qFormat/>
    <w:rsid w:val="00E86961"/>
    <w:pPr>
      <w:keepNext/>
      <w:tabs>
        <w:tab w:val="clear" w:pos="1134"/>
        <w:tab w:val="clear" w:pos="1871"/>
        <w:tab w:val="clear" w:pos="2268"/>
      </w:tabs>
      <w:overflowPunct/>
      <w:autoSpaceDE/>
      <w:autoSpaceDN/>
      <w:adjustRightInd/>
      <w:spacing w:after="120"/>
      <w:jc w:val="center"/>
      <w:textAlignment w:val="auto"/>
    </w:pPr>
    <w:rPr>
      <w:rFonts w:eastAsia="MS Mincho"/>
      <w:b/>
      <w:bCs/>
      <w:sz w:val="22"/>
      <w:u w:val="single"/>
      <w:lang w:val="en-US"/>
    </w:rPr>
  </w:style>
  <w:style w:type="paragraph" w:customStyle="1" w:styleId="BodyTextJIChar">
    <w:name w:val="Body Text JI Char"/>
    <w:basedOn w:val="Normal"/>
    <w:uiPriority w:val="99"/>
    <w:rsid w:val="00E86961"/>
    <w:pPr>
      <w:tabs>
        <w:tab w:val="clear" w:pos="1134"/>
        <w:tab w:val="clear" w:pos="1871"/>
        <w:tab w:val="clear" w:pos="2268"/>
      </w:tabs>
      <w:overflowPunct/>
      <w:autoSpaceDE/>
      <w:autoSpaceDN/>
      <w:adjustRightInd/>
      <w:spacing w:before="0" w:after="120"/>
      <w:ind w:left="1440"/>
      <w:jc w:val="both"/>
      <w:textAlignment w:val="auto"/>
    </w:pPr>
    <w:rPr>
      <w:rFonts w:eastAsia="Batang"/>
      <w:sz w:val="22"/>
      <w:szCs w:val="24"/>
      <w:lang w:val="en-US" w:eastAsia="ko-KR"/>
    </w:rPr>
  </w:style>
  <w:style w:type="paragraph" w:customStyle="1" w:styleId="FigureCaption">
    <w:name w:val="Figure Caption"/>
    <w:basedOn w:val="Normal"/>
    <w:uiPriority w:val="99"/>
    <w:rsid w:val="00E86961"/>
    <w:pPr>
      <w:tabs>
        <w:tab w:val="clear" w:pos="1134"/>
        <w:tab w:val="clear" w:pos="1871"/>
        <w:tab w:val="clear" w:pos="2268"/>
      </w:tabs>
      <w:overflowPunct/>
      <w:autoSpaceDE/>
      <w:autoSpaceDN/>
      <w:adjustRightInd/>
      <w:spacing w:before="0" w:after="120"/>
      <w:jc w:val="center"/>
      <w:textAlignment w:val="auto"/>
    </w:pPr>
    <w:rPr>
      <w:rFonts w:eastAsia="Batang"/>
      <w:b/>
      <w:szCs w:val="24"/>
      <w:lang w:val="en-US" w:eastAsia="ko-KR"/>
    </w:rPr>
  </w:style>
  <w:style w:type="paragraph" w:customStyle="1" w:styleId="BodyTextIndented1">
    <w:name w:val="Body Text Indented1"/>
    <w:basedOn w:val="Normal"/>
    <w:uiPriority w:val="99"/>
    <w:rsid w:val="00E86961"/>
    <w:pPr>
      <w:tabs>
        <w:tab w:val="clear" w:pos="1134"/>
        <w:tab w:val="clear" w:pos="1871"/>
        <w:tab w:val="clear" w:pos="2268"/>
      </w:tabs>
      <w:overflowPunct/>
      <w:autoSpaceDE/>
      <w:autoSpaceDN/>
      <w:adjustRightInd/>
      <w:ind w:left="1440"/>
      <w:jc w:val="both"/>
      <w:textAlignment w:val="auto"/>
    </w:pPr>
    <w:rPr>
      <w:rFonts w:eastAsia="MS Mincho"/>
      <w:sz w:val="22"/>
      <w:lang w:val="en-US"/>
    </w:rPr>
  </w:style>
  <w:style w:type="table" w:styleId="TableGrid">
    <w:name w:val="Table Grid"/>
    <w:basedOn w:val="TableNormal"/>
    <w:uiPriority w:val="59"/>
    <w:rsid w:val="00E86961"/>
    <w:rPr>
      <w:rFonts w:eastAsia="MS Mincho"/>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rsid w:val="00E86961"/>
    <w:rPr>
      <w:rFonts w:cs="Times New Roman"/>
      <w:sz w:val="16"/>
      <w:szCs w:val="16"/>
    </w:rPr>
  </w:style>
  <w:style w:type="paragraph" w:styleId="CommentText">
    <w:name w:val="annotation text"/>
    <w:basedOn w:val="Normal"/>
    <w:link w:val="CommentTextChar"/>
    <w:rsid w:val="00E86961"/>
    <w:pPr>
      <w:tabs>
        <w:tab w:val="clear" w:pos="1134"/>
        <w:tab w:val="clear" w:pos="1871"/>
        <w:tab w:val="clear" w:pos="2268"/>
        <w:tab w:val="left" w:pos="794"/>
        <w:tab w:val="left" w:pos="1191"/>
        <w:tab w:val="left" w:pos="1588"/>
        <w:tab w:val="left" w:pos="1985"/>
      </w:tabs>
    </w:pPr>
    <w:rPr>
      <w:rFonts w:eastAsia="MS Mincho"/>
      <w:sz w:val="20"/>
    </w:rPr>
  </w:style>
  <w:style w:type="character" w:customStyle="1" w:styleId="CommentTextChar">
    <w:name w:val="Comment Text Char"/>
    <w:basedOn w:val="DefaultParagraphFont"/>
    <w:link w:val="CommentText"/>
    <w:rsid w:val="00E86961"/>
    <w:rPr>
      <w:rFonts w:ascii="Times New Roman" w:eastAsia="MS Mincho" w:hAnsi="Times New Roman"/>
      <w:lang w:val="en-GB" w:eastAsia="en-US"/>
    </w:rPr>
  </w:style>
  <w:style w:type="paragraph" w:styleId="CommentSubject">
    <w:name w:val="annotation subject"/>
    <w:basedOn w:val="CommentText"/>
    <w:next w:val="CommentText"/>
    <w:link w:val="CommentSubjectChar"/>
    <w:rsid w:val="00E86961"/>
    <w:rPr>
      <w:b/>
      <w:bCs/>
    </w:rPr>
  </w:style>
  <w:style w:type="character" w:customStyle="1" w:styleId="CommentSubjectChar">
    <w:name w:val="Comment Subject Char"/>
    <w:basedOn w:val="CommentTextChar"/>
    <w:link w:val="CommentSubject"/>
    <w:rsid w:val="00E86961"/>
    <w:rPr>
      <w:rFonts w:ascii="Times New Roman" w:eastAsia="MS Mincho" w:hAnsi="Times New Roman"/>
      <w:b/>
      <w:bCs/>
      <w:lang w:val="en-GB" w:eastAsia="en-US"/>
    </w:rPr>
  </w:style>
  <w:style w:type="character" w:styleId="Emphasis">
    <w:name w:val="Emphasis"/>
    <w:aliases w:val="A Emphasis,ITALICS"/>
    <w:basedOn w:val="DefaultParagraphFont"/>
    <w:qFormat/>
    <w:rsid w:val="00E86961"/>
    <w:rPr>
      <w:rFonts w:ascii="Times New Roman" w:hAnsi="Times New Roman" w:cs="Times New Roman"/>
      <w:i/>
      <w:iCs/>
    </w:rPr>
  </w:style>
  <w:style w:type="character" w:customStyle="1" w:styleId="TabletitleChar">
    <w:name w:val="Table_title Char"/>
    <w:basedOn w:val="DefaultParagraphFont"/>
    <w:locked/>
    <w:rsid w:val="00E86961"/>
    <w:rPr>
      <w:rFonts w:cs="Times New Roman"/>
      <w:b/>
      <w:sz w:val="24"/>
      <w:lang w:eastAsia="en-US"/>
    </w:rPr>
  </w:style>
  <w:style w:type="character" w:customStyle="1" w:styleId="TableNoChar">
    <w:name w:val="Table_No Char"/>
    <w:basedOn w:val="DefaultParagraphFont"/>
    <w:locked/>
    <w:rsid w:val="00E86961"/>
    <w:rPr>
      <w:rFonts w:cs="Times New Roman"/>
      <w:sz w:val="24"/>
      <w:lang w:eastAsia="en-US"/>
    </w:rPr>
  </w:style>
  <w:style w:type="character" w:customStyle="1" w:styleId="href">
    <w:name w:val="href"/>
    <w:basedOn w:val="DefaultParagraphFont"/>
    <w:rsid w:val="00E86961"/>
    <w:rPr>
      <w:rFonts w:cs="Times New Roman"/>
    </w:rPr>
  </w:style>
  <w:style w:type="paragraph" w:customStyle="1" w:styleId="HeadingSum">
    <w:name w:val="Heading_Sum"/>
    <w:basedOn w:val="Headingb"/>
    <w:next w:val="Normal"/>
    <w:uiPriority w:val="99"/>
    <w:rsid w:val="00E86961"/>
    <w:pPr>
      <w:keepLines/>
      <w:tabs>
        <w:tab w:val="clear" w:pos="1134"/>
        <w:tab w:val="clear" w:pos="1871"/>
        <w:tab w:val="clear" w:pos="2268"/>
        <w:tab w:val="left" w:pos="794"/>
        <w:tab w:val="left" w:pos="1191"/>
        <w:tab w:val="left" w:pos="1588"/>
        <w:tab w:val="left" w:pos="1985"/>
      </w:tabs>
      <w:spacing w:before="240"/>
      <w:jc w:val="both"/>
    </w:pPr>
    <w:rPr>
      <w:rFonts w:ascii="Times New Roman" w:eastAsia="MS Mincho" w:hAnsi="Times New Roman"/>
      <w:sz w:val="22"/>
      <w:lang w:val="es-ES_tradnl"/>
    </w:rPr>
  </w:style>
  <w:style w:type="paragraph" w:customStyle="1" w:styleId="Tablefin">
    <w:name w:val="Table_fin"/>
    <w:basedOn w:val="Normal"/>
    <w:next w:val="Normal"/>
    <w:uiPriority w:val="99"/>
    <w:rsid w:val="00E86961"/>
    <w:pPr>
      <w:tabs>
        <w:tab w:val="clear" w:pos="1134"/>
        <w:tab w:val="clear" w:pos="1871"/>
        <w:tab w:val="clear" w:pos="2268"/>
        <w:tab w:val="left" w:pos="794"/>
        <w:tab w:val="left" w:pos="1191"/>
        <w:tab w:val="left" w:pos="1588"/>
        <w:tab w:val="left" w:pos="1985"/>
      </w:tabs>
      <w:spacing w:before="0"/>
      <w:jc w:val="both"/>
    </w:pPr>
    <w:rPr>
      <w:rFonts w:eastAsia="MS Mincho"/>
      <w:sz w:val="20"/>
    </w:rPr>
  </w:style>
  <w:style w:type="paragraph" w:customStyle="1" w:styleId="tocpart">
    <w:name w:val="tocpart"/>
    <w:basedOn w:val="Normal"/>
    <w:uiPriority w:val="99"/>
    <w:rsid w:val="00E86961"/>
    <w:pPr>
      <w:tabs>
        <w:tab w:val="clear" w:pos="1134"/>
        <w:tab w:val="clear" w:pos="1871"/>
        <w:tab w:val="clear" w:pos="2268"/>
        <w:tab w:val="left" w:pos="2693"/>
        <w:tab w:val="left" w:pos="8789"/>
        <w:tab w:val="right" w:pos="9639"/>
      </w:tabs>
      <w:ind w:left="2693" w:hanging="2693"/>
      <w:jc w:val="both"/>
    </w:pPr>
    <w:rPr>
      <w:rFonts w:eastAsia="MS Mincho"/>
      <w:lang w:val="en-US"/>
    </w:rPr>
  </w:style>
  <w:style w:type="paragraph" w:customStyle="1" w:styleId="Blanc">
    <w:name w:val="Blanc"/>
    <w:basedOn w:val="Normal"/>
    <w:next w:val="Tabletext"/>
    <w:uiPriority w:val="99"/>
    <w:rsid w:val="00E86961"/>
    <w:pPr>
      <w:keepNext/>
      <w:keepLines/>
      <w:tabs>
        <w:tab w:val="clear" w:pos="1134"/>
        <w:tab w:val="clear" w:pos="1871"/>
        <w:tab w:val="clear" w:pos="2268"/>
      </w:tabs>
      <w:spacing w:before="0"/>
      <w:jc w:val="both"/>
    </w:pPr>
    <w:rPr>
      <w:rFonts w:eastAsia="MS Mincho"/>
      <w:sz w:val="16"/>
    </w:rPr>
  </w:style>
  <w:style w:type="paragraph" w:customStyle="1" w:styleId="Line">
    <w:name w:val="Line"/>
    <w:basedOn w:val="Normal"/>
    <w:next w:val="Normal"/>
    <w:uiPriority w:val="99"/>
    <w:rsid w:val="00E86961"/>
    <w:pPr>
      <w:pBdr>
        <w:top w:val="single" w:sz="6" w:space="1" w:color="auto"/>
      </w:pBdr>
      <w:tabs>
        <w:tab w:val="clear" w:pos="1134"/>
        <w:tab w:val="clear" w:pos="1871"/>
        <w:tab w:val="clear" w:pos="2268"/>
      </w:tabs>
      <w:spacing w:before="240"/>
      <w:ind w:left="3997" w:right="3997"/>
      <w:jc w:val="center"/>
    </w:pPr>
    <w:rPr>
      <w:rFonts w:eastAsia="MS Mincho"/>
      <w:sz w:val="20"/>
    </w:rPr>
  </w:style>
  <w:style w:type="paragraph" w:customStyle="1" w:styleId="toctemp">
    <w:name w:val="toctemp"/>
    <w:basedOn w:val="Normal"/>
    <w:uiPriority w:val="99"/>
    <w:rsid w:val="00E86961"/>
    <w:pPr>
      <w:tabs>
        <w:tab w:val="clear" w:pos="1134"/>
        <w:tab w:val="clear" w:pos="1871"/>
        <w:tab w:val="clear" w:pos="2268"/>
        <w:tab w:val="left" w:pos="2693"/>
        <w:tab w:val="left" w:leader="dot" w:pos="8789"/>
        <w:tab w:val="right" w:pos="9639"/>
      </w:tabs>
      <w:ind w:left="2693" w:right="964" w:hanging="2693"/>
      <w:jc w:val="both"/>
    </w:pPr>
    <w:rPr>
      <w:rFonts w:eastAsia="MS Mincho"/>
      <w:lang w:val="en-US"/>
    </w:rPr>
  </w:style>
  <w:style w:type="paragraph" w:customStyle="1" w:styleId="Summary">
    <w:name w:val="Summary"/>
    <w:basedOn w:val="Normal"/>
    <w:next w:val="Normalaftertitle"/>
    <w:uiPriority w:val="99"/>
    <w:rsid w:val="00E86961"/>
    <w:pPr>
      <w:tabs>
        <w:tab w:val="clear" w:pos="1134"/>
        <w:tab w:val="clear" w:pos="1871"/>
        <w:tab w:val="clear" w:pos="2268"/>
        <w:tab w:val="left" w:pos="794"/>
        <w:tab w:val="left" w:pos="1191"/>
        <w:tab w:val="left" w:pos="1588"/>
        <w:tab w:val="left" w:pos="1985"/>
      </w:tabs>
      <w:spacing w:after="480"/>
      <w:jc w:val="both"/>
    </w:pPr>
    <w:rPr>
      <w:rFonts w:eastAsia="MS Mincho"/>
      <w:sz w:val="22"/>
      <w:lang w:val="es-ES_tradnl"/>
    </w:rPr>
  </w:style>
  <w:style w:type="paragraph" w:customStyle="1" w:styleId="TableLegendNote">
    <w:name w:val="Table_Legend_Note"/>
    <w:basedOn w:val="Tablelegend"/>
    <w:next w:val="Tablelegend"/>
    <w:uiPriority w:val="99"/>
    <w:rsid w:val="00E86961"/>
    <w:pPr>
      <w:tabs>
        <w:tab w:val="clear" w:pos="1871"/>
        <w:tab w:val="left" w:pos="284"/>
      </w:tabs>
      <w:spacing w:before="80" w:after="0"/>
      <w:ind w:left="-85" w:right="-85"/>
      <w:jc w:val="both"/>
    </w:pPr>
    <w:rPr>
      <w:rFonts w:eastAsia="MS Mincho"/>
      <w:sz w:val="22"/>
      <w:lang w:val="en-US"/>
    </w:rPr>
  </w:style>
  <w:style w:type="paragraph" w:styleId="Title">
    <w:name w:val="Title"/>
    <w:basedOn w:val="Normal"/>
    <w:link w:val="TitleChar"/>
    <w:qFormat/>
    <w:rsid w:val="00E86961"/>
    <w:pPr>
      <w:tabs>
        <w:tab w:val="clear" w:pos="1134"/>
        <w:tab w:val="clear" w:pos="1871"/>
        <w:tab w:val="clear" w:pos="2268"/>
      </w:tabs>
      <w:overflowPunct/>
      <w:autoSpaceDE/>
      <w:autoSpaceDN/>
      <w:adjustRightInd/>
      <w:spacing w:before="0"/>
      <w:jc w:val="center"/>
      <w:textAlignment w:val="auto"/>
    </w:pPr>
    <w:rPr>
      <w:rFonts w:eastAsia="MS Mincho"/>
      <w:b/>
      <w:sz w:val="22"/>
      <w:lang w:val="en-US"/>
    </w:rPr>
  </w:style>
  <w:style w:type="character" w:customStyle="1" w:styleId="TitleChar">
    <w:name w:val="Title Char"/>
    <w:basedOn w:val="DefaultParagraphFont"/>
    <w:link w:val="Title"/>
    <w:rsid w:val="00E86961"/>
    <w:rPr>
      <w:rFonts w:ascii="Times New Roman" w:eastAsia="MS Mincho" w:hAnsi="Times New Roman"/>
      <w:b/>
      <w:sz w:val="22"/>
      <w:lang w:eastAsia="en-US"/>
    </w:rPr>
  </w:style>
  <w:style w:type="paragraph" w:styleId="BodyText">
    <w:name w:val="Body Text"/>
    <w:basedOn w:val="Normal"/>
    <w:link w:val="BodyTextChar"/>
    <w:uiPriority w:val="99"/>
    <w:rsid w:val="00E86961"/>
    <w:pPr>
      <w:tabs>
        <w:tab w:val="clear" w:pos="1134"/>
        <w:tab w:val="clear" w:pos="1871"/>
        <w:tab w:val="clear" w:pos="2268"/>
        <w:tab w:val="left" w:pos="794"/>
        <w:tab w:val="left" w:pos="1191"/>
        <w:tab w:val="left" w:pos="1588"/>
        <w:tab w:val="left" w:pos="1985"/>
      </w:tabs>
      <w:overflowPunct/>
      <w:autoSpaceDE/>
      <w:autoSpaceDN/>
      <w:adjustRightInd/>
      <w:spacing w:before="136"/>
      <w:jc w:val="both"/>
      <w:textAlignment w:val="auto"/>
    </w:pPr>
    <w:rPr>
      <w:rFonts w:eastAsia="MS Mincho"/>
      <w:lang w:val="en-US"/>
    </w:rPr>
  </w:style>
  <w:style w:type="character" w:customStyle="1" w:styleId="BodyTextChar">
    <w:name w:val="Body Text Char"/>
    <w:basedOn w:val="DefaultParagraphFont"/>
    <w:link w:val="BodyText"/>
    <w:uiPriority w:val="99"/>
    <w:rsid w:val="00E86961"/>
    <w:rPr>
      <w:rFonts w:ascii="Times New Roman" w:eastAsia="MS Mincho" w:hAnsi="Times New Roman"/>
      <w:sz w:val="24"/>
      <w:lang w:eastAsia="en-US"/>
    </w:rPr>
  </w:style>
  <w:style w:type="paragraph" w:customStyle="1" w:styleId="TableLegend0">
    <w:name w:val="Table_Legend"/>
    <w:basedOn w:val="Normal"/>
    <w:next w:val="Normal"/>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86" w:line="199" w:lineRule="exact"/>
      <w:ind w:left="-85" w:right="-85"/>
      <w:jc w:val="both"/>
      <w:textAlignment w:val="auto"/>
    </w:pPr>
    <w:rPr>
      <w:rFonts w:eastAsia="MS Mincho"/>
      <w:sz w:val="18"/>
      <w:lang w:val="en-US"/>
    </w:rPr>
  </w:style>
  <w:style w:type="paragraph" w:customStyle="1" w:styleId="TableText0">
    <w:name w:val="Table_Text"/>
    <w:basedOn w:val="TableLegend0"/>
    <w:link w:val="TableTextChar0"/>
    <w:uiPriority w:val="99"/>
    <w:rsid w:val="00E86961"/>
    <w:pPr>
      <w:spacing w:before="100" w:after="100" w:line="190" w:lineRule="exact"/>
      <w:ind w:left="0" w:right="0"/>
    </w:pPr>
  </w:style>
  <w:style w:type="character" w:customStyle="1" w:styleId="TableTextChar0">
    <w:name w:val="Table_Text Char"/>
    <w:basedOn w:val="DefaultParagraphFont"/>
    <w:link w:val="TableText0"/>
    <w:uiPriority w:val="99"/>
    <w:locked/>
    <w:rsid w:val="00E86961"/>
    <w:rPr>
      <w:rFonts w:ascii="Times New Roman" w:eastAsia="MS Mincho" w:hAnsi="Times New Roman"/>
      <w:sz w:val="18"/>
      <w:lang w:eastAsia="en-US"/>
    </w:rPr>
  </w:style>
  <w:style w:type="character" w:customStyle="1" w:styleId="Style11pt">
    <w:name w:val="Style 11 pt"/>
    <w:basedOn w:val="DefaultParagraphFont"/>
    <w:uiPriority w:val="99"/>
    <w:rsid w:val="00E86961"/>
    <w:rPr>
      <w:rFonts w:ascii="Times New Roman" w:hAnsi="Times New Roman" w:cs="Times New Roman"/>
      <w:sz w:val="20"/>
    </w:rPr>
  </w:style>
  <w:style w:type="character" w:customStyle="1" w:styleId="StyleEquation11ptChar">
    <w:name w:val="Style Equation + 11 pt Char"/>
    <w:basedOn w:val="DefaultParagraphFont"/>
    <w:link w:val="StyleEquation11pt"/>
    <w:uiPriority w:val="99"/>
    <w:locked/>
    <w:rsid w:val="00E86961"/>
    <w:rPr>
      <w:sz w:val="24"/>
      <w:szCs w:val="24"/>
    </w:rPr>
  </w:style>
  <w:style w:type="paragraph" w:customStyle="1" w:styleId="StyleEquation11pt">
    <w:name w:val="Style Equation + 11 pt"/>
    <w:basedOn w:val="Equation"/>
    <w:link w:val="StyleEquation11ptChar"/>
    <w:autoRedefine/>
    <w:uiPriority w:val="99"/>
    <w:rsid w:val="00E86961"/>
    <w:pPr>
      <w:tabs>
        <w:tab w:val="clear" w:pos="1134"/>
        <w:tab w:val="left" w:pos="794"/>
      </w:tabs>
      <w:spacing w:after="60"/>
      <w:jc w:val="both"/>
      <w:textAlignment w:val="auto"/>
    </w:pPr>
    <w:rPr>
      <w:rFonts w:ascii="CG Times" w:hAnsi="CG Times"/>
      <w:szCs w:val="24"/>
      <w:lang w:val="en-US" w:eastAsia="zh-CN"/>
    </w:rPr>
  </w:style>
  <w:style w:type="character" w:customStyle="1" w:styleId="StyleEquationlegend11ptChar">
    <w:name w:val="Style Equation_legend + 11 pt Char"/>
    <w:basedOn w:val="EquationlegendChar"/>
    <w:link w:val="StyleEquationlegend11pt"/>
    <w:uiPriority w:val="99"/>
    <w:locked/>
    <w:rsid w:val="00E86961"/>
    <w:rPr>
      <w:rFonts w:ascii="Times New Roman" w:hAnsi="Times New Roman"/>
      <w:iCs/>
      <w:sz w:val="24"/>
      <w:lang w:val="en-GB" w:eastAsia="en-US"/>
    </w:rPr>
  </w:style>
  <w:style w:type="paragraph" w:customStyle="1" w:styleId="StyleEquationlegend11pt">
    <w:name w:val="Style Equation_legend + 11 pt"/>
    <w:basedOn w:val="Equationlegend"/>
    <w:link w:val="StyleEquationlegend11ptChar"/>
    <w:autoRedefine/>
    <w:uiPriority w:val="99"/>
    <w:rsid w:val="00E86961"/>
    <w:pPr>
      <w:tabs>
        <w:tab w:val="clear" w:pos="1871"/>
        <w:tab w:val="clear" w:pos="2041"/>
        <w:tab w:val="left" w:pos="1418"/>
        <w:tab w:val="right" w:pos="1701"/>
      </w:tabs>
      <w:spacing w:after="60"/>
      <w:ind w:left="1985" w:hanging="1985"/>
      <w:textAlignment w:val="auto"/>
    </w:pPr>
    <w:rPr>
      <w:iCs/>
    </w:rPr>
  </w:style>
  <w:style w:type="paragraph" w:customStyle="1" w:styleId="Texte">
    <w:name w:val="Texte"/>
    <w:basedOn w:val="Normal"/>
    <w:link w:val="TexteChar"/>
    <w:uiPriority w:val="99"/>
    <w:rsid w:val="00E86961"/>
    <w:pPr>
      <w:tabs>
        <w:tab w:val="clear" w:pos="1134"/>
        <w:tab w:val="clear" w:pos="1871"/>
        <w:tab w:val="clear" w:pos="2268"/>
      </w:tabs>
      <w:overflowPunct/>
      <w:autoSpaceDE/>
      <w:autoSpaceDN/>
      <w:adjustRightInd/>
      <w:jc w:val="both"/>
      <w:textAlignment w:val="auto"/>
    </w:pPr>
    <w:rPr>
      <w:rFonts w:eastAsia="MS Mincho"/>
      <w:sz w:val="22"/>
      <w:lang w:val="en-US"/>
    </w:rPr>
  </w:style>
  <w:style w:type="character" w:customStyle="1" w:styleId="TexteChar">
    <w:name w:val="Texte Char"/>
    <w:basedOn w:val="DefaultParagraphFont"/>
    <w:link w:val="Texte"/>
    <w:uiPriority w:val="99"/>
    <w:locked/>
    <w:rsid w:val="00E86961"/>
    <w:rPr>
      <w:rFonts w:ascii="Times New Roman" w:eastAsia="MS Mincho" w:hAnsi="Times New Roman"/>
      <w:sz w:val="22"/>
      <w:lang w:eastAsia="en-US"/>
    </w:rPr>
  </w:style>
  <w:style w:type="character" w:customStyle="1" w:styleId="RectitleChar">
    <w:name w:val="Rec_title Char"/>
    <w:basedOn w:val="DefaultParagraphFont"/>
    <w:locked/>
    <w:rsid w:val="00E86961"/>
    <w:rPr>
      <w:rFonts w:ascii="Times New Roman Bold" w:hAnsi="Times New Roman Bold" w:cs="Times New Roman"/>
      <w:b/>
      <w:sz w:val="28"/>
      <w:lang w:val="en-GB" w:eastAsia="en-US"/>
    </w:rPr>
  </w:style>
  <w:style w:type="character" w:customStyle="1" w:styleId="wordlink">
    <w:name w:val="wordlink"/>
    <w:rsid w:val="00E86961"/>
    <w:rPr>
      <w:rFonts w:cs="Times New Roman"/>
    </w:rPr>
  </w:style>
  <w:style w:type="character" w:customStyle="1" w:styleId="FigureNo0">
    <w:name w:val="Figure_No (文字)"/>
    <w:locked/>
    <w:rsid w:val="00E86961"/>
    <w:rPr>
      <w:rFonts w:ascii="Times New Roman" w:hAnsi="Times New Roman" w:cs="Times New Roman"/>
      <w:caps/>
      <w:lang w:val="en-GB" w:eastAsia="en-US"/>
    </w:rPr>
  </w:style>
  <w:style w:type="paragraph" w:customStyle="1" w:styleId="QuestionNoBR">
    <w:name w:val="Question_No_BR"/>
    <w:basedOn w:val="Normal"/>
    <w:next w:val="Questiontitle"/>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paragraph" w:customStyle="1" w:styleId="Text">
    <w:name w:val="Text"/>
    <w:basedOn w:val="Normal"/>
    <w:link w:val="TextZchn"/>
    <w:uiPriority w:val="99"/>
    <w:qFormat/>
    <w:rsid w:val="00E86961"/>
    <w:pPr>
      <w:tabs>
        <w:tab w:val="clear" w:pos="1134"/>
        <w:tab w:val="clear" w:pos="1871"/>
        <w:tab w:val="clear" w:pos="2268"/>
      </w:tabs>
      <w:overflowPunct/>
      <w:autoSpaceDE/>
      <w:autoSpaceDN/>
      <w:adjustRightInd/>
      <w:spacing w:before="60" w:after="60"/>
      <w:jc w:val="both"/>
      <w:textAlignment w:val="auto"/>
    </w:pPr>
    <w:rPr>
      <w:rFonts w:eastAsia="MS Mincho"/>
      <w:kern w:val="28"/>
      <w:sz w:val="22"/>
      <w:szCs w:val="22"/>
      <w:lang w:val="en-US" w:eastAsia="ja-JP"/>
    </w:rPr>
  </w:style>
  <w:style w:type="character" w:customStyle="1" w:styleId="TextZchn">
    <w:name w:val="Text Zchn"/>
    <w:basedOn w:val="DefaultParagraphFont"/>
    <w:link w:val="Text"/>
    <w:uiPriority w:val="99"/>
    <w:rsid w:val="00E86961"/>
    <w:rPr>
      <w:rFonts w:ascii="Times New Roman" w:eastAsia="MS Mincho" w:hAnsi="Times New Roman"/>
      <w:kern w:val="28"/>
      <w:sz w:val="22"/>
      <w:szCs w:val="22"/>
      <w:lang w:eastAsia="ja-JP"/>
    </w:rPr>
  </w:style>
  <w:style w:type="paragraph" w:customStyle="1" w:styleId="1-Aktionspunkt">
    <w:name w:val="1-Aktionspunkt"/>
    <w:basedOn w:val="Normal"/>
    <w:rsid w:val="00E86961"/>
    <w:pPr>
      <w:shd w:val="clear" w:color="auto" w:fill="FFBA30"/>
      <w:tabs>
        <w:tab w:val="clear" w:pos="1134"/>
        <w:tab w:val="clear" w:pos="1871"/>
        <w:tab w:val="clear" w:pos="2268"/>
      </w:tabs>
      <w:overflowPunct/>
      <w:autoSpaceDE/>
      <w:autoSpaceDN/>
      <w:adjustRightInd/>
      <w:spacing w:before="0"/>
      <w:ind w:left="1418"/>
      <w:textAlignment w:val="auto"/>
    </w:pPr>
    <w:rPr>
      <w:rFonts w:eastAsia="MS Mincho" w:cs="Arial"/>
      <w:b/>
      <w:color w:val="000080"/>
      <w:sz w:val="18"/>
      <w:szCs w:val="18"/>
      <w:lang w:val="sv-SE" w:eastAsia="de-DE"/>
    </w:rPr>
  </w:style>
  <w:style w:type="paragraph" w:customStyle="1" w:styleId="1-Einschtzung">
    <w:name w:val="1-Einschätzung"/>
    <w:basedOn w:val="Normal"/>
    <w:rsid w:val="00E86961"/>
    <w:pPr>
      <w:shd w:val="clear" w:color="auto" w:fill="C0C0C0"/>
      <w:tabs>
        <w:tab w:val="clear" w:pos="1134"/>
        <w:tab w:val="clear" w:pos="1871"/>
        <w:tab w:val="clear" w:pos="2268"/>
      </w:tabs>
      <w:overflowPunct/>
      <w:autoSpaceDE/>
      <w:autoSpaceDN/>
      <w:adjustRightInd/>
      <w:spacing w:before="0"/>
      <w:ind w:left="1418"/>
      <w:textAlignment w:val="auto"/>
    </w:pPr>
    <w:rPr>
      <w:rFonts w:eastAsia="MS Mincho" w:cs="Arial"/>
      <w:i/>
      <w:color w:val="800080"/>
      <w:sz w:val="16"/>
      <w:szCs w:val="16"/>
      <w:lang w:val="en-US" w:eastAsia="de-DE"/>
    </w:rPr>
  </w:style>
  <w:style w:type="paragraph" w:customStyle="1" w:styleId="1-Hintergrund">
    <w:name w:val="1-Hintergrund"/>
    <w:basedOn w:val="Normal"/>
    <w:rsid w:val="00E86961"/>
    <w:pPr>
      <w:shd w:val="clear" w:color="auto" w:fill="CC99FF"/>
      <w:tabs>
        <w:tab w:val="clear" w:pos="1134"/>
        <w:tab w:val="clear" w:pos="1871"/>
        <w:tab w:val="clear" w:pos="2268"/>
      </w:tabs>
      <w:overflowPunct/>
      <w:autoSpaceDE/>
      <w:autoSpaceDN/>
      <w:adjustRightInd/>
      <w:spacing w:before="0"/>
      <w:ind w:left="1418"/>
      <w:textAlignment w:val="auto"/>
    </w:pPr>
    <w:rPr>
      <w:rFonts w:eastAsia="MS Mincho" w:cs="Arial"/>
      <w:i/>
      <w:color w:val="000000"/>
      <w:sz w:val="16"/>
      <w:szCs w:val="16"/>
      <w:lang w:val="en-US" w:eastAsia="de-DE"/>
    </w:rPr>
  </w:style>
  <w:style w:type="paragraph" w:customStyle="1" w:styleId="1-Kommentar10">
    <w:name w:val="1-Kommentar10"/>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80" w:lineRule="exact"/>
      <w:ind w:left="1418"/>
      <w:textAlignment w:val="auto"/>
    </w:pPr>
    <w:rPr>
      <w:rFonts w:eastAsia="MS Mincho" w:cs="Arial"/>
      <w:i/>
      <w:iCs/>
      <w:color w:val="800080"/>
      <w:sz w:val="20"/>
      <w:lang w:val="en-US" w:eastAsia="de-DE"/>
    </w:rPr>
  </w:style>
  <w:style w:type="paragraph" w:customStyle="1" w:styleId="1-Kommentar9">
    <w:name w:val="1-Kommentar9"/>
    <w:basedOn w:val="Normal"/>
    <w:rsid w:val="00E86961"/>
    <w:pPr>
      <w:pBdr>
        <w:top w:val="single" w:sz="4" w:space="1" w:color="800080" w:shadow="1"/>
        <w:left w:val="single" w:sz="4" w:space="4" w:color="800080" w:shadow="1"/>
        <w:bottom w:val="single" w:sz="4" w:space="1" w:color="800080" w:shadow="1"/>
        <w:right w:val="single" w:sz="4" w:space="4" w:color="800080" w:shadow="1"/>
      </w:pBdr>
      <w:shd w:val="clear" w:color="auto" w:fill="D9D9D9"/>
      <w:tabs>
        <w:tab w:val="clear" w:pos="1134"/>
        <w:tab w:val="clear" w:pos="1871"/>
        <w:tab w:val="clear" w:pos="2268"/>
      </w:tabs>
      <w:overflowPunct/>
      <w:autoSpaceDE/>
      <w:autoSpaceDN/>
      <w:adjustRightInd/>
      <w:spacing w:before="0" w:line="260" w:lineRule="exact"/>
      <w:ind w:left="1418"/>
      <w:textAlignment w:val="auto"/>
    </w:pPr>
    <w:rPr>
      <w:rFonts w:eastAsia="MS Mincho" w:cs="Arial"/>
      <w:i/>
      <w:iCs/>
      <w:color w:val="800080"/>
      <w:sz w:val="18"/>
      <w:lang w:eastAsia="de-DE"/>
    </w:rPr>
  </w:style>
  <w:style w:type="paragraph" w:customStyle="1" w:styleId="1-Merker">
    <w:name w:val="1-Merker"/>
    <w:basedOn w:val="Normal"/>
    <w:rsid w:val="00E86961"/>
    <w:pPr>
      <w:shd w:val="clear" w:color="auto" w:fill="FFFF99"/>
      <w:tabs>
        <w:tab w:val="clear" w:pos="1134"/>
        <w:tab w:val="clear" w:pos="1871"/>
        <w:tab w:val="clear" w:pos="2268"/>
      </w:tabs>
      <w:overflowPunct/>
      <w:autoSpaceDE/>
      <w:autoSpaceDN/>
      <w:adjustRightInd/>
      <w:spacing w:before="0"/>
      <w:ind w:left="1418"/>
      <w:textAlignment w:val="auto"/>
    </w:pPr>
    <w:rPr>
      <w:rFonts w:eastAsia="MS Mincho" w:cs="Arial"/>
      <w:b/>
      <w:sz w:val="16"/>
      <w:szCs w:val="16"/>
      <w:lang w:val="en-US" w:eastAsia="de-DE"/>
    </w:rPr>
  </w:style>
  <w:style w:type="paragraph" w:customStyle="1" w:styleId="1-Notiz">
    <w:name w:val="1-Notiz"/>
    <w:basedOn w:val="1-Merker"/>
    <w:qFormat/>
    <w:rsid w:val="00E86961"/>
    <w:rPr>
      <w:b w:val="0"/>
      <w:lang w:val="en-GB"/>
    </w:rPr>
  </w:style>
  <w:style w:type="character" w:customStyle="1" w:styleId="2-Kommentar9">
    <w:name w:val="2-Kommentar9"/>
    <w:rsid w:val="00E86961"/>
    <w:rPr>
      <w:rFonts w:ascii="Arial" w:hAnsi="Arial" w:cs="Arial"/>
      <w:i/>
      <w:iCs/>
      <w:color w:val="800080"/>
      <w:sz w:val="18"/>
      <w:szCs w:val="18"/>
      <w:bdr w:val="single" w:sz="4" w:space="0" w:color="auto" w:shadow="1"/>
      <w:shd w:val="clear" w:color="auto" w:fill="E0E0E0"/>
      <w:lang w:val="en-GB" w:eastAsia="de-DE"/>
    </w:rPr>
  </w:style>
  <w:style w:type="paragraph" w:styleId="ListBullet">
    <w:name w:val="List Bullet"/>
    <w:basedOn w:val="Normal"/>
    <w:rsid w:val="00E86961"/>
    <w:pPr>
      <w:tabs>
        <w:tab w:val="clear" w:pos="1134"/>
        <w:tab w:val="clear" w:pos="1871"/>
        <w:tab w:val="clear" w:pos="2268"/>
        <w:tab w:val="num" w:pos="360"/>
      </w:tabs>
      <w:overflowPunct/>
      <w:autoSpaceDE/>
      <w:autoSpaceDN/>
      <w:adjustRightInd/>
      <w:spacing w:before="0" w:after="120"/>
      <w:ind w:left="360" w:hanging="360"/>
      <w:textAlignment w:val="auto"/>
    </w:pPr>
    <w:rPr>
      <w:rFonts w:eastAsia="MS Mincho"/>
      <w:sz w:val="22"/>
      <w:lang w:val="en-US" w:eastAsia="ja-JP"/>
    </w:rPr>
  </w:style>
  <w:style w:type="paragraph" w:customStyle="1" w:styleId="Gliederung1">
    <w:name w:val="Gliederung1"/>
    <w:basedOn w:val="Heading1"/>
    <w:next w:val="Normal"/>
    <w:rsid w:val="00E86961"/>
    <w:pPr>
      <w:keepNext w:val="0"/>
      <w:keepLines w:val="0"/>
      <w:numPr>
        <w:numId w:val="0"/>
      </w:numPr>
      <w:tabs>
        <w:tab w:val="clear" w:pos="1134"/>
        <w:tab w:val="clear" w:pos="1871"/>
        <w:tab w:val="clear" w:pos="2268"/>
        <w:tab w:val="num" w:pos="432"/>
        <w:tab w:val="left" w:pos="680"/>
      </w:tabs>
      <w:overflowPunct/>
      <w:autoSpaceDE/>
      <w:autoSpaceDN/>
      <w:adjustRightInd/>
      <w:spacing w:before="480" w:after="60"/>
      <w:ind w:left="432" w:hanging="432"/>
      <w:textAlignment w:val="auto"/>
    </w:pPr>
    <w:rPr>
      <w:rFonts w:eastAsia="MS Mincho"/>
      <w:bCs/>
      <w:kern w:val="32"/>
      <w:sz w:val="22"/>
      <w:szCs w:val="22"/>
      <w:lang w:val="en-US" w:eastAsia="ja-JP"/>
    </w:rPr>
  </w:style>
  <w:style w:type="paragraph" w:customStyle="1" w:styleId="Gliederung2">
    <w:name w:val="Gliederung2"/>
    <w:basedOn w:val="Heading2"/>
    <w:next w:val="Normal"/>
    <w:rsid w:val="00E86961"/>
    <w:pPr>
      <w:keepLines w:val="0"/>
      <w:numPr>
        <w:numId w:val="0"/>
      </w:numPr>
      <w:tabs>
        <w:tab w:val="clear" w:pos="1134"/>
        <w:tab w:val="clear" w:pos="1871"/>
        <w:tab w:val="clear" w:pos="2268"/>
        <w:tab w:val="num" w:pos="432"/>
        <w:tab w:val="left" w:pos="680"/>
      </w:tabs>
      <w:overflowPunct/>
      <w:autoSpaceDE/>
      <w:autoSpaceDN/>
      <w:adjustRightInd/>
      <w:spacing w:before="240" w:after="120"/>
      <w:ind w:left="432" w:hanging="432"/>
      <w:textAlignment w:val="auto"/>
    </w:pPr>
    <w:rPr>
      <w:rFonts w:eastAsia="MS Mincho"/>
      <w:bCs/>
      <w:iCs/>
      <w:sz w:val="22"/>
      <w:szCs w:val="22"/>
      <w:lang w:val="en-US" w:eastAsia="ja-JP"/>
    </w:rPr>
  </w:style>
  <w:style w:type="paragraph" w:customStyle="1" w:styleId="Gliederung3">
    <w:name w:val="Gliederung3"/>
    <w:basedOn w:val="Heading3"/>
    <w:next w:val="Normal"/>
    <w:rsid w:val="00E86961"/>
    <w:pPr>
      <w:keepNext w:val="0"/>
      <w:keepLines w:val="0"/>
      <w:numPr>
        <w:numId w:val="0"/>
      </w:numPr>
      <w:tabs>
        <w:tab w:val="clear" w:pos="1871"/>
        <w:tab w:val="clear" w:pos="2268"/>
        <w:tab w:val="num" w:pos="432"/>
      </w:tabs>
      <w:overflowPunct/>
      <w:autoSpaceDE/>
      <w:autoSpaceDN/>
      <w:adjustRightInd/>
      <w:spacing w:before="180" w:after="60"/>
      <w:ind w:left="432" w:hanging="432"/>
      <w:textAlignment w:val="auto"/>
    </w:pPr>
    <w:rPr>
      <w:rFonts w:eastAsia="MS Mincho" w:cs="Arial"/>
      <w:b w:val="0"/>
      <w:bCs/>
      <w:sz w:val="22"/>
      <w:szCs w:val="22"/>
      <w:lang w:val="en-US" w:eastAsia="ja-JP"/>
    </w:rPr>
  </w:style>
  <w:style w:type="paragraph" w:customStyle="1" w:styleId="GliederungBasis">
    <w:name w:val="GliederungBasis"/>
    <w:basedOn w:val="Normal"/>
    <w:next w:val="Normal"/>
    <w:rsid w:val="00E86961"/>
    <w:pPr>
      <w:tabs>
        <w:tab w:val="clear" w:pos="1134"/>
        <w:tab w:val="clear" w:pos="1871"/>
        <w:tab w:val="clear" w:pos="2268"/>
      </w:tabs>
      <w:overflowPunct/>
      <w:autoSpaceDE/>
      <w:autoSpaceDN/>
      <w:adjustRightInd/>
      <w:spacing w:line="240" w:lineRule="atLeast"/>
      <w:textAlignment w:val="auto"/>
    </w:pPr>
    <w:rPr>
      <w:rFonts w:eastAsia="MS Mincho"/>
      <w:sz w:val="22"/>
      <w:szCs w:val="24"/>
      <w:lang w:val="en-US" w:eastAsia="de-DE"/>
    </w:rPr>
  </w:style>
  <w:style w:type="paragraph" w:customStyle="1" w:styleId="Notizen">
    <w:name w:val="Notizen"/>
    <w:basedOn w:val="Normal"/>
    <w:rsid w:val="00E86961"/>
    <w:pPr>
      <w:tabs>
        <w:tab w:val="clear" w:pos="1134"/>
        <w:tab w:val="clear" w:pos="1871"/>
        <w:tab w:val="clear" w:pos="2268"/>
      </w:tabs>
      <w:overflowPunct/>
      <w:autoSpaceDE/>
      <w:autoSpaceDN/>
      <w:adjustRightInd/>
      <w:spacing w:before="20" w:after="20"/>
      <w:textAlignment w:val="auto"/>
    </w:pPr>
    <w:rPr>
      <w:rFonts w:eastAsia="MS Mincho"/>
      <w:sz w:val="20"/>
      <w:lang w:eastAsia="ja-JP"/>
    </w:rPr>
  </w:style>
  <w:style w:type="paragraph" w:customStyle="1" w:styleId="ProtokollAufzhlung">
    <w:name w:val="ProtokollAufzählung"/>
    <w:basedOn w:val="ListBullet"/>
    <w:rsid w:val="00E86961"/>
    <w:pPr>
      <w:tabs>
        <w:tab w:val="clear" w:pos="360"/>
      </w:tabs>
      <w:spacing w:after="0"/>
      <w:ind w:left="0" w:firstLine="0"/>
    </w:pPr>
    <w:rPr>
      <w:rFonts w:eastAsia="Times New Roman"/>
      <w:szCs w:val="24"/>
      <w:lang w:eastAsia="de-DE"/>
    </w:rPr>
  </w:style>
  <w:style w:type="paragraph" w:customStyle="1" w:styleId="ProtokollStandard">
    <w:name w:val="ProtokollStandard"/>
    <w:basedOn w:val="Normal"/>
    <w:rsid w:val="00E86961"/>
    <w:pPr>
      <w:tabs>
        <w:tab w:val="clear" w:pos="1134"/>
        <w:tab w:val="clear" w:pos="1871"/>
        <w:tab w:val="clear" w:pos="2268"/>
      </w:tabs>
      <w:overflowPunct/>
      <w:autoSpaceDE/>
      <w:autoSpaceDN/>
      <w:snapToGrid w:val="0"/>
      <w:spacing w:before="20" w:after="20" w:line="280" w:lineRule="atLeast"/>
      <w:ind w:left="72"/>
      <w:textAlignment w:val="auto"/>
    </w:pPr>
    <w:rPr>
      <w:rFonts w:eastAsia="MS Mincho"/>
      <w:sz w:val="22"/>
      <w:szCs w:val="24"/>
      <w:lang w:val="en-US" w:eastAsia="de-DE"/>
    </w:rPr>
  </w:style>
  <w:style w:type="paragraph" w:customStyle="1" w:styleId="Protokoll-Diskussionsziel">
    <w:name w:val="Protokoll-Diskussionsziel"/>
    <w:basedOn w:val="ProtokollStandard"/>
    <w:rsid w:val="00E86961"/>
    <w:pPr>
      <w:tabs>
        <w:tab w:val="num" w:pos="360"/>
      </w:tabs>
      <w:ind w:left="360" w:hanging="360"/>
    </w:pPr>
  </w:style>
  <w:style w:type="paragraph" w:customStyle="1" w:styleId="ProtokollText">
    <w:name w:val="ProtokollText"/>
    <w:basedOn w:val="Normal"/>
    <w:rsid w:val="00E86961"/>
    <w:pPr>
      <w:tabs>
        <w:tab w:val="clear" w:pos="1134"/>
        <w:tab w:val="clear" w:pos="1871"/>
        <w:tab w:val="clear" w:pos="2268"/>
      </w:tabs>
      <w:overflowPunct/>
      <w:autoSpaceDE/>
      <w:autoSpaceDN/>
      <w:snapToGrid w:val="0"/>
      <w:spacing w:before="20" w:after="20" w:line="280" w:lineRule="atLeast"/>
      <w:ind w:left="1080"/>
      <w:textAlignment w:val="auto"/>
    </w:pPr>
    <w:rPr>
      <w:rFonts w:eastAsia="MS Mincho"/>
      <w:sz w:val="22"/>
      <w:szCs w:val="24"/>
      <w:lang w:val="en-US" w:eastAsia="de-DE"/>
    </w:rPr>
  </w:style>
  <w:style w:type="paragraph" w:customStyle="1" w:styleId="ProtokollUnterpunkt">
    <w:name w:val="ProtokollUnterpunkt"/>
    <w:basedOn w:val="ProtokollStandard"/>
    <w:rsid w:val="00E86961"/>
  </w:style>
  <w:style w:type="paragraph" w:customStyle="1" w:styleId="Spiegelpunkt">
    <w:name w:val="Spiegelpunkt"/>
    <w:basedOn w:val="Text"/>
    <w:uiPriority w:val="99"/>
    <w:rsid w:val="00E86961"/>
    <w:pPr>
      <w:tabs>
        <w:tab w:val="num" w:pos="284"/>
      </w:tabs>
      <w:ind w:left="284" w:hanging="284"/>
    </w:pPr>
    <w:rPr>
      <w:rFonts w:eastAsia="Times New Roman"/>
      <w:kern w:val="0"/>
      <w:lang w:eastAsia="de-DE"/>
    </w:rPr>
  </w:style>
  <w:style w:type="paragraph" w:customStyle="1" w:styleId="TextTabelle">
    <w:name w:val="Text Tabelle"/>
    <w:basedOn w:val="Text"/>
    <w:uiPriority w:val="99"/>
    <w:qFormat/>
    <w:rsid w:val="00E86961"/>
    <w:pPr>
      <w:spacing w:before="40" w:after="40"/>
    </w:pPr>
    <w:rPr>
      <w:rFonts w:eastAsia="Times New Roman"/>
      <w:sz w:val="18"/>
      <w:szCs w:val="18"/>
      <w:lang w:val="en-GB" w:eastAsia="de-DE"/>
    </w:rPr>
  </w:style>
  <w:style w:type="paragraph" w:customStyle="1" w:styleId="Formel">
    <w:name w:val="Formel"/>
    <w:basedOn w:val="Caption"/>
    <w:qFormat/>
    <w:rsid w:val="00E86961"/>
    <w:pPr>
      <w:keepNext w:val="0"/>
      <w:tabs>
        <w:tab w:val="left" w:pos="851"/>
        <w:tab w:val="right" w:pos="9072"/>
      </w:tabs>
      <w:spacing w:before="240"/>
      <w:ind w:left="851"/>
      <w:jc w:val="left"/>
    </w:pPr>
    <w:rPr>
      <w:rFonts w:ascii="Cambria Math" w:hAnsi="Cambria Math" w:cs="TimesNewRoman,Italic"/>
      <w:b w:val="0"/>
      <w:i/>
      <w:szCs w:val="22"/>
      <w:u w:val="none"/>
      <w:lang w:val="en-GB" w:eastAsia="de-DE"/>
    </w:rPr>
  </w:style>
  <w:style w:type="paragraph" w:styleId="ListNumber3">
    <w:name w:val="List Number 3"/>
    <w:basedOn w:val="Normal"/>
    <w:uiPriority w:val="99"/>
    <w:rsid w:val="00E86961"/>
    <w:pPr>
      <w:tabs>
        <w:tab w:val="clear" w:pos="1134"/>
        <w:tab w:val="clear" w:pos="1871"/>
        <w:tab w:val="clear" w:pos="2268"/>
      </w:tabs>
      <w:overflowPunct/>
      <w:autoSpaceDE/>
      <w:autoSpaceDN/>
      <w:adjustRightInd/>
      <w:spacing w:before="0" w:after="80"/>
      <w:ind w:left="1080" w:hanging="360"/>
      <w:jc w:val="both"/>
      <w:textAlignment w:val="auto"/>
    </w:pPr>
    <w:rPr>
      <w:rFonts w:eastAsia="MS Mincho"/>
      <w:sz w:val="18"/>
      <w:szCs w:val="18"/>
      <w:lang w:val="en-US"/>
    </w:rPr>
  </w:style>
  <w:style w:type="paragraph" w:customStyle="1" w:styleId="Tabellenueberschrift">
    <w:name w:val="Tabellenueberschrift"/>
    <w:basedOn w:val="Caption"/>
    <w:uiPriority w:val="99"/>
    <w:rsid w:val="00E86961"/>
    <w:pPr>
      <w:keepNext w:val="0"/>
      <w:tabs>
        <w:tab w:val="left" w:pos="0"/>
      </w:tabs>
      <w:spacing w:before="240" w:after="60"/>
    </w:pPr>
    <w:rPr>
      <w:sz w:val="20"/>
      <w:u w:val="none"/>
    </w:rPr>
  </w:style>
  <w:style w:type="paragraph" w:customStyle="1" w:styleId="References">
    <w:name w:val="References"/>
    <w:basedOn w:val="Normal"/>
    <w:rsid w:val="00E86961"/>
    <w:pPr>
      <w:tabs>
        <w:tab w:val="clear" w:pos="1134"/>
        <w:tab w:val="clear" w:pos="1871"/>
        <w:tab w:val="clear" w:pos="2268"/>
      </w:tabs>
      <w:overflowPunct/>
      <w:autoSpaceDE/>
      <w:autoSpaceDN/>
      <w:adjustRightInd/>
      <w:spacing w:before="0" w:after="80"/>
      <w:ind w:left="1276" w:hanging="1276"/>
      <w:jc w:val="both"/>
      <w:textAlignment w:val="auto"/>
    </w:pPr>
    <w:rPr>
      <w:rFonts w:eastAsia="MS Mincho"/>
      <w:sz w:val="20"/>
      <w:lang w:val="en-US"/>
    </w:rPr>
  </w:style>
  <w:style w:type="paragraph" w:styleId="DocumentMap">
    <w:name w:val="Document Map"/>
    <w:basedOn w:val="Normal"/>
    <w:link w:val="DocumentMapChar"/>
    <w:uiPriority w:val="99"/>
    <w:rsid w:val="00E86961"/>
    <w:pPr>
      <w:shd w:val="clear" w:color="auto" w:fill="000080"/>
      <w:tabs>
        <w:tab w:val="clear" w:pos="1134"/>
        <w:tab w:val="clear" w:pos="1871"/>
        <w:tab w:val="clear" w:pos="2268"/>
      </w:tabs>
      <w:overflowPunct/>
      <w:autoSpaceDE/>
      <w:autoSpaceDN/>
      <w:adjustRightInd/>
      <w:spacing w:before="0" w:after="80"/>
      <w:jc w:val="both"/>
      <w:textAlignment w:val="auto"/>
    </w:pPr>
    <w:rPr>
      <w:rFonts w:ascii="Tahoma" w:eastAsia="MS Mincho" w:hAnsi="Tahoma" w:cs="Tahoma"/>
      <w:sz w:val="18"/>
      <w:szCs w:val="18"/>
      <w:lang w:val="en-US"/>
    </w:rPr>
  </w:style>
  <w:style w:type="character" w:customStyle="1" w:styleId="DocumentMapChar">
    <w:name w:val="Document Map Char"/>
    <w:basedOn w:val="DefaultParagraphFont"/>
    <w:link w:val="DocumentMap"/>
    <w:uiPriority w:val="99"/>
    <w:rsid w:val="00E86961"/>
    <w:rPr>
      <w:rFonts w:ascii="Tahoma" w:eastAsia="MS Mincho" w:hAnsi="Tahoma" w:cs="Tahoma"/>
      <w:sz w:val="18"/>
      <w:szCs w:val="18"/>
      <w:shd w:val="clear" w:color="auto" w:fill="000080"/>
      <w:lang w:eastAsia="en-US"/>
    </w:rPr>
  </w:style>
  <w:style w:type="paragraph" w:styleId="BodyText2">
    <w:name w:val="Body Text 2"/>
    <w:basedOn w:val="Normal"/>
    <w:link w:val="BodyText2Char"/>
    <w:uiPriority w:val="99"/>
    <w:rsid w:val="00E86961"/>
    <w:pPr>
      <w:tabs>
        <w:tab w:val="clear" w:pos="1134"/>
        <w:tab w:val="clear" w:pos="1871"/>
        <w:tab w:val="clear" w:pos="2268"/>
      </w:tabs>
      <w:overflowPunct/>
      <w:autoSpaceDE/>
      <w:autoSpaceDN/>
      <w:adjustRightInd/>
      <w:spacing w:before="0" w:after="60"/>
      <w:jc w:val="both"/>
      <w:textAlignment w:val="auto"/>
    </w:pPr>
    <w:rPr>
      <w:rFonts w:eastAsia="MS Mincho"/>
      <w:sz w:val="20"/>
      <w:lang w:val="en-US"/>
    </w:rPr>
  </w:style>
  <w:style w:type="character" w:customStyle="1" w:styleId="BodyText2Char">
    <w:name w:val="Body Text 2 Char"/>
    <w:basedOn w:val="DefaultParagraphFont"/>
    <w:link w:val="BodyText2"/>
    <w:uiPriority w:val="99"/>
    <w:rsid w:val="00E86961"/>
    <w:rPr>
      <w:rFonts w:ascii="Times New Roman" w:eastAsia="MS Mincho" w:hAnsi="Times New Roman"/>
      <w:lang w:eastAsia="en-US"/>
    </w:rPr>
  </w:style>
  <w:style w:type="paragraph" w:customStyle="1" w:styleId="berschrift">
    <w:name w:val="Überschrift"/>
    <w:basedOn w:val="Normal"/>
    <w:uiPriority w:val="99"/>
    <w:rsid w:val="00E86961"/>
    <w:pPr>
      <w:tabs>
        <w:tab w:val="clear" w:pos="1134"/>
        <w:tab w:val="clear" w:pos="1871"/>
        <w:tab w:val="clear" w:pos="2268"/>
      </w:tabs>
      <w:overflowPunct/>
      <w:autoSpaceDE/>
      <w:autoSpaceDN/>
      <w:adjustRightInd/>
      <w:spacing w:before="180" w:after="60"/>
      <w:jc w:val="both"/>
      <w:textAlignment w:val="auto"/>
    </w:pPr>
    <w:rPr>
      <w:rFonts w:ascii="Helvetica" w:eastAsia="MS Mincho" w:hAnsi="Helvetica" w:cs="Helvetica"/>
      <w:b/>
      <w:bCs/>
      <w:caps/>
      <w:kern w:val="28"/>
      <w:sz w:val="20"/>
      <w:lang w:val="de-DE"/>
    </w:rPr>
  </w:style>
  <w:style w:type="paragraph" w:customStyle="1" w:styleId="Bildueberschrift">
    <w:name w:val="Bildueberschrift"/>
    <w:basedOn w:val="Tabellenueberschrift"/>
    <w:uiPriority w:val="99"/>
    <w:rsid w:val="00E86961"/>
  </w:style>
  <w:style w:type="paragraph" w:customStyle="1" w:styleId="Tabellenberschrift">
    <w:name w:val="Tabellenüberschrift"/>
    <w:basedOn w:val="Text"/>
    <w:uiPriority w:val="99"/>
    <w:rsid w:val="00E86961"/>
    <w:pPr>
      <w:spacing w:before="40" w:after="40"/>
      <w:jc w:val="left"/>
    </w:pPr>
    <w:rPr>
      <w:rFonts w:eastAsia="Times New Roman"/>
      <w:b/>
      <w:bCs/>
      <w:kern w:val="0"/>
      <w:sz w:val="18"/>
      <w:szCs w:val="18"/>
      <w:lang w:val="en-GB" w:eastAsia="de-DE"/>
    </w:rPr>
  </w:style>
  <w:style w:type="character" w:customStyle="1" w:styleId="SprechblasentextZchn1">
    <w:name w:val="Sprechblasentext Zchn1"/>
    <w:basedOn w:val="DefaultParagraphFont"/>
    <w:uiPriority w:val="99"/>
    <w:rsid w:val="00E86961"/>
    <w:rPr>
      <w:rFonts w:ascii="Times New Roman" w:hAnsi="Times New Roman" w:cs="Times New Roman"/>
      <w:sz w:val="2"/>
      <w:szCs w:val="2"/>
      <w:lang w:val="en-US" w:eastAsia="en-US"/>
    </w:rPr>
  </w:style>
  <w:style w:type="character" w:styleId="FollowedHyperlink">
    <w:name w:val="FollowedHyperlink"/>
    <w:basedOn w:val="DefaultParagraphFont"/>
    <w:rsid w:val="00E86961"/>
    <w:rPr>
      <w:rFonts w:ascii="Times New Roman" w:hAnsi="Times New Roman" w:cs="Times New Roman"/>
      <w:color w:val="800080"/>
      <w:u w:val="single"/>
    </w:rPr>
  </w:style>
  <w:style w:type="paragraph" w:styleId="TOCHeading">
    <w:name w:val="TOC Heading"/>
    <w:basedOn w:val="Heading1"/>
    <w:next w:val="Normal"/>
    <w:uiPriority w:val="39"/>
    <w:qFormat/>
    <w:rsid w:val="00E86961"/>
    <w:pPr>
      <w:numPr>
        <w:numId w:val="0"/>
      </w:numPr>
      <w:tabs>
        <w:tab w:val="clear" w:pos="1134"/>
        <w:tab w:val="clear" w:pos="1871"/>
        <w:tab w:val="clear" w:pos="2268"/>
      </w:tabs>
      <w:overflowPunct/>
      <w:autoSpaceDE/>
      <w:autoSpaceDN/>
      <w:adjustRightInd/>
      <w:spacing w:before="480" w:line="276" w:lineRule="auto"/>
      <w:textAlignment w:val="auto"/>
      <w:outlineLvl w:val="9"/>
    </w:pPr>
    <w:rPr>
      <w:rFonts w:ascii="Cambria" w:eastAsia="MS Mincho" w:hAnsi="Cambria" w:cs="Cambria"/>
      <w:bCs/>
      <w:szCs w:val="28"/>
      <w:lang w:val="de-DE"/>
    </w:rPr>
  </w:style>
  <w:style w:type="paragraph" w:customStyle="1" w:styleId="Formatvorlage4">
    <w:name w:val="Formatvorlage4"/>
    <w:basedOn w:val="Normal"/>
    <w:rsid w:val="00E86961"/>
    <w:pPr>
      <w:keepNext/>
      <w:keepLines/>
      <w:numPr>
        <w:ilvl w:val="2"/>
      </w:numPr>
      <w:tabs>
        <w:tab w:val="clear" w:pos="1134"/>
        <w:tab w:val="clear" w:pos="1871"/>
        <w:tab w:val="clear" w:pos="2268"/>
        <w:tab w:val="left" w:pos="794"/>
        <w:tab w:val="left" w:pos="1191"/>
        <w:tab w:val="left" w:pos="1588"/>
        <w:tab w:val="left" w:pos="1985"/>
      </w:tabs>
      <w:suppressAutoHyphens/>
      <w:autoSpaceDN/>
      <w:adjustRightInd/>
      <w:spacing w:before="160"/>
    </w:pPr>
    <w:rPr>
      <w:rFonts w:ascii="CG Times" w:eastAsia="MS Mincho" w:hAnsi="CG Times" w:cs="CG Times"/>
      <w:szCs w:val="24"/>
      <w:lang w:val="en-US" w:eastAsia="ar-SA"/>
    </w:rPr>
  </w:style>
  <w:style w:type="paragraph" w:customStyle="1" w:styleId="TAC">
    <w:name w:val="TAC"/>
    <w:basedOn w:val="Normal"/>
    <w:link w:val="TACChar"/>
    <w:uiPriority w:val="99"/>
    <w:rsid w:val="00E86961"/>
    <w:pPr>
      <w:keepNext/>
      <w:keepLines/>
      <w:tabs>
        <w:tab w:val="clear" w:pos="1134"/>
        <w:tab w:val="clear" w:pos="1871"/>
        <w:tab w:val="clear" w:pos="2268"/>
      </w:tabs>
      <w:suppressAutoHyphens/>
      <w:autoSpaceDN/>
      <w:adjustRightInd/>
      <w:spacing w:before="0"/>
      <w:jc w:val="center"/>
    </w:pPr>
    <w:rPr>
      <w:rFonts w:ascii="Arial" w:eastAsia="MS Mincho" w:hAnsi="Arial" w:cs="Arial"/>
      <w:sz w:val="18"/>
      <w:szCs w:val="18"/>
      <w:lang w:eastAsia="ar-SA"/>
    </w:rPr>
  </w:style>
  <w:style w:type="paragraph" w:customStyle="1" w:styleId="TAH">
    <w:name w:val="TAH"/>
    <w:basedOn w:val="TAC"/>
    <w:uiPriority w:val="99"/>
    <w:rsid w:val="00E86961"/>
    <w:rPr>
      <w:b/>
      <w:bCs/>
    </w:rPr>
  </w:style>
  <w:style w:type="character" w:styleId="PlaceholderText">
    <w:name w:val="Placeholder Text"/>
    <w:basedOn w:val="DefaultParagraphFont"/>
    <w:uiPriority w:val="99"/>
    <w:rsid w:val="00E86961"/>
    <w:rPr>
      <w:rFonts w:ascii="Times New Roman" w:hAnsi="Times New Roman" w:cs="Times New Roman"/>
      <w:color w:val="808080"/>
    </w:rPr>
  </w:style>
  <w:style w:type="paragraph" w:customStyle="1" w:styleId="berschriftAnnex">
    <w:name w:val="Überschrift Annex"/>
    <w:basedOn w:val="Heading1"/>
    <w:qFormat/>
    <w:rsid w:val="00E86961"/>
    <w:pPr>
      <w:keepNext w:val="0"/>
      <w:keepLines w:val="0"/>
      <w:numPr>
        <w:numId w:val="0"/>
      </w:numPr>
      <w:tabs>
        <w:tab w:val="clear" w:pos="1134"/>
        <w:tab w:val="clear" w:pos="1871"/>
        <w:tab w:val="clear" w:pos="2268"/>
      </w:tabs>
      <w:overflowPunct/>
      <w:autoSpaceDE/>
      <w:autoSpaceDN/>
      <w:adjustRightInd/>
      <w:spacing w:before="480" w:after="60"/>
      <w:ind w:left="357" w:hanging="357"/>
      <w:textAlignment w:val="auto"/>
    </w:pPr>
    <w:rPr>
      <w:rFonts w:ascii="Arial" w:eastAsia="MS Mincho" w:hAnsi="Arial" w:cs="Arial"/>
      <w:bCs/>
      <w:kern w:val="28"/>
      <w:sz w:val="24"/>
      <w:szCs w:val="24"/>
    </w:rPr>
  </w:style>
  <w:style w:type="character" w:styleId="HTMLTypewriter">
    <w:name w:val="HTML Typewriter"/>
    <w:basedOn w:val="DefaultParagraphFont"/>
    <w:uiPriority w:val="99"/>
    <w:unhideWhenUsed/>
    <w:rsid w:val="00E86961"/>
    <w:rPr>
      <w:rFonts w:ascii="Courier New" w:eastAsiaTheme="minorHAnsi" w:hAnsi="Courier New" w:cs="Courier New" w:hint="default"/>
      <w:sz w:val="20"/>
      <w:szCs w:val="20"/>
    </w:rPr>
  </w:style>
  <w:style w:type="paragraph" w:customStyle="1" w:styleId="Textvorlage">
    <w:name w:val="Textvorlage"/>
    <w:basedOn w:val="Normal"/>
    <w:qFormat/>
    <w:rsid w:val="00E86961"/>
    <w:pPr>
      <w:tabs>
        <w:tab w:val="clear" w:pos="1134"/>
        <w:tab w:val="clear" w:pos="1871"/>
        <w:tab w:val="clear" w:pos="2268"/>
      </w:tabs>
      <w:overflowPunct/>
      <w:autoSpaceDE/>
      <w:autoSpaceDN/>
      <w:adjustRightInd/>
      <w:spacing w:after="120"/>
      <w:jc w:val="both"/>
      <w:textAlignment w:val="auto"/>
    </w:pPr>
    <w:rPr>
      <w:rFonts w:ascii="Arial" w:eastAsia="MS Mincho" w:hAnsi="Arial"/>
      <w:szCs w:val="24"/>
      <w:lang w:eastAsia="ja-JP"/>
    </w:rPr>
  </w:style>
  <w:style w:type="character" w:customStyle="1" w:styleId="nobr">
    <w:name w:val="nobr"/>
    <w:basedOn w:val="DefaultParagraphFont"/>
    <w:rsid w:val="00E86961"/>
  </w:style>
  <w:style w:type="paragraph" w:customStyle="1" w:styleId="ECCParagraph">
    <w:name w:val="ECC Paragraph"/>
    <w:basedOn w:val="Normal"/>
    <w:qFormat/>
    <w:rsid w:val="00E86961"/>
    <w:pPr>
      <w:tabs>
        <w:tab w:val="clear" w:pos="1134"/>
        <w:tab w:val="clear" w:pos="1871"/>
        <w:tab w:val="clear" w:pos="2268"/>
      </w:tabs>
      <w:overflowPunct/>
      <w:autoSpaceDE/>
      <w:autoSpaceDN/>
      <w:adjustRightInd/>
      <w:spacing w:before="0" w:after="240"/>
      <w:jc w:val="both"/>
      <w:textAlignment w:val="auto"/>
    </w:pPr>
    <w:rPr>
      <w:rFonts w:eastAsia="MS Mincho"/>
      <w:sz w:val="20"/>
      <w:szCs w:val="24"/>
    </w:rPr>
  </w:style>
  <w:style w:type="table" w:styleId="TableGrid5">
    <w:name w:val="Table Grid 5"/>
    <w:basedOn w:val="TableNormal"/>
    <w:uiPriority w:val="99"/>
    <w:rsid w:val="00E86961"/>
    <w:pPr>
      <w:tabs>
        <w:tab w:val="left" w:pos="794"/>
        <w:tab w:val="left" w:pos="1191"/>
        <w:tab w:val="left" w:pos="1588"/>
        <w:tab w:val="left" w:pos="1985"/>
      </w:tabs>
      <w:overflowPunct w:val="0"/>
      <w:autoSpaceDE w:val="0"/>
      <w:autoSpaceDN w:val="0"/>
      <w:adjustRightInd w:val="0"/>
      <w:spacing w:before="120"/>
      <w:textAlignment w:val="baseline"/>
    </w:pPr>
    <w:rPr>
      <w:rFonts w:eastAsia="MS ??"/>
      <w:lang w:val="en-GB" w:eastAsia="ko-KR"/>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1CharChar1Char">
    <w:name w:val="Char1 Char Char1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 w:hAnsi="Verdana"/>
      <w:lang w:val="en-US"/>
    </w:rPr>
  </w:style>
  <w:style w:type="paragraph" w:styleId="TOC9">
    <w:name w:val="toc 9"/>
    <w:basedOn w:val="Normal"/>
    <w:next w:val="Normal"/>
    <w:autoRedefine/>
    <w:uiPriority w:val="39"/>
    <w:rsid w:val="00E86961"/>
    <w:pPr>
      <w:tabs>
        <w:tab w:val="clear" w:pos="1134"/>
        <w:tab w:val="clear" w:pos="1871"/>
        <w:tab w:val="clear" w:pos="2268"/>
      </w:tabs>
      <w:spacing w:before="0"/>
      <w:ind w:left="1680"/>
    </w:pPr>
    <w:rPr>
      <w:rFonts w:eastAsia="MS Mincho"/>
      <w:sz w:val="20"/>
      <w:lang w:eastAsia="nl-NL"/>
    </w:rPr>
  </w:style>
  <w:style w:type="character" w:customStyle="1" w:styleId="CharChar2">
    <w:name w:val="Char Char2"/>
    <w:uiPriority w:val="99"/>
    <w:rsid w:val="00E86961"/>
    <w:rPr>
      <w:rFonts w:cs="Times New Roman"/>
      <w:caps/>
      <w:noProof/>
      <w:sz w:val="16"/>
      <w:lang w:val="en-GB" w:eastAsia="en-US" w:bidi="ar-SA"/>
    </w:rPr>
  </w:style>
  <w:style w:type="character" w:customStyle="1" w:styleId="HeaderChar1">
    <w:name w:val="Header Char1"/>
    <w:aliases w:val="ho Char1,header odd Char1,header odd1 Char1,header odd2 Char1,header odd3 Char1,header odd4 Char1,header odd5 Char1,header odd6 Char1,header1 Char1,header2 Char1,header3 Char1,header odd11 Char1,header odd21 Char1,header odd7 Char1"/>
    <w:uiPriority w:val="99"/>
    <w:locked/>
    <w:rsid w:val="00E86961"/>
    <w:rPr>
      <w:rFonts w:cs="Times New Roman"/>
      <w:sz w:val="18"/>
      <w:lang w:val="en-GB" w:eastAsia="en-US" w:bidi="ar-SA"/>
    </w:rPr>
  </w:style>
  <w:style w:type="paragraph" w:customStyle="1" w:styleId="CharCharCharCharCharChar">
    <w:name w:val="Char Char Char Char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Body">
    <w:name w:val="Body"/>
    <w:basedOn w:val="Normal"/>
    <w:link w:val="BodyChar"/>
    <w:uiPriority w:val="99"/>
    <w:rsid w:val="00E86961"/>
    <w:pPr>
      <w:widowControl w:val="0"/>
      <w:tabs>
        <w:tab w:val="clear" w:pos="1871"/>
        <w:tab w:val="clear" w:pos="2268"/>
        <w:tab w:val="left" w:pos="737"/>
      </w:tabs>
      <w:overflowPunct/>
      <w:autoSpaceDE/>
      <w:autoSpaceDN/>
      <w:adjustRightInd/>
      <w:spacing w:before="227"/>
      <w:ind w:right="851"/>
      <w:jc w:val="both"/>
      <w:textAlignment w:val="auto"/>
    </w:pPr>
    <w:rPr>
      <w:rFonts w:ascii="CG Times" w:eastAsia="Batang" w:hAnsi="CG Times"/>
      <w:sz w:val="20"/>
    </w:rPr>
  </w:style>
  <w:style w:type="character" w:customStyle="1" w:styleId="BodyChar">
    <w:name w:val="Body Char"/>
    <w:link w:val="Body"/>
    <w:uiPriority w:val="99"/>
    <w:locked/>
    <w:rsid w:val="00E86961"/>
    <w:rPr>
      <w:rFonts w:eastAsia="Batang"/>
      <w:lang w:val="en-GB" w:eastAsia="en-US"/>
    </w:rPr>
  </w:style>
  <w:style w:type="character" w:customStyle="1" w:styleId="Heading2Char1">
    <w:name w:val="Heading 2 Char1"/>
    <w:aliases w:val="Sub-section Char1,H2 Char1,h2 Char1,h21 Char1,Heading Two Char1,R2 Char1,l2 Char1,UNDERRUBRIK 1-2 Char1,Head 2 Char1,List level 2 Char1,Sub-Heading Char1,A Char1,1st level heading Char1,level 2 no toc Char1,2nd level Char1,Titre2 Char1"/>
    <w:uiPriority w:val="99"/>
    <w:locked/>
    <w:rsid w:val="00E86961"/>
    <w:rPr>
      <w:rFonts w:cs="Times New Roman"/>
      <w:b/>
      <w:sz w:val="24"/>
      <w:lang w:val="en-GB" w:eastAsia="en-US" w:bidi="ar-SA"/>
    </w:rPr>
  </w:style>
  <w:style w:type="paragraph" w:customStyle="1" w:styleId="131">
    <w:name w:val="表 (青) 131"/>
    <w:basedOn w:val="Normal"/>
    <w:uiPriority w:val="99"/>
    <w:rsid w:val="00E86961"/>
    <w:pPr>
      <w:widowControl w:val="0"/>
      <w:tabs>
        <w:tab w:val="clear" w:pos="1134"/>
        <w:tab w:val="clear" w:pos="1871"/>
        <w:tab w:val="clear" w:pos="2268"/>
      </w:tabs>
      <w:overflowPunct/>
      <w:autoSpaceDE/>
      <w:autoSpaceDN/>
      <w:adjustRightInd/>
      <w:spacing w:before="0"/>
      <w:ind w:leftChars="400" w:left="840"/>
      <w:jc w:val="both"/>
      <w:textAlignment w:val="auto"/>
    </w:pPr>
    <w:rPr>
      <w:rFonts w:ascii="Century" w:eastAsia="MS Mincho" w:hAnsi="Century"/>
      <w:kern w:val="2"/>
      <w:sz w:val="21"/>
      <w:szCs w:val="22"/>
      <w:lang w:val="en-US" w:eastAsia="ja-JP"/>
    </w:rPr>
  </w:style>
  <w:style w:type="character" w:customStyle="1" w:styleId="FootnoteTextChar3">
    <w:name w:val="Footnote Text Char3"/>
    <w:aliases w:val="ALTS FOOTNOTE Char2,Footnote Text Char1 Char2,Footnote Text Char Char1 Char2,Footnote Text Char4 Char Char Char2,Footnote Text Char1 Char1 Char1 Char Char2,Footnote Text Char Char1 Char1 Char Char Char2,DNV-FT Char2"/>
    <w:uiPriority w:val="99"/>
    <w:locked/>
    <w:rsid w:val="00E86961"/>
    <w:rPr>
      <w:rFonts w:ascii="Times New Roman" w:hAnsi="Times New Roman" w:cs="Times New Roman"/>
      <w:sz w:val="24"/>
      <w:lang w:val="en-GB" w:eastAsia="en-US"/>
    </w:rPr>
  </w:style>
  <w:style w:type="paragraph" w:styleId="HTMLPreformatted">
    <w:name w:val="HTML Preformatted"/>
    <w:basedOn w:val="Normal"/>
    <w:link w:val="HTMLPreformattedChar"/>
    <w:uiPriority w:val="99"/>
    <w:unhideWhenUsed/>
    <w:rsid w:val="00E86961"/>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MS Mincho" w:hAnsi="Courier New"/>
      <w:sz w:val="20"/>
    </w:rPr>
  </w:style>
  <w:style w:type="character" w:customStyle="1" w:styleId="HTMLPreformattedChar">
    <w:name w:val="HTML Preformatted Char"/>
    <w:basedOn w:val="DefaultParagraphFont"/>
    <w:link w:val="HTMLPreformatted"/>
    <w:uiPriority w:val="99"/>
    <w:rsid w:val="00E86961"/>
    <w:rPr>
      <w:rFonts w:ascii="Courier New" w:eastAsia="MS Mincho" w:hAnsi="Courier New"/>
      <w:lang w:val="en-GB" w:eastAsia="en-US"/>
    </w:rPr>
  </w:style>
  <w:style w:type="character" w:customStyle="1" w:styleId="NormalaftertitleCharChar">
    <w:name w:val="Normal_after_title Char Char"/>
    <w:locked/>
    <w:rsid w:val="00E86961"/>
    <w:rPr>
      <w:rFonts w:ascii="Times New Roman" w:hAnsi="Times New Roman"/>
      <w:sz w:val="24"/>
      <w:szCs w:val="24"/>
      <w:lang w:val="en-GB" w:eastAsia="en-US"/>
    </w:rPr>
  </w:style>
  <w:style w:type="character" w:customStyle="1" w:styleId="ArttitleCar">
    <w:name w:val="Art_title Car"/>
    <w:basedOn w:val="DefaultParagraphFont"/>
    <w:link w:val="Arttitle"/>
    <w:locked/>
    <w:rsid w:val="00E86961"/>
    <w:rPr>
      <w:rFonts w:ascii="Times New Roman" w:hAnsi="Times New Roman"/>
      <w:b/>
      <w:sz w:val="28"/>
      <w:lang w:val="en-GB" w:eastAsia="en-US"/>
    </w:rPr>
  </w:style>
  <w:style w:type="character" w:customStyle="1" w:styleId="RecNoChar">
    <w:name w:val="Rec_No Char"/>
    <w:link w:val="RecNo"/>
    <w:locked/>
    <w:rsid w:val="00E86961"/>
    <w:rPr>
      <w:rFonts w:ascii="Times New Roman" w:hAnsi="Times New Roman"/>
      <w:caps/>
      <w:sz w:val="28"/>
      <w:lang w:val="en-GB" w:eastAsia="en-US"/>
    </w:rPr>
  </w:style>
  <w:style w:type="character" w:customStyle="1" w:styleId="RestitleChar">
    <w:name w:val="Res_title Char"/>
    <w:basedOn w:val="DefaultParagraphFont"/>
    <w:link w:val="Restitle"/>
    <w:locked/>
    <w:rsid w:val="00E86961"/>
    <w:rPr>
      <w:rFonts w:ascii="Times New Roman Bold" w:hAnsi="Times New Roman Bold"/>
      <w:b/>
      <w:sz w:val="28"/>
      <w:lang w:val="en-GB" w:eastAsia="en-US"/>
    </w:rPr>
  </w:style>
  <w:style w:type="character" w:customStyle="1" w:styleId="ResNoChar">
    <w:name w:val="Res_No Char"/>
    <w:basedOn w:val="DefaultParagraphFont"/>
    <w:link w:val="ResNo"/>
    <w:locked/>
    <w:rsid w:val="00E86961"/>
    <w:rPr>
      <w:rFonts w:ascii="Times New Roman" w:hAnsi="Times New Roman"/>
      <w:caps/>
      <w:sz w:val="28"/>
      <w:lang w:val="en-GB" w:eastAsia="en-US"/>
    </w:rPr>
  </w:style>
  <w:style w:type="character" w:customStyle="1" w:styleId="TablelegendChar">
    <w:name w:val="Table_legend Char"/>
    <w:basedOn w:val="TabletextChar"/>
    <w:link w:val="Tablelegend"/>
    <w:locked/>
    <w:rsid w:val="00E86961"/>
    <w:rPr>
      <w:rFonts w:ascii="Times New Roman" w:hAnsi="Times New Roman"/>
      <w:lang w:val="en-GB" w:eastAsia="en-US"/>
    </w:rPr>
  </w:style>
  <w:style w:type="character" w:customStyle="1" w:styleId="Title3Char">
    <w:name w:val="Title 3 Char"/>
    <w:basedOn w:val="DefaultParagraphFont"/>
    <w:link w:val="Title3"/>
    <w:locked/>
    <w:rsid w:val="00E86961"/>
    <w:rPr>
      <w:rFonts w:ascii="Times New Roman" w:hAnsi="Times New Roman"/>
      <w:sz w:val="28"/>
      <w:lang w:val="en-GB" w:eastAsia="en-US"/>
    </w:rPr>
  </w:style>
  <w:style w:type="character" w:customStyle="1" w:styleId="ProposalChar">
    <w:name w:val="Proposal Char"/>
    <w:basedOn w:val="DefaultParagraphFont"/>
    <w:link w:val="Proposal"/>
    <w:locked/>
    <w:rsid w:val="00E86961"/>
    <w:rPr>
      <w:rFonts w:ascii="Times New Roman" w:hAnsi="Times New Roman Bold"/>
      <w:sz w:val="24"/>
      <w:lang w:val="en-GB" w:eastAsia="en-US"/>
    </w:rPr>
  </w:style>
  <w:style w:type="paragraph" w:customStyle="1" w:styleId="normalaftertitle1">
    <w:name w:val="normalaftertitle"/>
    <w:basedOn w:val="Normal"/>
    <w:rsid w:val="00E86961"/>
    <w:pPr>
      <w:tabs>
        <w:tab w:val="clear" w:pos="1134"/>
        <w:tab w:val="clear" w:pos="1871"/>
        <w:tab w:val="clear" w:pos="2268"/>
      </w:tabs>
      <w:overflowPunct/>
      <w:autoSpaceDE/>
      <w:autoSpaceDN/>
      <w:adjustRightInd/>
      <w:spacing w:before="0"/>
      <w:textAlignment w:val="auto"/>
    </w:pPr>
    <w:rPr>
      <w:rFonts w:ascii="Gulim" w:eastAsia="Gulim" w:hAnsi="Gulim" w:cs="Gulim"/>
      <w:szCs w:val="24"/>
      <w:lang w:val="en-US" w:eastAsia="ko-KR"/>
    </w:rPr>
  </w:style>
  <w:style w:type="character" w:customStyle="1" w:styleId="CaptionChar1">
    <w:name w:val="Caption Char1"/>
    <w:aliases w:val="topic Char,c Char,C Char,cap Char,cap1 Char,cap2 Char,cap11 Char,Caption Char Char,Légende-figure Char1,Légende-figure Char Char,Beschrifubg Char,Beschriftung Char Char1,label Char,cap11 Char Char Char Char,captions Char"/>
    <w:basedOn w:val="DefaultParagraphFont"/>
    <w:link w:val="Caption"/>
    <w:locked/>
    <w:rsid w:val="00E86961"/>
    <w:rPr>
      <w:rFonts w:ascii="Times New Roman" w:eastAsia="MS Mincho" w:hAnsi="Times New Roman"/>
      <w:b/>
      <w:bCs/>
      <w:sz w:val="22"/>
      <w:u w:val="single"/>
      <w:lang w:eastAsia="en-US"/>
    </w:rPr>
  </w:style>
  <w:style w:type="character" w:customStyle="1" w:styleId="TACChar">
    <w:name w:val="TAC Char"/>
    <w:basedOn w:val="DefaultParagraphFont"/>
    <w:link w:val="TAC"/>
    <w:uiPriority w:val="99"/>
    <w:locked/>
    <w:rsid w:val="00E86961"/>
    <w:rPr>
      <w:rFonts w:ascii="Arial" w:eastAsia="MS Mincho" w:hAnsi="Arial" w:cs="Arial"/>
      <w:sz w:val="18"/>
      <w:szCs w:val="18"/>
      <w:lang w:val="en-GB" w:eastAsia="ar-SA"/>
    </w:rPr>
  </w:style>
  <w:style w:type="paragraph" w:customStyle="1" w:styleId="SimonsStyle">
    <w:name w:val="Simon's Style"/>
    <w:basedOn w:val="Normal"/>
    <w:rsid w:val="00E86961"/>
    <w:pPr>
      <w:tabs>
        <w:tab w:val="clear" w:pos="1134"/>
        <w:tab w:val="clear" w:pos="1871"/>
        <w:tab w:val="clear" w:pos="2268"/>
      </w:tabs>
      <w:overflowPunct/>
      <w:autoSpaceDE/>
      <w:autoSpaceDN/>
      <w:adjustRightInd/>
      <w:spacing w:before="0"/>
      <w:textAlignment w:val="auto"/>
    </w:pPr>
    <w:rPr>
      <w:rFonts w:ascii="Antique Olv (W1)" w:eastAsia="MS Mincho" w:hAnsi="Antique Olv (W1)"/>
      <w:sz w:val="20"/>
      <w:lang w:eastAsia="fr-FR"/>
    </w:rPr>
  </w:style>
  <w:style w:type="paragraph" w:customStyle="1" w:styleId="CEONormal">
    <w:name w:val="CEO_Normal"/>
    <w:autoRedefine/>
    <w:uiPriority w:val="99"/>
    <w:rsid w:val="00E86961"/>
    <w:rPr>
      <w:rFonts w:ascii="Verdana" w:eastAsia="SimSun" w:hAnsi="Verdana"/>
      <w:sz w:val="19"/>
      <w:szCs w:val="19"/>
      <w:lang w:val="en-GB" w:eastAsia="en-US"/>
    </w:rPr>
  </w:style>
  <w:style w:type="paragraph" w:customStyle="1" w:styleId="Annex">
    <w:name w:val="Annex_#"/>
    <w:basedOn w:val="Normal"/>
    <w:next w:val="Annexref"/>
    <w:uiPriority w:val="99"/>
    <w:rsid w:val="00E86961"/>
    <w:pPr>
      <w:tabs>
        <w:tab w:val="clear" w:pos="1134"/>
        <w:tab w:val="clear" w:pos="1871"/>
        <w:tab w:val="clear" w:pos="2268"/>
        <w:tab w:val="center" w:pos="4849"/>
        <w:tab w:val="right" w:pos="9696"/>
      </w:tabs>
      <w:spacing w:before="720" w:after="68"/>
      <w:jc w:val="center"/>
    </w:pPr>
    <w:rPr>
      <w:rFonts w:eastAsia="MS Mincho"/>
      <w:sz w:val="20"/>
    </w:rPr>
  </w:style>
  <w:style w:type="paragraph" w:customStyle="1" w:styleId="AnnexTitle0">
    <w:name w:val="Annex_Title"/>
    <w:basedOn w:val="Normal"/>
    <w:next w:val="Normalaftertitle0"/>
    <w:uiPriority w:val="99"/>
    <w:rsid w:val="00E86961"/>
    <w:pPr>
      <w:tabs>
        <w:tab w:val="clear" w:pos="1134"/>
        <w:tab w:val="clear" w:pos="1871"/>
        <w:tab w:val="clear" w:pos="2268"/>
        <w:tab w:val="left" w:pos="4849"/>
        <w:tab w:val="right" w:pos="9696"/>
      </w:tabs>
      <w:spacing w:before="136" w:after="200"/>
      <w:jc w:val="center"/>
    </w:pPr>
    <w:rPr>
      <w:rFonts w:eastAsia="MS Mincho"/>
      <w:b/>
    </w:rPr>
  </w:style>
  <w:style w:type="paragraph" w:customStyle="1" w:styleId="RecTitle1">
    <w:name w:val="Rec_Title"/>
    <w:basedOn w:val="Normal"/>
    <w:next w:val="RecTitleRef"/>
    <w:uiPriority w:val="99"/>
    <w:rsid w:val="00E86961"/>
    <w:pPr>
      <w:keepNext/>
      <w:keepLines/>
      <w:tabs>
        <w:tab w:val="clear" w:pos="1134"/>
        <w:tab w:val="clear" w:pos="1871"/>
        <w:tab w:val="clear" w:pos="2268"/>
        <w:tab w:val="center" w:pos="4849"/>
        <w:tab w:val="right" w:pos="9696"/>
      </w:tabs>
      <w:spacing w:before="180"/>
      <w:jc w:val="center"/>
    </w:pPr>
    <w:rPr>
      <w:rFonts w:eastAsia="MS Mincho"/>
      <w:b/>
      <w:sz w:val="20"/>
    </w:rPr>
  </w:style>
  <w:style w:type="paragraph" w:customStyle="1" w:styleId="RecTitleRef">
    <w:name w:val="Rec_Title/Ref"/>
    <w:basedOn w:val="RecTitle1"/>
    <w:next w:val="RecTitleDate"/>
    <w:uiPriority w:val="99"/>
    <w:rsid w:val="00E86961"/>
    <w:pPr>
      <w:spacing w:before="136"/>
    </w:pPr>
    <w:rPr>
      <w:b w:val="0"/>
    </w:rPr>
  </w:style>
  <w:style w:type="paragraph" w:customStyle="1" w:styleId="RecTitleDate">
    <w:name w:val="Rec_Title/Date"/>
    <w:basedOn w:val="RecTitleRef"/>
    <w:next w:val="headfoot"/>
    <w:uiPriority w:val="99"/>
    <w:rsid w:val="00E86961"/>
    <w:pPr>
      <w:tabs>
        <w:tab w:val="clear" w:pos="4849"/>
      </w:tabs>
      <w:jc w:val="right"/>
    </w:pPr>
  </w:style>
  <w:style w:type="paragraph" w:customStyle="1" w:styleId="headfoot">
    <w:name w:val="head_foot"/>
    <w:basedOn w:val="Normal"/>
    <w:next w:val="Normalaftertitle0"/>
    <w:uiPriority w:val="99"/>
    <w:rsid w:val="00E86961"/>
    <w:pPr>
      <w:tabs>
        <w:tab w:val="clear" w:pos="1134"/>
        <w:tab w:val="clear" w:pos="1871"/>
        <w:tab w:val="clear" w:pos="2268"/>
      </w:tabs>
      <w:spacing w:before="0"/>
      <w:jc w:val="both"/>
    </w:pPr>
    <w:rPr>
      <w:rFonts w:eastAsia="MS Mincho"/>
      <w:b/>
      <w:color w:val="FFFFFF"/>
      <w:sz w:val="8"/>
    </w:rPr>
  </w:style>
  <w:style w:type="paragraph" w:customStyle="1" w:styleId="call0">
    <w:name w:val="call"/>
    <w:basedOn w:val="Normal"/>
    <w:next w:val="Normal"/>
    <w:uiPriority w:val="99"/>
    <w:rsid w:val="00E86961"/>
    <w:pPr>
      <w:keepNext/>
      <w:keepLines/>
      <w:tabs>
        <w:tab w:val="clear" w:pos="1134"/>
        <w:tab w:val="clear" w:pos="1871"/>
        <w:tab w:val="clear" w:pos="2268"/>
        <w:tab w:val="left" w:pos="794"/>
      </w:tabs>
      <w:spacing w:before="227"/>
      <w:ind w:left="794"/>
    </w:pPr>
    <w:rPr>
      <w:rFonts w:eastAsia="MS Mincho"/>
      <w:i/>
      <w:sz w:val="20"/>
    </w:rPr>
  </w:style>
  <w:style w:type="paragraph" w:customStyle="1" w:styleId="Fig">
    <w:name w:val="Fig_#"/>
    <w:basedOn w:val="Normal"/>
    <w:next w:val="Normal"/>
    <w:uiPriority w:val="99"/>
    <w:rsid w:val="00E86961"/>
    <w:pPr>
      <w:tabs>
        <w:tab w:val="clear" w:pos="1134"/>
        <w:tab w:val="clear" w:pos="1871"/>
        <w:tab w:val="clear" w:pos="2268"/>
        <w:tab w:val="left" w:pos="794"/>
        <w:tab w:val="left" w:pos="1191"/>
        <w:tab w:val="left" w:pos="1588"/>
        <w:tab w:val="left" w:pos="1985"/>
      </w:tabs>
      <w:spacing w:before="136"/>
    </w:pPr>
    <w:rPr>
      <w:rFonts w:eastAsia="MS Mincho"/>
      <w:color w:val="FFFFFF"/>
      <w:sz w:val="20"/>
      <w:lang w:val="en-US"/>
    </w:rPr>
  </w:style>
  <w:style w:type="paragraph" w:styleId="PlainText">
    <w:name w:val="Plain Text"/>
    <w:basedOn w:val="Normal"/>
    <w:link w:val="PlainTextChar"/>
    <w:uiPriority w:val="99"/>
    <w:rsid w:val="00E86961"/>
    <w:pPr>
      <w:tabs>
        <w:tab w:val="clear" w:pos="1134"/>
        <w:tab w:val="clear" w:pos="1871"/>
        <w:tab w:val="clear" w:pos="2268"/>
      </w:tabs>
      <w:overflowPunct/>
      <w:autoSpaceDE/>
      <w:autoSpaceDN/>
      <w:adjustRightInd/>
      <w:spacing w:before="0"/>
      <w:textAlignment w:val="auto"/>
    </w:pPr>
    <w:rPr>
      <w:rFonts w:ascii="Consolas" w:eastAsia="MS Mincho" w:hAnsi="Consolas"/>
      <w:sz w:val="21"/>
      <w:szCs w:val="21"/>
      <w:lang w:val="en-US"/>
    </w:rPr>
  </w:style>
  <w:style w:type="character" w:customStyle="1" w:styleId="PlainTextChar">
    <w:name w:val="Plain Text Char"/>
    <w:basedOn w:val="DefaultParagraphFont"/>
    <w:link w:val="PlainText"/>
    <w:uiPriority w:val="99"/>
    <w:rsid w:val="00E86961"/>
    <w:rPr>
      <w:rFonts w:ascii="Consolas" w:eastAsia="MS Mincho" w:hAnsi="Consolas"/>
      <w:sz w:val="21"/>
      <w:szCs w:val="21"/>
      <w:lang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FT Char1,DNV Char1"/>
    <w:basedOn w:val="DefaultParagraphFont"/>
    <w:uiPriority w:val="99"/>
    <w:locked/>
    <w:rsid w:val="00E86961"/>
    <w:rPr>
      <w:rFonts w:ascii="Times New Roman" w:hAnsi="Times New Roman" w:cs="Times New Roman"/>
      <w:sz w:val="24"/>
      <w:szCs w:val="24"/>
      <w:lang w:val="en-GB" w:eastAsia="en-US"/>
    </w:rPr>
  </w:style>
  <w:style w:type="paragraph" w:customStyle="1" w:styleId="Rec">
    <w:name w:val="Rec_#"/>
    <w:basedOn w:val="Normal"/>
    <w:next w:val="Rectitle"/>
    <w:uiPriority w:val="99"/>
    <w:rsid w:val="00E86961"/>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jc w:val="center"/>
      <w:textAlignment w:val="auto"/>
    </w:pPr>
    <w:rPr>
      <w:rFonts w:eastAsia="MS Mincho"/>
      <w:caps/>
      <w:szCs w:val="24"/>
    </w:rPr>
  </w:style>
  <w:style w:type="paragraph" w:customStyle="1" w:styleId="TableHead0">
    <w:name w:val="Table_Head"/>
    <w:basedOn w:val="Tabletext"/>
    <w:uiPriority w:val="99"/>
    <w:rsid w:val="00E86961"/>
    <w:pPr>
      <w:tabs>
        <w:tab w:val="clear" w:pos="1871"/>
      </w:tabs>
      <w:spacing w:before="113" w:after="113"/>
      <w:jc w:val="center"/>
    </w:pPr>
    <w:rPr>
      <w:rFonts w:eastAsia="SimSun"/>
      <w:b/>
      <w:bCs/>
      <w:sz w:val="24"/>
      <w:szCs w:val="24"/>
      <w:lang w:eastAsia="fr-FR"/>
    </w:rPr>
  </w:style>
  <w:style w:type="character" w:customStyle="1" w:styleId="AnnexNoTitleChar1">
    <w:name w:val="Annex_NoTitle Char1"/>
    <w:basedOn w:val="DefaultParagraphFont"/>
    <w:uiPriority w:val="99"/>
    <w:locked/>
    <w:rsid w:val="00E86961"/>
    <w:rPr>
      <w:rFonts w:ascii="Times New Roman" w:eastAsia="SimSun" w:hAnsi="Times New Roman"/>
      <w:b/>
      <w:bCs/>
      <w:sz w:val="28"/>
      <w:szCs w:val="28"/>
      <w:lang w:val="en-GB" w:eastAsia="en-US"/>
    </w:rPr>
  </w:style>
  <w:style w:type="paragraph" w:customStyle="1" w:styleId="ExecLabel">
    <w:name w:val="ExecLabel"/>
    <w:basedOn w:val="Normal"/>
    <w:uiPriority w:val="99"/>
    <w:rsid w:val="00E86961"/>
    <w:pPr>
      <w:tabs>
        <w:tab w:val="clear" w:pos="1134"/>
        <w:tab w:val="clear" w:pos="1871"/>
        <w:tab w:val="clear" w:pos="2268"/>
      </w:tabs>
      <w:overflowPunct/>
      <w:autoSpaceDE/>
      <w:autoSpaceDN/>
      <w:adjustRightInd/>
      <w:spacing w:before="0" w:after="480"/>
      <w:jc w:val="center"/>
      <w:textAlignment w:val="auto"/>
    </w:pPr>
    <w:rPr>
      <w:rFonts w:eastAsia="SimSun"/>
      <w:b/>
      <w:bCs/>
      <w:sz w:val="32"/>
      <w:szCs w:val="32"/>
    </w:rPr>
  </w:style>
  <w:style w:type="paragraph" w:customStyle="1" w:styleId="ExecTitle">
    <w:name w:val="ExecTitle"/>
    <w:basedOn w:val="ExecLabel"/>
    <w:uiPriority w:val="99"/>
    <w:rsid w:val="00E86961"/>
  </w:style>
  <w:style w:type="paragraph" w:customStyle="1" w:styleId="TableText1">
    <w:name w:val="TableText"/>
    <w:basedOn w:val="Normal"/>
    <w:uiPriority w:val="99"/>
    <w:rsid w:val="00E86961"/>
    <w:pPr>
      <w:keepNext/>
      <w:keepLines/>
      <w:tabs>
        <w:tab w:val="clear" w:pos="1134"/>
        <w:tab w:val="clear" w:pos="1871"/>
        <w:tab w:val="clear" w:pos="2268"/>
      </w:tabs>
      <w:overflowPunct/>
      <w:autoSpaceDE/>
      <w:autoSpaceDN/>
      <w:adjustRightInd/>
      <w:spacing w:before="60" w:after="60"/>
      <w:textAlignment w:val="auto"/>
    </w:pPr>
    <w:rPr>
      <w:rFonts w:eastAsia="SimSun"/>
      <w:szCs w:val="24"/>
    </w:rPr>
  </w:style>
  <w:style w:type="paragraph" w:customStyle="1" w:styleId="TableHead1">
    <w:name w:val="TableHead"/>
    <w:basedOn w:val="TableText1"/>
    <w:uiPriority w:val="99"/>
    <w:rsid w:val="00E86961"/>
    <w:pPr>
      <w:jc w:val="center"/>
    </w:pPr>
    <w:rPr>
      <w:b/>
      <w:bCs/>
    </w:rPr>
  </w:style>
  <w:style w:type="character" w:customStyle="1" w:styleId="BodyTextChar1">
    <w:name w:val="Body Text Char1"/>
    <w:basedOn w:val="DefaultParagraphFont"/>
    <w:uiPriority w:val="99"/>
    <w:locked/>
    <w:rsid w:val="00E86961"/>
    <w:rPr>
      <w:rFonts w:ascii="Times New Roman" w:eastAsia="SimSun" w:hAnsi="Times New Roman"/>
      <w:sz w:val="24"/>
      <w:szCs w:val="24"/>
      <w:lang w:eastAsia="en-US"/>
    </w:rPr>
  </w:style>
  <w:style w:type="character" w:customStyle="1" w:styleId="BodyTextChar2">
    <w:name w:val="Body Text Char2"/>
    <w:aliases w:val="bt Char,body indent Char,paragraph 2 Char,body text Char,ändrad Char,AvtalBrödtext Char,Bodytext Char,Compliance Char,Response Char,Body3 Char"/>
    <w:basedOn w:val="DefaultParagraphFont"/>
    <w:uiPriority w:val="99"/>
    <w:locked/>
    <w:rsid w:val="00E86961"/>
    <w:rPr>
      <w:rFonts w:ascii="Times New Roman" w:hAnsi="Times New Roman" w:cs="Times New Roman"/>
      <w:sz w:val="24"/>
      <w:szCs w:val="24"/>
      <w:lang w:val="en-GB" w:eastAsia="en-US"/>
    </w:rPr>
  </w:style>
  <w:style w:type="paragraph" w:customStyle="1" w:styleId="r">
    <w:name w:val="r"/>
    <w:aliases w:val="reference"/>
    <w:basedOn w:val="Normal"/>
    <w:uiPriority w:val="99"/>
    <w:rsid w:val="00E86961"/>
    <w:pPr>
      <w:tabs>
        <w:tab w:val="clear" w:pos="1134"/>
        <w:tab w:val="clear" w:pos="1871"/>
        <w:tab w:val="clear" w:pos="2268"/>
        <w:tab w:val="num" w:pos="1440"/>
      </w:tabs>
      <w:overflowPunct/>
      <w:autoSpaceDE/>
      <w:autoSpaceDN/>
      <w:adjustRightInd/>
      <w:spacing w:before="0" w:after="160"/>
      <w:ind w:left="1440" w:hanging="360"/>
      <w:textAlignment w:val="auto"/>
    </w:pPr>
    <w:rPr>
      <w:rFonts w:eastAsia="SimSun"/>
      <w:sz w:val="20"/>
      <w:lang w:val="en-US"/>
    </w:rPr>
  </w:style>
  <w:style w:type="paragraph" w:customStyle="1" w:styleId="AppendixNotitle0">
    <w:name w:val="Appendix_No &amp; title"/>
    <w:basedOn w:val="Normal"/>
    <w:next w:val="Normal"/>
    <w:uiPriority w:val="99"/>
    <w:rsid w:val="00E86961"/>
    <w:pPr>
      <w:keepNext/>
      <w:keepLines/>
      <w:tabs>
        <w:tab w:val="clear" w:pos="1134"/>
        <w:tab w:val="clear" w:pos="1871"/>
        <w:tab w:val="clear" w:pos="2268"/>
        <w:tab w:val="left" w:pos="794"/>
        <w:tab w:val="left" w:pos="1191"/>
        <w:tab w:val="left" w:pos="1588"/>
        <w:tab w:val="left" w:pos="1985"/>
      </w:tabs>
      <w:spacing w:before="480"/>
      <w:jc w:val="center"/>
    </w:pPr>
    <w:rPr>
      <w:rFonts w:eastAsia="Batang"/>
      <w:b/>
      <w:bCs/>
      <w:sz w:val="28"/>
      <w:szCs w:val="28"/>
    </w:rPr>
  </w:style>
  <w:style w:type="paragraph" w:customStyle="1" w:styleId="TAR">
    <w:name w:val="TAR"/>
    <w:basedOn w:val="Normal"/>
    <w:uiPriority w:val="99"/>
    <w:rsid w:val="00E86961"/>
    <w:pPr>
      <w:keepNext/>
      <w:keepLines/>
      <w:tabs>
        <w:tab w:val="clear" w:pos="1134"/>
        <w:tab w:val="clear" w:pos="1871"/>
        <w:tab w:val="clear" w:pos="2268"/>
      </w:tabs>
      <w:spacing w:before="0"/>
      <w:jc w:val="right"/>
    </w:pPr>
    <w:rPr>
      <w:rFonts w:ascii="Arial" w:eastAsia="SimSun" w:hAnsi="Arial" w:cs="Arial"/>
      <w:sz w:val="18"/>
      <w:szCs w:val="18"/>
    </w:rPr>
  </w:style>
  <w:style w:type="paragraph" w:customStyle="1" w:styleId="tah0">
    <w:name w:val="tah"/>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b/>
      <w:bCs/>
      <w:sz w:val="18"/>
      <w:szCs w:val="18"/>
      <w:lang w:val="en-US"/>
    </w:rPr>
  </w:style>
  <w:style w:type="paragraph" w:customStyle="1" w:styleId="tac0">
    <w:name w:val="tac"/>
    <w:basedOn w:val="Normal"/>
    <w:uiPriority w:val="99"/>
    <w:rsid w:val="00E86961"/>
    <w:pPr>
      <w:tabs>
        <w:tab w:val="clear" w:pos="1134"/>
        <w:tab w:val="clear" w:pos="1871"/>
        <w:tab w:val="clear" w:pos="2268"/>
      </w:tabs>
      <w:autoSpaceDE/>
      <w:autoSpaceDN/>
      <w:adjustRightInd/>
      <w:spacing w:before="0"/>
      <w:jc w:val="center"/>
      <w:textAlignment w:val="auto"/>
    </w:pPr>
    <w:rPr>
      <w:rFonts w:ascii="Arial" w:eastAsia="SimSun" w:hAnsi="Arial" w:cs="Arial"/>
      <w:sz w:val="18"/>
      <w:szCs w:val="18"/>
      <w:lang w:val="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basedOn w:val="DefaultParagraphFont"/>
    <w:uiPriority w:val="99"/>
    <w:rsid w:val="00E86961"/>
    <w:rPr>
      <w:rFonts w:cs="Times New Roman"/>
      <w:sz w:val="18"/>
      <w:szCs w:val="18"/>
      <w:lang w:val="en-GB" w:eastAsia="en-US"/>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basedOn w:val="DefaultParagraphFont"/>
    <w:uiPriority w:val="99"/>
    <w:rsid w:val="00E86961"/>
    <w:rPr>
      <w:rFonts w:cs="Times New Roman"/>
      <w:sz w:val="22"/>
      <w:szCs w:val="22"/>
      <w:lang w:val="en-GB" w:eastAsia="en-US"/>
    </w:rPr>
  </w:style>
  <w:style w:type="paragraph" w:customStyle="1" w:styleId="B1">
    <w:name w:val="B1"/>
    <w:basedOn w:val="List"/>
    <w:uiPriority w:val="99"/>
    <w:rsid w:val="00E86961"/>
    <w:pPr>
      <w:tabs>
        <w:tab w:val="clear" w:pos="794"/>
        <w:tab w:val="clear" w:pos="1191"/>
        <w:tab w:val="clear" w:pos="1588"/>
        <w:tab w:val="clear" w:pos="1985"/>
      </w:tabs>
      <w:spacing w:before="0" w:after="180"/>
      <w:ind w:left="568" w:hanging="284"/>
    </w:pPr>
    <w:rPr>
      <w:sz w:val="20"/>
      <w:szCs w:val="20"/>
      <w:lang w:eastAsia="en-GB"/>
    </w:rPr>
  </w:style>
  <w:style w:type="paragraph" w:styleId="List">
    <w:name w:val="List"/>
    <w:basedOn w:val="Normal"/>
    <w:uiPriority w:val="99"/>
    <w:rsid w:val="00E86961"/>
    <w:pPr>
      <w:tabs>
        <w:tab w:val="clear" w:pos="1134"/>
        <w:tab w:val="clear" w:pos="1871"/>
        <w:tab w:val="clear" w:pos="2268"/>
        <w:tab w:val="left" w:pos="794"/>
        <w:tab w:val="left" w:pos="1191"/>
        <w:tab w:val="left" w:pos="1588"/>
        <w:tab w:val="left" w:pos="1985"/>
      </w:tabs>
      <w:ind w:left="283" w:hanging="283"/>
    </w:pPr>
    <w:rPr>
      <w:rFonts w:eastAsia="SimSun"/>
      <w:szCs w:val="24"/>
    </w:rPr>
  </w:style>
  <w:style w:type="paragraph" w:customStyle="1" w:styleId="NO">
    <w:name w:val="NO"/>
    <w:basedOn w:val="Normal"/>
    <w:link w:val="NOChar"/>
    <w:uiPriority w:val="99"/>
    <w:rsid w:val="00E86961"/>
    <w:pPr>
      <w:keepLines/>
      <w:tabs>
        <w:tab w:val="clear" w:pos="1134"/>
        <w:tab w:val="clear" w:pos="1871"/>
        <w:tab w:val="clear" w:pos="2268"/>
      </w:tabs>
      <w:spacing w:before="0" w:after="180"/>
      <w:ind w:left="1135" w:hanging="851"/>
    </w:pPr>
    <w:rPr>
      <w:rFonts w:eastAsia="SimSun"/>
      <w:sz w:val="20"/>
      <w:lang w:eastAsia="ja-JP"/>
    </w:rPr>
  </w:style>
  <w:style w:type="character" w:customStyle="1" w:styleId="NOChar">
    <w:name w:val="NO Char"/>
    <w:basedOn w:val="DefaultParagraphFont"/>
    <w:link w:val="NO"/>
    <w:uiPriority w:val="99"/>
    <w:locked/>
    <w:rsid w:val="00E86961"/>
    <w:rPr>
      <w:rFonts w:ascii="Times New Roman" w:eastAsia="SimSun" w:hAnsi="Times New Roman"/>
      <w:lang w:val="en-GB" w:eastAsia="ja-JP"/>
    </w:rPr>
  </w:style>
  <w:style w:type="paragraph" w:customStyle="1" w:styleId="TH">
    <w:name w:val="TH"/>
    <w:basedOn w:val="Normal"/>
    <w:link w:val="THChar"/>
    <w:uiPriority w:val="99"/>
    <w:rsid w:val="00E86961"/>
    <w:pPr>
      <w:keepNext/>
      <w:keepLines/>
      <w:tabs>
        <w:tab w:val="clear" w:pos="1134"/>
        <w:tab w:val="clear" w:pos="1871"/>
        <w:tab w:val="clear" w:pos="2268"/>
      </w:tabs>
      <w:spacing w:before="60" w:after="180"/>
      <w:jc w:val="center"/>
    </w:pPr>
    <w:rPr>
      <w:rFonts w:ascii="Arial" w:eastAsia="SimSun" w:hAnsi="Arial" w:cs="Arial"/>
      <w:b/>
      <w:bCs/>
      <w:sz w:val="20"/>
      <w:lang w:eastAsia="ja-JP"/>
    </w:rPr>
  </w:style>
  <w:style w:type="character" w:customStyle="1" w:styleId="THChar">
    <w:name w:val="TH Char"/>
    <w:basedOn w:val="DefaultParagraphFont"/>
    <w:link w:val="TH"/>
    <w:uiPriority w:val="99"/>
    <w:locked/>
    <w:rsid w:val="00E86961"/>
    <w:rPr>
      <w:rFonts w:ascii="Arial" w:eastAsia="SimSun" w:hAnsi="Arial" w:cs="Arial"/>
      <w:b/>
      <w:bCs/>
      <w:lang w:val="en-GB" w:eastAsia="ja-JP"/>
    </w:rPr>
  </w:style>
  <w:style w:type="paragraph" w:customStyle="1" w:styleId="INDENT1">
    <w:name w:val="INDENT1"/>
    <w:basedOn w:val="Normal"/>
    <w:uiPriority w:val="99"/>
    <w:rsid w:val="00E86961"/>
    <w:pPr>
      <w:tabs>
        <w:tab w:val="clear" w:pos="1134"/>
        <w:tab w:val="clear" w:pos="1871"/>
        <w:tab w:val="clear" w:pos="2268"/>
      </w:tabs>
      <w:overflowPunct/>
      <w:autoSpaceDE/>
      <w:autoSpaceDN/>
      <w:adjustRightInd/>
      <w:spacing w:before="0" w:after="180"/>
      <w:ind w:left="851"/>
      <w:textAlignment w:val="auto"/>
    </w:pPr>
    <w:rPr>
      <w:rFonts w:eastAsia="MS Mincho"/>
      <w:sz w:val="20"/>
    </w:rPr>
  </w:style>
  <w:style w:type="paragraph" w:customStyle="1" w:styleId="NF">
    <w:name w:val="NF"/>
    <w:basedOn w:val="NO"/>
    <w:uiPriority w:val="99"/>
    <w:rsid w:val="00E86961"/>
    <w:pPr>
      <w:keepNext/>
      <w:overflowPunct/>
      <w:autoSpaceDE/>
      <w:autoSpaceDN/>
      <w:adjustRightInd/>
      <w:spacing w:after="0"/>
      <w:textAlignment w:val="auto"/>
    </w:pPr>
    <w:rPr>
      <w:rFonts w:ascii="Arial" w:eastAsia="MS Mincho" w:hAnsi="Arial" w:cs="Arial"/>
      <w:sz w:val="18"/>
      <w:szCs w:val="18"/>
      <w:lang w:eastAsia="en-US"/>
    </w:rPr>
  </w:style>
  <w:style w:type="paragraph" w:customStyle="1" w:styleId="TAL">
    <w:name w:val="TAL"/>
    <w:basedOn w:val="Normal"/>
    <w:link w:val="TALChar"/>
    <w:uiPriority w:val="99"/>
    <w:rsid w:val="00E86961"/>
    <w:pPr>
      <w:keepNext/>
      <w:keepLines/>
      <w:tabs>
        <w:tab w:val="clear" w:pos="1134"/>
        <w:tab w:val="clear" w:pos="1871"/>
        <w:tab w:val="clear" w:pos="2268"/>
      </w:tabs>
      <w:overflowPunct/>
      <w:autoSpaceDE/>
      <w:autoSpaceDN/>
      <w:adjustRightInd/>
      <w:spacing w:before="0"/>
      <w:textAlignment w:val="auto"/>
    </w:pPr>
    <w:rPr>
      <w:rFonts w:ascii="Arial" w:eastAsia="MS Mincho" w:hAnsi="Arial" w:cs="Arial"/>
      <w:sz w:val="18"/>
      <w:szCs w:val="18"/>
    </w:rPr>
  </w:style>
  <w:style w:type="character" w:customStyle="1" w:styleId="TALChar">
    <w:name w:val="TAL Char"/>
    <w:basedOn w:val="DefaultParagraphFont"/>
    <w:link w:val="TAL"/>
    <w:uiPriority w:val="99"/>
    <w:locked/>
    <w:rsid w:val="00E86961"/>
    <w:rPr>
      <w:rFonts w:ascii="Arial" w:eastAsia="MS Mincho" w:hAnsi="Arial" w:cs="Arial"/>
      <w:sz w:val="18"/>
      <w:szCs w:val="18"/>
      <w:lang w:val="en-GB" w:eastAsia="en-US"/>
    </w:rPr>
  </w:style>
  <w:style w:type="paragraph" w:customStyle="1" w:styleId="TAN">
    <w:name w:val="TAN"/>
    <w:uiPriority w:val="99"/>
    <w:rsid w:val="00E86961"/>
    <w:pPr>
      <w:keepNext/>
      <w:keepLines/>
      <w:overflowPunct w:val="0"/>
      <w:autoSpaceDE w:val="0"/>
      <w:autoSpaceDN w:val="0"/>
      <w:adjustRightInd w:val="0"/>
      <w:ind w:left="851" w:hanging="851"/>
      <w:textAlignment w:val="baseline"/>
    </w:pPr>
    <w:rPr>
      <w:rFonts w:ascii="Arial" w:eastAsia="MS Mincho" w:hAnsi="Arial" w:cs="Arial"/>
      <w:sz w:val="18"/>
      <w:szCs w:val="18"/>
      <w:lang w:val="en-GB" w:eastAsia="en-GB"/>
    </w:rPr>
  </w:style>
  <w:style w:type="character" w:customStyle="1" w:styleId="DocumentMapChar1">
    <w:name w:val="Document Map Char1"/>
    <w:basedOn w:val="DefaultParagraphFont"/>
    <w:uiPriority w:val="99"/>
    <w:rsid w:val="00E86961"/>
    <w:rPr>
      <w:rFonts w:ascii="Times New Roman" w:eastAsia="SimSun" w:hAnsi="Times New Roman"/>
      <w:sz w:val="24"/>
      <w:szCs w:val="24"/>
      <w:shd w:val="clear" w:color="auto" w:fill="000080"/>
      <w:lang w:val="en-GB" w:eastAsia="en-US"/>
    </w:rPr>
  </w:style>
  <w:style w:type="paragraph" w:customStyle="1" w:styleId="CharChar24CharCharCharChar">
    <w:name w:val="Char Char24 Char (文字) (文字) Char (文字) (文字) Char Char"/>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Batang" w:hAnsi="Verdana" w:cs="Verdana"/>
      <w:szCs w:val="24"/>
      <w:lang w:val="en-US"/>
    </w:rPr>
  </w:style>
  <w:style w:type="paragraph" w:customStyle="1" w:styleId="headingb0">
    <w:name w:val="heading_b"/>
    <w:basedOn w:val="Heading3"/>
    <w:next w:val="Normal"/>
    <w:uiPriority w:val="99"/>
    <w:rsid w:val="00E86961"/>
    <w:pPr>
      <w:numPr>
        <w:ilvl w:val="0"/>
        <w:numId w:val="0"/>
      </w:numPr>
      <w:tabs>
        <w:tab w:val="clear" w:pos="1871"/>
        <w:tab w:val="clear" w:pos="2268"/>
        <w:tab w:val="left" w:pos="794"/>
        <w:tab w:val="left" w:pos="2127"/>
        <w:tab w:val="left" w:pos="2410"/>
        <w:tab w:val="left" w:pos="2921"/>
        <w:tab w:val="left" w:pos="3261"/>
      </w:tabs>
      <w:overflowPunct/>
      <w:autoSpaceDE/>
      <w:autoSpaceDN/>
      <w:adjustRightInd/>
      <w:spacing w:before="160"/>
      <w:textAlignment w:val="auto"/>
      <w:outlineLvl w:val="9"/>
    </w:pPr>
    <w:rPr>
      <w:rFonts w:eastAsia="MS Mincho"/>
      <w:bCs/>
      <w:szCs w:val="24"/>
    </w:rPr>
  </w:style>
  <w:style w:type="paragraph" w:customStyle="1" w:styleId="Table">
    <w:name w:val="Table_#"/>
    <w:basedOn w:val="Normal"/>
    <w:next w:val="TableTitle1"/>
    <w:uiPriority w:val="99"/>
    <w:rsid w:val="00E86961"/>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rFonts w:eastAsia="MS Mincho"/>
      <w:caps/>
      <w:szCs w:val="24"/>
    </w:rPr>
  </w:style>
  <w:style w:type="paragraph" w:customStyle="1" w:styleId="TableTitle1">
    <w:name w:val="Table_Title"/>
    <w:basedOn w:val="Table"/>
    <w:next w:val="TableText0"/>
    <w:uiPriority w:val="99"/>
    <w:rsid w:val="00E86961"/>
    <w:pPr>
      <w:keepLines/>
      <w:spacing w:before="0"/>
    </w:pPr>
    <w:rPr>
      <w:b/>
      <w:bCs/>
      <w:caps w:val="0"/>
    </w:rPr>
  </w:style>
  <w:style w:type="paragraph" w:customStyle="1" w:styleId="Style1">
    <w:name w:val="Style1"/>
    <w:basedOn w:val="Normal"/>
    <w:link w:val="Style1Char"/>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character" w:customStyle="1" w:styleId="Style1Char">
    <w:name w:val="Style1 Char"/>
    <w:basedOn w:val="DefaultParagraphFont"/>
    <w:link w:val="Style1"/>
    <w:uiPriority w:val="99"/>
    <w:locked/>
    <w:rsid w:val="00E86961"/>
    <w:rPr>
      <w:rFonts w:ascii="Times New Roman" w:eastAsia="MS Mincho" w:hAnsi="Times New Roman"/>
      <w:color w:val="000000"/>
      <w:sz w:val="24"/>
      <w:szCs w:val="24"/>
      <w:lang w:eastAsia="en-US"/>
    </w:rPr>
  </w:style>
  <w:style w:type="paragraph" w:customStyle="1" w:styleId="Normal1">
    <w:name w:val="Normal1"/>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000000"/>
      <w:szCs w:val="24"/>
      <w:shd w:val="clear" w:color="auto" w:fill="C0C0C0"/>
      <w:lang w:val="en-US"/>
    </w:rPr>
  </w:style>
  <w:style w:type="paragraph" w:customStyle="1" w:styleId="fix">
    <w:name w:val="fix"/>
    <w:basedOn w:val="Normal1"/>
    <w:uiPriority w:val="99"/>
    <w:rsid w:val="00E86961"/>
  </w:style>
  <w:style w:type="paragraph" w:customStyle="1" w:styleId="alpha2">
    <w:name w:val="alpha2"/>
    <w:basedOn w:val="Normal"/>
    <w:next w:val="Normal"/>
    <w:uiPriority w:val="99"/>
    <w:rsid w:val="00E86961"/>
    <w:pPr>
      <w:tabs>
        <w:tab w:val="clear" w:pos="1134"/>
        <w:tab w:val="clear" w:pos="1871"/>
        <w:tab w:val="clear" w:pos="2268"/>
        <w:tab w:val="left" w:pos="794"/>
        <w:tab w:val="left" w:pos="1191"/>
        <w:tab w:val="left" w:pos="1440"/>
        <w:tab w:val="left" w:pos="1588"/>
        <w:tab w:val="left" w:pos="1985"/>
      </w:tabs>
      <w:spacing w:before="240"/>
      <w:ind w:left="1440" w:hanging="720"/>
    </w:pPr>
    <w:rPr>
      <w:rFonts w:eastAsia="Batang"/>
      <w:kern w:val="20"/>
      <w:szCs w:val="24"/>
    </w:rPr>
  </w:style>
  <w:style w:type="paragraph" w:styleId="Date">
    <w:name w:val="Date"/>
    <w:basedOn w:val="Normal"/>
    <w:next w:val="Normal"/>
    <w:link w:val="DateChar"/>
    <w:uiPriority w:val="99"/>
    <w:rsid w:val="00E86961"/>
    <w:pPr>
      <w:tabs>
        <w:tab w:val="clear" w:pos="1134"/>
        <w:tab w:val="clear" w:pos="1871"/>
        <w:tab w:val="clear" w:pos="2268"/>
      </w:tabs>
      <w:overflowPunct/>
      <w:autoSpaceDE/>
      <w:autoSpaceDN/>
      <w:adjustRightInd/>
      <w:spacing w:before="0"/>
      <w:ind w:leftChars="2500" w:left="100"/>
      <w:textAlignment w:val="auto"/>
    </w:pPr>
    <w:rPr>
      <w:rFonts w:eastAsia="MS Mincho"/>
      <w:szCs w:val="24"/>
      <w:lang w:val="en-US" w:eastAsia="ja-JP"/>
    </w:rPr>
  </w:style>
  <w:style w:type="character" w:customStyle="1" w:styleId="DateChar">
    <w:name w:val="Date Char"/>
    <w:basedOn w:val="DefaultParagraphFont"/>
    <w:link w:val="Date"/>
    <w:uiPriority w:val="99"/>
    <w:rsid w:val="00E86961"/>
    <w:rPr>
      <w:rFonts w:ascii="Times New Roman" w:eastAsia="MS Mincho" w:hAnsi="Times New Roman"/>
      <w:sz w:val="24"/>
      <w:szCs w:val="24"/>
      <w:lang w:eastAsia="ja-JP"/>
    </w:rPr>
  </w:style>
  <w:style w:type="paragraph" w:customStyle="1" w:styleId="TableBody2">
    <w:name w:val="Table Body2"/>
    <w:basedOn w:val="Normal"/>
    <w:uiPriority w:val="99"/>
    <w:rsid w:val="00E86961"/>
    <w:pPr>
      <w:widowControl w:val="0"/>
      <w:tabs>
        <w:tab w:val="clear" w:pos="1134"/>
        <w:tab w:val="clear" w:pos="1871"/>
        <w:tab w:val="clear" w:pos="2268"/>
      </w:tabs>
      <w:wordWrap w:val="0"/>
      <w:overflowPunct/>
      <w:adjustRightInd/>
      <w:spacing w:before="0"/>
      <w:textAlignment w:val="auto"/>
    </w:pPr>
    <w:rPr>
      <w:rFonts w:ascii="Arial" w:eastAsia="Batang" w:hAnsi="Arial" w:cs="Arial"/>
      <w:kern w:val="2"/>
      <w:sz w:val="20"/>
      <w:lang w:val="en-US" w:eastAsia="ko-KR"/>
    </w:rPr>
  </w:style>
  <w:style w:type="character" w:customStyle="1" w:styleId="TableBodyText">
    <w:name w:val="Table Body Text"/>
    <w:basedOn w:val="DefaultParagraphFont"/>
    <w:uiPriority w:val="99"/>
    <w:rsid w:val="00E86961"/>
    <w:rPr>
      <w:rFonts w:ascii="Arial" w:hAnsi="Arial" w:cs="Arial"/>
      <w:sz w:val="20"/>
      <w:szCs w:val="20"/>
    </w:rPr>
  </w:style>
  <w:style w:type="character" w:customStyle="1" w:styleId="CharChar21">
    <w:name w:val="Char Char21"/>
    <w:basedOn w:val="DefaultParagraphFont"/>
    <w:uiPriority w:val="99"/>
    <w:rsid w:val="00E86961"/>
    <w:rPr>
      <w:rFonts w:cs="Times New Roman"/>
      <w:b/>
      <w:bCs/>
      <w:sz w:val="24"/>
      <w:szCs w:val="24"/>
      <w:lang w:val="en-GB" w:eastAsia="en-US"/>
    </w:rPr>
  </w:style>
  <w:style w:type="paragraph" w:customStyle="1" w:styleId="Char1CharChar1Char1">
    <w:name w:val="Char1 Char Char1 Char1"/>
    <w:basedOn w:val="Normal"/>
    <w:uiPriority w:val="99"/>
    <w:rsid w:val="00E8696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cs="Verdana"/>
      <w:szCs w:val="24"/>
      <w:lang w:val="en-US"/>
    </w:rPr>
  </w:style>
  <w:style w:type="character" w:customStyle="1" w:styleId="btChar2">
    <w:name w:val="bt Char2"/>
    <w:aliases w:val="body indent Char2,paragraph 2 Char2,body text Char2,ändrad Char2,AvtalBrödtext Char2,Bodytext Char2,Compliance Char2,Response Char2,Body3 Char Char"/>
    <w:basedOn w:val="DefaultParagraphFont"/>
    <w:uiPriority w:val="99"/>
    <w:rsid w:val="00E86961"/>
    <w:rPr>
      <w:rFonts w:ascii="Arial" w:hAnsi="Arial" w:cs="Arial"/>
      <w:sz w:val="22"/>
      <w:szCs w:val="22"/>
      <w:lang w:val="en-US" w:eastAsia="en-US"/>
    </w:rPr>
  </w:style>
  <w:style w:type="paragraph" w:styleId="ListBullet5">
    <w:name w:val="List Bullet 5"/>
    <w:basedOn w:val="Normal"/>
    <w:uiPriority w:val="99"/>
    <w:rsid w:val="00E86961"/>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MS Mincho"/>
      <w:sz w:val="20"/>
      <w:lang w:eastAsia="de-DE"/>
    </w:rPr>
  </w:style>
  <w:style w:type="paragraph" w:customStyle="1" w:styleId="SP10155650">
    <w:name w:val="SP.10.155650"/>
    <w:basedOn w:val="Default"/>
    <w:next w:val="Default"/>
    <w:uiPriority w:val="99"/>
    <w:rsid w:val="00E86961"/>
    <w:rPr>
      <w:rFonts w:ascii="EFBBIC+Arial,Bold" w:eastAsia="Times New Roman" w:hAnsi="EFBBIC+Arial,Bold" w:cs="EFBBIC+Arial,Bold"/>
      <w:color w:val="auto"/>
      <w:lang w:val="en-US" w:eastAsia="zh-CN"/>
    </w:rPr>
  </w:style>
  <w:style w:type="paragraph" w:customStyle="1" w:styleId="CEOHeading2indent1-123">
    <w:name w:val="CEO_Heading2_indent1-123"/>
    <w:basedOn w:val="Heading2"/>
    <w:next w:val="Normal"/>
    <w:autoRedefine/>
    <w:uiPriority w:val="99"/>
    <w:rsid w:val="00E86961"/>
    <w:pPr>
      <w:keepNext w:val="0"/>
      <w:keepLines w:val="0"/>
      <w:numPr>
        <w:ilvl w:val="0"/>
        <w:numId w:val="0"/>
      </w:numPr>
      <w:tabs>
        <w:tab w:val="clear" w:pos="1134"/>
        <w:tab w:val="clear" w:pos="1871"/>
        <w:tab w:val="clear" w:pos="2268"/>
      </w:tabs>
      <w:overflowPunct/>
      <w:autoSpaceDE/>
      <w:autoSpaceDN/>
      <w:adjustRightInd/>
      <w:spacing w:before="120" w:after="120"/>
      <w:textAlignment w:val="auto"/>
    </w:pPr>
    <w:rPr>
      <w:rFonts w:eastAsia="SimSun"/>
      <w:bCs/>
      <w:szCs w:val="24"/>
      <w:lang w:val="en-US" w:eastAsia="zh-CN"/>
    </w:rPr>
  </w:style>
  <w:style w:type="character" w:customStyle="1" w:styleId="EmailStyle2571">
    <w:name w:val="EmailStyle2571"/>
    <w:basedOn w:val="DefaultParagraphFont"/>
    <w:uiPriority w:val="99"/>
    <w:rsid w:val="00E86961"/>
    <w:rPr>
      <w:rFonts w:ascii="Arial" w:hAnsi="Arial" w:cs="Arial"/>
      <w:color w:val="000000"/>
      <w:sz w:val="20"/>
      <w:szCs w:val="20"/>
    </w:rPr>
  </w:style>
  <w:style w:type="character" w:customStyle="1" w:styleId="enumlev10">
    <w:name w:val="enumlev1 Знак"/>
    <w:basedOn w:val="DefaultParagraphFont"/>
    <w:uiPriority w:val="99"/>
    <w:locked/>
    <w:rsid w:val="00E86961"/>
    <w:rPr>
      <w:rFonts w:eastAsia="SimSun" w:cs="Times New Roman"/>
      <w:kern w:val="2"/>
      <w:sz w:val="24"/>
      <w:szCs w:val="24"/>
      <w:lang w:val="en-GB" w:eastAsia="en-US"/>
    </w:rPr>
  </w:style>
  <w:style w:type="paragraph" w:customStyle="1" w:styleId="ListParagraph1">
    <w:name w:val="List Paragraph1"/>
    <w:basedOn w:val="Normal"/>
    <w:uiPriority w:val="99"/>
    <w:rsid w:val="00E86961"/>
    <w:pPr>
      <w:tabs>
        <w:tab w:val="clear" w:pos="1134"/>
        <w:tab w:val="clear" w:pos="1871"/>
        <w:tab w:val="clear" w:pos="2268"/>
      </w:tabs>
      <w:overflowPunct/>
      <w:autoSpaceDE/>
      <w:autoSpaceDN/>
      <w:adjustRightInd/>
      <w:spacing w:before="0"/>
      <w:ind w:leftChars="400" w:left="800"/>
      <w:jc w:val="both"/>
      <w:textAlignment w:val="auto"/>
    </w:pPr>
    <w:rPr>
      <w:rFonts w:eastAsia="Malgun Gothic"/>
      <w:sz w:val="20"/>
      <w:lang w:eastAsia="ko-KR"/>
    </w:rPr>
  </w:style>
  <w:style w:type="character" w:customStyle="1" w:styleId="longtext">
    <w:name w:val="long_text"/>
    <w:basedOn w:val="DefaultParagraphFont"/>
    <w:uiPriority w:val="99"/>
    <w:rsid w:val="00E86961"/>
    <w:rPr>
      <w:rFonts w:cs="Times New Roman"/>
    </w:rPr>
  </w:style>
  <w:style w:type="paragraph" w:customStyle="1" w:styleId="bodytext0">
    <w:name w:val="bodytext"/>
    <w:basedOn w:val="Normal"/>
    <w:uiPriority w:val="99"/>
    <w:rsid w:val="00E86961"/>
    <w:pPr>
      <w:tabs>
        <w:tab w:val="clear" w:pos="1134"/>
        <w:tab w:val="clear" w:pos="1871"/>
        <w:tab w:val="clear" w:pos="2268"/>
      </w:tabs>
      <w:overflowPunct/>
      <w:autoSpaceDE/>
      <w:autoSpaceDN/>
      <w:adjustRightInd/>
      <w:spacing w:before="100" w:beforeAutospacing="1" w:after="100" w:afterAutospacing="1"/>
      <w:textAlignment w:val="auto"/>
    </w:pPr>
    <w:rPr>
      <w:rFonts w:ascii="Verdana" w:eastAsia="Batang" w:hAnsi="Verdana" w:cs="Verdana"/>
      <w:sz w:val="16"/>
      <w:szCs w:val="16"/>
      <w:lang w:val="nl-NL" w:eastAsia="ko-KR"/>
    </w:rPr>
  </w:style>
  <w:style w:type="character" w:styleId="HTMLDefinition">
    <w:name w:val="HTML Definition"/>
    <w:basedOn w:val="DefaultParagraphFont"/>
    <w:uiPriority w:val="99"/>
    <w:rsid w:val="00E86961"/>
    <w:rPr>
      <w:rFonts w:cs="Times New Roman"/>
      <w:i/>
      <w:iCs/>
    </w:rPr>
  </w:style>
  <w:style w:type="character" w:styleId="HTMLAcronym">
    <w:name w:val="HTML Acronym"/>
    <w:basedOn w:val="DefaultParagraphFont"/>
    <w:uiPriority w:val="99"/>
    <w:rsid w:val="00E86961"/>
    <w:rPr>
      <w:rFonts w:cs="Times New Roman"/>
    </w:rPr>
  </w:style>
  <w:style w:type="character" w:customStyle="1" w:styleId="TextCar">
    <w:name w:val="Text Car"/>
    <w:basedOn w:val="DefaultParagraphFont"/>
    <w:uiPriority w:val="99"/>
    <w:locked/>
    <w:rsid w:val="00E86961"/>
    <w:rPr>
      <w:rFonts w:ascii="Times New Roman" w:hAnsi="Times New Roman"/>
      <w:sz w:val="24"/>
      <w:szCs w:val="24"/>
      <w:lang w:val="en-GB" w:eastAsia="en-US"/>
    </w:rPr>
  </w:style>
  <w:style w:type="character" w:customStyle="1" w:styleId="flagicon">
    <w:name w:val="flagicon"/>
    <w:basedOn w:val="DefaultParagraphFont"/>
    <w:uiPriority w:val="99"/>
    <w:rsid w:val="00E86961"/>
    <w:rPr>
      <w:rFonts w:cs="Times New Roman"/>
    </w:rPr>
  </w:style>
  <w:style w:type="paragraph" w:customStyle="1" w:styleId="homemidp">
    <w:name w:val="home_mid_p"/>
    <w:basedOn w:val="Normal"/>
    <w:uiPriority w:val="99"/>
    <w:rsid w:val="00E86961"/>
    <w:pPr>
      <w:tabs>
        <w:tab w:val="clear" w:pos="1134"/>
        <w:tab w:val="clear" w:pos="1871"/>
        <w:tab w:val="clear" w:pos="2268"/>
      </w:tabs>
      <w:overflowPunct/>
      <w:autoSpaceDE/>
      <w:autoSpaceDN/>
      <w:adjustRightInd/>
      <w:spacing w:before="0"/>
      <w:textAlignment w:val="auto"/>
    </w:pPr>
    <w:rPr>
      <w:rFonts w:eastAsia="MS Mincho"/>
      <w:color w:val="333333"/>
      <w:sz w:val="10"/>
      <w:szCs w:val="10"/>
      <w:lang w:val="nl-NL" w:eastAsia="nl-NL"/>
    </w:rPr>
  </w:style>
  <w:style w:type="character" w:customStyle="1" w:styleId="toctoggle">
    <w:name w:val="toctoggle"/>
    <w:basedOn w:val="DefaultParagraphFont"/>
    <w:uiPriority w:val="99"/>
    <w:rsid w:val="00E86961"/>
    <w:rPr>
      <w:rFonts w:cs="Times New Roman"/>
    </w:rPr>
  </w:style>
  <w:style w:type="character" w:customStyle="1" w:styleId="tocnumber2">
    <w:name w:val="tocnumber2"/>
    <w:basedOn w:val="DefaultParagraphFont"/>
    <w:uiPriority w:val="99"/>
    <w:rsid w:val="00E86961"/>
    <w:rPr>
      <w:rFonts w:cs="Times New Roman"/>
    </w:rPr>
  </w:style>
  <w:style w:type="character" w:customStyle="1" w:styleId="toctext">
    <w:name w:val="toctext"/>
    <w:basedOn w:val="DefaultParagraphFont"/>
    <w:uiPriority w:val="99"/>
    <w:rsid w:val="00E86961"/>
    <w:rPr>
      <w:rFonts w:cs="Times New Roman"/>
    </w:rPr>
  </w:style>
  <w:style w:type="character" w:customStyle="1" w:styleId="editsection">
    <w:name w:val="editsection"/>
    <w:basedOn w:val="DefaultParagraphFont"/>
    <w:uiPriority w:val="99"/>
    <w:rsid w:val="00E86961"/>
    <w:rPr>
      <w:rFonts w:cs="Times New Roman"/>
    </w:rPr>
  </w:style>
  <w:style w:type="character" w:customStyle="1" w:styleId="mw-headline">
    <w:name w:val="mw-headline"/>
    <w:basedOn w:val="DefaultParagraphFont"/>
    <w:uiPriority w:val="99"/>
    <w:rsid w:val="00E86961"/>
    <w:rPr>
      <w:rFonts w:cs="Times New Roman"/>
    </w:rPr>
  </w:style>
  <w:style w:type="paragraph" w:styleId="BodyText3">
    <w:name w:val="Body Text 3"/>
    <w:basedOn w:val="Normal"/>
    <w:link w:val="BodyText3Char"/>
    <w:rsid w:val="00E86961"/>
    <w:pPr>
      <w:tabs>
        <w:tab w:val="clear" w:pos="1134"/>
        <w:tab w:val="clear" w:pos="1871"/>
        <w:tab w:val="clear" w:pos="2268"/>
      </w:tabs>
      <w:overflowPunct/>
      <w:autoSpaceDE/>
      <w:autoSpaceDN/>
      <w:adjustRightInd/>
      <w:spacing w:before="0"/>
      <w:textAlignment w:val="auto"/>
    </w:pPr>
    <w:rPr>
      <w:rFonts w:eastAsia="MS Mincho"/>
      <w:i/>
      <w:iCs/>
      <w:szCs w:val="24"/>
      <w:lang w:val="en-US"/>
    </w:rPr>
  </w:style>
  <w:style w:type="character" w:customStyle="1" w:styleId="BodyText3Char">
    <w:name w:val="Body Text 3 Char"/>
    <w:basedOn w:val="DefaultParagraphFont"/>
    <w:link w:val="BodyText3"/>
    <w:rsid w:val="00E86961"/>
    <w:rPr>
      <w:rFonts w:ascii="Times New Roman" w:eastAsia="MS Mincho" w:hAnsi="Times New Roman"/>
      <w:i/>
      <w:iCs/>
      <w:sz w:val="24"/>
      <w:szCs w:val="24"/>
      <w:lang w:eastAsia="en-US"/>
    </w:rPr>
  </w:style>
  <w:style w:type="paragraph" w:styleId="List2">
    <w:name w:val="List 2"/>
    <w:basedOn w:val="Normal"/>
    <w:uiPriority w:val="99"/>
    <w:rsid w:val="00E86961"/>
    <w:pPr>
      <w:tabs>
        <w:tab w:val="clear" w:pos="1134"/>
        <w:tab w:val="clear" w:pos="1871"/>
        <w:tab w:val="clear" w:pos="2268"/>
      </w:tabs>
      <w:overflowPunct/>
      <w:autoSpaceDE/>
      <w:autoSpaceDN/>
      <w:adjustRightInd/>
      <w:spacing w:before="0"/>
      <w:ind w:left="720" w:hanging="360"/>
      <w:textAlignment w:val="auto"/>
    </w:pPr>
    <w:rPr>
      <w:rFonts w:eastAsia="MS Mincho"/>
      <w:szCs w:val="24"/>
      <w:lang w:val="en-US"/>
    </w:rPr>
  </w:style>
  <w:style w:type="paragraph" w:customStyle="1" w:styleId="CCI">
    <w:name w:val="CCI"/>
    <w:basedOn w:val="Normal"/>
    <w:next w:val="call0"/>
    <w:uiPriority w:val="99"/>
    <w:rsid w:val="00E86961"/>
    <w:pPr>
      <w:keepNext/>
      <w:keepLines/>
      <w:tabs>
        <w:tab w:val="clear" w:pos="1134"/>
        <w:tab w:val="clear" w:pos="1871"/>
        <w:tab w:val="clear" w:pos="2268"/>
      </w:tabs>
      <w:spacing w:before="199"/>
      <w:jc w:val="both"/>
    </w:pPr>
    <w:rPr>
      <w:rFonts w:eastAsia="MS Mincho"/>
      <w:sz w:val="20"/>
    </w:rPr>
  </w:style>
  <w:style w:type="paragraph" w:customStyle="1" w:styleId="AppendixTitle0">
    <w:name w:val="Appendix_Title"/>
    <w:basedOn w:val="AnnexTitle0"/>
    <w:next w:val="Normal"/>
    <w:uiPriority w:val="99"/>
    <w:rsid w:val="00E86961"/>
    <w:rPr>
      <w:bCs/>
      <w:szCs w:val="24"/>
    </w:rPr>
  </w:style>
  <w:style w:type="paragraph" w:customStyle="1" w:styleId="Fig0">
    <w:name w:val="Fig"/>
    <w:basedOn w:val="Figure"/>
    <w:next w:val="Fig"/>
    <w:uiPriority w:val="99"/>
    <w:rsid w:val="00E86961"/>
    <w:pPr>
      <w:keepNext w:val="0"/>
      <w:keepLines w:val="0"/>
      <w:tabs>
        <w:tab w:val="clear" w:pos="1134"/>
        <w:tab w:val="clear" w:pos="1871"/>
        <w:tab w:val="clear" w:pos="2268"/>
        <w:tab w:val="left" w:pos="794"/>
        <w:tab w:val="left" w:pos="1191"/>
        <w:tab w:val="left" w:pos="1588"/>
        <w:tab w:val="left" w:pos="1985"/>
      </w:tabs>
      <w:spacing w:before="136"/>
    </w:pPr>
    <w:rPr>
      <w:rFonts w:eastAsia="MS Mincho"/>
      <w:sz w:val="20"/>
      <w:lang w:val="en-US"/>
    </w:rPr>
  </w:style>
  <w:style w:type="paragraph" w:styleId="BodyTextFirstIndent">
    <w:name w:val="Body Text First Indent"/>
    <w:basedOn w:val="BodyText"/>
    <w:link w:val="BodyTextFirstIndentChar"/>
    <w:uiPriority w:val="99"/>
    <w:rsid w:val="00E86961"/>
    <w:pPr>
      <w:overflowPunct w:val="0"/>
      <w:autoSpaceDE w:val="0"/>
      <w:autoSpaceDN w:val="0"/>
      <w:adjustRightInd w:val="0"/>
      <w:spacing w:after="120"/>
      <w:ind w:firstLine="210"/>
      <w:textAlignment w:val="baseline"/>
    </w:pPr>
    <w:rPr>
      <w:rFonts w:eastAsia="Times New Roman"/>
      <w:sz w:val="20"/>
      <w:lang w:val="en-GB"/>
    </w:rPr>
  </w:style>
  <w:style w:type="character" w:customStyle="1" w:styleId="BodyTextFirstIndentChar">
    <w:name w:val="Body Text First Indent Char"/>
    <w:basedOn w:val="BodyTextChar"/>
    <w:link w:val="BodyTextFirstIndent"/>
    <w:uiPriority w:val="99"/>
    <w:rsid w:val="00E86961"/>
    <w:rPr>
      <w:rFonts w:ascii="Times New Roman" w:eastAsia="MS Mincho" w:hAnsi="Times New Roman"/>
      <w:sz w:val="24"/>
      <w:lang w:val="en-GB" w:eastAsia="en-US"/>
    </w:rPr>
  </w:style>
  <w:style w:type="character" w:customStyle="1" w:styleId="FooterChar2">
    <w:name w:val="Footer Char2"/>
    <w:aliases w:val="footer odd Char2,pie de página Char2,fo Char2,footer1 Char2,footer odd1 Char2,footer5 Char2,footer odd4 Char2,footer odd2 Char2,footer2 Char2,footer odd3 Char2,footer11 Char2,footer odd11 Char2,footer51 Char2,footer odd41 Char2"/>
    <w:basedOn w:val="DefaultParagraphFont"/>
    <w:uiPriority w:val="99"/>
    <w:rsid w:val="00E86961"/>
    <w:rPr>
      <w:rFonts w:ascii="Times New Roman" w:hAnsi="Times New Roman"/>
      <w:caps/>
      <w:noProof/>
      <w:sz w:val="16"/>
      <w:lang w:val="en-GB" w:eastAsia="en-US"/>
    </w:rPr>
  </w:style>
  <w:style w:type="character" w:customStyle="1" w:styleId="st1">
    <w:name w:val="st1"/>
    <w:basedOn w:val="DefaultParagraphFont"/>
    <w:rsid w:val="00E86961"/>
  </w:style>
  <w:style w:type="character" w:customStyle="1" w:styleId="10">
    <w:name w:val="レベル1本文 (文字)"/>
    <w:rsid w:val="00E86961"/>
    <w:rPr>
      <w:rFonts w:ascii="MS PGothic" w:eastAsia="MS PGothic" w:hAnsi="MS PGothic" w:cs="MS-Mincho"/>
      <w:sz w:val="24"/>
      <w:szCs w:val="24"/>
      <w:lang w:val="en-US" w:eastAsia="ja-JP" w:bidi="ar-SA"/>
    </w:rPr>
  </w:style>
  <w:style w:type="paragraph" w:customStyle="1" w:styleId="11">
    <w:name w:val="レベル1本文"/>
    <w:basedOn w:val="Normal"/>
    <w:rsid w:val="00E86961"/>
    <w:pPr>
      <w:widowControl w:val="0"/>
      <w:tabs>
        <w:tab w:val="clear" w:pos="1134"/>
        <w:tab w:val="clear" w:pos="1871"/>
        <w:tab w:val="clear" w:pos="2268"/>
      </w:tabs>
      <w:overflowPunct/>
      <w:spacing w:beforeLines="50" w:line="300" w:lineRule="auto"/>
      <w:ind w:leftChars="100" w:left="210" w:firstLineChars="100" w:firstLine="240"/>
      <w:textAlignment w:val="auto"/>
    </w:pPr>
    <w:rPr>
      <w:rFonts w:ascii="MS PGothic" w:eastAsia="MS PGothic" w:hAnsi="MS PGothic" w:cs="MS-Mincho"/>
      <w:szCs w:val="24"/>
      <w:lang w:val="en-US" w:eastAsia="ja-JP"/>
    </w:rPr>
  </w:style>
  <w:style w:type="paragraph" w:customStyle="1" w:styleId="5">
    <w:name w:val="レベル5本文"/>
    <w:basedOn w:val="Normal"/>
    <w:rsid w:val="00E86961"/>
    <w:pPr>
      <w:widowControl w:val="0"/>
      <w:tabs>
        <w:tab w:val="clear" w:pos="1134"/>
        <w:tab w:val="clear" w:pos="1871"/>
        <w:tab w:val="clear" w:pos="2268"/>
      </w:tabs>
      <w:overflowPunct/>
      <w:spacing w:before="0"/>
      <w:ind w:leftChars="350" w:left="735" w:firstLineChars="90" w:firstLine="216"/>
      <w:textAlignment w:val="auto"/>
    </w:pPr>
    <w:rPr>
      <w:rFonts w:ascii="MS PGothic" w:eastAsia="MS PGothic" w:hAnsi="MS PGothic" w:cs="MS-Mincho"/>
      <w:szCs w:val="24"/>
      <w:lang w:val="en-US" w:eastAsia="ja-JP"/>
    </w:rPr>
  </w:style>
  <w:style w:type="paragraph" w:customStyle="1" w:styleId="3">
    <w:name w:val="レベル3本文"/>
    <w:basedOn w:val="11"/>
    <w:rsid w:val="00E86961"/>
    <w:pPr>
      <w:spacing w:before="50" w:line="240" w:lineRule="auto"/>
      <w:ind w:left="100" w:firstLine="100"/>
    </w:pPr>
  </w:style>
  <w:style w:type="character" w:customStyle="1" w:styleId="30">
    <w:name w:val="レベル3本文 (文字)"/>
    <w:basedOn w:val="10"/>
    <w:rsid w:val="00E86961"/>
    <w:rPr>
      <w:rFonts w:ascii="MS PGothic" w:eastAsia="MS PGothic" w:hAnsi="MS PGothic" w:cs="MS-Mincho"/>
      <w:sz w:val="24"/>
      <w:szCs w:val="24"/>
      <w:lang w:val="en-US" w:eastAsia="ja-JP" w:bidi="ar-SA"/>
    </w:rPr>
  </w:style>
  <w:style w:type="paragraph" w:styleId="Closing">
    <w:name w:val="Closing"/>
    <w:basedOn w:val="Normal"/>
    <w:link w:val="ClosingChar"/>
    <w:rsid w:val="00E86961"/>
    <w:pPr>
      <w:widowControl w:val="0"/>
      <w:tabs>
        <w:tab w:val="clear" w:pos="1134"/>
        <w:tab w:val="clear" w:pos="1871"/>
        <w:tab w:val="clear" w:pos="2268"/>
      </w:tabs>
      <w:overflowPunct/>
      <w:autoSpaceDE/>
      <w:autoSpaceDN/>
      <w:adjustRightInd/>
      <w:spacing w:before="0"/>
      <w:jc w:val="right"/>
      <w:textAlignment w:val="auto"/>
    </w:pPr>
    <w:rPr>
      <w:rFonts w:ascii="MS PGothic" w:eastAsia="MS PGothic" w:hAnsi="Century"/>
      <w:kern w:val="2"/>
      <w:szCs w:val="24"/>
      <w:lang w:val="en-US" w:eastAsia="ja-JP"/>
    </w:rPr>
  </w:style>
  <w:style w:type="character" w:customStyle="1" w:styleId="ClosingChar">
    <w:name w:val="Closing Char"/>
    <w:basedOn w:val="DefaultParagraphFont"/>
    <w:link w:val="Closing"/>
    <w:rsid w:val="00E86961"/>
    <w:rPr>
      <w:rFonts w:ascii="MS PGothic" w:eastAsia="MS PGothic" w:hAnsi="Century"/>
      <w:kern w:val="2"/>
      <w:sz w:val="24"/>
      <w:szCs w:val="24"/>
      <w:lang w:eastAsia="ja-JP"/>
    </w:rPr>
  </w:style>
  <w:style w:type="numbering" w:customStyle="1" w:styleId="1">
    <w:name w:val="スタイル1"/>
    <w:uiPriority w:val="99"/>
    <w:rsid w:val="00E86961"/>
    <w:pPr>
      <w:numPr>
        <w:numId w:val="27"/>
      </w:numPr>
    </w:pPr>
  </w:style>
  <w:style w:type="paragraph" w:customStyle="1" w:styleId="FirstParagraph">
    <w:name w:val="First Paragraph"/>
    <w:basedOn w:val="BodyText"/>
    <w:rsid w:val="00E86961"/>
    <w:pPr>
      <w:tabs>
        <w:tab w:val="clear" w:pos="794"/>
        <w:tab w:val="clear" w:pos="1191"/>
        <w:tab w:val="clear" w:pos="1588"/>
        <w:tab w:val="clear" w:pos="1985"/>
      </w:tabs>
      <w:spacing w:before="0"/>
    </w:pPr>
    <w:rPr>
      <w:sz w:val="20"/>
      <w:lang w:eastAsia="pt-BR"/>
    </w:rPr>
  </w:style>
  <w:style w:type="paragraph" w:customStyle="1" w:styleId="SubHeadings">
    <w:name w:val="Sub Headings"/>
    <w:rsid w:val="00E86961"/>
    <w:pPr>
      <w:spacing w:before="120" w:after="120"/>
    </w:pPr>
    <w:rPr>
      <w:rFonts w:ascii="Times New Roman" w:eastAsia="MS Mincho" w:hAnsi="Times New Roman"/>
      <w:i/>
      <w:lang w:eastAsia="en-US"/>
    </w:rPr>
  </w:style>
  <w:style w:type="paragraph" w:customStyle="1" w:styleId="FreeForm">
    <w:name w:val="Free Form"/>
    <w:rsid w:val="00E86961"/>
    <w:rPr>
      <w:rFonts w:ascii="Helvetica" w:eastAsia="ヒラギノ角ゴ Pro W3" w:hAnsi="Helvetica"/>
      <w:color w:val="000000"/>
      <w:sz w:val="24"/>
      <w:lang w:eastAsia="en-US"/>
    </w:rPr>
  </w:style>
  <w:style w:type="paragraph" w:customStyle="1" w:styleId="nofooter">
    <w:name w:val="nofooter"/>
    <w:basedOn w:val="Normal"/>
    <w:rsid w:val="00E14C46"/>
    <w:pPr>
      <w:suppressAutoHyphens/>
      <w:autoSpaceDN/>
      <w:adjustRightInd/>
      <w:textAlignment w:val="auto"/>
    </w:pPr>
    <w:rPr>
      <w:rFonts w:ascii="Arial" w:eastAsia="Book Antiqua" w:hAnsi="Arial" w:cs="Book Antiqua"/>
      <w:color w:val="000000"/>
      <w:kern w:val="1"/>
      <w:szCs w:val="24"/>
      <w:lang w:eastAsia="ar-SA"/>
    </w:rPr>
  </w:style>
  <w:style w:type="paragraph" w:customStyle="1" w:styleId="Pedformtovantext">
    <w:name w:val="Předformátovaný text"/>
    <w:basedOn w:val="Normal"/>
    <w:rsid w:val="00E14C46"/>
    <w:pPr>
      <w:suppressAutoHyphens/>
      <w:autoSpaceDE/>
      <w:autoSpaceDN/>
      <w:adjustRightInd/>
      <w:spacing w:before="0"/>
      <w:textAlignment w:val="auto"/>
    </w:pPr>
    <w:rPr>
      <w:rFonts w:ascii="Courier New" w:eastAsia="Courier New" w:hAnsi="Courier New" w:cs="Courier New"/>
      <w:kern w:val="1"/>
      <w:sz w:val="20"/>
      <w:lang w:eastAsia="ar-SA"/>
    </w:rPr>
  </w:style>
  <w:style w:type="paragraph" w:customStyle="1" w:styleId="Abstract">
    <w:name w:val="Abstract"/>
    <w:basedOn w:val="Normal"/>
    <w:link w:val="AbstractChar"/>
    <w:rsid w:val="00423BAF"/>
    <w:pPr>
      <w:tabs>
        <w:tab w:val="clear" w:pos="1134"/>
        <w:tab w:val="clear" w:pos="1871"/>
        <w:tab w:val="clear" w:pos="2268"/>
      </w:tabs>
      <w:overflowPunct/>
      <w:autoSpaceDE/>
      <w:autoSpaceDN/>
      <w:adjustRightInd/>
      <w:spacing w:before="0"/>
      <w:jc w:val="both"/>
      <w:textAlignment w:val="auto"/>
    </w:pPr>
    <w:rPr>
      <w:b/>
      <w:sz w:val="20"/>
      <w:lang w:val="en-US" w:eastAsia="pt-BR"/>
    </w:rPr>
  </w:style>
  <w:style w:type="character" w:customStyle="1" w:styleId="AbstractChar">
    <w:name w:val="Abstract Char"/>
    <w:link w:val="Abstract"/>
    <w:rsid w:val="00423BAF"/>
    <w:rPr>
      <w:rFonts w:ascii="Times New Roman" w:hAnsi="Times New Roman"/>
      <w:b/>
      <w:lang w:eastAsia="pt-BR"/>
    </w:rPr>
  </w:style>
  <w:style w:type="paragraph" w:customStyle="1" w:styleId="SectionHeading">
    <w:name w:val="Section Heading"/>
    <w:rsid w:val="00423BAF"/>
    <w:pPr>
      <w:spacing w:before="160" w:after="160"/>
      <w:jc w:val="center"/>
    </w:pPr>
    <w:rPr>
      <w:rFonts w:ascii="Times New Roman" w:hAnsi="Times New Roman"/>
      <w:b/>
      <w:smallCaps/>
      <w:lang w:eastAsia="en-US"/>
    </w:rPr>
  </w:style>
  <w:style w:type="paragraph" w:customStyle="1" w:styleId="Pa3">
    <w:name w:val="Pa3"/>
    <w:basedOn w:val="Default"/>
    <w:next w:val="Default"/>
    <w:uiPriority w:val="99"/>
    <w:rsid w:val="001A6808"/>
    <w:pPr>
      <w:spacing w:line="181" w:lineRule="atLeast"/>
    </w:pPr>
    <w:rPr>
      <w:rFonts w:ascii="Museo Sans 300" w:eastAsia="Times New Roman" w:hAnsi="Museo Sans 300"/>
      <w:color w:val="auto"/>
      <w:lang w:val="en-GB" w:eastAsia="zh-CN"/>
    </w:rPr>
  </w:style>
  <w:style w:type="paragraph" w:customStyle="1" w:styleId="Pa17">
    <w:name w:val="Pa17"/>
    <w:basedOn w:val="Default"/>
    <w:next w:val="Default"/>
    <w:uiPriority w:val="99"/>
    <w:rsid w:val="001A6808"/>
    <w:pPr>
      <w:spacing w:line="191" w:lineRule="atLeast"/>
    </w:pPr>
    <w:rPr>
      <w:rFonts w:ascii="Museo Sans 900" w:eastAsia="Times New Roman" w:hAnsi="Museo Sans 900"/>
      <w:color w:val="auto"/>
      <w:lang w:val="en-GB" w:eastAsia="zh-CN"/>
    </w:rPr>
  </w:style>
  <w:style w:type="paragraph" w:styleId="Revision">
    <w:name w:val="Revision"/>
    <w:hidden/>
    <w:uiPriority w:val="99"/>
    <w:semiHidden/>
    <w:rsid w:val="00B64925"/>
    <w:rPr>
      <w:rFonts w:ascii="Times New Roman" w:hAnsi="Times New Roman"/>
      <w:sz w:val="24"/>
      <w:lang w:val="en-GB" w:eastAsia="en-US"/>
    </w:rPr>
  </w:style>
  <w:style w:type="paragraph" w:customStyle="1" w:styleId="ABODY">
    <w:name w:val="A BODY"/>
    <w:basedOn w:val="Normal"/>
    <w:qFormat/>
    <w:rsid w:val="00A4689A"/>
    <w:pPr>
      <w:tabs>
        <w:tab w:val="clear" w:pos="1134"/>
        <w:tab w:val="clear" w:pos="1871"/>
        <w:tab w:val="clear" w:pos="2268"/>
      </w:tabs>
      <w:overflowPunct/>
      <w:autoSpaceDE/>
      <w:autoSpaceDN/>
      <w:adjustRightInd/>
      <w:spacing w:before="0"/>
      <w:textAlignment w:val="auto"/>
    </w:pPr>
    <w:rPr>
      <w:rFonts w:ascii="Alright Sans Regular" w:hAnsi="Alright Sans Regular"/>
      <w:sz w:val="22"/>
      <w:lang w:val="en-AU"/>
    </w:rPr>
  </w:style>
  <w:style w:type="paragraph" w:customStyle="1" w:styleId="AHEADINGS">
    <w:name w:val="A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color w:val="FF0000"/>
      <w:sz w:val="32"/>
      <w:szCs w:val="24"/>
      <w:lang w:val="en-AU"/>
    </w:rPr>
  </w:style>
  <w:style w:type="paragraph" w:customStyle="1" w:styleId="ASUBHEADINGS">
    <w:name w:val="A SUB HEADINGS"/>
    <w:basedOn w:val="Normal"/>
    <w:qFormat/>
    <w:rsid w:val="00A4689A"/>
    <w:pPr>
      <w:tabs>
        <w:tab w:val="clear" w:pos="1134"/>
        <w:tab w:val="clear" w:pos="1871"/>
        <w:tab w:val="clear" w:pos="2268"/>
      </w:tabs>
      <w:overflowPunct/>
      <w:autoSpaceDE/>
      <w:autoSpaceDN/>
      <w:adjustRightInd/>
      <w:spacing w:before="0"/>
      <w:textAlignment w:val="auto"/>
    </w:pPr>
    <w:rPr>
      <w:rFonts w:ascii="Alright Sans Black" w:hAnsi="Alright Sans Black"/>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foasaid.or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rontlines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Words>
  <Characters>3312</Characters>
  <Application>Microsoft Office Word</Application>
  <DocSecurity>0</DocSecurity>
  <Lines>27</Lines>
  <Paragraphs>7</Paragraphs>
  <ScaleCrop>false</ScaleCrop>
  <Company>ITU</Company>
  <LinksUpToDate>false</LinksUpToDate>
  <CharactersWithSpaces>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Mostyn-Jones, Elizabeth</dc:creator>
  <cp:lastModifiedBy>Mostyn-Jones, Elizabeth</cp:lastModifiedBy>
  <cp:revision>1</cp:revision>
  <cp:lastPrinted>2014-03-17T09:45:00Z</cp:lastPrinted>
  <dcterms:created xsi:type="dcterms:W3CDTF">2014-04-14T14:09:00Z</dcterms:created>
  <dcterms:modified xsi:type="dcterms:W3CDTF">2014-04-14T14:09:00Z</dcterms:modified>
</cp:coreProperties>
</file>