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717" w:rsidRDefault="00005717" w:rsidP="00CA5478">
      <w:pPr>
        <w:pStyle w:val="AnnexNo"/>
      </w:pPr>
      <w:bookmarkStart w:id="0" w:name="_Toc381864200"/>
      <w:r>
        <w:t>ANNEX 3A</w:t>
      </w:r>
    </w:p>
    <w:p w:rsidR="00005717" w:rsidRDefault="00005717" w:rsidP="00CA5478">
      <w:pPr>
        <w:pStyle w:val="Annextitle"/>
      </w:pPr>
      <w:r w:rsidRPr="00EE6B69">
        <w:t xml:space="preserve">BBC </w:t>
      </w:r>
      <w:r w:rsidRPr="00BA2132">
        <w:rPr>
          <w:lang w:val="en-AU"/>
        </w:rPr>
        <w:t>Media</w:t>
      </w:r>
      <w:r w:rsidRPr="00EE6B69">
        <w:t xml:space="preserve"> Action - Use of emergency equipment</w:t>
      </w:r>
      <w:bookmarkEnd w:id="0"/>
    </w:p>
    <w:p w:rsidR="00005717" w:rsidRPr="00BA2132" w:rsidRDefault="00005717" w:rsidP="00CA5478"/>
    <w:p w:rsidR="00005717" w:rsidRPr="004D53D9" w:rsidRDefault="00005717" w:rsidP="00CA5478">
      <w:pPr>
        <w:rPr>
          <w:szCs w:val="24"/>
        </w:rPr>
      </w:pPr>
      <w:r w:rsidRPr="004D53D9">
        <w:rPr>
          <w:szCs w:val="24"/>
        </w:rPr>
        <w:t xml:space="preserve">BBC Media Action has a suitcase radio on standby in Nepal which can be used to set up an emergency radio station in conjunction with the government and local broadcasters in the event of a major earthquake in Kathmandu. Used in conjunction with a small petrol-driven generator, the equipment can be used to put an FM radio station </w:t>
      </w:r>
      <w:r>
        <w:rPr>
          <w:szCs w:val="24"/>
        </w:rPr>
        <w:t>on-</w:t>
      </w:r>
      <w:r w:rsidRPr="004D53D9">
        <w:rPr>
          <w:szCs w:val="24"/>
        </w:rPr>
        <w:t>air within hou</w:t>
      </w:r>
      <w:r>
        <w:rPr>
          <w:szCs w:val="24"/>
        </w:rPr>
        <w:t>rs of a disaster occurring. The </w:t>
      </w:r>
      <w:r w:rsidRPr="004D53D9">
        <w:rPr>
          <w:szCs w:val="24"/>
        </w:rPr>
        <w:t>idea is usually not to set up a completely new radio station, but to operate a special Lifeline radio service on the FM frequency and broadcasting licence of a local partner station that is no longer able to broadcast from its own studios and transmitters.</w:t>
      </w:r>
    </w:p>
    <w:p w:rsidR="00005717" w:rsidRPr="004D53D9" w:rsidRDefault="00005717" w:rsidP="00CA5478">
      <w:pPr>
        <w:rPr>
          <w:szCs w:val="24"/>
        </w:rPr>
      </w:pPr>
      <w:r w:rsidRPr="004D53D9">
        <w:rPr>
          <w:szCs w:val="24"/>
        </w:rPr>
        <w:t>BBC Media Action is considering the deployment of suitcase radios as back-up equipment to provide emergency broadcasting facilities in other strategic locations where existing broadcasters may be shut down by the sudden collapse of infrastructure in an emergency. The existing suitcase radio in Kathmandu may also be deployed to emergencies in other Asian countries, if required</w:t>
      </w:r>
      <w:ins w:id="1" w:author="Stanley, Gary" w:date="2013-12-10T09:30:00Z">
        <w:r>
          <w:rPr>
            <w:szCs w:val="24"/>
          </w:rPr>
          <w:t>.</w:t>
        </w:r>
      </w:ins>
    </w:p>
    <w:p w:rsidR="00005717" w:rsidRPr="004D53D9" w:rsidRDefault="00005717" w:rsidP="00CA5478">
      <w:pPr>
        <w:rPr>
          <w:szCs w:val="24"/>
        </w:rPr>
      </w:pPr>
      <w:r w:rsidRPr="004D53D9">
        <w:rPr>
          <w:szCs w:val="24"/>
        </w:rPr>
        <w:t>BBC Media Action also has several satellite telephones and Broadband Global Area Network (BGAN) satellite modems which can be deployed to support emergency broadcasting in locations where the local telecoms infrastructure has collapsed. They could provide emergency telephone and internet links for a radio station in a disaster zone that had no other telecom</w:t>
      </w:r>
      <w:r>
        <w:rPr>
          <w:szCs w:val="24"/>
        </w:rPr>
        <w:t xml:space="preserve">munications links to the outside world. </w:t>
      </w:r>
      <w:r w:rsidRPr="004D53D9">
        <w:rPr>
          <w:szCs w:val="24"/>
        </w:rPr>
        <w:t>The satellite phones are used exclusively for voice communication. The BGANs, which are similar in size and weight to a laptop computer, may be linked to a telephone handset to provide voice communication. However, in practice BBC Media Action mostly uses them to send and receive email messages. The BGANs may also be used to access websites on the internet. BBC Media Action has not so far deployed this equipment in support of a radio station transmitting Lifeline programming from inside a disaster zone, but it is ready to do so at any time should the need arise.</w:t>
      </w:r>
    </w:p>
    <w:p w:rsidR="00CC46E5" w:rsidRDefault="00005717">
      <w:r w:rsidRPr="004D53D9">
        <w:rPr>
          <w:szCs w:val="24"/>
        </w:rPr>
        <w:t>BBC Media Action has acquired small quantities of solar/wind-up radios to equip listening groups that form part of our outreach activities in non-emergency media projects. However, it does not keep a stock of solar/wind-up radios for distribution in humanitarian disasters. BBC Media Action is not geared up to handle sophisticated logistics. We would normally expect one of our aid agency partners to handle the transport and distribution of any radio sets acquired for distribution to the affected population following a disaster.</w:t>
      </w:r>
    </w:p>
    <w:sectPr w:rsidR="00CC46E5" w:rsidSect="00005717">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65F" w:rsidRDefault="004A065F">
      <w:r>
        <w:separator/>
      </w:r>
    </w:p>
  </w:endnote>
  <w:endnote w:type="continuationSeparator" w:id="0">
    <w:p w:rsidR="004A065F" w:rsidRDefault="004A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charset w:val="EE"/>
    <w:family w:val="swiss"/>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 New Roman Bold">
    <w:altName w:val="Bookman Old Style"/>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altName w:val="MS Mincho"/>
    <w:charset w:val="80"/>
    <w:family w:val="roman"/>
    <w:pitch w:val="default"/>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ntique Olv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EFBBIC+Arial,Bold">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ヒラギノ角ゴ Pro W3">
    <w:altName w:val="ＭＳ 明朝"/>
    <w:charset w:val="80"/>
    <w:family w:val="auto"/>
    <w:pitch w:val="variable"/>
    <w:sig w:usb0="00000000" w:usb1="7AC7FFFF" w:usb2="00000012" w:usb3="00000000" w:csb0="0002000D" w:csb1="00000000"/>
  </w:font>
  <w:font w:name="Book Antiqua">
    <w:panose1 w:val="02040602050305030304"/>
    <w:charset w:val="00"/>
    <w:family w:val="roman"/>
    <w:pitch w:val="variable"/>
    <w:sig w:usb0="00000287" w:usb1="00000000" w:usb2="00000000" w:usb3="00000000" w:csb0="0000009F" w:csb1="00000000"/>
  </w:font>
  <w:font w:name="Museo Sans 300">
    <w:altName w:val="Museo Sans 300"/>
    <w:panose1 w:val="00000000000000000000"/>
    <w:charset w:val="00"/>
    <w:family w:val="swiss"/>
    <w:notTrueType/>
    <w:pitch w:val="default"/>
    <w:sig w:usb0="00000003" w:usb1="00000000" w:usb2="00000000" w:usb3="00000000" w:csb0="00000001" w:csb1="00000000"/>
  </w:font>
  <w:font w:name="Museo Sans 900">
    <w:altName w:val="Museo Sans 900"/>
    <w:panose1 w:val="00000000000000000000"/>
    <w:charset w:val="00"/>
    <w:family w:val="swiss"/>
    <w:notTrueType/>
    <w:pitch w:val="default"/>
    <w:sig w:usb0="00000003" w:usb1="00000000" w:usb2="00000000" w:usb3="00000000" w:csb0="00000001" w:csb1="00000000"/>
  </w:font>
  <w:font w:name="Alright Sans Regular">
    <w:altName w:val="Courier New"/>
    <w:charset w:val="00"/>
    <w:family w:val="auto"/>
    <w:pitch w:val="variable"/>
    <w:sig w:usb0="00000001" w:usb1="00000001" w:usb2="00000000" w:usb3="00000000" w:csb0="0000000B" w:csb1="00000000"/>
  </w:font>
  <w:font w:name="Alright Sans Black">
    <w:altName w:val="Courier New"/>
    <w:charset w:val="00"/>
    <w:family w:val="auto"/>
    <w:pitch w:val="variable"/>
    <w:sig w:usb0="00000001" w:usb1="00000001" w:usb2="00000000" w:usb3="00000000" w:csb0="0000000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65F" w:rsidRDefault="004A065F">
      <w:r>
        <w:t>____________________</w:t>
      </w:r>
    </w:p>
  </w:footnote>
  <w:footnote w:type="continuationSeparator" w:id="0">
    <w:p w:rsidR="004A065F" w:rsidRDefault="004A06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49D4"/>
    <w:multiLevelType w:val="hybridMultilevel"/>
    <w:tmpl w:val="3304924E"/>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7F5075"/>
    <w:multiLevelType w:val="hybridMultilevel"/>
    <w:tmpl w:val="17322088"/>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7C51C8"/>
    <w:multiLevelType w:val="multilevel"/>
    <w:tmpl w:val="0409001D"/>
    <w:styleLink w:val="1"/>
    <w:lvl w:ilvl="0">
      <w:start w:val="1"/>
      <w:numFmt w:val="decimal"/>
      <w:lvlText w:val="%1"/>
      <w:lvlJc w:val="left"/>
      <w:pPr>
        <w:ind w:left="425" w:hanging="425"/>
      </w:pPr>
      <w:rPr>
        <w:b/>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07EB72F9"/>
    <w:multiLevelType w:val="hybridMultilevel"/>
    <w:tmpl w:val="04A0E020"/>
    <w:lvl w:ilvl="0" w:tplc="ADC013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0730D"/>
    <w:multiLevelType w:val="hybridMultilevel"/>
    <w:tmpl w:val="3080240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6375FF"/>
    <w:multiLevelType w:val="hybridMultilevel"/>
    <w:tmpl w:val="78B64F7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5A72A6"/>
    <w:multiLevelType w:val="hybridMultilevel"/>
    <w:tmpl w:val="4F52604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A07F27"/>
    <w:multiLevelType w:val="hybridMultilevel"/>
    <w:tmpl w:val="B9269602"/>
    <w:lvl w:ilvl="0" w:tplc="ADC0135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F7240E"/>
    <w:multiLevelType w:val="hybridMultilevel"/>
    <w:tmpl w:val="B32E6D1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8E0483"/>
    <w:multiLevelType w:val="hybridMultilevel"/>
    <w:tmpl w:val="AAFE509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F96853"/>
    <w:multiLevelType w:val="hybridMultilevel"/>
    <w:tmpl w:val="121CFDE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0772BD"/>
    <w:multiLevelType w:val="multilevel"/>
    <w:tmpl w:val="09C89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75691C"/>
    <w:multiLevelType w:val="hybridMultilevel"/>
    <w:tmpl w:val="2D00A32C"/>
    <w:lvl w:ilvl="0" w:tplc="ADC01350">
      <w:start w:val="1"/>
      <w:numFmt w:val="bullet"/>
      <w:lvlText w:val="–"/>
      <w:lvlJc w:val="left"/>
      <w:pPr>
        <w:ind w:left="560" w:hanging="740"/>
      </w:pPr>
      <w:rPr>
        <w:rFonts w:ascii="Times New Roman" w:eastAsia="Times New Roman" w:hAnsi="Times New Roman"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nsid w:val="20D07D67"/>
    <w:multiLevelType w:val="multilevel"/>
    <w:tmpl w:val="D0BEA098"/>
    <w:lvl w:ilvl="0">
      <w:start w:val="1"/>
      <w:numFmt w:val="decimal"/>
      <w:lvlText w:val="%1"/>
      <w:lvlJc w:val="left"/>
      <w:pPr>
        <w:ind w:left="567" w:hanging="567"/>
      </w:pPr>
      <w:rPr>
        <w:rFonts w:ascii="Times New Roman" w:hAnsi="Times New Roman" w:hint="default"/>
        <w:b/>
        <w:i w:val="0"/>
        <w:caps w:val="0"/>
        <w:strike w:val="0"/>
        <w:dstrike w:val="0"/>
        <w:shadow w:val="0"/>
        <w:emboss w:val="0"/>
        <w:imprint w:val="0"/>
        <w:vanish w:val="0"/>
        <w:sz w:val="28"/>
        <w:vertAlign w:val="baseline"/>
      </w:rPr>
    </w:lvl>
    <w:lvl w:ilvl="1">
      <w:start w:val="1"/>
      <w:numFmt w:val="decimal"/>
      <w:lvlText w:val="%1.%2"/>
      <w:lvlJc w:val="left"/>
      <w:pPr>
        <w:ind w:left="0" w:firstLine="0"/>
      </w:pPr>
      <w:rPr>
        <w:rFonts w:hint="eastAsia"/>
        <w:b/>
        <w:i w:val="0"/>
        <w:sz w:val="24"/>
      </w:rPr>
    </w:lvl>
    <w:lvl w:ilvl="2">
      <w:start w:val="1"/>
      <w:numFmt w:val="decimal"/>
      <w:lvlText w:val="%1.%2.%3"/>
      <w:lvlJc w:val="left"/>
      <w:pPr>
        <w:ind w:left="0" w:firstLine="0"/>
      </w:pPr>
      <w:rPr>
        <w:rFonts w:hint="eastAsia"/>
        <w:b/>
        <w:i w:val="0"/>
      </w:rPr>
    </w:lvl>
    <w:lvl w:ilvl="3">
      <w:start w:val="1"/>
      <w:numFmt w:val="decimal"/>
      <w:lvlText w:val="%1.%2.%3.%4"/>
      <w:lvlJc w:val="left"/>
      <w:pPr>
        <w:ind w:left="1842" w:hanging="567"/>
      </w:pPr>
      <w:rPr>
        <w:rFonts w:hint="eastAsia"/>
      </w:rPr>
    </w:lvl>
    <w:lvl w:ilvl="4">
      <w:start w:val="1"/>
      <w:numFmt w:val="decimal"/>
      <w:lvlText w:val="%1.%2.%3.%4.%5"/>
      <w:lvlJc w:val="left"/>
      <w:pPr>
        <w:ind w:left="2267" w:hanging="567"/>
      </w:pPr>
      <w:rPr>
        <w:rFonts w:hint="eastAsia"/>
      </w:rPr>
    </w:lvl>
    <w:lvl w:ilvl="5">
      <w:start w:val="1"/>
      <w:numFmt w:val="decimal"/>
      <w:lvlText w:val="%1.%2.%3.%4.%5.%6"/>
      <w:lvlJc w:val="left"/>
      <w:pPr>
        <w:ind w:left="2692" w:hanging="567"/>
      </w:pPr>
      <w:rPr>
        <w:rFonts w:hint="eastAsia"/>
      </w:rPr>
    </w:lvl>
    <w:lvl w:ilvl="6">
      <w:start w:val="1"/>
      <w:numFmt w:val="decimal"/>
      <w:lvlText w:val="%1.%2.%3.%4.%5.%6.%7"/>
      <w:lvlJc w:val="left"/>
      <w:pPr>
        <w:ind w:left="3117" w:hanging="567"/>
      </w:pPr>
      <w:rPr>
        <w:rFonts w:hint="eastAsia"/>
      </w:rPr>
    </w:lvl>
    <w:lvl w:ilvl="7">
      <w:start w:val="1"/>
      <w:numFmt w:val="decimal"/>
      <w:lvlText w:val="%1.%2.%3.%4.%5.%6.%7.%8"/>
      <w:lvlJc w:val="left"/>
      <w:pPr>
        <w:ind w:left="3542" w:hanging="567"/>
      </w:pPr>
      <w:rPr>
        <w:rFonts w:hint="eastAsia"/>
      </w:rPr>
    </w:lvl>
    <w:lvl w:ilvl="8">
      <w:start w:val="1"/>
      <w:numFmt w:val="decimal"/>
      <w:lvlText w:val="%1.%2.%3.%4.%5.%6.%7.%8.%9"/>
      <w:lvlJc w:val="left"/>
      <w:pPr>
        <w:ind w:left="3967" w:hanging="567"/>
      </w:pPr>
      <w:rPr>
        <w:rFonts w:hint="eastAsia"/>
      </w:rPr>
    </w:lvl>
  </w:abstractNum>
  <w:abstractNum w:abstractNumId="14">
    <w:nsid w:val="22985CAE"/>
    <w:multiLevelType w:val="hybridMultilevel"/>
    <w:tmpl w:val="8800F67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F01382"/>
    <w:multiLevelType w:val="hybridMultilevel"/>
    <w:tmpl w:val="0D8C1C66"/>
    <w:lvl w:ilvl="0" w:tplc="ADC01350">
      <w:start w:val="1"/>
      <w:numFmt w:val="bullet"/>
      <w:lvlText w:val="–"/>
      <w:lvlJc w:val="left"/>
      <w:pPr>
        <w:tabs>
          <w:tab w:val="num" w:pos="1080"/>
        </w:tabs>
        <w:ind w:left="1080" w:hanging="360"/>
      </w:pPr>
      <w:rPr>
        <w:rFonts w:ascii="Times New Roman" w:eastAsia="Times New Roman" w:hAnsi="Times New Roman" w:cs="Times New Roman" w:hint="default"/>
      </w:rPr>
    </w:lvl>
    <w:lvl w:ilvl="1" w:tplc="2B56FF54" w:tentative="1">
      <w:start w:val="1"/>
      <w:numFmt w:val="bullet"/>
      <w:lvlText w:val=""/>
      <w:lvlJc w:val="left"/>
      <w:pPr>
        <w:tabs>
          <w:tab w:val="num" w:pos="1440"/>
        </w:tabs>
        <w:ind w:left="1440" w:hanging="360"/>
      </w:pPr>
      <w:rPr>
        <w:rFonts w:ascii="Wingdings" w:hAnsi="Wingdings" w:hint="default"/>
      </w:rPr>
    </w:lvl>
    <w:lvl w:ilvl="2" w:tplc="FC8C0D72" w:tentative="1">
      <w:start w:val="1"/>
      <w:numFmt w:val="bullet"/>
      <w:lvlText w:val=""/>
      <w:lvlJc w:val="left"/>
      <w:pPr>
        <w:tabs>
          <w:tab w:val="num" w:pos="2160"/>
        </w:tabs>
        <w:ind w:left="2160" w:hanging="360"/>
      </w:pPr>
      <w:rPr>
        <w:rFonts w:ascii="Wingdings" w:hAnsi="Wingdings" w:hint="default"/>
      </w:rPr>
    </w:lvl>
    <w:lvl w:ilvl="3" w:tplc="13BC74E4" w:tentative="1">
      <w:start w:val="1"/>
      <w:numFmt w:val="bullet"/>
      <w:lvlText w:val=""/>
      <w:lvlJc w:val="left"/>
      <w:pPr>
        <w:tabs>
          <w:tab w:val="num" w:pos="2880"/>
        </w:tabs>
        <w:ind w:left="2880" w:hanging="360"/>
      </w:pPr>
      <w:rPr>
        <w:rFonts w:ascii="Wingdings" w:hAnsi="Wingdings" w:hint="default"/>
      </w:rPr>
    </w:lvl>
    <w:lvl w:ilvl="4" w:tplc="EFFC29C0" w:tentative="1">
      <w:start w:val="1"/>
      <w:numFmt w:val="bullet"/>
      <w:lvlText w:val=""/>
      <w:lvlJc w:val="left"/>
      <w:pPr>
        <w:tabs>
          <w:tab w:val="num" w:pos="3600"/>
        </w:tabs>
        <w:ind w:left="3600" w:hanging="360"/>
      </w:pPr>
      <w:rPr>
        <w:rFonts w:ascii="Wingdings" w:hAnsi="Wingdings" w:hint="default"/>
      </w:rPr>
    </w:lvl>
    <w:lvl w:ilvl="5" w:tplc="2A16F646" w:tentative="1">
      <w:start w:val="1"/>
      <w:numFmt w:val="bullet"/>
      <w:lvlText w:val=""/>
      <w:lvlJc w:val="left"/>
      <w:pPr>
        <w:tabs>
          <w:tab w:val="num" w:pos="4320"/>
        </w:tabs>
        <w:ind w:left="4320" w:hanging="360"/>
      </w:pPr>
      <w:rPr>
        <w:rFonts w:ascii="Wingdings" w:hAnsi="Wingdings" w:hint="default"/>
      </w:rPr>
    </w:lvl>
    <w:lvl w:ilvl="6" w:tplc="84E6F418" w:tentative="1">
      <w:start w:val="1"/>
      <w:numFmt w:val="bullet"/>
      <w:lvlText w:val=""/>
      <w:lvlJc w:val="left"/>
      <w:pPr>
        <w:tabs>
          <w:tab w:val="num" w:pos="5040"/>
        </w:tabs>
        <w:ind w:left="5040" w:hanging="360"/>
      </w:pPr>
      <w:rPr>
        <w:rFonts w:ascii="Wingdings" w:hAnsi="Wingdings" w:hint="default"/>
      </w:rPr>
    </w:lvl>
    <w:lvl w:ilvl="7" w:tplc="D19E45B2" w:tentative="1">
      <w:start w:val="1"/>
      <w:numFmt w:val="bullet"/>
      <w:lvlText w:val=""/>
      <w:lvlJc w:val="left"/>
      <w:pPr>
        <w:tabs>
          <w:tab w:val="num" w:pos="5760"/>
        </w:tabs>
        <w:ind w:left="5760" w:hanging="360"/>
      </w:pPr>
      <w:rPr>
        <w:rFonts w:ascii="Wingdings" w:hAnsi="Wingdings" w:hint="default"/>
      </w:rPr>
    </w:lvl>
    <w:lvl w:ilvl="8" w:tplc="4A04D934" w:tentative="1">
      <w:start w:val="1"/>
      <w:numFmt w:val="bullet"/>
      <w:lvlText w:val=""/>
      <w:lvlJc w:val="left"/>
      <w:pPr>
        <w:tabs>
          <w:tab w:val="num" w:pos="6480"/>
        </w:tabs>
        <w:ind w:left="6480" w:hanging="360"/>
      </w:pPr>
      <w:rPr>
        <w:rFonts w:ascii="Wingdings" w:hAnsi="Wingdings" w:hint="default"/>
      </w:rPr>
    </w:lvl>
  </w:abstractNum>
  <w:abstractNum w:abstractNumId="16">
    <w:nsid w:val="2BE811E2"/>
    <w:multiLevelType w:val="multilevel"/>
    <w:tmpl w:val="843C81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E6B06FC"/>
    <w:multiLevelType w:val="hybridMultilevel"/>
    <w:tmpl w:val="5CF20CE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6D69AA"/>
    <w:multiLevelType w:val="hybridMultilevel"/>
    <w:tmpl w:val="F35CD45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462B29"/>
    <w:multiLevelType w:val="hybridMultilevel"/>
    <w:tmpl w:val="DF2C41D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AC11BE"/>
    <w:multiLevelType w:val="hybridMultilevel"/>
    <w:tmpl w:val="D542EB28"/>
    <w:lvl w:ilvl="0" w:tplc="ADC01350">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9D7037"/>
    <w:multiLevelType w:val="hybridMultilevel"/>
    <w:tmpl w:val="5C7EC5E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F12499"/>
    <w:multiLevelType w:val="hybridMultilevel"/>
    <w:tmpl w:val="555655E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D82834"/>
    <w:multiLevelType w:val="hybridMultilevel"/>
    <w:tmpl w:val="22FC7C4A"/>
    <w:lvl w:ilvl="0" w:tplc="ADC01350">
      <w:start w:val="1"/>
      <w:numFmt w:val="bullet"/>
      <w:lvlText w:val="–"/>
      <w:lvlJc w:val="left"/>
      <w:pPr>
        <w:ind w:left="560" w:hanging="740"/>
      </w:pPr>
      <w:rPr>
        <w:rFonts w:ascii="Times New Roman" w:eastAsia="Times New Roman" w:hAnsi="Times New Roman"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4">
    <w:nsid w:val="3CC927C9"/>
    <w:multiLevelType w:val="hybridMultilevel"/>
    <w:tmpl w:val="0B16914C"/>
    <w:lvl w:ilvl="0" w:tplc="ADC01350">
      <w:start w:val="1"/>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3F031EFF"/>
    <w:multiLevelType w:val="hybridMultilevel"/>
    <w:tmpl w:val="A3C8E07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F07234B"/>
    <w:multiLevelType w:val="multilevel"/>
    <w:tmpl w:val="42949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800BAA"/>
    <w:multiLevelType w:val="hybridMultilevel"/>
    <w:tmpl w:val="5FC6851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52437EA"/>
    <w:multiLevelType w:val="hybridMultilevel"/>
    <w:tmpl w:val="AEA6922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5BC0254"/>
    <w:multiLevelType w:val="hybridMultilevel"/>
    <w:tmpl w:val="E4AE8996"/>
    <w:lvl w:ilvl="0" w:tplc="ADC01350">
      <w:start w:val="1"/>
      <w:numFmt w:val="bullet"/>
      <w:lvlText w:val="–"/>
      <w:lvlJc w:val="left"/>
      <w:pPr>
        <w:ind w:left="781" w:hanging="360"/>
      </w:pPr>
      <w:rPr>
        <w:rFonts w:ascii="Times New Roman" w:eastAsia="Times New Roman" w:hAnsi="Times New Roman" w:cs="Times New Roman"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0">
    <w:nsid w:val="48442DBF"/>
    <w:multiLevelType w:val="hybridMultilevel"/>
    <w:tmpl w:val="749C19B8"/>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980783E"/>
    <w:multiLevelType w:val="hybridMultilevel"/>
    <w:tmpl w:val="76E237B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AA8418E"/>
    <w:multiLevelType w:val="multilevel"/>
    <w:tmpl w:val="7338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CC0309"/>
    <w:multiLevelType w:val="hybridMultilevel"/>
    <w:tmpl w:val="3F58837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1B97E21"/>
    <w:multiLevelType w:val="hybridMultilevel"/>
    <w:tmpl w:val="13F27A6E"/>
    <w:lvl w:ilvl="0" w:tplc="ADC0135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2F241E0"/>
    <w:multiLevelType w:val="hybridMultilevel"/>
    <w:tmpl w:val="CB368D0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530683B"/>
    <w:multiLevelType w:val="hybridMultilevel"/>
    <w:tmpl w:val="E4064E0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B5E6128"/>
    <w:multiLevelType w:val="hybridMultilevel"/>
    <w:tmpl w:val="ED1A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1966AA"/>
    <w:multiLevelType w:val="hybridMultilevel"/>
    <w:tmpl w:val="B338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B2739A"/>
    <w:multiLevelType w:val="hybridMultilevel"/>
    <w:tmpl w:val="30349E4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60C07365"/>
    <w:multiLevelType w:val="hybridMultilevel"/>
    <w:tmpl w:val="9540281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10C4F8F"/>
    <w:multiLevelType w:val="hybridMultilevel"/>
    <w:tmpl w:val="D5E8E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2FE018C"/>
    <w:multiLevelType w:val="hybridMultilevel"/>
    <w:tmpl w:val="2E6669B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5467AF7"/>
    <w:multiLevelType w:val="hybridMultilevel"/>
    <w:tmpl w:val="6102133C"/>
    <w:lvl w:ilvl="0" w:tplc="ADC01350">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6A465AC9"/>
    <w:multiLevelType w:val="hybridMultilevel"/>
    <w:tmpl w:val="498A8DD2"/>
    <w:lvl w:ilvl="0" w:tplc="ADC01350">
      <w:start w:val="1"/>
      <w:numFmt w:val="bullet"/>
      <w:lvlText w:val="–"/>
      <w:lvlJc w:val="left"/>
      <w:pPr>
        <w:ind w:left="755" w:hanging="360"/>
      </w:pPr>
      <w:rPr>
        <w:rFonts w:ascii="Times New Roman" w:eastAsia="Times New Roman" w:hAnsi="Times New Roman" w:cs="Times New Roman"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45">
    <w:nsid w:val="6BAA1A70"/>
    <w:multiLevelType w:val="multilevel"/>
    <w:tmpl w:val="8E7CB4A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nsid w:val="72D11744"/>
    <w:multiLevelType w:val="hybridMultilevel"/>
    <w:tmpl w:val="6F1AA27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2FC794D"/>
    <w:multiLevelType w:val="hybridMultilevel"/>
    <w:tmpl w:val="ABD0DD6E"/>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4274356"/>
    <w:multiLevelType w:val="hybridMultilevel"/>
    <w:tmpl w:val="E5C0B5B4"/>
    <w:lvl w:ilvl="0" w:tplc="E0A47892">
      <w:numFmt w:val="bullet"/>
      <w:lvlText w:val="-"/>
      <w:lvlJc w:val="left"/>
      <w:pPr>
        <w:ind w:left="720" w:hanging="360"/>
      </w:pPr>
      <w:rPr>
        <w:rFonts w:ascii="Times New Roman" w:eastAsia="Arial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66137F8"/>
    <w:multiLevelType w:val="hybridMultilevel"/>
    <w:tmpl w:val="591CE7F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71D6320"/>
    <w:multiLevelType w:val="hybridMultilevel"/>
    <w:tmpl w:val="4358036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7A83517"/>
    <w:multiLevelType w:val="hybridMultilevel"/>
    <w:tmpl w:val="E2489F3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B345A25"/>
    <w:multiLevelType w:val="multilevel"/>
    <w:tmpl w:val="1B5CE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BAF40F0"/>
    <w:multiLevelType w:val="hybridMultilevel"/>
    <w:tmpl w:val="E3B8A6F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D532AE2"/>
    <w:multiLevelType w:val="hybridMultilevel"/>
    <w:tmpl w:val="9BD2601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E962276"/>
    <w:multiLevelType w:val="hybridMultilevel"/>
    <w:tmpl w:val="9EDCCA8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53"/>
  </w:num>
  <w:num w:numId="3">
    <w:abstractNumId w:val="31"/>
  </w:num>
  <w:num w:numId="4">
    <w:abstractNumId w:val="22"/>
  </w:num>
  <w:num w:numId="5">
    <w:abstractNumId w:val="17"/>
  </w:num>
  <w:num w:numId="6">
    <w:abstractNumId w:val="35"/>
  </w:num>
  <w:num w:numId="7">
    <w:abstractNumId w:val="42"/>
  </w:num>
  <w:num w:numId="8">
    <w:abstractNumId w:val="47"/>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0"/>
  </w:num>
  <w:num w:numId="12">
    <w:abstractNumId w:val="50"/>
  </w:num>
  <w:num w:numId="13">
    <w:abstractNumId w:val="14"/>
  </w:num>
  <w:num w:numId="14">
    <w:abstractNumId w:val="46"/>
  </w:num>
  <w:num w:numId="15">
    <w:abstractNumId w:val="19"/>
  </w:num>
  <w:num w:numId="16">
    <w:abstractNumId w:val="4"/>
  </w:num>
  <w:num w:numId="17">
    <w:abstractNumId w:val="18"/>
  </w:num>
  <w:num w:numId="18">
    <w:abstractNumId w:val="10"/>
  </w:num>
  <w:num w:numId="19">
    <w:abstractNumId w:val="6"/>
  </w:num>
  <w:num w:numId="20">
    <w:abstractNumId w:val="29"/>
  </w:num>
  <w:num w:numId="21">
    <w:abstractNumId w:val="8"/>
  </w:num>
  <w:num w:numId="22">
    <w:abstractNumId w:val="25"/>
  </w:num>
  <w:num w:numId="23">
    <w:abstractNumId w:val="40"/>
  </w:num>
  <w:num w:numId="24">
    <w:abstractNumId w:val="5"/>
  </w:num>
  <w:num w:numId="25">
    <w:abstractNumId w:val="44"/>
  </w:num>
  <w:num w:numId="26">
    <w:abstractNumId w:val="13"/>
  </w:num>
  <w:num w:numId="27">
    <w:abstractNumId w:val="2"/>
  </w:num>
  <w:num w:numId="28">
    <w:abstractNumId w:val="21"/>
  </w:num>
  <w:num w:numId="29">
    <w:abstractNumId w:val="49"/>
  </w:num>
  <w:num w:numId="30">
    <w:abstractNumId w:val="20"/>
  </w:num>
  <w:num w:numId="31">
    <w:abstractNumId w:val="34"/>
  </w:num>
  <w:num w:numId="32">
    <w:abstractNumId w:val="15"/>
  </w:num>
  <w:num w:numId="33">
    <w:abstractNumId w:val="9"/>
  </w:num>
  <w:num w:numId="34">
    <w:abstractNumId w:val="28"/>
  </w:num>
  <w:num w:numId="35">
    <w:abstractNumId w:val="48"/>
  </w:num>
  <w:num w:numId="36">
    <w:abstractNumId w:val="51"/>
  </w:num>
  <w:num w:numId="37">
    <w:abstractNumId w:val="37"/>
  </w:num>
  <w:num w:numId="38">
    <w:abstractNumId w:val="3"/>
  </w:num>
  <w:num w:numId="39">
    <w:abstractNumId w:val="39"/>
  </w:num>
  <w:num w:numId="40">
    <w:abstractNumId w:val="41"/>
  </w:num>
  <w:num w:numId="41">
    <w:abstractNumId w:val="7"/>
  </w:num>
  <w:num w:numId="42">
    <w:abstractNumId w:val="43"/>
  </w:num>
  <w:num w:numId="43">
    <w:abstractNumId w:val="55"/>
  </w:num>
  <w:num w:numId="44">
    <w:abstractNumId w:val="24"/>
  </w:num>
  <w:num w:numId="45">
    <w:abstractNumId w:val="36"/>
  </w:num>
  <w:num w:numId="46">
    <w:abstractNumId w:val="1"/>
  </w:num>
  <w:num w:numId="47">
    <w:abstractNumId w:val="16"/>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45"/>
  </w:num>
  <w:num w:numId="51">
    <w:abstractNumId w:val="45"/>
  </w:num>
  <w:num w:numId="52">
    <w:abstractNumId w:val="45"/>
  </w:num>
  <w:num w:numId="53">
    <w:abstractNumId w:val="45"/>
  </w:num>
  <w:num w:numId="54">
    <w:abstractNumId w:val="45"/>
  </w:num>
  <w:num w:numId="55">
    <w:abstractNumId w:val="45"/>
  </w:num>
  <w:num w:numId="56">
    <w:abstractNumId w:val="45"/>
  </w:num>
  <w:num w:numId="57">
    <w:abstractNumId w:val="45"/>
  </w:num>
  <w:num w:numId="58">
    <w:abstractNumId w:val="45"/>
  </w:num>
  <w:num w:numId="59">
    <w:abstractNumId w:val="45"/>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45"/>
  </w:num>
  <w:num w:numId="73">
    <w:abstractNumId w:val="54"/>
  </w:num>
  <w:num w:numId="74">
    <w:abstractNumId w:val="0"/>
  </w:num>
  <w:num w:numId="75">
    <w:abstractNumId w:val="12"/>
  </w:num>
  <w:num w:numId="76">
    <w:abstractNumId w:val="23"/>
  </w:num>
  <w:num w:numId="77">
    <w:abstractNumId w:val="52"/>
  </w:num>
  <w:num w:numId="78">
    <w:abstractNumId w:val="11"/>
  </w:num>
  <w:num w:numId="79">
    <w:abstractNumId w:val="32"/>
  </w:num>
  <w:num w:numId="80">
    <w:abstractNumId w:val="26"/>
  </w:num>
  <w:num w:numId="81">
    <w:abstractNumId w:val="3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CA" w:vendorID="64" w:dllVersion="131078" w:nlCheck="1" w:checkStyle="1"/>
  <w:activeWritingStyle w:appName="MSWord" w:lang="es-ES_tradnl" w:vendorID="64" w:dllVersion="131078" w:nlCheck="1" w:checkStyle="1"/>
  <w:activeWritingStyle w:appName="MSWord" w:lang="en-AU" w:vendorID="64" w:dllVersion="131078" w:nlCheck="1" w:checkStyle="1"/>
  <w:activeWritingStyle w:appName="MSWord" w:lang="fr-CH" w:vendorID="64" w:dllVersion="131078"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AB5"/>
    <w:rsid w:val="00001772"/>
    <w:rsid w:val="0000405F"/>
    <w:rsid w:val="00005717"/>
    <w:rsid w:val="000069D4"/>
    <w:rsid w:val="00011C2C"/>
    <w:rsid w:val="00014952"/>
    <w:rsid w:val="000174AD"/>
    <w:rsid w:val="00026DEC"/>
    <w:rsid w:val="00031E4E"/>
    <w:rsid w:val="00033F05"/>
    <w:rsid w:val="00034157"/>
    <w:rsid w:val="000361D1"/>
    <w:rsid w:val="00036989"/>
    <w:rsid w:val="000401E8"/>
    <w:rsid w:val="00040C15"/>
    <w:rsid w:val="00045E8E"/>
    <w:rsid w:val="00053A58"/>
    <w:rsid w:val="00055BC8"/>
    <w:rsid w:val="000647CB"/>
    <w:rsid w:val="0007085E"/>
    <w:rsid w:val="00073097"/>
    <w:rsid w:val="00077B1F"/>
    <w:rsid w:val="00080A97"/>
    <w:rsid w:val="00083A29"/>
    <w:rsid w:val="0008541B"/>
    <w:rsid w:val="00090BC8"/>
    <w:rsid w:val="00096726"/>
    <w:rsid w:val="000A0BBE"/>
    <w:rsid w:val="000A134B"/>
    <w:rsid w:val="000A6E23"/>
    <w:rsid w:val="000A7D55"/>
    <w:rsid w:val="000B187A"/>
    <w:rsid w:val="000B467C"/>
    <w:rsid w:val="000C2E8E"/>
    <w:rsid w:val="000C485D"/>
    <w:rsid w:val="000D6B8A"/>
    <w:rsid w:val="000E0E7C"/>
    <w:rsid w:val="000E1851"/>
    <w:rsid w:val="000E213A"/>
    <w:rsid w:val="000F07E9"/>
    <w:rsid w:val="000F1B4B"/>
    <w:rsid w:val="000F4193"/>
    <w:rsid w:val="00101335"/>
    <w:rsid w:val="001075FF"/>
    <w:rsid w:val="00112DAC"/>
    <w:rsid w:val="001164BB"/>
    <w:rsid w:val="00116888"/>
    <w:rsid w:val="001245A1"/>
    <w:rsid w:val="00125ED3"/>
    <w:rsid w:val="0012744F"/>
    <w:rsid w:val="001374AC"/>
    <w:rsid w:val="00140EDE"/>
    <w:rsid w:val="0014184F"/>
    <w:rsid w:val="001532B5"/>
    <w:rsid w:val="00156F66"/>
    <w:rsid w:val="00164A62"/>
    <w:rsid w:val="00164ED6"/>
    <w:rsid w:val="00165155"/>
    <w:rsid w:val="00165607"/>
    <w:rsid w:val="00166FC1"/>
    <w:rsid w:val="001742FF"/>
    <w:rsid w:val="001818C1"/>
    <w:rsid w:val="00182528"/>
    <w:rsid w:val="00183C70"/>
    <w:rsid w:val="0018429B"/>
    <w:rsid w:val="0018500B"/>
    <w:rsid w:val="001930B1"/>
    <w:rsid w:val="001959C4"/>
    <w:rsid w:val="001969BD"/>
    <w:rsid w:val="00196A19"/>
    <w:rsid w:val="00197BED"/>
    <w:rsid w:val="001A6808"/>
    <w:rsid w:val="001B4954"/>
    <w:rsid w:val="001D1C4C"/>
    <w:rsid w:val="001D1DEA"/>
    <w:rsid w:val="001D62FA"/>
    <w:rsid w:val="001E29F5"/>
    <w:rsid w:val="001F3C50"/>
    <w:rsid w:val="00200776"/>
    <w:rsid w:val="00200F4A"/>
    <w:rsid w:val="00202DC1"/>
    <w:rsid w:val="002116EE"/>
    <w:rsid w:val="0021592A"/>
    <w:rsid w:val="00217CF2"/>
    <w:rsid w:val="00223534"/>
    <w:rsid w:val="00225772"/>
    <w:rsid w:val="002309D8"/>
    <w:rsid w:val="00234518"/>
    <w:rsid w:val="00236E19"/>
    <w:rsid w:val="00243525"/>
    <w:rsid w:val="00260CC4"/>
    <w:rsid w:val="00264C41"/>
    <w:rsid w:val="00272AF5"/>
    <w:rsid w:val="00272D50"/>
    <w:rsid w:val="002731E1"/>
    <w:rsid w:val="002749CD"/>
    <w:rsid w:val="00281AF4"/>
    <w:rsid w:val="00284E67"/>
    <w:rsid w:val="00286D85"/>
    <w:rsid w:val="00286E81"/>
    <w:rsid w:val="00295FC4"/>
    <w:rsid w:val="002A2F36"/>
    <w:rsid w:val="002A5CD0"/>
    <w:rsid w:val="002A7FE2"/>
    <w:rsid w:val="002B1761"/>
    <w:rsid w:val="002B2A5D"/>
    <w:rsid w:val="002B3D0D"/>
    <w:rsid w:val="002B7BDD"/>
    <w:rsid w:val="002C2535"/>
    <w:rsid w:val="002C4D3C"/>
    <w:rsid w:val="002C657D"/>
    <w:rsid w:val="002C68F5"/>
    <w:rsid w:val="002D2252"/>
    <w:rsid w:val="002E1B4F"/>
    <w:rsid w:val="002E1D49"/>
    <w:rsid w:val="002E4BE0"/>
    <w:rsid w:val="002F2E67"/>
    <w:rsid w:val="002F3C5D"/>
    <w:rsid w:val="0030593B"/>
    <w:rsid w:val="00306436"/>
    <w:rsid w:val="00315546"/>
    <w:rsid w:val="0032508B"/>
    <w:rsid w:val="00330075"/>
    <w:rsid w:val="00330567"/>
    <w:rsid w:val="0033118F"/>
    <w:rsid w:val="00351F68"/>
    <w:rsid w:val="003557EC"/>
    <w:rsid w:val="00360FDF"/>
    <w:rsid w:val="00361410"/>
    <w:rsid w:val="00363ACF"/>
    <w:rsid w:val="0036708F"/>
    <w:rsid w:val="003670A6"/>
    <w:rsid w:val="0037115D"/>
    <w:rsid w:val="0037454C"/>
    <w:rsid w:val="00380A72"/>
    <w:rsid w:val="003832D4"/>
    <w:rsid w:val="0038584B"/>
    <w:rsid w:val="00386A51"/>
    <w:rsid w:val="00386A9D"/>
    <w:rsid w:val="00391081"/>
    <w:rsid w:val="003A5371"/>
    <w:rsid w:val="003B2789"/>
    <w:rsid w:val="003B3EE9"/>
    <w:rsid w:val="003B4B0D"/>
    <w:rsid w:val="003B73C6"/>
    <w:rsid w:val="003C13CE"/>
    <w:rsid w:val="003C6D33"/>
    <w:rsid w:val="003D4672"/>
    <w:rsid w:val="003E2518"/>
    <w:rsid w:val="003E296B"/>
    <w:rsid w:val="003E7A69"/>
    <w:rsid w:val="003F37E6"/>
    <w:rsid w:val="004100A9"/>
    <w:rsid w:val="00420FB5"/>
    <w:rsid w:val="00423BAF"/>
    <w:rsid w:val="00432631"/>
    <w:rsid w:val="00451EB0"/>
    <w:rsid w:val="00451F7A"/>
    <w:rsid w:val="00454A3E"/>
    <w:rsid w:val="00455207"/>
    <w:rsid w:val="00455AB9"/>
    <w:rsid w:val="00460FEE"/>
    <w:rsid w:val="0046124F"/>
    <w:rsid w:val="004717B5"/>
    <w:rsid w:val="00472ECE"/>
    <w:rsid w:val="004741D2"/>
    <w:rsid w:val="00485197"/>
    <w:rsid w:val="00496336"/>
    <w:rsid w:val="004A065F"/>
    <w:rsid w:val="004A148F"/>
    <w:rsid w:val="004A24B1"/>
    <w:rsid w:val="004A375E"/>
    <w:rsid w:val="004B1EF7"/>
    <w:rsid w:val="004B3FAD"/>
    <w:rsid w:val="004B41C1"/>
    <w:rsid w:val="004C3425"/>
    <w:rsid w:val="004C6563"/>
    <w:rsid w:val="004D00C0"/>
    <w:rsid w:val="004E1A10"/>
    <w:rsid w:val="004F0948"/>
    <w:rsid w:val="004F4E21"/>
    <w:rsid w:val="004F5547"/>
    <w:rsid w:val="004F5790"/>
    <w:rsid w:val="00501970"/>
    <w:rsid w:val="00501DCA"/>
    <w:rsid w:val="00510F3F"/>
    <w:rsid w:val="00513A47"/>
    <w:rsid w:val="005213E2"/>
    <w:rsid w:val="00524F6D"/>
    <w:rsid w:val="00533104"/>
    <w:rsid w:val="00534A32"/>
    <w:rsid w:val="0053588F"/>
    <w:rsid w:val="00536BCD"/>
    <w:rsid w:val="005408DF"/>
    <w:rsid w:val="0054095D"/>
    <w:rsid w:val="00545E5C"/>
    <w:rsid w:val="00546565"/>
    <w:rsid w:val="00546DF9"/>
    <w:rsid w:val="00553DA9"/>
    <w:rsid w:val="00556AB5"/>
    <w:rsid w:val="00560D89"/>
    <w:rsid w:val="005642D3"/>
    <w:rsid w:val="00573344"/>
    <w:rsid w:val="00573440"/>
    <w:rsid w:val="005775B4"/>
    <w:rsid w:val="00581F58"/>
    <w:rsid w:val="00583F9B"/>
    <w:rsid w:val="005916D7"/>
    <w:rsid w:val="00593972"/>
    <w:rsid w:val="005942F4"/>
    <w:rsid w:val="005979A0"/>
    <w:rsid w:val="005A4A25"/>
    <w:rsid w:val="005B53A5"/>
    <w:rsid w:val="005B6823"/>
    <w:rsid w:val="005C207F"/>
    <w:rsid w:val="005C28F2"/>
    <w:rsid w:val="005C2C89"/>
    <w:rsid w:val="005C74E3"/>
    <w:rsid w:val="005D3A1F"/>
    <w:rsid w:val="005E1EA2"/>
    <w:rsid w:val="005E3C7A"/>
    <w:rsid w:val="005E4108"/>
    <w:rsid w:val="005E4923"/>
    <w:rsid w:val="005E5C10"/>
    <w:rsid w:val="005F2C78"/>
    <w:rsid w:val="005F2D22"/>
    <w:rsid w:val="005F363B"/>
    <w:rsid w:val="005F715F"/>
    <w:rsid w:val="0060224F"/>
    <w:rsid w:val="006038F0"/>
    <w:rsid w:val="006045E6"/>
    <w:rsid w:val="0060492B"/>
    <w:rsid w:val="00611916"/>
    <w:rsid w:val="006144E4"/>
    <w:rsid w:val="006155AC"/>
    <w:rsid w:val="00621A6A"/>
    <w:rsid w:val="00622F37"/>
    <w:rsid w:val="00625FAF"/>
    <w:rsid w:val="00650299"/>
    <w:rsid w:val="006523DA"/>
    <w:rsid w:val="00655FC5"/>
    <w:rsid w:val="00656B82"/>
    <w:rsid w:val="00656DB4"/>
    <w:rsid w:val="006617E6"/>
    <w:rsid w:val="0066466C"/>
    <w:rsid w:val="00664C8C"/>
    <w:rsid w:val="006717FD"/>
    <w:rsid w:val="006727D5"/>
    <w:rsid w:val="00683778"/>
    <w:rsid w:val="0068394D"/>
    <w:rsid w:val="00687EB1"/>
    <w:rsid w:val="00690A0F"/>
    <w:rsid w:val="006927AC"/>
    <w:rsid w:val="006958B4"/>
    <w:rsid w:val="006B2E51"/>
    <w:rsid w:val="006C4330"/>
    <w:rsid w:val="006C5343"/>
    <w:rsid w:val="006C546A"/>
    <w:rsid w:val="006C6FA1"/>
    <w:rsid w:val="006C6FBF"/>
    <w:rsid w:val="006C7D8D"/>
    <w:rsid w:val="006D0537"/>
    <w:rsid w:val="006D7A7B"/>
    <w:rsid w:val="006E3C77"/>
    <w:rsid w:val="00706047"/>
    <w:rsid w:val="00711AA9"/>
    <w:rsid w:val="0071422D"/>
    <w:rsid w:val="007153E0"/>
    <w:rsid w:val="00715A73"/>
    <w:rsid w:val="00722A8E"/>
    <w:rsid w:val="00724696"/>
    <w:rsid w:val="00725B71"/>
    <w:rsid w:val="0072720C"/>
    <w:rsid w:val="007303BC"/>
    <w:rsid w:val="00733704"/>
    <w:rsid w:val="00744671"/>
    <w:rsid w:val="007451D6"/>
    <w:rsid w:val="00746F0F"/>
    <w:rsid w:val="007505E7"/>
    <w:rsid w:val="00760C5F"/>
    <w:rsid w:val="00761C6D"/>
    <w:rsid w:val="0076274A"/>
    <w:rsid w:val="007637CF"/>
    <w:rsid w:val="00764D3C"/>
    <w:rsid w:val="0077279A"/>
    <w:rsid w:val="0077571B"/>
    <w:rsid w:val="00780BFF"/>
    <w:rsid w:val="00784F59"/>
    <w:rsid w:val="007954F2"/>
    <w:rsid w:val="007A12AA"/>
    <w:rsid w:val="007A466D"/>
    <w:rsid w:val="007A7C6F"/>
    <w:rsid w:val="007C15F0"/>
    <w:rsid w:val="007C1DB5"/>
    <w:rsid w:val="007E0F5A"/>
    <w:rsid w:val="007F4C60"/>
    <w:rsid w:val="007F5761"/>
    <w:rsid w:val="007F582C"/>
    <w:rsid w:val="007F65DD"/>
    <w:rsid w:val="00807DA5"/>
    <w:rsid w:val="0081115A"/>
    <w:rsid w:val="0081428B"/>
    <w:rsid w:val="00822581"/>
    <w:rsid w:val="00826128"/>
    <w:rsid w:val="008264BF"/>
    <w:rsid w:val="00830561"/>
    <w:rsid w:val="008309DD"/>
    <w:rsid w:val="00831A53"/>
    <w:rsid w:val="0083227A"/>
    <w:rsid w:val="00841430"/>
    <w:rsid w:val="00846FB7"/>
    <w:rsid w:val="00850EFA"/>
    <w:rsid w:val="0085418B"/>
    <w:rsid w:val="00856093"/>
    <w:rsid w:val="00862ADB"/>
    <w:rsid w:val="00865521"/>
    <w:rsid w:val="00866900"/>
    <w:rsid w:val="00870AB7"/>
    <w:rsid w:val="00881BA1"/>
    <w:rsid w:val="00882B63"/>
    <w:rsid w:val="00891888"/>
    <w:rsid w:val="008A3777"/>
    <w:rsid w:val="008B4C54"/>
    <w:rsid w:val="008C0D9F"/>
    <w:rsid w:val="008C26B8"/>
    <w:rsid w:val="008D12AA"/>
    <w:rsid w:val="008D659E"/>
    <w:rsid w:val="008E04ED"/>
    <w:rsid w:val="008F1155"/>
    <w:rsid w:val="008F4093"/>
    <w:rsid w:val="008F52B6"/>
    <w:rsid w:val="008F56D7"/>
    <w:rsid w:val="0090214E"/>
    <w:rsid w:val="009028C5"/>
    <w:rsid w:val="00903626"/>
    <w:rsid w:val="00911C55"/>
    <w:rsid w:val="00916079"/>
    <w:rsid w:val="00916E39"/>
    <w:rsid w:val="00917290"/>
    <w:rsid w:val="00917343"/>
    <w:rsid w:val="00917F9E"/>
    <w:rsid w:val="009244D0"/>
    <w:rsid w:val="00933138"/>
    <w:rsid w:val="00952D9E"/>
    <w:rsid w:val="009557F9"/>
    <w:rsid w:val="00955DB6"/>
    <w:rsid w:val="00963214"/>
    <w:rsid w:val="009703A3"/>
    <w:rsid w:val="00972C05"/>
    <w:rsid w:val="009778B4"/>
    <w:rsid w:val="00977936"/>
    <w:rsid w:val="00981C7E"/>
    <w:rsid w:val="00982084"/>
    <w:rsid w:val="00982969"/>
    <w:rsid w:val="00982F1E"/>
    <w:rsid w:val="00986270"/>
    <w:rsid w:val="00990628"/>
    <w:rsid w:val="00995963"/>
    <w:rsid w:val="00995B21"/>
    <w:rsid w:val="0099788E"/>
    <w:rsid w:val="009A04EF"/>
    <w:rsid w:val="009B1D4F"/>
    <w:rsid w:val="009B2586"/>
    <w:rsid w:val="009B2B55"/>
    <w:rsid w:val="009B40B3"/>
    <w:rsid w:val="009B61EB"/>
    <w:rsid w:val="009B69FF"/>
    <w:rsid w:val="009C2064"/>
    <w:rsid w:val="009C3A60"/>
    <w:rsid w:val="009D1697"/>
    <w:rsid w:val="009D315E"/>
    <w:rsid w:val="009D4195"/>
    <w:rsid w:val="009D7FBC"/>
    <w:rsid w:val="009E0263"/>
    <w:rsid w:val="009E2700"/>
    <w:rsid w:val="009F0FF2"/>
    <w:rsid w:val="00A014F8"/>
    <w:rsid w:val="00A02F72"/>
    <w:rsid w:val="00A03AAF"/>
    <w:rsid w:val="00A05789"/>
    <w:rsid w:val="00A10AB0"/>
    <w:rsid w:val="00A12760"/>
    <w:rsid w:val="00A1612D"/>
    <w:rsid w:val="00A21153"/>
    <w:rsid w:val="00A24F08"/>
    <w:rsid w:val="00A30D8A"/>
    <w:rsid w:val="00A32F24"/>
    <w:rsid w:val="00A36656"/>
    <w:rsid w:val="00A374CB"/>
    <w:rsid w:val="00A40122"/>
    <w:rsid w:val="00A4592A"/>
    <w:rsid w:val="00A4689A"/>
    <w:rsid w:val="00A5173C"/>
    <w:rsid w:val="00A611BB"/>
    <w:rsid w:val="00A61AEF"/>
    <w:rsid w:val="00A665E3"/>
    <w:rsid w:val="00A74A55"/>
    <w:rsid w:val="00A86596"/>
    <w:rsid w:val="00A86AC6"/>
    <w:rsid w:val="00A900DE"/>
    <w:rsid w:val="00A93B1E"/>
    <w:rsid w:val="00A95301"/>
    <w:rsid w:val="00AA322D"/>
    <w:rsid w:val="00AB06E7"/>
    <w:rsid w:val="00AB0DE9"/>
    <w:rsid w:val="00AB72A1"/>
    <w:rsid w:val="00AC1B4C"/>
    <w:rsid w:val="00AC6FA4"/>
    <w:rsid w:val="00AD031D"/>
    <w:rsid w:val="00AD2CF7"/>
    <w:rsid w:val="00AD3E4A"/>
    <w:rsid w:val="00AD3F45"/>
    <w:rsid w:val="00AF1506"/>
    <w:rsid w:val="00AF173A"/>
    <w:rsid w:val="00AF54B1"/>
    <w:rsid w:val="00B02115"/>
    <w:rsid w:val="00B05140"/>
    <w:rsid w:val="00B066A4"/>
    <w:rsid w:val="00B07A13"/>
    <w:rsid w:val="00B1078E"/>
    <w:rsid w:val="00B10B16"/>
    <w:rsid w:val="00B16227"/>
    <w:rsid w:val="00B16DCF"/>
    <w:rsid w:val="00B304D2"/>
    <w:rsid w:val="00B4279B"/>
    <w:rsid w:val="00B43D4A"/>
    <w:rsid w:val="00B45FC9"/>
    <w:rsid w:val="00B504D6"/>
    <w:rsid w:val="00B60AFA"/>
    <w:rsid w:val="00B61553"/>
    <w:rsid w:val="00B62D2A"/>
    <w:rsid w:val="00B64454"/>
    <w:rsid w:val="00B64925"/>
    <w:rsid w:val="00B67776"/>
    <w:rsid w:val="00B72821"/>
    <w:rsid w:val="00B72A96"/>
    <w:rsid w:val="00B80CE7"/>
    <w:rsid w:val="00B90D8B"/>
    <w:rsid w:val="00B914B6"/>
    <w:rsid w:val="00B97E96"/>
    <w:rsid w:val="00BA17C0"/>
    <w:rsid w:val="00BA2132"/>
    <w:rsid w:val="00BA4351"/>
    <w:rsid w:val="00BA5DEE"/>
    <w:rsid w:val="00BB0FA7"/>
    <w:rsid w:val="00BB14E8"/>
    <w:rsid w:val="00BB39A7"/>
    <w:rsid w:val="00BB4143"/>
    <w:rsid w:val="00BB57AA"/>
    <w:rsid w:val="00BB7A93"/>
    <w:rsid w:val="00BC4AB8"/>
    <w:rsid w:val="00BC751B"/>
    <w:rsid w:val="00BC7CCF"/>
    <w:rsid w:val="00BD171A"/>
    <w:rsid w:val="00BD3441"/>
    <w:rsid w:val="00BD6FC6"/>
    <w:rsid w:val="00BE332C"/>
    <w:rsid w:val="00BE470B"/>
    <w:rsid w:val="00BE4D66"/>
    <w:rsid w:val="00BE4DAC"/>
    <w:rsid w:val="00BF02C5"/>
    <w:rsid w:val="00C02140"/>
    <w:rsid w:val="00C02F2F"/>
    <w:rsid w:val="00C04829"/>
    <w:rsid w:val="00C06306"/>
    <w:rsid w:val="00C07850"/>
    <w:rsid w:val="00C12F60"/>
    <w:rsid w:val="00C1405D"/>
    <w:rsid w:val="00C1591E"/>
    <w:rsid w:val="00C1605A"/>
    <w:rsid w:val="00C17112"/>
    <w:rsid w:val="00C171BE"/>
    <w:rsid w:val="00C174F3"/>
    <w:rsid w:val="00C204AB"/>
    <w:rsid w:val="00C264F8"/>
    <w:rsid w:val="00C31899"/>
    <w:rsid w:val="00C569DB"/>
    <w:rsid w:val="00C57A91"/>
    <w:rsid w:val="00C65D40"/>
    <w:rsid w:val="00C74C63"/>
    <w:rsid w:val="00C84252"/>
    <w:rsid w:val="00C84F01"/>
    <w:rsid w:val="00C936CD"/>
    <w:rsid w:val="00C93FB0"/>
    <w:rsid w:val="00CA07AC"/>
    <w:rsid w:val="00CA292A"/>
    <w:rsid w:val="00CB5141"/>
    <w:rsid w:val="00CC01C2"/>
    <w:rsid w:val="00CC2A5C"/>
    <w:rsid w:val="00CC46E5"/>
    <w:rsid w:val="00CD083C"/>
    <w:rsid w:val="00CD0B4B"/>
    <w:rsid w:val="00CD4AC6"/>
    <w:rsid w:val="00CD6DC0"/>
    <w:rsid w:val="00CE2CCA"/>
    <w:rsid w:val="00CE7DA7"/>
    <w:rsid w:val="00CF21F2"/>
    <w:rsid w:val="00CF24BE"/>
    <w:rsid w:val="00D01240"/>
    <w:rsid w:val="00D026EC"/>
    <w:rsid w:val="00D02712"/>
    <w:rsid w:val="00D03A5A"/>
    <w:rsid w:val="00D05D94"/>
    <w:rsid w:val="00D10543"/>
    <w:rsid w:val="00D12884"/>
    <w:rsid w:val="00D13546"/>
    <w:rsid w:val="00D140B2"/>
    <w:rsid w:val="00D14E18"/>
    <w:rsid w:val="00D157C6"/>
    <w:rsid w:val="00D214D0"/>
    <w:rsid w:val="00D23CEF"/>
    <w:rsid w:val="00D300D7"/>
    <w:rsid w:val="00D348BD"/>
    <w:rsid w:val="00D349FF"/>
    <w:rsid w:val="00D54470"/>
    <w:rsid w:val="00D579EC"/>
    <w:rsid w:val="00D6546B"/>
    <w:rsid w:val="00D6618F"/>
    <w:rsid w:val="00D66B3A"/>
    <w:rsid w:val="00D7091D"/>
    <w:rsid w:val="00D727FE"/>
    <w:rsid w:val="00D7757B"/>
    <w:rsid w:val="00D77DAD"/>
    <w:rsid w:val="00D84FAF"/>
    <w:rsid w:val="00D85643"/>
    <w:rsid w:val="00D91260"/>
    <w:rsid w:val="00DA26BA"/>
    <w:rsid w:val="00DA4E3A"/>
    <w:rsid w:val="00DA5809"/>
    <w:rsid w:val="00DB19BE"/>
    <w:rsid w:val="00DC3B69"/>
    <w:rsid w:val="00DD0FF6"/>
    <w:rsid w:val="00DD4BED"/>
    <w:rsid w:val="00DE39F0"/>
    <w:rsid w:val="00DE4048"/>
    <w:rsid w:val="00DE6F53"/>
    <w:rsid w:val="00DF0AF3"/>
    <w:rsid w:val="00DF0BA2"/>
    <w:rsid w:val="00DF2B84"/>
    <w:rsid w:val="00DF719F"/>
    <w:rsid w:val="00DF7900"/>
    <w:rsid w:val="00E01179"/>
    <w:rsid w:val="00E074CD"/>
    <w:rsid w:val="00E1340F"/>
    <w:rsid w:val="00E14C46"/>
    <w:rsid w:val="00E16089"/>
    <w:rsid w:val="00E2734D"/>
    <w:rsid w:val="00E27D7E"/>
    <w:rsid w:val="00E37A99"/>
    <w:rsid w:val="00E42E13"/>
    <w:rsid w:val="00E46F25"/>
    <w:rsid w:val="00E51034"/>
    <w:rsid w:val="00E54528"/>
    <w:rsid w:val="00E6257C"/>
    <w:rsid w:val="00E63C59"/>
    <w:rsid w:val="00E653EF"/>
    <w:rsid w:val="00E7284D"/>
    <w:rsid w:val="00E7628D"/>
    <w:rsid w:val="00E81168"/>
    <w:rsid w:val="00E81947"/>
    <w:rsid w:val="00E86961"/>
    <w:rsid w:val="00E935E9"/>
    <w:rsid w:val="00E93C4F"/>
    <w:rsid w:val="00E93E9F"/>
    <w:rsid w:val="00E946E5"/>
    <w:rsid w:val="00E9686C"/>
    <w:rsid w:val="00EA1D1E"/>
    <w:rsid w:val="00EA4BCD"/>
    <w:rsid w:val="00EB0372"/>
    <w:rsid w:val="00EC5306"/>
    <w:rsid w:val="00EC688D"/>
    <w:rsid w:val="00EC6C00"/>
    <w:rsid w:val="00ED1AAF"/>
    <w:rsid w:val="00ED2F33"/>
    <w:rsid w:val="00ED6B82"/>
    <w:rsid w:val="00ED75AC"/>
    <w:rsid w:val="00EE1EB0"/>
    <w:rsid w:val="00EE6B69"/>
    <w:rsid w:val="00EE6DA9"/>
    <w:rsid w:val="00EF0044"/>
    <w:rsid w:val="00F034D8"/>
    <w:rsid w:val="00F04F3B"/>
    <w:rsid w:val="00F07890"/>
    <w:rsid w:val="00F128C0"/>
    <w:rsid w:val="00F24FC7"/>
    <w:rsid w:val="00F277D3"/>
    <w:rsid w:val="00F3790F"/>
    <w:rsid w:val="00F419AC"/>
    <w:rsid w:val="00F620BE"/>
    <w:rsid w:val="00F636FF"/>
    <w:rsid w:val="00F64634"/>
    <w:rsid w:val="00F64F2D"/>
    <w:rsid w:val="00F71C8E"/>
    <w:rsid w:val="00F805EF"/>
    <w:rsid w:val="00F84360"/>
    <w:rsid w:val="00F849FC"/>
    <w:rsid w:val="00FA124A"/>
    <w:rsid w:val="00FA165D"/>
    <w:rsid w:val="00FA1A10"/>
    <w:rsid w:val="00FA34DC"/>
    <w:rsid w:val="00FA4CB6"/>
    <w:rsid w:val="00FA72F2"/>
    <w:rsid w:val="00FB3BA5"/>
    <w:rsid w:val="00FB4FC0"/>
    <w:rsid w:val="00FB741A"/>
    <w:rsid w:val="00FC08DD"/>
    <w:rsid w:val="00FC21CA"/>
    <w:rsid w:val="00FC2316"/>
    <w:rsid w:val="00FC2CFD"/>
    <w:rsid w:val="00FC45EB"/>
    <w:rsid w:val="00FC52EA"/>
    <w:rsid w:val="00FD0213"/>
    <w:rsid w:val="00FD3934"/>
    <w:rsid w:val="00FD3F4A"/>
    <w:rsid w:val="00FD3FDA"/>
    <w:rsid w:val="00FE336C"/>
    <w:rsid w:val="00FE7333"/>
    <w:rsid w:val="00FF1371"/>
    <w:rsid w:val="00FF547E"/>
    <w:rsid w:val="00FF765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w:uiPriority="99"/>
    <w:lsdException w:name="List 2" w:uiPriority="99"/>
    <w:lsdException w:name="List Bullet 5" w:uiPriority="99"/>
    <w:lsdException w:name="List Number 3" w:uiPriority="99"/>
    <w:lsdException w:name="Title" w:qFormat="1"/>
    <w:lsdException w:name="Body Text" w:uiPriority="99"/>
    <w:lsdException w:name="Body Text Indent" w:uiPriority="99"/>
    <w:lsdException w:name="Subtitle" w:qFormat="1"/>
    <w:lsdException w:name="Date" w:uiPriority="99"/>
    <w:lsdException w:name="Body Text First Indent" w:uiPriority="99"/>
    <w:lsdException w:name="Body Text 2" w:uiPriority="99"/>
    <w:lsdException w:name="Hyperlink" w:uiPriority="99"/>
    <w:lsdException w:name="Strong" w:uiPriority="22" w:qFormat="1"/>
    <w:lsdException w:name="Emphasis" w:qFormat="1"/>
    <w:lsdException w:name="Document Map" w:uiPriority="99"/>
    <w:lsdException w:name="Plain Text" w:uiPriority="99"/>
    <w:lsdException w:name="Normal (Web)" w:uiPriority="99"/>
    <w:lsdException w:name="HTML Acronym" w:uiPriority="99"/>
    <w:lsdException w:name="HTML Definition" w:uiPriority="99"/>
    <w:lsdException w:name="HTML Preformatted" w:uiPriority="99"/>
    <w:lsdException w:name="HTML Typewriter" w:uiPriority="99"/>
    <w:lsdException w:name="No List" w:uiPriority="99"/>
    <w:lsdException w:name="Table Grid 5"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4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II+,I,h:1"/>
    <w:basedOn w:val="Normal"/>
    <w:next w:val="Normal"/>
    <w:link w:val="Heading1Char"/>
    <w:qFormat/>
    <w:rsid w:val="00E63C59"/>
    <w:pPr>
      <w:keepNext/>
      <w:keepLines/>
      <w:numPr>
        <w:numId w:val="1"/>
      </w:numPr>
      <w:spacing w:before="280"/>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numPr>
        <w:ilvl w:val="1"/>
      </w:numPr>
      <w:spacing w:before="200"/>
      <w:outlineLvl w:val="1"/>
    </w:pPr>
    <w:rPr>
      <w:sz w:val="24"/>
    </w:rPr>
  </w:style>
  <w:style w:type="paragraph" w:styleId="Heading3">
    <w:name w:val="heading 3"/>
    <w:basedOn w:val="Heading1"/>
    <w:next w:val="Normal"/>
    <w:link w:val="Heading3Char"/>
    <w:qFormat/>
    <w:rsid w:val="00E63C59"/>
    <w:pPr>
      <w:numPr>
        <w:ilvl w:val="2"/>
      </w:numPr>
      <w:tabs>
        <w:tab w:val="clear" w:pos="1134"/>
      </w:tabs>
      <w:spacing w:before="200"/>
      <w:outlineLvl w:val="2"/>
    </w:pPr>
    <w:rPr>
      <w:sz w:val="24"/>
    </w:rPr>
  </w:style>
  <w:style w:type="paragraph" w:styleId="Heading4">
    <w:name w:val="heading 4"/>
    <w:basedOn w:val="Heading3"/>
    <w:next w:val="Normal"/>
    <w:link w:val="Heading4Char"/>
    <w:qFormat/>
    <w:rsid w:val="00E63C59"/>
    <w:pPr>
      <w:numPr>
        <w:ilvl w:val="3"/>
      </w:numPr>
      <w:outlineLvl w:val="3"/>
    </w:pPr>
  </w:style>
  <w:style w:type="paragraph" w:styleId="Heading5">
    <w:name w:val="heading 5"/>
    <w:basedOn w:val="Heading4"/>
    <w:next w:val="Normal"/>
    <w:link w:val="Heading5Char"/>
    <w:qFormat/>
    <w:rsid w:val="00E63C59"/>
    <w:pPr>
      <w:numPr>
        <w:ilvl w:val="4"/>
      </w:numPr>
      <w:outlineLvl w:val="4"/>
    </w:pPr>
  </w:style>
  <w:style w:type="paragraph" w:styleId="Heading6">
    <w:name w:val="heading 6"/>
    <w:basedOn w:val="Heading4"/>
    <w:next w:val="Normal"/>
    <w:link w:val="Heading6Char"/>
    <w:qFormat/>
    <w:rsid w:val="00E63C59"/>
    <w:pPr>
      <w:numPr>
        <w:ilvl w:val="5"/>
      </w:numPr>
      <w:outlineLvl w:val="5"/>
    </w:pPr>
  </w:style>
  <w:style w:type="paragraph" w:styleId="Heading7">
    <w:name w:val="heading 7"/>
    <w:basedOn w:val="Heading6"/>
    <w:next w:val="Normal"/>
    <w:link w:val="Heading7Char"/>
    <w:qFormat/>
    <w:rsid w:val="00E63C59"/>
    <w:pPr>
      <w:numPr>
        <w:ilvl w:val="6"/>
      </w:numPr>
      <w:outlineLvl w:val="6"/>
    </w:pPr>
  </w:style>
  <w:style w:type="paragraph" w:styleId="Heading8">
    <w:name w:val="heading 8"/>
    <w:basedOn w:val="Heading6"/>
    <w:next w:val="Normal"/>
    <w:link w:val="Heading8Char"/>
    <w:qFormat/>
    <w:rsid w:val="00E63C59"/>
    <w:pPr>
      <w:numPr>
        <w:ilvl w:val="7"/>
      </w:numPr>
      <w:outlineLvl w:val="7"/>
    </w:pPr>
  </w:style>
  <w:style w:type="paragraph" w:styleId="Heading9">
    <w:name w:val="heading 9"/>
    <w:basedOn w:val="Heading6"/>
    <w:next w:val="Normal"/>
    <w:link w:val="Heading9Char"/>
    <w:qFormat/>
    <w:rsid w:val="00E63C5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E0AE4"/>
    <w:rPr>
      <w:rFonts w:ascii="Lucida Grande" w:hAnsi="Lucida Grande"/>
      <w:sz w:val="18"/>
      <w:szCs w:val="18"/>
    </w:rPr>
  </w:style>
  <w:style w:type="character" w:customStyle="1" w:styleId="BalloonTextChar">
    <w:name w:val="Balloon Text Char"/>
    <w:basedOn w:val="DefaultParagraphFont"/>
    <w:link w:val="BalloonText"/>
    <w:rsid w:val="003E0AE4"/>
    <w:rPr>
      <w:rFonts w:ascii="Lucida Grande" w:hAnsi="Lucida Grande"/>
      <w:sz w:val="18"/>
      <w:szCs w:val="18"/>
    </w:rPr>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link w:val="ArttitleCar"/>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aliases w:val="eq"/>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N"/>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link w:val="Rectitle0"/>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0"/>
    <w:qFormat/>
    <w:rsid w:val="00E63C59"/>
    <w:pPr>
      <w:keepNext/>
      <w:spacing w:before="560" w:after="120"/>
      <w:jc w:val="center"/>
    </w:pPr>
    <w:rPr>
      <w:caps/>
      <w:sz w:val="20"/>
    </w:rPr>
  </w:style>
  <w:style w:type="paragraph" w:customStyle="1" w:styleId="Tabletitle">
    <w:name w:val="Table_title"/>
    <w:basedOn w:val="Normal"/>
    <w:next w:val="Tabletext"/>
    <w:link w:val="Tabletitle0"/>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link w:val="Title3Char"/>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link w:val="ProposalChar"/>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aliases w:val="超级链接"/>
    <w:basedOn w:val="DefaultParagraphFont"/>
    <w:uiPriority w:val="99"/>
    <w:unhideWhenUsed/>
    <w:rsid w:val="00556AB5"/>
    <w:rPr>
      <w:color w:val="0000FF" w:themeColor="hyperlink"/>
      <w:u w:val="single"/>
    </w:rPr>
  </w:style>
  <w:style w:type="paragraph" w:customStyle="1" w:styleId="Default">
    <w:name w:val="Default"/>
    <w:uiPriority w:val="99"/>
    <w:rsid w:val="00556AB5"/>
    <w:pPr>
      <w:autoSpaceDE w:val="0"/>
      <w:autoSpaceDN w:val="0"/>
      <w:adjustRightInd w:val="0"/>
    </w:pPr>
    <w:rPr>
      <w:rFonts w:ascii="Times New Roman" w:eastAsiaTheme="minorHAnsi" w:hAnsi="Times New Roman"/>
      <w:color w:val="000000"/>
      <w:sz w:val="24"/>
      <w:szCs w:val="24"/>
      <w:lang w:val="en-CA" w:eastAsia="en-US"/>
    </w:rPr>
  </w:style>
  <w:style w:type="character" w:customStyle="1" w:styleId="NormalaftertitleChar0">
    <w:name w:val="Normal after title Char"/>
    <w:link w:val="Normalaftertitle0"/>
    <w:locked/>
    <w:rsid w:val="00101335"/>
    <w:rPr>
      <w:rFonts w:ascii="Times New Roman" w:hAnsi="Times New Roman"/>
      <w:sz w:val="24"/>
      <w:lang w:val="en-GB" w:eastAsia="en-US"/>
    </w:rPr>
  </w:style>
  <w:style w:type="paragraph" w:styleId="ListParagraph">
    <w:name w:val="List Paragraph"/>
    <w:basedOn w:val="Normal"/>
    <w:uiPriority w:val="34"/>
    <w:qFormat/>
    <w:rsid w:val="00101335"/>
    <w:pPr>
      <w:ind w:left="720"/>
      <w:contextualSpacing/>
    </w:p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C02F2F"/>
    <w:rPr>
      <w:rFonts w:ascii="Times New Roman" w:hAnsi="Times New Roman"/>
      <w:caps/>
      <w:noProof/>
      <w:sz w:val="16"/>
      <w:lang w:val="en-GB" w:eastAsia="en-US"/>
    </w:rPr>
  </w:style>
  <w:style w:type="paragraph" w:styleId="NoSpacing">
    <w:name w:val="No Spacing"/>
    <w:uiPriority w:val="1"/>
    <w:qFormat/>
    <w:rsid w:val="00AB0DE9"/>
    <w:rPr>
      <w:rFonts w:asciiTheme="minorHAnsi" w:eastAsiaTheme="minorHAnsi" w:hAnsiTheme="minorHAnsi" w:cstheme="minorBidi"/>
      <w:sz w:val="22"/>
      <w:szCs w:val="22"/>
      <w:lang w:val="en-AU" w:eastAsia="en-US"/>
    </w:rPr>
  </w:style>
  <w:style w:type="paragraph" w:styleId="NormalWeb">
    <w:name w:val="Normal (Web)"/>
    <w:basedOn w:val="Normal"/>
    <w:uiPriority w:val="99"/>
    <w:rsid w:val="005F715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Strong">
    <w:name w:val="Strong"/>
    <w:basedOn w:val="DefaultParagraphFont"/>
    <w:uiPriority w:val="22"/>
    <w:qFormat/>
    <w:rsid w:val="005F715F"/>
    <w:rPr>
      <w:b/>
      <w:bCs/>
    </w:rPr>
  </w:style>
  <w:style w:type="character" w:customStyle="1" w:styleId="watch-video-date">
    <w:name w:val="watch-video-date"/>
    <w:basedOn w:val="DefaultParagraphFont"/>
    <w:rsid w:val="005F715F"/>
  </w:style>
  <w:style w:type="character" w:customStyle="1" w:styleId="watch-title">
    <w:name w:val="watch-title"/>
    <w:basedOn w:val="DefaultParagraphFont"/>
    <w:rsid w:val="005F715F"/>
  </w:style>
  <w:style w:type="paragraph" w:styleId="EndnoteText">
    <w:name w:val="endnote text"/>
    <w:basedOn w:val="Normal"/>
    <w:link w:val="EndnoteTextChar"/>
    <w:unhideWhenUsed/>
    <w:rsid w:val="00A74A55"/>
    <w:pPr>
      <w:tabs>
        <w:tab w:val="clear" w:pos="1134"/>
        <w:tab w:val="clear" w:pos="1871"/>
        <w:tab w:val="clear" w:pos="2268"/>
      </w:tabs>
      <w:overflowPunct/>
      <w:autoSpaceDE/>
      <w:autoSpaceDN/>
      <w:adjustRightInd/>
      <w:spacing w:before="0" w:after="200" w:line="276" w:lineRule="auto"/>
      <w:textAlignment w:val="auto"/>
    </w:pPr>
    <w:rPr>
      <w:rFonts w:ascii="Arial" w:eastAsia="Calibri" w:hAnsi="Arial" w:cs="Arial"/>
      <w:color w:val="000000"/>
      <w:sz w:val="20"/>
    </w:rPr>
  </w:style>
  <w:style w:type="character" w:customStyle="1" w:styleId="EndnoteTextChar">
    <w:name w:val="Endnote Text Char"/>
    <w:basedOn w:val="DefaultParagraphFont"/>
    <w:link w:val="EndnoteText"/>
    <w:rsid w:val="00A74A55"/>
    <w:rPr>
      <w:rFonts w:ascii="Arial" w:eastAsia="Calibri" w:hAnsi="Arial" w:cs="Arial"/>
      <w:color w:val="000000"/>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uiPriority w:val="99"/>
    <w:rsid w:val="00E86961"/>
    <w:rPr>
      <w:rFonts w:ascii="Times New Roman" w:hAnsi="Times New Roman"/>
      <w:sz w:val="24"/>
      <w:lang w:val="en-GB" w:eastAsia="en-US"/>
    </w:rPr>
  </w:style>
  <w:style w:type="character" w:customStyle="1" w:styleId="HeadingbChar">
    <w:name w:val="Heading_b Char"/>
    <w:basedOn w:val="DefaultParagraphFont"/>
    <w:link w:val="Headingb"/>
    <w:locked/>
    <w:rsid w:val="00E86961"/>
    <w:rPr>
      <w:rFonts w:ascii="Times" w:hAnsi="Times"/>
      <w:b/>
      <w:sz w:val="24"/>
      <w:lang w:val="en-GB" w:eastAsia="en-US"/>
    </w:rPr>
  </w:style>
  <w:style w:type="character" w:customStyle="1" w:styleId="AnnexNoChar">
    <w:name w:val="Annex_No Char"/>
    <w:link w:val="AnnexNo"/>
    <w:uiPriority w:val="99"/>
    <w:locked/>
    <w:rsid w:val="00E86961"/>
    <w:rPr>
      <w:rFonts w:ascii="Times New Roman" w:hAnsi="Times New Roman"/>
      <w:caps/>
      <w:sz w:val="28"/>
      <w:lang w:val="en-GB" w:eastAsia="en-US"/>
    </w:rPr>
  </w:style>
  <w:style w:type="character" w:customStyle="1" w:styleId="Heading1Char">
    <w:name w:val="Heading 1 Char"/>
    <w:aliases w:val="H1-TS Char,H1 Char,h1 Char,h11 Char,título 1 Char,NMP Heading 1 Char,h12 Char,h13 Char,h14 Char,h15 Char,h16 Char,h17 Char,h111 Char,h121 Char,h131 Char,h141 Char,h151 Char,h161 Char,h18 Char,h112 Char,h122 Char,h132 Char,h142 Char,1 Char"/>
    <w:basedOn w:val="DefaultParagraphFont"/>
    <w:link w:val="Heading1"/>
    <w:locked/>
    <w:rsid w:val="00E86961"/>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locked/>
    <w:rsid w:val="00E86961"/>
    <w:rPr>
      <w:rFonts w:ascii="Times New Roman" w:hAnsi="Times New Roman"/>
      <w:b/>
      <w:sz w:val="24"/>
      <w:lang w:val="en-GB" w:eastAsia="en-US"/>
    </w:rPr>
  </w:style>
  <w:style w:type="character" w:customStyle="1" w:styleId="Heading3Char">
    <w:name w:val="Heading 3 Char"/>
    <w:basedOn w:val="DefaultParagraphFont"/>
    <w:link w:val="Heading3"/>
    <w:locked/>
    <w:rsid w:val="00E86961"/>
    <w:rPr>
      <w:rFonts w:ascii="Times New Roman" w:hAnsi="Times New Roman"/>
      <w:b/>
      <w:sz w:val="24"/>
      <w:lang w:val="en-GB" w:eastAsia="en-US"/>
    </w:rPr>
  </w:style>
  <w:style w:type="character" w:customStyle="1" w:styleId="Heading4Char">
    <w:name w:val="Heading 4 Char"/>
    <w:basedOn w:val="DefaultParagraphFont"/>
    <w:link w:val="Heading4"/>
    <w:locked/>
    <w:rsid w:val="00E86961"/>
    <w:rPr>
      <w:rFonts w:ascii="Times New Roman" w:hAnsi="Times New Roman"/>
      <w:b/>
      <w:sz w:val="24"/>
      <w:lang w:val="en-GB" w:eastAsia="en-US"/>
    </w:rPr>
  </w:style>
  <w:style w:type="character" w:customStyle="1" w:styleId="Heading5Char">
    <w:name w:val="Heading 5 Char"/>
    <w:basedOn w:val="DefaultParagraphFont"/>
    <w:link w:val="Heading5"/>
    <w:locked/>
    <w:rsid w:val="00E86961"/>
    <w:rPr>
      <w:rFonts w:ascii="Times New Roman" w:hAnsi="Times New Roman"/>
      <w:b/>
      <w:sz w:val="24"/>
      <w:lang w:val="en-GB" w:eastAsia="en-US"/>
    </w:rPr>
  </w:style>
  <w:style w:type="character" w:customStyle="1" w:styleId="Heading6Char">
    <w:name w:val="Heading 6 Char"/>
    <w:basedOn w:val="DefaultParagraphFont"/>
    <w:link w:val="Heading6"/>
    <w:locked/>
    <w:rsid w:val="00E86961"/>
    <w:rPr>
      <w:rFonts w:ascii="Times New Roman" w:hAnsi="Times New Roman"/>
      <w:b/>
      <w:sz w:val="24"/>
      <w:lang w:val="en-GB" w:eastAsia="en-US"/>
    </w:rPr>
  </w:style>
  <w:style w:type="character" w:customStyle="1" w:styleId="Heading7Char">
    <w:name w:val="Heading 7 Char"/>
    <w:basedOn w:val="DefaultParagraphFont"/>
    <w:link w:val="Heading7"/>
    <w:locked/>
    <w:rsid w:val="00E86961"/>
    <w:rPr>
      <w:rFonts w:ascii="Times New Roman" w:hAnsi="Times New Roman"/>
      <w:b/>
      <w:sz w:val="24"/>
      <w:lang w:val="en-GB" w:eastAsia="en-US"/>
    </w:rPr>
  </w:style>
  <w:style w:type="character" w:customStyle="1" w:styleId="Heading8Char">
    <w:name w:val="Heading 8 Char"/>
    <w:basedOn w:val="DefaultParagraphFont"/>
    <w:link w:val="Heading8"/>
    <w:locked/>
    <w:rsid w:val="00E86961"/>
    <w:rPr>
      <w:rFonts w:ascii="Times New Roman" w:hAnsi="Times New Roman"/>
      <w:b/>
      <w:sz w:val="24"/>
      <w:lang w:val="en-GB" w:eastAsia="en-US"/>
    </w:rPr>
  </w:style>
  <w:style w:type="character" w:customStyle="1" w:styleId="Heading9Char">
    <w:name w:val="Heading 9 Char"/>
    <w:basedOn w:val="DefaultParagraphFont"/>
    <w:link w:val="Heading9"/>
    <w:locked/>
    <w:rsid w:val="00E86961"/>
    <w:rPr>
      <w:rFonts w:ascii="Times New Roman" w:hAnsi="Times New Roman"/>
      <w:b/>
      <w:sz w:val="24"/>
      <w:lang w:val="en-GB" w:eastAsia="en-US"/>
    </w:rPr>
  </w:style>
  <w:style w:type="character" w:customStyle="1" w:styleId="NormalaftertitleChar">
    <w:name w:val="Normal_after_title Char"/>
    <w:basedOn w:val="DefaultParagraphFont"/>
    <w:link w:val="Normalaftertitle"/>
    <w:locked/>
    <w:rsid w:val="00E86961"/>
    <w:rPr>
      <w:rFonts w:ascii="Times New Roman" w:hAnsi="Times New Roman"/>
      <w:sz w:val="24"/>
      <w:lang w:val="en-GB" w:eastAsia="en-US"/>
    </w:rPr>
  </w:style>
  <w:style w:type="character" w:customStyle="1" w:styleId="CallChar">
    <w:name w:val="Call Char"/>
    <w:basedOn w:val="DefaultParagraphFont"/>
    <w:link w:val="Call"/>
    <w:locked/>
    <w:rsid w:val="00E86961"/>
    <w:rPr>
      <w:rFonts w:ascii="Times New Roman" w:hAnsi="Times New Roman"/>
      <w:i/>
      <w:sz w:val="24"/>
      <w:lang w:val="en-GB" w:eastAsia="en-US"/>
    </w:rPr>
  </w:style>
  <w:style w:type="character" w:customStyle="1" w:styleId="enumlev1Char">
    <w:name w:val="enumlev1 Char"/>
    <w:basedOn w:val="DefaultParagraphFont"/>
    <w:link w:val="enumlev1"/>
    <w:locked/>
    <w:rsid w:val="00E86961"/>
    <w:rPr>
      <w:rFonts w:ascii="Times New Roman" w:hAnsi="Times New Roman"/>
      <w:sz w:val="24"/>
      <w:lang w:val="en-GB" w:eastAsia="en-US"/>
    </w:rPr>
  </w:style>
  <w:style w:type="character" w:customStyle="1" w:styleId="EquationChar">
    <w:name w:val="Equation Char"/>
    <w:link w:val="Equation"/>
    <w:locked/>
    <w:rsid w:val="00E86961"/>
    <w:rPr>
      <w:rFonts w:ascii="Times New Roman" w:hAnsi="Times New Roman"/>
      <w:sz w:val="24"/>
      <w:lang w:val="en-GB" w:eastAsia="en-US"/>
    </w:rPr>
  </w:style>
  <w:style w:type="character" w:customStyle="1" w:styleId="EquationlegendChar">
    <w:name w:val="Equation_legend Char"/>
    <w:link w:val="Equationlegend"/>
    <w:locked/>
    <w:rsid w:val="00E86961"/>
    <w:rPr>
      <w:rFonts w:ascii="Times New Roman" w:hAnsi="Times New Roman"/>
      <w:sz w:val="24"/>
      <w:lang w:val="en-GB" w:eastAsia="en-US"/>
    </w:rPr>
  </w:style>
  <w:style w:type="character" w:customStyle="1" w:styleId="TabletextChar">
    <w:name w:val="Table_text Char"/>
    <w:link w:val="Tabletext"/>
    <w:locked/>
    <w:rsid w:val="00E86961"/>
    <w:rPr>
      <w:rFonts w:ascii="Times New Roman" w:hAnsi="Times New Roman"/>
      <w:lang w:val="en-GB" w:eastAsia="en-US"/>
    </w:rPr>
  </w:style>
  <w:style w:type="character" w:customStyle="1" w:styleId="Tabletitle0">
    <w:name w:val="Table_title Знак"/>
    <w:basedOn w:val="DefaultParagraphFont"/>
    <w:link w:val="Tabletitle"/>
    <w:locked/>
    <w:rsid w:val="00E86961"/>
    <w:rPr>
      <w:rFonts w:ascii="Times New Roman Bold" w:hAnsi="Times New Roman Bold"/>
      <w:b/>
      <w:lang w:val="en-GB" w:eastAsia="en-US"/>
    </w:rPr>
  </w:style>
  <w:style w:type="character" w:customStyle="1" w:styleId="FiguretitleChar">
    <w:name w:val="Figure_title Char"/>
    <w:basedOn w:val="DefaultParagraphFont"/>
    <w:link w:val="Figuretitle"/>
    <w:locked/>
    <w:rsid w:val="00E86961"/>
    <w:rPr>
      <w:rFonts w:ascii="Times New Roman Bold" w:hAnsi="Times New Roman Bold"/>
      <w:b/>
      <w:lang w:val="en-GB" w:eastAsia="en-US"/>
    </w:rPr>
  </w:style>
  <w:style w:type="character" w:customStyle="1" w:styleId="FigureNoChar">
    <w:name w:val="Figure_No Char"/>
    <w:basedOn w:val="DefaultParagraphFont"/>
    <w:link w:val="FigureNo"/>
    <w:locked/>
    <w:rsid w:val="00E86961"/>
    <w:rPr>
      <w:rFonts w:ascii="Times New Roman" w:hAnsi="Times New Roman"/>
      <w:caps/>
      <w:lang w:val="en-GB" w:eastAsia="en-US"/>
    </w:rPr>
  </w:style>
  <w:style w:type="character" w:customStyle="1" w:styleId="FooterChar3">
    <w:name w:val="Footer Char3"/>
    <w:aliases w:val="footer odd Char3,pie de página Char3,fo Char3,footer1 Char3,footer odd1 Char3,footer5 Char3,footer odd4 Char3,footer odd2 Char3,footer2 Char3,footer odd3 Char3,footer11 Char3,footer odd11 Char3,footer51 Char3,footer odd41 Char3"/>
    <w:basedOn w:val="DefaultParagraphFont"/>
    <w:locked/>
    <w:rsid w:val="00E86961"/>
    <w:rPr>
      <w:rFonts w:ascii="Times New Roman" w:hAnsi="Times New Roman"/>
      <w:caps/>
      <w:noProof/>
      <w:sz w:val="16"/>
      <w:lang w:val="en-GB" w:eastAsia="en-US"/>
    </w:rPr>
  </w:style>
  <w:style w:type="character" w:customStyle="1" w:styleId="NoteChar">
    <w:name w:val="Note Char"/>
    <w:basedOn w:val="DefaultParagraphFont"/>
    <w:link w:val="Note"/>
    <w:locked/>
    <w:rsid w:val="00E86961"/>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locked/>
    <w:rsid w:val="00E86961"/>
    <w:rPr>
      <w:rFonts w:ascii="Times New Roman" w:hAnsi="Times New Roman"/>
      <w:sz w:val="18"/>
      <w:lang w:val="en-GB" w:eastAsia="en-US"/>
    </w:rPr>
  </w:style>
  <w:style w:type="character" w:customStyle="1" w:styleId="AnnexNoCar">
    <w:name w:val="Annex_No Car"/>
    <w:basedOn w:val="DefaultParagraphFont"/>
    <w:uiPriority w:val="99"/>
    <w:locked/>
    <w:rsid w:val="00E86961"/>
    <w:rPr>
      <w:rFonts w:ascii="Times New Roman" w:hAnsi="Times New Roman"/>
      <w:caps/>
      <w:sz w:val="28"/>
      <w:lang w:val="en-GB" w:eastAsia="en-US"/>
    </w:rPr>
  </w:style>
  <w:style w:type="character" w:customStyle="1" w:styleId="Rectitle0">
    <w:name w:val="Rec_title Знак"/>
    <w:basedOn w:val="DefaultParagraphFont"/>
    <w:link w:val="Rectitle"/>
    <w:locked/>
    <w:rsid w:val="00E86961"/>
    <w:rPr>
      <w:rFonts w:ascii="Times New Roman Bold" w:hAnsi="Times New Roman Bold"/>
      <w:b/>
      <w:sz w:val="28"/>
      <w:lang w:val="en-GB" w:eastAsia="en-US"/>
    </w:rPr>
  </w:style>
  <w:style w:type="character" w:customStyle="1" w:styleId="SourceChar">
    <w:name w:val="Source Char"/>
    <w:basedOn w:val="DefaultParagraphFont"/>
    <w:link w:val="Source"/>
    <w:locked/>
    <w:rsid w:val="00E86961"/>
    <w:rPr>
      <w:rFonts w:ascii="Times New Roman" w:hAnsi="Times New Roman"/>
      <w:b/>
      <w:sz w:val="28"/>
      <w:lang w:val="en-GB" w:eastAsia="en-US"/>
    </w:rPr>
  </w:style>
  <w:style w:type="character" w:customStyle="1" w:styleId="TableheadChar">
    <w:name w:val="Table_head Char"/>
    <w:link w:val="Tablehead"/>
    <w:locked/>
    <w:rsid w:val="00E86961"/>
    <w:rPr>
      <w:rFonts w:ascii="Times New Roman Bold" w:hAnsi="Times New Roman Bold"/>
      <w:b/>
      <w:lang w:val="en-GB" w:eastAsia="en-US"/>
    </w:rPr>
  </w:style>
  <w:style w:type="character" w:customStyle="1" w:styleId="TableNo0">
    <w:name w:val="Table_No Знак"/>
    <w:basedOn w:val="DefaultParagraphFont"/>
    <w:link w:val="TableNo"/>
    <w:locked/>
    <w:rsid w:val="00E86961"/>
    <w:rPr>
      <w:rFonts w:ascii="Times New Roman" w:hAnsi="Times New Roman"/>
      <w:caps/>
      <w:lang w:val="en-GB" w:eastAsia="en-US"/>
    </w:rPr>
  </w:style>
  <w:style w:type="character" w:customStyle="1" w:styleId="Title1Char">
    <w:name w:val="Title 1 Char"/>
    <w:basedOn w:val="DefaultParagraphFont"/>
    <w:link w:val="Title1"/>
    <w:locked/>
    <w:rsid w:val="00E86961"/>
    <w:rPr>
      <w:rFonts w:ascii="Times New Roman" w:hAnsi="Times New Roman"/>
      <w:caps/>
      <w:sz w:val="28"/>
      <w:lang w:val="en-GB" w:eastAsia="en-US"/>
    </w:rPr>
  </w:style>
  <w:style w:type="character" w:customStyle="1" w:styleId="Heading1Char1">
    <w:name w:val="Heading 1 Char1"/>
    <w:aliases w:val="H1-TS Char1,H1 Char1,h1 Char1,h11 Char1,título 1 Char1,NMP Heading 1 Char1,h12 Char1,h13 Char1,h14 Char1,h15 Char1,h16 Char1,h17 Char1,h111 Char1,h121 Char1,h131 Char1,h141 Char1,h151 Char1,h161 Char1,h18 Char1,h112 Char1,h122 Char1"/>
    <w:basedOn w:val="DefaultParagraphFont"/>
    <w:uiPriority w:val="99"/>
    <w:locked/>
    <w:rsid w:val="00E86961"/>
    <w:rPr>
      <w:rFonts w:cs="Times New Roman"/>
      <w:b/>
      <w:sz w:val="24"/>
      <w:lang w:val="en-GB" w:eastAsia="en-US" w:bidi="ar-SA"/>
    </w:rPr>
  </w:style>
  <w:style w:type="character" w:customStyle="1" w:styleId="FooterChar1">
    <w:name w:val="Footer Char1"/>
    <w:aliases w:val="footer odd Char1,pie de página Char1,fo Char1,footer1 Char1,footer odd1 Char1,footer5 Char1,footer odd4 Char1,footer odd2 Char1,footer2 Char1,footer odd3 Char1,footer11 Char1,footer odd11 Char1,footer51 Char1,footer odd41 Char1"/>
    <w:basedOn w:val="DefaultParagraphFont"/>
    <w:uiPriority w:val="99"/>
    <w:locked/>
    <w:rsid w:val="00E86961"/>
    <w:rPr>
      <w:rFonts w:ascii="Times New Roman" w:hAnsi="Times New Roman" w:cs="Times New Roman"/>
      <w:caps/>
      <w:noProof/>
      <w:sz w:val="16"/>
      <w:lang w:val="en-GB"/>
    </w:rPr>
  </w:style>
  <w:style w:type="paragraph" w:customStyle="1" w:styleId="AnnexNoTitle">
    <w:name w:val="Annex_NoTitle"/>
    <w:basedOn w:val="Normal"/>
    <w:next w:val="Normalaftertitle"/>
    <w:link w:val="AnnexNoTitleChar"/>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Title Char"/>
    <w:basedOn w:val="DefaultParagraphFont"/>
    <w:link w:val="AnnexNoTitle"/>
    <w:uiPriority w:val="99"/>
    <w:locked/>
    <w:rsid w:val="00E86961"/>
    <w:rPr>
      <w:rFonts w:ascii="Times New Roman" w:eastAsia="MS Mincho" w:hAnsi="Times New Roman"/>
      <w:b/>
      <w:sz w:val="28"/>
      <w:lang w:val="en-GB" w:eastAsia="en-US"/>
    </w:rPr>
  </w:style>
  <w:style w:type="paragraph" w:customStyle="1" w:styleId="AppendixNoTitle">
    <w:name w:val="Appendix_NoTitle"/>
    <w:basedOn w:val="AnnexNoTitle"/>
    <w:next w:val="Normalaftertitle"/>
    <w:uiPriority w:val="99"/>
    <w:rsid w:val="00E86961"/>
  </w:style>
  <w:style w:type="paragraph" w:customStyle="1" w:styleId="AnnexNotitle0">
    <w:name w:val="Annex_No &amp; title"/>
    <w:basedOn w:val="Normal"/>
    <w:next w:val="Normalaftertitle"/>
    <w:link w:val="AnnexNotitleChar0"/>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0">
    <w:name w:val="Annex_No &amp; title Char"/>
    <w:basedOn w:val="DefaultParagraphFont"/>
    <w:link w:val="AnnexNotitle0"/>
    <w:uiPriority w:val="99"/>
    <w:locked/>
    <w:rsid w:val="00E86961"/>
    <w:rPr>
      <w:rFonts w:ascii="Times New Roman" w:eastAsia="MS Mincho" w:hAnsi="Times New Roman"/>
      <w:b/>
      <w:sz w:val="28"/>
      <w:lang w:val="en-GB" w:eastAsia="en-US"/>
    </w:rPr>
  </w:style>
  <w:style w:type="paragraph" w:customStyle="1" w:styleId="TableNoBR">
    <w:name w:val="Table_No_BR"/>
    <w:basedOn w:val="Normal"/>
    <w:next w:val="Normal"/>
    <w:uiPriority w:val="99"/>
    <w:rsid w:val="00E86961"/>
    <w:pPr>
      <w:keepNext/>
      <w:tabs>
        <w:tab w:val="clear" w:pos="1134"/>
        <w:tab w:val="clear" w:pos="1871"/>
        <w:tab w:val="clear" w:pos="2268"/>
        <w:tab w:val="left" w:pos="794"/>
        <w:tab w:val="left" w:pos="1191"/>
        <w:tab w:val="left" w:pos="1588"/>
        <w:tab w:val="left" w:pos="1985"/>
      </w:tabs>
      <w:spacing w:before="560" w:after="120"/>
      <w:jc w:val="center"/>
    </w:pPr>
    <w:rPr>
      <w:rFonts w:eastAsia="MS Mincho"/>
      <w:caps/>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1,h152 Char"/>
    <w:basedOn w:val="DefaultParagraphFont"/>
    <w:uiPriority w:val="99"/>
    <w:rsid w:val="00E86961"/>
    <w:rPr>
      <w:rFonts w:cs="Times New Roman"/>
      <w:b/>
      <w:sz w:val="24"/>
      <w:lang w:val="en-GB" w:eastAsia="en-US" w:bidi="ar-SA"/>
    </w:rPr>
  </w:style>
  <w:style w:type="paragraph" w:styleId="BodyTextIndent">
    <w:name w:val="Body Text Indent"/>
    <w:basedOn w:val="Normal"/>
    <w:link w:val="BodyTextIndentChar"/>
    <w:uiPriority w:val="99"/>
    <w:rsid w:val="00E86961"/>
    <w:pPr>
      <w:tabs>
        <w:tab w:val="clear" w:pos="1134"/>
        <w:tab w:val="clear" w:pos="1871"/>
        <w:tab w:val="clear" w:pos="2268"/>
      </w:tabs>
      <w:overflowPunct/>
      <w:autoSpaceDE/>
      <w:autoSpaceDN/>
      <w:adjustRightInd/>
      <w:spacing w:before="0"/>
      <w:ind w:left="180"/>
      <w:textAlignment w:val="auto"/>
    </w:pPr>
    <w:rPr>
      <w:rFonts w:ascii="Arial" w:eastAsia="MS Mincho" w:hAnsi="Arial" w:cs="Arial"/>
      <w:szCs w:val="24"/>
      <w:lang w:val="fr-FR"/>
    </w:rPr>
  </w:style>
  <w:style w:type="character" w:customStyle="1" w:styleId="BodyTextIndentChar">
    <w:name w:val="Body Text Indent Char"/>
    <w:basedOn w:val="DefaultParagraphFont"/>
    <w:link w:val="BodyTextIndent"/>
    <w:uiPriority w:val="99"/>
    <w:rsid w:val="00E86961"/>
    <w:rPr>
      <w:rFonts w:ascii="Arial" w:eastAsia="MS Mincho" w:hAnsi="Arial" w:cs="Arial"/>
      <w:sz w:val="24"/>
      <w:szCs w:val="24"/>
      <w:lang w:val="fr-FR" w:eastAsia="en-US"/>
    </w:rPr>
  </w:style>
  <w:style w:type="paragraph" w:customStyle="1" w:styleId="TabletitleBR">
    <w:name w:val="Table_title_BR"/>
    <w:basedOn w:val="Normal"/>
    <w:next w:val="Tablehead"/>
    <w:uiPriority w:val="99"/>
    <w:rsid w:val="00E86961"/>
    <w:pPr>
      <w:keepNext/>
      <w:keepLines/>
      <w:tabs>
        <w:tab w:val="clear" w:pos="1134"/>
        <w:tab w:val="clear" w:pos="1871"/>
        <w:tab w:val="clear" w:pos="2268"/>
        <w:tab w:val="left" w:pos="794"/>
        <w:tab w:val="left" w:pos="1191"/>
        <w:tab w:val="left" w:pos="1588"/>
        <w:tab w:val="left" w:pos="1985"/>
      </w:tabs>
      <w:spacing w:before="0" w:after="120"/>
      <w:jc w:val="center"/>
    </w:pPr>
    <w:rPr>
      <w:rFonts w:eastAsia="MS Mincho"/>
      <w:b/>
    </w:rPr>
  </w:style>
  <w:style w:type="paragraph" w:customStyle="1" w:styleId="Style12ptLeft05After6pt">
    <w:name w:val="Style 12 pt Left:  0.5&quot; After:  6 pt"/>
    <w:basedOn w:val="Normal"/>
    <w:uiPriority w:val="99"/>
    <w:rsid w:val="00E86961"/>
    <w:pPr>
      <w:tabs>
        <w:tab w:val="clear" w:pos="1134"/>
        <w:tab w:val="clear" w:pos="1871"/>
        <w:tab w:val="clear" w:pos="2268"/>
      </w:tabs>
      <w:overflowPunct/>
      <w:autoSpaceDE/>
      <w:autoSpaceDN/>
      <w:adjustRightInd/>
      <w:spacing w:before="0" w:after="120"/>
      <w:jc w:val="both"/>
      <w:textAlignment w:val="auto"/>
    </w:pPr>
    <w:rPr>
      <w:rFonts w:eastAsia="MS Mincho"/>
      <w:lang w:val="en-US"/>
    </w:rPr>
  </w:style>
  <w:style w:type="paragraph" w:styleId="Caption">
    <w:name w:val="caption"/>
    <w:aliases w:val="topic,c,C,cap,cap1,cap2,cap11,Caption Char,Légende-figure,Légende-figure Char,Beschrifubg,Beschriftung Char,label,cap11 Char Char Char,captions,Légende-figure Char Char Char Char,Beschriftung Char Char,Caption Char1 Char,cap Char Char1"/>
    <w:basedOn w:val="Normal"/>
    <w:next w:val="Normal"/>
    <w:link w:val="CaptionChar1"/>
    <w:qFormat/>
    <w:rsid w:val="00E86961"/>
    <w:pPr>
      <w:keepNext/>
      <w:tabs>
        <w:tab w:val="clear" w:pos="1134"/>
        <w:tab w:val="clear" w:pos="1871"/>
        <w:tab w:val="clear" w:pos="2268"/>
      </w:tabs>
      <w:overflowPunct/>
      <w:autoSpaceDE/>
      <w:autoSpaceDN/>
      <w:adjustRightInd/>
      <w:spacing w:after="120"/>
      <w:jc w:val="center"/>
      <w:textAlignment w:val="auto"/>
    </w:pPr>
    <w:rPr>
      <w:rFonts w:eastAsia="MS Mincho"/>
      <w:b/>
      <w:bCs/>
      <w:sz w:val="22"/>
      <w:u w:val="single"/>
      <w:lang w:val="en-US"/>
    </w:rPr>
  </w:style>
  <w:style w:type="paragraph" w:customStyle="1" w:styleId="BodyTextJIChar">
    <w:name w:val="Body Text JI Char"/>
    <w:basedOn w:val="Normal"/>
    <w:uiPriority w:val="99"/>
    <w:rsid w:val="00E86961"/>
    <w:pPr>
      <w:tabs>
        <w:tab w:val="clear" w:pos="1134"/>
        <w:tab w:val="clear" w:pos="1871"/>
        <w:tab w:val="clear" w:pos="2268"/>
      </w:tabs>
      <w:overflowPunct/>
      <w:autoSpaceDE/>
      <w:autoSpaceDN/>
      <w:adjustRightInd/>
      <w:spacing w:before="0" w:after="120"/>
      <w:ind w:left="1440"/>
      <w:jc w:val="both"/>
      <w:textAlignment w:val="auto"/>
    </w:pPr>
    <w:rPr>
      <w:rFonts w:eastAsia="Batang"/>
      <w:sz w:val="22"/>
      <w:szCs w:val="24"/>
      <w:lang w:val="en-US" w:eastAsia="ko-KR"/>
    </w:rPr>
  </w:style>
  <w:style w:type="paragraph" w:customStyle="1" w:styleId="FigureCaption">
    <w:name w:val="Figure Caption"/>
    <w:basedOn w:val="Normal"/>
    <w:uiPriority w:val="99"/>
    <w:rsid w:val="00E86961"/>
    <w:pPr>
      <w:tabs>
        <w:tab w:val="clear" w:pos="1134"/>
        <w:tab w:val="clear" w:pos="1871"/>
        <w:tab w:val="clear" w:pos="2268"/>
      </w:tabs>
      <w:overflowPunct/>
      <w:autoSpaceDE/>
      <w:autoSpaceDN/>
      <w:adjustRightInd/>
      <w:spacing w:before="0" w:after="120"/>
      <w:jc w:val="center"/>
      <w:textAlignment w:val="auto"/>
    </w:pPr>
    <w:rPr>
      <w:rFonts w:eastAsia="Batang"/>
      <w:b/>
      <w:szCs w:val="24"/>
      <w:lang w:val="en-US" w:eastAsia="ko-KR"/>
    </w:rPr>
  </w:style>
  <w:style w:type="paragraph" w:customStyle="1" w:styleId="BodyTextIndented1">
    <w:name w:val="Body Text Indented1"/>
    <w:basedOn w:val="Normal"/>
    <w:uiPriority w:val="99"/>
    <w:rsid w:val="00E86961"/>
    <w:pPr>
      <w:tabs>
        <w:tab w:val="clear" w:pos="1134"/>
        <w:tab w:val="clear" w:pos="1871"/>
        <w:tab w:val="clear" w:pos="2268"/>
      </w:tabs>
      <w:overflowPunct/>
      <w:autoSpaceDE/>
      <w:autoSpaceDN/>
      <w:adjustRightInd/>
      <w:ind w:left="1440"/>
      <w:jc w:val="both"/>
      <w:textAlignment w:val="auto"/>
    </w:pPr>
    <w:rPr>
      <w:rFonts w:eastAsia="MS Mincho"/>
      <w:sz w:val="22"/>
      <w:lang w:val="en-US"/>
    </w:rPr>
  </w:style>
  <w:style w:type="table" w:styleId="TableGrid">
    <w:name w:val="Table Grid"/>
    <w:basedOn w:val="TableNormal"/>
    <w:uiPriority w:val="59"/>
    <w:rsid w:val="00E86961"/>
    <w:rPr>
      <w:rFonts w:eastAsia="MS Minch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E86961"/>
    <w:rPr>
      <w:rFonts w:cs="Times New Roman"/>
      <w:sz w:val="16"/>
      <w:szCs w:val="16"/>
    </w:rPr>
  </w:style>
  <w:style w:type="paragraph" w:styleId="CommentText">
    <w:name w:val="annotation text"/>
    <w:basedOn w:val="Normal"/>
    <w:link w:val="CommentTextChar"/>
    <w:rsid w:val="00E86961"/>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rsid w:val="00E86961"/>
    <w:rPr>
      <w:rFonts w:ascii="Times New Roman" w:eastAsia="MS Mincho" w:hAnsi="Times New Roman"/>
      <w:lang w:val="en-GB" w:eastAsia="en-US"/>
    </w:rPr>
  </w:style>
  <w:style w:type="paragraph" w:styleId="CommentSubject">
    <w:name w:val="annotation subject"/>
    <w:basedOn w:val="CommentText"/>
    <w:next w:val="CommentText"/>
    <w:link w:val="CommentSubjectChar"/>
    <w:rsid w:val="00E86961"/>
    <w:rPr>
      <w:b/>
      <w:bCs/>
    </w:rPr>
  </w:style>
  <w:style w:type="character" w:customStyle="1" w:styleId="CommentSubjectChar">
    <w:name w:val="Comment Subject Char"/>
    <w:basedOn w:val="CommentTextChar"/>
    <w:link w:val="CommentSubject"/>
    <w:rsid w:val="00E86961"/>
    <w:rPr>
      <w:rFonts w:ascii="Times New Roman" w:eastAsia="MS Mincho" w:hAnsi="Times New Roman"/>
      <w:b/>
      <w:bCs/>
      <w:lang w:val="en-GB" w:eastAsia="en-US"/>
    </w:rPr>
  </w:style>
  <w:style w:type="character" w:styleId="Emphasis">
    <w:name w:val="Emphasis"/>
    <w:aliases w:val="A Emphasis,ITALICS"/>
    <w:basedOn w:val="DefaultParagraphFont"/>
    <w:qFormat/>
    <w:rsid w:val="00E86961"/>
    <w:rPr>
      <w:rFonts w:ascii="Times New Roman" w:hAnsi="Times New Roman" w:cs="Times New Roman"/>
      <w:i/>
      <w:iCs/>
    </w:rPr>
  </w:style>
  <w:style w:type="character" w:customStyle="1" w:styleId="TabletitleChar">
    <w:name w:val="Table_title Char"/>
    <w:basedOn w:val="DefaultParagraphFont"/>
    <w:locked/>
    <w:rsid w:val="00E86961"/>
    <w:rPr>
      <w:rFonts w:cs="Times New Roman"/>
      <w:b/>
      <w:sz w:val="24"/>
      <w:lang w:eastAsia="en-US"/>
    </w:rPr>
  </w:style>
  <w:style w:type="character" w:customStyle="1" w:styleId="TableNoChar">
    <w:name w:val="Table_No Char"/>
    <w:basedOn w:val="DefaultParagraphFont"/>
    <w:locked/>
    <w:rsid w:val="00E86961"/>
    <w:rPr>
      <w:rFonts w:cs="Times New Roman"/>
      <w:sz w:val="24"/>
      <w:lang w:eastAsia="en-US"/>
    </w:rPr>
  </w:style>
  <w:style w:type="character" w:customStyle="1" w:styleId="href">
    <w:name w:val="href"/>
    <w:basedOn w:val="DefaultParagraphFont"/>
    <w:rsid w:val="00E86961"/>
    <w:rPr>
      <w:rFonts w:cs="Times New Roman"/>
    </w:rPr>
  </w:style>
  <w:style w:type="paragraph" w:customStyle="1" w:styleId="HeadingSum">
    <w:name w:val="Heading_Sum"/>
    <w:basedOn w:val="Headingb"/>
    <w:next w:val="Normal"/>
    <w:uiPriority w:val="99"/>
    <w:rsid w:val="00E86961"/>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Tablefin">
    <w:name w:val="Table_fin"/>
    <w:basedOn w:val="Normal"/>
    <w:next w:val="Normal"/>
    <w:uiPriority w:val="99"/>
    <w:rsid w:val="00E86961"/>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ocpart">
    <w:name w:val="tocpart"/>
    <w:basedOn w:val="Normal"/>
    <w:uiPriority w:val="99"/>
    <w:rsid w:val="00E86961"/>
    <w:pPr>
      <w:tabs>
        <w:tab w:val="clear" w:pos="1134"/>
        <w:tab w:val="clear" w:pos="1871"/>
        <w:tab w:val="clear" w:pos="2268"/>
        <w:tab w:val="left" w:pos="2693"/>
        <w:tab w:val="left" w:pos="8789"/>
        <w:tab w:val="right" w:pos="9639"/>
      </w:tabs>
      <w:ind w:left="2693" w:hanging="2693"/>
      <w:jc w:val="both"/>
    </w:pPr>
    <w:rPr>
      <w:rFonts w:eastAsia="MS Mincho"/>
      <w:lang w:val="en-US"/>
    </w:rPr>
  </w:style>
  <w:style w:type="paragraph" w:customStyle="1" w:styleId="Blanc">
    <w:name w:val="Blanc"/>
    <w:basedOn w:val="Normal"/>
    <w:next w:val="Tabletext"/>
    <w:uiPriority w:val="99"/>
    <w:rsid w:val="00E86961"/>
    <w:pPr>
      <w:keepNext/>
      <w:keepLines/>
      <w:tabs>
        <w:tab w:val="clear" w:pos="1134"/>
        <w:tab w:val="clear" w:pos="1871"/>
        <w:tab w:val="clear" w:pos="2268"/>
      </w:tabs>
      <w:spacing w:before="0"/>
      <w:jc w:val="both"/>
    </w:pPr>
    <w:rPr>
      <w:rFonts w:eastAsia="MS Mincho"/>
      <w:sz w:val="16"/>
    </w:rPr>
  </w:style>
  <w:style w:type="paragraph" w:customStyle="1" w:styleId="Line">
    <w:name w:val="Line"/>
    <w:basedOn w:val="Normal"/>
    <w:next w:val="Normal"/>
    <w:uiPriority w:val="99"/>
    <w:rsid w:val="00E86961"/>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toctemp">
    <w:name w:val="toctemp"/>
    <w:basedOn w:val="Normal"/>
    <w:uiPriority w:val="99"/>
    <w:rsid w:val="00E86961"/>
    <w:pPr>
      <w:tabs>
        <w:tab w:val="clear" w:pos="1134"/>
        <w:tab w:val="clear" w:pos="1871"/>
        <w:tab w:val="clear" w:pos="2268"/>
        <w:tab w:val="left" w:pos="2693"/>
        <w:tab w:val="left" w:leader="dot" w:pos="8789"/>
        <w:tab w:val="right" w:pos="9639"/>
      </w:tabs>
      <w:ind w:left="2693" w:right="964" w:hanging="2693"/>
      <w:jc w:val="both"/>
    </w:pPr>
    <w:rPr>
      <w:rFonts w:eastAsia="MS Mincho"/>
      <w:lang w:val="en-US"/>
    </w:rPr>
  </w:style>
  <w:style w:type="paragraph" w:customStyle="1" w:styleId="Summary">
    <w:name w:val="Summary"/>
    <w:basedOn w:val="Normal"/>
    <w:next w:val="Normalaftertitle"/>
    <w:uiPriority w:val="99"/>
    <w:rsid w:val="00E86961"/>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paragraph" w:customStyle="1" w:styleId="TableLegendNote">
    <w:name w:val="Table_Legend_Note"/>
    <w:basedOn w:val="Tablelegend"/>
    <w:next w:val="Tablelegend"/>
    <w:uiPriority w:val="99"/>
    <w:rsid w:val="00E86961"/>
    <w:pPr>
      <w:tabs>
        <w:tab w:val="clear" w:pos="1871"/>
        <w:tab w:val="left" w:pos="284"/>
      </w:tabs>
      <w:spacing w:before="80" w:after="0"/>
      <w:ind w:left="-85" w:right="-85"/>
      <w:jc w:val="both"/>
    </w:pPr>
    <w:rPr>
      <w:rFonts w:eastAsia="MS Mincho"/>
      <w:sz w:val="22"/>
      <w:lang w:val="en-US"/>
    </w:rPr>
  </w:style>
  <w:style w:type="paragraph" w:styleId="Title">
    <w:name w:val="Title"/>
    <w:basedOn w:val="Normal"/>
    <w:link w:val="TitleChar"/>
    <w:qFormat/>
    <w:rsid w:val="00E86961"/>
    <w:pPr>
      <w:tabs>
        <w:tab w:val="clear" w:pos="1134"/>
        <w:tab w:val="clear" w:pos="1871"/>
        <w:tab w:val="clear" w:pos="2268"/>
      </w:tabs>
      <w:overflowPunct/>
      <w:autoSpaceDE/>
      <w:autoSpaceDN/>
      <w:adjustRightInd/>
      <w:spacing w:before="0"/>
      <w:jc w:val="center"/>
      <w:textAlignment w:val="auto"/>
    </w:pPr>
    <w:rPr>
      <w:rFonts w:eastAsia="MS Mincho"/>
      <w:b/>
      <w:sz w:val="22"/>
      <w:lang w:val="en-US"/>
    </w:rPr>
  </w:style>
  <w:style w:type="character" w:customStyle="1" w:styleId="TitleChar">
    <w:name w:val="Title Char"/>
    <w:basedOn w:val="DefaultParagraphFont"/>
    <w:link w:val="Title"/>
    <w:rsid w:val="00E86961"/>
    <w:rPr>
      <w:rFonts w:ascii="Times New Roman" w:eastAsia="MS Mincho" w:hAnsi="Times New Roman"/>
      <w:b/>
      <w:sz w:val="22"/>
      <w:lang w:eastAsia="en-US"/>
    </w:rPr>
  </w:style>
  <w:style w:type="paragraph" w:styleId="BodyText">
    <w:name w:val="Body Text"/>
    <w:basedOn w:val="Normal"/>
    <w:link w:val="BodyTextChar"/>
    <w:uiPriority w:val="99"/>
    <w:rsid w:val="00E86961"/>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eastAsia="MS Mincho"/>
      <w:lang w:val="en-US"/>
    </w:rPr>
  </w:style>
  <w:style w:type="character" w:customStyle="1" w:styleId="BodyTextChar">
    <w:name w:val="Body Text Char"/>
    <w:basedOn w:val="DefaultParagraphFont"/>
    <w:link w:val="BodyText"/>
    <w:uiPriority w:val="99"/>
    <w:rsid w:val="00E86961"/>
    <w:rPr>
      <w:rFonts w:ascii="Times New Roman" w:eastAsia="MS Mincho" w:hAnsi="Times New Roman"/>
      <w:sz w:val="24"/>
      <w:lang w:eastAsia="en-US"/>
    </w:rPr>
  </w:style>
  <w:style w:type="paragraph" w:customStyle="1" w:styleId="TableLegend0">
    <w:name w:val="Table_Legend"/>
    <w:basedOn w:val="Normal"/>
    <w:next w:val="Normal"/>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86" w:line="199" w:lineRule="exact"/>
      <w:ind w:left="-85" w:right="-85"/>
      <w:jc w:val="both"/>
      <w:textAlignment w:val="auto"/>
    </w:pPr>
    <w:rPr>
      <w:rFonts w:eastAsia="MS Mincho"/>
      <w:sz w:val="18"/>
      <w:lang w:val="en-US"/>
    </w:rPr>
  </w:style>
  <w:style w:type="paragraph" w:customStyle="1" w:styleId="TableText0">
    <w:name w:val="Table_Text"/>
    <w:basedOn w:val="TableLegend0"/>
    <w:link w:val="TableTextChar0"/>
    <w:uiPriority w:val="99"/>
    <w:rsid w:val="00E86961"/>
    <w:pPr>
      <w:spacing w:before="100" w:after="100" w:line="190" w:lineRule="exact"/>
      <w:ind w:left="0" w:right="0"/>
    </w:pPr>
  </w:style>
  <w:style w:type="character" w:customStyle="1" w:styleId="TableTextChar0">
    <w:name w:val="Table_Text Char"/>
    <w:basedOn w:val="DefaultParagraphFont"/>
    <w:link w:val="TableText0"/>
    <w:uiPriority w:val="99"/>
    <w:locked/>
    <w:rsid w:val="00E86961"/>
    <w:rPr>
      <w:rFonts w:ascii="Times New Roman" w:eastAsia="MS Mincho" w:hAnsi="Times New Roman"/>
      <w:sz w:val="18"/>
      <w:lang w:eastAsia="en-US"/>
    </w:rPr>
  </w:style>
  <w:style w:type="character" w:customStyle="1" w:styleId="Style11pt">
    <w:name w:val="Style 11 pt"/>
    <w:basedOn w:val="DefaultParagraphFont"/>
    <w:uiPriority w:val="99"/>
    <w:rsid w:val="00E86961"/>
    <w:rPr>
      <w:rFonts w:ascii="Times New Roman" w:hAnsi="Times New Roman" w:cs="Times New Roman"/>
      <w:sz w:val="20"/>
    </w:rPr>
  </w:style>
  <w:style w:type="character" w:customStyle="1" w:styleId="StyleEquation11ptChar">
    <w:name w:val="Style Equation + 11 pt Char"/>
    <w:basedOn w:val="DefaultParagraphFont"/>
    <w:link w:val="StyleEquation11pt"/>
    <w:uiPriority w:val="99"/>
    <w:locked/>
    <w:rsid w:val="00E86961"/>
    <w:rPr>
      <w:sz w:val="24"/>
      <w:szCs w:val="24"/>
    </w:rPr>
  </w:style>
  <w:style w:type="paragraph" w:customStyle="1" w:styleId="StyleEquation11pt">
    <w:name w:val="Style Equation + 11 pt"/>
    <w:basedOn w:val="Equation"/>
    <w:link w:val="StyleEquation11ptChar"/>
    <w:autoRedefine/>
    <w:uiPriority w:val="99"/>
    <w:rsid w:val="00E86961"/>
    <w:pPr>
      <w:tabs>
        <w:tab w:val="clear" w:pos="1134"/>
        <w:tab w:val="left" w:pos="794"/>
      </w:tabs>
      <w:spacing w:after="60"/>
      <w:jc w:val="both"/>
      <w:textAlignment w:val="auto"/>
    </w:pPr>
    <w:rPr>
      <w:rFonts w:ascii="CG Times" w:hAnsi="CG Times"/>
      <w:szCs w:val="24"/>
      <w:lang w:val="en-US" w:eastAsia="zh-CN"/>
    </w:rPr>
  </w:style>
  <w:style w:type="character" w:customStyle="1" w:styleId="StyleEquationlegend11ptChar">
    <w:name w:val="Style Equation_legend + 11 pt Char"/>
    <w:basedOn w:val="EquationlegendChar"/>
    <w:link w:val="StyleEquationlegend11pt"/>
    <w:uiPriority w:val="99"/>
    <w:locked/>
    <w:rsid w:val="00E86961"/>
    <w:rPr>
      <w:rFonts w:ascii="Times New Roman" w:hAnsi="Times New Roman"/>
      <w:iCs/>
      <w:sz w:val="24"/>
      <w:lang w:val="en-GB" w:eastAsia="en-US"/>
    </w:rPr>
  </w:style>
  <w:style w:type="paragraph" w:customStyle="1" w:styleId="StyleEquationlegend11pt">
    <w:name w:val="Style Equation_legend + 11 pt"/>
    <w:basedOn w:val="Equationlegend"/>
    <w:link w:val="StyleEquationlegend11ptChar"/>
    <w:autoRedefine/>
    <w:uiPriority w:val="99"/>
    <w:rsid w:val="00E86961"/>
    <w:pPr>
      <w:tabs>
        <w:tab w:val="clear" w:pos="1871"/>
        <w:tab w:val="clear" w:pos="2041"/>
        <w:tab w:val="left" w:pos="1418"/>
        <w:tab w:val="right" w:pos="1701"/>
      </w:tabs>
      <w:spacing w:after="60"/>
      <w:ind w:left="1985" w:hanging="1985"/>
      <w:textAlignment w:val="auto"/>
    </w:pPr>
    <w:rPr>
      <w:iCs/>
    </w:rPr>
  </w:style>
  <w:style w:type="paragraph" w:customStyle="1" w:styleId="Texte">
    <w:name w:val="Texte"/>
    <w:basedOn w:val="Normal"/>
    <w:link w:val="TexteChar"/>
    <w:uiPriority w:val="99"/>
    <w:rsid w:val="00E86961"/>
    <w:pPr>
      <w:tabs>
        <w:tab w:val="clear" w:pos="1134"/>
        <w:tab w:val="clear" w:pos="1871"/>
        <w:tab w:val="clear" w:pos="2268"/>
      </w:tabs>
      <w:overflowPunct/>
      <w:autoSpaceDE/>
      <w:autoSpaceDN/>
      <w:adjustRightInd/>
      <w:jc w:val="both"/>
      <w:textAlignment w:val="auto"/>
    </w:pPr>
    <w:rPr>
      <w:rFonts w:eastAsia="MS Mincho"/>
      <w:sz w:val="22"/>
      <w:lang w:val="en-US"/>
    </w:rPr>
  </w:style>
  <w:style w:type="character" w:customStyle="1" w:styleId="TexteChar">
    <w:name w:val="Texte Char"/>
    <w:basedOn w:val="DefaultParagraphFont"/>
    <w:link w:val="Texte"/>
    <w:uiPriority w:val="99"/>
    <w:locked/>
    <w:rsid w:val="00E86961"/>
    <w:rPr>
      <w:rFonts w:ascii="Times New Roman" w:eastAsia="MS Mincho" w:hAnsi="Times New Roman"/>
      <w:sz w:val="22"/>
      <w:lang w:eastAsia="en-US"/>
    </w:rPr>
  </w:style>
  <w:style w:type="character" w:customStyle="1" w:styleId="RectitleChar">
    <w:name w:val="Rec_title Char"/>
    <w:basedOn w:val="DefaultParagraphFont"/>
    <w:locked/>
    <w:rsid w:val="00E86961"/>
    <w:rPr>
      <w:rFonts w:ascii="Times New Roman Bold" w:hAnsi="Times New Roman Bold" w:cs="Times New Roman"/>
      <w:b/>
      <w:sz w:val="28"/>
      <w:lang w:val="en-GB" w:eastAsia="en-US"/>
    </w:rPr>
  </w:style>
  <w:style w:type="character" w:customStyle="1" w:styleId="wordlink">
    <w:name w:val="wordlink"/>
    <w:rsid w:val="00E86961"/>
    <w:rPr>
      <w:rFonts w:cs="Times New Roman"/>
    </w:rPr>
  </w:style>
  <w:style w:type="character" w:customStyle="1" w:styleId="FigureNo0">
    <w:name w:val="Figure_No (文字)"/>
    <w:locked/>
    <w:rsid w:val="00E86961"/>
    <w:rPr>
      <w:rFonts w:ascii="Times New Roman" w:hAnsi="Times New Roman" w:cs="Times New Roman"/>
      <w:caps/>
      <w:lang w:val="en-GB" w:eastAsia="en-US"/>
    </w:rPr>
  </w:style>
  <w:style w:type="paragraph" w:customStyle="1" w:styleId="QuestionNoBR">
    <w:name w:val="Question_No_BR"/>
    <w:basedOn w:val="Normal"/>
    <w:next w:val="Questiontitle"/>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Text">
    <w:name w:val="Text"/>
    <w:basedOn w:val="Normal"/>
    <w:link w:val="TextZchn"/>
    <w:uiPriority w:val="99"/>
    <w:qFormat/>
    <w:rsid w:val="00E86961"/>
    <w:pPr>
      <w:tabs>
        <w:tab w:val="clear" w:pos="1134"/>
        <w:tab w:val="clear" w:pos="1871"/>
        <w:tab w:val="clear" w:pos="2268"/>
      </w:tabs>
      <w:overflowPunct/>
      <w:autoSpaceDE/>
      <w:autoSpaceDN/>
      <w:adjustRightInd/>
      <w:spacing w:before="60" w:after="60"/>
      <w:jc w:val="both"/>
      <w:textAlignment w:val="auto"/>
    </w:pPr>
    <w:rPr>
      <w:rFonts w:eastAsia="MS Mincho"/>
      <w:kern w:val="28"/>
      <w:sz w:val="22"/>
      <w:szCs w:val="22"/>
      <w:lang w:val="en-US" w:eastAsia="ja-JP"/>
    </w:rPr>
  </w:style>
  <w:style w:type="character" w:customStyle="1" w:styleId="TextZchn">
    <w:name w:val="Text Zchn"/>
    <w:basedOn w:val="DefaultParagraphFont"/>
    <w:link w:val="Text"/>
    <w:uiPriority w:val="99"/>
    <w:rsid w:val="00E86961"/>
    <w:rPr>
      <w:rFonts w:ascii="Times New Roman" w:eastAsia="MS Mincho" w:hAnsi="Times New Roman"/>
      <w:kern w:val="28"/>
      <w:sz w:val="22"/>
      <w:szCs w:val="22"/>
      <w:lang w:eastAsia="ja-JP"/>
    </w:rPr>
  </w:style>
  <w:style w:type="paragraph" w:customStyle="1" w:styleId="1-Aktionspunkt">
    <w:name w:val="1-Aktionspunkt"/>
    <w:basedOn w:val="Normal"/>
    <w:rsid w:val="00E86961"/>
    <w:pPr>
      <w:shd w:val="clear" w:color="auto" w:fill="FFBA30"/>
      <w:tabs>
        <w:tab w:val="clear" w:pos="1134"/>
        <w:tab w:val="clear" w:pos="1871"/>
        <w:tab w:val="clear" w:pos="2268"/>
      </w:tabs>
      <w:overflowPunct/>
      <w:autoSpaceDE/>
      <w:autoSpaceDN/>
      <w:adjustRightInd/>
      <w:spacing w:before="0"/>
      <w:ind w:left="1418"/>
      <w:textAlignment w:val="auto"/>
    </w:pPr>
    <w:rPr>
      <w:rFonts w:eastAsia="MS Mincho" w:cs="Arial"/>
      <w:b/>
      <w:color w:val="000080"/>
      <w:sz w:val="18"/>
      <w:szCs w:val="18"/>
      <w:lang w:val="sv-SE" w:eastAsia="de-DE"/>
    </w:rPr>
  </w:style>
  <w:style w:type="paragraph" w:customStyle="1" w:styleId="1-Einschtzung">
    <w:name w:val="1-Einschätzung"/>
    <w:basedOn w:val="Normal"/>
    <w:rsid w:val="00E86961"/>
    <w:pPr>
      <w:shd w:val="clear" w:color="auto" w:fill="C0C0C0"/>
      <w:tabs>
        <w:tab w:val="clear" w:pos="1134"/>
        <w:tab w:val="clear" w:pos="1871"/>
        <w:tab w:val="clear" w:pos="2268"/>
      </w:tabs>
      <w:overflowPunct/>
      <w:autoSpaceDE/>
      <w:autoSpaceDN/>
      <w:adjustRightInd/>
      <w:spacing w:before="0"/>
      <w:ind w:left="1418"/>
      <w:textAlignment w:val="auto"/>
    </w:pPr>
    <w:rPr>
      <w:rFonts w:eastAsia="MS Mincho" w:cs="Arial"/>
      <w:i/>
      <w:color w:val="800080"/>
      <w:sz w:val="16"/>
      <w:szCs w:val="16"/>
      <w:lang w:val="en-US" w:eastAsia="de-DE"/>
    </w:rPr>
  </w:style>
  <w:style w:type="paragraph" w:customStyle="1" w:styleId="1-Hintergrund">
    <w:name w:val="1-Hintergrund"/>
    <w:basedOn w:val="Normal"/>
    <w:rsid w:val="00E86961"/>
    <w:pPr>
      <w:shd w:val="clear" w:color="auto" w:fill="CC99FF"/>
      <w:tabs>
        <w:tab w:val="clear" w:pos="1134"/>
        <w:tab w:val="clear" w:pos="1871"/>
        <w:tab w:val="clear" w:pos="2268"/>
      </w:tabs>
      <w:overflowPunct/>
      <w:autoSpaceDE/>
      <w:autoSpaceDN/>
      <w:adjustRightInd/>
      <w:spacing w:before="0"/>
      <w:ind w:left="1418"/>
      <w:textAlignment w:val="auto"/>
    </w:pPr>
    <w:rPr>
      <w:rFonts w:eastAsia="MS Mincho" w:cs="Arial"/>
      <w:i/>
      <w:color w:val="000000"/>
      <w:sz w:val="16"/>
      <w:szCs w:val="16"/>
      <w:lang w:val="en-US" w:eastAsia="de-DE"/>
    </w:rPr>
  </w:style>
  <w:style w:type="paragraph" w:customStyle="1" w:styleId="1-Kommentar10">
    <w:name w:val="1-Kommentar10"/>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80" w:lineRule="exact"/>
      <w:ind w:left="1418"/>
      <w:textAlignment w:val="auto"/>
    </w:pPr>
    <w:rPr>
      <w:rFonts w:eastAsia="MS Mincho" w:cs="Arial"/>
      <w:i/>
      <w:iCs/>
      <w:color w:val="800080"/>
      <w:sz w:val="20"/>
      <w:lang w:val="en-US" w:eastAsia="de-DE"/>
    </w:rPr>
  </w:style>
  <w:style w:type="paragraph" w:customStyle="1" w:styleId="1-Kommentar9">
    <w:name w:val="1-Kommentar9"/>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60" w:lineRule="exact"/>
      <w:ind w:left="1418"/>
      <w:textAlignment w:val="auto"/>
    </w:pPr>
    <w:rPr>
      <w:rFonts w:eastAsia="MS Mincho" w:cs="Arial"/>
      <w:i/>
      <w:iCs/>
      <w:color w:val="800080"/>
      <w:sz w:val="18"/>
      <w:lang w:eastAsia="de-DE"/>
    </w:rPr>
  </w:style>
  <w:style w:type="paragraph" w:customStyle="1" w:styleId="1-Merker">
    <w:name w:val="1-Merker"/>
    <w:basedOn w:val="Normal"/>
    <w:rsid w:val="00E86961"/>
    <w:pPr>
      <w:shd w:val="clear" w:color="auto" w:fill="FFFF99"/>
      <w:tabs>
        <w:tab w:val="clear" w:pos="1134"/>
        <w:tab w:val="clear" w:pos="1871"/>
        <w:tab w:val="clear" w:pos="2268"/>
      </w:tabs>
      <w:overflowPunct/>
      <w:autoSpaceDE/>
      <w:autoSpaceDN/>
      <w:adjustRightInd/>
      <w:spacing w:before="0"/>
      <w:ind w:left="1418"/>
      <w:textAlignment w:val="auto"/>
    </w:pPr>
    <w:rPr>
      <w:rFonts w:eastAsia="MS Mincho" w:cs="Arial"/>
      <w:b/>
      <w:sz w:val="16"/>
      <w:szCs w:val="16"/>
      <w:lang w:val="en-US" w:eastAsia="de-DE"/>
    </w:rPr>
  </w:style>
  <w:style w:type="paragraph" w:customStyle="1" w:styleId="1-Notiz">
    <w:name w:val="1-Notiz"/>
    <w:basedOn w:val="1-Merker"/>
    <w:qFormat/>
    <w:rsid w:val="00E86961"/>
    <w:rPr>
      <w:b w:val="0"/>
      <w:lang w:val="en-GB"/>
    </w:rPr>
  </w:style>
  <w:style w:type="character" w:customStyle="1" w:styleId="2-Kommentar9">
    <w:name w:val="2-Kommentar9"/>
    <w:rsid w:val="00E86961"/>
    <w:rPr>
      <w:rFonts w:ascii="Arial" w:hAnsi="Arial" w:cs="Arial"/>
      <w:i/>
      <w:iCs/>
      <w:color w:val="800080"/>
      <w:sz w:val="18"/>
      <w:szCs w:val="18"/>
      <w:bdr w:val="single" w:sz="4" w:space="0" w:color="auto" w:shadow="1"/>
      <w:shd w:val="clear" w:color="auto" w:fill="E0E0E0"/>
      <w:lang w:val="en-GB" w:eastAsia="de-DE"/>
    </w:rPr>
  </w:style>
  <w:style w:type="paragraph" w:styleId="ListBullet">
    <w:name w:val="List Bullet"/>
    <w:basedOn w:val="Normal"/>
    <w:rsid w:val="00E86961"/>
    <w:pPr>
      <w:tabs>
        <w:tab w:val="clear" w:pos="1134"/>
        <w:tab w:val="clear" w:pos="1871"/>
        <w:tab w:val="clear" w:pos="2268"/>
        <w:tab w:val="num" w:pos="360"/>
      </w:tabs>
      <w:overflowPunct/>
      <w:autoSpaceDE/>
      <w:autoSpaceDN/>
      <w:adjustRightInd/>
      <w:spacing w:before="0" w:after="120"/>
      <w:ind w:left="360" w:hanging="360"/>
      <w:textAlignment w:val="auto"/>
    </w:pPr>
    <w:rPr>
      <w:rFonts w:eastAsia="MS Mincho"/>
      <w:sz w:val="22"/>
      <w:lang w:val="en-US" w:eastAsia="ja-JP"/>
    </w:rPr>
  </w:style>
  <w:style w:type="paragraph" w:customStyle="1" w:styleId="Gliederung1">
    <w:name w:val="Gliederung1"/>
    <w:basedOn w:val="Heading1"/>
    <w:next w:val="Normal"/>
    <w:rsid w:val="00E86961"/>
    <w:pPr>
      <w:keepNext w:val="0"/>
      <w:keepLines w:val="0"/>
      <w:numPr>
        <w:numId w:val="0"/>
      </w:numPr>
      <w:tabs>
        <w:tab w:val="clear" w:pos="1134"/>
        <w:tab w:val="clear" w:pos="1871"/>
        <w:tab w:val="clear" w:pos="2268"/>
        <w:tab w:val="num" w:pos="432"/>
        <w:tab w:val="left" w:pos="680"/>
      </w:tabs>
      <w:overflowPunct/>
      <w:autoSpaceDE/>
      <w:autoSpaceDN/>
      <w:adjustRightInd/>
      <w:spacing w:before="480" w:after="60"/>
      <w:ind w:left="432" w:hanging="432"/>
      <w:textAlignment w:val="auto"/>
    </w:pPr>
    <w:rPr>
      <w:rFonts w:eastAsia="MS Mincho"/>
      <w:bCs/>
      <w:kern w:val="32"/>
      <w:sz w:val="22"/>
      <w:szCs w:val="22"/>
      <w:lang w:val="en-US" w:eastAsia="ja-JP"/>
    </w:rPr>
  </w:style>
  <w:style w:type="paragraph" w:customStyle="1" w:styleId="Gliederung2">
    <w:name w:val="Gliederung2"/>
    <w:basedOn w:val="Heading2"/>
    <w:next w:val="Normal"/>
    <w:rsid w:val="00E86961"/>
    <w:pPr>
      <w:keepLines w:val="0"/>
      <w:numPr>
        <w:numId w:val="0"/>
      </w:numPr>
      <w:tabs>
        <w:tab w:val="clear" w:pos="1134"/>
        <w:tab w:val="clear" w:pos="1871"/>
        <w:tab w:val="clear" w:pos="2268"/>
        <w:tab w:val="num" w:pos="432"/>
        <w:tab w:val="left" w:pos="680"/>
      </w:tabs>
      <w:overflowPunct/>
      <w:autoSpaceDE/>
      <w:autoSpaceDN/>
      <w:adjustRightInd/>
      <w:spacing w:before="240" w:after="120"/>
      <w:ind w:left="432" w:hanging="432"/>
      <w:textAlignment w:val="auto"/>
    </w:pPr>
    <w:rPr>
      <w:rFonts w:eastAsia="MS Mincho"/>
      <w:bCs/>
      <w:iCs/>
      <w:sz w:val="22"/>
      <w:szCs w:val="22"/>
      <w:lang w:val="en-US" w:eastAsia="ja-JP"/>
    </w:rPr>
  </w:style>
  <w:style w:type="paragraph" w:customStyle="1" w:styleId="Gliederung3">
    <w:name w:val="Gliederung3"/>
    <w:basedOn w:val="Heading3"/>
    <w:next w:val="Normal"/>
    <w:rsid w:val="00E86961"/>
    <w:pPr>
      <w:keepNext w:val="0"/>
      <w:keepLines w:val="0"/>
      <w:numPr>
        <w:numId w:val="0"/>
      </w:numPr>
      <w:tabs>
        <w:tab w:val="clear" w:pos="1871"/>
        <w:tab w:val="clear" w:pos="2268"/>
        <w:tab w:val="num" w:pos="432"/>
      </w:tabs>
      <w:overflowPunct/>
      <w:autoSpaceDE/>
      <w:autoSpaceDN/>
      <w:adjustRightInd/>
      <w:spacing w:before="180" w:after="60"/>
      <w:ind w:left="432" w:hanging="432"/>
      <w:textAlignment w:val="auto"/>
    </w:pPr>
    <w:rPr>
      <w:rFonts w:eastAsia="MS Mincho" w:cs="Arial"/>
      <w:b w:val="0"/>
      <w:bCs/>
      <w:sz w:val="22"/>
      <w:szCs w:val="22"/>
      <w:lang w:val="en-US" w:eastAsia="ja-JP"/>
    </w:rPr>
  </w:style>
  <w:style w:type="paragraph" w:customStyle="1" w:styleId="GliederungBasis">
    <w:name w:val="GliederungBasis"/>
    <w:basedOn w:val="Normal"/>
    <w:next w:val="Normal"/>
    <w:rsid w:val="00E86961"/>
    <w:pPr>
      <w:tabs>
        <w:tab w:val="clear" w:pos="1134"/>
        <w:tab w:val="clear" w:pos="1871"/>
        <w:tab w:val="clear" w:pos="2268"/>
      </w:tabs>
      <w:overflowPunct/>
      <w:autoSpaceDE/>
      <w:autoSpaceDN/>
      <w:adjustRightInd/>
      <w:spacing w:line="240" w:lineRule="atLeast"/>
      <w:textAlignment w:val="auto"/>
    </w:pPr>
    <w:rPr>
      <w:rFonts w:eastAsia="MS Mincho"/>
      <w:sz w:val="22"/>
      <w:szCs w:val="24"/>
      <w:lang w:val="en-US" w:eastAsia="de-DE"/>
    </w:rPr>
  </w:style>
  <w:style w:type="paragraph" w:customStyle="1" w:styleId="Notizen">
    <w:name w:val="Notizen"/>
    <w:basedOn w:val="Normal"/>
    <w:rsid w:val="00E86961"/>
    <w:pPr>
      <w:tabs>
        <w:tab w:val="clear" w:pos="1134"/>
        <w:tab w:val="clear" w:pos="1871"/>
        <w:tab w:val="clear" w:pos="2268"/>
      </w:tabs>
      <w:overflowPunct/>
      <w:autoSpaceDE/>
      <w:autoSpaceDN/>
      <w:adjustRightInd/>
      <w:spacing w:before="20" w:after="20"/>
      <w:textAlignment w:val="auto"/>
    </w:pPr>
    <w:rPr>
      <w:rFonts w:eastAsia="MS Mincho"/>
      <w:sz w:val="20"/>
      <w:lang w:eastAsia="ja-JP"/>
    </w:rPr>
  </w:style>
  <w:style w:type="paragraph" w:customStyle="1" w:styleId="ProtokollAufzhlung">
    <w:name w:val="ProtokollAufzählung"/>
    <w:basedOn w:val="ListBullet"/>
    <w:rsid w:val="00E86961"/>
    <w:pPr>
      <w:tabs>
        <w:tab w:val="clear" w:pos="360"/>
      </w:tabs>
      <w:spacing w:after="0"/>
      <w:ind w:left="0" w:firstLine="0"/>
    </w:pPr>
    <w:rPr>
      <w:rFonts w:eastAsia="Times New Roman"/>
      <w:szCs w:val="24"/>
      <w:lang w:eastAsia="de-DE"/>
    </w:rPr>
  </w:style>
  <w:style w:type="paragraph" w:customStyle="1" w:styleId="ProtokollStandard">
    <w:name w:val="ProtokollStandard"/>
    <w:basedOn w:val="Normal"/>
    <w:rsid w:val="00E86961"/>
    <w:pPr>
      <w:tabs>
        <w:tab w:val="clear" w:pos="1134"/>
        <w:tab w:val="clear" w:pos="1871"/>
        <w:tab w:val="clear" w:pos="2268"/>
      </w:tabs>
      <w:overflowPunct/>
      <w:autoSpaceDE/>
      <w:autoSpaceDN/>
      <w:snapToGrid w:val="0"/>
      <w:spacing w:before="20" w:after="20" w:line="280" w:lineRule="atLeast"/>
      <w:ind w:left="72"/>
      <w:textAlignment w:val="auto"/>
    </w:pPr>
    <w:rPr>
      <w:rFonts w:eastAsia="MS Mincho"/>
      <w:sz w:val="22"/>
      <w:szCs w:val="24"/>
      <w:lang w:val="en-US" w:eastAsia="de-DE"/>
    </w:rPr>
  </w:style>
  <w:style w:type="paragraph" w:customStyle="1" w:styleId="Protokoll-Diskussionsziel">
    <w:name w:val="Protokoll-Diskussionsziel"/>
    <w:basedOn w:val="ProtokollStandard"/>
    <w:rsid w:val="00E86961"/>
    <w:pPr>
      <w:tabs>
        <w:tab w:val="num" w:pos="360"/>
      </w:tabs>
      <w:ind w:left="360" w:hanging="360"/>
    </w:pPr>
  </w:style>
  <w:style w:type="paragraph" w:customStyle="1" w:styleId="ProtokollText">
    <w:name w:val="ProtokollText"/>
    <w:basedOn w:val="Normal"/>
    <w:rsid w:val="00E86961"/>
    <w:pPr>
      <w:tabs>
        <w:tab w:val="clear" w:pos="1134"/>
        <w:tab w:val="clear" w:pos="1871"/>
        <w:tab w:val="clear" w:pos="2268"/>
      </w:tabs>
      <w:overflowPunct/>
      <w:autoSpaceDE/>
      <w:autoSpaceDN/>
      <w:snapToGrid w:val="0"/>
      <w:spacing w:before="20" w:after="20" w:line="280" w:lineRule="atLeast"/>
      <w:ind w:left="1080"/>
      <w:textAlignment w:val="auto"/>
    </w:pPr>
    <w:rPr>
      <w:rFonts w:eastAsia="MS Mincho"/>
      <w:sz w:val="22"/>
      <w:szCs w:val="24"/>
      <w:lang w:val="en-US" w:eastAsia="de-DE"/>
    </w:rPr>
  </w:style>
  <w:style w:type="paragraph" w:customStyle="1" w:styleId="ProtokollUnterpunkt">
    <w:name w:val="ProtokollUnterpunkt"/>
    <w:basedOn w:val="ProtokollStandard"/>
    <w:rsid w:val="00E86961"/>
  </w:style>
  <w:style w:type="paragraph" w:customStyle="1" w:styleId="Spiegelpunkt">
    <w:name w:val="Spiegelpunkt"/>
    <w:basedOn w:val="Text"/>
    <w:uiPriority w:val="99"/>
    <w:rsid w:val="00E86961"/>
    <w:pPr>
      <w:tabs>
        <w:tab w:val="num" w:pos="284"/>
      </w:tabs>
      <w:ind w:left="284" w:hanging="284"/>
    </w:pPr>
    <w:rPr>
      <w:rFonts w:eastAsia="Times New Roman"/>
      <w:kern w:val="0"/>
      <w:lang w:eastAsia="de-DE"/>
    </w:rPr>
  </w:style>
  <w:style w:type="paragraph" w:customStyle="1" w:styleId="TextTabelle">
    <w:name w:val="Text Tabelle"/>
    <w:basedOn w:val="Text"/>
    <w:uiPriority w:val="99"/>
    <w:qFormat/>
    <w:rsid w:val="00E86961"/>
    <w:pPr>
      <w:spacing w:before="40" w:after="40"/>
    </w:pPr>
    <w:rPr>
      <w:rFonts w:eastAsia="Times New Roman"/>
      <w:sz w:val="18"/>
      <w:szCs w:val="18"/>
      <w:lang w:val="en-GB" w:eastAsia="de-DE"/>
    </w:rPr>
  </w:style>
  <w:style w:type="paragraph" w:customStyle="1" w:styleId="Formel">
    <w:name w:val="Formel"/>
    <w:basedOn w:val="Caption"/>
    <w:qFormat/>
    <w:rsid w:val="00E86961"/>
    <w:pPr>
      <w:keepNext w:val="0"/>
      <w:tabs>
        <w:tab w:val="left" w:pos="851"/>
        <w:tab w:val="right" w:pos="9072"/>
      </w:tabs>
      <w:spacing w:before="240"/>
      <w:ind w:left="851"/>
      <w:jc w:val="left"/>
    </w:pPr>
    <w:rPr>
      <w:rFonts w:ascii="Cambria Math" w:hAnsi="Cambria Math" w:cs="TimesNewRoman,Italic"/>
      <w:b w:val="0"/>
      <w:i/>
      <w:szCs w:val="22"/>
      <w:u w:val="none"/>
      <w:lang w:val="en-GB" w:eastAsia="de-DE"/>
    </w:rPr>
  </w:style>
  <w:style w:type="paragraph" w:styleId="ListNumber3">
    <w:name w:val="List Number 3"/>
    <w:basedOn w:val="Normal"/>
    <w:uiPriority w:val="99"/>
    <w:rsid w:val="00E86961"/>
    <w:pPr>
      <w:tabs>
        <w:tab w:val="clear" w:pos="1134"/>
        <w:tab w:val="clear" w:pos="1871"/>
        <w:tab w:val="clear" w:pos="2268"/>
      </w:tabs>
      <w:overflowPunct/>
      <w:autoSpaceDE/>
      <w:autoSpaceDN/>
      <w:adjustRightInd/>
      <w:spacing w:before="0" w:after="80"/>
      <w:ind w:left="1080" w:hanging="360"/>
      <w:jc w:val="both"/>
      <w:textAlignment w:val="auto"/>
    </w:pPr>
    <w:rPr>
      <w:rFonts w:eastAsia="MS Mincho"/>
      <w:sz w:val="18"/>
      <w:szCs w:val="18"/>
      <w:lang w:val="en-US"/>
    </w:rPr>
  </w:style>
  <w:style w:type="paragraph" w:customStyle="1" w:styleId="Tabellenueberschrift">
    <w:name w:val="Tabellenueberschrift"/>
    <w:basedOn w:val="Caption"/>
    <w:uiPriority w:val="99"/>
    <w:rsid w:val="00E86961"/>
    <w:pPr>
      <w:keepNext w:val="0"/>
      <w:tabs>
        <w:tab w:val="left" w:pos="0"/>
      </w:tabs>
      <w:spacing w:before="240" w:after="60"/>
    </w:pPr>
    <w:rPr>
      <w:sz w:val="20"/>
      <w:u w:val="none"/>
    </w:rPr>
  </w:style>
  <w:style w:type="paragraph" w:customStyle="1" w:styleId="References">
    <w:name w:val="References"/>
    <w:basedOn w:val="Normal"/>
    <w:rsid w:val="00E86961"/>
    <w:pPr>
      <w:tabs>
        <w:tab w:val="clear" w:pos="1134"/>
        <w:tab w:val="clear" w:pos="1871"/>
        <w:tab w:val="clear" w:pos="2268"/>
      </w:tabs>
      <w:overflowPunct/>
      <w:autoSpaceDE/>
      <w:autoSpaceDN/>
      <w:adjustRightInd/>
      <w:spacing w:before="0" w:after="80"/>
      <w:ind w:left="1276" w:hanging="1276"/>
      <w:jc w:val="both"/>
      <w:textAlignment w:val="auto"/>
    </w:pPr>
    <w:rPr>
      <w:rFonts w:eastAsia="MS Mincho"/>
      <w:sz w:val="20"/>
      <w:lang w:val="en-US"/>
    </w:rPr>
  </w:style>
  <w:style w:type="paragraph" w:styleId="DocumentMap">
    <w:name w:val="Document Map"/>
    <w:basedOn w:val="Normal"/>
    <w:link w:val="DocumentMapChar"/>
    <w:uiPriority w:val="99"/>
    <w:rsid w:val="00E86961"/>
    <w:pPr>
      <w:shd w:val="clear" w:color="auto" w:fill="000080"/>
      <w:tabs>
        <w:tab w:val="clear" w:pos="1134"/>
        <w:tab w:val="clear" w:pos="1871"/>
        <w:tab w:val="clear" w:pos="2268"/>
      </w:tabs>
      <w:overflowPunct/>
      <w:autoSpaceDE/>
      <w:autoSpaceDN/>
      <w:adjustRightInd/>
      <w:spacing w:before="0" w:after="80"/>
      <w:jc w:val="both"/>
      <w:textAlignment w:val="auto"/>
    </w:pPr>
    <w:rPr>
      <w:rFonts w:ascii="Tahoma" w:eastAsia="MS Mincho" w:hAnsi="Tahoma" w:cs="Tahoma"/>
      <w:sz w:val="18"/>
      <w:szCs w:val="18"/>
      <w:lang w:val="en-US"/>
    </w:rPr>
  </w:style>
  <w:style w:type="character" w:customStyle="1" w:styleId="DocumentMapChar">
    <w:name w:val="Document Map Char"/>
    <w:basedOn w:val="DefaultParagraphFont"/>
    <w:link w:val="DocumentMap"/>
    <w:uiPriority w:val="99"/>
    <w:rsid w:val="00E86961"/>
    <w:rPr>
      <w:rFonts w:ascii="Tahoma" w:eastAsia="MS Mincho" w:hAnsi="Tahoma" w:cs="Tahoma"/>
      <w:sz w:val="18"/>
      <w:szCs w:val="18"/>
      <w:shd w:val="clear" w:color="auto" w:fill="000080"/>
      <w:lang w:eastAsia="en-US"/>
    </w:rPr>
  </w:style>
  <w:style w:type="paragraph" w:styleId="BodyText2">
    <w:name w:val="Body Text 2"/>
    <w:basedOn w:val="Normal"/>
    <w:link w:val="BodyText2Char"/>
    <w:uiPriority w:val="99"/>
    <w:rsid w:val="00E86961"/>
    <w:pPr>
      <w:tabs>
        <w:tab w:val="clear" w:pos="1134"/>
        <w:tab w:val="clear" w:pos="1871"/>
        <w:tab w:val="clear" w:pos="2268"/>
      </w:tabs>
      <w:overflowPunct/>
      <w:autoSpaceDE/>
      <w:autoSpaceDN/>
      <w:adjustRightInd/>
      <w:spacing w:before="0" w:after="60"/>
      <w:jc w:val="both"/>
      <w:textAlignment w:val="auto"/>
    </w:pPr>
    <w:rPr>
      <w:rFonts w:eastAsia="MS Mincho"/>
      <w:sz w:val="20"/>
      <w:lang w:val="en-US"/>
    </w:rPr>
  </w:style>
  <w:style w:type="character" w:customStyle="1" w:styleId="BodyText2Char">
    <w:name w:val="Body Text 2 Char"/>
    <w:basedOn w:val="DefaultParagraphFont"/>
    <w:link w:val="BodyText2"/>
    <w:uiPriority w:val="99"/>
    <w:rsid w:val="00E86961"/>
    <w:rPr>
      <w:rFonts w:ascii="Times New Roman" w:eastAsia="MS Mincho" w:hAnsi="Times New Roman"/>
      <w:lang w:eastAsia="en-US"/>
    </w:rPr>
  </w:style>
  <w:style w:type="paragraph" w:customStyle="1" w:styleId="berschrift">
    <w:name w:val="Überschrift"/>
    <w:basedOn w:val="Normal"/>
    <w:uiPriority w:val="99"/>
    <w:rsid w:val="00E86961"/>
    <w:pPr>
      <w:tabs>
        <w:tab w:val="clear" w:pos="1134"/>
        <w:tab w:val="clear" w:pos="1871"/>
        <w:tab w:val="clear" w:pos="2268"/>
      </w:tabs>
      <w:overflowPunct/>
      <w:autoSpaceDE/>
      <w:autoSpaceDN/>
      <w:adjustRightInd/>
      <w:spacing w:before="180" w:after="60"/>
      <w:jc w:val="both"/>
      <w:textAlignment w:val="auto"/>
    </w:pPr>
    <w:rPr>
      <w:rFonts w:ascii="Helvetica" w:eastAsia="MS Mincho" w:hAnsi="Helvetica" w:cs="Helvetica"/>
      <w:b/>
      <w:bCs/>
      <w:caps/>
      <w:kern w:val="28"/>
      <w:sz w:val="20"/>
      <w:lang w:val="de-DE"/>
    </w:rPr>
  </w:style>
  <w:style w:type="paragraph" w:customStyle="1" w:styleId="Bildueberschrift">
    <w:name w:val="Bildueberschrift"/>
    <w:basedOn w:val="Tabellenueberschrift"/>
    <w:uiPriority w:val="99"/>
    <w:rsid w:val="00E86961"/>
  </w:style>
  <w:style w:type="paragraph" w:customStyle="1" w:styleId="Tabellenberschrift">
    <w:name w:val="Tabellenüberschrift"/>
    <w:basedOn w:val="Text"/>
    <w:uiPriority w:val="99"/>
    <w:rsid w:val="00E86961"/>
    <w:pPr>
      <w:spacing w:before="40" w:after="40"/>
      <w:jc w:val="left"/>
    </w:pPr>
    <w:rPr>
      <w:rFonts w:eastAsia="Times New Roman"/>
      <w:b/>
      <w:bCs/>
      <w:kern w:val="0"/>
      <w:sz w:val="18"/>
      <w:szCs w:val="18"/>
      <w:lang w:val="en-GB" w:eastAsia="de-DE"/>
    </w:rPr>
  </w:style>
  <w:style w:type="character" w:customStyle="1" w:styleId="SprechblasentextZchn1">
    <w:name w:val="Sprechblasentext Zchn1"/>
    <w:basedOn w:val="DefaultParagraphFont"/>
    <w:uiPriority w:val="99"/>
    <w:rsid w:val="00E86961"/>
    <w:rPr>
      <w:rFonts w:ascii="Times New Roman" w:hAnsi="Times New Roman" w:cs="Times New Roman"/>
      <w:sz w:val="2"/>
      <w:szCs w:val="2"/>
      <w:lang w:val="en-US" w:eastAsia="en-US"/>
    </w:rPr>
  </w:style>
  <w:style w:type="character" w:styleId="FollowedHyperlink">
    <w:name w:val="FollowedHyperlink"/>
    <w:basedOn w:val="DefaultParagraphFont"/>
    <w:rsid w:val="00E86961"/>
    <w:rPr>
      <w:rFonts w:ascii="Times New Roman" w:hAnsi="Times New Roman" w:cs="Times New Roman"/>
      <w:color w:val="800080"/>
      <w:u w:val="single"/>
    </w:rPr>
  </w:style>
  <w:style w:type="paragraph" w:styleId="TOCHeading">
    <w:name w:val="TOC Heading"/>
    <w:basedOn w:val="Heading1"/>
    <w:next w:val="Normal"/>
    <w:uiPriority w:val="39"/>
    <w:qFormat/>
    <w:rsid w:val="00E86961"/>
    <w:pPr>
      <w:numPr>
        <w:numId w:val="0"/>
      </w:numPr>
      <w:tabs>
        <w:tab w:val="clear" w:pos="1134"/>
        <w:tab w:val="clear" w:pos="1871"/>
        <w:tab w:val="clear" w:pos="2268"/>
      </w:tabs>
      <w:overflowPunct/>
      <w:autoSpaceDE/>
      <w:autoSpaceDN/>
      <w:adjustRightInd/>
      <w:spacing w:before="480" w:line="276" w:lineRule="auto"/>
      <w:textAlignment w:val="auto"/>
      <w:outlineLvl w:val="9"/>
    </w:pPr>
    <w:rPr>
      <w:rFonts w:ascii="Cambria" w:eastAsia="MS Mincho" w:hAnsi="Cambria" w:cs="Cambria"/>
      <w:bCs/>
      <w:szCs w:val="28"/>
      <w:lang w:val="de-DE"/>
    </w:rPr>
  </w:style>
  <w:style w:type="paragraph" w:customStyle="1" w:styleId="Formatvorlage4">
    <w:name w:val="Formatvorlage4"/>
    <w:basedOn w:val="Normal"/>
    <w:rsid w:val="00E86961"/>
    <w:pPr>
      <w:keepNext/>
      <w:keepLines/>
      <w:numPr>
        <w:ilvl w:val="2"/>
      </w:numPr>
      <w:tabs>
        <w:tab w:val="clear" w:pos="1134"/>
        <w:tab w:val="clear" w:pos="1871"/>
        <w:tab w:val="clear" w:pos="2268"/>
        <w:tab w:val="left" w:pos="794"/>
        <w:tab w:val="left" w:pos="1191"/>
        <w:tab w:val="left" w:pos="1588"/>
        <w:tab w:val="left" w:pos="1985"/>
      </w:tabs>
      <w:suppressAutoHyphens/>
      <w:autoSpaceDN/>
      <w:adjustRightInd/>
      <w:spacing w:before="160"/>
    </w:pPr>
    <w:rPr>
      <w:rFonts w:ascii="CG Times" w:eastAsia="MS Mincho" w:hAnsi="CG Times" w:cs="CG Times"/>
      <w:szCs w:val="24"/>
      <w:lang w:val="en-US" w:eastAsia="ar-SA"/>
    </w:rPr>
  </w:style>
  <w:style w:type="paragraph" w:customStyle="1" w:styleId="TAC">
    <w:name w:val="TAC"/>
    <w:basedOn w:val="Normal"/>
    <w:link w:val="TACChar"/>
    <w:uiPriority w:val="99"/>
    <w:rsid w:val="00E86961"/>
    <w:pPr>
      <w:keepNext/>
      <w:keepLines/>
      <w:tabs>
        <w:tab w:val="clear" w:pos="1134"/>
        <w:tab w:val="clear" w:pos="1871"/>
        <w:tab w:val="clear" w:pos="2268"/>
      </w:tabs>
      <w:suppressAutoHyphens/>
      <w:autoSpaceDN/>
      <w:adjustRightInd/>
      <w:spacing w:before="0"/>
      <w:jc w:val="center"/>
    </w:pPr>
    <w:rPr>
      <w:rFonts w:ascii="Arial" w:eastAsia="MS Mincho" w:hAnsi="Arial" w:cs="Arial"/>
      <w:sz w:val="18"/>
      <w:szCs w:val="18"/>
      <w:lang w:eastAsia="ar-SA"/>
    </w:rPr>
  </w:style>
  <w:style w:type="paragraph" w:customStyle="1" w:styleId="TAH">
    <w:name w:val="TAH"/>
    <w:basedOn w:val="TAC"/>
    <w:uiPriority w:val="99"/>
    <w:rsid w:val="00E86961"/>
    <w:rPr>
      <w:b/>
      <w:bCs/>
    </w:rPr>
  </w:style>
  <w:style w:type="character" w:styleId="PlaceholderText">
    <w:name w:val="Placeholder Text"/>
    <w:basedOn w:val="DefaultParagraphFont"/>
    <w:uiPriority w:val="99"/>
    <w:rsid w:val="00E86961"/>
    <w:rPr>
      <w:rFonts w:ascii="Times New Roman" w:hAnsi="Times New Roman" w:cs="Times New Roman"/>
      <w:color w:val="808080"/>
    </w:rPr>
  </w:style>
  <w:style w:type="paragraph" w:customStyle="1" w:styleId="berschriftAnnex">
    <w:name w:val="Überschrift Annex"/>
    <w:basedOn w:val="Heading1"/>
    <w:qFormat/>
    <w:rsid w:val="00E86961"/>
    <w:pPr>
      <w:keepNext w:val="0"/>
      <w:keepLines w:val="0"/>
      <w:numPr>
        <w:numId w:val="0"/>
      </w:numPr>
      <w:tabs>
        <w:tab w:val="clear" w:pos="1134"/>
        <w:tab w:val="clear" w:pos="1871"/>
        <w:tab w:val="clear" w:pos="2268"/>
      </w:tabs>
      <w:overflowPunct/>
      <w:autoSpaceDE/>
      <w:autoSpaceDN/>
      <w:adjustRightInd/>
      <w:spacing w:before="480" w:after="60"/>
      <w:ind w:left="357" w:hanging="357"/>
      <w:textAlignment w:val="auto"/>
    </w:pPr>
    <w:rPr>
      <w:rFonts w:ascii="Arial" w:eastAsia="MS Mincho" w:hAnsi="Arial" w:cs="Arial"/>
      <w:bCs/>
      <w:kern w:val="28"/>
      <w:sz w:val="24"/>
      <w:szCs w:val="24"/>
    </w:rPr>
  </w:style>
  <w:style w:type="character" w:styleId="HTMLTypewriter">
    <w:name w:val="HTML Typewriter"/>
    <w:basedOn w:val="DefaultParagraphFont"/>
    <w:uiPriority w:val="99"/>
    <w:unhideWhenUsed/>
    <w:rsid w:val="00E86961"/>
    <w:rPr>
      <w:rFonts w:ascii="Courier New" w:eastAsiaTheme="minorHAnsi" w:hAnsi="Courier New" w:cs="Courier New" w:hint="default"/>
      <w:sz w:val="20"/>
      <w:szCs w:val="20"/>
    </w:rPr>
  </w:style>
  <w:style w:type="paragraph" w:customStyle="1" w:styleId="Textvorlage">
    <w:name w:val="Textvorlage"/>
    <w:basedOn w:val="Normal"/>
    <w:qFormat/>
    <w:rsid w:val="00E86961"/>
    <w:pPr>
      <w:tabs>
        <w:tab w:val="clear" w:pos="1134"/>
        <w:tab w:val="clear" w:pos="1871"/>
        <w:tab w:val="clear" w:pos="2268"/>
      </w:tabs>
      <w:overflowPunct/>
      <w:autoSpaceDE/>
      <w:autoSpaceDN/>
      <w:adjustRightInd/>
      <w:spacing w:after="120"/>
      <w:jc w:val="both"/>
      <w:textAlignment w:val="auto"/>
    </w:pPr>
    <w:rPr>
      <w:rFonts w:ascii="Arial" w:eastAsia="MS Mincho" w:hAnsi="Arial"/>
      <w:szCs w:val="24"/>
      <w:lang w:eastAsia="ja-JP"/>
    </w:rPr>
  </w:style>
  <w:style w:type="character" w:customStyle="1" w:styleId="nobr">
    <w:name w:val="nobr"/>
    <w:basedOn w:val="DefaultParagraphFont"/>
    <w:rsid w:val="00E86961"/>
  </w:style>
  <w:style w:type="paragraph" w:customStyle="1" w:styleId="ECCParagraph">
    <w:name w:val="ECC Paragraph"/>
    <w:basedOn w:val="Normal"/>
    <w:qFormat/>
    <w:rsid w:val="00E86961"/>
    <w:pPr>
      <w:tabs>
        <w:tab w:val="clear" w:pos="1134"/>
        <w:tab w:val="clear" w:pos="1871"/>
        <w:tab w:val="clear" w:pos="2268"/>
      </w:tabs>
      <w:overflowPunct/>
      <w:autoSpaceDE/>
      <w:autoSpaceDN/>
      <w:adjustRightInd/>
      <w:spacing w:before="0" w:after="240"/>
      <w:jc w:val="both"/>
      <w:textAlignment w:val="auto"/>
    </w:pPr>
    <w:rPr>
      <w:rFonts w:eastAsia="MS Mincho"/>
      <w:sz w:val="20"/>
      <w:szCs w:val="24"/>
    </w:rPr>
  </w:style>
  <w:style w:type="table" w:styleId="TableGrid5">
    <w:name w:val="Table Grid 5"/>
    <w:basedOn w:val="TableNormal"/>
    <w:uiPriority w:val="99"/>
    <w:rsid w:val="00E86961"/>
    <w:pPr>
      <w:tabs>
        <w:tab w:val="left" w:pos="794"/>
        <w:tab w:val="left" w:pos="1191"/>
        <w:tab w:val="left" w:pos="1588"/>
        <w:tab w:val="left" w:pos="1985"/>
      </w:tabs>
      <w:overflowPunct w:val="0"/>
      <w:autoSpaceDE w:val="0"/>
      <w:autoSpaceDN w:val="0"/>
      <w:adjustRightInd w:val="0"/>
      <w:spacing w:before="120"/>
      <w:textAlignment w:val="baseline"/>
    </w:pPr>
    <w:rPr>
      <w:rFonts w:eastAsia="MS ??"/>
      <w:lang w:val="en-GB" w:eastAsia="ko-K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1CharChar1Char">
    <w:name w:val="Char1 Char Char1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 w:hAnsi="Verdana"/>
      <w:lang w:val="en-US"/>
    </w:rPr>
  </w:style>
  <w:style w:type="paragraph" w:styleId="TOC9">
    <w:name w:val="toc 9"/>
    <w:basedOn w:val="Normal"/>
    <w:next w:val="Normal"/>
    <w:autoRedefine/>
    <w:uiPriority w:val="39"/>
    <w:rsid w:val="00E86961"/>
    <w:pPr>
      <w:tabs>
        <w:tab w:val="clear" w:pos="1134"/>
        <w:tab w:val="clear" w:pos="1871"/>
        <w:tab w:val="clear" w:pos="2268"/>
      </w:tabs>
      <w:spacing w:before="0"/>
      <w:ind w:left="1680"/>
    </w:pPr>
    <w:rPr>
      <w:rFonts w:eastAsia="MS Mincho"/>
      <w:sz w:val="20"/>
      <w:lang w:eastAsia="nl-NL"/>
    </w:rPr>
  </w:style>
  <w:style w:type="character" w:customStyle="1" w:styleId="CharChar2">
    <w:name w:val="Char Char2"/>
    <w:uiPriority w:val="99"/>
    <w:rsid w:val="00E86961"/>
    <w:rPr>
      <w:rFonts w:cs="Times New Roman"/>
      <w:caps/>
      <w:noProof/>
      <w:sz w:val="16"/>
      <w:lang w:val="en-GB" w:eastAsia="en-US" w:bidi="ar-SA"/>
    </w:rPr>
  </w:style>
  <w:style w:type="character" w:customStyle="1" w:styleId="HeaderChar1">
    <w:name w:val="Header Char1"/>
    <w:aliases w:val="ho Char1,header odd Char1,header odd1 Char1,header odd2 Char1,header odd3 Char1,header odd4 Char1,header odd5 Char1,header odd6 Char1,header1 Char1,header2 Char1,header3 Char1,header odd11 Char1,header odd21 Char1,header odd7 Char1"/>
    <w:uiPriority w:val="99"/>
    <w:locked/>
    <w:rsid w:val="00E86961"/>
    <w:rPr>
      <w:rFonts w:cs="Times New Roman"/>
      <w:sz w:val="18"/>
      <w:lang w:val="en-GB" w:eastAsia="en-US" w:bidi="ar-SA"/>
    </w:rPr>
  </w:style>
  <w:style w:type="paragraph" w:customStyle="1" w:styleId="CharCharCharCharCharChar">
    <w:name w:val="Char Char Char Char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Body">
    <w:name w:val="Body"/>
    <w:basedOn w:val="Normal"/>
    <w:link w:val="BodyChar"/>
    <w:uiPriority w:val="99"/>
    <w:rsid w:val="00E86961"/>
    <w:pPr>
      <w:widowControl w:val="0"/>
      <w:tabs>
        <w:tab w:val="clear" w:pos="1871"/>
        <w:tab w:val="clear" w:pos="2268"/>
        <w:tab w:val="left" w:pos="737"/>
      </w:tabs>
      <w:overflowPunct/>
      <w:autoSpaceDE/>
      <w:autoSpaceDN/>
      <w:adjustRightInd/>
      <w:spacing w:before="227"/>
      <w:ind w:right="851"/>
      <w:jc w:val="both"/>
      <w:textAlignment w:val="auto"/>
    </w:pPr>
    <w:rPr>
      <w:rFonts w:ascii="CG Times" w:eastAsia="Batang" w:hAnsi="CG Times"/>
      <w:sz w:val="20"/>
    </w:rPr>
  </w:style>
  <w:style w:type="character" w:customStyle="1" w:styleId="BodyChar">
    <w:name w:val="Body Char"/>
    <w:link w:val="Body"/>
    <w:uiPriority w:val="99"/>
    <w:locked/>
    <w:rsid w:val="00E86961"/>
    <w:rPr>
      <w:rFonts w:eastAsia="Batang"/>
      <w:lang w:val="en-GB" w:eastAsia="en-US"/>
    </w:rPr>
  </w:style>
  <w:style w:type="character" w:customStyle="1" w:styleId="Heading2Char1">
    <w:name w:val="Heading 2 Char1"/>
    <w:aliases w:val="Sub-section Char1,H2 Char1,h2 Char1,h21 Char1,Heading Two Char1,R2 Char1,l2 Char1,UNDERRUBRIK 1-2 Char1,Head 2 Char1,List level 2 Char1,Sub-Heading Char1,A Char1,1st level heading Char1,level 2 no toc Char1,2nd level Char1,Titre2 Char1"/>
    <w:uiPriority w:val="99"/>
    <w:locked/>
    <w:rsid w:val="00E86961"/>
    <w:rPr>
      <w:rFonts w:cs="Times New Roman"/>
      <w:b/>
      <w:sz w:val="24"/>
      <w:lang w:val="en-GB" w:eastAsia="en-US" w:bidi="ar-SA"/>
    </w:rPr>
  </w:style>
  <w:style w:type="paragraph" w:customStyle="1" w:styleId="131">
    <w:name w:val="表 (青) 131"/>
    <w:basedOn w:val="Normal"/>
    <w:uiPriority w:val="99"/>
    <w:rsid w:val="00E86961"/>
    <w:pPr>
      <w:widowControl w:val="0"/>
      <w:tabs>
        <w:tab w:val="clear" w:pos="1134"/>
        <w:tab w:val="clear" w:pos="1871"/>
        <w:tab w:val="clear" w:pos="2268"/>
      </w:tabs>
      <w:overflowPunct/>
      <w:autoSpaceDE/>
      <w:autoSpaceDN/>
      <w:adjustRightInd/>
      <w:spacing w:before="0"/>
      <w:ind w:leftChars="400" w:left="840"/>
      <w:jc w:val="both"/>
      <w:textAlignment w:val="auto"/>
    </w:pPr>
    <w:rPr>
      <w:rFonts w:ascii="Century" w:eastAsia="MS Mincho" w:hAnsi="Century"/>
      <w:kern w:val="2"/>
      <w:sz w:val="21"/>
      <w:szCs w:val="22"/>
      <w:lang w:val="en-US" w:eastAsia="ja-JP"/>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
    <w:uiPriority w:val="99"/>
    <w:locked/>
    <w:rsid w:val="00E86961"/>
    <w:rPr>
      <w:rFonts w:ascii="Times New Roman" w:hAnsi="Times New Roman" w:cs="Times New Roman"/>
      <w:sz w:val="24"/>
      <w:lang w:val="en-GB" w:eastAsia="en-US"/>
    </w:rPr>
  </w:style>
  <w:style w:type="paragraph" w:styleId="HTMLPreformatted">
    <w:name w:val="HTML Preformatted"/>
    <w:basedOn w:val="Normal"/>
    <w:link w:val="HTMLPreformattedChar"/>
    <w:uiPriority w:val="99"/>
    <w:unhideWhenUsed/>
    <w:rsid w:val="00E8696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sz w:val="20"/>
    </w:rPr>
  </w:style>
  <w:style w:type="character" w:customStyle="1" w:styleId="HTMLPreformattedChar">
    <w:name w:val="HTML Preformatted Char"/>
    <w:basedOn w:val="DefaultParagraphFont"/>
    <w:link w:val="HTMLPreformatted"/>
    <w:uiPriority w:val="99"/>
    <w:rsid w:val="00E86961"/>
    <w:rPr>
      <w:rFonts w:ascii="Courier New" w:eastAsia="MS Mincho" w:hAnsi="Courier New"/>
      <w:lang w:val="en-GB" w:eastAsia="en-US"/>
    </w:rPr>
  </w:style>
  <w:style w:type="character" w:customStyle="1" w:styleId="NormalaftertitleCharChar">
    <w:name w:val="Normal_after_title Char Char"/>
    <w:locked/>
    <w:rsid w:val="00E86961"/>
    <w:rPr>
      <w:rFonts w:ascii="Times New Roman" w:hAnsi="Times New Roman"/>
      <w:sz w:val="24"/>
      <w:szCs w:val="24"/>
      <w:lang w:val="en-GB" w:eastAsia="en-US"/>
    </w:rPr>
  </w:style>
  <w:style w:type="character" w:customStyle="1" w:styleId="ArttitleCar">
    <w:name w:val="Art_title Car"/>
    <w:basedOn w:val="DefaultParagraphFont"/>
    <w:link w:val="Arttitle"/>
    <w:locked/>
    <w:rsid w:val="00E86961"/>
    <w:rPr>
      <w:rFonts w:ascii="Times New Roman" w:hAnsi="Times New Roman"/>
      <w:b/>
      <w:sz w:val="28"/>
      <w:lang w:val="en-GB" w:eastAsia="en-US"/>
    </w:rPr>
  </w:style>
  <w:style w:type="character" w:customStyle="1" w:styleId="RecNoChar">
    <w:name w:val="Rec_No Char"/>
    <w:link w:val="RecNo"/>
    <w:locked/>
    <w:rsid w:val="00E86961"/>
    <w:rPr>
      <w:rFonts w:ascii="Times New Roman" w:hAnsi="Times New Roman"/>
      <w:caps/>
      <w:sz w:val="28"/>
      <w:lang w:val="en-GB" w:eastAsia="en-US"/>
    </w:rPr>
  </w:style>
  <w:style w:type="character" w:customStyle="1" w:styleId="RestitleChar">
    <w:name w:val="Res_title Char"/>
    <w:basedOn w:val="DefaultParagraphFont"/>
    <w:link w:val="Restitle"/>
    <w:locked/>
    <w:rsid w:val="00E86961"/>
    <w:rPr>
      <w:rFonts w:ascii="Times New Roman Bold" w:hAnsi="Times New Roman Bold"/>
      <w:b/>
      <w:sz w:val="28"/>
      <w:lang w:val="en-GB" w:eastAsia="en-US"/>
    </w:rPr>
  </w:style>
  <w:style w:type="character" w:customStyle="1" w:styleId="ResNoChar">
    <w:name w:val="Res_No Char"/>
    <w:basedOn w:val="DefaultParagraphFont"/>
    <w:link w:val="ResNo"/>
    <w:locked/>
    <w:rsid w:val="00E86961"/>
    <w:rPr>
      <w:rFonts w:ascii="Times New Roman" w:hAnsi="Times New Roman"/>
      <w:caps/>
      <w:sz w:val="28"/>
      <w:lang w:val="en-GB" w:eastAsia="en-US"/>
    </w:rPr>
  </w:style>
  <w:style w:type="character" w:customStyle="1" w:styleId="TablelegendChar">
    <w:name w:val="Table_legend Char"/>
    <w:basedOn w:val="TabletextChar"/>
    <w:link w:val="Tablelegend"/>
    <w:locked/>
    <w:rsid w:val="00E86961"/>
    <w:rPr>
      <w:rFonts w:ascii="Times New Roman" w:hAnsi="Times New Roman"/>
      <w:lang w:val="en-GB" w:eastAsia="en-US"/>
    </w:rPr>
  </w:style>
  <w:style w:type="character" w:customStyle="1" w:styleId="Title3Char">
    <w:name w:val="Title 3 Char"/>
    <w:basedOn w:val="DefaultParagraphFont"/>
    <w:link w:val="Title3"/>
    <w:locked/>
    <w:rsid w:val="00E86961"/>
    <w:rPr>
      <w:rFonts w:ascii="Times New Roman" w:hAnsi="Times New Roman"/>
      <w:sz w:val="28"/>
      <w:lang w:val="en-GB" w:eastAsia="en-US"/>
    </w:rPr>
  </w:style>
  <w:style w:type="character" w:customStyle="1" w:styleId="ProposalChar">
    <w:name w:val="Proposal Char"/>
    <w:basedOn w:val="DefaultParagraphFont"/>
    <w:link w:val="Proposal"/>
    <w:locked/>
    <w:rsid w:val="00E86961"/>
    <w:rPr>
      <w:rFonts w:ascii="Times New Roman" w:hAnsi="Times New Roman Bold"/>
      <w:sz w:val="24"/>
      <w:lang w:val="en-GB" w:eastAsia="en-US"/>
    </w:rPr>
  </w:style>
  <w:style w:type="paragraph" w:customStyle="1" w:styleId="normalaftertitle1">
    <w:name w:val="normalaftertitle"/>
    <w:basedOn w:val="Normal"/>
    <w:rsid w:val="00E86961"/>
    <w:pPr>
      <w:tabs>
        <w:tab w:val="clear" w:pos="1134"/>
        <w:tab w:val="clear" w:pos="1871"/>
        <w:tab w:val="clear" w:pos="2268"/>
      </w:tabs>
      <w:overflowPunct/>
      <w:autoSpaceDE/>
      <w:autoSpaceDN/>
      <w:adjustRightInd/>
      <w:spacing w:before="0"/>
      <w:textAlignment w:val="auto"/>
    </w:pPr>
    <w:rPr>
      <w:rFonts w:ascii="Gulim" w:eastAsia="Gulim" w:hAnsi="Gulim" w:cs="Gulim"/>
      <w:szCs w:val="24"/>
      <w:lang w:val="en-US" w:eastAsia="ko-KR"/>
    </w:rPr>
  </w:style>
  <w:style w:type="character" w:customStyle="1" w:styleId="CaptionChar1">
    <w:name w:val="Caption Char1"/>
    <w:aliases w:val="topic Char,c Char,C Char,cap Char,cap1 Char,cap2 Char,cap11 Char,Caption Char Char,Légende-figure Char1,Légende-figure Char Char,Beschrifubg Char,Beschriftung Char Char1,label Char,cap11 Char Char Char Char,captions Char"/>
    <w:basedOn w:val="DefaultParagraphFont"/>
    <w:link w:val="Caption"/>
    <w:locked/>
    <w:rsid w:val="00E86961"/>
    <w:rPr>
      <w:rFonts w:ascii="Times New Roman" w:eastAsia="MS Mincho" w:hAnsi="Times New Roman"/>
      <w:b/>
      <w:bCs/>
      <w:sz w:val="22"/>
      <w:u w:val="single"/>
      <w:lang w:eastAsia="en-US"/>
    </w:rPr>
  </w:style>
  <w:style w:type="character" w:customStyle="1" w:styleId="TACChar">
    <w:name w:val="TAC Char"/>
    <w:basedOn w:val="DefaultParagraphFont"/>
    <w:link w:val="TAC"/>
    <w:uiPriority w:val="99"/>
    <w:locked/>
    <w:rsid w:val="00E86961"/>
    <w:rPr>
      <w:rFonts w:ascii="Arial" w:eastAsia="MS Mincho" w:hAnsi="Arial" w:cs="Arial"/>
      <w:sz w:val="18"/>
      <w:szCs w:val="18"/>
      <w:lang w:val="en-GB" w:eastAsia="ar-SA"/>
    </w:rPr>
  </w:style>
  <w:style w:type="paragraph" w:customStyle="1" w:styleId="SimonsStyle">
    <w:name w:val="Simon's Style"/>
    <w:basedOn w:val="Normal"/>
    <w:rsid w:val="00E86961"/>
    <w:pPr>
      <w:tabs>
        <w:tab w:val="clear" w:pos="1134"/>
        <w:tab w:val="clear" w:pos="1871"/>
        <w:tab w:val="clear" w:pos="2268"/>
      </w:tabs>
      <w:overflowPunct/>
      <w:autoSpaceDE/>
      <w:autoSpaceDN/>
      <w:adjustRightInd/>
      <w:spacing w:before="0"/>
      <w:textAlignment w:val="auto"/>
    </w:pPr>
    <w:rPr>
      <w:rFonts w:ascii="Antique Olv (W1)" w:eastAsia="MS Mincho" w:hAnsi="Antique Olv (W1)"/>
      <w:sz w:val="20"/>
      <w:lang w:eastAsia="fr-FR"/>
    </w:rPr>
  </w:style>
  <w:style w:type="paragraph" w:customStyle="1" w:styleId="CEONormal">
    <w:name w:val="CEO_Normal"/>
    <w:autoRedefine/>
    <w:uiPriority w:val="99"/>
    <w:rsid w:val="00E86961"/>
    <w:rPr>
      <w:rFonts w:ascii="Verdana" w:eastAsia="SimSun" w:hAnsi="Verdana"/>
      <w:sz w:val="19"/>
      <w:szCs w:val="19"/>
      <w:lang w:val="en-GB" w:eastAsia="en-US"/>
    </w:rPr>
  </w:style>
  <w:style w:type="paragraph" w:customStyle="1" w:styleId="Annex">
    <w:name w:val="Annex_#"/>
    <w:basedOn w:val="Normal"/>
    <w:next w:val="Annexref"/>
    <w:uiPriority w:val="99"/>
    <w:rsid w:val="00E86961"/>
    <w:pPr>
      <w:tabs>
        <w:tab w:val="clear" w:pos="1134"/>
        <w:tab w:val="clear" w:pos="1871"/>
        <w:tab w:val="clear" w:pos="2268"/>
        <w:tab w:val="center" w:pos="4849"/>
        <w:tab w:val="right" w:pos="9696"/>
      </w:tabs>
      <w:spacing w:before="720" w:after="68"/>
      <w:jc w:val="center"/>
    </w:pPr>
    <w:rPr>
      <w:rFonts w:eastAsia="MS Mincho"/>
      <w:sz w:val="20"/>
    </w:rPr>
  </w:style>
  <w:style w:type="paragraph" w:customStyle="1" w:styleId="AnnexTitle0">
    <w:name w:val="Annex_Title"/>
    <w:basedOn w:val="Normal"/>
    <w:next w:val="Normalaftertitle0"/>
    <w:uiPriority w:val="99"/>
    <w:rsid w:val="00E86961"/>
    <w:pPr>
      <w:tabs>
        <w:tab w:val="clear" w:pos="1134"/>
        <w:tab w:val="clear" w:pos="1871"/>
        <w:tab w:val="clear" w:pos="2268"/>
        <w:tab w:val="left" w:pos="4849"/>
        <w:tab w:val="right" w:pos="9696"/>
      </w:tabs>
      <w:spacing w:before="136" w:after="200"/>
      <w:jc w:val="center"/>
    </w:pPr>
    <w:rPr>
      <w:rFonts w:eastAsia="MS Mincho"/>
      <w:b/>
    </w:rPr>
  </w:style>
  <w:style w:type="paragraph" w:customStyle="1" w:styleId="RecTitle1">
    <w:name w:val="Rec_Title"/>
    <w:basedOn w:val="Normal"/>
    <w:next w:val="RecTitleRef"/>
    <w:uiPriority w:val="99"/>
    <w:rsid w:val="00E86961"/>
    <w:pPr>
      <w:keepNext/>
      <w:keepLines/>
      <w:tabs>
        <w:tab w:val="clear" w:pos="1134"/>
        <w:tab w:val="clear" w:pos="1871"/>
        <w:tab w:val="clear" w:pos="2268"/>
        <w:tab w:val="center" w:pos="4849"/>
        <w:tab w:val="right" w:pos="9696"/>
      </w:tabs>
      <w:spacing w:before="180"/>
      <w:jc w:val="center"/>
    </w:pPr>
    <w:rPr>
      <w:rFonts w:eastAsia="MS Mincho"/>
      <w:b/>
      <w:sz w:val="20"/>
    </w:rPr>
  </w:style>
  <w:style w:type="paragraph" w:customStyle="1" w:styleId="RecTitleRef">
    <w:name w:val="Rec_Title/Ref"/>
    <w:basedOn w:val="RecTitle1"/>
    <w:next w:val="RecTitleDate"/>
    <w:uiPriority w:val="99"/>
    <w:rsid w:val="00E86961"/>
    <w:pPr>
      <w:spacing w:before="136"/>
    </w:pPr>
    <w:rPr>
      <w:b w:val="0"/>
    </w:rPr>
  </w:style>
  <w:style w:type="paragraph" w:customStyle="1" w:styleId="RecTitleDate">
    <w:name w:val="Rec_Title/Date"/>
    <w:basedOn w:val="RecTitleRef"/>
    <w:next w:val="headfoot"/>
    <w:uiPriority w:val="99"/>
    <w:rsid w:val="00E86961"/>
    <w:pPr>
      <w:tabs>
        <w:tab w:val="clear" w:pos="4849"/>
      </w:tabs>
      <w:jc w:val="right"/>
    </w:pPr>
  </w:style>
  <w:style w:type="paragraph" w:customStyle="1" w:styleId="headfoot">
    <w:name w:val="head_foot"/>
    <w:basedOn w:val="Normal"/>
    <w:next w:val="Normalaftertitle0"/>
    <w:uiPriority w:val="99"/>
    <w:rsid w:val="00E86961"/>
    <w:pPr>
      <w:tabs>
        <w:tab w:val="clear" w:pos="1134"/>
        <w:tab w:val="clear" w:pos="1871"/>
        <w:tab w:val="clear" w:pos="2268"/>
      </w:tabs>
      <w:spacing w:before="0"/>
      <w:jc w:val="both"/>
    </w:pPr>
    <w:rPr>
      <w:rFonts w:eastAsia="MS Mincho"/>
      <w:b/>
      <w:color w:val="FFFFFF"/>
      <w:sz w:val="8"/>
    </w:rPr>
  </w:style>
  <w:style w:type="paragraph" w:customStyle="1" w:styleId="call0">
    <w:name w:val="call"/>
    <w:basedOn w:val="Normal"/>
    <w:next w:val="Normal"/>
    <w:uiPriority w:val="99"/>
    <w:rsid w:val="00E86961"/>
    <w:pPr>
      <w:keepNext/>
      <w:keepLines/>
      <w:tabs>
        <w:tab w:val="clear" w:pos="1134"/>
        <w:tab w:val="clear" w:pos="1871"/>
        <w:tab w:val="clear" w:pos="2268"/>
        <w:tab w:val="left" w:pos="794"/>
      </w:tabs>
      <w:spacing w:before="227"/>
      <w:ind w:left="794"/>
    </w:pPr>
    <w:rPr>
      <w:rFonts w:eastAsia="MS Mincho"/>
      <w:i/>
      <w:sz w:val="20"/>
    </w:rPr>
  </w:style>
  <w:style w:type="paragraph" w:customStyle="1" w:styleId="Fig">
    <w:name w:val="Fig_#"/>
    <w:basedOn w:val="Normal"/>
    <w:next w:val="Normal"/>
    <w:uiPriority w:val="99"/>
    <w:rsid w:val="00E86961"/>
    <w:pPr>
      <w:tabs>
        <w:tab w:val="clear" w:pos="1134"/>
        <w:tab w:val="clear" w:pos="1871"/>
        <w:tab w:val="clear" w:pos="2268"/>
        <w:tab w:val="left" w:pos="794"/>
        <w:tab w:val="left" w:pos="1191"/>
        <w:tab w:val="left" w:pos="1588"/>
        <w:tab w:val="left" w:pos="1985"/>
      </w:tabs>
      <w:spacing w:before="136"/>
    </w:pPr>
    <w:rPr>
      <w:rFonts w:eastAsia="MS Mincho"/>
      <w:color w:val="FFFFFF"/>
      <w:sz w:val="20"/>
      <w:lang w:val="en-US"/>
    </w:rPr>
  </w:style>
  <w:style w:type="paragraph" w:styleId="PlainText">
    <w:name w:val="Plain Text"/>
    <w:basedOn w:val="Normal"/>
    <w:link w:val="PlainTextChar"/>
    <w:uiPriority w:val="99"/>
    <w:rsid w:val="00E86961"/>
    <w:pPr>
      <w:tabs>
        <w:tab w:val="clear" w:pos="1134"/>
        <w:tab w:val="clear" w:pos="1871"/>
        <w:tab w:val="clear" w:pos="2268"/>
      </w:tabs>
      <w:overflowPunct/>
      <w:autoSpaceDE/>
      <w:autoSpaceDN/>
      <w:adjustRightInd/>
      <w:spacing w:before="0"/>
      <w:textAlignment w:val="auto"/>
    </w:pPr>
    <w:rPr>
      <w:rFonts w:ascii="Consolas" w:eastAsia="MS Mincho" w:hAnsi="Consolas"/>
      <w:sz w:val="21"/>
      <w:szCs w:val="21"/>
      <w:lang w:val="en-US"/>
    </w:rPr>
  </w:style>
  <w:style w:type="character" w:customStyle="1" w:styleId="PlainTextChar">
    <w:name w:val="Plain Text Char"/>
    <w:basedOn w:val="DefaultParagraphFont"/>
    <w:link w:val="PlainText"/>
    <w:uiPriority w:val="99"/>
    <w:rsid w:val="00E86961"/>
    <w:rPr>
      <w:rFonts w:ascii="Consolas" w:eastAsia="MS Mincho" w:hAnsi="Consolas"/>
      <w:sz w:val="21"/>
      <w:szCs w:val="21"/>
      <w:lang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V Char1"/>
    <w:basedOn w:val="DefaultParagraphFont"/>
    <w:uiPriority w:val="99"/>
    <w:locked/>
    <w:rsid w:val="00E86961"/>
    <w:rPr>
      <w:rFonts w:ascii="Times New Roman" w:hAnsi="Times New Roman" w:cs="Times New Roman"/>
      <w:sz w:val="24"/>
      <w:szCs w:val="24"/>
      <w:lang w:val="en-GB" w:eastAsia="en-US"/>
    </w:rPr>
  </w:style>
  <w:style w:type="paragraph" w:customStyle="1" w:styleId="Rec">
    <w:name w:val="Rec_#"/>
    <w:basedOn w:val="Normal"/>
    <w:next w:val="Rectitle"/>
    <w:uiPriority w:val="99"/>
    <w:rsid w:val="00E86961"/>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4"/>
    </w:rPr>
  </w:style>
  <w:style w:type="paragraph" w:customStyle="1" w:styleId="TableHead0">
    <w:name w:val="Table_Head"/>
    <w:basedOn w:val="Tabletext"/>
    <w:uiPriority w:val="99"/>
    <w:rsid w:val="00E86961"/>
    <w:pPr>
      <w:tabs>
        <w:tab w:val="clear" w:pos="1871"/>
      </w:tabs>
      <w:spacing w:before="113" w:after="113"/>
      <w:jc w:val="center"/>
    </w:pPr>
    <w:rPr>
      <w:rFonts w:eastAsia="SimSun"/>
      <w:b/>
      <w:bCs/>
      <w:sz w:val="24"/>
      <w:szCs w:val="24"/>
      <w:lang w:eastAsia="fr-FR"/>
    </w:rPr>
  </w:style>
  <w:style w:type="character" w:customStyle="1" w:styleId="AnnexNoTitleChar1">
    <w:name w:val="Annex_NoTitle Char1"/>
    <w:basedOn w:val="DefaultParagraphFont"/>
    <w:uiPriority w:val="99"/>
    <w:locked/>
    <w:rsid w:val="00E86961"/>
    <w:rPr>
      <w:rFonts w:ascii="Times New Roman" w:eastAsia="SimSun" w:hAnsi="Times New Roman"/>
      <w:b/>
      <w:bCs/>
      <w:sz w:val="28"/>
      <w:szCs w:val="28"/>
      <w:lang w:val="en-GB" w:eastAsia="en-US"/>
    </w:rPr>
  </w:style>
  <w:style w:type="paragraph" w:customStyle="1" w:styleId="ExecLabel">
    <w:name w:val="ExecLabel"/>
    <w:basedOn w:val="Normal"/>
    <w:uiPriority w:val="99"/>
    <w:rsid w:val="00E86961"/>
    <w:pPr>
      <w:tabs>
        <w:tab w:val="clear" w:pos="1134"/>
        <w:tab w:val="clear" w:pos="1871"/>
        <w:tab w:val="clear" w:pos="2268"/>
      </w:tabs>
      <w:overflowPunct/>
      <w:autoSpaceDE/>
      <w:autoSpaceDN/>
      <w:adjustRightInd/>
      <w:spacing w:before="0" w:after="480"/>
      <w:jc w:val="center"/>
      <w:textAlignment w:val="auto"/>
    </w:pPr>
    <w:rPr>
      <w:rFonts w:eastAsia="SimSun"/>
      <w:b/>
      <w:bCs/>
      <w:sz w:val="32"/>
      <w:szCs w:val="32"/>
    </w:rPr>
  </w:style>
  <w:style w:type="paragraph" w:customStyle="1" w:styleId="ExecTitle">
    <w:name w:val="ExecTitle"/>
    <w:basedOn w:val="ExecLabel"/>
    <w:uiPriority w:val="99"/>
    <w:rsid w:val="00E86961"/>
  </w:style>
  <w:style w:type="paragraph" w:customStyle="1" w:styleId="TableText1">
    <w:name w:val="TableText"/>
    <w:basedOn w:val="Normal"/>
    <w:uiPriority w:val="99"/>
    <w:rsid w:val="00E86961"/>
    <w:pPr>
      <w:keepNext/>
      <w:keepLines/>
      <w:tabs>
        <w:tab w:val="clear" w:pos="1134"/>
        <w:tab w:val="clear" w:pos="1871"/>
        <w:tab w:val="clear" w:pos="2268"/>
      </w:tabs>
      <w:overflowPunct/>
      <w:autoSpaceDE/>
      <w:autoSpaceDN/>
      <w:adjustRightInd/>
      <w:spacing w:before="60" w:after="60"/>
      <w:textAlignment w:val="auto"/>
    </w:pPr>
    <w:rPr>
      <w:rFonts w:eastAsia="SimSun"/>
      <w:szCs w:val="24"/>
    </w:rPr>
  </w:style>
  <w:style w:type="paragraph" w:customStyle="1" w:styleId="TableHead1">
    <w:name w:val="TableHead"/>
    <w:basedOn w:val="TableText1"/>
    <w:uiPriority w:val="99"/>
    <w:rsid w:val="00E86961"/>
    <w:pPr>
      <w:jc w:val="center"/>
    </w:pPr>
    <w:rPr>
      <w:b/>
      <w:bCs/>
    </w:rPr>
  </w:style>
  <w:style w:type="character" w:customStyle="1" w:styleId="BodyTextChar1">
    <w:name w:val="Body Text Char1"/>
    <w:basedOn w:val="DefaultParagraphFont"/>
    <w:uiPriority w:val="99"/>
    <w:locked/>
    <w:rsid w:val="00E86961"/>
    <w:rPr>
      <w:rFonts w:ascii="Times New Roman" w:eastAsia="SimSun" w:hAnsi="Times New Roman"/>
      <w:sz w:val="24"/>
      <w:szCs w:val="24"/>
      <w:lang w:eastAsia="en-US"/>
    </w:rPr>
  </w:style>
  <w:style w:type="character" w:customStyle="1" w:styleId="BodyTextChar2">
    <w:name w:val="Body Text Char2"/>
    <w:aliases w:val="bt Char,body indent Char,paragraph 2 Char,body text Char,ändrad Char,AvtalBrödtext Char,Bodytext Char,Compliance Char,Response Char,Body3 Char"/>
    <w:basedOn w:val="DefaultParagraphFont"/>
    <w:uiPriority w:val="99"/>
    <w:locked/>
    <w:rsid w:val="00E86961"/>
    <w:rPr>
      <w:rFonts w:ascii="Times New Roman" w:hAnsi="Times New Roman" w:cs="Times New Roman"/>
      <w:sz w:val="24"/>
      <w:szCs w:val="24"/>
      <w:lang w:val="en-GB" w:eastAsia="en-US"/>
    </w:rPr>
  </w:style>
  <w:style w:type="paragraph" w:customStyle="1" w:styleId="r">
    <w:name w:val="r"/>
    <w:aliases w:val="reference"/>
    <w:basedOn w:val="Normal"/>
    <w:uiPriority w:val="99"/>
    <w:rsid w:val="00E86961"/>
    <w:pPr>
      <w:tabs>
        <w:tab w:val="clear" w:pos="1134"/>
        <w:tab w:val="clear" w:pos="1871"/>
        <w:tab w:val="clear" w:pos="2268"/>
        <w:tab w:val="num" w:pos="1440"/>
      </w:tabs>
      <w:overflowPunct/>
      <w:autoSpaceDE/>
      <w:autoSpaceDN/>
      <w:adjustRightInd/>
      <w:spacing w:before="0" w:after="160"/>
      <w:ind w:left="1440" w:hanging="360"/>
      <w:textAlignment w:val="auto"/>
    </w:pPr>
    <w:rPr>
      <w:rFonts w:eastAsia="SimSun"/>
      <w:sz w:val="20"/>
      <w:lang w:val="en-US"/>
    </w:rPr>
  </w:style>
  <w:style w:type="paragraph" w:customStyle="1" w:styleId="AppendixNotitle0">
    <w:name w:val="Appendix_No &amp; title"/>
    <w:basedOn w:val="Normal"/>
    <w:next w:val="Normal"/>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Batang"/>
      <w:b/>
      <w:bCs/>
      <w:sz w:val="28"/>
      <w:szCs w:val="28"/>
    </w:rPr>
  </w:style>
  <w:style w:type="paragraph" w:customStyle="1" w:styleId="TAR">
    <w:name w:val="TAR"/>
    <w:basedOn w:val="Normal"/>
    <w:uiPriority w:val="99"/>
    <w:rsid w:val="00E86961"/>
    <w:pPr>
      <w:keepNext/>
      <w:keepLines/>
      <w:tabs>
        <w:tab w:val="clear" w:pos="1134"/>
        <w:tab w:val="clear" w:pos="1871"/>
        <w:tab w:val="clear" w:pos="2268"/>
      </w:tabs>
      <w:spacing w:before="0"/>
      <w:jc w:val="right"/>
    </w:pPr>
    <w:rPr>
      <w:rFonts w:ascii="Arial" w:eastAsia="SimSun" w:hAnsi="Arial" w:cs="Arial"/>
      <w:sz w:val="18"/>
      <w:szCs w:val="18"/>
    </w:rPr>
  </w:style>
  <w:style w:type="paragraph" w:customStyle="1" w:styleId="tah0">
    <w:name w:val="tah"/>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b/>
      <w:bCs/>
      <w:sz w:val="18"/>
      <w:szCs w:val="18"/>
      <w:lang w:val="en-US"/>
    </w:rPr>
  </w:style>
  <w:style w:type="paragraph" w:customStyle="1" w:styleId="tac0">
    <w:name w:val="tac"/>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sz w:val="18"/>
      <w:szCs w:val="18"/>
      <w:lang w:val="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uiPriority w:val="99"/>
    <w:rsid w:val="00E86961"/>
    <w:rPr>
      <w:rFonts w:cs="Times New Roman"/>
      <w:sz w:val="18"/>
      <w:szCs w:val="18"/>
      <w:lang w:val="en-GB" w:eastAsia="en-US"/>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basedOn w:val="DefaultParagraphFont"/>
    <w:uiPriority w:val="99"/>
    <w:rsid w:val="00E86961"/>
    <w:rPr>
      <w:rFonts w:cs="Times New Roman"/>
      <w:sz w:val="22"/>
      <w:szCs w:val="22"/>
      <w:lang w:val="en-GB" w:eastAsia="en-US"/>
    </w:rPr>
  </w:style>
  <w:style w:type="paragraph" w:customStyle="1" w:styleId="B1">
    <w:name w:val="B1"/>
    <w:basedOn w:val="List"/>
    <w:uiPriority w:val="99"/>
    <w:rsid w:val="00E86961"/>
    <w:pPr>
      <w:tabs>
        <w:tab w:val="clear" w:pos="794"/>
        <w:tab w:val="clear" w:pos="1191"/>
        <w:tab w:val="clear" w:pos="1588"/>
        <w:tab w:val="clear" w:pos="1985"/>
      </w:tabs>
      <w:spacing w:before="0" w:after="180"/>
      <w:ind w:left="568" w:hanging="284"/>
    </w:pPr>
    <w:rPr>
      <w:sz w:val="20"/>
      <w:szCs w:val="20"/>
      <w:lang w:eastAsia="en-GB"/>
    </w:rPr>
  </w:style>
  <w:style w:type="paragraph" w:styleId="List">
    <w:name w:val="List"/>
    <w:basedOn w:val="Normal"/>
    <w:uiPriority w:val="99"/>
    <w:rsid w:val="00E86961"/>
    <w:pPr>
      <w:tabs>
        <w:tab w:val="clear" w:pos="1134"/>
        <w:tab w:val="clear" w:pos="1871"/>
        <w:tab w:val="clear" w:pos="2268"/>
        <w:tab w:val="left" w:pos="794"/>
        <w:tab w:val="left" w:pos="1191"/>
        <w:tab w:val="left" w:pos="1588"/>
        <w:tab w:val="left" w:pos="1985"/>
      </w:tabs>
      <w:ind w:left="283" w:hanging="283"/>
    </w:pPr>
    <w:rPr>
      <w:rFonts w:eastAsia="SimSun"/>
      <w:szCs w:val="24"/>
    </w:rPr>
  </w:style>
  <w:style w:type="paragraph" w:customStyle="1" w:styleId="NO">
    <w:name w:val="NO"/>
    <w:basedOn w:val="Normal"/>
    <w:link w:val="NOChar"/>
    <w:uiPriority w:val="99"/>
    <w:rsid w:val="00E86961"/>
    <w:pPr>
      <w:keepLines/>
      <w:tabs>
        <w:tab w:val="clear" w:pos="1134"/>
        <w:tab w:val="clear" w:pos="1871"/>
        <w:tab w:val="clear" w:pos="2268"/>
      </w:tabs>
      <w:spacing w:before="0" w:after="180"/>
      <w:ind w:left="1135" w:hanging="851"/>
    </w:pPr>
    <w:rPr>
      <w:rFonts w:eastAsia="SimSun"/>
      <w:sz w:val="20"/>
      <w:lang w:eastAsia="ja-JP"/>
    </w:rPr>
  </w:style>
  <w:style w:type="character" w:customStyle="1" w:styleId="NOChar">
    <w:name w:val="NO Char"/>
    <w:basedOn w:val="DefaultParagraphFont"/>
    <w:link w:val="NO"/>
    <w:uiPriority w:val="99"/>
    <w:locked/>
    <w:rsid w:val="00E86961"/>
    <w:rPr>
      <w:rFonts w:ascii="Times New Roman" w:eastAsia="SimSun" w:hAnsi="Times New Roman"/>
      <w:lang w:val="en-GB" w:eastAsia="ja-JP"/>
    </w:rPr>
  </w:style>
  <w:style w:type="paragraph" w:customStyle="1" w:styleId="TH">
    <w:name w:val="TH"/>
    <w:basedOn w:val="Normal"/>
    <w:link w:val="THChar"/>
    <w:uiPriority w:val="99"/>
    <w:rsid w:val="00E86961"/>
    <w:pPr>
      <w:keepNext/>
      <w:keepLines/>
      <w:tabs>
        <w:tab w:val="clear" w:pos="1134"/>
        <w:tab w:val="clear" w:pos="1871"/>
        <w:tab w:val="clear" w:pos="2268"/>
      </w:tabs>
      <w:spacing w:before="60" w:after="180"/>
      <w:jc w:val="center"/>
    </w:pPr>
    <w:rPr>
      <w:rFonts w:ascii="Arial" w:eastAsia="SimSun" w:hAnsi="Arial" w:cs="Arial"/>
      <w:b/>
      <w:bCs/>
      <w:sz w:val="20"/>
      <w:lang w:eastAsia="ja-JP"/>
    </w:rPr>
  </w:style>
  <w:style w:type="character" w:customStyle="1" w:styleId="THChar">
    <w:name w:val="TH Char"/>
    <w:basedOn w:val="DefaultParagraphFont"/>
    <w:link w:val="TH"/>
    <w:uiPriority w:val="99"/>
    <w:locked/>
    <w:rsid w:val="00E86961"/>
    <w:rPr>
      <w:rFonts w:ascii="Arial" w:eastAsia="SimSun" w:hAnsi="Arial" w:cs="Arial"/>
      <w:b/>
      <w:bCs/>
      <w:lang w:val="en-GB" w:eastAsia="ja-JP"/>
    </w:rPr>
  </w:style>
  <w:style w:type="paragraph" w:customStyle="1" w:styleId="INDENT1">
    <w:name w:val="INDENT1"/>
    <w:basedOn w:val="Normal"/>
    <w:uiPriority w:val="99"/>
    <w:rsid w:val="00E86961"/>
    <w:pPr>
      <w:tabs>
        <w:tab w:val="clear" w:pos="1134"/>
        <w:tab w:val="clear" w:pos="1871"/>
        <w:tab w:val="clear" w:pos="2268"/>
      </w:tabs>
      <w:overflowPunct/>
      <w:autoSpaceDE/>
      <w:autoSpaceDN/>
      <w:adjustRightInd/>
      <w:spacing w:before="0" w:after="180"/>
      <w:ind w:left="851"/>
      <w:textAlignment w:val="auto"/>
    </w:pPr>
    <w:rPr>
      <w:rFonts w:eastAsia="MS Mincho"/>
      <w:sz w:val="20"/>
    </w:rPr>
  </w:style>
  <w:style w:type="paragraph" w:customStyle="1" w:styleId="NF">
    <w:name w:val="NF"/>
    <w:basedOn w:val="NO"/>
    <w:uiPriority w:val="99"/>
    <w:rsid w:val="00E86961"/>
    <w:pPr>
      <w:keepNext/>
      <w:overflowPunct/>
      <w:autoSpaceDE/>
      <w:autoSpaceDN/>
      <w:adjustRightInd/>
      <w:spacing w:after="0"/>
      <w:textAlignment w:val="auto"/>
    </w:pPr>
    <w:rPr>
      <w:rFonts w:ascii="Arial" w:eastAsia="MS Mincho" w:hAnsi="Arial" w:cs="Arial"/>
      <w:sz w:val="18"/>
      <w:szCs w:val="18"/>
      <w:lang w:eastAsia="en-US"/>
    </w:rPr>
  </w:style>
  <w:style w:type="paragraph" w:customStyle="1" w:styleId="TAL">
    <w:name w:val="TAL"/>
    <w:basedOn w:val="Normal"/>
    <w:link w:val="TALChar"/>
    <w:uiPriority w:val="99"/>
    <w:rsid w:val="00E86961"/>
    <w:pPr>
      <w:keepNext/>
      <w:keepLines/>
      <w:tabs>
        <w:tab w:val="clear" w:pos="1134"/>
        <w:tab w:val="clear" w:pos="1871"/>
        <w:tab w:val="clear" w:pos="2268"/>
      </w:tabs>
      <w:overflowPunct/>
      <w:autoSpaceDE/>
      <w:autoSpaceDN/>
      <w:adjustRightInd/>
      <w:spacing w:before="0"/>
      <w:textAlignment w:val="auto"/>
    </w:pPr>
    <w:rPr>
      <w:rFonts w:ascii="Arial" w:eastAsia="MS Mincho" w:hAnsi="Arial" w:cs="Arial"/>
      <w:sz w:val="18"/>
      <w:szCs w:val="18"/>
    </w:rPr>
  </w:style>
  <w:style w:type="character" w:customStyle="1" w:styleId="TALChar">
    <w:name w:val="TAL Char"/>
    <w:basedOn w:val="DefaultParagraphFont"/>
    <w:link w:val="TAL"/>
    <w:uiPriority w:val="99"/>
    <w:locked/>
    <w:rsid w:val="00E86961"/>
    <w:rPr>
      <w:rFonts w:ascii="Arial" w:eastAsia="MS Mincho" w:hAnsi="Arial" w:cs="Arial"/>
      <w:sz w:val="18"/>
      <w:szCs w:val="18"/>
      <w:lang w:val="en-GB" w:eastAsia="en-US"/>
    </w:rPr>
  </w:style>
  <w:style w:type="paragraph" w:customStyle="1" w:styleId="TAN">
    <w:name w:val="TAN"/>
    <w:uiPriority w:val="99"/>
    <w:rsid w:val="00E86961"/>
    <w:pPr>
      <w:keepNext/>
      <w:keepLines/>
      <w:overflowPunct w:val="0"/>
      <w:autoSpaceDE w:val="0"/>
      <w:autoSpaceDN w:val="0"/>
      <w:adjustRightInd w:val="0"/>
      <w:ind w:left="851" w:hanging="851"/>
      <w:textAlignment w:val="baseline"/>
    </w:pPr>
    <w:rPr>
      <w:rFonts w:ascii="Arial" w:eastAsia="MS Mincho" w:hAnsi="Arial" w:cs="Arial"/>
      <w:sz w:val="18"/>
      <w:szCs w:val="18"/>
      <w:lang w:val="en-GB" w:eastAsia="en-GB"/>
    </w:rPr>
  </w:style>
  <w:style w:type="character" w:customStyle="1" w:styleId="DocumentMapChar1">
    <w:name w:val="Document Map Char1"/>
    <w:basedOn w:val="DefaultParagraphFont"/>
    <w:uiPriority w:val="99"/>
    <w:rsid w:val="00E86961"/>
    <w:rPr>
      <w:rFonts w:ascii="Times New Roman" w:eastAsia="SimSun" w:hAnsi="Times New Roman"/>
      <w:sz w:val="24"/>
      <w:szCs w:val="24"/>
      <w:shd w:val="clear" w:color="auto" w:fill="000080"/>
      <w:lang w:val="en-GB" w:eastAsia="en-US"/>
    </w:rPr>
  </w:style>
  <w:style w:type="paragraph" w:customStyle="1" w:styleId="CharChar24CharCharCharChar">
    <w:name w:val="Char Char24 Char (文字) (文字) Char (文字) (文字)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cs="Verdana"/>
      <w:szCs w:val="24"/>
      <w:lang w:val="en-US"/>
    </w:rPr>
  </w:style>
  <w:style w:type="paragraph" w:customStyle="1" w:styleId="headingb0">
    <w:name w:val="heading_b"/>
    <w:basedOn w:val="Heading3"/>
    <w:next w:val="Normal"/>
    <w:uiPriority w:val="99"/>
    <w:rsid w:val="00E86961"/>
    <w:pPr>
      <w:numPr>
        <w:ilvl w:val="0"/>
        <w:numId w:val="0"/>
      </w:numPr>
      <w:tabs>
        <w:tab w:val="clear" w:pos="1871"/>
        <w:tab w:val="clear" w:pos="2268"/>
        <w:tab w:val="left" w:pos="794"/>
        <w:tab w:val="left" w:pos="2127"/>
        <w:tab w:val="left" w:pos="2410"/>
        <w:tab w:val="left" w:pos="2921"/>
        <w:tab w:val="left" w:pos="3261"/>
      </w:tabs>
      <w:overflowPunct/>
      <w:autoSpaceDE/>
      <w:autoSpaceDN/>
      <w:adjustRightInd/>
      <w:spacing w:before="160"/>
      <w:textAlignment w:val="auto"/>
      <w:outlineLvl w:val="9"/>
    </w:pPr>
    <w:rPr>
      <w:rFonts w:eastAsia="MS Mincho"/>
      <w:bCs/>
      <w:szCs w:val="24"/>
    </w:rPr>
  </w:style>
  <w:style w:type="paragraph" w:customStyle="1" w:styleId="Table">
    <w:name w:val="Table_#"/>
    <w:basedOn w:val="Normal"/>
    <w:next w:val="TableTitle1"/>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MS Mincho"/>
      <w:caps/>
      <w:szCs w:val="24"/>
    </w:rPr>
  </w:style>
  <w:style w:type="paragraph" w:customStyle="1" w:styleId="TableTitle1">
    <w:name w:val="Table_Title"/>
    <w:basedOn w:val="Table"/>
    <w:next w:val="TableText0"/>
    <w:uiPriority w:val="99"/>
    <w:rsid w:val="00E86961"/>
    <w:pPr>
      <w:keepLines/>
      <w:spacing w:before="0"/>
    </w:pPr>
    <w:rPr>
      <w:b/>
      <w:bCs/>
      <w:caps w:val="0"/>
    </w:rPr>
  </w:style>
  <w:style w:type="paragraph" w:customStyle="1" w:styleId="Style1">
    <w:name w:val="Style1"/>
    <w:basedOn w:val="Normal"/>
    <w:link w:val="Style1Char"/>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character" w:customStyle="1" w:styleId="Style1Char">
    <w:name w:val="Style1 Char"/>
    <w:basedOn w:val="DefaultParagraphFont"/>
    <w:link w:val="Style1"/>
    <w:uiPriority w:val="99"/>
    <w:locked/>
    <w:rsid w:val="00E86961"/>
    <w:rPr>
      <w:rFonts w:ascii="Times New Roman" w:eastAsia="MS Mincho" w:hAnsi="Times New Roman"/>
      <w:color w:val="000000"/>
      <w:sz w:val="24"/>
      <w:szCs w:val="24"/>
      <w:lang w:eastAsia="en-US"/>
    </w:rPr>
  </w:style>
  <w:style w:type="paragraph" w:customStyle="1" w:styleId="Normal1">
    <w:name w:val="Normal1"/>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paragraph" w:customStyle="1" w:styleId="fix">
    <w:name w:val="fix"/>
    <w:basedOn w:val="Normal1"/>
    <w:uiPriority w:val="99"/>
    <w:rsid w:val="00E86961"/>
  </w:style>
  <w:style w:type="paragraph" w:customStyle="1" w:styleId="alpha2">
    <w:name w:val="alpha2"/>
    <w:basedOn w:val="Normal"/>
    <w:next w:val="Normal"/>
    <w:uiPriority w:val="99"/>
    <w:rsid w:val="00E86961"/>
    <w:pPr>
      <w:tabs>
        <w:tab w:val="clear" w:pos="1134"/>
        <w:tab w:val="clear" w:pos="1871"/>
        <w:tab w:val="clear" w:pos="2268"/>
        <w:tab w:val="left" w:pos="794"/>
        <w:tab w:val="left" w:pos="1191"/>
        <w:tab w:val="left" w:pos="1440"/>
        <w:tab w:val="left" w:pos="1588"/>
        <w:tab w:val="left" w:pos="1985"/>
      </w:tabs>
      <w:spacing w:before="240"/>
      <w:ind w:left="1440" w:hanging="720"/>
    </w:pPr>
    <w:rPr>
      <w:rFonts w:eastAsia="Batang"/>
      <w:kern w:val="20"/>
      <w:szCs w:val="24"/>
    </w:rPr>
  </w:style>
  <w:style w:type="paragraph" w:styleId="Date">
    <w:name w:val="Date"/>
    <w:basedOn w:val="Normal"/>
    <w:next w:val="Normal"/>
    <w:link w:val="DateChar"/>
    <w:uiPriority w:val="99"/>
    <w:rsid w:val="00E86961"/>
    <w:pPr>
      <w:tabs>
        <w:tab w:val="clear" w:pos="1134"/>
        <w:tab w:val="clear" w:pos="1871"/>
        <w:tab w:val="clear" w:pos="2268"/>
      </w:tabs>
      <w:overflowPunct/>
      <w:autoSpaceDE/>
      <w:autoSpaceDN/>
      <w:adjustRightInd/>
      <w:spacing w:before="0"/>
      <w:ind w:leftChars="2500" w:left="100"/>
      <w:textAlignment w:val="auto"/>
    </w:pPr>
    <w:rPr>
      <w:rFonts w:eastAsia="MS Mincho"/>
      <w:szCs w:val="24"/>
      <w:lang w:val="en-US" w:eastAsia="ja-JP"/>
    </w:rPr>
  </w:style>
  <w:style w:type="character" w:customStyle="1" w:styleId="DateChar">
    <w:name w:val="Date Char"/>
    <w:basedOn w:val="DefaultParagraphFont"/>
    <w:link w:val="Date"/>
    <w:uiPriority w:val="99"/>
    <w:rsid w:val="00E86961"/>
    <w:rPr>
      <w:rFonts w:ascii="Times New Roman" w:eastAsia="MS Mincho" w:hAnsi="Times New Roman"/>
      <w:sz w:val="24"/>
      <w:szCs w:val="24"/>
      <w:lang w:eastAsia="ja-JP"/>
    </w:rPr>
  </w:style>
  <w:style w:type="paragraph" w:customStyle="1" w:styleId="TableBody2">
    <w:name w:val="Table Body2"/>
    <w:basedOn w:val="Normal"/>
    <w:uiPriority w:val="99"/>
    <w:rsid w:val="00E86961"/>
    <w:pPr>
      <w:widowControl w:val="0"/>
      <w:tabs>
        <w:tab w:val="clear" w:pos="1134"/>
        <w:tab w:val="clear" w:pos="1871"/>
        <w:tab w:val="clear" w:pos="2268"/>
      </w:tabs>
      <w:wordWrap w:val="0"/>
      <w:overflowPunct/>
      <w:adjustRightInd/>
      <w:spacing w:before="0"/>
      <w:textAlignment w:val="auto"/>
    </w:pPr>
    <w:rPr>
      <w:rFonts w:ascii="Arial" w:eastAsia="Batang" w:hAnsi="Arial" w:cs="Arial"/>
      <w:kern w:val="2"/>
      <w:sz w:val="20"/>
      <w:lang w:val="en-US" w:eastAsia="ko-KR"/>
    </w:rPr>
  </w:style>
  <w:style w:type="character" w:customStyle="1" w:styleId="TableBodyText">
    <w:name w:val="Table Body Text"/>
    <w:basedOn w:val="DefaultParagraphFont"/>
    <w:uiPriority w:val="99"/>
    <w:rsid w:val="00E86961"/>
    <w:rPr>
      <w:rFonts w:ascii="Arial" w:hAnsi="Arial" w:cs="Arial"/>
      <w:sz w:val="20"/>
      <w:szCs w:val="20"/>
    </w:rPr>
  </w:style>
  <w:style w:type="character" w:customStyle="1" w:styleId="CharChar21">
    <w:name w:val="Char Char21"/>
    <w:basedOn w:val="DefaultParagraphFont"/>
    <w:uiPriority w:val="99"/>
    <w:rsid w:val="00E86961"/>
    <w:rPr>
      <w:rFonts w:cs="Times New Roman"/>
      <w:b/>
      <w:bCs/>
      <w:sz w:val="24"/>
      <w:szCs w:val="24"/>
      <w:lang w:val="en-GB" w:eastAsia="en-US"/>
    </w:rPr>
  </w:style>
  <w:style w:type="paragraph" w:customStyle="1" w:styleId="Char1CharChar1Char1">
    <w:name w:val="Char1 Char Char1 Char1"/>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cs="Verdana"/>
      <w:szCs w:val="24"/>
      <w:lang w:val="en-US"/>
    </w:rPr>
  </w:style>
  <w:style w:type="character" w:customStyle="1" w:styleId="btChar2">
    <w:name w:val="bt Char2"/>
    <w:aliases w:val="body indent Char2,paragraph 2 Char2,body text Char2,ändrad Char2,AvtalBrödtext Char2,Bodytext Char2,Compliance Char2,Response Char2,Body3 Char Char"/>
    <w:basedOn w:val="DefaultParagraphFont"/>
    <w:uiPriority w:val="99"/>
    <w:rsid w:val="00E86961"/>
    <w:rPr>
      <w:rFonts w:ascii="Arial" w:hAnsi="Arial" w:cs="Arial"/>
      <w:sz w:val="22"/>
      <w:szCs w:val="22"/>
      <w:lang w:val="en-US" w:eastAsia="en-US"/>
    </w:rPr>
  </w:style>
  <w:style w:type="paragraph" w:styleId="ListBullet5">
    <w:name w:val="List Bullet 5"/>
    <w:basedOn w:val="Normal"/>
    <w:uiPriority w:val="99"/>
    <w:rsid w:val="00E86961"/>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MS Mincho"/>
      <w:sz w:val="20"/>
      <w:lang w:eastAsia="de-DE"/>
    </w:rPr>
  </w:style>
  <w:style w:type="paragraph" w:customStyle="1" w:styleId="SP10155650">
    <w:name w:val="SP.10.155650"/>
    <w:basedOn w:val="Default"/>
    <w:next w:val="Default"/>
    <w:uiPriority w:val="99"/>
    <w:rsid w:val="00E86961"/>
    <w:rPr>
      <w:rFonts w:ascii="EFBBIC+Arial,Bold" w:eastAsia="Times New Roman" w:hAnsi="EFBBIC+Arial,Bold" w:cs="EFBBIC+Arial,Bold"/>
      <w:color w:val="auto"/>
      <w:lang w:val="en-US" w:eastAsia="zh-CN"/>
    </w:rPr>
  </w:style>
  <w:style w:type="paragraph" w:customStyle="1" w:styleId="CEOHeading2indent1-123">
    <w:name w:val="CEO_Heading2_indent1-123"/>
    <w:basedOn w:val="Heading2"/>
    <w:next w:val="Normal"/>
    <w:autoRedefine/>
    <w:uiPriority w:val="99"/>
    <w:rsid w:val="00E86961"/>
    <w:pPr>
      <w:keepNext w:val="0"/>
      <w:keepLines w:val="0"/>
      <w:numPr>
        <w:ilvl w:val="0"/>
        <w:numId w:val="0"/>
      </w:numPr>
      <w:tabs>
        <w:tab w:val="clear" w:pos="1134"/>
        <w:tab w:val="clear" w:pos="1871"/>
        <w:tab w:val="clear" w:pos="2268"/>
      </w:tabs>
      <w:overflowPunct/>
      <w:autoSpaceDE/>
      <w:autoSpaceDN/>
      <w:adjustRightInd/>
      <w:spacing w:before="120" w:after="120"/>
      <w:textAlignment w:val="auto"/>
    </w:pPr>
    <w:rPr>
      <w:rFonts w:eastAsia="SimSun"/>
      <w:bCs/>
      <w:szCs w:val="24"/>
      <w:lang w:val="en-US" w:eastAsia="zh-CN"/>
    </w:rPr>
  </w:style>
  <w:style w:type="character" w:customStyle="1" w:styleId="EmailStyle2571">
    <w:name w:val="EmailStyle2571"/>
    <w:basedOn w:val="DefaultParagraphFont"/>
    <w:uiPriority w:val="99"/>
    <w:rsid w:val="00E86961"/>
    <w:rPr>
      <w:rFonts w:ascii="Arial" w:hAnsi="Arial" w:cs="Arial"/>
      <w:color w:val="000000"/>
      <w:sz w:val="20"/>
      <w:szCs w:val="20"/>
    </w:rPr>
  </w:style>
  <w:style w:type="character" w:customStyle="1" w:styleId="enumlev10">
    <w:name w:val="enumlev1 Знак"/>
    <w:basedOn w:val="DefaultParagraphFont"/>
    <w:uiPriority w:val="99"/>
    <w:locked/>
    <w:rsid w:val="00E86961"/>
    <w:rPr>
      <w:rFonts w:eastAsia="SimSun" w:cs="Times New Roman"/>
      <w:kern w:val="2"/>
      <w:sz w:val="24"/>
      <w:szCs w:val="24"/>
      <w:lang w:val="en-GB" w:eastAsia="en-US"/>
    </w:rPr>
  </w:style>
  <w:style w:type="paragraph" w:customStyle="1" w:styleId="ListParagraph1">
    <w:name w:val="List Paragraph1"/>
    <w:basedOn w:val="Normal"/>
    <w:uiPriority w:val="99"/>
    <w:rsid w:val="00E86961"/>
    <w:pPr>
      <w:tabs>
        <w:tab w:val="clear" w:pos="1134"/>
        <w:tab w:val="clear" w:pos="1871"/>
        <w:tab w:val="clear" w:pos="2268"/>
      </w:tabs>
      <w:overflowPunct/>
      <w:autoSpaceDE/>
      <w:autoSpaceDN/>
      <w:adjustRightInd/>
      <w:spacing w:before="0"/>
      <w:ind w:leftChars="400" w:left="800"/>
      <w:jc w:val="both"/>
      <w:textAlignment w:val="auto"/>
    </w:pPr>
    <w:rPr>
      <w:rFonts w:eastAsia="Malgun Gothic"/>
      <w:sz w:val="20"/>
      <w:lang w:eastAsia="ko-KR"/>
    </w:rPr>
  </w:style>
  <w:style w:type="character" w:customStyle="1" w:styleId="longtext">
    <w:name w:val="long_text"/>
    <w:basedOn w:val="DefaultParagraphFont"/>
    <w:uiPriority w:val="99"/>
    <w:rsid w:val="00E86961"/>
    <w:rPr>
      <w:rFonts w:cs="Times New Roman"/>
    </w:rPr>
  </w:style>
  <w:style w:type="paragraph" w:customStyle="1" w:styleId="bodytext0">
    <w:name w:val="bodytext"/>
    <w:basedOn w:val="Normal"/>
    <w:uiPriority w:val="99"/>
    <w:rsid w:val="00E86961"/>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Batang" w:hAnsi="Verdana" w:cs="Verdana"/>
      <w:sz w:val="16"/>
      <w:szCs w:val="16"/>
      <w:lang w:val="nl-NL" w:eastAsia="ko-KR"/>
    </w:rPr>
  </w:style>
  <w:style w:type="character" w:styleId="HTMLDefinition">
    <w:name w:val="HTML Definition"/>
    <w:basedOn w:val="DefaultParagraphFont"/>
    <w:uiPriority w:val="99"/>
    <w:rsid w:val="00E86961"/>
    <w:rPr>
      <w:rFonts w:cs="Times New Roman"/>
      <w:i/>
      <w:iCs/>
    </w:rPr>
  </w:style>
  <w:style w:type="character" w:styleId="HTMLAcronym">
    <w:name w:val="HTML Acronym"/>
    <w:basedOn w:val="DefaultParagraphFont"/>
    <w:uiPriority w:val="99"/>
    <w:rsid w:val="00E86961"/>
    <w:rPr>
      <w:rFonts w:cs="Times New Roman"/>
    </w:rPr>
  </w:style>
  <w:style w:type="character" w:customStyle="1" w:styleId="TextCar">
    <w:name w:val="Text Car"/>
    <w:basedOn w:val="DefaultParagraphFont"/>
    <w:uiPriority w:val="99"/>
    <w:locked/>
    <w:rsid w:val="00E86961"/>
    <w:rPr>
      <w:rFonts w:ascii="Times New Roman" w:hAnsi="Times New Roman"/>
      <w:sz w:val="24"/>
      <w:szCs w:val="24"/>
      <w:lang w:val="en-GB" w:eastAsia="en-US"/>
    </w:rPr>
  </w:style>
  <w:style w:type="character" w:customStyle="1" w:styleId="flagicon">
    <w:name w:val="flagicon"/>
    <w:basedOn w:val="DefaultParagraphFont"/>
    <w:uiPriority w:val="99"/>
    <w:rsid w:val="00E86961"/>
    <w:rPr>
      <w:rFonts w:cs="Times New Roman"/>
    </w:rPr>
  </w:style>
  <w:style w:type="paragraph" w:customStyle="1" w:styleId="homemidp">
    <w:name w:val="home_mid_p"/>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333333"/>
      <w:sz w:val="10"/>
      <w:szCs w:val="10"/>
      <w:lang w:val="nl-NL" w:eastAsia="nl-NL"/>
    </w:rPr>
  </w:style>
  <w:style w:type="character" w:customStyle="1" w:styleId="toctoggle">
    <w:name w:val="toctoggle"/>
    <w:basedOn w:val="DefaultParagraphFont"/>
    <w:uiPriority w:val="99"/>
    <w:rsid w:val="00E86961"/>
    <w:rPr>
      <w:rFonts w:cs="Times New Roman"/>
    </w:rPr>
  </w:style>
  <w:style w:type="character" w:customStyle="1" w:styleId="tocnumber2">
    <w:name w:val="tocnumber2"/>
    <w:basedOn w:val="DefaultParagraphFont"/>
    <w:uiPriority w:val="99"/>
    <w:rsid w:val="00E86961"/>
    <w:rPr>
      <w:rFonts w:cs="Times New Roman"/>
    </w:rPr>
  </w:style>
  <w:style w:type="character" w:customStyle="1" w:styleId="toctext">
    <w:name w:val="toctext"/>
    <w:basedOn w:val="DefaultParagraphFont"/>
    <w:uiPriority w:val="99"/>
    <w:rsid w:val="00E86961"/>
    <w:rPr>
      <w:rFonts w:cs="Times New Roman"/>
    </w:rPr>
  </w:style>
  <w:style w:type="character" w:customStyle="1" w:styleId="editsection">
    <w:name w:val="editsection"/>
    <w:basedOn w:val="DefaultParagraphFont"/>
    <w:uiPriority w:val="99"/>
    <w:rsid w:val="00E86961"/>
    <w:rPr>
      <w:rFonts w:cs="Times New Roman"/>
    </w:rPr>
  </w:style>
  <w:style w:type="character" w:customStyle="1" w:styleId="mw-headline">
    <w:name w:val="mw-headline"/>
    <w:basedOn w:val="DefaultParagraphFont"/>
    <w:uiPriority w:val="99"/>
    <w:rsid w:val="00E86961"/>
    <w:rPr>
      <w:rFonts w:cs="Times New Roman"/>
    </w:rPr>
  </w:style>
  <w:style w:type="paragraph" w:styleId="BodyText3">
    <w:name w:val="Body Text 3"/>
    <w:basedOn w:val="Normal"/>
    <w:link w:val="BodyText3Char"/>
    <w:rsid w:val="00E86961"/>
    <w:pPr>
      <w:tabs>
        <w:tab w:val="clear" w:pos="1134"/>
        <w:tab w:val="clear" w:pos="1871"/>
        <w:tab w:val="clear" w:pos="2268"/>
      </w:tabs>
      <w:overflowPunct/>
      <w:autoSpaceDE/>
      <w:autoSpaceDN/>
      <w:adjustRightInd/>
      <w:spacing w:before="0"/>
      <w:textAlignment w:val="auto"/>
    </w:pPr>
    <w:rPr>
      <w:rFonts w:eastAsia="MS Mincho"/>
      <w:i/>
      <w:iCs/>
      <w:szCs w:val="24"/>
      <w:lang w:val="en-US"/>
    </w:rPr>
  </w:style>
  <w:style w:type="character" w:customStyle="1" w:styleId="BodyText3Char">
    <w:name w:val="Body Text 3 Char"/>
    <w:basedOn w:val="DefaultParagraphFont"/>
    <w:link w:val="BodyText3"/>
    <w:rsid w:val="00E86961"/>
    <w:rPr>
      <w:rFonts w:ascii="Times New Roman" w:eastAsia="MS Mincho" w:hAnsi="Times New Roman"/>
      <w:i/>
      <w:iCs/>
      <w:sz w:val="24"/>
      <w:szCs w:val="24"/>
      <w:lang w:eastAsia="en-US"/>
    </w:rPr>
  </w:style>
  <w:style w:type="paragraph" w:styleId="List2">
    <w:name w:val="List 2"/>
    <w:basedOn w:val="Normal"/>
    <w:uiPriority w:val="99"/>
    <w:rsid w:val="00E86961"/>
    <w:pPr>
      <w:tabs>
        <w:tab w:val="clear" w:pos="1134"/>
        <w:tab w:val="clear" w:pos="1871"/>
        <w:tab w:val="clear" w:pos="2268"/>
      </w:tabs>
      <w:overflowPunct/>
      <w:autoSpaceDE/>
      <w:autoSpaceDN/>
      <w:adjustRightInd/>
      <w:spacing w:before="0"/>
      <w:ind w:left="720" w:hanging="360"/>
      <w:textAlignment w:val="auto"/>
    </w:pPr>
    <w:rPr>
      <w:rFonts w:eastAsia="MS Mincho"/>
      <w:szCs w:val="24"/>
      <w:lang w:val="en-US"/>
    </w:rPr>
  </w:style>
  <w:style w:type="paragraph" w:customStyle="1" w:styleId="CCI">
    <w:name w:val="CCI"/>
    <w:basedOn w:val="Normal"/>
    <w:next w:val="call0"/>
    <w:uiPriority w:val="99"/>
    <w:rsid w:val="00E86961"/>
    <w:pPr>
      <w:keepNext/>
      <w:keepLines/>
      <w:tabs>
        <w:tab w:val="clear" w:pos="1134"/>
        <w:tab w:val="clear" w:pos="1871"/>
        <w:tab w:val="clear" w:pos="2268"/>
      </w:tabs>
      <w:spacing w:before="199"/>
      <w:jc w:val="both"/>
    </w:pPr>
    <w:rPr>
      <w:rFonts w:eastAsia="MS Mincho"/>
      <w:sz w:val="20"/>
    </w:rPr>
  </w:style>
  <w:style w:type="paragraph" w:customStyle="1" w:styleId="AppendixTitle0">
    <w:name w:val="Appendix_Title"/>
    <w:basedOn w:val="AnnexTitle0"/>
    <w:next w:val="Normal"/>
    <w:uiPriority w:val="99"/>
    <w:rsid w:val="00E86961"/>
    <w:rPr>
      <w:bCs/>
      <w:szCs w:val="24"/>
    </w:rPr>
  </w:style>
  <w:style w:type="paragraph" w:customStyle="1" w:styleId="Fig0">
    <w:name w:val="Fig"/>
    <w:basedOn w:val="Figure"/>
    <w:next w:val="Fig"/>
    <w:uiPriority w:val="99"/>
    <w:rsid w:val="00E86961"/>
    <w:pPr>
      <w:keepNext w:val="0"/>
      <w:keepLines w:val="0"/>
      <w:tabs>
        <w:tab w:val="clear" w:pos="1134"/>
        <w:tab w:val="clear" w:pos="1871"/>
        <w:tab w:val="clear" w:pos="2268"/>
        <w:tab w:val="left" w:pos="794"/>
        <w:tab w:val="left" w:pos="1191"/>
        <w:tab w:val="left" w:pos="1588"/>
        <w:tab w:val="left" w:pos="1985"/>
      </w:tabs>
      <w:spacing w:before="136"/>
    </w:pPr>
    <w:rPr>
      <w:rFonts w:eastAsia="MS Mincho"/>
      <w:sz w:val="20"/>
      <w:lang w:val="en-US"/>
    </w:rPr>
  </w:style>
  <w:style w:type="paragraph" w:styleId="BodyTextFirstIndent">
    <w:name w:val="Body Text First Indent"/>
    <w:basedOn w:val="BodyText"/>
    <w:link w:val="BodyTextFirstIndentChar"/>
    <w:uiPriority w:val="99"/>
    <w:rsid w:val="00E86961"/>
    <w:pPr>
      <w:overflowPunct w:val="0"/>
      <w:autoSpaceDE w:val="0"/>
      <w:autoSpaceDN w:val="0"/>
      <w:adjustRightInd w:val="0"/>
      <w:spacing w:after="120"/>
      <w:ind w:firstLine="210"/>
      <w:textAlignment w:val="baseline"/>
    </w:pPr>
    <w:rPr>
      <w:rFonts w:eastAsia="Times New Roman"/>
      <w:sz w:val="20"/>
      <w:lang w:val="en-GB"/>
    </w:rPr>
  </w:style>
  <w:style w:type="character" w:customStyle="1" w:styleId="BodyTextFirstIndentChar">
    <w:name w:val="Body Text First Indent Char"/>
    <w:basedOn w:val="BodyTextChar"/>
    <w:link w:val="BodyTextFirstIndent"/>
    <w:uiPriority w:val="99"/>
    <w:rsid w:val="00E86961"/>
    <w:rPr>
      <w:rFonts w:ascii="Times New Roman" w:eastAsia="MS Mincho" w:hAnsi="Times New Roman"/>
      <w:sz w:val="24"/>
      <w:lang w:val="en-GB" w:eastAsia="en-US"/>
    </w:rPr>
  </w:style>
  <w:style w:type="character" w:customStyle="1" w:styleId="FooterChar2">
    <w:name w:val="Footer Char2"/>
    <w:aliases w:val="footer odd Char2,pie de página Char2,fo Char2,footer1 Char2,footer odd1 Char2,footer5 Char2,footer odd4 Char2,footer odd2 Char2,footer2 Char2,footer odd3 Char2,footer11 Char2,footer odd11 Char2,footer51 Char2,footer odd41 Char2"/>
    <w:basedOn w:val="DefaultParagraphFont"/>
    <w:uiPriority w:val="99"/>
    <w:rsid w:val="00E86961"/>
    <w:rPr>
      <w:rFonts w:ascii="Times New Roman" w:hAnsi="Times New Roman"/>
      <w:caps/>
      <w:noProof/>
      <w:sz w:val="16"/>
      <w:lang w:val="en-GB" w:eastAsia="en-US"/>
    </w:rPr>
  </w:style>
  <w:style w:type="character" w:customStyle="1" w:styleId="st1">
    <w:name w:val="st1"/>
    <w:basedOn w:val="DefaultParagraphFont"/>
    <w:rsid w:val="00E86961"/>
  </w:style>
  <w:style w:type="character" w:customStyle="1" w:styleId="10">
    <w:name w:val="レベル1本文 (文字)"/>
    <w:rsid w:val="00E86961"/>
    <w:rPr>
      <w:rFonts w:ascii="MS PGothic" w:eastAsia="MS PGothic" w:hAnsi="MS PGothic" w:cs="MS-Mincho"/>
      <w:sz w:val="24"/>
      <w:szCs w:val="24"/>
      <w:lang w:val="en-US" w:eastAsia="ja-JP" w:bidi="ar-SA"/>
    </w:rPr>
  </w:style>
  <w:style w:type="paragraph" w:customStyle="1" w:styleId="11">
    <w:name w:val="レベル1本文"/>
    <w:basedOn w:val="Normal"/>
    <w:rsid w:val="00E86961"/>
    <w:pPr>
      <w:widowControl w:val="0"/>
      <w:tabs>
        <w:tab w:val="clear" w:pos="1134"/>
        <w:tab w:val="clear" w:pos="1871"/>
        <w:tab w:val="clear" w:pos="2268"/>
      </w:tabs>
      <w:overflowPunct/>
      <w:spacing w:beforeLines="50" w:line="300" w:lineRule="auto"/>
      <w:ind w:leftChars="100" w:left="210" w:firstLineChars="100" w:firstLine="240"/>
      <w:textAlignment w:val="auto"/>
    </w:pPr>
    <w:rPr>
      <w:rFonts w:ascii="MS PGothic" w:eastAsia="MS PGothic" w:hAnsi="MS PGothic" w:cs="MS-Mincho"/>
      <w:szCs w:val="24"/>
      <w:lang w:val="en-US" w:eastAsia="ja-JP"/>
    </w:rPr>
  </w:style>
  <w:style w:type="paragraph" w:customStyle="1" w:styleId="5">
    <w:name w:val="レベル5本文"/>
    <w:basedOn w:val="Normal"/>
    <w:rsid w:val="00E86961"/>
    <w:pPr>
      <w:widowControl w:val="0"/>
      <w:tabs>
        <w:tab w:val="clear" w:pos="1134"/>
        <w:tab w:val="clear" w:pos="1871"/>
        <w:tab w:val="clear" w:pos="2268"/>
      </w:tabs>
      <w:overflowPunct/>
      <w:spacing w:before="0"/>
      <w:ind w:leftChars="350" w:left="735" w:firstLineChars="90" w:firstLine="216"/>
      <w:textAlignment w:val="auto"/>
    </w:pPr>
    <w:rPr>
      <w:rFonts w:ascii="MS PGothic" w:eastAsia="MS PGothic" w:hAnsi="MS PGothic" w:cs="MS-Mincho"/>
      <w:szCs w:val="24"/>
      <w:lang w:val="en-US" w:eastAsia="ja-JP"/>
    </w:rPr>
  </w:style>
  <w:style w:type="paragraph" w:customStyle="1" w:styleId="3">
    <w:name w:val="レベル3本文"/>
    <w:basedOn w:val="11"/>
    <w:rsid w:val="00E86961"/>
    <w:pPr>
      <w:spacing w:before="50" w:line="240" w:lineRule="auto"/>
      <w:ind w:left="100" w:firstLine="100"/>
    </w:pPr>
  </w:style>
  <w:style w:type="character" w:customStyle="1" w:styleId="30">
    <w:name w:val="レベル3本文 (文字)"/>
    <w:basedOn w:val="10"/>
    <w:rsid w:val="00E86961"/>
    <w:rPr>
      <w:rFonts w:ascii="MS PGothic" w:eastAsia="MS PGothic" w:hAnsi="MS PGothic" w:cs="MS-Mincho"/>
      <w:sz w:val="24"/>
      <w:szCs w:val="24"/>
      <w:lang w:val="en-US" w:eastAsia="ja-JP" w:bidi="ar-SA"/>
    </w:rPr>
  </w:style>
  <w:style w:type="paragraph" w:styleId="Closing">
    <w:name w:val="Closing"/>
    <w:basedOn w:val="Normal"/>
    <w:link w:val="ClosingChar"/>
    <w:rsid w:val="00E86961"/>
    <w:pPr>
      <w:widowControl w:val="0"/>
      <w:tabs>
        <w:tab w:val="clear" w:pos="1134"/>
        <w:tab w:val="clear" w:pos="1871"/>
        <w:tab w:val="clear" w:pos="2268"/>
      </w:tabs>
      <w:overflowPunct/>
      <w:autoSpaceDE/>
      <w:autoSpaceDN/>
      <w:adjustRightInd/>
      <w:spacing w:before="0"/>
      <w:jc w:val="right"/>
      <w:textAlignment w:val="auto"/>
    </w:pPr>
    <w:rPr>
      <w:rFonts w:ascii="MS PGothic" w:eastAsia="MS PGothic" w:hAnsi="Century"/>
      <w:kern w:val="2"/>
      <w:szCs w:val="24"/>
      <w:lang w:val="en-US" w:eastAsia="ja-JP"/>
    </w:rPr>
  </w:style>
  <w:style w:type="character" w:customStyle="1" w:styleId="ClosingChar">
    <w:name w:val="Closing Char"/>
    <w:basedOn w:val="DefaultParagraphFont"/>
    <w:link w:val="Closing"/>
    <w:rsid w:val="00E86961"/>
    <w:rPr>
      <w:rFonts w:ascii="MS PGothic" w:eastAsia="MS PGothic" w:hAnsi="Century"/>
      <w:kern w:val="2"/>
      <w:sz w:val="24"/>
      <w:szCs w:val="24"/>
      <w:lang w:eastAsia="ja-JP"/>
    </w:rPr>
  </w:style>
  <w:style w:type="numbering" w:customStyle="1" w:styleId="1">
    <w:name w:val="スタイル1"/>
    <w:uiPriority w:val="99"/>
    <w:rsid w:val="00E86961"/>
    <w:pPr>
      <w:numPr>
        <w:numId w:val="27"/>
      </w:numPr>
    </w:pPr>
  </w:style>
  <w:style w:type="paragraph" w:customStyle="1" w:styleId="FirstParagraph">
    <w:name w:val="First Paragraph"/>
    <w:basedOn w:val="BodyText"/>
    <w:rsid w:val="00E86961"/>
    <w:pPr>
      <w:tabs>
        <w:tab w:val="clear" w:pos="794"/>
        <w:tab w:val="clear" w:pos="1191"/>
        <w:tab w:val="clear" w:pos="1588"/>
        <w:tab w:val="clear" w:pos="1985"/>
      </w:tabs>
      <w:spacing w:before="0"/>
    </w:pPr>
    <w:rPr>
      <w:sz w:val="20"/>
      <w:lang w:eastAsia="pt-BR"/>
    </w:rPr>
  </w:style>
  <w:style w:type="paragraph" w:customStyle="1" w:styleId="SubHeadings">
    <w:name w:val="Sub Headings"/>
    <w:rsid w:val="00E86961"/>
    <w:pPr>
      <w:spacing w:before="120" w:after="120"/>
    </w:pPr>
    <w:rPr>
      <w:rFonts w:ascii="Times New Roman" w:eastAsia="MS Mincho" w:hAnsi="Times New Roman"/>
      <w:i/>
      <w:lang w:eastAsia="en-US"/>
    </w:rPr>
  </w:style>
  <w:style w:type="paragraph" w:customStyle="1" w:styleId="FreeForm">
    <w:name w:val="Free Form"/>
    <w:rsid w:val="00E86961"/>
    <w:rPr>
      <w:rFonts w:ascii="Helvetica" w:eastAsia="ヒラギノ角ゴ Pro W3" w:hAnsi="Helvetica"/>
      <w:color w:val="000000"/>
      <w:sz w:val="24"/>
      <w:lang w:eastAsia="en-US"/>
    </w:rPr>
  </w:style>
  <w:style w:type="paragraph" w:customStyle="1" w:styleId="nofooter">
    <w:name w:val="nofooter"/>
    <w:basedOn w:val="Normal"/>
    <w:rsid w:val="00E14C46"/>
    <w:pPr>
      <w:suppressAutoHyphens/>
      <w:autoSpaceDN/>
      <w:adjustRightInd/>
      <w:textAlignment w:val="auto"/>
    </w:pPr>
    <w:rPr>
      <w:rFonts w:ascii="Arial" w:eastAsia="Book Antiqua" w:hAnsi="Arial" w:cs="Book Antiqua"/>
      <w:color w:val="000000"/>
      <w:kern w:val="1"/>
      <w:szCs w:val="24"/>
      <w:lang w:eastAsia="ar-SA"/>
    </w:rPr>
  </w:style>
  <w:style w:type="paragraph" w:customStyle="1" w:styleId="Pedformtovantext">
    <w:name w:val="Předformátovaný text"/>
    <w:basedOn w:val="Normal"/>
    <w:rsid w:val="00E14C46"/>
    <w:pPr>
      <w:suppressAutoHyphens/>
      <w:autoSpaceDE/>
      <w:autoSpaceDN/>
      <w:adjustRightInd/>
      <w:spacing w:before="0"/>
      <w:textAlignment w:val="auto"/>
    </w:pPr>
    <w:rPr>
      <w:rFonts w:ascii="Courier New" w:eastAsia="Courier New" w:hAnsi="Courier New" w:cs="Courier New"/>
      <w:kern w:val="1"/>
      <w:sz w:val="20"/>
      <w:lang w:eastAsia="ar-SA"/>
    </w:rPr>
  </w:style>
  <w:style w:type="paragraph" w:customStyle="1" w:styleId="Abstract">
    <w:name w:val="Abstract"/>
    <w:basedOn w:val="Normal"/>
    <w:link w:val="AbstractChar"/>
    <w:rsid w:val="00423BAF"/>
    <w:pPr>
      <w:tabs>
        <w:tab w:val="clear" w:pos="1134"/>
        <w:tab w:val="clear" w:pos="1871"/>
        <w:tab w:val="clear" w:pos="2268"/>
      </w:tabs>
      <w:overflowPunct/>
      <w:autoSpaceDE/>
      <w:autoSpaceDN/>
      <w:adjustRightInd/>
      <w:spacing w:before="0"/>
      <w:jc w:val="both"/>
      <w:textAlignment w:val="auto"/>
    </w:pPr>
    <w:rPr>
      <w:b/>
      <w:sz w:val="20"/>
      <w:lang w:val="en-US" w:eastAsia="pt-BR"/>
    </w:rPr>
  </w:style>
  <w:style w:type="character" w:customStyle="1" w:styleId="AbstractChar">
    <w:name w:val="Abstract Char"/>
    <w:link w:val="Abstract"/>
    <w:rsid w:val="00423BAF"/>
    <w:rPr>
      <w:rFonts w:ascii="Times New Roman" w:hAnsi="Times New Roman"/>
      <w:b/>
      <w:lang w:eastAsia="pt-BR"/>
    </w:rPr>
  </w:style>
  <w:style w:type="paragraph" w:customStyle="1" w:styleId="SectionHeading">
    <w:name w:val="Section Heading"/>
    <w:rsid w:val="00423BAF"/>
    <w:pPr>
      <w:spacing w:before="160" w:after="160"/>
      <w:jc w:val="center"/>
    </w:pPr>
    <w:rPr>
      <w:rFonts w:ascii="Times New Roman" w:hAnsi="Times New Roman"/>
      <w:b/>
      <w:smallCaps/>
      <w:lang w:eastAsia="en-US"/>
    </w:rPr>
  </w:style>
  <w:style w:type="paragraph" w:customStyle="1" w:styleId="Pa3">
    <w:name w:val="Pa3"/>
    <w:basedOn w:val="Default"/>
    <w:next w:val="Default"/>
    <w:uiPriority w:val="99"/>
    <w:rsid w:val="001A6808"/>
    <w:pPr>
      <w:spacing w:line="181" w:lineRule="atLeast"/>
    </w:pPr>
    <w:rPr>
      <w:rFonts w:ascii="Museo Sans 300" w:eastAsia="Times New Roman" w:hAnsi="Museo Sans 300"/>
      <w:color w:val="auto"/>
      <w:lang w:val="en-GB" w:eastAsia="zh-CN"/>
    </w:rPr>
  </w:style>
  <w:style w:type="paragraph" w:customStyle="1" w:styleId="Pa17">
    <w:name w:val="Pa17"/>
    <w:basedOn w:val="Default"/>
    <w:next w:val="Default"/>
    <w:uiPriority w:val="99"/>
    <w:rsid w:val="001A6808"/>
    <w:pPr>
      <w:spacing w:line="191" w:lineRule="atLeast"/>
    </w:pPr>
    <w:rPr>
      <w:rFonts w:ascii="Museo Sans 900" w:eastAsia="Times New Roman" w:hAnsi="Museo Sans 900"/>
      <w:color w:val="auto"/>
      <w:lang w:val="en-GB" w:eastAsia="zh-CN"/>
    </w:rPr>
  </w:style>
  <w:style w:type="paragraph" w:styleId="Revision">
    <w:name w:val="Revision"/>
    <w:hidden/>
    <w:uiPriority w:val="99"/>
    <w:semiHidden/>
    <w:rsid w:val="00B64925"/>
    <w:rPr>
      <w:rFonts w:ascii="Times New Roman" w:hAnsi="Times New Roman"/>
      <w:sz w:val="24"/>
      <w:lang w:val="en-GB" w:eastAsia="en-US"/>
    </w:rPr>
  </w:style>
  <w:style w:type="paragraph" w:customStyle="1" w:styleId="ABODY">
    <w:name w:val="A BODY"/>
    <w:basedOn w:val="Normal"/>
    <w:qFormat/>
    <w:rsid w:val="00A4689A"/>
    <w:pPr>
      <w:tabs>
        <w:tab w:val="clear" w:pos="1134"/>
        <w:tab w:val="clear" w:pos="1871"/>
        <w:tab w:val="clear" w:pos="2268"/>
      </w:tabs>
      <w:overflowPunct/>
      <w:autoSpaceDE/>
      <w:autoSpaceDN/>
      <w:adjustRightInd/>
      <w:spacing w:before="0"/>
      <w:textAlignment w:val="auto"/>
    </w:pPr>
    <w:rPr>
      <w:rFonts w:ascii="Alright Sans Regular" w:hAnsi="Alright Sans Regular"/>
      <w:sz w:val="22"/>
      <w:lang w:val="en-AU"/>
    </w:rPr>
  </w:style>
  <w:style w:type="paragraph" w:customStyle="1" w:styleId="AHEADINGS">
    <w:name w:val="A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color w:val="FF0000"/>
      <w:sz w:val="32"/>
      <w:szCs w:val="24"/>
      <w:lang w:val="en-AU"/>
    </w:rPr>
  </w:style>
  <w:style w:type="paragraph" w:customStyle="1" w:styleId="ASUBHEADINGS">
    <w:name w:val="A SUB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w:uiPriority="99"/>
    <w:lsdException w:name="List 2" w:uiPriority="99"/>
    <w:lsdException w:name="List Bullet 5" w:uiPriority="99"/>
    <w:lsdException w:name="List Number 3" w:uiPriority="99"/>
    <w:lsdException w:name="Title" w:qFormat="1"/>
    <w:lsdException w:name="Body Text" w:uiPriority="99"/>
    <w:lsdException w:name="Body Text Indent" w:uiPriority="99"/>
    <w:lsdException w:name="Subtitle" w:qFormat="1"/>
    <w:lsdException w:name="Date" w:uiPriority="99"/>
    <w:lsdException w:name="Body Text First Indent" w:uiPriority="99"/>
    <w:lsdException w:name="Body Text 2" w:uiPriority="99"/>
    <w:lsdException w:name="Hyperlink" w:uiPriority="99"/>
    <w:lsdException w:name="Strong" w:uiPriority="22" w:qFormat="1"/>
    <w:lsdException w:name="Emphasis" w:qFormat="1"/>
    <w:lsdException w:name="Document Map" w:uiPriority="99"/>
    <w:lsdException w:name="Plain Text" w:uiPriority="99"/>
    <w:lsdException w:name="Normal (Web)" w:uiPriority="99"/>
    <w:lsdException w:name="HTML Acronym" w:uiPriority="99"/>
    <w:lsdException w:name="HTML Definition" w:uiPriority="99"/>
    <w:lsdException w:name="HTML Preformatted" w:uiPriority="99"/>
    <w:lsdException w:name="HTML Typewriter" w:uiPriority="99"/>
    <w:lsdException w:name="No List" w:uiPriority="99"/>
    <w:lsdException w:name="Table Grid 5"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4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II+,I,h:1"/>
    <w:basedOn w:val="Normal"/>
    <w:next w:val="Normal"/>
    <w:link w:val="Heading1Char"/>
    <w:qFormat/>
    <w:rsid w:val="00E63C59"/>
    <w:pPr>
      <w:keepNext/>
      <w:keepLines/>
      <w:numPr>
        <w:numId w:val="1"/>
      </w:numPr>
      <w:spacing w:before="280"/>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numPr>
        <w:ilvl w:val="1"/>
      </w:numPr>
      <w:spacing w:before="200"/>
      <w:outlineLvl w:val="1"/>
    </w:pPr>
    <w:rPr>
      <w:sz w:val="24"/>
    </w:rPr>
  </w:style>
  <w:style w:type="paragraph" w:styleId="Heading3">
    <w:name w:val="heading 3"/>
    <w:basedOn w:val="Heading1"/>
    <w:next w:val="Normal"/>
    <w:link w:val="Heading3Char"/>
    <w:qFormat/>
    <w:rsid w:val="00E63C59"/>
    <w:pPr>
      <w:numPr>
        <w:ilvl w:val="2"/>
      </w:numPr>
      <w:tabs>
        <w:tab w:val="clear" w:pos="1134"/>
      </w:tabs>
      <w:spacing w:before="200"/>
      <w:outlineLvl w:val="2"/>
    </w:pPr>
    <w:rPr>
      <w:sz w:val="24"/>
    </w:rPr>
  </w:style>
  <w:style w:type="paragraph" w:styleId="Heading4">
    <w:name w:val="heading 4"/>
    <w:basedOn w:val="Heading3"/>
    <w:next w:val="Normal"/>
    <w:link w:val="Heading4Char"/>
    <w:qFormat/>
    <w:rsid w:val="00E63C59"/>
    <w:pPr>
      <w:numPr>
        <w:ilvl w:val="3"/>
      </w:numPr>
      <w:outlineLvl w:val="3"/>
    </w:pPr>
  </w:style>
  <w:style w:type="paragraph" w:styleId="Heading5">
    <w:name w:val="heading 5"/>
    <w:basedOn w:val="Heading4"/>
    <w:next w:val="Normal"/>
    <w:link w:val="Heading5Char"/>
    <w:qFormat/>
    <w:rsid w:val="00E63C59"/>
    <w:pPr>
      <w:numPr>
        <w:ilvl w:val="4"/>
      </w:numPr>
      <w:outlineLvl w:val="4"/>
    </w:pPr>
  </w:style>
  <w:style w:type="paragraph" w:styleId="Heading6">
    <w:name w:val="heading 6"/>
    <w:basedOn w:val="Heading4"/>
    <w:next w:val="Normal"/>
    <w:link w:val="Heading6Char"/>
    <w:qFormat/>
    <w:rsid w:val="00E63C59"/>
    <w:pPr>
      <w:numPr>
        <w:ilvl w:val="5"/>
      </w:numPr>
      <w:outlineLvl w:val="5"/>
    </w:pPr>
  </w:style>
  <w:style w:type="paragraph" w:styleId="Heading7">
    <w:name w:val="heading 7"/>
    <w:basedOn w:val="Heading6"/>
    <w:next w:val="Normal"/>
    <w:link w:val="Heading7Char"/>
    <w:qFormat/>
    <w:rsid w:val="00E63C59"/>
    <w:pPr>
      <w:numPr>
        <w:ilvl w:val="6"/>
      </w:numPr>
      <w:outlineLvl w:val="6"/>
    </w:pPr>
  </w:style>
  <w:style w:type="paragraph" w:styleId="Heading8">
    <w:name w:val="heading 8"/>
    <w:basedOn w:val="Heading6"/>
    <w:next w:val="Normal"/>
    <w:link w:val="Heading8Char"/>
    <w:qFormat/>
    <w:rsid w:val="00E63C59"/>
    <w:pPr>
      <w:numPr>
        <w:ilvl w:val="7"/>
      </w:numPr>
      <w:outlineLvl w:val="7"/>
    </w:pPr>
  </w:style>
  <w:style w:type="paragraph" w:styleId="Heading9">
    <w:name w:val="heading 9"/>
    <w:basedOn w:val="Heading6"/>
    <w:next w:val="Normal"/>
    <w:link w:val="Heading9Char"/>
    <w:qFormat/>
    <w:rsid w:val="00E63C5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E0AE4"/>
    <w:rPr>
      <w:rFonts w:ascii="Lucida Grande" w:hAnsi="Lucida Grande"/>
      <w:sz w:val="18"/>
      <w:szCs w:val="18"/>
    </w:rPr>
  </w:style>
  <w:style w:type="character" w:customStyle="1" w:styleId="BalloonTextChar">
    <w:name w:val="Balloon Text Char"/>
    <w:basedOn w:val="DefaultParagraphFont"/>
    <w:link w:val="BalloonText"/>
    <w:rsid w:val="003E0AE4"/>
    <w:rPr>
      <w:rFonts w:ascii="Lucida Grande" w:hAnsi="Lucida Grande"/>
      <w:sz w:val="18"/>
      <w:szCs w:val="18"/>
    </w:rPr>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link w:val="ArttitleCar"/>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aliases w:val="eq"/>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N"/>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link w:val="Rectitle0"/>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0"/>
    <w:qFormat/>
    <w:rsid w:val="00E63C59"/>
    <w:pPr>
      <w:keepNext/>
      <w:spacing w:before="560" w:after="120"/>
      <w:jc w:val="center"/>
    </w:pPr>
    <w:rPr>
      <w:caps/>
      <w:sz w:val="20"/>
    </w:rPr>
  </w:style>
  <w:style w:type="paragraph" w:customStyle="1" w:styleId="Tabletitle">
    <w:name w:val="Table_title"/>
    <w:basedOn w:val="Normal"/>
    <w:next w:val="Tabletext"/>
    <w:link w:val="Tabletitle0"/>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link w:val="Title3Char"/>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link w:val="ProposalChar"/>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aliases w:val="超级链接"/>
    <w:basedOn w:val="DefaultParagraphFont"/>
    <w:uiPriority w:val="99"/>
    <w:unhideWhenUsed/>
    <w:rsid w:val="00556AB5"/>
    <w:rPr>
      <w:color w:val="0000FF" w:themeColor="hyperlink"/>
      <w:u w:val="single"/>
    </w:rPr>
  </w:style>
  <w:style w:type="paragraph" w:customStyle="1" w:styleId="Default">
    <w:name w:val="Default"/>
    <w:uiPriority w:val="99"/>
    <w:rsid w:val="00556AB5"/>
    <w:pPr>
      <w:autoSpaceDE w:val="0"/>
      <w:autoSpaceDN w:val="0"/>
      <w:adjustRightInd w:val="0"/>
    </w:pPr>
    <w:rPr>
      <w:rFonts w:ascii="Times New Roman" w:eastAsiaTheme="minorHAnsi" w:hAnsi="Times New Roman"/>
      <w:color w:val="000000"/>
      <w:sz w:val="24"/>
      <w:szCs w:val="24"/>
      <w:lang w:val="en-CA" w:eastAsia="en-US"/>
    </w:rPr>
  </w:style>
  <w:style w:type="character" w:customStyle="1" w:styleId="NormalaftertitleChar0">
    <w:name w:val="Normal after title Char"/>
    <w:link w:val="Normalaftertitle0"/>
    <w:locked/>
    <w:rsid w:val="00101335"/>
    <w:rPr>
      <w:rFonts w:ascii="Times New Roman" w:hAnsi="Times New Roman"/>
      <w:sz w:val="24"/>
      <w:lang w:val="en-GB" w:eastAsia="en-US"/>
    </w:rPr>
  </w:style>
  <w:style w:type="paragraph" w:styleId="ListParagraph">
    <w:name w:val="List Paragraph"/>
    <w:basedOn w:val="Normal"/>
    <w:uiPriority w:val="34"/>
    <w:qFormat/>
    <w:rsid w:val="00101335"/>
    <w:pPr>
      <w:ind w:left="720"/>
      <w:contextualSpacing/>
    </w:p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C02F2F"/>
    <w:rPr>
      <w:rFonts w:ascii="Times New Roman" w:hAnsi="Times New Roman"/>
      <w:caps/>
      <w:noProof/>
      <w:sz w:val="16"/>
      <w:lang w:val="en-GB" w:eastAsia="en-US"/>
    </w:rPr>
  </w:style>
  <w:style w:type="paragraph" w:styleId="NoSpacing">
    <w:name w:val="No Spacing"/>
    <w:uiPriority w:val="1"/>
    <w:qFormat/>
    <w:rsid w:val="00AB0DE9"/>
    <w:rPr>
      <w:rFonts w:asciiTheme="minorHAnsi" w:eastAsiaTheme="minorHAnsi" w:hAnsiTheme="minorHAnsi" w:cstheme="minorBidi"/>
      <w:sz w:val="22"/>
      <w:szCs w:val="22"/>
      <w:lang w:val="en-AU" w:eastAsia="en-US"/>
    </w:rPr>
  </w:style>
  <w:style w:type="paragraph" w:styleId="NormalWeb">
    <w:name w:val="Normal (Web)"/>
    <w:basedOn w:val="Normal"/>
    <w:uiPriority w:val="99"/>
    <w:rsid w:val="005F715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Strong">
    <w:name w:val="Strong"/>
    <w:basedOn w:val="DefaultParagraphFont"/>
    <w:uiPriority w:val="22"/>
    <w:qFormat/>
    <w:rsid w:val="005F715F"/>
    <w:rPr>
      <w:b/>
      <w:bCs/>
    </w:rPr>
  </w:style>
  <w:style w:type="character" w:customStyle="1" w:styleId="watch-video-date">
    <w:name w:val="watch-video-date"/>
    <w:basedOn w:val="DefaultParagraphFont"/>
    <w:rsid w:val="005F715F"/>
  </w:style>
  <w:style w:type="character" w:customStyle="1" w:styleId="watch-title">
    <w:name w:val="watch-title"/>
    <w:basedOn w:val="DefaultParagraphFont"/>
    <w:rsid w:val="005F715F"/>
  </w:style>
  <w:style w:type="paragraph" w:styleId="EndnoteText">
    <w:name w:val="endnote text"/>
    <w:basedOn w:val="Normal"/>
    <w:link w:val="EndnoteTextChar"/>
    <w:unhideWhenUsed/>
    <w:rsid w:val="00A74A55"/>
    <w:pPr>
      <w:tabs>
        <w:tab w:val="clear" w:pos="1134"/>
        <w:tab w:val="clear" w:pos="1871"/>
        <w:tab w:val="clear" w:pos="2268"/>
      </w:tabs>
      <w:overflowPunct/>
      <w:autoSpaceDE/>
      <w:autoSpaceDN/>
      <w:adjustRightInd/>
      <w:spacing w:before="0" w:after="200" w:line="276" w:lineRule="auto"/>
      <w:textAlignment w:val="auto"/>
    </w:pPr>
    <w:rPr>
      <w:rFonts w:ascii="Arial" w:eastAsia="Calibri" w:hAnsi="Arial" w:cs="Arial"/>
      <w:color w:val="000000"/>
      <w:sz w:val="20"/>
    </w:rPr>
  </w:style>
  <w:style w:type="character" w:customStyle="1" w:styleId="EndnoteTextChar">
    <w:name w:val="Endnote Text Char"/>
    <w:basedOn w:val="DefaultParagraphFont"/>
    <w:link w:val="EndnoteText"/>
    <w:rsid w:val="00A74A55"/>
    <w:rPr>
      <w:rFonts w:ascii="Arial" w:eastAsia="Calibri" w:hAnsi="Arial" w:cs="Arial"/>
      <w:color w:val="000000"/>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uiPriority w:val="99"/>
    <w:rsid w:val="00E86961"/>
    <w:rPr>
      <w:rFonts w:ascii="Times New Roman" w:hAnsi="Times New Roman"/>
      <w:sz w:val="24"/>
      <w:lang w:val="en-GB" w:eastAsia="en-US"/>
    </w:rPr>
  </w:style>
  <w:style w:type="character" w:customStyle="1" w:styleId="HeadingbChar">
    <w:name w:val="Heading_b Char"/>
    <w:basedOn w:val="DefaultParagraphFont"/>
    <w:link w:val="Headingb"/>
    <w:locked/>
    <w:rsid w:val="00E86961"/>
    <w:rPr>
      <w:rFonts w:ascii="Times" w:hAnsi="Times"/>
      <w:b/>
      <w:sz w:val="24"/>
      <w:lang w:val="en-GB" w:eastAsia="en-US"/>
    </w:rPr>
  </w:style>
  <w:style w:type="character" w:customStyle="1" w:styleId="AnnexNoChar">
    <w:name w:val="Annex_No Char"/>
    <w:link w:val="AnnexNo"/>
    <w:uiPriority w:val="99"/>
    <w:locked/>
    <w:rsid w:val="00E86961"/>
    <w:rPr>
      <w:rFonts w:ascii="Times New Roman" w:hAnsi="Times New Roman"/>
      <w:caps/>
      <w:sz w:val="28"/>
      <w:lang w:val="en-GB" w:eastAsia="en-US"/>
    </w:rPr>
  </w:style>
  <w:style w:type="character" w:customStyle="1" w:styleId="Heading1Char">
    <w:name w:val="Heading 1 Char"/>
    <w:aliases w:val="H1-TS Char,H1 Char,h1 Char,h11 Char,título 1 Char,NMP Heading 1 Char,h12 Char,h13 Char,h14 Char,h15 Char,h16 Char,h17 Char,h111 Char,h121 Char,h131 Char,h141 Char,h151 Char,h161 Char,h18 Char,h112 Char,h122 Char,h132 Char,h142 Char,1 Char"/>
    <w:basedOn w:val="DefaultParagraphFont"/>
    <w:link w:val="Heading1"/>
    <w:locked/>
    <w:rsid w:val="00E86961"/>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locked/>
    <w:rsid w:val="00E86961"/>
    <w:rPr>
      <w:rFonts w:ascii="Times New Roman" w:hAnsi="Times New Roman"/>
      <w:b/>
      <w:sz w:val="24"/>
      <w:lang w:val="en-GB" w:eastAsia="en-US"/>
    </w:rPr>
  </w:style>
  <w:style w:type="character" w:customStyle="1" w:styleId="Heading3Char">
    <w:name w:val="Heading 3 Char"/>
    <w:basedOn w:val="DefaultParagraphFont"/>
    <w:link w:val="Heading3"/>
    <w:locked/>
    <w:rsid w:val="00E86961"/>
    <w:rPr>
      <w:rFonts w:ascii="Times New Roman" w:hAnsi="Times New Roman"/>
      <w:b/>
      <w:sz w:val="24"/>
      <w:lang w:val="en-GB" w:eastAsia="en-US"/>
    </w:rPr>
  </w:style>
  <w:style w:type="character" w:customStyle="1" w:styleId="Heading4Char">
    <w:name w:val="Heading 4 Char"/>
    <w:basedOn w:val="DefaultParagraphFont"/>
    <w:link w:val="Heading4"/>
    <w:locked/>
    <w:rsid w:val="00E86961"/>
    <w:rPr>
      <w:rFonts w:ascii="Times New Roman" w:hAnsi="Times New Roman"/>
      <w:b/>
      <w:sz w:val="24"/>
      <w:lang w:val="en-GB" w:eastAsia="en-US"/>
    </w:rPr>
  </w:style>
  <w:style w:type="character" w:customStyle="1" w:styleId="Heading5Char">
    <w:name w:val="Heading 5 Char"/>
    <w:basedOn w:val="DefaultParagraphFont"/>
    <w:link w:val="Heading5"/>
    <w:locked/>
    <w:rsid w:val="00E86961"/>
    <w:rPr>
      <w:rFonts w:ascii="Times New Roman" w:hAnsi="Times New Roman"/>
      <w:b/>
      <w:sz w:val="24"/>
      <w:lang w:val="en-GB" w:eastAsia="en-US"/>
    </w:rPr>
  </w:style>
  <w:style w:type="character" w:customStyle="1" w:styleId="Heading6Char">
    <w:name w:val="Heading 6 Char"/>
    <w:basedOn w:val="DefaultParagraphFont"/>
    <w:link w:val="Heading6"/>
    <w:locked/>
    <w:rsid w:val="00E86961"/>
    <w:rPr>
      <w:rFonts w:ascii="Times New Roman" w:hAnsi="Times New Roman"/>
      <w:b/>
      <w:sz w:val="24"/>
      <w:lang w:val="en-GB" w:eastAsia="en-US"/>
    </w:rPr>
  </w:style>
  <w:style w:type="character" w:customStyle="1" w:styleId="Heading7Char">
    <w:name w:val="Heading 7 Char"/>
    <w:basedOn w:val="DefaultParagraphFont"/>
    <w:link w:val="Heading7"/>
    <w:locked/>
    <w:rsid w:val="00E86961"/>
    <w:rPr>
      <w:rFonts w:ascii="Times New Roman" w:hAnsi="Times New Roman"/>
      <w:b/>
      <w:sz w:val="24"/>
      <w:lang w:val="en-GB" w:eastAsia="en-US"/>
    </w:rPr>
  </w:style>
  <w:style w:type="character" w:customStyle="1" w:styleId="Heading8Char">
    <w:name w:val="Heading 8 Char"/>
    <w:basedOn w:val="DefaultParagraphFont"/>
    <w:link w:val="Heading8"/>
    <w:locked/>
    <w:rsid w:val="00E86961"/>
    <w:rPr>
      <w:rFonts w:ascii="Times New Roman" w:hAnsi="Times New Roman"/>
      <w:b/>
      <w:sz w:val="24"/>
      <w:lang w:val="en-GB" w:eastAsia="en-US"/>
    </w:rPr>
  </w:style>
  <w:style w:type="character" w:customStyle="1" w:styleId="Heading9Char">
    <w:name w:val="Heading 9 Char"/>
    <w:basedOn w:val="DefaultParagraphFont"/>
    <w:link w:val="Heading9"/>
    <w:locked/>
    <w:rsid w:val="00E86961"/>
    <w:rPr>
      <w:rFonts w:ascii="Times New Roman" w:hAnsi="Times New Roman"/>
      <w:b/>
      <w:sz w:val="24"/>
      <w:lang w:val="en-GB" w:eastAsia="en-US"/>
    </w:rPr>
  </w:style>
  <w:style w:type="character" w:customStyle="1" w:styleId="NormalaftertitleChar">
    <w:name w:val="Normal_after_title Char"/>
    <w:basedOn w:val="DefaultParagraphFont"/>
    <w:link w:val="Normalaftertitle"/>
    <w:locked/>
    <w:rsid w:val="00E86961"/>
    <w:rPr>
      <w:rFonts w:ascii="Times New Roman" w:hAnsi="Times New Roman"/>
      <w:sz w:val="24"/>
      <w:lang w:val="en-GB" w:eastAsia="en-US"/>
    </w:rPr>
  </w:style>
  <w:style w:type="character" w:customStyle="1" w:styleId="CallChar">
    <w:name w:val="Call Char"/>
    <w:basedOn w:val="DefaultParagraphFont"/>
    <w:link w:val="Call"/>
    <w:locked/>
    <w:rsid w:val="00E86961"/>
    <w:rPr>
      <w:rFonts w:ascii="Times New Roman" w:hAnsi="Times New Roman"/>
      <w:i/>
      <w:sz w:val="24"/>
      <w:lang w:val="en-GB" w:eastAsia="en-US"/>
    </w:rPr>
  </w:style>
  <w:style w:type="character" w:customStyle="1" w:styleId="enumlev1Char">
    <w:name w:val="enumlev1 Char"/>
    <w:basedOn w:val="DefaultParagraphFont"/>
    <w:link w:val="enumlev1"/>
    <w:locked/>
    <w:rsid w:val="00E86961"/>
    <w:rPr>
      <w:rFonts w:ascii="Times New Roman" w:hAnsi="Times New Roman"/>
      <w:sz w:val="24"/>
      <w:lang w:val="en-GB" w:eastAsia="en-US"/>
    </w:rPr>
  </w:style>
  <w:style w:type="character" w:customStyle="1" w:styleId="EquationChar">
    <w:name w:val="Equation Char"/>
    <w:link w:val="Equation"/>
    <w:locked/>
    <w:rsid w:val="00E86961"/>
    <w:rPr>
      <w:rFonts w:ascii="Times New Roman" w:hAnsi="Times New Roman"/>
      <w:sz w:val="24"/>
      <w:lang w:val="en-GB" w:eastAsia="en-US"/>
    </w:rPr>
  </w:style>
  <w:style w:type="character" w:customStyle="1" w:styleId="EquationlegendChar">
    <w:name w:val="Equation_legend Char"/>
    <w:link w:val="Equationlegend"/>
    <w:locked/>
    <w:rsid w:val="00E86961"/>
    <w:rPr>
      <w:rFonts w:ascii="Times New Roman" w:hAnsi="Times New Roman"/>
      <w:sz w:val="24"/>
      <w:lang w:val="en-GB" w:eastAsia="en-US"/>
    </w:rPr>
  </w:style>
  <w:style w:type="character" w:customStyle="1" w:styleId="TabletextChar">
    <w:name w:val="Table_text Char"/>
    <w:link w:val="Tabletext"/>
    <w:locked/>
    <w:rsid w:val="00E86961"/>
    <w:rPr>
      <w:rFonts w:ascii="Times New Roman" w:hAnsi="Times New Roman"/>
      <w:lang w:val="en-GB" w:eastAsia="en-US"/>
    </w:rPr>
  </w:style>
  <w:style w:type="character" w:customStyle="1" w:styleId="Tabletitle0">
    <w:name w:val="Table_title Знак"/>
    <w:basedOn w:val="DefaultParagraphFont"/>
    <w:link w:val="Tabletitle"/>
    <w:locked/>
    <w:rsid w:val="00E86961"/>
    <w:rPr>
      <w:rFonts w:ascii="Times New Roman Bold" w:hAnsi="Times New Roman Bold"/>
      <w:b/>
      <w:lang w:val="en-GB" w:eastAsia="en-US"/>
    </w:rPr>
  </w:style>
  <w:style w:type="character" w:customStyle="1" w:styleId="FiguretitleChar">
    <w:name w:val="Figure_title Char"/>
    <w:basedOn w:val="DefaultParagraphFont"/>
    <w:link w:val="Figuretitle"/>
    <w:locked/>
    <w:rsid w:val="00E86961"/>
    <w:rPr>
      <w:rFonts w:ascii="Times New Roman Bold" w:hAnsi="Times New Roman Bold"/>
      <w:b/>
      <w:lang w:val="en-GB" w:eastAsia="en-US"/>
    </w:rPr>
  </w:style>
  <w:style w:type="character" w:customStyle="1" w:styleId="FigureNoChar">
    <w:name w:val="Figure_No Char"/>
    <w:basedOn w:val="DefaultParagraphFont"/>
    <w:link w:val="FigureNo"/>
    <w:locked/>
    <w:rsid w:val="00E86961"/>
    <w:rPr>
      <w:rFonts w:ascii="Times New Roman" w:hAnsi="Times New Roman"/>
      <w:caps/>
      <w:lang w:val="en-GB" w:eastAsia="en-US"/>
    </w:rPr>
  </w:style>
  <w:style w:type="character" w:customStyle="1" w:styleId="FooterChar3">
    <w:name w:val="Footer Char3"/>
    <w:aliases w:val="footer odd Char3,pie de página Char3,fo Char3,footer1 Char3,footer odd1 Char3,footer5 Char3,footer odd4 Char3,footer odd2 Char3,footer2 Char3,footer odd3 Char3,footer11 Char3,footer odd11 Char3,footer51 Char3,footer odd41 Char3"/>
    <w:basedOn w:val="DefaultParagraphFont"/>
    <w:locked/>
    <w:rsid w:val="00E86961"/>
    <w:rPr>
      <w:rFonts w:ascii="Times New Roman" w:hAnsi="Times New Roman"/>
      <w:caps/>
      <w:noProof/>
      <w:sz w:val="16"/>
      <w:lang w:val="en-GB" w:eastAsia="en-US"/>
    </w:rPr>
  </w:style>
  <w:style w:type="character" w:customStyle="1" w:styleId="NoteChar">
    <w:name w:val="Note Char"/>
    <w:basedOn w:val="DefaultParagraphFont"/>
    <w:link w:val="Note"/>
    <w:locked/>
    <w:rsid w:val="00E86961"/>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locked/>
    <w:rsid w:val="00E86961"/>
    <w:rPr>
      <w:rFonts w:ascii="Times New Roman" w:hAnsi="Times New Roman"/>
      <w:sz w:val="18"/>
      <w:lang w:val="en-GB" w:eastAsia="en-US"/>
    </w:rPr>
  </w:style>
  <w:style w:type="character" w:customStyle="1" w:styleId="AnnexNoCar">
    <w:name w:val="Annex_No Car"/>
    <w:basedOn w:val="DefaultParagraphFont"/>
    <w:uiPriority w:val="99"/>
    <w:locked/>
    <w:rsid w:val="00E86961"/>
    <w:rPr>
      <w:rFonts w:ascii="Times New Roman" w:hAnsi="Times New Roman"/>
      <w:caps/>
      <w:sz w:val="28"/>
      <w:lang w:val="en-GB" w:eastAsia="en-US"/>
    </w:rPr>
  </w:style>
  <w:style w:type="character" w:customStyle="1" w:styleId="Rectitle0">
    <w:name w:val="Rec_title Знак"/>
    <w:basedOn w:val="DefaultParagraphFont"/>
    <w:link w:val="Rectitle"/>
    <w:locked/>
    <w:rsid w:val="00E86961"/>
    <w:rPr>
      <w:rFonts w:ascii="Times New Roman Bold" w:hAnsi="Times New Roman Bold"/>
      <w:b/>
      <w:sz w:val="28"/>
      <w:lang w:val="en-GB" w:eastAsia="en-US"/>
    </w:rPr>
  </w:style>
  <w:style w:type="character" w:customStyle="1" w:styleId="SourceChar">
    <w:name w:val="Source Char"/>
    <w:basedOn w:val="DefaultParagraphFont"/>
    <w:link w:val="Source"/>
    <w:locked/>
    <w:rsid w:val="00E86961"/>
    <w:rPr>
      <w:rFonts w:ascii="Times New Roman" w:hAnsi="Times New Roman"/>
      <w:b/>
      <w:sz w:val="28"/>
      <w:lang w:val="en-GB" w:eastAsia="en-US"/>
    </w:rPr>
  </w:style>
  <w:style w:type="character" w:customStyle="1" w:styleId="TableheadChar">
    <w:name w:val="Table_head Char"/>
    <w:link w:val="Tablehead"/>
    <w:locked/>
    <w:rsid w:val="00E86961"/>
    <w:rPr>
      <w:rFonts w:ascii="Times New Roman Bold" w:hAnsi="Times New Roman Bold"/>
      <w:b/>
      <w:lang w:val="en-GB" w:eastAsia="en-US"/>
    </w:rPr>
  </w:style>
  <w:style w:type="character" w:customStyle="1" w:styleId="TableNo0">
    <w:name w:val="Table_No Знак"/>
    <w:basedOn w:val="DefaultParagraphFont"/>
    <w:link w:val="TableNo"/>
    <w:locked/>
    <w:rsid w:val="00E86961"/>
    <w:rPr>
      <w:rFonts w:ascii="Times New Roman" w:hAnsi="Times New Roman"/>
      <w:caps/>
      <w:lang w:val="en-GB" w:eastAsia="en-US"/>
    </w:rPr>
  </w:style>
  <w:style w:type="character" w:customStyle="1" w:styleId="Title1Char">
    <w:name w:val="Title 1 Char"/>
    <w:basedOn w:val="DefaultParagraphFont"/>
    <w:link w:val="Title1"/>
    <w:locked/>
    <w:rsid w:val="00E86961"/>
    <w:rPr>
      <w:rFonts w:ascii="Times New Roman" w:hAnsi="Times New Roman"/>
      <w:caps/>
      <w:sz w:val="28"/>
      <w:lang w:val="en-GB" w:eastAsia="en-US"/>
    </w:rPr>
  </w:style>
  <w:style w:type="character" w:customStyle="1" w:styleId="Heading1Char1">
    <w:name w:val="Heading 1 Char1"/>
    <w:aliases w:val="H1-TS Char1,H1 Char1,h1 Char1,h11 Char1,título 1 Char1,NMP Heading 1 Char1,h12 Char1,h13 Char1,h14 Char1,h15 Char1,h16 Char1,h17 Char1,h111 Char1,h121 Char1,h131 Char1,h141 Char1,h151 Char1,h161 Char1,h18 Char1,h112 Char1,h122 Char1"/>
    <w:basedOn w:val="DefaultParagraphFont"/>
    <w:uiPriority w:val="99"/>
    <w:locked/>
    <w:rsid w:val="00E86961"/>
    <w:rPr>
      <w:rFonts w:cs="Times New Roman"/>
      <w:b/>
      <w:sz w:val="24"/>
      <w:lang w:val="en-GB" w:eastAsia="en-US" w:bidi="ar-SA"/>
    </w:rPr>
  </w:style>
  <w:style w:type="character" w:customStyle="1" w:styleId="FooterChar1">
    <w:name w:val="Footer Char1"/>
    <w:aliases w:val="footer odd Char1,pie de página Char1,fo Char1,footer1 Char1,footer odd1 Char1,footer5 Char1,footer odd4 Char1,footer odd2 Char1,footer2 Char1,footer odd3 Char1,footer11 Char1,footer odd11 Char1,footer51 Char1,footer odd41 Char1"/>
    <w:basedOn w:val="DefaultParagraphFont"/>
    <w:uiPriority w:val="99"/>
    <w:locked/>
    <w:rsid w:val="00E86961"/>
    <w:rPr>
      <w:rFonts w:ascii="Times New Roman" w:hAnsi="Times New Roman" w:cs="Times New Roman"/>
      <w:caps/>
      <w:noProof/>
      <w:sz w:val="16"/>
      <w:lang w:val="en-GB"/>
    </w:rPr>
  </w:style>
  <w:style w:type="paragraph" w:customStyle="1" w:styleId="AnnexNoTitle">
    <w:name w:val="Annex_NoTitle"/>
    <w:basedOn w:val="Normal"/>
    <w:next w:val="Normalaftertitle"/>
    <w:link w:val="AnnexNoTitleChar"/>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Title Char"/>
    <w:basedOn w:val="DefaultParagraphFont"/>
    <w:link w:val="AnnexNoTitle"/>
    <w:uiPriority w:val="99"/>
    <w:locked/>
    <w:rsid w:val="00E86961"/>
    <w:rPr>
      <w:rFonts w:ascii="Times New Roman" w:eastAsia="MS Mincho" w:hAnsi="Times New Roman"/>
      <w:b/>
      <w:sz w:val="28"/>
      <w:lang w:val="en-GB" w:eastAsia="en-US"/>
    </w:rPr>
  </w:style>
  <w:style w:type="paragraph" w:customStyle="1" w:styleId="AppendixNoTitle">
    <w:name w:val="Appendix_NoTitle"/>
    <w:basedOn w:val="AnnexNoTitle"/>
    <w:next w:val="Normalaftertitle"/>
    <w:uiPriority w:val="99"/>
    <w:rsid w:val="00E86961"/>
  </w:style>
  <w:style w:type="paragraph" w:customStyle="1" w:styleId="AnnexNotitle0">
    <w:name w:val="Annex_No &amp; title"/>
    <w:basedOn w:val="Normal"/>
    <w:next w:val="Normalaftertitle"/>
    <w:link w:val="AnnexNotitleChar0"/>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0">
    <w:name w:val="Annex_No &amp; title Char"/>
    <w:basedOn w:val="DefaultParagraphFont"/>
    <w:link w:val="AnnexNotitle0"/>
    <w:uiPriority w:val="99"/>
    <w:locked/>
    <w:rsid w:val="00E86961"/>
    <w:rPr>
      <w:rFonts w:ascii="Times New Roman" w:eastAsia="MS Mincho" w:hAnsi="Times New Roman"/>
      <w:b/>
      <w:sz w:val="28"/>
      <w:lang w:val="en-GB" w:eastAsia="en-US"/>
    </w:rPr>
  </w:style>
  <w:style w:type="paragraph" w:customStyle="1" w:styleId="TableNoBR">
    <w:name w:val="Table_No_BR"/>
    <w:basedOn w:val="Normal"/>
    <w:next w:val="Normal"/>
    <w:uiPriority w:val="99"/>
    <w:rsid w:val="00E86961"/>
    <w:pPr>
      <w:keepNext/>
      <w:tabs>
        <w:tab w:val="clear" w:pos="1134"/>
        <w:tab w:val="clear" w:pos="1871"/>
        <w:tab w:val="clear" w:pos="2268"/>
        <w:tab w:val="left" w:pos="794"/>
        <w:tab w:val="left" w:pos="1191"/>
        <w:tab w:val="left" w:pos="1588"/>
        <w:tab w:val="left" w:pos="1985"/>
      </w:tabs>
      <w:spacing w:before="560" w:after="120"/>
      <w:jc w:val="center"/>
    </w:pPr>
    <w:rPr>
      <w:rFonts w:eastAsia="MS Mincho"/>
      <w:caps/>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1,h152 Char"/>
    <w:basedOn w:val="DefaultParagraphFont"/>
    <w:uiPriority w:val="99"/>
    <w:rsid w:val="00E86961"/>
    <w:rPr>
      <w:rFonts w:cs="Times New Roman"/>
      <w:b/>
      <w:sz w:val="24"/>
      <w:lang w:val="en-GB" w:eastAsia="en-US" w:bidi="ar-SA"/>
    </w:rPr>
  </w:style>
  <w:style w:type="paragraph" w:styleId="BodyTextIndent">
    <w:name w:val="Body Text Indent"/>
    <w:basedOn w:val="Normal"/>
    <w:link w:val="BodyTextIndentChar"/>
    <w:uiPriority w:val="99"/>
    <w:rsid w:val="00E86961"/>
    <w:pPr>
      <w:tabs>
        <w:tab w:val="clear" w:pos="1134"/>
        <w:tab w:val="clear" w:pos="1871"/>
        <w:tab w:val="clear" w:pos="2268"/>
      </w:tabs>
      <w:overflowPunct/>
      <w:autoSpaceDE/>
      <w:autoSpaceDN/>
      <w:adjustRightInd/>
      <w:spacing w:before="0"/>
      <w:ind w:left="180"/>
      <w:textAlignment w:val="auto"/>
    </w:pPr>
    <w:rPr>
      <w:rFonts w:ascii="Arial" w:eastAsia="MS Mincho" w:hAnsi="Arial" w:cs="Arial"/>
      <w:szCs w:val="24"/>
      <w:lang w:val="fr-FR"/>
    </w:rPr>
  </w:style>
  <w:style w:type="character" w:customStyle="1" w:styleId="BodyTextIndentChar">
    <w:name w:val="Body Text Indent Char"/>
    <w:basedOn w:val="DefaultParagraphFont"/>
    <w:link w:val="BodyTextIndent"/>
    <w:uiPriority w:val="99"/>
    <w:rsid w:val="00E86961"/>
    <w:rPr>
      <w:rFonts w:ascii="Arial" w:eastAsia="MS Mincho" w:hAnsi="Arial" w:cs="Arial"/>
      <w:sz w:val="24"/>
      <w:szCs w:val="24"/>
      <w:lang w:val="fr-FR" w:eastAsia="en-US"/>
    </w:rPr>
  </w:style>
  <w:style w:type="paragraph" w:customStyle="1" w:styleId="TabletitleBR">
    <w:name w:val="Table_title_BR"/>
    <w:basedOn w:val="Normal"/>
    <w:next w:val="Tablehead"/>
    <w:uiPriority w:val="99"/>
    <w:rsid w:val="00E86961"/>
    <w:pPr>
      <w:keepNext/>
      <w:keepLines/>
      <w:tabs>
        <w:tab w:val="clear" w:pos="1134"/>
        <w:tab w:val="clear" w:pos="1871"/>
        <w:tab w:val="clear" w:pos="2268"/>
        <w:tab w:val="left" w:pos="794"/>
        <w:tab w:val="left" w:pos="1191"/>
        <w:tab w:val="left" w:pos="1588"/>
        <w:tab w:val="left" w:pos="1985"/>
      </w:tabs>
      <w:spacing w:before="0" w:after="120"/>
      <w:jc w:val="center"/>
    </w:pPr>
    <w:rPr>
      <w:rFonts w:eastAsia="MS Mincho"/>
      <w:b/>
    </w:rPr>
  </w:style>
  <w:style w:type="paragraph" w:customStyle="1" w:styleId="Style12ptLeft05After6pt">
    <w:name w:val="Style 12 pt Left:  0.5&quot; After:  6 pt"/>
    <w:basedOn w:val="Normal"/>
    <w:uiPriority w:val="99"/>
    <w:rsid w:val="00E86961"/>
    <w:pPr>
      <w:tabs>
        <w:tab w:val="clear" w:pos="1134"/>
        <w:tab w:val="clear" w:pos="1871"/>
        <w:tab w:val="clear" w:pos="2268"/>
      </w:tabs>
      <w:overflowPunct/>
      <w:autoSpaceDE/>
      <w:autoSpaceDN/>
      <w:adjustRightInd/>
      <w:spacing w:before="0" w:after="120"/>
      <w:jc w:val="both"/>
      <w:textAlignment w:val="auto"/>
    </w:pPr>
    <w:rPr>
      <w:rFonts w:eastAsia="MS Mincho"/>
      <w:lang w:val="en-US"/>
    </w:rPr>
  </w:style>
  <w:style w:type="paragraph" w:styleId="Caption">
    <w:name w:val="caption"/>
    <w:aliases w:val="topic,c,C,cap,cap1,cap2,cap11,Caption Char,Légende-figure,Légende-figure Char,Beschrifubg,Beschriftung Char,label,cap11 Char Char Char,captions,Légende-figure Char Char Char Char,Beschriftung Char Char,Caption Char1 Char,cap Char Char1"/>
    <w:basedOn w:val="Normal"/>
    <w:next w:val="Normal"/>
    <w:link w:val="CaptionChar1"/>
    <w:qFormat/>
    <w:rsid w:val="00E86961"/>
    <w:pPr>
      <w:keepNext/>
      <w:tabs>
        <w:tab w:val="clear" w:pos="1134"/>
        <w:tab w:val="clear" w:pos="1871"/>
        <w:tab w:val="clear" w:pos="2268"/>
      </w:tabs>
      <w:overflowPunct/>
      <w:autoSpaceDE/>
      <w:autoSpaceDN/>
      <w:adjustRightInd/>
      <w:spacing w:after="120"/>
      <w:jc w:val="center"/>
      <w:textAlignment w:val="auto"/>
    </w:pPr>
    <w:rPr>
      <w:rFonts w:eastAsia="MS Mincho"/>
      <w:b/>
      <w:bCs/>
      <w:sz w:val="22"/>
      <w:u w:val="single"/>
      <w:lang w:val="en-US"/>
    </w:rPr>
  </w:style>
  <w:style w:type="paragraph" w:customStyle="1" w:styleId="BodyTextJIChar">
    <w:name w:val="Body Text JI Char"/>
    <w:basedOn w:val="Normal"/>
    <w:uiPriority w:val="99"/>
    <w:rsid w:val="00E86961"/>
    <w:pPr>
      <w:tabs>
        <w:tab w:val="clear" w:pos="1134"/>
        <w:tab w:val="clear" w:pos="1871"/>
        <w:tab w:val="clear" w:pos="2268"/>
      </w:tabs>
      <w:overflowPunct/>
      <w:autoSpaceDE/>
      <w:autoSpaceDN/>
      <w:adjustRightInd/>
      <w:spacing w:before="0" w:after="120"/>
      <w:ind w:left="1440"/>
      <w:jc w:val="both"/>
      <w:textAlignment w:val="auto"/>
    </w:pPr>
    <w:rPr>
      <w:rFonts w:eastAsia="Batang"/>
      <w:sz w:val="22"/>
      <w:szCs w:val="24"/>
      <w:lang w:val="en-US" w:eastAsia="ko-KR"/>
    </w:rPr>
  </w:style>
  <w:style w:type="paragraph" w:customStyle="1" w:styleId="FigureCaption">
    <w:name w:val="Figure Caption"/>
    <w:basedOn w:val="Normal"/>
    <w:uiPriority w:val="99"/>
    <w:rsid w:val="00E86961"/>
    <w:pPr>
      <w:tabs>
        <w:tab w:val="clear" w:pos="1134"/>
        <w:tab w:val="clear" w:pos="1871"/>
        <w:tab w:val="clear" w:pos="2268"/>
      </w:tabs>
      <w:overflowPunct/>
      <w:autoSpaceDE/>
      <w:autoSpaceDN/>
      <w:adjustRightInd/>
      <w:spacing w:before="0" w:after="120"/>
      <w:jc w:val="center"/>
      <w:textAlignment w:val="auto"/>
    </w:pPr>
    <w:rPr>
      <w:rFonts w:eastAsia="Batang"/>
      <w:b/>
      <w:szCs w:val="24"/>
      <w:lang w:val="en-US" w:eastAsia="ko-KR"/>
    </w:rPr>
  </w:style>
  <w:style w:type="paragraph" w:customStyle="1" w:styleId="BodyTextIndented1">
    <w:name w:val="Body Text Indented1"/>
    <w:basedOn w:val="Normal"/>
    <w:uiPriority w:val="99"/>
    <w:rsid w:val="00E86961"/>
    <w:pPr>
      <w:tabs>
        <w:tab w:val="clear" w:pos="1134"/>
        <w:tab w:val="clear" w:pos="1871"/>
        <w:tab w:val="clear" w:pos="2268"/>
      </w:tabs>
      <w:overflowPunct/>
      <w:autoSpaceDE/>
      <w:autoSpaceDN/>
      <w:adjustRightInd/>
      <w:ind w:left="1440"/>
      <w:jc w:val="both"/>
      <w:textAlignment w:val="auto"/>
    </w:pPr>
    <w:rPr>
      <w:rFonts w:eastAsia="MS Mincho"/>
      <w:sz w:val="22"/>
      <w:lang w:val="en-US"/>
    </w:rPr>
  </w:style>
  <w:style w:type="table" w:styleId="TableGrid">
    <w:name w:val="Table Grid"/>
    <w:basedOn w:val="TableNormal"/>
    <w:uiPriority w:val="59"/>
    <w:rsid w:val="00E86961"/>
    <w:rPr>
      <w:rFonts w:eastAsia="MS Minch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E86961"/>
    <w:rPr>
      <w:rFonts w:cs="Times New Roman"/>
      <w:sz w:val="16"/>
      <w:szCs w:val="16"/>
    </w:rPr>
  </w:style>
  <w:style w:type="paragraph" w:styleId="CommentText">
    <w:name w:val="annotation text"/>
    <w:basedOn w:val="Normal"/>
    <w:link w:val="CommentTextChar"/>
    <w:rsid w:val="00E86961"/>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rsid w:val="00E86961"/>
    <w:rPr>
      <w:rFonts w:ascii="Times New Roman" w:eastAsia="MS Mincho" w:hAnsi="Times New Roman"/>
      <w:lang w:val="en-GB" w:eastAsia="en-US"/>
    </w:rPr>
  </w:style>
  <w:style w:type="paragraph" w:styleId="CommentSubject">
    <w:name w:val="annotation subject"/>
    <w:basedOn w:val="CommentText"/>
    <w:next w:val="CommentText"/>
    <w:link w:val="CommentSubjectChar"/>
    <w:rsid w:val="00E86961"/>
    <w:rPr>
      <w:b/>
      <w:bCs/>
    </w:rPr>
  </w:style>
  <w:style w:type="character" w:customStyle="1" w:styleId="CommentSubjectChar">
    <w:name w:val="Comment Subject Char"/>
    <w:basedOn w:val="CommentTextChar"/>
    <w:link w:val="CommentSubject"/>
    <w:rsid w:val="00E86961"/>
    <w:rPr>
      <w:rFonts w:ascii="Times New Roman" w:eastAsia="MS Mincho" w:hAnsi="Times New Roman"/>
      <w:b/>
      <w:bCs/>
      <w:lang w:val="en-GB" w:eastAsia="en-US"/>
    </w:rPr>
  </w:style>
  <w:style w:type="character" w:styleId="Emphasis">
    <w:name w:val="Emphasis"/>
    <w:aliases w:val="A Emphasis,ITALICS"/>
    <w:basedOn w:val="DefaultParagraphFont"/>
    <w:qFormat/>
    <w:rsid w:val="00E86961"/>
    <w:rPr>
      <w:rFonts w:ascii="Times New Roman" w:hAnsi="Times New Roman" w:cs="Times New Roman"/>
      <w:i/>
      <w:iCs/>
    </w:rPr>
  </w:style>
  <w:style w:type="character" w:customStyle="1" w:styleId="TabletitleChar">
    <w:name w:val="Table_title Char"/>
    <w:basedOn w:val="DefaultParagraphFont"/>
    <w:locked/>
    <w:rsid w:val="00E86961"/>
    <w:rPr>
      <w:rFonts w:cs="Times New Roman"/>
      <w:b/>
      <w:sz w:val="24"/>
      <w:lang w:eastAsia="en-US"/>
    </w:rPr>
  </w:style>
  <w:style w:type="character" w:customStyle="1" w:styleId="TableNoChar">
    <w:name w:val="Table_No Char"/>
    <w:basedOn w:val="DefaultParagraphFont"/>
    <w:locked/>
    <w:rsid w:val="00E86961"/>
    <w:rPr>
      <w:rFonts w:cs="Times New Roman"/>
      <w:sz w:val="24"/>
      <w:lang w:eastAsia="en-US"/>
    </w:rPr>
  </w:style>
  <w:style w:type="character" w:customStyle="1" w:styleId="href">
    <w:name w:val="href"/>
    <w:basedOn w:val="DefaultParagraphFont"/>
    <w:rsid w:val="00E86961"/>
    <w:rPr>
      <w:rFonts w:cs="Times New Roman"/>
    </w:rPr>
  </w:style>
  <w:style w:type="paragraph" w:customStyle="1" w:styleId="HeadingSum">
    <w:name w:val="Heading_Sum"/>
    <w:basedOn w:val="Headingb"/>
    <w:next w:val="Normal"/>
    <w:uiPriority w:val="99"/>
    <w:rsid w:val="00E86961"/>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Tablefin">
    <w:name w:val="Table_fin"/>
    <w:basedOn w:val="Normal"/>
    <w:next w:val="Normal"/>
    <w:uiPriority w:val="99"/>
    <w:rsid w:val="00E86961"/>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ocpart">
    <w:name w:val="tocpart"/>
    <w:basedOn w:val="Normal"/>
    <w:uiPriority w:val="99"/>
    <w:rsid w:val="00E86961"/>
    <w:pPr>
      <w:tabs>
        <w:tab w:val="clear" w:pos="1134"/>
        <w:tab w:val="clear" w:pos="1871"/>
        <w:tab w:val="clear" w:pos="2268"/>
        <w:tab w:val="left" w:pos="2693"/>
        <w:tab w:val="left" w:pos="8789"/>
        <w:tab w:val="right" w:pos="9639"/>
      </w:tabs>
      <w:ind w:left="2693" w:hanging="2693"/>
      <w:jc w:val="both"/>
    </w:pPr>
    <w:rPr>
      <w:rFonts w:eastAsia="MS Mincho"/>
      <w:lang w:val="en-US"/>
    </w:rPr>
  </w:style>
  <w:style w:type="paragraph" w:customStyle="1" w:styleId="Blanc">
    <w:name w:val="Blanc"/>
    <w:basedOn w:val="Normal"/>
    <w:next w:val="Tabletext"/>
    <w:uiPriority w:val="99"/>
    <w:rsid w:val="00E86961"/>
    <w:pPr>
      <w:keepNext/>
      <w:keepLines/>
      <w:tabs>
        <w:tab w:val="clear" w:pos="1134"/>
        <w:tab w:val="clear" w:pos="1871"/>
        <w:tab w:val="clear" w:pos="2268"/>
      </w:tabs>
      <w:spacing w:before="0"/>
      <w:jc w:val="both"/>
    </w:pPr>
    <w:rPr>
      <w:rFonts w:eastAsia="MS Mincho"/>
      <w:sz w:val="16"/>
    </w:rPr>
  </w:style>
  <w:style w:type="paragraph" w:customStyle="1" w:styleId="Line">
    <w:name w:val="Line"/>
    <w:basedOn w:val="Normal"/>
    <w:next w:val="Normal"/>
    <w:uiPriority w:val="99"/>
    <w:rsid w:val="00E86961"/>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toctemp">
    <w:name w:val="toctemp"/>
    <w:basedOn w:val="Normal"/>
    <w:uiPriority w:val="99"/>
    <w:rsid w:val="00E86961"/>
    <w:pPr>
      <w:tabs>
        <w:tab w:val="clear" w:pos="1134"/>
        <w:tab w:val="clear" w:pos="1871"/>
        <w:tab w:val="clear" w:pos="2268"/>
        <w:tab w:val="left" w:pos="2693"/>
        <w:tab w:val="left" w:leader="dot" w:pos="8789"/>
        <w:tab w:val="right" w:pos="9639"/>
      </w:tabs>
      <w:ind w:left="2693" w:right="964" w:hanging="2693"/>
      <w:jc w:val="both"/>
    </w:pPr>
    <w:rPr>
      <w:rFonts w:eastAsia="MS Mincho"/>
      <w:lang w:val="en-US"/>
    </w:rPr>
  </w:style>
  <w:style w:type="paragraph" w:customStyle="1" w:styleId="Summary">
    <w:name w:val="Summary"/>
    <w:basedOn w:val="Normal"/>
    <w:next w:val="Normalaftertitle"/>
    <w:uiPriority w:val="99"/>
    <w:rsid w:val="00E86961"/>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paragraph" w:customStyle="1" w:styleId="TableLegendNote">
    <w:name w:val="Table_Legend_Note"/>
    <w:basedOn w:val="Tablelegend"/>
    <w:next w:val="Tablelegend"/>
    <w:uiPriority w:val="99"/>
    <w:rsid w:val="00E86961"/>
    <w:pPr>
      <w:tabs>
        <w:tab w:val="clear" w:pos="1871"/>
        <w:tab w:val="left" w:pos="284"/>
      </w:tabs>
      <w:spacing w:before="80" w:after="0"/>
      <w:ind w:left="-85" w:right="-85"/>
      <w:jc w:val="both"/>
    </w:pPr>
    <w:rPr>
      <w:rFonts w:eastAsia="MS Mincho"/>
      <w:sz w:val="22"/>
      <w:lang w:val="en-US"/>
    </w:rPr>
  </w:style>
  <w:style w:type="paragraph" w:styleId="Title">
    <w:name w:val="Title"/>
    <w:basedOn w:val="Normal"/>
    <w:link w:val="TitleChar"/>
    <w:qFormat/>
    <w:rsid w:val="00E86961"/>
    <w:pPr>
      <w:tabs>
        <w:tab w:val="clear" w:pos="1134"/>
        <w:tab w:val="clear" w:pos="1871"/>
        <w:tab w:val="clear" w:pos="2268"/>
      </w:tabs>
      <w:overflowPunct/>
      <w:autoSpaceDE/>
      <w:autoSpaceDN/>
      <w:adjustRightInd/>
      <w:spacing w:before="0"/>
      <w:jc w:val="center"/>
      <w:textAlignment w:val="auto"/>
    </w:pPr>
    <w:rPr>
      <w:rFonts w:eastAsia="MS Mincho"/>
      <w:b/>
      <w:sz w:val="22"/>
      <w:lang w:val="en-US"/>
    </w:rPr>
  </w:style>
  <w:style w:type="character" w:customStyle="1" w:styleId="TitleChar">
    <w:name w:val="Title Char"/>
    <w:basedOn w:val="DefaultParagraphFont"/>
    <w:link w:val="Title"/>
    <w:rsid w:val="00E86961"/>
    <w:rPr>
      <w:rFonts w:ascii="Times New Roman" w:eastAsia="MS Mincho" w:hAnsi="Times New Roman"/>
      <w:b/>
      <w:sz w:val="22"/>
      <w:lang w:eastAsia="en-US"/>
    </w:rPr>
  </w:style>
  <w:style w:type="paragraph" w:styleId="BodyText">
    <w:name w:val="Body Text"/>
    <w:basedOn w:val="Normal"/>
    <w:link w:val="BodyTextChar"/>
    <w:uiPriority w:val="99"/>
    <w:rsid w:val="00E86961"/>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eastAsia="MS Mincho"/>
      <w:lang w:val="en-US"/>
    </w:rPr>
  </w:style>
  <w:style w:type="character" w:customStyle="1" w:styleId="BodyTextChar">
    <w:name w:val="Body Text Char"/>
    <w:basedOn w:val="DefaultParagraphFont"/>
    <w:link w:val="BodyText"/>
    <w:uiPriority w:val="99"/>
    <w:rsid w:val="00E86961"/>
    <w:rPr>
      <w:rFonts w:ascii="Times New Roman" w:eastAsia="MS Mincho" w:hAnsi="Times New Roman"/>
      <w:sz w:val="24"/>
      <w:lang w:eastAsia="en-US"/>
    </w:rPr>
  </w:style>
  <w:style w:type="paragraph" w:customStyle="1" w:styleId="TableLegend0">
    <w:name w:val="Table_Legend"/>
    <w:basedOn w:val="Normal"/>
    <w:next w:val="Normal"/>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86" w:line="199" w:lineRule="exact"/>
      <w:ind w:left="-85" w:right="-85"/>
      <w:jc w:val="both"/>
      <w:textAlignment w:val="auto"/>
    </w:pPr>
    <w:rPr>
      <w:rFonts w:eastAsia="MS Mincho"/>
      <w:sz w:val="18"/>
      <w:lang w:val="en-US"/>
    </w:rPr>
  </w:style>
  <w:style w:type="paragraph" w:customStyle="1" w:styleId="TableText0">
    <w:name w:val="Table_Text"/>
    <w:basedOn w:val="TableLegend0"/>
    <w:link w:val="TableTextChar0"/>
    <w:uiPriority w:val="99"/>
    <w:rsid w:val="00E86961"/>
    <w:pPr>
      <w:spacing w:before="100" w:after="100" w:line="190" w:lineRule="exact"/>
      <w:ind w:left="0" w:right="0"/>
    </w:pPr>
  </w:style>
  <w:style w:type="character" w:customStyle="1" w:styleId="TableTextChar0">
    <w:name w:val="Table_Text Char"/>
    <w:basedOn w:val="DefaultParagraphFont"/>
    <w:link w:val="TableText0"/>
    <w:uiPriority w:val="99"/>
    <w:locked/>
    <w:rsid w:val="00E86961"/>
    <w:rPr>
      <w:rFonts w:ascii="Times New Roman" w:eastAsia="MS Mincho" w:hAnsi="Times New Roman"/>
      <w:sz w:val="18"/>
      <w:lang w:eastAsia="en-US"/>
    </w:rPr>
  </w:style>
  <w:style w:type="character" w:customStyle="1" w:styleId="Style11pt">
    <w:name w:val="Style 11 pt"/>
    <w:basedOn w:val="DefaultParagraphFont"/>
    <w:uiPriority w:val="99"/>
    <w:rsid w:val="00E86961"/>
    <w:rPr>
      <w:rFonts w:ascii="Times New Roman" w:hAnsi="Times New Roman" w:cs="Times New Roman"/>
      <w:sz w:val="20"/>
    </w:rPr>
  </w:style>
  <w:style w:type="character" w:customStyle="1" w:styleId="StyleEquation11ptChar">
    <w:name w:val="Style Equation + 11 pt Char"/>
    <w:basedOn w:val="DefaultParagraphFont"/>
    <w:link w:val="StyleEquation11pt"/>
    <w:uiPriority w:val="99"/>
    <w:locked/>
    <w:rsid w:val="00E86961"/>
    <w:rPr>
      <w:sz w:val="24"/>
      <w:szCs w:val="24"/>
    </w:rPr>
  </w:style>
  <w:style w:type="paragraph" w:customStyle="1" w:styleId="StyleEquation11pt">
    <w:name w:val="Style Equation + 11 pt"/>
    <w:basedOn w:val="Equation"/>
    <w:link w:val="StyleEquation11ptChar"/>
    <w:autoRedefine/>
    <w:uiPriority w:val="99"/>
    <w:rsid w:val="00E86961"/>
    <w:pPr>
      <w:tabs>
        <w:tab w:val="clear" w:pos="1134"/>
        <w:tab w:val="left" w:pos="794"/>
      </w:tabs>
      <w:spacing w:after="60"/>
      <w:jc w:val="both"/>
      <w:textAlignment w:val="auto"/>
    </w:pPr>
    <w:rPr>
      <w:rFonts w:ascii="CG Times" w:hAnsi="CG Times"/>
      <w:szCs w:val="24"/>
      <w:lang w:val="en-US" w:eastAsia="zh-CN"/>
    </w:rPr>
  </w:style>
  <w:style w:type="character" w:customStyle="1" w:styleId="StyleEquationlegend11ptChar">
    <w:name w:val="Style Equation_legend + 11 pt Char"/>
    <w:basedOn w:val="EquationlegendChar"/>
    <w:link w:val="StyleEquationlegend11pt"/>
    <w:uiPriority w:val="99"/>
    <w:locked/>
    <w:rsid w:val="00E86961"/>
    <w:rPr>
      <w:rFonts w:ascii="Times New Roman" w:hAnsi="Times New Roman"/>
      <w:iCs/>
      <w:sz w:val="24"/>
      <w:lang w:val="en-GB" w:eastAsia="en-US"/>
    </w:rPr>
  </w:style>
  <w:style w:type="paragraph" w:customStyle="1" w:styleId="StyleEquationlegend11pt">
    <w:name w:val="Style Equation_legend + 11 pt"/>
    <w:basedOn w:val="Equationlegend"/>
    <w:link w:val="StyleEquationlegend11ptChar"/>
    <w:autoRedefine/>
    <w:uiPriority w:val="99"/>
    <w:rsid w:val="00E86961"/>
    <w:pPr>
      <w:tabs>
        <w:tab w:val="clear" w:pos="1871"/>
        <w:tab w:val="clear" w:pos="2041"/>
        <w:tab w:val="left" w:pos="1418"/>
        <w:tab w:val="right" w:pos="1701"/>
      </w:tabs>
      <w:spacing w:after="60"/>
      <w:ind w:left="1985" w:hanging="1985"/>
      <w:textAlignment w:val="auto"/>
    </w:pPr>
    <w:rPr>
      <w:iCs/>
    </w:rPr>
  </w:style>
  <w:style w:type="paragraph" w:customStyle="1" w:styleId="Texte">
    <w:name w:val="Texte"/>
    <w:basedOn w:val="Normal"/>
    <w:link w:val="TexteChar"/>
    <w:uiPriority w:val="99"/>
    <w:rsid w:val="00E86961"/>
    <w:pPr>
      <w:tabs>
        <w:tab w:val="clear" w:pos="1134"/>
        <w:tab w:val="clear" w:pos="1871"/>
        <w:tab w:val="clear" w:pos="2268"/>
      </w:tabs>
      <w:overflowPunct/>
      <w:autoSpaceDE/>
      <w:autoSpaceDN/>
      <w:adjustRightInd/>
      <w:jc w:val="both"/>
      <w:textAlignment w:val="auto"/>
    </w:pPr>
    <w:rPr>
      <w:rFonts w:eastAsia="MS Mincho"/>
      <w:sz w:val="22"/>
      <w:lang w:val="en-US"/>
    </w:rPr>
  </w:style>
  <w:style w:type="character" w:customStyle="1" w:styleId="TexteChar">
    <w:name w:val="Texte Char"/>
    <w:basedOn w:val="DefaultParagraphFont"/>
    <w:link w:val="Texte"/>
    <w:uiPriority w:val="99"/>
    <w:locked/>
    <w:rsid w:val="00E86961"/>
    <w:rPr>
      <w:rFonts w:ascii="Times New Roman" w:eastAsia="MS Mincho" w:hAnsi="Times New Roman"/>
      <w:sz w:val="22"/>
      <w:lang w:eastAsia="en-US"/>
    </w:rPr>
  </w:style>
  <w:style w:type="character" w:customStyle="1" w:styleId="RectitleChar">
    <w:name w:val="Rec_title Char"/>
    <w:basedOn w:val="DefaultParagraphFont"/>
    <w:locked/>
    <w:rsid w:val="00E86961"/>
    <w:rPr>
      <w:rFonts w:ascii="Times New Roman Bold" w:hAnsi="Times New Roman Bold" w:cs="Times New Roman"/>
      <w:b/>
      <w:sz w:val="28"/>
      <w:lang w:val="en-GB" w:eastAsia="en-US"/>
    </w:rPr>
  </w:style>
  <w:style w:type="character" w:customStyle="1" w:styleId="wordlink">
    <w:name w:val="wordlink"/>
    <w:rsid w:val="00E86961"/>
    <w:rPr>
      <w:rFonts w:cs="Times New Roman"/>
    </w:rPr>
  </w:style>
  <w:style w:type="character" w:customStyle="1" w:styleId="FigureNo0">
    <w:name w:val="Figure_No (文字)"/>
    <w:locked/>
    <w:rsid w:val="00E86961"/>
    <w:rPr>
      <w:rFonts w:ascii="Times New Roman" w:hAnsi="Times New Roman" w:cs="Times New Roman"/>
      <w:caps/>
      <w:lang w:val="en-GB" w:eastAsia="en-US"/>
    </w:rPr>
  </w:style>
  <w:style w:type="paragraph" w:customStyle="1" w:styleId="QuestionNoBR">
    <w:name w:val="Question_No_BR"/>
    <w:basedOn w:val="Normal"/>
    <w:next w:val="Questiontitle"/>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Text">
    <w:name w:val="Text"/>
    <w:basedOn w:val="Normal"/>
    <w:link w:val="TextZchn"/>
    <w:uiPriority w:val="99"/>
    <w:qFormat/>
    <w:rsid w:val="00E86961"/>
    <w:pPr>
      <w:tabs>
        <w:tab w:val="clear" w:pos="1134"/>
        <w:tab w:val="clear" w:pos="1871"/>
        <w:tab w:val="clear" w:pos="2268"/>
      </w:tabs>
      <w:overflowPunct/>
      <w:autoSpaceDE/>
      <w:autoSpaceDN/>
      <w:adjustRightInd/>
      <w:spacing w:before="60" w:after="60"/>
      <w:jc w:val="both"/>
      <w:textAlignment w:val="auto"/>
    </w:pPr>
    <w:rPr>
      <w:rFonts w:eastAsia="MS Mincho"/>
      <w:kern w:val="28"/>
      <w:sz w:val="22"/>
      <w:szCs w:val="22"/>
      <w:lang w:val="en-US" w:eastAsia="ja-JP"/>
    </w:rPr>
  </w:style>
  <w:style w:type="character" w:customStyle="1" w:styleId="TextZchn">
    <w:name w:val="Text Zchn"/>
    <w:basedOn w:val="DefaultParagraphFont"/>
    <w:link w:val="Text"/>
    <w:uiPriority w:val="99"/>
    <w:rsid w:val="00E86961"/>
    <w:rPr>
      <w:rFonts w:ascii="Times New Roman" w:eastAsia="MS Mincho" w:hAnsi="Times New Roman"/>
      <w:kern w:val="28"/>
      <w:sz w:val="22"/>
      <w:szCs w:val="22"/>
      <w:lang w:eastAsia="ja-JP"/>
    </w:rPr>
  </w:style>
  <w:style w:type="paragraph" w:customStyle="1" w:styleId="1-Aktionspunkt">
    <w:name w:val="1-Aktionspunkt"/>
    <w:basedOn w:val="Normal"/>
    <w:rsid w:val="00E86961"/>
    <w:pPr>
      <w:shd w:val="clear" w:color="auto" w:fill="FFBA30"/>
      <w:tabs>
        <w:tab w:val="clear" w:pos="1134"/>
        <w:tab w:val="clear" w:pos="1871"/>
        <w:tab w:val="clear" w:pos="2268"/>
      </w:tabs>
      <w:overflowPunct/>
      <w:autoSpaceDE/>
      <w:autoSpaceDN/>
      <w:adjustRightInd/>
      <w:spacing w:before="0"/>
      <w:ind w:left="1418"/>
      <w:textAlignment w:val="auto"/>
    </w:pPr>
    <w:rPr>
      <w:rFonts w:eastAsia="MS Mincho" w:cs="Arial"/>
      <w:b/>
      <w:color w:val="000080"/>
      <w:sz w:val="18"/>
      <w:szCs w:val="18"/>
      <w:lang w:val="sv-SE" w:eastAsia="de-DE"/>
    </w:rPr>
  </w:style>
  <w:style w:type="paragraph" w:customStyle="1" w:styleId="1-Einschtzung">
    <w:name w:val="1-Einschätzung"/>
    <w:basedOn w:val="Normal"/>
    <w:rsid w:val="00E86961"/>
    <w:pPr>
      <w:shd w:val="clear" w:color="auto" w:fill="C0C0C0"/>
      <w:tabs>
        <w:tab w:val="clear" w:pos="1134"/>
        <w:tab w:val="clear" w:pos="1871"/>
        <w:tab w:val="clear" w:pos="2268"/>
      </w:tabs>
      <w:overflowPunct/>
      <w:autoSpaceDE/>
      <w:autoSpaceDN/>
      <w:adjustRightInd/>
      <w:spacing w:before="0"/>
      <w:ind w:left="1418"/>
      <w:textAlignment w:val="auto"/>
    </w:pPr>
    <w:rPr>
      <w:rFonts w:eastAsia="MS Mincho" w:cs="Arial"/>
      <w:i/>
      <w:color w:val="800080"/>
      <w:sz w:val="16"/>
      <w:szCs w:val="16"/>
      <w:lang w:val="en-US" w:eastAsia="de-DE"/>
    </w:rPr>
  </w:style>
  <w:style w:type="paragraph" w:customStyle="1" w:styleId="1-Hintergrund">
    <w:name w:val="1-Hintergrund"/>
    <w:basedOn w:val="Normal"/>
    <w:rsid w:val="00E86961"/>
    <w:pPr>
      <w:shd w:val="clear" w:color="auto" w:fill="CC99FF"/>
      <w:tabs>
        <w:tab w:val="clear" w:pos="1134"/>
        <w:tab w:val="clear" w:pos="1871"/>
        <w:tab w:val="clear" w:pos="2268"/>
      </w:tabs>
      <w:overflowPunct/>
      <w:autoSpaceDE/>
      <w:autoSpaceDN/>
      <w:adjustRightInd/>
      <w:spacing w:before="0"/>
      <w:ind w:left="1418"/>
      <w:textAlignment w:val="auto"/>
    </w:pPr>
    <w:rPr>
      <w:rFonts w:eastAsia="MS Mincho" w:cs="Arial"/>
      <w:i/>
      <w:color w:val="000000"/>
      <w:sz w:val="16"/>
      <w:szCs w:val="16"/>
      <w:lang w:val="en-US" w:eastAsia="de-DE"/>
    </w:rPr>
  </w:style>
  <w:style w:type="paragraph" w:customStyle="1" w:styleId="1-Kommentar10">
    <w:name w:val="1-Kommentar10"/>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80" w:lineRule="exact"/>
      <w:ind w:left="1418"/>
      <w:textAlignment w:val="auto"/>
    </w:pPr>
    <w:rPr>
      <w:rFonts w:eastAsia="MS Mincho" w:cs="Arial"/>
      <w:i/>
      <w:iCs/>
      <w:color w:val="800080"/>
      <w:sz w:val="20"/>
      <w:lang w:val="en-US" w:eastAsia="de-DE"/>
    </w:rPr>
  </w:style>
  <w:style w:type="paragraph" w:customStyle="1" w:styleId="1-Kommentar9">
    <w:name w:val="1-Kommentar9"/>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60" w:lineRule="exact"/>
      <w:ind w:left="1418"/>
      <w:textAlignment w:val="auto"/>
    </w:pPr>
    <w:rPr>
      <w:rFonts w:eastAsia="MS Mincho" w:cs="Arial"/>
      <w:i/>
      <w:iCs/>
      <w:color w:val="800080"/>
      <w:sz w:val="18"/>
      <w:lang w:eastAsia="de-DE"/>
    </w:rPr>
  </w:style>
  <w:style w:type="paragraph" w:customStyle="1" w:styleId="1-Merker">
    <w:name w:val="1-Merker"/>
    <w:basedOn w:val="Normal"/>
    <w:rsid w:val="00E86961"/>
    <w:pPr>
      <w:shd w:val="clear" w:color="auto" w:fill="FFFF99"/>
      <w:tabs>
        <w:tab w:val="clear" w:pos="1134"/>
        <w:tab w:val="clear" w:pos="1871"/>
        <w:tab w:val="clear" w:pos="2268"/>
      </w:tabs>
      <w:overflowPunct/>
      <w:autoSpaceDE/>
      <w:autoSpaceDN/>
      <w:adjustRightInd/>
      <w:spacing w:before="0"/>
      <w:ind w:left="1418"/>
      <w:textAlignment w:val="auto"/>
    </w:pPr>
    <w:rPr>
      <w:rFonts w:eastAsia="MS Mincho" w:cs="Arial"/>
      <w:b/>
      <w:sz w:val="16"/>
      <w:szCs w:val="16"/>
      <w:lang w:val="en-US" w:eastAsia="de-DE"/>
    </w:rPr>
  </w:style>
  <w:style w:type="paragraph" w:customStyle="1" w:styleId="1-Notiz">
    <w:name w:val="1-Notiz"/>
    <w:basedOn w:val="1-Merker"/>
    <w:qFormat/>
    <w:rsid w:val="00E86961"/>
    <w:rPr>
      <w:b w:val="0"/>
      <w:lang w:val="en-GB"/>
    </w:rPr>
  </w:style>
  <w:style w:type="character" w:customStyle="1" w:styleId="2-Kommentar9">
    <w:name w:val="2-Kommentar9"/>
    <w:rsid w:val="00E86961"/>
    <w:rPr>
      <w:rFonts w:ascii="Arial" w:hAnsi="Arial" w:cs="Arial"/>
      <w:i/>
      <w:iCs/>
      <w:color w:val="800080"/>
      <w:sz w:val="18"/>
      <w:szCs w:val="18"/>
      <w:bdr w:val="single" w:sz="4" w:space="0" w:color="auto" w:shadow="1"/>
      <w:shd w:val="clear" w:color="auto" w:fill="E0E0E0"/>
      <w:lang w:val="en-GB" w:eastAsia="de-DE"/>
    </w:rPr>
  </w:style>
  <w:style w:type="paragraph" w:styleId="ListBullet">
    <w:name w:val="List Bullet"/>
    <w:basedOn w:val="Normal"/>
    <w:rsid w:val="00E86961"/>
    <w:pPr>
      <w:tabs>
        <w:tab w:val="clear" w:pos="1134"/>
        <w:tab w:val="clear" w:pos="1871"/>
        <w:tab w:val="clear" w:pos="2268"/>
        <w:tab w:val="num" w:pos="360"/>
      </w:tabs>
      <w:overflowPunct/>
      <w:autoSpaceDE/>
      <w:autoSpaceDN/>
      <w:adjustRightInd/>
      <w:spacing w:before="0" w:after="120"/>
      <w:ind w:left="360" w:hanging="360"/>
      <w:textAlignment w:val="auto"/>
    </w:pPr>
    <w:rPr>
      <w:rFonts w:eastAsia="MS Mincho"/>
      <w:sz w:val="22"/>
      <w:lang w:val="en-US" w:eastAsia="ja-JP"/>
    </w:rPr>
  </w:style>
  <w:style w:type="paragraph" w:customStyle="1" w:styleId="Gliederung1">
    <w:name w:val="Gliederung1"/>
    <w:basedOn w:val="Heading1"/>
    <w:next w:val="Normal"/>
    <w:rsid w:val="00E86961"/>
    <w:pPr>
      <w:keepNext w:val="0"/>
      <w:keepLines w:val="0"/>
      <w:numPr>
        <w:numId w:val="0"/>
      </w:numPr>
      <w:tabs>
        <w:tab w:val="clear" w:pos="1134"/>
        <w:tab w:val="clear" w:pos="1871"/>
        <w:tab w:val="clear" w:pos="2268"/>
        <w:tab w:val="num" w:pos="432"/>
        <w:tab w:val="left" w:pos="680"/>
      </w:tabs>
      <w:overflowPunct/>
      <w:autoSpaceDE/>
      <w:autoSpaceDN/>
      <w:adjustRightInd/>
      <w:spacing w:before="480" w:after="60"/>
      <w:ind w:left="432" w:hanging="432"/>
      <w:textAlignment w:val="auto"/>
    </w:pPr>
    <w:rPr>
      <w:rFonts w:eastAsia="MS Mincho"/>
      <w:bCs/>
      <w:kern w:val="32"/>
      <w:sz w:val="22"/>
      <w:szCs w:val="22"/>
      <w:lang w:val="en-US" w:eastAsia="ja-JP"/>
    </w:rPr>
  </w:style>
  <w:style w:type="paragraph" w:customStyle="1" w:styleId="Gliederung2">
    <w:name w:val="Gliederung2"/>
    <w:basedOn w:val="Heading2"/>
    <w:next w:val="Normal"/>
    <w:rsid w:val="00E86961"/>
    <w:pPr>
      <w:keepLines w:val="0"/>
      <w:numPr>
        <w:numId w:val="0"/>
      </w:numPr>
      <w:tabs>
        <w:tab w:val="clear" w:pos="1134"/>
        <w:tab w:val="clear" w:pos="1871"/>
        <w:tab w:val="clear" w:pos="2268"/>
        <w:tab w:val="num" w:pos="432"/>
        <w:tab w:val="left" w:pos="680"/>
      </w:tabs>
      <w:overflowPunct/>
      <w:autoSpaceDE/>
      <w:autoSpaceDN/>
      <w:adjustRightInd/>
      <w:spacing w:before="240" w:after="120"/>
      <w:ind w:left="432" w:hanging="432"/>
      <w:textAlignment w:val="auto"/>
    </w:pPr>
    <w:rPr>
      <w:rFonts w:eastAsia="MS Mincho"/>
      <w:bCs/>
      <w:iCs/>
      <w:sz w:val="22"/>
      <w:szCs w:val="22"/>
      <w:lang w:val="en-US" w:eastAsia="ja-JP"/>
    </w:rPr>
  </w:style>
  <w:style w:type="paragraph" w:customStyle="1" w:styleId="Gliederung3">
    <w:name w:val="Gliederung3"/>
    <w:basedOn w:val="Heading3"/>
    <w:next w:val="Normal"/>
    <w:rsid w:val="00E86961"/>
    <w:pPr>
      <w:keepNext w:val="0"/>
      <w:keepLines w:val="0"/>
      <w:numPr>
        <w:numId w:val="0"/>
      </w:numPr>
      <w:tabs>
        <w:tab w:val="clear" w:pos="1871"/>
        <w:tab w:val="clear" w:pos="2268"/>
        <w:tab w:val="num" w:pos="432"/>
      </w:tabs>
      <w:overflowPunct/>
      <w:autoSpaceDE/>
      <w:autoSpaceDN/>
      <w:adjustRightInd/>
      <w:spacing w:before="180" w:after="60"/>
      <w:ind w:left="432" w:hanging="432"/>
      <w:textAlignment w:val="auto"/>
    </w:pPr>
    <w:rPr>
      <w:rFonts w:eastAsia="MS Mincho" w:cs="Arial"/>
      <w:b w:val="0"/>
      <w:bCs/>
      <w:sz w:val="22"/>
      <w:szCs w:val="22"/>
      <w:lang w:val="en-US" w:eastAsia="ja-JP"/>
    </w:rPr>
  </w:style>
  <w:style w:type="paragraph" w:customStyle="1" w:styleId="GliederungBasis">
    <w:name w:val="GliederungBasis"/>
    <w:basedOn w:val="Normal"/>
    <w:next w:val="Normal"/>
    <w:rsid w:val="00E86961"/>
    <w:pPr>
      <w:tabs>
        <w:tab w:val="clear" w:pos="1134"/>
        <w:tab w:val="clear" w:pos="1871"/>
        <w:tab w:val="clear" w:pos="2268"/>
      </w:tabs>
      <w:overflowPunct/>
      <w:autoSpaceDE/>
      <w:autoSpaceDN/>
      <w:adjustRightInd/>
      <w:spacing w:line="240" w:lineRule="atLeast"/>
      <w:textAlignment w:val="auto"/>
    </w:pPr>
    <w:rPr>
      <w:rFonts w:eastAsia="MS Mincho"/>
      <w:sz w:val="22"/>
      <w:szCs w:val="24"/>
      <w:lang w:val="en-US" w:eastAsia="de-DE"/>
    </w:rPr>
  </w:style>
  <w:style w:type="paragraph" w:customStyle="1" w:styleId="Notizen">
    <w:name w:val="Notizen"/>
    <w:basedOn w:val="Normal"/>
    <w:rsid w:val="00E86961"/>
    <w:pPr>
      <w:tabs>
        <w:tab w:val="clear" w:pos="1134"/>
        <w:tab w:val="clear" w:pos="1871"/>
        <w:tab w:val="clear" w:pos="2268"/>
      </w:tabs>
      <w:overflowPunct/>
      <w:autoSpaceDE/>
      <w:autoSpaceDN/>
      <w:adjustRightInd/>
      <w:spacing w:before="20" w:after="20"/>
      <w:textAlignment w:val="auto"/>
    </w:pPr>
    <w:rPr>
      <w:rFonts w:eastAsia="MS Mincho"/>
      <w:sz w:val="20"/>
      <w:lang w:eastAsia="ja-JP"/>
    </w:rPr>
  </w:style>
  <w:style w:type="paragraph" w:customStyle="1" w:styleId="ProtokollAufzhlung">
    <w:name w:val="ProtokollAufzählung"/>
    <w:basedOn w:val="ListBullet"/>
    <w:rsid w:val="00E86961"/>
    <w:pPr>
      <w:tabs>
        <w:tab w:val="clear" w:pos="360"/>
      </w:tabs>
      <w:spacing w:after="0"/>
      <w:ind w:left="0" w:firstLine="0"/>
    </w:pPr>
    <w:rPr>
      <w:rFonts w:eastAsia="Times New Roman"/>
      <w:szCs w:val="24"/>
      <w:lang w:eastAsia="de-DE"/>
    </w:rPr>
  </w:style>
  <w:style w:type="paragraph" w:customStyle="1" w:styleId="ProtokollStandard">
    <w:name w:val="ProtokollStandard"/>
    <w:basedOn w:val="Normal"/>
    <w:rsid w:val="00E86961"/>
    <w:pPr>
      <w:tabs>
        <w:tab w:val="clear" w:pos="1134"/>
        <w:tab w:val="clear" w:pos="1871"/>
        <w:tab w:val="clear" w:pos="2268"/>
      </w:tabs>
      <w:overflowPunct/>
      <w:autoSpaceDE/>
      <w:autoSpaceDN/>
      <w:snapToGrid w:val="0"/>
      <w:spacing w:before="20" w:after="20" w:line="280" w:lineRule="atLeast"/>
      <w:ind w:left="72"/>
      <w:textAlignment w:val="auto"/>
    </w:pPr>
    <w:rPr>
      <w:rFonts w:eastAsia="MS Mincho"/>
      <w:sz w:val="22"/>
      <w:szCs w:val="24"/>
      <w:lang w:val="en-US" w:eastAsia="de-DE"/>
    </w:rPr>
  </w:style>
  <w:style w:type="paragraph" w:customStyle="1" w:styleId="Protokoll-Diskussionsziel">
    <w:name w:val="Protokoll-Diskussionsziel"/>
    <w:basedOn w:val="ProtokollStandard"/>
    <w:rsid w:val="00E86961"/>
    <w:pPr>
      <w:tabs>
        <w:tab w:val="num" w:pos="360"/>
      </w:tabs>
      <w:ind w:left="360" w:hanging="360"/>
    </w:pPr>
  </w:style>
  <w:style w:type="paragraph" w:customStyle="1" w:styleId="ProtokollText">
    <w:name w:val="ProtokollText"/>
    <w:basedOn w:val="Normal"/>
    <w:rsid w:val="00E86961"/>
    <w:pPr>
      <w:tabs>
        <w:tab w:val="clear" w:pos="1134"/>
        <w:tab w:val="clear" w:pos="1871"/>
        <w:tab w:val="clear" w:pos="2268"/>
      </w:tabs>
      <w:overflowPunct/>
      <w:autoSpaceDE/>
      <w:autoSpaceDN/>
      <w:snapToGrid w:val="0"/>
      <w:spacing w:before="20" w:after="20" w:line="280" w:lineRule="atLeast"/>
      <w:ind w:left="1080"/>
      <w:textAlignment w:val="auto"/>
    </w:pPr>
    <w:rPr>
      <w:rFonts w:eastAsia="MS Mincho"/>
      <w:sz w:val="22"/>
      <w:szCs w:val="24"/>
      <w:lang w:val="en-US" w:eastAsia="de-DE"/>
    </w:rPr>
  </w:style>
  <w:style w:type="paragraph" w:customStyle="1" w:styleId="ProtokollUnterpunkt">
    <w:name w:val="ProtokollUnterpunkt"/>
    <w:basedOn w:val="ProtokollStandard"/>
    <w:rsid w:val="00E86961"/>
  </w:style>
  <w:style w:type="paragraph" w:customStyle="1" w:styleId="Spiegelpunkt">
    <w:name w:val="Spiegelpunkt"/>
    <w:basedOn w:val="Text"/>
    <w:uiPriority w:val="99"/>
    <w:rsid w:val="00E86961"/>
    <w:pPr>
      <w:tabs>
        <w:tab w:val="num" w:pos="284"/>
      </w:tabs>
      <w:ind w:left="284" w:hanging="284"/>
    </w:pPr>
    <w:rPr>
      <w:rFonts w:eastAsia="Times New Roman"/>
      <w:kern w:val="0"/>
      <w:lang w:eastAsia="de-DE"/>
    </w:rPr>
  </w:style>
  <w:style w:type="paragraph" w:customStyle="1" w:styleId="TextTabelle">
    <w:name w:val="Text Tabelle"/>
    <w:basedOn w:val="Text"/>
    <w:uiPriority w:val="99"/>
    <w:qFormat/>
    <w:rsid w:val="00E86961"/>
    <w:pPr>
      <w:spacing w:before="40" w:after="40"/>
    </w:pPr>
    <w:rPr>
      <w:rFonts w:eastAsia="Times New Roman"/>
      <w:sz w:val="18"/>
      <w:szCs w:val="18"/>
      <w:lang w:val="en-GB" w:eastAsia="de-DE"/>
    </w:rPr>
  </w:style>
  <w:style w:type="paragraph" w:customStyle="1" w:styleId="Formel">
    <w:name w:val="Formel"/>
    <w:basedOn w:val="Caption"/>
    <w:qFormat/>
    <w:rsid w:val="00E86961"/>
    <w:pPr>
      <w:keepNext w:val="0"/>
      <w:tabs>
        <w:tab w:val="left" w:pos="851"/>
        <w:tab w:val="right" w:pos="9072"/>
      </w:tabs>
      <w:spacing w:before="240"/>
      <w:ind w:left="851"/>
      <w:jc w:val="left"/>
    </w:pPr>
    <w:rPr>
      <w:rFonts w:ascii="Cambria Math" w:hAnsi="Cambria Math" w:cs="TimesNewRoman,Italic"/>
      <w:b w:val="0"/>
      <w:i/>
      <w:szCs w:val="22"/>
      <w:u w:val="none"/>
      <w:lang w:val="en-GB" w:eastAsia="de-DE"/>
    </w:rPr>
  </w:style>
  <w:style w:type="paragraph" w:styleId="ListNumber3">
    <w:name w:val="List Number 3"/>
    <w:basedOn w:val="Normal"/>
    <w:uiPriority w:val="99"/>
    <w:rsid w:val="00E86961"/>
    <w:pPr>
      <w:tabs>
        <w:tab w:val="clear" w:pos="1134"/>
        <w:tab w:val="clear" w:pos="1871"/>
        <w:tab w:val="clear" w:pos="2268"/>
      </w:tabs>
      <w:overflowPunct/>
      <w:autoSpaceDE/>
      <w:autoSpaceDN/>
      <w:adjustRightInd/>
      <w:spacing w:before="0" w:after="80"/>
      <w:ind w:left="1080" w:hanging="360"/>
      <w:jc w:val="both"/>
      <w:textAlignment w:val="auto"/>
    </w:pPr>
    <w:rPr>
      <w:rFonts w:eastAsia="MS Mincho"/>
      <w:sz w:val="18"/>
      <w:szCs w:val="18"/>
      <w:lang w:val="en-US"/>
    </w:rPr>
  </w:style>
  <w:style w:type="paragraph" w:customStyle="1" w:styleId="Tabellenueberschrift">
    <w:name w:val="Tabellenueberschrift"/>
    <w:basedOn w:val="Caption"/>
    <w:uiPriority w:val="99"/>
    <w:rsid w:val="00E86961"/>
    <w:pPr>
      <w:keepNext w:val="0"/>
      <w:tabs>
        <w:tab w:val="left" w:pos="0"/>
      </w:tabs>
      <w:spacing w:before="240" w:after="60"/>
    </w:pPr>
    <w:rPr>
      <w:sz w:val="20"/>
      <w:u w:val="none"/>
    </w:rPr>
  </w:style>
  <w:style w:type="paragraph" w:customStyle="1" w:styleId="References">
    <w:name w:val="References"/>
    <w:basedOn w:val="Normal"/>
    <w:rsid w:val="00E86961"/>
    <w:pPr>
      <w:tabs>
        <w:tab w:val="clear" w:pos="1134"/>
        <w:tab w:val="clear" w:pos="1871"/>
        <w:tab w:val="clear" w:pos="2268"/>
      </w:tabs>
      <w:overflowPunct/>
      <w:autoSpaceDE/>
      <w:autoSpaceDN/>
      <w:adjustRightInd/>
      <w:spacing w:before="0" w:after="80"/>
      <w:ind w:left="1276" w:hanging="1276"/>
      <w:jc w:val="both"/>
      <w:textAlignment w:val="auto"/>
    </w:pPr>
    <w:rPr>
      <w:rFonts w:eastAsia="MS Mincho"/>
      <w:sz w:val="20"/>
      <w:lang w:val="en-US"/>
    </w:rPr>
  </w:style>
  <w:style w:type="paragraph" w:styleId="DocumentMap">
    <w:name w:val="Document Map"/>
    <w:basedOn w:val="Normal"/>
    <w:link w:val="DocumentMapChar"/>
    <w:uiPriority w:val="99"/>
    <w:rsid w:val="00E86961"/>
    <w:pPr>
      <w:shd w:val="clear" w:color="auto" w:fill="000080"/>
      <w:tabs>
        <w:tab w:val="clear" w:pos="1134"/>
        <w:tab w:val="clear" w:pos="1871"/>
        <w:tab w:val="clear" w:pos="2268"/>
      </w:tabs>
      <w:overflowPunct/>
      <w:autoSpaceDE/>
      <w:autoSpaceDN/>
      <w:adjustRightInd/>
      <w:spacing w:before="0" w:after="80"/>
      <w:jc w:val="both"/>
      <w:textAlignment w:val="auto"/>
    </w:pPr>
    <w:rPr>
      <w:rFonts w:ascii="Tahoma" w:eastAsia="MS Mincho" w:hAnsi="Tahoma" w:cs="Tahoma"/>
      <w:sz w:val="18"/>
      <w:szCs w:val="18"/>
      <w:lang w:val="en-US"/>
    </w:rPr>
  </w:style>
  <w:style w:type="character" w:customStyle="1" w:styleId="DocumentMapChar">
    <w:name w:val="Document Map Char"/>
    <w:basedOn w:val="DefaultParagraphFont"/>
    <w:link w:val="DocumentMap"/>
    <w:uiPriority w:val="99"/>
    <w:rsid w:val="00E86961"/>
    <w:rPr>
      <w:rFonts w:ascii="Tahoma" w:eastAsia="MS Mincho" w:hAnsi="Tahoma" w:cs="Tahoma"/>
      <w:sz w:val="18"/>
      <w:szCs w:val="18"/>
      <w:shd w:val="clear" w:color="auto" w:fill="000080"/>
      <w:lang w:eastAsia="en-US"/>
    </w:rPr>
  </w:style>
  <w:style w:type="paragraph" w:styleId="BodyText2">
    <w:name w:val="Body Text 2"/>
    <w:basedOn w:val="Normal"/>
    <w:link w:val="BodyText2Char"/>
    <w:uiPriority w:val="99"/>
    <w:rsid w:val="00E86961"/>
    <w:pPr>
      <w:tabs>
        <w:tab w:val="clear" w:pos="1134"/>
        <w:tab w:val="clear" w:pos="1871"/>
        <w:tab w:val="clear" w:pos="2268"/>
      </w:tabs>
      <w:overflowPunct/>
      <w:autoSpaceDE/>
      <w:autoSpaceDN/>
      <w:adjustRightInd/>
      <w:spacing w:before="0" w:after="60"/>
      <w:jc w:val="both"/>
      <w:textAlignment w:val="auto"/>
    </w:pPr>
    <w:rPr>
      <w:rFonts w:eastAsia="MS Mincho"/>
      <w:sz w:val="20"/>
      <w:lang w:val="en-US"/>
    </w:rPr>
  </w:style>
  <w:style w:type="character" w:customStyle="1" w:styleId="BodyText2Char">
    <w:name w:val="Body Text 2 Char"/>
    <w:basedOn w:val="DefaultParagraphFont"/>
    <w:link w:val="BodyText2"/>
    <w:uiPriority w:val="99"/>
    <w:rsid w:val="00E86961"/>
    <w:rPr>
      <w:rFonts w:ascii="Times New Roman" w:eastAsia="MS Mincho" w:hAnsi="Times New Roman"/>
      <w:lang w:eastAsia="en-US"/>
    </w:rPr>
  </w:style>
  <w:style w:type="paragraph" w:customStyle="1" w:styleId="berschrift">
    <w:name w:val="Überschrift"/>
    <w:basedOn w:val="Normal"/>
    <w:uiPriority w:val="99"/>
    <w:rsid w:val="00E86961"/>
    <w:pPr>
      <w:tabs>
        <w:tab w:val="clear" w:pos="1134"/>
        <w:tab w:val="clear" w:pos="1871"/>
        <w:tab w:val="clear" w:pos="2268"/>
      </w:tabs>
      <w:overflowPunct/>
      <w:autoSpaceDE/>
      <w:autoSpaceDN/>
      <w:adjustRightInd/>
      <w:spacing w:before="180" w:after="60"/>
      <w:jc w:val="both"/>
      <w:textAlignment w:val="auto"/>
    </w:pPr>
    <w:rPr>
      <w:rFonts w:ascii="Helvetica" w:eastAsia="MS Mincho" w:hAnsi="Helvetica" w:cs="Helvetica"/>
      <w:b/>
      <w:bCs/>
      <w:caps/>
      <w:kern w:val="28"/>
      <w:sz w:val="20"/>
      <w:lang w:val="de-DE"/>
    </w:rPr>
  </w:style>
  <w:style w:type="paragraph" w:customStyle="1" w:styleId="Bildueberschrift">
    <w:name w:val="Bildueberschrift"/>
    <w:basedOn w:val="Tabellenueberschrift"/>
    <w:uiPriority w:val="99"/>
    <w:rsid w:val="00E86961"/>
  </w:style>
  <w:style w:type="paragraph" w:customStyle="1" w:styleId="Tabellenberschrift">
    <w:name w:val="Tabellenüberschrift"/>
    <w:basedOn w:val="Text"/>
    <w:uiPriority w:val="99"/>
    <w:rsid w:val="00E86961"/>
    <w:pPr>
      <w:spacing w:before="40" w:after="40"/>
      <w:jc w:val="left"/>
    </w:pPr>
    <w:rPr>
      <w:rFonts w:eastAsia="Times New Roman"/>
      <w:b/>
      <w:bCs/>
      <w:kern w:val="0"/>
      <w:sz w:val="18"/>
      <w:szCs w:val="18"/>
      <w:lang w:val="en-GB" w:eastAsia="de-DE"/>
    </w:rPr>
  </w:style>
  <w:style w:type="character" w:customStyle="1" w:styleId="SprechblasentextZchn1">
    <w:name w:val="Sprechblasentext Zchn1"/>
    <w:basedOn w:val="DefaultParagraphFont"/>
    <w:uiPriority w:val="99"/>
    <w:rsid w:val="00E86961"/>
    <w:rPr>
      <w:rFonts w:ascii="Times New Roman" w:hAnsi="Times New Roman" w:cs="Times New Roman"/>
      <w:sz w:val="2"/>
      <w:szCs w:val="2"/>
      <w:lang w:val="en-US" w:eastAsia="en-US"/>
    </w:rPr>
  </w:style>
  <w:style w:type="character" w:styleId="FollowedHyperlink">
    <w:name w:val="FollowedHyperlink"/>
    <w:basedOn w:val="DefaultParagraphFont"/>
    <w:rsid w:val="00E86961"/>
    <w:rPr>
      <w:rFonts w:ascii="Times New Roman" w:hAnsi="Times New Roman" w:cs="Times New Roman"/>
      <w:color w:val="800080"/>
      <w:u w:val="single"/>
    </w:rPr>
  </w:style>
  <w:style w:type="paragraph" w:styleId="TOCHeading">
    <w:name w:val="TOC Heading"/>
    <w:basedOn w:val="Heading1"/>
    <w:next w:val="Normal"/>
    <w:uiPriority w:val="39"/>
    <w:qFormat/>
    <w:rsid w:val="00E86961"/>
    <w:pPr>
      <w:numPr>
        <w:numId w:val="0"/>
      </w:numPr>
      <w:tabs>
        <w:tab w:val="clear" w:pos="1134"/>
        <w:tab w:val="clear" w:pos="1871"/>
        <w:tab w:val="clear" w:pos="2268"/>
      </w:tabs>
      <w:overflowPunct/>
      <w:autoSpaceDE/>
      <w:autoSpaceDN/>
      <w:adjustRightInd/>
      <w:spacing w:before="480" w:line="276" w:lineRule="auto"/>
      <w:textAlignment w:val="auto"/>
      <w:outlineLvl w:val="9"/>
    </w:pPr>
    <w:rPr>
      <w:rFonts w:ascii="Cambria" w:eastAsia="MS Mincho" w:hAnsi="Cambria" w:cs="Cambria"/>
      <w:bCs/>
      <w:szCs w:val="28"/>
      <w:lang w:val="de-DE"/>
    </w:rPr>
  </w:style>
  <w:style w:type="paragraph" w:customStyle="1" w:styleId="Formatvorlage4">
    <w:name w:val="Formatvorlage4"/>
    <w:basedOn w:val="Normal"/>
    <w:rsid w:val="00E86961"/>
    <w:pPr>
      <w:keepNext/>
      <w:keepLines/>
      <w:numPr>
        <w:ilvl w:val="2"/>
      </w:numPr>
      <w:tabs>
        <w:tab w:val="clear" w:pos="1134"/>
        <w:tab w:val="clear" w:pos="1871"/>
        <w:tab w:val="clear" w:pos="2268"/>
        <w:tab w:val="left" w:pos="794"/>
        <w:tab w:val="left" w:pos="1191"/>
        <w:tab w:val="left" w:pos="1588"/>
        <w:tab w:val="left" w:pos="1985"/>
      </w:tabs>
      <w:suppressAutoHyphens/>
      <w:autoSpaceDN/>
      <w:adjustRightInd/>
      <w:spacing w:before="160"/>
    </w:pPr>
    <w:rPr>
      <w:rFonts w:ascii="CG Times" w:eastAsia="MS Mincho" w:hAnsi="CG Times" w:cs="CG Times"/>
      <w:szCs w:val="24"/>
      <w:lang w:val="en-US" w:eastAsia="ar-SA"/>
    </w:rPr>
  </w:style>
  <w:style w:type="paragraph" w:customStyle="1" w:styleId="TAC">
    <w:name w:val="TAC"/>
    <w:basedOn w:val="Normal"/>
    <w:link w:val="TACChar"/>
    <w:uiPriority w:val="99"/>
    <w:rsid w:val="00E86961"/>
    <w:pPr>
      <w:keepNext/>
      <w:keepLines/>
      <w:tabs>
        <w:tab w:val="clear" w:pos="1134"/>
        <w:tab w:val="clear" w:pos="1871"/>
        <w:tab w:val="clear" w:pos="2268"/>
      </w:tabs>
      <w:suppressAutoHyphens/>
      <w:autoSpaceDN/>
      <w:adjustRightInd/>
      <w:spacing w:before="0"/>
      <w:jc w:val="center"/>
    </w:pPr>
    <w:rPr>
      <w:rFonts w:ascii="Arial" w:eastAsia="MS Mincho" w:hAnsi="Arial" w:cs="Arial"/>
      <w:sz w:val="18"/>
      <w:szCs w:val="18"/>
      <w:lang w:eastAsia="ar-SA"/>
    </w:rPr>
  </w:style>
  <w:style w:type="paragraph" w:customStyle="1" w:styleId="TAH">
    <w:name w:val="TAH"/>
    <w:basedOn w:val="TAC"/>
    <w:uiPriority w:val="99"/>
    <w:rsid w:val="00E86961"/>
    <w:rPr>
      <w:b/>
      <w:bCs/>
    </w:rPr>
  </w:style>
  <w:style w:type="character" w:styleId="PlaceholderText">
    <w:name w:val="Placeholder Text"/>
    <w:basedOn w:val="DefaultParagraphFont"/>
    <w:uiPriority w:val="99"/>
    <w:rsid w:val="00E86961"/>
    <w:rPr>
      <w:rFonts w:ascii="Times New Roman" w:hAnsi="Times New Roman" w:cs="Times New Roman"/>
      <w:color w:val="808080"/>
    </w:rPr>
  </w:style>
  <w:style w:type="paragraph" w:customStyle="1" w:styleId="berschriftAnnex">
    <w:name w:val="Überschrift Annex"/>
    <w:basedOn w:val="Heading1"/>
    <w:qFormat/>
    <w:rsid w:val="00E86961"/>
    <w:pPr>
      <w:keepNext w:val="0"/>
      <w:keepLines w:val="0"/>
      <w:numPr>
        <w:numId w:val="0"/>
      </w:numPr>
      <w:tabs>
        <w:tab w:val="clear" w:pos="1134"/>
        <w:tab w:val="clear" w:pos="1871"/>
        <w:tab w:val="clear" w:pos="2268"/>
      </w:tabs>
      <w:overflowPunct/>
      <w:autoSpaceDE/>
      <w:autoSpaceDN/>
      <w:adjustRightInd/>
      <w:spacing w:before="480" w:after="60"/>
      <w:ind w:left="357" w:hanging="357"/>
      <w:textAlignment w:val="auto"/>
    </w:pPr>
    <w:rPr>
      <w:rFonts w:ascii="Arial" w:eastAsia="MS Mincho" w:hAnsi="Arial" w:cs="Arial"/>
      <w:bCs/>
      <w:kern w:val="28"/>
      <w:sz w:val="24"/>
      <w:szCs w:val="24"/>
    </w:rPr>
  </w:style>
  <w:style w:type="character" w:styleId="HTMLTypewriter">
    <w:name w:val="HTML Typewriter"/>
    <w:basedOn w:val="DefaultParagraphFont"/>
    <w:uiPriority w:val="99"/>
    <w:unhideWhenUsed/>
    <w:rsid w:val="00E86961"/>
    <w:rPr>
      <w:rFonts w:ascii="Courier New" w:eastAsiaTheme="minorHAnsi" w:hAnsi="Courier New" w:cs="Courier New" w:hint="default"/>
      <w:sz w:val="20"/>
      <w:szCs w:val="20"/>
    </w:rPr>
  </w:style>
  <w:style w:type="paragraph" w:customStyle="1" w:styleId="Textvorlage">
    <w:name w:val="Textvorlage"/>
    <w:basedOn w:val="Normal"/>
    <w:qFormat/>
    <w:rsid w:val="00E86961"/>
    <w:pPr>
      <w:tabs>
        <w:tab w:val="clear" w:pos="1134"/>
        <w:tab w:val="clear" w:pos="1871"/>
        <w:tab w:val="clear" w:pos="2268"/>
      </w:tabs>
      <w:overflowPunct/>
      <w:autoSpaceDE/>
      <w:autoSpaceDN/>
      <w:adjustRightInd/>
      <w:spacing w:after="120"/>
      <w:jc w:val="both"/>
      <w:textAlignment w:val="auto"/>
    </w:pPr>
    <w:rPr>
      <w:rFonts w:ascii="Arial" w:eastAsia="MS Mincho" w:hAnsi="Arial"/>
      <w:szCs w:val="24"/>
      <w:lang w:eastAsia="ja-JP"/>
    </w:rPr>
  </w:style>
  <w:style w:type="character" w:customStyle="1" w:styleId="nobr">
    <w:name w:val="nobr"/>
    <w:basedOn w:val="DefaultParagraphFont"/>
    <w:rsid w:val="00E86961"/>
  </w:style>
  <w:style w:type="paragraph" w:customStyle="1" w:styleId="ECCParagraph">
    <w:name w:val="ECC Paragraph"/>
    <w:basedOn w:val="Normal"/>
    <w:qFormat/>
    <w:rsid w:val="00E86961"/>
    <w:pPr>
      <w:tabs>
        <w:tab w:val="clear" w:pos="1134"/>
        <w:tab w:val="clear" w:pos="1871"/>
        <w:tab w:val="clear" w:pos="2268"/>
      </w:tabs>
      <w:overflowPunct/>
      <w:autoSpaceDE/>
      <w:autoSpaceDN/>
      <w:adjustRightInd/>
      <w:spacing w:before="0" w:after="240"/>
      <w:jc w:val="both"/>
      <w:textAlignment w:val="auto"/>
    </w:pPr>
    <w:rPr>
      <w:rFonts w:eastAsia="MS Mincho"/>
      <w:sz w:val="20"/>
      <w:szCs w:val="24"/>
    </w:rPr>
  </w:style>
  <w:style w:type="table" w:styleId="TableGrid5">
    <w:name w:val="Table Grid 5"/>
    <w:basedOn w:val="TableNormal"/>
    <w:uiPriority w:val="99"/>
    <w:rsid w:val="00E86961"/>
    <w:pPr>
      <w:tabs>
        <w:tab w:val="left" w:pos="794"/>
        <w:tab w:val="left" w:pos="1191"/>
        <w:tab w:val="left" w:pos="1588"/>
        <w:tab w:val="left" w:pos="1985"/>
      </w:tabs>
      <w:overflowPunct w:val="0"/>
      <w:autoSpaceDE w:val="0"/>
      <w:autoSpaceDN w:val="0"/>
      <w:adjustRightInd w:val="0"/>
      <w:spacing w:before="120"/>
      <w:textAlignment w:val="baseline"/>
    </w:pPr>
    <w:rPr>
      <w:rFonts w:eastAsia="MS ??"/>
      <w:lang w:val="en-GB" w:eastAsia="ko-K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1CharChar1Char">
    <w:name w:val="Char1 Char Char1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 w:hAnsi="Verdana"/>
      <w:lang w:val="en-US"/>
    </w:rPr>
  </w:style>
  <w:style w:type="paragraph" w:styleId="TOC9">
    <w:name w:val="toc 9"/>
    <w:basedOn w:val="Normal"/>
    <w:next w:val="Normal"/>
    <w:autoRedefine/>
    <w:uiPriority w:val="39"/>
    <w:rsid w:val="00E86961"/>
    <w:pPr>
      <w:tabs>
        <w:tab w:val="clear" w:pos="1134"/>
        <w:tab w:val="clear" w:pos="1871"/>
        <w:tab w:val="clear" w:pos="2268"/>
      </w:tabs>
      <w:spacing w:before="0"/>
      <w:ind w:left="1680"/>
    </w:pPr>
    <w:rPr>
      <w:rFonts w:eastAsia="MS Mincho"/>
      <w:sz w:val="20"/>
      <w:lang w:eastAsia="nl-NL"/>
    </w:rPr>
  </w:style>
  <w:style w:type="character" w:customStyle="1" w:styleId="CharChar2">
    <w:name w:val="Char Char2"/>
    <w:uiPriority w:val="99"/>
    <w:rsid w:val="00E86961"/>
    <w:rPr>
      <w:rFonts w:cs="Times New Roman"/>
      <w:caps/>
      <w:noProof/>
      <w:sz w:val="16"/>
      <w:lang w:val="en-GB" w:eastAsia="en-US" w:bidi="ar-SA"/>
    </w:rPr>
  </w:style>
  <w:style w:type="character" w:customStyle="1" w:styleId="HeaderChar1">
    <w:name w:val="Header Char1"/>
    <w:aliases w:val="ho Char1,header odd Char1,header odd1 Char1,header odd2 Char1,header odd3 Char1,header odd4 Char1,header odd5 Char1,header odd6 Char1,header1 Char1,header2 Char1,header3 Char1,header odd11 Char1,header odd21 Char1,header odd7 Char1"/>
    <w:uiPriority w:val="99"/>
    <w:locked/>
    <w:rsid w:val="00E86961"/>
    <w:rPr>
      <w:rFonts w:cs="Times New Roman"/>
      <w:sz w:val="18"/>
      <w:lang w:val="en-GB" w:eastAsia="en-US" w:bidi="ar-SA"/>
    </w:rPr>
  </w:style>
  <w:style w:type="paragraph" w:customStyle="1" w:styleId="CharCharCharCharCharChar">
    <w:name w:val="Char Char Char Char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Body">
    <w:name w:val="Body"/>
    <w:basedOn w:val="Normal"/>
    <w:link w:val="BodyChar"/>
    <w:uiPriority w:val="99"/>
    <w:rsid w:val="00E86961"/>
    <w:pPr>
      <w:widowControl w:val="0"/>
      <w:tabs>
        <w:tab w:val="clear" w:pos="1871"/>
        <w:tab w:val="clear" w:pos="2268"/>
        <w:tab w:val="left" w:pos="737"/>
      </w:tabs>
      <w:overflowPunct/>
      <w:autoSpaceDE/>
      <w:autoSpaceDN/>
      <w:adjustRightInd/>
      <w:spacing w:before="227"/>
      <w:ind w:right="851"/>
      <w:jc w:val="both"/>
      <w:textAlignment w:val="auto"/>
    </w:pPr>
    <w:rPr>
      <w:rFonts w:ascii="CG Times" w:eastAsia="Batang" w:hAnsi="CG Times"/>
      <w:sz w:val="20"/>
    </w:rPr>
  </w:style>
  <w:style w:type="character" w:customStyle="1" w:styleId="BodyChar">
    <w:name w:val="Body Char"/>
    <w:link w:val="Body"/>
    <w:uiPriority w:val="99"/>
    <w:locked/>
    <w:rsid w:val="00E86961"/>
    <w:rPr>
      <w:rFonts w:eastAsia="Batang"/>
      <w:lang w:val="en-GB" w:eastAsia="en-US"/>
    </w:rPr>
  </w:style>
  <w:style w:type="character" w:customStyle="1" w:styleId="Heading2Char1">
    <w:name w:val="Heading 2 Char1"/>
    <w:aliases w:val="Sub-section Char1,H2 Char1,h2 Char1,h21 Char1,Heading Two Char1,R2 Char1,l2 Char1,UNDERRUBRIK 1-2 Char1,Head 2 Char1,List level 2 Char1,Sub-Heading Char1,A Char1,1st level heading Char1,level 2 no toc Char1,2nd level Char1,Titre2 Char1"/>
    <w:uiPriority w:val="99"/>
    <w:locked/>
    <w:rsid w:val="00E86961"/>
    <w:rPr>
      <w:rFonts w:cs="Times New Roman"/>
      <w:b/>
      <w:sz w:val="24"/>
      <w:lang w:val="en-GB" w:eastAsia="en-US" w:bidi="ar-SA"/>
    </w:rPr>
  </w:style>
  <w:style w:type="paragraph" w:customStyle="1" w:styleId="131">
    <w:name w:val="表 (青) 131"/>
    <w:basedOn w:val="Normal"/>
    <w:uiPriority w:val="99"/>
    <w:rsid w:val="00E86961"/>
    <w:pPr>
      <w:widowControl w:val="0"/>
      <w:tabs>
        <w:tab w:val="clear" w:pos="1134"/>
        <w:tab w:val="clear" w:pos="1871"/>
        <w:tab w:val="clear" w:pos="2268"/>
      </w:tabs>
      <w:overflowPunct/>
      <w:autoSpaceDE/>
      <w:autoSpaceDN/>
      <w:adjustRightInd/>
      <w:spacing w:before="0"/>
      <w:ind w:leftChars="400" w:left="840"/>
      <w:jc w:val="both"/>
      <w:textAlignment w:val="auto"/>
    </w:pPr>
    <w:rPr>
      <w:rFonts w:ascii="Century" w:eastAsia="MS Mincho" w:hAnsi="Century"/>
      <w:kern w:val="2"/>
      <w:sz w:val="21"/>
      <w:szCs w:val="22"/>
      <w:lang w:val="en-US" w:eastAsia="ja-JP"/>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
    <w:uiPriority w:val="99"/>
    <w:locked/>
    <w:rsid w:val="00E86961"/>
    <w:rPr>
      <w:rFonts w:ascii="Times New Roman" w:hAnsi="Times New Roman" w:cs="Times New Roman"/>
      <w:sz w:val="24"/>
      <w:lang w:val="en-GB" w:eastAsia="en-US"/>
    </w:rPr>
  </w:style>
  <w:style w:type="paragraph" w:styleId="HTMLPreformatted">
    <w:name w:val="HTML Preformatted"/>
    <w:basedOn w:val="Normal"/>
    <w:link w:val="HTMLPreformattedChar"/>
    <w:uiPriority w:val="99"/>
    <w:unhideWhenUsed/>
    <w:rsid w:val="00E8696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sz w:val="20"/>
    </w:rPr>
  </w:style>
  <w:style w:type="character" w:customStyle="1" w:styleId="HTMLPreformattedChar">
    <w:name w:val="HTML Preformatted Char"/>
    <w:basedOn w:val="DefaultParagraphFont"/>
    <w:link w:val="HTMLPreformatted"/>
    <w:uiPriority w:val="99"/>
    <w:rsid w:val="00E86961"/>
    <w:rPr>
      <w:rFonts w:ascii="Courier New" w:eastAsia="MS Mincho" w:hAnsi="Courier New"/>
      <w:lang w:val="en-GB" w:eastAsia="en-US"/>
    </w:rPr>
  </w:style>
  <w:style w:type="character" w:customStyle="1" w:styleId="NormalaftertitleCharChar">
    <w:name w:val="Normal_after_title Char Char"/>
    <w:locked/>
    <w:rsid w:val="00E86961"/>
    <w:rPr>
      <w:rFonts w:ascii="Times New Roman" w:hAnsi="Times New Roman"/>
      <w:sz w:val="24"/>
      <w:szCs w:val="24"/>
      <w:lang w:val="en-GB" w:eastAsia="en-US"/>
    </w:rPr>
  </w:style>
  <w:style w:type="character" w:customStyle="1" w:styleId="ArttitleCar">
    <w:name w:val="Art_title Car"/>
    <w:basedOn w:val="DefaultParagraphFont"/>
    <w:link w:val="Arttitle"/>
    <w:locked/>
    <w:rsid w:val="00E86961"/>
    <w:rPr>
      <w:rFonts w:ascii="Times New Roman" w:hAnsi="Times New Roman"/>
      <w:b/>
      <w:sz w:val="28"/>
      <w:lang w:val="en-GB" w:eastAsia="en-US"/>
    </w:rPr>
  </w:style>
  <w:style w:type="character" w:customStyle="1" w:styleId="RecNoChar">
    <w:name w:val="Rec_No Char"/>
    <w:link w:val="RecNo"/>
    <w:locked/>
    <w:rsid w:val="00E86961"/>
    <w:rPr>
      <w:rFonts w:ascii="Times New Roman" w:hAnsi="Times New Roman"/>
      <w:caps/>
      <w:sz w:val="28"/>
      <w:lang w:val="en-GB" w:eastAsia="en-US"/>
    </w:rPr>
  </w:style>
  <w:style w:type="character" w:customStyle="1" w:styleId="RestitleChar">
    <w:name w:val="Res_title Char"/>
    <w:basedOn w:val="DefaultParagraphFont"/>
    <w:link w:val="Restitle"/>
    <w:locked/>
    <w:rsid w:val="00E86961"/>
    <w:rPr>
      <w:rFonts w:ascii="Times New Roman Bold" w:hAnsi="Times New Roman Bold"/>
      <w:b/>
      <w:sz w:val="28"/>
      <w:lang w:val="en-GB" w:eastAsia="en-US"/>
    </w:rPr>
  </w:style>
  <w:style w:type="character" w:customStyle="1" w:styleId="ResNoChar">
    <w:name w:val="Res_No Char"/>
    <w:basedOn w:val="DefaultParagraphFont"/>
    <w:link w:val="ResNo"/>
    <w:locked/>
    <w:rsid w:val="00E86961"/>
    <w:rPr>
      <w:rFonts w:ascii="Times New Roman" w:hAnsi="Times New Roman"/>
      <w:caps/>
      <w:sz w:val="28"/>
      <w:lang w:val="en-GB" w:eastAsia="en-US"/>
    </w:rPr>
  </w:style>
  <w:style w:type="character" w:customStyle="1" w:styleId="TablelegendChar">
    <w:name w:val="Table_legend Char"/>
    <w:basedOn w:val="TabletextChar"/>
    <w:link w:val="Tablelegend"/>
    <w:locked/>
    <w:rsid w:val="00E86961"/>
    <w:rPr>
      <w:rFonts w:ascii="Times New Roman" w:hAnsi="Times New Roman"/>
      <w:lang w:val="en-GB" w:eastAsia="en-US"/>
    </w:rPr>
  </w:style>
  <w:style w:type="character" w:customStyle="1" w:styleId="Title3Char">
    <w:name w:val="Title 3 Char"/>
    <w:basedOn w:val="DefaultParagraphFont"/>
    <w:link w:val="Title3"/>
    <w:locked/>
    <w:rsid w:val="00E86961"/>
    <w:rPr>
      <w:rFonts w:ascii="Times New Roman" w:hAnsi="Times New Roman"/>
      <w:sz w:val="28"/>
      <w:lang w:val="en-GB" w:eastAsia="en-US"/>
    </w:rPr>
  </w:style>
  <w:style w:type="character" w:customStyle="1" w:styleId="ProposalChar">
    <w:name w:val="Proposal Char"/>
    <w:basedOn w:val="DefaultParagraphFont"/>
    <w:link w:val="Proposal"/>
    <w:locked/>
    <w:rsid w:val="00E86961"/>
    <w:rPr>
      <w:rFonts w:ascii="Times New Roman" w:hAnsi="Times New Roman Bold"/>
      <w:sz w:val="24"/>
      <w:lang w:val="en-GB" w:eastAsia="en-US"/>
    </w:rPr>
  </w:style>
  <w:style w:type="paragraph" w:customStyle="1" w:styleId="normalaftertitle1">
    <w:name w:val="normalaftertitle"/>
    <w:basedOn w:val="Normal"/>
    <w:rsid w:val="00E86961"/>
    <w:pPr>
      <w:tabs>
        <w:tab w:val="clear" w:pos="1134"/>
        <w:tab w:val="clear" w:pos="1871"/>
        <w:tab w:val="clear" w:pos="2268"/>
      </w:tabs>
      <w:overflowPunct/>
      <w:autoSpaceDE/>
      <w:autoSpaceDN/>
      <w:adjustRightInd/>
      <w:spacing w:before="0"/>
      <w:textAlignment w:val="auto"/>
    </w:pPr>
    <w:rPr>
      <w:rFonts w:ascii="Gulim" w:eastAsia="Gulim" w:hAnsi="Gulim" w:cs="Gulim"/>
      <w:szCs w:val="24"/>
      <w:lang w:val="en-US" w:eastAsia="ko-KR"/>
    </w:rPr>
  </w:style>
  <w:style w:type="character" w:customStyle="1" w:styleId="CaptionChar1">
    <w:name w:val="Caption Char1"/>
    <w:aliases w:val="topic Char,c Char,C Char,cap Char,cap1 Char,cap2 Char,cap11 Char,Caption Char Char,Légende-figure Char1,Légende-figure Char Char,Beschrifubg Char,Beschriftung Char Char1,label Char,cap11 Char Char Char Char,captions Char"/>
    <w:basedOn w:val="DefaultParagraphFont"/>
    <w:link w:val="Caption"/>
    <w:locked/>
    <w:rsid w:val="00E86961"/>
    <w:rPr>
      <w:rFonts w:ascii="Times New Roman" w:eastAsia="MS Mincho" w:hAnsi="Times New Roman"/>
      <w:b/>
      <w:bCs/>
      <w:sz w:val="22"/>
      <w:u w:val="single"/>
      <w:lang w:eastAsia="en-US"/>
    </w:rPr>
  </w:style>
  <w:style w:type="character" w:customStyle="1" w:styleId="TACChar">
    <w:name w:val="TAC Char"/>
    <w:basedOn w:val="DefaultParagraphFont"/>
    <w:link w:val="TAC"/>
    <w:uiPriority w:val="99"/>
    <w:locked/>
    <w:rsid w:val="00E86961"/>
    <w:rPr>
      <w:rFonts w:ascii="Arial" w:eastAsia="MS Mincho" w:hAnsi="Arial" w:cs="Arial"/>
      <w:sz w:val="18"/>
      <w:szCs w:val="18"/>
      <w:lang w:val="en-GB" w:eastAsia="ar-SA"/>
    </w:rPr>
  </w:style>
  <w:style w:type="paragraph" w:customStyle="1" w:styleId="SimonsStyle">
    <w:name w:val="Simon's Style"/>
    <w:basedOn w:val="Normal"/>
    <w:rsid w:val="00E86961"/>
    <w:pPr>
      <w:tabs>
        <w:tab w:val="clear" w:pos="1134"/>
        <w:tab w:val="clear" w:pos="1871"/>
        <w:tab w:val="clear" w:pos="2268"/>
      </w:tabs>
      <w:overflowPunct/>
      <w:autoSpaceDE/>
      <w:autoSpaceDN/>
      <w:adjustRightInd/>
      <w:spacing w:before="0"/>
      <w:textAlignment w:val="auto"/>
    </w:pPr>
    <w:rPr>
      <w:rFonts w:ascii="Antique Olv (W1)" w:eastAsia="MS Mincho" w:hAnsi="Antique Olv (W1)"/>
      <w:sz w:val="20"/>
      <w:lang w:eastAsia="fr-FR"/>
    </w:rPr>
  </w:style>
  <w:style w:type="paragraph" w:customStyle="1" w:styleId="CEONormal">
    <w:name w:val="CEO_Normal"/>
    <w:autoRedefine/>
    <w:uiPriority w:val="99"/>
    <w:rsid w:val="00E86961"/>
    <w:rPr>
      <w:rFonts w:ascii="Verdana" w:eastAsia="SimSun" w:hAnsi="Verdana"/>
      <w:sz w:val="19"/>
      <w:szCs w:val="19"/>
      <w:lang w:val="en-GB" w:eastAsia="en-US"/>
    </w:rPr>
  </w:style>
  <w:style w:type="paragraph" w:customStyle="1" w:styleId="Annex">
    <w:name w:val="Annex_#"/>
    <w:basedOn w:val="Normal"/>
    <w:next w:val="Annexref"/>
    <w:uiPriority w:val="99"/>
    <w:rsid w:val="00E86961"/>
    <w:pPr>
      <w:tabs>
        <w:tab w:val="clear" w:pos="1134"/>
        <w:tab w:val="clear" w:pos="1871"/>
        <w:tab w:val="clear" w:pos="2268"/>
        <w:tab w:val="center" w:pos="4849"/>
        <w:tab w:val="right" w:pos="9696"/>
      </w:tabs>
      <w:spacing w:before="720" w:after="68"/>
      <w:jc w:val="center"/>
    </w:pPr>
    <w:rPr>
      <w:rFonts w:eastAsia="MS Mincho"/>
      <w:sz w:val="20"/>
    </w:rPr>
  </w:style>
  <w:style w:type="paragraph" w:customStyle="1" w:styleId="AnnexTitle0">
    <w:name w:val="Annex_Title"/>
    <w:basedOn w:val="Normal"/>
    <w:next w:val="Normalaftertitle0"/>
    <w:uiPriority w:val="99"/>
    <w:rsid w:val="00E86961"/>
    <w:pPr>
      <w:tabs>
        <w:tab w:val="clear" w:pos="1134"/>
        <w:tab w:val="clear" w:pos="1871"/>
        <w:tab w:val="clear" w:pos="2268"/>
        <w:tab w:val="left" w:pos="4849"/>
        <w:tab w:val="right" w:pos="9696"/>
      </w:tabs>
      <w:spacing w:before="136" w:after="200"/>
      <w:jc w:val="center"/>
    </w:pPr>
    <w:rPr>
      <w:rFonts w:eastAsia="MS Mincho"/>
      <w:b/>
    </w:rPr>
  </w:style>
  <w:style w:type="paragraph" w:customStyle="1" w:styleId="RecTitle1">
    <w:name w:val="Rec_Title"/>
    <w:basedOn w:val="Normal"/>
    <w:next w:val="RecTitleRef"/>
    <w:uiPriority w:val="99"/>
    <w:rsid w:val="00E86961"/>
    <w:pPr>
      <w:keepNext/>
      <w:keepLines/>
      <w:tabs>
        <w:tab w:val="clear" w:pos="1134"/>
        <w:tab w:val="clear" w:pos="1871"/>
        <w:tab w:val="clear" w:pos="2268"/>
        <w:tab w:val="center" w:pos="4849"/>
        <w:tab w:val="right" w:pos="9696"/>
      </w:tabs>
      <w:spacing w:before="180"/>
      <w:jc w:val="center"/>
    </w:pPr>
    <w:rPr>
      <w:rFonts w:eastAsia="MS Mincho"/>
      <w:b/>
      <w:sz w:val="20"/>
    </w:rPr>
  </w:style>
  <w:style w:type="paragraph" w:customStyle="1" w:styleId="RecTitleRef">
    <w:name w:val="Rec_Title/Ref"/>
    <w:basedOn w:val="RecTitle1"/>
    <w:next w:val="RecTitleDate"/>
    <w:uiPriority w:val="99"/>
    <w:rsid w:val="00E86961"/>
    <w:pPr>
      <w:spacing w:before="136"/>
    </w:pPr>
    <w:rPr>
      <w:b w:val="0"/>
    </w:rPr>
  </w:style>
  <w:style w:type="paragraph" w:customStyle="1" w:styleId="RecTitleDate">
    <w:name w:val="Rec_Title/Date"/>
    <w:basedOn w:val="RecTitleRef"/>
    <w:next w:val="headfoot"/>
    <w:uiPriority w:val="99"/>
    <w:rsid w:val="00E86961"/>
    <w:pPr>
      <w:tabs>
        <w:tab w:val="clear" w:pos="4849"/>
      </w:tabs>
      <w:jc w:val="right"/>
    </w:pPr>
  </w:style>
  <w:style w:type="paragraph" w:customStyle="1" w:styleId="headfoot">
    <w:name w:val="head_foot"/>
    <w:basedOn w:val="Normal"/>
    <w:next w:val="Normalaftertitle0"/>
    <w:uiPriority w:val="99"/>
    <w:rsid w:val="00E86961"/>
    <w:pPr>
      <w:tabs>
        <w:tab w:val="clear" w:pos="1134"/>
        <w:tab w:val="clear" w:pos="1871"/>
        <w:tab w:val="clear" w:pos="2268"/>
      </w:tabs>
      <w:spacing w:before="0"/>
      <w:jc w:val="both"/>
    </w:pPr>
    <w:rPr>
      <w:rFonts w:eastAsia="MS Mincho"/>
      <w:b/>
      <w:color w:val="FFFFFF"/>
      <w:sz w:val="8"/>
    </w:rPr>
  </w:style>
  <w:style w:type="paragraph" w:customStyle="1" w:styleId="call0">
    <w:name w:val="call"/>
    <w:basedOn w:val="Normal"/>
    <w:next w:val="Normal"/>
    <w:uiPriority w:val="99"/>
    <w:rsid w:val="00E86961"/>
    <w:pPr>
      <w:keepNext/>
      <w:keepLines/>
      <w:tabs>
        <w:tab w:val="clear" w:pos="1134"/>
        <w:tab w:val="clear" w:pos="1871"/>
        <w:tab w:val="clear" w:pos="2268"/>
        <w:tab w:val="left" w:pos="794"/>
      </w:tabs>
      <w:spacing w:before="227"/>
      <w:ind w:left="794"/>
    </w:pPr>
    <w:rPr>
      <w:rFonts w:eastAsia="MS Mincho"/>
      <w:i/>
      <w:sz w:val="20"/>
    </w:rPr>
  </w:style>
  <w:style w:type="paragraph" w:customStyle="1" w:styleId="Fig">
    <w:name w:val="Fig_#"/>
    <w:basedOn w:val="Normal"/>
    <w:next w:val="Normal"/>
    <w:uiPriority w:val="99"/>
    <w:rsid w:val="00E86961"/>
    <w:pPr>
      <w:tabs>
        <w:tab w:val="clear" w:pos="1134"/>
        <w:tab w:val="clear" w:pos="1871"/>
        <w:tab w:val="clear" w:pos="2268"/>
        <w:tab w:val="left" w:pos="794"/>
        <w:tab w:val="left" w:pos="1191"/>
        <w:tab w:val="left" w:pos="1588"/>
        <w:tab w:val="left" w:pos="1985"/>
      </w:tabs>
      <w:spacing w:before="136"/>
    </w:pPr>
    <w:rPr>
      <w:rFonts w:eastAsia="MS Mincho"/>
      <w:color w:val="FFFFFF"/>
      <w:sz w:val="20"/>
      <w:lang w:val="en-US"/>
    </w:rPr>
  </w:style>
  <w:style w:type="paragraph" w:styleId="PlainText">
    <w:name w:val="Plain Text"/>
    <w:basedOn w:val="Normal"/>
    <w:link w:val="PlainTextChar"/>
    <w:uiPriority w:val="99"/>
    <w:rsid w:val="00E86961"/>
    <w:pPr>
      <w:tabs>
        <w:tab w:val="clear" w:pos="1134"/>
        <w:tab w:val="clear" w:pos="1871"/>
        <w:tab w:val="clear" w:pos="2268"/>
      </w:tabs>
      <w:overflowPunct/>
      <w:autoSpaceDE/>
      <w:autoSpaceDN/>
      <w:adjustRightInd/>
      <w:spacing w:before="0"/>
      <w:textAlignment w:val="auto"/>
    </w:pPr>
    <w:rPr>
      <w:rFonts w:ascii="Consolas" w:eastAsia="MS Mincho" w:hAnsi="Consolas"/>
      <w:sz w:val="21"/>
      <w:szCs w:val="21"/>
      <w:lang w:val="en-US"/>
    </w:rPr>
  </w:style>
  <w:style w:type="character" w:customStyle="1" w:styleId="PlainTextChar">
    <w:name w:val="Plain Text Char"/>
    <w:basedOn w:val="DefaultParagraphFont"/>
    <w:link w:val="PlainText"/>
    <w:uiPriority w:val="99"/>
    <w:rsid w:val="00E86961"/>
    <w:rPr>
      <w:rFonts w:ascii="Consolas" w:eastAsia="MS Mincho" w:hAnsi="Consolas"/>
      <w:sz w:val="21"/>
      <w:szCs w:val="21"/>
      <w:lang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V Char1"/>
    <w:basedOn w:val="DefaultParagraphFont"/>
    <w:uiPriority w:val="99"/>
    <w:locked/>
    <w:rsid w:val="00E86961"/>
    <w:rPr>
      <w:rFonts w:ascii="Times New Roman" w:hAnsi="Times New Roman" w:cs="Times New Roman"/>
      <w:sz w:val="24"/>
      <w:szCs w:val="24"/>
      <w:lang w:val="en-GB" w:eastAsia="en-US"/>
    </w:rPr>
  </w:style>
  <w:style w:type="paragraph" w:customStyle="1" w:styleId="Rec">
    <w:name w:val="Rec_#"/>
    <w:basedOn w:val="Normal"/>
    <w:next w:val="Rectitle"/>
    <w:uiPriority w:val="99"/>
    <w:rsid w:val="00E86961"/>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4"/>
    </w:rPr>
  </w:style>
  <w:style w:type="paragraph" w:customStyle="1" w:styleId="TableHead0">
    <w:name w:val="Table_Head"/>
    <w:basedOn w:val="Tabletext"/>
    <w:uiPriority w:val="99"/>
    <w:rsid w:val="00E86961"/>
    <w:pPr>
      <w:tabs>
        <w:tab w:val="clear" w:pos="1871"/>
      </w:tabs>
      <w:spacing w:before="113" w:after="113"/>
      <w:jc w:val="center"/>
    </w:pPr>
    <w:rPr>
      <w:rFonts w:eastAsia="SimSun"/>
      <w:b/>
      <w:bCs/>
      <w:sz w:val="24"/>
      <w:szCs w:val="24"/>
      <w:lang w:eastAsia="fr-FR"/>
    </w:rPr>
  </w:style>
  <w:style w:type="character" w:customStyle="1" w:styleId="AnnexNoTitleChar1">
    <w:name w:val="Annex_NoTitle Char1"/>
    <w:basedOn w:val="DefaultParagraphFont"/>
    <w:uiPriority w:val="99"/>
    <w:locked/>
    <w:rsid w:val="00E86961"/>
    <w:rPr>
      <w:rFonts w:ascii="Times New Roman" w:eastAsia="SimSun" w:hAnsi="Times New Roman"/>
      <w:b/>
      <w:bCs/>
      <w:sz w:val="28"/>
      <w:szCs w:val="28"/>
      <w:lang w:val="en-GB" w:eastAsia="en-US"/>
    </w:rPr>
  </w:style>
  <w:style w:type="paragraph" w:customStyle="1" w:styleId="ExecLabel">
    <w:name w:val="ExecLabel"/>
    <w:basedOn w:val="Normal"/>
    <w:uiPriority w:val="99"/>
    <w:rsid w:val="00E86961"/>
    <w:pPr>
      <w:tabs>
        <w:tab w:val="clear" w:pos="1134"/>
        <w:tab w:val="clear" w:pos="1871"/>
        <w:tab w:val="clear" w:pos="2268"/>
      </w:tabs>
      <w:overflowPunct/>
      <w:autoSpaceDE/>
      <w:autoSpaceDN/>
      <w:adjustRightInd/>
      <w:spacing w:before="0" w:after="480"/>
      <w:jc w:val="center"/>
      <w:textAlignment w:val="auto"/>
    </w:pPr>
    <w:rPr>
      <w:rFonts w:eastAsia="SimSun"/>
      <w:b/>
      <w:bCs/>
      <w:sz w:val="32"/>
      <w:szCs w:val="32"/>
    </w:rPr>
  </w:style>
  <w:style w:type="paragraph" w:customStyle="1" w:styleId="ExecTitle">
    <w:name w:val="ExecTitle"/>
    <w:basedOn w:val="ExecLabel"/>
    <w:uiPriority w:val="99"/>
    <w:rsid w:val="00E86961"/>
  </w:style>
  <w:style w:type="paragraph" w:customStyle="1" w:styleId="TableText1">
    <w:name w:val="TableText"/>
    <w:basedOn w:val="Normal"/>
    <w:uiPriority w:val="99"/>
    <w:rsid w:val="00E86961"/>
    <w:pPr>
      <w:keepNext/>
      <w:keepLines/>
      <w:tabs>
        <w:tab w:val="clear" w:pos="1134"/>
        <w:tab w:val="clear" w:pos="1871"/>
        <w:tab w:val="clear" w:pos="2268"/>
      </w:tabs>
      <w:overflowPunct/>
      <w:autoSpaceDE/>
      <w:autoSpaceDN/>
      <w:adjustRightInd/>
      <w:spacing w:before="60" w:after="60"/>
      <w:textAlignment w:val="auto"/>
    </w:pPr>
    <w:rPr>
      <w:rFonts w:eastAsia="SimSun"/>
      <w:szCs w:val="24"/>
    </w:rPr>
  </w:style>
  <w:style w:type="paragraph" w:customStyle="1" w:styleId="TableHead1">
    <w:name w:val="TableHead"/>
    <w:basedOn w:val="TableText1"/>
    <w:uiPriority w:val="99"/>
    <w:rsid w:val="00E86961"/>
    <w:pPr>
      <w:jc w:val="center"/>
    </w:pPr>
    <w:rPr>
      <w:b/>
      <w:bCs/>
    </w:rPr>
  </w:style>
  <w:style w:type="character" w:customStyle="1" w:styleId="BodyTextChar1">
    <w:name w:val="Body Text Char1"/>
    <w:basedOn w:val="DefaultParagraphFont"/>
    <w:uiPriority w:val="99"/>
    <w:locked/>
    <w:rsid w:val="00E86961"/>
    <w:rPr>
      <w:rFonts w:ascii="Times New Roman" w:eastAsia="SimSun" w:hAnsi="Times New Roman"/>
      <w:sz w:val="24"/>
      <w:szCs w:val="24"/>
      <w:lang w:eastAsia="en-US"/>
    </w:rPr>
  </w:style>
  <w:style w:type="character" w:customStyle="1" w:styleId="BodyTextChar2">
    <w:name w:val="Body Text Char2"/>
    <w:aliases w:val="bt Char,body indent Char,paragraph 2 Char,body text Char,ändrad Char,AvtalBrödtext Char,Bodytext Char,Compliance Char,Response Char,Body3 Char"/>
    <w:basedOn w:val="DefaultParagraphFont"/>
    <w:uiPriority w:val="99"/>
    <w:locked/>
    <w:rsid w:val="00E86961"/>
    <w:rPr>
      <w:rFonts w:ascii="Times New Roman" w:hAnsi="Times New Roman" w:cs="Times New Roman"/>
      <w:sz w:val="24"/>
      <w:szCs w:val="24"/>
      <w:lang w:val="en-GB" w:eastAsia="en-US"/>
    </w:rPr>
  </w:style>
  <w:style w:type="paragraph" w:customStyle="1" w:styleId="r">
    <w:name w:val="r"/>
    <w:aliases w:val="reference"/>
    <w:basedOn w:val="Normal"/>
    <w:uiPriority w:val="99"/>
    <w:rsid w:val="00E86961"/>
    <w:pPr>
      <w:tabs>
        <w:tab w:val="clear" w:pos="1134"/>
        <w:tab w:val="clear" w:pos="1871"/>
        <w:tab w:val="clear" w:pos="2268"/>
        <w:tab w:val="num" w:pos="1440"/>
      </w:tabs>
      <w:overflowPunct/>
      <w:autoSpaceDE/>
      <w:autoSpaceDN/>
      <w:adjustRightInd/>
      <w:spacing w:before="0" w:after="160"/>
      <w:ind w:left="1440" w:hanging="360"/>
      <w:textAlignment w:val="auto"/>
    </w:pPr>
    <w:rPr>
      <w:rFonts w:eastAsia="SimSun"/>
      <w:sz w:val="20"/>
      <w:lang w:val="en-US"/>
    </w:rPr>
  </w:style>
  <w:style w:type="paragraph" w:customStyle="1" w:styleId="AppendixNotitle0">
    <w:name w:val="Appendix_No &amp; title"/>
    <w:basedOn w:val="Normal"/>
    <w:next w:val="Normal"/>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Batang"/>
      <w:b/>
      <w:bCs/>
      <w:sz w:val="28"/>
      <w:szCs w:val="28"/>
    </w:rPr>
  </w:style>
  <w:style w:type="paragraph" w:customStyle="1" w:styleId="TAR">
    <w:name w:val="TAR"/>
    <w:basedOn w:val="Normal"/>
    <w:uiPriority w:val="99"/>
    <w:rsid w:val="00E86961"/>
    <w:pPr>
      <w:keepNext/>
      <w:keepLines/>
      <w:tabs>
        <w:tab w:val="clear" w:pos="1134"/>
        <w:tab w:val="clear" w:pos="1871"/>
        <w:tab w:val="clear" w:pos="2268"/>
      </w:tabs>
      <w:spacing w:before="0"/>
      <w:jc w:val="right"/>
    </w:pPr>
    <w:rPr>
      <w:rFonts w:ascii="Arial" w:eastAsia="SimSun" w:hAnsi="Arial" w:cs="Arial"/>
      <w:sz w:val="18"/>
      <w:szCs w:val="18"/>
    </w:rPr>
  </w:style>
  <w:style w:type="paragraph" w:customStyle="1" w:styleId="tah0">
    <w:name w:val="tah"/>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b/>
      <w:bCs/>
      <w:sz w:val="18"/>
      <w:szCs w:val="18"/>
      <w:lang w:val="en-US"/>
    </w:rPr>
  </w:style>
  <w:style w:type="paragraph" w:customStyle="1" w:styleId="tac0">
    <w:name w:val="tac"/>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sz w:val="18"/>
      <w:szCs w:val="18"/>
      <w:lang w:val="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uiPriority w:val="99"/>
    <w:rsid w:val="00E86961"/>
    <w:rPr>
      <w:rFonts w:cs="Times New Roman"/>
      <w:sz w:val="18"/>
      <w:szCs w:val="18"/>
      <w:lang w:val="en-GB" w:eastAsia="en-US"/>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basedOn w:val="DefaultParagraphFont"/>
    <w:uiPriority w:val="99"/>
    <w:rsid w:val="00E86961"/>
    <w:rPr>
      <w:rFonts w:cs="Times New Roman"/>
      <w:sz w:val="22"/>
      <w:szCs w:val="22"/>
      <w:lang w:val="en-GB" w:eastAsia="en-US"/>
    </w:rPr>
  </w:style>
  <w:style w:type="paragraph" w:customStyle="1" w:styleId="B1">
    <w:name w:val="B1"/>
    <w:basedOn w:val="List"/>
    <w:uiPriority w:val="99"/>
    <w:rsid w:val="00E86961"/>
    <w:pPr>
      <w:tabs>
        <w:tab w:val="clear" w:pos="794"/>
        <w:tab w:val="clear" w:pos="1191"/>
        <w:tab w:val="clear" w:pos="1588"/>
        <w:tab w:val="clear" w:pos="1985"/>
      </w:tabs>
      <w:spacing w:before="0" w:after="180"/>
      <w:ind w:left="568" w:hanging="284"/>
    </w:pPr>
    <w:rPr>
      <w:sz w:val="20"/>
      <w:szCs w:val="20"/>
      <w:lang w:eastAsia="en-GB"/>
    </w:rPr>
  </w:style>
  <w:style w:type="paragraph" w:styleId="List">
    <w:name w:val="List"/>
    <w:basedOn w:val="Normal"/>
    <w:uiPriority w:val="99"/>
    <w:rsid w:val="00E86961"/>
    <w:pPr>
      <w:tabs>
        <w:tab w:val="clear" w:pos="1134"/>
        <w:tab w:val="clear" w:pos="1871"/>
        <w:tab w:val="clear" w:pos="2268"/>
        <w:tab w:val="left" w:pos="794"/>
        <w:tab w:val="left" w:pos="1191"/>
        <w:tab w:val="left" w:pos="1588"/>
        <w:tab w:val="left" w:pos="1985"/>
      </w:tabs>
      <w:ind w:left="283" w:hanging="283"/>
    </w:pPr>
    <w:rPr>
      <w:rFonts w:eastAsia="SimSun"/>
      <w:szCs w:val="24"/>
    </w:rPr>
  </w:style>
  <w:style w:type="paragraph" w:customStyle="1" w:styleId="NO">
    <w:name w:val="NO"/>
    <w:basedOn w:val="Normal"/>
    <w:link w:val="NOChar"/>
    <w:uiPriority w:val="99"/>
    <w:rsid w:val="00E86961"/>
    <w:pPr>
      <w:keepLines/>
      <w:tabs>
        <w:tab w:val="clear" w:pos="1134"/>
        <w:tab w:val="clear" w:pos="1871"/>
        <w:tab w:val="clear" w:pos="2268"/>
      </w:tabs>
      <w:spacing w:before="0" w:after="180"/>
      <w:ind w:left="1135" w:hanging="851"/>
    </w:pPr>
    <w:rPr>
      <w:rFonts w:eastAsia="SimSun"/>
      <w:sz w:val="20"/>
      <w:lang w:eastAsia="ja-JP"/>
    </w:rPr>
  </w:style>
  <w:style w:type="character" w:customStyle="1" w:styleId="NOChar">
    <w:name w:val="NO Char"/>
    <w:basedOn w:val="DefaultParagraphFont"/>
    <w:link w:val="NO"/>
    <w:uiPriority w:val="99"/>
    <w:locked/>
    <w:rsid w:val="00E86961"/>
    <w:rPr>
      <w:rFonts w:ascii="Times New Roman" w:eastAsia="SimSun" w:hAnsi="Times New Roman"/>
      <w:lang w:val="en-GB" w:eastAsia="ja-JP"/>
    </w:rPr>
  </w:style>
  <w:style w:type="paragraph" w:customStyle="1" w:styleId="TH">
    <w:name w:val="TH"/>
    <w:basedOn w:val="Normal"/>
    <w:link w:val="THChar"/>
    <w:uiPriority w:val="99"/>
    <w:rsid w:val="00E86961"/>
    <w:pPr>
      <w:keepNext/>
      <w:keepLines/>
      <w:tabs>
        <w:tab w:val="clear" w:pos="1134"/>
        <w:tab w:val="clear" w:pos="1871"/>
        <w:tab w:val="clear" w:pos="2268"/>
      </w:tabs>
      <w:spacing w:before="60" w:after="180"/>
      <w:jc w:val="center"/>
    </w:pPr>
    <w:rPr>
      <w:rFonts w:ascii="Arial" w:eastAsia="SimSun" w:hAnsi="Arial" w:cs="Arial"/>
      <w:b/>
      <w:bCs/>
      <w:sz w:val="20"/>
      <w:lang w:eastAsia="ja-JP"/>
    </w:rPr>
  </w:style>
  <w:style w:type="character" w:customStyle="1" w:styleId="THChar">
    <w:name w:val="TH Char"/>
    <w:basedOn w:val="DefaultParagraphFont"/>
    <w:link w:val="TH"/>
    <w:uiPriority w:val="99"/>
    <w:locked/>
    <w:rsid w:val="00E86961"/>
    <w:rPr>
      <w:rFonts w:ascii="Arial" w:eastAsia="SimSun" w:hAnsi="Arial" w:cs="Arial"/>
      <w:b/>
      <w:bCs/>
      <w:lang w:val="en-GB" w:eastAsia="ja-JP"/>
    </w:rPr>
  </w:style>
  <w:style w:type="paragraph" w:customStyle="1" w:styleId="INDENT1">
    <w:name w:val="INDENT1"/>
    <w:basedOn w:val="Normal"/>
    <w:uiPriority w:val="99"/>
    <w:rsid w:val="00E86961"/>
    <w:pPr>
      <w:tabs>
        <w:tab w:val="clear" w:pos="1134"/>
        <w:tab w:val="clear" w:pos="1871"/>
        <w:tab w:val="clear" w:pos="2268"/>
      </w:tabs>
      <w:overflowPunct/>
      <w:autoSpaceDE/>
      <w:autoSpaceDN/>
      <w:adjustRightInd/>
      <w:spacing w:before="0" w:after="180"/>
      <w:ind w:left="851"/>
      <w:textAlignment w:val="auto"/>
    </w:pPr>
    <w:rPr>
      <w:rFonts w:eastAsia="MS Mincho"/>
      <w:sz w:val="20"/>
    </w:rPr>
  </w:style>
  <w:style w:type="paragraph" w:customStyle="1" w:styleId="NF">
    <w:name w:val="NF"/>
    <w:basedOn w:val="NO"/>
    <w:uiPriority w:val="99"/>
    <w:rsid w:val="00E86961"/>
    <w:pPr>
      <w:keepNext/>
      <w:overflowPunct/>
      <w:autoSpaceDE/>
      <w:autoSpaceDN/>
      <w:adjustRightInd/>
      <w:spacing w:after="0"/>
      <w:textAlignment w:val="auto"/>
    </w:pPr>
    <w:rPr>
      <w:rFonts w:ascii="Arial" w:eastAsia="MS Mincho" w:hAnsi="Arial" w:cs="Arial"/>
      <w:sz w:val="18"/>
      <w:szCs w:val="18"/>
      <w:lang w:eastAsia="en-US"/>
    </w:rPr>
  </w:style>
  <w:style w:type="paragraph" w:customStyle="1" w:styleId="TAL">
    <w:name w:val="TAL"/>
    <w:basedOn w:val="Normal"/>
    <w:link w:val="TALChar"/>
    <w:uiPriority w:val="99"/>
    <w:rsid w:val="00E86961"/>
    <w:pPr>
      <w:keepNext/>
      <w:keepLines/>
      <w:tabs>
        <w:tab w:val="clear" w:pos="1134"/>
        <w:tab w:val="clear" w:pos="1871"/>
        <w:tab w:val="clear" w:pos="2268"/>
      </w:tabs>
      <w:overflowPunct/>
      <w:autoSpaceDE/>
      <w:autoSpaceDN/>
      <w:adjustRightInd/>
      <w:spacing w:before="0"/>
      <w:textAlignment w:val="auto"/>
    </w:pPr>
    <w:rPr>
      <w:rFonts w:ascii="Arial" w:eastAsia="MS Mincho" w:hAnsi="Arial" w:cs="Arial"/>
      <w:sz w:val="18"/>
      <w:szCs w:val="18"/>
    </w:rPr>
  </w:style>
  <w:style w:type="character" w:customStyle="1" w:styleId="TALChar">
    <w:name w:val="TAL Char"/>
    <w:basedOn w:val="DefaultParagraphFont"/>
    <w:link w:val="TAL"/>
    <w:uiPriority w:val="99"/>
    <w:locked/>
    <w:rsid w:val="00E86961"/>
    <w:rPr>
      <w:rFonts w:ascii="Arial" w:eastAsia="MS Mincho" w:hAnsi="Arial" w:cs="Arial"/>
      <w:sz w:val="18"/>
      <w:szCs w:val="18"/>
      <w:lang w:val="en-GB" w:eastAsia="en-US"/>
    </w:rPr>
  </w:style>
  <w:style w:type="paragraph" w:customStyle="1" w:styleId="TAN">
    <w:name w:val="TAN"/>
    <w:uiPriority w:val="99"/>
    <w:rsid w:val="00E86961"/>
    <w:pPr>
      <w:keepNext/>
      <w:keepLines/>
      <w:overflowPunct w:val="0"/>
      <w:autoSpaceDE w:val="0"/>
      <w:autoSpaceDN w:val="0"/>
      <w:adjustRightInd w:val="0"/>
      <w:ind w:left="851" w:hanging="851"/>
      <w:textAlignment w:val="baseline"/>
    </w:pPr>
    <w:rPr>
      <w:rFonts w:ascii="Arial" w:eastAsia="MS Mincho" w:hAnsi="Arial" w:cs="Arial"/>
      <w:sz w:val="18"/>
      <w:szCs w:val="18"/>
      <w:lang w:val="en-GB" w:eastAsia="en-GB"/>
    </w:rPr>
  </w:style>
  <w:style w:type="character" w:customStyle="1" w:styleId="DocumentMapChar1">
    <w:name w:val="Document Map Char1"/>
    <w:basedOn w:val="DefaultParagraphFont"/>
    <w:uiPriority w:val="99"/>
    <w:rsid w:val="00E86961"/>
    <w:rPr>
      <w:rFonts w:ascii="Times New Roman" w:eastAsia="SimSun" w:hAnsi="Times New Roman"/>
      <w:sz w:val="24"/>
      <w:szCs w:val="24"/>
      <w:shd w:val="clear" w:color="auto" w:fill="000080"/>
      <w:lang w:val="en-GB" w:eastAsia="en-US"/>
    </w:rPr>
  </w:style>
  <w:style w:type="paragraph" w:customStyle="1" w:styleId="CharChar24CharCharCharChar">
    <w:name w:val="Char Char24 Char (文字) (文字) Char (文字) (文字)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cs="Verdana"/>
      <w:szCs w:val="24"/>
      <w:lang w:val="en-US"/>
    </w:rPr>
  </w:style>
  <w:style w:type="paragraph" w:customStyle="1" w:styleId="headingb0">
    <w:name w:val="heading_b"/>
    <w:basedOn w:val="Heading3"/>
    <w:next w:val="Normal"/>
    <w:uiPriority w:val="99"/>
    <w:rsid w:val="00E86961"/>
    <w:pPr>
      <w:numPr>
        <w:ilvl w:val="0"/>
        <w:numId w:val="0"/>
      </w:numPr>
      <w:tabs>
        <w:tab w:val="clear" w:pos="1871"/>
        <w:tab w:val="clear" w:pos="2268"/>
        <w:tab w:val="left" w:pos="794"/>
        <w:tab w:val="left" w:pos="2127"/>
        <w:tab w:val="left" w:pos="2410"/>
        <w:tab w:val="left" w:pos="2921"/>
        <w:tab w:val="left" w:pos="3261"/>
      </w:tabs>
      <w:overflowPunct/>
      <w:autoSpaceDE/>
      <w:autoSpaceDN/>
      <w:adjustRightInd/>
      <w:spacing w:before="160"/>
      <w:textAlignment w:val="auto"/>
      <w:outlineLvl w:val="9"/>
    </w:pPr>
    <w:rPr>
      <w:rFonts w:eastAsia="MS Mincho"/>
      <w:bCs/>
      <w:szCs w:val="24"/>
    </w:rPr>
  </w:style>
  <w:style w:type="paragraph" w:customStyle="1" w:styleId="Table">
    <w:name w:val="Table_#"/>
    <w:basedOn w:val="Normal"/>
    <w:next w:val="TableTitle1"/>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MS Mincho"/>
      <w:caps/>
      <w:szCs w:val="24"/>
    </w:rPr>
  </w:style>
  <w:style w:type="paragraph" w:customStyle="1" w:styleId="TableTitle1">
    <w:name w:val="Table_Title"/>
    <w:basedOn w:val="Table"/>
    <w:next w:val="TableText0"/>
    <w:uiPriority w:val="99"/>
    <w:rsid w:val="00E86961"/>
    <w:pPr>
      <w:keepLines/>
      <w:spacing w:before="0"/>
    </w:pPr>
    <w:rPr>
      <w:b/>
      <w:bCs/>
      <w:caps w:val="0"/>
    </w:rPr>
  </w:style>
  <w:style w:type="paragraph" w:customStyle="1" w:styleId="Style1">
    <w:name w:val="Style1"/>
    <w:basedOn w:val="Normal"/>
    <w:link w:val="Style1Char"/>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character" w:customStyle="1" w:styleId="Style1Char">
    <w:name w:val="Style1 Char"/>
    <w:basedOn w:val="DefaultParagraphFont"/>
    <w:link w:val="Style1"/>
    <w:uiPriority w:val="99"/>
    <w:locked/>
    <w:rsid w:val="00E86961"/>
    <w:rPr>
      <w:rFonts w:ascii="Times New Roman" w:eastAsia="MS Mincho" w:hAnsi="Times New Roman"/>
      <w:color w:val="000000"/>
      <w:sz w:val="24"/>
      <w:szCs w:val="24"/>
      <w:lang w:eastAsia="en-US"/>
    </w:rPr>
  </w:style>
  <w:style w:type="paragraph" w:customStyle="1" w:styleId="Normal1">
    <w:name w:val="Normal1"/>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paragraph" w:customStyle="1" w:styleId="fix">
    <w:name w:val="fix"/>
    <w:basedOn w:val="Normal1"/>
    <w:uiPriority w:val="99"/>
    <w:rsid w:val="00E86961"/>
  </w:style>
  <w:style w:type="paragraph" w:customStyle="1" w:styleId="alpha2">
    <w:name w:val="alpha2"/>
    <w:basedOn w:val="Normal"/>
    <w:next w:val="Normal"/>
    <w:uiPriority w:val="99"/>
    <w:rsid w:val="00E86961"/>
    <w:pPr>
      <w:tabs>
        <w:tab w:val="clear" w:pos="1134"/>
        <w:tab w:val="clear" w:pos="1871"/>
        <w:tab w:val="clear" w:pos="2268"/>
        <w:tab w:val="left" w:pos="794"/>
        <w:tab w:val="left" w:pos="1191"/>
        <w:tab w:val="left" w:pos="1440"/>
        <w:tab w:val="left" w:pos="1588"/>
        <w:tab w:val="left" w:pos="1985"/>
      </w:tabs>
      <w:spacing w:before="240"/>
      <w:ind w:left="1440" w:hanging="720"/>
    </w:pPr>
    <w:rPr>
      <w:rFonts w:eastAsia="Batang"/>
      <w:kern w:val="20"/>
      <w:szCs w:val="24"/>
    </w:rPr>
  </w:style>
  <w:style w:type="paragraph" w:styleId="Date">
    <w:name w:val="Date"/>
    <w:basedOn w:val="Normal"/>
    <w:next w:val="Normal"/>
    <w:link w:val="DateChar"/>
    <w:uiPriority w:val="99"/>
    <w:rsid w:val="00E86961"/>
    <w:pPr>
      <w:tabs>
        <w:tab w:val="clear" w:pos="1134"/>
        <w:tab w:val="clear" w:pos="1871"/>
        <w:tab w:val="clear" w:pos="2268"/>
      </w:tabs>
      <w:overflowPunct/>
      <w:autoSpaceDE/>
      <w:autoSpaceDN/>
      <w:adjustRightInd/>
      <w:spacing w:before="0"/>
      <w:ind w:leftChars="2500" w:left="100"/>
      <w:textAlignment w:val="auto"/>
    </w:pPr>
    <w:rPr>
      <w:rFonts w:eastAsia="MS Mincho"/>
      <w:szCs w:val="24"/>
      <w:lang w:val="en-US" w:eastAsia="ja-JP"/>
    </w:rPr>
  </w:style>
  <w:style w:type="character" w:customStyle="1" w:styleId="DateChar">
    <w:name w:val="Date Char"/>
    <w:basedOn w:val="DefaultParagraphFont"/>
    <w:link w:val="Date"/>
    <w:uiPriority w:val="99"/>
    <w:rsid w:val="00E86961"/>
    <w:rPr>
      <w:rFonts w:ascii="Times New Roman" w:eastAsia="MS Mincho" w:hAnsi="Times New Roman"/>
      <w:sz w:val="24"/>
      <w:szCs w:val="24"/>
      <w:lang w:eastAsia="ja-JP"/>
    </w:rPr>
  </w:style>
  <w:style w:type="paragraph" w:customStyle="1" w:styleId="TableBody2">
    <w:name w:val="Table Body2"/>
    <w:basedOn w:val="Normal"/>
    <w:uiPriority w:val="99"/>
    <w:rsid w:val="00E86961"/>
    <w:pPr>
      <w:widowControl w:val="0"/>
      <w:tabs>
        <w:tab w:val="clear" w:pos="1134"/>
        <w:tab w:val="clear" w:pos="1871"/>
        <w:tab w:val="clear" w:pos="2268"/>
      </w:tabs>
      <w:wordWrap w:val="0"/>
      <w:overflowPunct/>
      <w:adjustRightInd/>
      <w:spacing w:before="0"/>
      <w:textAlignment w:val="auto"/>
    </w:pPr>
    <w:rPr>
      <w:rFonts w:ascii="Arial" w:eastAsia="Batang" w:hAnsi="Arial" w:cs="Arial"/>
      <w:kern w:val="2"/>
      <w:sz w:val="20"/>
      <w:lang w:val="en-US" w:eastAsia="ko-KR"/>
    </w:rPr>
  </w:style>
  <w:style w:type="character" w:customStyle="1" w:styleId="TableBodyText">
    <w:name w:val="Table Body Text"/>
    <w:basedOn w:val="DefaultParagraphFont"/>
    <w:uiPriority w:val="99"/>
    <w:rsid w:val="00E86961"/>
    <w:rPr>
      <w:rFonts w:ascii="Arial" w:hAnsi="Arial" w:cs="Arial"/>
      <w:sz w:val="20"/>
      <w:szCs w:val="20"/>
    </w:rPr>
  </w:style>
  <w:style w:type="character" w:customStyle="1" w:styleId="CharChar21">
    <w:name w:val="Char Char21"/>
    <w:basedOn w:val="DefaultParagraphFont"/>
    <w:uiPriority w:val="99"/>
    <w:rsid w:val="00E86961"/>
    <w:rPr>
      <w:rFonts w:cs="Times New Roman"/>
      <w:b/>
      <w:bCs/>
      <w:sz w:val="24"/>
      <w:szCs w:val="24"/>
      <w:lang w:val="en-GB" w:eastAsia="en-US"/>
    </w:rPr>
  </w:style>
  <w:style w:type="paragraph" w:customStyle="1" w:styleId="Char1CharChar1Char1">
    <w:name w:val="Char1 Char Char1 Char1"/>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cs="Verdana"/>
      <w:szCs w:val="24"/>
      <w:lang w:val="en-US"/>
    </w:rPr>
  </w:style>
  <w:style w:type="character" w:customStyle="1" w:styleId="btChar2">
    <w:name w:val="bt Char2"/>
    <w:aliases w:val="body indent Char2,paragraph 2 Char2,body text Char2,ändrad Char2,AvtalBrödtext Char2,Bodytext Char2,Compliance Char2,Response Char2,Body3 Char Char"/>
    <w:basedOn w:val="DefaultParagraphFont"/>
    <w:uiPriority w:val="99"/>
    <w:rsid w:val="00E86961"/>
    <w:rPr>
      <w:rFonts w:ascii="Arial" w:hAnsi="Arial" w:cs="Arial"/>
      <w:sz w:val="22"/>
      <w:szCs w:val="22"/>
      <w:lang w:val="en-US" w:eastAsia="en-US"/>
    </w:rPr>
  </w:style>
  <w:style w:type="paragraph" w:styleId="ListBullet5">
    <w:name w:val="List Bullet 5"/>
    <w:basedOn w:val="Normal"/>
    <w:uiPriority w:val="99"/>
    <w:rsid w:val="00E86961"/>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MS Mincho"/>
      <w:sz w:val="20"/>
      <w:lang w:eastAsia="de-DE"/>
    </w:rPr>
  </w:style>
  <w:style w:type="paragraph" w:customStyle="1" w:styleId="SP10155650">
    <w:name w:val="SP.10.155650"/>
    <w:basedOn w:val="Default"/>
    <w:next w:val="Default"/>
    <w:uiPriority w:val="99"/>
    <w:rsid w:val="00E86961"/>
    <w:rPr>
      <w:rFonts w:ascii="EFBBIC+Arial,Bold" w:eastAsia="Times New Roman" w:hAnsi="EFBBIC+Arial,Bold" w:cs="EFBBIC+Arial,Bold"/>
      <w:color w:val="auto"/>
      <w:lang w:val="en-US" w:eastAsia="zh-CN"/>
    </w:rPr>
  </w:style>
  <w:style w:type="paragraph" w:customStyle="1" w:styleId="CEOHeading2indent1-123">
    <w:name w:val="CEO_Heading2_indent1-123"/>
    <w:basedOn w:val="Heading2"/>
    <w:next w:val="Normal"/>
    <w:autoRedefine/>
    <w:uiPriority w:val="99"/>
    <w:rsid w:val="00E86961"/>
    <w:pPr>
      <w:keepNext w:val="0"/>
      <w:keepLines w:val="0"/>
      <w:numPr>
        <w:ilvl w:val="0"/>
        <w:numId w:val="0"/>
      </w:numPr>
      <w:tabs>
        <w:tab w:val="clear" w:pos="1134"/>
        <w:tab w:val="clear" w:pos="1871"/>
        <w:tab w:val="clear" w:pos="2268"/>
      </w:tabs>
      <w:overflowPunct/>
      <w:autoSpaceDE/>
      <w:autoSpaceDN/>
      <w:adjustRightInd/>
      <w:spacing w:before="120" w:after="120"/>
      <w:textAlignment w:val="auto"/>
    </w:pPr>
    <w:rPr>
      <w:rFonts w:eastAsia="SimSun"/>
      <w:bCs/>
      <w:szCs w:val="24"/>
      <w:lang w:val="en-US" w:eastAsia="zh-CN"/>
    </w:rPr>
  </w:style>
  <w:style w:type="character" w:customStyle="1" w:styleId="EmailStyle2571">
    <w:name w:val="EmailStyle2571"/>
    <w:basedOn w:val="DefaultParagraphFont"/>
    <w:uiPriority w:val="99"/>
    <w:rsid w:val="00E86961"/>
    <w:rPr>
      <w:rFonts w:ascii="Arial" w:hAnsi="Arial" w:cs="Arial"/>
      <w:color w:val="000000"/>
      <w:sz w:val="20"/>
      <w:szCs w:val="20"/>
    </w:rPr>
  </w:style>
  <w:style w:type="character" w:customStyle="1" w:styleId="enumlev10">
    <w:name w:val="enumlev1 Знак"/>
    <w:basedOn w:val="DefaultParagraphFont"/>
    <w:uiPriority w:val="99"/>
    <w:locked/>
    <w:rsid w:val="00E86961"/>
    <w:rPr>
      <w:rFonts w:eastAsia="SimSun" w:cs="Times New Roman"/>
      <w:kern w:val="2"/>
      <w:sz w:val="24"/>
      <w:szCs w:val="24"/>
      <w:lang w:val="en-GB" w:eastAsia="en-US"/>
    </w:rPr>
  </w:style>
  <w:style w:type="paragraph" w:customStyle="1" w:styleId="ListParagraph1">
    <w:name w:val="List Paragraph1"/>
    <w:basedOn w:val="Normal"/>
    <w:uiPriority w:val="99"/>
    <w:rsid w:val="00E86961"/>
    <w:pPr>
      <w:tabs>
        <w:tab w:val="clear" w:pos="1134"/>
        <w:tab w:val="clear" w:pos="1871"/>
        <w:tab w:val="clear" w:pos="2268"/>
      </w:tabs>
      <w:overflowPunct/>
      <w:autoSpaceDE/>
      <w:autoSpaceDN/>
      <w:adjustRightInd/>
      <w:spacing w:before="0"/>
      <w:ind w:leftChars="400" w:left="800"/>
      <w:jc w:val="both"/>
      <w:textAlignment w:val="auto"/>
    </w:pPr>
    <w:rPr>
      <w:rFonts w:eastAsia="Malgun Gothic"/>
      <w:sz w:val="20"/>
      <w:lang w:eastAsia="ko-KR"/>
    </w:rPr>
  </w:style>
  <w:style w:type="character" w:customStyle="1" w:styleId="longtext">
    <w:name w:val="long_text"/>
    <w:basedOn w:val="DefaultParagraphFont"/>
    <w:uiPriority w:val="99"/>
    <w:rsid w:val="00E86961"/>
    <w:rPr>
      <w:rFonts w:cs="Times New Roman"/>
    </w:rPr>
  </w:style>
  <w:style w:type="paragraph" w:customStyle="1" w:styleId="bodytext0">
    <w:name w:val="bodytext"/>
    <w:basedOn w:val="Normal"/>
    <w:uiPriority w:val="99"/>
    <w:rsid w:val="00E86961"/>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Batang" w:hAnsi="Verdana" w:cs="Verdana"/>
      <w:sz w:val="16"/>
      <w:szCs w:val="16"/>
      <w:lang w:val="nl-NL" w:eastAsia="ko-KR"/>
    </w:rPr>
  </w:style>
  <w:style w:type="character" w:styleId="HTMLDefinition">
    <w:name w:val="HTML Definition"/>
    <w:basedOn w:val="DefaultParagraphFont"/>
    <w:uiPriority w:val="99"/>
    <w:rsid w:val="00E86961"/>
    <w:rPr>
      <w:rFonts w:cs="Times New Roman"/>
      <w:i/>
      <w:iCs/>
    </w:rPr>
  </w:style>
  <w:style w:type="character" w:styleId="HTMLAcronym">
    <w:name w:val="HTML Acronym"/>
    <w:basedOn w:val="DefaultParagraphFont"/>
    <w:uiPriority w:val="99"/>
    <w:rsid w:val="00E86961"/>
    <w:rPr>
      <w:rFonts w:cs="Times New Roman"/>
    </w:rPr>
  </w:style>
  <w:style w:type="character" w:customStyle="1" w:styleId="TextCar">
    <w:name w:val="Text Car"/>
    <w:basedOn w:val="DefaultParagraphFont"/>
    <w:uiPriority w:val="99"/>
    <w:locked/>
    <w:rsid w:val="00E86961"/>
    <w:rPr>
      <w:rFonts w:ascii="Times New Roman" w:hAnsi="Times New Roman"/>
      <w:sz w:val="24"/>
      <w:szCs w:val="24"/>
      <w:lang w:val="en-GB" w:eastAsia="en-US"/>
    </w:rPr>
  </w:style>
  <w:style w:type="character" w:customStyle="1" w:styleId="flagicon">
    <w:name w:val="flagicon"/>
    <w:basedOn w:val="DefaultParagraphFont"/>
    <w:uiPriority w:val="99"/>
    <w:rsid w:val="00E86961"/>
    <w:rPr>
      <w:rFonts w:cs="Times New Roman"/>
    </w:rPr>
  </w:style>
  <w:style w:type="paragraph" w:customStyle="1" w:styleId="homemidp">
    <w:name w:val="home_mid_p"/>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333333"/>
      <w:sz w:val="10"/>
      <w:szCs w:val="10"/>
      <w:lang w:val="nl-NL" w:eastAsia="nl-NL"/>
    </w:rPr>
  </w:style>
  <w:style w:type="character" w:customStyle="1" w:styleId="toctoggle">
    <w:name w:val="toctoggle"/>
    <w:basedOn w:val="DefaultParagraphFont"/>
    <w:uiPriority w:val="99"/>
    <w:rsid w:val="00E86961"/>
    <w:rPr>
      <w:rFonts w:cs="Times New Roman"/>
    </w:rPr>
  </w:style>
  <w:style w:type="character" w:customStyle="1" w:styleId="tocnumber2">
    <w:name w:val="tocnumber2"/>
    <w:basedOn w:val="DefaultParagraphFont"/>
    <w:uiPriority w:val="99"/>
    <w:rsid w:val="00E86961"/>
    <w:rPr>
      <w:rFonts w:cs="Times New Roman"/>
    </w:rPr>
  </w:style>
  <w:style w:type="character" w:customStyle="1" w:styleId="toctext">
    <w:name w:val="toctext"/>
    <w:basedOn w:val="DefaultParagraphFont"/>
    <w:uiPriority w:val="99"/>
    <w:rsid w:val="00E86961"/>
    <w:rPr>
      <w:rFonts w:cs="Times New Roman"/>
    </w:rPr>
  </w:style>
  <w:style w:type="character" w:customStyle="1" w:styleId="editsection">
    <w:name w:val="editsection"/>
    <w:basedOn w:val="DefaultParagraphFont"/>
    <w:uiPriority w:val="99"/>
    <w:rsid w:val="00E86961"/>
    <w:rPr>
      <w:rFonts w:cs="Times New Roman"/>
    </w:rPr>
  </w:style>
  <w:style w:type="character" w:customStyle="1" w:styleId="mw-headline">
    <w:name w:val="mw-headline"/>
    <w:basedOn w:val="DefaultParagraphFont"/>
    <w:uiPriority w:val="99"/>
    <w:rsid w:val="00E86961"/>
    <w:rPr>
      <w:rFonts w:cs="Times New Roman"/>
    </w:rPr>
  </w:style>
  <w:style w:type="paragraph" w:styleId="BodyText3">
    <w:name w:val="Body Text 3"/>
    <w:basedOn w:val="Normal"/>
    <w:link w:val="BodyText3Char"/>
    <w:rsid w:val="00E86961"/>
    <w:pPr>
      <w:tabs>
        <w:tab w:val="clear" w:pos="1134"/>
        <w:tab w:val="clear" w:pos="1871"/>
        <w:tab w:val="clear" w:pos="2268"/>
      </w:tabs>
      <w:overflowPunct/>
      <w:autoSpaceDE/>
      <w:autoSpaceDN/>
      <w:adjustRightInd/>
      <w:spacing w:before="0"/>
      <w:textAlignment w:val="auto"/>
    </w:pPr>
    <w:rPr>
      <w:rFonts w:eastAsia="MS Mincho"/>
      <w:i/>
      <w:iCs/>
      <w:szCs w:val="24"/>
      <w:lang w:val="en-US"/>
    </w:rPr>
  </w:style>
  <w:style w:type="character" w:customStyle="1" w:styleId="BodyText3Char">
    <w:name w:val="Body Text 3 Char"/>
    <w:basedOn w:val="DefaultParagraphFont"/>
    <w:link w:val="BodyText3"/>
    <w:rsid w:val="00E86961"/>
    <w:rPr>
      <w:rFonts w:ascii="Times New Roman" w:eastAsia="MS Mincho" w:hAnsi="Times New Roman"/>
      <w:i/>
      <w:iCs/>
      <w:sz w:val="24"/>
      <w:szCs w:val="24"/>
      <w:lang w:eastAsia="en-US"/>
    </w:rPr>
  </w:style>
  <w:style w:type="paragraph" w:styleId="List2">
    <w:name w:val="List 2"/>
    <w:basedOn w:val="Normal"/>
    <w:uiPriority w:val="99"/>
    <w:rsid w:val="00E86961"/>
    <w:pPr>
      <w:tabs>
        <w:tab w:val="clear" w:pos="1134"/>
        <w:tab w:val="clear" w:pos="1871"/>
        <w:tab w:val="clear" w:pos="2268"/>
      </w:tabs>
      <w:overflowPunct/>
      <w:autoSpaceDE/>
      <w:autoSpaceDN/>
      <w:adjustRightInd/>
      <w:spacing w:before="0"/>
      <w:ind w:left="720" w:hanging="360"/>
      <w:textAlignment w:val="auto"/>
    </w:pPr>
    <w:rPr>
      <w:rFonts w:eastAsia="MS Mincho"/>
      <w:szCs w:val="24"/>
      <w:lang w:val="en-US"/>
    </w:rPr>
  </w:style>
  <w:style w:type="paragraph" w:customStyle="1" w:styleId="CCI">
    <w:name w:val="CCI"/>
    <w:basedOn w:val="Normal"/>
    <w:next w:val="call0"/>
    <w:uiPriority w:val="99"/>
    <w:rsid w:val="00E86961"/>
    <w:pPr>
      <w:keepNext/>
      <w:keepLines/>
      <w:tabs>
        <w:tab w:val="clear" w:pos="1134"/>
        <w:tab w:val="clear" w:pos="1871"/>
        <w:tab w:val="clear" w:pos="2268"/>
      </w:tabs>
      <w:spacing w:before="199"/>
      <w:jc w:val="both"/>
    </w:pPr>
    <w:rPr>
      <w:rFonts w:eastAsia="MS Mincho"/>
      <w:sz w:val="20"/>
    </w:rPr>
  </w:style>
  <w:style w:type="paragraph" w:customStyle="1" w:styleId="AppendixTitle0">
    <w:name w:val="Appendix_Title"/>
    <w:basedOn w:val="AnnexTitle0"/>
    <w:next w:val="Normal"/>
    <w:uiPriority w:val="99"/>
    <w:rsid w:val="00E86961"/>
    <w:rPr>
      <w:bCs/>
      <w:szCs w:val="24"/>
    </w:rPr>
  </w:style>
  <w:style w:type="paragraph" w:customStyle="1" w:styleId="Fig0">
    <w:name w:val="Fig"/>
    <w:basedOn w:val="Figure"/>
    <w:next w:val="Fig"/>
    <w:uiPriority w:val="99"/>
    <w:rsid w:val="00E86961"/>
    <w:pPr>
      <w:keepNext w:val="0"/>
      <w:keepLines w:val="0"/>
      <w:tabs>
        <w:tab w:val="clear" w:pos="1134"/>
        <w:tab w:val="clear" w:pos="1871"/>
        <w:tab w:val="clear" w:pos="2268"/>
        <w:tab w:val="left" w:pos="794"/>
        <w:tab w:val="left" w:pos="1191"/>
        <w:tab w:val="left" w:pos="1588"/>
        <w:tab w:val="left" w:pos="1985"/>
      </w:tabs>
      <w:spacing w:before="136"/>
    </w:pPr>
    <w:rPr>
      <w:rFonts w:eastAsia="MS Mincho"/>
      <w:sz w:val="20"/>
      <w:lang w:val="en-US"/>
    </w:rPr>
  </w:style>
  <w:style w:type="paragraph" w:styleId="BodyTextFirstIndent">
    <w:name w:val="Body Text First Indent"/>
    <w:basedOn w:val="BodyText"/>
    <w:link w:val="BodyTextFirstIndentChar"/>
    <w:uiPriority w:val="99"/>
    <w:rsid w:val="00E86961"/>
    <w:pPr>
      <w:overflowPunct w:val="0"/>
      <w:autoSpaceDE w:val="0"/>
      <w:autoSpaceDN w:val="0"/>
      <w:adjustRightInd w:val="0"/>
      <w:spacing w:after="120"/>
      <w:ind w:firstLine="210"/>
      <w:textAlignment w:val="baseline"/>
    </w:pPr>
    <w:rPr>
      <w:rFonts w:eastAsia="Times New Roman"/>
      <w:sz w:val="20"/>
      <w:lang w:val="en-GB"/>
    </w:rPr>
  </w:style>
  <w:style w:type="character" w:customStyle="1" w:styleId="BodyTextFirstIndentChar">
    <w:name w:val="Body Text First Indent Char"/>
    <w:basedOn w:val="BodyTextChar"/>
    <w:link w:val="BodyTextFirstIndent"/>
    <w:uiPriority w:val="99"/>
    <w:rsid w:val="00E86961"/>
    <w:rPr>
      <w:rFonts w:ascii="Times New Roman" w:eastAsia="MS Mincho" w:hAnsi="Times New Roman"/>
      <w:sz w:val="24"/>
      <w:lang w:val="en-GB" w:eastAsia="en-US"/>
    </w:rPr>
  </w:style>
  <w:style w:type="character" w:customStyle="1" w:styleId="FooterChar2">
    <w:name w:val="Footer Char2"/>
    <w:aliases w:val="footer odd Char2,pie de página Char2,fo Char2,footer1 Char2,footer odd1 Char2,footer5 Char2,footer odd4 Char2,footer odd2 Char2,footer2 Char2,footer odd3 Char2,footer11 Char2,footer odd11 Char2,footer51 Char2,footer odd41 Char2"/>
    <w:basedOn w:val="DefaultParagraphFont"/>
    <w:uiPriority w:val="99"/>
    <w:rsid w:val="00E86961"/>
    <w:rPr>
      <w:rFonts w:ascii="Times New Roman" w:hAnsi="Times New Roman"/>
      <w:caps/>
      <w:noProof/>
      <w:sz w:val="16"/>
      <w:lang w:val="en-GB" w:eastAsia="en-US"/>
    </w:rPr>
  </w:style>
  <w:style w:type="character" w:customStyle="1" w:styleId="st1">
    <w:name w:val="st1"/>
    <w:basedOn w:val="DefaultParagraphFont"/>
    <w:rsid w:val="00E86961"/>
  </w:style>
  <w:style w:type="character" w:customStyle="1" w:styleId="10">
    <w:name w:val="レベル1本文 (文字)"/>
    <w:rsid w:val="00E86961"/>
    <w:rPr>
      <w:rFonts w:ascii="MS PGothic" w:eastAsia="MS PGothic" w:hAnsi="MS PGothic" w:cs="MS-Mincho"/>
      <w:sz w:val="24"/>
      <w:szCs w:val="24"/>
      <w:lang w:val="en-US" w:eastAsia="ja-JP" w:bidi="ar-SA"/>
    </w:rPr>
  </w:style>
  <w:style w:type="paragraph" w:customStyle="1" w:styleId="11">
    <w:name w:val="レベル1本文"/>
    <w:basedOn w:val="Normal"/>
    <w:rsid w:val="00E86961"/>
    <w:pPr>
      <w:widowControl w:val="0"/>
      <w:tabs>
        <w:tab w:val="clear" w:pos="1134"/>
        <w:tab w:val="clear" w:pos="1871"/>
        <w:tab w:val="clear" w:pos="2268"/>
      </w:tabs>
      <w:overflowPunct/>
      <w:spacing w:beforeLines="50" w:line="300" w:lineRule="auto"/>
      <w:ind w:leftChars="100" w:left="210" w:firstLineChars="100" w:firstLine="240"/>
      <w:textAlignment w:val="auto"/>
    </w:pPr>
    <w:rPr>
      <w:rFonts w:ascii="MS PGothic" w:eastAsia="MS PGothic" w:hAnsi="MS PGothic" w:cs="MS-Mincho"/>
      <w:szCs w:val="24"/>
      <w:lang w:val="en-US" w:eastAsia="ja-JP"/>
    </w:rPr>
  </w:style>
  <w:style w:type="paragraph" w:customStyle="1" w:styleId="5">
    <w:name w:val="レベル5本文"/>
    <w:basedOn w:val="Normal"/>
    <w:rsid w:val="00E86961"/>
    <w:pPr>
      <w:widowControl w:val="0"/>
      <w:tabs>
        <w:tab w:val="clear" w:pos="1134"/>
        <w:tab w:val="clear" w:pos="1871"/>
        <w:tab w:val="clear" w:pos="2268"/>
      </w:tabs>
      <w:overflowPunct/>
      <w:spacing w:before="0"/>
      <w:ind w:leftChars="350" w:left="735" w:firstLineChars="90" w:firstLine="216"/>
      <w:textAlignment w:val="auto"/>
    </w:pPr>
    <w:rPr>
      <w:rFonts w:ascii="MS PGothic" w:eastAsia="MS PGothic" w:hAnsi="MS PGothic" w:cs="MS-Mincho"/>
      <w:szCs w:val="24"/>
      <w:lang w:val="en-US" w:eastAsia="ja-JP"/>
    </w:rPr>
  </w:style>
  <w:style w:type="paragraph" w:customStyle="1" w:styleId="3">
    <w:name w:val="レベル3本文"/>
    <w:basedOn w:val="11"/>
    <w:rsid w:val="00E86961"/>
    <w:pPr>
      <w:spacing w:before="50" w:line="240" w:lineRule="auto"/>
      <w:ind w:left="100" w:firstLine="100"/>
    </w:pPr>
  </w:style>
  <w:style w:type="character" w:customStyle="1" w:styleId="30">
    <w:name w:val="レベル3本文 (文字)"/>
    <w:basedOn w:val="10"/>
    <w:rsid w:val="00E86961"/>
    <w:rPr>
      <w:rFonts w:ascii="MS PGothic" w:eastAsia="MS PGothic" w:hAnsi="MS PGothic" w:cs="MS-Mincho"/>
      <w:sz w:val="24"/>
      <w:szCs w:val="24"/>
      <w:lang w:val="en-US" w:eastAsia="ja-JP" w:bidi="ar-SA"/>
    </w:rPr>
  </w:style>
  <w:style w:type="paragraph" w:styleId="Closing">
    <w:name w:val="Closing"/>
    <w:basedOn w:val="Normal"/>
    <w:link w:val="ClosingChar"/>
    <w:rsid w:val="00E86961"/>
    <w:pPr>
      <w:widowControl w:val="0"/>
      <w:tabs>
        <w:tab w:val="clear" w:pos="1134"/>
        <w:tab w:val="clear" w:pos="1871"/>
        <w:tab w:val="clear" w:pos="2268"/>
      </w:tabs>
      <w:overflowPunct/>
      <w:autoSpaceDE/>
      <w:autoSpaceDN/>
      <w:adjustRightInd/>
      <w:spacing w:before="0"/>
      <w:jc w:val="right"/>
      <w:textAlignment w:val="auto"/>
    </w:pPr>
    <w:rPr>
      <w:rFonts w:ascii="MS PGothic" w:eastAsia="MS PGothic" w:hAnsi="Century"/>
      <w:kern w:val="2"/>
      <w:szCs w:val="24"/>
      <w:lang w:val="en-US" w:eastAsia="ja-JP"/>
    </w:rPr>
  </w:style>
  <w:style w:type="character" w:customStyle="1" w:styleId="ClosingChar">
    <w:name w:val="Closing Char"/>
    <w:basedOn w:val="DefaultParagraphFont"/>
    <w:link w:val="Closing"/>
    <w:rsid w:val="00E86961"/>
    <w:rPr>
      <w:rFonts w:ascii="MS PGothic" w:eastAsia="MS PGothic" w:hAnsi="Century"/>
      <w:kern w:val="2"/>
      <w:sz w:val="24"/>
      <w:szCs w:val="24"/>
      <w:lang w:eastAsia="ja-JP"/>
    </w:rPr>
  </w:style>
  <w:style w:type="numbering" w:customStyle="1" w:styleId="1">
    <w:name w:val="スタイル1"/>
    <w:uiPriority w:val="99"/>
    <w:rsid w:val="00E86961"/>
    <w:pPr>
      <w:numPr>
        <w:numId w:val="27"/>
      </w:numPr>
    </w:pPr>
  </w:style>
  <w:style w:type="paragraph" w:customStyle="1" w:styleId="FirstParagraph">
    <w:name w:val="First Paragraph"/>
    <w:basedOn w:val="BodyText"/>
    <w:rsid w:val="00E86961"/>
    <w:pPr>
      <w:tabs>
        <w:tab w:val="clear" w:pos="794"/>
        <w:tab w:val="clear" w:pos="1191"/>
        <w:tab w:val="clear" w:pos="1588"/>
        <w:tab w:val="clear" w:pos="1985"/>
      </w:tabs>
      <w:spacing w:before="0"/>
    </w:pPr>
    <w:rPr>
      <w:sz w:val="20"/>
      <w:lang w:eastAsia="pt-BR"/>
    </w:rPr>
  </w:style>
  <w:style w:type="paragraph" w:customStyle="1" w:styleId="SubHeadings">
    <w:name w:val="Sub Headings"/>
    <w:rsid w:val="00E86961"/>
    <w:pPr>
      <w:spacing w:before="120" w:after="120"/>
    </w:pPr>
    <w:rPr>
      <w:rFonts w:ascii="Times New Roman" w:eastAsia="MS Mincho" w:hAnsi="Times New Roman"/>
      <w:i/>
      <w:lang w:eastAsia="en-US"/>
    </w:rPr>
  </w:style>
  <w:style w:type="paragraph" w:customStyle="1" w:styleId="FreeForm">
    <w:name w:val="Free Form"/>
    <w:rsid w:val="00E86961"/>
    <w:rPr>
      <w:rFonts w:ascii="Helvetica" w:eastAsia="ヒラギノ角ゴ Pro W3" w:hAnsi="Helvetica"/>
      <w:color w:val="000000"/>
      <w:sz w:val="24"/>
      <w:lang w:eastAsia="en-US"/>
    </w:rPr>
  </w:style>
  <w:style w:type="paragraph" w:customStyle="1" w:styleId="nofooter">
    <w:name w:val="nofooter"/>
    <w:basedOn w:val="Normal"/>
    <w:rsid w:val="00E14C46"/>
    <w:pPr>
      <w:suppressAutoHyphens/>
      <w:autoSpaceDN/>
      <w:adjustRightInd/>
      <w:textAlignment w:val="auto"/>
    </w:pPr>
    <w:rPr>
      <w:rFonts w:ascii="Arial" w:eastAsia="Book Antiqua" w:hAnsi="Arial" w:cs="Book Antiqua"/>
      <w:color w:val="000000"/>
      <w:kern w:val="1"/>
      <w:szCs w:val="24"/>
      <w:lang w:eastAsia="ar-SA"/>
    </w:rPr>
  </w:style>
  <w:style w:type="paragraph" w:customStyle="1" w:styleId="Pedformtovantext">
    <w:name w:val="Předformátovaný text"/>
    <w:basedOn w:val="Normal"/>
    <w:rsid w:val="00E14C46"/>
    <w:pPr>
      <w:suppressAutoHyphens/>
      <w:autoSpaceDE/>
      <w:autoSpaceDN/>
      <w:adjustRightInd/>
      <w:spacing w:before="0"/>
      <w:textAlignment w:val="auto"/>
    </w:pPr>
    <w:rPr>
      <w:rFonts w:ascii="Courier New" w:eastAsia="Courier New" w:hAnsi="Courier New" w:cs="Courier New"/>
      <w:kern w:val="1"/>
      <w:sz w:val="20"/>
      <w:lang w:eastAsia="ar-SA"/>
    </w:rPr>
  </w:style>
  <w:style w:type="paragraph" w:customStyle="1" w:styleId="Abstract">
    <w:name w:val="Abstract"/>
    <w:basedOn w:val="Normal"/>
    <w:link w:val="AbstractChar"/>
    <w:rsid w:val="00423BAF"/>
    <w:pPr>
      <w:tabs>
        <w:tab w:val="clear" w:pos="1134"/>
        <w:tab w:val="clear" w:pos="1871"/>
        <w:tab w:val="clear" w:pos="2268"/>
      </w:tabs>
      <w:overflowPunct/>
      <w:autoSpaceDE/>
      <w:autoSpaceDN/>
      <w:adjustRightInd/>
      <w:spacing w:before="0"/>
      <w:jc w:val="both"/>
      <w:textAlignment w:val="auto"/>
    </w:pPr>
    <w:rPr>
      <w:b/>
      <w:sz w:val="20"/>
      <w:lang w:val="en-US" w:eastAsia="pt-BR"/>
    </w:rPr>
  </w:style>
  <w:style w:type="character" w:customStyle="1" w:styleId="AbstractChar">
    <w:name w:val="Abstract Char"/>
    <w:link w:val="Abstract"/>
    <w:rsid w:val="00423BAF"/>
    <w:rPr>
      <w:rFonts w:ascii="Times New Roman" w:hAnsi="Times New Roman"/>
      <w:b/>
      <w:lang w:eastAsia="pt-BR"/>
    </w:rPr>
  </w:style>
  <w:style w:type="paragraph" w:customStyle="1" w:styleId="SectionHeading">
    <w:name w:val="Section Heading"/>
    <w:rsid w:val="00423BAF"/>
    <w:pPr>
      <w:spacing w:before="160" w:after="160"/>
      <w:jc w:val="center"/>
    </w:pPr>
    <w:rPr>
      <w:rFonts w:ascii="Times New Roman" w:hAnsi="Times New Roman"/>
      <w:b/>
      <w:smallCaps/>
      <w:lang w:eastAsia="en-US"/>
    </w:rPr>
  </w:style>
  <w:style w:type="paragraph" w:customStyle="1" w:styleId="Pa3">
    <w:name w:val="Pa3"/>
    <w:basedOn w:val="Default"/>
    <w:next w:val="Default"/>
    <w:uiPriority w:val="99"/>
    <w:rsid w:val="001A6808"/>
    <w:pPr>
      <w:spacing w:line="181" w:lineRule="atLeast"/>
    </w:pPr>
    <w:rPr>
      <w:rFonts w:ascii="Museo Sans 300" w:eastAsia="Times New Roman" w:hAnsi="Museo Sans 300"/>
      <w:color w:val="auto"/>
      <w:lang w:val="en-GB" w:eastAsia="zh-CN"/>
    </w:rPr>
  </w:style>
  <w:style w:type="paragraph" w:customStyle="1" w:styleId="Pa17">
    <w:name w:val="Pa17"/>
    <w:basedOn w:val="Default"/>
    <w:next w:val="Default"/>
    <w:uiPriority w:val="99"/>
    <w:rsid w:val="001A6808"/>
    <w:pPr>
      <w:spacing w:line="191" w:lineRule="atLeast"/>
    </w:pPr>
    <w:rPr>
      <w:rFonts w:ascii="Museo Sans 900" w:eastAsia="Times New Roman" w:hAnsi="Museo Sans 900"/>
      <w:color w:val="auto"/>
      <w:lang w:val="en-GB" w:eastAsia="zh-CN"/>
    </w:rPr>
  </w:style>
  <w:style w:type="paragraph" w:styleId="Revision">
    <w:name w:val="Revision"/>
    <w:hidden/>
    <w:uiPriority w:val="99"/>
    <w:semiHidden/>
    <w:rsid w:val="00B64925"/>
    <w:rPr>
      <w:rFonts w:ascii="Times New Roman" w:hAnsi="Times New Roman"/>
      <w:sz w:val="24"/>
      <w:lang w:val="en-GB" w:eastAsia="en-US"/>
    </w:rPr>
  </w:style>
  <w:style w:type="paragraph" w:customStyle="1" w:styleId="ABODY">
    <w:name w:val="A BODY"/>
    <w:basedOn w:val="Normal"/>
    <w:qFormat/>
    <w:rsid w:val="00A4689A"/>
    <w:pPr>
      <w:tabs>
        <w:tab w:val="clear" w:pos="1134"/>
        <w:tab w:val="clear" w:pos="1871"/>
        <w:tab w:val="clear" w:pos="2268"/>
      </w:tabs>
      <w:overflowPunct/>
      <w:autoSpaceDE/>
      <w:autoSpaceDN/>
      <w:adjustRightInd/>
      <w:spacing w:before="0"/>
      <w:textAlignment w:val="auto"/>
    </w:pPr>
    <w:rPr>
      <w:rFonts w:ascii="Alright Sans Regular" w:hAnsi="Alright Sans Regular"/>
      <w:sz w:val="22"/>
      <w:lang w:val="en-AU"/>
    </w:rPr>
  </w:style>
  <w:style w:type="paragraph" w:customStyle="1" w:styleId="AHEADINGS">
    <w:name w:val="A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color w:val="FF0000"/>
      <w:sz w:val="32"/>
      <w:szCs w:val="24"/>
      <w:lang w:val="en-AU"/>
    </w:rPr>
  </w:style>
  <w:style w:type="paragraph" w:customStyle="1" w:styleId="ASUBHEADINGS">
    <w:name w:val="A SUB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2190</Characters>
  <Application>Microsoft Office Word</Application>
  <DocSecurity>0</DocSecurity>
  <Lines>18</Lines>
  <Paragraphs>5</Paragraphs>
  <ScaleCrop>false</ScaleCrop>
  <Company>ITU</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Mostyn-Jones, Elizabeth</dc:creator>
  <cp:lastModifiedBy>Mostyn-Jones, Elizabeth</cp:lastModifiedBy>
  <cp:revision>1</cp:revision>
  <cp:lastPrinted>2014-03-17T09:45:00Z</cp:lastPrinted>
  <dcterms:created xsi:type="dcterms:W3CDTF">2014-04-14T14:00:00Z</dcterms:created>
  <dcterms:modified xsi:type="dcterms:W3CDTF">2014-04-14T14:00:00Z</dcterms:modified>
</cp:coreProperties>
</file>