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8C0C0" w14:textId="5058C7F6" w:rsidR="004264BE" w:rsidRPr="004C6B76" w:rsidRDefault="0099719E" w:rsidP="00B0669A">
      <w:pPr>
        <w:pStyle w:val="ResNo"/>
      </w:pPr>
      <w:bookmarkStart w:id="0" w:name="_Hlk150879793"/>
      <w:r w:rsidRPr="004C6B76">
        <w:t>R</w:t>
      </w:r>
      <w:r w:rsidR="009976EF" w:rsidRPr="004C6B76">
        <w:t>É</w:t>
      </w:r>
      <w:r w:rsidRPr="004C6B76">
        <w:t>SOLUTION UIT-R</w:t>
      </w:r>
      <w:r w:rsidR="00301D09" w:rsidRPr="004C6B76">
        <w:t xml:space="preserve"> 75</w:t>
      </w:r>
    </w:p>
    <w:p w14:paraId="7EB421C0" w14:textId="781D2F4B" w:rsidR="0099719E" w:rsidRPr="004C6B76" w:rsidRDefault="0099719E" w:rsidP="00B0669A">
      <w:pPr>
        <w:pStyle w:val="Restitle"/>
      </w:pPr>
      <w:r w:rsidRPr="004C6B76">
        <w:t xml:space="preserve">Renforcement de la coordination et de la coopération entre les </w:t>
      </w:r>
      <w:r w:rsidRPr="004C6B76">
        <w:br/>
        <w:t>trois Secteurs de l'UIT sur des questions d'intérêt mutuel</w:t>
      </w:r>
    </w:p>
    <w:bookmarkEnd w:id="0"/>
    <w:p w14:paraId="4F2F15AA" w14:textId="347E8D13" w:rsidR="0099719E" w:rsidRPr="004C6B76" w:rsidRDefault="0099719E" w:rsidP="00B0669A">
      <w:pPr>
        <w:pStyle w:val="Resdate"/>
      </w:pPr>
      <w:r w:rsidRPr="004C6B76">
        <w:t>(2023)</w:t>
      </w:r>
    </w:p>
    <w:p w14:paraId="537930BD" w14:textId="77777777" w:rsidR="0099719E" w:rsidRPr="004C6B76" w:rsidRDefault="0099719E" w:rsidP="00B0669A">
      <w:pPr>
        <w:pStyle w:val="Normalaftertitle"/>
      </w:pPr>
      <w:r w:rsidRPr="004C6B76">
        <w:t>L'Assemblée des radiocommunications de l'UIT,</w:t>
      </w:r>
    </w:p>
    <w:p w14:paraId="6B4FA962" w14:textId="77777777" w:rsidR="0099719E" w:rsidRPr="004C6B76" w:rsidRDefault="0099719E" w:rsidP="00B0669A">
      <w:pPr>
        <w:pStyle w:val="Call"/>
      </w:pPr>
      <w:proofErr w:type="gramStart"/>
      <w:r w:rsidRPr="004C6B76">
        <w:t>rappelant</w:t>
      </w:r>
      <w:proofErr w:type="gramEnd"/>
    </w:p>
    <w:p w14:paraId="6A2215ED" w14:textId="77777777" w:rsidR="0099719E" w:rsidRPr="004C6B76" w:rsidRDefault="0099719E" w:rsidP="00B0669A">
      <w:r w:rsidRPr="004C6B76">
        <w:rPr>
          <w:i/>
        </w:rPr>
        <w:t>a)</w:t>
      </w:r>
      <w:r w:rsidRPr="004C6B76">
        <w:tab/>
        <w:t>que les responsabilités du Secteur des radiocommunications de l'UIT (UIT-R), du Secteur de la normalisation des télécommunications de l'UIT (UIT-T) et du Secteur du développement des télécommunications de l'UIT (UIT-D) sont énoncées dans la Constitution et la Convention de l'UIT, en particulier le numéro 119 de la Constitution ainsi que les numéros 151 à 154 (concernant l'UIT</w:t>
      </w:r>
      <w:r w:rsidRPr="004C6B76">
        <w:noBreakHyphen/>
        <w:t>R), le numéro 193 (concernant l'UIT-T), les numéros 211 et 214 (concernant l'UIT-D) et le numéro 215 de la Convention;</w:t>
      </w:r>
    </w:p>
    <w:p w14:paraId="38B012B8" w14:textId="77777777" w:rsidR="0099719E" w:rsidRPr="004C6B76" w:rsidRDefault="0099719E" w:rsidP="00B0669A">
      <w:r w:rsidRPr="004C6B76">
        <w:rPr>
          <w:i/>
        </w:rPr>
        <w:t>b)</w:t>
      </w:r>
      <w:r w:rsidRPr="004C6B76">
        <w:tab/>
        <w:t xml:space="preserve">la Résolution 191 (Rév. Bucarest, 2022) de la Conférence de plénipotentiaires relative à la stratégie de coordination des efforts entre les trois Secteurs de </w:t>
      </w:r>
      <w:proofErr w:type="gramStart"/>
      <w:r w:rsidRPr="004C6B76">
        <w:t>l'Union;</w:t>
      </w:r>
      <w:proofErr w:type="gramEnd"/>
    </w:p>
    <w:p w14:paraId="55CAECB7" w14:textId="4021B64A" w:rsidR="0099719E" w:rsidRPr="004C6B76" w:rsidRDefault="0099719E" w:rsidP="00B0669A">
      <w:r w:rsidRPr="004C6B76">
        <w:rPr>
          <w:i/>
        </w:rPr>
        <w:t>c)</w:t>
      </w:r>
      <w:r w:rsidRPr="004C6B76">
        <w:tab/>
        <w:t>la Résolution 123 (Rév. Bucarest, 2022) de la Conférence de plénipotentiaires, intitulée</w:t>
      </w:r>
      <w:proofErr w:type="gramStart"/>
      <w:r w:rsidRPr="004C6B76">
        <w:t xml:space="preserve"> «Réduire</w:t>
      </w:r>
      <w:proofErr w:type="gramEnd"/>
      <w:r w:rsidRPr="004C6B76">
        <w:t xml:space="preserve"> l'écart qui existe en matière de normalisation entre pays en développement et pays développés</w:t>
      </w:r>
      <w:r w:rsidR="005E4934" w:rsidRPr="004C6B76">
        <w:rPr>
          <w:rStyle w:val="FootnoteReference"/>
        </w:rPr>
        <w:footnoteReference w:customMarkFollows="1" w:id="1"/>
        <w:t>1</w:t>
      </w:r>
      <w:r w:rsidRPr="004C6B76">
        <w:t>»;</w:t>
      </w:r>
    </w:p>
    <w:p w14:paraId="374B6BD2" w14:textId="607EE9EC" w:rsidR="0099719E" w:rsidRPr="004C6B76" w:rsidRDefault="0099719E" w:rsidP="00301D09">
      <w:r w:rsidRPr="004C6B76">
        <w:rPr>
          <w:i/>
        </w:rPr>
        <w:t>d)</w:t>
      </w:r>
      <w:r w:rsidRPr="004C6B76">
        <w:tab/>
        <w:t>la Résolution 18 (Rév. Genève, 2022) de l'Assemblée mondiale de normalisation des télécommunications (AMNT), intitulée</w:t>
      </w:r>
      <w:proofErr w:type="gramStart"/>
      <w:r w:rsidRPr="004C6B76">
        <w:t xml:space="preserve"> «Principes</w:t>
      </w:r>
      <w:proofErr w:type="gramEnd"/>
      <w:r w:rsidRPr="004C6B76">
        <w:t xml:space="preserve"> et procédures applicables à la répartition des tâches et au renforcement de la coordination et de la coopération entre</w:t>
      </w:r>
      <w:r w:rsidR="007F1636" w:rsidRPr="004C6B76">
        <w:t xml:space="preserve"> </w:t>
      </w:r>
      <w:r w:rsidRPr="004C6B76">
        <w:t>l'UIT</w:t>
      </w:r>
      <w:r w:rsidR="002A212F" w:rsidRPr="004C6B76">
        <w:t>-R</w:t>
      </w:r>
      <w:r w:rsidRPr="004C6B76">
        <w:t>,</w:t>
      </w:r>
      <w:r w:rsidR="007F1636" w:rsidRPr="004C6B76">
        <w:t xml:space="preserve"> </w:t>
      </w:r>
      <w:r w:rsidRPr="004C6B76">
        <w:t>l'UIT</w:t>
      </w:r>
      <w:r w:rsidR="002A212F" w:rsidRPr="004C6B76">
        <w:t>-T</w:t>
      </w:r>
      <w:r w:rsidRPr="004C6B76">
        <w:t xml:space="preserve"> et</w:t>
      </w:r>
      <w:r w:rsidR="007F1636" w:rsidRPr="004C6B76">
        <w:t xml:space="preserve"> </w:t>
      </w:r>
      <w:r w:rsidRPr="004C6B76">
        <w:t>l'UIT</w:t>
      </w:r>
      <w:r w:rsidR="005E4934" w:rsidRPr="004C6B76">
        <w:noBreakHyphen/>
      </w:r>
      <w:r w:rsidR="002A212F" w:rsidRPr="004C6B76">
        <w:t>D</w:t>
      </w:r>
      <w:r w:rsidRPr="004C6B76">
        <w:t>»;</w:t>
      </w:r>
    </w:p>
    <w:p w14:paraId="63741A0C" w14:textId="147D1B08" w:rsidR="0099719E" w:rsidRPr="004C6B76" w:rsidRDefault="00301D09" w:rsidP="00B0669A">
      <w:r w:rsidRPr="004C6B76">
        <w:rPr>
          <w:i/>
        </w:rPr>
        <w:t>e</w:t>
      </w:r>
      <w:r w:rsidR="0099719E" w:rsidRPr="004C6B76">
        <w:rPr>
          <w:i/>
        </w:rPr>
        <w:t>)</w:t>
      </w:r>
      <w:r w:rsidR="0099719E" w:rsidRPr="004C6B76">
        <w:tab/>
        <w:t>la Résolution 59 (Rév. Kigali, 2022) de la Conférence mondiale de développement des télécommunications (CMDT), intitulée</w:t>
      </w:r>
      <w:proofErr w:type="gramStart"/>
      <w:r w:rsidR="0099719E" w:rsidRPr="004C6B76">
        <w:t xml:space="preserve"> «Renforcer</w:t>
      </w:r>
      <w:proofErr w:type="gramEnd"/>
      <w:r w:rsidR="0099719E" w:rsidRPr="004C6B76">
        <w:t xml:space="preserve"> la coordination et la coopération entre les trois Secteurs de l'UIT sur des questions d'intérêt mutuel»;</w:t>
      </w:r>
    </w:p>
    <w:p w14:paraId="7818387D" w14:textId="680C424B" w:rsidR="0099719E" w:rsidRPr="004C6B76" w:rsidRDefault="00301D09" w:rsidP="00B0669A">
      <w:r w:rsidRPr="004C6B76">
        <w:rPr>
          <w:i/>
        </w:rPr>
        <w:t>f</w:t>
      </w:r>
      <w:r w:rsidR="0099719E" w:rsidRPr="004C6B76">
        <w:rPr>
          <w:i/>
        </w:rPr>
        <w:t>)</w:t>
      </w:r>
      <w:r w:rsidR="0099719E" w:rsidRPr="004C6B76">
        <w:tab/>
        <w:t>la Résolution 44 (Rév. Genève, 2022) de l'AMNT, intitulée</w:t>
      </w:r>
      <w:proofErr w:type="gramStart"/>
      <w:r w:rsidR="0099719E" w:rsidRPr="004C6B76">
        <w:t xml:space="preserve"> «Réduire</w:t>
      </w:r>
      <w:proofErr w:type="gramEnd"/>
      <w:r w:rsidR="0099719E" w:rsidRPr="004C6B76">
        <w:t xml:space="preserve"> l'écart en matière de normalisation entre pays en développement et pays développés»;</w:t>
      </w:r>
    </w:p>
    <w:p w14:paraId="543C1675" w14:textId="255C7663" w:rsidR="0099719E" w:rsidRPr="004C6B76" w:rsidRDefault="00301D09" w:rsidP="00B0669A">
      <w:r w:rsidRPr="004C6B76">
        <w:rPr>
          <w:i/>
        </w:rPr>
        <w:t>g</w:t>
      </w:r>
      <w:r w:rsidR="0099719E" w:rsidRPr="004C6B76">
        <w:rPr>
          <w:i/>
        </w:rPr>
        <w:t>)</w:t>
      </w:r>
      <w:r w:rsidR="0099719E" w:rsidRPr="004C6B76">
        <w:tab/>
        <w:t>la Résolution 5 (Rév. Kigali, 2022) de la CMDT sur le renforcement de la participation des pays en développement aux activités de l'U</w:t>
      </w:r>
      <w:r w:rsidR="00B436B2" w:rsidRPr="004C6B76">
        <w:t>nion</w:t>
      </w:r>
      <w:r w:rsidR="0099719E" w:rsidRPr="004C6B76">
        <w:t>,</w:t>
      </w:r>
    </w:p>
    <w:p w14:paraId="20367ADF" w14:textId="77777777" w:rsidR="0099719E" w:rsidRPr="004C6B76" w:rsidRDefault="0099719E" w:rsidP="00B0669A">
      <w:pPr>
        <w:pStyle w:val="Call"/>
      </w:pPr>
      <w:proofErr w:type="gramStart"/>
      <w:r w:rsidRPr="004C6B76">
        <w:t>considérant</w:t>
      </w:r>
      <w:proofErr w:type="gramEnd"/>
    </w:p>
    <w:p w14:paraId="651473DB" w14:textId="3D928B10" w:rsidR="0099719E" w:rsidRPr="004C6B76" w:rsidRDefault="0099719E" w:rsidP="00B0669A">
      <w:r w:rsidRPr="004C6B76">
        <w:rPr>
          <w:i/>
        </w:rPr>
        <w:t>a)</w:t>
      </w:r>
      <w:r w:rsidRPr="004C6B76">
        <w:tab/>
        <w:t>que l'un des principes fondamentaux régissant la collaboration et la coopération entre les trois Secteurs de l'UIT est la nécessité d'éviter que les activités des Secteurs</w:t>
      </w:r>
      <w:r w:rsidR="007F1636" w:rsidRPr="004C6B76">
        <w:t xml:space="preserve"> </w:t>
      </w:r>
      <w:r w:rsidRPr="004C6B76">
        <w:t>fassent double emploi et de veiller à ce que les travaux soient entrepris de façon efficiente et efficace, dans le respect des fonctions expressément définies dans la Constitution</w:t>
      </w:r>
      <w:r w:rsidR="007F1636" w:rsidRPr="004C6B76">
        <w:t xml:space="preserve"> </w:t>
      </w:r>
      <w:r w:rsidRPr="004C6B76">
        <w:t>et la Convention</w:t>
      </w:r>
      <w:r w:rsidR="007F1636" w:rsidRPr="004C6B76">
        <w:t xml:space="preserve"> </w:t>
      </w:r>
      <w:r w:rsidRPr="004C6B76">
        <w:t xml:space="preserve">pour chaque </w:t>
      </w:r>
      <w:proofErr w:type="gramStart"/>
      <w:r w:rsidRPr="004C6B76">
        <w:t>Secteur;</w:t>
      </w:r>
      <w:proofErr w:type="gramEnd"/>
    </w:p>
    <w:p w14:paraId="5CAD9743" w14:textId="03532500" w:rsidR="00CF2EE2" w:rsidRPr="004C6B76" w:rsidRDefault="0099719E" w:rsidP="00B0669A">
      <w:r w:rsidRPr="004C6B76">
        <w:rPr>
          <w:i/>
        </w:rPr>
        <w:t>b)</w:t>
      </w:r>
      <w:r w:rsidRPr="004C6B76">
        <w:tab/>
        <w:t>que les questions d'intérêt mutuel pour tous les Secteurs sont de plus en plus nombreuses, conformément à la Résolution 191 (Rév. Bucarest, 2022</w:t>
      </w:r>
      <w:proofErr w:type="gramStart"/>
      <w:r w:rsidRPr="004C6B76">
        <w:t>);</w:t>
      </w:r>
      <w:proofErr w:type="gramEnd"/>
      <w:r w:rsidR="00CF2EE2" w:rsidRPr="004C6B76">
        <w:br w:type="page"/>
      </w:r>
    </w:p>
    <w:p w14:paraId="0A90C51A" w14:textId="65D79522" w:rsidR="0099719E" w:rsidRPr="004C6B76" w:rsidRDefault="0099719E" w:rsidP="00B0669A">
      <w:r w:rsidRPr="004C6B76">
        <w:rPr>
          <w:i/>
        </w:rPr>
        <w:lastRenderedPageBreak/>
        <w:t>c)</w:t>
      </w:r>
      <w:r w:rsidRPr="004C6B76">
        <w:tab/>
        <w:t xml:space="preserve">que le Groupe spécial de coordination intersectorielle (ISC-TF), </w:t>
      </w:r>
      <w:r w:rsidR="00B71B99" w:rsidRPr="004C6B76">
        <w:t xml:space="preserve">qui est </w:t>
      </w:r>
      <w:r w:rsidRPr="004C6B76">
        <w:t xml:space="preserve">composé de hauts responsables du Secrétariat général, du Bureau de développement des télécommunications (BDT), du Bureau des radiocommunications (BR) et du Bureau de la normalisation des télécommunications, examine les solutions propres à améliorer la coopération et la coordination au niveau du </w:t>
      </w:r>
      <w:proofErr w:type="gramStart"/>
      <w:r w:rsidRPr="004C6B76">
        <w:t>secrétariat;</w:t>
      </w:r>
      <w:proofErr w:type="gramEnd"/>
    </w:p>
    <w:p w14:paraId="6EE62F2A" w14:textId="77777777" w:rsidR="0099719E" w:rsidRPr="004C6B76" w:rsidRDefault="0099719E" w:rsidP="00B0669A">
      <w:r w:rsidRPr="004C6B76">
        <w:rPr>
          <w:i/>
        </w:rPr>
        <w:t>d)</w:t>
      </w:r>
      <w:r w:rsidRPr="004C6B76">
        <w:tab/>
        <w:t>que le Groupe de coordination intersectorielle sur les questions d'intérêt mutuel (ISCG), qui est composé de représentants des trois groupes consultatifs, s'efforce d'identifier les sujets d'intérêt commun ainsi que les mécanismes permettant de renforcer la collaboration et la coopération entre les Secteurs et le Secrétariat général, et d'examiner les rapports des Directeurs des Bureaux et du Groupe spécial de coordination intersectorielle (ISC-TF) sur les solutions propres à améliorer la coopération et la coordination au sein du secrétariat,</w:t>
      </w:r>
    </w:p>
    <w:p w14:paraId="0FAC4B5B" w14:textId="77777777" w:rsidR="0099719E" w:rsidRPr="004C6B76" w:rsidRDefault="0099719E" w:rsidP="00B0669A">
      <w:pPr>
        <w:pStyle w:val="Call"/>
      </w:pPr>
      <w:proofErr w:type="gramStart"/>
      <w:r w:rsidRPr="004C6B76">
        <w:t>reconnaissant</w:t>
      </w:r>
      <w:proofErr w:type="gramEnd"/>
    </w:p>
    <w:p w14:paraId="5FD3A784" w14:textId="77777777" w:rsidR="0099719E" w:rsidRPr="004C6B76" w:rsidRDefault="0099719E" w:rsidP="00B0669A">
      <w:r w:rsidRPr="004C6B76">
        <w:rPr>
          <w:i/>
        </w:rPr>
        <w:t>a)</w:t>
      </w:r>
      <w:r w:rsidRPr="004C6B76">
        <w:tab/>
        <w:t xml:space="preserve">qu'il est nécessaire d'améliorer la participation des pays en développement aux travaux de </w:t>
      </w:r>
      <w:proofErr w:type="gramStart"/>
      <w:r w:rsidRPr="004C6B76">
        <w:t>l'UIT;</w:t>
      </w:r>
      <w:proofErr w:type="gramEnd"/>
    </w:p>
    <w:p w14:paraId="55CE5B67" w14:textId="77777777" w:rsidR="0099719E" w:rsidRPr="004C6B76" w:rsidRDefault="0099719E" w:rsidP="00B0669A">
      <w:r w:rsidRPr="004C6B76">
        <w:rPr>
          <w:i/>
        </w:rPr>
        <w:t>b)</w:t>
      </w:r>
      <w:r w:rsidRPr="004C6B76">
        <w:tab/>
        <w:t xml:space="preserve">que l'interaction et la coordination pour la tenue conjointe de séminaires, d'ateliers, de forums et de colloques, etc., ont eu des résultats positifs, en ce sens qu'elles ont permis de réaliser des économies sur le plan des ressources financières et des ressources </w:t>
      </w:r>
      <w:proofErr w:type="gramStart"/>
      <w:r w:rsidRPr="004C6B76">
        <w:t>humaines;</w:t>
      </w:r>
      <w:proofErr w:type="gramEnd"/>
    </w:p>
    <w:p w14:paraId="45985FF1" w14:textId="766F0AC4" w:rsidR="0099719E" w:rsidRPr="004C6B76" w:rsidRDefault="0099719E" w:rsidP="00B0669A">
      <w:r w:rsidRPr="004C6B76">
        <w:rPr>
          <w:i/>
        </w:rPr>
        <w:t>c)</w:t>
      </w:r>
      <w:r w:rsidRPr="004C6B76">
        <w:tab/>
        <w:t xml:space="preserve">que la participation à distance par voie électronique réduira les frais de mission et facilitera une participation accrue des pays en développement aux travaux des réunions de l'UIT-R pour lesquelles leur présence est </w:t>
      </w:r>
      <w:proofErr w:type="gramStart"/>
      <w:r w:rsidRPr="004C6B76">
        <w:t>nécessaire;</w:t>
      </w:r>
      <w:proofErr w:type="gramEnd"/>
    </w:p>
    <w:p w14:paraId="01A56B1C" w14:textId="5BC9424F" w:rsidR="0099719E" w:rsidRPr="004C6B76" w:rsidRDefault="0099719E" w:rsidP="00B0669A">
      <w:r w:rsidRPr="004C6B76">
        <w:rPr>
          <w:i/>
        </w:rPr>
        <w:t>d)</w:t>
      </w:r>
      <w:r w:rsidRPr="004C6B76">
        <w:tab/>
        <w:t>que les questions ci-après présentent un intérêt mutuel pour l'UIT-D et l'UIT-</w:t>
      </w:r>
      <w:proofErr w:type="gramStart"/>
      <w:r w:rsidRPr="004C6B76">
        <w:t>R:</w:t>
      </w:r>
      <w:proofErr w:type="gramEnd"/>
      <w:r w:rsidRPr="004C6B76">
        <w:t xml:space="preserve"> Participation des pays, en particulier des pays en développement, à la gestion du spectre des fréquences radioélectriques (Résolution 9 </w:t>
      </w:r>
      <w:r w:rsidR="00AA109D" w:rsidRPr="004C6B76">
        <w:t xml:space="preserve">(Rév. Kigali, 2022) </w:t>
      </w:r>
      <w:r w:rsidRPr="004C6B76">
        <w:t>de la CMDT</w:t>
      </w:r>
      <w:r w:rsidR="004C4F42" w:rsidRPr="004C6B76">
        <w:t>)</w:t>
      </w:r>
      <w:r w:rsidR="00AA109D" w:rsidRPr="004C6B76">
        <w:t xml:space="preserve">; </w:t>
      </w:r>
      <w:r w:rsidRPr="004C6B76">
        <w:t>Déploiement des technologies d'accès large bande dans les pays en développement; Télécommunications/</w:t>
      </w:r>
      <w:r w:rsidR="005054C8" w:rsidRPr="004C6B76">
        <w:t>technologies de l'information et de la communication (</w:t>
      </w:r>
      <w:r w:rsidRPr="004C6B76">
        <w:t>TIC</w:t>
      </w:r>
      <w:r w:rsidR="005054C8" w:rsidRPr="004C6B76">
        <w:t>)</w:t>
      </w:r>
      <w:r w:rsidRPr="004C6B76">
        <w:t xml:space="preserve"> pour les zones rurales et isolées; Passage aux technologies numériques pour la radiodiffusion et adoption de ces technologies, et mise en œuvre de nouveaux services (Question 2/1</w:t>
      </w:r>
      <w:r w:rsidR="0099094F" w:rsidRPr="004C6B76">
        <w:t xml:space="preserve"> confiée aux commissions d'études de l'UIT-D</w:t>
      </w:r>
      <w:r w:rsidRPr="004C6B76">
        <w:t>); Utilisation des télécommunications/TIC pour la réduction et la gestion des risques de catastrophe; Les TIC et l'environnement (Question 6/2</w:t>
      </w:r>
      <w:r w:rsidR="005054C8" w:rsidRPr="004C6B76">
        <w:t xml:space="preserve"> confiée aux commissions d'études de l'UIT-D</w:t>
      </w:r>
      <w:r w:rsidRPr="004C6B76">
        <w:t>); Exposition des personnes aux champs électromagnétiques (Question 7/</w:t>
      </w:r>
      <w:r w:rsidR="005E4934" w:rsidRPr="004C6B76">
        <w:t>2</w:t>
      </w:r>
      <w:r w:rsidR="005054C8" w:rsidRPr="004C6B76">
        <w:t xml:space="preserve"> confiée aux commissions d'études de l'UIT-D</w:t>
      </w:r>
      <w:r w:rsidRPr="004C6B76">
        <w:t>); Partage des infrastructures de télécommunication</w:t>
      </w:r>
      <w:r w:rsidR="00381BC8" w:rsidRPr="004C6B76">
        <w:t>;</w:t>
      </w:r>
      <w:r w:rsidRPr="004C6B76">
        <w:t xml:space="preserve"> et systèmes de radiocommunication cognitifs (CRS),</w:t>
      </w:r>
    </w:p>
    <w:p w14:paraId="420ABA62" w14:textId="77777777" w:rsidR="0099719E" w:rsidRPr="004C6B76" w:rsidRDefault="0099719E" w:rsidP="00B0669A">
      <w:pPr>
        <w:pStyle w:val="Call"/>
      </w:pPr>
      <w:proofErr w:type="gramStart"/>
      <w:r w:rsidRPr="004C6B76">
        <w:t>tenant</w:t>
      </w:r>
      <w:proofErr w:type="gramEnd"/>
      <w:r w:rsidRPr="004C6B76">
        <w:t xml:space="preserve"> compte</w:t>
      </w:r>
    </w:p>
    <w:p w14:paraId="309D17B2" w14:textId="43914F13" w:rsidR="0099719E" w:rsidRPr="004C6B76" w:rsidRDefault="0099719E" w:rsidP="00B0669A">
      <w:r w:rsidRPr="004C6B76">
        <w:rPr>
          <w:i/>
        </w:rPr>
        <w:t>a)</w:t>
      </w:r>
      <w:r w:rsidRPr="004C6B76">
        <w:tab/>
        <w:t>de l'extension de la sphère des études communes aux trois Secteurs et de la nécessité d'</w:t>
      </w:r>
      <w:r w:rsidR="00A03A84" w:rsidRPr="004C6B76">
        <w:t xml:space="preserve">assurer </w:t>
      </w:r>
      <w:r w:rsidRPr="004C6B76">
        <w:t xml:space="preserve">une coordination et une coopération entre ces Secteurs à cet </w:t>
      </w:r>
      <w:proofErr w:type="gramStart"/>
      <w:r w:rsidRPr="004C6B76">
        <w:t>égard;</w:t>
      </w:r>
      <w:proofErr w:type="gramEnd"/>
    </w:p>
    <w:p w14:paraId="15A2E1A8" w14:textId="77777777" w:rsidR="0099719E" w:rsidRPr="004C6B76" w:rsidRDefault="0099719E" w:rsidP="00B0669A">
      <w:r w:rsidRPr="004C6B76">
        <w:rPr>
          <w:i/>
        </w:rPr>
        <w:t>b)</w:t>
      </w:r>
      <w:r w:rsidRPr="004C6B76">
        <w:tab/>
        <w:t>du nombre croissant de sujets d'intérêt et de préoccupation mutuels pour les trois Secteurs,</w:t>
      </w:r>
    </w:p>
    <w:p w14:paraId="24B7A347" w14:textId="77777777" w:rsidR="0099719E" w:rsidRPr="004C6B76" w:rsidRDefault="0099719E" w:rsidP="00B0669A">
      <w:pPr>
        <w:pStyle w:val="Call"/>
      </w:pPr>
      <w:proofErr w:type="gramStart"/>
      <w:r w:rsidRPr="004C6B76">
        <w:t>décide</w:t>
      </w:r>
      <w:proofErr w:type="gramEnd"/>
    </w:p>
    <w:p w14:paraId="33FFABF1" w14:textId="6793C144" w:rsidR="00CF2EE2" w:rsidRPr="004C6B76" w:rsidRDefault="0099719E" w:rsidP="00B0669A">
      <w:r w:rsidRPr="004C6B76">
        <w:t>1</w:t>
      </w:r>
      <w:r w:rsidRPr="004C6B76">
        <w:tab/>
        <w:t xml:space="preserve">que le Groupe consultatif des radiocommunications (GCR) </w:t>
      </w:r>
      <w:r w:rsidR="00321168" w:rsidRPr="004C6B76">
        <w:t xml:space="preserve">doit continuer de collaborer avec </w:t>
      </w:r>
      <w:r w:rsidRPr="004C6B76">
        <w:t xml:space="preserve">le Groupe consultatif de la normalisation des télécommunications (GCNT) et le Groupe consultatif pour le développement des télécommunications, au cours de réunions mixtes tenues chaque fois que cela sera nécessaire, </w:t>
      </w:r>
      <w:r w:rsidR="00321168" w:rsidRPr="004C6B76">
        <w:t xml:space="preserve">afin de poursuivre </w:t>
      </w:r>
      <w:r w:rsidRPr="004C6B76">
        <w:t>l'examen des tâches nouvelles et actuelles ainsi que de leur répartition entre l'UIT-R, l'UIT-T et l'UIT-D, pour approbation par les États</w:t>
      </w:r>
      <w:r w:rsidR="005054C8" w:rsidRPr="004C6B76">
        <w:t> </w:t>
      </w:r>
      <w:r w:rsidRPr="004C6B76">
        <w:t>Membres, conformément aux procédures énoncées pour l'approbation de Questions nouvelles ou révisées, comme indiqué dans la Résolution 191 (Rév. Bucarest, 2022</w:t>
      </w:r>
      <w:proofErr w:type="gramStart"/>
      <w:r w:rsidRPr="004C6B76">
        <w:t>)</w:t>
      </w:r>
      <w:r w:rsidR="005054C8" w:rsidRPr="004C6B76">
        <w:t>;</w:t>
      </w:r>
      <w:proofErr w:type="gramEnd"/>
      <w:r w:rsidR="00CF2EE2" w:rsidRPr="004C6B76">
        <w:br w:type="page"/>
      </w:r>
    </w:p>
    <w:p w14:paraId="72740B86" w14:textId="5A3442C2" w:rsidR="0099719E" w:rsidRPr="004C6B76" w:rsidRDefault="0099719E" w:rsidP="00B0669A">
      <w:r w:rsidRPr="004C6B76">
        <w:rPr>
          <w:bCs/>
        </w:rPr>
        <w:lastRenderedPageBreak/>
        <w:t>2</w:t>
      </w:r>
      <w:r w:rsidRPr="004C6B76">
        <w:tab/>
        <w:t xml:space="preserve">qu'il convient d'appliquer les principes </w:t>
      </w:r>
      <w:r w:rsidR="00E0107E" w:rsidRPr="004C6B76">
        <w:t>régissant</w:t>
      </w:r>
      <w:r w:rsidR="00C605AC" w:rsidRPr="004C6B76">
        <w:t xml:space="preserve"> la</w:t>
      </w:r>
      <w:r w:rsidR="007F1636" w:rsidRPr="004C6B76">
        <w:t xml:space="preserve"> </w:t>
      </w:r>
      <w:r w:rsidRPr="004C6B76">
        <w:t>répartition des tâches entre</w:t>
      </w:r>
      <w:r w:rsidR="007F1636" w:rsidRPr="004C6B76">
        <w:t xml:space="preserve"> </w:t>
      </w:r>
      <w:r w:rsidR="00C605AC" w:rsidRPr="004C6B76">
        <w:t>l'UIT-R</w:t>
      </w:r>
      <w:r w:rsidR="007F1636" w:rsidRPr="004C6B76">
        <w:t xml:space="preserve"> </w:t>
      </w:r>
      <w:r w:rsidRPr="004C6B76">
        <w:t xml:space="preserve">et </w:t>
      </w:r>
      <w:r w:rsidR="00C605AC" w:rsidRPr="004C6B76">
        <w:t>l'UIT-T</w:t>
      </w:r>
      <w:r w:rsidRPr="004C6B76">
        <w:t xml:space="preserve"> (voir l'Annexe 1) pour orienter la répartition des tâches entre les </w:t>
      </w:r>
      <w:proofErr w:type="gramStart"/>
      <w:r w:rsidRPr="004C6B76">
        <w:t>Secteurs;</w:t>
      </w:r>
      <w:proofErr w:type="gramEnd"/>
    </w:p>
    <w:p w14:paraId="68EAFEC0" w14:textId="722DEFCA" w:rsidR="0099719E" w:rsidRPr="004C6B76" w:rsidRDefault="0099719E" w:rsidP="00B0669A">
      <w:r w:rsidRPr="004C6B76">
        <w:t>3</w:t>
      </w:r>
      <w:r w:rsidRPr="004C6B76">
        <w:tab/>
        <w:t>que, au cas où</w:t>
      </w:r>
      <w:r w:rsidR="007F1636" w:rsidRPr="004C6B76">
        <w:t xml:space="preserve"> </w:t>
      </w:r>
      <w:r w:rsidR="0051609C" w:rsidRPr="004C6B76">
        <w:t>l'UIT-R</w:t>
      </w:r>
      <w:r w:rsidR="007F1636" w:rsidRPr="004C6B76">
        <w:t xml:space="preserve"> </w:t>
      </w:r>
      <w:r w:rsidR="0051609C" w:rsidRPr="004C6B76">
        <w:t xml:space="preserve">et l'UIT-T </w:t>
      </w:r>
      <w:r w:rsidRPr="004C6B76">
        <w:t xml:space="preserve">indiqueraient qu'ils ont de lourdes responsabilités dans un domaine </w:t>
      </w:r>
      <w:proofErr w:type="gramStart"/>
      <w:r w:rsidRPr="004C6B76">
        <w:t>particulier:</w:t>
      </w:r>
      <w:proofErr w:type="gramEnd"/>
    </w:p>
    <w:p w14:paraId="1A3BFB52" w14:textId="53774328" w:rsidR="0099719E" w:rsidRPr="004C6B76" w:rsidRDefault="0099719E" w:rsidP="00B0669A">
      <w:pPr>
        <w:pStyle w:val="enumlev1"/>
        <w:tabs>
          <w:tab w:val="left" w:pos="3544"/>
        </w:tabs>
      </w:pPr>
      <w:r w:rsidRPr="004C6B76">
        <w:t>a)</w:t>
      </w:r>
      <w:r w:rsidRPr="004C6B76">
        <w:tab/>
        <w:t xml:space="preserve">la procédure décrite </w:t>
      </w:r>
      <w:r w:rsidR="00C605AC" w:rsidRPr="004C6B76">
        <w:t xml:space="preserve">dans </w:t>
      </w:r>
      <w:r w:rsidRPr="004C6B76">
        <w:t xml:space="preserve">l'Annexe 2 devrait être </w:t>
      </w:r>
      <w:proofErr w:type="gramStart"/>
      <w:r w:rsidRPr="004C6B76">
        <w:t>appliquée;</w:t>
      </w:r>
      <w:proofErr w:type="gramEnd"/>
      <w:r w:rsidRPr="004C6B76">
        <w:t xml:space="preserve"> ou</w:t>
      </w:r>
    </w:p>
    <w:p w14:paraId="0A253E07" w14:textId="77777777" w:rsidR="0099719E" w:rsidRPr="004C6B76" w:rsidRDefault="0099719E" w:rsidP="00B0669A">
      <w:pPr>
        <w:pStyle w:val="enumlev1"/>
        <w:tabs>
          <w:tab w:val="left" w:pos="3544"/>
        </w:tabs>
      </w:pPr>
      <w:r w:rsidRPr="004C6B76">
        <w:t>b)</w:t>
      </w:r>
      <w:r w:rsidRPr="004C6B76">
        <w:tab/>
        <w:t xml:space="preserve">une réunion commune pourra être organisée par les </w:t>
      </w:r>
      <w:proofErr w:type="gramStart"/>
      <w:r w:rsidRPr="004C6B76">
        <w:t>Directeurs;</w:t>
      </w:r>
      <w:proofErr w:type="gramEnd"/>
      <w:r w:rsidRPr="004C6B76">
        <w:t xml:space="preserve"> ou</w:t>
      </w:r>
    </w:p>
    <w:p w14:paraId="51C93FB9" w14:textId="560E1D3C" w:rsidR="0099719E" w:rsidRPr="004C6B76" w:rsidRDefault="0099719E" w:rsidP="00B0669A">
      <w:pPr>
        <w:pStyle w:val="enumlev1"/>
      </w:pPr>
      <w:r w:rsidRPr="004C6B76">
        <w:t>c)</w:t>
      </w:r>
      <w:r w:rsidRPr="004C6B76">
        <w:tab/>
        <w:t>la question devrait être étudiée par les commissions d'études concernées des deux Secteurs</w:t>
      </w:r>
      <w:r w:rsidR="00C605AC" w:rsidRPr="004C6B76">
        <w:t xml:space="preserve">, </w:t>
      </w:r>
      <w:r w:rsidRPr="004C6B76">
        <w:t>dans le cadre d'une coordination appropriée (voir les Annexes 3 et 4</w:t>
      </w:r>
      <w:proofErr w:type="gramStart"/>
      <w:r w:rsidRPr="004C6B76">
        <w:t>);</w:t>
      </w:r>
      <w:proofErr w:type="gramEnd"/>
    </w:p>
    <w:p w14:paraId="309E8A5A" w14:textId="77777777" w:rsidR="0099719E" w:rsidRPr="004C6B76" w:rsidRDefault="0099719E" w:rsidP="00B0669A">
      <w:r w:rsidRPr="004C6B76">
        <w:t>4</w:t>
      </w:r>
      <w:r w:rsidRPr="004C6B76">
        <w:tab/>
        <w:t xml:space="preserve">de continuer de faciliter la participation des pays en développement en généralisant l'utilisation de la participation à distance par voie électronique, selon le cas, aux réunions des commissions d'études, des groupes de travail et des groupes d'action de l'UIT-R, et de prier instamment le BDT d'examiner les possibilités de mettre ces moyens à la disposition des pays en </w:t>
      </w:r>
      <w:proofErr w:type="gramStart"/>
      <w:r w:rsidRPr="004C6B76">
        <w:t>développement;</w:t>
      </w:r>
      <w:proofErr w:type="gramEnd"/>
    </w:p>
    <w:p w14:paraId="4D2E78FC" w14:textId="5A1A1606" w:rsidR="0099719E" w:rsidRPr="004C6B76" w:rsidRDefault="0099719E" w:rsidP="00B0669A">
      <w:r w:rsidRPr="004C6B76">
        <w:t>5</w:t>
      </w:r>
      <w:r w:rsidRPr="004C6B76">
        <w:tab/>
        <w:t xml:space="preserve">de coopérer avec le Directeur du BDT pour </w:t>
      </w:r>
      <w:r w:rsidR="00D70794" w:rsidRPr="004C6B76">
        <w:t>renforcer</w:t>
      </w:r>
      <w:r w:rsidR="007F1636" w:rsidRPr="004C6B76">
        <w:t xml:space="preserve"> </w:t>
      </w:r>
      <w:r w:rsidRPr="004C6B76">
        <w:t xml:space="preserve">la capacité des bureaux régionaux et des bureaux de zone de l'UIT de fournir un appui aux activités des commissions d'études, ainsi que les compétences techniques nécessaires, </w:t>
      </w:r>
      <w:r w:rsidR="00D70794" w:rsidRPr="004C6B76">
        <w:t>d'intensifier</w:t>
      </w:r>
      <w:r w:rsidR="007F1636" w:rsidRPr="004C6B76">
        <w:t xml:space="preserve"> </w:t>
      </w:r>
      <w:r w:rsidRPr="004C6B76">
        <w:t>la coopération et la coordination avec les organisations régionales concernées et de faciliter la participation de tous les États Membres et tous les Membres des Secteurs aux activités de l'UIT-</w:t>
      </w:r>
      <w:proofErr w:type="gramStart"/>
      <w:r w:rsidRPr="004C6B76">
        <w:t>R;</w:t>
      </w:r>
      <w:proofErr w:type="gramEnd"/>
    </w:p>
    <w:p w14:paraId="0AE430AB" w14:textId="64BB7DA6" w:rsidR="0099719E" w:rsidRPr="004C6B76" w:rsidRDefault="0099719E" w:rsidP="00B0669A">
      <w:r w:rsidRPr="004C6B76">
        <w:t>6</w:t>
      </w:r>
      <w:r w:rsidRPr="004C6B76">
        <w:tab/>
        <w:t>que</w:t>
      </w:r>
      <w:r w:rsidR="007F1636" w:rsidRPr="004C6B76">
        <w:t xml:space="preserve"> </w:t>
      </w:r>
      <w:r w:rsidRPr="004C6B76">
        <w:t xml:space="preserve">le Directeur du BR, assisté par les commissions d'études des radiocommunications, doit apporter au BDT l'assistance nécessaire dans l'élaboration et la mise à jour des </w:t>
      </w:r>
      <w:r w:rsidR="005054C8" w:rsidRPr="004C6B76">
        <w:t>m</w:t>
      </w:r>
      <w:r w:rsidRPr="004C6B76">
        <w:t xml:space="preserve">anuels et des </w:t>
      </w:r>
      <w:r w:rsidR="00D70794" w:rsidRPr="004C6B76">
        <w:t xml:space="preserve">rapports </w:t>
      </w:r>
      <w:r w:rsidRPr="004C6B76">
        <w:t>de l'UIT-</w:t>
      </w:r>
      <w:proofErr w:type="gramStart"/>
      <w:r w:rsidRPr="004C6B76">
        <w:t>D;</w:t>
      </w:r>
      <w:proofErr w:type="gramEnd"/>
    </w:p>
    <w:p w14:paraId="6F2BD0C8" w14:textId="456DFA41" w:rsidR="0099719E" w:rsidRPr="004C6B76" w:rsidRDefault="0099719E" w:rsidP="005054C8">
      <w:r w:rsidRPr="004C6B76">
        <w:t>7</w:t>
      </w:r>
      <w:r w:rsidRPr="004C6B76">
        <w:tab/>
        <w:t>que le Directeur du BR, assisté par les commissions d'études des radiocommunications, doit contribuer et participer aux travaux des commissions d'études</w:t>
      </w:r>
      <w:r w:rsidR="007F1636" w:rsidRPr="004C6B76">
        <w:t xml:space="preserve"> </w:t>
      </w:r>
      <w:r w:rsidR="00FF4227" w:rsidRPr="004C6B76">
        <w:t>de l'UIT-D</w:t>
      </w:r>
      <w:r w:rsidR="007F1636" w:rsidRPr="004C6B76">
        <w:t xml:space="preserve"> </w:t>
      </w:r>
      <w:r w:rsidR="00FF4227" w:rsidRPr="004C6B76">
        <w:t xml:space="preserve">lors </w:t>
      </w:r>
      <w:r w:rsidRPr="004C6B76">
        <w:t xml:space="preserve">de l'examen de questions à l'étude desquelles ils peuvent contribuer </w:t>
      </w:r>
      <w:proofErr w:type="gramStart"/>
      <w:r w:rsidRPr="004C6B76">
        <w:t>utilement;</w:t>
      </w:r>
      <w:proofErr w:type="gramEnd"/>
    </w:p>
    <w:p w14:paraId="7EF57F7D" w14:textId="07B3D84D" w:rsidR="0099719E" w:rsidRPr="004C6B76" w:rsidRDefault="0099719E" w:rsidP="00B0669A">
      <w:r w:rsidRPr="004C6B76">
        <w:t>8</w:t>
      </w:r>
      <w:r w:rsidRPr="004C6B76">
        <w:tab/>
        <w:t xml:space="preserve">que, dans le cadre de la coopération active avec le BDT, toutes les activités de l'Union touchant aux radiocommunications dans le domaine du développement des télécommunications </w:t>
      </w:r>
      <w:r w:rsidR="00FF4227" w:rsidRPr="004C6B76">
        <w:t>devront</w:t>
      </w:r>
      <w:r w:rsidR="007F1636" w:rsidRPr="004C6B76">
        <w:t xml:space="preserve"> </w:t>
      </w:r>
      <w:r w:rsidRPr="004C6B76">
        <w:t>être étroitement coordonnées dans un souci d'efficacité et pour éviter tout chevauchement d'activités,</w:t>
      </w:r>
    </w:p>
    <w:p w14:paraId="2B28E1E9" w14:textId="77777777" w:rsidR="0099719E" w:rsidRPr="004C6B76" w:rsidRDefault="0099719E" w:rsidP="00B0669A">
      <w:pPr>
        <w:pStyle w:val="Call"/>
      </w:pPr>
      <w:proofErr w:type="gramStart"/>
      <w:r w:rsidRPr="004C6B76">
        <w:t>invite</w:t>
      </w:r>
      <w:proofErr w:type="gramEnd"/>
      <w:r w:rsidRPr="004C6B76">
        <w:t xml:space="preserve"> les Directeurs des Bureaux</w:t>
      </w:r>
    </w:p>
    <w:p w14:paraId="5A6F7917" w14:textId="77777777" w:rsidR="0099719E" w:rsidRPr="004C6B76" w:rsidRDefault="0099719E" w:rsidP="00B0669A">
      <w:r w:rsidRPr="004C6B76">
        <w:t>1</w:t>
      </w:r>
      <w:r w:rsidRPr="004C6B76">
        <w:tab/>
        <w:t xml:space="preserve">à continuer de créer des mécanismes de coopération, au niveau du secrétariat, sur des questions d'intérêt mutuel pour les trois </w:t>
      </w:r>
      <w:proofErr w:type="gramStart"/>
      <w:r w:rsidRPr="004C6B76">
        <w:t>Secteurs;</w:t>
      </w:r>
      <w:proofErr w:type="gramEnd"/>
    </w:p>
    <w:p w14:paraId="01855235" w14:textId="041D2BAE" w:rsidR="0099719E" w:rsidRPr="004C6B76" w:rsidRDefault="0099719E" w:rsidP="00B0669A">
      <w:r w:rsidRPr="004C6B76">
        <w:t>2</w:t>
      </w:r>
      <w:r w:rsidRPr="004C6B76">
        <w:tab/>
        <w:t>à respecter rigoureusement les dispositions du</w:t>
      </w:r>
      <w:r w:rsidR="007F1636" w:rsidRPr="004C6B76">
        <w:t xml:space="preserve"> </w:t>
      </w:r>
      <w:r w:rsidR="00FF4227" w:rsidRPr="004C6B76">
        <w:t xml:space="preserve">point </w:t>
      </w:r>
      <w:r w:rsidRPr="004C6B76">
        <w:t xml:space="preserve">3 du </w:t>
      </w:r>
      <w:r w:rsidRPr="004C6B76">
        <w:rPr>
          <w:i/>
        </w:rPr>
        <w:t>décide</w:t>
      </w:r>
      <w:r w:rsidRPr="004C6B76">
        <w:t xml:space="preserve"> et à rechercher des moyens de renforcer cette coopération,</w:t>
      </w:r>
    </w:p>
    <w:p w14:paraId="72AF6F7A" w14:textId="77777777" w:rsidR="0099719E" w:rsidRPr="004C6B76" w:rsidRDefault="0099719E" w:rsidP="00301D09">
      <w:pPr>
        <w:pStyle w:val="Call"/>
      </w:pPr>
      <w:proofErr w:type="gramStart"/>
      <w:r w:rsidRPr="004C6B76">
        <w:t>invite</w:t>
      </w:r>
      <w:proofErr w:type="gramEnd"/>
      <w:r w:rsidRPr="004C6B76">
        <w:t xml:space="preserve"> le Groupe consultatif pour le développement des télécommunications, en collaboration avec le Groupe consultatif des radiocommunications et le Groupe consultatif de la normalisation des télécommunications</w:t>
      </w:r>
    </w:p>
    <w:p w14:paraId="4F548C50" w14:textId="6AE84515" w:rsidR="0099719E" w:rsidRPr="004C6B76" w:rsidRDefault="0099719E" w:rsidP="005054C8">
      <w:proofErr w:type="gramStart"/>
      <w:r w:rsidRPr="004C6B76">
        <w:t>à</w:t>
      </w:r>
      <w:proofErr w:type="gramEnd"/>
      <w:r w:rsidRPr="004C6B76">
        <w:t xml:space="preserve"> </w:t>
      </w:r>
      <w:r w:rsidR="00321168" w:rsidRPr="004C6B76">
        <w:t>continuer d'aider le Groupe ISCG à recenser les thèmes présentant un intérêt mutuel pour les trois</w:t>
      </w:r>
      <w:r w:rsidR="00354FBE" w:rsidRPr="004C6B76">
        <w:t> </w:t>
      </w:r>
      <w:r w:rsidR="00321168" w:rsidRPr="004C6B76">
        <w:t xml:space="preserve">Secteurs ainsi que les mécanismes nécessaires propres à renforcer la coopération et la collaboration entre eux, </w:t>
      </w:r>
      <w:r w:rsidRPr="004C6B76">
        <w:t>en accordant une attention particulière aux intérêts des pays en développement,</w:t>
      </w:r>
    </w:p>
    <w:p w14:paraId="26816CDF" w14:textId="4E3A7649" w:rsidR="00093F0D" w:rsidRPr="004C6B76" w:rsidRDefault="00093F0D">
      <w:pPr>
        <w:tabs>
          <w:tab w:val="clear" w:pos="1134"/>
          <w:tab w:val="clear" w:pos="1871"/>
          <w:tab w:val="clear" w:pos="2268"/>
        </w:tabs>
        <w:overflowPunct/>
        <w:autoSpaceDE/>
        <w:autoSpaceDN/>
        <w:adjustRightInd/>
        <w:spacing w:before="0"/>
        <w:textAlignment w:val="auto"/>
      </w:pPr>
      <w:r w:rsidRPr="004C6B76">
        <w:br w:type="page"/>
      </w:r>
    </w:p>
    <w:p w14:paraId="7997BB24" w14:textId="707B810E" w:rsidR="0099719E" w:rsidRPr="004C6B76" w:rsidRDefault="0099719E" w:rsidP="00B0669A">
      <w:pPr>
        <w:pStyle w:val="Call"/>
      </w:pPr>
      <w:proofErr w:type="gramStart"/>
      <w:r w:rsidRPr="004C6B76">
        <w:lastRenderedPageBreak/>
        <w:t>charge</w:t>
      </w:r>
      <w:proofErr w:type="gramEnd"/>
      <w:r w:rsidRPr="004C6B76">
        <w:t xml:space="preserve"> les commissions d'études</w:t>
      </w:r>
      <w:r w:rsidR="007F1636" w:rsidRPr="004C6B76">
        <w:t xml:space="preserve"> </w:t>
      </w:r>
      <w:r w:rsidRPr="004C6B76">
        <w:t>des radiocommunications</w:t>
      </w:r>
    </w:p>
    <w:p w14:paraId="4CF34B5D" w14:textId="238084A0" w:rsidR="0099719E" w:rsidRPr="004C6B76" w:rsidRDefault="0099719E" w:rsidP="00B0669A">
      <w:proofErr w:type="gramStart"/>
      <w:r w:rsidRPr="004C6B76">
        <w:t>de</w:t>
      </w:r>
      <w:proofErr w:type="gramEnd"/>
      <w:r w:rsidRPr="004C6B76">
        <w:t xml:space="preserve"> poursuivre</w:t>
      </w:r>
      <w:r w:rsidR="007F1636" w:rsidRPr="004C6B76">
        <w:t xml:space="preserve"> </w:t>
      </w:r>
      <w:r w:rsidR="00FF4227" w:rsidRPr="004C6B76">
        <w:t>leur</w:t>
      </w:r>
      <w:r w:rsidR="007F1636" w:rsidRPr="004C6B76">
        <w:t xml:space="preserve"> </w:t>
      </w:r>
      <w:r w:rsidRPr="004C6B76">
        <w:t>coopération avec les commissions d'études des deux autres Secteurs, afin d'éviter tout chevauchement d'activités et d'exploiter de leur propre initiative les résultats des travaux menés par les commissions d'études de ces deux Secteurs,</w:t>
      </w:r>
    </w:p>
    <w:p w14:paraId="2C9F0F38" w14:textId="05471F31" w:rsidR="0099719E" w:rsidRPr="004C6B76" w:rsidRDefault="0099719E" w:rsidP="00B0669A">
      <w:pPr>
        <w:pStyle w:val="Call"/>
      </w:pPr>
      <w:proofErr w:type="gramStart"/>
      <w:r w:rsidRPr="004C6B76">
        <w:t>charge</w:t>
      </w:r>
      <w:proofErr w:type="gramEnd"/>
      <w:r w:rsidRPr="004C6B76">
        <w:t xml:space="preserve"> les </w:t>
      </w:r>
      <w:r w:rsidR="005054C8" w:rsidRPr="004C6B76">
        <w:t>p</w:t>
      </w:r>
      <w:r w:rsidRPr="004C6B76">
        <w:t>résidents des commissions d'études et le Directeur du Bureau des radiocommunications</w:t>
      </w:r>
    </w:p>
    <w:p w14:paraId="6D17A86A" w14:textId="225E02CD" w:rsidR="0099719E" w:rsidRPr="004C6B76" w:rsidRDefault="0099719E" w:rsidP="00B0669A">
      <w:proofErr w:type="gramStart"/>
      <w:r w:rsidRPr="004C6B76">
        <w:t>de</w:t>
      </w:r>
      <w:proofErr w:type="gramEnd"/>
      <w:r w:rsidRPr="004C6B76">
        <w:t xml:space="preserve"> prendre toutes les mesures </w:t>
      </w:r>
      <w:r w:rsidR="000845CA" w:rsidRPr="004C6B76">
        <w:t>appropriées</w:t>
      </w:r>
      <w:r w:rsidR="007F1636" w:rsidRPr="004C6B76">
        <w:t xml:space="preserve"> </w:t>
      </w:r>
      <w:r w:rsidRPr="004C6B76">
        <w:t>pour mettre en œuvre la présente Résolution</w:t>
      </w:r>
      <w:r w:rsidR="000845CA" w:rsidRPr="004C6B76">
        <w:t xml:space="preserve">, </w:t>
      </w:r>
      <w:r w:rsidRPr="004C6B76">
        <w:t xml:space="preserve">notamment </w:t>
      </w:r>
      <w:r w:rsidR="000845CA" w:rsidRPr="004C6B76">
        <w:t xml:space="preserve">en </w:t>
      </w:r>
      <w:r w:rsidRPr="004C6B76">
        <w:t>incit</w:t>
      </w:r>
      <w:r w:rsidR="00FC720E" w:rsidRPr="004C6B76">
        <w:t>ant</w:t>
      </w:r>
      <w:r w:rsidR="007F1636" w:rsidRPr="004C6B76">
        <w:t xml:space="preserve"> </w:t>
      </w:r>
      <w:r w:rsidRPr="004C6B76">
        <w:t>les participants aux activités de l'UIT-R à</w:t>
      </w:r>
      <w:r w:rsidR="007F1636" w:rsidRPr="004C6B76">
        <w:t xml:space="preserve"> </w:t>
      </w:r>
      <w:r w:rsidR="000845CA" w:rsidRPr="004C6B76">
        <w:t>fournir une assistance</w:t>
      </w:r>
      <w:r w:rsidR="007F1636" w:rsidRPr="004C6B76">
        <w:t xml:space="preserve"> </w:t>
      </w:r>
      <w:r w:rsidR="000845CA" w:rsidRPr="004C6B76">
        <w:t xml:space="preserve">à </w:t>
      </w:r>
      <w:r w:rsidRPr="004C6B76">
        <w:t>l'UIT-D,</w:t>
      </w:r>
    </w:p>
    <w:p w14:paraId="3FA4D8E1" w14:textId="77777777" w:rsidR="0099719E" w:rsidRPr="004C6B76" w:rsidRDefault="0099719E" w:rsidP="00B0669A">
      <w:pPr>
        <w:pStyle w:val="Call"/>
      </w:pPr>
      <w:proofErr w:type="gramStart"/>
      <w:r w:rsidRPr="004C6B76">
        <w:t>invite</w:t>
      </w:r>
      <w:proofErr w:type="gramEnd"/>
      <w:r w:rsidRPr="004C6B76">
        <w:t xml:space="preserve"> les États Membres et les Membres de Secteur</w:t>
      </w:r>
    </w:p>
    <w:p w14:paraId="3220F8A5" w14:textId="77777777" w:rsidR="0099719E" w:rsidRPr="004C6B76" w:rsidRDefault="0099719E" w:rsidP="00B0669A">
      <w:r w:rsidRPr="004C6B76">
        <w:t>1</w:t>
      </w:r>
      <w:r w:rsidRPr="004C6B76">
        <w:tab/>
        <w:t xml:space="preserve">à appuyer les efforts visant à améliorer la coordination </w:t>
      </w:r>
      <w:proofErr w:type="gramStart"/>
      <w:r w:rsidRPr="004C6B76">
        <w:t>intersectorielle;</w:t>
      </w:r>
      <w:proofErr w:type="gramEnd"/>
    </w:p>
    <w:p w14:paraId="35EFA1AB" w14:textId="7A553104" w:rsidR="0099719E" w:rsidRPr="004C6B76" w:rsidRDefault="0099719E" w:rsidP="00B0669A">
      <w:r w:rsidRPr="004C6B76">
        <w:t>2</w:t>
      </w:r>
      <w:r w:rsidRPr="004C6B76">
        <w:tab/>
        <w:t>à prendre une part active à</w:t>
      </w:r>
      <w:r w:rsidR="007F1636" w:rsidRPr="004C6B76">
        <w:t xml:space="preserve"> </w:t>
      </w:r>
      <w:r w:rsidR="00D0477B" w:rsidRPr="004C6B76">
        <w:t xml:space="preserve">la mise en œuvre </w:t>
      </w:r>
      <w:r w:rsidRPr="004C6B76">
        <w:t>de la présente Résolution, notamment</w:t>
      </w:r>
      <w:r w:rsidR="007F1636" w:rsidRPr="004C6B76">
        <w:t xml:space="preserve"> </w:t>
      </w:r>
      <w:r w:rsidRPr="004C6B76">
        <w:t>en facilitant le détachement d'experts pour aider les pays en développement, en participant</w:t>
      </w:r>
      <w:r w:rsidR="007F1636" w:rsidRPr="004C6B76">
        <w:t xml:space="preserve"> </w:t>
      </w:r>
      <w:r w:rsidR="00BA0614" w:rsidRPr="004C6B76">
        <w:t xml:space="preserve">à des </w:t>
      </w:r>
      <w:r w:rsidRPr="004C6B76">
        <w:t>réunions d'information,</w:t>
      </w:r>
      <w:r w:rsidR="007F1636" w:rsidRPr="004C6B76">
        <w:t xml:space="preserve"> </w:t>
      </w:r>
      <w:r w:rsidR="00BA0614" w:rsidRPr="004C6B76">
        <w:t xml:space="preserve">à des </w:t>
      </w:r>
      <w:r w:rsidRPr="004C6B76">
        <w:t>séminaires et</w:t>
      </w:r>
      <w:r w:rsidR="00BA0614" w:rsidRPr="004C6B76">
        <w:t xml:space="preserve"> à des</w:t>
      </w:r>
      <w:r w:rsidR="007F1636" w:rsidRPr="004C6B76">
        <w:t xml:space="preserve"> </w:t>
      </w:r>
      <w:r w:rsidRPr="004C6B76">
        <w:t xml:space="preserve">ateliers, en apportant les connaissances techniques nécessaires sur les questions examinées par les commissions d'études </w:t>
      </w:r>
      <w:r w:rsidR="00212D0E" w:rsidRPr="004C6B76">
        <w:t>de l'UIT-D</w:t>
      </w:r>
      <w:r w:rsidR="007F1636" w:rsidRPr="004C6B76">
        <w:t xml:space="preserve"> </w:t>
      </w:r>
      <w:r w:rsidRPr="004C6B76">
        <w:t>et en accueillant des stagiaires de pays en développement.</w:t>
      </w:r>
    </w:p>
    <w:p w14:paraId="0BEB3DAB" w14:textId="77777777" w:rsidR="0099719E" w:rsidRPr="004C6B76" w:rsidRDefault="0099719E" w:rsidP="00B0669A">
      <w:pPr>
        <w:pStyle w:val="AnnexNo"/>
      </w:pPr>
      <w:r w:rsidRPr="004C6B76">
        <w:t>Annexe 1</w:t>
      </w:r>
    </w:p>
    <w:p w14:paraId="5AA98B22" w14:textId="0D4DA5E5" w:rsidR="0099719E" w:rsidRPr="004C6B76" w:rsidRDefault="0099719E" w:rsidP="00B0669A">
      <w:pPr>
        <w:pStyle w:val="Annextitle"/>
      </w:pPr>
      <w:r w:rsidRPr="004C6B76">
        <w:t xml:space="preserve">Principes </w:t>
      </w:r>
      <w:r w:rsidR="00212D0E" w:rsidRPr="004C6B76">
        <w:t xml:space="preserve">applicables à </w:t>
      </w:r>
      <w:r w:rsidRPr="004C6B76">
        <w:t>la répartition des tâches entre le Secteur des radiocommunications</w:t>
      </w:r>
      <w:r w:rsidR="005054C8" w:rsidRPr="004C6B76">
        <w:t xml:space="preserve"> </w:t>
      </w:r>
      <w:r w:rsidRPr="004C6B76">
        <w:t>et le Secteur de la normalisation</w:t>
      </w:r>
      <w:r w:rsidR="005054C8" w:rsidRPr="004C6B76">
        <w:br/>
      </w:r>
      <w:r w:rsidRPr="004C6B76">
        <w:t>des télécommunications</w:t>
      </w:r>
    </w:p>
    <w:p w14:paraId="354B722A" w14:textId="77777777" w:rsidR="0099719E" w:rsidRPr="004C6B76" w:rsidRDefault="0099719E" w:rsidP="00B0669A">
      <w:pPr>
        <w:pStyle w:val="Heading1"/>
      </w:pPr>
      <w:bookmarkStart w:id="1" w:name="_Toc180533340"/>
      <w:r w:rsidRPr="004C6B76">
        <w:t>1</w:t>
      </w:r>
      <w:r w:rsidRPr="004C6B76">
        <w:tab/>
        <w:t>Généralités</w:t>
      </w:r>
      <w:bookmarkEnd w:id="1"/>
    </w:p>
    <w:p w14:paraId="2A6794CB" w14:textId="77777777" w:rsidR="0099719E" w:rsidRPr="004C6B76" w:rsidRDefault="0099719E" w:rsidP="00B0669A">
      <w:pPr>
        <w:pStyle w:val="Headingb"/>
        <w:rPr>
          <w:i/>
          <w:iCs/>
        </w:rPr>
      </w:pPr>
      <w:r w:rsidRPr="004C6B76">
        <w:rPr>
          <w:i/>
          <w:iCs/>
        </w:rPr>
        <w:t>Principe 1</w:t>
      </w:r>
    </w:p>
    <w:p w14:paraId="62C3F9EC" w14:textId="77777777" w:rsidR="0099719E" w:rsidRPr="004C6B76" w:rsidRDefault="0099719E" w:rsidP="00B0669A">
      <w:pPr>
        <w:rPr>
          <w:b/>
          <w:bCs/>
        </w:rPr>
      </w:pPr>
      <w:r w:rsidRPr="004C6B76">
        <w:rPr>
          <w:b/>
          <w:bCs/>
        </w:rPr>
        <w:t>Dans chaque Secteur, la méthode de travail doit être adaptée aux tâches à effectuer, la coordination étant confiée à une commission d'études compétente (ou à un groupe désigné à cette fin). Les tâches détaillées relevant d'un même programme de travail ou d'un même domaine d'études devraient être ensuite à nouveau réparties et des dispositions particulières devraient être prises pour l'exécution des travaux qui relèvent des domaines de compétence des deux Secteurs.</w:t>
      </w:r>
    </w:p>
    <w:p w14:paraId="1357CC32" w14:textId="485E16E5" w:rsidR="0099719E" w:rsidRPr="004C6B76" w:rsidRDefault="0099719E" w:rsidP="00B0669A">
      <w:pPr>
        <w:tabs>
          <w:tab w:val="left" w:pos="3544"/>
        </w:tabs>
      </w:pPr>
      <w:r w:rsidRPr="004C6B76">
        <w:t>La planification des travaux peut aller de la définition de concepts de service ou de système jusqu'à la spécification et la corrélation plus détaillées des différentes tâches</w:t>
      </w:r>
      <w:ins w:id="2" w:author="Deturche-Nazer, Anne-Marie" w:date="2023-11-19T15:07:00Z">
        <w:r w:rsidR="004D7702" w:rsidRPr="004C6B76">
          <w:t>,</w:t>
        </w:r>
      </w:ins>
      <w:r w:rsidRPr="004C6B76">
        <w:t xml:space="preserve"> en passant par la mise au point d'architectures globales de réseaux et de services et l'identification des interfaces requises.</w:t>
      </w:r>
    </w:p>
    <w:p w14:paraId="2A415E80" w14:textId="398D8834" w:rsidR="0099719E" w:rsidRPr="004C6B76" w:rsidRDefault="0099719E" w:rsidP="00B0669A">
      <w:pPr>
        <w:tabs>
          <w:tab w:val="left" w:pos="3544"/>
        </w:tabs>
      </w:pPr>
      <w:r w:rsidRPr="004C6B76">
        <w:t xml:space="preserve">Les activités liées </w:t>
      </w:r>
      <w:r w:rsidR="003615C4" w:rsidRPr="004C6B76">
        <w:t>à l'</w:t>
      </w:r>
      <w:r w:rsidRPr="004C6B76">
        <w:t xml:space="preserve">examen régulier des </w:t>
      </w:r>
      <w:r w:rsidR="0025241B" w:rsidRPr="004C6B76">
        <w:t>r</w:t>
      </w:r>
      <w:r w:rsidRPr="004C6B76">
        <w:t>ecommandations existantes doivent relever d'un domaine de travail général.</w:t>
      </w:r>
    </w:p>
    <w:p w14:paraId="28D32127" w14:textId="77777777" w:rsidR="0099719E" w:rsidRPr="004C6B76" w:rsidRDefault="0099719E" w:rsidP="00B0669A">
      <w:pPr>
        <w:pStyle w:val="Heading1"/>
      </w:pPr>
      <w:bookmarkStart w:id="3" w:name="_Toc180533341"/>
      <w:r w:rsidRPr="004C6B76">
        <w:t>2</w:t>
      </w:r>
      <w:r w:rsidRPr="004C6B76">
        <w:tab/>
        <w:t>Rôle respectif des deux Secteurs</w:t>
      </w:r>
      <w:bookmarkEnd w:id="3"/>
    </w:p>
    <w:p w14:paraId="46ABA80A" w14:textId="77777777" w:rsidR="0099719E" w:rsidRPr="004C6B76" w:rsidRDefault="0099719E" w:rsidP="00B0669A">
      <w:r w:rsidRPr="004C6B76">
        <w:t>Cette formule, qui privilégie la répartition des tâches, devrait permettre aux experts des deux Secteurs de travailler au sein d'une équipe bien gérée.</w:t>
      </w:r>
    </w:p>
    <w:p w14:paraId="216A5B2D" w14:textId="77777777" w:rsidR="00587DA5" w:rsidRPr="004C6B76" w:rsidRDefault="00587DA5" w:rsidP="00587DA5">
      <w:r w:rsidRPr="004C6B76">
        <w:br w:type="page"/>
      </w:r>
    </w:p>
    <w:p w14:paraId="425A5D6D" w14:textId="6FE78F1E" w:rsidR="0099719E" w:rsidRPr="004C6B76" w:rsidRDefault="0099719E" w:rsidP="00B0669A">
      <w:pPr>
        <w:pStyle w:val="Headingb"/>
        <w:rPr>
          <w:i/>
          <w:iCs/>
        </w:rPr>
      </w:pPr>
      <w:r w:rsidRPr="004C6B76">
        <w:rPr>
          <w:i/>
          <w:iCs/>
        </w:rPr>
        <w:lastRenderedPageBreak/>
        <w:t>Principe 2</w:t>
      </w:r>
    </w:p>
    <w:p w14:paraId="1FBEF79D" w14:textId="734D7EAD" w:rsidR="0099719E" w:rsidRPr="004C6B76" w:rsidRDefault="0099719E" w:rsidP="00B0669A">
      <w:pPr>
        <w:rPr>
          <w:b/>
          <w:bCs/>
        </w:rPr>
      </w:pPr>
      <w:r w:rsidRPr="004C6B76">
        <w:rPr>
          <w:b/>
          <w:bCs/>
        </w:rPr>
        <w:t>Les travaux du Secteur de la normalisation des télécommunications englobent l'interfonctionnement des</w:t>
      </w:r>
      <w:r w:rsidR="0056405E" w:rsidRPr="004C6B76">
        <w:rPr>
          <w:b/>
          <w:bCs/>
        </w:rPr>
        <w:t xml:space="preserve"> équipements</w:t>
      </w:r>
      <w:r w:rsidR="007F1636" w:rsidRPr="004C6B76">
        <w:rPr>
          <w:b/>
          <w:bCs/>
        </w:rPr>
        <w:t xml:space="preserve"> </w:t>
      </w:r>
      <w:r w:rsidRPr="004C6B76">
        <w:rPr>
          <w:b/>
          <w:bCs/>
        </w:rPr>
        <w:t>radioélectriques dans les réseaux de télécommunication publics ou des systèmes radioélectriques qui doivent être interconnectés pour acheminer la correspondance publique.</w:t>
      </w:r>
    </w:p>
    <w:p w14:paraId="7C2E13C7" w14:textId="7BFA756C" w:rsidR="0099719E" w:rsidRPr="004C6B76" w:rsidRDefault="0099719E" w:rsidP="00B0669A">
      <w:pPr>
        <w:pStyle w:val="Note"/>
      </w:pPr>
      <w:r w:rsidRPr="004C6B76">
        <w:rPr>
          <w:iCs/>
        </w:rPr>
        <w:t xml:space="preserve">NOTE 1 – </w:t>
      </w:r>
      <w:r w:rsidRPr="004C6B76">
        <w:t xml:space="preserve">Correspondance </w:t>
      </w:r>
      <w:proofErr w:type="gramStart"/>
      <w:r w:rsidRPr="004C6B76">
        <w:t>publique:</w:t>
      </w:r>
      <w:proofErr w:type="gramEnd"/>
      <w:r w:rsidRPr="004C6B76">
        <w:t xml:space="preserve"> </w:t>
      </w:r>
      <w:r w:rsidR="0025241B" w:rsidRPr="004C6B76">
        <w:t>t</w:t>
      </w:r>
      <w:r w:rsidRPr="004C6B76">
        <w:t>oute télécommunication que les bureaux ou les stations, par le fait de leur mise à la disposition du public, doivent accepter aux fins de transmission.</w:t>
      </w:r>
    </w:p>
    <w:p w14:paraId="0EB9C004" w14:textId="7EC8F0D8" w:rsidR="0099719E" w:rsidRPr="004C6B76" w:rsidRDefault="0099719E" w:rsidP="00B0669A">
      <w:r w:rsidRPr="004C6B76">
        <w:t xml:space="preserve">De plus, les </w:t>
      </w:r>
      <w:r w:rsidR="0025241B" w:rsidRPr="004C6B76">
        <w:t>r</w:t>
      </w:r>
      <w:r w:rsidRPr="004C6B76">
        <w:t xml:space="preserve">ecommandations élaborées par le Secteur de la normalisation des télécommunications </w:t>
      </w:r>
      <w:r w:rsidR="00C231BE" w:rsidRPr="004C6B76">
        <w:t xml:space="preserve">(UIT-T) </w:t>
      </w:r>
      <w:r w:rsidRPr="004C6B76">
        <w:t xml:space="preserve">doivent tenir compte des </w:t>
      </w:r>
      <w:r w:rsidR="002F5E32" w:rsidRPr="004C6B76">
        <w:t xml:space="preserve">capacités requises pour prendre en charge les </w:t>
      </w:r>
      <w:r w:rsidRPr="004C6B76">
        <w:t>caractéristiques particulières des systèmes radioélectriques. De même, les travaux du Secteur des radiocommunications</w:t>
      </w:r>
      <w:r w:rsidR="00C231BE" w:rsidRPr="004C6B76">
        <w:t xml:space="preserve"> (UIT-R)</w:t>
      </w:r>
      <w:r w:rsidR="007F1636" w:rsidRPr="004C6B76">
        <w:t xml:space="preserve"> </w:t>
      </w:r>
      <w:r w:rsidRPr="004C6B76">
        <w:t>doivent venir compléter ceux d</w:t>
      </w:r>
      <w:r w:rsidR="00C231BE" w:rsidRPr="004C6B76">
        <w:t>e</w:t>
      </w:r>
      <w:r w:rsidR="0025241B" w:rsidRPr="004C6B76">
        <w:t xml:space="preserve"> l'</w:t>
      </w:r>
      <w:r w:rsidR="00C231BE" w:rsidRPr="004C6B76">
        <w:t>UIT-T</w:t>
      </w:r>
      <w:r w:rsidRPr="004C6B76">
        <w:t>, en particulier lorsqu'ils touchent à l'emploi de techniques propres aux systèmes radioélectriques dans des réseaux de télécommunication. Les deux Secteurs devront donc examiner les questions d'interface.</w:t>
      </w:r>
    </w:p>
    <w:p w14:paraId="070823B6" w14:textId="77777777" w:rsidR="0099719E" w:rsidRPr="004C6B76" w:rsidRDefault="0099719E" w:rsidP="00B0669A">
      <w:r w:rsidRPr="004C6B76">
        <w:t>L'expression</w:t>
      </w:r>
      <w:proofErr w:type="gramStart"/>
      <w:r w:rsidRPr="004C6B76">
        <w:t xml:space="preserve"> «correspondance</w:t>
      </w:r>
      <w:proofErr w:type="gramEnd"/>
      <w:r w:rsidRPr="004C6B76">
        <w:t xml:space="preserve"> publique» ne doit pas être interprétée de façon trop restrictive dans le Principe 2 (et ailleurs). Le verbe</w:t>
      </w:r>
      <w:proofErr w:type="gramStart"/>
      <w:r w:rsidRPr="004C6B76">
        <w:t xml:space="preserve"> «englober</w:t>
      </w:r>
      <w:proofErr w:type="gramEnd"/>
      <w:r w:rsidRPr="004C6B76">
        <w:t>» sous-entend que l'acheminement de catégories apparentées de trafic (communications gouvernementales de service par exemple) ou d'applications d'usager n'est pas exclu.</w:t>
      </w:r>
    </w:p>
    <w:p w14:paraId="5E4EB0D1" w14:textId="77777777" w:rsidR="0099719E" w:rsidRPr="004C6B76" w:rsidRDefault="0099719E" w:rsidP="00B0669A">
      <w:pPr>
        <w:pStyle w:val="Headingb"/>
        <w:keepLines/>
        <w:rPr>
          <w:i/>
          <w:iCs/>
        </w:rPr>
      </w:pPr>
      <w:r w:rsidRPr="004C6B76">
        <w:rPr>
          <w:i/>
          <w:iCs/>
        </w:rPr>
        <w:t>Principe 3</w:t>
      </w:r>
    </w:p>
    <w:p w14:paraId="0BE22882" w14:textId="2A25BE45" w:rsidR="0099719E" w:rsidRPr="004C6B76" w:rsidRDefault="0099719E" w:rsidP="00B0669A">
      <w:pPr>
        <w:keepLines/>
        <w:tabs>
          <w:tab w:val="left" w:pos="3544"/>
        </w:tabs>
        <w:rPr>
          <w:b/>
        </w:rPr>
      </w:pPr>
      <w:r w:rsidRPr="004C6B76">
        <w:rPr>
          <w:b/>
        </w:rPr>
        <w:t>Les travaux du Secteur des radiocommunications liés aux normes de réseaux comprennent des études sur les caractéristiques, la qualité de fonctionnement, l'exploitation et les aspects</w:t>
      </w:r>
      <w:proofErr w:type="gramStart"/>
      <w:r w:rsidRPr="004C6B76">
        <w:rPr>
          <w:b/>
        </w:rPr>
        <w:t xml:space="preserve"> «spectre</w:t>
      </w:r>
      <w:proofErr w:type="gramEnd"/>
      <w:r w:rsidRPr="004C6B76">
        <w:rPr>
          <w:b/>
        </w:rPr>
        <w:t xml:space="preserve">» des </w:t>
      </w:r>
      <w:r w:rsidR="00BA4B5A" w:rsidRPr="004C6B76">
        <w:rPr>
          <w:b/>
        </w:rPr>
        <w:t>équipements</w:t>
      </w:r>
      <w:r w:rsidR="007F1636" w:rsidRPr="004C6B76">
        <w:rPr>
          <w:b/>
        </w:rPr>
        <w:t xml:space="preserve"> </w:t>
      </w:r>
      <w:r w:rsidRPr="004C6B76">
        <w:rPr>
          <w:b/>
        </w:rPr>
        <w:t>ou systèmes radioélectriques nécessaires pour prendre en charge les mécanismes d'interconnexion et d'interfonctionnement recensés par le Secteur de la normalisation des télécommunications.</w:t>
      </w:r>
    </w:p>
    <w:p w14:paraId="7E38A9E3" w14:textId="17B8D595" w:rsidR="0099719E" w:rsidRPr="004C6B76" w:rsidRDefault="0099719E" w:rsidP="00B0669A">
      <w:r w:rsidRPr="004C6B76">
        <w:t xml:space="preserve">Les caractéristiques des </w:t>
      </w:r>
      <w:r w:rsidR="00BA4B5A" w:rsidRPr="004C6B76">
        <w:t xml:space="preserve">équipements </w:t>
      </w:r>
      <w:r w:rsidRPr="004C6B76">
        <w:t xml:space="preserve">radioélectriques sont celles qui touchent aux </w:t>
      </w:r>
      <w:r w:rsidR="00BA4B5A" w:rsidRPr="004C6B76">
        <w:t>équipements</w:t>
      </w:r>
      <w:r w:rsidR="007F1636" w:rsidRPr="004C6B76">
        <w:t xml:space="preserve"> </w:t>
      </w:r>
      <w:r w:rsidRPr="004C6B76">
        <w:t xml:space="preserve">proprement dits et au milieu physique dans lequel ces </w:t>
      </w:r>
      <w:r w:rsidR="00BA4B5A" w:rsidRPr="004C6B76">
        <w:t xml:space="preserve">équipements </w:t>
      </w:r>
      <w:r w:rsidRPr="004C6B76">
        <w:t>doivent fonctionner. À titre d'exemple, on peut citer la qualité de fonctionnement, la modulation, le codage, la correction des erreurs, la maintenance et d'autres éléments qui peuvent influer sur les signaux d'interface et les protocoles qui seront pris en charge.</w:t>
      </w:r>
    </w:p>
    <w:p w14:paraId="5EDA5F2D" w14:textId="77777777" w:rsidR="0099719E" w:rsidRPr="004C6B76" w:rsidRDefault="0099719E" w:rsidP="00B0669A">
      <w:pPr>
        <w:pStyle w:val="Headingb"/>
        <w:rPr>
          <w:i/>
          <w:iCs/>
        </w:rPr>
      </w:pPr>
      <w:r w:rsidRPr="004C6B76">
        <w:rPr>
          <w:i/>
          <w:iCs/>
        </w:rPr>
        <w:t>Principe 4</w:t>
      </w:r>
    </w:p>
    <w:p w14:paraId="7A8228F8" w14:textId="77777777" w:rsidR="0099719E" w:rsidRPr="004C6B76" w:rsidRDefault="0099719E" w:rsidP="00B0669A">
      <w:pPr>
        <w:rPr>
          <w:b/>
          <w:bCs/>
        </w:rPr>
      </w:pPr>
      <w:r w:rsidRPr="004C6B76">
        <w:rPr>
          <w:b/>
          <w:bCs/>
        </w:rPr>
        <w:t>Avant d'attribuer des tâches spécifiques, il convient d'identifier aussi précisément que possible les services, les architectures de réseau et les interfaces.</w:t>
      </w:r>
    </w:p>
    <w:p w14:paraId="6E6ABA50" w14:textId="030FA66F" w:rsidR="0099719E" w:rsidRPr="004C6B76" w:rsidRDefault="0099719E" w:rsidP="00B0669A">
      <w:r w:rsidRPr="004C6B76">
        <w:t xml:space="preserve">Par exemple, </w:t>
      </w:r>
      <w:r w:rsidR="00E00761" w:rsidRPr="004C6B76">
        <w:t>l'UIT-T</w:t>
      </w:r>
      <w:r w:rsidR="007F1636" w:rsidRPr="004C6B76">
        <w:t xml:space="preserve"> </w:t>
      </w:r>
      <w:r w:rsidRPr="004C6B76">
        <w:t>et</w:t>
      </w:r>
      <w:r w:rsidR="007F1636" w:rsidRPr="004C6B76">
        <w:t xml:space="preserve"> </w:t>
      </w:r>
      <w:r w:rsidR="00E00761" w:rsidRPr="004C6B76">
        <w:t xml:space="preserve">l'UIT-R </w:t>
      </w:r>
      <w:r w:rsidRPr="004C6B76">
        <w:t>devraient définir ensemble les interfaces acceptées par le système considéré.</w:t>
      </w:r>
      <w:r w:rsidR="007F1636" w:rsidRPr="004C6B76">
        <w:t xml:space="preserve"> </w:t>
      </w:r>
      <w:r w:rsidR="00E00761" w:rsidRPr="004C6B76">
        <w:t>L'UIT-R</w:t>
      </w:r>
      <w:r w:rsidRPr="004C6B76">
        <w:t xml:space="preserve"> devra en outre déterminer le domaine d'application et les fonctionnalités des systèmes radioélectriques qui devront être mis en œuvre pour satisfaire les besoins d'interface et pour assurer une utilisation optimale du spectre et de l'orbite.</w:t>
      </w:r>
    </w:p>
    <w:p w14:paraId="0F7A7199" w14:textId="77777777" w:rsidR="0099719E" w:rsidRPr="004C6B76" w:rsidRDefault="0099719E" w:rsidP="00301D09">
      <w:pPr>
        <w:pStyle w:val="Headingb"/>
        <w:keepLines/>
        <w:rPr>
          <w:bCs/>
          <w:i/>
          <w:iCs/>
        </w:rPr>
      </w:pPr>
      <w:r w:rsidRPr="004C6B76">
        <w:rPr>
          <w:bCs/>
          <w:i/>
          <w:iCs/>
        </w:rPr>
        <w:t>Principe 5</w:t>
      </w:r>
    </w:p>
    <w:p w14:paraId="6764A8A9" w14:textId="77777777" w:rsidR="0099719E" w:rsidRPr="004C6B76" w:rsidRDefault="0099719E" w:rsidP="00301D09">
      <w:pPr>
        <w:keepNext/>
        <w:keepLines/>
      </w:pPr>
      <w:r w:rsidRPr="004C6B76">
        <w:rPr>
          <w:b/>
          <w:bCs/>
        </w:rPr>
        <w:t>Les travaux propres au Secteur des radiocommunications portent sur les questions liées à l'utilisation efficace du spectre et des orbites et, entre autres, sur tous les aspects des services non utilisés pour la correspondance publique, par exemple le service de radiorepérage, les services de radiocommunication mobiles indépendants, la radiodiffusion, les communications de détresse et de sécurité, la télédétection, le service d'amateur et la radioastronomie.</w:t>
      </w:r>
    </w:p>
    <w:p w14:paraId="690C208B" w14:textId="77777777" w:rsidR="00587DA5" w:rsidRPr="004C6B76" w:rsidRDefault="00587DA5" w:rsidP="00587DA5">
      <w:r w:rsidRPr="004C6B76">
        <w:br w:type="page"/>
      </w:r>
    </w:p>
    <w:p w14:paraId="1BA7506F" w14:textId="22D53983" w:rsidR="0099719E" w:rsidRPr="004C6B76" w:rsidRDefault="0099719E" w:rsidP="00B0669A">
      <w:pPr>
        <w:pStyle w:val="Headingb"/>
        <w:rPr>
          <w:bCs/>
          <w:i/>
          <w:iCs/>
        </w:rPr>
      </w:pPr>
      <w:r w:rsidRPr="004C6B76">
        <w:rPr>
          <w:bCs/>
          <w:i/>
          <w:iCs/>
        </w:rPr>
        <w:lastRenderedPageBreak/>
        <w:t>Principe 6</w:t>
      </w:r>
    </w:p>
    <w:p w14:paraId="7CC58185" w14:textId="1F0C385B" w:rsidR="0099719E" w:rsidRPr="004C6B76" w:rsidRDefault="0099719E" w:rsidP="00B0669A">
      <w:pPr>
        <w:rPr>
          <w:b/>
          <w:bCs/>
        </w:rPr>
      </w:pPr>
      <w:r w:rsidRPr="004C6B76">
        <w:rPr>
          <w:b/>
          <w:bCs/>
        </w:rPr>
        <w:t>Les études d'un Secteur doivent compléter celles de l'autre Secteur lorsqu'une tâche relève des domaines de compétence des deux Secteurs (qui devront peut</w:t>
      </w:r>
      <w:r w:rsidRPr="004C6B76">
        <w:rPr>
          <w:b/>
          <w:bCs/>
        </w:rPr>
        <w:noBreakHyphen/>
        <w:t>être, solution la plus pratique, mener ensemble des études</w:t>
      </w:r>
      <w:r w:rsidR="002C0228" w:rsidRPr="004C6B76">
        <w:rPr>
          <w:b/>
          <w:bCs/>
        </w:rPr>
        <w:t xml:space="preserve"> dans certains cas</w:t>
      </w:r>
      <w:r w:rsidRPr="004C6B76">
        <w:rPr>
          <w:b/>
          <w:bCs/>
        </w:rPr>
        <w:t>). Pour l'attribution des tâches proprement dites, le Secteur assurant la coordination (en tant qu'usager) pourra donner des indications sur</w:t>
      </w:r>
      <w:proofErr w:type="gramStart"/>
      <w:r w:rsidRPr="004C6B76">
        <w:rPr>
          <w:b/>
          <w:bCs/>
        </w:rPr>
        <w:t xml:space="preserve"> «les</w:t>
      </w:r>
      <w:proofErr w:type="gramEnd"/>
      <w:r w:rsidRPr="004C6B76">
        <w:rPr>
          <w:b/>
          <w:bCs/>
        </w:rPr>
        <w:t xml:space="preserve"> caractéristiques souhaitables/requises». Le Secteur fournisseur potentiel (ou la commission d'études) pourra, de sa propre initiative, ou en réponse à une demande, donner des indications sur les possibilités offertes par telle ou telle technologie en termes de</w:t>
      </w:r>
      <w:proofErr w:type="gramStart"/>
      <w:r w:rsidRPr="004C6B76">
        <w:rPr>
          <w:b/>
          <w:bCs/>
        </w:rPr>
        <w:t xml:space="preserve"> «caractéristiques</w:t>
      </w:r>
      <w:proofErr w:type="gramEnd"/>
      <w:r w:rsidR="007F1636" w:rsidRPr="004C6B76">
        <w:rPr>
          <w:b/>
          <w:bCs/>
        </w:rPr>
        <w:t xml:space="preserve"> </w:t>
      </w:r>
      <w:r w:rsidR="00477C04" w:rsidRPr="004C6B76">
        <w:rPr>
          <w:b/>
          <w:bCs/>
        </w:rPr>
        <w:t>possibles</w:t>
      </w:r>
      <w:r w:rsidRPr="004C6B76">
        <w:rPr>
          <w:b/>
          <w:bCs/>
        </w:rPr>
        <w:t>/types».</w:t>
      </w:r>
    </w:p>
    <w:p w14:paraId="4006CB4B" w14:textId="1B574EFE" w:rsidR="0099719E" w:rsidRPr="004C6B76" w:rsidRDefault="0099719E" w:rsidP="00B0669A">
      <w:r w:rsidRPr="004C6B76">
        <w:t xml:space="preserve">Du fait de leur interdépendance, les deux Secteurs devront coopérer de manière suivie dans les domaines d'intérêt commun. Le Secteur assurant la coordination devra utiliser au mieux les compétences et les connaissances reconnues lorsqu'il définira les tâches liées à l'élaboration des normes applicables à un service utilisant une technologie qui sera du ressort des deux Secteurs. Des </w:t>
      </w:r>
      <w:r w:rsidR="00477E90" w:rsidRPr="004C6B76">
        <w:t>g</w:t>
      </w:r>
      <w:r w:rsidRPr="004C6B76">
        <w:t>roupes ad hoc mixtes pourraient au besoin être créés pour que les travaux se déroulent le mieux possible ou que l'échange d'informations soit optimal.</w:t>
      </w:r>
    </w:p>
    <w:p w14:paraId="5FB1DF60" w14:textId="6C9AE014" w:rsidR="0099719E" w:rsidRPr="004C6B76" w:rsidRDefault="0099719E" w:rsidP="00B0669A">
      <w:pPr>
        <w:pStyle w:val="Heading1"/>
      </w:pPr>
      <w:bookmarkStart w:id="4" w:name="_Toc180533342"/>
      <w:r w:rsidRPr="004C6B76">
        <w:t>3</w:t>
      </w:r>
      <w:r w:rsidRPr="004C6B76">
        <w:tab/>
        <w:t>Coordination des nouvelles Questions</w:t>
      </w:r>
      <w:bookmarkEnd w:id="4"/>
      <w:r w:rsidR="00AA406D" w:rsidRPr="004C6B76">
        <w:t xml:space="preserve"> à l'étude</w:t>
      </w:r>
    </w:p>
    <w:p w14:paraId="45D34BA1" w14:textId="47D536EC" w:rsidR="0099719E" w:rsidRPr="004C6B76" w:rsidRDefault="0099719E" w:rsidP="00B0669A">
      <w:r w:rsidRPr="004C6B76">
        <w:t>Il est nécessaire de coordonner les nouvelles Questions</w:t>
      </w:r>
      <w:r w:rsidR="00AA406D" w:rsidRPr="004C6B76">
        <w:t xml:space="preserve"> à l'étude</w:t>
      </w:r>
      <w:r w:rsidRPr="004C6B76">
        <w:t>. À cet égard, il est indispensable de maintenir un bon rythme de travail et une qualité satisfaisante des résultats obtenus et d'éviter tout retard dans le déroulement des travaux en cours.</w:t>
      </w:r>
    </w:p>
    <w:p w14:paraId="56092C97" w14:textId="77777777" w:rsidR="0099719E" w:rsidRPr="004C6B76" w:rsidRDefault="0099719E" w:rsidP="00B0669A">
      <w:pPr>
        <w:pStyle w:val="Headingb"/>
        <w:rPr>
          <w:bCs/>
          <w:i/>
          <w:iCs/>
        </w:rPr>
      </w:pPr>
      <w:bookmarkStart w:id="5" w:name="_Toc180533343"/>
      <w:r w:rsidRPr="004C6B76">
        <w:rPr>
          <w:bCs/>
          <w:i/>
          <w:iCs/>
        </w:rPr>
        <w:t>Principe 7</w:t>
      </w:r>
      <w:bookmarkEnd w:id="5"/>
    </w:p>
    <w:p w14:paraId="3900732C" w14:textId="0C0700B8" w:rsidR="0099719E" w:rsidRPr="004C6B76" w:rsidRDefault="0099719E" w:rsidP="00B0669A">
      <w:pPr>
        <w:tabs>
          <w:tab w:val="left" w:pos="3544"/>
        </w:tabs>
        <w:rPr>
          <w:b/>
        </w:rPr>
      </w:pPr>
      <w:r w:rsidRPr="004C6B76">
        <w:rPr>
          <w:b/>
        </w:rPr>
        <w:t xml:space="preserve">Les travaux de normalisation devraient se poursuivre dans </w:t>
      </w:r>
      <w:r w:rsidR="00AA406D" w:rsidRPr="004C6B76">
        <w:rPr>
          <w:b/>
        </w:rPr>
        <w:t>les deux</w:t>
      </w:r>
      <w:r w:rsidR="007F1636" w:rsidRPr="004C6B76">
        <w:rPr>
          <w:b/>
        </w:rPr>
        <w:t xml:space="preserve"> </w:t>
      </w:r>
      <w:r w:rsidRPr="004C6B76">
        <w:rPr>
          <w:b/>
        </w:rPr>
        <w:t>Secteur</w:t>
      </w:r>
      <w:r w:rsidR="00AA406D" w:rsidRPr="004C6B76">
        <w:rPr>
          <w:b/>
        </w:rPr>
        <w:t>s</w:t>
      </w:r>
      <w:r w:rsidRPr="004C6B76">
        <w:rPr>
          <w:b/>
        </w:rPr>
        <w:t xml:space="preserve"> tandis que des dispositions appropriées seront prises pour maintenir le rythme de travail et la qualité des résultats obtenus.</w:t>
      </w:r>
    </w:p>
    <w:p w14:paraId="614F426A" w14:textId="0F515CE4" w:rsidR="0099719E" w:rsidRPr="004C6B76" w:rsidRDefault="0099719E" w:rsidP="00B0669A">
      <w:pPr>
        <w:tabs>
          <w:tab w:val="left" w:pos="3544"/>
        </w:tabs>
      </w:pPr>
      <w:r w:rsidRPr="004C6B76">
        <w:t xml:space="preserve">La coordination des Questions </w:t>
      </w:r>
      <w:r w:rsidR="00AA406D" w:rsidRPr="004C6B76">
        <w:t>à l'étude</w:t>
      </w:r>
      <w:r w:rsidR="007F1636" w:rsidRPr="004C6B76">
        <w:t xml:space="preserve"> </w:t>
      </w:r>
      <w:r w:rsidRPr="004C6B76">
        <w:t>devrait être suivie et examinée par les Groupes consultatifs</w:t>
      </w:r>
      <w:r w:rsidR="00210309" w:rsidRPr="004C6B76">
        <w:t>,</w:t>
      </w:r>
      <w:r w:rsidRPr="004C6B76">
        <w:t xml:space="preserve"> afin de produire, dans les meilleurs délais et régulièrement, des résultats.</w:t>
      </w:r>
    </w:p>
    <w:p w14:paraId="38B3B7C5" w14:textId="2DCD5DD4" w:rsidR="0099719E" w:rsidRPr="004C6B76" w:rsidRDefault="0099719E" w:rsidP="00B0669A">
      <w:pPr>
        <w:tabs>
          <w:tab w:val="left" w:pos="3544"/>
        </w:tabs>
      </w:pPr>
      <w:r w:rsidRPr="004C6B76">
        <w:t xml:space="preserve">Certaines nouvelles Questions </w:t>
      </w:r>
      <w:r w:rsidR="00AA406D" w:rsidRPr="004C6B76">
        <w:t xml:space="preserve">à l'étude </w:t>
      </w:r>
      <w:r w:rsidRPr="004C6B76">
        <w:t xml:space="preserve">pourront comprendre des éléments qui relèvent des deux Secteurs. Conformément à l'approche adoptée et dans un souci de bonne gestion, il conviendra de </w:t>
      </w:r>
      <w:r w:rsidR="00200725" w:rsidRPr="004C6B76">
        <w:t xml:space="preserve">réviser </w:t>
      </w:r>
      <w:r w:rsidRPr="004C6B76">
        <w:t>ces Questions</w:t>
      </w:r>
      <w:r w:rsidR="00200725" w:rsidRPr="004C6B76">
        <w:t>,</w:t>
      </w:r>
      <w:r w:rsidRPr="004C6B76">
        <w:t xml:space="preserve"> afin de définir clairement les tâches qui reviennent à chaque Secteur</w:t>
      </w:r>
      <w:r w:rsidR="00062402" w:rsidRPr="004C6B76">
        <w:t xml:space="preserve">, </w:t>
      </w:r>
      <w:r w:rsidRPr="004C6B76">
        <w:t xml:space="preserve">ou </w:t>
      </w:r>
      <w:r w:rsidR="00062402" w:rsidRPr="004C6B76">
        <w:t>d'élaborer</w:t>
      </w:r>
      <w:r w:rsidR="007F1636" w:rsidRPr="004C6B76">
        <w:t xml:space="preserve"> </w:t>
      </w:r>
      <w:r w:rsidRPr="004C6B76">
        <w:t>des dispositions communes</w:t>
      </w:r>
      <w:r w:rsidR="00D428CC" w:rsidRPr="004C6B76">
        <w:t xml:space="preserve">, </w:t>
      </w:r>
      <w:r w:rsidR="0025338A" w:rsidRPr="004C6B76">
        <w:t>au besoin</w:t>
      </w:r>
      <w:r w:rsidR="00D428CC" w:rsidRPr="004C6B76">
        <w:t>.</w:t>
      </w:r>
    </w:p>
    <w:p w14:paraId="619DE38C" w14:textId="77777777" w:rsidR="0099719E" w:rsidRPr="004C6B76" w:rsidRDefault="0099719E" w:rsidP="00B0669A">
      <w:pPr>
        <w:pStyle w:val="Headingb"/>
        <w:rPr>
          <w:bCs/>
          <w:i/>
          <w:iCs/>
        </w:rPr>
      </w:pPr>
      <w:bookmarkStart w:id="6" w:name="_Toc180533344"/>
      <w:r w:rsidRPr="004C6B76">
        <w:rPr>
          <w:bCs/>
          <w:i/>
          <w:iCs/>
        </w:rPr>
        <w:t>Principe 8</w:t>
      </w:r>
      <w:bookmarkEnd w:id="6"/>
    </w:p>
    <w:p w14:paraId="012F49AE" w14:textId="77777777" w:rsidR="0099719E" w:rsidRPr="004C6B76" w:rsidRDefault="0099719E" w:rsidP="00B0669A">
      <w:pPr>
        <w:tabs>
          <w:tab w:val="left" w:pos="3544"/>
        </w:tabs>
        <w:rPr>
          <w:b/>
        </w:rPr>
      </w:pPr>
      <w:r w:rsidRPr="004C6B76">
        <w:rPr>
          <w:b/>
        </w:rPr>
        <w:t>Les commissions d'études devraient rester efficaces et compétentes dans un environnement privilégiant les tâches.</w:t>
      </w:r>
    </w:p>
    <w:p w14:paraId="0E2A4732" w14:textId="4A283043" w:rsidR="0099719E" w:rsidRPr="004C6B76" w:rsidRDefault="0099719E" w:rsidP="00B0669A">
      <w:r w:rsidRPr="004C6B76">
        <w:t>Privilégier les tâches ne doit pas se traduire par la création de nombreux groupes chargés de projets indépendants</w:t>
      </w:r>
      <w:r w:rsidR="00321168" w:rsidRPr="004C6B76">
        <w:t>,</w:t>
      </w:r>
      <w:r w:rsidRPr="004C6B76">
        <w:t xml:space="preserve"> qui risquent de faire double emploi ou de s'écarter des objectifs fixés. Lorsqu'il y a lieu de constituer un Groupe spécial (par exemple pour s'occuper de problèmes d'interfaces ou d'interfonctionnement), ce groupe doit faire appel aux commissions d'études concernées et limiter le domaine d'action du Groupe chargé du projet, tout en se conformant aux directives du § 3 du</w:t>
      </w:r>
      <w:r w:rsidR="00301D09" w:rsidRPr="004C6B76">
        <w:t> </w:t>
      </w:r>
      <w:r w:rsidRPr="004C6B76">
        <w:rPr>
          <w:i/>
          <w:iCs/>
        </w:rPr>
        <w:t>décide</w:t>
      </w:r>
      <w:r w:rsidRPr="004C6B76">
        <w:t xml:space="preserve">, de façon à garantir la compatibilité et la cohérence entre plusieurs applications. Les </w:t>
      </w:r>
      <w:r w:rsidR="009976EF" w:rsidRPr="004C6B76">
        <w:t xml:space="preserve">recommandations </w:t>
      </w:r>
      <w:r w:rsidRPr="004C6B76">
        <w:t>de ces Groupes spéciaux doivent, en tout état de cause, être approuvées par la commission d'études concernée avant d'être soumises aux Membres de l'UIT pour approbation.</w:t>
      </w:r>
    </w:p>
    <w:p w14:paraId="428C7F2F" w14:textId="22F8019F" w:rsidR="00587DA5" w:rsidRPr="004C6B76" w:rsidRDefault="00587DA5">
      <w:pPr>
        <w:tabs>
          <w:tab w:val="clear" w:pos="1134"/>
          <w:tab w:val="clear" w:pos="1871"/>
          <w:tab w:val="clear" w:pos="2268"/>
        </w:tabs>
        <w:overflowPunct/>
        <w:autoSpaceDE/>
        <w:autoSpaceDN/>
        <w:adjustRightInd/>
        <w:spacing w:before="0"/>
        <w:textAlignment w:val="auto"/>
      </w:pPr>
      <w:r w:rsidRPr="004C6B76">
        <w:br w:type="page"/>
      </w:r>
    </w:p>
    <w:p w14:paraId="06F9F860" w14:textId="77777777" w:rsidR="0099719E" w:rsidRPr="004C6B76" w:rsidRDefault="0099719E" w:rsidP="00B0669A">
      <w:pPr>
        <w:pStyle w:val="AnnexNo"/>
      </w:pPr>
      <w:r w:rsidRPr="004C6B76">
        <w:lastRenderedPageBreak/>
        <w:t>Annexe 2</w:t>
      </w:r>
    </w:p>
    <w:p w14:paraId="3EBA2420" w14:textId="77777777" w:rsidR="0099719E" w:rsidRPr="004C6B76" w:rsidRDefault="0099719E" w:rsidP="00B0669A">
      <w:pPr>
        <w:pStyle w:val="Annextitle"/>
      </w:pPr>
      <w:r w:rsidRPr="004C6B76">
        <w:t>Procédure de coopération</w:t>
      </w:r>
    </w:p>
    <w:p w14:paraId="0608A606" w14:textId="77777777" w:rsidR="0099719E" w:rsidRPr="004C6B76" w:rsidRDefault="0099719E" w:rsidP="00B0669A">
      <w:pPr>
        <w:pStyle w:val="Normalaftertitle"/>
      </w:pPr>
      <w:r w:rsidRPr="004C6B76">
        <w:t xml:space="preserve">En ce qui concerne le point </w:t>
      </w:r>
      <w:r w:rsidRPr="004C6B76">
        <w:rPr>
          <w:i/>
          <w:iCs/>
        </w:rPr>
        <w:t>a)</w:t>
      </w:r>
      <w:r w:rsidRPr="004C6B76">
        <w:t xml:space="preserve"> du § 3 du </w:t>
      </w:r>
      <w:r w:rsidRPr="004C6B76">
        <w:rPr>
          <w:i/>
          <w:iCs/>
        </w:rPr>
        <w:t>décide</w:t>
      </w:r>
      <w:r w:rsidRPr="004C6B76">
        <w:t xml:space="preserve">, il convient d'appliquer la procédure </w:t>
      </w:r>
      <w:proofErr w:type="gramStart"/>
      <w:r w:rsidRPr="004C6B76">
        <w:t>suivante:</w:t>
      </w:r>
      <w:proofErr w:type="gramEnd"/>
    </w:p>
    <w:p w14:paraId="14D5ED6E" w14:textId="2054B591" w:rsidR="0099719E" w:rsidRPr="004C6B76" w:rsidRDefault="0099719E" w:rsidP="001D23CA">
      <w:pPr>
        <w:pStyle w:val="enumlev1"/>
      </w:pPr>
      <w:r w:rsidRPr="004C6B76">
        <w:rPr>
          <w:i/>
          <w:iCs/>
        </w:rPr>
        <w:t>a)</w:t>
      </w:r>
      <w:r w:rsidRPr="004C6B76">
        <w:tab/>
        <w:t xml:space="preserve">le Groupe consultatif de la normalisation des télécommunications et le Groupe consultatif des radiocommunications peuvent désigner conjointement le Secteur qui sera responsable des travaux et approuvera en dernier ressort le </w:t>
      </w:r>
      <w:r w:rsidR="00567ABC" w:rsidRPr="004C6B76">
        <w:t xml:space="preserve">résultat à </w:t>
      </w:r>
      <w:proofErr w:type="gramStart"/>
      <w:r w:rsidR="00567ABC" w:rsidRPr="004C6B76">
        <w:t>obtenir</w:t>
      </w:r>
      <w:r w:rsidRPr="004C6B76">
        <w:t>;</w:t>
      </w:r>
      <w:proofErr w:type="gramEnd"/>
    </w:p>
    <w:p w14:paraId="6E023FBE" w14:textId="77777777" w:rsidR="0099719E" w:rsidRPr="004C6B76" w:rsidRDefault="0099719E" w:rsidP="001D23CA">
      <w:pPr>
        <w:pStyle w:val="enumlev1"/>
      </w:pPr>
      <w:r w:rsidRPr="004C6B76">
        <w:rPr>
          <w:i/>
          <w:iCs/>
        </w:rPr>
        <w:t>b)</w:t>
      </w:r>
      <w:r w:rsidRPr="004C6B76">
        <w:tab/>
        <w:t xml:space="preserve">le Secteur responsable demandera à l'autre Secteur d'indiquer les conditions qu'il juge essentiel d'intégrer dans le résultat à </w:t>
      </w:r>
      <w:proofErr w:type="gramStart"/>
      <w:r w:rsidRPr="004C6B76">
        <w:t>obtenir;</w:t>
      </w:r>
      <w:proofErr w:type="gramEnd"/>
    </w:p>
    <w:p w14:paraId="6754515C" w14:textId="61F7A6A6" w:rsidR="0099719E" w:rsidRPr="004C6B76" w:rsidRDefault="0099719E" w:rsidP="001D23CA">
      <w:pPr>
        <w:pStyle w:val="enumlev1"/>
      </w:pPr>
      <w:r w:rsidRPr="004C6B76">
        <w:rPr>
          <w:i/>
          <w:iCs/>
        </w:rPr>
        <w:t>c)</w:t>
      </w:r>
      <w:r w:rsidRPr="004C6B76">
        <w:tab/>
        <w:t xml:space="preserve">le Secteur responsable fondera ses travaux sur ces conditions essentielles et les intégrera dans le </w:t>
      </w:r>
      <w:r w:rsidR="00567ABC" w:rsidRPr="004C6B76">
        <w:t xml:space="preserve">projet de </w:t>
      </w:r>
      <w:r w:rsidRPr="004C6B76">
        <w:t xml:space="preserve">résultat à </w:t>
      </w:r>
      <w:proofErr w:type="gramStart"/>
      <w:r w:rsidRPr="004C6B76">
        <w:t>obtenir;</w:t>
      </w:r>
      <w:proofErr w:type="gramEnd"/>
    </w:p>
    <w:p w14:paraId="28C221A5" w14:textId="77777777" w:rsidR="0099719E" w:rsidRPr="004C6B76" w:rsidRDefault="0099719E" w:rsidP="001D23CA">
      <w:pPr>
        <w:pStyle w:val="enumlev1"/>
      </w:pPr>
      <w:r w:rsidRPr="004C6B76">
        <w:rPr>
          <w:i/>
          <w:iCs/>
        </w:rPr>
        <w:t>d)</w:t>
      </w:r>
      <w:r w:rsidRPr="004C6B76">
        <w:tab/>
        <w:t xml:space="preserve">au cours du processus de mise au point du résultat à obtenir, le Secteur responsable consultera l'autre Secteur au cas où ces conditions essentielles poseraient des problèmes. Si un accord intervient au sujet de conditions essentielles modifiées, ce seront les conditions ainsi modifiées qui serviront de base pour la suite des </w:t>
      </w:r>
      <w:proofErr w:type="gramStart"/>
      <w:r w:rsidRPr="004C6B76">
        <w:t>travaux;</w:t>
      </w:r>
      <w:proofErr w:type="gramEnd"/>
    </w:p>
    <w:p w14:paraId="3A918E02" w14:textId="22969C94" w:rsidR="0099719E" w:rsidRPr="004C6B76" w:rsidRDefault="0099719E" w:rsidP="001D23CA">
      <w:pPr>
        <w:pStyle w:val="enumlev1"/>
      </w:pPr>
      <w:r w:rsidRPr="004C6B76">
        <w:rPr>
          <w:i/>
          <w:iCs/>
        </w:rPr>
        <w:t>e)</w:t>
      </w:r>
      <w:r w:rsidRPr="004C6B76">
        <w:tab/>
        <w:t>lorsque le résultat à obtenir sera pratiquement atteint, le Secteur responsable s'efforcera à nouveau d'obtenir le</w:t>
      </w:r>
      <w:r w:rsidR="00D92538" w:rsidRPr="004C6B76">
        <w:t>s</w:t>
      </w:r>
      <w:r w:rsidR="007F1636" w:rsidRPr="004C6B76">
        <w:t xml:space="preserve"> </w:t>
      </w:r>
      <w:r w:rsidRPr="004C6B76">
        <w:t>vue</w:t>
      </w:r>
      <w:r w:rsidR="00D92538" w:rsidRPr="004C6B76">
        <w:t>s</w:t>
      </w:r>
      <w:r w:rsidRPr="004C6B76">
        <w:t xml:space="preserve"> de l'autre Secteur.</w:t>
      </w:r>
    </w:p>
    <w:p w14:paraId="7D01BF1C" w14:textId="65484D0D" w:rsidR="0099719E" w:rsidRPr="004C6B76" w:rsidRDefault="0099719E" w:rsidP="00B0669A">
      <w:r w:rsidRPr="004C6B76">
        <w:t xml:space="preserve">Afin de déterminer la responsabilité des travaux, il pourra être </w:t>
      </w:r>
      <w:r w:rsidR="00724BEC" w:rsidRPr="004C6B76">
        <w:t>opportun</w:t>
      </w:r>
      <w:r w:rsidRPr="004C6B76">
        <w:t>, pour faire avancer les travaux, de faire appel aux compétences des deux Secteurs.</w:t>
      </w:r>
    </w:p>
    <w:p w14:paraId="470D93F3" w14:textId="77777777" w:rsidR="0099719E" w:rsidRPr="004C6B76" w:rsidRDefault="0099719E" w:rsidP="00B0669A">
      <w:pPr>
        <w:pStyle w:val="AnnexNo"/>
      </w:pPr>
      <w:r w:rsidRPr="004C6B76">
        <w:t>Annexe 3</w:t>
      </w:r>
    </w:p>
    <w:p w14:paraId="6EF1B800" w14:textId="7C29357A" w:rsidR="0099719E" w:rsidRPr="004C6B76" w:rsidRDefault="0099719E" w:rsidP="00B0669A">
      <w:pPr>
        <w:pStyle w:val="Annextitle"/>
      </w:pPr>
      <w:r w:rsidRPr="004C6B76">
        <w:t>Coordination des activités du Secteur des radiocommunications et du Secteur</w:t>
      </w:r>
      <w:r w:rsidRPr="004C6B76">
        <w:br/>
        <w:t>de la normalisation des télécommunications par l'intermédiaire</w:t>
      </w:r>
      <w:r w:rsidRPr="004C6B76">
        <w:br/>
        <w:t xml:space="preserve">de </w:t>
      </w:r>
      <w:r w:rsidR="003475B6" w:rsidRPr="004C6B76">
        <w:t>G</w:t>
      </w:r>
      <w:r w:rsidRPr="004C6B76">
        <w:t>roupes de coordination intersectorielle</w:t>
      </w:r>
    </w:p>
    <w:p w14:paraId="4A2CD953" w14:textId="5059C923" w:rsidR="0099719E" w:rsidRPr="004C6B76" w:rsidRDefault="0099719E" w:rsidP="00B0669A">
      <w:pPr>
        <w:pStyle w:val="Normalaftertitle0"/>
      </w:pPr>
      <w:r w:rsidRPr="004C6B76">
        <w:t xml:space="preserve">En ce qui concerne </w:t>
      </w:r>
      <w:bookmarkStart w:id="7" w:name="_Hlk151367141"/>
      <w:r w:rsidRPr="004C6B76">
        <w:t>le</w:t>
      </w:r>
      <w:r w:rsidRPr="004C6B76">
        <w:rPr>
          <w:i/>
        </w:rPr>
        <w:t xml:space="preserve"> </w:t>
      </w:r>
      <w:r w:rsidR="00AB77ED" w:rsidRPr="004C6B76">
        <w:rPr>
          <w:i/>
        </w:rPr>
        <w:t xml:space="preserve">point c) </w:t>
      </w:r>
      <w:r w:rsidR="00AB77ED" w:rsidRPr="004C6B76">
        <w:rPr>
          <w:iCs/>
        </w:rPr>
        <w:t xml:space="preserve">du </w:t>
      </w:r>
      <w:r w:rsidRPr="004C6B76">
        <w:rPr>
          <w:iCs/>
        </w:rPr>
        <w:t xml:space="preserve">§ </w:t>
      </w:r>
      <w:r w:rsidRPr="004C6B76">
        <w:t xml:space="preserve">3 du </w:t>
      </w:r>
      <w:bookmarkEnd w:id="7"/>
      <w:r w:rsidR="00AB77ED" w:rsidRPr="004C6B76">
        <w:rPr>
          <w:iCs/>
        </w:rPr>
        <w:t>décide</w:t>
      </w:r>
      <w:r w:rsidRPr="004C6B76">
        <w:t xml:space="preserve">, la procédure ci-après sera appliquée lorsque deux ou plusieurs commissions d'études </w:t>
      </w:r>
      <w:r w:rsidR="009F1536" w:rsidRPr="004C6B76">
        <w:t>du</w:t>
      </w:r>
      <w:r w:rsidR="007F1636" w:rsidRPr="004C6B76">
        <w:t xml:space="preserve"> </w:t>
      </w:r>
      <w:r w:rsidR="009F1536" w:rsidRPr="004C6B76">
        <w:t>Secteur</w:t>
      </w:r>
      <w:r w:rsidR="007F1636" w:rsidRPr="004C6B76">
        <w:t xml:space="preserve"> </w:t>
      </w:r>
      <w:r w:rsidR="00DF56A6" w:rsidRPr="004C6B76">
        <w:t>des radiocommunications et</w:t>
      </w:r>
      <w:r w:rsidR="007F1636" w:rsidRPr="004C6B76">
        <w:t xml:space="preserve"> </w:t>
      </w:r>
      <w:r w:rsidR="009F1536" w:rsidRPr="004C6B76">
        <w:t xml:space="preserve">du Secteur </w:t>
      </w:r>
      <w:r w:rsidR="00DF56A6" w:rsidRPr="004C6B76">
        <w:t>de la normalisation des télécommunications</w:t>
      </w:r>
      <w:r w:rsidR="007F1636" w:rsidRPr="004C6B76">
        <w:t xml:space="preserve"> </w:t>
      </w:r>
      <w:r w:rsidRPr="004C6B76">
        <w:t xml:space="preserve">examinent les mêmes aspects d'une question technique </w:t>
      </w:r>
      <w:proofErr w:type="gramStart"/>
      <w:r w:rsidRPr="004C6B76">
        <w:t>donnée:</w:t>
      </w:r>
      <w:proofErr w:type="gramEnd"/>
    </w:p>
    <w:p w14:paraId="359A32C6" w14:textId="0B50E689" w:rsidR="0099719E" w:rsidRPr="004C6B76" w:rsidRDefault="0099719E" w:rsidP="001D23CA">
      <w:pPr>
        <w:pStyle w:val="enumlev1"/>
      </w:pPr>
      <w:r w:rsidRPr="004C6B76">
        <w:rPr>
          <w:i/>
          <w:iCs/>
        </w:rPr>
        <w:t>a)</w:t>
      </w:r>
      <w:r w:rsidRPr="004C6B76">
        <w:tab/>
        <w:t xml:space="preserve">la réunion commune des Groupes consultatifs dont il est question au point 1 du </w:t>
      </w:r>
      <w:r w:rsidRPr="004C6B76">
        <w:rPr>
          <w:i/>
          <w:iCs/>
        </w:rPr>
        <w:t>décide</w:t>
      </w:r>
      <w:r w:rsidRPr="004C6B76">
        <w:t xml:space="preserve"> peut, dans des cas exceptionnels, constituer un </w:t>
      </w:r>
      <w:r w:rsidR="003475B6" w:rsidRPr="004C6B76">
        <w:t>G</w:t>
      </w:r>
      <w:r w:rsidRPr="004C6B76">
        <w:t xml:space="preserve">roupe de coordination intersectorielle (GCI) chargé de coordonner les travaux des deux Secteurs et d'aider les Groupes consultatifs à coordonner les activités pertinentes de leurs commissions d'études </w:t>
      </w:r>
      <w:proofErr w:type="gramStart"/>
      <w:r w:rsidRPr="004C6B76">
        <w:t>respectives;</w:t>
      </w:r>
      <w:proofErr w:type="gramEnd"/>
    </w:p>
    <w:p w14:paraId="779AA5CD" w14:textId="04A230CF" w:rsidR="0099719E" w:rsidRPr="004C6B76" w:rsidRDefault="0099719E" w:rsidP="001D23CA">
      <w:pPr>
        <w:pStyle w:val="enumlev1"/>
      </w:pPr>
      <w:r w:rsidRPr="004C6B76">
        <w:rPr>
          <w:i/>
          <w:iCs/>
        </w:rPr>
        <w:t>b)</w:t>
      </w:r>
      <w:r w:rsidRPr="004C6B76">
        <w:tab/>
        <w:t>la réunion commune désignera</w:t>
      </w:r>
      <w:r w:rsidR="00690341" w:rsidRPr="004C6B76">
        <w:t>, parallèlement,</w:t>
      </w:r>
      <w:r w:rsidRPr="004C6B76">
        <w:t xml:space="preserve"> le Secteur qui sera responsable des </w:t>
      </w:r>
      <w:proofErr w:type="gramStart"/>
      <w:r w:rsidRPr="004C6B76">
        <w:t>travaux;</w:t>
      </w:r>
      <w:proofErr w:type="gramEnd"/>
    </w:p>
    <w:p w14:paraId="02D79B71" w14:textId="77777777" w:rsidR="0099719E" w:rsidRPr="004C6B76" w:rsidRDefault="0099719E" w:rsidP="001D23CA">
      <w:pPr>
        <w:pStyle w:val="enumlev1"/>
      </w:pPr>
      <w:r w:rsidRPr="004C6B76">
        <w:rPr>
          <w:i/>
          <w:iCs/>
        </w:rPr>
        <w:t>c)</w:t>
      </w:r>
      <w:r w:rsidRPr="004C6B76">
        <w:tab/>
        <w:t xml:space="preserve">la réunion commune définira clairement le mandat de chaque GCI, en tenant compte des circonstances particulières et des questions qui se poseront au moment de la constitution du </w:t>
      </w:r>
      <w:proofErr w:type="gramStart"/>
      <w:r w:rsidRPr="004C6B76">
        <w:t>Groupe;</w:t>
      </w:r>
      <w:proofErr w:type="gramEnd"/>
      <w:r w:rsidRPr="004C6B76">
        <w:t xml:space="preserve"> la réunion commune fixera également une date souhaitable pour la fin des activités du GCI;</w:t>
      </w:r>
    </w:p>
    <w:p w14:paraId="2472FC2B" w14:textId="575C0A22" w:rsidR="0099719E" w:rsidRPr="004C6B76" w:rsidRDefault="0099719E" w:rsidP="001D23CA">
      <w:pPr>
        <w:pStyle w:val="enumlev1"/>
      </w:pPr>
      <w:r w:rsidRPr="004C6B76">
        <w:rPr>
          <w:i/>
          <w:iCs/>
        </w:rPr>
        <w:t>d)</w:t>
      </w:r>
      <w:r w:rsidRPr="004C6B76">
        <w:tab/>
        <w:t xml:space="preserve">le GCI désignera </w:t>
      </w:r>
      <w:r w:rsidR="00037AA2" w:rsidRPr="004C6B76">
        <w:t>un</w:t>
      </w:r>
      <w:r w:rsidRPr="004C6B76">
        <w:t xml:space="preserve"> </w:t>
      </w:r>
      <w:r w:rsidR="00433469" w:rsidRPr="004C6B76">
        <w:t>p</w:t>
      </w:r>
      <w:r w:rsidRPr="004C6B76">
        <w:t>résident</w:t>
      </w:r>
      <w:r w:rsidR="007F1636" w:rsidRPr="004C6B76">
        <w:t xml:space="preserve"> </w:t>
      </w:r>
      <w:r w:rsidRPr="004C6B76">
        <w:t>et un</w:t>
      </w:r>
      <w:r w:rsidR="007F1636" w:rsidRPr="004C6B76">
        <w:t xml:space="preserve"> </w:t>
      </w:r>
      <w:r w:rsidR="00433469" w:rsidRPr="004C6B76">
        <w:t>v</w:t>
      </w:r>
      <w:r w:rsidRPr="004C6B76">
        <w:t>ice-</w:t>
      </w:r>
      <w:r w:rsidR="00433469" w:rsidRPr="004C6B76">
        <w:t>p</w:t>
      </w:r>
      <w:r w:rsidRPr="004C6B76">
        <w:t>résident</w:t>
      </w:r>
      <w:r w:rsidR="00037AA2" w:rsidRPr="004C6B76">
        <w:t>,</w:t>
      </w:r>
      <w:r w:rsidR="007F1636" w:rsidRPr="004C6B76">
        <w:t xml:space="preserve"> </w:t>
      </w:r>
      <w:r w:rsidRPr="004C6B76">
        <w:t xml:space="preserve">représentant chaque </w:t>
      </w:r>
      <w:proofErr w:type="gramStart"/>
      <w:r w:rsidRPr="004C6B76">
        <w:t>Secteur;</w:t>
      </w:r>
      <w:proofErr w:type="gramEnd"/>
    </w:p>
    <w:p w14:paraId="6A40C75A" w14:textId="72A1FED7" w:rsidR="00587DA5" w:rsidRPr="004C6B76" w:rsidRDefault="0099719E" w:rsidP="001D23CA">
      <w:pPr>
        <w:pStyle w:val="enumlev1"/>
      </w:pPr>
      <w:r w:rsidRPr="004C6B76">
        <w:rPr>
          <w:i/>
          <w:iCs/>
        </w:rPr>
        <w:t>e)</w:t>
      </w:r>
      <w:r w:rsidRPr="004C6B76">
        <w:tab/>
        <w:t>le GCI sera ouvert aux Membres des deux Secteurs</w:t>
      </w:r>
      <w:ins w:id="8" w:author="Deturche-Nazer, Anne-Marie" w:date="2023-11-18T15:24:00Z">
        <w:r w:rsidR="00037AA2" w:rsidRPr="004C6B76">
          <w:t>,</w:t>
        </w:r>
      </w:ins>
      <w:r w:rsidR="007F1636" w:rsidRPr="004C6B76">
        <w:t xml:space="preserve"> </w:t>
      </w:r>
      <w:r w:rsidRPr="004C6B76">
        <w:t>conformément aux numéros 86 à 88 et 110 à 112 de la Constitution</w:t>
      </w:r>
      <w:r w:rsidR="00037AA2" w:rsidRPr="004C6B76">
        <w:t xml:space="preserve"> de </w:t>
      </w:r>
      <w:proofErr w:type="gramStart"/>
      <w:r w:rsidR="00037AA2" w:rsidRPr="004C6B76">
        <w:t>l'UIT</w:t>
      </w:r>
      <w:r w:rsidRPr="004C6B76">
        <w:t>;</w:t>
      </w:r>
      <w:proofErr w:type="gramEnd"/>
      <w:r w:rsidR="00587DA5" w:rsidRPr="004C6B76">
        <w:br w:type="page"/>
      </w:r>
    </w:p>
    <w:p w14:paraId="522CAE59" w14:textId="681B914D" w:rsidR="0099719E" w:rsidRPr="004C6B76" w:rsidRDefault="0099719E" w:rsidP="001D23CA">
      <w:pPr>
        <w:pStyle w:val="enumlev1"/>
      </w:pPr>
      <w:r w:rsidRPr="004C6B76">
        <w:rPr>
          <w:i/>
          <w:iCs/>
        </w:rPr>
        <w:lastRenderedPageBreak/>
        <w:t>f)</w:t>
      </w:r>
      <w:r w:rsidRPr="004C6B76">
        <w:tab/>
        <w:t xml:space="preserve">le GCI n'élaborera pas de </w:t>
      </w:r>
      <w:proofErr w:type="gramStart"/>
      <w:r w:rsidR="003475B6" w:rsidRPr="004C6B76">
        <w:t>r</w:t>
      </w:r>
      <w:r w:rsidRPr="004C6B76">
        <w:t>ecommandations;</w:t>
      </w:r>
      <w:proofErr w:type="gramEnd"/>
    </w:p>
    <w:p w14:paraId="17296054" w14:textId="59BEDB3A" w:rsidR="0099719E" w:rsidRPr="004C6B76" w:rsidRDefault="0099719E" w:rsidP="001D23CA">
      <w:pPr>
        <w:pStyle w:val="enumlev1"/>
      </w:pPr>
      <w:r w:rsidRPr="004C6B76">
        <w:rPr>
          <w:i/>
          <w:iCs/>
        </w:rPr>
        <w:t>g)</w:t>
      </w:r>
      <w:r w:rsidRPr="004C6B76">
        <w:tab/>
        <w:t>le GCI établira des rapports sur ses activités de coordination</w:t>
      </w:r>
      <w:r w:rsidR="00037AA2" w:rsidRPr="004C6B76">
        <w:t>,</w:t>
      </w:r>
      <w:r w:rsidR="007F1636" w:rsidRPr="004C6B76">
        <w:t xml:space="preserve"> </w:t>
      </w:r>
      <w:r w:rsidRPr="004C6B76">
        <w:t xml:space="preserve">qui seront soumis au Groupe consultatif de chaque </w:t>
      </w:r>
      <w:proofErr w:type="gramStart"/>
      <w:r w:rsidRPr="004C6B76">
        <w:t>Secteur;</w:t>
      </w:r>
      <w:proofErr w:type="gramEnd"/>
      <w:r w:rsidRPr="004C6B76">
        <w:t xml:space="preserve"> ces rapports seront soumis par les</w:t>
      </w:r>
      <w:r w:rsidR="007F1636" w:rsidRPr="004C6B76">
        <w:t xml:space="preserve"> </w:t>
      </w:r>
      <w:r w:rsidR="006C1BC6" w:rsidRPr="004C6B76">
        <w:t xml:space="preserve">deux </w:t>
      </w:r>
      <w:r w:rsidRPr="004C6B76">
        <w:t xml:space="preserve">Directeurs </w:t>
      </w:r>
      <w:r w:rsidR="006C1BC6" w:rsidRPr="004C6B76">
        <w:t>à leur</w:t>
      </w:r>
      <w:r w:rsidR="007F1636" w:rsidRPr="004C6B76">
        <w:t xml:space="preserve"> </w:t>
      </w:r>
      <w:r w:rsidR="006C1BC6" w:rsidRPr="004C6B76">
        <w:t>Secteur respectif</w:t>
      </w:r>
      <w:r w:rsidRPr="004C6B76">
        <w:t>;</w:t>
      </w:r>
    </w:p>
    <w:p w14:paraId="296141BF" w14:textId="6A8BB458" w:rsidR="0099719E" w:rsidRPr="004C6B76" w:rsidRDefault="0099719E" w:rsidP="001D23CA">
      <w:pPr>
        <w:pStyle w:val="enumlev1"/>
      </w:pPr>
      <w:r w:rsidRPr="004C6B76">
        <w:rPr>
          <w:i/>
          <w:iCs/>
        </w:rPr>
        <w:t>h)</w:t>
      </w:r>
      <w:r w:rsidRPr="004C6B76">
        <w:tab/>
        <w:t xml:space="preserve">un GCI pourra aussi être constitué par l'Assemblée des radiocommunications ou par l'Assemblée mondiale de normalisation des télécommunications </w:t>
      </w:r>
      <w:r w:rsidR="009A05E7" w:rsidRPr="004C6B76">
        <w:t>suite à une</w:t>
      </w:r>
      <w:r w:rsidR="007F1636" w:rsidRPr="004C6B76">
        <w:t xml:space="preserve"> </w:t>
      </w:r>
      <w:r w:rsidRPr="004C6B76">
        <w:t xml:space="preserve">recommandation du Groupe consultatif de l'autre </w:t>
      </w:r>
      <w:proofErr w:type="gramStart"/>
      <w:r w:rsidRPr="004C6B76">
        <w:t>Secteur;</w:t>
      </w:r>
      <w:proofErr w:type="gramEnd"/>
    </w:p>
    <w:p w14:paraId="1323FDF4" w14:textId="231CDB04" w:rsidR="0099719E" w:rsidRPr="004C6B76" w:rsidRDefault="0099719E" w:rsidP="00587DA5">
      <w:pPr>
        <w:pStyle w:val="enumlev1"/>
      </w:pPr>
      <w:r w:rsidRPr="004C6B76">
        <w:rPr>
          <w:i/>
          <w:iCs/>
        </w:rPr>
        <w:t>i)</w:t>
      </w:r>
      <w:r w:rsidRPr="004C6B76">
        <w:rPr>
          <w:i/>
          <w:iCs/>
        </w:rPr>
        <w:tab/>
      </w:r>
      <w:r w:rsidRPr="004C6B76">
        <w:t xml:space="preserve">les deux Secteurs assumeront à égalité les coûts afférents à un GCI et chaque Directeur inscrira au budget de son Secteur les crédits </w:t>
      </w:r>
      <w:r w:rsidR="009A05E7" w:rsidRPr="004C6B76">
        <w:t xml:space="preserve">budgétaires </w:t>
      </w:r>
      <w:r w:rsidRPr="004C6B76">
        <w:t>nécessaires à ces réunions.</w:t>
      </w:r>
    </w:p>
    <w:p w14:paraId="66D22AA4" w14:textId="77777777" w:rsidR="0099719E" w:rsidRPr="004C6B76" w:rsidRDefault="0099719E" w:rsidP="00B0669A">
      <w:pPr>
        <w:pStyle w:val="AnnexNo"/>
      </w:pPr>
      <w:r w:rsidRPr="004C6B76">
        <w:t>Annexe 4</w:t>
      </w:r>
    </w:p>
    <w:p w14:paraId="27BACDD7" w14:textId="77777777" w:rsidR="0099719E" w:rsidRPr="004C6B76" w:rsidRDefault="0099719E" w:rsidP="00B0669A">
      <w:pPr>
        <w:pStyle w:val="Annextitle"/>
      </w:pPr>
      <w:r w:rsidRPr="004C6B76">
        <w:t>Coordination des activités du Secteur des radiocommunications et du Secteur</w:t>
      </w:r>
      <w:r w:rsidRPr="004C6B76">
        <w:br/>
        <w:t>de la normalisation des télécommunications par l'intermédiaire</w:t>
      </w:r>
      <w:r w:rsidRPr="004C6B76">
        <w:br/>
        <w:t>de Groupes du Rapporteur intersectoriels</w:t>
      </w:r>
    </w:p>
    <w:p w14:paraId="44777909" w14:textId="50105B72" w:rsidR="0099719E" w:rsidRPr="004C6B76" w:rsidRDefault="0099719E" w:rsidP="00433469">
      <w:pPr>
        <w:pStyle w:val="Normalaftertitle0"/>
      </w:pPr>
      <w:r w:rsidRPr="004C6B76">
        <w:t>En ce qui concerne le point 3</w:t>
      </w:r>
      <w:r w:rsidRPr="004C6B76">
        <w:rPr>
          <w:i/>
          <w:iCs/>
        </w:rPr>
        <w:t>c)</w:t>
      </w:r>
      <w:r w:rsidRPr="004C6B76">
        <w:t xml:space="preserve"> du </w:t>
      </w:r>
      <w:r w:rsidRPr="004C6B76">
        <w:rPr>
          <w:i/>
          <w:iCs/>
        </w:rPr>
        <w:t>décide</w:t>
      </w:r>
      <w:r w:rsidRPr="004C6B76">
        <w:t>,</w:t>
      </w:r>
      <w:r w:rsidRPr="004C6B76">
        <w:rPr>
          <w:i/>
          <w:iCs/>
        </w:rPr>
        <w:t xml:space="preserve"> </w:t>
      </w:r>
      <w:r w:rsidRPr="004C6B76">
        <w:t xml:space="preserve">la procédure suivante s'appliquera lorsque la méthode de travail la mieux adaptée pour traiter tel ou tel sujet consiste à réunir des experts techniques des commissions d'études ou des groupes de travail concernés </w:t>
      </w:r>
      <w:r w:rsidR="001529FD" w:rsidRPr="004C6B76">
        <w:t>du Secteur</w:t>
      </w:r>
      <w:r w:rsidR="007F1636" w:rsidRPr="004C6B76">
        <w:t xml:space="preserve"> </w:t>
      </w:r>
      <w:r w:rsidR="00E55D2E" w:rsidRPr="004C6B76">
        <w:t>des radiocommunications (UIT-R) et</w:t>
      </w:r>
      <w:r w:rsidR="007F1636" w:rsidRPr="004C6B76">
        <w:t xml:space="preserve"> </w:t>
      </w:r>
      <w:r w:rsidR="001529FD" w:rsidRPr="004C6B76">
        <w:t>du Secteur</w:t>
      </w:r>
      <w:r w:rsidR="00E55D2E" w:rsidRPr="004C6B76">
        <w:t xml:space="preserve"> de la normalisation des télécommunications</w:t>
      </w:r>
      <w:r w:rsidRPr="004C6B76">
        <w:t xml:space="preserve"> </w:t>
      </w:r>
      <w:r w:rsidR="00E55D2E" w:rsidRPr="004C6B76">
        <w:t>(UIT</w:t>
      </w:r>
      <w:r w:rsidR="003475B6" w:rsidRPr="004C6B76">
        <w:t>-</w:t>
      </w:r>
      <w:r w:rsidR="00E55D2E" w:rsidRPr="004C6B76">
        <w:t>T)</w:t>
      </w:r>
      <w:r w:rsidR="007F1636" w:rsidRPr="004C6B76">
        <w:t xml:space="preserve"> </w:t>
      </w:r>
      <w:r w:rsidRPr="004C6B76">
        <w:t xml:space="preserve">pour coopérer, entre homologues, dans le cadre d'un groupe </w:t>
      </w:r>
      <w:proofErr w:type="gramStart"/>
      <w:r w:rsidRPr="004C6B76">
        <w:t>technique:</w:t>
      </w:r>
      <w:proofErr w:type="gramEnd"/>
    </w:p>
    <w:p w14:paraId="366B367F" w14:textId="176235C0" w:rsidR="0099719E" w:rsidRPr="004C6B76" w:rsidRDefault="0099719E" w:rsidP="001D23CA">
      <w:pPr>
        <w:pStyle w:val="enumlev1"/>
      </w:pPr>
      <w:r w:rsidRPr="004C6B76">
        <w:rPr>
          <w:i/>
          <w:iCs/>
        </w:rPr>
        <w:t>a)</w:t>
      </w:r>
      <w:r w:rsidRPr="004C6B76">
        <w:tab/>
        <w:t>les commissions d'études ou les groupes de travail concernés des deux Secteurs peuvent, dans certains cas, décider, après s'être consultés mutuellement, de constituer un Groupe du Rapporteur intersectoriel (GRI) chargé de coordonner les travaux de leurs commissions d'études ou de leurs groupes de travail sur une question technique particulière, en informant le</w:t>
      </w:r>
      <w:r w:rsidR="007F1636" w:rsidRPr="004C6B76">
        <w:t xml:space="preserve"> </w:t>
      </w:r>
      <w:r w:rsidR="00021BC2" w:rsidRPr="004C6B76">
        <w:t>Groupe consultatif de la normalisation des télécommunications</w:t>
      </w:r>
      <w:r w:rsidR="007F1636" w:rsidRPr="004C6B76">
        <w:t xml:space="preserve"> </w:t>
      </w:r>
      <w:r w:rsidRPr="004C6B76">
        <w:t xml:space="preserve">et le </w:t>
      </w:r>
      <w:r w:rsidR="00AA6984" w:rsidRPr="004C6B76">
        <w:t>Groupe consultatif des radiocommunications</w:t>
      </w:r>
      <w:r w:rsidR="007F1636" w:rsidRPr="004C6B76">
        <w:t xml:space="preserve"> </w:t>
      </w:r>
      <w:r w:rsidRPr="004C6B76">
        <w:t>de cette décision par le biais d'une note de liaison;</w:t>
      </w:r>
    </w:p>
    <w:p w14:paraId="4A167303" w14:textId="77777777" w:rsidR="0099719E" w:rsidRPr="004C6B76" w:rsidRDefault="0099719E" w:rsidP="001D23CA">
      <w:pPr>
        <w:pStyle w:val="enumlev1"/>
      </w:pPr>
      <w:r w:rsidRPr="004C6B76">
        <w:rPr>
          <w:i/>
          <w:iCs/>
        </w:rPr>
        <w:t>b)</w:t>
      </w:r>
      <w:r w:rsidRPr="004C6B76">
        <w:tab/>
        <w:t xml:space="preserve">les commissions d'études ou les groupes de travail concernés des deux Secteurs conviennent, parallèlement, d'un mandat clairement défini pour le GRI et fixent une date limite pour l'achèvement des travaux et la dissolution du </w:t>
      </w:r>
      <w:proofErr w:type="gramStart"/>
      <w:r w:rsidRPr="004C6B76">
        <w:t>GRI;</w:t>
      </w:r>
      <w:proofErr w:type="gramEnd"/>
    </w:p>
    <w:p w14:paraId="5A4721DD" w14:textId="77777777" w:rsidR="0099719E" w:rsidRPr="004C6B76" w:rsidRDefault="0099719E" w:rsidP="001D23CA">
      <w:pPr>
        <w:pStyle w:val="enumlev1"/>
      </w:pPr>
      <w:r w:rsidRPr="004C6B76">
        <w:rPr>
          <w:i/>
          <w:iCs/>
        </w:rPr>
        <w:t>c)</w:t>
      </w:r>
      <w:r w:rsidRPr="004C6B76">
        <w:tab/>
        <w:t xml:space="preserve">les commissions d'études ou les groupes de travail concernés des deux Secteurs désignent également le Président (ou les Coprésidents) du GRI, en tenant compte des compétences spécifiques demandées et en assurant une représentation équitable de toutes les commissions d'études ou de tous les groupes de travail concernés dans chaque </w:t>
      </w:r>
      <w:proofErr w:type="gramStart"/>
      <w:r w:rsidRPr="004C6B76">
        <w:t>Secteur;</w:t>
      </w:r>
      <w:proofErr w:type="gramEnd"/>
    </w:p>
    <w:p w14:paraId="75EB0B13" w14:textId="77777777" w:rsidR="0099719E" w:rsidRPr="004C6B76" w:rsidRDefault="0099719E" w:rsidP="001D23CA">
      <w:pPr>
        <w:pStyle w:val="enumlev1"/>
      </w:pPr>
      <w:r w:rsidRPr="004C6B76">
        <w:rPr>
          <w:i/>
          <w:iCs/>
        </w:rPr>
        <w:t>d)</w:t>
      </w:r>
      <w:r w:rsidRPr="004C6B76">
        <w:tab/>
        <w:t xml:space="preserve">le GRI étant un Groupe du Rapporteur, ses activités sont régies par les dispositions de la Résolution UIT-R 1 et de la Recommandation UIT-T A.1 applicables à ces </w:t>
      </w:r>
      <w:proofErr w:type="gramStart"/>
      <w:r w:rsidRPr="004C6B76">
        <w:t>Groupes;</w:t>
      </w:r>
      <w:proofErr w:type="gramEnd"/>
      <w:r w:rsidRPr="004C6B76">
        <w:t xml:space="preserve"> la participation est limitée aux Membres de l'UIT-T et de l'UIT-R;</w:t>
      </w:r>
    </w:p>
    <w:p w14:paraId="5514D867" w14:textId="638B5E32" w:rsidR="0099719E" w:rsidRPr="004C6B76" w:rsidRDefault="0099719E" w:rsidP="001D23CA">
      <w:pPr>
        <w:pStyle w:val="enumlev1"/>
      </w:pPr>
      <w:r w:rsidRPr="004C6B76">
        <w:rPr>
          <w:i/>
          <w:iCs/>
        </w:rPr>
        <w:t>e)</w:t>
      </w:r>
      <w:r w:rsidRPr="004C6B76">
        <w:tab/>
        <w:t xml:space="preserve">dans l'exercice de son mandat, le GRI peut élaborer des projets de </w:t>
      </w:r>
      <w:r w:rsidR="003475B6" w:rsidRPr="004C6B76">
        <w:t>r</w:t>
      </w:r>
      <w:r w:rsidRPr="004C6B76">
        <w:t>ecommandation</w:t>
      </w:r>
      <w:r w:rsidR="001913F3" w:rsidRPr="004C6B76">
        <w:t>s,</w:t>
      </w:r>
      <w:r w:rsidRPr="004C6B76">
        <w:t xml:space="preserve"> nouvelle</w:t>
      </w:r>
      <w:r w:rsidR="001913F3" w:rsidRPr="004C6B76">
        <w:t>s</w:t>
      </w:r>
      <w:r w:rsidRPr="004C6B76">
        <w:t xml:space="preserve"> ou révisée</w:t>
      </w:r>
      <w:r w:rsidR="001913F3" w:rsidRPr="004C6B76">
        <w:t>s,</w:t>
      </w:r>
      <w:r w:rsidR="007F1636" w:rsidRPr="004C6B76">
        <w:t xml:space="preserve"> </w:t>
      </w:r>
      <w:r w:rsidRPr="004C6B76">
        <w:t>ainsi que des projets de rapport</w:t>
      </w:r>
      <w:r w:rsidR="001913F3" w:rsidRPr="004C6B76">
        <w:t>s,</w:t>
      </w:r>
      <w:r w:rsidRPr="004C6B76">
        <w:t xml:space="preserve"> nouveau</w:t>
      </w:r>
      <w:r w:rsidR="001913F3" w:rsidRPr="004C6B76">
        <w:t>x</w:t>
      </w:r>
      <w:r w:rsidRPr="004C6B76">
        <w:t xml:space="preserve"> ou révisé</w:t>
      </w:r>
      <w:r w:rsidR="001913F3" w:rsidRPr="004C6B76">
        <w:t>s</w:t>
      </w:r>
      <w:r w:rsidRPr="004C6B76">
        <w:t>, qu'il soumettra à ses commissions d'études ou groupes de travail de rattachement, en vue de leur traitement ultérieur,</w:t>
      </w:r>
      <w:r w:rsidR="007F1636" w:rsidRPr="004C6B76">
        <w:t xml:space="preserve"> </w:t>
      </w:r>
      <w:r w:rsidR="00190B89" w:rsidRPr="004C6B76">
        <w:t xml:space="preserve">selon qu'il </w:t>
      </w:r>
      <w:proofErr w:type="gramStart"/>
      <w:r w:rsidR="00190B89" w:rsidRPr="004C6B76">
        <w:t>conviendra</w:t>
      </w:r>
      <w:r w:rsidRPr="004C6B76">
        <w:t>;</w:t>
      </w:r>
      <w:proofErr w:type="gramEnd"/>
    </w:p>
    <w:p w14:paraId="1BBED50A" w14:textId="77E3C82E" w:rsidR="00587DA5" w:rsidRPr="004C6B76" w:rsidRDefault="0099719E" w:rsidP="001D23CA">
      <w:pPr>
        <w:pStyle w:val="enumlev1"/>
      </w:pPr>
      <w:r w:rsidRPr="004C6B76">
        <w:rPr>
          <w:i/>
          <w:iCs/>
        </w:rPr>
        <w:t>f)</w:t>
      </w:r>
      <w:r w:rsidRPr="004C6B76">
        <w:tab/>
        <w:t xml:space="preserve">les résultats des travaux du GRI devraient représenter le consensus auquel le Groupe est parvenu ou rendre compte de la diversité des points de vue des participants à ses </w:t>
      </w:r>
      <w:proofErr w:type="gramStart"/>
      <w:r w:rsidRPr="004C6B76">
        <w:t>travaux;</w:t>
      </w:r>
      <w:proofErr w:type="gramEnd"/>
      <w:r w:rsidR="00587DA5" w:rsidRPr="004C6B76">
        <w:br w:type="page"/>
      </w:r>
    </w:p>
    <w:p w14:paraId="02FFB083" w14:textId="2DBAF9A2" w:rsidR="0099719E" w:rsidRPr="004C6B76" w:rsidRDefault="0099719E" w:rsidP="001D23CA">
      <w:pPr>
        <w:pStyle w:val="enumlev1"/>
      </w:pPr>
      <w:r w:rsidRPr="004C6B76">
        <w:rPr>
          <w:i/>
          <w:iCs/>
        </w:rPr>
        <w:lastRenderedPageBreak/>
        <w:t>g)</w:t>
      </w:r>
      <w:r w:rsidRPr="004C6B76">
        <w:tab/>
        <w:t>le GRI élabore également des rapports sur ses activités, qui s</w:t>
      </w:r>
      <w:r w:rsidR="0035643C" w:rsidRPr="004C6B76">
        <w:t>er</w:t>
      </w:r>
      <w:r w:rsidRPr="004C6B76">
        <w:t xml:space="preserve">ont soumis à chaque réunion de ses commissions d'études ou groupes de travail de </w:t>
      </w:r>
      <w:proofErr w:type="gramStart"/>
      <w:r w:rsidRPr="004C6B76">
        <w:t>rattachement;</w:t>
      </w:r>
      <w:proofErr w:type="gramEnd"/>
    </w:p>
    <w:p w14:paraId="262336D5" w14:textId="019BB24E" w:rsidR="0099719E" w:rsidRPr="004C6B76" w:rsidRDefault="0099719E" w:rsidP="001D23CA">
      <w:pPr>
        <w:pStyle w:val="enumlev1"/>
      </w:pPr>
      <w:r w:rsidRPr="004C6B76">
        <w:rPr>
          <w:i/>
          <w:iCs/>
        </w:rPr>
        <w:t>h)</w:t>
      </w:r>
      <w:r w:rsidRPr="004C6B76">
        <w:tab/>
        <w:t xml:space="preserve">le GRI travaille normalement par correspondance ou par téléconférence, mais il peut occasionnellement </w:t>
      </w:r>
      <w:r w:rsidR="0035643C" w:rsidRPr="004C6B76">
        <w:t xml:space="preserve">tirer parti </w:t>
      </w:r>
      <w:r w:rsidRPr="004C6B76">
        <w:t>de la tenue des réunions de ses commissions d'études ou groupes de travail de rattachement pour tenir parallèlement des réunions présentielles de courte durée, si cela est possible sans le concours des Secteurs.</w:t>
      </w:r>
    </w:p>
    <w:sectPr w:rsidR="0099719E" w:rsidRPr="004C6B76">
      <w:headerReference w:type="default" r:id="rId11"/>
      <w:footerReference w:type="even"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5AF5" w14:textId="77777777" w:rsidR="00065FBA" w:rsidRDefault="00065FBA">
      <w:r>
        <w:separator/>
      </w:r>
    </w:p>
  </w:endnote>
  <w:endnote w:type="continuationSeparator" w:id="0">
    <w:p w14:paraId="6F04C6B4" w14:textId="77777777" w:rsidR="00065FBA" w:rsidRDefault="0006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C4AB" w14:textId="394802A0" w:rsidR="00EC0EB4" w:rsidRDefault="00EC0EB4">
    <w:pPr>
      <w:rPr>
        <w:lang w:val="en-US"/>
      </w:rPr>
    </w:pPr>
    <w:r>
      <w:fldChar w:fldCharType="begin"/>
    </w:r>
    <w:r>
      <w:rPr>
        <w:lang w:val="en-US"/>
      </w:rPr>
      <w:instrText xml:space="preserve"> FILENAME \p  \* MERGEFORMAT </w:instrText>
    </w:r>
    <w:r>
      <w:fldChar w:fldCharType="separate"/>
    </w:r>
    <w:r w:rsidR="0084266C">
      <w:rPr>
        <w:noProof/>
        <w:lang w:val="en-US"/>
      </w:rPr>
      <w:t>https://ituint-my.sharepoint.com/personal/yoanni_gomez_itu_int/Documents/Documents/EDITION/RA-2023/Resolutions/FINAL_FINRES/075V2F.docx</w:t>
    </w:r>
    <w:r>
      <w:fldChar w:fldCharType="end"/>
    </w:r>
    <w:r>
      <w:rPr>
        <w:lang w:val="en-US"/>
      </w:rPr>
      <w:tab/>
    </w:r>
    <w:r>
      <w:fldChar w:fldCharType="begin"/>
    </w:r>
    <w:r>
      <w:instrText xml:space="preserve"> SAVEDATE \@ DD.MM.YY </w:instrText>
    </w:r>
    <w:r>
      <w:fldChar w:fldCharType="separate"/>
    </w:r>
    <w:r w:rsidR="0084266C">
      <w:rPr>
        <w:noProof/>
      </w:rPr>
      <w:t>22.11.23</w:t>
    </w:r>
    <w:r>
      <w:fldChar w:fldCharType="end"/>
    </w:r>
    <w:r>
      <w:rPr>
        <w:lang w:val="en-US"/>
      </w:rPr>
      <w:tab/>
    </w:r>
    <w:r>
      <w:fldChar w:fldCharType="begin"/>
    </w:r>
    <w:r>
      <w:instrText xml:space="preserve"> PRINTDATE \@ DD.MM.YY </w:instrText>
    </w:r>
    <w:r>
      <w:fldChar w:fldCharType="separate"/>
    </w:r>
    <w:r w:rsidR="0084266C">
      <w:rPr>
        <w:noProof/>
      </w:rPr>
      <w:t>22.11.23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7B3EC" w14:textId="77777777" w:rsidR="00065FBA" w:rsidRDefault="00065FBA">
      <w:r>
        <w:rPr>
          <w:b/>
        </w:rPr>
        <w:t>_______________</w:t>
      </w:r>
    </w:p>
  </w:footnote>
  <w:footnote w:type="continuationSeparator" w:id="0">
    <w:p w14:paraId="162FD311" w14:textId="77777777" w:rsidR="00065FBA" w:rsidRDefault="00065FBA">
      <w:r>
        <w:continuationSeparator/>
      </w:r>
    </w:p>
  </w:footnote>
  <w:footnote w:id="1">
    <w:p w14:paraId="6A86601A" w14:textId="3B01DC3C" w:rsidR="005E4934" w:rsidRDefault="005E4934" w:rsidP="0099719E">
      <w:pPr>
        <w:pStyle w:val="FootnoteText"/>
      </w:pPr>
      <w:r>
        <w:rPr>
          <w:rStyle w:val="FootnoteReference"/>
        </w:rPr>
        <w:t>1</w:t>
      </w:r>
      <w:r>
        <w:tab/>
      </w:r>
      <w:r w:rsidRPr="009E0062">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6BB9" w14:textId="56663EC4" w:rsidR="0056236F" w:rsidRDefault="0056236F" w:rsidP="00301D09">
    <w:pPr>
      <w:pStyle w:val="Header"/>
    </w:pPr>
    <w:r>
      <w:fldChar w:fldCharType="begin"/>
    </w:r>
    <w:r>
      <w:instrText xml:space="preserve"> PAGE  \* MERGEFORMAT </w:instrText>
    </w:r>
    <w:r>
      <w:fldChar w:fldCharType="separate"/>
    </w:r>
    <w:r w:rsidR="00DE4D5B">
      <w:rPr>
        <w:noProof/>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68519273">
    <w:abstractNumId w:val="0"/>
  </w:num>
  <w:num w:numId="2" w16cid:durableId="163533052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4F"/>
    <w:rsid w:val="00006711"/>
    <w:rsid w:val="000219CE"/>
    <w:rsid w:val="00021BC2"/>
    <w:rsid w:val="00037AA2"/>
    <w:rsid w:val="00062402"/>
    <w:rsid w:val="00065FBA"/>
    <w:rsid w:val="00081416"/>
    <w:rsid w:val="000845CA"/>
    <w:rsid w:val="00093F0D"/>
    <w:rsid w:val="000B1F11"/>
    <w:rsid w:val="000E1A57"/>
    <w:rsid w:val="0013523C"/>
    <w:rsid w:val="00141D47"/>
    <w:rsid w:val="001529FD"/>
    <w:rsid w:val="00160694"/>
    <w:rsid w:val="001770D7"/>
    <w:rsid w:val="00190B89"/>
    <w:rsid w:val="001913F3"/>
    <w:rsid w:val="001D23CA"/>
    <w:rsid w:val="00200725"/>
    <w:rsid w:val="00210309"/>
    <w:rsid w:val="00212D0E"/>
    <w:rsid w:val="00223DF9"/>
    <w:rsid w:val="0025241B"/>
    <w:rsid w:val="0025338A"/>
    <w:rsid w:val="002A212F"/>
    <w:rsid w:val="002C0228"/>
    <w:rsid w:val="002F5E32"/>
    <w:rsid w:val="00301D09"/>
    <w:rsid w:val="00307CC4"/>
    <w:rsid w:val="00312771"/>
    <w:rsid w:val="00321168"/>
    <w:rsid w:val="00340DA2"/>
    <w:rsid w:val="003475B6"/>
    <w:rsid w:val="00354FBE"/>
    <w:rsid w:val="0035643C"/>
    <w:rsid w:val="003615C4"/>
    <w:rsid w:val="003644F8"/>
    <w:rsid w:val="00381BC8"/>
    <w:rsid w:val="0040303D"/>
    <w:rsid w:val="004264BE"/>
    <w:rsid w:val="00433469"/>
    <w:rsid w:val="004379B7"/>
    <w:rsid w:val="00467C2C"/>
    <w:rsid w:val="00477C04"/>
    <w:rsid w:val="00477E90"/>
    <w:rsid w:val="004C4F42"/>
    <w:rsid w:val="004C6B76"/>
    <w:rsid w:val="004D7702"/>
    <w:rsid w:val="004D79CB"/>
    <w:rsid w:val="00500732"/>
    <w:rsid w:val="005054C8"/>
    <w:rsid w:val="0051609C"/>
    <w:rsid w:val="00527C68"/>
    <w:rsid w:val="00530E6D"/>
    <w:rsid w:val="0056236F"/>
    <w:rsid w:val="0056405E"/>
    <w:rsid w:val="00567ABC"/>
    <w:rsid w:val="00587DA5"/>
    <w:rsid w:val="005A46FB"/>
    <w:rsid w:val="005E4934"/>
    <w:rsid w:val="005F0B5B"/>
    <w:rsid w:val="0060664A"/>
    <w:rsid w:val="006236DF"/>
    <w:rsid w:val="006506F4"/>
    <w:rsid w:val="006516DA"/>
    <w:rsid w:val="00690341"/>
    <w:rsid w:val="006B7103"/>
    <w:rsid w:val="006C1BC6"/>
    <w:rsid w:val="006F73A7"/>
    <w:rsid w:val="00724BEC"/>
    <w:rsid w:val="007F1636"/>
    <w:rsid w:val="00840A51"/>
    <w:rsid w:val="0084266C"/>
    <w:rsid w:val="00852305"/>
    <w:rsid w:val="00863088"/>
    <w:rsid w:val="00884FFA"/>
    <w:rsid w:val="008962EE"/>
    <w:rsid w:val="008B1483"/>
    <w:rsid w:val="008C5FD1"/>
    <w:rsid w:val="00901FE9"/>
    <w:rsid w:val="0091374D"/>
    <w:rsid w:val="0099094F"/>
    <w:rsid w:val="00992C42"/>
    <w:rsid w:val="0099719E"/>
    <w:rsid w:val="009976EF"/>
    <w:rsid w:val="009A05E7"/>
    <w:rsid w:val="009F0949"/>
    <w:rsid w:val="009F1536"/>
    <w:rsid w:val="00A01C36"/>
    <w:rsid w:val="00A03A84"/>
    <w:rsid w:val="00A769F2"/>
    <w:rsid w:val="00AA109D"/>
    <w:rsid w:val="00AA406D"/>
    <w:rsid w:val="00AA6984"/>
    <w:rsid w:val="00AB77ED"/>
    <w:rsid w:val="00AC0A32"/>
    <w:rsid w:val="00AD26C8"/>
    <w:rsid w:val="00AE3C0E"/>
    <w:rsid w:val="00B0669A"/>
    <w:rsid w:val="00B11F65"/>
    <w:rsid w:val="00B436B2"/>
    <w:rsid w:val="00B71B99"/>
    <w:rsid w:val="00B82926"/>
    <w:rsid w:val="00B9065A"/>
    <w:rsid w:val="00BA0614"/>
    <w:rsid w:val="00BA4B5A"/>
    <w:rsid w:val="00BC1DDA"/>
    <w:rsid w:val="00C01C15"/>
    <w:rsid w:val="00C231BE"/>
    <w:rsid w:val="00C605AC"/>
    <w:rsid w:val="00CF2EE2"/>
    <w:rsid w:val="00D01B21"/>
    <w:rsid w:val="00D0477B"/>
    <w:rsid w:val="00D264AE"/>
    <w:rsid w:val="00D278A9"/>
    <w:rsid w:val="00D32DD4"/>
    <w:rsid w:val="00D4008F"/>
    <w:rsid w:val="00D428CC"/>
    <w:rsid w:val="00D54910"/>
    <w:rsid w:val="00D70794"/>
    <w:rsid w:val="00D92538"/>
    <w:rsid w:val="00DC4CBD"/>
    <w:rsid w:val="00DE4D5B"/>
    <w:rsid w:val="00DF56A6"/>
    <w:rsid w:val="00E00761"/>
    <w:rsid w:val="00E0107E"/>
    <w:rsid w:val="00E076E3"/>
    <w:rsid w:val="00E1624F"/>
    <w:rsid w:val="00E17370"/>
    <w:rsid w:val="00E208CB"/>
    <w:rsid w:val="00E51059"/>
    <w:rsid w:val="00E55D2E"/>
    <w:rsid w:val="00E57267"/>
    <w:rsid w:val="00E635CE"/>
    <w:rsid w:val="00E81514"/>
    <w:rsid w:val="00EC0EB4"/>
    <w:rsid w:val="00EE06DF"/>
    <w:rsid w:val="00FB596A"/>
    <w:rsid w:val="00FC720E"/>
    <w:rsid w:val="00FF42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F8ED6"/>
  <w15:docId w15:val="{7BA6BE6D-ECA8-4929-8A71-0B274959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customStyle="1" w:styleId="CallChar">
    <w:name w:val="Call Char"/>
    <w:basedOn w:val="DefaultParagraphFont"/>
    <w:link w:val="Call"/>
    <w:locked/>
    <w:rsid w:val="0099719E"/>
    <w:rPr>
      <w:rFonts w:ascii="Times New Roman" w:hAnsi="Times New Roman"/>
      <w:i/>
      <w:sz w:val="24"/>
      <w:lang w:val="fr-FR" w:eastAsia="en-US"/>
    </w:rPr>
  </w:style>
  <w:style w:type="character" w:customStyle="1" w:styleId="enumlev1Char">
    <w:name w:val="enumlev1 Char"/>
    <w:basedOn w:val="DefaultParagraphFont"/>
    <w:link w:val="enumlev1"/>
    <w:rsid w:val="0099719E"/>
    <w:rPr>
      <w:rFonts w:ascii="Times New Roman" w:hAnsi="Times New Roman"/>
      <w:sz w:val="24"/>
      <w:lang w:val="fr-FR" w:eastAsia="en-US"/>
    </w:rPr>
  </w:style>
  <w:style w:type="character" w:customStyle="1" w:styleId="NormalaftertitleChar">
    <w:name w:val="Normal after title Char"/>
    <w:basedOn w:val="DefaultParagraphFont"/>
    <w:link w:val="Normalaftertitle"/>
    <w:rsid w:val="0099719E"/>
    <w:rPr>
      <w:rFonts w:ascii="Times New Roman" w:hAnsi="Times New Roman"/>
      <w:sz w:val="24"/>
      <w:lang w:val="fr-FR" w:eastAsia="en-US"/>
    </w:rPr>
  </w:style>
  <w:style w:type="paragraph" w:customStyle="1" w:styleId="Normalaftertitle0">
    <w:name w:val="Normal_after_title"/>
    <w:basedOn w:val="Normal"/>
    <w:next w:val="Normal"/>
    <w:link w:val="NormalaftertitleChar0"/>
    <w:rsid w:val="0099719E"/>
    <w:pPr>
      <w:tabs>
        <w:tab w:val="clear" w:pos="1134"/>
        <w:tab w:val="clear" w:pos="1871"/>
        <w:tab w:val="clear" w:pos="2268"/>
        <w:tab w:val="left" w:pos="794"/>
        <w:tab w:val="left" w:pos="1191"/>
        <w:tab w:val="left" w:pos="1588"/>
        <w:tab w:val="left" w:pos="1985"/>
      </w:tabs>
      <w:spacing w:before="360"/>
    </w:pPr>
  </w:style>
  <w:style w:type="character" w:customStyle="1" w:styleId="NormalaftertitleChar0">
    <w:name w:val="Normal_after_title Char"/>
    <w:basedOn w:val="DefaultParagraphFont"/>
    <w:link w:val="Normalaftertitle0"/>
    <w:locked/>
    <w:rsid w:val="0099719E"/>
    <w:rPr>
      <w:rFonts w:ascii="Times New Roman" w:hAnsi="Times New Roman"/>
      <w:sz w:val="24"/>
      <w:lang w:val="fr-FR" w:eastAsia="en-US"/>
    </w:rPr>
  </w:style>
  <w:style w:type="paragraph" w:styleId="Revision">
    <w:name w:val="Revision"/>
    <w:hidden/>
    <w:uiPriority w:val="99"/>
    <w:semiHidden/>
    <w:rsid w:val="00D4008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30C0C-C26C-4229-AF19-BE501477AD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DB4C8C-5643-477A-A921-606C3A63CF6E}">
  <ds:schemaRefs>
    <ds:schemaRef ds:uri="http://schemas.microsoft.com/sharepoint/v3/contenttype/forms"/>
  </ds:schemaRefs>
</ds:datastoreItem>
</file>

<file path=customXml/itemProps3.xml><?xml version="1.0" encoding="utf-8"?>
<ds:datastoreItem xmlns:ds="http://schemas.openxmlformats.org/officeDocument/2006/customXml" ds:itemID="{925731E6-092D-4D56-80EA-CE0470A18235}">
  <ds:schemaRefs>
    <ds:schemaRef ds:uri="http://schemas.openxmlformats.org/officeDocument/2006/bibliography"/>
  </ds:schemaRefs>
</ds:datastoreItem>
</file>

<file path=customXml/itemProps4.xml><?xml version="1.0" encoding="utf-8"?>
<ds:datastoreItem xmlns:ds="http://schemas.openxmlformats.org/officeDocument/2006/customXml" ds:itemID="{E25D4FE6-06E9-4EA7-A6CF-6F485548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PF_RA23.dotx</Template>
  <TotalTime>111</TotalTime>
  <Pages>9</Pages>
  <Words>3584</Words>
  <Characters>20432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Gomez, Yoanni</cp:lastModifiedBy>
  <cp:revision>12</cp:revision>
  <cp:lastPrinted>2023-11-22T06:22:00Z</cp:lastPrinted>
  <dcterms:created xsi:type="dcterms:W3CDTF">2023-11-20T07:51:00Z</dcterms:created>
  <dcterms:modified xsi:type="dcterms:W3CDTF">2023-11-22T06:22:00Z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ies>
</file>