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A9" w:rsidRDefault="001268A9" w:rsidP="001268A9"/>
    <w:p w:rsidR="001268A9" w:rsidRDefault="001268A9" w:rsidP="001268A9"/>
    <w:p w:rsidR="001268A9" w:rsidRDefault="001268A9" w:rsidP="001268A9"/>
    <w:p w:rsidR="001268A9" w:rsidRDefault="001268A9" w:rsidP="001268A9"/>
    <w:p w:rsidR="001268A9" w:rsidRDefault="001268A9" w:rsidP="001268A9"/>
    <w:p w:rsidR="001268A9" w:rsidRDefault="001268A9" w:rsidP="001268A9"/>
    <w:p w:rsidR="001268A9" w:rsidRDefault="001268A9" w:rsidP="001268A9"/>
    <w:p w:rsidR="001268A9" w:rsidRDefault="001268A9" w:rsidP="001268A9"/>
    <w:p w:rsidR="001268A9" w:rsidRDefault="001268A9" w:rsidP="001268A9"/>
    <w:p w:rsidR="001268A9" w:rsidRDefault="001268A9" w:rsidP="001268A9"/>
    <w:p w:rsidR="001268A9" w:rsidRDefault="001268A9" w:rsidP="001268A9"/>
    <w:p w:rsidR="001268A9" w:rsidRDefault="001268A9" w:rsidP="001268A9"/>
    <w:tbl>
      <w:tblPr>
        <w:tblW w:w="10089" w:type="dxa"/>
        <w:tblLook w:val="01E0" w:firstRow="1" w:lastRow="1" w:firstColumn="1" w:lastColumn="1" w:noHBand="0" w:noVBand="0"/>
      </w:tblPr>
      <w:tblGrid>
        <w:gridCol w:w="10089"/>
      </w:tblGrid>
      <w:tr w:rsidR="001268A9" w:rsidRPr="00EF1E72" w:rsidTr="00B315A1">
        <w:tc>
          <w:tcPr>
            <w:tcW w:w="10089" w:type="dxa"/>
          </w:tcPr>
          <w:p w:rsidR="001268A9" w:rsidRPr="00EF1E72" w:rsidRDefault="001268A9" w:rsidP="00B315A1">
            <w:pPr>
              <w:spacing w:before="380" w:line="280" w:lineRule="exact"/>
              <w:jc w:val="right"/>
              <w:rPr>
                <w:rFonts w:ascii="Tahoma" w:hAnsi="Tahoma" w:cs="Tahoma"/>
                <w:b/>
                <w:bCs/>
                <w:iCs/>
                <w:color w:val="509141"/>
                <w:sz w:val="32"/>
                <w:szCs w:val="32"/>
                <w:lang w:val="en-US"/>
              </w:rPr>
            </w:pPr>
            <w:r w:rsidRPr="00EF1E72">
              <w:rPr>
                <w:rFonts w:ascii="Tahoma" w:hAnsi="Tahoma" w:cs="Tahoma"/>
                <w:b/>
                <w:bCs/>
                <w:iCs/>
                <w:color w:val="509141"/>
                <w:position w:val="-10"/>
                <w:sz w:val="32"/>
                <w:szCs w:val="32"/>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7.55pt" o:ole="">
                  <v:imagedata r:id="rId7" o:title=""/>
                </v:shape>
                <o:OLEObject Type="Embed" ProgID="Equation.3" ShapeID="_x0000_i1025" DrawAspect="Content" ObjectID="_1446884860" r:id="rId8"/>
              </w:object>
            </w:r>
          </w:p>
          <w:p w:rsidR="001268A9" w:rsidRPr="001268A9" w:rsidRDefault="001268A9" w:rsidP="001268A9">
            <w:pPr>
              <w:spacing w:before="380" w:line="280" w:lineRule="exact"/>
              <w:jc w:val="right"/>
              <w:rPr>
                <w:rFonts w:ascii="Tahoma" w:hAnsi="Tahoma" w:cs="Tahoma"/>
                <w:b/>
                <w:bCs/>
                <w:iCs/>
                <w:color w:val="509141"/>
                <w:sz w:val="36"/>
                <w:szCs w:val="36"/>
                <w:lang w:val="fr-CH"/>
              </w:rPr>
            </w:pPr>
            <w:r w:rsidRPr="001268A9">
              <w:rPr>
                <w:rFonts w:ascii="Tahoma" w:hAnsi="Tahoma" w:cs="Tahoma"/>
                <w:b/>
                <w:bCs/>
                <w:iCs/>
                <w:color w:val="509141"/>
                <w:sz w:val="36"/>
                <w:szCs w:val="36"/>
                <w:lang w:val="fr-CH"/>
              </w:rPr>
              <w:t>Report  ITU-R  SA.2</w:t>
            </w:r>
            <w:r>
              <w:rPr>
                <w:rFonts w:ascii="Tahoma" w:hAnsi="Tahoma" w:cs="Tahoma"/>
                <w:b/>
                <w:bCs/>
                <w:iCs/>
                <w:color w:val="509141"/>
                <w:sz w:val="36"/>
                <w:szCs w:val="36"/>
                <w:lang w:val="fr-CH"/>
              </w:rPr>
              <w:t>271</w:t>
            </w:r>
          </w:p>
          <w:p w:rsidR="001268A9" w:rsidRPr="001268A9" w:rsidRDefault="001268A9" w:rsidP="001268A9">
            <w:pPr>
              <w:spacing w:before="80" w:line="280" w:lineRule="exact"/>
              <w:jc w:val="right"/>
              <w:rPr>
                <w:rFonts w:ascii="Tahoma" w:hAnsi="Tahoma" w:cs="Tahoma"/>
                <w:iCs/>
                <w:color w:val="509141"/>
                <w:szCs w:val="24"/>
                <w:lang w:val="fr-CH"/>
              </w:rPr>
            </w:pPr>
            <w:r w:rsidRPr="001268A9">
              <w:rPr>
                <w:rFonts w:ascii="Tahoma" w:hAnsi="Tahoma" w:cs="Tahoma"/>
                <w:b/>
                <w:bCs/>
                <w:iCs/>
                <w:color w:val="509141"/>
                <w:szCs w:val="24"/>
                <w:lang w:val="fr-CH"/>
              </w:rPr>
              <w:t>(0</w:t>
            </w:r>
            <w:r>
              <w:rPr>
                <w:rFonts w:ascii="Tahoma" w:hAnsi="Tahoma" w:cs="Tahoma"/>
                <w:b/>
                <w:bCs/>
                <w:iCs/>
                <w:color w:val="509141"/>
                <w:szCs w:val="24"/>
                <w:lang w:val="fr-CH"/>
              </w:rPr>
              <w:t>9</w:t>
            </w:r>
            <w:r w:rsidRPr="001268A9">
              <w:rPr>
                <w:rFonts w:ascii="Tahoma" w:hAnsi="Tahoma" w:cs="Tahoma"/>
                <w:b/>
                <w:bCs/>
                <w:iCs/>
                <w:color w:val="509141"/>
                <w:szCs w:val="24"/>
                <w:lang w:val="fr-CH"/>
              </w:rPr>
              <w:t>/</w:t>
            </w:r>
            <w:r>
              <w:rPr>
                <w:rFonts w:ascii="Tahoma" w:hAnsi="Tahoma" w:cs="Tahoma"/>
                <w:b/>
                <w:bCs/>
                <w:iCs/>
                <w:color w:val="509141"/>
                <w:szCs w:val="24"/>
                <w:lang w:val="fr-CH"/>
              </w:rPr>
              <w:t>2013</w:t>
            </w:r>
            <w:r w:rsidRPr="001268A9">
              <w:rPr>
                <w:rFonts w:ascii="Tahoma" w:hAnsi="Tahoma" w:cs="Tahoma"/>
                <w:b/>
                <w:bCs/>
                <w:iCs/>
                <w:color w:val="509141"/>
                <w:szCs w:val="24"/>
                <w:lang w:val="fr-CH"/>
              </w:rPr>
              <w:t>)</w:t>
            </w:r>
          </w:p>
        </w:tc>
      </w:tr>
      <w:tr w:rsidR="001268A9" w:rsidRPr="002D497E" w:rsidTr="00B315A1">
        <w:tc>
          <w:tcPr>
            <w:tcW w:w="10089" w:type="dxa"/>
          </w:tcPr>
          <w:p w:rsidR="001268A9" w:rsidRPr="001268A9" w:rsidRDefault="001268A9" w:rsidP="00B315A1">
            <w:pPr>
              <w:spacing w:before="80" w:line="500" w:lineRule="exact"/>
              <w:jc w:val="right"/>
              <w:rPr>
                <w:rFonts w:ascii="Tahoma" w:hAnsi="Tahoma" w:cs="Tahoma"/>
                <w:b/>
                <w:bCs/>
                <w:iCs/>
                <w:color w:val="509141"/>
                <w:sz w:val="44"/>
                <w:szCs w:val="44"/>
                <w:lang w:val="en-US"/>
              </w:rPr>
            </w:pPr>
          </w:p>
          <w:p w:rsidR="001268A9" w:rsidRPr="00EF1E72" w:rsidRDefault="001268A9" w:rsidP="001268A9">
            <w:pPr>
              <w:spacing w:before="80" w:line="500" w:lineRule="exact"/>
              <w:jc w:val="right"/>
              <w:rPr>
                <w:rFonts w:ascii="Tahoma" w:hAnsi="Tahoma" w:cs="Tahoma"/>
                <w:b/>
                <w:bCs/>
                <w:iCs/>
                <w:color w:val="509141"/>
                <w:sz w:val="44"/>
                <w:szCs w:val="44"/>
                <w:lang w:val="en-US"/>
              </w:rPr>
            </w:pPr>
            <w:r w:rsidRPr="001268A9">
              <w:rPr>
                <w:rFonts w:ascii="Tahoma" w:hAnsi="Tahoma" w:cs="Tahoma"/>
                <w:b/>
                <w:bCs/>
                <w:iCs/>
                <w:color w:val="509141"/>
                <w:sz w:val="44"/>
                <w:szCs w:val="44"/>
                <w:lang w:val="en-GB"/>
              </w:rPr>
              <w:t>Sharing conditions between space research service proximity operations links and</w:t>
            </w:r>
            <w:r>
              <w:rPr>
                <w:rFonts w:ascii="Tahoma" w:hAnsi="Tahoma" w:cs="Tahoma"/>
                <w:b/>
                <w:bCs/>
                <w:iCs/>
                <w:color w:val="509141"/>
                <w:sz w:val="44"/>
                <w:szCs w:val="44"/>
                <w:lang w:val="en-GB"/>
              </w:rPr>
              <w:t xml:space="preserve"> </w:t>
            </w:r>
            <w:r>
              <w:rPr>
                <w:rFonts w:ascii="Tahoma" w:hAnsi="Tahoma" w:cs="Tahoma"/>
                <w:b/>
                <w:bCs/>
                <w:iCs/>
                <w:color w:val="509141"/>
                <w:sz w:val="44"/>
                <w:szCs w:val="44"/>
                <w:lang w:val="en-GB"/>
              </w:rPr>
              <w:br/>
              <w:t xml:space="preserve">fixed </w:t>
            </w:r>
            <w:r w:rsidRPr="001268A9">
              <w:rPr>
                <w:rFonts w:ascii="Tahoma" w:hAnsi="Tahoma" w:cs="Tahoma"/>
                <w:b/>
                <w:bCs/>
                <w:iCs/>
                <w:color w:val="509141"/>
                <w:sz w:val="44"/>
                <w:szCs w:val="44"/>
                <w:lang w:val="en-GB"/>
              </w:rPr>
              <w:t xml:space="preserve">and mobile service links </w:t>
            </w:r>
            <w:r>
              <w:rPr>
                <w:rFonts w:ascii="Tahoma" w:hAnsi="Tahoma" w:cs="Tahoma"/>
                <w:b/>
                <w:bCs/>
                <w:iCs/>
                <w:color w:val="509141"/>
                <w:sz w:val="44"/>
                <w:szCs w:val="44"/>
                <w:lang w:val="en-GB"/>
              </w:rPr>
              <w:br/>
            </w:r>
            <w:r w:rsidRPr="001268A9">
              <w:rPr>
                <w:rFonts w:ascii="Tahoma" w:hAnsi="Tahoma" w:cs="Tahoma"/>
                <w:b/>
                <w:bCs/>
                <w:iCs/>
                <w:color w:val="509141"/>
                <w:sz w:val="44"/>
                <w:szCs w:val="44"/>
                <w:lang w:val="en-GB"/>
              </w:rPr>
              <w:t>in the 410-420 MHz band</w:t>
            </w:r>
          </w:p>
          <w:p w:rsidR="001268A9" w:rsidRPr="00EF1E72" w:rsidRDefault="001268A9" w:rsidP="00B315A1">
            <w:pPr>
              <w:spacing w:before="80" w:line="500" w:lineRule="exact"/>
              <w:jc w:val="right"/>
              <w:rPr>
                <w:rFonts w:ascii="Tahoma" w:hAnsi="Tahoma" w:cs="Tahoma"/>
                <w:b/>
                <w:bCs/>
                <w:iCs/>
                <w:color w:val="509141"/>
                <w:sz w:val="44"/>
                <w:szCs w:val="44"/>
                <w:lang w:val="en-US"/>
              </w:rPr>
            </w:pPr>
            <w:r w:rsidRPr="00EF1E72">
              <w:rPr>
                <w:rFonts w:ascii="Tahoma" w:hAnsi="Tahoma" w:cs="Tahoma"/>
                <w:b/>
                <w:bCs/>
                <w:iCs/>
                <w:color w:val="509141"/>
                <w:sz w:val="44"/>
                <w:szCs w:val="44"/>
                <w:lang w:val="en-US"/>
              </w:rPr>
              <w:t xml:space="preserve">  </w:t>
            </w:r>
          </w:p>
        </w:tc>
      </w:tr>
      <w:tr w:rsidR="001268A9" w:rsidRPr="00EF1E72" w:rsidTr="00B315A1">
        <w:tc>
          <w:tcPr>
            <w:tcW w:w="10089" w:type="dxa"/>
          </w:tcPr>
          <w:p w:rsidR="001268A9" w:rsidRPr="00EF1E72" w:rsidRDefault="001268A9" w:rsidP="00B315A1">
            <w:pPr>
              <w:spacing w:before="80" w:line="280" w:lineRule="exact"/>
              <w:ind w:right="640"/>
              <w:rPr>
                <w:rFonts w:ascii="Tahoma" w:hAnsi="Tahoma" w:cs="Tahoma"/>
                <w:b/>
                <w:bCs/>
                <w:iCs/>
                <w:color w:val="243285"/>
                <w:sz w:val="32"/>
                <w:szCs w:val="32"/>
                <w:lang w:val="en-US"/>
              </w:rPr>
            </w:pPr>
          </w:p>
          <w:p w:rsidR="001268A9" w:rsidRPr="00EF1E72" w:rsidRDefault="001268A9" w:rsidP="00B315A1">
            <w:pPr>
              <w:spacing w:before="80" w:line="280" w:lineRule="exact"/>
              <w:ind w:right="640"/>
              <w:rPr>
                <w:rFonts w:ascii="Tahoma" w:hAnsi="Tahoma" w:cs="Tahoma"/>
                <w:b/>
                <w:bCs/>
                <w:iCs/>
                <w:color w:val="243285"/>
                <w:sz w:val="32"/>
                <w:szCs w:val="32"/>
                <w:lang w:val="en-US"/>
              </w:rPr>
            </w:pPr>
          </w:p>
          <w:p w:rsidR="001268A9" w:rsidRPr="00EF1E72" w:rsidRDefault="001268A9" w:rsidP="00B315A1">
            <w:pPr>
              <w:spacing w:before="80" w:line="280" w:lineRule="exact"/>
              <w:ind w:right="640"/>
              <w:rPr>
                <w:rFonts w:ascii="Tahoma" w:hAnsi="Tahoma" w:cs="Tahoma"/>
                <w:b/>
                <w:bCs/>
                <w:iCs/>
                <w:color w:val="243285"/>
                <w:sz w:val="32"/>
                <w:szCs w:val="32"/>
                <w:lang w:val="en-US"/>
              </w:rPr>
            </w:pPr>
          </w:p>
          <w:p w:rsidR="001268A9" w:rsidRPr="00EF1E72" w:rsidRDefault="001268A9" w:rsidP="00B315A1">
            <w:pPr>
              <w:spacing w:before="80" w:after="180" w:line="360" w:lineRule="exact"/>
              <w:jc w:val="right"/>
              <w:rPr>
                <w:rFonts w:ascii="Tahoma" w:hAnsi="Tahoma" w:cs="Tahoma"/>
                <w:b/>
                <w:bCs/>
                <w:iCs/>
                <w:color w:val="243285"/>
                <w:sz w:val="36"/>
                <w:szCs w:val="36"/>
                <w:lang w:val="en-US"/>
              </w:rPr>
            </w:pPr>
          </w:p>
          <w:p w:rsidR="001268A9" w:rsidRPr="00EF1E72" w:rsidRDefault="001268A9" w:rsidP="00B315A1">
            <w:pPr>
              <w:spacing w:before="80" w:after="180" w:line="360" w:lineRule="exact"/>
              <w:jc w:val="right"/>
              <w:rPr>
                <w:rFonts w:ascii="Tahoma" w:hAnsi="Tahoma" w:cs="Tahoma"/>
                <w:b/>
                <w:bCs/>
                <w:iCs/>
                <w:color w:val="509141"/>
                <w:sz w:val="36"/>
                <w:szCs w:val="36"/>
                <w:lang w:val="en-US"/>
              </w:rPr>
            </w:pPr>
            <w:r w:rsidRPr="00EF1E72">
              <w:rPr>
                <w:rFonts w:ascii="Tahoma" w:hAnsi="Tahoma" w:cs="Tahoma"/>
                <w:b/>
                <w:bCs/>
                <w:iCs/>
                <w:color w:val="509141"/>
                <w:sz w:val="36"/>
                <w:szCs w:val="36"/>
                <w:lang w:val="en-US"/>
              </w:rPr>
              <w:t>SA Series</w:t>
            </w:r>
          </w:p>
          <w:p w:rsidR="001268A9" w:rsidRPr="00EF1E72" w:rsidRDefault="001268A9" w:rsidP="00B315A1">
            <w:pPr>
              <w:spacing w:before="80" w:line="420" w:lineRule="exact"/>
              <w:jc w:val="right"/>
              <w:rPr>
                <w:rFonts w:ascii="Tahoma" w:hAnsi="Tahoma" w:cs="Tahoma"/>
                <w:b/>
                <w:bCs/>
                <w:iCs/>
                <w:color w:val="509141"/>
                <w:sz w:val="36"/>
                <w:szCs w:val="36"/>
                <w:lang w:val="en-US"/>
              </w:rPr>
            </w:pPr>
            <w:r w:rsidRPr="00EF1E72">
              <w:rPr>
                <w:rFonts w:ascii="Tahoma" w:hAnsi="Tahoma" w:cs="Tahoma"/>
                <w:b/>
                <w:bCs/>
                <w:iCs/>
                <w:color w:val="509141"/>
                <w:sz w:val="36"/>
                <w:szCs w:val="36"/>
                <w:lang w:val="en-US"/>
              </w:rPr>
              <w:t>Space applications and meteorology</w:t>
            </w:r>
          </w:p>
        </w:tc>
      </w:tr>
    </w:tbl>
    <w:p w:rsidR="001268A9" w:rsidRDefault="001268A9" w:rsidP="001268A9">
      <w:pPr>
        <w:spacing w:before="80"/>
        <w:rPr>
          <w:i/>
          <w:sz w:val="22"/>
          <w:lang w:val="en-US"/>
        </w:rPr>
      </w:pPr>
    </w:p>
    <w:p w:rsidR="001268A9" w:rsidRDefault="001268A9" w:rsidP="001268A9">
      <w:pPr>
        <w:spacing w:before="80"/>
        <w:rPr>
          <w:i/>
          <w:sz w:val="22"/>
          <w:lang w:val="en-US"/>
        </w:rPr>
      </w:pPr>
    </w:p>
    <w:p w:rsidR="001268A9" w:rsidRDefault="001268A9" w:rsidP="001268A9">
      <w:pPr>
        <w:spacing w:before="80"/>
        <w:rPr>
          <w:i/>
          <w:sz w:val="22"/>
          <w:lang w:val="en-US"/>
        </w:rPr>
      </w:pPr>
    </w:p>
    <w:p w:rsidR="001268A9" w:rsidRDefault="001268A9" w:rsidP="001268A9">
      <w:pPr>
        <w:spacing w:before="80"/>
        <w:rPr>
          <w:i/>
          <w:sz w:val="22"/>
          <w:lang w:val="en-US"/>
        </w:rPr>
      </w:pPr>
    </w:p>
    <w:p w:rsidR="001268A9" w:rsidRDefault="001268A9" w:rsidP="001268A9">
      <w:pPr>
        <w:spacing w:before="80"/>
        <w:rPr>
          <w:i/>
          <w:sz w:val="22"/>
          <w:lang w:val="en-US"/>
        </w:rPr>
      </w:pPr>
    </w:p>
    <w:p w:rsidR="001268A9" w:rsidRDefault="001268A9" w:rsidP="001268A9">
      <w:pPr>
        <w:spacing w:before="80"/>
        <w:rPr>
          <w:i/>
          <w:sz w:val="22"/>
          <w:lang w:val="en-US"/>
        </w:rPr>
      </w:pPr>
    </w:p>
    <w:p w:rsidR="001268A9" w:rsidRDefault="001268A9" w:rsidP="001268A9">
      <w:pPr>
        <w:rPr>
          <w:rFonts w:ascii="Palatino Linotype" w:hAnsi="Palatino Linotype"/>
          <w:lang w:val="en-US"/>
        </w:rPr>
        <w:sectPr w:rsidR="001268A9" w:rsidSect="009A351D">
          <w:headerReference w:type="even" r:id="rId9"/>
          <w:headerReference w:type="default" r:id="rId10"/>
          <w:pgSz w:w="11907" w:h="16840" w:code="9"/>
          <w:pgMar w:top="1089" w:right="1089" w:bottom="284" w:left="1089" w:header="567" w:footer="284" w:gutter="0"/>
          <w:pgNumType w:start="1"/>
          <w:cols w:space="720"/>
        </w:sectPr>
      </w:pPr>
    </w:p>
    <w:p w:rsidR="001268A9" w:rsidRDefault="001268A9" w:rsidP="001268A9">
      <w:pPr>
        <w:pStyle w:val="Tablehead"/>
        <w:tabs>
          <w:tab w:val="clear" w:pos="284"/>
          <w:tab w:val="clear" w:pos="567"/>
          <w:tab w:val="clear" w:pos="851"/>
          <w:tab w:val="clear" w:pos="1134"/>
          <w:tab w:val="clear" w:pos="1418"/>
          <w:tab w:val="clear" w:pos="1701"/>
          <w:tab w:val="left" w:pos="794"/>
          <w:tab w:val="left" w:pos="1191"/>
          <w:tab w:val="left" w:pos="1588"/>
        </w:tabs>
        <w:spacing w:before="240" w:after="0"/>
        <w:rPr>
          <w:bCs/>
          <w:sz w:val="24"/>
          <w:szCs w:val="24"/>
          <w:lang w:val="en-US"/>
        </w:rPr>
      </w:pPr>
      <w:bookmarkStart w:id="0" w:name="c2tope"/>
      <w:bookmarkEnd w:id="0"/>
      <w:r>
        <w:rPr>
          <w:bCs/>
          <w:sz w:val="24"/>
          <w:szCs w:val="24"/>
          <w:lang w:val="en-US"/>
        </w:rPr>
        <w:lastRenderedPageBreak/>
        <w:t>Foreword</w:t>
      </w:r>
    </w:p>
    <w:p w:rsidR="001268A9" w:rsidRDefault="001268A9" w:rsidP="001268A9">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rsidR="001268A9" w:rsidRDefault="001268A9" w:rsidP="001268A9">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rsidR="001268A9" w:rsidRDefault="001268A9" w:rsidP="001268A9">
      <w:pPr>
        <w:pStyle w:val="Heading1"/>
        <w:spacing w:before="400"/>
        <w:jc w:val="center"/>
        <w:rPr>
          <w:szCs w:val="24"/>
          <w:lang w:val="en-US"/>
        </w:rPr>
      </w:pPr>
    </w:p>
    <w:p w:rsidR="001268A9" w:rsidRDefault="001268A9" w:rsidP="001268A9">
      <w:pPr>
        <w:pStyle w:val="Heading1"/>
        <w:spacing w:before="540"/>
        <w:jc w:val="center"/>
        <w:rPr>
          <w:szCs w:val="24"/>
          <w:lang w:val="en-US"/>
        </w:rPr>
      </w:pPr>
      <w:bookmarkStart w:id="1" w:name="_Toc372301181"/>
      <w:r>
        <w:rPr>
          <w:szCs w:val="24"/>
          <w:lang w:val="en-US"/>
        </w:rPr>
        <w:t>Policy on Intellectual Property Right (IPR)</w:t>
      </w:r>
      <w:bookmarkEnd w:id="1"/>
    </w:p>
    <w:p w:rsidR="001268A9" w:rsidRDefault="001268A9" w:rsidP="001268A9">
      <w:pPr>
        <w:tabs>
          <w:tab w:val="left" w:pos="720"/>
        </w:tabs>
        <w:spacing w:before="240"/>
        <w:rPr>
          <w:sz w:val="20"/>
          <w:lang w:val="en-US"/>
        </w:rPr>
      </w:pPr>
      <w:r>
        <w:rPr>
          <w:sz w:val="20"/>
          <w:lang w:val="en-US"/>
        </w:rPr>
        <w:t xml:space="preserve">ITU-R policy on IPR is described in the Common Patent Policy for ITU-T/ITU-R/ISO/IEC referenced in Annex 1 of Resolution ITU-R 1. Forms to be used for the submission of patent statements and licensing declarations by patent holders are available from </w:t>
      </w:r>
      <w:hyperlink r:id="rId11" w:history="1">
        <w:r>
          <w:rPr>
            <w:rStyle w:val="Hyperlink"/>
            <w:sz w:val="20"/>
            <w:lang w:val="en-US"/>
          </w:rPr>
          <w:t>http://www.itu.int/ITU-R/go/patents/en</w:t>
        </w:r>
      </w:hyperlink>
      <w:r>
        <w:rPr>
          <w:sz w:val="20"/>
          <w:lang w:val="en-US"/>
        </w:rPr>
        <w:t xml:space="preserve"> where the Guidelines for Implementation of the Common Patent Policy for ITU</w:t>
      </w:r>
      <w:r>
        <w:rPr>
          <w:sz w:val="20"/>
          <w:lang w:val="en-US"/>
        </w:rPr>
        <w:noBreakHyphen/>
        <w:t>T/ITU</w:t>
      </w:r>
      <w:r>
        <w:rPr>
          <w:sz w:val="20"/>
          <w:lang w:val="en-US"/>
        </w:rPr>
        <w:noBreakHyphen/>
        <w:t xml:space="preserve">R/ISO/IEC and the ITU-R patent information database can also be found. </w:t>
      </w:r>
    </w:p>
    <w:p w:rsidR="001268A9" w:rsidRDefault="001268A9" w:rsidP="001268A9">
      <w:pPr>
        <w:jc w:val="center"/>
        <w:rPr>
          <w:sz w:val="22"/>
          <w:lang w:val="en-US"/>
        </w:rPr>
      </w:pPr>
    </w:p>
    <w:p w:rsidR="001268A9" w:rsidRDefault="001268A9" w:rsidP="001268A9">
      <w:pPr>
        <w:jc w:val="center"/>
        <w:rPr>
          <w:sz w:val="22"/>
          <w:lang w:val="en-US"/>
        </w:rPr>
      </w:pPr>
    </w:p>
    <w:p w:rsidR="001268A9" w:rsidRDefault="001268A9" w:rsidP="001268A9">
      <w:pPr>
        <w:jc w:val="center"/>
        <w:rPr>
          <w:sz w:val="22"/>
          <w:lang w:val="en-US"/>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40"/>
        <w:gridCol w:w="8220"/>
      </w:tblGrid>
      <w:tr w:rsidR="001268A9" w:rsidRPr="002D497E" w:rsidTr="00B315A1">
        <w:tc>
          <w:tcPr>
            <w:tcW w:w="9360" w:type="dxa"/>
            <w:gridSpan w:val="2"/>
            <w:tcBorders>
              <w:top w:val="single" w:sz="12" w:space="0" w:color="000080"/>
              <w:left w:val="single" w:sz="12" w:space="0" w:color="000080"/>
              <w:bottom w:val="nil"/>
              <w:right w:val="single" w:sz="12" w:space="0" w:color="000080"/>
            </w:tcBorders>
          </w:tcPr>
          <w:p w:rsidR="001268A9" w:rsidRPr="00C7761D" w:rsidRDefault="001268A9" w:rsidP="00B315A1">
            <w:pPr>
              <w:pStyle w:val="ChapNo"/>
              <w:spacing w:before="240"/>
              <w:rPr>
                <w:sz w:val="22"/>
                <w:szCs w:val="22"/>
                <w:lang w:val="en-US"/>
              </w:rPr>
            </w:pPr>
            <w:r w:rsidRPr="00C7761D">
              <w:rPr>
                <w:sz w:val="22"/>
                <w:szCs w:val="22"/>
                <w:lang w:val="en-US"/>
              </w:rPr>
              <w:t xml:space="preserve">Series of ITU-R Reports </w:t>
            </w:r>
          </w:p>
          <w:p w:rsidR="001268A9" w:rsidRDefault="001268A9" w:rsidP="00B315A1">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sz w:val="18"/>
                <w:szCs w:val="18"/>
                <w:lang w:val="en-US"/>
              </w:rPr>
            </w:pPr>
            <w:r w:rsidRPr="00F103A9">
              <w:rPr>
                <w:b w:val="0"/>
                <w:sz w:val="18"/>
                <w:szCs w:val="18"/>
                <w:lang w:val="en-US"/>
              </w:rPr>
              <w:t>(</w:t>
            </w:r>
            <w:r>
              <w:rPr>
                <w:b w:val="0"/>
                <w:sz w:val="18"/>
                <w:szCs w:val="18"/>
                <w:lang w:val="en-US"/>
              </w:rPr>
              <w:t xml:space="preserve">Also available online at </w:t>
            </w:r>
            <w:hyperlink r:id="rId12" w:history="1">
              <w:r>
                <w:rPr>
                  <w:rStyle w:val="Hyperlink"/>
                  <w:b w:val="0"/>
                  <w:bCs/>
                  <w:sz w:val="18"/>
                  <w:szCs w:val="18"/>
                  <w:lang w:val="en-US"/>
                </w:rPr>
                <w:t>http://www.itu.int/publ</w:t>
              </w:r>
              <w:r w:rsidRPr="00F103A9">
                <w:rPr>
                  <w:rStyle w:val="Hyperlink"/>
                  <w:b w:val="0"/>
                  <w:bCs/>
                  <w:sz w:val="18"/>
                  <w:szCs w:val="18"/>
                  <w:lang w:val="en-US"/>
                </w:rPr>
                <w:t>/R-REP/en</w:t>
              </w:r>
            </w:hyperlink>
            <w:r w:rsidRPr="00F103A9">
              <w:rPr>
                <w:b w:val="0"/>
                <w:sz w:val="18"/>
                <w:szCs w:val="18"/>
                <w:lang w:val="en-US"/>
              </w:rPr>
              <w:t>)</w:t>
            </w:r>
          </w:p>
        </w:tc>
      </w:tr>
      <w:tr w:rsidR="001268A9" w:rsidTr="00B315A1">
        <w:tc>
          <w:tcPr>
            <w:tcW w:w="1140" w:type="dxa"/>
            <w:tcBorders>
              <w:top w:val="nil"/>
              <w:left w:val="single" w:sz="12" w:space="0" w:color="000080"/>
              <w:bottom w:val="nil"/>
              <w:right w:val="nil"/>
            </w:tcBorders>
          </w:tcPr>
          <w:p w:rsidR="001268A9" w:rsidRDefault="001268A9" w:rsidP="00B315A1">
            <w:pPr>
              <w:spacing w:before="200" w:after="100"/>
              <w:ind w:left="57"/>
              <w:rPr>
                <w:b/>
                <w:bCs/>
                <w:sz w:val="20"/>
                <w:lang w:val="en-US"/>
              </w:rPr>
            </w:pPr>
            <w:r>
              <w:rPr>
                <w:b/>
                <w:bCs/>
                <w:sz w:val="20"/>
                <w:lang w:val="en-US"/>
              </w:rPr>
              <w:t>Series</w:t>
            </w:r>
          </w:p>
        </w:tc>
        <w:tc>
          <w:tcPr>
            <w:tcW w:w="8220" w:type="dxa"/>
            <w:tcBorders>
              <w:top w:val="nil"/>
              <w:left w:val="nil"/>
              <w:bottom w:val="nil"/>
              <w:right w:val="single" w:sz="12" w:space="0" w:color="000080"/>
            </w:tcBorders>
          </w:tcPr>
          <w:p w:rsidR="001268A9" w:rsidRDefault="001268A9" w:rsidP="00B315A1">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rPr>
                <w:bCs/>
                <w:sz w:val="20"/>
                <w:lang w:val="en-US"/>
              </w:rPr>
            </w:pPr>
            <w:r>
              <w:rPr>
                <w:bCs/>
                <w:sz w:val="20"/>
                <w:lang w:val="en-US"/>
              </w:rPr>
              <w:t>Title</w:t>
            </w:r>
          </w:p>
        </w:tc>
      </w:tr>
      <w:tr w:rsidR="001268A9" w:rsidTr="00B315A1">
        <w:tc>
          <w:tcPr>
            <w:tcW w:w="1140" w:type="dxa"/>
            <w:tcBorders>
              <w:top w:val="nil"/>
              <w:left w:val="single" w:sz="12" w:space="0" w:color="000080"/>
              <w:bottom w:val="nil"/>
              <w:right w:val="nil"/>
            </w:tcBorders>
            <w:shd w:val="clear" w:color="auto" w:fill="auto"/>
          </w:tcPr>
          <w:p w:rsidR="001268A9" w:rsidRPr="006F2B77" w:rsidRDefault="001268A9" w:rsidP="00B315A1">
            <w:pPr>
              <w:spacing w:before="30" w:after="30"/>
              <w:ind w:left="57"/>
              <w:jc w:val="left"/>
              <w:rPr>
                <w:rFonts w:ascii="Times New Roman Bold" w:hAnsi="Times New Roman Bold" w:cs="Times New Roman Bold"/>
                <w:b/>
                <w:bCs/>
                <w:sz w:val="20"/>
                <w:lang w:val="en-US"/>
              </w:rPr>
            </w:pPr>
            <w:r w:rsidRPr="006F2B77">
              <w:rPr>
                <w:rFonts w:ascii="Times New Roman Bold" w:hAnsi="Times New Roman Bold" w:cs="Times New Roman Bold"/>
                <w:b/>
                <w:bCs/>
                <w:sz w:val="20"/>
                <w:lang w:val="en-US"/>
              </w:rPr>
              <w:t>BO</w:t>
            </w:r>
          </w:p>
        </w:tc>
        <w:tc>
          <w:tcPr>
            <w:tcW w:w="8220" w:type="dxa"/>
            <w:tcBorders>
              <w:top w:val="nil"/>
              <w:left w:val="nil"/>
              <w:bottom w:val="nil"/>
              <w:right w:val="single" w:sz="12" w:space="0" w:color="000080"/>
            </w:tcBorders>
            <w:shd w:val="clear" w:color="auto" w:fill="auto"/>
          </w:tcPr>
          <w:p w:rsidR="001268A9" w:rsidRPr="006F2B77" w:rsidRDefault="001268A9" w:rsidP="00B315A1">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sidRPr="006F2B77">
              <w:rPr>
                <w:b w:val="0"/>
                <w:sz w:val="20"/>
                <w:lang w:val="en-US"/>
              </w:rPr>
              <w:t>Satellite delivery</w:t>
            </w:r>
          </w:p>
        </w:tc>
      </w:tr>
      <w:tr w:rsidR="001268A9" w:rsidRPr="002D497E" w:rsidTr="00B315A1">
        <w:tc>
          <w:tcPr>
            <w:tcW w:w="1140" w:type="dxa"/>
            <w:tcBorders>
              <w:top w:val="nil"/>
              <w:left w:val="single" w:sz="12" w:space="0" w:color="000080"/>
              <w:bottom w:val="nil"/>
              <w:right w:val="nil"/>
            </w:tcBorders>
          </w:tcPr>
          <w:p w:rsidR="001268A9" w:rsidRDefault="001268A9" w:rsidP="00B315A1">
            <w:pPr>
              <w:spacing w:before="30" w:after="30"/>
              <w:ind w:left="57"/>
              <w:jc w:val="left"/>
              <w:rPr>
                <w:b/>
                <w:bCs/>
                <w:sz w:val="20"/>
                <w:lang w:val="en-US"/>
              </w:rPr>
            </w:pPr>
            <w:r>
              <w:rPr>
                <w:b/>
                <w:bCs/>
                <w:sz w:val="20"/>
                <w:lang w:val="en-US"/>
              </w:rPr>
              <w:t>BR</w:t>
            </w:r>
          </w:p>
        </w:tc>
        <w:tc>
          <w:tcPr>
            <w:tcW w:w="8220" w:type="dxa"/>
            <w:tcBorders>
              <w:top w:val="nil"/>
              <w:left w:val="nil"/>
              <w:bottom w:val="nil"/>
              <w:right w:val="single" w:sz="12" w:space="0" w:color="000080"/>
            </w:tcBorders>
          </w:tcPr>
          <w:p w:rsidR="001268A9" w:rsidRDefault="001268A9" w:rsidP="00B315A1">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Pr>
                <w:b w:val="0"/>
                <w:sz w:val="20"/>
                <w:lang w:val="en-US"/>
              </w:rPr>
              <w:t>Recording for production, archival and play-out; film for television</w:t>
            </w:r>
          </w:p>
        </w:tc>
      </w:tr>
      <w:tr w:rsidR="001268A9" w:rsidRPr="00D55B55" w:rsidTr="00B315A1">
        <w:tc>
          <w:tcPr>
            <w:tcW w:w="1140" w:type="dxa"/>
            <w:tcBorders>
              <w:top w:val="nil"/>
              <w:left w:val="single" w:sz="12" w:space="0" w:color="000080"/>
              <w:bottom w:val="nil"/>
              <w:right w:val="nil"/>
            </w:tcBorders>
            <w:shd w:val="clear" w:color="auto" w:fill="auto"/>
          </w:tcPr>
          <w:p w:rsidR="001268A9" w:rsidRPr="00D55B55" w:rsidRDefault="001268A9" w:rsidP="00B315A1">
            <w:pPr>
              <w:spacing w:before="30" w:after="30"/>
              <w:ind w:left="57"/>
              <w:jc w:val="left"/>
              <w:rPr>
                <w:rFonts w:ascii="Times New Roman Bold" w:hAnsi="Times New Roman Bold" w:cs="Times New Roman Bold"/>
                <w:b/>
                <w:bCs/>
                <w:sz w:val="20"/>
                <w:lang w:val="en-US"/>
              </w:rPr>
            </w:pPr>
            <w:r w:rsidRPr="00D55B55">
              <w:rPr>
                <w:rFonts w:ascii="Times New Roman Bold" w:hAnsi="Times New Roman Bold" w:cs="Times New Roman Bold"/>
                <w:b/>
                <w:bCs/>
                <w:sz w:val="20"/>
                <w:lang w:val="en-US"/>
              </w:rPr>
              <w:t>BS</w:t>
            </w:r>
          </w:p>
        </w:tc>
        <w:tc>
          <w:tcPr>
            <w:tcW w:w="8220" w:type="dxa"/>
            <w:tcBorders>
              <w:top w:val="nil"/>
              <w:left w:val="nil"/>
              <w:bottom w:val="nil"/>
              <w:right w:val="single" w:sz="12" w:space="0" w:color="000080"/>
            </w:tcBorders>
            <w:shd w:val="clear" w:color="auto" w:fill="auto"/>
          </w:tcPr>
          <w:p w:rsidR="001268A9" w:rsidRPr="00D55B55" w:rsidRDefault="001268A9" w:rsidP="00B315A1">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sidRPr="00D55B55">
              <w:rPr>
                <w:b w:val="0"/>
                <w:sz w:val="20"/>
                <w:lang w:val="en-US"/>
              </w:rPr>
              <w:t>Broadcasting service (sound)</w:t>
            </w:r>
          </w:p>
        </w:tc>
      </w:tr>
      <w:tr w:rsidR="001268A9" w:rsidRPr="00BD3F5C" w:rsidTr="00B315A1">
        <w:tc>
          <w:tcPr>
            <w:tcW w:w="1140" w:type="dxa"/>
            <w:tcBorders>
              <w:top w:val="nil"/>
              <w:left w:val="single" w:sz="12" w:space="0" w:color="000080"/>
              <w:bottom w:val="nil"/>
              <w:right w:val="nil"/>
            </w:tcBorders>
            <w:shd w:val="clear" w:color="auto" w:fill="auto"/>
          </w:tcPr>
          <w:p w:rsidR="001268A9" w:rsidRPr="00BD3F5C" w:rsidRDefault="001268A9" w:rsidP="00B315A1">
            <w:pPr>
              <w:spacing w:before="30" w:after="30"/>
              <w:ind w:left="57"/>
              <w:jc w:val="left"/>
              <w:rPr>
                <w:rFonts w:ascii="Times New Roman Bold" w:hAnsi="Times New Roman Bold" w:cs="Times New Roman Bold"/>
                <w:b/>
                <w:bCs/>
                <w:sz w:val="20"/>
                <w:lang w:val="en-US"/>
              </w:rPr>
            </w:pPr>
            <w:r w:rsidRPr="00BD3F5C">
              <w:rPr>
                <w:rFonts w:ascii="Times New Roman Bold" w:hAnsi="Times New Roman Bold" w:cs="Times New Roman Bold"/>
                <w:b/>
                <w:bCs/>
                <w:sz w:val="20"/>
                <w:lang w:val="en-US"/>
              </w:rPr>
              <w:t>BT</w:t>
            </w:r>
          </w:p>
        </w:tc>
        <w:tc>
          <w:tcPr>
            <w:tcW w:w="8220" w:type="dxa"/>
            <w:tcBorders>
              <w:top w:val="nil"/>
              <w:left w:val="nil"/>
              <w:bottom w:val="nil"/>
              <w:right w:val="single" w:sz="12" w:space="0" w:color="000080"/>
            </w:tcBorders>
            <w:shd w:val="clear" w:color="auto" w:fill="auto"/>
          </w:tcPr>
          <w:p w:rsidR="001268A9" w:rsidRPr="00BD3F5C" w:rsidRDefault="001268A9" w:rsidP="00B315A1">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sidRPr="00BD3F5C">
              <w:rPr>
                <w:b w:val="0"/>
                <w:sz w:val="20"/>
                <w:lang w:val="en-US"/>
              </w:rPr>
              <w:t>Broadcasting service (television)</w:t>
            </w:r>
          </w:p>
        </w:tc>
      </w:tr>
      <w:tr w:rsidR="001268A9" w:rsidRPr="00D069F2" w:rsidTr="00B315A1">
        <w:tc>
          <w:tcPr>
            <w:tcW w:w="1140" w:type="dxa"/>
            <w:tcBorders>
              <w:top w:val="nil"/>
              <w:left w:val="single" w:sz="12" w:space="0" w:color="000080"/>
              <w:bottom w:val="nil"/>
              <w:right w:val="nil"/>
            </w:tcBorders>
            <w:shd w:val="clear" w:color="auto" w:fill="auto"/>
          </w:tcPr>
          <w:p w:rsidR="001268A9" w:rsidRPr="00D069F2" w:rsidRDefault="001268A9" w:rsidP="00B315A1">
            <w:pPr>
              <w:spacing w:before="30" w:after="30"/>
              <w:ind w:left="57"/>
              <w:jc w:val="left"/>
              <w:rPr>
                <w:rFonts w:ascii="Times New Roman Bold" w:hAnsi="Times New Roman Bold" w:cs="Times New Roman Bold"/>
                <w:b/>
                <w:bCs/>
                <w:sz w:val="20"/>
                <w:lang w:val="fr-CH"/>
              </w:rPr>
            </w:pPr>
            <w:r w:rsidRPr="00D069F2">
              <w:rPr>
                <w:rFonts w:ascii="Times New Roman Bold" w:hAnsi="Times New Roman Bold" w:cs="Times New Roman Bold"/>
                <w:b/>
                <w:bCs/>
                <w:sz w:val="20"/>
                <w:lang w:val="fr-CH"/>
              </w:rPr>
              <w:t>F</w:t>
            </w:r>
          </w:p>
        </w:tc>
        <w:tc>
          <w:tcPr>
            <w:tcW w:w="8220" w:type="dxa"/>
            <w:tcBorders>
              <w:top w:val="nil"/>
              <w:left w:val="nil"/>
              <w:bottom w:val="nil"/>
              <w:right w:val="single" w:sz="12" w:space="0" w:color="000080"/>
            </w:tcBorders>
            <w:shd w:val="clear" w:color="auto" w:fill="auto"/>
          </w:tcPr>
          <w:p w:rsidR="001268A9" w:rsidRPr="00D069F2" w:rsidRDefault="001268A9" w:rsidP="00B315A1">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fr-CH"/>
              </w:rPr>
            </w:pPr>
            <w:r w:rsidRPr="00D069F2">
              <w:rPr>
                <w:sz w:val="20"/>
                <w:lang w:val="fr-CH"/>
              </w:rPr>
              <w:t>Fixed service</w:t>
            </w:r>
          </w:p>
        </w:tc>
      </w:tr>
      <w:tr w:rsidR="001268A9" w:rsidRPr="008D3D8D" w:rsidTr="00B315A1">
        <w:tc>
          <w:tcPr>
            <w:tcW w:w="1140" w:type="dxa"/>
            <w:tcBorders>
              <w:top w:val="nil"/>
              <w:left w:val="single" w:sz="12" w:space="0" w:color="000080"/>
              <w:bottom w:val="nil"/>
              <w:right w:val="nil"/>
            </w:tcBorders>
            <w:shd w:val="clear" w:color="auto" w:fill="auto"/>
          </w:tcPr>
          <w:p w:rsidR="001268A9" w:rsidRPr="008D3D8D" w:rsidRDefault="001268A9" w:rsidP="00B315A1">
            <w:pPr>
              <w:spacing w:before="30" w:after="30"/>
              <w:ind w:left="57"/>
              <w:jc w:val="left"/>
              <w:rPr>
                <w:b/>
                <w:bCs/>
                <w:sz w:val="20"/>
                <w:lang w:val="en-US"/>
              </w:rPr>
            </w:pPr>
            <w:r w:rsidRPr="008D3D8D">
              <w:rPr>
                <w:b/>
                <w:bCs/>
                <w:sz w:val="20"/>
                <w:lang w:val="en-US"/>
              </w:rPr>
              <w:t>M</w:t>
            </w:r>
          </w:p>
        </w:tc>
        <w:tc>
          <w:tcPr>
            <w:tcW w:w="8220" w:type="dxa"/>
            <w:tcBorders>
              <w:top w:val="nil"/>
              <w:left w:val="nil"/>
              <w:bottom w:val="nil"/>
              <w:right w:val="single" w:sz="12" w:space="0" w:color="000080"/>
            </w:tcBorders>
            <w:shd w:val="clear" w:color="auto" w:fill="auto"/>
          </w:tcPr>
          <w:p w:rsidR="001268A9" w:rsidRPr="008D3D8D" w:rsidRDefault="001268A9" w:rsidP="00B315A1">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sidRPr="008D3D8D">
              <w:rPr>
                <w:b w:val="0"/>
                <w:sz w:val="20"/>
                <w:lang w:val="en-US"/>
              </w:rPr>
              <w:t>Mobile, radiodetermination, amateur and related satellite services</w:t>
            </w:r>
          </w:p>
        </w:tc>
      </w:tr>
      <w:tr w:rsidR="001268A9" w:rsidRPr="002D77AF" w:rsidTr="00B315A1">
        <w:tc>
          <w:tcPr>
            <w:tcW w:w="1140" w:type="dxa"/>
            <w:tcBorders>
              <w:top w:val="nil"/>
              <w:left w:val="single" w:sz="12" w:space="0" w:color="000080"/>
              <w:bottom w:val="nil"/>
              <w:right w:val="nil"/>
            </w:tcBorders>
            <w:shd w:val="clear" w:color="auto" w:fill="auto"/>
          </w:tcPr>
          <w:p w:rsidR="001268A9" w:rsidRPr="002D77AF" w:rsidRDefault="001268A9" w:rsidP="00B315A1">
            <w:pPr>
              <w:spacing w:before="30" w:after="30"/>
              <w:ind w:left="57"/>
              <w:jc w:val="left"/>
              <w:rPr>
                <w:rFonts w:ascii="Times New Roman Bold" w:hAnsi="Times New Roman Bold" w:cs="Times New Roman Bold"/>
                <w:b/>
                <w:bCs/>
                <w:sz w:val="20"/>
                <w:lang w:val="fr-CH"/>
              </w:rPr>
            </w:pPr>
            <w:r w:rsidRPr="002D77AF">
              <w:rPr>
                <w:rFonts w:ascii="Times New Roman Bold" w:hAnsi="Times New Roman Bold" w:cs="Times New Roman Bold"/>
                <w:b/>
                <w:bCs/>
                <w:sz w:val="20"/>
                <w:lang w:val="fr-CH"/>
              </w:rPr>
              <w:t>P</w:t>
            </w:r>
          </w:p>
        </w:tc>
        <w:tc>
          <w:tcPr>
            <w:tcW w:w="8220" w:type="dxa"/>
            <w:tcBorders>
              <w:top w:val="nil"/>
              <w:left w:val="nil"/>
              <w:bottom w:val="nil"/>
              <w:right w:val="single" w:sz="12" w:space="0" w:color="000080"/>
            </w:tcBorders>
            <w:shd w:val="clear" w:color="auto" w:fill="auto"/>
          </w:tcPr>
          <w:p w:rsidR="001268A9" w:rsidRPr="002D77AF" w:rsidRDefault="001268A9" w:rsidP="00B315A1">
            <w:pPr>
              <w:spacing w:before="30" w:after="30"/>
              <w:jc w:val="left"/>
              <w:rPr>
                <w:sz w:val="20"/>
                <w:lang w:val="fr-CH"/>
              </w:rPr>
            </w:pPr>
            <w:r w:rsidRPr="002D77AF">
              <w:rPr>
                <w:sz w:val="20"/>
                <w:lang w:val="fr-CH"/>
              </w:rPr>
              <w:t>Radiowave propagation</w:t>
            </w:r>
          </w:p>
        </w:tc>
      </w:tr>
      <w:tr w:rsidR="001268A9" w:rsidRPr="003B4EE8" w:rsidTr="00B315A1">
        <w:tc>
          <w:tcPr>
            <w:tcW w:w="1140" w:type="dxa"/>
            <w:tcBorders>
              <w:top w:val="nil"/>
              <w:left w:val="single" w:sz="12" w:space="0" w:color="000080"/>
              <w:bottom w:val="nil"/>
              <w:right w:val="nil"/>
            </w:tcBorders>
            <w:shd w:val="clear" w:color="auto" w:fill="auto"/>
          </w:tcPr>
          <w:p w:rsidR="001268A9" w:rsidRPr="003B4EE8" w:rsidRDefault="001268A9" w:rsidP="00B315A1">
            <w:pPr>
              <w:spacing w:before="30" w:after="30"/>
              <w:ind w:left="57"/>
              <w:jc w:val="left"/>
              <w:rPr>
                <w:rFonts w:ascii="Times New Roman Bold" w:hAnsi="Times New Roman Bold" w:cs="Times New Roman Bold"/>
                <w:b/>
                <w:bCs/>
                <w:sz w:val="20"/>
                <w:lang w:val="en-US"/>
              </w:rPr>
            </w:pPr>
            <w:r w:rsidRPr="003B4EE8">
              <w:rPr>
                <w:rFonts w:ascii="Times New Roman Bold" w:hAnsi="Times New Roman Bold" w:cs="Times New Roman Bold"/>
                <w:b/>
                <w:bCs/>
                <w:sz w:val="20"/>
                <w:lang w:val="en-US"/>
              </w:rPr>
              <w:t>RA</w:t>
            </w:r>
          </w:p>
        </w:tc>
        <w:tc>
          <w:tcPr>
            <w:tcW w:w="8220" w:type="dxa"/>
            <w:tcBorders>
              <w:top w:val="nil"/>
              <w:left w:val="nil"/>
              <w:bottom w:val="nil"/>
              <w:right w:val="single" w:sz="12" w:space="0" w:color="000080"/>
            </w:tcBorders>
            <w:shd w:val="clear" w:color="auto" w:fill="auto"/>
          </w:tcPr>
          <w:p w:rsidR="001268A9" w:rsidRPr="003B4EE8" w:rsidRDefault="001268A9" w:rsidP="00B315A1">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US"/>
              </w:rPr>
            </w:pPr>
            <w:r w:rsidRPr="003B4EE8">
              <w:rPr>
                <w:sz w:val="20"/>
                <w:lang w:val="en-US"/>
              </w:rPr>
              <w:t>Radio astronomy</w:t>
            </w:r>
          </w:p>
        </w:tc>
      </w:tr>
      <w:tr w:rsidR="001268A9" w:rsidRPr="00CB1116" w:rsidTr="00B315A1">
        <w:tc>
          <w:tcPr>
            <w:tcW w:w="1140" w:type="dxa"/>
            <w:tcBorders>
              <w:top w:val="nil"/>
              <w:left w:val="single" w:sz="12" w:space="0" w:color="000080"/>
              <w:bottom w:val="nil"/>
              <w:right w:val="nil"/>
            </w:tcBorders>
            <w:shd w:val="clear" w:color="auto" w:fill="auto"/>
          </w:tcPr>
          <w:p w:rsidR="001268A9" w:rsidRPr="00CB1116" w:rsidRDefault="001268A9" w:rsidP="00B315A1">
            <w:pPr>
              <w:spacing w:before="30" w:after="30"/>
              <w:ind w:left="57"/>
              <w:jc w:val="left"/>
              <w:rPr>
                <w:rFonts w:ascii="Times New Roman Bold" w:hAnsi="Times New Roman Bold" w:cs="Times New Roman Bold"/>
                <w:b/>
                <w:bCs/>
                <w:sz w:val="20"/>
                <w:lang w:val="en-US"/>
              </w:rPr>
            </w:pPr>
            <w:r w:rsidRPr="00CB1116">
              <w:rPr>
                <w:rFonts w:ascii="Times New Roman Bold" w:hAnsi="Times New Roman Bold" w:cs="Times New Roman Bold"/>
                <w:b/>
                <w:bCs/>
                <w:sz w:val="20"/>
                <w:lang w:val="en-US"/>
              </w:rPr>
              <w:t>RS</w:t>
            </w:r>
          </w:p>
        </w:tc>
        <w:tc>
          <w:tcPr>
            <w:tcW w:w="8220" w:type="dxa"/>
            <w:tcBorders>
              <w:top w:val="nil"/>
              <w:left w:val="nil"/>
              <w:bottom w:val="nil"/>
              <w:right w:val="single" w:sz="12" w:space="0" w:color="000080"/>
            </w:tcBorders>
            <w:shd w:val="clear" w:color="auto" w:fill="auto"/>
          </w:tcPr>
          <w:p w:rsidR="001268A9" w:rsidRPr="00CB1116" w:rsidRDefault="001268A9" w:rsidP="00B315A1">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US"/>
              </w:rPr>
            </w:pPr>
            <w:r w:rsidRPr="00CB1116">
              <w:rPr>
                <w:sz w:val="20"/>
                <w:lang w:val="en-US"/>
              </w:rPr>
              <w:t>Remote sensing systems</w:t>
            </w:r>
          </w:p>
        </w:tc>
      </w:tr>
      <w:tr w:rsidR="001268A9" w:rsidRPr="00C114A7" w:rsidTr="00B315A1">
        <w:tc>
          <w:tcPr>
            <w:tcW w:w="1140" w:type="dxa"/>
            <w:tcBorders>
              <w:top w:val="nil"/>
              <w:left w:val="single" w:sz="12" w:space="0" w:color="000080"/>
              <w:bottom w:val="nil"/>
              <w:right w:val="nil"/>
            </w:tcBorders>
            <w:shd w:val="clear" w:color="auto" w:fill="auto"/>
          </w:tcPr>
          <w:p w:rsidR="001268A9" w:rsidRPr="00C114A7" w:rsidRDefault="001268A9" w:rsidP="00B315A1">
            <w:pPr>
              <w:spacing w:before="30" w:after="30"/>
              <w:ind w:left="57"/>
              <w:jc w:val="left"/>
              <w:rPr>
                <w:rFonts w:ascii="Times New Roman Bold" w:hAnsi="Times New Roman Bold" w:cs="Times New Roman Bold"/>
                <w:b/>
                <w:bCs/>
                <w:sz w:val="20"/>
                <w:lang w:val="en-US"/>
              </w:rPr>
            </w:pPr>
            <w:r w:rsidRPr="00C114A7">
              <w:rPr>
                <w:rFonts w:ascii="Times New Roman Bold" w:hAnsi="Times New Roman Bold" w:cs="Times New Roman Bold"/>
                <w:b/>
                <w:bCs/>
                <w:sz w:val="20"/>
                <w:lang w:val="en-US"/>
              </w:rPr>
              <w:t>S</w:t>
            </w:r>
          </w:p>
        </w:tc>
        <w:tc>
          <w:tcPr>
            <w:tcW w:w="8220" w:type="dxa"/>
            <w:tcBorders>
              <w:top w:val="nil"/>
              <w:left w:val="nil"/>
              <w:bottom w:val="nil"/>
              <w:right w:val="single" w:sz="12" w:space="0" w:color="000080"/>
            </w:tcBorders>
            <w:shd w:val="clear" w:color="auto" w:fill="auto"/>
          </w:tcPr>
          <w:p w:rsidR="001268A9" w:rsidRPr="00C114A7" w:rsidRDefault="001268A9" w:rsidP="00B315A1">
            <w:pPr>
              <w:spacing w:before="30" w:after="30"/>
              <w:jc w:val="left"/>
              <w:rPr>
                <w:sz w:val="20"/>
                <w:lang w:val="en-US"/>
              </w:rPr>
            </w:pPr>
            <w:r w:rsidRPr="00C114A7">
              <w:rPr>
                <w:sz w:val="20"/>
                <w:lang w:val="en-US"/>
              </w:rPr>
              <w:t>Fixed</w:t>
            </w:r>
            <w:r>
              <w:rPr>
                <w:sz w:val="20"/>
                <w:lang w:val="en-US"/>
              </w:rPr>
              <w:t>-</w:t>
            </w:r>
            <w:r w:rsidRPr="00C114A7">
              <w:rPr>
                <w:sz w:val="20"/>
                <w:lang w:val="en-US"/>
              </w:rPr>
              <w:t>satellite service</w:t>
            </w:r>
          </w:p>
        </w:tc>
      </w:tr>
      <w:tr w:rsidR="001268A9" w:rsidRPr="00C114A7" w:rsidTr="00B315A1">
        <w:tc>
          <w:tcPr>
            <w:tcW w:w="1140" w:type="dxa"/>
            <w:tcBorders>
              <w:top w:val="nil"/>
              <w:left w:val="single" w:sz="12" w:space="0" w:color="000080"/>
              <w:bottom w:val="nil"/>
              <w:right w:val="nil"/>
            </w:tcBorders>
            <w:shd w:val="clear" w:color="auto" w:fill="F3F3F3"/>
          </w:tcPr>
          <w:p w:rsidR="001268A9" w:rsidRPr="00C114A7" w:rsidRDefault="001268A9" w:rsidP="00B315A1">
            <w:pPr>
              <w:spacing w:before="30" w:after="30"/>
              <w:ind w:left="57"/>
              <w:jc w:val="left"/>
              <w:rPr>
                <w:b/>
                <w:bCs/>
                <w:color w:val="000080"/>
                <w:sz w:val="20"/>
                <w:lang w:val="en-US"/>
              </w:rPr>
            </w:pPr>
            <w:r w:rsidRPr="00C114A7">
              <w:rPr>
                <w:b/>
                <w:bCs/>
                <w:color w:val="000080"/>
                <w:sz w:val="20"/>
                <w:lang w:val="en-US"/>
              </w:rPr>
              <w:t>SA</w:t>
            </w:r>
          </w:p>
        </w:tc>
        <w:tc>
          <w:tcPr>
            <w:tcW w:w="8220" w:type="dxa"/>
            <w:tcBorders>
              <w:top w:val="nil"/>
              <w:left w:val="nil"/>
              <w:bottom w:val="nil"/>
              <w:right w:val="single" w:sz="12" w:space="0" w:color="000080"/>
            </w:tcBorders>
            <w:shd w:val="clear" w:color="auto" w:fill="F3F3F3"/>
          </w:tcPr>
          <w:p w:rsidR="001268A9" w:rsidRPr="00C114A7" w:rsidRDefault="001268A9" w:rsidP="00B315A1">
            <w:pPr>
              <w:spacing w:before="30" w:after="30"/>
              <w:jc w:val="left"/>
              <w:rPr>
                <w:b/>
                <w:bCs/>
                <w:color w:val="000080"/>
                <w:sz w:val="20"/>
                <w:lang w:val="en-US"/>
              </w:rPr>
            </w:pPr>
            <w:r w:rsidRPr="00C114A7">
              <w:rPr>
                <w:b/>
                <w:bCs/>
                <w:color w:val="000080"/>
                <w:sz w:val="20"/>
                <w:lang w:val="en-US"/>
              </w:rPr>
              <w:t>Space applications and meteorology</w:t>
            </w:r>
          </w:p>
        </w:tc>
      </w:tr>
      <w:tr w:rsidR="001268A9" w:rsidRPr="002D497E" w:rsidTr="00B315A1">
        <w:tc>
          <w:tcPr>
            <w:tcW w:w="1140" w:type="dxa"/>
            <w:tcBorders>
              <w:top w:val="nil"/>
              <w:left w:val="single" w:sz="12" w:space="0" w:color="000080"/>
              <w:bottom w:val="nil"/>
              <w:right w:val="nil"/>
            </w:tcBorders>
          </w:tcPr>
          <w:p w:rsidR="001268A9" w:rsidRDefault="001268A9" w:rsidP="00B315A1">
            <w:pPr>
              <w:spacing w:before="30" w:after="30"/>
              <w:ind w:left="57"/>
              <w:jc w:val="left"/>
              <w:rPr>
                <w:b/>
                <w:bCs/>
                <w:sz w:val="20"/>
                <w:lang w:val="en-US"/>
              </w:rPr>
            </w:pPr>
            <w:r>
              <w:rPr>
                <w:b/>
                <w:bCs/>
                <w:sz w:val="20"/>
                <w:lang w:val="en-US"/>
              </w:rPr>
              <w:t>SF</w:t>
            </w:r>
          </w:p>
        </w:tc>
        <w:tc>
          <w:tcPr>
            <w:tcW w:w="8220" w:type="dxa"/>
            <w:tcBorders>
              <w:top w:val="nil"/>
              <w:left w:val="nil"/>
              <w:bottom w:val="nil"/>
              <w:right w:val="single" w:sz="12" w:space="0" w:color="000080"/>
            </w:tcBorders>
          </w:tcPr>
          <w:p w:rsidR="001268A9" w:rsidRDefault="001268A9" w:rsidP="00B315A1">
            <w:pPr>
              <w:spacing w:before="30" w:after="30"/>
              <w:jc w:val="left"/>
              <w:rPr>
                <w:sz w:val="20"/>
                <w:lang w:val="en-US"/>
              </w:rPr>
            </w:pPr>
            <w:r>
              <w:rPr>
                <w:sz w:val="20"/>
                <w:lang w:val="en-US"/>
              </w:rPr>
              <w:t>Frequency sharing and coordination between fixed-satellite and fixed service systems</w:t>
            </w:r>
          </w:p>
        </w:tc>
      </w:tr>
      <w:tr w:rsidR="001268A9" w:rsidTr="00B315A1">
        <w:tc>
          <w:tcPr>
            <w:tcW w:w="1140" w:type="dxa"/>
            <w:tcBorders>
              <w:top w:val="nil"/>
              <w:left w:val="single" w:sz="12" w:space="0" w:color="000080"/>
              <w:bottom w:val="single" w:sz="12" w:space="0" w:color="000080"/>
              <w:right w:val="nil"/>
            </w:tcBorders>
          </w:tcPr>
          <w:p w:rsidR="001268A9" w:rsidRDefault="001268A9" w:rsidP="00B315A1">
            <w:pPr>
              <w:spacing w:before="30" w:after="30"/>
              <w:ind w:left="57"/>
              <w:jc w:val="left"/>
              <w:rPr>
                <w:b/>
                <w:bCs/>
                <w:sz w:val="20"/>
                <w:lang w:val="en-US"/>
              </w:rPr>
            </w:pPr>
            <w:r>
              <w:rPr>
                <w:b/>
                <w:bCs/>
                <w:sz w:val="20"/>
                <w:lang w:val="en-US"/>
              </w:rPr>
              <w:t>SM</w:t>
            </w:r>
          </w:p>
        </w:tc>
        <w:tc>
          <w:tcPr>
            <w:tcW w:w="8220" w:type="dxa"/>
            <w:tcBorders>
              <w:top w:val="nil"/>
              <w:left w:val="nil"/>
              <w:bottom w:val="single" w:sz="12" w:space="0" w:color="000080"/>
              <w:right w:val="single" w:sz="12" w:space="0" w:color="000080"/>
            </w:tcBorders>
          </w:tcPr>
          <w:p w:rsidR="001268A9" w:rsidRDefault="001268A9" w:rsidP="00B315A1">
            <w:pPr>
              <w:spacing w:before="30" w:after="180"/>
              <w:jc w:val="left"/>
              <w:rPr>
                <w:sz w:val="20"/>
                <w:lang w:val="en-US"/>
              </w:rPr>
            </w:pPr>
            <w:r>
              <w:rPr>
                <w:sz w:val="20"/>
                <w:lang w:val="en-US"/>
              </w:rPr>
              <w:t>Spectrum management</w:t>
            </w:r>
          </w:p>
        </w:tc>
      </w:tr>
    </w:tbl>
    <w:p w:rsidR="001268A9" w:rsidRDefault="001268A9" w:rsidP="001268A9">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1268A9" w:rsidTr="00B315A1">
        <w:tc>
          <w:tcPr>
            <w:tcW w:w="720" w:type="dxa"/>
          </w:tcPr>
          <w:p w:rsidR="001268A9" w:rsidRDefault="001268A9" w:rsidP="00B315A1">
            <w:pPr>
              <w:jc w:val="center"/>
              <w:rPr>
                <w:sz w:val="22"/>
                <w:lang w:val="en-US"/>
              </w:rPr>
            </w:pPr>
          </w:p>
        </w:tc>
      </w:tr>
    </w:tbl>
    <w:p w:rsidR="001268A9" w:rsidRDefault="001268A9" w:rsidP="001268A9">
      <w:pPr>
        <w:spacing w:before="0"/>
        <w:jc w:val="center"/>
        <w:rPr>
          <w:sz w:val="22"/>
          <w:lang w:val="en-US"/>
        </w:rPr>
      </w:pPr>
    </w:p>
    <w:tbl>
      <w:tblPr>
        <w:tblW w:w="0" w:type="auto"/>
        <w:tblInd w:w="288" w:type="dxa"/>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360"/>
      </w:tblGrid>
      <w:tr w:rsidR="001268A9" w:rsidRPr="002D497E" w:rsidTr="00B315A1">
        <w:tc>
          <w:tcPr>
            <w:tcW w:w="9360" w:type="dxa"/>
            <w:tcBorders>
              <w:top w:val="single" w:sz="12" w:space="0" w:color="000080"/>
              <w:left w:val="single" w:sz="12" w:space="0" w:color="000080"/>
              <w:bottom w:val="single" w:sz="12" w:space="0" w:color="000080"/>
              <w:right w:val="single" w:sz="12" w:space="0" w:color="000080"/>
            </w:tcBorders>
          </w:tcPr>
          <w:p w:rsidR="001268A9" w:rsidRPr="00EF1E72" w:rsidRDefault="001268A9" w:rsidP="00B315A1">
            <w:pPr>
              <w:spacing w:after="120"/>
              <w:jc w:val="left"/>
              <w:rPr>
                <w:b/>
                <w:bCs/>
                <w:sz w:val="20"/>
                <w:lang w:val="en-US"/>
              </w:rPr>
            </w:pPr>
            <w:r w:rsidRPr="00EF1E72">
              <w:rPr>
                <w:b/>
                <w:bCs/>
                <w:i/>
                <w:iCs/>
                <w:sz w:val="20"/>
                <w:lang w:val="en-US"/>
              </w:rPr>
              <w:t>Note</w:t>
            </w:r>
            <w:r w:rsidRPr="00EF1E72">
              <w:rPr>
                <w:i/>
                <w:iCs/>
                <w:sz w:val="20"/>
                <w:lang w:val="en-US"/>
              </w:rPr>
              <w:t>: This ITU-R Report was approved in English by the Study Group under the procedure detailed in Resolution</w:t>
            </w:r>
            <w:r>
              <w:rPr>
                <w:i/>
                <w:iCs/>
                <w:sz w:val="20"/>
                <w:lang w:val="en-US"/>
              </w:rPr>
              <w:t> </w:t>
            </w:r>
            <w:r w:rsidRPr="00EF1E72">
              <w:rPr>
                <w:i/>
                <w:iCs/>
                <w:sz w:val="20"/>
                <w:lang w:val="en-US"/>
              </w:rPr>
              <w:t>ITU-R 1.</w:t>
            </w:r>
          </w:p>
        </w:tc>
      </w:tr>
    </w:tbl>
    <w:p w:rsidR="001268A9" w:rsidRDefault="001268A9" w:rsidP="001268A9">
      <w:pPr>
        <w:spacing w:before="0"/>
        <w:jc w:val="center"/>
        <w:rPr>
          <w:sz w:val="22"/>
          <w:lang w:val="en-US"/>
        </w:rPr>
      </w:pPr>
    </w:p>
    <w:p w:rsidR="001268A9" w:rsidRDefault="001268A9" w:rsidP="001268A9">
      <w:pPr>
        <w:spacing w:before="0"/>
        <w:jc w:val="center"/>
        <w:rPr>
          <w:sz w:val="22"/>
          <w:lang w:val="en-US"/>
        </w:rPr>
      </w:pPr>
    </w:p>
    <w:p w:rsidR="001268A9" w:rsidRDefault="001268A9" w:rsidP="001268A9">
      <w:pPr>
        <w:spacing w:before="0"/>
        <w:jc w:val="right"/>
        <w:rPr>
          <w:i/>
          <w:iCs/>
          <w:sz w:val="20"/>
          <w:lang w:val="en-US"/>
        </w:rPr>
      </w:pPr>
      <w:r>
        <w:rPr>
          <w:i/>
          <w:iCs/>
          <w:sz w:val="20"/>
          <w:lang w:val="en-US"/>
        </w:rPr>
        <w:t>Electronic Publication</w:t>
      </w:r>
    </w:p>
    <w:p w:rsidR="001268A9" w:rsidRDefault="001268A9" w:rsidP="001268A9">
      <w:pPr>
        <w:spacing w:before="0"/>
        <w:jc w:val="right"/>
        <w:rPr>
          <w:sz w:val="20"/>
          <w:lang w:val="en-US"/>
        </w:rPr>
      </w:pPr>
      <w:smartTag w:uri="urn:schemas-microsoft-com:office:smarttags" w:element="place">
        <w:smartTag w:uri="urn:schemas-microsoft-com:office:smarttags" w:element="State">
          <w:r>
            <w:rPr>
              <w:sz w:val="20"/>
              <w:lang w:val="en-US"/>
            </w:rPr>
            <w:t>Geneva</w:t>
          </w:r>
        </w:smartTag>
      </w:smartTag>
      <w:r>
        <w:rPr>
          <w:sz w:val="20"/>
          <w:lang w:val="en-US"/>
        </w:rPr>
        <w:t>, 2013</w:t>
      </w:r>
    </w:p>
    <w:p w:rsidR="001268A9" w:rsidRDefault="001268A9" w:rsidP="001268A9">
      <w:pPr>
        <w:jc w:val="center"/>
        <w:rPr>
          <w:sz w:val="20"/>
          <w:lang w:val="en-US"/>
        </w:rPr>
      </w:pPr>
      <w:r>
        <w:rPr>
          <w:sz w:val="20"/>
          <w:lang w:val="en-US"/>
        </w:rPr>
        <w:sym w:font="Symbol" w:char="00E3"/>
      </w:r>
      <w:r>
        <w:rPr>
          <w:sz w:val="20"/>
          <w:lang w:val="en-US"/>
        </w:rPr>
        <w:t xml:space="preserve"> ITU </w:t>
      </w:r>
      <w:bookmarkStart w:id="2" w:name="iiannee"/>
      <w:bookmarkEnd w:id="2"/>
      <w:r>
        <w:rPr>
          <w:sz w:val="20"/>
          <w:lang w:val="en-US"/>
        </w:rPr>
        <w:t>2013</w:t>
      </w:r>
    </w:p>
    <w:p w:rsidR="001268A9" w:rsidRDefault="001268A9" w:rsidP="001268A9">
      <w:pPr>
        <w:rPr>
          <w:sz w:val="18"/>
          <w:szCs w:val="18"/>
          <w:lang w:val="en-US"/>
        </w:rPr>
      </w:pPr>
      <w:r>
        <w:rPr>
          <w:sz w:val="18"/>
          <w:szCs w:val="18"/>
          <w:lang w:val="en-US"/>
        </w:rPr>
        <w:t>All rights reserved. No part of this publication may be reproduced, by any means whatsoever, without written permission of ITU.</w:t>
      </w:r>
    </w:p>
    <w:p w:rsidR="001268A9" w:rsidRDefault="001268A9" w:rsidP="001268A9">
      <w:pPr>
        <w:tabs>
          <w:tab w:val="clear" w:pos="794"/>
          <w:tab w:val="clear" w:pos="1191"/>
          <w:tab w:val="clear" w:pos="1588"/>
          <w:tab w:val="clear" w:pos="1985"/>
        </w:tabs>
        <w:overflowPunct/>
        <w:autoSpaceDE/>
        <w:autoSpaceDN/>
        <w:adjustRightInd/>
        <w:spacing w:before="0"/>
        <w:jc w:val="left"/>
        <w:rPr>
          <w:i/>
          <w:sz w:val="20"/>
          <w:lang w:val="en-US"/>
        </w:rPr>
        <w:sectPr w:rsidR="001268A9">
          <w:pgSz w:w="11907" w:h="16834"/>
          <w:pgMar w:top="1418" w:right="1134" w:bottom="1134" w:left="1134" w:header="720" w:footer="482" w:gutter="0"/>
          <w:paperSrc w:first="15" w:other="15"/>
          <w:pgNumType w:fmt="lowerRoman" w:start="2"/>
          <w:cols w:space="720"/>
        </w:sectPr>
      </w:pPr>
    </w:p>
    <w:p w:rsidR="001268A9" w:rsidRPr="008D3D8D" w:rsidRDefault="001268A9" w:rsidP="001268A9">
      <w:pPr>
        <w:pStyle w:val="RepNo"/>
        <w:spacing w:before="0"/>
        <w:rPr>
          <w:lang w:val="en-US"/>
        </w:rPr>
      </w:pPr>
      <w:bookmarkStart w:id="3" w:name="irecnoe"/>
      <w:bookmarkEnd w:id="3"/>
      <w:r w:rsidRPr="008D3D8D">
        <w:rPr>
          <w:lang w:val="en-US"/>
        </w:rPr>
        <w:lastRenderedPageBreak/>
        <w:t xml:space="preserve">REPORT  </w:t>
      </w:r>
      <w:r w:rsidRPr="008D3D8D">
        <w:rPr>
          <w:rStyle w:val="href"/>
          <w:lang w:val="en-US"/>
        </w:rPr>
        <w:t xml:space="preserve">ITU-R  </w:t>
      </w:r>
      <w:r>
        <w:rPr>
          <w:rStyle w:val="href"/>
          <w:lang w:val="en-US"/>
        </w:rPr>
        <w:t>SA</w:t>
      </w:r>
      <w:r w:rsidRPr="008D3D8D">
        <w:rPr>
          <w:rStyle w:val="href"/>
          <w:lang w:val="en-US"/>
        </w:rPr>
        <w:t>.</w:t>
      </w:r>
      <w:r>
        <w:rPr>
          <w:rStyle w:val="href"/>
          <w:lang w:val="en-US"/>
        </w:rPr>
        <w:t>2271</w:t>
      </w:r>
    </w:p>
    <w:p w:rsidR="00A6617B" w:rsidRDefault="001268A9" w:rsidP="001268A9">
      <w:pPr>
        <w:pStyle w:val="Reptitle"/>
        <w:rPr>
          <w:lang w:val="en-US"/>
        </w:rPr>
      </w:pPr>
      <w:r w:rsidRPr="001268A9">
        <w:rPr>
          <w:lang w:val="en-US"/>
        </w:rPr>
        <w:t>Sharing conditions between space research service proximity operations links and fixed and mobile service links in the 410-420 MHz band</w:t>
      </w:r>
    </w:p>
    <w:p w:rsidR="001268A9" w:rsidRDefault="001268A9" w:rsidP="001268A9">
      <w:pPr>
        <w:pStyle w:val="Repdate"/>
        <w:rPr>
          <w:lang w:val="en-US"/>
        </w:rPr>
      </w:pPr>
      <w:r>
        <w:rPr>
          <w:lang w:val="en-US"/>
        </w:rPr>
        <w:t>(2013)</w:t>
      </w:r>
    </w:p>
    <w:p w:rsidR="001268A9" w:rsidRDefault="00A44A48" w:rsidP="00A44A48">
      <w:pPr>
        <w:jc w:val="center"/>
      </w:pPr>
      <w:r w:rsidRPr="00427C5A">
        <w:t>CONTENTS</w:t>
      </w:r>
    </w:p>
    <w:p w:rsidR="001268A9" w:rsidRPr="00DC50C4" w:rsidRDefault="001268A9" w:rsidP="001268A9">
      <w:pPr>
        <w:pStyle w:val="toc0"/>
      </w:pPr>
      <w:r>
        <w:tab/>
        <w:t>Page</w:t>
      </w:r>
    </w:p>
    <w:p w:rsidR="00D86387" w:rsidRDefault="001268A9" w:rsidP="00D86387">
      <w:pPr>
        <w:pStyle w:val="TOC1"/>
        <w:rPr>
          <w:rFonts w:asciiTheme="minorHAnsi" w:eastAsiaTheme="minorEastAsia" w:hAnsiTheme="minorHAnsi" w:cstheme="minorBidi"/>
          <w:noProof/>
          <w:sz w:val="22"/>
          <w:szCs w:val="22"/>
          <w:lang w:eastAsia="zh-CN"/>
        </w:rPr>
      </w:pPr>
      <w:r>
        <w:fldChar w:fldCharType="begin"/>
      </w:r>
      <w:r>
        <w:instrText xml:space="preserve"> TOC \o "1-3" \h \z \u </w:instrText>
      </w:r>
      <w:r>
        <w:fldChar w:fldCharType="separate"/>
      </w:r>
      <w:hyperlink w:anchor="_Toc372301182" w:history="1">
        <w:r w:rsidR="00D86387" w:rsidRPr="00CF4626">
          <w:rPr>
            <w:rStyle w:val="Hyperlink"/>
            <w:noProof/>
          </w:rPr>
          <w:t>1</w:t>
        </w:r>
        <w:r w:rsidR="00D86387">
          <w:rPr>
            <w:rFonts w:asciiTheme="minorHAnsi" w:eastAsiaTheme="minorEastAsia" w:hAnsiTheme="minorHAnsi" w:cstheme="minorBidi"/>
            <w:noProof/>
            <w:sz w:val="22"/>
            <w:szCs w:val="22"/>
            <w:lang w:eastAsia="zh-CN"/>
          </w:rPr>
          <w:tab/>
        </w:r>
        <w:r w:rsidR="00D86387" w:rsidRPr="00CF4626">
          <w:rPr>
            <w:rStyle w:val="Hyperlink"/>
            <w:noProof/>
          </w:rPr>
          <w:t>Introduction</w:t>
        </w:r>
        <w:r w:rsidR="00D86387">
          <w:rPr>
            <w:noProof/>
            <w:webHidden/>
          </w:rPr>
          <w:tab/>
        </w:r>
        <w:r w:rsidR="00D86387">
          <w:rPr>
            <w:noProof/>
            <w:webHidden/>
          </w:rPr>
          <w:tab/>
        </w:r>
        <w:r w:rsidR="00D86387">
          <w:rPr>
            <w:noProof/>
            <w:webHidden/>
          </w:rPr>
          <w:fldChar w:fldCharType="begin"/>
        </w:r>
        <w:r w:rsidR="00D86387">
          <w:rPr>
            <w:noProof/>
            <w:webHidden/>
          </w:rPr>
          <w:instrText xml:space="preserve"> PAGEREF _Toc372301182 \h </w:instrText>
        </w:r>
        <w:r w:rsidR="00D86387">
          <w:rPr>
            <w:noProof/>
            <w:webHidden/>
          </w:rPr>
        </w:r>
        <w:r w:rsidR="00D86387">
          <w:rPr>
            <w:noProof/>
            <w:webHidden/>
          </w:rPr>
          <w:fldChar w:fldCharType="separate"/>
        </w:r>
        <w:r w:rsidR="00D86387">
          <w:rPr>
            <w:noProof/>
            <w:webHidden/>
          </w:rPr>
          <w:t>1</w:t>
        </w:r>
        <w:r w:rsidR="00D86387">
          <w:rPr>
            <w:noProof/>
            <w:webHidden/>
          </w:rPr>
          <w:fldChar w:fldCharType="end"/>
        </w:r>
      </w:hyperlink>
    </w:p>
    <w:p w:rsidR="00D86387" w:rsidRDefault="00A0426F">
      <w:pPr>
        <w:pStyle w:val="TOC1"/>
        <w:rPr>
          <w:rFonts w:asciiTheme="minorHAnsi" w:eastAsiaTheme="minorEastAsia" w:hAnsiTheme="minorHAnsi" w:cstheme="minorBidi"/>
          <w:noProof/>
          <w:sz w:val="22"/>
          <w:szCs w:val="22"/>
          <w:lang w:eastAsia="zh-CN"/>
        </w:rPr>
      </w:pPr>
      <w:hyperlink w:anchor="_Toc372301183" w:history="1">
        <w:r w:rsidR="00D86387" w:rsidRPr="00CF4626">
          <w:rPr>
            <w:rStyle w:val="Hyperlink"/>
            <w:noProof/>
          </w:rPr>
          <w:t>2</w:t>
        </w:r>
        <w:r w:rsidR="00D86387">
          <w:rPr>
            <w:rFonts w:asciiTheme="minorHAnsi" w:eastAsiaTheme="minorEastAsia" w:hAnsiTheme="minorHAnsi" w:cstheme="minorBidi"/>
            <w:noProof/>
            <w:sz w:val="22"/>
            <w:szCs w:val="22"/>
            <w:lang w:eastAsia="zh-CN"/>
          </w:rPr>
          <w:tab/>
        </w:r>
        <w:r w:rsidR="00D86387" w:rsidRPr="00CF4626">
          <w:rPr>
            <w:rStyle w:val="Hyperlink"/>
            <w:noProof/>
          </w:rPr>
          <w:t>Space research service (space-to-space) proximity operations</w:t>
        </w:r>
        <w:r w:rsidR="00D86387">
          <w:rPr>
            <w:noProof/>
            <w:webHidden/>
          </w:rPr>
          <w:tab/>
        </w:r>
        <w:r w:rsidR="00D86387">
          <w:rPr>
            <w:noProof/>
            <w:webHidden/>
          </w:rPr>
          <w:tab/>
        </w:r>
        <w:r w:rsidR="00D86387">
          <w:rPr>
            <w:noProof/>
            <w:webHidden/>
          </w:rPr>
          <w:fldChar w:fldCharType="begin"/>
        </w:r>
        <w:r w:rsidR="00D86387">
          <w:rPr>
            <w:noProof/>
            <w:webHidden/>
          </w:rPr>
          <w:instrText xml:space="preserve"> PAGEREF _Toc372301183 \h </w:instrText>
        </w:r>
        <w:r w:rsidR="00D86387">
          <w:rPr>
            <w:noProof/>
            <w:webHidden/>
          </w:rPr>
        </w:r>
        <w:r w:rsidR="00D86387">
          <w:rPr>
            <w:noProof/>
            <w:webHidden/>
          </w:rPr>
          <w:fldChar w:fldCharType="separate"/>
        </w:r>
        <w:r w:rsidR="00D86387">
          <w:rPr>
            <w:noProof/>
            <w:webHidden/>
          </w:rPr>
          <w:t>2</w:t>
        </w:r>
        <w:r w:rsidR="00D86387">
          <w:rPr>
            <w:noProof/>
            <w:webHidden/>
          </w:rPr>
          <w:fldChar w:fldCharType="end"/>
        </w:r>
      </w:hyperlink>
    </w:p>
    <w:p w:rsidR="00D86387" w:rsidRDefault="00A0426F">
      <w:pPr>
        <w:pStyle w:val="TOC1"/>
        <w:rPr>
          <w:rFonts w:asciiTheme="minorHAnsi" w:eastAsiaTheme="minorEastAsia" w:hAnsiTheme="minorHAnsi" w:cstheme="minorBidi"/>
          <w:noProof/>
          <w:sz w:val="22"/>
          <w:szCs w:val="22"/>
          <w:lang w:eastAsia="zh-CN"/>
        </w:rPr>
      </w:pPr>
      <w:hyperlink w:anchor="_Toc372301184" w:history="1">
        <w:r w:rsidR="00D86387" w:rsidRPr="00CF4626">
          <w:rPr>
            <w:rStyle w:val="Hyperlink"/>
            <w:noProof/>
          </w:rPr>
          <w:t>3</w:t>
        </w:r>
        <w:r w:rsidR="00D86387">
          <w:rPr>
            <w:rFonts w:asciiTheme="minorHAnsi" w:eastAsiaTheme="minorEastAsia" w:hAnsiTheme="minorHAnsi" w:cstheme="minorBidi"/>
            <w:noProof/>
            <w:sz w:val="22"/>
            <w:szCs w:val="22"/>
            <w:lang w:eastAsia="zh-CN"/>
          </w:rPr>
          <w:tab/>
        </w:r>
        <w:r w:rsidR="00D86387" w:rsidRPr="00CF4626">
          <w:rPr>
            <w:rStyle w:val="Hyperlink"/>
            <w:noProof/>
          </w:rPr>
          <w:t>Protection of fixed and mobile service</w:t>
        </w:r>
        <w:r w:rsidR="00D86387">
          <w:rPr>
            <w:noProof/>
            <w:webHidden/>
          </w:rPr>
          <w:tab/>
        </w:r>
        <w:r w:rsidR="00D86387">
          <w:rPr>
            <w:noProof/>
            <w:webHidden/>
          </w:rPr>
          <w:tab/>
        </w:r>
        <w:r w:rsidR="00D86387">
          <w:rPr>
            <w:noProof/>
            <w:webHidden/>
          </w:rPr>
          <w:fldChar w:fldCharType="begin"/>
        </w:r>
        <w:r w:rsidR="00D86387">
          <w:rPr>
            <w:noProof/>
            <w:webHidden/>
          </w:rPr>
          <w:instrText xml:space="preserve"> PAGEREF _Toc372301184 \h </w:instrText>
        </w:r>
        <w:r w:rsidR="00D86387">
          <w:rPr>
            <w:noProof/>
            <w:webHidden/>
          </w:rPr>
        </w:r>
        <w:r w:rsidR="00D86387">
          <w:rPr>
            <w:noProof/>
            <w:webHidden/>
          </w:rPr>
          <w:fldChar w:fldCharType="separate"/>
        </w:r>
        <w:r w:rsidR="00D86387">
          <w:rPr>
            <w:noProof/>
            <w:webHidden/>
          </w:rPr>
          <w:t>3</w:t>
        </w:r>
        <w:r w:rsidR="00D86387">
          <w:rPr>
            <w:noProof/>
            <w:webHidden/>
          </w:rPr>
          <w:fldChar w:fldCharType="end"/>
        </w:r>
      </w:hyperlink>
    </w:p>
    <w:p w:rsidR="00D86387" w:rsidRDefault="00A0426F">
      <w:pPr>
        <w:pStyle w:val="TOC1"/>
        <w:rPr>
          <w:rFonts w:asciiTheme="minorHAnsi" w:eastAsiaTheme="minorEastAsia" w:hAnsiTheme="minorHAnsi" w:cstheme="minorBidi"/>
          <w:noProof/>
          <w:sz w:val="22"/>
          <w:szCs w:val="22"/>
          <w:lang w:eastAsia="zh-CN"/>
        </w:rPr>
      </w:pPr>
      <w:hyperlink w:anchor="_Toc372301185" w:history="1">
        <w:r w:rsidR="00D86387" w:rsidRPr="00CF4626">
          <w:rPr>
            <w:rStyle w:val="Hyperlink"/>
            <w:noProof/>
          </w:rPr>
          <w:t>4</w:t>
        </w:r>
        <w:r w:rsidR="00D86387">
          <w:rPr>
            <w:rFonts w:asciiTheme="minorHAnsi" w:eastAsiaTheme="minorEastAsia" w:hAnsiTheme="minorHAnsi" w:cstheme="minorBidi"/>
            <w:noProof/>
            <w:sz w:val="22"/>
            <w:szCs w:val="22"/>
            <w:lang w:eastAsia="zh-CN"/>
          </w:rPr>
          <w:tab/>
        </w:r>
        <w:r w:rsidR="00D86387" w:rsidRPr="00CF4626">
          <w:rPr>
            <w:rStyle w:val="Hyperlink"/>
            <w:noProof/>
          </w:rPr>
          <w:t>Transmission parameters and maximum pfd levels</w:t>
        </w:r>
        <w:r w:rsidR="00D86387">
          <w:rPr>
            <w:noProof/>
            <w:webHidden/>
          </w:rPr>
          <w:tab/>
        </w:r>
        <w:r w:rsidR="00D86387">
          <w:rPr>
            <w:noProof/>
            <w:webHidden/>
          </w:rPr>
          <w:tab/>
        </w:r>
        <w:r w:rsidR="00D86387">
          <w:rPr>
            <w:noProof/>
            <w:webHidden/>
          </w:rPr>
          <w:fldChar w:fldCharType="begin"/>
        </w:r>
        <w:r w:rsidR="00D86387">
          <w:rPr>
            <w:noProof/>
            <w:webHidden/>
          </w:rPr>
          <w:instrText xml:space="preserve"> PAGEREF _Toc372301185 \h </w:instrText>
        </w:r>
        <w:r w:rsidR="00D86387">
          <w:rPr>
            <w:noProof/>
            <w:webHidden/>
          </w:rPr>
        </w:r>
        <w:r w:rsidR="00D86387">
          <w:rPr>
            <w:noProof/>
            <w:webHidden/>
          </w:rPr>
          <w:fldChar w:fldCharType="separate"/>
        </w:r>
        <w:r w:rsidR="00D86387">
          <w:rPr>
            <w:noProof/>
            <w:webHidden/>
          </w:rPr>
          <w:t>3</w:t>
        </w:r>
        <w:r w:rsidR="00D86387">
          <w:rPr>
            <w:noProof/>
            <w:webHidden/>
          </w:rPr>
          <w:fldChar w:fldCharType="end"/>
        </w:r>
      </w:hyperlink>
    </w:p>
    <w:p w:rsidR="00D86387" w:rsidRDefault="00A0426F">
      <w:pPr>
        <w:pStyle w:val="TOC1"/>
        <w:rPr>
          <w:rFonts w:asciiTheme="minorHAnsi" w:eastAsiaTheme="minorEastAsia" w:hAnsiTheme="minorHAnsi" w:cstheme="minorBidi"/>
          <w:noProof/>
          <w:sz w:val="22"/>
          <w:szCs w:val="22"/>
          <w:lang w:eastAsia="zh-CN"/>
        </w:rPr>
      </w:pPr>
      <w:hyperlink w:anchor="_Toc372301186" w:history="1">
        <w:r w:rsidR="00D86387" w:rsidRPr="00CF4626">
          <w:rPr>
            <w:rStyle w:val="Hyperlink"/>
            <w:noProof/>
          </w:rPr>
          <w:t>5</w:t>
        </w:r>
        <w:r w:rsidR="00D86387">
          <w:rPr>
            <w:rFonts w:asciiTheme="minorHAnsi" w:eastAsiaTheme="minorEastAsia" w:hAnsiTheme="minorHAnsi" w:cstheme="minorBidi"/>
            <w:noProof/>
            <w:sz w:val="22"/>
            <w:szCs w:val="22"/>
            <w:lang w:eastAsia="zh-CN"/>
          </w:rPr>
          <w:tab/>
        </w:r>
        <w:r w:rsidR="00D86387" w:rsidRPr="00CF4626">
          <w:rPr>
            <w:rStyle w:val="Hyperlink"/>
            <w:noProof/>
          </w:rPr>
          <w:t>Conclusion</w:t>
        </w:r>
        <w:r w:rsidR="00D86387">
          <w:rPr>
            <w:noProof/>
            <w:webHidden/>
          </w:rPr>
          <w:tab/>
        </w:r>
        <w:r w:rsidR="00D86387">
          <w:rPr>
            <w:noProof/>
            <w:webHidden/>
          </w:rPr>
          <w:tab/>
        </w:r>
        <w:r w:rsidR="00D86387">
          <w:rPr>
            <w:noProof/>
            <w:webHidden/>
          </w:rPr>
          <w:fldChar w:fldCharType="begin"/>
        </w:r>
        <w:r w:rsidR="00D86387">
          <w:rPr>
            <w:noProof/>
            <w:webHidden/>
          </w:rPr>
          <w:instrText xml:space="preserve"> PAGEREF _Toc372301186 \h </w:instrText>
        </w:r>
        <w:r w:rsidR="00D86387">
          <w:rPr>
            <w:noProof/>
            <w:webHidden/>
          </w:rPr>
        </w:r>
        <w:r w:rsidR="00D86387">
          <w:rPr>
            <w:noProof/>
            <w:webHidden/>
          </w:rPr>
          <w:fldChar w:fldCharType="separate"/>
        </w:r>
        <w:r w:rsidR="00D86387">
          <w:rPr>
            <w:noProof/>
            <w:webHidden/>
          </w:rPr>
          <w:t>6</w:t>
        </w:r>
        <w:r w:rsidR="00D86387">
          <w:rPr>
            <w:noProof/>
            <w:webHidden/>
          </w:rPr>
          <w:fldChar w:fldCharType="end"/>
        </w:r>
      </w:hyperlink>
    </w:p>
    <w:p w:rsidR="001268A9" w:rsidRDefault="001268A9" w:rsidP="00A44A48">
      <w:r>
        <w:fldChar w:fldCharType="end"/>
      </w:r>
    </w:p>
    <w:p w:rsidR="001268A9" w:rsidRPr="001268A9" w:rsidRDefault="001268A9" w:rsidP="001268A9">
      <w:pPr>
        <w:pStyle w:val="Heading1"/>
        <w:rPr>
          <w:lang w:val="en-US"/>
        </w:rPr>
      </w:pPr>
      <w:bookmarkStart w:id="4" w:name="_Toc372301182"/>
      <w:r w:rsidRPr="001268A9">
        <w:rPr>
          <w:lang w:val="en-US"/>
        </w:rPr>
        <w:t>1</w:t>
      </w:r>
      <w:r w:rsidRPr="001268A9">
        <w:rPr>
          <w:lang w:val="en-US"/>
        </w:rPr>
        <w:tab/>
        <w:t>Introduction</w:t>
      </w:r>
      <w:bookmarkEnd w:id="4"/>
    </w:p>
    <w:p w:rsidR="001268A9" w:rsidRPr="001268A9" w:rsidRDefault="001268A9" w:rsidP="00A02F96">
      <w:pPr>
        <w:rPr>
          <w:lang w:val="en-US"/>
        </w:rPr>
      </w:pPr>
      <w:r w:rsidRPr="001268A9">
        <w:rPr>
          <w:lang w:val="en-US"/>
        </w:rPr>
        <w:t xml:space="preserve">WARC-92 allocated the band 410-420 MHz to the space research service </w:t>
      </w:r>
      <w:r w:rsidR="00A02F96">
        <w:rPr>
          <w:lang w:val="en-US"/>
        </w:rPr>
        <w:t xml:space="preserve">(SRS) </w:t>
      </w:r>
      <w:r w:rsidRPr="001268A9">
        <w:rPr>
          <w:lang w:val="en-US"/>
        </w:rPr>
        <w:t xml:space="preserve">on a secondary basis to allow for extra-vehicular activity (EVA) communications in the vicinity of Earth orbiting manned space vehicles. RR </w:t>
      </w:r>
      <w:r w:rsidRPr="001268A9">
        <w:rPr>
          <w:bCs/>
          <w:lang w:val="en-US"/>
        </w:rPr>
        <w:t>No.</w:t>
      </w:r>
      <w:r w:rsidRPr="001268A9">
        <w:rPr>
          <w:b/>
          <w:lang w:val="en-US"/>
        </w:rPr>
        <w:t xml:space="preserve"> 651A</w:t>
      </w:r>
      <w:r w:rsidRPr="001268A9">
        <w:rPr>
          <w:lang w:val="en-US"/>
        </w:rPr>
        <w:t xml:space="preserve"> (WARC-92) was applied to the SRS allocation specifying that use of the band by the SRS is limited to EVA operation within 5 km of orbiting manned space vehicles. WRC-97 upgraded the allocation to the SRS in the band 410-420 MHz to primary status with the conditions given in RR </w:t>
      </w:r>
      <w:r w:rsidRPr="001268A9">
        <w:rPr>
          <w:bCs/>
          <w:lang w:val="en-US"/>
        </w:rPr>
        <w:t>No.</w:t>
      </w:r>
      <w:r w:rsidRPr="001268A9">
        <w:rPr>
          <w:b/>
          <w:lang w:val="en-US"/>
        </w:rPr>
        <w:t xml:space="preserve"> 5.268</w:t>
      </w:r>
      <w:r w:rsidRPr="001268A9">
        <w:rPr>
          <w:lang w:val="en-US"/>
        </w:rPr>
        <w:t xml:space="preserve">, which include a set of power flux-density (pfd) limits to assure protection of the fixed and mobile services based on ITU studies and the previously agreed to RR </w:t>
      </w:r>
      <w:r w:rsidRPr="001268A9">
        <w:rPr>
          <w:bCs/>
          <w:lang w:val="en-US"/>
        </w:rPr>
        <w:t>No.</w:t>
      </w:r>
      <w:r w:rsidRPr="001268A9">
        <w:rPr>
          <w:b/>
          <w:lang w:val="en-US"/>
        </w:rPr>
        <w:t xml:space="preserve"> 651A </w:t>
      </w:r>
      <w:r w:rsidRPr="001268A9">
        <w:rPr>
          <w:lang w:val="en-US"/>
        </w:rPr>
        <w:t xml:space="preserve">distance and EVA operation limitations. WRC-15 agenda item 1.13 proposes for consideration an examination of RR </w:t>
      </w:r>
      <w:r w:rsidRPr="001268A9">
        <w:rPr>
          <w:bCs/>
          <w:lang w:val="en-US"/>
        </w:rPr>
        <w:t>No.</w:t>
      </w:r>
      <w:r w:rsidRPr="001268A9">
        <w:rPr>
          <w:b/>
          <w:lang w:val="en-US"/>
        </w:rPr>
        <w:t xml:space="preserve"> 5.268</w:t>
      </w:r>
      <w:r w:rsidRPr="001268A9">
        <w:rPr>
          <w:lang w:val="en-US"/>
        </w:rPr>
        <w:t xml:space="preserve"> to remove or relax the 5 km distance limitation without modifying the existing pfd limits and SRS (space-to-space) uses beyond extra-vehicular activities in the band 410-420 MHz.</w:t>
      </w:r>
    </w:p>
    <w:p w:rsidR="001268A9" w:rsidRPr="001268A9" w:rsidRDefault="001268A9" w:rsidP="00A02F96">
      <w:pPr>
        <w:rPr>
          <w:lang w:val="en-US"/>
        </w:rPr>
      </w:pPr>
      <w:r w:rsidRPr="001268A9">
        <w:rPr>
          <w:lang w:val="en-US"/>
        </w:rPr>
        <w:t>The band 410-420 MHz is used today for communications by astronauts conducting EVA operations in the immediate vicinity of the inter</w:t>
      </w:r>
      <w:r w:rsidR="00A02F96">
        <w:rPr>
          <w:lang w:val="en-US"/>
        </w:rPr>
        <w:t xml:space="preserve">national space station (ISS). </w:t>
      </w:r>
      <w:r w:rsidRPr="001268A9">
        <w:rPr>
          <w:lang w:val="en-US"/>
        </w:rPr>
        <w:t xml:space="preserve">The physical construction of a manned space vehicle is typically of material and design not </w:t>
      </w:r>
      <w:r w:rsidR="00A02F96">
        <w:rPr>
          <w:lang w:val="en-US"/>
        </w:rPr>
        <w:t>necessarily optimized for radio-</w:t>
      </w:r>
      <w:r w:rsidRPr="001268A9">
        <w:rPr>
          <w:lang w:val="en-US"/>
        </w:rPr>
        <w:t>frequency communication (such as the ISS); hence the use of this band for proximity operations by vehicles approaching manned space vehicles would be advantageous as the propagation and physical properties of this frequency range enable comparable coverage performance in the highly multipath environment.</w:t>
      </w:r>
    </w:p>
    <w:p w:rsidR="001268A9" w:rsidRPr="001268A9" w:rsidRDefault="001268A9" w:rsidP="00A02F96">
      <w:pPr>
        <w:rPr>
          <w:lang w:val="en-US"/>
        </w:rPr>
      </w:pPr>
      <w:r w:rsidRPr="001268A9">
        <w:rPr>
          <w:lang w:val="en-US"/>
        </w:rPr>
        <w:t xml:space="preserve">The 5 km limit was agreed during WARC-92 when the use of the band was envisioned for free floating astronauts working in the near vicinity of a manned space vehicle. The addition of pfd limits by WRC-97 assures the protection of systems operating in the fixed and mobile services. </w:t>
      </w:r>
      <w:r w:rsidR="00A02F96">
        <w:rPr>
          <w:lang w:val="en-US"/>
        </w:rPr>
        <w:t>V</w:t>
      </w:r>
      <w:r w:rsidRPr="001268A9">
        <w:rPr>
          <w:lang w:val="en-US"/>
        </w:rPr>
        <w:t xml:space="preserve">ehicles approaching the ISS, whether manned or robotic, need to communicate over somewhat longer distances to ensure safe operations and docking manoeuvres. It is therefore necessary to modify RR </w:t>
      </w:r>
      <w:r w:rsidRPr="001268A9">
        <w:rPr>
          <w:bCs/>
          <w:lang w:val="en-US"/>
        </w:rPr>
        <w:t>No.</w:t>
      </w:r>
      <w:r w:rsidRPr="001268A9">
        <w:rPr>
          <w:b/>
          <w:lang w:val="en-US"/>
        </w:rPr>
        <w:t xml:space="preserve"> 5.268 </w:t>
      </w:r>
      <w:r w:rsidRPr="001268A9">
        <w:rPr>
          <w:lang w:val="en-US"/>
        </w:rPr>
        <w:t>to remove the 5 km limitation while maintaining the current pfd limits. Similarly, this will allow proximity operations with orbiting vehicles and not solely limit the use of the band for extra-vehicular activities.</w:t>
      </w:r>
    </w:p>
    <w:p w:rsidR="001268A9" w:rsidRPr="001268A9" w:rsidRDefault="001268A9" w:rsidP="00A02F96">
      <w:pPr>
        <w:rPr>
          <w:lang w:val="en-US"/>
        </w:rPr>
      </w:pPr>
      <w:r w:rsidRPr="001268A9">
        <w:rPr>
          <w:lang w:val="en-US"/>
        </w:rPr>
        <w:lastRenderedPageBreak/>
        <w:t xml:space="preserve">Resolution </w:t>
      </w:r>
      <w:r w:rsidRPr="001268A9">
        <w:rPr>
          <w:b/>
          <w:bCs/>
          <w:lang w:val="en-US"/>
        </w:rPr>
        <w:t>652 (WRC-12)</w:t>
      </w:r>
      <w:r w:rsidRPr="001268A9">
        <w:rPr>
          <w:lang w:val="en-US"/>
        </w:rPr>
        <w:t xml:space="preserve">, </w:t>
      </w:r>
      <w:r w:rsidRPr="001268A9">
        <w:rPr>
          <w:i/>
          <w:iCs/>
          <w:lang w:val="en-US"/>
        </w:rPr>
        <w:t>recognizing c)</w:t>
      </w:r>
      <w:r w:rsidRPr="001268A9">
        <w:rPr>
          <w:lang w:val="en-US"/>
        </w:rPr>
        <w:t xml:space="preserve">, states that “power flux-density (pfd) limits contained in RR </w:t>
      </w:r>
      <w:r w:rsidRPr="001268A9">
        <w:rPr>
          <w:bCs/>
          <w:lang w:val="en-US"/>
        </w:rPr>
        <w:t>No.</w:t>
      </w:r>
      <w:r w:rsidRPr="001268A9">
        <w:rPr>
          <w:b/>
          <w:lang w:val="en-US"/>
        </w:rPr>
        <w:t xml:space="preserve"> 5.268</w:t>
      </w:r>
      <w:r w:rsidRPr="001268A9">
        <w:rPr>
          <w:lang w:val="en-US"/>
        </w:rPr>
        <w:t xml:space="preserve"> ensure the protection of terrestrial stations operating in the fixed and mobile services independent of the distance from, or the source of, space-to-space communications in the SRS”. In accordance with WRC-15 agenda item 1.13, this Report presents a description of proximity link operations and typical communication characteristics for SRS (space-to-space) systems communicating in proximity with orbiting manned space vehicles and analyses to demonstrate space vehicle links operating in the 410-420 MHz band, around a manned vehicle beyond 5 km, can meet the pfd limits in RR </w:t>
      </w:r>
      <w:r w:rsidRPr="001268A9">
        <w:rPr>
          <w:bCs/>
          <w:lang w:val="en-US"/>
        </w:rPr>
        <w:t>No.</w:t>
      </w:r>
      <w:r w:rsidRPr="001268A9">
        <w:rPr>
          <w:b/>
          <w:lang w:val="en-US"/>
        </w:rPr>
        <w:t xml:space="preserve"> 5.268</w:t>
      </w:r>
      <w:r w:rsidRPr="001268A9">
        <w:rPr>
          <w:lang w:val="en-US"/>
        </w:rPr>
        <w:t>.</w:t>
      </w:r>
    </w:p>
    <w:p w:rsidR="001268A9" w:rsidRPr="001268A9" w:rsidRDefault="001268A9" w:rsidP="00A02F96">
      <w:pPr>
        <w:pStyle w:val="Heading1"/>
        <w:rPr>
          <w:lang w:val="en-US"/>
        </w:rPr>
      </w:pPr>
      <w:bookmarkStart w:id="5" w:name="_Toc372301183"/>
      <w:r w:rsidRPr="001268A9">
        <w:rPr>
          <w:lang w:val="en-US"/>
        </w:rPr>
        <w:t>2</w:t>
      </w:r>
      <w:r w:rsidRPr="001268A9">
        <w:rPr>
          <w:lang w:val="en-US"/>
        </w:rPr>
        <w:tab/>
      </w:r>
      <w:r w:rsidR="00A02F96">
        <w:rPr>
          <w:lang w:val="en-US"/>
        </w:rPr>
        <w:t>Space research service</w:t>
      </w:r>
      <w:r w:rsidRPr="001268A9">
        <w:rPr>
          <w:lang w:val="en-US"/>
        </w:rPr>
        <w:t xml:space="preserve"> (space-to-space) proximity operations</w:t>
      </w:r>
      <w:bookmarkEnd w:id="5"/>
    </w:p>
    <w:p w:rsidR="001268A9" w:rsidRPr="001268A9" w:rsidRDefault="001268A9" w:rsidP="00A02F96">
      <w:pPr>
        <w:rPr>
          <w:lang w:val="en-US"/>
        </w:rPr>
      </w:pPr>
      <w:r w:rsidRPr="001268A9">
        <w:rPr>
          <w:lang w:val="en-US"/>
        </w:rPr>
        <w:t>As discussed above, the band 410-420 MHz is advantageous for proximity operations between vehicles approaching one another in</w:t>
      </w:r>
      <w:r w:rsidR="00A02F96">
        <w:rPr>
          <w:lang w:val="en-US"/>
        </w:rPr>
        <w:t xml:space="preserve"> a space-to-space environment. </w:t>
      </w:r>
      <w:r w:rsidRPr="001268A9">
        <w:rPr>
          <w:lang w:val="en-US"/>
        </w:rPr>
        <w:t>Currently</w:t>
      </w:r>
      <w:r w:rsidR="00A02F96">
        <w:rPr>
          <w:lang w:val="en-US"/>
        </w:rPr>
        <w:t>,</w:t>
      </w:r>
      <w:r w:rsidRPr="001268A9">
        <w:rPr>
          <w:lang w:val="en-US"/>
        </w:rPr>
        <w:t xml:space="preserve"> most proximity operations occur when a visiting vehicle is set to rendez</w:t>
      </w:r>
      <w:r w:rsidR="00A02F96">
        <w:rPr>
          <w:lang w:val="en-US"/>
        </w:rPr>
        <w:t>-</w:t>
      </w:r>
      <w:r w:rsidRPr="001268A9">
        <w:rPr>
          <w:lang w:val="en-US"/>
        </w:rPr>
        <w:t>vous with the ISS. The ISS uses capabilities of different space vehicles to resupply consumables, transfer crew, launch flight elements, and provide systems for assembly, repair or replacement. As other permanent space facilities are developed and implemented in the future, the needs and requirements for proximity links between two space vehicles will increase in order to support space operations and exploration activities.</w:t>
      </w:r>
    </w:p>
    <w:p w:rsidR="001268A9" w:rsidRPr="001268A9" w:rsidRDefault="001268A9" w:rsidP="00A02F96">
      <w:pPr>
        <w:rPr>
          <w:lang w:val="en-US"/>
        </w:rPr>
      </w:pPr>
      <w:r w:rsidRPr="001268A9">
        <w:rPr>
          <w:lang w:val="en-US"/>
        </w:rPr>
        <w:t>Visiting vehicles to orbiting space facilities, such as the ISS, can be manned spacecraft able to provide manual control for rendez</w:t>
      </w:r>
      <w:r w:rsidR="00A02F96">
        <w:rPr>
          <w:lang w:val="en-US"/>
        </w:rPr>
        <w:t>-</w:t>
      </w:r>
      <w:r w:rsidRPr="001268A9">
        <w:rPr>
          <w:lang w:val="en-US"/>
        </w:rPr>
        <w:t>vous or can be autonomous space vehicles that are able to rendez</w:t>
      </w:r>
      <w:r w:rsidR="00A02F96">
        <w:rPr>
          <w:lang w:val="en-US"/>
        </w:rPr>
        <w:t>-</w:t>
      </w:r>
      <w:r w:rsidRPr="001268A9">
        <w:rPr>
          <w:lang w:val="en-US"/>
        </w:rPr>
        <w:t>vous and dock with the space facili</w:t>
      </w:r>
      <w:r w:rsidR="00A02F96">
        <w:rPr>
          <w:lang w:val="en-US"/>
        </w:rPr>
        <w:t xml:space="preserve">ty without human intervention. </w:t>
      </w:r>
      <w:r w:rsidRPr="001268A9">
        <w:rPr>
          <w:lang w:val="en-US"/>
        </w:rPr>
        <w:t>In either case, the procedure for the docking manoeuvre is a highly delicate process with no margin for error. The two spacecraft must be in constant, high quality communications, to assure a successful rendez</w:t>
      </w:r>
      <w:r w:rsidR="00A02F96">
        <w:rPr>
          <w:lang w:val="en-US"/>
        </w:rPr>
        <w:noBreakHyphen/>
      </w:r>
      <w:r w:rsidRPr="001268A9">
        <w:rPr>
          <w:lang w:val="en-US"/>
        </w:rPr>
        <w:t xml:space="preserve">vous </w:t>
      </w:r>
      <w:r w:rsidR="00A02F96">
        <w:rPr>
          <w:lang w:val="en-US"/>
        </w:rPr>
        <w:t>without any damage to the space</w:t>
      </w:r>
      <w:r w:rsidRPr="001268A9">
        <w:rPr>
          <w:lang w:val="en-US"/>
        </w:rPr>
        <w:t>craft or any danger to human life.</w:t>
      </w:r>
    </w:p>
    <w:p w:rsidR="001268A9" w:rsidRPr="001268A9" w:rsidRDefault="001268A9" w:rsidP="00A02F96">
      <w:pPr>
        <w:rPr>
          <w:lang w:val="en-US"/>
        </w:rPr>
      </w:pPr>
      <w:r w:rsidRPr="001268A9">
        <w:rPr>
          <w:lang w:val="en-US"/>
        </w:rPr>
        <w:t>As a visiting vehicle approaches an orbiting space facility such as the ISS, two primary and reliable communications functions will need to be established for a successful rendez</w:t>
      </w:r>
      <w:r w:rsidR="00A02F96">
        <w:rPr>
          <w:lang w:val="en-US"/>
        </w:rPr>
        <w:t>-</w:t>
      </w:r>
      <w:r w:rsidRPr="001268A9">
        <w:rPr>
          <w:lang w:val="en-US"/>
        </w:rPr>
        <w:t>vous of the two vehicles. The first function is a direct means of communications between the crew on the ISS and the crew on the visiting vehicle (for manned visiting vehicles only). The second function is a direct means of data communication between the two vehicles. These two functions are essential to provide timely and accurate information such as range, speed, and any other essential rendez</w:t>
      </w:r>
      <w:r w:rsidR="00A02F96">
        <w:rPr>
          <w:lang w:val="en-US"/>
        </w:rPr>
        <w:noBreakHyphen/>
      </w:r>
      <w:r w:rsidRPr="001268A9">
        <w:rPr>
          <w:lang w:val="en-US"/>
        </w:rPr>
        <w:t>vous information that can be communicated to the observing crew or onboard systems. Also, in the case of an autonomous rendez</w:t>
      </w:r>
      <w:r w:rsidR="00A02F96">
        <w:rPr>
          <w:lang w:val="en-US"/>
        </w:rPr>
        <w:t>-</w:t>
      </w:r>
      <w:r w:rsidRPr="001268A9">
        <w:rPr>
          <w:lang w:val="en-US"/>
        </w:rPr>
        <w:t>vous operation, the base station crew should be able to send critical commands t</w:t>
      </w:r>
      <w:r w:rsidR="00A02F96">
        <w:rPr>
          <w:lang w:val="en-US"/>
        </w:rPr>
        <w:t xml:space="preserve">o the approaching spacecraft. </w:t>
      </w:r>
      <w:r w:rsidRPr="001268A9">
        <w:rPr>
          <w:lang w:val="en-US"/>
        </w:rPr>
        <w:t xml:space="preserve">Reliable operations of these communications links between a </w:t>
      </w:r>
      <w:r w:rsidR="00A02F96">
        <w:rPr>
          <w:lang w:val="en-US"/>
        </w:rPr>
        <w:t>visiting vehicle</w:t>
      </w:r>
      <w:r w:rsidRPr="001268A9">
        <w:rPr>
          <w:lang w:val="en-US"/>
        </w:rPr>
        <w:t xml:space="preserve"> and a manned space station is required to ensure safe rendez</w:t>
      </w:r>
      <w:r w:rsidR="00A02F96">
        <w:rPr>
          <w:lang w:val="en-US"/>
        </w:rPr>
        <w:noBreakHyphen/>
      </w:r>
      <w:r w:rsidRPr="001268A9">
        <w:rPr>
          <w:lang w:val="en-US"/>
        </w:rPr>
        <w:t>vous operations. The nominal communication range of the proximity link for rendez</w:t>
      </w:r>
      <w:r w:rsidR="00A02F96">
        <w:rPr>
          <w:lang w:val="en-US"/>
        </w:rPr>
        <w:t>-</w:t>
      </w:r>
      <w:r w:rsidRPr="001268A9">
        <w:rPr>
          <w:lang w:val="en-US"/>
        </w:rPr>
        <w:t>vous with the ISS is between 23 km and 30 km, depending on the approach trajectory, in order for the approaching space vehicle to determine a navigational solution and to assure required accuracy and precision for a successful approach and rendez</w:t>
      </w:r>
      <w:r w:rsidR="00A02F96">
        <w:rPr>
          <w:lang w:val="en-US"/>
        </w:rPr>
        <w:t>-</w:t>
      </w:r>
      <w:r w:rsidRPr="001268A9">
        <w:rPr>
          <w:lang w:val="en-US"/>
        </w:rPr>
        <w:t>vous.</w:t>
      </w:r>
    </w:p>
    <w:p w:rsidR="001268A9" w:rsidRPr="001268A9" w:rsidRDefault="001268A9" w:rsidP="00A02F96">
      <w:pPr>
        <w:rPr>
          <w:lang w:val="en-US"/>
        </w:rPr>
      </w:pPr>
      <w:r w:rsidRPr="001268A9">
        <w:rPr>
          <w:lang w:val="en-US"/>
        </w:rPr>
        <w:t>From an orbital dynamics viewpoint, a visiting vehicle spacecraft typically approaches the ISS either in-line with the flight path of the spacecraft (V-bar approach) or perpendicular to the flight path along the line of the radius of the orbit (R-bar approach). The visiting vehicles, in this case the active or chaser, approaches the ISS from behind and below. Thus, the orientation and pointing of the communication antenna will direct the main beam of the visiting vehicle antenna towards the ISS and away from the surface of the Earth.</w:t>
      </w:r>
    </w:p>
    <w:p w:rsidR="001268A9" w:rsidRPr="001268A9" w:rsidRDefault="001268A9" w:rsidP="00A02F96">
      <w:pPr>
        <w:rPr>
          <w:lang w:val="en-US"/>
        </w:rPr>
      </w:pPr>
      <w:r w:rsidRPr="001268A9">
        <w:rPr>
          <w:lang w:val="en-US"/>
        </w:rPr>
        <w:t>Proximity communications between a visiting vehicle and the ISS can occur at multiple data rates to fulfil the minimum requirements for reliable rendez</w:t>
      </w:r>
      <w:r w:rsidR="00A02F96">
        <w:rPr>
          <w:lang w:val="en-US"/>
        </w:rPr>
        <w:t xml:space="preserve">-vous operations. </w:t>
      </w:r>
      <w:r w:rsidRPr="001268A9">
        <w:rPr>
          <w:lang w:val="en-US"/>
        </w:rPr>
        <w:t>As an example, rendez</w:t>
      </w:r>
      <w:r w:rsidR="00A02F96">
        <w:rPr>
          <w:lang w:val="en-US"/>
        </w:rPr>
        <w:noBreakHyphen/>
      </w:r>
      <w:r w:rsidRPr="001268A9">
        <w:rPr>
          <w:lang w:val="en-US"/>
        </w:rPr>
        <w:t xml:space="preserve">vous manoeuvres between a visiting vehicle and the ISS, commands to and receipt acknowledgements can be sent at low rates for operations at specific checkpoints outside of 30 km, between 30-10 km </w:t>
      </w:r>
      <w:r w:rsidRPr="001268A9">
        <w:rPr>
          <w:lang w:val="en-US"/>
        </w:rPr>
        <w:lastRenderedPageBreak/>
        <w:t xml:space="preserve">and higher rates between 10-0 km. Power management schemes on board both the visiting vehicle and the ISS, in combination with techniques such as spread spectrum technology, coding to reduce required </w:t>
      </w:r>
      <w:r w:rsidRPr="00A02F96">
        <w:rPr>
          <w:i/>
          <w:iCs/>
          <w:lang w:val="en-US"/>
        </w:rPr>
        <w:t>E</w:t>
      </w:r>
      <w:r w:rsidRPr="00A02F96">
        <w:rPr>
          <w:i/>
          <w:iCs/>
          <w:vertAlign w:val="subscript"/>
          <w:lang w:val="en-US"/>
        </w:rPr>
        <w:t>b</w:t>
      </w:r>
      <w:r w:rsidRPr="001268A9">
        <w:rPr>
          <w:lang w:val="en-US"/>
        </w:rPr>
        <w:t>/</w:t>
      </w:r>
      <w:r w:rsidRPr="00A02F96">
        <w:rPr>
          <w:i/>
          <w:iCs/>
          <w:lang w:val="en-US"/>
        </w:rPr>
        <w:t>N</w:t>
      </w:r>
      <w:r w:rsidR="00A02F96">
        <w:rPr>
          <w:vertAlign w:val="subscript"/>
          <w:lang w:val="en-US"/>
        </w:rPr>
        <w:t>0</w:t>
      </w:r>
      <w:r w:rsidRPr="001268A9">
        <w:rPr>
          <w:lang w:val="en-US"/>
        </w:rPr>
        <w:t>, advanced modulation, and spacecraft attitude management can assure compliance with the pfd. Table 1 presents typical data rate variation and the expected usage based on the distance of the visiting vehicle from the ISS.</w:t>
      </w:r>
    </w:p>
    <w:p w:rsidR="001268A9" w:rsidRPr="001268A9" w:rsidRDefault="00A02F96" w:rsidP="001268A9">
      <w:pPr>
        <w:pStyle w:val="TableNo"/>
        <w:rPr>
          <w:lang w:val="en-US"/>
        </w:rPr>
      </w:pPr>
      <w:r w:rsidRPr="001268A9">
        <w:rPr>
          <w:lang w:val="en-US"/>
        </w:rPr>
        <w:t xml:space="preserve">TABLE </w:t>
      </w:r>
      <w:r w:rsidR="001268A9" w:rsidRPr="001268A9">
        <w:rPr>
          <w:lang w:val="en-US"/>
        </w:rPr>
        <w:t>1</w:t>
      </w:r>
    </w:p>
    <w:p w:rsidR="001268A9" w:rsidRPr="001268A9" w:rsidRDefault="001268A9" w:rsidP="001268A9">
      <w:pPr>
        <w:pStyle w:val="Tabletitle"/>
        <w:rPr>
          <w:lang w:val="en-US"/>
        </w:rPr>
      </w:pPr>
      <w:r w:rsidRPr="001268A9">
        <w:rPr>
          <w:lang w:val="en-US"/>
        </w:rPr>
        <w:t>Data rate change for SRS (space-to-space) proximity operations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6"/>
        <w:gridCol w:w="2227"/>
      </w:tblGrid>
      <w:tr w:rsidR="001268A9" w:rsidRPr="00792DCE" w:rsidTr="00A02F96">
        <w:trPr>
          <w:jc w:val="center"/>
        </w:trPr>
        <w:tc>
          <w:tcPr>
            <w:tcW w:w="1756" w:type="dxa"/>
          </w:tcPr>
          <w:p w:rsidR="001268A9" w:rsidRPr="00792DCE" w:rsidRDefault="001268A9" w:rsidP="00B315A1">
            <w:pPr>
              <w:pStyle w:val="Tablehead"/>
            </w:pPr>
            <w:r w:rsidRPr="00792DCE">
              <w:t>Data rate (kbps)</w:t>
            </w:r>
          </w:p>
        </w:tc>
        <w:tc>
          <w:tcPr>
            <w:tcW w:w="2227" w:type="dxa"/>
          </w:tcPr>
          <w:p w:rsidR="001268A9" w:rsidRPr="00792DCE" w:rsidRDefault="001268A9" w:rsidP="00B315A1">
            <w:pPr>
              <w:pStyle w:val="Tablehead"/>
            </w:pPr>
            <w:r w:rsidRPr="00792DCE">
              <w:t>Range from ISS (km)</w:t>
            </w:r>
          </w:p>
        </w:tc>
      </w:tr>
      <w:tr w:rsidR="001268A9" w:rsidTr="00A02F96">
        <w:trPr>
          <w:jc w:val="center"/>
        </w:trPr>
        <w:tc>
          <w:tcPr>
            <w:tcW w:w="1756" w:type="dxa"/>
          </w:tcPr>
          <w:p w:rsidR="001268A9" w:rsidRDefault="001268A9" w:rsidP="00B315A1">
            <w:pPr>
              <w:pStyle w:val="Tabletext"/>
              <w:jc w:val="center"/>
            </w:pPr>
            <w:r>
              <w:t>10</w:t>
            </w:r>
          </w:p>
        </w:tc>
        <w:tc>
          <w:tcPr>
            <w:tcW w:w="2227" w:type="dxa"/>
          </w:tcPr>
          <w:p w:rsidR="001268A9" w:rsidRDefault="00A02F96" w:rsidP="00B315A1">
            <w:pPr>
              <w:pStyle w:val="Tabletext"/>
              <w:jc w:val="center"/>
            </w:pPr>
            <w:r>
              <w:t>G</w:t>
            </w:r>
            <w:r w:rsidR="001268A9">
              <w:t>reater than 10.0</w:t>
            </w:r>
          </w:p>
        </w:tc>
      </w:tr>
      <w:tr w:rsidR="001268A9" w:rsidTr="00A02F96">
        <w:trPr>
          <w:jc w:val="center"/>
        </w:trPr>
        <w:tc>
          <w:tcPr>
            <w:tcW w:w="1756" w:type="dxa"/>
          </w:tcPr>
          <w:p w:rsidR="001268A9" w:rsidRDefault="001268A9" w:rsidP="00B315A1">
            <w:pPr>
              <w:pStyle w:val="Tabletext"/>
              <w:jc w:val="center"/>
            </w:pPr>
            <w:r>
              <w:t>50</w:t>
            </w:r>
          </w:p>
        </w:tc>
        <w:tc>
          <w:tcPr>
            <w:tcW w:w="2227" w:type="dxa"/>
          </w:tcPr>
          <w:p w:rsidR="001268A9" w:rsidRDefault="001268A9" w:rsidP="00B315A1">
            <w:pPr>
              <w:pStyle w:val="Tabletext"/>
              <w:jc w:val="center"/>
            </w:pPr>
            <w:r>
              <w:t>10.0 – 2.5</w:t>
            </w:r>
          </w:p>
        </w:tc>
      </w:tr>
      <w:tr w:rsidR="001268A9" w:rsidTr="00A02F96">
        <w:trPr>
          <w:jc w:val="center"/>
        </w:trPr>
        <w:tc>
          <w:tcPr>
            <w:tcW w:w="1756" w:type="dxa"/>
          </w:tcPr>
          <w:p w:rsidR="001268A9" w:rsidRDefault="001268A9" w:rsidP="00B315A1">
            <w:pPr>
              <w:pStyle w:val="Tabletext"/>
              <w:jc w:val="center"/>
            </w:pPr>
            <w:r>
              <w:t>250</w:t>
            </w:r>
          </w:p>
        </w:tc>
        <w:tc>
          <w:tcPr>
            <w:tcW w:w="2227" w:type="dxa"/>
          </w:tcPr>
          <w:p w:rsidR="001268A9" w:rsidRDefault="001268A9" w:rsidP="00B315A1">
            <w:pPr>
              <w:pStyle w:val="Tabletext"/>
              <w:jc w:val="center"/>
            </w:pPr>
            <w:r>
              <w:t>2.5 – 0.0</w:t>
            </w:r>
          </w:p>
        </w:tc>
      </w:tr>
    </w:tbl>
    <w:p w:rsidR="001268A9" w:rsidRDefault="001268A9" w:rsidP="00A02F96">
      <w:pPr>
        <w:pStyle w:val="Tablefin"/>
      </w:pPr>
    </w:p>
    <w:p w:rsidR="001268A9" w:rsidRPr="001268A9" w:rsidRDefault="001268A9" w:rsidP="001268A9">
      <w:pPr>
        <w:pStyle w:val="Heading1"/>
        <w:rPr>
          <w:lang w:val="en-US"/>
        </w:rPr>
      </w:pPr>
      <w:bookmarkStart w:id="6" w:name="_Toc372301184"/>
      <w:r w:rsidRPr="001268A9">
        <w:rPr>
          <w:lang w:val="en-US"/>
        </w:rPr>
        <w:t>3</w:t>
      </w:r>
      <w:r w:rsidRPr="001268A9">
        <w:rPr>
          <w:lang w:val="en-US"/>
        </w:rPr>
        <w:tab/>
        <w:t>Protection of fixed and mobile service</w:t>
      </w:r>
      <w:bookmarkEnd w:id="6"/>
    </w:p>
    <w:p w:rsidR="001268A9" w:rsidRPr="001268A9" w:rsidRDefault="001268A9" w:rsidP="00625DA0">
      <w:pPr>
        <w:rPr>
          <w:lang w:val="en-US"/>
        </w:rPr>
      </w:pPr>
      <w:r w:rsidRPr="001268A9">
        <w:rPr>
          <w:lang w:val="en-US"/>
        </w:rPr>
        <w:t xml:space="preserve">RR Footnote </w:t>
      </w:r>
      <w:r w:rsidRPr="001268A9">
        <w:rPr>
          <w:bCs/>
          <w:lang w:val="en-US"/>
        </w:rPr>
        <w:t>No.</w:t>
      </w:r>
      <w:r w:rsidRPr="001268A9">
        <w:rPr>
          <w:b/>
          <w:lang w:val="en-US"/>
        </w:rPr>
        <w:t xml:space="preserve"> 5.268 </w:t>
      </w:r>
      <w:r w:rsidRPr="001268A9">
        <w:rPr>
          <w:lang w:val="en-US"/>
        </w:rPr>
        <w:t xml:space="preserve">provides for the primary use of the band 410-420 MHz by the </w:t>
      </w:r>
      <w:r w:rsidR="00625DA0">
        <w:rPr>
          <w:lang w:val="en-US"/>
        </w:rPr>
        <w:t xml:space="preserve">SRS </w:t>
      </w:r>
      <w:r w:rsidRPr="001268A9">
        <w:rPr>
          <w:lang w:val="en-US"/>
        </w:rPr>
        <w:t>and specifies the pfd limits to protect existing allocated terrestrial users in the 410-420 MHz band.</w:t>
      </w:r>
    </w:p>
    <w:p w:rsidR="001268A9" w:rsidRPr="001268A9" w:rsidRDefault="001268A9" w:rsidP="00625DA0">
      <w:pPr>
        <w:rPr>
          <w:lang w:val="en-US"/>
        </w:rPr>
      </w:pPr>
      <w:r w:rsidRPr="001268A9">
        <w:rPr>
          <w:lang w:val="en-US"/>
        </w:rPr>
        <w:t xml:space="preserve">The pfd limits specified by RR </w:t>
      </w:r>
      <w:r w:rsidRPr="001268A9">
        <w:rPr>
          <w:bCs/>
          <w:lang w:val="en-US"/>
        </w:rPr>
        <w:t>No.</w:t>
      </w:r>
      <w:r w:rsidRPr="001268A9">
        <w:rPr>
          <w:b/>
          <w:lang w:val="en-US"/>
        </w:rPr>
        <w:t xml:space="preserve"> 5.268</w:t>
      </w:r>
      <w:r w:rsidRPr="001268A9">
        <w:rPr>
          <w:lang w:val="en-US"/>
        </w:rPr>
        <w:t xml:space="preserve"> are that the </w:t>
      </w:r>
      <w:r w:rsidR="00625DA0">
        <w:rPr>
          <w:lang w:val="en-US"/>
        </w:rPr>
        <w:t xml:space="preserve">pfd </w:t>
      </w:r>
      <w:r w:rsidRPr="001268A9">
        <w:rPr>
          <w:lang w:val="en-US"/>
        </w:rPr>
        <w:t>at the surface of the Earth produced by emissions from extra-vehicular activities shall not exceed:</w:t>
      </w:r>
    </w:p>
    <w:p w:rsidR="001268A9" w:rsidRPr="001268A9" w:rsidRDefault="001268A9" w:rsidP="001268A9">
      <w:pPr>
        <w:pStyle w:val="enumlev1"/>
        <w:rPr>
          <w:lang w:val="en-US"/>
        </w:rPr>
      </w:pPr>
      <w:r>
        <w:rPr>
          <w:lang w:val="en-US"/>
        </w:rPr>
        <w:t>–</w:t>
      </w:r>
      <w:r>
        <w:rPr>
          <w:lang w:val="en-US"/>
        </w:rPr>
        <w:tab/>
      </w:r>
      <w:r w:rsidRPr="009C27DC">
        <w:rPr>
          <w:lang w:val="en-US"/>
        </w:rPr>
        <w:t>–153 dB(W/m</w:t>
      </w:r>
      <w:r w:rsidRPr="00DC50C4">
        <w:rPr>
          <w:vertAlign w:val="superscript"/>
          <w:lang w:val="en-US"/>
        </w:rPr>
        <w:t>2</w:t>
      </w:r>
      <w:r>
        <w:rPr>
          <w:lang w:val="en-US"/>
        </w:rPr>
        <w:t>)</w:t>
      </w:r>
      <w:r>
        <w:rPr>
          <w:lang w:val="en-US"/>
        </w:rPr>
        <w:tab/>
      </w:r>
      <w:r>
        <w:rPr>
          <w:lang w:val="en-US"/>
        </w:rPr>
        <w:tab/>
      </w:r>
      <w:r>
        <w:rPr>
          <w:lang w:val="en-US"/>
        </w:rPr>
        <w:tab/>
      </w:r>
      <w:r>
        <w:rPr>
          <w:lang w:val="en-US"/>
        </w:rPr>
        <w:tab/>
        <w:t>for</w:t>
      </w:r>
      <w:r>
        <w:rPr>
          <w:lang w:val="en-US"/>
        </w:rPr>
        <w:tab/>
      </w:r>
      <w:r w:rsidRPr="009C27DC">
        <w:rPr>
          <w:lang w:val="en-US"/>
        </w:rPr>
        <w:t>0° ≤ δ ≤ 5°</w:t>
      </w:r>
    </w:p>
    <w:p w:rsidR="001268A9" w:rsidRPr="001268A9" w:rsidRDefault="001268A9" w:rsidP="001268A9">
      <w:pPr>
        <w:pStyle w:val="enumlev1"/>
        <w:rPr>
          <w:lang w:val="en-US"/>
        </w:rPr>
      </w:pPr>
      <w:r>
        <w:rPr>
          <w:lang w:val="en-US"/>
        </w:rPr>
        <w:t>–</w:t>
      </w:r>
      <w:r>
        <w:rPr>
          <w:lang w:val="en-US"/>
        </w:rPr>
        <w:tab/>
        <w:t>–</w:t>
      </w:r>
      <w:r w:rsidRPr="009C27DC">
        <w:rPr>
          <w:lang w:val="en-US"/>
        </w:rPr>
        <w:t>153</w:t>
      </w:r>
      <w:r w:rsidR="002D497E">
        <w:rPr>
          <w:lang w:val="en-US"/>
        </w:rPr>
        <w:t xml:space="preserve"> </w:t>
      </w:r>
      <w:r w:rsidRPr="009C27DC">
        <w:rPr>
          <w:lang w:val="en-US"/>
        </w:rPr>
        <w:t>+ 0.077 (δ–5) dB(W/m</w:t>
      </w:r>
      <w:r w:rsidRPr="00DC50C4">
        <w:rPr>
          <w:vertAlign w:val="superscript"/>
          <w:lang w:val="en-US"/>
        </w:rPr>
        <w:t>2</w:t>
      </w:r>
      <w:r>
        <w:rPr>
          <w:lang w:val="en-US"/>
        </w:rPr>
        <w:t>)</w:t>
      </w:r>
      <w:r>
        <w:rPr>
          <w:lang w:val="en-US"/>
        </w:rPr>
        <w:tab/>
      </w:r>
      <w:r>
        <w:rPr>
          <w:lang w:val="en-US"/>
        </w:rPr>
        <w:tab/>
        <w:t>for</w:t>
      </w:r>
      <w:r>
        <w:rPr>
          <w:lang w:val="en-US"/>
        </w:rPr>
        <w:tab/>
      </w:r>
      <w:r w:rsidRPr="009C27DC">
        <w:rPr>
          <w:lang w:val="en-US"/>
        </w:rPr>
        <w:t>5°</w:t>
      </w:r>
      <w:r w:rsidR="002D497E">
        <w:rPr>
          <w:lang w:val="en-US"/>
        </w:rPr>
        <w:t xml:space="preserve"> </w:t>
      </w:r>
      <w:r w:rsidRPr="009C27DC">
        <w:rPr>
          <w:lang w:val="en-US"/>
        </w:rPr>
        <w:t>≤</w:t>
      </w:r>
      <w:r w:rsidR="00625DA0">
        <w:rPr>
          <w:lang w:val="en-US"/>
        </w:rPr>
        <w:t> </w:t>
      </w:r>
      <w:r w:rsidRPr="009C27DC">
        <w:rPr>
          <w:lang w:val="en-US"/>
        </w:rPr>
        <w:t>δ</w:t>
      </w:r>
      <w:r w:rsidR="00625DA0">
        <w:rPr>
          <w:lang w:val="en-US"/>
        </w:rPr>
        <w:t> </w:t>
      </w:r>
      <w:r w:rsidRPr="009C27DC">
        <w:rPr>
          <w:lang w:val="en-US"/>
        </w:rPr>
        <w:t>≤ 70°</w:t>
      </w:r>
    </w:p>
    <w:p w:rsidR="001268A9" w:rsidRPr="001268A9" w:rsidRDefault="001268A9" w:rsidP="00A0426F">
      <w:pPr>
        <w:pStyle w:val="enumlev1"/>
        <w:rPr>
          <w:lang w:val="en-US"/>
        </w:rPr>
      </w:pPr>
      <w:r w:rsidRPr="001268A9">
        <w:rPr>
          <w:lang w:val="en-US"/>
        </w:rPr>
        <w:t>–</w:t>
      </w:r>
      <w:r w:rsidRPr="001268A9">
        <w:rPr>
          <w:lang w:val="en-US"/>
        </w:rPr>
        <w:tab/>
      </w:r>
      <w:bookmarkStart w:id="7" w:name="_GoBack"/>
      <w:bookmarkEnd w:id="7"/>
      <w:r w:rsidRPr="001268A9">
        <w:rPr>
          <w:lang w:val="en-US"/>
        </w:rPr>
        <w:t>–148 dB(W/m</w:t>
      </w:r>
      <w:r w:rsidRPr="001268A9">
        <w:rPr>
          <w:vertAlign w:val="superscript"/>
          <w:lang w:val="en-US"/>
        </w:rPr>
        <w:t>2</w:t>
      </w:r>
      <w:r w:rsidRPr="001268A9">
        <w:rPr>
          <w:lang w:val="en-US"/>
        </w:rPr>
        <w:t>)</w:t>
      </w:r>
      <w:r w:rsidRPr="001268A9">
        <w:rPr>
          <w:lang w:val="en-US"/>
        </w:rPr>
        <w:tab/>
      </w:r>
      <w:r w:rsidRPr="001268A9">
        <w:rPr>
          <w:lang w:val="en-US"/>
        </w:rPr>
        <w:tab/>
      </w:r>
      <w:r w:rsidRPr="001268A9">
        <w:rPr>
          <w:lang w:val="en-US"/>
        </w:rPr>
        <w:tab/>
      </w:r>
      <w:r w:rsidRPr="001268A9">
        <w:rPr>
          <w:lang w:val="en-US"/>
        </w:rPr>
        <w:tab/>
        <w:t>for</w:t>
      </w:r>
      <w:r w:rsidRPr="001268A9">
        <w:rPr>
          <w:lang w:val="en-US"/>
        </w:rPr>
        <w:tab/>
        <w:t>70°</w:t>
      </w:r>
      <w:r w:rsidR="002D497E">
        <w:rPr>
          <w:lang w:val="en-US"/>
        </w:rPr>
        <w:t xml:space="preserve"> </w:t>
      </w:r>
      <w:r w:rsidRPr="001268A9">
        <w:rPr>
          <w:lang w:val="en-US"/>
        </w:rPr>
        <w:t>≤</w:t>
      </w:r>
      <w:r w:rsidR="00625DA0">
        <w:rPr>
          <w:lang w:val="en-US"/>
        </w:rPr>
        <w:t> </w:t>
      </w:r>
      <w:r w:rsidRPr="00FC27CB">
        <w:t>δ</w:t>
      </w:r>
      <w:r w:rsidR="00625DA0" w:rsidRPr="00625DA0">
        <w:rPr>
          <w:lang w:val="en-US"/>
        </w:rPr>
        <w:t> </w:t>
      </w:r>
      <w:r w:rsidRPr="001268A9">
        <w:rPr>
          <w:lang w:val="en-US"/>
        </w:rPr>
        <w:t>≤ 90°</w:t>
      </w:r>
    </w:p>
    <w:p w:rsidR="001268A9" w:rsidRDefault="001268A9" w:rsidP="001268A9">
      <w:pPr>
        <w:spacing w:before="240"/>
        <w:rPr>
          <w:lang w:val="en-US"/>
        </w:rPr>
      </w:pPr>
      <w:r w:rsidRPr="009C27DC">
        <w:rPr>
          <w:lang w:val="en-US"/>
        </w:rPr>
        <w:t>where δ is the angle of arrival of the radio-frequency wave and the reference bandwidth is 4 kHz.</w:t>
      </w:r>
    </w:p>
    <w:p w:rsidR="001268A9" w:rsidRPr="001268A9" w:rsidRDefault="001268A9" w:rsidP="001268A9">
      <w:pPr>
        <w:pStyle w:val="Heading1"/>
        <w:rPr>
          <w:lang w:val="en-US"/>
        </w:rPr>
      </w:pPr>
      <w:bookmarkStart w:id="8" w:name="_Toc372301185"/>
      <w:r w:rsidRPr="001268A9">
        <w:rPr>
          <w:lang w:val="en-US"/>
        </w:rPr>
        <w:t>4</w:t>
      </w:r>
      <w:r w:rsidRPr="001268A9">
        <w:rPr>
          <w:lang w:val="en-US"/>
        </w:rPr>
        <w:tab/>
        <w:t>Transmission parameters and maximum pfd levels</w:t>
      </w:r>
      <w:bookmarkEnd w:id="8"/>
    </w:p>
    <w:p w:rsidR="001268A9" w:rsidRDefault="001268A9" w:rsidP="00625DA0">
      <w:pPr>
        <w:rPr>
          <w:lang w:val="en-US"/>
        </w:rPr>
      </w:pPr>
      <w:r w:rsidRPr="001268A9">
        <w:rPr>
          <w:lang w:val="en-US"/>
        </w:rPr>
        <w:t xml:space="preserve">Equation (1) gives the expression for </w:t>
      </w:r>
      <w:r w:rsidR="002D497E">
        <w:rPr>
          <w:lang w:val="en-US"/>
        </w:rPr>
        <w:t xml:space="preserve">the </w:t>
      </w:r>
      <w:r w:rsidRPr="001268A9">
        <w:rPr>
          <w:lang w:val="en-US"/>
        </w:rPr>
        <w:t>calculation of the pfd level at the Earth</w:t>
      </w:r>
      <w:r w:rsidR="00625DA0">
        <w:rPr>
          <w:lang w:val="en-US"/>
        </w:rPr>
        <w:t>’</w:t>
      </w:r>
      <w:r w:rsidRPr="001268A9">
        <w:rPr>
          <w:lang w:val="en-US"/>
        </w:rPr>
        <w:t>s surface.</w:t>
      </w:r>
    </w:p>
    <w:p w:rsidR="00625DA0" w:rsidRPr="002D497E" w:rsidRDefault="00625DA0" w:rsidP="00625DA0">
      <w:pPr>
        <w:pStyle w:val="Equation"/>
        <w:rPr>
          <w:lang w:val="en-US"/>
        </w:rPr>
      </w:pPr>
      <w:r w:rsidRPr="002D497E">
        <w:rPr>
          <w:iCs/>
          <w:lang w:val="en-US"/>
        </w:rPr>
        <w:tab/>
      </w:r>
      <w:r w:rsidRPr="002D497E">
        <w:rPr>
          <w:iCs/>
          <w:lang w:val="en-US"/>
        </w:rPr>
        <w:tab/>
      </w:r>
      <m:oMath>
        <m:r>
          <w:rPr>
            <w:rFonts w:ascii="Cambria Math" w:hAnsi="Cambria Math"/>
          </w:rPr>
          <m:t>pfd</m:t>
        </m:r>
        <m:r>
          <m:rPr>
            <m:sty m:val="p"/>
          </m:rPr>
          <w:rPr>
            <w:rFonts w:ascii="Cambria Math" w:hAnsi="Cambria Math"/>
            <w:lang w:val="en-US"/>
          </w:rPr>
          <m:t xml:space="preserve">= </m:t>
        </m:r>
        <m:f>
          <m:fPr>
            <m:ctrlPr>
              <w:ins w:id="9" w:author="mostyn" w:date="2013-09-25T14:12:00Z">
                <w:rPr>
                  <w:rFonts w:ascii="Cambria Math" w:hAnsi="Cambria Math"/>
                </w:rPr>
              </w:ins>
            </m:ctrlPr>
          </m:fPr>
          <m:num>
            <m:sSub>
              <m:sSubPr>
                <m:ctrlPr>
                  <w:ins w:id="10" w:author="mostyn" w:date="2013-09-25T14:12:00Z">
                    <w:rPr>
                      <w:rFonts w:ascii="Cambria Math" w:hAnsi="Cambria Math"/>
                    </w:rPr>
                  </w:ins>
                </m:ctrlPr>
              </m:sSubPr>
              <m:e>
                <m:r>
                  <w:rPr>
                    <w:rFonts w:ascii="Cambria Math" w:hAnsi="Cambria Math"/>
                  </w:rPr>
                  <m:t>P</m:t>
                </m:r>
              </m:e>
              <m:sub>
                <m:r>
                  <w:rPr>
                    <w:rFonts w:ascii="Cambria Math" w:hAnsi="Cambria Math"/>
                  </w:rPr>
                  <m:t>t</m:t>
                </m:r>
              </m:sub>
            </m:sSub>
            <m:r>
              <w:rPr>
                <w:rFonts w:ascii="Cambria Math" w:hAnsi="Cambria Math"/>
              </w:rPr>
              <m:t>G</m:t>
            </m:r>
          </m:num>
          <m:den>
            <m:r>
              <m:rPr>
                <m:sty m:val="p"/>
              </m:rPr>
              <w:rPr>
                <w:rFonts w:ascii="Cambria Math" w:hAnsi="Cambria Math"/>
                <w:lang w:val="en-US"/>
              </w:rPr>
              <m:t>4</m:t>
            </m:r>
            <m:r>
              <m:rPr>
                <m:sty m:val="p"/>
              </m:rPr>
              <w:rPr>
                <w:rFonts w:ascii="Cambria Math" w:hAnsi="Cambria Math"/>
              </w:rPr>
              <m:t>π</m:t>
            </m:r>
          </m:den>
        </m:f>
        <m:sSup>
          <m:sSupPr>
            <m:ctrlPr>
              <w:ins w:id="11" w:author="mostyn" w:date="2013-09-25T14:12:00Z">
                <w:rPr>
                  <w:rFonts w:ascii="Cambria Math" w:hAnsi="Cambria Math"/>
                </w:rPr>
              </w:ins>
            </m:ctrlPr>
          </m:sSupPr>
          <m:e>
            <m:d>
              <m:dPr>
                <m:begChr m:val="["/>
                <m:endChr m:val="]"/>
                <m:ctrlPr>
                  <w:ins w:id="12" w:author="mostyn" w:date="2013-09-25T14:12:00Z">
                    <w:rPr>
                      <w:rFonts w:ascii="Cambria Math" w:hAnsi="Cambria Math"/>
                    </w:rPr>
                  </w:ins>
                </m:ctrlPr>
              </m:dPr>
              <m:e>
                <m:f>
                  <m:fPr>
                    <m:ctrlPr>
                      <w:ins w:id="13" w:author="mostyn" w:date="2013-09-25T14:12:00Z">
                        <w:rPr>
                          <w:rFonts w:ascii="Cambria Math" w:hAnsi="Cambria Math"/>
                        </w:rPr>
                      </w:ins>
                    </m:ctrlPr>
                  </m:fPr>
                  <m:num>
                    <m:r>
                      <m:rPr>
                        <m:sty m:val="p"/>
                      </m:rPr>
                      <w:rPr>
                        <w:rFonts w:ascii="Cambria Math" w:hAnsi="Cambria Math"/>
                        <w:lang w:val="en-US"/>
                      </w:rPr>
                      <m:t>1</m:t>
                    </m:r>
                  </m:num>
                  <m:den>
                    <m:f>
                      <m:fPr>
                        <m:ctrlPr>
                          <w:ins w:id="14" w:author="mostyn" w:date="2013-09-25T14:12:00Z">
                            <w:rPr>
                              <w:rFonts w:ascii="Cambria Math" w:hAnsi="Cambria Math"/>
                            </w:rPr>
                          </w:ins>
                        </m:ctrlPr>
                      </m:fPr>
                      <m:num>
                        <m:r>
                          <w:rPr>
                            <w:rFonts w:ascii="Cambria Math" w:hAnsi="Cambria Math"/>
                            <w:lang w:val="en-US"/>
                          </w:rPr>
                          <m:t>h</m:t>
                        </m:r>
                      </m:num>
                      <m:den>
                        <m:func>
                          <m:funcPr>
                            <m:ctrlPr>
                              <w:ins w:id="15" w:author="mostyn" w:date="2013-09-25T14:12:00Z">
                                <w:rPr>
                                  <w:rFonts w:ascii="Cambria Math" w:hAnsi="Cambria Math"/>
                                </w:rPr>
                              </w:ins>
                            </m:ctrlPr>
                          </m:funcPr>
                          <m:fName>
                            <m:r>
                              <m:rPr>
                                <m:sty m:val="p"/>
                              </m:rPr>
                              <w:rPr>
                                <w:rFonts w:ascii="Cambria Math" w:hAnsi="Cambria Math"/>
                                <w:lang w:val="en-US"/>
                              </w:rPr>
                              <m:t>cos</m:t>
                            </m:r>
                          </m:fName>
                          <m:e>
                            <m:r>
                              <m:rPr>
                                <m:sty m:val="p"/>
                              </m:rPr>
                              <w:rPr>
                                <w:rFonts w:ascii="Cambria Math" w:hAnsi="Cambria Math"/>
                              </w:rPr>
                              <m:t>θ</m:t>
                            </m:r>
                          </m:e>
                        </m:func>
                      </m:den>
                    </m:f>
                  </m:den>
                </m:f>
              </m:e>
            </m:d>
          </m:e>
          <m:sup>
            <m:r>
              <m:rPr>
                <m:sty m:val="p"/>
              </m:rPr>
              <w:rPr>
                <w:rFonts w:ascii="Cambria Math" w:hAnsi="Cambria Math"/>
                <w:lang w:val="en-US"/>
              </w:rPr>
              <m:t>2</m:t>
            </m:r>
          </m:sup>
        </m:sSup>
        <m:r>
          <m:rPr>
            <m:sty m:val="p"/>
          </m:rPr>
          <w:rPr>
            <w:rFonts w:ascii="Cambria Math" w:hAnsi="Cambria Math"/>
            <w:lang w:val="en-US"/>
          </w:rPr>
          <m:t xml:space="preserve"> </m:t>
        </m:r>
        <m:r>
          <w:rPr>
            <w:rFonts w:ascii="Cambria Math" w:hAnsi="Cambria Math"/>
          </w:rPr>
          <m:t>W</m:t>
        </m:r>
        <m:r>
          <m:rPr>
            <m:sty m:val="p"/>
          </m:rPr>
          <w:rPr>
            <w:rFonts w:ascii="Cambria Math" w:hAnsi="Cambria Math"/>
            <w:lang w:val="en-US"/>
          </w:rPr>
          <m:t>/</m:t>
        </m:r>
        <m:sSup>
          <m:sSupPr>
            <m:ctrlPr>
              <w:ins w:id="16" w:author="mostyn" w:date="2013-09-25T14:12:00Z">
                <w:rPr>
                  <w:rFonts w:ascii="Cambria Math" w:hAnsi="Cambria Math"/>
                </w:rPr>
              </w:ins>
            </m:ctrlPr>
          </m:sSupPr>
          <m:e>
            <m:r>
              <w:rPr>
                <w:rFonts w:ascii="Cambria Math" w:hAnsi="Cambria Math"/>
              </w:rPr>
              <m:t>m</m:t>
            </m:r>
          </m:e>
          <m:sup>
            <m:r>
              <m:rPr>
                <m:sty m:val="p"/>
              </m:rPr>
              <w:rPr>
                <w:rFonts w:ascii="Cambria Math" w:hAnsi="Cambria Math"/>
                <w:lang w:val="en-US"/>
              </w:rPr>
              <m:t>2</m:t>
            </m:r>
          </m:sup>
        </m:sSup>
      </m:oMath>
      <w:r w:rsidRPr="002D497E">
        <w:rPr>
          <w:lang w:val="en-US"/>
        </w:rPr>
        <w:tab/>
        <w:t>(1)</w:t>
      </w:r>
    </w:p>
    <w:p w:rsidR="001268A9" w:rsidRPr="00625DA0" w:rsidRDefault="001268A9" w:rsidP="001268A9">
      <w:pPr>
        <w:rPr>
          <w:lang w:val="en-US"/>
        </w:rPr>
      </w:pPr>
      <w:r w:rsidRPr="00625DA0">
        <w:rPr>
          <w:lang w:val="en-US"/>
        </w:rPr>
        <w:t>where:</w:t>
      </w:r>
    </w:p>
    <w:p w:rsidR="00625DA0" w:rsidRPr="001268A9" w:rsidRDefault="00625DA0" w:rsidP="00625DA0">
      <w:pPr>
        <w:pStyle w:val="Equationlegend"/>
      </w:pPr>
      <w:r>
        <w:rPr>
          <w:i/>
          <w:iCs/>
        </w:rPr>
        <w:tab/>
      </w:r>
      <w:r w:rsidRPr="00625DA0">
        <w:rPr>
          <w:i/>
          <w:iCs/>
        </w:rPr>
        <w:t>pfd:</w:t>
      </w:r>
      <w:r w:rsidRPr="00625DA0">
        <w:rPr>
          <w:i/>
          <w:iCs/>
        </w:rPr>
        <w:tab/>
      </w:r>
      <w:r w:rsidRPr="001268A9">
        <w:t xml:space="preserve">power </w:t>
      </w:r>
      <w:r>
        <w:t>flux-density level at the Earth’</w:t>
      </w:r>
      <w:r w:rsidRPr="001268A9">
        <w:t>s surface (W/m</w:t>
      </w:r>
      <w:r w:rsidRPr="001268A9">
        <w:rPr>
          <w:vertAlign w:val="superscript"/>
        </w:rPr>
        <w:t>2</w:t>
      </w:r>
      <w:r w:rsidRPr="001268A9">
        <w:t>)</w:t>
      </w:r>
    </w:p>
    <w:p w:rsidR="00625DA0" w:rsidRPr="00625DA0" w:rsidRDefault="00625DA0" w:rsidP="00625DA0">
      <w:pPr>
        <w:pStyle w:val="Equationlegend"/>
      </w:pPr>
      <w:r>
        <w:rPr>
          <w:i/>
          <w:iCs/>
        </w:rPr>
        <w:tab/>
      </w:r>
      <w:r w:rsidRPr="00625DA0">
        <w:rPr>
          <w:i/>
          <w:iCs/>
        </w:rPr>
        <w:t>P</w:t>
      </w:r>
      <w:r w:rsidRPr="00625DA0">
        <w:rPr>
          <w:i/>
          <w:iCs/>
          <w:vertAlign w:val="subscript"/>
        </w:rPr>
        <w:t>t</w:t>
      </w:r>
      <w:r w:rsidRPr="00625DA0">
        <w:rPr>
          <w:i/>
          <w:iCs/>
        </w:rPr>
        <w:t>:</w:t>
      </w:r>
      <w:r w:rsidRPr="00625DA0">
        <w:rPr>
          <w:i/>
          <w:iCs/>
        </w:rPr>
        <w:tab/>
      </w:r>
      <w:r>
        <w:t>transmit power (W)</w:t>
      </w:r>
    </w:p>
    <w:p w:rsidR="00625DA0" w:rsidRPr="00625DA0" w:rsidRDefault="00625DA0" w:rsidP="00625DA0">
      <w:pPr>
        <w:pStyle w:val="Equationlegend"/>
      </w:pPr>
      <w:r>
        <w:rPr>
          <w:i/>
          <w:iCs/>
        </w:rPr>
        <w:tab/>
      </w:r>
      <w:r w:rsidRPr="00625DA0">
        <w:rPr>
          <w:i/>
          <w:iCs/>
        </w:rPr>
        <w:t>G:</w:t>
      </w:r>
      <w:r w:rsidRPr="00625DA0">
        <w:rPr>
          <w:i/>
          <w:iCs/>
        </w:rPr>
        <w:tab/>
      </w:r>
      <w:r>
        <w:t>antenna gain (dBi)</w:t>
      </w:r>
    </w:p>
    <w:p w:rsidR="00625DA0" w:rsidRPr="00625DA0" w:rsidRDefault="00625DA0" w:rsidP="00625DA0">
      <w:pPr>
        <w:pStyle w:val="Equationlegend"/>
      </w:pPr>
      <w:r>
        <w:rPr>
          <w:i/>
          <w:iCs/>
        </w:rPr>
        <w:tab/>
      </w:r>
      <w:r w:rsidRPr="00625DA0">
        <w:rPr>
          <w:i/>
          <w:iCs/>
        </w:rPr>
        <w:t>h:</w:t>
      </w:r>
      <w:r w:rsidRPr="00625DA0">
        <w:rPr>
          <w:i/>
          <w:iCs/>
        </w:rPr>
        <w:tab/>
      </w:r>
      <w:r>
        <w:t>orbital altitude (m)</w:t>
      </w:r>
    </w:p>
    <w:p w:rsidR="00625DA0" w:rsidRPr="00625DA0" w:rsidRDefault="00625DA0" w:rsidP="00625DA0">
      <w:pPr>
        <w:pStyle w:val="Equationlegend"/>
      </w:pPr>
      <w:r>
        <w:rPr>
          <w:i/>
          <w:iCs/>
        </w:rPr>
        <w:tab/>
      </w:r>
      <w:r w:rsidRPr="00625DA0">
        <w:t>θ</w:t>
      </w:r>
      <w:r w:rsidRPr="00625DA0">
        <w:rPr>
          <w:i/>
          <w:iCs/>
        </w:rPr>
        <w:t>:</w:t>
      </w:r>
      <w:r w:rsidRPr="00625DA0">
        <w:rPr>
          <w:i/>
          <w:iCs/>
        </w:rPr>
        <w:tab/>
      </w:r>
      <w:r w:rsidRPr="00625DA0">
        <w:t>incidence angle (deg</w:t>
      </w:r>
      <w:r>
        <w:t>rees</w:t>
      </w:r>
      <w:r w:rsidRPr="00625DA0">
        <w:t>).</w:t>
      </w:r>
    </w:p>
    <w:p w:rsidR="001268A9" w:rsidRPr="001268A9" w:rsidRDefault="001268A9" w:rsidP="00625DA0">
      <w:pPr>
        <w:rPr>
          <w:lang w:val="en-US"/>
        </w:rPr>
      </w:pPr>
      <w:r w:rsidRPr="001268A9">
        <w:rPr>
          <w:lang w:val="en-US"/>
        </w:rPr>
        <w:t>Using equation (1), the maximum pfd incident on the surface of the Earth can be calculated from the transmit parameters of the visiting vehicle and the ISS.</w:t>
      </w:r>
    </w:p>
    <w:p w:rsidR="001268A9" w:rsidRPr="001268A9" w:rsidRDefault="001268A9" w:rsidP="00625DA0">
      <w:pPr>
        <w:rPr>
          <w:lang w:val="en-US"/>
        </w:rPr>
      </w:pPr>
      <w:r w:rsidRPr="001268A9">
        <w:rPr>
          <w:lang w:val="en-US"/>
        </w:rPr>
        <w:t>Tables 2 and 3 present typical communication characteristics of SRS (space-to-space) proximity operations during the final 2.5 km of a rendez</w:t>
      </w:r>
      <w:r w:rsidR="00625DA0">
        <w:rPr>
          <w:lang w:val="en-US"/>
        </w:rPr>
        <w:t>-</w:t>
      </w:r>
      <w:r w:rsidRPr="001268A9">
        <w:rPr>
          <w:lang w:val="en-US"/>
        </w:rPr>
        <w:t xml:space="preserve">vous operation. The higher data rate requirement is driven by the need for more frequent updates of telemetry during the final approach for GO/NOGO decisions during this critical period. Spread spectrum technology of at least 6 MHz and as high as </w:t>
      </w:r>
      <w:r w:rsidRPr="001268A9">
        <w:rPr>
          <w:lang w:val="en-US"/>
        </w:rPr>
        <w:lastRenderedPageBreak/>
        <w:t>10</w:t>
      </w:r>
      <w:r w:rsidR="00625DA0">
        <w:rPr>
          <w:lang w:val="en-US"/>
        </w:rPr>
        <w:t> </w:t>
      </w:r>
      <w:r w:rsidRPr="001268A9">
        <w:rPr>
          <w:lang w:val="en-US"/>
        </w:rPr>
        <w:t>MHz in the 410-420 MHz supports the increased data rate requirement while assuring compliance to the pfd limit.</w:t>
      </w:r>
    </w:p>
    <w:p w:rsidR="001268A9" w:rsidRPr="001268A9" w:rsidRDefault="00625DA0" w:rsidP="001268A9">
      <w:pPr>
        <w:pStyle w:val="TableNo"/>
        <w:rPr>
          <w:lang w:val="en-US"/>
        </w:rPr>
      </w:pPr>
      <w:r w:rsidRPr="001268A9">
        <w:rPr>
          <w:lang w:val="en-US"/>
        </w:rPr>
        <w:t xml:space="preserve">TABLE </w:t>
      </w:r>
      <w:r w:rsidR="001268A9" w:rsidRPr="001268A9">
        <w:rPr>
          <w:lang w:val="en-US"/>
        </w:rPr>
        <w:t>2</w:t>
      </w:r>
    </w:p>
    <w:p w:rsidR="001268A9" w:rsidRPr="001268A9" w:rsidRDefault="001268A9" w:rsidP="001268A9">
      <w:pPr>
        <w:pStyle w:val="Tabletitle"/>
        <w:rPr>
          <w:lang w:val="en-US"/>
        </w:rPr>
      </w:pPr>
      <w:r w:rsidRPr="001268A9">
        <w:rPr>
          <w:lang w:val="en-US"/>
        </w:rPr>
        <w:t xml:space="preserve">SRS 2.5 km – 0.0 km proximity operations characteristics using </w:t>
      </w:r>
      <w:r w:rsidR="00625DA0">
        <w:rPr>
          <w:lang w:val="en-US"/>
        </w:rPr>
        <w:br/>
      </w:r>
      <w:r w:rsidRPr="001268A9">
        <w:rPr>
          <w:lang w:val="en-US"/>
        </w:rPr>
        <w:t>spread spectrum technology of 6 MHz</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1"/>
        <w:gridCol w:w="1832"/>
        <w:gridCol w:w="1506"/>
      </w:tblGrid>
      <w:tr w:rsidR="001268A9" w:rsidRPr="00625DA0" w:rsidTr="00625DA0">
        <w:trPr>
          <w:jc w:val="center"/>
        </w:trPr>
        <w:tc>
          <w:tcPr>
            <w:tcW w:w="5684" w:type="dxa"/>
          </w:tcPr>
          <w:p w:rsidR="001268A9" w:rsidRPr="001268A9" w:rsidRDefault="001268A9" w:rsidP="00B315A1">
            <w:pPr>
              <w:pStyle w:val="Tablehead"/>
              <w:rPr>
                <w:lang w:val="en-US"/>
              </w:rPr>
            </w:pPr>
          </w:p>
        </w:tc>
        <w:tc>
          <w:tcPr>
            <w:tcW w:w="1653" w:type="dxa"/>
          </w:tcPr>
          <w:p w:rsidR="001268A9" w:rsidRPr="00625DA0" w:rsidRDefault="001268A9" w:rsidP="00B315A1">
            <w:pPr>
              <w:pStyle w:val="Tablehead"/>
              <w:rPr>
                <w:lang w:val="en-US"/>
              </w:rPr>
            </w:pPr>
            <w:r w:rsidRPr="00625DA0">
              <w:rPr>
                <w:lang w:val="en-US"/>
              </w:rPr>
              <w:t>Visiting vehicle</w:t>
            </w:r>
          </w:p>
        </w:tc>
        <w:tc>
          <w:tcPr>
            <w:tcW w:w="1359" w:type="dxa"/>
          </w:tcPr>
          <w:p w:rsidR="001268A9" w:rsidRPr="00625DA0" w:rsidRDefault="001268A9" w:rsidP="00B315A1">
            <w:pPr>
              <w:pStyle w:val="Tablehead"/>
              <w:rPr>
                <w:lang w:val="en-US"/>
              </w:rPr>
            </w:pPr>
            <w:r w:rsidRPr="00625DA0">
              <w:rPr>
                <w:lang w:val="en-US"/>
              </w:rPr>
              <w:t>Base vehicle</w:t>
            </w:r>
          </w:p>
        </w:tc>
      </w:tr>
      <w:tr w:rsidR="001268A9" w:rsidRPr="00625DA0" w:rsidTr="00625DA0">
        <w:trPr>
          <w:jc w:val="center"/>
        </w:trPr>
        <w:tc>
          <w:tcPr>
            <w:tcW w:w="5684" w:type="dxa"/>
          </w:tcPr>
          <w:p w:rsidR="001268A9" w:rsidRPr="00625DA0" w:rsidRDefault="001268A9" w:rsidP="00B315A1">
            <w:pPr>
              <w:pStyle w:val="Tabletext"/>
              <w:rPr>
                <w:lang w:val="en-US"/>
              </w:rPr>
            </w:pPr>
            <w:r w:rsidRPr="00625DA0">
              <w:rPr>
                <w:lang w:val="en-US"/>
              </w:rPr>
              <w:t>Transmitter power (dBW)</w:t>
            </w:r>
          </w:p>
        </w:tc>
        <w:tc>
          <w:tcPr>
            <w:tcW w:w="1653" w:type="dxa"/>
          </w:tcPr>
          <w:p w:rsidR="001268A9" w:rsidRPr="00625DA0" w:rsidRDefault="001268A9" w:rsidP="00B315A1">
            <w:pPr>
              <w:pStyle w:val="Tabletext"/>
              <w:jc w:val="center"/>
              <w:rPr>
                <w:lang w:val="en-US"/>
              </w:rPr>
            </w:pPr>
            <w:r w:rsidRPr="00625DA0">
              <w:rPr>
                <w:lang w:val="en-US"/>
              </w:rPr>
              <w:t>10</w:t>
            </w:r>
          </w:p>
        </w:tc>
        <w:tc>
          <w:tcPr>
            <w:tcW w:w="1359" w:type="dxa"/>
          </w:tcPr>
          <w:p w:rsidR="001268A9" w:rsidRPr="00625DA0" w:rsidRDefault="001268A9" w:rsidP="00B315A1">
            <w:pPr>
              <w:pStyle w:val="Tabletext"/>
              <w:jc w:val="center"/>
              <w:rPr>
                <w:lang w:val="en-US"/>
              </w:rPr>
            </w:pPr>
            <w:r w:rsidRPr="00625DA0">
              <w:rPr>
                <w:lang w:val="en-US"/>
              </w:rPr>
              <w:t>4</w:t>
            </w:r>
          </w:p>
        </w:tc>
      </w:tr>
      <w:tr w:rsidR="001268A9" w:rsidRPr="00625DA0" w:rsidTr="00625DA0">
        <w:trPr>
          <w:jc w:val="center"/>
        </w:trPr>
        <w:tc>
          <w:tcPr>
            <w:tcW w:w="5684" w:type="dxa"/>
          </w:tcPr>
          <w:p w:rsidR="001268A9" w:rsidRPr="00625DA0" w:rsidRDefault="001268A9" w:rsidP="00B315A1">
            <w:pPr>
              <w:pStyle w:val="Tabletext"/>
              <w:rPr>
                <w:lang w:val="en-US"/>
              </w:rPr>
            </w:pPr>
            <w:r w:rsidRPr="00625DA0">
              <w:rPr>
                <w:lang w:val="en-US"/>
              </w:rPr>
              <w:t>Transmitter line losses (dB)</w:t>
            </w:r>
          </w:p>
        </w:tc>
        <w:tc>
          <w:tcPr>
            <w:tcW w:w="1653" w:type="dxa"/>
          </w:tcPr>
          <w:p w:rsidR="001268A9" w:rsidRPr="00625DA0" w:rsidRDefault="001268A9" w:rsidP="00B315A1">
            <w:pPr>
              <w:pStyle w:val="Tabletext"/>
              <w:jc w:val="center"/>
              <w:rPr>
                <w:lang w:val="en-US"/>
              </w:rPr>
            </w:pPr>
            <w:r w:rsidRPr="00625DA0">
              <w:rPr>
                <w:lang w:val="en-US"/>
              </w:rPr>
              <w:t>–3</w:t>
            </w:r>
          </w:p>
        </w:tc>
        <w:tc>
          <w:tcPr>
            <w:tcW w:w="1359" w:type="dxa"/>
          </w:tcPr>
          <w:p w:rsidR="001268A9" w:rsidRPr="00625DA0" w:rsidRDefault="001268A9" w:rsidP="00B315A1">
            <w:pPr>
              <w:pStyle w:val="Tabletext"/>
              <w:jc w:val="center"/>
              <w:rPr>
                <w:lang w:val="en-US"/>
              </w:rPr>
            </w:pPr>
            <w:r w:rsidRPr="00625DA0">
              <w:rPr>
                <w:lang w:val="en-US"/>
              </w:rPr>
              <w:t>–13</w:t>
            </w:r>
          </w:p>
        </w:tc>
      </w:tr>
      <w:tr w:rsidR="001268A9" w:rsidRPr="00427C5A" w:rsidTr="00625DA0">
        <w:trPr>
          <w:jc w:val="center"/>
        </w:trPr>
        <w:tc>
          <w:tcPr>
            <w:tcW w:w="5684" w:type="dxa"/>
          </w:tcPr>
          <w:p w:rsidR="001268A9" w:rsidRPr="001268A9" w:rsidRDefault="001268A9" w:rsidP="00B315A1">
            <w:pPr>
              <w:pStyle w:val="Tabletext"/>
              <w:rPr>
                <w:lang w:val="en-US"/>
              </w:rPr>
            </w:pPr>
            <w:r w:rsidRPr="001268A9">
              <w:rPr>
                <w:lang w:val="en-US"/>
              </w:rPr>
              <w:t>Maximum antenna gain towards the surface of the Earth (dBi)</w:t>
            </w:r>
          </w:p>
        </w:tc>
        <w:tc>
          <w:tcPr>
            <w:tcW w:w="1653" w:type="dxa"/>
          </w:tcPr>
          <w:p w:rsidR="001268A9" w:rsidRPr="00427C5A" w:rsidRDefault="001268A9" w:rsidP="00B315A1">
            <w:pPr>
              <w:pStyle w:val="Tabletext"/>
              <w:jc w:val="center"/>
            </w:pPr>
            <w:r>
              <w:t>–</w:t>
            </w:r>
            <w:r w:rsidRPr="00427C5A">
              <w:t>1</w:t>
            </w:r>
            <w:r>
              <w:t>4</w:t>
            </w:r>
          </w:p>
        </w:tc>
        <w:tc>
          <w:tcPr>
            <w:tcW w:w="1359" w:type="dxa"/>
          </w:tcPr>
          <w:p w:rsidR="001268A9" w:rsidRPr="00427C5A" w:rsidRDefault="001268A9" w:rsidP="00B315A1">
            <w:pPr>
              <w:pStyle w:val="Tabletext"/>
              <w:jc w:val="center"/>
            </w:pPr>
            <w:r>
              <w:t>5</w:t>
            </w:r>
          </w:p>
        </w:tc>
      </w:tr>
      <w:tr w:rsidR="001268A9" w:rsidRPr="00427C5A" w:rsidTr="00625DA0">
        <w:trPr>
          <w:jc w:val="center"/>
        </w:trPr>
        <w:tc>
          <w:tcPr>
            <w:tcW w:w="5684" w:type="dxa"/>
          </w:tcPr>
          <w:p w:rsidR="001268A9" w:rsidRDefault="001268A9" w:rsidP="00B315A1">
            <w:pPr>
              <w:pStyle w:val="Tabletext"/>
            </w:pPr>
            <w:r>
              <w:t>Bandwidth (MHz)</w:t>
            </w:r>
          </w:p>
        </w:tc>
        <w:tc>
          <w:tcPr>
            <w:tcW w:w="1653" w:type="dxa"/>
          </w:tcPr>
          <w:p w:rsidR="001268A9" w:rsidRPr="00427C5A" w:rsidRDefault="001268A9" w:rsidP="00B315A1">
            <w:pPr>
              <w:pStyle w:val="Tabletext"/>
              <w:jc w:val="center"/>
            </w:pPr>
            <w:r>
              <w:t>6</w:t>
            </w:r>
          </w:p>
        </w:tc>
        <w:tc>
          <w:tcPr>
            <w:tcW w:w="1359" w:type="dxa"/>
          </w:tcPr>
          <w:p w:rsidR="001268A9" w:rsidRDefault="001268A9" w:rsidP="00B315A1">
            <w:pPr>
              <w:pStyle w:val="Tabletext"/>
              <w:jc w:val="center"/>
            </w:pPr>
            <w:r>
              <w:t>6</w:t>
            </w:r>
          </w:p>
        </w:tc>
      </w:tr>
      <w:tr w:rsidR="001268A9" w:rsidRPr="00427C5A" w:rsidTr="00625DA0">
        <w:trPr>
          <w:jc w:val="center"/>
        </w:trPr>
        <w:tc>
          <w:tcPr>
            <w:tcW w:w="5684" w:type="dxa"/>
          </w:tcPr>
          <w:p w:rsidR="001268A9" w:rsidRDefault="001268A9" w:rsidP="00B315A1">
            <w:pPr>
              <w:pStyle w:val="Tabletext"/>
            </w:pPr>
            <w:r>
              <w:t>Orbital altitude (km)</w:t>
            </w:r>
          </w:p>
        </w:tc>
        <w:tc>
          <w:tcPr>
            <w:tcW w:w="1653" w:type="dxa"/>
          </w:tcPr>
          <w:p w:rsidR="001268A9" w:rsidRDefault="001268A9" w:rsidP="00B315A1">
            <w:pPr>
              <w:pStyle w:val="Tabletext"/>
              <w:jc w:val="center"/>
            </w:pPr>
            <w:r>
              <w:t>390</w:t>
            </w:r>
          </w:p>
        </w:tc>
        <w:tc>
          <w:tcPr>
            <w:tcW w:w="1359" w:type="dxa"/>
          </w:tcPr>
          <w:p w:rsidR="001268A9" w:rsidRDefault="001268A9" w:rsidP="00B315A1">
            <w:pPr>
              <w:pStyle w:val="Tabletext"/>
              <w:jc w:val="center"/>
            </w:pPr>
            <w:r>
              <w:t>390</w:t>
            </w:r>
          </w:p>
        </w:tc>
      </w:tr>
      <w:tr w:rsidR="001268A9" w:rsidRPr="00427C5A" w:rsidTr="00625DA0">
        <w:trPr>
          <w:jc w:val="center"/>
        </w:trPr>
        <w:tc>
          <w:tcPr>
            <w:tcW w:w="5684" w:type="dxa"/>
          </w:tcPr>
          <w:p w:rsidR="001268A9" w:rsidRPr="00E001F9" w:rsidRDefault="001268A9" w:rsidP="00B315A1">
            <w:pPr>
              <w:pStyle w:val="Tabletext"/>
            </w:pPr>
            <w:r w:rsidRPr="00625DA0">
              <w:rPr>
                <w:i/>
                <w:iCs/>
              </w:rPr>
              <w:t>pfd</w:t>
            </w:r>
            <w:r>
              <w:t xml:space="preserve"> (dBW/m</w:t>
            </w:r>
            <w:r>
              <w:rPr>
                <w:vertAlign w:val="superscript"/>
              </w:rPr>
              <w:t>2</w:t>
            </w:r>
            <w:r>
              <w:t>/4 kHz)</w:t>
            </w:r>
          </w:p>
        </w:tc>
        <w:tc>
          <w:tcPr>
            <w:tcW w:w="1653" w:type="dxa"/>
          </w:tcPr>
          <w:p w:rsidR="001268A9" w:rsidRDefault="001268A9" w:rsidP="00B315A1">
            <w:pPr>
              <w:pStyle w:val="Tabletext"/>
              <w:jc w:val="center"/>
            </w:pPr>
            <w:r>
              <w:t>–161.56</w:t>
            </w:r>
          </w:p>
        </w:tc>
        <w:tc>
          <w:tcPr>
            <w:tcW w:w="1359" w:type="dxa"/>
          </w:tcPr>
          <w:p w:rsidR="001268A9" w:rsidRDefault="001268A9" w:rsidP="00B315A1">
            <w:pPr>
              <w:pStyle w:val="Tabletext"/>
              <w:jc w:val="center"/>
            </w:pPr>
            <w:r>
              <w:t>–158.57</w:t>
            </w:r>
          </w:p>
        </w:tc>
      </w:tr>
    </w:tbl>
    <w:p w:rsidR="00625DA0" w:rsidRDefault="00625DA0" w:rsidP="00625DA0">
      <w:pPr>
        <w:pStyle w:val="Tablefin"/>
      </w:pPr>
    </w:p>
    <w:p w:rsidR="001268A9" w:rsidRDefault="00625DA0" w:rsidP="001268A9">
      <w:pPr>
        <w:pStyle w:val="TableNo"/>
      </w:pPr>
      <w:r>
        <w:t xml:space="preserve">TABLE </w:t>
      </w:r>
      <w:r w:rsidR="001268A9">
        <w:t>3</w:t>
      </w:r>
    </w:p>
    <w:p w:rsidR="001268A9" w:rsidRPr="001268A9" w:rsidRDefault="001268A9" w:rsidP="001268A9">
      <w:pPr>
        <w:pStyle w:val="Tabletitle"/>
        <w:rPr>
          <w:lang w:val="en-US"/>
        </w:rPr>
      </w:pPr>
      <w:r w:rsidRPr="001268A9">
        <w:rPr>
          <w:lang w:val="en-US"/>
        </w:rPr>
        <w:t xml:space="preserve">SRS 2.5 km – 0.0 km proximity operations characteristics using </w:t>
      </w:r>
      <w:r w:rsidR="00625DA0">
        <w:rPr>
          <w:lang w:val="en-US"/>
        </w:rPr>
        <w:br/>
      </w:r>
      <w:r w:rsidRPr="001268A9">
        <w:rPr>
          <w:lang w:val="en-US"/>
        </w:rPr>
        <w:t>spread spectrum technology of 10 MHz</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1"/>
        <w:gridCol w:w="1832"/>
        <w:gridCol w:w="1506"/>
      </w:tblGrid>
      <w:tr w:rsidR="001268A9" w:rsidRPr="00625DA0" w:rsidTr="00625DA0">
        <w:trPr>
          <w:jc w:val="center"/>
        </w:trPr>
        <w:tc>
          <w:tcPr>
            <w:tcW w:w="6301" w:type="dxa"/>
          </w:tcPr>
          <w:p w:rsidR="001268A9" w:rsidRPr="001268A9" w:rsidRDefault="001268A9" w:rsidP="00B315A1">
            <w:pPr>
              <w:pStyle w:val="Tablehead"/>
              <w:rPr>
                <w:lang w:val="en-US"/>
              </w:rPr>
            </w:pPr>
          </w:p>
        </w:tc>
        <w:tc>
          <w:tcPr>
            <w:tcW w:w="1832" w:type="dxa"/>
          </w:tcPr>
          <w:p w:rsidR="001268A9" w:rsidRPr="00625DA0" w:rsidRDefault="001268A9" w:rsidP="00B315A1">
            <w:pPr>
              <w:pStyle w:val="Tablehead"/>
              <w:rPr>
                <w:lang w:val="en-US"/>
              </w:rPr>
            </w:pPr>
            <w:r w:rsidRPr="00625DA0">
              <w:rPr>
                <w:lang w:val="en-US"/>
              </w:rPr>
              <w:t>Visiting vehicle</w:t>
            </w:r>
          </w:p>
        </w:tc>
        <w:tc>
          <w:tcPr>
            <w:tcW w:w="1506" w:type="dxa"/>
          </w:tcPr>
          <w:p w:rsidR="001268A9" w:rsidRPr="00625DA0" w:rsidRDefault="001268A9" w:rsidP="00B315A1">
            <w:pPr>
              <w:pStyle w:val="Tablehead"/>
              <w:rPr>
                <w:lang w:val="en-US"/>
              </w:rPr>
            </w:pPr>
            <w:r w:rsidRPr="00625DA0">
              <w:rPr>
                <w:lang w:val="en-US"/>
              </w:rPr>
              <w:t>Base vehicle</w:t>
            </w:r>
          </w:p>
        </w:tc>
      </w:tr>
      <w:tr w:rsidR="001268A9" w:rsidRPr="00625DA0" w:rsidTr="00625DA0">
        <w:trPr>
          <w:jc w:val="center"/>
        </w:trPr>
        <w:tc>
          <w:tcPr>
            <w:tcW w:w="6301" w:type="dxa"/>
          </w:tcPr>
          <w:p w:rsidR="001268A9" w:rsidRPr="00625DA0" w:rsidRDefault="001268A9" w:rsidP="00B315A1">
            <w:pPr>
              <w:pStyle w:val="Tabletext"/>
              <w:rPr>
                <w:lang w:val="en-US"/>
              </w:rPr>
            </w:pPr>
            <w:r w:rsidRPr="00625DA0">
              <w:rPr>
                <w:lang w:val="en-US"/>
              </w:rPr>
              <w:t>Transmitter power (dBW)</w:t>
            </w:r>
          </w:p>
        </w:tc>
        <w:tc>
          <w:tcPr>
            <w:tcW w:w="1832" w:type="dxa"/>
          </w:tcPr>
          <w:p w:rsidR="001268A9" w:rsidRPr="00625DA0" w:rsidRDefault="001268A9" w:rsidP="00B315A1">
            <w:pPr>
              <w:pStyle w:val="Tabletext"/>
              <w:jc w:val="center"/>
              <w:rPr>
                <w:lang w:val="en-US"/>
              </w:rPr>
            </w:pPr>
            <w:r w:rsidRPr="00625DA0">
              <w:rPr>
                <w:lang w:val="en-US"/>
              </w:rPr>
              <w:t>10</w:t>
            </w:r>
          </w:p>
        </w:tc>
        <w:tc>
          <w:tcPr>
            <w:tcW w:w="1506" w:type="dxa"/>
          </w:tcPr>
          <w:p w:rsidR="001268A9" w:rsidRPr="00625DA0" w:rsidRDefault="001268A9" w:rsidP="00B315A1">
            <w:pPr>
              <w:pStyle w:val="Tabletext"/>
              <w:jc w:val="center"/>
              <w:rPr>
                <w:lang w:val="en-US"/>
              </w:rPr>
            </w:pPr>
            <w:r w:rsidRPr="00625DA0">
              <w:rPr>
                <w:lang w:val="en-US"/>
              </w:rPr>
              <w:t>4</w:t>
            </w:r>
          </w:p>
        </w:tc>
      </w:tr>
      <w:tr w:rsidR="001268A9" w:rsidRPr="00625DA0" w:rsidTr="00625DA0">
        <w:trPr>
          <w:jc w:val="center"/>
        </w:trPr>
        <w:tc>
          <w:tcPr>
            <w:tcW w:w="6301" w:type="dxa"/>
          </w:tcPr>
          <w:p w:rsidR="001268A9" w:rsidRPr="00625DA0" w:rsidRDefault="001268A9" w:rsidP="00B315A1">
            <w:pPr>
              <w:pStyle w:val="Tabletext"/>
              <w:rPr>
                <w:lang w:val="en-US"/>
              </w:rPr>
            </w:pPr>
            <w:r w:rsidRPr="00625DA0">
              <w:rPr>
                <w:lang w:val="en-US"/>
              </w:rPr>
              <w:t>Transmitter line losses (dB)</w:t>
            </w:r>
          </w:p>
        </w:tc>
        <w:tc>
          <w:tcPr>
            <w:tcW w:w="1832" w:type="dxa"/>
          </w:tcPr>
          <w:p w:rsidR="001268A9" w:rsidRPr="00625DA0" w:rsidRDefault="001268A9" w:rsidP="00B315A1">
            <w:pPr>
              <w:pStyle w:val="Tabletext"/>
              <w:jc w:val="center"/>
              <w:rPr>
                <w:lang w:val="en-US"/>
              </w:rPr>
            </w:pPr>
            <w:r w:rsidRPr="00625DA0">
              <w:rPr>
                <w:lang w:val="en-US"/>
              </w:rPr>
              <w:t>–3</w:t>
            </w:r>
          </w:p>
        </w:tc>
        <w:tc>
          <w:tcPr>
            <w:tcW w:w="1506" w:type="dxa"/>
          </w:tcPr>
          <w:p w:rsidR="001268A9" w:rsidRPr="00625DA0" w:rsidRDefault="001268A9" w:rsidP="00B315A1">
            <w:pPr>
              <w:pStyle w:val="Tabletext"/>
              <w:jc w:val="center"/>
              <w:rPr>
                <w:lang w:val="en-US"/>
              </w:rPr>
            </w:pPr>
            <w:r w:rsidRPr="00625DA0">
              <w:rPr>
                <w:lang w:val="en-US"/>
              </w:rPr>
              <w:t>–13</w:t>
            </w:r>
          </w:p>
        </w:tc>
      </w:tr>
      <w:tr w:rsidR="001268A9" w:rsidRPr="00427C5A" w:rsidTr="00625DA0">
        <w:trPr>
          <w:jc w:val="center"/>
        </w:trPr>
        <w:tc>
          <w:tcPr>
            <w:tcW w:w="6301" w:type="dxa"/>
          </w:tcPr>
          <w:p w:rsidR="001268A9" w:rsidRPr="001268A9" w:rsidRDefault="001268A9" w:rsidP="00B315A1">
            <w:pPr>
              <w:pStyle w:val="Tabletext"/>
              <w:rPr>
                <w:lang w:val="en-US"/>
              </w:rPr>
            </w:pPr>
            <w:r w:rsidRPr="001268A9">
              <w:rPr>
                <w:lang w:val="en-US"/>
              </w:rPr>
              <w:t>Maximum antenna gain towards the surface of the Earth (dBi)</w:t>
            </w:r>
          </w:p>
        </w:tc>
        <w:tc>
          <w:tcPr>
            <w:tcW w:w="1832" w:type="dxa"/>
          </w:tcPr>
          <w:p w:rsidR="001268A9" w:rsidRPr="00427C5A" w:rsidRDefault="001268A9" w:rsidP="00B315A1">
            <w:pPr>
              <w:pStyle w:val="Tabletext"/>
              <w:jc w:val="center"/>
            </w:pPr>
            <w:r>
              <w:t>–</w:t>
            </w:r>
            <w:r w:rsidRPr="00427C5A">
              <w:t>1</w:t>
            </w:r>
            <w:r>
              <w:t>4</w:t>
            </w:r>
          </w:p>
        </w:tc>
        <w:tc>
          <w:tcPr>
            <w:tcW w:w="1506" w:type="dxa"/>
          </w:tcPr>
          <w:p w:rsidR="001268A9" w:rsidRPr="00427C5A" w:rsidRDefault="001268A9" w:rsidP="00B315A1">
            <w:pPr>
              <w:pStyle w:val="Tabletext"/>
              <w:jc w:val="center"/>
            </w:pPr>
            <w:r>
              <w:t>5</w:t>
            </w:r>
          </w:p>
        </w:tc>
      </w:tr>
      <w:tr w:rsidR="001268A9" w:rsidRPr="00427C5A" w:rsidTr="00625DA0">
        <w:trPr>
          <w:jc w:val="center"/>
        </w:trPr>
        <w:tc>
          <w:tcPr>
            <w:tcW w:w="6301" w:type="dxa"/>
          </w:tcPr>
          <w:p w:rsidR="001268A9" w:rsidRDefault="001268A9" w:rsidP="00B315A1">
            <w:pPr>
              <w:pStyle w:val="Tabletext"/>
            </w:pPr>
            <w:r>
              <w:t>Bandwidth (MHz)</w:t>
            </w:r>
          </w:p>
        </w:tc>
        <w:tc>
          <w:tcPr>
            <w:tcW w:w="1832" w:type="dxa"/>
          </w:tcPr>
          <w:p w:rsidR="001268A9" w:rsidRPr="00427C5A" w:rsidRDefault="001268A9" w:rsidP="00B315A1">
            <w:pPr>
              <w:pStyle w:val="Tabletext"/>
              <w:jc w:val="center"/>
            </w:pPr>
            <w:r>
              <w:t>10</w:t>
            </w:r>
          </w:p>
        </w:tc>
        <w:tc>
          <w:tcPr>
            <w:tcW w:w="1506" w:type="dxa"/>
          </w:tcPr>
          <w:p w:rsidR="001268A9" w:rsidRDefault="001268A9" w:rsidP="00B315A1">
            <w:pPr>
              <w:pStyle w:val="Tabletext"/>
              <w:jc w:val="center"/>
            </w:pPr>
            <w:r>
              <w:t>10</w:t>
            </w:r>
          </w:p>
        </w:tc>
      </w:tr>
      <w:tr w:rsidR="001268A9" w:rsidRPr="00427C5A" w:rsidTr="00625DA0">
        <w:trPr>
          <w:jc w:val="center"/>
        </w:trPr>
        <w:tc>
          <w:tcPr>
            <w:tcW w:w="6301" w:type="dxa"/>
          </w:tcPr>
          <w:p w:rsidR="001268A9" w:rsidRDefault="001268A9" w:rsidP="00B315A1">
            <w:pPr>
              <w:pStyle w:val="Tabletext"/>
            </w:pPr>
            <w:r>
              <w:t>Orbital altitude (km)</w:t>
            </w:r>
          </w:p>
        </w:tc>
        <w:tc>
          <w:tcPr>
            <w:tcW w:w="1832" w:type="dxa"/>
          </w:tcPr>
          <w:p w:rsidR="001268A9" w:rsidRDefault="001268A9" w:rsidP="00B315A1">
            <w:pPr>
              <w:pStyle w:val="Tabletext"/>
              <w:jc w:val="center"/>
            </w:pPr>
            <w:r>
              <w:t>390</w:t>
            </w:r>
          </w:p>
        </w:tc>
        <w:tc>
          <w:tcPr>
            <w:tcW w:w="1506" w:type="dxa"/>
          </w:tcPr>
          <w:p w:rsidR="001268A9" w:rsidRDefault="001268A9" w:rsidP="00B315A1">
            <w:pPr>
              <w:pStyle w:val="Tabletext"/>
              <w:jc w:val="center"/>
            </w:pPr>
            <w:r>
              <w:t>390</w:t>
            </w:r>
          </w:p>
        </w:tc>
      </w:tr>
      <w:tr w:rsidR="001268A9" w:rsidRPr="00427C5A" w:rsidTr="00625DA0">
        <w:trPr>
          <w:jc w:val="center"/>
        </w:trPr>
        <w:tc>
          <w:tcPr>
            <w:tcW w:w="6301" w:type="dxa"/>
          </w:tcPr>
          <w:p w:rsidR="001268A9" w:rsidRPr="00E001F9" w:rsidRDefault="001268A9" w:rsidP="00B315A1">
            <w:pPr>
              <w:pStyle w:val="Tabletext"/>
            </w:pPr>
            <w:r w:rsidRPr="00625DA0">
              <w:rPr>
                <w:i/>
                <w:iCs/>
              </w:rPr>
              <w:t>pfd</w:t>
            </w:r>
            <w:r>
              <w:t xml:space="preserve"> (dBW/m</w:t>
            </w:r>
            <w:r>
              <w:rPr>
                <w:vertAlign w:val="superscript"/>
              </w:rPr>
              <w:t>2</w:t>
            </w:r>
            <w:r>
              <w:t>/4 kHz)</w:t>
            </w:r>
          </w:p>
        </w:tc>
        <w:tc>
          <w:tcPr>
            <w:tcW w:w="1832" w:type="dxa"/>
          </w:tcPr>
          <w:p w:rsidR="001268A9" w:rsidRDefault="001268A9" w:rsidP="00B315A1">
            <w:pPr>
              <w:pStyle w:val="Tabletext"/>
              <w:jc w:val="center"/>
            </w:pPr>
            <w:r>
              <w:t>–163.80</w:t>
            </w:r>
          </w:p>
        </w:tc>
        <w:tc>
          <w:tcPr>
            <w:tcW w:w="1506" w:type="dxa"/>
          </w:tcPr>
          <w:p w:rsidR="001268A9" w:rsidRDefault="001268A9" w:rsidP="00B315A1">
            <w:pPr>
              <w:pStyle w:val="Tabletext"/>
              <w:jc w:val="center"/>
            </w:pPr>
            <w:r>
              <w:t>–160.79</w:t>
            </w:r>
          </w:p>
        </w:tc>
      </w:tr>
    </w:tbl>
    <w:p w:rsidR="00625DA0" w:rsidRDefault="00625DA0" w:rsidP="00625DA0">
      <w:pPr>
        <w:pStyle w:val="Tablefin"/>
      </w:pPr>
    </w:p>
    <w:p w:rsidR="001268A9" w:rsidRPr="00B97292" w:rsidRDefault="001268A9" w:rsidP="00625DA0">
      <w:pPr>
        <w:ind w:right="-284"/>
        <w:rPr>
          <w:lang w:val="en-US"/>
        </w:rPr>
      </w:pPr>
      <w:r>
        <w:rPr>
          <w:lang w:val="en-US"/>
        </w:rPr>
        <w:t xml:space="preserve">Using the SRS proximity parameters presented in Table 2, the worst-case unwanted field strength (expressed in terms of </w:t>
      </w:r>
      <w:r w:rsidR="00625DA0">
        <w:rPr>
          <w:lang w:val="en-US"/>
        </w:rPr>
        <w:t xml:space="preserve">pfd </w:t>
      </w:r>
      <w:r>
        <w:rPr>
          <w:lang w:val="en-US"/>
        </w:rPr>
        <w:t>incident at the surface of the Earth) is found to be –161.56 dBW/m</w:t>
      </w:r>
      <w:r w:rsidRPr="00412824">
        <w:rPr>
          <w:vertAlign w:val="superscript"/>
          <w:lang w:val="en-US"/>
        </w:rPr>
        <w:t>2</w:t>
      </w:r>
      <w:r>
        <w:rPr>
          <w:lang w:val="en-US"/>
        </w:rPr>
        <w:t>/4 kHz for links from a visiting vehicle to the ISS and –158.57 dBW/m</w:t>
      </w:r>
      <w:r w:rsidRPr="00412824">
        <w:rPr>
          <w:vertAlign w:val="superscript"/>
          <w:lang w:val="en-US"/>
        </w:rPr>
        <w:t>2</w:t>
      </w:r>
      <w:r>
        <w:rPr>
          <w:lang w:val="en-US"/>
        </w:rPr>
        <w:t>/4 kHz for links from the ISS to a visiting vehicle for a spread s</w:t>
      </w:r>
      <w:r w:rsidR="00625DA0">
        <w:rPr>
          <w:lang w:val="en-US"/>
        </w:rPr>
        <w:t xml:space="preserve">pectrum system of 6 MHz. </w:t>
      </w:r>
      <w:r>
        <w:rPr>
          <w:lang w:val="en-US"/>
        </w:rPr>
        <w:t xml:space="preserve">Using the SRS proximity parameters presented in Table 3, the worst-case unwanted field strength (expressed in terms of </w:t>
      </w:r>
      <w:r w:rsidR="00625DA0">
        <w:rPr>
          <w:lang w:val="en-US"/>
        </w:rPr>
        <w:t xml:space="preserve">pfd </w:t>
      </w:r>
      <w:r>
        <w:rPr>
          <w:lang w:val="en-US"/>
        </w:rPr>
        <w:t>incident at the surface of the Earth) is found to be –163.80 dBW/m</w:t>
      </w:r>
      <w:r w:rsidRPr="00412824">
        <w:rPr>
          <w:vertAlign w:val="superscript"/>
          <w:lang w:val="en-US"/>
        </w:rPr>
        <w:t>2</w:t>
      </w:r>
      <w:r>
        <w:rPr>
          <w:lang w:val="en-US"/>
        </w:rPr>
        <w:t>/4 kHz for links from a visiting vehicle to the ISS and –160.79 dBW/m</w:t>
      </w:r>
      <w:r w:rsidRPr="00412824">
        <w:rPr>
          <w:vertAlign w:val="superscript"/>
          <w:lang w:val="en-US"/>
        </w:rPr>
        <w:t>2</w:t>
      </w:r>
      <w:r>
        <w:rPr>
          <w:lang w:val="en-US"/>
        </w:rPr>
        <w:t>/4 kHz for links from the ISS to a visiting vehicle for a spread spectrum system of 10</w:t>
      </w:r>
      <w:r w:rsidR="00625DA0">
        <w:rPr>
          <w:lang w:val="en-US"/>
        </w:rPr>
        <w:t> </w:t>
      </w:r>
      <w:r>
        <w:rPr>
          <w:lang w:val="en-US"/>
        </w:rPr>
        <w:t>MHz. These values meet the protection criteria for all elevation cases given by RR</w:t>
      </w:r>
      <w:r w:rsidR="00625DA0">
        <w:rPr>
          <w:lang w:val="en-US"/>
        </w:rPr>
        <w:t> </w:t>
      </w:r>
      <w:r w:rsidRPr="000E4938">
        <w:rPr>
          <w:bCs/>
          <w:lang w:val="en-US"/>
        </w:rPr>
        <w:t>No.</w:t>
      </w:r>
      <w:r w:rsidR="00625DA0">
        <w:rPr>
          <w:b/>
          <w:lang w:val="en-US"/>
        </w:rPr>
        <w:t> </w:t>
      </w:r>
      <w:r w:rsidRPr="009D386D">
        <w:rPr>
          <w:b/>
          <w:lang w:val="en-US"/>
        </w:rPr>
        <w:t>5.268</w:t>
      </w:r>
      <w:r>
        <w:rPr>
          <w:lang w:val="en-US"/>
        </w:rPr>
        <w:t>.</w:t>
      </w:r>
    </w:p>
    <w:p w:rsidR="001268A9" w:rsidRPr="001268A9" w:rsidRDefault="001268A9" w:rsidP="00625DA0">
      <w:pPr>
        <w:rPr>
          <w:lang w:val="en-US"/>
        </w:rPr>
      </w:pPr>
      <w:r w:rsidRPr="001268A9">
        <w:rPr>
          <w:lang w:val="en-US"/>
        </w:rPr>
        <w:t>Table 2 presented the system characteristics of a visiting vehicle under worst</w:t>
      </w:r>
      <w:r w:rsidR="00625DA0">
        <w:rPr>
          <w:lang w:val="en-US"/>
        </w:rPr>
        <w:t>-</w:t>
      </w:r>
      <w:r w:rsidRPr="001268A9">
        <w:rPr>
          <w:lang w:val="en-US"/>
        </w:rPr>
        <w:t>case, highest rate communications. As shown in Table 1, these characteristics are not constant over the full 23 km – 30</w:t>
      </w:r>
      <w:r w:rsidR="00625DA0">
        <w:rPr>
          <w:lang w:val="en-US"/>
        </w:rPr>
        <w:t> </w:t>
      </w:r>
      <w:r w:rsidRPr="001268A9">
        <w:rPr>
          <w:lang w:val="en-US"/>
        </w:rPr>
        <w:t>km rendez</w:t>
      </w:r>
      <w:r w:rsidR="00625DA0">
        <w:rPr>
          <w:lang w:val="en-US"/>
        </w:rPr>
        <w:t xml:space="preserve">-vous communications range. </w:t>
      </w:r>
      <w:r w:rsidRPr="001268A9">
        <w:rPr>
          <w:lang w:val="en-US"/>
        </w:rPr>
        <w:t>At a further range of proximity operations, commands can be sent using low rate communications and at a lower transmit power. T</w:t>
      </w:r>
      <w:r w:rsidR="00625DA0">
        <w:rPr>
          <w:lang w:val="en-US"/>
        </w:rPr>
        <w:t>he</w:t>
      </w:r>
      <w:r w:rsidRPr="001268A9">
        <w:rPr>
          <w:lang w:val="en-US"/>
        </w:rPr>
        <w:t>s</w:t>
      </w:r>
      <w:r w:rsidR="00625DA0">
        <w:rPr>
          <w:lang w:val="en-US"/>
        </w:rPr>
        <w:t>e</w:t>
      </w:r>
      <w:r w:rsidRPr="001268A9">
        <w:rPr>
          <w:lang w:val="en-US"/>
        </w:rPr>
        <w:t xml:space="preserve"> low rate communications may not utilize spread spectrum technologies since the lower transmit power will meet the pfd limit of RR </w:t>
      </w:r>
      <w:r w:rsidRPr="001268A9">
        <w:rPr>
          <w:bCs/>
          <w:lang w:val="en-US"/>
        </w:rPr>
        <w:t>No.</w:t>
      </w:r>
      <w:r w:rsidRPr="001268A9">
        <w:rPr>
          <w:b/>
          <w:lang w:val="en-US"/>
        </w:rPr>
        <w:t xml:space="preserve"> 5.268</w:t>
      </w:r>
      <w:r w:rsidRPr="001268A9">
        <w:rPr>
          <w:lang w:val="en-US"/>
        </w:rPr>
        <w:t>. Tables 4 and 5 present the system characteristics of a visiting vehicle operating from 10.0 – 2.5 km and 30.0 – 10.0</w:t>
      </w:r>
      <w:r w:rsidR="00FE35B9">
        <w:rPr>
          <w:lang w:val="en-US"/>
        </w:rPr>
        <w:t xml:space="preserve"> km. </w:t>
      </w:r>
      <w:r w:rsidRPr="001268A9">
        <w:rPr>
          <w:lang w:val="en-US"/>
        </w:rPr>
        <w:t>The maximum bandwidth considered for these links is 338 kHz.</w:t>
      </w:r>
    </w:p>
    <w:p w:rsidR="001268A9" w:rsidRPr="001268A9" w:rsidRDefault="00625DA0" w:rsidP="001268A9">
      <w:pPr>
        <w:pStyle w:val="TableNo"/>
        <w:rPr>
          <w:lang w:val="en-US"/>
        </w:rPr>
      </w:pPr>
      <w:r w:rsidRPr="001268A9">
        <w:rPr>
          <w:lang w:val="en-US"/>
        </w:rPr>
        <w:lastRenderedPageBreak/>
        <w:t xml:space="preserve">TABLE </w:t>
      </w:r>
      <w:r w:rsidR="001268A9" w:rsidRPr="001268A9">
        <w:rPr>
          <w:lang w:val="en-US"/>
        </w:rPr>
        <w:t>4</w:t>
      </w:r>
    </w:p>
    <w:p w:rsidR="001268A9" w:rsidRPr="001268A9" w:rsidRDefault="001268A9" w:rsidP="002D497E">
      <w:pPr>
        <w:pStyle w:val="Tabletitle"/>
        <w:rPr>
          <w:lang w:val="en-US"/>
        </w:rPr>
      </w:pPr>
      <w:r w:rsidRPr="001268A9">
        <w:rPr>
          <w:lang w:val="en-US"/>
        </w:rPr>
        <w:t>SRS 10.0 km – 2.5 km proximity operations characteristics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1"/>
        <w:gridCol w:w="1832"/>
        <w:gridCol w:w="1506"/>
      </w:tblGrid>
      <w:tr w:rsidR="001268A9" w:rsidRPr="00427C5A" w:rsidTr="00625DA0">
        <w:trPr>
          <w:jc w:val="center"/>
        </w:trPr>
        <w:tc>
          <w:tcPr>
            <w:tcW w:w="6301" w:type="dxa"/>
          </w:tcPr>
          <w:p w:rsidR="001268A9" w:rsidRPr="001268A9" w:rsidRDefault="001268A9" w:rsidP="00B315A1">
            <w:pPr>
              <w:pStyle w:val="Tablehead"/>
              <w:rPr>
                <w:lang w:val="en-US"/>
              </w:rPr>
            </w:pPr>
          </w:p>
        </w:tc>
        <w:tc>
          <w:tcPr>
            <w:tcW w:w="1832" w:type="dxa"/>
          </w:tcPr>
          <w:p w:rsidR="001268A9" w:rsidRPr="00427C5A" w:rsidRDefault="001268A9" w:rsidP="00B315A1">
            <w:pPr>
              <w:pStyle w:val="Tablehead"/>
            </w:pPr>
            <w:r>
              <w:t>Visiting vehicle</w:t>
            </w:r>
          </w:p>
        </w:tc>
        <w:tc>
          <w:tcPr>
            <w:tcW w:w="1506" w:type="dxa"/>
          </w:tcPr>
          <w:p w:rsidR="001268A9" w:rsidRPr="00427C5A" w:rsidRDefault="001268A9" w:rsidP="00B315A1">
            <w:pPr>
              <w:pStyle w:val="Tablehead"/>
            </w:pPr>
            <w:r>
              <w:t>Base vehicle</w:t>
            </w:r>
          </w:p>
        </w:tc>
      </w:tr>
      <w:tr w:rsidR="001268A9" w:rsidRPr="00427C5A" w:rsidTr="00625DA0">
        <w:trPr>
          <w:jc w:val="center"/>
        </w:trPr>
        <w:tc>
          <w:tcPr>
            <w:tcW w:w="6301" w:type="dxa"/>
          </w:tcPr>
          <w:p w:rsidR="001268A9" w:rsidRPr="00427C5A" w:rsidRDefault="001268A9" w:rsidP="00B315A1">
            <w:pPr>
              <w:pStyle w:val="Tabletext"/>
            </w:pPr>
            <w:r w:rsidRPr="00427C5A">
              <w:t>Transmitter power (dBW)</w:t>
            </w:r>
          </w:p>
        </w:tc>
        <w:tc>
          <w:tcPr>
            <w:tcW w:w="1832" w:type="dxa"/>
          </w:tcPr>
          <w:p w:rsidR="001268A9" w:rsidRPr="00427C5A" w:rsidRDefault="001268A9" w:rsidP="00B315A1">
            <w:pPr>
              <w:pStyle w:val="Tabletext"/>
              <w:jc w:val="center"/>
            </w:pPr>
            <w:r>
              <w:t>0</w:t>
            </w:r>
          </w:p>
        </w:tc>
        <w:tc>
          <w:tcPr>
            <w:tcW w:w="1506" w:type="dxa"/>
          </w:tcPr>
          <w:p w:rsidR="001268A9" w:rsidRPr="00427C5A" w:rsidRDefault="001268A9" w:rsidP="00B315A1">
            <w:pPr>
              <w:pStyle w:val="Tabletext"/>
              <w:jc w:val="center"/>
            </w:pPr>
            <w:r>
              <w:t>-8</w:t>
            </w:r>
          </w:p>
        </w:tc>
      </w:tr>
      <w:tr w:rsidR="001268A9" w:rsidRPr="00427C5A" w:rsidTr="00625DA0">
        <w:trPr>
          <w:jc w:val="center"/>
        </w:trPr>
        <w:tc>
          <w:tcPr>
            <w:tcW w:w="6301" w:type="dxa"/>
          </w:tcPr>
          <w:p w:rsidR="001268A9" w:rsidRPr="00427C5A" w:rsidRDefault="001268A9" w:rsidP="00B315A1">
            <w:pPr>
              <w:pStyle w:val="Tabletext"/>
            </w:pPr>
            <w:r w:rsidRPr="00427C5A">
              <w:t>Transmitter line losses (dB)</w:t>
            </w:r>
          </w:p>
        </w:tc>
        <w:tc>
          <w:tcPr>
            <w:tcW w:w="1832" w:type="dxa"/>
          </w:tcPr>
          <w:p w:rsidR="001268A9" w:rsidRPr="00427C5A" w:rsidRDefault="001268A9" w:rsidP="00B315A1">
            <w:pPr>
              <w:pStyle w:val="Tabletext"/>
              <w:jc w:val="center"/>
            </w:pPr>
            <w:r>
              <w:t>–3</w:t>
            </w:r>
          </w:p>
        </w:tc>
        <w:tc>
          <w:tcPr>
            <w:tcW w:w="1506" w:type="dxa"/>
          </w:tcPr>
          <w:p w:rsidR="001268A9" w:rsidRPr="00427C5A" w:rsidRDefault="001268A9" w:rsidP="00B315A1">
            <w:pPr>
              <w:pStyle w:val="Tabletext"/>
              <w:jc w:val="center"/>
            </w:pPr>
            <w:r>
              <w:t>–13</w:t>
            </w:r>
          </w:p>
        </w:tc>
      </w:tr>
      <w:tr w:rsidR="001268A9" w:rsidRPr="00427C5A" w:rsidTr="00625DA0">
        <w:trPr>
          <w:jc w:val="center"/>
        </w:trPr>
        <w:tc>
          <w:tcPr>
            <w:tcW w:w="6301" w:type="dxa"/>
          </w:tcPr>
          <w:p w:rsidR="001268A9" w:rsidRPr="001268A9" w:rsidRDefault="001268A9" w:rsidP="00B315A1">
            <w:pPr>
              <w:pStyle w:val="Tabletext"/>
              <w:rPr>
                <w:lang w:val="en-US"/>
              </w:rPr>
            </w:pPr>
            <w:r w:rsidRPr="001268A9">
              <w:rPr>
                <w:lang w:val="en-US"/>
              </w:rPr>
              <w:t>Maximum antenna gain towards the surface of the Earth (dBi)</w:t>
            </w:r>
          </w:p>
        </w:tc>
        <w:tc>
          <w:tcPr>
            <w:tcW w:w="1832" w:type="dxa"/>
          </w:tcPr>
          <w:p w:rsidR="001268A9" w:rsidRPr="00427C5A" w:rsidRDefault="001268A9" w:rsidP="00B315A1">
            <w:pPr>
              <w:pStyle w:val="Tabletext"/>
              <w:jc w:val="center"/>
            </w:pPr>
            <w:r>
              <w:t>–</w:t>
            </w:r>
            <w:r w:rsidRPr="00427C5A">
              <w:t>1</w:t>
            </w:r>
            <w:r>
              <w:t>4</w:t>
            </w:r>
          </w:p>
        </w:tc>
        <w:tc>
          <w:tcPr>
            <w:tcW w:w="1506" w:type="dxa"/>
          </w:tcPr>
          <w:p w:rsidR="001268A9" w:rsidRPr="00427C5A" w:rsidRDefault="001268A9" w:rsidP="00B315A1">
            <w:pPr>
              <w:pStyle w:val="Tabletext"/>
              <w:jc w:val="center"/>
            </w:pPr>
            <w:r>
              <w:t>5</w:t>
            </w:r>
          </w:p>
        </w:tc>
      </w:tr>
      <w:tr w:rsidR="001268A9" w:rsidRPr="00427C5A" w:rsidTr="00625DA0">
        <w:trPr>
          <w:jc w:val="center"/>
        </w:trPr>
        <w:tc>
          <w:tcPr>
            <w:tcW w:w="6301" w:type="dxa"/>
          </w:tcPr>
          <w:p w:rsidR="001268A9" w:rsidRDefault="001268A9" w:rsidP="00B315A1">
            <w:pPr>
              <w:pStyle w:val="Tabletext"/>
            </w:pPr>
            <w:r>
              <w:t>Bandwidth (kHz)</w:t>
            </w:r>
          </w:p>
        </w:tc>
        <w:tc>
          <w:tcPr>
            <w:tcW w:w="1832" w:type="dxa"/>
          </w:tcPr>
          <w:p w:rsidR="001268A9" w:rsidRPr="00427C5A" w:rsidRDefault="001268A9" w:rsidP="00B315A1">
            <w:pPr>
              <w:pStyle w:val="Tabletext"/>
              <w:jc w:val="center"/>
            </w:pPr>
            <w:r>
              <w:t>338</w:t>
            </w:r>
          </w:p>
        </w:tc>
        <w:tc>
          <w:tcPr>
            <w:tcW w:w="1506" w:type="dxa"/>
          </w:tcPr>
          <w:p w:rsidR="001268A9" w:rsidRDefault="001268A9" w:rsidP="00B315A1">
            <w:pPr>
              <w:pStyle w:val="Tabletext"/>
              <w:jc w:val="center"/>
            </w:pPr>
            <w:r>
              <w:t>338</w:t>
            </w:r>
          </w:p>
        </w:tc>
      </w:tr>
      <w:tr w:rsidR="001268A9" w:rsidRPr="00427C5A" w:rsidTr="00625DA0">
        <w:trPr>
          <w:jc w:val="center"/>
        </w:trPr>
        <w:tc>
          <w:tcPr>
            <w:tcW w:w="6301" w:type="dxa"/>
          </w:tcPr>
          <w:p w:rsidR="001268A9" w:rsidRDefault="001268A9" w:rsidP="00B315A1">
            <w:pPr>
              <w:pStyle w:val="Tabletext"/>
            </w:pPr>
            <w:r>
              <w:t>Orbital altitude (km)</w:t>
            </w:r>
          </w:p>
        </w:tc>
        <w:tc>
          <w:tcPr>
            <w:tcW w:w="1832" w:type="dxa"/>
          </w:tcPr>
          <w:p w:rsidR="001268A9" w:rsidRPr="00427C5A" w:rsidRDefault="001268A9" w:rsidP="00B315A1">
            <w:pPr>
              <w:pStyle w:val="Tabletext"/>
              <w:jc w:val="center"/>
            </w:pPr>
            <w:r>
              <w:t>390</w:t>
            </w:r>
          </w:p>
        </w:tc>
        <w:tc>
          <w:tcPr>
            <w:tcW w:w="1506" w:type="dxa"/>
          </w:tcPr>
          <w:p w:rsidR="001268A9" w:rsidRDefault="001268A9" w:rsidP="00B315A1">
            <w:pPr>
              <w:pStyle w:val="Tabletext"/>
              <w:jc w:val="center"/>
            </w:pPr>
            <w:r>
              <w:t>390</w:t>
            </w:r>
          </w:p>
        </w:tc>
      </w:tr>
      <w:tr w:rsidR="001268A9" w:rsidRPr="00427C5A" w:rsidTr="00625DA0">
        <w:trPr>
          <w:jc w:val="center"/>
        </w:trPr>
        <w:tc>
          <w:tcPr>
            <w:tcW w:w="6301" w:type="dxa"/>
          </w:tcPr>
          <w:p w:rsidR="001268A9" w:rsidRDefault="001268A9" w:rsidP="00B315A1">
            <w:pPr>
              <w:pStyle w:val="Tabletext"/>
            </w:pPr>
            <w:r w:rsidRPr="00625DA0">
              <w:rPr>
                <w:i/>
                <w:iCs/>
              </w:rPr>
              <w:t>pfd</w:t>
            </w:r>
            <w:r>
              <w:t xml:space="preserve"> (dBW/m</w:t>
            </w:r>
            <w:r>
              <w:rPr>
                <w:vertAlign w:val="superscript"/>
              </w:rPr>
              <w:t>2</w:t>
            </w:r>
            <w:r>
              <w:t>/4 kHz)</w:t>
            </w:r>
          </w:p>
        </w:tc>
        <w:tc>
          <w:tcPr>
            <w:tcW w:w="1832" w:type="dxa"/>
          </w:tcPr>
          <w:p w:rsidR="001268A9" w:rsidRPr="00427C5A" w:rsidRDefault="001268A9" w:rsidP="00B315A1">
            <w:pPr>
              <w:pStyle w:val="Tabletext"/>
              <w:jc w:val="center"/>
            </w:pPr>
            <w:r>
              <w:t>–159.06</w:t>
            </w:r>
          </w:p>
        </w:tc>
        <w:tc>
          <w:tcPr>
            <w:tcW w:w="1506" w:type="dxa"/>
          </w:tcPr>
          <w:p w:rsidR="001268A9" w:rsidRDefault="001268A9" w:rsidP="00B315A1">
            <w:pPr>
              <w:pStyle w:val="Tabletext"/>
              <w:jc w:val="center"/>
            </w:pPr>
            <w:r>
              <w:t>–158.11</w:t>
            </w:r>
          </w:p>
        </w:tc>
      </w:tr>
    </w:tbl>
    <w:p w:rsidR="00625DA0" w:rsidRDefault="00625DA0" w:rsidP="00625DA0">
      <w:pPr>
        <w:pStyle w:val="Tablefin"/>
      </w:pPr>
    </w:p>
    <w:p w:rsidR="001268A9" w:rsidRDefault="001268A9" w:rsidP="00625DA0">
      <w:pPr>
        <w:rPr>
          <w:lang w:val="en-US"/>
        </w:rPr>
      </w:pPr>
      <w:r>
        <w:rPr>
          <w:lang w:val="en-US"/>
        </w:rPr>
        <w:t xml:space="preserve">Using the SRS proximity parameters presented in Table 4, the worst-case unwanted field strength (expressed in terms of </w:t>
      </w:r>
      <w:r w:rsidR="00625DA0">
        <w:rPr>
          <w:lang w:val="en-US"/>
        </w:rPr>
        <w:t xml:space="preserve">pfd </w:t>
      </w:r>
      <w:r>
        <w:rPr>
          <w:lang w:val="en-US"/>
        </w:rPr>
        <w:t xml:space="preserve">incident at the surface of the Earth) is found to be </w:t>
      </w:r>
      <w:r w:rsidR="00625DA0">
        <w:rPr>
          <w:lang w:val="en-US"/>
        </w:rPr>
        <w:br/>
      </w:r>
      <w:r>
        <w:rPr>
          <w:lang w:val="en-US"/>
        </w:rPr>
        <w:t>–159.06 dBW/m</w:t>
      </w:r>
      <w:r w:rsidRPr="00412824">
        <w:rPr>
          <w:vertAlign w:val="superscript"/>
          <w:lang w:val="en-US"/>
        </w:rPr>
        <w:t>2</w:t>
      </w:r>
      <w:r>
        <w:rPr>
          <w:lang w:val="en-US"/>
        </w:rPr>
        <w:t>/4</w:t>
      </w:r>
      <w:r w:rsidR="00625DA0">
        <w:rPr>
          <w:lang w:val="en-US"/>
        </w:rPr>
        <w:t> </w:t>
      </w:r>
      <w:r>
        <w:rPr>
          <w:lang w:val="en-US"/>
        </w:rPr>
        <w:t>kHz for links from a visiting vehicle to the ISS and –158.11 dBW/m</w:t>
      </w:r>
      <w:r w:rsidRPr="00412824">
        <w:rPr>
          <w:vertAlign w:val="superscript"/>
          <w:lang w:val="en-US"/>
        </w:rPr>
        <w:t>2</w:t>
      </w:r>
      <w:r>
        <w:rPr>
          <w:lang w:val="en-US"/>
        </w:rPr>
        <w:t xml:space="preserve">/4 kHz for links from the ISS to a visiting vehicle. This value meets the protection criteria for all elevation cases given by RR </w:t>
      </w:r>
      <w:r w:rsidRPr="000E4938">
        <w:rPr>
          <w:bCs/>
          <w:lang w:val="en-US"/>
        </w:rPr>
        <w:t>No.</w:t>
      </w:r>
      <w:r w:rsidRPr="00083C04">
        <w:rPr>
          <w:b/>
          <w:lang w:val="en-US"/>
        </w:rPr>
        <w:t xml:space="preserve"> 5.268</w:t>
      </w:r>
      <w:r>
        <w:rPr>
          <w:lang w:val="en-US"/>
        </w:rPr>
        <w:t>.</w:t>
      </w:r>
    </w:p>
    <w:p w:rsidR="001268A9" w:rsidRPr="001268A9" w:rsidRDefault="00625DA0" w:rsidP="001268A9">
      <w:pPr>
        <w:pStyle w:val="TableNo"/>
        <w:rPr>
          <w:lang w:val="en-US"/>
        </w:rPr>
      </w:pPr>
      <w:r w:rsidRPr="001268A9">
        <w:rPr>
          <w:lang w:val="en-US"/>
        </w:rPr>
        <w:t xml:space="preserve">TABLE </w:t>
      </w:r>
      <w:r w:rsidR="001268A9" w:rsidRPr="001268A9">
        <w:rPr>
          <w:lang w:val="en-US"/>
        </w:rPr>
        <w:t>5</w:t>
      </w:r>
    </w:p>
    <w:p w:rsidR="001268A9" w:rsidRPr="001268A9" w:rsidRDefault="001268A9" w:rsidP="001268A9">
      <w:pPr>
        <w:pStyle w:val="Tabletitle"/>
        <w:rPr>
          <w:lang w:val="en-US"/>
        </w:rPr>
      </w:pPr>
      <w:r w:rsidRPr="001268A9">
        <w:rPr>
          <w:lang w:val="en-US"/>
        </w:rPr>
        <w:t>SRS greater than 10.0 km proximity operations characteristics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1"/>
        <w:gridCol w:w="1832"/>
        <w:gridCol w:w="1506"/>
      </w:tblGrid>
      <w:tr w:rsidR="001268A9" w:rsidRPr="00427C5A" w:rsidTr="00625DA0">
        <w:trPr>
          <w:jc w:val="center"/>
        </w:trPr>
        <w:tc>
          <w:tcPr>
            <w:tcW w:w="5684" w:type="dxa"/>
          </w:tcPr>
          <w:p w:rsidR="001268A9" w:rsidRPr="001268A9" w:rsidRDefault="001268A9" w:rsidP="00B315A1">
            <w:pPr>
              <w:pStyle w:val="Tablehead"/>
              <w:rPr>
                <w:lang w:val="en-US"/>
              </w:rPr>
            </w:pPr>
          </w:p>
        </w:tc>
        <w:tc>
          <w:tcPr>
            <w:tcW w:w="1653" w:type="dxa"/>
          </w:tcPr>
          <w:p w:rsidR="001268A9" w:rsidRPr="00427C5A" w:rsidRDefault="001268A9" w:rsidP="00B315A1">
            <w:pPr>
              <w:pStyle w:val="Tablehead"/>
            </w:pPr>
            <w:r>
              <w:t>Visiting vehicle</w:t>
            </w:r>
          </w:p>
        </w:tc>
        <w:tc>
          <w:tcPr>
            <w:tcW w:w="1359" w:type="dxa"/>
          </w:tcPr>
          <w:p w:rsidR="001268A9" w:rsidRPr="00427C5A" w:rsidRDefault="001268A9" w:rsidP="00B315A1">
            <w:pPr>
              <w:pStyle w:val="Tablehead"/>
            </w:pPr>
            <w:r>
              <w:t>Base vehicle</w:t>
            </w:r>
          </w:p>
        </w:tc>
      </w:tr>
      <w:tr w:rsidR="001268A9" w:rsidRPr="00427C5A" w:rsidTr="00625DA0">
        <w:trPr>
          <w:jc w:val="center"/>
        </w:trPr>
        <w:tc>
          <w:tcPr>
            <w:tcW w:w="5684" w:type="dxa"/>
          </w:tcPr>
          <w:p w:rsidR="001268A9" w:rsidRPr="00427C5A" w:rsidRDefault="001268A9" w:rsidP="00B315A1">
            <w:pPr>
              <w:pStyle w:val="Tabletext"/>
            </w:pPr>
            <w:r w:rsidRPr="00427C5A">
              <w:t>Transmitter power (dBW)</w:t>
            </w:r>
          </w:p>
        </w:tc>
        <w:tc>
          <w:tcPr>
            <w:tcW w:w="1653" w:type="dxa"/>
          </w:tcPr>
          <w:p w:rsidR="001268A9" w:rsidRPr="00427C5A" w:rsidRDefault="001268A9" w:rsidP="00B315A1">
            <w:pPr>
              <w:pStyle w:val="Tabletext"/>
              <w:jc w:val="center"/>
            </w:pPr>
            <w:r>
              <w:t>–6</w:t>
            </w:r>
          </w:p>
        </w:tc>
        <w:tc>
          <w:tcPr>
            <w:tcW w:w="1359" w:type="dxa"/>
          </w:tcPr>
          <w:p w:rsidR="001268A9" w:rsidRPr="00427C5A" w:rsidRDefault="001268A9" w:rsidP="00B315A1">
            <w:pPr>
              <w:pStyle w:val="Tabletext"/>
              <w:jc w:val="center"/>
            </w:pPr>
            <w:r>
              <w:t>–14</w:t>
            </w:r>
          </w:p>
        </w:tc>
      </w:tr>
      <w:tr w:rsidR="001268A9" w:rsidRPr="00427C5A" w:rsidTr="00625DA0">
        <w:trPr>
          <w:jc w:val="center"/>
        </w:trPr>
        <w:tc>
          <w:tcPr>
            <w:tcW w:w="5684" w:type="dxa"/>
          </w:tcPr>
          <w:p w:rsidR="001268A9" w:rsidRPr="00427C5A" w:rsidRDefault="001268A9" w:rsidP="00B315A1">
            <w:pPr>
              <w:pStyle w:val="Tabletext"/>
            </w:pPr>
            <w:r w:rsidRPr="00427C5A">
              <w:t>Transmitter line losses (dB)</w:t>
            </w:r>
          </w:p>
        </w:tc>
        <w:tc>
          <w:tcPr>
            <w:tcW w:w="1653" w:type="dxa"/>
          </w:tcPr>
          <w:p w:rsidR="001268A9" w:rsidRPr="00427C5A" w:rsidRDefault="001268A9" w:rsidP="00B315A1">
            <w:pPr>
              <w:pStyle w:val="Tabletext"/>
              <w:jc w:val="center"/>
            </w:pPr>
            <w:r>
              <w:t>–3</w:t>
            </w:r>
          </w:p>
        </w:tc>
        <w:tc>
          <w:tcPr>
            <w:tcW w:w="1359" w:type="dxa"/>
          </w:tcPr>
          <w:p w:rsidR="001268A9" w:rsidRPr="00427C5A" w:rsidRDefault="001268A9" w:rsidP="00B315A1">
            <w:pPr>
              <w:pStyle w:val="Tabletext"/>
              <w:jc w:val="center"/>
            </w:pPr>
            <w:r>
              <w:t>–13</w:t>
            </w:r>
          </w:p>
        </w:tc>
      </w:tr>
      <w:tr w:rsidR="001268A9" w:rsidRPr="00427C5A" w:rsidTr="00625DA0">
        <w:trPr>
          <w:jc w:val="center"/>
        </w:trPr>
        <w:tc>
          <w:tcPr>
            <w:tcW w:w="5684" w:type="dxa"/>
          </w:tcPr>
          <w:p w:rsidR="001268A9" w:rsidRPr="001268A9" w:rsidRDefault="001268A9" w:rsidP="00B315A1">
            <w:pPr>
              <w:pStyle w:val="Tabletext"/>
              <w:rPr>
                <w:lang w:val="en-US"/>
              </w:rPr>
            </w:pPr>
            <w:r w:rsidRPr="001268A9">
              <w:rPr>
                <w:lang w:val="en-US"/>
              </w:rPr>
              <w:t>Maximum antenna gain towards the surface of the Earth (dBi)</w:t>
            </w:r>
          </w:p>
        </w:tc>
        <w:tc>
          <w:tcPr>
            <w:tcW w:w="1653" w:type="dxa"/>
          </w:tcPr>
          <w:p w:rsidR="001268A9" w:rsidRPr="00427C5A" w:rsidRDefault="001268A9" w:rsidP="00B315A1">
            <w:pPr>
              <w:pStyle w:val="Tabletext"/>
              <w:jc w:val="center"/>
            </w:pPr>
            <w:r>
              <w:t>–</w:t>
            </w:r>
            <w:r w:rsidRPr="00427C5A">
              <w:t>1</w:t>
            </w:r>
            <w:r>
              <w:t>4</w:t>
            </w:r>
          </w:p>
        </w:tc>
        <w:tc>
          <w:tcPr>
            <w:tcW w:w="1359" w:type="dxa"/>
          </w:tcPr>
          <w:p w:rsidR="001268A9" w:rsidRPr="00427C5A" w:rsidRDefault="001268A9" w:rsidP="00B315A1">
            <w:pPr>
              <w:pStyle w:val="Tabletext"/>
              <w:jc w:val="center"/>
            </w:pPr>
            <w:r>
              <w:t>5</w:t>
            </w:r>
          </w:p>
        </w:tc>
      </w:tr>
      <w:tr w:rsidR="001268A9" w:rsidRPr="00427C5A" w:rsidTr="00625DA0">
        <w:trPr>
          <w:jc w:val="center"/>
        </w:trPr>
        <w:tc>
          <w:tcPr>
            <w:tcW w:w="5684" w:type="dxa"/>
          </w:tcPr>
          <w:p w:rsidR="001268A9" w:rsidRDefault="001268A9" w:rsidP="00B315A1">
            <w:pPr>
              <w:pStyle w:val="Tabletext"/>
            </w:pPr>
            <w:r>
              <w:t>Bandwidth (kHz)</w:t>
            </w:r>
          </w:p>
        </w:tc>
        <w:tc>
          <w:tcPr>
            <w:tcW w:w="1653" w:type="dxa"/>
          </w:tcPr>
          <w:p w:rsidR="001268A9" w:rsidRPr="00427C5A" w:rsidRDefault="001268A9" w:rsidP="00B315A1">
            <w:pPr>
              <w:pStyle w:val="Tabletext"/>
              <w:jc w:val="center"/>
            </w:pPr>
            <w:r>
              <w:t>338</w:t>
            </w:r>
          </w:p>
        </w:tc>
        <w:tc>
          <w:tcPr>
            <w:tcW w:w="1359" w:type="dxa"/>
          </w:tcPr>
          <w:p w:rsidR="001268A9" w:rsidRDefault="001268A9" w:rsidP="00B315A1">
            <w:pPr>
              <w:pStyle w:val="Tabletext"/>
              <w:jc w:val="center"/>
            </w:pPr>
            <w:r>
              <w:t>338</w:t>
            </w:r>
          </w:p>
        </w:tc>
      </w:tr>
      <w:tr w:rsidR="001268A9" w:rsidRPr="00427C5A" w:rsidTr="00625DA0">
        <w:trPr>
          <w:jc w:val="center"/>
        </w:trPr>
        <w:tc>
          <w:tcPr>
            <w:tcW w:w="5684" w:type="dxa"/>
          </w:tcPr>
          <w:p w:rsidR="001268A9" w:rsidRDefault="001268A9" w:rsidP="00B315A1">
            <w:pPr>
              <w:pStyle w:val="Tabletext"/>
            </w:pPr>
            <w:r>
              <w:t>Orbital altitude (km)</w:t>
            </w:r>
          </w:p>
        </w:tc>
        <w:tc>
          <w:tcPr>
            <w:tcW w:w="1653" w:type="dxa"/>
          </w:tcPr>
          <w:p w:rsidR="001268A9" w:rsidRPr="00427C5A" w:rsidRDefault="001268A9" w:rsidP="00B315A1">
            <w:pPr>
              <w:pStyle w:val="Tabletext"/>
              <w:jc w:val="center"/>
            </w:pPr>
            <w:r>
              <w:t>390</w:t>
            </w:r>
          </w:p>
        </w:tc>
        <w:tc>
          <w:tcPr>
            <w:tcW w:w="1359" w:type="dxa"/>
          </w:tcPr>
          <w:p w:rsidR="001268A9" w:rsidRDefault="001268A9" w:rsidP="00B315A1">
            <w:pPr>
              <w:pStyle w:val="Tabletext"/>
              <w:jc w:val="center"/>
            </w:pPr>
            <w:r>
              <w:t>390</w:t>
            </w:r>
          </w:p>
        </w:tc>
      </w:tr>
      <w:tr w:rsidR="001268A9" w:rsidRPr="00427C5A" w:rsidTr="00625DA0">
        <w:trPr>
          <w:jc w:val="center"/>
        </w:trPr>
        <w:tc>
          <w:tcPr>
            <w:tcW w:w="5684" w:type="dxa"/>
          </w:tcPr>
          <w:p w:rsidR="001268A9" w:rsidRDefault="001268A9" w:rsidP="00B315A1">
            <w:pPr>
              <w:pStyle w:val="Tabletext"/>
            </w:pPr>
            <w:r w:rsidRPr="00CD09A7">
              <w:rPr>
                <w:i/>
                <w:iCs/>
              </w:rPr>
              <w:t>pfd</w:t>
            </w:r>
            <w:r>
              <w:t xml:space="preserve"> (dBW/m</w:t>
            </w:r>
            <w:r>
              <w:rPr>
                <w:vertAlign w:val="superscript"/>
              </w:rPr>
              <w:t>2</w:t>
            </w:r>
            <w:r>
              <w:t>/4 kHz)</w:t>
            </w:r>
          </w:p>
        </w:tc>
        <w:tc>
          <w:tcPr>
            <w:tcW w:w="1653" w:type="dxa"/>
          </w:tcPr>
          <w:p w:rsidR="001268A9" w:rsidRPr="00427C5A" w:rsidRDefault="001268A9" w:rsidP="00B315A1">
            <w:pPr>
              <w:pStyle w:val="Tabletext"/>
              <w:jc w:val="center"/>
            </w:pPr>
            <w:r>
              <w:t>–165.06</w:t>
            </w:r>
          </w:p>
        </w:tc>
        <w:tc>
          <w:tcPr>
            <w:tcW w:w="1359" w:type="dxa"/>
          </w:tcPr>
          <w:p w:rsidR="001268A9" w:rsidRDefault="001268A9" w:rsidP="00B315A1">
            <w:pPr>
              <w:pStyle w:val="Tabletext"/>
              <w:jc w:val="center"/>
            </w:pPr>
            <w:r>
              <w:t>–164.07</w:t>
            </w:r>
          </w:p>
        </w:tc>
      </w:tr>
    </w:tbl>
    <w:p w:rsidR="00625DA0" w:rsidRDefault="00625DA0" w:rsidP="00625DA0">
      <w:pPr>
        <w:pStyle w:val="Tablefin"/>
      </w:pPr>
    </w:p>
    <w:p w:rsidR="001268A9" w:rsidRDefault="001268A9" w:rsidP="00CD09A7">
      <w:pPr>
        <w:rPr>
          <w:lang w:val="en-US"/>
        </w:rPr>
      </w:pPr>
      <w:r>
        <w:rPr>
          <w:lang w:val="en-US"/>
        </w:rPr>
        <w:t xml:space="preserve">Using the SRS proximity parameters presented in Table 5, the worst-case unwanted field strength (expressed in terms of </w:t>
      </w:r>
      <w:r w:rsidR="00CD09A7">
        <w:rPr>
          <w:lang w:val="en-US"/>
        </w:rPr>
        <w:t xml:space="preserve">pfd </w:t>
      </w:r>
      <w:r>
        <w:rPr>
          <w:lang w:val="en-US"/>
        </w:rPr>
        <w:t xml:space="preserve">incident at the surface of the Earth) is found to be </w:t>
      </w:r>
      <w:r>
        <w:rPr>
          <w:lang w:val="en-US"/>
        </w:rPr>
        <w:br/>
        <w:t>–165.06 dBW/m</w:t>
      </w:r>
      <w:r w:rsidRPr="00250288">
        <w:rPr>
          <w:vertAlign w:val="superscript"/>
          <w:lang w:val="en-US"/>
        </w:rPr>
        <w:t>2</w:t>
      </w:r>
      <w:r>
        <w:rPr>
          <w:lang w:val="en-US"/>
        </w:rPr>
        <w:t>/4 kHz for links from a visiting vehicle to the ISS and –164.07 dBW/m</w:t>
      </w:r>
      <w:r w:rsidRPr="00250288">
        <w:rPr>
          <w:vertAlign w:val="superscript"/>
          <w:lang w:val="en-US"/>
        </w:rPr>
        <w:t>2</w:t>
      </w:r>
      <w:r>
        <w:rPr>
          <w:lang w:val="en-US"/>
        </w:rPr>
        <w:t xml:space="preserve">/4 kHz for links from the ISS to a visiting vehicle. This value meets the protection criteria for all elevation cases given by RR </w:t>
      </w:r>
      <w:r w:rsidRPr="000E4938">
        <w:rPr>
          <w:bCs/>
          <w:lang w:val="en-US"/>
        </w:rPr>
        <w:t>No.</w:t>
      </w:r>
      <w:r w:rsidRPr="00E317A6">
        <w:rPr>
          <w:bCs/>
          <w:lang w:val="en-US"/>
        </w:rPr>
        <w:t xml:space="preserve"> </w:t>
      </w:r>
      <w:r w:rsidRPr="00083C04">
        <w:rPr>
          <w:b/>
          <w:lang w:val="en-US"/>
        </w:rPr>
        <w:t>5.268</w:t>
      </w:r>
      <w:r>
        <w:rPr>
          <w:lang w:val="en-US"/>
        </w:rPr>
        <w:t>.</w:t>
      </w:r>
    </w:p>
    <w:p w:rsidR="001268A9" w:rsidRDefault="001268A9" w:rsidP="00CD09A7">
      <w:pPr>
        <w:rPr>
          <w:lang w:val="en-US"/>
        </w:rPr>
      </w:pPr>
      <w:r>
        <w:rPr>
          <w:lang w:val="en-US"/>
        </w:rPr>
        <w:t>The representative scenarios of rendez</w:t>
      </w:r>
      <w:r w:rsidR="00CD09A7">
        <w:rPr>
          <w:lang w:val="en-US"/>
        </w:rPr>
        <w:t>-</w:t>
      </w:r>
      <w:r>
        <w:rPr>
          <w:lang w:val="en-US"/>
        </w:rPr>
        <w:t>vous operations between the ISS and a visiting vehicle demonstrate the ability to ensure the protection of the pfd limits in several ways. The first is through the use of pfd compliant communication link design as identified above. Requirement of rendez</w:t>
      </w:r>
      <w:r w:rsidR="00CD09A7">
        <w:rPr>
          <w:lang w:val="en-US"/>
        </w:rPr>
        <w:noBreakHyphen/>
      </w:r>
      <w:r>
        <w:rPr>
          <w:lang w:val="en-US"/>
        </w:rPr>
        <w:t>vous operations demand that visiting vehicles resolve spacecraft altitude to within 0.1</w:t>
      </w:r>
      <w:r w:rsidR="00CD09A7">
        <w:rPr>
          <w:lang w:val="en-US"/>
        </w:rPr>
        <w:t> </w:t>
      </w:r>
      <w:r>
        <w:rPr>
          <w:lang w:val="en-US"/>
        </w:rPr>
        <w:t xml:space="preserve">degree (not during burns) and 0.5 degrees (during burns) in order to safely and </w:t>
      </w:r>
      <w:r w:rsidR="00CD09A7">
        <w:rPr>
          <w:lang w:val="en-US"/>
        </w:rPr>
        <w:t xml:space="preserve">effectively dock with the ISS. </w:t>
      </w:r>
      <w:r>
        <w:rPr>
          <w:lang w:val="en-US"/>
        </w:rPr>
        <w:t>With the visiting vehicle holding to less than 0.5 degrees, the antenna gain will vary by less than 2 dB worst-case and less than 1 dB in most cases.</w:t>
      </w:r>
    </w:p>
    <w:p w:rsidR="001268A9" w:rsidRDefault="001268A9" w:rsidP="001268A9">
      <w:pPr>
        <w:rPr>
          <w:lang w:val="en-US"/>
        </w:rPr>
      </w:pPr>
      <w:r>
        <w:rPr>
          <w:lang w:val="en-US"/>
        </w:rPr>
        <w:t xml:space="preserve">Additionally, the system will be disabled if the visiting vehicle attitude varies by more than 5 degrees off-nominal in any axis. The system can also be disabled manually from ground control or directly from the ISS. These combinations of systems and techniques will ensure that the pfd limit given in RR </w:t>
      </w:r>
      <w:r w:rsidRPr="000E4938">
        <w:rPr>
          <w:bCs/>
          <w:lang w:val="en-US"/>
        </w:rPr>
        <w:t>No.</w:t>
      </w:r>
      <w:r w:rsidRPr="00D416CE">
        <w:rPr>
          <w:b/>
          <w:lang w:val="en-US"/>
        </w:rPr>
        <w:t xml:space="preserve"> 5.268</w:t>
      </w:r>
      <w:r>
        <w:rPr>
          <w:lang w:val="en-US"/>
        </w:rPr>
        <w:t xml:space="preserve"> will always be satisfied.</w:t>
      </w:r>
    </w:p>
    <w:p w:rsidR="001268A9" w:rsidRPr="001268A9" w:rsidRDefault="001268A9" w:rsidP="001268A9">
      <w:pPr>
        <w:pStyle w:val="Heading1"/>
        <w:rPr>
          <w:lang w:val="en-US"/>
        </w:rPr>
      </w:pPr>
      <w:bookmarkStart w:id="17" w:name="_Toc372301186"/>
      <w:r w:rsidRPr="001268A9">
        <w:rPr>
          <w:lang w:val="en-US"/>
        </w:rPr>
        <w:lastRenderedPageBreak/>
        <w:t>5</w:t>
      </w:r>
      <w:r w:rsidRPr="001268A9">
        <w:rPr>
          <w:lang w:val="en-US"/>
        </w:rPr>
        <w:tab/>
        <w:t>Conclusion</w:t>
      </w:r>
      <w:bookmarkEnd w:id="17"/>
    </w:p>
    <w:p w:rsidR="001268A9" w:rsidRPr="001268A9" w:rsidRDefault="001268A9" w:rsidP="001268A9">
      <w:pPr>
        <w:rPr>
          <w:lang w:val="en-US"/>
        </w:rPr>
      </w:pPr>
      <w:r w:rsidRPr="001268A9">
        <w:rPr>
          <w:lang w:val="en-US"/>
        </w:rPr>
        <w:t>This Report presents the technical parameters and operational considerations for SRS (space-to-space) systems for proximity operations in the 410-420 MHz band</w:t>
      </w:r>
      <w:r w:rsidR="00CD09A7">
        <w:rPr>
          <w:lang w:val="en-US"/>
        </w:rPr>
        <w:t xml:space="preserve">. </w:t>
      </w:r>
      <w:r w:rsidRPr="001268A9">
        <w:rPr>
          <w:lang w:val="en-US"/>
        </w:rPr>
        <w:t>The maximum possible pfd levels are calculated based on the typical operational parame</w:t>
      </w:r>
      <w:r w:rsidR="00CD09A7">
        <w:rPr>
          <w:lang w:val="en-US"/>
        </w:rPr>
        <w:t xml:space="preserve">ters presented in this Report. </w:t>
      </w:r>
      <w:r w:rsidRPr="001268A9">
        <w:rPr>
          <w:lang w:val="en-US"/>
        </w:rPr>
        <w:t xml:space="preserve">The analyses demonstrate that RR </w:t>
      </w:r>
      <w:r w:rsidRPr="001268A9">
        <w:rPr>
          <w:bCs/>
          <w:lang w:val="en-US"/>
        </w:rPr>
        <w:t>No.</w:t>
      </w:r>
      <w:r w:rsidRPr="001268A9">
        <w:rPr>
          <w:b/>
          <w:lang w:val="en-US"/>
        </w:rPr>
        <w:t xml:space="preserve"> 5.268</w:t>
      </w:r>
      <w:r w:rsidRPr="001268A9">
        <w:rPr>
          <w:lang w:val="en-US"/>
        </w:rPr>
        <w:t xml:space="preserve"> pfd limits can be satisfied by using different modulation, spreading technologies, and power control schemes by proximity operations beyond 5 km. By keeping the pfd limit in RR No. </w:t>
      </w:r>
      <w:r w:rsidRPr="001268A9">
        <w:rPr>
          <w:b/>
          <w:bCs/>
          <w:lang w:val="en-US"/>
        </w:rPr>
        <w:t xml:space="preserve">5.268 </w:t>
      </w:r>
      <w:r w:rsidRPr="001268A9">
        <w:rPr>
          <w:bCs/>
          <w:lang w:val="en-US"/>
        </w:rPr>
        <w:t>unchanged</w:t>
      </w:r>
      <w:r w:rsidRPr="00CD09A7">
        <w:rPr>
          <w:lang w:val="en-US"/>
        </w:rPr>
        <w:t>,</w:t>
      </w:r>
      <w:r w:rsidRPr="001268A9">
        <w:rPr>
          <w:lang w:val="en-US"/>
        </w:rPr>
        <w:t xml:space="preserve"> the protection of fixed and mobile services is maintained regardless of the distance between the SRS space-to-space communications systems</w:t>
      </w:r>
      <w:r w:rsidR="00CD09A7">
        <w:rPr>
          <w:lang w:val="en-US"/>
        </w:rPr>
        <w:t xml:space="preserve">. </w:t>
      </w:r>
      <w:r w:rsidRPr="001268A9">
        <w:rPr>
          <w:lang w:val="en-US"/>
        </w:rPr>
        <w:t>Modern communications techniques can be employed to achieve compliance to pfd limits, independent of the placing restrictions on distance from, or the source of, space-to-space communications in the SRS.</w:t>
      </w:r>
    </w:p>
    <w:p w:rsidR="001268A9" w:rsidRPr="001268A9" w:rsidRDefault="001268A9" w:rsidP="001268A9">
      <w:pPr>
        <w:rPr>
          <w:lang w:val="en-US"/>
        </w:rPr>
      </w:pPr>
    </w:p>
    <w:p w:rsidR="001268A9" w:rsidRPr="001268A9" w:rsidRDefault="001268A9" w:rsidP="001268A9">
      <w:pPr>
        <w:pStyle w:val="Line"/>
      </w:pPr>
    </w:p>
    <w:sectPr w:rsidR="001268A9" w:rsidRPr="001268A9" w:rsidSect="00EE35DD">
      <w:headerReference w:type="even" r:id="rId13"/>
      <w:headerReference w:type="default" r:id="rId14"/>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8A9" w:rsidRDefault="001268A9">
      <w:r>
        <w:separator/>
      </w:r>
    </w:p>
  </w:endnote>
  <w:endnote w:type="continuationSeparator" w:id="0">
    <w:p w:rsidR="001268A9" w:rsidRDefault="0012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8A9" w:rsidRDefault="001268A9">
      <w:r>
        <w:separator/>
      </w:r>
    </w:p>
  </w:footnote>
  <w:footnote w:type="continuationSeparator" w:id="0">
    <w:p w:rsidR="001268A9" w:rsidRDefault="00126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A9" w:rsidRPr="003A4856" w:rsidRDefault="001268A9" w:rsidP="009770E7">
    <w:pPr>
      <w:pStyle w:val="Header"/>
      <w:jc w:val="both"/>
      <w:rPr>
        <w:lang w:val="en-US"/>
      </w:rPr>
    </w:pPr>
    <w:r w:rsidRPr="009770E7">
      <w:rPr>
        <w:b/>
        <w:bCs/>
      </w:rPr>
      <w:fldChar w:fldCharType="begin"/>
    </w:r>
    <w:r w:rsidRPr="009770E7">
      <w:rPr>
        <w:b/>
        <w:bCs/>
        <w:lang w:val="en-US"/>
      </w:rPr>
      <w:instrText xml:space="preserve"> PAGE </w:instrText>
    </w:r>
    <w:r w:rsidRPr="009770E7">
      <w:rPr>
        <w:b/>
        <w:bCs/>
      </w:rPr>
      <w:fldChar w:fldCharType="separate"/>
    </w:r>
    <w:r w:rsidR="00A0426F">
      <w:rPr>
        <w:b/>
        <w:bCs/>
        <w:noProof/>
        <w:lang w:val="en-US"/>
      </w:rPr>
      <w:t>ii</w:t>
    </w:r>
    <w:r w:rsidRPr="009770E7">
      <w:fldChar w:fldCharType="end"/>
    </w:r>
    <w:r w:rsidRPr="009770E7">
      <w:rPr>
        <w:lang w:val="en-US"/>
      </w:rPr>
      <w:tab/>
    </w:r>
    <w:r>
      <w:fldChar w:fldCharType="begin"/>
    </w:r>
    <w:r w:rsidRPr="003A4856">
      <w:rPr>
        <w:lang w:val="en-US"/>
      </w:rPr>
      <w:instrText xml:space="preserve"> DOCPROPERTY "Header 2" \* MERGEFORMAT </w:instrText>
    </w:r>
    <w:r>
      <w:fldChar w:fldCharType="separate"/>
    </w:r>
    <w:r w:rsidR="00D86387" w:rsidRPr="00D86387">
      <w:rPr>
        <w:b/>
        <w:bCs/>
        <w:lang w:val="en-US"/>
      </w:rPr>
      <w:t xml:space="preserve">Rep. </w:t>
    </w:r>
    <w:r>
      <w:rPr>
        <w:b/>
        <w:bCs/>
        <w:lang w:val="en-US"/>
      </w:rPr>
      <w:fldChar w:fldCharType="end"/>
    </w:r>
    <w:r w:rsidRPr="003A4856">
      <w:rPr>
        <w:b/>
        <w:bCs/>
        <w:lang w:val="en-US"/>
      </w:rPr>
      <w:t xml:space="preserve"> </w:t>
    </w:r>
    <w:r w:rsidRPr="009770E7">
      <w:rPr>
        <w:b/>
        <w:bCs/>
      </w:rPr>
      <w:fldChar w:fldCharType="begin"/>
    </w:r>
    <w:r w:rsidRPr="009770E7">
      <w:rPr>
        <w:b/>
        <w:bCs/>
        <w:lang w:val="en-US"/>
      </w:rPr>
      <w:instrText>styleref href</w:instrText>
    </w:r>
    <w:r w:rsidRPr="009770E7">
      <w:rPr>
        <w:b/>
        <w:bCs/>
      </w:rPr>
      <w:fldChar w:fldCharType="separate"/>
    </w:r>
    <w:r w:rsidR="00A0426F">
      <w:rPr>
        <w:b/>
        <w:bCs/>
        <w:noProof/>
      </w:rPr>
      <w:t>ITU-R  SA.2271</w:t>
    </w:r>
    <w:r w:rsidRPr="009770E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A9" w:rsidRDefault="001268A9" w:rsidP="00B033C8">
    <w:pPr>
      <w:pStyle w:val="Header"/>
      <w:ind w:right="360" w:firstLine="360"/>
    </w:pPr>
    <w:r>
      <w:rPr>
        <w:noProof/>
        <w:lang w:val="en-US" w:eastAsia="zh-CN"/>
      </w:rPr>
      <w:drawing>
        <wp:anchor distT="0" distB="0" distL="114300" distR="114300" simplePos="0" relativeHeight="251659264" behindDoc="1" locked="0" layoutInCell="1" allowOverlap="1" wp14:anchorId="75DC7A44" wp14:editId="264B89E0">
          <wp:simplePos x="0" y="0"/>
          <wp:positionH relativeFrom="page">
            <wp:posOffset>0</wp:posOffset>
          </wp:positionH>
          <wp:positionV relativeFrom="page">
            <wp:posOffset>0</wp:posOffset>
          </wp:positionV>
          <wp:extent cx="7592060" cy="10753725"/>
          <wp:effectExtent l="19050" t="0" r="8890" b="0"/>
          <wp:wrapNone/>
          <wp:docPr id="10" name="Picture 10" descr="report_E_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port_E_2009"/>
                  <pic:cNvPicPr>
                    <a:picLocks noChangeAspect="1" noChangeArrowheads="1"/>
                  </pic:cNvPicPr>
                </pic:nvPicPr>
                <pic:blipFill>
                  <a:blip r:embed="rId1"/>
                  <a:srcRect/>
                  <a:stretch>
                    <a:fillRect/>
                  </a:stretch>
                </pic:blipFill>
                <pic:spPr bwMode="auto">
                  <a:xfrm>
                    <a:off x="0" y="0"/>
                    <a:ext cx="7592060" cy="107537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68" w:rsidRDefault="00607D68" w:rsidP="00EE35DD">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A0426F">
      <w:rPr>
        <w:rStyle w:val="PageNumber"/>
        <w:b/>
        <w:bCs/>
        <w:noProof/>
        <w:lang w:val="en-US"/>
      </w:rPr>
      <w:t>2</w:t>
    </w:r>
    <w:r>
      <w:rPr>
        <w:rStyle w:val="PageNumber"/>
        <w:b/>
        <w:bCs/>
      </w:rPr>
      <w:fldChar w:fldCharType="end"/>
    </w:r>
    <w:r>
      <w:rPr>
        <w:lang w:val="en-US"/>
      </w:rPr>
      <w:tab/>
    </w:r>
    <w:r w:rsidR="00EE35DD">
      <w:fldChar w:fldCharType="begin"/>
    </w:r>
    <w:r w:rsidR="00EE35DD" w:rsidRPr="003A4856">
      <w:rPr>
        <w:lang w:val="en-US"/>
      </w:rPr>
      <w:instrText xml:space="preserve"> DOCPROPERTY "Header 2" \* MERGEFORMAT </w:instrText>
    </w:r>
    <w:r w:rsidR="00EE35DD">
      <w:fldChar w:fldCharType="separate"/>
    </w:r>
    <w:r w:rsidR="00D86387" w:rsidRPr="00D86387">
      <w:rPr>
        <w:b/>
        <w:bCs/>
        <w:lang w:val="en-US"/>
      </w:rPr>
      <w:t xml:space="preserve">Rep. </w:t>
    </w:r>
    <w:r w:rsidR="00EE35DD">
      <w:rPr>
        <w:b/>
        <w:bCs/>
        <w:lang w:val="en-US"/>
      </w:rPr>
      <w:fldChar w:fldCharType="end"/>
    </w:r>
    <w:r w:rsidR="00EE35DD" w:rsidRPr="003A4856">
      <w:rPr>
        <w:b/>
        <w:bCs/>
        <w:lang w:val="en-US"/>
      </w:rPr>
      <w:t xml:space="preserve"> </w:t>
    </w:r>
    <w:r w:rsidR="00EE35DD" w:rsidRPr="009770E7">
      <w:rPr>
        <w:b/>
        <w:bCs/>
      </w:rPr>
      <w:fldChar w:fldCharType="begin"/>
    </w:r>
    <w:r w:rsidR="00EE35DD" w:rsidRPr="009770E7">
      <w:rPr>
        <w:b/>
        <w:bCs/>
        <w:lang w:val="en-US"/>
      </w:rPr>
      <w:instrText>styleref href</w:instrText>
    </w:r>
    <w:r w:rsidR="00EE35DD" w:rsidRPr="009770E7">
      <w:rPr>
        <w:b/>
        <w:bCs/>
      </w:rPr>
      <w:fldChar w:fldCharType="separate"/>
    </w:r>
    <w:r w:rsidR="00A0426F">
      <w:rPr>
        <w:b/>
        <w:bCs/>
        <w:noProof/>
      </w:rPr>
      <w:t>ITU-R  SA.2271</w:t>
    </w:r>
    <w:r w:rsidR="00EE35DD" w:rsidRPr="009770E7">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68" w:rsidRDefault="00607D68" w:rsidP="00EE35DD">
    <w:pPr>
      <w:pStyle w:val="Header"/>
    </w:pPr>
    <w:r>
      <w:tab/>
    </w:r>
    <w:r w:rsidR="00EE35DD">
      <w:fldChar w:fldCharType="begin"/>
    </w:r>
    <w:r w:rsidR="00EE35DD" w:rsidRPr="003A4856">
      <w:rPr>
        <w:lang w:val="en-US"/>
      </w:rPr>
      <w:instrText xml:space="preserve"> DOCPROPERTY "Header 2" \* MERGEFORMAT </w:instrText>
    </w:r>
    <w:r w:rsidR="00EE35DD">
      <w:fldChar w:fldCharType="separate"/>
    </w:r>
    <w:r w:rsidR="00D86387" w:rsidRPr="00D86387">
      <w:rPr>
        <w:b/>
        <w:bCs/>
        <w:lang w:val="en-US"/>
      </w:rPr>
      <w:t xml:space="preserve">Rep. </w:t>
    </w:r>
    <w:r w:rsidR="00EE35DD">
      <w:rPr>
        <w:b/>
        <w:bCs/>
        <w:lang w:val="en-US"/>
      </w:rPr>
      <w:fldChar w:fldCharType="end"/>
    </w:r>
    <w:r w:rsidR="00EE35DD" w:rsidRPr="003A4856">
      <w:rPr>
        <w:b/>
        <w:bCs/>
        <w:lang w:val="en-US"/>
      </w:rPr>
      <w:t xml:space="preserve"> </w:t>
    </w:r>
    <w:r w:rsidR="00EE35DD" w:rsidRPr="009770E7">
      <w:rPr>
        <w:b/>
        <w:bCs/>
      </w:rPr>
      <w:fldChar w:fldCharType="begin"/>
    </w:r>
    <w:r w:rsidR="00EE35DD" w:rsidRPr="009770E7">
      <w:rPr>
        <w:b/>
        <w:bCs/>
        <w:lang w:val="en-US"/>
      </w:rPr>
      <w:instrText>styleref href</w:instrText>
    </w:r>
    <w:r w:rsidR="00EE35DD" w:rsidRPr="009770E7">
      <w:rPr>
        <w:b/>
        <w:bCs/>
      </w:rPr>
      <w:fldChar w:fldCharType="separate"/>
    </w:r>
    <w:r w:rsidR="00A0426F">
      <w:rPr>
        <w:b/>
        <w:bCs/>
        <w:noProof/>
      </w:rPr>
      <w:t>ITU-R  SA.2271</w:t>
    </w:r>
    <w:r w:rsidR="00EE35DD" w:rsidRPr="009770E7">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A0426F">
      <w:rPr>
        <w:rStyle w:val="PageNumber"/>
        <w:b/>
        <w:bCs/>
        <w:noProof/>
      </w:rPr>
      <w:t>3</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A9"/>
    <w:rsid w:val="001268A9"/>
    <w:rsid w:val="00217EBF"/>
    <w:rsid w:val="00242AEE"/>
    <w:rsid w:val="002D497E"/>
    <w:rsid w:val="002D76C4"/>
    <w:rsid w:val="0052529D"/>
    <w:rsid w:val="00607D68"/>
    <w:rsid w:val="00625DA0"/>
    <w:rsid w:val="007468DA"/>
    <w:rsid w:val="009E00A8"/>
    <w:rsid w:val="00A02F96"/>
    <w:rsid w:val="00A0426F"/>
    <w:rsid w:val="00A44A48"/>
    <w:rsid w:val="00A6617B"/>
    <w:rsid w:val="00AB0DC8"/>
    <w:rsid w:val="00B44E24"/>
    <w:rsid w:val="00CD09A7"/>
    <w:rsid w:val="00D86387"/>
    <w:rsid w:val="00DF4176"/>
    <w:rsid w:val="00EE35DD"/>
    <w:rsid w:val="00FE35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8A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uiPriority w:val="3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styleId="Hyperlink">
    <w:name w:val="Hyperlink"/>
    <w:basedOn w:val="DefaultParagraphFont"/>
    <w:uiPriority w:val="99"/>
    <w:rsid w:val="001268A9"/>
    <w:rPr>
      <w:color w:val="0000FF"/>
      <w:u w:val="single"/>
    </w:rPr>
  </w:style>
  <w:style w:type="character" w:customStyle="1" w:styleId="TabletextChar">
    <w:name w:val="Table_text Char"/>
    <w:basedOn w:val="DefaultParagraphFont"/>
    <w:link w:val="Tabletext"/>
    <w:uiPriority w:val="99"/>
    <w:locked/>
    <w:rsid w:val="001268A9"/>
    <w:rPr>
      <w:sz w:val="22"/>
      <w:lang w:val="fr-FR" w:eastAsia="en-US"/>
    </w:rPr>
  </w:style>
  <w:style w:type="character" w:customStyle="1" w:styleId="TableheadChar">
    <w:name w:val="Table_head Char"/>
    <w:basedOn w:val="DefaultParagraphFont"/>
    <w:link w:val="Tablehead"/>
    <w:uiPriority w:val="99"/>
    <w:locked/>
    <w:rsid w:val="001268A9"/>
    <w:rPr>
      <w:b/>
      <w:sz w:val="22"/>
      <w:lang w:val="fr-FR" w:eastAsia="en-US"/>
    </w:rPr>
  </w:style>
  <w:style w:type="character" w:customStyle="1" w:styleId="Tabletitle0">
    <w:name w:val="Table_title Знак"/>
    <w:link w:val="Tabletitle"/>
    <w:locked/>
    <w:rsid w:val="001268A9"/>
    <w:rPr>
      <w:b/>
      <w:sz w:val="24"/>
      <w:lang w:val="fr-FR" w:eastAsia="en-US"/>
    </w:rPr>
  </w:style>
  <w:style w:type="character" w:customStyle="1" w:styleId="TableNo0">
    <w:name w:val="Table_No Знак"/>
    <w:link w:val="TableNo"/>
    <w:locked/>
    <w:rsid w:val="001268A9"/>
    <w:rPr>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8A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uiPriority w:val="3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styleId="Hyperlink">
    <w:name w:val="Hyperlink"/>
    <w:basedOn w:val="DefaultParagraphFont"/>
    <w:uiPriority w:val="99"/>
    <w:rsid w:val="001268A9"/>
    <w:rPr>
      <w:color w:val="0000FF"/>
      <w:u w:val="single"/>
    </w:rPr>
  </w:style>
  <w:style w:type="character" w:customStyle="1" w:styleId="TabletextChar">
    <w:name w:val="Table_text Char"/>
    <w:basedOn w:val="DefaultParagraphFont"/>
    <w:link w:val="Tabletext"/>
    <w:uiPriority w:val="99"/>
    <w:locked/>
    <w:rsid w:val="001268A9"/>
    <w:rPr>
      <w:sz w:val="22"/>
      <w:lang w:val="fr-FR" w:eastAsia="en-US"/>
    </w:rPr>
  </w:style>
  <w:style w:type="character" w:customStyle="1" w:styleId="TableheadChar">
    <w:name w:val="Table_head Char"/>
    <w:basedOn w:val="DefaultParagraphFont"/>
    <w:link w:val="Tablehead"/>
    <w:uiPriority w:val="99"/>
    <w:locked/>
    <w:rsid w:val="001268A9"/>
    <w:rPr>
      <w:b/>
      <w:sz w:val="22"/>
      <w:lang w:val="fr-FR" w:eastAsia="en-US"/>
    </w:rPr>
  </w:style>
  <w:style w:type="character" w:customStyle="1" w:styleId="Tabletitle0">
    <w:name w:val="Table_title Знак"/>
    <w:link w:val="Tabletitle"/>
    <w:locked/>
    <w:rsid w:val="001268A9"/>
    <w:rPr>
      <w:b/>
      <w:sz w:val="24"/>
      <w:lang w:val="fr-FR" w:eastAsia="en-US"/>
    </w:rPr>
  </w:style>
  <w:style w:type="character" w:customStyle="1" w:styleId="TableNo0">
    <w:name w:val="Table_No Знак"/>
    <w:link w:val="TableNo"/>
    <w:locked/>
    <w:rsid w:val="001268A9"/>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itu.int/publ/R-REP/e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tu.int/ITU-R/go/patents/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28</TotalTime>
  <Pages>8</Pages>
  <Words>2612</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Gachet, Christelle</cp:lastModifiedBy>
  <cp:revision>9</cp:revision>
  <cp:lastPrinted>2005-02-10T15:54:00Z</cp:lastPrinted>
  <dcterms:created xsi:type="dcterms:W3CDTF">2013-11-15T16:23:00Z</dcterms:created>
  <dcterms:modified xsi:type="dcterms:W3CDTF">2013-11-25T10:34:00Z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