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10B1" w14:textId="77777777" w:rsidR="00795CF3" w:rsidRPr="00685BAD" w:rsidRDefault="00795CF3" w:rsidP="009634D1">
      <w:pPr>
        <w:pStyle w:val="QuestionNo"/>
        <w:rPr>
          <w:rFonts w:asciiTheme="majorBidi" w:eastAsia="Times New Roman" w:hAnsiTheme="majorBidi" w:cstheme="majorBidi"/>
          <w:lang w:val="en-US" w:eastAsia="zh-CN"/>
        </w:rPr>
      </w:pPr>
      <w:bookmarkStart w:id="0" w:name="dtitle1" w:colFirst="0" w:colLast="0"/>
      <w:r w:rsidRPr="00685BAD">
        <w:rPr>
          <w:rFonts w:asciiTheme="majorBidi" w:eastAsia="Times New Roman" w:hAnsiTheme="majorBidi" w:cstheme="majorBidi"/>
          <w:lang w:val="en-US" w:eastAsia="zh-CN"/>
        </w:rPr>
        <w:t>ITU-</w:t>
      </w:r>
      <w:r w:rsidR="00A941EC" w:rsidRPr="00685BAD">
        <w:rPr>
          <w:rFonts w:asciiTheme="majorBidi" w:eastAsia="Times New Roman" w:hAnsiTheme="majorBidi" w:cstheme="majorBidi"/>
          <w:lang w:val="en-US" w:eastAsia="zh-CN"/>
        </w:rPr>
        <w:t xml:space="preserve"> </w:t>
      </w:r>
      <w:r w:rsidRPr="00685BAD">
        <w:rPr>
          <w:rFonts w:asciiTheme="majorBidi" w:eastAsia="Times New Roman" w:hAnsiTheme="majorBidi" w:cstheme="majorBidi"/>
          <w:lang w:val="en-US" w:eastAsia="zh-CN"/>
        </w:rPr>
        <w:t>R</w:t>
      </w:r>
      <w:r w:rsidR="00A941EC" w:rsidRPr="00685BAD">
        <w:rPr>
          <w:rFonts w:asciiTheme="majorBidi" w:eastAsiaTheme="minorEastAsia" w:hAnsiTheme="majorBidi" w:cstheme="majorBidi"/>
          <w:lang w:val="en-US" w:eastAsia="zh-CN"/>
        </w:rPr>
        <w:t>第</w:t>
      </w:r>
      <w:r w:rsidRPr="00685BAD">
        <w:rPr>
          <w:rFonts w:asciiTheme="majorBidi" w:eastAsia="Times New Roman" w:hAnsiTheme="majorBidi" w:cstheme="majorBidi"/>
          <w:lang w:val="en-US" w:eastAsia="zh-CN"/>
        </w:rPr>
        <w:t>238/1</w:t>
      </w:r>
      <w:r w:rsidRPr="00685BAD">
        <w:rPr>
          <w:rFonts w:asciiTheme="majorBidi" w:eastAsiaTheme="minorEastAsia" w:hAnsiTheme="majorBidi" w:cstheme="majorBidi"/>
          <w:lang w:val="en-US" w:eastAsia="zh-CN"/>
        </w:rPr>
        <w:t>号</w:t>
      </w:r>
      <w:r w:rsidRPr="00685BAD">
        <w:rPr>
          <w:rFonts w:asciiTheme="majorBidi" w:hAnsiTheme="majorBidi" w:cstheme="majorBidi"/>
          <w:lang w:val="en-US" w:eastAsia="zh-CN"/>
        </w:rPr>
        <w:t>课题</w:t>
      </w:r>
      <w:r w:rsidR="00503DAA" w:rsidRPr="00685BAD">
        <w:rPr>
          <w:rStyle w:val="FootnoteReference"/>
          <w:rFonts w:asciiTheme="majorBidi" w:hAnsiTheme="majorBidi" w:cstheme="majorBidi"/>
          <w:caps w:val="0"/>
          <w:szCs w:val="22"/>
          <w:vertAlign w:val="superscript"/>
          <w:lang w:eastAsia="zh-CN"/>
        </w:rPr>
        <w:footnoteReference w:customMarkFollows="1" w:id="1"/>
        <w:t>*</w:t>
      </w:r>
      <w:r w:rsidR="00503DAA" w:rsidRPr="00685BAD">
        <w:rPr>
          <w:rFonts w:asciiTheme="majorBidi" w:eastAsiaTheme="minorEastAsia" w:hAnsiTheme="majorBidi" w:cstheme="majorBidi"/>
          <w:szCs w:val="24"/>
          <w:lang w:val="en-US" w:eastAsia="zh-CN"/>
        </w:rPr>
        <w:t xml:space="preserve"> </w:t>
      </w:r>
    </w:p>
    <w:p w14:paraId="3DFE1D2F" w14:textId="77777777" w:rsidR="00795CF3" w:rsidRPr="00685BAD" w:rsidRDefault="00795CF3" w:rsidP="00795CF3">
      <w:pPr>
        <w:pStyle w:val="Questiontitle"/>
        <w:rPr>
          <w:rFonts w:asciiTheme="majorBidi" w:hAnsiTheme="majorBidi" w:cstheme="majorBidi"/>
          <w:b w:val="0"/>
          <w:bCs/>
          <w:lang w:eastAsia="zh-CN"/>
        </w:rPr>
      </w:pPr>
      <w:bookmarkStart w:id="2" w:name="dtitle2" w:colFirst="0" w:colLast="0"/>
      <w:bookmarkEnd w:id="0"/>
      <w:r w:rsidRPr="00685BAD">
        <w:rPr>
          <w:rFonts w:asciiTheme="majorBidi" w:hAnsiTheme="majorBidi" w:cstheme="majorBidi"/>
          <w:lang w:val="en-US" w:eastAsia="zh-CN"/>
        </w:rPr>
        <w:t>用于宽带通信的可见光特性</w:t>
      </w:r>
    </w:p>
    <w:p w14:paraId="58B26778" w14:textId="77777777" w:rsidR="00795CF3" w:rsidRPr="00685BAD" w:rsidRDefault="00795CF3" w:rsidP="00795CF3">
      <w:pPr>
        <w:pStyle w:val="Title3"/>
        <w:rPr>
          <w:rFonts w:asciiTheme="majorBidi" w:hAnsiTheme="majorBidi" w:cstheme="majorBidi"/>
          <w:lang w:eastAsia="zh-CN"/>
        </w:rPr>
      </w:pPr>
      <w:bookmarkStart w:id="3" w:name="dtitle3" w:colFirst="0" w:colLast="0"/>
      <w:bookmarkEnd w:id="2"/>
    </w:p>
    <w:bookmarkEnd w:id="3"/>
    <w:p w14:paraId="4F3846CD" w14:textId="77777777" w:rsidR="00950DE7" w:rsidRPr="00685BAD" w:rsidRDefault="00950DE7" w:rsidP="00950DE7">
      <w:pPr>
        <w:pStyle w:val="Questiondate"/>
        <w:rPr>
          <w:rFonts w:asciiTheme="majorBidi" w:hAnsiTheme="majorBidi" w:cstheme="majorBidi"/>
          <w:lang w:eastAsia="zh-CN"/>
        </w:rPr>
      </w:pPr>
      <w:r w:rsidRPr="00685BAD">
        <w:rPr>
          <w:rFonts w:asciiTheme="majorBidi" w:hAnsiTheme="majorBidi" w:cstheme="majorBidi"/>
          <w:lang w:eastAsia="zh-CN"/>
        </w:rPr>
        <w:t>（</w:t>
      </w:r>
      <w:r w:rsidRPr="00685BAD">
        <w:rPr>
          <w:rFonts w:asciiTheme="majorBidi" w:hAnsiTheme="majorBidi" w:cstheme="majorBidi"/>
          <w:lang w:eastAsia="zh-CN"/>
        </w:rPr>
        <w:t>2015</w:t>
      </w:r>
      <w:r w:rsidRPr="00685BAD">
        <w:rPr>
          <w:rFonts w:asciiTheme="majorBidi" w:hAnsiTheme="majorBidi" w:cstheme="majorBidi"/>
          <w:lang w:eastAsia="zh-CN"/>
        </w:rPr>
        <w:t>年）</w:t>
      </w:r>
    </w:p>
    <w:p w14:paraId="3D010901" w14:textId="77777777" w:rsidR="00950DE7" w:rsidRPr="00685BAD" w:rsidRDefault="00950DE7" w:rsidP="00950DE7">
      <w:pPr>
        <w:pStyle w:val="Normalaftertitle"/>
        <w:spacing w:before="120"/>
        <w:rPr>
          <w:rFonts w:asciiTheme="majorBidi" w:hAnsiTheme="majorBidi" w:cstheme="majorBidi"/>
          <w:lang w:val="en-US" w:eastAsia="zh-CN"/>
        </w:rPr>
      </w:pPr>
      <w:r w:rsidRPr="00685BAD">
        <w:rPr>
          <w:rFonts w:asciiTheme="majorBidi" w:hAnsiTheme="majorBidi" w:cstheme="majorBidi"/>
          <w:lang w:eastAsia="zh-CN"/>
        </w:rPr>
        <w:t>国际电联无线电通信全会，</w:t>
      </w:r>
    </w:p>
    <w:p w14:paraId="6BC33FBB" w14:textId="77777777" w:rsidR="00950DE7" w:rsidRPr="00685BAD" w:rsidRDefault="00950DE7" w:rsidP="00950DE7">
      <w:pPr>
        <w:pStyle w:val="Call"/>
        <w:rPr>
          <w:rFonts w:asciiTheme="majorBidi" w:hAnsiTheme="majorBidi" w:cstheme="majorBidi"/>
          <w:iCs/>
          <w:lang w:eastAsia="zh-CN"/>
        </w:rPr>
      </w:pPr>
      <w:r w:rsidRPr="00685BAD">
        <w:rPr>
          <w:rFonts w:asciiTheme="majorBidi" w:hAnsiTheme="majorBidi" w:cstheme="majorBidi"/>
          <w:iCs/>
          <w:lang w:eastAsia="zh-CN"/>
        </w:rPr>
        <w:t>考虑到</w:t>
      </w:r>
    </w:p>
    <w:p w14:paraId="3C70D701" w14:textId="77777777" w:rsidR="00950DE7" w:rsidRPr="00685BAD" w:rsidRDefault="00950DE7" w:rsidP="00950DE7">
      <w:pPr>
        <w:rPr>
          <w:rFonts w:asciiTheme="majorBidi" w:eastAsia="Times New Roman" w:hAnsiTheme="majorBidi" w:cstheme="majorBidi"/>
          <w:lang w:val="en-US" w:eastAsia="zh-CN"/>
        </w:rPr>
      </w:pPr>
      <w:r w:rsidRPr="00685BAD">
        <w:rPr>
          <w:rFonts w:asciiTheme="majorBidi" w:eastAsia="Times New Roman" w:hAnsiTheme="majorBidi" w:cstheme="majorBidi"/>
          <w:i/>
          <w:iCs/>
          <w:lang w:val="en-US" w:eastAsia="zh-CN"/>
        </w:rPr>
        <w:t>a)</w:t>
      </w:r>
      <w:r w:rsidRPr="00685BAD">
        <w:rPr>
          <w:rFonts w:asciiTheme="majorBidi" w:eastAsia="Times New Roman" w:hAnsiTheme="majorBidi" w:cstheme="majorBidi"/>
          <w:lang w:val="en-US" w:eastAsia="zh-CN"/>
        </w:rPr>
        <w:tab/>
      </w:r>
      <w:r w:rsidRPr="00685BAD">
        <w:rPr>
          <w:rFonts w:asciiTheme="majorBidi" w:eastAsiaTheme="minorEastAsia" w:hAnsiTheme="majorBidi" w:cstheme="majorBidi"/>
          <w:lang w:val="en-US" w:eastAsia="zh-CN"/>
        </w:rPr>
        <w:t>科技发展是一个</w:t>
      </w:r>
      <w:r w:rsidR="00D92C0E" w:rsidRPr="00685BAD">
        <w:rPr>
          <w:rFonts w:asciiTheme="majorBidi" w:eastAsiaTheme="minorEastAsia" w:hAnsiTheme="majorBidi" w:cstheme="majorBidi"/>
          <w:lang w:val="en-US" w:eastAsia="zh-CN"/>
        </w:rPr>
        <w:t>持</w:t>
      </w:r>
      <w:r w:rsidRPr="00685BAD">
        <w:rPr>
          <w:rFonts w:asciiTheme="majorBidi" w:eastAsiaTheme="minorEastAsia" w:hAnsiTheme="majorBidi" w:cstheme="majorBidi"/>
          <w:lang w:val="en-US" w:eastAsia="zh-CN"/>
        </w:rPr>
        <w:t>续的过程，</w:t>
      </w:r>
      <w:proofErr w:type="gramStart"/>
      <w:r w:rsidR="00D92C0E" w:rsidRPr="00685BAD">
        <w:rPr>
          <w:rFonts w:asciiTheme="majorBidi" w:eastAsiaTheme="minorEastAsia" w:hAnsiTheme="majorBidi" w:cstheme="majorBidi"/>
          <w:lang w:val="en-US" w:eastAsia="zh-CN"/>
        </w:rPr>
        <w:t>亦</w:t>
      </w:r>
      <w:r w:rsidRPr="00685BAD">
        <w:rPr>
          <w:rFonts w:asciiTheme="majorBidi" w:eastAsiaTheme="minorEastAsia" w:hAnsiTheme="majorBidi" w:cstheme="majorBidi"/>
          <w:lang w:val="en-US" w:eastAsia="zh-CN"/>
        </w:rPr>
        <w:t>为频谱应用开辟了新的途径；</w:t>
      </w:r>
      <w:proofErr w:type="gramEnd"/>
    </w:p>
    <w:p w14:paraId="4FF514C2" w14:textId="77777777" w:rsidR="00950DE7" w:rsidRPr="00685BAD" w:rsidRDefault="00950DE7" w:rsidP="00950DE7">
      <w:pPr>
        <w:rPr>
          <w:rFonts w:asciiTheme="majorBidi" w:eastAsia="Times New Roman" w:hAnsiTheme="majorBidi" w:cstheme="majorBidi"/>
          <w:lang w:val="en-US" w:eastAsia="zh-CN"/>
        </w:rPr>
      </w:pPr>
      <w:r w:rsidRPr="00685BAD">
        <w:rPr>
          <w:rFonts w:asciiTheme="majorBidi" w:eastAsia="Times New Roman" w:hAnsiTheme="majorBidi" w:cstheme="majorBidi"/>
          <w:i/>
          <w:iCs/>
          <w:lang w:val="en-US" w:eastAsia="zh-CN"/>
        </w:rPr>
        <w:t>b)</w:t>
      </w:r>
      <w:r w:rsidRPr="00685BAD">
        <w:rPr>
          <w:rFonts w:asciiTheme="majorBidi" w:eastAsia="Times New Roman" w:hAnsiTheme="majorBidi" w:cstheme="majorBidi"/>
          <w:lang w:val="en-US" w:eastAsia="zh-CN"/>
        </w:rPr>
        <w:tab/>
      </w:r>
      <w:proofErr w:type="gramStart"/>
      <w:r w:rsidRPr="00685BAD">
        <w:rPr>
          <w:rFonts w:asciiTheme="majorBidi" w:eastAsiaTheme="minorEastAsia" w:hAnsiTheme="majorBidi" w:cstheme="majorBidi"/>
          <w:lang w:val="en-US" w:eastAsia="zh-CN"/>
        </w:rPr>
        <w:t>当前利用可见光开展通信再次引起了人们的关注；</w:t>
      </w:r>
      <w:proofErr w:type="gramEnd"/>
    </w:p>
    <w:p w14:paraId="082A36B0" w14:textId="77777777" w:rsidR="00950DE7" w:rsidRPr="00685BAD" w:rsidRDefault="00950DE7" w:rsidP="00B31F66">
      <w:pPr>
        <w:rPr>
          <w:rFonts w:asciiTheme="majorBidi" w:eastAsia="Times New Roman" w:hAnsiTheme="majorBidi" w:cstheme="majorBidi"/>
          <w:lang w:val="en-US" w:eastAsia="zh-CN"/>
        </w:rPr>
      </w:pPr>
      <w:r w:rsidRPr="00685BAD">
        <w:rPr>
          <w:rFonts w:asciiTheme="majorBidi" w:eastAsia="Times New Roman" w:hAnsiTheme="majorBidi" w:cstheme="majorBidi"/>
          <w:i/>
          <w:iCs/>
          <w:lang w:val="en-US" w:eastAsia="zh-CN"/>
        </w:rPr>
        <w:t>c)</w:t>
      </w:r>
      <w:r w:rsidRPr="00685BAD">
        <w:rPr>
          <w:rFonts w:asciiTheme="majorBidi" w:eastAsia="Times New Roman" w:hAnsiTheme="majorBidi" w:cstheme="majorBidi"/>
          <w:lang w:val="en-US" w:eastAsia="zh-CN"/>
        </w:rPr>
        <w:tab/>
      </w:r>
      <w:r w:rsidR="00B31F66" w:rsidRPr="00685BAD">
        <w:rPr>
          <w:rFonts w:asciiTheme="majorBidi" w:eastAsiaTheme="minorEastAsia" w:hAnsiTheme="majorBidi" w:cstheme="majorBidi"/>
          <w:lang w:val="en-US" w:eastAsia="zh-CN"/>
        </w:rPr>
        <w:t>由于</w:t>
      </w:r>
      <w:r w:rsidR="00D92C0E" w:rsidRPr="00685BAD">
        <w:rPr>
          <w:rFonts w:asciiTheme="majorBidi" w:eastAsiaTheme="minorEastAsia" w:hAnsiTheme="majorBidi" w:cstheme="majorBidi"/>
          <w:lang w:val="en-US" w:eastAsia="zh-CN"/>
        </w:rPr>
        <w:t>现行规则未涉及</w:t>
      </w:r>
      <w:r w:rsidRPr="00685BAD">
        <w:rPr>
          <w:rFonts w:asciiTheme="majorBidi" w:eastAsiaTheme="minorEastAsia" w:hAnsiTheme="majorBidi" w:cstheme="majorBidi"/>
          <w:lang w:val="en-US" w:eastAsia="zh-CN"/>
        </w:rPr>
        <w:t>可见光通信</w:t>
      </w:r>
      <w:r w:rsidR="00D92C0E" w:rsidRPr="00685BAD">
        <w:rPr>
          <w:rFonts w:asciiTheme="majorBidi" w:eastAsiaTheme="minorEastAsia" w:hAnsiTheme="majorBidi" w:cstheme="majorBidi"/>
          <w:lang w:val="en-US" w:eastAsia="zh-CN"/>
        </w:rPr>
        <w:t>操作</w:t>
      </w:r>
      <w:r w:rsidRPr="00685BAD">
        <w:rPr>
          <w:rFonts w:asciiTheme="majorBidi" w:eastAsiaTheme="minorEastAsia" w:hAnsiTheme="majorBidi" w:cstheme="majorBidi"/>
          <w:lang w:val="en-US" w:eastAsia="zh-CN"/>
        </w:rPr>
        <w:t>，因此无需</w:t>
      </w:r>
      <w:r w:rsidR="00B31F66" w:rsidRPr="00685BAD">
        <w:rPr>
          <w:rFonts w:asciiTheme="majorBidi" w:eastAsiaTheme="minorEastAsia" w:hAnsiTheme="majorBidi" w:cstheme="majorBidi"/>
          <w:lang w:val="en-US" w:eastAsia="zh-CN"/>
        </w:rPr>
        <w:t>要求</w:t>
      </w:r>
      <w:r w:rsidRPr="00685BAD">
        <w:rPr>
          <w:rFonts w:asciiTheme="majorBidi" w:eastAsiaTheme="minorEastAsia" w:hAnsiTheme="majorBidi" w:cstheme="majorBidi"/>
          <w:lang w:val="en-US" w:eastAsia="zh-CN"/>
        </w:rPr>
        <w:t>在《无线电规则》</w:t>
      </w:r>
      <w:proofErr w:type="gramStart"/>
      <w:r w:rsidR="00B31F66" w:rsidRPr="00685BAD">
        <w:rPr>
          <w:rFonts w:asciiTheme="majorBidi" w:eastAsiaTheme="minorEastAsia" w:hAnsiTheme="majorBidi" w:cstheme="majorBidi"/>
          <w:lang w:val="en-US" w:eastAsia="zh-CN"/>
        </w:rPr>
        <w:t>中</w:t>
      </w:r>
      <w:r w:rsidRPr="00685BAD">
        <w:rPr>
          <w:rFonts w:asciiTheme="majorBidi" w:eastAsiaTheme="minorEastAsia" w:hAnsiTheme="majorBidi" w:cstheme="majorBidi"/>
          <w:lang w:val="en-US" w:eastAsia="zh-CN"/>
        </w:rPr>
        <w:t>进行频谱划分；</w:t>
      </w:r>
      <w:proofErr w:type="gramEnd"/>
    </w:p>
    <w:p w14:paraId="5680BA1B" w14:textId="77777777" w:rsidR="00950DE7" w:rsidRPr="00685BAD" w:rsidRDefault="00950DE7" w:rsidP="00950DE7">
      <w:pPr>
        <w:rPr>
          <w:rFonts w:asciiTheme="majorBidi" w:hAnsiTheme="majorBidi" w:cstheme="majorBidi"/>
          <w:lang w:val="en-US" w:eastAsia="zh-CN"/>
        </w:rPr>
      </w:pPr>
      <w:r w:rsidRPr="00685BAD">
        <w:rPr>
          <w:rFonts w:asciiTheme="majorBidi" w:eastAsia="Times New Roman" w:hAnsiTheme="majorBidi" w:cstheme="majorBidi"/>
          <w:i/>
          <w:iCs/>
          <w:lang w:val="en-US" w:eastAsia="zh-CN"/>
        </w:rPr>
        <w:t>d)</w:t>
      </w:r>
      <w:r w:rsidRPr="00685BAD">
        <w:rPr>
          <w:rFonts w:asciiTheme="majorBidi" w:eastAsia="Times New Roman" w:hAnsiTheme="majorBidi" w:cstheme="majorBidi"/>
          <w:lang w:val="en-US" w:eastAsia="zh-CN"/>
        </w:rPr>
        <w:tab/>
      </w:r>
      <w:proofErr w:type="gramStart"/>
      <w:r w:rsidRPr="00685BAD">
        <w:rPr>
          <w:rFonts w:asciiTheme="majorBidi" w:eastAsiaTheme="minorEastAsia" w:hAnsiTheme="majorBidi" w:cstheme="majorBidi"/>
          <w:lang w:val="en-US" w:eastAsia="zh-CN"/>
        </w:rPr>
        <w:t>关于通过可见光开展宽带应用可能性的议题需要国际电联做进一步研究</w:t>
      </w:r>
      <w:r w:rsidRPr="00685BAD">
        <w:rPr>
          <w:rFonts w:asciiTheme="majorBidi" w:hAnsiTheme="majorBidi" w:cstheme="majorBidi"/>
          <w:szCs w:val="24"/>
          <w:lang w:val="en-US" w:eastAsia="zh-CN"/>
        </w:rPr>
        <w:t>；</w:t>
      </w:r>
      <w:proofErr w:type="gramEnd"/>
    </w:p>
    <w:p w14:paraId="2370722E" w14:textId="77777777"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i/>
          <w:iCs/>
          <w:lang w:val="en-US" w:eastAsia="zh-CN"/>
        </w:rPr>
        <w:t>e)</w:t>
      </w:r>
      <w:r w:rsidRPr="00685BAD">
        <w:rPr>
          <w:rFonts w:asciiTheme="majorBidi" w:hAnsiTheme="majorBidi" w:cstheme="majorBidi"/>
          <w:lang w:val="en-US" w:eastAsia="zh-CN"/>
        </w:rPr>
        <w:tab/>
      </w:r>
      <w:r w:rsidRPr="00685BAD">
        <w:rPr>
          <w:rFonts w:asciiTheme="majorBidi" w:hAnsiTheme="majorBidi" w:cstheme="majorBidi"/>
          <w:lang w:val="en-US" w:eastAsia="zh-CN"/>
        </w:rPr>
        <w:t>在某些领域内（如，空间无线电通信），</w:t>
      </w:r>
      <w:proofErr w:type="gramStart"/>
      <w:r w:rsidRPr="00685BAD">
        <w:rPr>
          <w:rFonts w:asciiTheme="majorBidi" w:hAnsiTheme="majorBidi" w:cstheme="majorBidi"/>
          <w:lang w:val="en-US" w:eastAsia="zh-CN"/>
        </w:rPr>
        <w:t>光通信已得到研究；</w:t>
      </w:r>
      <w:proofErr w:type="gramEnd"/>
    </w:p>
    <w:p w14:paraId="2BD9166B" w14:textId="77777777"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i/>
          <w:iCs/>
          <w:lang w:val="en-US" w:eastAsia="zh-CN"/>
        </w:rPr>
        <w:t>f)</w:t>
      </w:r>
      <w:r w:rsidRPr="00685BAD">
        <w:rPr>
          <w:rFonts w:asciiTheme="majorBidi" w:hAnsiTheme="majorBidi" w:cstheme="majorBidi"/>
          <w:lang w:val="en-US" w:eastAsia="zh-CN"/>
        </w:rPr>
        <w:tab/>
      </w:r>
      <w:r w:rsidRPr="00685BAD">
        <w:rPr>
          <w:rFonts w:asciiTheme="majorBidi" w:hAnsiTheme="majorBidi" w:cstheme="majorBidi"/>
          <w:lang w:val="en-US" w:eastAsia="zh-CN"/>
        </w:rPr>
        <w:t>光宽带需要避免人员伤害，</w:t>
      </w:r>
    </w:p>
    <w:p w14:paraId="423DDA31" w14:textId="77777777" w:rsidR="00950DE7" w:rsidRPr="00685BAD" w:rsidRDefault="00950DE7" w:rsidP="00B31F66">
      <w:pPr>
        <w:pStyle w:val="Call"/>
        <w:rPr>
          <w:rFonts w:asciiTheme="majorBidi" w:hAnsiTheme="majorBidi" w:cstheme="majorBidi"/>
          <w:iCs/>
          <w:lang w:eastAsia="zh-CN"/>
        </w:rPr>
      </w:pPr>
      <w:r w:rsidRPr="00685BAD">
        <w:rPr>
          <w:rFonts w:asciiTheme="majorBidi" w:hAnsiTheme="majorBidi" w:cstheme="majorBidi"/>
          <w:iCs/>
          <w:lang w:eastAsia="zh-CN"/>
        </w:rPr>
        <w:t>做出决定，</w:t>
      </w:r>
      <w:r w:rsidR="00B31F66" w:rsidRPr="00685BAD">
        <w:rPr>
          <w:rFonts w:asciiTheme="majorBidi" w:hAnsiTheme="majorBidi" w:cstheme="majorBidi"/>
          <w:iCs/>
          <w:lang w:eastAsia="zh-CN"/>
        </w:rPr>
        <w:t>应</w:t>
      </w:r>
      <w:r w:rsidRPr="00685BAD">
        <w:rPr>
          <w:rFonts w:asciiTheme="majorBidi" w:hAnsiTheme="majorBidi" w:cstheme="majorBidi"/>
          <w:iCs/>
          <w:lang w:eastAsia="zh-CN"/>
        </w:rPr>
        <w:t>对下列课题</w:t>
      </w:r>
      <w:r w:rsidR="00B31F66" w:rsidRPr="00685BAD">
        <w:rPr>
          <w:rFonts w:asciiTheme="majorBidi" w:hAnsiTheme="majorBidi" w:cstheme="majorBidi"/>
          <w:iCs/>
          <w:lang w:eastAsia="zh-CN"/>
        </w:rPr>
        <w:t>进行</w:t>
      </w:r>
      <w:r w:rsidRPr="00685BAD">
        <w:rPr>
          <w:rFonts w:asciiTheme="majorBidi" w:hAnsiTheme="majorBidi" w:cstheme="majorBidi"/>
          <w:iCs/>
          <w:lang w:eastAsia="zh-CN"/>
        </w:rPr>
        <w:t>研究</w:t>
      </w:r>
    </w:p>
    <w:p w14:paraId="59E8630A" w14:textId="77777777"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lang w:val="en-US" w:eastAsia="zh-CN"/>
        </w:rPr>
        <w:t>1</w:t>
      </w:r>
      <w:r w:rsidRPr="00685BAD">
        <w:rPr>
          <w:rFonts w:asciiTheme="majorBidi" w:hAnsiTheme="majorBidi" w:cstheme="majorBidi"/>
          <w:b/>
          <w:bCs/>
          <w:lang w:val="en-US" w:eastAsia="zh-CN"/>
        </w:rPr>
        <w:tab/>
      </w:r>
      <w:r w:rsidRPr="00685BAD">
        <w:rPr>
          <w:rFonts w:asciiTheme="majorBidi" w:eastAsiaTheme="minorEastAsia" w:hAnsiTheme="majorBidi" w:cstheme="majorBidi"/>
          <w:lang w:val="en-US" w:eastAsia="zh-CN"/>
        </w:rPr>
        <w:t>就频谱利用而言，使用可见光进行宽带通信有哪些显著特点和效益？</w:t>
      </w:r>
    </w:p>
    <w:p w14:paraId="432C5D49" w14:textId="77777777" w:rsidR="00950DE7" w:rsidRPr="00685BAD" w:rsidRDefault="00950DE7" w:rsidP="00950DE7">
      <w:pPr>
        <w:rPr>
          <w:rFonts w:asciiTheme="majorBidi" w:hAnsiTheme="majorBidi" w:cstheme="majorBidi"/>
          <w:lang w:val="en-US" w:eastAsia="ko-KR"/>
        </w:rPr>
      </w:pPr>
      <w:r w:rsidRPr="00685BAD">
        <w:rPr>
          <w:rFonts w:asciiTheme="majorBidi" w:hAnsiTheme="majorBidi" w:cstheme="majorBidi"/>
          <w:lang w:val="en-US" w:eastAsia="zh-CN"/>
        </w:rPr>
        <w:t>2</w:t>
      </w:r>
      <w:r w:rsidRPr="00685BAD">
        <w:rPr>
          <w:rFonts w:asciiTheme="majorBidi" w:hAnsiTheme="majorBidi" w:cstheme="majorBidi"/>
          <w:lang w:val="en-US" w:eastAsia="zh-CN"/>
        </w:rPr>
        <w:tab/>
      </w:r>
      <w:r w:rsidRPr="00685BAD">
        <w:rPr>
          <w:rFonts w:asciiTheme="majorBidi" w:eastAsiaTheme="minorEastAsia" w:hAnsiTheme="majorBidi" w:cstheme="majorBidi"/>
          <w:lang w:val="en-US" w:eastAsia="zh-CN"/>
        </w:rPr>
        <w:t>在可见光频谱方面发展宽带通信的总体目标和用户需要是什么？</w:t>
      </w:r>
    </w:p>
    <w:p w14:paraId="18038D84" w14:textId="77777777"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lang w:val="en-US" w:eastAsia="zh-CN"/>
        </w:rPr>
        <w:t>3</w:t>
      </w:r>
      <w:r w:rsidRPr="00685BAD">
        <w:rPr>
          <w:rFonts w:asciiTheme="majorBidi" w:hAnsiTheme="majorBidi" w:cstheme="majorBidi"/>
          <w:lang w:val="en-US" w:eastAsia="zh-CN"/>
        </w:rPr>
        <w:tab/>
      </w:r>
      <w:r w:rsidRPr="00685BAD">
        <w:rPr>
          <w:rFonts w:asciiTheme="majorBidi" w:eastAsiaTheme="minorEastAsia" w:hAnsiTheme="majorBidi" w:cstheme="majorBidi"/>
          <w:lang w:val="en-US" w:eastAsia="zh-CN"/>
        </w:rPr>
        <w:t>与宽带通信使用的可见光相关的新应用有哪些？</w:t>
      </w:r>
    </w:p>
    <w:p w14:paraId="5B58CC2E" w14:textId="77777777" w:rsidR="00950DE7" w:rsidRPr="00685BAD" w:rsidRDefault="00950DE7" w:rsidP="00950DE7">
      <w:pPr>
        <w:rPr>
          <w:rFonts w:asciiTheme="majorBidi" w:eastAsiaTheme="minorEastAsia" w:hAnsiTheme="majorBidi" w:cstheme="majorBidi"/>
          <w:lang w:val="en-US" w:eastAsia="zh-CN"/>
        </w:rPr>
      </w:pPr>
      <w:r w:rsidRPr="00685BAD">
        <w:rPr>
          <w:rFonts w:asciiTheme="majorBidi" w:hAnsiTheme="majorBidi" w:cstheme="majorBidi"/>
          <w:lang w:val="en-US" w:eastAsia="zh-CN"/>
        </w:rPr>
        <w:t>4</w:t>
      </w:r>
      <w:r w:rsidRPr="00685BAD">
        <w:rPr>
          <w:rFonts w:asciiTheme="majorBidi" w:hAnsiTheme="majorBidi" w:cstheme="majorBidi"/>
          <w:lang w:val="en-US" w:eastAsia="zh-CN"/>
        </w:rPr>
        <w:tab/>
      </w:r>
      <w:r w:rsidRPr="00685BAD">
        <w:rPr>
          <w:rFonts w:asciiTheme="majorBidi" w:hAnsiTheme="majorBidi" w:cstheme="majorBidi"/>
          <w:lang w:val="en-US" w:eastAsia="zh-CN"/>
        </w:rPr>
        <w:t>顾及</w:t>
      </w:r>
      <w:r w:rsidRPr="00685BAD">
        <w:rPr>
          <w:rFonts w:asciiTheme="majorBidi" w:eastAsia="STKaiti" w:hAnsiTheme="majorBidi" w:cstheme="majorBidi"/>
          <w:lang w:val="en-US" w:eastAsia="zh-CN"/>
        </w:rPr>
        <w:t>考虑到</w:t>
      </w:r>
      <w:proofErr w:type="gramStart"/>
      <w:r w:rsidRPr="00685BAD">
        <w:rPr>
          <w:rFonts w:asciiTheme="majorBidi" w:hAnsiTheme="majorBidi" w:cstheme="majorBidi"/>
          <w:i/>
          <w:iCs/>
          <w:lang w:val="en-US" w:eastAsia="zh-CN"/>
        </w:rPr>
        <w:t>f)</w:t>
      </w:r>
      <w:r w:rsidRPr="00685BAD">
        <w:rPr>
          <w:rFonts w:asciiTheme="majorBidi" w:hAnsiTheme="majorBidi" w:cstheme="majorBidi"/>
          <w:lang w:val="en-US" w:eastAsia="zh-CN"/>
        </w:rPr>
        <w:t>，</w:t>
      </w:r>
      <w:proofErr w:type="gramEnd"/>
      <w:r w:rsidRPr="00685BAD">
        <w:rPr>
          <w:rFonts w:asciiTheme="majorBidi" w:eastAsiaTheme="minorEastAsia" w:hAnsiTheme="majorBidi" w:cstheme="majorBidi"/>
          <w:lang w:val="en-US" w:eastAsia="zh-CN"/>
        </w:rPr>
        <w:t>可见光通信的进一步发展需要哪些技术和操作特性？</w:t>
      </w:r>
    </w:p>
    <w:p w14:paraId="789DE8A2" w14:textId="77777777" w:rsidR="00950DE7" w:rsidRPr="00685BAD" w:rsidRDefault="00950DE7" w:rsidP="00950DE7">
      <w:pPr>
        <w:pStyle w:val="Call"/>
        <w:pageBreakBefore/>
        <w:rPr>
          <w:rFonts w:asciiTheme="majorBidi" w:hAnsiTheme="majorBidi" w:cstheme="majorBidi"/>
          <w:lang w:val="en-US" w:eastAsia="zh-CN"/>
        </w:rPr>
      </w:pPr>
      <w:r w:rsidRPr="00685BAD">
        <w:rPr>
          <w:rFonts w:asciiTheme="majorBidi" w:hAnsiTheme="majorBidi" w:cstheme="majorBidi"/>
          <w:iCs/>
          <w:lang w:eastAsia="zh-CN"/>
        </w:rPr>
        <w:lastRenderedPageBreak/>
        <w:t>进一步做出决定</w:t>
      </w:r>
    </w:p>
    <w:p w14:paraId="5CF28C94" w14:textId="77777777"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bCs/>
          <w:lang w:val="en-US" w:eastAsia="zh-CN"/>
        </w:rPr>
        <w:t>1</w:t>
      </w:r>
      <w:r w:rsidRPr="00685BAD">
        <w:rPr>
          <w:rFonts w:asciiTheme="majorBidi" w:hAnsiTheme="majorBidi" w:cstheme="majorBidi"/>
          <w:lang w:val="en-US" w:eastAsia="zh-CN"/>
        </w:rPr>
        <w:tab/>
      </w:r>
      <w:r w:rsidRPr="00685BAD">
        <w:rPr>
          <w:rFonts w:asciiTheme="majorBidi" w:hAnsiTheme="majorBidi" w:cstheme="majorBidi"/>
          <w:lang w:eastAsia="zh-CN"/>
        </w:rPr>
        <w:t>应将上述研究结果纳入一份或多份建议书和</w:t>
      </w:r>
      <w:r w:rsidRPr="00685BAD">
        <w:rPr>
          <w:rFonts w:asciiTheme="majorBidi" w:hAnsiTheme="majorBidi" w:cstheme="majorBidi"/>
          <w:lang w:eastAsia="zh-CN"/>
        </w:rPr>
        <w:t>/</w:t>
      </w:r>
      <w:proofErr w:type="gramStart"/>
      <w:r w:rsidRPr="00685BAD">
        <w:rPr>
          <w:rFonts w:asciiTheme="majorBidi" w:hAnsiTheme="majorBidi" w:cstheme="majorBidi"/>
          <w:lang w:eastAsia="zh-CN"/>
        </w:rPr>
        <w:t>或报告中；</w:t>
      </w:r>
      <w:proofErr w:type="gramEnd"/>
    </w:p>
    <w:p w14:paraId="6008022C" w14:textId="0A24F1D3" w:rsidR="00950DE7" w:rsidRPr="00685BAD" w:rsidRDefault="00950DE7" w:rsidP="00950DE7">
      <w:pPr>
        <w:rPr>
          <w:rFonts w:asciiTheme="majorBidi" w:hAnsiTheme="majorBidi" w:cstheme="majorBidi"/>
          <w:lang w:val="en-US" w:eastAsia="zh-CN"/>
        </w:rPr>
      </w:pPr>
      <w:r w:rsidRPr="00685BAD">
        <w:rPr>
          <w:rFonts w:asciiTheme="majorBidi" w:hAnsiTheme="majorBidi" w:cstheme="majorBidi"/>
          <w:bCs/>
          <w:lang w:val="en-US" w:eastAsia="zh-CN"/>
        </w:rPr>
        <w:t>2</w:t>
      </w:r>
      <w:r w:rsidRPr="00685BAD">
        <w:rPr>
          <w:rFonts w:asciiTheme="majorBidi" w:hAnsiTheme="majorBidi" w:cstheme="majorBidi"/>
          <w:lang w:val="en-US" w:eastAsia="zh-CN"/>
        </w:rPr>
        <w:tab/>
      </w:r>
      <w:r w:rsidRPr="00685BAD">
        <w:rPr>
          <w:rFonts w:asciiTheme="majorBidi" w:hAnsiTheme="majorBidi" w:cstheme="majorBidi"/>
          <w:lang w:val="en-US" w:eastAsia="zh-CN"/>
        </w:rPr>
        <w:t>上述</w:t>
      </w:r>
      <w:r w:rsidRPr="00685BAD">
        <w:rPr>
          <w:rFonts w:asciiTheme="majorBidi" w:eastAsiaTheme="minorEastAsia" w:hAnsiTheme="majorBidi" w:cstheme="majorBidi"/>
          <w:lang w:val="en-US" w:eastAsia="zh-CN"/>
        </w:rPr>
        <w:t>研究应在</w:t>
      </w:r>
      <w:r w:rsidRPr="00685BAD">
        <w:rPr>
          <w:rFonts w:asciiTheme="majorBidi" w:eastAsiaTheme="minorEastAsia" w:hAnsiTheme="majorBidi" w:cstheme="majorBidi"/>
          <w:lang w:val="en-US" w:eastAsia="zh-CN"/>
        </w:rPr>
        <w:t>20</w:t>
      </w:r>
      <w:r w:rsidR="00D92C0E" w:rsidRPr="00685BAD">
        <w:rPr>
          <w:rFonts w:asciiTheme="majorBidi" w:eastAsiaTheme="minorEastAsia" w:hAnsiTheme="majorBidi" w:cstheme="majorBidi"/>
          <w:lang w:val="en-US" w:eastAsia="zh-CN"/>
        </w:rPr>
        <w:t>2</w:t>
      </w:r>
      <w:r w:rsidR="00646D7F">
        <w:rPr>
          <w:rFonts w:asciiTheme="majorBidi" w:eastAsiaTheme="minorEastAsia" w:hAnsiTheme="majorBidi" w:cstheme="majorBidi"/>
          <w:lang w:val="en-US" w:eastAsia="zh-CN"/>
        </w:rPr>
        <w:t>7</w:t>
      </w:r>
      <w:r w:rsidRPr="00685BAD">
        <w:rPr>
          <w:rFonts w:asciiTheme="majorBidi" w:eastAsiaTheme="minorEastAsia" w:hAnsiTheme="majorBidi" w:cstheme="majorBidi"/>
          <w:lang w:val="en-US" w:eastAsia="zh-CN"/>
        </w:rPr>
        <w:t>年前完成。</w:t>
      </w:r>
    </w:p>
    <w:p w14:paraId="2E484E38" w14:textId="77777777" w:rsidR="00950DE7" w:rsidRPr="00685BAD" w:rsidRDefault="00950DE7" w:rsidP="00950DE7">
      <w:pPr>
        <w:spacing w:before="360"/>
        <w:rPr>
          <w:rFonts w:asciiTheme="majorBidi" w:hAnsiTheme="majorBidi" w:cstheme="majorBidi"/>
          <w:lang w:val="en-US" w:eastAsia="zh-CN"/>
        </w:rPr>
      </w:pPr>
      <w:r w:rsidRPr="00685BAD">
        <w:rPr>
          <w:rFonts w:asciiTheme="majorBidi" w:hAnsiTheme="majorBidi" w:cstheme="majorBidi"/>
          <w:lang w:val="en-US" w:eastAsia="zh-CN"/>
        </w:rPr>
        <w:t>类别：</w:t>
      </w:r>
      <w:proofErr w:type="spellStart"/>
      <w:r w:rsidRPr="00685BAD">
        <w:rPr>
          <w:rFonts w:asciiTheme="majorBidi" w:hAnsiTheme="majorBidi" w:cstheme="majorBidi"/>
          <w:lang w:val="en-US" w:eastAsia="zh-CN"/>
        </w:rPr>
        <w:t>S2</w:t>
      </w:r>
      <w:proofErr w:type="spellEnd"/>
    </w:p>
    <w:p w14:paraId="26ED73F7" w14:textId="77777777" w:rsidR="00950DE7" w:rsidRPr="00685BAD" w:rsidRDefault="00950DE7" w:rsidP="00950DE7">
      <w:pPr>
        <w:rPr>
          <w:rFonts w:asciiTheme="majorBidi" w:hAnsiTheme="majorBidi" w:cstheme="majorBidi"/>
          <w:lang w:eastAsia="zh-CN"/>
        </w:rPr>
      </w:pPr>
    </w:p>
    <w:p w14:paraId="5994B0A3" w14:textId="3DBC62F2" w:rsidR="00CC001C" w:rsidRPr="00685BAD" w:rsidRDefault="00CC001C" w:rsidP="00646D7F">
      <w:pPr>
        <w:jc w:val="center"/>
        <w:rPr>
          <w:rFonts w:asciiTheme="majorBidi" w:hAnsiTheme="majorBidi" w:cstheme="majorBidi"/>
        </w:rPr>
      </w:pPr>
    </w:p>
    <w:sectPr w:rsidR="00CC001C" w:rsidRPr="00685BAD" w:rsidSect="005F074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72B9" w14:textId="77777777" w:rsidR="00503DAA" w:rsidRDefault="00503DAA" w:rsidP="00503DAA">
      <w:pPr>
        <w:spacing w:before="0"/>
      </w:pPr>
      <w:r>
        <w:separator/>
      </w:r>
    </w:p>
  </w:endnote>
  <w:endnote w:type="continuationSeparator" w:id="0">
    <w:p w14:paraId="0BE37FCB" w14:textId="77777777" w:rsidR="00503DAA" w:rsidRDefault="00503DAA" w:rsidP="00503D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66C9" w14:textId="77777777" w:rsidR="005F074C" w:rsidRDefault="005F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EF60" w14:textId="77777777" w:rsidR="005F074C" w:rsidRPr="00693D07" w:rsidRDefault="005F074C" w:rsidP="00693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76C9" w14:textId="77777777" w:rsidR="005F074C" w:rsidRPr="00693D07" w:rsidRDefault="005F074C" w:rsidP="0069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4A16" w14:textId="77777777" w:rsidR="00503DAA" w:rsidRDefault="00503DAA" w:rsidP="00503DAA">
      <w:pPr>
        <w:spacing w:before="0"/>
      </w:pPr>
      <w:r>
        <w:separator/>
      </w:r>
    </w:p>
  </w:footnote>
  <w:footnote w:type="continuationSeparator" w:id="0">
    <w:p w14:paraId="58452D18" w14:textId="77777777" w:rsidR="00503DAA" w:rsidRDefault="00503DAA" w:rsidP="00503DAA">
      <w:pPr>
        <w:spacing w:before="0"/>
      </w:pPr>
      <w:r>
        <w:continuationSeparator/>
      </w:r>
    </w:p>
  </w:footnote>
  <w:footnote w:id="1">
    <w:p w14:paraId="6AB6A010" w14:textId="4254D4C2" w:rsidR="00503DAA" w:rsidRDefault="00503DAA" w:rsidP="00503DAA">
      <w:pPr>
        <w:pStyle w:val="FootnoteText"/>
        <w:rPr>
          <w:ins w:id="1" w:author="ITU" w:date="2019-06-11T10:40:00Z"/>
          <w:lang w:eastAsia="zh-CN"/>
        </w:rPr>
      </w:pPr>
      <w:r>
        <w:rPr>
          <w:rStyle w:val="FootnoteReference"/>
          <w:lang w:eastAsia="zh-CN"/>
        </w:rPr>
        <w:t>*</w:t>
      </w:r>
      <w:r>
        <w:rPr>
          <w:lang w:eastAsia="zh-CN"/>
        </w:rPr>
        <w:t xml:space="preserve"> </w:t>
      </w:r>
      <w:r>
        <w:rPr>
          <w:lang w:val="en-US" w:eastAsia="zh-CN"/>
        </w:rPr>
        <w:tab/>
      </w:r>
      <w:r w:rsidRPr="00685BAD">
        <w:rPr>
          <w:rFonts w:ascii="SimSun" w:eastAsia="SimSun" w:hAnsi="SimSun" w:cs="SimSun" w:hint="eastAsia"/>
          <w:sz w:val="24"/>
          <w:szCs w:val="24"/>
          <w:lang w:eastAsia="zh-CN"/>
        </w:rPr>
        <w:t>无线电通信第</w:t>
      </w:r>
      <w:r w:rsidRPr="00685BAD">
        <w:rPr>
          <w:sz w:val="24"/>
          <w:szCs w:val="24"/>
          <w:lang w:eastAsia="zh-CN"/>
        </w:rPr>
        <w:t>1</w:t>
      </w:r>
      <w:r w:rsidRPr="00685BAD">
        <w:rPr>
          <w:rFonts w:ascii="SimSun" w:eastAsia="SimSun" w:hAnsi="SimSun" w:cs="SimSun" w:hint="eastAsia"/>
          <w:sz w:val="24"/>
          <w:szCs w:val="24"/>
          <w:lang w:eastAsia="zh-CN"/>
        </w:rPr>
        <w:t>研究组于</w:t>
      </w:r>
      <w:r w:rsidRPr="00685BAD">
        <w:rPr>
          <w:sz w:val="24"/>
          <w:szCs w:val="24"/>
          <w:lang w:eastAsia="zh-CN"/>
        </w:rPr>
        <w:t>2019</w:t>
      </w:r>
      <w:r w:rsidR="00646D7F">
        <w:rPr>
          <w:rFonts w:ascii="SimSun" w:eastAsia="SimSun" w:hAnsi="SimSun" w:cs="SimSun" w:hint="eastAsia"/>
          <w:sz w:val="24"/>
          <w:szCs w:val="24"/>
          <w:lang w:eastAsia="zh-CN"/>
        </w:rPr>
        <w:t>和</w:t>
      </w:r>
      <w:r w:rsidR="00646D7F" w:rsidRPr="00646D7F">
        <w:rPr>
          <w:rFonts w:hint="eastAsia"/>
          <w:sz w:val="24"/>
          <w:szCs w:val="24"/>
          <w:lang w:eastAsia="zh-CN"/>
        </w:rPr>
        <w:t>2</w:t>
      </w:r>
      <w:r w:rsidR="00646D7F" w:rsidRPr="00646D7F">
        <w:rPr>
          <w:sz w:val="24"/>
          <w:szCs w:val="24"/>
          <w:lang w:eastAsia="zh-CN"/>
        </w:rPr>
        <w:t>023</w:t>
      </w:r>
      <w:r w:rsidRPr="00685BAD">
        <w:rPr>
          <w:rFonts w:ascii="SimSun" w:eastAsia="SimSun" w:hAnsi="SimSun" w:cs="SimSun" w:hint="eastAsia"/>
          <w:sz w:val="24"/>
          <w:szCs w:val="24"/>
          <w:lang w:eastAsia="zh-CN"/>
        </w:rPr>
        <w:t>年推迟了此课题研究的完成日期。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D7EE" w14:textId="77777777" w:rsidR="005F074C" w:rsidRDefault="005F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4C5A" w14:textId="77777777" w:rsidR="005F074C" w:rsidRPr="005F074C" w:rsidRDefault="005F074C" w:rsidP="005F074C">
    <w:pPr>
      <w:pStyle w:val="Header"/>
      <w:jc w:val="center"/>
      <w:rPr>
        <w:sz w:val="18"/>
        <w:szCs w:val="18"/>
      </w:rPr>
    </w:pPr>
    <w:r w:rsidRPr="005F074C">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8CD5" w14:textId="77777777" w:rsidR="005F074C" w:rsidRPr="005F074C" w:rsidRDefault="005F074C" w:rsidP="005F07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E7"/>
    <w:rsid w:val="00114975"/>
    <w:rsid w:val="0045350A"/>
    <w:rsid w:val="00503DAA"/>
    <w:rsid w:val="005F074C"/>
    <w:rsid w:val="00646D7F"/>
    <w:rsid w:val="00685BAD"/>
    <w:rsid w:val="00693D07"/>
    <w:rsid w:val="00795CF3"/>
    <w:rsid w:val="00950DE7"/>
    <w:rsid w:val="009634D1"/>
    <w:rsid w:val="00A941EC"/>
    <w:rsid w:val="00B31F66"/>
    <w:rsid w:val="00CC001C"/>
    <w:rsid w:val="00D92C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BB5E"/>
  <w15:chartTrackingRefBased/>
  <w15:docId w15:val="{D07EEE1E-FF3E-4001-8B27-FFFCFA0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E7"/>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50DE7"/>
    <w:pPr>
      <w:keepNext/>
      <w:keepLines/>
      <w:spacing w:before="160"/>
      <w:ind w:left="1134"/>
    </w:pPr>
    <w:rPr>
      <w:rFonts w:ascii="STKaiti" w:eastAsia="STKaiti" w:hAnsi="STKaiti"/>
    </w:rPr>
  </w:style>
  <w:style w:type="paragraph" w:customStyle="1" w:styleId="Normalaftertitle">
    <w:name w:val="Normal_after_title"/>
    <w:basedOn w:val="Normal"/>
    <w:next w:val="Normal"/>
    <w:rsid w:val="00950DE7"/>
    <w:pPr>
      <w:spacing w:before="360"/>
    </w:pPr>
  </w:style>
  <w:style w:type="paragraph" w:customStyle="1" w:styleId="Questiondate">
    <w:name w:val="Question_date"/>
    <w:basedOn w:val="Normal"/>
    <w:next w:val="Normal"/>
    <w:rsid w:val="00950DE7"/>
    <w:pPr>
      <w:keepNext/>
      <w:keepLines/>
      <w:jc w:val="right"/>
    </w:pPr>
    <w:rPr>
      <w:sz w:val="22"/>
    </w:rPr>
  </w:style>
  <w:style w:type="paragraph" w:customStyle="1" w:styleId="QuestionNo">
    <w:name w:val="Question_No"/>
    <w:basedOn w:val="Normal"/>
    <w:next w:val="Normal"/>
    <w:rsid w:val="00950DE7"/>
    <w:pPr>
      <w:keepNext/>
      <w:keepLines/>
      <w:spacing w:before="480"/>
      <w:jc w:val="center"/>
    </w:pPr>
    <w:rPr>
      <w:caps/>
      <w:sz w:val="28"/>
    </w:rPr>
  </w:style>
  <w:style w:type="paragraph" w:customStyle="1" w:styleId="Questiontitle">
    <w:name w:val="Question_title"/>
    <w:basedOn w:val="Normal"/>
    <w:next w:val="Normal"/>
    <w:rsid w:val="00950DE7"/>
    <w:pPr>
      <w:keepNext/>
      <w:keepLines/>
      <w:spacing w:before="240"/>
      <w:jc w:val="center"/>
    </w:pPr>
    <w:rPr>
      <w:rFonts w:ascii="Times New Roman Bold" w:hAnsi="Times New Roman Bold"/>
      <w:b/>
      <w:sz w:val="28"/>
    </w:rPr>
  </w:style>
  <w:style w:type="paragraph" w:customStyle="1" w:styleId="Title3">
    <w:name w:val="Title 3"/>
    <w:basedOn w:val="Normal"/>
    <w:next w:val="Normal"/>
    <w:rsid w:val="00950DE7"/>
    <w:pPr>
      <w:overflowPunct/>
      <w:autoSpaceDE/>
      <w:autoSpaceDN/>
      <w:adjustRightInd/>
      <w:spacing w:before="240"/>
      <w:jc w:val="center"/>
      <w:textAlignment w:val="auto"/>
    </w:pPr>
    <w:rPr>
      <w:sz w:val="28"/>
    </w:rPr>
  </w:style>
  <w:style w:type="character" w:customStyle="1" w:styleId="CallChar">
    <w:name w:val="Call Char"/>
    <w:basedOn w:val="DefaultParagraphFont"/>
    <w:link w:val="Call"/>
    <w:locked/>
    <w:rsid w:val="00950DE7"/>
    <w:rPr>
      <w:rFonts w:ascii="STKaiti" w:eastAsia="STKaiti" w:hAnsi="STKaiti" w:cs="Times New Roman"/>
      <w:sz w:val="24"/>
      <w:szCs w:val="20"/>
      <w:lang w:eastAsia="en-US"/>
    </w:rPr>
  </w:style>
  <w:style w:type="paragraph" w:styleId="FootnoteText">
    <w:name w:val="footnote text"/>
    <w:basedOn w:val="Normal"/>
    <w:link w:val="FootnoteTextChar"/>
    <w:semiHidden/>
    <w:unhideWhenUsed/>
    <w:rsid w:val="00503DAA"/>
    <w:pPr>
      <w:keepLines/>
      <w:tabs>
        <w:tab w:val="clear" w:pos="1134"/>
        <w:tab w:val="clear" w:pos="1871"/>
        <w:tab w:val="clear" w:pos="2268"/>
        <w:tab w:val="left" w:pos="255"/>
        <w:tab w:val="left" w:pos="794"/>
        <w:tab w:val="left" w:pos="1191"/>
        <w:tab w:val="left" w:pos="1588"/>
        <w:tab w:val="left" w:pos="1985"/>
      </w:tabs>
      <w:spacing w:before="80"/>
      <w:ind w:left="255" w:hanging="255"/>
      <w:textAlignment w:val="auto"/>
    </w:pPr>
    <w:rPr>
      <w:rFonts w:eastAsia="Times New Roman"/>
      <w:sz w:val="22"/>
    </w:rPr>
  </w:style>
  <w:style w:type="character" w:customStyle="1" w:styleId="FootnoteTextChar">
    <w:name w:val="Footnote Text Char"/>
    <w:basedOn w:val="DefaultParagraphFont"/>
    <w:link w:val="FootnoteText"/>
    <w:semiHidden/>
    <w:rsid w:val="00503DAA"/>
    <w:rPr>
      <w:rFonts w:ascii="Times New Roman" w:eastAsia="Times New Roman" w:hAnsi="Times New Roman" w:cs="Times New Roman"/>
      <w:szCs w:val="20"/>
      <w:lang w:eastAsia="en-US"/>
    </w:rPr>
  </w:style>
  <w:style w:type="character" w:styleId="FootnoteReference">
    <w:name w:val="footnote reference"/>
    <w:semiHidden/>
    <w:unhideWhenUsed/>
    <w:rsid w:val="00503DAA"/>
    <w:rPr>
      <w:position w:val="6"/>
      <w:sz w:val="18"/>
    </w:rPr>
  </w:style>
  <w:style w:type="paragraph" w:customStyle="1" w:styleId="Reasons">
    <w:name w:val="Reasons"/>
    <w:basedOn w:val="Normal"/>
    <w:qFormat/>
    <w:rsid w:val="00685BAD"/>
    <w:pPr>
      <w:tabs>
        <w:tab w:val="clear" w:pos="1134"/>
        <w:tab w:val="clear" w:pos="1871"/>
        <w:tab w:val="clear" w:pos="2268"/>
      </w:tabs>
      <w:overflowPunct/>
      <w:autoSpaceDE/>
      <w:autoSpaceDN/>
      <w:adjustRightInd/>
      <w:spacing w:before="0"/>
      <w:textAlignment w:val="auto"/>
    </w:pPr>
    <w:rPr>
      <w:rFonts w:eastAsia="Times New Roman"/>
      <w:lang w:val="en-US"/>
    </w:rPr>
  </w:style>
  <w:style w:type="paragraph" w:styleId="Header">
    <w:name w:val="header"/>
    <w:basedOn w:val="Normal"/>
    <w:link w:val="HeaderChar"/>
    <w:uiPriority w:val="99"/>
    <w:unhideWhenUsed/>
    <w:rsid w:val="005F074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5F074C"/>
    <w:rPr>
      <w:rFonts w:ascii="Times New Roman" w:eastAsia="SimSun" w:hAnsi="Times New Roman" w:cs="Times New Roman"/>
      <w:sz w:val="24"/>
      <w:szCs w:val="20"/>
      <w:lang w:eastAsia="en-US"/>
    </w:rPr>
  </w:style>
  <w:style w:type="paragraph" w:styleId="Footer">
    <w:name w:val="footer"/>
    <w:basedOn w:val="Normal"/>
    <w:link w:val="FooterChar"/>
    <w:uiPriority w:val="99"/>
    <w:unhideWhenUsed/>
    <w:rsid w:val="005F074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F074C"/>
    <w:rPr>
      <w:rFonts w:ascii="Times New Roman" w:eastAsia="SimSu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Song, Xiaojing</cp:lastModifiedBy>
  <cp:revision>8</cp:revision>
  <dcterms:created xsi:type="dcterms:W3CDTF">2019-07-03T07:43:00Z</dcterms:created>
  <dcterms:modified xsi:type="dcterms:W3CDTF">2023-06-23T13:05:00Z</dcterms:modified>
</cp:coreProperties>
</file>