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71"/>
        <w:tblW w:w="9889" w:type="dxa"/>
        <w:tblLayout w:type="fixed"/>
        <w:tblLook w:val="0000" w:firstRow="0" w:lastRow="0" w:firstColumn="0" w:lastColumn="0" w:noHBand="0" w:noVBand="0"/>
      </w:tblPr>
      <w:tblGrid>
        <w:gridCol w:w="6663"/>
        <w:gridCol w:w="3226"/>
      </w:tblGrid>
      <w:tr w:rsidR="008D08E0" w:rsidRPr="009305C7" w14:paraId="422BC243" w14:textId="77777777">
        <w:trPr>
          <w:cantSplit/>
        </w:trPr>
        <w:tc>
          <w:tcPr>
            <w:tcW w:w="6663" w:type="dxa"/>
            <w:vAlign w:val="center"/>
          </w:tcPr>
          <w:p w14:paraId="1B5CEBE8" w14:textId="77777777" w:rsidR="008D08E0" w:rsidRPr="009305C7" w:rsidRDefault="008D08E0" w:rsidP="008D08E0">
            <w:pPr>
              <w:shd w:val="solid" w:color="FFFFFF" w:fill="FFFFFF"/>
              <w:tabs>
                <w:tab w:val="clear" w:pos="794"/>
                <w:tab w:val="clear" w:pos="1191"/>
                <w:tab w:val="left" w:pos="1309"/>
              </w:tabs>
              <w:snapToGrid w:val="0"/>
              <w:spacing w:before="0"/>
              <w:rPr>
                <w:rFonts w:ascii="Verdana" w:eastAsia="Times New Roman" w:hAnsi="Verdana" w:cs="Times New Roman Bold"/>
                <w:b/>
                <w:szCs w:val="22"/>
                <w:lang w:val="ru-RU"/>
              </w:rPr>
            </w:pPr>
            <w:r w:rsidRPr="009305C7">
              <w:rPr>
                <w:rFonts w:ascii="Verdana" w:eastAsia="Times New Roman" w:hAnsi="Verdana" w:cs="Times New Roman Bold"/>
                <w:b/>
                <w:szCs w:val="22"/>
                <w:lang w:val="ru-RU"/>
              </w:rPr>
              <w:t>Радиорегламентарный комитет</w:t>
            </w:r>
          </w:p>
          <w:p w14:paraId="56D2DE40" w14:textId="17917771" w:rsidR="008D08E0" w:rsidRPr="009305C7" w:rsidRDefault="008D08E0" w:rsidP="008D08E0">
            <w:pPr>
              <w:shd w:val="solid" w:color="FFFFFF" w:fill="FFFFFF"/>
              <w:tabs>
                <w:tab w:val="clear" w:pos="794"/>
                <w:tab w:val="clear" w:pos="1191"/>
                <w:tab w:val="left" w:pos="1309"/>
              </w:tabs>
              <w:snapToGrid w:val="0"/>
              <w:spacing w:before="0"/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ru-RU"/>
              </w:rPr>
            </w:pPr>
            <w:r w:rsidRPr="009305C7">
              <w:rPr>
                <w:rFonts w:ascii="Verdana" w:eastAsia="Times New Roman" w:hAnsi="Verdana" w:cs="Times New Roman Bold"/>
                <w:b/>
                <w:bCs/>
                <w:snapToGrid w:val="0"/>
                <w:sz w:val="18"/>
                <w:szCs w:val="18"/>
                <w:lang w:val="ru-RU"/>
              </w:rPr>
              <w:t xml:space="preserve">Женева, </w:t>
            </w:r>
            <w:r w:rsidRPr="009305C7">
              <w:rPr>
                <w:rFonts w:ascii="Verdana" w:eastAsia="Times New Roman" w:hAnsi="Verdana" w:cs="Times New Roman Bold"/>
                <w:b/>
                <w:bCs/>
                <w:sz w:val="18"/>
                <w:szCs w:val="18"/>
                <w:lang w:val="ru-RU"/>
              </w:rPr>
              <w:t>2</w:t>
            </w:r>
            <w:r w:rsidR="00A12D6C" w:rsidRPr="009305C7">
              <w:rPr>
                <w:rFonts w:ascii="Verdana" w:eastAsia="Times New Roman" w:hAnsi="Verdana" w:cs="Times New Roman Bold"/>
                <w:b/>
                <w:bCs/>
                <w:sz w:val="18"/>
                <w:szCs w:val="18"/>
                <w:lang w:val="ru-RU"/>
              </w:rPr>
              <w:t xml:space="preserve">9 июня – 3 июля </w:t>
            </w:r>
            <w:r w:rsidRPr="009305C7">
              <w:rPr>
                <w:rFonts w:ascii="Verdana" w:eastAsia="Times New Roman" w:hAnsi="Verdana" w:cs="Times New Roman Bold"/>
                <w:b/>
                <w:bCs/>
                <w:sz w:val="18"/>
                <w:szCs w:val="18"/>
                <w:lang w:val="ru-RU"/>
              </w:rPr>
              <w:t>2026 года</w:t>
            </w:r>
          </w:p>
        </w:tc>
        <w:tc>
          <w:tcPr>
            <w:tcW w:w="3226" w:type="dxa"/>
            <w:vAlign w:val="center"/>
          </w:tcPr>
          <w:p w14:paraId="72A51537" w14:textId="77777777" w:rsidR="008D08E0" w:rsidRPr="009305C7" w:rsidRDefault="008D08E0" w:rsidP="008D08E0">
            <w:pPr>
              <w:shd w:val="solid" w:color="FFFFFF" w:fill="FFFFFF"/>
              <w:snapToGrid w:val="0"/>
              <w:rPr>
                <w:rFonts w:eastAsia="Times New Roman"/>
                <w:lang w:val="ru-RU"/>
              </w:rPr>
            </w:pPr>
            <w:bookmarkStart w:id="0" w:name="ditulogo"/>
            <w:bookmarkEnd w:id="0"/>
            <w:r w:rsidRPr="009305C7">
              <w:rPr>
                <w:rFonts w:eastAsia="Times New Roman"/>
                <w:noProof/>
                <w:lang w:val="ru-RU" w:eastAsia="zh-CN"/>
              </w:rPr>
              <w:drawing>
                <wp:inline distT="0" distB="0" distL="0" distR="0" wp14:anchorId="004410AC" wp14:editId="4E405606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8E0" w:rsidRPr="009305C7" w14:paraId="0457CB25" w14:textId="7777777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23C851BE" w14:textId="77777777" w:rsidR="008D08E0" w:rsidRPr="009305C7" w:rsidRDefault="008D08E0" w:rsidP="008D08E0">
            <w:pPr>
              <w:shd w:val="solid" w:color="FFFFFF" w:fill="FFFFFF"/>
              <w:snapToGrid w:val="0"/>
              <w:spacing w:before="0"/>
              <w:rPr>
                <w:rFonts w:ascii="Verdana" w:eastAsia="Times New Roman" w:hAnsi="Verdana" w:cs="Times New Roman Bold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26" w:type="dxa"/>
            <w:tcBorders>
              <w:bottom w:val="single" w:sz="12" w:space="0" w:color="auto"/>
            </w:tcBorders>
          </w:tcPr>
          <w:p w14:paraId="56F4B1DA" w14:textId="77777777" w:rsidR="008D08E0" w:rsidRPr="009305C7" w:rsidRDefault="008D08E0" w:rsidP="008D08E0">
            <w:pPr>
              <w:shd w:val="solid" w:color="FFFFFF" w:fill="FFFFFF"/>
              <w:snapToGrid w:val="0"/>
              <w:spacing w:before="0" w:line="240" w:lineRule="atLeast"/>
              <w:rPr>
                <w:rFonts w:eastAsia="Times New Roman"/>
                <w:sz w:val="20"/>
                <w:lang w:val="ru-RU"/>
              </w:rPr>
            </w:pPr>
          </w:p>
        </w:tc>
      </w:tr>
      <w:tr w:rsidR="008D08E0" w:rsidRPr="009305C7" w14:paraId="61F98B1F" w14:textId="7777777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371900D7" w14:textId="77777777" w:rsidR="008D08E0" w:rsidRPr="009305C7" w:rsidRDefault="008D08E0" w:rsidP="008D08E0">
            <w:pPr>
              <w:shd w:val="solid" w:color="FFFFFF" w:fill="FFFFFF"/>
              <w:snapToGrid w:val="0"/>
              <w:spacing w:before="0"/>
              <w:rPr>
                <w:rFonts w:ascii="Verdana" w:eastAsia="Times New Roman" w:hAnsi="Verdana" w:cs="Times New Roman Bold"/>
                <w:bCs/>
                <w:sz w:val="20"/>
                <w:lang w:val="ru-RU"/>
              </w:rPr>
            </w:pPr>
          </w:p>
        </w:tc>
        <w:tc>
          <w:tcPr>
            <w:tcW w:w="3226" w:type="dxa"/>
            <w:tcBorders>
              <w:top w:val="single" w:sz="12" w:space="0" w:color="auto"/>
            </w:tcBorders>
          </w:tcPr>
          <w:p w14:paraId="55420D00" w14:textId="77777777" w:rsidR="008D08E0" w:rsidRPr="009305C7" w:rsidRDefault="008D08E0" w:rsidP="008D08E0">
            <w:pPr>
              <w:shd w:val="solid" w:color="FFFFFF" w:fill="FFFFFF"/>
              <w:snapToGrid w:val="0"/>
              <w:spacing w:before="0" w:line="240" w:lineRule="atLeast"/>
              <w:rPr>
                <w:rFonts w:eastAsia="Times New Roman"/>
                <w:sz w:val="20"/>
                <w:lang w:val="ru-RU"/>
              </w:rPr>
            </w:pPr>
          </w:p>
        </w:tc>
      </w:tr>
      <w:tr w:rsidR="008D08E0" w:rsidRPr="00A92132" w14:paraId="0245CCEB" w14:textId="77777777">
        <w:trPr>
          <w:cantSplit/>
          <w:trHeight w:val="660"/>
        </w:trPr>
        <w:tc>
          <w:tcPr>
            <w:tcW w:w="6663" w:type="dxa"/>
          </w:tcPr>
          <w:p w14:paraId="3D5B0119" w14:textId="77777777" w:rsidR="008D08E0" w:rsidRPr="009305C7" w:rsidRDefault="008D08E0" w:rsidP="008D08E0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0" w:after="240"/>
              <w:ind w:left="1134" w:hanging="1134"/>
              <w:rPr>
                <w:rFonts w:ascii="Verdana" w:eastAsia="Times New Roman" w:hAnsi="Verdana"/>
                <w:sz w:val="20"/>
                <w:lang w:val="ru-RU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226" w:type="dxa"/>
          </w:tcPr>
          <w:p w14:paraId="6745F7F1" w14:textId="09752761" w:rsidR="008D08E0" w:rsidRPr="009305C7" w:rsidRDefault="008D08E0" w:rsidP="008D08E0">
            <w:pPr>
              <w:shd w:val="solid" w:color="FFFFFF" w:fill="FFFFFF"/>
              <w:tabs>
                <w:tab w:val="clear" w:pos="794"/>
              </w:tabs>
              <w:snapToGrid w:val="0"/>
              <w:spacing w:before="0"/>
              <w:rPr>
                <w:rFonts w:ascii="Verdana" w:eastAsia="Times New Roman" w:hAnsi="Verdana"/>
                <w:sz w:val="18"/>
                <w:szCs w:val="18"/>
                <w:lang w:val="ru-RU" w:eastAsia="zh-CN"/>
              </w:rPr>
            </w:pPr>
            <w:r w:rsidRPr="009305C7">
              <w:rPr>
                <w:rFonts w:ascii="Verdana" w:eastAsia="Times New Roman" w:hAnsi="Verdana"/>
                <w:b/>
                <w:sz w:val="18"/>
                <w:szCs w:val="18"/>
                <w:lang w:val="ru-RU" w:eastAsia="zh-CN"/>
              </w:rPr>
              <w:t>Документ RRB26-</w:t>
            </w:r>
            <w:r w:rsidR="00A12D6C" w:rsidRPr="009305C7">
              <w:rPr>
                <w:rFonts w:ascii="Verdana" w:eastAsia="Times New Roman" w:hAnsi="Verdana"/>
                <w:b/>
                <w:sz w:val="18"/>
                <w:szCs w:val="18"/>
                <w:lang w:val="ru-RU" w:eastAsia="zh-CN"/>
              </w:rPr>
              <w:t>2</w:t>
            </w:r>
            <w:r w:rsidRPr="009305C7">
              <w:rPr>
                <w:rFonts w:ascii="Verdana" w:eastAsia="Times New Roman" w:hAnsi="Verdana"/>
                <w:b/>
                <w:sz w:val="18"/>
                <w:szCs w:val="18"/>
                <w:lang w:val="ru-RU" w:eastAsia="zh-CN"/>
              </w:rPr>
              <w:t>/</w:t>
            </w:r>
            <w:r w:rsidR="00A12D6C" w:rsidRPr="009305C7">
              <w:rPr>
                <w:rFonts w:ascii="Verdana" w:eastAsia="Times New Roman" w:hAnsi="Verdana"/>
                <w:b/>
                <w:sz w:val="18"/>
                <w:szCs w:val="18"/>
                <w:lang w:val="ru-RU" w:eastAsia="zh-CN"/>
              </w:rPr>
              <w:t>17</w:t>
            </w:r>
            <w:r w:rsidRPr="009305C7">
              <w:rPr>
                <w:rFonts w:ascii="Verdana" w:eastAsia="Times New Roman" w:hAnsi="Verdana"/>
                <w:b/>
                <w:sz w:val="18"/>
                <w:szCs w:val="18"/>
                <w:lang w:val="ru-RU" w:eastAsia="zh-CN"/>
              </w:rPr>
              <w:t>-R</w:t>
            </w:r>
            <w:r w:rsidRPr="009305C7">
              <w:rPr>
                <w:rFonts w:ascii="Verdana" w:eastAsia="Times New Roman" w:hAnsi="Verdana"/>
                <w:sz w:val="18"/>
                <w:szCs w:val="18"/>
                <w:lang w:val="ru-RU" w:eastAsia="zh-CN"/>
              </w:rPr>
              <w:br/>
            </w:r>
            <w:r w:rsidR="00A12D6C" w:rsidRPr="009305C7">
              <w:rPr>
                <w:rFonts w:ascii="Verdana" w:eastAsia="Times New Roman" w:hAnsi="Verdana"/>
                <w:b/>
                <w:bCs/>
                <w:sz w:val="18"/>
                <w:szCs w:val="18"/>
                <w:lang w:val="ru-RU" w:eastAsia="zh-CN"/>
              </w:rPr>
              <w:t>3 июля</w:t>
            </w:r>
            <w:r w:rsidRPr="009305C7">
              <w:rPr>
                <w:rFonts w:ascii="Verdana" w:eastAsia="Times New Roman" w:hAnsi="Verdana"/>
                <w:b/>
                <w:bCs/>
                <w:sz w:val="18"/>
                <w:szCs w:val="18"/>
                <w:lang w:val="ru-RU" w:eastAsia="zh-CN"/>
              </w:rPr>
              <w:t xml:space="preserve"> 2026 года</w:t>
            </w:r>
            <w:r w:rsidRPr="009305C7">
              <w:rPr>
                <w:rFonts w:ascii="Verdana" w:eastAsia="Times New Roman" w:hAnsi="Verdana"/>
                <w:sz w:val="18"/>
                <w:szCs w:val="18"/>
                <w:lang w:val="ru-RU" w:eastAsia="zh-CN"/>
              </w:rPr>
              <w:t xml:space="preserve"> </w:t>
            </w:r>
            <w:r w:rsidRPr="009305C7">
              <w:rPr>
                <w:rFonts w:ascii="Verdana" w:eastAsia="Times New Roman" w:hAnsi="Verdana"/>
                <w:sz w:val="18"/>
                <w:szCs w:val="18"/>
                <w:lang w:val="ru-RU" w:eastAsia="zh-CN"/>
              </w:rPr>
              <w:br/>
            </w:r>
            <w:r w:rsidRPr="009305C7">
              <w:rPr>
                <w:rFonts w:ascii="Verdana" w:hAnsi="Verdana"/>
                <w:b/>
                <w:sz w:val="18"/>
                <w:szCs w:val="18"/>
                <w:lang w:val="ru-RU" w:eastAsia="zh-CN"/>
              </w:rPr>
              <w:t>Оригинал: английский</w:t>
            </w:r>
          </w:p>
        </w:tc>
      </w:tr>
      <w:tr w:rsidR="008D08E0" w:rsidRPr="00A92132" w14:paraId="1D3BDEB0" w14:textId="77777777">
        <w:trPr>
          <w:cantSplit/>
        </w:trPr>
        <w:tc>
          <w:tcPr>
            <w:tcW w:w="9889" w:type="dxa"/>
            <w:gridSpan w:val="2"/>
          </w:tcPr>
          <w:p w14:paraId="4AD30A38" w14:textId="77777777" w:rsidR="008D08E0" w:rsidRPr="009305C7" w:rsidRDefault="008D08E0" w:rsidP="008D08E0">
            <w:pPr>
              <w:snapToGrid w:val="0"/>
              <w:spacing w:after="200"/>
              <w:jc w:val="center"/>
              <w:rPr>
                <w:rFonts w:eastAsia="Times New Roman"/>
                <w:b/>
                <w:sz w:val="26"/>
                <w:lang w:val="ru-RU" w:eastAsia="zh-CN"/>
              </w:rPr>
            </w:pPr>
            <w:bookmarkStart w:id="3" w:name="dsource" w:colFirst="0" w:colLast="0"/>
            <w:bookmarkEnd w:id="2"/>
          </w:p>
        </w:tc>
      </w:tr>
      <w:tr w:rsidR="008D08E0" w:rsidRPr="00A92132" w14:paraId="125D7743" w14:textId="77777777">
        <w:trPr>
          <w:cantSplit/>
        </w:trPr>
        <w:tc>
          <w:tcPr>
            <w:tcW w:w="9889" w:type="dxa"/>
            <w:gridSpan w:val="2"/>
          </w:tcPr>
          <w:p w14:paraId="1CDAD657" w14:textId="54A0E0EB" w:rsidR="008D08E0" w:rsidRPr="009305C7" w:rsidRDefault="008D08E0" w:rsidP="008D08E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/>
              <w:jc w:val="center"/>
              <w:rPr>
                <w:rFonts w:eastAsia="Times New Roman" w:cs="Calibri"/>
                <w:caps/>
                <w:color w:val="000000"/>
                <w:sz w:val="26"/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9305C7">
              <w:rPr>
                <w:rFonts w:eastAsia="Times New Roman" w:cs="Calibri"/>
                <w:caps/>
                <w:color w:val="000000"/>
                <w:sz w:val="26"/>
                <w:lang w:val="ru-RU"/>
              </w:rPr>
              <w:t>КРАТКИЙ ОБЗОР РЕШЕНИЙ</w:t>
            </w:r>
            <w:r w:rsidRPr="009305C7">
              <w:rPr>
                <w:rFonts w:eastAsia="Times New Roman" w:cs="Calibri"/>
                <w:caps/>
                <w:color w:val="000000"/>
                <w:sz w:val="26"/>
                <w:lang w:val="ru-RU"/>
              </w:rPr>
              <w:br/>
              <w:t xml:space="preserve">СТО </w:t>
            </w:r>
            <w:r w:rsidR="00A12D6C" w:rsidRPr="009305C7">
              <w:rPr>
                <w:rFonts w:eastAsia="Times New Roman" w:cs="Calibri"/>
                <w:caps/>
                <w:color w:val="000000"/>
                <w:sz w:val="26"/>
                <w:lang w:val="ru-RU"/>
              </w:rPr>
              <w:t>ВТОРОГО</w:t>
            </w:r>
            <w:r w:rsidRPr="009305C7">
              <w:rPr>
                <w:rFonts w:eastAsia="Times New Roman" w:cs="Calibri"/>
                <w:caps/>
                <w:color w:val="000000"/>
                <w:sz w:val="26"/>
                <w:lang w:val="ru-RU"/>
              </w:rPr>
              <w:t xml:space="preserve"> СОБРАНИЯ </w:t>
            </w:r>
            <w:r w:rsidRPr="009305C7">
              <w:rPr>
                <w:rFonts w:eastAsia="Times New Roman" w:cs="Calibri"/>
                <w:caps/>
                <w:color w:val="000000"/>
                <w:sz w:val="26"/>
                <w:lang w:val="ru-RU"/>
              </w:rPr>
              <w:br/>
              <w:t>РАДИОРЕГЛАМЕНТАРНОГО КОМИТЕТА</w:t>
            </w:r>
          </w:p>
        </w:tc>
      </w:tr>
      <w:tr w:rsidR="008D08E0" w:rsidRPr="009305C7" w14:paraId="0ABC98F1" w14:textId="77777777">
        <w:trPr>
          <w:cantSplit/>
        </w:trPr>
        <w:tc>
          <w:tcPr>
            <w:tcW w:w="9889" w:type="dxa"/>
            <w:gridSpan w:val="2"/>
          </w:tcPr>
          <w:p w14:paraId="26B50CE6" w14:textId="30E88971" w:rsidR="008D08E0" w:rsidRPr="009305C7" w:rsidRDefault="00A12D6C" w:rsidP="00A12D6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/>
              <w:jc w:val="center"/>
              <w:rPr>
                <w:rFonts w:eastAsia="Times New Roman" w:cs="Calibri"/>
                <w:caps/>
                <w:color w:val="000000"/>
                <w:szCs w:val="22"/>
                <w:lang w:val="ru-RU"/>
              </w:rPr>
            </w:pPr>
            <w:r w:rsidRPr="009305C7">
              <w:rPr>
                <w:rFonts w:eastAsia="Times New Roman" w:cs="Calibri"/>
                <w:color w:val="000000"/>
                <w:szCs w:val="22"/>
                <w:lang w:val="ru-RU"/>
              </w:rPr>
              <w:t xml:space="preserve">29 июня – 3 июля </w:t>
            </w:r>
            <w:r w:rsidR="008D08E0" w:rsidRPr="009305C7">
              <w:rPr>
                <w:rFonts w:eastAsia="Times New Roman" w:cs="Calibri"/>
                <w:color w:val="000000"/>
                <w:szCs w:val="22"/>
                <w:lang w:val="ru-RU"/>
              </w:rPr>
              <w:t>2026 года</w:t>
            </w:r>
          </w:p>
        </w:tc>
      </w:tr>
    </w:tbl>
    <w:bookmarkEnd w:id="4"/>
    <w:bookmarkEnd w:id="5"/>
    <w:p w14:paraId="1F1FF7F3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600"/>
        <w:ind w:left="2552" w:hanging="2552"/>
        <w:rPr>
          <w:rFonts w:eastAsia="Times New Roman" w:cs="Calibri"/>
          <w:u w:val="single"/>
          <w:lang w:val="ru-RU"/>
        </w:rPr>
      </w:pPr>
      <w:r w:rsidRPr="009305C7">
        <w:rPr>
          <w:rFonts w:eastAsia="Times New Roman" w:cs="Calibri"/>
          <w:lang w:val="ru-RU"/>
        </w:rPr>
        <w:t>Присутствовали:</w:t>
      </w:r>
      <w:r w:rsidRPr="009305C7">
        <w:rPr>
          <w:rFonts w:eastAsia="Times New Roman" w:cs="Calibri"/>
          <w:lang w:val="ru-RU"/>
        </w:rPr>
        <w:tab/>
      </w:r>
      <w:r w:rsidRPr="009305C7">
        <w:rPr>
          <w:rFonts w:eastAsia="Times New Roman" w:cs="Calibri"/>
          <w:u w:val="single"/>
          <w:lang w:val="ru-RU"/>
        </w:rPr>
        <w:t>Члены РРК</w:t>
      </w:r>
    </w:p>
    <w:p w14:paraId="2877E9B0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г-жа С. ГАСАНОВА, Председатель</w:t>
      </w:r>
    </w:p>
    <w:p w14:paraId="1B4CD88F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Ц. ЧЭН, заместитель Председателя</w:t>
      </w:r>
    </w:p>
    <w:p w14:paraId="6E1CB4B2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Э. АЗЗУЗ, г-н А. АЛЬКАХТАНИ, г-жа Ш. БОМЬЕ, г-н М. ДИ КРЕЩЕНЦО, г</w:t>
      </w:r>
      <w:r w:rsidRPr="009305C7">
        <w:rPr>
          <w:rFonts w:ascii="Cambria Math" w:eastAsia="Times New Roman" w:hAnsi="Cambria Math" w:cs="Calibri"/>
          <w:lang w:val="ru-RU"/>
        </w:rPr>
        <w:t>‑</w:t>
      </w:r>
      <w:r w:rsidRPr="009305C7">
        <w:rPr>
          <w:rFonts w:eastAsia="Times New Roman" w:cs="Calibri"/>
          <w:lang w:val="ru-RU"/>
        </w:rPr>
        <w:t>н Э.И. ФИАНКО, г-н И. АНРИ, г-н A. ЛИНЬЯРЕС ДЕ СУЗА ФИЛЬЮ, г</w:t>
      </w:r>
      <w:r w:rsidRPr="009305C7">
        <w:rPr>
          <w:rFonts w:ascii="Cambria Math" w:eastAsia="Times New Roman" w:hAnsi="Cambria Math" w:cs="Calibri"/>
          <w:lang w:val="ru-RU"/>
        </w:rPr>
        <w:t>‑</w:t>
      </w:r>
      <w:r w:rsidRPr="009305C7">
        <w:rPr>
          <w:rFonts w:eastAsia="Times New Roman" w:cs="Calibri"/>
          <w:lang w:val="ru-RU"/>
        </w:rPr>
        <w:t>жа Р. МАННЕПАЛЛИ, г-н Р. НУРШАБЕКОВ, г-н Х. ТАЛИБ</w:t>
      </w:r>
    </w:p>
    <w:p w14:paraId="5E4D0D32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u w:val="single"/>
          <w:lang w:val="ru-RU"/>
        </w:rPr>
      </w:pPr>
      <w:r w:rsidRPr="009305C7">
        <w:rPr>
          <w:rFonts w:eastAsia="Times New Roman" w:cs="Calibri"/>
          <w:lang w:val="ru-RU"/>
        </w:rPr>
        <w:tab/>
      </w:r>
      <w:r w:rsidRPr="009305C7">
        <w:rPr>
          <w:rFonts w:eastAsia="Times New Roman" w:cs="Calibri"/>
          <w:u w:val="single"/>
          <w:lang w:val="ru-RU"/>
        </w:rPr>
        <w:t>Исполнительный секретарь РРК</w:t>
      </w:r>
    </w:p>
    <w:p w14:paraId="4D000CCE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М. МАНЕВИЧ, Директор БР</w:t>
      </w:r>
    </w:p>
    <w:p w14:paraId="15F82C48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</w:r>
      <w:r w:rsidRPr="009305C7">
        <w:rPr>
          <w:rFonts w:eastAsia="Times New Roman" w:cs="Calibri"/>
          <w:u w:val="single"/>
          <w:lang w:val="ru-RU"/>
        </w:rPr>
        <w:t>Составители протоколов</w:t>
      </w:r>
    </w:p>
    <w:p w14:paraId="6CC779C8" w14:textId="354F981A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П. МЕТВЕН</w:t>
      </w:r>
      <w:r w:rsidR="005A5E3A" w:rsidRPr="009305C7">
        <w:rPr>
          <w:rFonts w:eastAsia="Times New Roman" w:cs="Calibri"/>
          <w:lang w:val="ru-RU"/>
        </w:rPr>
        <w:t>, г-жа К. РАМАЖ</w:t>
      </w:r>
      <w:r w:rsidRPr="009305C7">
        <w:rPr>
          <w:rFonts w:eastAsia="Times New Roman" w:cs="Calibri"/>
          <w:lang w:val="ru-RU"/>
        </w:rPr>
        <w:t xml:space="preserve"> и г-</w:t>
      </w:r>
      <w:r w:rsidR="005A5E3A" w:rsidRPr="009305C7">
        <w:rPr>
          <w:rFonts w:eastAsia="Times New Roman" w:cs="Calibri"/>
          <w:lang w:val="ru-RU"/>
        </w:rPr>
        <w:t>жа К. УЭЛЛС</w:t>
      </w:r>
    </w:p>
    <w:p w14:paraId="6C8957E2" w14:textId="14214247" w:rsidR="000321FD" w:rsidRPr="009305C7" w:rsidRDefault="008D08E0" w:rsidP="000321FD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360"/>
        <w:ind w:left="2552" w:hanging="2552"/>
        <w:rPr>
          <w:rFonts w:eastAsia="Times New Roman" w:cs="Calibri"/>
          <w:bCs/>
          <w:lang w:val="ru-RU"/>
        </w:rPr>
      </w:pPr>
      <w:r w:rsidRPr="009305C7">
        <w:rPr>
          <w:rFonts w:eastAsia="Times New Roman" w:cs="Calibri"/>
          <w:bCs/>
          <w:lang w:val="ru-RU"/>
        </w:rPr>
        <w:t xml:space="preserve">Также </w:t>
      </w:r>
      <w:r w:rsidRPr="009305C7">
        <w:rPr>
          <w:rFonts w:eastAsia="Times New Roman" w:cs="Calibri"/>
          <w:lang w:val="ru-RU"/>
        </w:rPr>
        <w:t>присутствовали</w:t>
      </w:r>
      <w:r w:rsidRPr="009305C7">
        <w:rPr>
          <w:rFonts w:eastAsia="Times New Roman" w:cs="Calibri"/>
          <w:bCs/>
          <w:lang w:val="ru-RU"/>
        </w:rPr>
        <w:t>:</w:t>
      </w:r>
      <w:r w:rsidRPr="009305C7">
        <w:rPr>
          <w:rFonts w:eastAsia="Times New Roman" w:cs="Calibri"/>
          <w:bCs/>
          <w:lang w:val="ru-RU"/>
        </w:rPr>
        <w:tab/>
        <w:t>г-жа Д. ТОМИМУРА, заместитель Директора БР и руководитель IAP</w:t>
      </w:r>
      <w:r w:rsidR="000321FD" w:rsidRPr="009305C7">
        <w:rPr>
          <w:rFonts w:eastAsia="Times New Roman" w:cs="Calibri"/>
          <w:bCs/>
          <w:lang w:val="ru-RU"/>
        </w:rPr>
        <w:br/>
        <w:t>г-жа Л. КОНТРЕРАС, руководитель BOP</w:t>
      </w:r>
    </w:p>
    <w:p w14:paraId="49AA7ADA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ind w:left="2552" w:hanging="2552"/>
        <w:rPr>
          <w:rFonts w:eastAsia="Times New Roman" w:cs="Calibri"/>
          <w:bCs/>
          <w:lang w:val="ru-RU"/>
        </w:rPr>
      </w:pPr>
      <w:r w:rsidRPr="009305C7">
        <w:rPr>
          <w:rFonts w:eastAsia="Times New Roman" w:cs="Calibri"/>
          <w:lang w:val="ru-RU"/>
        </w:rPr>
        <w:tab/>
        <w:t>г-н А. ВАЛЛЕ, руководитель SSD</w:t>
      </w:r>
    </w:p>
    <w:p w14:paraId="2C37CC2C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Х.А. ЧИККОРОССИ, руководитель SSD/SSS</w:t>
      </w:r>
    </w:p>
    <w:p w14:paraId="73A078B1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Ч. ЛOO, руководитель SSD/CSS</w:t>
      </w:r>
    </w:p>
    <w:p w14:paraId="6E430DCB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Д. ТАМ, руководитель SSD/USS</w:t>
      </w:r>
    </w:p>
    <w:p w14:paraId="1D750961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Ц. ВАН, руководитель SSD/SPS</w:t>
      </w:r>
    </w:p>
    <w:p w14:paraId="2DF57F9E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А. КЛЮЧАРЕВ, SSD/SPS</w:t>
      </w:r>
    </w:p>
    <w:p w14:paraId="3E2D9EC6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Н. ВАСИЛЬЕВ, руководитель TSD</w:t>
      </w:r>
    </w:p>
    <w:p w14:paraId="7730EB9E" w14:textId="63F7F55F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</w:r>
      <w:r w:rsidR="001957BD" w:rsidRPr="009305C7">
        <w:rPr>
          <w:rFonts w:eastAsia="Times New Roman" w:cs="Calibri"/>
          <w:lang w:val="ru-RU"/>
        </w:rPr>
        <w:t>г-н Б. БА, руководитель</w:t>
      </w:r>
      <w:r w:rsidRPr="009305C7">
        <w:rPr>
          <w:rFonts w:eastAsia="Times New Roman" w:cs="Calibri"/>
          <w:lang w:val="ru-RU"/>
        </w:rPr>
        <w:t xml:space="preserve"> TSD/TPR</w:t>
      </w:r>
    </w:p>
    <w:p w14:paraId="2ACBF680" w14:textId="42556C5E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</w:r>
      <w:r w:rsidR="00016E2E" w:rsidRPr="009305C7">
        <w:rPr>
          <w:rFonts w:eastAsia="Times New Roman" w:cs="Calibri"/>
          <w:lang w:val="ru-RU"/>
        </w:rPr>
        <w:t xml:space="preserve">г-н А. МАНАРА, и.о. руководителя </w:t>
      </w:r>
      <w:r w:rsidRPr="009305C7">
        <w:rPr>
          <w:rFonts w:eastAsia="Times New Roman" w:cs="Calibri"/>
          <w:lang w:val="ru-RU"/>
        </w:rPr>
        <w:t>TSD/BCD</w:t>
      </w:r>
    </w:p>
    <w:p w14:paraId="6DBC47C4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Ч. РИУ, TSD/FMD</w:t>
      </w:r>
    </w:p>
    <w:p w14:paraId="6B1A1E0A" w14:textId="77777777" w:rsidR="008D08E0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eastAsia="Times New Roman" w:cs="Calibri"/>
          <w:lang w:val="ru-RU"/>
        </w:rPr>
      </w:pPr>
      <w:r w:rsidRPr="009305C7">
        <w:rPr>
          <w:rFonts w:eastAsia="Times New Roman" w:cs="Calibri"/>
          <w:lang w:val="ru-RU"/>
        </w:rPr>
        <w:tab/>
        <w:t>г-н К. БОГЕНС, руководитель TSD/FMD</w:t>
      </w:r>
    </w:p>
    <w:p w14:paraId="4B6385BF" w14:textId="63FF5EF1" w:rsidR="00836D17" w:rsidRPr="009305C7" w:rsidRDefault="008D08E0" w:rsidP="008D08E0">
      <w:pPr>
        <w:tabs>
          <w:tab w:val="clear" w:pos="794"/>
          <w:tab w:val="clear" w:pos="1191"/>
          <w:tab w:val="clear" w:pos="1588"/>
          <w:tab w:val="clear" w:pos="1985"/>
          <w:tab w:val="left" w:pos="2552"/>
        </w:tabs>
        <w:snapToGrid w:val="0"/>
        <w:spacing w:before="0"/>
        <w:ind w:left="2552" w:hanging="2552"/>
        <w:rPr>
          <w:rFonts w:asciiTheme="minorHAnsi" w:hAnsiTheme="minorHAnsi"/>
          <w:lang w:val="ru-RU"/>
        </w:rPr>
      </w:pPr>
      <w:r w:rsidRPr="009305C7">
        <w:rPr>
          <w:rFonts w:eastAsia="Times New Roman" w:cs="Calibri"/>
          <w:lang w:val="ru-RU"/>
        </w:rPr>
        <w:tab/>
        <w:t>г-жа К. ГОЗАЛЬ, административный секретарь</w:t>
      </w:r>
    </w:p>
    <w:p w14:paraId="6B32EA8C" w14:textId="77777777" w:rsidR="008D08E0" w:rsidRPr="009305C7" w:rsidRDefault="008D08E0">
      <w:pPr>
        <w:tabs>
          <w:tab w:val="left" w:pos="7290"/>
        </w:tabs>
        <w:spacing w:before="0"/>
        <w:ind w:left="1588" w:hanging="1588"/>
        <w:rPr>
          <w:rFonts w:asciiTheme="minorHAnsi" w:hAnsiTheme="minorHAnsi"/>
          <w:lang w:val="ru-RU"/>
        </w:rPr>
      </w:pPr>
    </w:p>
    <w:p w14:paraId="09C0DE98" w14:textId="77777777" w:rsidR="008D08E0" w:rsidRPr="009305C7" w:rsidRDefault="008D08E0">
      <w:pPr>
        <w:tabs>
          <w:tab w:val="left" w:pos="7290"/>
        </w:tabs>
        <w:spacing w:before="0"/>
        <w:ind w:left="1588" w:hanging="1588"/>
        <w:rPr>
          <w:rFonts w:asciiTheme="minorHAnsi" w:hAnsiTheme="minorHAnsi"/>
          <w:lang w:val="ru-RU"/>
        </w:rPr>
      </w:pPr>
    </w:p>
    <w:p w14:paraId="15882ED3" w14:textId="77777777" w:rsidR="008D08E0" w:rsidRPr="009305C7" w:rsidRDefault="008D08E0">
      <w:pPr>
        <w:tabs>
          <w:tab w:val="left" w:pos="7290"/>
        </w:tabs>
        <w:spacing w:before="0"/>
        <w:ind w:left="1588" w:hanging="1588"/>
        <w:rPr>
          <w:rFonts w:asciiTheme="minorHAnsi" w:hAnsiTheme="minorHAnsi"/>
          <w:lang w:val="ru-RU"/>
        </w:rPr>
        <w:sectPr w:rsidR="008D08E0" w:rsidRPr="009305C7">
          <w:headerReference w:type="default" r:id="rId12"/>
          <w:pgSz w:w="11907" w:h="16834" w:code="9"/>
          <w:pgMar w:top="1418" w:right="1134" w:bottom="1418" w:left="1134" w:header="720" w:footer="720" w:gutter="0"/>
          <w:paperSrc w:first="15" w:other="15"/>
          <w:pgNumType w:start="3"/>
          <w:cols w:space="720"/>
          <w:titlePg/>
          <w:docGrid w:linePitch="326"/>
        </w:sectPr>
      </w:pPr>
    </w:p>
    <w:tbl>
      <w:tblPr>
        <w:tblStyle w:val="GridTable1Light-Accent12"/>
        <w:tblW w:w="14567" w:type="dxa"/>
        <w:tblLayout w:type="fixed"/>
        <w:tblLook w:val="04A0" w:firstRow="1" w:lastRow="0" w:firstColumn="1" w:lastColumn="0" w:noHBand="0" w:noVBand="1"/>
      </w:tblPr>
      <w:tblGrid>
        <w:gridCol w:w="737"/>
        <w:gridCol w:w="3227"/>
        <w:gridCol w:w="7383"/>
        <w:gridCol w:w="3220"/>
      </w:tblGrid>
      <w:tr w:rsidR="00836D17" w:rsidRPr="009305C7" w14:paraId="31B5E722" w14:textId="77777777" w:rsidTr="00DE3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DBE5F1" w:themeFill="accent1" w:themeFillTint="33"/>
            <w:vAlign w:val="center"/>
          </w:tcPr>
          <w:p w14:paraId="2479038F" w14:textId="1D5B5E45" w:rsidR="00836D17" w:rsidRPr="009305C7" w:rsidRDefault="00ED4B07" w:rsidP="00012A76">
            <w:pPr>
              <w:pStyle w:val="Tablehead"/>
              <w:rPr>
                <w:rFonts w:cs="Calibri"/>
                <w:b/>
                <w:bCs w:val="0"/>
                <w:sz w:val="20"/>
                <w:lang w:val="ru-RU"/>
              </w:rPr>
            </w:pPr>
            <w:r w:rsidRPr="009305C7">
              <w:rPr>
                <w:rFonts w:cs="Calibri"/>
                <w:b/>
                <w:bCs w:val="0"/>
                <w:sz w:val="20"/>
                <w:lang w:val="ru-RU"/>
              </w:rPr>
              <w:lastRenderedPageBreak/>
              <w:t>Пункт №</w:t>
            </w:r>
          </w:p>
        </w:tc>
        <w:tc>
          <w:tcPr>
            <w:tcW w:w="3227" w:type="dxa"/>
            <w:shd w:val="clear" w:color="auto" w:fill="DBE5F1" w:themeFill="accent1" w:themeFillTint="33"/>
            <w:vAlign w:val="center"/>
          </w:tcPr>
          <w:p w14:paraId="518A538C" w14:textId="77777777" w:rsidR="00836D17" w:rsidRPr="009305C7" w:rsidRDefault="00ED4B07" w:rsidP="009305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 w:val="0"/>
                <w:sz w:val="20"/>
                <w:lang w:val="ru-RU"/>
              </w:rPr>
            </w:pPr>
            <w:r w:rsidRPr="009305C7">
              <w:rPr>
                <w:rFonts w:cs="Calibri"/>
                <w:b/>
                <w:bCs w:val="0"/>
                <w:sz w:val="20"/>
                <w:lang w:val="ru-RU"/>
              </w:rPr>
              <w:t>Предмет</w:t>
            </w:r>
          </w:p>
        </w:tc>
        <w:tc>
          <w:tcPr>
            <w:tcW w:w="7383" w:type="dxa"/>
            <w:shd w:val="clear" w:color="auto" w:fill="DBE5F1" w:themeFill="accent1" w:themeFillTint="33"/>
            <w:vAlign w:val="center"/>
          </w:tcPr>
          <w:p w14:paraId="42B41074" w14:textId="77777777" w:rsidR="00836D17" w:rsidRPr="009305C7" w:rsidRDefault="00ED4B07" w:rsidP="009305C7">
            <w:pPr>
              <w:pStyle w:val="Tablehead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 w:val="0"/>
                <w:sz w:val="20"/>
                <w:lang w:val="ru-RU"/>
              </w:rPr>
            </w:pPr>
            <w:r w:rsidRPr="009305C7">
              <w:rPr>
                <w:rFonts w:cs="Calibri"/>
                <w:b/>
                <w:bCs w:val="0"/>
                <w:sz w:val="20"/>
                <w:lang w:val="ru-RU"/>
              </w:rPr>
              <w:t>Меры/решения и основания</w:t>
            </w:r>
          </w:p>
        </w:tc>
        <w:tc>
          <w:tcPr>
            <w:tcW w:w="3220" w:type="dxa"/>
            <w:shd w:val="clear" w:color="auto" w:fill="DBE5F1" w:themeFill="accent1" w:themeFillTint="33"/>
            <w:vAlign w:val="center"/>
          </w:tcPr>
          <w:p w14:paraId="10E80FE1" w14:textId="77777777" w:rsidR="00836D17" w:rsidRPr="009305C7" w:rsidRDefault="00ED4B07" w:rsidP="009305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 w:val="0"/>
                <w:sz w:val="20"/>
                <w:lang w:val="ru-RU"/>
              </w:rPr>
            </w:pPr>
            <w:r w:rsidRPr="009305C7">
              <w:rPr>
                <w:rFonts w:cs="Calibri"/>
                <w:b/>
                <w:bCs w:val="0"/>
                <w:sz w:val="20"/>
                <w:lang w:val="ru-RU"/>
              </w:rPr>
              <w:t>Последующие меры</w:t>
            </w:r>
          </w:p>
        </w:tc>
      </w:tr>
      <w:tr w:rsidR="00836D17" w:rsidRPr="009305C7" w14:paraId="485ABDFF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A70C644" w14:textId="77777777" w:rsidR="00836D17" w:rsidRPr="009305C7" w:rsidRDefault="00ED4B07" w:rsidP="00012A76">
            <w:pPr>
              <w:pStyle w:val="Tabletext"/>
              <w:jc w:val="center"/>
              <w:rPr>
                <w:bCs w:val="0"/>
                <w:lang w:val="ru-RU"/>
              </w:rPr>
            </w:pPr>
            <w:r w:rsidRPr="009305C7">
              <w:rPr>
                <w:lang w:val="ru-RU"/>
              </w:rPr>
              <w:t>1</w:t>
            </w:r>
          </w:p>
        </w:tc>
        <w:tc>
          <w:tcPr>
            <w:tcW w:w="3227" w:type="dxa"/>
          </w:tcPr>
          <w:p w14:paraId="4372DA0C" w14:textId="767D12A6" w:rsidR="00836D17" w:rsidRPr="009305C7" w:rsidRDefault="00CF717E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Открытие собрания</w:t>
            </w:r>
          </w:p>
        </w:tc>
        <w:tc>
          <w:tcPr>
            <w:tcW w:w="7383" w:type="dxa"/>
          </w:tcPr>
          <w:p w14:paraId="2823D2CE" w14:textId="6D61F538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Председатель г-жа С. ГАСАНОВА приветствовала членов Комитета на его 102</w:t>
            </w:r>
            <w:r w:rsidR="009305C7" w:rsidRPr="009305C7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м</w:t>
            </w:r>
            <w:r w:rsidR="009305C7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 xml:space="preserve">собрании. Она отметила, что повестка дня Комитета включает ряд деликатных вопросов и некоторые из них, </w:t>
            </w:r>
            <w:r w:rsidR="00724340" w:rsidRPr="009305C7">
              <w:rPr>
                <w:lang w:val="ru-RU"/>
              </w:rPr>
              <w:t>вероятно</w:t>
            </w:r>
            <w:r w:rsidRPr="009305C7">
              <w:rPr>
                <w:lang w:val="ru-RU"/>
              </w:rPr>
              <w:t>, даже выходят за рамки мандата Комитета.</w:t>
            </w:r>
          </w:p>
          <w:p w14:paraId="015AF784" w14:textId="2214CB02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Директор Бюро радиосвязи г-н М. МАНЕВИЧ, выступая также от имени Генерального секретаря г-жи Д. БОГДАН-МАРТИН, тоже приветствовал членов Комитета и пожелал им успешного собрания.</w:t>
            </w:r>
          </w:p>
        </w:tc>
        <w:tc>
          <w:tcPr>
            <w:tcW w:w="3220" w:type="dxa"/>
          </w:tcPr>
          <w:p w14:paraId="19D62BCB" w14:textId="28D185D2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−</w:t>
            </w:r>
          </w:p>
        </w:tc>
      </w:tr>
      <w:tr w:rsidR="00836D17" w:rsidRPr="009305C7" w14:paraId="3EC75CA7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C37CE44" w14:textId="77777777" w:rsidR="00836D17" w:rsidRPr="009305C7" w:rsidRDefault="00ED4B07" w:rsidP="00012A76">
            <w:pPr>
              <w:pStyle w:val="Tabletext"/>
              <w:jc w:val="center"/>
              <w:rPr>
                <w:bCs w:val="0"/>
                <w:lang w:val="ru-RU"/>
              </w:rPr>
            </w:pPr>
            <w:r w:rsidRPr="009305C7">
              <w:rPr>
                <w:lang w:val="ru-RU"/>
              </w:rPr>
              <w:t>2</w:t>
            </w:r>
          </w:p>
        </w:tc>
        <w:tc>
          <w:tcPr>
            <w:tcW w:w="3227" w:type="dxa"/>
          </w:tcPr>
          <w:p w14:paraId="63F0FB24" w14:textId="07EC64B9" w:rsidR="00836D17" w:rsidRPr="009305C7" w:rsidRDefault="00CF717E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Принятие повестки дня</w:t>
            </w:r>
          </w:p>
          <w:p w14:paraId="2EDF7842" w14:textId="4F2868BC" w:rsidR="00836D17" w:rsidRPr="009305C7" w:rsidRDefault="001B28B8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13" w:history="1">
              <w:r w:rsidRPr="009305C7">
                <w:rPr>
                  <w:rStyle w:val="Hyperlink"/>
                  <w:rFonts w:cs="Calibri"/>
                  <w:lang w:val="ru-RU"/>
                </w:rPr>
                <w:t>RRB26-2/OJ/1(Rev.1)</w:t>
              </w:r>
            </w:hyperlink>
          </w:p>
        </w:tc>
        <w:tc>
          <w:tcPr>
            <w:tcW w:w="7383" w:type="dxa"/>
          </w:tcPr>
          <w:p w14:paraId="4E155032" w14:textId="10BD3856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Проект повестки дня был принят с изменениями, отраженными в Документе</w:t>
            </w:r>
            <w:r w:rsidR="009305C7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>RRB26</w:t>
            </w:r>
            <w:r w:rsidR="009305C7" w:rsidRPr="009305C7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2/OJ/1(Rev.1). Комитет принял решение принять к сведению для информации:</w:t>
            </w:r>
          </w:p>
          <w:p w14:paraId="22B26E4D" w14:textId="098600B9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  <w:t xml:space="preserve">Документ RRB26-2/DELAYED/1 в рамках пункта 7 повестки дня; </w:t>
            </w:r>
            <w:r w:rsidR="002408BE" w:rsidRPr="009305C7">
              <w:rPr>
                <w:lang w:val="ru-RU"/>
              </w:rPr>
              <w:t>и</w:t>
            </w:r>
          </w:p>
          <w:p w14:paraId="323E352C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  <w:t>Документ RRB26-2/DELAYED/2 в рамках пункта 6.2 повестки дня.</w:t>
            </w:r>
          </w:p>
        </w:tc>
        <w:tc>
          <w:tcPr>
            <w:tcW w:w="3220" w:type="dxa"/>
          </w:tcPr>
          <w:p w14:paraId="178AB17A" w14:textId="2C364419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−</w:t>
            </w:r>
          </w:p>
        </w:tc>
      </w:tr>
      <w:tr w:rsidR="00836D17" w:rsidRPr="009305C7" w14:paraId="4818FCF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</w:tcPr>
          <w:p w14:paraId="013A4984" w14:textId="77777777" w:rsidR="00836D17" w:rsidRPr="009305C7" w:rsidRDefault="00ED4B07" w:rsidP="00012A76">
            <w:pPr>
              <w:pStyle w:val="Tabletext"/>
              <w:jc w:val="center"/>
              <w:rPr>
                <w:bCs w:val="0"/>
                <w:lang w:val="ru-RU"/>
              </w:rPr>
            </w:pPr>
            <w:r w:rsidRPr="009305C7">
              <w:rPr>
                <w:lang w:val="ru-RU"/>
              </w:rPr>
              <w:t>3</w:t>
            </w:r>
          </w:p>
        </w:tc>
        <w:tc>
          <w:tcPr>
            <w:tcW w:w="3227" w:type="dxa"/>
            <w:vMerge w:val="restart"/>
          </w:tcPr>
          <w:p w14:paraId="3422EE13" w14:textId="77777777" w:rsidR="00836D17" w:rsidRPr="009305C7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Отчет Директора БР</w:t>
            </w:r>
          </w:p>
          <w:p w14:paraId="0B4FCD89" w14:textId="526A91F5" w:rsidR="00836D17" w:rsidRPr="009305C7" w:rsidRDefault="00314246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ru-RU"/>
              </w:rPr>
            </w:pPr>
            <w:hyperlink r:id="rId14" w:history="1">
              <w:r w:rsidRPr="009305C7">
                <w:rPr>
                  <w:rStyle w:val="Hyperlink"/>
                  <w:rFonts w:cs="Calibri"/>
                  <w:lang w:val="ru-RU"/>
                </w:rPr>
                <w:t>RRB26-2/5</w:t>
              </w:r>
            </w:hyperlink>
            <w:r w:rsidRPr="009305C7">
              <w:rPr>
                <w:lang w:val="ru-RU"/>
              </w:rPr>
              <w:t xml:space="preserve">; </w:t>
            </w:r>
            <w:hyperlink r:id="rId15" w:history="1">
              <w:r w:rsidRPr="009305C7">
                <w:rPr>
                  <w:rStyle w:val="Hyperlink"/>
                  <w:rFonts w:cs="Calibri"/>
                  <w:lang w:val="ru-RU"/>
                </w:rPr>
                <w:t>RRB26-2/5(Add.1)</w:t>
              </w:r>
            </w:hyperlink>
            <w:r w:rsidR="00A570F3" w:rsidRPr="009305C7">
              <w:rPr>
                <w:lang w:val="ru-RU"/>
              </w:rPr>
              <w:t xml:space="preserve">; </w:t>
            </w:r>
            <w:r w:rsidR="009305C7" w:rsidRPr="00A92132">
              <w:rPr>
                <w:lang w:val="ru-RU"/>
              </w:rPr>
              <w:br/>
            </w:r>
            <w:hyperlink r:id="rId16" w:history="1">
              <w:r w:rsidRPr="009305C7">
                <w:rPr>
                  <w:rStyle w:val="Hyperlink"/>
                  <w:rFonts w:cs="Calibri"/>
                  <w:lang w:val="ru-RU"/>
                </w:rPr>
                <w:t>RRB26-2/5(Add.2)</w:t>
              </w:r>
            </w:hyperlink>
            <w:r w:rsidR="00A570F3" w:rsidRPr="009305C7">
              <w:rPr>
                <w:lang w:val="ru-RU"/>
              </w:rPr>
              <w:t xml:space="preserve">; </w:t>
            </w:r>
            <w:r w:rsidR="009305C7" w:rsidRPr="00A92132">
              <w:rPr>
                <w:lang w:val="ru-RU"/>
              </w:rPr>
              <w:br/>
            </w:r>
            <w:hyperlink r:id="rId17" w:history="1">
              <w:r w:rsidRPr="009305C7">
                <w:rPr>
                  <w:rStyle w:val="Hyperlink"/>
                  <w:rFonts w:cs="Calibri"/>
                  <w:lang w:val="ru-RU"/>
                </w:rPr>
                <w:t>RRB26-2/5(Add.3)</w:t>
              </w:r>
            </w:hyperlink>
            <w:r w:rsidR="00A570F3" w:rsidRPr="009305C7">
              <w:rPr>
                <w:lang w:val="ru-RU"/>
              </w:rPr>
              <w:t xml:space="preserve">; </w:t>
            </w:r>
            <w:r w:rsidR="009305C7" w:rsidRPr="00A92132">
              <w:rPr>
                <w:lang w:val="ru-RU"/>
              </w:rPr>
              <w:br/>
            </w:r>
            <w:hyperlink r:id="rId18" w:history="1">
              <w:r w:rsidRPr="009305C7">
                <w:rPr>
                  <w:rStyle w:val="Hyperlink"/>
                  <w:rFonts w:cs="Calibri"/>
                  <w:lang w:val="ru-RU"/>
                </w:rPr>
                <w:t>RRB26-2/5(Add.4)</w:t>
              </w:r>
            </w:hyperlink>
            <w:r w:rsidRPr="009305C7">
              <w:rPr>
                <w:lang w:val="ru-RU"/>
              </w:rPr>
              <w:t>;</w:t>
            </w:r>
            <w:r w:rsidR="009305C7" w:rsidRPr="00A92132">
              <w:rPr>
                <w:lang w:val="ru-RU"/>
              </w:rPr>
              <w:br/>
            </w:r>
            <w:hyperlink r:id="rId19" w:history="1">
              <w:r w:rsidRPr="009305C7">
                <w:rPr>
                  <w:rStyle w:val="Hyperlink"/>
                  <w:rFonts w:cs="Calibri"/>
                  <w:lang w:val="ru-RU"/>
                </w:rPr>
                <w:t>RRB26-2/5(Add.7)</w:t>
              </w:r>
            </w:hyperlink>
          </w:p>
        </w:tc>
        <w:tc>
          <w:tcPr>
            <w:tcW w:w="7383" w:type="dxa"/>
          </w:tcPr>
          <w:p w14:paraId="0F8CA82F" w14:textId="01CB240B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подробно рассмотрел отчет Директора Бюро радиосвязи, содержащийся в Документе RRB26-2/5 и Дополнительных документах 1, 2, 3, 4 и 7 к нему, и выразил Бюро благодарность за пред</w:t>
            </w:r>
            <w:r w:rsidR="009C272F" w:rsidRPr="009305C7">
              <w:rPr>
                <w:lang w:val="ru-RU"/>
              </w:rPr>
              <w:t>о</w:t>
            </w:r>
            <w:r w:rsidRPr="009305C7">
              <w:rPr>
                <w:lang w:val="ru-RU"/>
              </w:rPr>
              <w:t>ставленную обширную и подробную информацию.</w:t>
            </w:r>
          </w:p>
        </w:tc>
        <w:tc>
          <w:tcPr>
            <w:tcW w:w="3220" w:type="dxa"/>
          </w:tcPr>
          <w:p w14:paraId="221CDB62" w14:textId="6A09C63B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−</w:t>
            </w:r>
          </w:p>
        </w:tc>
      </w:tr>
      <w:tr w:rsidR="00836D17" w:rsidRPr="009305C7" w14:paraId="11311F4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1AC8830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52F15CB9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107F0366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a)</w:t>
            </w:r>
            <w:r w:rsidRPr="009305C7">
              <w:rPr>
                <w:lang w:val="ru-RU"/>
              </w:rPr>
              <w:tab/>
              <w:t>Комитет принял к сведению все указанные в п. 1 Документа RRB26-2/5 меры, вытекающие из решений 101-го собрания Комитета.</w:t>
            </w:r>
          </w:p>
        </w:tc>
        <w:tc>
          <w:tcPr>
            <w:tcW w:w="3220" w:type="dxa"/>
          </w:tcPr>
          <w:p w14:paraId="73B21088" w14:textId="77F079A8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−</w:t>
            </w:r>
          </w:p>
        </w:tc>
      </w:tr>
      <w:tr w:rsidR="00836D17" w:rsidRPr="009305C7" w14:paraId="66BDE137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488BF2E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2D1B14E3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02FD25C1" w14:textId="12BCDD8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b)</w:t>
            </w:r>
            <w:r w:rsidRPr="009305C7">
              <w:rPr>
                <w:lang w:val="ru-RU"/>
              </w:rPr>
              <w:tab/>
              <w:t xml:space="preserve">В отношении </w:t>
            </w:r>
            <w:r w:rsidR="00B4072B" w:rsidRPr="009305C7">
              <w:rPr>
                <w:lang w:val="ru-RU"/>
              </w:rPr>
              <w:t>под</w:t>
            </w:r>
            <w:r w:rsidRPr="009305C7">
              <w:rPr>
                <w:lang w:val="ru-RU"/>
              </w:rPr>
              <w:t>пункта 14.1</w:t>
            </w:r>
            <w:r w:rsidR="00DC47F9" w:rsidRPr="009305C7">
              <w:rPr>
                <w:lang w:val="ru-RU"/>
              </w:rPr>
              <w:t>, указанного</w:t>
            </w:r>
            <w:r w:rsidRPr="009305C7">
              <w:rPr>
                <w:lang w:val="ru-RU"/>
              </w:rPr>
              <w:t xml:space="preserve"> в</w:t>
            </w:r>
            <w:r w:rsidR="00B4072B" w:rsidRPr="009305C7">
              <w:rPr>
                <w:lang w:val="ru-RU"/>
              </w:rPr>
              <w:t xml:space="preserve"> п. </w:t>
            </w:r>
            <w:r w:rsidRPr="009305C7">
              <w:rPr>
                <w:lang w:val="ru-RU"/>
              </w:rPr>
              <w:t>1 Документа RRB26-2/5</w:t>
            </w:r>
            <w:r w:rsidR="00DC47F9" w:rsidRPr="009305C7">
              <w:rPr>
                <w:lang w:val="ru-RU"/>
              </w:rPr>
              <w:t>,</w:t>
            </w:r>
            <w:r w:rsidRPr="009305C7">
              <w:rPr>
                <w:lang w:val="ru-RU"/>
              </w:rPr>
              <w:t xml:space="preserve"> и в соответствии со своим решением, принятым на 101-м собрании, продолжить рассмотрение этого </w:t>
            </w:r>
            <w:r w:rsidR="00B4072B" w:rsidRPr="009305C7">
              <w:rPr>
                <w:lang w:val="ru-RU"/>
              </w:rPr>
              <w:t>вопроса</w:t>
            </w:r>
            <w:r w:rsidRPr="009305C7">
              <w:rPr>
                <w:lang w:val="ru-RU"/>
              </w:rPr>
              <w:t>, Комитет отметил, что начиная с 28</w:t>
            </w:r>
            <w:r w:rsidR="00296B79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>февраля 2026 года Бюро рассматривает все случаи, в которых администрация Исламской Республики Иран определяется как потенциально затронутая представлениями других администраций в отношении частотных присвоений и выделений, как случаи, по которым получено возражение администрации Исламской Республики Иран. При этом Комитет далее отметил, что Бюро вновь начало получать от этой администрации соответствующие замечания и возражения в отношении Специальных секций, опубликованных в ИФИК БР.</w:t>
            </w:r>
          </w:p>
          <w:p w14:paraId="449E160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В связи с этим Комитет поручил Бюро провести консультации с администрацией Исламской Республики Иран и прекратить выполнение поручения Комитета, данного им на 101-м собрании, если по итогам консультаций будет подтверждено, что в таких действиях более нет необходимости.</w:t>
            </w:r>
          </w:p>
          <w:p w14:paraId="7FC11916" w14:textId="726EB930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Комитет далее поручил Бюро представить отчет по этому вопросу 103</w:t>
            </w:r>
            <w:r w:rsidR="00012A76" w:rsidRPr="00A9213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му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собранию Комитета.</w:t>
            </w:r>
          </w:p>
        </w:tc>
        <w:tc>
          <w:tcPr>
            <w:tcW w:w="3220" w:type="dxa"/>
          </w:tcPr>
          <w:p w14:paraId="2DEC5775" w14:textId="45C7979F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Бюро проведет консультации с</w:t>
            </w:r>
            <w:r w:rsidR="009305C7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>администрацией Исламской Республики Иран и прекратит выполнение поручения Комитета, данного на его 101-м собрании, если по итогам консультаций будет подтверждено, что в таких действиях более нет необходимости.</w:t>
            </w:r>
          </w:p>
          <w:p w14:paraId="5EE3DDB9" w14:textId="4C41547B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Бюро представит </w:t>
            </w:r>
            <w:r w:rsidR="003E0D7C" w:rsidRPr="009305C7">
              <w:rPr>
                <w:lang w:val="ru-RU"/>
              </w:rPr>
              <w:t xml:space="preserve">отчет по </w:t>
            </w:r>
            <w:r w:rsidR="00DC47F9" w:rsidRPr="009305C7">
              <w:rPr>
                <w:lang w:val="ru-RU"/>
              </w:rPr>
              <w:t>этому</w:t>
            </w:r>
            <w:r w:rsidR="003E0D7C" w:rsidRPr="009305C7">
              <w:rPr>
                <w:lang w:val="ru-RU"/>
              </w:rPr>
              <w:t xml:space="preserve"> вопросу </w:t>
            </w:r>
            <w:r w:rsidRPr="009305C7">
              <w:rPr>
                <w:lang w:val="ru-RU"/>
              </w:rPr>
              <w:t>103-му собранию Комитета.</w:t>
            </w:r>
          </w:p>
        </w:tc>
      </w:tr>
      <w:tr w:rsidR="00836D17" w:rsidRPr="009305C7" w14:paraId="087184AA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1D75E11C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4E49B8C0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7D4185D2" w14:textId="23CE23CE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c)</w:t>
            </w:r>
            <w:r w:rsidRPr="009305C7">
              <w:rPr>
                <w:lang w:val="ru-RU"/>
              </w:rPr>
              <w:tab/>
              <w:t xml:space="preserve">Комитет принял к сведению п. 2 Документа RRB26-2/5, касающийся обработки заявок на регистрацию наземных и космических служб, и призвал Бюро и далее </w:t>
            </w:r>
            <w:r w:rsidR="00CF3E73" w:rsidRPr="009305C7">
              <w:rPr>
                <w:lang w:val="ru-RU"/>
              </w:rPr>
              <w:t>делать все возможное</w:t>
            </w:r>
            <w:r w:rsidRPr="009305C7">
              <w:rPr>
                <w:lang w:val="ru-RU"/>
              </w:rPr>
              <w:t xml:space="preserve">, чтобы обеспечить обработку таких заявок на регистрацию в регламентарные сроки, памятуя, в частности, о решении Совета МСЭ </w:t>
            </w:r>
            <w:r w:rsidR="00CF3E73" w:rsidRPr="009305C7">
              <w:rPr>
                <w:lang w:val="ru-RU"/>
              </w:rPr>
              <w:t xml:space="preserve">усилить </w:t>
            </w:r>
            <w:r w:rsidRPr="009305C7">
              <w:rPr>
                <w:lang w:val="ru-RU"/>
              </w:rPr>
              <w:t>ресурсы Департамента космических служб в течение следующих двух лет для устранения накопившегося объема невыполненной работы по обработке заявок</w:t>
            </w:r>
            <w:r w:rsidR="00530405" w:rsidRPr="009305C7">
              <w:rPr>
                <w:lang w:val="ru-RU"/>
              </w:rPr>
              <w:t>, касающихся</w:t>
            </w:r>
            <w:r w:rsidRPr="009305C7">
              <w:rPr>
                <w:lang w:val="ru-RU"/>
              </w:rPr>
              <w:t xml:space="preserve"> космически</w:t>
            </w:r>
            <w:r w:rsidR="00530405" w:rsidRPr="009305C7">
              <w:rPr>
                <w:lang w:val="ru-RU"/>
              </w:rPr>
              <w:t>х</w:t>
            </w:r>
            <w:r w:rsidRPr="009305C7">
              <w:rPr>
                <w:lang w:val="ru-RU"/>
              </w:rPr>
              <w:t xml:space="preserve"> служб.</w:t>
            </w:r>
          </w:p>
        </w:tc>
        <w:tc>
          <w:tcPr>
            <w:tcW w:w="3220" w:type="dxa"/>
          </w:tcPr>
          <w:p w14:paraId="55B7D4F4" w14:textId="055DB2AE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−</w:t>
            </w:r>
          </w:p>
        </w:tc>
      </w:tr>
      <w:tr w:rsidR="00836D17" w:rsidRPr="009305C7" w14:paraId="0458ED30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5FB1014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0BA48A16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42523806" w14:textId="4F533182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d)</w:t>
            </w:r>
            <w:r w:rsidRPr="009305C7">
              <w:rPr>
                <w:lang w:val="ru-RU"/>
              </w:rPr>
              <w:tab/>
              <w:t>Комитет прин</w:t>
            </w:r>
            <w:r w:rsidR="00CB6587" w:rsidRPr="009305C7">
              <w:rPr>
                <w:lang w:val="ru-RU"/>
              </w:rPr>
              <w:t>ял</w:t>
            </w:r>
            <w:r w:rsidRPr="009305C7">
              <w:rPr>
                <w:lang w:val="ru-RU"/>
              </w:rPr>
              <w:t xml:space="preserve"> к сведению пп. 3.1 и 3.2 Документа RRB26-2/5 о</w:t>
            </w:r>
            <w:r w:rsidR="009305C7">
              <w:rPr>
                <w:lang w:val="en-US"/>
              </w:rPr>
              <w:t> </w:t>
            </w:r>
            <w:r w:rsidRPr="009305C7">
              <w:rPr>
                <w:lang w:val="ru-RU"/>
              </w:rPr>
              <w:t>просроченных платежах и деятельности Совета соответственно, касающиеся осуществления возмещения затрат на обработку заявок на регистрацию спутниковых сетей.</w:t>
            </w:r>
          </w:p>
        </w:tc>
        <w:tc>
          <w:tcPr>
            <w:tcW w:w="3220" w:type="dxa"/>
          </w:tcPr>
          <w:p w14:paraId="673C0356" w14:textId="68D5B60A" w:rsidR="00836D17" w:rsidRPr="009305C7" w:rsidRDefault="009305C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−</w:t>
            </w:r>
          </w:p>
        </w:tc>
      </w:tr>
      <w:tr w:rsidR="00836D17" w:rsidRPr="00A92132" w14:paraId="5FFA1328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628FEFFA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46F623BC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6BC5BBE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e)</w:t>
            </w:r>
            <w:r w:rsidRPr="009305C7">
              <w:rPr>
                <w:lang w:val="ru-RU"/>
              </w:rPr>
              <w:tab/>
              <w:t>Комитет подробно рассмотрел п. 4.1 Документа RRB26-2/5 и Дополнительные документы 2, 3, 4 и 7 к нему о случаях вредных помех радиовещательным станциям в диапазонах ОВЧ/УВЧ между Италией и соседними с ней странами. Комитет отметил следующее:</w:t>
            </w:r>
          </w:p>
          <w:p w14:paraId="1BC7BB75" w14:textId="6FED85DB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CF3E73" w:rsidRPr="009305C7">
              <w:rPr>
                <w:lang w:val="ru-RU"/>
              </w:rPr>
              <w:t>случаи вредных помех, затрагивающих станции ЧМ-радиовещания в диапазоне II ОВЧ между Италией и администрациями соседних с ней стран, остаются нерешенными, были выявлены новые случаи вредных помех, и Италия продолжает вводить в действие станции DAB на нескоординированных частотах;</w:t>
            </w:r>
          </w:p>
          <w:p w14:paraId="586F4641" w14:textId="113BA483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Швейцарии планирует восстановить свою службу ЧМ</w:t>
            </w:r>
            <w:r w:rsidR="00012A76" w:rsidRPr="00A92132">
              <w:rPr>
                <w:rFonts w:ascii="Cambria Math" w:hAnsi="Cambria Math"/>
                <w:lang w:val="ru-RU"/>
              </w:rPr>
              <w:t>‑</w:t>
            </w:r>
            <w:r w:rsidR="00ED4B07" w:rsidRPr="009305C7">
              <w:rPr>
                <w:lang w:val="ru-RU"/>
              </w:rPr>
              <w:t xml:space="preserve">радиовещания в 2027 году, что может привести к повторному появлению прежних случаев помех; </w:t>
            </w:r>
          </w:p>
          <w:p w14:paraId="3FE701C8" w14:textId="131C455E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администрация Франции сообщила о временной приостановке двусторонней деятельности по координации </w:t>
            </w:r>
            <w:r w:rsidR="00DC47F9" w:rsidRPr="009305C7">
              <w:rPr>
                <w:lang w:val="ru-RU"/>
              </w:rPr>
              <w:t xml:space="preserve">ЧМ-радиовещания </w:t>
            </w:r>
            <w:r w:rsidR="00ED4B07" w:rsidRPr="009305C7">
              <w:rPr>
                <w:lang w:val="ru-RU"/>
              </w:rPr>
              <w:t xml:space="preserve">со стороны администрации Италии в связи с </w:t>
            </w:r>
            <w:r w:rsidR="003C2F4A" w:rsidRPr="009305C7">
              <w:rPr>
                <w:lang w:val="ru-RU"/>
              </w:rPr>
              <w:t>инициированной</w:t>
            </w:r>
            <w:r w:rsidR="00ED4B07" w:rsidRPr="009305C7">
              <w:rPr>
                <w:lang w:val="ru-RU"/>
              </w:rPr>
              <w:t xml:space="preserve"> Европейской комиссией (ЕК) санкционной процедурой;</w:t>
            </w:r>
          </w:p>
          <w:p w14:paraId="1C3C2B27" w14:textId="728C2B2F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Италии представила краткое описание регламентарных/</w:t>
            </w:r>
            <w:r w:rsidRPr="00A92132">
              <w:rPr>
                <w:lang w:val="ru-RU"/>
              </w:rPr>
              <w:br/>
            </w:r>
            <w:r w:rsidR="00ED4B07" w:rsidRPr="009305C7">
              <w:rPr>
                <w:lang w:val="ru-RU"/>
              </w:rPr>
              <w:t>законодательных и технических/совместных мер, которые она хотела бы принять, изложи</w:t>
            </w:r>
            <w:r w:rsidR="00CB6587" w:rsidRPr="009305C7">
              <w:rPr>
                <w:lang w:val="ru-RU"/>
              </w:rPr>
              <w:t>ла</w:t>
            </w:r>
            <w:r w:rsidR="00ED4B07" w:rsidRPr="009305C7">
              <w:rPr>
                <w:lang w:val="ru-RU"/>
              </w:rPr>
              <w:t xml:space="preserve"> задачи и принципы, но не </w:t>
            </w:r>
            <w:r w:rsidR="00CB6587" w:rsidRPr="009305C7">
              <w:rPr>
                <w:lang w:val="ru-RU"/>
              </w:rPr>
              <w:t>п</w:t>
            </w:r>
            <w:r w:rsidR="00ED4B07" w:rsidRPr="009305C7">
              <w:rPr>
                <w:lang w:val="ru-RU"/>
              </w:rPr>
              <w:t>ред</w:t>
            </w:r>
            <w:r w:rsidR="00DB75C6" w:rsidRPr="009305C7">
              <w:rPr>
                <w:lang w:val="ru-RU"/>
              </w:rPr>
              <w:t>о</w:t>
            </w:r>
            <w:r w:rsidR="00ED4B07" w:rsidRPr="009305C7">
              <w:rPr>
                <w:lang w:val="ru-RU"/>
              </w:rPr>
              <w:t>стави</w:t>
            </w:r>
            <w:r w:rsidR="00CB6587" w:rsidRPr="009305C7">
              <w:rPr>
                <w:lang w:val="ru-RU"/>
              </w:rPr>
              <w:t>ла</w:t>
            </w:r>
            <w:r w:rsidR="00ED4B07" w:rsidRPr="009305C7">
              <w:rPr>
                <w:lang w:val="ru-RU"/>
              </w:rPr>
              <w:t xml:space="preserve"> конкретной информации о </w:t>
            </w:r>
            <w:r w:rsidR="00DB75C6" w:rsidRPr="009305C7">
              <w:rPr>
                <w:lang w:val="ru-RU"/>
              </w:rPr>
              <w:t xml:space="preserve">разработанном ею </w:t>
            </w:r>
            <w:r w:rsidR="00ED4B07" w:rsidRPr="009305C7">
              <w:rPr>
                <w:lang w:val="ru-RU"/>
              </w:rPr>
              <w:t xml:space="preserve">подходе, </w:t>
            </w:r>
            <w:r w:rsidR="00DB75C6" w:rsidRPr="009305C7">
              <w:rPr>
                <w:lang w:val="ru-RU"/>
              </w:rPr>
              <w:t>направленном</w:t>
            </w:r>
            <w:r w:rsidR="00ED4B07" w:rsidRPr="009305C7">
              <w:rPr>
                <w:lang w:val="ru-RU"/>
              </w:rPr>
              <w:t xml:space="preserve"> в адрес ЕК, к </w:t>
            </w:r>
            <w:r w:rsidR="00ED4B07" w:rsidRPr="009305C7">
              <w:rPr>
                <w:lang w:val="ru-RU"/>
              </w:rPr>
              <w:lastRenderedPageBreak/>
              <w:t>решению проблемы ЧМ-помех и урегулированию использования станций ЧМ, в том числе о сроках реализации, как указано в просьбе Комитета, сформулированной на его 101-м собрании;</w:t>
            </w:r>
          </w:p>
          <w:p w14:paraId="4B50344F" w14:textId="7FCF37CD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Италия отметила ряд существующих расхождений между фактическими параметрами станций соседних стран и параметрами, зафиксированными в Плане GE84;</w:t>
            </w:r>
          </w:p>
          <w:p w14:paraId="5EF39CEE" w14:textId="4B9CA417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Италии стремится к более сбалансированному распределению частотных ресурсов, что облегчило бы регистрацию разумного числа дополнительных присвоений Италии;</w:t>
            </w:r>
          </w:p>
          <w:p w14:paraId="42D83552" w14:textId="534FE07E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Италии продолжа</w:t>
            </w:r>
            <w:r w:rsidR="00DB75C6" w:rsidRPr="009305C7">
              <w:rPr>
                <w:lang w:val="ru-RU"/>
              </w:rPr>
              <w:t>ет</w:t>
            </w:r>
            <w:r w:rsidR="00ED4B07" w:rsidRPr="009305C7">
              <w:rPr>
                <w:lang w:val="ru-RU"/>
              </w:rPr>
              <w:t xml:space="preserve"> использовать нескоординированные блоки DAB в качестве временной меры, </w:t>
            </w:r>
            <w:r w:rsidR="00DB75C6" w:rsidRPr="009305C7">
              <w:rPr>
                <w:lang w:val="ru-RU"/>
              </w:rPr>
              <w:t>при этом</w:t>
            </w:r>
            <w:r w:rsidR="00894EFE" w:rsidRPr="009305C7">
              <w:rPr>
                <w:lang w:val="ru-RU"/>
              </w:rPr>
              <w:t xml:space="preserve"> сообщений</w:t>
            </w:r>
            <w:r w:rsidR="00ED4B07" w:rsidRPr="009305C7">
              <w:rPr>
                <w:lang w:val="ru-RU"/>
              </w:rPr>
              <w:t xml:space="preserve"> о помехах не </w:t>
            </w:r>
            <w:r w:rsidR="00894EFE" w:rsidRPr="009305C7">
              <w:rPr>
                <w:lang w:val="ru-RU"/>
              </w:rPr>
              <w:t>поступало</w:t>
            </w:r>
            <w:r w:rsidR="00ED4B07" w:rsidRPr="009305C7">
              <w:rPr>
                <w:lang w:val="ru-RU"/>
              </w:rPr>
              <w:t>;</w:t>
            </w:r>
          </w:p>
          <w:p w14:paraId="7B8262FA" w14:textId="3A642F52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продолжал</w:t>
            </w:r>
            <w:r w:rsidR="00720049" w:rsidRPr="009305C7">
              <w:rPr>
                <w:lang w:val="ru-RU"/>
              </w:rPr>
              <w:t xml:space="preserve">ся процесс </w:t>
            </w:r>
            <w:r w:rsidR="00ED4B07" w:rsidRPr="009305C7">
              <w:rPr>
                <w:lang w:val="ru-RU"/>
              </w:rPr>
              <w:t>доработк</w:t>
            </w:r>
            <w:r w:rsidR="00720049" w:rsidRPr="009305C7">
              <w:rPr>
                <w:lang w:val="ru-RU"/>
              </w:rPr>
              <w:t>и</w:t>
            </w:r>
            <w:r w:rsidR="00ED4B07" w:rsidRPr="009305C7">
              <w:rPr>
                <w:lang w:val="ru-RU"/>
              </w:rPr>
              <w:t xml:space="preserve"> соглашения стран Адриатического и Ионического морей по DAB,</w:t>
            </w:r>
            <w:r w:rsidR="004F631B" w:rsidRPr="009305C7">
              <w:rPr>
                <w:lang w:val="ru-RU"/>
              </w:rPr>
              <w:t xml:space="preserve"> но необходимы дальнейшие обсуждения между заинтересованными странами</w:t>
            </w:r>
            <w:r w:rsidR="00ED4B07" w:rsidRPr="009305C7">
              <w:rPr>
                <w:lang w:val="ru-RU"/>
              </w:rPr>
              <w:t>;</w:t>
            </w:r>
          </w:p>
          <w:p w14:paraId="541C0901" w14:textId="307825B2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девятое многостороннее собрание по координации частот между Италией и соседними с ней странами запланировано на 15–16 сентября во Франции.</w:t>
            </w:r>
          </w:p>
          <w:p w14:paraId="529252B0" w14:textId="68D479E2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Приняв к сведению обновленную информацию, предоставленную администрациями Италии и соседних стран, Комитет выразил глубокое разочарование в связи с полным отсутствием прогресса со стороны администрации Италии в урегулировании многолетней проблемы вредных помех станциям ЧМ</w:t>
            </w:r>
            <w:r w:rsidR="00012A76" w:rsidRPr="00A9213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радиовещания. Комитет напомнил администрации Италии, что санкционная процедура ЕК не отменяет необходимости постоянного соблюдения администрацией своих обязательств по договорам МСЭ. Вследствие этого Комитет настоятельно призвал администрацию Италии незамедлительно:</w:t>
            </w:r>
          </w:p>
          <w:p w14:paraId="527B1648" w14:textId="1710AC81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принять все необходимые меры для устранения вредных помех станциям звукового ЧМ-радиовещания соседних администраций; </w:t>
            </w:r>
          </w:p>
          <w:p w14:paraId="5712BB05" w14:textId="75B69D96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пред</w:t>
            </w:r>
            <w:r w:rsidR="00DB75C6" w:rsidRPr="009305C7">
              <w:rPr>
                <w:lang w:val="ru-RU"/>
              </w:rPr>
              <w:t>о</w:t>
            </w:r>
            <w:r w:rsidR="00ED4B07" w:rsidRPr="009305C7">
              <w:rPr>
                <w:lang w:val="ru-RU"/>
              </w:rPr>
              <w:t xml:space="preserve">ставить информацию о </w:t>
            </w:r>
            <w:r w:rsidR="00864AE9" w:rsidRPr="009305C7">
              <w:rPr>
                <w:lang w:val="ru-RU"/>
              </w:rPr>
              <w:t xml:space="preserve">разработанном администрацией </w:t>
            </w:r>
            <w:r w:rsidR="00ED4B07" w:rsidRPr="009305C7">
              <w:rPr>
                <w:lang w:val="ru-RU"/>
              </w:rPr>
              <w:t xml:space="preserve">подходе, который </w:t>
            </w:r>
            <w:r w:rsidR="00864AE9" w:rsidRPr="009305C7">
              <w:rPr>
                <w:lang w:val="ru-RU"/>
              </w:rPr>
              <w:t xml:space="preserve">она </w:t>
            </w:r>
            <w:r w:rsidR="00ED4B07" w:rsidRPr="009305C7">
              <w:rPr>
                <w:lang w:val="ru-RU"/>
              </w:rPr>
              <w:t xml:space="preserve">направила </w:t>
            </w:r>
            <w:r w:rsidR="00864AE9" w:rsidRPr="009305C7">
              <w:rPr>
                <w:lang w:val="ru-RU"/>
              </w:rPr>
              <w:t xml:space="preserve">в адрес </w:t>
            </w:r>
            <w:r w:rsidR="00ED4B07" w:rsidRPr="009305C7">
              <w:rPr>
                <w:lang w:val="ru-RU"/>
              </w:rPr>
              <w:t xml:space="preserve">ЕК, </w:t>
            </w:r>
            <w:r w:rsidR="003D5C3C" w:rsidRPr="009305C7">
              <w:rPr>
                <w:lang w:val="ru-RU"/>
              </w:rPr>
              <w:t>к</w:t>
            </w:r>
            <w:r w:rsidR="00ED4B07" w:rsidRPr="009305C7">
              <w:rPr>
                <w:lang w:val="ru-RU"/>
              </w:rPr>
              <w:t xml:space="preserve"> решени</w:t>
            </w:r>
            <w:r w:rsidR="003D5C3C" w:rsidRPr="009305C7">
              <w:rPr>
                <w:lang w:val="ru-RU"/>
              </w:rPr>
              <w:t>ю</w:t>
            </w:r>
            <w:r w:rsidR="00ED4B07" w:rsidRPr="009305C7">
              <w:rPr>
                <w:lang w:val="ru-RU"/>
              </w:rPr>
              <w:t xml:space="preserve"> проблемы помех в диапазоне ЧМ и урегулировани</w:t>
            </w:r>
            <w:r w:rsidR="008D1C34" w:rsidRPr="009305C7">
              <w:rPr>
                <w:lang w:val="ru-RU"/>
              </w:rPr>
              <w:t>ю</w:t>
            </w:r>
            <w:r w:rsidR="00ED4B07" w:rsidRPr="009305C7">
              <w:rPr>
                <w:lang w:val="ru-RU"/>
              </w:rPr>
              <w:t xml:space="preserve"> использования своих станций в диапазоне ЧМ, в том числе о сроках реализации, в соответствии с просьбой Комитета, изложенной на его 101-м собрании;</w:t>
            </w:r>
          </w:p>
          <w:p w14:paraId="049D9A1E" w14:textId="0661966D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прекратить работу всех нескоординированных станций ЧМ и DAB и прекратить выдачу лицензий на работу каких-либо новых станций такого рода;</w:t>
            </w:r>
          </w:p>
          <w:p w14:paraId="2D2E2892" w14:textId="6E77D262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возобновить двусторонние переговоры с соседними администрациями для урегулирования случаев вредных помех; и</w:t>
            </w:r>
          </w:p>
          <w:p w14:paraId="5ED7414E" w14:textId="05CEDDC9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прилагать дальнейшие усилия </w:t>
            </w:r>
            <w:r w:rsidR="00154DCE" w:rsidRPr="009305C7">
              <w:rPr>
                <w:lang w:val="ru-RU"/>
              </w:rPr>
              <w:t>для завершения</w:t>
            </w:r>
            <w:r w:rsidR="00ED4B07" w:rsidRPr="009305C7">
              <w:rPr>
                <w:lang w:val="ru-RU"/>
              </w:rPr>
              <w:t xml:space="preserve"> работы над соглашением стран Адриатического и Ионического морей, чтобы содействовать переходу на платформу DAB и уменьшить перегрузку в диапазоне ЧМ.</w:t>
            </w:r>
          </w:p>
          <w:p w14:paraId="02F12621" w14:textId="6C11A55B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напомнил администрации Италии, что трудности, с которыми она ст</w:t>
            </w:r>
            <w:r w:rsidR="00864AE9" w:rsidRPr="009305C7">
              <w:rPr>
                <w:lang w:val="ru-RU"/>
              </w:rPr>
              <w:t>алкивается</w:t>
            </w:r>
            <w:r w:rsidRPr="009305C7">
              <w:rPr>
                <w:lang w:val="ru-RU"/>
              </w:rPr>
              <w:t xml:space="preserve">, </w:t>
            </w:r>
            <w:r w:rsidR="00722674" w:rsidRPr="009305C7">
              <w:rPr>
                <w:lang w:val="ru-RU"/>
              </w:rPr>
              <w:t>являются</w:t>
            </w:r>
            <w:r w:rsidRPr="009305C7">
              <w:rPr>
                <w:lang w:val="ru-RU"/>
              </w:rPr>
              <w:t xml:space="preserve"> результатом ее решения не соблюдать и не выполнять Соглашение GE84, а не</w:t>
            </w:r>
            <w:r w:rsidR="00F825AA" w:rsidRPr="009305C7">
              <w:rPr>
                <w:lang w:val="ru-RU"/>
              </w:rPr>
              <w:t xml:space="preserve"> результатом </w:t>
            </w:r>
            <w:r w:rsidR="00DD5226" w:rsidRPr="009305C7">
              <w:rPr>
                <w:lang w:val="ru-RU"/>
              </w:rPr>
              <w:t xml:space="preserve">отказа </w:t>
            </w:r>
            <w:r w:rsidRPr="009305C7">
              <w:rPr>
                <w:lang w:val="ru-RU"/>
              </w:rPr>
              <w:t>сотруднич</w:t>
            </w:r>
            <w:r w:rsidR="00DD5226" w:rsidRPr="009305C7">
              <w:rPr>
                <w:lang w:val="ru-RU"/>
              </w:rPr>
              <w:t>ать</w:t>
            </w:r>
            <w:r w:rsidRPr="009305C7">
              <w:rPr>
                <w:lang w:val="ru-RU"/>
              </w:rPr>
              <w:t xml:space="preserve"> со стороны соседних администраций.</w:t>
            </w:r>
          </w:p>
          <w:p w14:paraId="78507CD4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также призвал Италию сосредоточиться на разрешении текущих случаев помех и неукоснительно соблюдать действующую регламентарную базу МСЭ.</w:t>
            </w:r>
          </w:p>
          <w:p w14:paraId="42D1BDBD" w14:textId="33E43EEA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Наряду с этим Комитет призвал все заинтересованные администрации привести эксплуатационные характеристики своих станций ЧМ в соответствие с Планом GE84 или внести изменения в План</w:t>
            </w:r>
            <w:r w:rsidR="00887094" w:rsidRPr="009305C7">
              <w:rPr>
                <w:lang w:val="ru-RU"/>
              </w:rPr>
              <w:t>,</w:t>
            </w:r>
            <w:r w:rsidRPr="009305C7">
              <w:rPr>
                <w:lang w:val="ru-RU"/>
              </w:rPr>
              <w:t xml:space="preserve"> продолж</w:t>
            </w:r>
            <w:r w:rsidR="00887094" w:rsidRPr="009305C7">
              <w:rPr>
                <w:lang w:val="ru-RU"/>
              </w:rPr>
              <w:t>и</w:t>
            </w:r>
            <w:r w:rsidRPr="009305C7">
              <w:rPr>
                <w:lang w:val="ru-RU"/>
              </w:rPr>
              <w:t>ть</w:t>
            </w:r>
            <w:r w:rsidR="00864AE9" w:rsidRPr="009305C7">
              <w:rPr>
                <w:lang w:val="ru-RU"/>
              </w:rPr>
              <w:t xml:space="preserve"> работу по координации </w:t>
            </w:r>
            <w:r w:rsidRPr="009305C7">
              <w:rPr>
                <w:lang w:val="ru-RU"/>
              </w:rPr>
              <w:t>с Италией в духе доброй воли и представить отчет о ходе работы 103-му собранию Комитета.</w:t>
            </w:r>
          </w:p>
          <w:p w14:paraId="0368DBA6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поручил Бюро:</w:t>
            </w:r>
          </w:p>
          <w:p w14:paraId="68BF1691" w14:textId="45A7FDE0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продолжит</w:t>
            </w:r>
            <w:r w:rsidR="00422792" w:rsidRPr="009305C7">
              <w:rPr>
                <w:lang w:val="ru-RU"/>
              </w:rPr>
              <w:t>ь</w:t>
            </w:r>
            <w:r w:rsidR="00ED4B07" w:rsidRPr="009305C7">
              <w:rPr>
                <w:lang w:val="ru-RU"/>
              </w:rPr>
              <w:t xml:space="preserve"> оказывать помощь всем заинтересованным администрациям;</w:t>
            </w:r>
          </w:p>
          <w:p w14:paraId="05D19969" w14:textId="0CDB6F0F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ока</w:t>
            </w:r>
            <w:r w:rsidR="00422792" w:rsidRPr="009305C7">
              <w:rPr>
                <w:lang w:val="ru-RU"/>
              </w:rPr>
              <w:t>зать</w:t>
            </w:r>
            <w:r w:rsidR="00ED4B07" w:rsidRPr="009305C7">
              <w:rPr>
                <w:lang w:val="ru-RU"/>
              </w:rPr>
              <w:t xml:space="preserve"> техническую поддержку многостороннему собранию по координации между Италией и соседними странами, которое состоится 15</w:t>
            </w:r>
            <w:r w:rsidR="00012A76" w:rsidRPr="00A92132">
              <w:rPr>
                <w:lang w:val="ru-RU"/>
              </w:rPr>
              <w:t>−</w:t>
            </w:r>
            <w:r w:rsidR="00ED4B07" w:rsidRPr="009305C7">
              <w:rPr>
                <w:lang w:val="ru-RU"/>
              </w:rPr>
              <w:t>16 сентября во</w:t>
            </w:r>
            <w:r w:rsidR="00012A76">
              <w:rPr>
                <w:lang w:val="en-US"/>
              </w:rPr>
              <w:t> </w:t>
            </w:r>
            <w:r w:rsidR="00ED4B07" w:rsidRPr="009305C7">
              <w:rPr>
                <w:lang w:val="ru-RU"/>
              </w:rPr>
              <w:t>Франции; и</w:t>
            </w:r>
          </w:p>
          <w:p w14:paraId="54F717BA" w14:textId="563DEDC6" w:rsidR="00836D17" w:rsidRPr="009305C7" w:rsidRDefault="009305C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продолжит</w:t>
            </w:r>
            <w:r w:rsidR="00422792" w:rsidRPr="009305C7">
              <w:rPr>
                <w:lang w:val="ru-RU"/>
              </w:rPr>
              <w:t>ь</w:t>
            </w:r>
            <w:r w:rsidR="00ED4B07" w:rsidRPr="009305C7">
              <w:rPr>
                <w:lang w:val="ru-RU"/>
              </w:rPr>
              <w:t xml:space="preserve"> представлять отчеты о достигнутых результатах по данному вопросу будущим собраниям Комитета.</w:t>
            </w:r>
          </w:p>
        </w:tc>
        <w:tc>
          <w:tcPr>
            <w:tcW w:w="3220" w:type="dxa"/>
          </w:tcPr>
          <w:p w14:paraId="26561875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заинтересованным администрациям.</w:t>
            </w:r>
          </w:p>
          <w:p w14:paraId="4FF50AD5" w14:textId="77777777" w:rsidR="00836D17" w:rsidRPr="009305C7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Бюро:</w:t>
            </w:r>
          </w:p>
          <w:p w14:paraId="06AD6E6A" w14:textId="773B6EFF" w:rsidR="00836D17" w:rsidRPr="009305C7" w:rsidRDefault="009305C7" w:rsidP="009305C7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продолжит оказывать помощь всем заинтересованным администрациям;</w:t>
            </w:r>
          </w:p>
          <w:p w14:paraId="4671949A" w14:textId="7E256BE1" w:rsidR="00836D17" w:rsidRPr="009305C7" w:rsidRDefault="009305C7" w:rsidP="009305C7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окажет техническую поддержку многостороннему собранию по координации между Италией и соседними странами, которое состоится 15–16 сентября во Франции;</w:t>
            </w:r>
          </w:p>
          <w:p w14:paraId="0E5EA559" w14:textId="7CA89F41" w:rsidR="00836D17" w:rsidRPr="009305C7" w:rsidRDefault="009305C7" w:rsidP="009305C7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A92132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продолжит представлять отчеты о достигнутых результатах по данному вопросу будущим собраниям Комитета.</w:t>
            </w:r>
          </w:p>
        </w:tc>
      </w:tr>
      <w:tr w:rsidR="00836D17" w:rsidRPr="009305C7" w14:paraId="3D7E1B3C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17BDDED8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6A1ABADD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1E7FAB8B" w14:textId="6829CCE0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f)</w:t>
            </w:r>
            <w:r w:rsidRPr="009305C7">
              <w:rPr>
                <w:lang w:val="ru-RU"/>
              </w:rPr>
              <w:tab/>
              <w:t>Комитет принял к сведению п. 5 Документа RRB26-2/5 о выполнении пп.</w:t>
            </w:r>
            <w:r w:rsidR="00012A76">
              <w:rPr>
                <w:lang w:val="en-US"/>
              </w:rPr>
              <w:t> </w:t>
            </w:r>
            <w:r w:rsidRPr="00012A76">
              <w:rPr>
                <w:b/>
                <w:bCs/>
                <w:lang w:val="ru-RU"/>
              </w:rPr>
              <w:t>9.38.1</w:t>
            </w:r>
            <w:r w:rsidRPr="009305C7">
              <w:rPr>
                <w:lang w:val="ru-RU"/>
              </w:rPr>
              <w:t xml:space="preserve">, </w:t>
            </w:r>
            <w:r w:rsidRPr="00012A76">
              <w:rPr>
                <w:b/>
                <w:bCs/>
                <w:lang w:val="ru-RU"/>
              </w:rPr>
              <w:t>11.44.1</w:t>
            </w:r>
            <w:r w:rsidRPr="009305C7">
              <w:rPr>
                <w:lang w:val="ru-RU"/>
              </w:rPr>
              <w:t xml:space="preserve">, </w:t>
            </w:r>
            <w:r w:rsidRPr="00012A76">
              <w:rPr>
                <w:b/>
                <w:bCs/>
                <w:lang w:val="ru-RU"/>
              </w:rPr>
              <w:t>11.47</w:t>
            </w:r>
            <w:r w:rsidRPr="009305C7">
              <w:rPr>
                <w:lang w:val="ru-RU"/>
              </w:rPr>
              <w:t xml:space="preserve">, </w:t>
            </w:r>
            <w:r w:rsidRPr="00012A76">
              <w:rPr>
                <w:b/>
                <w:bCs/>
                <w:lang w:val="ru-RU"/>
              </w:rPr>
              <w:t>11.48</w:t>
            </w:r>
            <w:r w:rsidRPr="009305C7">
              <w:rPr>
                <w:lang w:val="ru-RU"/>
              </w:rPr>
              <w:t xml:space="preserve">, </w:t>
            </w:r>
            <w:r w:rsidRPr="00012A76">
              <w:rPr>
                <w:b/>
                <w:bCs/>
                <w:lang w:val="ru-RU"/>
              </w:rPr>
              <w:t>11.49</w:t>
            </w:r>
            <w:r w:rsidRPr="009305C7">
              <w:rPr>
                <w:lang w:val="ru-RU"/>
              </w:rPr>
              <w:t xml:space="preserve">,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 xml:space="preserve"> и Резолюции </w:t>
            </w:r>
            <w:r w:rsidRPr="00012A76">
              <w:rPr>
                <w:b/>
                <w:bCs/>
                <w:lang w:val="ru-RU"/>
              </w:rPr>
              <w:t>49 (Пересм. ВКР-23)</w:t>
            </w:r>
            <w:r w:rsidRPr="009305C7">
              <w:rPr>
                <w:lang w:val="ru-RU"/>
              </w:rPr>
              <w:t xml:space="preserve"> Регламента радиосвязи.</w:t>
            </w:r>
          </w:p>
        </w:tc>
        <w:tc>
          <w:tcPr>
            <w:tcW w:w="3220" w:type="dxa"/>
          </w:tcPr>
          <w:p w14:paraId="22E4C59F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9305C7" w14:paraId="2B55A5BD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9E7A8A9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373E2965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66C6E4E6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g)</w:t>
            </w:r>
            <w:r w:rsidRPr="009305C7">
              <w:rPr>
                <w:lang w:val="ru-RU"/>
              </w:rPr>
              <w:tab/>
              <w:t xml:space="preserve">Комитет принял к сведению п. 6 Документа RRB26-2/5 о выполнении Резолюций </w:t>
            </w:r>
            <w:r w:rsidRPr="00012A76">
              <w:rPr>
                <w:b/>
                <w:bCs/>
                <w:lang w:val="ru-RU"/>
              </w:rPr>
              <w:t>35 (Пересм. ВКР-23)</w:t>
            </w:r>
            <w:r w:rsidRPr="009305C7">
              <w:rPr>
                <w:lang w:val="ru-RU"/>
              </w:rPr>
              <w:t xml:space="preserve"> и </w:t>
            </w:r>
            <w:r w:rsidRPr="00012A76">
              <w:rPr>
                <w:b/>
                <w:bCs/>
                <w:lang w:val="ru-RU"/>
              </w:rPr>
              <w:t>8 (ВКР-23)</w:t>
            </w:r>
            <w:r w:rsidRPr="009305C7">
              <w:rPr>
                <w:lang w:val="ru-RU"/>
              </w:rPr>
              <w:t>.</w:t>
            </w:r>
          </w:p>
        </w:tc>
        <w:tc>
          <w:tcPr>
            <w:tcW w:w="3220" w:type="dxa"/>
          </w:tcPr>
          <w:p w14:paraId="77484A41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A92132" w14:paraId="071B8F70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FC3FC89" w14:textId="77777777" w:rsidR="00836D17" w:rsidRPr="009305C7" w:rsidRDefault="00836D17" w:rsidP="00012A76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227" w:type="dxa"/>
            <w:vMerge/>
          </w:tcPr>
          <w:p w14:paraId="6CBBC213" w14:textId="77777777" w:rsidR="00836D17" w:rsidRPr="009305C7" w:rsidRDefault="00836D1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7383" w:type="dxa"/>
          </w:tcPr>
          <w:p w14:paraId="7A11367B" w14:textId="32FF8CC5" w:rsidR="00836D17" w:rsidRPr="009305C7" w:rsidRDefault="00ED4B07" w:rsidP="00012A76">
            <w:pPr>
              <w:pStyle w:val="Tabletext"/>
              <w:keepNext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h)</w:t>
            </w:r>
            <w:r w:rsidRPr="009305C7">
              <w:rPr>
                <w:lang w:val="ru-RU"/>
              </w:rPr>
              <w:tab/>
              <w:t>Комитет принял к сведению Дополнительный документ 1 к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Документу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RRB26</w:t>
            </w:r>
            <w:r w:rsidR="00012A76" w:rsidRPr="00A9213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 xml:space="preserve">2/5, в котором содержится ответ Рабочей группы 4A, касающийся проекта Правил процедуры по применению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 xml:space="preserve"> в отношении случаев </w:t>
            </w:r>
            <w:r w:rsidR="00FC440A" w:rsidRPr="009305C7">
              <w:rPr>
                <w:lang w:val="ru-RU"/>
              </w:rPr>
              <w:t xml:space="preserve">допустимых отклонений орбитальных характеристик для спутниковых систем, не подпадающих под действие </w:t>
            </w:r>
            <w:r w:rsidRPr="009305C7">
              <w:rPr>
                <w:lang w:val="ru-RU"/>
              </w:rPr>
              <w:t xml:space="preserve">Резолюции </w:t>
            </w:r>
            <w:r w:rsidRPr="00012A76">
              <w:rPr>
                <w:b/>
                <w:bCs/>
                <w:lang w:val="ru-RU"/>
              </w:rPr>
              <w:t>8 (ВКР-23)</w:t>
            </w:r>
            <w:r w:rsidRPr="009305C7">
              <w:rPr>
                <w:lang w:val="ru-RU"/>
              </w:rPr>
              <w:t xml:space="preserve">. </w:t>
            </w:r>
          </w:p>
          <w:p w14:paraId="0163F5F6" w14:textId="77777777" w:rsidR="00836D17" w:rsidRPr="009305C7" w:rsidRDefault="00ED4B07" w:rsidP="00012A76">
            <w:pPr>
              <w:pStyle w:val="Tabletext"/>
              <w:keepNext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ru-RU"/>
              </w:rPr>
            </w:pPr>
            <w:r w:rsidRPr="009305C7">
              <w:rPr>
                <w:lang w:val="ru-RU"/>
              </w:rPr>
              <w:t xml:space="preserve">Комитет поручил Бюро представить отчет по этому вопросу ВКР-27, а пока применять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>, исходя из существующей практики.</w:t>
            </w:r>
          </w:p>
        </w:tc>
        <w:tc>
          <w:tcPr>
            <w:tcW w:w="3220" w:type="dxa"/>
          </w:tcPr>
          <w:p w14:paraId="72DF99C8" w14:textId="2A63AC64" w:rsidR="00836D17" w:rsidRPr="009305C7" w:rsidRDefault="00ED4B07" w:rsidP="00012A76">
            <w:pPr>
              <w:pStyle w:val="Tabletext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Бюро представит </w:t>
            </w:r>
            <w:r w:rsidR="003E0D7C" w:rsidRPr="009305C7">
              <w:rPr>
                <w:lang w:val="ru-RU"/>
              </w:rPr>
              <w:t xml:space="preserve">отчет по </w:t>
            </w:r>
            <w:r w:rsidR="00864AE9" w:rsidRPr="009305C7">
              <w:rPr>
                <w:lang w:val="ru-RU"/>
              </w:rPr>
              <w:t>этому</w:t>
            </w:r>
            <w:r w:rsidR="003E0D7C" w:rsidRPr="009305C7">
              <w:rPr>
                <w:lang w:val="ru-RU"/>
              </w:rPr>
              <w:t xml:space="preserve"> вопросу </w:t>
            </w:r>
            <w:r w:rsidRPr="009305C7">
              <w:rPr>
                <w:lang w:val="ru-RU"/>
              </w:rPr>
              <w:t xml:space="preserve">ВКР-27 и до тех пор будет применять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>, исходя из существующей практики.</w:t>
            </w:r>
          </w:p>
        </w:tc>
      </w:tr>
      <w:tr w:rsidR="00836D17" w:rsidRPr="009305C7" w14:paraId="587D285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75A6B6B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4</w:t>
            </w:r>
          </w:p>
        </w:tc>
        <w:tc>
          <w:tcPr>
            <w:tcW w:w="13830" w:type="dxa"/>
            <w:gridSpan w:val="3"/>
          </w:tcPr>
          <w:p w14:paraId="72D7B665" w14:textId="77777777" w:rsidR="00836D17" w:rsidRPr="009305C7" w:rsidRDefault="00ED4B07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Правила процедуры</w:t>
            </w:r>
          </w:p>
        </w:tc>
      </w:tr>
      <w:tr w:rsidR="00836D17" w:rsidRPr="00A92132" w14:paraId="49E30C64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4808D5B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4.1</w:t>
            </w:r>
          </w:p>
        </w:tc>
        <w:tc>
          <w:tcPr>
            <w:tcW w:w="3227" w:type="dxa"/>
          </w:tcPr>
          <w:p w14:paraId="3068C2F5" w14:textId="77777777" w:rsidR="00A92132" w:rsidRDefault="00CF717E" w:rsidP="00A921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Список предлагаемых Правил процедуры</w:t>
            </w:r>
          </w:p>
          <w:p w14:paraId="58910F74" w14:textId="3E0BFD49" w:rsidR="00836D17" w:rsidRPr="00A92132" w:rsidRDefault="004A2630" w:rsidP="00A921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A92132">
                <w:rPr>
                  <w:rStyle w:val="Hyperlink"/>
                  <w:rFonts w:cs="Calibri"/>
                </w:rPr>
                <w:t>RRB26-2/1</w:t>
              </w:r>
            </w:hyperlink>
            <w:r w:rsidRPr="00A92132">
              <w:t xml:space="preserve"> – </w:t>
            </w:r>
            <w:hyperlink r:id="rId21" w:history="1">
              <w:r w:rsidRPr="00A92132">
                <w:rPr>
                  <w:rStyle w:val="Hyperlink"/>
                  <w:rFonts w:cs="Calibri"/>
                </w:rPr>
                <w:t>RRB24-1/1(Rev.7)</w:t>
              </w:r>
            </w:hyperlink>
            <w:r w:rsidR="006D1DFF" w:rsidRPr="00A92132">
              <w:t>;</w:t>
            </w:r>
            <w:r w:rsidRPr="00A92132">
              <w:t xml:space="preserve"> </w:t>
            </w:r>
            <w:hyperlink r:id="rId22" w:history="1">
              <w:r w:rsidR="00012A76" w:rsidRPr="00A92132">
                <w:rPr>
                  <w:rStyle w:val="Hyperlink"/>
                  <w:rFonts w:cs="Calibri"/>
                </w:rPr>
                <w:t>RRB26-2/5(Add.1)</w:t>
              </w:r>
            </w:hyperlink>
          </w:p>
        </w:tc>
        <w:tc>
          <w:tcPr>
            <w:tcW w:w="7383" w:type="dxa"/>
          </w:tcPr>
          <w:p w14:paraId="500ACBD4" w14:textId="45F31EAE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После собрания Рабочей группы по Правилам процедуры под председательством г</w:t>
            </w:r>
            <w:r w:rsidRPr="009305C7">
              <w:rPr>
                <w:lang w:val="ru-RU"/>
              </w:rPr>
              <w:noBreakHyphen/>
              <w:t xml:space="preserve">на A. </w:t>
            </w:r>
            <w:r w:rsidR="00A800AC" w:rsidRPr="009305C7">
              <w:rPr>
                <w:lang w:val="ru-RU"/>
              </w:rPr>
              <w:t>ЛИНЬЯРЕСА ДЕ СУЗА ФИЛЬЮ</w:t>
            </w:r>
            <w:r w:rsidR="00FC440A" w:rsidRPr="009305C7">
              <w:rPr>
                <w:lang w:val="ru-RU"/>
              </w:rPr>
              <w:t xml:space="preserve"> </w:t>
            </w:r>
            <w:r w:rsidRPr="009305C7">
              <w:rPr>
                <w:lang w:val="ru-RU"/>
              </w:rPr>
              <w:t>Комитет:</w:t>
            </w:r>
          </w:p>
          <w:p w14:paraId="493A5311" w14:textId="1A5B989A" w:rsidR="00836D17" w:rsidRPr="009305C7" w:rsidRDefault="00ED4B07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  <w:t>пересмотрел и утвердил перечень предлагаемых Правил процедуры, содержащийся в Документе RRB26-2/1, с учетом предложений Бюро о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пересмотре некоторых Правил процедуры и предложений по новым Правилам процедуры;</w:t>
            </w:r>
          </w:p>
          <w:p w14:paraId="5D917EDA" w14:textId="31EEDE42" w:rsidR="00836D17" w:rsidRPr="009305C7" w:rsidRDefault="00012A76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поручил Бюро опубликовать пересмотренный вариант этого документа на веб</w:t>
            </w:r>
            <w:r w:rsidR="00ED4B07" w:rsidRPr="009305C7">
              <w:rPr>
                <w:lang w:val="ru-RU"/>
              </w:rPr>
              <w:noBreakHyphen/>
              <w:t>сайте, а также подготовить и распространить эти проекты Правил процедуры заблаговременно до 103-го собрания Комитета, чтобы обеспечить администрациям достаточно времени для представления замечаний; и</w:t>
            </w:r>
          </w:p>
          <w:p w14:paraId="31BC5C92" w14:textId="33D15C79" w:rsidR="00836D17" w:rsidRPr="009305C7" w:rsidRDefault="00012A76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принял решение исключить из перечня возможные поправки к Правилам процедуры по п. </w:t>
            </w:r>
            <w:r w:rsidR="00ED4B07" w:rsidRPr="00012A76">
              <w:rPr>
                <w:b/>
                <w:bCs/>
                <w:lang w:val="ru-RU"/>
              </w:rPr>
              <w:t>13.6</w:t>
            </w:r>
            <w:r w:rsidR="00ED4B07" w:rsidRPr="009305C7">
              <w:rPr>
                <w:lang w:val="ru-RU"/>
              </w:rPr>
              <w:t>, принимая во внимание записку, полученную от Рабочей группы 4A.</w:t>
            </w:r>
          </w:p>
          <w:p w14:paraId="22380BAE" w14:textId="4CB37844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Рабочая группа также продолжила рассмотрение Правил процедуры и рассмотрела предлагаемые поправки к соответствующим положениям для Правил, которые могут быть перенесены в Регламент радиосвязи. Комитет планир</w:t>
            </w:r>
            <w:r w:rsidR="008D15B4" w:rsidRPr="009305C7">
              <w:rPr>
                <w:lang w:val="ru-RU"/>
              </w:rPr>
              <w:t xml:space="preserve">ует </w:t>
            </w:r>
            <w:r w:rsidRPr="009305C7">
              <w:rPr>
                <w:lang w:val="ru-RU"/>
              </w:rPr>
              <w:t>поручить Бюро распространить первую часть предлагаемых поправок для представления замечаний администрациями на следующем собрании Комитета.</w:t>
            </w:r>
          </w:p>
        </w:tc>
        <w:tc>
          <w:tcPr>
            <w:tcW w:w="3220" w:type="dxa"/>
          </w:tcPr>
          <w:p w14:paraId="5B24E65B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Исполнительный секретарь опубликует пересмотренный перечень предлагаемых Правил процедуры на веб-сайте.</w:t>
            </w:r>
          </w:p>
          <w:p w14:paraId="31A60A39" w14:textId="16A5C1C8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подготовит и распространит эти проекты Правил процедуры заблаговременно до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103</w:t>
            </w:r>
            <w:r w:rsidR="00012A76" w:rsidRPr="00A9213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го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собрания Комитета.</w:t>
            </w:r>
          </w:p>
        </w:tc>
      </w:tr>
      <w:tr w:rsidR="00836D17" w:rsidRPr="00A92132" w14:paraId="0518D35F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65F3072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4.2</w:t>
            </w:r>
          </w:p>
        </w:tc>
        <w:tc>
          <w:tcPr>
            <w:tcW w:w="3227" w:type="dxa"/>
          </w:tcPr>
          <w:p w14:paraId="4C1C228E" w14:textId="77777777" w:rsidR="00A92132" w:rsidRDefault="000214C1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Проект Правил процедуры</w:t>
            </w:r>
          </w:p>
          <w:p w14:paraId="2CD25045" w14:textId="6E6679A0" w:rsidR="00836D17" w:rsidRPr="009305C7" w:rsidRDefault="008F7FA2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3" w:history="1">
              <w:r w:rsidRPr="009305C7">
                <w:rPr>
                  <w:rStyle w:val="Hyperlink"/>
                  <w:rFonts w:cs="Calibri"/>
                  <w:lang w:val="ru-RU"/>
                </w:rPr>
                <w:t>CCRR/81</w:t>
              </w:r>
            </w:hyperlink>
            <w:hyperlink r:id="rId24" w:history="1"/>
          </w:p>
        </w:tc>
        <w:tc>
          <w:tcPr>
            <w:tcW w:w="7383" w:type="dxa"/>
            <w:vMerge w:val="restart"/>
          </w:tcPr>
          <w:p w14:paraId="1B5E2C27" w14:textId="45AA5D25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подробно обсудил проект Правил процедуры, который был распространен среди администраций в Циркулярном письме CCRR/81, а также полученные от администрации Соединенных Штатов Америки замечания, содержащиеся в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Документе RRB26-2/7.</w:t>
            </w:r>
          </w:p>
          <w:p w14:paraId="06D099C8" w14:textId="3A54CC56" w:rsidR="00836D17" w:rsidRPr="009305C7" w:rsidRDefault="00E46CB9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Отметив отсутствие замечаний от администраций</w:t>
            </w:r>
            <w:r w:rsidR="00644034" w:rsidRPr="009305C7">
              <w:rPr>
                <w:lang w:val="ru-RU"/>
              </w:rPr>
              <w:t xml:space="preserve"> в </w:t>
            </w:r>
            <w:r w:rsidR="00906348" w:rsidRPr="009305C7">
              <w:rPr>
                <w:lang w:val="ru-RU"/>
              </w:rPr>
              <w:t>отношении перечисленных</w:t>
            </w:r>
            <w:r w:rsidR="00644034" w:rsidRPr="009305C7">
              <w:rPr>
                <w:lang w:val="ru-RU"/>
              </w:rPr>
              <w:t xml:space="preserve"> ниже новых Правил процедуры</w:t>
            </w:r>
            <w:r w:rsidRPr="009305C7">
              <w:rPr>
                <w:lang w:val="ru-RU"/>
              </w:rPr>
              <w:t xml:space="preserve">, Комитет утвердил </w:t>
            </w:r>
            <w:r w:rsidR="00644034" w:rsidRPr="009305C7">
              <w:rPr>
                <w:lang w:val="ru-RU"/>
              </w:rPr>
              <w:t xml:space="preserve">их </w:t>
            </w:r>
            <w:r w:rsidRPr="009305C7">
              <w:rPr>
                <w:lang w:val="ru-RU"/>
              </w:rPr>
              <w:t xml:space="preserve">добавление без </w:t>
            </w:r>
            <w:r w:rsidR="00644034" w:rsidRPr="009305C7">
              <w:rPr>
                <w:lang w:val="ru-RU"/>
              </w:rPr>
              <w:t>внесения</w:t>
            </w:r>
            <w:r w:rsidRPr="009305C7">
              <w:rPr>
                <w:lang w:val="ru-RU"/>
              </w:rPr>
              <w:t xml:space="preserve"> изменений</w:t>
            </w:r>
            <w:r w:rsidR="00644034" w:rsidRPr="009305C7">
              <w:rPr>
                <w:lang w:val="ru-RU"/>
              </w:rPr>
              <w:t xml:space="preserve"> в</w:t>
            </w:r>
            <w:r w:rsidRPr="009305C7">
              <w:rPr>
                <w:lang w:val="ru-RU"/>
              </w:rPr>
              <w:t xml:space="preserve"> текст, </w:t>
            </w:r>
            <w:r w:rsidR="009F636F" w:rsidRPr="009305C7">
              <w:rPr>
                <w:lang w:val="ru-RU"/>
              </w:rPr>
              <w:t>который был представлен</w:t>
            </w:r>
            <w:r w:rsidRPr="009305C7">
              <w:rPr>
                <w:lang w:val="ru-RU"/>
              </w:rPr>
              <w:t xml:space="preserve"> в Циркулярном письме CCRR/81:</w:t>
            </w:r>
          </w:p>
          <w:p w14:paraId="0BA83752" w14:textId="622FD509" w:rsidR="00836D17" w:rsidRPr="009305C7" w:rsidRDefault="00012A76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Правила процедуры по п. </w:t>
            </w:r>
            <w:r w:rsidR="00ED4B07" w:rsidRPr="00012A76">
              <w:rPr>
                <w:b/>
                <w:bCs/>
                <w:lang w:val="ru-RU"/>
              </w:rPr>
              <w:t>11.28.1</w:t>
            </w:r>
            <w:r w:rsidR="00ED4B07" w:rsidRPr="009305C7">
              <w:rPr>
                <w:lang w:val="ru-RU"/>
              </w:rPr>
              <w:t xml:space="preserve"> и логически вытекающие изменения в существующих Правилах процедуры по п. </w:t>
            </w:r>
            <w:r w:rsidR="00ED4B07" w:rsidRPr="00012A76">
              <w:rPr>
                <w:b/>
                <w:bCs/>
                <w:lang w:val="ru-RU"/>
              </w:rPr>
              <w:t>11.43A</w:t>
            </w:r>
            <w:r w:rsidR="00ED4B07" w:rsidRPr="009305C7">
              <w:rPr>
                <w:lang w:val="ru-RU"/>
              </w:rPr>
              <w:t xml:space="preserve"> (Комитет отметил, что возможен перенос нового Правила в Регламент радиосвязи);</w:t>
            </w:r>
          </w:p>
          <w:p w14:paraId="4F5EF7F7" w14:textId="1F1338BB" w:rsidR="00836D17" w:rsidRPr="009305C7" w:rsidRDefault="00012A76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новые Правила процедуры по Резолюции </w:t>
            </w:r>
            <w:r w:rsidR="00ED4B07" w:rsidRPr="00012A76">
              <w:rPr>
                <w:b/>
                <w:bCs/>
                <w:lang w:val="ru-RU"/>
              </w:rPr>
              <w:t>679 (ВКР-23)</w:t>
            </w:r>
            <w:r w:rsidR="00ED4B07" w:rsidRPr="009305C7">
              <w:rPr>
                <w:lang w:val="ru-RU"/>
              </w:rPr>
              <w:t>; и</w:t>
            </w:r>
          </w:p>
          <w:p w14:paraId="095B9AE5" w14:textId="0592F09F" w:rsidR="00836D17" w:rsidRPr="009305C7" w:rsidRDefault="00012A76" w:rsidP="00012A7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новые Правила процедуры по пп. </w:t>
            </w:r>
            <w:r w:rsidR="00ED4B07" w:rsidRPr="00012A76">
              <w:rPr>
                <w:b/>
                <w:bCs/>
                <w:lang w:val="ru-RU"/>
              </w:rPr>
              <w:t>5.564A</w:t>
            </w:r>
            <w:r w:rsidR="00ED4B07" w:rsidRPr="009305C7">
              <w:rPr>
                <w:lang w:val="ru-RU"/>
              </w:rPr>
              <w:t xml:space="preserve"> и </w:t>
            </w:r>
            <w:r w:rsidR="00ED4B07" w:rsidRPr="00012A76">
              <w:rPr>
                <w:b/>
                <w:bCs/>
                <w:lang w:val="ru-RU"/>
              </w:rPr>
              <w:t>5.565</w:t>
            </w:r>
            <w:r w:rsidR="00ED4B07" w:rsidRPr="009305C7">
              <w:rPr>
                <w:lang w:val="ru-RU"/>
              </w:rPr>
              <w:t>.</w:t>
            </w:r>
          </w:p>
          <w:p w14:paraId="1A5206B4" w14:textId="1739D808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Приняв во внимание замечания администрации Соединенных Штатов Америки</w:t>
            </w:r>
            <w:r w:rsidR="00586C49" w:rsidRPr="009305C7">
              <w:rPr>
                <w:lang w:val="ru-RU"/>
              </w:rPr>
              <w:t xml:space="preserve"> в отношении действующих Правил процедуры по п. </w:t>
            </w:r>
            <w:r w:rsidR="00586C49" w:rsidRPr="00012A76">
              <w:rPr>
                <w:b/>
                <w:bCs/>
                <w:lang w:val="ru-RU"/>
              </w:rPr>
              <w:t>21.16</w:t>
            </w:r>
            <w:r w:rsidRPr="009305C7">
              <w:rPr>
                <w:lang w:val="ru-RU"/>
              </w:rPr>
              <w:t xml:space="preserve">, Комитет утвердил </w:t>
            </w:r>
            <w:r w:rsidR="00586C49" w:rsidRPr="009305C7">
              <w:rPr>
                <w:lang w:val="ru-RU"/>
              </w:rPr>
              <w:t xml:space="preserve">принятие поправок к ним с внесением изменений в текст, который был представлен </w:t>
            </w:r>
            <w:r w:rsidRPr="009305C7">
              <w:rPr>
                <w:lang w:val="ru-RU"/>
              </w:rPr>
              <w:t xml:space="preserve">в Циркулярном письме CCRR/81: </w:t>
            </w:r>
            <w:r w:rsidR="00887D61" w:rsidRPr="009305C7">
              <w:rPr>
                <w:lang w:val="ru-RU"/>
              </w:rPr>
              <w:t>были с</w:t>
            </w:r>
            <w:r w:rsidRPr="009305C7">
              <w:rPr>
                <w:lang w:val="ru-RU"/>
              </w:rPr>
              <w:t>огласован</w:t>
            </w:r>
            <w:r w:rsidR="00054D49" w:rsidRPr="009305C7">
              <w:rPr>
                <w:lang w:val="ru-RU"/>
              </w:rPr>
              <w:t>ы</w:t>
            </w:r>
            <w:r w:rsidRPr="009305C7">
              <w:rPr>
                <w:lang w:val="ru-RU"/>
              </w:rPr>
              <w:t xml:space="preserve"> формулиров</w:t>
            </w:r>
            <w:r w:rsidR="00054D49" w:rsidRPr="009305C7">
              <w:rPr>
                <w:lang w:val="ru-RU"/>
              </w:rPr>
              <w:t>ки</w:t>
            </w:r>
            <w:r w:rsidRPr="009305C7">
              <w:rPr>
                <w:lang w:val="ru-RU"/>
              </w:rPr>
              <w:t xml:space="preserve"> об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обязательствах заявляющей администрации в новом пункте и включен</w:t>
            </w:r>
            <w:r w:rsidR="00054D49" w:rsidRPr="009305C7">
              <w:rPr>
                <w:lang w:val="ru-RU"/>
              </w:rPr>
              <w:t>о</w:t>
            </w:r>
            <w:r w:rsidRPr="009305C7">
              <w:rPr>
                <w:lang w:val="ru-RU"/>
              </w:rPr>
              <w:t xml:space="preserve"> требовани</w:t>
            </w:r>
            <w:r w:rsidR="00054D49" w:rsidRPr="009305C7">
              <w:rPr>
                <w:lang w:val="ru-RU"/>
              </w:rPr>
              <w:t>е</w:t>
            </w:r>
            <w:r w:rsidRPr="009305C7">
              <w:rPr>
                <w:lang w:val="ru-RU"/>
              </w:rPr>
              <w:t xml:space="preserve"> к Бюро публиковать метод, используемый заявляющей администрацией для соблюдения пределов плотности потока мощности, в соответствующей Специальной секции (запрос о координации или Часть I-S). </w:t>
            </w:r>
          </w:p>
          <w:p w14:paraId="57D7F41E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также другие замечания администрации Соединенных Штатов Америки, но отметил, что запрошенная информация уже имеется в Специальных секциях и доступна там.</w:t>
            </w:r>
          </w:p>
          <w:p w14:paraId="12BCFCBE" w14:textId="2493263B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В результате Комитет утвердил Правила процедуры, опубликованные в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Циркулярном письме CCRR/81, с поправками, как они изложены в Приложении к</w:t>
            </w:r>
            <w:r w:rsidR="00012A76">
              <w:rPr>
                <w:lang w:val="en-US"/>
              </w:rPr>
              <w:t> </w:t>
            </w:r>
            <w:r w:rsidRPr="009305C7">
              <w:rPr>
                <w:lang w:val="ru-RU"/>
              </w:rPr>
              <w:t>настоящему Краткому обзору решений.</w:t>
            </w:r>
          </w:p>
        </w:tc>
        <w:tc>
          <w:tcPr>
            <w:tcW w:w="3220" w:type="dxa"/>
            <w:vMerge w:val="restart"/>
          </w:tcPr>
          <w:p w14:paraId="7738B054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администрации, представившей замечания.</w:t>
            </w:r>
          </w:p>
          <w:p w14:paraId="54D18644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обновит и опубликует Правила процедуры соответствующим образом.</w:t>
            </w:r>
          </w:p>
        </w:tc>
      </w:tr>
      <w:tr w:rsidR="00836D17" w:rsidRPr="009305C7" w14:paraId="35407245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4718FDF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4.3</w:t>
            </w:r>
          </w:p>
        </w:tc>
        <w:tc>
          <w:tcPr>
            <w:tcW w:w="3227" w:type="dxa"/>
          </w:tcPr>
          <w:p w14:paraId="0E24013C" w14:textId="77777777" w:rsidR="00A92132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Замечания от администраций</w:t>
            </w:r>
          </w:p>
          <w:p w14:paraId="33A925DE" w14:textId="1743707C" w:rsidR="00836D17" w:rsidRPr="009305C7" w:rsidRDefault="00B95BD8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5" w:history="1">
              <w:r w:rsidRPr="009305C7">
                <w:rPr>
                  <w:rStyle w:val="Hyperlink"/>
                  <w:rFonts w:cs="Calibri"/>
                  <w:lang w:val="ru-RU"/>
                </w:rPr>
                <w:t>RRB26-2/7</w:t>
              </w:r>
            </w:hyperlink>
            <w:hyperlink r:id="rId26" w:history="1"/>
          </w:p>
        </w:tc>
        <w:tc>
          <w:tcPr>
            <w:tcW w:w="7383" w:type="dxa"/>
            <w:vMerge/>
          </w:tcPr>
          <w:p w14:paraId="7B1E96E7" w14:textId="77777777" w:rsidR="00836D17" w:rsidRPr="009305C7" w:rsidRDefault="00836D1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3220" w:type="dxa"/>
            <w:vMerge/>
          </w:tcPr>
          <w:p w14:paraId="5F901347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A92132" w14:paraId="2CD2FD62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46C94FD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5</w:t>
            </w:r>
          </w:p>
        </w:tc>
        <w:tc>
          <w:tcPr>
            <w:tcW w:w="3227" w:type="dxa"/>
          </w:tcPr>
          <w:p w14:paraId="3A5AA120" w14:textId="77777777" w:rsidR="00A92132" w:rsidRDefault="000214C1" w:rsidP="00A921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Просьба о принятии Радиорегламентарным комитетом решения об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 xml:space="preserve">аннулировании частотных присвоений спутниковой сети BLMIT-1 согласно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 xml:space="preserve"> Регламента радиосвязи</w:t>
            </w:r>
          </w:p>
          <w:p w14:paraId="549C722B" w14:textId="41E41760" w:rsidR="00836D17" w:rsidRPr="009305C7" w:rsidRDefault="00C6325A" w:rsidP="00A921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7" w:history="1">
              <w:r w:rsidRPr="009305C7">
                <w:rPr>
                  <w:rStyle w:val="Hyperlink"/>
                  <w:rFonts w:cs="Calibri"/>
                  <w:lang w:val="ru-RU"/>
                </w:rPr>
                <w:t>RRB26-2/6</w:t>
              </w:r>
            </w:hyperlink>
          </w:p>
        </w:tc>
        <w:tc>
          <w:tcPr>
            <w:tcW w:w="7383" w:type="dxa"/>
          </w:tcPr>
          <w:p w14:paraId="10D4C7AC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рассмотрел содержащуюся в Документе RRB26-2/6 просьбу Бюро принять решение об аннулировании частотных присвоений спутниковой сети BLMIT-1 в соответствии с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 xml:space="preserve"> Регламента радиосвязи. Комитет счел, что Бюро действовало в соответствии с п. </w:t>
            </w:r>
            <w:r w:rsidRPr="00012A76">
              <w:rPr>
                <w:b/>
                <w:bCs/>
                <w:lang w:val="ru-RU"/>
              </w:rPr>
              <w:t>13.6</w:t>
            </w:r>
            <w:r w:rsidRPr="009305C7">
              <w:rPr>
                <w:lang w:val="ru-RU"/>
              </w:rPr>
              <w:t>, обратившись к администрации Китая с просьбой представить доказательства продолжающейся эксплуатации спутниковой сети BLMIT-1 и указать фактический спутник, который в настоящее время находится в эксплуатации, после чего направив два напоминания, на которые не получило ответа.</w:t>
            </w:r>
          </w:p>
          <w:p w14:paraId="4DFCC21D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Вследствие этого Комитет поручил Бюро аннулировать частотные присвоения спутниковой сети BLMIT-1 в Международном справочном регистре частот.</w:t>
            </w:r>
          </w:p>
        </w:tc>
        <w:tc>
          <w:tcPr>
            <w:tcW w:w="3220" w:type="dxa"/>
          </w:tcPr>
          <w:p w14:paraId="11CB182E" w14:textId="212168CD" w:rsidR="00836D17" w:rsidRPr="00A92132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Исполнительный секретарь сообщит об этом решении заинтересованной администрации.</w:t>
            </w:r>
          </w:p>
          <w:p w14:paraId="376B5CC7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аннулирует частотные присвоения спутниковой сети BLMIT-1 в Международном справочном регистре частот.</w:t>
            </w:r>
          </w:p>
        </w:tc>
      </w:tr>
      <w:tr w:rsidR="00836D17" w:rsidRPr="00A92132" w14:paraId="03C16BE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54F7032" w14:textId="77777777" w:rsidR="00836D17" w:rsidRPr="009305C7" w:rsidRDefault="00ED4B07" w:rsidP="00012A76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6</w:t>
            </w:r>
          </w:p>
        </w:tc>
        <w:tc>
          <w:tcPr>
            <w:tcW w:w="13830" w:type="dxa"/>
            <w:gridSpan w:val="3"/>
          </w:tcPr>
          <w:p w14:paraId="438FEE9A" w14:textId="7FDBE999" w:rsidR="00836D17" w:rsidRPr="009305C7" w:rsidRDefault="000214C1" w:rsidP="00012A76">
            <w:pPr>
              <w:pStyle w:val="Tabletext"/>
              <w:keepNext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Просьбы о продлении регламентарного предельного срока ввода/повторного ввода в действие частотных присвоений спутниковым сетям/системам</w:t>
            </w:r>
          </w:p>
        </w:tc>
      </w:tr>
      <w:tr w:rsidR="00836D17" w:rsidRPr="00A92132" w14:paraId="63B9A558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E5459BA" w14:textId="77777777" w:rsidR="00836D17" w:rsidRPr="009305C7" w:rsidRDefault="00ED4B07" w:rsidP="00012A76">
            <w:pPr>
              <w:pStyle w:val="Tabletext"/>
              <w:keepLines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6.1</w:t>
            </w:r>
          </w:p>
        </w:tc>
        <w:tc>
          <w:tcPr>
            <w:tcW w:w="3227" w:type="dxa"/>
          </w:tcPr>
          <w:p w14:paraId="74D17908" w14:textId="6661940A" w:rsidR="00012A76" w:rsidRPr="00A92132" w:rsidRDefault="000214C1" w:rsidP="00012A76">
            <w:pPr>
              <w:pStyle w:val="Tabletext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Австралии с просьбой о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продлении регламентарного предельного срока ввода в действие частотных присвоений спутниковой сети AUSSAT-H-160E</w:t>
            </w:r>
          </w:p>
          <w:p w14:paraId="7502F6E1" w14:textId="7FF4FE6C" w:rsidR="00836D17" w:rsidRPr="009305C7" w:rsidRDefault="00D67058" w:rsidP="00012A76">
            <w:pPr>
              <w:pStyle w:val="Tabletext"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8" w:history="1">
              <w:r w:rsidRPr="009305C7">
                <w:rPr>
                  <w:rStyle w:val="Hyperlink"/>
                  <w:rFonts w:cs="Calibri"/>
                  <w:lang w:val="ru-RU"/>
                </w:rPr>
                <w:t>RRB26-2/8</w:t>
              </w:r>
            </w:hyperlink>
            <w:hyperlink r:id="rId29" w:history="1"/>
          </w:p>
        </w:tc>
        <w:tc>
          <w:tcPr>
            <w:tcW w:w="7383" w:type="dxa"/>
          </w:tcPr>
          <w:p w14:paraId="0DC60C6E" w14:textId="77777777" w:rsidR="00836D17" w:rsidRPr="009305C7" w:rsidRDefault="00ED4B07" w:rsidP="00012A76">
            <w:pPr>
              <w:pStyle w:val="Tabletext"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просьбу администрации Австралии о продлении регламентарного предельного срока ввода в действие частотных присвоений спутниковой сети AUSSAT-H-160E, которая содержится в Документе RRB26-2/8.</w:t>
            </w:r>
          </w:p>
          <w:p w14:paraId="01D780A7" w14:textId="77777777" w:rsidR="00836D17" w:rsidRPr="009305C7" w:rsidRDefault="00ED4B07" w:rsidP="00012A76">
            <w:pPr>
              <w:pStyle w:val="Tabletext"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 следующее:</w:t>
            </w:r>
          </w:p>
          <w:p w14:paraId="436F2BFB" w14:textId="22F9E355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регламентарные предельные сроки ввода в действие частотных присвоений спутниковой сети AUSSAT-H-160E – 27 мая 2027 года и 13</w:t>
            </w:r>
            <w:r w:rsidR="00506DBF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января 2028 года в зависимости от полосы частот;</w:t>
            </w:r>
          </w:p>
          <w:p w14:paraId="1AF72790" w14:textId="48793F7D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30 июня 2020 года спутниковый оператор подписал контракт на производство спутника Optus-11, причем доставка спутника на место запуска была запланирована на май 2023 года;</w:t>
            </w:r>
          </w:p>
          <w:p w14:paraId="16B56E98" w14:textId="0AB9949D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спутниковый оператор сделал выбор в пользу спутника </w:t>
            </w:r>
            <w:r w:rsidR="00690C4B" w:rsidRPr="009305C7">
              <w:rPr>
                <w:lang w:val="ru-RU"/>
              </w:rPr>
              <w:t>последнего поколения</w:t>
            </w:r>
            <w:r w:rsidR="00ED4B07" w:rsidRPr="009305C7">
              <w:rPr>
                <w:lang w:val="ru-RU"/>
              </w:rPr>
              <w:t xml:space="preserve">, способного работать в нескольких диапазонах, </w:t>
            </w:r>
            <w:r w:rsidR="00C22752" w:rsidRPr="009305C7">
              <w:rPr>
                <w:lang w:val="ru-RU"/>
              </w:rPr>
              <w:t xml:space="preserve">при изготовлении которого используются </w:t>
            </w:r>
            <w:r w:rsidR="00ED4B07" w:rsidRPr="009305C7">
              <w:rPr>
                <w:lang w:val="ru-RU"/>
              </w:rPr>
              <w:t xml:space="preserve">новые и </w:t>
            </w:r>
            <w:r w:rsidR="00F56D8A" w:rsidRPr="009305C7">
              <w:rPr>
                <w:lang w:val="ru-RU"/>
              </w:rPr>
              <w:t>еще не зарекомендовавшие себя</w:t>
            </w:r>
            <w:r w:rsidR="00ED4B07" w:rsidRPr="009305C7">
              <w:rPr>
                <w:lang w:val="ru-RU"/>
              </w:rPr>
              <w:t xml:space="preserve"> технологии;</w:t>
            </w:r>
          </w:p>
          <w:p w14:paraId="4960884C" w14:textId="3E3704FF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контракт с поставщиком услуг запуска был подписан 27 октября 2021</w:t>
            </w:r>
            <w:r w:rsidR="008F1398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года с</w:t>
            </w:r>
            <w:r>
              <w:rPr>
                <w:lang w:val="en-US"/>
              </w:rPr>
              <w:t> </w:t>
            </w:r>
            <w:r w:rsidR="00ED4B07" w:rsidRPr="009305C7">
              <w:rPr>
                <w:lang w:val="ru-RU"/>
              </w:rPr>
              <w:t xml:space="preserve">окном для запуска </w:t>
            </w:r>
            <w:r w:rsidR="008F1398" w:rsidRPr="009305C7">
              <w:rPr>
                <w:lang w:val="ru-RU"/>
              </w:rPr>
              <w:t>–</w:t>
            </w:r>
            <w:r w:rsidR="00ED4B07" w:rsidRPr="009305C7">
              <w:rPr>
                <w:lang w:val="ru-RU"/>
              </w:rPr>
              <w:t xml:space="preserve"> с 1 июля по 31 декабря 2023 года;</w:t>
            </w:r>
          </w:p>
          <w:p w14:paraId="1759A59A" w14:textId="306EC9D1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многочисленные задержки с доставкой компонентов полета привели к четырехлетнему отставанию в графике поставки, однако никаких подробностей об этих задержках пред</w:t>
            </w:r>
            <w:r w:rsidR="008F1398" w:rsidRPr="009305C7">
              <w:rPr>
                <w:lang w:val="ru-RU"/>
              </w:rPr>
              <w:t>о</w:t>
            </w:r>
            <w:r w:rsidR="00ED4B07" w:rsidRPr="009305C7">
              <w:rPr>
                <w:lang w:val="ru-RU"/>
              </w:rPr>
              <w:t>ставлено не было;</w:t>
            </w:r>
          </w:p>
          <w:p w14:paraId="6532BE30" w14:textId="5865FD4D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спутниковый оператор </w:t>
            </w:r>
            <w:r w:rsidR="008F1398" w:rsidRPr="009305C7">
              <w:rPr>
                <w:lang w:val="ru-RU"/>
              </w:rPr>
              <w:t xml:space="preserve">принял </w:t>
            </w:r>
            <w:r w:rsidR="00D96CD4" w:rsidRPr="009305C7">
              <w:rPr>
                <w:lang w:val="ru-RU"/>
              </w:rPr>
              <w:t xml:space="preserve">меры по смягчению последствий задержек </w:t>
            </w:r>
            <w:r w:rsidR="00ED4B07" w:rsidRPr="009305C7">
              <w:rPr>
                <w:lang w:val="ru-RU"/>
              </w:rPr>
              <w:t>для обеспечения непрерывности обслуживания в диапазоне Ku в орбитальной позиции 160</w:t>
            </w:r>
            <w:r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д., в том числе начав использование спутников третьих сторон, однако не смог найти приемлемые альтернативы для других полос частот;</w:t>
            </w:r>
          </w:p>
          <w:p w14:paraId="66B72EF2" w14:textId="4F777234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не было предоставлено подробностей о рассмотренных альтернативных вариантах для демонстрации невозможности соблюдения регламентарных предельных сроков;</w:t>
            </w:r>
          </w:p>
          <w:p w14:paraId="1C90EF41" w14:textId="74C855B1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исходя из пересмотренной даты поставки спутника Optus-11 (середина августа 2027 г.), самый ранний доступный срок запуска – вторая половина 2028 года, </w:t>
            </w:r>
            <w:r w:rsidR="00413FEC" w:rsidRPr="009305C7">
              <w:rPr>
                <w:lang w:val="ru-RU"/>
              </w:rPr>
              <w:t>за которым</w:t>
            </w:r>
            <w:r w:rsidR="00ED4B07" w:rsidRPr="009305C7">
              <w:rPr>
                <w:lang w:val="ru-RU"/>
              </w:rPr>
              <w:t xml:space="preserve"> следует реализация шестимесячного плана развертывания после запуска для завершения подъема орбиты с использованием электрической силовой установки, </w:t>
            </w:r>
            <w:r w:rsidR="006C136B" w:rsidRPr="009305C7">
              <w:rPr>
                <w:lang w:val="ru-RU"/>
              </w:rPr>
              <w:t>выполнения</w:t>
            </w:r>
            <w:r w:rsidR="00ED4B07" w:rsidRPr="009305C7">
              <w:rPr>
                <w:lang w:val="ru-RU"/>
              </w:rPr>
              <w:t xml:space="preserve"> </w:t>
            </w:r>
            <w:r w:rsidR="006C136B" w:rsidRPr="009305C7">
              <w:rPr>
                <w:lang w:val="ru-RU"/>
              </w:rPr>
              <w:lastRenderedPageBreak/>
              <w:t xml:space="preserve">необходимых орбитальных маневров </w:t>
            </w:r>
            <w:r w:rsidR="00ED4B07" w:rsidRPr="009305C7">
              <w:rPr>
                <w:lang w:val="ru-RU"/>
              </w:rPr>
              <w:t>и окончательного размещения в позиции 160</w:t>
            </w:r>
            <w:r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 в первой половине 2029 года;</w:t>
            </w:r>
          </w:p>
          <w:p w14:paraId="7F375552" w14:textId="26265442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администрация обратилась с просьбой о продлении на два года </w:t>
            </w:r>
            <w:r w:rsidR="009C5000" w:rsidRPr="009305C7">
              <w:rPr>
                <w:lang w:val="ru-RU"/>
              </w:rPr>
              <w:t xml:space="preserve">– </w:t>
            </w:r>
            <w:r w:rsidR="00ED4B07" w:rsidRPr="009305C7">
              <w:rPr>
                <w:lang w:val="ru-RU"/>
              </w:rPr>
              <w:t>до 27</w:t>
            </w:r>
            <w:r w:rsidR="009C5000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 xml:space="preserve">мая 2029 года </w:t>
            </w:r>
            <w:r w:rsidR="009C5000" w:rsidRPr="009305C7">
              <w:rPr>
                <w:lang w:val="ru-RU"/>
              </w:rPr>
              <w:t xml:space="preserve">– </w:t>
            </w:r>
            <w:r w:rsidR="00ED4B07" w:rsidRPr="009305C7">
              <w:rPr>
                <w:lang w:val="ru-RU"/>
              </w:rPr>
              <w:t>ввиду форс-мажорных обстоятельств, связанных с многочисленными проблемами производства, интеграции и прохождения квалификационных испытаний базовых компонентов полета.</w:t>
            </w:r>
          </w:p>
          <w:p w14:paraId="08D11A49" w14:textId="28F1CCBA" w:rsidR="00836D17" w:rsidRPr="009305C7" w:rsidRDefault="00ED4B07" w:rsidP="00012A76">
            <w:pPr>
              <w:pStyle w:val="Tabletext"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 xml:space="preserve">Комитет пришел к </w:t>
            </w:r>
            <w:r w:rsidR="00916C8C" w:rsidRPr="009305C7">
              <w:rPr>
                <w:lang w:val="ru-RU"/>
              </w:rPr>
              <w:t>заключению</w:t>
            </w:r>
            <w:r w:rsidRPr="009305C7">
              <w:rPr>
                <w:lang w:val="ru-RU"/>
              </w:rPr>
              <w:t>, что решение о выборе сложной конструкции на базе новой платформы для спутника Optus-11 создает высокий уровень риска; спутниковый оператор был осведомлен об этом риске и принял его, что не может рассматриваться как неизбежное обстоятельство, имеющее непредвиденный характер или не зависящее от воли оператора.</w:t>
            </w:r>
          </w:p>
          <w:p w14:paraId="58EA20C9" w14:textId="022125CB" w:rsidR="00836D17" w:rsidRPr="009305C7" w:rsidRDefault="00ED4B07" w:rsidP="00012A76">
            <w:pPr>
              <w:pStyle w:val="Tabletext"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Вследствие этого Комитет далее пришел к заключению, что ситуация не удовлетворяет условиям, позволяющим квалифицировать случай как случай форс</w:t>
            </w:r>
            <w:r w:rsidR="00DE3AB2" w:rsidRPr="00A9213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мажорных обстоятельств, и принял решение отклонить просьбу администрации Австралии.</w:t>
            </w:r>
          </w:p>
        </w:tc>
        <w:tc>
          <w:tcPr>
            <w:tcW w:w="3220" w:type="dxa"/>
          </w:tcPr>
          <w:p w14:paraId="28F896B0" w14:textId="77777777" w:rsidR="00836D17" w:rsidRPr="009305C7" w:rsidRDefault="00ED4B07" w:rsidP="00012A76">
            <w:pPr>
              <w:pStyle w:val="Tabletext"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заинтересованной администрации.</w:t>
            </w:r>
          </w:p>
        </w:tc>
      </w:tr>
      <w:tr w:rsidR="00836D17" w:rsidRPr="00A92132" w14:paraId="06EAF50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408FEC7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6.2</w:t>
            </w:r>
          </w:p>
        </w:tc>
        <w:tc>
          <w:tcPr>
            <w:tcW w:w="3227" w:type="dxa"/>
          </w:tcPr>
          <w:p w14:paraId="1129D769" w14:textId="66C01E8C" w:rsidR="00DE3AB2" w:rsidRPr="00A92132" w:rsidRDefault="000214C1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Таиланда с просьбой о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продлении регламентарного предельного срока повторного ввода в действие частотных присвоений спутниковым сетям THAICOM-IP1 и THAICOM</w:t>
            </w:r>
            <w:r w:rsidRPr="009305C7">
              <w:rPr>
                <w:lang w:val="ru-RU"/>
              </w:rPr>
              <w:noBreakHyphen/>
              <w:t>P3 в позиции 119,5</w:t>
            </w:r>
            <w:r w:rsidR="00DE3AB2">
              <w:rPr>
                <w:lang w:val="ru-RU"/>
              </w:rPr>
              <w:sym w:font="Symbol" w:char="F0B0"/>
            </w:r>
            <w:r w:rsidRPr="009305C7">
              <w:rPr>
                <w:lang w:val="ru-RU"/>
              </w:rPr>
              <w:t xml:space="preserve"> в. д.</w:t>
            </w:r>
          </w:p>
          <w:p w14:paraId="48230204" w14:textId="1E467CAE" w:rsidR="00836D17" w:rsidRPr="009305C7" w:rsidRDefault="00D67058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30" w:history="1">
              <w:r w:rsidRPr="009305C7">
                <w:rPr>
                  <w:rStyle w:val="Hyperlink"/>
                  <w:rFonts w:cs="Calibri"/>
                  <w:lang w:val="ru-RU"/>
                </w:rPr>
                <w:t>RRB26-2/9</w:t>
              </w:r>
            </w:hyperlink>
            <w:r w:rsidRPr="009305C7">
              <w:rPr>
                <w:lang w:val="ru-RU"/>
              </w:rPr>
              <w:t xml:space="preserve">; </w:t>
            </w:r>
            <w:hyperlink r:id="rId31" w:history="1">
              <w:r w:rsidRPr="009305C7">
                <w:rPr>
                  <w:rStyle w:val="Hyperlink"/>
                  <w:rFonts w:cs="Calibri"/>
                  <w:lang w:val="ru-RU"/>
                </w:rPr>
                <w:t>RRB26-2/DELAYED/2</w:t>
              </w:r>
            </w:hyperlink>
            <w:hyperlink r:id="rId32" w:history="1"/>
            <w:hyperlink r:id="rId33" w:history="1"/>
          </w:p>
        </w:tc>
        <w:tc>
          <w:tcPr>
            <w:tcW w:w="7383" w:type="dxa"/>
          </w:tcPr>
          <w:p w14:paraId="0211389C" w14:textId="2EE25A5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представление администрации Таиланда с просьбой о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продлении регламентарного предельного срока повторного ввода в действие частотных присвоений спутниковым сетям THAICOM-IP1 и THAICOM-P3 (119,5</w:t>
            </w:r>
            <w:r w:rsidR="00DE3AB2">
              <w:rPr>
                <w:lang w:val="ru-RU"/>
              </w:rPr>
              <w:sym w:font="Symbol" w:char="F0B0"/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в.</w:t>
            </w:r>
            <w:r w:rsidR="00DE3AB2">
              <w:rPr>
                <w:lang w:val="en-US"/>
              </w:rPr>
              <w:t> </w:t>
            </w:r>
            <w:r w:rsidRPr="009305C7">
              <w:rPr>
                <w:lang w:val="ru-RU"/>
              </w:rPr>
              <w:t>д.), содержащееся в Документе RRB26-2/9, а также принял к сведению Документ RRB26-2/DELAYED/2 от той же администрации для информации.</w:t>
            </w:r>
          </w:p>
          <w:p w14:paraId="69B57463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 следующее:</w:t>
            </w:r>
          </w:p>
          <w:p w14:paraId="713EF140" w14:textId="5AD3AA25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регламентарным предельным сроком повторного ввода в действие частотных присвоений спутниковым сетям THAICOM-IP1 и THAICOM-P3 в орбитальной позиции 119,5</w:t>
            </w:r>
            <w:r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 является 1 сентября 2026 года, и заявляющая администрация просит продлить этот срок на 13 месяцев </w:t>
            </w:r>
            <w:r w:rsidR="007E552C" w:rsidRPr="009305C7">
              <w:rPr>
                <w:lang w:val="ru-RU"/>
              </w:rPr>
              <w:t>–</w:t>
            </w:r>
            <w:r w:rsidR="00ED4B07" w:rsidRPr="009305C7">
              <w:rPr>
                <w:lang w:val="ru-RU"/>
              </w:rPr>
              <w:t xml:space="preserve"> до</w:t>
            </w:r>
            <w:r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 xml:space="preserve">30 сентября 2027 года </w:t>
            </w:r>
            <w:r w:rsidR="007E552C" w:rsidRPr="009305C7">
              <w:rPr>
                <w:lang w:val="ru-RU"/>
              </w:rPr>
              <w:t>–</w:t>
            </w:r>
            <w:r w:rsidR="00ED4B07" w:rsidRPr="009305C7">
              <w:rPr>
                <w:lang w:val="ru-RU"/>
              </w:rPr>
              <w:t xml:space="preserve"> ввиду форс-мажорных обстоятельств;</w:t>
            </w:r>
          </w:p>
          <w:p w14:paraId="16BA1BB0" w14:textId="7768EFE1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31 января 2024 года спутниковый оператор подписал контракт с производителем на </w:t>
            </w:r>
            <w:r w:rsidR="007E552C" w:rsidRPr="009305C7">
              <w:rPr>
                <w:lang w:val="ru-RU"/>
              </w:rPr>
              <w:t>изготовление</w:t>
            </w:r>
            <w:r w:rsidR="00ED4B07" w:rsidRPr="009305C7">
              <w:rPr>
                <w:lang w:val="ru-RU"/>
              </w:rPr>
              <w:t xml:space="preserve"> спутника THAICOM-9 с выводом на орбиту в позицию 119,5</w:t>
            </w:r>
            <w:r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 </w:t>
            </w:r>
            <w:r w:rsidR="002E1B39" w:rsidRPr="009305C7">
              <w:rPr>
                <w:lang w:val="ru-RU"/>
              </w:rPr>
              <w:t xml:space="preserve">до </w:t>
            </w:r>
            <w:r w:rsidR="00ED4B07" w:rsidRPr="009305C7">
              <w:rPr>
                <w:lang w:val="ru-RU"/>
              </w:rPr>
              <w:t>31 августа 2025 года или ранее, но не позднее 1</w:t>
            </w:r>
            <w:r>
              <w:rPr>
                <w:lang w:val="en-US"/>
              </w:rPr>
              <w:t> </w:t>
            </w:r>
            <w:r w:rsidR="00ED4B07" w:rsidRPr="009305C7">
              <w:rPr>
                <w:lang w:val="ru-RU"/>
              </w:rPr>
              <w:t>декабря 2025 года;</w:t>
            </w:r>
          </w:p>
          <w:p w14:paraId="7CC4F717" w14:textId="0C1208C9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в марте 2026 года на одном из спутников, </w:t>
            </w:r>
            <w:r w:rsidR="007C2119" w:rsidRPr="009305C7">
              <w:rPr>
                <w:lang w:val="ru-RU"/>
              </w:rPr>
              <w:t>относящихся к той же производственной линейке</w:t>
            </w:r>
            <w:r w:rsidR="00ED4B07" w:rsidRPr="009305C7">
              <w:rPr>
                <w:lang w:val="ru-RU"/>
              </w:rPr>
              <w:t xml:space="preserve"> и имеющих ту же архитектуру платформы, что и </w:t>
            </w:r>
            <w:r w:rsidR="00ED4B07" w:rsidRPr="009305C7">
              <w:rPr>
                <w:lang w:val="ru-RU"/>
              </w:rPr>
              <w:lastRenderedPageBreak/>
              <w:t xml:space="preserve">спутник THAICOM-9, была обнаружена неожиданная аномалия основной платы питания; </w:t>
            </w:r>
          </w:p>
          <w:p w14:paraId="2B482A7D" w14:textId="2AE7D0C0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до этой аномалии квалификационные процедуры и мероприятия по испытаниям для аналогичных </w:t>
            </w:r>
            <w:r w:rsidR="00CB2AAA" w:rsidRPr="009305C7">
              <w:rPr>
                <w:lang w:val="ru-RU"/>
              </w:rPr>
              <w:t xml:space="preserve">производственных </w:t>
            </w:r>
            <w:r w:rsidR="00ED4B07" w:rsidRPr="009305C7">
              <w:rPr>
                <w:lang w:val="ru-RU"/>
              </w:rPr>
              <w:t>программ были успешно проведены без возникновения такой системной проблемы с этим компонентом;</w:t>
            </w:r>
          </w:p>
          <w:p w14:paraId="0A92BE14" w14:textId="1A402567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несмотря на имеющиеся задержки, регламентарный предельный срок можно было бы соблюсти за счет ускоренного запуска, но никаких подробностей или обоснований представлено не было;</w:t>
            </w:r>
          </w:p>
          <w:p w14:paraId="3A92AF60" w14:textId="07095C87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к моменту наступления форс-мажорных обстоятельств спутник был готов примерно на 90%, однако никаких подробностей, подтверждающих готовность спутника к запуску, запланированному на второй квартал 2026</w:t>
            </w:r>
            <w:r>
              <w:rPr>
                <w:lang w:val="en-US"/>
              </w:rPr>
              <w:t> </w:t>
            </w:r>
            <w:r w:rsidR="00ED4B07" w:rsidRPr="009305C7">
              <w:rPr>
                <w:lang w:val="ru-RU"/>
              </w:rPr>
              <w:t>года, предоставлено не было;</w:t>
            </w:r>
          </w:p>
          <w:p w14:paraId="285ED2DD" w14:textId="349D244E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не было предоставлено никаких подробных сведений о договоренностях по запуску, действовавших на момент обнаружения аномалии, в частности касающихся плана ускоренного запуска;</w:t>
            </w:r>
          </w:p>
          <w:p w14:paraId="58CC2BB8" w14:textId="0CFA86AC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ожидается, что спутник THAICOM-9 будет готов к запуску к 31 марта 2027</w:t>
            </w:r>
            <w:r>
              <w:rPr>
                <w:lang w:val="en-US"/>
              </w:rPr>
              <w:t> </w:t>
            </w:r>
            <w:r w:rsidR="00ED4B07" w:rsidRPr="009305C7">
              <w:rPr>
                <w:lang w:val="ru-RU"/>
              </w:rPr>
              <w:t>года, и ему потребуется шесть месяцев для подъема орбиты с прибытием в орбитальную позицию 119,5</w:t>
            </w:r>
            <w:r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 к 30 сентября 2027 года.</w:t>
            </w:r>
          </w:p>
          <w:p w14:paraId="2BB61DF8" w14:textId="0355E41D" w:rsidR="00836D17" w:rsidRPr="009305C7" w:rsidRDefault="00CF26EE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>На основании предоставленной информации Комитет пришел к заключению, что элементы форс-мажорных обстоятельств имеются, однако необходимы дополнительные разъяснения, чтобы доказать, что были соблюдены все условия форс-мажорных обстоятельств.</w:t>
            </w:r>
          </w:p>
          <w:p w14:paraId="04A86AB2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>Вследствие этого Комитет не мог удовлетворить просьбу о продлении на данном собрании и предложил администрации Таиланда предоставить 103-му собранию Комитета следующую информацию:</w:t>
            </w:r>
          </w:p>
          <w:p w14:paraId="4C11D999" w14:textId="2D247FB1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более </w:t>
            </w:r>
            <w:r w:rsidR="00E903C8" w:rsidRPr="009305C7">
              <w:rPr>
                <w:lang w:val="ru-RU"/>
              </w:rPr>
              <w:t xml:space="preserve">подробную информацию </w:t>
            </w:r>
            <w:r w:rsidR="00ED4B07" w:rsidRPr="009305C7">
              <w:rPr>
                <w:lang w:val="ru-RU"/>
              </w:rPr>
              <w:t>о готовности спутника, включая графики проекта до и после наступления форс-мажорных обстоятельств;</w:t>
            </w:r>
          </w:p>
          <w:p w14:paraId="63D59F7E" w14:textId="6C43665D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дополнительную информацию, включая подтверждающие данные от поставщика услуг запуска, для обоснования первоначального </w:t>
            </w:r>
            <w:r w:rsidR="00E903C8" w:rsidRPr="009305C7">
              <w:rPr>
                <w:lang w:val="ru-RU"/>
              </w:rPr>
              <w:t xml:space="preserve">плана ускоренного запуска </w:t>
            </w:r>
            <w:r w:rsidR="00ED4B07" w:rsidRPr="009305C7">
              <w:rPr>
                <w:lang w:val="ru-RU"/>
              </w:rPr>
              <w:t>и пересмотренного план</w:t>
            </w:r>
            <w:r w:rsidR="00E903C8" w:rsidRPr="009305C7">
              <w:rPr>
                <w:lang w:val="ru-RU"/>
              </w:rPr>
              <w:t>а запуска</w:t>
            </w:r>
            <w:r w:rsidR="00ED4B07" w:rsidRPr="009305C7">
              <w:rPr>
                <w:lang w:val="ru-RU"/>
              </w:rPr>
              <w:t>.</w:t>
            </w:r>
          </w:p>
          <w:p w14:paraId="1554879B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Кроме того, Комитет поручил Бюро сохранить частотные присвоения спутниковым сетям THAICOM-IP1 и THAICOM-P3 в Международном справочном регистре частот до завершения 103-го собрания Комитета.</w:t>
            </w:r>
          </w:p>
        </w:tc>
        <w:tc>
          <w:tcPr>
            <w:tcW w:w="3220" w:type="dxa"/>
          </w:tcPr>
          <w:p w14:paraId="66E30F30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заинтересованной администрации.</w:t>
            </w:r>
          </w:p>
          <w:p w14:paraId="2FCA8206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сохранит частотные присвоения спутниковым сетям THAICOM-IP1 и THAICOM-P3 в Международном справочном регистре частот до завершения 103-го собрания Комитета.</w:t>
            </w:r>
          </w:p>
        </w:tc>
      </w:tr>
      <w:tr w:rsidR="00836D17" w:rsidRPr="00A92132" w14:paraId="4439FF36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EC5CC26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6.3</w:t>
            </w:r>
          </w:p>
        </w:tc>
        <w:tc>
          <w:tcPr>
            <w:tcW w:w="3227" w:type="dxa"/>
          </w:tcPr>
          <w:p w14:paraId="42C70A68" w14:textId="50E54246" w:rsidR="005256EC" w:rsidRPr="009305C7" w:rsidRDefault="000214C1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Султаната Оман с просьбой о</w:t>
            </w:r>
            <w:r w:rsidR="00DE3AB2">
              <w:rPr>
                <w:lang w:val="ru-RU"/>
              </w:rPr>
              <w:t> </w:t>
            </w:r>
            <w:r w:rsidRPr="009305C7">
              <w:rPr>
                <w:lang w:val="ru-RU"/>
              </w:rPr>
              <w:t>продлении регламентарного предельного срока ввода в действие частотных присвоений спутниковой сети OMANSAT-73.5E</w:t>
            </w:r>
          </w:p>
          <w:p w14:paraId="0535D521" w14:textId="6CEA6ED8" w:rsidR="00836D17" w:rsidRPr="009305C7" w:rsidRDefault="005256EC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34" w:history="1">
              <w:r w:rsidRPr="009305C7">
                <w:rPr>
                  <w:rStyle w:val="Hyperlink"/>
                  <w:rFonts w:cs="Calibri"/>
                  <w:lang w:val="ru-RU"/>
                </w:rPr>
                <w:t>RRB26-2/12</w:t>
              </w:r>
            </w:hyperlink>
            <w:hyperlink r:id="rId35" w:history="1"/>
          </w:p>
        </w:tc>
        <w:tc>
          <w:tcPr>
            <w:tcW w:w="7383" w:type="dxa"/>
          </w:tcPr>
          <w:p w14:paraId="7D3E0842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u-RU"/>
              </w:rPr>
            </w:pPr>
            <w:r w:rsidRPr="009305C7">
              <w:rPr>
                <w:lang w:val="ru-RU"/>
              </w:rPr>
              <w:t xml:space="preserve">Комитет подробно рассмотрел Документ RRB26-2/12, в котором содержится просьба администрации Омана о продлении регламентарного предельного срока ввода в действие частотных присвоений спутниковой сети OMANSAT-73.5E. </w:t>
            </w:r>
            <w:hyperlink r:id="rId36" w:history="1"/>
          </w:p>
          <w:p w14:paraId="4FCFD1CC" w14:textId="71251DD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дал высокую оценку подробному представлению </w:t>
            </w:r>
            <w:r w:rsidR="00E903C8" w:rsidRPr="009305C7">
              <w:rPr>
                <w:lang w:val="ru-RU"/>
              </w:rPr>
              <w:t xml:space="preserve">администрации </w:t>
            </w:r>
            <w:r w:rsidRPr="009305C7">
              <w:rPr>
                <w:lang w:val="ru-RU"/>
              </w:rPr>
              <w:t>Оман</w:t>
            </w:r>
            <w:r w:rsidR="00E903C8" w:rsidRPr="009305C7">
              <w:rPr>
                <w:lang w:val="ru-RU"/>
              </w:rPr>
              <w:t>а</w:t>
            </w:r>
            <w:r w:rsidRPr="009305C7">
              <w:rPr>
                <w:lang w:val="ru-RU"/>
              </w:rPr>
              <w:t xml:space="preserve"> и отметил следующ</w:t>
            </w:r>
            <w:r w:rsidR="00E903C8" w:rsidRPr="009305C7">
              <w:rPr>
                <w:lang w:val="ru-RU"/>
              </w:rPr>
              <w:t>е</w:t>
            </w:r>
            <w:r w:rsidRPr="009305C7">
              <w:rPr>
                <w:lang w:val="ru-RU"/>
              </w:rPr>
              <w:t>е:</w:t>
            </w:r>
          </w:p>
          <w:p w14:paraId="72B068D5" w14:textId="6470ADF6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обратилась с просьбой о дополнительном продлении регламентарного предельного срока ввода в действие частотных присвоений спутниковой сети OMANSAT-73.5E в полосах частот 17,70</w:t>
            </w:r>
            <w:r w:rsidR="00DF046D">
              <w:rPr>
                <w:rFonts w:cs="Calibri"/>
                <w:lang w:val="ru-RU"/>
              </w:rPr>
              <w:t>−</w:t>
            </w:r>
            <w:r w:rsidR="00ED4B07" w:rsidRPr="009305C7">
              <w:rPr>
                <w:lang w:val="ru-RU"/>
              </w:rPr>
              <w:t>21,20</w:t>
            </w:r>
            <w:r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ГГц и 27,50–31,00 ГГц с 13 декабря 2025 года до 19 апреля 2027</w:t>
            </w:r>
            <w:r w:rsidR="00FE3897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 xml:space="preserve">года; </w:t>
            </w:r>
          </w:p>
          <w:p w14:paraId="74B29887" w14:textId="29904D42" w:rsidR="00836D17" w:rsidRPr="00DE3AB2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обеспечила реализацию программы для временной замены, включающей запуск спутника OG-2 с помощью межорбитального транспортного аппарата (МТА) EPIC (Chimera-Geo-2) для ввода в действие частотных присвоений своей спутниковой сети к 13 декабря 2025 года;</w:t>
            </w:r>
          </w:p>
          <w:p w14:paraId="02927BA4" w14:textId="1FF09ED7" w:rsidR="00836D17" w:rsidRPr="00DE3AB2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не смогла предоставить дополнительную информацию от поставщика МТА и поставщика услуг запуска, которую Комитет запросил на 100-м собрании, чтобы обосновать дополнительное продление до 20 июля 2026 года в связи с задержкой запуска, вызванной неготовностью одного из спутников, размещаемых на той же ракете-носителе;</w:t>
            </w:r>
          </w:p>
          <w:p w14:paraId="489DFB26" w14:textId="6D0A6AFB" w:rsidR="00836D17" w:rsidRPr="00DE3AB2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в отсутствие ответа от поставщика МТА и поставщика услуг запуска были достигнуты договоренности с другим поставщиком МТА, а запуск спутника OG-2 был перенесен, при этом окном </w:t>
            </w:r>
            <w:r w:rsidR="00A34043" w:rsidRPr="009305C7">
              <w:rPr>
                <w:lang w:val="ru-RU"/>
              </w:rPr>
              <w:t xml:space="preserve">для </w:t>
            </w:r>
            <w:r w:rsidR="00ED4B07" w:rsidRPr="009305C7">
              <w:rPr>
                <w:lang w:val="ru-RU"/>
              </w:rPr>
              <w:t>запуска станет период с 1 января по 1 мая 2027 года;</w:t>
            </w:r>
          </w:p>
          <w:p w14:paraId="6FB8BFF7" w14:textId="43B706F6" w:rsidR="00836D17" w:rsidRPr="00DE3AB2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администрация обратилась с просьбой о дополнительном продлении регламентарного предельного срока с 13 декабря 2025 года до 19 апреля 2027 года в связи с форс-мажорными обстоятельствами </w:t>
            </w:r>
            <w:r w:rsidR="004E7531" w:rsidRPr="009305C7">
              <w:rPr>
                <w:lang w:val="ru-RU"/>
              </w:rPr>
              <w:t>–</w:t>
            </w:r>
            <w:r w:rsidR="00ED4B07" w:rsidRPr="009305C7">
              <w:rPr>
                <w:lang w:val="ru-RU"/>
              </w:rPr>
              <w:t xml:space="preserve"> в феврале 2025</w:t>
            </w:r>
            <w:r w:rsidR="004E7531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года произошел отказ МТА CHIMERA-GEO-1, а его поставщик не предоставил пересмотренный график запуска с ноября 2025 года;</w:t>
            </w:r>
          </w:p>
          <w:p w14:paraId="1DA94B70" w14:textId="5F92D4DF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ru-RU"/>
              </w:rPr>
            </w:pPr>
            <w:r w:rsidRPr="009305C7">
              <w:rPr>
                <w:lang w:val="ru-RU"/>
              </w:rPr>
              <w:lastRenderedPageBreak/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со времени проведения предыдущего собрания Комитета был достигнут прогресс в заключении соглашений о координации частот и в строительстве спутника; </w:t>
            </w:r>
          </w:p>
          <w:p w14:paraId="02BFBFF6" w14:textId="4E2D44D4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решение использовать новый межорбитальный транспортный аппарат для запуска спутника сопряжено с более высоким риском, о котором спутниковый оператор был осведомлен и который он принял;</w:t>
            </w:r>
          </w:p>
          <w:p w14:paraId="113403A8" w14:textId="39B650C2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никакого обоснования для выбора МТА EPIC (Chimera-GEO-2) предоставлено не было, учитывая, что на момент подписания контракта с компанией Infinite Orbits аппарат не прошел проверки.</w:t>
            </w:r>
          </w:p>
          <w:p w14:paraId="137CFBDC" w14:textId="19CAFBC9" w:rsidR="00836D17" w:rsidRPr="009305C7" w:rsidRDefault="00CF26EE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>На основании предоставленной информации Комитет пришел к заключению, что элементы форс-мажорных обстоятельств имеются, однако необходимы дополнительные разъяснения, чтобы доказать, что были соблюдены все условия форс-мажорных обстоятельств.</w:t>
            </w:r>
          </w:p>
          <w:p w14:paraId="3CD6D767" w14:textId="712461EC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u-RU"/>
              </w:rPr>
            </w:pPr>
            <w:r w:rsidRPr="009305C7">
              <w:rPr>
                <w:lang w:val="ru-RU"/>
              </w:rPr>
              <w:t>Вследствие этого Комитет не мог удовлетворить просьбу о продлении на данном собрании и предложил администрации Омана предоставить подробное обоснование выбора МТА EPIC 103-му собранию Комитета</w:t>
            </w:r>
            <w:r w:rsidR="00D72CA0" w:rsidRPr="009305C7">
              <w:rPr>
                <w:lang w:val="ru-RU"/>
              </w:rPr>
              <w:t>.</w:t>
            </w:r>
          </w:p>
          <w:p w14:paraId="191251E7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Кроме того, Комитет поручил Бюро сохранить частотные присвоения спутниковой сети OMANSAT-73.5E в Международном справочном регистре частот до завершения 103-го собрания Комитета.</w:t>
            </w:r>
          </w:p>
        </w:tc>
        <w:tc>
          <w:tcPr>
            <w:tcW w:w="3220" w:type="dxa"/>
          </w:tcPr>
          <w:p w14:paraId="6EDCC955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заинтересованной администрации.</w:t>
            </w:r>
          </w:p>
          <w:p w14:paraId="2724A77C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сохранит частотные присвоения спутниковой сети OMANSAT-73.5E в Международном справочном регистре частот до завершения 103-го собрания Комитета.</w:t>
            </w:r>
          </w:p>
        </w:tc>
      </w:tr>
      <w:tr w:rsidR="00836D17" w:rsidRPr="00A92132" w14:paraId="2CDF16AE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000992E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6.4</w:t>
            </w:r>
          </w:p>
        </w:tc>
        <w:tc>
          <w:tcPr>
            <w:tcW w:w="3227" w:type="dxa"/>
          </w:tcPr>
          <w:p w14:paraId="00FE8BDE" w14:textId="51CE960D" w:rsidR="00D07E26" w:rsidRPr="009305C7" w:rsidRDefault="00C96BDA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Италии с просьбой о продлении регламентарного предельного срока повторного ввода в действие частотных присвоений спутниковым сетям SICRAL-2A и SICRAL-3A</w:t>
            </w:r>
          </w:p>
          <w:p w14:paraId="32013608" w14:textId="029095A9" w:rsidR="00836D17" w:rsidRPr="009305C7" w:rsidRDefault="00D07E26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37" w:history="1">
              <w:r w:rsidRPr="009305C7">
                <w:rPr>
                  <w:rStyle w:val="Hyperlink"/>
                  <w:rFonts w:cs="Calibri"/>
                  <w:lang w:val="ru-RU"/>
                </w:rPr>
                <w:t>RRB26-2/15</w:t>
              </w:r>
            </w:hyperlink>
            <w:hyperlink r:id="rId38" w:history="1"/>
          </w:p>
        </w:tc>
        <w:tc>
          <w:tcPr>
            <w:tcW w:w="7383" w:type="dxa"/>
          </w:tcPr>
          <w:p w14:paraId="73828CD9" w14:textId="7D5F48D6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содержащуюся в Документе RRB26-2/15 просьбу администрации Италии о продлении регламентарного предельного срока повторного ввода в действие частотных присвоений спутниковым сетям SICRAL-2A и SICRAL-3A.</w:t>
            </w:r>
          </w:p>
          <w:p w14:paraId="72625472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выразил признательность администрации Италии за предоставление дополнительной информации и подтверждающей документации и отметил следующее:</w:t>
            </w:r>
          </w:p>
          <w:p w14:paraId="414E7DBE" w14:textId="33BCF353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в рамках программы SICRAL-3 осуществляется производство двух дополнительных спутников – SICRAL-3A и SICRAL-3B, – запуск которых запланирован на июль и декабрь 2027 года соответственно, и ожидается, что они достигнут своей орбитальной позиции к марту и июлю 2028 года соответственно с учетом периода подъема орбиты;</w:t>
            </w:r>
          </w:p>
          <w:p w14:paraId="7B3AC440" w14:textId="72CF8C0B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регламентарные предельные сроки повторного ввода в действие спутниковых сетей SICRAL-2A и SICRAL-3A истекают 15 сентября 2027 года, и </w:t>
            </w:r>
            <w:r w:rsidR="00ED4B07" w:rsidRPr="009305C7">
              <w:rPr>
                <w:lang w:val="ru-RU"/>
              </w:rPr>
              <w:lastRenderedPageBreak/>
              <w:t>администрация запрашивает продление до 15 марта 2028 года для обеих заявок;</w:t>
            </w:r>
          </w:p>
          <w:p w14:paraId="1887D07A" w14:textId="1F3C7A7C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три независимых события, а именно: i) уничтожение завода по производству печатных плат CIRETEC 30 января 2022 года; ii) конфликт между Российской Федерацией и Украиной и ограничения, связанные с международным эмбарго, с 24 февраля 2022 года; iii) глобальный дефицит полупроводников с периодом пикового воздействия в 2021−2022 годах, оказали существенное влияние на график программы SICRAL-3, а их совокупное воздействие сделало невозможным завершение процесса повторного ввода в действие до истечения регламентарного предельного срока 15 сентября 2027 года;</w:t>
            </w:r>
          </w:p>
          <w:p w14:paraId="2D558A4D" w14:textId="6E339D84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были приняты все практически осуществимые меры по смягчению последствий, что позволило сократить совокупное влияние на первоначальную задержку программы примерно с 12 месяцев до шести месяцев; </w:t>
            </w:r>
          </w:p>
          <w:p w14:paraId="45A7655E" w14:textId="4D2ED32E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оставшаяся шестимесячная задержка соответствует продлению сроков реализации контракта, предоставленному производителю организацией-заказчиком;</w:t>
            </w:r>
          </w:p>
          <w:p w14:paraId="41E8A63C" w14:textId="186859DD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подробных сведений о ходе реализации планов </w:t>
            </w:r>
            <w:r w:rsidR="003502CB" w:rsidRPr="009305C7">
              <w:rPr>
                <w:lang w:val="ru-RU"/>
              </w:rPr>
              <w:t>изготовления</w:t>
            </w:r>
            <w:r w:rsidR="00ED4B07" w:rsidRPr="009305C7">
              <w:rPr>
                <w:lang w:val="ru-RU"/>
              </w:rPr>
              <w:t xml:space="preserve"> и запуска спутников, которые свидетельствовали бы о том, что частотные присвоения могли бы быть введены в действие, если бы не форс-мажорные обстоятельства, предоставлено не было; </w:t>
            </w:r>
          </w:p>
          <w:p w14:paraId="153E1288" w14:textId="764C3811" w:rsidR="00836D17" w:rsidRPr="009305C7" w:rsidRDefault="00DE3AB2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было достигнуто соглашение с поставщиком услуг запуска, однако подтверждающая документация отсутствует.</w:t>
            </w:r>
          </w:p>
          <w:p w14:paraId="0959B0DE" w14:textId="3477B5F9" w:rsidR="00836D17" w:rsidRPr="009305C7" w:rsidRDefault="00ED4B07" w:rsidP="00DE3AB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val="ru-RU"/>
              </w:rPr>
            </w:pPr>
            <w:r w:rsidRPr="009305C7">
              <w:rPr>
                <w:lang w:val="ru-RU"/>
              </w:rPr>
              <w:t>Комитет пришел к заключению, что элементы форс-мажорных обстоятельств имеются, однако необходимы дополнительные разъяснения, чтобы доказать, что были соблюдены все условия форс-мажорных обстоятельств.</w:t>
            </w:r>
            <w:r w:rsidR="00012A76">
              <w:rPr>
                <w:lang w:val="ru-RU"/>
              </w:rPr>
              <w:t xml:space="preserve"> </w:t>
            </w:r>
          </w:p>
          <w:p w14:paraId="50E2F6BC" w14:textId="0ACFBA0B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u-RU"/>
              </w:rPr>
            </w:pPr>
            <w:r w:rsidRPr="009305C7">
              <w:rPr>
                <w:lang w:val="ru-RU"/>
              </w:rPr>
              <w:t>Вследствие этого Комитет не мог удовлетворить просьбу о продлении регламентарного предельного срока повторного ввода в действие частотных присвоений спутниковым сетям SICRAL-2A и SICRAL-3A на этом собрании и предложил администрации Италии предоставить 103-му собранию Комитета информацию о статусе план</w:t>
            </w:r>
            <w:r w:rsidR="00912198" w:rsidRPr="009305C7">
              <w:rPr>
                <w:lang w:val="ru-RU"/>
              </w:rPr>
              <w:t>ов</w:t>
            </w:r>
            <w:r w:rsidRPr="009305C7">
              <w:rPr>
                <w:lang w:val="ru-RU"/>
              </w:rPr>
              <w:t xml:space="preserve"> запуска и ходе </w:t>
            </w:r>
            <w:r w:rsidR="0049518C" w:rsidRPr="009305C7">
              <w:rPr>
                <w:lang w:val="ru-RU"/>
              </w:rPr>
              <w:t>изготовления</w:t>
            </w:r>
            <w:r w:rsidRPr="009305C7">
              <w:rPr>
                <w:lang w:val="ru-RU"/>
              </w:rPr>
              <w:t xml:space="preserve"> спутника до наступления каждого из форс-мажорных обстоятельств, в том числе дату его </w:t>
            </w:r>
            <w:r w:rsidRPr="009305C7">
              <w:rPr>
                <w:lang w:val="ru-RU"/>
              </w:rPr>
              <w:lastRenderedPageBreak/>
              <w:t>начала и информацию о том, ожидалось ли его завершение до первоначального окна</w:t>
            </w:r>
            <w:r w:rsidR="0049518C" w:rsidRPr="009305C7">
              <w:rPr>
                <w:lang w:val="ru-RU"/>
              </w:rPr>
              <w:t xml:space="preserve"> для</w:t>
            </w:r>
            <w:r w:rsidRPr="009305C7">
              <w:rPr>
                <w:lang w:val="ru-RU"/>
              </w:rPr>
              <w:t xml:space="preserve"> запуска, вместе с подтверждающей документацией.</w:t>
            </w:r>
          </w:p>
        </w:tc>
        <w:tc>
          <w:tcPr>
            <w:tcW w:w="3220" w:type="dxa"/>
          </w:tcPr>
          <w:p w14:paraId="2E206C14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заинтересованной администрации.</w:t>
            </w:r>
          </w:p>
        </w:tc>
      </w:tr>
      <w:tr w:rsidR="00836D17" w:rsidRPr="00A92132" w14:paraId="40E8DBAB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575DBC5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7</w:t>
            </w:r>
          </w:p>
        </w:tc>
        <w:tc>
          <w:tcPr>
            <w:tcW w:w="3227" w:type="dxa"/>
          </w:tcPr>
          <w:p w14:paraId="0C18767E" w14:textId="0B7C3C2C" w:rsidR="00F91ACE" w:rsidRPr="009305C7" w:rsidRDefault="00E07319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Княжества Лихтенштейн с просьбой о продлении второго этапного периода (M2) для спутниковой системы 3ECOM-1</w:t>
            </w:r>
            <w:r w:rsidR="00012A76">
              <w:rPr>
                <w:lang w:val="ru-RU"/>
              </w:rPr>
              <w:t xml:space="preserve"> </w:t>
            </w:r>
          </w:p>
          <w:p w14:paraId="157CBDC8" w14:textId="6AEA4E5B" w:rsidR="00836D17" w:rsidRPr="009305C7" w:rsidRDefault="00F91ACE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39" w:history="1">
              <w:r w:rsidRPr="009305C7">
                <w:rPr>
                  <w:rStyle w:val="Hyperlink"/>
                  <w:rFonts w:cs="Calibri"/>
                  <w:lang w:val="ru-RU"/>
                </w:rPr>
                <w:t>RRB26-2/13</w:t>
              </w:r>
            </w:hyperlink>
            <w:r w:rsidRPr="009305C7">
              <w:rPr>
                <w:lang w:val="ru-RU"/>
              </w:rPr>
              <w:t xml:space="preserve">; </w:t>
            </w:r>
            <w:hyperlink r:id="rId40" w:history="1">
              <w:r w:rsidRPr="009305C7">
                <w:rPr>
                  <w:rStyle w:val="Hyperlink"/>
                  <w:rFonts w:cs="Calibri"/>
                  <w:lang w:val="ru-RU"/>
                </w:rPr>
                <w:t>RRB26-2/DELAYED/1</w:t>
              </w:r>
            </w:hyperlink>
            <w:hyperlink r:id="rId41" w:history="1"/>
            <w:hyperlink r:id="rId42" w:history="1"/>
          </w:p>
        </w:tc>
        <w:tc>
          <w:tcPr>
            <w:tcW w:w="7383" w:type="dxa"/>
          </w:tcPr>
          <w:p w14:paraId="6D895162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 xml:space="preserve">Комитет рассмотрел просьбу администрации Лихтенштейна о продлении второго этапного периода (М2) для спутниковой системы 3ECOM-1, содержащуюся в Документе RRB26-2/13, и принял к сведению Документ RRB26-2/DELAYED/1, представленный той же администрацией для информации. </w:t>
            </w:r>
          </w:p>
          <w:p w14:paraId="4804117D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 xml:space="preserve">Комитет отметил следующее: </w:t>
            </w:r>
          </w:p>
          <w:p w14:paraId="5F1FD009" w14:textId="5E55C8C9" w:rsidR="00836D17" w:rsidRPr="009305C7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регламентарным предельным сроком М2 для спутниковой системы 3ECOM</w:t>
            </w:r>
            <w:r>
              <w:rPr>
                <w:rFonts w:ascii="Cambria Math" w:hAnsi="Cambria Math"/>
                <w:lang w:val="ru-RU"/>
              </w:rPr>
              <w:t>‑</w:t>
            </w:r>
            <w:r w:rsidR="00ED4B07" w:rsidRPr="009305C7">
              <w:rPr>
                <w:lang w:val="ru-RU"/>
              </w:rPr>
              <w:t xml:space="preserve">1 было 10 </w:t>
            </w:r>
            <w:r w:rsidR="00912198" w:rsidRPr="009305C7">
              <w:rPr>
                <w:lang w:val="ru-RU"/>
              </w:rPr>
              <w:t>июня</w:t>
            </w:r>
            <w:r w:rsidR="00ED4B07" w:rsidRPr="009305C7">
              <w:rPr>
                <w:lang w:val="ru-RU"/>
              </w:rPr>
              <w:t xml:space="preserve"> 2026 года;</w:t>
            </w:r>
          </w:p>
          <w:p w14:paraId="627CCB20" w14:textId="7CAC6AC6" w:rsidR="00836D17" w:rsidRPr="00102663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9618D5" w:rsidRPr="009305C7">
              <w:rPr>
                <w:lang w:val="ru-RU"/>
              </w:rPr>
              <w:t>спутниковый оператор обсуждал с поставщиком услуг запуска окончательное оформление контракта на запуск 24</w:t>
            </w:r>
            <w:r w:rsidR="00275178" w:rsidRPr="009305C7">
              <w:rPr>
                <w:lang w:val="ru-RU"/>
              </w:rPr>
              <w:t> </w:t>
            </w:r>
            <w:r w:rsidR="009618D5" w:rsidRPr="009305C7">
              <w:rPr>
                <w:lang w:val="ru-RU"/>
              </w:rPr>
              <w:t>спутников в ходе двух специальных миссий, запланированных на май 2026 года, когда 12 января 2026 года произош</w:t>
            </w:r>
            <w:r w:rsidR="008175B4" w:rsidRPr="009305C7">
              <w:rPr>
                <w:lang w:val="ru-RU"/>
              </w:rPr>
              <w:t>ла</w:t>
            </w:r>
            <w:r w:rsidR="009618D5" w:rsidRPr="009305C7">
              <w:rPr>
                <w:lang w:val="ru-RU"/>
              </w:rPr>
              <w:t xml:space="preserve"> </w:t>
            </w:r>
            <w:r w:rsidR="008175B4" w:rsidRPr="009305C7">
              <w:rPr>
                <w:lang w:val="ru-RU"/>
              </w:rPr>
              <w:t>авария</w:t>
            </w:r>
            <w:r w:rsidR="009618D5" w:rsidRPr="009305C7">
              <w:rPr>
                <w:lang w:val="ru-RU"/>
              </w:rPr>
              <w:t xml:space="preserve"> ракеты-носителя, котор</w:t>
            </w:r>
            <w:r w:rsidR="008175B4" w:rsidRPr="009305C7">
              <w:rPr>
                <w:lang w:val="ru-RU"/>
              </w:rPr>
              <w:t xml:space="preserve">ую предполагалось </w:t>
            </w:r>
            <w:r w:rsidR="009618D5" w:rsidRPr="009305C7">
              <w:rPr>
                <w:lang w:val="ru-RU"/>
              </w:rPr>
              <w:t xml:space="preserve">использовать для запуска </w:t>
            </w:r>
            <w:r w:rsidR="008175B4" w:rsidRPr="009305C7">
              <w:rPr>
                <w:lang w:val="ru-RU"/>
              </w:rPr>
              <w:t xml:space="preserve">этих </w:t>
            </w:r>
            <w:r w:rsidR="009618D5" w:rsidRPr="009305C7">
              <w:rPr>
                <w:lang w:val="ru-RU"/>
              </w:rPr>
              <w:t>спутников;</w:t>
            </w:r>
          </w:p>
          <w:p w14:paraId="68896D01" w14:textId="4B7A2AF5" w:rsidR="00836D17" w:rsidRPr="00102663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спутниковый оператор предпринял усилия по поиску альтернативных вариантов запуска до истечения регламентарного предельного срока М2, </w:t>
            </w:r>
            <w:r w:rsidR="0004550E" w:rsidRPr="009305C7">
              <w:rPr>
                <w:lang w:val="ru-RU"/>
              </w:rPr>
              <w:t>которые не принесли результата</w:t>
            </w:r>
            <w:r w:rsidR="00ED4B07" w:rsidRPr="009305C7">
              <w:rPr>
                <w:lang w:val="ru-RU"/>
              </w:rPr>
              <w:t>;</w:t>
            </w:r>
          </w:p>
          <w:p w14:paraId="7B27AC28" w14:textId="12A1C157" w:rsidR="00836D17" w:rsidRPr="00102663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12 июня 2026 года был подписан контракт с новым поставщиком услуг запуска на четыре миссии в рамках услуг запуска в целях запуска 24</w:t>
            </w:r>
            <w:r w:rsidR="002F1171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спутников в период с сентября 2026 года по июнь 2027 года;</w:t>
            </w:r>
          </w:p>
          <w:p w14:paraId="3C0470D8" w14:textId="6282E65E" w:rsidR="00836D17" w:rsidRPr="00102663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просит продлить регламентарный предельный срок М2 до 30 июня 2027 года ввиду форс-мажорных обстоятельств;</w:t>
            </w:r>
          </w:p>
          <w:p w14:paraId="1169E11E" w14:textId="7B452AF1" w:rsidR="00836D17" w:rsidRPr="009305C7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по состоянию на 5 июня 2026 года изготовление 28 спутников было либо завершено, либо находилось на завершающей стадии (</w:t>
            </w:r>
            <w:r w:rsidR="008175B4" w:rsidRPr="009305C7">
              <w:rPr>
                <w:lang w:val="ru-RU"/>
              </w:rPr>
              <w:t xml:space="preserve">требовалось провести </w:t>
            </w:r>
            <w:r w:rsidR="00ED4B07" w:rsidRPr="009305C7">
              <w:rPr>
                <w:lang w:val="ru-RU"/>
              </w:rPr>
              <w:t>заключительны</w:t>
            </w:r>
            <w:r w:rsidR="008175B4" w:rsidRPr="009305C7">
              <w:rPr>
                <w:lang w:val="ru-RU"/>
              </w:rPr>
              <w:t>е</w:t>
            </w:r>
            <w:r w:rsidR="00ED4B07" w:rsidRPr="009305C7">
              <w:rPr>
                <w:lang w:val="ru-RU"/>
              </w:rPr>
              <w:t xml:space="preserve"> испытани</w:t>
            </w:r>
            <w:r w:rsidR="008175B4" w:rsidRPr="009305C7">
              <w:rPr>
                <w:lang w:val="ru-RU"/>
              </w:rPr>
              <w:t>я</w:t>
            </w:r>
            <w:r w:rsidR="00ED4B07" w:rsidRPr="009305C7">
              <w:rPr>
                <w:lang w:val="ru-RU"/>
              </w:rPr>
              <w:t>, необходимы</w:t>
            </w:r>
            <w:r w:rsidR="008175B4" w:rsidRPr="009305C7">
              <w:rPr>
                <w:lang w:val="ru-RU"/>
              </w:rPr>
              <w:t>е</w:t>
            </w:r>
            <w:r w:rsidR="00ED4B07" w:rsidRPr="009305C7">
              <w:rPr>
                <w:lang w:val="ru-RU"/>
              </w:rPr>
              <w:t xml:space="preserve"> для запуска); тем не менее не было предоставлено подробных сведений о состоянии </w:t>
            </w:r>
            <w:r w:rsidR="00E65EAD" w:rsidRPr="009305C7">
              <w:rPr>
                <w:lang w:val="ru-RU"/>
              </w:rPr>
              <w:t>изготовления</w:t>
            </w:r>
            <w:r w:rsidR="00ED4B07" w:rsidRPr="009305C7">
              <w:rPr>
                <w:lang w:val="ru-RU"/>
              </w:rPr>
              <w:t xml:space="preserve"> спутников и этапах реализации проекта до и после форс</w:t>
            </w:r>
            <w:r>
              <w:rPr>
                <w:rFonts w:ascii="Cambria Math" w:hAnsi="Cambria Math"/>
                <w:lang w:val="ru-RU"/>
              </w:rPr>
              <w:t>‑</w:t>
            </w:r>
            <w:r w:rsidR="00ED4B07" w:rsidRPr="009305C7">
              <w:rPr>
                <w:lang w:val="ru-RU"/>
              </w:rPr>
              <w:t>мажорных обстоятельств.</w:t>
            </w:r>
          </w:p>
          <w:p w14:paraId="25EDFCCA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Комитет далее отметил следующее:</w:t>
            </w:r>
          </w:p>
          <w:p w14:paraId="36079066" w14:textId="59EA9549" w:rsidR="00836D17" w:rsidRPr="00102663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на своем 93-м собрании он предоставил </w:t>
            </w:r>
            <w:r w:rsidR="008175B4" w:rsidRPr="009305C7">
              <w:rPr>
                <w:lang w:val="ru-RU"/>
              </w:rPr>
              <w:t xml:space="preserve">этой </w:t>
            </w:r>
            <w:r w:rsidR="00ED4B07" w:rsidRPr="009305C7">
              <w:rPr>
                <w:lang w:val="ru-RU"/>
              </w:rPr>
              <w:t xml:space="preserve">администрации освобождение от требований по соблюдению регламентарного предельного срока М1 на основании, </w:t>
            </w:r>
            <w:r w:rsidR="00A84698" w:rsidRPr="009305C7">
              <w:rPr>
                <w:lang w:val="ru-RU"/>
              </w:rPr>
              <w:t>в частности</w:t>
            </w:r>
            <w:r w:rsidR="00ED4B07" w:rsidRPr="009305C7">
              <w:rPr>
                <w:lang w:val="ru-RU"/>
              </w:rPr>
              <w:t>, плана соблюдения регламентарного предельного срока М2; и</w:t>
            </w:r>
          </w:p>
          <w:p w14:paraId="5B3B69AD" w14:textId="176DF819" w:rsidR="00836D17" w:rsidRPr="009305C7" w:rsidRDefault="00102663" w:rsidP="00102663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lastRenderedPageBreak/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не было пред</w:t>
            </w:r>
            <w:r w:rsidR="008175B4" w:rsidRPr="009305C7">
              <w:rPr>
                <w:lang w:val="ru-RU"/>
              </w:rPr>
              <w:t>о</w:t>
            </w:r>
            <w:r w:rsidR="00ED4B07" w:rsidRPr="009305C7">
              <w:rPr>
                <w:lang w:val="ru-RU"/>
              </w:rPr>
              <w:t>ставлено никакой информации, которая объясняла бы изменение планов.</w:t>
            </w:r>
          </w:p>
          <w:p w14:paraId="1151FCC6" w14:textId="732A0018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На основании предоставленной информации Комитет пришел к заключению, что ситуаци</w:t>
            </w:r>
            <w:r w:rsidR="00CF26EE" w:rsidRPr="009305C7">
              <w:rPr>
                <w:lang w:val="ru-RU"/>
              </w:rPr>
              <w:t>я</w:t>
            </w:r>
            <w:r w:rsidRPr="009305C7">
              <w:rPr>
                <w:lang w:val="ru-RU"/>
              </w:rPr>
              <w:t xml:space="preserve"> мож</w:t>
            </w:r>
            <w:r w:rsidR="00CF26EE" w:rsidRPr="009305C7">
              <w:rPr>
                <w:lang w:val="ru-RU"/>
              </w:rPr>
              <w:t>ет быть</w:t>
            </w:r>
            <w:r w:rsidRPr="009305C7">
              <w:rPr>
                <w:lang w:val="ru-RU"/>
              </w:rPr>
              <w:t xml:space="preserve"> квалифицирова</w:t>
            </w:r>
            <w:r w:rsidR="00CF26EE" w:rsidRPr="009305C7">
              <w:rPr>
                <w:lang w:val="ru-RU"/>
              </w:rPr>
              <w:t>на</w:t>
            </w:r>
            <w:r w:rsidRPr="009305C7">
              <w:rPr>
                <w:lang w:val="ru-RU"/>
              </w:rPr>
              <w:t xml:space="preserve"> как случай форс-мажорных обстоятельств, но требуется дополнительная информация, чтобы доказать, что все условия форс</w:t>
            </w:r>
            <w:r w:rsidR="00713D0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мажорных обстоятельств были соблюдены.</w:t>
            </w:r>
          </w:p>
          <w:p w14:paraId="115AF320" w14:textId="3FF0C9B4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 xml:space="preserve">Вследствие этого Комитет не </w:t>
            </w:r>
            <w:r w:rsidR="00DE570B" w:rsidRPr="009305C7">
              <w:rPr>
                <w:lang w:val="ru-RU"/>
              </w:rPr>
              <w:t>мог</w:t>
            </w:r>
            <w:r w:rsidRPr="009305C7">
              <w:rPr>
                <w:lang w:val="ru-RU"/>
              </w:rPr>
              <w:t xml:space="preserve"> удовлетворить просьбу администрации Лихтенштейна на этом собрании и предложил администрации Лихтенштейна представить 103-му собранию Комитета следующую информацию:</w:t>
            </w:r>
          </w:p>
          <w:p w14:paraId="692DD921" w14:textId="6403C1EF" w:rsidR="00836D17" w:rsidRPr="0027762E" w:rsidRDefault="0027762E" w:rsidP="0027762E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описание этапов проекта по </w:t>
            </w:r>
            <w:r w:rsidR="00F972C4" w:rsidRPr="009305C7">
              <w:rPr>
                <w:lang w:val="ru-RU"/>
              </w:rPr>
              <w:t>изготовлению</w:t>
            </w:r>
            <w:r w:rsidR="00ED4B07" w:rsidRPr="009305C7">
              <w:rPr>
                <w:lang w:val="ru-RU"/>
              </w:rPr>
              <w:t xml:space="preserve"> и запуску спутников с достаточной степенью подробности, чтобы показать, что 24 спутника могли бы быть развернуты вовремя и обеспечить соблюдение регламентарного предельного срока М2, если бы не форс-мажорные обстоятельства;</w:t>
            </w:r>
          </w:p>
          <w:p w14:paraId="1EEFC445" w14:textId="5EFD3783" w:rsidR="00836D17" w:rsidRPr="009305C7" w:rsidRDefault="0027762E" w:rsidP="0027762E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статус изготовления спутников до отказа ракеты-носителя 12 января 2026</w:t>
            </w:r>
            <w:r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года;</w:t>
            </w:r>
          </w:p>
          <w:p w14:paraId="6F495984" w14:textId="02BE7C92" w:rsidR="00836D17" w:rsidRPr="009305C7" w:rsidRDefault="0027762E" w:rsidP="0027762E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описание проекта спутников и плана их развертывания с разъяснением, касающимся отличий от плана, представленного на 93-м собрании.</w:t>
            </w:r>
          </w:p>
          <w:p w14:paraId="6BFBFD9C" w14:textId="54BE87AF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val="ru-RU"/>
              </w:rPr>
            </w:pPr>
            <w:r w:rsidRPr="009305C7">
              <w:rPr>
                <w:lang w:val="ru-RU"/>
              </w:rPr>
              <w:t xml:space="preserve">Кроме того, Комитет поручил Бюро приостановить применение любого регламентарного предельного срока М2 в соответствии с Резолюцией </w:t>
            </w:r>
            <w:r w:rsidRPr="0027762E">
              <w:rPr>
                <w:b/>
                <w:bCs/>
                <w:lang w:val="ru-RU"/>
              </w:rPr>
              <w:t>35 (Пересм. ВКР-23)</w:t>
            </w:r>
            <w:r w:rsidRPr="009305C7">
              <w:rPr>
                <w:lang w:val="ru-RU"/>
              </w:rPr>
              <w:t xml:space="preserve"> и Резолюцией </w:t>
            </w:r>
            <w:r w:rsidRPr="0027762E">
              <w:rPr>
                <w:b/>
                <w:bCs/>
                <w:lang w:val="ru-RU"/>
              </w:rPr>
              <w:t>8 (ВКР-23)</w:t>
            </w:r>
            <w:r w:rsidRPr="009305C7">
              <w:rPr>
                <w:lang w:val="ru-RU"/>
              </w:rPr>
              <w:t xml:space="preserve"> в отношении спутниковой системы 3ECOM-1 до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>завершения 103-го собрания Комитета.</w:t>
            </w:r>
          </w:p>
        </w:tc>
        <w:tc>
          <w:tcPr>
            <w:tcW w:w="3220" w:type="dxa"/>
          </w:tcPr>
          <w:p w14:paraId="3D3D2FCD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заинтересованной администрации.</w:t>
            </w:r>
          </w:p>
          <w:p w14:paraId="6F5F9520" w14:textId="7309DB48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Бюро приостановит применение любого регламентарного предельного срока М2 в соответствии с Резолюцией </w:t>
            </w:r>
            <w:r w:rsidRPr="00102663">
              <w:rPr>
                <w:b/>
                <w:bCs/>
                <w:lang w:val="ru-RU"/>
              </w:rPr>
              <w:t>35 (Пересм. ВКР-23)</w:t>
            </w:r>
            <w:r w:rsidRPr="009305C7">
              <w:rPr>
                <w:lang w:val="ru-RU"/>
              </w:rPr>
              <w:t xml:space="preserve"> и Резолюцией </w:t>
            </w:r>
            <w:r w:rsidRPr="00102663">
              <w:rPr>
                <w:b/>
                <w:bCs/>
                <w:lang w:val="ru-RU"/>
              </w:rPr>
              <w:t>8 (ВКР-23)</w:t>
            </w:r>
            <w:r w:rsidRPr="009305C7">
              <w:rPr>
                <w:lang w:val="ru-RU"/>
              </w:rPr>
              <w:t xml:space="preserve"> в отношении спутниковой системы 3ECOM-1 до завершения 103-го собрания Комитета.</w:t>
            </w:r>
          </w:p>
        </w:tc>
      </w:tr>
      <w:tr w:rsidR="00836D17" w:rsidRPr="009305C7" w14:paraId="228A7D30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0401074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8</w:t>
            </w:r>
          </w:p>
        </w:tc>
        <w:tc>
          <w:tcPr>
            <w:tcW w:w="3227" w:type="dxa"/>
          </w:tcPr>
          <w:p w14:paraId="4B979FED" w14:textId="28CEE487" w:rsidR="006B6F19" w:rsidRPr="009305C7" w:rsidRDefault="004107A6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Исламской Республики Иран относительно оказания услуг спутниковой связи STARLINK на ее территории</w:t>
            </w:r>
          </w:p>
          <w:p w14:paraId="74C40A1B" w14:textId="4AF50E96" w:rsidR="00836D17" w:rsidRPr="009305C7" w:rsidRDefault="006B6F19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43" w:history="1">
              <w:r w:rsidRPr="009305C7">
                <w:rPr>
                  <w:rStyle w:val="Hyperlink"/>
                  <w:rFonts w:cs="Calibri"/>
                  <w:lang w:val="ru-RU"/>
                </w:rPr>
                <w:t>RRB26-2/10</w:t>
              </w:r>
            </w:hyperlink>
            <w:hyperlink r:id="rId44" w:history="1"/>
          </w:p>
        </w:tc>
        <w:tc>
          <w:tcPr>
            <w:tcW w:w="7383" w:type="dxa"/>
          </w:tcPr>
          <w:p w14:paraId="1FC49117" w14:textId="2421DB9F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внимательно рассмотрел Документ RRB26-2/10 от администрации Исламской Республики Иран, касающийся предоставления услуг спутниковой связи STARLINK на территории Ирана.</w:t>
            </w:r>
          </w:p>
          <w:p w14:paraId="52FEECC1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 следующее:</w:t>
            </w:r>
          </w:p>
          <w:p w14:paraId="18CD9A4F" w14:textId="5309ADD0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Исламской Республики Иран вновь сообщила о продолжающейся несанкционированной работе терминалов STARLINK на ее территории;</w:t>
            </w:r>
          </w:p>
          <w:p w14:paraId="22A57549" w14:textId="355DF914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администрация Исламской Республики Иран вновь указала на трудности, связанные с обнаружением или определением местоположения всех таких терминалов на обширной территории страны из-за конструктивных особенностей этих </w:t>
            </w:r>
            <w:r w:rsidR="008175B4" w:rsidRPr="009305C7">
              <w:rPr>
                <w:lang w:val="ru-RU"/>
              </w:rPr>
              <w:t xml:space="preserve">малогабаритных </w:t>
            </w:r>
            <w:r w:rsidR="00ED4B07" w:rsidRPr="009305C7">
              <w:rPr>
                <w:lang w:val="ru-RU"/>
              </w:rPr>
              <w:t>устройств;</w:t>
            </w:r>
          </w:p>
          <w:p w14:paraId="409127EB" w14:textId="7129390C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Исламской Республики Иран вновь обратилась к Комитету с просьбой инициировать приостановку использования частотных присвоений спутниковой сети STARLINK.</w:t>
            </w:r>
          </w:p>
          <w:p w14:paraId="1BB53744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ru-RU"/>
              </w:rPr>
            </w:pPr>
            <w:r w:rsidRPr="009305C7">
              <w:rPr>
                <w:lang w:val="ru-RU"/>
              </w:rPr>
              <w:t>Комитет далее отметил следующее:</w:t>
            </w:r>
          </w:p>
          <w:p w14:paraId="1215FDD4" w14:textId="22573BB0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вопрос о несанкционированной работе терминалов STARLINK на территории администрации Исламской Республики Иран рассматривается Комитетом с 92-го собрания (20−24 марта 2023 г.) без какого-либо прогресса;</w:t>
            </w:r>
          </w:p>
          <w:p w14:paraId="70B7647C" w14:textId="0799A376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Исламской Республики Иран обязана постоянно обеспечивать принятие всех доступных ей необходимых мер для прекращения несанкционированных передач на своей территории, насколько это возможно, но она не обязана заниматься обнаружением и определением местоположения всех несанкционированных станций на своей территории, для того чтобы оператор спутниковой сети мог оказать содействие;</w:t>
            </w:r>
          </w:p>
          <w:p w14:paraId="4696EB46" w14:textId="2C209526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спутниковый оператор способен отключ</w:t>
            </w:r>
            <w:r w:rsidR="00FA7491" w:rsidRPr="009305C7">
              <w:rPr>
                <w:lang w:val="ru-RU"/>
              </w:rPr>
              <w:t>а</w:t>
            </w:r>
            <w:r w:rsidR="00ED4B07" w:rsidRPr="009305C7">
              <w:rPr>
                <w:lang w:val="ru-RU"/>
              </w:rPr>
              <w:t>ть несанкционированные терминалы STARLINK на территории другой страны;</w:t>
            </w:r>
          </w:p>
          <w:p w14:paraId="26CCAA95" w14:textId="79069DE1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ответа от администраций Норвегии или Соединенных Штатов получено не было;</w:t>
            </w:r>
          </w:p>
          <w:p w14:paraId="14B8DAEB" w14:textId="0DE3C118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регламентарные положения, установленные в Резолюции </w:t>
            </w:r>
            <w:r w:rsidR="00ED4B07" w:rsidRPr="00757489">
              <w:rPr>
                <w:b/>
                <w:bCs/>
                <w:lang w:val="ru-RU"/>
              </w:rPr>
              <w:t>123 (ВКР-23)</w:t>
            </w:r>
            <w:r w:rsidR="00ED4B07" w:rsidRPr="009305C7">
              <w:rPr>
                <w:lang w:val="ru-RU"/>
              </w:rPr>
              <w:t xml:space="preserve"> для земных станций, находящихся в движении (ESIM), не могут быть распространены на применение Резолюции </w:t>
            </w:r>
            <w:r w:rsidR="00ED4B07" w:rsidRPr="00757489">
              <w:rPr>
                <w:b/>
                <w:bCs/>
                <w:lang w:val="ru-RU"/>
              </w:rPr>
              <w:t>22 (Пересм. ВКР-23)</w:t>
            </w:r>
            <w:r w:rsidR="00ED4B07" w:rsidRPr="009305C7">
              <w:rPr>
                <w:lang w:val="ru-RU"/>
              </w:rPr>
              <w:t xml:space="preserve"> без прямого решения ВКР.</w:t>
            </w:r>
          </w:p>
          <w:p w14:paraId="12B3131C" w14:textId="37E32B88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повторил заключение, сделанное им на 101-м собрании, согласно которому Комитет не имеет полномочий приостанавливать использование частотных присвоений спутниковым системам из-за несоблюдения Резолюции </w:t>
            </w:r>
            <w:r w:rsidRPr="00757489">
              <w:rPr>
                <w:b/>
                <w:bCs/>
                <w:lang w:val="ru-RU"/>
              </w:rPr>
              <w:t>22 (Пересм. ВКР-23)</w:t>
            </w:r>
            <w:r w:rsidRPr="009305C7">
              <w:rPr>
                <w:lang w:val="ru-RU"/>
              </w:rPr>
              <w:t xml:space="preserve"> заявляющей администрацией.</w:t>
            </w:r>
          </w:p>
          <w:p w14:paraId="7AF0D350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ru-RU"/>
              </w:rPr>
            </w:pPr>
            <w:r w:rsidRPr="009305C7">
              <w:rPr>
                <w:lang w:val="ru-RU"/>
              </w:rPr>
              <w:t>Кроме того, Комитет повторил свои решения, принятые на 101-м собрании:</w:t>
            </w:r>
          </w:p>
          <w:p w14:paraId="03E7A278" w14:textId="17EF683F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вновь обратиться к администрации Норвегии и администрации Соединенных Штатов Америки с просьбой выполнять положения Резолюции </w:t>
            </w:r>
            <w:r w:rsidR="00ED4B07" w:rsidRPr="00757489">
              <w:rPr>
                <w:b/>
                <w:bCs/>
                <w:lang w:val="ru-RU"/>
              </w:rPr>
              <w:t>22 (Пересм. ВКР</w:t>
            </w:r>
            <w:r w:rsidR="00ED4B07" w:rsidRPr="00757489">
              <w:rPr>
                <w:b/>
                <w:bCs/>
                <w:lang w:val="ru-RU"/>
              </w:rPr>
              <w:noBreakHyphen/>
              <w:t>23)</w:t>
            </w:r>
            <w:r w:rsidR="00ED4B07" w:rsidRPr="009305C7">
              <w:rPr>
                <w:lang w:val="ru-RU"/>
              </w:rPr>
              <w:t xml:space="preserve">, Резолюции </w:t>
            </w:r>
            <w:r w:rsidR="00ED4B07" w:rsidRPr="00757489">
              <w:rPr>
                <w:b/>
                <w:bCs/>
                <w:lang w:val="ru-RU"/>
              </w:rPr>
              <w:t>25 (Пересм. ВКР-23)</w:t>
            </w:r>
            <w:r w:rsidR="00ED4B07" w:rsidRPr="009305C7">
              <w:rPr>
                <w:lang w:val="ru-RU"/>
              </w:rPr>
              <w:t xml:space="preserve">, а также Статьи </w:t>
            </w:r>
            <w:r w:rsidR="00ED4B07" w:rsidRPr="00757489">
              <w:rPr>
                <w:b/>
                <w:bCs/>
                <w:lang w:val="ru-RU"/>
              </w:rPr>
              <w:t>18</w:t>
            </w:r>
            <w:r w:rsidR="00ED4B07" w:rsidRPr="009305C7">
              <w:rPr>
                <w:lang w:val="ru-RU"/>
              </w:rPr>
              <w:t xml:space="preserve"> Регламента радиосвязи;</w:t>
            </w:r>
          </w:p>
          <w:p w14:paraId="6850998D" w14:textId="567EE4B8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настоятельно призвать администрацию Норвегии и администрацию Соединенных Штатов Америки принять все имеющиеся в их распоряжении </w:t>
            </w:r>
            <w:r w:rsidR="00ED4B07" w:rsidRPr="009305C7">
              <w:rPr>
                <w:lang w:val="ru-RU"/>
              </w:rPr>
              <w:lastRenderedPageBreak/>
              <w:t>надлежащие меры к тому, чтобы оператор системы STARLINK немедленно остановил несанкционированную передачу своих терминалов на территории Исламской Республики Иран;</w:t>
            </w:r>
          </w:p>
          <w:p w14:paraId="771FACC2" w14:textId="5D194AA6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вновь обратиться с просьбой к администрации Исламской Республики Иран продолжать, насколько это возможно, прилагать все усилия к тому, чтобы выявлять и отключать несанкционированные терминалы STARLINK на своей территории в соответствии с пунктом 3 i) раздела </w:t>
            </w:r>
            <w:r w:rsidR="00ED4B07" w:rsidRPr="009305C7">
              <w:rPr>
                <w:i/>
                <w:iCs/>
                <w:lang w:val="ru-RU"/>
              </w:rPr>
              <w:t>решает</w:t>
            </w:r>
            <w:r w:rsidR="00ED4B07" w:rsidRPr="009305C7">
              <w:rPr>
                <w:lang w:val="ru-RU"/>
              </w:rPr>
              <w:t xml:space="preserve"> Резолюции </w:t>
            </w:r>
            <w:r w:rsidR="00ED4B07" w:rsidRPr="00757489">
              <w:rPr>
                <w:b/>
                <w:bCs/>
                <w:lang w:val="ru-RU"/>
              </w:rPr>
              <w:t>22 (Пересм. ВКР-23)</w:t>
            </w:r>
            <w:r w:rsidR="00ED4B07" w:rsidRPr="009305C7">
              <w:rPr>
                <w:lang w:val="ru-RU"/>
              </w:rPr>
              <w:t>; и</w:t>
            </w:r>
          </w:p>
          <w:p w14:paraId="153375F5" w14:textId="2E519A0C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включить вопрос о несанкционированных передачах земных станций в свой отчет по Резолюции </w:t>
            </w:r>
            <w:r w:rsidR="00ED4B07" w:rsidRPr="00757489">
              <w:rPr>
                <w:b/>
                <w:bCs/>
                <w:lang w:val="ru-RU"/>
              </w:rPr>
              <w:t>80 (Пересм. ВКР-07)</w:t>
            </w:r>
            <w:r w:rsidR="00ED4B07" w:rsidRPr="009305C7">
              <w:rPr>
                <w:lang w:val="ru-RU"/>
              </w:rPr>
              <w:t xml:space="preserve"> для ВКР-27 в целях обсуждения, среди прочего, трудностей, возникающих при применении Резолюции </w:t>
            </w:r>
            <w:r w:rsidR="00ED4B07" w:rsidRPr="00757489">
              <w:rPr>
                <w:b/>
                <w:bCs/>
                <w:lang w:val="ru-RU"/>
              </w:rPr>
              <w:t>22 (Пересм. ВКР-23)</w:t>
            </w:r>
            <w:r w:rsidR="00ED4B07" w:rsidRPr="009305C7">
              <w:rPr>
                <w:lang w:val="ru-RU"/>
              </w:rPr>
              <w:t>.</w:t>
            </w:r>
          </w:p>
          <w:p w14:paraId="7240E5A2" w14:textId="1255545C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поручил Бюро опубликовать результаты рассмотрения этого пункта повестки дня на текущем собрании на специальной веб-странице согласно п</w:t>
            </w:r>
            <w:r w:rsidR="00E32B78" w:rsidRPr="009305C7">
              <w:rPr>
                <w:lang w:val="ru-RU"/>
              </w:rPr>
              <w:t>.</w:t>
            </w:r>
            <w:r w:rsidR="00606915">
              <w:rPr>
                <w:lang w:val="ru-RU"/>
              </w:rPr>
              <w:t> </w:t>
            </w:r>
            <w:r w:rsidRPr="009305C7">
              <w:rPr>
                <w:lang w:val="ru-RU"/>
              </w:rPr>
              <w:t xml:space="preserve">2 раздела </w:t>
            </w:r>
            <w:r w:rsidRPr="009305C7">
              <w:rPr>
                <w:i/>
                <w:iCs/>
                <w:lang w:val="ru-RU"/>
              </w:rPr>
              <w:t xml:space="preserve">решает поручить Радиорегламентарному комитету </w:t>
            </w:r>
            <w:r w:rsidRPr="009305C7">
              <w:rPr>
                <w:lang w:val="ru-RU"/>
              </w:rPr>
              <w:t>Резолюции 119 (Пересм. Бухарест, 2022 г.) Полномочной конференции.</w:t>
            </w:r>
          </w:p>
        </w:tc>
        <w:tc>
          <w:tcPr>
            <w:tcW w:w="3220" w:type="dxa"/>
            <w:tcBorders>
              <w:bottom w:val="nil"/>
            </w:tcBorders>
          </w:tcPr>
          <w:p w14:paraId="3EB66971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заинтересованным администрациям.</w:t>
            </w:r>
          </w:p>
          <w:p w14:paraId="76F7FBF9" w14:textId="12C2A2EC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опубликует результаты рассмотрения этого пункта повестки дня на текущем собрании на специальной веб</w:t>
            </w:r>
            <w:r w:rsidR="000F0EE9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странице согласно п</w:t>
            </w:r>
            <w:r w:rsidR="009215DD" w:rsidRPr="009305C7">
              <w:rPr>
                <w:lang w:val="ru-RU"/>
              </w:rPr>
              <w:t>. </w:t>
            </w:r>
            <w:r w:rsidRPr="009305C7">
              <w:rPr>
                <w:lang w:val="ru-RU"/>
              </w:rPr>
              <w:t xml:space="preserve">2 раздела </w:t>
            </w:r>
            <w:r w:rsidRPr="009305C7">
              <w:rPr>
                <w:i/>
                <w:iCs/>
                <w:lang w:val="ru-RU"/>
              </w:rPr>
              <w:t>решает поручить Радиорегламентарному комитету</w:t>
            </w:r>
            <w:r w:rsidRPr="009305C7">
              <w:rPr>
                <w:lang w:val="ru-RU"/>
              </w:rPr>
              <w:t xml:space="preserve"> Резолюции</w:t>
            </w:r>
            <w:r w:rsidR="005555E0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 xml:space="preserve">119 </w:t>
            </w:r>
            <w:r w:rsidRPr="009305C7">
              <w:rPr>
                <w:lang w:val="ru-RU"/>
              </w:rPr>
              <w:lastRenderedPageBreak/>
              <w:t>(Пересм. Бухарест, 2022 г.) Полномочной конференции.</w:t>
            </w:r>
          </w:p>
        </w:tc>
      </w:tr>
      <w:tr w:rsidR="00836D17" w:rsidRPr="009305C7" w14:paraId="4A9F3EFE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5F16C7C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9</w:t>
            </w:r>
          </w:p>
        </w:tc>
        <w:tc>
          <w:tcPr>
            <w:tcW w:w="13830" w:type="dxa"/>
            <w:gridSpan w:val="3"/>
          </w:tcPr>
          <w:p w14:paraId="09DBA6EB" w14:textId="77777777" w:rsidR="00836D17" w:rsidRPr="009305C7" w:rsidRDefault="00ED4B07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Случаи вредных помех</w:t>
            </w:r>
          </w:p>
        </w:tc>
      </w:tr>
      <w:tr w:rsidR="00836D17" w:rsidRPr="009305C7" w14:paraId="106844A9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A4063E6" w14:textId="440DA202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9</w:t>
            </w:r>
            <w:r w:rsidR="004107A6" w:rsidRPr="009305C7">
              <w:rPr>
                <w:lang w:val="ru-RU"/>
              </w:rPr>
              <w:t>.</w:t>
            </w:r>
            <w:r w:rsidRPr="009305C7">
              <w:rPr>
                <w:lang w:val="ru-RU"/>
              </w:rPr>
              <w:t>1</w:t>
            </w:r>
          </w:p>
        </w:tc>
        <w:tc>
          <w:tcPr>
            <w:tcW w:w="3227" w:type="dxa"/>
          </w:tcPr>
          <w:p w14:paraId="4FA83317" w14:textId="77777777" w:rsidR="00B456A1" w:rsidRPr="009305C7" w:rsidRDefault="00AF226B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Представление администрации Российской Федерации, касающееся вредных помех ее спутниковым сетям </w:t>
            </w:r>
          </w:p>
          <w:p w14:paraId="73454F49" w14:textId="07879F1C" w:rsidR="00836D17" w:rsidRPr="009305C7" w:rsidRDefault="00B456A1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45" w:history="1">
              <w:r w:rsidRPr="009305C7">
                <w:rPr>
                  <w:rStyle w:val="Hyperlink"/>
                  <w:rFonts w:cs="Calibri"/>
                  <w:lang w:val="ru-RU"/>
                </w:rPr>
                <w:t>RRB26-2/2</w:t>
              </w:r>
            </w:hyperlink>
            <w:hyperlink r:id="rId46" w:history="1"/>
          </w:p>
        </w:tc>
        <w:tc>
          <w:tcPr>
            <w:tcW w:w="7383" w:type="dxa"/>
          </w:tcPr>
          <w:p w14:paraId="44FF9077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подробно рассмотрел Документ RRB26-2/2 от администрации Российской Федерации, касающийся вредных помех ее спутниковым сетям.</w:t>
            </w:r>
          </w:p>
          <w:p w14:paraId="1B560345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 следующее:</w:t>
            </w:r>
          </w:p>
          <w:p w14:paraId="4DC81FF8" w14:textId="3694F3B7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администрация Российской Федерации сообщила о случаях вредных помех, наблюдающихся с 1 января 2025 года по настоящее время, которые затрагивают ретрансляторы диапазона Ku спутника "Ямал-402" (55</w:t>
            </w:r>
            <w:r w:rsidR="00DE3AB2">
              <w:rPr>
                <w:lang w:val="ru-RU"/>
              </w:rPr>
              <w:sym w:font="Symbol" w:char="F0B0"/>
            </w:r>
            <w:r w:rsidR="00ED4B07" w:rsidRPr="009305C7">
              <w:rPr>
                <w:lang w:val="ru-RU"/>
              </w:rPr>
              <w:t xml:space="preserve"> в. д.) (зарегистрированные в Международном справочном регистре частот спутниковые сети KUPON-1, KUPON-1M и YAMAL-55E);</w:t>
            </w:r>
          </w:p>
          <w:p w14:paraId="117F45E3" w14:textId="0B567C2A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помехи поражали каналы телевизионных и радиовещательных сетей, сетей связи гражданского и коммерческого назначения других пользователей, работающих на территории Российской Федерации;</w:t>
            </w:r>
            <w:bookmarkStart w:id="6" w:name="_Toc328648926"/>
            <w:bookmarkStart w:id="7" w:name="_Toc454787441"/>
          </w:p>
          <w:p w14:paraId="5AA8D24E" w14:textId="0FE61214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на основании результатов </w:t>
            </w:r>
            <w:r w:rsidR="00C74FC2" w:rsidRPr="009305C7">
              <w:rPr>
                <w:lang w:val="ru-RU"/>
              </w:rPr>
              <w:t xml:space="preserve">спутникового </w:t>
            </w:r>
            <w:r w:rsidR="00ED4B07" w:rsidRPr="009305C7">
              <w:rPr>
                <w:lang w:val="ru-RU"/>
              </w:rPr>
              <w:t>радиоконтроля администрация Российской Федерации отметила, что помеховые воздействия преднамеренно создаются с территории Украины;</w:t>
            </w:r>
          </w:p>
          <w:p w14:paraId="1998E70F" w14:textId="0A303148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донесения о вредных помехах были представлены по форме Приложения</w:t>
            </w:r>
            <w:r>
              <w:rPr>
                <w:lang w:val="ru-RU"/>
              </w:rPr>
              <w:t> </w:t>
            </w:r>
            <w:r w:rsidR="00ED4B07" w:rsidRPr="00757489">
              <w:rPr>
                <w:b/>
                <w:bCs/>
                <w:lang w:val="ru-RU"/>
              </w:rPr>
              <w:t>10</w:t>
            </w:r>
            <w:r w:rsidR="00ED4B07" w:rsidRPr="009305C7">
              <w:rPr>
                <w:lang w:val="ru-RU"/>
              </w:rPr>
              <w:t xml:space="preserve"> к Регламенту радиосвязи.</w:t>
            </w:r>
            <w:bookmarkEnd w:id="6"/>
            <w:bookmarkEnd w:id="7"/>
          </w:p>
          <w:p w14:paraId="19E4F36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 xml:space="preserve">Комитет настоятельно призвал администрацию Украины соблюдать п. </w:t>
            </w:r>
            <w:r w:rsidRPr="00757489">
              <w:rPr>
                <w:b/>
                <w:bCs/>
                <w:lang w:val="ru-RU"/>
              </w:rPr>
              <w:t>15.1</w:t>
            </w:r>
            <w:r w:rsidRPr="009305C7">
              <w:rPr>
                <w:lang w:val="ru-RU"/>
              </w:rPr>
              <w:t xml:space="preserve"> Регламента радиосвязи и Статью 45 Устава МСЭ. </w:t>
            </w:r>
          </w:p>
          <w:p w14:paraId="7F5B99A6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далее предложил заинтересованным администрациям сотрудничать в духе доброй воли для разрешения случаев вредных помех.</w:t>
            </w:r>
          </w:p>
          <w:p w14:paraId="78227B93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поручил Бюро:</w:t>
            </w:r>
          </w:p>
          <w:p w14:paraId="5DEBA36C" w14:textId="149A4EEE" w:rsidR="00836D17" w:rsidRPr="00757489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предложить администрации Украины провести расследование и принять соответствующие меры для разрешения случаев вредных помех, по которым получены донесения, при условии их продолжения; </w:t>
            </w:r>
          </w:p>
          <w:p w14:paraId="33E94B2A" w14:textId="7ED2B0C9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продолжить оказывать поддержку заинтересованным администрациям в разрешении случаев вредных помех; и</w:t>
            </w:r>
          </w:p>
          <w:p w14:paraId="17F55770" w14:textId="4D303A29" w:rsidR="00836D17" w:rsidRPr="009305C7" w:rsidRDefault="00757489" w:rsidP="0075748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представить </w:t>
            </w:r>
            <w:r w:rsidR="003E0D7C" w:rsidRPr="009305C7">
              <w:rPr>
                <w:lang w:val="ru-RU"/>
              </w:rPr>
              <w:t xml:space="preserve">отчет о достигнутых результатах по данному вопросу </w:t>
            </w:r>
            <w:r w:rsidR="00ED4B07" w:rsidRPr="009305C7">
              <w:rPr>
                <w:lang w:val="ru-RU"/>
              </w:rPr>
              <w:t>103</w:t>
            </w:r>
            <w:r>
              <w:rPr>
                <w:rFonts w:ascii="Cambria Math" w:hAnsi="Cambria Math"/>
                <w:lang w:val="ru-RU"/>
              </w:rPr>
              <w:t>‑</w:t>
            </w:r>
            <w:r w:rsidR="00ED4B07" w:rsidRPr="009305C7">
              <w:rPr>
                <w:lang w:val="ru-RU"/>
              </w:rPr>
              <w:t>му</w:t>
            </w:r>
            <w:r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собранию Комитета.</w:t>
            </w:r>
          </w:p>
        </w:tc>
        <w:tc>
          <w:tcPr>
            <w:tcW w:w="3220" w:type="dxa"/>
          </w:tcPr>
          <w:p w14:paraId="3A281A9C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Исполнительный секретарь сообщит об этом решении заинтересованным администрациям.</w:t>
            </w:r>
          </w:p>
          <w:p w14:paraId="2F91B1FB" w14:textId="77777777" w:rsidR="00836D17" w:rsidRPr="009305C7" w:rsidRDefault="00ED4B07" w:rsidP="0075748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Бюро:</w:t>
            </w:r>
          </w:p>
          <w:p w14:paraId="0365C5D3" w14:textId="0C984FC6" w:rsidR="00836D17" w:rsidRPr="009305C7" w:rsidRDefault="00757489" w:rsidP="00757489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предложит администрации Украины провести расследование и принять соответствующие меры для разрешения случаев вредных помех, по которым получены донесения, при условии их продолжения;</w:t>
            </w:r>
          </w:p>
          <w:p w14:paraId="7262E8BF" w14:textId="207594AE" w:rsidR="00836D17" w:rsidRPr="009305C7" w:rsidRDefault="00757489" w:rsidP="00757489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продолжит оказывать поддержку заинтересованным </w:t>
            </w:r>
            <w:r w:rsidR="00ED4B07" w:rsidRPr="009305C7">
              <w:rPr>
                <w:lang w:val="ru-RU"/>
              </w:rPr>
              <w:lastRenderedPageBreak/>
              <w:t>администрациям в разрешении случаев вредных помех;</w:t>
            </w:r>
          </w:p>
          <w:p w14:paraId="5787D0F6" w14:textId="59D5A1D7" w:rsidR="00836D17" w:rsidRPr="009305C7" w:rsidRDefault="00757489" w:rsidP="00757489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представит </w:t>
            </w:r>
            <w:r w:rsidR="003E0D7C" w:rsidRPr="009305C7">
              <w:rPr>
                <w:lang w:val="ru-RU"/>
              </w:rPr>
              <w:t xml:space="preserve">отчет о достигнутых результатах по данному вопросу </w:t>
            </w:r>
            <w:r w:rsidR="00ED4B07" w:rsidRPr="009305C7">
              <w:rPr>
                <w:lang w:val="ru-RU"/>
              </w:rPr>
              <w:t>103-му собранию Комитета.</w:t>
            </w:r>
          </w:p>
        </w:tc>
      </w:tr>
      <w:tr w:rsidR="00836D17" w:rsidRPr="00A92132" w14:paraId="1C266978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B1ED254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9.2</w:t>
            </w:r>
          </w:p>
        </w:tc>
        <w:tc>
          <w:tcPr>
            <w:tcW w:w="3227" w:type="dxa"/>
          </w:tcPr>
          <w:p w14:paraId="69AB0673" w14:textId="45A202CE" w:rsidR="00A65873" w:rsidRPr="009305C7" w:rsidRDefault="0068595A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Представление администрации Китайской Народной Республики относительно результатов проведенного ей радиочастотного контроля на частоте 15 295 кГц, используемой для станций радиовещания на высоких частотах, опубликованных в соответствии со Статьей </w:t>
            </w:r>
            <w:r w:rsidRPr="00713D02">
              <w:rPr>
                <w:b/>
                <w:bCs/>
                <w:lang w:val="ru-RU"/>
              </w:rPr>
              <w:t>12</w:t>
            </w:r>
            <w:r w:rsidRPr="009305C7">
              <w:rPr>
                <w:lang w:val="ru-RU"/>
              </w:rPr>
              <w:t xml:space="preserve"> РР</w:t>
            </w:r>
          </w:p>
          <w:p w14:paraId="38778635" w14:textId="72C10C5F" w:rsidR="00836D17" w:rsidRPr="009305C7" w:rsidRDefault="00A65873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47" w:history="1">
              <w:r w:rsidRPr="009305C7">
                <w:rPr>
                  <w:rStyle w:val="Hyperlink"/>
                  <w:rFonts w:cs="Calibri"/>
                  <w:lang w:val="ru-RU"/>
                </w:rPr>
                <w:t>RRB26-2/11</w:t>
              </w:r>
            </w:hyperlink>
            <w:r w:rsidR="00C30536" w:rsidRPr="009305C7">
              <w:rPr>
                <w:lang w:val="ru-RU"/>
              </w:rPr>
              <w:t>;</w:t>
            </w:r>
            <w:r w:rsidRPr="009305C7">
              <w:rPr>
                <w:lang w:val="ru-RU"/>
              </w:rPr>
              <w:t xml:space="preserve"> </w:t>
            </w:r>
            <w:hyperlink r:id="rId48" w:history="1">
              <w:r w:rsidRPr="009305C7">
                <w:rPr>
                  <w:rStyle w:val="Hyperlink"/>
                  <w:rFonts w:cs="Calibri"/>
                  <w:lang w:val="ru-RU"/>
                </w:rPr>
                <w:t>RRB26-2/5 (Add.6)</w:t>
              </w:r>
            </w:hyperlink>
            <w:hyperlink r:id="rId49" w:history="1"/>
            <w:hyperlink r:id="rId50" w:history="1"/>
          </w:p>
        </w:tc>
        <w:tc>
          <w:tcPr>
            <w:tcW w:w="7383" w:type="dxa"/>
          </w:tcPr>
          <w:p w14:paraId="5C6460BD" w14:textId="533F7A9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подробно рассмотрел Документ RRB26-2/11 от администрации Китая и Дополнительный документ 6 к Документу RRB26-2/5, в котором содержится сообщение от администрации Соединенного Королевства; оба документа касались контроля частоты 15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 xml:space="preserve">295 кГц, которая ранее была предметом сообщений Соединенного Королевства о помехах. </w:t>
            </w:r>
          </w:p>
          <w:p w14:paraId="11E0296D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отметил следующее: </w:t>
            </w:r>
          </w:p>
          <w:p w14:paraId="5FA1EA40" w14:textId="7065C231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администрация Китая провела кампанию по радиоконтролю на этой частоте, представила подробные технические результаты Комитету и указала, что никаких излучений, кроме сигнала англоязычного радиовещания Британской вещательной корпорации (BBC), не наблюдалось; </w:t>
            </w:r>
          </w:p>
          <w:p w14:paraId="61A4872B" w14:textId="0AD7D4C7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начиная с 26 марта 2026 года администрация Соединенного Королевства проводит ежедневный радиоконтроль частоты 15</w:t>
            </w:r>
            <w:r w:rsidR="00334944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>295</w:t>
            </w:r>
            <w:r w:rsidR="00334944" w:rsidRPr="009305C7"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 xml:space="preserve">кГц и никаких помех обнаружено не было. </w:t>
            </w:r>
          </w:p>
          <w:p w14:paraId="7FE2685D" w14:textId="7F9CD50A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с удовлетворением отметил, что вредных помех на частоте 15</w:t>
            </w:r>
            <w:r w:rsidR="00B36BE3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>295</w:t>
            </w:r>
            <w:r w:rsidR="00B36BE3" w:rsidRPr="009305C7">
              <w:rPr>
                <w:lang w:val="ru-RU"/>
              </w:rPr>
              <w:t> </w:t>
            </w:r>
            <w:r w:rsidRPr="009305C7">
              <w:rPr>
                <w:lang w:val="ru-RU"/>
              </w:rPr>
              <w:t>кГц, используемой станциями ВЧ-радиовещания Соединенного Королевства, в течение рассматриваемого периода не возникало, и поблагодарил обе администрации за сотрудничество в духе доброй воли.</w:t>
            </w:r>
          </w:p>
        </w:tc>
        <w:tc>
          <w:tcPr>
            <w:tcW w:w="3220" w:type="dxa"/>
          </w:tcPr>
          <w:p w14:paraId="2BCABFA2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Исполнительный секретарь сообщит об этом решении заинтересованным администрациям.</w:t>
            </w:r>
          </w:p>
        </w:tc>
      </w:tr>
      <w:tr w:rsidR="00836D17" w:rsidRPr="009305C7" w14:paraId="19BFEA15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8A8DC3E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9.3</w:t>
            </w:r>
          </w:p>
        </w:tc>
        <w:tc>
          <w:tcPr>
            <w:tcW w:w="3227" w:type="dxa"/>
          </w:tcPr>
          <w:p w14:paraId="042B44BB" w14:textId="6E9207F0" w:rsidR="00A65873" w:rsidRPr="009305C7" w:rsidRDefault="0089625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ru-RU"/>
              </w:rPr>
            </w:pPr>
            <w:r w:rsidRPr="009305C7">
              <w:rPr>
                <w:lang w:val="ru-RU"/>
              </w:rPr>
              <w:t xml:space="preserve">Представление администрации Литовской Республики, касающееся вредных помех </w:t>
            </w:r>
            <w:r w:rsidRPr="009305C7">
              <w:rPr>
                <w:lang w:val="ru-RU"/>
              </w:rPr>
              <w:lastRenderedPageBreak/>
              <w:t>приемникам радионавигационной спутниковой службы и подвижной службы</w:t>
            </w:r>
          </w:p>
          <w:p w14:paraId="5115DA1D" w14:textId="303909CE" w:rsidR="00836D17" w:rsidRPr="009305C7" w:rsidRDefault="00A65873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51" w:history="1">
              <w:r w:rsidRPr="009305C7">
                <w:rPr>
                  <w:rStyle w:val="Hyperlink"/>
                  <w:rFonts w:cs="Calibri"/>
                  <w:lang w:val="ru-RU"/>
                </w:rPr>
                <w:t>RRB26-2/14</w:t>
              </w:r>
            </w:hyperlink>
            <w:r w:rsidRPr="009305C7">
              <w:rPr>
                <w:lang w:val="ru-RU"/>
              </w:rPr>
              <w:t xml:space="preserve">; </w:t>
            </w:r>
            <w:hyperlink r:id="rId52" w:history="1">
              <w:r w:rsidRPr="009305C7">
                <w:rPr>
                  <w:rStyle w:val="Hyperlink"/>
                  <w:rFonts w:cs="Calibri"/>
                  <w:lang w:val="ru-RU"/>
                </w:rPr>
                <w:t>RRB26-2/5 (Add.5)</w:t>
              </w:r>
            </w:hyperlink>
            <w:hyperlink r:id="rId53" w:history="1"/>
            <w:hyperlink r:id="rId54" w:history="1"/>
          </w:p>
        </w:tc>
        <w:tc>
          <w:tcPr>
            <w:tcW w:w="7383" w:type="dxa"/>
          </w:tcPr>
          <w:p w14:paraId="4E5D6F17" w14:textId="34071BCA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 xml:space="preserve">Комитет подробно рассмотрел просьбу администрации Литвы, касающуюся вредных помех приемникам радионавигационной спутниковой службы (РНСС) и подвижной службы, которая содержится в Документе RRB26-2/14. Кроме того, </w:t>
            </w:r>
            <w:r w:rsidRPr="009305C7">
              <w:rPr>
                <w:lang w:val="ru-RU"/>
              </w:rPr>
              <w:lastRenderedPageBreak/>
              <w:t>Комитет принял к сведению обновленный отчет о случаях вредных помех приемникам РНСС, представленный Бюро в Дополнительном документе 5 к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>Документу RRB26-2/5.</w:t>
            </w:r>
          </w:p>
          <w:p w14:paraId="717B960D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отметил, что администрация Литвы сообщила о продолжающихся вредных помехах, затрагивающих РНСС и системы Международной подвижной электросвязи (IMT) в приграничных районах, и указала на растущее воздействие на работу наземных и морских служб, в частности, что:</w:t>
            </w:r>
          </w:p>
          <w:p w14:paraId="2D38629D" w14:textId="0DEC3D04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в районе на границе с Калининградской областью сохраня</w:t>
            </w:r>
            <w:r w:rsidR="00FB02FE" w:rsidRPr="009305C7">
              <w:rPr>
                <w:lang w:val="ru-RU"/>
              </w:rPr>
              <w:t>ются</w:t>
            </w:r>
            <w:r w:rsidR="00ED4B07" w:rsidRPr="009305C7">
              <w:rPr>
                <w:lang w:val="ru-RU"/>
              </w:rPr>
              <w:t xml:space="preserve"> вредные помехи в полосах частот IMT;</w:t>
            </w:r>
          </w:p>
          <w:p w14:paraId="672BFE78" w14:textId="73477D11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все так же на регулярной основе регистрир</w:t>
            </w:r>
            <w:r w:rsidR="00795595" w:rsidRPr="009305C7">
              <w:rPr>
                <w:lang w:val="ru-RU"/>
              </w:rPr>
              <w:t>уются</w:t>
            </w:r>
            <w:r w:rsidR="00ED4B07" w:rsidRPr="009305C7">
              <w:rPr>
                <w:lang w:val="ru-RU"/>
              </w:rPr>
              <w:t xml:space="preserve"> случаи глушения</w:t>
            </w:r>
            <w:r w:rsidR="005046A9" w:rsidRPr="009305C7">
              <w:rPr>
                <w:lang w:val="ru-RU"/>
              </w:rPr>
              <w:t xml:space="preserve"> и спуфинга </w:t>
            </w:r>
            <w:r w:rsidR="00ED4B07" w:rsidRPr="009305C7">
              <w:rPr>
                <w:lang w:val="ru-RU"/>
              </w:rPr>
              <w:t>сигнала глобальной навигационной спутниковой системы (ГНСС); и</w:t>
            </w:r>
          </w:p>
          <w:p w14:paraId="1DCE2ED7" w14:textId="452DA1F9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ответа на сообщения о вредных помехах от администрации Российской Федерации получено не было.</w:t>
            </w:r>
          </w:p>
          <w:p w14:paraId="09E7C181" w14:textId="77777777" w:rsidR="00836D17" w:rsidRPr="009305C7" w:rsidRDefault="00ED4B07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настоятельно призвал администрацию Российской Федерации:</w:t>
            </w:r>
          </w:p>
          <w:p w14:paraId="1AF72BB6" w14:textId="271A6009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предотвратить любые виды передач, которые могут негативно повлиять на приемники РНСС на территории администрации Литвы; и</w:t>
            </w:r>
          </w:p>
          <w:p w14:paraId="1754A14A" w14:textId="39E2F237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принять необходимые меры для ответа на письма администрации Литвы, в которых сообщается о вредных помехах их РНСС и службам IMT.</w:t>
            </w:r>
          </w:p>
          <w:p w14:paraId="24BC41E4" w14:textId="77777777" w:rsidR="00836D17" w:rsidRPr="009305C7" w:rsidRDefault="00ED4B07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поручил Бюро:</w:t>
            </w:r>
          </w:p>
          <w:p w14:paraId="65388F88" w14:textId="370C5C04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07621B" w:rsidRPr="009305C7">
              <w:rPr>
                <w:lang w:val="ru-RU"/>
              </w:rPr>
              <w:t>предлагать и далее обеим заинтересованным администрациям сотрудничать в духе доброй воли для разрешения случаев вредных помех;</w:t>
            </w:r>
          </w:p>
          <w:p w14:paraId="45E74E17" w14:textId="7032DD7E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напомнить заинтересованным администрациям об их обязанности срочно начать сотрудничество в целях урегулирования этих случаев в соответствии с Уставом </w:t>
            </w:r>
            <w:r w:rsidR="0007621B" w:rsidRPr="009305C7">
              <w:rPr>
                <w:lang w:val="ru-RU"/>
              </w:rPr>
              <w:t xml:space="preserve">МСЭ </w:t>
            </w:r>
            <w:r w:rsidR="00ED4B07" w:rsidRPr="009305C7">
              <w:rPr>
                <w:lang w:val="ru-RU"/>
              </w:rPr>
              <w:t>и Регламентом радиосвязи;</w:t>
            </w:r>
          </w:p>
          <w:p w14:paraId="55ABA198" w14:textId="6A681505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предложить администрации Литвы предоставить дополнительную информацию о случаях помех, затрагивающих системы IMT;</w:t>
            </w:r>
          </w:p>
          <w:p w14:paraId="34632ADF" w14:textId="35FB5089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оказать поддержку администрациям в проведении двустороннего или многостороннего собрания для урегулирования случаев помех;</w:t>
            </w:r>
          </w:p>
          <w:p w14:paraId="5B708101" w14:textId="054D6AF2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опубликовать вновь представленную информацию о случаях вредных помех приемникам РНСС на специальной веб-странице; и</w:t>
            </w:r>
          </w:p>
          <w:p w14:paraId="0611F4F5" w14:textId="4DF76FC1" w:rsidR="00836D17" w:rsidRPr="009305C7" w:rsidRDefault="00713D02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представить </w:t>
            </w:r>
            <w:r w:rsidR="003E0D7C" w:rsidRPr="009305C7">
              <w:rPr>
                <w:lang w:val="ru-RU"/>
              </w:rPr>
              <w:t xml:space="preserve">отчет о достигнутых результатах по данному вопросу </w:t>
            </w:r>
            <w:r w:rsidR="00ED4B07" w:rsidRPr="009305C7">
              <w:rPr>
                <w:lang w:val="ru-RU"/>
              </w:rPr>
              <w:t>103</w:t>
            </w:r>
            <w:r>
              <w:rPr>
                <w:rFonts w:ascii="Cambria Math" w:hAnsi="Cambria Math"/>
                <w:lang w:val="ru-RU"/>
              </w:rPr>
              <w:t>‑</w:t>
            </w:r>
            <w:r w:rsidR="00ED4B07" w:rsidRPr="009305C7">
              <w:rPr>
                <w:lang w:val="ru-RU"/>
              </w:rPr>
              <w:t>му</w:t>
            </w:r>
            <w:r>
              <w:rPr>
                <w:lang w:val="ru-RU"/>
              </w:rPr>
              <w:t> </w:t>
            </w:r>
            <w:r w:rsidR="00ED4B07" w:rsidRPr="009305C7">
              <w:rPr>
                <w:lang w:val="ru-RU"/>
              </w:rPr>
              <w:t xml:space="preserve">собранию Комитета. </w:t>
            </w:r>
          </w:p>
        </w:tc>
        <w:tc>
          <w:tcPr>
            <w:tcW w:w="3220" w:type="dxa"/>
          </w:tcPr>
          <w:p w14:paraId="5747FAAB" w14:textId="77777777" w:rsidR="00713D02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 xml:space="preserve">Исполнительный секретарь сообщит об этом решении </w:t>
            </w:r>
            <w:r w:rsidRPr="009305C7">
              <w:rPr>
                <w:lang w:val="ru-RU"/>
              </w:rPr>
              <w:lastRenderedPageBreak/>
              <w:t>заинтересованным администрациям.</w:t>
            </w:r>
          </w:p>
          <w:p w14:paraId="6527BE0A" w14:textId="23FDB651" w:rsidR="00836D17" w:rsidRPr="009305C7" w:rsidRDefault="00ED4B07" w:rsidP="00713D02">
            <w:pPr>
              <w:pStyle w:val="Table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Бюро:</w:t>
            </w:r>
          </w:p>
          <w:p w14:paraId="40B27E0B" w14:textId="3E2F7E9E" w:rsidR="00836D17" w:rsidRPr="009305C7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будет</w:t>
            </w:r>
            <w:r w:rsidR="00F63EB6" w:rsidRPr="009305C7">
              <w:rPr>
                <w:lang w:val="ru-RU"/>
              </w:rPr>
              <w:t xml:space="preserve"> и далее предлагать обеим заинтересованным администрациям сотрудничать в духе доброй воли для разрешения случаев вредных помех;</w:t>
            </w:r>
          </w:p>
          <w:p w14:paraId="1A9A41DE" w14:textId="23F2136C" w:rsidR="00836D17" w:rsidRPr="009305C7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напомнит заинтересованным администрациям об их обязанности срочно начать сотрудничество в целях урегулирования этих случаев в соответствии с Уставом</w:t>
            </w:r>
            <w:r w:rsidR="00F63EB6" w:rsidRPr="009305C7">
              <w:rPr>
                <w:lang w:val="ru-RU"/>
              </w:rPr>
              <w:t xml:space="preserve"> МСЭ </w:t>
            </w:r>
            <w:r w:rsidR="00ED4B07" w:rsidRPr="009305C7">
              <w:rPr>
                <w:lang w:val="ru-RU"/>
              </w:rPr>
              <w:t>и Регламентом радиосвязи;</w:t>
            </w:r>
          </w:p>
          <w:p w14:paraId="2ADD9B45" w14:textId="18DFECC7" w:rsidR="00836D17" w:rsidRPr="009305C7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предложит администрации Литвы предоставить дополнительную информацию о случаях помех, затрагивающих системы IMT;</w:t>
            </w:r>
          </w:p>
          <w:p w14:paraId="129A73B2" w14:textId="618B6043" w:rsidR="00836D17" w:rsidRPr="00713D02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окажет поддержку администрациям в проведении двустороннего или многостороннего собрания для урегулирования случаев помех;</w:t>
            </w:r>
          </w:p>
          <w:p w14:paraId="4A552E08" w14:textId="3AF8DF9A" w:rsidR="00836D17" w:rsidRPr="009305C7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>опубликует вновь представленную информацию о случаях вредных помех приемникам РНСС на специальной веб-странице;</w:t>
            </w:r>
          </w:p>
          <w:p w14:paraId="40D3D5DA" w14:textId="78A6FB0C" w:rsidR="00836D17" w:rsidRPr="009305C7" w:rsidRDefault="00713D02" w:rsidP="00713D02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</w:r>
            <w:r w:rsidR="00ED4B07" w:rsidRPr="009305C7">
              <w:rPr>
                <w:lang w:val="ru-RU"/>
              </w:rPr>
              <w:t xml:space="preserve">представит </w:t>
            </w:r>
            <w:r w:rsidR="003E0D7C" w:rsidRPr="009305C7">
              <w:rPr>
                <w:lang w:val="ru-RU"/>
              </w:rPr>
              <w:t xml:space="preserve">отчет о достигнутых результатах по данному </w:t>
            </w:r>
            <w:r w:rsidR="003E0D7C" w:rsidRPr="009305C7">
              <w:rPr>
                <w:lang w:val="ru-RU"/>
              </w:rPr>
              <w:lastRenderedPageBreak/>
              <w:t xml:space="preserve">вопросу </w:t>
            </w:r>
            <w:r w:rsidR="00ED4B07" w:rsidRPr="009305C7">
              <w:rPr>
                <w:lang w:val="ru-RU"/>
              </w:rPr>
              <w:t>103-му собранию Комитета.</w:t>
            </w:r>
          </w:p>
        </w:tc>
      </w:tr>
      <w:tr w:rsidR="00836D17" w:rsidRPr="00A92132" w14:paraId="42D76769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283F1F4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10</w:t>
            </w:r>
          </w:p>
        </w:tc>
        <w:tc>
          <w:tcPr>
            <w:tcW w:w="3227" w:type="dxa"/>
          </w:tcPr>
          <w:p w14:paraId="3A9A7E80" w14:textId="1895F12F" w:rsidR="00B33D2A" w:rsidRPr="009305C7" w:rsidRDefault="00EB0CB4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Исламской Республики Иран с изложением информации, касающейся спутниковой сети Iran International</w:t>
            </w:r>
          </w:p>
          <w:p w14:paraId="4AE62509" w14:textId="0B9B65CC" w:rsidR="00836D17" w:rsidRPr="009305C7" w:rsidRDefault="00B33D2A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55" w:history="1">
              <w:r w:rsidRPr="009305C7">
                <w:rPr>
                  <w:rStyle w:val="Hyperlink"/>
                  <w:rFonts w:cs="Calibri"/>
                  <w:lang w:val="ru-RU"/>
                </w:rPr>
                <w:t>RRB26-2/3</w:t>
              </w:r>
            </w:hyperlink>
            <w:hyperlink r:id="rId56" w:history="1"/>
          </w:p>
        </w:tc>
        <w:tc>
          <w:tcPr>
            <w:tcW w:w="7383" w:type="dxa"/>
          </w:tcPr>
          <w:p w14:paraId="7A27ACCC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Документ RRB26-2/3 от администрации Исламской Республики Иран, в котором представлена информация по вопросам, касающимся спутниковой сети Iran International.</w:t>
            </w:r>
          </w:p>
          <w:p w14:paraId="5F1D08D7" w14:textId="4B52633A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отметил, что в </w:t>
            </w:r>
            <w:r w:rsidR="00F12737" w:rsidRPr="009305C7">
              <w:rPr>
                <w:lang w:val="ru-RU"/>
              </w:rPr>
              <w:t xml:space="preserve">этом </w:t>
            </w:r>
            <w:r w:rsidRPr="009305C7">
              <w:rPr>
                <w:lang w:val="ru-RU"/>
              </w:rPr>
              <w:t>представлении внимание Комитета привлекается к проблемам, касающимся контента, транслируемого спутниковой сетью Iran International, что выходит за рамки мандата Комитета.</w:t>
            </w:r>
          </w:p>
        </w:tc>
        <w:tc>
          <w:tcPr>
            <w:tcW w:w="3220" w:type="dxa"/>
          </w:tcPr>
          <w:p w14:paraId="77E90E52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Исполнительный секретарь сообщит об этом решении заинтересованной администрации.</w:t>
            </w:r>
          </w:p>
        </w:tc>
      </w:tr>
      <w:tr w:rsidR="00836D17" w:rsidRPr="00A92132" w14:paraId="3F54C900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CA6F84A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11</w:t>
            </w:r>
          </w:p>
        </w:tc>
        <w:tc>
          <w:tcPr>
            <w:tcW w:w="10610" w:type="dxa"/>
            <w:gridSpan w:val="2"/>
          </w:tcPr>
          <w:p w14:paraId="0C902439" w14:textId="2B9945ED" w:rsidR="00836D17" w:rsidRPr="009305C7" w:rsidRDefault="00141A4F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Представление, в котором содержится информация о состоянии инфраструктуры электросвязи</w:t>
            </w:r>
          </w:p>
        </w:tc>
        <w:tc>
          <w:tcPr>
            <w:tcW w:w="3220" w:type="dxa"/>
          </w:tcPr>
          <w:p w14:paraId="10CA636B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A92132" w14:paraId="5B78D2B6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32AFE9A1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11.1</w:t>
            </w:r>
          </w:p>
        </w:tc>
        <w:tc>
          <w:tcPr>
            <w:tcW w:w="3227" w:type="dxa"/>
          </w:tcPr>
          <w:p w14:paraId="3A75C3C1" w14:textId="35BCC174" w:rsidR="00415E66" w:rsidRPr="009305C7" w:rsidRDefault="00016E61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Исламской Республики Иран, в котором содержится информация по вопросам ее инфраструктуры электросвязи</w:t>
            </w:r>
            <w:r w:rsidR="00012A76">
              <w:rPr>
                <w:lang w:val="ru-RU"/>
              </w:rPr>
              <w:t xml:space="preserve"> </w:t>
            </w:r>
          </w:p>
          <w:p w14:paraId="21A29D28" w14:textId="45267192" w:rsidR="00836D17" w:rsidRPr="009305C7" w:rsidRDefault="00415E66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57" w:history="1">
              <w:r w:rsidRPr="009305C7">
                <w:rPr>
                  <w:rStyle w:val="Hyperlink"/>
                  <w:rFonts w:cs="Calibri"/>
                  <w:lang w:val="ru-RU"/>
                </w:rPr>
                <w:t>RRB26-2/4</w:t>
              </w:r>
            </w:hyperlink>
            <w:hyperlink r:id="rId58" w:history="1"/>
          </w:p>
        </w:tc>
        <w:tc>
          <w:tcPr>
            <w:tcW w:w="7383" w:type="dxa"/>
            <w:vMerge w:val="restart"/>
          </w:tcPr>
          <w:p w14:paraId="7673CEE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рассмотрел Документ RRB26-2/4 от администрации Исламской Республики Иран и Документ RRB26-2/16 от администрации Соединенных Штатов Америки. </w:t>
            </w:r>
          </w:p>
          <w:p w14:paraId="53D6AAF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отметил, что в представлении от администрации Исламской Республики Иран внимание Комитета привлекается к ущербу, причиненному ее инфраструктуре электросвязи Соединенными Штатами и Израилем.</w:t>
            </w:r>
          </w:p>
          <w:p w14:paraId="6D6AE25C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далее отметил, что администрация Соединенных Штатов Америки считает, что жалобы Исламской Республики Иран в МСЭ являются неуместными.</w:t>
            </w:r>
          </w:p>
          <w:p w14:paraId="387AC893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пришел к заключению, что поднятые администрацией Ирана вопросы выходят за рамки его мандата.</w:t>
            </w:r>
          </w:p>
        </w:tc>
        <w:tc>
          <w:tcPr>
            <w:tcW w:w="3220" w:type="dxa"/>
            <w:vMerge w:val="restart"/>
          </w:tcPr>
          <w:p w14:paraId="596D91A2" w14:textId="77777777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Исполнительный секретарь сообщит об этом решении заинтересованным администрациям.</w:t>
            </w:r>
          </w:p>
        </w:tc>
      </w:tr>
      <w:tr w:rsidR="00836D17" w:rsidRPr="009305C7" w14:paraId="7551E099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4538684F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11.2</w:t>
            </w:r>
          </w:p>
        </w:tc>
        <w:tc>
          <w:tcPr>
            <w:tcW w:w="3227" w:type="dxa"/>
          </w:tcPr>
          <w:p w14:paraId="460D7E62" w14:textId="79F91571" w:rsidR="0010427F" w:rsidRPr="009305C7" w:rsidRDefault="00B94FD8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Представление администрации Соединенных Штатов Америки относительно представления, полученного от администрации Исламской Республики Иран, в котором содержится информация по вопросам инфраструктуры электросвязи Ирана</w:t>
            </w:r>
            <w:r w:rsidR="00012A76">
              <w:rPr>
                <w:lang w:val="ru-RU"/>
              </w:rPr>
              <w:t xml:space="preserve"> </w:t>
            </w:r>
          </w:p>
          <w:p w14:paraId="20067086" w14:textId="724105A5" w:rsidR="00836D17" w:rsidRPr="009305C7" w:rsidRDefault="0010427F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59" w:history="1">
              <w:r w:rsidRPr="009305C7">
                <w:rPr>
                  <w:rStyle w:val="Hyperlink"/>
                  <w:rFonts w:cs="Calibri"/>
                  <w:lang w:val="ru-RU"/>
                </w:rPr>
                <w:t>RRB26-2/16</w:t>
              </w:r>
            </w:hyperlink>
            <w:hyperlink r:id="rId60" w:history="1"/>
          </w:p>
        </w:tc>
        <w:tc>
          <w:tcPr>
            <w:tcW w:w="7383" w:type="dxa"/>
            <w:vMerge/>
          </w:tcPr>
          <w:p w14:paraId="321785A5" w14:textId="77777777" w:rsidR="00836D17" w:rsidRPr="009305C7" w:rsidRDefault="00836D1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3220" w:type="dxa"/>
            <w:vMerge/>
          </w:tcPr>
          <w:p w14:paraId="4B6ED0ED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9305C7" w14:paraId="57F57D1F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12238E1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12</w:t>
            </w:r>
          </w:p>
        </w:tc>
        <w:tc>
          <w:tcPr>
            <w:tcW w:w="3227" w:type="dxa"/>
          </w:tcPr>
          <w:p w14:paraId="78ECEDC5" w14:textId="09987DDE" w:rsidR="00836D17" w:rsidRPr="009305C7" w:rsidRDefault="00DD10DA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bookmarkStart w:id="8" w:name="_Hlk96443119"/>
            <w:r w:rsidRPr="009305C7">
              <w:rPr>
                <w:lang w:val="ru-RU"/>
              </w:rPr>
              <w:t xml:space="preserve">Рассмотрение вопросов, относящихся к Резолюции </w:t>
            </w:r>
            <w:r w:rsidRPr="00713D02">
              <w:rPr>
                <w:b/>
                <w:bCs/>
                <w:lang w:val="ru-RU"/>
              </w:rPr>
              <w:t>80 (Пересм. ВКР</w:t>
            </w:r>
            <w:r w:rsidRPr="00713D02">
              <w:rPr>
                <w:b/>
                <w:bCs/>
                <w:lang w:val="ru-RU"/>
              </w:rPr>
              <w:noBreakHyphen/>
              <w:t>07)</w:t>
            </w:r>
            <w:bookmarkEnd w:id="8"/>
          </w:p>
        </w:tc>
        <w:tc>
          <w:tcPr>
            <w:tcW w:w="7383" w:type="dxa"/>
          </w:tcPr>
          <w:p w14:paraId="346A9D32" w14:textId="32B5890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После собрания Рабочей группы по отчету по Резолюции </w:t>
            </w:r>
            <w:r w:rsidRPr="00713D02">
              <w:rPr>
                <w:b/>
                <w:bCs/>
                <w:lang w:val="ru-RU"/>
              </w:rPr>
              <w:t>80 (Пересм. ВКР-07)</w:t>
            </w:r>
            <w:r w:rsidRPr="009305C7">
              <w:rPr>
                <w:lang w:val="ru-RU"/>
              </w:rPr>
              <w:t xml:space="preserve"> для ВКР-27 под руководством г-жи Бомье Комитет рассмотрел первый проект отчета.</w:t>
            </w:r>
          </w:p>
          <w:p w14:paraId="791D601A" w14:textId="3DFD4F7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Второй проект отчета будет подготовлен к 103-му собранию Комитета и рассмотрен </w:t>
            </w:r>
            <w:r w:rsidR="005B6917" w:rsidRPr="009305C7">
              <w:rPr>
                <w:lang w:val="ru-RU"/>
              </w:rPr>
              <w:t>им</w:t>
            </w:r>
            <w:r w:rsidRPr="009305C7">
              <w:rPr>
                <w:lang w:val="ru-RU"/>
              </w:rPr>
              <w:t>.</w:t>
            </w:r>
          </w:p>
        </w:tc>
        <w:tc>
          <w:tcPr>
            <w:tcW w:w="3220" w:type="dxa"/>
          </w:tcPr>
          <w:p w14:paraId="76FCB696" w14:textId="77777777" w:rsidR="00836D17" w:rsidRPr="009305C7" w:rsidRDefault="00836D1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36D17" w:rsidRPr="009305C7" w14:paraId="2D6A0ABF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FCDE600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13</w:t>
            </w:r>
          </w:p>
        </w:tc>
        <w:tc>
          <w:tcPr>
            <w:tcW w:w="3227" w:type="dxa"/>
          </w:tcPr>
          <w:p w14:paraId="18FD82BE" w14:textId="77532F11" w:rsidR="00836D17" w:rsidRPr="009305C7" w:rsidRDefault="00072E69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Подтверждение дат следующего собрания в 2026 году и ориентировочных дат будущих собраний</w:t>
            </w:r>
          </w:p>
        </w:tc>
        <w:tc>
          <w:tcPr>
            <w:tcW w:w="7383" w:type="dxa"/>
          </w:tcPr>
          <w:p w14:paraId="508D6680" w14:textId="0A8BD503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подтвердил, что 103-е собрание состоится 26</w:t>
            </w:r>
            <w:r w:rsidR="00A43CF6" w:rsidRPr="009305C7">
              <w:rPr>
                <w:lang w:val="ru-RU"/>
              </w:rPr>
              <w:t>–</w:t>
            </w:r>
            <w:r w:rsidRPr="009305C7">
              <w:rPr>
                <w:lang w:val="ru-RU"/>
              </w:rPr>
              <w:t>30 октября 2026 года (зал L).</w:t>
            </w:r>
          </w:p>
          <w:p w14:paraId="5BA20E2C" w14:textId="5A05F2F8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также в предварительном порядке подтвер</w:t>
            </w:r>
            <w:r w:rsidR="006E046C" w:rsidRPr="009305C7">
              <w:rPr>
                <w:lang w:val="ru-RU"/>
              </w:rPr>
              <w:t>дил</w:t>
            </w:r>
            <w:r w:rsidRPr="009305C7">
              <w:rPr>
                <w:lang w:val="ru-RU"/>
              </w:rPr>
              <w:t xml:space="preserve"> следующие даты проведения собраний в 2027 году:</w:t>
            </w:r>
          </w:p>
          <w:p w14:paraId="7306875F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  <w:t>104-е собрание: 15−19 февраля 2027 года (зал L);</w:t>
            </w:r>
          </w:p>
          <w:p w14:paraId="5C843C19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lastRenderedPageBreak/>
              <w:t>•</w:t>
            </w:r>
            <w:r w:rsidRPr="009305C7">
              <w:rPr>
                <w:lang w:val="ru-RU"/>
              </w:rPr>
              <w:tab/>
              <w:t>105-е собрание: 24 мая – 1 июня 2027 года (зал L);</w:t>
            </w:r>
          </w:p>
          <w:p w14:paraId="58027D32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•</w:t>
            </w:r>
            <w:r w:rsidRPr="009305C7">
              <w:rPr>
                <w:lang w:val="ru-RU"/>
              </w:rPr>
              <w:tab/>
              <w:t>106-е собрание: 20−24 сентября 2027 года (зал L).</w:t>
            </w:r>
          </w:p>
        </w:tc>
        <w:tc>
          <w:tcPr>
            <w:tcW w:w="3220" w:type="dxa"/>
          </w:tcPr>
          <w:p w14:paraId="7289D980" w14:textId="6751AAC9" w:rsidR="00836D17" w:rsidRPr="009305C7" w:rsidRDefault="00713D02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−</w:t>
            </w:r>
          </w:p>
        </w:tc>
      </w:tr>
      <w:tr w:rsidR="00836D17" w:rsidRPr="009305C7" w14:paraId="2DCBCB11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582B15FB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14</w:t>
            </w:r>
          </w:p>
        </w:tc>
        <w:tc>
          <w:tcPr>
            <w:tcW w:w="13830" w:type="dxa"/>
            <w:gridSpan w:val="3"/>
          </w:tcPr>
          <w:p w14:paraId="07F71ACC" w14:textId="77777777" w:rsidR="00836D17" w:rsidRPr="009305C7" w:rsidRDefault="00ED4B07" w:rsidP="00713D02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Другие вопросы</w:t>
            </w:r>
          </w:p>
        </w:tc>
      </w:tr>
      <w:tr w:rsidR="00836D17" w:rsidRPr="00A92132" w14:paraId="0CD9FE17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7E3A2589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14.1</w:t>
            </w:r>
          </w:p>
        </w:tc>
        <w:tc>
          <w:tcPr>
            <w:tcW w:w="3227" w:type="dxa"/>
          </w:tcPr>
          <w:p w14:paraId="17BEFB39" w14:textId="77777777" w:rsidR="00836D17" w:rsidRPr="009305C7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Веб-страница на веб-сайте Комитета для предоставления указаний администрациям относительно просьб о продлении регламентарных предельных сроков</w:t>
            </w:r>
          </w:p>
        </w:tc>
        <w:tc>
          <w:tcPr>
            <w:tcW w:w="7383" w:type="dxa"/>
          </w:tcPr>
          <w:p w14:paraId="14B87654" w14:textId="100C61FD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рассмотрел проект веб-страницы, содержащей правила, касающиеся продления регламентарного предельного срока ввода в действие и повторного ввода в действие частотных присвоений спутниковым сетям/системам, а также руководящие указания для администраций, и поблагодарил Бюро за подготовку</w:t>
            </w:r>
            <w:r w:rsidR="00A43CF6" w:rsidRPr="009305C7">
              <w:rPr>
                <w:lang w:val="ru-RU"/>
              </w:rPr>
              <w:t xml:space="preserve"> этой веб-страницы</w:t>
            </w:r>
            <w:r w:rsidRPr="009305C7">
              <w:rPr>
                <w:lang w:val="ru-RU"/>
              </w:rPr>
              <w:t xml:space="preserve">. </w:t>
            </w:r>
          </w:p>
          <w:p w14:paraId="03A025F9" w14:textId="4853CAD3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 xml:space="preserve">Комитет решил добавить на веб-странице абзац, в котором уточняется, что в настоящее время Комитет </w:t>
            </w:r>
            <w:r w:rsidR="00E46312" w:rsidRPr="009305C7">
              <w:rPr>
                <w:lang w:val="ru-RU"/>
              </w:rPr>
              <w:t>обладает</w:t>
            </w:r>
            <w:r w:rsidRPr="009305C7">
              <w:rPr>
                <w:lang w:val="ru-RU"/>
              </w:rPr>
              <w:t xml:space="preserve"> полномочи</w:t>
            </w:r>
            <w:r w:rsidR="00E46312" w:rsidRPr="009305C7">
              <w:rPr>
                <w:lang w:val="ru-RU"/>
              </w:rPr>
              <w:t>ями</w:t>
            </w:r>
            <w:r w:rsidRPr="009305C7">
              <w:rPr>
                <w:lang w:val="ru-RU"/>
              </w:rPr>
              <w:t xml:space="preserve"> предоставлять продление регламентарных предельных сроков развивающимся странам </w:t>
            </w:r>
            <w:r w:rsidR="00B3218C" w:rsidRPr="009305C7">
              <w:rPr>
                <w:lang w:val="ru-RU"/>
              </w:rPr>
              <w:t xml:space="preserve">только </w:t>
            </w:r>
            <w:r w:rsidRPr="009305C7">
              <w:rPr>
                <w:lang w:val="ru-RU"/>
              </w:rPr>
              <w:t xml:space="preserve">в случаях, которые могут квалифицироваться как случаи форс-мажорных обстоятельств или задержка спутника, вызванная неготовностью одного из спутников, размещаемых на той же ракете-носителе, поскольку после ВКР-23 Комитет получил несколько </w:t>
            </w:r>
            <w:r w:rsidR="00212749" w:rsidRPr="009305C7">
              <w:rPr>
                <w:lang w:val="ru-RU"/>
              </w:rPr>
              <w:t>подобных</w:t>
            </w:r>
            <w:r w:rsidRPr="009305C7">
              <w:rPr>
                <w:lang w:val="ru-RU"/>
              </w:rPr>
              <w:t xml:space="preserve"> просьб. Комитет с сожалением отметил, что, несмотря на предыдущую рекомендацию Комитета и решения ВКР, до сих пор не проведены исследования МСЭ-R в отношении конкретных критериев и условий, на основании которых Комитет мог бы рассматривать вопрос о предоставлении такого продления. До тех пор, пока такие исследования не будут </w:t>
            </w:r>
            <w:r w:rsidR="00AD76BE" w:rsidRPr="009305C7">
              <w:rPr>
                <w:lang w:val="ru-RU"/>
              </w:rPr>
              <w:t>проведены</w:t>
            </w:r>
            <w:r w:rsidRPr="009305C7">
              <w:rPr>
                <w:lang w:val="ru-RU"/>
              </w:rPr>
              <w:t>, а соответствующие критерии не будут приняты ВКР, Комитет не имеет полномочий предоставлять продлени</w:t>
            </w:r>
            <w:r w:rsidR="00B662CD" w:rsidRPr="009305C7">
              <w:rPr>
                <w:lang w:val="ru-RU"/>
              </w:rPr>
              <w:t>е</w:t>
            </w:r>
            <w:r w:rsidRPr="009305C7">
              <w:rPr>
                <w:lang w:val="ru-RU"/>
              </w:rPr>
              <w:t xml:space="preserve"> на </w:t>
            </w:r>
            <w:r w:rsidR="00526065" w:rsidRPr="009305C7">
              <w:rPr>
                <w:lang w:val="ru-RU"/>
              </w:rPr>
              <w:t>ином</w:t>
            </w:r>
            <w:r w:rsidRPr="009305C7">
              <w:rPr>
                <w:lang w:val="ru-RU"/>
              </w:rPr>
              <w:t xml:space="preserve"> основании. </w:t>
            </w:r>
          </w:p>
          <w:p w14:paraId="31DD7070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поручил Бюро опубликовать эту веб-страницу на веб-сайте Комитета.</w:t>
            </w:r>
          </w:p>
        </w:tc>
        <w:tc>
          <w:tcPr>
            <w:tcW w:w="3220" w:type="dxa"/>
          </w:tcPr>
          <w:p w14:paraId="172F4E42" w14:textId="2342BD72" w:rsidR="00836D17" w:rsidRPr="009305C7" w:rsidRDefault="00ED4B07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Бюро опубликует на веб-сайте Комитета веб-страницу, содержащую правила, касающиеся продления регламентарного предельного срока ввода в действие и повторного ввода в действие частотных присвоений спутниковым сетям/системам, а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>также руководящие указания для администраций.</w:t>
            </w:r>
          </w:p>
        </w:tc>
      </w:tr>
      <w:tr w:rsidR="00836D17" w:rsidRPr="009305C7" w14:paraId="6F03FE9F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21F5701B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15</w:t>
            </w:r>
          </w:p>
        </w:tc>
        <w:tc>
          <w:tcPr>
            <w:tcW w:w="3227" w:type="dxa"/>
          </w:tcPr>
          <w:p w14:paraId="5FDA74AD" w14:textId="77777777" w:rsidR="00836D17" w:rsidRPr="009305C7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Утверждение краткого обзора решений</w:t>
            </w:r>
          </w:p>
        </w:tc>
        <w:tc>
          <w:tcPr>
            <w:tcW w:w="7383" w:type="dxa"/>
          </w:tcPr>
          <w:p w14:paraId="5ABB0BE1" w14:textId="7F9459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Комитет утвердил краткий обзор решений, содержащийся в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>Документе</w:t>
            </w:r>
            <w:r w:rsidR="00713D02">
              <w:rPr>
                <w:lang w:val="ru-RU"/>
              </w:rPr>
              <w:t> </w:t>
            </w:r>
            <w:r w:rsidRPr="009305C7">
              <w:rPr>
                <w:lang w:val="ru-RU"/>
              </w:rPr>
              <w:t>RRB26</w:t>
            </w:r>
            <w:r w:rsidR="00713D02">
              <w:rPr>
                <w:rFonts w:ascii="Cambria Math" w:hAnsi="Cambria Math"/>
                <w:lang w:val="ru-RU"/>
              </w:rPr>
              <w:t>‑</w:t>
            </w:r>
            <w:r w:rsidRPr="009305C7">
              <w:rPr>
                <w:lang w:val="ru-RU"/>
              </w:rPr>
              <w:t>2/17.</w:t>
            </w:r>
          </w:p>
        </w:tc>
        <w:tc>
          <w:tcPr>
            <w:tcW w:w="3220" w:type="dxa"/>
          </w:tcPr>
          <w:p w14:paraId="54C39A51" w14:textId="1B796D3E" w:rsidR="00836D17" w:rsidRPr="009305C7" w:rsidRDefault="00713D02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−</w:t>
            </w:r>
          </w:p>
        </w:tc>
      </w:tr>
      <w:tr w:rsidR="00836D17" w:rsidRPr="009305C7" w14:paraId="691E4AFB" w14:textId="77777777" w:rsidTr="00DE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74C1ADE" w14:textId="77777777" w:rsidR="00836D17" w:rsidRPr="009305C7" w:rsidRDefault="00ED4B07" w:rsidP="00012A76">
            <w:pPr>
              <w:pStyle w:val="Tabletext"/>
              <w:jc w:val="center"/>
              <w:rPr>
                <w:lang w:val="ru-RU"/>
              </w:rPr>
            </w:pPr>
            <w:r w:rsidRPr="009305C7">
              <w:rPr>
                <w:lang w:val="ru-RU"/>
              </w:rPr>
              <w:t>16</w:t>
            </w:r>
          </w:p>
        </w:tc>
        <w:tc>
          <w:tcPr>
            <w:tcW w:w="3227" w:type="dxa"/>
          </w:tcPr>
          <w:p w14:paraId="0DAF68EE" w14:textId="77777777" w:rsidR="00836D17" w:rsidRPr="009305C7" w:rsidRDefault="00ED4B07" w:rsidP="009305C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Завершение работы собрания</w:t>
            </w:r>
          </w:p>
        </w:tc>
        <w:tc>
          <w:tcPr>
            <w:tcW w:w="7383" w:type="dxa"/>
          </w:tcPr>
          <w:p w14:paraId="1D59215E" w14:textId="77777777" w:rsidR="00836D17" w:rsidRPr="009305C7" w:rsidRDefault="00ED4B07" w:rsidP="009305C7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9305C7">
              <w:rPr>
                <w:lang w:val="ru-RU"/>
              </w:rPr>
              <w:t>Собрание было объявлено закрытым в 15 час. 23 мин. 3 июля 2026 года.</w:t>
            </w:r>
          </w:p>
        </w:tc>
        <w:tc>
          <w:tcPr>
            <w:tcW w:w="3220" w:type="dxa"/>
          </w:tcPr>
          <w:p w14:paraId="7F61E1BF" w14:textId="40EC8868" w:rsidR="00836D17" w:rsidRPr="009305C7" w:rsidRDefault="00713D02" w:rsidP="009305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−</w:t>
            </w:r>
          </w:p>
        </w:tc>
      </w:tr>
    </w:tbl>
    <w:p w14:paraId="078F5251" w14:textId="77777777" w:rsidR="00713D02" w:rsidRDefault="00713D02" w:rsidP="00713D0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98262E5" w14:textId="4D39C244" w:rsidR="00713D02" w:rsidRPr="009305C7" w:rsidRDefault="00713D02" w:rsidP="00713D0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  <w:sectPr w:rsidR="00713D02" w:rsidRPr="009305C7" w:rsidSect="009305C7">
          <w:headerReference w:type="default" r:id="rId61"/>
          <w:headerReference w:type="first" r:id="rId62"/>
          <w:footnotePr>
            <w:numStart w:val="6"/>
          </w:footnotePr>
          <w:pgSz w:w="16834" w:h="11907" w:orient="landscape" w:code="9"/>
          <w:pgMar w:top="1418" w:right="1134" w:bottom="1134" w:left="1134" w:header="567" w:footer="397" w:gutter="0"/>
          <w:pgNumType w:start="2"/>
          <w:cols w:space="720"/>
          <w:titlePg/>
          <w:docGrid w:linePitch="326"/>
        </w:sectPr>
      </w:pPr>
    </w:p>
    <w:p w14:paraId="450C637B" w14:textId="77777777" w:rsidR="00D2082F" w:rsidRPr="000238A8" w:rsidRDefault="00D2082F" w:rsidP="008510F7">
      <w:pPr>
        <w:pStyle w:val="AnnexNo"/>
        <w:spacing w:before="0"/>
        <w:rPr>
          <w:lang w:val="ru-RU"/>
        </w:rPr>
      </w:pPr>
      <w:r w:rsidRPr="000238A8">
        <w:rPr>
          <w:lang w:val="ru-RU"/>
        </w:rPr>
        <w:lastRenderedPageBreak/>
        <w:t>ПРИЛАГАЕМЫЙ ДОКУМЕНТ</w:t>
      </w:r>
    </w:p>
    <w:p w14:paraId="07514C7D" w14:textId="77777777" w:rsidR="00D2082F" w:rsidRPr="000238A8" w:rsidRDefault="00D2082F" w:rsidP="00D2082F">
      <w:pPr>
        <w:pStyle w:val="AnnexNo"/>
        <w:spacing w:before="360"/>
        <w:rPr>
          <w:rFonts w:asciiTheme="minorHAnsi" w:hAnsiTheme="minorHAnsi" w:cstheme="minorHAnsi"/>
          <w:color w:val="000000"/>
          <w:szCs w:val="24"/>
          <w:lang w:val="ru-RU"/>
        </w:rPr>
      </w:pPr>
      <w:r w:rsidRPr="000238A8">
        <w:rPr>
          <w:lang w:val="ru-RU"/>
        </w:rPr>
        <w:t>Приложение 1</w:t>
      </w:r>
    </w:p>
    <w:p w14:paraId="54F012FA" w14:textId="77777777" w:rsidR="00D2082F" w:rsidRPr="000238A8" w:rsidRDefault="00D2082F" w:rsidP="0072706B">
      <w:pPr>
        <w:pStyle w:val="Annextitle"/>
        <w:rPr>
          <w:lang w:val="ru-RU"/>
        </w:rPr>
      </w:pPr>
      <w:r w:rsidRPr="000238A8">
        <w:rPr>
          <w:b w:val="0"/>
          <w:bCs/>
          <w:lang w:val="ru-RU"/>
        </w:rPr>
        <w:t xml:space="preserve">Добавление новых Правил процедуры по п. </w:t>
      </w:r>
      <w:r w:rsidRPr="000238A8">
        <w:rPr>
          <w:lang w:val="ru-RU"/>
        </w:rPr>
        <w:t xml:space="preserve">11.28.1 </w:t>
      </w:r>
      <w:r w:rsidRPr="000238A8">
        <w:rPr>
          <w:b w:val="0"/>
          <w:bCs/>
          <w:lang w:val="ru-RU"/>
        </w:rPr>
        <w:t xml:space="preserve">и внесение соответствующих изменений в существующее Правило процедуры по п. </w:t>
      </w:r>
      <w:r w:rsidRPr="000238A8">
        <w:rPr>
          <w:lang w:val="ru-RU"/>
        </w:rPr>
        <w:t>11.43A</w:t>
      </w:r>
    </w:p>
    <w:p w14:paraId="1914EA2C" w14:textId="77777777" w:rsidR="00D2082F" w:rsidRPr="000238A8" w:rsidRDefault="00D2082F" w:rsidP="0072706B">
      <w:pPr>
        <w:pStyle w:val="Arttitle"/>
        <w:rPr>
          <w:lang w:val="ru-RU"/>
        </w:rPr>
      </w:pPr>
      <w:r w:rsidRPr="000238A8">
        <w:rPr>
          <w:lang w:val="ru-RU"/>
        </w:rPr>
        <w:t>Правила, касающиеся</w:t>
      </w:r>
      <w:r w:rsidRPr="000238A8">
        <w:rPr>
          <w:lang w:val="ru-RU"/>
        </w:rPr>
        <w:br/>
      </w:r>
      <w:r w:rsidRPr="000238A8">
        <w:rPr>
          <w:lang w:val="ru-RU"/>
        </w:rPr>
        <w:br/>
        <w:t>СТАТЬИ 11 РР</w:t>
      </w:r>
    </w:p>
    <w:p w14:paraId="52685C4C" w14:textId="77777777" w:rsidR="00D2082F" w:rsidRPr="000238A8" w:rsidRDefault="00D2082F" w:rsidP="0072706B">
      <w:pPr>
        <w:rPr>
          <w:b/>
          <w:bCs/>
          <w:lang w:val="ru-RU"/>
        </w:rPr>
      </w:pPr>
      <w:r w:rsidRPr="000238A8">
        <w:rPr>
          <w:b/>
          <w:bCs/>
          <w:lang w:val="ru-RU"/>
        </w:rPr>
        <w:t>ADD</w:t>
      </w:r>
    </w:p>
    <w:p w14:paraId="08A99FF0" w14:textId="77777777" w:rsidR="00D2082F" w:rsidRPr="000238A8" w:rsidRDefault="00D2082F" w:rsidP="00964538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1134"/>
          <w:tab w:val="left" w:pos="1871"/>
        </w:tabs>
        <w:ind w:left="85" w:right="7938"/>
        <w:outlineLvl w:val="7"/>
        <w:rPr>
          <w:rFonts w:asciiTheme="minorHAnsi" w:hAnsiTheme="minorHAnsi" w:cstheme="minorHAnsi"/>
          <w:b/>
          <w:color w:val="000000"/>
          <w:lang w:val="ru-RU"/>
        </w:rPr>
      </w:pPr>
      <w:r w:rsidRPr="000238A8">
        <w:rPr>
          <w:rFonts w:asciiTheme="minorHAnsi" w:hAnsiTheme="minorHAnsi" w:cstheme="minorHAnsi"/>
          <w:b/>
          <w:color w:val="000000"/>
          <w:lang w:val="ru-RU"/>
        </w:rPr>
        <w:t>11.28.1</w:t>
      </w:r>
    </w:p>
    <w:p w14:paraId="6E6962DF" w14:textId="77777777" w:rsidR="00D2082F" w:rsidRPr="000238A8" w:rsidRDefault="00D2082F" w:rsidP="00FF763E">
      <w:pPr>
        <w:rPr>
          <w:rFonts w:asciiTheme="minorHAnsi" w:hAnsiTheme="minorHAnsi" w:cstheme="minorHAnsi"/>
          <w:color w:val="000000"/>
          <w:lang w:val="ru-RU"/>
        </w:rPr>
      </w:pPr>
      <w:r w:rsidRPr="000238A8">
        <w:rPr>
          <w:lang w:val="ru-RU"/>
        </w:rPr>
        <w:t>Данное положение призвано обеспечить возможность проведения консультаций между администрациями в случае, если заявление спутниковой системы, не подлежащей координации согласно разделу</w:t>
      </w:r>
      <w:r>
        <w:t> </w:t>
      </w:r>
      <w:r w:rsidRPr="000238A8">
        <w:rPr>
          <w:lang w:val="ru-RU"/>
        </w:rPr>
        <w:t>II Статьи</w:t>
      </w:r>
      <w:r>
        <w:t> </w:t>
      </w:r>
      <w:r w:rsidRPr="000238A8">
        <w:rPr>
          <w:b/>
          <w:bCs/>
          <w:lang w:val="ru-RU"/>
        </w:rPr>
        <w:t>9</w:t>
      </w:r>
      <w:r w:rsidRPr="000238A8">
        <w:rPr>
          <w:lang w:val="ru-RU"/>
        </w:rPr>
        <w:t>, содержит изменения характеристик, первоначально представленных в информации для предварительной публикации. Вместе с тем данное положение не касается изменений, представленных согласно п. </w:t>
      </w:r>
      <w:r w:rsidRPr="000238A8">
        <w:rPr>
          <w:b/>
          <w:bCs/>
          <w:lang w:val="ru-RU"/>
        </w:rPr>
        <w:t>11.43A</w:t>
      </w:r>
      <w:r w:rsidRPr="000238A8">
        <w:rPr>
          <w:lang w:val="ru-RU"/>
        </w:rPr>
        <w:t xml:space="preserve"> к заявленным характеристикам такой системы.</w:t>
      </w:r>
    </w:p>
    <w:p w14:paraId="5C02F70D" w14:textId="77777777" w:rsidR="00D2082F" w:rsidRPr="000238A8" w:rsidRDefault="00D2082F" w:rsidP="00FF763E">
      <w:pPr>
        <w:rPr>
          <w:rFonts w:asciiTheme="minorHAnsi" w:hAnsiTheme="minorHAnsi" w:cstheme="minorHAnsi"/>
          <w:color w:val="000000"/>
          <w:lang w:val="ru-RU"/>
        </w:rPr>
      </w:pPr>
      <w:r w:rsidRPr="000238A8">
        <w:rPr>
          <w:lang w:val="ru-RU"/>
        </w:rPr>
        <w:t>Вследствие этого Комитет принял решение, что в тех случаях, когда администрация, считающая, что изменения, представленные согласно п. </w:t>
      </w:r>
      <w:r w:rsidRPr="000238A8">
        <w:rPr>
          <w:b/>
          <w:bCs/>
          <w:lang w:val="ru-RU"/>
        </w:rPr>
        <w:t>11.43A</w:t>
      </w:r>
      <w:r w:rsidRPr="000238A8">
        <w:rPr>
          <w:lang w:val="ru-RU"/>
        </w:rPr>
        <w:t>, к уже зарегистрированным характеристикам спутниковых сетей или систем, не подлежащих процедуре координации согласно разделу II Статьи </w:t>
      </w:r>
      <w:r w:rsidRPr="000238A8">
        <w:rPr>
          <w:b/>
          <w:bCs/>
          <w:lang w:val="ru-RU"/>
        </w:rPr>
        <w:t>9</w:t>
      </w:r>
      <w:r w:rsidRPr="000238A8">
        <w:rPr>
          <w:lang w:val="ru-RU"/>
        </w:rPr>
        <w:t>, могут привести к созданию неприемлемых помех ее существующим или планируемым спутниковым сетям или системам, представляет замечания заявляющей администрации с копией Бюро, Бюро должно опубликовать любые полученные замечания на своем веб-сайте. Комитет также отметил, что после этого обе администрации должны разрешить все трудности на основе сотрудничества.</w:t>
      </w:r>
    </w:p>
    <w:p w14:paraId="78CC993E" w14:textId="77777777" w:rsidR="00D2082F" w:rsidRPr="000238A8" w:rsidRDefault="00D2082F" w:rsidP="0072706B">
      <w:pPr>
        <w:spacing w:after="120"/>
        <w:rPr>
          <w:b/>
          <w:bCs/>
          <w:lang w:val="ru-RU"/>
        </w:rPr>
      </w:pPr>
      <w:r w:rsidRPr="000238A8">
        <w:rPr>
          <w:b/>
          <w:bCs/>
          <w:lang w:val="ru-RU"/>
        </w:rPr>
        <w:t>MOD</w:t>
      </w:r>
    </w:p>
    <w:p w14:paraId="5C1FD276" w14:textId="77777777" w:rsidR="00D2082F" w:rsidRPr="000238A8" w:rsidRDefault="00D2082F" w:rsidP="00964538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1134"/>
          <w:tab w:val="left" w:pos="1871"/>
        </w:tabs>
        <w:ind w:left="85" w:right="7938"/>
        <w:outlineLvl w:val="7"/>
        <w:rPr>
          <w:rFonts w:asciiTheme="minorHAnsi" w:hAnsiTheme="minorHAnsi" w:cstheme="minorHAnsi"/>
          <w:b/>
          <w:color w:val="000000"/>
          <w:lang w:val="ru-RU"/>
        </w:rPr>
      </w:pPr>
      <w:r w:rsidRPr="000238A8">
        <w:rPr>
          <w:rFonts w:asciiTheme="minorHAnsi" w:hAnsiTheme="minorHAnsi" w:cstheme="minorHAnsi"/>
          <w:b/>
          <w:color w:val="000000"/>
          <w:lang w:val="ru-RU"/>
        </w:rPr>
        <w:t>11.43A</w:t>
      </w:r>
    </w:p>
    <w:p w14:paraId="4BD9EB48" w14:textId="77777777" w:rsidR="00D2082F" w:rsidRPr="000238A8" w:rsidRDefault="00D2082F" w:rsidP="0072706B">
      <w:pPr>
        <w:spacing w:after="120"/>
        <w:rPr>
          <w:b/>
          <w:bCs/>
          <w:lang w:val="ru-RU"/>
        </w:rPr>
      </w:pPr>
      <w:r w:rsidRPr="000238A8">
        <w:rPr>
          <w:b/>
          <w:bCs/>
          <w:lang w:val="ru-RU"/>
        </w:rPr>
        <w:t>NOC 1−6</w:t>
      </w:r>
    </w:p>
    <w:p w14:paraId="02241103" w14:textId="77777777" w:rsidR="00D2082F" w:rsidRPr="000238A8" w:rsidRDefault="00D2082F" w:rsidP="00D83856">
      <w:pPr>
        <w:rPr>
          <w:ins w:id="9" w:author="Maloletkova, Svetlana" w:date="2026-07-14T15:22:00Z"/>
          <w:lang w:val="ru-RU"/>
        </w:rPr>
      </w:pPr>
      <w:ins w:id="10" w:author="Maloletkova, Svetlana" w:date="2026-07-14T15:22:00Z">
        <w:r w:rsidRPr="008510F7">
          <w:rPr>
            <w:lang w:val="ru-RU"/>
          </w:rPr>
          <w:t>7</w:t>
        </w:r>
        <w:r w:rsidRPr="008510F7">
          <w:rPr>
            <w:lang w:val="ru-RU"/>
          </w:rPr>
          <w:tab/>
        </w:r>
        <w:r w:rsidRPr="000238A8">
          <w:rPr>
            <w:lang w:val="ru-RU"/>
          </w:rPr>
          <w:t>Для спутниковых сетей или систем, не подпадающих под действие раздела</w:t>
        </w:r>
        <w:r>
          <w:t> </w:t>
        </w:r>
        <w:r w:rsidRPr="000238A8">
          <w:rPr>
            <w:lang w:val="ru-RU"/>
          </w:rPr>
          <w:t>II Статьи</w:t>
        </w:r>
        <w:r>
          <w:t> </w:t>
        </w:r>
        <w:r w:rsidRPr="000238A8">
          <w:rPr>
            <w:b/>
            <w:bCs/>
            <w:lang w:val="ru-RU"/>
          </w:rPr>
          <w:t>9</w:t>
        </w:r>
        <w:r w:rsidRPr="000238A8">
          <w:rPr>
            <w:lang w:val="ru-RU"/>
          </w:rPr>
          <w:t>, см. также Правила процедуры по п.</w:t>
        </w:r>
        <w:r>
          <w:t> </w:t>
        </w:r>
        <w:r w:rsidRPr="000238A8">
          <w:rPr>
            <w:b/>
            <w:bCs/>
            <w:lang w:val="ru-RU"/>
          </w:rPr>
          <w:t>11.28.1</w:t>
        </w:r>
        <w:r w:rsidRPr="000238A8">
          <w:rPr>
            <w:lang w:val="ru-RU"/>
          </w:rPr>
          <w:t>.</w:t>
        </w:r>
      </w:ins>
    </w:p>
    <w:p w14:paraId="3CAD4A20" w14:textId="77777777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color w:val="000000"/>
          <w:lang w:val="ru-RU"/>
        </w:rPr>
      </w:pPr>
      <w:r w:rsidRPr="000238A8">
        <w:rPr>
          <w:b/>
          <w:bCs/>
          <w:i/>
          <w:iCs/>
          <w:lang w:val="ru-RU"/>
        </w:rPr>
        <w:t>Основания</w:t>
      </w:r>
      <w:r w:rsidRPr="000238A8">
        <w:rPr>
          <w:i/>
          <w:iCs/>
          <w:lang w:val="ru-RU"/>
        </w:rPr>
        <w:t>: Цель п. </w:t>
      </w:r>
      <w:r w:rsidRPr="000238A8">
        <w:rPr>
          <w:b/>
          <w:bCs/>
          <w:i/>
          <w:iCs/>
          <w:lang w:val="ru-RU"/>
        </w:rPr>
        <w:t>11.28.1</w:t>
      </w:r>
      <w:r w:rsidRPr="000238A8">
        <w:rPr>
          <w:i/>
          <w:iCs/>
          <w:lang w:val="ru-RU"/>
        </w:rPr>
        <w:t xml:space="preserve"> заключается в том, чтобы предоставить администрациям возможность представлять замечания, если они считают, что внесенные при заявлении изменения в характеристики спутниковых сетей или систем, принадлежащих другой администрации (отличные от первоначально опубликованных в информации для предварительной публикации), могут привести к созданию неприемлемых помех их существующим спутниковым сетям или системам.</w:t>
      </w:r>
    </w:p>
    <w:p w14:paraId="5F0183A5" w14:textId="77777777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color w:val="000000"/>
          <w:lang w:val="ru-RU"/>
        </w:rPr>
      </w:pPr>
      <w:r w:rsidRPr="000238A8">
        <w:rPr>
          <w:i/>
          <w:iCs/>
          <w:lang w:val="ru-RU"/>
        </w:rPr>
        <w:t>За исключением изменений, указанных в п. </w:t>
      </w:r>
      <w:r w:rsidRPr="000238A8">
        <w:rPr>
          <w:b/>
          <w:bCs/>
          <w:i/>
          <w:iCs/>
          <w:lang w:val="ru-RU"/>
        </w:rPr>
        <w:t>9.2</w:t>
      </w:r>
      <w:r w:rsidRPr="000238A8">
        <w:rPr>
          <w:i/>
          <w:iCs/>
          <w:lang w:val="ru-RU"/>
        </w:rPr>
        <w:t>, присвоения, уже зарегистрированные в МСРЧ, могут быть изменены согласно п. </w:t>
      </w:r>
      <w:r w:rsidRPr="000238A8">
        <w:rPr>
          <w:b/>
          <w:bCs/>
          <w:i/>
          <w:iCs/>
          <w:lang w:val="ru-RU"/>
        </w:rPr>
        <w:t>11.43A</w:t>
      </w:r>
      <w:r w:rsidRPr="000238A8">
        <w:rPr>
          <w:i/>
          <w:iCs/>
          <w:lang w:val="ru-RU"/>
        </w:rPr>
        <w:t xml:space="preserve"> без необходимости прохождения процедуры по п. </w:t>
      </w:r>
      <w:r w:rsidRPr="000238A8">
        <w:rPr>
          <w:b/>
          <w:bCs/>
          <w:i/>
          <w:iCs/>
          <w:lang w:val="ru-RU"/>
        </w:rPr>
        <w:t>9.1</w:t>
      </w:r>
      <w:r w:rsidRPr="000238A8">
        <w:rPr>
          <w:i/>
          <w:iCs/>
          <w:lang w:val="ru-RU"/>
        </w:rPr>
        <w:t>. Это будет означать, что любое изменение характеристик уже зарегистрированных присвоений не будет открыто для представления замечаний другими администрациями согласно п</w:t>
      </w:r>
      <w:r w:rsidRPr="000238A8">
        <w:rPr>
          <w:b/>
          <w:bCs/>
          <w:i/>
          <w:iCs/>
          <w:lang w:val="ru-RU"/>
        </w:rPr>
        <w:t>. 9.3</w:t>
      </w:r>
      <w:r w:rsidRPr="000238A8">
        <w:rPr>
          <w:i/>
          <w:iCs/>
          <w:lang w:val="ru-RU"/>
        </w:rPr>
        <w:t xml:space="preserve"> или п. </w:t>
      </w:r>
      <w:r w:rsidRPr="000238A8">
        <w:rPr>
          <w:b/>
          <w:bCs/>
          <w:i/>
          <w:iCs/>
          <w:lang w:val="ru-RU"/>
        </w:rPr>
        <w:t>11.28.1</w:t>
      </w:r>
      <w:r w:rsidRPr="000238A8">
        <w:rPr>
          <w:i/>
          <w:iCs/>
          <w:lang w:val="ru-RU"/>
        </w:rPr>
        <w:t>, даже если другие администрации полагают, что это изменение может привести к созданию неприемлемых помех их существующим или планируемым спутниковым сетям или системам.</w:t>
      </w:r>
    </w:p>
    <w:p w14:paraId="58242F80" w14:textId="77777777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lang w:val="ru-RU"/>
        </w:rPr>
      </w:pPr>
      <w:r w:rsidRPr="000238A8">
        <w:rPr>
          <w:i/>
          <w:iCs/>
          <w:lang w:val="ru-RU"/>
        </w:rPr>
        <w:t>Предлагаемые правила процедуры должны позволить администрациям представлять замечания (копии которых направляются в адрес Бюро) по изменениям к уже зарегистрированным присвоениям спутниковых сетей или систем, принадлежащих другим администрациям.</w:t>
      </w:r>
    </w:p>
    <w:p w14:paraId="345BDB05" w14:textId="5DD47F5A" w:rsidR="00D2082F" w:rsidRPr="000238A8" w:rsidRDefault="00D2082F" w:rsidP="00D2082F">
      <w:pPr>
        <w:tabs>
          <w:tab w:val="left" w:pos="3402"/>
        </w:tabs>
        <w:spacing w:before="240" w:line="240" w:lineRule="exact"/>
        <w:rPr>
          <w:rFonts w:ascii="Times New Roman" w:hAnsi="Times New Roman"/>
          <w:lang w:val="ru-RU"/>
        </w:rPr>
      </w:pPr>
      <w:r w:rsidRPr="000238A8">
        <w:rPr>
          <w:b/>
          <w:bCs/>
          <w:i/>
          <w:iCs/>
          <w:lang w:val="ru-RU"/>
        </w:rPr>
        <w:t>Дата вступления в силу настоящего Правила</w:t>
      </w:r>
      <w:r w:rsidRPr="000238A8">
        <w:rPr>
          <w:i/>
          <w:iCs/>
          <w:lang w:val="ru-RU"/>
        </w:rPr>
        <w:t>: с момента его утверждения.</w:t>
      </w:r>
    </w:p>
    <w:p w14:paraId="42EE0E48" w14:textId="77777777" w:rsidR="00D2082F" w:rsidRPr="000238A8" w:rsidRDefault="00D2082F" w:rsidP="0072706B">
      <w:pPr>
        <w:pStyle w:val="AnnexNo"/>
        <w:rPr>
          <w:lang w:val="ru-RU"/>
        </w:rPr>
      </w:pPr>
      <w:r w:rsidRPr="000238A8">
        <w:rPr>
          <w:lang w:val="ru-RU"/>
        </w:rPr>
        <w:lastRenderedPageBreak/>
        <w:t>Приложение 2</w:t>
      </w:r>
    </w:p>
    <w:p w14:paraId="41A6B43A" w14:textId="77777777" w:rsidR="00D2082F" w:rsidRPr="000238A8" w:rsidRDefault="00D2082F" w:rsidP="0072706B">
      <w:pPr>
        <w:pStyle w:val="Annextitle"/>
        <w:rPr>
          <w:b w:val="0"/>
          <w:bCs/>
          <w:color w:val="000000"/>
          <w:sz w:val="32"/>
          <w:szCs w:val="32"/>
          <w:lang w:val="ru-RU"/>
        </w:rPr>
      </w:pPr>
      <w:r w:rsidRPr="000238A8">
        <w:rPr>
          <w:b w:val="0"/>
          <w:bCs/>
          <w:lang w:val="ru-RU" w:eastAsia="zh-CN"/>
        </w:rPr>
        <w:t xml:space="preserve">Изменение действующих Правил процедуры по п. </w:t>
      </w:r>
      <w:r w:rsidRPr="000238A8">
        <w:rPr>
          <w:lang w:val="ru-RU" w:eastAsia="zh-CN"/>
        </w:rPr>
        <w:t>21.16</w:t>
      </w:r>
    </w:p>
    <w:p w14:paraId="335CE745" w14:textId="77777777" w:rsidR="00D2082F" w:rsidRPr="000238A8" w:rsidRDefault="00D2082F" w:rsidP="0072706B">
      <w:pPr>
        <w:pStyle w:val="Arttitle"/>
        <w:rPr>
          <w:lang w:val="ru-RU"/>
        </w:rPr>
      </w:pPr>
      <w:r w:rsidRPr="000238A8">
        <w:rPr>
          <w:lang w:val="ru-RU"/>
        </w:rPr>
        <w:t>Правила, касающиеся</w:t>
      </w:r>
      <w:r w:rsidRPr="000238A8">
        <w:rPr>
          <w:lang w:val="ru-RU"/>
        </w:rPr>
        <w:br/>
      </w:r>
      <w:r w:rsidRPr="000238A8">
        <w:rPr>
          <w:lang w:val="ru-RU"/>
        </w:rPr>
        <w:br/>
        <w:t>СТАТЬИ 21 РР</w:t>
      </w:r>
    </w:p>
    <w:p w14:paraId="0E20FF83" w14:textId="77777777" w:rsidR="00D2082F" w:rsidRPr="000238A8" w:rsidRDefault="00D2082F" w:rsidP="00964538">
      <w:pPr>
        <w:rPr>
          <w:rFonts w:asciiTheme="minorHAnsi" w:hAnsiTheme="minorHAnsi" w:cstheme="minorHAnsi"/>
          <w:b/>
          <w:bCs/>
          <w:color w:val="000000"/>
          <w:lang w:val="ru-RU"/>
        </w:rPr>
      </w:pPr>
      <w:r w:rsidRPr="000238A8">
        <w:rPr>
          <w:rFonts w:asciiTheme="minorHAnsi" w:hAnsiTheme="minorHAnsi" w:cstheme="minorHAnsi"/>
          <w:b/>
          <w:bCs/>
          <w:color w:val="000000"/>
          <w:lang w:val="ru-RU"/>
        </w:rPr>
        <w:t>MOD</w:t>
      </w:r>
    </w:p>
    <w:p w14:paraId="22F6F5F8" w14:textId="77777777" w:rsidR="00D2082F" w:rsidRPr="000238A8" w:rsidRDefault="00D2082F" w:rsidP="00964538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1134"/>
          <w:tab w:val="left" w:pos="1871"/>
        </w:tabs>
        <w:ind w:left="85" w:right="7938"/>
        <w:outlineLvl w:val="7"/>
        <w:rPr>
          <w:rFonts w:asciiTheme="minorHAnsi" w:hAnsiTheme="minorHAnsi" w:cstheme="minorHAnsi"/>
          <w:b/>
          <w:color w:val="000000"/>
          <w:lang w:val="ru-RU"/>
        </w:rPr>
      </w:pPr>
      <w:r w:rsidRPr="000238A8">
        <w:rPr>
          <w:rFonts w:asciiTheme="minorHAnsi" w:hAnsiTheme="minorHAnsi" w:cstheme="minorHAnsi"/>
          <w:b/>
          <w:color w:val="000000"/>
          <w:lang w:val="ru-RU"/>
        </w:rPr>
        <w:t>21.16</w:t>
      </w:r>
    </w:p>
    <w:p w14:paraId="7746F977" w14:textId="77777777" w:rsidR="00D2082F" w:rsidRPr="000238A8" w:rsidRDefault="00D2082F" w:rsidP="0072706B">
      <w:pPr>
        <w:pStyle w:val="Headingb"/>
        <w:rPr>
          <w:lang w:val="ru-RU"/>
        </w:rPr>
      </w:pPr>
      <w:r w:rsidRPr="000238A8">
        <w:rPr>
          <w:lang w:val="ru-RU"/>
        </w:rPr>
        <w:t>Применение пределов плотности потока мощности (п.п.м.) к управляемым лучам</w:t>
      </w:r>
    </w:p>
    <w:p w14:paraId="78DD4A48" w14:textId="77777777" w:rsidR="00D2082F" w:rsidRPr="000238A8" w:rsidRDefault="00D2082F" w:rsidP="00964538">
      <w:pPr>
        <w:rPr>
          <w:rFonts w:asciiTheme="minorHAnsi" w:hAnsiTheme="minorHAnsi" w:cstheme="minorHAnsi"/>
          <w:b/>
          <w:bCs/>
          <w:color w:val="000000"/>
          <w:lang w:val="ru-RU"/>
        </w:rPr>
      </w:pPr>
      <w:r w:rsidRPr="000238A8">
        <w:rPr>
          <w:rFonts w:asciiTheme="minorHAnsi" w:hAnsiTheme="minorHAnsi" w:cstheme="minorHAnsi"/>
          <w:b/>
          <w:bCs/>
          <w:color w:val="000000"/>
          <w:lang w:val="ru-RU"/>
        </w:rPr>
        <w:t>NOC 1–3</w:t>
      </w:r>
    </w:p>
    <w:p w14:paraId="5C779654" w14:textId="77777777" w:rsidR="00D2082F" w:rsidRPr="00EA2F82" w:rsidRDefault="00D2082F" w:rsidP="00D83856">
      <w:pPr>
        <w:rPr>
          <w:ins w:id="11" w:author="Maloletkova, Svetlana" w:date="2026-07-14T15:22:00Z"/>
          <w:rFonts w:asciiTheme="minorHAnsi" w:hAnsiTheme="minorHAnsi" w:cstheme="minorHAnsi"/>
          <w:color w:val="000000"/>
          <w:lang w:val="ru-RU"/>
        </w:rPr>
      </w:pPr>
      <w:ins w:id="12" w:author="Maloletkova, Svetlana" w:date="2026-07-14T15:22:00Z">
        <w:r w:rsidRPr="000238A8">
          <w:rPr>
            <w:rFonts w:asciiTheme="minorHAnsi" w:hAnsiTheme="minorHAnsi" w:cstheme="minorHAnsi"/>
            <w:color w:val="000000"/>
            <w:lang w:val="ru-RU"/>
          </w:rPr>
          <w:t>4</w:t>
        </w:r>
        <w:r w:rsidRPr="000238A8">
          <w:rPr>
            <w:rFonts w:asciiTheme="minorHAnsi" w:hAnsiTheme="minorHAnsi" w:cstheme="minorHAnsi"/>
            <w:color w:val="000000"/>
            <w:lang w:val="ru-RU"/>
          </w:rPr>
          <w:tab/>
        </w:r>
        <w:r w:rsidRPr="000238A8">
          <w:rPr>
            <w:lang w:val="ru-RU"/>
          </w:rPr>
          <w:t>В дополнение к § 3, выше, если частотные присвоения негеостационарным спутниковым сетям или системам, работающим в подвижной спутниковой службе (космос-Земля) в полосе частот 1518–1525</w:t>
        </w:r>
        <w:r>
          <w:t> </w:t>
        </w:r>
        <w:r w:rsidRPr="000238A8">
          <w:rPr>
            <w:lang w:val="ru-RU"/>
          </w:rPr>
          <w:t>МГц, превышают пределы п.п.м., указанные в Статье</w:t>
        </w:r>
        <w:r>
          <w:t> </w:t>
        </w:r>
        <w:r w:rsidRPr="000238A8">
          <w:rPr>
            <w:b/>
            <w:bCs/>
            <w:lang w:val="ru-RU"/>
          </w:rPr>
          <w:t>21</w:t>
        </w:r>
        <w:r w:rsidRPr="000238A8">
          <w:rPr>
            <w:lang w:val="ru-RU"/>
          </w:rPr>
          <w:t>, которые применяются к территории Соединенных Штатов Америки в Районе</w:t>
        </w:r>
        <w:r>
          <w:t> </w:t>
        </w:r>
        <w:r w:rsidRPr="000238A8">
          <w:rPr>
            <w:lang w:val="ru-RU"/>
          </w:rPr>
          <w:t>2 между долготами 71</w:t>
        </w:r>
        <w:r w:rsidRPr="000238A8">
          <w:rPr>
            <w:lang w:val="ru-RU"/>
          </w:rPr>
          <w:sym w:font="Symbol" w:char="F0B0"/>
        </w:r>
        <w:r w:rsidRPr="000238A8">
          <w:rPr>
            <w:lang w:val="ru-RU"/>
          </w:rPr>
          <w:t> з.</w:t>
        </w:r>
        <w:r>
          <w:t> </w:t>
        </w:r>
        <w:r w:rsidRPr="000238A8">
          <w:rPr>
            <w:lang w:val="ru-RU"/>
          </w:rPr>
          <w:t>д. и 125</w:t>
        </w:r>
        <w:r w:rsidRPr="000238A8">
          <w:rPr>
            <w:lang w:val="ru-RU"/>
          </w:rPr>
          <w:sym w:font="Symbol" w:char="F0B0"/>
        </w:r>
        <w:r w:rsidRPr="000238A8">
          <w:rPr>
            <w:lang w:val="ru-RU"/>
          </w:rPr>
          <w:t> з.</w:t>
        </w:r>
        <w:r>
          <w:t> </w:t>
        </w:r>
        <w:r w:rsidRPr="000238A8">
          <w:rPr>
            <w:lang w:val="ru-RU"/>
          </w:rPr>
          <w:t>д., Бюро вынесет благоприятное заключение только в том случае, если заявляющая администрация предоставит обязательство, согласно которому космическая станция не будет осуществлять передачу в этой полосе частот, когда она видима из любого местоположения в пределах вышеуказанной территории Соединенных Штатов Америки, или если она предоставит обязательство, что применимые пределы п.п.м. будут соблюдаться путем применения того или иного метода, описание которого представляется в Бюро. Бюро должно опубликовать вышеуказанную информацию, полученную от заявляющей администрации, в запросах о координации или в заявлении по Части</w:t>
        </w:r>
        <w:r>
          <w:t> </w:t>
        </w:r>
        <w:r w:rsidRPr="000238A8">
          <w:rPr>
            <w:lang w:val="ru-RU"/>
          </w:rPr>
          <w:t>I</w:t>
        </w:r>
        <w:r w:rsidRPr="00EA2F82">
          <w:rPr>
            <w:lang w:val="ru-RU"/>
          </w:rPr>
          <w:noBreakHyphen/>
        </w:r>
        <w:r w:rsidRPr="000238A8">
          <w:rPr>
            <w:lang w:val="ru-RU"/>
          </w:rPr>
          <w:t>S, в зависимости от случая.</w:t>
        </w:r>
      </w:ins>
    </w:p>
    <w:p w14:paraId="72CEFD30" w14:textId="77777777" w:rsidR="00D2082F" w:rsidRPr="000238A8" w:rsidRDefault="00D2082F" w:rsidP="00D83856">
      <w:pPr>
        <w:spacing w:before="240"/>
        <w:rPr>
          <w:ins w:id="13" w:author="Maloletkova, Svetlana" w:date="2026-07-14T15:22:00Z"/>
          <w:rFonts w:asciiTheme="minorHAnsi" w:hAnsiTheme="minorHAnsi" w:cstheme="minorHAnsi"/>
          <w:lang w:val="ru-RU"/>
        </w:rPr>
      </w:pPr>
      <w:ins w:id="14" w:author="Maloletkova, Svetlana" w:date="2026-07-14T15:22:00Z">
        <w:r w:rsidRPr="000238A8">
          <w:rPr>
            <w:rFonts w:asciiTheme="minorHAnsi" w:hAnsiTheme="minorHAnsi" w:cstheme="minorHAnsi"/>
            <w:lang w:val="ru-RU"/>
          </w:rPr>
          <w:t>(…)</w:t>
        </w:r>
      </w:ins>
    </w:p>
    <w:p w14:paraId="09D41121" w14:textId="77777777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color w:val="000000"/>
          <w:lang w:val="ru-RU"/>
        </w:rPr>
      </w:pPr>
      <w:r w:rsidRPr="000238A8">
        <w:rPr>
          <w:b/>
          <w:bCs/>
          <w:i/>
          <w:iCs/>
          <w:lang w:val="ru-RU"/>
        </w:rPr>
        <w:t>Основания</w:t>
      </w:r>
      <w:r w:rsidRPr="000238A8">
        <w:rPr>
          <w:i/>
          <w:iCs/>
          <w:lang w:val="ru-RU"/>
        </w:rPr>
        <w:t>: К негеостационарным спутниковым сетям или системам, работающим в подвижной спутниковой службе (ПСС) (космос-Земля) в полосе частот 1518–1525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МГц, применяются два различных набора пределов согласно Статье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21</w:t>
      </w:r>
      <w:r w:rsidRPr="000238A8">
        <w:rPr>
          <w:i/>
          <w:iCs/>
          <w:lang w:val="ru-RU"/>
        </w:rPr>
        <w:t>: один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– в отношении территории Соединенных Штатов Америки в Районе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2 между долготами 71</w:t>
      </w:r>
      <w:r w:rsidRPr="000238A8">
        <w:rPr>
          <w:lang w:val="ru-RU"/>
        </w:rPr>
        <w:sym w:font="Symbol" w:char="F0B0"/>
      </w:r>
      <w:r>
        <w:t> </w:t>
      </w:r>
      <w:r w:rsidRPr="000238A8">
        <w:rPr>
          <w:i/>
          <w:iCs/>
          <w:lang w:val="ru-RU"/>
        </w:rPr>
        <w:t>з. д. и 125</w:t>
      </w:r>
      <w:r w:rsidRPr="000238A8">
        <w:rPr>
          <w:lang w:val="ru-RU"/>
        </w:rPr>
        <w:sym w:font="Symbol" w:char="F0B0"/>
      </w:r>
      <w:r>
        <w:t> </w:t>
      </w:r>
      <w:r w:rsidRPr="000238A8">
        <w:rPr>
          <w:i/>
          <w:iCs/>
          <w:lang w:val="ru-RU"/>
        </w:rPr>
        <w:t>з. д., второй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– в отношении всех остальных территорий Соединенных Штатов Америки в Районе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2. Первый набор является значительно более строгим по сравнению с ограничениями в соседних полосах частот. Бюро отметило рост числа неблагоприятных заключений в этой полосе ввиду несоблюдения более строгого предела. Даже с учетом альтернативного распределения в соответствии с п. </w:t>
      </w:r>
      <w:r w:rsidRPr="000238A8">
        <w:rPr>
          <w:b/>
          <w:bCs/>
          <w:i/>
          <w:iCs/>
          <w:lang w:val="ru-RU"/>
        </w:rPr>
        <w:t>5.344</w:t>
      </w:r>
      <w:r w:rsidRPr="000238A8">
        <w:rPr>
          <w:i/>
          <w:iCs/>
          <w:lang w:val="ru-RU"/>
        </w:rPr>
        <w:t>, которое исключает эти территории из зоны обслуживания спутниковых систем НГСО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ПСС, этим системам остается технически сложно соблюдать предел, когда управляемые антенны направлены на соседние территории, поскольку практически невозможно обеспечить достаточное ослабление заднего лепестка передающей антенны в направлении точек на этих территориях.</w:t>
      </w:r>
    </w:p>
    <w:p w14:paraId="27A1C7AD" w14:textId="6576BF3D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color w:val="000000"/>
          <w:lang w:val="ru-RU"/>
        </w:rPr>
      </w:pPr>
      <w:r w:rsidRPr="000238A8">
        <w:rPr>
          <w:i/>
          <w:iCs/>
          <w:lang w:val="ru-RU"/>
        </w:rPr>
        <w:t>Поэтому для обеспечения соблюдения этого предела Бюро принимает заявления заявляющей администрации о том, что в полосе частот 1518–1525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МГц космическая станция не будет осуществлять передачу, когда она видима из любой точки на территории Соединенных Штатов Америки в Районе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2 между долготами 71</w:t>
      </w:r>
      <w:r w:rsidRPr="000238A8">
        <w:rPr>
          <w:lang w:val="ru-RU"/>
        </w:rPr>
        <w:sym w:font="Symbol" w:char="F0B0"/>
      </w:r>
      <w:r>
        <w:t> </w:t>
      </w:r>
      <w:r w:rsidRPr="000238A8">
        <w:rPr>
          <w:i/>
          <w:iCs/>
          <w:lang w:val="ru-RU"/>
        </w:rPr>
        <w:t>з. д. и 125</w:t>
      </w:r>
      <w:r w:rsidRPr="000238A8">
        <w:rPr>
          <w:lang w:val="ru-RU"/>
        </w:rPr>
        <w:sym w:font="Symbol" w:char="F0B0"/>
      </w:r>
      <w:r>
        <w:t> </w:t>
      </w:r>
      <w:r w:rsidRPr="000238A8">
        <w:rPr>
          <w:i/>
          <w:iCs/>
          <w:lang w:val="ru-RU"/>
        </w:rPr>
        <w:t>з. д. Если эти заявления предоставляются администрацией, они также публикуются в Специальных секциях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CR/C. В качестве альтернативы заявляющая администрация может представить описание метода, который будет использоваться для обеспечения соблюдения этих пределов п.п.м.</w:t>
      </w:r>
    </w:p>
    <w:p w14:paraId="04760387" w14:textId="77777777" w:rsidR="00D2082F" w:rsidRPr="000238A8" w:rsidRDefault="00D2082F" w:rsidP="00FF763E">
      <w:pPr>
        <w:spacing w:line="240" w:lineRule="exact"/>
        <w:rPr>
          <w:rFonts w:asciiTheme="minorHAnsi" w:hAnsiTheme="minorHAnsi" w:cstheme="minorHAnsi"/>
          <w:i/>
          <w:iCs/>
          <w:color w:val="000000"/>
          <w:lang w:val="ru-RU"/>
        </w:rPr>
      </w:pPr>
      <w:r w:rsidRPr="000238A8">
        <w:rPr>
          <w:i/>
          <w:iCs/>
          <w:lang w:val="ru-RU"/>
        </w:rPr>
        <w:t>Как только соответствующее Правило процедуры будет принято, Бюро планирует включить в программное обеспечение SpaceCap вариант, позволяющий заявляющей администрации указывать свое обязательство не осуществлять передачу, как поясняется в новом пункте Правила процедуры.</w:t>
      </w:r>
    </w:p>
    <w:p w14:paraId="28619412" w14:textId="77777777" w:rsidR="00D2082F" w:rsidRDefault="00D2082F" w:rsidP="008510F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 w:line="240" w:lineRule="exact"/>
        <w:rPr>
          <w:i/>
          <w:iCs/>
          <w:lang w:val="ru-RU"/>
        </w:rPr>
      </w:pPr>
      <w:r w:rsidRPr="000238A8">
        <w:rPr>
          <w:b/>
          <w:bCs/>
          <w:i/>
          <w:iCs/>
          <w:lang w:val="ru-RU"/>
        </w:rPr>
        <w:t>Дата вступления в силу настоящего Правила</w:t>
      </w:r>
      <w:r w:rsidRPr="000238A8">
        <w:rPr>
          <w:i/>
          <w:iCs/>
          <w:lang w:val="ru-RU"/>
        </w:rPr>
        <w:t>: с момента его утверждения.</w:t>
      </w:r>
    </w:p>
    <w:p w14:paraId="39EB32BA" w14:textId="77777777" w:rsidR="00D2082F" w:rsidRPr="000238A8" w:rsidRDefault="00D2082F" w:rsidP="000579EB">
      <w:pPr>
        <w:pStyle w:val="AnnexNo"/>
        <w:rPr>
          <w:lang w:val="ru-RU" w:eastAsia="zh-CN"/>
        </w:rPr>
      </w:pPr>
      <w:r w:rsidRPr="000238A8">
        <w:rPr>
          <w:lang w:val="ru-RU"/>
        </w:rPr>
        <w:lastRenderedPageBreak/>
        <w:t>Приложение 3</w:t>
      </w:r>
    </w:p>
    <w:p w14:paraId="0F05DDB8" w14:textId="77777777" w:rsidR="00D2082F" w:rsidRPr="000238A8" w:rsidRDefault="00D2082F" w:rsidP="000579EB">
      <w:pPr>
        <w:pStyle w:val="Annextitle"/>
        <w:rPr>
          <w:b w:val="0"/>
          <w:bCs/>
          <w:szCs w:val="26"/>
          <w:lang w:val="ru-RU" w:eastAsia="zh-CN"/>
        </w:rPr>
      </w:pPr>
      <w:r w:rsidRPr="000238A8">
        <w:rPr>
          <w:b w:val="0"/>
          <w:bCs/>
          <w:szCs w:val="26"/>
          <w:lang w:val="ru-RU" w:eastAsia="zh-CN"/>
        </w:rPr>
        <w:t xml:space="preserve">Добавление новых Правил процедуры по Резолюции </w:t>
      </w:r>
      <w:r w:rsidRPr="000238A8">
        <w:rPr>
          <w:szCs w:val="26"/>
          <w:lang w:val="ru-RU" w:eastAsia="zh-CN"/>
        </w:rPr>
        <w:t>679 (ВКР-23)</w:t>
      </w:r>
    </w:p>
    <w:p w14:paraId="6F178EA5" w14:textId="77777777" w:rsidR="00D2082F" w:rsidRPr="000238A8" w:rsidRDefault="00D2082F" w:rsidP="000579EB">
      <w:pPr>
        <w:pStyle w:val="Annextitle"/>
        <w:rPr>
          <w:szCs w:val="26"/>
          <w:lang w:val="ru-RU"/>
        </w:rPr>
      </w:pPr>
      <w:r w:rsidRPr="000238A8">
        <w:rPr>
          <w:szCs w:val="26"/>
          <w:lang w:val="ru-RU"/>
        </w:rPr>
        <w:t>Правила, касающиеся</w:t>
      </w:r>
      <w:r w:rsidRPr="000238A8">
        <w:rPr>
          <w:szCs w:val="26"/>
          <w:lang w:val="ru-RU"/>
        </w:rPr>
        <w:br/>
      </w:r>
      <w:r w:rsidRPr="000238A8">
        <w:rPr>
          <w:szCs w:val="26"/>
          <w:lang w:val="ru-RU"/>
        </w:rPr>
        <w:br/>
        <w:t>РЕЗОЛЮЦИИ 679 (ВКР-23)</w:t>
      </w:r>
    </w:p>
    <w:p w14:paraId="75C82F9F" w14:textId="77777777" w:rsidR="00D2082F" w:rsidRPr="000238A8" w:rsidRDefault="00D2082F" w:rsidP="000579EB">
      <w:pPr>
        <w:pStyle w:val="Annextitle"/>
        <w:rPr>
          <w:szCs w:val="26"/>
          <w:lang w:val="ru-RU"/>
        </w:rPr>
      </w:pPr>
      <w:r w:rsidRPr="000238A8">
        <w:rPr>
          <w:szCs w:val="26"/>
          <w:lang w:val="ru-RU"/>
        </w:rPr>
        <w:t>Использование полос частот 18,1−18,6 ГГц, 18,8−20,2 ГГц и 27,5−30 ГГц межспутниковой службой</w:t>
      </w:r>
    </w:p>
    <w:p w14:paraId="1BD7E551" w14:textId="77777777" w:rsidR="00D2082F" w:rsidRPr="000238A8" w:rsidRDefault="00D2082F" w:rsidP="0072706B">
      <w:pPr>
        <w:spacing w:after="120"/>
        <w:rPr>
          <w:b/>
          <w:bCs/>
          <w:lang w:val="ru-RU"/>
        </w:rPr>
      </w:pPr>
      <w:r w:rsidRPr="000238A8">
        <w:rPr>
          <w:b/>
          <w:bCs/>
          <w:lang w:val="ru-RU"/>
        </w:rPr>
        <w:t>ADD</w:t>
      </w:r>
    </w:p>
    <w:p w14:paraId="44852653" w14:textId="77777777" w:rsidR="00D2082F" w:rsidRPr="000238A8" w:rsidRDefault="00D2082F" w:rsidP="000579EB">
      <w:pPr>
        <w:rPr>
          <w:lang w:val="ru-RU"/>
        </w:rPr>
      </w:pPr>
      <w:r w:rsidRPr="000238A8">
        <w:rPr>
          <w:lang w:val="ru-RU"/>
        </w:rPr>
        <w:t xml:space="preserve">Для обеспечения последовательного применения Резолюции </w:t>
      </w:r>
      <w:r w:rsidRPr="000238A8">
        <w:rPr>
          <w:b/>
          <w:bCs/>
          <w:lang w:val="ru-RU"/>
        </w:rPr>
        <w:t>679 (ВКР-23)</w:t>
      </w:r>
      <w:r w:rsidRPr="000238A8">
        <w:rPr>
          <w:lang w:val="ru-RU"/>
        </w:rPr>
        <w:t xml:space="preserve"> Комитет решил, что действия, предусмотренные в п</w:t>
      </w:r>
      <w:r>
        <w:rPr>
          <w:lang w:val="ru-RU"/>
        </w:rPr>
        <w:t>ункте</w:t>
      </w:r>
      <w:r w:rsidRPr="000238A8">
        <w:rPr>
          <w:lang w:val="ru-RU"/>
        </w:rPr>
        <w:t xml:space="preserve"> 5 раздела </w:t>
      </w:r>
      <w:r w:rsidRPr="000238A8">
        <w:rPr>
          <w:i/>
          <w:iCs/>
          <w:lang w:val="ru-RU"/>
        </w:rPr>
        <w:t>решает далее</w:t>
      </w:r>
      <w:r w:rsidRPr="000238A8">
        <w:rPr>
          <w:lang w:val="ru-RU"/>
        </w:rPr>
        <w:t>, применяются также к информации для предварительной публикации, представляемой в отношении геостационарной спутниковой сети, осуществляющей прием в полосе частот 27,5−30</w:t>
      </w:r>
      <w:r>
        <w:t> </w:t>
      </w:r>
      <w:r w:rsidRPr="000238A8">
        <w:rPr>
          <w:lang w:val="ru-RU"/>
        </w:rPr>
        <w:t>ГГц, или негеостационарной спутниковой системы, осуществляющей прием в полосах частот 27,5−29,1</w:t>
      </w:r>
      <w:r>
        <w:t> </w:t>
      </w:r>
      <w:r w:rsidRPr="000238A8">
        <w:rPr>
          <w:lang w:val="ru-RU"/>
        </w:rPr>
        <w:t>ГГц и 29,5−30</w:t>
      </w:r>
      <w:r>
        <w:t> </w:t>
      </w:r>
      <w:r w:rsidRPr="000238A8">
        <w:rPr>
          <w:lang w:val="ru-RU"/>
        </w:rPr>
        <w:t>ГГц и передачу в полосах частот 18,1−18,6 ГГц и 18,8−20,2</w:t>
      </w:r>
      <w:r>
        <w:t> </w:t>
      </w:r>
      <w:r w:rsidRPr="000238A8">
        <w:rPr>
          <w:lang w:val="ru-RU"/>
        </w:rPr>
        <w:t>ГГц. Соответственно, Бюро должно вернуть информацию для предварительной публикации заявляющей администрации, если не представляется возможным определить зарегистрированные частотные присвоения фиксированной спутниковой службы с типовыми земными станциями в соответствующих полосах частот для связанной геостационарной спутниковой сети или негеостационарной спутниковой системы или если информация для предварительной публикации не представлена в соответствии с Резолюцией</w:t>
      </w:r>
      <w:r>
        <w:t> </w:t>
      </w:r>
      <w:r w:rsidRPr="000238A8">
        <w:rPr>
          <w:b/>
          <w:bCs/>
          <w:lang w:val="ru-RU"/>
        </w:rPr>
        <w:t>679 (ВКР-23)</w:t>
      </w:r>
      <w:r w:rsidRPr="000238A8">
        <w:rPr>
          <w:lang w:val="ru-RU"/>
        </w:rPr>
        <w:t>.</w:t>
      </w:r>
    </w:p>
    <w:p w14:paraId="431C0615" w14:textId="77777777" w:rsidR="00D2082F" w:rsidRPr="000238A8" w:rsidRDefault="00D2082F" w:rsidP="000579EB">
      <w:pPr>
        <w:rPr>
          <w:rFonts w:eastAsia="Aptos"/>
          <w:b/>
          <w:bCs/>
          <w:i/>
          <w:iCs/>
          <w:lang w:val="ru-RU"/>
        </w:rPr>
      </w:pPr>
      <w:r w:rsidRPr="000238A8">
        <w:rPr>
          <w:b/>
          <w:bCs/>
          <w:i/>
          <w:iCs/>
          <w:lang w:val="ru-RU"/>
        </w:rPr>
        <w:t>Основания</w:t>
      </w:r>
      <w:r w:rsidRPr="000238A8">
        <w:rPr>
          <w:i/>
          <w:iCs/>
          <w:lang w:val="ru-RU"/>
        </w:rPr>
        <w:t xml:space="preserve">: </w:t>
      </w:r>
      <w:r>
        <w:rPr>
          <w:i/>
          <w:iCs/>
          <w:lang w:val="ru-RU"/>
        </w:rPr>
        <w:t>в</w:t>
      </w:r>
      <w:r w:rsidRPr="000238A8">
        <w:rPr>
          <w:i/>
          <w:iCs/>
          <w:lang w:val="ru-RU"/>
        </w:rPr>
        <w:t xml:space="preserve"> п. </w:t>
      </w:r>
      <w:r w:rsidRPr="000238A8">
        <w:rPr>
          <w:b/>
          <w:bCs/>
          <w:i/>
          <w:iCs/>
          <w:lang w:val="ru-RU"/>
        </w:rPr>
        <w:t>5.521A</w:t>
      </w:r>
      <w:r w:rsidRPr="000238A8">
        <w:rPr>
          <w:i/>
          <w:iCs/>
          <w:lang w:val="ru-RU"/>
        </w:rPr>
        <w:t>, который касается первичного распределения межспутниковой службе (МСС) в полосах частот 18,1−18,6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18,8−20,2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27,5−30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содержится ссылка на Резолюцию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679 (ВКР-23)</w:t>
      </w:r>
      <w:r w:rsidRPr="000238A8">
        <w:rPr>
          <w:i/>
          <w:iCs/>
          <w:lang w:val="ru-RU"/>
        </w:rPr>
        <w:t>.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>В п</w:t>
      </w:r>
      <w:r>
        <w:rPr>
          <w:i/>
          <w:iCs/>
          <w:lang w:val="ru-RU"/>
        </w:rPr>
        <w:t>ункте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 xml:space="preserve">1 раздела </w:t>
      </w:r>
      <w:r w:rsidRPr="000238A8">
        <w:rPr>
          <w:lang w:val="ru-RU"/>
        </w:rPr>
        <w:t xml:space="preserve">решает </w:t>
      </w:r>
      <w:r w:rsidRPr="000238A8">
        <w:rPr>
          <w:i/>
          <w:iCs/>
          <w:lang w:val="ru-RU"/>
        </w:rPr>
        <w:t>этой Резолюции перечислен ряд условий, применимых к подпадающей под действие данной Резолюции космической станции НГСО, взаимодействующей с геостационарной или негеостационарной космической станцией МСС в полосах частот 18,1−18,6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18,8−20,2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27,5−30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ГГц.</w:t>
      </w:r>
    </w:p>
    <w:p w14:paraId="25223BDB" w14:textId="77777777" w:rsidR="00D2082F" w:rsidRPr="000238A8" w:rsidRDefault="00D2082F" w:rsidP="000579EB">
      <w:pPr>
        <w:rPr>
          <w:i/>
          <w:iCs/>
          <w:lang w:val="ru-RU"/>
        </w:rPr>
      </w:pPr>
      <w:r w:rsidRPr="000238A8">
        <w:rPr>
          <w:i/>
          <w:iCs/>
          <w:lang w:val="ru-RU"/>
        </w:rPr>
        <w:t>Помимо этого, в п</w:t>
      </w:r>
      <w:r>
        <w:rPr>
          <w:i/>
          <w:iCs/>
          <w:lang w:val="ru-RU"/>
        </w:rPr>
        <w:t>ункте</w:t>
      </w:r>
      <w:r w:rsidRPr="000238A8">
        <w:rPr>
          <w:i/>
          <w:iCs/>
          <w:lang w:val="ru-RU"/>
        </w:rPr>
        <w:t xml:space="preserve"> 1.3 раздела </w:t>
      </w:r>
      <w:r w:rsidRPr="000238A8">
        <w:rPr>
          <w:lang w:val="ru-RU"/>
        </w:rPr>
        <w:t xml:space="preserve">решает </w:t>
      </w:r>
      <w:r w:rsidRPr="000238A8">
        <w:rPr>
          <w:i/>
          <w:iCs/>
          <w:lang w:val="ru-RU"/>
        </w:rPr>
        <w:t>Резолюции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 xml:space="preserve">679 </w:t>
      </w:r>
      <w:r w:rsidRPr="000238A8">
        <w:rPr>
          <w:i/>
          <w:iCs/>
          <w:lang w:val="ru-RU"/>
        </w:rPr>
        <w:t>(</w:t>
      </w:r>
      <w:r w:rsidRPr="000238A8">
        <w:rPr>
          <w:b/>
          <w:bCs/>
          <w:i/>
          <w:iCs/>
          <w:lang w:val="ru-RU"/>
        </w:rPr>
        <w:t>ВКР-23</w:t>
      </w:r>
      <w:r w:rsidRPr="000238A8">
        <w:rPr>
          <w:i/>
          <w:iCs/>
          <w:lang w:val="ru-RU"/>
        </w:rPr>
        <w:t>) использование межспутниковых линий геостационарными или негеостационарными космическими станциями, осуществляющими переду в полосах частот 18,1−18,6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18,8−20,2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прием в полосе частот 27,5−30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ограничивается спутниковыми сетями или системами, имеющими зарегистрированные присвоения в соответствующих распределениях ФСС (космос-Земля) или (Земля-космос) в этих полосах частот.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>Кроме того, во всем тексте Резолюции упоминаются космические станции либо ФСС, либо МСС.</w:t>
      </w:r>
    </w:p>
    <w:p w14:paraId="2D5F0D70" w14:textId="77777777" w:rsidR="00D2082F" w:rsidRPr="000238A8" w:rsidRDefault="00D2082F" w:rsidP="000579EB">
      <w:pPr>
        <w:rPr>
          <w:i/>
          <w:iCs/>
          <w:lang w:val="ru-RU"/>
        </w:rPr>
      </w:pPr>
      <w:r w:rsidRPr="000238A8">
        <w:rPr>
          <w:i/>
          <w:iCs/>
          <w:lang w:val="ru-RU"/>
        </w:rPr>
        <w:t xml:space="preserve">В соответствии с подпунктами 1b) или 1c) раздела </w:t>
      </w:r>
      <w:r w:rsidRPr="000238A8">
        <w:rPr>
          <w:lang w:val="ru-RU"/>
        </w:rPr>
        <w:t xml:space="preserve">решает далее </w:t>
      </w:r>
      <w:r w:rsidRPr="000238A8">
        <w:rPr>
          <w:i/>
          <w:iCs/>
          <w:lang w:val="ru-RU"/>
        </w:rPr>
        <w:t>заявляющая администрация космической станции НГСО МСС, осуществляющей передачу в полосе частот 27,5−30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в направлении сети ГСО или в полосах частот 27,5−29,1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29,5−30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в направлении системы НГСО ФСС и осуществляющей прием в полосах частот 18,1−18,6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18,8−20,2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должна направить в Бюро соответствующую информацию для предварительной публикации (API) согласно Приложению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4</w:t>
      </w:r>
      <w:r w:rsidRPr="000238A8">
        <w:rPr>
          <w:i/>
          <w:iCs/>
          <w:lang w:val="ru-RU"/>
        </w:rPr>
        <w:t>, содержащую характеристики космической станции НГСО МСС ("на более низкой орбите") и название связанной заявленной сети ГСО ФСС или системы(систем) НГСО ФСС ("на более высокой орбите"), с которой она намеревается взаимодействовать.</w:t>
      </w:r>
    </w:p>
    <w:p w14:paraId="3293431A" w14:textId="77777777" w:rsidR="00D2082F" w:rsidRPr="000238A8" w:rsidRDefault="00D2082F" w:rsidP="000579EB">
      <w:pPr>
        <w:rPr>
          <w:i/>
          <w:iCs/>
          <w:lang w:val="ru-RU"/>
        </w:rPr>
      </w:pPr>
      <w:r w:rsidRPr="000238A8">
        <w:rPr>
          <w:i/>
          <w:iCs/>
          <w:lang w:val="ru-RU"/>
        </w:rPr>
        <w:t>Вместе с тем Резолюция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 xml:space="preserve">679 </w:t>
      </w:r>
      <w:r w:rsidRPr="000238A8">
        <w:rPr>
          <w:i/>
          <w:iCs/>
          <w:lang w:val="ru-RU"/>
        </w:rPr>
        <w:t>(</w:t>
      </w:r>
      <w:r w:rsidRPr="000238A8">
        <w:rPr>
          <w:b/>
          <w:bCs/>
          <w:i/>
          <w:iCs/>
          <w:lang w:val="ru-RU"/>
        </w:rPr>
        <w:t>ВКР-23</w:t>
      </w:r>
      <w:r w:rsidRPr="000238A8">
        <w:rPr>
          <w:i/>
          <w:iCs/>
          <w:lang w:val="ru-RU"/>
        </w:rPr>
        <w:t>) не содержит аналогичных положений в отношении соответствующей спутниковой сети ГСО или спутниковой системы НГСО.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>В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соответствии с п. </w:t>
      </w:r>
      <w:r w:rsidRPr="000238A8">
        <w:rPr>
          <w:b/>
          <w:bCs/>
          <w:i/>
          <w:iCs/>
          <w:lang w:val="ru-RU"/>
        </w:rPr>
        <w:t>9.2</w:t>
      </w:r>
      <w:r w:rsidRPr="000238A8">
        <w:rPr>
          <w:i/>
          <w:iCs/>
          <w:lang w:val="ru-RU"/>
        </w:rPr>
        <w:t xml:space="preserve"> (дополняемым п. </w:t>
      </w:r>
      <w:r w:rsidRPr="000238A8">
        <w:rPr>
          <w:b/>
          <w:bCs/>
          <w:i/>
          <w:iCs/>
          <w:lang w:val="ru-RU"/>
        </w:rPr>
        <w:t>9.2.1</w:t>
      </w:r>
      <w:r w:rsidRPr="000238A8">
        <w:rPr>
          <w:i/>
          <w:iCs/>
          <w:lang w:val="ru-RU"/>
        </w:rPr>
        <w:t>) использование межспутниковых линий связи между геостационарной космической станцией и негеостационарной космической станцией, к которой не применяется процедура координации согласно разделу II Статьи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9</w:t>
      </w:r>
      <w:r w:rsidRPr="000238A8">
        <w:rPr>
          <w:i/>
          <w:iCs/>
          <w:lang w:val="ru-RU"/>
        </w:rPr>
        <w:t xml:space="preserve">, требует применения процедуры </w:t>
      </w:r>
      <w:r w:rsidRPr="000238A8">
        <w:rPr>
          <w:i/>
          <w:iCs/>
          <w:lang w:val="ru-RU"/>
        </w:rPr>
        <w:lastRenderedPageBreak/>
        <w:t>предварительной публикации;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>поэтому элементы данных Приложения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4</w:t>
      </w:r>
      <w:r w:rsidRPr="000238A8">
        <w:rPr>
          <w:i/>
          <w:iCs/>
          <w:lang w:val="ru-RU"/>
        </w:rPr>
        <w:t>, относящиеся к API, также должны быть представлены для спутниковой сети ГСО, осуществляющей прием в полосе частот 27,5−30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ГГц, или спутниковой системы НГСО ("на более высокой орбите"), осуществляющей прием в полосах частот 27,5−29,1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29,5−30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передачу в полосах частот 18,1−18,6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и 18,8−20,2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ГГц.</w:t>
      </w:r>
    </w:p>
    <w:p w14:paraId="568205E0" w14:textId="77777777" w:rsidR="00D2082F" w:rsidRPr="000238A8" w:rsidRDefault="00D2082F" w:rsidP="000579EB">
      <w:pPr>
        <w:rPr>
          <w:i/>
          <w:iCs/>
          <w:lang w:val="ru-RU"/>
        </w:rPr>
      </w:pPr>
      <w:r w:rsidRPr="000238A8">
        <w:rPr>
          <w:i/>
          <w:iCs/>
          <w:lang w:val="ru-RU"/>
        </w:rPr>
        <w:t>В п</w:t>
      </w:r>
      <w:r>
        <w:rPr>
          <w:i/>
          <w:iCs/>
          <w:lang w:val="ru-RU"/>
        </w:rPr>
        <w:t>ункте</w:t>
      </w:r>
      <w:r w:rsidRPr="000238A8">
        <w:rPr>
          <w:i/>
          <w:iCs/>
          <w:lang w:val="ru-RU"/>
        </w:rPr>
        <w:t xml:space="preserve"> 5 раздела </w:t>
      </w:r>
      <w:r w:rsidRPr="000238A8">
        <w:rPr>
          <w:lang w:val="ru-RU"/>
        </w:rPr>
        <w:t xml:space="preserve">решает далее </w:t>
      </w:r>
      <w:r w:rsidRPr="000238A8">
        <w:rPr>
          <w:i/>
          <w:iCs/>
          <w:lang w:val="ru-RU"/>
        </w:rPr>
        <w:t>Резолюции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 xml:space="preserve">679 </w:t>
      </w:r>
      <w:r w:rsidRPr="000238A8">
        <w:rPr>
          <w:i/>
          <w:iCs/>
          <w:lang w:val="ru-RU"/>
        </w:rPr>
        <w:t>(</w:t>
      </w:r>
      <w:r w:rsidRPr="000238A8">
        <w:rPr>
          <w:b/>
          <w:bCs/>
          <w:i/>
          <w:iCs/>
          <w:lang w:val="ru-RU"/>
        </w:rPr>
        <w:t>ВКР-23</w:t>
      </w:r>
      <w:r w:rsidRPr="000238A8">
        <w:rPr>
          <w:i/>
          <w:iCs/>
          <w:lang w:val="ru-RU"/>
        </w:rPr>
        <w:t>) требуется, чтобы Бюро по рассмотрении элементов данных Приложения</w:t>
      </w:r>
      <w:r>
        <w:rPr>
          <w:i/>
          <w:iCs/>
        </w:rPr>
        <w:t> </w:t>
      </w:r>
      <w:r w:rsidRPr="000238A8">
        <w:rPr>
          <w:b/>
          <w:bCs/>
          <w:i/>
          <w:iCs/>
          <w:lang w:val="ru-RU"/>
        </w:rPr>
        <w:t>4</w:t>
      </w:r>
      <w:r w:rsidRPr="000238A8">
        <w:rPr>
          <w:i/>
          <w:iCs/>
          <w:lang w:val="ru-RU"/>
        </w:rPr>
        <w:t xml:space="preserve">, относящихся к API и представленных заявляющей администрацией в соответствии с подпунктами 1b) или 1c) раздела </w:t>
      </w:r>
      <w:r w:rsidRPr="000238A8">
        <w:rPr>
          <w:lang w:val="ru-RU"/>
        </w:rPr>
        <w:t>решает далее</w:t>
      </w:r>
      <w:r w:rsidRPr="000238A8">
        <w:rPr>
          <w:i/>
          <w:iCs/>
          <w:lang w:val="ru-RU"/>
        </w:rPr>
        <w:t>, вернуло эту информацию, если для связанной геостационарной спутниковой сети или негеостационарной спутниковой системы фиксированной спутниковой службы (ФСС) не могут быть определены зарегистрированные частотные присвоения с типовыми земными станциями в соответствующих полосах частот.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 xml:space="preserve">Соответственно, Бюро должно вернуть заявляющей администрации API, представленную согласно подпунктам 1b) или 1c) раздела </w:t>
      </w:r>
      <w:r w:rsidRPr="000238A8">
        <w:rPr>
          <w:lang w:val="ru-RU"/>
        </w:rPr>
        <w:t>решает далее</w:t>
      </w:r>
      <w:r w:rsidRPr="000238A8">
        <w:rPr>
          <w:i/>
          <w:iCs/>
          <w:lang w:val="ru-RU"/>
        </w:rPr>
        <w:t>, если заявление связанной геостационарной спутниковой сети или негеостационарной спутниковой системы с типовыми земными станциями ФСС получено, но соответствующие частотные присвоения еще не зарегистрированы в Справочном регистре.</w:t>
      </w:r>
    </w:p>
    <w:p w14:paraId="55283C83" w14:textId="77777777" w:rsidR="00D2082F" w:rsidRPr="000238A8" w:rsidRDefault="00D2082F" w:rsidP="0096453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hAnsi="Times New Roman"/>
          <w:lang w:val="ru-RU"/>
        </w:rPr>
      </w:pPr>
      <w:r w:rsidRPr="000238A8">
        <w:rPr>
          <w:b/>
          <w:bCs/>
          <w:i/>
          <w:iCs/>
          <w:lang w:val="ru-RU"/>
        </w:rPr>
        <w:t>Дата вступления в силу настоящего Правила</w:t>
      </w:r>
      <w:r w:rsidRPr="000238A8">
        <w:rPr>
          <w:i/>
          <w:iCs/>
          <w:lang w:val="ru-RU"/>
        </w:rPr>
        <w:t>: с момента его утверждения.</w:t>
      </w:r>
    </w:p>
    <w:p w14:paraId="03A65B24" w14:textId="77777777" w:rsidR="00D2082F" w:rsidRPr="000238A8" w:rsidRDefault="00D2082F" w:rsidP="0096453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Times New Roman" w:hAnsi="Times New Roman"/>
          <w:lang w:val="ru-RU"/>
        </w:rPr>
      </w:pPr>
      <w:r w:rsidRPr="000238A8">
        <w:rPr>
          <w:rFonts w:ascii="Times New Roman" w:hAnsi="Times New Roman"/>
          <w:lang w:val="ru-RU"/>
        </w:rPr>
        <w:br w:type="page"/>
      </w:r>
    </w:p>
    <w:p w14:paraId="2003169F" w14:textId="77777777" w:rsidR="00D2082F" w:rsidRPr="000238A8" w:rsidRDefault="00D2082F" w:rsidP="000579EB">
      <w:pPr>
        <w:pStyle w:val="AnnexNo"/>
        <w:rPr>
          <w:lang w:val="ru-RU" w:eastAsia="zh-CN"/>
        </w:rPr>
      </w:pPr>
      <w:r w:rsidRPr="000238A8">
        <w:rPr>
          <w:lang w:val="ru-RU"/>
        </w:rPr>
        <w:lastRenderedPageBreak/>
        <w:t>Приложение 4</w:t>
      </w:r>
    </w:p>
    <w:p w14:paraId="3187A17D" w14:textId="77777777" w:rsidR="00D2082F" w:rsidRPr="000238A8" w:rsidRDefault="00D2082F" w:rsidP="000579EB">
      <w:pPr>
        <w:pStyle w:val="Annextitle"/>
        <w:rPr>
          <w:b w:val="0"/>
          <w:bCs/>
          <w:color w:val="000000"/>
          <w:sz w:val="32"/>
          <w:szCs w:val="32"/>
          <w:lang w:val="ru-RU"/>
        </w:rPr>
      </w:pPr>
      <w:r w:rsidRPr="000238A8">
        <w:rPr>
          <w:b w:val="0"/>
          <w:bCs/>
          <w:lang w:val="ru-RU" w:eastAsia="zh-CN"/>
        </w:rPr>
        <w:t xml:space="preserve">Добавление новых Правил процедуры по пп. </w:t>
      </w:r>
      <w:r w:rsidRPr="000238A8">
        <w:rPr>
          <w:lang w:val="ru-RU" w:eastAsia="zh-CN"/>
        </w:rPr>
        <w:t>5.564A</w:t>
      </w:r>
      <w:r w:rsidRPr="000238A8">
        <w:rPr>
          <w:b w:val="0"/>
          <w:bCs/>
          <w:lang w:val="ru-RU" w:eastAsia="zh-CN"/>
        </w:rPr>
        <w:t xml:space="preserve"> и </w:t>
      </w:r>
      <w:r w:rsidRPr="000238A8">
        <w:rPr>
          <w:lang w:val="ru-RU" w:eastAsia="zh-CN"/>
        </w:rPr>
        <w:t>5.565</w:t>
      </w:r>
    </w:p>
    <w:p w14:paraId="3B4AF614" w14:textId="77777777" w:rsidR="00D2082F" w:rsidRPr="000238A8" w:rsidRDefault="00D2082F" w:rsidP="000579EB">
      <w:pPr>
        <w:pStyle w:val="Arttitle"/>
        <w:rPr>
          <w:lang w:val="ru-RU"/>
        </w:rPr>
      </w:pPr>
      <w:r w:rsidRPr="000238A8">
        <w:rPr>
          <w:lang w:val="ru-RU"/>
        </w:rPr>
        <w:t>Правила, касающиеся</w:t>
      </w:r>
      <w:r w:rsidRPr="000238A8">
        <w:rPr>
          <w:lang w:val="ru-RU"/>
        </w:rPr>
        <w:br/>
      </w:r>
      <w:r w:rsidRPr="000238A8">
        <w:rPr>
          <w:lang w:val="ru-RU"/>
        </w:rPr>
        <w:br/>
        <w:t>СТАТЬИ 5 РР</w:t>
      </w:r>
    </w:p>
    <w:p w14:paraId="45CF238C" w14:textId="77777777" w:rsidR="00D2082F" w:rsidRPr="000238A8" w:rsidRDefault="00D2082F" w:rsidP="00964538">
      <w:pPr>
        <w:rPr>
          <w:rFonts w:asciiTheme="minorHAnsi" w:hAnsiTheme="minorHAnsi" w:cstheme="minorHAnsi"/>
          <w:b/>
          <w:bCs/>
          <w:color w:val="000000"/>
          <w:szCs w:val="24"/>
          <w:lang w:val="ru-RU"/>
        </w:rPr>
      </w:pPr>
      <w:r w:rsidRPr="000238A8">
        <w:rPr>
          <w:rFonts w:asciiTheme="minorHAnsi" w:hAnsiTheme="minorHAnsi" w:cstheme="minorHAnsi"/>
          <w:b/>
          <w:bCs/>
          <w:color w:val="000000"/>
          <w:szCs w:val="24"/>
          <w:lang w:val="ru-RU"/>
        </w:rPr>
        <w:t>ADD</w:t>
      </w:r>
    </w:p>
    <w:p w14:paraId="36939A3C" w14:textId="6A4F0B84" w:rsidR="00D2082F" w:rsidRPr="000238A8" w:rsidRDefault="00D2082F" w:rsidP="00964538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1134"/>
          <w:tab w:val="left" w:pos="1871"/>
        </w:tabs>
        <w:ind w:left="85" w:right="7938"/>
        <w:outlineLvl w:val="7"/>
        <w:rPr>
          <w:rFonts w:asciiTheme="minorHAnsi" w:hAnsiTheme="minorHAnsi" w:cstheme="minorHAnsi"/>
          <w:b/>
          <w:color w:val="000000"/>
          <w:szCs w:val="24"/>
          <w:lang w:val="ru-RU"/>
        </w:rPr>
      </w:pPr>
      <w:r w:rsidRPr="000238A8">
        <w:rPr>
          <w:rFonts w:asciiTheme="minorHAnsi" w:hAnsiTheme="minorHAnsi" w:cstheme="minorHAnsi"/>
          <w:b/>
          <w:color w:val="000000"/>
          <w:szCs w:val="24"/>
          <w:lang w:val="ru-RU"/>
        </w:rPr>
        <w:t>5.564A и 5.565</w:t>
      </w:r>
    </w:p>
    <w:p w14:paraId="5790CA9C" w14:textId="77777777" w:rsidR="00D2082F" w:rsidRPr="000238A8" w:rsidRDefault="00D2082F" w:rsidP="000579EB">
      <w:pPr>
        <w:rPr>
          <w:lang w:val="ru-RU"/>
        </w:rPr>
      </w:pPr>
      <w:r w:rsidRPr="000238A8">
        <w:rPr>
          <w:lang w:val="ru-RU"/>
        </w:rPr>
        <w:t>1</w:t>
      </w:r>
      <w:r w:rsidRPr="000238A8">
        <w:rPr>
          <w:lang w:val="ru-RU"/>
        </w:rPr>
        <w:tab/>
        <w:t>Поскольку диапазон частот 275–3000</w:t>
      </w:r>
      <w:r>
        <w:t> </w:t>
      </w:r>
      <w:r w:rsidRPr="000238A8">
        <w:rPr>
          <w:lang w:val="ru-RU"/>
        </w:rPr>
        <w:t>ГГц не распределен какой-либо службе радиосвязи и пп. 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 xml:space="preserve"> не предусматривают создание частотных распределений, Комитет решил, что при регистрации частотных присвоений в этом диапазоне заключение, касающееся соответствия Регламенту радиосвязи, будет неблагоприятным в отношении п. </w:t>
      </w:r>
      <w:r w:rsidRPr="000238A8">
        <w:rPr>
          <w:b/>
          <w:bCs/>
          <w:lang w:val="ru-RU"/>
        </w:rPr>
        <w:t>11.31</w:t>
      </w:r>
      <w:r w:rsidRPr="000238A8">
        <w:rPr>
          <w:lang w:val="ru-RU"/>
        </w:rPr>
        <w:t xml:space="preserve"> (условное обозначение в графе 13A1 – "N"), независимо от соответствия пп. 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>. Рассмотрение в отношении пп. </w:t>
      </w:r>
      <w:r w:rsidRPr="000238A8">
        <w:rPr>
          <w:b/>
          <w:bCs/>
          <w:lang w:val="ru-RU"/>
        </w:rPr>
        <w:t>11.32</w:t>
      </w:r>
      <w:r w:rsidRPr="000238A8">
        <w:rPr>
          <w:lang w:val="ru-RU"/>
        </w:rPr>
        <w:t xml:space="preserve">, </w:t>
      </w:r>
      <w:r w:rsidRPr="000238A8">
        <w:rPr>
          <w:b/>
          <w:bCs/>
          <w:lang w:val="ru-RU"/>
        </w:rPr>
        <w:t>11.32A</w:t>
      </w:r>
      <w:r w:rsidRPr="000238A8">
        <w:rPr>
          <w:lang w:val="ru-RU"/>
        </w:rPr>
        <w:t xml:space="preserve"> и </w:t>
      </w:r>
      <w:r w:rsidRPr="000238A8">
        <w:rPr>
          <w:b/>
          <w:bCs/>
          <w:lang w:val="ru-RU"/>
        </w:rPr>
        <w:t>11.33</w:t>
      </w:r>
      <w:r w:rsidRPr="000238A8">
        <w:rPr>
          <w:lang w:val="ru-RU"/>
        </w:rPr>
        <w:t xml:space="preserve"> не проводится и заключения не составляются (следовательно, в графе 13A для частотного присвоения используется обозначение "N--").</w:t>
      </w:r>
    </w:p>
    <w:p w14:paraId="68B9A234" w14:textId="77777777" w:rsidR="00D2082F" w:rsidRPr="000238A8" w:rsidRDefault="00D2082F" w:rsidP="000579EB">
      <w:pPr>
        <w:rPr>
          <w:lang w:val="ru-RU"/>
        </w:rPr>
      </w:pPr>
      <w:r w:rsidRPr="000238A8">
        <w:rPr>
          <w:lang w:val="ru-RU"/>
        </w:rPr>
        <w:t>2</w:t>
      </w:r>
      <w:r w:rsidRPr="000238A8">
        <w:rPr>
          <w:lang w:val="ru-RU"/>
        </w:rPr>
        <w:tab/>
        <w:t>Если частотное присвоение соответствует пп.</w:t>
      </w:r>
      <w:r>
        <w:t> 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или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>, то оно будет зарегистрировано со следующими обозначениями:</w:t>
      </w:r>
    </w:p>
    <w:p w14:paraId="3490956F" w14:textId="77777777" w:rsidR="00D2082F" w:rsidRPr="000238A8" w:rsidRDefault="00D2082F" w:rsidP="000579EB">
      <w:pPr>
        <w:pStyle w:val="enumlev1"/>
        <w:rPr>
          <w:rFonts w:cstheme="minorHAnsi"/>
          <w:lang w:val="ru-RU"/>
        </w:rPr>
      </w:pPr>
      <w:r w:rsidRPr="000238A8">
        <w:rPr>
          <w:lang w:val="ru-RU"/>
        </w:rPr>
        <w:tab/>
        <w:t xml:space="preserve">в графе 13B1 (Ссылка на положение Регламента радиосвязи) используется обозначение "5.564A" или "5.565", соответственно; </w:t>
      </w:r>
    </w:p>
    <w:p w14:paraId="29C1966C" w14:textId="77777777" w:rsidR="00D2082F" w:rsidRPr="000238A8" w:rsidRDefault="00D2082F" w:rsidP="000579EB">
      <w:pPr>
        <w:pStyle w:val="enumlev1"/>
        <w:rPr>
          <w:rFonts w:cstheme="minorHAnsi"/>
          <w:lang w:val="ru-RU"/>
        </w:rPr>
      </w:pPr>
      <w:r w:rsidRPr="000238A8">
        <w:rPr>
          <w:lang w:val="ru-RU"/>
        </w:rPr>
        <w:tab/>
        <w:t>в графе 13B2 (Замечания, относящиеся к заключениям) используется обозначение U (обозначение, созданное для этой цели и описываемое в Предисловии следующим образом: "Данное частотное присвоение зарегистрировано в Международном справочном регистре частот (МСРЧ) исключительно для информации после его заявления в полосах частот, которые не распределены какой-либо службе радиосвязи согласно Статье</w:t>
      </w:r>
      <w:r>
        <w:t> </w:t>
      </w:r>
      <w:r w:rsidRPr="000238A8">
        <w:rPr>
          <w:b/>
          <w:bCs/>
          <w:lang w:val="ru-RU"/>
        </w:rPr>
        <w:t>5</w:t>
      </w:r>
      <w:r w:rsidRPr="000238A8">
        <w:rPr>
          <w:lang w:val="ru-RU"/>
        </w:rPr>
        <w:t xml:space="preserve"> Регламента радиосвязи, но определены для применений определенных служб в примечаниях 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или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 xml:space="preserve"> РР".);</w:t>
      </w:r>
    </w:p>
    <w:p w14:paraId="02B47193" w14:textId="77777777" w:rsidR="00D2082F" w:rsidRPr="000238A8" w:rsidRDefault="00D2082F" w:rsidP="000579EB">
      <w:pPr>
        <w:pStyle w:val="enumlev1"/>
        <w:rPr>
          <w:rFonts w:cstheme="minorHAnsi"/>
          <w:lang w:val="ru-RU"/>
        </w:rPr>
      </w:pPr>
      <w:r w:rsidRPr="000238A8">
        <w:rPr>
          <w:lang w:val="ru-RU"/>
        </w:rPr>
        <w:tab/>
        <w:t>графа 13B3 (Дата будущего пересмотра) будет оставлена незаполненной, поскольку ВКР не определила дату пересмотра пп.</w:t>
      </w:r>
      <w:r>
        <w:t> 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или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>.</w:t>
      </w:r>
    </w:p>
    <w:p w14:paraId="5F75BAB0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3</w:t>
      </w:r>
      <w:r w:rsidRPr="000238A8">
        <w:rPr>
          <w:lang w:val="ru-RU"/>
        </w:rPr>
        <w:tab/>
        <w:t xml:space="preserve">В случае, если частотное присвоение не соответствует определению в каком-либо из примечаний, формула заключения для этого частотного присвоения будет следующей: </w:t>
      </w:r>
    </w:p>
    <w:p w14:paraId="4287EB2D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 xml:space="preserve">"N--" в графах 13А1, 13А2 и 13А3; </w:t>
      </w:r>
    </w:p>
    <w:p w14:paraId="7355E3C7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>"X/5.564A" или "X/5.565" в графе 13B1;</w:t>
      </w:r>
    </w:p>
    <w:p w14:paraId="41103F9B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>замечание заключения "Вернуть администрации" в графе 13C,</w:t>
      </w:r>
    </w:p>
    <w:p w14:paraId="2764EFF5" w14:textId="77777777" w:rsidR="00D2082F" w:rsidRPr="000238A8" w:rsidRDefault="00D2082F" w:rsidP="00964538">
      <w:pPr>
        <w:spacing w:after="120" w:line="276" w:lineRule="auto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ab/>
        <w:t>и оно будет возвращено заявляющей администрации согласно п.</w:t>
      </w:r>
      <w:r>
        <w:t> </w:t>
      </w:r>
      <w:r w:rsidRPr="000238A8">
        <w:rPr>
          <w:b/>
          <w:bCs/>
          <w:lang w:val="ru-RU"/>
        </w:rPr>
        <w:t>11.36</w:t>
      </w:r>
      <w:r w:rsidRPr="000238A8">
        <w:rPr>
          <w:lang w:val="ru-RU"/>
        </w:rPr>
        <w:t>.</w:t>
      </w:r>
    </w:p>
    <w:p w14:paraId="66564AE4" w14:textId="77777777" w:rsidR="00D2082F" w:rsidRDefault="00D2082F" w:rsidP="00245F22">
      <w:pPr>
        <w:rPr>
          <w:lang w:val="ru-RU"/>
        </w:rPr>
      </w:pPr>
      <w:r w:rsidRPr="000238A8">
        <w:rPr>
          <w:lang w:val="ru-RU"/>
        </w:rPr>
        <w:t>4</w:t>
      </w:r>
      <w:r w:rsidRPr="000238A8">
        <w:rPr>
          <w:lang w:val="ru-RU"/>
        </w:rPr>
        <w:tab/>
        <w:t>Если заявляющая администрация настаивает на его регистрации, оно будет зарегистрировано следующим образом:</w:t>
      </w:r>
    </w:p>
    <w:p w14:paraId="1783F235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 xml:space="preserve">"N--" в графах 13А1, 13А2 и 13А3; </w:t>
      </w:r>
    </w:p>
    <w:p w14:paraId="3BEFABE1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 xml:space="preserve">"X/5.564A" или "X/5.565" в графе 13B1; </w:t>
      </w:r>
    </w:p>
    <w:p w14:paraId="74A19B4B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ab/>
        <w:t>"W" в графе 13B2 (W – обозначение, созданное для этой цели и описываемое в Предисловии следующим образом: "Данное частотное присвоение зарегистрировано в Международном справочном регистре частот (МСРЧ) исключительно для информации после его заявления в полосах частот, которые не распределены какой-либо службе радиосвязи согласно Статье </w:t>
      </w:r>
      <w:r w:rsidRPr="000238A8">
        <w:rPr>
          <w:b/>
          <w:bCs/>
          <w:lang w:val="ru-RU"/>
        </w:rPr>
        <w:t>5</w:t>
      </w:r>
      <w:r w:rsidRPr="000238A8">
        <w:rPr>
          <w:lang w:val="ru-RU"/>
        </w:rPr>
        <w:t xml:space="preserve"> Регламента радиосвязи и не определены в примечаниях </w:t>
      </w:r>
      <w:r w:rsidRPr="000238A8">
        <w:rPr>
          <w:b/>
          <w:bCs/>
          <w:lang w:val="ru-RU"/>
        </w:rPr>
        <w:t>5.564A</w:t>
      </w:r>
      <w:r w:rsidRPr="000238A8">
        <w:rPr>
          <w:lang w:val="ru-RU"/>
        </w:rPr>
        <w:t xml:space="preserve"> или </w:t>
      </w:r>
      <w:r w:rsidRPr="000238A8">
        <w:rPr>
          <w:b/>
          <w:bCs/>
          <w:lang w:val="ru-RU"/>
        </w:rPr>
        <w:t>5.565</w:t>
      </w:r>
      <w:r w:rsidRPr="000238A8">
        <w:rPr>
          <w:lang w:val="ru-RU"/>
        </w:rPr>
        <w:t xml:space="preserve"> РР");</w:t>
      </w:r>
    </w:p>
    <w:p w14:paraId="76CF942A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ab/>
        <w:t>графа 13B3 будет оставлена незаполненной.</w:t>
      </w:r>
    </w:p>
    <w:p w14:paraId="1473FC48" w14:textId="77777777" w:rsidR="00D2082F" w:rsidRPr="000238A8" w:rsidRDefault="00D2082F" w:rsidP="000579EB">
      <w:pPr>
        <w:pStyle w:val="Headingb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lastRenderedPageBreak/>
        <w:t>Примеры</w:t>
      </w:r>
    </w:p>
    <w:p w14:paraId="40A214B9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Частотные присвоения станциям фиксированной службы или сухопутной подвижной службы, полностью находящиеся в пределах полос частот 275−296</w:t>
      </w:r>
      <w:r>
        <w:t> </w:t>
      </w:r>
      <w:r w:rsidRPr="000238A8">
        <w:rPr>
          <w:lang w:val="ru-RU"/>
        </w:rPr>
        <w:t>ГГц, 306−313</w:t>
      </w:r>
      <w:r>
        <w:t> </w:t>
      </w:r>
      <w:r w:rsidRPr="000238A8">
        <w:rPr>
          <w:lang w:val="ru-RU"/>
        </w:rPr>
        <w:t>ГГц, 318−333</w:t>
      </w:r>
      <w:r>
        <w:t> </w:t>
      </w:r>
      <w:r w:rsidRPr="000238A8">
        <w:rPr>
          <w:lang w:val="ru-RU"/>
        </w:rPr>
        <w:t>ГГц и 356−450 ГГц, которые определены для этих служб:</w:t>
      </w:r>
    </w:p>
    <w:p w14:paraId="2501CA63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ab/>
        <w:t xml:space="preserve">регистрируются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 5.564A;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>: U</w:t>
      </w:r>
      <w:r w:rsidRPr="000238A8">
        <w:rPr>
          <w:lang w:val="ru-RU"/>
        </w:rPr>
        <w:t>.</w:t>
      </w:r>
    </w:p>
    <w:p w14:paraId="50BDEEE3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Частотные присвоения станциям фиксированной службы или сухопутной подвижной службы, полностью или частично находящиеся в пределах полос частот 296−306</w:t>
      </w:r>
      <w:r>
        <w:t> </w:t>
      </w:r>
      <w:r w:rsidRPr="000238A8">
        <w:rPr>
          <w:lang w:val="ru-RU"/>
        </w:rPr>
        <w:t>ГГц, 313−318</w:t>
      </w:r>
      <w:r>
        <w:t> </w:t>
      </w:r>
      <w:r w:rsidRPr="000238A8">
        <w:rPr>
          <w:lang w:val="ru-RU"/>
        </w:rPr>
        <w:t>ГГц и 333−356 ГГц, которые не определены для этих служб:</w:t>
      </w:r>
    </w:p>
    <w:p w14:paraId="218259C7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i/>
          <w:iCs/>
          <w:lang w:val="ru-RU"/>
        </w:rPr>
      </w:pPr>
      <w:r w:rsidRPr="000238A8">
        <w:rPr>
          <w:lang w:val="ru-RU"/>
        </w:rPr>
        <w:tab/>
        <w:t xml:space="preserve">возвращаются заявляющей администрации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 X/5.564A;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 xml:space="preserve">: -: </w:t>
      </w:r>
      <w:r w:rsidRPr="000238A8">
        <w:rPr>
          <w:b/>
          <w:bCs/>
          <w:i/>
          <w:iCs/>
          <w:lang w:val="ru-RU"/>
        </w:rPr>
        <w:t>13C</w:t>
      </w:r>
      <w:r w:rsidRPr="000238A8">
        <w:rPr>
          <w:i/>
          <w:iCs/>
          <w:lang w:val="ru-RU"/>
        </w:rPr>
        <w:t>: Вернуть администрации.</w:t>
      </w:r>
    </w:p>
    <w:p w14:paraId="20BADC92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Если заявляющая администрация повторно представляет заявку для ее регистрации в МСРЧ только для информации:</w:t>
      </w:r>
    </w:p>
    <w:p w14:paraId="3BAC8623" w14:textId="77777777" w:rsidR="00D2082F" w:rsidRPr="000238A8" w:rsidRDefault="00D2082F" w:rsidP="000579EB">
      <w:pPr>
        <w:pStyle w:val="enumlev1"/>
        <w:rPr>
          <w:lang w:val="ru-RU"/>
        </w:rPr>
      </w:pPr>
      <w:r w:rsidRPr="000238A8">
        <w:rPr>
          <w:lang w:val="ru-RU"/>
        </w:rPr>
        <w:tab/>
        <w:t xml:space="preserve">регистрируются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 X/5.564A,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>: W</w:t>
      </w:r>
      <w:r w:rsidRPr="000238A8">
        <w:rPr>
          <w:lang w:val="ru-RU"/>
        </w:rPr>
        <w:t>.</w:t>
      </w:r>
    </w:p>
    <w:p w14:paraId="64A2AFEC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Частотные присвоения станциям радиоастрономической службы, полностью находящиеся в пределах полос частот 275–323</w:t>
      </w:r>
      <w:r>
        <w:t> </w:t>
      </w:r>
      <w:r w:rsidRPr="000238A8">
        <w:rPr>
          <w:lang w:val="ru-RU"/>
        </w:rPr>
        <w:t>ГГц, 327–371</w:t>
      </w:r>
      <w:r>
        <w:t> </w:t>
      </w:r>
      <w:r w:rsidRPr="000238A8">
        <w:rPr>
          <w:lang w:val="ru-RU"/>
        </w:rPr>
        <w:t>ГГц, 388–424</w:t>
      </w:r>
      <w:r>
        <w:t> </w:t>
      </w:r>
      <w:r w:rsidRPr="000238A8">
        <w:rPr>
          <w:lang w:val="ru-RU"/>
        </w:rPr>
        <w:t>ГГц, 426–442</w:t>
      </w:r>
      <w:r>
        <w:t> </w:t>
      </w:r>
      <w:r w:rsidRPr="000238A8">
        <w:rPr>
          <w:lang w:val="ru-RU"/>
        </w:rPr>
        <w:t>ГГц, 453–510</w:t>
      </w:r>
      <w:r>
        <w:t> </w:t>
      </w:r>
      <w:r w:rsidRPr="000238A8">
        <w:rPr>
          <w:lang w:val="ru-RU"/>
        </w:rPr>
        <w:t>ГГц, 623–711 ГГц, 795–909</w:t>
      </w:r>
      <w:r>
        <w:t> </w:t>
      </w:r>
      <w:r w:rsidRPr="000238A8">
        <w:rPr>
          <w:lang w:val="ru-RU"/>
        </w:rPr>
        <w:t>ГГц и 926–945</w:t>
      </w:r>
      <w:r>
        <w:t> </w:t>
      </w:r>
      <w:r w:rsidRPr="000238A8">
        <w:rPr>
          <w:lang w:val="ru-RU"/>
        </w:rPr>
        <w:t>ГГц, которые определены для этой службы:</w:t>
      </w:r>
    </w:p>
    <w:p w14:paraId="5043EE50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i/>
          <w:iCs/>
          <w:lang w:val="ru-RU"/>
        </w:rPr>
      </w:pPr>
      <w:r w:rsidRPr="000238A8">
        <w:rPr>
          <w:lang w:val="ru-RU"/>
        </w:rPr>
        <w:tab/>
        <w:t xml:space="preserve">регистрируются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 5.565;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>: U.</w:t>
      </w:r>
    </w:p>
    <w:p w14:paraId="591A5D62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>Частотные присвоения станциям спутниковой службы исследования Земли (пассивной) или службы космических исследований (пассивной), полностью находящиеся в пределах полос частот 275−286 ГГц, 296–306</w:t>
      </w:r>
      <w:r>
        <w:t> </w:t>
      </w:r>
      <w:r w:rsidRPr="000238A8">
        <w:rPr>
          <w:lang w:val="ru-RU"/>
        </w:rPr>
        <w:t>ГГц, 313–356</w:t>
      </w:r>
      <w:r>
        <w:t> </w:t>
      </w:r>
      <w:r w:rsidRPr="000238A8">
        <w:rPr>
          <w:lang w:val="ru-RU"/>
        </w:rPr>
        <w:t>ГГц, 361–365</w:t>
      </w:r>
      <w:r>
        <w:t> </w:t>
      </w:r>
      <w:r w:rsidRPr="000238A8">
        <w:rPr>
          <w:lang w:val="ru-RU"/>
        </w:rPr>
        <w:t>ГГц, 369–392</w:t>
      </w:r>
      <w:r>
        <w:t> </w:t>
      </w:r>
      <w:r w:rsidRPr="000238A8">
        <w:rPr>
          <w:lang w:val="ru-RU"/>
        </w:rPr>
        <w:t>ГГц, 397–399</w:t>
      </w:r>
      <w:r>
        <w:t> </w:t>
      </w:r>
      <w:r w:rsidRPr="000238A8">
        <w:rPr>
          <w:lang w:val="ru-RU"/>
        </w:rPr>
        <w:t>ГГц, 409–411</w:t>
      </w:r>
      <w:r>
        <w:t> </w:t>
      </w:r>
      <w:r w:rsidRPr="000238A8">
        <w:rPr>
          <w:lang w:val="ru-RU"/>
        </w:rPr>
        <w:t>ГГц, 416−434 ГГц, 439</w:t>
      </w:r>
      <w:r w:rsidRPr="000238A8">
        <w:rPr>
          <w:rFonts w:ascii="Cambria Math" w:hAnsi="Cambria Math"/>
          <w:lang w:val="ru-RU"/>
        </w:rPr>
        <w:t>−</w:t>
      </w:r>
      <w:r w:rsidRPr="000238A8">
        <w:rPr>
          <w:lang w:val="ru-RU"/>
        </w:rPr>
        <w:t>467</w:t>
      </w:r>
      <w:r>
        <w:t> </w:t>
      </w:r>
      <w:r w:rsidRPr="000238A8">
        <w:rPr>
          <w:lang w:val="ru-RU"/>
        </w:rPr>
        <w:t>ГГц, 477–502</w:t>
      </w:r>
      <w:r>
        <w:t> </w:t>
      </w:r>
      <w:r w:rsidRPr="000238A8">
        <w:rPr>
          <w:lang w:val="ru-RU"/>
        </w:rPr>
        <w:t>ГГц, 523 527</w:t>
      </w:r>
      <w:r>
        <w:t> </w:t>
      </w:r>
      <w:r w:rsidRPr="000238A8">
        <w:rPr>
          <w:lang w:val="ru-RU"/>
        </w:rPr>
        <w:t>ГГц, 538–581</w:t>
      </w:r>
      <w:r>
        <w:t> </w:t>
      </w:r>
      <w:r w:rsidRPr="000238A8">
        <w:rPr>
          <w:lang w:val="ru-RU"/>
        </w:rPr>
        <w:t>ГГц, 611–630</w:t>
      </w:r>
      <w:r>
        <w:t> </w:t>
      </w:r>
      <w:r w:rsidRPr="000238A8">
        <w:rPr>
          <w:lang w:val="ru-RU"/>
        </w:rPr>
        <w:t>ГГц, 634–654</w:t>
      </w:r>
      <w:r>
        <w:t> </w:t>
      </w:r>
      <w:r w:rsidRPr="000238A8">
        <w:rPr>
          <w:lang w:val="ru-RU"/>
        </w:rPr>
        <w:t>ГГц, 657−692 ГГц, 713–718</w:t>
      </w:r>
      <w:r>
        <w:t> </w:t>
      </w:r>
      <w:r w:rsidRPr="000238A8">
        <w:rPr>
          <w:lang w:val="ru-RU"/>
        </w:rPr>
        <w:t>ГГц, 729−733</w:t>
      </w:r>
      <w:r>
        <w:t> </w:t>
      </w:r>
      <w:r w:rsidRPr="000238A8">
        <w:rPr>
          <w:lang w:val="ru-RU"/>
        </w:rPr>
        <w:t>ГГц, 750−754</w:t>
      </w:r>
      <w:r>
        <w:t> </w:t>
      </w:r>
      <w:r w:rsidRPr="000238A8">
        <w:rPr>
          <w:lang w:val="ru-RU"/>
        </w:rPr>
        <w:t>ГГц, 771−776</w:t>
      </w:r>
      <w:r>
        <w:t> </w:t>
      </w:r>
      <w:r w:rsidRPr="000238A8">
        <w:rPr>
          <w:lang w:val="ru-RU"/>
        </w:rPr>
        <w:t>ГГц, 823−846</w:t>
      </w:r>
      <w:r>
        <w:t> </w:t>
      </w:r>
      <w:r w:rsidRPr="000238A8">
        <w:rPr>
          <w:lang w:val="ru-RU"/>
        </w:rPr>
        <w:t>ГГц, 850−854</w:t>
      </w:r>
      <w:r>
        <w:t> </w:t>
      </w:r>
      <w:r w:rsidRPr="000238A8">
        <w:rPr>
          <w:lang w:val="ru-RU"/>
        </w:rPr>
        <w:t>ГГц, 857−862 ГГц, 866−882</w:t>
      </w:r>
      <w:r>
        <w:t> </w:t>
      </w:r>
      <w:r w:rsidRPr="000238A8">
        <w:rPr>
          <w:lang w:val="ru-RU"/>
        </w:rPr>
        <w:t>ГГц, 905−928</w:t>
      </w:r>
      <w:r>
        <w:t> </w:t>
      </w:r>
      <w:r w:rsidRPr="000238A8">
        <w:rPr>
          <w:lang w:val="ru-RU"/>
        </w:rPr>
        <w:t>ГГц, 951−956</w:t>
      </w:r>
      <w:r>
        <w:t> </w:t>
      </w:r>
      <w:r w:rsidRPr="000238A8">
        <w:rPr>
          <w:lang w:val="ru-RU"/>
        </w:rPr>
        <w:t>ГГц, 968−973</w:t>
      </w:r>
      <w:r>
        <w:t> </w:t>
      </w:r>
      <w:r w:rsidRPr="000238A8">
        <w:rPr>
          <w:lang w:val="ru-RU"/>
        </w:rPr>
        <w:t>ГГц и 985−990</w:t>
      </w:r>
      <w:r>
        <w:t> </w:t>
      </w:r>
      <w:r w:rsidRPr="000238A8">
        <w:rPr>
          <w:lang w:val="ru-RU"/>
        </w:rPr>
        <w:t xml:space="preserve">ГГц, которые определены для этих служб: </w:t>
      </w:r>
    </w:p>
    <w:p w14:paraId="637D6F23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i/>
          <w:iCs/>
          <w:lang w:val="ru-RU"/>
        </w:rPr>
      </w:pPr>
      <w:r w:rsidRPr="000238A8">
        <w:rPr>
          <w:lang w:val="ru-RU"/>
        </w:rPr>
        <w:tab/>
        <w:t xml:space="preserve">регистрируются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 5.565;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>: U.</w:t>
      </w:r>
    </w:p>
    <w:p w14:paraId="5E1D7930" w14:textId="77777777" w:rsidR="00D2082F" w:rsidRPr="000238A8" w:rsidRDefault="00D2082F" w:rsidP="000579EB">
      <w:pPr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 xml:space="preserve">Во всех остальных случаях: </w:t>
      </w:r>
    </w:p>
    <w:p w14:paraId="2BBF20B9" w14:textId="77777777" w:rsidR="00D2082F" w:rsidRPr="000238A8" w:rsidRDefault="00D2082F" w:rsidP="000579EB">
      <w:pPr>
        <w:pStyle w:val="enumlev1"/>
        <w:rPr>
          <w:rFonts w:asciiTheme="minorHAnsi" w:hAnsiTheme="minorHAnsi" w:cstheme="minorHAnsi"/>
          <w:lang w:val="ru-RU"/>
        </w:rPr>
      </w:pPr>
      <w:r w:rsidRPr="000238A8">
        <w:rPr>
          <w:lang w:val="ru-RU"/>
        </w:rPr>
        <w:tab/>
        <w:t xml:space="preserve">возвращаются заявляющей администрации со следующим заключением: </w:t>
      </w:r>
      <w:r w:rsidRPr="000238A8">
        <w:rPr>
          <w:b/>
          <w:bCs/>
          <w:i/>
          <w:iCs/>
          <w:lang w:val="ru-RU"/>
        </w:rPr>
        <w:t>13A</w:t>
      </w:r>
      <w:r w:rsidRPr="000238A8">
        <w:rPr>
          <w:i/>
          <w:iCs/>
          <w:lang w:val="ru-RU"/>
        </w:rPr>
        <w:t xml:space="preserve">: N--; </w:t>
      </w:r>
      <w:r w:rsidRPr="000238A8">
        <w:rPr>
          <w:b/>
          <w:bCs/>
          <w:i/>
          <w:iCs/>
          <w:lang w:val="ru-RU"/>
        </w:rPr>
        <w:t>13B1</w:t>
      </w:r>
      <w:r w:rsidRPr="000238A8">
        <w:rPr>
          <w:i/>
          <w:iCs/>
          <w:lang w:val="ru-RU"/>
        </w:rPr>
        <w:t xml:space="preserve">: X/5.565; </w:t>
      </w:r>
      <w:r w:rsidRPr="000238A8">
        <w:rPr>
          <w:b/>
          <w:bCs/>
          <w:i/>
          <w:iCs/>
          <w:lang w:val="ru-RU"/>
        </w:rPr>
        <w:t>13B2</w:t>
      </w:r>
      <w:r w:rsidRPr="000238A8">
        <w:rPr>
          <w:i/>
          <w:iCs/>
          <w:lang w:val="ru-RU"/>
        </w:rPr>
        <w:t xml:space="preserve">: -: </w:t>
      </w:r>
      <w:r w:rsidRPr="000238A8">
        <w:rPr>
          <w:b/>
          <w:bCs/>
          <w:i/>
          <w:iCs/>
          <w:lang w:val="ru-RU"/>
        </w:rPr>
        <w:t>13C</w:t>
      </w:r>
      <w:r w:rsidRPr="000238A8">
        <w:rPr>
          <w:i/>
          <w:iCs/>
          <w:lang w:val="ru-RU"/>
        </w:rPr>
        <w:t>:</w:t>
      </w:r>
      <w:r w:rsidRPr="000238A8">
        <w:rPr>
          <w:lang w:val="ru-RU"/>
        </w:rPr>
        <w:t xml:space="preserve"> </w:t>
      </w:r>
      <w:r w:rsidRPr="000238A8">
        <w:rPr>
          <w:i/>
          <w:iCs/>
          <w:lang w:val="ru-RU"/>
        </w:rPr>
        <w:t>Вернуть администрации</w:t>
      </w:r>
      <w:r w:rsidRPr="000238A8">
        <w:rPr>
          <w:lang w:val="ru-RU"/>
        </w:rPr>
        <w:t xml:space="preserve">. </w:t>
      </w:r>
    </w:p>
    <w:p w14:paraId="5E571D77" w14:textId="77777777" w:rsidR="00D2082F" w:rsidRPr="000238A8" w:rsidRDefault="00D2082F" w:rsidP="0096453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Theme="minorHAnsi" w:hAnsiTheme="minorHAnsi" w:cstheme="minorHAnsi"/>
          <w:b/>
          <w:bCs/>
          <w:i/>
          <w:iCs/>
          <w:lang w:val="ru-RU"/>
        </w:rPr>
      </w:pPr>
      <w:r w:rsidRPr="000238A8">
        <w:rPr>
          <w:b/>
          <w:bCs/>
          <w:i/>
          <w:iCs/>
          <w:lang w:val="ru-RU"/>
        </w:rPr>
        <w:t>Основания</w:t>
      </w:r>
      <w:r w:rsidRPr="000238A8">
        <w:rPr>
          <w:i/>
          <w:iCs/>
          <w:lang w:val="ru-RU"/>
        </w:rPr>
        <w:t>: диапазон частот 275−3000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 не распределен какой-либо службе радиосвязи, и пп. </w:t>
      </w:r>
      <w:r w:rsidRPr="000238A8">
        <w:rPr>
          <w:b/>
          <w:bCs/>
          <w:i/>
          <w:iCs/>
          <w:lang w:val="ru-RU"/>
        </w:rPr>
        <w:t>5.564A</w:t>
      </w:r>
      <w:r w:rsidRPr="000238A8">
        <w:rPr>
          <w:i/>
          <w:iCs/>
          <w:lang w:val="ru-RU"/>
        </w:rPr>
        <w:t xml:space="preserve"> и </w:t>
      </w:r>
      <w:r w:rsidRPr="000238A8">
        <w:rPr>
          <w:b/>
          <w:bCs/>
          <w:i/>
          <w:iCs/>
          <w:lang w:val="ru-RU"/>
        </w:rPr>
        <w:t>5.565</w:t>
      </w:r>
      <w:r w:rsidRPr="000238A8">
        <w:rPr>
          <w:i/>
          <w:iCs/>
          <w:lang w:val="ru-RU"/>
        </w:rPr>
        <w:t xml:space="preserve"> не предусматривают создание распределений частот. Вследствие этого в предлагаемых Правилах процедуры описываются действия Бюро при обработке частотных присвоений на частотах выше 275</w:t>
      </w:r>
      <w:r>
        <w:rPr>
          <w:i/>
          <w:iCs/>
        </w:rPr>
        <w:t> </w:t>
      </w:r>
      <w:r w:rsidRPr="000238A8">
        <w:rPr>
          <w:i/>
          <w:iCs/>
          <w:lang w:val="ru-RU"/>
        </w:rPr>
        <w:t>ГГц.</w:t>
      </w:r>
    </w:p>
    <w:p w14:paraId="4F124A47" w14:textId="77777777" w:rsidR="00D2082F" w:rsidRPr="000238A8" w:rsidRDefault="00D2082F" w:rsidP="0096453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00"/>
        <w:rPr>
          <w:rFonts w:ascii="Times New Roman" w:hAnsi="Times New Roman"/>
          <w:lang w:val="ru-RU"/>
        </w:rPr>
      </w:pPr>
      <w:r w:rsidRPr="000238A8">
        <w:rPr>
          <w:b/>
          <w:bCs/>
          <w:i/>
          <w:iCs/>
          <w:lang w:val="ru-RU"/>
        </w:rPr>
        <w:t>Дата вступления в силу настоящего Правила</w:t>
      </w:r>
      <w:r w:rsidRPr="000238A8">
        <w:rPr>
          <w:i/>
          <w:iCs/>
          <w:lang w:val="ru-RU"/>
        </w:rPr>
        <w:t>: с момента его утверждения.</w:t>
      </w:r>
    </w:p>
    <w:p w14:paraId="1ED0A88E" w14:textId="74953EDD" w:rsidR="00836D17" w:rsidRPr="00D2082F" w:rsidRDefault="00D2082F" w:rsidP="00D2082F">
      <w:pPr>
        <w:spacing w:before="720"/>
        <w:jc w:val="center"/>
        <w:rPr>
          <w:lang w:val="ru-RU"/>
        </w:rPr>
      </w:pPr>
      <w:r w:rsidRPr="000238A8">
        <w:rPr>
          <w:lang w:val="ru-RU"/>
        </w:rPr>
        <w:t>_____________</w:t>
      </w:r>
    </w:p>
    <w:sectPr w:rsidR="00836D17" w:rsidRPr="00D2082F" w:rsidSect="00D2082F">
      <w:headerReference w:type="even" r:id="rId63"/>
      <w:headerReference w:type="default" r:id="rId64"/>
      <w:footnotePr>
        <w:numStart w:val="6"/>
      </w:footnotePr>
      <w:pgSz w:w="11907" w:h="16834" w:code="9"/>
      <w:pgMar w:top="1418" w:right="1134" w:bottom="1134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7240" w14:textId="77777777" w:rsidR="003902B0" w:rsidRDefault="003902B0">
      <w:r>
        <w:separator/>
      </w:r>
    </w:p>
  </w:endnote>
  <w:endnote w:type="continuationSeparator" w:id="0">
    <w:p w14:paraId="1DCB1DA2" w14:textId="77777777" w:rsidR="003902B0" w:rsidRDefault="0039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default"/>
    <w:sig w:usb0="00000000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8C4F" w14:textId="77777777" w:rsidR="003902B0" w:rsidRDefault="003902B0">
      <w:r>
        <w:t>____________________</w:t>
      </w:r>
    </w:p>
  </w:footnote>
  <w:footnote w:type="continuationSeparator" w:id="0">
    <w:p w14:paraId="4BAD4117" w14:textId="77777777" w:rsidR="003902B0" w:rsidRDefault="0039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371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96C76D" w14:textId="77777777" w:rsidR="00836D17" w:rsidRDefault="00ED4B0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D7BC9" w14:textId="77777777" w:rsidR="00836D17" w:rsidRDefault="00ED4B07">
    <w:pPr>
      <w:pStyle w:val="Header"/>
    </w:pPr>
    <w:r>
      <w:rPr>
        <w:lang w:val="ru-RU"/>
      </w:rPr>
      <w:t>RRB26-1/25-R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14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B1D0D8" w14:textId="77777777" w:rsidR="00836D17" w:rsidRDefault="00ED4B0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5C384" w14:textId="41161A6F" w:rsidR="00836D17" w:rsidRDefault="00ED4B07">
    <w:pPr>
      <w:pStyle w:val="Header"/>
    </w:pPr>
    <w:r>
      <w:rPr>
        <w:lang w:val="ru-RU"/>
      </w:rPr>
      <w:t>RRB26-2/17-R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9160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37ACE7" w14:textId="77777777" w:rsidR="00836D17" w:rsidRDefault="00ED4B0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F0D02B" w14:textId="0F34E37B" w:rsidR="00836D17" w:rsidRDefault="00ED4B07">
    <w:pPr>
      <w:pStyle w:val="Header"/>
    </w:pPr>
    <w:r>
      <w:rPr>
        <w:lang w:val="ru-RU"/>
      </w:rPr>
      <w:t>RRB26-2/17-R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6070" w14:textId="77777777" w:rsidR="00D2082F" w:rsidRPr="00675C14" w:rsidRDefault="00D2082F" w:rsidP="00FE483C">
    <w:pPr>
      <w:pStyle w:val="Header"/>
      <w:rPr>
        <w:szCs w:val="18"/>
      </w:rPr>
    </w:pPr>
    <w:r w:rsidRPr="00675C14">
      <w:rPr>
        <w:rStyle w:val="PageNumber"/>
        <w:szCs w:val="18"/>
      </w:rPr>
      <w:fldChar w:fldCharType="begin"/>
    </w:r>
    <w:r w:rsidRPr="00675C14">
      <w:rPr>
        <w:rStyle w:val="PageNumber"/>
        <w:szCs w:val="18"/>
      </w:rPr>
      <w:instrText xml:space="preserve"> PAGE </w:instrText>
    </w:r>
    <w:r w:rsidRPr="00675C1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675C14">
      <w:rPr>
        <w:rStyle w:val="PageNumber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112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44C61C" w14:textId="77777777" w:rsidR="00B9110C" w:rsidRDefault="00B9110C" w:rsidP="00B9110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22</w:t>
        </w:r>
        <w:r>
          <w:rPr>
            <w:noProof/>
          </w:rPr>
          <w:fldChar w:fldCharType="end"/>
        </w:r>
      </w:p>
    </w:sdtContent>
  </w:sdt>
  <w:p w14:paraId="08AFC210" w14:textId="08670E25" w:rsidR="00D2082F" w:rsidRPr="00B9110C" w:rsidRDefault="00B9110C" w:rsidP="00B9110C">
    <w:pPr>
      <w:pStyle w:val="Header"/>
      <w:rPr>
        <w:lang w:val="ru-RU"/>
      </w:rPr>
    </w:pPr>
    <w:r>
      <w:rPr>
        <w:lang w:val="ru-RU"/>
      </w:rPr>
      <w:t>RRB26-2/17-R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85"/>
    <w:multiLevelType w:val="hybridMultilevel"/>
    <w:tmpl w:val="9FAE3C76"/>
    <w:lvl w:ilvl="0" w:tplc="982A1A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69B"/>
    <w:multiLevelType w:val="hybridMultilevel"/>
    <w:tmpl w:val="2586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091A2">
      <w:numFmt w:val="bullet"/>
      <w:lvlText w:val="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23FE"/>
    <w:multiLevelType w:val="hybridMultilevel"/>
    <w:tmpl w:val="F306D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72A32"/>
    <w:multiLevelType w:val="hybridMultilevel"/>
    <w:tmpl w:val="F9A84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E6F"/>
    <w:multiLevelType w:val="hybridMultilevel"/>
    <w:tmpl w:val="00423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427E0"/>
    <w:multiLevelType w:val="multilevel"/>
    <w:tmpl w:val="CA9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14F49"/>
    <w:multiLevelType w:val="multilevel"/>
    <w:tmpl w:val="C6C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863A59"/>
    <w:multiLevelType w:val="multilevel"/>
    <w:tmpl w:val="592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E6C28"/>
    <w:multiLevelType w:val="multilevel"/>
    <w:tmpl w:val="1176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FC0181"/>
    <w:multiLevelType w:val="multilevel"/>
    <w:tmpl w:val="C8D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8F6FD9"/>
    <w:multiLevelType w:val="multilevel"/>
    <w:tmpl w:val="52A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357D1C"/>
    <w:multiLevelType w:val="hybridMultilevel"/>
    <w:tmpl w:val="EE82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B1720"/>
    <w:multiLevelType w:val="multilevel"/>
    <w:tmpl w:val="BCF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F2568"/>
    <w:multiLevelType w:val="hybridMultilevel"/>
    <w:tmpl w:val="8E9A3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F5E2C"/>
    <w:multiLevelType w:val="multilevel"/>
    <w:tmpl w:val="258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405EC7"/>
    <w:multiLevelType w:val="multilevel"/>
    <w:tmpl w:val="6A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7529FC"/>
    <w:multiLevelType w:val="hybridMultilevel"/>
    <w:tmpl w:val="BAA608AC"/>
    <w:lvl w:ilvl="0" w:tplc="573AE17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1705A"/>
    <w:multiLevelType w:val="hybridMultilevel"/>
    <w:tmpl w:val="0A76CA90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75E1"/>
    <w:multiLevelType w:val="hybridMultilevel"/>
    <w:tmpl w:val="067C2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426F8"/>
    <w:multiLevelType w:val="multilevel"/>
    <w:tmpl w:val="4AB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500E0F"/>
    <w:multiLevelType w:val="multilevel"/>
    <w:tmpl w:val="ECA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A5F3C"/>
    <w:multiLevelType w:val="multilevel"/>
    <w:tmpl w:val="ADC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670348"/>
    <w:multiLevelType w:val="multilevel"/>
    <w:tmpl w:val="2D7C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1F4F2D"/>
    <w:multiLevelType w:val="multilevel"/>
    <w:tmpl w:val="891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3B02D5"/>
    <w:multiLevelType w:val="hybridMultilevel"/>
    <w:tmpl w:val="AB70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20D16">
      <w:numFmt w:val="bullet"/>
      <w:lvlText w:val="·"/>
      <w:lvlJc w:val="left"/>
      <w:pPr>
        <w:ind w:left="1580" w:hanging="50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21876"/>
    <w:multiLevelType w:val="multilevel"/>
    <w:tmpl w:val="4E4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20B79"/>
    <w:multiLevelType w:val="multilevel"/>
    <w:tmpl w:val="B57E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17D56"/>
    <w:multiLevelType w:val="multilevel"/>
    <w:tmpl w:val="4F8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760BD1"/>
    <w:multiLevelType w:val="hybridMultilevel"/>
    <w:tmpl w:val="EE92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57AB5"/>
    <w:multiLevelType w:val="hybridMultilevel"/>
    <w:tmpl w:val="668A1430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94F6F"/>
    <w:multiLevelType w:val="multilevel"/>
    <w:tmpl w:val="35C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EA203B"/>
    <w:multiLevelType w:val="multilevel"/>
    <w:tmpl w:val="7236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247E8"/>
    <w:multiLevelType w:val="multilevel"/>
    <w:tmpl w:val="B49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085CAB"/>
    <w:multiLevelType w:val="hybridMultilevel"/>
    <w:tmpl w:val="C4B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42AFC"/>
    <w:multiLevelType w:val="multilevel"/>
    <w:tmpl w:val="9D8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CE4D07"/>
    <w:multiLevelType w:val="hybridMultilevel"/>
    <w:tmpl w:val="6BA6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82767"/>
    <w:multiLevelType w:val="hybridMultilevel"/>
    <w:tmpl w:val="70B07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911E0"/>
    <w:multiLevelType w:val="hybridMultilevel"/>
    <w:tmpl w:val="2582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47AD"/>
    <w:multiLevelType w:val="multilevel"/>
    <w:tmpl w:val="E136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3B6B90"/>
    <w:multiLevelType w:val="multilevel"/>
    <w:tmpl w:val="910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6716D7"/>
    <w:multiLevelType w:val="multilevel"/>
    <w:tmpl w:val="B78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BD74E7"/>
    <w:multiLevelType w:val="multilevel"/>
    <w:tmpl w:val="022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A64AE4"/>
    <w:multiLevelType w:val="hybridMultilevel"/>
    <w:tmpl w:val="041AD126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F6C0A"/>
    <w:multiLevelType w:val="multilevel"/>
    <w:tmpl w:val="13D2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3D082C"/>
    <w:multiLevelType w:val="hybridMultilevel"/>
    <w:tmpl w:val="7EC6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41BEB"/>
    <w:multiLevelType w:val="multilevel"/>
    <w:tmpl w:val="6FD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51476">
    <w:abstractNumId w:val="4"/>
  </w:num>
  <w:num w:numId="2" w16cid:durableId="1655840597">
    <w:abstractNumId w:val="36"/>
  </w:num>
  <w:num w:numId="3" w16cid:durableId="1820417808">
    <w:abstractNumId w:val="16"/>
  </w:num>
  <w:num w:numId="4" w16cid:durableId="1110977453">
    <w:abstractNumId w:val="18"/>
  </w:num>
  <w:num w:numId="5" w16cid:durableId="2060932178">
    <w:abstractNumId w:val="2"/>
  </w:num>
  <w:num w:numId="6" w16cid:durableId="955403800">
    <w:abstractNumId w:val="26"/>
  </w:num>
  <w:num w:numId="7" w16cid:durableId="1894658924">
    <w:abstractNumId w:val="35"/>
  </w:num>
  <w:num w:numId="8" w16cid:durableId="904604884">
    <w:abstractNumId w:val="19"/>
  </w:num>
  <w:num w:numId="9" w16cid:durableId="1391879147">
    <w:abstractNumId w:val="43"/>
  </w:num>
  <w:num w:numId="10" w16cid:durableId="2116362853">
    <w:abstractNumId w:val="38"/>
  </w:num>
  <w:num w:numId="11" w16cid:durableId="1702053437">
    <w:abstractNumId w:val="15"/>
  </w:num>
  <w:num w:numId="12" w16cid:durableId="1111823571">
    <w:abstractNumId w:val="34"/>
  </w:num>
  <w:num w:numId="13" w16cid:durableId="1984000465">
    <w:abstractNumId w:val="5"/>
  </w:num>
  <w:num w:numId="14" w16cid:durableId="1458648633">
    <w:abstractNumId w:val="22"/>
  </w:num>
  <w:num w:numId="15" w16cid:durableId="976183007">
    <w:abstractNumId w:val="40"/>
  </w:num>
  <w:num w:numId="16" w16cid:durableId="730932595">
    <w:abstractNumId w:val="31"/>
  </w:num>
  <w:num w:numId="17" w16cid:durableId="2080668476">
    <w:abstractNumId w:val="30"/>
  </w:num>
  <w:num w:numId="18" w16cid:durableId="407654718">
    <w:abstractNumId w:val="41"/>
  </w:num>
  <w:num w:numId="19" w16cid:durableId="213280448">
    <w:abstractNumId w:val="45"/>
  </w:num>
  <w:num w:numId="20" w16cid:durableId="494802438">
    <w:abstractNumId w:val="10"/>
  </w:num>
  <w:num w:numId="21" w16cid:durableId="611594878">
    <w:abstractNumId w:val="6"/>
  </w:num>
  <w:num w:numId="22" w16cid:durableId="644164461">
    <w:abstractNumId w:val="25"/>
  </w:num>
  <w:num w:numId="23" w16cid:durableId="1610315572">
    <w:abstractNumId w:val="23"/>
  </w:num>
  <w:num w:numId="24" w16cid:durableId="938803590">
    <w:abstractNumId w:val="32"/>
  </w:num>
  <w:num w:numId="25" w16cid:durableId="1938631012">
    <w:abstractNumId w:val="27"/>
  </w:num>
  <w:num w:numId="26" w16cid:durableId="1620599478">
    <w:abstractNumId w:val="12"/>
  </w:num>
  <w:num w:numId="27" w16cid:durableId="1608583621">
    <w:abstractNumId w:val="14"/>
  </w:num>
  <w:num w:numId="28" w16cid:durableId="1030842205">
    <w:abstractNumId w:val="39"/>
  </w:num>
  <w:num w:numId="29" w16cid:durableId="1240099880">
    <w:abstractNumId w:val="20"/>
  </w:num>
  <w:num w:numId="30" w16cid:durableId="1692759767">
    <w:abstractNumId w:val="9"/>
  </w:num>
  <w:num w:numId="31" w16cid:durableId="650330696">
    <w:abstractNumId w:val="17"/>
  </w:num>
  <w:num w:numId="32" w16cid:durableId="1341157631">
    <w:abstractNumId w:val="24"/>
  </w:num>
  <w:num w:numId="33" w16cid:durableId="1553227349">
    <w:abstractNumId w:val="3"/>
  </w:num>
  <w:num w:numId="34" w16cid:durableId="144929639">
    <w:abstractNumId w:val="44"/>
  </w:num>
  <w:num w:numId="35" w16cid:durableId="277377043">
    <w:abstractNumId w:val="42"/>
  </w:num>
  <w:num w:numId="36" w16cid:durableId="1512600278">
    <w:abstractNumId w:val="29"/>
  </w:num>
  <w:num w:numId="37" w16cid:durableId="792476393">
    <w:abstractNumId w:val="11"/>
  </w:num>
  <w:num w:numId="38" w16cid:durableId="1642228882">
    <w:abstractNumId w:val="33"/>
  </w:num>
  <w:num w:numId="39" w16cid:durableId="1922564250">
    <w:abstractNumId w:val="0"/>
  </w:num>
  <w:num w:numId="40" w16cid:durableId="1300038046">
    <w:abstractNumId w:val="13"/>
  </w:num>
  <w:num w:numId="41" w16cid:durableId="372774816">
    <w:abstractNumId w:val="21"/>
  </w:num>
  <w:num w:numId="42" w16cid:durableId="1035472743">
    <w:abstractNumId w:val="7"/>
  </w:num>
  <w:num w:numId="43" w16cid:durableId="1763136115">
    <w:abstractNumId w:val="8"/>
  </w:num>
  <w:num w:numId="44" w16cid:durableId="498082731">
    <w:abstractNumId w:val="1"/>
  </w:num>
  <w:num w:numId="45" w16cid:durableId="1542594690">
    <w:abstractNumId w:val="37"/>
  </w:num>
  <w:num w:numId="46" w16cid:durableId="1846164519">
    <w:abstractNumId w:val="2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CA" w:vendorID="64" w:dllVersion="6" w:nlCheck="1" w:checkStyle="1"/>
  <w:activeWritingStyle w:appName="MSWord" w:lang="de-CH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D8"/>
    <w:rsid w:val="000001EF"/>
    <w:rsid w:val="000004CE"/>
    <w:rsid w:val="00000591"/>
    <w:rsid w:val="00000C78"/>
    <w:rsid w:val="00000E11"/>
    <w:rsid w:val="00001637"/>
    <w:rsid w:val="00001917"/>
    <w:rsid w:val="000019A9"/>
    <w:rsid w:val="00001A2A"/>
    <w:rsid w:val="00001B14"/>
    <w:rsid w:val="00001CED"/>
    <w:rsid w:val="00001DAC"/>
    <w:rsid w:val="00001F36"/>
    <w:rsid w:val="0000213C"/>
    <w:rsid w:val="00002509"/>
    <w:rsid w:val="000027FA"/>
    <w:rsid w:val="000028EB"/>
    <w:rsid w:val="00002935"/>
    <w:rsid w:val="00002F5A"/>
    <w:rsid w:val="00003861"/>
    <w:rsid w:val="0000393C"/>
    <w:rsid w:val="00003B83"/>
    <w:rsid w:val="00003E76"/>
    <w:rsid w:val="000040B7"/>
    <w:rsid w:val="0000425C"/>
    <w:rsid w:val="00004854"/>
    <w:rsid w:val="00004A7C"/>
    <w:rsid w:val="00004DD3"/>
    <w:rsid w:val="00004FF8"/>
    <w:rsid w:val="0000579E"/>
    <w:rsid w:val="0000586F"/>
    <w:rsid w:val="00005B04"/>
    <w:rsid w:val="00005EC1"/>
    <w:rsid w:val="000060BC"/>
    <w:rsid w:val="000066D3"/>
    <w:rsid w:val="00007041"/>
    <w:rsid w:val="00007288"/>
    <w:rsid w:val="000074E4"/>
    <w:rsid w:val="00007650"/>
    <w:rsid w:val="000076F3"/>
    <w:rsid w:val="0000778F"/>
    <w:rsid w:val="00007A74"/>
    <w:rsid w:val="00007F83"/>
    <w:rsid w:val="00007FEA"/>
    <w:rsid w:val="000102D1"/>
    <w:rsid w:val="000106A3"/>
    <w:rsid w:val="00010970"/>
    <w:rsid w:val="00010AE0"/>
    <w:rsid w:val="00010D70"/>
    <w:rsid w:val="0001109E"/>
    <w:rsid w:val="000116FC"/>
    <w:rsid w:val="000119E9"/>
    <w:rsid w:val="00011A2B"/>
    <w:rsid w:val="00011B51"/>
    <w:rsid w:val="00011C91"/>
    <w:rsid w:val="00011CF2"/>
    <w:rsid w:val="00011EF9"/>
    <w:rsid w:val="00011F73"/>
    <w:rsid w:val="00011F7B"/>
    <w:rsid w:val="0001263F"/>
    <w:rsid w:val="00012A76"/>
    <w:rsid w:val="00012B02"/>
    <w:rsid w:val="00012BDB"/>
    <w:rsid w:val="00012E07"/>
    <w:rsid w:val="0001305F"/>
    <w:rsid w:val="00013105"/>
    <w:rsid w:val="000134C8"/>
    <w:rsid w:val="000139DD"/>
    <w:rsid w:val="00013D62"/>
    <w:rsid w:val="0001488B"/>
    <w:rsid w:val="00014EC5"/>
    <w:rsid w:val="000150AA"/>
    <w:rsid w:val="000155F0"/>
    <w:rsid w:val="00015912"/>
    <w:rsid w:val="00015D50"/>
    <w:rsid w:val="00015DDB"/>
    <w:rsid w:val="000164F2"/>
    <w:rsid w:val="00016D9C"/>
    <w:rsid w:val="00016E2E"/>
    <w:rsid w:val="00016E61"/>
    <w:rsid w:val="00017335"/>
    <w:rsid w:val="000175A4"/>
    <w:rsid w:val="0001769B"/>
    <w:rsid w:val="000177E6"/>
    <w:rsid w:val="00017BAF"/>
    <w:rsid w:val="00017D92"/>
    <w:rsid w:val="00017F09"/>
    <w:rsid w:val="00020306"/>
    <w:rsid w:val="0002048C"/>
    <w:rsid w:val="000205BC"/>
    <w:rsid w:val="00020882"/>
    <w:rsid w:val="00020BBD"/>
    <w:rsid w:val="00020C6A"/>
    <w:rsid w:val="0002122B"/>
    <w:rsid w:val="000214C1"/>
    <w:rsid w:val="0002150E"/>
    <w:rsid w:val="00021E02"/>
    <w:rsid w:val="00021F11"/>
    <w:rsid w:val="00022B94"/>
    <w:rsid w:val="00022C58"/>
    <w:rsid w:val="00022CC7"/>
    <w:rsid w:val="00023036"/>
    <w:rsid w:val="00023135"/>
    <w:rsid w:val="000231E3"/>
    <w:rsid w:val="0002321E"/>
    <w:rsid w:val="0002329B"/>
    <w:rsid w:val="00023317"/>
    <w:rsid w:val="00023562"/>
    <w:rsid w:val="00023B92"/>
    <w:rsid w:val="00023C58"/>
    <w:rsid w:val="00023C79"/>
    <w:rsid w:val="00023DD4"/>
    <w:rsid w:val="00023E29"/>
    <w:rsid w:val="00023F44"/>
    <w:rsid w:val="000240C9"/>
    <w:rsid w:val="000243CD"/>
    <w:rsid w:val="000246F0"/>
    <w:rsid w:val="0002474A"/>
    <w:rsid w:val="00024F8E"/>
    <w:rsid w:val="00025238"/>
    <w:rsid w:val="000252ED"/>
    <w:rsid w:val="00025641"/>
    <w:rsid w:val="00025726"/>
    <w:rsid w:val="0002576F"/>
    <w:rsid w:val="00025926"/>
    <w:rsid w:val="000259F4"/>
    <w:rsid w:val="00026007"/>
    <w:rsid w:val="0002612C"/>
    <w:rsid w:val="0002612E"/>
    <w:rsid w:val="000261B6"/>
    <w:rsid w:val="000261CD"/>
    <w:rsid w:val="00026303"/>
    <w:rsid w:val="00026456"/>
    <w:rsid w:val="000265A7"/>
    <w:rsid w:val="0002680F"/>
    <w:rsid w:val="000269B0"/>
    <w:rsid w:val="00026E5B"/>
    <w:rsid w:val="00027006"/>
    <w:rsid w:val="0002707C"/>
    <w:rsid w:val="0002784D"/>
    <w:rsid w:val="00027851"/>
    <w:rsid w:val="0002799F"/>
    <w:rsid w:val="000279D2"/>
    <w:rsid w:val="00027C67"/>
    <w:rsid w:val="00027C85"/>
    <w:rsid w:val="0003011B"/>
    <w:rsid w:val="00030289"/>
    <w:rsid w:val="000302BA"/>
    <w:rsid w:val="00030974"/>
    <w:rsid w:val="00030B41"/>
    <w:rsid w:val="00030DB8"/>
    <w:rsid w:val="00030E67"/>
    <w:rsid w:val="00030FF9"/>
    <w:rsid w:val="000313B3"/>
    <w:rsid w:val="000318D2"/>
    <w:rsid w:val="00031B23"/>
    <w:rsid w:val="00031E50"/>
    <w:rsid w:val="00031EC6"/>
    <w:rsid w:val="000321FD"/>
    <w:rsid w:val="00032607"/>
    <w:rsid w:val="00032879"/>
    <w:rsid w:val="00032A67"/>
    <w:rsid w:val="00032F33"/>
    <w:rsid w:val="00032FBA"/>
    <w:rsid w:val="0003333E"/>
    <w:rsid w:val="000333D0"/>
    <w:rsid w:val="000335D9"/>
    <w:rsid w:val="000341C4"/>
    <w:rsid w:val="0003449E"/>
    <w:rsid w:val="000345CD"/>
    <w:rsid w:val="000352F5"/>
    <w:rsid w:val="00035544"/>
    <w:rsid w:val="000355AE"/>
    <w:rsid w:val="00035783"/>
    <w:rsid w:val="000359AE"/>
    <w:rsid w:val="00035D7B"/>
    <w:rsid w:val="00035DE4"/>
    <w:rsid w:val="00035E54"/>
    <w:rsid w:val="000362EF"/>
    <w:rsid w:val="000363B2"/>
    <w:rsid w:val="000363ED"/>
    <w:rsid w:val="00036421"/>
    <w:rsid w:val="00036645"/>
    <w:rsid w:val="00036962"/>
    <w:rsid w:val="00036BF5"/>
    <w:rsid w:val="00036DFD"/>
    <w:rsid w:val="00036F8C"/>
    <w:rsid w:val="00037079"/>
    <w:rsid w:val="000373E4"/>
    <w:rsid w:val="00037486"/>
    <w:rsid w:val="000378E7"/>
    <w:rsid w:val="00037B72"/>
    <w:rsid w:val="00040075"/>
    <w:rsid w:val="000406D7"/>
    <w:rsid w:val="00040704"/>
    <w:rsid w:val="000407A1"/>
    <w:rsid w:val="000408F7"/>
    <w:rsid w:val="00040944"/>
    <w:rsid w:val="000409C6"/>
    <w:rsid w:val="00040D6B"/>
    <w:rsid w:val="00040ED0"/>
    <w:rsid w:val="000415DC"/>
    <w:rsid w:val="000416F9"/>
    <w:rsid w:val="00041E9C"/>
    <w:rsid w:val="00042031"/>
    <w:rsid w:val="0004218A"/>
    <w:rsid w:val="000425A3"/>
    <w:rsid w:val="00042711"/>
    <w:rsid w:val="00042A62"/>
    <w:rsid w:val="00042B12"/>
    <w:rsid w:val="0004302A"/>
    <w:rsid w:val="00043BB4"/>
    <w:rsid w:val="00043D10"/>
    <w:rsid w:val="00043F32"/>
    <w:rsid w:val="00044319"/>
    <w:rsid w:val="000445B3"/>
    <w:rsid w:val="0004484A"/>
    <w:rsid w:val="00044978"/>
    <w:rsid w:val="00045095"/>
    <w:rsid w:val="000450A3"/>
    <w:rsid w:val="000452ED"/>
    <w:rsid w:val="00045485"/>
    <w:rsid w:val="000454EE"/>
    <w:rsid w:val="0004550E"/>
    <w:rsid w:val="00045C77"/>
    <w:rsid w:val="0004629F"/>
    <w:rsid w:val="00046749"/>
    <w:rsid w:val="00046CBE"/>
    <w:rsid w:val="00046EC1"/>
    <w:rsid w:val="00047153"/>
    <w:rsid w:val="0004715D"/>
    <w:rsid w:val="00047664"/>
    <w:rsid w:val="00047AAF"/>
    <w:rsid w:val="00047C69"/>
    <w:rsid w:val="00047F45"/>
    <w:rsid w:val="0005007D"/>
    <w:rsid w:val="0005035F"/>
    <w:rsid w:val="00050524"/>
    <w:rsid w:val="00050A28"/>
    <w:rsid w:val="00050C84"/>
    <w:rsid w:val="00050CB8"/>
    <w:rsid w:val="00050CF1"/>
    <w:rsid w:val="00050D94"/>
    <w:rsid w:val="00050FB6"/>
    <w:rsid w:val="00051AB5"/>
    <w:rsid w:val="00051C00"/>
    <w:rsid w:val="00051E74"/>
    <w:rsid w:val="00051F16"/>
    <w:rsid w:val="00051F8A"/>
    <w:rsid w:val="000520C6"/>
    <w:rsid w:val="000521E8"/>
    <w:rsid w:val="0005274B"/>
    <w:rsid w:val="00052763"/>
    <w:rsid w:val="00052825"/>
    <w:rsid w:val="00052933"/>
    <w:rsid w:val="00052981"/>
    <w:rsid w:val="00052DBA"/>
    <w:rsid w:val="000532C8"/>
    <w:rsid w:val="00053337"/>
    <w:rsid w:val="00053528"/>
    <w:rsid w:val="0005354F"/>
    <w:rsid w:val="00053683"/>
    <w:rsid w:val="000537C8"/>
    <w:rsid w:val="00053A57"/>
    <w:rsid w:val="00053C1E"/>
    <w:rsid w:val="00053D93"/>
    <w:rsid w:val="000540C6"/>
    <w:rsid w:val="00054185"/>
    <w:rsid w:val="00054551"/>
    <w:rsid w:val="0005462A"/>
    <w:rsid w:val="0005481E"/>
    <w:rsid w:val="00054CB4"/>
    <w:rsid w:val="00054D49"/>
    <w:rsid w:val="00054E03"/>
    <w:rsid w:val="00055909"/>
    <w:rsid w:val="000564F7"/>
    <w:rsid w:val="00056726"/>
    <w:rsid w:val="000568AB"/>
    <w:rsid w:val="00056A6E"/>
    <w:rsid w:val="0005724C"/>
    <w:rsid w:val="000577B5"/>
    <w:rsid w:val="000578C7"/>
    <w:rsid w:val="00057911"/>
    <w:rsid w:val="00057A81"/>
    <w:rsid w:val="00057B06"/>
    <w:rsid w:val="00060201"/>
    <w:rsid w:val="00060252"/>
    <w:rsid w:val="00060542"/>
    <w:rsid w:val="00060613"/>
    <w:rsid w:val="000609FD"/>
    <w:rsid w:val="00060BF1"/>
    <w:rsid w:val="0006108D"/>
    <w:rsid w:val="00061200"/>
    <w:rsid w:val="000612A4"/>
    <w:rsid w:val="00061618"/>
    <w:rsid w:val="00061AC8"/>
    <w:rsid w:val="00061C0E"/>
    <w:rsid w:val="000627C7"/>
    <w:rsid w:val="00062B0E"/>
    <w:rsid w:val="00062B97"/>
    <w:rsid w:val="000633A3"/>
    <w:rsid w:val="000638AE"/>
    <w:rsid w:val="00063AA4"/>
    <w:rsid w:val="00063B27"/>
    <w:rsid w:val="00063E9D"/>
    <w:rsid w:val="00063FEF"/>
    <w:rsid w:val="00064476"/>
    <w:rsid w:val="00064513"/>
    <w:rsid w:val="00064546"/>
    <w:rsid w:val="00065076"/>
    <w:rsid w:val="00065081"/>
    <w:rsid w:val="00065212"/>
    <w:rsid w:val="000652C5"/>
    <w:rsid w:val="0006538B"/>
    <w:rsid w:val="0006566C"/>
    <w:rsid w:val="000658F1"/>
    <w:rsid w:val="00065928"/>
    <w:rsid w:val="00065CBF"/>
    <w:rsid w:val="00065F14"/>
    <w:rsid w:val="00065FFE"/>
    <w:rsid w:val="00066136"/>
    <w:rsid w:val="000664AC"/>
    <w:rsid w:val="000665AC"/>
    <w:rsid w:val="00066781"/>
    <w:rsid w:val="000668B3"/>
    <w:rsid w:val="00066A93"/>
    <w:rsid w:val="00066B3C"/>
    <w:rsid w:val="00066C4E"/>
    <w:rsid w:val="00067291"/>
    <w:rsid w:val="000673A5"/>
    <w:rsid w:val="00067865"/>
    <w:rsid w:val="00067961"/>
    <w:rsid w:val="00067D16"/>
    <w:rsid w:val="00070735"/>
    <w:rsid w:val="00070D89"/>
    <w:rsid w:val="00070DBA"/>
    <w:rsid w:val="0007144B"/>
    <w:rsid w:val="00071560"/>
    <w:rsid w:val="000715C5"/>
    <w:rsid w:val="0007190B"/>
    <w:rsid w:val="00071947"/>
    <w:rsid w:val="0007197B"/>
    <w:rsid w:val="00071B3C"/>
    <w:rsid w:val="00071D99"/>
    <w:rsid w:val="00072112"/>
    <w:rsid w:val="000721C1"/>
    <w:rsid w:val="000721D3"/>
    <w:rsid w:val="00072349"/>
    <w:rsid w:val="0007298C"/>
    <w:rsid w:val="00072C0C"/>
    <w:rsid w:val="00072D11"/>
    <w:rsid w:val="00072E69"/>
    <w:rsid w:val="000731C5"/>
    <w:rsid w:val="000732FA"/>
    <w:rsid w:val="0007333A"/>
    <w:rsid w:val="00073661"/>
    <w:rsid w:val="000736A4"/>
    <w:rsid w:val="000736E5"/>
    <w:rsid w:val="00073ECC"/>
    <w:rsid w:val="00073FA9"/>
    <w:rsid w:val="0007402E"/>
    <w:rsid w:val="000741BF"/>
    <w:rsid w:val="000749A4"/>
    <w:rsid w:val="00074E3C"/>
    <w:rsid w:val="0007500B"/>
    <w:rsid w:val="000755F4"/>
    <w:rsid w:val="00075665"/>
    <w:rsid w:val="00075B35"/>
    <w:rsid w:val="00075E86"/>
    <w:rsid w:val="0007615D"/>
    <w:rsid w:val="0007621B"/>
    <w:rsid w:val="00076B61"/>
    <w:rsid w:val="0007730B"/>
    <w:rsid w:val="000775BD"/>
    <w:rsid w:val="0007764B"/>
    <w:rsid w:val="000777F3"/>
    <w:rsid w:val="00077F03"/>
    <w:rsid w:val="0008032C"/>
    <w:rsid w:val="0008046E"/>
    <w:rsid w:val="0008046F"/>
    <w:rsid w:val="000804F3"/>
    <w:rsid w:val="00080675"/>
    <w:rsid w:val="00080693"/>
    <w:rsid w:val="000807C1"/>
    <w:rsid w:val="000807FE"/>
    <w:rsid w:val="000808CF"/>
    <w:rsid w:val="00080B62"/>
    <w:rsid w:val="00080CA8"/>
    <w:rsid w:val="00080FBA"/>
    <w:rsid w:val="000811D1"/>
    <w:rsid w:val="0008132D"/>
    <w:rsid w:val="00081336"/>
    <w:rsid w:val="000814D0"/>
    <w:rsid w:val="0008185A"/>
    <w:rsid w:val="0008197E"/>
    <w:rsid w:val="00081CBB"/>
    <w:rsid w:val="000821B6"/>
    <w:rsid w:val="00082309"/>
    <w:rsid w:val="000827D8"/>
    <w:rsid w:val="000827E8"/>
    <w:rsid w:val="0008295F"/>
    <w:rsid w:val="00082DD4"/>
    <w:rsid w:val="000831DE"/>
    <w:rsid w:val="0008378D"/>
    <w:rsid w:val="00083BB7"/>
    <w:rsid w:val="00083E7E"/>
    <w:rsid w:val="000847F2"/>
    <w:rsid w:val="000849CB"/>
    <w:rsid w:val="00084A96"/>
    <w:rsid w:val="00084CDE"/>
    <w:rsid w:val="00084E00"/>
    <w:rsid w:val="00085400"/>
    <w:rsid w:val="00085754"/>
    <w:rsid w:val="00085A83"/>
    <w:rsid w:val="00085AE5"/>
    <w:rsid w:val="00085BDB"/>
    <w:rsid w:val="00085E75"/>
    <w:rsid w:val="00085EA6"/>
    <w:rsid w:val="00085FE5"/>
    <w:rsid w:val="0008606B"/>
    <w:rsid w:val="0008681B"/>
    <w:rsid w:val="00086849"/>
    <w:rsid w:val="00086B49"/>
    <w:rsid w:val="00086D50"/>
    <w:rsid w:val="00086ED2"/>
    <w:rsid w:val="00087065"/>
    <w:rsid w:val="0008714B"/>
    <w:rsid w:val="00087DD3"/>
    <w:rsid w:val="00087DF4"/>
    <w:rsid w:val="00087E34"/>
    <w:rsid w:val="000903C1"/>
    <w:rsid w:val="000904EE"/>
    <w:rsid w:val="00090537"/>
    <w:rsid w:val="00090DDE"/>
    <w:rsid w:val="00091199"/>
    <w:rsid w:val="00091500"/>
    <w:rsid w:val="00091533"/>
    <w:rsid w:val="00091878"/>
    <w:rsid w:val="00091C1A"/>
    <w:rsid w:val="00092029"/>
    <w:rsid w:val="000920AA"/>
    <w:rsid w:val="00092187"/>
    <w:rsid w:val="000927CF"/>
    <w:rsid w:val="000929ED"/>
    <w:rsid w:val="00092B9C"/>
    <w:rsid w:val="00092E00"/>
    <w:rsid w:val="00093135"/>
    <w:rsid w:val="0009325E"/>
    <w:rsid w:val="00093290"/>
    <w:rsid w:val="00093299"/>
    <w:rsid w:val="000933F7"/>
    <w:rsid w:val="00093B26"/>
    <w:rsid w:val="0009424A"/>
    <w:rsid w:val="00094414"/>
    <w:rsid w:val="00094E31"/>
    <w:rsid w:val="00094F07"/>
    <w:rsid w:val="0009512C"/>
    <w:rsid w:val="00095555"/>
    <w:rsid w:val="00095918"/>
    <w:rsid w:val="00095B84"/>
    <w:rsid w:val="00095C60"/>
    <w:rsid w:val="00095CE2"/>
    <w:rsid w:val="00095F30"/>
    <w:rsid w:val="00096086"/>
    <w:rsid w:val="0009640F"/>
    <w:rsid w:val="0009684D"/>
    <w:rsid w:val="0009709C"/>
    <w:rsid w:val="00097224"/>
    <w:rsid w:val="00097337"/>
    <w:rsid w:val="00097687"/>
    <w:rsid w:val="0009769E"/>
    <w:rsid w:val="000979C8"/>
    <w:rsid w:val="00097B4B"/>
    <w:rsid w:val="00097E92"/>
    <w:rsid w:val="000A01E6"/>
    <w:rsid w:val="000A0511"/>
    <w:rsid w:val="000A082E"/>
    <w:rsid w:val="000A0917"/>
    <w:rsid w:val="000A1336"/>
    <w:rsid w:val="000A159C"/>
    <w:rsid w:val="000A1766"/>
    <w:rsid w:val="000A1878"/>
    <w:rsid w:val="000A2087"/>
    <w:rsid w:val="000A2128"/>
    <w:rsid w:val="000A2531"/>
    <w:rsid w:val="000A28E0"/>
    <w:rsid w:val="000A29B5"/>
    <w:rsid w:val="000A2C0C"/>
    <w:rsid w:val="000A3389"/>
    <w:rsid w:val="000A350B"/>
    <w:rsid w:val="000A4222"/>
    <w:rsid w:val="000A43FD"/>
    <w:rsid w:val="000A49BE"/>
    <w:rsid w:val="000A4CE2"/>
    <w:rsid w:val="000A4F38"/>
    <w:rsid w:val="000A5520"/>
    <w:rsid w:val="000A564E"/>
    <w:rsid w:val="000A5669"/>
    <w:rsid w:val="000A5A0F"/>
    <w:rsid w:val="000A5E43"/>
    <w:rsid w:val="000A5FDA"/>
    <w:rsid w:val="000A6042"/>
    <w:rsid w:val="000A60FF"/>
    <w:rsid w:val="000A64EE"/>
    <w:rsid w:val="000A6A4D"/>
    <w:rsid w:val="000A6DB0"/>
    <w:rsid w:val="000A76FB"/>
    <w:rsid w:val="000A7749"/>
    <w:rsid w:val="000A7B4C"/>
    <w:rsid w:val="000A7BC8"/>
    <w:rsid w:val="000A7E89"/>
    <w:rsid w:val="000A7FEE"/>
    <w:rsid w:val="000B020E"/>
    <w:rsid w:val="000B0331"/>
    <w:rsid w:val="000B037C"/>
    <w:rsid w:val="000B0C95"/>
    <w:rsid w:val="000B1906"/>
    <w:rsid w:val="000B1E40"/>
    <w:rsid w:val="000B1FA0"/>
    <w:rsid w:val="000B20CE"/>
    <w:rsid w:val="000B240D"/>
    <w:rsid w:val="000B26D7"/>
    <w:rsid w:val="000B2AEF"/>
    <w:rsid w:val="000B314C"/>
    <w:rsid w:val="000B3236"/>
    <w:rsid w:val="000B3297"/>
    <w:rsid w:val="000B3998"/>
    <w:rsid w:val="000B3FC6"/>
    <w:rsid w:val="000B414A"/>
    <w:rsid w:val="000B440C"/>
    <w:rsid w:val="000B46B3"/>
    <w:rsid w:val="000B4786"/>
    <w:rsid w:val="000B47C0"/>
    <w:rsid w:val="000B48C3"/>
    <w:rsid w:val="000B4A6B"/>
    <w:rsid w:val="000B4BCD"/>
    <w:rsid w:val="000B4C4E"/>
    <w:rsid w:val="000B4DB0"/>
    <w:rsid w:val="000B4F4F"/>
    <w:rsid w:val="000B52F4"/>
    <w:rsid w:val="000B5510"/>
    <w:rsid w:val="000B5539"/>
    <w:rsid w:val="000B5A28"/>
    <w:rsid w:val="000B5FBD"/>
    <w:rsid w:val="000B5FFB"/>
    <w:rsid w:val="000B66AF"/>
    <w:rsid w:val="000B6A28"/>
    <w:rsid w:val="000B6F25"/>
    <w:rsid w:val="000B707B"/>
    <w:rsid w:val="000B7190"/>
    <w:rsid w:val="000B7906"/>
    <w:rsid w:val="000B796F"/>
    <w:rsid w:val="000B7E6E"/>
    <w:rsid w:val="000C00E6"/>
    <w:rsid w:val="000C021A"/>
    <w:rsid w:val="000C0409"/>
    <w:rsid w:val="000C0818"/>
    <w:rsid w:val="000C0C71"/>
    <w:rsid w:val="000C1491"/>
    <w:rsid w:val="000C1506"/>
    <w:rsid w:val="000C18A5"/>
    <w:rsid w:val="000C1AAC"/>
    <w:rsid w:val="000C1BE8"/>
    <w:rsid w:val="000C1CF3"/>
    <w:rsid w:val="000C210E"/>
    <w:rsid w:val="000C25BA"/>
    <w:rsid w:val="000C2F22"/>
    <w:rsid w:val="000C30CC"/>
    <w:rsid w:val="000C32CC"/>
    <w:rsid w:val="000C3579"/>
    <w:rsid w:val="000C358A"/>
    <w:rsid w:val="000C37BA"/>
    <w:rsid w:val="000C38EC"/>
    <w:rsid w:val="000C3B34"/>
    <w:rsid w:val="000C3EDA"/>
    <w:rsid w:val="000C3F35"/>
    <w:rsid w:val="000C4040"/>
    <w:rsid w:val="000C40F0"/>
    <w:rsid w:val="000C4411"/>
    <w:rsid w:val="000C47C5"/>
    <w:rsid w:val="000C4AD3"/>
    <w:rsid w:val="000C4CBA"/>
    <w:rsid w:val="000C534D"/>
    <w:rsid w:val="000C53E7"/>
    <w:rsid w:val="000C5B18"/>
    <w:rsid w:val="000C5C40"/>
    <w:rsid w:val="000C5E1F"/>
    <w:rsid w:val="000C5EA3"/>
    <w:rsid w:val="000C6A67"/>
    <w:rsid w:val="000C6B69"/>
    <w:rsid w:val="000C6CF3"/>
    <w:rsid w:val="000C6ED4"/>
    <w:rsid w:val="000C729A"/>
    <w:rsid w:val="000C753F"/>
    <w:rsid w:val="000C79FF"/>
    <w:rsid w:val="000C7E57"/>
    <w:rsid w:val="000D0240"/>
    <w:rsid w:val="000D0423"/>
    <w:rsid w:val="000D0505"/>
    <w:rsid w:val="000D05AB"/>
    <w:rsid w:val="000D0956"/>
    <w:rsid w:val="000D0DF9"/>
    <w:rsid w:val="000D0F79"/>
    <w:rsid w:val="000D12C3"/>
    <w:rsid w:val="000D1624"/>
    <w:rsid w:val="000D1A7D"/>
    <w:rsid w:val="000D2DD3"/>
    <w:rsid w:val="000D3286"/>
    <w:rsid w:val="000D3379"/>
    <w:rsid w:val="000D3398"/>
    <w:rsid w:val="000D3491"/>
    <w:rsid w:val="000D365A"/>
    <w:rsid w:val="000D374D"/>
    <w:rsid w:val="000D3FC4"/>
    <w:rsid w:val="000D4084"/>
    <w:rsid w:val="000D4174"/>
    <w:rsid w:val="000D4787"/>
    <w:rsid w:val="000D47E4"/>
    <w:rsid w:val="000D4AB8"/>
    <w:rsid w:val="000D55BF"/>
    <w:rsid w:val="000D55F9"/>
    <w:rsid w:val="000D5A8B"/>
    <w:rsid w:val="000D5F52"/>
    <w:rsid w:val="000D5F86"/>
    <w:rsid w:val="000D6316"/>
    <w:rsid w:val="000D64BA"/>
    <w:rsid w:val="000D6BCE"/>
    <w:rsid w:val="000D6CF6"/>
    <w:rsid w:val="000D6D9F"/>
    <w:rsid w:val="000D7093"/>
    <w:rsid w:val="000D7283"/>
    <w:rsid w:val="000D72CF"/>
    <w:rsid w:val="000D7725"/>
    <w:rsid w:val="000D773C"/>
    <w:rsid w:val="000D79C2"/>
    <w:rsid w:val="000D7B68"/>
    <w:rsid w:val="000D7C9E"/>
    <w:rsid w:val="000E064A"/>
    <w:rsid w:val="000E074A"/>
    <w:rsid w:val="000E0865"/>
    <w:rsid w:val="000E08BF"/>
    <w:rsid w:val="000E0A87"/>
    <w:rsid w:val="000E0C18"/>
    <w:rsid w:val="000E0D48"/>
    <w:rsid w:val="000E0DBB"/>
    <w:rsid w:val="000E1028"/>
    <w:rsid w:val="000E10A3"/>
    <w:rsid w:val="000E1186"/>
    <w:rsid w:val="000E127E"/>
    <w:rsid w:val="000E18F0"/>
    <w:rsid w:val="000E196D"/>
    <w:rsid w:val="000E1C93"/>
    <w:rsid w:val="000E232D"/>
    <w:rsid w:val="000E25B3"/>
    <w:rsid w:val="000E2A3D"/>
    <w:rsid w:val="000E2B86"/>
    <w:rsid w:val="000E310A"/>
    <w:rsid w:val="000E337C"/>
    <w:rsid w:val="000E3735"/>
    <w:rsid w:val="000E3DFB"/>
    <w:rsid w:val="000E3F21"/>
    <w:rsid w:val="000E405D"/>
    <w:rsid w:val="000E40AA"/>
    <w:rsid w:val="000E40C8"/>
    <w:rsid w:val="000E41AB"/>
    <w:rsid w:val="000E4528"/>
    <w:rsid w:val="000E4BF1"/>
    <w:rsid w:val="000E4E10"/>
    <w:rsid w:val="000E500D"/>
    <w:rsid w:val="000E50A7"/>
    <w:rsid w:val="000E535E"/>
    <w:rsid w:val="000E569B"/>
    <w:rsid w:val="000E5A0B"/>
    <w:rsid w:val="000E5A17"/>
    <w:rsid w:val="000E5A89"/>
    <w:rsid w:val="000E5B4E"/>
    <w:rsid w:val="000E5CCE"/>
    <w:rsid w:val="000E5E2D"/>
    <w:rsid w:val="000E6200"/>
    <w:rsid w:val="000E6392"/>
    <w:rsid w:val="000E6BD9"/>
    <w:rsid w:val="000E6ECF"/>
    <w:rsid w:val="000E7265"/>
    <w:rsid w:val="000E730F"/>
    <w:rsid w:val="000E7551"/>
    <w:rsid w:val="000E786E"/>
    <w:rsid w:val="000E7911"/>
    <w:rsid w:val="000E7E29"/>
    <w:rsid w:val="000E7F75"/>
    <w:rsid w:val="000F0A5D"/>
    <w:rsid w:val="000F0D7C"/>
    <w:rsid w:val="000F0EE9"/>
    <w:rsid w:val="000F1086"/>
    <w:rsid w:val="000F123C"/>
    <w:rsid w:val="000F1443"/>
    <w:rsid w:val="000F1562"/>
    <w:rsid w:val="000F1766"/>
    <w:rsid w:val="000F19EF"/>
    <w:rsid w:val="000F1A14"/>
    <w:rsid w:val="000F1DE2"/>
    <w:rsid w:val="000F21A7"/>
    <w:rsid w:val="000F21F4"/>
    <w:rsid w:val="000F272B"/>
    <w:rsid w:val="000F28CE"/>
    <w:rsid w:val="000F292C"/>
    <w:rsid w:val="000F2AD3"/>
    <w:rsid w:val="000F2BEC"/>
    <w:rsid w:val="000F2C87"/>
    <w:rsid w:val="000F2D40"/>
    <w:rsid w:val="000F2E74"/>
    <w:rsid w:val="000F2EA8"/>
    <w:rsid w:val="000F31BF"/>
    <w:rsid w:val="000F337E"/>
    <w:rsid w:val="000F3473"/>
    <w:rsid w:val="000F35E1"/>
    <w:rsid w:val="000F3921"/>
    <w:rsid w:val="000F3A74"/>
    <w:rsid w:val="000F3C98"/>
    <w:rsid w:val="000F3CF7"/>
    <w:rsid w:val="000F3E4B"/>
    <w:rsid w:val="000F3FB5"/>
    <w:rsid w:val="000F4491"/>
    <w:rsid w:val="000F4802"/>
    <w:rsid w:val="000F492F"/>
    <w:rsid w:val="000F4980"/>
    <w:rsid w:val="000F49FF"/>
    <w:rsid w:val="000F4BEE"/>
    <w:rsid w:val="000F4D6C"/>
    <w:rsid w:val="000F4FAA"/>
    <w:rsid w:val="000F522F"/>
    <w:rsid w:val="000F530B"/>
    <w:rsid w:val="000F58A6"/>
    <w:rsid w:val="000F5C1F"/>
    <w:rsid w:val="000F5C62"/>
    <w:rsid w:val="000F5F95"/>
    <w:rsid w:val="000F6425"/>
    <w:rsid w:val="000F678C"/>
    <w:rsid w:val="000F6A58"/>
    <w:rsid w:val="000F6A73"/>
    <w:rsid w:val="000F6BCF"/>
    <w:rsid w:val="000F6C96"/>
    <w:rsid w:val="000F6DF3"/>
    <w:rsid w:val="000F7237"/>
    <w:rsid w:val="000F7629"/>
    <w:rsid w:val="000F764C"/>
    <w:rsid w:val="000F7869"/>
    <w:rsid w:val="000F7E54"/>
    <w:rsid w:val="00100117"/>
    <w:rsid w:val="001001FC"/>
    <w:rsid w:val="001002C2"/>
    <w:rsid w:val="001003E5"/>
    <w:rsid w:val="001005E0"/>
    <w:rsid w:val="00100DEE"/>
    <w:rsid w:val="00100E01"/>
    <w:rsid w:val="001010BD"/>
    <w:rsid w:val="00101593"/>
    <w:rsid w:val="0010176C"/>
    <w:rsid w:val="001017E5"/>
    <w:rsid w:val="0010200C"/>
    <w:rsid w:val="00102663"/>
    <w:rsid w:val="001029BD"/>
    <w:rsid w:val="00102DDF"/>
    <w:rsid w:val="0010322A"/>
    <w:rsid w:val="00103304"/>
    <w:rsid w:val="00103347"/>
    <w:rsid w:val="001033A9"/>
    <w:rsid w:val="001034B9"/>
    <w:rsid w:val="001036D8"/>
    <w:rsid w:val="00103725"/>
    <w:rsid w:val="001037A1"/>
    <w:rsid w:val="00103D34"/>
    <w:rsid w:val="0010427F"/>
    <w:rsid w:val="001045E4"/>
    <w:rsid w:val="00104C5D"/>
    <w:rsid w:val="00105068"/>
    <w:rsid w:val="00105251"/>
    <w:rsid w:val="0010540E"/>
    <w:rsid w:val="0010633E"/>
    <w:rsid w:val="0010637B"/>
    <w:rsid w:val="001063EA"/>
    <w:rsid w:val="0010642A"/>
    <w:rsid w:val="00106524"/>
    <w:rsid w:val="0010693B"/>
    <w:rsid w:val="0010750C"/>
    <w:rsid w:val="001076DF"/>
    <w:rsid w:val="0010771C"/>
    <w:rsid w:val="00107AD8"/>
    <w:rsid w:val="00107C84"/>
    <w:rsid w:val="00107D6D"/>
    <w:rsid w:val="00107D72"/>
    <w:rsid w:val="00107D92"/>
    <w:rsid w:val="00110056"/>
    <w:rsid w:val="00110754"/>
    <w:rsid w:val="001109B3"/>
    <w:rsid w:val="0011129E"/>
    <w:rsid w:val="0011175F"/>
    <w:rsid w:val="00111A08"/>
    <w:rsid w:val="00111D9F"/>
    <w:rsid w:val="00111E59"/>
    <w:rsid w:val="00111EED"/>
    <w:rsid w:val="001120B8"/>
    <w:rsid w:val="001121D1"/>
    <w:rsid w:val="0011272F"/>
    <w:rsid w:val="00112872"/>
    <w:rsid w:val="00112AEC"/>
    <w:rsid w:val="00112B6B"/>
    <w:rsid w:val="00112FE7"/>
    <w:rsid w:val="001133C5"/>
    <w:rsid w:val="00113601"/>
    <w:rsid w:val="0011376A"/>
    <w:rsid w:val="0011378A"/>
    <w:rsid w:val="00113A72"/>
    <w:rsid w:val="00113B59"/>
    <w:rsid w:val="00113BB1"/>
    <w:rsid w:val="00113CC3"/>
    <w:rsid w:val="00113D4E"/>
    <w:rsid w:val="00113DFE"/>
    <w:rsid w:val="00113E77"/>
    <w:rsid w:val="00113FD1"/>
    <w:rsid w:val="0011400A"/>
    <w:rsid w:val="001142E8"/>
    <w:rsid w:val="00114515"/>
    <w:rsid w:val="00114617"/>
    <w:rsid w:val="00114832"/>
    <w:rsid w:val="00114A32"/>
    <w:rsid w:val="00114CFB"/>
    <w:rsid w:val="00114E48"/>
    <w:rsid w:val="001152B9"/>
    <w:rsid w:val="00115407"/>
    <w:rsid w:val="00115751"/>
    <w:rsid w:val="00115B06"/>
    <w:rsid w:val="00115CC0"/>
    <w:rsid w:val="00115DCE"/>
    <w:rsid w:val="00115E47"/>
    <w:rsid w:val="00116501"/>
    <w:rsid w:val="00116C02"/>
    <w:rsid w:val="00117019"/>
    <w:rsid w:val="001170B5"/>
    <w:rsid w:val="00117186"/>
    <w:rsid w:val="001172B5"/>
    <w:rsid w:val="0011777E"/>
    <w:rsid w:val="00117812"/>
    <w:rsid w:val="00117856"/>
    <w:rsid w:val="00117910"/>
    <w:rsid w:val="001200E6"/>
    <w:rsid w:val="00120363"/>
    <w:rsid w:val="00120B31"/>
    <w:rsid w:val="00120C35"/>
    <w:rsid w:val="00120D57"/>
    <w:rsid w:val="00121203"/>
    <w:rsid w:val="00121770"/>
    <w:rsid w:val="00121922"/>
    <w:rsid w:val="0012193C"/>
    <w:rsid w:val="00121AF3"/>
    <w:rsid w:val="00122660"/>
    <w:rsid w:val="001227BE"/>
    <w:rsid w:val="0012283E"/>
    <w:rsid w:val="001229C7"/>
    <w:rsid w:val="00122CB6"/>
    <w:rsid w:val="00122F6B"/>
    <w:rsid w:val="00123029"/>
    <w:rsid w:val="001232B0"/>
    <w:rsid w:val="001239A9"/>
    <w:rsid w:val="00123E26"/>
    <w:rsid w:val="00123EFE"/>
    <w:rsid w:val="00123F66"/>
    <w:rsid w:val="00124006"/>
    <w:rsid w:val="00124142"/>
    <w:rsid w:val="001243A0"/>
    <w:rsid w:val="001243A7"/>
    <w:rsid w:val="001246B8"/>
    <w:rsid w:val="00124995"/>
    <w:rsid w:val="00124A24"/>
    <w:rsid w:val="00124B9D"/>
    <w:rsid w:val="00124C0D"/>
    <w:rsid w:val="00124D9D"/>
    <w:rsid w:val="00124DD8"/>
    <w:rsid w:val="00124E4E"/>
    <w:rsid w:val="00124F40"/>
    <w:rsid w:val="00125065"/>
    <w:rsid w:val="0012506B"/>
    <w:rsid w:val="00125269"/>
    <w:rsid w:val="001253FF"/>
    <w:rsid w:val="001255A7"/>
    <w:rsid w:val="00125899"/>
    <w:rsid w:val="00125DF4"/>
    <w:rsid w:val="00125F24"/>
    <w:rsid w:val="0012638C"/>
    <w:rsid w:val="00126CAE"/>
    <w:rsid w:val="00126E6A"/>
    <w:rsid w:val="0012710B"/>
    <w:rsid w:val="00127ABD"/>
    <w:rsid w:val="00127BD3"/>
    <w:rsid w:val="00127F6C"/>
    <w:rsid w:val="0013005F"/>
    <w:rsid w:val="0013015F"/>
    <w:rsid w:val="001303F9"/>
    <w:rsid w:val="00130A36"/>
    <w:rsid w:val="00130C0F"/>
    <w:rsid w:val="0013149B"/>
    <w:rsid w:val="00131E4B"/>
    <w:rsid w:val="001325B9"/>
    <w:rsid w:val="00132930"/>
    <w:rsid w:val="00132A27"/>
    <w:rsid w:val="00132AE4"/>
    <w:rsid w:val="00132C5B"/>
    <w:rsid w:val="00132D08"/>
    <w:rsid w:val="00132E57"/>
    <w:rsid w:val="00133073"/>
    <w:rsid w:val="00133629"/>
    <w:rsid w:val="00133726"/>
    <w:rsid w:val="00133A3D"/>
    <w:rsid w:val="0013403C"/>
    <w:rsid w:val="0013437E"/>
    <w:rsid w:val="001343F8"/>
    <w:rsid w:val="0013452F"/>
    <w:rsid w:val="001348AE"/>
    <w:rsid w:val="00134B57"/>
    <w:rsid w:val="00134D30"/>
    <w:rsid w:val="00134E2C"/>
    <w:rsid w:val="001350B1"/>
    <w:rsid w:val="00135269"/>
    <w:rsid w:val="00135687"/>
    <w:rsid w:val="00136125"/>
    <w:rsid w:val="00136858"/>
    <w:rsid w:val="00136AF8"/>
    <w:rsid w:val="00136C33"/>
    <w:rsid w:val="00137182"/>
    <w:rsid w:val="001374E7"/>
    <w:rsid w:val="00137ABA"/>
    <w:rsid w:val="00137DD9"/>
    <w:rsid w:val="00137FEA"/>
    <w:rsid w:val="00140318"/>
    <w:rsid w:val="001403F8"/>
    <w:rsid w:val="001404FC"/>
    <w:rsid w:val="0014098A"/>
    <w:rsid w:val="00141153"/>
    <w:rsid w:val="0014148A"/>
    <w:rsid w:val="00141A4F"/>
    <w:rsid w:val="00141BDC"/>
    <w:rsid w:val="00141BF6"/>
    <w:rsid w:val="00142330"/>
    <w:rsid w:val="00142513"/>
    <w:rsid w:val="001426D1"/>
    <w:rsid w:val="00143035"/>
    <w:rsid w:val="00143212"/>
    <w:rsid w:val="00143683"/>
    <w:rsid w:val="00143EF9"/>
    <w:rsid w:val="0014452B"/>
    <w:rsid w:val="00144532"/>
    <w:rsid w:val="001445CC"/>
    <w:rsid w:val="00144855"/>
    <w:rsid w:val="00144957"/>
    <w:rsid w:val="00144D0D"/>
    <w:rsid w:val="00144E11"/>
    <w:rsid w:val="0014519B"/>
    <w:rsid w:val="00145421"/>
    <w:rsid w:val="0014572F"/>
    <w:rsid w:val="001458D4"/>
    <w:rsid w:val="00146069"/>
    <w:rsid w:val="00146109"/>
    <w:rsid w:val="001461E3"/>
    <w:rsid w:val="001463F3"/>
    <w:rsid w:val="001464E3"/>
    <w:rsid w:val="00146588"/>
    <w:rsid w:val="001467AD"/>
    <w:rsid w:val="00146C0F"/>
    <w:rsid w:val="00146C88"/>
    <w:rsid w:val="00146ED5"/>
    <w:rsid w:val="00147562"/>
    <w:rsid w:val="00147810"/>
    <w:rsid w:val="0014786A"/>
    <w:rsid w:val="00147C54"/>
    <w:rsid w:val="00147C73"/>
    <w:rsid w:val="00147D48"/>
    <w:rsid w:val="00147DA7"/>
    <w:rsid w:val="00147EFE"/>
    <w:rsid w:val="00150152"/>
    <w:rsid w:val="001506D3"/>
    <w:rsid w:val="00150BCE"/>
    <w:rsid w:val="00150C0F"/>
    <w:rsid w:val="00150C13"/>
    <w:rsid w:val="00150CCA"/>
    <w:rsid w:val="00150E79"/>
    <w:rsid w:val="00150F0D"/>
    <w:rsid w:val="00150F30"/>
    <w:rsid w:val="001512C2"/>
    <w:rsid w:val="00151351"/>
    <w:rsid w:val="001514BD"/>
    <w:rsid w:val="00151620"/>
    <w:rsid w:val="0015162D"/>
    <w:rsid w:val="00151676"/>
    <w:rsid w:val="0015171B"/>
    <w:rsid w:val="001518C1"/>
    <w:rsid w:val="001519B7"/>
    <w:rsid w:val="00151AEB"/>
    <w:rsid w:val="00151AFC"/>
    <w:rsid w:val="00151EA2"/>
    <w:rsid w:val="00152080"/>
    <w:rsid w:val="001522BA"/>
    <w:rsid w:val="0015265B"/>
    <w:rsid w:val="0015267C"/>
    <w:rsid w:val="001528A5"/>
    <w:rsid w:val="00152AEF"/>
    <w:rsid w:val="00152B4B"/>
    <w:rsid w:val="00152CAF"/>
    <w:rsid w:val="00153315"/>
    <w:rsid w:val="0015341D"/>
    <w:rsid w:val="001534C7"/>
    <w:rsid w:val="001538E3"/>
    <w:rsid w:val="00153909"/>
    <w:rsid w:val="00153C25"/>
    <w:rsid w:val="0015408C"/>
    <w:rsid w:val="001540A3"/>
    <w:rsid w:val="0015470F"/>
    <w:rsid w:val="001547A7"/>
    <w:rsid w:val="00154871"/>
    <w:rsid w:val="00154949"/>
    <w:rsid w:val="00154BF6"/>
    <w:rsid w:val="00154CE9"/>
    <w:rsid w:val="00154DCE"/>
    <w:rsid w:val="00155655"/>
    <w:rsid w:val="00155678"/>
    <w:rsid w:val="0015579B"/>
    <w:rsid w:val="001557ED"/>
    <w:rsid w:val="001567B7"/>
    <w:rsid w:val="00156B73"/>
    <w:rsid w:val="00156C5D"/>
    <w:rsid w:val="00156D8E"/>
    <w:rsid w:val="00156EBE"/>
    <w:rsid w:val="0015743F"/>
    <w:rsid w:val="00157566"/>
    <w:rsid w:val="00157603"/>
    <w:rsid w:val="00157991"/>
    <w:rsid w:val="00157A43"/>
    <w:rsid w:val="00157F77"/>
    <w:rsid w:val="00160153"/>
    <w:rsid w:val="001601F8"/>
    <w:rsid w:val="00160405"/>
    <w:rsid w:val="0016064A"/>
    <w:rsid w:val="00160899"/>
    <w:rsid w:val="00160AD5"/>
    <w:rsid w:val="00160C30"/>
    <w:rsid w:val="00160C93"/>
    <w:rsid w:val="00160DCA"/>
    <w:rsid w:val="00161059"/>
    <w:rsid w:val="00161160"/>
    <w:rsid w:val="00161196"/>
    <w:rsid w:val="00161213"/>
    <w:rsid w:val="00161708"/>
    <w:rsid w:val="00161A2D"/>
    <w:rsid w:val="00161F1E"/>
    <w:rsid w:val="00162152"/>
    <w:rsid w:val="00162392"/>
    <w:rsid w:val="00162B48"/>
    <w:rsid w:val="00162BAB"/>
    <w:rsid w:val="00162D3B"/>
    <w:rsid w:val="00162EA1"/>
    <w:rsid w:val="00162EF6"/>
    <w:rsid w:val="0016307D"/>
    <w:rsid w:val="001634CB"/>
    <w:rsid w:val="001635D0"/>
    <w:rsid w:val="0016371D"/>
    <w:rsid w:val="00163A14"/>
    <w:rsid w:val="00163F5A"/>
    <w:rsid w:val="001643D4"/>
    <w:rsid w:val="00164571"/>
    <w:rsid w:val="00164744"/>
    <w:rsid w:val="0016477C"/>
    <w:rsid w:val="001647C7"/>
    <w:rsid w:val="00164933"/>
    <w:rsid w:val="00164C43"/>
    <w:rsid w:val="00164DB8"/>
    <w:rsid w:val="0016503E"/>
    <w:rsid w:val="00165274"/>
    <w:rsid w:val="00165432"/>
    <w:rsid w:val="00165813"/>
    <w:rsid w:val="00165861"/>
    <w:rsid w:val="00165B2D"/>
    <w:rsid w:val="00166464"/>
    <w:rsid w:val="00166666"/>
    <w:rsid w:val="001669C5"/>
    <w:rsid w:val="001671BC"/>
    <w:rsid w:val="001672C1"/>
    <w:rsid w:val="0016763B"/>
    <w:rsid w:val="001678F4"/>
    <w:rsid w:val="0017093E"/>
    <w:rsid w:val="0017098B"/>
    <w:rsid w:val="001709FE"/>
    <w:rsid w:val="00170D16"/>
    <w:rsid w:val="00170F2F"/>
    <w:rsid w:val="001713BF"/>
    <w:rsid w:val="00171694"/>
    <w:rsid w:val="0017172F"/>
    <w:rsid w:val="00171993"/>
    <w:rsid w:val="00171AC0"/>
    <w:rsid w:val="00171D8E"/>
    <w:rsid w:val="00171D99"/>
    <w:rsid w:val="00172018"/>
    <w:rsid w:val="0017215B"/>
    <w:rsid w:val="001723B9"/>
    <w:rsid w:val="001725DA"/>
    <w:rsid w:val="001726ED"/>
    <w:rsid w:val="00172BEA"/>
    <w:rsid w:val="00172EB0"/>
    <w:rsid w:val="001733C3"/>
    <w:rsid w:val="0017393B"/>
    <w:rsid w:val="00173F8F"/>
    <w:rsid w:val="00174217"/>
    <w:rsid w:val="0017436B"/>
    <w:rsid w:val="00174754"/>
    <w:rsid w:val="00174774"/>
    <w:rsid w:val="00174850"/>
    <w:rsid w:val="001748CB"/>
    <w:rsid w:val="001750B1"/>
    <w:rsid w:val="001754EB"/>
    <w:rsid w:val="00175A96"/>
    <w:rsid w:val="00175BC5"/>
    <w:rsid w:val="00175E15"/>
    <w:rsid w:val="00175F4B"/>
    <w:rsid w:val="0017604A"/>
    <w:rsid w:val="001764B2"/>
    <w:rsid w:val="00176593"/>
    <w:rsid w:val="00176B29"/>
    <w:rsid w:val="00176BA4"/>
    <w:rsid w:val="001772E4"/>
    <w:rsid w:val="00177320"/>
    <w:rsid w:val="00177AB5"/>
    <w:rsid w:val="001801C0"/>
    <w:rsid w:val="00180759"/>
    <w:rsid w:val="001808EA"/>
    <w:rsid w:val="00180915"/>
    <w:rsid w:val="00180D11"/>
    <w:rsid w:val="00180F01"/>
    <w:rsid w:val="00181680"/>
    <w:rsid w:val="001816A5"/>
    <w:rsid w:val="001817ED"/>
    <w:rsid w:val="0018214D"/>
    <w:rsid w:val="00182665"/>
    <w:rsid w:val="00182CE0"/>
    <w:rsid w:val="00183358"/>
    <w:rsid w:val="001837DE"/>
    <w:rsid w:val="00183CC6"/>
    <w:rsid w:val="00183EC7"/>
    <w:rsid w:val="0018429D"/>
    <w:rsid w:val="0018431A"/>
    <w:rsid w:val="001843F3"/>
    <w:rsid w:val="00184456"/>
    <w:rsid w:val="0018479E"/>
    <w:rsid w:val="00184B29"/>
    <w:rsid w:val="00184C7F"/>
    <w:rsid w:val="0018520A"/>
    <w:rsid w:val="001853A7"/>
    <w:rsid w:val="001854E1"/>
    <w:rsid w:val="001857F9"/>
    <w:rsid w:val="00185807"/>
    <w:rsid w:val="00186021"/>
    <w:rsid w:val="00186355"/>
    <w:rsid w:val="001864FC"/>
    <w:rsid w:val="00186C2A"/>
    <w:rsid w:val="0018738F"/>
    <w:rsid w:val="0018747F"/>
    <w:rsid w:val="00187B8E"/>
    <w:rsid w:val="00190002"/>
    <w:rsid w:val="0019040A"/>
    <w:rsid w:val="001904FC"/>
    <w:rsid w:val="0019063F"/>
    <w:rsid w:val="00190CCE"/>
    <w:rsid w:val="00190CCF"/>
    <w:rsid w:val="001911CD"/>
    <w:rsid w:val="001914E7"/>
    <w:rsid w:val="001916FE"/>
    <w:rsid w:val="001919E8"/>
    <w:rsid w:val="001927B2"/>
    <w:rsid w:val="00192820"/>
    <w:rsid w:val="001928DB"/>
    <w:rsid w:val="00192B39"/>
    <w:rsid w:val="00192E79"/>
    <w:rsid w:val="0019310F"/>
    <w:rsid w:val="00193317"/>
    <w:rsid w:val="001933AF"/>
    <w:rsid w:val="00194C4C"/>
    <w:rsid w:val="00194FB5"/>
    <w:rsid w:val="001957BD"/>
    <w:rsid w:val="00195885"/>
    <w:rsid w:val="00195C23"/>
    <w:rsid w:val="00195DBC"/>
    <w:rsid w:val="00196576"/>
    <w:rsid w:val="00196956"/>
    <w:rsid w:val="00196B00"/>
    <w:rsid w:val="00196BF8"/>
    <w:rsid w:val="001974EF"/>
    <w:rsid w:val="00197D4A"/>
    <w:rsid w:val="00197DA4"/>
    <w:rsid w:val="00197DE9"/>
    <w:rsid w:val="00197FD5"/>
    <w:rsid w:val="001A0292"/>
    <w:rsid w:val="001A0475"/>
    <w:rsid w:val="001A04F1"/>
    <w:rsid w:val="001A06BD"/>
    <w:rsid w:val="001A08B1"/>
    <w:rsid w:val="001A0C90"/>
    <w:rsid w:val="001A0EEA"/>
    <w:rsid w:val="001A13AF"/>
    <w:rsid w:val="001A14EC"/>
    <w:rsid w:val="001A1B8F"/>
    <w:rsid w:val="001A1EC6"/>
    <w:rsid w:val="001A1FDF"/>
    <w:rsid w:val="001A2188"/>
    <w:rsid w:val="001A2242"/>
    <w:rsid w:val="001A2292"/>
    <w:rsid w:val="001A237F"/>
    <w:rsid w:val="001A258B"/>
    <w:rsid w:val="001A2674"/>
    <w:rsid w:val="001A272F"/>
    <w:rsid w:val="001A2A36"/>
    <w:rsid w:val="001A30AE"/>
    <w:rsid w:val="001A3F39"/>
    <w:rsid w:val="001A4398"/>
    <w:rsid w:val="001A44D5"/>
    <w:rsid w:val="001A4A7C"/>
    <w:rsid w:val="001A4C9E"/>
    <w:rsid w:val="001A596F"/>
    <w:rsid w:val="001A5990"/>
    <w:rsid w:val="001A5E0B"/>
    <w:rsid w:val="001A5EC7"/>
    <w:rsid w:val="001A5F61"/>
    <w:rsid w:val="001A70B0"/>
    <w:rsid w:val="001A7289"/>
    <w:rsid w:val="001A735E"/>
    <w:rsid w:val="001A73AC"/>
    <w:rsid w:val="001B01CF"/>
    <w:rsid w:val="001B03A3"/>
    <w:rsid w:val="001B05E3"/>
    <w:rsid w:val="001B0928"/>
    <w:rsid w:val="001B0948"/>
    <w:rsid w:val="001B0CC2"/>
    <w:rsid w:val="001B1146"/>
    <w:rsid w:val="001B120A"/>
    <w:rsid w:val="001B1826"/>
    <w:rsid w:val="001B1FB1"/>
    <w:rsid w:val="001B20FC"/>
    <w:rsid w:val="001B2238"/>
    <w:rsid w:val="001B2330"/>
    <w:rsid w:val="001B2657"/>
    <w:rsid w:val="001B2897"/>
    <w:rsid w:val="001B28B8"/>
    <w:rsid w:val="001B2992"/>
    <w:rsid w:val="001B2C4C"/>
    <w:rsid w:val="001B33EC"/>
    <w:rsid w:val="001B361C"/>
    <w:rsid w:val="001B3A27"/>
    <w:rsid w:val="001B40E8"/>
    <w:rsid w:val="001B43E7"/>
    <w:rsid w:val="001B443B"/>
    <w:rsid w:val="001B446D"/>
    <w:rsid w:val="001B452F"/>
    <w:rsid w:val="001B4B93"/>
    <w:rsid w:val="001B4C65"/>
    <w:rsid w:val="001B5030"/>
    <w:rsid w:val="001B5125"/>
    <w:rsid w:val="001B5B61"/>
    <w:rsid w:val="001B5E16"/>
    <w:rsid w:val="001B5FA9"/>
    <w:rsid w:val="001B64BF"/>
    <w:rsid w:val="001B6692"/>
    <w:rsid w:val="001B68F4"/>
    <w:rsid w:val="001B6D18"/>
    <w:rsid w:val="001B775B"/>
    <w:rsid w:val="001B7995"/>
    <w:rsid w:val="001B7A2C"/>
    <w:rsid w:val="001B7B27"/>
    <w:rsid w:val="001B7E42"/>
    <w:rsid w:val="001B7E83"/>
    <w:rsid w:val="001B7EC1"/>
    <w:rsid w:val="001C011A"/>
    <w:rsid w:val="001C062B"/>
    <w:rsid w:val="001C0773"/>
    <w:rsid w:val="001C0DC6"/>
    <w:rsid w:val="001C1080"/>
    <w:rsid w:val="001C118A"/>
    <w:rsid w:val="001C1337"/>
    <w:rsid w:val="001C19A9"/>
    <w:rsid w:val="001C1A8E"/>
    <w:rsid w:val="001C219D"/>
    <w:rsid w:val="001C2290"/>
    <w:rsid w:val="001C2744"/>
    <w:rsid w:val="001C28F9"/>
    <w:rsid w:val="001C3BE8"/>
    <w:rsid w:val="001C3D2E"/>
    <w:rsid w:val="001C3F35"/>
    <w:rsid w:val="001C4AF2"/>
    <w:rsid w:val="001C4C8F"/>
    <w:rsid w:val="001C4EAB"/>
    <w:rsid w:val="001C526C"/>
    <w:rsid w:val="001C565C"/>
    <w:rsid w:val="001C5E63"/>
    <w:rsid w:val="001C6039"/>
    <w:rsid w:val="001C652E"/>
    <w:rsid w:val="001C65F8"/>
    <w:rsid w:val="001C6941"/>
    <w:rsid w:val="001C6FB6"/>
    <w:rsid w:val="001C6FED"/>
    <w:rsid w:val="001C7096"/>
    <w:rsid w:val="001C754A"/>
    <w:rsid w:val="001C76A2"/>
    <w:rsid w:val="001D01A7"/>
    <w:rsid w:val="001D0240"/>
    <w:rsid w:val="001D0AEC"/>
    <w:rsid w:val="001D0C37"/>
    <w:rsid w:val="001D151F"/>
    <w:rsid w:val="001D15B3"/>
    <w:rsid w:val="001D1827"/>
    <w:rsid w:val="001D1C8C"/>
    <w:rsid w:val="001D1E1E"/>
    <w:rsid w:val="001D20AB"/>
    <w:rsid w:val="001D24C0"/>
    <w:rsid w:val="001D25DC"/>
    <w:rsid w:val="001D27BF"/>
    <w:rsid w:val="001D2817"/>
    <w:rsid w:val="001D2B85"/>
    <w:rsid w:val="001D2CD3"/>
    <w:rsid w:val="001D2CD9"/>
    <w:rsid w:val="001D2F17"/>
    <w:rsid w:val="001D2F2F"/>
    <w:rsid w:val="001D31FD"/>
    <w:rsid w:val="001D3B75"/>
    <w:rsid w:val="001D3D6A"/>
    <w:rsid w:val="001D3DBD"/>
    <w:rsid w:val="001D3E80"/>
    <w:rsid w:val="001D3E89"/>
    <w:rsid w:val="001D3FB8"/>
    <w:rsid w:val="001D423F"/>
    <w:rsid w:val="001D4460"/>
    <w:rsid w:val="001D47BC"/>
    <w:rsid w:val="001D49DC"/>
    <w:rsid w:val="001D4E2C"/>
    <w:rsid w:val="001D52E1"/>
    <w:rsid w:val="001D560B"/>
    <w:rsid w:val="001D5E31"/>
    <w:rsid w:val="001D619A"/>
    <w:rsid w:val="001D6200"/>
    <w:rsid w:val="001D65FC"/>
    <w:rsid w:val="001D692A"/>
    <w:rsid w:val="001D6D08"/>
    <w:rsid w:val="001D7101"/>
    <w:rsid w:val="001D71A0"/>
    <w:rsid w:val="001D736D"/>
    <w:rsid w:val="001D78B3"/>
    <w:rsid w:val="001D7A4F"/>
    <w:rsid w:val="001D7A53"/>
    <w:rsid w:val="001D7C4C"/>
    <w:rsid w:val="001D7F31"/>
    <w:rsid w:val="001E0236"/>
    <w:rsid w:val="001E07AD"/>
    <w:rsid w:val="001E08DA"/>
    <w:rsid w:val="001E10F4"/>
    <w:rsid w:val="001E11B1"/>
    <w:rsid w:val="001E1274"/>
    <w:rsid w:val="001E13AE"/>
    <w:rsid w:val="001E1415"/>
    <w:rsid w:val="001E18D3"/>
    <w:rsid w:val="001E1A40"/>
    <w:rsid w:val="001E1B1D"/>
    <w:rsid w:val="001E1BA4"/>
    <w:rsid w:val="001E1D61"/>
    <w:rsid w:val="001E2515"/>
    <w:rsid w:val="001E2747"/>
    <w:rsid w:val="001E277C"/>
    <w:rsid w:val="001E2C2C"/>
    <w:rsid w:val="001E2C5E"/>
    <w:rsid w:val="001E2CE8"/>
    <w:rsid w:val="001E2CFC"/>
    <w:rsid w:val="001E2EDC"/>
    <w:rsid w:val="001E31C6"/>
    <w:rsid w:val="001E3991"/>
    <w:rsid w:val="001E4200"/>
    <w:rsid w:val="001E42CB"/>
    <w:rsid w:val="001E45E6"/>
    <w:rsid w:val="001E4BB1"/>
    <w:rsid w:val="001E4DE5"/>
    <w:rsid w:val="001E4F19"/>
    <w:rsid w:val="001E513A"/>
    <w:rsid w:val="001E543B"/>
    <w:rsid w:val="001E554A"/>
    <w:rsid w:val="001E55A3"/>
    <w:rsid w:val="001E5679"/>
    <w:rsid w:val="001E58DD"/>
    <w:rsid w:val="001E5C41"/>
    <w:rsid w:val="001E5DD3"/>
    <w:rsid w:val="001E5F7C"/>
    <w:rsid w:val="001E624D"/>
    <w:rsid w:val="001E6442"/>
    <w:rsid w:val="001E667C"/>
    <w:rsid w:val="001E6829"/>
    <w:rsid w:val="001E68B1"/>
    <w:rsid w:val="001E694A"/>
    <w:rsid w:val="001E6A27"/>
    <w:rsid w:val="001E6B3C"/>
    <w:rsid w:val="001E6B94"/>
    <w:rsid w:val="001E6BE3"/>
    <w:rsid w:val="001E6C1C"/>
    <w:rsid w:val="001E6CD3"/>
    <w:rsid w:val="001E758F"/>
    <w:rsid w:val="001E77D1"/>
    <w:rsid w:val="001E7A08"/>
    <w:rsid w:val="001F0193"/>
    <w:rsid w:val="001F04C3"/>
    <w:rsid w:val="001F08BD"/>
    <w:rsid w:val="001F0B08"/>
    <w:rsid w:val="001F1330"/>
    <w:rsid w:val="001F18E6"/>
    <w:rsid w:val="001F2665"/>
    <w:rsid w:val="001F2ADB"/>
    <w:rsid w:val="001F2E5F"/>
    <w:rsid w:val="001F3147"/>
    <w:rsid w:val="001F320B"/>
    <w:rsid w:val="001F3483"/>
    <w:rsid w:val="001F351D"/>
    <w:rsid w:val="001F38BF"/>
    <w:rsid w:val="001F38C4"/>
    <w:rsid w:val="001F39CE"/>
    <w:rsid w:val="001F3D48"/>
    <w:rsid w:val="001F416B"/>
    <w:rsid w:val="001F4190"/>
    <w:rsid w:val="001F466D"/>
    <w:rsid w:val="001F467B"/>
    <w:rsid w:val="001F4C7A"/>
    <w:rsid w:val="001F4CCA"/>
    <w:rsid w:val="001F53FF"/>
    <w:rsid w:val="001F5409"/>
    <w:rsid w:val="001F5AE3"/>
    <w:rsid w:val="001F5CEC"/>
    <w:rsid w:val="001F5EE4"/>
    <w:rsid w:val="001F5FB1"/>
    <w:rsid w:val="001F6648"/>
    <w:rsid w:val="001F6737"/>
    <w:rsid w:val="001F6746"/>
    <w:rsid w:val="001F6793"/>
    <w:rsid w:val="001F6817"/>
    <w:rsid w:val="001F7940"/>
    <w:rsid w:val="001F7B81"/>
    <w:rsid w:val="001F7BE6"/>
    <w:rsid w:val="001F7D47"/>
    <w:rsid w:val="0020004F"/>
    <w:rsid w:val="002002A0"/>
    <w:rsid w:val="0020064C"/>
    <w:rsid w:val="002009CC"/>
    <w:rsid w:val="00201057"/>
    <w:rsid w:val="0020126A"/>
    <w:rsid w:val="00201324"/>
    <w:rsid w:val="0020148F"/>
    <w:rsid w:val="002014EA"/>
    <w:rsid w:val="0020166A"/>
    <w:rsid w:val="00201911"/>
    <w:rsid w:val="00201992"/>
    <w:rsid w:val="00201AC8"/>
    <w:rsid w:val="00201FBA"/>
    <w:rsid w:val="002020AB"/>
    <w:rsid w:val="0020254E"/>
    <w:rsid w:val="00202AD6"/>
    <w:rsid w:val="002031A7"/>
    <w:rsid w:val="0020350E"/>
    <w:rsid w:val="00203607"/>
    <w:rsid w:val="00203677"/>
    <w:rsid w:val="002044E4"/>
    <w:rsid w:val="00204721"/>
    <w:rsid w:val="0020472C"/>
    <w:rsid w:val="002049EF"/>
    <w:rsid w:val="00204E15"/>
    <w:rsid w:val="00204FED"/>
    <w:rsid w:val="0020531A"/>
    <w:rsid w:val="00205363"/>
    <w:rsid w:val="002053A5"/>
    <w:rsid w:val="00205AD6"/>
    <w:rsid w:val="00205B65"/>
    <w:rsid w:val="00205CFB"/>
    <w:rsid w:val="00205EF6"/>
    <w:rsid w:val="002061C5"/>
    <w:rsid w:val="00206249"/>
    <w:rsid w:val="0020635E"/>
    <w:rsid w:val="002065C3"/>
    <w:rsid w:val="0020680D"/>
    <w:rsid w:val="00206B00"/>
    <w:rsid w:val="00206B50"/>
    <w:rsid w:val="00207142"/>
    <w:rsid w:val="002075D7"/>
    <w:rsid w:val="002076F8"/>
    <w:rsid w:val="00207CF5"/>
    <w:rsid w:val="00207F2C"/>
    <w:rsid w:val="002106CD"/>
    <w:rsid w:val="00210734"/>
    <w:rsid w:val="00210AB9"/>
    <w:rsid w:val="00210C3A"/>
    <w:rsid w:val="00211386"/>
    <w:rsid w:val="0021160D"/>
    <w:rsid w:val="00211AC5"/>
    <w:rsid w:val="00211F24"/>
    <w:rsid w:val="0021226F"/>
    <w:rsid w:val="002125AA"/>
    <w:rsid w:val="00212749"/>
    <w:rsid w:val="00212774"/>
    <w:rsid w:val="002129E2"/>
    <w:rsid w:val="00212F3E"/>
    <w:rsid w:val="00213B53"/>
    <w:rsid w:val="00213C39"/>
    <w:rsid w:val="00213F84"/>
    <w:rsid w:val="00214157"/>
    <w:rsid w:val="002151CB"/>
    <w:rsid w:val="00215328"/>
    <w:rsid w:val="00215358"/>
    <w:rsid w:val="00215536"/>
    <w:rsid w:val="002159F3"/>
    <w:rsid w:val="00215C5F"/>
    <w:rsid w:val="00215CE6"/>
    <w:rsid w:val="00215D41"/>
    <w:rsid w:val="00215E09"/>
    <w:rsid w:val="00215EF9"/>
    <w:rsid w:val="00215FDF"/>
    <w:rsid w:val="002167D5"/>
    <w:rsid w:val="00216DC6"/>
    <w:rsid w:val="00216EE3"/>
    <w:rsid w:val="00216FF4"/>
    <w:rsid w:val="0021717E"/>
    <w:rsid w:val="002172B1"/>
    <w:rsid w:val="00217487"/>
    <w:rsid w:val="0021749D"/>
    <w:rsid w:val="0021788E"/>
    <w:rsid w:val="0021792E"/>
    <w:rsid w:val="00217963"/>
    <w:rsid w:val="00217997"/>
    <w:rsid w:val="00217BD3"/>
    <w:rsid w:val="00217CF0"/>
    <w:rsid w:val="002200C6"/>
    <w:rsid w:val="00220208"/>
    <w:rsid w:val="00220352"/>
    <w:rsid w:val="0022043F"/>
    <w:rsid w:val="002205C5"/>
    <w:rsid w:val="00220925"/>
    <w:rsid w:val="002209CF"/>
    <w:rsid w:val="00220EA2"/>
    <w:rsid w:val="00221066"/>
    <w:rsid w:val="002211C2"/>
    <w:rsid w:val="002215CB"/>
    <w:rsid w:val="002216AF"/>
    <w:rsid w:val="002216CA"/>
    <w:rsid w:val="00221707"/>
    <w:rsid w:val="002217D1"/>
    <w:rsid w:val="00221816"/>
    <w:rsid w:val="00221F69"/>
    <w:rsid w:val="002221B3"/>
    <w:rsid w:val="002226D4"/>
    <w:rsid w:val="00222BC1"/>
    <w:rsid w:val="00222ECE"/>
    <w:rsid w:val="00222FC2"/>
    <w:rsid w:val="002233B4"/>
    <w:rsid w:val="002235D3"/>
    <w:rsid w:val="0022360C"/>
    <w:rsid w:val="00223722"/>
    <w:rsid w:val="00223A9A"/>
    <w:rsid w:val="0022412B"/>
    <w:rsid w:val="00224381"/>
    <w:rsid w:val="00224696"/>
    <w:rsid w:val="00224780"/>
    <w:rsid w:val="002247C4"/>
    <w:rsid w:val="002247E9"/>
    <w:rsid w:val="00224DB0"/>
    <w:rsid w:val="00224EC7"/>
    <w:rsid w:val="0022528A"/>
    <w:rsid w:val="0022579E"/>
    <w:rsid w:val="002257AE"/>
    <w:rsid w:val="002257DA"/>
    <w:rsid w:val="00225E30"/>
    <w:rsid w:val="00225EA7"/>
    <w:rsid w:val="00225FF3"/>
    <w:rsid w:val="0022617D"/>
    <w:rsid w:val="0022618D"/>
    <w:rsid w:val="00226301"/>
    <w:rsid w:val="00226B51"/>
    <w:rsid w:val="00226D7F"/>
    <w:rsid w:val="00226FE6"/>
    <w:rsid w:val="00227091"/>
    <w:rsid w:val="00227166"/>
    <w:rsid w:val="00227AEF"/>
    <w:rsid w:val="00227E07"/>
    <w:rsid w:val="00227E54"/>
    <w:rsid w:val="002301E9"/>
    <w:rsid w:val="0023095C"/>
    <w:rsid w:val="00230CD5"/>
    <w:rsid w:val="0023104E"/>
    <w:rsid w:val="00231060"/>
    <w:rsid w:val="00231582"/>
    <w:rsid w:val="00231816"/>
    <w:rsid w:val="00231823"/>
    <w:rsid w:val="00231842"/>
    <w:rsid w:val="002319D7"/>
    <w:rsid w:val="00231BFA"/>
    <w:rsid w:val="00231C2A"/>
    <w:rsid w:val="00231EF4"/>
    <w:rsid w:val="0023217B"/>
    <w:rsid w:val="002322B2"/>
    <w:rsid w:val="00232AC7"/>
    <w:rsid w:val="00232AE9"/>
    <w:rsid w:val="00232CD2"/>
    <w:rsid w:val="00232EF2"/>
    <w:rsid w:val="0023319C"/>
    <w:rsid w:val="00233775"/>
    <w:rsid w:val="002339E6"/>
    <w:rsid w:val="00233BDD"/>
    <w:rsid w:val="002343F7"/>
    <w:rsid w:val="00234B90"/>
    <w:rsid w:val="00234CE5"/>
    <w:rsid w:val="00234FBC"/>
    <w:rsid w:val="00235018"/>
    <w:rsid w:val="00235523"/>
    <w:rsid w:val="002357DA"/>
    <w:rsid w:val="00235CD1"/>
    <w:rsid w:val="00235F05"/>
    <w:rsid w:val="00236783"/>
    <w:rsid w:val="00236B9E"/>
    <w:rsid w:val="00237394"/>
    <w:rsid w:val="00237629"/>
    <w:rsid w:val="00237CFC"/>
    <w:rsid w:val="00237DF6"/>
    <w:rsid w:val="00240056"/>
    <w:rsid w:val="00240207"/>
    <w:rsid w:val="0024046A"/>
    <w:rsid w:val="0024074C"/>
    <w:rsid w:val="00240871"/>
    <w:rsid w:val="002408BE"/>
    <w:rsid w:val="002408C5"/>
    <w:rsid w:val="00240935"/>
    <w:rsid w:val="002409CD"/>
    <w:rsid w:val="00240ACB"/>
    <w:rsid w:val="00240B36"/>
    <w:rsid w:val="00240B6B"/>
    <w:rsid w:val="00240BD2"/>
    <w:rsid w:val="00240D6A"/>
    <w:rsid w:val="00240F3E"/>
    <w:rsid w:val="00241038"/>
    <w:rsid w:val="002413AD"/>
    <w:rsid w:val="00241591"/>
    <w:rsid w:val="002415F0"/>
    <w:rsid w:val="002416CA"/>
    <w:rsid w:val="0024189F"/>
    <w:rsid w:val="002418E1"/>
    <w:rsid w:val="00241C95"/>
    <w:rsid w:val="00241DF6"/>
    <w:rsid w:val="00241F70"/>
    <w:rsid w:val="00242157"/>
    <w:rsid w:val="002424F3"/>
    <w:rsid w:val="00242A54"/>
    <w:rsid w:val="00242EA9"/>
    <w:rsid w:val="00242F59"/>
    <w:rsid w:val="002431CB"/>
    <w:rsid w:val="0024367B"/>
    <w:rsid w:val="002438AC"/>
    <w:rsid w:val="00243E98"/>
    <w:rsid w:val="002440E7"/>
    <w:rsid w:val="002441A7"/>
    <w:rsid w:val="002448F4"/>
    <w:rsid w:val="00244ACA"/>
    <w:rsid w:val="00244E07"/>
    <w:rsid w:val="00244FE8"/>
    <w:rsid w:val="00245013"/>
    <w:rsid w:val="0024530D"/>
    <w:rsid w:val="0024547A"/>
    <w:rsid w:val="00245586"/>
    <w:rsid w:val="00245628"/>
    <w:rsid w:val="00245634"/>
    <w:rsid w:val="00245650"/>
    <w:rsid w:val="00245BD9"/>
    <w:rsid w:val="00245F1D"/>
    <w:rsid w:val="00245F22"/>
    <w:rsid w:val="002465C0"/>
    <w:rsid w:val="00246E9D"/>
    <w:rsid w:val="0024709E"/>
    <w:rsid w:val="00247578"/>
    <w:rsid w:val="00247812"/>
    <w:rsid w:val="002479A2"/>
    <w:rsid w:val="00247A38"/>
    <w:rsid w:val="002507D3"/>
    <w:rsid w:val="00250838"/>
    <w:rsid w:val="00250B7F"/>
    <w:rsid w:val="00251098"/>
    <w:rsid w:val="002511E7"/>
    <w:rsid w:val="00251530"/>
    <w:rsid w:val="00251615"/>
    <w:rsid w:val="0025196C"/>
    <w:rsid w:val="00251A8B"/>
    <w:rsid w:val="00252265"/>
    <w:rsid w:val="00252613"/>
    <w:rsid w:val="00252669"/>
    <w:rsid w:val="00252C26"/>
    <w:rsid w:val="00252EAF"/>
    <w:rsid w:val="00253115"/>
    <w:rsid w:val="00253436"/>
    <w:rsid w:val="002534E0"/>
    <w:rsid w:val="00253638"/>
    <w:rsid w:val="002539CE"/>
    <w:rsid w:val="00253BC1"/>
    <w:rsid w:val="00253C74"/>
    <w:rsid w:val="00253D32"/>
    <w:rsid w:val="00253DF9"/>
    <w:rsid w:val="0025418B"/>
    <w:rsid w:val="00254357"/>
    <w:rsid w:val="00254619"/>
    <w:rsid w:val="002546A5"/>
    <w:rsid w:val="00254847"/>
    <w:rsid w:val="00254B69"/>
    <w:rsid w:val="00254C6A"/>
    <w:rsid w:val="00254D9E"/>
    <w:rsid w:val="002553AD"/>
    <w:rsid w:val="0025554F"/>
    <w:rsid w:val="002555BD"/>
    <w:rsid w:val="002557B7"/>
    <w:rsid w:val="00255BA4"/>
    <w:rsid w:val="00255CFD"/>
    <w:rsid w:val="00256571"/>
    <w:rsid w:val="002567A1"/>
    <w:rsid w:val="002569A8"/>
    <w:rsid w:val="00256C2F"/>
    <w:rsid w:val="00256CCF"/>
    <w:rsid w:val="002570DB"/>
    <w:rsid w:val="00257288"/>
    <w:rsid w:val="002573D0"/>
    <w:rsid w:val="0025761F"/>
    <w:rsid w:val="0025782D"/>
    <w:rsid w:val="0026005C"/>
    <w:rsid w:val="002600B7"/>
    <w:rsid w:val="002600E8"/>
    <w:rsid w:val="002605B5"/>
    <w:rsid w:val="00260680"/>
    <w:rsid w:val="00260A5B"/>
    <w:rsid w:val="00260CF3"/>
    <w:rsid w:val="00260F32"/>
    <w:rsid w:val="002613CC"/>
    <w:rsid w:val="00261444"/>
    <w:rsid w:val="0026160B"/>
    <w:rsid w:val="00261644"/>
    <w:rsid w:val="002617A2"/>
    <w:rsid w:val="00261896"/>
    <w:rsid w:val="002619AC"/>
    <w:rsid w:val="00261BEE"/>
    <w:rsid w:val="00261CD9"/>
    <w:rsid w:val="00261D74"/>
    <w:rsid w:val="00261E19"/>
    <w:rsid w:val="00262288"/>
    <w:rsid w:val="002629B2"/>
    <w:rsid w:val="00262E0A"/>
    <w:rsid w:val="00262E6F"/>
    <w:rsid w:val="00262EC1"/>
    <w:rsid w:val="00262F17"/>
    <w:rsid w:val="002630CE"/>
    <w:rsid w:val="002632E5"/>
    <w:rsid w:val="002634A2"/>
    <w:rsid w:val="00263BD6"/>
    <w:rsid w:val="00263C49"/>
    <w:rsid w:val="00263D71"/>
    <w:rsid w:val="0026424E"/>
    <w:rsid w:val="00264377"/>
    <w:rsid w:val="00264418"/>
    <w:rsid w:val="0026484A"/>
    <w:rsid w:val="002648B0"/>
    <w:rsid w:val="00264F25"/>
    <w:rsid w:val="002653FD"/>
    <w:rsid w:val="00265A5A"/>
    <w:rsid w:val="00265BD4"/>
    <w:rsid w:val="00265BF9"/>
    <w:rsid w:val="00265F8E"/>
    <w:rsid w:val="00266669"/>
    <w:rsid w:val="002666EF"/>
    <w:rsid w:val="00267007"/>
    <w:rsid w:val="00267099"/>
    <w:rsid w:val="0027013F"/>
    <w:rsid w:val="002706A1"/>
    <w:rsid w:val="00270AA3"/>
    <w:rsid w:val="00270AFA"/>
    <w:rsid w:val="00270F6B"/>
    <w:rsid w:val="002710F1"/>
    <w:rsid w:val="002719FB"/>
    <w:rsid w:val="00271B9D"/>
    <w:rsid w:val="00271CAE"/>
    <w:rsid w:val="00271E17"/>
    <w:rsid w:val="002723D4"/>
    <w:rsid w:val="00272D1A"/>
    <w:rsid w:val="00272D95"/>
    <w:rsid w:val="00272DA5"/>
    <w:rsid w:val="00272F77"/>
    <w:rsid w:val="0027303D"/>
    <w:rsid w:val="002730B5"/>
    <w:rsid w:val="0027379A"/>
    <w:rsid w:val="00273B47"/>
    <w:rsid w:val="00273C87"/>
    <w:rsid w:val="00273E43"/>
    <w:rsid w:val="00274B09"/>
    <w:rsid w:val="00274CE8"/>
    <w:rsid w:val="0027510E"/>
    <w:rsid w:val="00275178"/>
    <w:rsid w:val="0027533B"/>
    <w:rsid w:val="00275486"/>
    <w:rsid w:val="002756CF"/>
    <w:rsid w:val="00275DDA"/>
    <w:rsid w:val="00276033"/>
    <w:rsid w:val="00276232"/>
    <w:rsid w:val="00276318"/>
    <w:rsid w:val="0027639B"/>
    <w:rsid w:val="0027646B"/>
    <w:rsid w:val="00276D45"/>
    <w:rsid w:val="0027762E"/>
    <w:rsid w:val="002777B1"/>
    <w:rsid w:val="002778F5"/>
    <w:rsid w:val="00277DC4"/>
    <w:rsid w:val="00280390"/>
    <w:rsid w:val="00280C4C"/>
    <w:rsid w:val="00280D07"/>
    <w:rsid w:val="00280F8C"/>
    <w:rsid w:val="002811DD"/>
    <w:rsid w:val="002816C0"/>
    <w:rsid w:val="00281733"/>
    <w:rsid w:val="00282665"/>
    <w:rsid w:val="002826F3"/>
    <w:rsid w:val="00282A04"/>
    <w:rsid w:val="00282B2E"/>
    <w:rsid w:val="00282C15"/>
    <w:rsid w:val="00282E3A"/>
    <w:rsid w:val="002830AA"/>
    <w:rsid w:val="002832C4"/>
    <w:rsid w:val="0028377F"/>
    <w:rsid w:val="00283CB5"/>
    <w:rsid w:val="00283F01"/>
    <w:rsid w:val="002843B0"/>
    <w:rsid w:val="00284423"/>
    <w:rsid w:val="0028453B"/>
    <w:rsid w:val="00284870"/>
    <w:rsid w:val="002848D2"/>
    <w:rsid w:val="0028494A"/>
    <w:rsid w:val="00284C7B"/>
    <w:rsid w:val="00285556"/>
    <w:rsid w:val="002858A4"/>
    <w:rsid w:val="00286157"/>
    <w:rsid w:val="0028632D"/>
    <w:rsid w:val="00286887"/>
    <w:rsid w:val="00286999"/>
    <w:rsid w:val="00287001"/>
    <w:rsid w:val="00287292"/>
    <w:rsid w:val="00287952"/>
    <w:rsid w:val="002879AE"/>
    <w:rsid w:val="00290368"/>
    <w:rsid w:val="00290407"/>
    <w:rsid w:val="00290539"/>
    <w:rsid w:val="00290A06"/>
    <w:rsid w:val="00290B31"/>
    <w:rsid w:val="00290C2D"/>
    <w:rsid w:val="0029139E"/>
    <w:rsid w:val="002918EB"/>
    <w:rsid w:val="00291935"/>
    <w:rsid w:val="00291E53"/>
    <w:rsid w:val="002924C6"/>
    <w:rsid w:val="00292780"/>
    <w:rsid w:val="002927B6"/>
    <w:rsid w:val="00292BEE"/>
    <w:rsid w:val="00292C4A"/>
    <w:rsid w:val="00292E16"/>
    <w:rsid w:val="00292F1E"/>
    <w:rsid w:val="002931C0"/>
    <w:rsid w:val="00293419"/>
    <w:rsid w:val="0029343F"/>
    <w:rsid w:val="002934FF"/>
    <w:rsid w:val="0029371A"/>
    <w:rsid w:val="002938E5"/>
    <w:rsid w:val="0029460B"/>
    <w:rsid w:val="00294768"/>
    <w:rsid w:val="002949BD"/>
    <w:rsid w:val="00294C81"/>
    <w:rsid w:val="00294CBB"/>
    <w:rsid w:val="00294FC4"/>
    <w:rsid w:val="00295409"/>
    <w:rsid w:val="00295640"/>
    <w:rsid w:val="00295916"/>
    <w:rsid w:val="002959DE"/>
    <w:rsid w:val="00295CAD"/>
    <w:rsid w:val="00295DFD"/>
    <w:rsid w:val="00296661"/>
    <w:rsid w:val="00296B79"/>
    <w:rsid w:val="002971D7"/>
    <w:rsid w:val="0029734A"/>
    <w:rsid w:val="00297428"/>
    <w:rsid w:val="002974A1"/>
    <w:rsid w:val="002979EC"/>
    <w:rsid w:val="00297A40"/>
    <w:rsid w:val="00297C52"/>
    <w:rsid w:val="002A00FC"/>
    <w:rsid w:val="002A01B9"/>
    <w:rsid w:val="002A03E7"/>
    <w:rsid w:val="002A0457"/>
    <w:rsid w:val="002A0A13"/>
    <w:rsid w:val="002A0A2A"/>
    <w:rsid w:val="002A0D87"/>
    <w:rsid w:val="002A0D92"/>
    <w:rsid w:val="002A0E0C"/>
    <w:rsid w:val="002A10A1"/>
    <w:rsid w:val="002A125A"/>
    <w:rsid w:val="002A144A"/>
    <w:rsid w:val="002A15A0"/>
    <w:rsid w:val="002A1920"/>
    <w:rsid w:val="002A1FA2"/>
    <w:rsid w:val="002A2577"/>
    <w:rsid w:val="002A270D"/>
    <w:rsid w:val="002A2B0E"/>
    <w:rsid w:val="002A2C62"/>
    <w:rsid w:val="002A2E24"/>
    <w:rsid w:val="002A325E"/>
    <w:rsid w:val="002A342F"/>
    <w:rsid w:val="002A347D"/>
    <w:rsid w:val="002A3538"/>
    <w:rsid w:val="002A3849"/>
    <w:rsid w:val="002A398F"/>
    <w:rsid w:val="002A3AFE"/>
    <w:rsid w:val="002A403B"/>
    <w:rsid w:val="002A41B2"/>
    <w:rsid w:val="002A4423"/>
    <w:rsid w:val="002A4E62"/>
    <w:rsid w:val="002A4F59"/>
    <w:rsid w:val="002A541E"/>
    <w:rsid w:val="002A5451"/>
    <w:rsid w:val="002A56F7"/>
    <w:rsid w:val="002A5753"/>
    <w:rsid w:val="002A5814"/>
    <w:rsid w:val="002A5838"/>
    <w:rsid w:val="002A58B9"/>
    <w:rsid w:val="002A5E83"/>
    <w:rsid w:val="002A6526"/>
    <w:rsid w:val="002A6607"/>
    <w:rsid w:val="002A66E3"/>
    <w:rsid w:val="002A67D7"/>
    <w:rsid w:val="002A73B8"/>
    <w:rsid w:val="002A73DE"/>
    <w:rsid w:val="002A7454"/>
    <w:rsid w:val="002A75BF"/>
    <w:rsid w:val="002A790B"/>
    <w:rsid w:val="002A7EA7"/>
    <w:rsid w:val="002B0058"/>
    <w:rsid w:val="002B0065"/>
    <w:rsid w:val="002B0BA1"/>
    <w:rsid w:val="002B0D38"/>
    <w:rsid w:val="002B0FB2"/>
    <w:rsid w:val="002B1315"/>
    <w:rsid w:val="002B13DF"/>
    <w:rsid w:val="002B16FF"/>
    <w:rsid w:val="002B1A70"/>
    <w:rsid w:val="002B1BC4"/>
    <w:rsid w:val="002B215F"/>
    <w:rsid w:val="002B21AD"/>
    <w:rsid w:val="002B2395"/>
    <w:rsid w:val="002B26F6"/>
    <w:rsid w:val="002B281A"/>
    <w:rsid w:val="002B2851"/>
    <w:rsid w:val="002B28C4"/>
    <w:rsid w:val="002B28F8"/>
    <w:rsid w:val="002B2BF9"/>
    <w:rsid w:val="002B2C3D"/>
    <w:rsid w:val="002B2EA0"/>
    <w:rsid w:val="002B3001"/>
    <w:rsid w:val="002B35D8"/>
    <w:rsid w:val="002B3649"/>
    <w:rsid w:val="002B36A5"/>
    <w:rsid w:val="002B381F"/>
    <w:rsid w:val="002B3C8D"/>
    <w:rsid w:val="002B3F52"/>
    <w:rsid w:val="002B44E3"/>
    <w:rsid w:val="002B4902"/>
    <w:rsid w:val="002B4924"/>
    <w:rsid w:val="002B4E13"/>
    <w:rsid w:val="002B4FB1"/>
    <w:rsid w:val="002B5036"/>
    <w:rsid w:val="002B5A9E"/>
    <w:rsid w:val="002B5BA6"/>
    <w:rsid w:val="002B5BE6"/>
    <w:rsid w:val="002B635D"/>
    <w:rsid w:val="002B6456"/>
    <w:rsid w:val="002B6769"/>
    <w:rsid w:val="002B6EE2"/>
    <w:rsid w:val="002B6F0E"/>
    <w:rsid w:val="002B6FCA"/>
    <w:rsid w:val="002B7009"/>
    <w:rsid w:val="002B7678"/>
    <w:rsid w:val="002B77E3"/>
    <w:rsid w:val="002B793C"/>
    <w:rsid w:val="002B7B8A"/>
    <w:rsid w:val="002B7F15"/>
    <w:rsid w:val="002C00B3"/>
    <w:rsid w:val="002C02BB"/>
    <w:rsid w:val="002C03AE"/>
    <w:rsid w:val="002C04A1"/>
    <w:rsid w:val="002C0813"/>
    <w:rsid w:val="002C09A6"/>
    <w:rsid w:val="002C0BC1"/>
    <w:rsid w:val="002C0F3D"/>
    <w:rsid w:val="002C106A"/>
    <w:rsid w:val="002C12F7"/>
    <w:rsid w:val="002C175D"/>
    <w:rsid w:val="002C1FD7"/>
    <w:rsid w:val="002C2187"/>
    <w:rsid w:val="002C2417"/>
    <w:rsid w:val="002C289A"/>
    <w:rsid w:val="002C2CB5"/>
    <w:rsid w:val="002C2D04"/>
    <w:rsid w:val="002C2F3A"/>
    <w:rsid w:val="002C300A"/>
    <w:rsid w:val="002C341C"/>
    <w:rsid w:val="002C3B69"/>
    <w:rsid w:val="002C42BA"/>
    <w:rsid w:val="002C42CA"/>
    <w:rsid w:val="002C441A"/>
    <w:rsid w:val="002C4CF4"/>
    <w:rsid w:val="002C5575"/>
    <w:rsid w:val="002C5576"/>
    <w:rsid w:val="002C5BA8"/>
    <w:rsid w:val="002C5D7F"/>
    <w:rsid w:val="002C624A"/>
    <w:rsid w:val="002C62B3"/>
    <w:rsid w:val="002C6989"/>
    <w:rsid w:val="002C72E3"/>
    <w:rsid w:val="002C743E"/>
    <w:rsid w:val="002C78FE"/>
    <w:rsid w:val="002C79A5"/>
    <w:rsid w:val="002C7AA0"/>
    <w:rsid w:val="002C7EA9"/>
    <w:rsid w:val="002D07C4"/>
    <w:rsid w:val="002D0A1B"/>
    <w:rsid w:val="002D0CD9"/>
    <w:rsid w:val="002D132E"/>
    <w:rsid w:val="002D13BE"/>
    <w:rsid w:val="002D13FF"/>
    <w:rsid w:val="002D1461"/>
    <w:rsid w:val="002D1475"/>
    <w:rsid w:val="002D1542"/>
    <w:rsid w:val="002D181B"/>
    <w:rsid w:val="002D2289"/>
    <w:rsid w:val="002D28BF"/>
    <w:rsid w:val="002D2ED6"/>
    <w:rsid w:val="002D2F13"/>
    <w:rsid w:val="002D3128"/>
    <w:rsid w:val="002D3261"/>
    <w:rsid w:val="002D331A"/>
    <w:rsid w:val="002D38E3"/>
    <w:rsid w:val="002D3A89"/>
    <w:rsid w:val="002D4173"/>
    <w:rsid w:val="002D4192"/>
    <w:rsid w:val="002D442C"/>
    <w:rsid w:val="002D4919"/>
    <w:rsid w:val="002D49CD"/>
    <w:rsid w:val="002D4B11"/>
    <w:rsid w:val="002D4E6A"/>
    <w:rsid w:val="002D5125"/>
    <w:rsid w:val="002D533A"/>
    <w:rsid w:val="002D55E2"/>
    <w:rsid w:val="002D55E4"/>
    <w:rsid w:val="002D57BA"/>
    <w:rsid w:val="002D5889"/>
    <w:rsid w:val="002D5A9F"/>
    <w:rsid w:val="002D5BB1"/>
    <w:rsid w:val="002D5DF1"/>
    <w:rsid w:val="002D5E64"/>
    <w:rsid w:val="002D65C6"/>
    <w:rsid w:val="002D6620"/>
    <w:rsid w:val="002D67EF"/>
    <w:rsid w:val="002D688D"/>
    <w:rsid w:val="002D6A03"/>
    <w:rsid w:val="002D6C6D"/>
    <w:rsid w:val="002D712D"/>
    <w:rsid w:val="002D72BA"/>
    <w:rsid w:val="002D74A9"/>
    <w:rsid w:val="002D759B"/>
    <w:rsid w:val="002D7E7A"/>
    <w:rsid w:val="002D7F63"/>
    <w:rsid w:val="002E03EE"/>
    <w:rsid w:val="002E057C"/>
    <w:rsid w:val="002E0A43"/>
    <w:rsid w:val="002E0A82"/>
    <w:rsid w:val="002E0A9A"/>
    <w:rsid w:val="002E0ABB"/>
    <w:rsid w:val="002E0B5E"/>
    <w:rsid w:val="002E100B"/>
    <w:rsid w:val="002E1840"/>
    <w:rsid w:val="002E184B"/>
    <w:rsid w:val="002E1AF5"/>
    <w:rsid w:val="002E1B39"/>
    <w:rsid w:val="002E1B58"/>
    <w:rsid w:val="002E2477"/>
    <w:rsid w:val="002E24AC"/>
    <w:rsid w:val="002E276F"/>
    <w:rsid w:val="002E2B90"/>
    <w:rsid w:val="002E2E18"/>
    <w:rsid w:val="002E3BF5"/>
    <w:rsid w:val="002E3CF0"/>
    <w:rsid w:val="002E4334"/>
    <w:rsid w:val="002E49FD"/>
    <w:rsid w:val="002E4F36"/>
    <w:rsid w:val="002E5055"/>
    <w:rsid w:val="002E516F"/>
    <w:rsid w:val="002E5519"/>
    <w:rsid w:val="002E55AB"/>
    <w:rsid w:val="002E5686"/>
    <w:rsid w:val="002E5A44"/>
    <w:rsid w:val="002E5AA4"/>
    <w:rsid w:val="002E5B06"/>
    <w:rsid w:val="002E6128"/>
    <w:rsid w:val="002E612B"/>
    <w:rsid w:val="002E61B5"/>
    <w:rsid w:val="002E6513"/>
    <w:rsid w:val="002E6AC2"/>
    <w:rsid w:val="002E70CA"/>
    <w:rsid w:val="002E7735"/>
    <w:rsid w:val="002E7910"/>
    <w:rsid w:val="002E7A41"/>
    <w:rsid w:val="002E7E6B"/>
    <w:rsid w:val="002F0018"/>
    <w:rsid w:val="002F002E"/>
    <w:rsid w:val="002F0130"/>
    <w:rsid w:val="002F01A8"/>
    <w:rsid w:val="002F0376"/>
    <w:rsid w:val="002F064C"/>
    <w:rsid w:val="002F083E"/>
    <w:rsid w:val="002F10C1"/>
    <w:rsid w:val="002F1171"/>
    <w:rsid w:val="002F16C9"/>
    <w:rsid w:val="002F19F8"/>
    <w:rsid w:val="002F1AC1"/>
    <w:rsid w:val="002F1E9D"/>
    <w:rsid w:val="002F2215"/>
    <w:rsid w:val="002F222B"/>
    <w:rsid w:val="002F23B5"/>
    <w:rsid w:val="002F23F4"/>
    <w:rsid w:val="002F2549"/>
    <w:rsid w:val="002F25C4"/>
    <w:rsid w:val="002F26D0"/>
    <w:rsid w:val="002F26D2"/>
    <w:rsid w:val="002F2EF6"/>
    <w:rsid w:val="002F312A"/>
    <w:rsid w:val="002F3512"/>
    <w:rsid w:val="002F39F0"/>
    <w:rsid w:val="002F45C4"/>
    <w:rsid w:val="002F4940"/>
    <w:rsid w:val="002F5687"/>
    <w:rsid w:val="002F57B2"/>
    <w:rsid w:val="002F5A7F"/>
    <w:rsid w:val="002F61BE"/>
    <w:rsid w:val="002F6B26"/>
    <w:rsid w:val="002F74DF"/>
    <w:rsid w:val="002F7C00"/>
    <w:rsid w:val="003000A4"/>
    <w:rsid w:val="00300264"/>
    <w:rsid w:val="003004D2"/>
    <w:rsid w:val="00300682"/>
    <w:rsid w:val="00300690"/>
    <w:rsid w:val="003006A4"/>
    <w:rsid w:val="003006DF"/>
    <w:rsid w:val="00300708"/>
    <w:rsid w:val="00300709"/>
    <w:rsid w:val="003007B7"/>
    <w:rsid w:val="00300DC6"/>
    <w:rsid w:val="00300E78"/>
    <w:rsid w:val="00300EB4"/>
    <w:rsid w:val="00301023"/>
    <w:rsid w:val="00301274"/>
    <w:rsid w:val="00301641"/>
    <w:rsid w:val="003016AC"/>
    <w:rsid w:val="00301B14"/>
    <w:rsid w:val="00301C53"/>
    <w:rsid w:val="0030220D"/>
    <w:rsid w:val="0030236A"/>
    <w:rsid w:val="00302817"/>
    <w:rsid w:val="003030FC"/>
    <w:rsid w:val="00303576"/>
    <w:rsid w:val="003037F9"/>
    <w:rsid w:val="00303BD3"/>
    <w:rsid w:val="003041AF"/>
    <w:rsid w:val="003044A8"/>
    <w:rsid w:val="00304A62"/>
    <w:rsid w:val="00304B39"/>
    <w:rsid w:val="003055C2"/>
    <w:rsid w:val="003056BE"/>
    <w:rsid w:val="00305B4A"/>
    <w:rsid w:val="00305C32"/>
    <w:rsid w:val="00305DAF"/>
    <w:rsid w:val="00305EF5"/>
    <w:rsid w:val="00305FDF"/>
    <w:rsid w:val="003060A2"/>
    <w:rsid w:val="00306990"/>
    <w:rsid w:val="00306C6D"/>
    <w:rsid w:val="00307526"/>
    <w:rsid w:val="00307558"/>
    <w:rsid w:val="00307638"/>
    <w:rsid w:val="00307864"/>
    <w:rsid w:val="00307C5B"/>
    <w:rsid w:val="00307C68"/>
    <w:rsid w:val="00307CFC"/>
    <w:rsid w:val="00307F5B"/>
    <w:rsid w:val="00307F77"/>
    <w:rsid w:val="003105A1"/>
    <w:rsid w:val="00310718"/>
    <w:rsid w:val="003109CD"/>
    <w:rsid w:val="00310FAF"/>
    <w:rsid w:val="00311056"/>
    <w:rsid w:val="003111FD"/>
    <w:rsid w:val="003113D3"/>
    <w:rsid w:val="00311419"/>
    <w:rsid w:val="00311708"/>
    <w:rsid w:val="0031170A"/>
    <w:rsid w:val="003117FB"/>
    <w:rsid w:val="00311B40"/>
    <w:rsid w:val="00311BD3"/>
    <w:rsid w:val="00311C9E"/>
    <w:rsid w:val="003121D4"/>
    <w:rsid w:val="003121F3"/>
    <w:rsid w:val="003122BD"/>
    <w:rsid w:val="00312552"/>
    <w:rsid w:val="00312881"/>
    <w:rsid w:val="00312B7D"/>
    <w:rsid w:val="00312FFB"/>
    <w:rsid w:val="00313059"/>
    <w:rsid w:val="0031349B"/>
    <w:rsid w:val="003136B0"/>
    <w:rsid w:val="003138AE"/>
    <w:rsid w:val="00313D7A"/>
    <w:rsid w:val="00313DA7"/>
    <w:rsid w:val="00313FC6"/>
    <w:rsid w:val="00314246"/>
    <w:rsid w:val="0031479F"/>
    <w:rsid w:val="00314B1A"/>
    <w:rsid w:val="00314E14"/>
    <w:rsid w:val="00315395"/>
    <w:rsid w:val="00315A10"/>
    <w:rsid w:val="00315A33"/>
    <w:rsid w:val="00315FBC"/>
    <w:rsid w:val="003162FA"/>
    <w:rsid w:val="00316907"/>
    <w:rsid w:val="00316968"/>
    <w:rsid w:val="00316AE4"/>
    <w:rsid w:val="00316CE6"/>
    <w:rsid w:val="003173B0"/>
    <w:rsid w:val="003173E0"/>
    <w:rsid w:val="0031750A"/>
    <w:rsid w:val="00317601"/>
    <w:rsid w:val="00317804"/>
    <w:rsid w:val="00317976"/>
    <w:rsid w:val="00317EBA"/>
    <w:rsid w:val="003200CE"/>
    <w:rsid w:val="0032015A"/>
    <w:rsid w:val="00320D1E"/>
    <w:rsid w:val="0032100B"/>
    <w:rsid w:val="00321659"/>
    <w:rsid w:val="00321851"/>
    <w:rsid w:val="003219A5"/>
    <w:rsid w:val="00321EF6"/>
    <w:rsid w:val="003220B4"/>
    <w:rsid w:val="003224FF"/>
    <w:rsid w:val="003229EB"/>
    <w:rsid w:val="00322A34"/>
    <w:rsid w:val="00322E72"/>
    <w:rsid w:val="00323061"/>
    <w:rsid w:val="003230FD"/>
    <w:rsid w:val="003232B5"/>
    <w:rsid w:val="00323326"/>
    <w:rsid w:val="003235B0"/>
    <w:rsid w:val="00323725"/>
    <w:rsid w:val="00323775"/>
    <w:rsid w:val="003237BB"/>
    <w:rsid w:val="003239DF"/>
    <w:rsid w:val="00323A4A"/>
    <w:rsid w:val="00323B20"/>
    <w:rsid w:val="00323EAB"/>
    <w:rsid w:val="0032404E"/>
    <w:rsid w:val="0032456A"/>
    <w:rsid w:val="0032458D"/>
    <w:rsid w:val="00324C19"/>
    <w:rsid w:val="00324F34"/>
    <w:rsid w:val="00324F81"/>
    <w:rsid w:val="00325147"/>
    <w:rsid w:val="00325158"/>
    <w:rsid w:val="003251F1"/>
    <w:rsid w:val="0032590F"/>
    <w:rsid w:val="003266B6"/>
    <w:rsid w:val="0032690A"/>
    <w:rsid w:val="003269AD"/>
    <w:rsid w:val="00326C2D"/>
    <w:rsid w:val="00326C83"/>
    <w:rsid w:val="00326EF0"/>
    <w:rsid w:val="00327153"/>
    <w:rsid w:val="003271C0"/>
    <w:rsid w:val="00327527"/>
    <w:rsid w:val="00327782"/>
    <w:rsid w:val="00327922"/>
    <w:rsid w:val="00327B25"/>
    <w:rsid w:val="00330537"/>
    <w:rsid w:val="00330573"/>
    <w:rsid w:val="00330862"/>
    <w:rsid w:val="003308FA"/>
    <w:rsid w:val="00330AB1"/>
    <w:rsid w:val="00330DB8"/>
    <w:rsid w:val="0033113C"/>
    <w:rsid w:val="00331634"/>
    <w:rsid w:val="00331734"/>
    <w:rsid w:val="00331B19"/>
    <w:rsid w:val="003320A6"/>
    <w:rsid w:val="0033259C"/>
    <w:rsid w:val="003325A5"/>
    <w:rsid w:val="003326E8"/>
    <w:rsid w:val="00332765"/>
    <w:rsid w:val="003330BD"/>
    <w:rsid w:val="00333269"/>
    <w:rsid w:val="0033397F"/>
    <w:rsid w:val="00333A82"/>
    <w:rsid w:val="00333BAB"/>
    <w:rsid w:val="00333BE1"/>
    <w:rsid w:val="00333C7C"/>
    <w:rsid w:val="00333EE7"/>
    <w:rsid w:val="00333F87"/>
    <w:rsid w:val="003341FD"/>
    <w:rsid w:val="003342D1"/>
    <w:rsid w:val="00334944"/>
    <w:rsid w:val="00334D02"/>
    <w:rsid w:val="00334EE5"/>
    <w:rsid w:val="0033531F"/>
    <w:rsid w:val="003354B3"/>
    <w:rsid w:val="00335622"/>
    <w:rsid w:val="0033589C"/>
    <w:rsid w:val="00335CCF"/>
    <w:rsid w:val="00336037"/>
    <w:rsid w:val="003360A1"/>
    <w:rsid w:val="0033635D"/>
    <w:rsid w:val="00336709"/>
    <w:rsid w:val="00336874"/>
    <w:rsid w:val="003368E6"/>
    <w:rsid w:val="00336D41"/>
    <w:rsid w:val="00337079"/>
    <w:rsid w:val="003371AE"/>
    <w:rsid w:val="003401EB"/>
    <w:rsid w:val="00340619"/>
    <w:rsid w:val="003409B5"/>
    <w:rsid w:val="00340B5B"/>
    <w:rsid w:val="00340BBD"/>
    <w:rsid w:val="0034128B"/>
    <w:rsid w:val="003415C0"/>
    <w:rsid w:val="0034194D"/>
    <w:rsid w:val="003423AD"/>
    <w:rsid w:val="00342493"/>
    <w:rsid w:val="003424EA"/>
    <w:rsid w:val="0034293B"/>
    <w:rsid w:val="00342C83"/>
    <w:rsid w:val="00342EF5"/>
    <w:rsid w:val="003437B1"/>
    <w:rsid w:val="003438E6"/>
    <w:rsid w:val="00343920"/>
    <w:rsid w:val="00343CC7"/>
    <w:rsid w:val="003440A4"/>
    <w:rsid w:val="0034412B"/>
    <w:rsid w:val="00344218"/>
    <w:rsid w:val="0034459B"/>
    <w:rsid w:val="003449A0"/>
    <w:rsid w:val="00344A24"/>
    <w:rsid w:val="00344ABE"/>
    <w:rsid w:val="00344F14"/>
    <w:rsid w:val="003458FD"/>
    <w:rsid w:val="00345DDF"/>
    <w:rsid w:val="0034606E"/>
    <w:rsid w:val="00346481"/>
    <w:rsid w:val="00346678"/>
    <w:rsid w:val="003468E1"/>
    <w:rsid w:val="0034693B"/>
    <w:rsid w:val="00346EB1"/>
    <w:rsid w:val="00346F9F"/>
    <w:rsid w:val="00347148"/>
    <w:rsid w:val="00347382"/>
    <w:rsid w:val="003476D0"/>
    <w:rsid w:val="00347873"/>
    <w:rsid w:val="00347B28"/>
    <w:rsid w:val="003501CB"/>
    <w:rsid w:val="003502CB"/>
    <w:rsid w:val="003503CA"/>
    <w:rsid w:val="003505EC"/>
    <w:rsid w:val="00350B19"/>
    <w:rsid w:val="00350B54"/>
    <w:rsid w:val="00350C14"/>
    <w:rsid w:val="00350D7D"/>
    <w:rsid w:val="00350EBC"/>
    <w:rsid w:val="00350F7A"/>
    <w:rsid w:val="00351219"/>
    <w:rsid w:val="00351311"/>
    <w:rsid w:val="0035136A"/>
    <w:rsid w:val="00351A6D"/>
    <w:rsid w:val="00351B03"/>
    <w:rsid w:val="00351CF7"/>
    <w:rsid w:val="00351DFD"/>
    <w:rsid w:val="00351FDC"/>
    <w:rsid w:val="00352079"/>
    <w:rsid w:val="003520A0"/>
    <w:rsid w:val="00352758"/>
    <w:rsid w:val="00352946"/>
    <w:rsid w:val="0035296E"/>
    <w:rsid w:val="00352A61"/>
    <w:rsid w:val="00352D19"/>
    <w:rsid w:val="00353176"/>
    <w:rsid w:val="00353209"/>
    <w:rsid w:val="00353629"/>
    <w:rsid w:val="003537E5"/>
    <w:rsid w:val="0035411B"/>
    <w:rsid w:val="0035493F"/>
    <w:rsid w:val="0035518B"/>
    <w:rsid w:val="00355302"/>
    <w:rsid w:val="0035533B"/>
    <w:rsid w:val="003559BB"/>
    <w:rsid w:val="00355F0F"/>
    <w:rsid w:val="003570A7"/>
    <w:rsid w:val="0035755F"/>
    <w:rsid w:val="00357686"/>
    <w:rsid w:val="003576A6"/>
    <w:rsid w:val="00357946"/>
    <w:rsid w:val="00357960"/>
    <w:rsid w:val="00357A36"/>
    <w:rsid w:val="00357A5A"/>
    <w:rsid w:val="00357BFC"/>
    <w:rsid w:val="00360220"/>
    <w:rsid w:val="00360447"/>
    <w:rsid w:val="00360862"/>
    <w:rsid w:val="00360893"/>
    <w:rsid w:val="003609BC"/>
    <w:rsid w:val="00360BA3"/>
    <w:rsid w:val="00360CC3"/>
    <w:rsid w:val="003614AA"/>
    <w:rsid w:val="003619AB"/>
    <w:rsid w:val="003619D7"/>
    <w:rsid w:val="00361AFE"/>
    <w:rsid w:val="003620B6"/>
    <w:rsid w:val="003621A5"/>
    <w:rsid w:val="003624A7"/>
    <w:rsid w:val="003628C8"/>
    <w:rsid w:val="00362CA0"/>
    <w:rsid w:val="00362FDE"/>
    <w:rsid w:val="00362FEC"/>
    <w:rsid w:val="00363204"/>
    <w:rsid w:val="00364113"/>
    <w:rsid w:val="00364146"/>
    <w:rsid w:val="00364410"/>
    <w:rsid w:val="00364463"/>
    <w:rsid w:val="0036476B"/>
    <w:rsid w:val="00364864"/>
    <w:rsid w:val="00364DCE"/>
    <w:rsid w:val="00364F7E"/>
    <w:rsid w:val="0036518E"/>
    <w:rsid w:val="00365241"/>
    <w:rsid w:val="00365432"/>
    <w:rsid w:val="00365441"/>
    <w:rsid w:val="003654BA"/>
    <w:rsid w:val="00365AD3"/>
    <w:rsid w:val="00365EFC"/>
    <w:rsid w:val="003662DE"/>
    <w:rsid w:val="003663C7"/>
    <w:rsid w:val="0036714E"/>
    <w:rsid w:val="003672EC"/>
    <w:rsid w:val="003673FB"/>
    <w:rsid w:val="00367424"/>
    <w:rsid w:val="0036747A"/>
    <w:rsid w:val="00367580"/>
    <w:rsid w:val="003677EA"/>
    <w:rsid w:val="003679F3"/>
    <w:rsid w:val="00367A03"/>
    <w:rsid w:val="00367FD6"/>
    <w:rsid w:val="0037042A"/>
    <w:rsid w:val="00370511"/>
    <w:rsid w:val="003708C0"/>
    <w:rsid w:val="003710A6"/>
    <w:rsid w:val="0037148E"/>
    <w:rsid w:val="003715A5"/>
    <w:rsid w:val="0037171D"/>
    <w:rsid w:val="00371751"/>
    <w:rsid w:val="00371B90"/>
    <w:rsid w:val="00371D5D"/>
    <w:rsid w:val="00371E58"/>
    <w:rsid w:val="00372295"/>
    <w:rsid w:val="00372314"/>
    <w:rsid w:val="003726E8"/>
    <w:rsid w:val="00372BF0"/>
    <w:rsid w:val="00373024"/>
    <w:rsid w:val="00373D50"/>
    <w:rsid w:val="003745F0"/>
    <w:rsid w:val="003746B9"/>
    <w:rsid w:val="0037478B"/>
    <w:rsid w:val="003749DD"/>
    <w:rsid w:val="00374AF7"/>
    <w:rsid w:val="00374C73"/>
    <w:rsid w:val="00374D2E"/>
    <w:rsid w:val="00374FB6"/>
    <w:rsid w:val="00375008"/>
    <w:rsid w:val="0037547A"/>
    <w:rsid w:val="0037558A"/>
    <w:rsid w:val="00375703"/>
    <w:rsid w:val="00375B2C"/>
    <w:rsid w:val="00375EF0"/>
    <w:rsid w:val="00376AFC"/>
    <w:rsid w:val="00376EDA"/>
    <w:rsid w:val="0037744F"/>
    <w:rsid w:val="0037783B"/>
    <w:rsid w:val="00377B21"/>
    <w:rsid w:val="00380B51"/>
    <w:rsid w:val="00380BF7"/>
    <w:rsid w:val="0038101B"/>
    <w:rsid w:val="0038117E"/>
    <w:rsid w:val="003811BF"/>
    <w:rsid w:val="003813CB"/>
    <w:rsid w:val="0038145F"/>
    <w:rsid w:val="00382090"/>
    <w:rsid w:val="00382990"/>
    <w:rsid w:val="00382C14"/>
    <w:rsid w:val="00382D73"/>
    <w:rsid w:val="00382D7B"/>
    <w:rsid w:val="00382E80"/>
    <w:rsid w:val="00382FAB"/>
    <w:rsid w:val="00382FF7"/>
    <w:rsid w:val="003830A1"/>
    <w:rsid w:val="00383189"/>
    <w:rsid w:val="0038340E"/>
    <w:rsid w:val="00383564"/>
    <w:rsid w:val="00383AD0"/>
    <w:rsid w:val="00384075"/>
    <w:rsid w:val="003845A8"/>
    <w:rsid w:val="003847AA"/>
    <w:rsid w:val="00384958"/>
    <w:rsid w:val="00384B6B"/>
    <w:rsid w:val="00384CCD"/>
    <w:rsid w:val="003854CB"/>
    <w:rsid w:val="00385803"/>
    <w:rsid w:val="0038597D"/>
    <w:rsid w:val="00385FC3"/>
    <w:rsid w:val="00386535"/>
    <w:rsid w:val="00386800"/>
    <w:rsid w:val="0038785A"/>
    <w:rsid w:val="003878EE"/>
    <w:rsid w:val="0038790E"/>
    <w:rsid w:val="00387BCB"/>
    <w:rsid w:val="00387D02"/>
    <w:rsid w:val="003902B0"/>
    <w:rsid w:val="003902B9"/>
    <w:rsid w:val="00390781"/>
    <w:rsid w:val="00390899"/>
    <w:rsid w:val="00390CC4"/>
    <w:rsid w:val="00390D3C"/>
    <w:rsid w:val="00390D58"/>
    <w:rsid w:val="00390E7E"/>
    <w:rsid w:val="00390F44"/>
    <w:rsid w:val="003912C8"/>
    <w:rsid w:val="00391432"/>
    <w:rsid w:val="00391D46"/>
    <w:rsid w:val="00391F40"/>
    <w:rsid w:val="00391FF8"/>
    <w:rsid w:val="003925AA"/>
    <w:rsid w:val="003926E8"/>
    <w:rsid w:val="0039292F"/>
    <w:rsid w:val="00392B6E"/>
    <w:rsid w:val="00392C0D"/>
    <w:rsid w:val="00392C0E"/>
    <w:rsid w:val="00392D46"/>
    <w:rsid w:val="0039313C"/>
    <w:rsid w:val="00393737"/>
    <w:rsid w:val="0039396F"/>
    <w:rsid w:val="00393C1C"/>
    <w:rsid w:val="00393F7E"/>
    <w:rsid w:val="0039480A"/>
    <w:rsid w:val="00394ADA"/>
    <w:rsid w:val="00394B31"/>
    <w:rsid w:val="00394ECA"/>
    <w:rsid w:val="00394EDA"/>
    <w:rsid w:val="0039531D"/>
    <w:rsid w:val="0039564A"/>
    <w:rsid w:val="00395BFE"/>
    <w:rsid w:val="00396800"/>
    <w:rsid w:val="00396980"/>
    <w:rsid w:val="00396F2F"/>
    <w:rsid w:val="00396F8B"/>
    <w:rsid w:val="00397262"/>
    <w:rsid w:val="00397427"/>
    <w:rsid w:val="003977B7"/>
    <w:rsid w:val="00397915"/>
    <w:rsid w:val="00397EB0"/>
    <w:rsid w:val="00397EC8"/>
    <w:rsid w:val="003A006A"/>
    <w:rsid w:val="003A00D4"/>
    <w:rsid w:val="003A0155"/>
    <w:rsid w:val="003A0244"/>
    <w:rsid w:val="003A049A"/>
    <w:rsid w:val="003A070E"/>
    <w:rsid w:val="003A0D88"/>
    <w:rsid w:val="003A0E5E"/>
    <w:rsid w:val="003A121F"/>
    <w:rsid w:val="003A1356"/>
    <w:rsid w:val="003A15A7"/>
    <w:rsid w:val="003A1BE6"/>
    <w:rsid w:val="003A2570"/>
    <w:rsid w:val="003A26BB"/>
    <w:rsid w:val="003A2954"/>
    <w:rsid w:val="003A3089"/>
    <w:rsid w:val="003A32E3"/>
    <w:rsid w:val="003A3626"/>
    <w:rsid w:val="003A3D02"/>
    <w:rsid w:val="003A41FE"/>
    <w:rsid w:val="003A4401"/>
    <w:rsid w:val="003A4E60"/>
    <w:rsid w:val="003A5107"/>
    <w:rsid w:val="003A527E"/>
    <w:rsid w:val="003A56A6"/>
    <w:rsid w:val="003A5FD0"/>
    <w:rsid w:val="003A613D"/>
    <w:rsid w:val="003A64E8"/>
    <w:rsid w:val="003A67A6"/>
    <w:rsid w:val="003A68EB"/>
    <w:rsid w:val="003A6A7F"/>
    <w:rsid w:val="003A6F45"/>
    <w:rsid w:val="003A716D"/>
    <w:rsid w:val="003A728E"/>
    <w:rsid w:val="003A72E2"/>
    <w:rsid w:val="003A73CC"/>
    <w:rsid w:val="003A767B"/>
    <w:rsid w:val="003A7B33"/>
    <w:rsid w:val="003A7B98"/>
    <w:rsid w:val="003A7CAE"/>
    <w:rsid w:val="003B000F"/>
    <w:rsid w:val="003B0080"/>
    <w:rsid w:val="003B067E"/>
    <w:rsid w:val="003B0831"/>
    <w:rsid w:val="003B08D7"/>
    <w:rsid w:val="003B0AE2"/>
    <w:rsid w:val="003B0F6A"/>
    <w:rsid w:val="003B1001"/>
    <w:rsid w:val="003B1069"/>
    <w:rsid w:val="003B1656"/>
    <w:rsid w:val="003B1FAE"/>
    <w:rsid w:val="003B1FF3"/>
    <w:rsid w:val="003B205D"/>
    <w:rsid w:val="003B2179"/>
    <w:rsid w:val="003B23BB"/>
    <w:rsid w:val="003B23DC"/>
    <w:rsid w:val="003B2602"/>
    <w:rsid w:val="003B2646"/>
    <w:rsid w:val="003B29BC"/>
    <w:rsid w:val="003B2A79"/>
    <w:rsid w:val="003B3369"/>
    <w:rsid w:val="003B35AA"/>
    <w:rsid w:val="003B39D6"/>
    <w:rsid w:val="003B3AF0"/>
    <w:rsid w:val="003B3B81"/>
    <w:rsid w:val="003B3B86"/>
    <w:rsid w:val="003B3B88"/>
    <w:rsid w:val="003B3D3A"/>
    <w:rsid w:val="003B3F6F"/>
    <w:rsid w:val="003B4169"/>
    <w:rsid w:val="003B4461"/>
    <w:rsid w:val="003B4926"/>
    <w:rsid w:val="003B4993"/>
    <w:rsid w:val="003B4A53"/>
    <w:rsid w:val="003B4C2F"/>
    <w:rsid w:val="003B4ED9"/>
    <w:rsid w:val="003B4F21"/>
    <w:rsid w:val="003B5138"/>
    <w:rsid w:val="003B5707"/>
    <w:rsid w:val="003B57CF"/>
    <w:rsid w:val="003B5955"/>
    <w:rsid w:val="003B5974"/>
    <w:rsid w:val="003B5C2C"/>
    <w:rsid w:val="003B628D"/>
    <w:rsid w:val="003B6723"/>
    <w:rsid w:val="003B6730"/>
    <w:rsid w:val="003B6932"/>
    <w:rsid w:val="003B6C8B"/>
    <w:rsid w:val="003B6F61"/>
    <w:rsid w:val="003B7963"/>
    <w:rsid w:val="003B7A14"/>
    <w:rsid w:val="003B7B43"/>
    <w:rsid w:val="003B7FCF"/>
    <w:rsid w:val="003C00B9"/>
    <w:rsid w:val="003C015C"/>
    <w:rsid w:val="003C0188"/>
    <w:rsid w:val="003C0295"/>
    <w:rsid w:val="003C02D8"/>
    <w:rsid w:val="003C035D"/>
    <w:rsid w:val="003C0609"/>
    <w:rsid w:val="003C0A0B"/>
    <w:rsid w:val="003C0D81"/>
    <w:rsid w:val="003C0E78"/>
    <w:rsid w:val="003C0F02"/>
    <w:rsid w:val="003C1A1C"/>
    <w:rsid w:val="003C1ECE"/>
    <w:rsid w:val="003C2087"/>
    <w:rsid w:val="003C2254"/>
    <w:rsid w:val="003C22A9"/>
    <w:rsid w:val="003C22D6"/>
    <w:rsid w:val="003C22F0"/>
    <w:rsid w:val="003C23E1"/>
    <w:rsid w:val="003C24BA"/>
    <w:rsid w:val="003C2589"/>
    <w:rsid w:val="003C2649"/>
    <w:rsid w:val="003C268D"/>
    <w:rsid w:val="003C2E31"/>
    <w:rsid w:val="003C2EB3"/>
    <w:rsid w:val="003C2EBB"/>
    <w:rsid w:val="003C2F4A"/>
    <w:rsid w:val="003C319F"/>
    <w:rsid w:val="003C354B"/>
    <w:rsid w:val="003C386A"/>
    <w:rsid w:val="003C387B"/>
    <w:rsid w:val="003C38B9"/>
    <w:rsid w:val="003C3D5B"/>
    <w:rsid w:val="003C3FC4"/>
    <w:rsid w:val="003C4247"/>
    <w:rsid w:val="003C45AC"/>
    <w:rsid w:val="003C4ADD"/>
    <w:rsid w:val="003C4BD9"/>
    <w:rsid w:val="003C4D66"/>
    <w:rsid w:val="003C4E41"/>
    <w:rsid w:val="003C5947"/>
    <w:rsid w:val="003C5CB1"/>
    <w:rsid w:val="003C6014"/>
    <w:rsid w:val="003C6132"/>
    <w:rsid w:val="003C61D6"/>
    <w:rsid w:val="003C6485"/>
    <w:rsid w:val="003C6623"/>
    <w:rsid w:val="003C6839"/>
    <w:rsid w:val="003C6C7F"/>
    <w:rsid w:val="003C6CBC"/>
    <w:rsid w:val="003C6F26"/>
    <w:rsid w:val="003C6FD7"/>
    <w:rsid w:val="003C743B"/>
    <w:rsid w:val="003C7919"/>
    <w:rsid w:val="003C7AAA"/>
    <w:rsid w:val="003C7AD2"/>
    <w:rsid w:val="003D02D9"/>
    <w:rsid w:val="003D0893"/>
    <w:rsid w:val="003D0E6D"/>
    <w:rsid w:val="003D1052"/>
    <w:rsid w:val="003D1199"/>
    <w:rsid w:val="003D11F6"/>
    <w:rsid w:val="003D13BA"/>
    <w:rsid w:val="003D1419"/>
    <w:rsid w:val="003D1430"/>
    <w:rsid w:val="003D1D75"/>
    <w:rsid w:val="003D1F79"/>
    <w:rsid w:val="003D238B"/>
    <w:rsid w:val="003D252D"/>
    <w:rsid w:val="003D2856"/>
    <w:rsid w:val="003D28E7"/>
    <w:rsid w:val="003D2A7A"/>
    <w:rsid w:val="003D2C92"/>
    <w:rsid w:val="003D2EBF"/>
    <w:rsid w:val="003D3012"/>
    <w:rsid w:val="003D311F"/>
    <w:rsid w:val="003D35C6"/>
    <w:rsid w:val="003D3699"/>
    <w:rsid w:val="003D3871"/>
    <w:rsid w:val="003D3A9C"/>
    <w:rsid w:val="003D3E05"/>
    <w:rsid w:val="003D4184"/>
    <w:rsid w:val="003D48DE"/>
    <w:rsid w:val="003D4DB8"/>
    <w:rsid w:val="003D512E"/>
    <w:rsid w:val="003D5406"/>
    <w:rsid w:val="003D54A1"/>
    <w:rsid w:val="003D5C3C"/>
    <w:rsid w:val="003D6267"/>
    <w:rsid w:val="003D64DC"/>
    <w:rsid w:val="003D69F5"/>
    <w:rsid w:val="003D6CD3"/>
    <w:rsid w:val="003D767E"/>
    <w:rsid w:val="003D7D47"/>
    <w:rsid w:val="003D7E85"/>
    <w:rsid w:val="003E0339"/>
    <w:rsid w:val="003E035C"/>
    <w:rsid w:val="003E0753"/>
    <w:rsid w:val="003E09CE"/>
    <w:rsid w:val="003E0B08"/>
    <w:rsid w:val="003E0D7C"/>
    <w:rsid w:val="003E146D"/>
    <w:rsid w:val="003E1D5B"/>
    <w:rsid w:val="003E208C"/>
    <w:rsid w:val="003E219A"/>
    <w:rsid w:val="003E2345"/>
    <w:rsid w:val="003E235B"/>
    <w:rsid w:val="003E2DA8"/>
    <w:rsid w:val="003E2E56"/>
    <w:rsid w:val="003E2EF2"/>
    <w:rsid w:val="003E3197"/>
    <w:rsid w:val="003E31D6"/>
    <w:rsid w:val="003E3B22"/>
    <w:rsid w:val="003E3F77"/>
    <w:rsid w:val="003E4057"/>
    <w:rsid w:val="003E41C2"/>
    <w:rsid w:val="003E4245"/>
    <w:rsid w:val="003E480D"/>
    <w:rsid w:val="003E4BCF"/>
    <w:rsid w:val="003E4D88"/>
    <w:rsid w:val="003E4E97"/>
    <w:rsid w:val="003E5842"/>
    <w:rsid w:val="003E5BE9"/>
    <w:rsid w:val="003E5CAD"/>
    <w:rsid w:val="003E63C3"/>
    <w:rsid w:val="003E64A4"/>
    <w:rsid w:val="003E6571"/>
    <w:rsid w:val="003E68D9"/>
    <w:rsid w:val="003E69D3"/>
    <w:rsid w:val="003E6C97"/>
    <w:rsid w:val="003E6F0D"/>
    <w:rsid w:val="003E6FAD"/>
    <w:rsid w:val="003E743D"/>
    <w:rsid w:val="003E762B"/>
    <w:rsid w:val="003E7C49"/>
    <w:rsid w:val="003E7CEB"/>
    <w:rsid w:val="003F0116"/>
    <w:rsid w:val="003F0260"/>
    <w:rsid w:val="003F03DC"/>
    <w:rsid w:val="003F0972"/>
    <w:rsid w:val="003F0A9C"/>
    <w:rsid w:val="003F133D"/>
    <w:rsid w:val="003F15C3"/>
    <w:rsid w:val="003F15ED"/>
    <w:rsid w:val="003F199A"/>
    <w:rsid w:val="003F20B3"/>
    <w:rsid w:val="003F2268"/>
    <w:rsid w:val="003F22CA"/>
    <w:rsid w:val="003F24E7"/>
    <w:rsid w:val="003F2617"/>
    <w:rsid w:val="003F2736"/>
    <w:rsid w:val="003F2BC1"/>
    <w:rsid w:val="003F2D3F"/>
    <w:rsid w:val="003F2DE3"/>
    <w:rsid w:val="003F340B"/>
    <w:rsid w:val="003F3CC2"/>
    <w:rsid w:val="003F3D3A"/>
    <w:rsid w:val="003F4459"/>
    <w:rsid w:val="003F463C"/>
    <w:rsid w:val="003F4658"/>
    <w:rsid w:val="003F4AA4"/>
    <w:rsid w:val="003F4B49"/>
    <w:rsid w:val="003F4BE8"/>
    <w:rsid w:val="003F4C52"/>
    <w:rsid w:val="003F4F8C"/>
    <w:rsid w:val="003F552B"/>
    <w:rsid w:val="003F55EC"/>
    <w:rsid w:val="003F5B55"/>
    <w:rsid w:val="003F5DCB"/>
    <w:rsid w:val="003F6141"/>
    <w:rsid w:val="003F65FB"/>
    <w:rsid w:val="003F665B"/>
    <w:rsid w:val="003F66B4"/>
    <w:rsid w:val="003F710C"/>
    <w:rsid w:val="003F7339"/>
    <w:rsid w:val="003F7373"/>
    <w:rsid w:val="003F7554"/>
    <w:rsid w:val="003F75D3"/>
    <w:rsid w:val="003F76D8"/>
    <w:rsid w:val="003F7A72"/>
    <w:rsid w:val="004001E9"/>
    <w:rsid w:val="00400426"/>
    <w:rsid w:val="00400A36"/>
    <w:rsid w:val="00400C75"/>
    <w:rsid w:val="004012FD"/>
    <w:rsid w:val="00401B12"/>
    <w:rsid w:val="00401EC7"/>
    <w:rsid w:val="004020D6"/>
    <w:rsid w:val="004021A9"/>
    <w:rsid w:val="0040243A"/>
    <w:rsid w:val="0040277F"/>
    <w:rsid w:val="004032A7"/>
    <w:rsid w:val="004035B9"/>
    <w:rsid w:val="00403660"/>
    <w:rsid w:val="004036E3"/>
    <w:rsid w:val="0040452C"/>
    <w:rsid w:val="00404627"/>
    <w:rsid w:val="0040478E"/>
    <w:rsid w:val="00405225"/>
    <w:rsid w:val="0040532C"/>
    <w:rsid w:val="0040540B"/>
    <w:rsid w:val="0040553F"/>
    <w:rsid w:val="0040564D"/>
    <w:rsid w:val="00405EE8"/>
    <w:rsid w:val="004062BB"/>
    <w:rsid w:val="0040664F"/>
    <w:rsid w:val="00406653"/>
    <w:rsid w:val="004073F2"/>
    <w:rsid w:val="0040766B"/>
    <w:rsid w:val="00407816"/>
    <w:rsid w:val="004079F9"/>
    <w:rsid w:val="00407D10"/>
    <w:rsid w:val="004102BD"/>
    <w:rsid w:val="004107A6"/>
    <w:rsid w:val="004107A7"/>
    <w:rsid w:val="00410A3D"/>
    <w:rsid w:val="00410C37"/>
    <w:rsid w:val="00410D62"/>
    <w:rsid w:val="00410D63"/>
    <w:rsid w:val="00410EB9"/>
    <w:rsid w:val="004112DF"/>
    <w:rsid w:val="0041142C"/>
    <w:rsid w:val="00411635"/>
    <w:rsid w:val="00411676"/>
    <w:rsid w:val="00411825"/>
    <w:rsid w:val="00411AD6"/>
    <w:rsid w:val="00411CCF"/>
    <w:rsid w:val="0041215A"/>
    <w:rsid w:val="00412369"/>
    <w:rsid w:val="004125FE"/>
    <w:rsid w:val="0041268C"/>
    <w:rsid w:val="00412744"/>
    <w:rsid w:val="00412798"/>
    <w:rsid w:val="0041285F"/>
    <w:rsid w:val="0041288C"/>
    <w:rsid w:val="00412A22"/>
    <w:rsid w:val="0041301A"/>
    <w:rsid w:val="004130BA"/>
    <w:rsid w:val="0041337A"/>
    <w:rsid w:val="00413933"/>
    <w:rsid w:val="00413C67"/>
    <w:rsid w:val="00413DD4"/>
    <w:rsid w:val="00413E0A"/>
    <w:rsid w:val="00413FEC"/>
    <w:rsid w:val="00414195"/>
    <w:rsid w:val="004144D8"/>
    <w:rsid w:val="00414555"/>
    <w:rsid w:val="004145D9"/>
    <w:rsid w:val="0041460F"/>
    <w:rsid w:val="00414D57"/>
    <w:rsid w:val="00414F99"/>
    <w:rsid w:val="00415183"/>
    <w:rsid w:val="00415203"/>
    <w:rsid w:val="00415236"/>
    <w:rsid w:val="00415492"/>
    <w:rsid w:val="00415AD8"/>
    <w:rsid w:val="00415E66"/>
    <w:rsid w:val="00416034"/>
    <w:rsid w:val="004161B8"/>
    <w:rsid w:val="004163DB"/>
    <w:rsid w:val="00416912"/>
    <w:rsid w:val="00416DC2"/>
    <w:rsid w:val="00417032"/>
    <w:rsid w:val="004175A6"/>
    <w:rsid w:val="0041761A"/>
    <w:rsid w:val="00417A72"/>
    <w:rsid w:val="00417ABF"/>
    <w:rsid w:val="00417C81"/>
    <w:rsid w:val="00417E9E"/>
    <w:rsid w:val="004200EC"/>
    <w:rsid w:val="004207F7"/>
    <w:rsid w:val="00420A43"/>
    <w:rsid w:val="00420AAE"/>
    <w:rsid w:val="00420D82"/>
    <w:rsid w:val="00420FB3"/>
    <w:rsid w:val="004214B6"/>
    <w:rsid w:val="00421593"/>
    <w:rsid w:val="004215B8"/>
    <w:rsid w:val="004216A1"/>
    <w:rsid w:val="00421AEF"/>
    <w:rsid w:val="00421BB9"/>
    <w:rsid w:val="00422268"/>
    <w:rsid w:val="00422792"/>
    <w:rsid w:val="0042284D"/>
    <w:rsid w:val="00422A25"/>
    <w:rsid w:val="00423521"/>
    <w:rsid w:val="00423573"/>
    <w:rsid w:val="004235F0"/>
    <w:rsid w:val="00423625"/>
    <w:rsid w:val="0042381E"/>
    <w:rsid w:val="0042395B"/>
    <w:rsid w:val="004239BB"/>
    <w:rsid w:val="00423AD0"/>
    <w:rsid w:val="0042424D"/>
    <w:rsid w:val="00424653"/>
    <w:rsid w:val="004248DD"/>
    <w:rsid w:val="00424928"/>
    <w:rsid w:val="004249EA"/>
    <w:rsid w:val="004252FC"/>
    <w:rsid w:val="004255FF"/>
    <w:rsid w:val="00425AB4"/>
    <w:rsid w:val="00425C22"/>
    <w:rsid w:val="00425C26"/>
    <w:rsid w:val="00425F5F"/>
    <w:rsid w:val="0042608C"/>
    <w:rsid w:val="004261ED"/>
    <w:rsid w:val="004265CD"/>
    <w:rsid w:val="004265E2"/>
    <w:rsid w:val="00426882"/>
    <w:rsid w:val="00426DED"/>
    <w:rsid w:val="00427406"/>
    <w:rsid w:val="004275AF"/>
    <w:rsid w:val="00427918"/>
    <w:rsid w:val="0043052E"/>
    <w:rsid w:val="004308BE"/>
    <w:rsid w:val="004308DD"/>
    <w:rsid w:val="00430BEB"/>
    <w:rsid w:val="00430C78"/>
    <w:rsid w:val="0043154B"/>
    <w:rsid w:val="0043162F"/>
    <w:rsid w:val="00431C71"/>
    <w:rsid w:val="00431C79"/>
    <w:rsid w:val="00431F2E"/>
    <w:rsid w:val="0043213A"/>
    <w:rsid w:val="004321C5"/>
    <w:rsid w:val="00432827"/>
    <w:rsid w:val="004329D0"/>
    <w:rsid w:val="00432C10"/>
    <w:rsid w:val="00432C40"/>
    <w:rsid w:val="00432C99"/>
    <w:rsid w:val="00433191"/>
    <w:rsid w:val="00433219"/>
    <w:rsid w:val="0043357C"/>
    <w:rsid w:val="00433965"/>
    <w:rsid w:val="00433AC0"/>
    <w:rsid w:val="00433B04"/>
    <w:rsid w:val="00433BA8"/>
    <w:rsid w:val="00434131"/>
    <w:rsid w:val="004342C3"/>
    <w:rsid w:val="004342FB"/>
    <w:rsid w:val="00434683"/>
    <w:rsid w:val="00434CF5"/>
    <w:rsid w:val="00434DC1"/>
    <w:rsid w:val="00434F22"/>
    <w:rsid w:val="00434FAC"/>
    <w:rsid w:val="00435308"/>
    <w:rsid w:val="00435D7E"/>
    <w:rsid w:val="00436278"/>
    <w:rsid w:val="004374DF"/>
    <w:rsid w:val="004377A9"/>
    <w:rsid w:val="00437C41"/>
    <w:rsid w:val="00437F36"/>
    <w:rsid w:val="004403B6"/>
    <w:rsid w:val="004406E9"/>
    <w:rsid w:val="0044084D"/>
    <w:rsid w:val="00440C84"/>
    <w:rsid w:val="004410D5"/>
    <w:rsid w:val="0044112D"/>
    <w:rsid w:val="004414E2"/>
    <w:rsid w:val="0044151D"/>
    <w:rsid w:val="00442196"/>
    <w:rsid w:val="004422F9"/>
    <w:rsid w:val="004423FA"/>
    <w:rsid w:val="0044249A"/>
    <w:rsid w:val="0044266D"/>
    <w:rsid w:val="004428F9"/>
    <w:rsid w:val="00442DB2"/>
    <w:rsid w:val="0044308F"/>
    <w:rsid w:val="004435A1"/>
    <w:rsid w:val="00444D5B"/>
    <w:rsid w:val="00444F08"/>
    <w:rsid w:val="00445131"/>
    <w:rsid w:val="004454E4"/>
    <w:rsid w:val="00445797"/>
    <w:rsid w:val="00445A15"/>
    <w:rsid w:val="00445B30"/>
    <w:rsid w:val="00445C0E"/>
    <w:rsid w:val="00445EC0"/>
    <w:rsid w:val="00445EF4"/>
    <w:rsid w:val="004461F9"/>
    <w:rsid w:val="00446651"/>
    <w:rsid w:val="00446CE6"/>
    <w:rsid w:val="00446F93"/>
    <w:rsid w:val="0044717C"/>
    <w:rsid w:val="00447B3D"/>
    <w:rsid w:val="00447C16"/>
    <w:rsid w:val="00447C2A"/>
    <w:rsid w:val="004500A7"/>
    <w:rsid w:val="004501B6"/>
    <w:rsid w:val="00450240"/>
    <w:rsid w:val="00450579"/>
    <w:rsid w:val="00450967"/>
    <w:rsid w:val="0045099F"/>
    <w:rsid w:val="00450A5F"/>
    <w:rsid w:val="00450EDD"/>
    <w:rsid w:val="00451066"/>
    <w:rsid w:val="0045113A"/>
    <w:rsid w:val="004511B8"/>
    <w:rsid w:val="00451486"/>
    <w:rsid w:val="004514A4"/>
    <w:rsid w:val="00451ABD"/>
    <w:rsid w:val="00451F4E"/>
    <w:rsid w:val="00452205"/>
    <w:rsid w:val="00452231"/>
    <w:rsid w:val="00452245"/>
    <w:rsid w:val="00452483"/>
    <w:rsid w:val="00452665"/>
    <w:rsid w:val="00452693"/>
    <w:rsid w:val="004526B8"/>
    <w:rsid w:val="00452912"/>
    <w:rsid w:val="00452B68"/>
    <w:rsid w:val="00452DF3"/>
    <w:rsid w:val="00452E6C"/>
    <w:rsid w:val="0045338A"/>
    <w:rsid w:val="004533F1"/>
    <w:rsid w:val="00453446"/>
    <w:rsid w:val="004534B4"/>
    <w:rsid w:val="004534CD"/>
    <w:rsid w:val="00453831"/>
    <w:rsid w:val="00454137"/>
    <w:rsid w:val="0045449F"/>
    <w:rsid w:val="0045478B"/>
    <w:rsid w:val="00455AB6"/>
    <w:rsid w:val="00455BA4"/>
    <w:rsid w:val="004567D8"/>
    <w:rsid w:val="004569CF"/>
    <w:rsid w:val="00456BFB"/>
    <w:rsid w:val="004572DF"/>
    <w:rsid w:val="00457399"/>
    <w:rsid w:val="004574B2"/>
    <w:rsid w:val="004574E9"/>
    <w:rsid w:val="00457515"/>
    <w:rsid w:val="00457799"/>
    <w:rsid w:val="0045789D"/>
    <w:rsid w:val="00457FD3"/>
    <w:rsid w:val="0046021C"/>
    <w:rsid w:val="0046044F"/>
    <w:rsid w:val="00460531"/>
    <w:rsid w:val="00460BE1"/>
    <w:rsid w:val="004610AD"/>
    <w:rsid w:val="004612A9"/>
    <w:rsid w:val="004616F5"/>
    <w:rsid w:val="004617A5"/>
    <w:rsid w:val="00461A56"/>
    <w:rsid w:val="00461B8D"/>
    <w:rsid w:val="00461DD0"/>
    <w:rsid w:val="00462039"/>
    <w:rsid w:val="00462586"/>
    <w:rsid w:val="00462CED"/>
    <w:rsid w:val="00462F2D"/>
    <w:rsid w:val="004639AA"/>
    <w:rsid w:val="00463A77"/>
    <w:rsid w:val="00463D3B"/>
    <w:rsid w:val="00464073"/>
    <w:rsid w:val="004644AB"/>
    <w:rsid w:val="00464B9C"/>
    <w:rsid w:val="004652DE"/>
    <w:rsid w:val="004654F7"/>
    <w:rsid w:val="0046589A"/>
    <w:rsid w:val="00465B26"/>
    <w:rsid w:val="00465B51"/>
    <w:rsid w:val="004660F4"/>
    <w:rsid w:val="004661B3"/>
    <w:rsid w:val="00466435"/>
    <w:rsid w:val="00466581"/>
    <w:rsid w:val="00466974"/>
    <w:rsid w:val="00466F5A"/>
    <w:rsid w:val="00466FBE"/>
    <w:rsid w:val="00467403"/>
    <w:rsid w:val="004675D7"/>
    <w:rsid w:val="00467947"/>
    <w:rsid w:val="00467F39"/>
    <w:rsid w:val="0047028A"/>
    <w:rsid w:val="004704D6"/>
    <w:rsid w:val="0047067E"/>
    <w:rsid w:val="004708FB"/>
    <w:rsid w:val="00470E6C"/>
    <w:rsid w:val="0047156D"/>
    <w:rsid w:val="0047176F"/>
    <w:rsid w:val="0047186B"/>
    <w:rsid w:val="00471965"/>
    <w:rsid w:val="00472827"/>
    <w:rsid w:val="00472A60"/>
    <w:rsid w:val="00472AEC"/>
    <w:rsid w:val="00473024"/>
    <w:rsid w:val="00473278"/>
    <w:rsid w:val="00473803"/>
    <w:rsid w:val="00473EC6"/>
    <w:rsid w:val="00474039"/>
    <w:rsid w:val="00474089"/>
    <w:rsid w:val="00474279"/>
    <w:rsid w:val="004746A2"/>
    <w:rsid w:val="00474B4D"/>
    <w:rsid w:val="004751AE"/>
    <w:rsid w:val="0047535B"/>
    <w:rsid w:val="00475873"/>
    <w:rsid w:val="0047593A"/>
    <w:rsid w:val="004759A0"/>
    <w:rsid w:val="00475ACE"/>
    <w:rsid w:val="00475CBC"/>
    <w:rsid w:val="0047618D"/>
    <w:rsid w:val="00476678"/>
    <w:rsid w:val="0047670E"/>
    <w:rsid w:val="00476865"/>
    <w:rsid w:val="00476B95"/>
    <w:rsid w:val="00476C7C"/>
    <w:rsid w:val="00476CEE"/>
    <w:rsid w:val="00477158"/>
    <w:rsid w:val="004773F3"/>
    <w:rsid w:val="00477448"/>
    <w:rsid w:val="00477825"/>
    <w:rsid w:val="00477C21"/>
    <w:rsid w:val="00480123"/>
    <w:rsid w:val="004807F7"/>
    <w:rsid w:val="00480FEA"/>
    <w:rsid w:val="00481118"/>
    <w:rsid w:val="004818F6"/>
    <w:rsid w:val="004819EE"/>
    <w:rsid w:val="00481B24"/>
    <w:rsid w:val="00481C03"/>
    <w:rsid w:val="00481C19"/>
    <w:rsid w:val="0048211F"/>
    <w:rsid w:val="004821A9"/>
    <w:rsid w:val="004821CD"/>
    <w:rsid w:val="00482540"/>
    <w:rsid w:val="004827D9"/>
    <w:rsid w:val="004829B9"/>
    <w:rsid w:val="00482B45"/>
    <w:rsid w:val="00482B6B"/>
    <w:rsid w:val="00482D9C"/>
    <w:rsid w:val="00483168"/>
    <w:rsid w:val="004832CE"/>
    <w:rsid w:val="004834D1"/>
    <w:rsid w:val="00483A0F"/>
    <w:rsid w:val="00483CF9"/>
    <w:rsid w:val="00483E26"/>
    <w:rsid w:val="00483EF0"/>
    <w:rsid w:val="004841C2"/>
    <w:rsid w:val="0048465C"/>
    <w:rsid w:val="0048473D"/>
    <w:rsid w:val="004847B1"/>
    <w:rsid w:val="004847FD"/>
    <w:rsid w:val="00484C49"/>
    <w:rsid w:val="00484DE9"/>
    <w:rsid w:val="004857F5"/>
    <w:rsid w:val="00485D1D"/>
    <w:rsid w:val="00485DC0"/>
    <w:rsid w:val="004866A7"/>
    <w:rsid w:val="0048670D"/>
    <w:rsid w:val="0048744C"/>
    <w:rsid w:val="004875FA"/>
    <w:rsid w:val="00487725"/>
    <w:rsid w:val="004878F2"/>
    <w:rsid w:val="00487920"/>
    <w:rsid w:val="00487BB0"/>
    <w:rsid w:val="00487F03"/>
    <w:rsid w:val="00490603"/>
    <w:rsid w:val="00490841"/>
    <w:rsid w:val="00490AE0"/>
    <w:rsid w:val="00490B67"/>
    <w:rsid w:val="00490E7E"/>
    <w:rsid w:val="004910F6"/>
    <w:rsid w:val="00491683"/>
    <w:rsid w:val="00491B88"/>
    <w:rsid w:val="0049209E"/>
    <w:rsid w:val="00492284"/>
    <w:rsid w:val="00492478"/>
    <w:rsid w:val="00492C1B"/>
    <w:rsid w:val="00492E64"/>
    <w:rsid w:val="00493022"/>
    <w:rsid w:val="00493352"/>
    <w:rsid w:val="00493822"/>
    <w:rsid w:val="00493CD6"/>
    <w:rsid w:val="004940D8"/>
    <w:rsid w:val="0049432F"/>
    <w:rsid w:val="00494B14"/>
    <w:rsid w:val="00494B2A"/>
    <w:rsid w:val="00494BDB"/>
    <w:rsid w:val="0049518C"/>
    <w:rsid w:val="004951ED"/>
    <w:rsid w:val="004956B8"/>
    <w:rsid w:val="00495B3A"/>
    <w:rsid w:val="00495B98"/>
    <w:rsid w:val="00496147"/>
    <w:rsid w:val="004961A2"/>
    <w:rsid w:val="004961B6"/>
    <w:rsid w:val="004962B1"/>
    <w:rsid w:val="00496749"/>
    <w:rsid w:val="00496920"/>
    <w:rsid w:val="00496B35"/>
    <w:rsid w:val="00496B49"/>
    <w:rsid w:val="00496CCB"/>
    <w:rsid w:val="00497791"/>
    <w:rsid w:val="004977D3"/>
    <w:rsid w:val="00497AE3"/>
    <w:rsid w:val="00497C29"/>
    <w:rsid w:val="00497F54"/>
    <w:rsid w:val="004A0282"/>
    <w:rsid w:val="004A02C3"/>
    <w:rsid w:val="004A053F"/>
    <w:rsid w:val="004A075B"/>
    <w:rsid w:val="004A15F0"/>
    <w:rsid w:val="004A22FA"/>
    <w:rsid w:val="004A24FE"/>
    <w:rsid w:val="004A2630"/>
    <w:rsid w:val="004A2AD9"/>
    <w:rsid w:val="004A2F0A"/>
    <w:rsid w:val="004A3671"/>
    <w:rsid w:val="004A3823"/>
    <w:rsid w:val="004A3A0C"/>
    <w:rsid w:val="004A415F"/>
    <w:rsid w:val="004A417E"/>
    <w:rsid w:val="004A4475"/>
    <w:rsid w:val="004A47B1"/>
    <w:rsid w:val="004A4B95"/>
    <w:rsid w:val="004A50ED"/>
    <w:rsid w:val="004A50F6"/>
    <w:rsid w:val="004A512E"/>
    <w:rsid w:val="004A5158"/>
    <w:rsid w:val="004A60D6"/>
    <w:rsid w:val="004A61A6"/>
    <w:rsid w:val="004A6269"/>
    <w:rsid w:val="004A64B5"/>
    <w:rsid w:val="004A6936"/>
    <w:rsid w:val="004A745A"/>
    <w:rsid w:val="004A7F63"/>
    <w:rsid w:val="004B014A"/>
    <w:rsid w:val="004B0330"/>
    <w:rsid w:val="004B038C"/>
    <w:rsid w:val="004B0474"/>
    <w:rsid w:val="004B0772"/>
    <w:rsid w:val="004B0A3B"/>
    <w:rsid w:val="004B12C9"/>
    <w:rsid w:val="004B144B"/>
    <w:rsid w:val="004B149B"/>
    <w:rsid w:val="004B1837"/>
    <w:rsid w:val="004B1F3B"/>
    <w:rsid w:val="004B2092"/>
    <w:rsid w:val="004B27B9"/>
    <w:rsid w:val="004B29DF"/>
    <w:rsid w:val="004B30BB"/>
    <w:rsid w:val="004B33DD"/>
    <w:rsid w:val="004B35A1"/>
    <w:rsid w:val="004B37B1"/>
    <w:rsid w:val="004B37F1"/>
    <w:rsid w:val="004B38D5"/>
    <w:rsid w:val="004B39C0"/>
    <w:rsid w:val="004B3C35"/>
    <w:rsid w:val="004B3D24"/>
    <w:rsid w:val="004B410D"/>
    <w:rsid w:val="004B433F"/>
    <w:rsid w:val="004B44FA"/>
    <w:rsid w:val="004B4A6F"/>
    <w:rsid w:val="004B4CA2"/>
    <w:rsid w:val="004B50C0"/>
    <w:rsid w:val="004B525A"/>
    <w:rsid w:val="004B52E9"/>
    <w:rsid w:val="004B55C2"/>
    <w:rsid w:val="004B5638"/>
    <w:rsid w:val="004B5684"/>
    <w:rsid w:val="004B56BE"/>
    <w:rsid w:val="004B56CF"/>
    <w:rsid w:val="004B5A10"/>
    <w:rsid w:val="004B5A7F"/>
    <w:rsid w:val="004B5ABE"/>
    <w:rsid w:val="004B5F27"/>
    <w:rsid w:val="004B65ED"/>
    <w:rsid w:val="004B6748"/>
    <w:rsid w:val="004B6979"/>
    <w:rsid w:val="004B6A1E"/>
    <w:rsid w:val="004B7604"/>
    <w:rsid w:val="004B7900"/>
    <w:rsid w:val="004B79C1"/>
    <w:rsid w:val="004C0A29"/>
    <w:rsid w:val="004C129D"/>
    <w:rsid w:val="004C1385"/>
    <w:rsid w:val="004C1392"/>
    <w:rsid w:val="004C141D"/>
    <w:rsid w:val="004C15D3"/>
    <w:rsid w:val="004C167F"/>
    <w:rsid w:val="004C17A0"/>
    <w:rsid w:val="004C1B21"/>
    <w:rsid w:val="004C1B3D"/>
    <w:rsid w:val="004C1DEA"/>
    <w:rsid w:val="004C2315"/>
    <w:rsid w:val="004C23DE"/>
    <w:rsid w:val="004C255D"/>
    <w:rsid w:val="004C256D"/>
    <w:rsid w:val="004C26FC"/>
    <w:rsid w:val="004C2993"/>
    <w:rsid w:val="004C29BD"/>
    <w:rsid w:val="004C2D90"/>
    <w:rsid w:val="004C3398"/>
    <w:rsid w:val="004C35C9"/>
    <w:rsid w:val="004C3B5E"/>
    <w:rsid w:val="004C3C0C"/>
    <w:rsid w:val="004C402A"/>
    <w:rsid w:val="004C4401"/>
    <w:rsid w:val="004C483F"/>
    <w:rsid w:val="004C4ABC"/>
    <w:rsid w:val="004C4CEC"/>
    <w:rsid w:val="004C50BC"/>
    <w:rsid w:val="004C53D1"/>
    <w:rsid w:val="004C5582"/>
    <w:rsid w:val="004C5A74"/>
    <w:rsid w:val="004C5C27"/>
    <w:rsid w:val="004C5FCF"/>
    <w:rsid w:val="004C6A6D"/>
    <w:rsid w:val="004C6F6D"/>
    <w:rsid w:val="004C73FA"/>
    <w:rsid w:val="004C7568"/>
    <w:rsid w:val="004C791F"/>
    <w:rsid w:val="004D0042"/>
    <w:rsid w:val="004D044F"/>
    <w:rsid w:val="004D053C"/>
    <w:rsid w:val="004D0931"/>
    <w:rsid w:val="004D094A"/>
    <w:rsid w:val="004D0A5B"/>
    <w:rsid w:val="004D0B14"/>
    <w:rsid w:val="004D0EC2"/>
    <w:rsid w:val="004D0FA8"/>
    <w:rsid w:val="004D114A"/>
    <w:rsid w:val="004D12D3"/>
    <w:rsid w:val="004D136B"/>
    <w:rsid w:val="004D1398"/>
    <w:rsid w:val="004D1D28"/>
    <w:rsid w:val="004D1F93"/>
    <w:rsid w:val="004D2566"/>
    <w:rsid w:val="004D2621"/>
    <w:rsid w:val="004D2E7D"/>
    <w:rsid w:val="004D331D"/>
    <w:rsid w:val="004D39C2"/>
    <w:rsid w:val="004D4126"/>
    <w:rsid w:val="004D49C9"/>
    <w:rsid w:val="004D4A1B"/>
    <w:rsid w:val="004D5234"/>
    <w:rsid w:val="004D526E"/>
    <w:rsid w:val="004D5607"/>
    <w:rsid w:val="004D5681"/>
    <w:rsid w:val="004D58DE"/>
    <w:rsid w:val="004D5B27"/>
    <w:rsid w:val="004D5EAE"/>
    <w:rsid w:val="004D657F"/>
    <w:rsid w:val="004D6582"/>
    <w:rsid w:val="004D66FB"/>
    <w:rsid w:val="004D6813"/>
    <w:rsid w:val="004D6B8E"/>
    <w:rsid w:val="004D6BC3"/>
    <w:rsid w:val="004D6E08"/>
    <w:rsid w:val="004D71BA"/>
    <w:rsid w:val="004D7492"/>
    <w:rsid w:val="004D7506"/>
    <w:rsid w:val="004D75D8"/>
    <w:rsid w:val="004D7AB7"/>
    <w:rsid w:val="004D7C6B"/>
    <w:rsid w:val="004E024A"/>
    <w:rsid w:val="004E03F8"/>
    <w:rsid w:val="004E0A89"/>
    <w:rsid w:val="004E0AC7"/>
    <w:rsid w:val="004E0D17"/>
    <w:rsid w:val="004E105B"/>
    <w:rsid w:val="004E12BA"/>
    <w:rsid w:val="004E176D"/>
    <w:rsid w:val="004E1A8F"/>
    <w:rsid w:val="004E1AB1"/>
    <w:rsid w:val="004E2083"/>
    <w:rsid w:val="004E21CD"/>
    <w:rsid w:val="004E24FF"/>
    <w:rsid w:val="004E2532"/>
    <w:rsid w:val="004E29CD"/>
    <w:rsid w:val="004E2BFC"/>
    <w:rsid w:val="004E2EC2"/>
    <w:rsid w:val="004E2F06"/>
    <w:rsid w:val="004E3175"/>
    <w:rsid w:val="004E3176"/>
    <w:rsid w:val="004E31D1"/>
    <w:rsid w:val="004E346E"/>
    <w:rsid w:val="004E36A2"/>
    <w:rsid w:val="004E3AC4"/>
    <w:rsid w:val="004E3E0A"/>
    <w:rsid w:val="004E4028"/>
    <w:rsid w:val="004E47A5"/>
    <w:rsid w:val="004E49C2"/>
    <w:rsid w:val="004E4D20"/>
    <w:rsid w:val="004E510B"/>
    <w:rsid w:val="004E547A"/>
    <w:rsid w:val="004E5691"/>
    <w:rsid w:val="004E58F5"/>
    <w:rsid w:val="004E65AF"/>
    <w:rsid w:val="004E6BD6"/>
    <w:rsid w:val="004E6C67"/>
    <w:rsid w:val="004E6CCF"/>
    <w:rsid w:val="004E6DF4"/>
    <w:rsid w:val="004E7531"/>
    <w:rsid w:val="004E79C6"/>
    <w:rsid w:val="004E7C23"/>
    <w:rsid w:val="004E7CD3"/>
    <w:rsid w:val="004E7E6F"/>
    <w:rsid w:val="004E7E88"/>
    <w:rsid w:val="004E7EF9"/>
    <w:rsid w:val="004F089E"/>
    <w:rsid w:val="004F0C9E"/>
    <w:rsid w:val="004F0F08"/>
    <w:rsid w:val="004F1068"/>
    <w:rsid w:val="004F16E7"/>
    <w:rsid w:val="004F1815"/>
    <w:rsid w:val="004F196D"/>
    <w:rsid w:val="004F19B0"/>
    <w:rsid w:val="004F1A1C"/>
    <w:rsid w:val="004F1D4C"/>
    <w:rsid w:val="004F2080"/>
    <w:rsid w:val="004F21A6"/>
    <w:rsid w:val="004F25B6"/>
    <w:rsid w:val="004F2A57"/>
    <w:rsid w:val="004F2EE6"/>
    <w:rsid w:val="004F3021"/>
    <w:rsid w:val="004F31F4"/>
    <w:rsid w:val="004F3B3B"/>
    <w:rsid w:val="004F3C48"/>
    <w:rsid w:val="004F3D5E"/>
    <w:rsid w:val="004F4138"/>
    <w:rsid w:val="004F4DA2"/>
    <w:rsid w:val="004F4DBD"/>
    <w:rsid w:val="004F50E5"/>
    <w:rsid w:val="004F5145"/>
    <w:rsid w:val="004F56C2"/>
    <w:rsid w:val="004F59EC"/>
    <w:rsid w:val="004F5AF8"/>
    <w:rsid w:val="004F5B59"/>
    <w:rsid w:val="004F5D87"/>
    <w:rsid w:val="004F5F8F"/>
    <w:rsid w:val="004F631B"/>
    <w:rsid w:val="004F6412"/>
    <w:rsid w:val="004F642B"/>
    <w:rsid w:val="004F64F0"/>
    <w:rsid w:val="004F667A"/>
    <w:rsid w:val="004F6889"/>
    <w:rsid w:val="004F68A7"/>
    <w:rsid w:val="004F6A09"/>
    <w:rsid w:val="004F6DC8"/>
    <w:rsid w:val="004F6F16"/>
    <w:rsid w:val="004F72C0"/>
    <w:rsid w:val="004F7565"/>
    <w:rsid w:val="004F77A2"/>
    <w:rsid w:val="004F7D3F"/>
    <w:rsid w:val="004F7E79"/>
    <w:rsid w:val="004F7FAF"/>
    <w:rsid w:val="005003E5"/>
    <w:rsid w:val="00500635"/>
    <w:rsid w:val="005009D7"/>
    <w:rsid w:val="00500C85"/>
    <w:rsid w:val="0050118D"/>
    <w:rsid w:val="005012D0"/>
    <w:rsid w:val="00501AAB"/>
    <w:rsid w:val="00501B4F"/>
    <w:rsid w:val="0050230D"/>
    <w:rsid w:val="00502D9C"/>
    <w:rsid w:val="00503374"/>
    <w:rsid w:val="00503455"/>
    <w:rsid w:val="005034C9"/>
    <w:rsid w:val="00503CE8"/>
    <w:rsid w:val="00503F48"/>
    <w:rsid w:val="00503FD2"/>
    <w:rsid w:val="00503FFA"/>
    <w:rsid w:val="00504178"/>
    <w:rsid w:val="00504191"/>
    <w:rsid w:val="00504447"/>
    <w:rsid w:val="00504669"/>
    <w:rsid w:val="005046A9"/>
    <w:rsid w:val="00504B95"/>
    <w:rsid w:val="00504EE5"/>
    <w:rsid w:val="00504F13"/>
    <w:rsid w:val="00504FA6"/>
    <w:rsid w:val="00505222"/>
    <w:rsid w:val="0050595F"/>
    <w:rsid w:val="00505D8B"/>
    <w:rsid w:val="00505F26"/>
    <w:rsid w:val="00506788"/>
    <w:rsid w:val="00506D58"/>
    <w:rsid w:val="00506DBF"/>
    <w:rsid w:val="00506DD5"/>
    <w:rsid w:val="0050722B"/>
    <w:rsid w:val="00507250"/>
    <w:rsid w:val="005074C0"/>
    <w:rsid w:val="00507B64"/>
    <w:rsid w:val="00507C4C"/>
    <w:rsid w:val="00510392"/>
    <w:rsid w:val="0051089F"/>
    <w:rsid w:val="005109ED"/>
    <w:rsid w:val="00510A8F"/>
    <w:rsid w:val="00510F8E"/>
    <w:rsid w:val="00510FFE"/>
    <w:rsid w:val="0051117F"/>
    <w:rsid w:val="005111AD"/>
    <w:rsid w:val="00511FDC"/>
    <w:rsid w:val="005123EE"/>
    <w:rsid w:val="00512DED"/>
    <w:rsid w:val="005131DB"/>
    <w:rsid w:val="0051320D"/>
    <w:rsid w:val="005136D8"/>
    <w:rsid w:val="0051380C"/>
    <w:rsid w:val="0051383C"/>
    <w:rsid w:val="005139DD"/>
    <w:rsid w:val="00513A33"/>
    <w:rsid w:val="00513A4E"/>
    <w:rsid w:val="00514DE0"/>
    <w:rsid w:val="00514FFD"/>
    <w:rsid w:val="0051503D"/>
    <w:rsid w:val="00515115"/>
    <w:rsid w:val="005151D4"/>
    <w:rsid w:val="00515431"/>
    <w:rsid w:val="00515467"/>
    <w:rsid w:val="005155C3"/>
    <w:rsid w:val="005157AB"/>
    <w:rsid w:val="005157D3"/>
    <w:rsid w:val="00515810"/>
    <w:rsid w:val="0051594B"/>
    <w:rsid w:val="00515E4B"/>
    <w:rsid w:val="00516263"/>
    <w:rsid w:val="005167D5"/>
    <w:rsid w:val="005167D8"/>
    <w:rsid w:val="00516BBE"/>
    <w:rsid w:val="00516E3B"/>
    <w:rsid w:val="00516FA6"/>
    <w:rsid w:val="00516FCB"/>
    <w:rsid w:val="00517260"/>
    <w:rsid w:val="0051753F"/>
    <w:rsid w:val="005178CF"/>
    <w:rsid w:val="005179F5"/>
    <w:rsid w:val="00517E06"/>
    <w:rsid w:val="00517E41"/>
    <w:rsid w:val="00517FBE"/>
    <w:rsid w:val="0052005F"/>
    <w:rsid w:val="005200B7"/>
    <w:rsid w:val="005200DF"/>
    <w:rsid w:val="005201F5"/>
    <w:rsid w:val="0052059D"/>
    <w:rsid w:val="005212C7"/>
    <w:rsid w:val="005214CE"/>
    <w:rsid w:val="005217BF"/>
    <w:rsid w:val="00521D3D"/>
    <w:rsid w:val="005221E9"/>
    <w:rsid w:val="005221F6"/>
    <w:rsid w:val="005225D7"/>
    <w:rsid w:val="00522850"/>
    <w:rsid w:val="0052288B"/>
    <w:rsid w:val="00522E79"/>
    <w:rsid w:val="0052332F"/>
    <w:rsid w:val="00523873"/>
    <w:rsid w:val="005246D3"/>
    <w:rsid w:val="00524E36"/>
    <w:rsid w:val="00524F96"/>
    <w:rsid w:val="0052514D"/>
    <w:rsid w:val="00525354"/>
    <w:rsid w:val="005256EC"/>
    <w:rsid w:val="0052578F"/>
    <w:rsid w:val="00525985"/>
    <w:rsid w:val="005259D8"/>
    <w:rsid w:val="00526065"/>
    <w:rsid w:val="0052618E"/>
    <w:rsid w:val="00526394"/>
    <w:rsid w:val="0052690F"/>
    <w:rsid w:val="00526B00"/>
    <w:rsid w:val="00526C41"/>
    <w:rsid w:val="00526DA6"/>
    <w:rsid w:val="00526FD4"/>
    <w:rsid w:val="0052740F"/>
    <w:rsid w:val="005275C5"/>
    <w:rsid w:val="00527A30"/>
    <w:rsid w:val="00527A84"/>
    <w:rsid w:val="00527C2D"/>
    <w:rsid w:val="00527E6E"/>
    <w:rsid w:val="00527EB3"/>
    <w:rsid w:val="0053018C"/>
    <w:rsid w:val="00530405"/>
    <w:rsid w:val="005305AA"/>
    <w:rsid w:val="00530772"/>
    <w:rsid w:val="00530934"/>
    <w:rsid w:val="005309FB"/>
    <w:rsid w:val="00530A34"/>
    <w:rsid w:val="00530F65"/>
    <w:rsid w:val="00531057"/>
    <w:rsid w:val="005314E0"/>
    <w:rsid w:val="005315F8"/>
    <w:rsid w:val="005319B0"/>
    <w:rsid w:val="00531A4D"/>
    <w:rsid w:val="00531DE3"/>
    <w:rsid w:val="005322CD"/>
    <w:rsid w:val="00532A15"/>
    <w:rsid w:val="00532E4B"/>
    <w:rsid w:val="00533230"/>
    <w:rsid w:val="005333BC"/>
    <w:rsid w:val="00533613"/>
    <w:rsid w:val="0053365D"/>
    <w:rsid w:val="005336F2"/>
    <w:rsid w:val="0053374C"/>
    <w:rsid w:val="005338E2"/>
    <w:rsid w:val="00533ACD"/>
    <w:rsid w:val="00533F59"/>
    <w:rsid w:val="0053485B"/>
    <w:rsid w:val="00534899"/>
    <w:rsid w:val="00534DA0"/>
    <w:rsid w:val="00534DC3"/>
    <w:rsid w:val="00535015"/>
    <w:rsid w:val="00535364"/>
    <w:rsid w:val="00535B27"/>
    <w:rsid w:val="00535C15"/>
    <w:rsid w:val="00535CD3"/>
    <w:rsid w:val="00536237"/>
    <w:rsid w:val="005363A9"/>
    <w:rsid w:val="0053649F"/>
    <w:rsid w:val="005366C7"/>
    <w:rsid w:val="005367D2"/>
    <w:rsid w:val="00536E38"/>
    <w:rsid w:val="00540115"/>
    <w:rsid w:val="00540168"/>
    <w:rsid w:val="0054048D"/>
    <w:rsid w:val="00540642"/>
    <w:rsid w:val="00540757"/>
    <w:rsid w:val="0054077B"/>
    <w:rsid w:val="005408F9"/>
    <w:rsid w:val="00540D5F"/>
    <w:rsid w:val="00541139"/>
    <w:rsid w:val="00541217"/>
    <w:rsid w:val="0054189C"/>
    <w:rsid w:val="00541953"/>
    <w:rsid w:val="00541BCB"/>
    <w:rsid w:val="00542509"/>
    <w:rsid w:val="00542A99"/>
    <w:rsid w:val="00542DE0"/>
    <w:rsid w:val="00543118"/>
    <w:rsid w:val="00543267"/>
    <w:rsid w:val="0054326A"/>
    <w:rsid w:val="00543612"/>
    <w:rsid w:val="00543865"/>
    <w:rsid w:val="00543973"/>
    <w:rsid w:val="00543BC3"/>
    <w:rsid w:val="005442D9"/>
    <w:rsid w:val="00544497"/>
    <w:rsid w:val="00544531"/>
    <w:rsid w:val="0054465E"/>
    <w:rsid w:val="00544795"/>
    <w:rsid w:val="00544ABD"/>
    <w:rsid w:val="00544C58"/>
    <w:rsid w:val="00544CAC"/>
    <w:rsid w:val="00544DBD"/>
    <w:rsid w:val="00544EE5"/>
    <w:rsid w:val="00544EEF"/>
    <w:rsid w:val="00545161"/>
    <w:rsid w:val="00545358"/>
    <w:rsid w:val="0054559A"/>
    <w:rsid w:val="00545D49"/>
    <w:rsid w:val="00545D8A"/>
    <w:rsid w:val="00545E06"/>
    <w:rsid w:val="0054621E"/>
    <w:rsid w:val="005464F7"/>
    <w:rsid w:val="00546950"/>
    <w:rsid w:val="00546F9B"/>
    <w:rsid w:val="005470CC"/>
    <w:rsid w:val="00547359"/>
    <w:rsid w:val="0054736A"/>
    <w:rsid w:val="0054738A"/>
    <w:rsid w:val="005473A1"/>
    <w:rsid w:val="00547489"/>
    <w:rsid w:val="00547623"/>
    <w:rsid w:val="0054772F"/>
    <w:rsid w:val="00547913"/>
    <w:rsid w:val="00547B2F"/>
    <w:rsid w:val="00547BD5"/>
    <w:rsid w:val="00547D53"/>
    <w:rsid w:val="00550589"/>
    <w:rsid w:val="00550B8C"/>
    <w:rsid w:val="00550BE5"/>
    <w:rsid w:val="0055110C"/>
    <w:rsid w:val="005511E6"/>
    <w:rsid w:val="00551255"/>
    <w:rsid w:val="005518DF"/>
    <w:rsid w:val="00551973"/>
    <w:rsid w:val="00551D71"/>
    <w:rsid w:val="00551EBC"/>
    <w:rsid w:val="005523DF"/>
    <w:rsid w:val="005523E8"/>
    <w:rsid w:val="0055255D"/>
    <w:rsid w:val="00552575"/>
    <w:rsid w:val="005525DC"/>
    <w:rsid w:val="005529B5"/>
    <w:rsid w:val="005529BD"/>
    <w:rsid w:val="005529E0"/>
    <w:rsid w:val="00552D35"/>
    <w:rsid w:val="00553022"/>
    <w:rsid w:val="00553880"/>
    <w:rsid w:val="00553E8E"/>
    <w:rsid w:val="0055458E"/>
    <w:rsid w:val="0055479C"/>
    <w:rsid w:val="00554896"/>
    <w:rsid w:val="005549D4"/>
    <w:rsid w:val="00554B8F"/>
    <w:rsid w:val="00554CE0"/>
    <w:rsid w:val="005555E0"/>
    <w:rsid w:val="00555D65"/>
    <w:rsid w:val="00555E12"/>
    <w:rsid w:val="005561E9"/>
    <w:rsid w:val="0055639A"/>
    <w:rsid w:val="00556806"/>
    <w:rsid w:val="00556891"/>
    <w:rsid w:val="00556A23"/>
    <w:rsid w:val="00556A95"/>
    <w:rsid w:val="00556BE1"/>
    <w:rsid w:val="00556DE8"/>
    <w:rsid w:val="00556FAE"/>
    <w:rsid w:val="00557057"/>
    <w:rsid w:val="005575A4"/>
    <w:rsid w:val="00557C53"/>
    <w:rsid w:val="00560974"/>
    <w:rsid w:val="00560E02"/>
    <w:rsid w:val="00560EEE"/>
    <w:rsid w:val="00560F88"/>
    <w:rsid w:val="0056137C"/>
    <w:rsid w:val="00561BC0"/>
    <w:rsid w:val="005628A9"/>
    <w:rsid w:val="00562EE0"/>
    <w:rsid w:val="00562F87"/>
    <w:rsid w:val="0056330A"/>
    <w:rsid w:val="0056346F"/>
    <w:rsid w:val="005635DC"/>
    <w:rsid w:val="005639FA"/>
    <w:rsid w:val="00563BBF"/>
    <w:rsid w:val="00563BFB"/>
    <w:rsid w:val="00564461"/>
    <w:rsid w:val="005645A4"/>
    <w:rsid w:val="005647CC"/>
    <w:rsid w:val="00564A30"/>
    <w:rsid w:val="00564F3F"/>
    <w:rsid w:val="0056576B"/>
    <w:rsid w:val="00565BDC"/>
    <w:rsid w:val="00565EDA"/>
    <w:rsid w:val="00565FC0"/>
    <w:rsid w:val="00566079"/>
    <w:rsid w:val="005660A0"/>
    <w:rsid w:val="005664C4"/>
    <w:rsid w:val="00566690"/>
    <w:rsid w:val="005666DF"/>
    <w:rsid w:val="00566815"/>
    <w:rsid w:val="00566817"/>
    <w:rsid w:val="00566B33"/>
    <w:rsid w:val="00566E27"/>
    <w:rsid w:val="00566FEC"/>
    <w:rsid w:val="00567075"/>
    <w:rsid w:val="005674C3"/>
    <w:rsid w:val="00567CC5"/>
    <w:rsid w:val="00570537"/>
    <w:rsid w:val="00570784"/>
    <w:rsid w:val="005707BC"/>
    <w:rsid w:val="005708E8"/>
    <w:rsid w:val="00570965"/>
    <w:rsid w:val="0057106A"/>
    <w:rsid w:val="0057121D"/>
    <w:rsid w:val="00571445"/>
    <w:rsid w:val="00571789"/>
    <w:rsid w:val="00571B4D"/>
    <w:rsid w:val="00571E1E"/>
    <w:rsid w:val="00571FD3"/>
    <w:rsid w:val="00571FE2"/>
    <w:rsid w:val="005720AD"/>
    <w:rsid w:val="005721B1"/>
    <w:rsid w:val="00572503"/>
    <w:rsid w:val="00572B76"/>
    <w:rsid w:val="005735B7"/>
    <w:rsid w:val="00573713"/>
    <w:rsid w:val="0057374C"/>
    <w:rsid w:val="00573C3E"/>
    <w:rsid w:val="00573FBB"/>
    <w:rsid w:val="00574100"/>
    <w:rsid w:val="005744BD"/>
    <w:rsid w:val="0057484C"/>
    <w:rsid w:val="0057493B"/>
    <w:rsid w:val="00574B80"/>
    <w:rsid w:val="005753FF"/>
    <w:rsid w:val="00575601"/>
    <w:rsid w:val="00575642"/>
    <w:rsid w:val="0057574F"/>
    <w:rsid w:val="00576319"/>
    <w:rsid w:val="00576368"/>
    <w:rsid w:val="00576391"/>
    <w:rsid w:val="00576579"/>
    <w:rsid w:val="005767B3"/>
    <w:rsid w:val="00576E33"/>
    <w:rsid w:val="00576E8A"/>
    <w:rsid w:val="0057713F"/>
    <w:rsid w:val="0057768F"/>
    <w:rsid w:val="0057783D"/>
    <w:rsid w:val="00577933"/>
    <w:rsid w:val="00577EE2"/>
    <w:rsid w:val="00580491"/>
    <w:rsid w:val="005805CA"/>
    <w:rsid w:val="0058077A"/>
    <w:rsid w:val="00580FA6"/>
    <w:rsid w:val="00581300"/>
    <w:rsid w:val="00581675"/>
    <w:rsid w:val="005817E4"/>
    <w:rsid w:val="0058185A"/>
    <w:rsid w:val="00581A57"/>
    <w:rsid w:val="00581FB2"/>
    <w:rsid w:val="00582AB9"/>
    <w:rsid w:val="00582C63"/>
    <w:rsid w:val="00582D6D"/>
    <w:rsid w:val="00582F0B"/>
    <w:rsid w:val="0058321F"/>
    <w:rsid w:val="0058337C"/>
    <w:rsid w:val="005835F1"/>
    <w:rsid w:val="005836F3"/>
    <w:rsid w:val="005837B2"/>
    <w:rsid w:val="00583CFD"/>
    <w:rsid w:val="0058412F"/>
    <w:rsid w:val="00584819"/>
    <w:rsid w:val="00584B51"/>
    <w:rsid w:val="00584B54"/>
    <w:rsid w:val="00584CD8"/>
    <w:rsid w:val="00584F04"/>
    <w:rsid w:val="005851FE"/>
    <w:rsid w:val="00585429"/>
    <w:rsid w:val="005854A7"/>
    <w:rsid w:val="00585CCB"/>
    <w:rsid w:val="00585E56"/>
    <w:rsid w:val="00585E7A"/>
    <w:rsid w:val="005860C9"/>
    <w:rsid w:val="005862E6"/>
    <w:rsid w:val="00586904"/>
    <w:rsid w:val="00586963"/>
    <w:rsid w:val="00586A3D"/>
    <w:rsid w:val="00586C49"/>
    <w:rsid w:val="005874C6"/>
    <w:rsid w:val="00587B30"/>
    <w:rsid w:val="00587C3A"/>
    <w:rsid w:val="00587E73"/>
    <w:rsid w:val="00587EB9"/>
    <w:rsid w:val="00587F83"/>
    <w:rsid w:val="00587FB0"/>
    <w:rsid w:val="0059016F"/>
    <w:rsid w:val="00590278"/>
    <w:rsid w:val="00590A5D"/>
    <w:rsid w:val="005910DF"/>
    <w:rsid w:val="0059117A"/>
    <w:rsid w:val="0059153C"/>
    <w:rsid w:val="00591631"/>
    <w:rsid w:val="00591DDE"/>
    <w:rsid w:val="00592291"/>
    <w:rsid w:val="0059287B"/>
    <w:rsid w:val="00592E63"/>
    <w:rsid w:val="0059337C"/>
    <w:rsid w:val="005936E1"/>
    <w:rsid w:val="00593A0A"/>
    <w:rsid w:val="005940FF"/>
    <w:rsid w:val="0059427F"/>
    <w:rsid w:val="005942E4"/>
    <w:rsid w:val="005944E1"/>
    <w:rsid w:val="005948BB"/>
    <w:rsid w:val="00594BFC"/>
    <w:rsid w:val="00594C5A"/>
    <w:rsid w:val="00594E57"/>
    <w:rsid w:val="005950B1"/>
    <w:rsid w:val="005955A9"/>
    <w:rsid w:val="00595747"/>
    <w:rsid w:val="00596052"/>
    <w:rsid w:val="00596E9B"/>
    <w:rsid w:val="00596EFB"/>
    <w:rsid w:val="005973ED"/>
    <w:rsid w:val="00597760"/>
    <w:rsid w:val="00597889"/>
    <w:rsid w:val="005A01E3"/>
    <w:rsid w:val="005A0E13"/>
    <w:rsid w:val="005A13E5"/>
    <w:rsid w:val="005A177E"/>
    <w:rsid w:val="005A1795"/>
    <w:rsid w:val="005A1A9A"/>
    <w:rsid w:val="005A1DF7"/>
    <w:rsid w:val="005A1F35"/>
    <w:rsid w:val="005A2050"/>
    <w:rsid w:val="005A2158"/>
    <w:rsid w:val="005A2930"/>
    <w:rsid w:val="005A2E61"/>
    <w:rsid w:val="005A2ED8"/>
    <w:rsid w:val="005A2EEB"/>
    <w:rsid w:val="005A2FDF"/>
    <w:rsid w:val="005A30B6"/>
    <w:rsid w:val="005A30C5"/>
    <w:rsid w:val="005A3360"/>
    <w:rsid w:val="005A348F"/>
    <w:rsid w:val="005A3550"/>
    <w:rsid w:val="005A3E76"/>
    <w:rsid w:val="005A460C"/>
    <w:rsid w:val="005A4A35"/>
    <w:rsid w:val="005A4A6C"/>
    <w:rsid w:val="005A4D70"/>
    <w:rsid w:val="005A51DF"/>
    <w:rsid w:val="005A53BC"/>
    <w:rsid w:val="005A5402"/>
    <w:rsid w:val="005A574F"/>
    <w:rsid w:val="005A58A8"/>
    <w:rsid w:val="005A5B22"/>
    <w:rsid w:val="005A5E3A"/>
    <w:rsid w:val="005A65D6"/>
    <w:rsid w:val="005A6CC1"/>
    <w:rsid w:val="005B000D"/>
    <w:rsid w:val="005B06C0"/>
    <w:rsid w:val="005B0A41"/>
    <w:rsid w:val="005B0D5D"/>
    <w:rsid w:val="005B0E2D"/>
    <w:rsid w:val="005B1525"/>
    <w:rsid w:val="005B17C3"/>
    <w:rsid w:val="005B17F9"/>
    <w:rsid w:val="005B1B51"/>
    <w:rsid w:val="005B1D09"/>
    <w:rsid w:val="005B1D89"/>
    <w:rsid w:val="005B22B4"/>
    <w:rsid w:val="005B267B"/>
    <w:rsid w:val="005B2B6C"/>
    <w:rsid w:val="005B315B"/>
    <w:rsid w:val="005B31B0"/>
    <w:rsid w:val="005B361A"/>
    <w:rsid w:val="005B3672"/>
    <w:rsid w:val="005B3CCB"/>
    <w:rsid w:val="005B3F88"/>
    <w:rsid w:val="005B4040"/>
    <w:rsid w:val="005B40B8"/>
    <w:rsid w:val="005B4E01"/>
    <w:rsid w:val="005B5814"/>
    <w:rsid w:val="005B5A12"/>
    <w:rsid w:val="005B5BC6"/>
    <w:rsid w:val="005B5C64"/>
    <w:rsid w:val="005B5C6E"/>
    <w:rsid w:val="005B5ECC"/>
    <w:rsid w:val="005B6075"/>
    <w:rsid w:val="005B65F4"/>
    <w:rsid w:val="005B65FD"/>
    <w:rsid w:val="005B68EB"/>
    <w:rsid w:val="005B6917"/>
    <w:rsid w:val="005B69F2"/>
    <w:rsid w:val="005B6A2E"/>
    <w:rsid w:val="005B6AFF"/>
    <w:rsid w:val="005B6BED"/>
    <w:rsid w:val="005B6CE1"/>
    <w:rsid w:val="005B6F1D"/>
    <w:rsid w:val="005B7045"/>
    <w:rsid w:val="005B739F"/>
    <w:rsid w:val="005B7CCB"/>
    <w:rsid w:val="005C00B8"/>
    <w:rsid w:val="005C01ED"/>
    <w:rsid w:val="005C045B"/>
    <w:rsid w:val="005C04C9"/>
    <w:rsid w:val="005C07C4"/>
    <w:rsid w:val="005C0B39"/>
    <w:rsid w:val="005C1232"/>
    <w:rsid w:val="005C1243"/>
    <w:rsid w:val="005C13A4"/>
    <w:rsid w:val="005C1441"/>
    <w:rsid w:val="005C1476"/>
    <w:rsid w:val="005C186F"/>
    <w:rsid w:val="005C1B88"/>
    <w:rsid w:val="005C1C5F"/>
    <w:rsid w:val="005C201A"/>
    <w:rsid w:val="005C20F1"/>
    <w:rsid w:val="005C2AD9"/>
    <w:rsid w:val="005C2BA7"/>
    <w:rsid w:val="005C2D4F"/>
    <w:rsid w:val="005C2E72"/>
    <w:rsid w:val="005C2FCE"/>
    <w:rsid w:val="005C351C"/>
    <w:rsid w:val="005C3A6B"/>
    <w:rsid w:val="005C3CD2"/>
    <w:rsid w:val="005C4399"/>
    <w:rsid w:val="005C4B7F"/>
    <w:rsid w:val="005C4CFB"/>
    <w:rsid w:val="005C4EBC"/>
    <w:rsid w:val="005C510D"/>
    <w:rsid w:val="005C5277"/>
    <w:rsid w:val="005C540B"/>
    <w:rsid w:val="005C543E"/>
    <w:rsid w:val="005C5500"/>
    <w:rsid w:val="005C56CC"/>
    <w:rsid w:val="005C57E1"/>
    <w:rsid w:val="005C595E"/>
    <w:rsid w:val="005C5968"/>
    <w:rsid w:val="005C5A28"/>
    <w:rsid w:val="005C5C6D"/>
    <w:rsid w:val="005C5DAE"/>
    <w:rsid w:val="005C604C"/>
    <w:rsid w:val="005C636E"/>
    <w:rsid w:val="005C6473"/>
    <w:rsid w:val="005C66A1"/>
    <w:rsid w:val="005C6AE8"/>
    <w:rsid w:val="005C6E90"/>
    <w:rsid w:val="005C6EF6"/>
    <w:rsid w:val="005C7393"/>
    <w:rsid w:val="005C741E"/>
    <w:rsid w:val="005C7687"/>
    <w:rsid w:val="005C7B24"/>
    <w:rsid w:val="005C7CB6"/>
    <w:rsid w:val="005D007A"/>
    <w:rsid w:val="005D0331"/>
    <w:rsid w:val="005D03FD"/>
    <w:rsid w:val="005D0639"/>
    <w:rsid w:val="005D07E1"/>
    <w:rsid w:val="005D0828"/>
    <w:rsid w:val="005D0990"/>
    <w:rsid w:val="005D0C0A"/>
    <w:rsid w:val="005D0F7E"/>
    <w:rsid w:val="005D10A4"/>
    <w:rsid w:val="005D1289"/>
    <w:rsid w:val="005D1730"/>
    <w:rsid w:val="005D1C8F"/>
    <w:rsid w:val="005D1C95"/>
    <w:rsid w:val="005D1E51"/>
    <w:rsid w:val="005D2260"/>
    <w:rsid w:val="005D2338"/>
    <w:rsid w:val="005D2848"/>
    <w:rsid w:val="005D2BA9"/>
    <w:rsid w:val="005D2C10"/>
    <w:rsid w:val="005D2C9D"/>
    <w:rsid w:val="005D2D52"/>
    <w:rsid w:val="005D2D7F"/>
    <w:rsid w:val="005D3151"/>
    <w:rsid w:val="005D3DF1"/>
    <w:rsid w:val="005D42ED"/>
    <w:rsid w:val="005D4630"/>
    <w:rsid w:val="005D47E4"/>
    <w:rsid w:val="005D4E81"/>
    <w:rsid w:val="005D4F57"/>
    <w:rsid w:val="005D506D"/>
    <w:rsid w:val="005D5288"/>
    <w:rsid w:val="005D52EC"/>
    <w:rsid w:val="005D5310"/>
    <w:rsid w:val="005D53DD"/>
    <w:rsid w:val="005D5F3E"/>
    <w:rsid w:val="005D5FD1"/>
    <w:rsid w:val="005D6532"/>
    <w:rsid w:val="005D66D5"/>
    <w:rsid w:val="005D6822"/>
    <w:rsid w:val="005D6DC3"/>
    <w:rsid w:val="005D6E73"/>
    <w:rsid w:val="005D70AB"/>
    <w:rsid w:val="005D72DF"/>
    <w:rsid w:val="005D72F7"/>
    <w:rsid w:val="005D7407"/>
    <w:rsid w:val="005D763B"/>
    <w:rsid w:val="005D77BD"/>
    <w:rsid w:val="005D79FC"/>
    <w:rsid w:val="005D7AD4"/>
    <w:rsid w:val="005E0352"/>
    <w:rsid w:val="005E057E"/>
    <w:rsid w:val="005E0B35"/>
    <w:rsid w:val="005E10BE"/>
    <w:rsid w:val="005E16A0"/>
    <w:rsid w:val="005E16B2"/>
    <w:rsid w:val="005E1949"/>
    <w:rsid w:val="005E1C2C"/>
    <w:rsid w:val="005E1D2B"/>
    <w:rsid w:val="005E1E22"/>
    <w:rsid w:val="005E1EE9"/>
    <w:rsid w:val="005E1F11"/>
    <w:rsid w:val="005E1F15"/>
    <w:rsid w:val="005E219C"/>
    <w:rsid w:val="005E23E6"/>
    <w:rsid w:val="005E2574"/>
    <w:rsid w:val="005E26DA"/>
    <w:rsid w:val="005E2A23"/>
    <w:rsid w:val="005E2AE4"/>
    <w:rsid w:val="005E2EDC"/>
    <w:rsid w:val="005E2F42"/>
    <w:rsid w:val="005E2FB6"/>
    <w:rsid w:val="005E3364"/>
    <w:rsid w:val="005E36D7"/>
    <w:rsid w:val="005E4013"/>
    <w:rsid w:val="005E4208"/>
    <w:rsid w:val="005E43F5"/>
    <w:rsid w:val="005E4449"/>
    <w:rsid w:val="005E47A3"/>
    <w:rsid w:val="005E484C"/>
    <w:rsid w:val="005E4C88"/>
    <w:rsid w:val="005E52D0"/>
    <w:rsid w:val="005E5B79"/>
    <w:rsid w:val="005E5BB1"/>
    <w:rsid w:val="005E5C57"/>
    <w:rsid w:val="005E5F8B"/>
    <w:rsid w:val="005E636C"/>
    <w:rsid w:val="005E6910"/>
    <w:rsid w:val="005E696C"/>
    <w:rsid w:val="005E6A6E"/>
    <w:rsid w:val="005E6B10"/>
    <w:rsid w:val="005E6BB8"/>
    <w:rsid w:val="005E6BCB"/>
    <w:rsid w:val="005E6C54"/>
    <w:rsid w:val="005E6DA5"/>
    <w:rsid w:val="005E70D7"/>
    <w:rsid w:val="005E7B42"/>
    <w:rsid w:val="005E7C01"/>
    <w:rsid w:val="005E7F74"/>
    <w:rsid w:val="005F021B"/>
    <w:rsid w:val="005F035F"/>
    <w:rsid w:val="005F0377"/>
    <w:rsid w:val="005F0903"/>
    <w:rsid w:val="005F0D98"/>
    <w:rsid w:val="005F0E6B"/>
    <w:rsid w:val="005F103F"/>
    <w:rsid w:val="005F1933"/>
    <w:rsid w:val="005F1CD8"/>
    <w:rsid w:val="005F1ED2"/>
    <w:rsid w:val="005F218E"/>
    <w:rsid w:val="005F235C"/>
    <w:rsid w:val="005F2446"/>
    <w:rsid w:val="005F26A8"/>
    <w:rsid w:val="005F2827"/>
    <w:rsid w:val="005F2863"/>
    <w:rsid w:val="005F2B0A"/>
    <w:rsid w:val="005F2F8E"/>
    <w:rsid w:val="005F3046"/>
    <w:rsid w:val="005F31C3"/>
    <w:rsid w:val="005F3733"/>
    <w:rsid w:val="005F3820"/>
    <w:rsid w:val="005F3A2A"/>
    <w:rsid w:val="005F3E49"/>
    <w:rsid w:val="005F4046"/>
    <w:rsid w:val="005F44D6"/>
    <w:rsid w:val="005F4648"/>
    <w:rsid w:val="005F49E2"/>
    <w:rsid w:val="005F4F6D"/>
    <w:rsid w:val="005F544C"/>
    <w:rsid w:val="005F55E1"/>
    <w:rsid w:val="005F5C87"/>
    <w:rsid w:val="005F6118"/>
    <w:rsid w:val="005F6324"/>
    <w:rsid w:val="005F64E4"/>
    <w:rsid w:val="005F6535"/>
    <w:rsid w:val="005F65FA"/>
    <w:rsid w:val="005F66ED"/>
    <w:rsid w:val="005F675D"/>
    <w:rsid w:val="005F6777"/>
    <w:rsid w:val="005F6C3A"/>
    <w:rsid w:val="005F6D20"/>
    <w:rsid w:val="005F73AB"/>
    <w:rsid w:val="005F74FB"/>
    <w:rsid w:val="005F76A6"/>
    <w:rsid w:val="005F771F"/>
    <w:rsid w:val="005F78DA"/>
    <w:rsid w:val="005F78FB"/>
    <w:rsid w:val="005F7DC9"/>
    <w:rsid w:val="0060059D"/>
    <w:rsid w:val="00601301"/>
    <w:rsid w:val="0060132F"/>
    <w:rsid w:val="006016BC"/>
    <w:rsid w:val="0060178F"/>
    <w:rsid w:val="006019B2"/>
    <w:rsid w:val="00601AAC"/>
    <w:rsid w:val="00601AF0"/>
    <w:rsid w:val="00601FD3"/>
    <w:rsid w:val="00602487"/>
    <w:rsid w:val="0060253A"/>
    <w:rsid w:val="0060262A"/>
    <w:rsid w:val="006029F6"/>
    <w:rsid w:val="006029F9"/>
    <w:rsid w:val="00602EE3"/>
    <w:rsid w:val="00603002"/>
    <w:rsid w:val="006031DF"/>
    <w:rsid w:val="006031E7"/>
    <w:rsid w:val="00603580"/>
    <w:rsid w:val="00603688"/>
    <w:rsid w:val="0060385D"/>
    <w:rsid w:val="006039A3"/>
    <w:rsid w:val="0060428E"/>
    <w:rsid w:val="006049E9"/>
    <w:rsid w:val="00604B51"/>
    <w:rsid w:val="00604B7D"/>
    <w:rsid w:val="00604C94"/>
    <w:rsid w:val="00604D47"/>
    <w:rsid w:val="006052ED"/>
    <w:rsid w:val="006057CB"/>
    <w:rsid w:val="00605830"/>
    <w:rsid w:val="00605949"/>
    <w:rsid w:val="006059D0"/>
    <w:rsid w:val="00605A0A"/>
    <w:rsid w:val="00605C73"/>
    <w:rsid w:val="00605C79"/>
    <w:rsid w:val="00605CC8"/>
    <w:rsid w:val="00605E97"/>
    <w:rsid w:val="0060646C"/>
    <w:rsid w:val="00606698"/>
    <w:rsid w:val="00606915"/>
    <w:rsid w:val="00606AA5"/>
    <w:rsid w:val="00606B8F"/>
    <w:rsid w:val="00606E08"/>
    <w:rsid w:val="006070C7"/>
    <w:rsid w:val="006072DF"/>
    <w:rsid w:val="00607507"/>
    <w:rsid w:val="006075B3"/>
    <w:rsid w:val="006075EF"/>
    <w:rsid w:val="0060793D"/>
    <w:rsid w:val="006101DB"/>
    <w:rsid w:val="00610654"/>
    <w:rsid w:val="006109FB"/>
    <w:rsid w:val="00610E36"/>
    <w:rsid w:val="00611368"/>
    <w:rsid w:val="00611434"/>
    <w:rsid w:val="00611A55"/>
    <w:rsid w:val="00611BB1"/>
    <w:rsid w:val="00611BE2"/>
    <w:rsid w:val="00611EC4"/>
    <w:rsid w:val="00611F7A"/>
    <w:rsid w:val="006127E7"/>
    <w:rsid w:val="006128EB"/>
    <w:rsid w:val="00612B5A"/>
    <w:rsid w:val="00612FA1"/>
    <w:rsid w:val="00613085"/>
    <w:rsid w:val="006134DA"/>
    <w:rsid w:val="00613A39"/>
    <w:rsid w:val="00613F51"/>
    <w:rsid w:val="00614355"/>
    <w:rsid w:val="0061466C"/>
    <w:rsid w:val="00614A7E"/>
    <w:rsid w:val="00614B3E"/>
    <w:rsid w:val="00614E22"/>
    <w:rsid w:val="00615098"/>
    <w:rsid w:val="0061543A"/>
    <w:rsid w:val="00615676"/>
    <w:rsid w:val="006157BB"/>
    <w:rsid w:val="00615C1A"/>
    <w:rsid w:val="00615D93"/>
    <w:rsid w:val="0061623D"/>
    <w:rsid w:val="0061628F"/>
    <w:rsid w:val="006163B0"/>
    <w:rsid w:val="0061686D"/>
    <w:rsid w:val="00616B5D"/>
    <w:rsid w:val="00616EE1"/>
    <w:rsid w:val="00616EFC"/>
    <w:rsid w:val="006173C8"/>
    <w:rsid w:val="0061753D"/>
    <w:rsid w:val="006175EE"/>
    <w:rsid w:val="0061762C"/>
    <w:rsid w:val="00617D17"/>
    <w:rsid w:val="00617EC8"/>
    <w:rsid w:val="00617F51"/>
    <w:rsid w:val="0062031F"/>
    <w:rsid w:val="006207A6"/>
    <w:rsid w:val="00620C8F"/>
    <w:rsid w:val="00620DDF"/>
    <w:rsid w:val="00620E7E"/>
    <w:rsid w:val="0062119B"/>
    <w:rsid w:val="0062144A"/>
    <w:rsid w:val="00621453"/>
    <w:rsid w:val="006216C6"/>
    <w:rsid w:val="00621882"/>
    <w:rsid w:val="00621BE0"/>
    <w:rsid w:val="00621E52"/>
    <w:rsid w:val="006223F2"/>
    <w:rsid w:val="00622874"/>
    <w:rsid w:val="00622F25"/>
    <w:rsid w:val="00622FCC"/>
    <w:rsid w:val="00623B4E"/>
    <w:rsid w:val="00623BA2"/>
    <w:rsid w:val="00623CDF"/>
    <w:rsid w:val="00623F64"/>
    <w:rsid w:val="00624125"/>
    <w:rsid w:val="00624135"/>
    <w:rsid w:val="00624362"/>
    <w:rsid w:val="0062486B"/>
    <w:rsid w:val="006248C9"/>
    <w:rsid w:val="00624AB0"/>
    <w:rsid w:val="00624EAC"/>
    <w:rsid w:val="00625182"/>
    <w:rsid w:val="00625335"/>
    <w:rsid w:val="00625391"/>
    <w:rsid w:val="00625432"/>
    <w:rsid w:val="006255C7"/>
    <w:rsid w:val="00625968"/>
    <w:rsid w:val="00625AA0"/>
    <w:rsid w:val="00625B4D"/>
    <w:rsid w:val="00625B71"/>
    <w:rsid w:val="00625E10"/>
    <w:rsid w:val="00626030"/>
    <w:rsid w:val="0062660D"/>
    <w:rsid w:val="00626AFF"/>
    <w:rsid w:val="00626BC2"/>
    <w:rsid w:val="00627951"/>
    <w:rsid w:val="00627C8D"/>
    <w:rsid w:val="00627EF9"/>
    <w:rsid w:val="006300AB"/>
    <w:rsid w:val="006301F9"/>
    <w:rsid w:val="0063031C"/>
    <w:rsid w:val="006306ED"/>
    <w:rsid w:val="00630758"/>
    <w:rsid w:val="006313E8"/>
    <w:rsid w:val="0063170C"/>
    <w:rsid w:val="006318EB"/>
    <w:rsid w:val="00631B1E"/>
    <w:rsid w:val="00631E82"/>
    <w:rsid w:val="00631E8C"/>
    <w:rsid w:val="00631F98"/>
    <w:rsid w:val="00632000"/>
    <w:rsid w:val="00632293"/>
    <w:rsid w:val="0063230B"/>
    <w:rsid w:val="00632B69"/>
    <w:rsid w:val="00632B9A"/>
    <w:rsid w:val="00632C11"/>
    <w:rsid w:val="00633094"/>
    <w:rsid w:val="006330D5"/>
    <w:rsid w:val="00633243"/>
    <w:rsid w:val="0063393E"/>
    <w:rsid w:val="006340D5"/>
    <w:rsid w:val="0063415A"/>
    <w:rsid w:val="0063419B"/>
    <w:rsid w:val="006344FD"/>
    <w:rsid w:val="006348BB"/>
    <w:rsid w:val="006350A7"/>
    <w:rsid w:val="006350CA"/>
    <w:rsid w:val="0063511B"/>
    <w:rsid w:val="006352A5"/>
    <w:rsid w:val="006352DE"/>
    <w:rsid w:val="00635751"/>
    <w:rsid w:val="0063583A"/>
    <w:rsid w:val="006358A0"/>
    <w:rsid w:val="00635ADE"/>
    <w:rsid w:val="00635B59"/>
    <w:rsid w:val="00635DA1"/>
    <w:rsid w:val="00635E14"/>
    <w:rsid w:val="00635F66"/>
    <w:rsid w:val="00636FD4"/>
    <w:rsid w:val="006370A2"/>
    <w:rsid w:val="0063754B"/>
    <w:rsid w:val="006377EE"/>
    <w:rsid w:val="006378FD"/>
    <w:rsid w:val="00637B47"/>
    <w:rsid w:val="00637BC6"/>
    <w:rsid w:val="006401EE"/>
    <w:rsid w:val="0064025B"/>
    <w:rsid w:val="00640397"/>
    <w:rsid w:val="0064093A"/>
    <w:rsid w:val="00640A82"/>
    <w:rsid w:val="00640BEB"/>
    <w:rsid w:val="00640DAC"/>
    <w:rsid w:val="00640F36"/>
    <w:rsid w:val="00640F80"/>
    <w:rsid w:val="00641136"/>
    <w:rsid w:val="00641243"/>
    <w:rsid w:val="00641349"/>
    <w:rsid w:val="00641396"/>
    <w:rsid w:val="00641A4F"/>
    <w:rsid w:val="00641C3C"/>
    <w:rsid w:val="00642008"/>
    <w:rsid w:val="00642151"/>
    <w:rsid w:val="00642258"/>
    <w:rsid w:val="0064230C"/>
    <w:rsid w:val="00642495"/>
    <w:rsid w:val="006424AF"/>
    <w:rsid w:val="00642F2D"/>
    <w:rsid w:val="006435C8"/>
    <w:rsid w:val="00643687"/>
    <w:rsid w:val="00643894"/>
    <w:rsid w:val="00643D5C"/>
    <w:rsid w:val="00644034"/>
    <w:rsid w:val="006442BA"/>
    <w:rsid w:val="006444CE"/>
    <w:rsid w:val="006445BB"/>
    <w:rsid w:val="00644839"/>
    <w:rsid w:val="00644895"/>
    <w:rsid w:val="00644E3D"/>
    <w:rsid w:val="0064512E"/>
    <w:rsid w:val="0064519D"/>
    <w:rsid w:val="006452A9"/>
    <w:rsid w:val="0064538D"/>
    <w:rsid w:val="00645A97"/>
    <w:rsid w:val="00646663"/>
    <w:rsid w:val="006468E6"/>
    <w:rsid w:val="00646A61"/>
    <w:rsid w:val="00646AF5"/>
    <w:rsid w:val="00646E26"/>
    <w:rsid w:val="006470DF"/>
    <w:rsid w:val="00647323"/>
    <w:rsid w:val="006474EA"/>
    <w:rsid w:val="00647507"/>
    <w:rsid w:val="006475F0"/>
    <w:rsid w:val="00647654"/>
    <w:rsid w:val="00647769"/>
    <w:rsid w:val="0064799C"/>
    <w:rsid w:val="006479CA"/>
    <w:rsid w:val="00647B20"/>
    <w:rsid w:val="00647B90"/>
    <w:rsid w:val="006500E9"/>
    <w:rsid w:val="006504B8"/>
    <w:rsid w:val="0065070A"/>
    <w:rsid w:val="00650B9F"/>
    <w:rsid w:val="00650D86"/>
    <w:rsid w:val="006513DA"/>
    <w:rsid w:val="006514E7"/>
    <w:rsid w:val="00651640"/>
    <w:rsid w:val="00651A9D"/>
    <w:rsid w:val="006520A7"/>
    <w:rsid w:val="00652181"/>
    <w:rsid w:val="00652403"/>
    <w:rsid w:val="00652477"/>
    <w:rsid w:val="006526D6"/>
    <w:rsid w:val="00652A13"/>
    <w:rsid w:val="00652AB8"/>
    <w:rsid w:val="00652B2E"/>
    <w:rsid w:val="00653029"/>
    <w:rsid w:val="00653334"/>
    <w:rsid w:val="006537E2"/>
    <w:rsid w:val="006538F5"/>
    <w:rsid w:val="00654432"/>
    <w:rsid w:val="00654928"/>
    <w:rsid w:val="0065530D"/>
    <w:rsid w:val="00655646"/>
    <w:rsid w:val="00655CC4"/>
    <w:rsid w:val="00655F19"/>
    <w:rsid w:val="00656179"/>
    <w:rsid w:val="00656200"/>
    <w:rsid w:val="00656398"/>
    <w:rsid w:val="00656482"/>
    <w:rsid w:val="00656691"/>
    <w:rsid w:val="0065686E"/>
    <w:rsid w:val="00656BDA"/>
    <w:rsid w:val="00656BF9"/>
    <w:rsid w:val="00656FCC"/>
    <w:rsid w:val="006578CB"/>
    <w:rsid w:val="0065792E"/>
    <w:rsid w:val="00657A8D"/>
    <w:rsid w:val="0066010C"/>
    <w:rsid w:val="006601B1"/>
    <w:rsid w:val="006601F0"/>
    <w:rsid w:val="00660268"/>
    <w:rsid w:val="00660E4C"/>
    <w:rsid w:val="006611FB"/>
    <w:rsid w:val="0066150F"/>
    <w:rsid w:val="00661682"/>
    <w:rsid w:val="00661733"/>
    <w:rsid w:val="00661954"/>
    <w:rsid w:val="00661F87"/>
    <w:rsid w:val="006622FC"/>
    <w:rsid w:val="0066254E"/>
    <w:rsid w:val="006625A7"/>
    <w:rsid w:val="0066262A"/>
    <w:rsid w:val="006628E3"/>
    <w:rsid w:val="00662986"/>
    <w:rsid w:val="00662B76"/>
    <w:rsid w:val="00663347"/>
    <w:rsid w:val="00663374"/>
    <w:rsid w:val="006633C0"/>
    <w:rsid w:val="00663515"/>
    <w:rsid w:val="00663E02"/>
    <w:rsid w:val="006643A8"/>
    <w:rsid w:val="006644CA"/>
    <w:rsid w:val="00664621"/>
    <w:rsid w:val="0066492A"/>
    <w:rsid w:val="00664BD3"/>
    <w:rsid w:val="00664ED7"/>
    <w:rsid w:val="0066542A"/>
    <w:rsid w:val="006655B9"/>
    <w:rsid w:val="006657F2"/>
    <w:rsid w:val="006658DF"/>
    <w:rsid w:val="00665945"/>
    <w:rsid w:val="0066618D"/>
    <w:rsid w:val="00666360"/>
    <w:rsid w:val="0066655B"/>
    <w:rsid w:val="006666A8"/>
    <w:rsid w:val="00666711"/>
    <w:rsid w:val="0066699F"/>
    <w:rsid w:val="00667058"/>
    <w:rsid w:val="00667E02"/>
    <w:rsid w:val="00667E9C"/>
    <w:rsid w:val="00670257"/>
    <w:rsid w:val="00670268"/>
    <w:rsid w:val="00670A02"/>
    <w:rsid w:val="00670ACD"/>
    <w:rsid w:val="00670C06"/>
    <w:rsid w:val="00670C71"/>
    <w:rsid w:val="00670CDE"/>
    <w:rsid w:val="00671224"/>
    <w:rsid w:val="0067125A"/>
    <w:rsid w:val="006719D4"/>
    <w:rsid w:val="00671A3E"/>
    <w:rsid w:val="00671AC5"/>
    <w:rsid w:val="0067235E"/>
    <w:rsid w:val="0067286B"/>
    <w:rsid w:val="00672A41"/>
    <w:rsid w:val="00672C87"/>
    <w:rsid w:val="00672D3F"/>
    <w:rsid w:val="0067317E"/>
    <w:rsid w:val="0067320A"/>
    <w:rsid w:val="0067384D"/>
    <w:rsid w:val="0067394D"/>
    <w:rsid w:val="00673F01"/>
    <w:rsid w:val="006743D2"/>
    <w:rsid w:val="0067469D"/>
    <w:rsid w:val="00674917"/>
    <w:rsid w:val="00674BE2"/>
    <w:rsid w:val="00674DBC"/>
    <w:rsid w:val="00675960"/>
    <w:rsid w:val="00675D3A"/>
    <w:rsid w:val="00675D90"/>
    <w:rsid w:val="00676289"/>
    <w:rsid w:val="0067709A"/>
    <w:rsid w:val="00677220"/>
    <w:rsid w:val="00677229"/>
    <w:rsid w:val="0067767B"/>
    <w:rsid w:val="00677A16"/>
    <w:rsid w:val="00677A88"/>
    <w:rsid w:val="00677B26"/>
    <w:rsid w:val="00677C61"/>
    <w:rsid w:val="00677C7F"/>
    <w:rsid w:val="006804DE"/>
    <w:rsid w:val="006808D2"/>
    <w:rsid w:val="00680C92"/>
    <w:rsid w:val="00681232"/>
    <w:rsid w:val="00681525"/>
    <w:rsid w:val="00681732"/>
    <w:rsid w:val="00681D4D"/>
    <w:rsid w:val="00682017"/>
    <w:rsid w:val="00682112"/>
    <w:rsid w:val="00682719"/>
    <w:rsid w:val="00682F28"/>
    <w:rsid w:val="00682FB9"/>
    <w:rsid w:val="00683211"/>
    <w:rsid w:val="00683C70"/>
    <w:rsid w:val="00683D0B"/>
    <w:rsid w:val="0068403D"/>
    <w:rsid w:val="0068405B"/>
    <w:rsid w:val="0068414A"/>
    <w:rsid w:val="00684169"/>
    <w:rsid w:val="0068456A"/>
    <w:rsid w:val="00684718"/>
    <w:rsid w:val="00684967"/>
    <w:rsid w:val="00684AB6"/>
    <w:rsid w:val="00684E3F"/>
    <w:rsid w:val="00684EA7"/>
    <w:rsid w:val="00685031"/>
    <w:rsid w:val="00685111"/>
    <w:rsid w:val="00685207"/>
    <w:rsid w:val="0068595A"/>
    <w:rsid w:val="006859E4"/>
    <w:rsid w:val="00685D05"/>
    <w:rsid w:val="00685D3C"/>
    <w:rsid w:val="00685F47"/>
    <w:rsid w:val="0068622C"/>
    <w:rsid w:val="00686520"/>
    <w:rsid w:val="00686663"/>
    <w:rsid w:val="0068673E"/>
    <w:rsid w:val="00686F36"/>
    <w:rsid w:val="00686F96"/>
    <w:rsid w:val="00686FB1"/>
    <w:rsid w:val="0068724B"/>
    <w:rsid w:val="006877B9"/>
    <w:rsid w:val="00687BFD"/>
    <w:rsid w:val="00687DFB"/>
    <w:rsid w:val="00687F1A"/>
    <w:rsid w:val="0069018A"/>
    <w:rsid w:val="00690224"/>
    <w:rsid w:val="006909F8"/>
    <w:rsid w:val="00690AD7"/>
    <w:rsid w:val="00690C4B"/>
    <w:rsid w:val="006911A1"/>
    <w:rsid w:val="006912D3"/>
    <w:rsid w:val="006913A7"/>
    <w:rsid w:val="0069165F"/>
    <w:rsid w:val="00691824"/>
    <w:rsid w:val="0069193F"/>
    <w:rsid w:val="00691F5D"/>
    <w:rsid w:val="0069241B"/>
    <w:rsid w:val="00692523"/>
    <w:rsid w:val="00692A4C"/>
    <w:rsid w:val="00692A95"/>
    <w:rsid w:val="00692B6A"/>
    <w:rsid w:val="00692E61"/>
    <w:rsid w:val="00692F0E"/>
    <w:rsid w:val="0069302E"/>
    <w:rsid w:val="00693169"/>
    <w:rsid w:val="00693208"/>
    <w:rsid w:val="006932C6"/>
    <w:rsid w:val="00693625"/>
    <w:rsid w:val="00693A55"/>
    <w:rsid w:val="0069419C"/>
    <w:rsid w:val="0069419E"/>
    <w:rsid w:val="00694256"/>
    <w:rsid w:val="00694266"/>
    <w:rsid w:val="0069457C"/>
    <w:rsid w:val="006948DA"/>
    <w:rsid w:val="006948F5"/>
    <w:rsid w:val="00694967"/>
    <w:rsid w:val="006949F3"/>
    <w:rsid w:val="00694A9B"/>
    <w:rsid w:val="00694BCC"/>
    <w:rsid w:val="00694DC5"/>
    <w:rsid w:val="00694E8C"/>
    <w:rsid w:val="00694EEF"/>
    <w:rsid w:val="006955EB"/>
    <w:rsid w:val="006955F1"/>
    <w:rsid w:val="006956C5"/>
    <w:rsid w:val="0069576D"/>
    <w:rsid w:val="0069581D"/>
    <w:rsid w:val="0069594E"/>
    <w:rsid w:val="006960E1"/>
    <w:rsid w:val="006963A1"/>
    <w:rsid w:val="00696F14"/>
    <w:rsid w:val="00696FD5"/>
    <w:rsid w:val="0069749F"/>
    <w:rsid w:val="006975A5"/>
    <w:rsid w:val="006979D6"/>
    <w:rsid w:val="006A001E"/>
    <w:rsid w:val="006A0A29"/>
    <w:rsid w:val="006A0A33"/>
    <w:rsid w:val="006A0D42"/>
    <w:rsid w:val="006A0EA5"/>
    <w:rsid w:val="006A1418"/>
    <w:rsid w:val="006A16FF"/>
    <w:rsid w:val="006A172D"/>
    <w:rsid w:val="006A1FD7"/>
    <w:rsid w:val="006A28C9"/>
    <w:rsid w:val="006A29D5"/>
    <w:rsid w:val="006A2E3F"/>
    <w:rsid w:val="006A305C"/>
    <w:rsid w:val="006A3959"/>
    <w:rsid w:val="006A3B05"/>
    <w:rsid w:val="006A3B9B"/>
    <w:rsid w:val="006A3C23"/>
    <w:rsid w:val="006A4208"/>
    <w:rsid w:val="006A4799"/>
    <w:rsid w:val="006A4BA6"/>
    <w:rsid w:val="006A4C48"/>
    <w:rsid w:val="006A4D22"/>
    <w:rsid w:val="006A4F3E"/>
    <w:rsid w:val="006A4FDD"/>
    <w:rsid w:val="006A5289"/>
    <w:rsid w:val="006A5411"/>
    <w:rsid w:val="006A56AE"/>
    <w:rsid w:val="006A56BE"/>
    <w:rsid w:val="006A5BA4"/>
    <w:rsid w:val="006A61EA"/>
    <w:rsid w:val="006A6D28"/>
    <w:rsid w:val="006A6E0B"/>
    <w:rsid w:val="006A754B"/>
    <w:rsid w:val="006A76C1"/>
    <w:rsid w:val="006A7932"/>
    <w:rsid w:val="006A7B6E"/>
    <w:rsid w:val="006A7EA2"/>
    <w:rsid w:val="006B0056"/>
    <w:rsid w:val="006B0334"/>
    <w:rsid w:val="006B1120"/>
    <w:rsid w:val="006B118E"/>
    <w:rsid w:val="006B1368"/>
    <w:rsid w:val="006B199C"/>
    <w:rsid w:val="006B1ADD"/>
    <w:rsid w:val="006B21B1"/>
    <w:rsid w:val="006B2667"/>
    <w:rsid w:val="006B2683"/>
    <w:rsid w:val="006B2776"/>
    <w:rsid w:val="006B28B7"/>
    <w:rsid w:val="006B2B31"/>
    <w:rsid w:val="006B3214"/>
    <w:rsid w:val="006B35CC"/>
    <w:rsid w:val="006B3891"/>
    <w:rsid w:val="006B3C15"/>
    <w:rsid w:val="006B3DCB"/>
    <w:rsid w:val="006B4144"/>
    <w:rsid w:val="006B4173"/>
    <w:rsid w:val="006B4418"/>
    <w:rsid w:val="006B45DE"/>
    <w:rsid w:val="006B4621"/>
    <w:rsid w:val="006B486C"/>
    <w:rsid w:val="006B4A44"/>
    <w:rsid w:val="006B4C92"/>
    <w:rsid w:val="006B4CAD"/>
    <w:rsid w:val="006B51B8"/>
    <w:rsid w:val="006B528F"/>
    <w:rsid w:val="006B536F"/>
    <w:rsid w:val="006B544A"/>
    <w:rsid w:val="006B5515"/>
    <w:rsid w:val="006B5580"/>
    <w:rsid w:val="006B591C"/>
    <w:rsid w:val="006B64CA"/>
    <w:rsid w:val="006B655E"/>
    <w:rsid w:val="006B6923"/>
    <w:rsid w:val="006B69F2"/>
    <w:rsid w:val="006B6A93"/>
    <w:rsid w:val="006B6CD1"/>
    <w:rsid w:val="006B6F19"/>
    <w:rsid w:val="006B7137"/>
    <w:rsid w:val="006B72E7"/>
    <w:rsid w:val="006B73D2"/>
    <w:rsid w:val="006B750A"/>
    <w:rsid w:val="006B77A6"/>
    <w:rsid w:val="006C0341"/>
    <w:rsid w:val="006C1340"/>
    <w:rsid w:val="006C136B"/>
    <w:rsid w:val="006C1446"/>
    <w:rsid w:val="006C1491"/>
    <w:rsid w:val="006C1843"/>
    <w:rsid w:val="006C1C56"/>
    <w:rsid w:val="006C1E0B"/>
    <w:rsid w:val="006C1E87"/>
    <w:rsid w:val="006C1FAD"/>
    <w:rsid w:val="006C1FC6"/>
    <w:rsid w:val="006C21A6"/>
    <w:rsid w:val="006C288B"/>
    <w:rsid w:val="006C2B18"/>
    <w:rsid w:val="006C2D40"/>
    <w:rsid w:val="006C2F3D"/>
    <w:rsid w:val="006C2F61"/>
    <w:rsid w:val="006C2FA3"/>
    <w:rsid w:val="006C314A"/>
    <w:rsid w:val="006C316C"/>
    <w:rsid w:val="006C32A1"/>
    <w:rsid w:val="006C33A4"/>
    <w:rsid w:val="006C3523"/>
    <w:rsid w:val="006C361D"/>
    <w:rsid w:val="006C368F"/>
    <w:rsid w:val="006C370A"/>
    <w:rsid w:val="006C3AFE"/>
    <w:rsid w:val="006C3C0B"/>
    <w:rsid w:val="006C3CEB"/>
    <w:rsid w:val="006C3CFA"/>
    <w:rsid w:val="006C4373"/>
    <w:rsid w:val="006C479C"/>
    <w:rsid w:val="006C5091"/>
    <w:rsid w:val="006C5468"/>
    <w:rsid w:val="006C55F1"/>
    <w:rsid w:val="006C5A02"/>
    <w:rsid w:val="006C5C3D"/>
    <w:rsid w:val="006C5D17"/>
    <w:rsid w:val="006C62B9"/>
    <w:rsid w:val="006C6510"/>
    <w:rsid w:val="006C6876"/>
    <w:rsid w:val="006C6B0E"/>
    <w:rsid w:val="006C6EBB"/>
    <w:rsid w:val="006C6F2B"/>
    <w:rsid w:val="006C6FA3"/>
    <w:rsid w:val="006C70DA"/>
    <w:rsid w:val="006C72AC"/>
    <w:rsid w:val="006C72C3"/>
    <w:rsid w:val="006C7463"/>
    <w:rsid w:val="006C7592"/>
    <w:rsid w:val="006C7F26"/>
    <w:rsid w:val="006D00DD"/>
    <w:rsid w:val="006D028E"/>
    <w:rsid w:val="006D0438"/>
    <w:rsid w:val="006D08A2"/>
    <w:rsid w:val="006D09B8"/>
    <w:rsid w:val="006D104B"/>
    <w:rsid w:val="006D1531"/>
    <w:rsid w:val="006D1BB6"/>
    <w:rsid w:val="006D1CE7"/>
    <w:rsid w:val="006D1DFF"/>
    <w:rsid w:val="006D2059"/>
    <w:rsid w:val="006D215C"/>
    <w:rsid w:val="006D2BB2"/>
    <w:rsid w:val="006D2C1C"/>
    <w:rsid w:val="006D2EB9"/>
    <w:rsid w:val="006D2EF6"/>
    <w:rsid w:val="006D2FA1"/>
    <w:rsid w:val="006D30BA"/>
    <w:rsid w:val="006D3786"/>
    <w:rsid w:val="006D38B6"/>
    <w:rsid w:val="006D3A14"/>
    <w:rsid w:val="006D3EA8"/>
    <w:rsid w:val="006D44E6"/>
    <w:rsid w:val="006D456C"/>
    <w:rsid w:val="006D4591"/>
    <w:rsid w:val="006D4813"/>
    <w:rsid w:val="006D4B4B"/>
    <w:rsid w:val="006D4E48"/>
    <w:rsid w:val="006D4F6C"/>
    <w:rsid w:val="006D510F"/>
    <w:rsid w:val="006D5F4C"/>
    <w:rsid w:val="006D5F73"/>
    <w:rsid w:val="006D6129"/>
    <w:rsid w:val="006D638B"/>
    <w:rsid w:val="006D648A"/>
    <w:rsid w:val="006D64D3"/>
    <w:rsid w:val="006D65A5"/>
    <w:rsid w:val="006D670F"/>
    <w:rsid w:val="006D690B"/>
    <w:rsid w:val="006D71AB"/>
    <w:rsid w:val="006D7459"/>
    <w:rsid w:val="006D747A"/>
    <w:rsid w:val="006D7542"/>
    <w:rsid w:val="006D775E"/>
    <w:rsid w:val="006D7C25"/>
    <w:rsid w:val="006E00BF"/>
    <w:rsid w:val="006E046C"/>
    <w:rsid w:val="006E0505"/>
    <w:rsid w:val="006E0A38"/>
    <w:rsid w:val="006E1451"/>
    <w:rsid w:val="006E1562"/>
    <w:rsid w:val="006E1708"/>
    <w:rsid w:val="006E1BB2"/>
    <w:rsid w:val="006E1FE3"/>
    <w:rsid w:val="006E24F7"/>
    <w:rsid w:val="006E277D"/>
    <w:rsid w:val="006E28A4"/>
    <w:rsid w:val="006E2B96"/>
    <w:rsid w:val="006E3068"/>
    <w:rsid w:val="006E3116"/>
    <w:rsid w:val="006E3213"/>
    <w:rsid w:val="006E3BB6"/>
    <w:rsid w:val="006E3E36"/>
    <w:rsid w:val="006E40F8"/>
    <w:rsid w:val="006E428D"/>
    <w:rsid w:val="006E4415"/>
    <w:rsid w:val="006E4445"/>
    <w:rsid w:val="006E44C6"/>
    <w:rsid w:val="006E46E5"/>
    <w:rsid w:val="006E46F0"/>
    <w:rsid w:val="006E4B05"/>
    <w:rsid w:val="006E4CD7"/>
    <w:rsid w:val="006E4D53"/>
    <w:rsid w:val="006E5067"/>
    <w:rsid w:val="006E5111"/>
    <w:rsid w:val="006E5461"/>
    <w:rsid w:val="006E5D78"/>
    <w:rsid w:val="006E6127"/>
    <w:rsid w:val="006E64AF"/>
    <w:rsid w:val="006E67F4"/>
    <w:rsid w:val="006E6A3C"/>
    <w:rsid w:val="006E705B"/>
    <w:rsid w:val="006E771A"/>
    <w:rsid w:val="006E779C"/>
    <w:rsid w:val="006E7B55"/>
    <w:rsid w:val="006E7DE6"/>
    <w:rsid w:val="006F01BC"/>
    <w:rsid w:val="006F0261"/>
    <w:rsid w:val="006F06D0"/>
    <w:rsid w:val="006F1334"/>
    <w:rsid w:val="006F13D5"/>
    <w:rsid w:val="006F1470"/>
    <w:rsid w:val="006F1AAF"/>
    <w:rsid w:val="006F1D16"/>
    <w:rsid w:val="006F1E6A"/>
    <w:rsid w:val="006F22A4"/>
    <w:rsid w:val="006F2442"/>
    <w:rsid w:val="006F252C"/>
    <w:rsid w:val="006F2B6C"/>
    <w:rsid w:val="006F2F1A"/>
    <w:rsid w:val="006F32F2"/>
    <w:rsid w:val="006F35E4"/>
    <w:rsid w:val="006F35E5"/>
    <w:rsid w:val="006F366F"/>
    <w:rsid w:val="006F385D"/>
    <w:rsid w:val="006F3C32"/>
    <w:rsid w:val="006F3CE5"/>
    <w:rsid w:val="006F407A"/>
    <w:rsid w:val="006F4365"/>
    <w:rsid w:val="006F4502"/>
    <w:rsid w:val="006F4721"/>
    <w:rsid w:val="006F4A79"/>
    <w:rsid w:val="006F4AF4"/>
    <w:rsid w:val="006F4AF8"/>
    <w:rsid w:val="006F4B45"/>
    <w:rsid w:val="006F4EEB"/>
    <w:rsid w:val="006F4F6C"/>
    <w:rsid w:val="006F4FD3"/>
    <w:rsid w:val="006F540C"/>
    <w:rsid w:val="006F5492"/>
    <w:rsid w:val="006F5516"/>
    <w:rsid w:val="006F5693"/>
    <w:rsid w:val="006F569B"/>
    <w:rsid w:val="006F56D3"/>
    <w:rsid w:val="006F5743"/>
    <w:rsid w:val="006F58CE"/>
    <w:rsid w:val="006F5960"/>
    <w:rsid w:val="006F59C5"/>
    <w:rsid w:val="006F6289"/>
    <w:rsid w:val="006F64FF"/>
    <w:rsid w:val="006F656F"/>
    <w:rsid w:val="006F66DF"/>
    <w:rsid w:val="006F68B9"/>
    <w:rsid w:val="006F6912"/>
    <w:rsid w:val="006F6A06"/>
    <w:rsid w:val="006F6A7C"/>
    <w:rsid w:val="006F7019"/>
    <w:rsid w:val="006F7075"/>
    <w:rsid w:val="006F71DF"/>
    <w:rsid w:val="006F7310"/>
    <w:rsid w:val="006F765B"/>
    <w:rsid w:val="006F79FB"/>
    <w:rsid w:val="006F7A3A"/>
    <w:rsid w:val="006F7BFC"/>
    <w:rsid w:val="006F7CAE"/>
    <w:rsid w:val="0070005A"/>
    <w:rsid w:val="007006BA"/>
    <w:rsid w:val="00700707"/>
    <w:rsid w:val="007007BD"/>
    <w:rsid w:val="007009CE"/>
    <w:rsid w:val="00700A7E"/>
    <w:rsid w:val="00700B67"/>
    <w:rsid w:val="00700F7E"/>
    <w:rsid w:val="00701097"/>
    <w:rsid w:val="007013AC"/>
    <w:rsid w:val="007015D5"/>
    <w:rsid w:val="00701921"/>
    <w:rsid w:val="007019B1"/>
    <w:rsid w:val="00701C53"/>
    <w:rsid w:val="00701CED"/>
    <w:rsid w:val="00702C08"/>
    <w:rsid w:val="00702C0F"/>
    <w:rsid w:val="00702DD0"/>
    <w:rsid w:val="00702F84"/>
    <w:rsid w:val="0070320C"/>
    <w:rsid w:val="0070321E"/>
    <w:rsid w:val="00703639"/>
    <w:rsid w:val="00703983"/>
    <w:rsid w:val="00703C09"/>
    <w:rsid w:val="00703C59"/>
    <w:rsid w:val="00703FB8"/>
    <w:rsid w:val="0070404A"/>
    <w:rsid w:val="007046B6"/>
    <w:rsid w:val="0070490B"/>
    <w:rsid w:val="00704BC7"/>
    <w:rsid w:val="00705116"/>
    <w:rsid w:val="00705137"/>
    <w:rsid w:val="00705163"/>
    <w:rsid w:val="007054FD"/>
    <w:rsid w:val="00705706"/>
    <w:rsid w:val="007058DC"/>
    <w:rsid w:val="0070599D"/>
    <w:rsid w:val="00705AAE"/>
    <w:rsid w:val="00705E9F"/>
    <w:rsid w:val="00705F5F"/>
    <w:rsid w:val="0070616D"/>
    <w:rsid w:val="00706240"/>
    <w:rsid w:val="00706264"/>
    <w:rsid w:val="00706490"/>
    <w:rsid w:val="00706F4F"/>
    <w:rsid w:val="007070F0"/>
    <w:rsid w:val="0070731A"/>
    <w:rsid w:val="0070751A"/>
    <w:rsid w:val="00707630"/>
    <w:rsid w:val="007077B0"/>
    <w:rsid w:val="00707939"/>
    <w:rsid w:val="00707FE5"/>
    <w:rsid w:val="0071041A"/>
    <w:rsid w:val="0071041E"/>
    <w:rsid w:val="00710923"/>
    <w:rsid w:val="00710CDA"/>
    <w:rsid w:val="00711002"/>
    <w:rsid w:val="007110BE"/>
    <w:rsid w:val="0071110B"/>
    <w:rsid w:val="00711485"/>
    <w:rsid w:val="007115A1"/>
    <w:rsid w:val="00711BE5"/>
    <w:rsid w:val="00712447"/>
    <w:rsid w:val="007126D7"/>
    <w:rsid w:val="007129A9"/>
    <w:rsid w:val="007129FC"/>
    <w:rsid w:val="00712F29"/>
    <w:rsid w:val="007132DD"/>
    <w:rsid w:val="007135A9"/>
    <w:rsid w:val="0071394B"/>
    <w:rsid w:val="00713AB1"/>
    <w:rsid w:val="00713D02"/>
    <w:rsid w:val="0071413D"/>
    <w:rsid w:val="00714239"/>
    <w:rsid w:val="00714279"/>
    <w:rsid w:val="0071428E"/>
    <w:rsid w:val="00714381"/>
    <w:rsid w:val="0071454C"/>
    <w:rsid w:val="00714634"/>
    <w:rsid w:val="00714856"/>
    <w:rsid w:val="007149DC"/>
    <w:rsid w:val="00714A9C"/>
    <w:rsid w:val="00714EE8"/>
    <w:rsid w:val="007150D0"/>
    <w:rsid w:val="0071521D"/>
    <w:rsid w:val="007152C3"/>
    <w:rsid w:val="007158DE"/>
    <w:rsid w:val="00715991"/>
    <w:rsid w:val="00715C2E"/>
    <w:rsid w:val="00715CC3"/>
    <w:rsid w:val="00715F26"/>
    <w:rsid w:val="00716096"/>
    <w:rsid w:val="00716542"/>
    <w:rsid w:val="00716934"/>
    <w:rsid w:val="00717118"/>
    <w:rsid w:val="00717261"/>
    <w:rsid w:val="00717370"/>
    <w:rsid w:val="0071737E"/>
    <w:rsid w:val="007175DF"/>
    <w:rsid w:val="00717648"/>
    <w:rsid w:val="00717788"/>
    <w:rsid w:val="00720049"/>
    <w:rsid w:val="00720235"/>
    <w:rsid w:val="0072035B"/>
    <w:rsid w:val="00720D75"/>
    <w:rsid w:val="00720F07"/>
    <w:rsid w:val="00720F2A"/>
    <w:rsid w:val="00721224"/>
    <w:rsid w:val="0072135D"/>
    <w:rsid w:val="00721794"/>
    <w:rsid w:val="0072247E"/>
    <w:rsid w:val="00722674"/>
    <w:rsid w:val="007226BF"/>
    <w:rsid w:val="00722E29"/>
    <w:rsid w:val="00722F19"/>
    <w:rsid w:val="007231BD"/>
    <w:rsid w:val="00723302"/>
    <w:rsid w:val="007234EB"/>
    <w:rsid w:val="00723F6A"/>
    <w:rsid w:val="00724340"/>
    <w:rsid w:val="00724560"/>
    <w:rsid w:val="00724E59"/>
    <w:rsid w:val="0072548A"/>
    <w:rsid w:val="00725777"/>
    <w:rsid w:val="007257FD"/>
    <w:rsid w:val="0072598A"/>
    <w:rsid w:val="00725A98"/>
    <w:rsid w:val="00725B46"/>
    <w:rsid w:val="00725F0C"/>
    <w:rsid w:val="0072617A"/>
    <w:rsid w:val="007261CF"/>
    <w:rsid w:val="0072631A"/>
    <w:rsid w:val="00726811"/>
    <w:rsid w:val="0072685E"/>
    <w:rsid w:val="007268B2"/>
    <w:rsid w:val="00726BF9"/>
    <w:rsid w:val="00726D05"/>
    <w:rsid w:val="00726D66"/>
    <w:rsid w:val="00726DAE"/>
    <w:rsid w:val="00727581"/>
    <w:rsid w:val="00727641"/>
    <w:rsid w:val="00727BEE"/>
    <w:rsid w:val="00727E7E"/>
    <w:rsid w:val="00730C3F"/>
    <w:rsid w:val="00730D0E"/>
    <w:rsid w:val="00730E2C"/>
    <w:rsid w:val="00730EBE"/>
    <w:rsid w:val="007313C0"/>
    <w:rsid w:val="007313ED"/>
    <w:rsid w:val="007319B9"/>
    <w:rsid w:val="00731A11"/>
    <w:rsid w:val="007321DB"/>
    <w:rsid w:val="0073230C"/>
    <w:rsid w:val="007323B1"/>
    <w:rsid w:val="007324EA"/>
    <w:rsid w:val="007325CA"/>
    <w:rsid w:val="00732756"/>
    <w:rsid w:val="00732C01"/>
    <w:rsid w:val="00732DA3"/>
    <w:rsid w:val="00732EC0"/>
    <w:rsid w:val="00732F9E"/>
    <w:rsid w:val="00733338"/>
    <w:rsid w:val="007333E5"/>
    <w:rsid w:val="007334E4"/>
    <w:rsid w:val="00733B33"/>
    <w:rsid w:val="00733ECF"/>
    <w:rsid w:val="0073417C"/>
    <w:rsid w:val="007341CE"/>
    <w:rsid w:val="00734223"/>
    <w:rsid w:val="007343EF"/>
    <w:rsid w:val="007346E0"/>
    <w:rsid w:val="00734A48"/>
    <w:rsid w:val="00734AE0"/>
    <w:rsid w:val="00734C39"/>
    <w:rsid w:val="00734D9C"/>
    <w:rsid w:val="00734E08"/>
    <w:rsid w:val="00735097"/>
    <w:rsid w:val="0073520F"/>
    <w:rsid w:val="007352BF"/>
    <w:rsid w:val="00735305"/>
    <w:rsid w:val="00735E75"/>
    <w:rsid w:val="00735FA4"/>
    <w:rsid w:val="00736414"/>
    <w:rsid w:val="007365C1"/>
    <w:rsid w:val="00736793"/>
    <w:rsid w:val="0073710C"/>
    <w:rsid w:val="00737A35"/>
    <w:rsid w:val="00737B55"/>
    <w:rsid w:val="00737D38"/>
    <w:rsid w:val="00740075"/>
    <w:rsid w:val="00740103"/>
    <w:rsid w:val="007402AC"/>
    <w:rsid w:val="007402B9"/>
    <w:rsid w:val="0074097A"/>
    <w:rsid w:val="00740E86"/>
    <w:rsid w:val="00740F61"/>
    <w:rsid w:val="00740FA1"/>
    <w:rsid w:val="0074196E"/>
    <w:rsid w:val="00741A75"/>
    <w:rsid w:val="00741C7D"/>
    <w:rsid w:val="00741E75"/>
    <w:rsid w:val="00742555"/>
    <w:rsid w:val="00742666"/>
    <w:rsid w:val="0074279E"/>
    <w:rsid w:val="00742B5E"/>
    <w:rsid w:val="00742BD2"/>
    <w:rsid w:val="00742CBC"/>
    <w:rsid w:val="00742D20"/>
    <w:rsid w:val="0074304F"/>
    <w:rsid w:val="007438B3"/>
    <w:rsid w:val="007438B4"/>
    <w:rsid w:val="00743EEB"/>
    <w:rsid w:val="00744144"/>
    <w:rsid w:val="007444B8"/>
    <w:rsid w:val="00744AA1"/>
    <w:rsid w:val="00744B26"/>
    <w:rsid w:val="00744F18"/>
    <w:rsid w:val="0074525E"/>
    <w:rsid w:val="007452D5"/>
    <w:rsid w:val="00745312"/>
    <w:rsid w:val="00745323"/>
    <w:rsid w:val="007455CF"/>
    <w:rsid w:val="0074586F"/>
    <w:rsid w:val="00745B2B"/>
    <w:rsid w:val="00745C39"/>
    <w:rsid w:val="00745FC6"/>
    <w:rsid w:val="00746435"/>
    <w:rsid w:val="007470C3"/>
    <w:rsid w:val="0074771C"/>
    <w:rsid w:val="00747979"/>
    <w:rsid w:val="00747983"/>
    <w:rsid w:val="00747DC5"/>
    <w:rsid w:val="00747FF9"/>
    <w:rsid w:val="0075024E"/>
    <w:rsid w:val="00750477"/>
    <w:rsid w:val="00750736"/>
    <w:rsid w:val="007508C7"/>
    <w:rsid w:val="00750A10"/>
    <w:rsid w:val="00750A19"/>
    <w:rsid w:val="00750B74"/>
    <w:rsid w:val="00750EAD"/>
    <w:rsid w:val="00750FF7"/>
    <w:rsid w:val="007513C2"/>
    <w:rsid w:val="0075194E"/>
    <w:rsid w:val="0075199C"/>
    <w:rsid w:val="007519E2"/>
    <w:rsid w:val="00751DE5"/>
    <w:rsid w:val="00751F11"/>
    <w:rsid w:val="007521A4"/>
    <w:rsid w:val="00752604"/>
    <w:rsid w:val="00752690"/>
    <w:rsid w:val="00752986"/>
    <w:rsid w:val="00752B4A"/>
    <w:rsid w:val="00752E5D"/>
    <w:rsid w:val="00752EE1"/>
    <w:rsid w:val="00752F7B"/>
    <w:rsid w:val="00753474"/>
    <w:rsid w:val="00753978"/>
    <w:rsid w:val="00753A7C"/>
    <w:rsid w:val="00753C4B"/>
    <w:rsid w:val="00753CD0"/>
    <w:rsid w:val="007544AD"/>
    <w:rsid w:val="00754ED3"/>
    <w:rsid w:val="007551BF"/>
    <w:rsid w:val="0075595C"/>
    <w:rsid w:val="00755C08"/>
    <w:rsid w:val="007560EF"/>
    <w:rsid w:val="0075643E"/>
    <w:rsid w:val="00756ECA"/>
    <w:rsid w:val="00757489"/>
    <w:rsid w:val="0075748A"/>
    <w:rsid w:val="0075755D"/>
    <w:rsid w:val="00757E66"/>
    <w:rsid w:val="00760005"/>
    <w:rsid w:val="00760233"/>
    <w:rsid w:val="007607B0"/>
    <w:rsid w:val="00760EFC"/>
    <w:rsid w:val="007615BB"/>
    <w:rsid w:val="00761828"/>
    <w:rsid w:val="00761916"/>
    <w:rsid w:val="00761AEA"/>
    <w:rsid w:val="00761AFE"/>
    <w:rsid w:val="00761BDF"/>
    <w:rsid w:val="00761D2B"/>
    <w:rsid w:val="007620A6"/>
    <w:rsid w:val="00762168"/>
    <w:rsid w:val="00762702"/>
    <w:rsid w:val="00762A0B"/>
    <w:rsid w:val="00762B95"/>
    <w:rsid w:val="00763631"/>
    <w:rsid w:val="0076374E"/>
    <w:rsid w:val="007637AB"/>
    <w:rsid w:val="007638DF"/>
    <w:rsid w:val="00763BFF"/>
    <w:rsid w:val="00763DC2"/>
    <w:rsid w:val="00763EC4"/>
    <w:rsid w:val="00764089"/>
    <w:rsid w:val="007643F0"/>
    <w:rsid w:val="00764498"/>
    <w:rsid w:val="00764B46"/>
    <w:rsid w:val="00765158"/>
    <w:rsid w:val="00765318"/>
    <w:rsid w:val="00765353"/>
    <w:rsid w:val="00765496"/>
    <w:rsid w:val="0076560D"/>
    <w:rsid w:val="00765BF7"/>
    <w:rsid w:val="00765C18"/>
    <w:rsid w:val="00765DF6"/>
    <w:rsid w:val="00766007"/>
    <w:rsid w:val="007660BA"/>
    <w:rsid w:val="00766463"/>
    <w:rsid w:val="00766470"/>
    <w:rsid w:val="0076679C"/>
    <w:rsid w:val="00766A2C"/>
    <w:rsid w:val="00766EE9"/>
    <w:rsid w:val="00767672"/>
    <w:rsid w:val="00767839"/>
    <w:rsid w:val="00767CD8"/>
    <w:rsid w:val="007707C4"/>
    <w:rsid w:val="007708CA"/>
    <w:rsid w:val="00770AB8"/>
    <w:rsid w:val="00770B69"/>
    <w:rsid w:val="00771181"/>
    <w:rsid w:val="007716D9"/>
    <w:rsid w:val="0077171A"/>
    <w:rsid w:val="0077179E"/>
    <w:rsid w:val="00771A24"/>
    <w:rsid w:val="00771D90"/>
    <w:rsid w:val="00771E0B"/>
    <w:rsid w:val="007721D0"/>
    <w:rsid w:val="0077232F"/>
    <w:rsid w:val="0077240B"/>
    <w:rsid w:val="007724EC"/>
    <w:rsid w:val="007728FE"/>
    <w:rsid w:val="007729D6"/>
    <w:rsid w:val="00772A90"/>
    <w:rsid w:val="00772BF3"/>
    <w:rsid w:val="00773317"/>
    <w:rsid w:val="007734CF"/>
    <w:rsid w:val="00773538"/>
    <w:rsid w:val="007737BC"/>
    <w:rsid w:val="007739F5"/>
    <w:rsid w:val="00773BC2"/>
    <w:rsid w:val="00773C46"/>
    <w:rsid w:val="00773D6E"/>
    <w:rsid w:val="00773EB4"/>
    <w:rsid w:val="00773F92"/>
    <w:rsid w:val="0077407C"/>
    <w:rsid w:val="00774477"/>
    <w:rsid w:val="00774B4F"/>
    <w:rsid w:val="00774B58"/>
    <w:rsid w:val="00775361"/>
    <w:rsid w:val="007757BD"/>
    <w:rsid w:val="00775A19"/>
    <w:rsid w:val="00775B64"/>
    <w:rsid w:val="00775E16"/>
    <w:rsid w:val="007764C4"/>
    <w:rsid w:val="0077665B"/>
    <w:rsid w:val="00776C13"/>
    <w:rsid w:val="00776D18"/>
    <w:rsid w:val="00776F7D"/>
    <w:rsid w:val="00776FAF"/>
    <w:rsid w:val="0077747A"/>
    <w:rsid w:val="007775DC"/>
    <w:rsid w:val="0077762B"/>
    <w:rsid w:val="00777B52"/>
    <w:rsid w:val="00777C0F"/>
    <w:rsid w:val="00777FC1"/>
    <w:rsid w:val="0078039E"/>
    <w:rsid w:val="00780F76"/>
    <w:rsid w:val="00780FEF"/>
    <w:rsid w:val="00781586"/>
    <w:rsid w:val="00781CA5"/>
    <w:rsid w:val="007820F8"/>
    <w:rsid w:val="0078280A"/>
    <w:rsid w:val="007829CE"/>
    <w:rsid w:val="00782C3B"/>
    <w:rsid w:val="00782CB5"/>
    <w:rsid w:val="00782ED0"/>
    <w:rsid w:val="007832C4"/>
    <w:rsid w:val="00783901"/>
    <w:rsid w:val="00783A1E"/>
    <w:rsid w:val="00783ACF"/>
    <w:rsid w:val="00783D40"/>
    <w:rsid w:val="00783E25"/>
    <w:rsid w:val="007840A1"/>
    <w:rsid w:val="007841AB"/>
    <w:rsid w:val="00784D31"/>
    <w:rsid w:val="00784EA7"/>
    <w:rsid w:val="00785217"/>
    <w:rsid w:val="00785234"/>
    <w:rsid w:val="007853CF"/>
    <w:rsid w:val="00785454"/>
    <w:rsid w:val="007854B0"/>
    <w:rsid w:val="00785586"/>
    <w:rsid w:val="00785E8B"/>
    <w:rsid w:val="0078672D"/>
    <w:rsid w:val="00786852"/>
    <w:rsid w:val="00786E60"/>
    <w:rsid w:val="0078729B"/>
    <w:rsid w:val="00787579"/>
    <w:rsid w:val="007879A4"/>
    <w:rsid w:val="00787A1F"/>
    <w:rsid w:val="00787FD7"/>
    <w:rsid w:val="007901A8"/>
    <w:rsid w:val="007905E1"/>
    <w:rsid w:val="007909DD"/>
    <w:rsid w:val="00790FDF"/>
    <w:rsid w:val="00791445"/>
    <w:rsid w:val="007916A6"/>
    <w:rsid w:val="0079198D"/>
    <w:rsid w:val="00791CF3"/>
    <w:rsid w:val="007921D0"/>
    <w:rsid w:val="0079295C"/>
    <w:rsid w:val="00792B10"/>
    <w:rsid w:val="007930B5"/>
    <w:rsid w:val="007930DF"/>
    <w:rsid w:val="007934A4"/>
    <w:rsid w:val="007939C7"/>
    <w:rsid w:val="00793A87"/>
    <w:rsid w:val="00793BCE"/>
    <w:rsid w:val="00793C67"/>
    <w:rsid w:val="00793D94"/>
    <w:rsid w:val="00793E7A"/>
    <w:rsid w:val="00793F94"/>
    <w:rsid w:val="0079432C"/>
    <w:rsid w:val="007943CD"/>
    <w:rsid w:val="00794937"/>
    <w:rsid w:val="00794EAE"/>
    <w:rsid w:val="00795273"/>
    <w:rsid w:val="00795279"/>
    <w:rsid w:val="007952E6"/>
    <w:rsid w:val="00795595"/>
    <w:rsid w:val="00795723"/>
    <w:rsid w:val="00795914"/>
    <w:rsid w:val="00795CB9"/>
    <w:rsid w:val="00795D1B"/>
    <w:rsid w:val="00795DD8"/>
    <w:rsid w:val="00795EAC"/>
    <w:rsid w:val="0079648E"/>
    <w:rsid w:val="00796549"/>
    <w:rsid w:val="00796B58"/>
    <w:rsid w:val="00796F52"/>
    <w:rsid w:val="0079710A"/>
    <w:rsid w:val="007972BB"/>
    <w:rsid w:val="00797992"/>
    <w:rsid w:val="00797AEE"/>
    <w:rsid w:val="00797E90"/>
    <w:rsid w:val="00797F7D"/>
    <w:rsid w:val="007A0504"/>
    <w:rsid w:val="007A0829"/>
    <w:rsid w:val="007A0E9A"/>
    <w:rsid w:val="007A1347"/>
    <w:rsid w:val="007A1508"/>
    <w:rsid w:val="007A1963"/>
    <w:rsid w:val="007A1986"/>
    <w:rsid w:val="007A1A10"/>
    <w:rsid w:val="007A296A"/>
    <w:rsid w:val="007A2B4E"/>
    <w:rsid w:val="007A2C50"/>
    <w:rsid w:val="007A2D39"/>
    <w:rsid w:val="007A3362"/>
    <w:rsid w:val="007A33E3"/>
    <w:rsid w:val="007A358B"/>
    <w:rsid w:val="007A36F7"/>
    <w:rsid w:val="007A3BB2"/>
    <w:rsid w:val="007A3C40"/>
    <w:rsid w:val="007A4009"/>
    <w:rsid w:val="007A415E"/>
    <w:rsid w:val="007A450B"/>
    <w:rsid w:val="007A4759"/>
    <w:rsid w:val="007A4B54"/>
    <w:rsid w:val="007A4E7D"/>
    <w:rsid w:val="007A50D5"/>
    <w:rsid w:val="007A513C"/>
    <w:rsid w:val="007A529E"/>
    <w:rsid w:val="007A651A"/>
    <w:rsid w:val="007A660F"/>
    <w:rsid w:val="007A6709"/>
    <w:rsid w:val="007A683A"/>
    <w:rsid w:val="007A69DD"/>
    <w:rsid w:val="007A6A5C"/>
    <w:rsid w:val="007A7823"/>
    <w:rsid w:val="007A7AA8"/>
    <w:rsid w:val="007A7BDA"/>
    <w:rsid w:val="007A7C5B"/>
    <w:rsid w:val="007A7CCA"/>
    <w:rsid w:val="007B00A4"/>
    <w:rsid w:val="007B05A1"/>
    <w:rsid w:val="007B07F6"/>
    <w:rsid w:val="007B0AA3"/>
    <w:rsid w:val="007B0BCD"/>
    <w:rsid w:val="007B0BF4"/>
    <w:rsid w:val="007B1015"/>
    <w:rsid w:val="007B165C"/>
    <w:rsid w:val="007B1DBB"/>
    <w:rsid w:val="007B26A2"/>
    <w:rsid w:val="007B28F6"/>
    <w:rsid w:val="007B2924"/>
    <w:rsid w:val="007B2E02"/>
    <w:rsid w:val="007B3368"/>
    <w:rsid w:val="007B37EE"/>
    <w:rsid w:val="007B39A0"/>
    <w:rsid w:val="007B3B80"/>
    <w:rsid w:val="007B3D9D"/>
    <w:rsid w:val="007B4440"/>
    <w:rsid w:val="007B4739"/>
    <w:rsid w:val="007B4FFD"/>
    <w:rsid w:val="007B521E"/>
    <w:rsid w:val="007B5683"/>
    <w:rsid w:val="007B586A"/>
    <w:rsid w:val="007B5AF8"/>
    <w:rsid w:val="007B5EA0"/>
    <w:rsid w:val="007B5F87"/>
    <w:rsid w:val="007B60D9"/>
    <w:rsid w:val="007B61AA"/>
    <w:rsid w:val="007B62A8"/>
    <w:rsid w:val="007B62BA"/>
    <w:rsid w:val="007B6424"/>
    <w:rsid w:val="007B65A6"/>
    <w:rsid w:val="007B6616"/>
    <w:rsid w:val="007B6929"/>
    <w:rsid w:val="007B692F"/>
    <w:rsid w:val="007B6AFA"/>
    <w:rsid w:val="007B6BA8"/>
    <w:rsid w:val="007B7209"/>
    <w:rsid w:val="007B769F"/>
    <w:rsid w:val="007B7C58"/>
    <w:rsid w:val="007C0556"/>
    <w:rsid w:val="007C0AE7"/>
    <w:rsid w:val="007C0B16"/>
    <w:rsid w:val="007C0B96"/>
    <w:rsid w:val="007C0E8D"/>
    <w:rsid w:val="007C0F81"/>
    <w:rsid w:val="007C10D2"/>
    <w:rsid w:val="007C146E"/>
    <w:rsid w:val="007C16CB"/>
    <w:rsid w:val="007C19D1"/>
    <w:rsid w:val="007C206E"/>
    <w:rsid w:val="007C2119"/>
    <w:rsid w:val="007C2407"/>
    <w:rsid w:val="007C26BF"/>
    <w:rsid w:val="007C29B9"/>
    <w:rsid w:val="007C2BD1"/>
    <w:rsid w:val="007C2CF9"/>
    <w:rsid w:val="007C34E1"/>
    <w:rsid w:val="007C378A"/>
    <w:rsid w:val="007C380B"/>
    <w:rsid w:val="007C3C61"/>
    <w:rsid w:val="007C3C76"/>
    <w:rsid w:val="007C3D62"/>
    <w:rsid w:val="007C3F55"/>
    <w:rsid w:val="007C4172"/>
    <w:rsid w:val="007C4945"/>
    <w:rsid w:val="007C4BD1"/>
    <w:rsid w:val="007C5192"/>
    <w:rsid w:val="007C5332"/>
    <w:rsid w:val="007C5816"/>
    <w:rsid w:val="007C59C0"/>
    <w:rsid w:val="007C5D39"/>
    <w:rsid w:val="007C5DD7"/>
    <w:rsid w:val="007C68A0"/>
    <w:rsid w:val="007C6975"/>
    <w:rsid w:val="007C6A62"/>
    <w:rsid w:val="007C6CB2"/>
    <w:rsid w:val="007C70D2"/>
    <w:rsid w:val="007C7360"/>
    <w:rsid w:val="007C7530"/>
    <w:rsid w:val="007C75C8"/>
    <w:rsid w:val="007D0AEB"/>
    <w:rsid w:val="007D0D65"/>
    <w:rsid w:val="007D13EF"/>
    <w:rsid w:val="007D2200"/>
    <w:rsid w:val="007D259F"/>
    <w:rsid w:val="007D25DA"/>
    <w:rsid w:val="007D261C"/>
    <w:rsid w:val="007D2ABE"/>
    <w:rsid w:val="007D2D87"/>
    <w:rsid w:val="007D2EFD"/>
    <w:rsid w:val="007D3168"/>
    <w:rsid w:val="007D3359"/>
    <w:rsid w:val="007D3645"/>
    <w:rsid w:val="007D3D62"/>
    <w:rsid w:val="007D3FF1"/>
    <w:rsid w:val="007D4092"/>
    <w:rsid w:val="007D42ED"/>
    <w:rsid w:val="007D4ADC"/>
    <w:rsid w:val="007D4E58"/>
    <w:rsid w:val="007D4ED8"/>
    <w:rsid w:val="007D4F9B"/>
    <w:rsid w:val="007D561D"/>
    <w:rsid w:val="007D63DF"/>
    <w:rsid w:val="007D64B4"/>
    <w:rsid w:val="007D6924"/>
    <w:rsid w:val="007D693B"/>
    <w:rsid w:val="007D6BCE"/>
    <w:rsid w:val="007D6DF0"/>
    <w:rsid w:val="007D6F07"/>
    <w:rsid w:val="007D742C"/>
    <w:rsid w:val="007D74E3"/>
    <w:rsid w:val="007D7781"/>
    <w:rsid w:val="007D7886"/>
    <w:rsid w:val="007D7936"/>
    <w:rsid w:val="007D79C1"/>
    <w:rsid w:val="007D7C64"/>
    <w:rsid w:val="007D7F10"/>
    <w:rsid w:val="007D7F9D"/>
    <w:rsid w:val="007E0210"/>
    <w:rsid w:val="007E024C"/>
    <w:rsid w:val="007E0331"/>
    <w:rsid w:val="007E03B3"/>
    <w:rsid w:val="007E0590"/>
    <w:rsid w:val="007E0A79"/>
    <w:rsid w:val="007E0AAB"/>
    <w:rsid w:val="007E0AC2"/>
    <w:rsid w:val="007E0BF2"/>
    <w:rsid w:val="007E0DCD"/>
    <w:rsid w:val="007E108B"/>
    <w:rsid w:val="007E1601"/>
    <w:rsid w:val="007E1751"/>
    <w:rsid w:val="007E1E10"/>
    <w:rsid w:val="007E220A"/>
    <w:rsid w:val="007E2378"/>
    <w:rsid w:val="007E23F0"/>
    <w:rsid w:val="007E2E53"/>
    <w:rsid w:val="007E2EEF"/>
    <w:rsid w:val="007E321A"/>
    <w:rsid w:val="007E37D0"/>
    <w:rsid w:val="007E3AEF"/>
    <w:rsid w:val="007E3F87"/>
    <w:rsid w:val="007E4333"/>
    <w:rsid w:val="007E4462"/>
    <w:rsid w:val="007E46CE"/>
    <w:rsid w:val="007E4762"/>
    <w:rsid w:val="007E4822"/>
    <w:rsid w:val="007E4964"/>
    <w:rsid w:val="007E4F88"/>
    <w:rsid w:val="007E4FD0"/>
    <w:rsid w:val="007E5436"/>
    <w:rsid w:val="007E5454"/>
    <w:rsid w:val="007E54AB"/>
    <w:rsid w:val="007E54F1"/>
    <w:rsid w:val="007E552C"/>
    <w:rsid w:val="007E58C6"/>
    <w:rsid w:val="007E59B3"/>
    <w:rsid w:val="007E5C72"/>
    <w:rsid w:val="007E5E21"/>
    <w:rsid w:val="007E607C"/>
    <w:rsid w:val="007E632F"/>
    <w:rsid w:val="007E6435"/>
    <w:rsid w:val="007E669E"/>
    <w:rsid w:val="007E6D51"/>
    <w:rsid w:val="007E6E6B"/>
    <w:rsid w:val="007E6F8D"/>
    <w:rsid w:val="007E700E"/>
    <w:rsid w:val="007E7017"/>
    <w:rsid w:val="007E708F"/>
    <w:rsid w:val="007E7370"/>
    <w:rsid w:val="007E7731"/>
    <w:rsid w:val="007E79D5"/>
    <w:rsid w:val="007E7E73"/>
    <w:rsid w:val="007F0849"/>
    <w:rsid w:val="007F0A39"/>
    <w:rsid w:val="007F0E12"/>
    <w:rsid w:val="007F0E18"/>
    <w:rsid w:val="007F0EBC"/>
    <w:rsid w:val="007F0F30"/>
    <w:rsid w:val="007F1036"/>
    <w:rsid w:val="007F1236"/>
    <w:rsid w:val="007F12D6"/>
    <w:rsid w:val="007F13B5"/>
    <w:rsid w:val="007F13D2"/>
    <w:rsid w:val="007F1540"/>
    <w:rsid w:val="007F2B84"/>
    <w:rsid w:val="007F2FDF"/>
    <w:rsid w:val="007F3523"/>
    <w:rsid w:val="007F357B"/>
    <w:rsid w:val="007F3B94"/>
    <w:rsid w:val="007F3CF2"/>
    <w:rsid w:val="007F3FC9"/>
    <w:rsid w:val="007F41C9"/>
    <w:rsid w:val="007F4A77"/>
    <w:rsid w:val="007F4BB1"/>
    <w:rsid w:val="007F56F9"/>
    <w:rsid w:val="007F5E73"/>
    <w:rsid w:val="007F6130"/>
    <w:rsid w:val="007F624F"/>
    <w:rsid w:val="007F6450"/>
    <w:rsid w:val="007F66A8"/>
    <w:rsid w:val="007F674C"/>
    <w:rsid w:val="007F682F"/>
    <w:rsid w:val="007F688C"/>
    <w:rsid w:val="007F6C44"/>
    <w:rsid w:val="007F6D04"/>
    <w:rsid w:val="007F6E71"/>
    <w:rsid w:val="007F6EC6"/>
    <w:rsid w:val="007F70BC"/>
    <w:rsid w:val="007F77CA"/>
    <w:rsid w:val="007F7A7C"/>
    <w:rsid w:val="007F7B1D"/>
    <w:rsid w:val="007F7CF4"/>
    <w:rsid w:val="007F7DA4"/>
    <w:rsid w:val="00800044"/>
    <w:rsid w:val="008001B1"/>
    <w:rsid w:val="008002D6"/>
    <w:rsid w:val="00800A22"/>
    <w:rsid w:val="00800A97"/>
    <w:rsid w:val="00800C32"/>
    <w:rsid w:val="00800E09"/>
    <w:rsid w:val="00800F48"/>
    <w:rsid w:val="00801325"/>
    <w:rsid w:val="00801585"/>
    <w:rsid w:val="00801834"/>
    <w:rsid w:val="008018C5"/>
    <w:rsid w:val="00801924"/>
    <w:rsid w:val="00801B04"/>
    <w:rsid w:val="0080207C"/>
    <w:rsid w:val="008022A2"/>
    <w:rsid w:val="0080279D"/>
    <w:rsid w:val="0080299C"/>
    <w:rsid w:val="00802AC5"/>
    <w:rsid w:val="00802B53"/>
    <w:rsid w:val="00802C7D"/>
    <w:rsid w:val="00802E2C"/>
    <w:rsid w:val="008038F5"/>
    <w:rsid w:val="008039D0"/>
    <w:rsid w:val="008039DE"/>
    <w:rsid w:val="00803F0C"/>
    <w:rsid w:val="00804DA3"/>
    <w:rsid w:val="00804DFD"/>
    <w:rsid w:val="008052E2"/>
    <w:rsid w:val="00805400"/>
    <w:rsid w:val="00805B66"/>
    <w:rsid w:val="00805EE2"/>
    <w:rsid w:val="00805F17"/>
    <w:rsid w:val="0080634F"/>
    <w:rsid w:val="008066AB"/>
    <w:rsid w:val="008066B9"/>
    <w:rsid w:val="00806AE2"/>
    <w:rsid w:val="00806B4D"/>
    <w:rsid w:val="00806EBD"/>
    <w:rsid w:val="008074D2"/>
    <w:rsid w:val="008079F1"/>
    <w:rsid w:val="00807B67"/>
    <w:rsid w:val="00807F5E"/>
    <w:rsid w:val="00807FDD"/>
    <w:rsid w:val="00810362"/>
    <w:rsid w:val="00810796"/>
    <w:rsid w:val="00810CFF"/>
    <w:rsid w:val="00810E3D"/>
    <w:rsid w:val="00811245"/>
    <w:rsid w:val="00811246"/>
    <w:rsid w:val="00811291"/>
    <w:rsid w:val="00811310"/>
    <w:rsid w:val="008114C5"/>
    <w:rsid w:val="00811515"/>
    <w:rsid w:val="008119C3"/>
    <w:rsid w:val="00811FA8"/>
    <w:rsid w:val="00812728"/>
    <w:rsid w:val="008129FD"/>
    <w:rsid w:val="00812CDF"/>
    <w:rsid w:val="0081304C"/>
    <w:rsid w:val="008131C2"/>
    <w:rsid w:val="008131EF"/>
    <w:rsid w:val="00813FC1"/>
    <w:rsid w:val="0081428A"/>
    <w:rsid w:val="008147FC"/>
    <w:rsid w:val="00814E67"/>
    <w:rsid w:val="00815064"/>
    <w:rsid w:val="008154B5"/>
    <w:rsid w:val="00815A4D"/>
    <w:rsid w:val="00815D90"/>
    <w:rsid w:val="00815DBF"/>
    <w:rsid w:val="00815E15"/>
    <w:rsid w:val="00815F77"/>
    <w:rsid w:val="00816154"/>
    <w:rsid w:val="0081655E"/>
    <w:rsid w:val="00816786"/>
    <w:rsid w:val="00816991"/>
    <w:rsid w:val="00816B08"/>
    <w:rsid w:val="0081713B"/>
    <w:rsid w:val="00817586"/>
    <w:rsid w:val="008175B4"/>
    <w:rsid w:val="00817685"/>
    <w:rsid w:val="008179E2"/>
    <w:rsid w:val="00817C6A"/>
    <w:rsid w:val="00817E40"/>
    <w:rsid w:val="008202B1"/>
    <w:rsid w:val="008207C3"/>
    <w:rsid w:val="00820A1D"/>
    <w:rsid w:val="00820C25"/>
    <w:rsid w:val="00821227"/>
    <w:rsid w:val="0082123D"/>
    <w:rsid w:val="00821252"/>
    <w:rsid w:val="00821341"/>
    <w:rsid w:val="00821661"/>
    <w:rsid w:val="00821AFA"/>
    <w:rsid w:val="00821DBC"/>
    <w:rsid w:val="008221AA"/>
    <w:rsid w:val="00822640"/>
    <w:rsid w:val="00822822"/>
    <w:rsid w:val="008228BC"/>
    <w:rsid w:val="0082296A"/>
    <w:rsid w:val="00822989"/>
    <w:rsid w:val="00822A80"/>
    <w:rsid w:val="00822D0F"/>
    <w:rsid w:val="00823005"/>
    <w:rsid w:val="008231D1"/>
    <w:rsid w:val="008232C5"/>
    <w:rsid w:val="00823321"/>
    <w:rsid w:val="008236B4"/>
    <w:rsid w:val="00823D61"/>
    <w:rsid w:val="00823EAB"/>
    <w:rsid w:val="00823F3E"/>
    <w:rsid w:val="0082419D"/>
    <w:rsid w:val="008245B9"/>
    <w:rsid w:val="00824CB9"/>
    <w:rsid w:val="008254FB"/>
    <w:rsid w:val="0082593C"/>
    <w:rsid w:val="00825F83"/>
    <w:rsid w:val="0082601E"/>
    <w:rsid w:val="0082612D"/>
    <w:rsid w:val="00826525"/>
    <w:rsid w:val="00826AE1"/>
    <w:rsid w:val="008275E1"/>
    <w:rsid w:val="0082760D"/>
    <w:rsid w:val="0082775B"/>
    <w:rsid w:val="00827A1F"/>
    <w:rsid w:val="0083018B"/>
    <w:rsid w:val="008306AA"/>
    <w:rsid w:val="008306CF"/>
    <w:rsid w:val="00830A07"/>
    <w:rsid w:val="00830E6E"/>
    <w:rsid w:val="0083105B"/>
    <w:rsid w:val="0083165E"/>
    <w:rsid w:val="008316A7"/>
    <w:rsid w:val="00831AC1"/>
    <w:rsid w:val="0083227F"/>
    <w:rsid w:val="008325C2"/>
    <w:rsid w:val="00832629"/>
    <w:rsid w:val="00832674"/>
    <w:rsid w:val="00832756"/>
    <w:rsid w:val="00832915"/>
    <w:rsid w:val="00832FBE"/>
    <w:rsid w:val="00833192"/>
    <w:rsid w:val="008334E5"/>
    <w:rsid w:val="008335CA"/>
    <w:rsid w:val="008335DA"/>
    <w:rsid w:val="008339DD"/>
    <w:rsid w:val="00833D2D"/>
    <w:rsid w:val="00833D68"/>
    <w:rsid w:val="00833DA5"/>
    <w:rsid w:val="00833E78"/>
    <w:rsid w:val="00834101"/>
    <w:rsid w:val="00834874"/>
    <w:rsid w:val="008348D0"/>
    <w:rsid w:val="00834C45"/>
    <w:rsid w:val="00834ED1"/>
    <w:rsid w:val="008350E4"/>
    <w:rsid w:val="008350FE"/>
    <w:rsid w:val="0083527B"/>
    <w:rsid w:val="00835BDC"/>
    <w:rsid w:val="00835FDB"/>
    <w:rsid w:val="0083659D"/>
    <w:rsid w:val="0083676A"/>
    <w:rsid w:val="0083688D"/>
    <w:rsid w:val="00836916"/>
    <w:rsid w:val="00836D17"/>
    <w:rsid w:val="00836F22"/>
    <w:rsid w:val="008371CF"/>
    <w:rsid w:val="008378CF"/>
    <w:rsid w:val="00837B24"/>
    <w:rsid w:val="00837BC2"/>
    <w:rsid w:val="00837D97"/>
    <w:rsid w:val="00840431"/>
    <w:rsid w:val="00840CAF"/>
    <w:rsid w:val="00840DB5"/>
    <w:rsid w:val="00840EED"/>
    <w:rsid w:val="00841168"/>
    <w:rsid w:val="0084118E"/>
    <w:rsid w:val="00841248"/>
    <w:rsid w:val="008412D3"/>
    <w:rsid w:val="00841460"/>
    <w:rsid w:val="008419A0"/>
    <w:rsid w:val="00841F45"/>
    <w:rsid w:val="00842603"/>
    <w:rsid w:val="00842793"/>
    <w:rsid w:val="00842DA7"/>
    <w:rsid w:val="00842E5C"/>
    <w:rsid w:val="008432FC"/>
    <w:rsid w:val="00843577"/>
    <w:rsid w:val="008436B8"/>
    <w:rsid w:val="0084379C"/>
    <w:rsid w:val="00843921"/>
    <w:rsid w:val="00843A9E"/>
    <w:rsid w:val="00843FC1"/>
    <w:rsid w:val="00844071"/>
    <w:rsid w:val="00844B8F"/>
    <w:rsid w:val="00844BDB"/>
    <w:rsid w:val="00844F4D"/>
    <w:rsid w:val="00845188"/>
    <w:rsid w:val="0084562C"/>
    <w:rsid w:val="008456EC"/>
    <w:rsid w:val="008457BA"/>
    <w:rsid w:val="00846021"/>
    <w:rsid w:val="00846398"/>
    <w:rsid w:val="0084651A"/>
    <w:rsid w:val="008465F8"/>
    <w:rsid w:val="008468AB"/>
    <w:rsid w:val="0084697B"/>
    <w:rsid w:val="00846A57"/>
    <w:rsid w:val="00846A98"/>
    <w:rsid w:val="00846AD9"/>
    <w:rsid w:val="00846D54"/>
    <w:rsid w:val="008474B7"/>
    <w:rsid w:val="008478C4"/>
    <w:rsid w:val="00847A80"/>
    <w:rsid w:val="00847ACA"/>
    <w:rsid w:val="00847FDC"/>
    <w:rsid w:val="008500E5"/>
    <w:rsid w:val="008501A7"/>
    <w:rsid w:val="00850214"/>
    <w:rsid w:val="008503F2"/>
    <w:rsid w:val="0085074D"/>
    <w:rsid w:val="00850782"/>
    <w:rsid w:val="008508DE"/>
    <w:rsid w:val="00850927"/>
    <w:rsid w:val="00850DA8"/>
    <w:rsid w:val="00850EE1"/>
    <w:rsid w:val="00850F7C"/>
    <w:rsid w:val="00851858"/>
    <w:rsid w:val="00851E4D"/>
    <w:rsid w:val="0085218C"/>
    <w:rsid w:val="00852344"/>
    <w:rsid w:val="00852956"/>
    <w:rsid w:val="00852E41"/>
    <w:rsid w:val="00852E4B"/>
    <w:rsid w:val="00852E93"/>
    <w:rsid w:val="008531F7"/>
    <w:rsid w:val="0085388C"/>
    <w:rsid w:val="00854253"/>
    <w:rsid w:val="008544C0"/>
    <w:rsid w:val="008545E4"/>
    <w:rsid w:val="008549A2"/>
    <w:rsid w:val="008549AE"/>
    <w:rsid w:val="00854B6D"/>
    <w:rsid w:val="00854BD8"/>
    <w:rsid w:val="00854D48"/>
    <w:rsid w:val="00854F08"/>
    <w:rsid w:val="0085512D"/>
    <w:rsid w:val="00855252"/>
    <w:rsid w:val="00855447"/>
    <w:rsid w:val="0085576A"/>
    <w:rsid w:val="0085578D"/>
    <w:rsid w:val="0085596F"/>
    <w:rsid w:val="00855D9A"/>
    <w:rsid w:val="00855E8F"/>
    <w:rsid w:val="008560DE"/>
    <w:rsid w:val="00856409"/>
    <w:rsid w:val="008566B7"/>
    <w:rsid w:val="0085693A"/>
    <w:rsid w:val="00856996"/>
    <w:rsid w:val="00857195"/>
    <w:rsid w:val="0085755B"/>
    <w:rsid w:val="00857FCA"/>
    <w:rsid w:val="0086041C"/>
    <w:rsid w:val="00860503"/>
    <w:rsid w:val="0086092D"/>
    <w:rsid w:val="00861095"/>
    <w:rsid w:val="0086127C"/>
    <w:rsid w:val="008613CB"/>
    <w:rsid w:val="0086180C"/>
    <w:rsid w:val="0086192F"/>
    <w:rsid w:val="00861C64"/>
    <w:rsid w:val="00861FE0"/>
    <w:rsid w:val="00862210"/>
    <w:rsid w:val="00862266"/>
    <w:rsid w:val="008622DC"/>
    <w:rsid w:val="00862685"/>
    <w:rsid w:val="00862B30"/>
    <w:rsid w:val="00862BE9"/>
    <w:rsid w:val="00862D0F"/>
    <w:rsid w:val="00863577"/>
    <w:rsid w:val="00863891"/>
    <w:rsid w:val="00863CA6"/>
    <w:rsid w:val="008643A1"/>
    <w:rsid w:val="008649F1"/>
    <w:rsid w:val="00864AE9"/>
    <w:rsid w:val="0086503C"/>
    <w:rsid w:val="00865114"/>
    <w:rsid w:val="008659A9"/>
    <w:rsid w:val="008659D3"/>
    <w:rsid w:val="00865AC0"/>
    <w:rsid w:val="00865B68"/>
    <w:rsid w:val="00865D9F"/>
    <w:rsid w:val="00866995"/>
    <w:rsid w:val="00866C29"/>
    <w:rsid w:val="00866E13"/>
    <w:rsid w:val="00867033"/>
    <w:rsid w:val="00867398"/>
    <w:rsid w:val="00867B7F"/>
    <w:rsid w:val="00867DF7"/>
    <w:rsid w:val="00867E00"/>
    <w:rsid w:val="00867F01"/>
    <w:rsid w:val="00867FD3"/>
    <w:rsid w:val="00870306"/>
    <w:rsid w:val="0087059B"/>
    <w:rsid w:val="0087069D"/>
    <w:rsid w:val="00870F69"/>
    <w:rsid w:val="00870F9B"/>
    <w:rsid w:val="00871116"/>
    <w:rsid w:val="0087118C"/>
    <w:rsid w:val="008712E8"/>
    <w:rsid w:val="00871551"/>
    <w:rsid w:val="008718AC"/>
    <w:rsid w:val="0087197F"/>
    <w:rsid w:val="008722E5"/>
    <w:rsid w:val="00872609"/>
    <w:rsid w:val="00872894"/>
    <w:rsid w:val="00872934"/>
    <w:rsid w:val="00872B4D"/>
    <w:rsid w:val="00872F3B"/>
    <w:rsid w:val="008730FA"/>
    <w:rsid w:val="00874211"/>
    <w:rsid w:val="008745CE"/>
    <w:rsid w:val="00874AA3"/>
    <w:rsid w:val="00874C74"/>
    <w:rsid w:val="00874DAB"/>
    <w:rsid w:val="008751EB"/>
    <w:rsid w:val="00875241"/>
    <w:rsid w:val="00875649"/>
    <w:rsid w:val="00875B8C"/>
    <w:rsid w:val="00875CE5"/>
    <w:rsid w:val="00875F16"/>
    <w:rsid w:val="0087605D"/>
    <w:rsid w:val="008763E1"/>
    <w:rsid w:val="008765A6"/>
    <w:rsid w:val="008768B7"/>
    <w:rsid w:val="00876D2F"/>
    <w:rsid w:val="00876DAA"/>
    <w:rsid w:val="00876F4D"/>
    <w:rsid w:val="008771D3"/>
    <w:rsid w:val="008772DE"/>
    <w:rsid w:val="00877906"/>
    <w:rsid w:val="00877E49"/>
    <w:rsid w:val="00877EB9"/>
    <w:rsid w:val="00880131"/>
    <w:rsid w:val="008807C7"/>
    <w:rsid w:val="00880C80"/>
    <w:rsid w:val="00880E2D"/>
    <w:rsid w:val="008810C0"/>
    <w:rsid w:val="0088111A"/>
    <w:rsid w:val="0088142C"/>
    <w:rsid w:val="008814EE"/>
    <w:rsid w:val="00881805"/>
    <w:rsid w:val="008822A2"/>
    <w:rsid w:val="00882459"/>
    <w:rsid w:val="00882670"/>
    <w:rsid w:val="00882802"/>
    <w:rsid w:val="0088282B"/>
    <w:rsid w:val="00882908"/>
    <w:rsid w:val="00882FB0"/>
    <w:rsid w:val="00883005"/>
    <w:rsid w:val="0088327A"/>
    <w:rsid w:val="00883622"/>
    <w:rsid w:val="008839A0"/>
    <w:rsid w:val="00883A71"/>
    <w:rsid w:val="00883E66"/>
    <w:rsid w:val="008845C4"/>
    <w:rsid w:val="0088468F"/>
    <w:rsid w:val="008846DF"/>
    <w:rsid w:val="008848E1"/>
    <w:rsid w:val="00884B1A"/>
    <w:rsid w:val="00884B1E"/>
    <w:rsid w:val="00884DD6"/>
    <w:rsid w:val="00885088"/>
    <w:rsid w:val="0088509A"/>
    <w:rsid w:val="00885205"/>
    <w:rsid w:val="0088529F"/>
    <w:rsid w:val="008854B7"/>
    <w:rsid w:val="00885967"/>
    <w:rsid w:val="00885AFB"/>
    <w:rsid w:val="008861D4"/>
    <w:rsid w:val="00886269"/>
    <w:rsid w:val="0088665A"/>
    <w:rsid w:val="0088707A"/>
    <w:rsid w:val="00887094"/>
    <w:rsid w:val="00887458"/>
    <w:rsid w:val="0088745C"/>
    <w:rsid w:val="00887CAC"/>
    <w:rsid w:val="00887D61"/>
    <w:rsid w:val="00890448"/>
    <w:rsid w:val="008912DF"/>
    <w:rsid w:val="00891B41"/>
    <w:rsid w:val="00891E77"/>
    <w:rsid w:val="008923D9"/>
    <w:rsid w:val="008926BC"/>
    <w:rsid w:val="0089276B"/>
    <w:rsid w:val="0089288A"/>
    <w:rsid w:val="00892C88"/>
    <w:rsid w:val="00892D19"/>
    <w:rsid w:val="00893012"/>
    <w:rsid w:val="0089319B"/>
    <w:rsid w:val="008932E3"/>
    <w:rsid w:val="008932ED"/>
    <w:rsid w:val="0089420C"/>
    <w:rsid w:val="0089432A"/>
    <w:rsid w:val="00894AC2"/>
    <w:rsid w:val="00894EFE"/>
    <w:rsid w:val="008955CE"/>
    <w:rsid w:val="0089580A"/>
    <w:rsid w:val="00895B3F"/>
    <w:rsid w:val="00895C68"/>
    <w:rsid w:val="008960E0"/>
    <w:rsid w:val="00896257"/>
    <w:rsid w:val="00896348"/>
    <w:rsid w:val="0089692E"/>
    <w:rsid w:val="00896B76"/>
    <w:rsid w:val="00896B9E"/>
    <w:rsid w:val="00896C4E"/>
    <w:rsid w:val="00896F1E"/>
    <w:rsid w:val="008971FF"/>
    <w:rsid w:val="00897666"/>
    <w:rsid w:val="0089781B"/>
    <w:rsid w:val="00897896"/>
    <w:rsid w:val="008978CA"/>
    <w:rsid w:val="00897A14"/>
    <w:rsid w:val="00897A4E"/>
    <w:rsid w:val="008A0004"/>
    <w:rsid w:val="008A0282"/>
    <w:rsid w:val="008A04CA"/>
    <w:rsid w:val="008A0A8B"/>
    <w:rsid w:val="008A0B95"/>
    <w:rsid w:val="008A0DBF"/>
    <w:rsid w:val="008A0DFA"/>
    <w:rsid w:val="008A109A"/>
    <w:rsid w:val="008A12B6"/>
    <w:rsid w:val="008A1EBA"/>
    <w:rsid w:val="008A1EBD"/>
    <w:rsid w:val="008A1FEE"/>
    <w:rsid w:val="008A226A"/>
    <w:rsid w:val="008A2616"/>
    <w:rsid w:val="008A2801"/>
    <w:rsid w:val="008A2DA6"/>
    <w:rsid w:val="008A3472"/>
    <w:rsid w:val="008A386A"/>
    <w:rsid w:val="008A3A93"/>
    <w:rsid w:val="008A3BFC"/>
    <w:rsid w:val="008A3C44"/>
    <w:rsid w:val="008A3CD2"/>
    <w:rsid w:val="008A3D75"/>
    <w:rsid w:val="008A3E31"/>
    <w:rsid w:val="008A49C9"/>
    <w:rsid w:val="008A4A30"/>
    <w:rsid w:val="008A4AEA"/>
    <w:rsid w:val="008A4CC3"/>
    <w:rsid w:val="008A579D"/>
    <w:rsid w:val="008A5F04"/>
    <w:rsid w:val="008A5F30"/>
    <w:rsid w:val="008A607C"/>
    <w:rsid w:val="008A66DE"/>
    <w:rsid w:val="008A679C"/>
    <w:rsid w:val="008A69AB"/>
    <w:rsid w:val="008A69D8"/>
    <w:rsid w:val="008A6B03"/>
    <w:rsid w:val="008A76C4"/>
    <w:rsid w:val="008A7A0C"/>
    <w:rsid w:val="008A7A29"/>
    <w:rsid w:val="008B00EE"/>
    <w:rsid w:val="008B0247"/>
    <w:rsid w:val="008B027F"/>
    <w:rsid w:val="008B04FD"/>
    <w:rsid w:val="008B05AA"/>
    <w:rsid w:val="008B061E"/>
    <w:rsid w:val="008B08E2"/>
    <w:rsid w:val="008B0BCF"/>
    <w:rsid w:val="008B1117"/>
    <w:rsid w:val="008B1718"/>
    <w:rsid w:val="008B1BD7"/>
    <w:rsid w:val="008B1C55"/>
    <w:rsid w:val="008B24AC"/>
    <w:rsid w:val="008B2621"/>
    <w:rsid w:val="008B27FD"/>
    <w:rsid w:val="008B2B2E"/>
    <w:rsid w:val="008B2C7B"/>
    <w:rsid w:val="008B2E1F"/>
    <w:rsid w:val="008B2E37"/>
    <w:rsid w:val="008B38EA"/>
    <w:rsid w:val="008B3A12"/>
    <w:rsid w:val="008B3C75"/>
    <w:rsid w:val="008B3D1B"/>
    <w:rsid w:val="008B3FDB"/>
    <w:rsid w:val="008B4134"/>
    <w:rsid w:val="008B4416"/>
    <w:rsid w:val="008B447C"/>
    <w:rsid w:val="008B48DA"/>
    <w:rsid w:val="008B4CBC"/>
    <w:rsid w:val="008B4DD1"/>
    <w:rsid w:val="008B518E"/>
    <w:rsid w:val="008B536A"/>
    <w:rsid w:val="008B5778"/>
    <w:rsid w:val="008B5F46"/>
    <w:rsid w:val="008B652D"/>
    <w:rsid w:val="008B67FA"/>
    <w:rsid w:val="008B6CDE"/>
    <w:rsid w:val="008B70F4"/>
    <w:rsid w:val="008B71B6"/>
    <w:rsid w:val="008B7252"/>
    <w:rsid w:val="008B75C7"/>
    <w:rsid w:val="008B7839"/>
    <w:rsid w:val="008B788A"/>
    <w:rsid w:val="008B79ED"/>
    <w:rsid w:val="008C014A"/>
    <w:rsid w:val="008C0167"/>
    <w:rsid w:val="008C0175"/>
    <w:rsid w:val="008C01B8"/>
    <w:rsid w:val="008C037D"/>
    <w:rsid w:val="008C08EE"/>
    <w:rsid w:val="008C0B4B"/>
    <w:rsid w:val="008C0DC9"/>
    <w:rsid w:val="008C1139"/>
    <w:rsid w:val="008C1197"/>
    <w:rsid w:val="008C13D4"/>
    <w:rsid w:val="008C1D9B"/>
    <w:rsid w:val="008C1DF9"/>
    <w:rsid w:val="008C213D"/>
    <w:rsid w:val="008C2370"/>
    <w:rsid w:val="008C2612"/>
    <w:rsid w:val="008C2981"/>
    <w:rsid w:val="008C2995"/>
    <w:rsid w:val="008C29BD"/>
    <w:rsid w:val="008C2A1B"/>
    <w:rsid w:val="008C2A52"/>
    <w:rsid w:val="008C3026"/>
    <w:rsid w:val="008C3945"/>
    <w:rsid w:val="008C3FFF"/>
    <w:rsid w:val="008C42B0"/>
    <w:rsid w:val="008C4419"/>
    <w:rsid w:val="008C4883"/>
    <w:rsid w:val="008C4F4B"/>
    <w:rsid w:val="008C4FFE"/>
    <w:rsid w:val="008C538B"/>
    <w:rsid w:val="008C5610"/>
    <w:rsid w:val="008C5A6A"/>
    <w:rsid w:val="008C5BA2"/>
    <w:rsid w:val="008C5FF5"/>
    <w:rsid w:val="008C619B"/>
    <w:rsid w:val="008C632E"/>
    <w:rsid w:val="008C6D26"/>
    <w:rsid w:val="008C6DE9"/>
    <w:rsid w:val="008C722B"/>
    <w:rsid w:val="008C7251"/>
    <w:rsid w:val="008C7806"/>
    <w:rsid w:val="008C79DA"/>
    <w:rsid w:val="008C7F18"/>
    <w:rsid w:val="008D013A"/>
    <w:rsid w:val="008D064E"/>
    <w:rsid w:val="008D0670"/>
    <w:rsid w:val="008D08E0"/>
    <w:rsid w:val="008D09D0"/>
    <w:rsid w:val="008D0BA7"/>
    <w:rsid w:val="008D135B"/>
    <w:rsid w:val="008D15B4"/>
    <w:rsid w:val="008D16C4"/>
    <w:rsid w:val="008D1C34"/>
    <w:rsid w:val="008D239F"/>
    <w:rsid w:val="008D2458"/>
    <w:rsid w:val="008D2681"/>
    <w:rsid w:val="008D26CE"/>
    <w:rsid w:val="008D3175"/>
    <w:rsid w:val="008D376A"/>
    <w:rsid w:val="008D3872"/>
    <w:rsid w:val="008D3C9A"/>
    <w:rsid w:val="008D432F"/>
    <w:rsid w:val="008D43B8"/>
    <w:rsid w:val="008D4455"/>
    <w:rsid w:val="008D457A"/>
    <w:rsid w:val="008D46B3"/>
    <w:rsid w:val="008D4BF2"/>
    <w:rsid w:val="008D4C88"/>
    <w:rsid w:val="008D4FA5"/>
    <w:rsid w:val="008D5150"/>
    <w:rsid w:val="008D5B2C"/>
    <w:rsid w:val="008D5D4F"/>
    <w:rsid w:val="008D5E65"/>
    <w:rsid w:val="008D60FC"/>
    <w:rsid w:val="008D64E3"/>
    <w:rsid w:val="008D6778"/>
    <w:rsid w:val="008D6B03"/>
    <w:rsid w:val="008D7096"/>
    <w:rsid w:val="008D7136"/>
    <w:rsid w:val="008D7289"/>
    <w:rsid w:val="008D72A1"/>
    <w:rsid w:val="008D75E0"/>
    <w:rsid w:val="008D769A"/>
    <w:rsid w:val="008D7713"/>
    <w:rsid w:val="008D78F2"/>
    <w:rsid w:val="008D7E76"/>
    <w:rsid w:val="008E00EE"/>
    <w:rsid w:val="008E0462"/>
    <w:rsid w:val="008E07B4"/>
    <w:rsid w:val="008E084A"/>
    <w:rsid w:val="008E103A"/>
    <w:rsid w:val="008E1086"/>
    <w:rsid w:val="008E13D0"/>
    <w:rsid w:val="008E1562"/>
    <w:rsid w:val="008E1583"/>
    <w:rsid w:val="008E1A91"/>
    <w:rsid w:val="008E1AEB"/>
    <w:rsid w:val="008E1F74"/>
    <w:rsid w:val="008E2053"/>
    <w:rsid w:val="008E20CF"/>
    <w:rsid w:val="008E25C4"/>
    <w:rsid w:val="008E25FC"/>
    <w:rsid w:val="008E2AE0"/>
    <w:rsid w:val="008E2D72"/>
    <w:rsid w:val="008E2D8F"/>
    <w:rsid w:val="008E2DD2"/>
    <w:rsid w:val="008E3602"/>
    <w:rsid w:val="008E373F"/>
    <w:rsid w:val="008E37B4"/>
    <w:rsid w:val="008E37C7"/>
    <w:rsid w:val="008E3CDB"/>
    <w:rsid w:val="008E3E38"/>
    <w:rsid w:val="008E47B5"/>
    <w:rsid w:val="008E4808"/>
    <w:rsid w:val="008E4F76"/>
    <w:rsid w:val="008E509D"/>
    <w:rsid w:val="008E53D0"/>
    <w:rsid w:val="008E6309"/>
    <w:rsid w:val="008E6676"/>
    <w:rsid w:val="008E6712"/>
    <w:rsid w:val="008E677B"/>
    <w:rsid w:val="008E6875"/>
    <w:rsid w:val="008E6E83"/>
    <w:rsid w:val="008E73F7"/>
    <w:rsid w:val="008F03F5"/>
    <w:rsid w:val="008F06D3"/>
    <w:rsid w:val="008F0B99"/>
    <w:rsid w:val="008F1398"/>
    <w:rsid w:val="008F14B2"/>
    <w:rsid w:val="008F1585"/>
    <w:rsid w:val="008F17B2"/>
    <w:rsid w:val="008F1D18"/>
    <w:rsid w:val="008F2010"/>
    <w:rsid w:val="008F2365"/>
    <w:rsid w:val="008F25F2"/>
    <w:rsid w:val="008F290F"/>
    <w:rsid w:val="008F2B58"/>
    <w:rsid w:val="008F2C95"/>
    <w:rsid w:val="008F2D44"/>
    <w:rsid w:val="008F315E"/>
    <w:rsid w:val="008F31CF"/>
    <w:rsid w:val="008F3CC4"/>
    <w:rsid w:val="008F3E10"/>
    <w:rsid w:val="008F4037"/>
    <w:rsid w:val="008F4664"/>
    <w:rsid w:val="008F48A7"/>
    <w:rsid w:val="008F4992"/>
    <w:rsid w:val="008F4D3E"/>
    <w:rsid w:val="008F4F42"/>
    <w:rsid w:val="008F51EC"/>
    <w:rsid w:val="008F521B"/>
    <w:rsid w:val="008F55DE"/>
    <w:rsid w:val="008F56F4"/>
    <w:rsid w:val="008F5740"/>
    <w:rsid w:val="008F5774"/>
    <w:rsid w:val="008F5985"/>
    <w:rsid w:val="008F5CA1"/>
    <w:rsid w:val="008F623D"/>
    <w:rsid w:val="008F63B0"/>
    <w:rsid w:val="008F6472"/>
    <w:rsid w:val="008F6DDA"/>
    <w:rsid w:val="008F745B"/>
    <w:rsid w:val="008F748E"/>
    <w:rsid w:val="008F766F"/>
    <w:rsid w:val="008F7B91"/>
    <w:rsid w:val="008F7CCE"/>
    <w:rsid w:val="008F7F6E"/>
    <w:rsid w:val="008F7FA2"/>
    <w:rsid w:val="008F7FB2"/>
    <w:rsid w:val="0090020E"/>
    <w:rsid w:val="00900329"/>
    <w:rsid w:val="00900447"/>
    <w:rsid w:val="009006CE"/>
    <w:rsid w:val="0090087A"/>
    <w:rsid w:val="009009B5"/>
    <w:rsid w:val="00900C3F"/>
    <w:rsid w:val="00900D77"/>
    <w:rsid w:val="00901CAC"/>
    <w:rsid w:val="00901D2D"/>
    <w:rsid w:val="00901D94"/>
    <w:rsid w:val="00901EF6"/>
    <w:rsid w:val="009021F7"/>
    <w:rsid w:val="00902461"/>
    <w:rsid w:val="00902625"/>
    <w:rsid w:val="009026A0"/>
    <w:rsid w:val="009027A3"/>
    <w:rsid w:val="00902924"/>
    <w:rsid w:val="00902F69"/>
    <w:rsid w:val="009034FA"/>
    <w:rsid w:val="009035B5"/>
    <w:rsid w:val="0090362D"/>
    <w:rsid w:val="0090363E"/>
    <w:rsid w:val="00903982"/>
    <w:rsid w:val="009039C2"/>
    <w:rsid w:val="00904231"/>
    <w:rsid w:val="00904281"/>
    <w:rsid w:val="00904411"/>
    <w:rsid w:val="0090454C"/>
    <w:rsid w:val="00904BCE"/>
    <w:rsid w:val="00904CCE"/>
    <w:rsid w:val="009053AA"/>
    <w:rsid w:val="00905844"/>
    <w:rsid w:val="009058AE"/>
    <w:rsid w:val="00905969"/>
    <w:rsid w:val="00905CE8"/>
    <w:rsid w:val="00906348"/>
    <w:rsid w:val="009064A2"/>
    <w:rsid w:val="00906C2A"/>
    <w:rsid w:val="009074F3"/>
    <w:rsid w:val="00907721"/>
    <w:rsid w:val="009078A5"/>
    <w:rsid w:val="00907E58"/>
    <w:rsid w:val="009102E7"/>
    <w:rsid w:val="00910334"/>
    <w:rsid w:val="009103E8"/>
    <w:rsid w:val="0091078C"/>
    <w:rsid w:val="00910AAA"/>
    <w:rsid w:val="009110E3"/>
    <w:rsid w:val="0091112C"/>
    <w:rsid w:val="00911617"/>
    <w:rsid w:val="009119E5"/>
    <w:rsid w:val="00911F12"/>
    <w:rsid w:val="00912072"/>
    <w:rsid w:val="0091215B"/>
    <w:rsid w:val="00912198"/>
    <w:rsid w:val="00912256"/>
    <w:rsid w:val="00912376"/>
    <w:rsid w:val="00912415"/>
    <w:rsid w:val="0091281D"/>
    <w:rsid w:val="00912D85"/>
    <w:rsid w:val="009130F0"/>
    <w:rsid w:val="00913174"/>
    <w:rsid w:val="00913589"/>
    <w:rsid w:val="0091373B"/>
    <w:rsid w:val="00913791"/>
    <w:rsid w:val="00913904"/>
    <w:rsid w:val="00913D60"/>
    <w:rsid w:val="00913E57"/>
    <w:rsid w:val="0091407C"/>
    <w:rsid w:val="009141CD"/>
    <w:rsid w:val="009143A4"/>
    <w:rsid w:val="009143F8"/>
    <w:rsid w:val="00914477"/>
    <w:rsid w:val="00914597"/>
    <w:rsid w:val="009145EE"/>
    <w:rsid w:val="00914957"/>
    <w:rsid w:val="00914D35"/>
    <w:rsid w:val="00914FD2"/>
    <w:rsid w:val="009150ED"/>
    <w:rsid w:val="009151D1"/>
    <w:rsid w:val="009157FD"/>
    <w:rsid w:val="00915BE2"/>
    <w:rsid w:val="00915E37"/>
    <w:rsid w:val="00916749"/>
    <w:rsid w:val="00916834"/>
    <w:rsid w:val="00916B41"/>
    <w:rsid w:val="00916C8C"/>
    <w:rsid w:val="009170B5"/>
    <w:rsid w:val="0091741F"/>
    <w:rsid w:val="00917616"/>
    <w:rsid w:val="00917707"/>
    <w:rsid w:val="0091789D"/>
    <w:rsid w:val="00917919"/>
    <w:rsid w:val="00917BC4"/>
    <w:rsid w:val="00917C97"/>
    <w:rsid w:val="00917FC6"/>
    <w:rsid w:val="00920066"/>
    <w:rsid w:val="0092053B"/>
    <w:rsid w:val="0092076B"/>
    <w:rsid w:val="00920D5F"/>
    <w:rsid w:val="00920E66"/>
    <w:rsid w:val="0092104C"/>
    <w:rsid w:val="009210A2"/>
    <w:rsid w:val="009215DD"/>
    <w:rsid w:val="00921995"/>
    <w:rsid w:val="00921B0C"/>
    <w:rsid w:val="00921FBE"/>
    <w:rsid w:val="009220E0"/>
    <w:rsid w:val="00922161"/>
    <w:rsid w:val="009221A5"/>
    <w:rsid w:val="009223E6"/>
    <w:rsid w:val="00922891"/>
    <w:rsid w:val="0092290E"/>
    <w:rsid w:val="00922DC8"/>
    <w:rsid w:val="009234EF"/>
    <w:rsid w:val="0092369A"/>
    <w:rsid w:val="00923E14"/>
    <w:rsid w:val="00923F18"/>
    <w:rsid w:val="00924113"/>
    <w:rsid w:val="00924350"/>
    <w:rsid w:val="00924743"/>
    <w:rsid w:val="00924AD1"/>
    <w:rsid w:val="00924EB4"/>
    <w:rsid w:val="009256C3"/>
    <w:rsid w:val="00925793"/>
    <w:rsid w:val="009257EE"/>
    <w:rsid w:val="00925E16"/>
    <w:rsid w:val="00926177"/>
    <w:rsid w:val="009261C3"/>
    <w:rsid w:val="00926510"/>
    <w:rsid w:val="00926BC4"/>
    <w:rsid w:val="00926D2B"/>
    <w:rsid w:val="00926E8C"/>
    <w:rsid w:val="0092702E"/>
    <w:rsid w:val="0092742B"/>
    <w:rsid w:val="009278C6"/>
    <w:rsid w:val="00927E6A"/>
    <w:rsid w:val="00927FDA"/>
    <w:rsid w:val="009305C7"/>
    <w:rsid w:val="00930AE4"/>
    <w:rsid w:val="00930F22"/>
    <w:rsid w:val="00930F80"/>
    <w:rsid w:val="00931157"/>
    <w:rsid w:val="0093136A"/>
    <w:rsid w:val="009318F8"/>
    <w:rsid w:val="00932372"/>
    <w:rsid w:val="00933004"/>
    <w:rsid w:val="009331FE"/>
    <w:rsid w:val="009334C3"/>
    <w:rsid w:val="00933B42"/>
    <w:rsid w:val="00933CFB"/>
    <w:rsid w:val="00933D22"/>
    <w:rsid w:val="00933EF3"/>
    <w:rsid w:val="009343C7"/>
    <w:rsid w:val="00934FF2"/>
    <w:rsid w:val="00935433"/>
    <w:rsid w:val="0093569C"/>
    <w:rsid w:val="00935C97"/>
    <w:rsid w:val="00935CBD"/>
    <w:rsid w:val="00935E5C"/>
    <w:rsid w:val="00935E6C"/>
    <w:rsid w:val="00935F11"/>
    <w:rsid w:val="00935F30"/>
    <w:rsid w:val="00936246"/>
    <w:rsid w:val="00936345"/>
    <w:rsid w:val="00936392"/>
    <w:rsid w:val="009367D7"/>
    <w:rsid w:val="0093698A"/>
    <w:rsid w:val="00936AF2"/>
    <w:rsid w:val="00936EE1"/>
    <w:rsid w:val="009370A9"/>
    <w:rsid w:val="00937282"/>
    <w:rsid w:val="009373A8"/>
    <w:rsid w:val="00937AD8"/>
    <w:rsid w:val="00937E14"/>
    <w:rsid w:val="00937E98"/>
    <w:rsid w:val="00940028"/>
    <w:rsid w:val="009401F0"/>
    <w:rsid w:val="009409BB"/>
    <w:rsid w:val="00940DA4"/>
    <w:rsid w:val="009412FD"/>
    <w:rsid w:val="0094173D"/>
    <w:rsid w:val="00941B4A"/>
    <w:rsid w:val="00941C34"/>
    <w:rsid w:val="00941E1A"/>
    <w:rsid w:val="009421BD"/>
    <w:rsid w:val="0094224A"/>
    <w:rsid w:val="009427C2"/>
    <w:rsid w:val="009429B6"/>
    <w:rsid w:val="00942BDD"/>
    <w:rsid w:val="00943831"/>
    <w:rsid w:val="00943D0E"/>
    <w:rsid w:val="00944511"/>
    <w:rsid w:val="00944924"/>
    <w:rsid w:val="00944A2C"/>
    <w:rsid w:val="00944DB7"/>
    <w:rsid w:val="0094510D"/>
    <w:rsid w:val="00945259"/>
    <w:rsid w:val="009455DD"/>
    <w:rsid w:val="00945649"/>
    <w:rsid w:val="00945AD1"/>
    <w:rsid w:val="00946098"/>
    <w:rsid w:val="0094620A"/>
    <w:rsid w:val="00946256"/>
    <w:rsid w:val="009462F2"/>
    <w:rsid w:val="009467E8"/>
    <w:rsid w:val="0094753F"/>
    <w:rsid w:val="009475A4"/>
    <w:rsid w:val="0094772F"/>
    <w:rsid w:val="00947C6F"/>
    <w:rsid w:val="00947DDB"/>
    <w:rsid w:val="00950814"/>
    <w:rsid w:val="00950832"/>
    <w:rsid w:val="00950991"/>
    <w:rsid w:val="00951594"/>
    <w:rsid w:val="00951A46"/>
    <w:rsid w:val="00951AC5"/>
    <w:rsid w:val="0095270C"/>
    <w:rsid w:val="009527E8"/>
    <w:rsid w:val="009537C7"/>
    <w:rsid w:val="0095390D"/>
    <w:rsid w:val="00953B09"/>
    <w:rsid w:val="00953C03"/>
    <w:rsid w:val="009540F7"/>
    <w:rsid w:val="009542A9"/>
    <w:rsid w:val="009545A9"/>
    <w:rsid w:val="00954D34"/>
    <w:rsid w:val="00954E11"/>
    <w:rsid w:val="00954E8E"/>
    <w:rsid w:val="009550EF"/>
    <w:rsid w:val="00955283"/>
    <w:rsid w:val="00955BC9"/>
    <w:rsid w:val="00955C2A"/>
    <w:rsid w:val="00955DC4"/>
    <w:rsid w:val="00955FF5"/>
    <w:rsid w:val="009562C1"/>
    <w:rsid w:val="0095688F"/>
    <w:rsid w:val="00956D62"/>
    <w:rsid w:val="00957073"/>
    <w:rsid w:val="00957161"/>
    <w:rsid w:val="00957489"/>
    <w:rsid w:val="009574F5"/>
    <w:rsid w:val="009600D0"/>
    <w:rsid w:val="00960586"/>
    <w:rsid w:val="00960765"/>
    <w:rsid w:val="00960B75"/>
    <w:rsid w:val="00960C5D"/>
    <w:rsid w:val="009612C7"/>
    <w:rsid w:val="009618D5"/>
    <w:rsid w:val="00961BEE"/>
    <w:rsid w:val="009622C1"/>
    <w:rsid w:val="009622EF"/>
    <w:rsid w:val="0096241D"/>
    <w:rsid w:val="009624D0"/>
    <w:rsid w:val="00963139"/>
    <w:rsid w:val="0096314E"/>
    <w:rsid w:val="009634F6"/>
    <w:rsid w:val="00963533"/>
    <w:rsid w:val="00963976"/>
    <w:rsid w:val="00963B43"/>
    <w:rsid w:val="00963DDF"/>
    <w:rsid w:val="009641D7"/>
    <w:rsid w:val="00964443"/>
    <w:rsid w:val="00964506"/>
    <w:rsid w:val="00964984"/>
    <w:rsid w:val="00964BD7"/>
    <w:rsid w:val="00965486"/>
    <w:rsid w:val="00965646"/>
    <w:rsid w:val="00965AAF"/>
    <w:rsid w:val="00966441"/>
    <w:rsid w:val="00966564"/>
    <w:rsid w:val="009665DB"/>
    <w:rsid w:val="009666B7"/>
    <w:rsid w:val="009666CF"/>
    <w:rsid w:val="00966743"/>
    <w:rsid w:val="00966A7B"/>
    <w:rsid w:val="0096714B"/>
    <w:rsid w:val="0096749B"/>
    <w:rsid w:val="009676AA"/>
    <w:rsid w:val="00967975"/>
    <w:rsid w:val="00967FB3"/>
    <w:rsid w:val="00967FCC"/>
    <w:rsid w:val="0097019E"/>
    <w:rsid w:val="0097044F"/>
    <w:rsid w:val="00970B8E"/>
    <w:rsid w:val="00970EFE"/>
    <w:rsid w:val="00970F5A"/>
    <w:rsid w:val="009710FF"/>
    <w:rsid w:val="00971123"/>
    <w:rsid w:val="00971432"/>
    <w:rsid w:val="009715DF"/>
    <w:rsid w:val="00971BF5"/>
    <w:rsid w:val="00971D19"/>
    <w:rsid w:val="00971EEA"/>
    <w:rsid w:val="009729A6"/>
    <w:rsid w:val="00972ACF"/>
    <w:rsid w:val="00972B41"/>
    <w:rsid w:val="00972F84"/>
    <w:rsid w:val="009732D7"/>
    <w:rsid w:val="009736ED"/>
    <w:rsid w:val="009739E1"/>
    <w:rsid w:val="00973C79"/>
    <w:rsid w:val="00973E5A"/>
    <w:rsid w:val="00973F60"/>
    <w:rsid w:val="009745DB"/>
    <w:rsid w:val="009746B9"/>
    <w:rsid w:val="0097497E"/>
    <w:rsid w:val="009749AB"/>
    <w:rsid w:val="00974A9F"/>
    <w:rsid w:val="00974B4F"/>
    <w:rsid w:val="009753DD"/>
    <w:rsid w:val="009753F8"/>
    <w:rsid w:val="00975419"/>
    <w:rsid w:val="009755EB"/>
    <w:rsid w:val="0097563B"/>
    <w:rsid w:val="00975D6A"/>
    <w:rsid w:val="00975DC8"/>
    <w:rsid w:val="00975E32"/>
    <w:rsid w:val="00976034"/>
    <w:rsid w:val="00976173"/>
    <w:rsid w:val="009762F7"/>
    <w:rsid w:val="0097662B"/>
    <w:rsid w:val="009766C8"/>
    <w:rsid w:val="00976995"/>
    <w:rsid w:val="00976E79"/>
    <w:rsid w:val="00977551"/>
    <w:rsid w:val="00977568"/>
    <w:rsid w:val="009776E0"/>
    <w:rsid w:val="00977A78"/>
    <w:rsid w:val="0098017D"/>
    <w:rsid w:val="009807B9"/>
    <w:rsid w:val="00980C4E"/>
    <w:rsid w:val="00981193"/>
    <w:rsid w:val="0098129D"/>
    <w:rsid w:val="009817E1"/>
    <w:rsid w:val="00981BE2"/>
    <w:rsid w:val="00981D0C"/>
    <w:rsid w:val="00981EA6"/>
    <w:rsid w:val="00981FFB"/>
    <w:rsid w:val="0098227C"/>
    <w:rsid w:val="009822A5"/>
    <w:rsid w:val="009822EA"/>
    <w:rsid w:val="009823EF"/>
    <w:rsid w:val="009828A1"/>
    <w:rsid w:val="009829DE"/>
    <w:rsid w:val="00982B17"/>
    <w:rsid w:val="009832A7"/>
    <w:rsid w:val="0098397A"/>
    <w:rsid w:val="00983BA5"/>
    <w:rsid w:val="00983EEF"/>
    <w:rsid w:val="009840A3"/>
    <w:rsid w:val="009841F4"/>
    <w:rsid w:val="0098450B"/>
    <w:rsid w:val="009846A2"/>
    <w:rsid w:val="0098495E"/>
    <w:rsid w:val="009849B9"/>
    <w:rsid w:val="00984B53"/>
    <w:rsid w:val="00984D61"/>
    <w:rsid w:val="00984E57"/>
    <w:rsid w:val="009850AA"/>
    <w:rsid w:val="00985170"/>
    <w:rsid w:val="0098589A"/>
    <w:rsid w:val="00985923"/>
    <w:rsid w:val="00985961"/>
    <w:rsid w:val="00985A26"/>
    <w:rsid w:val="00985CF3"/>
    <w:rsid w:val="00985DB8"/>
    <w:rsid w:val="00986089"/>
    <w:rsid w:val="0098648A"/>
    <w:rsid w:val="00986523"/>
    <w:rsid w:val="00986536"/>
    <w:rsid w:val="00986742"/>
    <w:rsid w:val="0098679D"/>
    <w:rsid w:val="00986ABC"/>
    <w:rsid w:val="00986F30"/>
    <w:rsid w:val="009871BA"/>
    <w:rsid w:val="00987287"/>
    <w:rsid w:val="009872A9"/>
    <w:rsid w:val="009876D3"/>
    <w:rsid w:val="009877BF"/>
    <w:rsid w:val="00987960"/>
    <w:rsid w:val="009879DB"/>
    <w:rsid w:val="00987BB3"/>
    <w:rsid w:val="00987C39"/>
    <w:rsid w:val="00987CD0"/>
    <w:rsid w:val="00987E0F"/>
    <w:rsid w:val="00990276"/>
    <w:rsid w:val="009906AD"/>
    <w:rsid w:val="009906F6"/>
    <w:rsid w:val="00990A4F"/>
    <w:rsid w:val="00990ADA"/>
    <w:rsid w:val="00990E2C"/>
    <w:rsid w:val="00990EBE"/>
    <w:rsid w:val="00990FE1"/>
    <w:rsid w:val="00991024"/>
    <w:rsid w:val="00991400"/>
    <w:rsid w:val="009915ED"/>
    <w:rsid w:val="00991CDB"/>
    <w:rsid w:val="00991F5D"/>
    <w:rsid w:val="00991FDA"/>
    <w:rsid w:val="00992A43"/>
    <w:rsid w:val="00992BAC"/>
    <w:rsid w:val="0099304A"/>
    <w:rsid w:val="00993255"/>
    <w:rsid w:val="009934D3"/>
    <w:rsid w:val="00993A52"/>
    <w:rsid w:val="00993D49"/>
    <w:rsid w:val="009940B0"/>
    <w:rsid w:val="009940B4"/>
    <w:rsid w:val="0099414F"/>
    <w:rsid w:val="009941F3"/>
    <w:rsid w:val="00994286"/>
    <w:rsid w:val="0099534D"/>
    <w:rsid w:val="00995505"/>
    <w:rsid w:val="0099575C"/>
    <w:rsid w:val="00995885"/>
    <w:rsid w:val="0099599E"/>
    <w:rsid w:val="00995E10"/>
    <w:rsid w:val="00996055"/>
    <w:rsid w:val="009962B6"/>
    <w:rsid w:val="009963AF"/>
    <w:rsid w:val="00996451"/>
    <w:rsid w:val="00996536"/>
    <w:rsid w:val="00996870"/>
    <w:rsid w:val="00996BB5"/>
    <w:rsid w:val="00996BDB"/>
    <w:rsid w:val="00996EC9"/>
    <w:rsid w:val="00996F56"/>
    <w:rsid w:val="00997390"/>
    <w:rsid w:val="009973F9"/>
    <w:rsid w:val="00997435"/>
    <w:rsid w:val="00997577"/>
    <w:rsid w:val="009978AF"/>
    <w:rsid w:val="00997B5B"/>
    <w:rsid w:val="00997BE5"/>
    <w:rsid w:val="00997CE4"/>
    <w:rsid w:val="00997FCA"/>
    <w:rsid w:val="009A01E4"/>
    <w:rsid w:val="009A0400"/>
    <w:rsid w:val="009A0722"/>
    <w:rsid w:val="009A09E4"/>
    <w:rsid w:val="009A0A8C"/>
    <w:rsid w:val="009A0BE0"/>
    <w:rsid w:val="009A0DD0"/>
    <w:rsid w:val="009A13F9"/>
    <w:rsid w:val="009A1466"/>
    <w:rsid w:val="009A1C9C"/>
    <w:rsid w:val="009A2384"/>
    <w:rsid w:val="009A2591"/>
    <w:rsid w:val="009A26DB"/>
    <w:rsid w:val="009A2A72"/>
    <w:rsid w:val="009A2CD9"/>
    <w:rsid w:val="009A2FF9"/>
    <w:rsid w:val="009A31EF"/>
    <w:rsid w:val="009A346B"/>
    <w:rsid w:val="009A3742"/>
    <w:rsid w:val="009A37B1"/>
    <w:rsid w:val="009A42DD"/>
    <w:rsid w:val="009A438E"/>
    <w:rsid w:val="009A5038"/>
    <w:rsid w:val="009A5637"/>
    <w:rsid w:val="009A56C9"/>
    <w:rsid w:val="009A5847"/>
    <w:rsid w:val="009A5D7A"/>
    <w:rsid w:val="009A5DC2"/>
    <w:rsid w:val="009A6372"/>
    <w:rsid w:val="009A65B6"/>
    <w:rsid w:val="009A666F"/>
    <w:rsid w:val="009A6898"/>
    <w:rsid w:val="009A6AFF"/>
    <w:rsid w:val="009A6C14"/>
    <w:rsid w:val="009A6C56"/>
    <w:rsid w:val="009A6D0F"/>
    <w:rsid w:val="009A6DFA"/>
    <w:rsid w:val="009A71C2"/>
    <w:rsid w:val="009A77D4"/>
    <w:rsid w:val="009A7A8B"/>
    <w:rsid w:val="009A7CFC"/>
    <w:rsid w:val="009B057C"/>
    <w:rsid w:val="009B06DB"/>
    <w:rsid w:val="009B0774"/>
    <w:rsid w:val="009B07E2"/>
    <w:rsid w:val="009B0AB8"/>
    <w:rsid w:val="009B0E80"/>
    <w:rsid w:val="009B0EBC"/>
    <w:rsid w:val="009B1445"/>
    <w:rsid w:val="009B17EA"/>
    <w:rsid w:val="009B18D2"/>
    <w:rsid w:val="009B198F"/>
    <w:rsid w:val="009B19B1"/>
    <w:rsid w:val="009B1A1D"/>
    <w:rsid w:val="009B1CCB"/>
    <w:rsid w:val="009B20B7"/>
    <w:rsid w:val="009B2229"/>
    <w:rsid w:val="009B2A3D"/>
    <w:rsid w:val="009B2AE6"/>
    <w:rsid w:val="009B3092"/>
    <w:rsid w:val="009B3278"/>
    <w:rsid w:val="009B32FF"/>
    <w:rsid w:val="009B3381"/>
    <w:rsid w:val="009B33A1"/>
    <w:rsid w:val="009B3532"/>
    <w:rsid w:val="009B3772"/>
    <w:rsid w:val="009B4756"/>
    <w:rsid w:val="009B4C4C"/>
    <w:rsid w:val="009B54F9"/>
    <w:rsid w:val="009B587D"/>
    <w:rsid w:val="009B5AB4"/>
    <w:rsid w:val="009B5EB4"/>
    <w:rsid w:val="009B5F3F"/>
    <w:rsid w:val="009B6297"/>
    <w:rsid w:val="009B6A08"/>
    <w:rsid w:val="009B6FD2"/>
    <w:rsid w:val="009B7023"/>
    <w:rsid w:val="009B7467"/>
    <w:rsid w:val="009B7554"/>
    <w:rsid w:val="009B7AB1"/>
    <w:rsid w:val="009B7C53"/>
    <w:rsid w:val="009B7DBF"/>
    <w:rsid w:val="009C0207"/>
    <w:rsid w:val="009C04AE"/>
    <w:rsid w:val="009C0847"/>
    <w:rsid w:val="009C09E4"/>
    <w:rsid w:val="009C0B71"/>
    <w:rsid w:val="009C0BA4"/>
    <w:rsid w:val="009C0F43"/>
    <w:rsid w:val="009C0FCD"/>
    <w:rsid w:val="009C10CB"/>
    <w:rsid w:val="009C1185"/>
    <w:rsid w:val="009C16E2"/>
    <w:rsid w:val="009C21D2"/>
    <w:rsid w:val="009C2424"/>
    <w:rsid w:val="009C2700"/>
    <w:rsid w:val="009C272F"/>
    <w:rsid w:val="009C323B"/>
    <w:rsid w:val="009C387A"/>
    <w:rsid w:val="009C3896"/>
    <w:rsid w:val="009C3CDD"/>
    <w:rsid w:val="009C3E4A"/>
    <w:rsid w:val="009C4302"/>
    <w:rsid w:val="009C4C0A"/>
    <w:rsid w:val="009C4CAF"/>
    <w:rsid w:val="009C5000"/>
    <w:rsid w:val="009C585A"/>
    <w:rsid w:val="009C585B"/>
    <w:rsid w:val="009C5B61"/>
    <w:rsid w:val="009C5CBF"/>
    <w:rsid w:val="009C5F58"/>
    <w:rsid w:val="009C5F84"/>
    <w:rsid w:val="009C6124"/>
    <w:rsid w:val="009C628A"/>
    <w:rsid w:val="009C67F2"/>
    <w:rsid w:val="009C6B63"/>
    <w:rsid w:val="009C6CF4"/>
    <w:rsid w:val="009C6FA8"/>
    <w:rsid w:val="009C722D"/>
    <w:rsid w:val="009C7A3C"/>
    <w:rsid w:val="009D0150"/>
    <w:rsid w:val="009D09D9"/>
    <w:rsid w:val="009D0A96"/>
    <w:rsid w:val="009D0A9E"/>
    <w:rsid w:val="009D0B6B"/>
    <w:rsid w:val="009D133D"/>
    <w:rsid w:val="009D18F6"/>
    <w:rsid w:val="009D1E20"/>
    <w:rsid w:val="009D214B"/>
    <w:rsid w:val="009D22DF"/>
    <w:rsid w:val="009D27C0"/>
    <w:rsid w:val="009D2862"/>
    <w:rsid w:val="009D2D4A"/>
    <w:rsid w:val="009D2E5C"/>
    <w:rsid w:val="009D35A3"/>
    <w:rsid w:val="009D3707"/>
    <w:rsid w:val="009D37A0"/>
    <w:rsid w:val="009D398F"/>
    <w:rsid w:val="009D3DAC"/>
    <w:rsid w:val="009D42B6"/>
    <w:rsid w:val="009D4435"/>
    <w:rsid w:val="009D469D"/>
    <w:rsid w:val="009D4798"/>
    <w:rsid w:val="009D4F75"/>
    <w:rsid w:val="009D5CE1"/>
    <w:rsid w:val="009D617E"/>
    <w:rsid w:val="009D67B4"/>
    <w:rsid w:val="009D6807"/>
    <w:rsid w:val="009D6828"/>
    <w:rsid w:val="009D6904"/>
    <w:rsid w:val="009D6ADC"/>
    <w:rsid w:val="009D6BFF"/>
    <w:rsid w:val="009D6DF7"/>
    <w:rsid w:val="009D7201"/>
    <w:rsid w:val="009D7256"/>
    <w:rsid w:val="009D743E"/>
    <w:rsid w:val="009D7722"/>
    <w:rsid w:val="009D7C54"/>
    <w:rsid w:val="009D7CEA"/>
    <w:rsid w:val="009E04D8"/>
    <w:rsid w:val="009E05F2"/>
    <w:rsid w:val="009E07F3"/>
    <w:rsid w:val="009E0F00"/>
    <w:rsid w:val="009E102E"/>
    <w:rsid w:val="009E12A1"/>
    <w:rsid w:val="009E150C"/>
    <w:rsid w:val="009E1FA6"/>
    <w:rsid w:val="009E2865"/>
    <w:rsid w:val="009E2CD8"/>
    <w:rsid w:val="009E2FD1"/>
    <w:rsid w:val="009E325E"/>
    <w:rsid w:val="009E32D6"/>
    <w:rsid w:val="009E3483"/>
    <w:rsid w:val="009E34DF"/>
    <w:rsid w:val="009E3628"/>
    <w:rsid w:val="009E376E"/>
    <w:rsid w:val="009E3B35"/>
    <w:rsid w:val="009E40D6"/>
    <w:rsid w:val="009E44A7"/>
    <w:rsid w:val="009E45CA"/>
    <w:rsid w:val="009E4B44"/>
    <w:rsid w:val="009E4CE9"/>
    <w:rsid w:val="009E4EAD"/>
    <w:rsid w:val="009E50B2"/>
    <w:rsid w:val="009E5981"/>
    <w:rsid w:val="009E5DD0"/>
    <w:rsid w:val="009E5F5C"/>
    <w:rsid w:val="009E5FAA"/>
    <w:rsid w:val="009E6035"/>
    <w:rsid w:val="009E62E7"/>
    <w:rsid w:val="009E6306"/>
    <w:rsid w:val="009E6342"/>
    <w:rsid w:val="009E6753"/>
    <w:rsid w:val="009E68E4"/>
    <w:rsid w:val="009E6A7B"/>
    <w:rsid w:val="009E6BE1"/>
    <w:rsid w:val="009E6D1D"/>
    <w:rsid w:val="009E72BB"/>
    <w:rsid w:val="009E7391"/>
    <w:rsid w:val="009E7730"/>
    <w:rsid w:val="009E78E8"/>
    <w:rsid w:val="009E7A96"/>
    <w:rsid w:val="009E7BF6"/>
    <w:rsid w:val="009E7D9D"/>
    <w:rsid w:val="009E7E80"/>
    <w:rsid w:val="009E7EA0"/>
    <w:rsid w:val="009E7ED8"/>
    <w:rsid w:val="009F04EB"/>
    <w:rsid w:val="009F0628"/>
    <w:rsid w:val="009F091E"/>
    <w:rsid w:val="009F0B85"/>
    <w:rsid w:val="009F0DF4"/>
    <w:rsid w:val="009F1243"/>
    <w:rsid w:val="009F13BA"/>
    <w:rsid w:val="009F160F"/>
    <w:rsid w:val="009F1960"/>
    <w:rsid w:val="009F1CF4"/>
    <w:rsid w:val="009F20A6"/>
    <w:rsid w:val="009F227A"/>
    <w:rsid w:val="009F22FB"/>
    <w:rsid w:val="009F26FD"/>
    <w:rsid w:val="009F28D4"/>
    <w:rsid w:val="009F2BA5"/>
    <w:rsid w:val="009F2CD6"/>
    <w:rsid w:val="009F2D75"/>
    <w:rsid w:val="009F3054"/>
    <w:rsid w:val="009F34C7"/>
    <w:rsid w:val="009F3BD4"/>
    <w:rsid w:val="009F3EB7"/>
    <w:rsid w:val="009F40ED"/>
    <w:rsid w:val="009F456E"/>
    <w:rsid w:val="009F4981"/>
    <w:rsid w:val="009F4CD5"/>
    <w:rsid w:val="009F5C52"/>
    <w:rsid w:val="009F5CC2"/>
    <w:rsid w:val="009F60D8"/>
    <w:rsid w:val="009F6253"/>
    <w:rsid w:val="009F636F"/>
    <w:rsid w:val="009F639E"/>
    <w:rsid w:val="009F63E4"/>
    <w:rsid w:val="009F6489"/>
    <w:rsid w:val="009F64C0"/>
    <w:rsid w:val="009F66BD"/>
    <w:rsid w:val="009F6D8A"/>
    <w:rsid w:val="009F6F21"/>
    <w:rsid w:val="009F72D2"/>
    <w:rsid w:val="009F7495"/>
    <w:rsid w:val="009F7759"/>
    <w:rsid w:val="009F7854"/>
    <w:rsid w:val="009F7A1B"/>
    <w:rsid w:val="009F7E8B"/>
    <w:rsid w:val="009F7EBF"/>
    <w:rsid w:val="009F7F82"/>
    <w:rsid w:val="00A00222"/>
    <w:rsid w:val="00A004B9"/>
    <w:rsid w:val="00A00741"/>
    <w:rsid w:val="00A0078F"/>
    <w:rsid w:val="00A007CD"/>
    <w:rsid w:val="00A00AB9"/>
    <w:rsid w:val="00A00ADD"/>
    <w:rsid w:val="00A00D35"/>
    <w:rsid w:val="00A010B4"/>
    <w:rsid w:val="00A01206"/>
    <w:rsid w:val="00A01634"/>
    <w:rsid w:val="00A0185B"/>
    <w:rsid w:val="00A0188B"/>
    <w:rsid w:val="00A0190E"/>
    <w:rsid w:val="00A01D1E"/>
    <w:rsid w:val="00A01E02"/>
    <w:rsid w:val="00A02139"/>
    <w:rsid w:val="00A0220D"/>
    <w:rsid w:val="00A0292D"/>
    <w:rsid w:val="00A02AF8"/>
    <w:rsid w:val="00A02B5D"/>
    <w:rsid w:val="00A02DA7"/>
    <w:rsid w:val="00A030EA"/>
    <w:rsid w:val="00A0360C"/>
    <w:rsid w:val="00A03879"/>
    <w:rsid w:val="00A03BB0"/>
    <w:rsid w:val="00A03BCF"/>
    <w:rsid w:val="00A03C55"/>
    <w:rsid w:val="00A04073"/>
    <w:rsid w:val="00A040C7"/>
    <w:rsid w:val="00A040E9"/>
    <w:rsid w:val="00A04128"/>
    <w:rsid w:val="00A04680"/>
    <w:rsid w:val="00A04E46"/>
    <w:rsid w:val="00A054D2"/>
    <w:rsid w:val="00A054D7"/>
    <w:rsid w:val="00A05710"/>
    <w:rsid w:val="00A05898"/>
    <w:rsid w:val="00A05AAF"/>
    <w:rsid w:val="00A05FF3"/>
    <w:rsid w:val="00A062F9"/>
    <w:rsid w:val="00A06378"/>
    <w:rsid w:val="00A069C4"/>
    <w:rsid w:val="00A07022"/>
    <w:rsid w:val="00A07030"/>
    <w:rsid w:val="00A07903"/>
    <w:rsid w:val="00A07ADF"/>
    <w:rsid w:val="00A10698"/>
    <w:rsid w:val="00A10952"/>
    <w:rsid w:val="00A1112D"/>
    <w:rsid w:val="00A1118D"/>
    <w:rsid w:val="00A112EF"/>
    <w:rsid w:val="00A11419"/>
    <w:rsid w:val="00A117BF"/>
    <w:rsid w:val="00A11D1C"/>
    <w:rsid w:val="00A12766"/>
    <w:rsid w:val="00A12781"/>
    <w:rsid w:val="00A12911"/>
    <w:rsid w:val="00A12934"/>
    <w:rsid w:val="00A12A4F"/>
    <w:rsid w:val="00A12B8B"/>
    <w:rsid w:val="00A12C96"/>
    <w:rsid w:val="00A12D6C"/>
    <w:rsid w:val="00A131DB"/>
    <w:rsid w:val="00A13290"/>
    <w:rsid w:val="00A1333E"/>
    <w:rsid w:val="00A1336A"/>
    <w:rsid w:val="00A1344D"/>
    <w:rsid w:val="00A13870"/>
    <w:rsid w:val="00A13927"/>
    <w:rsid w:val="00A13980"/>
    <w:rsid w:val="00A13F34"/>
    <w:rsid w:val="00A13F46"/>
    <w:rsid w:val="00A1400F"/>
    <w:rsid w:val="00A14570"/>
    <w:rsid w:val="00A1458B"/>
    <w:rsid w:val="00A147B9"/>
    <w:rsid w:val="00A147EC"/>
    <w:rsid w:val="00A14904"/>
    <w:rsid w:val="00A149E0"/>
    <w:rsid w:val="00A14A39"/>
    <w:rsid w:val="00A14AD0"/>
    <w:rsid w:val="00A14B5D"/>
    <w:rsid w:val="00A14C20"/>
    <w:rsid w:val="00A14CA5"/>
    <w:rsid w:val="00A1527C"/>
    <w:rsid w:val="00A153F9"/>
    <w:rsid w:val="00A15574"/>
    <w:rsid w:val="00A15892"/>
    <w:rsid w:val="00A1620E"/>
    <w:rsid w:val="00A16617"/>
    <w:rsid w:val="00A16BFF"/>
    <w:rsid w:val="00A16C0C"/>
    <w:rsid w:val="00A17055"/>
    <w:rsid w:val="00A17121"/>
    <w:rsid w:val="00A173CE"/>
    <w:rsid w:val="00A178F4"/>
    <w:rsid w:val="00A200B0"/>
    <w:rsid w:val="00A2042E"/>
    <w:rsid w:val="00A20785"/>
    <w:rsid w:val="00A20DC7"/>
    <w:rsid w:val="00A210E0"/>
    <w:rsid w:val="00A212A6"/>
    <w:rsid w:val="00A21398"/>
    <w:rsid w:val="00A21401"/>
    <w:rsid w:val="00A21574"/>
    <w:rsid w:val="00A219E4"/>
    <w:rsid w:val="00A21ADA"/>
    <w:rsid w:val="00A21C65"/>
    <w:rsid w:val="00A21F83"/>
    <w:rsid w:val="00A22235"/>
    <w:rsid w:val="00A2228E"/>
    <w:rsid w:val="00A222F3"/>
    <w:rsid w:val="00A22551"/>
    <w:rsid w:val="00A229D1"/>
    <w:rsid w:val="00A22AA7"/>
    <w:rsid w:val="00A22B7A"/>
    <w:rsid w:val="00A233BC"/>
    <w:rsid w:val="00A23683"/>
    <w:rsid w:val="00A236B7"/>
    <w:rsid w:val="00A2372D"/>
    <w:rsid w:val="00A23A84"/>
    <w:rsid w:val="00A2446C"/>
    <w:rsid w:val="00A24684"/>
    <w:rsid w:val="00A249BC"/>
    <w:rsid w:val="00A24A91"/>
    <w:rsid w:val="00A24BC0"/>
    <w:rsid w:val="00A25101"/>
    <w:rsid w:val="00A253A6"/>
    <w:rsid w:val="00A25409"/>
    <w:rsid w:val="00A25514"/>
    <w:rsid w:val="00A255AF"/>
    <w:rsid w:val="00A257B0"/>
    <w:rsid w:val="00A25A79"/>
    <w:rsid w:val="00A25D5F"/>
    <w:rsid w:val="00A25ED6"/>
    <w:rsid w:val="00A2673D"/>
    <w:rsid w:val="00A267CA"/>
    <w:rsid w:val="00A26A69"/>
    <w:rsid w:val="00A26D12"/>
    <w:rsid w:val="00A26D4D"/>
    <w:rsid w:val="00A26EB6"/>
    <w:rsid w:val="00A27067"/>
    <w:rsid w:val="00A2723D"/>
    <w:rsid w:val="00A2751C"/>
    <w:rsid w:val="00A275B6"/>
    <w:rsid w:val="00A27B05"/>
    <w:rsid w:val="00A27B7D"/>
    <w:rsid w:val="00A27ED0"/>
    <w:rsid w:val="00A3028D"/>
    <w:rsid w:val="00A3047A"/>
    <w:rsid w:val="00A306C7"/>
    <w:rsid w:val="00A30C6B"/>
    <w:rsid w:val="00A30CC3"/>
    <w:rsid w:val="00A30CF7"/>
    <w:rsid w:val="00A312F1"/>
    <w:rsid w:val="00A31704"/>
    <w:rsid w:val="00A31AE4"/>
    <w:rsid w:val="00A31FF1"/>
    <w:rsid w:val="00A3203F"/>
    <w:rsid w:val="00A321BD"/>
    <w:rsid w:val="00A3254F"/>
    <w:rsid w:val="00A328DD"/>
    <w:rsid w:val="00A32A63"/>
    <w:rsid w:val="00A32FA6"/>
    <w:rsid w:val="00A33F9F"/>
    <w:rsid w:val="00A34043"/>
    <w:rsid w:val="00A3418C"/>
    <w:rsid w:val="00A3453D"/>
    <w:rsid w:val="00A34A2F"/>
    <w:rsid w:val="00A35106"/>
    <w:rsid w:val="00A352B4"/>
    <w:rsid w:val="00A35826"/>
    <w:rsid w:val="00A35934"/>
    <w:rsid w:val="00A35F94"/>
    <w:rsid w:val="00A35F97"/>
    <w:rsid w:val="00A3627B"/>
    <w:rsid w:val="00A36A24"/>
    <w:rsid w:val="00A36D61"/>
    <w:rsid w:val="00A36F08"/>
    <w:rsid w:val="00A37064"/>
    <w:rsid w:val="00A37593"/>
    <w:rsid w:val="00A375B9"/>
    <w:rsid w:val="00A37656"/>
    <w:rsid w:val="00A378CD"/>
    <w:rsid w:val="00A37A07"/>
    <w:rsid w:val="00A37E4B"/>
    <w:rsid w:val="00A37E9E"/>
    <w:rsid w:val="00A37EDA"/>
    <w:rsid w:val="00A37FA3"/>
    <w:rsid w:val="00A40147"/>
    <w:rsid w:val="00A40660"/>
    <w:rsid w:val="00A40AC0"/>
    <w:rsid w:val="00A41193"/>
    <w:rsid w:val="00A4231A"/>
    <w:rsid w:val="00A4246F"/>
    <w:rsid w:val="00A424EC"/>
    <w:rsid w:val="00A4266C"/>
    <w:rsid w:val="00A428C6"/>
    <w:rsid w:val="00A42A02"/>
    <w:rsid w:val="00A42D5D"/>
    <w:rsid w:val="00A42E2F"/>
    <w:rsid w:val="00A42F17"/>
    <w:rsid w:val="00A4324E"/>
    <w:rsid w:val="00A43766"/>
    <w:rsid w:val="00A437E3"/>
    <w:rsid w:val="00A43B0F"/>
    <w:rsid w:val="00A43CF6"/>
    <w:rsid w:val="00A44019"/>
    <w:rsid w:val="00A44258"/>
    <w:rsid w:val="00A446DC"/>
    <w:rsid w:val="00A44872"/>
    <w:rsid w:val="00A4497D"/>
    <w:rsid w:val="00A4529F"/>
    <w:rsid w:val="00A45674"/>
    <w:rsid w:val="00A458AD"/>
    <w:rsid w:val="00A45935"/>
    <w:rsid w:val="00A45B09"/>
    <w:rsid w:val="00A45D45"/>
    <w:rsid w:val="00A461D5"/>
    <w:rsid w:val="00A46205"/>
    <w:rsid w:val="00A46510"/>
    <w:rsid w:val="00A465A0"/>
    <w:rsid w:val="00A46600"/>
    <w:rsid w:val="00A46886"/>
    <w:rsid w:val="00A46BE5"/>
    <w:rsid w:val="00A46F88"/>
    <w:rsid w:val="00A473EF"/>
    <w:rsid w:val="00A479F7"/>
    <w:rsid w:val="00A47D44"/>
    <w:rsid w:val="00A501F8"/>
    <w:rsid w:val="00A503C6"/>
    <w:rsid w:val="00A507E4"/>
    <w:rsid w:val="00A5085F"/>
    <w:rsid w:val="00A50ADB"/>
    <w:rsid w:val="00A50C30"/>
    <w:rsid w:val="00A51003"/>
    <w:rsid w:val="00A51672"/>
    <w:rsid w:val="00A51A09"/>
    <w:rsid w:val="00A51A38"/>
    <w:rsid w:val="00A52149"/>
    <w:rsid w:val="00A52293"/>
    <w:rsid w:val="00A522BC"/>
    <w:rsid w:val="00A52546"/>
    <w:rsid w:val="00A525AC"/>
    <w:rsid w:val="00A52D44"/>
    <w:rsid w:val="00A53070"/>
    <w:rsid w:val="00A530E3"/>
    <w:rsid w:val="00A5330D"/>
    <w:rsid w:val="00A533AB"/>
    <w:rsid w:val="00A53616"/>
    <w:rsid w:val="00A53716"/>
    <w:rsid w:val="00A537D6"/>
    <w:rsid w:val="00A53B90"/>
    <w:rsid w:val="00A53BD5"/>
    <w:rsid w:val="00A5440C"/>
    <w:rsid w:val="00A54635"/>
    <w:rsid w:val="00A552A6"/>
    <w:rsid w:val="00A5531E"/>
    <w:rsid w:val="00A55C44"/>
    <w:rsid w:val="00A55C70"/>
    <w:rsid w:val="00A56484"/>
    <w:rsid w:val="00A567C4"/>
    <w:rsid w:val="00A56858"/>
    <w:rsid w:val="00A56A88"/>
    <w:rsid w:val="00A57094"/>
    <w:rsid w:val="00A570F3"/>
    <w:rsid w:val="00A57713"/>
    <w:rsid w:val="00A57B20"/>
    <w:rsid w:val="00A57CD7"/>
    <w:rsid w:val="00A600C1"/>
    <w:rsid w:val="00A6063C"/>
    <w:rsid w:val="00A60A65"/>
    <w:rsid w:val="00A60B2B"/>
    <w:rsid w:val="00A60CC4"/>
    <w:rsid w:val="00A60D05"/>
    <w:rsid w:val="00A61A31"/>
    <w:rsid w:val="00A61E79"/>
    <w:rsid w:val="00A6254E"/>
    <w:rsid w:val="00A626A4"/>
    <w:rsid w:val="00A62FF1"/>
    <w:rsid w:val="00A63409"/>
    <w:rsid w:val="00A6374B"/>
    <w:rsid w:val="00A63EAF"/>
    <w:rsid w:val="00A6417D"/>
    <w:rsid w:val="00A6426A"/>
    <w:rsid w:val="00A64428"/>
    <w:rsid w:val="00A64454"/>
    <w:rsid w:val="00A64959"/>
    <w:rsid w:val="00A64978"/>
    <w:rsid w:val="00A64A2C"/>
    <w:rsid w:val="00A64D9C"/>
    <w:rsid w:val="00A64DDC"/>
    <w:rsid w:val="00A65214"/>
    <w:rsid w:val="00A6537B"/>
    <w:rsid w:val="00A653E8"/>
    <w:rsid w:val="00A65548"/>
    <w:rsid w:val="00A65873"/>
    <w:rsid w:val="00A659BB"/>
    <w:rsid w:val="00A65D4E"/>
    <w:rsid w:val="00A66094"/>
    <w:rsid w:val="00A663D6"/>
    <w:rsid w:val="00A66552"/>
    <w:rsid w:val="00A67130"/>
    <w:rsid w:val="00A6719F"/>
    <w:rsid w:val="00A6742C"/>
    <w:rsid w:val="00A675D3"/>
    <w:rsid w:val="00A67AD2"/>
    <w:rsid w:val="00A67AF1"/>
    <w:rsid w:val="00A67C70"/>
    <w:rsid w:val="00A67DD0"/>
    <w:rsid w:val="00A67FB2"/>
    <w:rsid w:val="00A7045C"/>
    <w:rsid w:val="00A7049E"/>
    <w:rsid w:val="00A704B0"/>
    <w:rsid w:val="00A7106D"/>
    <w:rsid w:val="00A71453"/>
    <w:rsid w:val="00A71623"/>
    <w:rsid w:val="00A7165C"/>
    <w:rsid w:val="00A71676"/>
    <w:rsid w:val="00A71908"/>
    <w:rsid w:val="00A71913"/>
    <w:rsid w:val="00A71D7B"/>
    <w:rsid w:val="00A72017"/>
    <w:rsid w:val="00A720A5"/>
    <w:rsid w:val="00A722D7"/>
    <w:rsid w:val="00A72BD5"/>
    <w:rsid w:val="00A72D06"/>
    <w:rsid w:val="00A73687"/>
    <w:rsid w:val="00A7380F"/>
    <w:rsid w:val="00A739B8"/>
    <w:rsid w:val="00A73C56"/>
    <w:rsid w:val="00A73E1B"/>
    <w:rsid w:val="00A73E3A"/>
    <w:rsid w:val="00A74646"/>
    <w:rsid w:val="00A7482F"/>
    <w:rsid w:val="00A74EAC"/>
    <w:rsid w:val="00A74F14"/>
    <w:rsid w:val="00A755E5"/>
    <w:rsid w:val="00A75838"/>
    <w:rsid w:val="00A75A2F"/>
    <w:rsid w:val="00A75CB6"/>
    <w:rsid w:val="00A75D12"/>
    <w:rsid w:val="00A75E4C"/>
    <w:rsid w:val="00A75F24"/>
    <w:rsid w:val="00A75FA9"/>
    <w:rsid w:val="00A7672A"/>
    <w:rsid w:val="00A76A67"/>
    <w:rsid w:val="00A76B8A"/>
    <w:rsid w:val="00A76B90"/>
    <w:rsid w:val="00A76B94"/>
    <w:rsid w:val="00A76F64"/>
    <w:rsid w:val="00A7775D"/>
    <w:rsid w:val="00A77B2A"/>
    <w:rsid w:val="00A77B7A"/>
    <w:rsid w:val="00A77FEE"/>
    <w:rsid w:val="00A800AC"/>
    <w:rsid w:val="00A8019D"/>
    <w:rsid w:val="00A801CF"/>
    <w:rsid w:val="00A80489"/>
    <w:rsid w:val="00A80605"/>
    <w:rsid w:val="00A80616"/>
    <w:rsid w:val="00A8083D"/>
    <w:rsid w:val="00A8091B"/>
    <w:rsid w:val="00A80B74"/>
    <w:rsid w:val="00A80BC2"/>
    <w:rsid w:val="00A80BCA"/>
    <w:rsid w:val="00A80C34"/>
    <w:rsid w:val="00A80CFD"/>
    <w:rsid w:val="00A80E2A"/>
    <w:rsid w:val="00A80E80"/>
    <w:rsid w:val="00A81180"/>
    <w:rsid w:val="00A811E1"/>
    <w:rsid w:val="00A815CA"/>
    <w:rsid w:val="00A818DB"/>
    <w:rsid w:val="00A81CE5"/>
    <w:rsid w:val="00A81FD4"/>
    <w:rsid w:val="00A825B8"/>
    <w:rsid w:val="00A82639"/>
    <w:rsid w:val="00A82806"/>
    <w:rsid w:val="00A82927"/>
    <w:rsid w:val="00A8317E"/>
    <w:rsid w:val="00A83278"/>
    <w:rsid w:val="00A83425"/>
    <w:rsid w:val="00A83797"/>
    <w:rsid w:val="00A838BC"/>
    <w:rsid w:val="00A839A4"/>
    <w:rsid w:val="00A839F1"/>
    <w:rsid w:val="00A83E87"/>
    <w:rsid w:val="00A83F64"/>
    <w:rsid w:val="00A84023"/>
    <w:rsid w:val="00A8427C"/>
    <w:rsid w:val="00A84543"/>
    <w:rsid w:val="00A845C7"/>
    <w:rsid w:val="00A845E5"/>
    <w:rsid w:val="00A84698"/>
    <w:rsid w:val="00A8480C"/>
    <w:rsid w:val="00A849CD"/>
    <w:rsid w:val="00A85D5A"/>
    <w:rsid w:val="00A8609B"/>
    <w:rsid w:val="00A86672"/>
    <w:rsid w:val="00A8672F"/>
    <w:rsid w:val="00A867D5"/>
    <w:rsid w:val="00A8680F"/>
    <w:rsid w:val="00A86C4B"/>
    <w:rsid w:val="00A87175"/>
    <w:rsid w:val="00A8753B"/>
    <w:rsid w:val="00A87541"/>
    <w:rsid w:val="00A8770E"/>
    <w:rsid w:val="00A879BD"/>
    <w:rsid w:val="00A87ACF"/>
    <w:rsid w:val="00A87AF5"/>
    <w:rsid w:val="00A87BBD"/>
    <w:rsid w:val="00A87F54"/>
    <w:rsid w:val="00A87F71"/>
    <w:rsid w:val="00A90AB2"/>
    <w:rsid w:val="00A90B8A"/>
    <w:rsid w:val="00A91299"/>
    <w:rsid w:val="00A915A2"/>
    <w:rsid w:val="00A91ECA"/>
    <w:rsid w:val="00A92077"/>
    <w:rsid w:val="00A92132"/>
    <w:rsid w:val="00A921DB"/>
    <w:rsid w:val="00A923C4"/>
    <w:rsid w:val="00A925D8"/>
    <w:rsid w:val="00A928C0"/>
    <w:rsid w:val="00A92ACF"/>
    <w:rsid w:val="00A93322"/>
    <w:rsid w:val="00A93379"/>
    <w:rsid w:val="00A93C84"/>
    <w:rsid w:val="00A93F52"/>
    <w:rsid w:val="00A94CAA"/>
    <w:rsid w:val="00A94D31"/>
    <w:rsid w:val="00A94EA7"/>
    <w:rsid w:val="00A950CF"/>
    <w:rsid w:val="00A950FA"/>
    <w:rsid w:val="00A95898"/>
    <w:rsid w:val="00A96DFE"/>
    <w:rsid w:val="00A96EF2"/>
    <w:rsid w:val="00A96F4E"/>
    <w:rsid w:val="00A97715"/>
    <w:rsid w:val="00A97B2B"/>
    <w:rsid w:val="00A97CAD"/>
    <w:rsid w:val="00AA0361"/>
    <w:rsid w:val="00AA03AF"/>
    <w:rsid w:val="00AA0420"/>
    <w:rsid w:val="00AA0743"/>
    <w:rsid w:val="00AA0885"/>
    <w:rsid w:val="00AA0D5A"/>
    <w:rsid w:val="00AA12DF"/>
    <w:rsid w:val="00AA13B4"/>
    <w:rsid w:val="00AA14C8"/>
    <w:rsid w:val="00AA14F8"/>
    <w:rsid w:val="00AA16C0"/>
    <w:rsid w:val="00AA1E15"/>
    <w:rsid w:val="00AA2097"/>
    <w:rsid w:val="00AA24CD"/>
    <w:rsid w:val="00AA2592"/>
    <w:rsid w:val="00AA2818"/>
    <w:rsid w:val="00AA2A08"/>
    <w:rsid w:val="00AA2A2F"/>
    <w:rsid w:val="00AA2AAE"/>
    <w:rsid w:val="00AA2B63"/>
    <w:rsid w:val="00AA32BA"/>
    <w:rsid w:val="00AA3612"/>
    <w:rsid w:val="00AA3F62"/>
    <w:rsid w:val="00AA47C9"/>
    <w:rsid w:val="00AA4EC1"/>
    <w:rsid w:val="00AA5855"/>
    <w:rsid w:val="00AA58F5"/>
    <w:rsid w:val="00AA5FBA"/>
    <w:rsid w:val="00AA6034"/>
    <w:rsid w:val="00AA65C1"/>
    <w:rsid w:val="00AA6C28"/>
    <w:rsid w:val="00AA7069"/>
    <w:rsid w:val="00AA79A1"/>
    <w:rsid w:val="00AA79E2"/>
    <w:rsid w:val="00AA79FA"/>
    <w:rsid w:val="00AA7AAB"/>
    <w:rsid w:val="00AB01BE"/>
    <w:rsid w:val="00AB08B3"/>
    <w:rsid w:val="00AB0CC2"/>
    <w:rsid w:val="00AB0D8C"/>
    <w:rsid w:val="00AB0E08"/>
    <w:rsid w:val="00AB16D3"/>
    <w:rsid w:val="00AB17FE"/>
    <w:rsid w:val="00AB1838"/>
    <w:rsid w:val="00AB1960"/>
    <w:rsid w:val="00AB1AC0"/>
    <w:rsid w:val="00AB1E61"/>
    <w:rsid w:val="00AB248F"/>
    <w:rsid w:val="00AB28F0"/>
    <w:rsid w:val="00AB296B"/>
    <w:rsid w:val="00AB2B74"/>
    <w:rsid w:val="00AB2BC3"/>
    <w:rsid w:val="00AB2BF5"/>
    <w:rsid w:val="00AB2C57"/>
    <w:rsid w:val="00AB365E"/>
    <w:rsid w:val="00AB3D71"/>
    <w:rsid w:val="00AB3F7F"/>
    <w:rsid w:val="00AB45FF"/>
    <w:rsid w:val="00AB498B"/>
    <w:rsid w:val="00AB5254"/>
    <w:rsid w:val="00AB553D"/>
    <w:rsid w:val="00AB63C2"/>
    <w:rsid w:val="00AB6406"/>
    <w:rsid w:val="00AB669C"/>
    <w:rsid w:val="00AB67FF"/>
    <w:rsid w:val="00AB6903"/>
    <w:rsid w:val="00AB6A6B"/>
    <w:rsid w:val="00AB6BB8"/>
    <w:rsid w:val="00AB6ED1"/>
    <w:rsid w:val="00AB71E9"/>
    <w:rsid w:val="00AB741E"/>
    <w:rsid w:val="00AB769F"/>
    <w:rsid w:val="00AB775A"/>
    <w:rsid w:val="00AB7B15"/>
    <w:rsid w:val="00AB7ECC"/>
    <w:rsid w:val="00AC058B"/>
    <w:rsid w:val="00AC0BFB"/>
    <w:rsid w:val="00AC11D5"/>
    <w:rsid w:val="00AC12CD"/>
    <w:rsid w:val="00AC132E"/>
    <w:rsid w:val="00AC14DA"/>
    <w:rsid w:val="00AC1851"/>
    <w:rsid w:val="00AC19CF"/>
    <w:rsid w:val="00AC1A5F"/>
    <w:rsid w:val="00AC1BA9"/>
    <w:rsid w:val="00AC1EA6"/>
    <w:rsid w:val="00AC1EB8"/>
    <w:rsid w:val="00AC2173"/>
    <w:rsid w:val="00AC27D8"/>
    <w:rsid w:val="00AC284B"/>
    <w:rsid w:val="00AC2C80"/>
    <w:rsid w:val="00AC3266"/>
    <w:rsid w:val="00AC3423"/>
    <w:rsid w:val="00AC38E2"/>
    <w:rsid w:val="00AC39B7"/>
    <w:rsid w:val="00AC40B4"/>
    <w:rsid w:val="00AC410B"/>
    <w:rsid w:val="00AC41C7"/>
    <w:rsid w:val="00AC423D"/>
    <w:rsid w:val="00AC450C"/>
    <w:rsid w:val="00AC4544"/>
    <w:rsid w:val="00AC4901"/>
    <w:rsid w:val="00AC492A"/>
    <w:rsid w:val="00AC49CF"/>
    <w:rsid w:val="00AC4BA0"/>
    <w:rsid w:val="00AC4EC3"/>
    <w:rsid w:val="00AC568F"/>
    <w:rsid w:val="00AC5891"/>
    <w:rsid w:val="00AC5E2E"/>
    <w:rsid w:val="00AC6084"/>
    <w:rsid w:val="00AC614C"/>
    <w:rsid w:val="00AC62DD"/>
    <w:rsid w:val="00AC632C"/>
    <w:rsid w:val="00AC6360"/>
    <w:rsid w:val="00AC6549"/>
    <w:rsid w:val="00AC65F7"/>
    <w:rsid w:val="00AC6C51"/>
    <w:rsid w:val="00AC6F9E"/>
    <w:rsid w:val="00AC7476"/>
    <w:rsid w:val="00AC74E3"/>
    <w:rsid w:val="00AC788C"/>
    <w:rsid w:val="00AC7B11"/>
    <w:rsid w:val="00AC7C05"/>
    <w:rsid w:val="00AC7EE8"/>
    <w:rsid w:val="00AD03D6"/>
    <w:rsid w:val="00AD05E6"/>
    <w:rsid w:val="00AD07C6"/>
    <w:rsid w:val="00AD09FA"/>
    <w:rsid w:val="00AD0D5E"/>
    <w:rsid w:val="00AD1276"/>
    <w:rsid w:val="00AD155B"/>
    <w:rsid w:val="00AD15F9"/>
    <w:rsid w:val="00AD1725"/>
    <w:rsid w:val="00AD1805"/>
    <w:rsid w:val="00AD1C91"/>
    <w:rsid w:val="00AD1DC3"/>
    <w:rsid w:val="00AD2023"/>
    <w:rsid w:val="00AD25A6"/>
    <w:rsid w:val="00AD268A"/>
    <w:rsid w:val="00AD2767"/>
    <w:rsid w:val="00AD27F6"/>
    <w:rsid w:val="00AD2ADF"/>
    <w:rsid w:val="00AD3016"/>
    <w:rsid w:val="00AD37F7"/>
    <w:rsid w:val="00AD3F29"/>
    <w:rsid w:val="00AD422F"/>
    <w:rsid w:val="00AD42F3"/>
    <w:rsid w:val="00AD44CD"/>
    <w:rsid w:val="00AD4553"/>
    <w:rsid w:val="00AD46C4"/>
    <w:rsid w:val="00AD47D0"/>
    <w:rsid w:val="00AD4B60"/>
    <w:rsid w:val="00AD5991"/>
    <w:rsid w:val="00AD5B2A"/>
    <w:rsid w:val="00AD5C1E"/>
    <w:rsid w:val="00AD5D4B"/>
    <w:rsid w:val="00AD5D97"/>
    <w:rsid w:val="00AD660C"/>
    <w:rsid w:val="00AD66C9"/>
    <w:rsid w:val="00AD6831"/>
    <w:rsid w:val="00AD71BE"/>
    <w:rsid w:val="00AD7501"/>
    <w:rsid w:val="00AD76BE"/>
    <w:rsid w:val="00AE04F6"/>
    <w:rsid w:val="00AE05C4"/>
    <w:rsid w:val="00AE062C"/>
    <w:rsid w:val="00AE0EF8"/>
    <w:rsid w:val="00AE0F2D"/>
    <w:rsid w:val="00AE0F6A"/>
    <w:rsid w:val="00AE1200"/>
    <w:rsid w:val="00AE13B3"/>
    <w:rsid w:val="00AE1A0A"/>
    <w:rsid w:val="00AE1BFF"/>
    <w:rsid w:val="00AE2449"/>
    <w:rsid w:val="00AE2695"/>
    <w:rsid w:val="00AE28CC"/>
    <w:rsid w:val="00AE3CAC"/>
    <w:rsid w:val="00AE3E36"/>
    <w:rsid w:val="00AE457A"/>
    <w:rsid w:val="00AE48D9"/>
    <w:rsid w:val="00AE4A79"/>
    <w:rsid w:val="00AE4D30"/>
    <w:rsid w:val="00AE532A"/>
    <w:rsid w:val="00AE53DD"/>
    <w:rsid w:val="00AE5675"/>
    <w:rsid w:val="00AE5796"/>
    <w:rsid w:val="00AE5E26"/>
    <w:rsid w:val="00AE6057"/>
    <w:rsid w:val="00AE6161"/>
    <w:rsid w:val="00AE6425"/>
    <w:rsid w:val="00AE6DBF"/>
    <w:rsid w:val="00AE6DEC"/>
    <w:rsid w:val="00AE7104"/>
    <w:rsid w:val="00AE72B8"/>
    <w:rsid w:val="00AE738C"/>
    <w:rsid w:val="00AE76F1"/>
    <w:rsid w:val="00AE7B78"/>
    <w:rsid w:val="00AE7E32"/>
    <w:rsid w:val="00AE7E92"/>
    <w:rsid w:val="00AF082F"/>
    <w:rsid w:val="00AF0968"/>
    <w:rsid w:val="00AF0F29"/>
    <w:rsid w:val="00AF1049"/>
    <w:rsid w:val="00AF1302"/>
    <w:rsid w:val="00AF13E3"/>
    <w:rsid w:val="00AF21B1"/>
    <w:rsid w:val="00AF226B"/>
    <w:rsid w:val="00AF256B"/>
    <w:rsid w:val="00AF269F"/>
    <w:rsid w:val="00AF26D7"/>
    <w:rsid w:val="00AF27B3"/>
    <w:rsid w:val="00AF2D90"/>
    <w:rsid w:val="00AF31EF"/>
    <w:rsid w:val="00AF3295"/>
    <w:rsid w:val="00AF38B4"/>
    <w:rsid w:val="00AF38D8"/>
    <w:rsid w:val="00AF3998"/>
    <w:rsid w:val="00AF3F6A"/>
    <w:rsid w:val="00AF42B7"/>
    <w:rsid w:val="00AF42D9"/>
    <w:rsid w:val="00AF4440"/>
    <w:rsid w:val="00AF445E"/>
    <w:rsid w:val="00AF473C"/>
    <w:rsid w:val="00AF4C3B"/>
    <w:rsid w:val="00AF4F6E"/>
    <w:rsid w:val="00AF508F"/>
    <w:rsid w:val="00AF568D"/>
    <w:rsid w:val="00AF5C17"/>
    <w:rsid w:val="00AF65C5"/>
    <w:rsid w:val="00AF6A17"/>
    <w:rsid w:val="00AF731A"/>
    <w:rsid w:val="00AF7391"/>
    <w:rsid w:val="00AF7469"/>
    <w:rsid w:val="00AF771C"/>
    <w:rsid w:val="00AF7983"/>
    <w:rsid w:val="00AF7B57"/>
    <w:rsid w:val="00AF7E36"/>
    <w:rsid w:val="00AF7F18"/>
    <w:rsid w:val="00B000FA"/>
    <w:rsid w:val="00B00395"/>
    <w:rsid w:val="00B007DB"/>
    <w:rsid w:val="00B0090D"/>
    <w:rsid w:val="00B00A46"/>
    <w:rsid w:val="00B00A6F"/>
    <w:rsid w:val="00B00DBD"/>
    <w:rsid w:val="00B00F19"/>
    <w:rsid w:val="00B01297"/>
    <w:rsid w:val="00B01554"/>
    <w:rsid w:val="00B017E2"/>
    <w:rsid w:val="00B01863"/>
    <w:rsid w:val="00B01AE4"/>
    <w:rsid w:val="00B01C70"/>
    <w:rsid w:val="00B01CA8"/>
    <w:rsid w:val="00B01F59"/>
    <w:rsid w:val="00B026B9"/>
    <w:rsid w:val="00B02A7E"/>
    <w:rsid w:val="00B02B0A"/>
    <w:rsid w:val="00B02C1F"/>
    <w:rsid w:val="00B030A0"/>
    <w:rsid w:val="00B03302"/>
    <w:rsid w:val="00B03389"/>
    <w:rsid w:val="00B03B13"/>
    <w:rsid w:val="00B03C7C"/>
    <w:rsid w:val="00B03CF0"/>
    <w:rsid w:val="00B03D2A"/>
    <w:rsid w:val="00B045C8"/>
    <w:rsid w:val="00B04648"/>
    <w:rsid w:val="00B04A65"/>
    <w:rsid w:val="00B04EF4"/>
    <w:rsid w:val="00B055B6"/>
    <w:rsid w:val="00B056F5"/>
    <w:rsid w:val="00B058D6"/>
    <w:rsid w:val="00B05A9B"/>
    <w:rsid w:val="00B05CC3"/>
    <w:rsid w:val="00B05D12"/>
    <w:rsid w:val="00B05DEE"/>
    <w:rsid w:val="00B05EA7"/>
    <w:rsid w:val="00B05F86"/>
    <w:rsid w:val="00B061EC"/>
    <w:rsid w:val="00B0638E"/>
    <w:rsid w:val="00B0678B"/>
    <w:rsid w:val="00B06C12"/>
    <w:rsid w:val="00B06D15"/>
    <w:rsid w:val="00B06E70"/>
    <w:rsid w:val="00B06F73"/>
    <w:rsid w:val="00B07269"/>
    <w:rsid w:val="00B072E9"/>
    <w:rsid w:val="00B075CB"/>
    <w:rsid w:val="00B07A3A"/>
    <w:rsid w:val="00B07C98"/>
    <w:rsid w:val="00B07DB8"/>
    <w:rsid w:val="00B101E7"/>
    <w:rsid w:val="00B10548"/>
    <w:rsid w:val="00B105F0"/>
    <w:rsid w:val="00B10820"/>
    <w:rsid w:val="00B114DF"/>
    <w:rsid w:val="00B114E0"/>
    <w:rsid w:val="00B116C1"/>
    <w:rsid w:val="00B11C27"/>
    <w:rsid w:val="00B11FF1"/>
    <w:rsid w:val="00B1227F"/>
    <w:rsid w:val="00B128CC"/>
    <w:rsid w:val="00B129BF"/>
    <w:rsid w:val="00B12CC0"/>
    <w:rsid w:val="00B13040"/>
    <w:rsid w:val="00B13071"/>
    <w:rsid w:val="00B1317F"/>
    <w:rsid w:val="00B1323F"/>
    <w:rsid w:val="00B137F1"/>
    <w:rsid w:val="00B1381A"/>
    <w:rsid w:val="00B13F9E"/>
    <w:rsid w:val="00B14396"/>
    <w:rsid w:val="00B1467E"/>
    <w:rsid w:val="00B1483F"/>
    <w:rsid w:val="00B14B33"/>
    <w:rsid w:val="00B14D39"/>
    <w:rsid w:val="00B159DD"/>
    <w:rsid w:val="00B15ACB"/>
    <w:rsid w:val="00B15E56"/>
    <w:rsid w:val="00B15F62"/>
    <w:rsid w:val="00B15F66"/>
    <w:rsid w:val="00B16246"/>
    <w:rsid w:val="00B16A65"/>
    <w:rsid w:val="00B16D10"/>
    <w:rsid w:val="00B16E32"/>
    <w:rsid w:val="00B16EED"/>
    <w:rsid w:val="00B16F04"/>
    <w:rsid w:val="00B173EA"/>
    <w:rsid w:val="00B17C2B"/>
    <w:rsid w:val="00B17F15"/>
    <w:rsid w:val="00B20129"/>
    <w:rsid w:val="00B20FD8"/>
    <w:rsid w:val="00B2144A"/>
    <w:rsid w:val="00B21BD9"/>
    <w:rsid w:val="00B21D5D"/>
    <w:rsid w:val="00B222B7"/>
    <w:rsid w:val="00B2265C"/>
    <w:rsid w:val="00B22667"/>
    <w:rsid w:val="00B226EF"/>
    <w:rsid w:val="00B22962"/>
    <w:rsid w:val="00B2299F"/>
    <w:rsid w:val="00B2303E"/>
    <w:rsid w:val="00B2315B"/>
    <w:rsid w:val="00B23170"/>
    <w:rsid w:val="00B23196"/>
    <w:rsid w:val="00B2340F"/>
    <w:rsid w:val="00B23775"/>
    <w:rsid w:val="00B238CA"/>
    <w:rsid w:val="00B240C6"/>
    <w:rsid w:val="00B2469F"/>
    <w:rsid w:val="00B247C9"/>
    <w:rsid w:val="00B248E7"/>
    <w:rsid w:val="00B24B02"/>
    <w:rsid w:val="00B24B04"/>
    <w:rsid w:val="00B24BA0"/>
    <w:rsid w:val="00B2502B"/>
    <w:rsid w:val="00B2502E"/>
    <w:rsid w:val="00B25097"/>
    <w:rsid w:val="00B251AC"/>
    <w:rsid w:val="00B25DCD"/>
    <w:rsid w:val="00B261DC"/>
    <w:rsid w:val="00B26563"/>
    <w:rsid w:val="00B2699F"/>
    <w:rsid w:val="00B26BA6"/>
    <w:rsid w:val="00B270F5"/>
    <w:rsid w:val="00B27219"/>
    <w:rsid w:val="00B272DD"/>
    <w:rsid w:val="00B273DA"/>
    <w:rsid w:val="00B274FB"/>
    <w:rsid w:val="00B275E9"/>
    <w:rsid w:val="00B27A89"/>
    <w:rsid w:val="00B27B16"/>
    <w:rsid w:val="00B27D77"/>
    <w:rsid w:val="00B301F9"/>
    <w:rsid w:val="00B308BF"/>
    <w:rsid w:val="00B30AC1"/>
    <w:rsid w:val="00B31026"/>
    <w:rsid w:val="00B310A0"/>
    <w:rsid w:val="00B31178"/>
    <w:rsid w:val="00B3122D"/>
    <w:rsid w:val="00B3128D"/>
    <w:rsid w:val="00B312BC"/>
    <w:rsid w:val="00B315FD"/>
    <w:rsid w:val="00B3218C"/>
    <w:rsid w:val="00B32613"/>
    <w:rsid w:val="00B32798"/>
    <w:rsid w:val="00B32823"/>
    <w:rsid w:val="00B329F2"/>
    <w:rsid w:val="00B32BA0"/>
    <w:rsid w:val="00B32BCD"/>
    <w:rsid w:val="00B32C6A"/>
    <w:rsid w:val="00B32E9E"/>
    <w:rsid w:val="00B32F85"/>
    <w:rsid w:val="00B33278"/>
    <w:rsid w:val="00B33607"/>
    <w:rsid w:val="00B336D5"/>
    <w:rsid w:val="00B3380A"/>
    <w:rsid w:val="00B338AD"/>
    <w:rsid w:val="00B33D2A"/>
    <w:rsid w:val="00B33FF0"/>
    <w:rsid w:val="00B33FF6"/>
    <w:rsid w:val="00B34167"/>
    <w:rsid w:val="00B34191"/>
    <w:rsid w:val="00B3439E"/>
    <w:rsid w:val="00B34406"/>
    <w:rsid w:val="00B34929"/>
    <w:rsid w:val="00B34946"/>
    <w:rsid w:val="00B34B0B"/>
    <w:rsid w:val="00B34B7F"/>
    <w:rsid w:val="00B34B91"/>
    <w:rsid w:val="00B34BD3"/>
    <w:rsid w:val="00B350C6"/>
    <w:rsid w:val="00B351AD"/>
    <w:rsid w:val="00B355DE"/>
    <w:rsid w:val="00B35663"/>
    <w:rsid w:val="00B356A4"/>
    <w:rsid w:val="00B3586D"/>
    <w:rsid w:val="00B35E59"/>
    <w:rsid w:val="00B363A8"/>
    <w:rsid w:val="00B364A4"/>
    <w:rsid w:val="00B36879"/>
    <w:rsid w:val="00B36BE3"/>
    <w:rsid w:val="00B36F5E"/>
    <w:rsid w:val="00B3728C"/>
    <w:rsid w:val="00B37549"/>
    <w:rsid w:val="00B376EA"/>
    <w:rsid w:val="00B3792A"/>
    <w:rsid w:val="00B37B34"/>
    <w:rsid w:val="00B37D16"/>
    <w:rsid w:val="00B37E86"/>
    <w:rsid w:val="00B37E91"/>
    <w:rsid w:val="00B40565"/>
    <w:rsid w:val="00B4072B"/>
    <w:rsid w:val="00B40771"/>
    <w:rsid w:val="00B40C30"/>
    <w:rsid w:val="00B41104"/>
    <w:rsid w:val="00B4116D"/>
    <w:rsid w:val="00B41818"/>
    <w:rsid w:val="00B41940"/>
    <w:rsid w:val="00B41E15"/>
    <w:rsid w:val="00B41E66"/>
    <w:rsid w:val="00B4204A"/>
    <w:rsid w:val="00B42194"/>
    <w:rsid w:val="00B42915"/>
    <w:rsid w:val="00B42D8F"/>
    <w:rsid w:val="00B43336"/>
    <w:rsid w:val="00B4340F"/>
    <w:rsid w:val="00B434BD"/>
    <w:rsid w:val="00B437FC"/>
    <w:rsid w:val="00B43885"/>
    <w:rsid w:val="00B43A5B"/>
    <w:rsid w:val="00B443DF"/>
    <w:rsid w:val="00B44594"/>
    <w:rsid w:val="00B449E7"/>
    <w:rsid w:val="00B44B3B"/>
    <w:rsid w:val="00B44D11"/>
    <w:rsid w:val="00B44FFA"/>
    <w:rsid w:val="00B45369"/>
    <w:rsid w:val="00B456A1"/>
    <w:rsid w:val="00B45749"/>
    <w:rsid w:val="00B46161"/>
    <w:rsid w:val="00B464B1"/>
    <w:rsid w:val="00B465AB"/>
    <w:rsid w:val="00B4683C"/>
    <w:rsid w:val="00B469E9"/>
    <w:rsid w:val="00B46E22"/>
    <w:rsid w:val="00B47A41"/>
    <w:rsid w:val="00B47C11"/>
    <w:rsid w:val="00B47C47"/>
    <w:rsid w:val="00B47D1C"/>
    <w:rsid w:val="00B47FB7"/>
    <w:rsid w:val="00B500CD"/>
    <w:rsid w:val="00B5066F"/>
    <w:rsid w:val="00B5076B"/>
    <w:rsid w:val="00B507F2"/>
    <w:rsid w:val="00B508B8"/>
    <w:rsid w:val="00B51067"/>
    <w:rsid w:val="00B51258"/>
    <w:rsid w:val="00B51395"/>
    <w:rsid w:val="00B52023"/>
    <w:rsid w:val="00B52209"/>
    <w:rsid w:val="00B52526"/>
    <w:rsid w:val="00B525D8"/>
    <w:rsid w:val="00B52604"/>
    <w:rsid w:val="00B52A8F"/>
    <w:rsid w:val="00B52E30"/>
    <w:rsid w:val="00B52E9C"/>
    <w:rsid w:val="00B530D8"/>
    <w:rsid w:val="00B5330C"/>
    <w:rsid w:val="00B533C3"/>
    <w:rsid w:val="00B533DA"/>
    <w:rsid w:val="00B53EB8"/>
    <w:rsid w:val="00B543D5"/>
    <w:rsid w:val="00B54672"/>
    <w:rsid w:val="00B547EF"/>
    <w:rsid w:val="00B549AF"/>
    <w:rsid w:val="00B54E58"/>
    <w:rsid w:val="00B55283"/>
    <w:rsid w:val="00B5539C"/>
    <w:rsid w:val="00B554B0"/>
    <w:rsid w:val="00B558AA"/>
    <w:rsid w:val="00B559E3"/>
    <w:rsid w:val="00B55DCD"/>
    <w:rsid w:val="00B56141"/>
    <w:rsid w:val="00B563BD"/>
    <w:rsid w:val="00B567F6"/>
    <w:rsid w:val="00B56C81"/>
    <w:rsid w:val="00B57025"/>
    <w:rsid w:val="00B572DF"/>
    <w:rsid w:val="00B574EE"/>
    <w:rsid w:val="00B5797D"/>
    <w:rsid w:val="00B60295"/>
    <w:rsid w:val="00B604F5"/>
    <w:rsid w:val="00B606A1"/>
    <w:rsid w:val="00B60907"/>
    <w:rsid w:val="00B60B1C"/>
    <w:rsid w:val="00B60DF9"/>
    <w:rsid w:val="00B610EA"/>
    <w:rsid w:val="00B611B8"/>
    <w:rsid w:val="00B61431"/>
    <w:rsid w:val="00B619CD"/>
    <w:rsid w:val="00B61C18"/>
    <w:rsid w:val="00B61E3A"/>
    <w:rsid w:val="00B61ECD"/>
    <w:rsid w:val="00B61F4C"/>
    <w:rsid w:val="00B62332"/>
    <w:rsid w:val="00B62742"/>
    <w:rsid w:val="00B62D39"/>
    <w:rsid w:val="00B62D91"/>
    <w:rsid w:val="00B62DDB"/>
    <w:rsid w:val="00B62FA8"/>
    <w:rsid w:val="00B63828"/>
    <w:rsid w:val="00B639FA"/>
    <w:rsid w:val="00B64478"/>
    <w:rsid w:val="00B64649"/>
    <w:rsid w:val="00B646B8"/>
    <w:rsid w:val="00B648BB"/>
    <w:rsid w:val="00B64D79"/>
    <w:rsid w:val="00B64E12"/>
    <w:rsid w:val="00B652AF"/>
    <w:rsid w:val="00B659D4"/>
    <w:rsid w:val="00B65B26"/>
    <w:rsid w:val="00B65D04"/>
    <w:rsid w:val="00B6617A"/>
    <w:rsid w:val="00B662CD"/>
    <w:rsid w:val="00B663C4"/>
    <w:rsid w:val="00B6657A"/>
    <w:rsid w:val="00B6677A"/>
    <w:rsid w:val="00B668F2"/>
    <w:rsid w:val="00B66AC7"/>
    <w:rsid w:val="00B66BC9"/>
    <w:rsid w:val="00B66FC1"/>
    <w:rsid w:val="00B67234"/>
    <w:rsid w:val="00B6749F"/>
    <w:rsid w:val="00B674B7"/>
    <w:rsid w:val="00B679BD"/>
    <w:rsid w:val="00B7005A"/>
    <w:rsid w:val="00B70438"/>
    <w:rsid w:val="00B70495"/>
    <w:rsid w:val="00B705AD"/>
    <w:rsid w:val="00B705BF"/>
    <w:rsid w:val="00B70602"/>
    <w:rsid w:val="00B7074C"/>
    <w:rsid w:val="00B707F5"/>
    <w:rsid w:val="00B708D6"/>
    <w:rsid w:val="00B70964"/>
    <w:rsid w:val="00B70BCA"/>
    <w:rsid w:val="00B70CAF"/>
    <w:rsid w:val="00B70E4C"/>
    <w:rsid w:val="00B71068"/>
    <w:rsid w:val="00B71128"/>
    <w:rsid w:val="00B713A2"/>
    <w:rsid w:val="00B7141B"/>
    <w:rsid w:val="00B71683"/>
    <w:rsid w:val="00B71B26"/>
    <w:rsid w:val="00B71D2D"/>
    <w:rsid w:val="00B72336"/>
    <w:rsid w:val="00B72A68"/>
    <w:rsid w:val="00B72B8F"/>
    <w:rsid w:val="00B72EE3"/>
    <w:rsid w:val="00B730CD"/>
    <w:rsid w:val="00B7346E"/>
    <w:rsid w:val="00B73C2E"/>
    <w:rsid w:val="00B73D2B"/>
    <w:rsid w:val="00B73DDB"/>
    <w:rsid w:val="00B73E8D"/>
    <w:rsid w:val="00B73F00"/>
    <w:rsid w:val="00B73F56"/>
    <w:rsid w:val="00B7406A"/>
    <w:rsid w:val="00B742DA"/>
    <w:rsid w:val="00B7432C"/>
    <w:rsid w:val="00B7477F"/>
    <w:rsid w:val="00B74A79"/>
    <w:rsid w:val="00B74EA7"/>
    <w:rsid w:val="00B75082"/>
    <w:rsid w:val="00B75350"/>
    <w:rsid w:val="00B753BA"/>
    <w:rsid w:val="00B75DF5"/>
    <w:rsid w:val="00B763FE"/>
    <w:rsid w:val="00B76433"/>
    <w:rsid w:val="00B765C0"/>
    <w:rsid w:val="00B767A1"/>
    <w:rsid w:val="00B76CBC"/>
    <w:rsid w:val="00B76CE4"/>
    <w:rsid w:val="00B76E06"/>
    <w:rsid w:val="00B76EE6"/>
    <w:rsid w:val="00B774A2"/>
    <w:rsid w:val="00B7784D"/>
    <w:rsid w:val="00B77E4D"/>
    <w:rsid w:val="00B77EE4"/>
    <w:rsid w:val="00B800F5"/>
    <w:rsid w:val="00B80360"/>
    <w:rsid w:val="00B805DF"/>
    <w:rsid w:val="00B80C2F"/>
    <w:rsid w:val="00B80F8F"/>
    <w:rsid w:val="00B81AEC"/>
    <w:rsid w:val="00B81D20"/>
    <w:rsid w:val="00B81FC2"/>
    <w:rsid w:val="00B8277C"/>
    <w:rsid w:val="00B82A9F"/>
    <w:rsid w:val="00B82AAF"/>
    <w:rsid w:val="00B82F35"/>
    <w:rsid w:val="00B832E9"/>
    <w:rsid w:val="00B8336F"/>
    <w:rsid w:val="00B83B34"/>
    <w:rsid w:val="00B83C0F"/>
    <w:rsid w:val="00B84192"/>
    <w:rsid w:val="00B8432A"/>
    <w:rsid w:val="00B84671"/>
    <w:rsid w:val="00B84804"/>
    <w:rsid w:val="00B84912"/>
    <w:rsid w:val="00B84BD7"/>
    <w:rsid w:val="00B84D97"/>
    <w:rsid w:val="00B851E9"/>
    <w:rsid w:val="00B853EA"/>
    <w:rsid w:val="00B856E5"/>
    <w:rsid w:val="00B857CB"/>
    <w:rsid w:val="00B85D89"/>
    <w:rsid w:val="00B85FAA"/>
    <w:rsid w:val="00B867FB"/>
    <w:rsid w:val="00B8698E"/>
    <w:rsid w:val="00B86B55"/>
    <w:rsid w:val="00B86B98"/>
    <w:rsid w:val="00B86B9F"/>
    <w:rsid w:val="00B86C2A"/>
    <w:rsid w:val="00B86D03"/>
    <w:rsid w:val="00B86D97"/>
    <w:rsid w:val="00B87695"/>
    <w:rsid w:val="00B87774"/>
    <w:rsid w:val="00B877D7"/>
    <w:rsid w:val="00B87919"/>
    <w:rsid w:val="00B87A5A"/>
    <w:rsid w:val="00B87B6B"/>
    <w:rsid w:val="00B90151"/>
    <w:rsid w:val="00B90194"/>
    <w:rsid w:val="00B9087F"/>
    <w:rsid w:val="00B9097C"/>
    <w:rsid w:val="00B909C6"/>
    <w:rsid w:val="00B90F69"/>
    <w:rsid w:val="00B9110C"/>
    <w:rsid w:val="00B91753"/>
    <w:rsid w:val="00B918E6"/>
    <w:rsid w:val="00B91988"/>
    <w:rsid w:val="00B919C4"/>
    <w:rsid w:val="00B91A86"/>
    <w:rsid w:val="00B91B97"/>
    <w:rsid w:val="00B91BE8"/>
    <w:rsid w:val="00B91C56"/>
    <w:rsid w:val="00B91CF2"/>
    <w:rsid w:val="00B9255E"/>
    <w:rsid w:val="00B9278A"/>
    <w:rsid w:val="00B9287C"/>
    <w:rsid w:val="00B92947"/>
    <w:rsid w:val="00B92A6E"/>
    <w:rsid w:val="00B92AD4"/>
    <w:rsid w:val="00B92C85"/>
    <w:rsid w:val="00B92D8B"/>
    <w:rsid w:val="00B9301C"/>
    <w:rsid w:val="00B933DE"/>
    <w:rsid w:val="00B93ADF"/>
    <w:rsid w:val="00B93BA0"/>
    <w:rsid w:val="00B93ED5"/>
    <w:rsid w:val="00B93F77"/>
    <w:rsid w:val="00B93FAC"/>
    <w:rsid w:val="00B94569"/>
    <w:rsid w:val="00B9466C"/>
    <w:rsid w:val="00B948C6"/>
    <w:rsid w:val="00B94C49"/>
    <w:rsid w:val="00B94EF0"/>
    <w:rsid w:val="00B94FD8"/>
    <w:rsid w:val="00B9559C"/>
    <w:rsid w:val="00B956D2"/>
    <w:rsid w:val="00B95709"/>
    <w:rsid w:val="00B9577F"/>
    <w:rsid w:val="00B95BD8"/>
    <w:rsid w:val="00B95F31"/>
    <w:rsid w:val="00B961CF"/>
    <w:rsid w:val="00B96312"/>
    <w:rsid w:val="00B9634F"/>
    <w:rsid w:val="00B96552"/>
    <w:rsid w:val="00B9658B"/>
    <w:rsid w:val="00B968C4"/>
    <w:rsid w:val="00B96B16"/>
    <w:rsid w:val="00B96CAD"/>
    <w:rsid w:val="00B96CFE"/>
    <w:rsid w:val="00B97334"/>
    <w:rsid w:val="00BA0110"/>
    <w:rsid w:val="00BA0A0E"/>
    <w:rsid w:val="00BA0BE7"/>
    <w:rsid w:val="00BA0DC7"/>
    <w:rsid w:val="00BA11CB"/>
    <w:rsid w:val="00BA13F1"/>
    <w:rsid w:val="00BA143C"/>
    <w:rsid w:val="00BA1499"/>
    <w:rsid w:val="00BA1536"/>
    <w:rsid w:val="00BA1591"/>
    <w:rsid w:val="00BA16C7"/>
    <w:rsid w:val="00BA17B0"/>
    <w:rsid w:val="00BA17DB"/>
    <w:rsid w:val="00BA1A41"/>
    <w:rsid w:val="00BA1D06"/>
    <w:rsid w:val="00BA1D36"/>
    <w:rsid w:val="00BA20FD"/>
    <w:rsid w:val="00BA2246"/>
    <w:rsid w:val="00BA25E5"/>
    <w:rsid w:val="00BA28D2"/>
    <w:rsid w:val="00BA28E0"/>
    <w:rsid w:val="00BA2A06"/>
    <w:rsid w:val="00BA2E18"/>
    <w:rsid w:val="00BA3158"/>
    <w:rsid w:val="00BA34F2"/>
    <w:rsid w:val="00BA3767"/>
    <w:rsid w:val="00BA459D"/>
    <w:rsid w:val="00BA4E1C"/>
    <w:rsid w:val="00BA4E86"/>
    <w:rsid w:val="00BA4FA1"/>
    <w:rsid w:val="00BA56FE"/>
    <w:rsid w:val="00BA57CA"/>
    <w:rsid w:val="00BA5B36"/>
    <w:rsid w:val="00BA5B6B"/>
    <w:rsid w:val="00BA5C5B"/>
    <w:rsid w:val="00BA5E27"/>
    <w:rsid w:val="00BA607F"/>
    <w:rsid w:val="00BA6349"/>
    <w:rsid w:val="00BA6406"/>
    <w:rsid w:val="00BA6568"/>
    <w:rsid w:val="00BA6A55"/>
    <w:rsid w:val="00BA6B5C"/>
    <w:rsid w:val="00BA7196"/>
    <w:rsid w:val="00BA72F2"/>
    <w:rsid w:val="00BA7B38"/>
    <w:rsid w:val="00BB01EE"/>
    <w:rsid w:val="00BB029D"/>
    <w:rsid w:val="00BB02C1"/>
    <w:rsid w:val="00BB04EB"/>
    <w:rsid w:val="00BB058A"/>
    <w:rsid w:val="00BB0639"/>
    <w:rsid w:val="00BB080D"/>
    <w:rsid w:val="00BB08BA"/>
    <w:rsid w:val="00BB0ED3"/>
    <w:rsid w:val="00BB1659"/>
    <w:rsid w:val="00BB185A"/>
    <w:rsid w:val="00BB1B4F"/>
    <w:rsid w:val="00BB1D52"/>
    <w:rsid w:val="00BB2003"/>
    <w:rsid w:val="00BB2437"/>
    <w:rsid w:val="00BB27BE"/>
    <w:rsid w:val="00BB27D6"/>
    <w:rsid w:val="00BB2B4B"/>
    <w:rsid w:val="00BB2E98"/>
    <w:rsid w:val="00BB2F7D"/>
    <w:rsid w:val="00BB2FBE"/>
    <w:rsid w:val="00BB3035"/>
    <w:rsid w:val="00BB3136"/>
    <w:rsid w:val="00BB33C4"/>
    <w:rsid w:val="00BB3589"/>
    <w:rsid w:val="00BB4191"/>
    <w:rsid w:val="00BB48D0"/>
    <w:rsid w:val="00BB48FF"/>
    <w:rsid w:val="00BB4D62"/>
    <w:rsid w:val="00BB501E"/>
    <w:rsid w:val="00BB51BC"/>
    <w:rsid w:val="00BB523C"/>
    <w:rsid w:val="00BB57B7"/>
    <w:rsid w:val="00BB5E37"/>
    <w:rsid w:val="00BB6528"/>
    <w:rsid w:val="00BB6B7D"/>
    <w:rsid w:val="00BB6CD5"/>
    <w:rsid w:val="00BB6E6B"/>
    <w:rsid w:val="00BB71B7"/>
    <w:rsid w:val="00BB761A"/>
    <w:rsid w:val="00BB78EF"/>
    <w:rsid w:val="00BB7D27"/>
    <w:rsid w:val="00BB7E03"/>
    <w:rsid w:val="00BB7FBF"/>
    <w:rsid w:val="00BC0067"/>
    <w:rsid w:val="00BC01E4"/>
    <w:rsid w:val="00BC0649"/>
    <w:rsid w:val="00BC076C"/>
    <w:rsid w:val="00BC0B47"/>
    <w:rsid w:val="00BC0D84"/>
    <w:rsid w:val="00BC0EC3"/>
    <w:rsid w:val="00BC0F89"/>
    <w:rsid w:val="00BC105F"/>
    <w:rsid w:val="00BC11C6"/>
    <w:rsid w:val="00BC16E6"/>
    <w:rsid w:val="00BC181D"/>
    <w:rsid w:val="00BC20BC"/>
    <w:rsid w:val="00BC2839"/>
    <w:rsid w:val="00BC2F42"/>
    <w:rsid w:val="00BC2F92"/>
    <w:rsid w:val="00BC3621"/>
    <w:rsid w:val="00BC3983"/>
    <w:rsid w:val="00BC44D3"/>
    <w:rsid w:val="00BC46E3"/>
    <w:rsid w:val="00BC486A"/>
    <w:rsid w:val="00BC48A2"/>
    <w:rsid w:val="00BC49DF"/>
    <w:rsid w:val="00BC4F86"/>
    <w:rsid w:val="00BC50AA"/>
    <w:rsid w:val="00BC522A"/>
    <w:rsid w:val="00BC5364"/>
    <w:rsid w:val="00BC5404"/>
    <w:rsid w:val="00BC5423"/>
    <w:rsid w:val="00BC560F"/>
    <w:rsid w:val="00BC5955"/>
    <w:rsid w:val="00BC61A6"/>
    <w:rsid w:val="00BC6206"/>
    <w:rsid w:val="00BC6538"/>
    <w:rsid w:val="00BC653B"/>
    <w:rsid w:val="00BC65A4"/>
    <w:rsid w:val="00BC6620"/>
    <w:rsid w:val="00BC66EA"/>
    <w:rsid w:val="00BC6848"/>
    <w:rsid w:val="00BC6BD8"/>
    <w:rsid w:val="00BC6CCA"/>
    <w:rsid w:val="00BC704A"/>
    <w:rsid w:val="00BC76A9"/>
    <w:rsid w:val="00BC7D65"/>
    <w:rsid w:val="00BD0225"/>
    <w:rsid w:val="00BD094F"/>
    <w:rsid w:val="00BD0A36"/>
    <w:rsid w:val="00BD0B27"/>
    <w:rsid w:val="00BD1140"/>
    <w:rsid w:val="00BD1263"/>
    <w:rsid w:val="00BD1355"/>
    <w:rsid w:val="00BD15AB"/>
    <w:rsid w:val="00BD18C0"/>
    <w:rsid w:val="00BD1BA7"/>
    <w:rsid w:val="00BD1C4D"/>
    <w:rsid w:val="00BD1F20"/>
    <w:rsid w:val="00BD2015"/>
    <w:rsid w:val="00BD2338"/>
    <w:rsid w:val="00BD278D"/>
    <w:rsid w:val="00BD2864"/>
    <w:rsid w:val="00BD2959"/>
    <w:rsid w:val="00BD2C21"/>
    <w:rsid w:val="00BD306C"/>
    <w:rsid w:val="00BD3086"/>
    <w:rsid w:val="00BD34EC"/>
    <w:rsid w:val="00BD34F6"/>
    <w:rsid w:val="00BD384A"/>
    <w:rsid w:val="00BD38BB"/>
    <w:rsid w:val="00BD38FA"/>
    <w:rsid w:val="00BD39D3"/>
    <w:rsid w:val="00BD3EF8"/>
    <w:rsid w:val="00BD3FC0"/>
    <w:rsid w:val="00BD44CC"/>
    <w:rsid w:val="00BD4C14"/>
    <w:rsid w:val="00BD4D6F"/>
    <w:rsid w:val="00BD5080"/>
    <w:rsid w:val="00BD54F8"/>
    <w:rsid w:val="00BD576A"/>
    <w:rsid w:val="00BD5D65"/>
    <w:rsid w:val="00BD5EF7"/>
    <w:rsid w:val="00BD5F54"/>
    <w:rsid w:val="00BD6209"/>
    <w:rsid w:val="00BD6271"/>
    <w:rsid w:val="00BD67D1"/>
    <w:rsid w:val="00BD693E"/>
    <w:rsid w:val="00BD6E15"/>
    <w:rsid w:val="00BD76AB"/>
    <w:rsid w:val="00BD7C45"/>
    <w:rsid w:val="00BD7D13"/>
    <w:rsid w:val="00BE0190"/>
    <w:rsid w:val="00BE02DC"/>
    <w:rsid w:val="00BE0418"/>
    <w:rsid w:val="00BE11DF"/>
    <w:rsid w:val="00BE13D8"/>
    <w:rsid w:val="00BE164A"/>
    <w:rsid w:val="00BE1ECB"/>
    <w:rsid w:val="00BE2128"/>
    <w:rsid w:val="00BE23E1"/>
    <w:rsid w:val="00BE2C18"/>
    <w:rsid w:val="00BE2FD5"/>
    <w:rsid w:val="00BE335A"/>
    <w:rsid w:val="00BE339A"/>
    <w:rsid w:val="00BE3526"/>
    <w:rsid w:val="00BE356E"/>
    <w:rsid w:val="00BE359D"/>
    <w:rsid w:val="00BE38B0"/>
    <w:rsid w:val="00BE3927"/>
    <w:rsid w:val="00BE401A"/>
    <w:rsid w:val="00BE4243"/>
    <w:rsid w:val="00BE440E"/>
    <w:rsid w:val="00BE4470"/>
    <w:rsid w:val="00BE45E8"/>
    <w:rsid w:val="00BE4E09"/>
    <w:rsid w:val="00BE5529"/>
    <w:rsid w:val="00BE577C"/>
    <w:rsid w:val="00BE57C4"/>
    <w:rsid w:val="00BE5864"/>
    <w:rsid w:val="00BE58A0"/>
    <w:rsid w:val="00BE5901"/>
    <w:rsid w:val="00BE5931"/>
    <w:rsid w:val="00BE5D34"/>
    <w:rsid w:val="00BE5D4E"/>
    <w:rsid w:val="00BE5D50"/>
    <w:rsid w:val="00BE607A"/>
    <w:rsid w:val="00BE6998"/>
    <w:rsid w:val="00BE6F79"/>
    <w:rsid w:val="00BE712C"/>
    <w:rsid w:val="00BE7146"/>
    <w:rsid w:val="00BE7609"/>
    <w:rsid w:val="00BE7722"/>
    <w:rsid w:val="00BE7E65"/>
    <w:rsid w:val="00BE7F22"/>
    <w:rsid w:val="00BF026C"/>
    <w:rsid w:val="00BF0A09"/>
    <w:rsid w:val="00BF0C90"/>
    <w:rsid w:val="00BF0DF0"/>
    <w:rsid w:val="00BF10E0"/>
    <w:rsid w:val="00BF1399"/>
    <w:rsid w:val="00BF1A69"/>
    <w:rsid w:val="00BF20C3"/>
    <w:rsid w:val="00BF213C"/>
    <w:rsid w:val="00BF23C5"/>
    <w:rsid w:val="00BF2599"/>
    <w:rsid w:val="00BF27E1"/>
    <w:rsid w:val="00BF2863"/>
    <w:rsid w:val="00BF2B4F"/>
    <w:rsid w:val="00BF2C35"/>
    <w:rsid w:val="00BF31D1"/>
    <w:rsid w:val="00BF329B"/>
    <w:rsid w:val="00BF33A9"/>
    <w:rsid w:val="00BF36A4"/>
    <w:rsid w:val="00BF36E2"/>
    <w:rsid w:val="00BF36F2"/>
    <w:rsid w:val="00BF3CC3"/>
    <w:rsid w:val="00BF3CE8"/>
    <w:rsid w:val="00BF423F"/>
    <w:rsid w:val="00BF43B0"/>
    <w:rsid w:val="00BF43B4"/>
    <w:rsid w:val="00BF4459"/>
    <w:rsid w:val="00BF4A09"/>
    <w:rsid w:val="00BF4AB8"/>
    <w:rsid w:val="00BF4ADB"/>
    <w:rsid w:val="00BF4AE2"/>
    <w:rsid w:val="00BF5143"/>
    <w:rsid w:val="00BF522C"/>
    <w:rsid w:val="00BF5268"/>
    <w:rsid w:val="00BF5338"/>
    <w:rsid w:val="00BF5894"/>
    <w:rsid w:val="00BF590C"/>
    <w:rsid w:val="00BF5C7D"/>
    <w:rsid w:val="00BF5F99"/>
    <w:rsid w:val="00BF60CE"/>
    <w:rsid w:val="00BF6292"/>
    <w:rsid w:val="00BF62F7"/>
    <w:rsid w:val="00BF6543"/>
    <w:rsid w:val="00BF67B3"/>
    <w:rsid w:val="00BF69FE"/>
    <w:rsid w:val="00BF6C38"/>
    <w:rsid w:val="00BF6F4E"/>
    <w:rsid w:val="00BF7267"/>
    <w:rsid w:val="00BF756F"/>
    <w:rsid w:val="00BF7C70"/>
    <w:rsid w:val="00BF7D0E"/>
    <w:rsid w:val="00BF7DED"/>
    <w:rsid w:val="00C00013"/>
    <w:rsid w:val="00C00401"/>
    <w:rsid w:val="00C00554"/>
    <w:rsid w:val="00C00633"/>
    <w:rsid w:val="00C006D2"/>
    <w:rsid w:val="00C0077B"/>
    <w:rsid w:val="00C00850"/>
    <w:rsid w:val="00C00A02"/>
    <w:rsid w:val="00C00B0F"/>
    <w:rsid w:val="00C00B9A"/>
    <w:rsid w:val="00C01383"/>
    <w:rsid w:val="00C017A4"/>
    <w:rsid w:val="00C01869"/>
    <w:rsid w:val="00C01C4B"/>
    <w:rsid w:val="00C01E9A"/>
    <w:rsid w:val="00C025D2"/>
    <w:rsid w:val="00C02784"/>
    <w:rsid w:val="00C02E66"/>
    <w:rsid w:val="00C0303E"/>
    <w:rsid w:val="00C0330F"/>
    <w:rsid w:val="00C03DF4"/>
    <w:rsid w:val="00C0496B"/>
    <w:rsid w:val="00C049FC"/>
    <w:rsid w:val="00C04CA3"/>
    <w:rsid w:val="00C050F1"/>
    <w:rsid w:val="00C05AF6"/>
    <w:rsid w:val="00C060AD"/>
    <w:rsid w:val="00C06635"/>
    <w:rsid w:val="00C066B3"/>
    <w:rsid w:val="00C06AB3"/>
    <w:rsid w:val="00C06BEC"/>
    <w:rsid w:val="00C06C41"/>
    <w:rsid w:val="00C06FAD"/>
    <w:rsid w:val="00C07091"/>
    <w:rsid w:val="00C07248"/>
    <w:rsid w:val="00C072AE"/>
    <w:rsid w:val="00C07448"/>
    <w:rsid w:val="00C074EF"/>
    <w:rsid w:val="00C07955"/>
    <w:rsid w:val="00C07E62"/>
    <w:rsid w:val="00C07F70"/>
    <w:rsid w:val="00C1033A"/>
    <w:rsid w:val="00C10458"/>
    <w:rsid w:val="00C10C80"/>
    <w:rsid w:val="00C1187E"/>
    <w:rsid w:val="00C11D90"/>
    <w:rsid w:val="00C12271"/>
    <w:rsid w:val="00C12448"/>
    <w:rsid w:val="00C126FE"/>
    <w:rsid w:val="00C12772"/>
    <w:rsid w:val="00C12A15"/>
    <w:rsid w:val="00C12CBA"/>
    <w:rsid w:val="00C12F5F"/>
    <w:rsid w:val="00C13D27"/>
    <w:rsid w:val="00C1413D"/>
    <w:rsid w:val="00C14286"/>
    <w:rsid w:val="00C145AA"/>
    <w:rsid w:val="00C14A09"/>
    <w:rsid w:val="00C14AA0"/>
    <w:rsid w:val="00C14B4D"/>
    <w:rsid w:val="00C14DB5"/>
    <w:rsid w:val="00C14E12"/>
    <w:rsid w:val="00C14FDD"/>
    <w:rsid w:val="00C15309"/>
    <w:rsid w:val="00C1577F"/>
    <w:rsid w:val="00C15C90"/>
    <w:rsid w:val="00C15DF0"/>
    <w:rsid w:val="00C16055"/>
    <w:rsid w:val="00C16192"/>
    <w:rsid w:val="00C162C5"/>
    <w:rsid w:val="00C16350"/>
    <w:rsid w:val="00C164AE"/>
    <w:rsid w:val="00C1681F"/>
    <w:rsid w:val="00C16D64"/>
    <w:rsid w:val="00C17591"/>
    <w:rsid w:val="00C177C0"/>
    <w:rsid w:val="00C17F4B"/>
    <w:rsid w:val="00C20001"/>
    <w:rsid w:val="00C20D5C"/>
    <w:rsid w:val="00C20EF3"/>
    <w:rsid w:val="00C21224"/>
    <w:rsid w:val="00C215D9"/>
    <w:rsid w:val="00C2184C"/>
    <w:rsid w:val="00C21965"/>
    <w:rsid w:val="00C21FDD"/>
    <w:rsid w:val="00C22046"/>
    <w:rsid w:val="00C22203"/>
    <w:rsid w:val="00C22752"/>
    <w:rsid w:val="00C2283D"/>
    <w:rsid w:val="00C22B7B"/>
    <w:rsid w:val="00C22E43"/>
    <w:rsid w:val="00C2350C"/>
    <w:rsid w:val="00C23E19"/>
    <w:rsid w:val="00C241C2"/>
    <w:rsid w:val="00C24261"/>
    <w:rsid w:val="00C24697"/>
    <w:rsid w:val="00C249EC"/>
    <w:rsid w:val="00C2533A"/>
    <w:rsid w:val="00C255AC"/>
    <w:rsid w:val="00C25A95"/>
    <w:rsid w:val="00C25DE8"/>
    <w:rsid w:val="00C25F62"/>
    <w:rsid w:val="00C260F0"/>
    <w:rsid w:val="00C262D3"/>
    <w:rsid w:val="00C264A4"/>
    <w:rsid w:val="00C26602"/>
    <w:rsid w:val="00C26B8E"/>
    <w:rsid w:val="00C2709A"/>
    <w:rsid w:val="00C275ED"/>
    <w:rsid w:val="00C27695"/>
    <w:rsid w:val="00C2773C"/>
    <w:rsid w:val="00C27C77"/>
    <w:rsid w:val="00C27D11"/>
    <w:rsid w:val="00C27DB1"/>
    <w:rsid w:val="00C27E04"/>
    <w:rsid w:val="00C27E08"/>
    <w:rsid w:val="00C27EE9"/>
    <w:rsid w:val="00C30150"/>
    <w:rsid w:val="00C30157"/>
    <w:rsid w:val="00C30536"/>
    <w:rsid w:val="00C308DB"/>
    <w:rsid w:val="00C3095B"/>
    <w:rsid w:val="00C30CE1"/>
    <w:rsid w:val="00C30ED8"/>
    <w:rsid w:val="00C31126"/>
    <w:rsid w:val="00C31150"/>
    <w:rsid w:val="00C3162A"/>
    <w:rsid w:val="00C3196E"/>
    <w:rsid w:val="00C31BA6"/>
    <w:rsid w:val="00C31D2B"/>
    <w:rsid w:val="00C32071"/>
    <w:rsid w:val="00C32079"/>
    <w:rsid w:val="00C3214D"/>
    <w:rsid w:val="00C32157"/>
    <w:rsid w:val="00C3239A"/>
    <w:rsid w:val="00C32B26"/>
    <w:rsid w:val="00C32E4F"/>
    <w:rsid w:val="00C32F64"/>
    <w:rsid w:val="00C32F67"/>
    <w:rsid w:val="00C33065"/>
    <w:rsid w:val="00C331A6"/>
    <w:rsid w:val="00C339E0"/>
    <w:rsid w:val="00C33D13"/>
    <w:rsid w:val="00C342B5"/>
    <w:rsid w:val="00C34308"/>
    <w:rsid w:val="00C3451E"/>
    <w:rsid w:val="00C34895"/>
    <w:rsid w:val="00C34B43"/>
    <w:rsid w:val="00C34E76"/>
    <w:rsid w:val="00C353F5"/>
    <w:rsid w:val="00C35778"/>
    <w:rsid w:val="00C3588D"/>
    <w:rsid w:val="00C35963"/>
    <w:rsid w:val="00C361FE"/>
    <w:rsid w:val="00C36243"/>
    <w:rsid w:val="00C36987"/>
    <w:rsid w:val="00C36E92"/>
    <w:rsid w:val="00C37312"/>
    <w:rsid w:val="00C3779C"/>
    <w:rsid w:val="00C378D3"/>
    <w:rsid w:val="00C37B8B"/>
    <w:rsid w:val="00C40008"/>
    <w:rsid w:val="00C4036D"/>
    <w:rsid w:val="00C404B6"/>
    <w:rsid w:val="00C40ADD"/>
    <w:rsid w:val="00C40EA2"/>
    <w:rsid w:val="00C415C9"/>
    <w:rsid w:val="00C419D5"/>
    <w:rsid w:val="00C41B87"/>
    <w:rsid w:val="00C41BFC"/>
    <w:rsid w:val="00C41E68"/>
    <w:rsid w:val="00C420C8"/>
    <w:rsid w:val="00C4223F"/>
    <w:rsid w:val="00C422FF"/>
    <w:rsid w:val="00C42343"/>
    <w:rsid w:val="00C425B2"/>
    <w:rsid w:val="00C425EC"/>
    <w:rsid w:val="00C42E07"/>
    <w:rsid w:val="00C43262"/>
    <w:rsid w:val="00C43430"/>
    <w:rsid w:val="00C4355C"/>
    <w:rsid w:val="00C4356A"/>
    <w:rsid w:val="00C43AB9"/>
    <w:rsid w:val="00C4410D"/>
    <w:rsid w:val="00C4477F"/>
    <w:rsid w:val="00C4482C"/>
    <w:rsid w:val="00C44F37"/>
    <w:rsid w:val="00C4556D"/>
    <w:rsid w:val="00C4564E"/>
    <w:rsid w:val="00C457D7"/>
    <w:rsid w:val="00C45893"/>
    <w:rsid w:val="00C45B19"/>
    <w:rsid w:val="00C46238"/>
    <w:rsid w:val="00C46241"/>
    <w:rsid w:val="00C466A0"/>
    <w:rsid w:val="00C46B18"/>
    <w:rsid w:val="00C46CBB"/>
    <w:rsid w:val="00C472B3"/>
    <w:rsid w:val="00C4758F"/>
    <w:rsid w:val="00C476DA"/>
    <w:rsid w:val="00C47A0B"/>
    <w:rsid w:val="00C47D92"/>
    <w:rsid w:val="00C50527"/>
    <w:rsid w:val="00C505C3"/>
    <w:rsid w:val="00C5096B"/>
    <w:rsid w:val="00C50A14"/>
    <w:rsid w:val="00C50B5E"/>
    <w:rsid w:val="00C50EEA"/>
    <w:rsid w:val="00C5120D"/>
    <w:rsid w:val="00C5160B"/>
    <w:rsid w:val="00C51765"/>
    <w:rsid w:val="00C51801"/>
    <w:rsid w:val="00C51A50"/>
    <w:rsid w:val="00C51AB9"/>
    <w:rsid w:val="00C51AFF"/>
    <w:rsid w:val="00C51D2E"/>
    <w:rsid w:val="00C51E07"/>
    <w:rsid w:val="00C51FD3"/>
    <w:rsid w:val="00C5227C"/>
    <w:rsid w:val="00C522D9"/>
    <w:rsid w:val="00C525B7"/>
    <w:rsid w:val="00C52806"/>
    <w:rsid w:val="00C52891"/>
    <w:rsid w:val="00C52B66"/>
    <w:rsid w:val="00C52D68"/>
    <w:rsid w:val="00C52E95"/>
    <w:rsid w:val="00C5308A"/>
    <w:rsid w:val="00C53296"/>
    <w:rsid w:val="00C53A0E"/>
    <w:rsid w:val="00C53DE9"/>
    <w:rsid w:val="00C5487A"/>
    <w:rsid w:val="00C548B9"/>
    <w:rsid w:val="00C54AFA"/>
    <w:rsid w:val="00C55550"/>
    <w:rsid w:val="00C55A5A"/>
    <w:rsid w:val="00C55F5D"/>
    <w:rsid w:val="00C563FC"/>
    <w:rsid w:val="00C56400"/>
    <w:rsid w:val="00C56836"/>
    <w:rsid w:val="00C56C0A"/>
    <w:rsid w:val="00C56F49"/>
    <w:rsid w:val="00C574D0"/>
    <w:rsid w:val="00C57886"/>
    <w:rsid w:val="00C57CDB"/>
    <w:rsid w:val="00C60080"/>
    <w:rsid w:val="00C60857"/>
    <w:rsid w:val="00C60C53"/>
    <w:rsid w:val="00C60E2F"/>
    <w:rsid w:val="00C60EE5"/>
    <w:rsid w:val="00C60F5F"/>
    <w:rsid w:val="00C6157F"/>
    <w:rsid w:val="00C61997"/>
    <w:rsid w:val="00C62016"/>
    <w:rsid w:val="00C6217B"/>
    <w:rsid w:val="00C62486"/>
    <w:rsid w:val="00C62604"/>
    <w:rsid w:val="00C62766"/>
    <w:rsid w:val="00C6325A"/>
    <w:rsid w:val="00C6331A"/>
    <w:rsid w:val="00C633BF"/>
    <w:rsid w:val="00C635C7"/>
    <w:rsid w:val="00C63865"/>
    <w:rsid w:val="00C638B8"/>
    <w:rsid w:val="00C63A9D"/>
    <w:rsid w:val="00C63B47"/>
    <w:rsid w:val="00C63B91"/>
    <w:rsid w:val="00C63BC1"/>
    <w:rsid w:val="00C640CB"/>
    <w:rsid w:val="00C65080"/>
    <w:rsid w:val="00C6528B"/>
    <w:rsid w:val="00C65831"/>
    <w:rsid w:val="00C6592B"/>
    <w:rsid w:val="00C65B07"/>
    <w:rsid w:val="00C66087"/>
    <w:rsid w:val="00C6617A"/>
    <w:rsid w:val="00C6632C"/>
    <w:rsid w:val="00C66590"/>
    <w:rsid w:val="00C66A14"/>
    <w:rsid w:val="00C67150"/>
    <w:rsid w:val="00C672A7"/>
    <w:rsid w:val="00C67AF9"/>
    <w:rsid w:val="00C67C0E"/>
    <w:rsid w:val="00C67E05"/>
    <w:rsid w:val="00C67E2E"/>
    <w:rsid w:val="00C70061"/>
    <w:rsid w:val="00C7024C"/>
    <w:rsid w:val="00C703AD"/>
    <w:rsid w:val="00C706C2"/>
    <w:rsid w:val="00C70706"/>
    <w:rsid w:val="00C70859"/>
    <w:rsid w:val="00C709A1"/>
    <w:rsid w:val="00C70A7F"/>
    <w:rsid w:val="00C70DD5"/>
    <w:rsid w:val="00C70EEA"/>
    <w:rsid w:val="00C71067"/>
    <w:rsid w:val="00C710B1"/>
    <w:rsid w:val="00C7126F"/>
    <w:rsid w:val="00C7132F"/>
    <w:rsid w:val="00C716C6"/>
    <w:rsid w:val="00C71760"/>
    <w:rsid w:val="00C71C29"/>
    <w:rsid w:val="00C71F9E"/>
    <w:rsid w:val="00C722FF"/>
    <w:rsid w:val="00C726C3"/>
    <w:rsid w:val="00C72A00"/>
    <w:rsid w:val="00C72C3B"/>
    <w:rsid w:val="00C72D31"/>
    <w:rsid w:val="00C72F24"/>
    <w:rsid w:val="00C733FC"/>
    <w:rsid w:val="00C738F1"/>
    <w:rsid w:val="00C73A61"/>
    <w:rsid w:val="00C73D9D"/>
    <w:rsid w:val="00C73E69"/>
    <w:rsid w:val="00C73EBB"/>
    <w:rsid w:val="00C74395"/>
    <w:rsid w:val="00C7457A"/>
    <w:rsid w:val="00C74F02"/>
    <w:rsid w:val="00C74FC2"/>
    <w:rsid w:val="00C75449"/>
    <w:rsid w:val="00C75DA8"/>
    <w:rsid w:val="00C75DEC"/>
    <w:rsid w:val="00C76234"/>
    <w:rsid w:val="00C76262"/>
    <w:rsid w:val="00C76D37"/>
    <w:rsid w:val="00C76DDC"/>
    <w:rsid w:val="00C779C3"/>
    <w:rsid w:val="00C77B01"/>
    <w:rsid w:val="00C77BA6"/>
    <w:rsid w:val="00C77F01"/>
    <w:rsid w:val="00C8000E"/>
    <w:rsid w:val="00C8018C"/>
    <w:rsid w:val="00C80315"/>
    <w:rsid w:val="00C8033C"/>
    <w:rsid w:val="00C8046A"/>
    <w:rsid w:val="00C8062C"/>
    <w:rsid w:val="00C807B7"/>
    <w:rsid w:val="00C80B66"/>
    <w:rsid w:val="00C80CBD"/>
    <w:rsid w:val="00C80CE3"/>
    <w:rsid w:val="00C81384"/>
    <w:rsid w:val="00C81819"/>
    <w:rsid w:val="00C81992"/>
    <w:rsid w:val="00C81C41"/>
    <w:rsid w:val="00C81FF4"/>
    <w:rsid w:val="00C8205C"/>
    <w:rsid w:val="00C82221"/>
    <w:rsid w:val="00C82395"/>
    <w:rsid w:val="00C82611"/>
    <w:rsid w:val="00C829CB"/>
    <w:rsid w:val="00C829DB"/>
    <w:rsid w:val="00C82C19"/>
    <w:rsid w:val="00C82CDC"/>
    <w:rsid w:val="00C831B0"/>
    <w:rsid w:val="00C8326D"/>
    <w:rsid w:val="00C83A14"/>
    <w:rsid w:val="00C83AFC"/>
    <w:rsid w:val="00C8457C"/>
    <w:rsid w:val="00C845A6"/>
    <w:rsid w:val="00C848C1"/>
    <w:rsid w:val="00C848FC"/>
    <w:rsid w:val="00C84B9C"/>
    <w:rsid w:val="00C84C8B"/>
    <w:rsid w:val="00C85F09"/>
    <w:rsid w:val="00C863DA"/>
    <w:rsid w:val="00C86453"/>
    <w:rsid w:val="00C86680"/>
    <w:rsid w:val="00C868EA"/>
    <w:rsid w:val="00C870CE"/>
    <w:rsid w:val="00C873BD"/>
    <w:rsid w:val="00C87511"/>
    <w:rsid w:val="00C875AF"/>
    <w:rsid w:val="00C875B5"/>
    <w:rsid w:val="00C87AAE"/>
    <w:rsid w:val="00C87B55"/>
    <w:rsid w:val="00C87E0F"/>
    <w:rsid w:val="00C87E6A"/>
    <w:rsid w:val="00C90565"/>
    <w:rsid w:val="00C905A3"/>
    <w:rsid w:val="00C907C6"/>
    <w:rsid w:val="00C90895"/>
    <w:rsid w:val="00C90985"/>
    <w:rsid w:val="00C90E6F"/>
    <w:rsid w:val="00C90F4A"/>
    <w:rsid w:val="00C913BC"/>
    <w:rsid w:val="00C91BF1"/>
    <w:rsid w:val="00C9277F"/>
    <w:rsid w:val="00C927AF"/>
    <w:rsid w:val="00C927BE"/>
    <w:rsid w:val="00C92B10"/>
    <w:rsid w:val="00C92F42"/>
    <w:rsid w:val="00C938A7"/>
    <w:rsid w:val="00C938E5"/>
    <w:rsid w:val="00C93B3B"/>
    <w:rsid w:val="00C93E4B"/>
    <w:rsid w:val="00C94016"/>
    <w:rsid w:val="00C942C5"/>
    <w:rsid w:val="00C948EA"/>
    <w:rsid w:val="00C94A05"/>
    <w:rsid w:val="00C94B4E"/>
    <w:rsid w:val="00C95122"/>
    <w:rsid w:val="00C9528E"/>
    <w:rsid w:val="00C9540C"/>
    <w:rsid w:val="00C95507"/>
    <w:rsid w:val="00C9590A"/>
    <w:rsid w:val="00C95C07"/>
    <w:rsid w:val="00C95C62"/>
    <w:rsid w:val="00C95E40"/>
    <w:rsid w:val="00C95F43"/>
    <w:rsid w:val="00C96102"/>
    <w:rsid w:val="00C96105"/>
    <w:rsid w:val="00C9621B"/>
    <w:rsid w:val="00C96703"/>
    <w:rsid w:val="00C96958"/>
    <w:rsid w:val="00C96BAC"/>
    <w:rsid w:val="00C96BDA"/>
    <w:rsid w:val="00C96EC6"/>
    <w:rsid w:val="00C97040"/>
    <w:rsid w:val="00C974FB"/>
    <w:rsid w:val="00C9752B"/>
    <w:rsid w:val="00C97659"/>
    <w:rsid w:val="00C97711"/>
    <w:rsid w:val="00C97A7A"/>
    <w:rsid w:val="00C97AD7"/>
    <w:rsid w:val="00C97CB9"/>
    <w:rsid w:val="00CA0005"/>
    <w:rsid w:val="00CA034A"/>
    <w:rsid w:val="00CA07A3"/>
    <w:rsid w:val="00CA095F"/>
    <w:rsid w:val="00CA0A11"/>
    <w:rsid w:val="00CA126D"/>
    <w:rsid w:val="00CA14F4"/>
    <w:rsid w:val="00CA198E"/>
    <w:rsid w:val="00CA22AD"/>
    <w:rsid w:val="00CA26F9"/>
    <w:rsid w:val="00CA283C"/>
    <w:rsid w:val="00CA2BD6"/>
    <w:rsid w:val="00CA2E66"/>
    <w:rsid w:val="00CA2E96"/>
    <w:rsid w:val="00CA3311"/>
    <w:rsid w:val="00CA388F"/>
    <w:rsid w:val="00CA3C51"/>
    <w:rsid w:val="00CA3C5F"/>
    <w:rsid w:val="00CA4030"/>
    <w:rsid w:val="00CA408C"/>
    <w:rsid w:val="00CA452C"/>
    <w:rsid w:val="00CA49A4"/>
    <w:rsid w:val="00CA4C6B"/>
    <w:rsid w:val="00CA4EFE"/>
    <w:rsid w:val="00CA5260"/>
    <w:rsid w:val="00CA5392"/>
    <w:rsid w:val="00CA5700"/>
    <w:rsid w:val="00CA5759"/>
    <w:rsid w:val="00CA5B03"/>
    <w:rsid w:val="00CA5BEA"/>
    <w:rsid w:val="00CA6877"/>
    <w:rsid w:val="00CA6ACB"/>
    <w:rsid w:val="00CA6F45"/>
    <w:rsid w:val="00CA6FAA"/>
    <w:rsid w:val="00CA70EF"/>
    <w:rsid w:val="00CA7132"/>
    <w:rsid w:val="00CA7195"/>
    <w:rsid w:val="00CA7A36"/>
    <w:rsid w:val="00CA7B33"/>
    <w:rsid w:val="00CB0042"/>
    <w:rsid w:val="00CB004E"/>
    <w:rsid w:val="00CB0180"/>
    <w:rsid w:val="00CB0516"/>
    <w:rsid w:val="00CB060E"/>
    <w:rsid w:val="00CB095E"/>
    <w:rsid w:val="00CB0C73"/>
    <w:rsid w:val="00CB10D0"/>
    <w:rsid w:val="00CB10FD"/>
    <w:rsid w:val="00CB112E"/>
    <w:rsid w:val="00CB12E6"/>
    <w:rsid w:val="00CB14DE"/>
    <w:rsid w:val="00CB14FD"/>
    <w:rsid w:val="00CB17C3"/>
    <w:rsid w:val="00CB1960"/>
    <w:rsid w:val="00CB1F2D"/>
    <w:rsid w:val="00CB2030"/>
    <w:rsid w:val="00CB2141"/>
    <w:rsid w:val="00CB2160"/>
    <w:rsid w:val="00CB2649"/>
    <w:rsid w:val="00CB2AAA"/>
    <w:rsid w:val="00CB2B45"/>
    <w:rsid w:val="00CB2E3F"/>
    <w:rsid w:val="00CB35A9"/>
    <w:rsid w:val="00CB39ED"/>
    <w:rsid w:val="00CB415F"/>
    <w:rsid w:val="00CB476D"/>
    <w:rsid w:val="00CB4AC1"/>
    <w:rsid w:val="00CB4B10"/>
    <w:rsid w:val="00CB4B1A"/>
    <w:rsid w:val="00CB4B20"/>
    <w:rsid w:val="00CB4B51"/>
    <w:rsid w:val="00CB4B9C"/>
    <w:rsid w:val="00CB4C0A"/>
    <w:rsid w:val="00CB4C2D"/>
    <w:rsid w:val="00CB4FBD"/>
    <w:rsid w:val="00CB5058"/>
    <w:rsid w:val="00CB5102"/>
    <w:rsid w:val="00CB5469"/>
    <w:rsid w:val="00CB54AA"/>
    <w:rsid w:val="00CB54D5"/>
    <w:rsid w:val="00CB5614"/>
    <w:rsid w:val="00CB564C"/>
    <w:rsid w:val="00CB578C"/>
    <w:rsid w:val="00CB5E66"/>
    <w:rsid w:val="00CB609F"/>
    <w:rsid w:val="00CB60E1"/>
    <w:rsid w:val="00CB6146"/>
    <w:rsid w:val="00CB6375"/>
    <w:rsid w:val="00CB63F0"/>
    <w:rsid w:val="00CB653E"/>
    <w:rsid w:val="00CB6587"/>
    <w:rsid w:val="00CB6A57"/>
    <w:rsid w:val="00CB6B6B"/>
    <w:rsid w:val="00CB6C6A"/>
    <w:rsid w:val="00CB6CBB"/>
    <w:rsid w:val="00CB7457"/>
    <w:rsid w:val="00CB74D1"/>
    <w:rsid w:val="00CB7766"/>
    <w:rsid w:val="00CB77E5"/>
    <w:rsid w:val="00CB79F7"/>
    <w:rsid w:val="00CB7AC9"/>
    <w:rsid w:val="00CB7B15"/>
    <w:rsid w:val="00CB7B92"/>
    <w:rsid w:val="00CB7F4F"/>
    <w:rsid w:val="00CC009E"/>
    <w:rsid w:val="00CC0106"/>
    <w:rsid w:val="00CC032D"/>
    <w:rsid w:val="00CC0400"/>
    <w:rsid w:val="00CC07D1"/>
    <w:rsid w:val="00CC097F"/>
    <w:rsid w:val="00CC09BF"/>
    <w:rsid w:val="00CC0CAB"/>
    <w:rsid w:val="00CC0D50"/>
    <w:rsid w:val="00CC0E90"/>
    <w:rsid w:val="00CC1090"/>
    <w:rsid w:val="00CC12F0"/>
    <w:rsid w:val="00CC1408"/>
    <w:rsid w:val="00CC15A6"/>
    <w:rsid w:val="00CC1650"/>
    <w:rsid w:val="00CC1DE4"/>
    <w:rsid w:val="00CC2120"/>
    <w:rsid w:val="00CC25DB"/>
    <w:rsid w:val="00CC2BFF"/>
    <w:rsid w:val="00CC3474"/>
    <w:rsid w:val="00CC3A31"/>
    <w:rsid w:val="00CC3C28"/>
    <w:rsid w:val="00CC3D6F"/>
    <w:rsid w:val="00CC4A6F"/>
    <w:rsid w:val="00CC4A75"/>
    <w:rsid w:val="00CC4BD8"/>
    <w:rsid w:val="00CC4EA0"/>
    <w:rsid w:val="00CC4FD6"/>
    <w:rsid w:val="00CC51C4"/>
    <w:rsid w:val="00CC537C"/>
    <w:rsid w:val="00CC62DF"/>
    <w:rsid w:val="00CC6319"/>
    <w:rsid w:val="00CC63A2"/>
    <w:rsid w:val="00CC63E5"/>
    <w:rsid w:val="00CC64ED"/>
    <w:rsid w:val="00CC6760"/>
    <w:rsid w:val="00CC6965"/>
    <w:rsid w:val="00CC6967"/>
    <w:rsid w:val="00CC6AC8"/>
    <w:rsid w:val="00CC721E"/>
    <w:rsid w:val="00CC76B3"/>
    <w:rsid w:val="00CC7FA4"/>
    <w:rsid w:val="00CC7FB6"/>
    <w:rsid w:val="00CD0298"/>
    <w:rsid w:val="00CD037B"/>
    <w:rsid w:val="00CD055C"/>
    <w:rsid w:val="00CD09A1"/>
    <w:rsid w:val="00CD0A94"/>
    <w:rsid w:val="00CD0ADB"/>
    <w:rsid w:val="00CD0B93"/>
    <w:rsid w:val="00CD14F0"/>
    <w:rsid w:val="00CD1BD2"/>
    <w:rsid w:val="00CD1D06"/>
    <w:rsid w:val="00CD234B"/>
    <w:rsid w:val="00CD255B"/>
    <w:rsid w:val="00CD2CF0"/>
    <w:rsid w:val="00CD2D30"/>
    <w:rsid w:val="00CD2F7C"/>
    <w:rsid w:val="00CD31FE"/>
    <w:rsid w:val="00CD3F92"/>
    <w:rsid w:val="00CD4005"/>
    <w:rsid w:val="00CD44C9"/>
    <w:rsid w:val="00CD484C"/>
    <w:rsid w:val="00CD492C"/>
    <w:rsid w:val="00CD4C28"/>
    <w:rsid w:val="00CD4D1A"/>
    <w:rsid w:val="00CD5115"/>
    <w:rsid w:val="00CD543F"/>
    <w:rsid w:val="00CD57EE"/>
    <w:rsid w:val="00CD58D3"/>
    <w:rsid w:val="00CD5B73"/>
    <w:rsid w:val="00CD5E05"/>
    <w:rsid w:val="00CD6A8E"/>
    <w:rsid w:val="00CD6DD4"/>
    <w:rsid w:val="00CD6F76"/>
    <w:rsid w:val="00CD752D"/>
    <w:rsid w:val="00CD75D4"/>
    <w:rsid w:val="00CD78BF"/>
    <w:rsid w:val="00CE0482"/>
    <w:rsid w:val="00CE056E"/>
    <w:rsid w:val="00CE0CEB"/>
    <w:rsid w:val="00CE0F91"/>
    <w:rsid w:val="00CE1044"/>
    <w:rsid w:val="00CE10FA"/>
    <w:rsid w:val="00CE12C8"/>
    <w:rsid w:val="00CE1CDF"/>
    <w:rsid w:val="00CE1CEF"/>
    <w:rsid w:val="00CE2536"/>
    <w:rsid w:val="00CE253E"/>
    <w:rsid w:val="00CE291F"/>
    <w:rsid w:val="00CE2C6C"/>
    <w:rsid w:val="00CE2D0E"/>
    <w:rsid w:val="00CE2EFC"/>
    <w:rsid w:val="00CE2F58"/>
    <w:rsid w:val="00CE36F1"/>
    <w:rsid w:val="00CE387C"/>
    <w:rsid w:val="00CE38F2"/>
    <w:rsid w:val="00CE3980"/>
    <w:rsid w:val="00CE3CEE"/>
    <w:rsid w:val="00CE408B"/>
    <w:rsid w:val="00CE4419"/>
    <w:rsid w:val="00CE442C"/>
    <w:rsid w:val="00CE4444"/>
    <w:rsid w:val="00CE474D"/>
    <w:rsid w:val="00CE48B5"/>
    <w:rsid w:val="00CE4E84"/>
    <w:rsid w:val="00CE513B"/>
    <w:rsid w:val="00CE547E"/>
    <w:rsid w:val="00CE5670"/>
    <w:rsid w:val="00CE5B05"/>
    <w:rsid w:val="00CE64C5"/>
    <w:rsid w:val="00CE65E0"/>
    <w:rsid w:val="00CE6B4C"/>
    <w:rsid w:val="00CE6FAF"/>
    <w:rsid w:val="00CE7616"/>
    <w:rsid w:val="00CE7A20"/>
    <w:rsid w:val="00CE7AC8"/>
    <w:rsid w:val="00CE7CBA"/>
    <w:rsid w:val="00CF012F"/>
    <w:rsid w:val="00CF0170"/>
    <w:rsid w:val="00CF01CB"/>
    <w:rsid w:val="00CF052A"/>
    <w:rsid w:val="00CF0709"/>
    <w:rsid w:val="00CF095B"/>
    <w:rsid w:val="00CF1A33"/>
    <w:rsid w:val="00CF1B07"/>
    <w:rsid w:val="00CF1CA0"/>
    <w:rsid w:val="00CF1D09"/>
    <w:rsid w:val="00CF2167"/>
    <w:rsid w:val="00CF23B8"/>
    <w:rsid w:val="00CF23F6"/>
    <w:rsid w:val="00CF26EE"/>
    <w:rsid w:val="00CF314D"/>
    <w:rsid w:val="00CF334F"/>
    <w:rsid w:val="00CF36B6"/>
    <w:rsid w:val="00CF37CD"/>
    <w:rsid w:val="00CF3E73"/>
    <w:rsid w:val="00CF3F09"/>
    <w:rsid w:val="00CF46EA"/>
    <w:rsid w:val="00CF4736"/>
    <w:rsid w:val="00CF47B8"/>
    <w:rsid w:val="00CF4F78"/>
    <w:rsid w:val="00CF504D"/>
    <w:rsid w:val="00CF50F3"/>
    <w:rsid w:val="00CF527C"/>
    <w:rsid w:val="00CF5314"/>
    <w:rsid w:val="00CF5513"/>
    <w:rsid w:val="00CF5602"/>
    <w:rsid w:val="00CF5647"/>
    <w:rsid w:val="00CF5908"/>
    <w:rsid w:val="00CF594C"/>
    <w:rsid w:val="00CF5CA0"/>
    <w:rsid w:val="00CF5D3F"/>
    <w:rsid w:val="00CF63C2"/>
    <w:rsid w:val="00CF6A66"/>
    <w:rsid w:val="00CF6C2B"/>
    <w:rsid w:val="00CF6CED"/>
    <w:rsid w:val="00CF6DBF"/>
    <w:rsid w:val="00CF717E"/>
    <w:rsid w:val="00CF748E"/>
    <w:rsid w:val="00CF7D7B"/>
    <w:rsid w:val="00D00321"/>
    <w:rsid w:val="00D00D9E"/>
    <w:rsid w:val="00D00FA1"/>
    <w:rsid w:val="00D01512"/>
    <w:rsid w:val="00D015FC"/>
    <w:rsid w:val="00D018F8"/>
    <w:rsid w:val="00D01D75"/>
    <w:rsid w:val="00D01FF8"/>
    <w:rsid w:val="00D02A41"/>
    <w:rsid w:val="00D02F12"/>
    <w:rsid w:val="00D02F79"/>
    <w:rsid w:val="00D0363D"/>
    <w:rsid w:val="00D03CF2"/>
    <w:rsid w:val="00D03EC0"/>
    <w:rsid w:val="00D04437"/>
    <w:rsid w:val="00D0456D"/>
    <w:rsid w:val="00D04B37"/>
    <w:rsid w:val="00D04F12"/>
    <w:rsid w:val="00D04F27"/>
    <w:rsid w:val="00D04F7E"/>
    <w:rsid w:val="00D050C8"/>
    <w:rsid w:val="00D0529C"/>
    <w:rsid w:val="00D05366"/>
    <w:rsid w:val="00D05476"/>
    <w:rsid w:val="00D05705"/>
    <w:rsid w:val="00D058DC"/>
    <w:rsid w:val="00D05BC6"/>
    <w:rsid w:val="00D05D79"/>
    <w:rsid w:val="00D05FA7"/>
    <w:rsid w:val="00D061A9"/>
    <w:rsid w:val="00D061B8"/>
    <w:rsid w:val="00D0627A"/>
    <w:rsid w:val="00D065F9"/>
    <w:rsid w:val="00D066C9"/>
    <w:rsid w:val="00D06AB8"/>
    <w:rsid w:val="00D06B69"/>
    <w:rsid w:val="00D06D40"/>
    <w:rsid w:val="00D07073"/>
    <w:rsid w:val="00D071B1"/>
    <w:rsid w:val="00D072F4"/>
    <w:rsid w:val="00D0746E"/>
    <w:rsid w:val="00D075CE"/>
    <w:rsid w:val="00D076A8"/>
    <w:rsid w:val="00D078A3"/>
    <w:rsid w:val="00D078E2"/>
    <w:rsid w:val="00D07E26"/>
    <w:rsid w:val="00D07E98"/>
    <w:rsid w:val="00D10247"/>
    <w:rsid w:val="00D108E5"/>
    <w:rsid w:val="00D10FB2"/>
    <w:rsid w:val="00D10FC5"/>
    <w:rsid w:val="00D112A5"/>
    <w:rsid w:val="00D11495"/>
    <w:rsid w:val="00D11538"/>
    <w:rsid w:val="00D11659"/>
    <w:rsid w:val="00D116E9"/>
    <w:rsid w:val="00D11A7E"/>
    <w:rsid w:val="00D11B66"/>
    <w:rsid w:val="00D12029"/>
    <w:rsid w:val="00D124E0"/>
    <w:rsid w:val="00D126A6"/>
    <w:rsid w:val="00D12B5E"/>
    <w:rsid w:val="00D12D0C"/>
    <w:rsid w:val="00D12E3E"/>
    <w:rsid w:val="00D13428"/>
    <w:rsid w:val="00D13646"/>
    <w:rsid w:val="00D13B18"/>
    <w:rsid w:val="00D13B3A"/>
    <w:rsid w:val="00D1486E"/>
    <w:rsid w:val="00D1487E"/>
    <w:rsid w:val="00D14C48"/>
    <w:rsid w:val="00D151E0"/>
    <w:rsid w:val="00D15404"/>
    <w:rsid w:val="00D1561F"/>
    <w:rsid w:val="00D1564E"/>
    <w:rsid w:val="00D15CB1"/>
    <w:rsid w:val="00D15D4A"/>
    <w:rsid w:val="00D162F7"/>
    <w:rsid w:val="00D1630A"/>
    <w:rsid w:val="00D1631E"/>
    <w:rsid w:val="00D17383"/>
    <w:rsid w:val="00D17755"/>
    <w:rsid w:val="00D17769"/>
    <w:rsid w:val="00D17A12"/>
    <w:rsid w:val="00D17DE1"/>
    <w:rsid w:val="00D20151"/>
    <w:rsid w:val="00D201F9"/>
    <w:rsid w:val="00D203B0"/>
    <w:rsid w:val="00D2082F"/>
    <w:rsid w:val="00D209AC"/>
    <w:rsid w:val="00D20E9E"/>
    <w:rsid w:val="00D21110"/>
    <w:rsid w:val="00D21257"/>
    <w:rsid w:val="00D21686"/>
    <w:rsid w:val="00D216A0"/>
    <w:rsid w:val="00D21785"/>
    <w:rsid w:val="00D2184C"/>
    <w:rsid w:val="00D21C1C"/>
    <w:rsid w:val="00D21F79"/>
    <w:rsid w:val="00D220DB"/>
    <w:rsid w:val="00D226A6"/>
    <w:rsid w:val="00D227D7"/>
    <w:rsid w:val="00D22A36"/>
    <w:rsid w:val="00D22B4C"/>
    <w:rsid w:val="00D22DA1"/>
    <w:rsid w:val="00D22EF6"/>
    <w:rsid w:val="00D23F0C"/>
    <w:rsid w:val="00D23F38"/>
    <w:rsid w:val="00D2411A"/>
    <w:rsid w:val="00D24123"/>
    <w:rsid w:val="00D2488E"/>
    <w:rsid w:val="00D24D39"/>
    <w:rsid w:val="00D24EE3"/>
    <w:rsid w:val="00D24F81"/>
    <w:rsid w:val="00D25275"/>
    <w:rsid w:val="00D252F4"/>
    <w:rsid w:val="00D25328"/>
    <w:rsid w:val="00D25484"/>
    <w:rsid w:val="00D2586E"/>
    <w:rsid w:val="00D25A2A"/>
    <w:rsid w:val="00D25D87"/>
    <w:rsid w:val="00D26063"/>
    <w:rsid w:val="00D26394"/>
    <w:rsid w:val="00D2658F"/>
    <w:rsid w:val="00D267EF"/>
    <w:rsid w:val="00D2698E"/>
    <w:rsid w:val="00D26D8B"/>
    <w:rsid w:val="00D2728E"/>
    <w:rsid w:val="00D2748A"/>
    <w:rsid w:val="00D277A5"/>
    <w:rsid w:val="00D27C51"/>
    <w:rsid w:val="00D27D30"/>
    <w:rsid w:val="00D27E2C"/>
    <w:rsid w:val="00D27E4B"/>
    <w:rsid w:val="00D3054E"/>
    <w:rsid w:val="00D306A7"/>
    <w:rsid w:val="00D30ACD"/>
    <w:rsid w:val="00D31341"/>
    <w:rsid w:val="00D313E1"/>
    <w:rsid w:val="00D31660"/>
    <w:rsid w:val="00D316BE"/>
    <w:rsid w:val="00D31C2A"/>
    <w:rsid w:val="00D31E8A"/>
    <w:rsid w:val="00D32131"/>
    <w:rsid w:val="00D32326"/>
    <w:rsid w:val="00D32495"/>
    <w:rsid w:val="00D32C41"/>
    <w:rsid w:val="00D32DAE"/>
    <w:rsid w:val="00D32EFB"/>
    <w:rsid w:val="00D33089"/>
    <w:rsid w:val="00D331C2"/>
    <w:rsid w:val="00D3332D"/>
    <w:rsid w:val="00D33331"/>
    <w:rsid w:val="00D333B7"/>
    <w:rsid w:val="00D3374B"/>
    <w:rsid w:val="00D33DE9"/>
    <w:rsid w:val="00D34313"/>
    <w:rsid w:val="00D3450F"/>
    <w:rsid w:val="00D3457D"/>
    <w:rsid w:val="00D34759"/>
    <w:rsid w:val="00D347EF"/>
    <w:rsid w:val="00D34BD6"/>
    <w:rsid w:val="00D34F36"/>
    <w:rsid w:val="00D351F0"/>
    <w:rsid w:val="00D35466"/>
    <w:rsid w:val="00D357F2"/>
    <w:rsid w:val="00D35830"/>
    <w:rsid w:val="00D35E3F"/>
    <w:rsid w:val="00D35F27"/>
    <w:rsid w:val="00D3610C"/>
    <w:rsid w:val="00D364A3"/>
    <w:rsid w:val="00D364CC"/>
    <w:rsid w:val="00D36AB3"/>
    <w:rsid w:val="00D36DD6"/>
    <w:rsid w:val="00D36F72"/>
    <w:rsid w:val="00D371A6"/>
    <w:rsid w:val="00D3748B"/>
    <w:rsid w:val="00D37650"/>
    <w:rsid w:val="00D37760"/>
    <w:rsid w:val="00D3788E"/>
    <w:rsid w:val="00D37CD8"/>
    <w:rsid w:val="00D37FA1"/>
    <w:rsid w:val="00D40D30"/>
    <w:rsid w:val="00D40E8B"/>
    <w:rsid w:val="00D4150D"/>
    <w:rsid w:val="00D41534"/>
    <w:rsid w:val="00D41594"/>
    <w:rsid w:val="00D41962"/>
    <w:rsid w:val="00D41D13"/>
    <w:rsid w:val="00D41D6F"/>
    <w:rsid w:val="00D424F6"/>
    <w:rsid w:val="00D425A7"/>
    <w:rsid w:val="00D427AA"/>
    <w:rsid w:val="00D4295E"/>
    <w:rsid w:val="00D42F20"/>
    <w:rsid w:val="00D42F64"/>
    <w:rsid w:val="00D42FA8"/>
    <w:rsid w:val="00D433B7"/>
    <w:rsid w:val="00D4350F"/>
    <w:rsid w:val="00D436B1"/>
    <w:rsid w:val="00D43B34"/>
    <w:rsid w:val="00D43DEC"/>
    <w:rsid w:val="00D4405B"/>
    <w:rsid w:val="00D449EC"/>
    <w:rsid w:val="00D44EEE"/>
    <w:rsid w:val="00D451A2"/>
    <w:rsid w:val="00D4536C"/>
    <w:rsid w:val="00D455EE"/>
    <w:rsid w:val="00D456D3"/>
    <w:rsid w:val="00D459EF"/>
    <w:rsid w:val="00D45D90"/>
    <w:rsid w:val="00D4627D"/>
    <w:rsid w:val="00D46366"/>
    <w:rsid w:val="00D4652E"/>
    <w:rsid w:val="00D46A29"/>
    <w:rsid w:val="00D46F0D"/>
    <w:rsid w:val="00D473CE"/>
    <w:rsid w:val="00D4745E"/>
    <w:rsid w:val="00D476FB"/>
    <w:rsid w:val="00D5019E"/>
    <w:rsid w:val="00D501E5"/>
    <w:rsid w:val="00D50427"/>
    <w:rsid w:val="00D504EE"/>
    <w:rsid w:val="00D510E7"/>
    <w:rsid w:val="00D510F0"/>
    <w:rsid w:val="00D51175"/>
    <w:rsid w:val="00D51951"/>
    <w:rsid w:val="00D519CF"/>
    <w:rsid w:val="00D51AE3"/>
    <w:rsid w:val="00D51C05"/>
    <w:rsid w:val="00D51D71"/>
    <w:rsid w:val="00D51F1B"/>
    <w:rsid w:val="00D520AB"/>
    <w:rsid w:val="00D52432"/>
    <w:rsid w:val="00D53121"/>
    <w:rsid w:val="00D531DE"/>
    <w:rsid w:val="00D53AC2"/>
    <w:rsid w:val="00D53BA4"/>
    <w:rsid w:val="00D53CC7"/>
    <w:rsid w:val="00D54299"/>
    <w:rsid w:val="00D54363"/>
    <w:rsid w:val="00D544FD"/>
    <w:rsid w:val="00D54A41"/>
    <w:rsid w:val="00D550C6"/>
    <w:rsid w:val="00D551ED"/>
    <w:rsid w:val="00D55232"/>
    <w:rsid w:val="00D555A5"/>
    <w:rsid w:val="00D5579C"/>
    <w:rsid w:val="00D5592B"/>
    <w:rsid w:val="00D5605C"/>
    <w:rsid w:val="00D56224"/>
    <w:rsid w:val="00D5636C"/>
    <w:rsid w:val="00D563B2"/>
    <w:rsid w:val="00D563CC"/>
    <w:rsid w:val="00D5665D"/>
    <w:rsid w:val="00D568E0"/>
    <w:rsid w:val="00D56A51"/>
    <w:rsid w:val="00D571C2"/>
    <w:rsid w:val="00D57343"/>
    <w:rsid w:val="00D576EA"/>
    <w:rsid w:val="00D57AFA"/>
    <w:rsid w:val="00D57BC8"/>
    <w:rsid w:val="00D57CE9"/>
    <w:rsid w:val="00D57F71"/>
    <w:rsid w:val="00D57FA0"/>
    <w:rsid w:val="00D6007B"/>
    <w:rsid w:val="00D60222"/>
    <w:rsid w:val="00D60239"/>
    <w:rsid w:val="00D60403"/>
    <w:rsid w:val="00D6062C"/>
    <w:rsid w:val="00D6083D"/>
    <w:rsid w:val="00D609C2"/>
    <w:rsid w:val="00D60B08"/>
    <w:rsid w:val="00D60F3B"/>
    <w:rsid w:val="00D60F6D"/>
    <w:rsid w:val="00D6124E"/>
    <w:rsid w:val="00D6125D"/>
    <w:rsid w:val="00D614BB"/>
    <w:rsid w:val="00D616DD"/>
    <w:rsid w:val="00D6175C"/>
    <w:rsid w:val="00D6176C"/>
    <w:rsid w:val="00D618E8"/>
    <w:rsid w:val="00D61AEC"/>
    <w:rsid w:val="00D61E18"/>
    <w:rsid w:val="00D62131"/>
    <w:rsid w:val="00D622D9"/>
    <w:rsid w:val="00D62852"/>
    <w:rsid w:val="00D63498"/>
    <w:rsid w:val="00D63646"/>
    <w:rsid w:val="00D636E6"/>
    <w:rsid w:val="00D63D6F"/>
    <w:rsid w:val="00D63D99"/>
    <w:rsid w:val="00D63EE8"/>
    <w:rsid w:val="00D6422C"/>
    <w:rsid w:val="00D643E9"/>
    <w:rsid w:val="00D64716"/>
    <w:rsid w:val="00D64850"/>
    <w:rsid w:val="00D64CD6"/>
    <w:rsid w:val="00D65047"/>
    <w:rsid w:val="00D65256"/>
    <w:rsid w:val="00D65364"/>
    <w:rsid w:val="00D6538A"/>
    <w:rsid w:val="00D65CFB"/>
    <w:rsid w:val="00D66108"/>
    <w:rsid w:val="00D664B0"/>
    <w:rsid w:val="00D668BA"/>
    <w:rsid w:val="00D668BB"/>
    <w:rsid w:val="00D66AA4"/>
    <w:rsid w:val="00D66CED"/>
    <w:rsid w:val="00D66F74"/>
    <w:rsid w:val="00D67058"/>
    <w:rsid w:val="00D674BA"/>
    <w:rsid w:val="00D67B28"/>
    <w:rsid w:val="00D702CD"/>
    <w:rsid w:val="00D7037F"/>
    <w:rsid w:val="00D703FE"/>
    <w:rsid w:val="00D70CA5"/>
    <w:rsid w:val="00D70FFC"/>
    <w:rsid w:val="00D71361"/>
    <w:rsid w:val="00D71376"/>
    <w:rsid w:val="00D71463"/>
    <w:rsid w:val="00D719F8"/>
    <w:rsid w:val="00D71A7D"/>
    <w:rsid w:val="00D71C72"/>
    <w:rsid w:val="00D71DDF"/>
    <w:rsid w:val="00D71E65"/>
    <w:rsid w:val="00D71E6D"/>
    <w:rsid w:val="00D72177"/>
    <w:rsid w:val="00D7235B"/>
    <w:rsid w:val="00D727CC"/>
    <w:rsid w:val="00D728E1"/>
    <w:rsid w:val="00D72B18"/>
    <w:rsid w:val="00D72BF0"/>
    <w:rsid w:val="00D72CA0"/>
    <w:rsid w:val="00D72CDA"/>
    <w:rsid w:val="00D7325C"/>
    <w:rsid w:val="00D738A9"/>
    <w:rsid w:val="00D73D03"/>
    <w:rsid w:val="00D741BF"/>
    <w:rsid w:val="00D746E8"/>
    <w:rsid w:val="00D74DB2"/>
    <w:rsid w:val="00D75F5E"/>
    <w:rsid w:val="00D761E5"/>
    <w:rsid w:val="00D76489"/>
    <w:rsid w:val="00D76918"/>
    <w:rsid w:val="00D7699F"/>
    <w:rsid w:val="00D76C6C"/>
    <w:rsid w:val="00D771F0"/>
    <w:rsid w:val="00D7754D"/>
    <w:rsid w:val="00D7756F"/>
    <w:rsid w:val="00D8025C"/>
    <w:rsid w:val="00D807FE"/>
    <w:rsid w:val="00D80A49"/>
    <w:rsid w:val="00D80E5B"/>
    <w:rsid w:val="00D8117D"/>
    <w:rsid w:val="00D813DE"/>
    <w:rsid w:val="00D81CE9"/>
    <w:rsid w:val="00D81F21"/>
    <w:rsid w:val="00D82568"/>
    <w:rsid w:val="00D82662"/>
    <w:rsid w:val="00D82B5B"/>
    <w:rsid w:val="00D82EC7"/>
    <w:rsid w:val="00D83408"/>
    <w:rsid w:val="00D8361F"/>
    <w:rsid w:val="00D8362F"/>
    <w:rsid w:val="00D83749"/>
    <w:rsid w:val="00D83765"/>
    <w:rsid w:val="00D838E8"/>
    <w:rsid w:val="00D84202"/>
    <w:rsid w:val="00D84980"/>
    <w:rsid w:val="00D84DE8"/>
    <w:rsid w:val="00D84F39"/>
    <w:rsid w:val="00D84FB7"/>
    <w:rsid w:val="00D84FC7"/>
    <w:rsid w:val="00D84FF3"/>
    <w:rsid w:val="00D85007"/>
    <w:rsid w:val="00D851FF"/>
    <w:rsid w:val="00D85935"/>
    <w:rsid w:val="00D85AD7"/>
    <w:rsid w:val="00D85ED8"/>
    <w:rsid w:val="00D85EFE"/>
    <w:rsid w:val="00D85FBA"/>
    <w:rsid w:val="00D865A8"/>
    <w:rsid w:val="00D8681E"/>
    <w:rsid w:val="00D86CE9"/>
    <w:rsid w:val="00D87011"/>
    <w:rsid w:val="00D871E3"/>
    <w:rsid w:val="00D87308"/>
    <w:rsid w:val="00D87398"/>
    <w:rsid w:val="00D8761E"/>
    <w:rsid w:val="00D87C44"/>
    <w:rsid w:val="00D87FD4"/>
    <w:rsid w:val="00D90042"/>
    <w:rsid w:val="00D90A7B"/>
    <w:rsid w:val="00D90AAD"/>
    <w:rsid w:val="00D90BC7"/>
    <w:rsid w:val="00D90C46"/>
    <w:rsid w:val="00D90F42"/>
    <w:rsid w:val="00D90FB6"/>
    <w:rsid w:val="00D911F3"/>
    <w:rsid w:val="00D912C4"/>
    <w:rsid w:val="00D9171B"/>
    <w:rsid w:val="00D91BF0"/>
    <w:rsid w:val="00D91D27"/>
    <w:rsid w:val="00D91D63"/>
    <w:rsid w:val="00D91D9B"/>
    <w:rsid w:val="00D91FEF"/>
    <w:rsid w:val="00D92066"/>
    <w:rsid w:val="00D920B1"/>
    <w:rsid w:val="00D9222E"/>
    <w:rsid w:val="00D92729"/>
    <w:rsid w:val="00D930DF"/>
    <w:rsid w:val="00D931B2"/>
    <w:rsid w:val="00D93319"/>
    <w:rsid w:val="00D93432"/>
    <w:rsid w:val="00D9346B"/>
    <w:rsid w:val="00D93571"/>
    <w:rsid w:val="00D939FA"/>
    <w:rsid w:val="00D93CC7"/>
    <w:rsid w:val="00D93EB1"/>
    <w:rsid w:val="00D940CB"/>
    <w:rsid w:val="00D94250"/>
    <w:rsid w:val="00D94368"/>
    <w:rsid w:val="00D94468"/>
    <w:rsid w:val="00D94558"/>
    <w:rsid w:val="00D9477F"/>
    <w:rsid w:val="00D94872"/>
    <w:rsid w:val="00D95043"/>
    <w:rsid w:val="00D96271"/>
    <w:rsid w:val="00D963F5"/>
    <w:rsid w:val="00D964A5"/>
    <w:rsid w:val="00D969F9"/>
    <w:rsid w:val="00D96B2F"/>
    <w:rsid w:val="00D96CD4"/>
    <w:rsid w:val="00D97004"/>
    <w:rsid w:val="00D97224"/>
    <w:rsid w:val="00D97471"/>
    <w:rsid w:val="00DA01CE"/>
    <w:rsid w:val="00DA0C7E"/>
    <w:rsid w:val="00DA129A"/>
    <w:rsid w:val="00DA158A"/>
    <w:rsid w:val="00DA15BA"/>
    <w:rsid w:val="00DA16AC"/>
    <w:rsid w:val="00DA16AF"/>
    <w:rsid w:val="00DA1BB7"/>
    <w:rsid w:val="00DA1FB1"/>
    <w:rsid w:val="00DA258B"/>
    <w:rsid w:val="00DA288D"/>
    <w:rsid w:val="00DA2B69"/>
    <w:rsid w:val="00DA2C5E"/>
    <w:rsid w:val="00DA2F31"/>
    <w:rsid w:val="00DA387E"/>
    <w:rsid w:val="00DA3992"/>
    <w:rsid w:val="00DA3F3B"/>
    <w:rsid w:val="00DA466C"/>
    <w:rsid w:val="00DA46F4"/>
    <w:rsid w:val="00DA472A"/>
    <w:rsid w:val="00DA4CD1"/>
    <w:rsid w:val="00DA50F4"/>
    <w:rsid w:val="00DA55AE"/>
    <w:rsid w:val="00DA5A5A"/>
    <w:rsid w:val="00DA5A94"/>
    <w:rsid w:val="00DA608C"/>
    <w:rsid w:val="00DA60A5"/>
    <w:rsid w:val="00DA6109"/>
    <w:rsid w:val="00DA68ED"/>
    <w:rsid w:val="00DA6958"/>
    <w:rsid w:val="00DA6CA2"/>
    <w:rsid w:val="00DA7189"/>
    <w:rsid w:val="00DA73D0"/>
    <w:rsid w:val="00DA76CB"/>
    <w:rsid w:val="00DA76E5"/>
    <w:rsid w:val="00DA7701"/>
    <w:rsid w:val="00DA7A0C"/>
    <w:rsid w:val="00DA7B96"/>
    <w:rsid w:val="00DA7D7F"/>
    <w:rsid w:val="00DB0178"/>
    <w:rsid w:val="00DB0411"/>
    <w:rsid w:val="00DB0455"/>
    <w:rsid w:val="00DB055F"/>
    <w:rsid w:val="00DB09E7"/>
    <w:rsid w:val="00DB0D8A"/>
    <w:rsid w:val="00DB0F3B"/>
    <w:rsid w:val="00DB12F8"/>
    <w:rsid w:val="00DB134A"/>
    <w:rsid w:val="00DB15A0"/>
    <w:rsid w:val="00DB15B3"/>
    <w:rsid w:val="00DB1BF1"/>
    <w:rsid w:val="00DB1CE7"/>
    <w:rsid w:val="00DB1D3C"/>
    <w:rsid w:val="00DB1FA7"/>
    <w:rsid w:val="00DB23FB"/>
    <w:rsid w:val="00DB26FC"/>
    <w:rsid w:val="00DB2AFE"/>
    <w:rsid w:val="00DB2B87"/>
    <w:rsid w:val="00DB2E46"/>
    <w:rsid w:val="00DB31EC"/>
    <w:rsid w:val="00DB36D6"/>
    <w:rsid w:val="00DB37AF"/>
    <w:rsid w:val="00DB39FF"/>
    <w:rsid w:val="00DB413B"/>
    <w:rsid w:val="00DB4272"/>
    <w:rsid w:val="00DB4766"/>
    <w:rsid w:val="00DB4A33"/>
    <w:rsid w:val="00DB4BB7"/>
    <w:rsid w:val="00DB4D1F"/>
    <w:rsid w:val="00DB50B7"/>
    <w:rsid w:val="00DB50BC"/>
    <w:rsid w:val="00DB50F7"/>
    <w:rsid w:val="00DB51F7"/>
    <w:rsid w:val="00DB551C"/>
    <w:rsid w:val="00DB5650"/>
    <w:rsid w:val="00DB568C"/>
    <w:rsid w:val="00DB57F6"/>
    <w:rsid w:val="00DB5E98"/>
    <w:rsid w:val="00DB6591"/>
    <w:rsid w:val="00DB6DFE"/>
    <w:rsid w:val="00DB6E5B"/>
    <w:rsid w:val="00DB7405"/>
    <w:rsid w:val="00DB75C6"/>
    <w:rsid w:val="00DB7948"/>
    <w:rsid w:val="00DB796D"/>
    <w:rsid w:val="00DB7B9F"/>
    <w:rsid w:val="00DC079B"/>
    <w:rsid w:val="00DC0E55"/>
    <w:rsid w:val="00DC0ED6"/>
    <w:rsid w:val="00DC20A5"/>
    <w:rsid w:val="00DC2A0B"/>
    <w:rsid w:val="00DC342E"/>
    <w:rsid w:val="00DC345B"/>
    <w:rsid w:val="00DC351F"/>
    <w:rsid w:val="00DC3780"/>
    <w:rsid w:val="00DC3B0E"/>
    <w:rsid w:val="00DC3D13"/>
    <w:rsid w:val="00DC3E8C"/>
    <w:rsid w:val="00DC4400"/>
    <w:rsid w:val="00DC456B"/>
    <w:rsid w:val="00DC45EF"/>
    <w:rsid w:val="00DC466C"/>
    <w:rsid w:val="00DC4729"/>
    <w:rsid w:val="00DC47A7"/>
    <w:rsid w:val="00DC47F9"/>
    <w:rsid w:val="00DC4D58"/>
    <w:rsid w:val="00DC4E3E"/>
    <w:rsid w:val="00DC4E66"/>
    <w:rsid w:val="00DC4F4B"/>
    <w:rsid w:val="00DC54C1"/>
    <w:rsid w:val="00DC566B"/>
    <w:rsid w:val="00DC5BD9"/>
    <w:rsid w:val="00DC60F7"/>
    <w:rsid w:val="00DC65EB"/>
    <w:rsid w:val="00DC6680"/>
    <w:rsid w:val="00DC6B56"/>
    <w:rsid w:val="00DC6FB8"/>
    <w:rsid w:val="00DC6FDB"/>
    <w:rsid w:val="00DC7324"/>
    <w:rsid w:val="00DC74FE"/>
    <w:rsid w:val="00DC75A1"/>
    <w:rsid w:val="00DC7F00"/>
    <w:rsid w:val="00DC7F87"/>
    <w:rsid w:val="00DD00E4"/>
    <w:rsid w:val="00DD01BA"/>
    <w:rsid w:val="00DD08F6"/>
    <w:rsid w:val="00DD097D"/>
    <w:rsid w:val="00DD0D24"/>
    <w:rsid w:val="00DD10DA"/>
    <w:rsid w:val="00DD1250"/>
    <w:rsid w:val="00DD1493"/>
    <w:rsid w:val="00DD160F"/>
    <w:rsid w:val="00DD16DC"/>
    <w:rsid w:val="00DD1BDC"/>
    <w:rsid w:val="00DD1DE4"/>
    <w:rsid w:val="00DD208E"/>
    <w:rsid w:val="00DD2269"/>
    <w:rsid w:val="00DD2FB1"/>
    <w:rsid w:val="00DD30F5"/>
    <w:rsid w:val="00DD3182"/>
    <w:rsid w:val="00DD3350"/>
    <w:rsid w:val="00DD335F"/>
    <w:rsid w:val="00DD3CA8"/>
    <w:rsid w:val="00DD4744"/>
    <w:rsid w:val="00DD475C"/>
    <w:rsid w:val="00DD4858"/>
    <w:rsid w:val="00DD49F4"/>
    <w:rsid w:val="00DD4AF5"/>
    <w:rsid w:val="00DD4EEC"/>
    <w:rsid w:val="00DD4FD7"/>
    <w:rsid w:val="00DD5226"/>
    <w:rsid w:val="00DD534D"/>
    <w:rsid w:val="00DD577F"/>
    <w:rsid w:val="00DD603C"/>
    <w:rsid w:val="00DD6161"/>
    <w:rsid w:val="00DD6327"/>
    <w:rsid w:val="00DD6411"/>
    <w:rsid w:val="00DD6592"/>
    <w:rsid w:val="00DD68BB"/>
    <w:rsid w:val="00DD68E0"/>
    <w:rsid w:val="00DD6940"/>
    <w:rsid w:val="00DD6A42"/>
    <w:rsid w:val="00DD6B35"/>
    <w:rsid w:val="00DD6E2B"/>
    <w:rsid w:val="00DD6E7B"/>
    <w:rsid w:val="00DD6FB8"/>
    <w:rsid w:val="00DD71F4"/>
    <w:rsid w:val="00DD733A"/>
    <w:rsid w:val="00DD73EC"/>
    <w:rsid w:val="00DD7629"/>
    <w:rsid w:val="00DD7739"/>
    <w:rsid w:val="00DD7A45"/>
    <w:rsid w:val="00DD7C43"/>
    <w:rsid w:val="00DE03A7"/>
    <w:rsid w:val="00DE046E"/>
    <w:rsid w:val="00DE05A6"/>
    <w:rsid w:val="00DE0A6C"/>
    <w:rsid w:val="00DE0BA8"/>
    <w:rsid w:val="00DE0D73"/>
    <w:rsid w:val="00DE10C0"/>
    <w:rsid w:val="00DE1131"/>
    <w:rsid w:val="00DE1294"/>
    <w:rsid w:val="00DE1B9B"/>
    <w:rsid w:val="00DE1CA7"/>
    <w:rsid w:val="00DE1D17"/>
    <w:rsid w:val="00DE1F87"/>
    <w:rsid w:val="00DE21A6"/>
    <w:rsid w:val="00DE23E0"/>
    <w:rsid w:val="00DE28E8"/>
    <w:rsid w:val="00DE29B0"/>
    <w:rsid w:val="00DE2A22"/>
    <w:rsid w:val="00DE2A38"/>
    <w:rsid w:val="00DE2B83"/>
    <w:rsid w:val="00DE2BE6"/>
    <w:rsid w:val="00DE2CD8"/>
    <w:rsid w:val="00DE2CD9"/>
    <w:rsid w:val="00DE2FFB"/>
    <w:rsid w:val="00DE34B4"/>
    <w:rsid w:val="00DE3603"/>
    <w:rsid w:val="00DE38F1"/>
    <w:rsid w:val="00DE3AB2"/>
    <w:rsid w:val="00DE3AED"/>
    <w:rsid w:val="00DE3B09"/>
    <w:rsid w:val="00DE3EB6"/>
    <w:rsid w:val="00DE3FEF"/>
    <w:rsid w:val="00DE40EE"/>
    <w:rsid w:val="00DE41C3"/>
    <w:rsid w:val="00DE4638"/>
    <w:rsid w:val="00DE48FA"/>
    <w:rsid w:val="00DE51F9"/>
    <w:rsid w:val="00DE570B"/>
    <w:rsid w:val="00DE5770"/>
    <w:rsid w:val="00DE5A63"/>
    <w:rsid w:val="00DE5A81"/>
    <w:rsid w:val="00DE5E19"/>
    <w:rsid w:val="00DE61D3"/>
    <w:rsid w:val="00DE62CE"/>
    <w:rsid w:val="00DE64B7"/>
    <w:rsid w:val="00DE6629"/>
    <w:rsid w:val="00DE6653"/>
    <w:rsid w:val="00DE6CB4"/>
    <w:rsid w:val="00DE6D11"/>
    <w:rsid w:val="00DE71E9"/>
    <w:rsid w:val="00DE7BE9"/>
    <w:rsid w:val="00DE7C47"/>
    <w:rsid w:val="00DE7CE6"/>
    <w:rsid w:val="00DE7F7A"/>
    <w:rsid w:val="00DF0003"/>
    <w:rsid w:val="00DF0035"/>
    <w:rsid w:val="00DF020C"/>
    <w:rsid w:val="00DF046D"/>
    <w:rsid w:val="00DF051C"/>
    <w:rsid w:val="00DF089E"/>
    <w:rsid w:val="00DF0983"/>
    <w:rsid w:val="00DF09E3"/>
    <w:rsid w:val="00DF0ACD"/>
    <w:rsid w:val="00DF0E78"/>
    <w:rsid w:val="00DF1757"/>
    <w:rsid w:val="00DF1ADF"/>
    <w:rsid w:val="00DF1D41"/>
    <w:rsid w:val="00DF2281"/>
    <w:rsid w:val="00DF2458"/>
    <w:rsid w:val="00DF28EE"/>
    <w:rsid w:val="00DF2BF8"/>
    <w:rsid w:val="00DF2E1B"/>
    <w:rsid w:val="00DF2E6F"/>
    <w:rsid w:val="00DF3247"/>
    <w:rsid w:val="00DF32A6"/>
    <w:rsid w:val="00DF38FC"/>
    <w:rsid w:val="00DF3935"/>
    <w:rsid w:val="00DF3BFF"/>
    <w:rsid w:val="00DF3C34"/>
    <w:rsid w:val="00DF3F16"/>
    <w:rsid w:val="00DF4053"/>
    <w:rsid w:val="00DF4208"/>
    <w:rsid w:val="00DF4482"/>
    <w:rsid w:val="00DF45CA"/>
    <w:rsid w:val="00DF48B6"/>
    <w:rsid w:val="00DF49BB"/>
    <w:rsid w:val="00DF4CB2"/>
    <w:rsid w:val="00DF4D4D"/>
    <w:rsid w:val="00DF4F5F"/>
    <w:rsid w:val="00DF5076"/>
    <w:rsid w:val="00DF5225"/>
    <w:rsid w:val="00DF53B8"/>
    <w:rsid w:val="00DF53EA"/>
    <w:rsid w:val="00DF5453"/>
    <w:rsid w:val="00DF582D"/>
    <w:rsid w:val="00DF63BC"/>
    <w:rsid w:val="00DF63FF"/>
    <w:rsid w:val="00DF65FA"/>
    <w:rsid w:val="00DF6A04"/>
    <w:rsid w:val="00DF6C24"/>
    <w:rsid w:val="00DF6CE7"/>
    <w:rsid w:val="00DF6D7F"/>
    <w:rsid w:val="00DF713E"/>
    <w:rsid w:val="00DF71FB"/>
    <w:rsid w:val="00DF7700"/>
    <w:rsid w:val="00DF7894"/>
    <w:rsid w:val="00DF7EB5"/>
    <w:rsid w:val="00E001EB"/>
    <w:rsid w:val="00E00287"/>
    <w:rsid w:val="00E00943"/>
    <w:rsid w:val="00E009BE"/>
    <w:rsid w:val="00E00AC7"/>
    <w:rsid w:val="00E00C89"/>
    <w:rsid w:val="00E00F69"/>
    <w:rsid w:val="00E00F92"/>
    <w:rsid w:val="00E00F9C"/>
    <w:rsid w:val="00E01128"/>
    <w:rsid w:val="00E0137D"/>
    <w:rsid w:val="00E0187F"/>
    <w:rsid w:val="00E018D8"/>
    <w:rsid w:val="00E01C90"/>
    <w:rsid w:val="00E0222F"/>
    <w:rsid w:val="00E029C2"/>
    <w:rsid w:val="00E02E33"/>
    <w:rsid w:val="00E02E4A"/>
    <w:rsid w:val="00E0315D"/>
    <w:rsid w:val="00E032A6"/>
    <w:rsid w:val="00E0331A"/>
    <w:rsid w:val="00E03618"/>
    <w:rsid w:val="00E03726"/>
    <w:rsid w:val="00E039E0"/>
    <w:rsid w:val="00E03AFA"/>
    <w:rsid w:val="00E03D39"/>
    <w:rsid w:val="00E03DF9"/>
    <w:rsid w:val="00E03EC9"/>
    <w:rsid w:val="00E03F5E"/>
    <w:rsid w:val="00E03F9E"/>
    <w:rsid w:val="00E0437F"/>
    <w:rsid w:val="00E04AFF"/>
    <w:rsid w:val="00E04E74"/>
    <w:rsid w:val="00E05506"/>
    <w:rsid w:val="00E0554B"/>
    <w:rsid w:val="00E06172"/>
    <w:rsid w:val="00E06755"/>
    <w:rsid w:val="00E06911"/>
    <w:rsid w:val="00E069B2"/>
    <w:rsid w:val="00E06CCF"/>
    <w:rsid w:val="00E0704A"/>
    <w:rsid w:val="00E0709B"/>
    <w:rsid w:val="00E070C9"/>
    <w:rsid w:val="00E07319"/>
    <w:rsid w:val="00E1003D"/>
    <w:rsid w:val="00E1013A"/>
    <w:rsid w:val="00E1078E"/>
    <w:rsid w:val="00E108A8"/>
    <w:rsid w:val="00E10EE8"/>
    <w:rsid w:val="00E10F0E"/>
    <w:rsid w:val="00E1102A"/>
    <w:rsid w:val="00E111B9"/>
    <w:rsid w:val="00E11384"/>
    <w:rsid w:val="00E11641"/>
    <w:rsid w:val="00E11685"/>
    <w:rsid w:val="00E1168F"/>
    <w:rsid w:val="00E11C7D"/>
    <w:rsid w:val="00E11F28"/>
    <w:rsid w:val="00E125C7"/>
    <w:rsid w:val="00E128B3"/>
    <w:rsid w:val="00E12AD8"/>
    <w:rsid w:val="00E12DB0"/>
    <w:rsid w:val="00E133D3"/>
    <w:rsid w:val="00E13901"/>
    <w:rsid w:val="00E139FA"/>
    <w:rsid w:val="00E13E37"/>
    <w:rsid w:val="00E1433C"/>
    <w:rsid w:val="00E145A3"/>
    <w:rsid w:val="00E1460D"/>
    <w:rsid w:val="00E14926"/>
    <w:rsid w:val="00E14EB5"/>
    <w:rsid w:val="00E15301"/>
    <w:rsid w:val="00E155A2"/>
    <w:rsid w:val="00E155F4"/>
    <w:rsid w:val="00E16069"/>
    <w:rsid w:val="00E16079"/>
    <w:rsid w:val="00E16A01"/>
    <w:rsid w:val="00E16A81"/>
    <w:rsid w:val="00E16D90"/>
    <w:rsid w:val="00E17131"/>
    <w:rsid w:val="00E1762F"/>
    <w:rsid w:val="00E17867"/>
    <w:rsid w:val="00E178E5"/>
    <w:rsid w:val="00E178ED"/>
    <w:rsid w:val="00E17FD4"/>
    <w:rsid w:val="00E2011D"/>
    <w:rsid w:val="00E202A0"/>
    <w:rsid w:val="00E20431"/>
    <w:rsid w:val="00E206DE"/>
    <w:rsid w:val="00E20785"/>
    <w:rsid w:val="00E2152B"/>
    <w:rsid w:val="00E21543"/>
    <w:rsid w:val="00E215FD"/>
    <w:rsid w:val="00E216E3"/>
    <w:rsid w:val="00E2179D"/>
    <w:rsid w:val="00E21918"/>
    <w:rsid w:val="00E21FC7"/>
    <w:rsid w:val="00E227F0"/>
    <w:rsid w:val="00E2282E"/>
    <w:rsid w:val="00E229BE"/>
    <w:rsid w:val="00E22CC2"/>
    <w:rsid w:val="00E23616"/>
    <w:rsid w:val="00E23D57"/>
    <w:rsid w:val="00E24087"/>
    <w:rsid w:val="00E242C5"/>
    <w:rsid w:val="00E246E4"/>
    <w:rsid w:val="00E24ABB"/>
    <w:rsid w:val="00E24AE4"/>
    <w:rsid w:val="00E24B9F"/>
    <w:rsid w:val="00E24D17"/>
    <w:rsid w:val="00E24D4A"/>
    <w:rsid w:val="00E24E2E"/>
    <w:rsid w:val="00E255C4"/>
    <w:rsid w:val="00E25A36"/>
    <w:rsid w:val="00E25E0A"/>
    <w:rsid w:val="00E2637D"/>
    <w:rsid w:val="00E268EF"/>
    <w:rsid w:val="00E26B7E"/>
    <w:rsid w:val="00E26CB8"/>
    <w:rsid w:val="00E26DC3"/>
    <w:rsid w:val="00E26F5E"/>
    <w:rsid w:val="00E271B2"/>
    <w:rsid w:val="00E274C0"/>
    <w:rsid w:val="00E27AE2"/>
    <w:rsid w:val="00E308B0"/>
    <w:rsid w:val="00E30C6E"/>
    <w:rsid w:val="00E31691"/>
    <w:rsid w:val="00E317E5"/>
    <w:rsid w:val="00E318F8"/>
    <w:rsid w:val="00E319D7"/>
    <w:rsid w:val="00E31E4C"/>
    <w:rsid w:val="00E32090"/>
    <w:rsid w:val="00E322EC"/>
    <w:rsid w:val="00E3289B"/>
    <w:rsid w:val="00E32A32"/>
    <w:rsid w:val="00E32B78"/>
    <w:rsid w:val="00E32D2C"/>
    <w:rsid w:val="00E3327A"/>
    <w:rsid w:val="00E332C4"/>
    <w:rsid w:val="00E33487"/>
    <w:rsid w:val="00E3368D"/>
    <w:rsid w:val="00E33786"/>
    <w:rsid w:val="00E33A2A"/>
    <w:rsid w:val="00E33A44"/>
    <w:rsid w:val="00E33A77"/>
    <w:rsid w:val="00E33D68"/>
    <w:rsid w:val="00E342DB"/>
    <w:rsid w:val="00E34397"/>
    <w:rsid w:val="00E3494E"/>
    <w:rsid w:val="00E34C0A"/>
    <w:rsid w:val="00E34DB0"/>
    <w:rsid w:val="00E34FF7"/>
    <w:rsid w:val="00E3527E"/>
    <w:rsid w:val="00E352D8"/>
    <w:rsid w:val="00E35731"/>
    <w:rsid w:val="00E358AC"/>
    <w:rsid w:val="00E35A36"/>
    <w:rsid w:val="00E35BCD"/>
    <w:rsid w:val="00E3606B"/>
    <w:rsid w:val="00E36625"/>
    <w:rsid w:val="00E368C6"/>
    <w:rsid w:val="00E36D6B"/>
    <w:rsid w:val="00E37280"/>
    <w:rsid w:val="00E37D5E"/>
    <w:rsid w:val="00E37DB4"/>
    <w:rsid w:val="00E37FB1"/>
    <w:rsid w:val="00E40042"/>
    <w:rsid w:val="00E40345"/>
    <w:rsid w:val="00E4047F"/>
    <w:rsid w:val="00E406AD"/>
    <w:rsid w:val="00E40921"/>
    <w:rsid w:val="00E40926"/>
    <w:rsid w:val="00E40F8F"/>
    <w:rsid w:val="00E410BD"/>
    <w:rsid w:val="00E4126B"/>
    <w:rsid w:val="00E41389"/>
    <w:rsid w:val="00E41635"/>
    <w:rsid w:val="00E4229F"/>
    <w:rsid w:val="00E424E1"/>
    <w:rsid w:val="00E4251A"/>
    <w:rsid w:val="00E42714"/>
    <w:rsid w:val="00E42743"/>
    <w:rsid w:val="00E42895"/>
    <w:rsid w:val="00E42911"/>
    <w:rsid w:val="00E429BB"/>
    <w:rsid w:val="00E42A5C"/>
    <w:rsid w:val="00E432BA"/>
    <w:rsid w:val="00E435BD"/>
    <w:rsid w:val="00E438E5"/>
    <w:rsid w:val="00E43A8C"/>
    <w:rsid w:val="00E449D3"/>
    <w:rsid w:val="00E44A46"/>
    <w:rsid w:val="00E45040"/>
    <w:rsid w:val="00E45099"/>
    <w:rsid w:val="00E4572E"/>
    <w:rsid w:val="00E458DC"/>
    <w:rsid w:val="00E45D65"/>
    <w:rsid w:val="00E461A5"/>
    <w:rsid w:val="00E46312"/>
    <w:rsid w:val="00E46A86"/>
    <w:rsid w:val="00E46BEB"/>
    <w:rsid w:val="00E46CAF"/>
    <w:rsid w:val="00E46CB9"/>
    <w:rsid w:val="00E46E1C"/>
    <w:rsid w:val="00E501D2"/>
    <w:rsid w:val="00E502C7"/>
    <w:rsid w:val="00E5047A"/>
    <w:rsid w:val="00E5071A"/>
    <w:rsid w:val="00E50A78"/>
    <w:rsid w:val="00E50C85"/>
    <w:rsid w:val="00E50D73"/>
    <w:rsid w:val="00E51306"/>
    <w:rsid w:val="00E51475"/>
    <w:rsid w:val="00E51792"/>
    <w:rsid w:val="00E51BEE"/>
    <w:rsid w:val="00E51D7D"/>
    <w:rsid w:val="00E51E30"/>
    <w:rsid w:val="00E51EC5"/>
    <w:rsid w:val="00E52023"/>
    <w:rsid w:val="00E525BB"/>
    <w:rsid w:val="00E52F65"/>
    <w:rsid w:val="00E5324E"/>
    <w:rsid w:val="00E532CC"/>
    <w:rsid w:val="00E5338F"/>
    <w:rsid w:val="00E5362B"/>
    <w:rsid w:val="00E53666"/>
    <w:rsid w:val="00E53850"/>
    <w:rsid w:val="00E538DE"/>
    <w:rsid w:val="00E54161"/>
    <w:rsid w:val="00E54200"/>
    <w:rsid w:val="00E542D5"/>
    <w:rsid w:val="00E54648"/>
    <w:rsid w:val="00E54E6C"/>
    <w:rsid w:val="00E560D6"/>
    <w:rsid w:val="00E56491"/>
    <w:rsid w:val="00E56969"/>
    <w:rsid w:val="00E56FD3"/>
    <w:rsid w:val="00E5703B"/>
    <w:rsid w:val="00E5704B"/>
    <w:rsid w:val="00E57152"/>
    <w:rsid w:val="00E5735A"/>
    <w:rsid w:val="00E57463"/>
    <w:rsid w:val="00E574E1"/>
    <w:rsid w:val="00E576AD"/>
    <w:rsid w:val="00E5779F"/>
    <w:rsid w:val="00E57E52"/>
    <w:rsid w:val="00E57F47"/>
    <w:rsid w:val="00E6006B"/>
    <w:rsid w:val="00E60491"/>
    <w:rsid w:val="00E60688"/>
    <w:rsid w:val="00E60695"/>
    <w:rsid w:val="00E609D8"/>
    <w:rsid w:val="00E60A28"/>
    <w:rsid w:val="00E60ADB"/>
    <w:rsid w:val="00E60BFC"/>
    <w:rsid w:val="00E6167D"/>
    <w:rsid w:val="00E61857"/>
    <w:rsid w:val="00E6186E"/>
    <w:rsid w:val="00E61C2C"/>
    <w:rsid w:val="00E61CB1"/>
    <w:rsid w:val="00E621AA"/>
    <w:rsid w:val="00E623AF"/>
    <w:rsid w:val="00E6284E"/>
    <w:rsid w:val="00E634A5"/>
    <w:rsid w:val="00E63614"/>
    <w:rsid w:val="00E63815"/>
    <w:rsid w:val="00E63962"/>
    <w:rsid w:val="00E63DD8"/>
    <w:rsid w:val="00E63F34"/>
    <w:rsid w:val="00E64267"/>
    <w:rsid w:val="00E64604"/>
    <w:rsid w:val="00E64AE2"/>
    <w:rsid w:val="00E64DE6"/>
    <w:rsid w:val="00E652A9"/>
    <w:rsid w:val="00E65BF2"/>
    <w:rsid w:val="00E65EAD"/>
    <w:rsid w:val="00E66C4E"/>
    <w:rsid w:val="00E66E72"/>
    <w:rsid w:val="00E66EAF"/>
    <w:rsid w:val="00E671AB"/>
    <w:rsid w:val="00E6732A"/>
    <w:rsid w:val="00E676D8"/>
    <w:rsid w:val="00E678F3"/>
    <w:rsid w:val="00E67976"/>
    <w:rsid w:val="00E67A7C"/>
    <w:rsid w:val="00E67D63"/>
    <w:rsid w:val="00E67E04"/>
    <w:rsid w:val="00E700AA"/>
    <w:rsid w:val="00E700BF"/>
    <w:rsid w:val="00E70293"/>
    <w:rsid w:val="00E70664"/>
    <w:rsid w:val="00E70865"/>
    <w:rsid w:val="00E708C0"/>
    <w:rsid w:val="00E70A2A"/>
    <w:rsid w:val="00E70D84"/>
    <w:rsid w:val="00E70DFC"/>
    <w:rsid w:val="00E70E61"/>
    <w:rsid w:val="00E70F16"/>
    <w:rsid w:val="00E7128E"/>
    <w:rsid w:val="00E71449"/>
    <w:rsid w:val="00E71546"/>
    <w:rsid w:val="00E71734"/>
    <w:rsid w:val="00E71B2C"/>
    <w:rsid w:val="00E720A5"/>
    <w:rsid w:val="00E72120"/>
    <w:rsid w:val="00E72139"/>
    <w:rsid w:val="00E72316"/>
    <w:rsid w:val="00E72619"/>
    <w:rsid w:val="00E7270D"/>
    <w:rsid w:val="00E727F2"/>
    <w:rsid w:val="00E72AC9"/>
    <w:rsid w:val="00E73122"/>
    <w:rsid w:val="00E7396B"/>
    <w:rsid w:val="00E73C27"/>
    <w:rsid w:val="00E73D60"/>
    <w:rsid w:val="00E73F6C"/>
    <w:rsid w:val="00E74120"/>
    <w:rsid w:val="00E741C4"/>
    <w:rsid w:val="00E745A5"/>
    <w:rsid w:val="00E74613"/>
    <w:rsid w:val="00E7465F"/>
    <w:rsid w:val="00E7466E"/>
    <w:rsid w:val="00E74773"/>
    <w:rsid w:val="00E74909"/>
    <w:rsid w:val="00E749E6"/>
    <w:rsid w:val="00E74E0C"/>
    <w:rsid w:val="00E7519D"/>
    <w:rsid w:val="00E7524D"/>
    <w:rsid w:val="00E7590A"/>
    <w:rsid w:val="00E759D0"/>
    <w:rsid w:val="00E75CAA"/>
    <w:rsid w:val="00E7605C"/>
    <w:rsid w:val="00E760CB"/>
    <w:rsid w:val="00E7625F"/>
    <w:rsid w:val="00E7646E"/>
    <w:rsid w:val="00E768FC"/>
    <w:rsid w:val="00E77030"/>
    <w:rsid w:val="00E770AE"/>
    <w:rsid w:val="00E77176"/>
    <w:rsid w:val="00E7757D"/>
    <w:rsid w:val="00E77A8D"/>
    <w:rsid w:val="00E77B01"/>
    <w:rsid w:val="00E80A50"/>
    <w:rsid w:val="00E80AB6"/>
    <w:rsid w:val="00E80B13"/>
    <w:rsid w:val="00E80D4D"/>
    <w:rsid w:val="00E81240"/>
    <w:rsid w:val="00E812EC"/>
    <w:rsid w:val="00E8163C"/>
    <w:rsid w:val="00E8165A"/>
    <w:rsid w:val="00E817A6"/>
    <w:rsid w:val="00E81936"/>
    <w:rsid w:val="00E8193E"/>
    <w:rsid w:val="00E81BD4"/>
    <w:rsid w:val="00E8211E"/>
    <w:rsid w:val="00E8215C"/>
    <w:rsid w:val="00E82230"/>
    <w:rsid w:val="00E822C0"/>
    <w:rsid w:val="00E829AF"/>
    <w:rsid w:val="00E82CFB"/>
    <w:rsid w:val="00E82DB9"/>
    <w:rsid w:val="00E83086"/>
    <w:rsid w:val="00E832E3"/>
    <w:rsid w:val="00E83428"/>
    <w:rsid w:val="00E83635"/>
    <w:rsid w:val="00E83B68"/>
    <w:rsid w:val="00E84137"/>
    <w:rsid w:val="00E8420B"/>
    <w:rsid w:val="00E844B2"/>
    <w:rsid w:val="00E844F2"/>
    <w:rsid w:val="00E84B8C"/>
    <w:rsid w:val="00E84C17"/>
    <w:rsid w:val="00E84C7F"/>
    <w:rsid w:val="00E853BB"/>
    <w:rsid w:val="00E85462"/>
    <w:rsid w:val="00E85C46"/>
    <w:rsid w:val="00E85C57"/>
    <w:rsid w:val="00E85D20"/>
    <w:rsid w:val="00E8609C"/>
    <w:rsid w:val="00E865B9"/>
    <w:rsid w:val="00E8662F"/>
    <w:rsid w:val="00E8668A"/>
    <w:rsid w:val="00E866AF"/>
    <w:rsid w:val="00E86C21"/>
    <w:rsid w:val="00E86EE6"/>
    <w:rsid w:val="00E87065"/>
    <w:rsid w:val="00E87539"/>
    <w:rsid w:val="00E87633"/>
    <w:rsid w:val="00E8767B"/>
    <w:rsid w:val="00E8794B"/>
    <w:rsid w:val="00E87D6C"/>
    <w:rsid w:val="00E87E9B"/>
    <w:rsid w:val="00E87F9B"/>
    <w:rsid w:val="00E90350"/>
    <w:rsid w:val="00E903C8"/>
    <w:rsid w:val="00E90C25"/>
    <w:rsid w:val="00E90DBD"/>
    <w:rsid w:val="00E910C0"/>
    <w:rsid w:val="00E916F7"/>
    <w:rsid w:val="00E918F5"/>
    <w:rsid w:val="00E9201C"/>
    <w:rsid w:val="00E924C5"/>
    <w:rsid w:val="00E92573"/>
    <w:rsid w:val="00E92788"/>
    <w:rsid w:val="00E92A44"/>
    <w:rsid w:val="00E92BCC"/>
    <w:rsid w:val="00E92E3B"/>
    <w:rsid w:val="00E93B8A"/>
    <w:rsid w:val="00E93CEB"/>
    <w:rsid w:val="00E93D87"/>
    <w:rsid w:val="00E9477E"/>
    <w:rsid w:val="00E94793"/>
    <w:rsid w:val="00E94849"/>
    <w:rsid w:val="00E94B52"/>
    <w:rsid w:val="00E950BC"/>
    <w:rsid w:val="00E95872"/>
    <w:rsid w:val="00E95B47"/>
    <w:rsid w:val="00E96165"/>
    <w:rsid w:val="00E964E3"/>
    <w:rsid w:val="00E96610"/>
    <w:rsid w:val="00E9663C"/>
    <w:rsid w:val="00E96AD0"/>
    <w:rsid w:val="00E96DE6"/>
    <w:rsid w:val="00E96F43"/>
    <w:rsid w:val="00E97161"/>
    <w:rsid w:val="00E97377"/>
    <w:rsid w:val="00E97A58"/>
    <w:rsid w:val="00E97B3B"/>
    <w:rsid w:val="00EA0226"/>
    <w:rsid w:val="00EA04AB"/>
    <w:rsid w:val="00EA097F"/>
    <w:rsid w:val="00EA0ACE"/>
    <w:rsid w:val="00EA1563"/>
    <w:rsid w:val="00EA1793"/>
    <w:rsid w:val="00EA17AE"/>
    <w:rsid w:val="00EA1B64"/>
    <w:rsid w:val="00EA1EE6"/>
    <w:rsid w:val="00EA1F1B"/>
    <w:rsid w:val="00EA236E"/>
    <w:rsid w:val="00EA2518"/>
    <w:rsid w:val="00EA2DD8"/>
    <w:rsid w:val="00EA31B9"/>
    <w:rsid w:val="00EA3263"/>
    <w:rsid w:val="00EA34E5"/>
    <w:rsid w:val="00EA40FF"/>
    <w:rsid w:val="00EA428F"/>
    <w:rsid w:val="00EA43B3"/>
    <w:rsid w:val="00EA4533"/>
    <w:rsid w:val="00EA463F"/>
    <w:rsid w:val="00EA47DA"/>
    <w:rsid w:val="00EA4AAF"/>
    <w:rsid w:val="00EA4D18"/>
    <w:rsid w:val="00EA4D45"/>
    <w:rsid w:val="00EA5151"/>
    <w:rsid w:val="00EA57F8"/>
    <w:rsid w:val="00EA5B49"/>
    <w:rsid w:val="00EA5C92"/>
    <w:rsid w:val="00EA5F1C"/>
    <w:rsid w:val="00EA62BF"/>
    <w:rsid w:val="00EA657E"/>
    <w:rsid w:val="00EA65B3"/>
    <w:rsid w:val="00EA6E6E"/>
    <w:rsid w:val="00EA6F24"/>
    <w:rsid w:val="00EA74F8"/>
    <w:rsid w:val="00EA7816"/>
    <w:rsid w:val="00EA7A20"/>
    <w:rsid w:val="00EA7BA2"/>
    <w:rsid w:val="00EA7E23"/>
    <w:rsid w:val="00EB031A"/>
    <w:rsid w:val="00EB04BC"/>
    <w:rsid w:val="00EB09AE"/>
    <w:rsid w:val="00EB0A2E"/>
    <w:rsid w:val="00EB0CB4"/>
    <w:rsid w:val="00EB120E"/>
    <w:rsid w:val="00EB13EA"/>
    <w:rsid w:val="00EB1408"/>
    <w:rsid w:val="00EB1618"/>
    <w:rsid w:val="00EB18B0"/>
    <w:rsid w:val="00EB1AB6"/>
    <w:rsid w:val="00EB1C79"/>
    <w:rsid w:val="00EB215C"/>
    <w:rsid w:val="00EB23ED"/>
    <w:rsid w:val="00EB2598"/>
    <w:rsid w:val="00EB2670"/>
    <w:rsid w:val="00EB2DAC"/>
    <w:rsid w:val="00EB2E0D"/>
    <w:rsid w:val="00EB2F92"/>
    <w:rsid w:val="00EB342B"/>
    <w:rsid w:val="00EB343E"/>
    <w:rsid w:val="00EB36F6"/>
    <w:rsid w:val="00EB374D"/>
    <w:rsid w:val="00EB3ADC"/>
    <w:rsid w:val="00EB3C26"/>
    <w:rsid w:val="00EB3C49"/>
    <w:rsid w:val="00EB4305"/>
    <w:rsid w:val="00EB4836"/>
    <w:rsid w:val="00EB490E"/>
    <w:rsid w:val="00EB49D1"/>
    <w:rsid w:val="00EB4AC1"/>
    <w:rsid w:val="00EB5275"/>
    <w:rsid w:val="00EB5590"/>
    <w:rsid w:val="00EB5969"/>
    <w:rsid w:val="00EB5D3B"/>
    <w:rsid w:val="00EB5DF8"/>
    <w:rsid w:val="00EB61E8"/>
    <w:rsid w:val="00EB6246"/>
    <w:rsid w:val="00EB63BA"/>
    <w:rsid w:val="00EB63E6"/>
    <w:rsid w:val="00EB6972"/>
    <w:rsid w:val="00EB6FA1"/>
    <w:rsid w:val="00EB7116"/>
    <w:rsid w:val="00EB779B"/>
    <w:rsid w:val="00EB79FD"/>
    <w:rsid w:val="00EB7A02"/>
    <w:rsid w:val="00EB7DB0"/>
    <w:rsid w:val="00EB7F68"/>
    <w:rsid w:val="00EC01A6"/>
    <w:rsid w:val="00EC01D1"/>
    <w:rsid w:val="00EC03FA"/>
    <w:rsid w:val="00EC05F1"/>
    <w:rsid w:val="00EC06A0"/>
    <w:rsid w:val="00EC06DC"/>
    <w:rsid w:val="00EC0CE7"/>
    <w:rsid w:val="00EC0E24"/>
    <w:rsid w:val="00EC12D6"/>
    <w:rsid w:val="00EC149A"/>
    <w:rsid w:val="00EC1706"/>
    <w:rsid w:val="00EC17B0"/>
    <w:rsid w:val="00EC1927"/>
    <w:rsid w:val="00EC1A70"/>
    <w:rsid w:val="00EC1BE4"/>
    <w:rsid w:val="00EC1BFE"/>
    <w:rsid w:val="00EC2CBF"/>
    <w:rsid w:val="00EC2E59"/>
    <w:rsid w:val="00EC2EF4"/>
    <w:rsid w:val="00EC2FDF"/>
    <w:rsid w:val="00EC3261"/>
    <w:rsid w:val="00EC35C8"/>
    <w:rsid w:val="00EC386D"/>
    <w:rsid w:val="00EC3BA4"/>
    <w:rsid w:val="00EC422C"/>
    <w:rsid w:val="00EC4250"/>
    <w:rsid w:val="00EC433E"/>
    <w:rsid w:val="00EC47BE"/>
    <w:rsid w:val="00EC49D7"/>
    <w:rsid w:val="00EC4C33"/>
    <w:rsid w:val="00EC4C6E"/>
    <w:rsid w:val="00EC4DAE"/>
    <w:rsid w:val="00EC5993"/>
    <w:rsid w:val="00EC5BC9"/>
    <w:rsid w:val="00EC6741"/>
    <w:rsid w:val="00EC6807"/>
    <w:rsid w:val="00EC6F98"/>
    <w:rsid w:val="00EC71A4"/>
    <w:rsid w:val="00EC721B"/>
    <w:rsid w:val="00EC7E44"/>
    <w:rsid w:val="00ED0577"/>
    <w:rsid w:val="00ED06C1"/>
    <w:rsid w:val="00ED081E"/>
    <w:rsid w:val="00ED0C63"/>
    <w:rsid w:val="00ED0DB1"/>
    <w:rsid w:val="00ED0EBF"/>
    <w:rsid w:val="00ED0F4B"/>
    <w:rsid w:val="00ED11F2"/>
    <w:rsid w:val="00ED13EA"/>
    <w:rsid w:val="00ED1425"/>
    <w:rsid w:val="00ED156A"/>
    <w:rsid w:val="00ED18ED"/>
    <w:rsid w:val="00ED1995"/>
    <w:rsid w:val="00ED1FFA"/>
    <w:rsid w:val="00ED208B"/>
    <w:rsid w:val="00ED24EC"/>
    <w:rsid w:val="00ED2BBD"/>
    <w:rsid w:val="00ED30EE"/>
    <w:rsid w:val="00ED3388"/>
    <w:rsid w:val="00ED34D0"/>
    <w:rsid w:val="00ED362F"/>
    <w:rsid w:val="00ED3A08"/>
    <w:rsid w:val="00ED3B0B"/>
    <w:rsid w:val="00ED3B10"/>
    <w:rsid w:val="00ED3C22"/>
    <w:rsid w:val="00ED3F64"/>
    <w:rsid w:val="00ED4292"/>
    <w:rsid w:val="00ED489A"/>
    <w:rsid w:val="00ED4B07"/>
    <w:rsid w:val="00ED53BF"/>
    <w:rsid w:val="00ED55C1"/>
    <w:rsid w:val="00ED5628"/>
    <w:rsid w:val="00ED57C5"/>
    <w:rsid w:val="00ED589D"/>
    <w:rsid w:val="00ED617B"/>
    <w:rsid w:val="00ED620D"/>
    <w:rsid w:val="00ED676C"/>
    <w:rsid w:val="00ED67A5"/>
    <w:rsid w:val="00ED69C6"/>
    <w:rsid w:val="00ED741B"/>
    <w:rsid w:val="00ED7679"/>
    <w:rsid w:val="00ED77D6"/>
    <w:rsid w:val="00ED7C45"/>
    <w:rsid w:val="00ED7D00"/>
    <w:rsid w:val="00ED7D91"/>
    <w:rsid w:val="00ED7DD7"/>
    <w:rsid w:val="00ED7E70"/>
    <w:rsid w:val="00EE007E"/>
    <w:rsid w:val="00EE00A9"/>
    <w:rsid w:val="00EE0716"/>
    <w:rsid w:val="00EE0914"/>
    <w:rsid w:val="00EE09D4"/>
    <w:rsid w:val="00EE0A5C"/>
    <w:rsid w:val="00EE0D7E"/>
    <w:rsid w:val="00EE0FA8"/>
    <w:rsid w:val="00EE1061"/>
    <w:rsid w:val="00EE1452"/>
    <w:rsid w:val="00EE1490"/>
    <w:rsid w:val="00EE183B"/>
    <w:rsid w:val="00EE18F4"/>
    <w:rsid w:val="00EE1B6C"/>
    <w:rsid w:val="00EE1C18"/>
    <w:rsid w:val="00EE1C56"/>
    <w:rsid w:val="00EE1E2D"/>
    <w:rsid w:val="00EE20C8"/>
    <w:rsid w:val="00EE251E"/>
    <w:rsid w:val="00EE2569"/>
    <w:rsid w:val="00EE2761"/>
    <w:rsid w:val="00EE287B"/>
    <w:rsid w:val="00EE2BD8"/>
    <w:rsid w:val="00EE34CE"/>
    <w:rsid w:val="00EE36A3"/>
    <w:rsid w:val="00EE36E3"/>
    <w:rsid w:val="00EE3A77"/>
    <w:rsid w:val="00EE3C34"/>
    <w:rsid w:val="00EE4365"/>
    <w:rsid w:val="00EE46A0"/>
    <w:rsid w:val="00EE489F"/>
    <w:rsid w:val="00EE4A17"/>
    <w:rsid w:val="00EE4AB3"/>
    <w:rsid w:val="00EE4FF7"/>
    <w:rsid w:val="00EE50E4"/>
    <w:rsid w:val="00EE53F1"/>
    <w:rsid w:val="00EE5C46"/>
    <w:rsid w:val="00EE5CBE"/>
    <w:rsid w:val="00EE6138"/>
    <w:rsid w:val="00EE6603"/>
    <w:rsid w:val="00EE665F"/>
    <w:rsid w:val="00EE6927"/>
    <w:rsid w:val="00EE692B"/>
    <w:rsid w:val="00EE6BE2"/>
    <w:rsid w:val="00EE6E54"/>
    <w:rsid w:val="00EE6F62"/>
    <w:rsid w:val="00EE6FB1"/>
    <w:rsid w:val="00EE6FB4"/>
    <w:rsid w:val="00EE737A"/>
    <w:rsid w:val="00EE77BF"/>
    <w:rsid w:val="00EE7837"/>
    <w:rsid w:val="00EE7AFF"/>
    <w:rsid w:val="00EE7B2A"/>
    <w:rsid w:val="00EE7F7A"/>
    <w:rsid w:val="00EF037A"/>
    <w:rsid w:val="00EF05C0"/>
    <w:rsid w:val="00EF06B0"/>
    <w:rsid w:val="00EF0718"/>
    <w:rsid w:val="00EF0967"/>
    <w:rsid w:val="00EF096F"/>
    <w:rsid w:val="00EF0D15"/>
    <w:rsid w:val="00EF0FC0"/>
    <w:rsid w:val="00EF10E6"/>
    <w:rsid w:val="00EF1180"/>
    <w:rsid w:val="00EF155C"/>
    <w:rsid w:val="00EF1750"/>
    <w:rsid w:val="00EF214F"/>
    <w:rsid w:val="00EF2384"/>
    <w:rsid w:val="00EF24A3"/>
    <w:rsid w:val="00EF266D"/>
    <w:rsid w:val="00EF2AD4"/>
    <w:rsid w:val="00EF2BF6"/>
    <w:rsid w:val="00EF2F59"/>
    <w:rsid w:val="00EF2F82"/>
    <w:rsid w:val="00EF31FC"/>
    <w:rsid w:val="00EF3536"/>
    <w:rsid w:val="00EF3801"/>
    <w:rsid w:val="00EF410A"/>
    <w:rsid w:val="00EF4A21"/>
    <w:rsid w:val="00EF4BD4"/>
    <w:rsid w:val="00EF4C21"/>
    <w:rsid w:val="00EF4EEB"/>
    <w:rsid w:val="00EF4FAB"/>
    <w:rsid w:val="00EF543D"/>
    <w:rsid w:val="00EF58B4"/>
    <w:rsid w:val="00EF5C98"/>
    <w:rsid w:val="00EF5CB4"/>
    <w:rsid w:val="00EF628B"/>
    <w:rsid w:val="00EF645B"/>
    <w:rsid w:val="00EF6AB9"/>
    <w:rsid w:val="00EF6CDD"/>
    <w:rsid w:val="00EF6E2A"/>
    <w:rsid w:val="00EF7058"/>
    <w:rsid w:val="00EF7336"/>
    <w:rsid w:val="00EF7904"/>
    <w:rsid w:val="00EF7A12"/>
    <w:rsid w:val="00EF7F13"/>
    <w:rsid w:val="00F001A8"/>
    <w:rsid w:val="00F00263"/>
    <w:rsid w:val="00F00B24"/>
    <w:rsid w:val="00F00D06"/>
    <w:rsid w:val="00F00DB5"/>
    <w:rsid w:val="00F0178D"/>
    <w:rsid w:val="00F01963"/>
    <w:rsid w:val="00F01A20"/>
    <w:rsid w:val="00F01FB0"/>
    <w:rsid w:val="00F02256"/>
    <w:rsid w:val="00F02478"/>
    <w:rsid w:val="00F024FD"/>
    <w:rsid w:val="00F02654"/>
    <w:rsid w:val="00F02AD0"/>
    <w:rsid w:val="00F02E8B"/>
    <w:rsid w:val="00F02EC9"/>
    <w:rsid w:val="00F02F0D"/>
    <w:rsid w:val="00F038EA"/>
    <w:rsid w:val="00F0390B"/>
    <w:rsid w:val="00F0399F"/>
    <w:rsid w:val="00F043B4"/>
    <w:rsid w:val="00F04708"/>
    <w:rsid w:val="00F04C07"/>
    <w:rsid w:val="00F04CF3"/>
    <w:rsid w:val="00F04DDB"/>
    <w:rsid w:val="00F05FEE"/>
    <w:rsid w:val="00F06117"/>
    <w:rsid w:val="00F06212"/>
    <w:rsid w:val="00F06574"/>
    <w:rsid w:val="00F068EF"/>
    <w:rsid w:val="00F06C35"/>
    <w:rsid w:val="00F0700C"/>
    <w:rsid w:val="00F076FB"/>
    <w:rsid w:val="00F07BDD"/>
    <w:rsid w:val="00F07CBA"/>
    <w:rsid w:val="00F101DE"/>
    <w:rsid w:val="00F103C3"/>
    <w:rsid w:val="00F103C8"/>
    <w:rsid w:val="00F10896"/>
    <w:rsid w:val="00F10916"/>
    <w:rsid w:val="00F10ED8"/>
    <w:rsid w:val="00F110D2"/>
    <w:rsid w:val="00F11654"/>
    <w:rsid w:val="00F11837"/>
    <w:rsid w:val="00F11A95"/>
    <w:rsid w:val="00F11ABB"/>
    <w:rsid w:val="00F11AFF"/>
    <w:rsid w:val="00F11BEC"/>
    <w:rsid w:val="00F11D14"/>
    <w:rsid w:val="00F11D80"/>
    <w:rsid w:val="00F12737"/>
    <w:rsid w:val="00F12D38"/>
    <w:rsid w:val="00F12E47"/>
    <w:rsid w:val="00F12EDF"/>
    <w:rsid w:val="00F12F84"/>
    <w:rsid w:val="00F1327A"/>
    <w:rsid w:val="00F1352C"/>
    <w:rsid w:val="00F13716"/>
    <w:rsid w:val="00F14527"/>
    <w:rsid w:val="00F14744"/>
    <w:rsid w:val="00F1496C"/>
    <w:rsid w:val="00F14B44"/>
    <w:rsid w:val="00F14B72"/>
    <w:rsid w:val="00F15038"/>
    <w:rsid w:val="00F1510A"/>
    <w:rsid w:val="00F15304"/>
    <w:rsid w:val="00F154B2"/>
    <w:rsid w:val="00F15707"/>
    <w:rsid w:val="00F1595B"/>
    <w:rsid w:val="00F15BED"/>
    <w:rsid w:val="00F16D2C"/>
    <w:rsid w:val="00F1789E"/>
    <w:rsid w:val="00F17C19"/>
    <w:rsid w:val="00F17CB5"/>
    <w:rsid w:val="00F17EAD"/>
    <w:rsid w:val="00F17F17"/>
    <w:rsid w:val="00F20023"/>
    <w:rsid w:val="00F20077"/>
    <w:rsid w:val="00F204B9"/>
    <w:rsid w:val="00F2095D"/>
    <w:rsid w:val="00F209D8"/>
    <w:rsid w:val="00F20E19"/>
    <w:rsid w:val="00F212A6"/>
    <w:rsid w:val="00F2130A"/>
    <w:rsid w:val="00F213C9"/>
    <w:rsid w:val="00F21AB5"/>
    <w:rsid w:val="00F21CB7"/>
    <w:rsid w:val="00F22370"/>
    <w:rsid w:val="00F223F0"/>
    <w:rsid w:val="00F2273A"/>
    <w:rsid w:val="00F22740"/>
    <w:rsid w:val="00F227B3"/>
    <w:rsid w:val="00F228FE"/>
    <w:rsid w:val="00F230EF"/>
    <w:rsid w:val="00F231F9"/>
    <w:rsid w:val="00F233F6"/>
    <w:rsid w:val="00F23523"/>
    <w:rsid w:val="00F236E7"/>
    <w:rsid w:val="00F2371F"/>
    <w:rsid w:val="00F23BF8"/>
    <w:rsid w:val="00F23E02"/>
    <w:rsid w:val="00F23FCC"/>
    <w:rsid w:val="00F24729"/>
    <w:rsid w:val="00F24811"/>
    <w:rsid w:val="00F252E7"/>
    <w:rsid w:val="00F25313"/>
    <w:rsid w:val="00F25803"/>
    <w:rsid w:val="00F25D74"/>
    <w:rsid w:val="00F2627A"/>
    <w:rsid w:val="00F2645D"/>
    <w:rsid w:val="00F26712"/>
    <w:rsid w:val="00F26B4D"/>
    <w:rsid w:val="00F26EE2"/>
    <w:rsid w:val="00F27406"/>
    <w:rsid w:val="00F2759E"/>
    <w:rsid w:val="00F278A0"/>
    <w:rsid w:val="00F27A19"/>
    <w:rsid w:val="00F27EFB"/>
    <w:rsid w:val="00F27FF0"/>
    <w:rsid w:val="00F30778"/>
    <w:rsid w:val="00F30B54"/>
    <w:rsid w:val="00F30D2D"/>
    <w:rsid w:val="00F310C7"/>
    <w:rsid w:val="00F313AA"/>
    <w:rsid w:val="00F31519"/>
    <w:rsid w:val="00F3164D"/>
    <w:rsid w:val="00F316C0"/>
    <w:rsid w:val="00F316FC"/>
    <w:rsid w:val="00F317F5"/>
    <w:rsid w:val="00F31ED8"/>
    <w:rsid w:val="00F327B1"/>
    <w:rsid w:val="00F32C5D"/>
    <w:rsid w:val="00F32C73"/>
    <w:rsid w:val="00F32F20"/>
    <w:rsid w:val="00F32FDD"/>
    <w:rsid w:val="00F33350"/>
    <w:rsid w:val="00F33A32"/>
    <w:rsid w:val="00F33A50"/>
    <w:rsid w:val="00F33A67"/>
    <w:rsid w:val="00F33BFA"/>
    <w:rsid w:val="00F341C7"/>
    <w:rsid w:val="00F345F6"/>
    <w:rsid w:val="00F346AE"/>
    <w:rsid w:val="00F34B0F"/>
    <w:rsid w:val="00F34F7F"/>
    <w:rsid w:val="00F356C3"/>
    <w:rsid w:val="00F35A6C"/>
    <w:rsid w:val="00F3655F"/>
    <w:rsid w:val="00F3668F"/>
    <w:rsid w:val="00F36BC7"/>
    <w:rsid w:val="00F3727C"/>
    <w:rsid w:val="00F37847"/>
    <w:rsid w:val="00F37ABF"/>
    <w:rsid w:val="00F37DA9"/>
    <w:rsid w:val="00F37EA9"/>
    <w:rsid w:val="00F40026"/>
    <w:rsid w:val="00F4009F"/>
    <w:rsid w:val="00F40439"/>
    <w:rsid w:val="00F40444"/>
    <w:rsid w:val="00F40620"/>
    <w:rsid w:val="00F40828"/>
    <w:rsid w:val="00F40CFE"/>
    <w:rsid w:val="00F41235"/>
    <w:rsid w:val="00F416B2"/>
    <w:rsid w:val="00F41F17"/>
    <w:rsid w:val="00F42000"/>
    <w:rsid w:val="00F423B1"/>
    <w:rsid w:val="00F4249C"/>
    <w:rsid w:val="00F42B10"/>
    <w:rsid w:val="00F42BC3"/>
    <w:rsid w:val="00F42EDC"/>
    <w:rsid w:val="00F43243"/>
    <w:rsid w:val="00F43545"/>
    <w:rsid w:val="00F43580"/>
    <w:rsid w:val="00F435F4"/>
    <w:rsid w:val="00F4383A"/>
    <w:rsid w:val="00F43AAC"/>
    <w:rsid w:val="00F43AC0"/>
    <w:rsid w:val="00F43AF8"/>
    <w:rsid w:val="00F43D83"/>
    <w:rsid w:val="00F43DC9"/>
    <w:rsid w:val="00F43F10"/>
    <w:rsid w:val="00F44188"/>
    <w:rsid w:val="00F441B1"/>
    <w:rsid w:val="00F44645"/>
    <w:rsid w:val="00F44761"/>
    <w:rsid w:val="00F44823"/>
    <w:rsid w:val="00F44CE9"/>
    <w:rsid w:val="00F45432"/>
    <w:rsid w:val="00F455CB"/>
    <w:rsid w:val="00F45D6F"/>
    <w:rsid w:val="00F45EEC"/>
    <w:rsid w:val="00F46172"/>
    <w:rsid w:val="00F463A4"/>
    <w:rsid w:val="00F463C0"/>
    <w:rsid w:val="00F46427"/>
    <w:rsid w:val="00F46A27"/>
    <w:rsid w:val="00F46B37"/>
    <w:rsid w:val="00F46F59"/>
    <w:rsid w:val="00F470DE"/>
    <w:rsid w:val="00F4736B"/>
    <w:rsid w:val="00F4763F"/>
    <w:rsid w:val="00F4781F"/>
    <w:rsid w:val="00F47B34"/>
    <w:rsid w:val="00F50165"/>
    <w:rsid w:val="00F5028C"/>
    <w:rsid w:val="00F503D1"/>
    <w:rsid w:val="00F503E6"/>
    <w:rsid w:val="00F506EB"/>
    <w:rsid w:val="00F51111"/>
    <w:rsid w:val="00F51771"/>
    <w:rsid w:val="00F517AC"/>
    <w:rsid w:val="00F51A18"/>
    <w:rsid w:val="00F51A33"/>
    <w:rsid w:val="00F51AAE"/>
    <w:rsid w:val="00F51B60"/>
    <w:rsid w:val="00F51C30"/>
    <w:rsid w:val="00F51EDA"/>
    <w:rsid w:val="00F51FDA"/>
    <w:rsid w:val="00F5201B"/>
    <w:rsid w:val="00F521E5"/>
    <w:rsid w:val="00F5283C"/>
    <w:rsid w:val="00F529E9"/>
    <w:rsid w:val="00F52CA8"/>
    <w:rsid w:val="00F52FA7"/>
    <w:rsid w:val="00F532C0"/>
    <w:rsid w:val="00F537F6"/>
    <w:rsid w:val="00F53D53"/>
    <w:rsid w:val="00F53D8E"/>
    <w:rsid w:val="00F53DAF"/>
    <w:rsid w:val="00F53E29"/>
    <w:rsid w:val="00F54118"/>
    <w:rsid w:val="00F54531"/>
    <w:rsid w:val="00F54691"/>
    <w:rsid w:val="00F54817"/>
    <w:rsid w:val="00F54821"/>
    <w:rsid w:val="00F55091"/>
    <w:rsid w:val="00F550AF"/>
    <w:rsid w:val="00F5589C"/>
    <w:rsid w:val="00F55985"/>
    <w:rsid w:val="00F55A94"/>
    <w:rsid w:val="00F55B6B"/>
    <w:rsid w:val="00F55C0E"/>
    <w:rsid w:val="00F55E00"/>
    <w:rsid w:val="00F55F7F"/>
    <w:rsid w:val="00F561CF"/>
    <w:rsid w:val="00F56393"/>
    <w:rsid w:val="00F563D8"/>
    <w:rsid w:val="00F565B9"/>
    <w:rsid w:val="00F56D8A"/>
    <w:rsid w:val="00F572DC"/>
    <w:rsid w:val="00F5785B"/>
    <w:rsid w:val="00F57A5B"/>
    <w:rsid w:val="00F6020A"/>
    <w:rsid w:val="00F60219"/>
    <w:rsid w:val="00F603EF"/>
    <w:rsid w:val="00F60750"/>
    <w:rsid w:val="00F60AB6"/>
    <w:rsid w:val="00F60CD9"/>
    <w:rsid w:val="00F60D68"/>
    <w:rsid w:val="00F60E6A"/>
    <w:rsid w:val="00F60F4C"/>
    <w:rsid w:val="00F61003"/>
    <w:rsid w:val="00F610A7"/>
    <w:rsid w:val="00F6130B"/>
    <w:rsid w:val="00F619F6"/>
    <w:rsid w:val="00F61A4F"/>
    <w:rsid w:val="00F61C7C"/>
    <w:rsid w:val="00F6232B"/>
    <w:rsid w:val="00F624BD"/>
    <w:rsid w:val="00F62CB6"/>
    <w:rsid w:val="00F630C8"/>
    <w:rsid w:val="00F63A0D"/>
    <w:rsid w:val="00F63BB8"/>
    <w:rsid w:val="00F63EB6"/>
    <w:rsid w:val="00F63FF2"/>
    <w:rsid w:val="00F641A8"/>
    <w:rsid w:val="00F64476"/>
    <w:rsid w:val="00F64777"/>
    <w:rsid w:val="00F64A2B"/>
    <w:rsid w:val="00F64E4F"/>
    <w:rsid w:val="00F6508A"/>
    <w:rsid w:val="00F6577E"/>
    <w:rsid w:val="00F65A90"/>
    <w:rsid w:val="00F65BE4"/>
    <w:rsid w:val="00F65BEF"/>
    <w:rsid w:val="00F65C1A"/>
    <w:rsid w:val="00F65C59"/>
    <w:rsid w:val="00F6610C"/>
    <w:rsid w:val="00F663AF"/>
    <w:rsid w:val="00F6692E"/>
    <w:rsid w:val="00F66DD9"/>
    <w:rsid w:val="00F66F7B"/>
    <w:rsid w:val="00F67651"/>
    <w:rsid w:val="00F677CA"/>
    <w:rsid w:val="00F67896"/>
    <w:rsid w:val="00F67FB0"/>
    <w:rsid w:val="00F705C5"/>
    <w:rsid w:val="00F70650"/>
    <w:rsid w:val="00F706D6"/>
    <w:rsid w:val="00F70AE5"/>
    <w:rsid w:val="00F71512"/>
    <w:rsid w:val="00F716C5"/>
    <w:rsid w:val="00F71822"/>
    <w:rsid w:val="00F71B2A"/>
    <w:rsid w:val="00F71C16"/>
    <w:rsid w:val="00F71D4A"/>
    <w:rsid w:val="00F71D4F"/>
    <w:rsid w:val="00F7262A"/>
    <w:rsid w:val="00F72E3D"/>
    <w:rsid w:val="00F73034"/>
    <w:rsid w:val="00F73140"/>
    <w:rsid w:val="00F7344F"/>
    <w:rsid w:val="00F73FD8"/>
    <w:rsid w:val="00F743C4"/>
    <w:rsid w:val="00F744D9"/>
    <w:rsid w:val="00F74589"/>
    <w:rsid w:val="00F746C6"/>
    <w:rsid w:val="00F74AE9"/>
    <w:rsid w:val="00F74DE5"/>
    <w:rsid w:val="00F74EDF"/>
    <w:rsid w:val="00F7591A"/>
    <w:rsid w:val="00F75D87"/>
    <w:rsid w:val="00F75F2B"/>
    <w:rsid w:val="00F76EB4"/>
    <w:rsid w:val="00F76F42"/>
    <w:rsid w:val="00F770F2"/>
    <w:rsid w:val="00F77120"/>
    <w:rsid w:val="00F771A5"/>
    <w:rsid w:val="00F771C3"/>
    <w:rsid w:val="00F77353"/>
    <w:rsid w:val="00F7770B"/>
    <w:rsid w:val="00F77A0C"/>
    <w:rsid w:val="00F800BC"/>
    <w:rsid w:val="00F809ED"/>
    <w:rsid w:val="00F80E96"/>
    <w:rsid w:val="00F80EA4"/>
    <w:rsid w:val="00F80F0E"/>
    <w:rsid w:val="00F8129A"/>
    <w:rsid w:val="00F81457"/>
    <w:rsid w:val="00F817AB"/>
    <w:rsid w:val="00F81A67"/>
    <w:rsid w:val="00F81ABE"/>
    <w:rsid w:val="00F81DA9"/>
    <w:rsid w:val="00F81E47"/>
    <w:rsid w:val="00F82083"/>
    <w:rsid w:val="00F825AA"/>
    <w:rsid w:val="00F8274A"/>
    <w:rsid w:val="00F82A18"/>
    <w:rsid w:val="00F82B40"/>
    <w:rsid w:val="00F82C09"/>
    <w:rsid w:val="00F82E2B"/>
    <w:rsid w:val="00F83631"/>
    <w:rsid w:val="00F83882"/>
    <w:rsid w:val="00F83B6D"/>
    <w:rsid w:val="00F84493"/>
    <w:rsid w:val="00F845DE"/>
    <w:rsid w:val="00F848AD"/>
    <w:rsid w:val="00F84B54"/>
    <w:rsid w:val="00F84F79"/>
    <w:rsid w:val="00F8501D"/>
    <w:rsid w:val="00F85496"/>
    <w:rsid w:val="00F856B2"/>
    <w:rsid w:val="00F85ACC"/>
    <w:rsid w:val="00F85E7B"/>
    <w:rsid w:val="00F85E83"/>
    <w:rsid w:val="00F860A3"/>
    <w:rsid w:val="00F86934"/>
    <w:rsid w:val="00F86E6A"/>
    <w:rsid w:val="00F87373"/>
    <w:rsid w:val="00F87B26"/>
    <w:rsid w:val="00F87FE2"/>
    <w:rsid w:val="00F900A8"/>
    <w:rsid w:val="00F900AB"/>
    <w:rsid w:val="00F9014D"/>
    <w:rsid w:val="00F9023D"/>
    <w:rsid w:val="00F90652"/>
    <w:rsid w:val="00F908AB"/>
    <w:rsid w:val="00F913A6"/>
    <w:rsid w:val="00F913C8"/>
    <w:rsid w:val="00F91414"/>
    <w:rsid w:val="00F91432"/>
    <w:rsid w:val="00F916A9"/>
    <w:rsid w:val="00F91725"/>
    <w:rsid w:val="00F91741"/>
    <w:rsid w:val="00F9190D"/>
    <w:rsid w:val="00F91ACE"/>
    <w:rsid w:val="00F91BA2"/>
    <w:rsid w:val="00F91D25"/>
    <w:rsid w:val="00F92138"/>
    <w:rsid w:val="00F9226D"/>
    <w:rsid w:val="00F9265E"/>
    <w:rsid w:val="00F9283B"/>
    <w:rsid w:val="00F92B14"/>
    <w:rsid w:val="00F92D51"/>
    <w:rsid w:val="00F92E69"/>
    <w:rsid w:val="00F92EB9"/>
    <w:rsid w:val="00F932D4"/>
    <w:rsid w:val="00F934F0"/>
    <w:rsid w:val="00F935F9"/>
    <w:rsid w:val="00F93BF4"/>
    <w:rsid w:val="00F93F69"/>
    <w:rsid w:val="00F94267"/>
    <w:rsid w:val="00F94361"/>
    <w:rsid w:val="00F94464"/>
    <w:rsid w:val="00F944E0"/>
    <w:rsid w:val="00F95000"/>
    <w:rsid w:val="00F954BC"/>
    <w:rsid w:val="00F95507"/>
    <w:rsid w:val="00F959B1"/>
    <w:rsid w:val="00F959EF"/>
    <w:rsid w:val="00F95A8A"/>
    <w:rsid w:val="00F95EEA"/>
    <w:rsid w:val="00F960C1"/>
    <w:rsid w:val="00F96485"/>
    <w:rsid w:val="00F965BF"/>
    <w:rsid w:val="00F96B15"/>
    <w:rsid w:val="00F96C8A"/>
    <w:rsid w:val="00F96DC4"/>
    <w:rsid w:val="00F96F88"/>
    <w:rsid w:val="00F97202"/>
    <w:rsid w:val="00F9729E"/>
    <w:rsid w:val="00F972C4"/>
    <w:rsid w:val="00F973F0"/>
    <w:rsid w:val="00F978E8"/>
    <w:rsid w:val="00FA04F5"/>
    <w:rsid w:val="00FA0694"/>
    <w:rsid w:val="00FA0818"/>
    <w:rsid w:val="00FA0B14"/>
    <w:rsid w:val="00FA0F24"/>
    <w:rsid w:val="00FA16CF"/>
    <w:rsid w:val="00FA1769"/>
    <w:rsid w:val="00FA19E3"/>
    <w:rsid w:val="00FA1A81"/>
    <w:rsid w:val="00FA1BDF"/>
    <w:rsid w:val="00FA1F59"/>
    <w:rsid w:val="00FA2356"/>
    <w:rsid w:val="00FA26F4"/>
    <w:rsid w:val="00FA2C0B"/>
    <w:rsid w:val="00FA2D3B"/>
    <w:rsid w:val="00FA2D7A"/>
    <w:rsid w:val="00FA2EA9"/>
    <w:rsid w:val="00FA2F77"/>
    <w:rsid w:val="00FA332D"/>
    <w:rsid w:val="00FA3418"/>
    <w:rsid w:val="00FA354E"/>
    <w:rsid w:val="00FA3564"/>
    <w:rsid w:val="00FA3710"/>
    <w:rsid w:val="00FA3BB6"/>
    <w:rsid w:val="00FA41C6"/>
    <w:rsid w:val="00FA447A"/>
    <w:rsid w:val="00FA45CE"/>
    <w:rsid w:val="00FA4734"/>
    <w:rsid w:val="00FA514E"/>
    <w:rsid w:val="00FA51E4"/>
    <w:rsid w:val="00FA56CA"/>
    <w:rsid w:val="00FA5A3B"/>
    <w:rsid w:val="00FA5D21"/>
    <w:rsid w:val="00FA5DE6"/>
    <w:rsid w:val="00FA5E0A"/>
    <w:rsid w:val="00FA636E"/>
    <w:rsid w:val="00FA63BE"/>
    <w:rsid w:val="00FA68BA"/>
    <w:rsid w:val="00FA68C5"/>
    <w:rsid w:val="00FA70D1"/>
    <w:rsid w:val="00FA7301"/>
    <w:rsid w:val="00FA7491"/>
    <w:rsid w:val="00FA794C"/>
    <w:rsid w:val="00FA7A69"/>
    <w:rsid w:val="00FA7D4A"/>
    <w:rsid w:val="00FA7D56"/>
    <w:rsid w:val="00FB012B"/>
    <w:rsid w:val="00FB017B"/>
    <w:rsid w:val="00FB018F"/>
    <w:rsid w:val="00FB02FE"/>
    <w:rsid w:val="00FB043D"/>
    <w:rsid w:val="00FB0504"/>
    <w:rsid w:val="00FB0517"/>
    <w:rsid w:val="00FB08B4"/>
    <w:rsid w:val="00FB0995"/>
    <w:rsid w:val="00FB0C32"/>
    <w:rsid w:val="00FB0CC1"/>
    <w:rsid w:val="00FB0F6A"/>
    <w:rsid w:val="00FB1303"/>
    <w:rsid w:val="00FB1324"/>
    <w:rsid w:val="00FB19AD"/>
    <w:rsid w:val="00FB1C5D"/>
    <w:rsid w:val="00FB1CEC"/>
    <w:rsid w:val="00FB2171"/>
    <w:rsid w:val="00FB244D"/>
    <w:rsid w:val="00FB25AC"/>
    <w:rsid w:val="00FB2654"/>
    <w:rsid w:val="00FB2781"/>
    <w:rsid w:val="00FB2872"/>
    <w:rsid w:val="00FB372A"/>
    <w:rsid w:val="00FB37C7"/>
    <w:rsid w:val="00FB3873"/>
    <w:rsid w:val="00FB3A69"/>
    <w:rsid w:val="00FB3C75"/>
    <w:rsid w:val="00FB3F0F"/>
    <w:rsid w:val="00FB3F33"/>
    <w:rsid w:val="00FB509C"/>
    <w:rsid w:val="00FB50B0"/>
    <w:rsid w:val="00FB52DD"/>
    <w:rsid w:val="00FB530E"/>
    <w:rsid w:val="00FB5DCD"/>
    <w:rsid w:val="00FB65DD"/>
    <w:rsid w:val="00FB65E4"/>
    <w:rsid w:val="00FB6642"/>
    <w:rsid w:val="00FB6A9D"/>
    <w:rsid w:val="00FB6FCC"/>
    <w:rsid w:val="00FB751B"/>
    <w:rsid w:val="00FB781C"/>
    <w:rsid w:val="00FB7BC2"/>
    <w:rsid w:val="00FB7D25"/>
    <w:rsid w:val="00FC0070"/>
    <w:rsid w:val="00FC050F"/>
    <w:rsid w:val="00FC0D63"/>
    <w:rsid w:val="00FC0EED"/>
    <w:rsid w:val="00FC1017"/>
    <w:rsid w:val="00FC10BF"/>
    <w:rsid w:val="00FC21AB"/>
    <w:rsid w:val="00FC2288"/>
    <w:rsid w:val="00FC2659"/>
    <w:rsid w:val="00FC2942"/>
    <w:rsid w:val="00FC2B69"/>
    <w:rsid w:val="00FC2BC3"/>
    <w:rsid w:val="00FC2FFF"/>
    <w:rsid w:val="00FC3027"/>
    <w:rsid w:val="00FC305A"/>
    <w:rsid w:val="00FC32BB"/>
    <w:rsid w:val="00FC32E8"/>
    <w:rsid w:val="00FC35C3"/>
    <w:rsid w:val="00FC3B53"/>
    <w:rsid w:val="00FC3B79"/>
    <w:rsid w:val="00FC424C"/>
    <w:rsid w:val="00FC440A"/>
    <w:rsid w:val="00FC4BFD"/>
    <w:rsid w:val="00FC5198"/>
    <w:rsid w:val="00FC57BA"/>
    <w:rsid w:val="00FC5860"/>
    <w:rsid w:val="00FC5B09"/>
    <w:rsid w:val="00FC5B21"/>
    <w:rsid w:val="00FC5F9F"/>
    <w:rsid w:val="00FC675D"/>
    <w:rsid w:val="00FC6831"/>
    <w:rsid w:val="00FC6E49"/>
    <w:rsid w:val="00FC6FDA"/>
    <w:rsid w:val="00FC7238"/>
    <w:rsid w:val="00FC7CC5"/>
    <w:rsid w:val="00FD0B60"/>
    <w:rsid w:val="00FD0BCD"/>
    <w:rsid w:val="00FD0CB1"/>
    <w:rsid w:val="00FD0DEC"/>
    <w:rsid w:val="00FD0F05"/>
    <w:rsid w:val="00FD0F96"/>
    <w:rsid w:val="00FD1F61"/>
    <w:rsid w:val="00FD23A3"/>
    <w:rsid w:val="00FD23DB"/>
    <w:rsid w:val="00FD2C43"/>
    <w:rsid w:val="00FD2E20"/>
    <w:rsid w:val="00FD2F2B"/>
    <w:rsid w:val="00FD32BD"/>
    <w:rsid w:val="00FD32CD"/>
    <w:rsid w:val="00FD3308"/>
    <w:rsid w:val="00FD37D3"/>
    <w:rsid w:val="00FD3AB2"/>
    <w:rsid w:val="00FD3B2A"/>
    <w:rsid w:val="00FD3E9B"/>
    <w:rsid w:val="00FD40E1"/>
    <w:rsid w:val="00FD4508"/>
    <w:rsid w:val="00FD4CEA"/>
    <w:rsid w:val="00FD4EA6"/>
    <w:rsid w:val="00FD4EAB"/>
    <w:rsid w:val="00FD4FE3"/>
    <w:rsid w:val="00FD5010"/>
    <w:rsid w:val="00FD5253"/>
    <w:rsid w:val="00FD57DF"/>
    <w:rsid w:val="00FD5D9D"/>
    <w:rsid w:val="00FD5E6F"/>
    <w:rsid w:val="00FD5FA1"/>
    <w:rsid w:val="00FD6543"/>
    <w:rsid w:val="00FD65D9"/>
    <w:rsid w:val="00FD680C"/>
    <w:rsid w:val="00FD6A7B"/>
    <w:rsid w:val="00FD703F"/>
    <w:rsid w:val="00FD7583"/>
    <w:rsid w:val="00FD786C"/>
    <w:rsid w:val="00FD7B93"/>
    <w:rsid w:val="00FE003C"/>
    <w:rsid w:val="00FE022D"/>
    <w:rsid w:val="00FE0381"/>
    <w:rsid w:val="00FE045C"/>
    <w:rsid w:val="00FE0735"/>
    <w:rsid w:val="00FE087E"/>
    <w:rsid w:val="00FE1021"/>
    <w:rsid w:val="00FE11A8"/>
    <w:rsid w:val="00FE1C47"/>
    <w:rsid w:val="00FE1CB9"/>
    <w:rsid w:val="00FE1DB0"/>
    <w:rsid w:val="00FE1E61"/>
    <w:rsid w:val="00FE20AD"/>
    <w:rsid w:val="00FE218C"/>
    <w:rsid w:val="00FE23A3"/>
    <w:rsid w:val="00FE23D2"/>
    <w:rsid w:val="00FE287F"/>
    <w:rsid w:val="00FE2B8B"/>
    <w:rsid w:val="00FE2C40"/>
    <w:rsid w:val="00FE2FAE"/>
    <w:rsid w:val="00FE3749"/>
    <w:rsid w:val="00FE3897"/>
    <w:rsid w:val="00FE43E3"/>
    <w:rsid w:val="00FE46A6"/>
    <w:rsid w:val="00FE4823"/>
    <w:rsid w:val="00FE4A09"/>
    <w:rsid w:val="00FE5458"/>
    <w:rsid w:val="00FE54A0"/>
    <w:rsid w:val="00FE56AB"/>
    <w:rsid w:val="00FE56D6"/>
    <w:rsid w:val="00FE592D"/>
    <w:rsid w:val="00FE5B16"/>
    <w:rsid w:val="00FE5B49"/>
    <w:rsid w:val="00FE634C"/>
    <w:rsid w:val="00FE639D"/>
    <w:rsid w:val="00FE6424"/>
    <w:rsid w:val="00FE691E"/>
    <w:rsid w:val="00FE6BD6"/>
    <w:rsid w:val="00FE6DBD"/>
    <w:rsid w:val="00FE737D"/>
    <w:rsid w:val="00FE73C0"/>
    <w:rsid w:val="00FE7526"/>
    <w:rsid w:val="00FE7BA7"/>
    <w:rsid w:val="00FE7D5D"/>
    <w:rsid w:val="00FE7F5B"/>
    <w:rsid w:val="00FF10DD"/>
    <w:rsid w:val="00FF11F8"/>
    <w:rsid w:val="00FF15C8"/>
    <w:rsid w:val="00FF1C3D"/>
    <w:rsid w:val="00FF1CFB"/>
    <w:rsid w:val="00FF1D89"/>
    <w:rsid w:val="00FF2870"/>
    <w:rsid w:val="00FF2E91"/>
    <w:rsid w:val="00FF2FFC"/>
    <w:rsid w:val="00FF3225"/>
    <w:rsid w:val="00FF3410"/>
    <w:rsid w:val="00FF3623"/>
    <w:rsid w:val="00FF3A49"/>
    <w:rsid w:val="00FF3F0B"/>
    <w:rsid w:val="00FF410A"/>
    <w:rsid w:val="00FF41B0"/>
    <w:rsid w:val="00FF4288"/>
    <w:rsid w:val="00FF428E"/>
    <w:rsid w:val="00FF46B7"/>
    <w:rsid w:val="00FF46E9"/>
    <w:rsid w:val="00FF4ADA"/>
    <w:rsid w:val="00FF4BA1"/>
    <w:rsid w:val="00FF4DAA"/>
    <w:rsid w:val="00FF4FE6"/>
    <w:rsid w:val="00FF5265"/>
    <w:rsid w:val="00FF5363"/>
    <w:rsid w:val="00FF57D2"/>
    <w:rsid w:val="00FF5863"/>
    <w:rsid w:val="00FF59B9"/>
    <w:rsid w:val="00FF59C0"/>
    <w:rsid w:val="00FF5E8F"/>
    <w:rsid w:val="00FF60EE"/>
    <w:rsid w:val="00FF638E"/>
    <w:rsid w:val="00FF665F"/>
    <w:rsid w:val="00FF6685"/>
    <w:rsid w:val="00FF716C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A0FB7"/>
  <w15:docId w15:val="{9857FD70-B32F-4DF3-AF66-B65964E4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8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483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114832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114832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1483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483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483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483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483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148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14832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14832"/>
    <w:pPr>
      <w:spacing w:before="360"/>
    </w:pPr>
  </w:style>
  <w:style w:type="paragraph" w:customStyle="1" w:styleId="TabletitleBR">
    <w:name w:val="Table_title_BR"/>
    <w:basedOn w:val="Normal"/>
    <w:next w:val="Tablehead"/>
    <w:rsid w:val="00114832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11483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305C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nnexNotitle">
    <w:name w:val="Annex_No &amp; title"/>
    <w:basedOn w:val="Normal"/>
    <w:next w:val="Normalaftertitle"/>
    <w:rsid w:val="00D2082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11483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14832"/>
  </w:style>
  <w:style w:type="paragraph" w:customStyle="1" w:styleId="AppendixNotitle">
    <w:name w:val="Appendix_No &amp; title"/>
    <w:basedOn w:val="AnnexNotitle"/>
    <w:next w:val="Normalaftertitle"/>
    <w:rsid w:val="00114832"/>
  </w:style>
  <w:style w:type="paragraph" w:customStyle="1" w:styleId="Figure">
    <w:name w:val="Figure"/>
    <w:basedOn w:val="Normal"/>
    <w:next w:val="FigureNotitle"/>
    <w:rsid w:val="00114832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1483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11483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11483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14832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D2082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114832"/>
  </w:style>
  <w:style w:type="paragraph" w:customStyle="1" w:styleId="ASN1">
    <w:name w:val="ASN.1"/>
    <w:basedOn w:val="Normal"/>
    <w:rsid w:val="0011483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1483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14832"/>
    <w:pPr>
      <w:keepNext/>
      <w:keepLines/>
      <w:spacing w:before="480"/>
      <w:jc w:val="center"/>
    </w:pPr>
    <w:rPr>
      <w:b/>
      <w:sz w:val="28"/>
    </w:rPr>
  </w:style>
  <w:style w:type="paragraph" w:customStyle="1" w:styleId="Chaptitle">
    <w:name w:val="Chap_title"/>
    <w:basedOn w:val="Normal"/>
    <w:next w:val="Normalaftertitle"/>
    <w:rsid w:val="00114832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114832"/>
    <w:rPr>
      <w:b w:val="0"/>
    </w:rPr>
  </w:style>
  <w:style w:type="character" w:styleId="PageNumber">
    <w:name w:val="page number"/>
    <w:basedOn w:val="DefaultParagraphFont"/>
    <w:rsid w:val="00114832"/>
  </w:style>
  <w:style w:type="paragraph" w:customStyle="1" w:styleId="RecNoBR">
    <w:name w:val="Rec_No_BR"/>
    <w:basedOn w:val="Normal"/>
    <w:next w:val="Rectitle"/>
    <w:rsid w:val="00114832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Normal"/>
    <w:next w:val="Normalaftertitle"/>
    <w:rsid w:val="00114832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14832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114832"/>
    <w:pPr>
      <w:spacing w:before="80"/>
      <w:ind w:left="794" w:hanging="794"/>
    </w:pPr>
  </w:style>
  <w:style w:type="paragraph" w:customStyle="1" w:styleId="enumlev2">
    <w:name w:val="enumlev2"/>
    <w:basedOn w:val="enumlev1"/>
    <w:rsid w:val="00114832"/>
    <w:pPr>
      <w:ind w:left="1191" w:hanging="397"/>
    </w:pPr>
  </w:style>
  <w:style w:type="paragraph" w:customStyle="1" w:styleId="enumlev3">
    <w:name w:val="enumlev3"/>
    <w:basedOn w:val="enumlev2"/>
    <w:rsid w:val="00114832"/>
    <w:pPr>
      <w:ind w:left="1588"/>
    </w:pPr>
  </w:style>
  <w:style w:type="paragraph" w:customStyle="1" w:styleId="Equation">
    <w:name w:val="Equation"/>
    <w:basedOn w:val="Normal"/>
    <w:rsid w:val="0011483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1483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114832"/>
  </w:style>
  <w:style w:type="paragraph" w:customStyle="1" w:styleId="Questiontitle">
    <w:name w:val="Question_title"/>
    <w:basedOn w:val="Rectitle"/>
    <w:next w:val="Questionref"/>
    <w:rsid w:val="00114832"/>
  </w:style>
  <w:style w:type="paragraph" w:customStyle="1" w:styleId="Questionref">
    <w:name w:val="Question_ref"/>
    <w:basedOn w:val="Recref"/>
    <w:next w:val="Questiondate"/>
    <w:rsid w:val="00114832"/>
  </w:style>
  <w:style w:type="paragraph" w:customStyle="1" w:styleId="Recref">
    <w:name w:val="Rec_ref"/>
    <w:basedOn w:val="Normal"/>
    <w:next w:val="Recdate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148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114832"/>
  </w:style>
  <w:style w:type="paragraph" w:customStyle="1" w:styleId="RepNoBR">
    <w:name w:val="Rep_No_BR"/>
    <w:basedOn w:val="RecNoBR"/>
    <w:next w:val="Reptitle"/>
    <w:rsid w:val="00114832"/>
  </w:style>
  <w:style w:type="paragraph" w:customStyle="1" w:styleId="Reptitle">
    <w:name w:val="Rep_title"/>
    <w:basedOn w:val="Rectitle"/>
    <w:next w:val="Repref"/>
    <w:rsid w:val="00114832"/>
  </w:style>
  <w:style w:type="paragraph" w:customStyle="1" w:styleId="Repref">
    <w:name w:val="Rep_ref"/>
    <w:basedOn w:val="Recref"/>
    <w:next w:val="Repdate"/>
    <w:rsid w:val="00114832"/>
  </w:style>
  <w:style w:type="paragraph" w:customStyle="1" w:styleId="Repdate">
    <w:name w:val="Rep_date"/>
    <w:basedOn w:val="Recdate"/>
    <w:next w:val="Normalaftertitle"/>
    <w:rsid w:val="00114832"/>
  </w:style>
  <w:style w:type="paragraph" w:customStyle="1" w:styleId="ResNoBR">
    <w:name w:val="Res_No_BR"/>
    <w:basedOn w:val="RecNoBR"/>
    <w:next w:val="Restitle"/>
    <w:rsid w:val="00114832"/>
  </w:style>
  <w:style w:type="paragraph" w:customStyle="1" w:styleId="Restitle">
    <w:name w:val="Res_title"/>
    <w:basedOn w:val="Rectitle"/>
    <w:next w:val="Resref"/>
    <w:rsid w:val="00114832"/>
  </w:style>
  <w:style w:type="paragraph" w:customStyle="1" w:styleId="Resref">
    <w:name w:val="Res_ref"/>
    <w:basedOn w:val="Recref"/>
    <w:next w:val="Resdate"/>
    <w:rsid w:val="00114832"/>
  </w:style>
  <w:style w:type="paragraph" w:customStyle="1" w:styleId="Resdate">
    <w:name w:val="Res_date"/>
    <w:basedOn w:val="Recdate"/>
    <w:next w:val="Normalaftertitle"/>
    <w:rsid w:val="00114832"/>
  </w:style>
  <w:style w:type="paragraph" w:customStyle="1" w:styleId="Figurewithouttitle">
    <w:name w:val="Figure_without_title"/>
    <w:basedOn w:val="Normal"/>
    <w:next w:val="Normalaftertitle"/>
    <w:rsid w:val="00114832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link w:val="FooterChar"/>
    <w:rsid w:val="0011483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11483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114832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rsid w:val="0011483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114832"/>
    <w:pPr>
      <w:spacing w:before="80"/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14832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14832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14832"/>
  </w:style>
  <w:style w:type="paragraph" w:styleId="Index2">
    <w:name w:val="index 2"/>
    <w:basedOn w:val="Normal"/>
    <w:next w:val="Normal"/>
    <w:rsid w:val="00114832"/>
    <w:pPr>
      <w:ind w:left="283"/>
    </w:pPr>
  </w:style>
  <w:style w:type="paragraph" w:styleId="Index3">
    <w:name w:val="index 3"/>
    <w:basedOn w:val="Normal"/>
    <w:next w:val="Normal"/>
    <w:rsid w:val="00114832"/>
    <w:pPr>
      <w:ind w:left="566"/>
    </w:pPr>
  </w:style>
  <w:style w:type="paragraph" w:customStyle="1" w:styleId="Section1">
    <w:name w:val="Section_1"/>
    <w:basedOn w:val="Normal"/>
    <w:next w:val="Normal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1483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1483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14832"/>
    <w:pPr>
      <w:keepNext/>
      <w:spacing w:before="560" w:after="120"/>
      <w:jc w:val="center"/>
    </w:pPr>
  </w:style>
  <w:style w:type="paragraph" w:customStyle="1" w:styleId="PartNo">
    <w:name w:val="Part_No"/>
    <w:basedOn w:val="Normal"/>
    <w:next w:val="Partref"/>
    <w:rsid w:val="00114832"/>
    <w:pPr>
      <w:keepNext/>
      <w:keepLines/>
      <w:spacing w:before="480" w:after="80"/>
      <w:jc w:val="center"/>
    </w:pPr>
    <w:rPr>
      <w:sz w:val="28"/>
    </w:rPr>
  </w:style>
  <w:style w:type="paragraph" w:customStyle="1" w:styleId="Partref">
    <w:name w:val="Part_ref"/>
    <w:basedOn w:val="Normal"/>
    <w:next w:val="Parttitle"/>
    <w:rsid w:val="0011483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1483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1483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14832"/>
  </w:style>
  <w:style w:type="character" w:customStyle="1" w:styleId="Recdef">
    <w:name w:val="Rec_def"/>
    <w:basedOn w:val="DefaultParagraphFont"/>
    <w:rsid w:val="00114832"/>
    <w:rPr>
      <w:b/>
    </w:rPr>
  </w:style>
  <w:style w:type="paragraph" w:customStyle="1" w:styleId="Reftext">
    <w:name w:val="Ref_text"/>
    <w:basedOn w:val="Normal"/>
    <w:rsid w:val="00114832"/>
    <w:pPr>
      <w:ind w:left="794" w:hanging="794"/>
    </w:pPr>
  </w:style>
  <w:style w:type="paragraph" w:customStyle="1" w:styleId="Reftitle">
    <w:name w:val="Ref_title"/>
    <w:basedOn w:val="Normal"/>
    <w:next w:val="Reftext"/>
    <w:rsid w:val="00114832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14832"/>
  </w:style>
  <w:style w:type="character" w:customStyle="1" w:styleId="Resdef">
    <w:name w:val="Res_def"/>
    <w:basedOn w:val="DefaultParagraphFont"/>
    <w:rsid w:val="0011483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114832"/>
  </w:style>
  <w:style w:type="paragraph" w:customStyle="1" w:styleId="SectionNo">
    <w:name w:val="Section_No"/>
    <w:basedOn w:val="Normal"/>
    <w:next w:val="Sectiontitle"/>
    <w:rsid w:val="00114832"/>
    <w:pPr>
      <w:keepNext/>
      <w:keepLines/>
      <w:spacing w:before="480" w:after="80"/>
      <w:jc w:val="center"/>
    </w:pPr>
    <w:rPr>
      <w:sz w:val="28"/>
    </w:rPr>
  </w:style>
  <w:style w:type="paragraph" w:customStyle="1" w:styleId="Sectiontitle">
    <w:name w:val="Section_title"/>
    <w:basedOn w:val="Normal"/>
    <w:next w:val="Normalaftertitle"/>
    <w:rsid w:val="0011483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1483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1483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114832"/>
    <w:rPr>
      <w:b/>
      <w:color w:val="auto"/>
    </w:rPr>
  </w:style>
  <w:style w:type="paragraph" w:customStyle="1" w:styleId="Tablelegend">
    <w:name w:val="Table_legend"/>
    <w:basedOn w:val="Normal"/>
    <w:rsid w:val="0011483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114832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1483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</w:rPr>
  </w:style>
  <w:style w:type="paragraph" w:customStyle="1" w:styleId="Title2">
    <w:name w:val="Title 2"/>
    <w:basedOn w:val="Title1"/>
    <w:next w:val="Title3"/>
    <w:rsid w:val="00114832"/>
  </w:style>
  <w:style w:type="paragraph" w:customStyle="1" w:styleId="Title3">
    <w:name w:val="Title 3"/>
    <w:basedOn w:val="Title2"/>
    <w:next w:val="Title4"/>
    <w:rsid w:val="00114832"/>
  </w:style>
  <w:style w:type="paragraph" w:customStyle="1" w:styleId="Title4">
    <w:name w:val="Title 4"/>
    <w:basedOn w:val="Title3"/>
    <w:next w:val="Heading1"/>
    <w:rsid w:val="00114832"/>
    <w:rPr>
      <w:b/>
    </w:rPr>
  </w:style>
  <w:style w:type="paragraph" w:customStyle="1" w:styleId="toc0">
    <w:name w:val="toc 0"/>
    <w:basedOn w:val="Normal"/>
    <w:next w:val="TOC1"/>
    <w:rsid w:val="0011483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1483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14832"/>
    <w:pPr>
      <w:spacing w:before="80"/>
      <w:ind w:left="1531" w:hanging="851"/>
    </w:pPr>
  </w:style>
  <w:style w:type="paragraph" w:styleId="TOC3">
    <w:name w:val="toc 3"/>
    <w:basedOn w:val="TOC2"/>
    <w:rsid w:val="00114832"/>
  </w:style>
  <w:style w:type="paragraph" w:styleId="TOC4">
    <w:name w:val="toc 4"/>
    <w:basedOn w:val="TOC3"/>
    <w:rsid w:val="00114832"/>
  </w:style>
  <w:style w:type="paragraph" w:styleId="TOC5">
    <w:name w:val="toc 5"/>
    <w:basedOn w:val="TOC4"/>
    <w:rsid w:val="00114832"/>
  </w:style>
  <w:style w:type="paragraph" w:styleId="TOC6">
    <w:name w:val="toc 6"/>
    <w:basedOn w:val="TOC4"/>
    <w:rsid w:val="00114832"/>
  </w:style>
  <w:style w:type="paragraph" w:styleId="TOC7">
    <w:name w:val="toc 7"/>
    <w:basedOn w:val="TOC4"/>
    <w:rsid w:val="00114832"/>
  </w:style>
  <w:style w:type="paragraph" w:styleId="TOC8">
    <w:name w:val="toc 8"/>
    <w:basedOn w:val="TOC4"/>
    <w:rsid w:val="00114832"/>
  </w:style>
  <w:style w:type="paragraph" w:customStyle="1" w:styleId="FiguretitleBR">
    <w:name w:val="Figure_title_BR"/>
    <w:basedOn w:val="TabletitleBR"/>
    <w:next w:val="Figurewithouttitle"/>
    <w:rsid w:val="0011483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14832"/>
    <w:pPr>
      <w:keepNext/>
      <w:keepLines/>
      <w:spacing w:before="480" w:after="120"/>
      <w:jc w:val="center"/>
    </w:pPr>
  </w:style>
  <w:style w:type="character" w:styleId="Hyperlink">
    <w:name w:val="Hyperlink"/>
    <w:basedOn w:val="DefaultParagraphFont"/>
    <w:unhideWhenUsed/>
    <w:rsid w:val="00E609D8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link w:val="Heading2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link w:val="Heading4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link w:val="Heading6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link w:val="Heading7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link w:val="Heading8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link w:val="Heading9"/>
    <w:rsid w:val="00F817AB"/>
    <w:rPr>
      <w:rFonts w:ascii="Times New Roman" w:hAnsi="Times New Roman"/>
      <w:b/>
      <w:sz w:val="24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9305C7"/>
    <w:rPr>
      <w:rFonts w:ascii="Calibri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817AB"/>
    <w:rPr>
      <w:rFonts w:ascii="Times New Roman" w:hAnsi="Times New Roman"/>
      <w:sz w:val="24"/>
      <w:lang w:val="en-GB" w:eastAsia="en-US"/>
    </w:rPr>
  </w:style>
  <w:style w:type="character" w:customStyle="1" w:styleId="FooterChar">
    <w:name w:val="Footer Char"/>
    <w:aliases w:val="pie de página Char"/>
    <w:basedOn w:val="DefaultParagraphFont"/>
    <w:link w:val="Footer"/>
    <w:locked/>
    <w:rsid w:val="00F817AB"/>
    <w:rPr>
      <w:rFonts w:ascii="Times New Roman" w:hAnsi="Times New Roman"/>
      <w:noProof/>
      <w:sz w:val="16"/>
      <w:lang w:val="en-GB" w:eastAsia="en-US"/>
    </w:rPr>
  </w:style>
  <w:style w:type="character" w:customStyle="1" w:styleId="NoteChar">
    <w:name w:val="Note Char"/>
    <w:link w:val="Note"/>
    <w:rsid w:val="00F817AB"/>
    <w:rPr>
      <w:rFonts w:ascii="Times New Roman" w:hAnsi="Times New Roman"/>
      <w:sz w:val="24"/>
      <w:lang w:val="en-GB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F817A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F817AB"/>
    <w:rPr>
      <w:rFonts w:ascii="Times New Roman" w:hAnsi="Times New Roman"/>
      <w:sz w:val="18"/>
      <w:lang w:val="en-GB" w:eastAsia="en-US"/>
    </w:rPr>
  </w:style>
  <w:style w:type="paragraph" w:customStyle="1" w:styleId="tabletext0">
    <w:name w:val="tabletext0"/>
    <w:basedOn w:val="Normal"/>
    <w:uiPriority w:val="99"/>
    <w:rsid w:val="00F817AB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/>
      <w:textAlignment w:val="auto"/>
    </w:pPr>
    <w:rPr>
      <w:szCs w:val="22"/>
      <w:lang w:eastAsia="zh-CN"/>
    </w:rPr>
  </w:style>
  <w:style w:type="paragraph" w:styleId="BalloonText">
    <w:name w:val="Balloon Text"/>
    <w:basedOn w:val="Normal"/>
    <w:link w:val="BalloonTextChar"/>
    <w:rsid w:val="00F817AB"/>
    <w:pPr>
      <w:spacing w:before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7AB"/>
    <w:rPr>
      <w:rFonts w:ascii="Tahoma" w:eastAsiaTheme="minorEastAsi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apple-style-span">
    <w:name w:val="apple-style-span"/>
    <w:basedOn w:val="DefaultParagraphFont"/>
    <w:rsid w:val="00F817AB"/>
  </w:style>
  <w:style w:type="paragraph" w:customStyle="1" w:styleId="tabletext1">
    <w:name w:val="tabletext"/>
    <w:basedOn w:val="Normal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 w:eastAsia="zh-CN"/>
    </w:rPr>
  </w:style>
  <w:style w:type="table" w:styleId="TableGrid">
    <w:name w:val="Table Grid"/>
    <w:basedOn w:val="TableNormal"/>
    <w:rsid w:val="00F817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Theme="minorEastAsia"/>
    </w:rPr>
    <w:tblPr/>
  </w:style>
  <w:style w:type="character" w:customStyle="1" w:styleId="href">
    <w:name w:val="href"/>
    <w:basedOn w:val="DefaultParagraphFont"/>
    <w:rsid w:val="00F817AB"/>
  </w:style>
  <w:style w:type="paragraph" w:customStyle="1" w:styleId="Tabletitle">
    <w:name w:val="Table_title"/>
    <w:basedOn w:val="Normal"/>
    <w:next w:val="Tablehead"/>
    <w:rsid w:val="00F817AB"/>
    <w:pPr>
      <w:keepNext/>
      <w:spacing w:before="0" w:after="120"/>
      <w:jc w:val="center"/>
    </w:pPr>
    <w:rPr>
      <w:rFonts w:eastAsiaTheme="minorEastAsia"/>
      <w:b/>
      <w:lang w:val="fr-FR"/>
    </w:rPr>
  </w:style>
  <w:style w:type="paragraph" w:customStyle="1" w:styleId="ecxmsonormal">
    <w:name w:val="ecxmsonormal"/>
    <w:basedOn w:val="Normal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paragraph" w:customStyle="1" w:styleId="Proposal">
    <w:name w:val="Proposal"/>
    <w:basedOn w:val="Normal"/>
    <w:next w:val="Normal"/>
    <w:link w:val="ProposalChar"/>
    <w:rsid w:val="00F817A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Theme="minorEastAsia" w:hAnsi="Times New Roman Bold"/>
    </w:rPr>
  </w:style>
  <w:style w:type="character" w:customStyle="1" w:styleId="href2">
    <w:name w:val="href2"/>
    <w:basedOn w:val="href"/>
    <w:rsid w:val="00F817AB"/>
    <w:rPr>
      <w:rFonts w:cs="Times New Roman"/>
    </w:rPr>
  </w:style>
  <w:style w:type="paragraph" w:customStyle="1" w:styleId="AnnexNo">
    <w:name w:val="Annex_No"/>
    <w:basedOn w:val="Normal"/>
    <w:next w:val="Normal"/>
    <w:rsid w:val="00D2082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Theme="minorEastAsia"/>
      <w:caps/>
      <w:sz w:val="26"/>
    </w:rPr>
  </w:style>
  <w:style w:type="paragraph" w:customStyle="1" w:styleId="Reasons">
    <w:name w:val="Reasons"/>
    <w:basedOn w:val="Normal"/>
    <w:qFormat/>
    <w:rsid w:val="00F817AB"/>
    <w:pPr>
      <w:tabs>
        <w:tab w:val="clear" w:pos="794"/>
        <w:tab w:val="clear" w:pos="1191"/>
        <w:tab w:val="left" w:pos="1134"/>
      </w:tabs>
    </w:pPr>
    <w:rPr>
      <w:rFonts w:eastAsiaTheme="minorEastAsia"/>
    </w:rPr>
  </w:style>
  <w:style w:type="paragraph" w:customStyle="1" w:styleId="Headingi0">
    <w:name w:val="Heading i"/>
    <w:basedOn w:val="Headingb0"/>
    <w:rsid w:val="00F817AB"/>
    <w:rPr>
      <w:b w:val="0"/>
      <w:i/>
    </w:rPr>
  </w:style>
  <w:style w:type="paragraph" w:customStyle="1" w:styleId="Headingb0">
    <w:name w:val="Heading b"/>
    <w:basedOn w:val="Heading3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/>
      <w:ind w:left="0" w:firstLine="0"/>
      <w:jc w:val="both"/>
      <w:outlineLvl w:val="9"/>
    </w:pPr>
    <w:rPr>
      <w:rFonts w:eastAsiaTheme="minorEastAsia"/>
    </w:rPr>
  </w:style>
  <w:style w:type="paragraph" w:customStyle="1" w:styleId="Default">
    <w:name w:val="Default"/>
    <w:qFormat/>
    <w:rsid w:val="00F817A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817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customStyle="1" w:styleId="Infodoc">
    <w:name w:val="Infodoc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eastAsiaTheme="minorEastAsia"/>
    </w:rPr>
  </w:style>
  <w:style w:type="paragraph" w:customStyle="1" w:styleId="Address">
    <w:name w:val="Address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eastAsiaTheme="minorEastAsia"/>
    </w:rPr>
  </w:style>
  <w:style w:type="paragraph" w:customStyle="1" w:styleId="itu">
    <w:name w:val="itu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Theme="minorEastAsia" w:hAnsi="Futura Lt BT"/>
      <w:sz w:val="18"/>
    </w:rPr>
  </w:style>
  <w:style w:type="paragraph" w:customStyle="1" w:styleId="Annexref">
    <w:name w:val="Annex_ref"/>
    <w:basedOn w:val="Normal"/>
    <w:next w:val="Annextitle"/>
    <w:rsid w:val="00F817A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Theme="minorEastAsia"/>
    </w:rPr>
  </w:style>
  <w:style w:type="paragraph" w:customStyle="1" w:styleId="Annextitle">
    <w:name w:val="Annex_title"/>
    <w:basedOn w:val="Normal"/>
    <w:next w:val="Normalaftertitle0"/>
    <w:rsid w:val="00D2082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eastAsiaTheme="minorEastAsia"/>
      <w:b/>
      <w:sz w:val="26"/>
    </w:rPr>
  </w:style>
  <w:style w:type="paragraph" w:customStyle="1" w:styleId="Normalaftertitle0">
    <w:name w:val="Normal after title"/>
    <w:basedOn w:val="Normal"/>
    <w:next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Theme="minorEastAsia"/>
    </w:rPr>
  </w:style>
  <w:style w:type="paragraph" w:customStyle="1" w:styleId="AppendixNo">
    <w:name w:val="Appendix_No"/>
    <w:basedOn w:val="AnnexNo"/>
    <w:next w:val="Annexref"/>
    <w:rsid w:val="00F817AB"/>
  </w:style>
  <w:style w:type="paragraph" w:customStyle="1" w:styleId="Appendixref">
    <w:name w:val="Appendix_ref"/>
    <w:basedOn w:val="Annexref"/>
    <w:next w:val="Annextitle"/>
    <w:rsid w:val="00F817AB"/>
  </w:style>
  <w:style w:type="paragraph" w:customStyle="1" w:styleId="Appendixtitle">
    <w:name w:val="Appendix_title"/>
    <w:basedOn w:val="Annextitle"/>
    <w:next w:val="Normalaftertitle0"/>
    <w:rsid w:val="00F817AB"/>
  </w:style>
  <w:style w:type="paragraph" w:customStyle="1" w:styleId="Border">
    <w:name w:val="Border"/>
    <w:basedOn w:val="Tabletext"/>
    <w:rsid w:val="00F817A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Theme="minorEastAsia"/>
      <w:b/>
      <w:noProof/>
    </w:rPr>
  </w:style>
  <w:style w:type="paragraph" w:customStyle="1" w:styleId="TableTextS5">
    <w:name w:val="Table_TextS5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Theme="minorEastAsia"/>
      <w:sz w:val="20"/>
    </w:rPr>
  </w:style>
  <w:style w:type="paragraph" w:styleId="NormalIndent">
    <w:name w:val="Normal Indent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Theme="minorEastAsia"/>
    </w:rPr>
  </w:style>
  <w:style w:type="paragraph" w:customStyle="1" w:styleId="FigureNo">
    <w:name w:val="Figure_No"/>
    <w:basedOn w:val="Normal"/>
    <w:next w:val="Figuretitle"/>
    <w:rsid w:val="00F817A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eastAsiaTheme="minorEastAsia"/>
      <w:sz w:val="20"/>
    </w:rPr>
  </w:style>
  <w:style w:type="paragraph" w:customStyle="1" w:styleId="Figuretitle">
    <w:name w:val="Figure_title"/>
    <w:basedOn w:val="Tabletitle"/>
    <w:next w:val="Normal"/>
    <w:rsid w:val="00F817A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480"/>
    </w:pPr>
    <w:rPr>
      <w:rFonts w:ascii="Times New Roman Bold" w:hAnsi="Times New Roman Bold"/>
      <w:sz w:val="20"/>
      <w:lang w:val="en-GB"/>
    </w:rPr>
  </w:style>
  <w:style w:type="character" w:styleId="LineNumber">
    <w:name w:val="line number"/>
    <w:basedOn w:val="DefaultParagraphFont"/>
    <w:rsid w:val="00F817AB"/>
  </w:style>
  <w:style w:type="paragraph" w:customStyle="1" w:styleId="TableNo">
    <w:name w:val="Table_No"/>
    <w:basedOn w:val="Normal"/>
    <w:next w:val="Tabletitle"/>
    <w:rsid w:val="00F817A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eastAsiaTheme="minorEastAsia"/>
      <w:sz w:val="20"/>
    </w:rPr>
  </w:style>
  <w:style w:type="paragraph" w:customStyle="1" w:styleId="Section3">
    <w:name w:val="Section_3"/>
    <w:basedOn w:val="Section1"/>
    <w:rsid w:val="00F817AB"/>
    <w:pPr>
      <w:tabs>
        <w:tab w:val="center" w:pos="4820"/>
      </w:tabs>
      <w:spacing w:before="360"/>
    </w:pPr>
    <w:rPr>
      <w:rFonts w:eastAsiaTheme="minorEastAsia"/>
      <w:b w:val="0"/>
    </w:rPr>
  </w:style>
  <w:style w:type="paragraph" w:customStyle="1" w:styleId="Annex">
    <w:name w:val="Annex_#"/>
    <w:basedOn w:val="Normal"/>
    <w:next w:val="AnnexRef0"/>
    <w:rsid w:val="00F817AB"/>
    <w:pPr>
      <w:keepNext/>
      <w:keepLines/>
      <w:spacing w:before="480" w:after="80"/>
      <w:jc w:val="center"/>
    </w:pPr>
    <w:rPr>
      <w:rFonts w:eastAsiaTheme="minorEastAsia"/>
    </w:rPr>
  </w:style>
  <w:style w:type="paragraph" w:customStyle="1" w:styleId="AnnexRef0">
    <w:name w:val="Annex_Ref"/>
    <w:basedOn w:val="Normal"/>
    <w:next w:val="AnnexTitle0"/>
    <w:rsid w:val="00F817AB"/>
    <w:pPr>
      <w:keepNext/>
      <w:keepLines/>
      <w:jc w:val="center"/>
    </w:pPr>
    <w:rPr>
      <w:rFonts w:eastAsiaTheme="minorEastAsia"/>
    </w:rPr>
  </w:style>
  <w:style w:type="paragraph" w:customStyle="1" w:styleId="AnnexTitle0">
    <w:name w:val="Annex_Title"/>
    <w:basedOn w:val="Normal"/>
    <w:next w:val="Normalaftertitle0"/>
    <w:rsid w:val="00F817AB"/>
    <w:pPr>
      <w:keepNext/>
      <w:keepLines/>
      <w:spacing w:before="240" w:after="280"/>
      <w:jc w:val="center"/>
    </w:pPr>
    <w:rPr>
      <w:rFonts w:eastAsiaTheme="minorEastAsia"/>
      <w:b/>
    </w:rPr>
  </w:style>
  <w:style w:type="character" w:customStyle="1" w:styleId="Artref0">
    <w:name w:val="Art#_ref"/>
    <w:rsid w:val="00F817AB"/>
    <w:rPr>
      <w:rFonts w:cs="Times New Roman"/>
      <w:sz w:val="20"/>
    </w:rPr>
  </w:style>
  <w:style w:type="character" w:customStyle="1" w:styleId="Appref0">
    <w:name w:val="App#_ref"/>
    <w:rsid w:val="00F817AB"/>
    <w:rPr>
      <w:rFonts w:cs="Times New Roman"/>
    </w:rPr>
  </w:style>
  <w:style w:type="paragraph" w:customStyle="1" w:styleId="headingi1">
    <w:name w:val="heading_i"/>
    <w:basedOn w:val="Heading3"/>
    <w:next w:val="Normal"/>
    <w:rsid w:val="00F817A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ind w:left="0" w:firstLine="0"/>
      <w:outlineLvl w:val="9"/>
    </w:pPr>
    <w:rPr>
      <w:rFonts w:ascii="CG Times" w:eastAsiaTheme="minorEastAsia" w:hAnsi="CG Times"/>
      <w:b w:val="0"/>
      <w:i/>
    </w:rPr>
  </w:style>
  <w:style w:type="paragraph" w:customStyle="1" w:styleId="TableTitle0">
    <w:name w:val="Table_Title"/>
    <w:basedOn w:val="Table"/>
    <w:next w:val="TableText2"/>
    <w:rsid w:val="00F817AB"/>
    <w:pPr>
      <w:keepLines/>
      <w:spacing w:before="0"/>
    </w:pPr>
    <w:rPr>
      <w:b/>
    </w:rPr>
  </w:style>
  <w:style w:type="paragraph" w:customStyle="1" w:styleId="Table">
    <w:name w:val="Table_#"/>
    <w:basedOn w:val="Normal"/>
    <w:next w:val="TableTitle0"/>
    <w:rsid w:val="00F817AB"/>
    <w:pPr>
      <w:keepNext/>
      <w:spacing w:before="560" w:after="120"/>
      <w:jc w:val="center"/>
    </w:pPr>
    <w:rPr>
      <w:rFonts w:eastAsiaTheme="minorEastAsia"/>
    </w:rPr>
  </w:style>
  <w:style w:type="paragraph" w:customStyle="1" w:styleId="TableText2">
    <w:name w:val="Table_Text"/>
    <w:basedOn w:val="Normal"/>
    <w:rsid w:val="00F817A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Theme="minorEastAsia"/>
    </w:rPr>
  </w:style>
  <w:style w:type="paragraph" w:customStyle="1" w:styleId="TableHead0">
    <w:name w:val="Table_Head"/>
    <w:basedOn w:val="TableText2"/>
    <w:rsid w:val="00F817AB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  <w:jc w:val="both"/>
    </w:pPr>
    <w:rPr>
      <w:rFonts w:eastAsiaTheme="minorEastAsia"/>
      <w:sz w:val="12"/>
    </w:rPr>
  </w:style>
  <w:style w:type="paragraph" w:styleId="BodyText">
    <w:name w:val="Body Text"/>
    <w:basedOn w:val="Normal"/>
    <w:link w:val="BodyTextChar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CG Times" w:eastAsiaTheme="minorEastAsia" w:hAnsi="CG Times"/>
      <w:lang w:val="en-US"/>
    </w:rPr>
  </w:style>
  <w:style w:type="character" w:customStyle="1" w:styleId="BodyTextChar">
    <w:name w:val="Body Text Char"/>
    <w:basedOn w:val="DefaultParagraphFont"/>
    <w:link w:val="BodyText"/>
    <w:rsid w:val="00F817AB"/>
    <w:rPr>
      <w:rFonts w:eastAsiaTheme="minorEastAsia"/>
      <w:sz w:val="24"/>
      <w:lang w:eastAsia="en-US"/>
    </w:rPr>
  </w:style>
  <w:style w:type="paragraph" w:styleId="BodyText3">
    <w:name w:val="Body Text 3"/>
    <w:basedOn w:val="Normal"/>
    <w:link w:val="BodyText3Char"/>
    <w:rsid w:val="00F817AB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Arial" w:eastAsia="Batang" w:hAnsi="Arial"/>
      <w:b/>
      <w:bCs/>
      <w:color w:val="0000FF"/>
      <w:szCs w:val="22"/>
    </w:rPr>
  </w:style>
  <w:style w:type="character" w:customStyle="1" w:styleId="BodyText3Char">
    <w:name w:val="Body Text 3 Char"/>
    <w:basedOn w:val="DefaultParagraphFont"/>
    <w:link w:val="BodyText3"/>
    <w:rsid w:val="00F817AB"/>
    <w:rPr>
      <w:rFonts w:ascii="Arial" w:eastAsia="Batang" w:hAnsi="Arial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rsid w:val="00F817AB"/>
    <w:rPr>
      <w:rFonts w:ascii="Times New Roman" w:hAnsi="Times New Roman" w:cs="Times New Roman"/>
      <w:b/>
    </w:rPr>
  </w:style>
  <w:style w:type="character" w:customStyle="1" w:styleId="Resref0">
    <w:name w:val="Res#_ref"/>
    <w:rsid w:val="00F817AB"/>
    <w:rPr>
      <w:rFonts w:cs="Times New Roman"/>
    </w:rPr>
  </w:style>
  <w:style w:type="paragraph" w:styleId="BodyTextIndent3">
    <w:name w:val="Body Text Indent 3"/>
    <w:basedOn w:val="Normal"/>
    <w:link w:val="BodyTextIndent3Char"/>
    <w:rsid w:val="00F817AB"/>
    <w:pPr>
      <w:spacing w:after="120"/>
      <w:ind w:left="283"/>
    </w:pPr>
    <w:rPr>
      <w:rFonts w:ascii="CG Times" w:eastAsiaTheme="minorEastAsia" w:hAnsi="CG 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17AB"/>
    <w:rPr>
      <w:rFonts w:eastAsiaTheme="minorEastAsia"/>
      <w:sz w:val="16"/>
      <w:szCs w:val="16"/>
      <w:lang w:val="en-GB" w:eastAsia="en-US"/>
    </w:rPr>
  </w:style>
  <w:style w:type="paragraph" w:customStyle="1" w:styleId="Char">
    <w:name w:val="Char"/>
    <w:basedOn w:val="Normal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Theme="minorEastAsia" w:hAnsi="Arial"/>
      <w:noProof/>
      <w:sz w:val="20"/>
      <w:lang w:val="fr-FR" w:eastAsia="zh-CN"/>
    </w:rPr>
  </w:style>
  <w:style w:type="paragraph" w:styleId="BodyTextIndent2">
    <w:name w:val="Body Text Indent 2"/>
    <w:basedOn w:val="Normal"/>
    <w:link w:val="BodyTextIndent2Char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  <w:jc w:val="both"/>
    </w:pPr>
    <w:rPr>
      <w:rFonts w:ascii="CG Times" w:eastAsiaTheme="minorEastAsia" w:hAnsi="CG Times"/>
    </w:rPr>
  </w:style>
  <w:style w:type="character" w:customStyle="1" w:styleId="BodyTextIndent2Char">
    <w:name w:val="Body Text Indent 2 Char"/>
    <w:basedOn w:val="DefaultParagraphFont"/>
    <w:link w:val="BodyTextIndent2"/>
    <w:rsid w:val="00F817AB"/>
    <w:rPr>
      <w:rFonts w:eastAsiaTheme="minorEastAsia"/>
      <w:sz w:val="24"/>
      <w:lang w:val="en-GB" w:eastAsia="en-US"/>
    </w:rPr>
  </w:style>
  <w:style w:type="paragraph" w:styleId="TableofFigures">
    <w:name w:val="table of figures"/>
    <w:basedOn w:val="Normal"/>
    <w:next w:val="Normal"/>
    <w:rsid w:val="00F817AB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</w:pPr>
    <w:rPr>
      <w:rFonts w:ascii="Arial" w:eastAsiaTheme="minorEastAsia" w:hAnsi="Arial"/>
      <w:sz w:val="16"/>
      <w:lang w:val="en-US"/>
    </w:rPr>
  </w:style>
  <w:style w:type="paragraph" w:customStyle="1" w:styleId="MEP">
    <w:name w:val="MEP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jc w:val="both"/>
    </w:pPr>
    <w:rPr>
      <w:rFonts w:eastAsiaTheme="minorEastAsia"/>
    </w:rPr>
  </w:style>
  <w:style w:type="paragraph" w:customStyle="1" w:styleId="HeaderRegProc">
    <w:name w:val="Header_RegProc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eastAsiaTheme="minorEastAsia" w:hAnsi="Arial" w:cs="Arial"/>
      <w:bCs/>
      <w:sz w:val="20"/>
      <w:lang w:val="es-ES"/>
    </w:rPr>
  </w:style>
  <w:style w:type="paragraph" w:customStyle="1" w:styleId="CharChar">
    <w:name w:val="Char Char"/>
    <w:basedOn w:val="Normal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Theme="minorEastAsia" w:hAnsi="Arial"/>
      <w:kern w:val="16"/>
      <w:sz w:val="20"/>
      <w:lang w:val="tr-TR"/>
    </w:rPr>
  </w:style>
  <w:style w:type="paragraph" w:customStyle="1" w:styleId="headfoot">
    <w:name w:val="head_foot"/>
    <w:basedOn w:val="Normal"/>
    <w:next w:val="Normalaftertitle0"/>
    <w:rsid w:val="00F817A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both"/>
    </w:pPr>
    <w:rPr>
      <w:rFonts w:eastAsiaTheme="minorEastAsia"/>
      <w:color w:val="0000FF"/>
      <w:sz w:val="20"/>
    </w:rPr>
  </w:style>
  <w:style w:type="paragraph" w:customStyle="1" w:styleId="TableLegend0">
    <w:name w:val="Table_Legend"/>
    <w:basedOn w:val="TableText2"/>
    <w:next w:val="Normal"/>
    <w:rsid w:val="00F817AB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sz w:val="20"/>
    </w:rPr>
  </w:style>
  <w:style w:type="paragraph" w:customStyle="1" w:styleId="CharCharCharCharCharChar">
    <w:name w:val="Char Char Char Char Char Char"/>
    <w:basedOn w:val="Normal"/>
    <w:rsid w:val="00F817A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eastAsiaTheme="minorEastAsia" w:hAnsi="Verdana"/>
      <w:lang w:val="en-US"/>
    </w:rPr>
  </w:style>
  <w:style w:type="character" w:styleId="Emphasis">
    <w:name w:val="Emphasis"/>
    <w:basedOn w:val="DefaultParagraphFont"/>
    <w:uiPriority w:val="20"/>
    <w:qFormat/>
    <w:rsid w:val="00F817AB"/>
    <w:rPr>
      <w:i/>
      <w:iCs/>
    </w:rPr>
  </w:style>
  <w:style w:type="character" w:customStyle="1" w:styleId="hps">
    <w:name w:val="hps"/>
    <w:basedOn w:val="DefaultParagraphFont"/>
    <w:rsid w:val="00F817AB"/>
  </w:style>
  <w:style w:type="character" w:customStyle="1" w:styleId="atn">
    <w:name w:val="atn"/>
    <w:basedOn w:val="DefaultParagraphFont"/>
    <w:rsid w:val="00F817AB"/>
  </w:style>
  <w:style w:type="table" w:customStyle="1" w:styleId="TableGrid1">
    <w:name w:val="Table Grid1"/>
    <w:basedOn w:val="TableNormal"/>
    <w:next w:val="TableGrid"/>
    <w:rsid w:val="00F817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/>
  </w:style>
  <w:style w:type="character" w:styleId="PlaceholderText">
    <w:name w:val="Placeholder Text"/>
    <w:basedOn w:val="DefaultParagraphFont"/>
    <w:uiPriority w:val="99"/>
    <w:semiHidden/>
    <w:rsid w:val="00F817AB"/>
    <w:rPr>
      <w:color w:val="808080"/>
    </w:rPr>
  </w:style>
  <w:style w:type="character" w:customStyle="1" w:styleId="apple-converted-space">
    <w:name w:val="apple-converted-space"/>
    <w:basedOn w:val="DefaultParagraphFont"/>
    <w:rsid w:val="00F817AB"/>
  </w:style>
  <w:style w:type="character" w:styleId="Strong">
    <w:name w:val="Strong"/>
    <w:basedOn w:val="DefaultParagraphFont"/>
    <w:uiPriority w:val="22"/>
    <w:qFormat/>
    <w:rsid w:val="00F817AB"/>
    <w:rPr>
      <w:b/>
      <w:bCs/>
    </w:rPr>
  </w:style>
  <w:style w:type="table" w:customStyle="1" w:styleId="GridTable1Light-Accent11">
    <w:name w:val="Grid Table 1 Light - Accent 11"/>
    <w:basedOn w:val="TableNormal"/>
    <w:uiPriority w:val="46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F817AB"/>
    <w:rPr>
      <w:rFonts w:eastAsiaTheme="minorEastAsia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F817AB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nnexNoTitle0">
    <w:name w:val="Annex_NoTitle"/>
    <w:basedOn w:val="Normal"/>
    <w:next w:val="Normalaftertitle"/>
    <w:rsid w:val="00F817AB"/>
    <w:pPr>
      <w:keepNext/>
      <w:keepLines/>
      <w:spacing w:before="720" w:after="120" w:line="280" w:lineRule="exact"/>
      <w:jc w:val="center"/>
    </w:pPr>
    <w:rPr>
      <w:rFonts w:cs="Calibri"/>
      <w:b/>
      <w:szCs w:val="22"/>
      <w:lang w:val="en-US"/>
    </w:rPr>
  </w:style>
  <w:style w:type="paragraph" w:customStyle="1" w:styleId="AppendixNoTitle0">
    <w:name w:val="Appendix_NoTitle"/>
    <w:basedOn w:val="AnnexNoTitle0"/>
    <w:next w:val="Normalaftertitle"/>
    <w:rsid w:val="00F817AB"/>
  </w:style>
  <w:style w:type="paragraph" w:customStyle="1" w:styleId="FigureNoTitle0">
    <w:name w:val="Figure_NoTitle"/>
    <w:basedOn w:val="Normal"/>
    <w:next w:val="Normalaftertitle"/>
    <w:rsid w:val="00F817AB"/>
    <w:pPr>
      <w:keepLines/>
      <w:spacing w:before="240" w:after="120" w:line="280" w:lineRule="exact"/>
      <w:jc w:val="center"/>
    </w:pPr>
    <w:rPr>
      <w:rFonts w:cs="Calibri"/>
      <w:b/>
      <w:szCs w:val="22"/>
      <w:lang w:val="en-US"/>
    </w:rPr>
  </w:style>
  <w:style w:type="paragraph" w:customStyle="1" w:styleId="TableNoTitle0">
    <w:name w:val="Table_NoTitle"/>
    <w:basedOn w:val="Normal"/>
    <w:next w:val="Tablehead"/>
    <w:rsid w:val="00F817AB"/>
    <w:pPr>
      <w:keepNext/>
      <w:keepLines/>
      <w:spacing w:before="360" w:after="120" w:line="240" w:lineRule="exact"/>
      <w:jc w:val="center"/>
    </w:pPr>
    <w:rPr>
      <w:rFonts w:cs="Calibri"/>
      <w:b/>
      <w:sz w:val="20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7AB"/>
    <w:rPr>
      <w:rFonts w:ascii="Calibri" w:hAnsi="Calibri" w:cs="Calibri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F817AB"/>
    <w:pPr>
      <w:spacing w:before="160" w:line="280" w:lineRule="exact"/>
      <w:jc w:val="both"/>
    </w:pPr>
    <w:rPr>
      <w:rFonts w:cs="Calibri"/>
      <w:sz w:val="20"/>
      <w:szCs w:val="22"/>
      <w:lang w:val="en-US"/>
    </w:rPr>
  </w:style>
  <w:style w:type="character" w:customStyle="1" w:styleId="CommentTextChar1">
    <w:name w:val="Comment Text Char1"/>
    <w:basedOn w:val="DefaultParagraphFont"/>
    <w:semiHidden/>
    <w:rsid w:val="00F817AB"/>
    <w:rPr>
      <w:rFonts w:ascii="Times New Roman" w:hAnsi="Times New Roman"/>
      <w:lang w:val="en-GB" w:eastAsia="en-US"/>
    </w:rPr>
  </w:style>
  <w:style w:type="paragraph" w:customStyle="1" w:styleId="NormalIndent0">
    <w:name w:val="Normal_Indent"/>
    <w:basedOn w:val="Normal"/>
    <w:rsid w:val="00F817A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line="280" w:lineRule="exact"/>
      <w:ind w:left="794"/>
    </w:pPr>
    <w:rPr>
      <w:rFonts w:cs="Calibri"/>
      <w:szCs w:val="22"/>
      <w:lang w:val="en-US"/>
    </w:rPr>
  </w:style>
  <w:style w:type="paragraph" w:customStyle="1" w:styleId="Origin">
    <w:name w:val="Origin"/>
    <w:basedOn w:val="Normal"/>
    <w:rsid w:val="00F817AB"/>
    <w:pPr>
      <w:spacing w:before="600" w:line="312" w:lineRule="auto"/>
    </w:pPr>
    <w:rPr>
      <w:rFonts w:ascii="Arial" w:hAnsi="Arial" w:cs="Simplified Arabic"/>
      <w:b/>
      <w:color w:val="808080"/>
      <w:sz w:val="26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cs="Calibri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17AB"/>
    <w:rPr>
      <w:rFonts w:ascii="Calibri" w:eastAsia="SimSun" w:hAnsi="Calibri" w:cs="Calibri"/>
      <w:sz w:val="22"/>
      <w:szCs w:val="22"/>
    </w:rPr>
  </w:style>
  <w:style w:type="paragraph" w:customStyle="1" w:styleId="FromRef">
    <w:name w:val="FromRef"/>
    <w:basedOn w:val="Normal"/>
    <w:uiPriority w:val="99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val="en-US" w:bidi="he-IL"/>
    </w:rPr>
  </w:style>
  <w:style w:type="paragraph" w:customStyle="1" w:styleId="Object">
    <w:name w:val="Object"/>
    <w:basedOn w:val="Normal"/>
    <w:uiPriority w:val="99"/>
    <w:rsid w:val="00F817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val="en-US" w:bidi="he-IL"/>
    </w:rPr>
  </w:style>
  <w:style w:type="paragraph" w:customStyle="1" w:styleId="Body">
    <w:name w:val="Body"/>
    <w:rsid w:val="00F817AB"/>
    <w:rPr>
      <w:rFonts w:ascii="Helvetica" w:eastAsia="ヒラギノ角ゴ Pro W3" w:hAnsi="Helvetica"/>
      <w:color w:val="000000"/>
      <w:sz w:val="24"/>
    </w:rPr>
  </w:style>
  <w:style w:type="table" w:customStyle="1" w:styleId="TableGrid2">
    <w:name w:val="Table Grid2"/>
    <w:basedOn w:val="TableNormal"/>
    <w:next w:val="TableGrid"/>
    <w:rsid w:val="00F817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Theme="minorEastAsia"/>
    </w:rPr>
    <w:tblPr/>
  </w:style>
  <w:style w:type="table" w:customStyle="1" w:styleId="TableGrid11">
    <w:name w:val="Table Grid11"/>
    <w:basedOn w:val="TableNormal"/>
    <w:next w:val="TableGrid"/>
    <w:rsid w:val="00F817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/>
  </w:style>
  <w:style w:type="table" w:customStyle="1" w:styleId="GridTable1Light-Accent111">
    <w:name w:val="Grid Table 1 Light - Accent 111"/>
    <w:basedOn w:val="TableNormal"/>
    <w:uiPriority w:val="46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rsid w:val="00F817AB"/>
    <w:rPr>
      <w:rFonts w:eastAsiaTheme="minorEastAsia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1">
    <w:name w:val="Grid Table 7 Colorful - Accent 111"/>
    <w:basedOn w:val="TableNormal"/>
    <w:uiPriority w:val="52"/>
    <w:rsid w:val="00F817AB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4-Accent511">
    <w:name w:val="Grid Table 4 - Accent 511"/>
    <w:basedOn w:val="TableNormal"/>
    <w:uiPriority w:val="49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111">
    <w:name w:val="List Table 4 - Accent 111"/>
    <w:basedOn w:val="TableNormal"/>
    <w:uiPriority w:val="49"/>
    <w:rsid w:val="00F817A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F817AB"/>
    <w:rPr>
      <w:rFonts w:ascii="Times New Roman" w:eastAsiaTheme="minorEastAsia" w:hAnsi="Times New Roman"/>
      <w:sz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035DE4"/>
    <w:rPr>
      <w:b/>
      <w:bCs/>
      <w:smallCaps/>
      <w:color w:val="4F81BD" w:themeColor="accent1"/>
      <w:spacing w:val="5"/>
    </w:rPr>
  </w:style>
  <w:style w:type="paragraph" w:styleId="TOC9">
    <w:name w:val="toc 9"/>
    <w:basedOn w:val="TOC3"/>
    <w:semiHidden/>
    <w:rsid w:val="00C4223F"/>
    <w:pPr>
      <w:keepLines w:val="0"/>
      <w:spacing w:line="280" w:lineRule="exact"/>
    </w:pPr>
    <w:rPr>
      <w:rFonts w:cs="Calibri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4223F"/>
    <w:rPr>
      <w:sz w:val="16"/>
      <w:szCs w:val="16"/>
    </w:rPr>
  </w:style>
  <w:style w:type="table" w:customStyle="1" w:styleId="GridTable1Light-Accent12">
    <w:name w:val="Grid Table 1 Light - Accent 12"/>
    <w:basedOn w:val="TableNormal"/>
    <w:uiPriority w:val="46"/>
    <w:rsid w:val="00E84B8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C8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1F1E"/>
    <w:pPr>
      <w:spacing w:before="120" w:line="240" w:lineRule="auto"/>
      <w:jc w:val="left"/>
    </w:pPr>
    <w:rPr>
      <w:rFonts w:ascii="Times New Roman" w:hAnsi="Times New Roman" w:cs="Times New Roman"/>
      <w:b/>
      <w:bCs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161F1E"/>
    <w:rPr>
      <w:rFonts w:ascii="Times New Roman" w:hAnsi="Times New Roman" w:cs="Calibri"/>
      <w:b/>
      <w:bCs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051C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AF7983"/>
    <w:rPr>
      <w:rFonts w:ascii="Calibri" w:hAnsi="Calibri" w:cs="Calibri"/>
      <w:lang w:val="fr-CH"/>
    </w:rPr>
    <w:tblPr/>
  </w:style>
  <w:style w:type="table" w:customStyle="1" w:styleId="TableGrid4">
    <w:name w:val="Table Grid4"/>
    <w:basedOn w:val="TableNormal"/>
    <w:next w:val="TableGrid"/>
    <w:uiPriority w:val="39"/>
    <w:rsid w:val="00BA20FD"/>
    <w:rPr>
      <w:rFonts w:ascii="Calibri" w:hAnsi="Calibri" w:cs="Arial"/>
      <w:lang w:val="fr-FR" w:eastAsia="fr-FR"/>
    </w:rPr>
    <w:tblPr/>
  </w:style>
  <w:style w:type="table" w:customStyle="1" w:styleId="TableGrid12">
    <w:name w:val="Table Grid12"/>
    <w:basedOn w:val="TableNormal"/>
    <w:next w:val="TableGrid"/>
    <w:rsid w:val="00BA20FD"/>
    <w:rPr>
      <w:rFonts w:ascii="Times New Roman" w:hAnsi="Times New Roman"/>
    </w:rPr>
    <w:tblPr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05D7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2499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63BC1"/>
    <w:rPr>
      <w:rFonts w:asciiTheme="minorHAnsi" w:eastAsiaTheme="minorEastAsia" w:hAnsiTheme="minorHAnsi" w:cstheme="minorBidi"/>
      <w:sz w:val="22"/>
      <w:szCs w:val="22"/>
    </w:rPr>
  </w:style>
  <w:style w:type="character" w:customStyle="1" w:styleId="hgkelc">
    <w:name w:val="hgkelc"/>
    <w:basedOn w:val="DefaultParagraphFont"/>
    <w:rsid w:val="00C63BC1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B050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253F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en-GB"/>
    </w:rPr>
  </w:style>
  <w:style w:type="paragraph" w:customStyle="1" w:styleId="xmsolistparagraph">
    <w:name w:val="x_msolistparagraph"/>
    <w:basedOn w:val="Normal"/>
    <w:rsid w:val="001253F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C2290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ED15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DC4729"/>
  </w:style>
  <w:style w:type="paragraph" w:customStyle="1" w:styleId="paragraph">
    <w:name w:val="paragraph"/>
    <w:basedOn w:val="Normal"/>
    <w:rsid w:val="00DC47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5D763B"/>
    <w:pPr>
      <w:spacing w:before="0"/>
      <w:jc w:val="both"/>
    </w:pPr>
    <w:rPr>
      <w:rFonts w:eastAsia="Times New Roman" w:cs="Calibri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D763B"/>
    <w:rPr>
      <w:rFonts w:ascii="Calibri" w:eastAsia="Times New Roman" w:hAnsi="Calibri" w:cs="Calibri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5D763B"/>
    <w:rPr>
      <w:rFonts w:ascii="Times New Roman" w:hAnsi="Times New Roman"/>
      <w:b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5D763B"/>
    <w:rPr>
      <w:rFonts w:ascii="Times New Roman" w:eastAsiaTheme="minorEastAsia" w:hAnsi="Times New Roman Bold"/>
      <w:sz w:val="24"/>
      <w:lang w:val="en-GB" w:eastAsia="en-US"/>
    </w:rPr>
  </w:style>
  <w:style w:type="character" w:customStyle="1" w:styleId="ArtrefBold">
    <w:name w:val="Art_ref + Bold"/>
    <w:basedOn w:val="Artref"/>
    <w:rsid w:val="005D763B"/>
    <w:rPr>
      <w:b/>
      <w:bCs/>
      <w:color w:val="auto"/>
    </w:rPr>
  </w:style>
  <w:style w:type="table" w:customStyle="1" w:styleId="TableGrid13">
    <w:name w:val="Table Grid13"/>
    <w:basedOn w:val="TableNormal"/>
    <w:next w:val="TableGrid"/>
    <w:rsid w:val="00D23F38"/>
    <w:rPr>
      <w:rFonts w:ascii="Times New Roman" w:hAnsi="Times New Roman"/>
    </w:rPr>
    <w:tblPr/>
  </w:style>
  <w:style w:type="table" w:customStyle="1" w:styleId="TableGrid5">
    <w:name w:val="Table Grid5"/>
    <w:basedOn w:val="TableNormal"/>
    <w:next w:val="TableGrid"/>
    <w:uiPriority w:val="39"/>
    <w:rsid w:val="003342D1"/>
    <w:rPr>
      <w:rFonts w:ascii="Calibri" w:hAnsi="Calibri" w:cs="Arial"/>
      <w:lang w:val="fr-FR" w:eastAsia="fr-FR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8A49C9"/>
    <w:rPr>
      <w:color w:val="605E5C"/>
      <w:shd w:val="clear" w:color="auto" w:fill="E1DFDD"/>
    </w:rPr>
  </w:style>
  <w:style w:type="paragraph" w:customStyle="1" w:styleId="Pa19">
    <w:name w:val="Pa19"/>
    <w:basedOn w:val="Default"/>
    <w:next w:val="Default"/>
    <w:uiPriority w:val="99"/>
    <w:rsid w:val="000F7237"/>
    <w:pPr>
      <w:spacing w:line="201" w:lineRule="atLeast"/>
    </w:pPr>
    <w:rPr>
      <w:rFonts w:ascii="Times New Roman" w:eastAsia="SimSun" w:hAnsi="Times New Roman" w:cs="Times New Roman"/>
      <w:color w:va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R26-RRB26.2-C-0007/en" TargetMode="External"/><Relationship Id="rId21" Type="http://schemas.openxmlformats.org/officeDocument/2006/relationships/hyperlink" Target="https://www.itu.int/md/R26-RRB26.2-C-0001/en" TargetMode="External"/><Relationship Id="rId34" Type="http://schemas.openxmlformats.org/officeDocument/2006/relationships/hyperlink" Target="https://www.itu.int/md/R26-RRB26.2-C-0012/en" TargetMode="External"/><Relationship Id="rId42" Type="http://schemas.openxmlformats.org/officeDocument/2006/relationships/hyperlink" Target="https://www.itu.int/md/R26-RRB26.2-SP-0001/en" TargetMode="External"/><Relationship Id="rId47" Type="http://schemas.openxmlformats.org/officeDocument/2006/relationships/hyperlink" Target="https://www.itu.int/md/R26-RRB26.2-C-0011/en" TargetMode="External"/><Relationship Id="rId50" Type="http://schemas.openxmlformats.org/officeDocument/2006/relationships/hyperlink" Target="https://www.itu.int/md/R26-RRB26.2-C-0005/en" TargetMode="External"/><Relationship Id="rId55" Type="http://schemas.openxmlformats.org/officeDocument/2006/relationships/hyperlink" Target="https://www.itu.int/md/R26-RRB26.2-C-0003/en" TargetMode="External"/><Relationship Id="rId63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6-RRB26.2-C-0005/en" TargetMode="External"/><Relationship Id="rId29" Type="http://schemas.openxmlformats.org/officeDocument/2006/relationships/hyperlink" Target="https://www.itu.int/md/R26-RRB26.2-C-0008/en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itu.int/md/R00-CCRR-CIR-0081/en" TargetMode="External"/><Relationship Id="rId32" Type="http://schemas.openxmlformats.org/officeDocument/2006/relationships/hyperlink" Target="https://www.itu.int/md/R26-RRB26.2-C-0009/en" TargetMode="External"/><Relationship Id="rId37" Type="http://schemas.openxmlformats.org/officeDocument/2006/relationships/hyperlink" Target="https://www.itu.int/md/R26-RRB26.2-C-0015/en" TargetMode="External"/><Relationship Id="rId40" Type="http://schemas.openxmlformats.org/officeDocument/2006/relationships/hyperlink" Target="https://www.itu.int/md/R26-RRB26.2-SP-0001/en" TargetMode="External"/><Relationship Id="rId45" Type="http://schemas.openxmlformats.org/officeDocument/2006/relationships/hyperlink" Target="https://www.itu.int/md/R26-RRB26.2-C-0002/en" TargetMode="External"/><Relationship Id="rId53" Type="http://schemas.openxmlformats.org/officeDocument/2006/relationships/hyperlink" Target="https://www.itu.int/md/R26-RRB26.2-C-0014/en" TargetMode="External"/><Relationship Id="rId58" Type="http://schemas.openxmlformats.org/officeDocument/2006/relationships/hyperlink" Target="https://www.itu.int/md/R26-RRB26.2-C-0004/en" TargetMode="External"/><Relationship Id="rId66" Type="http://schemas.microsoft.com/office/2011/relationships/people" Target="people.xml"/><Relationship Id="rId5" Type="http://schemas.openxmlformats.org/officeDocument/2006/relationships/numbering" Target="numbering.xml"/><Relationship Id="rId61" Type="http://schemas.openxmlformats.org/officeDocument/2006/relationships/header" Target="header2.xml"/><Relationship Id="rId19" Type="http://schemas.openxmlformats.org/officeDocument/2006/relationships/hyperlink" Target="https://www.itu.int/md/R26-RRB26.2-C-0005/en" TargetMode="External"/><Relationship Id="rId14" Type="http://schemas.openxmlformats.org/officeDocument/2006/relationships/hyperlink" Target="https://www.itu.int/md/R26-RRB26.2-C-0005/en" TargetMode="External"/><Relationship Id="rId22" Type="http://schemas.openxmlformats.org/officeDocument/2006/relationships/hyperlink" Target="https://www.itu.int/md/R26-RRB26.2-C-0005/en" TargetMode="External"/><Relationship Id="rId27" Type="http://schemas.openxmlformats.org/officeDocument/2006/relationships/hyperlink" Target="https://www.itu.int/md/R26-RRB26.2-C-0006/en" TargetMode="External"/><Relationship Id="rId30" Type="http://schemas.openxmlformats.org/officeDocument/2006/relationships/hyperlink" Target="https://www.itu.int/md/R26-RRB26.2-C-0009/en" TargetMode="External"/><Relationship Id="rId35" Type="http://schemas.openxmlformats.org/officeDocument/2006/relationships/hyperlink" Target="https://www.itu.int/md/R26-RRB26.2-C-0012/en" TargetMode="External"/><Relationship Id="rId43" Type="http://schemas.openxmlformats.org/officeDocument/2006/relationships/hyperlink" Target="https://www.itu.int/md/R26-RRB26.2-C-0010/en" TargetMode="External"/><Relationship Id="rId48" Type="http://schemas.openxmlformats.org/officeDocument/2006/relationships/hyperlink" Target="https://www.itu.int/md/R26-RRB26.2-C-0005/en" TargetMode="External"/><Relationship Id="rId56" Type="http://schemas.openxmlformats.org/officeDocument/2006/relationships/hyperlink" Target="https://www.itu.int/md/R26-RRB26.2-C-0003/en" TargetMode="External"/><Relationship Id="rId64" Type="http://schemas.openxmlformats.org/officeDocument/2006/relationships/header" Target="header5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R26-RRB26.2-C-0014/en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itu.int/md/R26-RRB26.2-C-0005/en" TargetMode="External"/><Relationship Id="rId25" Type="http://schemas.openxmlformats.org/officeDocument/2006/relationships/hyperlink" Target="https://www.itu.int/md/R26-RRB26.2-C-0007/en" TargetMode="External"/><Relationship Id="rId33" Type="http://schemas.openxmlformats.org/officeDocument/2006/relationships/hyperlink" Target="https://www.itu.int/md/R26-RRB26.2-SP-0002/en" TargetMode="External"/><Relationship Id="rId38" Type="http://schemas.openxmlformats.org/officeDocument/2006/relationships/hyperlink" Target="https://www.itu.int/md/R26-RRB26.2-C-0015/en" TargetMode="External"/><Relationship Id="rId46" Type="http://schemas.openxmlformats.org/officeDocument/2006/relationships/hyperlink" Target="https://www.itu.int/md/R26-RRB26.2-C-0002/en" TargetMode="External"/><Relationship Id="rId59" Type="http://schemas.openxmlformats.org/officeDocument/2006/relationships/hyperlink" Target="https://www.itu.int/md/R26-RRB26.2-C-0016/en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itu.int/md/R26-RRB26.2-C-0001/en" TargetMode="External"/><Relationship Id="rId41" Type="http://schemas.openxmlformats.org/officeDocument/2006/relationships/hyperlink" Target="https://www.itu.int/md/R26-RRB26.2-C-0013/en" TargetMode="External"/><Relationship Id="rId54" Type="http://schemas.openxmlformats.org/officeDocument/2006/relationships/hyperlink" Target="https://www.itu.int/md/R26-RRB26.2-C-0005/en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R26-RRB26.2-C-0005/en" TargetMode="External"/><Relationship Id="rId23" Type="http://schemas.openxmlformats.org/officeDocument/2006/relationships/hyperlink" Target="https://www.itu.int/md/R00-CCRR-CIR-0081/en" TargetMode="External"/><Relationship Id="rId28" Type="http://schemas.openxmlformats.org/officeDocument/2006/relationships/hyperlink" Target="https://www.itu.int/md/R26-RRB26.2-C-0008/en" TargetMode="External"/><Relationship Id="rId36" Type="http://schemas.openxmlformats.org/officeDocument/2006/relationships/hyperlink" Target="https://www.itu.int/md/R26-RRB26.1-C-0015/en" TargetMode="External"/><Relationship Id="rId49" Type="http://schemas.openxmlformats.org/officeDocument/2006/relationships/hyperlink" Target="https://www.itu.int/md/R26-RRB26.2-C-0011/en" TargetMode="External"/><Relationship Id="rId57" Type="http://schemas.openxmlformats.org/officeDocument/2006/relationships/hyperlink" Target="https://www.itu.int/md/R26-RRB26.2-C-0004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R26-RRB26.2-SP-0002/en" TargetMode="External"/><Relationship Id="rId44" Type="http://schemas.openxmlformats.org/officeDocument/2006/relationships/hyperlink" Target="https://www.itu.int/md/R26-RRB26.2-C-0010/en" TargetMode="External"/><Relationship Id="rId52" Type="http://schemas.openxmlformats.org/officeDocument/2006/relationships/hyperlink" Target="https://www.itu.int/md/R26-RRB26.2-C-0005/en" TargetMode="External"/><Relationship Id="rId60" Type="http://schemas.openxmlformats.org/officeDocument/2006/relationships/hyperlink" Target="https://www.itu.int/md/R26-RRB26.2-C-0016/en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R26-RRB26.2-OJ-0001/en" TargetMode="External"/><Relationship Id="rId18" Type="http://schemas.openxmlformats.org/officeDocument/2006/relationships/hyperlink" Target="https://www.itu.int/md/R26-RRB26.2-C-0005/en" TargetMode="External"/><Relationship Id="rId39" Type="http://schemas.openxmlformats.org/officeDocument/2006/relationships/hyperlink" Target="https://www.itu.int/md/R26-RRB26.2-C-0013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yn\AppData\Roaming\Microsoft\Templates\POOL%20E%20-%20ITU\PE_RRB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1BE5F68FDD4C85D96CAD62ADC5C4" ma:contentTypeVersion="2" ma:contentTypeDescription="Create a new document." ma:contentTypeScope="" ma:versionID="7b2efcf115f6227c60ed0e18d71ca59c">
  <xsd:schema xmlns:xsd="http://www.w3.org/2001/XMLSchema" xmlns:xs="http://www.w3.org/2001/XMLSchema" xmlns:p="http://schemas.microsoft.com/office/2006/metadata/properties" xmlns:ns2="668f49eb-a59c-48e0-9196-2b79e64ae8d5" targetNamespace="http://schemas.microsoft.com/office/2006/metadata/properties" ma:root="true" ma:fieldsID="a2ce0f42394d44f9c700faa32c50b7d6" ns2:_="">
    <xsd:import namespace="668f49eb-a59c-48e0-9196-2b79e64ae8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49eb-a59c-48e0-9196-2b79e64ae8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D790-41F7-4889-AA6F-822B71038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4C9F6-90ED-43A4-AD18-4DB47CE1F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f49eb-a59c-48e0-9196-2b79e64ae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75E21-FC7A-4C97-B6F9-63A4A4EF8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C9B05-C644-4D26-8C04-1548A80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PE_RRB17.dotm</Template>
  <TotalTime>0</TotalTime>
  <Pages>27</Pages>
  <Words>9683</Words>
  <Characters>55197</Characters>
  <Application>Microsoft Office Word</Application>
  <DocSecurity>0</DocSecurity>
  <Lines>459</Lines>
  <Paragraphs>129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Summary of Decisions of the 82nd RRB meeting (14-18 October 2019)</vt:lpstr>
      <vt:lpstr/>
    </vt:vector>
  </TitlesOfParts>
  <Company>Ministerie van EZ</Company>
  <LinksUpToDate>false</LinksUpToDate>
  <CharactersWithSpaces>64751</CharactersWithSpaces>
  <SharedDoc>false</SharedDoc>
  <HLinks>
    <vt:vector size="174" baseType="variant">
      <vt:variant>
        <vt:i4>4456465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https://www.itu.int/md/R26-RRB26.2-C-0016/en</vt:lpwstr>
      </vt:variant>
      <vt:variant>
        <vt:lpwstr/>
      </vt:variant>
      <vt:variant>
        <vt:i4>4522003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https://www.itu.int/md/R26-RRB26.2-C-0004/en</vt:lpwstr>
      </vt:variant>
      <vt:variant>
        <vt:lpwstr/>
      </vt:variant>
      <vt:variant>
        <vt:i4>4522004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https://www.itu.int/md/R26-RRB26.2-C-0003/en</vt:lpwstr>
      </vt:variant>
      <vt:variant>
        <vt:lpwstr/>
      </vt:variant>
      <vt:variant>
        <vt:i4>4522002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4456467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https://www.itu.int/md/R26-RRB26.2-C-0014/en</vt:lpwstr>
      </vt:variant>
      <vt:variant>
        <vt:lpwstr/>
      </vt:variant>
      <vt:variant>
        <vt:i4>4522002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4456470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https://www.itu.int/md/R26-RRB26.2-C-0011/en</vt:lpwstr>
      </vt:variant>
      <vt:variant>
        <vt:lpwstr/>
      </vt:variant>
      <vt:variant>
        <vt:i4>4522005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https://www.itu.int/md/R26-RRB26.2-C-0002/en</vt:lpwstr>
      </vt:variant>
      <vt:variant>
        <vt:lpwstr/>
      </vt:variant>
      <vt:variant>
        <vt:i4>4456471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https://www.itu.int/md/R26-RRB26.2-C-0010/en</vt:lpwstr>
      </vt:variant>
      <vt:variant>
        <vt:lpwstr/>
      </vt:variant>
      <vt:variant>
        <vt:i4>6094848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https://www.itu.int/md/R26-RRB26.2-SP-0001/en</vt:lpwstr>
      </vt:variant>
      <vt:variant>
        <vt:lpwstr/>
      </vt:variant>
      <vt:variant>
        <vt:i4>4456468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https://www.itu.int/md/R26-RRB26.2-C-0013/en</vt:lpwstr>
      </vt:variant>
      <vt:variant>
        <vt:lpwstr/>
      </vt:variant>
      <vt:variant>
        <vt:i4>4456466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https://www.itu.int/md/R26-RRB26.2-C-0015/en</vt:lpwstr>
      </vt:variant>
      <vt:variant>
        <vt:lpwstr/>
      </vt:variant>
      <vt:variant>
        <vt:i4>4653074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https://www.itu.int/md/R26-RRB26.1-C-0015/en</vt:lpwstr>
      </vt:variant>
      <vt:variant>
        <vt:lpwstr/>
      </vt:variant>
      <vt:variant>
        <vt:i4>4456469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https://www.itu.int/md/R26-RRB26.2-C-0012/en</vt:lpwstr>
      </vt:variant>
      <vt:variant>
        <vt:lpwstr/>
      </vt:variant>
      <vt:variant>
        <vt:i4>6160384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https://www.itu.int/md/R26-RRB26.2-SP-0002/en</vt:lpwstr>
      </vt:variant>
      <vt:variant>
        <vt:lpwstr/>
      </vt:variant>
      <vt:variant>
        <vt:i4>4522014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https://www.itu.int/md/R26-RRB26.2-C-0009/en</vt:lpwstr>
      </vt:variant>
      <vt:variant>
        <vt:lpwstr/>
      </vt:variant>
      <vt:variant>
        <vt:i4>4522015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https://www.itu.int/md/R26-RRB26.2-C-0008/en</vt:lpwstr>
      </vt:variant>
      <vt:variant>
        <vt:lpwstr/>
      </vt:variant>
      <vt:variant>
        <vt:i4>4522001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https://www.itu.int/md/R26-RRB26.2-C-0006/en</vt:lpwstr>
      </vt:variant>
      <vt:variant>
        <vt:lpwstr/>
      </vt:variant>
      <vt:variant>
        <vt:i4>4522000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https://www.itu.int/md/R26-RRB26.2-C-0007/en</vt:lpwstr>
      </vt:variant>
      <vt:variant>
        <vt:lpwstr/>
      </vt:variant>
      <vt:variant>
        <vt:i4>6881337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https://www.itu.int/md/R00-CCRR-CIR-0081/en</vt:lpwstr>
      </vt:variant>
      <vt:variant>
        <vt:lpwstr/>
      </vt:variant>
      <vt:variant>
        <vt:i4>4522006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https://www.itu.int/md/R26-RRB26.2-C-0001/en</vt:lpwstr>
      </vt:variant>
      <vt:variant>
        <vt:lpwstr/>
      </vt:variant>
      <vt:variant>
        <vt:i4>4522006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https://www.itu.int/md/R26-RRB26.2-C-0001/en</vt:lpwstr>
      </vt:variant>
      <vt:variant>
        <vt:lpwstr/>
      </vt:variant>
      <vt:variant>
        <vt:i4>4522002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4522002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4522002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4522002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4522002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4522002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https://www.itu.int/md/R26-RRB26.2-C-0005/en</vt:lpwstr>
      </vt:variant>
      <vt:variant>
        <vt:lpwstr/>
      </vt:variant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https://www.itu.int/md/R26-RRB26.2-OJ-0001/en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BR/TSD/FMD</dc:creator>
  <cp:keywords>TITUS Classification: UNCLASSIFIED</cp:keywords>
  <dc:description/>
  <cp:lastModifiedBy>Gozal, Karine</cp:lastModifiedBy>
  <cp:revision>2</cp:revision>
  <cp:lastPrinted>2026-04-01T14:20:00Z</cp:lastPrinted>
  <dcterms:created xsi:type="dcterms:W3CDTF">2026-07-15T07:14:00Z</dcterms:created>
  <dcterms:modified xsi:type="dcterms:W3CDTF">2026-07-15T07:14:00Z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_NewReviewCycle">
    <vt:lpwstr/>
  </property>
  <property fmtid="{D5CDD505-2E9C-101B-9397-08002B2CF9AE}" pid="7" name="TitusGUID">
    <vt:lpwstr>b5a6bb7e-7919-403d-a624-43d928498695</vt:lpwstr>
  </property>
  <property fmtid="{D5CDD505-2E9C-101B-9397-08002B2CF9AE}" pid="8" name="CLASSIFICATION">
    <vt:lpwstr>UNCLASSIFIED</vt:lpwstr>
  </property>
  <property fmtid="{D5CDD505-2E9C-101B-9397-08002B2CF9AE}" pid="9" name="OriginatingUser">
    <vt:lpwstr>tamri</vt:lpwstr>
  </property>
  <property fmtid="{D5CDD505-2E9C-101B-9397-08002B2CF9AE}" pid="10" name="ContentTypeId">
    <vt:lpwstr>0x0101003A611BE5F68FDD4C85D96CAD62ADC5C4</vt:lpwstr>
  </property>
  <property fmtid="{D5CDD505-2E9C-101B-9397-08002B2CF9AE}" pid="11" name="GrammarlyDocumentId">
    <vt:lpwstr>0f6e640348bd21f7f960d6858cdfaab359be7f244d8a7e926c843706389535f9</vt:lpwstr>
  </property>
  <property fmtid="{D5CDD505-2E9C-101B-9397-08002B2CF9AE}" pid="12" name="TranslatedWith">
    <vt:lpwstr>Mercury</vt:lpwstr>
  </property>
  <property fmtid="{D5CDD505-2E9C-101B-9397-08002B2CF9AE}" pid="13" name="GeneratedBy">
    <vt:lpwstr>ksenia.loskutova@itu.int</vt:lpwstr>
  </property>
  <property fmtid="{D5CDD505-2E9C-101B-9397-08002B2CF9AE}" pid="14" name="GeneratedDate">
    <vt:lpwstr>07/09/2026 16:57:05</vt:lpwstr>
  </property>
  <property fmtid="{D5CDD505-2E9C-101B-9397-08002B2CF9AE}" pid="15" name="OriginalDocID">
    <vt:lpwstr>85133159-50d8-4642-894b-8c2195a568d9</vt:lpwstr>
  </property>
</Properties>
</file>