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3C6D0" w14:textId="4A98A952" w:rsidR="001C2D2F" w:rsidRPr="00AF38DA" w:rsidRDefault="001C2D2F" w:rsidP="00415027">
      <w:pPr>
        <w:tabs>
          <w:tab w:val="clear" w:pos="794"/>
          <w:tab w:val="clear" w:pos="1191"/>
          <w:tab w:val="clear" w:pos="1588"/>
          <w:tab w:val="clear" w:pos="1985"/>
          <w:tab w:val="left" w:pos="2552"/>
        </w:tabs>
        <w:spacing w:before="600"/>
        <w:ind w:left="2552" w:hanging="2552"/>
        <w:rPr>
          <w:rFonts w:ascii="Calibri" w:hAnsi="Calibri" w:cs="Calibri"/>
          <w:u w:val="single"/>
          <w:lang w:val="ru-RU"/>
        </w:rPr>
      </w:pPr>
      <w:r w:rsidRPr="00AF38DA">
        <w:rPr>
          <w:rFonts w:ascii="Calibri" w:hAnsi="Calibri" w:cs="Calibri"/>
          <w:lang w:val="ru-RU"/>
        </w:rPr>
        <w:t>Присутствовали:</w:t>
      </w:r>
      <w:r w:rsidRPr="00AF38DA">
        <w:rPr>
          <w:rFonts w:ascii="Calibri" w:hAnsi="Calibri" w:cs="Calibri"/>
          <w:lang w:val="ru-RU"/>
        </w:rPr>
        <w:tab/>
      </w:r>
      <w:r w:rsidRPr="00AF38DA">
        <w:rPr>
          <w:rFonts w:ascii="Calibri" w:hAnsi="Calibri" w:cs="Calibri"/>
          <w:u w:val="single"/>
          <w:lang w:val="ru-RU"/>
        </w:rPr>
        <w:t>Члены РРК</w:t>
      </w:r>
    </w:p>
    <w:p w14:paraId="02AEE1F3" w14:textId="6AE2DB0A" w:rsidR="001C2D2F" w:rsidRPr="00AF38DA" w:rsidRDefault="001C2D2F" w:rsidP="00637FAC">
      <w:pPr>
        <w:tabs>
          <w:tab w:val="clear" w:pos="794"/>
          <w:tab w:val="clear" w:pos="1191"/>
          <w:tab w:val="clear" w:pos="1588"/>
          <w:tab w:val="clear" w:pos="1985"/>
          <w:tab w:val="left" w:pos="2552"/>
        </w:tabs>
        <w:ind w:left="2552" w:hanging="2552"/>
        <w:rPr>
          <w:rFonts w:ascii="Calibri" w:hAnsi="Calibri" w:cs="Calibri"/>
          <w:lang w:val="ru-RU"/>
        </w:rPr>
      </w:pPr>
      <w:r w:rsidRPr="00AF38DA">
        <w:rPr>
          <w:rFonts w:ascii="Calibri" w:hAnsi="Calibri" w:cs="Calibri"/>
          <w:lang w:val="ru-RU"/>
        </w:rPr>
        <w:tab/>
        <w:t>г-жа С. ГАСАНОВА, Председатель</w:t>
      </w:r>
    </w:p>
    <w:p w14:paraId="0A1EC63A" w14:textId="74484C28" w:rsidR="001C2D2F" w:rsidRPr="00AF38DA" w:rsidRDefault="001C2D2F" w:rsidP="00415027">
      <w:pPr>
        <w:tabs>
          <w:tab w:val="clear" w:pos="794"/>
          <w:tab w:val="clear" w:pos="1191"/>
          <w:tab w:val="clear" w:pos="1588"/>
          <w:tab w:val="clear" w:pos="1985"/>
          <w:tab w:val="left" w:pos="2552"/>
        </w:tabs>
        <w:spacing w:before="0"/>
        <w:ind w:left="2552" w:hanging="2552"/>
        <w:rPr>
          <w:rFonts w:ascii="Calibri" w:hAnsi="Calibri" w:cs="Calibri"/>
          <w:lang w:val="ru-RU"/>
        </w:rPr>
      </w:pPr>
      <w:r w:rsidRPr="00AF38DA">
        <w:rPr>
          <w:rFonts w:ascii="Calibri" w:hAnsi="Calibri" w:cs="Calibri"/>
          <w:lang w:val="ru-RU"/>
        </w:rPr>
        <w:tab/>
        <w:t>г-н Ц. ЧЭН, заместитель Председателя</w:t>
      </w:r>
    </w:p>
    <w:p w14:paraId="59A75339" w14:textId="01EDEA06" w:rsidR="001C2D2F" w:rsidRPr="00AF38DA" w:rsidRDefault="001C2D2F" w:rsidP="00415027">
      <w:pPr>
        <w:tabs>
          <w:tab w:val="clear" w:pos="794"/>
          <w:tab w:val="clear" w:pos="1191"/>
          <w:tab w:val="clear" w:pos="1588"/>
          <w:tab w:val="clear" w:pos="1985"/>
          <w:tab w:val="left" w:pos="2552"/>
        </w:tabs>
        <w:spacing w:before="0"/>
        <w:ind w:left="2552" w:hanging="2552"/>
        <w:rPr>
          <w:rFonts w:ascii="Calibri" w:hAnsi="Calibri" w:cs="Calibri"/>
          <w:lang w:val="ru-RU"/>
        </w:rPr>
      </w:pPr>
      <w:r w:rsidRPr="00AF38DA">
        <w:rPr>
          <w:rFonts w:ascii="Calibri" w:hAnsi="Calibri" w:cs="Calibri"/>
          <w:lang w:val="ru-RU"/>
        </w:rPr>
        <w:tab/>
        <w:t>г-н Э. АЗЗУЗ, г-н А. АЛЬКАХТАНИ, г-жа Ш. БОМЬЕ, г-н М. ДИ КРЕЩЕНЦО, г</w:t>
      </w:r>
      <w:r w:rsidR="00415027" w:rsidRPr="00AF38DA">
        <w:rPr>
          <w:rFonts w:ascii="Cambria Math" w:hAnsi="Cambria Math" w:cs="Calibri"/>
          <w:lang w:val="ru-RU"/>
        </w:rPr>
        <w:t>‑</w:t>
      </w:r>
      <w:r w:rsidRPr="00AF38DA">
        <w:rPr>
          <w:rFonts w:ascii="Calibri" w:hAnsi="Calibri" w:cs="Calibri"/>
          <w:lang w:val="ru-RU"/>
        </w:rPr>
        <w:t>н</w:t>
      </w:r>
      <w:r w:rsidR="00415027" w:rsidRPr="00AF38DA">
        <w:rPr>
          <w:rFonts w:ascii="Calibri" w:hAnsi="Calibri" w:cs="Calibri"/>
          <w:lang w:val="ru-RU"/>
        </w:rPr>
        <w:t> </w:t>
      </w:r>
      <w:r w:rsidRPr="00AF38DA">
        <w:rPr>
          <w:rFonts w:ascii="Calibri" w:hAnsi="Calibri" w:cs="Calibri"/>
          <w:lang w:val="ru-RU"/>
        </w:rPr>
        <w:t>Э.И. ФИАНКО, г-н И. АНРИ, г-н A. ЛИНЬЯРЕС ДЕ СУЗА ФИЛЬЮ, г</w:t>
      </w:r>
      <w:r w:rsidR="00415027" w:rsidRPr="00AF38DA">
        <w:rPr>
          <w:rFonts w:ascii="Cambria Math" w:hAnsi="Cambria Math" w:cs="Calibri"/>
          <w:lang w:val="ru-RU"/>
        </w:rPr>
        <w:t>‑</w:t>
      </w:r>
      <w:r w:rsidRPr="00AF38DA">
        <w:rPr>
          <w:rFonts w:ascii="Calibri" w:hAnsi="Calibri" w:cs="Calibri"/>
          <w:lang w:val="ru-RU"/>
        </w:rPr>
        <w:t>жа</w:t>
      </w:r>
      <w:r w:rsidR="00415027" w:rsidRPr="00AF38DA">
        <w:rPr>
          <w:rFonts w:ascii="Calibri" w:hAnsi="Calibri" w:cs="Calibri"/>
          <w:lang w:val="ru-RU"/>
        </w:rPr>
        <w:t> </w:t>
      </w:r>
      <w:r w:rsidRPr="00AF38DA">
        <w:rPr>
          <w:rFonts w:ascii="Calibri" w:hAnsi="Calibri" w:cs="Calibri"/>
          <w:lang w:val="ru-RU"/>
        </w:rPr>
        <w:t>Р.</w:t>
      </w:r>
      <w:r w:rsidR="00415027" w:rsidRPr="00AF38DA">
        <w:rPr>
          <w:rFonts w:ascii="Calibri" w:hAnsi="Calibri" w:cs="Calibri"/>
          <w:lang w:val="ru-RU"/>
        </w:rPr>
        <w:t> </w:t>
      </w:r>
      <w:r w:rsidRPr="00AF38DA">
        <w:rPr>
          <w:rFonts w:ascii="Calibri" w:hAnsi="Calibri" w:cs="Calibri"/>
          <w:lang w:val="ru-RU"/>
        </w:rPr>
        <w:t>МАННЕПАЛЛИ, г-н Р. НУРШАБЕКОВ, г-н Х. ТАЛИБ</w:t>
      </w:r>
    </w:p>
    <w:p w14:paraId="03308C5D" w14:textId="30788EF2" w:rsidR="001C2D2F" w:rsidRPr="00AF38DA" w:rsidRDefault="001C2D2F" w:rsidP="00415027">
      <w:pPr>
        <w:tabs>
          <w:tab w:val="clear" w:pos="794"/>
          <w:tab w:val="clear" w:pos="1191"/>
          <w:tab w:val="clear" w:pos="1588"/>
          <w:tab w:val="clear" w:pos="1985"/>
          <w:tab w:val="left" w:pos="2552"/>
        </w:tabs>
        <w:ind w:left="2552" w:hanging="2552"/>
        <w:rPr>
          <w:rFonts w:ascii="Calibri" w:hAnsi="Calibri" w:cs="Calibri"/>
          <w:u w:val="single"/>
          <w:lang w:val="ru-RU"/>
        </w:rPr>
      </w:pPr>
      <w:r w:rsidRPr="00AF38DA">
        <w:rPr>
          <w:rFonts w:ascii="Calibri" w:hAnsi="Calibri" w:cs="Calibri"/>
          <w:lang w:val="ru-RU"/>
        </w:rPr>
        <w:tab/>
      </w:r>
      <w:r w:rsidRPr="00AF38DA">
        <w:rPr>
          <w:rFonts w:ascii="Calibri" w:hAnsi="Calibri" w:cs="Calibri"/>
          <w:u w:val="single"/>
          <w:lang w:val="ru-RU"/>
        </w:rPr>
        <w:t>Исполнительный секретарь РРК</w:t>
      </w:r>
    </w:p>
    <w:p w14:paraId="78858E18" w14:textId="432C7A11" w:rsidR="001C2D2F" w:rsidRPr="00AF38DA" w:rsidRDefault="001C2D2F" w:rsidP="00415027">
      <w:pPr>
        <w:tabs>
          <w:tab w:val="clear" w:pos="794"/>
          <w:tab w:val="clear" w:pos="1191"/>
          <w:tab w:val="clear" w:pos="1588"/>
          <w:tab w:val="clear" w:pos="1985"/>
          <w:tab w:val="left" w:pos="2552"/>
        </w:tabs>
        <w:ind w:left="2552" w:hanging="2552"/>
        <w:rPr>
          <w:rFonts w:ascii="Calibri" w:hAnsi="Calibri" w:cs="Calibri"/>
          <w:lang w:val="ru-RU"/>
        </w:rPr>
      </w:pPr>
      <w:r w:rsidRPr="00AF38DA">
        <w:rPr>
          <w:rFonts w:ascii="Calibri" w:hAnsi="Calibri" w:cs="Calibri"/>
          <w:lang w:val="ru-RU"/>
        </w:rPr>
        <w:tab/>
        <w:t>г-н М. МАНЕВИЧ, Директор БР</w:t>
      </w:r>
    </w:p>
    <w:p w14:paraId="56BA20ED" w14:textId="69E19AB8" w:rsidR="004F432F" w:rsidRPr="00AF38DA" w:rsidRDefault="00415027" w:rsidP="00415027">
      <w:pPr>
        <w:tabs>
          <w:tab w:val="clear" w:pos="794"/>
          <w:tab w:val="clear" w:pos="1191"/>
          <w:tab w:val="clear" w:pos="1588"/>
          <w:tab w:val="clear" w:pos="1985"/>
          <w:tab w:val="left" w:pos="2552"/>
        </w:tabs>
        <w:ind w:left="2552" w:hanging="2552"/>
        <w:rPr>
          <w:rFonts w:ascii="Calibri" w:hAnsi="Calibri" w:cs="Calibri"/>
          <w:lang w:val="ru-RU"/>
        </w:rPr>
      </w:pPr>
      <w:r w:rsidRPr="00AF38DA">
        <w:rPr>
          <w:rFonts w:ascii="Calibri" w:hAnsi="Calibri" w:cs="Calibri"/>
          <w:lang w:val="ru-RU"/>
        </w:rPr>
        <w:tab/>
      </w:r>
      <w:r w:rsidR="004F432F" w:rsidRPr="00AF38DA">
        <w:rPr>
          <w:rFonts w:ascii="Calibri" w:hAnsi="Calibri" w:cs="Calibri"/>
          <w:u w:val="single"/>
          <w:lang w:val="ru-RU"/>
        </w:rPr>
        <w:t>Составители протоколов</w:t>
      </w:r>
    </w:p>
    <w:p w14:paraId="14E9703A" w14:textId="10CC2B13" w:rsidR="001C2D2F" w:rsidRPr="00AF38DA" w:rsidRDefault="00415027" w:rsidP="00415027">
      <w:pPr>
        <w:tabs>
          <w:tab w:val="clear" w:pos="794"/>
          <w:tab w:val="clear" w:pos="1191"/>
          <w:tab w:val="clear" w:pos="1588"/>
          <w:tab w:val="clear" w:pos="1985"/>
          <w:tab w:val="left" w:pos="2552"/>
        </w:tabs>
        <w:ind w:left="2552" w:hanging="2552"/>
        <w:rPr>
          <w:rFonts w:ascii="Calibri" w:hAnsi="Calibri" w:cs="Calibri"/>
          <w:lang w:val="ru-RU"/>
        </w:rPr>
      </w:pPr>
      <w:r w:rsidRPr="00AF38DA">
        <w:rPr>
          <w:rFonts w:ascii="Calibri" w:hAnsi="Calibri" w:cs="Calibri"/>
          <w:lang w:val="ru-RU"/>
        </w:rPr>
        <w:tab/>
      </w:r>
      <w:r w:rsidR="001C2D2F" w:rsidRPr="00AF38DA">
        <w:rPr>
          <w:rFonts w:ascii="Calibri" w:hAnsi="Calibri" w:cs="Calibri"/>
          <w:lang w:val="ru-RU"/>
        </w:rPr>
        <w:t>г-жа Л. МАНСЛОУ, г-н П. МЕТВЕН и г-н T. ФРЕНЧ</w:t>
      </w:r>
    </w:p>
    <w:p w14:paraId="5A8322C8" w14:textId="77777777" w:rsidR="001C2D2F" w:rsidRPr="00AF38DA" w:rsidRDefault="001C2D2F" w:rsidP="00415027">
      <w:pPr>
        <w:tabs>
          <w:tab w:val="clear" w:pos="794"/>
          <w:tab w:val="clear" w:pos="1191"/>
          <w:tab w:val="clear" w:pos="1588"/>
          <w:tab w:val="clear" w:pos="1985"/>
          <w:tab w:val="left" w:pos="2552"/>
        </w:tabs>
        <w:spacing w:before="360"/>
        <w:ind w:left="2552" w:hanging="2552"/>
        <w:rPr>
          <w:rFonts w:ascii="Calibri" w:hAnsi="Calibri" w:cs="Calibri"/>
          <w:b/>
          <w:bCs/>
          <w:lang w:val="ru-RU"/>
        </w:rPr>
      </w:pPr>
      <w:r w:rsidRPr="00AF38DA">
        <w:rPr>
          <w:rFonts w:ascii="Calibri" w:hAnsi="Calibri" w:cs="Calibri"/>
          <w:bCs/>
          <w:lang w:val="ru-RU"/>
        </w:rPr>
        <w:t xml:space="preserve">Также </w:t>
      </w:r>
      <w:r w:rsidRPr="00AF38DA">
        <w:rPr>
          <w:rFonts w:ascii="Calibri" w:hAnsi="Calibri" w:cs="Calibri"/>
          <w:lang w:val="ru-RU"/>
        </w:rPr>
        <w:t>присутствовали</w:t>
      </w:r>
      <w:r w:rsidRPr="00AF38DA">
        <w:rPr>
          <w:rFonts w:ascii="Calibri" w:hAnsi="Calibri" w:cs="Calibri"/>
          <w:bCs/>
          <w:lang w:val="ru-RU"/>
        </w:rPr>
        <w:t>:</w:t>
      </w:r>
      <w:r w:rsidRPr="00AF38DA">
        <w:rPr>
          <w:rFonts w:ascii="Calibri" w:hAnsi="Calibri" w:cs="Calibri"/>
          <w:bCs/>
          <w:lang w:val="ru-RU"/>
        </w:rPr>
        <w:tab/>
        <w:t>г-жа Д. ТОМИМУРА, заместитель Директора БР и руководитель IAP</w:t>
      </w:r>
    </w:p>
    <w:p w14:paraId="73DA37F5" w14:textId="0A54B25D" w:rsidR="001C2D2F" w:rsidRPr="00AF38DA" w:rsidRDefault="001C2D2F" w:rsidP="00415027">
      <w:pPr>
        <w:tabs>
          <w:tab w:val="clear" w:pos="794"/>
          <w:tab w:val="clear" w:pos="1191"/>
          <w:tab w:val="clear" w:pos="1588"/>
          <w:tab w:val="clear" w:pos="1985"/>
          <w:tab w:val="left" w:pos="2552"/>
        </w:tabs>
        <w:ind w:left="2552" w:hanging="2552"/>
        <w:rPr>
          <w:rFonts w:ascii="Calibri" w:hAnsi="Calibri" w:cs="Calibri"/>
          <w:bCs/>
          <w:lang w:val="ru-RU"/>
        </w:rPr>
      </w:pPr>
      <w:r w:rsidRPr="00AF38DA">
        <w:rPr>
          <w:rFonts w:ascii="Calibri" w:hAnsi="Calibri" w:cs="Calibri"/>
          <w:lang w:val="ru-RU"/>
        </w:rPr>
        <w:tab/>
        <w:t>г-н А. ВАЛЛЕ, руководитель SSD</w:t>
      </w:r>
    </w:p>
    <w:p w14:paraId="15A1A206" w14:textId="5AC8AA89" w:rsidR="001C2D2F" w:rsidRPr="00AF38DA" w:rsidRDefault="001C2D2F" w:rsidP="00415027">
      <w:pPr>
        <w:tabs>
          <w:tab w:val="clear" w:pos="794"/>
          <w:tab w:val="clear" w:pos="1191"/>
          <w:tab w:val="clear" w:pos="1588"/>
          <w:tab w:val="clear" w:pos="1985"/>
          <w:tab w:val="left" w:pos="2552"/>
        </w:tabs>
        <w:spacing w:before="0"/>
        <w:ind w:left="2552" w:hanging="2552"/>
        <w:rPr>
          <w:rFonts w:ascii="Calibri" w:hAnsi="Calibri" w:cs="Calibri"/>
          <w:lang w:val="ru-RU"/>
        </w:rPr>
      </w:pPr>
      <w:r w:rsidRPr="00AF38DA">
        <w:rPr>
          <w:rFonts w:ascii="Calibri" w:hAnsi="Calibri" w:cs="Calibri"/>
          <w:lang w:val="ru-RU"/>
        </w:rPr>
        <w:tab/>
        <w:t>г-н Х.А. ЧИККОРОССИ, руководитель SSD/SSS</w:t>
      </w:r>
    </w:p>
    <w:p w14:paraId="74D188EF" w14:textId="2F635634" w:rsidR="001C2D2F" w:rsidRPr="00AF38DA" w:rsidRDefault="001C2D2F" w:rsidP="00415027">
      <w:pPr>
        <w:tabs>
          <w:tab w:val="clear" w:pos="794"/>
          <w:tab w:val="clear" w:pos="1191"/>
          <w:tab w:val="clear" w:pos="1588"/>
          <w:tab w:val="clear" w:pos="1985"/>
          <w:tab w:val="left" w:pos="2552"/>
        </w:tabs>
        <w:spacing w:before="0"/>
        <w:ind w:left="2552" w:hanging="2552"/>
        <w:rPr>
          <w:rFonts w:ascii="Calibri" w:hAnsi="Calibri" w:cs="Calibri"/>
          <w:lang w:val="ru-RU"/>
        </w:rPr>
      </w:pPr>
      <w:r w:rsidRPr="00AF38DA">
        <w:rPr>
          <w:rFonts w:ascii="Calibri" w:hAnsi="Calibri" w:cs="Calibri"/>
          <w:lang w:val="ru-RU"/>
        </w:rPr>
        <w:tab/>
        <w:t>г-н Ч. ЛOO, руководитель SSD/CSS</w:t>
      </w:r>
    </w:p>
    <w:p w14:paraId="257F20FA" w14:textId="38012BA8" w:rsidR="001C2D2F" w:rsidRPr="00AF38DA" w:rsidRDefault="001C2D2F" w:rsidP="00415027">
      <w:pPr>
        <w:tabs>
          <w:tab w:val="clear" w:pos="794"/>
          <w:tab w:val="clear" w:pos="1191"/>
          <w:tab w:val="clear" w:pos="1588"/>
          <w:tab w:val="clear" w:pos="1985"/>
          <w:tab w:val="left" w:pos="2552"/>
        </w:tabs>
        <w:spacing w:before="0"/>
        <w:ind w:left="2552" w:hanging="2552"/>
        <w:rPr>
          <w:rFonts w:ascii="Calibri" w:hAnsi="Calibri" w:cs="Calibri"/>
          <w:lang w:val="ru-RU"/>
        </w:rPr>
      </w:pPr>
      <w:r w:rsidRPr="00AF38DA">
        <w:rPr>
          <w:rFonts w:ascii="Calibri" w:hAnsi="Calibri" w:cs="Calibri"/>
          <w:lang w:val="ru-RU"/>
        </w:rPr>
        <w:tab/>
        <w:t>г-н Д. ТАМ, руководитель SSD/USS</w:t>
      </w:r>
    </w:p>
    <w:p w14:paraId="1920DCE2" w14:textId="07D12A95" w:rsidR="001C2D2F" w:rsidRPr="00AF38DA" w:rsidRDefault="001C2D2F" w:rsidP="00415027">
      <w:pPr>
        <w:tabs>
          <w:tab w:val="clear" w:pos="794"/>
          <w:tab w:val="clear" w:pos="1191"/>
          <w:tab w:val="clear" w:pos="1588"/>
          <w:tab w:val="clear" w:pos="1985"/>
          <w:tab w:val="left" w:pos="2552"/>
        </w:tabs>
        <w:spacing w:before="0"/>
        <w:ind w:left="2552" w:hanging="2552"/>
        <w:rPr>
          <w:rFonts w:ascii="Calibri" w:hAnsi="Calibri" w:cs="Calibri"/>
          <w:lang w:val="ru-RU"/>
        </w:rPr>
      </w:pPr>
      <w:r w:rsidRPr="00AF38DA">
        <w:rPr>
          <w:rFonts w:ascii="Calibri" w:hAnsi="Calibri" w:cs="Calibri"/>
          <w:lang w:val="ru-RU"/>
        </w:rPr>
        <w:tab/>
        <w:t>г-н Ц. ВАН, руководитель SSD/SPS</w:t>
      </w:r>
    </w:p>
    <w:p w14:paraId="1CC67736" w14:textId="117F35D3" w:rsidR="001C2D2F" w:rsidRPr="00AF38DA" w:rsidRDefault="001C2D2F" w:rsidP="00415027">
      <w:pPr>
        <w:tabs>
          <w:tab w:val="clear" w:pos="794"/>
          <w:tab w:val="clear" w:pos="1191"/>
          <w:tab w:val="clear" w:pos="1588"/>
          <w:tab w:val="clear" w:pos="1985"/>
          <w:tab w:val="left" w:pos="2552"/>
        </w:tabs>
        <w:spacing w:before="0"/>
        <w:ind w:left="2552" w:hanging="2552"/>
        <w:rPr>
          <w:rFonts w:ascii="Calibri" w:hAnsi="Calibri" w:cs="Calibri"/>
          <w:lang w:val="ru-RU"/>
        </w:rPr>
      </w:pPr>
      <w:r w:rsidRPr="00AF38DA">
        <w:rPr>
          <w:rFonts w:ascii="Calibri" w:hAnsi="Calibri" w:cs="Calibri"/>
          <w:lang w:val="ru-RU"/>
        </w:rPr>
        <w:tab/>
        <w:t>г-н А. КЛЮЧАРЕВ, SSD/SPS</w:t>
      </w:r>
    </w:p>
    <w:p w14:paraId="04D8136F" w14:textId="42D18E35" w:rsidR="001C2D2F" w:rsidRPr="00AF38DA" w:rsidRDefault="001C2D2F" w:rsidP="00415027">
      <w:pPr>
        <w:tabs>
          <w:tab w:val="clear" w:pos="794"/>
          <w:tab w:val="clear" w:pos="1191"/>
          <w:tab w:val="clear" w:pos="1588"/>
          <w:tab w:val="clear" w:pos="1985"/>
          <w:tab w:val="left" w:pos="2552"/>
        </w:tabs>
        <w:spacing w:before="0"/>
        <w:ind w:left="2552" w:hanging="2552"/>
        <w:rPr>
          <w:rFonts w:ascii="Calibri" w:hAnsi="Calibri" w:cs="Calibri"/>
          <w:lang w:val="ru-RU"/>
        </w:rPr>
      </w:pPr>
      <w:r w:rsidRPr="00AF38DA">
        <w:rPr>
          <w:rFonts w:ascii="Calibri" w:hAnsi="Calibri" w:cs="Calibri"/>
          <w:lang w:val="ru-RU"/>
        </w:rPr>
        <w:tab/>
        <w:t>г-н Н. ВАСИЛЬЕВ, руководитель TSD</w:t>
      </w:r>
    </w:p>
    <w:p w14:paraId="706E415E" w14:textId="2829CFDB" w:rsidR="001C2D2F" w:rsidRPr="00AF38DA" w:rsidRDefault="001C2D2F" w:rsidP="00415027">
      <w:pPr>
        <w:tabs>
          <w:tab w:val="clear" w:pos="794"/>
          <w:tab w:val="clear" w:pos="1191"/>
          <w:tab w:val="clear" w:pos="1588"/>
          <w:tab w:val="clear" w:pos="1985"/>
          <w:tab w:val="left" w:pos="2552"/>
        </w:tabs>
        <w:spacing w:before="0"/>
        <w:ind w:left="2552" w:hanging="2552"/>
        <w:rPr>
          <w:rFonts w:ascii="Calibri" w:hAnsi="Calibri" w:cs="Calibri"/>
          <w:lang w:val="ru-RU"/>
        </w:rPr>
      </w:pPr>
      <w:r w:rsidRPr="00AF38DA">
        <w:rPr>
          <w:rFonts w:ascii="Calibri" w:hAnsi="Calibri" w:cs="Calibri"/>
          <w:lang w:val="ru-RU"/>
        </w:rPr>
        <w:tab/>
        <w:t>г-н С. ДЖАЛАЙЕРЯН, TSD/TPR</w:t>
      </w:r>
    </w:p>
    <w:p w14:paraId="50CEAE41" w14:textId="167FE5FA" w:rsidR="001C2D2F" w:rsidRPr="00AF38DA" w:rsidRDefault="001C2D2F" w:rsidP="00415027">
      <w:pPr>
        <w:tabs>
          <w:tab w:val="clear" w:pos="794"/>
          <w:tab w:val="clear" w:pos="1191"/>
          <w:tab w:val="clear" w:pos="1588"/>
          <w:tab w:val="clear" w:pos="1985"/>
          <w:tab w:val="left" w:pos="2552"/>
        </w:tabs>
        <w:spacing w:before="0"/>
        <w:ind w:left="2552" w:hanging="2552"/>
        <w:rPr>
          <w:rFonts w:ascii="Calibri" w:hAnsi="Calibri" w:cs="Calibri"/>
          <w:lang w:val="ru-RU"/>
        </w:rPr>
      </w:pPr>
      <w:r w:rsidRPr="00AF38DA">
        <w:rPr>
          <w:rFonts w:ascii="Calibri" w:hAnsi="Calibri" w:cs="Calibri"/>
          <w:lang w:val="ru-RU"/>
        </w:rPr>
        <w:tab/>
        <w:t>г-жа И. ГАЗИ, руководитель TSD/BCD</w:t>
      </w:r>
    </w:p>
    <w:p w14:paraId="23FFDE3D" w14:textId="5F9C0932" w:rsidR="001C2D2F" w:rsidRPr="00AF38DA" w:rsidRDefault="001C2D2F" w:rsidP="00415027">
      <w:pPr>
        <w:tabs>
          <w:tab w:val="clear" w:pos="794"/>
          <w:tab w:val="clear" w:pos="1191"/>
          <w:tab w:val="clear" w:pos="1588"/>
          <w:tab w:val="clear" w:pos="1985"/>
          <w:tab w:val="left" w:pos="2552"/>
        </w:tabs>
        <w:spacing w:before="0"/>
        <w:ind w:left="2552" w:hanging="2552"/>
        <w:rPr>
          <w:rFonts w:ascii="Calibri" w:hAnsi="Calibri" w:cs="Calibri"/>
          <w:lang w:val="ru-RU"/>
        </w:rPr>
      </w:pPr>
      <w:r w:rsidRPr="00AF38DA">
        <w:rPr>
          <w:rFonts w:ascii="Calibri" w:hAnsi="Calibri" w:cs="Calibri"/>
          <w:lang w:val="ru-RU"/>
        </w:rPr>
        <w:tab/>
        <w:t>г-н Ч. РИУ, TSD/FMD</w:t>
      </w:r>
    </w:p>
    <w:p w14:paraId="7F842875" w14:textId="3B77F373" w:rsidR="001C2D2F" w:rsidRPr="00AF38DA" w:rsidRDefault="001C2D2F" w:rsidP="00415027">
      <w:pPr>
        <w:tabs>
          <w:tab w:val="clear" w:pos="794"/>
          <w:tab w:val="clear" w:pos="1191"/>
          <w:tab w:val="clear" w:pos="1588"/>
          <w:tab w:val="clear" w:pos="1985"/>
          <w:tab w:val="left" w:pos="2552"/>
        </w:tabs>
        <w:spacing w:before="0"/>
        <w:ind w:left="2552" w:hanging="2552"/>
        <w:rPr>
          <w:rFonts w:ascii="Calibri" w:hAnsi="Calibri" w:cs="Calibri"/>
          <w:lang w:val="ru-RU"/>
        </w:rPr>
      </w:pPr>
      <w:r w:rsidRPr="00AF38DA">
        <w:rPr>
          <w:rFonts w:ascii="Calibri" w:hAnsi="Calibri" w:cs="Calibri"/>
          <w:lang w:val="ru-RU"/>
        </w:rPr>
        <w:tab/>
        <w:t>г-н К. БОГЕНС, руководитель TSD/FMD</w:t>
      </w:r>
    </w:p>
    <w:p w14:paraId="25AD2D40" w14:textId="77C7F673" w:rsidR="000A0422" w:rsidRPr="00AF38DA" w:rsidRDefault="001C2D2F" w:rsidP="00415027">
      <w:pPr>
        <w:tabs>
          <w:tab w:val="clear" w:pos="794"/>
          <w:tab w:val="clear" w:pos="1191"/>
          <w:tab w:val="clear" w:pos="1588"/>
          <w:tab w:val="clear" w:pos="1985"/>
          <w:tab w:val="left" w:pos="2552"/>
        </w:tabs>
        <w:spacing w:before="0"/>
        <w:ind w:left="2552" w:hanging="2552"/>
        <w:rPr>
          <w:rFonts w:ascii="Calibri" w:hAnsi="Calibri" w:cs="Calibri"/>
          <w:lang w:val="ru-RU"/>
        </w:rPr>
      </w:pPr>
      <w:r w:rsidRPr="00AF38DA">
        <w:rPr>
          <w:rFonts w:ascii="Calibri" w:hAnsi="Calibri" w:cs="Calibri"/>
          <w:lang w:val="ru-RU"/>
        </w:rPr>
        <w:tab/>
        <w:t>г-жа К. ГОЗАЛЬ, административный секретарь</w:t>
      </w:r>
    </w:p>
    <w:tbl>
      <w:tblPr>
        <w:tblpPr w:leftFromText="180" w:rightFromText="180" w:vertAnchor="page" w:horzAnchor="margin" w:tblpY="871"/>
        <w:tblW w:w="9889" w:type="dxa"/>
        <w:tblLayout w:type="fixed"/>
        <w:tblLook w:val="0000" w:firstRow="0" w:lastRow="0" w:firstColumn="0" w:lastColumn="0" w:noHBand="0" w:noVBand="0"/>
      </w:tblPr>
      <w:tblGrid>
        <w:gridCol w:w="6663"/>
        <w:gridCol w:w="3226"/>
      </w:tblGrid>
      <w:tr w:rsidR="00AC7476" w:rsidRPr="00AF38DA" w14:paraId="267D5416" w14:textId="77777777" w:rsidTr="00415027">
        <w:trPr>
          <w:cantSplit/>
        </w:trPr>
        <w:tc>
          <w:tcPr>
            <w:tcW w:w="6663" w:type="dxa"/>
            <w:vAlign w:val="center"/>
          </w:tcPr>
          <w:p w14:paraId="0546DFCE" w14:textId="77777777" w:rsidR="00AC7476" w:rsidRPr="00AF38DA" w:rsidRDefault="00AC7476" w:rsidP="00415027">
            <w:pPr>
              <w:shd w:val="solid" w:color="FFFFFF" w:fill="FFFFFF"/>
              <w:tabs>
                <w:tab w:val="clear" w:pos="794"/>
                <w:tab w:val="clear" w:pos="1191"/>
                <w:tab w:val="left" w:pos="1309"/>
              </w:tabs>
              <w:spacing w:before="0"/>
              <w:rPr>
                <w:rFonts w:ascii="Verdana" w:hAnsi="Verdana" w:cs="Times New Roman Bold"/>
                <w:b/>
                <w:szCs w:val="22"/>
                <w:lang w:val="ru-RU"/>
              </w:rPr>
            </w:pPr>
            <w:r w:rsidRPr="00AF38DA">
              <w:rPr>
                <w:rFonts w:ascii="Verdana" w:hAnsi="Verdana" w:cs="Times New Roman Bold"/>
                <w:b/>
                <w:szCs w:val="22"/>
                <w:lang w:val="ru-RU"/>
              </w:rPr>
              <w:t>Радиорегламентарный комитет</w:t>
            </w:r>
          </w:p>
          <w:p w14:paraId="0B048548" w14:textId="5966744F" w:rsidR="00AC7476" w:rsidRPr="00AF38DA" w:rsidRDefault="00133109" w:rsidP="00415027">
            <w:pPr>
              <w:shd w:val="solid" w:color="FFFFFF" w:fill="FFFFFF"/>
              <w:tabs>
                <w:tab w:val="clear" w:pos="794"/>
                <w:tab w:val="clear" w:pos="1191"/>
                <w:tab w:val="left" w:pos="1309"/>
              </w:tabs>
              <w:spacing w:before="0"/>
              <w:rPr>
                <w:rFonts w:ascii="Verdana" w:hAnsi="Verdana" w:cs="Times New Roman Bold"/>
                <w:b/>
                <w:bCs/>
                <w:sz w:val="26"/>
                <w:szCs w:val="26"/>
                <w:lang w:val="ru-RU"/>
              </w:rPr>
            </w:pPr>
            <w:r w:rsidRPr="00AF38DA">
              <w:rPr>
                <w:rFonts w:ascii="Verdana" w:hAnsi="Verdana" w:cs="Times New Roman Bold"/>
                <w:b/>
                <w:bCs/>
                <w:snapToGrid w:val="0"/>
                <w:sz w:val="18"/>
                <w:szCs w:val="18"/>
                <w:lang w:val="ru-RU"/>
              </w:rPr>
              <w:t xml:space="preserve">Женева, </w:t>
            </w:r>
            <w:r w:rsidR="00082FBC" w:rsidRPr="00AF38DA">
              <w:rPr>
                <w:rFonts w:ascii="Verdana" w:hAnsi="Verdana" w:cs="Times New Roman Bold"/>
                <w:b/>
                <w:bCs/>
                <w:sz w:val="18"/>
                <w:szCs w:val="18"/>
                <w:lang w:val="ru-RU"/>
              </w:rPr>
              <w:t>23−27 марта 2026 года</w:t>
            </w:r>
          </w:p>
        </w:tc>
        <w:tc>
          <w:tcPr>
            <w:tcW w:w="3226" w:type="dxa"/>
            <w:vAlign w:val="center"/>
          </w:tcPr>
          <w:p w14:paraId="4779CB69" w14:textId="0C6D9EFD" w:rsidR="00AC7476" w:rsidRPr="00AF38DA" w:rsidRDefault="00536051" w:rsidP="00415027">
            <w:pPr>
              <w:shd w:val="solid" w:color="FFFFFF" w:fill="FFFFFF"/>
              <w:rPr>
                <w:lang w:val="ru-RU"/>
              </w:rPr>
            </w:pPr>
            <w:bookmarkStart w:id="0" w:name="ditulogo"/>
            <w:bookmarkEnd w:id="0"/>
            <w:r w:rsidRPr="00AF38DA">
              <w:rPr>
                <w:noProof/>
                <w:lang w:val="ru-RU" w:eastAsia="zh-CN"/>
              </w:rPr>
              <w:drawing>
                <wp:inline distT="0" distB="0" distL="0" distR="0" wp14:anchorId="28201B83" wp14:editId="72CC2E2E">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E2E18" w:rsidRPr="00AF38DA" w14:paraId="35250217" w14:textId="77777777" w:rsidTr="00415027">
        <w:trPr>
          <w:cantSplit/>
        </w:trPr>
        <w:tc>
          <w:tcPr>
            <w:tcW w:w="6663" w:type="dxa"/>
            <w:tcBorders>
              <w:bottom w:val="single" w:sz="12" w:space="0" w:color="auto"/>
            </w:tcBorders>
          </w:tcPr>
          <w:p w14:paraId="310F9AC6" w14:textId="77777777" w:rsidR="002E2E18" w:rsidRPr="00AF38DA" w:rsidRDefault="002E2E18" w:rsidP="00415027">
            <w:pPr>
              <w:shd w:val="solid" w:color="FFFFFF" w:fill="FFFFFF"/>
              <w:spacing w:before="0"/>
              <w:rPr>
                <w:rFonts w:ascii="Verdana" w:hAnsi="Verdana" w:cs="Times New Roman Bold"/>
                <w:b/>
                <w:bCs/>
                <w:sz w:val="18"/>
                <w:szCs w:val="18"/>
                <w:lang w:val="ru-RU"/>
              </w:rPr>
            </w:pPr>
          </w:p>
        </w:tc>
        <w:tc>
          <w:tcPr>
            <w:tcW w:w="3226" w:type="dxa"/>
            <w:tcBorders>
              <w:bottom w:val="single" w:sz="12" w:space="0" w:color="auto"/>
            </w:tcBorders>
          </w:tcPr>
          <w:p w14:paraId="3EB15C0C" w14:textId="77777777" w:rsidR="002E2E18" w:rsidRPr="00AF38DA" w:rsidRDefault="002E2E18" w:rsidP="00415027">
            <w:pPr>
              <w:shd w:val="solid" w:color="FFFFFF" w:fill="FFFFFF"/>
              <w:spacing w:before="0" w:line="240" w:lineRule="atLeast"/>
              <w:rPr>
                <w:sz w:val="20"/>
                <w:lang w:val="ru-RU"/>
              </w:rPr>
            </w:pPr>
          </w:p>
        </w:tc>
      </w:tr>
      <w:tr w:rsidR="002E2E18" w:rsidRPr="00AF38DA" w14:paraId="75101300" w14:textId="77777777" w:rsidTr="00415027">
        <w:trPr>
          <w:cantSplit/>
        </w:trPr>
        <w:tc>
          <w:tcPr>
            <w:tcW w:w="6663" w:type="dxa"/>
            <w:tcBorders>
              <w:top w:val="single" w:sz="12" w:space="0" w:color="auto"/>
            </w:tcBorders>
          </w:tcPr>
          <w:p w14:paraId="67CDFC01" w14:textId="77777777" w:rsidR="002E2E18" w:rsidRPr="00AF38DA" w:rsidRDefault="002E2E18" w:rsidP="00415027">
            <w:pPr>
              <w:shd w:val="solid" w:color="FFFFFF" w:fill="FFFFFF"/>
              <w:spacing w:before="0"/>
              <w:rPr>
                <w:rFonts w:ascii="Verdana" w:hAnsi="Verdana" w:cs="Times New Roman Bold"/>
                <w:bCs/>
                <w:sz w:val="20"/>
                <w:lang w:val="ru-RU"/>
              </w:rPr>
            </w:pPr>
          </w:p>
        </w:tc>
        <w:tc>
          <w:tcPr>
            <w:tcW w:w="3226" w:type="dxa"/>
            <w:tcBorders>
              <w:top w:val="single" w:sz="12" w:space="0" w:color="auto"/>
            </w:tcBorders>
          </w:tcPr>
          <w:p w14:paraId="64498F6C" w14:textId="77777777" w:rsidR="002E2E18" w:rsidRPr="00AF38DA" w:rsidRDefault="002E2E18" w:rsidP="00415027">
            <w:pPr>
              <w:shd w:val="solid" w:color="FFFFFF" w:fill="FFFFFF"/>
              <w:spacing w:before="0" w:line="240" w:lineRule="atLeast"/>
              <w:rPr>
                <w:sz w:val="20"/>
                <w:lang w:val="ru-RU"/>
              </w:rPr>
            </w:pPr>
          </w:p>
        </w:tc>
      </w:tr>
      <w:tr w:rsidR="00353F0B" w:rsidRPr="00131B32" w14:paraId="354CDE05" w14:textId="77777777" w:rsidTr="00415027">
        <w:trPr>
          <w:cantSplit/>
          <w:trHeight w:val="660"/>
        </w:trPr>
        <w:tc>
          <w:tcPr>
            <w:tcW w:w="6663" w:type="dxa"/>
          </w:tcPr>
          <w:p w14:paraId="04B5CF01" w14:textId="77777777" w:rsidR="00353F0B" w:rsidRPr="00AF38DA" w:rsidRDefault="00353F0B" w:rsidP="00415027">
            <w:pPr>
              <w:shd w:val="solid" w:color="FFFFFF" w:fill="FFFFFF"/>
              <w:tabs>
                <w:tab w:val="clear" w:pos="794"/>
                <w:tab w:val="clear" w:pos="1191"/>
                <w:tab w:val="clear" w:pos="1588"/>
                <w:tab w:val="clear" w:pos="1985"/>
              </w:tabs>
              <w:spacing w:before="0" w:after="240"/>
              <w:ind w:left="1134" w:hanging="1134"/>
              <w:rPr>
                <w:rFonts w:ascii="Verdana" w:hAnsi="Verdana"/>
                <w:sz w:val="20"/>
                <w:lang w:val="ru-RU"/>
              </w:rPr>
            </w:pPr>
            <w:bookmarkStart w:id="1" w:name="recibido"/>
            <w:bookmarkStart w:id="2" w:name="dnum" w:colFirst="1" w:colLast="1"/>
            <w:bookmarkEnd w:id="1"/>
          </w:p>
        </w:tc>
        <w:tc>
          <w:tcPr>
            <w:tcW w:w="3226" w:type="dxa"/>
          </w:tcPr>
          <w:p w14:paraId="4DD31156" w14:textId="6FA2D448" w:rsidR="00353F0B" w:rsidRPr="00AF38DA" w:rsidRDefault="005718E2" w:rsidP="00415027">
            <w:pPr>
              <w:shd w:val="solid" w:color="FFFFFF" w:fill="FFFFFF"/>
              <w:tabs>
                <w:tab w:val="clear" w:pos="794"/>
              </w:tabs>
              <w:spacing w:before="0"/>
              <w:rPr>
                <w:rFonts w:ascii="Verdana" w:hAnsi="Verdana"/>
                <w:sz w:val="18"/>
                <w:szCs w:val="18"/>
                <w:lang w:val="ru-RU" w:eastAsia="zh-CN"/>
              </w:rPr>
            </w:pPr>
            <w:r w:rsidRPr="00AF38DA">
              <w:rPr>
                <w:rFonts w:ascii="Verdana" w:hAnsi="Verdana"/>
                <w:b/>
                <w:sz w:val="18"/>
                <w:szCs w:val="18"/>
                <w:lang w:val="ru-RU" w:eastAsia="zh-CN"/>
              </w:rPr>
              <w:t>Документ RRB26-1/</w:t>
            </w:r>
            <w:r w:rsidR="00653830" w:rsidRPr="00AF38DA">
              <w:rPr>
                <w:rFonts w:ascii="Verdana" w:hAnsi="Verdana"/>
                <w:b/>
                <w:sz w:val="18"/>
                <w:szCs w:val="18"/>
                <w:lang w:val="ru-RU" w:eastAsia="zh-CN"/>
              </w:rPr>
              <w:t>25</w:t>
            </w:r>
            <w:r w:rsidRPr="00AF38DA">
              <w:rPr>
                <w:rFonts w:ascii="Verdana" w:hAnsi="Verdana"/>
                <w:b/>
                <w:sz w:val="18"/>
                <w:szCs w:val="18"/>
                <w:lang w:val="ru-RU" w:eastAsia="zh-CN"/>
              </w:rPr>
              <w:t>-R</w:t>
            </w:r>
            <w:r w:rsidRPr="00AF38DA">
              <w:rPr>
                <w:rFonts w:ascii="Verdana" w:hAnsi="Verdana"/>
                <w:sz w:val="18"/>
                <w:szCs w:val="18"/>
                <w:lang w:val="ru-RU" w:eastAsia="zh-CN"/>
              </w:rPr>
              <w:br/>
            </w:r>
            <w:r w:rsidRPr="00AF38DA">
              <w:rPr>
                <w:rFonts w:ascii="Verdana" w:hAnsi="Verdana"/>
                <w:b/>
                <w:bCs/>
                <w:sz w:val="18"/>
                <w:szCs w:val="18"/>
                <w:lang w:val="ru-RU" w:eastAsia="zh-CN"/>
              </w:rPr>
              <w:t xml:space="preserve">27 </w:t>
            </w:r>
            <w:r w:rsidR="004B285B" w:rsidRPr="00AF38DA">
              <w:rPr>
                <w:rFonts w:ascii="Verdana" w:hAnsi="Verdana"/>
                <w:b/>
                <w:bCs/>
                <w:sz w:val="18"/>
                <w:szCs w:val="18"/>
                <w:lang w:val="ru-RU" w:eastAsia="zh-CN"/>
              </w:rPr>
              <w:t>марта</w:t>
            </w:r>
            <w:r w:rsidRPr="00AF38DA">
              <w:rPr>
                <w:rFonts w:ascii="Verdana" w:hAnsi="Verdana"/>
                <w:b/>
                <w:bCs/>
                <w:sz w:val="18"/>
                <w:szCs w:val="18"/>
                <w:lang w:val="ru-RU" w:eastAsia="zh-CN"/>
              </w:rPr>
              <w:t xml:space="preserve"> 2026 года</w:t>
            </w:r>
            <w:r w:rsidRPr="00AF38DA">
              <w:rPr>
                <w:rFonts w:ascii="Verdana" w:hAnsi="Verdana"/>
                <w:sz w:val="18"/>
                <w:szCs w:val="18"/>
                <w:lang w:val="ru-RU" w:eastAsia="zh-CN"/>
              </w:rPr>
              <w:t xml:space="preserve"> </w:t>
            </w:r>
            <w:r w:rsidRPr="00AF38DA">
              <w:rPr>
                <w:rFonts w:ascii="Verdana" w:hAnsi="Verdana"/>
                <w:sz w:val="18"/>
                <w:szCs w:val="18"/>
                <w:lang w:val="ru-RU" w:eastAsia="zh-CN"/>
              </w:rPr>
              <w:br/>
            </w:r>
            <w:r w:rsidRPr="00AF38DA">
              <w:rPr>
                <w:rFonts w:ascii="Verdana" w:eastAsia="SimSun" w:hAnsi="Verdana"/>
                <w:b/>
                <w:sz w:val="18"/>
                <w:szCs w:val="18"/>
                <w:lang w:val="ru-RU" w:eastAsia="zh-CN"/>
              </w:rPr>
              <w:t>Оригинал:</w:t>
            </w:r>
            <w:r w:rsidR="004B285B" w:rsidRPr="00AF38DA">
              <w:rPr>
                <w:rFonts w:ascii="Verdana" w:eastAsia="SimSun" w:hAnsi="Verdana"/>
                <w:b/>
                <w:sz w:val="18"/>
                <w:szCs w:val="18"/>
                <w:lang w:val="ru-RU" w:eastAsia="zh-CN"/>
              </w:rPr>
              <w:t xml:space="preserve"> </w:t>
            </w:r>
            <w:r w:rsidRPr="00AF38DA">
              <w:rPr>
                <w:rFonts w:ascii="Verdana" w:eastAsia="SimSun" w:hAnsi="Verdana"/>
                <w:b/>
                <w:sz w:val="18"/>
                <w:szCs w:val="18"/>
                <w:lang w:val="ru-RU" w:eastAsia="zh-CN"/>
              </w:rPr>
              <w:t>английский</w:t>
            </w:r>
          </w:p>
        </w:tc>
      </w:tr>
      <w:tr w:rsidR="002E2E18" w:rsidRPr="00131B32" w14:paraId="2C6C3FF8" w14:textId="77777777" w:rsidTr="00415027">
        <w:trPr>
          <w:cantSplit/>
        </w:trPr>
        <w:tc>
          <w:tcPr>
            <w:tcW w:w="9889" w:type="dxa"/>
            <w:gridSpan w:val="2"/>
          </w:tcPr>
          <w:p w14:paraId="60EE2E1F" w14:textId="49088132" w:rsidR="002E2E18" w:rsidRPr="00AF38DA" w:rsidRDefault="002E2E18" w:rsidP="00FA7F5A">
            <w:pPr>
              <w:pStyle w:val="Source"/>
              <w:spacing w:before="120"/>
              <w:rPr>
                <w:lang w:val="ru-RU" w:eastAsia="zh-CN"/>
              </w:rPr>
            </w:pPr>
            <w:bookmarkStart w:id="3" w:name="dsource" w:colFirst="0" w:colLast="0"/>
            <w:bookmarkEnd w:id="2"/>
          </w:p>
        </w:tc>
      </w:tr>
      <w:tr w:rsidR="002E2E18" w:rsidRPr="00131B32" w14:paraId="30466A6F" w14:textId="77777777" w:rsidTr="00415027">
        <w:trPr>
          <w:cantSplit/>
        </w:trPr>
        <w:tc>
          <w:tcPr>
            <w:tcW w:w="9889" w:type="dxa"/>
            <w:gridSpan w:val="2"/>
          </w:tcPr>
          <w:p w14:paraId="4FDEC55D" w14:textId="4D75DD4F" w:rsidR="002E2E18" w:rsidRPr="00AF38DA" w:rsidRDefault="009360A7" w:rsidP="00415027">
            <w:pPr>
              <w:pStyle w:val="Title1"/>
              <w:rPr>
                <w:rFonts w:ascii="Calibri" w:hAnsi="Calibri" w:cs="Calibri"/>
                <w:color w:val="000000"/>
                <w:lang w:val="ru-RU"/>
              </w:rPr>
            </w:pPr>
            <w:bookmarkStart w:id="4" w:name="drec" w:colFirst="0" w:colLast="0"/>
            <w:bookmarkStart w:id="5" w:name="dtitle1"/>
            <w:bookmarkEnd w:id="3"/>
            <w:r w:rsidRPr="00AF38DA">
              <w:rPr>
                <w:rFonts w:ascii="Calibri" w:hAnsi="Calibri" w:cs="Calibri"/>
                <w:color w:val="000000"/>
                <w:lang w:val="ru-RU"/>
              </w:rPr>
              <w:t>КРАТКИЙ ОБЗОР РЕШЕНИЙ</w:t>
            </w:r>
            <w:r w:rsidR="008061D1" w:rsidRPr="00AF38DA">
              <w:rPr>
                <w:rFonts w:ascii="Calibri" w:hAnsi="Calibri" w:cs="Calibri"/>
                <w:color w:val="000000"/>
                <w:lang w:val="ru-RU"/>
              </w:rPr>
              <w:br/>
            </w:r>
            <w:r w:rsidR="00EB4B0C">
              <w:rPr>
                <w:rFonts w:ascii="Calibri" w:hAnsi="Calibri" w:cs="Calibri"/>
                <w:color w:val="000000"/>
                <w:lang w:val="ru-RU"/>
              </w:rPr>
              <w:t>СТО ПЕРВОГО</w:t>
            </w:r>
            <w:r w:rsidRPr="00AF38DA">
              <w:rPr>
                <w:rFonts w:ascii="Calibri" w:hAnsi="Calibri" w:cs="Calibri"/>
                <w:color w:val="000000"/>
                <w:lang w:val="ru-RU"/>
              </w:rPr>
              <w:t xml:space="preserve"> СОБРАНИЯ </w:t>
            </w:r>
            <w:r w:rsidR="00EB4B0C">
              <w:rPr>
                <w:rFonts w:ascii="Calibri" w:hAnsi="Calibri" w:cs="Calibri"/>
                <w:color w:val="000000"/>
                <w:lang w:val="ru-RU"/>
              </w:rPr>
              <w:br/>
            </w:r>
            <w:r w:rsidRPr="00AF38DA">
              <w:rPr>
                <w:rFonts w:ascii="Calibri" w:hAnsi="Calibri" w:cs="Calibri"/>
                <w:color w:val="000000"/>
                <w:lang w:val="ru-RU"/>
              </w:rPr>
              <w:t>РАДИОРЕГЛАМЕНТАРНОГО КОМИТЕТА</w:t>
            </w:r>
          </w:p>
        </w:tc>
      </w:tr>
      <w:tr w:rsidR="009360A7" w:rsidRPr="00AF38DA" w14:paraId="4C90751A" w14:textId="77777777" w:rsidTr="00415027">
        <w:trPr>
          <w:cantSplit/>
        </w:trPr>
        <w:tc>
          <w:tcPr>
            <w:tcW w:w="9889" w:type="dxa"/>
            <w:gridSpan w:val="2"/>
          </w:tcPr>
          <w:p w14:paraId="24D64E8E" w14:textId="321686DB" w:rsidR="009360A7" w:rsidRPr="00AF38DA" w:rsidRDefault="00814EFB" w:rsidP="00415027">
            <w:pPr>
              <w:pStyle w:val="Title1"/>
              <w:rPr>
                <w:rFonts w:ascii="Calibri" w:hAnsi="Calibri" w:cs="Calibri"/>
                <w:color w:val="000000"/>
                <w:sz w:val="22"/>
                <w:szCs w:val="22"/>
                <w:lang w:val="ru-RU"/>
              </w:rPr>
            </w:pPr>
            <w:r w:rsidRPr="00AF38DA">
              <w:rPr>
                <w:rFonts w:ascii="Calibri" w:hAnsi="Calibri" w:cs="Calibri"/>
                <w:color w:val="000000"/>
                <w:sz w:val="22"/>
                <w:szCs w:val="22"/>
                <w:lang w:val="ru-RU"/>
              </w:rPr>
              <w:t xml:space="preserve">23–27 </w:t>
            </w:r>
            <w:r w:rsidRPr="00AF38DA">
              <w:rPr>
                <w:rFonts w:ascii="Calibri" w:hAnsi="Calibri" w:cs="Calibri"/>
                <w:caps w:val="0"/>
                <w:color w:val="000000"/>
                <w:sz w:val="22"/>
                <w:szCs w:val="22"/>
                <w:lang w:val="ru-RU"/>
              </w:rPr>
              <w:t xml:space="preserve">марта </w:t>
            </w:r>
            <w:r w:rsidRPr="00AF38DA">
              <w:rPr>
                <w:rFonts w:ascii="Calibri" w:hAnsi="Calibri" w:cs="Calibri"/>
                <w:color w:val="000000"/>
                <w:sz w:val="22"/>
                <w:szCs w:val="22"/>
                <w:lang w:val="ru-RU"/>
              </w:rPr>
              <w:t xml:space="preserve">2026 </w:t>
            </w:r>
            <w:r w:rsidRPr="00AF38DA">
              <w:rPr>
                <w:rFonts w:ascii="Calibri" w:hAnsi="Calibri" w:cs="Calibri"/>
                <w:caps w:val="0"/>
                <w:color w:val="000000"/>
                <w:sz w:val="22"/>
                <w:szCs w:val="22"/>
                <w:lang w:val="ru-RU"/>
              </w:rPr>
              <w:t>года</w:t>
            </w:r>
          </w:p>
        </w:tc>
      </w:tr>
    </w:tbl>
    <w:p w14:paraId="665C9F2D" w14:textId="77777777" w:rsidR="001C2D2F" w:rsidRPr="00AF38DA" w:rsidRDefault="001C2D2F" w:rsidP="00D909C7">
      <w:pPr>
        <w:spacing w:before="0"/>
        <w:jc w:val="center"/>
        <w:rPr>
          <w:lang w:val="ru-RU"/>
        </w:rPr>
        <w:sectPr w:rsidR="001C2D2F" w:rsidRPr="00AF38DA" w:rsidSect="00291D8D">
          <w:headerReference w:type="default" r:id="rId8"/>
          <w:pgSz w:w="11907" w:h="16834" w:code="9"/>
          <w:pgMar w:top="1418" w:right="1134" w:bottom="1418" w:left="1134" w:header="720" w:footer="720" w:gutter="0"/>
          <w:paperSrc w:first="15" w:other="15"/>
          <w:cols w:space="720"/>
          <w:titlePg/>
          <w:docGrid w:linePitch="326"/>
        </w:sectPr>
      </w:pPr>
      <w:bookmarkStart w:id="6" w:name="dbreak"/>
      <w:bookmarkEnd w:id="4"/>
      <w:bookmarkEnd w:id="5"/>
      <w:bookmarkEnd w:id="6"/>
    </w:p>
    <w:tbl>
      <w:tblPr>
        <w:tblStyle w:val="GridTable1Light-Accent12"/>
        <w:tblW w:w="14567" w:type="dxa"/>
        <w:tblLayout w:type="fixed"/>
        <w:tblLook w:val="04A0" w:firstRow="1" w:lastRow="0" w:firstColumn="1" w:lastColumn="0" w:noHBand="0" w:noVBand="1"/>
      </w:tblPr>
      <w:tblGrid>
        <w:gridCol w:w="877"/>
        <w:gridCol w:w="3087"/>
        <w:gridCol w:w="7655"/>
        <w:gridCol w:w="2948"/>
      </w:tblGrid>
      <w:tr w:rsidR="00637FAC" w:rsidRPr="00AF38DA" w14:paraId="4B100BB9" w14:textId="77777777" w:rsidTr="00DD6DD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7" w:type="dxa"/>
            <w:shd w:val="clear" w:color="auto" w:fill="DBE5F1" w:themeFill="accent1" w:themeFillTint="33"/>
            <w:vAlign w:val="center"/>
          </w:tcPr>
          <w:p w14:paraId="6D9738B2" w14:textId="77777777" w:rsidR="000A0422" w:rsidRPr="00AF38DA" w:rsidRDefault="000A0422" w:rsidP="003C399D">
            <w:pPr>
              <w:pStyle w:val="Tablehead"/>
              <w:ind w:left="-57" w:right="-57"/>
              <w:rPr>
                <w:rFonts w:ascii="Calibri" w:hAnsi="Calibri" w:cs="Calibri"/>
                <w:b/>
                <w:bCs w:val="0"/>
                <w:sz w:val="20"/>
                <w:lang w:val="ru-RU"/>
              </w:rPr>
            </w:pPr>
            <w:r w:rsidRPr="00AF38DA">
              <w:rPr>
                <w:rFonts w:ascii="Calibri" w:hAnsi="Calibri" w:cs="Calibri"/>
                <w:b/>
                <w:bCs w:val="0"/>
                <w:sz w:val="20"/>
                <w:lang w:val="ru-RU"/>
              </w:rPr>
              <w:lastRenderedPageBreak/>
              <w:t>Пункт №</w:t>
            </w:r>
          </w:p>
        </w:tc>
        <w:tc>
          <w:tcPr>
            <w:tcW w:w="3087" w:type="dxa"/>
            <w:shd w:val="clear" w:color="auto" w:fill="DBE5F1" w:themeFill="accent1" w:themeFillTint="33"/>
            <w:vAlign w:val="center"/>
          </w:tcPr>
          <w:p w14:paraId="5D66EC70" w14:textId="77777777" w:rsidR="000A0422" w:rsidRPr="00AF38DA" w:rsidRDefault="000A0422" w:rsidP="003C399D">
            <w:pPr>
              <w:pStyle w:val="Tablehead"/>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0"/>
                <w:lang w:val="ru-RU"/>
              </w:rPr>
            </w:pPr>
            <w:r w:rsidRPr="00AF38DA">
              <w:rPr>
                <w:rFonts w:ascii="Calibri" w:hAnsi="Calibri" w:cs="Calibri"/>
                <w:b/>
                <w:bCs w:val="0"/>
                <w:sz w:val="20"/>
                <w:lang w:val="ru-RU"/>
              </w:rPr>
              <w:t>Предмет</w:t>
            </w:r>
          </w:p>
        </w:tc>
        <w:tc>
          <w:tcPr>
            <w:tcW w:w="7655" w:type="dxa"/>
            <w:shd w:val="clear" w:color="auto" w:fill="DBE5F1" w:themeFill="accent1" w:themeFillTint="33"/>
            <w:vAlign w:val="center"/>
          </w:tcPr>
          <w:p w14:paraId="5089748E" w14:textId="77777777" w:rsidR="000A0422" w:rsidRPr="00AF38DA" w:rsidRDefault="000A0422" w:rsidP="003C399D">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0"/>
                <w:lang w:val="ru-RU"/>
              </w:rPr>
            </w:pPr>
            <w:r w:rsidRPr="00AF38DA">
              <w:rPr>
                <w:rFonts w:ascii="Calibri" w:hAnsi="Calibri" w:cs="Calibri"/>
                <w:b/>
                <w:bCs w:val="0"/>
                <w:sz w:val="20"/>
                <w:lang w:val="ru-RU"/>
              </w:rPr>
              <w:t>Меры/решения и основания</w:t>
            </w:r>
          </w:p>
        </w:tc>
        <w:tc>
          <w:tcPr>
            <w:tcW w:w="2948" w:type="dxa"/>
            <w:shd w:val="clear" w:color="auto" w:fill="DBE5F1" w:themeFill="accent1" w:themeFillTint="33"/>
            <w:vAlign w:val="center"/>
          </w:tcPr>
          <w:p w14:paraId="44494CB1" w14:textId="77777777" w:rsidR="000A0422" w:rsidRPr="00AF38DA" w:rsidRDefault="000A0422" w:rsidP="003C399D">
            <w:pPr>
              <w:pStyle w:val="Tablehead"/>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0"/>
                <w:lang w:val="ru-RU"/>
              </w:rPr>
            </w:pPr>
            <w:r w:rsidRPr="00AF38DA">
              <w:rPr>
                <w:rFonts w:ascii="Calibri" w:hAnsi="Calibri" w:cs="Calibri"/>
                <w:b/>
                <w:bCs w:val="0"/>
                <w:sz w:val="20"/>
                <w:lang w:val="ru-RU"/>
              </w:rPr>
              <w:t>Последующие меры</w:t>
            </w:r>
          </w:p>
        </w:tc>
      </w:tr>
      <w:tr w:rsidR="008061D1" w:rsidRPr="00AF38DA" w14:paraId="2CD2E7C3"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419EA7DA" w14:textId="77777777" w:rsidR="000A0422" w:rsidRPr="00AF38DA" w:rsidRDefault="000A0422" w:rsidP="003C399D">
            <w:pPr>
              <w:pStyle w:val="Tabletext"/>
              <w:jc w:val="center"/>
              <w:rPr>
                <w:rFonts w:ascii="Calibri" w:hAnsi="Calibri" w:cs="Calibri"/>
                <w:bCs w:val="0"/>
                <w:sz w:val="20"/>
                <w:lang w:val="ru-RU"/>
              </w:rPr>
            </w:pPr>
            <w:r w:rsidRPr="00AF38DA">
              <w:rPr>
                <w:rFonts w:ascii="Calibri" w:hAnsi="Calibri" w:cs="Calibri"/>
                <w:sz w:val="20"/>
                <w:lang w:val="ru-RU"/>
              </w:rPr>
              <w:t>1</w:t>
            </w:r>
          </w:p>
        </w:tc>
        <w:tc>
          <w:tcPr>
            <w:tcW w:w="3087" w:type="dxa"/>
          </w:tcPr>
          <w:p w14:paraId="7E9A2265" w14:textId="41526EAA"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Открытие собрания</w:t>
            </w:r>
          </w:p>
        </w:tc>
        <w:tc>
          <w:tcPr>
            <w:tcW w:w="7655" w:type="dxa"/>
          </w:tcPr>
          <w:p w14:paraId="7A26727A" w14:textId="0CEF61B5"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Председатель г-жа С. ГАСАНОВА приветствовала членов Комитета на его 101</w:t>
            </w:r>
            <w:r w:rsidR="00DD6DDB" w:rsidRPr="00AF38DA">
              <w:rPr>
                <w:rFonts w:ascii="Cambria Math" w:hAnsi="Cambria Math" w:cs="Calibri"/>
                <w:sz w:val="20"/>
                <w:lang w:val="ru-RU"/>
              </w:rPr>
              <w:t>‑</w:t>
            </w:r>
            <w:r w:rsidRPr="00AF38DA">
              <w:rPr>
                <w:rFonts w:ascii="Calibri" w:hAnsi="Calibri" w:cs="Calibri"/>
                <w:sz w:val="20"/>
                <w:lang w:val="ru-RU"/>
              </w:rPr>
              <w:t>м</w:t>
            </w:r>
            <w:r w:rsidR="00DD6DDB" w:rsidRPr="00AF38DA">
              <w:rPr>
                <w:rFonts w:ascii="Calibri" w:hAnsi="Calibri" w:cs="Calibri"/>
                <w:sz w:val="20"/>
                <w:lang w:val="ru-RU"/>
              </w:rPr>
              <w:t> </w:t>
            </w:r>
            <w:r w:rsidRPr="00AF38DA">
              <w:rPr>
                <w:rFonts w:ascii="Calibri" w:hAnsi="Calibri" w:cs="Calibri"/>
                <w:sz w:val="20"/>
                <w:lang w:val="ru-RU"/>
              </w:rPr>
              <w:t>собрании.</w:t>
            </w:r>
          </w:p>
          <w:p w14:paraId="3002A0D7" w14:textId="63C7CC99"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Директор Бюро радиосвязи г-н М. МАНЕВИЧ, выступая в том числе от имени Генерального секретаря г-жи Д. БОГДАН-МАРТИН, также приветствовал членов Комитета и поздравил г</w:t>
            </w:r>
            <w:r w:rsidR="008061D1" w:rsidRPr="00AF38DA">
              <w:rPr>
                <w:rFonts w:ascii="Cambria Math" w:hAnsi="Cambria Math" w:cs="Calibri"/>
                <w:sz w:val="20"/>
                <w:lang w:val="ru-RU"/>
              </w:rPr>
              <w:t>‑</w:t>
            </w:r>
            <w:r w:rsidRPr="00AF38DA">
              <w:rPr>
                <w:rFonts w:ascii="Calibri" w:hAnsi="Calibri" w:cs="Calibri"/>
                <w:sz w:val="20"/>
                <w:lang w:val="ru-RU"/>
              </w:rPr>
              <w:t>жу С. ГАСАНОВУ с исполнением функций Председателя Комитета в 2026</w:t>
            </w:r>
            <w:r w:rsidR="008061D1" w:rsidRPr="00AF38DA">
              <w:rPr>
                <w:rFonts w:ascii="Calibri" w:hAnsi="Calibri" w:cs="Calibri"/>
                <w:sz w:val="20"/>
                <w:lang w:val="ru-RU"/>
              </w:rPr>
              <w:t> </w:t>
            </w:r>
            <w:r w:rsidRPr="00AF38DA">
              <w:rPr>
                <w:rFonts w:ascii="Calibri" w:hAnsi="Calibri" w:cs="Calibri"/>
                <w:sz w:val="20"/>
                <w:lang w:val="ru-RU"/>
              </w:rPr>
              <w:t>году. Он отметил, что повестка дня Комитета включает ряд деликатных вопросов, и пожелал членам успешного собрания. Он также предложил Комитету отметить 120</w:t>
            </w:r>
            <w:r w:rsidR="008061D1" w:rsidRPr="00AF38DA">
              <w:rPr>
                <w:rFonts w:ascii="Cambria Math" w:hAnsi="Cambria Math" w:cs="Calibri"/>
                <w:sz w:val="20"/>
                <w:lang w:val="ru-RU"/>
              </w:rPr>
              <w:t>‑</w:t>
            </w:r>
            <w:r w:rsidRPr="00AF38DA">
              <w:rPr>
                <w:rFonts w:ascii="Calibri" w:hAnsi="Calibri" w:cs="Calibri"/>
                <w:sz w:val="20"/>
                <w:lang w:val="ru-RU"/>
              </w:rPr>
              <w:t>ю</w:t>
            </w:r>
            <w:r w:rsidR="008061D1" w:rsidRPr="00AF38DA">
              <w:rPr>
                <w:rFonts w:ascii="Calibri" w:hAnsi="Calibri" w:cs="Calibri"/>
                <w:sz w:val="20"/>
                <w:lang w:val="ru-RU"/>
              </w:rPr>
              <w:t> </w:t>
            </w:r>
            <w:r w:rsidRPr="00AF38DA">
              <w:rPr>
                <w:rFonts w:ascii="Calibri" w:hAnsi="Calibri" w:cs="Calibri"/>
                <w:sz w:val="20"/>
                <w:lang w:val="ru-RU"/>
              </w:rPr>
              <w:t>годовщину Регламента радиосвязи, которую МСЭ празднует в этом году, и подчеркнул сохраняющуюся роль Регламента радиосвязи как надежного инструмента для обеспечения надлежащего использования радиочастотного ресурса.</w:t>
            </w:r>
          </w:p>
        </w:tc>
        <w:tc>
          <w:tcPr>
            <w:tcW w:w="2948" w:type="dxa"/>
          </w:tcPr>
          <w:p w14:paraId="6FE12EF2" w14:textId="1EC73046" w:rsidR="000A0422" w:rsidRPr="00AF38DA" w:rsidRDefault="008061D1" w:rsidP="003C399D">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p>
        </w:tc>
      </w:tr>
      <w:tr w:rsidR="008061D1" w:rsidRPr="00131B32" w14:paraId="0133A35B"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3211E268" w14:textId="77777777" w:rsidR="000A0422" w:rsidRPr="00AF38DA" w:rsidRDefault="000A0422" w:rsidP="003C399D">
            <w:pPr>
              <w:pStyle w:val="Tabletext"/>
              <w:jc w:val="center"/>
              <w:rPr>
                <w:rFonts w:ascii="Calibri" w:hAnsi="Calibri" w:cs="Calibri"/>
                <w:bCs w:val="0"/>
                <w:sz w:val="20"/>
                <w:lang w:val="ru-RU"/>
              </w:rPr>
            </w:pPr>
            <w:r w:rsidRPr="00AF38DA">
              <w:rPr>
                <w:rFonts w:ascii="Calibri" w:hAnsi="Calibri" w:cs="Calibri"/>
                <w:sz w:val="20"/>
                <w:lang w:val="ru-RU"/>
              </w:rPr>
              <w:t>2</w:t>
            </w:r>
          </w:p>
        </w:tc>
        <w:tc>
          <w:tcPr>
            <w:tcW w:w="3087" w:type="dxa"/>
          </w:tcPr>
          <w:p w14:paraId="73277CF4"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Принятие повестки дня</w:t>
            </w:r>
          </w:p>
          <w:p w14:paraId="4CF1A04A"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hyperlink r:id="rId9" w:history="1">
              <w:r w:rsidRPr="00AF38DA">
                <w:rPr>
                  <w:rStyle w:val="Hyperlink"/>
                  <w:rFonts w:ascii="Calibri" w:hAnsi="Calibri" w:cs="Calibri"/>
                  <w:sz w:val="20"/>
                  <w:lang w:val="ru-RU"/>
                </w:rPr>
                <w:t>RRB26-1/OJ/1(Rev.1)</w:t>
              </w:r>
            </w:hyperlink>
            <w:r w:rsidRPr="00AF38DA">
              <w:rPr>
                <w:rFonts w:ascii="Calibri" w:hAnsi="Calibri" w:cs="Calibri"/>
                <w:sz w:val="20"/>
                <w:lang w:val="ru-RU"/>
              </w:rPr>
              <w:br/>
            </w:r>
            <w:hyperlink r:id="rId10" w:history="1">
              <w:r w:rsidRPr="00AF38DA">
                <w:rPr>
                  <w:rStyle w:val="Hyperlink"/>
                  <w:rFonts w:ascii="Calibri" w:hAnsi="Calibri" w:cs="Calibri"/>
                  <w:sz w:val="20"/>
                  <w:lang w:val="ru-RU"/>
                </w:rPr>
                <w:t>RRB26-1/DELAYED/2</w:t>
              </w:r>
            </w:hyperlink>
            <w:r w:rsidRPr="00AF38DA">
              <w:rPr>
                <w:rFonts w:ascii="Calibri" w:hAnsi="Calibri" w:cs="Calibri"/>
                <w:sz w:val="20"/>
                <w:lang w:val="ru-RU"/>
              </w:rPr>
              <w:t xml:space="preserve">; </w:t>
            </w:r>
            <w:r w:rsidRPr="00AF38DA">
              <w:rPr>
                <w:rFonts w:ascii="Calibri" w:hAnsi="Calibri" w:cs="Calibri"/>
                <w:sz w:val="20"/>
                <w:lang w:val="ru-RU"/>
              </w:rPr>
              <w:br/>
            </w:r>
            <w:hyperlink r:id="rId11" w:history="1">
              <w:r w:rsidRPr="00AF38DA">
                <w:rPr>
                  <w:rStyle w:val="Hyperlink"/>
                  <w:rFonts w:ascii="Calibri" w:hAnsi="Calibri" w:cs="Calibri"/>
                  <w:sz w:val="20"/>
                  <w:lang w:val="ru-RU"/>
                </w:rPr>
                <w:t>RRB26-1/DELAYED/4</w:t>
              </w:r>
            </w:hyperlink>
            <w:r w:rsidRPr="00AF38DA">
              <w:rPr>
                <w:rFonts w:ascii="Calibri" w:hAnsi="Calibri" w:cs="Calibri"/>
                <w:sz w:val="20"/>
                <w:lang w:val="ru-RU"/>
              </w:rPr>
              <w:t>;</w:t>
            </w:r>
            <w:r w:rsidRPr="00AF38DA">
              <w:rPr>
                <w:rFonts w:ascii="Calibri" w:hAnsi="Calibri" w:cs="Calibri"/>
                <w:sz w:val="20"/>
                <w:lang w:val="ru-RU"/>
              </w:rPr>
              <w:br/>
            </w:r>
            <w:hyperlink r:id="rId12" w:history="1">
              <w:r w:rsidRPr="00AF38DA">
                <w:rPr>
                  <w:rStyle w:val="Hyperlink"/>
                  <w:rFonts w:ascii="Calibri" w:hAnsi="Calibri" w:cs="Calibri"/>
                  <w:sz w:val="20"/>
                  <w:lang w:val="ru-RU"/>
                </w:rPr>
                <w:t>RRB26-1/DELAYED/5</w:t>
              </w:r>
            </w:hyperlink>
          </w:p>
        </w:tc>
        <w:tc>
          <w:tcPr>
            <w:tcW w:w="7655" w:type="dxa"/>
          </w:tcPr>
          <w:p w14:paraId="6C9F1644" w14:textId="3D16010B"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Проект повестки дня был принят с изменениями, отраженными в</w:t>
            </w:r>
            <w:r w:rsidR="009D18D8" w:rsidRPr="00AF38DA">
              <w:rPr>
                <w:rFonts w:ascii="Calibri" w:hAnsi="Calibri" w:cs="Calibri"/>
                <w:sz w:val="20"/>
                <w:lang w:val="ru-RU"/>
              </w:rPr>
              <w:t> </w:t>
            </w:r>
            <w:r w:rsidRPr="00AF38DA">
              <w:rPr>
                <w:rFonts w:ascii="Calibri" w:hAnsi="Calibri" w:cs="Calibri"/>
                <w:sz w:val="20"/>
                <w:lang w:val="ru-RU"/>
              </w:rPr>
              <w:t>Документе</w:t>
            </w:r>
            <w:r w:rsidR="008061D1" w:rsidRPr="00AF38DA">
              <w:rPr>
                <w:rFonts w:ascii="Calibri" w:hAnsi="Calibri" w:cs="Calibri"/>
                <w:sz w:val="20"/>
                <w:lang w:val="ru-RU"/>
              </w:rPr>
              <w:t> </w:t>
            </w:r>
            <w:r w:rsidRPr="00AF38DA">
              <w:rPr>
                <w:rFonts w:ascii="Calibri" w:hAnsi="Calibri" w:cs="Calibri"/>
                <w:sz w:val="20"/>
                <w:lang w:val="ru-RU"/>
              </w:rPr>
              <w:t>RRB26</w:t>
            </w:r>
            <w:r w:rsidR="008061D1" w:rsidRPr="00AF38DA">
              <w:rPr>
                <w:rFonts w:ascii="Cambria Math" w:hAnsi="Cambria Math" w:cs="Calibri"/>
                <w:sz w:val="20"/>
                <w:lang w:val="ru-RU"/>
              </w:rPr>
              <w:t>‑</w:t>
            </w:r>
            <w:r w:rsidRPr="00AF38DA">
              <w:rPr>
                <w:rFonts w:ascii="Calibri" w:hAnsi="Calibri" w:cs="Calibri"/>
                <w:sz w:val="20"/>
                <w:lang w:val="ru-RU"/>
              </w:rPr>
              <w:t>1/OJ/1(Rev.1). Комитет принял решение принять к сведению для информации:</w:t>
            </w:r>
          </w:p>
          <w:p w14:paraId="2E26114F"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t>Документ RRB26-1/DELAYED/1 в рамках п. 8.2.1 повестки дня;</w:t>
            </w:r>
          </w:p>
          <w:p w14:paraId="0572DF0A"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t>Документ RRB26-1/DELAYED/3 в рамках п. 8.1 повестки дня.</w:t>
            </w:r>
          </w:p>
          <w:p w14:paraId="22E34638"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 xml:space="preserve">Комитет принял решение отложить рассмотрение Документа RRB26-1/DELAYED/2, в котором администрация Российской Федерации сообщила Бюро о вредных помехах своим спутниковым сетям. Комитет также принял решение отложить рассмотрение Документов RRB26-1/DELAYED/4 и RRB26-1/DELAYED/5, полученных от администрации Исламской Республики Иран, в которых содержится информация по вопросам иностранной спутниковой сети, затрагивающим эту администрацию, и поручил Бюро включить эти документы в повестку дня 102-го собрания Комитета. </w:t>
            </w:r>
          </w:p>
        </w:tc>
        <w:tc>
          <w:tcPr>
            <w:tcW w:w="2948" w:type="dxa"/>
          </w:tcPr>
          <w:p w14:paraId="0409A60B" w14:textId="4FE188CC" w:rsidR="000A0422" w:rsidRPr="00AF38DA" w:rsidRDefault="000A0422" w:rsidP="009D18D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Исполнительный секретарь сообщит об</w:t>
            </w:r>
            <w:r w:rsidR="008061D1" w:rsidRPr="00AF38DA">
              <w:rPr>
                <w:rFonts w:ascii="Calibri" w:hAnsi="Calibri" w:cs="Calibri"/>
                <w:sz w:val="20"/>
                <w:lang w:val="ru-RU"/>
              </w:rPr>
              <w:t> </w:t>
            </w:r>
            <w:r w:rsidRPr="00AF38DA">
              <w:rPr>
                <w:rFonts w:ascii="Calibri" w:hAnsi="Calibri" w:cs="Calibri"/>
                <w:sz w:val="20"/>
                <w:lang w:val="ru-RU"/>
              </w:rPr>
              <w:t>этом решении заинтересованным администрациям.</w:t>
            </w:r>
          </w:p>
        </w:tc>
      </w:tr>
      <w:tr w:rsidR="008061D1" w:rsidRPr="00131B32" w14:paraId="789911C1" w14:textId="77777777" w:rsidTr="00DD6DDB">
        <w:tc>
          <w:tcPr>
            <w:cnfStyle w:val="001000000000" w:firstRow="0" w:lastRow="0" w:firstColumn="1" w:lastColumn="0" w:oddVBand="0" w:evenVBand="0" w:oddHBand="0" w:evenHBand="0" w:firstRowFirstColumn="0" w:firstRowLastColumn="0" w:lastRowFirstColumn="0" w:lastRowLastColumn="0"/>
            <w:tcW w:w="877" w:type="dxa"/>
            <w:vMerge w:val="restart"/>
          </w:tcPr>
          <w:p w14:paraId="350E85BE" w14:textId="77777777" w:rsidR="000A0422" w:rsidRPr="00AF38DA" w:rsidRDefault="000A0422" w:rsidP="003C399D">
            <w:pPr>
              <w:pStyle w:val="Tabletext"/>
              <w:jc w:val="center"/>
              <w:rPr>
                <w:rFonts w:ascii="Calibri" w:hAnsi="Calibri" w:cs="Calibri"/>
                <w:bCs w:val="0"/>
                <w:sz w:val="20"/>
                <w:lang w:val="ru-RU"/>
              </w:rPr>
            </w:pPr>
            <w:r w:rsidRPr="00AF38DA">
              <w:rPr>
                <w:rFonts w:ascii="Calibri" w:hAnsi="Calibri" w:cs="Calibri"/>
                <w:sz w:val="20"/>
                <w:lang w:val="ru-RU"/>
              </w:rPr>
              <w:t>3</w:t>
            </w:r>
          </w:p>
        </w:tc>
        <w:tc>
          <w:tcPr>
            <w:tcW w:w="3087" w:type="dxa"/>
            <w:vMerge w:val="restart"/>
          </w:tcPr>
          <w:p w14:paraId="092D9FE5"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Отчет Директора БР</w:t>
            </w:r>
          </w:p>
          <w:p w14:paraId="365BD950" w14:textId="560F7340"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hyperlink r:id="rId13" w:history="1">
              <w:r w:rsidRPr="00AF38DA">
                <w:rPr>
                  <w:rStyle w:val="Hyperlink"/>
                  <w:rFonts w:ascii="Calibri" w:hAnsi="Calibri" w:cs="Calibri"/>
                  <w:sz w:val="20"/>
                  <w:lang w:val="ru-RU"/>
                </w:rPr>
                <w:t>RRB26-1/4</w:t>
              </w:r>
            </w:hyperlink>
            <w:r w:rsidRPr="00AF38DA">
              <w:rPr>
                <w:rFonts w:ascii="Calibri" w:hAnsi="Calibri" w:cs="Calibri"/>
                <w:sz w:val="20"/>
                <w:lang w:val="ru-RU"/>
              </w:rPr>
              <w:t xml:space="preserve">; </w:t>
            </w:r>
            <w:hyperlink r:id="rId14" w:history="1">
              <w:r w:rsidRPr="00AF38DA">
                <w:rPr>
                  <w:rStyle w:val="Hyperlink"/>
                  <w:rFonts w:ascii="Calibri" w:hAnsi="Calibri" w:cs="Calibri"/>
                  <w:sz w:val="20"/>
                  <w:lang w:val="ru-RU"/>
                </w:rPr>
                <w:t>RRB26-1/4(Add.1)</w:t>
              </w:r>
            </w:hyperlink>
            <w:r w:rsidRPr="00AF38DA">
              <w:rPr>
                <w:rFonts w:ascii="Calibri" w:hAnsi="Calibri" w:cs="Calibri"/>
                <w:sz w:val="20"/>
                <w:lang w:val="ru-RU"/>
              </w:rPr>
              <w:br/>
            </w:r>
            <w:hyperlink r:id="rId15" w:history="1">
              <w:r w:rsidRPr="00AF38DA">
                <w:rPr>
                  <w:rStyle w:val="Hyperlink"/>
                  <w:rFonts w:ascii="Calibri" w:hAnsi="Calibri" w:cs="Calibri"/>
                  <w:sz w:val="20"/>
                  <w:lang w:val="ru-RU"/>
                </w:rPr>
                <w:t>RRB26-1/4(Add.2)</w:t>
              </w:r>
            </w:hyperlink>
            <w:r w:rsidRPr="00AF38DA">
              <w:rPr>
                <w:rFonts w:ascii="Calibri" w:hAnsi="Calibri" w:cs="Calibri"/>
                <w:sz w:val="20"/>
                <w:lang w:val="ru-RU"/>
              </w:rPr>
              <w:t xml:space="preserve">; </w:t>
            </w:r>
            <w:r w:rsidR="00EB4B0C">
              <w:rPr>
                <w:rFonts w:ascii="Calibri" w:hAnsi="Calibri" w:cs="Calibri"/>
                <w:sz w:val="20"/>
                <w:lang w:val="ru-RU"/>
              </w:rPr>
              <w:br/>
            </w:r>
            <w:hyperlink r:id="rId16" w:history="1">
              <w:r w:rsidRPr="00AF38DA">
                <w:rPr>
                  <w:rStyle w:val="Hyperlink"/>
                  <w:rFonts w:ascii="Calibri" w:hAnsi="Calibri" w:cs="Calibri"/>
                  <w:sz w:val="20"/>
                  <w:lang w:val="ru-RU"/>
                </w:rPr>
                <w:t>RRB26-1/4(Add.3)</w:t>
              </w:r>
            </w:hyperlink>
            <w:r w:rsidRPr="00AF38DA">
              <w:rPr>
                <w:rFonts w:ascii="Calibri" w:hAnsi="Calibri" w:cs="Calibri"/>
                <w:sz w:val="20"/>
                <w:lang w:val="ru-RU"/>
              </w:rPr>
              <w:br/>
            </w:r>
            <w:hyperlink r:id="rId17" w:history="1">
              <w:r w:rsidRPr="00AF38DA">
                <w:rPr>
                  <w:rStyle w:val="Hyperlink"/>
                  <w:rFonts w:ascii="Calibri" w:hAnsi="Calibri" w:cs="Calibri"/>
                  <w:sz w:val="20"/>
                  <w:lang w:val="ru-RU"/>
                </w:rPr>
                <w:t>RRB26-1/4(Add.4)</w:t>
              </w:r>
            </w:hyperlink>
            <w:r w:rsidRPr="00AF38DA">
              <w:rPr>
                <w:rFonts w:ascii="Calibri" w:hAnsi="Calibri" w:cs="Calibri"/>
                <w:sz w:val="20"/>
                <w:lang w:val="ru-RU"/>
              </w:rPr>
              <w:t xml:space="preserve">; </w:t>
            </w:r>
            <w:r w:rsidR="008061D1" w:rsidRPr="00AF38DA">
              <w:rPr>
                <w:rFonts w:ascii="Calibri" w:hAnsi="Calibri" w:cs="Calibri"/>
                <w:sz w:val="20"/>
                <w:lang w:val="ru-RU"/>
              </w:rPr>
              <w:br/>
            </w:r>
            <w:hyperlink r:id="rId18" w:history="1">
              <w:r w:rsidRPr="00AF38DA">
                <w:rPr>
                  <w:rStyle w:val="Hyperlink"/>
                  <w:rFonts w:ascii="Calibri" w:hAnsi="Calibri" w:cs="Calibri"/>
                  <w:sz w:val="20"/>
                  <w:lang w:val="ru-RU"/>
                </w:rPr>
                <w:t>RRB26-1/4(Add.5)</w:t>
              </w:r>
            </w:hyperlink>
            <w:r w:rsidRPr="00AF38DA">
              <w:rPr>
                <w:rFonts w:ascii="Calibri" w:hAnsi="Calibri" w:cs="Calibri"/>
                <w:sz w:val="20"/>
                <w:lang w:val="ru-RU"/>
              </w:rPr>
              <w:t xml:space="preserve">; </w:t>
            </w:r>
            <w:r w:rsidR="008061D1" w:rsidRPr="00AF38DA">
              <w:rPr>
                <w:rFonts w:ascii="Calibri" w:hAnsi="Calibri" w:cs="Calibri"/>
                <w:sz w:val="20"/>
                <w:lang w:val="ru-RU"/>
              </w:rPr>
              <w:br/>
            </w:r>
            <w:hyperlink r:id="rId19" w:history="1">
              <w:r w:rsidRPr="00AF38DA">
                <w:rPr>
                  <w:rStyle w:val="Hyperlink"/>
                  <w:rFonts w:ascii="Calibri" w:hAnsi="Calibri" w:cs="Calibri"/>
                  <w:sz w:val="20"/>
                  <w:lang w:val="ru-RU"/>
                </w:rPr>
                <w:t>RRB26-1/4(Add.6)</w:t>
              </w:r>
            </w:hyperlink>
            <w:r w:rsidRPr="00AF38DA">
              <w:rPr>
                <w:rFonts w:ascii="Calibri" w:hAnsi="Calibri" w:cs="Calibri"/>
                <w:sz w:val="20"/>
                <w:lang w:val="ru-RU"/>
              </w:rPr>
              <w:t xml:space="preserve">; </w:t>
            </w:r>
            <w:r w:rsidR="008061D1" w:rsidRPr="00AF38DA">
              <w:rPr>
                <w:rFonts w:ascii="Calibri" w:hAnsi="Calibri" w:cs="Calibri"/>
                <w:sz w:val="20"/>
                <w:lang w:val="ru-RU"/>
              </w:rPr>
              <w:br/>
            </w:r>
            <w:hyperlink r:id="rId20" w:history="1">
              <w:r w:rsidRPr="00AF38DA">
                <w:rPr>
                  <w:rStyle w:val="Hyperlink"/>
                  <w:rFonts w:ascii="Calibri" w:hAnsi="Calibri" w:cs="Calibri"/>
                  <w:sz w:val="20"/>
                  <w:lang w:val="ru-RU"/>
                </w:rPr>
                <w:t>RRB26-1/4(Add.8)</w:t>
              </w:r>
            </w:hyperlink>
          </w:p>
        </w:tc>
        <w:tc>
          <w:tcPr>
            <w:tcW w:w="7655" w:type="dxa"/>
          </w:tcPr>
          <w:p w14:paraId="7CACAE55"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подробно рассмотрел отчет Директора Бюро радиосвязи, содержащийся в Документе RRB26-1/4 и Дополнительных документах 1−6 и 8 к нему, и выразил Бюро благодарность за предоставленную обширную и подробную информацию.</w:t>
            </w:r>
          </w:p>
        </w:tc>
        <w:tc>
          <w:tcPr>
            <w:tcW w:w="2948" w:type="dxa"/>
          </w:tcPr>
          <w:p w14:paraId="07A8FA5A"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p>
        </w:tc>
      </w:tr>
      <w:tr w:rsidR="008061D1" w:rsidRPr="00131B32" w14:paraId="603244AF" w14:textId="77777777" w:rsidTr="00DD6DDB">
        <w:tc>
          <w:tcPr>
            <w:cnfStyle w:val="001000000000" w:firstRow="0" w:lastRow="0" w:firstColumn="1" w:lastColumn="0" w:oddVBand="0" w:evenVBand="0" w:oddHBand="0" w:evenHBand="0" w:firstRowFirstColumn="0" w:firstRowLastColumn="0" w:lastRowFirstColumn="0" w:lastRowLastColumn="0"/>
            <w:tcW w:w="877" w:type="dxa"/>
            <w:vMerge/>
          </w:tcPr>
          <w:p w14:paraId="234B08C2" w14:textId="77777777" w:rsidR="000A0422" w:rsidRPr="00AF38DA" w:rsidRDefault="000A0422" w:rsidP="003C399D">
            <w:pPr>
              <w:pStyle w:val="Tabletext"/>
              <w:jc w:val="center"/>
              <w:rPr>
                <w:rFonts w:ascii="Calibri" w:hAnsi="Calibri" w:cs="Calibri"/>
                <w:sz w:val="20"/>
                <w:lang w:val="ru-RU"/>
              </w:rPr>
            </w:pPr>
          </w:p>
        </w:tc>
        <w:tc>
          <w:tcPr>
            <w:tcW w:w="3087" w:type="dxa"/>
            <w:vMerge/>
          </w:tcPr>
          <w:p w14:paraId="109BC6D5"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p>
        </w:tc>
        <w:tc>
          <w:tcPr>
            <w:tcW w:w="7655" w:type="dxa"/>
          </w:tcPr>
          <w:p w14:paraId="43279060"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a)</w:t>
            </w:r>
            <w:r w:rsidRPr="00AF38DA">
              <w:rPr>
                <w:rFonts w:ascii="Calibri" w:hAnsi="Calibri" w:cs="Calibri"/>
                <w:sz w:val="20"/>
                <w:lang w:val="ru-RU"/>
              </w:rPr>
              <w:tab/>
              <w:t xml:space="preserve">Комитет принял к сведению все указанные в п. 1 Документа RRB26-1/4 меры, вытекающие из решений 100-го собрания Комитета. </w:t>
            </w:r>
          </w:p>
        </w:tc>
        <w:tc>
          <w:tcPr>
            <w:tcW w:w="2948" w:type="dxa"/>
          </w:tcPr>
          <w:p w14:paraId="5FDA9927"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p>
        </w:tc>
      </w:tr>
      <w:tr w:rsidR="008061D1" w:rsidRPr="00131B32" w14:paraId="69CF4DDC" w14:textId="77777777" w:rsidTr="00DD6DDB">
        <w:tc>
          <w:tcPr>
            <w:cnfStyle w:val="001000000000" w:firstRow="0" w:lastRow="0" w:firstColumn="1" w:lastColumn="0" w:oddVBand="0" w:evenVBand="0" w:oddHBand="0" w:evenHBand="0" w:firstRowFirstColumn="0" w:firstRowLastColumn="0" w:lastRowFirstColumn="0" w:lastRowLastColumn="0"/>
            <w:tcW w:w="877" w:type="dxa"/>
            <w:vMerge/>
          </w:tcPr>
          <w:p w14:paraId="0381CD69" w14:textId="77777777" w:rsidR="000A0422" w:rsidRPr="00AF38DA" w:rsidRDefault="000A0422" w:rsidP="003C399D">
            <w:pPr>
              <w:pStyle w:val="Tabletext"/>
              <w:jc w:val="center"/>
              <w:rPr>
                <w:rFonts w:ascii="Calibri" w:hAnsi="Calibri" w:cs="Calibri"/>
                <w:sz w:val="20"/>
                <w:lang w:val="ru-RU"/>
              </w:rPr>
            </w:pPr>
          </w:p>
        </w:tc>
        <w:tc>
          <w:tcPr>
            <w:tcW w:w="3087" w:type="dxa"/>
            <w:vMerge/>
          </w:tcPr>
          <w:p w14:paraId="25B1F4D6"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p>
        </w:tc>
        <w:tc>
          <w:tcPr>
            <w:tcW w:w="7655" w:type="dxa"/>
          </w:tcPr>
          <w:p w14:paraId="370A785B"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b)</w:t>
            </w:r>
            <w:r w:rsidRPr="00AF38DA">
              <w:rPr>
                <w:rFonts w:ascii="Calibri" w:hAnsi="Calibri" w:cs="Calibri"/>
                <w:sz w:val="20"/>
                <w:lang w:val="ru-RU"/>
              </w:rPr>
              <w:tab/>
              <w:t>Комитет принял к сведению п. 2 Документа RRB26-1/4 об обработке заявок на регистрацию наземных и космических систем и призвал Бюро и далее прилагать все усилия, для того чтобы обеспечить обработку таких заявок на регистрацию в регламентарные сроки.</w:t>
            </w:r>
          </w:p>
          <w:p w14:paraId="27B800E5" w14:textId="2DC060B1" w:rsidR="000A0422" w:rsidRPr="00AF38DA" w:rsidRDefault="000A0422" w:rsidP="003C399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lastRenderedPageBreak/>
              <w:t>В отношении времени обработки запросов о координации, касающихся космических служб, Комитет отметил следующее:</w:t>
            </w:r>
          </w:p>
          <w:p w14:paraId="59070FC1" w14:textId="6A16CFF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008061D1" w:rsidRPr="00AF38DA">
              <w:rPr>
                <w:rFonts w:ascii="Calibri" w:hAnsi="Calibri" w:cs="Calibri"/>
                <w:sz w:val="20"/>
                <w:lang w:val="ru-RU"/>
              </w:rPr>
              <w:tab/>
            </w:r>
            <w:r w:rsidRPr="00AF38DA">
              <w:rPr>
                <w:rFonts w:ascii="Calibri" w:hAnsi="Calibri" w:cs="Calibri"/>
                <w:sz w:val="20"/>
                <w:lang w:val="ru-RU"/>
              </w:rPr>
              <w:t>продолжается процесс набора персонала; и можно ожидать, что накопившийся в настоящее время объем невыполненной работы по запросам о координации сократится в течение 9–12 месяцев, как только вновь набранные сотрудники вступят в должность и пройдут необходимую подготовку;</w:t>
            </w:r>
          </w:p>
          <w:p w14:paraId="7EF452A6" w14:textId="7A9AD6BD"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008061D1" w:rsidRPr="00AF38DA">
              <w:rPr>
                <w:rFonts w:ascii="Calibri" w:hAnsi="Calibri" w:cs="Calibri"/>
                <w:sz w:val="20"/>
                <w:lang w:val="ru-RU"/>
              </w:rPr>
              <w:tab/>
            </w:r>
            <w:r w:rsidRPr="00AF38DA">
              <w:rPr>
                <w:rFonts w:ascii="Calibri" w:hAnsi="Calibri" w:cs="Calibri"/>
                <w:sz w:val="20"/>
                <w:lang w:val="ru-RU"/>
              </w:rPr>
              <w:t>некоторые не подлежащие координации представления потребовали дополнительной обработки, выходящей за рамки стандартного процесса, ввиду сложности или низкого качества представления;</w:t>
            </w:r>
          </w:p>
          <w:p w14:paraId="7E13ADF3" w14:textId="55D923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008061D1" w:rsidRPr="00AF38DA">
              <w:rPr>
                <w:rFonts w:ascii="Calibri" w:hAnsi="Calibri" w:cs="Calibri"/>
                <w:sz w:val="20"/>
                <w:lang w:val="ru-RU"/>
              </w:rPr>
              <w:tab/>
            </w:r>
            <w:r w:rsidRPr="00AF38DA">
              <w:rPr>
                <w:rFonts w:ascii="Calibri" w:hAnsi="Calibri" w:cs="Calibri"/>
                <w:sz w:val="20"/>
                <w:lang w:val="ru-RU"/>
              </w:rPr>
              <w:t>методика определения сборов в счет возмещения затрат не препятствует представлению необоснованных заявок на регистрацию систем НГСО с тысячами спутников.</w:t>
            </w:r>
          </w:p>
        </w:tc>
        <w:tc>
          <w:tcPr>
            <w:tcW w:w="2948" w:type="dxa"/>
          </w:tcPr>
          <w:p w14:paraId="54054906"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p>
        </w:tc>
      </w:tr>
      <w:tr w:rsidR="008061D1" w:rsidRPr="00131B32" w14:paraId="16775DAC" w14:textId="77777777" w:rsidTr="00DD6DDB">
        <w:tc>
          <w:tcPr>
            <w:cnfStyle w:val="001000000000" w:firstRow="0" w:lastRow="0" w:firstColumn="1" w:lastColumn="0" w:oddVBand="0" w:evenVBand="0" w:oddHBand="0" w:evenHBand="0" w:firstRowFirstColumn="0" w:firstRowLastColumn="0" w:lastRowFirstColumn="0" w:lastRowLastColumn="0"/>
            <w:tcW w:w="877" w:type="dxa"/>
            <w:vMerge/>
          </w:tcPr>
          <w:p w14:paraId="50EAD33A" w14:textId="77777777" w:rsidR="000A0422" w:rsidRPr="00AF38DA" w:rsidRDefault="000A0422" w:rsidP="003C399D">
            <w:pPr>
              <w:pStyle w:val="Tabletext"/>
              <w:jc w:val="center"/>
              <w:rPr>
                <w:rFonts w:ascii="Calibri" w:hAnsi="Calibri" w:cs="Calibri"/>
                <w:sz w:val="20"/>
                <w:lang w:val="ru-RU"/>
              </w:rPr>
            </w:pPr>
          </w:p>
        </w:tc>
        <w:tc>
          <w:tcPr>
            <w:tcW w:w="3087" w:type="dxa"/>
            <w:vMerge/>
          </w:tcPr>
          <w:p w14:paraId="5BB63DE6"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p>
        </w:tc>
        <w:tc>
          <w:tcPr>
            <w:tcW w:w="7655" w:type="dxa"/>
          </w:tcPr>
          <w:p w14:paraId="7971749F"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c)</w:t>
            </w:r>
            <w:r w:rsidRPr="00AF38DA">
              <w:rPr>
                <w:rFonts w:ascii="Calibri" w:hAnsi="Calibri" w:cs="Calibri"/>
                <w:sz w:val="20"/>
                <w:lang w:val="ru-RU"/>
              </w:rPr>
              <w:tab/>
              <w:t>Комитет принял к сведению пп. 3.1 и 3.2 Документа RRB26-1/4 о просроченных платежах и о деятельности Совета, касающейся осуществления возмещения затрат на обработку заявок на регистрацию спутниковых сетей, соответственно.</w:t>
            </w:r>
          </w:p>
        </w:tc>
        <w:tc>
          <w:tcPr>
            <w:tcW w:w="2948" w:type="dxa"/>
          </w:tcPr>
          <w:p w14:paraId="1093F053"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p>
        </w:tc>
      </w:tr>
      <w:tr w:rsidR="008061D1" w:rsidRPr="00131B32" w14:paraId="577A0C68" w14:textId="77777777" w:rsidTr="00DD6DDB">
        <w:tc>
          <w:tcPr>
            <w:cnfStyle w:val="001000000000" w:firstRow="0" w:lastRow="0" w:firstColumn="1" w:lastColumn="0" w:oddVBand="0" w:evenVBand="0" w:oddHBand="0" w:evenHBand="0" w:firstRowFirstColumn="0" w:firstRowLastColumn="0" w:lastRowFirstColumn="0" w:lastRowLastColumn="0"/>
            <w:tcW w:w="877" w:type="dxa"/>
            <w:vMerge/>
          </w:tcPr>
          <w:p w14:paraId="7C5147D4" w14:textId="77777777" w:rsidR="000A0422" w:rsidRPr="00AF38DA" w:rsidRDefault="000A0422" w:rsidP="003C399D">
            <w:pPr>
              <w:pStyle w:val="Tabletext"/>
              <w:jc w:val="center"/>
              <w:rPr>
                <w:rFonts w:ascii="Calibri" w:hAnsi="Calibri" w:cs="Calibri"/>
                <w:sz w:val="20"/>
                <w:lang w:val="ru-RU"/>
              </w:rPr>
            </w:pPr>
          </w:p>
        </w:tc>
        <w:tc>
          <w:tcPr>
            <w:tcW w:w="3087" w:type="dxa"/>
            <w:vMerge/>
          </w:tcPr>
          <w:p w14:paraId="553D80A2"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p>
        </w:tc>
        <w:tc>
          <w:tcPr>
            <w:tcW w:w="7655" w:type="dxa"/>
          </w:tcPr>
          <w:p w14:paraId="337CA0FE" w14:textId="45CC028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d)</w:t>
            </w:r>
            <w:r w:rsidRPr="00AF38DA">
              <w:rPr>
                <w:rFonts w:ascii="Calibri" w:hAnsi="Calibri" w:cs="Calibri"/>
                <w:sz w:val="20"/>
                <w:lang w:val="ru-RU"/>
              </w:rPr>
              <w:tab/>
              <w:t>Комитет рассмотрел п. 4 Документа RRB26-1/4, в котором содержатся статистические данные о вредных помехах и нарушениях Регламента радиосвязи, и обратился к Бюро с просьбой отразить проблему вредных помех службам безопасности в Таблицах 4-2 и 4</w:t>
            </w:r>
            <w:r w:rsidR="008061D1" w:rsidRPr="00AF38DA">
              <w:rPr>
                <w:rFonts w:ascii="Cambria Math" w:hAnsi="Cambria Math" w:cs="Calibri"/>
                <w:sz w:val="20"/>
                <w:lang w:val="ru-RU"/>
              </w:rPr>
              <w:t>‑</w:t>
            </w:r>
            <w:r w:rsidRPr="00AF38DA">
              <w:rPr>
                <w:rFonts w:ascii="Calibri" w:hAnsi="Calibri" w:cs="Calibri"/>
                <w:sz w:val="20"/>
                <w:lang w:val="ru-RU"/>
              </w:rPr>
              <w:t>3.</w:t>
            </w:r>
          </w:p>
        </w:tc>
        <w:tc>
          <w:tcPr>
            <w:tcW w:w="2948" w:type="dxa"/>
          </w:tcPr>
          <w:p w14:paraId="4F38F774"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p>
        </w:tc>
      </w:tr>
      <w:tr w:rsidR="008061D1" w:rsidRPr="00131B32" w14:paraId="5C553726" w14:textId="77777777" w:rsidTr="00DD6DDB">
        <w:tc>
          <w:tcPr>
            <w:cnfStyle w:val="001000000000" w:firstRow="0" w:lastRow="0" w:firstColumn="1" w:lastColumn="0" w:oddVBand="0" w:evenVBand="0" w:oddHBand="0" w:evenHBand="0" w:firstRowFirstColumn="0" w:firstRowLastColumn="0" w:lastRowFirstColumn="0" w:lastRowLastColumn="0"/>
            <w:tcW w:w="877" w:type="dxa"/>
            <w:vMerge/>
          </w:tcPr>
          <w:p w14:paraId="003AE7DF" w14:textId="77777777" w:rsidR="000A0422" w:rsidRPr="00AF38DA" w:rsidRDefault="000A0422" w:rsidP="003C399D">
            <w:pPr>
              <w:pStyle w:val="Tabletext"/>
              <w:jc w:val="center"/>
              <w:rPr>
                <w:rFonts w:ascii="Calibri" w:hAnsi="Calibri" w:cs="Calibri"/>
                <w:sz w:val="20"/>
                <w:lang w:val="ru-RU"/>
              </w:rPr>
            </w:pPr>
            <w:bookmarkStart w:id="7" w:name="_Hlk182397554"/>
          </w:p>
        </w:tc>
        <w:tc>
          <w:tcPr>
            <w:tcW w:w="3087" w:type="dxa"/>
            <w:vMerge/>
          </w:tcPr>
          <w:p w14:paraId="6EDE13AD"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p>
        </w:tc>
        <w:tc>
          <w:tcPr>
            <w:tcW w:w="7655" w:type="dxa"/>
          </w:tcPr>
          <w:p w14:paraId="58A5C07E"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e)</w:t>
            </w:r>
            <w:r w:rsidRPr="00AF38DA">
              <w:rPr>
                <w:rFonts w:ascii="Calibri" w:hAnsi="Calibri" w:cs="Calibri"/>
                <w:sz w:val="20"/>
                <w:lang w:val="ru-RU"/>
              </w:rPr>
              <w:tab/>
              <w:t>Комитет подробно рассмотрел п. 4.1 Документа RRB26-1/4 и Дополнительные документы 1, 2, 3, 4, 5 и 6 к нему о вредных помехах радиовещательным станциям в диапазонах ОВЧ/УВЧ между Италией и соседними с ней странами. Комитет отметил следующее:</w:t>
            </w:r>
          </w:p>
          <w:p w14:paraId="69D69888" w14:textId="3E1F8C8B" w:rsidR="000A0422" w:rsidRPr="00AF38DA" w:rsidRDefault="00E81F91"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Европейская комиссия (ЕК) инициировала против Италии санкционную процедуру ввиду вредных помех в диапазоне ЧМ, которая предусматривает необходимость принятия Италией эффективных обязательных мер для устранения этих помех;</w:t>
            </w:r>
          </w:p>
          <w:p w14:paraId="68A695C9" w14:textId="77DD8A6E" w:rsidR="000A0422" w:rsidRPr="00AF38DA" w:rsidRDefault="00E81F91"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Италия представила ЕК подробный план действий, направленный на системное устранение вредных помех, а также на поэтапную легализацию станций ЧМ</w:t>
            </w:r>
            <w:r w:rsidRPr="00AF38DA">
              <w:rPr>
                <w:rFonts w:ascii="Cambria Math" w:hAnsi="Cambria Math" w:cs="Calibri"/>
                <w:sz w:val="20"/>
                <w:lang w:val="ru-RU"/>
              </w:rPr>
              <w:t>‑</w:t>
            </w:r>
            <w:r w:rsidR="000A0422" w:rsidRPr="00AF38DA">
              <w:rPr>
                <w:rFonts w:ascii="Calibri" w:hAnsi="Calibri" w:cs="Calibri"/>
                <w:sz w:val="20"/>
                <w:lang w:val="ru-RU"/>
              </w:rPr>
              <w:t>радиовещания и их заявление в целях регистрации в Плане GE84;</w:t>
            </w:r>
          </w:p>
          <w:p w14:paraId="59CD2DF0" w14:textId="66B5E515" w:rsidR="000A0422" w:rsidRPr="00AF38DA" w:rsidRDefault="00E81F91"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схема компенсации для стимулирования добровольного возврата лицензий на станции ЧМ-радиовещания операторами, создающими помехи станциям соседних стран, более не применяется;</w:t>
            </w:r>
          </w:p>
          <w:p w14:paraId="2F683BF0" w14:textId="6B223257" w:rsidR="000A0422" w:rsidRPr="00AF38DA" w:rsidRDefault="00E81F91"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lastRenderedPageBreak/>
              <w:t>•</w:t>
            </w:r>
            <w:r w:rsidRPr="00AF38DA">
              <w:rPr>
                <w:rFonts w:ascii="Calibri" w:hAnsi="Calibri" w:cs="Calibri"/>
                <w:sz w:val="20"/>
                <w:lang w:val="ru-RU"/>
              </w:rPr>
              <w:tab/>
            </w:r>
            <w:r w:rsidR="000A0422" w:rsidRPr="00AF38DA">
              <w:rPr>
                <w:rFonts w:ascii="Calibri" w:hAnsi="Calibri" w:cs="Calibri"/>
                <w:sz w:val="20"/>
                <w:lang w:val="ru-RU"/>
              </w:rPr>
              <w:t>что касается вещания DAB, донесений о помехах не поступало, а использование Италией блоков 7C и 7D DAB является временной мерой и носит исключительный характер;</w:t>
            </w:r>
          </w:p>
          <w:p w14:paraId="4CD0214E" w14:textId="76951967" w:rsidR="000A0422" w:rsidRPr="00AF38DA" w:rsidRDefault="00E81F91"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продолжается доработка соглашения стран Адриатического и Ионического морей по DAB, при этом все еще ведется обсуждение некоторых вопросов;</w:t>
            </w:r>
          </w:p>
          <w:p w14:paraId="679A933C" w14:textId="50FC7629" w:rsidR="000A0422" w:rsidRPr="00AF38DA" w:rsidRDefault="00E81F91"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администрации Хорватии, Франции, Мальты, Словении и Швейцарии вновь заявили, что, несмотря на многочисленные собрания с участием администрации Италии, ситуация с вредными помехами их станциям не улучшилась.</w:t>
            </w:r>
          </w:p>
          <w:p w14:paraId="300F6633"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Приняв к сведению предоставленную администрацией Италии обновленную информацию о ситуации, Комитет вновь настоятельно призвал администрацию Италии незамедлительно:</w:t>
            </w:r>
          </w:p>
          <w:p w14:paraId="59D0809A" w14:textId="4E97F23B" w:rsidR="000A0422" w:rsidRPr="00AF38DA" w:rsidRDefault="00E81F91"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принять все необходимые меры для устранения вредных помех станциям звукового ЧМ-радиовещания соседних администраций;</w:t>
            </w:r>
          </w:p>
          <w:p w14:paraId="2EE27820" w14:textId="363493DB" w:rsidR="000A0422" w:rsidRPr="00AF38DA" w:rsidRDefault="00E81F91"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прекратить работу всех нескоординированных станций ЧМ и DAB и прекратить выдачу лицензий на работу таких станций;</w:t>
            </w:r>
          </w:p>
          <w:p w14:paraId="412737D8" w14:textId="06E82661" w:rsidR="000A0422" w:rsidRPr="00AF38DA" w:rsidRDefault="00E81F91"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выполнить рекомендации многостороннего собрания по координации 2025</w:t>
            </w:r>
            <w:r w:rsidR="00DD6DDB" w:rsidRPr="00AF38DA">
              <w:rPr>
                <w:rFonts w:ascii="Calibri" w:hAnsi="Calibri" w:cs="Calibri"/>
                <w:sz w:val="20"/>
                <w:lang w:val="ru-RU"/>
              </w:rPr>
              <w:t> </w:t>
            </w:r>
            <w:r w:rsidR="000A0422" w:rsidRPr="00AF38DA">
              <w:rPr>
                <w:rFonts w:ascii="Calibri" w:hAnsi="Calibri" w:cs="Calibri"/>
                <w:sz w:val="20"/>
                <w:lang w:val="ru-RU"/>
              </w:rPr>
              <w:t>года;</w:t>
            </w:r>
          </w:p>
          <w:p w14:paraId="1896399B" w14:textId="4DC431A9" w:rsidR="000A0422" w:rsidRPr="00AF38DA" w:rsidRDefault="00E81F91"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предоставить Комитету подробную информацию о подходе, разработанном Италией и представленном в ЕК, в целях решения проблемы помех в диапазоне ЧМ и урегулирования использования станций ЧМ, в том числе о сроках реализации;</w:t>
            </w:r>
          </w:p>
          <w:p w14:paraId="562CA482" w14:textId="7AB1EFE4" w:rsidR="000A0422" w:rsidRPr="00AF38DA" w:rsidRDefault="00E81F91"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оперативно предоставить полные технические данные, требуемые соседними администрациями для содействия процессу ослабления влияния помех;</w:t>
            </w:r>
          </w:p>
          <w:p w14:paraId="09AFE7B8" w14:textId="174CF352" w:rsidR="000A0422" w:rsidRPr="00AF38DA" w:rsidRDefault="00E81F91"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приложить дальнейшие усилия по завершению работы над соглашением стран Адриатического и Ионического морей, чтобы содействовать переходу на платформу DAB и уменьшить перегрузку в диапазоне ЧМ;</w:t>
            </w:r>
          </w:p>
          <w:p w14:paraId="3C59452D" w14:textId="614AE923" w:rsidR="000A0422" w:rsidRPr="00AF38DA" w:rsidRDefault="00E81F91"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принять участие в совместной кампании по проведению измерений во</w:t>
            </w:r>
            <w:r w:rsidR="00FA7F5A" w:rsidRPr="00AF38DA">
              <w:rPr>
                <w:rFonts w:ascii="Calibri" w:hAnsi="Calibri" w:cs="Calibri"/>
                <w:sz w:val="20"/>
                <w:lang w:val="ru-RU"/>
              </w:rPr>
              <w:t> </w:t>
            </w:r>
            <w:r w:rsidR="000A0422" w:rsidRPr="00AF38DA">
              <w:rPr>
                <w:rFonts w:ascii="Calibri" w:hAnsi="Calibri" w:cs="Calibri"/>
                <w:sz w:val="20"/>
                <w:lang w:val="ru-RU"/>
              </w:rPr>
              <w:t>взаимодействии с заинтересованными администрациями для подтверждения результатов измерения помех.</w:t>
            </w:r>
          </w:p>
          <w:p w14:paraId="47BFA630" w14:textId="56E48F5A"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Кроме того, Комитет призвал все заинтересованные администрации продолжать работу по координации с Италией в духе доброй воли и представить отчет о положении дел 102</w:t>
            </w:r>
            <w:r w:rsidR="00E81F91" w:rsidRPr="00AF38DA">
              <w:rPr>
                <w:rFonts w:ascii="Cambria Math" w:hAnsi="Cambria Math" w:cs="Calibri"/>
                <w:sz w:val="20"/>
                <w:lang w:val="ru-RU"/>
              </w:rPr>
              <w:t>‑</w:t>
            </w:r>
            <w:r w:rsidRPr="00AF38DA">
              <w:rPr>
                <w:rFonts w:ascii="Calibri" w:hAnsi="Calibri" w:cs="Calibri"/>
                <w:sz w:val="20"/>
                <w:lang w:val="ru-RU"/>
              </w:rPr>
              <w:t>му собранию Комитета.</w:t>
            </w:r>
          </w:p>
          <w:p w14:paraId="1E576D49" w14:textId="77777777" w:rsidR="000A0422" w:rsidRPr="00AF38DA" w:rsidRDefault="000A0422" w:rsidP="00DD6DDB">
            <w:pPr>
              <w:pStyle w:val="Tabletext"/>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lastRenderedPageBreak/>
              <w:t>Комитет поручил Бюро:</w:t>
            </w:r>
          </w:p>
          <w:p w14:paraId="1B0847F0" w14:textId="6D18E84C" w:rsidR="000A0422" w:rsidRPr="00AF38DA" w:rsidRDefault="00E81F91"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продолжать оказывать помощь всем заинтересованным администрациям;</w:t>
            </w:r>
          </w:p>
          <w:p w14:paraId="27BC816E" w14:textId="6F9499AD" w:rsidR="000A0422" w:rsidRPr="00AF38DA" w:rsidRDefault="00E81F91"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организовать многостороннее собрание по координации с участием Италии и соседних стран в третьем квартале 2026 года;</w:t>
            </w:r>
          </w:p>
          <w:p w14:paraId="05BE1821" w14:textId="32D87B9B" w:rsidR="000A0422" w:rsidRPr="00AF38DA" w:rsidRDefault="00E81F91"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продолжить представлять отчеты о достигнутых результатах по данному вопросу следующим собраниям Комитета.</w:t>
            </w:r>
          </w:p>
        </w:tc>
        <w:tc>
          <w:tcPr>
            <w:tcW w:w="2948" w:type="dxa"/>
          </w:tcPr>
          <w:p w14:paraId="68B0622F" w14:textId="77777777" w:rsidR="000A0422" w:rsidRPr="00AF38DA" w:rsidRDefault="000A0422" w:rsidP="009D18D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lastRenderedPageBreak/>
              <w:t>Исполнительный секретарь сообщит об этом решении заинтересованным администрациям.</w:t>
            </w:r>
          </w:p>
          <w:p w14:paraId="51B387C1"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Бюро:</w:t>
            </w:r>
          </w:p>
          <w:p w14:paraId="6F6BD96B" w14:textId="23B4150A" w:rsidR="000A0422" w:rsidRPr="00AF38DA" w:rsidRDefault="00E81F91" w:rsidP="003C399D">
            <w:pPr>
              <w:pStyle w:val="Tabletext"/>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продолжит оказывать помощь всем заинтересованным администрациям;</w:t>
            </w:r>
          </w:p>
          <w:p w14:paraId="1780C3B4" w14:textId="4492FB8F" w:rsidR="000A0422" w:rsidRPr="00AF38DA" w:rsidRDefault="00E81F91" w:rsidP="003C399D">
            <w:pPr>
              <w:pStyle w:val="Tabletext"/>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организует многостороннее собрание по координации с участием Италии и соседних стран в третьем квартале 2026</w:t>
            </w:r>
            <w:r w:rsidR="008061D1" w:rsidRPr="00AF38DA">
              <w:rPr>
                <w:rFonts w:ascii="Calibri" w:hAnsi="Calibri" w:cs="Calibri"/>
                <w:sz w:val="20"/>
                <w:lang w:val="ru-RU"/>
              </w:rPr>
              <w:t> </w:t>
            </w:r>
            <w:r w:rsidR="000A0422" w:rsidRPr="00AF38DA">
              <w:rPr>
                <w:rFonts w:ascii="Calibri" w:hAnsi="Calibri" w:cs="Calibri"/>
                <w:sz w:val="20"/>
                <w:lang w:val="ru-RU"/>
              </w:rPr>
              <w:t>года;</w:t>
            </w:r>
          </w:p>
          <w:p w14:paraId="41E07E2C" w14:textId="55C9675A" w:rsidR="000A0422" w:rsidRPr="00AF38DA" w:rsidRDefault="00E81F91" w:rsidP="003C399D">
            <w:pPr>
              <w:pStyle w:val="Tabletext"/>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lastRenderedPageBreak/>
              <w:t>•</w:t>
            </w:r>
            <w:r w:rsidRPr="00AF38DA">
              <w:rPr>
                <w:rFonts w:ascii="Calibri" w:hAnsi="Calibri" w:cs="Calibri"/>
                <w:sz w:val="20"/>
                <w:lang w:val="ru-RU"/>
              </w:rPr>
              <w:tab/>
            </w:r>
            <w:r w:rsidR="000A0422" w:rsidRPr="00AF38DA">
              <w:rPr>
                <w:rFonts w:ascii="Calibri" w:hAnsi="Calibri" w:cs="Calibri"/>
                <w:sz w:val="20"/>
                <w:lang w:val="ru-RU"/>
              </w:rPr>
              <w:t>продолжит представлять отчеты о достигнутых результатах по данному вопросу будущим собраниям Комитета.</w:t>
            </w:r>
          </w:p>
        </w:tc>
      </w:tr>
      <w:bookmarkEnd w:id="7"/>
      <w:tr w:rsidR="008061D1" w:rsidRPr="00AF38DA" w14:paraId="66113D30" w14:textId="77777777" w:rsidTr="00DD6DDB">
        <w:tc>
          <w:tcPr>
            <w:cnfStyle w:val="001000000000" w:firstRow="0" w:lastRow="0" w:firstColumn="1" w:lastColumn="0" w:oddVBand="0" w:evenVBand="0" w:oddHBand="0" w:evenHBand="0" w:firstRowFirstColumn="0" w:firstRowLastColumn="0" w:lastRowFirstColumn="0" w:lastRowLastColumn="0"/>
            <w:tcW w:w="877" w:type="dxa"/>
            <w:vMerge/>
          </w:tcPr>
          <w:p w14:paraId="4C318C7D" w14:textId="77777777" w:rsidR="000A0422" w:rsidRPr="00AF38DA" w:rsidRDefault="000A0422" w:rsidP="003C399D">
            <w:pPr>
              <w:pStyle w:val="Tabletext"/>
              <w:jc w:val="center"/>
              <w:rPr>
                <w:rFonts w:ascii="Calibri" w:hAnsi="Calibri" w:cs="Calibri"/>
                <w:sz w:val="20"/>
                <w:lang w:val="ru-RU"/>
              </w:rPr>
            </w:pPr>
          </w:p>
        </w:tc>
        <w:tc>
          <w:tcPr>
            <w:tcW w:w="3087" w:type="dxa"/>
            <w:vMerge/>
          </w:tcPr>
          <w:p w14:paraId="23E76F87"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p>
        </w:tc>
        <w:tc>
          <w:tcPr>
            <w:tcW w:w="7655" w:type="dxa"/>
          </w:tcPr>
          <w:p w14:paraId="00AE58E7"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f)</w:t>
            </w:r>
            <w:r w:rsidRPr="00AF38DA">
              <w:rPr>
                <w:rFonts w:ascii="Calibri" w:hAnsi="Calibri" w:cs="Calibri"/>
                <w:sz w:val="20"/>
                <w:lang w:val="ru-RU"/>
              </w:rPr>
              <w:tab/>
              <w:t xml:space="preserve">Комитет принял к сведению п. 5 Документа RRB26-1/4 о выполнении пп. </w:t>
            </w:r>
            <w:r w:rsidRPr="00AF38DA">
              <w:rPr>
                <w:rFonts w:ascii="Calibri" w:hAnsi="Calibri" w:cs="Calibri"/>
                <w:b/>
                <w:bCs/>
                <w:sz w:val="20"/>
                <w:lang w:val="ru-RU"/>
              </w:rPr>
              <w:t>9.38.1</w:t>
            </w:r>
            <w:r w:rsidRPr="00AF38DA">
              <w:rPr>
                <w:rFonts w:ascii="Calibri" w:hAnsi="Calibri" w:cs="Calibri"/>
                <w:sz w:val="20"/>
                <w:lang w:val="ru-RU"/>
              </w:rPr>
              <w:t xml:space="preserve">, </w:t>
            </w:r>
            <w:r w:rsidRPr="00AF38DA">
              <w:rPr>
                <w:rFonts w:ascii="Calibri" w:hAnsi="Calibri" w:cs="Calibri"/>
                <w:b/>
                <w:bCs/>
                <w:sz w:val="20"/>
                <w:lang w:val="ru-RU"/>
              </w:rPr>
              <w:t>11.44.1</w:t>
            </w:r>
            <w:r w:rsidRPr="00AF38DA">
              <w:rPr>
                <w:rFonts w:ascii="Calibri" w:hAnsi="Calibri" w:cs="Calibri"/>
                <w:sz w:val="20"/>
                <w:lang w:val="ru-RU"/>
              </w:rPr>
              <w:t xml:space="preserve">, </w:t>
            </w:r>
            <w:r w:rsidRPr="00AF38DA">
              <w:rPr>
                <w:rFonts w:ascii="Calibri" w:hAnsi="Calibri" w:cs="Calibri"/>
                <w:b/>
                <w:bCs/>
                <w:sz w:val="20"/>
                <w:lang w:val="ru-RU"/>
              </w:rPr>
              <w:t>11.47</w:t>
            </w:r>
            <w:r w:rsidRPr="00AF38DA">
              <w:rPr>
                <w:rFonts w:ascii="Calibri" w:hAnsi="Calibri" w:cs="Calibri"/>
                <w:sz w:val="20"/>
                <w:lang w:val="ru-RU"/>
              </w:rPr>
              <w:t xml:space="preserve">, </w:t>
            </w:r>
            <w:r w:rsidRPr="00AF38DA">
              <w:rPr>
                <w:rFonts w:ascii="Calibri" w:hAnsi="Calibri" w:cs="Calibri"/>
                <w:b/>
                <w:bCs/>
                <w:sz w:val="20"/>
                <w:lang w:val="ru-RU"/>
              </w:rPr>
              <w:t>11.48</w:t>
            </w:r>
            <w:r w:rsidRPr="00AF38DA">
              <w:rPr>
                <w:rFonts w:ascii="Calibri" w:hAnsi="Calibri" w:cs="Calibri"/>
                <w:sz w:val="20"/>
                <w:lang w:val="ru-RU"/>
              </w:rPr>
              <w:t xml:space="preserve">, </w:t>
            </w:r>
            <w:r w:rsidRPr="00AF38DA">
              <w:rPr>
                <w:rFonts w:ascii="Calibri" w:hAnsi="Calibri" w:cs="Calibri"/>
                <w:b/>
                <w:bCs/>
                <w:sz w:val="20"/>
                <w:lang w:val="ru-RU"/>
              </w:rPr>
              <w:t>11.49</w:t>
            </w:r>
            <w:r w:rsidRPr="00AF38DA">
              <w:rPr>
                <w:rFonts w:ascii="Calibri" w:hAnsi="Calibri" w:cs="Calibri"/>
                <w:sz w:val="20"/>
                <w:lang w:val="ru-RU"/>
              </w:rPr>
              <w:t xml:space="preserve">, </w:t>
            </w:r>
            <w:r w:rsidRPr="00AF38DA">
              <w:rPr>
                <w:rFonts w:ascii="Calibri" w:hAnsi="Calibri" w:cs="Calibri"/>
                <w:b/>
                <w:bCs/>
                <w:sz w:val="20"/>
                <w:lang w:val="ru-RU"/>
              </w:rPr>
              <w:t>13.6</w:t>
            </w:r>
            <w:r w:rsidRPr="00AF38DA">
              <w:rPr>
                <w:rFonts w:ascii="Calibri" w:hAnsi="Calibri" w:cs="Calibri"/>
                <w:sz w:val="20"/>
                <w:lang w:val="ru-RU"/>
              </w:rPr>
              <w:t xml:space="preserve"> и Резолюции </w:t>
            </w:r>
            <w:r w:rsidRPr="00AF38DA">
              <w:rPr>
                <w:rFonts w:ascii="Calibri" w:hAnsi="Calibri" w:cs="Calibri"/>
                <w:b/>
                <w:bCs/>
                <w:sz w:val="20"/>
                <w:lang w:val="ru-RU"/>
              </w:rPr>
              <w:t>49 (Пересм. ВКР-23)</w:t>
            </w:r>
            <w:r w:rsidRPr="00AF38DA">
              <w:rPr>
                <w:rFonts w:ascii="Calibri" w:hAnsi="Calibri" w:cs="Calibri"/>
                <w:sz w:val="20"/>
                <w:lang w:val="ru-RU"/>
              </w:rPr>
              <w:t xml:space="preserve"> Регламента радиосвязи.</w:t>
            </w:r>
          </w:p>
        </w:tc>
        <w:tc>
          <w:tcPr>
            <w:tcW w:w="2948" w:type="dxa"/>
          </w:tcPr>
          <w:p w14:paraId="3B9534A4"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p>
        </w:tc>
      </w:tr>
      <w:tr w:rsidR="008061D1" w:rsidRPr="00AF38DA" w14:paraId="2F2F0FC8" w14:textId="77777777" w:rsidTr="00DD6DDB">
        <w:tc>
          <w:tcPr>
            <w:cnfStyle w:val="001000000000" w:firstRow="0" w:lastRow="0" w:firstColumn="1" w:lastColumn="0" w:oddVBand="0" w:evenVBand="0" w:oddHBand="0" w:evenHBand="0" w:firstRowFirstColumn="0" w:firstRowLastColumn="0" w:lastRowFirstColumn="0" w:lastRowLastColumn="0"/>
            <w:tcW w:w="877" w:type="dxa"/>
            <w:vMerge/>
          </w:tcPr>
          <w:p w14:paraId="3E6535ED" w14:textId="77777777" w:rsidR="000A0422" w:rsidRPr="00AF38DA" w:rsidRDefault="000A0422" w:rsidP="003C399D">
            <w:pPr>
              <w:pStyle w:val="Tabletext"/>
              <w:jc w:val="center"/>
              <w:rPr>
                <w:rFonts w:ascii="Calibri" w:hAnsi="Calibri" w:cs="Calibri"/>
                <w:sz w:val="20"/>
                <w:lang w:val="ru-RU"/>
              </w:rPr>
            </w:pPr>
          </w:p>
        </w:tc>
        <w:tc>
          <w:tcPr>
            <w:tcW w:w="3087" w:type="dxa"/>
            <w:vMerge/>
          </w:tcPr>
          <w:p w14:paraId="4BD2969F"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p>
        </w:tc>
        <w:tc>
          <w:tcPr>
            <w:tcW w:w="7655" w:type="dxa"/>
          </w:tcPr>
          <w:p w14:paraId="68E91D36" w14:textId="4D01DD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g)</w:t>
            </w:r>
            <w:r w:rsidRPr="00AF38DA">
              <w:rPr>
                <w:rFonts w:ascii="Calibri" w:hAnsi="Calibri" w:cs="Calibri"/>
                <w:sz w:val="20"/>
                <w:lang w:val="ru-RU"/>
              </w:rPr>
              <w:tab/>
              <w:t>Комитет принял к сведению п. 6 Документа RRB26-1/4 о выполнении Резолюций</w:t>
            </w:r>
            <w:r w:rsidR="009B5DE3" w:rsidRPr="00AF38DA">
              <w:rPr>
                <w:rFonts w:ascii="Calibri" w:hAnsi="Calibri" w:cs="Calibri"/>
                <w:sz w:val="20"/>
                <w:lang w:val="ru-RU"/>
              </w:rPr>
              <w:t> </w:t>
            </w:r>
            <w:r w:rsidRPr="00AF38DA">
              <w:rPr>
                <w:rFonts w:ascii="Calibri" w:hAnsi="Calibri" w:cs="Calibri"/>
                <w:b/>
                <w:bCs/>
                <w:sz w:val="20"/>
                <w:lang w:val="ru-RU"/>
              </w:rPr>
              <w:t>35 (Пересм. ВКР-23)</w:t>
            </w:r>
            <w:r w:rsidRPr="00AF38DA">
              <w:rPr>
                <w:rFonts w:ascii="Calibri" w:hAnsi="Calibri" w:cs="Calibri"/>
                <w:sz w:val="20"/>
                <w:lang w:val="ru-RU"/>
              </w:rPr>
              <w:t xml:space="preserve"> и </w:t>
            </w:r>
            <w:r w:rsidRPr="00AF38DA">
              <w:rPr>
                <w:rFonts w:ascii="Calibri" w:hAnsi="Calibri" w:cs="Calibri"/>
                <w:b/>
                <w:bCs/>
                <w:sz w:val="20"/>
                <w:lang w:val="ru-RU"/>
              </w:rPr>
              <w:t>8 (ВКР-23)</w:t>
            </w:r>
            <w:r w:rsidRPr="00AF38DA">
              <w:rPr>
                <w:rFonts w:ascii="Calibri" w:hAnsi="Calibri" w:cs="Calibri"/>
                <w:sz w:val="20"/>
                <w:lang w:val="ru-RU"/>
              </w:rPr>
              <w:t xml:space="preserve">. </w:t>
            </w:r>
          </w:p>
        </w:tc>
        <w:tc>
          <w:tcPr>
            <w:tcW w:w="2948" w:type="dxa"/>
          </w:tcPr>
          <w:p w14:paraId="52129D72"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p>
        </w:tc>
      </w:tr>
      <w:tr w:rsidR="008061D1" w:rsidRPr="00131B32" w14:paraId="14C395CE" w14:textId="77777777" w:rsidTr="00DD6DDB">
        <w:tc>
          <w:tcPr>
            <w:cnfStyle w:val="001000000000" w:firstRow="0" w:lastRow="0" w:firstColumn="1" w:lastColumn="0" w:oddVBand="0" w:evenVBand="0" w:oddHBand="0" w:evenHBand="0" w:firstRowFirstColumn="0" w:firstRowLastColumn="0" w:lastRowFirstColumn="0" w:lastRowLastColumn="0"/>
            <w:tcW w:w="877" w:type="dxa"/>
            <w:vMerge/>
          </w:tcPr>
          <w:p w14:paraId="3B7D3EAD" w14:textId="77777777" w:rsidR="000A0422" w:rsidRPr="00AF38DA" w:rsidRDefault="000A0422" w:rsidP="003C399D">
            <w:pPr>
              <w:pStyle w:val="Tabletext"/>
              <w:jc w:val="center"/>
              <w:rPr>
                <w:rFonts w:ascii="Calibri" w:hAnsi="Calibri" w:cs="Calibri"/>
                <w:sz w:val="20"/>
                <w:lang w:val="ru-RU"/>
              </w:rPr>
            </w:pPr>
          </w:p>
        </w:tc>
        <w:tc>
          <w:tcPr>
            <w:tcW w:w="3087" w:type="dxa"/>
            <w:vMerge/>
          </w:tcPr>
          <w:p w14:paraId="4EDA5694"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p>
        </w:tc>
        <w:tc>
          <w:tcPr>
            <w:tcW w:w="7655" w:type="dxa"/>
          </w:tcPr>
          <w:p w14:paraId="29383C8A" w14:textId="3EB7463A"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h)</w:t>
            </w:r>
            <w:r w:rsidRPr="00AF38DA">
              <w:rPr>
                <w:rFonts w:ascii="Calibri" w:hAnsi="Calibri" w:cs="Calibri"/>
                <w:sz w:val="20"/>
                <w:lang w:val="ru-RU"/>
              </w:rPr>
              <w:tab/>
              <w:t>Комитет принял к сведению п. 7 Документа RRB26-1/4 о применении Резолюции</w:t>
            </w:r>
            <w:r w:rsidR="009B5DE3" w:rsidRPr="00AF38DA">
              <w:rPr>
                <w:rFonts w:ascii="Calibri" w:hAnsi="Calibri" w:cs="Calibri"/>
                <w:sz w:val="20"/>
                <w:lang w:val="ru-RU"/>
              </w:rPr>
              <w:t> </w:t>
            </w:r>
            <w:r w:rsidRPr="00AF38DA">
              <w:rPr>
                <w:rFonts w:ascii="Calibri" w:hAnsi="Calibri" w:cs="Calibri"/>
                <w:b/>
                <w:bCs/>
                <w:sz w:val="20"/>
                <w:lang w:val="ru-RU"/>
              </w:rPr>
              <w:t xml:space="preserve">170 (Пересм. ВКР-23) </w:t>
            </w:r>
            <w:r w:rsidRPr="00AF38DA">
              <w:rPr>
                <w:rFonts w:ascii="Calibri" w:hAnsi="Calibri" w:cs="Calibri"/>
                <w:sz w:val="20"/>
                <w:lang w:val="ru-RU"/>
              </w:rPr>
              <w:t>администрацией Анголы, действующей в качестве заявляющей администрации межправительственной спутниковой организации "Спутник Сообщества развития юга Африки" (AGL/SCS).</w:t>
            </w:r>
          </w:p>
        </w:tc>
        <w:tc>
          <w:tcPr>
            <w:tcW w:w="2948" w:type="dxa"/>
          </w:tcPr>
          <w:p w14:paraId="6D774CA0"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p>
        </w:tc>
      </w:tr>
      <w:tr w:rsidR="008061D1" w:rsidRPr="00131B32" w14:paraId="3F1FFC6D" w14:textId="77777777" w:rsidTr="00DD6DDB">
        <w:tc>
          <w:tcPr>
            <w:cnfStyle w:val="001000000000" w:firstRow="0" w:lastRow="0" w:firstColumn="1" w:lastColumn="0" w:oddVBand="0" w:evenVBand="0" w:oddHBand="0" w:evenHBand="0" w:firstRowFirstColumn="0" w:firstRowLastColumn="0" w:lastRowFirstColumn="0" w:lastRowLastColumn="0"/>
            <w:tcW w:w="877" w:type="dxa"/>
            <w:vMerge/>
          </w:tcPr>
          <w:p w14:paraId="2E56C718" w14:textId="77777777" w:rsidR="000A0422" w:rsidRPr="00AF38DA" w:rsidRDefault="000A0422" w:rsidP="003C399D">
            <w:pPr>
              <w:pStyle w:val="Tabletext"/>
              <w:jc w:val="center"/>
              <w:rPr>
                <w:rFonts w:ascii="Calibri" w:hAnsi="Calibri" w:cs="Calibri"/>
                <w:sz w:val="20"/>
                <w:lang w:val="ru-RU"/>
              </w:rPr>
            </w:pPr>
          </w:p>
        </w:tc>
        <w:tc>
          <w:tcPr>
            <w:tcW w:w="3087" w:type="dxa"/>
            <w:vMerge/>
          </w:tcPr>
          <w:p w14:paraId="5220B397"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p>
        </w:tc>
        <w:tc>
          <w:tcPr>
            <w:tcW w:w="7655" w:type="dxa"/>
          </w:tcPr>
          <w:p w14:paraId="4B9699D2"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i)</w:t>
            </w:r>
            <w:r w:rsidRPr="00AF38DA">
              <w:rPr>
                <w:rFonts w:ascii="Calibri" w:hAnsi="Calibri" w:cs="Calibri"/>
                <w:sz w:val="20"/>
                <w:lang w:val="ru-RU"/>
              </w:rPr>
              <w:tab/>
              <w:t>Комитет принял к сведению действия Бюро в отношении приостановки использования частотных присвоений спутниковой системе COURIER-3, о чем сообщается в п. 8 Документа RRB26-1/4.</w:t>
            </w:r>
          </w:p>
        </w:tc>
        <w:tc>
          <w:tcPr>
            <w:tcW w:w="2948" w:type="dxa"/>
          </w:tcPr>
          <w:p w14:paraId="6B97F1B1"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p>
        </w:tc>
      </w:tr>
      <w:tr w:rsidR="008061D1" w:rsidRPr="00131B32" w14:paraId="75883D11" w14:textId="77777777" w:rsidTr="00DD6DDB">
        <w:tc>
          <w:tcPr>
            <w:cnfStyle w:val="001000000000" w:firstRow="0" w:lastRow="0" w:firstColumn="1" w:lastColumn="0" w:oddVBand="0" w:evenVBand="0" w:oddHBand="0" w:evenHBand="0" w:firstRowFirstColumn="0" w:firstRowLastColumn="0" w:lastRowFirstColumn="0" w:lastRowLastColumn="0"/>
            <w:tcW w:w="877" w:type="dxa"/>
            <w:vMerge/>
          </w:tcPr>
          <w:p w14:paraId="4923B571" w14:textId="77777777" w:rsidR="000A0422" w:rsidRPr="00AF38DA" w:rsidRDefault="000A0422" w:rsidP="003C399D">
            <w:pPr>
              <w:pStyle w:val="Tabletext"/>
              <w:jc w:val="center"/>
              <w:rPr>
                <w:rFonts w:ascii="Calibri" w:hAnsi="Calibri" w:cs="Calibri"/>
                <w:sz w:val="20"/>
                <w:lang w:val="ru-RU"/>
              </w:rPr>
            </w:pPr>
          </w:p>
        </w:tc>
        <w:tc>
          <w:tcPr>
            <w:tcW w:w="3087" w:type="dxa"/>
            <w:vMerge/>
          </w:tcPr>
          <w:p w14:paraId="79F493B4"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p>
        </w:tc>
        <w:tc>
          <w:tcPr>
            <w:tcW w:w="7655" w:type="dxa"/>
          </w:tcPr>
          <w:p w14:paraId="36D3508F" w14:textId="216EE27A"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j)</w:t>
            </w:r>
            <w:r w:rsidRPr="00AF38DA">
              <w:rPr>
                <w:rFonts w:ascii="Calibri" w:hAnsi="Calibri" w:cs="Calibri"/>
                <w:sz w:val="20"/>
                <w:lang w:val="ru-RU"/>
              </w:rPr>
              <w:tab/>
              <w:t>Комитет рассмотрел информацию, представленную в Дополнительном документе</w:t>
            </w:r>
            <w:r w:rsidR="009B5DE3" w:rsidRPr="00AF38DA">
              <w:rPr>
                <w:rFonts w:ascii="Calibri" w:hAnsi="Calibri" w:cs="Calibri"/>
                <w:sz w:val="20"/>
                <w:lang w:val="ru-RU"/>
              </w:rPr>
              <w:t> </w:t>
            </w:r>
            <w:r w:rsidRPr="00AF38DA">
              <w:rPr>
                <w:rFonts w:ascii="Calibri" w:hAnsi="Calibri" w:cs="Calibri"/>
                <w:sz w:val="20"/>
                <w:lang w:val="ru-RU"/>
              </w:rPr>
              <w:t>8 к Документу RRB26-1/4, которая касается ввода в действие негеостационарной спутниковой системы CENTISPACE-2, заявленной администрацией Китая.</w:t>
            </w:r>
          </w:p>
          <w:p w14:paraId="63C654A4" w14:textId="0ABADDD2"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sz w:val="20"/>
                <w:lang w:val="ru-RU"/>
              </w:rPr>
            </w:pPr>
            <w:r w:rsidRPr="00AF38DA">
              <w:rPr>
                <w:rFonts w:ascii="Calibri" w:hAnsi="Calibri" w:cs="Calibri"/>
                <w:sz w:val="20"/>
                <w:lang w:val="ru-RU"/>
              </w:rPr>
              <w:t xml:space="preserve">Учитывая, что спутники, использованные для ввода в действие спутниковой системы CENTISPACE-2, в итоге достигли орбит, соответствующих заявленным параметрам, и принимая во внимание подробное объяснение, предоставленное администрацией Китая, а также тот факт, что в Правилах процедуры пока не указаны допустимые отклонения для случаев, не подпадающих под действие Резолюции </w:t>
            </w:r>
            <w:r w:rsidRPr="00EB4B0C">
              <w:rPr>
                <w:rFonts w:ascii="Calibri" w:hAnsi="Calibri" w:cs="Calibri"/>
                <w:b/>
                <w:bCs/>
                <w:sz w:val="20"/>
                <w:lang w:val="ru-RU"/>
              </w:rPr>
              <w:t>8 (ВКР-23)</w:t>
            </w:r>
            <w:r w:rsidRPr="00AF38DA">
              <w:rPr>
                <w:rFonts w:ascii="Calibri" w:hAnsi="Calibri" w:cs="Calibri"/>
                <w:sz w:val="20"/>
                <w:lang w:val="ru-RU"/>
              </w:rPr>
              <w:t>, Комитет счел частотные присвоения спутниковой системе CENTISPACE-2 введенными в действие 11 сентября 2025</w:t>
            </w:r>
            <w:r w:rsidR="00FA7F5A" w:rsidRPr="00AF38DA">
              <w:rPr>
                <w:rFonts w:ascii="Calibri" w:hAnsi="Calibri" w:cs="Calibri"/>
                <w:sz w:val="20"/>
                <w:lang w:val="ru-RU"/>
              </w:rPr>
              <w:t> </w:t>
            </w:r>
            <w:r w:rsidRPr="00AF38DA">
              <w:rPr>
                <w:rFonts w:ascii="Calibri" w:hAnsi="Calibri" w:cs="Calibri"/>
                <w:sz w:val="20"/>
                <w:lang w:val="ru-RU"/>
              </w:rPr>
              <w:t>года.</w:t>
            </w:r>
          </w:p>
        </w:tc>
        <w:tc>
          <w:tcPr>
            <w:tcW w:w="2948" w:type="dxa"/>
          </w:tcPr>
          <w:p w14:paraId="4AA9F77C"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p>
        </w:tc>
      </w:tr>
      <w:tr w:rsidR="00AF38DA" w:rsidRPr="00AF38DA" w14:paraId="78FE58AE" w14:textId="77777777" w:rsidTr="003C399D">
        <w:tc>
          <w:tcPr>
            <w:cnfStyle w:val="001000000000" w:firstRow="0" w:lastRow="0" w:firstColumn="1" w:lastColumn="0" w:oddVBand="0" w:evenVBand="0" w:oddHBand="0" w:evenHBand="0" w:firstRowFirstColumn="0" w:firstRowLastColumn="0" w:lastRowFirstColumn="0" w:lastRowLastColumn="0"/>
            <w:tcW w:w="877" w:type="dxa"/>
          </w:tcPr>
          <w:p w14:paraId="069B9A08" w14:textId="77777777" w:rsidR="000A0422" w:rsidRPr="00AF38DA" w:rsidRDefault="000A0422" w:rsidP="00DD6DDB">
            <w:pPr>
              <w:pStyle w:val="Tabletext"/>
              <w:pageBreakBefore/>
              <w:jc w:val="center"/>
              <w:rPr>
                <w:rFonts w:ascii="Calibri" w:hAnsi="Calibri" w:cs="Calibri"/>
                <w:sz w:val="20"/>
                <w:lang w:val="ru-RU"/>
              </w:rPr>
            </w:pPr>
            <w:r w:rsidRPr="00AF38DA">
              <w:rPr>
                <w:rFonts w:ascii="Calibri" w:hAnsi="Calibri" w:cs="Calibri"/>
                <w:sz w:val="20"/>
                <w:lang w:val="ru-RU"/>
              </w:rPr>
              <w:lastRenderedPageBreak/>
              <w:t>4</w:t>
            </w:r>
          </w:p>
        </w:tc>
        <w:tc>
          <w:tcPr>
            <w:tcW w:w="13690" w:type="dxa"/>
            <w:gridSpan w:val="3"/>
          </w:tcPr>
          <w:p w14:paraId="1A70EB44" w14:textId="77777777" w:rsidR="000A0422" w:rsidRPr="00AF38DA" w:rsidRDefault="000A0422" w:rsidP="00DD6DDB">
            <w:pPr>
              <w:pStyle w:val="Tabletext"/>
              <w:pageBreakBefore/>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Правила процедуры</w:t>
            </w:r>
          </w:p>
        </w:tc>
      </w:tr>
      <w:tr w:rsidR="008061D1" w:rsidRPr="00131B32" w14:paraId="4141C988"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509D0844"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t>4.1</w:t>
            </w:r>
          </w:p>
        </w:tc>
        <w:tc>
          <w:tcPr>
            <w:tcW w:w="3087" w:type="dxa"/>
          </w:tcPr>
          <w:p w14:paraId="111B4591" w14:textId="674B21B7" w:rsidR="000A0422" w:rsidRPr="00AF38DA" w:rsidRDefault="000A0422" w:rsidP="00DD6DDB">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Перечень предлагаемых Правил процедуры</w:t>
            </w:r>
            <w:r w:rsidR="00DD6DDB" w:rsidRPr="00AF38DA">
              <w:rPr>
                <w:rFonts w:ascii="Calibri" w:hAnsi="Calibri" w:cs="Calibri"/>
                <w:sz w:val="20"/>
                <w:lang w:val="ru-RU"/>
              </w:rPr>
              <w:br/>
            </w:r>
            <w:hyperlink r:id="rId21" w:history="1">
              <w:r w:rsidRPr="00AF38DA">
                <w:rPr>
                  <w:rStyle w:val="Hyperlink"/>
                  <w:rFonts w:ascii="Calibri" w:hAnsi="Calibri" w:cs="Calibri"/>
                  <w:sz w:val="20"/>
                  <w:lang w:val="ru-RU"/>
                </w:rPr>
                <w:t>RRB26-1/1</w:t>
              </w:r>
            </w:hyperlink>
            <w:r w:rsidRPr="00AF38DA">
              <w:rPr>
                <w:rFonts w:ascii="Calibri" w:hAnsi="Calibri" w:cs="Calibri"/>
                <w:sz w:val="20"/>
                <w:lang w:val="ru-RU"/>
              </w:rPr>
              <w:t xml:space="preserve"> – </w:t>
            </w:r>
            <w:hyperlink r:id="rId22" w:history="1">
              <w:r w:rsidRPr="00AF38DA">
                <w:rPr>
                  <w:rStyle w:val="Hyperlink"/>
                  <w:rFonts w:ascii="Calibri" w:hAnsi="Calibri" w:cs="Calibri"/>
                  <w:sz w:val="20"/>
                  <w:lang w:val="ru-RU"/>
                </w:rPr>
                <w:t>RRB24-1/1(Rev.6)</w:t>
              </w:r>
            </w:hyperlink>
            <w:hyperlink r:id="rId23" w:history="1"/>
          </w:p>
        </w:tc>
        <w:tc>
          <w:tcPr>
            <w:tcW w:w="7655" w:type="dxa"/>
          </w:tcPr>
          <w:p w14:paraId="5E48860B" w14:textId="2CDF41E3"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После собрания Рабочей группы по Правилам процедуры под председательством г</w:t>
            </w:r>
            <w:r w:rsidR="00FA7F5A" w:rsidRPr="00AF38DA">
              <w:rPr>
                <w:rFonts w:ascii="Cambria Math" w:hAnsi="Cambria Math" w:cs="Calibri"/>
                <w:sz w:val="20"/>
                <w:lang w:val="ru-RU"/>
              </w:rPr>
              <w:t>‑</w:t>
            </w:r>
            <w:r w:rsidRPr="00AF38DA">
              <w:rPr>
                <w:rFonts w:ascii="Calibri" w:hAnsi="Calibri" w:cs="Calibri"/>
                <w:sz w:val="20"/>
                <w:lang w:val="ru-RU"/>
              </w:rPr>
              <w:t>на</w:t>
            </w:r>
            <w:r w:rsidR="00FA7F5A" w:rsidRPr="00AF38DA">
              <w:rPr>
                <w:rFonts w:ascii="Calibri" w:hAnsi="Calibri" w:cs="Calibri"/>
                <w:sz w:val="20"/>
                <w:lang w:val="ru-RU"/>
              </w:rPr>
              <w:t> </w:t>
            </w:r>
            <w:r w:rsidRPr="00AF38DA">
              <w:rPr>
                <w:rFonts w:ascii="Calibri" w:hAnsi="Calibri" w:cs="Calibri"/>
                <w:sz w:val="20"/>
                <w:lang w:val="ru-RU"/>
              </w:rPr>
              <w:t>A.</w:t>
            </w:r>
            <w:r w:rsidR="00FA7F5A" w:rsidRPr="00AF38DA">
              <w:rPr>
                <w:rFonts w:ascii="Calibri" w:hAnsi="Calibri" w:cs="Calibri"/>
                <w:sz w:val="20"/>
                <w:lang w:val="ru-RU"/>
              </w:rPr>
              <w:t> </w:t>
            </w:r>
            <w:r w:rsidRPr="00AF38DA">
              <w:rPr>
                <w:rFonts w:ascii="Calibri" w:hAnsi="Calibri" w:cs="Calibri"/>
                <w:sz w:val="20"/>
                <w:lang w:val="ru-RU"/>
              </w:rPr>
              <w:t>ЛИНЬЯРЕСА ДЕ СУЗА ФИЛЬЮ Комитет:</w:t>
            </w:r>
          </w:p>
          <w:p w14:paraId="1F4B40F2" w14:textId="4316F306" w:rsidR="000A0422" w:rsidRPr="00AF38DA" w:rsidRDefault="009B5DE3"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пересмотрел и утвердил перечень предлагаемых Правил процедуры, содержащийся в Документе RRB26-1/1, с учетом предложений Бюро о</w:t>
            </w:r>
            <w:r w:rsidR="00DD6DDB" w:rsidRPr="00AF38DA">
              <w:rPr>
                <w:rFonts w:ascii="Calibri" w:hAnsi="Calibri" w:cs="Calibri"/>
                <w:sz w:val="20"/>
                <w:lang w:val="ru-RU"/>
              </w:rPr>
              <w:t> </w:t>
            </w:r>
            <w:r w:rsidR="000A0422" w:rsidRPr="00AF38DA">
              <w:rPr>
                <w:rFonts w:ascii="Calibri" w:hAnsi="Calibri" w:cs="Calibri"/>
                <w:sz w:val="20"/>
                <w:lang w:val="ru-RU"/>
              </w:rPr>
              <w:t>пересмотре некоторых Правил процедуры и предложений по новым Правилам процедуры;</w:t>
            </w:r>
          </w:p>
          <w:p w14:paraId="25073B70" w14:textId="3218D948" w:rsidR="000A0422" w:rsidRPr="00AF38DA" w:rsidRDefault="009B5DE3"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поручил Бюро опубликовать пересмотренный вариант этого документа на веб</w:t>
            </w:r>
            <w:r w:rsidR="003C399D" w:rsidRPr="00AF38DA">
              <w:rPr>
                <w:rFonts w:ascii="Cambria Math" w:hAnsi="Cambria Math" w:cs="Calibri"/>
                <w:sz w:val="20"/>
                <w:lang w:val="ru-RU"/>
              </w:rPr>
              <w:t>‑</w:t>
            </w:r>
            <w:r w:rsidR="000A0422" w:rsidRPr="00AF38DA">
              <w:rPr>
                <w:rFonts w:ascii="Calibri" w:hAnsi="Calibri" w:cs="Calibri"/>
                <w:sz w:val="20"/>
                <w:lang w:val="ru-RU"/>
              </w:rPr>
              <w:t>сайте, а также подготовить и распространить эти проекты Правил процедуры заблаговременно до 102-го собрания Комитета, чтобы обеспечить администрациям достаточно времени для представления замечаний;</w:t>
            </w:r>
          </w:p>
          <w:p w14:paraId="21800205" w14:textId="2C8C7C43" w:rsidR="000A0422" w:rsidRPr="00AF38DA" w:rsidRDefault="009B5DE3"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 xml:space="preserve">принял к сведению, что в отношении Резолюции </w:t>
            </w:r>
            <w:r w:rsidR="000A0422" w:rsidRPr="00AF38DA">
              <w:rPr>
                <w:rFonts w:ascii="Calibri" w:hAnsi="Calibri" w:cs="Calibri"/>
                <w:b/>
                <w:bCs/>
                <w:sz w:val="20"/>
                <w:lang w:val="ru-RU"/>
              </w:rPr>
              <w:t>1 (Пересм. ВКР-97)</w:t>
            </w:r>
            <w:r w:rsidR="000A0422" w:rsidRPr="00AF38DA">
              <w:rPr>
                <w:rFonts w:ascii="Calibri" w:hAnsi="Calibri" w:cs="Calibri"/>
                <w:sz w:val="20"/>
                <w:lang w:val="ru-RU"/>
              </w:rPr>
              <w:t xml:space="preserve"> Бюро представило предложения по возможным изменениям Правил процедуры, учитывающим замечания от администраций по Циркулярному письму CCRR/70, содержащиеся в Документе RRB23-3/3, которые будут дополнительно обсуждаться на следующем собрании.</w:t>
            </w:r>
          </w:p>
          <w:p w14:paraId="46DA347C"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 xml:space="preserve">Рабочая группа также продолжила пересмотр Правил процедуры, определила дополнительные правила, подходящие для переноса в Регламент радиосвязи, и рассмотрела предлагаемые поправки к соответствующим положениям. </w:t>
            </w:r>
          </w:p>
        </w:tc>
        <w:tc>
          <w:tcPr>
            <w:tcW w:w="2948" w:type="dxa"/>
          </w:tcPr>
          <w:p w14:paraId="3C1C5B81" w14:textId="4EFC636A" w:rsidR="000A0422" w:rsidRPr="00AF38DA" w:rsidRDefault="000A0422" w:rsidP="009D18D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Исполнительный секретарь опубликует пересмотренный перечень предлагаемых Правил процедуры на веб</w:t>
            </w:r>
            <w:r w:rsidR="00FA7F5A" w:rsidRPr="00AF38DA">
              <w:rPr>
                <w:rFonts w:ascii="Cambria Math" w:hAnsi="Cambria Math" w:cs="Calibri"/>
                <w:sz w:val="20"/>
                <w:lang w:val="ru-RU"/>
              </w:rPr>
              <w:t>‑</w:t>
            </w:r>
            <w:r w:rsidRPr="00AF38DA">
              <w:rPr>
                <w:rFonts w:ascii="Calibri" w:hAnsi="Calibri" w:cs="Calibri"/>
                <w:sz w:val="20"/>
                <w:lang w:val="ru-RU"/>
              </w:rPr>
              <w:t>сайте.</w:t>
            </w:r>
          </w:p>
          <w:p w14:paraId="26EF3144" w14:textId="3CFF21F8" w:rsidR="000A0422" w:rsidRPr="00AF38DA" w:rsidRDefault="000A0422" w:rsidP="009D18D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Бюро подготовит и распространит эти проекты Правил процедуры заблаговременно до 102</w:t>
            </w:r>
            <w:r w:rsidR="00FA7F5A" w:rsidRPr="00AF38DA">
              <w:rPr>
                <w:rFonts w:ascii="Cambria Math" w:hAnsi="Cambria Math" w:cs="Calibri"/>
                <w:sz w:val="20"/>
                <w:lang w:val="ru-RU"/>
              </w:rPr>
              <w:t>‑</w:t>
            </w:r>
            <w:r w:rsidRPr="00AF38DA">
              <w:rPr>
                <w:rFonts w:ascii="Calibri" w:hAnsi="Calibri" w:cs="Calibri"/>
                <w:sz w:val="20"/>
                <w:lang w:val="ru-RU"/>
              </w:rPr>
              <w:t>го</w:t>
            </w:r>
            <w:r w:rsidR="00FA7F5A" w:rsidRPr="00AF38DA">
              <w:rPr>
                <w:rFonts w:ascii="Calibri" w:hAnsi="Calibri" w:cs="Calibri"/>
                <w:sz w:val="20"/>
                <w:lang w:val="ru-RU"/>
              </w:rPr>
              <w:t> </w:t>
            </w:r>
            <w:r w:rsidRPr="00AF38DA">
              <w:rPr>
                <w:rFonts w:ascii="Calibri" w:hAnsi="Calibri" w:cs="Calibri"/>
                <w:sz w:val="20"/>
                <w:lang w:val="ru-RU"/>
              </w:rPr>
              <w:t>собрания Комитета.</w:t>
            </w:r>
          </w:p>
        </w:tc>
      </w:tr>
      <w:tr w:rsidR="008061D1" w:rsidRPr="00131B32" w14:paraId="1E5554FC"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13DD395B"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t>4.2</w:t>
            </w:r>
          </w:p>
        </w:tc>
        <w:tc>
          <w:tcPr>
            <w:tcW w:w="3087" w:type="dxa"/>
          </w:tcPr>
          <w:p w14:paraId="28EE0E75" w14:textId="27CB20AC" w:rsidR="000A0422" w:rsidRPr="00AF38DA" w:rsidRDefault="000A0422" w:rsidP="00DD6DDB">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Проект Правил процедуры</w:t>
            </w:r>
            <w:r w:rsidR="00DD6DDB" w:rsidRPr="00AF38DA">
              <w:rPr>
                <w:rFonts w:ascii="Calibri" w:hAnsi="Calibri" w:cs="Calibri"/>
                <w:sz w:val="20"/>
                <w:lang w:val="ru-RU"/>
              </w:rPr>
              <w:br/>
            </w:r>
            <w:hyperlink r:id="rId24" w:history="1">
              <w:r w:rsidRPr="00AF38DA">
                <w:rPr>
                  <w:rStyle w:val="Hyperlink"/>
                  <w:rFonts w:ascii="Calibri" w:hAnsi="Calibri" w:cs="Calibri"/>
                  <w:sz w:val="20"/>
                  <w:lang w:val="ru-RU"/>
                </w:rPr>
                <w:t>CCRR/80</w:t>
              </w:r>
            </w:hyperlink>
            <w:hyperlink r:id="rId25" w:history="1"/>
          </w:p>
        </w:tc>
        <w:tc>
          <w:tcPr>
            <w:tcW w:w="7655" w:type="dxa"/>
            <w:vMerge w:val="restart"/>
          </w:tcPr>
          <w:p w14:paraId="4FAD7366" w14:textId="098A621F"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подробно обсудил проект Правил процедуры, который был распространен среди администраций в Циркулярном письме CCRR/80, а также полученные от администрации Соединенных Штатов Америки замечания, содержащиеся в Документе</w:t>
            </w:r>
            <w:r w:rsidR="003C399D" w:rsidRPr="00AF38DA">
              <w:rPr>
                <w:rFonts w:ascii="Calibri" w:hAnsi="Calibri" w:cs="Calibri"/>
                <w:sz w:val="20"/>
                <w:lang w:val="ru-RU"/>
              </w:rPr>
              <w:t> </w:t>
            </w:r>
            <w:r w:rsidRPr="00AF38DA">
              <w:rPr>
                <w:rFonts w:ascii="Calibri" w:hAnsi="Calibri" w:cs="Calibri"/>
                <w:sz w:val="20"/>
                <w:lang w:val="ru-RU"/>
              </w:rPr>
              <w:t>RRB26-1/5.</w:t>
            </w:r>
          </w:p>
          <w:p w14:paraId="4C30E22D"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 xml:space="preserve">В отношении предлагаемого проекта изменения Правил процедуры по Части B6, касающегося применимости п. </w:t>
            </w:r>
            <w:r w:rsidRPr="00AF38DA">
              <w:rPr>
                <w:rFonts w:ascii="Calibri" w:hAnsi="Calibri" w:cs="Calibri"/>
                <w:b/>
                <w:bCs/>
                <w:sz w:val="20"/>
                <w:lang w:val="ru-RU"/>
              </w:rPr>
              <w:t>9.21</w:t>
            </w:r>
            <w:r w:rsidRPr="00AF38DA">
              <w:rPr>
                <w:rFonts w:ascii="Calibri" w:hAnsi="Calibri" w:cs="Calibri"/>
                <w:sz w:val="20"/>
                <w:lang w:val="ru-RU"/>
              </w:rPr>
              <w:t>, и § 3.8, Комитет отметил следующее:</w:t>
            </w:r>
          </w:p>
          <w:p w14:paraId="0A61B530" w14:textId="201055A4" w:rsidR="000A0422" w:rsidRPr="00AF38DA" w:rsidRDefault="009B5DE3"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 xml:space="preserve">что касается добавления подвижной, за исключением воздушной подвижной, службы в Таблицу 1 Правил процедуры по Части B6 в качестве затронутой службы, то это добавление основано на § 2 Приложения </w:t>
            </w:r>
            <w:r w:rsidR="000A0422" w:rsidRPr="00AF38DA">
              <w:rPr>
                <w:rFonts w:ascii="Calibri" w:hAnsi="Calibri" w:cs="Calibri"/>
                <w:b/>
                <w:bCs/>
                <w:sz w:val="20"/>
                <w:lang w:val="ru-RU"/>
              </w:rPr>
              <w:t>5</w:t>
            </w:r>
            <w:r w:rsidR="000A0422" w:rsidRPr="00AF38DA">
              <w:rPr>
                <w:rFonts w:ascii="Calibri" w:hAnsi="Calibri" w:cs="Calibri"/>
                <w:sz w:val="20"/>
                <w:lang w:val="ru-RU"/>
              </w:rPr>
              <w:t xml:space="preserve">, где указывается, что для применения п. </w:t>
            </w:r>
            <w:r w:rsidR="000A0422" w:rsidRPr="00AF38DA">
              <w:rPr>
                <w:rFonts w:ascii="Calibri" w:hAnsi="Calibri" w:cs="Calibri"/>
                <w:b/>
                <w:bCs/>
                <w:sz w:val="20"/>
                <w:lang w:val="ru-RU"/>
              </w:rPr>
              <w:t>9.21</w:t>
            </w:r>
            <w:r w:rsidR="000A0422" w:rsidRPr="00AF38DA">
              <w:rPr>
                <w:rFonts w:ascii="Calibri" w:hAnsi="Calibri" w:cs="Calibri"/>
                <w:sz w:val="20"/>
                <w:lang w:val="ru-RU"/>
              </w:rPr>
              <w:t xml:space="preserve"> требуется согласие в отношении частотных присвоений, которые относятся к той же или к другой службе, которой данная полоса частот распределена на равных правах или с более высокой категорией распределения;</w:t>
            </w:r>
          </w:p>
          <w:p w14:paraId="6170A7EF" w14:textId="12CA6E46" w:rsidR="000A0422" w:rsidRPr="00AF38DA" w:rsidRDefault="009B5DE3"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 xml:space="preserve">что касается применимости критерия, содержащегося в § 3.8 Правил процедуры по Части B6, то на своем 74-м собрании Комитет принял решение использовать </w:t>
            </w:r>
            <w:r w:rsidR="000A0422" w:rsidRPr="00AF38DA">
              <w:rPr>
                <w:rFonts w:ascii="Calibri" w:hAnsi="Calibri" w:cs="Calibri"/>
                <w:sz w:val="20"/>
                <w:lang w:val="ru-RU"/>
              </w:rPr>
              <w:lastRenderedPageBreak/>
              <w:t xml:space="preserve">для фиксированной службы тот же критерий, который был разработан для защиты фиксированной спутниковой службы; </w:t>
            </w:r>
          </w:p>
          <w:p w14:paraId="39E77030" w14:textId="1F6568BA" w:rsidR="000A0422" w:rsidRPr="00AF38DA" w:rsidRDefault="009B5DE3"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аналогичным образом, в CCRR/80 было предложено использовать тот же критерий для защиты подвижной службы в той же полосе частот, поскольку: i)</w:t>
            </w:r>
            <w:r w:rsidR="00D2120C">
              <w:rPr>
                <w:rFonts w:ascii="Calibri" w:hAnsi="Calibri" w:cs="Calibri"/>
                <w:sz w:val="20"/>
                <w:lang w:val="ru-RU"/>
              </w:rPr>
              <w:t> </w:t>
            </w:r>
            <w:r w:rsidR="000A0422" w:rsidRPr="00AF38DA">
              <w:rPr>
                <w:rFonts w:ascii="Calibri" w:hAnsi="Calibri" w:cs="Calibri"/>
                <w:sz w:val="20"/>
                <w:lang w:val="ru-RU"/>
              </w:rPr>
              <w:t>в</w:t>
            </w:r>
            <w:r w:rsidR="00D2120C">
              <w:rPr>
                <w:rFonts w:ascii="Calibri" w:hAnsi="Calibri" w:cs="Calibri"/>
                <w:sz w:val="20"/>
                <w:lang w:val="ru-RU"/>
              </w:rPr>
              <w:t> </w:t>
            </w:r>
            <w:r w:rsidR="000A0422" w:rsidRPr="00AF38DA">
              <w:rPr>
                <w:rFonts w:ascii="Calibri" w:hAnsi="Calibri" w:cs="Calibri"/>
                <w:sz w:val="20"/>
                <w:lang w:val="ru-RU"/>
              </w:rPr>
              <w:t>МСЭ-R отсутствует конкретный критерий защиты подвижной службы; и ii)</w:t>
            </w:r>
            <w:r w:rsidR="00D2120C">
              <w:rPr>
                <w:rFonts w:ascii="Calibri" w:hAnsi="Calibri" w:cs="Calibri"/>
                <w:sz w:val="20"/>
                <w:lang w:val="ru-RU"/>
              </w:rPr>
              <w:t> </w:t>
            </w:r>
            <w:r w:rsidR="000A0422" w:rsidRPr="00AF38DA">
              <w:rPr>
                <w:rFonts w:ascii="Calibri" w:hAnsi="Calibri" w:cs="Calibri"/>
                <w:sz w:val="20"/>
                <w:lang w:val="ru-RU"/>
              </w:rPr>
              <w:t>критерии защиты для фиксированной спутниковой и фиксированной служб обычно строже критерия защиты подвижной службы.</w:t>
            </w:r>
          </w:p>
          <w:p w14:paraId="7EC7BEA5"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Вследствие этого Комитет утвердил Правила процедуры, опубликованные в Циркулярном письме CCRR/80, без дополнительных изменений, как они изложены в Приложении к настоящему Краткому обзору решений.</w:t>
            </w:r>
          </w:p>
        </w:tc>
        <w:tc>
          <w:tcPr>
            <w:tcW w:w="2948" w:type="dxa"/>
            <w:vMerge w:val="restart"/>
          </w:tcPr>
          <w:p w14:paraId="4FE9BEA5" w14:textId="77777777" w:rsidR="000A0422" w:rsidRPr="00AF38DA" w:rsidRDefault="000A0422" w:rsidP="009D18D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lastRenderedPageBreak/>
              <w:t>Исполнительный секретарь сообщит об этом решении администрации, представившей замечания.</w:t>
            </w:r>
          </w:p>
          <w:p w14:paraId="55439FC6" w14:textId="77777777" w:rsidR="000A0422" w:rsidRPr="00AF38DA" w:rsidRDefault="000A0422" w:rsidP="009D18D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Исполнительный секретарь обновит и опубликует Правила процедуры соответствующим образом.</w:t>
            </w:r>
          </w:p>
        </w:tc>
      </w:tr>
      <w:tr w:rsidR="008061D1" w:rsidRPr="00AF38DA" w14:paraId="27C67901"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4AAA0A28"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t>4.3</w:t>
            </w:r>
          </w:p>
        </w:tc>
        <w:tc>
          <w:tcPr>
            <w:tcW w:w="3087" w:type="dxa"/>
          </w:tcPr>
          <w:p w14:paraId="78548CB9" w14:textId="566E27B5" w:rsidR="000A0422" w:rsidRPr="00AF38DA" w:rsidRDefault="000A0422" w:rsidP="00DD6DDB">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Замечания от администраций</w:t>
            </w:r>
            <w:r w:rsidR="00DD6DDB" w:rsidRPr="00AF38DA">
              <w:rPr>
                <w:rFonts w:ascii="Calibri" w:hAnsi="Calibri" w:cs="Calibri"/>
                <w:sz w:val="20"/>
                <w:lang w:val="ru-RU"/>
              </w:rPr>
              <w:br/>
            </w:r>
            <w:hyperlink r:id="rId26" w:history="1">
              <w:r w:rsidRPr="00AF38DA">
                <w:rPr>
                  <w:rStyle w:val="Hyperlink"/>
                  <w:rFonts w:ascii="Calibri" w:hAnsi="Calibri" w:cs="Calibri"/>
                  <w:sz w:val="20"/>
                  <w:lang w:val="ru-RU"/>
                </w:rPr>
                <w:t>RRB26-1/5</w:t>
              </w:r>
            </w:hyperlink>
            <w:hyperlink r:id="rId27" w:history="1"/>
          </w:p>
        </w:tc>
        <w:tc>
          <w:tcPr>
            <w:tcW w:w="7655" w:type="dxa"/>
            <w:vMerge/>
          </w:tcPr>
          <w:p w14:paraId="5EA7A07F"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p>
        </w:tc>
        <w:tc>
          <w:tcPr>
            <w:tcW w:w="2948" w:type="dxa"/>
            <w:vMerge/>
          </w:tcPr>
          <w:p w14:paraId="5FC51BC0"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p>
        </w:tc>
      </w:tr>
      <w:tr w:rsidR="009B5DE3" w:rsidRPr="00131B32" w14:paraId="2857E8BC" w14:textId="77777777" w:rsidTr="003C399D">
        <w:tc>
          <w:tcPr>
            <w:cnfStyle w:val="001000000000" w:firstRow="0" w:lastRow="0" w:firstColumn="1" w:lastColumn="0" w:oddVBand="0" w:evenVBand="0" w:oddHBand="0" w:evenHBand="0" w:firstRowFirstColumn="0" w:firstRowLastColumn="0" w:lastRowFirstColumn="0" w:lastRowLastColumn="0"/>
            <w:tcW w:w="877" w:type="dxa"/>
          </w:tcPr>
          <w:p w14:paraId="041CF68E" w14:textId="77777777" w:rsidR="000A0422" w:rsidRPr="00AF38DA" w:rsidRDefault="000A0422" w:rsidP="003C399D">
            <w:pPr>
              <w:pStyle w:val="Tabletext"/>
              <w:keepNext/>
              <w:keepLines/>
              <w:jc w:val="center"/>
              <w:rPr>
                <w:rFonts w:ascii="Calibri" w:hAnsi="Calibri" w:cs="Calibri"/>
                <w:sz w:val="20"/>
                <w:lang w:val="ru-RU"/>
              </w:rPr>
            </w:pPr>
            <w:r w:rsidRPr="00AF38DA">
              <w:rPr>
                <w:rFonts w:ascii="Calibri" w:hAnsi="Calibri" w:cs="Calibri"/>
                <w:sz w:val="20"/>
                <w:lang w:val="ru-RU"/>
              </w:rPr>
              <w:t>5</w:t>
            </w:r>
          </w:p>
        </w:tc>
        <w:tc>
          <w:tcPr>
            <w:tcW w:w="13690" w:type="dxa"/>
            <w:gridSpan w:val="3"/>
          </w:tcPr>
          <w:p w14:paraId="662B5B3C" w14:textId="77777777" w:rsidR="000A0422" w:rsidRPr="00AF38DA" w:rsidRDefault="000A0422" w:rsidP="003C399D">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 xml:space="preserve">Просьбы об аннулировании частотных присвоений спутниковым сетям согласно п. </w:t>
            </w:r>
            <w:r w:rsidRPr="00AF38DA">
              <w:rPr>
                <w:rFonts w:ascii="Calibri" w:hAnsi="Calibri" w:cs="Calibri"/>
                <w:b/>
                <w:bCs/>
                <w:sz w:val="20"/>
                <w:lang w:val="ru-RU"/>
              </w:rPr>
              <w:t>13.6</w:t>
            </w:r>
            <w:r w:rsidRPr="00AF38DA">
              <w:rPr>
                <w:rFonts w:ascii="Calibri" w:hAnsi="Calibri" w:cs="Calibri"/>
                <w:sz w:val="20"/>
                <w:lang w:val="ru-RU"/>
              </w:rPr>
              <w:t xml:space="preserve"> Регламента радиосвязи</w:t>
            </w:r>
          </w:p>
        </w:tc>
      </w:tr>
      <w:tr w:rsidR="008061D1" w:rsidRPr="00131B32" w14:paraId="34C1027D"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4F884944"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t>5.1</w:t>
            </w:r>
          </w:p>
        </w:tc>
        <w:tc>
          <w:tcPr>
            <w:tcW w:w="3087" w:type="dxa"/>
          </w:tcPr>
          <w:p w14:paraId="3A6F8ECB" w14:textId="2F0C36B9" w:rsidR="000A0422" w:rsidRPr="00AF38DA" w:rsidRDefault="000A0422" w:rsidP="00DD6DDB">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Просьба о принятии Радиорегламентарным комитетом решения об</w:t>
            </w:r>
            <w:r w:rsidR="009B5DE3" w:rsidRPr="00AF38DA">
              <w:rPr>
                <w:rFonts w:ascii="Calibri" w:hAnsi="Calibri" w:cs="Calibri"/>
                <w:sz w:val="20"/>
                <w:lang w:val="ru-RU"/>
              </w:rPr>
              <w:t> </w:t>
            </w:r>
            <w:r w:rsidRPr="00AF38DA">
              <w:rPr>
                <w:rFonts w:ascii="Calibri" w:hAnsi="Calibri" w:cs="Calibri"/>
                <w:sz w:val="20"/>
                <w:lang w:val="ru-RU"/>
              </w:rPr>
              <w:t xml:space="preserve">аннулировании частотных присвоений спутниковой сети KSU_CUBESAT согласно п. </w:t>
            </w:r>
            <w:r w:rsidRPr="00AF38DA">
              <w:rPr>
                <w:rFonts w:ascii="Calibri" w:hAnsi="Calibri" w:cs="Calibri"/>
                <w:b/>
                <w:bCs/>
                <w:sz w:val="20"/>
                <w:lang w:val="ru-RU"/>
              </w:rPr>
              <w:t>13.6</w:t>
            </w:r>
            <w:r w:rsidRPr="00AF38DA">
              <w:rPr>
                <w:rFonts w:ascii="Calibri" w:hAnsi="Calibri" w:cs="Calibri"/>
                <w:sz w:val="20"/>
                <w:lang w:val="ru-RU"/>
              </w:rPr>
              <w:t xml:space="preserve"> Регламента радиосвязи</w:t>
            </w:r>
            <w:r w:rsidR="00DD6DDB" w:rsidRPr="00AF38DA">
              <w:rPr>
                <w:rFonts w:ascii="Calibri" w:hAnsi="Calibri" w:cs="Calibri"/>
                <w:sz w:val="20"/>
                <w:lang w:val="ru-RU"/>
              </w:rPr>
              <w:br/>
            </w:r>
            <w:hyperlink r:id="rId28" w:history="1">
              <w:r w:rsidRPr="00AF38DA">
                <w:rPr>
                  <w:rStyle w:val="Hyperlink"/>
                  <w:rFonts w:ascii="Calibri" w:hAnsi="Calibri" w:cs="Calibri"/>
                  <w:sz w:val="20"/>
                  <w:lang w:val="ru-RU"/>
                </w:rPr>
                <w:t>RRB26-1/9</w:t>
              </w:r>
            </w:hyperlink>
            <w:hyperlink r:id="rId29" w:history="1"/>
          </w:p>
        </w:tc>
        <w:tc>
          <w:tcPr>
            <w:tcW w:w="7655" w:type="dxa"/>
          </w:tcPr>
          <w:p w14:paraId="64C5DA76"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 xml:space="preserve">Комитет рассмотрел содержащуюся в Документе RRB26-1/9 просьбу Бюро принять решение об аннулировании частотных присвоений спутниковой сети KSU_CUBESAT согласно п. </w:t>
            </w:r>
            <w:r w:rsidRPr="00AF38DA">
              <w:rPr>
                <w:rFonts w:ascii="Calibri" w:hAnsi="Calibri" w:cs="Calibri"/>
                <w:b/>
                <w:bCs/>
                <w:sz w:val="20"/>
                <w:lang w:val="ru-RU"/>
              </w:rPr>
              <w:t>13.6</w:t>
            </w:r>
            <w:r w:rsidRPr="00AF38DA">
              <w:rPr>
                <w:rFonts w:ascii="Calibri" w:hAnsi="Calibri" w:cs="Calibri"/>
                <w:sz w:val="20"/>
                <w:lang w:val="ru-RU"/>
              </w:rPr>
              <w:t xml:space="preserve"> Регламента радиосвязи. Комитет счел, что Бюро действовало в соответствии с п. </w:t>
            </w:r>
            <w:r w:rsidRPr="00AF38DA">
              <w:rPr>
                <w:rFonts w:ascii="Calibri" w:hAnsi="Calibri" w:cs="Calibri"/>
                <w:b/>
                <w:bCs/>
                <w:sz w:val="20"/>
                <w:lang w:val="ru-RU"/>
              </w:rPr>
              <w:t>13.6</w:t>
            </w:r>
            <w:r w:rsidRPr="00AF38DA">
              <w:rPr>
                <w:rFonts w:ascii="Calibri" w:hAnsi="Calibri" w:cs="Calibri"/>
                <w:sz w:val="20"/>
                <w:lang w:val="ru-RU"/>
              </w:rPr>
              <w:t>, обратившись к администрации Саудовской Аравии с просьбой представить доказательства продолжающейся эксплуатации спутниковой сети KSU_CUBESAT и указать фактический спутник, который в настоящее время находится в эксплуатации, после чего направив два напоминания, на которые не получило ответа. Вследствие этого Комитет поручил Бюро аннулировать частотные присвоения спутниковой сети KSU_CUBESAT в Международном справочном регистре частот.</w:t>
            </w:r>
          </w:p>
        </w:tc>
        <w:tc>
          <w:tcPr>
            <w:tcW w:w="2948" w:type="dxa"/>
          </w:tcPr>
          <w:p w14:paraId="155ABD1B" w14:textId="77777777" w:rsidR="000A0422" w:rsidRPr="00AF38DA" w:rsidRDefault="000A0422" w:rsidP="009D18D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Исполнительный секретарь сообщит об этом решении заинтересованной администрации.</w:t>
            </w:r>
          </w:p>
          <w:p w14:paraId="55157F49" w14:textId="74645652" w:rsidR="000A0422" w:rsidRPr="00AF38DA" w:rsidRDefault="000A0422" w:rsidP="009D18D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Бюро аннулирует частотные присвоения спутниковой сети KSU_CUBESAT в Международном справочном регистре частот.</w:t>
            </w:r>
          </w:p>
        </w:tc>
      </w:tr>
      <w:tr w:rsidR="00AF38DA" w:rsidRPr="00131B32" w14:paraId="2C4617A7" w14:textId="77777777" w:rsidTr="003C399D">
        <w:tc>
          <w:tcPr>
            <w:cnfStyle w:val="001000000000" w:firstRow="0" w:lastRow="0" w:firstColumn="1" w:lastColumn="0" w:oddVBand="0" w:evenVBand="0" w:oddHBand="0" w:evenHBand="0" w:firstRowFirstColumn="0" w:firstRowLastColumn="0" w:lastRowFirstColumn="0" w:lastRowLastColumn="0"/>
            <w:tcW w:w="877" w:type="dxa"/>
          </w:tcPr>
          <w:p w14:paraId="6B894F9F"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t>6</w:t>
            </w:r>
          </w:p>
        </w:tc>
        <w:tc>
          <w:tcPr>
            <w:tcW w:w="13690" w:type="dxa"/>
            <w:gridSpan w:val="3"/>
          </w:tcPr>
          <w:p w14:paraId="0DC07B47"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Просьбы о продлении регламентарного предельного срока ввода/повторного ввода в действие частотных присвоений спутниковым сетям/системам</w:t>
            </w:r>
          </w:p>
        </w:tc>
      </w:tr>
      <w:tr w:rsidR="008061D1" w:rsidRPr="00131B32" w14:paraId="3A77FBAC"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180638BD"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t>6.1</w:t>
            </w:r>
          </w:p>
        </w:tc>
        <w:tc>
          <w:tcPr>
            <w:tcW w:w="3087" w:type="dxa"/>
          </w:tcPr>
          <w:p w14:paraId="41BB60AF" w14:textId="3832E329" w:rsidR="000A0422" w:rsidRPr="00AF38DA" w:rsidRDefault="000A0422" w:rsidP="00DD6DDB">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Представления администрации Японии с</w:t>
            </w:r>
            <w:r w:rsidR="003C399D" w:rsidRPr="00AF38DA">
              <w:rPr>
                <w:rFonts w:ascii="Calibri" w:hAnsi="Calibri" w:cs="Calibri"/>
                <w:sz w:val="20"/>
                <w:lang w:val="ru-RU"/>
              </w:rPr>
              <w:t> </w:t>
            </w:r>
            <w:r w:rsidRPr="00AF38DA">
              <w:rPr>
                <w:rFonts w:ascii="Calibri" w:hAnsi="Calibri" w:cs="Calibri"/>
                <w:sz w:val="20"/>
                <w:lang w:val="ru-RU"/>
              </w:rPr>
              <w:t>просьбой о продлении регламентарного предельного срока ввода в действие частотных присвоений спутниковой системе QZSS-A</w:t>
            </w:r>
            <w:r w:rsidR="00DD6DDB" w:rsidRPr="00AF38DA">
              <w:rPr>
                <w:rFonts w:ascii="Calibri" w:hAnsi="Calibri" w:cs="Calibri"/>
                <w:sz w:val="20"/>
                <w:lang w:val="ru-RU"/>
              </w:rPr>
              <w:br/>
            </w:r>
            <w:hyperlink r:id="rId30" w:history="1">
              <w:r w:rsidRPr="00AF38DA">
                <w:rPr>
                  <w:rStyle w:val="Hyperlink"/>
                  <w:rFonts w:ascii="Calibri" w:hAnsi="Calibri" w:cs="Calibri"/>
                  <w:sz w:val="20"/>
                  <w:lang w:val="ru-RU"/>
                </w:rPr>
                <w:t>RRB26-1/3</w:t>
              </w:r>
            </w:hyperlink>
            <w:r w:rsidRPr="00AF38DA">
              <w:rPr>
                <w:rFonts w:ascii="Calibri" w:hAnsi="Calibri" w:cs="Calibri"/>
                <w:sz w:val="20"/>
                <w:lang w:val="ru-RU"/>
              </w:rPr>
              <w:t xml:space="preserve">; </w:t>
            </w:r>
            <w:hyperlink r:id="rId31" w:history="1">
              <w:r w:rsidRPr="00AF38DA">
                <w:rPr>
                  <w:rStyle w:val="Hyperlink"/>
                  <w:rFonts w:ascii="Calibri" w:hAnsi="Calibri" w:cs="Calibri"/>
                  <w:sz w:val="20"/>
                  <w:lang w:val="ru-RU"/>
                </w:rPr>
                <w:t>RRB26-1/6</w:t>
              </w:r>
            </w:hyperlink>
            <w:hyperlink r:id="rId32" w:history="1"/>
            <w:hyperlink r:id="rId33" w:history="1"/>
          </w:p>
        </w:tc>
        <w:tc>
          <w:tcPr>
            <w:tcW w:w="7655" w:type="dxa"/>
          </w:tcPr>
          <w:p w14:paraId="4C78F1FD" w14:textId="77777777" w:rsidR="000A0422" w:rsidRPr="00AF38DA" w:rsidRDefault="000A0422" w:rsidP="00DD6D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рассмотрел представления администрации Японии о дополнительном продлении регламентарного предельного срока ввода в действие частотных присвоений спутниковой системе QZSS-A, содержащиеся в Документах RRB26-1/3 и RRB26-1/6.</w:t>
            </w:r>
          </w:p>
          <w:p w14:paraId="56E85DA3" w14:textId="77777777" w:rsidR="000A0422" w:rsidRPr="00AF38DA" w:rsidRDefault="000A0422" w:rsidP="00DD6D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отметил следующее:</w:t>
            </w:r>
          </w:p>
          <w:p w14:paraId="2B5D112E" w14:textId="5F35BC27" w:rsidR="000A0422" w:rsidRPr="00AF38DA" w:rsidRDefault="003C399D" w:rsidP="00DD6D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Комитет на своем 98-м собрании продлил регламентарный предельный срок ввода в действие частотных присвоений спутниковой системе QZSS-A до</w:t>
            </w:r>
            <w:r w:rsidR="00DD6DDB" w:rsidRPr="00AF38DA">
              <w:rPr>
                <w:rFonts w:ascii="Calibri" w:hAnsi="Calibri" w:cs="Calibri"/>
                <w:sz w:val="20"/>
                <w:lang w:val="ru-RU"/>
              </w:rPr>
              <w:t> </w:t>
            </w:r>
            <w:r w:rsidR="000A0422" w:rsidRPr="00AF38DA">
              <w:rPr>
                <w:rFonts w:ascii="Calibri" w:hAnsi="Calibri" w:cs="Calibri"/>
                <w:sz w:val="20"/>
                <w:lang w:val="ru-RU"/>
              </w:rPr>
              <w:t>31</w:t>
            </w:r>
            <w:r w:rsidR="00DD6DDB" w:rsidRPr="00AF38DA">
              <w:rPr>
                <w:rFonts w:ascii="Calibri" w:hAnsi="Calibri" w:cs="Calibri"/>
                <w:sz w:val="20"/>
                <w:lang w:val="ru-RU"/>
              </w:rPr>
              <w:t> </w:t>
            </w:r>
            <w:r w:rsidR="000A0422" w:rsidRPr="00AF38DA">
              <w:rPr>
                <w:rFonts w:ascii="Calibri" w:hAnsi="Calibri" w:cs="Calibri"/>
                <w:sz w:val="20"/>
                <w:lang w:val="ru-RU"/>
              </w:rPr>
              <w:t>января 2026</w:t>
            </w:r>
            <w:r w:rsidRPr="00AF38DA">
              <w:rPr>
                <w:rFonts w:ascii="Calibri" w:hAnsi="Calibri" w:cs="Calibri"/>
                <w:sz w:val="20"/>
                <w:lang w:val="ru-RU"/>
              </w:rPr>
              <w:t> </w:t>
            </w:r>
            <w:r w:rsidR="000A0422" w:rsidRPr="00AF38DA">
              <w:rPr>
                <w:rFonts w:ascii="Calibri" w:hAnsi="Calibri" w:cs="Calibri"/>
                <w:sz w:val="20"/>
                <w:lang w:val="ru-RU"/>
              </w:rPr>
              <w:t>года;</w:t>
            </w:r>
          </w:p>
          <w:p w14:paraId="2C68D8D2" w14:textId="0C15FABC" w:rsidR="000A0422" w:rsidRPr="00AF38DA" w:rsidRDefault="003C399D" w:rsidP="00DD6D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спутник QZS-5 был запущен 22 декабря 2025 года на борту ракеты-носителя H3 для ввода в действие спутниковой системы QZSS-A, однако запуск оказался неудачным;</w:t>
            </w:r>
          </w:p>
          <w:p w14:paraId="4D52B23A" w14:textId="4240BB37" w:rsidR="000A0422" w:rsidRPr="00AF38DA" w:rsidRDefault="003C399D" w:rsidP="00DD6D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lastRenderedPageBreak/>
              <w:t>•</w:t>
            </w:r>
            <w:r w:rsidRPr="00AF38DA">
              <w:rPr>
                <w:rFonts w:ascii="Calibri" w:hAnsi="Calibri" w:cs="Calibri"/>
                <w:sz w:val="20"/>
                <w:lang w:val="ru-RU"/>
              </w:rPr>
              <w:tab/>
            </w:r>
            <w:r w:rsidR="000A0422" w:rsidRPr="00AF38DA">
              <w:rPr>
                <w:rFonts w:ascii="Calibri" w:hAnsi="Calibri" w:cs="Calibri"/>
                <w:sz w:val="20"/>
                <w:lang w:val="ru-RU"/>
              </w:rPr>
              <w:t>запуск заменяющего спутника QZS-7 был отложен в связи с необходимостью выяснить причину неудачного запуска ракеты-носителя Н3;</w:t>
            </w:r>
          </w:p>
          <w:p w14:paraId="788C2EE9" w14:textId="4AD1F909" w:rsidR="000A0422" w:rsidRPr="00AF38DA" w:rsidRDefault="003C399D" w:rsidP="00DD6D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запуск был перенесен на 1 июля 2026 года при двухмесячном окне запуска до</w:t>
            </w:r>
            <w:r w:rsidRPr="00AF38DA">
              <w:rPr>
                <w:rFonts w:ascii="Calibri" w:hAnsi="Calibri" w:cs="Calibri"/>
                <w:sz w:val="20"/>
                <w:lang w:val="ru-RU"/>
              </w:rPr>
              <w:t> </w:t>
            </w:r>
            <w:r w:rsidR="000A0422" w:rsidRPr="00AF38DA">
              <w:rPr>
                <w:rFonts w:ascii="Calibri" w:hAnsi="Calibri" w:cs="Calibri"/>
                <w:sz w:val="20"/>
                <w:lang w:val="ru-RU"/>
              </w:rPr>
              <w:t>1</w:t>
            </w:r>
            <w:r w:rsidRPr="00AF38DA">
              <w:rPr>
                <w:rFonts w:ascii="Calibri" w:hAnsi="Calibri" w:cs="Calibri"/>
                <w:sz w:val="20"/>
                <w:lang w:val="ru-RU"/>
              </w:rPr>
              <w:t> </w:t>
            </w:r>
            <w:r w:rsidR="000A0422" w:rsidRPr="00AF38DA">
              <w:rPr>
                <w:rFonts w:ascii="Calibri" w:hAnsi="Calibri" w:cs="Calibri"/>
                <w:sz w:val="20"/>
                <w:lang w:val="ru-RU"/>
              </w:rPr>
              <w:t>сентября 2026 года.</w:t>
            </w:r>
          </w:p>
          <w:p w14:paraId="34F0AAAA" w14:textId="13BCA006" w:rsidR="000A0422" w:rsidRPr="00AF38DA" w:rsidRDefault="000A0422" w:rsidP="00DD6D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На основании предоставленной информации Комитет пришел к выводу, что выполнены все четыре условия, для того чтобы квалифицировать ситуацию как случай форс</w:t>
            </w:r>
            <w:r w:rsidR="003C399D" w:rsidRPr="00AF38DA">
              <w:rPr>
                <w:rFonts w:ascii="Cambria Math" w:hAnsi="Cambria Math" w:cs="Calibri"/>
                <w:sz w:val="20"/>
                <w:lang w:val="ru-RU"/>
              </w:rPr>
              <w:t>‑</w:t>
            </w:r>
            <w:r w:rsidRPr="00AF38DA">
              <w:rPr>
                <w:rFonts w:ascii="Calibri" w:hAnsi="Calibri" w:cs="Calibri"/>
                <w:sz w:val="20"/>
                <w:lang w:val="ru-RU"/>
              </w:rPr>
              <w:t>мажорных обстоятельств вследствие неудачного запуска ракеты-носителя H3 22 декабря 2025 года. Учитывая окно запуска и период подъема орбиты спутника QZS-7, Комитет принял решение удовлетворить просьбу администрации Японии и продлить регламентарный предельный срок ввода в действие частотных присвоений спутниковой системе QZSS-A до 15 сентября 2026 года.</w:t>
            </w:r>
          </w:p>
        </w:tc>
        <w:tc>
          <w:tcPr>
            <w:tcW w:w="2948" w:type="dxa"/>
          </w:tcPr>
          <w:p w14:paraId="0FD005B7" w14:textId="77777777" w:rsidR="000A0422" w:rsidRPr="00AF38DA" w:rsidRDefault="000A0422" w:rsidP="009D18D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lastRenderedPageBreak/>
              <w:t>Исполнительный секретарь сообщит об этом решении заинтересованной администрации.</w:t>
            </w:r>
          </w:p>
        </w:tc>
      </w:tr>
      <w:tr w:rsidR="008061D1" w:rsidRPr="00131B32" w14:paraId="65F21605"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27FEC62F"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t>6.2</w:t>
            </w:r>
          </w:p>
        </w:tc>
        <w:tc>
          <w:tcPr>
            <w:tcW w:w="3087" w:type="dxa"/>
          </w:tcPr>
          <w:p w14:paraId="7405C499" w14:textId="4386279D" w:rsidR="000A0422" w:rsidRPr="00AF38DA" w:rsidRDefault="000A0422" w:rsidP="00DD6DDB">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Представление администрации Республики Корея с просьбой о</w:t>
            </w:r>
            <w:r w:rsidR="00DD6DDB" w:rsidRPr="00AF38DA">
              <w:rPr>
                <w:rFonts w:ascii="Calibri" w:hAnsi="Calibri" w:cs="Calibri"/>
                <w:sz w:val="20"/>
                <w:lang w:val="ru-RU"/>
              </w:rPr>
              <w:t> </w:t>
            </w:r>
            <w:r w:rsidRPr="00AF38DA">
              <w:rPr>
                <w:rFonts w:ascii="Calibri" w:hAnsi="Calibri" w:cs="Calibri"/>
                <w:sz w:val="20"/>
                <w:lang w:val="ru-RU"/>
              </w:rPr>
              <w:t>продлении регламентарного предельного срока ввода в действие частотных присвоений спутниковой сети KOMPSAT-6</w:t>
            </w:r>
            <w:r w:rsidR="00DD6DDB" w:rsidRPr="00AF38DA">
              <w:rPr>
                <w:rFonts w:ascii="Calibri" w:hAnsi="Calibri" w:cs="Calibri"/>
                <w:sz w:val="20"/>
                <w:lang w:val="ru-RU"/>
              </w:rPr>
              <w:br/>
            </w:r>
            <w:hyperlink r:id="rId34" w:history="1">
              <w:r w:rsidRPr="00AF38DA">
                <w:rPr>
                  <w:rStyle w:val="Hyperlink"/>
                  <w:rFonts w:ascii="Calibri" w:hAnsi="Calibri" w:cs="Calibri"/>
                  <w:sz w:val="20"/>
                  <w:lang w:val="ru-RU"/>
                </w:rPr>
                <w:t>RRB26-1/8</w:t>
              </w:r>
            </w:hyperlink>
            <w:hyperlink r:id="rId35" w:history="1"/>
          </w:p>
        </w:tc>
        <w:tc>
          <w:tcPr>
            <w:tcW w:w="7655" w:type="dxa"/>
          </w:tcPr>
          <w:p w14:paraId="1C542562"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рассмотрел содержащееся в Документе RRB26-1/8 представление администрации Республики Корея с просьбой о продлении регламентарного предельного срока ввода в действие частотных присвоений спутниковой системе KOMPSAT-6 до 31 октября 2026 года.</w:t>
            </w:r>
          </w:p>
          <w:p w14:paraId="632AE78F"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На основании предоставленной информации Комитет отметил следующее:</w:t>
            </w:r>
          </w:p>
          <w:p w14:paraId="00023351" w14:textId="5A9C3AD2" w:rsidR="000A0422" w:rsidRPr="00AF38DA" w:rsidRDefault="00DD6DDB" w:rsidP="00DD6D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 xml:space="preserve">на 100-м собрании Комитет пришел к выводу, что задержка запуска спутника KOMPSAT-6 квалифицируется как случай задержки, вызванной неготовностью одного из спутников, размещаемых на той же ракете-носителе, однако продолжительность запрошенного продления не обоснована полностью; </w:t>
            </w:r>
          </w:p>
          <w:p w14:paraId="6F776026" w14:textId="3689713E" w:rsidR="000A0422" w:rsidRPr="00AF38DA" w:rsidRDefault="00DD6DDB" w:rsidP="00DD6D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поставщик услуг запуска указал окно запуска продолжительностью три месяца – с</w:t>
            </w:r>
            <w:r w:rsidRPr="00AF38DA">
              <w:rPr>
                <w:rFonts w:ascii="Calibri" w:hAnsi="Calibri" w:cs="Calibri"/>
                <w:sz w:val="20"/>
                <w:lang w:val="ru-RU"/>
              </w:rPr>
              <w:t> </w:t>
            </w:r>
            <w:r w:rsidR="000A0422" w:rsidRPr="00AF38DA">
              <w:rPr>
                <w:rFonts w:ascii="Calibri" w:hAnsi="Calibri" w:cs="Calibri"/>
                <w:sz w:val="20"/>
                <w:lang w:val="ru-RU"/>
              </w:rPr>
              <w:t>1</w:t>
            </w:r>
            <w:r w:rsidRPr="00AF38DA">
              <w:rPr>
                <w:rFonts w:ascii="Calibri" w:hAnsi="Calibri" w:cs="Calibri"/>
                <w:sz w:val="20"/>
                <w:lang w:val="ru-RU"/>
              </w:rPr>
              <w:t> </w:t>
            </w:r>
            <w:r w:rsidR="000A0422" w:rsidRPr="00AF38DA">
              <w:rPr>
                <w:rFonts w:ascii="Calibri" w:hAnsi="Calibri" w:cs="Calibri"/>
                <w:sz w:val="20"/>
                <w:lang w:val="ru-RU"/>
              </w:rPr>
              <w:t>августа по 31 октября 2026 года;</w:t>
            </w:r>
          </w:p>
          <w:p w14:paraId="51B074B6" w14:textId="51CA2107" w:rsidR="000A0422" w:rsidRPr="00AF38DA" w:rsidRDefault="00DD6DDB" w:rsidP="00DD6D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запрашиваемое продление – с 28 февраля 2026 года до 31 октября 2026 года – является ограниченным по времени и обоснованным.</w:t>
            </w:r>
          </w:p>
          <w:p w14:paraId="797A48E6" w14:textId="1173CBBB"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Вследствие этого Комитет повторил вывод, сделанный им на 100-м собрании, а</w:t>
            </w:r>
            <w:r w:rsidR="00DD6DDB" w:rsidRPr="00AF38DA">
              <w:rPr>
                <w:rFonts w:ascii="Calibri" w:hAnsi="Calibri" w:cs="Calibri"/>
                <w:sz w:val="20"/>
                <w:lang w:val="ru-RU"/>
              </w:rPr>
              <w:t> </w:t>
            </w:r>
            <w:r w:rsidRPr="00AF38DA">
              <w:rPr>
                <w:rFonts w:ascii="Calibri" w:hAnsi="Calibri" w:cs="Calibri"/>
                <w:sz w:val="20"/>
                <w:lang w:val="ru-RU"/>
              </w:rPr>
              <w:t>именно, что ситуация квалифицируется как случай задержки запуска, вызванной неготовностью одного из спутников, размещаемых на той же ракете-носителе, и на основании представленных подтверждающих доказательств принял решение удовлетворить просьбу администрации Республики Корея о продлении регламентарного предельного срока ввода в действие частотных присвоений спутниковой системе KOMPSAT-6 до 31 октября 2026 года.</w:t>
            </w:r>
          </w:p>
        </w:tc>
        <w:tc>
          <w:tcPr>
            <w:tcW w:w="2948" w:type="dxa"/>
          </w:tcPr>
          <w:p w14:paraId="634B9723" w14:textId="77777777" w:rsidR="000A0422" w:rsidRPr="00AF38DA" w:rsidRDefault="000A0422" w:rsidP="009D18D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Исполнительный секретарь сообщит об этом решении заинтересованной администрации.</w:t>
            </w:r>
          </w:p>
        </w:tc>
      </w:tr>
      <w:tr w:rsidR="008061D1" w:rsidRPr="00131B32" w14:paraId="5C2ACED1"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1343A4C5" w14:textId="77777777" w:rsidR="000A0422" w:rsidRPr="00AF38DA" w:rsidRDefault="000A0422" w:rsidP="00DD6DDB">
            <w:pPr>
              <w:pStyle w:val="Tabletext"/>
              <w:keepNext/>
              <w:jc w:val="center"/>
              <w:rPr>
                <w:rFonts w:ascii="Calibri" w:hAnsi="Calibri" w:cs="Calibri"/>
                <w:sz w:val="20"/>
                <w:lang w:val="ru-RU"/>
              </w:rPr>
            </w:pPr>
            <w:r w:rsidRPr="00AF38DA">
              <w:rPr>
                <w:rFonts w:ascii="Calibri" w:hAnsi="Calibri" w:cs="Calibri"/>
                <w:sz w:val="20"/>
                <w:lang w:val="ru-RU"/>
              </w:rPr>
              <w:lastRenderedPageBreak/>
              <w:t>6.3</w:t>
            </w:r>
          </w:p>
        </w:tc>
        <w:tc>
          <w:tcPr>
            <w:tcW w:w="3087" w:type="dxa"/>
          </w:tcPr>
          <w:p w14:paraId="2514E313" w14:textId="2D6BA02F" w:rsidR="000A0422" w:rsidRPr="00AF38DA" w:rsidRDefault="000A0422" w:rsidP="00DD6DDB">
            <w:pPr>
              <w:pStyle w:val="Tabletext"/>
              <w:keepN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Представление администрации Республики Корея с просьбой о</w:t>
            </w:r>
            <w:r w:rsidR="00DD6DDB" w:rsidRPr="00AF38DA">
              <w:rPr>
                <w:rFonts w:ascii="Calibri" w:hAnsi="Calibri" w:cs="Calibri"/>
                <w:sz w:val="20"/>
                <w:lang w:val="ru-RU"/>
              </w:rPr>
              <w:t> </w:t>
            </w:r>
            <w:r w:rsidRPr="00AF38DA">
              <w:rPr>
                <w:rFonts w:ascii="Calibri" w:hAnsi="Calibri" w:cs="Calibri"/>
                <w:sz w:val="20"/>
                <w:lang w:val="ru-RU"/>
              </w:rPr>
              <w:t>продлении регламентарного предельного срока ввода в действие частотных присвоений спутниковой системе CAS500-2</w:t>
            </w:r>
            <w:r w:rsidR="00DD6DDB" w:rsidRPr="00AF38DA">
              <w:rPr>
                <w:rFonts w:ascii="Calibri" w:hAnsi="Calibri" w:cs="Calibri"/>
                <w:sz w:val="20"/>
                <w:lang w:val="ru-RU"/>
              </w:rPr>
              <w:br/>
            </w:r>
            <w:hyperlink r:id="rId36" w:history="1">
              <w:r w:rsidRPr="00AF38DA">
                <w:rPr>
                  <w:rStyle w:val="Hyperlink"/>
                  <w:rFonts w:ascii="Calibri" w:hAnsi="Calibri" w:cs="Calibri"/>
                  <w:sz w:val="20"/>
                  <w:lang w:val="ru-RU"/>
                </w:rPr>
                <w:t>RRB26-1/10</w:t>
              </w:r>
            </w:hyperlink>
            <w:hyperlink r:id="rId37" w:history="1"/>
          </w:p>
        </w:tc>
        <w:tc>
          <w:tcPr>
            <w:tcW w:w="7655" w:type="dxa"/>
          </w:tcPr>
          <w:p w14:paraId="2D580AA6" w14:textId="77777777" w:rsidR="000A0422" w:rsidRPr="00AF38DA" w:rsidRDefault="000A0422" w:rsidP="00DD6DDB">
            <w:pPr>
              <w:pStyle w:val="Tabletext"/>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рассмотрел содержащееся в Документе RRB26-1/10 представление администрации Республики Корея с просьбой о дополнительном продлении регламентарного предельного срока ввода в действие частотных присвоений спутниковой сети CAS500-2 с 30 апреля 2026 года до 31 мая 2026 года.</w:t>
            </w:r>
          </w:p>
          <w:p w14:paraId="259D455E" w14:textId="1CFD2B75" w:rsidR="000A0422" w:rsidRPr="00AF38DA" w:rsidRDefault="000A0422" w:rsidP="00DD6DDB">
            <w:pPr>
              <w:pStyle w:val="Tabletext"/>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отметил следующее:</w:t>
            </w:r>
            <w:r w:rsidR="00B83157" w:rsidRPr="00AF38DA">
              <w:rPr>
                <w:rFonts w:ascii="Calibri" w:hAnsi="Calibri" w:cs="Calibri"/>
                <w:sz w:val="20"/>
                <w:lang w:val="ru-RU"/>
              </w:rPr>
              <w:t xml:space="preserve"> </w:t>
            </w:r>
          </w:p>
          <w:p w14:paraId="1D7AF06E" w14:textId="08A8EF59" w:rsidR="000A0422" w:rsidRPr="00AF38DA" w:rsidRDefault="00DD6DDB" w:rsidP="00DD6D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поставщик услуг запуска отложил запуск спутника CAS500-2 из-за задержки, вызванной неготовностью одного из спутников, размещаемых на той же ракете-носителе;</w:t>
            </w:r>
          </w:p>
          <w:p w14:paraId="1066782B" w14:textId="291E7341" w:rsidR="000A0422" w:rsidRPr="00AF38DA" w:rsidRDefault="00DD6DDB" w:rsidP="00DD6D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9 февраля 2026 года администрация Республики Корея была проинформирована о том, что новым окном запуска миссии CAS500-2 станет период с 3 по 9 мая 2026</w:t>
            </w:r>
            <w:r w:rsidRPr="00AF38DA">
              <w:rPr>
                <w:rFonts w:ascii="Calibri" w:hAnsi="Calibri" w:cs="Calibri"/>
                <w:sz w:val="20"/>
                <w:lang w:val="ru-RU"/>
              </w:rPr>
              <w:t> </w:t>
            </w:r>
            <w:r w:rsidR="000A0422" w:rsidRPr="00AF38DA">
              <w:rPr>
                <w:rFonts w:ascii="Calibri" w:hAnsi="Calibri" w:cs="Calibri"/>
                <w:sz w:val="20"/>
                <w:lang w:val="ru-RU"/>
              </w:rPr>
              <w:t>года;</w:t>
            </w:r>
          </w:p>
          <w:p w14:paraId="461CB2AF" w14:textId="27A61C05" w:rsidR="000A0422" w:rsidRPr="00AF38DA" w:rsidRDefault="00DD6DDB" w:rsidP="00DD6D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в графике проекта, доступном в представлении, определен период для этапа запуска и начала работы (LEOP), который включает время, необходимое для вывода спутника на заданную орбиту;</w:t>
            </w:r>
          </w:p>
          <w:p w14:paraId="55FFABBB" w14:textId="2A8DAA9C" w:rsidR="000A0422" w:rsidRPr="00AF38DA" w:rsidRDefault="00DD6DDB" w:rsidP="00DD6D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запрошенное продление – с 30 апреля 2026 года до 31 мая 2026 года – является ограниченным и обоснованным.</w:t>
            </w:r>
          </w:p>
          <w:p w14:paraId="4C6BFBB3" w14:textId="77777777" w:rsidR="000A0422" w:rsidRPr="00AF38DA" w:rsidRDefault="000A0422" w:rsidP="00DD6DDB">
            <w:pPr>
              <w:pStyle w:val="Tabletext"/>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Вследствие этого Комитет пришел к выводу, что ситуация квалифицируется как случай задержки запуска, вызванной неготовностью одного из спутников, размещаемых на той же ракете-носителе, и удовлетворил просьбу администрации Республики Корея, продлив регламентарный предельный срок ввода в действие частотных присвоений спутниковой сети CAS500-2 до 31 мая 2026 года.</w:t>
            </w:r>
          </w:p>
        </w:tc>
        <w:tc>
          <w:tcPr>
            <w:tcW w:w="2948" w:type="dxa"/>
          </w:tcPr>
          <w:p w14:paraId="65A3E8E7" w14:textId="77777777" w:rsidR="000A0422" w:rsidRPr="00AF38DA" w:rsidRDefault="000A0422" w:rsidP="009D18D8">
            <w:pPr>
              <w:pStyle w:val="Tabletext"/>
              <w:keepN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Исполнительный секретарь сообщит об этом решении заинтересованной администрации.</w:t>
            </w:r>
          </w:p>
        </w:tc>
      </w:tr>
      <w:tr w:rsidR="008061D1" w:rsidRPr="00131B32" w14:paraId="5FA319AF"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714D0D27"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t>6.4</w:t>
            </w:r>
          </w:p>
        </w:tc>
        <w:tc>
          <w:tcPr>
            <w:tcW w:w="3087" w:type="dxa"/>
          </w:tcPr>
          <w:p w14:paraId="33FE7A38" w14:textId="4155B967" w:rsidR="000A0422" w:rsidRPr="00AF38DA" w:rsidRDefault="000A0422" w:rsidP="00DD6DDB">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Представление администрации Испании с просьбой о</w:t>
            </w:r>
            <w:r w:rsidR="00F70FC4" w:rsidRPr="00AF38DA">
              <w:rPr>
                <w:rFonts w:ascii="Calibri" w:hAnsi="Calibri" w:cs="Calibri"/>
                <w:sz w:val="20"/>
                <w:lang w:val="ru-RU"/>
              </w:rPr>
              <w:t> </w:t>
            </w:r>
            <w:r w:rsidRPr="00AF38DA">
              <w:rPr>
                <w:rFonts w:ascii="Calibri" w:hAnsi="Calibri" w:cs="Calibri"/>
                <w:sz w:val="20"/>
                <w:lang w:val="ru-RU"/>
              </w:rPr>
              <w:t>продлении регламентарного предельного срока ввода в действие частотных присвоений спутниковой сети SECOMSAT</w:t>
            </w:r>
            <w:r w:rsidR="00F70FC4" w:rsidRPr="00AF38DA">
              <w:rPr>
                <w:rFonts w:ascii="Cambria Math" w:hAnsi="Cambria Math" w:cs="Calibri"/>
                <w:sz w:val="20"/>
                <w:lang w:val="ru-RU"/>
              </w:rPr>
              <w:t>‑</w:t>
            </w:r>
            <w:r w:rsidRPr="00AF38DA">
              <w:rPr>
                <w:rFonts w:ascii="Calibri" w:hAnsi="Calibri" w:cs="Calibri"/>
                <w:sz w:val="20"/>
                <w:lang w:val="ru-RU"/>
              </w:rPr>
              <w:t>5</w:t>
            </w:r>
            <w:r w:rsidR="00F70FC4" w:rsidRPr="00AF38DA">
              <w:rPr>
                <w:rFonts w:ascii="Cambria Math" w:hAnsi="Cambria Math" w:cs="Calibri"/>
                <w:sz w:val="20"/>
                <w:lang w:val="ru-RU"/>
              </w:rPr>
              <w:t>‑</w:t>
            </w:r>
            <w:r w:rsidRPr="00AF38DA">
              <w:rPr>
                <w:rFonts w:ascii="Calibri" w:hAnsi="Calibri" w:cs="Calibri"/>
                <w:sz w:val="20"/>
                <w:lang w:val="ru-RU"/>
              </w:rPr>
              <w:t>30W</w:t>
            </w:r>
            <w:r w:rsidR="00DD6DDB" w:rsidRPr="00AF38DA">
              <w:rPr>
                <w:rFonts w:ascii="Calibri" w:hAnsi="Calibri" w:cs="Calibri"/>
                <w:sz w:val="20"/>
                <w:lang w:val="ru-RU"/>
              </w:rPr>
              <w:br/>
            </w:r>
            <w:hyperlink r:id="rId38" w:history="1">
              <w:r w:rsidRPr="00AF38DA">
                <w:rPr>
                  <w:rStyle w:val="Hyperlink"/>
                  <w:rFonts w:ascii="Calibri" w:hAnsi="Calibri" w:cs="Calibri"/>
                  <w:sz w:val="20"/>
                  <w:lang w:val="ru-RU"/>
                </w:rPr>
                <w:t>RRB26-1/14</w:t>
              </w:r>
            </w:hyperlink>
            <w:hyperlink r:id="rId39" w:history="1"/>
          </w:p>
        </w:tc>
        <w:tc>
          <w:tcPr>
            <w:tcW w:w="7655" w:type="dxa"/>
          </w:tcPr>
          <w:p w14:paraId="44A3834C"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val="ru-RU"/>
              </w:rPr>
            </w:pPr>
            <w:r w:rsidRPr="00AF38DA">
              <w:rPr>
                <w:rFonts w:ascii="Calibri" w:hAnsi="Calibri" w:cs="Calibri"/>
                <w:sz w:val="20"/>
                <w:lang w:val="ru-RU"/>
              </w:rPr>
              <w:t xml:space="preserve">Комитет рассмотрел Документ </w:t>
            </w:r>
            <w:hyperlink r:id="rId40" w:history="1">
              <w:r w:rsidRPr="00AF38DA">
                <w:rPr>
                  <w:rStyle w:val="Hyperlink"/>
                  <w:rFonts w:ascii="Calibri" w:hAnsi="Calibri" w:cs="Calibri"/>
                  <w:sz w:val="20"/>
                  <w:lang w:val="ru-RU"/>
                </w:rPr>
                <w:t>RRB26-1/14</w:t>
              </w:r>
            </w:hyperlink>
            <w:r w:rsidRPr="00AF38DA">
              <w:rPr>
                <w:rFonts w:ascii="Calibri" w:hAnsi="Calibri" w:cs="Calibri"/>
                <w:sz w:val="20"/>
                <w:lang w:val="ru-RU"/>
              </w:rPr>
              <w:t>, в котором администрация Испании обратилась с просьбой о продлении регламентарного предельного срока ввода в действие частотных присвоений спутниковой сети SECOMSAT-5-30W.</w:t>
            </w:r>
            <w:hyperlink r:id="rId41" w:history="1"/>
          </w:p>
          <w:p w14:paraId="4FF0C2FD"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val="ru-RU"/>
              </w:rPr>
            </w:pPr>
            <w:r w:rsidRPr="00AF38DA">
              <w:rPr>
                <w:rFonts w:ascii="Calibri" w:hAnsi="Calibri" w:cs="Calibri"/>
                <w:sz w:val="20"/>
                <w:lang w:val="ru-RU"/>
              </w:rPr>
              <w:t>Комитет отметил следующее:</w:t>
            </w:r>
          </w:p>
          <w:p w14:paraId="62754F95" w14:textId="392D0869" w:rsidR="000A0422" w:rsidRPr="00AF38DA" w:rsidRDefault="00F70FC4" w:rsidP="00F70FC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регламентарным предельным сроком ввода в действие полосы УВЧ (290−320</w:t>
            </w:r>
            <w:r w:rsidRPr="00AF38DA">
              <w:rPr>
                <w:rFonts w:ascii="Calibri" w:hAnsi="Calibri" w:cs="Calibri"/>
                <w:sz w:val="20"/>
                <w:lang w:val="ru-RU"/>
              </w:rPr>
              <w:t> </w:t>
            </w:r>
            <w:r w:rsidR="000A0422" w:rsidRPr="00AF38DA">
              <w:rPr>
                <w:rFonts w:ascii="Calibri" w:hAnsi="Calibri" w:cs="Calibri"/>
                <w:sz w:val="20"/>
                <w:lang w:val="ru-RU"/>
              </w:rPr>
              <w:t>МГц для линии вверх и 240−270 МГц для линии вниз) спутниковой сети SECOMSAT-5-30W является 9 мая 2026 года;</w:t>
            </w:r>
          </w:p>
          <w:p w14:paraId="497AE1A4" w14:textId="762F453F" w:rsidR="000A0422" w:rsidRPr="00AF38DA" w:rsidRDefault="00F70FC4" w:rsidP="00F70FC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спутник SpainSat NG2 был запущен 24 октября 2025 года для ввода в действие спутниковой сети SECOMSAT-5-30W, однако 29 ноября 2025 года произошло столкновение спутника с высокоэнергетической космической частицей, в результате чего были повреждены основные подсистемы;</w:t>
            </w:r>
          </w:p>
          <w:p w14:paraId="0A2F3A9B" w14:textId="4DF31E59" w:rsidR="000A0422" w:rsidRPr="00AF38DA" w:rsidRDefault="00F70FC4" w:rsidP="00F70FC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lastRenderedPageBreak/>
              <w:t>•</w:t>
            </w:r>
            <w:r w:rsidRPr="00AF38DA">
              <w:rPr>
                <w:rFonts w:ascii="Calibri" w:hAnsi="Calibri" w:cs="Calibri"/>
                <w:sz w:val="20"/>
                <w:lang w:val="ru-RU"/>
              </w:rPr>
              <w:tab/>
            </w:r>
            <w:r w:rsidR="000A0422" w:rsidRPr="00AF38DA">
              <w:rPr>
                <w:rFonts w:ascii="Calibri" w:hAnsi="Calibri" w:cs="Calibri"/>
                <w:sz w:val="20"/>
                <w:lang w:val="ru-RU"/>
              </w:rPr>
              <w:t>администрация Испании представила подробную информацию для подтверждения того, что данный случай квалифицируется как случай форс</w:t>
            </w:r>
            <w:r w:rsidRPr="00AF38DA">
              <w:rPr>
                <w:rFonts w:ascii="Cambria Math" w:hAnsi="Cambria Math" w:cs="Calibri"/>
                <w:sz w:val="20"/>
                <w:lang w:val="ru-RU"/>
              </w:rPr>
              <w:t>‑</w:t>
            </w:r>
            <w:r w:rsidR="000A0422" w:rsidRPr="00AF38DA">
              <w:rPr>
                <w:rFonts w:ascii="Calibri" w:hAnsi="Calibri" w:cs="Calibri"/>
                <w:sz w:val="20"/>
                <w:lang w:val="ru-RU"/>
              </w:rPr>
              <w:t>мажорных обстоятельств;</w:t>
            </w:r>
          </w:p>
          <w:p w14:paraId="50E8009C" w14:textId="718D2F60" w:rsidR="000A0422" w:rsidRPr="00AF38DA" w:rsidRDefault="00F70FC4" w:rsidP="00F70FC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на основании предварительного плана замены, в котором изложены ключевые этапы космической программы SpainSat NG3, было запрошено продление регламентарного предельного срока ввода в действие полосы УВЧ спутниковой сети SECOMSAT-5-30W до 9 ноября 2030 года;</w:t>
            </w:r>
          </w:p>
          <w:p w14:paraId="6F6C3244" w14:textId="505F6837" w:rsidR="000A0422" w:rsidRPr="00AF38DA" w:rsidRDefault="00F70FC4" w:rsidP="00F70FC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переговоры с производителем начались, заключение контракта ожидается в третьем квартале 2026 года;</w:t>
            </w:r>
          </w:p>
          <w:p w14:paraId="24D1537D" w14:textId="772DE702" w:rsidR="000A0422" w:rsidRPr="00AF38DA" w:rsidRDefault="00F70FC4" w:rsidP="00F70FC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по оценкам, запуск состоится в первом квартале 2030 года, а испытания на орбите должны начаться в третьем квартале 2030 года.</w:t>
            </w:r>
          </w:p>
          <w:p w14:paraId="0D7CB4C2"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val="ru-RU"/>
              </w:rPr>
            </w:pPr>
            <w:r w:rsidRPr="00AF38DA">
              <w:rPr>
                <w:rFonts w:ascii="Calibri" w:hAnsi="Calibri" w:cs="Calibri"/>
                <w:sz w:val="20"/>
                <w:lang w:val="ru-RU"/>
              </w:rPr>
              <w:t xml:space="preserve">Комитет пришел к выводу, что ситуация квалифицируется как случай форс-мажорных обстоятельств; однако, учитывая, что проект замены спутника находится на начальной стадии осуществления, для обоснования продолжительности запрашиваемого продления требуется более подробная информация. Исходя из этого, в настоящее время Комитет не может удовлетворить просьбу администрации Испании. Комитет предложил администрации Испании представить 103-му собранию Комитета дополнительную информацию, достаточно подробную, чтобы обосновать продолжительность запрашиваемого продления, в том числе подтверждающую документацию (например, контракт с производителем спутника и основные этапы выполнения проекта по изготовлению и запуску спутника). </w:t>
            </w:r>
          </w:p>
          <w:p w14:paraId="042F41DC"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val="ru-RU"/>
              </w:rPr>
            </w:pPr>
            <w:r w:rsidRPr="00AF38DA">
              <w:rPr>
                <w:rFonts w:ascii="Calibri" w:hAnsi="Calibri" w:cs="Calibri"/>
                <w:sz w:val="20"/>
                <w:lang w:val="ru-RU"/>
              </w:rPr>
              <w:t>Комитет также предложил администрации Испании представить дополнительную информацию для описания всех возможных мер, принятых для сведения к минимуму продолжительности запрашиваемого продления.</w:t>
            </w:r>
          </w:p>
          <w:p w14:paraId="23FE3E0F"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val="ru-RU"/>
              </w:rPr>
            </w:pPr>
            <w:r w:rsidRPr="00AF38DA">
              <w:rPr>
                <w:rFonts w:ascii="Calibri" w:hAnsi="Calibri" w:cs="Calibri"/>
                <w:sz w:val="20"/>
                <w:lang w:val="ru-RU"/>
              </w:rPr>
              <w:t xml:space="preserve">Помимо этого, Комитет напомнил администрации Испании о необходимости представить информацию согласно Резолюции </w:t>
            </w:r>
            <w:r w:rsidRPr="00AF38DA">
              <w:rPr>
                <w:rFonts w:ascii="Calibri" w:hAnsi="Calibri" w:cs="Calibri"/>
                <w:b/>
                <w:bCs/>
                <w:sz w:val="20"/>
                <w:lang w:val="ru-RU"/>
              </w:rPr>
              <w:t>49 (Пересм. ВКР-23)</w:t>
            </w:r>
            <w:r w:rsidRPr="00AF38DA">
              <w:rPr>
                <w:rFonts w:ascii="Calibri" w:hAnsi="Calibri" w:cs="Calibri"/>
                <w:sz w:val="20"/>
                <w:lang w:val="ru-RU"/>
              </w:rPr>
              <w:t xml:space="preserve"> с учетом характеристик спутника SpainSat NG2. Кроме того, Комитет поручил Бюро сохранить в Международном справочном регистре частот частотные присвоения спутниковой сети SECOMSAT-5-30W до завершения 103-го собрания Комитета.</w:t>
            </w:r>
          </w:p>
        </w:tc>
        <w:tc>
          <w:tcPr>
            <w:tcW w:w="2948" w:type="dxa"/>
          </w:tcPr>
          <w:p w14:paraId="6B9F9492" w14:textId="77777777" w:rsidR="000A0422" w:rsidRPr="00AF38DA" w:rsidRDefault="000A0422" w:rsidP="009D18D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lastRenderedPageBreak/>
              <w:t>Исполнительный секретарь сообщит об этом решении заинтересованной администрации.</w:t>
            </w:r>
          </w:p>
          <w:p w14:paraId="64139E0C" w14:textId="77777777" w:rsidR="000A0422" w:rsidRPr="00AF38DA" w:rsidRDefault="000A0422" w:rsidP="009D18D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Бюро сохранит частотные присвоения спутниковой сети SECOMSAT-5-30W в полосах 290−320 МГц для линии вверх и 240−270 МГц для линии вниз в Международном справочном регистре частот до завершения 103-го собрания Комитета.</w:t>
            </w:r>
          </w:p>
        </w:tc>
      </w:tr>
      <w:tr w:rsidR="00AF38DA" w:rsidRPr="00131B32" w14:paraId="5995B518" w14:textId="77777777" w:rsidTr="003C399D">
        <w:tc>
          <w:tcPr>
            <w:cnfStyle w:val="001000000000" w:firstRow="0" w:lastRow="0" w:firstColumn="1" w:lastColumn="0" w:oddVBand="0" w:evenVBand="0" w:oddHBand="0" w:evenHBand="0" w:firstRowFirstColumn="0" w:firstRowLastColumn="0" w:lastRowFirstColumn="0" w:lastRowLastColumn="0"/>
            <w:tcW w:w="877" w:type="dxa"/>
          </w:tcPr>
          <w:p w14:paraId="0F1D3AED"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t>6.5</w:t>
            </w:r>
          </w:p>
        </w:tc>
        <w:tc>
          <w:tcPr>
            <w:tcW w:w="13690" w:type="dxa"/>
            <w:gridSpan w:val="3"/>
          </w:tcPr>
          <w:p w14:paraId="6F6A3C3C"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Просьба о продлении регламентарного предельного срока ввода в действие частотных присвоений спутниковой сети OMANSAT-73.5E</w:t>
            </w:r>
          </w:p>
        </w:tc>
      </w:tr>
      <w:tr w:rsidR="008061D1" w:rsidRPr="00131B32" w14:paraId="519151E2"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5F5137C1"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t>6.5.1</w:t>
            </w:r>
          </w:p>
        </w:tc>
        <w:tc>
          <w:tcPr>
            <w:tcW w:w="3087" w:type="dxa"/>
          </w:tcPr>
          <w:p w14:paraId="49D4BF61" w14:textId="4583C4AC" w:rsidR="000A0422" w:rsidRPr="00AF38DA" w:rsidRDefault="000A0422" w:rsidP="00DD6DDB">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Представление администрации Султаната Оман с просьбой о</w:t>
            </w:r>
            <w:r w:rsidR="00B83157" w:rsidRPr="00AF38DA">
              <w:rPr>
                <w:rFonts w:ascii="Calibri" w:hAnsi="Calibri" w:cs="Calibri"/>
                <w:sz w:val="20"/>
                <w:lang w:val="ru-RU"/>
              </w:rPr>
              <w:t> </w:t>
            </w:r>
            <w:r w:rsidRPr="00AF38DA">
              <w:rPr>
                <w:rFonts w:ascii="Calibri" w:hAnsi="Calibri" w:cs="Calibri"/>
                <w:sz w:val="20"/>
                <w:lang w:val="ru-RU"/>
              </w:rPr>
              <w:t xml:space="preserve">продлении регламентарного предельного срока ввода в </w:t>
            </w:r>
            <w:r w:rsidRPr="00AF38DA">
              <w:rPr>
                <w:rFonts w:ascii="Calibri" w:hAnsi="Calibri" w:cs="Calibri"/>
                <w:sz w:val="20"/>
                <w:lang w:val="ru-RU"/>
              </w:rPr>
              <w:lastRenderedPageBreak/>
              <w:t>действие частотных присвоений спутниковой сети OMANSAT</w:t>
            </w:r>
            <w:r w:rsidR="00B83157" w:rsidRPr="00AF38DA">
              <w:rPr>
                <w:rFonts w:ascii="Cambria Math" w:hAnsi="Cambria Math" w:cs="Calibri"/>
                <w:sz w:val="20"/>
                <w:lang w:val="ru-RU"/>
              </w:rPr>
              <w:t>‑</w:t>
            </w:r>
            <w:r w:rsidRPr="00AF38DA">
              <w:rPr>
                <w:rFonts w:ascii="Calibri" w:hAnsi="Calibri" w:cs="Calibri"/>
                <w:sz w:val="20"/>
                <w:lang w:val="ru-RU"/>
              </w:rPr>
              <w:t>73.5E</w:t>
            </w:r>
            <w:r w:rsidR="00DD6DDB" w:rsidRPr="00AF38DA">
              <w:rPr>
                <w:rFonts w:ascii="Calibri" w:hAnsi="Calibri" w:cs="Calibri"/>
                <w:sz w:val="20"/>
                <w:lang w:val="ru-RU"/>
              </w:rPr>
              <w:br/>
            </w:r>
            <w:hyperlink r:id="rId42" w:history="1">
              <w:r w:rsidRPr="00AF38DA">
                <w:rPr>
                  <w:rStyle w:val="Hyperlink"/>
                  <w:rFonts w:ascii="Calibri" w:hAnsi="Calibri" w:cs="Calibri"/>
                  <w:sz w:val="20"/>
                  <w:lang w:val="ru-RU"/>
                </w:rPr>
                <w:t>RRB26-1/15</w:t>
              </w:r>
            </w:hyperlink>
            <w:hyperlink r:id="rId43" w:history="1"/>
          </w:p>
        </w:tc>
        <w:tc>
          <w:tcPr>
            <w:tcW w:w="7655" w:type="dxa"/>
          </w:tcPr>
          <w:p w14:paraId="01BEC508"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val="ru-RU"/>
              </w:rPr>
            </w:pPr>
            <w:r w:rsidRPr="00AF38DA">
              <w:rPr>
                <w:rFonts w:ascii="Calibri" w:hAnsi="Calibri" w:cs="Calibri"/>
                <w:sz w:val="20"/>
                <w:lang w:val="ru-RU"/>
              </w:rPr>
              <w:lastRenderedPageBreak/>
              <w:t xml:space="preserve">Комитет подробно рассмотрел Документ RRB26-1/15, в котором содержится просьба администрации Омана о продлении регламентарного предельного срока ввода в действие частотных присвоений спутниковой сети OMANSAT-73.5E. </w:t>
            </w:r>
            <w:hyperlink r:id="rId44" w:history="1"/>
          </w:p>
          <w:p w14:paraId="0E9980C0" w14:textId="77777777" w:rsidR="000A0422" w:rsidRPr="00AF38DA" w:rsidRDefault="000A0422" w:rsidP="00B83157">
            <w:pPr>
              <w:pStyle w:val="Tabletext"/>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val="ru-RU"/>
              </w:rPr>
            </w:pPr>
            <w:r w:rsidRPr="00AF38DA">
              <w:rPr>
                <w:rFonts w:ascii="Calibri" w:hAnsi="Calibri" w:cs="Calibri"/>
                <w:sz w:val="20"/>
                <w:lang w:val="ru-RU"/>
              </w:rPr>
              <w:lastRenderedPageBreak/>
              <w:t>Комитет отметил следующее:</w:t>
            </w:r>
          </w:p>
          <w:p w14:paraId="31ED0C1C" w14:textId="502C904A" w:rsidR="000A0422" w:rsidRPr="00AF38DA" w:rsidRDefault="00B83157" w:rsidP="00B8315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 xml:space="preserve">подписан контракт с производителем спутника OMANSAT-1, доставка спутника на место запуска запланирована на третий квартал 2028 года; </w:t>
            </w:r>
          </w:p>
          <w:p w14:paraId="6DF66E27" w14:textId="1670DFEF" w:rsidR="000A0422" w:rsidRPr="00AF38DA" w:rsidRDefault="00B83157" w:rsidP="00B8315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заключен контракт с поставщиком услуг запуска на доставку спутника OMANSAT</w:t>
            </w:r>
            <w:r w:rsidRPr="00AF38DA">
              <w:rPr>
                <w:rFonts w:ascii="Cambria Math" w:hAnsi="Cambria Math" w:cs="Calibri"/>
                <w:sz w:val="20"/>
                <w:lang w:val="ru-RU"/>
              </w:rPr>
              <w:t>‑</w:t>
            </w:r>
            <w:r w:rsidR="000A0422" w:rsidRPr="00AF38DA">
              <w:rPr>
                <w:rFonts w:ascii="Calibri" w:hAnsi="Calibri" w:cs="Calibri"/>
                <w:sz w:val="20"/>
                <w:lang w:val="ru-RU"/>
              </w:rPr>
              <w:t>1 на орбиту во втором квартале 2029 года;</w:t>
            </w:r>
          </w:p>
          <w:p w14:paraId="21ECC229" w14:textId="49DEC9D8" w:rsidR="000A0422" w:rsidRPr="00AF38DA" w:rsidRDefault="00B83157" w:rsidP="00B8315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администрация обеспечила реализацию программы для временной замены, включающей запуск спутника OG-2 с помощью межорбитального транспортного аппарата (МТА) EPIC (Chimera-Geo-2) для ввода в действие частотных присвоений своей спутниковой сети к 13 декабря 2025 года;</w:t>
            </w:r>
          </w:p>
          <w:p w14:paraId="12E15944" w14:textId="5A4F4AEE" w:rsidR="000A0422" w:rsidRPr="00AF38DA" w:rsidRDefault="00B83157" w:rsidP="00B8315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администрация не смогла предоставить дополнительную информацию от поставщика МТА и поставщика услуг запуска, которую Комитет запросил на 100</w:t>
            </w:r>
            <w:r w:rsidRPr="00AF38DA">
              <w:rPr>
                <w:rFonts w:ascii="Cambria Math" w:hAnsi="Cambria Math" w:cs="Calibri"/>
                <w:sz w:val="20"/>
                <w:lang w:val="ru-RU"/>
              </w:rPr>
              <w:t>‑</w:t>
            </w:r>
            <w:r w:rsidR="000A0422" w:rsidRPr="00AF38DA">
              <w:rPr>
                <w:rFonts w:ascii="Calibri" w:hAnsi="Calibri" w:cs="Calibri"/>
                <w:sz w:val="20"/>
                <w:lang w:val="ru-RU"/>
              </w:rPr>
              <w:t>м собрании, чтобы обосновать дополнительное продление до 20 июля 2026</w:t>
            </w:r>
            <w:r w:rsidRPr="00AF38DA">
              <w:rPr>
                <w:rFonts w:ascii="Calibri" w:hAnsi="Calibri" w:cs="Calibri"/>
                <w:sz w:val="20"/>
                <w:lang w:val="ru-RU"/>
              </w:rPr>
              <w:t> </w:t>
            </w:r>
            <w:r w:rsidR="000A0422" w:rsidRPr="00AF38DA">
              <w:rPr>
                <w:rFonts w:ascii="Calibri" w:hAnsi="Calibri" w:cs="Calibri"/>
                <w:sz w:val="20"/>
                <w:lang w:val="ru-RU"/>
              </w:rPr>
              <w:t>года в связи с задержкой запуска, вызванной неготовностью одного из спутников, размещаемых на той же ракете-носителе;</w:t>
            </w:r>
          </w:p>
          <w:p w14:paraId="6A2A4C49" w14:textId="710D23D8" w:rsidR="000A0422" w:rsidRPr="00AF38DA" w:rsidRDefault="00B83157" w:rsidP="00B8315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в отсутствие ответа от поставщика МТА и поставщика услуг запуска были достигнуты договоренности с другим поставщиком МТА, а запуск спутника OG-2 был перенесен, при этом окном запуска станет период с 1 января по 1 мая 2027</w:t>
            </w:r>
            <w:r w:rsidRPr="00AF38DA">
              <w:rPr>
                <w:rFonts w:ascii="Calibri" w:hAnsi="Calibri" w:cs="Calibri"/>
                <w:sz w:val="20"/>
                <w:lang w:val="ru-RU"/>
              </w:rPr>
              <w:t> </w:t>
            </w:r>
            <w:r w:rsidR="000A0422" w:rsidRPr="00AF38DA">
              <w:rPr>
                <w:rFonts w:ascii="Calibri" w:hAnsi="Calibri" w:cs="Calibri"/>
                <w:sz w:val="20"/>
                <w:lang w:val="ru-RU"/>
              </w:rPr>
              <w:t>года;</w:t>
            </w:r>
          </w:p>
          <w:p w14:paraId="73BD6A67" w14:textId="4533ED7B" w:rsidR="000A0422" w:rsidRPr="00AF38DA" w:rsidRDefault="00B83157" w:rsidP="00B8315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администрация обратилась с просьбой о дополнительном продлении регламентарного предельного срока с 13 декабря 2025 года до 19 апреля 2027</w:t>
            </w:r>
            <w:r w:rsidRPr="00AF38DA">
              <w:rPr>
                <w:rFonts w:ascii="Calibri" w:hAnsi="Calibri" w:cs="Calibri"/>
                <w:sz w:val="20"/>
                <w:lang w:val="ru-RU"/>
              </w:rPr>
              <w:t> </w:t>
            </w:r>
            <w:r w:rsidR="000A0422" w:rsidRPr="00AF38DA">
              <w:rPr>
                <w:rFonts w:ascii="Calibri" w:hAnsi="Calibri" w:cs="Calibri"/>
                <w:sz w:val="20"/>
                <w:lang w:val="ru-RU"/>
              </w:rPr>
              <w:t xml:space="preserve">года. </w:t>
            </w:r>
          </w:p>
          <w:p w14:paraId="44A7E21C"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 xml:space="preserve">На основании предоставленной информации Комитет пришел к выводу, что ситуация больше не является случаем задержки запуска, вызванной неготовностью одного из спутников, размещаемых на той же ракете-носителе, но в данном случае, возможно, присутствуют элементы форс-мажорных обстоятельств. Вследствие этого Комитет не мог удовлетворить просьбу о продлении на данном собрании и предложил администрации Омана представить 102-му собранию Комитета информацию, доказательства и подтверждающую документацию в соответствии с решением ВКР-23 (см. правила, касающиеся продления регламентарного предельного срока ввода в действие спутниковых присвоений, Часть A1 Правил процедуры). Комитет также поручил Бюро сохранить частотные присвоения спутниковой сети OMANSAT-73.5E до завершения 102-го собрания Комитета. </w:t>
            </w:r>
          </w:p>
        </w:tc>
        <w:tc>
          <w:tcPr>
            <w:tcW w:w="2948" w:type="dxa"/>
            <w:tcBorders>
              <w:bottom w:val="single" w:sz="4" w:space="0" w:color="B8CCE4" w:themeColor="accent1" w:themeTint="66"/>
            </w:tcBorders>
          </w:tcPr>
          <w:p w14:paraId="779A2D33" w14:textId="77777777" w:rsidR="000A0422" w:rsidRPr="00AF38DA" w:rsidRDefault="000A0422" w:rsidP="009D18D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lastRenderedPageBreak/>
              <w:t>Исполнительный секретарь сообщит об этом решении заинтересованным администрациям.</w:t>
            </w:r>
          </w:p>
          <w:p w14:paraId="70C50658" w14:textId="77777777" w:rsidR="000A0422" w:rsidRPr="00AF38DA" w:rsidRDefault="000A0422" w:rsidP="009D18D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lastRenderedPageBreak/>
              <w:t>Бюро сохранит частотные присвоения спутниковой сети OMANSAT-73.5E до завершения 102-го собрания Комитета.</w:t>
            </w:r>
          </w:p>
        </w:tc>
      </w:tr>
      <w:tr w:rsidR="008061D1" w:rsidRPr="00131B32" w14:paraId="5C08123C" w14:textId="77777777" w:rsidTr="00DD6DDB">
        <w:tc>
          <w:tcPr>
            <w:cnfStyle w:val="001000000000" w:firstRow="0" w:lastRow="0" w:firstColumn="1" w:lastColumn="0" w:oddVBand="0" w:evenVBand="0" w:oddHBand="0" w:evenHBand="0" w:firstRowFirstColumn="0" w:firstRowLastColumn="0" w:lastRowFirstColumn="0" w:lastRowLastColumn="0"/>
            <w:tcW w:w="877" w:type="dxa"/>
            <w:tcBorders>
              <w:top w:val="single" w:sz="4" w:space="0" w:color="B8CCE4" w:themeColor="accent1" w:themeTint="66"/>
            </w:tcBorders>
          </w:tcPr>
          <w:p w14:paraId="4EFF24F1" w14:textId="77777777" w:rsidR="000A0422" w:rsidRPr="00AF38DA" w:rsidRDefault="000A0422" w:rsidP="00B83157">
            <w:pPr>
              <w:pStyle w:val="Tabletext"/>
              <w:keepNext/>
              <w:jc w:val="center"/>
              <w:rPr>
                <w:rFonts w:ascii="Calibri" w:hAnsi="Calibri" w:cs="Calibri"/>
                <w:sz w:val="20"/>
                <w:lang w:val="ru-RU"/>
              </w:rPr>
            </w:pPr>
            <w:r w:rsidRPr="00AF38DA">
              <w:rPr>
                <w:rFonts w:ascii="Calibri" w:hAnsi="Calibri" w:cs="Calibri"/>
                <w:sz w:val="20"/>
                <w:lang w:val="ru-RU"/>
              </w:rPr>
              <w:lastRenderedPageBreak/>
              <w:t>6.5.2</w:t>
            </w:r>
          </w:p>
        </w:tc>
        <w:tc>
          <w:tcPr>
            <w:tcW w:w="3087" w:type="dxa"/>
            <w:tcBorders>
              <w:top w:val="single" w:sz="4" w:space="0" w:color="B8CCE4" w:themeColor="accent1" w:themeTint="66"/>
            </w:tcBorders>
          </w:tcPr>
          <w:p w14:paraId="2D390339" w14:textId="02F72608" w:rsidR="000A0422" w:rsidRPr="00AF38DA" w:rsidRDefault="000A0422" w:rsidP="00B83157">
            <w:pPr>
              <w:pStyle w:val="Tabletext"/>
              <w:keepN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Представление администрации Папуа-Новой Гвинеи, касающееся представления Султаната Оман с просьбой о</w:t>
            </w:r>
            <w:r w:rsidR="00B83157" w:rsidRPr="00AF38DA">
              <w:rPr>
                <w:rFonts w:ascii="Calibri" w:hAnsi="Calibri" w:cs="Calibri"/>
                <w:sz w:val="20"/>
                <w:lang w:val="ru-RU"/>
              </w:rPr>
              <w:t> </w:t>
            </w:r>
            <w:r w:rsidRPr="00AF38DA">
              <w:rPr>
                <w:rFonts w:ascii="Calibri" w:hAnsi="Calibri" w:cs="Calibri"/>
                <w:sz w:val="20"/>
                <w:lang w:val="ru-RU"/>
              </w:rPr>
              <w:t>продлении регламентарного предельного срока ввода в действие частотных присвоений спутниковой сети OMANSAT</w:t>
            </w:r>
            <w:r w:rsidR="00B83157" w:rsidRPr="00AF38DA">
              <w:rPr>
                <w:rFonts w:ascii="Cambria Math" w:hAnsi="Cambria Math" w:cs="Calibri"/>
                <w:sz w:val="20"/>
                <w:lang w:val="ru-RU"/>
              </w:rPr>
              <w:t>‑</w:t>
            </w:r>
            <w:r w:rsidRPr="00AF38DA">
              <w:rPr>
                <w:rFonts w:ascii="Calibri" w:hAnsi="Calibri" w:cs="Calibri"/>
                <w:sz w:val="20"/>
                <w:lang w:val="ru-RU"/>
              </w:rPr>
              <w:t>73.5E</w:t>
            </w:r>
            <w:r w:rsidR="00DD6DDB" w:rsidRPr="00AF38DA">
              <w:rPr>
                <w:rFonts w:ascii="Calibri" w:hAnsi="Calibri" w:cs="Calibri"/>
                <w:sz w:val="20"/>
                <w:lang w:val="ru-RU"/>
              </w:rPr>
              <w:br/>
            </w:r>
            <w:hyperlink r:id="rId45" w:history="1">
              <w:r w:rsidRPr="00AF38DA">
                <w:rPr>
                  <w:rStyle w:val="Hyperlink"/>
                  <w:rFonts w:ascii="Calibri" w:hAnsi="Calibri" w:cs="Calibri"/>
                  <w:sz w:val="20"/>
                  <w:lang w:val="ru-RU"/>
                </w:rPr>
                <w:t>RRB26-1/18</w:t>
              </w:r>
            </w:hyperlink>
            <w:hyperlink r:id="rId46" w:history="1"/>
          </w:p>
        </w:tc>
        <w:tc>
          <w:tcPr>
            <w:tcW w:w="7655" w:type="dxa"/>
            <w:tcBorders>
              <w:top w:val="single" w:sz="4" w:space="0" w:color="B8CCE4" w:themeColor="accent1" w:themeTint="66"/>
            </w:tcBorders>
          </w:tcPr>
          <w:p w14:paraId="7F3D7B18" w14:textId="77777777" w:rsidR="000A0422" w:rsidRPr="00AF38DA" w:rsidRDefault="000A0422" w:rsidP="00B83157">
            <w:pPr>
              <w:pStyle w:val="Tabletext"/>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рассмотрел Документ RRB26-1/18, в котором администрация Папуа-Новой Гвинеи представила свое мнение по аспектам координации частот, касающимся представления администрации Омана с просьбой о продлении регламентарного предельного срока ввода в действие частотных присвоений спутниковой сети OMANSAT-73.5E.</w:t>
            </w:r>
          </w:p>
          <w:p w14:paraId="74A83C4E" w14:textId="77777777" w:rsidR="000A0422" w:rsidRPr="00AF38DA" w:rsidRDefault="000A0422" w:rsidP="00B83157">
            <w:pPr>
              <w:pStyle w:val="Tabletext"/>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отметил следующее:</w:t>
            </w:r>
          </w:p>
          <w:p w14:paraId="751E6E73" w14:textId="02BBFC1D" w:rsidR="000A0422" w:rsidRPr="00AF38DA" w:rsidRDefault="00B83157" w:rsidP="00B8315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не завершена координация частотных присвоений спутниковой сети OMANSAT</w:t>
            </w:r>
            <w:r w:rsidRPr="00AF38DA">
              <w:rPr>
                <w:rFonts w:ascii="Cambria Math" w:hAnsi="Cambria Math" w:cs="Calibri"/>
                <w:sz w:val="20"/>
                <w:lang w:val="ru-RU"/>
              </w:rPr>
              <w:t>‑</w:t>
            </w:r>
            <w:r w:rsidR="000A0422" w:rsidRPr="00AF38DA">
              <w:rPr>
                <w:rFonts w:ascii="Calibri" w:hAnsi="Calibri" w:cs="Calibri"/>
                <w:sz w:val="20"/>
                <w:lang w:val="ru-RU"/>
              </w:rPr>
              <w:t>73.5E в диапазонах частот 17,7−21,2 ГГц и 27,5−31,0 ГГц в связи с заявками на регистрацию спутниковых сетей PACIFISAT-1 и PACIFISAT KA-75E в позиции 75</w:t>
            </w:r>
            <w:r w:rsidRPr="00AF38DA">
              <w:rPr>
                <w:rFonts w:ascii="Calibri" w:hAnsi="Calibri" w:cs="Calibri"/>
                <w:sz w:val="20"/>
                <w:lang w:val="ru-RU"/>
              </w:rPr>
              <w:sym w:font="Symbol" w:char="F0B0"/>
            </w:r>
            <w:r w:rsidR="000A0422" w:rsidRPr="00AF38DA">
              <w:rPr>
                <w:rFonts w:ascii="Calibri" w:hAnsi="Calibri" w:cs="Calibri"/>
                <w:sz w:val="20"/>
                <w:lang w:val="ru-RU"/>
              </w:rPr>
              <w:t xml:space="preserve"> в. д.;</w:t>
            </w:r>
          </w:p>
          <w:p w14:paraId="2B802432" w14:textId="7A42A4EC" w:rsidR="000A0422" w:rsidRPr="00AF38DA" w:rsidRDefault="00B83157" w:rsidP="00B8315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администрация Папуа-Новой Гвинеи обратилась с просьбой о том, чтобы продление регламентарного предельного срока ввода в действие частотных присвоений спутниковой сети OMANSAT-73.5E было предоставлено при условии, что администрация Омана завершит координацию частот и обеспечит защиту работы спутников администрации Папуа-Новой Гвинеи от вредных помех.</w:t>
            </w:r>
          </w:p>
          <w:p w14:paraId="6DF953B9" w14:textId="6C40CA87" w:rsidR="000A0422" w:rsidRPr="00AF38DA" w:rsidRDefault="000A0422" w:rsidP="00B83157">
            <w:pPr>
              <w:pStyle w:val="Tabletext"/>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далее подчеркнул, что администрации Омана необходимо продолжить и завершить процесс координации частотных присвоений спутниковой сети OMANSAT</w:t>
            </w:r>
            <w:r w:rsidR="00B83157" w:rsidRPr="00AF38DA">
              <w:rPr>
                <w:rFonts w:ascii="Cambria Math" w:hAnsi="Cambria Math" w:cs="Calibri"/>
                <w:sz w:val="20"/>
                <w:lang w:val="ru-RU"/>
              </w:rPr>
              <w:t>‑</w:t>
            </w:r>
            <w:r w:rsidRPr="00AF38DA">
              <w:rPr>
                <w:rFonts w:ascii="Calibri" w:hAnsi="Calibri" w:cs="Calibri"/>
                <w:sz w:val="20"/>
                <w:lang w:val="ru-RU"/>
              </w:rPr>
              <w:t xml:space="preserve">73.5E с затронутыми спутниковыми сетями других администраций, в том числе Папуа-Новой Гвинеи, в соответствии с положениями Регламента радиосвязи. Комитет призвал обе администрации продолжать работу по координации в духе доброй воли для обеспечения того, чтобы вышеуказанные спутниковые сети не испытывали вредных помех. </w:t>
            </w:r>
          </w:p>
        </w:tc>
        <w:tc>
          <w:tcPr>
            <w:tcW w:w="2948" w:type="dxa"/>
            <w:tcBorders>
              <w:top w:val="single" w:sz="4" w:space="0" w:color="B8CCE4" w:themeColor="accent1" w:themeTint="66"/>
            </w:tcBorders>
          </w:tcPr>
          <w:p w14:paraId="110DDDF1" w14:textId="77777777" w:rsidR="000A0422" w:rsidRPr="00AF38DA" w:rsidRDefault="000A0422" w:rsidP="00B83157">
            <w:pPr>
              <w:pStyle w:val="Tabletext"/>
              <w:keepN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p>
        </w:tc>
      </w:tr>
      <w:tr w:rsidR="008061D1" w:rsidRPr="00131B32" w14:paraId="54F67411"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3CB05DAA"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t>6.6</w:t>
            </w:r>
          </w:p>
        </w:tc>
        <w:tc>
          <w:tcPr>
            <w:tcW w:w="3087" w:type="dxa"/>
          </w:tcPr>
          <w:p w14:paraId="550622BD" w14:textId="6365C629" w:rsidR="000A0422" w:rsidRPr="00AF38DA" w:rsidRDefault="000A0422" w:rsidP="00B83157">
            <w:pPr>
              <w:pStyle w:val="Tabletext"/>
              <w:ind w:right="-57"/>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Представление администрации Исламской Республики Иран с просьбой о продлении регламентарного предельного срока ввода в действие частотных присвоений спутниковой сети IRANDBS4-KA-G2</w:t>
            </w:r>
            <w:r w:rsidR="00DD6DDB" w:rsidRPr="00AF38DA">
              <w:rPr>
                <w:rFonts w:ascii="Calibri" w:hAnsi="Calibri" w:cs="Calibri"/>
                <w:sz w:val="20"/>
                <w:lang w:val="ru-RU"/>
              </w:rPr>
              <w:br/>
            </w:r>
            <w:hyperlink r:id="rId47" w:history="1">
              <w:r w:rsidRPr="00AF38DA">
                <w:rPr>
                  <w:rStyle w:val="Hyperlink"/>
                  <w:rFonts w:ascii="Calibri" w:hAnsi="Calibri" w:cs="Calibri"/>
                  <w:sz w:val="20"/>
                  <w:lang w:val="ru-RU"/>
                </w:rPr>
                <w:t>RRB26-1/21</w:t>
              </w:r>
            </w:hyperlink>
            <w:hyperlink r:id="rId48" w:history="1"/>
          </w:p>
        </w:tc>
        <w:tc>
          <w:tcPr>
            <w:tcW w:w="7655" w:type="dxa"/>
          </w:tcPr>
          <w:p w14:paraId="676FA0A6" w14:textId="0D217F81"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рассмотрел просьбу администрации Исламской Республики Иран о</w:t>
            </w:r>
            <w:r w:rsidR="00B83157" w:rsidRPr="00AF38DA">
              <w:rPr>
                <w:rFonts w:ascii="Calibri" w:hAnsi="Calibri" w:cs="Calibri"/>
                <w:sz w:val="20"/>
                <w:lang w:val="ru-RU"/>
              </w:rPr>
              <w:t> </w:t>
            </w:r>
            <w:r w:rsidRPr="00AF38DA">
              <w:rPr>
                <w:rFonts w:ascii="Calibri" w:hAnsi="Calibri" w:cs="Calibri"/>
                <w:sz w:val="20"/>
                <w:lang w:val="ru-RU"/>
              </w:rPr>
              <w:t>продлении регламентарного предельного срока ввода в действие частотных присвоений спутниковой сети IRANDBS4-KA-G2, которая содержится в</w:t>
            </w:r>
            <w:r w:rsidR="00B83157" w:rsidRPr="00AF38DA">
              <w:rPr>
                <w:rFonts w:ascii="Calibri" w:hAnsi="Calibri" w:cs="Calibri"/>
                <w:sz w:val="20"/>
                <w:lang w:val="ru-RU"/>
              </w:rPr>
              <w:t> </w:t>
            </w:r>
            <w:r w:rsidRPr="00AF38DA">
              <w:rPr>
                <w:rFonts w:ascii="Calibri" w:hAnsi="Calibri" w:cs="Calibri"/>
                <w:sz w:val="20"/>
                <w:lang w:val="ru-RU"/>
              </w:rPr>
              <w:t>Документе</w:t>
            </w:r>
            <w:r w:rsidR="00B83157" w:rsidRPr="00AF38DA">
              <w:rPr>
                <w:rFonts w:ascii="Calibri" w:hAnsi="Calibri" w:cs="Calibri"/>
                <w:sz w:val="20"/>
                <w:lang w:val="ru-RU"/>
              </w:rPr>
              <w:t> </w:t>
            </w:r>
            <w:r w:rsidRPr="00AF38DA">
              <w:rPr>
                <w:rFonts w:ascii="Calibri" w:hAnsi="Calibri" w:cs="Calibri"/>
                <w:sz w:val="20"/>
                <w:lang w:val="ru-RU"/>
              </w:rPr>
              <w:t xml:space="preserve">RRB26-1/21. </w:t>
            </w:r>
          </w:p>
          <w:p w14:paraId="4072E10A"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поблагодарил администрацию Исламской Республики Иран за предоставление дополнительной информации и подтверждающей документации и отметил следующее:</w:t>
            </w:r>
          </w:p>
          <w:p w14:paraId="12300338" w14:textId="1DCE756D" w:rsidR="000A0422" w:rsidRPr="00AF38DA" w:rsidRDefault="00B83157" w:rsidP="00B8315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администрация ограничила свою просьбу о продлении регламентарного предельного срока ввода в действие частотных присвоений спутниковой сети IRANDBS4-KA-G2 периодом в 18 месяцев, который запрашивался первоначально;</w:t>
            </w:r>
          </w:p>
          <w:p w14:paraId="56F832DD" w14:textId="147B8D99" w:rsidR="000A0422" w:rsidRPr="00AF38DA" w:rsidRDefault="00B83157" w:rsidP="00B8315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 xml:space="preserve">вся ранее затребованная Комитетом информация в отношении первоначального продления на 18 месяцев, запрошенного в предыдущих представлениях, была </w:t>
            </w:r>
            <w:r w:rsidR="000A0422" w:rsidRPr="00AF38DA">
              <w:rPr>
                <w:rFonts w:ascii="Calibri" w:hAnsi="Calibri" w:cs="Calibri"/>
                <w:sz w:val="20"/>
                <w:lang w:val="ru-RU"/>
              </w:rPr>
              <w:lastRenderedPageBreak/>
              <w:t xml:space="preserve">предоставлена как доказательство того, что все четыре условия форс-мажорных обстоятельств были соблюдены, и как обоснование продолжительности запрошенного продления; </w:t>
            </w:r>
          </w:p>
          <w:p w14:paraId="0AC438FB" w14:textId="62F3E67E" w:rsidR="000A0422" w:rsidRPr="00AF38DA" w:rsidRDefault="00B83157" w:rsidP="00B8315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спутник для спутниковой сети IRANDBS4-KA-G2 был успешно запущен 12 февраля 2026 года.</w:t>
            </w:r>
          </w:p>
          <w:p w14:paraId="24CAAFDB"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Вследствие этого на основании информации, полученной на предыдущем и текущем собраниях Комитета, Комитет пришел к выводу, что данная ситуация квалифицируется как случай форс-мажорных обстоятельств. Комитет принял решение удовлетворить просьбу администрации Исламской Республики Иран и продлить регламентарный предельный срок ввода в действие частотных присвоений спутниковой сети IRANDBS4-KA-G2 с 4 октября 2024 года до 4 апреля 2026 года с учетом периода подъема орбиты.</w:t>
            </w:r>
          </w:p>
        </w:tc>
        <w:tc>
          <w:tcPr>
            <w:tcW w:w="2948" w:type="dxa"/>
          </w:tcPr>
          <w:p w14:paraId="0EC920A8" w14:textId="77777777" w:rsidR="000A0422" w:rsidRPr="00AF38DA" w:rsidRDefault="000A0422" w:rsidP="009D18D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lastRenderedPageBreak/>
              <w:t>Исполнительный секретарь сообщит об этом решении заинтересованной администрации.</w:t>
            </w:r>
          </w:p>
        </w:tc>
      </w:tr>
      <w:tr w:rsidR="008061D1" w:rsidRPr="00131B32" w14:paraId="46C612C2"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0DCFA25F"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t>6.7</w:t>
            </w:r>
          </w:p>
        </w:tc>
        <w:tc>
          <w:tcPr>
            <w:tcW w:w="3087" w:type="dxa"/>
          </w:tcPr>
          <w:p w14:paraId="7194C317" w14:textId="03D10534" w:rsidR="000A0422" w:rsidRPr="00AF38DA" w:rsidRDefault="000A0422" w:rsidP="00DD6DDB">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Представление администрации Исламской Республики Иран с</w:t>
            </w:r>
            <w:r w:rsidR="00B83157" w:rsidRPr="00AF38DA">
              <w:rPr>
                <w:rFonts w:ascii="Calibri" w:hAnsi="Calibri" w:cs="Calibri"/>
                <w:sz w:val="20"/>
                <w:lang w:val="ru-RU"/>
              </w:rPr>
              <w:t> </w:t>
            </w:r>
            <w:r w:rsidRPr="00AF38DA">
              <w:rPr>
                <w:rFonts w:ascii="Calibri" w:hAnsi="Calibri" w:cs="Calibri"/>
                <w:sz w:val="20"/>
                <w:lang w:val="ru-RU"/>
              </w:rPr>
              <w:t>просьбой о продлении регламентарного предельного срока ввода в действие частотных присвоений спутниковой сети IRN-TTC-34</w:t>
            </w:r>
            <w:r w:rsidR="00DD6DDB" w:rsidRPr="00AF38DA">
              <w:rPr>
                <w:rFonts w:ascii="Calibri" w:hAnsi="Calibri" w:cs="Calibri"/>
                <w:sz w:val="20"/>
                <w:lang w:val="ru-RU"/>
              </w:rPr>
              <w:br/>
            </w:r>
            <w:hyperlink r:id="rId49" w:history="1">
              <w:r w:rsidRPr="00AF38DA">
                <w:rPr>
                  <w:rStyle w:val="Hyperlink"/>
                  <w:rFonts w:ascii="Calibri" w:hAnsi="Calibri" w:cs="Calibri"/>
                  <w:sz w:val="20"/>
                  <w:lang w:val="ru-RU"/>
                </w:rPr>
                <w:t>RRB26-1/20</w:t>
              </w:r>
            </w:hyperlink>
            <w:hyperlink r:id="rId50" w:history="1"/>
          </w:p>
        </w:tc>
        <w:tc>
          <w:tcPr>
            <w:tcW w:w="7655" w:type="dxa"/>
          </w:tcPr>
          <w:p w14:paraId="730D4C7A" w14:textId="07D7AF03"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рассмотрел просьбу администрации Исламской Республики Иран о</w:t>
            </w:r>
            <w:r w:rsidR="00B83157" w:rsidRPr="00AF38DA">
              <w:rPr>
                <w:rFonts w:ascii="Calibri" w:hAnsi="Calibri" w:cs="Calibri"/>
                <w:sz w:val="20"/>
                <w:lang w:val="ru-RU"/>
              </w:rPr>
              <w:t> </w:t>
            </w:r>
            <w:r w:rsidRPr="00AF38DA">
              <w:rPr>
                <w:rFonts w:ascii="Calibri" w:hAnsi="Calibri" w:cs="Calibri"/>
                <w:sz w:val="20"/>
                <w:lang w:val="ru-RU"/>
              </w:rPr>
              <w:t>продлении регламентарного предельного срока ввода в действие частотных присвоений спутниковой сети IRN-TTC-34, которая содержится в Документе</w:t>
            </w:r>
            <w:r w:rsidR="00B83157" w:rsidRPr="00AF38DA">
              <w:rPr>
                <w:rFonts w:ascii="Calibri" w:hAnsi="Calibri" w:cs="Calibri"/>
                <w:sz w:val="20"/>
                <w:lang w:val="ru-RU"/>
              </w:rPr>
              <w:t> </w:t>
            </w:r>
            <w:r w:rsidRPr="00AF38DA">
              <w:rPr>
                <w:rFonts w:ascii="Calibri" w:hAnsi="Calibri" w:cs="Calibri"/>
                <w:sz w:val="20"/>
                <w:lang w:val="ru-RU"/>
              </w:rPr>
              <w:t>RRB26</w:t>
            </w:r>
            <w:r w:rsidR="00B83157" w:rsidRPr="00AF38DA">
              <w:rPr>
                <w:rFonts w:ascii="Cambria Math" w:hAnsi="Cambria Math" w:cs="Calibri"/>
                <w:sz w:val="20"/>
                <w:lang w:val="ru-RU"/>
              </w:rPr>
              <w:t>‑</w:t>
            </w:r>
            <w:r w:rsidRPr="00AF38DA">
              <w:rPr>
                <w:rFonts w:ascii="Calibri" w:hAnsi="Calibri" w:cs="Calibri"/>
                <w:sz w:val="20"/>
                <w:lang w:val="ru-RU"/>
              </w:rPr>
              <w:t>1/20.</w:t>
            </w:r>
          </w:p>
          <w:p w14:paraId="603BDFBA"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выразил признательность администрации за предоставление дополнительной информации и подтверждающей документации и отметил следующее:</w:t>
            </w:r>
          </w:p>
          <w:p w14:paraId="7402C2B3" w14:textId="324319D4" w:rsidR="000A0422" w:rsidRPr="00AF38DA" w:rsidRDefault="00B83157" w:rsidP="00B8315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просьба о продлении регламентарного предельного срока была обусловлена форс-мажорными обстоятельствами, вызвавшими задержку в создании полезной нагрузки в диапазоне Ka, связанной со спутниковой сетью IRANDBS4</w:t>
            </w:r>
            <w:r w:rsidRPr="00AF38DA">
              <w:rPr>
                <w:rFonts w:ascii="Cambria Math" w:hAnsi="Cambria Math" w:cs="Calibri"/>
                <w:sz w:val="20"/>
                <w:lang w:val="ru-RU"/>
              </w:rPr>
              <w:t>‑</w:t>
            </w:r>
            <w:r w:rsidR="000A0422" w:rsidRPr="00AF38DA">
              <w:rPr>
                <w:rFonts w:ascii="Calibri" w:hAnsi="Calibri" w:cs="Calibri"/>
                <w:sz w:val="20"/>
                <w:lang w:val="ru-RU"/>
              </w:rPr>
              <w:t xml:space="preserve">KA-G2, которая использует ту же спутниковую платформу, что и спутниковая сеть IRN-TTC-34; </w:t>
            </w:r>
          </w:p>
          <w:p w14:paraId="28F44EF4" w14:textId="67606723" w:rsidR="000A0422" w:rsidRPr="00AF38DA" w:rsidRDefault="00B83157" w:rsidP="00B8315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администрация ограничила свою просьбу о продлении регламентарного предельного срока ввода в действие частотных присвоений спутниковой сети IRN-TTC-34 тремя месяцами, а не 21-месячным периодом, который запрашивался первоначально;</w:t>
            </w:r>
          </w:p>
          <w:p w14:paraId="3F85BF48" w14:textId="4EF921D6" w:rsidR="000A0422" w:rsidRPr="00AF38DA" w:rsidRDefault="00B83157" w:rsidP="00B8315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спутник для внедрения спутниковой сети IRAN-TTC-34 был успешно запущен 12</w:t>
            </w:r>
            <w:r w:rsidRPr="00AF38DA">
              <w:rPr>
                <w:rFonts w:ascii="Calibri" w:hAnsi="Calibri" w:cs="Calibri"/>
                <w:sz w:val="20"/>
                <w:lang w:val="ru-RU"/>
              </w:rPr>
              <w:t> </w:t>
            </w:r>
            <w:r w:rsidR="000A0422" w:rsidRPr="00AF38DA">
              <w:rPr>
                <w:rFonts w:ascii="Calibri" w:hAnsi="Calibri" w:cs="Calibri"/>
                <w:sz w:val="20"/>
                <w:lang w:val="ru-RU"/>
              </w:rPr>
              <w:t>февраля 2026 года.</w:t>
            </w:r>
          </w:p>
          <w:p w14:paraId="0908026E"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 xml:space="preserve">Вследствие этого на основании информации, полученной на предыдущем и текущем собраниях Комитета, Комитет пришел к выводу, что данная ситуация квалифицируется как случай форс-мажорных обстоятельств. Комитет принял решение удовлетворить просьбу администрации Исламской Республики Иран и продлить </w:t>
            </w:r>
            <w:r w:rsidRPr="00AF38DA">
              <w:rPr>
                <w:rFonts w:ascii="Calibri" w:hAnsi="Calibri" w:cs="Calibri"/>
                <w:sz w:val="20"/>
                <w:lang w:val="ru-RU"/>
              </w:rPr>
              <w:lastRenderedPageBreak/>
              <w:t>регламентарный предельный срок ввода в действие частотных присвоений спутниковой сети IRN-TTC-34 с 9 января 2026 года до 4 апреля 2026 года.</w:t>
            </w:r>
          </w:p>
        </w:tc>
        <w:tc>
          <w:tcPr>
            <w:tcW w:w="2948" w:type="dxa"/>
          </w:tcPr>
          <w:p w14:paraId="1351DE33" w14:textId="77777777" w:rsidR="000A0422" w:rsidRPr="00AF38DA" w:rsidRDefault="000A0422" w:rsidP="009D18D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lastRenderedPageBreak/>
              <w:t>Исполнительный секретарь сообщит об этом решении заинтересованной администрации.</w:t>
            </w:r>
          </w:p>
        </w:tc>
      </w:tr>
      <w:tr w:rsidR="008061D1" w:rsidRPr="00131B32" w14:paraId="60488172"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37CA7A36"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t>6.8</w:t>
            </w:r>
          </w:p>
        </w:tc>
        <w:tc>
          <w:tcPr>
            <w:tcW w:w="3087" w:type="dxa"/>
          </w:tcPr>
          <w:p w14:paraId="6DBF4C5F" w14:textId="56304362" w:rsidR="000A0422" w:rsidRPr="00AF38DA" w:rsidRDefault="000A0422" w:rsidP="00DD6DDB">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Представление администрации Италии с просьбой о продлении регламентарного предельного срока повторного ввода в действие частотных присвоений спутниковым сетям SICRAL-2A и SICRAL-3A</w:t>
            </w:r>
            <w:r w:rsidR="00DD6DDB" w:rsidRPr="00AF38DA">
              <w:rPr>
                <w:rFonts w:ascii="Calibri" w:hAnsi="Calibri" w:cs="Calibri"/>
                <w:sz w:val="20"/>
                <w:lang w:val="ru-RU"/>
              </w:rPr>
              <w:br/>
            </w:r>
            <w:hyperlink r:id="rId51" w:history="1">
              <w:r w:rsidRPr="00AF38DA">
                <w:rPr>
                  <w:rStyle w:val="Hyperlink"/>
                  <w:rFonts w:ascii="Calibri" w:hAnsi="Calibri" w:cs="Calibri"/>
                  <w:sz w:val="20"/>
                  <w:lang w:val="ru-RU"/>
                </w:rPr>
                <w:t>RRB26-1/23</w:t>
              </w:r>
            </w:hyperlink>
            <w:hyperlink r:id="rId52" w:history="1"/>
          </w:p>
        </w:tc>
        <w:tc>
          <w:tcPr>
            <w:tcW w:w="7655" w:type="dxa"/>
          </w:tcPr>
          <w:p w14:paraId="5EE1C1C9"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 xml:space="preserve">Комитет рассмотрел содержащуюся в Документе RRB26-1/23 просьбу администрации Италии о продлении регламентарного предельного срока повторного ввода в действие частотных присвоений спутниковым сетям SICRAL-2A и SICRAL-3A. </w:t>
            </w:r>
          </w:p>
          <w:p w14:paraId="15D41DCE"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отметил следующее:</w:t>
            </w:r>
          </w:p>
          <w:p w14:paraId="05881CE4" w14:textId="16B3096E" w:rsidR="000A0422" w:rsidRPr="00AF38DA" w:rsidRDefault="00B83157" w:rsidP="00B8315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действующий регламентарный предельный срок повторного ввода в действие частотных присвоений спутниковым сетям SICRAL-2A и SICRAL-3A истекает 15</w:t>
            </w:r>
            <w:r w:rsidRPr="00AF38DA">
              <w:rPr>
                <w:rFonts w:ascii="Calibri" w:hAnsi="Calibri" w:cs="Calibri"/>
                <w:sz w:val="20"/>
                <w:lang w:val="ru-RU"/>
              </w:rPr>
              <w:t> </w:t>
            </w:r>
            <w:r w:rsidR="000A0422" w:rsidRPr="00AF38DA">
              <w:rPr>
                <w:rFonts w:ascii="Calibri" w:hAnsi="Calibri" w:cs="Calibri"/>
                <w:sz w:val="20"/>
                <w:lang w:val="ru-RU"/>
              </w:rPr>
              <w:t>сентября 2027 года;</w:t>
            </w:r>
          </w:p>
          <w:p w14:paraId="51C8FB05" w14:textId="3082C36B" w:rsidR="000A0422" w:rsidRPr="00AF38DA" w:rsidRDefault="00B83157" w:rsidP="00B8315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в рамках программы SICRAL-3 осуществляется производство двух дополнительных спутников – SICRAL-3A и SICRAL-3B, – запуск которых запланирован на март 2027 года (период подъема орбиты составит приблизительно восемь месяцев) и на декабрь 2027 года (последующий период подъема орбиты составит приблизительно семь месяцев) соответственно;</w:t>
            </w:r>
          </w:p>
          <w:p w14:paraId="2652BE64" w14:textId="238FBE5C" w:rsidR="000A0422" w:rsidRPr="00AF38DA" w:rsidRDefault="00B83157" w:rsidP="00B8315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администрация обеспечила реализацию коммерческой программы для временной замены, включающей запуск спутника SIGMASAT-1 для повторного ввода в действие частотных присвоений своим спутниковым сетям к 15 сентября 2027 года;</w:t>
            </w:r>
          </w:p>
          <w:p w14:paraId="4F5ED86C" w14:textId="0189B71F" w:rsidR="000A0422" w:rsidRPr="00AF38DA" w:rsidRDefault="00B83157" w:rsidP="00B8315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не было представлено никакой дополнительной информации, которая подтверждала бы, что этот спутник способен работать во всех требуемых полосах частот и что он достиг бы орбитальной позиции 16,2</w:t>
            </w:r>
            <w:r w:rsidRPr="00AF38DA">
              <w:rPr>
                <w:rFonts w:ascii="Calibri" w:hAnsi="Calibri" w:cs="Calibri"/>
                <w:sz w:val="20"/>
                <w:lang w:val="ru-RU"/>
              </w:rPr>
              <w:sym w:font="Symbol" w:char="F0B0"/>
            </w:r>
            <w:r w:rsidR="000A0422" w:rsidRPr="00AF38DA">
              <w:rPr>
                <w:rFonts w:ascii="Calibri" w:hAnsi="Calibri" w:cs="Calibri"/>
                <w:sz w:val="20"/>
                <w:lang w:val="ru-RU"/>
              </w:rPr>
              <w:t xml:space="preserve"> в. д. вовремя, учитывая наличие планов других администраций использовать тот же спутник для ввода в действие различных частотных присвоений в совершенно разных орбитальных позициях; </w:t>
            </w:r>
          </w:p>
          <w:p w14:paraId="04A175C3" w14:textId="2FA05FFF" w:rsidR="000A0422" w:rsidRPr="00AF38DA" w:rsidRDefault="00B83157" w:rsidP="00B8315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спутник SIGMASAT-1 был успешно запущен 26 февраля 2025 года, однако из-за проблем с радиочастотной связью межорбитальный транспортный аппарат (МТА) EPIC (Chimera-Geo-1) не смог скорректировать траекторию движения спутника и направить его на геостационарную орбиту;</w:t>
            </w:r>
          </w:p>
          <w:p w14:paraId="412F7B1A" w14:textId="368F78BA" w:rsidR="000A0422" w:rsidRPr="00AF38DA" w:rsidRDefault="00B83157" w:rsidP="00B8315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перед запуском никаких нарушений в работе транспортного аппарата выявлено не было, однако речь идет о новой экономичной модели, которая никогда ранее не применялась в космосе;</w:t>
            </w:r>
          </w:p>
          <w:p w14:paraId="5592764D" w14:textId="39174F2A" w:rsidR="000A0422" w:rsidRPr="00AF38DA" w:rsidRDefault="00B83157" w:rsidP="00B8315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 xml:space="preserve">решение использовать непроверенный аппарат для запуска спутника влечет за собой более высокий риск невыполнения миссии – риск, о котором спутниковый оператор был осведомлен и который он принял, что не может рассматриваться </w:t>
            </w:r>
            <w:r w:rsidR="000A0422" w:rsidRPr="00AF38DA">
              <w:rPr>
                <w:rFonts w:ascii="Calibri" w:hAnsi="Calibri" w:cs="Calibri"/>
                <w:sz w:val="20"/>
                <w:lang w:val="ru-RU"/>
              </w:rPr>
              <w:lastRenderedPageBreak/>
              <w:t>как неизбежное обстоятельство, имеющее непредвиденный характер или не зависящее от воли оператора;</w:t>
            </w:r>
          </w:p>
          <w:p w14:paraId="6ED14A5A" w14:textId="4E44BEB2" w:rsidR="000A0422" w:rsidRPr="00AF38DA" w:rsidRDefault="00B83157" w:rsidP="00B8315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не было предоставлено информации, поясняющей, по какой причине администрация предпочла это решение всем остальным вариантам, которыми она располагала;</w:t>
            </w:r>
          </w:p>
          <w:p w14:paraId="6E1E4B7D" w14:textId="22E6EC98" w:rsidR="000A0422" w:rsidRPr="00AF38DA" w:rsidRDefault="00B83157" w:rsidP="00B8315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было запрошено продление регламентарных предельных сроков повторного ввода в действие спутниковых сетей SICRAL-2A и SICRAL-3A в орбитальной позиции 16,2</w:t>
            </w:r>
            <w:r w:rsidRPr="00AF38DA">
              <w:rPr>
                <w:rFonts w:ascii="Calibri" w:hAnsi="Calibri" w:cs="Calibri"/>
                <w:sz w:val="20"/>
                <w:lang w:val="ru-RU"/>
              </w:rPr>
              <w:sym w:font="Symbol" w:char="F0B0"/>
            </w:r>
            <w:r w:rsidR="000A0422" w:rsidRPr="00AF38DA">
              <w:rPr>
                <w:rFonts w:ascii="Calibri" w:hAnsi="Calibri" w:cs="Calibri"/>
                <w:sz w:val="20"/>
                <w:lang w:val="ru-RU"/>
              </w:rPr>
              <w:t xml:space="preserve"> в. д. до 30 ноября 2027 года и 31 июля 2028 года</w:t>
            </w:r>
            <w:r w:rsidRPr="00AF38DA">
              <w:rPr>
                <w:rFonts w:ascii="Calibri" w:hAnsi="Calibri" w:cs="Calibri"/>
                <w:sz w:val="20"/>
                <w:lang w:val="ru-RU"/>
              </w:rPr>
              <w:t>,</w:t>
            </w:r>
            <w:r w:rsidR="000A0422" w:rsidRPr="00AF38DA">
              <w:rPr>
                <w:rFonts w:ascii="Calibri" w:hAnsi="Calibri" w:cs="Calibri"/>
                <w:sz w:val="20"/>
                <w:lang w:val="ru-RU"/>
              </w:rPr>
              <w:t xml:space="preserve"> соответственно.</w:t>
            </w:r>
          </w:p>
          <w:p w14:paraId="1B42F0B9"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На основании предоставленной информации Комитет пришел к выводу, что данная ситуация не может быть квалифицирована как случай форс-мажорных обстоятельств. Вместе с тем, признавая усилия, предпринятые Италией для замены спутников, преждевременно вышедших из строя в 2021 году, и учитывая, что отставания от графика поставки спутников SICRAL-3 могли быть следствием форс-мажорных обстоятельств, Комитет предложил администрации Италии предоставить информацию с подтверждающей документацией, предусмотренной правилами, касающимися продления регламентарного предельного срока повторного ввода в действие частотных присвоений спутниковым сетям, в соответствии с Частью A1 Правил процедуры, для рассмотрения на одном из будущих собраний.</w:t>
            </w:r>
          </w:p>
        </w:tc>
        <w:tc>
          <w:tcPr>
            <w:tcW w:w="2948" w:type="dxa"/>
          </w:tcPr>
          <w:p w14:paraId="7219BBDA" w14:textId="77777777" w:rsidR="000A0422" w:rsidRPr="00AF38DA" w:rsidRDefault="000A0422" w:rsidP="009D18D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lastRenderedPageBreak/>
              <w:t>Исполнительный секретарь сообщит об этом решении заинтересованной администрации.</w:t>
            </w:r>
          </w:p>
        </w:tc>
      </w:tr>
      <w:tr w:rsidR="008061D1" w:rsidRPr="00131B32" w14:paraId="2AB85DBE"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589AD7F1"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t>6.9</w:t>
            </w:r>
          </w:p>
        </w:tc>
        <w:tc>
          <w:tcPr>
            <w:tcW w:w="3087" w:type="dxa"/>
          </w:tcPr>
          <w:p w14:paraId="475B171C" w14:textId="33055A64" w:rsidR="000A0422" w:rsidRPr="00AF38DA" w:rsidRDefault="000A0422" w:rsidP="00DD6DDB">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Представление администрации Соединенного Королевства Великобритании и Северной Ирландии, содержащее дополнительную информацию в поддержку ее просьбы о</w:t>
            </w:r>
            <w:r w:rsidR="00B83157" w:rsidRPr="00AF38DA">
              <w:rPr>
                <w:rFonts w:ascii="Calibri" w:hAnsi="Calibri" w:cs="Calibri"/>
                <w:sz w:val="20"/>
                <w:lang w:val="ru-RU"/>
              </w:rPr>
              <w:t> </w:t>
            </w:r>
            <w:r w:rsidRPr="00AF38DA">
              <w:rPr>
                <w:rFonts w:ascii="Calibri" w:hAnsi="Calibri" w:cs="Calibri"/>
                <w:sz w:val="20"/>
                <w:lang w:val="ru-RU"/>
              </w:rPr>
              <w:t>продлении регламентарного предельного срока повторного ввода в действие частотных присвоений спутниковой сети INMARSAT-6-28W</w:t>
            </w:r>
            <w:r w:rsidR="00DD6DDB" w:rsidRPr="00AF38DA">
              <w:rPr>
                <w:rFonts w:ascii="Calibri" w:hAnsi="Calibri" w:cs="Calibri"/>
                <w:sz w:val="20"/>
                <w:lang w:val="ru-RU"/>
              </w:rPr>
              <w:br/>
            </w:r>
            <w:hyperlink r:id="rId53" w:history="1">
              <w:r w:rsidRPr="00AF38DA">
                <w:rPr>
                  <w:rStyle w:val="Hyperlink"/>
                  <w:rFonts w:ascii="Calibri" w:hAnsi="Calibri" w:cs="Calibri"/>
                  <w:sz w:val="20"/>
                  <w:lang w:val="ru-RU"/>
                </w:rPr>
                <w:t>RRB26-1/24(Rev.1)</w:t>
              </w:r>
            </w:hyperlink>
            <w:hyperlink r:id="rId54" w:history="1"/>
          </w:p>
        </w:tc>
        <w:tc>
          <w:tcPr>
            <w:tcW w:w="7655" w:type="dxa"/>
          </w:tcPr>
          <w:p w14:paraId="0C926FDB" w14:textId="2EA7D471"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рассмотрел представление администрации Соединенного Королевства, содержащее дополнительную информацию в поддержку ее просьбы о продлении регламентарного предельного срока повторного ввода в действие частотных присвоений спутниковой сети INMARSAT-6-28W (см. Пересмотр 1 Документа</w:t>
            </w:r>
            <w:r w:rsidR="00B83157" w:rsidRPr="00AF38DA">
              <w:rPr>
                <w:rFonts w:ascii="Calibri" w:hAnsi="Calibri" w:cs="Calibri"/>
                <w:sz w:val="20"/>
                <w:lang w:val="ru-RU"/>
              </w:rPr>
              <w:t> </w:t>
            </w:r>
            <w:r w:rsidRPr="00AF38DA">
              <w:rPr>
                <w:rFonts w:ascii="Calibri" w:hAnsi="Calibri" w:cs="Calibri"/>
                <w:sz w:val="20"/>
                <w:lang w:val="ru-RU"/>
              </w:rPr>
              <w:t>RRB26</w:t>
            </w:r>
            <w:r w:rsidR="00B83157" w:rsidRPr="00AF38DA">
              <w:rPr>
                <w:rFonts w:ascii="Cambria Math" w:hAnsi="Cambria Math" w:cs="Calibri"/>
                <w:sz w:val="20"/>
                <w:lang w:val="ru-RU"/>
              </w:rPr>
              <w:t>‑</w:t>
            </w:r>
            <w:r w:rsidRPr="00AF38DA">
              <w:rPr>
                <w:rFonts w:ascii="Calibri" w:hAnsi="Calibri" w:cs="Calibri"/>
                <w:sz w:val="20"/>
                <w:lang w:val="ru-RU"/>
              </w:rPr>
              <w:t xml:space="preserve">1/24). </w:t>
            </w:r>
          </w:p>
          <w:p w14:paraId="68D9E080"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val="ru-RU"/>
              </w:rPr>
            </w:pPr>
            <w:r w:rsidRPr="00AF38DA">
              <w:rPr>
                <w:rFonts w:ascii="Calibri" w:hAnsi="Calibri" w:cs="Calibri"/>
                <w:sz w:val="20"/>
                <w:lang w:val="ru-RU"/>
              </w:rPr>
              <w:t>Вместе с тем Бюро проинформировало Комитет о том, что после обмена письмами с администрацией Соединенного Королевства, в которых последней было направлено напоминание о необходимости повторного ввода в действие частотных присвоений INMARSAT-6-28W к 17 декабря 2025 года, администрация Соединенного Королевства согласилась с аннулированием заявки на регистрацию. Таким образом, все частотные присвоения спутниковой сети были исключены, а информация опубликована в ИФИК БР № 3063 от 20 января 2026 года.</w:t>
            </w:r>
          </w:p>
          <w:p w14:paraId="09867455" w14:textId="1295FF8F"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отметил, что администрация Соединенного Королевства имела возможность представить свою просьбу 100-му собранию Комитета или проинформировать Бюро о</w:t>
            </w:r>
            <w:r w:rsidR="00B83157" w:rsidRPr="00AF38DA">
              <w:rPr>
                <w:rFonts w:ascii="Calibri" w:hAnsi="Calibri" w:cs="Calibri"/>
                <w:sz w:val="20"/>
                <w:lang w:val="ru-RU"/>
              </w:rPr>
              <w:t> </w:t>
            </w:r>
            <w:r w:rsidRPr="00AF38DA">
              <w:rPr>
                <w:rFonts w:ascii="Calibri" w:hAnsi="Calibri" w:cs="Calibri"/>
                <w:sz w:val="20"/>
                <w:lang w:val="ru-RU"/>
              </w:rPr>
              <w:t xml:space="preserve">своем намерении просить о продлении до фактического исключения сети и что администрация Соединенного Королевства не направляла просьбу о восстановлении </w:t>
            </w:r>
            <w:r w:rsidRPr="00AF38DA">
              <w:rPr>
                <w:rFonts w:ascii="Calibri" w:hAnsi="Calibri" w:cs="Calibri"/>
                <w:sz w:val="20"/>
                <w:lang w:val="ru-RU"/>
              </w:rPr>
              <w:lastRenderedPageBreak/>
              <w:t xml:space="preserve">частотных присвоений спутниковой сети INMARSAT-6-28W в диапазоне Ka ни в Бюро, ни в Комитет. </w:t>
            </w:r>
          </w:p>
          <w:p w14:paraId="06298E97"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пришел к заключению, что он не может восстановить частотные присвоения и что просьба администрации Соединенного Королевства о продлении регламентарного предельного срока повторного ввода в действие частотных присвоений спутниковой сети INMARSAT-6-28W не может быть рассмотрена, поскольку эта сеть уже исключена, а подтверждение от заявляющей администрации получено.</w:t>
            </w:r>
          </w:p>
        </w:tc>
        <w:tc>
          <w:tcPr>
            <w:tcW w:w="2948" w:type="dxa"/>
          </w:tcPr>
          <w:p w14:paraId="034FE2B1" w14:textId="77777777" w:rsidR="000A0422" w:rsidRPr="00AF38DA" w:rsidRDefault="000A0422" w:rsidP="009D18D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lastRenderedPageBreak/>
              <w:t>Исполнительный секретарь сообщит об этом решении заинтересованной администрации.</w:t>
            </w:r>
          </w:p>
        </w:tc>
      </w:tr>
      <w:tr w:rsidR="00AF38DA" w:rsidRPr="00131B32" w14:paraId="485779D4" w14:textId="77777777" w:rsidTr="003C399D">
        <w:tc>
          <w:tcPr>
            <w:cnfStyle w:val="001000000000" w:firstRow="0" w:lastRow="0" w:firstColumn="1" w:lastColumn="0" w:oddVBand="0" w:evenVBand="0" w:oddHBand="0" w:evenHBand="0" w:firstRowFirstColumn="0" w:firstRowLastColumn="0" w:lastRowFirstColumn="0" w:lastRowLastColumn="0"/>
            <w:tcW w:w="877" w:type="dxa"/>
          </w:tcPr>
          <w:p w14:paraId="7DF119C3"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t>7</w:t>
            </w:r>
          </w:p>
        </w:tc>
        <w:tc>
          <w:tcPr>
            <w:tcW w:w="13690" w:type="dxa"/>
            <w:gridSpan w:val="3"/>
          </w:tcPr>
          <w:p w14:paraId="25765995"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Вопросы, касающиеся предоставления услуг спутниковой связи STARLINK на территории Исламской Республики Иран</w:t>
            </w:r>
          </w:p>
        </w:tc>
      </w:tr>
      <w:tr w:rsidR="008061D1" w:rsidRPr="00131B32" w14:paraId="39A2A2D0"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5EE9858B"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t>7.1</w:t>
            </w:r>
          </w:p>
        </w:tc>
        <w:tc>
          <w:tcPr>
            <w:tcW w:w="3087" w:type="dxa"/>
          </w:tcPr>
          <w:p w14:paraId="3FB502EF" w14:textId="5B9FA1C0" w:rsidR="000A0422" w:rsidRPr="00AF38DA" w:rsidRDefault="000A0422" w:rsidP="00DD6DDB">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 xml:space="preserve">Представления администрации Исламской Республики Иран относительно предоставления услуг спутниковой связи STARLINK на ее территории </w:t>
            </w:r>
            <w:r w:rsidR="00DD6DDB" w:rsidRPr="00AF38DA">
              <w:rPr>
                <w:rFonts w:ascii="Calibri" w:hAnsi="Calibri" w:cs="Calibri"/>
                <w:sz w:val="20"/>
                <w:lang w:val="ru-RU"/>
              </w:rPr>
              <w:br/>
            </w:r>
            <w:hyperlink r:id="rId55" w:history="1">
              <w:r w:rsidRPr="00AF38DA">
                <w:rPr>
                  <w:rStyle w:val="Hyperlink"/>
                  <w:rFonts w:ascii="Calibri" w:hAnsi="Calibri" w:cs="Calibri"/>
                  <w:sz w:val="20"/>
                  <w:lang w:val="ru-RU"/>
                </w:rPr>
                <w:t>RRB26-1/2</w:t>
              </w:r>
            </w:hyperlink>
            <w:r w:rsidRPr="00AF38DA">
              <w:rPr>
                <w:rFonts w:ascii="Calibri" w:hAnsi="Calibri" w:cs="Calibri"/>
                <w:sz w:val="20"/>
                <w:lang w:val="ru-RU"/>
              </w:rPr>
              <w:t xml:space="preserve">; </w:t>
            </w:r>
            <w:hyperlink r:id="rId56" w:history="1">
              <w:r w:rsidRPr="00AF38DA">
                <w:rPr>
                  <w:rStyle w:val="Hyperlink"/>
                  <w:rFonts w:ascii="Calibri" w:hAnsi="Calibri" w:cs="Calibri"/>
                  <w:sz w:val="20"/>
                  <w:lang w:val="ru-RU"/>
                </w:rPr>
                <w:t>RRB26-1/7</w:t>
              </w:r>
            </w:hyperlink>
            <w:hyperlink r:id="rId57" w:history="1"/>
            <w:hyperlink r:id="rId58" w:history="1"/>
          </w:p>
        </w:tc>
        <w:tc>
          <w:tcPr>
            <w:tcW w:w="7655" w:type="dxa"/>
            <w:vMerge w:val="restart"/>
          </w:tcPr>
          <w:p w14:paraId="1E3E51B5" w14:textId="1D033325"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внимательно рассмотрел Документы RRB26-1/2 и RRB26-1/7 от</w:t>
            </w:r>
            <w:r w:rsidR="00A73B73" w:rsidRPr="00AF38DA">
              <w:rPr>
                <w:rFonts w:ascii="Calibri" w:hAnsi="Calibri" w:cs="Calibri"/>
                <w:sz w:val="20"/>
                <w:lang w:val="ru-RU"/>
              </w:rPr>
              <w:t> </w:t>
            </w:r>
            <w:r w:rsidRPr="00AF38DA">
              <w:rPr>
                <w:rFonts w:ascii="Calibri" w:hAnsi="Calibri" w:cs="Calibri"/>
                <w:sz w:val="20"/>
                <w:lang w:val="ru-RU"/>
              </w:rPr>
              <w:t>администрации Исламской Республики Иран и Документ RRB26-1/22 от</w:t>
            </w:r>
            <w:r w:rsidR="00A73B73" w:rsidRPr="00AF38DA">
              <w:rPr>
                <w:rFonts w:ascii="Calibri" w:hAnsi="Calibri" w:cs="Calibri"/>
                <w:sz w:val="20"/>
                <w:lang w:val="ru-RU"/>
              </w:rPr>
              <w:t> </w:t>
            </w:r>
            <w:r w:rsidRPr="00AF38DA">
              <w:rPr>
                <w:rFonts w:ascii="Calibri" w:hAnsi="Calibri" w:cs="Calibri"/>
                <w:sz w:val="20"/>
                <w:lang w:val="ru-RU"/>
              </w:rPr>
              <w:t xml:space="preserve">администрации Соединенных Штатов Америки, касающиеся предоставления услуг спутниковой связи STARLINK на территории Ирана. </w:t>
            </w:r>
          </w:p>
          <w:p w14:paraId="57D16026"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с глубокой обеспокоенностью отметил следующее:</w:t>
            </w:r>
          </w:p>
          <w:p w14:paraId="16627204" w14:textId="1FDE752A" w:rsidR="000A0422" w:rsidRPr="00AF38DA" w:rsidRDefault="00A73B73" w:rsidP="00A73B7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администрация Исламской Республики Иран вновь сообщила о</w:t>
            </w:r>
            <w:r w:rsidR="00D2120C">
              <w:rPr>
                <w:rFonts w:ascii="Calibri" w:hAnsi="Calibri" w:cs="Calibri"/>
                <w:sz w:val="20"/>
                <w:lang w:val="ru-RU"/>
              </w:rPr>
              <w:t> </w:t>
            </w:r>
            <w:r w:rsidR="000A0422" w:rsidRPr="00AF38DA">
              <w:rPr>
                <w:rFonts w:ascii="Calibri" w:hAnsi="Calibri" w:cs="Calibri"/>
                <w:sz w:val="20"/>
                <w:lang w:val="ru-RU"/>
              </w:rPr>
              <w:t>продолжающейся несанкционированной работе терминалов STARLINK на ее территории;</w:t>
            </w:r>
          </w:p>
          <w:p w14:paraId="59BCBF9F" w14:textId="77E51D64" w:rsidR="000A0422" w:rsidRPr="00AF38DA" w:rsidRDefault="00A73B73" w:rsidP="00A73B7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администрация Исламской Республики Иран указала, что у нее нет оборудования для идентификации и определения местоположения всех несанкционированных терминалов STARLINK на всей своей территории;</w:t>
            </w:r>
          </w:p>
          <w:p w14:paraId="39100B22" w14:textId="2BA57A98" w:rsidR="000A0422" w:rsidRPr="00AF38DA" w:rsidRDefault="00A73B73" w:rsidP="00A73B7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ответа от администрации Норвегии получено не было;</w:t>
            </w:r>
          </w:p>
          <w:p w14:paraId="3787DF0F" w14:textId="065CD70A" w:rsidR="000A0422" w:rsidRPr="00AF38DA" w:rsidRDefault="00A73B73" w:rsidP="00A73B7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администрация Соединенных Штатов Америки придерживается мнения, согласно которому Комитет выходит за рамки своего мандата, установленного Статьей 14 Устава МСЭ, и что принимаемые решения выходят за рамки духа и цели Регламента радиосвязи и Всемирной конференции радиосвязи;</w:t>
            </w:r>
          </w:p>
          <w:p w14:paraId="728515C4" w14:textId="32B2487D" w:rsidR="000A0422" w:rsidRPr="00AF38DA" w:rsidRDefault="00A73B73" w:rsidP="00A73B7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вопрос о несанкционированной работе терминалов STARLINK на территории администрации Исламской Республики Иран рассматривается Комитетом начиная с 92-го собрания (20−24 марта 2023 г.) без какого-либо прогресса.</w:t>
            </w:r>
          </w:p>
          <w:p w14:paraId="76A0FFCE"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далее отметил следующее:</w:t>
            </w:r>
          </w:p>
          <w:p w14:paraId="19826891" w14:textId="7C93C38A" w:rsidR="000A0422" w:rsidRPr="00AF38DA" w:rsidRDefault="00A73B73" w:rsidP="00A73B7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в соответствии с п. 96 Устава Комитет должен рассматривать любые другие вопросы, которые не могут быть решены путем применения Правил процедуры;</w:t>
            </w:r>
          </w:p>
          <w:p w14:paraId="3AF2375A" w14:textId="4BC1870F" w:rsidR="000A0422" w:rsidRPr="00AF38DA" w:rsidRDefault="00A73B73" w:rsidP="00A73B7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lastRenderedPageBreak/>
              <w:t>•</w:t>
            </w:r>
            <w:r w:rsidRPr="00AF38DA">
              <w:rPr>
                <w:rFonts w:ascii="Calibri" w:hAnsi="Calibri" w:cs="Calibri"/>
                <w:sz w:val="20"/>
                <w:lang w:val="ru-RU"/>
              </w:rPr>
              <w:tab/>
            </w:r>
            <w:r w:rsidR="000A0422" w:rsidRPr="00AF38DA">
              <w:rPr>
                <w:rFonts w:ascii="Calibri" w:hAnsi="Calibri" w:cs="Calibri"/>
                <w:sz w:val="20"/>
                <w:lang w:val="ru-RU"/>
              </w:rPr>
              <w:t>администрация Соединенных Штатов Америки как заявляющая администрация спутниковой системы STARLINK также ввела в действие частотные присвоения спутниковым системам, поддерживающим систему STARLINK;</w:t>
            </w:r>
          </w:p>
          <w:p w14:paraId="794245C4" w14:textId="5A672317" w:rsidR="000A0422" w:rsidRPr="00AF38DA" w:rsidRDefault="00A73B73" w:rsidP="00A73B7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 xml:space="preserve">согласно Резолюции </w:t>
            </w:r>
            <w:r w:rsidR="000A0422" w:rsidRPr="00AF38DA">
              <w:rPr>
                <w:rFonts w:ascii="Calibri" w:hAnsi="Calibri" w:cs="Calibri"/>
                <w:b/>
                <w:bCs/>
                <w:sz w:val="20"/>
                <w:lang w:val="ru-RU"/>
              </w:rPr>
              <w:t>22 (Пересм. ВКР-23)</w:t>
            </w:r>
            <w:r w:rsidR="000A0422" w:rsidRPr="00AF38DA">
              <w:rPr>
                <w:rFonts w:ascii="Calibri" w:hAnsi="Calibri" w:cs="Calibri"/>
                <w:sz w:val="20"/>
                <w:lang w:val="ru-RU"/>
              </w:rPr>
              <w:t xml:space="preserve">, заявляющие администрации спутниковых систем обязаны сотрудничать в максимально возможной степени для урегулирования вопроса несанкционированных передач (см. п. 3 ii) раздела </w:t>
            </w:r>
            <w:r w:rsidR="000A0422" w:rsidRPr="00AF38DA">
              <w:rPr>
                <w:rFonts w:ascii="Calibri" w:hAnsi="Calibri" w:cs="Calibri"/>
                <w:i/>
                <w:iCs/>
                <w:sz w:val="20"/>
                <w:lang w:val="ru-RU"/>
              </w:rPr>
              <w:t>решает</w:t>
            </w:r>
            <w:r w:rsidR="000A0422" w:rsidRPr="00AF38DA">
              <w:rPr>
                <w:rFonts w:ascii="Calibri" w:hAnsi="Calibri" w:cs="Calibri"/>
                <w:sz w:val="20"/>
                <w:lang w:val="ru-RU"/>
              </w:rPr>
              <w:t xml:space="preserve"> и п. 3 раздела </w:t>
            </w:r>
            <w:r w:rsidR="000A0422" w:rsidRPr="00AF38DA">
              <w:rPr>
                <w:rFonts w:ascii="Calibri" w:hAnsi="Calibri" w:cs="Calibri"/>
                <w:i/>
                <w:iCs/>
                <w:sz w:val="20"/>
                <w:lang w:val="ru-RU"/>
              </w:rPr>
              <w:t>предлагает администрациям</w:t>
            </w:r>
            <w:r w:rsidR="000A0422" w:rsidRPr="00AF38DA">
              <w:rPr>
                <w:rFonts w:ascii="Calibri" w:hAnsi="Calibri" w:cs="Calibri"/>
                <w:sz w:val="20"/>
                <w:lang w:val="ru-RU"/>
              </w:rPr>
              <w:t xml:space="preserve">); </w:t>
            </w:r>
          </w:p>
          <w:p w14:paraId="7E7B7ABE" w14:textId="2BC8179D" w:rsidR="000A0422" w:rsidRPr="00AF38DA" w:rsidRDefault="00A73B73" w:rsidP="00A73B7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 xml:space="preserve">выполнение пп. 2 и 3 ii) раздела </w:t>
            </w:r>
            <w:r w:rsidR="000A0422" w:rsidRPr="00AF38DA">
              <w:rPr>
                <w:rFonts w:ascii="Calibri" w:hAnsi="Calibri" w:cs="Calibri"/>
                <w:i/>
                <w:iCs/>
                <w:sz w:val="20"/>
                <w:lang w:val="ru-RU"/>
              </w:rPr>
              <w:t>решает</w:t>
            </w:r>
            <w:r w:rsidR="000A0422" w:rsidRPr="00AF38DA">
              <w:rPr>
                <w:rFonts w:ascii="Calibri" w:hAnsi="Calibri" w:cs="Calibri"/>
                <w:sz w:val="20"/>
                <w:lang w:val="ru-RU"/>
              </w:rPr>
              <w:t xml:space="preserve"> Резолюции </w:t>
            </w:r>
            <w:r w:rsidR="000A0422" w:rsidRPr="00AF38DA">
              <w:rPr>
                <w:rFonts w:ascii="Calibri" w:hAnsi="Calibri" w:cs="Calibri"/>
                <w:b/>
                <w:bCs/>
                <w:sz w:val="20"/>
                <w:lang w:val="ru-RU"/>
              </w:rPr>
              <w:t>22 (Пересм. ВКР-23)</w:t>
            </w:r>
            <w:r w:rsidR="000A0422" w:rsidRPr="00AF38DA">
              <w:rPr>
                <w:rFonts w:ascii="Calibri" w:hAnsi="Calibri" w:cs="Calibri"/>
                <w:sz w:val="20"/>
                <w:lang w:val="ru-RU"/>
              </w:rPr>
              <w:t xml:space="preserve"> может включать в себя дистанционное определение географического местоположения и отключение терминалов, если такие возможности имеются у оператора спутниковой системы;</w:t>
            </w:r>
          </w:p>
          <w:p w14:paraId="6220C5AE" w14:textId="363EB2BC" w:rsidR="000A0422" w:rsidRPr="00AF38DA" w:rsidRDefault="00A73B73" w:rsidP="00A73B7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администрации обязаны соблюдать положения Статьи 6 Устава;</w:t>
            </w:r>
          </w:p>
          <w:p w14:paraId="1E4C8B64" w14:textId="1E5BA1D4" w:rsidR="000A0422" w:rsidRPr="00AF38DA" w:rsidRDefault="00A73B73" w:rsidP="00A73B7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система STARLINK способна определять географическое местоположение терминалов и отключать их дистанционно.</w:t>
            </w:r>
          </w:p>
          <w:p w14:paraId="798C335F" w14:textId="29CB75AE"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также с благодарностью отметил, что Бюро в соответствии с поручением опубликовало на веб-странице информацию по данному вопросу (см. п.</w:t>
            </w:r>
            <w:r w:rsidR="00D2120C">
              <w:rPr>
                <w:rFonts w:ascii="Calibri" w:hAnsi="Calibri" w:cs="Calibri"/>
                <w:sz w:val="20"/>
                <w:lang w:val="ru-RU"/>
              </w:rPr>
              <w:t> </w:t>
            </w:r>
            <w:r w:rsidRPr="00AF38DA">
              <w:rPr>
                <w:rFonts w:ascii="Calibri" w:hAnsi="Calibri" w:cs="Calibri"/>
                <w:sz w:val="20"/>
                <w:lang w:val="ru-RU"/>
              </w:rPr>
              <w:t xml:space="preserve">2 раздела </w:t>
            </w:r>
            <w:r w:rsidRPr="00AF38DA">
              <w:rPr>
                <w:rFonts w:ascii="Calibri" w:hAnsi="Calibri" w:cs="Calibri"/>
                <w:i/>
                <w:iCs/>
                <w:sz w:val="20"/>
                <w:lang w:val="ru-RU"/>
              </w:rPr>
              <w:t>решает поручить Радиорегламентарному комитету</w:t>
            </w:r>
            <w:r w:rsidRPr="00AF38DA">
              <w:rPr>
                <w:rFonts w:ascii="Calibri" w:hAnsi="Calibri" w:cs="Calibri"/>
                <w:sz w:val="20"/>
                <w:lang w:val="ru-RU"/>
              </w:rPr>
              <w:t xml:space="preserve"> Резолюции 119 (Пересм. Бухарест, 2022 г.) Полномочной конференции).</w:t>
            </w:r>
          </w:p>
          <w:p w14:paraId="129BBE9F" w14:textId="0DDADF16"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напомнил, что действует в рамках своего мандата согласно п.</w:t>
            </w:r>
            <w:r w:rsidR="00D2120C">
              <w:rPr>
                <w:rFonts w:ascii="Calibri" w:hAnsi="Calibri" w:cs="Calibri"/>
                <w:sz w:val="20"/>
                <w:lang w:val="ru-RU"/>
              </w:rPr>
              <w:t> </w:t>
            </w:r>
            <w:r w:rsidRPr="00AF38DA">
              <w:rPr>
                <w:rFonts w:ascii="Calibri" w:hAnsi="Calibri" w:cs="Calibri"/>
                <w:sz w:val="20"/>
                <w:lang w:val="ru-RU"/>
              </w:rPr>
              <w:t>96 Статьи</w:t>
            </w:r>
            <w:r w:rsidR="00D2120C">
              <w:rPr>
                <w:rFonts w:ascii="Calibri" w:hAnsi="Calibri" w:cs="Calibri"/>
                <w:sz w:val="20"/>
                <w:lang w:val="ru-RU"/>
              </w:rPr>
              <w:t> </w:t>
            </w:r>
            <w:r w:rsidRPr="00AF38DA">
              <w:rPr>
                <w:rFonts w:ascii="Calibri" w:hAnsi="Calibri" w:cs="Calibri"/>
                <w:sz w:val="20"/>
                <w:lang w:val="ru-RU"/>
              </w:rPr>
              <w:t xml:space="preserve">14 Устава, и пришел к следующим выводам: </w:t>
            </w:r>
          </w:p>
          <w:p w14:paraId="7BEC9E05" w14:textId="182BD28B" w:rsidR="000A0422" w:rsidRPr="00AF38DA" w:rsidRDefault="00A73B73" w:rsidP="00A73B7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 xml:space="preserve">действия администрации Норвегии не соответствуют обязательствам, изложенным в Резолюции </w:t>
            </w:r>
            <w:r w:rsidR="000A0422" w:rsidRPr="00AF38DA">
              <w:rPr>
                <w:rFonts w:ascii="Calibri" w:hAnsi="Calibri" w:cs="Calibri"/>
                <w:b/>
                <w:bCs/>
                <w:sz w:val="20"/>
                <w:lang w:val="ru-RU"/>
              </w:rPr>
              <w:t>22 (Пересм. ВКР-23)</w:t>
            </w:r>
            <w:r w:rsidR="000A0422" w:rsidRPr="00AF38DA">
              <w:rPr>
                <w:rFonts w:ascii="Calibri" w:hAnsi="Calibri" w:cs="Calibri"/>
                <w:sz w:val="20"/>
                <w:lang w:val="ru-RU"/>
              </w:rPr>
              <w:t xml:space="preserve">, Резолюции </w:t>
            </w:r>
            <w:r w:rsidR="000A0422" w:rsidRPr="00AF38DA">
              <w:rPr>
                <w:rFonts w:ascii="Calibri" w:hAnsi="Calibri" w:cs="Calibri"/>
                <w:b/>
                <w:bCs/>
                <w:sz w:val="20"/>
                <w:lang w:val="ru-RU"/>
              </w:rPr>
              <w:t>25 (Пересм. ВКР-23)</w:t>
            </w:r>
            <w:r w:rsidR="000A0422" w:rsidRPr="00AF38DA">
              <w:rPr>
                <w:rFonts w:ascii="Calibri" w:hAnsi="Calibri" w:cs="Calibri"/>
                <w:sz w:val="20"/>
                <w:lang w:val="ru-RU"/>
              </w:rPr>
              <w:t xml:space="preserve"> и Статье </w:t>
            </w:r>
            <w:r w:rsidR="000A0422" w:rsidRPr="00AF38DA">
              <w:rPr>
                <w:rFonts w:ascii="Calibri" w:hAnsi="Calibri" w:cs="Calibri"/>
                <w:b/>
                <w:bCs/>
                <w:sz w:val="20"/>
                <w:lang w:val="ru-RU"/>
              </w:rPr>
              <w:t>18</w:t>
            </w:r>
            <w:r w:rsidR="000A0422" w:rsidRPr="00AF38DA">
              <w:rPr>
                <w:rFonts w:ascii="Calibri" w:hAnsi="Calibri" w:cs="Calibri"/>
                <w:sz w:val="20"/>
                <w:lang w:val="ru-RU"/>
              </w:rPr>
              <w:t xml:space="preserve"> Регламента радиосвязи;</w:t>
            </w:r>
          </w:p>
          <w:p w14:paraId="3F7711DD" w14:textId="6438EE5E" w:rsidR="000A0422" w:rsidRPr="00AF38DA" w:rsidRDefault="00A73B73" w:rsidP="00A73B7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 xml:space="preserve">Комитет не имеет полномочий приостанавливать использование частотных присвоений спутниковым системам из-за несоблюдения Резолюции </w:t>
            </w:r>
            <w:r w:rsidR="000A0422" w:rsidRPr="00AF38DA">
              <w:rPr>
                <w:rFonts w:ascii="Calibri" w:hAnsi="Calibri" w:cs="Calibri"/>
                <w:b/>
                <w:bCs/>
                <w:sz w:val="20"/>
                <w:lang w:val="ru-RU"/>
              </w:rPr>
              <w:t>22 (Пересм. ВКР-23)</w:t>
            </w:r>
            <w:r w:rsidR="000A0422" w:rsidRPr="00AF38DA">
              <w:rPr>
                <w:rFonts w:ascii="Calibri" w:hAnsi="Calibri" w:cs="Calibri"/>
                <w:sz w:val="20"/>
                <w:lang w:val="ru-RU"/>
              </w:rPr>
              <w:t xml:space="preserve"> заявляющей администрацией.</w:t>
            </w:r>
          </w:p>
          <w:p w14:paraId="55F5226D"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sz w:val="20"/>
                <w:lang w:val="ru-RU"/>
              </w:rPr>
            </w:pPr>
            <w:r w:rsidRPr="00AF38DA">
              <w:rPr>
                <w:rFonts w:ascii="Calibri" w:hAnsi="Calibri" w:cs="Calibri"/>
                <w:sz w:val="20"/>
                <w:lang w:val="ru-RU"/>
              </w:rPr>
              <w:t>Вследствие этого Комитет принял следующее решение:</w:t>
            </w:r>
          </w:p>
          <w:p w14:paraId="383692F4" w14:textId="00A2BB64" w:rsidR="000A0422" w:rsidRPr="00AF38DA" w:rsidRDefault="00A73B73" w:rsidP="00A73B7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 xml:space="preserve">вновь обратиться с просьбой к администрации Исламской Республики Иран продолжать, насколько это возможно, прилагать усилия к тому, чтобы выявлять и отключать несанкционированные терминалы STARLINK на своей территории в соответствии с пунктом 3 i) раздела решает Резолюции </w:t>
            </w:r>
            <w:r w:rsidR="000A0422" w:rsidRPr="00AF38DA">
              <w:rPr>
                <w:rFonts w:ascii="Calibri" w:hAnsi="Calibri" w:cs="Calibri"/>
                <w:b/>
                <w:bCs/>
                <w:sz w:val="20"/>
                <w:lang w:val="ru-RU"/>
              </w:rPr>
              <w:t>22 (Пересм. ВКР-23)</w:t>
            </w:r>
            <w:r w:rsidR="000A0422" w:rsidRPr="00AF38DA">
              <w:rPr>
                <w:rFonts w:ascii="Calibri" w:hAnsi="Calibri" w:cs="Calibri"/>
                <w:sz w:val="20"/>
                <w:lang w:val="ru-RU"/>
              </w:rPr>
              <w:t>;</w:t>
            </w:r>
          </w:p>
          <w:p w14:paraId="20B06EF0" w14:textId="5326BA6E" w:rsidR="000A0422" w:rsidRPr="00AF38DA" w:rsidRDefault="00A73B73" w:rsidP="00A73B7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 xml:space="preserve">вновь обратиться к администрации Норвегии и администрации Соединенных Штатов Америки с просьбой выполнять положения Резолюции </w:t>
            </w:r>
            <w:r w:rsidR="000A0422" w:rsidRPr="00AF38DA">
              <w:rPr>
                <w:rFonts w:ascii="Calibri" w:hAnsi="Calibri" w:cs="Calibri"/>
                <w:b/>
                <w:bCs/>
                <w:sz w:val="20"/>
                <w:lang w:val="ru-RU"/>
              </w:rPr>
              <w:t>22 (Пересм. ВКР</w:t>
            </w:r>
            <w:r w:rsidR="00D2120C">
              <w:rPr>
                <w:rFonts w:ascii="Cambria Math" w:hAnsi="Cambria Math" w:cs="Calibri"/>
                <w:b/>
                <w:bCs/>
                <w:sz w:val="20"/>
                <w:lang w:val="ru-RU"/>
              </w:rPr>
              <w:t>‑</w:t>
            </w:r>
            <w:r w:rsidR="000A0422" w:rsidRPr="00AF38DA">
              <w:rPr>
                <w:rFonts w:ascii="Calibri" w:hAnsi="Calibri" w:cs="Calibri"/>
                <w:b/>
                <w:bCs/>
                <w:sz w:val="20"/>
                <w:lang w:val="ru-RU"/>
              </w:rPr>
              <w:t>23)</w:t>
            </w:r>
            <w:r w:rsidR="000A0422" w:rsidRPr="00AF38DA">
              <w:rPr>
                <w:rFonts w:ascii="Calibri" w:hAnsi="Calibri" w:cs="Calibri"/>
                <w:sz w:val="20"/>
                <w:lang w:val="ru-RU"/>
              </w:rPr>
              <w:t xml:space="preserve">, Резолюции </w:t>
            </w:r>
            <w:r w:rsidR="000A0422" w:rsidRPr="00AF38DA">
              <w:rPr>
                <w:rFonts w:ascii="Calibri" w:hAnsi="Calibri" w:cs="Calibri"/>
                <w:b/>
                <w:bCs/>
                <w:sz w:val="20"/>
                <w:lang w:val="ru-RU"/>
              </w:rPr>
              <w:t>25 (Пересм. ВКР-23)</w:t>
            </w:r>
            <w:r w:rsidR="000A0422" w:rsidRPr="00AF38DA">
              <w:rPr>
                <w:rFonts w:ascii="Calibri" w:hAnsi="Calibri" w:cs="Calibri"/>
                <w:sz w:val="20"/>
                <w:lang w:val="ru-RU"/>
              </w:rPr>
              <w:t xml:space="preserve"> и Статьи </w:t>
            </w:r>
            <w:r w:rsidR="000A0422" w:rsidRPr="00AF38DA">
              <w:rPr>
                <w:rFonts w:ascii="Calibri" w:hAnsi="Calibri" w:cs="Calibri"/>
                <w:b/>
                <w:bCs/>
                <w:sz w:val="20"/>
                <w:lang w:val="ru-RU"/>
              </w:rPr>
              <w:t>18</w:t>
            </w:r>
            <w:r w:rsidR="000A0422" w:rsidRPr="00AF38DA">
              <w:rPr>
                <w:rFonts w:ascii="Calibri" w:hAnsi="Calibri" w:cs="Calibri"/>
                <w:sz w:val="20"/>
                <w:lang w:val="ru-RU"/>
              </w:rPr>
              <w:t xml:space="preserve"> Регламента радиосвязи;</w:t>
            </w:r>
          </w:p>
          <w:p w14:paraId="2B9CADED" w14:textId="3952D326" w:rsidR="000A0422" w:rsidRPr="00AF38DA" w:rsidRDefault="00A73B73" w:rsidP="00A73B7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lastRenderedPageBreak/>
              <w:t>•</w:t>
            </w:r>
            <w:r w:rsidRPr="00AF38DA">
              <w:rPr>
                <w:rFonts w:ascii="Calibri" w:hAnsi="Calibri" w:cs="Calibri"/>
                <w:sz w:val="20"/>
                <w:lang w:val="ru-RU"/>
              </w:rPr>
              <w:tab/>
            </w:r>
            <w:r w:rsidR="000A0422" w:rsidRPr="00AF38DA">
              <w:rPr>
                <w:rFonts w:ascii="Calibri" w:hAnsi="Calibri" w:cs="Calibri"/>
                <w:sz w:val="20"/>
                <w:lang w:val="ru-RU"/>
              </w:rPr>
              <w:t>настоятельно призвать администрацию Норвегии и администрацию Соединенных Штатов Америки принять все имеющиеся в их распоряжении надлежащие меры к тому, чтобы оператор системы STARLINK немедленно остановил несанкционированную передачу своих терминалов на территории Исламской Республики Иран;</w:t>
            </w:r>
          </w:p>
          <w:p w14:paraId="34C9348A" w14:textId="397B1F50" w:rsidR="000A0422" w:rsidRPr="00AF38DA" w:rsidRDefault="00A73B73" w:rsidP="00A73B7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 xml:space="preserve">включить вопрос о несанкционированных передачах земных станций в свой отчет по Резолюции </w:t>
            </w:r>
            <w:r w:rsidR="000A0422" w:rsidRPr="00AF38DA">
              <w:rPr>
                <w:rFonts w:ascii="Calibri" w:hAnsi="Calibri" w:cs="Calibri"/>
                <w:b/>
                <w:bCs/>
                <w:sz w:val="20"/>
                <w:lang w:val="ru-RU"/>
              </w:rPr>
              <w:t>80 (Пересм. ВКР-07)</w:t>
            </w:r>
            <w:r w:rsidR="000A0422" w:rsidRPr="00AF38DA">
              <w:rPr>
                <w:rFonts w:ascii="Calibri" w:hAnsi="Calibri" w:cs="Calibri"/>
                <w:sz w:val="20"/>
                <w:lang w:val="ru-RU"/>
              </w:rPr>
              <w:t xml:space="preserve"> для ВКР-27 в целях обсуждения, среди прочего, трудностей, возникающих при применении Резолюции </w:t>
            </w:r>
            <w:r w:rsidR="000A0422" w:rsidRPr="00AF38DA">
              <w:rPr>
                <w:rFonts w:ascii="Calibri" w:hAnsi="Calibri" w:cs="Calibri"/>
                <w:b/>
                <w:bCs/>
                <w:sz w:val="20"/>
                <w:lang w:val="ru-RU"/>
              </w:rPr>
              <w:t>22 (Пересм. ВКР-23)</w:t>
            </w:r>
            <w:r w:rsidR="000A0422" w:rsidRPr="00AF38DA">
              <w:rPr>
                <w:rFonts w:ascii="Calibri" w:hAnsi="Calibri" w:cs="Calibri"/>
                <w:sz w:val="20"/>
                <w:lang w:val="ru-RU"/>
              </w:rPr>
              <w:t>.</w:t>
            </w:r>
          </w:p>
        </w:tc>
        <w:tc>
          <w:tcPr>
            <w:tcW w:w="2948" w:type="dxa"/>
            <w:vMerge w:val="restart"/>
          </w:tcPr>
          <w:p w14:paraId="25F16B00" w14:textId="77777777" w:rsidR="000A0422" w:rsidRPr="00AF38DA" w:rsidRDefault="000A0422" w:rsidP="009D18D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lastRenderedPageBreak/>
              <w:t>Исполнительный секретарь сообщит об этом решении заинтересованным администрациям.</w:t>
            </w:r>
          </w:p>
        </w:tc>
      </w:tr>
      <w:tr w:rsidR="008061D1" w:rsidRPr="00131B32" w14:paraId="4C70218E"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2F4CC7CD"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t>7.2</w:t>
            </w:r>
          </w:p>
        </w:tc>
        <w:tc>
          <w:tcPr>
            <w:tcW w:w="3087" w:type="dxa"/>
          </w:tcPr>
          <w:p w14:paraId="2F99CCD4" w14:textId="12C07F7E" w:rsidR="000A0422" w:rsidRPr="00AF38DA" w:rsidRDefault="000A0422" w:rsidP="00DD6DDB">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Представление администрации Соединенных Штатов Америки относительно предоставления услуг спутниковой связи STARLINK на территории Исламской Республики Иран</w:t>
            </w:r>
            <w:r w:rsidR="00DD6DDB" w:rsidRPr="00AF38DA">
              <w:rPr>
                <w:rFonts w:ascii="Calibri" w:hAnsi="Calibri" w:cs="Calibri"/>
                <w:sz w:val="20"/>
                <w:lang w:val="ru-RU"/>
              </w:rPr>
              <w:br/>
            </w:r>
            <w:hyperlink r:id="rId59" w:history="1">
              <w:r w:rsidRPr="00AF38DA">
                <w:rPr>
                  <w:rStyle w:val="Hyperlink"/>
                  <w:rFonts w:ascii="Calibri" w:hAnsi="Calibri" w:cs="Calibri"/>
                  <w:sz w:val="20"/>
                  <w:lang w:val="ru-RU"/>
                </w:rPr>
                <w:t>RRB26-1/22</w:t>
              </w:r>
            </w:hyperlink>
            <w:hyperlink r:id="rId60" w:history="1"/>
          </w:p>
        </w:tc>
        <w:tc>
          <w:tcPr>
            <w:tcW w:w="7655" w:type="dxa"/>
            <w:vMerge/>
          </w:tcPr>
          <w:p w14:paraId="3A53B430"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p>
        </w:tc>
        <w:tc>
          <w:tcPr>
            <w:tcW w:w="2948" w:type="dxa"/>
            <w:vMerge/>
          </w:tcPr>
          <w:p w14:paraId="383460BE"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p>
        </w:tc>
      </w:tr>
      <w:tr w:rsidR="00AF38DA" w:rsidRPr="00AF38DA" w14:paraId="4A658314" w14:textId="77777777" w:rsidTr="003C399D">
        <w:tc>
          <w:tcPr>
            <w:cnfStyle w:val="001000000000" w:firstRow="0" w:lastRow="0" w:firstColumn="1" w:lastColumn="0" w:oddVBand="0" w:evenVBand="0" w:oddHBand="0" w:evenHBand="0" w:firstRowFirstColumn="0" w:firstRowLastColumn="0" w:lastRowFirstColumn="0" w:lastRowLastColumn="0"/>
            <w:tcW w:w="877" w:type="dxa"/>
          </w:tcPr>
          <w:p w14:paraId="04C417D6"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lastRenderedPageBreak/>
              <w:t>8</w:t>
            </w:r>
          </w:p>
        </w:tc>
        <w:tc>
          <w:tcPr>
            <w:tcW w:w="13690" w:type="dxa"/>
            <w:gridSpan w:val="3"/>
          </w:tcPr>
          <w:p w14:paraId="71D318A6"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Случаи вредных помех</w:t>
            </w:r>
          </w:p>
        </w:tc>
      </w:tr>
      <w:tr w:rsidR="008061D1" w:rsidRPr="00131B32" w14:paraId="23C0A658"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336269F6"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t>8.1</w:t>
            </w:r>
          </w:p>
        </w:tc>
        <w:tc>
          <w:tcPr>
            <w:tcW w:w="3087" w:type="dxa"/>
          </w:tcPr>
          <w:p w14:paraId="6187D815" w14:textId="3EC4F337" w:rsidR="000A0422" w:rsidRPr="00AF38DA" w:rsidRDefault="000A0422" w:rsidP="00DD6DDB">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Представление администрации Франции, касающееся вредных помех ее спутниковой сети в орбитальной позиции 70,5</w:t>
            </w:r>
            <w:r w:rsidR="00DD6DDB" w:rsidRPr="00AF38DA">
              <w:rPr>
                <w:rFonts w:ascii="Calibri" w:hAnsi="Calibri" w:cs="Calibri"/>
                <w:sz w:val="20"/>
                <w:lang w:val="ru-RU"/>
              </w:rPr>
              <w:sym w:font="Symbol" w:char="F0B0"/>
            </w:r>
            <w:r w:rsidRPr="00AF38DA">
              <w:rPr>
                <w:rFonts w:ascii="Calibri" w:hAnsi="Calibri" w:cs="Calibri"/>
                <w:sz w:val="20"/>
                <w:lang w:val="ru-RU"/>
              </w:rPr>
              <w:t xml:space="preserve"> в. д. </w:t>
            </w:r>
            <w:r w:rsidR="00DD6DDB" w:rsidRPr="00AF38DA">
              <w:rPr>
                <w:rFonts w:ascii="Calibri" w:hAnsi="Calibri" w:cs="Calibri"/>
                <w:sz w:val="20"/>
                <w:lang w:val="ru-RU"/>
              </w:rPr>
              <w:br/>
            </w:r>
            <w:hyperlink r:id="rId61" w:history="1">
              <w:r w:rsidRPr="00AF38DA">
                <w:rPr>
                  <w:rStyle w:val="Hyperlink"/>
                  <w:rFonts w:ascii="Calibri" w:hAnsi="Calibri" w:cs="Calibri"/>
                  <w:sz w:val="20"/>
                  <w:lang w:val="ru-RU"/>
                </w:rPr>
                <w:t>RRB26-1/12</w:t>
              </w:r>
            </w:hyperlink>
            <w:r w:rsidRPr="00AF38DA">
              <w:rPr>
                <w:rFonts w:ascii="Calibri" w:hAnsi="Calibri" w:cs="Calibri"/>
                <w:sz w:val="20"/>
                <w:lang w:val="ru-RU"/>
              </w:rPr>
              <w:t xml:space="preserve">; </w:t>
            </w:r>
            <w:hyperlink r:id="rId62" w:history="1">
              <w:r w:rsidRPr="00AF38DA">
                <w:rPr>
                  <w:rStyle w:val="Hyperlink"/>
                  <w:rFonts w:ascii="Calibri" w:hAnsi="Calibri" w:cs="Calibri"/>
                  <w:sz w:val="20"/>
                  <w:lang w:val="ru-RU"/>
                </w:rPr>
                <w:t>RRB26-1/DELAYED/3</w:t>
              </w:r>
            </w:hyperlink>
            <w:hyperlink r:id="rId63" w:history="1"/>
            <w:hyperlink r:id="rId64" w:history="1"/>
          </w:p>
        </w:tc>
        <w:tc>
          <w:tcPr>
            <w:tcW w:w="7655" w:type="dxa"/>
          </w:tcPr>
          <w:p w14:paraId="3379960A"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Подробно рассмотрев содержащееся в Документе RRB26-1/12 представление администрации Франции, касающееся вредных помех ее спутниковой сети в орбитальной позиции 70,5° в. д., и приняв к сведению Документ RRB26-1/DELAYED/3 от той же администрации, Комитет отметил следующее:</w:t>
            </w:r>
            <w:hyperlink r:id="rId65" w:history="1"/>
          </w:p>
          <w:p w14:paraId="5A7DD380" w14:textId="33D6346E" w:rsidR="000A0422" w:rsidRPr="00AF38DA" w:rsidRDefault="005F0FFE" w:rsidP="005F0FF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администрация Франции сообщила о случае вредных помех, затрагивающих спутниковую сеть F-SAT-N3-70.5E, источником которых является земная станция на территории Ирака;</w:t>
            </w:r>
          </w:p>
          <w:p w14:paraId="2827B57C" w14:textId="7D6E5638" w:rsidR="000A0422" w:rsidRPr="00AF38DA" w:rsidRDefault="005F0FFE" w:rsidP="005F0FF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администрация Франции не получила от администрации Ирака ни ответа, ни подтверждения получения своих донесений о помехах, как того требует п</w:t>
            </w:r>
            <w:r w:rsidRPr="00AF38DA">
              <w:rPr>
                <w:rFonts w:ascii="Calibri" w:hAnsi="Calibri" w:cs="Calibri"/>
                <w:sz w:val="20"/>
                <w:lang w:val="ru-RU"/>
              </w:rPr>
              <w:t> </w:t>
            </w:r>
            <w:r w:rsidR="000A0422" w:rsidRPr="00AF38DA">
              <w:rPr>
                <w:rFonts w:ascii="Calibri" w:hAnsi="Calibri" w:cs="Calibri"/>
                <w:b/>
                <w:bCs/>
                <w:sz w:val="20"/>
                <w:lang w:val="ru-RU"/>
              </w:rPr>
              <w:t>15.35</w:t>
            </w:r>
            <w:r w:rsidRPr="00AF38DA">
              <w:rPr>
                <w:rFonts w:ascii="Calibri" w:hAnsi="Calibri" w:cs="Calibri"/>
                <w:b/>
                <w:bCs/>
                <w:sz w:val="20"/>
                <w:lang w:val="ru-RU"/>
              </w:rPr>
              <w:t> </w:t>
            </w:r>
            <w:r w:rsidR="000A0422" w:rsidRPr="00AF38DA">
              <w:rPr>
                <w:rFonts w:ascii="Calibri" w:hAnsi="Calibri" w:cs="Calibri"/>
                <w:sz w:val="20"/>
                <w:lang w:val="ru-RU"/>
              </w:rPr>
              <w:t>РР;</w:t>
            </w:r>
          </w:p>
          <w:p w14:paraId="166A23AD" w14:textId="7127149C" w:rsidR="000A0422" w:rsidRPr="00AF38DA" w:rsidRDefault="005F0FFE" w:rsidP="005F0FF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 xml:space="preserve">позднее администрация Франции сообщила, что случаи вредных помех прекратились 27 февраля 2026 года, и поблагодарила администрацию Ирака за устранение вредных помех. </w:t>
            </w:r>
          </w:p>
          <w:p w14:paraId="00E75E39" w14:textId="65606FAF"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поблагодарил администрацию Ирака за действия, предпринятые для прекращения вредных помех частотным присвоениям спутниковой сети F</w:t>
            </w:r>
            <w:r w:rsidR="005F0FFE" w:rsidRPr="00AF38DA">
              <w:rPr>
                <w:rFonts w:ascii="Cambria Math" w:hAnsi="Cambria Math" w:cs="Calibri"/>
                <w:sz w:val="20"/>
                <w:lang w:val="ru-RU"/>
              </w:rPr>
              <w:t>‑</w:t>
            </w:r>
            <w:r w:rsidRPr="00AF38DA">
              <w:rPr>
                <w:rFonts w:ascii="Calibri" w:hAnsi="Calibri" w:cs="Calibri"/>
                <w:sz w:val="20"/>
                <w:lang w:val="ru-RU"/>
              </w:rPr>
              <w:t>SAT</w:t>
            </w:r>
            <w:r w:rsidR="005F0FFE" w:rsidRPr="00AF38DA">
              <w:rPr>
                <w:rFonts w:ascii="Cambria Math" w:hAnsi="Cambria Math" w:cs="Calibri"/>
                <w:sz w:val="20"/>
                <w:lang w:val="ru-RU"/>
              </w:rPr>
              <w:t>‑</w:t>
            </w:r>
            <w:r w:rsidRPr="00AF38DA">
              <w:rPr>
                <w:rFonts w:ascii="Calibri" w:hAnsi="Calibri" w:cs="Calibri"/>
                <w:sz w:val="20"/>
                <w:lang w:val="ru-RU"/>
              </w:rPr>
              <w:t>N3</w:t>
            </w:r>
            <w:r w:rsidR="005F0FFE" w:rsidRPr="00AF38DA">
              <w:rPr>
                <w:rFonts w:ascii="Cambria Math" w:hAnsi="Cambria Math" w:cs="Calibri"/>
                <w:sz w:val="20"/>
                <w:lang w:val="ru-RU"/>
              </w:rPr>
              <w:t>‑</w:t>
            </w:r>
            <w:r w:rsidRPr="00AF38DA">
              <w:rPr>
                <w:rFonts w:ascii="Calibri" w:hAnsi="Calibri" w:cs="Calibri"/>
                <w:sz w:val="20"/>
                <w:lang w:val="ru-RU"/>
              </w:rPr>
              <w:t xml:space="preserve">70.5E. </w:t>
            </w:r>
          </w:p>
          <w:p w14:paraId="471650ED"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 xml:space="preserve">Комитет далее отметил, что сотрудничество между администрациями является основополагающим элементом Статьи </w:t>
            </w:r>
            <w:r w:rsidRPr="00AF38DA">
              <w:rPr>
                <w:rFonts w:ascii="Calibri" w:hAnsi="Calibri" w:cs="Calibri"/>
                <w:b/>
                <w:bCs/>
                <w:sz w:val="20"/>
                <w:lang w:val="ru-RU"/>
              </w:rPr>
              <w:t>15</w:t>
            </w:r>
            <w:r w:rsidRPr="00AF38DA">
              <w:rPr>
                <w:rFonts w:ascii="Calibri" w:hAnsi="Calibri" w:cs="Calibri"/>
                <w:sz w:val="20"/>
                <w:lang w:val="ru-RU"/>
              </w:rPr>
              <w:t>, и поблагодарил обе администрации за сотрудничество в духе доброй воли при разрешении случаев вредных помех.</w:t>
            </w:r>
          </w:p>
        </w:tc>
        <w:tc>
          <w:tcPr>
            <w:tcW w:w="2948" w:type="dxa"/>
          </w:tcPr>
          <w:p w14:paraId="3E2B71FC" w14:textId="77777777" w:rsidR="000A0422" w:rsidRPr="00AF38DA" w:rsidRDefault="000A0422" w:rsidP="009D18D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Исполнительный секретарь сообщит об этом решении заинтересованной администрации.</w:t>
            </w:r>
          </w:p>
        </w:tc>
      </w:tr>
      <w:tr w:rsidR="00AF38DA" w:rsidRPr="00131B32" w14:paraId="6F8DFC95" w14:textId="77777777" w:rsidTr="003C399D">
        <w:tc>
          <w:tcPr>
            <w:cnfStyle w:val="001000000000" w:firstRow="0" w:lastRow="0" w:firstColumn="1" w:lastColumn="0" w:oddVBand="0" w:evenVBand="0" w:oddHBand="0" w:evenHBand="0" w:firstRowFirstColumn="0" w:firstRowLastColumn="0" w:lastRowFirstColumn="0" w:lastRowLastColumn="0"/>
            <w:tcW w:w="877" w:type="dxa"/>
          </w:tcPr>
          <w:p w14:paraId="30BA309F" w14:textId="77777777" w:rsidR="000A0422" w:rsidRPr="00AF38DA" w:rsidRDefault="000A0422" w:rsidP="005F0FFE">
            <w:pPr>
              <w:pStyle w:val="Tabletext"/>
              <w:pageBreakBefore/>
              <w:jc w:val="center"/>
              <w:rPr>
                <w:rFonts w:ascii="Calibri" w:hAnsi="Calibri" w:cs="Calibri"/>
                <w:sz w:val="20"/>
                <w:lang w:val="ru-RU"/>
              </w:rPr>
            </w:pPr>
            <w:r w:rsidRPr="00AF38DA">
              <w:rPr>
                <w:rFonts w:ascii="Calibri" w:hAnsi="Calibri" w:cs="Calibri"/>
                <w:sz w:val="20"/>
                <w:lang w:val="ru-RU"/>
              </w:rPr>
              <w:lastRenderedPageBreak/>
              <w:t>8.2</w:t>
            </w:r>
          </w:p>
        </w:tc>
        <w:tc>
          <w:tcPr>
            <w:tcW w:w="13690" w:type="dxa"/>
            <w:gridSpan w:val="3"/>
          </w:tcPr>
          <w:p w14:paraId="71E81581" w14:textId="77777777" w:rsidR="000A0422" w:rsidRPr="00AF38DA" w:rsidRDefault="000A0422" w:rsidP="005F0FFE">
            <w:pPr>
              <w:pStyle w:val="Tabletext"/>
              <w:pageBreakBefore/>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 xml:space="preserve">Вопросы, касающиеся вредных помех передачам станций радиовещания на высоких частотах, опубликованных в соответствии со Статьей </w:t>
            </w:r>
            <w:r w:rsidRPr="00AF38DA">
              <w:rPr>
                <w:rFonts w:ascii="Calibri" w:hAnsi="Calibri" w:cs="Calibri"/>
                <w:b/>
                <w:bCs/>
                <w:sz w:val="20"/>
                <w:lang w:val="ru-RU"/>
              </w:rPr>
              <w:t>12</w:t>
            </w:r>
            <w:r w:rsidRPr="00AF38DA">
              <w:rPr>
                <w:rFonts w:ascii="Calibri" w:hAnsi="Calibri" w:cs="Calibri"/>
                <w:sz w:val="20"/>
                <w:lang w:val="ru-RU"/>
              </w:rPr>
              <w:t xml:space="preserve"> РР</w:t>
            </w:r>
          </w:p>
        </w:tc>
      </w:tr>
      <w:tr w:rsidR="008061D1" w:rsidRPr="00AF38DA" w14:paraId="65AE47D9"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351FD0BF"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t>8.2.1</w:t>
            </w:r>
          </w:p>
        </w:tc>
        <w:tc>
          <w:tcPr>
            <w:tcW w:w="3087" w:type="dxa"/>
          </w:tcPr>
          <w:p w14:paraId="20980987" w14:textId="0DFF0A59" w:rsidR="000A0422" w:rsidRPr="00AF38DA" w:rsidRDefault="000A0422" w:rsidP="00DD6DDB">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 xml:space="preserve">Представление администрации Соединенного Королевства Великобритании и Северной Ирландии, касающееся вредных помех передачам станций радиовещания на высоких частотах Соединенного Королевства, опубликованных согласно Статье </w:t>
            </w:r>
            <w:r w:rsidRPr="00AF38DA">
              <w:rPr>
                <w:rFonts w:ascii="Calibri" w:hAnsi="Calibri" w:cs="Calibri"/>
                <w:b/>
                <w:bCs/>
                <w:sz w:val="20"/>
                <w:lang w:val="ru-RU"/>
              </w:rPr>
              <w:t>12</w:t>
            </w:r>
            <w:r w:rsidRPr="00AF38DA">
              <w:rPr>
                <w:rFonts w:ascii="Calibri" w:hAnsi="Calibri" w:cs="Calibri"/>
                <w:sz w:val="20"/>
                <w:lang w:val="ru-RU"/>
              </w:rPr>
              <w:t xml:space="preserve"> РР </w:t>
            </w:r>
            <w:r w:rsidR="00DD6DDB" w:rsidRPr="00AF38DA">
              <w:rPr>
                <w:rFonts w:ascii="Calibri" w:hAnsi="Calibri" w:cs="Calibri"/>
                <w:sz w:val="20"/>
                <w:lang w:val="ru-RU"/>
              </w:rPr>
              <w:br/>
            </w:r>
            <w:hyperlink r:id="rId66" w:history="1">
              <w:r w:rsidRPr="00AF38DA">
                <w:rPr>
                  <w:rStyle w:val="Hyperlink"/>
                  <w:rFonts w:ascii="Calibri" w:hAnsi="Calibri" w:cs="Calibri"/>
                  <w:sz w:val="20"/>
                  <w:lang w:val="ru-RU"/>
                </w:rPr>
                <w:t>RRB26-1/13</w:t>
              </w:r>
            </w:hyperlink>
            <w:r w:rsidRPr="00AF38DA">
              <w:rPr>
                <w:rFonts w:ascii="Calibri" w:hAnsi="Calibri" w:cs="Calibri"/>
                <w:sz w:val="20"/>
                <w:lang w:val="ru-RU"/>
              </w:rPr>
              <w:t xml:space="preserve">; </w:t>
            </w:r>
            <w:hyperlink r:id="rId67" w:history="1">
              <w:r w:rsidRPr="00AF38DA">
                <w:rPr>
                  <w:rStyle w:val="Hyperlink"/>
                  <w:rFonts w:ascii="Calibri" w:hAnsi="Calibri" w:cs="Calibri"/>
                  <w:sz w:val="20"/>
                  <w:lang w:val="ru-RU"/>
                </w:rPr>
                <w:t>RRB26-1/DELAYED/1</w:t>
              </w:r>
            </w:hyperlink>
            <w:hyperlink r:id="rId68" w:history="1"/>
            <w:hyperlink r:id="rId69" w:history="1"/>
          </w:p>
        </w:tc>
        <w:tc>
          <w:tcPr>
            <w:tcW w:w="7655" w:type="dxa"/>
            <w:vMerge w:val="restart"/>
          </w:tcPr>
          <w:p w14:paraId="03B2473B" w14:textId="59AF63C1"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подробно рассмотрел Документ RRB26-1/13, представленный администрацией Соединенного Королевства, и Документ RRB26-1/19, представленный администрацией Китая, а также принял к сведению Документ</w:t>
            </w:r>
            <w:r w:rsidR="005F0FFE" w:rsidRPr="00AF38DA">
              <w:rPr>
                <w:rFonts w:ascii="Calibri" w:hAnsi="Calibri" w:cs="Calibri"/>
                <w:sz w:val="20"/>
                <w:lang w:val="ru-RU"/>
              </w:rPr>
              <w:t> </w:t>
            </w:r>
            <w:r w:rsidRPr="00AF38DA">
              <w:rPr>
                <w:rFonts w:ascii="Calibri" w:hAnsi="Calibri" w:cs="Calibri"/>
                <w:sz w:val="20"/>
                <w:lang w:val="ru-RU"/>
              </w:rPr>
              <w:t>RRB26</w:t>
            </w:r>
            <w:r w:rsidR="005F0FFE" w:rsidRPr="00AF38DA">
              <w:rPr>
                <w:rFonts w:ascii="Cambria Math" w:hAnsi="Cambria Math" w:cs="Calibri"/>
                <w:sz w:val="20"/>
                <w:lang w:val="ru-RU"/>
              </w:rPr>
              <w:t>‑</w:t>
            </w:r>
            <w:r w:rsidRPr="00AF38DA">
              <w:rPr>
                <w:rFonts w:ascii="Calibri" w:hAnsi="Calibri" w:cs="Calibri"/>
                <w:sz w:val="20"/>
                <w:lang w:val="ru-RU"/>
              </w:rPr>
              <w:t>1/DELAYED/1, представленный администрацией Китая, для информации.</w:t>
            </w:r>
          </w:p>
          <w:p w14:paraId="696344F9"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отметил следующее:</w:t>
            </w:r>
          </w:p>
          <w:p w14:paraId="2059FA8C" w14:textId="09D7766C" w:rsidR="000A0422" w:rsidRPr="00AF38DA" w:rsidRDefault="005F0FFE" w:rsidP="005F0FF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администрация Соединенного Королевства поставила под сомнение обоснованность проведения двустороннего собрания, рекомендованного Комитетом на его 100-м собрании, в отсутствие подтверждения со стороны администрации Китая наличия помех и их источника;</w:t>
            </w:r>
          </w:p>
          <w:p w14:paraId="36ED8A87" w14:textId="724D7874" w:rsidR="000A0422" w:rsidRPr="00AF38DA" w:rsidRDefault="005F0FFE" w:rsidP="005F0FF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администрация Китая активно проводит контроль на частотах 11 830 кГц, 15 295</w:t>
            </w:r>
            <w:r w:rsidRPr="00AF38DA">
              <w:rPr>
                <w:rFonts w:ascii="Calibri" w:hAnsi="Calibri" w:cs="Calibri"/>
                <w:sz w:val="20"/>
                <w:lang w:val="ru-RU"/>
              </w:rPr>
              <w:t> </w:t>
            </w:r>
            <w:r w:rsidR="000A0422" w:rsidRPr="00AF38DA">
              <w:rPr>
                <w:rFonts w:ascii="Calibri" w:hAnsi="Calibri" w:cs="Calibri"/>
                <w:sz w:val="20"/>
                <w:lang w:val="ru-RU"/>
              </w:rPr>
              <w:t xml:space="preserve">кГц и 17 825 кГц, в отношении которых начиная с 2025 года поступают жалобы от Соединенного Королевства. За этот период не было обнаружено ни одного создающего помехи сигнала; </w:t>
            </w:r>
          </w:p>
          <w:p w14:paraId="51E82353" w14:textId="210F7F6D" w:rsidR="000A0422" w:rsidRPr="00AF38DA" w:rsidRDefault="005F0FFE" w:rsidP="005F0FF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администрация Китая вновь обратилась к администрации Соединенного Королевства с просьбой предоставить дополнительную техническую информацию о типе сигналов вредных помех, времени их появления и продолжительности, диаграмме спектра и местоположении в соответствии с</w:t>
            </w:r>
            <w:r w:rsidRPr="00AF38DA">
              <w:rPr>
                <w:rFonts w:ascii="Calibri" w:hAnsi="Calibri" w:cs="Calibri"/>
                <w:sz w:val="20"/>
                <w:lang w:val="ru-RU"/>
              </w:rPr>
              <w:t> </w:t>
            </w:r>
            <w:r w:rsidR="000A0422" w:rsidRPr="00AF38DA">
              <w:rPr>
                <w:rFonts w:ascii="Calibri" w:hAnsi="Calibri" w:cs="Calibri"/>
                <w:sz w:val="20"/>
                <w:lang w:val="ru-RU"/>
              </w:rPr>
              <w:t>п.</w:t>
            </w:r>
            <w:r w:rsidRPr="00AF38DA">
              <w:rPr>
                <w:rFonts w:ascii="Calibri" w:hAnsi="Calibri" w:cs="Calibri"/>
                <w:sz w:val="20"/>
                <w:lang w:val="ru-RU"/>
              </w:rPr>
              <w:t> </w:t>
            </w:r>
            <w:r w:rsidR="000A0422" w:rsidRPr="00AF38DA">
              <w:rPr>
                <w:rFonts w:ascii="Calibri" w:hAnsi="Calibri" w:cs="Calibri"/>
                <w:b/>
                <w:bCs/>
                <w:sz w:val="20"/>
                <w:lang w:val="ru-RU"/>
              </w:rPr>
              <w:t>15.27</w:t>
            </w:r>
            <w:r w:rsidR="000A0422" w:rsidRPr="00AF38DA">
              <w:rPr>
                <w:rFonts w:ascii="Calibri" w:hAnsi="Calibri" w:cs="Calibri"/>
                <w:sz w:val="20"/>
                <w:lang w:val="ru-RU"/>
              </w:rPr>
              <w:t xml:space="preserve"> РР;</w:t>
            </w:r>
          </w:p>
          <w:p w14:paraId="51A00F87" w14:textId="7FCBCFE1" w:rsidR="000A0422" w:rsidRPr="00AF38DA" w:rsidRDefault="005F0FFE" w:rsidP="005F0FF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администрация Китая считает, что двусторонние собрания наряду с необходимым обменом информацией остаются наиболее эффективным способом решения рассматриваемых вопросов.</w:t>
            </w:r>
          </w:p>
          <w:p w14:paraId="048088DC" w14:textId="37FEDF4B"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обратил внимание на противоречивость сообщений, поступивших от этих двух администрациями, и настоятельно призвал обе администрации сотрудничать в духе максимальной доброй воли для урегулирования всех случаев помех.</w:t>
            </w:r>
            <w:r w:rsidR="00B83157" w:rsidRPr="00AF38DA">
              <w:rPr>
                <w:rFonts w:ascii="Calibri" w:hAnsi="Calibri" w:cs="Calibri"/>
                <w:sz w:val="20"/>
                <w:lang w:val="ru-RU"/>
              </w:rPr>
              <w:t xml:space="preserve"> </w:t>
            </w:r>
          </w:p>
          <w:p w14:paraId="520F1917"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Вследствие этого Комитет поручил Бюро:</w:t>
            </w:r>
          </w:p>
          <w:p w14:paraId="284277E6" w14:textId="3D0C2CD9" w:rsidR="000A0422" w:rsidRPr="00AF38DA" w:rsidRDefault="005F0FFE" w:rsidP="005F0FF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предложить администрации Соединенного Королевства предоставить дополнительную информацию о технических и административных аспектах и подробные сведения о контроле;</w:t>
            </w:r>
          </w:p>
          <w:p w14:paraId="18FE85A7" w14:textId="172154FB" w:rsidR="000A0422" w:rsidRPr="00AF38DA" w:rsidRDefault="005F0FFE" w:rsidP="005F0FF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предложить заинтересованным администрациям обмениваться необходимой технической и административной информацией, чтобы содействовать разрешению случаев вредных помех;</w:t>
            </w:r>
          </w:p>
          <w:p w14:paraId="775A1C00" w14:textId="74C5D3FB" w:rsidR="000A0422" w:rsidRPr="00AF38DA" w:rsidRDefault="005F0FFE" w:rsidP="005F0FF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lastRenderedPageBreak/>
              <w:t>•</w:t>
            </w:r>
            <w:r w:rsidRPr="00AF38DA">
              <w:rPr>
                <w:rFonts w:ascii="Calibri" w:hAnsi="Calibri" w:cs="Calibri"/>
                <w:sz w:val="20"/>
                <w:lang w:val="ru-RU"/>
              </w:rPr>
              <w:tab/>
            </w:r>
            <w:r w:rsidR="000A0422" w:rsidRPr="00AF38DA">
              <w:rPr>
                <w:rFonts w:ascii="Calibri" w:hAnsi="Calibri" w:cs="Calibri"/>
                <w:sz w:val="20"/>
                <w:lang w:val="ru-RU"/>
              </w:rPr>
              <w:t>продолжить оказывать поддержку заинтересованным администрациям и, если необходимо, созвать двустороннее собрание, посвященное проблеме вредных помех;</w:t>
            </w:r>
          </w:p>
          <w:p w14:paraId="56F11F04" w14:textId="64624A3A" w:rsidR="000A0422" w:rsidRPr="00AF38DA" w:rsidRDefault="005F0FFE" w:rsidP="005F0FF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представить отчет о положении дел 102-му собранию Комитета.</w:t>
            </w:r>
          </w:p>
        </w:tc>
        <w:tc>
          <w:tcPr>
            <w:tcW w:w="2948" w:type="dxa"/>
            <w:vMerge w:val="restart"/>
          </w:tcPr>
          <w:p w14:paraId="7B3FAF65" w14:textId="77777777" w:rsidR="000A0422" w:rsidRPr="00AF38DA" w:rsidRDefault="000A0422" w:rsidP="009D18D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lastRenderedPageBreak/>
              <w:t>Исполнительный секретарь сообщит об этом решении заинтересованным администрациям.</w:t>
            </w:r>
          </w:p>
          <w:p w14:paraId="5538B8D1"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Бюро:</w:t>
            </w:r>
          </w:p>
          <w:p w14:paraId="7C16FEF7" w14:textId="2112F3FA" w:rsidR="000A0422" w:rsidRPr="00AF38DA" w:rsidRDefault="005F0FFE" w:rsidP="005F0FFE">
            <w:pPr>
              <w:pStyle w:val="Tabletext"/>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предложит администрации Соединенного Королевства предоставить дополнительную информацию о технических и административных аспектах и подробные сведения о контроле;</w:t>
            </w:r>
          </w:p>
          <w:p w14:paraId="19405028" w14:textId="5BC52BED" w:rsidR="000A0422" w:rsidRPr="00AF38DA" w:rsidRDefault="005F0FFE" w:rsidP="005F0FFE">
            <w:pPr>
              <w:pStyle w:val="Tabletext"/>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предложит заинтересованным администрациям обмениваться необходимой технической и административной информацией, чтобы содействовать разрешению случаев вредных помех;</w:t>
            </w:r>
          </w:p>
          <w:p w14:paraId="534FBCE9" w14:textId="36331D15" w:rsidR="000A0422" w:rsidRPr="00AF38DA" w:rsidRDefault="005F0FFE" w:rsidP="005F0FFE">
            <w:pPr>
              <w:pStyle w:val="Tabletext"/>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предложит заинтересованным администрациям сотрудничать в духе максимальной доброй воли для урегулирования случаев помех;</w:t>
            </w:r>
          </w:p>
          <w:p w14:paraId="350F2132" w14:textId="61EF7D60" w:rsidR="000A0422" w:rsidRPr="00AF38DA" w:rsidRDefault="005F0FFE" w:rsidP="005F0FFE">
            <w:pPr>
              <w:pStyle w:val="Tabletext"/>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 xml:space="preserve">продолжит оказывать поддержку заинтересованным администрациям и, если </w:t>
            </w:r>
            <w:r w:rsidR="000A0422" w:rsidRPr="00AF38DA">
              <w:rPr>
                <w:rFonts w:ascii="Calibri" w:hAnsi="Calibri" w:cs="Calibri"/>
                <w:sz w:val="20"/>
                <w:lang w:val="ru-RU"/>
              </w:rPr>
              <w:lastRenderedPageBreak/>
              <w:t>необходимо, созовет двустороннее собрание, посвященное проблеме вредных помех;</w:t>
            </w:r>
          </w:p>
          <w:p w14:paraId="207939E2" w14:textId="697784AF" w:rsidR="000A0422" w:rsidRPr="00AF38DA" w:rsidRDefault="005F0FFE" w:rsidP="005F0FFE">
            <w:pPr>
              <w:pStyle w:val="Tabletext"/>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представит отчет о</w:t>
            </w:r>
            <w:r w:rsidRPr="00AF38DA">
              <w:rPr>
                <w:rFonts w:ascii="Calibri" w:hAnsi="Calibri" w:cs="Calibri"/>
                <w:sz w:val="20"/>
                <w:lang w:val="ru-RU"/>
              </w:rPr>
              <w:t> </w:t>
            </w:r>
            <w:r w:rsidR="000A0422" w:rsidRPr="00AF38DA">
              <w:rPr>
                <w:rFonts w:ascii="Calibri" w:hAnsi="Calibri" w:cs="Calibri"/>
                <w:sz w:val="20"/>
                <w:lang w:val="ru-RU"/>
              </w:rPr>
              <w:t>положении дел 102</w:t>
            </w:r>
            <w:r w:rsidRPr="00AF38DA">
              <w:rPr>
                <w:rFonts w:ascii="Cambria Math" w:hAnsi="Cambria Math" w:cs="Calibri"/>
                <w:sz w:val="20"/>
                <w:lang w:val="ru-RU"/>
              </w:rPr>
              <w:t>‑</w:t>
            </w:r>
            <w:r w:rsidR="000A0422" w:rsidRPr="00AF38DA">
              <w:rPr>
                <w:rFonts w:ascii="Calibri" w:hAnsi="Calibri" w:cs="Calibri"/>
                <w:sz w:val="20"/>
                <w:lang w:val="ru-RU"/>
              </w:rPr>
              <w:t>му</w:t>
            </w:r>
            <w:r w:rsidRPr="00AF38DA">
              <w:rPr>
                <w:rFonts w:ascii="Calibri" w:hAnsi="Calibri" w:cs="Calibri"/>
                <w:sz w:val="20"/>
                <w:lang w:val="ru-RU"/>
              </w:rPr>
              <w:t> </w:t>
            </w:r>
            <w:r w:rsidR="000A0422" w:rsidRPr="00AF38DA">
              <w:rPr>
                <w:rFonts w:ascii="Calibri" w:hAnsi="Calibri" w:cs="Calibri"/>
                <w:sz w:val="20"/>
                <w:lang w:val="ru-RU"/>
              </w:rPr>
              <w:t>собранию Комитета.</w:t>
            </w:r>
          </w:p>
        </w:tc>
      </w:tr>
      <w:tr w:rsidR="008061D1" w:rsidRPr="00131B32" w14:paraId="56EA6D6E"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6A074B3D"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t>8.2.2</w:t>
            </w:r>
          </w:p>
        </w:tc>
        <w:tc>
          <w:tcPr>
            <w:tcW w:w="3087" w:type="dxa"/>
          </w:tcPr>
          <w:p w14:paraId="34DE4338" w14:textId="0E083C57" w:rsidR="000A0422" w:rsidRPr="00AF38DA" w:rsidRDefault="000A0422" w:rsidP="00DD6DDB">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 xml:space="preserve">Представление администрации Китайской Народной Республики о проведенном ей радиочастотном контроле в ответ на представления администрации Соединенного Королевства Великобритании и Северной Ирландии, касающиеся вредных помех передачам станций радиовещания на высоких частотах Соединенного Королевства, опубликованных согласно Статье </w:t>
            </w:r>
            <w:r w:rsidRPr="00AF38DA">
              <w:rPr>
                <w:rFonts w:ascii="Calibri" w:hAnsi="Calibri" w:cs="Calibri"/>
                <w:b/>
                <w:bCs/>
                <w:sz w:val="20"/>
                <w:lang w:val="ru-RU"/>
              </w:rPr>
              <w:t>12</w:t>
            </w:r>
            <w:r w:rsidRPr="00AF38DA">
              <w:rPr>
                <w:rFonts w:ascii="Calibri" w:hAnsi="Calibri" w:cs="Calibri"/>
                <w:sz w:val="20"/>
                <w:lang w:val="ru-RU"/>
              </w:rPr>
              <w:t xml:space="preserve"> РР</w:t>
            </w:r>
            <w:r w:rsidR="00DD6DDB" w:rsidRPr="00AF38DA">
              <w:rPr>
                <w:rFonts w:ascii="Calibri" w:hAnsi="Calibri" w:cs="Calibri"/>
                <w:sz w:val="20"/>
                <w:lang w:val="ru-RU"/>
              </w:rPr>
              <w:br/>
            </w:r>
            <w:hyperlink r:id="rId70" w:history="1">
              <w:r w:rsidRPr="00AF38DA">
                <w:rPr>
                  <w:rStyle w:val="Hyperlink"/>
                  <w:rFonts w:ascii="Calibri" w:hAnsi="Calibri" w:cs="Calibri"/>
                  <w:sz w:val="20"/>
                  <w:lang w:val="ru-RU"/>
                </w:rPr>
                <w:t>RRB26-1/19</w:t>
              </w:r>
            </w:hyperlink>
            <w:hyperlink r:id="rId71" w:history="1"/>
          </w:p>
        </w:tc>
        <w:tc>
          <w:tcPr>
            <w:tcW w:w="7655" w:type="dxa"/>
            <w:vMerge/>
          </w:tcPr>
          <w:p w14:paraId="4DC58FF0"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p>
        </w:tc>
        <w:tc>
          <w:tcPr>
            <w:tcW w:w="2948" w:type="dxa"/>
            <w:vMerge/>
          </w:tcPr>
          <w:p w14:paraId="2F2FC6CD"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p>
        </w:tc>
      </w:tr>
      <w:tr w:rsidR="008061D1" w:rsidRPr="00AF38DA" w14:paraId="33812057"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7A74EF52"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t>8.3</w:t>
            </w:r>
          </w:p>
        </w:tc>
        <w:tc>
          <w:tcPr>
            <w:tcW w:w="3087" w:type="dxa"/>
          </w:tcPr>
          <w:p w14:paraId="730E1F3D" w14:textId="244BA482" w:rsidR="000A0422" w:rsidRPr="00AF38DA" w:rsidRDefault="000A0422" w:rsidP="00DD6DDB">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 xml:space="preserve">Представление администраций Эстонской Республики, Латвийской Республики и Литовской Республики, касающееся вредных помех приемникам радионавигационной спутниковой службы и подвижной службы </w:t>
            </w:r>
            <w:r w:rsidR="00DD6DDB" w:rsidRPr="00AF38DA">
              <w:rPr>
                <w:rFonts w:ascii="Calibri" w:hAnsi="Calibri" w:cs="Calibri"/>
                <w:sz w:val="20"/>
                <w:lang w:val="ru-RU"/>
              </w:rPr>
              <w:br/>
            </w:r>
            <w:hyperlink r:id="rId72" w:history="1">
              <w:r w:rsidRPr="00AF38DA">
                <w:rPr>
                  <w:rStyle w:val="Hyperlink"/>
                  <w:rFonts w:ascii="Calibri" w:hAnsi="Calibri" w:cs="Calibri"/>
                  <w:sz w:val="20"/>
                  <w:lang w:val="ru-RU"/>
                </w:rPr>
                <w:t>RRB26-1/16</w:t>
              </w:r>
            </w:hyperlink>
            <w:r w:rsidRPr="00AF38DA">
              <w:rPr>
                <w:rFonts w:ascii="Calibri" w:hAnsi="Calibri" w:cs="Calibri"/>
                <w:sz w:val="20"/>
                <w:lang w:val="ru-RU"/>
              </w:rPr>
              <w:t xml:space="preserve">; </w:t>
            </w:r>
            <w:hyperlink r:id="rId73" w:history="1">
              <w:r w:rsidRPr="00AF38DA">
                <w:rPr>
                  <w:rStyle w:val="Hyperlink"/>
                  <w:rFonts w:ascii="Calibri" w:hAnsi="Calibri" w:cs="Calibri"/>
                  <w:sz w:val="20"/>
                  <w:lang w:val="ru-RU"/>
                </w:rPr>
                <w:t>RRB26-1/4(Add.7)</w:t>
              </w:r>
            </w:hyperlink>
            <w:hyperlink r:id="rId74" w:history="1"/>
            <w:hyperlink r:id="rId75" w:history="1"/>
          </w:p>
        </w:tc>
        <w:tc>
          <w:tcPr>
            <w:tcW w:w="7655" w:type="dxa"/>
          </w:tcPr>
          <w:p w14:paraId="7FD14A23"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 xml:space="preserve">Комитет подробно рассмотрел просьбу администраций Эстонии, Латвии и Литвы, касающуюся вредных помех приемникам радионавигационной спутниковой службы (РНСС) и подвижной службы, которая содержится в Документе RRB26-1/16. </w:t>
            </w:r>
          </w:p>
          <w:p w14:paraId="1B161EF9"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отметил следующее:</w:t>
            </w:r>
          </w:p>
          <w:p w14:paraId="3AAEEC7B" w14:textId="248D9617" w:rsidR="000A0422" w:rsidRPr="00AF38DA" w:rsidRDefault="009D18D8" w:rsidP="009D18D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администрации Эстонии, Латвии и Литвы сообщили, что вредные помехи первоначально затрагивали РНСС; вместе с тем в настоящее время помехи наблюдаются не только на больших высотах; в некоторых районах отмечается увеличение помех службам IMT, при этом помехи исходят с территории Российской Федерации;</w:t>
            </w:r>
          </w:p>
          <w:p w14:paraId="63B30319" w14:textId="66C3AB79" w:rsidR="000A0422" w:rsidRPr="00AF38DA" w:rsidRDefault="009D18D8" w:rsidP="009D18D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администрация Латвии не получила от администрации Российской Федерации какого-либо ответа на свои донесения о помехах;</w:t>
            </w:r>
          </w:p>
          <w:p w14:paraId="658ABCCF" w14:textId="64BE5948" w:rsidR="000A0422" w:rsidRPr="00AF38DA" w:rsidRDefault="009D18D8" w:rsidP="009D18D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собрание по координации с участием администраций Российской Федерации и Литвы по вопросу вредных помех приемникам РНСС состоялось в марте 2026</w:t>
            </w:r>
            <w:r w:rsidRPr="00AF38DA">
              <w:rPr>
                <w:rFonts w:ascii="Calibri" w:hAnsi="Calibri" w:cs="Calibri"/>
                <w:sz w:val="20"/>
                <w:lang w:val="ru-RU"/>
              </w:rPr>
              <w:t> </w:t>
            </w:r>
            <w:r w:rsidR="000A0422" w:rsidRPr="00AF38DA">
              <w:rPr>
                <w:rFonts w:ascii="Calibri" w:hAnsi="Calibri" w:cs="Calibri"/>
                <w:sz w:val="20"/>
                <w:lang w:val="ru-RU"/>
              </w:rPr>
              <w:t>года, о чем Бюро сообщило в Дополнительном документе 7 к</w:t>
            </w:r>
            <w:r w:rsidRPr="00AF38DA">
              <w:rPr>
                <w:rFonts w:ascii="Calibri" w:hAnsi="Calibri" w:cs="Calibri"/>
                <w:sz w:val="20"/>
                <w:lang w:val="ru-RU"/>
              </w:rPr>
              <w:t> </w:t>
            </w:r>
            <w:r w:rsidR="000A0422" w:rsidRPr="00AF38DA">
              <w:rPr>
                <w:rFonts w:ascii="Calibri" w:hAnsi="Calibri" w:cs="Calibri"/>
                <w:sz w:val="20"/>
                <w:lang w:val="ru-RU"/>
              </w:rPr>
              <w:t>Документу</w:t>
            </w:r>
            <w:r w:rsidRPr="00AF38DA">
              <w:rPr>
                <w:rFonts w:ascii="Calibri" w:hAnsi="Calibri" w:cs="Calibri"/>
                <w:sz w:val="20"/>
                <w:lang w:val="ru-RU"/>
              </w:rPr>
              <w:t> </w:t>
            </w:r>
            <w:r w:rsidR="000A0422" w:rsidRPr="00AF38DA">
              <w:rPr>
                <w:rFonts w:ascii="Calibri" w:hAnsi="Calibri" w:cs="Calibri"/>
                <w:sz w:val="20"/>
                <w:lang w:val="ru-RU"/>
              </w:rPr>
              <w:t>RRB26-1/4;</w:t>
            </w:r>
          </w:p>
          <w:p w14:paraId="167A2C2A" w14:textId="4A5DA0F6" w:rsidR="000A0422" w:rsidRPr="00AF38DA" w:rsidRDefault="009D18D8" w:rsidP="009D18D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текущая ситуация с помехами серьезно влияет на работу служб обеспечения безопасности человеческой жизни, и необходимо срочно найти решение.</w:t>
            </w:r>
          </w:p>
          <w:p w14:paraId="67FD0E5D"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настоятельно призвал администрацию Российской Федерации:</w:t>
            </w:r>
          </w:p>
          <w:p w14:paraId="721CEE15" w14:textId="153C7852" w:rsidR="000A0422" w:rsidRPr="00AF38DA" w:rsidRDefault="009D18D8" w:rsidP="009D18D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соблюдать все соответствующие положения Статей 45 и 47 Устава МСЭ, а также пп.</w:t>
            </w:r>
            <w:r w:rsidRPr="00AF38DA">
              <w:rPr>
                <w:rFonts w:ascii="Calibri" w:hAnsi="Calibri" w:cs="Calibri"/>
                <w:sz w:val="20"/>
                <w:lang w:val="ru-RU"/>
              </w:rPr>
              <w:t> </w:t>
            </w:r>
            <w:r w:rsidR="000A0422" w:rsidRPr="00AF38DA">
              <w:rPr>
                <w:rFonts w:ascii="Calibri" w:hAnsi="Calibri" w:cs="Calibri"/>
                <w:b/>
                <w:bCs/>
                <w:sz w:val="20"/>
                <w:lang w:val="ru-RU"/>
              </w:rPr>
              <w:t>4.10</w:t>
            </w:r>
            <w:r w:rsidR="000A0422" w:rsidRPr="00AF38DA">
              <w:rPr>
                <w:rFonts w:ascii="Calibri" w:hAnsi="Calibri" w:cs="Calibri"/>
                <w:sz w:val="20"/>
                <w:lang w:val="ru-RU"/>
              </w:rPr>
              <w:t xml:space="preserve">, </w:t>
            </w:r>
            <w:r w:rsidR="000A0422" w:rsidRPr="00AF38DA">
              <w:rPr>
                <w:rFonts w:ascii="Calibri" w:hAnsi="Calibri" w:cs="Calibri"/>
                <w:b/>
                <w:bCs/>
                <w:sz w:val="20"/>
                <w:lang w:val="ru-RU"/>
              </w:rPr>
              <w:t>15.1</w:t>
            </w:r>
            <w:r w:rsidR="000A0422" w:rsidRPr="00AF38DA">
              <w:rPr>
                <w:rFonts w:ascii="Calibri" w:hAnsi="Calibri" w:cs="Calibri"/>
                <w:sz w:val="20"/>
                <w:lang w:val="ru-RU"/>
              </w:rPr>
              <w:t xml:space="preserve">, </w:t>
            </w:r>
            <w:r w:rsidR="000A0422" w:rsidRPr="00AF38DA">
              <w:rPr>
                <w:rFonts w:ascii="Calibri" w:hAnsi="Calibri" w:cs="Calibri"/>
                <w:b/>
                <w:bCs/>
                <w:sz w:val="20"/>
                <w:lang w:val="ru-RU"/>
              </w:rPr>
              <w:t>15.28</w:t>
            </w:r>
            <w:r w:rsidR="000A0422" w:rsidRPr="00AF38DA">
              <w:rPr>
                <w:rFonts w:ascii="Calibri" w:hAnsi="Calibri" w:cs="Calibri"/>
                <w:sz w:val="20"/>
                <w:lang w:val="ru-RU"/>
              </w:rPr>
              <w:t xml:space="preserve"> и </w:t>
            </w:r>
            <w:r w:rsidR="000A0422" w:rsidRPr="00AF38DA">
              <w:rPr>
                <w:rFonts w:ascii="Calibri" w:hAnsi="Calibri" w:cs="Calibri"/>
                <w:b/>
                <w:bCs/>
                <w:sz w:val="20"/>
                <w:lang w:val="ru-RU"/>
              </w:rPr>
              <w:t>15.37</w:t>
            </w:r>
            <w:r w:rsidR="000A0422" w:rsidRPr="00AF38DA">
              <w:rPr>
                <w:rFonts w:ascii="Calibri" w:hAnsi="Calibri" w:cs="Calibri"/>
                <w:sz w:val="20"/>
                <w:lang w:val="ru-RU"/>
              </w:rPr>
              <w:t xml:space="preserve"> РР;</w:t>
            </w:r>
          </w:p>
          <w:p w14:paraId="5AE695D6" w14:textId="04F4CB85" w:rsidR="000A0422" w:rsidRPr="00AF38DA" w:rsidRDefault="009D18D8" w:rsidP="009D18D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принимать необходимые меры для ответа на письма администраций, сообщающих о вредных помехах их РНСС и службе IMT;</w:t>
            </w:r>
          </w:p>
          <w:p w14:paraId="5B0F1678" w14:textId="3E30721A" w:rsidR="000A0422" w:rsidRPr="00AF38DA" w:rsidRDefault="009D18D8" w:rsidP="009D18D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немедленно урегулировать случаи вредных помех приемникам РНСС, затрагивающих службы безопасности, гражданскую авиацию, морскую службу и службу IMT, источники которых находятся на ее территории.</w:t>
            </w:r>
          </w:p>
          <w:p w14:paraId="6CDDF0BA"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lastRenderedPageBreak/>
              <w:t xml:space="preserve">Комитет предложил заинтересованным администрациям провести двусторонние или многосторонние собрания, прежде всего с участием администрации Российской Федерации и администраций Эстонии и Латвии, для урегулирования случаев вредных помех приемникам РНСС и предотвращения их повторения. </w:t>
            </w:r>
          </w:p>
          <w:p w14:paraId="1969086F"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поручил Бюро:</w:t>
            </w:r>
          </w:p>
          <w:p w14:paraId="6D753D59" w14:textId="63961F8B" w:rsidR="000A0422" w:rsidRPr="00AF38DA" w:rsidRDefault="009D18D8" w:rsidP="009D18D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предложить всем заинтересованным администрациям сотрудничать в духе доброй воли для урегулирования случаев вредных помех;</w:t>
            </w:r>
          </w:p>
          <w:p w14:paraId="45BF73EC" w14:textId="1144F802" w:rsidR="000A0422" w:rsidRPr="00AF38DA" w:rsidRDefault="009D18D8" w:rsidP="009D18D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представить отчет о положении дел 102-му собранию Комитета.</w:t>
            </w:r>
          </w:p>
        </w:tc>
        <w:tc>
          <w:tcPr>
            <w:tcW w:w="2948" w:type="dxa"/>
          </w:tcPr>
          <w:p w14:paraId="5CCEF07C" w14:textId="77777777" w:rsidR="000A0422" w:rsidRPr="00AF38DA" w:rsidRDefault="000A0422" w:rsidP="009D18D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lastRenderedPageBreak/>
              <w:t>Исполнительный секретарь сообщит об этом решении заинтересованным администрациям.</w:t>
            </w:r>
          </w:p>
          <w:p w14:paraId="09ECB764"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Бюро:</w:t>
            </w:r>
          </w:p>
          <w:p w14:paraId="594431D9" w14:textId="339178D1" w:rsidR="000A0422" w:rsidRPr="00AF38DA" w:rsidRDefault="009D18D8" w:rsidP="009D18D8">
            <w:pPr>
              <w:pStyle w:val="Tabletext"/>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предложит всем заинтересованным администрациям сотрудничать в духе доброй воли для урегулирования случаев вредных помех;</w:t>
            </w:r>
          </w:p>
          <w:p w14:paraId="2839265A" w14:textId="018EA81F" w:rsidR="000A0422" w:rsidRPr="00AF38DA" w:rsidRDefault="009D18D8" w:rsidP="009D18D8">
            <w:pPr>
              <w:pStyle w:val="Tabletext"/>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представит отчет о</w:t>
            </w:r>
            <w:r w:rsidRPr="00AF38DA">
              <w:rPr>
                <w:rFonts w:ascii="Calibri" w:hAnsi="Calibri" w:cs="Calibri"/>
                <w:sz w:val="20"/>
                <w:lang w:val="ru-RU"/>
              </w:rPr>
              <w:t> </w:t>
            </w:r>
            <w:r w:rsidR="000A0422" w:rsidRPr="00AF38DA">
              <w:rPr>
                <w:rFonts w:ascii="Calibri" w:hAnsi="Calibri" w:cs="Calibri"/>
                <w:sz w:val="20"/>
                <w:lang w:val="ru-RU"/>
              </w:rPr>
              <w:t>положении дел 102</w:t>
            </w:r>
            <w:r w:rsidRPr="00AF38DA">
              <w:rPr>
                <w:rFonts w:ascii="Cambria Math" w:hAnsi="Cambria Math" w:cs="Calibri"/>
                <w:sz w:val="20"/>
                <w:lang w:val="ru-RU"/>
              </w:rPr>
              <w:t>‑</w:t>
            </w:r>
            <w:r w:rsidR="000A0422" w:rsidRPr="00AF38DA">
              <w:rPr>
                <w:rFonts w:ascii="Calibri" w:hAnsi="Calibri" w:cs="Calibri"/>
                <w:sz w:val="20"/>
                <w:lang w:val="ru-RU"/>
              </w:rPr>
              <w:t>му</w:t>
            </w:r>
            <w:r w:rsidRPr="00AF38DA">
              <w:rPr>
                <w:rFonts w:ascii="Calibri" w:hAnsi="Calibri" w:cs="Calibri"/>
                <w:sz w:val="20"/>
                <w:lang w:val="ru-RU"/>
              </w:rPr>
              <w:t> </w:t>
            </w:r>
            <w:r w:rsidR="000A0422" w:rsidRPr="00AF38DA">
              <w:rPr>
                <w:rFonts w:ascii="Calibri" w:hAnsi="Calibri" w:cs="Calibri"/>
                <w:sz w:val="20"/>
                <w:lang w:val="ru-RU"/>
              </w:rPr>
              <w:t>собранию Комитета.</w:t>
            </w:r>
          </w:p>
        </w:tc>
      </w:tr>
      <w:tr w:rsidR="008061D1" w:rsidRPr="00131B32" w14:paraId="04C97F1C"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7BC274AE"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t>9</w:t>
            </w:r>
          </w:p>
        </w:tc>
        <w:tc>
          <w:tcPr>
            <w:tcW w:w="3087" w:type="dxa"/>
          </w:tcPr>
          <w:p w14:paraId="6E033790" w14:textId="7171B60F" w:rsidR="000A0422" w:rsidRPr="00AF38DA" w:rsidRDefault="000A0422" w:rsidP="00DD6DDB">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Представление администрации Канады с просьбой о</w:t>
            </w:r>
            <w:r w:rsidR="00DD6DDB" w:rsidRPr="00AF38DA">
              <w:rPr>
                <w:rFonts w:ascii="Calibri" w:hAnsi="Calibri" w:cs="Calibri"/>
                <w:sz w:val="20"/>
                <w:lang w:val="ru-RU"/>
              </w:rPr>
              <w:t> </w:t>
            </w:r>
            <w:r w:rsidRPr="00AF38DA">
              <w:rPr>
                <w:rFonts w:ascii="Calibri" w:hAnsi="Calibri" w:cs="Calibri"/>
                <w:sz w:val="20"/>
                <w:lang w:val="ru-RU"/>
              </w:rPr>
              <w:t>дополнительном продлении первого этапного периода (M1) для спутниковой системы MULTUS</w:t>
            </w:r>
            <w:r w:rsidR="00DD6DDB" w:rsidRPr="00AF38DA">
              <w:rPr>
                <w:rFonts w:ascii="Calibri" w:hAnsi="Calibri" w:cs="Calibri"/>
                <w:sz w:val="20"/>
                <w:lang w:val="ru-RU"/>
              </w:rPr>
              <w:br/>
            </w:r>
            <w:hyperlink r:id="rId76" w:history="1">
              <w:r w:rsidRPr="00AF38DA">
                <w:rPr>
                  <w:rStyle w:val="Hyperlink"/>
                  <w:rFonts w:ascii="Calibri" w:hAnsi="Calibri" w:cs="Calibri"/>
                  <w:sz w:val="20"/>
                  <w:lang w:val="ru-RU"/>
                </w:rPr>
                <w:t>RRB26-1/11</w:t>
              </w:r>
            </w:hyperlink>
            <w:hyperlink r:id="rId77" w:history="1"/>
          </w:p>
        </w:tc>
        <w:tc>
          <w:tcPr>
            <w:tcW w:w="7655" w:type="dxa"/>
          </w:tcPr>
          <w:p w14:paraId="0C776F00"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рассмотрел Документ RRB26-1/11, в котором администрация Канады просит о дополнительном продлении первого этапного периода (M1) для спутниковой системы MULTUS.</w:t>
            </w:r>
          </w:p>
          <w:p w14:paraId="5CEA04D3"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отметил следующее:</w:t>
            </w:r>
          </w:p>
          <w:p w14:paraId="18C80AD7" w14:textId="17DC878B" w:rsidR="000A0422" w:rsidRPr="00AF38DA" w:rsidRDefault="009D18D8" w:rsidP="009D18D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 xml:space="preserve">на своем предыдущем собрании Комитет ввиду форс-мажорных обстоятельств предоставил продление регламентарного предельного срока этапа M1, связанного со спутниковой системой MULTUS, с 28 июня 2025 года до 6 января 2026 года; </w:t>
            </w:r>
          </w:p>
          <w:p w14:paraId="4D549B11" w14:textId="0248A5B5" w:rsidR="000A0422" w:rsidRPr="00AF38DA" w:rsidRDefault="009D18D8" w:rsidP="009D18D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продление было предоставлено на основе запланированной даты запуска, а не окна запуска;</w:t>
            </w:r>
          </w:p>
          <w:p w14:paraId="41CDC786" w14:textId="3809CBCC" w:rsidR="000A0422" w:rsidRPr="00AF38DA" w:rsidRDefault="009D18D8" w:rsidP="009D18D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десять спутников были своевременно (24 ноября 2025 г.) доставлены на объекты поставщика услуг запуска и находились в процессе подготовки к запуску, однако поставщик услуг запуска изменил график запусков;</w:t>
            </w:r>
          </w:p>
          <w:p w14:paraId="0E6C2C2F" w14:textId="6ADC300B" w:rsidR="000A0422" w:rsidRPr="00AF38DA" w:rsidRDefault="009D18D8" w:rsidP="009D18D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график запусков не контролируется администрацией Канады, и десять спутников были запущены только 11 января 2026 года.</w:t>
            </w:r>
          </w:p>
          <w:p w14:paraId="66E7CC02"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 xml:space="preserve">Вследствие этого Комитет принял решение удовлетворить просьбу администрации Канады и продлить регламентарный предельный срок этапа M1 для спутниковой системы MULTUS до 11 января 2026 года. </w:t>
            </w:r>
          </w:p>
        </w:tc>
        <w:tc>
          <w:tcPr>
            <w:tcW w:w="2948" w:type="dxa"/>
          </w:tcPr>
          <w:p w14:paraId="658A46C2" w14:textId="77777777" w:rsidR="000A0422" w:rsidRPr="00AF38DA" w:rsidRDefault="000A0422" w:rsidP="009D18D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Исполнительный секретарь сообщит об этом решении заинтересованной администрации.</w:t>
            </w:r>
          </w:p>
        </w:tc>
      </w:tr>
      <w:tr w:rsidR="008061D1" w:rsidRPr="00131B32" w14:paraId="7B5054F3"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411E0799"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t>10</w:t>
            </w:r>
          </w:p>
        </w:tc>
        <w:tc>
          <w:tcPr>
            <w:tcW w:w="3087" w:type="dxa"/>
          </w:tcPr>
          <w:p w14:paraId="38165BCA" w14:textId="7FF800B5" w:rsidR="000A0422" w:rsidRPr="00AF38DA" w:rsidRDefault="000A0422" w:rsidP="00DD6DDB">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 xml:space="preserve">Представление администрации Армении, касающееся признания ее замечаний и возражений в отношении изменений Планов </w:t>
            </w:r>
            <w:r w:rsidRPr="00AF38DA">
              <w:rPr>
                <w:rFonts w:ascii="Calibri" w:hAnsi="Calibri" w:cs="Calibri"/>
                <w:b/>
                <w:bCs/>
                <w:sz w:val="20"/>
                <w:lang w:val="ru-RU"/>
              </w:rPr>
              <w:t>GE84</w:t>
            </w:r>
            <w:r w:rsidRPr="00AF38DA">
              <w:rPr>
                <w:rFonts w:ascii="Calibri" w:hAnsi="Calibri" w:cs="Calibri"/>
                <w:sz w:val="20"/>
                <w:lang w:val="ru-RU"/>
              </w:rPr>
              <w:t xml:space="preserve"> и </w:t>
            </w:r>
            <w:r w:rsidRPr="00AF38DA">
              <w:rPr>
                <w:rFonts w:ascii="Calibri" w:hAnsi="Calibri" w:cs="Calibri"/>
                <w:b/>
                <w:bCs/>
                <w:sz w:val="20"/>
                <w:lang w:val="ru-RU"/>
              </w:rPr>
              <w:t>GE06</w:t>
            </w:r>
            <w:r w:rsidRPr="00AF38DA">
              <w:rPr>
                <w:rFonts w:ascii="Calibri" w:hAnsi="Calibri" w:cs="Calibri"/>
                <w:sz w:val="20"/>
                <w:lang w:val="ru-RU"/>
              </w:rPr>
              <w:t xml:space="preserve">, опубликованных в Специальных секциях GE06/233, GE84/353, </w:t>
            </w:r>
            <w:r w:rsidRPr="00AF38DA">
              <w:rPr>
                <w:rFonts w:ascii="Calibri" w:hAnsi="Calibri" w:cs="Calibri"/>
                <w:sz w:val="20"/>
                <w:lang w:val="ru-RU"/>
              </w:rPr>
              <w:lastRenderedPageBreak/>
              <w:t>GE84/354 и GE84/355</w:t>
            </w:r>
            <w:r w:rsidR="00DD6DDB" w:rsidRPr="00AF38DA">
              <w:rPr>
                <w:rFonts w:ascii="Calibri" w:hAnsi="Calibri" w:cs="Calibri"/>
                <w:sz w:val="20"/>
                <w:lang w:val="ru-RU"/>
              </w:rPr>
              <w:br/>
            </w:r>
            <w:hyperlink r:id="rId78" w:history="1">
              <w:r w:rsidRPr="00AF38DA">
                <w:rPr>
                  <w:rStyle w:val="Hyperlink"/>
                  <w:rFonts w:ascii="Calibri" w:hAnsi="Calibri" w:cs="Calibri"/>
                  <w:sz w:val="20"/>
                  <w:lang w:val="ru-RU"/>
                </w:rPr>
                <w:t>RRB26-1/17</w:t>
              </w:r>
            </w:hyperlink>
            <w:hyperlink r:id="rId79" w:history="1"/>
            <w:r w:rsidRPr="00AF38DA">
              <w:rPr>
                <w:rFonts w:ascii="Calibri" w:hAnsi="Calibri" w:cs="Calibri"/>
                <w:vanish/>
                <w:sz w:val="20"/>
                <w:lang w:val="ru-RU"/>
              </w:rPr>
              <w:t>P</w:t>
            </w:r>
          </w:p>
        </w:tc>
        <w:tc>
          <w:tcPr>
            <w:tcW w:w="7655" w:type="dxa"/>
          </w:tcPr>
          <w:p w14:paraId="4CCC1ABD"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lastRenderedPageBreak/>
              <w:t>Комитет рассмотрел представление администрации Армении, содержащееся в Документе RRB26-1/17, касающееся ее замечаний и возражений в отношении изменений Планов GE84 и GE06, опубликованных в Специальных секциях GE06/233, GE84/353, GE84/354 и GE84/355.</w:t>
            </w:r>
          </w:p>
          <w:p w14:paraId="4D2AB401" w14:textId="77777777" w:rsidR="000A0422" w:rsidRPr="00AF38DA" w:rsidRDefault="000A0422" w:rsidP="00C7283C">
            <w:pPr>
              <w:pStyle w:val="Tabletext"/>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lastRenderedPageBreak/>
              <w:t>На основании сведений, содержащихся в этом документе, и информации, предоставленной Бюро, Комитет отметил следующее:</w:t>
            </w:r>
          </w:p>
          <w:p w14:paraId="7A48610D" w14:textId="530F9B78" w:rsidR="000A0422" w:rsidRPr="00AF38DA" w:rsidRDefault="00C7283C" w:rsidP="00C7283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 xml:space="preserve">администрация Армении направила свои замечания и возражения в отношении частотных присвоений, опубликованных в вышеупомянутых Специальных секциях, по электронной почте в течение регламентарного предельного срока; </w:t>
            </w:r>
          </w:p>
          <w:p w14:paraId="45C035FE" w14:textId="18CC21BD" w:rsidR="000A0422" w:rsidRPr="00AF38DA" w:rsidRDefault="00C7283C" w:rsidP="00C7283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 xml:space="preserve">с октября 2025 года адрес электронной почты </w:t>
            </w:r>
            <w:hyperlink r:id="rId80" w:history="1">
              <w:r w:rsidR="000A0422" w:rsidRPr="00AF38DA">
                <w:rPr>
                  <w:rStyle w:val="Hyperlink"/>
                  <w:rFonts w:ascii="Calibri" w:hAnsi="Calibri" w:cs="Calibri"/>
                  <w:sz w:val="20"/>
                  <w:lang w:val="ru-RU"/>
                </w:rPr>
                <w:t>ether@web.am</w:t>
              </w:r>
            </w:hyperlink>
            <w:r w:rsidR="000A0422" w:rsidRPr="00AF38DA">
              <w:rPr>
                <w:rFonts w:ascii="Calibri" w:hAnsi="Calibri" w:cs="Calibri"/>
                <w:sz w:val="20"/>
                <w:lang w:val="ru-RU"/>
              </w:rPr>
              <w:t xml:space="preserve"> блокируется системой фильтрации спама, и сообщения пересылаются в карантинную папку электронной почты Бюро; </w:t>
            </w:r>
            <w:hyperlink r:id="rId81" w:history="1"/>
          </w:p>
          <w:p w14:paraId="79E43E4A" w14:textId="6A370CA6" w:rsidR="000A0422" w:rsidRPr="00AF38DA" w:rsidRDefault="00C7283C" w:rsidP="00C7283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электронные сообщения, попавшие в карантинную папку электронной почты Бюро, хранились всего семь дней и были окончательно удалены до того, как Бюро смогло учесть их в соответствующих процедурах координации;</w:t>
            </w:r>
            <w:r w:rsidR="00B83157" w:rsidRPr="00AF38DA">
              <w:rPr>
                <w:rFonts w:ascii="Calibri" w:hAnsi="Calibri" w:cs="Calibri"/>
                <w:sz w:val="20"/>
                <w:lang w:val="ru-RU"/>
              </w:rPr>
              <w:t xml:space="preserve"> </w:t>
            </w:r>
          </w:p>
          <w:p w14:paraId="4436A81A" w14:textId="5CED36F6" w:rsidR="000A0422" w:rsidRPr="00AF38DA" w:rsidRDefault="00C7283C" w:rsidP="00C7283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 xml:space="preserve">администрация Армении действовала добросовестно, в соответствии с предельными сроками, установленными в Соглашениях GE84 и GE06, и вышеуказанная ситуация не зависела от ее воли. </w:t>
            </w:r>
          </w:p>
          <w:p w14:paraId="7FDBB3CD" w14:textId="4323ABA2"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Вследствие этого Комитет принял решение удовлетворить просьбу администрации Армении принять замечания и возражения, направленные в отношении Специальных секций GE06/233, GE84/353, GE84/354 и GE84/355, как представленные в регламентарные предельные сроки.</w:t>
            </w:r>
            <w:r w:rsidR="00B83157" w:rsidRPr="00AF38DA">
              <w:rPr>
                <w:rFonts w:ascii="Calibri" w:hAnsi="Calibri" w:cs="Calibri"/>
                <w:sz w:val="20"/>
                <w:lang w:val="ru-RU"/>
              </w:rPr>
              <w:t xml:space="preserve"> </w:t>
            </w:r>
          </w:p>
          <w:p w14:paraId="2A8DAED1"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 xml:space="preserve">Комитет поручил Бюро надлежащим образом обновить соответствующие базы данных и публикации, а также регулярно проверять карантинную папку официальной электронной почты Бюро </w:t>
            </w:r>
            <w:hyperlink r:id="rId82" w:history="1">
              <w:r w:rsidRPr="00AF38DA">
                <w:rPr>
                  <w:rStyle w:val="Hyperlink"/>
                  <w:rFonts w:ascii="Calibri" w:hAnsi="Calibri" w:cs="Calibri"/>
                  <w:sz w:val="20"/>
                  <w:lang w:val="ru-RU"/>
                </w:rPr>
                <w:t>brmail@itu.int</w:t>
              </w:r>
            </w:hyperlink>
            <w:r w:rsidRPr="00AF38DA">
              <w:rPr>
                <w:rFonts w:ascii="Calibri" w:hAnsi="Calibri" w:cs="Calibri"/>
                <w:sz w:val="20"/>
                <w:lang w:val="ru-RU"/>
              </w:rPr>
              <w:t xml:space="preserve"> в целях недопущения повторения подобной ситуации в будущем.</w:t>
            </w:r>
            <w:hyperlink r:id="rId83" w:history="1"/>
          </w:p>
        </w:tc>
        <w:tc>
          <w:tcPr>
            <w:tcW w:w="2948" w:type="dxa"/>
          </w:tcPr>
          <w:p w14:paraId="18785EC5" w14:textId="77777777" w:rsidR="000A0422" w:rsidRPr="00AF38DA" w:rsidRDefault="000A0422" w:rsidP="009D18D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lastRenderedPageBreak/>
              <w:t>Исполнительный секретарь сообщит об этом решении заинтересованной администрации.</w:t>
            </w:r>
          </w:p>
          <w:p w14:paraId="5CD8730C" w14:textId="77777777" w:rsidR="000A0422" w:rsidRPr="00AF38DA" w:rsidRDefault="000A0422" w:rsidP="009D18D8">
            <w:pPr>
              <w:pStyle w:val="Tabletext"/>
              <w:keepN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lastRenderedPageBreak/>
              <w:t>Бюро:</w:t>
            </w:r>
          </w:p>
          <w:p w14:paraId="76C27823" w14:textId="186D9950" w:rsidR="000A0422" w:rsidRPr="00AF38DA" w:rsidRDefault="009D18D8" w:rsidP="009D18D8">
            <w:pPr>
              <w:pStyle w:val="Tabletext"/>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надлежащим образом обновит соответствующие базы данных и публикации;</w:t>
            </w:r>
          </w:p>
          <w:p w14:paraId="1D87BC52" w14:textId="3F9F3EB8" w:rsidR="000A0422" w:rsidRPr="00AF38DA" w:rsidRDefault="009D18D8" w:rsidP="009D18D8">
            <w:pPr>
              <w:pStyle w:val="Tabletext"/>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 xml:space="preserve">будет регулярно проверять карантинную папку официальной электронной почты Бюро </w:t>
            </w:r>
            <w:hyperlink r:id="rId84" w:history="1">
              <w:r w:rsidR="000A0422" w:rsidRPr="00AF38DA">
                <w:rPr>
                  <w:rStyle w:val="Hyperlink"/>
                  <w:rFonts w:ascii="Calibri" w:hAnsi="Calibri" w:cs="Calibri"/>
                  <w:sz w:val="20"/>
                  <w:lang w:val="ru-RU"/>
                </w:rPr>
                <w:t>brmail@itu.int</w:t>
              </w:r>
            </w:hyperlink>
            <w:r w:rsidR="000A0422" w:rsidRPr="00AF38DA">
              <w:rPr>
                <w:rFonts w:ascii="Calibri" w:hAnsi="Calibri" w:cs="Calibri"/>
                <w:sz w:val="20"/>
                <w:lang w:val="ru-RU"/>
              </w:rPr>
              <w:t xml:space="preserve"> в целях недопущения повторения подобной ситуации в будущем.</w:t>
            </w:r>
            <w:hyperlink r:id="rId85" w:history="1"/>
          </w:p>
        </w:tc>
      </w:tr>
      <w:tr w:rsidR="008061D1" w:rsidRPr="00EB4B0C" w14:paraId="319F1EC5"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53D7F333"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lastRenderedPageBreak/>
              <w:t>11</w:t>
            </w:r>
          </w:p>
        </w:tc>
        <w:tc>
          <w:tcPr>
            <w:tcW w:w="3087" w:type="dxa"/>
          </w:tcPr>
          <w:p w14:paraId="1E99CE5C" w14:textId="561D6AC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bookmarkStart w:id="8" w:name="_Hlk96443119"/>
            <w:r w:rsidRPr="00AF38DA">
              <w:rPr>
                <w:rFonts w:ascii="Calibri" w:hAnsi="Calibri" w:cs="Calibri"/>
                <w:sz w:val="20"/>
                <w:lang w:val="ru-RU"/>
              </w:rPr>
              <w:t>Рассмотрение вопросов, относящихся к Резолюции</w:t>
            </w:r>
            <w:r w:rsidR="00E00E8B">
              <w:rPr>
                <w:rFonts w:ascii="Calibri" w:hAnsi="Calibri" w:cs="Calibri"/>
                <w:sz w:val="20"/>
                <w:lang w:val="ru-RU"/>
              </w:rPr>
              <w:t xml:space="preserve"> </w:t>
            </w:r>
            <w:r w:rsidRPr="00AF38DA">
              <w:rPr>
                <w:rFonts w:ascii="Calibri" w:hAnsi="Calibri" w:cs="Calibri"/>
                <w:b/>
                <w:bCs/>
                <w:sz w:val="20"/>
                <w:lang w:val="ru-RU"/>
              </w:rPr>
              <w:t>80</w:t>
            </w:r>
            <w:r w:rsidR="00E00E8B">
              <w:rPr>
                <w:rFonts w:ascii="Calibri" w:hAnsi="Calibri" w:cs="Calibri"/>
                <w:b/>
                <w:bCs/>
                <w:sz w:val="20"/>
                <w:lang w:val="ru-RU"/>
              </w:rPr>
              <w:t xml:space="preserve"> </w:t>
            </w:r>
            <w:r w:rsidRPr="00AF38DA">
              <w:rPr>
                <w:rFonts w:ascii="Calibri" w:hAnsi="Calibri" w:cs="Calibri"/>
                <w:b/>
                <w:bCs/>
                <w:sz w:val="20"/>
                <w:lang w:val="ru-RU"/>
              </w:rPr>
              <w:t>(Пересм. ВКР-07)</w:t>
            </w:r>
          </w:p>
        </w:tc>
        <w:tc>
          <w:tcPr>
            <w:tcW w:w="7655" w:type="dxa"/>
          </w:tcPr>
          <w:p w14:paraId="0D8E694E" w14:textId="18BC309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 xml:space="preserve">После собрания Рабочей группы по отчету по Резолюции </w:t>
            </w:r>
            <w:r w:rsidRPr="00AF38DA">
              <w:rPr>
                <w:rFonts w:ascii="Calibri" w:hAnsi="Calibri" w:cs="Calibri"/>
                <w:b/>
                <w:bCs/>
                <w:sz w:val="20"/>
                <w:lang w:val="ru-RU"/>
              </w:rPr>
              <w:t>80 (Пересм. ВКР-07)</w:t>
            </w:r>
            <w:r w:rsidRPr="00AF38DA">
              <w:rPr>
                <w:rFonts w:ascii="Calibri" w:hAnsi="Calibri" w:cs="Calibri"/>
                <w:sz w:val="20"/>
                <w:lang w:val="ru-RU"/>
              </w:rPr>
              <w:t xml:space="preserve"> для ВКР</w:t>
            </w:r>
            <w:r w:rsidR="00C7283C" w:rsidRPr="00AF38DA">
              <w:rPr>
                <w:rFonts w:ascii="Cambria Math" w:hAnsi="Cambria Math" w:cs="Calibri"/>
                <w:sz w:val="20"/>
                <w:lang w:val="ru-RU"/>
              </w:rPr>
              <w:t>‑</w:t>
            </w:r>
            <w:r w:rsidRPr="00AF38DA">
              <w:rPr>
                <w:rFonts w:ascii="Calibri" w:hAnsi="Calibri" w:cs="Calibri"/>
                <w:sz w:val="20"/>
                <w:lang w:val="ru-RU"/>
              </w:rPr>
              <w:t>27 под председательством г-жи Бомье Комитет подтвердил список вопросов, которые должны быть включены в его отчет по Резолюции </w:t>
            </w:r>
            <w:r w:rsidRPr="00AF38DA">
              <w:rPr>
                <w:rFonts w:ascii="Calibri" w:hAnsi="Calibri" w:cs="Calibri"/>
                <w:b/>
                <w:bCs/>
                <w:sz w:val="20"/>
                <w:lang w:val="ru-RU"/>
              </w:rPr>
              <w:t>80 (Пересм. ВКР-07)</w:t>
            </w:r>
            <w:r w:rsidRPr="00AF38DA">
              <w:rPr>
                <w:rFonts w:ascii="Calibri" w:hAnsi="Calibri" w:cs="Calibri"/>
                <w:sz w:val="20"/>
                <w:lang w:val="ru-RU"/>
              </w:rPr>
              <w:t xml:space="preserve"> для ВКР-27 на основании рассмотренных после ВКР-23 случаев и принятых решений. Первый проект отчета будет подготовлен к следующему собранию Комитета и рассмотрен на нем.</w:t>
            </w:r>
          </w:p>
        </w:tc>
        <w:bookmarkEnd w:id="8"/>
        <w:tc>
          <w:tcPr>
            <w:tcW w:w="2948" w:type="dxa"/>
          </w:tcPr>
          <w:p w14:paraId="2B6A8C8F"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p>
        </w:tc>
      </w:tr>
      <w:tr w:rsidR="008061D1" w:rsidRPr="00131B32" w14:paraId="2AF55CA0"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406C36B8"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t>12</w:t>
            </w:r>
          </w:p>
        </w:tc>
        <w:tc>
          <w:tcPr>
            <w:tcW w:w="3087" w:type="dxa"/>
          </w:tcPr>
          <w:p w14:paraId="127C11CE"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Участие РРК в Полномочной конференции 2026 года (ПК-26) и Всемирном семинаре по радиосвязи 2026 года (ВСР-26)</w:t>
            </w:r>
          </w:p>
        </w:tc>
        <w:tc>
          <w:tcPr>
            <w:tcW w:w="7655" w:type="dxa"/>
          </w:tcPr>
          <w:p w14:paraId="3CC3C0F6" w14:textId="372EB6D4"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учитывая п. 141A Конвенции МСЭ, принял решение, что на Полномочной конференции 2026 года (ПК-26) Комитет будут представлять г-жа С. ГАСАНОВА и г</w:t>
            </w:r>
            <w:r w:rsidR="00C7283C" w:rsidRPr="00AF38DA">
              <w:rPr>
                <w:rFonts w:ascii="Cambria Math" w:hAnsi="Cambria Math" w:cs="Calibri"/>
                <w:sz w:val="20"/>
                <w:lang w:val="ru-RU"/>
              </w:rPr>
              <w:t>‑</w:t>
            </w:r>
            <w:r w:rsidRPr="00AF38DA">
              <w:rPr>
                <w:rFonts w:ascii="Calibri" w:hAnsi="Calibri" w:cs="Calibri"/>
                <w:sz w:val="20"/>
                <w:lang w:val="ru-RU"/>
              </w:rPr>
              <w:t>жа</w:t>
            </w:r>
            <w:r w:rsidR="00C7283C" w:rsidRPr="00AF38DA">
              <w:rPr>
                <w:rFonts w:ascii="Calibri" w:hAnsi="Calibri" w:cs="Calibri"/>
                <w:sz w:val="20"/>
                <w:lang w:val="ru-RU"/>
              </w:rPr>
              <w:t> </w:t>
            </w:r>
            <w:r w:rsidRPr="00AF38DA">
              <w:rPr>
                <w:rFonts w:ascii="Calibri" w:hAnsi="Calibri" w:cs="Calibri"/>
                <w:sz w:val="20"/>
                <w:lang w:val="ru-RU"/>
              </w:rPr>
              <w:t>Ш. БОМЬЕ.</w:t>
            </w:r>
          </w:p>
          <w:p w14:paraId="3CCE6EE4"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также решил, что на Всемирном семинаре по радиосвязи 2026 года (ВСР-26) Комитет будет представлять г-жа С. ГАСАНОВА.</w:t>
            </w:r>
          </w:p>
        </w:tc>
        <w:tc>
          <w:tcPr>
            <w:tcW w:w="2948" w:type="dxa"/>
          </w:tcPr>
          <w:p w14:paraId="5680EC48"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p>
        </w:tc>
      </w:tr>
      <w:tr w:rsidR="008061D1" w:rsidRPr="00AF38DA" w14:paraId="66829197"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21EF3121"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lastRenderedPageBreak/>
              <w:t>13</w:t>
            </w:r>
          </w:p>
        </w:tc>
        <w:tc>
          <w:tcPr>
            <w:tcW w:w="3087" w:type="dxa"/>
          </w:tcPr>
          <w:p w14:paraId="703C9202" w14:textId="447A684D"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Подтверждение даты следующего собрания в</w:t>
            </w:r>
            <w:r w:rsidR="00C7283C" w:rsidRPr="00AF38DA">
              <w:rPr>
                <w:rFonts w:ascii="Calibri" w:hAnsi="Calibri" w:cs="Calibri"/>
                <w:sz w:val="20"/>
                <w:lang w:val="ru-RU"/>
              </w:rPr>
              <w:t> </w:t>
            </w:r>
            <w:r w:rsidRPr="00AF38DA">
              <w:rPr>
                <w:rFonts w:ascii="Calibri" w:hAnsi="Calibri" w:cs="Calibri"/>
                <w:sz w:val="20"/>
                <w:lang w:val="ru-RU"/>
              </w:rPr>
              <w:t>2026</w:t>
            </w:r>
            <w:r w:rsidR="00C7283C" w:rsidRPr="00AF38DA">
              <w:rPr>
                <w:rFonts w:ascii="Calibri" w:hAnsi="Calibri" w:cs="Calibri"/>
                <w:sz w:val="20"/>
                <w:lang w:val="ru-RU"/>
              </w:rPr>
              <w:t> </w:t>
            </w:r>
            <w:r w:rsidRPr="00AF38DA">
              <w:rPr>
                <w:rFonts w:ascii="Calibri" w:hAnsi="Calibri" w:cs="Calibri"/>
                <w:sz w:val="20"/>
                <w:lang w:val="ru-RU"/>
              </w:rPr>
              <w:t>году и ориентировочных дат будущих собраний</w:t>
            </w:r>
          </w:p>
        </w:tc>
        <w:tc>
          <w:tcPr>
            <w:tcW w:w="7655" w:type="dxa"/>
          </w:tcPr>
          <w:p w14:paraId="5EBA3A74"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bookmarkStart w:id="9" w:name="_Hlk170298318"/>
            <w:bookmarkStart w:id="10" w:name="_Hlk148707703"/>
            <w:r w:rsidRPr="00AF38DA">
              <w:rPr>
                <w:rFonts w:ascii="Calibri" w:hAnsi="Calibri" w:cs="Calibri"/>
                <w:sz w:val="20"/>
                <w:lang w:val="ru-RU"/>
              </w:rPr>
              <w:t>Комитет подтвердил даты проведения 102-го собрания: 29 июня − 3 июля 2026 года (зал L).</w:t>
            </w:r>
          </w:p>
          <w:p w14:paraId="29616B5A"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также в предварительном порядке подтвердил следующие даты проведения собраний в 2026 году:</w:t>
            </w:r>
          </w:p>
          <w:p w14:paraId="1960352A"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t>103-е собрание: 26–30 октября 2026 года (зал L);</w:t>
            </w:r>
            <w:bookmarkEnd w:id="9"/>
            <w:bookmarkEnd w:id="10"/>
          </w:p>
          <w:p w14:paraId="1AE43B17"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и в 2027 году:</w:t>
            </w:r>
          </w:p>
          <w:p w14:paraId="40BBA8FD"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t>104-е собрание: 15–19 февраля 2027 года (зал L);</w:t>
            </w:r>
          </w:p>
          <w:p w14:paraId="7A4EBE42"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t>105-е собрание: 24 мая – 1 июня 2027 года (зал L);</w:t>
            </w:r>
          </w:p>
          <w:p w14:paraId="39E5EDB4"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t>106-е собрание: 20–24 сентября 2027 года (зал L).</w:t>
            </w:r>
          </w:p>
        </w:tc>
        <w:tc>
          <w:tcPr>
            <w:tcW w:w="2948" w:type="dxa"/>
          </w:tcPr>
          <w:p w14:paraId="44DCD274"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p>
        </w:tc>
      </w:tr>
      <w:tr w:rsidR="00AF38DA" w:rsidRPr="00AF38DA" w14:paraId="007B80EF" w14:textId="77777777" w:rsidTr="003C399D">
        <w:tc>
          <w:tcPr>
            <w:cnfStyle w:val="001000000000" w:firstRow="0" w:lastRow="0" w:firstColumn="1" w:lastColumn="0" w:oddVBand="0" w:evenVBand="0" w:oddHBand="0" w:evenHBand="0" w:firstRowFirstColumn="0" w:firstRowLastColumn="0" w:lastRowFirstColumn="0" w:lastRowLastColumn="0"/>
            <w:tcW w:w="877" w:type="dxa"/>
          </w:tcPr>
          <w:p w14:paraId="3A184BD0"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t>14</w:t>
            </w:r>
          </w:p>
        </w:tc>
        <w:tc>
          <w:tcPr>
            <w:tcW w:w="13690" w:type="dxa"/>
            <w:gridSpan w:val="3"/>
          </w:tcPr>
          <w:p w14:paraId="51212B00"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Другие вопросы</w:t>
            </w:r>
          </w:p>
        </w:tc>
      </w:tr>
      <w:tr w:rsidR="008061D1" w:rsidRPr="00131B32" w14:paraId="351D5742"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1D0E13D0"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t>14.1</w:t>
            </w:r>
          </w:p>
        </w:tc>
        <w:tc>
          <w:tcPr>
            <w:tcW w:w="3087" w:type="dxa"/>
          </w:tcPr>
          <w:p w14:paraId="60657133" w14:textId="703B4470"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Просьба администрации Исламской Республики Иран об</w:t>
            </w:r>
            <w:r w:rsidR="00DD6DDB" w:rsidRPr="00AF38DA">
              <w:rPr>
                <w:rFonts w:ascii="Calibri" w:hAnsi="Calibri" w:cs="Calibri"/>
                <w:sz w:val="20"/>
                <w:lang w:val="ru-RU"/>
              </w:rPr>
              <w:t> </w:t>
            </w:r>
            <w:r w:rsidRPr="00AF38DA">
              <w:rPr>
                <w:rFonts w:ascii="Calibri" w:hAnsi="Calibri" w:cs="Calibri"/>
                <w:sz w:val="20"/>
                <w:lang w:val="ru-RU"/>
              </w:rPr>
              <w:t>обработке всех случаев по состоянию на 28 февраля 2026</w:t>
            </w:r>
            <w:r w:rsidR="00DD6DDB" w:rsidRPr="00AF38DA">
              <w:rPr>
                <w:rFonts w:ascii="Calibri" w:hAnsi="Calibri" w:cs="Calibri"/>
                <w:sz w:val="20"/>
                <w:lang w:val="ru-RU"/>
              </w:rPr>
              <w:t> </w:t>
            </w:r>
            <w:r w:rsidRPr="00AF38DA">
              <w:rPr>
                <w:rFonts w:ascii="Calibri" w:hAnsi="Calibri" w:cs="Calibri"/>
                <w:sz w:val="20"/>
                <w:lang w:val="ru-RU"/>
              </w:rPr>
              <w:t>года, когда администрация была определена как потенциально затронутая представлениями других администраций в отношении частотных присвоений и выделений.</w:t>
            </w:r>
          </w:p>
        </w:tc>
        <w:tc>
          <w:tcPr>
            <w:tcW w:w="7655" w:type="dxa"/>
          </w:tcPr>
          <w:p w14:paraId="2EB48F30" w14:textId="3A0404DA"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121"/>
                <w:sz w:val="20"/>
                <w:lang w:val="ru-RU"/>
              </w:rPr>
            </w:pPr>
            <w:r w:rsidRPr="00AF38DA">
              <w:rPr>
                <w:rFonts w:ascii="Calibri" w:hAnsi="Calibri" w:cs="Calibri"/>
                <w:sz w:val="20"/>
                <w:lang w:val="ru-RU"/>
              </w:rPr>
              <w:t>В отношении просьбы администрации Исламской Республики Иран, полученной Бюро по электронной почте 20 марта 2026 года, Комитет выразил понимание ситуации, в которой оказалась эта администрация. Комитет признал, что в настоящее время способность администрации Исламской Республики Иран выполнять регламентарные процедуры для защиты своих частотных присвоений и выделений ограничена. Кроме того, Комитет пришел к выводу, что случай квалифицируется как случай форс</w:t>
            </w:r>
            <w:r w:rsidR="00D2120C">
              <w:rPr>
                <w:rFonts w:ascii="Cambria Math" w:hAnsi="Cambria Math" w:cs="Calibri"/>
                <w:sz w:val="20"/>
                <w:lang w:val="ru-RU"/>
              </w:rPr>
              <w:t>‑</w:t>
            </w:r>
            <w:r w:rsidRPr="00AF38DA">
              <w:rPr>
                <w:rFonts w:ascii="Calibri" w:hAnsi="Calibri" w:cs="Calibri"/>
                <w:sz w:val="20"/>
                <w:lang w:val="ru-RU"/>
              </w:rPr>
              <w:t xml:space="preserve">мажорных обстоятельств. </w:t>
            </w:r>
          </w:p>
          <w:p w14:paraId="5FE60039"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121"/>
                <w:sz w:val="20"/>
                <w:lang w:val="ru-RU"/>
              </w:rPr>
            </w:pPr>
            <w:r w:rsidRPr="00AF38DA">
              <w:rPr>
                <w:rFonts w:ascii="Calibri" w:hAnsi="Calibri" w:cs="Calibri"/>
                <w:sz w:val="20"/>
                <w:lang w:val="ru-RU"/>
              </w:rPr>
              <w:t>Вследствие этого Комитет принял следующее решение:</w:t>
            </w:r>
          </w:p>
          <w:p w14:paraId="15A3781B" w14:textId="5B52F5E6" w:rsidR="000A0422" w:rsidRPr="00AF38DA" w:rsidRDefault="00C7283C" w:rsidP="00C7283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удовлетворить просьбу администрации Исламской Республики Иран и поручить Бюро обрабатывать все случаи по состоянию на 28 февраля 2026 года, в которых администрация Исламской Республики Иран определяется как потенциально затронутая представлениями других администраций в отношении частотных присвоений и выделений, как случаи, по которым получено возражение администрации Исламской Республики Иран;</w:t>
            </w:r>
          </w:p>
          <w:p w14:paraId="3B435EC7" w14:textId="18B06760" w:rsidR="000A0422" w:rsidRPr="00AF38DA" w:rsidRDefault="00C7283C" w:rsidP="00C7283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ind w:left="425" w:hanging="425"/>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12121"/>
                <w:sz w:val="20"/>
                <w:lang w:val="ru-RU"/>
              </w:rPr>
            </w:pPr>
            <w:r w:rsidRPr="00AF38DA">
              <w:rPr>
                <w:rFonts w:ascii="Calibri" w:hAnsi="Calibri" w:cs="Calibri"/>
                <w:sz w:val="20"/>
                <w:lang w:val="ru-RU"/>
              </w:rPr>
              <w:t>•</w:t>
            </w:r>
            <w:r w:rsidRPr="00AF38DA">
              <w:rPr>
                <w:rFonts w:ascii="Calibri" w:hAnsi="Calibri" w:cs="Calibri"/>
                <w:sz w:val="20"/>
                <w:lang w:val="ru-RU"/>
              </w:rPr>
              <w:tab/>
            </w:r>
            <w:r w:rsidR="000A0422" w:rsidRPr="00AF38DA">
              <w:rPr>
                <w:rFonts w:ascii="Calibri" w:hAnsi="Calibri" w:cs="Calibri"/>
                <w:sz w:val="20"/>
                <w:lang w:val="ru-RU"/>
              </w:rPr>
              <w:t>рассмотреть этот вопрос на 102-м собрании Комитета.</w:t>
            </w:r>
          </w:p>
        </w:tc>
        <w:tc>
          <w:tcPr>
            <w:tcW w:w="2948" w:type="dxa"/>
          </w:tcPr>
          <w:p w14:paraId="2297D043" w14:textId="41284F82" w:rsidR="000A0422" w:rsidRPr="00AF38DA" w:rsidRDefault="000A0422" w:rsidP="00C7283C">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Бюро будет обрабатывать все случаи по состоянию на</w:t>
            </w:r>
            <w:r w:rsidR="00C7283C" w:rsidRPr="00AF38DA">
              <w:rPr>
                <w:rFonts w:ascii="Calibri" w:hAnsi="Calibri" w:cs="Calibri"/>
                <w:sz w:val="20"/>
                <w:lang w:val="ru-RU"/>
              </w:rPr>
              <w:t> </w:t>
            </w:r>
            <w:r w:rsidRPr="00AF38DA">
              <w:rPr>
                <w:rFonts w:ascii="Calibri" w:hAnsi="Calibri" w:cs="Calibri"/>
                <w:sz w:val="20"/>
                <w:lang w:val="ru-RU"/>
              </w:rPr>
              <w:t>28</w:t>
            </w:r>
            <w:r w:rsidR="00C7283C" w:rsidRPr="00AF38DA">
              <w:rPr>
                <w:rFonts w:ascii="Calibri" w:hAnsi="Calibri" w:cs="Calibri"/>
                <w:sz w:val="20"/>
                <w:lang w:val="ru-RU"/>
              </w:rPr>
              <w:t> </w:t>
            </w:r>
            <w:r w:rsidRPr="00AF38DA">
              <w:rPr>
                <w:rFonts w:ascii="Calibri" w:hAnsi="Calibri" w:cs="Calibri"/>
                <w:sz w:val="20"/>
                <w:lang w:val="ru-RU"/>
              </w:rPr>
              <w:t>февраля 2026 года, в</w:t>
            </w:r>
            <w:r w:rsidR="00C7283C" w:rsidRPr="00AF38DA">
              <w:rPr>
                <w:rFonts w:ascii="Calibri" w:hAnsi="Calibri" w:cs="Calibri"/>
                <w:sz w:val="20"/>
                <w:lang w:val="ru-RU"/>
              </w:rPr>
              <w:t> </w:t>
            </w:r>
            <w:r w:rsidRPr="00AF38DA">
              <w:rPr>
                <w:rFonts w:ascii="Calibri" w:hAnsi="Calibri" w:cs="Calibri"/>
                <w:sz w:val="20"/>
                <w:lang w:val="ru-RU"/>
              </w:rPr>
              <w:t>которых администрация Исламской Республики Иран определяется как потенциально затронутая представлениями других администраций в отношении частотных присвоений и выделений, как случаи, по которым получено возражение администрации Исламской Республики Иран.</w:t>
            </w:r>
          </w:p>
        </w:tc>
      </w:tr>
      <w:tr w:rsidR="008061D1" w:rsidRPr="00131B32" w14:paraId="38B5051E"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41A94C4E"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t>14.2</w:t>
            </w:r>
          </w:p>
        </w:tc>
        <w:tc>
          <w:tcPr>
            <w:tcW w:w="3087" w:type="dxa"/>
          </w:tcPr>
          <w:p w14:paraId="16E11133" w14:textId="1CB8F91F"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Веб-страница на веб-сайте Комитета для предоставления указаний администрациям относительно просьб о</w:t>
            </w:r>
            <w:r w:rsidR="00C7283C" w:rsidRPr="00AF38DA">
              <w:rPr>
                <w:rFonts w:ascii="Calibri" w:hAnsi="Calibri" w:cs="Calibri"/>
                <w:sz w:val="20"/>
                <w:lang w:val="ru-RU"/>
              </w:rPr>
              <w:t> </w:t>
            </w:r>
            <w:r w:rsidRPr="00AF38DA">
              <w:rPr>
                <w:rFonts w:ascii="Calibri" w:hAnsi="Calibri" w:cs="Calibri"/>
                <w:sz w:val="20"/>
                <w:lang w:val="ru-RU"/>
              </w:rPr>
              <w:t>продлении регламентарных предельных сроков</w:t>
            </w:r>
          </w:p>
        </w:tc>
        <w:tc>
          <w:tcPr>
            <w:tcW w:w="7655" w:type="dxa"/>
          </w:tcPr>
          <w:p w14:paraId="535D823B" w14:textId="678DFDB8"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рассмотрел предложение Бюро о создании специальной веб-страницы, содержащей указания для администраций относительно просьб о продлении регламентарных предельных сроков. На веб-странице будет размещаться информация, содержащаяся в Правилах процедуры и Отчете Комитета по Резолюции</w:t>
            </w:r>
            <w:r w:rsidR="00C7283C" w:rsidRPr="00AF38DA">
              <w:rPr>
                <w:rFonts w:ascii="Calibri" w:hAnsi="Calibri" w:cs="Calibri"/>
                <w:sz w:val="20"/>
                <w:lang w:val="ru-RU"/>
              </w:rPr>
              <w:t> </w:t>
            </w:r>
            <w:r w:rsidRPr="00AF38DA">
              <w:rPr>
                <w:rFonts w:ascii="Calibri" w:hAnsi="Calibri" w:cs="Calibri"/>
                <w:sz w:val="20"/>
                <w:lang w:val="ru-RU"/>
              </w:rPr>
              <w:t>80 для ВКР-23, а также во Мнении Советника по правовым вопросам относительно форс-мажорных обстоятельств.</w:t>
            </w:r>
          </w:p>
          <w:p w14:paraId="4559EDD2"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lastRenderedPageBreak/>
              <w:t>Комитет в принципе согласился с предложением о создании веб-страницы и обратился к Бюро с просьбой представить проект веб-страницы для рассмотрения и утверждения по переписке.</w:t>
            </w:r>
          </w:p>
        </w:tc>
        <w:tc>
          <w:tcPr>
            <w:tcW w:w="2948" w:type="dxa"/>
          </w:tcPr>
          <w:p w14:paraId="260569B5" w14:textId="77777777" w:rsidR="000A0422" w:rsidRPr="00AF38DA" w:rsidRDefault="000A0422" w:rsidP="00C7283C">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lastRenderedPageBreak/>
              <w:t>Бюро подготовит и представит проект веб-страницы для рассмотрения и утверждения по переписке.</w:t>
            </w:r>
          </w:p>
        </w:tc>
      </w:tr>
      <w:tr w:rsidR="008061D1" w:rsidRPr="00AF38DA" w14:paraId="1B000B89"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13922ADD"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t>14.3</w:t>
            </w:r>
          </w:p>
        </w:tc>
        <w:tc>
          <w:tcPr>
            <w:tcW w:w="3087" w:type="dxa"/>
          </w:tcPr>
          <w:p w14:paraId="69832764"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Случай, связанный с регистрацией частотных присвоений спутниковой системе HIBLEO-2 воздушной подвижной спутниковой службы (на трассе) (ВПС(R)С) в полосе частот 1616,0045–1626,4955 МГц</w:t>
            </w:r>
          </w:p>
        </w:tc>
        <w:tc>
          <w:tcPr>
            <w:tcW w:w="7655" w:type="dxa"/>
          </w:tcPr>
          <w:p w14:paraId="678B0FA0"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Бюро представило случай, связанный с регистрацией частотных присвоений спутниковой системе HIBLEO-2 воздушной подвижной спутниковой службы (на трассе) (ВПС(R)С) в полосе частот 1616,0045–1626,4955 МГц. Комитет принял к сведению подробную информацию об этом случае и направил Бюро ответ по пунктам, которые следует учитывать при обработке указанного случая, а также просил Бюро представить полный анализ случая следующему собранию Комитета.</w:t>
            </w:r>
          </w:p>
        </w:tc>
        <w:tc>
          <w:tcPr>
            <w:tcW w:w="2948" w:type="dxa"/>
          </w:tcPr>
          <w:p w14:paraId="5CE36755" w14:textId="77777777" w:rsidR="000A0422" w:rsidRPr="00AF38DA" w:rsidRDefault="000A0422" w:rsidP="00C7283C">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Бюро представит полный анализ данного случая следующему собранию Комитета.</w:t>
            </w:r>
          </w:p>
        </w:tc>
      </w:tr>
      <w:tr w:rsidR="008061D1" w:rsidRPr="00AF38DA" w14:paraId="4D04E917"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6BC75092"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t>15</w:t>
            </w:r>
          </w:p>
        </w:tc>
        <w:tc>
          <w:tcPr>
            <w:tcW w:w="3087" w:type="dxa"/>
          </w:tcPr>
          <w:p w14:paraId="586AEE05"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Утверждение краткого обзора решений</w:t>
            </w:r>
          </w:p>
        </w:tc>
        <w:tc>
          <w:tcPr>
            <w:tcW w:w="7655" w:type="dxa"/>
          </w:tcPr>
          <w:p w14:paraId="193A0EC2"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Комитет утвердил краткий обзор решений, содержащийся в Документе RRB26-1/25.</w:t>
            </w:r>
          </w:p>
        </w:tc>
        <w:tc>
          <w:tcPr>
            <w:tcW w:w="2948" w:type="dxa"/>
          </w:tcPr>
          <w:p w14:paraId="6354F341" w14:textId="78EBDF30" w:rsidR="000A0422" w:rsidRPr="00AF38DA" w:rsidRDefault="00AF38DA" w:rsidP="00AF38DA">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Pr>
                <w:rFonts w:ascii="Calibri" w:hAnsi="Calibri" w:cs="Calibri"/>
                <w:sz w:val="20"/>
                <w:lang w:val="ru-RU"/>
              </w:rPr>
              <w:t>−</w:t>
            </w:r>
          </w:p>
        </w:tc>
      </w:tr>
      <w:tr w:rsidR="008061D1" w:rsidRPr="00AF38DA" w14:paraId="0DCC331D" w14:textId="77777777" w:rsidTr="00DD6DDB">
        <w:tc>
          <w:tcPr>
            <w:cnfStyle w:val="001000000000" w:firstRow="0" w:lastRow="0" w:firstColumn="1" w:lastColumn="0" w:oddVBand="0" w:evenVBand="0" w:oddHBand="0" w:evenHBand="0" w:firstRowFirstColumn="0" w:firstRowLastColumn="0" w:lastRowFirstColumn="0" w:lastRowLastColumn="0"/>
            <w:tcW w:w="877" w:type="dxa"/>
          </w:tcPr>
          <w:p w14:paraId="506F0773" w14:textId="77777777" w:rsidR="000A0422" w:rsidRPr="00AF38DA" w:rsidRDefault="000A0422" w:rsidP="003C399D">
            <w:pPr>
              <w:pStyle w:val="Tabletext"/>
              <w:jc w:val="center"/>
              <w:rPr>
                <w:rFonts w:ascii="Calibri" w:hAnsi="Calibri" w:cs="Calibri"/>
                <w:sz w:val="20"/>
                <w:lang w:val="ru-RU"/>
              </w:rPr>
            </w:pPr>
            <w:r w:rsidRPr="00AF38DA">
              <w:rPr>
                <w:rFonts w:ascii="Calibri" w:hAnsi="Calibri" w:cs="Calibri"/>
                <w:sz w:val="20"/>
                <w:lang w:val="ru-RU"/>
              </w:rPr>
              <w:t>16</w:t>
            </w:r>
          </w:p>
        </w:tc>
        <w:tc>
          <w:tcPr>
            <w:tcW w:w="3087" w:type="dxa"/>
          </w:tcPr>
          <w:p w14:paraId="4E7D966D" w14:textId="77777777" w:rsidR="000A0422" w:rsidRPr="00AF38DA" w:rsidRDefault="000A0422" w:rsidP="003C399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Завершение работы собрания</w:t>
            </w:r>
          </w:p>
        </w:tc>
        <w:tc>
          <w:tcPr>
            <w:tcW w:w="7655" w:type="dxa"/>
          </w:tcPr>
          <w:p w14:paraId="4300B0A9" w14:textId="77777777" w:rsidR="000A0422" w:rsidRPr="00AF38DA" w:rsidRDefault="000A0422" w:rsidP="003C399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sidRPr="00AF38DA">
              <w:rPr>
                <w:rFonts w:ascii="Calibri" w:hAnsi="Calibri" w:cs="Calibri"/>
                <w:sz w:val="20"/>
                <w:lang w:val="ru-RU"/>
              </w:rPr>
              <w:t>Собрание было объявлено закрытым в 17 час. 00 мин. 27 марта 2026 года.</w:t>
            </w:r>
          </w:p>
        </w:tc>
        <w:tc>
          <w:tcPr>
            <w:tcW w:w="2948" w:type="dxa"/>
          </w:tcPr>
          <w:p w14:paraId="0C860DCD" w14:textId="6588157B" w:rsidR="000A0422" w:rsidRPr="00AF38DA" w:rsidRDefault="00AF38DA" w:rsidP="00AF38DA">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ru-RU"/>
              </w:rPr>
            </w:pPr>
            <w:r>
              <w:rPr>
                <w:rFonts w:ascii="Calibri" w:hAnsi="Calibri" w:cs="Calibri"/>
                <w:sz w:val="20"/>
                <w:lang w:val="ru-RU"/>
              </w:rPr>
              <w:t>−</w:t>
            </w:r>
          </w:p>
        </w:tc>
      </w:tr>
    </w:tbl>
    <w:p w14:paraId="5001685E" w14:textId="77777777" w:rsidR="000A0422" w:rsidRPr="00AF38DA" w:rsidRDefault="000A0422" w:rsidP="00D909C7">
      <w:pPr>
        <w:spacing w:before="0"/>
        <w:jc w:val="center"/>
        <w:rPr>
          <w:b/>
          <w:bCs/>
          <w:lang w:val="ru-RU"/>
        </w:rPr>
        <w:sectPr w:rsidR="000A0422" w:rsidRPr="00AF38DA" w:rsidSect="001C2D2F">
          <w:headerReference w:type="default" r:id="rId86"/>
          <w:headerReference w:type="first" r:id="rId87"/>
          <w:pgSz w:w="16834" w:h="11907" w:orient="landscape" w:code="9"/>
          <w:pgMar w:top="1418" w:right="1134" w:bottom="1134" w:left="1134" w:header="720" w:footer="720" w:gutter="0"/>
          <w:paperSrc w:first="15" w:other="15"/>
          <w:cols w:space="720"/>
          <w:titlePg/>
          <w:docGrid w:linePitch="326"/>
        </w:sectPr>
      </w:pPr>
    </w:p>
    <w:p w14:paraId="7E273365" w14:textId="77777777" w:rsidR="00AF38DA" w:rsidRPr="00E00E8B" w:rsidRDefault="00AF38DA" w:rsidP="003C53EE">
      <w:pPr>
        <w:pStyle w:val="AnnexNo"/>
        <w:spacing w:before="0"/>
        <w:rPr>
          <w:rFonts w:asciiTheme="minorHAnsi" w:hAnsiTheme="minorHAnsi" w:cstheme="minorHAnsi"/>
          <w:lang w:val="ru-RU"/>
        </w:rPr>
      </w:pPr>
      <w:bookmarkStart w:id="11" w:name="_Hlk216280485"/>
      <w:r w:rsidRPr="00E00E8B">
        <w:rPr>
          <w:rFonts w:asciiTheme="minorHAnsi" w:hAnsiTheme="minorHAnsi" w:cstheme="minorHAnsi"/>
          <w:lang w:val="ru-RU"/>
        </w:rPr>
        <w:lastRenderedPageBreak/>
        <w:t>ПрилАГАЕМЫЙ ДОКУМЕНТ</w:t>
      </w:r>
    </w:p>
    <w:bookmarkEnd w:id="11"/>
    <w:p w14:paraId="40EB991C" w14:textId="77777777" w:rsidR="00AF38DA" w:rsidRPr="00E00E8B" w:rsidRDefault="00AF38DA" w:rsidP="003C53EE">
      <w:pPr>
        <w:pStyle w:val="Annextitle"/>
        <w:rPr>
          <w:rFonts w:asciiTheme="minorHAnsi" w:hAnsiTheme="minorHAnsi" w:cstheme="minorHAnsi"/>
          <w:b w:val="0"/>
          <w:bCs/>
          <w:sz w:val="26"/>
          <w:szCs w:val="26"/>
          <w:lang w:val="ru-RU"/>
        </w:rPr>
      </w:pPr>
      <w:r w:rsidRPr="00E00E8B">
        <w:rPr>
          <w:rFonts w:asciiTheme="minorHAnsi" w:eastAsia="Malgun Gothic" w:hAnsiTheme="minorHAnsi" w:cstheme="minorHAnsi"/>
          <w:b w:val="0"/>
          <w:bCs/>
          <w:sz w:val="26"/>
          <w:szCs w:val="26"/>
          <w:lang w:val="ru-RU" w:eastAsia="ko-KR"/>
        </w:rPr>
        <w:t>Предлагаемое изменение действующих ПрП, касающихся критериев по применению положений п. </w:t>
      </w:r>
      <w:r w:rsidRPr="00E00E8B">
        <w:rPr>
          <w:rFonts w:asciiTheme="minorHAnsi" w:eastAsia="Malgun Gothic" w:hAnsiTheme="minorHAnsi" w:cstheme="minorHAnsi"/>
          <w:sz w:val="26"/>
          <w:szCs w:val="26"/>
          <w:lang w:val="ru-RU" w:eastAsia="ko-KR"/>
        </w:rPr>
        <w:t>9.36</w:t>
      </w:r>
      <w:r w:rsidRPr="00E00E8B">
        <w:rPr>
          <w:rFonts w:asciiTheme="minorHAnsi" w:eastAsia="Malgun Gothic" w:hAnsiTheme="minorHAnsi" w:cstheme="minorHAnsi"/>
          <w:b w:val="0"/>
          <w:bCs/>
          <w:sz w:val="26"/>
          <w:szCs w:val="26"/>
          <w:lang w:val="ru-RU" w:eastAsia="ko-KR"/>
        </w:rPr>
        <w:t xml:space="preserve"> к частотному присвоению в наземных службах</w:t>
      </w:r>
      <w:r w:rsidRPr="00E00E8B">
        <w:rPr>
          <w:rFonts w:asciiTheme="minorHAnsi" w:eastAsia="Malgun Gothic" w:hAnsiTheme="minorHAnsi" w:cstheme="minorHAnsi"/>
          <w:b w:val="0"/>
          <w:bCs/>
          <w:sz w:val="26"/>
          <w:szCs w:val="26"/>
          <w:lang w:val="ru-RU" w:eastAsia="ko-KR"/>
        </w:rPr>
        <w:br/>
        <w:t>(Часть B, раздел B6)</w:t>
      </w:r>
    </w:p>
    <w:p w14:paraId="295DA4E9" w14:textId="77777777" w:rsidR="00AF38DA" w:rsidRPr="003C53EE" w:rsidRDefault="00AF38DA" w:rsidP="003C53EE">
      <w:pPr>
        <w:keepNext/>
        <w:keepLines/>
        <w:tabs>
          <w:tab w:val="left" w:pos="1134"/>
          <w:tab w:val="left" w:pos="1871"/>
        </w:tabs>
        <w:spacing w:before="0"/>
        <w:ind w:left="1134" w:hanging="1134"/>
        <w:jc w:val="center"/>
        <w:outlineLvl w:val="0"/>
        <w:rPr>
          <w:b/>
          <w:bCs/>
          <w:color w:val="000000"/>
          <w:sz w:val="26"/>
          <w:szCs w:val="26"/>
          <w:lang w:val="ru-RU"/>
        </w:rPr>
      </w:pPr>
      <w:bookmarkStart w:id="12" w:name="_Toc103502041"/>
      <w:r w:rsidRPr="003C53EE">
        <w:rPr>
          <w:b/>
          <w:bCs/>
          <w:color w:val="000000"/>
          <w:sz w:val="26"/>
          <w:szCs w:val="26"/>
          <w:lang w:val="ru-RU"/>
        </w:rPr>
        <w:t>ЧАСТЬ  B</w:t>
      </w:r>
      <w:bookmarkEnd w:id="12"/>
    </w:p>
    <w:p w14:paraId="088C3B0A" w14:textId="77777777" w:rsidR="00AF38DA" w:rsidRPr="003C53EE" w:rsidRDefault="00AF38DA" w:rsidP="003C53EE">
      <w:pPr>
        <w:keepNext/>
        <w:keepLines/>
        <w:tabs>
          <w:tab w:val="left" w:pos="1134"/>
          <w:tab w:val="left" w:pos="1871"/>
        </w:tabs>
        <w:spacing w:before="480"/>
        <w:jc w:val="center"/>
        <w:outlineLvl w:val="1"/>
        <w:rPr>
          <w:b/>
          <w:bCs/>
          <w:color w:val="000000"/>
          <w:sz w:val="26"/>
          <w:szCs w:val="26"/>
          <w:lang w:val="ru-RU"/>
        </w:rPr>
      </w:pPr>
      <w:bookmarkStart w:id="13" w:name="_Toc103502042"/>
      <w:r w:rsidRPr="003C53EE">
        <w:rPr>
          <w:b/>
          <w:bCs/>
          <w:color w:val="000000"/>
          <w:sz w:val="26"/>
          <w:szCs w:val="26"/>
          <w:lang w:val="ru-RU"/>
        </w:rPr>
        <w:t xml:space="preserve">РАЗДЕЛ  </w:t>
      </w:r>
      <w:r w:rsidRPr="003C53EE">
        <w:rPr>
          <w:b/>
          <w:bCs/>
          <w:sz w:val="26"/>
          <w:szCs w:val="26"/>
          <w:lang w:val="ru-RU"/>
        </w:rPr>
        <w:t>B6</w:t>
      </w:r>
      <w:bookmarkEnd w:id="13"/>
    </w:p>
    <w:p w14:paraId="06C1B18C" w14:textId="77777777" w:rsidR="00AF38DA" w:rsidRPr="003C53EE" w:rsidRDefault="00AF38DA" w:rsidP="003C53EE">
      <w:pPr>
        <w:keepNext/>
        <w:keepLines/>
        <w:spacing w:before="240" w:after="240"/>
        <w:jc w:val="center"/>
        <w:rPr>
          <w:bCs/>
          <w:color w:val="000000"/>
          <w:sz w:val="26"/>
          <w:szCs w:val="26"/>
          <w:lang w:val="ru-RU"/>
        </w:rPr>
      </w:pPr>
      <w:r w:rsidRPr="003C53EE">
        <w:rPr>
          <w:b/>
          <w:sz w:val="26"/>
          <w:lang w:val="ru-RU"/>
        </w:rPr>
        <w:t xml:space="preserve">Правила, касающиеся критериев по применению положений п. 9.36 к частотному присвоению в наземных службах, распределения которым или определение которых регламентируются пп. 5.292, 5.293, 5.295, 5.295A, 5.296A, 5.297, 5.307A, 5.308, 5.308A, 5.309, 5.323, 5.325, 5.326, 5.341A, 5.341C, 5.346, 5.346A, 5.429F, 5.430A, 5.431A, 5.431B, 5.432B, </w:t>
      </w:r>
      <w:r w:rsidRPr="003C53EE">
        <w:rPr>
          <w:b/>
          <w:sz w:val="26"/>
          <w:lang w:val="ru-RU"/>
        </w:rPr>
        <w:br/>
      </w:r>
      <w:r w:rsidRPr="003C53EE">
        <w:rPr>
          <w:b/>
          <w:sz w:val="26"/>
          <w:szCs w:val="26"/>
          <w:lang w:val="ru-RU"/>
        </w:rPr>
        <w:t>5.</w:t>
      </w:r>
      <w:r w:rsidRPr="003C53EE">
        <w:rPr>
          <w:b/>
          <w:sz w:val="26"/>
          <w:lang w:val="ru-RU"/>
        </w:rPr>
        <w:t>434A, 5.457F, 5.480A и 5.553A</w:t>
      </w:r>
      <w:r w:rsidRPr="003C53EE">
        <w:rPr>
          <w:bCs/>
          <w:position w:val="6"/>
          <w:sz w:val="16"/>
          <w:szCs w:val="16"/>
          <w:lang w:val="ru-RU"/>
        </w:rPr>
        <w:footnoteReference w:id="1"/>
      </w:r>
    </w:p>
    <w:p w14:paraId="4FC50334" w14:textId="77777777" w:rsidR="00AF38DA" w:rsidRDefault="00AF38DA" w:rsidP="003C53EE">
      <w:pPr>
        <w:tabs>
          <w:tab w:val="clear" w:pos="794"/>
          <w:tab w:val="left" w:pos="851"/>
        </w:tabs>
        <w:overflowPunct/>
        <w:autoSpaceDE/>
        <w:autoSpaceDN/>
        <w:adjustRightInd/>
        <w:spacing w:before="200"/>
        <w:jc w:val="both"/>
        <w:textAlignment w:val="auto"/>
        <w:rPr>
          <w:rFonts w:eastAsia="SimSun"/>
          <w:szCs w:val="24"/>
          <w:lang w:val="en-US" w:eastAsia="zh-CN"/>
        </w:rPr>
      </w:pPr>
      <w:r>
        <w:rPr>
          <w:rFonts w:eastAsia="SimSun"/>
          <w:szCs w:val="24"/>
          <w:lang w:val="en-US" w:eastAsia="zh-CN"/>
        </w:rPr>
        <w:t>...</w:t>
      </w:r>
    </w:p>
    <w:p w14:paraId="5418B655" w14:textId="77777777" w:rsidR="00AF38DA" w:rsidRPr="00B321E1" w:rsidRDefault="00AF38DA" w:rsidP="00815A05">
      <w:pPr>
        <w:tabs>
          <w:tab w:val="clear" w:pos="794"/>
          <w:tab w:val="left" w:pos="851"/>
        </w:tabs>
        <w:overflowPunct/>
        <w:autoSpaceDE/>
        <w:autoSpaceDN/>
        <w:adjustRightInd/>
        <w:spacing w:before="200"/>
        <w:jc w:val="both"/>
        <w:textAlignment w:val="auto"/>
        <w:rPr>
          <w:rFonts w:eastAsia="SimSun"/>
          <w:b/>
          <w:bCs/>
          <w:szCs w:val="24"/>
          <w:lang w:val="en-US" w:eastAsia="zh-CN"/>
        </w:rPr>
      </w:pPr>
      <w:r w:rsidRPr="00B321E1">
        <w:rPr>
          <w:rFonts w:eastAsia="SimSun"/>
          <w:b/>
          <w:bCs/>
          <w:szCs w:val="24"/>
          <w:lang w:val="en-US" w:eastAsia="zh-CN"/>
        </w:rPr>
        <w:t>MOD</w:t>
      </w:r>
    </w:p>
    <w:p w14:paraId="5317CFEB" w14:textId="77777777" w:rsidR="00AF38DA" w:rsidRPr="003C53EE" w:rsidRDefault="00AF38DA" w:rsidP="00815A05">
      <w:pPr>
        <w:tabs>
          <w:tab w:val="clear" w:pos="794"/>
          <w:tab w:val="clear" w:pos="1191"/>
          <w:tab w:val="clear" w:pos="1588"/>
          <w:tab w:val="clear" w:pos="1985"/>
          <w:tab w:val="left" w:pos="1134"/>
          <w:tab w:val="left" w:pos="1871"/>
          <w:tab w:val="left" w:pos="2268"/>
        </w:tabs>
        <w:spacing w:before="560" w:after="120"/>
        <w:jc w:val="center"/>
        <w:rPr>
          <w:bCs/>
          <w:caps/>
          <w:sz w:val="16"/>
          <w:szCs w:val="16"/>
          <w:lang w:val="ru-RU"/>
        </w:rPr>
      </w:pPr>
      <w:r w:rsidRPr="003C53EE">
        <w:rPr>
          <w:caps/>
          <w:sz w:val="20"/>
          <w:lang w:val="ru-RU"/>
        </w:rPr>
        <w:t>Таблица  1</w:t>
      </w:r>
    </w:p>
    <w:p w14:paraId="53903992" w14:textId="77777777" w:rsidR="00AF38DA" w:rsidRPr="003C53EE" w:rsidRDefault="00AF38DA" w:rsidP="00815A05">
      <w:pPr>
        <w:spacing w:before="0" w:after="120"/>
        <w:jc w:val="center"/>
        <w:rPr>
          <w:rFonts w:cs="Times New Roman Bold"/>
          <w:b/>
          <w:sz w:val="20"/>
          <w:lang w:val="ru-RU"/>
        </w:rPr>
      </w:pPr>
      <w:r w:rsidRPr="003C53EE">
        <w:rPr>
          <w:rFonts w:cs="Times New Roman Bold"/>
          <w:b/>
          <w:sz w:val="20"/>
          <w:lang w:val="ru-RU"/>
        </w:rPr>
        <w:t xml:space="preserve">Применимость п. </w:t>
      </w:r>
      <w:r w:rsidRPr="003C53EE">
        <w:rPr>
          <w:rFonts w:cs="Times New Roman Bold"/>
          <w:b/>
          <w:color w:val="000000"/>
          <w:sz w:val="20"/>
          <w:lang w:val="ru-RU"/>
        </w:rPr>
        <w:t>9.21</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122"/>
        <w:gridCol w:w="2268"/>
        <w:gridCol w:w="2976"/>
        <w:gridCol w:w="2274"/>
      </w:tblGrid>
      <w:tr w:rsidR="00AF38DA" w:rsidRPr="003C53EE" w14:paraId="15FDA649" w14:textId="77777777" w:rsidTr="00D2120C">
        <w:trPr>
          <w:cantSplit/>
          <w:tblHeader/>
        </w:trPr>
        <w:tc>
          <w:tcPr>
            <w:tcW w:w="2122" w:type="dxa"/>
            <w:vAlign w:val="center"/>
          </w:tcPr>
          <w:p w14:paraId="5EFD6FA7" w14:textId="77777777" w:rsidR="00AF38DA" w:rsidRPr="003C53EE" w:rsidRDefault="00AF38DA" w:rsidP="00815A05">
            <w:pPr>
              <w:spacing w:before="80" w:after="80"/>
              <w:jc w:val="center"/>
              <w:rPr>
                <w:b/>
                <w:bCs/>
                <w:sz w:val="18"/>
                <w:szCs w:val="18"/>
                <w:lang w:val="ru-RU"/>
              </w:rPr>
            </w:pPr>
            <w:r w:rsidRPr="003C53EE">
              <w:rPr>
                <w:b/>
                <w:bCs/>
                <w:sz w:val="18"/>
                <w:szCs w:val="18"/>
                <w:lang w:val="ru-RU"/>
              </w:rPr>
              <w:t>Примечание</w:t>
            </w:r>
          </w:p>
        </w:tc>
        <w:tc>
          <w:tcPr>
            <w:tcW w:w="2268" w:type="dxa"/>
            <w:vAlign w:val="center"/>
          </w:tcPr>
          <w:p w14:paraId="3BB13CCC" w14:textId="77777777" w:rsidR="00AF38DA" w:rsidRPr="003C53EE" w:rsidRDefault="00AF38DA" w:rsidP="00815A05">
            <w:pPr>
              <w:spacing w:before="80" w:after="80"/>
              <w:jc w:val="center"/>
              <w:rPr>
                <w:b/>
                <w:bCs/>
                <w:sz w:val="18"/>
                <w:szCs w:val="18"/>
                <w:lang w:val="ru-RU"/>
              </w:rPr>
            </w:pPr>
            <w:r w:rsidRPr="003C53EE">
              <w:rPr>
                <w:b/>
                <w:bCs/>
                <w:sz w:val="18"/>
                <w:szCs w:val="18"/>
                <w:lang w:val="ru-RU"/>
              </w:rPr>
              <w:t>Полоса частот</w:t>
            </w:r>
            <w:r w:rsidRPr="003C53EE">
              <w:rPr>
                <w:b/>
                <w:bCs/>
                <w:sz w:val="18"/>
                <w:szCs w:val="18"/>
                <w:lang w:val="ru-RU"/>
              </w:rPr>
              <w:br/>
              <w:t>(МГц)</w:t>
            </w:r>
          </w:p>
        </w:tc>
        <w:tc>
          <w:tcPr>
            <w:tcW w:w="2976" w:type="dxa"/>
            <w:vAlign w:val="center"/>
          </w:tcPr>
          <w:p w14:paraId="197643DD" w14:textId="46FA5802" w:rsidR="00AF38DA" w:rsidRPr="003C53EE" w:rsidRDefault="00AF38DA" w:rsidP="00815A05">
            <w:pPr>
              <w:spacing w:before="80" w:after="80"/>
              <w:jc w:val="center"/>
              <w:rPr>
                <w:b/>
                <w:bCs/>
                <w:sz w:val="18"/>
                <w:szCs w:val="18"/>
                <w:lang w:val="ru-RU"/>
              </w:rPr>
            </w:pPr>
            <w:r w:rsidRPr="003C53EE">
              <w:rPr>
                <w:b/>
                <w:bCs/>
                <w:sz w:val="18"/>
                <w:szCs w:val="18"/>
                <w:lang w:val="ru-RU"/>
              </w:rPr>
              <w:t xml:space="preserve">Служба, которой распределена полоса частот или ее участки, </w:t>
            </w:r>
            <w:r w:rsidR="00D2120C">
              <w:rPr>
                <w:b/>
                <w:bCs/>
                <w:sz w:val="18"/>
                <w:szCs w:val="18"/>
                <w:lang w:val="ru-RU"/>
              </w:rPr>
              <w:br/>
            </w:r>
            <w:r w:rsidRPr="003C53EE">
              <w:rPr>
                <w:b/>
                <w:bCs/>
                <w:sz w:val="18"/>
                <w:szCs w:val="18"/>
                <w:lang w:val="ru-RU"/>
              </w:rPr>
              <w:t>и к которой применяется п. 9.21</w:t>
            </w:r>
          </w:p>
        </w:tc>
        <w:tc>
          <w:tcPr>
            <w:tcW w:w="2274" w:type="dxa"/>
            <w:vAlign w:val="center"/>
          </w:tcPr>
          <w:p w14:paraId="69164262" w14:textId="77777777" w:rsidR="00AF38DA" w:rsidRPr="003C53EE" w:rsidRDefault="00AF38DA" w:rsidP="00815A05">
            <w:pPr>
              <w:spacing w:before="80" w:after="80"/>
              <w:jc w:val="center"/>
              <w:rPr>
                <w:b/>
                <w:bCs/>
                <w:sz w:val="18"/>
                <w:szCs w:val="18"/>
                <w:lang w:val="ru-RU"/>
              </w:rPr>
            </w:pPr>
            <w:r w:rsidRPr="003C53EE">
              <w:rPr>
                <w:b/>
                <w:bCs/>
                <w:sz w:val="18"/>
                <w:szCs w:val="18"/>
                <w:lang w:val="ru-RU"/>
              </w:rPr>
              <w:t>Защищаемая служба</w:t>
            </w:r>
          </w:p>
        </w:tc>
      </w:tr>
      <w:tr w:rsidR="00AF38DA" w:rsidRPr="00EB4B0C" w14:paraId="582084C1" w14:textId="77777777" w:rsidTr="00D2120C">
        <w:trPr>
          <w:cantSplit/>
        </w:trPr>
        <w:tc>
          <w:tcPr>
            <w:tcW w:w="9640" w:type="dxa"/>
            <w:gridSpan w:val="4"/>
          </w:tcPr>
          <w:p w14:paraId="3EE0FB96" w14:textId="77777777" w:rsidR="00AF38DA" w:rsidRPr="00DE056B" w:rsidRDefault="00AF38DA" w:rsidP="0037249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18"/>
                <w:szCs w:val="18"/>
                <w:lang w:val="ru-RU"/>
              </w:rPr>
            </w:pPr>
            <w:r w:rsidRPr="00BA1555">
              <w:rPr>
                <w:sz w:val="18"/>
                <w:szCs w:val="18"/>
                <w:lang w:val="ru-RU"/>
              </w:rPr>
              <w:t>Примечание редактора. − В других полосах частот изменений нет.</w:t>
            </w:r>
          </w:p>
        </w:tc>
      </w:tr>
      <w:tr w:rsidR="00AF38DA" w:rsidRPr="003C53EE" w14:paraId="0C44EE12" w14:textId="77777777" w:rsidTr="00D2120C">
        <w:trPr>
          <w:cantSplit/>
        </w:trPr>
        <w:tc>
          <w:tcPr>
            <w:tcW w:w="2122" w:type="dxa"/>
          </w:tcPr>
          <w:p w14:paraId="7291C317"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18"/>
                <w:szCs w:val="18"/>
                <w:lang w:val="en-US"/>
              </w:rPr>
            </w:pPr>
            <w:r w:rsidRPr="003C53EE">
              <w:rPr>
                <w:b/>
                <w:color w:val="000000"/>
                <w:sz w:val="18"/>
                <w:szCs w:val="18"/>
                <w:lang w:val="en-US"/>
              </w:rPr>
              <w:t>5.292</w:t>
            </w:r>
            <w:r w:rsidRPr="003C53EE">
              <w:rPr>
                <w:position w:val="6"/>
                <w:sz w:val="16"/>
                <w:szCs w:val="16"/>
                <w:lang w:val="en-US"/>
              </w:rPr>
              <w:t>1</w:t>
            </w:r>
          </w:p>
        </w:tc>
        <w:tc>
          <w:tcPr>
            <w:tcW w:w="2268" w:type="dxa"/>
          </w:tcPr>
          <w:p w14:paraId="5CF64789"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470–512</w:t>
            </w:r>
          </w:p>
        </w:tc>
        <w:tc>
          <w:tcPr>
            <w:tcW w:w="2976" w:type="dxa"/>
          </w:tcPr>
          <w:p w14:paraId="6F23281C"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FS, MS</w:t>
            </w:r>
          </w:p>
        </w:tc>
        <w:tc>
          <w:tcPr>
            <w:tcW w:w="2274" w:type="dxa"/>
          </w:tcPr>
          <w:p w14:paraId="32C6B61B"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BS</w:t>
            </w:r>
            <w:ins w:id="14" w:author="FE" w:date="2025-12-08T14:48:00Z">
              <w:r>
                <w:rPr>
                  <w:sz w:val="18"/>
                  <w:szCs w:val="18"/>
                  <w:lang w:val="en-US"/>
                </w:rPr>
                <w:t>, MS</w:t>
              </w:r>
            </w:ins>
          </w:p>
        </w:tc>
      </w:tr>
      <w:tr w:rsidR="00AF38DA" w:rsidRPr="003C53EE" w14:paraId="15B6F8A2" w14:textId="77777777" w:rsidTr="00D2120C">
        <w:trPr>
          <w:cantSplit/>
        </w:trPr>
        <w:tc>
          <w:tcPr>
            <w:tcW w:w="2122" w:type="dxa"/>
            <w:vMerge w:val="restart"/>
          </w:tcPr>
          <w:p w14:paraId="4B6DEE39"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18"/>
                <w:szCs w:val="18"/>
                <w:lang w:val="en-US"/>
              </w:rPr>
            </w:pPr>
            <w:r w:rsidRPr="003C53EE">
              <w:rPr>
                <w:b/>
                <w:color w:val="000000"/>
                <w:sz w:val="18"/>
                <w:szCs w:val="18"/>
                <w:lang w:val="en-US"/>
              </w:rPr>
              <w:t>5.293</w:t>
            </w:r>
            <w:r w:rsidRPr="003C53EE">
              <w:rPr>
                <w:position w:val="6"/>
                <w:sz w:val="16"/>
                <w:szCs w:val="16"/>
                <w:lang w:val="en-US"/>
              </w:rPr>
              <w:t>1</w:t>
            </w:r>
          </w:p>
        </w:tc>
        <w:tc>
          <w:tcPr>
            <w:tcW w:w="2268" w:type="dxa"/>
          </w:tcPr>
          <w:p w14:paraId="5358D7B3"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470–512 и 614–806</w:t>
            </w:r>
          </w:p>
        </w:tc>
        <w:tc>
          <w:tcPr>
            <w:tcW w:w="2976" w:type="dxa"/>
          </w:tcPr>
          <w:p w14:paraId="1257C373"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FS, MS</w:t>
            </w:r>
          </w:p>
        </w:tc>
        <w:tc>
          <w:tcPr>
            <w:tcW w:w="2274" w:type="dxa"/>
          </w:tcPr>
          <w:p w14:paraId="4BF1C8F3"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BS</w:t>
            </w:r>
            <w:ins w:id="15" w:author="FE" w:date="2025-12-08T14:48:00Z">
              <w:r>
                <w:rPr>
                  <w:sz w:val="18"/>
                  <w:szCs w:val="18"/>
                  <w:lang w:val="en-US"/>
                </w:rPr>
                <w:t>, MS</w:t>
              </w:r>
            </w:ins>
          </w:p>
        </w:tc>
      </w:tr>
      <w:tr w:rsidR="00AF38DA" w:rsidRPr="003C53EE" w14:paraId="22343A28" w14:textId="77777777" w:rsidTr="00D2120C">
        <w:trPr>
          <w:cantSplit/>
        </w:trPr>
        <w:tc>
          <w:tcPr>
            <w:tcW w:w="2122" w:type="dxa"/>
            <w:vMerge/>
          </w:tcPr>
          <w:p w14:paraId="276D16FA"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b/>
                <w:color w:val="000000"/>
                <w:sz w:val="18"/>
                <w:szCs w:val="18"/>
                <w:lang w:val="en-US"/>
              </w:rPr>
            </w:pPr>
          </w:p>
        </w:tc>
        <w:tc>
          <w:tcPr>
            <w:tcW w:w="2268" w:type="dxa"/>
          </w:tcPr>
          <w:p w14:paraId="1F172A2C"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645−806</w:t>
            </w:r>
          </w:p>
        </w:tc>
        <w:tc>
          <w:tcPr>
            <w:tcW w:w="2976" w:type="dxa"/>
          </w:tcPr>
          <w:p w14:paraId="56B99A0C"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FS, MS</w:t>
            </w:r>
          </w:p>
        </w:tc>
        <w:tc>
          <w:tcPr>
            <w:tcW w:w="2274" w:type="dxa"/>
          </w:tcPr>
          <w:p w14:paraId="2957A3D0"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ARNS</w:t>
            </w:r>
          </w:p>
        </w:tc>
      </w:tr>
      <w:tr w:rsidR="00AF38DA" w:rsidRPr="003C53EE" w14:paraId="1D19AD2B" w14:textId="77777777" w:rsidTr="00D2120C">
        <w:trPr>
          <w:cantSplit/>
        </w:trPr>
        <w:tc>
          <w:tcPr>
            <w:tcW w:w="2122" w:type="dxa"/>
            <w:vMerge w:val="restart"/>
          </w:tcPr>
          <w:p w14:paraId="48A7D0F8"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b/>
                <w:color w:val="000000"/>
                <w:sz w:val="18"/>
                <w:szCs w:val="18"/>
                <w:lang w:val="en-US"/>
              </w:rPr>
            </w:pPr>
            <w:r w:rsidRPr="003C53EE">
              <w:rPr>
                <w:b/>
                <w:color w:val="000000"/>
                <w:sz w:val="18"/>
                <w:szCs w:val="18"/>
                <w:lang w:val="en-US"/>
              </w:rPr>
              <w:t>5.295</w:t>
            </w:r>
          </w:p>
        </w:tc>
        <w:tc>
          <w:tcPr>
            <w:tcW w:w="2268" w:type="dxa"/>
          </w:tcPr>
          <w:p w14:paraId="69089C06"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470–</w:t>
            </w:r>
            <w:del w:id="16" w:author="FE" w:date="2025-12-08T14:49:00Z">
              <w:r w:rsidRPr="003C53EE" w:rsidDel="00B321E1">
                <w:rPr>
                  <w:sz w:val="18"/>
                  <w:szCs w:val="18"/>
                  <w:lang w:val="en-US"/>
                </w:rPr>
                <w:delText>512</w:delText>
              </w:r>
            </w:del>
            <w:ins w:id="17" w:author="FE" w:date="2025-12-08T14:49:00Z">
              <w:r>
                <w:rPr>
                  <w:sz w:val="18"/>
                  <w:szCs w:val="18"/>
                  <w:lang w:val="en-US"/>
                </w:rPr>
                <w:t>608</w:t>
              </w:r>
            </w:ins>
          </w:p>
        </w:tc>
        <w:tc>
          <w:tcPr>
            <w:tcW w:w="2976" w:type="dxa"/>
          </w:tcPr>
          <w:p w14:paraId="0A567B88" w14:textId="77777777" w:rsidR="00AF38DA" w:rsidRPr="003C53EE" w:rsidDel="00B30910"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LMS (IMT)</w:t>
            </w:r>
          </w:p>
        </w:tc>
        <w:tc>
          <w:tcPr>
            <w:tcW w:w="2274" w:type="dxa"/>
          </w:tcPr>
          <w:p w14:paraId="32CDD2B8" w14:textId="77777777" w:rsidR="00AF38DA" w:rsidRPr="003C53EE" w:rsidDel="00B30910"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BS, FS</w:t>
            </w:r>
            <w:ins w:id="18" w:author="FE" w:date="2025-12-08T14:49:00Z">
              <w:r>
                <w:rPr>
                  <w:sz w:val="18"/>
                  <w:szCs w:val="18"/>
                  <w:lang w:val="en-US"/>
                </w:rPr>
                <w:t>, MS</w:t>
              </w:r>
            </w:ins>
          </w:p>
        </w:tc>
      </w:tr>
      <w:tr w:rsidR="00AF38DA" w:rsidRPr="003C53EE" w14:paraId="3C163BAE" w14:textId="77777777" w:rsidTr="00D2120C">
        <w:trPr>
          <w:cantSplit/>
        </w:trPr>
        <w:tc>
          <w:tcPr>
            <w:tcW w:w="2122" w:type="dxa"/>
            <w:vMerge/>
          </w:tcPr>
          <w:p w14:paraId="7D1519AB"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b/>
                <w:color w:val="000000"/>
                <w:sz w:val="18"/>
                <w:szCs w:val="18"/>
                <w:lang w:val="en-US"/>
              </w:rPr>
            </w:pPr>
          </w:p>
        </w:tc>
        <w:tc>
          <w:tcPr>
            <w:tcW w:w="2268" w:type="dxa"/>
          </w:tcPr>
          <w:p w14:paraId="2D86A72A"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del w:id="19" w:author="FE" w:date="2025-12-08T14:49:00Z">
              <w:r w:rsidRPr="003C53EE" w:rsidDel="00B321E1">
                <w:rPr>
                  <w:sz w:val="18"/>
                  <w:szCs w:val="18"/>
                  <w:lang w:val="en-US"/>
                </w:rPr>
                <w:delText>512–608</w:delText>
              </w:r>
            </w:del>
          </w:p>
        </w:tc>
        <w:tc>
          <w:tcPr>
            <w:tcW w:w="2976" w:type="dxa"/>
          </w:tcPr>
          <w:p w14:paraId="21C7BB6B"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del w:id="20" w:author="FE" w:date="2025-12-08T14:49:00Z">
              <w:r w:rsidRPr="003C53EE" w:rsidDel="00B321E1">
                <w:rPr>
                  <w:sz w:val="18"/>
                  <w:szCs w:val="18"/>
                  <w:lang w:val="en-US"/>
                </w:rPr>
                <w:delText>LMS (IMT)</w:delText>
              </w:r>
            </w:del>
          </w:p>
        </w:tc>
        <w:tc>
          <w:tcPr>
            <w:tcW w:w="2274" w:type="dxa"/>
          </w:tcPr>
          <w:p w14:paraId="066DC474"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del w:id="21" w:author="FE" w:date="2025-12-08T14:49:00Z">
              <w:r w:rsidRPr="003C53EE" w:rsidDel="00B321E1">
                <w:rPr>
                  <w:sz w:val="18"/>
                  <w:szCs w:val="18"/>
                  <w:lang w:val="en-US"/>
                </w:rPr>
                <w:delText>BS</w:delText>
              </w:r>
            </w:del>
          </w:p>
        </w:tc>
      </w:tr>
      <w:tr w:rsidR="00AF38DA" w:rsidRPr="003C53EE" w14:paraId="692587AE" w14:textId="77777777" w:rsidTr="00D2120C">
        <w:trPr>
          <w:cantSplit/>
        </w:trPr>
        <w:tc>
          <w:tcPr>
            <w:tcW w:w="2122" w:type="dxa"/>
            <w:vMerge w:val="restart"/>
          </w:tcPr>
          <w:p w14:paraId="3BFC5C20"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b/>
                <w:bCs/>
                <w:color w:val="000000"/>
                <w:sz w:val="18"/>
                <w:szCs w:val="18"/>
                <w:lang w:val="en-US"/>
              </w:rPr>
            </w:pPr>
            <w:r w:rsidRPr="003C53EE">
              <w:rPr>
                <w:b/>
                <w:bCs/>
                <w:color w:val="000000"/>
                <w:sz w:val="18"/>
                <w:szCs w:val="18"/>
                <w:lang w:val="en-US"/>
              </w:rPr>
              <w:t>5.295А</w:t>
            </w:r>
            <w:r w:rsidRPr="003C53EE">
              <w:rPr>
                <w:position w:val="6"/>
                <w:sz w:val="16"/>
                <w:szCs w:val="16"/>
                <w:lang w:val="en-US"/>
              </w:rPr>
              <w:t>3</w:t>
            </w:r>
          </w:p>
        </w:tc>
        <w:tc>
          <w:tcPr>
            <w:tcW w:w="2268" w:type="dxa"/>
          </w:tcPr>
          <w:p w14:paraId="5B671044"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Cs/>
                <w:color w:val="000000"/>
                <w:sz w:val="18"/>
                <w:szCs w:val="18"/>
                <w:lang w:val="en-US"/>
              </w:rPr>
            </w:pPr>
            <w:r w:rsidRPr="003C53EE">
              <w:rPr>
                <w:bCs/>
                <w:color w:val="000000"/>
                <w:sz w:val="18"/>
                <w:szCs w:val="18"/>
                <w:lang w:val="en-US"/>
              </w:rPr>
              <w:t>470−694</w:t>
            </w:r>
          </w:p>
        </w:tc>
        <w:tc>
          <w:tcPr>
            <w:tcW w:w="2976" w:type="dxa"/>
          </w:tcPr>
          <w:p w14:paraId="1BE7D5F9"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Cs/>
                <w:color w:val="000000"/>
                <w:sz w:val="18"/>
                <w:szCs w:val="18"/>
                <w:lang w:val="en-US"/>
              </w:rPr>
            </w:pPr>
            <w:r w:rsidRPr="003C53EE">
              <w:rPr>
                <w:bCs/>
                <w:color w:val="000000"/>
                <w:sz w:val="18"/>
                <w:szCs w:val="18"/>
                <w:lang w:val="en-US"/>
              </w:rPr>
              <w:t>LMS, MMS</w:t>
            </w:r>
          </w:p>
        </w:tc>
        <w:tc>
          <w:tcPr>
            <w:tcW w:w="2274" w:type="dxa"/>
          </w:tcPr>
          <w:p w14:paraId="2808800F"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Cs/>
                <w:color w:val="000000"/>
                <w:sz w:val="18"/>
                <w:szCs w:val="18"/>
                <w:lang w:val="en-US"/>
              </w:rPr>
            </w:pPr>
            <w:r w:rsidRPr="003C53EE">
              <w:rPr>
                <w:bCs/>
                <w:color w:val="000000"/>
                <w:sz w:val="18"/>
                <w:szCs w:val="18"/>
                <w:lang w:val="en-US"/>
              </w:rPr>
              <w:t>BS</w:t>
            </w:r>
            <w:ins w:id="22" w:author="FE" w:date="2025-12-08T14:49:00Z">
              <w:r>
                <w:rPr>
                  <w:bCs/>
                  <w:color w:val="000000"/>
                  <w:sz w:val="18"/>
                  <w:szCs w:val="18"/>
                  <w:lang w:val="en-US"/>
                </w:rPr>
                <w:t>, LMS, MMS</w:t>
              </w:r>
            </w:ins>
          </w:p>
        </w:tc>
      </w:tr>
      <w:tr w:rsidR="00AF38DA" w:rsidRPr="003C53EE" w14:paraId="5629CB7F" w14:textId="77777777" w:rsidTr="00D2120C">
        <w:trPr>
          <w:cantSplit/>
        </w:trPr>
        <w:tc>
          <w:tcPr>
            <w:tcW w:w="2122" w:type="dxa"/>
            <w:vMerge/>
          </w:tcPr>
          <w:p w14:paraId="5FD2FBF2"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b/>
                <w:color w:val="000000"/>
                <w:sz w:val="18"/>
                <w:szCs w:val="18"/>
                <w:lang w:val="en-US"/>
              </w:rPr>
            </w:pPr>
          </w:p>
        </w:tc>
        <w:tc>
          <w:tcPr>
            <w:tcW w:w="2268" w:type="dxa"/>
          </w:tcPr>
          <w:p w14:paraId="3C1855AC"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Cs/>
                <w:color w:val="000000"/>
                <w:sz w:val="18"/>
                <w:szCs w:val="18"/>
                <w:lang w:val="en-US"/>
              </w:rPr>
            </w:pPr>
            <w:r w:rsidRPr="003C53EE">
              <w:rPr>
                <w:bCs/>
                <w:color w:val="000000"/>
                <w:sz w:val="18"/>
                <w:szCs w:val="18"/>
                <w:lang w:val="en-US"/>
              </w:rPr>
              <w:t>606−614</w:t>
            </w:r>
          </w:p>
        </w:tc>
        <w:tc>
          <w:tcPr>
            <w:tcW w:w="2976" w:type="dxa"/>
          </w:tcPr>
          <w:p w14:paraId="0C9B6A66"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Cs/>
                <w:color w:val="000000"/>
                <w:sz w:val="18"/>
                <w:szCs w:val="18"/>
                <w:lang w:val="en-US"/>
              </w:rPr>
            </w:pPr>
            <w:r w:rsidRPr="003C53EE">
              <w:rPr>
                <w:bCs/>
                <w:color w:val="000000"/>
                <w:sz w:val="18"/>
                <w:szCs w:val="18"/>
                <w:lang w:val="en-US"/>
              </w:rPr>
              <w:t>LMS, MMS</w:t>
            </w:r>
          </w:p>
        </w:tc>
        <w:tc>
          <w:tcPr>
            <w:tcW w:w="2274" w:type="dxa"/>
          </w:tcPr>
          <w:p w14:paraId="414D8666"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Cs/>
                <w:color w:val="000000"/>
                <w:sz w:val="18"/>
                <w:szCs w:val="18"/>
                <w:lang w:val="en-US"/>
              </w:rPr>
            </w:pPr>
            <w:r w:rsidRPr="003C53EE">
              <w:rPr>
                <w:bCs/>
                <w:color w:val="000000"/>
                <w:sz w:val="18"/>
                <w:szCs w:val="18"/>
                <w:lang w:val="en-US"/>
              </w:rPr>
              <w:t>RAS</w:t>
            </w:r>
          </w:p>
        </w:tc>
      </w:tr>
      <w:tr w:rsidR="00AF38DA" w:rsidRPr="003C53EE" w14:paraId="1B5DB3BF" w14:textId="77777777" w:rsidTr="00D2120C">
        <w:trPr>
          <w:cantSplit/>
        </w:trPr>
        <w:tc>
          <w:tcPr>
            <w:tcW w:w="2122" w:type="dxa"/>
            <w:vMerge/>
          </w:tcPr>
          <w:p w14:paraId="1C70BC2D"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b/>
                <w:color w:val="000000"/>
                <w:sz w:val="18"/>
                <w:szCs w:val="18"/>
                <w:lang w:val="en-US"/>
              </w:rPr>
            </w:pPr>
          </w:p>
        </w:tc>
        <w:tc>
          <w:tcPr>
            <w:tcW w:w="2268" w:type="dxa"/>
          </w:tcPr>
          <w:p w14:paraId="2BEFD98C"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Cs/>
                <w:color w:val="000000"/>
                <w:sz w:val="18"/>
                <w:szCs w:val="18"/>
                <w:lang w:val="en-US"/>
              </w:rPr>
            </w:pPr>
            <w:r w:rsidRPr="003C53EE">
              <w:rPr>
                <w:sz w:val="18"/>
                <w:szCs w:val="18"/>
                <w:lang w:val="en-US"/>
              </w:rPr>
              <w:t>645−694</w:t>
            </w:r>
          </w:p>
        </w:tc>
        <w:tc>
          <w:tcPr>
            <w:tcW w:w="2976" w:type="dxa"/>
          </w:tcPr>
          <w:p w14:paraId="2B79A97A"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Cs/>
                <w:color w:val="000000"/>
                <w:sz w:val="18"/>
                <w:szCs w:val="18"/>
                <w:lang w:val="en-US"/>
              </w:rPr>
            </w:pPr>
            <w:r w:rsidRPr="003C53EE">
              <w:rPr>
                <w:sz w:val="18"/>
                <w:szCs w:val="18"/>
                <w:lang w:val="en-US"/>
              </w:rPr>
              <w:t>LMS, MMS</w:t>
            </w:r>
          </w:p>
        </w:tc>
        <w:tc>
          <w:tcPr>
            <w:tcW w:w="2274" w:type="dxa"/>
          </w:tcPr>
          <w:p w14:paraId="75676A16"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Cs/>
                <w:color w:val="000000"/>
                <w:sz w:val="18"/>
                <w:szCs w:val="18"/>
                <w:lang w:val="en-US"/>
              </w:rPr>
            </w:pPr>
            <w:r w:rsidRPr="003C53EE">
              <w:rPr>
                <w:sz w:val="18"/>
                <w:szCs w:val="18"/>
                <w:lang w:val="en-US"/>
              </w:rPr>
              <w:t>ARNS</w:t>
            </w:r>
          </w:p>
        </w:tc>
      </w:tr>
      <w:tr w:rsidR="00AF38DA" w:rsidRPr="003C53EE" w14:paraId="0368D1D8" w14:textId="77777777" w:rsidTr="00D2120C">
        <w:trPr>
          <w:cantSplit/>
        </w:trPr>
        <w:tc>
          <w:tcPr>
            <w:tcW w:w="2122" w:type="dxa"/>
            <w:vMerge w:val="restart"/>
          </w:tcPr>
          <w:p w14:paraId="74C573A3"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b/>
                <w:color w:val="000000"/>
                <w:sz w:val="18"/>
                <w:szCs w:val="18"/>
                <w:lang w:val="en-US"/>
              </w:rPr>
            </w:pPr>
            <w:r w:rsidRPr="003C53EE">
              <w:rPr>
                <w:b/>
                <w:color w:val="000000"/>
                <w:sz w:val="18"/>
                <w:szCs w:val="18"/>
                <w:lang w:val="en-US"/>
              </w:rPr>
              <w:t>5.296A</w:t>
            </w:r>
          </w:p>
        </w:tc>
        <w:tc>
          <w:tcPr>
            <w:tcW w:w="2268" w:type="dxa"/>
          </w:tcPr>
          <w:p w14:paraId="55F21878"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470–698</w:t>
            </w:r>
          </w:p>
        </w:tc>
        <w:tc>
          <w:tcPr>
            <w:tcW w:w="2976" w:type="dxa"/>
          </w:tcPr>
          <w:p w14:paraId="43A18EEE"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LMS (IMT)</w:t>
            </w:r>
          </w:p>
        </w:tc>
        <w:tc>
          <w:tcPr>
            <w:tcW w:w="2274" w:type="dxa"/>
          </w:tcPr>
          <w:p w14:paraId="27F52A69"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BS, FS</w:t>
            </w:r>
            <w:ins w:id="23" w:author="FE" w:date="2025-12-08T14:49:00Z">
              <w:r>
                <w:rPr>
                  <w:sz w:val="18"/>
                  <w:szCs w:val="18"/>
                  <w:lang w:val="en-US"/>
                </w:rPr>
                <w:t>, MS</w:t>
              </w:r>
            </w:ins>
          </w:p>
        </w:tc>
      </w:tr>
      <w:tr w:rsidR="00AF38DA" w:rsidRPr="003C53EE" w14:paraId="1C8F8AFA" w14:textId="77777777" w:rsidTr="00D2120C">
        <w:trPr>
          <w:cantSplit/>
        </w:trPr>
        <w:tc>
          <w:tcPr>
            <w:tcW w:w="2122" w:type="dxa"/>
            <w:vMerge/>
          </w:tcPr>
          <w:p w14:paraId="6746FAD2"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b/>
                <w:color w:val="000000"/>
                <w:sz w:val="18"/>
                <w:szCs w:val="18"/>
                <w:lang w:val="en-US"/>
              </w:rPr>
            </w:pPr>
          </w:p>
        </w:tc>
        <w:tc>
          <w:tcPr>
            <w:tcW w:w="2268" w:type="dxa"/>
          </w:tcPr>
          <w:p w14:paraId="291142B3"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585–610</w:t>
            </w:r>
          </w:p>
        </w:tc>
        <w:tc>
          <w:tcPr>
            <w:tcW w:w="2976" w:type="dxa"/>
          </w:tcPr>
          <w:p w14:paraId="1638A2E6"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LMS (IMT)</w:t>
            </w:r>
          </w:p>
        </w:tc>
        <w:tc>
          <w:tcPr>
            <w:tcW w:w="2274" w:type="dxa"/>
          </w:tcPr>
          <w:p w14:paraId="15CE0B2D"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RNS</w:t>
            </w:r>
          </w:p>
        </w:tc>
      </w:tr>
      <w:tr w:rsidR="00AF38DA" w:rsidRPr="003C53EE" w14:paraId="1AD592B2" w14:textId="77777777" w:rsidTr="00D2120C">
        <w:trPr>
          <w:cantSplit/>
        </w:trPr>
        <w:tc>
          <w:tcPr>
            <w:tcW w:w="2122" w:type="dxa"/>
          </w:tcPr>
          <w:p w14:paraId="49D35330"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18"/>
                <w:szCs w:val="18"/>
                <w:lang w:val="en-US"/>
              </w:rPr>
            </w:pPr>
            <w:r w:rsidRPr="003C53EE">
              <w:rPr>
                <w:b/>
                <w:color w:val="000000"/>
                <w:sz w:val="18"/>
                <w:szCs w:val="18"/>
                <w:lang w:val="en-US"/>
              </w:rPr>
              <w:t>5.297</w:t>
            </w:r>
          </w:p>
        </w:tc>
        <w:tc>
          <w:tcPr>
            <w:tcW w:w="2268" w:type="dxa"/>
          </w:tcPr>
          <w:p w14:paraId="4B2B4562"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512–608</w:t>
            </w:r>
          </w:p>
        </w:tc>
        <w:tc>
          <w:tcPr>
            <w:tcW w:w="2976" w:type="dxa"/>
          </w:tcPr>
          <w:p w14:paraId="56119E7C"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FS, MS</w:t>
            </w:r>
          </w:p>
        </w:tc>
        <w:tc>
          <w:tcPr>
            <w:tcW w:w="2274" w:type="dxa"/>
          </w:tcPr>
          <w:p w14:paraId="7CF9EBBC"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BS</w:t>
            </w:r>
            <w:ins w:id="24" w:author="FE" w:date="2025-12-08T14:49:00Z">
              <w:r>
                <w:rPr>
                  <w:sz w:val="18"/>
                  <w:szCs w:val="18"/>
                  <w:lang w:val="en-US"/>
                </w:rPr>
                <w:t>, MS</w:t>
              </w:r>
            </w:ins>
          </w:p>
        </w:tc>
      </w:tr>
      <w:tr w:rsidR="00AF38DA" w:rsidRPr="003C53EE" w14:paraId="057CE8C4" w14:textId="77777777" w:rsidTr="00D2120C">
        <w:trPr>
          <w:cantSplit/>
        </w:trPr>
        <w:tc>
          <w:tcPr>
            <w:tcW w:w="2122" w:type="dxa"/>
            <w:vMerge w:val="restart"/>
          </w:tcPr>
          <w:p w14:paraId="0E6972D6"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b/>
                <w:bCs/>
                <w:color w:val="000000"/>
                <w:sz w:val="18"/>
                <w:szCs w:val="18"/>
                <w:lang w:val="en-US"/>
              </w:rPr>
            </w:pPr>
            <w:r w:rsidRPr="003C53EE">
              <w:rPr>
                <w:b/>
                <w:bCs/>
                <w:color w:val="000000"/>
                <w:sz w:val="18"/>
                <w:szCs w:val="18"/>
                <w:lang w:val="en-US"/>
              </w:rPr>
              <w:t>5.307A</w:t>
            </w:r>
          </w:p>
        </w:tc>
        <w:tc>
          <w:tcPr>
            <w:tcW w:w="2268" w:type="dxa"/>
          </w:tcPr>
          <w:p w14:paraId="7E6729BF"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color w:val="000000"/>
                <w:sz w:val="18"/>
                <w:szCs w:val="18"/>
                <w:lang w:val="en-US"/>
              </w:rPr>
            </w:pPr>
            <w:r w:rsidRPr="003C53EE">
              <w:rPr>
                <w:color w:val="000000"/>
                <w:sz w:val="18"/>
                <w:szCs w:val="18"/>
                <w:lang w:val="en-US"/>
              </w:rPr>
              <w:t>614−694</w:t>
            </w:r>
          </w:p>
        </w:tc>
        <w:tc>
          <w:tcPr>
            <w:tcW w:w="2976" w:type="dxa"/>
          </w:tcPr>
          <w:p w14:paraId="56B97275"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color w:val="000000"/>
                <w:sz w:val="18"/>
                <w:szCs w:val="18"/>
                <w:lang w:val="en-US"/>
              </w:rPr>
            </w:pPr>
            <w:r w:rsidRPr="003C53EE">
              <w:rPr>
                <w:color w:val="000000"/>
                <w:sz w:val="18"/>
                <w:szCs w:val="18"/>
                <w:lang w:val="en-US"/>
              </w:rPr>
              <w:t>LMS</w:t>
            </w:r>
            <w:del w:id="25" w:author="FE" w:date="2025-12-08T14:50:00Z">
              <w:r w:rsidRPr="003C53EE" w:rsidDel="00B321E1">
                <w:rPr>
                  <w:color w:val="000000"/>
                  <w:sz w:val="18"/>
                  <w:szCs w:val="18"/>
                  <w:lang w:val="en-US"/>
                </w:rPr>
                <w:delText xml:space="preserve"> (IMT)</w:delText>
              </w:r>
            </w:del>
            <w:r w:rsidRPr="003C53EE">
              <w:rPr>
                <w:color w:val="000000"/>
                <w:sz w:val="18"/>
                <w:szCs w:val="18"/>
                <w:lang w:val="en-US"/>
              </w:rPr>
              <w:t>, MMS</w:t>
            </w:r>
          </w:p>
        </w:tc>
        <w:tc>
          <w:tcPr>
            <w:tcW w:w="2274" w:type="dxa"/>
          </w:tcPr>
          <w:p w14:paraId="2368C5E7"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color w:val="000000"/>
                <w:sz w:val="18"/>
                <w:szCs w:val="18"/>
                <w:lang w:val="en-US"/>
              </w:rPr>
            </w:pPr>
            <w:r w:rsidRPr="003C53EE">
              <w:rPr>
                <w:color w:val="000000"/>
                <w:sz w:val="18"/>
                <w:szCs w:val="18"/>
                <w:lang w:val="en-US"/>
              </w:rPr>
              <w:t>BS</w:t>
            </w:r>
            <w:ins w:id="26" w:author="FE" w:date="2025-12-08T14:49:00Z">
              <w:r>
                <w:rPr>
                  <w:bCs/>
                  <w:color w:val="000000"/>
                  <w:sz w:val="18"/>
                  <w:szCs w:val="18"/>
                  <w:lang w:val="en-US"/>
                </w:rPr>
                <w:t>, LMS, MMS</w:t>
              </w:r>
            </w:ins>
          </w:p>
        </w:tc>
      </w:tr>
      <w:tr w:rsidR="00AF38DA" w:rsidRPr="003C53EE" w14:paraId="37D5EF8F" w14:textId="77777777" w:rsidTr="00D2120C">
        <w:trPr>
          <w:cantSplit/>
        </w:trPr>
        <w:tc>
          <w:tcPr>
            <w:tcW w:w="2122" w:type="dxa"/>
            <w:vMerge/>
          </w:tcPr>
          <w:p w14:paraId="23FA635F"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b/>
                <w:bCs/>
                <w:color w:val="000000"/>
                <w:sz w:val="18"/>
                <w:szCs w:val="18"/>
                <w:lang w:val="en-US"/>
              </w:rPr>
            </w:pPr>
          </w:p>
        </w:tc>
        <w:tc>
          <w:tcPr>
            <w:tcW w:w="2268" w:type="dxa"/>
          </w:tcPr>
          <w:p w14:paraId="57C307E1"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color w:val="000000"/>
                <w:sz w:val="18"/>
                <w:szCs w:val="18"/>
                <w:lang w:val="en-US"/>
              </w:rPr>
            </w:pPr>
            <w:r w:rsidRPr="003C53EE">
              <w:rPr>
                <w:sz w:val="18"/>
                <w:szCs w:val="18"/>
                <w:lang w:val="en-US"/>
              </w:rPr>
              <w:t>645−694</w:t>
            </w:r>
          </w:p>
        </w:tc>
        <w:tc>
          <w:tcPr>
            <w:tcW w:w="2976" w:type="dxa"/>
          </w:tcPr>
          <w:p w14:paraId="701230CE"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color w:val="000000"/>
                <w:sz w:val="18"/>
                <w:szCs w:val="18"/>
                <w:lang w:val="en-US"/>
              </w:rPr>
            </w:pPr>
            <w:r w:rsidRPr="003C53EE">
              <w:rPr>
                <w:sz w:val="18"/>
                <w:szCs w:val="18"/>
                <w:lang w:val="en-US"/>
              </w:rPr>
              <w:t>LMS</w:t>
            </w:r>
            <w:del w:id="27" w:author="FE" w:date="2025-12-08T14:50:00Z">
              <w:r w:rsidRPr="003C53EE" w:rsidDel="00B321E1">
                <w:rPr>
                  <w:sz w:val="18"/>
                  <w:szCs w:val="18"/>
                  <w:lang w:val="en-US"/>
                </w:rPr>
                <w:delText xml:space="preserve"> (IMT)</w:delText>
              </w:r>
            </w:del>
            <w:r w:rsidRPr="003C53EE">
              <w:rPr>
                <w:sz w:val="18"/>
                <w:szCs w:val="18"/>
                <w:lang w:val="en-US"/>
              </w:rPr>
              <w:t>, MMS</w:t>
            </w:r>
          </w:p>
        </w:tc>
        <w:tc>
          <w:tcPr>
            <w:tcW w:w="2274" w:type="dxa"/>
          </w:tcPr>
          <w:p w14:paraId="04E74886"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color w:val="000000"/>
                <w:sz w:val="18"/>
                <w:szCs w:val="18"/>
                <w:lang w:val="en-US"/>
              </w:rPr>
            </w:pPr>
            <w:r w:rsidRPr="003C53EE">
              <w:rPr>
                <w:sz w:val="18"/>
                <w:szCs w:val="18"/>
                <w:lang w:val="en-US"/>
              </w:rPr>
              <w:t>ARNS</w:t>
            </w:r>
          </w:p>
        </w:tc>
      </w:tr>
      <w:tr w:rsidR="00AF38DA" w:rsidRPr="003C53EE" w14:paraId="4AC692C9" w14:textId="77777777" w:rsidTr="00D2120C">
        <w:trPr>
          <w:cantSplit/>
        </w:trPr>
        <w:tc>
          <w:tcPr>
            <w:tcW w:w="2122" w:type="dxa"/>
          </w:tcPr>
          <w:p w14:paraId="2554013D"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b/>
                <w:color w:val="000000"/>
                <w:sz w:val="18"/>
                <w:szCs w:val="18"/>
                <w:lang w:val="en-US"/>
              </w:rPr>
            </w:pPr>
            <w:r w:rsidRPr="003C53EE">
              <w:rPr>
                <w:b/>
                <w:color w:val="000000"/>
                <w:sz w:val="18"/>
                <w:szCs w:val="18"/>
                <w:lang w:val="en-US"/>
              </w:rPr>
              <w:t>5.308</w:t>
            </w:r>
          </w:p>
        </w:tc>
        <w:tc>
          <w:tcPr>
            <w:tcW w:w="2268" w:type="dxa"/>
          </w:tcPr>
          <w:p w14:paraId="22C05528"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614–698</w:t>
            </w:r>
          </w:p>
        </w:tc>
        <w:tc>
          <w:tcPr>
            <w:tcW w:w="2976" w:type="dxa"/>
          </w:tcPr>
          <w:p w14:paraId="478FAAC2" w14:textId="77777777" w:rsidR="00AF38DA" w:rsidRPr="003C53EE" w:rsidDel="00B30910"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MS</w:t>
            </w:r>
          </w:p>
        </w:tc>
        <w:tc>
          <w:tcPr>
            <w:tcW w:w="2274" w:type="dxa"/>
          </w:tcPr>
          <w:p w14:paraId="6D96BC66" w14:textId="77777777" w:rsidR="00AF38DA" w:rsidRPr="003C53EE" w:rsidDel="00B30910"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BS</w:t>
            </w:r>
            <w:ins w:id="28" w:author="FE" w:date="2025-12-08T14:50:00Z">
              <w:r>
                <w:rPr>
                  <w:sz w:val="18"/>
                  <w:szCs w:val="18"/>
                  <w:lang w:val="en-US"/>
                </w:rPr>
                <w:t>, MS</w:t>
              </w:r>
            </w:ins>
          </w:p>
        </w:tc>
      </w:tr>
      <w:tr w:rsidR="00AF38DA" w:rsidRPr="003C53EE" w14:paraId="59BFA9EE" w14:textId="77777777" w:rsidTr="00D2120C">
        <w:trPr>
          <w:cantSplit/>
        </w:trPr>
        <w:tc>
          <w:tcPr>
            <w:tcW w:w="2122" w:type="dxa"/>
            <w:vMerge w:val="restart"/>
          </w:tcPr>
          <w:p w14:paraId="3EF9FB11"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b/>
                <w:color w:val="000000"/>
                <w:sz w:val="18"/>
                <w:szCs w:val="18"/>
                <w:lang w:val="en-US"/>
              </w:rPr>
            </w:pPr>
            <w:r w:rsidRPr="003C53EE">
              <w:rPr>
                <w:b/>
                <w:color w:val="000000"/>
                <w:sz w:val="18"/>
                <w:szCs w:val="18"/>
                <w:lang w:val="en-US"/>
              </w:rPr>
              <w:t>5.308A</w:t>
            </w:r>
          </w:p>
        </w:tc>
        <w:tc>
          <w:tcPr>
            <w:tcW w:w="2268" w:type="dxa"/>
          </w:tcPr>
          <w:p w14:paraId="1721910C"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614–698</w:t>
            </w:r>
          </w:p>
        </w:tc>
        <w:tc>
          <w:tcPr>
            <w:tcW w:w="2976" w:type="dxa"/>
          </w:tcPr>
          <w:p w14:paraId="7DC632FA" w14:textId="77777777" w:rsidR="00AF38DA" w:rsidRPr="003C53EE" w:rsidDel="00B30910"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MS (IMT)</w:t>
            </w:r>
          </w:p>
        </w:tc>
        <w:tc>
          <w:tcPr>
            <w:tcW w:w="2274" w:type="dxa"/>
          </w:tcPr>
          <w:p w14:paraId="379E94CF" w14:textId="77777777" w:rsidR="00AF38DA" w:rsidRPr="003C53EE" w:rsidDel="00B30910"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BS</w:t>
            </w:r>
            <w:ins w:id="29" w:author="FE" w:date="2025-12-08T14:50:00Z">
              <w:r>
                <w:rPr>
                  <w:sz w:val="18"/>
                  <w:szCs w:val="18"/>
                  <w:lang w:val="en-US"/>
                </w:rPr>
                <w:t>, MS</w:t>
              </w:r>
            </w:ins>
          </w:p>
        </w:tc>
      </w:tr>
      <w:tr w:rsidR="00AF38DA" w:rsidRPr="003C53EE" w14:paraId="0F0D48A9" w14:textId="77777777" w:rsidTr="00D2120C">
        <w:trPr>
          <w:cantSplit/>
        </w:trPr>
        <w:tc>
          <w:tcPr>
            <w:tcW w:w="2122" w:type="dxa"/>
            <w:vMerge/>
          </w:tcPr>
          <w:p w14:paraId="28E6FC69"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b/>
                <w:color w:val="000000"/>
                <w:sz w:val="18"/>
                <w:szCs w:val="18"/>
                <w:lang w:val="en-US"/>
              </w:rPr>
            </w:pPr>
          </w:p>
        </w:tc>
        <w:tc>
          <w:tcPr>
            <w:tcW w:w="2268" w:type="dxa"/>
          </w:tcPr>
          <w:p w14:paraId="406DFFAB"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645−698</w:t>
            </w:r>
          </w:p>
        </w:tc>
        <w:tc>
          <w:tcPr>
            <w:tcW w:w="2976" w:type="dxa"/>
          </w:tcPr>
          <w:p w14:paraId="56F60D73"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MS (IMT)</w:t>
            </w:r>
          </w:p>
        </w:tc>
        <w:tc>
          <w:tcPr>
            <w:tcW w:w="2274" w:type="dxa"/>
          </w:tcPr>
          <w:p w14:paraId="386ED5CF"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ARNS</w:t>
            </w:r>
          </w:p>
        </w:tc>
      </w:tr>
      <w:tr w:rsidR="00AF38DA" w:rsidRPr="003C53EE" w14:paraId="1E668460" w14:textId="77777777" w:rsidTr="00D2120C">
        <w:trPr>
          <w:cantSplit/>
        </w:trPr>
        <w:tc>
          <w:tcPr>
            <w:tcW w:w="2122" w:type="dxa"/>
          </w:tcPr>
          <w:p w14:paraId="0BA92270"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b/>
                <w:bCs/>
                <w:sz w:val="18"/>
                <w:szCs w:val="18"/>
                <w:lang w:val="en-US"/>
              </w:rPr>
            </w:pPr>
            <w:r w:rsidRPr="00815A05">
              <w:rPr>
                <w:b/>
                <w:bCs/>
                <w:sz w:val="18"/>
                <w:szCs w:val="18"/>
                <w:lang w:val="en-US"/>
              </w:rPr>
              <w:lastRenderedPageBreak/>
              <w:t>...</w:t>
            </w:r>
          </w:p>
        </w:tc>
        <w:tc>
          <w:tcPr>
            <w:tcW w:w="2268" w:type="dxa"/>
          </w:tcPr>
          <w:p w14:paraId="729AC826"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p>
        </w:tc>
        <w:tc>
          <w:tcPr>
            <w:tcW w:w="2976" w:type="dxa"/>
          </w:tcPr>
          <w:p w14:paraId="36FD531D"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p>
        </w:tc>
        <w:tc>
          <w:tcPr>
            <w:tcW w:w="2274" w:type="dxa"/>
          </w:tcPr>
          <w:p w14:paraId="2F6A5C5F"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p>
        </w:tc>
      </w:tr>
      <w:tr w:rsidR="00AF38DA" w:rsidRPr="003C53EE" w14:paraId="5FF1C8CC" w14:textId="77777777" w:rsidTr="00D2120C">
        <w:trPr>
          <w:cantSplit/>
        </w:trPr>
        <w:tc>
          <w:tcPr>
            <w:tcW w:w="2122" w:type="dxa"/>
          </w:tcPr>
          <w:p w14:paraId="5DF124E0"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18"/>
                <w:szCs w:val="18"/>
                <w:lang w:val="en-US"/>
              </w:rPr>
            </w:pPr>
            <w:r w:rsidRPr="003C53EE">
              <w:rPr>
                <w:b/>
                <w:color w:val="000000"/>
                <w:sz w:val="18"/>
                <w:szCs w:val="18"/>
                <w:lang w:val="en-US"/>
              </w:rPr>
              <w:t>5.326</w:t>
            </w:r>
            <w:r w:rsidRPr="003C53EE">
              <w:rPr>
                <w:position w:val="6"/>
                <w:sz w:val="16"/>
                <w:szCs w:val="16"/>
                <w:lang w:val="en-US"/>
              </w:rPr>
              <w:t>1</w:t>
            </w:r>
          </w:p>
        </w:tc>
        <w:tc>
          <w:tcPr>
            <w:tcW w:w="2268" w:type="dxa"/>
          </w:tcPr>
          <w:p w14:paraId="07208297"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903–905</w:t>
            </w:r>
          </w:p>
        </w:tc>
        <w:tc>
          <w:tcPr>
            <w:tcW w:w="2976" w:type="dxa"/>
          </w:tcPr>
          <w:p w14:paraId="053E8CD6"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LMS, MMS</w:t>
            </w:r>
          </w:p>
        </w:tc>
        <w:tc>
          <w:tcPr>
            <w:tcW w:w="2274" w:type="dxa"/>
          </w:tcPr>
          <w:p w14:paraId="4BADA723"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FS</w:t>
            </w:r>
            <w:ins w:id="30" w:author="FE" w:date="2025-12-08T14:50:00Z">
              <w:r>
                <w:rPr>
                  <w:sz w:val="18"/>
                  <w:szCs w:val="18"/>
                  <w:lang w:val="en-US"/>
                </w:rPr>
                <w:t>, LMS</w:t>
              </w:r>
            </w:ins>
          </w:p>
        </w:tc>
      </w:tr>
      <w:tr w:rsidR="00AF38DA" w:rsidRPr="003C53EE" w14:paraId="004A52A9" w14:textId="77777777" w:rsidTr="00D2120C">
        <w:trPr>
          <w:cantSplit/>
        </w:trPr>
        <w:tc>
          <w:tcPr>
            <w:tcW w:w="2122" w:type="dxa"/>
          </w:tcPr>
          <w:p w14:paraId="59B12734"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b/>
                <w:bCs/>
                <w:sz w:val="18"/>
                <w:szCs w:val="18"/>
                <w:lang w:val="en-US"/>
              </w:rPr>
            </w:pPr>
            <w:r>
              <w:rPr>
                <w:b/>
                <w:bCs/>
                <w:sz w:val="18"/>
                <w:szCs w:val="18"/>
                <w:lang w:val="en-US"/>
              </w:rPr>
              <w:t>...</w:t>
            </w:r>
          </w:p>
        </w:tc>
        <w:tc>
          <w:tcPr>
            <w:tcW w:w="2268" w:type="dxa"/>
          </w:tcPr>
          <w:p w14:paraId="7C39E1B6"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p>
        </w:tc>
        <w:tc>
          <w:tcPr>
            <w:tcW w:w="2976" w:type="dxa"/>
          </w:tcPr>
          <w:p w14:paraId="5394EB91"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p>
        </w:tc>
        <w:tc>
          <w:tcPr>
            <w:tcW w:w="2274" w:type="dxa"/>
          </w:tcPr>
          <w:p w14:paraId="131DFB9C"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p>
        </w:tc>
      </w:tr>
      <w:tr w:rsidR="00AF38DA" w:rsidRPr="003C53EE" w14:paraId="34BF8BD3" w14:textId="77777777" w:rsidTr="00D2120C">
        <w:trPr>
          <w:cantSplit/>
        </w:trPr>
        <w:tc>
          <w:tcPr>
            <w:tcW w:w="2122" w:type="dxa"/>
          </w:tcPr>
          <w:p w14:paraId="3E51DFB5"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b/>
                <w:bCs/>
                <w:sz w:val="18"/>
                <w:szCs w:val="18"/>
                <w:lang w:val="en-US"/>
              </w:rPr>
            </w:pPr>
            <w:r w:rsidRPr="003C53EE">
              <w:rPr>
                <w:b/>
                <w:bCs/>
                <w:sz w:val="18"/>
                <w:szCs w:val="18"/>
                <w:lang w:val="en-US"/>
              </w:rPr>
              <w:t>5.430A</w:t>
            </w:r>
          </w:p>
        </w:tc>
        <w:tc>
          <w:tcPr>
            <w:tcW w:w="2268" w:type="dxa"/>
          </w:tcPr>
          <w:p w14:paraId="65FFF314"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3 400−3 600</w:t>
            </w:r>
          </w:p>
        </w:tc>
        <w:tc>
          <w:tcPr>
            <w:tcW w:w="2976" w:type="dxa"/>
          </w:tcPr>
          <w:p w14:paraId="271D23B4"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LMS, MMS</w:t>
            </w:r>
          </w:p>
        </w:tc>
        <w:tc>
          <w:tcPr>
            <w:tcW w:w="2274" w:type="dxa"/>
          </w:tcPr>
          <w:p w14:paraId="23EF7746"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FS, FSS</w:t>
            </w:r>
            <w:ins w:id="31" w:author="FE" w:date="2025-12-08T14:49:00Z">
              <w:r>
                <w:rPr>
                  <w:bCs/>
                  <w:color w:val="000000"/>
                  <w:sz w:val="18"/>
                  <w:szCs w:val="18"/>
                  <w:lang w:val="en-US"/>
                </w:rPr>
                <w:t>, LMS, MMS</w:t>
              </w:r>
            </w:ins>
          </w:p>
        </w:tc>
      </w:tr>
      <w:tr w:rsidR="00AF38DA" w:rsidRPr="003C53EE" w14:paraId="7FAC90ED" w14:textId="77777777" w:rsidTr="00D2120C">
        <w:trPr>
          <w:cantSplit/>
        </w:trPr>
        <w:tc>
          <w:tcPr>
            <w:tcW w:w="2122" w:type="dxa"/>
          </w:tcPr>
          <w:p w14:paraId="3363FDDD"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b/>
                <w:bCs/>
                <w:sz w:val="18"/>
                <w:szCs w:val="18"/>
                <w:lang w:val="en-US"/>
              </w:rPr>
            </w:pPr>
            <w:r w:rsidRPr="003C53EE">
              <w:rPr>
                <w:b/>
                <w:bCs/>
                <w:sz w:val="18"/>
                <w:szCs w:val="18"/>
                <w:lang w:val="en-US"/>
              </w:rPr>
              <w:t>5.431A и 5.432B</w:t>
            </w:r>
          </w:p>
        </w:tc>
        <w:tc>
          <w:tcPr>
            <w:tcW w:w="2268" w:type="dxa"/>
          </w:tcPr>
          <w:p w14:paraId="1E0EC374"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3 400−3 500</w:t>
            </w:r>
          </w:p>
        </w:tc>
        <w:tc>
          <w:tcPr>
            <w:tcW w:w="2976" w:type="dxa"/>
          </w:tcPr>
          <w:p w14:paraId="376D0D83"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LMS, MMS</w:t>
            </w:r>
          </w:p>
        </w:tc>
        <w:tc>
          <w:tcPr>
            <w:tcW w:w="2274" w:type="dxa"/>
          </w:tcPr>
          <w:p w14:paraId="6DAC224B"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FS, FSS</w:t>
            </w:r>
            <w:ins w:id="32" w:author="FE" w:date="2025-12-08T14:49:00Z">
              <w:r>
                <w:rPr>
                  <w:bCs/>
                  <w:color w:val="000000"/>
                  <w:sz w:val="18"/>
                  <w:szCs w:val="18"/>
                  <w:lang w:val="en-US"/>
                </w:rPr>
                <w:t>, LMS, MMS</w:t>
              </w:r>
            </w:ins>
          </w:p>
        </w:tc>
      </w:tr>
      <w:tr w:rsidR="00AF38DA" w:rsidRPr="003C53EE" w14:paraId="5B1231D0" w14:textId="77777777" w:rsidTr="00D2120C">
        <w:trPr>
          <w:cantSplit/>
        </w:trPr>
        <w:tc>
          <w:tcPr>
            <w:tcW w:w="2122" w:type="dxa"/>
          </w:tcPr>
          <w:p w14:paraId="1A40D3B4"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b/>
                <w:bCs/>
                <w:sz w:val="18"/>
                <w:szCs w:val="18"/>
                <w:lang w:val="en-US"/>
              </w:rPr>
            </w:pPr>
            <w:r w:rsidRPr="003C53EE">
              <w:rPr>
                <w:b/>
                <w:bCs/>
                <w:sz w:val="18"/>
                <w:szCs w:val="18"/>
                <w:lang w:val="en-US"/>
              </w:rPr>
              <w:t>5.431B</w:t>
            </w:r>
          </w:p>
        </w:tc>
        <w:tc>
          <w:tcPr>
            <w:tcW w:w="2268" w:type="dxa"/>
          </w:tcPr>
          <w:p w14:paraId="440660C1"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3 400−3 600</w:t>
            </w:r>
          </w:p>
        </w:tc>
        <w:tc>
          <w:tcPr>
            <w:tcW w:w="2976" w:type="dxa"/>
          </w:tcPr>
          <w:p w14:paraId="43BAA714"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LMS (IMT)</w:t>
            </w:r>
          </w:p>
        </w:tc>
        <w:tc>
          <w:tcPr>
            <w:tcW w:w="2274" w:type="dxa"/>
          </w:tcPr>
          <w:p w14:paraId="6AA8715F"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FS, FSS</w:t>
            </w:r>
            <w:ins w:id="33" w:author="FE" w:date="2025-12-08T14:49:00Z">
              <w:r>
                <w:rPr>
                  <w:bCs/>
                  <w:color w:val="000000"/>
                  <w:sz w:val="18"/>
                  <w:szCs w:val="18"/>
                  <w:lang w:val="en-US"/>
                </w:rPr>
                <w:t>, LMS, MMS</w:t>
              </w:r>
            </w:ins>
          </w:p>
        </w:tc>
      </w:tr>
      <w:tr w:rsidR="00AF38DA" w:rsidRPr="003C53EE" w14:paraId="756146A7" w14:textId="77777777" w:rsidTr="00D2120C">
        <w:trPr>
          <w:cantSplit/>
        </w:trPr>
        <w:tc>
          <w:tcPr>
            <w:tcW w:w="2122" w:type="dxa"/>
          </w:tcPr>
          <w:p w14:paraId="640DCC68"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b/>
                <w:bCs/>
                <w:sz w:val="18"/>
                <w:szCs w:val="18"/>
                <w:lang w:val="en-US"/>
              </w:rPr>
            </w:pPr>
            <w:r w:rsidRPr="003C53EE">
              <w:rPr>
                <w:b/>
                <w:bCs/>
                <w:sz w:val="18"/>
                <w:szCs w:val="18"/>
                <w:lang w:val="en-US"/>
              </w:rPr>
              <w:t>5.434A</w:t>
            </w:r>
          </w:p>
        </w:tc>
        <w:tc>
          <w:tcPr>
            <w:tcW w:w="2268" w:type="dxa"/>
          </w:tcPr>
          <w:p w14:paraId="00679571"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3 600−3 800</w:t>
            </w:r>
          </w:p>
        </w:tc>
        <w:tc>
          <w:tcPr>
            <w:tcW w:w="2976" w:type="dxa"/>
          </w:tcPr>
          <w:p w14:paraId="20DCB37E"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rPr>
            </w:pPr>
            <w:r w:rsidRPr="003C53EE">
              <w:rPr>
                <w:sz w:val="18"/>
                <w:szCs w:val="18"/>
                <w:lang w:val="en-US"/>
              </w:rPr>
              <w:t>LMS</w:t>
            </w:r>
            <w:r w:rsidRPr="003C53EE">
              <w:rPr>
                <w:sz w:val="18"/>
                <w:szCs w:val="18"/>
              </w:rPr>
              <w:t>, MMS</w:t>
            </w:r>
          </w:p>
        </w:tc>
        <w:tc>
          <w:tcPr>
            <w:tcW w:w="2274" w:type="dxa"/>
          </w:tcPr>
          <w:p w14:paraId="4DDEBF64"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r w:rsidRPr="003C53EE">
              <w:rPr>
                <w:sz w:val="18"/>
                <w:szCs w:val="18"/>
                <w:lang w:val="en-US"/>
              </w:rPr>
              <w:t>FS, FSS</w:t>
            </w:r>
            <w:ins w:id="34" w:author="FE" w:date="2025-12-08T14:49:00Z">
              <w:r>
                <w:rPr>
                  <w:bCs/>
                  <w:color w:val="000000"/>
                  <w:sz w:val="18"/>
                  <w:szCs w:val="18"/>
                  <w:lang w:val="en-US"/>
                </w:rPr>
                <w:t>, LMS, MMS</w:t>
              </w:r>
            </w:ins>
          </w:p>
        </w:tc>
      </w:tr>
      <w:tr w:rsidR="00AF38DA" w:rsidRPr="003C53EE" w14:paraId="23132161" w14:textId="77777777" w:rsidTr="00D2120C">
        <w:trPr>
          <w:cantSplit/>
        </w:trPr>
        <w:tc>
          <w:tcPr>
            <w:tcW w:w="2122" w:type="dxa"/>
          </w:tcPr>
          <w:p w14:paraId="2FE06104"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b/>
                <w:bCs/>
                <w:sz w:val="18"/>
                <w:szCs w:val="18"/>
                <w:lang w:val="en-US"/>
              </w:rPr>
            </w:pPr>
            <w:r>
              <w:rPr>
                <w:b/>
                <w:bCs/>
                <w:sz w:val="18"/>
                <w:szCs w:val="18"/>
                <w:lang w:val="en-US"/>
              </w:rPr>
              <w:t>...</w:t>
            </w:r>
          </w:p>
        </w:tc>
        <w:tc>
          <w:tcPr>
            <w:tcW w:w="2268" w:type="dxa"/>
          </w:tcPr>
          <w:p w14:paraId="4DF6A31B"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p>
        </w:tc>
        <w:tc>
          <w:tcPr>
            <w:tcW w:w="2976" w:type="dxa"/>
          </w:tcPr>
          <w:p w14:paraId="09DC15AF"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p>
        </w:tc>
        <w:tc>
          <w:tcPr>
            <w:tcW w:w="2274" w:type="dxa"/>
          </w:tcPr>
          <w:p w14:paraId="5B388A01" w14:textId="77777777" w:rsidR="00AF38DA" w:rsidRPr="003C53EE"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18"/>
                <w:szCs w:val="18"/>
                <w:lang w:val="en-US"/>
              </w:rPr>
            </w:pPr>
          </w:p>
        </w:tc>
      </w:tr>
      <w:tr w:rsidR="00AF38DA" w:rsidRPr="00EB4B0C" w14:paraId="6D4CE617" w14:textId="77777777" w:rsidTr="00D2120C">
        <w:trPr>
          <w:cantSplit/>
        </w:trPr>
        <w:tc>
          <w:tcPr>
            <w:tcW w:w="9640" w:type="dxa"/>
            <w:gridSpan w:val="4"/>
            <w:tcBorders>
              <w:top w:val="single" w:sz="4" w:space="0" w:color="auto"/>
              <w:left w:val="nil"/>
              <w:bottom w:val="nil"/>
              <w:right w:val="nil"/>
            </w:tcBorders>
          </w:tcPr>
          <w:p w14:paraId="2FF457FD" w14:textId="77777777" w:rsidR="00AF38DA" w:rsidRPr="00DE056B"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pos="5244"/>
              </w:tabs>
              <w:spacing w:before="40"/>
              <w:jc w:val="both"/>
              <w:rPr>
                <w:rFonts w:cs="Calibri"/>
                <w:sz w:val="20"/>
                <w:szCs w:val="22"/>
                <w:lang w:val="ru-RU"/>
              </w:rPr>
            </w:pPr>
            <w:r w:rsidRPr="003C53EE">
              <w:rPr>
                <w:rFonts w:cs="Calibri"/>
                <w:position w:val="6"/>
                <w:sz w:val="16"/>
                <w:szCs w:val="22"/>
                <w:lang w:val="ru-RU"/>
              </w:rPr>
              <w:t>1</w:t>
            </w:r>
            <w:r w:rsidRPr="003C53EE">
              <w:rPr>
                <w:rFonts w:cs="Calibri"/>
                <w:sz w:val="20"/>
                <w:szCs w:val="22"/>
                <w:lang w:val="ru-RU"/>
              </w:rPr>
              <w:tab/>
              <w:t>Другая категория службы.</w:t>
            </w:r>
          </w:p>
          <w:p w14:paraId="4BE03EE7" w14:textId="77777777" w:rsidR="00AF38DA" w:rsidRPr="00DE056B"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pos="5244"/>
              </w:tabs>
              <w:spacing w:before="40"/>
              <w:jc w:val="both"/>
              <w:rPr>
                <w:rFonts w:cs="Calibri"/>
                <w:sz w:val="20"/>
                <w:szCs w:val="22"/>
                <w:lang w:val="ru-RU"/>
              </w:rPr>
            </w:pPr>
            <w:r w:rsidRPr="00DE056B">
              <w:rPr>
                <w:rFonts w:cs="Calibri"/>
                <w:sz w:val="20"/>
                <w:szCs w:val="22"/>
                <w:lang w:val="ru-RU"/>
              </w:rPr>
              <w:t>...</w:t>
            </w:r>
          </w:p>
          <w:p w14:paraId="74DA1462" w14:textId="77777777" w:rsidR="00AF38DA" w:rsidRPr="00DE056B" w:rsidRDefault="00AF38DA"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rPr>
                <w:sz w:val="18"/>
                <w:szCs w:val="18"/>
                <w:lang w:val="ru-RU"/>
              </w:rPr>
            </w:pPr>
            <w:r w:rsidRPr="003C53EE">
              <w:rPr>
                <w:rFonts w:cs="Calibri"/>
                <w:position w:val="6"/>
                <w:sz w:val="16"/>
                <w:szCs w:val="16"/>
                <w:lang w:val="ru-RU"/>
              </w:rPr>
              <w:t>3</w:t>
            </w:r>
            <w:r w:rsidRPr="003C53EE">
              <w:rPr>
                <w:rFonts w:cs="Calibri"/>
                <w:bCs/>
                <w:sz w:val="18"/>
                <w:szCs w:val="18"/>
                <w:lang w:val="ru-RU"/>
              </w:rPr>
              <w:tab/>
            </w:r>
            <w:r w:rsidRPr="003C53EE">
              <w:rPr>
                <w:rFonts w:cs="Calibri"/>
                <w:sz w:val="20"/>
                <w:szCs w:val="22"/>
                <w:lang w:val="ru-RU"/>
              </w:rPr>
              <w:t>Вторичная служба.</w:t>
            </w:r>
          </w:p>
        </w:tc>
      </w:tr>
    </w:tbl>
    <w:p w14:paraId="3A23EF2D" w14:textId="77777777" w:rsidR="00AF38DA" w:rsidRPr="00DE056B" w:rsidRDefault="00AF38DA" w:rsidP="002C4E91">
      <w:pPr>
        <w:tabs>
          <w:tab w:val="clear" w:pos="794"/>
          <w:tab w:val="left" w:pos="851"/>
        </w:tabs>
        <w:overflowPunct/>
        <w:autoSpaceDE/>
        <w:autoSpaceDN/>
        <w:adjustRightInd/>
        <w:jc w:val="both"/>
        <w:textAlignment w:val="auto"/>
        <w:rPr>
          <w:i/>
          <w:iCs/>
          <w:lang w:val="ru-RU"/>
        </w:rPr>
      </w:pPr>
      <w:r w:rsidRPr="009B33C3">
        <w:rPr>
          <w:b/>
          <w:bCs/>
          <w:i/>
          <w:iCs/>
          <w:lang w:val="ru-RU"/>
        </w:rPr>
        <w:t>Основание</w:t>
      </w:r>
      <w:r w:rsidRPr="00DE056B">
        <w:rPr>
          <w:i/>
          <w:iCs/>
          <w:lang w:val="ru-RU"/>
        </w:rPr>
        <w:t xml:space="preserve">: </w:t>
      </w:r>
      <w:r w:rsidRPr="0020052F">
        <w:rPr>
          <w:i/>
          <w:iCs/>
          <w:lang w:val="ru-RU"/>
        </w:rPr>
        <w:t xml:space="preserve">В Документе </w:t>
      </w:r>
      <w:hyperlink r:id="rId88" w:history="1">
        <w:r w:rsidRPr="0020052F">
          <w:rPr>
            <w:rStyle w:val="Hyperlink"/>
            <w:i/>
            <w:iCs/>
            <w:lang w:val="ru-RU"/>
          </w:rPr>
          <w:t>RRB25-2/5</w:t>
        </w:r>
      </w:hyperlink>
      <w:r w:rsidRPr="0020052F">
        <w:rPr>
          <w:i/>
          <w:iCs/>
          <w:lang w:val="ru-RU"/>
        </w:rPr>
        <w:t xml:space="preserve"> 99-му собранию Радиорегламентарного комитета (РРК) администрация Канады указала на необходимость включения обычных сухопутной подвижной, морской подвижной и воздушной подвижной служб в качестве защищ</w:t>
      </w:r>
      <w:r>
        <w:rPr>
          <w:i/>
          <w:iCs/>
          <w:lang w:val="ru-RU"/>
        </w:rPr>
        <w:t>аемых</w:t>
      </w:r>
      <w:r w:rsidRPr="0020052F">
        <w:rPr>
          <w:i/>
          <w:iCs/>
          <w:lang w:val="ru-RU"/>
        </w:rPr>
        <w:t xml:space="preserve"> служб в случаях, когда либо подвижная служба, либо системы IMT подпадают под процедуру достижения согласия в соответствии с п. </w:t>
      </w:r>
      <w:r w:rsidRPr="0020052F">
        <w:rPr>
          <w:b/>
          <w:bCs/>
          <w:i/>
          <w:iCs/>
          <w:lang w:val="ru-RU"/>
        </w:rPr>
        <w:t>9.21</w:t>
      </w:r>
      <w:r w:rsidRPr="0020052F">
        <w:rPr>
          <w:i/>
          <w:iCs/>
          <w:lang w:val="ru-RU"/>
        </w:rPr>
        <w:t>. В связи с этим предлагается добавить подвижную службу к числу защищ</w:t>
      </w:r>
      <w:r>
        <w:rPr>
          <w:i/>
          <w:iCs/>
          <w:lang w:val="ru-RU"/>
        </w:rPr>
        <w:t xml:space="preserve">аемых </w:t>
      </w:r>
      <w:r w:rsidRPr="0020052F">
        <w:rPr>
          <w:i/>
          <w:iCs/>
          <w:lang w:val="ru-RU"/>
        </w:rPr>
        <w:t xml:space="preserve">служб в </w:t>
      </w:r>
      <w:r>
        <w:rPr>
          <w:i/>
          <w:iCs/>
          <w:lang w:val="ru-RU"/>
        </w:rPr>
        <w:t xml:space="preserve">полосах </w:t>
      </w:r>
      <w:r w:rsidRPr="0020052F">
        <w:rPr>
          <w:i/>
          <w:iCs/>
          <w:lang w:val="ru-RU"/>
        </w:rPr>
        <w:t>частот 470–960 МГц и 3400–3800 МГц. Кроме того, предлагается применить процедуру достижения согласия в соответствии с п. </w:t>
      </w:r>
      <w:r w:rsidRPr="0020052F">
        <w:rPr>
          <w:b/>
          <w:bCs/>
          <w:i/>
          <w:iCs/>
          <w:lang w:val="ru-RU"/>
        </w:rPr>
        <w:t>9.21</w:t>
      </w:r>
      <w:r w:rsidRPr="0020052F">
        <w:rPr>
          <w:i/>
          <w:iCs/>
          <w:lang w:val="ru-RU"/>
        </w:rPr>
        <w:t xml:space="preserve"> к подвижной, за исключением воздушной подвижной, службе и не ограничиваясь исключительно системами IMT в соответствии с п. </w:t>
      </w:r>
      <w:r w:rsidRPr="0020052F">
        <w:rPr>
          <w:b/>
          <w:bCs/>
          <w:i/>
          <w:iCs/>
          <w:lang w:val="ru-RU"/>
        </w:rPr>
        <w:t>5.307A</w:t>
      </w:r>
      <w:r w:rsidRPr="0020052F">
        <w:rPr>
          <w:i/>
          <w:iCs/>
          <w:lang w:val="ru-RU"/>
        </w:rPr>
        <w:t>.</w:t>
      </w:r>
    </w:p>
    <w:p w14:paraId="0F9B5DB4" w14:textId="77777777" w:rsidR="00AF38DA" w:rsidRPr="00DE056B" w:rsidRDefault="00AF38DA" w:rsidP="002C4E91">
      <w:pPr>
        <w:tabs>
          <w:tab w:val="clear" w:pos="794"/>
          <w:tab w:val="left" w:pos="851"/>
        </w:tabs>
        <w:overflowPunct/>
        <w:autoSpaceDE/>
        <w:autoSpaceDN/>
        <w:adjustRightInd/>
        <w:jc w:val="both"/>
        <w:textAlignment w:val="auto"/>
        <w:rPr>
          <w:i/>
          <w:iCs/>
          <w:lang w:val="ru-RU"/>
        </w:rPr>
      </w:pPr>
      <w:r w:rsidRPr="0020052F">
        <w:rPr>
          <w:i/>
          <w:iCs/>
          <w:lang w:val="ru-RU"/>
        </w:rPr>
        <w:t>Дата вступления в силу настоящего Правила: с момента его утверждения</w:t>
      </w:r>
      <w:r w:rsidRPr="00DE056B">
        <w:rPr>
          <w:i/>
          <w:iCs/>
          <w:lang w:val="ru-RU"/>
        </w:rPr>
        <w:t>.</w:t>
      </w:r>
    </w:p>
    <w:p w14:paraId="56667963" w14:textId="77777777" w:rsidR="00AF38DA" w:rsidRPr="00DE056B" w:rsidRDefault="00AF38DA" w:rsidP="002C4E91">
      <w:pPr>
        <w:tabs>
          <w:tab w:val="clear" w:pos="794"/>
          <w:tab w:val="left" w:pos="851"/>
        </w:tabs>
        <w:overflowPunct/>
        <w:autoSpaceDE/>
        <w:autoSpaceDN/>
        <w:adjustRightInd/>
        <w:spacing w:before="200"/>
        <w:jc w:val="both"/>
        <w:textAlignment w:val="auto"/>
        <w:rPr>
          <w:rFonts w:eastAsia="SimSun"/>
          <w:lang w:val="ru-RU"/>
        </w:rPr>
      </w:pPr>
      <w:r w:rsidRPr="00DE056B">
        <w:rPr>
          <w:rFonts w:eastAsia="SimSun"/>
          <w:lang w:val="ru-RU"/>
        </w:rPr>
        <w:t>…</w:t>
      </w:r>
    </w:p>
    <w:p w14:paraId="344BB13E" w14:textId="77777777" w:rsidR="00AF38DA" w:rsidRPr="00DE056B" w:rsidRDefault="00AF38DA" w:rsidP="002C4E91">
      <w:pPr>
        <w:tabs>
          <w:tab w:val="clear" w:pos="794"/>
          <w:tab w:val="left" w:pos="851"/>
        </w:tabs>
        <w:overflowPunct/>
        <w:autoSpaceDE/>
        <w:autoSpaceDN/>
        <w:adjustRightInd/>
        <w:spacing w:before="200"/>
        <w:jc w:val="both"/>
        <w:textAlignment w:val="auto"/>
        <w:rPr>
          <w:ins w:id="35" w:author="BR/TSD/FMD" w:date="2025-12-02T15:53:00Z"/>
          <w:szCs w:val="24"/>
          <w:lang w:val="ru-RU"/>
        </w:rPr>
      </w:pPr>
      <w:ins w:id="36" w:author="BR/TSD/FMD" w:date="2025-12-02T15:53:00Z">
        <w:r w:rsidRPr="00DE056B">
          <w:rPr>
            <w:szCs w:val="24"/>
            <w:lang w:val="ru-RU" w:eastAsia="ko-KR"/>
          </w:rPr>
          <w:t>3.2</w:t>
        </w:r>
        <w:r w:rsidRPr="0020052F">
          <w:rPr>
            <w:i/>
            <w:iCs/>
            <w:szCs w:val="24"/>
            <w:lang w:eastAsia="ko-KR"/>
          </w:rPr>
          <w:t>bis</w:t>
        </w:r>
        <w:r w:rsidRPr="00DE056B">
          <w:rPr>
            <w:szCs w:val="24"/>
            <w:lang w:val="ru-RU" w:eastAsia="ko-KR"/>
          </w:rPr>
          <w:tab/>
        </w:r>
      </w:ins>
      <w:ins w:id="37" w:author="Юстиния Хохлова" w:date="2025-12-09T10:23:00Z">
        <w:r w:rsidRPr="0020052F">
          <w:rPr>
            <w:lang w:val="ru-RU"/>
          </w:rPr>
          <w:t>Для защиты подвижной службы в полосе частот 470−806 МГц, в контексте положений пп.</w:t>
        </w:r>
      </w:ins>
      <w:ins w:id="38" w:author="Юстиния Хохлова" w:date="2025-12-09T12:42:00Z">
        <w:r w:rsidRPr="0020052F">
          <w:rPr>
            <w:lang w:val="ru-RU"/>
          </w:rPr>
          <w:t> </w:t>
        </w:r>
      </w:ins>
      <w:ins w:id="39" w:author="Юстиния Хохлова" w:date="2025-12-09T10:23:00Z">
        <w:r w:rsidRPr="0020052F">
          <w:rPr>
            <w:b/>
            <w:bCs/>
            <w:lang w:val="ru-RU"/>
          </w:rPr>
          <w:t>5.292</w:t>
        </w:r>
        <w:r w:rsidRPr="00D2120C">
          <w:rPr>
            <w:lang w:val="ru-RU"/>
          </w:rPr>
          <w:t xml:space="preserve">, </w:t>
        </w:r>
        <w:r w:rsidRPr="0020052F">
          <w:rPr>
            <w:b/>
            <w:bCs/>
            <w:lang w:val="ru-RU"/>
          </w:rPr>
          <w:t>5.293</w:t>
        </w:r>
        <w:r w:rsidRPr="00D2120C">
          <w:rPr>
            <w:lang w:val="ru-RU"/>
          </w:rPr>
          <w:t xml:space="preserve">, </w:t>
        </w:r>
        <w:r w:rsidRPr="0020052F">
          <w:rPr>
            <w:b/>
            <w:bCs/>
            <w:lang w:val="ru-RU"/>
          </w:rPr>
          <w:t>5.295</w:t>
        </w:r>
        <w:r w:rsidRPr="00D2120C">
          <w:rPr>
            <w:lang w:val="ru-RU"/>
          </w:rPr>
          <w:t xml:space="preserve">, </w:t>
        </w:r>
        <w:r w:rsidRPr="0020052F">
          <w:rPr>
            <w:b/>
            <w:bCs/>
            <w:lang w:val="ru-RU"/>
          </w:rPr>
          <w:t>5.295A</w:t>
        </w:r>
        <w:r w:rsidRPr="00D2120C">
          <w:rPr>
            <w:lang w:val="ru-RU"/>
          </w:rPr>
          <w:t xml:space="preserve">, </w:t>
        </w:r>
        <w:r w:rsidRPr="0020052F">
          <w:rPr>
            <w:b/>
            <w:bCs/>
            <w:lang w:val="ru-RU"/>
          </w:rPr>
          <w:t>5.296A</w:t>
        </w:r>
        <w:r w:rsidRPr="00D2120C">
          <w:rPr>
            <w:lang w:val="ru-RU"/>
          </w:rPr>
          <w:t xml:space="preserve">, </w:t>
        </w:r>
        <w:r w:rsidRPr="0020052F">
          <w:rPr>
            <w:b/>
            <w:bCs/>
            <w:lang w:val="ru-RU"/>
          </w:rPr>
          <w:t>5.297</w:t>
        </w:r>
        <w:r w:rsidRPr="00D2120C">
          <w:rPr>
            <w:lang w:val="ru-RU"/>
          </w:rPr>
          <w:t xml:space="preserve">, </w:t>
        </w:r>
        <w:r w:rsidRPr="0020052F">
          <w:rPr>
            <w:b/>
            <w:bCs/>
            <w:lang w:val="ru-RU"/>
          </w:rPr>
          <w:t>5.307A</w:t>
        </w:r>
        <w:r w:rsidRPr="00D2120C">
          <w:rPr>
            <w:lang w:val="ru-RU"/>
          </w:rPr>
          <w:t xml:space="preserve">, </w:t>
        </w:r>
        <w:r w:rsidRPr="0020052F">
          <w:rPr>
            <w:b/>
            <w:bCs/>
            <w:lang w:val="ru-RU"/>
          </w:rPr>
          <w:t>5.308</w:t>
        </w:r>
        <w:r w:rsidRPr="00D2120C">
          <w:rPr>
            <w:lang w:val="ru-RU"/>
          </w:rPr>
          <w:t xml:space="preserve">, </w:t>
        </w:r>
        <w:r w:rsidRPr="0020052F">
          <w:rPr>
            <w:b/>
            <w:bCs/>
            <w:lang w:val="ru-RU"/>
          </w:rPr>
          <w:t>5.308A</w:t>
        </w:r>
        <w:r w:rsidRPr="0020052F">
          <w:rPr>
            <w:lang w:val="ru-RU"/>
          </w:rPr>
          <w:t xml:space="preserve"> и </w:t>
        </w:r>
        <w:r w:rsidRPr="0020052F">
          <w:rPr>
            <w:b/>
            <w:bCs/>
            <w:lang w:val="ru-RU"/>
          </w:rPr>
          <w:t>5.309</w:t>
        </w:r>
        <w:r w:rsidRPr="00372493">
          <w:rPr>
            <w:lang w:val="ru-RU"/>
          </w:rPr>
          <w:t>, должны применяться</w:t>
        </w:r>
        <w:r w:rsidRPr="0020052F">
          <w:rPr>
            <w:lang w:val="ru-RU"/>
          </w:rPr>
          <w:t xml:space="preserve"> следующие значения пороговой напряженности поля, определяющие необходимость координации</w:t>
        </w:r>
      </w:ins>
      <w:ins w:id="40" w:author="BR/TSD/FMD" w:date="2025-12-02T15:53:00Z">
        <w:r w:rsidRPr="00DE056B">
          <w:rPr>
            <w:szCs w:val="24"/>
            <w:lang w:val="ru-RU"/>
          </w:rPr>
          <w:t>:</w:t>
        </w:r>
      </w:ins>
    </w:p>
    <w:p w14:paraId="56DB6F0A" w14:textId="77777777" w:rsidR="00AF38DA" w:rsidRPr="00D844FC" w:rsidRDefault="00AF38DA" w:rsidP="00D844FC">
      <w:pPr>
        <w:pStyle w:val="enumlev1"/>
        <w:jc w:val="both"/>
        <w:rPr>
          <w:ins w:id="41" w:author="Юстиния Хохлова" w:date="2025-12-09T10:23:00Z"/>
          <w:lang w:val="ru-RU"/>
        </w:rPr>
      </w:pPr>
      <w:ins w:id="42" w:author="FE" w:date="2025-12-11T10:42:00Z">
        <w:r w:rsidRPr="00D844FC">
          <w:rPr>
            <w:lang w:val="ru-RU"/>
          </w:rPr>
          <w:tab/>
        </w:r>
      </w:ins>
      <w:ins w:id="43" w:author="Юстиния Хохлова" w:date="2025-12-09T10:23:00Z">
        <w:r w:rsidRPr="00D844FC">
          <w:rPr>
            <w:lang w:val="ru-RU"/>
          </w:rPr>
          <w:t xml:space="preserve">10 дБ(мкВ/м) в эталонной </w:t>
        </w:r>
      </w:ins>
      <w:ins w:id="44" w:author="LING-R" w:date="2025-12-10T18:02:00Z">
        <w:r w:rsidRPr="00D844FC">
          <w:rPr>
            <w:lang w:val="ru-RU"/>
          </w:rPr>
          <w:t xml:space="preserve">ширине </w:t>
        </w:r>
      </w:ins>
      <w:ins w:id="45" w:author="Юстиния Хохлова" w:date="2025-12-09T10:23:00Z">
        <w:r w:rsidRPr="00D844FC">
          <w:rPr>
            <w:lang w:val="ru-RU"/>
          </w:rPr>
          <w:t>полос</w:t>
        </w:r>
      </w:ins>
      <w:ins w:id="46" w:author="LING-R" w:date="2025-12-10T18:02:00Z">
        <w:r w:rsidRPr="00D844FC">
          <w:rPr>
            <w:lang w:val="ru-RU"/>
          </w:rPr>
          <w:t>ы</w:t>
        </w:r>
      </w:ins>
      <w:ins w:id="47" w:author="Юстиния Хохлова" w:date="2025-12-09T10:23:00Z">
        <w:r w:rsidRPr="00D844FC">
          <w:rPr>
            <w:lang w:val="ru-RU"/>
          </w:rPr>
          <w:t xml:space="preserve"> 8 МГц на высоте 10 м над уровнем земли для защиты приемных сухопутных станций; и</w:t>
        </w:r>
      </w:ins>
    </w:p>
    <w:p w14:paraId="3B3FB277" w14:textId="77777777" w:rsidR="00AF38DA" w:rsidRPr="00DE056B" w:rsidRDefault="00AF38DA" w:rsidP="00D844FC">
      <w:pPr>
        <w:pStyle w:val="enumlev1"/>
        <w:jc w:val="both"/>
        <w:rPr>
          <w:ins w:id="48" w:author="BR/TSD/FMD" w:date="2025-12-02T15:53:00Z"/>
          <w:szCs w:val="24"/>
          <w:lang w:val="ru-RU"/>
        </w:rPr>
      </w:pPr>
      <w:ins w:id="49" w:author="FE" w:date="2025-12-11T10:42:00Z">
        <w:r>
          <w:rPr>
            <w:szCs w:val="24"/>
            <w:lang w:val="ru-RU"/>
          </w:rPr>
          <w:tab/>
        </w:r>
      </w:ins>
      <w:ins w:id="50" w:author="Юстиния Хохлова" w:date="2025-12-09T10:23:00Z">
        <w:r w:rsidRPr="0020052F">
          <w:rPr>
            <w:szCs w:val="24"/>
            <w:lang w:val="ru-RU"/>
          </w:rPr>
          <w:t xml:space="preserve">27 дБ(мкВ/м) в эталонной </w:t>
        </w:r>
      </w:ins>
      <w:ins w:id="51" w:author="LING-R" w:date="2025-12-10T18:02:00Z">
        <w:r>
          <w:rPr>
            <w:szCs w:val="24"/>
            <w:lang w:val="ru-RU"/>
          </w:rPr>
          <w:t xml:space="preserve">ширине </w:t>
        </w:r>
      </w:ins>
      <w:ins w:id="52" w:author="Юстиния Хохлова" w:date="2025-12-09T10:23:00Z">
        <w:r w:rsidRPr="0020052F">
          <w:rPr>
            <w:szCs w:val="24"/>
            <w:lang w:val="ru-RU"/>
          </w:rPr>
          <w:t>полос</w:t>
        </w:r>
      </w:ins>
      <w:ins w:id="53" w:author="LING-R" w:date="2025-12-10T18:02:00Z">
        <w:r>
          <w:rPr>
            <w:szCs w:val="24"/>
            <w:lang w:val="ru-RU"/>
          </w:rPr>
          <w:t>ы</w:t>
        </w:r>
      </w:ins>
      <w:ins w:id="54" w:author="Юстиния Хохлова" w:date="2025-12-09T10:23:00Z">
        <w:r w:rsidRPr="0020052F">
          <w:rPr>
            <w:szCs w:val="24"/>
            <w:lang w:val="ru-RU"/>
          </w:rPr>
          <w:t xml:space="preserve"> 8 МГц на высоте 1</w:t>
        </w:r>
      </w:ins>
      <w:ins w:id="55" w:author="LING-R" w:date="2025-12-10T18:03:00Z">
        <w:r>
          <w:rPr>
            <w:szCs w:val="24"/>
            <w:lang w:val="ru-RU"/>
          </w:rPr>
          <w:t>,</w:t>
        </w:r>
      </w:ins>
      <w:ins w:id="56" w:author="Юстиния Хохлова" w:date="2025-12-09T10:23:00Z">
        <w:r w:rsidRPr="0020052F">
          <w:rPr>
            <w:szCs w:val="24"/>
            <w:lang w:val="ru-RU"/>
          </w:rPr>
          <w:t xml:space="preserve">5 м над уровнем земли для защиты приемных </w:t>
        </w:r>
      </w:ins>
      <w:ins w:id="57" w:author="LING-R" w:date="2025-12-10T18:20:00Z">
        <w:r>
          <w:rPr>
            <w:szCs w:val="24"/>
            <w:lang w:val="ru-RU"/>
          </w:rPr>
          <w:t>подвижных</w:t>
        </w:r>
      </w:ins>
      <w:ins w:id="58" w:author="Юстиния Хохлова" w:date="2025-12-09T10:23:00Z">
        <w:r w:rsidRPr="0020052F">
          <w:rPr>
            <w:szCs w:val="24"/>
            <w:lang w:val="ru-RU"/>
          </w:rPr>
          <w:t xml:space="preserve"> станций</w:t>
        </w:r>
      </w:ins>
      <w:ins w:id="59" w:author="BR/TSD/FMD" w:date="2025-12-02T15:53:00Z">
        <w:r w:rsidRPr="00DE056B">
          <w:rPr>
            <w:szCs w:val="24"/>
            <w:lang w:val="ru-RU"/>
          </w:rPr>
          <w:t>.</w:t>
        </w:r>
      </w:ins>
    </w:p>
    <w:p w14:paraId="15AE6549" w14:textId="77777777" w:rsidR="00AF38DA" w:rsidRPr="005E7D9D" w:rsidRDefault="00AF38DA" w:rsidP="00D844FC">
      <w:pPr>
        <w:jc w:val="both"/>
        <w:rPr>
          <w:ins w:id="60" w:author="BR/TSD/FMD" w:date="2025-12-02T15:53:00Z"/>
          <w:szCs w:val="24"/>
          <w:lang w:val="ru-RU" w:eastAsia="ko-KR"/>
        </w:rPr>
      </w:pPr>
      <w:ins w:id="61" w:author="Юстиния Хохлова" w:date="2025-12-09T10:23:00Z">
        <w:r w:rsidRPr="0020052F">
          <w:rPr>
            <w:szCs w:val="24"/>
            <w:lang w:val="ru-RU"/>
          </w:rPr>
          <w:t>Соответствующие координационные расстояния должны определяться с использованием кривых распространения, приведенных в Рекомендации МСЭ-R P.1546-5 для 10% времени и 50% местоположений</w:t>
        </w:r>
      </w:ins>
      <w:ins w:id="62" w:author="BR/TSD/FMD" w:date="2025-12-02T15:53:00Z">
        <w:r w:rsidRPr="005E7D9D">
          <w:rPr>
            <w:szCs w:val="24"/>
            <w:lang w:val="ru-RU"/>
          </w:rPr>
          <w:t>.</w:t>
        </w:r>
      </w:ins>
    </w:p>
    <w:p w14:paraId="5E706421" w14:textId="77777777" w:rsidR="00AF38DA" w:rsidRPr="00DE056B" w:rsidRDefault="00AF38DA" w:rsidP="002C4E91">
      <w:pPr>
        <w:tabs>
          <w:tab w:val="clear" w:pos="794"/>
          <w:tab w:val="left" w:pos="851"/>
        </w:tabs>
        <w:overflowPunct/>
        <w:autoSpaceDE/>
        <w:autoSpaceDN/>
        <w:adjustRightInd/>
        <w:jc w:val="both"/>
        <w:textAlignment w:val="auto"/>
        <w:rPr>
          <w:rFonts w:eastAsia="Malgun Gothic"/>
          <w:i/>
          <w:iCs/>
          <w:szCs w:val="24"/>
          <w:lang w:val="ru-RU" w:eastAsia="ko-KR"/>
        </w:rPr>
      </w:pPr>
      <w:r w:rsidRPr="009B33C3">
        <w:rPr>
          <w:b/>
          <w:bCs/>
          <w:i/>
          <w:iCs/>
          <w:lang w:val="ru-RU"/>
        </w:rPr>
        <w:t>Основание</w:t>
      </w:r>
      <w:r w:rsidRPr="00DE056B">
        <w:rPr>
          <w:rFonts w:eastAsia="Malgun Gothic"/>
          <w:i/>
          <w:iCs/>
          <w:szCs w:val="24"/>
          <w:lang w:val="ru-RU" w:eastAsia="ko-KR"/>
        </w:rPr>
        <w:t xml:space="preserve">: </w:t>
      </w:r>
      <w:r w:rsidRPr="0020052F">
        <w:rPr>
          <w:rFonts w:eastAsia="Malgun Gothic"/>
          <w:i/>
          <w:iCs/>
          <w:szCs w:val="24"/>
          <w:lang w:val="ru-RU" w:eastAsia="ko-KR"/>
        </w:rPr>
        <w:t xml:space="preserve">В качестве критериев защиты подвижной службы в полосе частот 470−806 МГц предлагается использовать значения 10 дБ(мкВ/м) и 27 дБ(мкВ/м), которые являются наиболее строгими значениями, рассчитанными для полосы частот 470−806 МГц, и которые определены на основании Приложения 2 к </w:t>
      </w:r>
      <w:hyperlink r:id="rId89" w:history="1">
        <w:r w:rsidRPr="0020052F">
          <w:rPr>
            <w:rStyle w:val="Hyperlink"/>
            <w:rFonts w:eastAsia="Malgun Gothic"/>
            <w:i/>
            <w:iCs/>
            <w:szCs w:val="24"/>
            <w:lang w:val="ru-RU" w:eastAsia="ko-KR"/>
          </w:rPr>
          <w:t>Рекомендации МСЭ-R M.1767</w:t>
        </w:r>
      </w:hyperlink>
      <w:r w:rsidRPr="00DE056B">
        <w:rPr>
          <w:rFonts w:eastAsia="Malgun Gothic"/>
          <w:i/>
          <w:iCs/>
          <w:szCs w:val="24"/>
          <w:lang w:val="ru-RU" w:eastAsia="ko-KR"/>
        </w:rPr>
        <w:t>.</w:t>
      </w:r>
    </w:p>
    <w:p w14:paraId="18BE3230" w14:textId="77777777" w:rsidR="00AF38DA" w:rsidRPr="00DE056B" w:rsidRDefault="00AF38DA" w:rsidP="002C4E91">
      <w:pPr>
        <w:tabs>
          <w:tab w:val="clear" w:pos="794"/>
          <w:tab w:val="left" w:pos="851"/>
        </w:tabs>
        <w:overflowPunct/>
        <w:autoSpaceDE/>
        <w:autoSpaceDN/>
        <w:adjustRightInd/>
        <w:jc w:val="both"/>
        <w:textAlignment w:val="auto"/>
        <w:rPr>
          <w:i/>
          <w:iCs/>
          <w:lang w:val="ru-RU"/>
        </w:rPr>
      </w:pPr>
      <w:r w:rsidRPr="0020052F">
        <w:rPr>
          <w:i/>
          <w:iCs/>
          <w:lang w:val="ru-RU"/>
        </w:rPr>
        <w:t>Дата вступления в силу настоящего Правила: с момента его утверждения.</w:t>
      </w:r>
    </w:p>
    <w:p w14:paraId="53981A00" w14:textId="77777777" w:rsidR="00AF38DA" w:rsidRPr="00815A05" w:rsidRDefault="00AF38DA" w:rsidP="002C4E91">
      <w:pPr>
        <w:tabs>
          <w:tab w:val="clear" w:pos="794"/>
          <w:tab w:val="left" w:pos="851"/>
        </w:tabs>
        <w:overflowPunct/>
        <w:autoSpaceDE/>
        <w:autoSpaceDN/>
        <w:adjustRightInd/>
        <w:jc w:val="both"/>
        <w:textAlignment w:val="auto"/>
        <w:rPr>
          <w:lang w:val="ru-RU"/>
        </w:rPr>
      </w:pPr>
      <w:r w:rsidRPr="00815A05">
        <w:rPr>
          <w:lang w:val="ru-RU"/>
        </w:rPr>
        <w:t>…</w:t>
      </w:r>
    </w:p>
    <w:p w14:paraId="0D2A658B" w14:textId="77777777" w:rsidR="00AF38DA" w:rsidRPr="003C53EE" w:rsidRDefault="00AF38DA" w:rsidP="00815A05">
      <w:pPr>
        <w:tabs>
          <w:tab w:val="clear" w:pos="794"/>
          <w:tab w:val="left" w:pos="851"/>
        </w:tabs>
        <w:overflowPunct/>
        <w:autoSpaceDE/>
        <w:autoSpaceDN/>
        <w:adjustRightInd/>
        <w:spacing w:before="200"/>
        <w:jc w:val="both"/>
        <w:textAlignment w:val="auto"/>
        <w:rPr>
          <w:rFonts w:eastAsia="SimSun"/>
          <w:szCs w:val="24"/>
          <w:lang w:val="ru-RU" w:eastAsia="zh-CN"/>
        </w:rPr>
      </w:pPr>
      <w:r w:rsidRPr="003C53EE">
        <w:rPr>
          <w:rFonts w:eastAsia="SimSun"/>
          <w:szCs w:val="24"/>
          <w:lang w:val="ru-RU" w:eastAsia="zh-CN"/>
        </w:rPr>
        <w:t>3.4</w:t>
      </w:r>
      <w:r w:rsidRPr="003C53EE">
        <w:rPr>
          <w:rFonts w:eastAsia="SimSun"/>
          <w:szCs w:val="24"/>
          <w:lang w:val="ru-RU" w:eastAsia="zh-CN"/>
        </w:rPr>
        <w:tab/>
        <w:t>Для защиты фиксированной и подвижной служб от радионавигационной и радиолокационной служб, в контексте положений пп. </w:t>
      </w:r>
      <w:r w:rsidRPr="003C53EE">
        <w:rPr>
          <w:rFonts w:eastAsia="SimSun"/>
          <w:b/>
          <w:szCs w:val="24"/>
          <w:lang w:val="ru-RU" w:eastAsia="zh-CN"/>
        </w:rPr>
        <w:t xml:space="preserve">5.323 </w:t>
      </w:r>
      <w:r w:rsidRPr="003C53EE">
        <w:rPr>
          <w:rFonts w:eastAsia="SimSun"/>
          <w:szCs w:val="24"/>
          <w:lang w:val="ru-RU" w:eastAsia="zh-CN"/>
        </w:rPr>
        <w:t xml:space="preserve">и </w:t>
      </w:r>
      <w:r w:rsidRPr="003C53EE">
        <w:rPr>
          <w:rFonts w:eastAsia="SimSun"/>
          <w:b/>
          <w:szCs w:val="24"/>
          <w:lang w:val="ru-RU" w:eastAsia="zh-CN"/>
        </w:rPr>
        <w:t>5.325</w:t>
      </w:r>
      <w:r w:rsidRPr="003C53EE">
        <w:rPr>
          <w:rFonts w:eastAsia="SimSun"/>
          <w:szCs w:val="24"/>
          <w:lang w:val="ru-RU" w:eastAsia="zh-CN"/>
        </w:rPr>
        <w:t>,</w:t>
      </w:r>
      <w:r w:rsidRPr="003C53EE">
        <w:rPr>
          <w:rFonts w:eastAsia="SimSun"/>
          <w:b/>
          <w:szCs w:val="24"/>
          <w:lang w:val="ru-RU" w:eastAsia="zh-CN"/>
        </w:rPr>
        <w:t xml:space="preserve"> </w:t>
      </w:r>
      <w:r w:rsidRPr="003C53EE">
        <w:rPr>
          <w:rFonts w:eastAsia="SimSun"/>
          <w:szCs w:val="24"/>
          <w:lang w:val="ru-RU" w:eastAsia="zh-CN"/>
        </w:rPr>
        <w:t>используются</w:t>
      </w:r>
      <w:r w:rsidRPr="003C53EE">
        <w:rPr>
          <w:rFonts w:eastAsia="SimSun"/>
          <w:b/>
          <w:szCs w:val="24"/>
          <w:lang w:val="ru-RU" w:eastAsia="zh-CN"/>
        </w:rPr>
        <w:t xml:space="preserve"> </w:t>
      </w:r>
      <w:r w:rsidRPr="003C53EE">
        <w:rPr>
          <w:rFonts w:eastAsia="SimSun"/>
          <w:szCs w:val="24"/>
          <w:lang w:val="ru-RU" w:eastAsia="zh-CN"/>
        </w:rPr>
        <w:t xml:space="preserve">кривые распространения из Рекомендации МСЭ-R </w:t>
      </w:r>
      <w:r w:rsidRPr="003C53EE">
        <w:rPr>
          <w:rFonts w:eastAsia="SimSun"/>
          <w:szCs w:val="24"/>
          <w:lang w:val="en-US" w:eastAsia="zh-CN"/>
        </w:rPr>
        <w:fldChar w:fldCharType="begin"/>
      </w:r>
      <w:r w:rsidRPr="003C53EE">
        <w:rPr>
          <w:rFonts w:eastAsia="SimSun"/>
          <w:szCs w:val="24"/>
          <w:lang w:val="en-US" w:eastAsia="zh-CN"/>
        </w:rPr>
        <w:instrText>HYPERLINK</w:instrText>
      </w:r>
      <w:r w:rsidRPr="003C53EE">
        <w:rPr>
          <w:rFonts w:eastAsia="SimSun"/>
          <w:szCs w:val="24"/>
          <w:lang w:val="ru-RU" w:eastAsia="zh-CN"/>
        </w:rPr>
        <w:instrText xml:space="preserve"> "</w:instrText>
      </w:r>
      <w:r w:rsidRPr="003C53EE">
        <w:rPr>
          <w:rFonts w:eastAsia="SimSun"/>
          <w:szCs w:val="24"/>
          <w:lang w:val="en-US" w:eastAsia="zh-CN"/>
        </w:rPr>
        <w:instrText>http</w:instrText>
      </w:r>
      <w:r w:rsidRPr="003C53EE">
        <w:rPr>
          <w:rFonts w:eastAsia="SimSun"/>
          <w:szCs w:val="24"/>
          <w:lang w:val="ru-RU" w:eastAsia="zh-CN"/>
        </w:rPr>
        <w:instrText>://</w:instrText>
      </w:r>
      <w:r w:rsidRPr="003C53EE">
        <w:rPr>
          <w:rFonts w:eastAsia="SimSun"/>
          <w:szCs w:val="24"/>
          <w:lang w:val="en-US" w:eastAsia="zh-CN"/>
        </w:rPr>
        <w:instrText>www</w:instrText>
      </w:r>
      <w:r w:rsidRPr="003C53EE">
        <w:rPr>
          <w:rFonts w:eastAsia="SimSun"/>
          <w:szCs w:val="24"/>
          <w:lang w:val="ru-RU" w:eastAsia="zh-CN"/>
        </w:rPr>
        <w:instrText>.</w:instrText>
      </w:r>
      <w:r w:rsidRPr="003C53EE">
        <w:rPr>
          <w:rFonts w:eastAsia="SimSun"/>
          <w:szCs w:val="24"/>
          <w:lang w:val="en-US" w:eastAsia="zh-CN"/>
        </w:rPr>
        <w:instrText>itu</w:instrText>
      </w:r>
      <w:r w:rsidRPr="003C53EE">
        <w:rPr>
          <w:rFonts w:eastAsia="SimSun"/>
          <w:szCs w:val="24"/>
          <w:lang w:val="ru-RU" w:eastAsia="zh-CN"/>
        </w:rPr>
        <w:instrText>.</w:instrText>
      </w:r>
      <w:r w:rsidRPr="003C53EE">
        <w:rPr>
          <w:rFonts w:eastAsia="SimSun"/>
          <w:szCs w:val="24"/>
          <w:lang w:val="en-US" w:eastAsia="zh-CN"/>
        </w:rPr>
        <w:instrText>int</w:instrText>
      </w:r>
      <w:r w:rsidRPr="003C53EE">
        <w:rPr>
          <w:rFonts w:eastAsia="SimSun"/>
          <w:szCs w:val="24"/>
          <w:lang w:val="ru-RU" w:eastAsia="zh-CN"/>
        </w:rPr>
        <w:instrText>/</w:instrText>
      </w:r>
      <w:r w:rsidRPr="003C53EE">
        <w:rPr>
          <w:rFonts w:eastAsia="SimSun"/>
          <w:szCs w:val="24"/>
          <w:lang w:val="en-US" w:eastAsia="zh-CN"/>
        </w:rPr>
        <w:instrText>rec</w:instrText>
      </w:r>
      <w:r w:rsidRPr="003C53EE">
        <w:rPr>
          <w:rFonts w:eastAsia="SimSun"/>
          <w:szCs w:val="24"/>
          <w:lang w:val="ru-RU" w:eastAsia="zh-CN"/>
        </w:rPr>
        <w:instrText>/</w:instrText>
      </w:r>
      <w:r w:rsidRPr="003C53EE">
        <w:rPr>
          <w:rFonts w:eastAsia="SimSun"/>
          <w:szCs w:val="24"/>
          <w:lang w:val="en-US" w:eastAsia="zh-CN"/>
        </w:rPr>
        <w:instrText>R</w:instrText>
      </w:r>
      <w:r w:rsidRPr="003C53EE">
        <w:rPr>
          <w:rFonts w:eastAsia="SimSun"/>
          <w:szCs w:val="24"/>
          <w:lang w:val="ru-RU" w:eastAsia="zh-CN"/>
        </w:rPr>
        <w:instrText>-</w:instrText>
      </w:r>
      <w:r w:rsidRPr="003C53EE">
        <w:rPr>
          <w:rFonts w:eastAsia="SimSun"/>
          <w:szCs w:val="24"/>
          <w:lang w:val="en-US" w:eastAsia="zh-CN"/>
        </w:rPr>
        <w:instrText>REC</w:instrText>
      </w:r>
      <w:r w:rsidRPr="003C53EE">
        <w:rPr>
          <w:rFonts w:eastAsia="SimSun"/>
          <w:szCs w:val="24"/>
          <w:lang w:val="ru-RU" w:eastAsia="zh-CN"/>
        </w:rPr>
        <w:instrText>-</w:instrText>
      </w:r>
      <w:r w:rsidRPr="003C53EE">
        <w:rPr>
          <w:rFonts w:eastAsia="SimSun"/>
          <w:szCs w:val="24"/>
          <w:lang w:val="en-US" w:eastAsia="zh-CN"/>
        </w:rPr>
        <w:instrText>P</w:instrText>
      </w:r>
      <w:r w:rsidRPr="003C53EE">
        <w:rPr>
          <w:rFonts w:eastAsia="SimSun"/>
          <w:szCs w:val="24"/>
          <w:lang w:val="ru-RU" w:eastAsia="zh-CN"/>
        </w:rPr>
        <w:instrText>.528/</w:instrText>
      </w:r>
      <w:r w:rsidRPr="003C53EE">
        <w:rPr>
          <w:rFonts w:eastAsia="SimSun"/>
          <w:szCs w:val="24"/>
          <w:lang w:val="en-US" w:eastAsia="zh-CN"/>
        </w:rPr>
        <w:instrText>en</w:instrText>
      </w:r>
      <w:r w:rsidRPr="003C53EE">
        <w:rPr>
          <w:rFonts w:eastAsia="SimSun"/>
          <w:szCs w:val="24"/>
          <w:lang w:val="ru-RU" w:eastAsia="zh-CN"/>
        </w:rPr>
        <w:instrText>"</w:instrText>
      </w:r>
      <w:r w:rsidRPr="003C53EE">
        <w:rPr>
          <w:rFonts w:eastAsia="SimSun"/>
          <w:szCs w:val="24"/>
          <w:lang w:val="en-US" w:eastAsia="zh-CN"/>
        </w:rPr>
      </w:r>
      <w:r w:rsidRPr="003C53EE">
        <w:rPr>
          <w:rFonts w:eastAsia="SimSun"/>
          <w:szCs w:val="24"/>
          <w:lang w:val="en-US" w:eastAsia="zh-CN"/>
        </w:rPr>
        <w:fldChar w:fldCharType="separate"/>
      </w:r>
      <w:r w:rsidRPr="003C53EE">
        <w:rPr>
          <w:rFonts w:eastAsia="SimSun"/>
          <w:szCs w:val="24"/>
          <w:lang w:val="ru-RU" w:eastAsia="zh-CN"/>
        </w:rPr>
        <w:t>Р.528-</w:t>
      </w:r>
      <w:del w:id="63" w:author="FE" w:date="2025-12-08T15:01:00Z">
        <w:r w:rsidRPr="003C53EE" w:rsidDel="00815A05">
          <w:rPr>
            <w:rFonts w:eastAsia="SimSun"/>
            <w:szCs w:val="24"/>
            <w:lang w:val="ru-RU" w:eastAsia="zh-CN"/>
          </w:rPr>
          <w:delText>3</w:delText>
        </w:r>
      </w:del>
      <w:r w:rsidRPr="003C53EE">
        <w:rPr>
          <w:rFonts w:eastAsia="SimSun"/>
          <w:szCs w:val="24"/>
          <w:lang w:val="en-US" w:eastAsia="zh-CN"/>
        </w:rPr>
        <w:fldChar w:fldCharType="end"/>
      </w:r>
      <w:ins w:id="64" w:author="FE" w:date="2025-12-08T15:01:00Z">
        <w:r w:rsidRPr="00815A05">
          <w:rPr>
            <w:rFonts w:eastAsia="SimSun"/>
            <w:szCs w:val="24"/>
            <w:lang w:val="ru-RU" w:eastAsia="zh-CN"/>
          </w:rPr>
          <w:t>5</w:t>
        </w:r>
      </w:ins>
      <w:r w:rsidRPr="003C53EE">
        <w:rPr>
          <w:rFonts w:eastAsia="SimSun"/>
          <w:szCs w:val="24"/>
          <w:lang w:val="ru-RU" w:eastAsia="zh-CN"/>
        </w:rPr>
        <w:t xml:space="preserve"> совместно со следующими данными:</w:t>
      </w:r>
    </w:p>
    <w:p w14:paraId="2E863C6C" w14:textId="77777777" w:rsidR="00AF38DA" w:rsidRPr="003C53EE" w:rsidRDefault="00AF38DA" w:rsidP="003C53EE">
      <w:pPr>
        <w:tabs>
          <w:tab w:val="clear" w:pos="794"/>
          <w:tab w:val="clear" w:pos="1191"/>
          <w:tab w:val="clear" w:pos="1588"/>
          <w:tab w:val="clear" w:pos="1985"/>
          <w:tab w:val="left" w:pos="1134"/>
          <w:tab w:val="left" w:pos="1871"/>
          <w:tab w:val="left" w:pos="2608"/>
          <w:tab w:val="left" w:pos="3345"/>
          <w:tab w:val="center" w:pos="4680"/>
        </w:tabs>
        <w:jc w:val="both"/>
        <w:rPr>
          <w:color w:val="000000"/>
          <w:szCs w:val="24"/>
          <w:lang w:val="ru-RU"/>
        </w:rPr>
      </w:pPr>
      <w:r w:rsidRPr="003C53EE">
        <w:rPr>
          <w:color w:val="000000"/>
          <w:szCs w:val="24"/>
          <w:lang w:val="ru-RU"/>
        </w:rPr>
        <w:tab/>
        <w:t xml:space="preserve">Минимальная защищаемая напряженность поля (фикс.): 30 дБ(мкВ/м), </w:t>
      </w:r>
      <w:r w:rsidRPr="003C53EE">
        <w:rPr>
          <w:i/>
          <w:color w:val="000000"/>
          <w:szCs w:val="24"/>
          <w:lang w:val="ru-RU"/>
        </w:rPr>
        <w:t xml:space="preserve">PR = </w:t>
      </w:r>
      <w:r w:rsidRPr="003C53EE">
        <w:rPr>
          <w:color w:val="000000"/>
          <w:szCs w:val="24"/>
          <w:lang w:val="ru-RU"/>
        </w:rPr>
        <w:t>8 дБ.</w:t>
      </w:r>
    </w:p>
    <w:p w14:paraId="6EC8B42D" w14:textId="77777777" w:rsidR="00AF38DA" w:rsidRDefault="00AF38DA" w:rsidP="00815A05">
      <w:pPr>
        <w:tabs>
          <w:tab w:val="clear" w:pos="794"/>
          <w:tab w:val="left" w:pos="851"/>
        </w:tabs>
        <w:overflowPunct/>
        <w:autoSpaceDE/>
        <w:autoSpaceDN/>
        <w:adjustRightInd/>
        <w:spacing w:before="200"/>
        <w:jc w:val="both"/>
        <w:textAlignment w:val="auto"/>
        <w:rPr>
          <w:i/>
          <w:iCs/>
          <w:color w:val="000000"/>
          <w:szCs w:val="24"/>
          <w:lang w:val="ru-RU"/>
        </w:rPr>
      </w:pPr>
      <w:r w:rsidRPr="009B33C3">
        <w:rPr>
          <w:b/>
          <w:bCs/>
          <w:i/>
          <w:iCs/>
          <w:lang w:val="ru-RU"/>
        </w:rPr>
        <w:lastRenderedPageBreak/>
        <w:t>Основание</w:t>
      </w:r>
      <w:r w:rsidRPr="00DE056B">
        <w:rPr>
          <w:rFonts w:eastAsia="Malgun Gothic"/>
          <w:i/>
          <w:iCs/>
          <w:szCs w:val="24"/>
          <w:lang w:val="ru-RU" w:eastAsia="ko-KR"/>
        </w:rPr>
        <w:t xml:space="preserve">: </w:t>
      </w:r>
      <w:r w:rsidRPr="00B31DB0">
        <w:rPr>
          <w:i/>
          <w:iCs/>
          <w:color w:val="000000"/>
          <w:szCs w:val="24"/>
          <w:lang w:val="ru-RU"/>
        </w:rPr>
        <w:t>Предлагается использовать последнюю версию Рекомендации МСЭ-</w:t>
      </w:r>
      <w:r w:rsidRPr="00B31DB0">
        <w:rPr>
          <w:i/>
          <w:iCs/>
          <w:color w:val="000000"/>
          <w:szCs w:val="24"/>
        </w:rPr>
        <w:t>R</w:t>
      </w:r>
      <w:r w:rsidRPr="00B31DB0">
        <w:rPr>
          <w:i/>
          <w:iCs/>
          <w:color w:val="000000"/>
          <w:szCs w:val="24"/>
          <w:lang w:val="ru-RU"/>
        </w:rPr>
        <w:t xml:space="preserve"> </w:t>
      </w:r>
      <w:r w:rsidRPr="00B31DB0">
        <w:rPr>
          <w:i/>
          <w:iCs/>
          <w:color w:val="000000"/>
          <w:szCs w:val="24"/>
        </w:rPr>
        <w:t>P</w:t>
      </w:r>
      <w:r w:rsidRPr="00B31DB0">
        <w:rPr>
          <w:i/>
          <w:iCs/>
          <w:color w:val="000000"/>
          <w:szCs w:val="24"/>
          <w:lang w:val="ru-RU"/>
        </w:rPr>
        <w:t>.528, поскольку для обработки заявок может быть внедрено связанное с ней программное обеспечение</w:t>
      </w:r>
      <w:r>
        <w:rPr>
          <w:i/>
          <w:iCs/>
          <w:color w:val="000000"/>
          <w:szCs w:val="24"/>
          <w:lang w:val="ru-RU"/>
        </w:rPr>
        <w:t>.</w:t>
      </w:r>
    </w:p>
    <w:p w14:paraId="24B5245A" w14:textId="77777777" w:rsidR="00AF38DA" w:rsidRDefault="00AF38DA" w:rsidP="00815A05">
      <w:pPr>
        <w:tabs>
          <w:tab w:val="clear" w:pos="794"/>
          <w:tab w:val="left" w:pos="851"/>
        </w:tabs>
        <w:overflowPunct/>
        <w:autoSpaceDE/>
        <w:autoSpaceDN/>
        <w:adjustRightInd/>
        <w:spacing w:before="200"/>
        <w:jc w:val="both"/>
        <w:textAlignment w:val="auto"/>
        <w:rPr>
          <w:rFonts w:eastAsia="SimSun"/>
          <w:szCs w:val="24"/>
          <w:lang w:val="ru-RU" w:eastAsia="zh-CN"/>
        </w:rPr>
      </w:pPr>
      <w:r w:rsidRPr="00633DF0">
        <w:rPr>
          <w:i/>
          <w:iCs/>
          <w:lang w:val="ru-RU"/>
        </w:rPr>
        <w:t>Дата вступления в силу настоящего Правила: с момента его утверждения</w:t>
      </w:r>
      <w:r>
        <w:rPr>
          <w:i/>
          <w:iCs/>
          <w:lang w:val="ru-RU"/>
        </w:rPr>
        <w:t>.</w:t>
      </w:r>
    </w:p>
    <w:p w14:paraId="544049DD" w14:textId="77777777" w:rsidR="00AF38DA" w:rsidRPr="003C53EE" w:rsidRDefault="00AF38DA" w:rsidP="00815A05">
      <w:pPr>
        <w:tabs>
          <w:tab w:val="clear" w:pos="794"/>
          <w:tab w:val="left" w:pos="851"/>
        </w:tabs>
        <w:overflowPunct/>
        <w:autoSpaceDE/>
        <w:autoSpaceDN/>
        <w:adjustRightInd/>
        <w:spacing w:before="200"/>
        <w:jc w:val="both"/>
        <w:textAlignment w:val="auto"/>
        <w:rPr>
          <w:rFonts w:eastAsia="SimSun"/>
          <w:szCs w:val="24"/>
          <w:lang w:val="ru-RU" w:eastAsia="zh-CN"/>
        </w:rPr>
      </w:pPr>
      <w:r w:rsidRPr="003C53EE">
        <w:rPr>
          <w:rFonts w:eastAsia="SimSun"/>
          <w:szCs w:val="24"/>
          <w:lang w:val="ru-RU" w:eastAsia="zh-CN"/>
        </w:rPr>
        <w:t>3.5</w:t>
      </w:r>
      <w:r w:rsidRPr="003C53EE">
        <w:rPr>
          <w:rFonts w:eastAsia="SimSun"/>
          <w:szCs w:val="24"/>
          <w:lang w:val="ru-RU" w:eastAsia="zh-CN"/>
        </w:rPr>
        <w:tab/>
        <w:t xml:space="preserve">Для защиты фиксированной </w:t>
      </w:r>
      <w:ins w:id="65" w:author="Юстиния Хохлова" w:date="2025-12-09T12:32:00Z">
        <w:r>
          <w:rPr>
            <w:rFonts w:eastAsia="SimSun"/>
            <w:szCs w:val="24"/>
            <w:lang w:val="ru-RU" w:eastAsia="zh-CN"/>
          </w:rPr>
          <w:t xml:space="preserve">и </w:t>
        </w:r>
        <w:r w:rsidRPr="003C53EE">
          <w:rPr>
            <w:rFonts w:eastAsia="SimSun"/>
            <w:szCs w:val="24"/>
            <w:lang w:val="ru-RU" w:eastAsia="zh-CN"/>
          </w:rPr>
          <w:t xml:space="preserve">сухопутной подвижной </w:t>
        </w:r>
      </w:ins>
      <w:r w:rsidRPr="003C53EE">
        <w:rPr>
          <w:rFonts w:eastAsia="SimSun"/>
          <w:szCs w:val="24"/>
          <w:lang w:val="ru-RU" w:eastAsia="zh-CN"/>
        </w:rPr>
        <w:t>служб</w:t>
      </w:r>
      <w:del w:id="66" w:author="Юстиния Хохлова" w:date="2025-12-09T12:32:00Z">
        <w:r w:rsidRPr="003C53EE" w:rsidDel="00B31DB0">
          <w:rPr>
            <w:rFonts w:eastAsia="SimSun"/>
            <w:szCs w:val="24"/>
            <w:lang w:val="ru-RU" w:eastAsia="zh-CN"/>
          </w:rPr>
          <w:delText>ы</w:delText>
        </w:r>
      </w:del>
      <w:r w:rsidRPr="003C53EE">
        <w:rPr>
          <w:rFonts w:eastAsia="SimSun"/>
          <w:szCs w:val="24"/>
          <w:lang w:val="ru-RU" w:eastAsia="zh-CN"/>
        </w:rPr>
        <w:t xml:space="preserve"> от сухопутной подвижной и морской подвижной служб в полосе частот 903–905 МГц, в контексте положений п. </w:t>
      </w:r>
      <w:r w:rsidRPr="003C53EE">
        <w:rPr>
          <w:rFonts w:eastAsia="SimSun"/>
          <w:b/>
          <w:bCs/>
          <w:szCs w:val="24"/>
          <w:lang w:val="ru-RU" w:eastAsia="zh-CN"/>
        </w:rPr>
        <w:t>5.326</w:t>
      </w:r>
      <w:r w:rsidRPr="003C53EE">
        <w:rPr>
          <w:rFonts w:eastAsia="SimSun"/>
          <w:szCs w:val="24"/>
          <w:lang w:val="ru-RU" w:eastAsia="zh-CN"/>
        </w:rPr>
        <w:t>, координационные расстояния рассчитываются с использованием кривых распространения из Рекомендации МСЭ</w:t>
      </w:r>
      <w:r w:rsidRPr="003C53EE">
        <w:rPr>
          <w:rFonts w:eastAsia="SimSun"/>
          <w:szCs w:val="24"/>
          <w:lang w:val="ru-RU" w:eastAsia="zh-CN"/>
        </w:rPr>
        <w:noBreakHyphen/>
        <w:t>R P.1546-5 для 10% времени и 50% местоположений с пороговым значением, определяющим необходимость координации, которое составляет 17 дБ(мкВ/м) и создается на высоте 10 м над уровнем земли.</w:t>
      </w:r>
    </w:p>
    <w:p w14:paraId="415E93D4" w14:textId="77777777" w:rsidR="00AF38DA" w:rsidRPr="005E7D9D" w:rsidRDefault="00AF38DA" w:rsidP="002C4E91">
      <w:pPr>
        <w:tabs>
          <w:tab w:val="clear" w:pos="794"/>
          <w:tab w:val="left" w:pos="851"/>
        </w:tabs>
        <w:overflowPunct/>
        <w:autoSpaceDE/>
        <w:autoSpaceDN/>
        <w:adjustRightInd/>
        <w:jc w:val="both"/>
        <w:textAlignment w:val="auto"/>
        <w:rPr>
          <w:i/>
          <w:iCs/>
          <w:lang w:val="ru-RU"/>
        </w:rPr>
      </w:pPr>
      <w:r w:rsidRPr="009B33C3">
        <w:rPr>
          <w:b/>
          <w:bCs/>
          <w:i/>
          <w:iCs/>
          <w:lang w:val="ru-RU"/>
        </w:rPr>
        <w:t>Основание</w:t>
      </w:r>
      <w:r w:rsidRPr="005E7D9D">
        <w:rPr>
          <w:i/>
          <w:iCs/>
          <w:lang w:val="ru-RU"/>
        </w:rPr>
        <w:t xml:space="preserve">: </w:t>
      </w:r>
      <w:r>
        <w:rPr>
          <w:i/>
          <w:iCs/>
          <w:lang w:val="ru-RU"/>
        </w:rPr>
        <w:t>В качестве</w:t>
      </w:r>
      <w:r w:rsidRPr="009B33C3">
        <w:rPr>
          <w:i/>
          <w:iCs/>
          <w:lang w:val="ru-RU"/>
        </w:rPr>
        <w:t xml:space="preserve"> критериев защиты сухопутной подвижной службы в полосе частот 903−905</w:t>
      </w:r>
      <w:r w:rsidRPr="009B33C3">
        <w:rPr>
          <w:i/>
          <w:iCs/>
        </w:rPr>
        <w:t> </w:t>
      </w:r>
      <w:r w:rsidRPr="009B33C3">
        <w:rPr>
          <w:i/>
          <w:iCs/>
          <w:lang w:val="ru-RU"/>
        </w:rPr>
        <w:t>МГц предлагается использовать те же критерии, которые используются для защиты фиксированной службы в той же полосе частот</w:t>
      </w:r>
      <w:r w:rsidRPr="005E7D9D">
        <w:rPr>
          <w:i/>
          <w:iCs/>
          <w:lang w:val="ru-RU"/>
        </w:rPr>
        <w:t>.</w:t>
      </w:r>
    </w:p>
    <w:p w14:paraId="6459FF1C" w14:textId="77777777" w:rsidR="00AF38DA" w:rsidRPr="00DE056B" w:rsidRDefault="00AF38DA" w:rsidP="002C4E91">
      <w:pPr>
        <w:tabs>
          <w:tab w:val="clear" w:pos="794"/>
          <w:tab w:val="left" w:pos="851"/>
        </w:tabs>
        <w:overflowPunct/>
        <w:autoSpaceDE/>
        <w:autoSpaceDN/>
        <w:adjustRightInd/>
        <w:jc w:val="both"/>
        <w:textAlignment w:val="auto"/>
        <w:rPr>
          <w:i/>
          <w:iCs/>
          <w:lang w:val="ru-RU"/>
        </w:rPr>
      </w:pPr>
      <w:r w:rsidRPr="00633DF0">
        <w:rPr>
          <w:i/>
          <w:iCs/>
          <w:lang w:val="ru-RU"/>
        </w:rPr>
        <w:t>Дата вступления в силу настоящего Правила: с момента его утверждения</w:t>
      </w:r>
      <w:r>
        <w:rPr>
          <w:i/>
          <w:iCs/>
          <w:lang w:val="ru-RU"/>
        </w:rPr>
        <w:t>.</w:t>
      </w:r>
    </w:p>
    <w:p w14:paraId="6B9CBFDE" w14:textId="77777777" w:rsidR="00AF38DA" w:rsidRPr="002C4E91" w:rsidRDefault="00AF38DA" w:rsidP="002C4E91">
      <w:pPr>
        <w:tabs>
          <w:tab w:val="clear" w:pos="794"/>
          <w:tab w:val="left" w:pos="851"/>
        </w:tabs>
        <w:overflowPunct/>
        <w:autoSpaceDE/>
        <w:autoSpaceDN/>
        <w:adjustRightInd/>
        <w:spacing w:before="200"/>
        <w:jc w:val="both"/>
        <w:textAlignment w:val="auto"/>
        <w:rPr>
          <w:rFonts w:eastAsia="SimSun"/>
          <w:szCs w:val="24"/>
          <w:lang w:val="ru-RU" w:eastAsia="ko-KR"/>
        </w:rPr>
      </w:pPr>
      <w:r w:rsidRPr="002C4E91">
        <w:rPr>
          <w:rFonts w:eastAsia="SimSun"/>
          <w:szCs w:val="24"/>
          <w:lang w:val="ru-RU" w:eastAsia="ko-KR"/>
        </w:rPr>
        <w:t>...</w:t>
      </w:r>
    </w:p>
    <w:p w14:paraId="77799AA9" w14:textId="77777777" w:rsidR="00AF38DA" w:rsidRPr="00DE056B" w:rsidRDefault="00AF38DA" w:rsidP="003C53EE">
      <w:pPr>
        <w:tabs>
          <w:tab w:val="clear" w:pos="794"/>
          <w:tab w:val="left" w:pos="851"/>
        </w:tabs>
        <w:overflowPunct/>
        <w:autoSpaceDE/>
        <w:autoSpaceDN/>
        <w:adjustRightInd/>
        <w:spacing w:before="200"/>
        <w:jc w:val="both"/>
        <w:textAlignment w:val="auto"/>
        <w:rPr>
          <w:rFonts w:eastAsia="SimSun"/>
          <w:sz w:val="16"/>
          <w:szCs w:val="16"/>
          <w:lang w:val="ru-RU" w:eastAsia="zh-CN"/>
        </w:rPr>
      </w:pPr>
      <w:r w:rsidRPr="003C53EE">
        <w:rPr>
          <w:rFonts w:eastAsia="SimSun"/>
          <w:szCs w:val="24"/>
          <w:lang w:val="ru-RU" w:eastAsia="ko-KR"/>
        </w:rPr>
        <w:t>3.7</w:t>
      </w:r>
      <w:r w:rsidRPr="003C53EE">
        <w:rPr>
          <w:rFonts w:eastAsia="SimSun"/>
          <w:szCs w:val="24"/>
          <w:lang w:val="ru-RU" w:eastAsia="ko-KR"/>
        </w:rPr>
        <w:tab/>
        <w:t xml:space="preserve">Для защиты </w:t>
      </w:r>
      <w:r w:rsidRPr="003C53EE">
        <w:rPr>
          <w:rFonts w:eastAsia="SimSun"/>
          <w:szCs w:val="24"/>
          <w:lang w:val="ru-RU" w:eastAsia="zh-CN"/>
        </w:rPr>
        <w:t>радиолокационной</w:t>
      </w:r>
      <w:r w:rsidRPr="003C53EE">
        <w:rPr>
          <w:rFonts w:eastAsia="SimSun"/>
          <w:szCs w:val="24"/>
          <w:lang w:val="ru-RU" w:eastAsia="ko-KR"/>
        </w:rPr>
        <w:t xml:space="preserve"> службы от IMT в полосе частот 3300–3400 МГц, в контексте положений</w:t>
      </w:r>
      <w:r w:rsidRPr="003C53EE">
        <w:rPr>
          <w:rFonts w:eastAsia="SimSun"/>
          <w:szCs w:val="24"/>
          <w:lang w:val="ru-RU" w:eastAsia="zh-CN"/>
        </w:rPr>
        <w:t xml:space="preserve"> </w:t>
      </w:r>
      <w:r w:rsidRPr="003C53EE">
        <w:rPr>
          <w:rFonts w:eastAsia="SimSun"/>
          <w:szCs w:val="24"/>
          <w:lang w:val="ru-RU" w:eastAsia="ko-KR"/>
        </w:rPr>
        <w:t>п. </w:t>
      </w:r>
      <w:r w:rsidRPr="003C53EE">
        <w:rPr>
          <w:rFonts w:eastAsia="SimSun"/>
          <w:b/>
          <w:bCs/>
          <w:szCs w:val="24"/>
          <w:lang w:val="ru-RU" w:eastAsia="ko-KR"/>
        </w:rPr>
        <w:t>5.429F</w:t>
      </w:r>
      <w:r w:rsidRPr="003C53EE">
        <w:rPr>
          <w:rFonts w:eastAsia="SimSun"/>
          <w:szCs w:val="24"/>
          <w:lang w:val="ru-RU" w:eastAsia="ko-KR"/>
        </w:rPr>
        <w:t>, значения координационного расстояния представлены в Таблице</w:t>
      </w:r>
      <w:r w:rsidRPr="003C53EE">
        <w:rPr>
          <w:rFonts w:eastAsia="SimSun"/>
          <w:szCs w:val="24"/>
          <w:lang w:val="ru-RU" w:eastAsia="zh-CN"/>
        </w:rPr>
        <w:t> 3.</w:t>
      </w:r>
    </w:p>
    <w:p w14:paraId="0F2F3EB5" w14:textId="77777777" w:rsidR="00AF38DA" w:rsidRPr="003C53EE" w:rsidRDefault="00AF38DA" w:rsidP="003C53EE">
      <w:pPr>
        <w:keepNext/>
        <w:tabs>
          <w:tab w:val="clear" w:pos="794"/>
          <w:tab w:val="clear" w:pos="1191"/>
          <w:tab w:val="clear" w:pos="1588"/>
          <w:tab w:val="clear" w:pos="1985"/>
          <w:tab w:val="left" w:pos="1134"/>
          <w:tab w:val="left" w:pos="1871"/>
          <w:tab w:val="left" w:pos="2268"/>
        </w:tabs>
        <w:spacing w:before="560" w:after="120"/>
        <w:jc w:val="center"/>
        <w:rPr>
          <w:caps/>
          <w:sz w:val="20"/>
          <w:lang w:val="ru-RU"/>
        </w:rPr>
      </w:pPr>
      <w:r w:rsidRPr="003C53EE">
        <w:rPr>
          <w:caps/>
          <w:sz w:val="20"/>
          <w:lang w:val="ru-RU"/>
        </w:rPr>
        <w:t xml:space="preserve">ТАБЛИЦА  </w:t>
      </w:r>
      <w:r w:rsidRPr="001A42F7">
        <w:rPr>
          <w:caps/>
          <w:sz w:val="20"/>
          <w:lang w:val="ru-RU"/>
        </w:rPr>
        <w:t>3</w:t>
      </w:r>
    </w:p>
    <w:p w14:paraId="22855C3B" w14:textId="77777777" w:rsidR="00AF38DA" w:rsidRPr="003C53EE" w:rsidRDefault="00AF38DA" w:rsidP="003C53EE">
      <w:pPr>
        <w:keepNext/>
        <w:spacing w:before="0" w:after="120"/>
        <w:jc w:val="center"/>
        <w:rPr>
          <w:rFonts w:cs="Times New Roman Bold"/>
          <w:b/>
          <w:sz w:val="20"/>
          <w:lang w:val="ru-RU"/>
        </w:rPr>
      </w:pPr>
      <w:r w:rsidRPr="003C53EE">
        <w:rPr>
          <w:rFonts w:cs="Times New Roman Bold"/>
          <w:b/>
          <w:sz w:val="20"/>
          <w:lang w:val="ru-RU"/>
        </w:rPr>
        <w:t>Координационное расстояние для защиты РЛС</w:t>
      </w:r>
      <w:r w:rsidRPr="003C53EE">
        <w:rPr>
          <w:rFonts w:cs="Times New Roman Bold"/>
          <w:b/>
          <w:sz w:val="20"/>
          <w:lang w:val="ru-RU"/>
        </w:rPr>
        <w:br/>
        <w:t>(от системы IMT, эффективная высота антенны 30 м)</w:t>
      </w:r>
      <w:r w:rsidRPr="003C53EE">
        <w:rPr>
          <w:rFonts w:cs="Times New Roman Bold"/>
          <w:b/>
          <w:sz w:val="20"/>
          <w:lang w:val="ru-RU"/>
        </w:rPr>
        <w:br/>
        <w:t>в полосе частот 3300–3400 МГц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620" w:firstRow="1" w:lastRow="0" w:firstColumn="0" w:lastColumn="0" w:noHBand="1" w:noVBand="1"/>
      </w:tblPr>
      <w:tblGrid>
        <w:gridCol w:w="1498"/>
        <w:gridCol w:w="1735"/>
        <w:gridCol w:w="2244"/>
        <w:gridCol w:w="1993"/>
        <w:gridCol w:w="2159"/>
      </w:tblGrid>
      <w:tr w:rsidR="00AF38DA" w:rsidRPr="003C53EE" w14:paraId="018A0564" w14:textId="77777777" w:rsidTr="00D2120C">
        <w:trPr>
          <w:cantSplit/>
          <w:tblHeader/>
        </w:trPr>
        <w:tc>
          <w:tcPr>
            <w:tcW w:w="778" w:type="pct"/>
            <w:vAlign w:val="center"/>
          </w:tcPr>
          <w:p w14:paraId="712FF8EE" w14:textId="77777777" w:rsidR="00AF38DA" w:rsidRPr="003C53EE" w:rsidRDefault="00AF38DA" w:rsidP="00D2120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0"/>
                <w:szCs w:val="22"/>
                <w:lang w:val="ru-RU"/>
              </w:rPr>
            </w:pPr>
            <w:r w:rsidRPr="003C53EE">
              <w:rPr>
                <w:b/>
                <w:sz w:val="20"/>
                <w:szCs w:val="22"/>
                <w:lang w:val="ru-RU"/>
              </w:rPr>
              <w:t>Примечание</w:t>
            </w:r>
          </w:p>
        </w:tc>
        <w:tc>
          <w:tcPr>
            <w:tcW w:w="901" w:type="pct"/>
            <w:vAlign w:val="center"/>
          </w:tcPr>
          <w:p w14:paraId="586DB6D3" w14:textId="77777777" w:rsidR="00AF38DA" w:rsidRPr="003C53EE" w:rsidRDefault="00AF38DA" w:rsidP="00D2120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0"/>
                <w:szCs w:val="22"/>
                <w:lang w:val="ru-RU"/>
              </w:rPr>
            </w:pPr>
            <w:r w:rsidRPr="003C53EE">
              <w:rPr>
                <w:b/>
                <w:sz w:val="20"/>
                <w:szCs w:val="22"/>
                <w:lang w:val="ru-RU"/>
              </w:rPr>
              <w:t>Диапазон частот (МГц)</w:t>
            </w:r>
          </w:p>
        </w:tc>
        <w:tc>
          <w:tcPr>
            <w:tcW w:w="1165" w:type="pct"/>
            <w:vAlign w:val="center"/>
          </w:tcPr>
          <w:p w14:paraId="040B99F1" w14:textId="77777777" w:rsidR="00AF38DA" w:rsidRPr="003C53EE" w:rsidRDefault="00AF38DA" w:rsidP="00D2120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0"/>
                <w:szCs w:val="22"/>
                <w:lang w:val="ru-RU"/>
              </w:rPr>
            </w:pPr>
            <w:r w:rsidRPr="003C53EE">
              <w:rPr>
                <w:b/>
                <w:sz w:val="20"/>
                <w:szCs w:val="22"/>
                <w:lang w:val="ru-RU"/>
              </w:rPr>
              <w:t>Служба, имеющая распределение (применение)</w:t>
            </w:r>
            <w:r w:rsidRPr="003C53EE">
              <w:rPr>
                <w:b/>
                <w:sz w:val="20"/>
                <w:szCs w:val="22"/>
                <w:lang w:val="ru-RU"/>
              </w:rPr>
              <w:br/>
              <w:t>(п. 9.21)</w:t>
            </w:r>
          </w:p>
        </w:tc>
        <w:tc>
          <w:tcPr>
            <w:tcW w:w="1035" w:type="pct"/>
            <w:vAlign w:val="center"/>
          </w:tcPr>
          <w:p w14:paraId="4C1D6B7F" w14:textId="77777777" w:rsidR="00AF38DA" w:rsidRPr="003C53EE" w:rsidRDefault="00AF38DA" w:rsidP="00D2120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0"/>
                <w:szCs w:val="22"/>
                <w:lang w:val="ru-RU"/>
              </w:rPr>
            </w:pPr>
            <w:r w:rsidRPr="003C53EE">
              <w:rPr>
                <w:b/>
                <w:sz w:val="20"/>
                <w:szCs w:val="22"/>
                <w:lang w:val="ru-RU"/>
              </w:rPr>
              <w:t>Защищаемая служба</w:t>
            </w:r>
          </w:p>
        </w:tc>
        <w:tc>
          <w:tcPr>
            <w:tcW w:w="1121" w:type="pct"/>
            <w:vAlign w:val="center"/>
          </w:tcPr>
          <w:p w14:paraId="1FB1C2C7" w14:textId="77777777" w:rsidR="00AF38DA" w:rsidRPr="003C53EE" w:rsidRDefault="00AF38DA" w:rsidP="00D2120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0"/>
                <w:szCs w:val="22"/>
                <w:lang w:val="ru-RU"/>
              </w:rPr>
            </w:pPr>
            <w:r w:rsidRPr="003C53EE">
              <w:rPr>
                <w:b/>
                <w:sz w:val="20"/>
                <w:szCs w:val="22"/>
                <w:lang w:val="ru-RU"/>
              </w:rPr>
              <w:t>Координационное расстояние</w:t>
            </w:r>
            <w:r w:rsidRPr="003C53EE">
              <w:rPr>
                <w:b/>
                <w:sz w:val="20"/>
                <w:szCs w:val="22"/>
                <w:lang w:val="ru-RU"/>
              </w:rPr>
              <w:br/>
              <w:t>(км)</w:t>
            </w:r>
          </w:p>
        </w:tc>
      </w:tr>
      <w:tr w:rsidR="00AF38DA" w:rsidRPr="003C53EE" w14:paraId="4FEFAA23" w14:textId="77777777" w:rsidTr="00D2120C">
        <w:trPr>
          <w:cantSplit/>
        </w:trPr>
        <w:tc>
          <w:tcPr>
            <w:tcW w:w="778" w:type="pct"/>
            <w:tcBorders>
              <w:bottom w:val="single" w:sz="4" w:space="0" w:color="auto"/>
            </w:tcBorders>
            <w:vAlign w:val="center"/>
          </w:tcPr>
          <w:p w14:paraId="26FD908A" w14:textId="77777777" w:rsidR="00AF38DA" w:rsidRPr="003C53EE" w:rsidRDefault="00AF38DA" w:rsidP="00D212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bCs/>
                <w:sz w:val="20"/>
                <w:szCs w:val="22"/>
                <w:lang w:val="ru-RU" w:eastAsia="ko-KR"/>
              </w:rPr>
            </w:pPr>
            <w:r w:rsidRPr="003C53EE">
              <w:rPr>
                <w:b/>
                <w:bCs/>
                <w:sz w:val="20"/>
                <w:szCs w:val="22"/>
                <w:lang w:val="ru-RU"/>
              </w:rPr>
              <w:t>5.429F</w:t>
            </w:r>
          </w:p>
        </w:tc>
        <w:tc>
          <w:tcPr>
            <w:tcW w:w="901" w:type="pct"/>
            <w:tcBorders>
              <w:bottom w:val="single" w:sz="4" w:space="0" w:color="auto"/>
            </w:tcBorders>
            <w:vAlign w:val="center"/>
          </w:tcPr>
          <w:p w14:paraId="689ED559" w14:textId="77777777" w:rsidR="00AF38DA" w:rsidRPr="003C53EE" w:rsidRDefault="00AF38DA" w:rsidP="00D212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szCs w:val="22"/>
                <w:lang w:val="ru-RU" w:eastAsia="ko-KR"/>
              </w:rPr>
            </w:pPr>
            <w:r w:rsidRPr="003C53EE">
              <w:rPr>
                <w:sz w:val="20"/>
                <w:szCs w:val="22"/>
                <w:lang w:val="ru-RU"/>
              </w:rPr>
              <w:t>3 300–3 400</w:t>
            </w:r>
          </w:p>
        </w:tc>
        <w:tc>
          <w:tcPr>
            <w:tcW w:w="1165" w:type="pct"/>
            <w:tcBorders>
              <w:bottom w:val="single" w:sz="4" w:space="0" w:color="auto"/>
            </w:tcBorders>
            <w:vAlign w:val="center"/>
          </w:tcPr>
          <w:p w14:paraId="306BAD28" w14:textId="77777777" w:rsidR="00AF38DA" w:rsidRPr="003C53EE" w:rsidRDefault="00AF38DA" w:rsidP="00D212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szCs w:val="22"/>
                <w:lang w:val="ru-RU" w:eastAsia="ko-KR"/>
              </w:rPr>
            </w:pPr>
            <w:r w:rsidRPr="003C53EE">
              <w:rPr>
                <w:sz w:val="20"/>
                <w:szCs w:val="22"/>
                <w:lang w:val="ru-RU"/>
              </w:rPr>
              <w:t>LMS (IMT)</w:t>
            </w:r>
          </w:p>
        </w:tc>
        <w:tc>
          <w:tcPr>
            <w:tcW w:w="1035" w:type="pct"/>
            <w:tcBorders>
              <w:bottom w:val="single" w:sz="4" w:space="0" w:color="auto"/>
            </w:tcBorders>
            <w:vAlign w:val="center"/>
          </w:tcPr>
          <w:p w14:paraId="2DDEB664" w14:textId="77777777" w:rsidR="00AF38DA" w:rsidRPr="003C53EE" w:rsidRDefault="00AF38DA" w:rsidP="00D212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szCs w:val="22"/>
                <w:lang w:val="ru-RU" w:eastAsia="ko-KR"/>
              </w:rPr>
            </w:pPr>
            <w:r w:rsidRPr="003C53EE">
              <w:rPr>
                <w:sz w:val="20"/>
                <w:szCs w:val="22"/>
                <w:lang w:val="ru-RU"/>
              </w:rPr>
              <w:t>RLS</w:t>
            </w:r>
          </w:p>
        </w:tc>
        <w:tc>
          <w:tcPr>
            <w:tcW w:w="1121" w:type="pct"/>
            <w:tcBorders>
              <w:bottom w:val="single" w:sz="4" w:space="0" w:color="auto"/>
            </w:tcBorders>
            <w:vAlign w:val="center"/>
          </w:tcPr>
          <w:p w14:paraId="5407F285" w14:textId="77777777" w:rsidR="00AF38DA" w:rsidRPr="003C53EE" w:rsidRDefault="00AF38DA" w:rsidP="00D212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szCs w:val="22"/>
                <w:lang w:val="ru-RU" w:eastAsia="ko-KR"/>
              </w:rPr>
            </w:pPr>
            <w:r w:rsidRPr="003C53EE">
              <w:rPr>
                <w:sz w:val="20"/>
                <w:szCs w:val="22"/>
                <w:lang w:val="ru-RU" w:eastAsia="ko-KR"/>
              </w:rPr>
              <w:t>616</w:t>
            </w:r>
          </w:p>
        </w:tc>
      </w:tr>
      <w:tr w:rsidR="00D2120C" w:rsidRPr="00131B32" w14:paraId="770C971A" w14:textId="77777777" w:rsidTr="00D2120C">
        <w:trPr>
          <w:cantSplit/>
        </w:trPr>
        <w:tc>
          <w:tcPr>
            <w:tcW w:w="5000" w:type="pct"/>
            <w:gridSpan w:val="5"/>
            <w:tcBorders>
              <w:left w:val="nil"/>
              <w:bottom w:val="nil"/>
              <w:right w:val="nil"/>
            </w:tcBorders>
            <w:vAlign w:val="center"/>
          </w:tcPr>
          <w:p w14:paraId="0B6D3165" w14:textId="3BC4AF7D" w:rsidR="00D2120C" w:rsidRPr="003C53EE" w:rsidRDefault="00D2120C" w:rsidP="00D2120C">
            <w:pPr>
              <w:keepNext/>
              <w:tabs>
                <w:tab w:val="left" w:pos="284"/>
                <w:tab w:val="left" w:pos="567"/>
                <w:tab w:val="left" w:pos="851"/>
                <w:tab w:val="left" w:pos="1134"/>
              </w:tabs>
              <w:rPr>
                <w:sz w:val="20"/>
                <w:szCs w:val="22"/>
                <w:lang w:val="ru-RU" w:eastAsia="ko-KR"/>
              </w:rPr>
            </w:pPr>
            <w:r w:rsidRPr="003C53EE">
              <w:rPr>
                <w:sz w:val="20"/>
                <w:lang w:val="ru-RU"/>
              </w:rPr>
              <w:t xml:space="preserve">ПРИМЕЧАНИЕ. − </w:t>
            </w:r>
            <w:r w:rsidRPr="0020052F">
              <w:rPr>
                <w:sz w:val="20"/>
                <w:lang w:val="ru-RU"/>
              </w:rPr>
              <w:t xml:space="preserve">Координационное расстояние было рассчитано с использованием кривых распространения из Рекомендации МСЭ-R P.528-3 для 1% времени и 50% местоположений с уровнем помех −107 дБм для защиты радара на борту воздушного судна на высоте 10 000 м, исходя из Рекомендации МСЭ-R M.1465-3. Было принято, что </w:t>
            </w:r>
            <w:ins w:id="67" w:author="Юстиния Хохлова" w:date="2025-12-09T12:35:00Z">
              <w:r w:rsidRPr="0020052F">
                <w:rPr>
                  <w:sz w:val="20"/>
                  <w:lang w:val="ru-RU"/>
                </w:rPr>
                <w:t>эффективная</w:t>
              </w:r>
            </w:ins>
            <w:ins w:id="68" w:author="Юстиния Хохлова" w:date="2025-12-09T12:34:00Z">
              <w:r w:rsidRPr="0020052F">
                <w:rPr>
                  <w:sz w:val="20"/>
                  <w:lang w:val="ru-RU"/>
                  <w:rPrChange w:id="69" w:author="Юстиния Хохлова" w:date="2025-12-09T12:34:00Z">
                    <w:rPr>
                      <w:sz w:val="20"/>
                    </w:rPr>
                  </w:rPrChange>
                </w:rPr>
                <w:t xml:space="preserve"> изотропно </w:t>
              </w:r>
            </w:ins>
            <w:r w:rsidRPr="0020052F">
              <w:rPr>
                <w:sz w:val="20"/>
                <w:lang w:val="ru-RU"/>
              </w:rPr>
              <w:t xml:space="preserve">излучаемая мощность </w:t>
            </w:r>
            <w:ins w:id="70" w:author="Юстиния Хохлова" w:date="2025-12-09T12:34:00Z">
              <w:r w:rsidRPr="0020052F">
                <w:rPr>
                  <w:sz w:val="20"/>
                  <w:lang w:val="ru-RU"/>
                </w:rPr>
                <w:t xml:space="preserve">(э.и.и.м.) </w:t>
              </w:r>
            </w:ins>
            <w:r w:rsidRPr="0020052F">
              <w:rPr>
                <w:sz w:val="20"/>
                <w:lang w:val="ru-RU"/>
              </w:rPr>
              <w:t xml:space="preserve">эталонной станции IMT </w:t>
            </w:r>
            <w:del w:id="71" w:author="Юстиния Хохлова" w:date="2025-12-09T12:34:00Z">
              <w:r w:rsidRPr="0020052F" w:rsidDel="00803BAF">
                <w:rPr>
                  <w:sz w:val="20"/>
                  <w:lang w:val="ru-RU"/>
                </w:rPr>
                <w:delText xml:space="preserve">Advanced </w:delText>
              </w:r>
            </w:del>
            <w:r w:rsidRPr="0020052F">
              <w:rPr>
                <w:sz w:val="20"/>
                <w:lang w:val="ru-RU"/>
              </w:rPr>
              <w:t>составляет 31 дБВт</w:t>
            </w:r>
            <w:del w:id="72" w:author="Юстиния Хохлова" w:date="2025-12-09T12:35:00Z">
              <w:r w:rsidRPr="0020052F" w:rsidDel="00803BAF">
                <w:rPr>
                  <w:sz w:val="20"/>
                  <w:lang w:val="ru-RU"/>
                </w:rPr>
                <w:delText xml:space="preserve"> (э.и.и.м.)</w:delText>
              </w:r>
            </w:del>
            <w:r w:rsidRPr="0020052F">
              <w:rPr>
                <w:sz w:val="20"/>
                <w:lang w:val="ru-RU"/>
              </w:rPr>
              <w:t>, ширина полосы составляет 10 МГц, как использовалось в Отчете МСЭ-R M.2292-0</w:t>
            </w:r>
            <w:r w:rsidRPr="003C53EE">
              <w:rPr>
                <w:sz w:val="20"/>
                <w:lang w:val="ru-RU"/>
              </w:rPr>
              <w:t>.</w:t>
            </w:r>
          </w:p>
        </w:tc>
      </w:tr>
    </w:tbl>
    <w:p w14:paraId="2BF8B3FB" w14:textId="77777777" w:rsidR="00AF38DA" w:rsidRPr="00DE056B" w:rsidRDefault="00AF38DA" w:rsidP="002C4E91">
      <w:pPr>
        <w:tabs>
          <w:tab w:val="clear" w:pos="794"/>
          <w:tab w:val="left" w:pos="851"/>
        </w:tabs>
        <w:overflowPunct/>
        <w:autoSpaceDE/>
        <w:autoSpaceDN/>
        <w:adjustRightInd/>
        <w:jc w:val="both"/>
        <w:textAlignment w:val="auto"/>
        <w:rPr>
          <w:rFonts w:eastAsia="Malgun Gothic"/>
          <w:i/>
          <w:iCs/>
          <w:szCs w:val="24"/>
          <w:lang w:val="ru-RU" w:eastAsia="ko-KR"/>
        </w:rPr>
      </w:pPr>
      <w:r w:rsidRPr="00633DF0">
        <w:rPr>
          <w:rFonts w:eastAsia="Malgun Gothic"/>
          <w:b/>
          <w:bCs/>
          <w:i/>
          <w:iCs/>
          <w:szCs w:val="24"/>
          <w:lang w:val="ru-RU" w:eastAsia="ko-KR"/>
        </w:rPr>
        <w:t>Основание</w:t>
      </w:r>
      <w:r w:rsidRPr="005E7D9D">
        <w:rPr>
          <w:rFonts w:eastAsia="Malgun Gothic"/>
          <w:i/>
          <w:iCs/>
          <w:szCs w:val="24"/>
          <w:lang w:val="ru-RU" w:eastAsia="ko-KR"/>
        </w:rPr>
        <w:t xml:space="preserve">: </w:t>
      </w:r>
      <w:r w:rsidRPr="0020052F">
        <w:rPr>
          <w:rFonts w:eastAsia="Malgun Gothic"/>
          <w:i/>
          <w:iCs/>
          <w:szCs w:val="24"/>
          <w:lang w:val="ru-RU" w:eastAsia="ko-KR"/>
        </w:rPr>
        <w:t xml:space="preserve">Предлагается использовать общий термин </w:t>
      </w:r>
      <w:r w:rsidRPr="0020052F">
        <w:rPr>
          <w:rFonts w:eastAsia="Malgun Gothic"/>
          <w:i/>
          <w:iCs/>
          <w:szCs w:val="24"/>
          <w:lang w:eastAsia="ko-KR"/>
        </w:rPr>
        <w:t>IMT</w:t>
      </w:r>
      <w:r w:rsidRPr="0020052F">
        <w:rPr>
          <w:rFonts w:eastAsia="Malgun Gothic"/>
          <w:i/>
          <w:iCs/>
          <w:szCs w:val="24"/>
          <w:lang w:val="ru-RU" w:eastAsia="ko-KR"/>
        </w:rPr>
        <w:t xml:space="preserve"> вместо "</w:t>
      </w:r>
      <w:r w:rsidRPr="0020052F">
        <w:rPr>
          <w:rFonts w:eastAsia="Malgun Gothic"/>
          <w:i/>
          <w:iCs/>
          <w:szCs w:val="24"/>
          <w:lang w:eastAsia="ko-KR"/>
        </w:rPr>
        <w:t>IMT</w:t>
      </w:r>
      <w:r w:rsidRPr="0020052F">
        <w:rPr>
          <w:rFonts w:eastAsia="Malgun Gothic"/>
          <w:i/>
          <w:iCs/>
          <w:szCs w:val="24"/>
          <w:lang w:val="ru-RU" w:eastAsia="ko-KR"/>
        </w:rPr>
        <w:t xml:space="preserve"> </w:t>
      </w:r>
      <w:r w:rsidRPr="0020052F">
        <w:rPr>
          <w:rFonts w:eastAsia="Malgun Gothic"/>
          <w:i/>
          <w:iCs/>
          <w:szCs w:val="24"/>
          <w:lang w:eastAsia="ko-KR"/>
        </w:rPr>
        <w:t>Advanced</w:t>
      </w:r>
      <w:r w:rsidRPr="0020052F">
        <w:rPr>
          <w:rFonts w:eastAsia="Malgun Gothic"/>
          <w:i/>
          <w:iCs/>
          <w:szCs w:val="24"/>
          <w:lang w:val="ru-RU" w:eastAsia="ko-KR"/>
        </w:rPr>
        <w:t xml:space="preserve">", учитывая, что это правило должно быть действительным для развивающихся технологий, таких как </w:t>
      </w:r>
      <w:r w:rsidRPr="0020052F">
        <w:rPr>
          <w:rFonts w:eastAsia="Malgun Gothic"/>
          <w:i/>
          <w:iCs/>
          <w:szCs w:val="24"/>
          <w:lang w:eastAsia="ko-KR"/>
        </w:rPr>
        <w:t>IMT</w:t>
      </w:r>
      <w:r w:rsidRPr="0020052F">
        <w:rPr>
          <w:rFonts w:eastAsia="Malgun Gothic"/>
          <w:i/>
          <w:iCs/>
          <w:szCs w:val="24"/>
          <w:lang w:val="ru-RU" w:eastAsia="ko-KR"/>
        </w:rPr>
        <w:t xml:space="preserve">-2020 или </w:t>
      </w:r>
      <w:r w:rsidRPr="0020052F">
        <w:rPr>
          <w:rFonts w:eastAsia="Malgun Gothic"/>
          <w:i/>
          <w:iCs/>
          <w:szCs w:val="24"/>
          <w:lang w:eastAsia="ko-KR"/>
        </w:rPr>
        <w:t>IMT</w:t>
      </w:r>
      <w:r w:rsidRPr="0020052F">
        <w:rPr>
          <w:rFonts w:eastAsia="Malgun Gothic"/>
          <w:i/>
          <w:iCs/>
          <w:szCs w:val="24"/>
          <w:lang w:val="ru-RU" w:eastAsia="ko-KR"/>
        </w:rPr>
        <w:t>-2030. Кроме того, в Примечании было внесено редакционное исправление для предела э.и.и.м.</w:t>
      </w:r>
    </w:p>
    <w:p w14:paraId="7F1D70AF" w14:textId="77777777" w:rsidR="00AF38DA" w:rsidRPr="00DE056B" w:rsidRDefault="00AF38DA" w:rsidP="002C4E91">
      <w:pPr>
        <w:tabs>
          <w:tab w:val="clear" w:pos="794"/>
          <w:tab w:val="left" w:pos="851"/>
        </w:tabs>
        <w:overflowPunct/>
        <w:autoSpaceDE/>
        <w:autoSpaceDN/>
        <w:adjustRightInd/>
        <w:jc w:val="both"/>
        <w:textAlignment w:val="auto"/>
        <w:rPr>
          <w:rFonts w:eastAsia="SimSun"/>
          <w:szCs w:val="24"/>
          <w:lang w:val="ru-RU" w:eastAsia="zh-CN"/>
        </w:rPr>
      </w:pPr>
      <w:r w:rsidRPr="0020052F">
        <w:rPr>
          <w:rFonts w:eastAsia="Malgun Gothic"/>
          <w:i/>
          <w:iCs/>
          <w:szCs w:val="24"/>
          <w:lang w:val="ru-RU" w:eastAsia="ko-KR"/>
        </w:rPr>
        <w:t>Дата вступления в силу настоящего Правила: с момента его утверждения</w:t>
      </w:r>
      <w:r>
        <w:rPr>
          <w:rFonts w:eastAsia="Malgun Gothic"/>
          <w:i/>
          <w:iCs/>
          <w:szCs w:val="24"/>
          <w:lang w:val="ru-RU" w:eastAsia="ko-KR"/>
        </w:rPr>
        <w:t>.</w:t>
      </w:r>
    </w:p>
    <w:p w14:paraId="2778D4E0" w14:textId="77777777" w:rsidR="00AF38DA" w:rsidRPr="00DE056B" w:rsidRDefault="00AF38DA" w:rsidP="002C4E91">
      <w:pPr>
        <w:overflowPunct/>
        <w:autoSpaceDE/>
        <w:autoSpaceDN/>
        <w:adjustRightInd/>
        <w:spacing w:before="200"/>
        <w:jc w:val="both"/>
        <w:textAlignment w:val="auto"/>
        <w:rPr>
          <w:rFonts w:eastAsia="SimSun"/>
          <w:szCs w:val="24"/>
          <w:lang w:val="ru-RU" w:eastAsia="zh-CN"/>
        </w:rPr>
      </w:pPr>
      <w:r w:rsidRPr="003C53EE">
        <w:rPr>
          <w:rFonts w:eastAsia="SimSun"/>
          <w:szCs w:val="24"/>
          <w:lang w:val="ru-RU" w:eastAsia="zh-CN"/>
        </w:rPr>
        <w:t>3.8</w:t>
      </w:r>
      <w:r w:rsidRPr="003C53EE">
        <w:rPr>
          <w:rFonts w:eastAsia="SimSun"/>
          <w:szCs w:val="24"/>
          <w:lang w:val="ru-RU" w:eastAsia="zh-CN"/>
        </w:rPr>
        <w:tab/>
        <w:t>Для защиты фиксированной</w:t>
      </w:r>
      <w:ins w:id="73" w:author="Юстиния Хохлова" w:date="2025-12-09T12:36:00Z">
        <w:r>
          <w:rPr>
            <w:rFonts w:eastAsia="SimSun"/>
            <w:szCs w:val="24"/>
            <w:lang w:val="ru-RU" w:eastAsia="zh-CN"/>
          </w:rPr>
          <w:t xml:space="preserve">, подвижной, </w:t>
        </w:r>
        <w:r w:rsidRPr="00803BAF">
          <w:rPr>
            <w:rFonts w:eastAsia="SimSun"/>
            <w:szCs w:val="24"/>
            <w:lang w:val="ru-RU" w:eastAsia="zh-CN"/>
            <w:rPrChange w:id="74" w:author="Юстиния Хохлова" w:date="2025-12-09T12:36:00Z">
              <w:rPr>
                <w:rFonts w:eastAsia="SimSun"/>
                <w:szCs w:val="24"/>
                <w:lang w:eastAsia="zh-CN"/>
              </w:rPr>
            </w:rPrChange>
          </w:rPr>
          <w:t>за исключением воздушной подвижной,</w:t>
        </w:r>
      </w:ins>
      <w:r w:rsidRPr="003C53EE">
        <w:rPr>
          <w:rFonts w:eastAsia="SimSun"/>
          <w:szCs w:val="24"/>
          <w:lang w:val="ru-RU" w:eastAsia="zh-CN"/>
        </w:rPr>
        <w:t xml:space="preserve"> и фиксированной спутниковой служб в полосах частот между 3400</w:t>
      </w:r>
      <w:r w:rsidRPr="003C53EE">
        <w:rPr>
          <w:rFonts w:eastAsia="SimSun"/>
          <w:szCs w:val="24"/>
          <w:lang w:val="en-US" w:eastAsia="zh-CN"/>
        </w:rPr>
        <w:t> </w:t>
      </w:r>
      <w:r w:rsidRPr="003C53EE">
        <w:rPr>
          <w:rFonts w:eastAsia="SimSun"/>
          <w:szCs w:val="24"/>
          <w:lang w:val="ru-RU" w:eastAsia="zh-CN"/>
        </w:rPr>
        <w:t>МГц и 3800</w:t>
      </w:r>
      <w:r w:rsidRPr="003C53EE">
        <w:rPr>
          <w:rFonts w:eastAsia="SimSun"/>
          <w:szCs w:val="24"/>
          <w:lang w:val="en-US" w:eastAsia="zh-CN"/>
        </w:rPr>
        <w:t> </w:t>
      </w:r>
      <w:r w:rsidRPr="003C53EE">
        <w:rPr>
          <w:rFonts w:eastAsia="SimSun"/>
          <w:szCs w:val="24"/>
          <w:lang w:val="ru-RU" w:eastAsia="zh-CN"/>
        </w:rPr>
        <w:t>МГц от подвижной, за исключением воздушной подвижной, службы в контексте положений пп.</w:t>
      </w:r>
      <w:r w:rsidRPr="003C53EE">
        <w:rPr>
          <w:rFonts w:eastAsia="SimSun"/>
          <w:szCs w:val="24"/>
          <w:lang w:val="en-US" w:eastAsia="zh-CN"/>
        </w:rPr>
        <w:t> </w:t>
      </w:r>
      <w:r w:rsidRPr="003C53EE">
        <w:rPr>
          <w:rFonts w:eastAsia="SimSun"/>
          <w:b/>
          <w:bCs/>
          <w:szCs w:val="24"/>
          <w:lang w:val="ru-RU" w:eastAsia="zh-CN"/>
        </w:rPr>
        <w:t>5.430</w:t>
      </w:r>
      <w:r w:rsidRPr="003C53EE">
        <w:rPr>
          <w:rFonts w:eastAsia="SimSun"/>
          <w:b/>
          <w:bCs/>
          <w:szCs w:val="24"/>
          <w:lang w:val="en-US" w:eastAsia="zh-CN"/>
        </w:rPr>
        <w:t>A</w:t>
      </w:r>
      <w:r w:rsidRPr="003C53EE">
        <w:rPr>
          <w:rFonts w:eastAsia="SimSun"/>
          <w:szCs w:val="24"/>
          <w:lang w:val="ru-RU" w:eastAsia="zh-CN"/>
        </w:rPr>
        <w:t>,</w:t>
      </w:r>
      <w:r w:rsidRPr="003C53EE">
        <w:rPr>
          <w:rFonts w:eastAsia="SimSun"/>
          <w:b/>
          <w:bCs/>
          <w:szCs w:val="24"/>
          <w:lang w:val="ru-RU" w:eastAsia="zh-CN"/>
        </w:rPr>
        <w:t xml:space="preserve"> 5.431</w:t>
      </w:r>
      <w:r w:rsidRPr="003C53EE">
        <w:rPr>
          <w:rFonts w:eastAsia="SimSun"/>
          <w:b/>
          <w:bCs/>
          <w:szCs w:val="24"/>
          <w:lang w:val="en-US" w:eastAsia="zh-CN"/>
        </w:rPr>
        <w:t>A</w:t>
      </w:r>
      <w:r w:rsidRPr="003C53EE">
        <w:rPr>
          <w:rFonts w:eastAsia="SimSun"/>
          <w:szCs w:val="24"/>
          <w:lang w:val="ru-RU" w:eastAsia="zh-CN"/>
        </w:rPr>
        <w:t xml:space="preserve">, </w:t>
      </w:r>
      <w:r w:rsidRPr="003C53EE">
        <w:rPr>
          <w:rFonts w:eastAsia="SimSun"/>
          <w:b/>
          <w:bCs/>
          <w:szCs w:val="24"/>
          <w:lang w:val="ru-RU" w:eastAsia="zh-CN"/>
        </w:rPr>
        <w:t>5.432</w:t>
      </w:r>
      <w:r w:rsidRPr="003C53EE">
        <w:rPr>
          <w:rFonts w:eastAsia="SimSun"/>
          <w:b/>
          <w:bCs/>
          <w:szCs w:val="24"/>
          <w:lang w:val="en-US" w:eastAsia="zh-CN"/>
        </w:rPr>
        <w:t>B</w:t>
      </w:r>
      <w:r w:rsidRPr="003C53EE">
        <w:rPr>
          <w:rFonts w:eastAsia="SimSun"/>
          <w:szCs w:val="24"/>
          <w:lang w:val="ru-RU" w:eastAsia="zh-CN"/>
        </w:rPr>
        <w:t xml:space="preserve"> и </w:t>
      </w:r>
      <w:r w:rsidRPr="003C53EE">
        <w:rPr>
          <w:rFonts w:eastAsia="SimSun"/>
          <w:b/>
          <w:bCs/>
          <w:szCs w:val="24"/>
          <w:lang w:val="ru-RU" w:eastAsia="zh-CN"/>
        </w:rPr>
        <w:t>5.434А</w:t>
      </w:r>
      <w:r w:rsidRPr="003C53EE">
        <w:rPr>
          <w:rFonts w:eastAsia="SimSun"/>
          <w:szCs w:val="24"/>
          <w:lang w:val="ru-RU" w:eastAsia="zh-CN"/>
        </w:rPr>
        <w:t xml:space="preserve">, а также от </w:t>
      </w:r>
      <w:r w:rsidRPr="003C53EE">
        <w:rPr>
          <w:rFonts w:eastAsia="SimSun"/>
          <w:szCs w:val="24"/>
          <w:lang w:val="en-US" w:eastAsia="zh-CN"/>
        </w:rPr>
        <w:t>IMT</w:t>
      </w:r>
      <w:r w:rsidRPr="003C53EE">
        <w:rPr>
          <w:rFonts w:eastAsia="SimSun"/>
          <w:szCs w:val="24"/>
          <w:lang w:val="ru-RU" w:eastAsia="zh-CN"/>
        </w:rPr>
        <w:t xml:space="preserve"> в контексте положений п.</w:t>
      </w:r>
      <w:r w:rsidRPr="003C53EE">
        <w:rPr>
          <w:rFonts w:eastAsia="SimSun"/>
          <w:szCs w:val="24"/>
          <w:lang w:val="en-US" w:eastAsia="zh-CN"/>
        </w:rPr>
        <w:t> </w:t>
      </w:r>
      <w:r w:rsidRPr="003C53EE">
        <w:rPr>
          <w:rFonts w:eastAsia="SimSun"/>
          <w:b/>
          <w:bCs/>
          <w:szCs w:val="24"/>
          <w:lang w:val="ru-RU" w:eastAsia="zh-CN"/>
        </w:rPr>
        <w:t>5.431</w:t>
      </w:r>
      <w:r w:rsidRPr="003C53EE">
        <w:rPr>
          <w:rFonts w:eastAsia="SimSun"/>
          <w:b/>
          <w:bCs/>
          <w:szCs w:val="24"/>
          <w:lang w:val="en-US" w:eastAsia="zh-CN"/>
        </w:rPr>
        <w:t>B</w:t>
      </w:r>
      <w:r w:rsidRPr="003C53EE">
        <w:rPr>
          <w:rFonts w:eastAsia="SimSun"/>
          <w:szCs w:val="24"/>
          <w:lang w:val="ru-RU" w:eastAsia="zh-CN"/>
        </w:rPr>
        <w:t xml:space="preserve"> используется плотность потока мощности в размере −154,5</w:t>
      </w:r>
      <w:r w:rsidRPr="003C53EE">
        <w:rPr>
          <w:rFonts w:eastAsia="SimSun"/>
          <w:szCs w:val="24"/>
          <w:lang w:val="en-US" w:eastAsia="zh-CN"/>
        </w:rPr>
        <w:t> </w:t>
      </w:r>
      <w:r w:rsidRPr="003C53EE">
        <w:rPr>
          <w:rFonts w:eastAsia="SimSun"/>
          <w:szCs w:val="24"/>
          <w:lang w:val="ru-RU" w:eastAsia="zh-CN"/>
        </w:rPr>
        <w:t>дБ(Вт/(м</w:t>
      </w:r>
      <w:r w:rsidRPr="003C53EE">
        <w:rPr>
          <w:rFonts w:eastAsia="SimSun"/>
          <w:position w:val="6"/>
          <w:sz w:val="16"/>
          <w:szCs w:val="16"/>
          <w:lang w:val="ru-RU" w:eastAsia="zh-CN"/>
        </w:rPr>
        <w:t>2</w:t>
      </w:r>
      <w:r w:rsidRPr="003C53EE">
        <w:rPr>
          <w:rFonts w:eastAsia="SimSun"/>
          <w:szCs w:val="24"/>
          <w:lang w:val="en-US" w:eastAsia="zh-CN"/>
        </w:rPr>
        <w:t> </w:t>
      </w:r>
      <w:r w:rsidRPr="003C53EE">
        <w:rPr>
          <w:rFonts w:eastAsia="SimSun"/>
          <w:szCs w:val="24"/>
          <w:lang w:val="ru-RU" w:eastAsia="zh-CN"/>
        </w:rPr>
        <w:t>·</w:t>
      </w:r>
      <w:r w:rsidRPr="003C53EE">
        <w:rPr>
          <w:rFonts w:eastAsia="SimSun"/>
          <w:szCs w:val="24"/>
          <w:lang w:val="en-US" w:eastAsia="zh-CN"/>
        </w:rPr>
        <w:t> </w:t>
      </w:r>
      <w:r w:rsidRPr="003C53EE">
        <w:rPr>
          <w:rFonts w:eastAsia="SimSun"/>
          <w:szCs w:val="24"/>
          <w:lang w:val="ru-RU" w:eastAsia="zh-CN"/>
        </w:rPr>
        <w:t>4</w:t>
      </w:r>
      <w:r w:rsidRPr="003C53EE">
        <w:rPr>
          <w:rFonts w:eastAsia="SimSun"/>
          <w:szCs w:val="24"/>
          <w:lang w:val="en-US" w:eastAsia="zh-CN"/>
        </w:rPr>
        <w:t> </w:t>
      </w:r>
      <w:r w:rsidRPr="003C53EE">
        <w:rPr>
          <w:rFonts w:eastAsia="SimSun"/>
          <w:szCs w:val="24"/>
          <w:lang w:val="ru-RU" w:eastAsia="zh-CN"/>
        </w:rPr>
        <w:t>кГц))</w:t>
      </w:r>
      <w:r w:rsidRPr="003C53EE">
        <w:rPr>
          <w:rFonts w:eastAsia="SimSun"/>
          <w:position w:val="6"/>
          <w:sz w:val="16"/>
          <w:szCs w:val="24"/>
          <w:lang w:val="ru-RU" w:eastAsia="zh-CN"/>
        </w:rPr>
        <w:footnoteReference w:customMarkFollows="1" w:id="2"/>
        <w:t>2</w:t>
      </w:r>
      <w:r w:rsidRPr="003C53EE">
        <w:rPr>
          <w:rFonts w:eastAsia="SimSun"/>
          <w:szCs w:val="24"/>
          <w:lang w:val="ru-RU" w:eastAsia="zh-CN"/>
        </w:rPr>
        <w:t>, которая создается на высоте 3</w:t>
      </w:r>
      <w:r w:rsidRPr="003C53EE">
        <w:rPr>
          <w:rFonts w:eastAsia="SimSun"/>
          <w:szCs w:val="24"/>
          <w:lang w:val="en-US" w:eastAsia="zh-CN"/>
        </w:rPr>
        <w:t> </w:t>
      </w:r>
      <w:r w:rsidRPr="003C53EE">
        <w:rPr>
          <w:rFonts w:eastAsia="SimSun"/>
          <w:szCs w:val="24"/>
          <w:lang w:val="ru-RU" w:eastAsia="zh-CN"/>
        </w:rPr>
        <w:t>м над уровнем земли.</w:t>
      </w:r>
    </w:p>
    <w:p w14:paraId="618B4D0C" w14:textId="77777777" w:rsidR="00AF38DA" w:rsidRPr="00D2120C" w:rsidRDefault="00AF38DA" w:rsidP="003C53EE">
      <w:pPr>
        <w:overflowPunct/>
        <w:autoSpaceDE/>
        <w:autoSpaceDN/>
        <w:adjustRightInd/>
        <w:jc w:val="both"/>
        <w:textAlignment w:val="auto"/>
        <w:rPr>
          <w:rFonts w:eastAsia="SimSun"/>
          <w:szCs w:val="24"/>
          <w:lang w:val="ru-RU" w:eastAsia="zh-CN"/>
        </w:rPr>
      </w:pPr>
      <w:r w:rsidRPr="003C53EE">
        <w:rPr>
          <w:rFonts w:eastAsia="SimSun"/>
          <w:szCs w:val="24"/>
          <w:lang w:val="ru-RU" w:eastAsia="zh-CN"/>
        </w:rPr>
        <w:lastRenderedPageBreak/>
        <w:t>На основе указанного выше значения п.п.м. с использованием Рекомендации МСЭ</w:t>
      </w:r>
      <w:r w:rsidRPr="003C53EE">
        <w:rPr>
          <w:rFonts w:eastAsia="SimSun"/>
          <w:szCs w:val="22"/>
          <w:lang w:val="ru-RU" w:eastAsia="zh-CN"/>
        </w:rPr>
        <w:t xml:space="preserve">-R P.452-18 </w:t>
      </w:r>
      <w:r w:rsidRPr="003C53EE">
        <w:rPr>
          <w:rFonts w:eastAsia="SimSun"/>
          <w:szCs w:val="24"/>
          <w:lang w:val="ru-RU" w:eastAsia="zh-CN"/>
        </w:rPr>
        <w:t xml:space="preserve">рассчитываются координационные расстояния для </w:t>
      </w:r>
      <w:r w:rsidRPr="003C53EE">
        <w:rPr>
          <w:rFonts w:eastAsia="SimSun"/>
          <w:szCs w:val="22"/>
          <w:lang w:val="ru-RU" w:eastAsia="zh-CN"/>
        </w:rPr>
        <w:t xml:space="preserve">20% </w:t>
      </w:r>
      <w:r w:rsidRPr="003C53EE">
        <w:rPr>
          <w:rFonts w:eastAsia="SimSun"/>
          <w:szCs w:val="24"/>
          <w:lang w:val="ru-RU" w:eastAsia="zh-CN"/>
        </w:rPr>
        <w:t>времени при гладком профиле местности.</w:t>
      </w:r>
    </w:p>
    <w:p w14:paraId="38179DA0" w14:textId="77777777" w:rsidR="00AF38DA" w:rsidRPr="005E7D9D" w:rsidRDefault="00AF38DA" w:rsidP="00EC282F">
      <w:pPr>
        <w:jc w:val="both"/>
        <w:rPr>
          <w:rFonts w:eastAsia="Malgun Gothic"/>
          <w:i/>
          <w:iCs/>
          <w:szCs w:val="24"/>
          <w:lang w:val="ru-RU" w:eastAsia="ko-KR"/>
        </w:rPr>
      </w:pPr>
      <w:r w:rsidRPr="00054828">
        <w:rPr>
          <w:rFonts w:eastAsia="Malgun Gothic"/>
          <w:b/>
          <w:bCs/>
          <w:i/>
          <w:iCs/>
          <w:szCs w:val="24"/>
          <w:lang w:val="ru-RU" w:eastAsia="ko-KR"/>
        </w:rPr>
        <w:t>Основание</w:t>
      </w:r>
      <w:r w:rsidRPr="005E7D9D">
        <w:rPr>
          <w:rFonts w:eastAsia="Malgun Gothic"/>
          <w:i/>
          <w:iCs/>
          <w:szCs w:val="24"/>
          <w:lang w:val="ru-RU" w:eastAsia="ko-KR"/>
        </w:rPr>
        <w:t xml:space="preserve">: </w:t>
      </w:r>
      <w:r w:rsidRPr="0020052F">
        <w:rPr>
          <w:rFonts w:eastAsia="Malgun Gothic"/>
          <w:i/>
          <w:iCs/>
          <w:szCs w:val="24"/>
          <w:lang w:val="ru-RU" w:eastAsia="ko-KR"/>
        </w:rPr>
        <w:t>В качестве критериев защиты подвижной, за исключением воздушной подвижной, службы в полосе частот 3400−3800</w:t>
      </w:r>
      <w:r w:rsidRPr="0020052F">
        <w:rPr>
          <w:rFonts w:eastAsia="Malgun Gothic"/>
          <w:i/>
          <w:iCs/>
          <w:szCs w:val="24"/>
          <w:lang w:eastAsia="ko-KR"/>
        </w:rPr>
        <w:t> </w:t>
      </w:r>
      <w:r w:rsidRPr="0020052F">
        <w:rPr>
          <w:rFonts w:eastAsia="Malgun Gothic"/>
          <w:i/>
          <w:iCs/>
          <w:szCs w:val="24"/>
          <w:lang w:val="ru-RU" w:eastAsia="ko-KR"/>
        </w:rPr>
        <w:t>МГц предлагается использовать те же критерии, которые используются для защиты фиксированной и фиксированной спутниковой служб в тех же полосах частот</w:t>
      </w:r>
      <w:r w:rsidRPr="005E7D9D">
        <w:rPr>
          <w:rFonts w:eastAsia="Malgun Gothic"/>
          <w:i/>
          <w:iCs/>
          <w:szCs w:val="24"/>
          <w:lang w:val="ru-RU" w:eastAsia="ko-KR"/>
        </w:rPr>
        <w:t>.</w:t>
      </w:r>
    </w:p>
    <w:p w14:paraId="7D06DBE9" w14:textId="77777777" w:rsidR="00AF38DA" w:rsidRPr="00DE056B" w:rsidRDefault="00AF38DA" w:rsidP="002C4E91">
      <w:pPr>
        <w:tabs>
          <w:tab w:val="clear" w:pos="794"/>
          <w:tab w:val="clear" w:pos="1191"/>
          <w:tab w:val="clear" w:pos="1588"/>
          <w:tab w:val="clear" w:pos="1985"/>
          <w:tab w:val="left" w:pos="1134"/>
          <w:tab w:val="left" w:pos="1871"/>
          <w:tab w:val="left" w:pos="2268"/>
        </w:tabs>
        <w:rPr>
          <w:i/>
          <w:iCs/>
          <w:lang w:val="ru-RU"/>
        </w:rPr>
      </w:pPr>
      <w:r w:rsidRPr="0020052F">
        <w:rPr>
          <w:i/>
          <w:iCs/>
          <w:lang w:val="ru-RU"/>
        </w:rPr>
        <w:t>Дата вступления в силу настоящего Правила: с момента его утверждения</w:t>
      </w:r>
      <w:r>
        <w:rPr>
          <w:i/>
          <w:iCs/>
          <w:lang w:val="ru-RU"/>
        </w:rPr>
        <w:t>.</w:t>
      </w:r>
    </w:p>
    <w:p w14:paraId="0B2F8337" w14:textId="77777777" w:rsidR="00AF38DA" w:rsidRPr="002C4E91" w:rsidRDefault="00AF38DA" w:rsidP="00C64386">
      <w:pPr>
        <w:spacing w:before="720"/>
        <w:jc w:val="center"/>
      </w:pPr>
      <w:r w:rsidRPr="002C4E91">
        <w:t>______________</w:t>
      </w:r>
    </w:p>
    <w:sectPr w:rsidR="00AF38DA" w:rsidRPr="002C4E91" w:rsidSect="000A0422">
      <w:headerReference w:type="first" r:id="rId90"/>
      <w:pgSz w:w="11907" w:h="16834"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C972" w14:textId="77777777" w:rsidR="00252746" w:rsidRDefault="00252746">
      <w:r>
        <w:separator/>
      </w:r>
    </w:p>
  </w:endnote>
  <w:endnote w:type="continuationSeparator" w:id="0">
    <w:p w14:paraId="0E235176" w14:textId="77777777" w:rsidR="00252746" w:rsidRDefault="0025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Futura Lt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Helvetica">
    <w:panose1 w:val="020B0604020202020204"/>
    <w:charset w:val="00"/>
    <w:family w:val="swiss"/>
    <w:pitch w:val="variable"/>
    <w:sig w:usb0="E0002EFF" w:usb1="C000785B" w:usb2="00000009" w:usb3="00000000" w:csb0="000001FF" w:csb1="00000000"/>
  </w:font>
  <w:font w:name="ヒラギノ角ゴ Pro W3">
    <w:altName w:val="MS Gothic"/>
    <w:charset w:val="00"/>
    <w:family w:val="roman"/>
    <w:pitch w:val="default"/>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76C9C" w14:textId="77777777" w:rsidR="00252746" w:rsidRDefault="00252746">
      <w:r>
        <w:t>____________________</w:t>
      </w:r>
    </w:p>
  </w:footnote>
  <w:footnote w:type="continuationSeparator" w:id="0">
    <w:p w14:paraId="1B7323AF" w14:textId="77777777" w:rsidR="00252746" w:rsidRDefault="00252746">
      <w:r>
        <w:continuationSeparator/>
      </w:r>
    </w:p>
  </w:footnote>
  <w:footnote w:id="1">
    <w:p w14:paraId="38C99B57" w14:textId="3A17DAF9" w:rsidR="00AF38DA" w:rsidRPr="003C53EE" w:rsidRDefault="00AF38DA" w:rsidP="003C53EE">
      <w:pPr>
        <w:pStyle w:val="FootnoteText"/>
        <w:rPr>
          <w:lang w:val="ru-RU"/>
        </w:rPr>
      </w:pPr>
      <w:r w:rsidRPr="00B321E1">
        <w:rPr>
          <w:rStyle w:val="FootnoteReference"/>
        </w:rPr>
        <w:footnoteRef/>
      </w:r>
      <w:r w:rsidRPr="003C53EE">
        <w:rPr>
          <w:lang w:val="ru-RU"/>
        </w:rPr>
        <w:tab/>
        <w:t>ВКР-23 исключила ссылку на п. </w:t>
      </w:r>
      <w:r w:rsidRPr="003C53EE">
        <w:rPr>
          <w:b/>
          <w:bCs/>
          <w:lang w:val="ru-RU"/>
        </w:rPr>
        <w:t>9.21</w:t>
      </w:r>
      <w:r w:rsidRPr="003C53EE">
        <w:rPr>
          <w:lang w:val="ru-RU"/>
        </w:rPr>
        <w:t xml:space="preserve"> из измененных пп. </w:t>
      </w:r>
      <w:r w:rsidRPr="003C53EE">
        <w:rPr>
          <w:b/>
          <w:bCs/>
          <w:lang w:val="ru-RU"/>
        </w:rPr>
        <w:t>5.429D</w:t>
      </w:r>
      <w:r w:rsidRPr="003C53EE">
        <w:rPr>
          <w:lang w:val="ru-RU"/>
        </w:rPr>
        <w:t xml:space="preserve"> и </w:t>
      </w:r>
      <w:r w:rsidRPr="003C53EE">
        <w:rPr>
          <w:b/>
          <w:bCs/>
          <w:lang w:val="ru-RU"/>
        </w:rPr>
        <w:t>5.434</w:t>
      </w:r>
      <w:r w:rsidRPr="003C53EE">
        <w:rPr>
          <w:lang w:val="ru-RU"/>
        </w:rPr>
        <w:t>, как это разъясняется в</w:t>
      </w:r>
      <w:r w:rsidR="00D2120C">
        <w:rPr>
          <w:lang w:val="ru-RU"/>
        </w:rPr>
        <w:t> </w:t>
      </w:r>
      <w:hyperlink r:id="rId1" w:history="1">
        <w:r w:rsidRPr="003C53EE">
          <w:rPr>
            <w:rStyle w:val="Hyperlink"/>
            <w:lang w:val="ru-RU"/>
          </w:rPr>
          <w:t>Циркулярном письме CCRR/73</w:t>
        </w:r>
      </w:hyperlink>
      <w:r w:rsidRPr="003C53EE">
        <w:rPr>
          <w:lang w:val="ru-RU"/>
        </w:rPr>
        <w:t>.</w:t>
      </w:r>
    </w:p>
  </w:footnote>
  <w:footnote w:id="2">
    <w:p w14:paraId="29592196" w14:textId="77777777" w:rsidR="00AF38DA" w:rsidRPr="001A42F7" w:rsidRDefault="00AF38DA" w:rsidP="003C53EE">
      <w:pPr>
        <w:pStyle w:val="FootnoteText"/>
        <w:rPr>
          <w:lang w:val="ru-RU"/>
        </w:rPr>
      </w:pPr>
      <w:r w:rsidRPr="001A42F7">
        <w:rPr>
          <w:rStyle w:val="FootnoteReference"/>
          <w:lang w:val="ru-RU"/>
        </w:rPr>
        <w:t>2</w:t>
      </w:r>
      <w:r w:rsidRPr="001A42F7">
        <w:rPr>
          <w:lang w:val="ru-RU"/>
        </w:rPr>
        <w:tab/>
        <w:t>Это значение было определено на ВКР-07 на основании защиты типовой земной станции фиксированной спутниковой службы.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A5BDD" w14:textId="77777777" w:rsidR="004511CC" w:rsidRPr="00486A7F" w:rsidRDefault="006F53C8">
    <w:pPr>
      <w:pStyle w:val="Header"/>
      <w:rPr>
        <w:rFonts w:ascii="Calibri" w:hAnsi="Calibri" w:cs="Calibri"/>
      </w:rPr>
    </w:pPr>
    <w:r w:rsidRPr="00486A7F">
      <w:rPr>
        <w:rFonts w:ascii="Calibri" w:hAnsi="Calibri" w:cs="Calibri"/>
      </w:rPr>
      <w:fldChar w:fldCharType="begin"/>
    </w:r>
    <w:r w:rsidRPr="00486A7F">
      <w:rPr>
        <w:rFonts w:ascii="Calibri" w:hAnsi="Calibri" w:cs="Calibri"/>
      </w:rPr>
      <w:instrText xml:space="preserve"> PAGE </w:instrText>
    </w:r>
    <w:r w:rsidRPr="00486A7F">
      <w:rPr>
        <w:rFonts w:ascii="Calibri" w:hAnsi="Calibri" w:cs="Calibri"/>
      </w:rPr>
      <w:fldChar w:fldCharType="separate"/>
    </w:r>
    <w:r w:rsidR="00536051" w:rsidRPr="00486A7F">
      <w:rPr>
        <w:rFonts w:ascii="Calibri" w:hAnsi="Calibri" w:cs="Calibri"/>
        <w:noProof/>
      </w:rPr>
      <w:t>2</w:t>
    </w:r>
    <w:r w:rsidRPr="00486A7F">
      <w:rPr>
        <w:rFonts w:ascii="Calibri" w:hAnsi="Calibri" w:cs="Calibri"/>
        <w:noProof/>
      </w:rPr>
      <w:fldChar w:fldCharType="end"/>
    </w:r>
  </w:p>
  <w:p w14:paraId="7F330F83" w14:textId="484E940F" w:rsidR="004511CC" w:rsidRPr="00486A7F" w:rsidRDefault="00B76825" w:rsidP="0064237C">
    <w:pPr>
      <w:pStyle w:val="Header"/>
      <w:spacing w:after="360"/>
      <w:rPr>
        <w:rFonts w:ascii="Calibri" w:hAnsi="Calibri" w:cs="Calibri"/>
        <w:lang w:val="ru-RU"/>
      </w:rPr>
    </w:pPr>
    <w:r w:rsidRPr="00486A7F">
      <w:rPr>
        <w:rFonts w:ascii="Calibri" w:hAnsi="Calibri" w:cs="Calibri"/>
      </w:rPr>
      <w:t>RRB26-1/</w:t>
    </w:r>
    <w:r w:rsidR="00486A7F">
      <w:rPr>
        <w:rFonts w:ascii="Calibri" w:hAnsi="Calibri" w:cs="Calibri"/>
        <w:lang w:val="ru-RU"/>
      </w:rPr>
      <w:t>25</w:t>
    </w:r>
    <w:r w:rsidRPr="00486A7F">
      <w:rPr>
        <w:rFonts w:ascii="Calibri" w:hAnsi="Calibri" w:cs="Calibri"/>
      </w:rPr>
      <w:t>-</w:t>
    </w:r>
    <w:r w:rsidRPr="00486A7F">
      <w:rPr>
        <w:rFonts w:ascii="Calibri" w:hAnsi="Calibri" w:cs="Calibri"/>
        <w:lang w:val="en-US"/>
      </w:rPr>
      <w:t>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1307" w14:textId="77777777" w:rsidR="00486A7F" w:rsidRPr="00486A7F" w:rsidRDefault="00486A7F">
    <w:pPr>
      <w:pStyle w:val="Header"/>
      <w:rPr>
        <w:rFonts w:ascii="Calibri" w:hAnsi="Calibri" w:cs="Calibri"/>
      </w:rPr>
    </w:pPr>
    <w:r w:rsidRPr="00486A7F">
      <w:rPr>
        <w:rFonts w:ascii="Calibri" w:hAnsi="Calibri" w:cs="Calibri"/>
      </w:rPr>
      <w:fldChar w:fldCharType="begin"/>
    </w:r>
    <w:r w:rsidRPr="00486A7F">
      <w:rPr>
        <w:rFonts w:ascii="Calibri" w:hAnsi="Calibri" w:cs="Calibri"/>
      </w:rPr>
      <w:instrText xml:space="preserve"> PAGE </w:instrText>
    </w:r>
    <w:r w:rsidRPr="00486A7F">
      <w:rPr>
        <w:rFonts w:ascii="Calibri" w:hAnsi="Calibri" w:cs="Calibri"/>
      </w:rPr>
      <w:fldChar w:fldCharType="separate"/>
    </w:r>
    <w:r w:rsidRPr="00486A7F">
      <w:rPr>
        <w:rFonts w:ascii="Calibri" w:hAnsi="Calibri" w:cs="Calibri"/>
        <w:noProof/>
      </w:rPr>
      <w:t>2</w:t>
    </w:r>
    <w:r w:rsidRPr="00486A7F">
      <w:rPr>
        <w:rFonts w:ascii="Calibri" w:hAnsi="Calibri" w:cs="Calibri"/>
        <w:noProof/>
      </w:rPr>
      <w:fldChar w:fldCharType="end"/>
    </w:r>
  </w:p>
  <w:p w14:paraId="54E4D0D4" w14:textId="77777777" w:rsidR="00486A7F" w:rsidRPr="00486A7F" w:rsidRDefault="00486A7F" w:rsidP="0064237C">
    <w:pPr>
      <w:pStyle w:val="Header"/>
      <w:spacing w:after="360"/>
      <w:rPr>
        <w:rFonts w:ascii="Calibri" w:hAnsi="Calibri" w:cs="Calibri"/>
        <w:lang w:val="ru-RU"/>
      </w:rPr>
    </w:pPr>
    <w:r w:rsidRPr="00486A7F">
      <w:rPr>
        <w:rFonts w:ascii="Calibri" w:hAnsi="Calibri" w:cs="Calibri"/>
      </w:rPr>
      <w:t>RRB26-1/</w:t>
    </w:r>
    <w:r>
      <w:rPr>
        <w:rFonts w:ascii="Calibri" w:hAnsi="Calibri" w:cs="Calibri"/>
        <w:lang w:val="ru-RU"/>
      </w:rPr>
      <w:t>25</w:t>
    </w:r>
    <w:r w:rsidRPr="00486A7F">
      <w:rPr>
        <w:rFonts w:ascii="Calibri" w:hAnsi="Calibri" w:cs="Calibri"/>
      </w:rPr>
      <w:t>-</w:t>
    </w:r>
    <w:r w:rsidRPr="00486A7F">
      <w:rPr>
        <w:rFonts w:ascii="Calibri" w:hAnsi="Calibri" w:cs="Calibri"/>
        <w:lang w:val="en-US"/>
      </w:rPr>
      <w:t>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F54A" w14:textId="77777777" w:rsidR="00486A7F" w:rsidRPr="00486A7F" w:rsidRDefault="00486A7F" w:rsidP="00486A7F">
    <w:pPr>
      <w:pStyle w:val="Header"/>
      <w:rPr>
        <w:rFonts w:ascii="Calibri" w:hAnsi="Calibri" w:cs="Calibri"/>
      </w:rPr>
    </w:pPr>
    <w:r w:rsidRPr="00486A7F">
      <w:rPr>
        <w:rFonts w:ascii="Calibri" w:hAnsi="Calibri" w:cs="Calibri"/>
      </w:rPr>
      <w:fldChar w:fldCharType="begin"/>
    </w:r>
    <w:r w:rsidRPr="00486A7F">
      <w:rPr>
        <w:rFonts w:ascii="Calibri" w:hAnsi="Calibri" w:cs="Calibri"/>
      </w:rPr>
      <w:instrText xml:space="preserve"> PAGE </w:instrText>
    </w:r>
    <w:r w:rsidRPr="00486A7F">
      <w:rPr>
        <w:rFonts w:ascii="Calibri" w:hAnsi="Calibri" w:cs="Calibri"/>
      </w:rPr>
      <w:fldChar w:fldCharType="separate"/>
    </w:r>
    <w:r>
      <w:rPr>
        <w:rFonts w:ascii="Calibri" w:hAnsi="Calibri" w:cs="Calibri"/>
      </w:rPr>
      <w:t>3</w:t>
    </w:r>
    <w:r w:rsidRPr="00486A7F">
      <w:rPr>
        <w:rFonts w:ascii="Calibri" w:hAnsi="Calibri" w:cs="Calibri"/>
        <w:noProof/>
      </w:rPr>
      <w:fldChar w:fldCharType="end"/>
    </w:r>
  </w:p>
  <w:p w14:paraId="0500C9A2" w14:textId="6C25DC84" w:rsidR="00486A7F" w:rsidRDefault="00486A7F" w:rsidP="00486A7F">
    <w:pPr>
      <w:pStyle w:val="Header"/>
    </w:pPr>
    <w:r w:rsidRPr="00486A7F">
      <w:rPr>
        <w:rFonts w:ascii="Calibri" w:hAnsi="Calibri" w:cs="Calibri"/>
      </w:rPr>
      <w:t>RRB26-1/</w:t>
    </w:r>
    <w:r>
      <w:rPr>
        <w:rFonts w:ascii="Calibri" w:hAnsi="Calibri" w:cs="Calibri"/>
        <w:lang w:val="ru-RU"/>
      </w:rPr>
      <w:t>25</w:t>
    </w:r>
    <w:r w:rsidRPr="00486A7F">
      <w:rPr>
        <w:rFonts w:ascii="Calibri" w:hAnsi="Calibri" w:cs="Calibri"/>
      </w:rPr>
      <w:t>-</w:t>
    </w:r>
    <w:r w:rsidRPr="00486A7F">
      <w:rPr>
        <w:rFonts w:ascii="Calibri" w:hAnsi="Calibri" w:cs="Calibri"/>
        <w:lang w:val="en-US"/>
      </w:rPr>
      <w:t>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6A33" w14:textId="77777777" w:rsidR="00486A7F" w:rsidRPr="00486A7F" w:rsidRDefault="00486A7F" w:rsidP="00486A7F">
    <w:pPr>
      <w:pStyle w:val="Header"/>
      <w:rPr>
        <w:rFonts w:ascii="Calibri" w:hAnsi="Calibri" w:cs="Calibri"/>
      </w:rPr>
    </w:pPr>
    <w:r w:rsidRPr="00486A7F">
      <w:rPr>
        <w:rFonts w:ascii="Calibri" w:hAnsi="Calibri" w:cs="Calibri"/>
      </w:rPr>
      <w:fldChar w:fldCharType="begin"/>
    </w:r>
    <w:r w:rsidRPr="00486A7F">
      <w:rPr>
        <w:rFonts w:ascii="Calibri" w:hAnsi="Calibri" w:cs="Calibri"/>
      </w:rPr>
      <w:instrText xml:space="preserve"> PAGE </w:instrText>
    </w:r>
    <w:r w:rsidRPr="00486A7F">
      <w:rPr>
        <w:rFonts w:ascii="Calibri" w:hAnsi="Calibri" w:cs="Calibri"/>
      </w:rPr>
      <w:fldChar w:fldCharType="separate"/>
    </w:r>
    <w:r>
      <w:rPr>
        <w:rFonts w:ascii="Calibri" w:hAnsi="Calibri" w:cs="Calibri"/>
      </w:rPr>
      <w:t>3</w:t>
    </w:r>
    <w:r w:rsidRPr="00486A7F">
      <w:rPr>
        <w:rFonts w:ascii="Calibri" w:hAnsi="Calibri" w:cs="Calibri"/>
        <w:noProof/>
      </w:rPr>
      <w:fldChar w:fldCharType="end"/>
    </w:r>
  </w:p>
  <w:p w14:paraId="18FEF2F5" w14:textId="77777777" w:rsidR="00486A7F" w:rsidRDefault="00486A7F" w:rsidP="00486A7F">
    <w:pPr>
      <w:pStyle w:val="Header"/>
    </w:pPr>
    <w:r w:rsidRPr="00486A7F">
      <w:rPr>
        <w:rFonts w:ascii="Calibri" w:hAnsi="Calibri" w:cs="Calibri"/>
      </w:rPr>
      <w:t>RRB26-1/</w:t>
    </w:r>
    <w:r>
      <w:rPr>
        <w:rFonts w:ascii="Calibri" w:hAnsi="Calibri" w:cs="Calibri"/>
        <w:lang w:val="ru-RU"/>
      </w:rPr>
      <w:t>25</w:t>
    </w:r>
    <w:r w:rsidRPr="00486A7F">
      <w:rPr>
        <w:rFonts w:ascii="Calibri" w:hAnsi="Calibri" w:cs="Calibri"/>
      </w:rPr>
      <w:t>-</w:t>
    </w:r>
    <w:r w:rsidRPr="00486A7F">
      <w:rPr>
        <w:rFonts w:ascii="Calibri" w:hAnsi="Calibri" w:cs="Calibri"/>
        <w:lang w:val="en-US"/>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3FE"/>
    <w:multiLevelType w:val="hybridMultilevel"/>
    <w:tmpl w:val="F306D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70E6F"/>
    <w:multiLevelType w:val="hybridMultilevel"/>
    <w:tmpl w:val="43488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486075"/>
    <w:multiLevelType w:val="hybridMultilevel"/>
    <w:tmpl w:val="6F1AC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7E6D22"/>
    <w:multiLevelType w:val="hybridMultilevel"/>
    <w:tmpl w:val="9154B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F10A0"/>
    <w:multiLevelType w:val="hybridMultilevel"/>
    <w:tmpl w:val="E5C07C54"/>
    <w:lvl w:ilvl="0" w:tplc="042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542A6"/>
    <w:multiLevelType w:val="hybridMultilevel"/>
    <w:tmpl w:val="55621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074BA"/>
    <w:multiLevelType w:val="hybridMultilevel"/>
    <w:tmpl w:val="AC76C93E"/>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7" w15:restartNumberingAfterBreak="0">
    <w:nsid w:val="1DAB6BA9"/>
    <w:multiLevelType w:val="hybridMultilevel"/>
    <w:tmpl w:val="E6608CD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91C8E"/>
    <w:multiLevelType w:val="hybridMultilevel"/>
    <w:tmpl w:val="555656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4F041CD"/>
    <w:multiLevelType w:val="hybridMultilevel"/>
    <w:tmpl w:val="23420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C744A"/>
    <w:multiLevelType w:val="hybridMultilevel"/>
    <w:tmpl w:val="4EEAB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7529FC"/>
    <w:multiLevelType w:val="hybridMultilevel"/>
    <w:tmpl w:val="BAA608AC"/>
    <w:lvl w:ilvl="0" w:tplc="573AE17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3275E1"/>
    <w:multiLevelType w:val="hybridMultilevel"/>
    <w:tmpl w:val="067C2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EC107C"/>
    <w:multiLevelType w:val="hybridMultilevel"/>
    <w:tmpl w:val="A5148770"/>
    <w:lvl w:ilvl="0" w:tplc="1ACEC8D8">
      <w:start w:val="8065"/>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8F12FDC"/>
    <w:multiLevelType w:val="hybridMultilevel"/>
    <w:tmpl w:val="40D246CC"/>
    <w:lvl w:ilvl="0" w:tplc="573AE17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951D69"/>
    <w:multiLevelType w:val="hybridMultilevel"/>
    <w:tmpl w:val="F0802564"/>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3AB44B5E"/>
    <w:multiLevelType w:val="hybridMultilevel"/>
    <w:tmpl w:val="2668BC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ABF60C3"/>
    <w:multiLevelType w:val="hybridMultilevel"/>
    <w:tmpl w:val="B9626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A74D53"/>
    <w:multiLevelType w:val="hybridMultilevel"/>
    <w:tmpl w:val="656A0896"/>
    <w:lvl w:ilvl="0" w:tplc="0410000F">
      <w:start w:val="1"/>
      <w:numFmt w:val="decimal"/>
      <w:lvlText w:val="%1."/>
      <w:lvlJc w:val="left"/>
      <w:pPr>
        <w:ind w:left="927" w:hanging="360"/>
      </w:p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abstractNum w:abstractNumId="19" w15:restartNumberingAfterBreak="0">
    <w:nsid w:val="4985425D"/>
    <w:multiLevelType w:val="hybridMultilevel"/>
    <w:tmpl w:val="5980E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BD0B02"/>
    <w:multiLevelType w:val="hybridMultilevel"/>
    <w:tmpl w:val="1F6AA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232E4F"/>
    <w:multiLevelType w:val="hybridMultilevel"/>
    <w:tmpl w:val="77764AAC"/>
    <w:lvl w:ilvl="0" w:tplc="08090001">
      <w:start w:val="1"/>
      <w:numFmt w:val="bullet"/>
      <w:lvlText w:val=""/>
      <w:lvlJc w:val="left"/>
      <w:pPr>
        <w:ind w:left="36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22" w15:restartNumberingAfterBreak="0">
    <w:nsid w:val="4E920102"/>
    <w:multiLevelType w:val="hybridMultilevel"/>
    <w:tmpl w:val="C3424826"/>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23" w15:restartNumberingAfterBreak="0">
    <w:nsid w:val="568D211F"/>
    <w:multiLevelType w:val="hybridMultilevel"/>
    <w:tmpl w:val="C37E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40723F"/>
    <w:multiLevelType w:val="hybridMultilevel"/>
    <w:tmpl w:val="4A72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AD65EB"/>
    <w:multiLevelType w:val="hybridMultilevel"/>
    <w:tmpl w:val="578E601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6" w15:restartNumberingAfterBreak="0">
    <w:nsid w:val="5E150D6B"/>
    <w:multiLevelType w:val="hybridMultilevel"/>
    <w:tmpl w:val="DBEA3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22250F"/>
    <w:multiLevelType w:val="hybridMultilevel"/>
    <w:tmpl w:val="D618E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4D0DF1"/>
    <w:multiLevelType w:val="hybridMultilevel"/>
    <w:tmpl w:val="2458B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BE5393"/>
    <w:multiLevelType w:val="hybridMultilevel"/>
    <w:tmpl w:val="069AA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BC65F2"/>
    <w:multiLevelType w:val="hybridMultilevel"/>
    <w:tmpl w:val="9EBE8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482767"/>
    <w:multiLevelType w:val="hybridMultilevel"/>
    <w:tmpl w:val="70B071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E4A6730"/>
    <w:multiLevelType w:val="multilevel"/>
    <w:tmpl w:val="AE76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823FC"/>
    <w:multiLevelType w:val="hybridMultilevel"/>
    <w:tmpl w:val="7C740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9231F2"/>
    <w:multiLevelType w:val="multilevel"/>
    <w:tmpl w:val="A54A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720521"/>
    <w:multiLevelType w:val="hybridMultilevel"/>
    <w:tmpl w:val="4FAE5424"/>
    <w:lvl w:ilvl="0" w:tplc="08090001">
      <w:start w:val="1"/>
      <w:numFmt w:val="bullet"/>
      <w:lvlText w:val=""/>
      <w:lvlJc w:val="left"/>
      <w:pPr>
        <w:ind w:left="1080" w:hanging="360"/>
      </w:pPr>
      <w:rPr>
        <w:rFonts w:ascii="Symbol" w:hAnsi="Symbol" w:hint="default"/>
      </w:rPr>
    </w:lvl>
    <w:lvl w:ilvl="1" w:tplc="6C2649A6">
      <w:numFmt w:val="bullet"/>
      <w:lvlText w:val="•"/>
      <w:lvlJc w:val="left"/>
      <w:pPr>
        <w:ind w:left="1872" w:hanging="432"/>
      </w:pPr>
      <w:rPr>
        <w:rFonts w:ascii="Calibri" w:eastAsia="SimSun"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E542FE3"/>
    <w:multiLevelType w:val="hybridMultilevel"/>
    <w:tmpl w:val="C96CD9E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64493276">
    <w:abstractNumId w:val="18"/>
  </w:num>
  <w:num w:numId="2" w16cid:durableId="1725176606">
    <w:abstractNumId w:val="15"/>
  </w:num>
  <w:num w:numId="3" w16cid:durableId="1808233111">
    <w:abstractNumId w:val="13"/>
  </w:num>
  <w:num w:numId="4" w16cid:durableId="2141485267">
    <w:abstractNumId w:val="36"/>
  </w:num>
  <w:num w:numId="5" w16cid:durableId="32851476">
    <w:abstractNumId w:val="1"/>
  </w:num>
  <w:num w:numId="6" w16cid:durableId="1655840597">
    <w:abstractNumId w:val="31"/>
  </w:num>
  <w:num w:numId="7" w16cid:durableId="939528058">
    <w:abstractNumId w:val="26"/>
  </w:num>
  <w:num w:numId="8" w16cid:durableId="1820417808">
    <w:abstractNumId w:val="11"/>
  </w:num>
  <w:num w:numId="9" w16cid:durableId="77409133">
    <w:abstractNumId w:val="14"/>
  </w:num>
  <w:num w:numId="10" w16cid:durableId="1476333261">
    <w:abstractNumId w:val="35"/>
  </w:num>
  <w:num w:numId="11" w16cid:durableId="2091265340">
    <w:abstractNumId w:val="2"/>
  </w:num>
  <w:num w:numId="12" w16cid:durableId="512570711">
    <w:abstractNumId w:val="34"/>
  </w:num>
  <w:num w:numId="13" w16cid:durableId="1441102280">
    <w:abstractNumId w:val="32"/>
  </w:num>
  <w:num w:numId="14" w16cid:durableId="565267074">
    <w:abstractNumId w:val="7"/>
  </w:num>
  <w:num w:numId="15" w16cid:durableId="1736005177">
    <w:abstractNumId w:val="3"/>
  </w:num>
  <w:num w:numId="16" w16cid:durableId="1447312711">
    <w:abstractNumId w:val="33"/>
  </w:num>
  <w:num w:numId="17" w16cid:durableId="1713728718">
    <w:abstractNumId w:val="21"/>
  </w:num>
  <w:num w:numId="18" w16cid:durableId="2085256321">
    <w:abstractNumId w:val="10"/>
  </w:num>
  <w:num w:numId="19" w16cid:durableId="1110977453">
    <w:abstractNumId w:val="12"/>
  </w:num>
  <w:num w:numId="20" w16cid:durableId="333455434">
    <w:abstractNumId w:val="20"/>
  </w:num>
  <w:num w:numId="21" w16cid:durableId="912202362">
    <w:abstractNumId w:val="6"/>
  </w:num>
  <w:num w:numId="22" w16cid:durableId="753864796">
    <w:abstractNumId w:val="22"/>
  </w:num>
  <w:num w:numId="23" w16cid:durableId="245112702">
    <w:abstractNumId w:val="19"/>
  </w:num>
  <w:num w:numId="24" w16cid:durableId="645672741">
    <w:abstractNumId w:val="25"/>
  </w:num>
  <w:num w:numId="25" w16cid:durableId="2060932178">
    <w:abstractNumId w:val="0"/>
  </w:num>
  <w:num w:numId="26" w16cid:durableId="396130643">
    <w:abstractNumId w:val="9"/>
  </w:num>
  <w:num w:numId="27" w16cid:durableId="2013025668">
    <w:abstractNumId w:val="30"/>
  </w:num>
  <w:num w:numId="28" w16cid:durableId="435952393">
    <w:abstractNumId w:val="27"/>
  </w:num>
  <w:num w:numId="29" w16cid:durableId="1585718686">
    <w:abstractNumId w:val="23"/>
  </w:num>
  <w:num w:numId="30" w16cid:durableId="1747919367">
    <w:abstractNumId w:val="4"/>
  </w:num>
  <w:num w:numId="31" w16cid:durableId="111948841">
    <w:abstractNumId w:val="17"/>
  </w:num>
  <w:num w:numId="32" w16cid:durableId="1430854341">
    <w:abstractNumId w:val="16"/>
  </w:num>
  <w:num w:numId="33" w16cid:durableId="1102921832">
    <w:abstractNumId w:val="8"/>
  </w:num>
  <w:num w:numId="34" w16cid:durableId="1623732614">
    <w:abstractNumId w:val="5"/>
  </w:num>
  <w:num w:numId="35" w16cid:durableId="868684189">
    <w:abstractNumId w:val="29"/>
  </w:num>
  <w:num w:numId="36" w16cid:durableId="1931966717">
    <w:abstractNumId w:val="28"/>
  </w:num>
  <w:num w:numId="37" w16cid:durableId="40403295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
    <w15:presenceInfo w15:providerId="None" w15:userId="FE"/>
  </w15:person>
  <w15:person w15:author="BR/TSD/FMD">
    <w15:presenceInfo w15:providerId="None" w15:userId="BR/TSD/FMD"/>
  </w15:person>
  <w15:person w15:author="Юстиния Хохлова">
    <w15:presenceInfo w15:providerId="Windows Live" w15:userId="2dc1af23af251531"/>
  </w15:person>
  <w15:person w15:author="LING-R">
    <w15:presenceInfo w15:providerId="None" w15:userId="LING-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US" w:vendorID="64" w:dllVersion="6" w:nlCheck="1" w:checkStyle="1"/>
  <w:activeWritingStyle w:appName="MSWord" w:lang="ru-RU" w:vendorID="64" w:dllVersion="6" w:nlCheck="1" w:checkStyle="0"/>
  <w:activeWritingStyle w:appName="MSWord" w:lang="ru-RU" w:vendorID="64" w:dllVersion="0" w:nlCheck="1" w:checkStyle="0"/>
  <w:activeWritingStyle w:appName="MSWord" w:lang="en-GB" w:vendorID="64" w:dllVersion="0" w:nlCheck="1" w:checkStyle="0"/>
  <w:activeWritingStyle w:appName="MSWord" w:lang="en-US" w:vendorID="64" w:dllVersion="0" w:nlCheck="1" w:checkStyle="0"/>
  <w:activeWritingStyle w:appName="MSWord" w:lang="ru-RU" w:vendorID="1" w:dllVersion="512" w:checkStyle="1"/>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C3"/>
    <w:rsid w:val="00011A22"/>
    <w:rsid w:val="00013099"/>
    <w:rsid w:val="00032EEA"/>
    <w:rsid w:val="00045673"/>
    <w:rsid w:val="00045CD9"/>
    <w:rsid w:val="00060176"/>
    <w:rsid w:val="00076B4A"/>
    <w:rsid w:val="0008032C"/>
    <w:rsid w:val="00082FBC"/>
    <w:rsid w:val="000A0422"/>
    <w:rsid w:val="000A5F7A"/>
    <w:rsid w:val="000C3200"/>
    <w:rsid w:val="000C50CE"/>
    <w:rsid w:val="000E4C33"/>
    <w:rsid w:val="001159EA"/>
    <w:rsid w:val="0013032D"/>
    <w:rsid w:val="00131B32"/>
    <w:rsid w:val="00133109"/>
    <w:rsid w:val="00136BF8"/>
    <w:rsid w:val="00141E2A"/>
    <w:rsid w:val="0015341D"/>
    <w:rsid w:val="00160CA9"/>
    <w:rsid w:val="001730A6"/>
    <w:rsid w:val="001767B1"/>
    <w:rsid w:val="001A59EB"/>
    <w:rsid w:val="001B2B67"/>
    <w:rsid w:val="001C2D2F"/>
    <w:rsid w:val="001D7929"/>
    <w:rsid w:val="001E523F"/>
    <w:rsid w:val="001E5BA6"/>
    <w:rsid w:val="00210091"/>
    <w:rsid w:val="00210A2D"/>
    <w:rsid w:val="002242B8"/>
    <w:rsid w:val="002347C3"/>
    <w:rsid w:val="00234F40"/>
    <w:rsid w:val="002452D8"/>
    <w:rsid w:val="00252746"/>
    <w:rsid w:val="00265983"/>
    <w:rsid w:val="002837AA"/>
    <w:rsid w:val="002848DA"/>
    <w:rsid w:val="00291D8D"/>
    <w:rsid w:val="002B0BA1"/>
    <w:rsid w:val="002B0D18"/>
    <w:rsid w:val="002B69D0"/>
    <w:rsid w:val="002C3174"/>
    <w:rsid w:val="002D1D11"/>
    <w:rsid w:val="002D78F6"/>
    <w:rsid w:val="002E2E18"/>
    <w:rsid w:val="003371CC"/>
    <w:rsid w:val="0034031F"/>
    <w:rsid w:val="00353F0B"/>
    <w:rsid w:val="0038619A"/>
    <w:rsid w:val="003870B3"/>
    <w:rsid w:val="0039319F"/>
    <w:rsid w:val="003A53FA"/>
    <w:rsid w:val="003C2E9E"/>
    <w:rsid w:val="003C399D"/>
    <w:rsid w:val="003C7D12"/>
    <w:rsid w:val="003E146F"/>
    <w:rsid w:val="003F7C82"/>
    <w:rsid w:val="00402225"/>
    <w:rsid w:val="00410744"/>
    <w:rsid w:val="00415027"/>
    <w:rsid w:val="004469B9"/>
    <w:rsid w:val="004511CC"/>
    <w:rsid w:val="00461DFB"/>
    <w:rsid w:val="00486A7F"/>
    <w:rsid w:val="004A3470"/>
    <w:rsid w:val="004B014A"/>
    <w:rsid w:val="004B144B"/>
    <w:rsid w:val="004B285B"/>
    <w:rsid w:val="004D6518"/>
    <w:rsid w:val="004F432F"/>
    <w:rsid w:val="0050230D"/>
    <w:rsid w:val="00536051"/>
    <w:rsid w:val="00541ECE"/>
    <w:rsid w:val="005566E0"/>
    <w:rsid w:val="00560AC1"/>
    <w:rsid w:val="005664CC"/>
    <w:rsid w:val="00570D78"/>
    <w:rsid w:val="00571377"/>
    <w:rsid w:val="005718E2"/>
    <w:rsid w:val="005C20F1"/>
    <w:rsid w:val="005C41C0"/>
    <w:rsid w:val="005D7BF0"/>
    <w:rsid w:val="005E7E93"/>
    <w:rsid w:val="005F0FFE"/>
    <w:rsid w:val="006035C6"/>
    <w:rsid w:val="0060407B"/>
    <w:rsid w:val="00617F26"/>
    <w:rsid w:val="00637FAC"/>
    <w:rsid w:val="0064237C"/>
    <w:rsid w:val="00647A81"/>
    <w:rsid w:val="00653830"/>
    <w:rsid w:val="006545E6"/>
    <w:rsid w:val="006720D2"/>
    <w:rsid w:val="00676F3C"/>
    <w:rsid w:val="006771A4"/>
    <w:rsid w:val="0068279F"/>
    <w:rsid w:val="00682A7D"/>
    <w:rsid w:val="006A37C0"/>
    <w:rsid w:val="006B2BA8"/>
    <w:rsid w:val="006C5266"/>
    <w:rsid w:val="006C6561"/>
    <w:rsid w:val="006F53C8"/>
    <w:rsid w:val="007625D2"/>
    <w:rsid w:val="007755F4"/>
    <w:rsid w:val="007825F7"/>
    <w:rsid w:val="00783E91"/>
    <w:rsid w:val="00795F2D"/>
    <w:rsid w:val="00796A4C"/>
    <w:rsid w:val="007B54BA"/>
    <w:rsid w:val="007B55EB"/>
    <w:rsid w:val="007C3828"/>
    <w:rsid w:val="008061D1"/>
    <w:rsid w:val="00814EFB"/>
    <w:rsid w:val="00844256"/>
    <w:rsid w:val="00855E4D"/>
    <w:rsid w:val="008779D9"/>
    <w:rsid w:val="00892291"/>
    <w:rsid w:val="00897B0D"/>
    <w:rsid w:val="008D2ADC"/>
    <w:rsid w:val="008D732D"/>
    <w:rsid w:val="008D7FCA"/>
    <w:rsid w:val="008F7FB2"/>
    <w:rsid w:val="0093037E"/>
    <w:rsid w:val="00931FB7"/>
    <w:rsid w:val="009360A7"/>
    <w:rsid w:val="00955449"/>
    <w:rsid w:val="009568A7"/>
    <w:rsid w:val="00964F01"/>
    <w:rsid w:val="009746B9"/>
    <w:rsid w:val="00985335"/>
    <w:rsid w:val="009A0BA5"/>
    <w:rsid w:val="009A5C00"/>
    <w:rsid w:val="009B5D52"/>
    <w:rsid w:val="009B5DE3"/>
    <w:rsid w:val="009B7C78"/>
    <w:rsid w:val="009D18D8"/>
    <w:rsid w:val="009D5793"/>
    <w:rsid w:val="00A0369C"/>
    <w:rsid w:val="00A10AE1"/>
    <w:rsid w:val="00A30285"/>
    <w:rsid w:val="00A309FF"/>
    <w:rsid w:val="00A328DD"/>
    <w:rsid w:val="00A42628"/>
    <w:rsid w:val="00A44D09"/>
    <w:rsid w:val="00A52345"/>
    <w:rsid w:val="00A73B73"/>
    <w:rsid w:val="00A80E2A"/>
    <w:rsid w:val="00A90B31"/>
    <w:rsid w:val="00A96917"/>
    <w:rsid w:val="00AB3497"/>
    <w:rsid w:val="00AC7476"/>
    <w:rsid w:val="00AD1556"/>
    <w:rsid w:val="00AD4CE1"/>
    <w:rsid w:val="00AF38DA"/>
    <w:rsid w:val="00AF7AFC"/>
    <w:rsid w:val="00B262BA"/>
    <w:rsid w:val="00B33948"/>
    <w:rsid w:val="00B36D4F"/>
    <w:rsid w:val="00B37988"/>
    <w:rsid w:val="00B44A44"/>
    <w:rsid w:val="00B663E0"/>
    <w:rsid w:val="00B76825"/>
    <w:rsid w:val="00B83157"/>
    <w:rsid w:val="00C2211B"/>
    <w:rsid w:val="00C240A8"/>
    <w:rsid w:val="00C40008"/>
    <w:rsid w:val="00C40408"/>
    <w:rsid w:val="00C46ED5"/>
    <w:rsid w:val="00C7283C"/>
    <w:rsid w:val="00C848E7"/>
    <w:rsid w:val="00C85261"/>
    <w:rsid w:val="00CD2547"/>
    <w:rsid w:val="00CE06B7"/>
    <w:rsid w:val="00D11980"/>
    <w:rsid w:val="00D2120C"/>
    <w:rsid w:val="00D26D8B"/>
    <w:rsid w:val="00D3748B"/>
    <w:rsid w:val="00D42034"/>
    <w:rsid w:val="00D670BD"/>
    <w:rsid w:val="00D84908"/>
    <w:rsid w:val="00D853D1"/>
    <w:rsid w:val="00D85971"/>
    <w:rsid w:val="00D909C7"/>
    <w:rsid w:val="00D9733B"/>
    <w:rsid w:val="00DB7828"/>
    <w:rsid w:val="00DD5E65"/>
    <w:rsid w:val="00DD6DDB"/>
    <w:rsid w:val="00DE01BB"/>
    <w:rsid w:val="00DE055B"/>
    <w:rsid w:val="00DE7F38"/>
    <w:rsid w:val="00E00E8B"/>
    <w:rsid w:val="00E15C71"/>
    <w:rsid w:val="00E26CB8"/>
    <w:rsid w:val="00E4622B"/>
    <w:rsid w:val="00E61050"/>
    <w:rsid w:val="00E65062"/>
    <w:rsid w:val="00E81F91"/>
    <w:rsid w:val="00E8203A"/>
    <w:rsid w:val="00EA69E5"/>
    <w:rsid w:val="00EB4B0C"/>
    <w:rsid w:val="00EC513D"/>
    <w:rsid w:val="00EC6882"/>
    <w:rsid w:val="00ED1FFA"/>
    <w:rsid w:val="00ED3388"/>
    <w:rsid w:val="00ED5D6F"/>
    <w:rsid w:val="00EF5AB0"/>
    <w:rsid w:val="00EF6277"/>
    <w:rsid w:val="00F0544C"/>
    <w:rsid w:val="00F0766C"/>
    <w:rsid w:val="00F227B3"/>
    <w:rsid w:val="00F33A67"/>
    <w:rsid w:val="00F40122"/>
    <w:rsid w:val="00F70BC1"/>
    <w:rsid w:val="00F70FC4"/>
    <w:rsid w:val="00F744E3"/>
    <w:rsid w:val="00F82063"/>
    <w:rsid w:val="00F9775E"/>
    <w:rsid w:val="00FA19C3"/>
    <w:rsid w:val="00FA318F"/>
    <w:rsid w:val="00FA3AB9"/>
    <w:rsid w:val="00FA773C"/>
    <w:rsid w:val="00FA7F5A"/>
    <w:rsid w:val="00FB49A7"/>
    <w:rsid w:val="00FF4425"/>
    <w:rsid w:val="00FF53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FC797"/>
  <w15:docId w15:val="{E7E44B25-80F0-4AE5-A477-B3D0C818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9C7"/>
    <w:pPr>
      <w:tabs>
        <w:tab w:val="left" w:pos="794"/>
        <w:tab w:val="left" w:pos="1191"/>
        <w:tab w:val="left" w:pos="1588"/>
        <w:tab w:val="left" w:pos="1985"/>
      </w:tabs>
      <w:overflowPunct w:val="0"/>
      <w:autoSpaceDE w:val="0"/>
      <w:autoSpaceDN w:val="0"/>
      <w:adjustRightInd w:val="0"/>
      <w:snapToGrid w:val="0"/>
      <w:spacing w:before="120"/>
      <w:textAlignment w:val="baseline"/>
    </w:pPr>
    <w:rPr>
      <w:rFonts w:ascii="Times New Roman" w:hAnsi="Times New Roman"/>
      <w:sz w:val="22"/>
      <w:lang w:val="en-GB" w:eastAsia="en-US"/>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1021"/>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AnnexNotitle">
    <w:name w:val="Annex_No &amp; title"/>
    <w:basedOn w:val="Normal"/>
    <w:next w:val="Normalaftertitle"/>
    <w:rsid w:val="00353F0B"/>
    <w:pPr>
      <w:keepNext/>
      <w:keepLines/>
      <w:spacing w:before="480"/>
      <w:jc w:val="center"/>
    </w:pPr>
    <w:rPr>
      <w:b/>
      <w:sz w:val="26"/>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rPr>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rsid w:val="00D909C7"/>
    <w:pPr>
      <w:keepNext/>
      <w:keepLines/>
      <w:spacing w:before="480"/>
      <w:jc w:val="center"/>
    </w:pPr>
    <w:rPr>
      <w:b/>
      <w:caps/>
      <w:sz w:val="26"/>
    </w:rPr>
  </w:style>
  <w:style w:type="paragraph" w:customStyle="1" w:styleId="Chaptitle">
    <w:name w:val="Chap_title"/>
    <w:basedOn w:val="Normal"/>
    <w:next w:val="Normalaftertitle"/>
    <w:rsid w:val="00D909C7"/>
    <w:pPr>
      <w:keepNext/>
      <w:keepLines/>
      <w:spacing w:before="240"/>
      <w:jc w:val="center"/>
    </w:pPr>
    <w:rPr>
      <w:b/>
      <w:sz w:val="26"/>
    </w:rPr>
  </w:style>
  <w:style w:type="paragraph" w:customStyle="1" w:styleId="Formal">
    <w:name w:val="Formal"/>
    <w:basedOn w:val="ASN1"/>
    <w:rPr>
      <w:b w:val="0"/>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rsid w:val="00D909C7"/>
    <w:pPr>
      <w:keepNext/>
      <w:keepLines/>
      <w:spacing w:before="360"/>
      <w:jc w:val="center"/>
    </w:pPr>
    <w:rPr>
      <w:b/>
      <w:sz w:val="26"/>
    </w:rPr>
  </w:style>
  <w:style w:type="character" w:styleId="EndnoteReference">
    <w:name w:val="endnote reference"/>
    <w:basedOn w:val="DefaultParagraphFont"/>
    <w:rPr>
      <w:vertAlign w:val="superscript"/>
    </w:rPr>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aliases w:val="pie de página"/>
    <w:basedOn w:val="Normal"/>
    <w:link w:val="FooterChar"/>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D909C7"/>
    <w:rPr>
      <w:position w:val="6"/>
      <w:sz w:val="16"/>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te"/>
    <w:link w:val="FootnoteTextChar"/>
    <w:qFormat/>
    <w:pPr>
      <w:keepLines/>
      <w:tabs>
        <w:tab w:val="left" w:pos="255"/>
      </w:tabs>
      <w:ind w:left="255" w:hanging="255"/>
    </w:pPr>
  </w:style>
  <w:style w:type="paragraph" w:customStyle="1" w:styleId="Note">
    <w:name w:val="Note"/>
    <w:basedOn w:val="Normal"/>
    <w:link w:val="NoteChar"/>
    <w:pPr>
      <w:spacing w:before="80"/>
    </w:pPr>
  </w:style>
  <w:style w:type="paragraph" w:styleId="Header">
    <w:name w:val="header"/>
    <w:aliases w:val="encabezado,Page No,header odd,header odd1,header odd2,header,he"/>
    <w:basedOn w:val="Normal"/>
    <w:link w:val="HeaderChar"/>
    <w:uiPriority w:val="9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qFormat/>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rsid w:val="00D909C7"/>
    <w:pPr>
      <w:keepNext/>
      <w:keepLines/>
      <w:spacing w:before="0"/>
    </w:pPr>
    <w:rPr>
      <w:b/>
      <w:sz w:val="26"/>
    </w:rPr>
  </w:style>
  <w:style w:type="paragraph" w:customStyle="1" w:styleId="QuestionNo">
    <w:name w:val="Question_No"/>
    <w:basedOn w:val="RecNo"/>
    <w:next w:val="Questiontitle"/>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rsid w:val="00D909C7"/>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rsid w:val="00D9733B"/>
    <w:pPr>
      <w:spacing w:before="840" w:after="200"/>
      <w:jc w:val="center"/>
    </w:pPr>
    <w:rPr>
      <w:b/>
      <w:sz w:val="26"/>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pPr>
      <w:spacing w:before="80"/>
      <w:ind w:left="1531" w:hanging="851"/>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paragraph" w:customStyle="1" w:styleId="Bureau">
    <w:name w:val="Bureau"/>
    <w:basedOn w:val="Normal"/>
    <w:rsid w:val="00D9733B"/>
    <w:pPr>
      <w:tabs>
        <w:tab w:val="clear" w:pos="794"/>
        <w:tab w:val="clear" w:pos="1191"/>
        <w:tab w:val="clear" w:pos="1588"/>
        <w:tab w:val="clear" w:pos="1985"/>
        <w:tab w:val="right" w:pos="8732"/>
      </w:tabs>
      <w:overflowPunct/>
      <w:autoSpaceDE/>
      <w:autoSpaceDN/>
      <w:adjustRightInd/>
      <w:textAlignment w:val="auto"/>
    </w:pPr>
    <w:rPr>
      <w:rFonts w:ascii="Futura Lt BT" w:hAnsi="Futura Lt BT"/>
      <w:i/>
      <w:sz w:val="28"/>
      <w:lang w:val="en-US" w:bidi="he-IL"/>
    </w:rPr>
  </w:style>
  <w:style w:type="paragraph" w:customStyle="1" w:styleId="Logo">
    <w:name w:val="Logo"/>
    <w:basedOn w:val="Normal"/>
    <w:rsid w:val="00D9733B"/>
    <w:pPr>
      <w:tabs>
        <w:tab w:val="clear" w:pos="794"/>
        <w:tab w:val="clear" w:pos="1191"/>
        <w:tab w:val="clear" w:pos="1588"/>
        <w:tab w:val="clear" w:pos="1985"/>
      </w:tabs>
      <w:overflowPunct/>
      <w:autoSpaceDE/>
      <w:autoSpaceDN/>
      <w:adjustRightInd/>
      <w:spacing w:before="100"/>
      <w:jc w:val="right"/>
      <w:textAlignment w:val="auto"/>
    </w:pPr>
    <w:rPr>
      <w:rFonts w:ascii="Futura Lt BT" w:hAnsi="Futura Lt BT"/>
      <w:color w:val="FFFFFF"/>
      <w:sz w:val="20"/>
      <w:lang w:val="en-US" w:bidi="he-IL"/>
    </w:rPr>
  </w:style>
  <w:style w:type="paragraph" w:customStyle="1" w:styleId="ITURef">
    <w:name w:val="ITURef"/>
    <w:basedOn w:val="Normal"/>
    <w:rsid w:val="00D9733B"/>
    <w:pPr>
      <w:tabs>
        <w:tab w:val="clear" w:pos="794"/>
        <w:tab w:val="clear" w:pos="1191"/>
        <w:tab w:val="clear" w:pos="1588"/>
        <w:tab w:val="clear" w:pos="1985"/>
        <w:tab w:val="left" w:pos="7711"/>
        <w:tab w:val="left" w:pos="8448"/>
        <w:tab w:val="right" w:pos="10603"/>
      </w:tabs>
      <w:overflowPunct/>
      <w:autoSpaceDE/>
      <w:autoSpaceDN/>
      <w:adjustRightInd/>
      <w:spacing w:before="0"/>
      <w:textAlignment w:val="auto"/>
    </w:pPr>
    <w:rPr>
      <w:rFonts w:ascii="Futura Lt BT" w:hAnsi="Futura Lt BT"/>
      <w:b/>
      <w:sz w:val="20"/>
      <w:lang w:val="en-US" w:bidi="he-IL"/>
    </w:rPr>
  </w:style>
  <w:style w:type="paragraph" w:customStyle="1" w:styleId="Item">
    <w:name w:val="Item"/>
    <w:basedOn w:val="Normal"/>
    <w:rsid w:val="00D9733B"/>
    <w:pPr>
      <w:tabs>
        <w:tab w:val="clear" w:pos="794"/>
        <w:tab w:val="clear" w:pos="1191"/>
        <w:tab w:val="clear" w:pos="1588"/>
        <w:tab w:val="clear" w:pos="1985"/>
      </w:tabs>
      <w:overflowPunct/>
      <w:autoSpaceDE/>
      <w:autoSpaceDN/>
      <w:adjustRightInd/>
      <w:spacing w:before="0"/>
      <w:textAlignment w:val="auto"/>
    </w:pPr>
    <w:rPr>
      <w:rFonts w:ascii="Futura Lt BT" w:hAnsi="Futura Lt BT"/>
      <w:b/>
      <w:lang w:val="en-US" w:bidi="he-IL"/>
    </w:rPr>
  </w:style>
  <w:style w:type="paragraph" w:customStyle="1" w:styleId="FromRef">
    <w:name w:val="FromRef"/>
    <w:basedOn w:val="Item"/>
    <w:uiPriority w:val="99"/>
    <w:rsid w:val="00D9733B"/>
    <w:pPr>
      <w:spacing w:before="30"/>
    </w:pPr>
    <w:rPr>
      <w:rFonts w:ascii="Arial" w:hAnsi="Arial"/>
      <w:b w:val="0"/>
      <w:sz w:val="20"/>
    </w:rPr>
  </w:style>
  <w:style w:type="paragraph" w:customStyle="1" w:styleId="Message">
    <w:name w:val="Message"/>
    <w:rsid w:val="00D9733B"/>
    <w:pPr>
      <w:spacing w:before="240" w:line="300" w:lineRule="exact"/>
      <w:ind w:left="794" w:right="794"/>
    </w:pPr>
    <w:rPr>
      <w:rFonts w:ascii="Arial" w:hAnsi="Arial"/>
      <w:sz w:val="22"/>
      <w:lang w:eastAsia="en-US" w:bidi="he-IL"/>
    </w:rPr>
  </w:style>
  <w:style w:type="character" w:styleId="Hyperlink">
    <w:name w:val="Hyperlink"/>
    <w:aliases w:val="CEO_Hyperlink"/>
    <w:basedOn w:val="DefaultParagraphFont"/>
    <w:qFormat/>
    <w:rsid w:val="00D9733B"/>
    <w:rPr>
      <w:color w:val="0000FF"/>
      <w:u w:val="single"/>
    </w:rPr>
  </w:style>
  <w:style w:type="paragraph" w:customStyle="1" w:styleId="AnnexNo">
    <w:name w:val="Annex_No"/>
    <w:basedOn w:val="Normal"/>
    <w:next w:val="Normal"/>
    <w:rsid w:val="00D9733B"/>
    <w:pPr>
      <w:keepNext/>
      <w:keepLines/>
      <w:spacing w:before="480" w:after="80"/>
      <w:jc w:val="center"/>
    </w:pPr>
    <w:rPr>
      <w:caps/>
      <w:sz w:val="26"/>
    </w:rPr>
  </w:style>
  <w:style w:type="paragraph" w:customStyle="1" w:styleId="Object">
    <w:name w:val="Object"/>
    <w:basedOn w:val="Item"/>
    <w:uiPriority w:val="99"/>
    <w:rsid w:val="006771A4"/>
    <w:pPr>
      <w:snapToGrid/>
      <w:spacing w:before="270"/>
    </w:pPr>
    <w:rPr>
      <w:rFonts w:ascii="Arial" w:hAnsi="Arial"/>
      <w:b w:val="0"/>
      <w:sz w:val="20"/>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basedOn w:val="DefaultParagraphFont"/>
    <w:link w:val="FootnoteText"/>
    <w:rsid w:val="00EF5AB0"/>
    <w:rPr>
      <w:rFonts w:ascii="Times New Roman" w:hAnsi="Times New Roman"/>
      <w:sz w:val="22"/>
      <w:lang w:val="en-GB" w:eastAsia="en-US"/>
    </w:rPr>
  </w:style>
  <w:style w:type="paragraph" w:customStyle="1" w:styleId="Tabletitle">
    <w:name w:val="Table_title"/>
    <w:basedOn w:val="Normal"/>
    <w:next w:val="Tabletext"/>
    <w:rsid w:val="001B2B67"/>
    <w:pPr>
      <w:keepNext/>
      <w:keepLines/>
      <w:tabs>
        <w:tab w:val="clear" w:pos="794"/>
        <w:tab w:val="clear" w:pos="1191"/>
        <w:tab w:val="clear" w:pos="1588"/>
        <w:tab w:val="clear" w:pos="1985"/>
        <w:tab w:val="left" w:pos="1134"/>
        <w:tab w:val="left" w:pos="1871"/>
        <w:tab w:val="left" w:pos="2268"/>
      </w:tabs>
      <w:snapToGrid/>
      <w:spacing w:before="0" w:after="120"/>
      <w:jc w:val="center"/>
    </w:pPr>
    <w:rPr>
      <w:rFonts w:ascii="Times New Roman Bold" w:hAnsi="Times New Roman Bold"/>
      <w:b/>
      <w:sz w:val="20"/>
    </w:rPr>
  </w:style>
  <w:style w:type="table" w:styleId="TableGrid">
    <w:name w:val="Table Grid"/>
    <w:basedOn w:val="TableNormal"/>
    <w:rsid w:val="001B2B67"/>
    <w:rPr>
      <w:rFonts w:asciiTheme="minorHAnsi" w:eastAsiaTheme="minorEastAsia"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link w:val="enumlev1"/>
    <w:rsid w:val="001B2B67"/>
    <w:rPr>
      <w:rFonts w:ascii="Times New Roman" w:hAnsi="Times New Roman"/>
      <w:sz w:val="22"/>
      <w:lang w:val="en-GB" w:eastAsia="en-US"/>
    </w:rPr>
  </w:style>
  <w:style w:type="paragraph" w:customStyle="1" w:styleId="Reasons">
    <w:name w:val="Reasons"/>
    <w:basedOn w:val="Normal"/>
    <w:qFormat/>
    <w:rsid w:val="001B2B67"/>
    <w:pPr>
      <w:tabs>
        <w:tab w:val="clear" w:pos="794"/>
        <w:tab w:val="clear" w:pos="1191"/>
        <w:tab w:val="clear" w:pos="1588"/>
        <w:tab w:val="clear" w:pos="1985"/>
      </w:tabs>
      <w:overflowPunct/>
      <w:autoSpaceDE/>
      <w:autoSpaceDN/>
      <w:adjustRightInd/>
      <w:snapToGrid/>
      <w:spacing w:before="0"/>
      <w:textAlignment w:val="auto"/>
    </w:pPr>
    <w:rPr>
      <w:sz w:val="24"/>
      <w:lang w:val="en-US"/>
    </w:rPr>
  </w:style>
  <w:style w:type="character" w:styleId="UnresolvedMention">
    <w:name w:val="Unresolved Mention"/>
    <w:basedOn w:val="DefaultParagraphFont"/>
    <w:uiPriority w:val="99"/>
    <w:semiHidden/>
    <w:unhideWhenUsed/>
    <w:rsid w:val="008D732D"/>
    <w:rPr>
      <w:color w:val="605E5C"/>
      <w:shd w:val="clear" w:color="auto" w:fill="E1DFDD"/>
    </w:rPr>
  </w:style>
  <w:style w:type="paragraph" w:customStyle="1" w:styleId="TableParagraph">
    <w:name w:val="Table Paragraph"/>
    <w:basedOn w:val="Normal"/>
    <w:uiPriority w:val="1"/>
    <w:qFormat/>
    <w:rsid w:val="0039319F"/>
    <w:pPr>
      <w:widowControl w:val="0"/>
      <w:tabs>
        <w:tab w:val="clear" w:pos="794"/>
        <w:tab w:val="clear" w:pos="1191"/>
        <w:tab w:val="clear" w:pos="1588"/>
        <w:tab w:val="clear" w:pos="1985"/>
      </w:tabs>
      <w:overflowPunct/>
      <w:autoSpaceDE/>
      <w:autoSpaceDN/>
      <w:adjustRightInd/>
      <w:snapToGrid/>
      <w:spacing w:before="0"/>
      <w:textAlignment w:val="auto"/>
    </w:pPr>
    <w:rPr>
      <w:rFonts w:asciiTheme="minorHAnsi" w:eastAsiaTheme="minorHAnsi" w:hAnsiTheme="minorHAnsi" w:cstheme="minorBidi"/>
      <w:szCs w:val="22"/>
      <w:lang w:val="en-US"/>
    </w:rPr>
  </w:style>
  <w:style w:type="paragraph" w:styleId="IntenseQuote">
    <w:name w:val="Intense Quote"/>
    <w:basedOn w:val="Normal"/>
    <w:next w:val="Normal"/>
    <w:link w:val="IntenseQuoteChar"/>
    <w:uiPriority w:val="30"/>
    <w:qFormat/>
    <w:rsid w:val="00DD5E65"/>
    <w:pPr>
      <w:pBdr>
        <w:top w:val="single" w:sz="4" w:space="10" w:color="4F81BD" w:themeColor="accent1"/>
        <w:bottom w:val="single" w:sz="4" w:space="10" w:color="4F81BD" w:themeColor="accent1"/>
      </w:pBdr>
      <w:tabs>
        <w:tab w:val="clear" w:pos="794"/>
        <w:tab w:val="clear" w:pos="1191"/>
        <w:tab w:val="clear" w:pos="1588"/>
        <w:tab w:val="clear" w:pos="1985"/>
      </w:tabs>
      <w:overflowPunct/>
      <w:autoSpaceDE/>
      <w:autoSpaceDN/>
      <w:adjustRightInd/>
      <w:snapToGrid/>
      <w:spacing w:before="360" w:after="360"/>
      <w:ind w:left="864" w:right="864"/>
      <w:jc w:val="center"/>
      <w:textAlignment w:val="auto"/>
    </w:pPr>
    <w:rPr>
      <w:rFonts w:eastAsia="Calibri"/>
      <w:i/>
      <w:iCs/>
      <w:color w:val="4F81BD" w:themeColor="accent1"/>
      <w:sz w:val="24"/>
      <w:szCs w:val="24"/>
      <w:lang w:val="it-IT" w:eastAsia="it-IT"/>
    </w:rPr>
  </w:style>
  <w:style w:type="character" w:customStyle="1" w:styleId="IntenseQuoteChar">
    <w:name w:val="Intense Quote Char"/>
    <w:basedOn w:val="DefaultParagraphFont"/>
    <w:link w:val="IntenseQuote"/>
    <w:uiPriority w:val="30"/>
    <w:rsid w:val="00DD5E65"/>
    <w:rPr>
      <w:rFonts w:ascii="Times New Roman" w:eastAsia="Calibri" w:hAnsi="Times New Roman"/>
      <w:i/>
      <w:iCs/>
      <w:color w:val="4F81BD" w:themeColor="accent1"/>
      <w:sz w:val="24"/>
      <w:szCs w:val="24"/>
      <w:lang w:val="it-IT" w:eastAsia="it-IT"/>
    </w:rPr>
  </w:style>
  <w:style w:type="paragraph" w:styleId="BodyText">
    <w:name w:val="Body Text"/>
    <w:basedOn w:val="Normal"/>
    <w:link w:val="BodyTextChar"/>
    <w:qFormat/>
    <w:rsid w:val="00DD5E65"/>
    <w:pPr>
      <w:widowControl w:val="0"/>
      <w:tabs>
        <w:tab w:val="clear" w:pos="794"/>
        <w:tab w:val="clear" w:pos="1191"/>
        <w:tab w:val="clear" w:pos="1588"/>
        <w:tab w:val="clear" w:pos="1985"/>
      </w:tabs>
      <w:overflowPunct/>
      <w:adjustRightInd/>
      <w:snapToGrid/>
      <w:spacing w:before="0"/>
      <w:ind w:left="113"/>
      <w:textAlignment w:val="auto"/>
    </w:pPr>
    <w:rPr>
      <w:rFonts w:ascii="Calibri" w:eastAsia="Calibri" w:hAnsi="Calibri" w:cs="Calibri"/>
      <w:szCs w:val="22"/>
      <w:lang w:val="en-US"/>
    </w:rPr>
  </w:style>
  <w:style w:type="character" w:customStyle="1" w:styleId="BodyTextChar">
    <w:name w:val="Body Text Char"/>
    <w:basedOn w:val="DefaultParagraphFont"/>
    <w:link w:val="BodyText"/>
    <w:rsid w:val="00DD5E65"/>
    <w:rPr>
      <w:rFonts w:ascii="Calibri" w:eastAsia="Calibri" w:hAnsi="Calibri" w:cs="Calibri"/>
      <w:sz w:val="22"/>
      <w:szCs w:val="22"/>
      <w:lang w:eastAsia="en-US"/>
    </w:rPr>
  </w:style>
  <w:style w:type="character" w:customStyle="1" w:styleId="HeaderChar">
    <w:name w:val="Header Char"/>
    <w:aliases w:val="encabezado Char,Page No Char,header odd Char,header odd1 Char,header odd2 Char,header Char,he Char"/>
    <w:basedOn w:val="DefaultParagraphFont"/>
    <w:link w:val="Header"/>
    <w:uiPriority w:val="99"/>
    <w:rsid w:val="00844256"/>
    <w:rPr>
      <w:rFonts w:ascii="Times New Roman" w:hAnsi="Times New Roman"/>
      <w:sz w:val="18"/>
      <w:lang w:val="en-GB" w:eastAsia="en-US"/>
    </w:rPr>
  </w:style>
  <w:style w:type="paragraph" w:styleId="ListParagraph">
    <w:name w:val="List Paragraph"/>
    <w:basedOn w:val="Normal"/>
    <w:link w:val="ListParagraphChar"/>
    <w:uiPriority w:val="34"/>
    <w:qFormat/>
    <w:rsid w:val="00844256"/>
    <w:pPr>
      <w:snapToGrid/>
      <w:ind w:left="720"/>
      <w:contextualSpacing/>
    </w:pPr>
    <w:rPr>
      <w:rFonts w:eastAsia="Batang"/>
      <w:sz w:val="24"/>
    </w:rPr>
  </w:style>
  <w:style w:type="table" w:customStyle="1" w:styleId="TableGrid1">
    <w:name w:val="Table Grid1"/>
    <w:basedOn w:val="TableNormal"/>
    <w:next w:val="TableGrid"/>
    <w:rsid w:val="0084425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4425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C2D2F"/>
    <w:rPr>
      <w:rFonts w:ascii="Times New Roman" w:hAnsi="Times New Roman"/>
      <w:b/>
      <w:sz w:val="22"/>
      <w:lang w:val="en-GB" w:eastAsia="en-US"/>
    </w:rPr>
  </w:style>
  <w:style w:type="character" w:customStyle="1" w:styleId="Heading2Char">
    <w:name w:val="Heading 2 Char"/>
    <w:link w:val="Heading2"/>
    <w:rsid w:val="000A0422"/>
    <w:rPr>
      <w:rFonts w:ascii="Times New Roman" w:hAnsi="Times New Roman"/>
      <w:b/>
      <w:sz w:val="22"/>
      <w:lang w:val="en-GB" w:eastAsia="en-US"/>
    </w:rPr>
  </w:style>
  <w:style w:type="character" w:customStyle="1" w:styleId="Heading3Char">
    <w:name w:val="Heading 3 Char"/>
    <w:link w:val="Heading3"/>
    <w:rsid w:val="000A0422"/>
    <w:rPr>
      <w:rFonts w:ascii="Times New Roman" w:hAnsi="Times New Roman"/>
      <w:b/>
      <w:sz w:val="22"/>
      <w:lang w:val="en-GB" w:eastAsia="en-US"/>
    </w:rPr>
  </w:style>
  <w:style w:type="character" w:customStyle="1" w:styleId="Heading4Char">
    <w:name w:val="Heading 4 Char"/>
    <w:link w:val="Heading4"/>
    <w:rsid w:val="000A0422"/>
    <w:rPr>
      <w:rFonts w:ascii="Times New Roman" w:hAnsi="Times New Roman"/>
      <w:b/>
      <w:sz w:val="22"/>
      <w:lang w:val="en-GB" w:eastAsia="en-US"/>
    </w:rPr>
  </w:style>
  <w:style w:type="character" w:customStyle="1" w:styleId="Heading5Char">
    <w:name w:val="Heading 5 Char"/>
    <w:basedOn w:val="DefaultParagraphFont"/>
    <w:link w:val="Heading5"/>
    <w:locked/>
    <w:rsid w:val="000A0422"/>
    <w:rPr>
      <w:rFonts w:ascii="Times New Roman" w:hAnsi="Times New Roman"/>
      <w:b/>
      <w:sz w:val="22"/>
      <w:lang w:val="en-GB" w:eastAsia="en-US"/>
    </w:rPr>
  </w:style>
  <w:style w:type="character" w:customStyle="1" w:styleId="Heading6Char">
    <w:name w:val="Heading 6 Char"/>
    <w:link w:val="Heading6"/>
    <w:rsid w:val="000A0422"/>
    <w:rPr>
      <w:rFonts w:ascii="Times New Roman" w:hAnsi="Times New Roman"/>
      <w:b/>
      <w:sz w:val="22"/>
      <w:lang w:val="en-GB" w:eastAsia="en-US"/>
    </w:rPr>
  </w:style>
  <w:style w:type="character" w:customStyle="1" w:styleId="Heading7Char">
    <w:name w:val="Heading 7 Char"/>
    <w:link w:val="Heading7"/>
    <w:rsid w:val="000A0422"/>
    <w:rPr>
      <w:rFonts w:ascii="Times New Roman" w:hAnsi="Times New Roman"/>
      <w:b/>
      <w:sz w:val="22"/>
      <w:lang w:val="en-GB" w:eastAsia="en-US"/>
    </w:rPr>
  </w:style>
  <w:style w:type="character" w:customStyle="1" w:styleId="Heading8Char">
    <w:name w:val="Heading 8 Char"/>
    <w:link w:val="Heading8"/>
    <w:rsid w:val="000A0422"/>
    <w:rPr>
      <w:rFonts w:ascii="Times New Roman" w:hAnsi="Times New Roman"/>
      <w:b/>
      <w:sz w:val="22"/>
      <w:lang w:val="en-GB" w:eastAsia="en-US"/>
    </w:rPr>
  </w:style>
  <w:style w:type="character" w:customStyle="1" w:styleId="Heading9Char">
    <w:name w:val="Heading 9 Char"/>
    <w:link w:val="Heading9"/>
    <w:rsid w:val="000A0422"/>
    <w:rPr>
      <w:rFonts w:ascii="Times New Roman" w:hAnsi="Times New Roman"/>
      <w:b/>
      <w:sz w:val="22"/>
      <w:lang w:val="en-GB" w:eastAsia="en-US"/>
    </w:rPr>
  </w:style>
  <w:style w:type="character" w:customStyle="1" w:styleId="TabletextChar">
    <w:name w:val="Table_text Char"/>
    <w:basedOn w:val="DefaultParagraphFont"/>
    <w:link w:val="Tabletext"/>
    <w:locked/>
    <w:rsid w:val="000A0422"/>
    <w:rPr>
      <w:rFonts w:ascii="Times New Roman" w:hAnsi="Times New Roman"/>
      <w:sz w:val="22"/>
      <w:lang w:val="en-GB" w:eastAsia="en-US"/>
    </w:rPr>
  </w:style>
  <w:style w:type="character" w:customStyle="1" w:styleId="FooterChar">
    <w:name w:val="Footer Char"/>
    <w:aliases w:val="pie de página Char"/>
    <w:basedOn w:val="DefaultParagraphFont"/>
    <w:link w:val="Footer"/>
    <w:locked/>
    <w:rsid w:val="000A0422"/>
    <w:rPr>
      <w:rFonts w:ascii="Times New Roman" w:hAnsi="Times New Roman"/>
      <w:caps/>
      <w:noProof/>
      <w:sz w:val="16"/>
      <w:lang w:val="en-GB" w:eastAsia="en-US"/>
    </w:rPr>
  </w:style>
  <w:style w:type="character" w:customStyle="1" w:styleId="NoteChar">
    <w:name w:val="Note Char"/>
    <w:link w:val="Note"/>
    <w:rsid w:val="000A0422"/>
    <w:rPr>
      <w:rFonts w:ascii="Times New Roman" w:hAnsi="Times New Roman"/>
      <w:sz w:val="22"/>
      <w:lang w:val="en-GB" w:eastAsia="en-US"/>
    </w:rPr>
  </w:style>
  <w:style w:type="paragraph" w:customStyle="1" w:styleId="tabletext0">
    <w:name w:val="tabletext0"/>
    <w:basedOn w:val="Normal"/>
    <w:uiPriority w:val="99"/>
    <w:rsid w:val="000A0422"/>
    <w:pPr>
      <w:tabs>
        <w:tab w:val="clear" w:pos="794"/>
        <w:tab w:val="clear" w:pos="1191"/>
        <w:tab w:val="clear" w:pos="1588"/>
        <w:tab w:val="clear" w:pos="1985"/>
      </w:tabs>
      <w:adjustRightInd/>
      <w:snapToGrid/>
      <w:spacing w:before="40" w:after="40"/>
      <w:textAlignment w:val="auto"/>
    </w:pPr>
    <w:rPr>
      <w:rFonts w:eastAsia="SimSun"/>
      <w:szCs w:val="22"/>
      <w:lang w:eastAsia="zh-CN"/>
    </w:rPr>
  </w:style>
  <w:style w:type="paragraph" w:styleId="BalloonText">
    <w:name w:val="Balloon Text"/>
    <w:basedOn w:val="Normal"/>
    <w:link w:val="BalloonTextChar"/>
    <w:rsid w:val="000A0422"/>
    <w:pPr>
      <w:snapToGrid/>
      <w:spacing w:before="0"/>
    </w:pPr>
    <w:rPr>
      <w:rFonts w:ascii="Tahoma" w:eastAsiaTheme="minorEastAsia" w:hAnsi="Tahoma" w:cs="Tahoma"/>
      <w:sz w:val="16"/>
      <w:szCs w:val="16"/>
    </w:rPr>
  </w:style>
  <w:style w:type="character" w:customStyle="1" w:styleId="BalloonTextChar">
    <w:name w:val="Balloon Text Char"/>
    <w:basedOn w:val="DefaultParagraphFont"/>
    <w:link w:val="BalloonText"/>
    <w:rsid w:val="000A0422"/>
    <w:rPr>
      <w:rFonts w:ascii="Tahoma" w:eastAsiaTheme="minorEastAsia" w:hAnsi="Tahoma" w:cs="Tahoma"/>
      <w:sz w:val="16"/>
      <w:szCs w:val="16"/>
      <w:lang w:val="en-GB" w:eastAsia="en-US"/>
    </w:rPr>
  </w:style>
  <w:style w:type="character" w:customStyle="1" w:styleId="apple-style-span">
    <w:name w:val="apple-style-span"/>
    <w:basedOn w:val="DefaultParagraphFont"/>
    <w:rsid w:val="000A0422"/>
  </w:style>
  <w:style w:type="paragraph" w:customStyle="1" w:styleId="tabletext1">
    <w:name w:val="tabletext"/>
    <w:basedOn w:val="Normal"/>
    <w:rsid w:val="000A0422"/>
    <w:pPr>
      <w:tabs>
        <w:tab w:val="clear" w:pos="794"/>
        <w:tab w:val="clear" w:pos="1191"/>
        <w:tab w:val="clear" w:pos="1588"/>
        <w:tab w:val="clear" w:pos="1985"/>
      </w:tabs>
      <w:overflowPunct/>
      <w:autoSpaceDE/>
      <w:autoSpaceDN/>
      <w:adjustRightInd/>
      <w:snapToGrid/>
      <w:spacing w:before="0"/>
      <w:textAlignment w:val="auto"/>
    </w:pPr>
    <w:rPr>
      <w:rFonts w:eastAsiaTheme="minorEastAsia"/>
      <w:sz w:val="24"/>
      <w:szCs w:val="24"/>
      <w:lang w:val="en-US" w:eastAsia="zh-CN"/>
    </w:rPr>
  </w:style>
  <w:style w:type="character" w:customStyle="1" w:styleId="href">
    <w:name w:val="href"/>
    <w:basedOn w:val="DefaultParagraphFont"/>
    <w:rsid w:val="000A0422"/>
  </w:style>
  <w:style w:type="paragraph" w:customStyle="1" w:styleId="ecxmsonormal">
    <w:name w:val="ecxmsonormal"/>
    <w:basedOn w:val="Normal"/>
    <w:rsid w:val="000A0422"/>
    <w:pPr>
      <w:tabs>
        <w:tab w:val="clear" w:pos="794"/>
        <w:tab w:val="clear" w:pos="1191"/>
        <w:tab w:val="clear" w:pos="1588"/>
        <w:tab w:val="clear" w:pos="1985"/>
      </w:tabs>
      <w:overflowPunct/>
      <w:autoSpaceDE/>
      <w:autoSpaceDN/>
      <w:adjustRightInd/>
      <w:snapToGrid/>
      <w:spacing w:before="100" w:beforeAutospacing="1" w:after="100" w:afterAutospacing="1"/>
      <w:textAlignment w:val="auto"/>
    </w:pPr>
    <w:rPr>
      <w:rFonts w:eastAsiaTheme="minorEastAsia"/>
      <w:sz w:val="24"/>
      <w:szCs w:val="24"/>
      <w:lang w:val="en-US" w:eastAsia="zh-CN"/>
    </w:rPr>
  </w:style>
  <w:style w:type="paragraph" w:customStyle="1" w:styleId="Proposal">
    <w:name w:val="Proposal"/>
    <w:basedOn w:val="Normal"/>
    <w:next w:val="Normal"/>
    <w:link w:val="ProposalChar"/>
    <w:rsid w:val="000A0422"/>
    <w:pPr>
      <w:keepNext/>
      <w:tabs>
        <w:tab w:val="clear" w:pos="794"/>
        <w:tab w:val="clear" w:pos="1191"/>
        <w:tab w:val="clear" w:pos="1588"/>
        <w:tab w:val="clear" w:pos="1985"/>
        <w:tab w:val="left" w:pos="1134"/>
        <w:tab w:val="left" w:pos="1871"/>
        <w:tab w:val="left" w:pos="2268"/>
      </w:tabs>
      <w:snapToGrid/>
      <w:spacing w:before="240"/>
    </w:pPr>
    <w:rPr>
      <w:rFonts w:eastAsiaTheme="minorEastAsia" w:hAnsi="Times New Roman Bold"/>
      <w:sz w:val="24"/>
    </w:rPr>
  </w:style>
  <w:style w:type="character" w:customStyle="1" w:styleId="href2">
    <w:name w:val="href2"/>
    <w:basedOn w:val="href"/>
    <w:rsid w:val="000A0422"/>
    <w:rPr>
      <w:rFonts w:cs="Times New Roman"/>
    </w:rPr>
  </w:style>
  <w:style w:type="paragraph" w:customStyle="1" w:styleId="Headingi0">
    <w:name w:val="Heading i"/>
    <w:basedOn w:val="Headingb0"/>
    <w:rsid w:val="000A0422"/>
    <w:rPr>
      <w:b w:val="0"/>
      <w:i/>
    </w:rPr>
  </w:style>
  <w:style w:type="paragraph" w:customStyle="1" w:styleId="Headingb0">
    <w:name w:val="Heading b"/>
    <w:basedOn w:val="Heading3"/>
    <w:rsid w:val="000A0422"/>
    <w:pPr>
      <w:tabs>
        <w:tab w:val="clear" w:pos="794"/>
        <w:tab w:val="clear" w:pos="1191"/>
        <w:tab w:val="clear" w:pos="1588"/>
        <w:tab w:val="clear" w:pos="1985"/>
        <w:tab w:val="left" w:pos="1134"/>
        <w:tab w:val="left" w:pos="1871"/>
      </w:tabs>
      <w:snapToGrid/>
      <w:spacing w:before="400"/>
      <w:ind w:left="0" w:firstLine="0"/>
      <w:jc w:val="both"/>
      <w:outlineLvl w:val="9"/>
    </w:pPr>
    <w:rPr>
      <w:rFonts w:eastAsiaTheme="minorEastAsia"/>
      <w:sz w:val="24"/>
    </w:rPr>
  </w:style>
  <w:style w:type="paragraph" w:customStyle="1" w:styleId="Default">
    <w:name w:val="Default"/>
    <w:qFormat/>
    <w:rsid w:val="000A0422"/>
    <w:pPr>
      <w:autoSpaceDE w:val="0"/>
      <w:autoSpaceDN w:val="0"/>
      <w:adjustRightInd w:val="0"/>
    </w:pPr>
    <w:rPr>
      <w:rFonts w:ascii="Arial" w:eastAsiaTheme="minorEastAsia" w:hAnsi="Arial" w:cs="Arial"/>
      <w:color w:val="000000"/>
      <w:sz w:val="24"/>
      <w:szCs w:val="24"/>
    </w:rPr>
  </w:style>
  <w:style w:type="character" w:styleId="FollowedHyperlink">
    <w:name w:val="FollowedHyperlink"/>
    <w:basedOn w:val="DefaultParagraphFont"/>
    <w:rsid w:val="000A0422"/>
    <w:rPr>
      <w:color w:val="800080" w:themeColor="followedHyperlink"/>
      <w:u w:val="single"/>
    </w:rPr>
  </w:style>
  <w:style w:type="paragraph" w:styleId="NormalWeb">
    <w:name w:val="Normal (Web)"/>
    <w:basedOn w:val="Normal"/>
    <w:uiPriority w:val="99"/>
    <w:unhideWhenUsed/>
    <w:rsid w:val="000A0422"/>
    <w:pPr>
      <w:tabs>
        <w:tab w:val="clear" w:pos="794"/>
        <w:tab w:val="clear" w:pos="1191"/>
        <w:tab w:val="clear" w:pos="1588"/>
        <w:tab w:val="clear" w:pos="1985"/>
      </w:tabs>
      <w:overflowPunct/>
      <w:autoSpaceDE/>
      <w:autoSpaceDN/>
      <w:adjustRightInd/>
      <w:snapToGrid/>
      <w:spacing w:before="100" w:beforeAutospacing="1" w:after="100" w:afterAutospacing="1"/>
      <w:textAlignment w:val="auto"/>
    </w:pPr>
    <w:rPr>
      <w:rFonts w:eastAsiaTheme="minorEastAsia"/>
      <w:sz w:val="24"/>
      <w:szCs w:val="24"/>
      <w:lang w:val="en-US"/>
    </w:rPr>
  </w:style>
  <w:style w:type="paragraph" w:customStyle="1" w:styleId="Infodoc">
    <w:name w:val="Infodoc"/>
    <w:basedOn w:val="Normal"/>
    <w:rsid w:val="000A0422"/>
    <w:pPr>
      <w:tabs>
        <w:tab w:val="clear" w:pos="794"/>
        <w:tab w:val="clear" w:pos="1191"/>
        <w:tab w:val="clear" w:pos="1588"/>
        <w:tab w:val="clear" w:pos="1985"/>
        <w:tab w:val="left" w:pos="1418"/>
      </w:tabs>
      <w:snapToGrid/>
      <w:spacing w:before="0"/>
      <w:ind w:left="1418" w:hanging="1418"/>
    </w:pPr>
    <w:rPr>
      <w:rFonts w:eastAsiaTheme="minorEastAsia"/>
      <w:sz w:val="24"/>
    </w:rPr>
  </w:style>
  <w:style w:type="paragraph" w:customStyle="1" w:styleId="Address">
    <w:name w:val="Address"/>
    <w:basedOn w:val="Normal"/>
    <w:rsid w:val="000A0422"/>
    <w:pPr>
      <w:tabs>
        <w:tab w:val="clear" w:pos="794"/>
        <w:tab w:val="clear" w:pos="1191"/>
        <w:tab w:val="clear" w:pos="1588"/>
        <w:tab w:val="clear" w:pos="1985"/>
        <w:tab w:val="left" w:pos="4820"/>
        <w:tab w:val="left" w:pos="5529"/>
      </w:tabs>
      <w:snapToGrid/>
      <w:ind w:left="794"/>
    </w:pPr>
    <w:rPr>
      <w:rFonts w:eastAsiaTheme="minorEastAsia"/>
      <w:sz w:val="24"/>
    </w:rPr>
  </w:style>
  <w:style w:type="paragraph" w:customStyle="1" w:styleId="itu">
    <w:name w:val="itu"/>
    <w:basedOn w:val="Normal"/>
    <w:rsid w:val="000A0422"/>
    <w:pPr>
      <w:tabs>
        <w:tab w:val="clear" w:pos="794"/>
        <w:tab w:val="clear" w:pos="1191"/>
        <w:tab w:val="clear" w:pos="1588"/>
        <w:tab w:val="clear" w:pos="1985"/>
        <w:tab w:val="left" w:pos="709"/>
        <w:tab w:val="left" w:pos="1134"/>
      </w:tabs>
      <w:snapToGrid/>
      <w:spacing w:before="0"/>
    </w:pPr>
    <w:rPr>
      <w:rFonts w:ascii="Futura Lt BT" w:eastAsiaTheme="minorEastAsia" w:hAnsi="Futura Lt BT"/>
      <w:sz w:val="18"/>
    </w:rPr>
  </w:style>
  <w:style w:type="paragraph" w:customStyle="1" w:styleId="Annexref">
    <w:name w:val="Annex_ref"/>
    <w:basedOn w:val="Normal"/>
    <w:next w:val="Annextitle"/>
    <w:rsid w:val="000A0422"/>
    <w:pPr>
      <w:keepNext/>
      <w:keepLines/>
      <w:tabs>
        <w:tab w:val="clear" w:pos="794"/>
        <w:tab w:val="clear" w:pos="1191"/>
        <w:tab w:val="clear" w:pos="1588"/>
        <w:tab w:val="clear" w:pos="1985"/>
        <w:tab w:val="left" w:pos="1134"/>
        <w:tab w:val="left" w:pos="1871"/>
        <w:tab w:val="left" w:pos="2268"/>
      </w:tabs>
      <w:snapToGrid/>
      <w:spacing w:after="280"/>
      <w:jc w:val="center"/>
    </w:pPr>
    <w:rPr>
      <w:rFonts w:eastAsiaTheme="minorEastAsia"/>
      <w:sz w:val="24"/>
    </w:rPr>
  </w:style>
  <w:style w:type="paragraph" w:customStyle="1" w:styleId="Annextitle">
    <w:name w:val="Annex_title"/>
    <w:basedOn w:val="Normal"/>
    <w:next w:val="Normalaftertitle0"/>
    <w:rsid w:val="000A0422"/>
    <w:pPr>
      <w:keepNext/>
      <w:keepLines/>
      <w:tabs>
        <w:tab w:val="clear" w:pos="794"/>
        <w:tab w:val="clear" w:pos="1191"/>
        <w:tab w:val="clear" w:pos="1588"/>
        <w:tab w:val="clear" w:pos="1985"/>
        <w:tab w:val="left" w:pos="1134"/>
        <w:tab w:val="left" w:pos="1871"/>
        <w:tab w:val="left" w:pos="2268"/>
      </w:tabs>
      <w:snapToGrid/>
      <w:spacing w:before="240" w:after="280"/>
      <w:jc w:val="center"/>
    </w:pPr>
    <w:rPr>
      <w:rFonts w:ascii="Times New Roman Bold" w:eastAsiaTheme="minorEastAsia" w:hAnsi="Times New Roman Bold"/>
      <w:b/>
      <w:sz w:val="28"/>
    </w:rPr>
  </w:style>
  <w:style w:type="paragraph" w:customStyle="1" w:styleId="Normalaftertitle0">
    <w:name w:val="Normal after title"/>
    <w:basedOn w:val="Normal"/>
    <w:next w:val="Normal"/>
    <w:rsid w:val="000A0422"/>
    <w:pPr>
      <w:tabs>
        <w:tab w:val="clear" w:pos="794"/>
        <w:tab w:val="clear" w:pos="1191"/>
        <w:tab w:val="clear" w:pos="1588"/>
        <w:tab w:val="clear" w:pos="1985"/>
        <w:tab w:val="left" w:pos="1134"/>
        <w:tab w:val="left" w:pos="1871"/>
        <w:tab w:val="left" w:pos="2268"/>
      </w:tabs>
      <w:snapToGrid/>
      <w:spacing w:before="280"/>
    </w:pPr>
    <w:rPr>
      <w:rFonts w:eastAsiaTheme="minorEastAsia"/>
      <w:sz w:val="24"/>
    </w:rPr>
  </w:style>
  <w:style w:type="paragraph" w:customStyle="1" w:styleId="AppendixNo">
    <w:name w:val="Appendix_No"/>
    <w:basedOn w:val="AnnexNo"/>
    <w:next w:val="Annexref"/>
    <w:rsid w:val="000A0422"/>
    <w:pPr>
      <w:tabs>
        <w:tab w:val="clear" w:pos="794"/>
        <w:tab w:val="clear" w:pos="1191"/>
        <w:tab w:val="clear" w:pos="1588"/>
        <w:tab w:val="clear" w:pos="1985"/>
        <w:tab w:val="left" w:pos="1134"/>
        <w:tab w:val="left" w:pos="1871"/>
        <w:tab w:val="left" w:pos="2268"/>
      </w:tabs>
      <w:snapToGrid/>
    </w:pPr>
    <w:rPr>
      <w:rFonts w:eastAsiaTheme="minorEastAsia"/>
      <w:caps w:val="0"/>
      <w:sz w:val="28"/>
    </w:rPr>
  </w:style>
  <w:style w:type="paragraph" w:customStyle="1" w:styleId="Appendixref">
    <w:name w:val="Appendix_ref"/>
    <w:basedOn w:val="Annexref"/>
    <w:next w:val="Annextitle"/>
    <w:rsid w:val="000A0422"/>
  </w:style>
  <w:style w:type="paragraph" w:customStyle="1" w:styleId="Appendixtitle">
    <w:name w:val="Appendix_title"/>
    <w:basedOn w:val="Annextitle"/>
    <w:next w:val="Normalaftertitle0"/>
    <w:rsid w:val="000A0422"/>
  </w:style>
  <w:style w:type="paragraph" w:customStyle="1" w:styleId="Border">
    <w:name w:val="Border"/>
    <w:basedOn w:val="Tabletext"/>
    <w:rsid w:val="000A042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napToGrid/>
      <w:spacing w:before="0" w:after="0" w:line="10" w:lineRule="exact"/>
      <w:ind w:left="28" w:right="28"/>
      <w:jc w:val="center"/>
    </w:pPr>
    <w:rPr>
      <w:rFonts w:eastAsiaTheme="minorEastAsia"/>
      <w:b/>
      <w:noProof/>
      <w:sz w:val="20"/>
    </w:rPr>
  </w:style>
  <w:style w:type="paragraph" w:customStyle="1" w:styleId="TableTextS5">
    <w:name w:val="Table_TextS5"/>
    <w:basedOn w:val="Normal"/>
    <w:rsid w:val="000A0422"/>
    <w:pPr>
      <w:tabs>
        <w:tab w:val="clear" w:pos="794"/>
        <w:tab w:val="clear" w:pos="1191"/>
        <w:tab w:val="clear" w:pos="1588"/>
        <w:tab w:val="clear" w:pos="1985"/>
        <w:tab w:val="left" w:pos="170"/>
        <w:tab w:val="left" w:pos="567"/>
        <w:tab w:val="left" w:pos="737"/>
        <w:tab w:val="left" w:pos="2977"/>
        <w:tab w:val="left" w:pos="3266"/>
      </w:tabs>
      <w:snapToGrid/>
      <w:spacing w:before="40" w:after="40"/>
    </w:pPr>
    <w:rPr>
      <w:rFonts w:eastAsiaTheme="minorEastAsia"/>
      <w:sz w:val="20"/>
    </w:rPr>
  </w:style>
  <w:style w:type="paragraph" w:styleId="NormalIndent">
    <w:name w:val="Normal Indent"/>
    <w:basedOn w:val="Normal"/>
    <w:rsid w:val="000A0422"/>
    <w:pPr>
      <w:tabs>
        <w:tab w:val="clear" w:pos="794"/>
        <w:tab w:val="clear" w:pos="1191"/>
        <w:tab w:val="clear" w:pos="1588"/>
        <w:tab w:val="clear" w:pos="1985"/>
        <w:tab w:val="left" w:pos="1134"/>
        <w:tab w:val="left" w:pos="1871"/>
        <w:tab w:val="left" w:pos="2268"/>
      </w:tabs>
      <w:snapToGrid/>
      <w:ind w:left="1134"/>
    </w:pPr>
    <w:rPr>
      <w:rFonts w:eastAsiaTheme="minorEastAsia"/>
      <w:sz w:val="24"/>
    </w:rPr>
  </w:style>
  <w:style w:type="paragraph" w:customStyle="1" w:styleId="FigureNo">
    <w:name w:val="Figure_No"/>
    <w:basedOn w:val="Normal"/>
    <w:next w:val="Figuretitle"/>
    <w:rsid w:val="000A0422"/>
    <w:pPr>
      <w:keepNext/>
      <w:keepLines/>
      <w:tabs>
        <w:tab w:val="clear" w:pos="794"/>
        <w:tab w:val="clear" w:pos="1191"/>
        <w:tab w:val="clear" w:pos="1588"/>
        <w:tab w:val="clear" w:pos="1985"/>
        <w:tab w:val="left" w:pos="1134"/>
        <w:tab w:val="left" w:pos="1871"/>
        <w:tab w:val="left" w:pos="2268"/>
      </w:tabs>
      <w:snapToGrid/>
      <w:spacing w:before="480" w:after="120"/>
      <w:jc w:val="center"/>
    </w:pPr>
    <w:rPr>
      <w:rFonts w:eastAsiaTheme="minorEastAsia"/>
      <w:sz w:val="20"/>
    </w:rPr>
  </w:style>
  <w:style w:type="paragraph" w:customStyle="1" w:styleId="Figuretitle">
    <w:name w:val="Figure_title"/>
    <w:basedOn w:val="Tabletitle"/>
    <w:next w:val="Normal"/>
    <w:rsid w:val="000A0422"/>
    <w:pPr>
      <w:spacing w:after="480"/>
    </w:pPr>
    <w:rPr>
      <w:rFonts w:eastAsiaTheme="minorEastAsia"/>
    </w:rPr>
  </w:style>
  <w:style w:type="character" w:styleId="LineNumber">
    <w:name w:val="line number"/>
    <w:basedOn w:val="DefaultParagraphFont"/>
    <w:rsid w:val="000A0422"/>
  </w:style>
  <w:style w:type="paragraph" w:customStyle="1" w:styleId="TableNo">
    <w:name w:val="Table_No"/>
    <w:basedOn w:val="Normal"/>
    <w:next w:val="Tabletitle"/>
    <w:rsid w:val="000A0422"/>
    <w:pPr>
      <w:keepNext/>
      <w:tabs>
        <w:tab w:val="clear" w:pos="794"/>
        <w:tab w:val="clear" w:pos="1191"/>
        <w:tab w:val="clear" w:pos="1588"/>
        <w:tab w:val="clear" w:pos="1985"/>
        <w:tab w:val="left" w:pos="1134"/>
        <w:tab w:val="left" w:pos="1871"/>
        <w:tab w:val="left" w:pos="2268"/>
      </w:tabs>
      <w:snapToGrid/>
      <w:spacing w:before="560" w:after="120"/>
      <w:jc w:val="center"/>
    </w:pPr>
    <w:rPr>
      <w:rFonts w:eastAsiaTheme="minorEastAsia"/>
      <w:sz w:val="20"/>
    </w:rPr>
  </w:style>
  <w:style w:type="paragraph" w:customStyle="1" w:styleId="Section3">
    <w:name w:val="Section_3"/>
    <w:basedOn w:val="Section1"/>
    <w:rsid w:val="000A0422"/>
    <w:pPr>
      <w:tabs>
        <w:tab w:val="center" w:pos="4820"/>
      </w:tabs>
      <w:snapToGrid/>
      <w:spacing w:before="360"/>
    </w:pPr>
    <w:rPr>
      <w:rFonts w:eastAsiaTheme="minorEastAsia"/>
      <w:b w:val="0"/>
      <w:sz w:val="24"/>
    </w:rPr>
  </w:style>
  <w:style w:type="paragraph" w:customStyle="1" w:styleId="Annex">
    <w:name w:val="Annex_#"/>
    <w:basedOn w:val="Normal"/>
    <w:next w:val="AnnexRef0"/>
    <w:rsid w:val="000A0422"/>
    <w:pPr>
      <w:keepNext/>
      <w:keepLines/>
      <w:snapToGrid/>
      <w:spacing w:before="480" w:after="80"/>
      <w:jc w:val="center"/>
    </w:pPr>
    <w:rPr>
      <w:rFonts w:eastAsiaTheme="minorEastAsia"/>
      <w:sz w:val="24"/>
    </w:rPr>
  </w:style>
  <w:style w:type="paragraph" w:customStyle="1" w:styleId="AnnexRef0">
    <w:name w:val="Annex_Ref"/>
    <w:basedOn w:val="Normal"/>
    <w:next w:val="AnnexTitle0"/>
    <w:rsid w:val="000A0422"/>
    <w:pPr>
      <w:keepNext/>
      <w:keepLines/>
      <w:snapToGrid/>
      <w:jc w:val="center"/>
    </w:pPr>
    <w:rPr>
      <w:rFonts w:eastAsiaTheme="minorEastAsia"/>
      <w:sz w:val="24"/>
    </w:rPr>
  </w:style>
  <w:style w:type="paragraph" w:customStyle="1" w:styleId="AnnexTitle0">
    <w:name w:val="Annex_Title"/>
    <w:basedOn w:val="Normal"/>
    <w:next w:val="Normalaftertitle0"/>
    <w:rsid w:val="000A0422"/>
    <w:pPr>
      <w:keepNext/>
      <w:keepLines/>
      <w:snapToGrid/>
      <w:spacing w:before="240" w:after="280"/>
      <w:jc w:val="center"/>
    </w:pPr>
    <w:rPr>
      <w:rFonts w:eastAsiaTheme="minorEastAsia"/>
      <w:b/>
      <w:sz w:val="24"/>
    </w:rPr>
  </w:style>
  <w:style w:type="character" w:customStyle="1" w:styleId="Artref0">
    <w:name w:val="Art#_ref"/>
    <w:rsid w:val="000A0422"/>
    <w:rPr>
      <w:rFonts w:cs="Times New Roman"/>
      <w:sz w:val="20"/>
    </w:rPr>
  </w:style>
  <w:style w:type="character" w:customStyle="1" w:styleId="Appref0">
    <w:name w:val="App#_ref"/>
    <w:rsid w:val="000A0422"/>
    <w:rPr>
      <w:rFonts w:cs="Times New Roman"/>
    </w:rPr>
  </w:style>
  <w:style w:type="paragraph" w:customStyle="1" w:styleId="headingi1">
    <w:name w:val="heading_i"/>
    <w:basedOn w:val="Heading3"/>
    <w:next w:val="Normal"/>
    <w:rsid w:val="000A0422"/>
    <w:pPr>
      <w:tabs>
        <w:tab w:val="clear" w:pos="1191"/>
        <w:tab w:val="clear" w:pos="1588"/>
        <w:tab w:val="clear" w:pos="1985"/>
        <w:tab w:val="left" w:pos="2127"/>
        <w:tab w:val="left" w:pos="2410"/>
        <w:tab w:val="left" w:pos="2921"/>
        <w:tab w:val="left" w:pos="3261"/>
      </w:tabs>
      <w:snapToGrid/>
      <w:ind w:left="0" w:firstLine="0"/>
      <w:outlineLvl w:val="9"/>
    </w:pPr>
    <w:rPr>
      <w:rFonts w:ascii="CG Times" w:eastAsiaTheme="minorEastAsia" w:hAnsi="CG Times"/>
      <w:b w:val="0"/>
      <w:i/>
      <w:sz w:val="24"/>
    </w:rPr>
  </w:style>
  <w:style w:type="paragraph" w:customStyle="1" w:styleId="TableTitle0">
    <w:name w:val="Table_Title"/>
    <w:basedOn w:val="Table"/>
    <w:next w:val="TableText2"/>
    <w:rsid w:val="000A0422"/>
    <w:pPr>
      <w:keepLines/>
      <w:spacing w:before="0"/>
    </w:pPr>
    <w:rPr>
      <w:b/>
    </w:rPr>
  </w:style>
  <w:style w:type="paragraph" w:customStyle="1" w:styleId="Table">
    <w:name w:val="Table_#"/>
    <w:basedOn w:val="Normal"/>
    <w:next w:val="TableTitle0"/>
    <w:rsid w:val="000A0422"/>
    <w:pPr>
      <w:keepNext/>
      <w:snapToGrid/>
      <w:spacing w:before="560" w:after="120"/>
      <w:jc w:val="center"/>
    </w:pPr>
    <w:rPr>
      <w:rFonts w:eastAsiaTheme="minorEastAsia"/>
      <w:sz w:val="24"/>
    </w:rPr>
  </w:style>
  <w:style w:type="paragraph" w:customStyle="1" w:styleId="TableText2">
    <w:name w:val="Table_Text"/>
    <w:basedOn w:val="Normal"/>
    <w:rsid w:val="000A042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napToGrid/>
      <w:spacing w:before="40" w:after="40"/>
    </w:pPr>
    <w:rPr>
      <w:rFonts w:eastAsiaTheme="minorEastAsia"/>
    </w:rPr>
  </w:style>
  <w:style w:type="paragraph" w:customStyle="1" w:styleId="TableHead0">
    <w:name w:val="Table_Head"/>
    <w:basedOn w:val="TableText2"/>
    <w:rsid w:val="000A0422"/>
    <w:pPr>
      <w:keepNext/>
      <w:spacing w:before="80" w:after="80"/>
      <w:jc w:val="center"/>
    </w:pPr>
    <w:rPr>
      <w:b/>
    </w:rPr>
  </w:style>
  <w:style w:type="paragraph" w:customStyle="1" w:styleId="TableFin">
    <w:name w:val="Table_Fin"/>
    <w:basedOn w:val="Normal"/>
    <w:rsid w:val="000A0422"/>
    <w:pPr>
      <w:tabs>
        <w:tab w:val="clear" w:pos="794"/>
        <w:tab w:val="clear" w:pos="1191"/>
        <w:tab w:val="clear" w:pos="1588"/>
        <w:tab w:val="clear" w:pos="1985"/>
        <w:tab w:val="left" w:pos="1871"/>
        <w:tab w:val="left" w:pos="2268"/>
      </w:tabs>
      <w:snapToGrid/>
      <w:spacing w:before="0"/>
      <w:jc w:val="both"/>
    </w:pPr>
    <w:rPr>
      <w:rFonts w:eastAsiaTheme="minorEastAsia"/>
      <w:sz w:val="12"/>
    </w:rPr>
  </w:style>
  <w:style w:type="paragraph" w:styleId="BodyText3">
    <w:name w:val="Body Text 3"/>
    <w:basedOn w:val="Normal"/>
    <w:link w:val="BodyText3Char"/>
    <w:rsid w:val="000A0422"/>
    <w:pPr>
      <w:tabs>
        <w:tab w:val="clear" w:pos="794"/>
        <w:tab w:val="clear" w:pos="1191"/>
        <w:tab w:val="clear" w:pos="1588"/>
        <w:tab w:val="clear" w:pos="1985"/>
      </w:tabs>
      <w:snapToGrid/>
      <w:spacing w:before="0"/>
      <w:jc w:val="both"/>
    </w:pPr>
    <w:rPr>
      <w:rFonts w:ascii="Arial" w:eastAsia="Batang" w:hAnsi="Arial"/>
      <w:b/>
      <w:bCs/>
      <w:color w:val="0000FF"/>
      <w:szCs w:val="22"/>
    </w:rPr>
  </w:style>
  <w:style w:type="character" w:customStyle="1" w:styleId="BodyText3Char">
    <w:name w:val="Body Text 3 Char"/>
    <w:basedOn w:val="DefaultParagraphFont"/>
    <w:link w:val="BodyText3"/>
    <w:rsid w:val="000A0422"/>
    <w:rPr>
      <w:rFonts w:ascii="Arial" w:eastAsia="Batang" w:hAnsi="Arial"/>
      <w:b/>
      <w:bCs/>
      <w:color w:val="0000FF"/>
      <w:sz w:val="22"/>
      <w:szCs w:val="22"/>
      <w:lang w:val="en-GB" w:eastAsia="en-US"/>
    </w:rPr>
  </w:style>
  <w:style w:type="character" w:customStyle="1" w:styleId="Artdef0">
    <w:name w:val="Art#_def"/>
    <w:rsid w:val="000A0422"/>
    <w:rPr>
      <w:rFonts w:ascii="Times New Roman" w:hAnsi="Times New Roman" w:cs="Times New Roman"/>
      <w:b/>
    </w:rPr>
  </w:style>
  <w:style w:type="character" w:customStyle="1" w:styleId="Resref0">
    <w:name w:val="Res#_ref"/>
    <w:rsid w:val="000A0422"/>
    <w:rPr>
      <w:rFonts w:cs="Times New Roman"/>
    </w:rPr>
  </w:style>
  <w:style w:type="paragraph" w:styleId="BodyTextIndent3">
    <w:name w:val="Body Text Indent 3"/>
    <w:basedOn w:val="Normal"/>
    <w:link w:val="BodyTextIndent3Char"/>
    <w:rsid w:val="000A0422"/>
    <w:pPr>
      <w:snapToGrid/>
      <w:spacing w:after="120"/>
      <w:ind w:left="283"/>
    </w:pPr>
    <w:rPr>
      <w:rFonts w:ascii="CG Times" w:eastAsiaTheme="minorEastAsia" w:hAnsi="CG Times"/>
      <w:sz w:val="16"/>
      <w:szCs w:val="16"/>
    </w:rPr>
  </w:style>
  <w:style w:type="character" w:customStyle="1" w:styleId="BodyTextIndent3Char">
    <w:name w:val="Body Text Indent 3 Char"/>
    <w:basedOn w:val="DefaultParagraphFont"/>
    <w:link w:val="BodyTextIndent3"/>
    <w:rsid w:val="000A0422"/>
    <w:rPr>
      <w:rFonts w:eastAsiaTheme="minorEastAsia"/>
      <w:sz w:val="16"/>
      <w:szCs w:val="16"/>
      <w:lang w:val="en-GB" w:eastAsia="en-US"/>
    </w:rPr>
  </w:style>
  <w:style w:type="paragraph" w:customStyle="1" w:styleId="Char">
    <w:name w:val="Char"/>
    <w:basedOn w:val="Normal"/>
    <w:rsid w:val="000A0422"/>
    <w:pPr>
      <w:tabs>
        <w:tab w:val="clear" w:pos="794"/>
        <w:tab w:val="clear" w:pos="1191"/>
        <w:tab w:val="clear" w:pos="1588"/>
        <w:tab w:val="clear" w:pos="1985"/>
      </w:tabs>
      <w:overflowPunct/>
      <w:autoSpaceDE/>
      <w:autoSpaceDN/>
      <w:adjustRightInd/>
      <w:snapToGrid/>
      <w:spacing w:before="0" w:after="160" w:line="240" w:lineRule="exact"/>
      <w:textAlignment w:val="auto"/>
    </w:pPr>
    <w:rPr>
      <w:rFonts w:ascii="Arial" w:eastAsiaTheme="minorEastAsia" w:hAnsi="Arial"/>
      <w:noProof/>
      <w:sz w:val="20"/>
      <w:lang w:val="fr-FR" w:eastAsia="zh-CN"/>
    </w:rPr>
  </w:style>
  <w:style w:type="paragraph" w:styleId="BodyTextIndent2">
    <w:name w:val="Body Text Indent 2"/>
    <w:basedOn w:val="Normal"/>
    <w:link w:val="BodyTextIndent2Char"/>
    <w:rsid w:val="000A0422"/>
    <w:pPr>
      <w:tabs>
        <w:tab w:val="clear" w:pos="794"/>
        <w:tab w:val="clear" w:pos="1191"/>
        <w:tab w:val="clear" w:pos="1588"/>
        <w:tab w:val="clear" w:pos="1985"/>
        <w:tab w:val="left" w:pos="1134"/>
        <w:tab w:val="left" w:pos="1871"/>
        <w:tab w:val="left" w:pos="2268"/>
      </w:tabs>
      <w:snapToGrid/>
      <w:spacing w:before="200" w:after="120" w:line="480" w:lineRule="auto"/>
      <w:ind w:left="283"/>
      <w:jc w:val="both"/>
    </w:pPr>
    <w:rPr>
      <w:rFonts w:ascii="CG Times" w:eastAsiaTheme="minorEastAsia" w:hAnsi="CG Times"/>
      <w:sz w:val="24"/>
    </w:rPr>
  </w:style>
  <w:style w:type="character" w:customStyle="1" w:styleId="BodyTextIndent2Char">
    <w:name w:val="Body Text Indent 2 Char"/>
    <w:basedOn w:val="DefaultParagraphFont"/>
    <w:link w:val="BodyTextIndent2"/>
    <w:rsid w:val="000A0422"/>
    <w:rPr>
      <w:rFonts w:eastAsiaTheme="minorEastAsia"/>
      <w:sz w:val="24"/>
      <w:lang w:val="en-GB" w:eastAsia="en-US"/>
    </w:rPr>
  </w:style>
  <w:style w:type="paragraph" w:styleId="TableofFigures">
    <w:name w:val="table of figures"/>
    <w:basedOn w:val="Normal"/>
    <w:next w:val="Normal"/>
    <w:rsid w:val="000A0422"/>
    <w:pPr>
      <w:tabs>
        <w:tab w:val="clear" w:pos="794"/>
        <w:tab w:val="clear" w:pos="1191"/>
        <w:tab w:val="clear" w:pos="1588"/>
        <w:tab w:val="clear" w:pos="1985"/>
        <w:tab w:val="right" w:leader="dot" w:pos="10773"/>
      </w:tabs>
      <w:snapToGrid/>
      <w:spacing w:before="0"/>
    </w:pPr>
    <w:rPr>
      <w:rFonts w:ascii="Arial" w:eastAsiaTheme="minorEastAsia" w:hAnsi="Arial"/>
      <w:sz w:val="16"/>
      <w:lang w:val="en-US"/>
    </w:rPr>
  </w:style>
  <w:style w:type="paragraph" w:customStyle="1" w:styleId="MEP">
    <w:name w:val="MEP"/>
    <w:basedOn w:val="Normal"/>
    <w:rsid w:val="000A0422"/>
    <w:pPr>
      <w:tabs>
        <w:tab w:val="clear" w:pos="794"/>
        <w:tab w:val="clear" w:pos="1191"/>
        <w:tab w:val="clear" w:pos="1588"/>
        <w:tab w:val="clear" w:pos="1985"/>
        <w:tab w:val="left" w:pos="1134"/>
        <w:tab w:val="left" w:pos="1871"/>
        <w:tab w:val="left" w:pos="2268"/>
      </w:tabs>
      <w:snapToGrid/>
      <w:spacing w:before="200"/>
      <w:jc w:val="both"/>
    </w:pPr>
    <w:rPr>
      <w:rFonts w:eastAsiaTheme="minorEastAsia"/>
      <w:sz w:val="24"/>
    </w:rPr>
  </w:style>
  <w:style w:type="paragraph" w:customStyle="1" w:styleId="HeaderRegProc">
    <w:name w:val="Header_RegProc"/>
    <w:basedOn w:val="Normal"/>
    <w:rsid w:val="000A0422"/>
    <w:pPr>
      <w:tabs>
        <w:tab w:val="clear" w:pos="794"/>
        <w:tab w:val="clear" w:pos="1191"/>
        <w:tab w:val="clear" w:pos="1588"/>
        <w:tab w:val="clear" w:pos="1985"/>
        <w:tab w:val="center" w:pos="4678"/>
        <w:tab w:val="right" w:pos="9356"/>
      </w:tabs>
      <w:snapToGrid/>
      <w:spacing w:before="4"/>
      <w:ind w:left="142"/>
      <w:jc w:val="both"/>
    </w:pPr>
    <w:rPr>
      <w:rFonts w:ascii="Arial" w:eastAsiaTheme="minorEastAsia" w:hAnsi="Arial" w:cs="Arial"/>
      <w:bCs/>
      <w:sz w:val="20"/>
      <w:lang w:val="es-ES"/>
    </w:rPr>
  </w:style>
  <w:style w:type="paragraph" w:customStyle="1" w:styleId="CharChar">
    <w:name w:val="Char Char"/>
    <w:basedOn w:val="Normal"/>
    <w:rsid w:val="000A0422"/>
    <w:pPr>
      <w:tabs>
        <w:tab w:val="clear" w:pos="794"/>
        <w:tab w:val="clear" w:pos="1191"/>
        <w:tab w:val="clear" w:pos="1588"/>
        <w:tab w:val="clear" w:pos="1985"/>
      </w:tabs>
      <w:overflowPunct/>
      <w:autoSpaceDE/>
      <w:autoSpaceDN/>
      <w:adjustRightInd/>
      <w:snapToGrid/>
      <w:spacing w:before="0" w:after="160" w:line="240" w:lineRule="exact"/>
      <w:textAlignment w:val="auto"/>
    </w:pPr>
    <w:rPr>
      <w:rFonts w:ascii="Arial" w:eastAsiaTheme="minorEastAsia" w:hAnsi="Arial"/>
      <w:kern w:val="16"/>
      <w:sz w:val="20"/>
      <w:lang w:val="tr-TR"/>
    </w:rPr>
  </w:style>
  <w:style w:type="paragraph" w:customStyle="1" w:styleId="headfoot">
    <w:name w:val="head_foot"/>
    <w:basedOn w:val="Normal"/>
    <w:next w:val="Normalaftertitle0"/>
    <w:rsid w:val="000A0422"/>
    <w:pPr>
      <w:tabs>
        <w:tab w:val="clear" w:pos="794"/>
        <w:tab w:val="clear" w:pos="1191"/>
        <w:tab w:val="clear" w:pos="1588"/>
        <w:tab w:val="clear" w:pos="1985"/>
        <w:tab w:val="left" w:pos="1134"/>
        <w:tab w:val="left" w:pos="1871"/>
        <w:tab w:val="left" w:pos="2268"/>
      </w:tabs>
      <w:snapToGrid/>
      <w:spacing w:before="0"/>
      <w:jc w:val="both"/>
    </w:pPr>
    <w:rPr>
      <w:rFonts w:eastAsiaTheme="minorEastAsia"/>
      <w:color w:val="0000FF"/>
      <w:sz w:val="20"/>
    </w:rPr>
  </w:style>
  <w:style w:type="paragraph" w:customStyle="1" w:styleId="TableLegend0">
    <w:name w:val="Table_Legend"/>
    <w:basedOn w:val="TableText2"/>
    <w:next w:val="Normal"/>
    <w:rsid w:val="000A0422"/>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0A0422"/>
    <w:pPr>
      <w:tabs>
        <w:tab w:val="clear" w:pos="794"/>
        <w:tab w:val="clear" w:pos="1191"/>
        <w:tab w:val="clear" w:pos="1588"/>
        <w:tab w:val="clear" w:pos="1985"/>
        <w:tab w:val="left" w:pos="540"/>
        <w:tab w:val="left" w:pos="1260"/>
        <w:tab w:val="left" w:pos="1800"/>
      </w:tabs>
      <w:overflowPunct/>
      <w:autoSpaceDE/>
      <w:autoSpaceDN/>
      <w:adjustRightInd/>
      <w:snapToGrid/>
      <w:spacing w:before="240" w:after="160" w:line="240" w:lineRule="exact"/>
      <w:jc w:val="both"/>
      <w:textAlignment w:val="auto"/>
    </w:pPr>
    <w:rPr>
      <w:rFonts w:ascii="Verdana" w:eastAsiaTheme="minorEastAsia" w:hAnsi="Verdana"/>
      <w:sz w:val="24"/>
      <w:lang w:val="en-US"/>
    </w:rPr>
  </w:style>
  <w:style w:type="character" w:styleId="Emphasis">
    <w:name w:val="Emphasis"/>
    <w:basedOn w:val="DefaultParagraphFont"/>
    <w:uiPriority w:val="20"/>
    <w:qFormat/>
    <w:rsid w:val="000A0422"/>
    <w:rPr>
      <w:i/>
      <w:iCs/>
    </w:rPr>
  </w:style>
  <w:style w:type="character" w:customStyle="1" w:styleId="hps">
    <w:name w:val="hps"/>
    <w:basedOn w:val="DefaultParagraphFont"/>
    <w:rsid w:val="000A0422"/>
  </w:style>
  <w:style w:type="character" w:customStyle="1" w:styleId="atn">
    <w:name w:val="atn"/>
    <w:basedOn w:val="DefaultParagraphFont"/>
    <w:rsid w:val="000A0422"/>
  </w:style>
  <w:style w:type="character" w:styleId="PlaceholderText">
    <w:name w:val="Placeholder Text"/>
    <w:basedOn w:val="DefaultParagraphFont"/>
    <w:uiPriority w:val="99"/>
    <w:semiHidden/>
    <w:rsid w:val="000A0422"/>
    <w:rPr>
      <w:color w:val="808080"/>
    </w:rPr>
  </w:style>
  <w:style w:type="character" w:customStyle="1" w:styleId="apple-converted-space">
    <w:name w:val="apple-converted-space"/>
    <w:basedOn w:val="DefaultParagraphFont"/>
    <w:rsid w:val="000A0422"/>
  </w:style>
  <w:style w:type="character" w:styleId="Strong">
    <w:name w:val="Strong"/>
    <w:basedOn w:val="DefaultParagraphFont"/>
    <w:uiPriority w:val="22"/>
    <w:qFormat/>
    <w:rsid w:val="000A0422"/>
    <w:rPr>
      <w:b/>
      <w:bCs/>
    </w:rPr>
  </w:style>
  <w:style w:type="table" w:customStyle="1" w:styleId="GridTable1Light-Accent11">
    <w:name w:val="Grid Table 1 Light - Accent 11"/>
    <w:basedOn w:val="TableNormal"/>
    <w:uiPriority w:val="46"/>
    <w:rsid w:val="000A0422"/>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0A0422"/>
    <w:rPr>
      <w:rFonts w:eastAsiaTheme="minorEastAsia"/>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0A0422"/>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
    <w:name w:val="Grid Table 7 Colorful - Accent 11"/>
    <w:basedOn w:val="TableNormal"/>
    <w:uiPriority w:val="52"/>
    <w:rsid w:val="000A0422"/>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
    <w:name w:val="Grid Table 4 - Accent 51"/>
    <w:basedOn w:val="TableNormal"/>
    <w:uiPriority w:val="49"/>
    <w:rsid w:val="000A0422"/>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
    <w:name w:val="List Table 4 - Accent 11"/>
    <w:basedOn w:val="TableNormal"/>
    <w:uiPriority w:val="49"/>
    <w:rsid w:val="000A0422"/>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nnexNoTitle0">
    <w:name w:val="Annex_NoTitle"/>
    <w:basedOn w:val="Normal"/>
    <w:next w:val="Normalaftertitle"/>
    <w:rsid w:val="000A0422"/>
    <w:pPr>
      <w:keepNext/>
      <w:keepLines/>
      <w:snapToGrid/>
      <w:spacing w:before="720" w:after="120" w:line="280" w:lineRule="exact"/>
      <w:jc w:val="center"/>
    </w:pPr>
    <w:rPr>
      <w:rFonts w:ascii="Calibri" w:eastAsia="SimSun" w:hAnsi="Calibri" w:cs="Calibri"/>
      <w:b/>
      <w:sz w:val="24"/>
      <w:szCs w:val="22"/>
      <w:lang w:val="en-US"/>
    </w:rPr>
  </w:style>
  <w:style w:type="paragraph" w:customStyle="1" w:styleId="AppendixNoTitle0">
    <w:name w:val="Appendix_NoTitle"/>
    <w:basedOn w:val="AnnexNoTitle0"/>
    <w:next w:val="Normalaftertitle"/>
    <w:rsid w:val="000A0422"/>
  </w:style>
  <w:style w:type="paragraph" w:customStyle="1" w:styleId="FigureNoTitle0">
    <w:name w:val="Figure_NoTitle"/>
    <w:basedOn w:val="Normal"/>
    <w:next w:val="Normalaftertitle"/>
    <w:rsid w:val="000A0422"/>
    <w:pPr>
      <w:keepLines/>
      <w:snapToGrid/>
      <w:spacing w:before="240" w:after="120" w:line="280" w:lineRule="exact"/>
      <w:jc w:val="center"/>
    </w:pPr>
    <w:rPr>
      <w:rFonts w:ascii="Calibri" w:eastAsia="SimSun" w:hAnsi="Calibri" w:cs="Calibri"/>
      <w:b/>
      <w:szCs w:val="22"/>
      <w:lang w:val="en-US"/>
    </w:rPr>
  </w:style>
  <w:style w:type="paragraph" w:customStyle="1" w:styleId="TableNoTitle0">
    <w:name w:val="Table_NoTitle"/>
    <w:basedOn w:val="Normal"/>
    <w:next w:val="Tablehead"/>
    <w:rsid w:val="000A0422"/>
    <w:pPr>
      <w:keepNext/>
      <w:keepLines/>
      <w:snapToGrid/>
      <w:spacing w:before="360" w:after="120" w:line="240" w:lineRule="exact"/>
      <w:jc w:val="center"/>
    </w:pPr>
    <w:rPr>
      <w:rFonts w:ascii="Calibri" w:eastAsia="SimSun" w:hAnsi="Calibri" w:cs="Calibri"/>
      <w:b/>
      <w:sz w:val="20"/>
      <w:szCs w:val="22"/>
      <w:lang w:val="en-US"/>
    </w:rPr>
  </w:style>
  <w:style w:type="character" w:customStyle="1" w:styleId="CommentTextChar">
    <w:name w:val="Comment Text Char"/>
    <w:basedOn w:val="DefaultParagraphFont"/>
    <w:link w:val="CommentText"/>
    <w:uiPriority w:val="99"/>
    <w:rsid w:val="000A0422"/>
    <w:rPr>
      <w:rFonts w:ascii="Calibri" w:hAnsi="Calibri" w:cs="Calibri"/>
      <w:szCs w:val="22"/>
      <w:lang w:eastAsia="en-US"/>
    </w:rPr>
  </w:style>
  <w:style w:type="paragraph" w:styleId="CommentText">
    <w:name w:val="annotation text"/>
    <w:basedOn w:val="Normal"/>
    <w:link w:val="CommentTextChar"/>
    <w:uiPriority w:val="99"/>
    <w:rsid w:val="000A0422"/>
    <w:pPr>
      <w:snapToGrid/>
      <w:spacing w:before="160" w:line="280" w:lineRule="exact"/>
      <w:jc w:val="both"/>
    </w:pPr>
    <w:rPr>
      <w:rFonts w:ascii="Calibri" w:hAnsi="Calibri" w:cs="Calibri"/>
      <w:sz w:val="20"/>
      <w:szCs w:val="22"/>
      <w:lang w:val="en-US"/>
    </w:rPr>
  </w:style>
  <w:style w:type="character" w:customStyle="1" w:styleId="CommentTextChar1">
    <w:name w:val="Comment Text Char1"/>
    <w:basedOn w:val="DefaultParagraphFont"/>
    <w:semiHidden/>
    <w:rsid w:val="000A0422"/>
    <w:rPr>
      <w:rFonts w:ascii="Times New Roman" w:hAnsi="Times New Roman"/>
      <w:lang w:val="en-GB" w:eastAsia="en-US"/>
    </w:rPr>
  </w:style>
  <w:style w:type="paragraph" w:customStyle="1" w:styleId="NormalIndent0">
    <w:name w:val="Normal_Indent"/>
    <w:basedOn w:val="Normal"/>
    <w:rsid w:val="000A0422"/>
    <w:pPr>
      <w:tabs>
        <w:tab w:val="clear" w:pos="1191"/>
        <w:tab w:val="clear" w:pos="1588"/>
        <w:tab w:val="clear" w:pos="1985"/>
        <w:tab w:val="left" w:pos="2693"/>
        <w:tab w:val="left" w:pos="7655"/>
      </w:tabs>
      <w:snapToGrid/>
      <w:spacing w:line="280" w:lineRule="exact"/>
      <w:ind w:left="794"/>
    </w:pPr>
    <w:rPr>
      <w:rFonts w:ascii="Calibri" w:eastAsia="SimSun" w:hAnsi="Calibri" w:cs="Calibri"/>
      <w:szCs w:val="22"/>
      <w:lang w:val="en-US"/>
    </w:rPr>
  </w:style>
  <w:style w:type="paragraph" w:customStyle="1" w:styleId="Origin">
    <w:name w:val="Origin"/>
    <w:basedOn w:val="Normal"/>
    <w:rsid w:val="000A0422"/>
    <w:pPr>
      <w:snapToGrid/>
      <w:spacing w:before="600" w:line="312" w:lineRule="auto"/>
    </w:pPr>
    <w:rPr>
      <w:rFonts w:ascii="Arial" w:eastAsia="SimSun" w:hAnsi="Arial" w:cs="Simplified Arabic"/>
      <w:b/>
      <w:color w:val="808080"/>
      <w:sz w:val="26"/>
      <w:szCs w:val="22"/>
    </w:rPr>
  </w:style>
  <w:style w:type="paragraph" w:styleId="PlainText">
    <w:name w:val="Plain Text"/>
    <w:basedOn w:val="Normal"/>
    <w:link w:val="PlainTextChar"/>
    <w:uiPriority w:val="99"/>
    <w:unhideWhenUsed/>
    <w:rsid w:val="000A0422"/>
    <w:pPr>
      <w:tabs>
        <w:tab w:val="clear" w:pos="794"/>
        <w:tab w:val="clear" w:pos="1191"/>
        <w:tab w:val="clear" w:pos="1588"/>
        <w:tab w:val="clear" w:pos="1985"/>
      </w:tabs>
      <w:overflowPunct/>
      <w:autoSpaceDE/>
      <w:autoSpaceDN/>
      <w:adjustRightInd/>
      <w:snapToGrid/>
      <w:spacing w:before="0"/>
      <w:textAlignment w:val="auto"/>
    </w:pPr>
    <w:rPr>
      <w:rFonts w:ascii="Calibri" w:eastAsia="SimSun" w:hAnsi="Calibri" w:cs="Calibri"/>
      <w:szCs w:val="22"/>
      <w:lang w:val="en-US" w:eastAsia="zh-CN"/>
    </w:rPr>
  </w:style>
  <w:style w:type="character" w:customStyle="1" w:styleId="PlainTextChar">
    <w:name w:val="Plain Text Char"/>
    <w:basedOn w:val="DefaultParagraphFont"/>
    <w:link w:val="PlainText"/>
    <w:uiPriority w:val="99"/>
    <w:rsid w:val="000A0422"/>
    <w:rPr>
      <w:rFonts w:ascii="Calibri" w:eastAsia="SimSun" w:hAnsi="Calibri" w:cs="Calibri"/>
      <w:sz w:val="22"/>
      <w:szCs w:val="22"/>
    </w:rPr>
  </w:style>
  <w:style w:type="paragraph" w:customStyle="1" w:styleId="Body">
    <w:name w:val="Body"/>
    <w:rsid w:val="000A0422"/>
    <w:rPr>
      <w:rFonts w:ascii="Helvetica" w:eastAsia="ヒラギノ角ゴ Pro W3" w:hAnsi="Helvetica"/>
      <w:color w:val="000000"/>
      <w:sz w:val="24"/>
    </w:rPr>
  </w:style>
  <w:style w:type="table" w:customStyle="1" w:styleId="TableGrid11">
    <w:name w:val="Table Grid11"/>
    <w:basedOn w:val="TableNormal"/>
    <w:next w:val="TableGrid"/>
    <w:rsid w:val="000A0422"/>
    <w:pPr>
      <w:tabs>
        <w:tab w:val="left" w:pos="794"/>
        <w:tab w:val="left" w:pos="1191"/>
        <w:tab w:val="left" w:pos="1588"/>
        <w:tab w:val="left" w:pos="1985"/>
      </w:tabs>
      <w:overflowPunct w:val="0"/>
      <w:autoSpaceDE w:val="0"/>
      <w:autoSpaceDN w:val="0"/>
      <w:adjustRightInd w:val="0"/>
      <w:spacing w:before="120"/>
      <w:textAlignment w:val="baseline"/>
    </w:pPr>
    <w:rPr>
      <w:rFonts w:eastAsia="SimSun"/>
    </w:rPr>
    <w:tblPr/>
  </w:style>
  <w:style w:type="table" w:customStyle="1" w:styleId="GridTable1Light-Accent111">
    <w:name w:val="Grid Table 1 Light - Accent 111"/>
    <w:basedOn w:val="TableNormal"/>
    <w:uiPriority w:val="46"/>
    <w:rsid w:val="000A0422"/>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1">
    <w:name w:val="Plain Table 511"/>
    <w:basedOn w:val="TableNormal"/>
    <w:uiPriority w:val="45"/>
    <w:rsid w:val="000A0422"/>
    <w:rPr>
      <w:rFonts w:eastAsiaTheme="minorEastAsia"/>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
    <w:name w:val="Grid Table 5 Dark - Accent 511"/>
    <w:basedOn w:val="TableNormal"/>
    <w:uiPriority w:val="50"/>
    <w:rsid w:val="000A0422"/>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1">
    <w:name w:val="Grid Table 7 Colorful - Accent 111"/>
    <w:basedOn w:val="TableNormal"/>
    <w:uiPriority w:val="52"/>
    <w:rsid w:val="000A0422"/>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1">
    <w:name w:val="Grid Table 4 - Accent 511"/>
    <w:basedOn w:val="TableNormal"/>
    <w:uiPriority w:val="49"/>
    <w:rsid w:val="000A0422"/>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1">
    <w:name w:val="List Table 4 - Accent 111"/>
    <w:basedOn w:val="TableNormal"/>
    <w:uiPriority w:val="49"/>
    <w:rsid w:val="000A0422"/>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0A0422"/>
    <w:rPr>
      <w:rFonts w:ascii="Times New Roman" w:eastAsiaTheme="minorEastAsia" w:hAnsi="Times New Roman"/>
      <w:sz w:val="24"/>
      <w:lang w:val="en-GB" w:eastAsia="en-US"/>
    </w:rPr>
  </w:style>
  <w:style w:type="character" w:styleId="IntenseReference">
    <w:name w:val="Intense Reference"/>
    <w:basedOn w:val="DefaultParagraphFont"/>
    <w:uiPriority w:val="32"/>
    <w:qFormat/>
    <w:rsid w:val="000A0422"/>
    <w:rPr>
      <w:b/>
      <w:bCs/>
      <w:smallCaps/>
      <w:color w:val="4F81BD" w:themeColor="accent1"/>
      <w:spacing w:val="5"/>
    </w:rPr>
  </w:style>
  <w:style w:type="paragraph" w:styleId="TOC9">
    <w:name w:val="toc 9"/>
    <w:basedOn w:val="TOC3"/>
    <w:semiHidden/>
    <w:rsid w:val="000A0422"/>
    <w:pPr>
      <w:keepLines w:val="0"/>
      <w:snapToGrid/>
      <w:spacing w:line="280" w:lineRule="exact"/>
    </w:pPr>
    <w:rPr>
      <w:rFonts w:ascii="Calibri" w:eastAsia="SimSun" w:hAnsi="Calibri" w:cs="Calibri"/>
      <w:szCs w:val="22"/>
      <w:lang w:val="en-US"/>
    </w:rPr>
  </w:style>
  <w:style w:type="character" w:styleId="CommentReference">
    <w:name w:val="annotation reference"/>
    <w:basedOn w:val="DefaultParagraphFont"/>
    <w:uiPriority w:val="99"/>
    <w:semiHidden/>
    <w:rsid w:val="000A0422"/>
    <w:rPr>
      <w:sz w:val="16"/>
      <w:szCs w:val="16"/>
    </w:rPr>
  </w:style>
  <w:style w:type="table" w:customStyle="1" w:styleId="GridTable1Light-Accent12">
    <w:name w:val="Grid Table 1 Light - Accent 12"/>
    <w:basedOn w:val="TableNormal"/>
    <w:uiPriority w:val="46"/>
    <w:rsid w:val="000A0422"/>
    <w:rPr>
      <w:rFonts w:eastAsia="SimSu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0A0422"/>
    <w:rPr>
      <w:color w:val="605E5C"/>
      <w:shd w:val="clear" w:color="auto" w:fill="E1DFDD"/>
    </w:rPr>
  </w:style>
  <w:style w:type="paragraph" w:styleId="CommentSubject">
    <w:name w:val="annotation subject"/>
    <w:basedOn w:val="CommentText"/>
    <w:next w:val="CommentText"/>
    <w:link w:val="CommentSubjectChar"/>
    <w:semiHidden/>
    <w:unhideWhenUsed/>
    <w:rsid w:val="000A0422"/>
    <w:pPr>
      <w:spacing w:before="120" w:line="240" w:lineRule="auto"/>
      <w:jc w:val="left"/>
    </w:pPr>
    <w:rPr>
      <w:rFonts w:ascii="Times New Roman" w:hAnsi="Times New Roman" w:cs="Times New Roman"/>
      <w:b/>
      <w:bCs/>
      <w:szCs w:val="20"/>
      <w:lang w:val="en-GB"/>
    </w:rPr>
  </w:style>
  <w:style w:type="character" w:customStyle="1" w:styleId="CommentSubjectChar">
    <w:name w:val="Comment Subject Char"/>
    <w:basedOn w:val="CommentTextChar1"/>
    <w:link w:val="CommentSubject"/>
    <w:semiHidden/>
    <w:rsid w:val="000A0422"/>
    <w:rPr>
      <w:rFonts w:ascii="Times New Roman" w:hAnsi="Times New Roman"/>
      <w:b/>
      <w:bCs/>
      <w:lang w:val="en-GB" w:eastAsia="en-US"/>
    </w:rPr>
  </w:style>
  <w:style w:type="character" w:customStyle="1" w:styleId="UnresolvedMention2">
    <w:name w:val="Unresolved Mention2"/>
    <w:basedOn w:val="DefaultParagraphFont"/>
    <w:uiPriority w:val="99"/>
    <w:semiHidden/>
    <w:unhideWhenUsed/>
    <w:rsid w:val="000A0422"/>
    <w:rPr>
      <w:color w:val="605E5C"/>
      <w:shd w:val="clear" w:color="auto" w:fill="E1DFDD"/>
    </w:rPr>
  </w:style>
  <w:style w:type="table" w:customStyle="1" w:styleId="TableGrid3">
    <w:name w:val="Table Grid3"/>
    <w:basedOn w:val="TableNormal"/>
    <w:next w:val="TableGrid"/>
    <w:rsid w:val="000A0422"/>
    <w:rPr>
      <w:rFonts w:ascii="Calibri" w:eastAsia="SimSun" w:hAnsi="Calibri" w:cs="Calibri"/>
      <w:lang w:val="fr-CH"/>
    </w:rPr>
    <w:tblPr/>
  </w:style>
  <w:style w:type="table" w:customStyle="1" w:styleId="TableGrid4">
    <w:name w:val="Table Grid4"/>
    <w:basedOn w:val="TableNormal"/>
    <w:next w:val="TableGrid"/>
    <w:uiPriority w:val="39"/>
    <w:rsid w:val="000A0422"/>
    <w:rPr>
      <w:rFonts w:ascii="Calibri" w:eastAsia="SimSun" w:hAnsi="Calibri" w:cs="Arial"/>
      <w:lang w:val="fr-FR" w:eastAsia="fr-FR"/>
    </w:rPr>
    <w:tblPr/>
  </w:style>
  <w:style w:type="table" w:customStyle="1" w:styleId="TableGrid12">
    <w:name w:val="Table Grid12"/>
    <w:basedOn w:val="TableNormal"/>
    <w:next w:val="TableGrid"/>
    <w:rsid w:val="000A0422"/>
    <w:rPr>
      <w:rFonts w:ascii="Times New Roman" w:eastAsia="SimSun" w:hAnsi="Times New Roman"/>
    </w:rPr>
    <w:tblPr/>
  </w:style>
  <w:style w:type="character" w:customStyle="1" w:styleId="UnresolvedMention3">
    <w:name w:val="Unresolved Mention3"/>
    <w:basedOn w:val="DefaultParagraphFont"/>
    <w:uiPriority w:val="99"/>
    <w:semiHidden/>
    <w:unhideWhenUsed/>
    <w:rsid w:val="000A0422"/>
    <w:rPr>
      <w:color w:val="605E5C"/>
      <w:shd w:val="clear" w:color="auto" w:fill="E1DFDD"/>
    </w:rPr>
  </w:style>
  <w:style w:type="character" w:customStyle="1" w:styleId="UnresolvedMention4">
    <w:name w:val="Unresolved Mention4"/>
    <w:basedOn w:val="DefaultParagraphFont"/>
    <w:uiPriority w:val="99"/>
    <w:semiHidden/>
    <w:unhideWhenUsed/>
    <w:rsid w:val="000A0422"/>
    <w:rPr>
      <w:color w:val="605E5C"/>
      <w:shd w:val="clear" w:color="auto" w:fill="E1DFDD"/>
    </w:rPr>
  </w:style>
  <w:style w:type="character" w:customStyle="1" w:styleId="ListParagraphChar">
    <w:name w:val="List Paragraph Char"/>
    <w:basedOn w:val="DefaultParagraphFont"/>
    <w:link w:val="ListParagraph"/>
    <w:uiPriority w:val="34"/>
    <w:qFormat/>
    <w:locked/>
    <w:rsid w:val="000A0422"/>
    <w:rPr>
      <w:rFonts w:ascii="Times New Roman" w:eastAsia="Batang" w:hAnsi="Times New Roman"/>
      <w:sz w:val="24"/>
      <w:lang w:val="en-GB" w:eastAsia="en-US"/>
    </w:rPr>
  </w:style>
  <w:style w:type="character" w:customStyle="1" w:styleId="hgkelc">
    <w:name w:val="hgkelc"/>
    <w:basedOn w:val="DefaultParagraphFont"/>
    <w:rsid w:val="000A0422"/>
  </w:style>
  <w:style w:type="character" w:customStyle="1" w:styleId="UnresolvedMention5">
    <w:name w:val="Unresolved Mention5"/>
    <w:basedOn w:val="DefaultParagraphFont"/>
    <w:uiPriority w:val="99"/>
    <w:semiHidden/>
    <w:unhideWhenUsed/>
    <w:rsid w:val="000A0422"/>
    <w:rPr>
      <w:color w:val="605E5C"/>
      <w:shd w:val="clear" w:color="auto" w:fill="E1DFDD"/>
    </w:rPr>
  </w:style>
  <w:style w:type="paragraph" w:customStyle="1" w:styleId="xmsonormal">
    <w:name w:val="x_msonormal"/>
    <w:basedOn w:val="Normal"/>
    <w:rsid w:val="000A0422"/>
    <w:pPr>
      <w:tabs>
        <w:tab w:val="clear" w:pos="794"/>
        <w:tab w:val="clear" w:pos="1191"/>
        <w:tab w:val="clear" w:pos="1588"/>
        <w:tab w:val="clear" w:pos="1985"/>
      </w:tabs>
      <w:overflowPunct/>
      <w:autoSpaceDE/>
      <w:autoSpaceDN/>
      <w:adjustRightInd/>
      <w:snapToGrid/>
      <w:spacing w:before="100" w:beforeAutospacing="1" w:after="100" w:afterAutospacing="1"/>
      <w:textAlignment w:val="auto"/>
    </w:pPr>
    <w:rPr>
      <w:sz w:val="24"/>
      <w:szCs w:val="24"/>
      <w:lang w:eastAsia="en-GB"/>
    </w:rPr>
  </w:style>
  <w:style w:type="paragraph" w:customStyle="1" w:styleId="xmsolistparagraph">
    <w:name w:val="x_msolistparagraph"/>
    <w:basedOn w:val="Normal"/>
    <w:rsid w:val="000A0422"/>
    <w:pPr>
      <w:tabs>
        <w:tab w:val="clear" w:pos="794"/>
        <w:tab w:val="clear" w:pos="1191"/>
        <w:tab w:val="clear" w:pos="1588"/>
        <w:tab w:val="clear" w:pos="1985"/>
      </w:tabs>
      <w:overflowPunct/>
      <w:autoSpaceDE/>
      <w:autoSpaceDN/>
      <w:adjustRightInd/>
      <w:snapToGrid/>
      <w:spacing w:before="100" w:beforeAutospacing="1" w:after="100" w:afterAutospacing="1"/>
      <w:textAlignment w:val="auto"/>
    </w:pPr>
    <w:rPr>
      <w:sz w:val="24"/>
      <w:szCs w:val="24"/>
      <w:lang w:eastAsia="en-GB"/>
    </w:rPr>
  </w:style>
  <w:style w:type="character" w:customStyle="1" w:styleId="UnresolvedMention6">
    <w:name w:val="Unresolved Mention6"/>
    <w:basedOn w:val="DefaultParagraphFont"/>
    <w:uiPriority w:val="99"/>
    <w:semiHidden/>
    <w:unhideWhenUsed/>
    <w:rsid w:val="000A0422"/>
    <w:rPr>
      <w:color w:val="605E5C"/>
      <w:shd w:val="clear" w:color="auto" w:fill="E1DFDD"/>
    </w:rPr>
  </w:style>
  <w:style w:type="paragraph" w:customStyle="1" w:styleId="xdefault">
    <w:name w:val="x_default"/>
    <w:basedOn w:val="Normal"/>
    <w:rsid w:val="000A0422"/>
    <w:pPr>
      <w:tabs>
        <w:tab w:val="clear" w:pos="794"/>
        <w:tab w:val="clear" w:pos="1191"/>
        <w:tab w:val="clear" w:pos="1588"/>
        <w:tab w:val="clear" w:pos="1985"/>
      </w:tabs>
      <w:overflowPunct/>
      <w:autoSpaceDE/>
      <w:autoSpaceDN/>
      <w:adjustRightInd/>
      <w:snapToGrid/>
      <w:spacing w:before="100" w:beforeAutospacing="1" w:after="100" w:afterAutospacing="1"/>
      <w:textAlignment w:val="auto"/>
    </w:pPr>
    <w:rPr>
      <w:sz w:val="24"/>
      <w:szCs w:val="24"/>
      <w:lang w:eastAsia="en-GB"/>
    </w:rPr>
  </w:style>
  <w:style w:type="character" w:customStyle="1" w:styleId="normaltextrun">
    <w:name w:val="normaltextrun"/>
    <w:basedOn w:val="DefaultParagraphFont"/>
    <w:rsid w:val="000A0422"/>
  </w:style>
  <w:style w:type="paragraph" w:customStyle="1" w:styleId="paragraph">
    <w:name w:val="paragraph"/>
    <w:basedOn w:val="Normal"/>
    <w:rsid w:val="000A0422"/>
    <w:pPr>
      <w:tabs>
        <w:tab w:val="clear" w:pos="794"/>
        <w:tab w:val="clear" w:pos="1191"/>
        <w:tab w:val="clear" w:pos="1588"/>
        <w:tab w:val="clear" w:pos="1985"/>
      </w:tabs>
      <w:overflowPunct/>
      <w:autoSpaceDE/>
      <w:autoSpaceDN/>
      <w:adjustRightInd/>
      <w:snapToGrid/>
      <w:spacing w:before="100" w:beforeAutospacing="1" w:after="100" w:afterAutospacing="1"/>
      <w:textAlignment w:val="auto"/>
    </w:pPr>
    <w:rPr>
      <w:sz w:val="24"/>
      <w:szCs w:val="24"/>
      <w:lang w:eastAsia="en-GB"/>
    </w:rPr>
  </w:style>
  <w:style w:type="paragraph" w:styleId="EndnoteText">
    <w:name w:val="endnote text"/>
    <w:basedOn w:val="Normal"/>
    <w:link w:val="EndnoteTextChar"/>
    <w:semiHidden/>
    <w:unhideWhenUsed/>
    <w:rsid w:val="000A0422"/>
    <w:pPr>
      <w:snapToGrid/>
      <w:spacing w:before="0"/>
      <w:jc w:val="both"/>
    </w:pPr>
    <w:rPr>
      <w:rFonts w:ascii="Calibri" w:hAnsi="Calibri" w:cs="Calibri"/>
      <w:sz w:val="20"/>
    </w:rPr>
  </w:style>
  <w:style w:type="character" w:customStyle="1" w:styleId="EndnoteTextChar">
    <w:name w:val="Endnote Text Char"/>
    <w:basedOn w:val="DefaultParagraphFont"/>
    <w:link w:val="EndnoteText"/>
    <w:semiHidden/>
    <w:rsid w:val="000A0422"/>
    <w:rPr>
      <w:rFonts w:ascii="Calibri" w:hAnsi="Calibri" w:cs="Calibri"/>
      <w:lang w:val="en-GB" w:eastAsia="en-US"/>
    </w:rPr>
  </w:style>
  <w:style w:type="character" w:customStyle="1" w:styleId="TableheadChar">
    <w:name w:val="Table_head Char"/>
    <w:basedOn w:val="DefaultParagraphFont"/>
    <w:link w:val="Tablehead"/>
    <w:locked/>
    <w:rsid w:val="000A0422"/>
    <w:rPr>
      <w:rFonts w:ascii="Times New Roman" w:hAnsi="Times New Roman"/>
      <w:b/>
      <w:sz w:val="22"/>
      <w:lang w:val="en-GB" w:eastAsia="en-US"/>
    </w:rPr>
  </w:style>
  <w:style w:type="character" w:customStyle="1" w:styleId="ProposalChar">
    <w:name w:val="Proposal Char"/>
    <w:basedOn w:val="DefaultParagraphFont"/>
    <w:link w:val="Proposal"/>
    <w:locked/>
    <w:rsid w:val="000A0422"/>
    <w:rPr>
      <w:rFonts w:ascii="Times New Roman" w:eastAsiaTheme="minorEastAsia" w:hAnsi="Times New Roman Bold"/>
      <w:sz w:val="24"/>
      <w:lang w:val="en-GB" w:eastAsia="en-US"/>
    </w:rPr>
  </w:style>
  <w:style w:type="character" w:customStyle="1" w:styleId="ArtrefBold">
    <w:name w:val="Art_ref + Bold"/>
    <w:basedOn w:val="Artref"/>
    <w:rsid w:val="000A0422"/>
    <w:rPr>
      <w:b/>
      <w:bCs/>
      <w:color w:val="auto"/>
    </w:rPr>
  </w:style>
  <w:style w:type="table" w:customStyle="1" w:styleId="TableGrid13">
    <w:name w:val="Table Grid13"/>
    <w:basedOn w:val="TableNormal"/>
    <w:next w:val="TableGrid"/>
    <w:rsid w:val="000A0422"/>
    <w:rPr>
      <w:rFonts w:ascii="Times New Roman" w:eastAsia="SimSun" w:hAnsi="Times New Roman"/>
    </w:rPr>
    <w:tblPr/>
  </w:style>
  <w:style w:type="table" w:customStyle="1" w:styleId="TableGrid5">
    <w:name w:val="Table Grid5"/>
    <w:basedOn w:val="TableNormal"/>
    <w:next w:val="TableGrid"/>
    <w:uiPriority w:val="39"/>
    <w:rsid w:val="000A0422"/>
    <w:rPr>
      <w:rFonts w:ascii="Calibri" w:eastAsia="SimSun" w:hAnsi="Calibri" w:cs="Arial"/>
      <w:lang w:val="fr-FR" w:eastAsia="fr-FR"/>
    </w:rPr>
    <w:tblPr/>
  </w:style>
  <w:style w:type="paragraph" w:customStyle="1" w:styleId="Pa19">
    <w:name w:val="Pa19"/>
    <w:basedOn w:val="Default"/>
    <w:next w:val="Default"/>
    <w:uiPriority w:val="99"/>
    <w:rsid w:val="000A0422"/>
    <w:pPr>
      <w:spacing w:line="201" w:lineRule="atLeast"/>
    </w:pPr>
    <w:rPr>
      <w:rFonts w:ascii="Times New Roman" w:eastAsia="SimSun" w:hAnsi="Times New Roman" w:cs="Times New Roman"/>
      <w:color w:va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itu.int/md/R26-RRB26.1-C-0005/en" TargetMode="External"/><Relationship Id="rId21" Type="http://schemas.openxmlformats.org/officeDocument/2006/relationships/hyperlink" Target="https://www.itu.int/md/R26-RRB26.1-C-0001/en" TargetMode="External"/><Relationship Id="rId42" Type="http://schemas.openxmlformats.org/officeDocument/2006/relationships/hyperlink" Target="https://www.itu.int/md/R26-RRB26.1-C-0015/en" TargetMode="External"/><Relationship Id="rId47" Type="http://schemas.openxmlformats.org/officeDocument/2006/relationships/hyperlink" Target="https://www.itu.int/md/R26-RRB26.1-C-0021/en" TargetMode="External"/><Relationship Id="rId63" Type="http://schemas.openxmlformats.org/officeDocument/2006/relationships/hyperlink" Target="https://www.itu.int/md/R26-RRB26.1-C-0012/en" TargetMode="External"/><Relationship Id="rId68" Type="http://schemas.openxmlformats.org/officeDocument/2006/relationships/hyperlink" Target="https://www.itu.int/md/R26-RRB26.1-C-0013/en" TargetMode="External"/><Relationship Id="rId84" Type="http://schemas.openxmlformats.org/officeDocument/2006/relationships/hyperlink" Target="mailto:brmail@itu.int" TargetMode="External"/><Relationship Id="rId89" Type="http://schemas.openxmlformats.org/officeDocument/2006/relationships/hyperlink" Target="https://www.itu.int/rec/R-REC-M.1767/en" TargetMode="External"/><Relationship Id="rId16" Type="http://schemas.openxmlformats.org/officeDocument/2006/relationships/hyperlink" Target="https://www.itu.int/md/R26-RRB26.1-C-0004/en" TargetMode="External"/><Relationship Id="rId11" Type="http://schemas.openxmlformats.org/officeDocument/2006/relationships/hyperlink" Target="https://www.itu.int/md/R26-RRB26.1-SP-0004/en" TargetMode="External"/><Relationship Id="rId32" Type="http://schemas.openxmlformats.org/officeDocument/2006/relationships/hyperlink" Target="https://www.itu.int/md/R26-RRB26.1-C-0003/en" TargetMode="External"/><Relationship Id="rId37" Type="http://schemas.openxmlformats.org/officeDocument/2006/relationships/hyperlink" Target="https://www.itu.int/md/R26-RRB26.1-C-0010/en" TargetMode="External"/><Relationship Id="rId53" Type="http://schemas.openxmlformats.org/officeDocument/2006/relationships/hyperlink" Target="https://www.itu.int/md/R26-RRB26.1-C-0024/en" TargetMode="External"/><Relationship Id="rId58" Type="http://schemas.openxmlformats.org/officeDocument/2006/relationships/hyperlink" Target="https://www.itu.int/md/R26-RRB26.1-C-0007/en" TargetMode="External"/><Relationship Id="rId74" Type="http://schemas.openxmlformats.org/officeDocument/2006/relationships/hyperlink" Target="https://www.itu.int/md/R26-RRB26.1-C-0016/en" TargetMode="External"/><Relationship Id="rId79" Type="http://schemas.openxmlformats.org/officeDocument/2006/relationships/hyperlink" Target="https://www.itu.int/md/R26-RRB26.1-C-0017/en" TargetMode="External"/><Relationship Id="rId5" Type="http://schemas.openxmlformats.org/officeDocument/2006/relationships/footnotes" Target="footnotes.xml"/><Relationship Id="rId90" Type="http://schemas.openxmlformats.org/officeDocument/2006/relationships/header" Target="header4.xml"/><Relationship Id="rId22" Type="http://schemas.openxmlformats.org/officeDocument/2006/relationships/hyperlink" Target="https://www.itu.int/md/R26-RRB26.1-C-0001/en" TargetMode="External"/><Relationship Id="rId27" Type="http://schemas.openxmlformats.org/officeDocument/2006/relationships/hyperlink" Target="https://www.itu.int/md/R26-RRB26.1-C-0005/en" TargetMode="External"/><Relationship Id="rId43" Type="http://schemas.openxmlformats.org/officeDocument/2006/relationships/hyperlink" Target="https://www.itu.int/md/R26-RRB26.1-C-0015/en" TargetMode="External"/><Relationship Id="rId48" Type="http://schemas.openxmlformats.org/officeDocument/2006/relationships/hyperlink" Target="https://www.itu.int/md/R26-RRB26.1-C-0021/en" TargetMode="External"/><Relationship Id="rId64" Type="http://schemas.openxmlformats.org/officeDocument/2006/relationships/hyperlink" Target="https://www.itu.int/md/R26-RRB26.1-SP-0003/en" TargetMode="External"/><Relationship Id="rId69" Type="http://schemas.openxmlformats.org/officeDocument/2006/relationships/hyperlink" Target="https://www.itu.int/md/R26-RRB26.1-SP-0001/en" TargetMode="External"/><Relationship Id="rId8" Type="http://schemas.openxmlformats.org/officeDocument/2006/relationships/header" Target="header1.xml"/><Relationship Id="rId51" Type="http://schemas.openxmlformats.org/officeDocument/2006/relationships/hyperlink" Target="https://www.itu.int/md/R26-RRB26.1-C-0023/en" TargetMode="External"/><Relationship Id="rId72" Type="http://schemas.openxmlformats.org/officeDocument/2006/relationships/hyperlink" Target="https://www.itu.int/md/R26-RRB26.1-C-0016/en" TargetMode="External"/><Relationship Id="rId80" Type="http://schemas.openxmlformats.org/officeDocument/2006/relationships/hyperlink" Target="mailto:ether@web.am" TargetMode="External"/><Relationship Id="rId85" Type="http://schemas.openxmlformats.org/officeDocument/2006/relationships/hyperlink" Target="mailto:brmail@itu.int"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itu.int/md/R26-RRB26.1-SP-0005/en" TargetMode="External"/><Relationship Id="rId17" Type="http://schemas.openxmlformats.org/officeDocument/2006/relationships/hyperlink" Target="https://www.itu.int/md/R26-RRB26.1-C-0004/en" TargetMode="External"/><Relationship Id="rId25" Type="http://schemas.openxmlformats.org/officeDocument/2006/relationships/hyperlink" Target="https://www.itu.int/md/R00-CCRR-CIR-0080/en" TargetMode="External"/><Relationship Id="rId33" Type="http://schemas.openxmlformats.org/officeDocument/2006/relationships/hyperlink" Target="https://www.itu.int/md/R26-RRB26.1-C-0006/en" TargetMode="External"/><Relationship Id="rId38" Type="http://schemas.openxmlformats.org/officeDocument/2006/relationships/hyperlink" Target="https://www.itu.int/md/R26-RRB26.1-C-0014/en" TargetMode="External"/><Relationship Id="rId46" Type="http://schemas.openxmlformats.org/officeDocument/2006/relationships/hyperlink" Target="https://www.itu.int/md/R26-RRB26.1-C-0018/en" TargetMode="External"/><Relationship Id="rId59" Type="http://schemas.openxmlformats.org/officeDocument/2006/relationships/hyperlink" Target="https://www.itu.int/md/R26-RRB26.1-C-0022/en" TargetMode="External"/><Relationship Id="rId67" Type="http://schemas.openxmlformats.org/officeDocument/2006/relationships/hyperlink" Target="https://www.itu.int/md/R26-RRB26.1-SP-0001/en" TargetMode="External"/><Relationship Id="rId20" Type="http://schemas.openxmlformats.org/officeDocument/2006/relationships/hyperlink" Target="https://www.itu.int/md/R26-RRB26.1-C-0004/en" TargetMode="External"/><Relationship Id="rId41" Type="http://schemas.openxmlformats.org/officeDocument/2006/relationships/hyperlink" Target="https://www.itu.int/md/R26-RRB26.1-C-0014/en" TargetMode="External"/><Relationship Id="rId54" Type="http://schemas.openxmlformats.org/officeDocument/2006/relationships/hyperlink" Target="https://www.itu.int/md/R26-RRB26.1-C-0024/en" TargetMode="External"/><Relationship Id="rId62" Type="http://schemas.openxmlformats.org/officeDocument/2006/relationships/hyperlink" Target="https://www.itu.int/md/R26-RRB26.1-SP-0003/en" TargetMode="External"/><Relationship Id="rId70" Type="http://schemas.openxmlformats.org/officeDocument/2006/relationships/hyperlink" Target="https://www.itu.int/md/R26-RRB26.1-C-0019/en" TargetMode="External"/><Relationship Id="rId75" Type="http://schemas.openxmlformats.org/officeDocument/2006/relationships/hyperlink" Target="https://www.itu.int/md/R26-RRB26.1-C-0004/en" TargetMode="External"/><Relationship Id="rId83" Type="http://schemas.openxmlformats.org/officeDocument/2006/relationships/hyperlink" Target="mailto:brmail@itu.int" TargetMode="External"/><Relationship Id="rId88" Type="http://schemas.openxmlformats.org/officeDocument/2006/relationships/hyperlink" Target="https://www.itu.int/md/R25-RRB25.2-C-0005/en"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tu.int/md/R26-RRB26.1-C-0004/en" TargetMode="External"/><Relationship Id="rId23" Type="http://schemas.openxmlformats.org/officeDocument/2006/relationships/hyperlink" Target="https://www.itu.int/md/R26-RRB26.1-C-0001/en" TargetMode="External"/><Relationship Id="rId28" Type="http://schemas.openxmlformats.org/officeDocument/2006/relationships/hyperlink" Target="https://www.itu.int/md/R26-RRB26.1-C-0009/en" TargetMode="External"/><Relationship Id="rId36" Type="http://schemas.openxmlformats.org/officeDocument/2006/relationships/hyperlink" Target="https://www.itu.int/md/R26-RRB26.1-C-0010/en" TargetMode="External"/><Relationship Id="rId49" Type="http://schemas.openxmlformats.org/officeDocument/2006/relationships/hyperlink" Target="https://www.itu.int/md/R26-RRB26.1-C-0020/en" TargetMode="External"/><Relationship Id="rId57" Type="http://schemas.openxmlformats.org/officeDocument/2006/relationships/hyperlink" Target="https://www.itu.int/md/R26-RRB26.1-C-0002/en" TargetMode="External"/><Relationship Id="rId10" Type="http://schemas.openxmlformats.org/officeDocument/2006/relationships/hyperlink" Target="https://www.itu.int/md/R26-RRB26.1-SP-0002/en" TargetMode="External"/><Relationship Id="rId31" Type="http://schemas.openxmlformats.org/officeDocument/2006/relationships/hyperlink" Target="https://www.itu.int/md/R26-RRB26.1-C-0006/en" TargetMode="External"/><Relationship Id="rId44" Type="http://schemas.openxmlformats.org/officeDocument/2006/relationships/hyperlink" Target="https://www.itu.int/md/R26-RRB26.1-C-0015/en" TargetMode="External"/><Relationship Id="rId52" Type="http://schemas.openxmlformats.org/officeDocument/2006/relationships/hyperlink" Target="https://www.itu.int/md/R26-RRB26.1-C-0023/en" TargetMode="External"/><Relationship Id="rId60" Type="http://schemas.openxmlformats.org/officeDocument/2006/relationships/hyperlink" Target="https://www.itu.int/md/R26-RRB26.1-C-0022/en" TargetMode="External"/><Relationship Id="rId65" Type="http://schemas.openxmlformats.org/officeDocument/2006/relationships/hyperlink" Target="https://www.itu.int/md/R26-RRB26.1-C-0012/en" TargetMode="External"/><Relationship Id="rId73" Type="http://schemas.openxmlformats.org/officeDocument/2006/relationships/hyperlink" Target="https://www.itu.int/md/R26-RRB26.1-C-0004/en" TargetMode="External"/><Relationship Id="rId78" Type="http://schemas.openxmlformats.org/officeDocument/2006/relationships/hyperlink" Target="https://www.itu.int/md/R26-RRB26.1-C-0017/en" TargetMode="External"/><Relationship Id="rId81" Type="http://schemas.openxmlformats.org/officeDocument/2006/relationships/hyperlink" Target="mailto:ether@web.am" TargetMode="External"/><Relationship Id="rId86"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itu.int/md/R26-RRB26.1-OJ-0001/en" TargetMode="External"/><Relationship Id="rId13" Type="http://schemas.openxmlformats.org/officeDocument/2006/relationships/hyperlink" Target="https://www.itu.int/md/R26-RRB26.1-C-0004/en" TargetMode="External"/><Relationship Id="rId18" Type="http://schemas.openxmlformats.org/officeDocument/2006/relationships/hyperlink" Target="https://www.itu.int/md/R26-RRB26.1-C-0004/en" TargetMode="External"/><Relationship Id="rId39" Type="http://schemas.openxmlformats.org/officeDocument/2006/relationships/hyperlink" Target="https://www.itu.int/md/R26-RRB26.1-C-0014/en" TargetMode="External"/><Relationship Id="rId34" Type="http://schemas.openxmlformats.org/officeDocument/2006/relationships/hyperlink" Target="https://www.itu.int/md/R26-RRB26.1-C-0008/en" TargetMode="External"/><Relationship Id="rId50" Type="http://schemas.openxmlformats.org/officeDocument/2006/relationships/hyperlink" Target="https://www.itu.int/md/R26-RRB26.1-C-0020/en" TargetMode="External"/><Relationship Id="rId55" Type="http://schemas.openxmlformats.org/officeDocument/2006/relationships/hyperlink" Target="https://www.itu.int/md/R26-RRB26.1-C-0002/en" TargetMode="External"/><Relationship Id="rId76" Type="http://schemas.openxmlformats.org/officeDocument/2006/relationships/hyperlink" Target="https://www.itu.int/md/R26-RRB26.1-C-0011/en" TargetMode="External"/><Relationship Id="rId7" Type="http://schemas.openxmlformats.org/officeDocument/2006/relationships/image" Target="media/image1.jpeg"/><Relationship Id="rId71" Type="http://schemas.openxmlformats.org/officeDocument/2006/relationships/hyperlink" Target="https://www.itu.int/md/R26-RRB26.1-C-0019/en" TargetMode="External"/><Relationship Id="rId92" Type="http://schemas.microsoft.com/office/2011/relationships/people" Target="people.xml"/><Relationship Id="rId2" Type="http://schemas.openxmlformats.org/officeDocument/2006/relationships/styles" Target="styles.xml"/><Relationship Id="rId29" Type="http://schemas.openxmlformats.org/officeDocument/2006/relationships/hyperlink" Target="https://www.itu.int/md/R26-RRB26.1-C-0009/en" TargetMode="External"/><Relationship Id="rId24" Type="http://schemas.openxmlformats.org/officeDocument/2006/relationships/hyperlink" Target="https://www.itu.int/md/R00-CCRR-CIR-0080/en" TargetMode="External"/><Relationship Id="rId40" Type="http://schemas.openxmlformats.org/officeDocument/2006/relationships/hyperlink" Target="https://www.itu.int/md/R26-RRB26.1-C-0014/en" TargetMode="External"/><Relationship Id="rId45" Type="http://schemas.openxmlformats.org/officeDocument/2006/relationships/hyperlink" Target="https://www.itu.int/md/R26-RRB26.1-C-0018/en" TargetMode="External"/><Relationship Id="rId66" Type="http://schemas.openxmlformats.org/officeDocument/2006/relationships/hyperlink" Target="https://www.itu.int/md/R26-RRB26.1-C-0013/en" TargetMode="External"/><Relationship Id="rId87" Type="http://schemas.openxmlformats.org/officeDocument/2006/relationships/header" Target="header3.xml"/><Relationship Id="rId61" Type="http://schemas.openxmlformats.org/officeDocument/2006/relationships/hyperlink" Target="https://www.itu.int/md/R26-RRB26.1-C-0012/en" TargetMode="External"/><Relationship Id="rId82" Type="http://schemas.openxmlformats.org/officeDocument/2006/relationships/hyperlink" Target="mailto:brmail@itu.int" TargetMode="External"/><Relationship Id="rId19" Type="http://schemas.openxmlformats.org/officeDocument/2006/relationships/hyperlink" Target="https://www.itu.int/md/R26-RRB26.1-C-0004/en" TargetMode="External"/><Relationship Id="rId14" Type="http://schemas.openxmlformats.org/officeDocument/2006/relationships/hyperlink" Target="https://www.itu.int/md/R26-RRB26.1-C-0004/en" TargetMode="External"/><Relationship Id="rId30" Type="http://schemas.openxmlformats.org/officeDocument/2006/relationships/hyperlink" Target="https://www.itu.int/md/R26-RRB26.1-C-0003/en" TargetMode="External"/><Relationship Id="rId35" Type="http://schemas.openxmlformats.org/officeDocument/2006/relationships/hyperlink" Target="https://www.itu.int/md/R26-RRB26.1-C-0008/en" TargetMode="External"/><Relationship Id="rId56" Type="http://schemas.openxmlformats.org/officeDocument/2006/relationships/hyperlink" Target="https://www.itu.int/md/R26-RRB26.1-C-0007/en" TargetMode="External"/><Relationship Id="rId77" Type="http://schemas.openxmlformats.org/officeDocument/2006/relationships/hyperlink" Target="https://www.itu.int/md/R26-RRB26.1-C-0011/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00-CCRR-CIR-0073/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missar\AppData\Roaming\Microsoft\Templates\POOL%20R%20-%20ITU\BR\PR_RR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PR_RRB.dotx</Template>
  <TotalTime>0</TotalTime>
  <Pages>28</Pages>
  <Words>10067</Words>
  <Characters>57386</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Radio Regulations Board</vt:lpstr>
    </vt:vector>
  </TitlesOfParts>
  <Manager/>
  <Company/>
  <LinksUpToDate>false</LinksUpToDate>
  <CharactersWithSpaces>67319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 Regulations Board</dc:title>
  <dc:subject/>
  <dc:creator>OK</dc:creator>
  <cp:keywords/>
  <dc:description/>
  <cp:lastModifiedBy>Gozal, Karine</cp:lastModifiedBy>
  <cp:revision>2</cp:revision>
  <cp:lastPrinted>2026-04-10T14:44:00Z</cp:lastPrinted>
  <dcterms:created xsi:type="dcterms:W3CDTF">2026-04-10T14:44:00Z</dcterms:created>
  <dcterms:modified xsi:type="dcterms:W3CDTF">2026-04-10T14:44:00Z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PE_RRB08.DOT</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