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1560"/>
        <w:gridCol w:w="4785"/>
        <w:gridCol w:w="3544"/>
      </w:tblGrid>
      <w:tr w:rsidR="0051295B" w:rsidRPr="00DC4CA3" w14:paraId="13121853" w14:textId="77777777" w:rsidTr="0051295B">
        <w:trPr>
          <w:cantSplit/>
        </w:trPr>
        <w:tc>
          <w:tcPr>
            <w:tcW w:w="1560" w:type="dxa"/>
            <w:vAlign w:val="center"/>
          </w:tcPr>
          <w:p w14:paraId="3FB7DEAB" w14:textId="11DEA8DA" w:rsidR="0051295B" w:rsidRPr="00DC4CA3" w:rsidRDefault="00A21F10" w:rsidP="0051295B">
            <w:pPr>
              <w:shd w:val="solid" w:color="FFFFFF" w:fill="FFFFFF"/>
              <w:tabs>
                <w:tab w:val="left" w:pos="1309"/>
              </w:tabs>
              <w:rPr>
                <w:rFonts w:ascii="Verdana" w:hAnsi="Verdana" w:cs="Times New Roman Bold"/>
                <w:b/>
                <w:bCs/>
                <w:sz w:val="26"/>
                <w:szCs w:val="26"/>
              </w:rPr>
            </w:pPr>
            <w:bookmarkStart w:id="0" w:name="_Hlk214609414"/>
            <w:r w:rsidRPr="00DC4CA3">
              <w:rPr>
                <w:rFonts w:ascii="Verdana" w:hAnsi="Verdana" w:cs="Times New Roman Bold"/>
                <w:b/>
                <w:bCs/>
                <w:noProof/>
                <w:sz w:val="26"/>
                <w:szCs w:val="26"/>
              </w:rPr>
              <w:drawing>
                <wp:inline distT="0" distB="0" distL="0" distR="0" wp14:anchorId="7BFCDF03" wp14:editId="78312ED5">
                  <wp:extent cx="902335" cy="902335"/>
                  <wp:effectExtent l="0" t="0" r="0" b="0"/>
                  <wp:docPr id="2144555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p>
        </w:tc>
        <w:tc>
          <w:tcPr>
            <w:tcW w:w="4785" w:type="dxa"/>
            <w:vAlign w:val="center"/>
          </w:tcPr>
          <w:p w14:paraId="0C10CE82" w14:textId="77777777" w:rsidR="0051295B" w:rsidRPr="00DC4CA3" w:rsidRDefault="0051295B" w:rsidP="009637F4">
            <w:pPr>
              <w:shd w:val="solid" w:color="FFFFFF" w:fill="FFFFFF"/>
              <w:tabs>
                <w:tab w:val="left" w:pos="1309"/>
              </w:tabs>
              <w:spacing w:after="0"/>
              <w:rPr>
                <w:rFonts w:ascii="Verdana" w:hAnsi="Verdana" w:cs="Times New Roman Bold"/>
                <w:b/>
                <w:sz w:val="26"/>
                <w:szCs w:val="26"/>
              </w:rPr>
            </w:pPr>
            <w:r w:rsidRPr="00DC4CA3">
              <w:rPr>
                <w:rFonts w:ascii="Verdana" w:hAnsi="Verdana" w:cs="Times New Roman Bold"/>
                <w:b/>
                <w:szCs w:val="22"/>
              </w:rPr>
              <w:t>Радиорегламентарный комитет</w:t>
            </w:r>
          </w:p>
          <w:p w14:paraId="71BFFA7D" w14:textId="6B536D36" w:rsidR="0051295B" w:rsidRPr="00DC4CA3" w:rsidRDefault="0051295B" w:rsidP="009637F4">
            <w:pPr>
              <w:shd w:val="solid" w:color="FFFFFF" w:fill="FFFFFF"/>
              <w:tabs>
                <w:tab w:val="left" w:pos="1309"/>
              </w:tabs>
              <w:spacing w:after="0"/>
              <w:rPr>
                <w:rFonts w:ascii="Verdana" w:hAnsi="Verdana" w:cs="Times New Roman Bold"/>
                <w:b/>
                <w:bCs/>
                <w:sz w:val="26"/>
                <w:szCs w:val="26"/>
              </w:rPr>
            </w:pPr>
            <w:r w:rsidRPr="00DC4CA3">
              <w:rPr>
                <w:rFonts w:ascii="Verdana" w:hAnsi="Verdana" w:cstheme="majorBidi"/>
                <w:b/>
                <w:bCs/>
                <w:sz w:val="18"/>
                <w:szCs w:val="18"/>
              </w:rPr>
              <w:t>Женева, 10−14 ноября 2025 года</w:t>
            </w:r>
          </w:p>
        </w:tc>
        <w:tc>
          <w:tcPr>
            <w:tcW w:w="3544" w:type="dxa"/>
            <w:vAlign w:val="center"/>
          </w:tcPr>
          <w:p w14:paraId="0BE609C9" w14:textId="6BB04E9A" w:rsidR="0051295B" w:rsidRPr="00DC4CA3" w:rsidRDefault="0051295B" w:rsidP="0051295B">
            <w:pPr>
              <w:shd w:val="solid" w:color="FFFFFF" w:fill="FFFFFF"/>
              <w:jc w:val="right"/>
            </w:pPr>
            <w:bookmarkStart w:id="1" w:name="ditulogo"/>
            <w:bookmarkEnd w:id="1"/>
            <w:r w:rsidRPr="00DC4CA3">
              <w:rPr>
                <w:noProof/>
              </w:rPr>
              <w:drawing>
                <wp:inline distT="0" distB="0" distL="0" distR="0" wp14:anchorId="65C45205" wp14:editId="378B6F32">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9"/>
                          <a:stretch>
                            <a:fillRect/>
                          </a:stretch>
                        </pic:blipFill>
                        <pic:spPr>
                          <a:xfrm>
                            <a:off x="0" y="0"/>
                            <a:ext cx="1261808" cy="756000"/>
                          </a:xfrm>
                          <a:prstGeom prst="rect">
                            <a:avLst/>
                          </a:prstGeom>
                        </pic:spPr>
                      </pic:pic>
                    </a:graphicData>
                  </a:graphic>
                </wp:inline>
              </w:drawing>
            </w:r>
          </w:p>
        </w:tc>
      </w:tr>
      <w:tr w:rsidR="002E2E18" w:rsidRPr="00DC4CA3" w14:paraId="4DD75B4F" w14:textId="77777777" w:rsidTr="00B70DC8">
        <w:trPr>
          <w:cantSplit/>
        </w:trPr>
        <w:tc>
          <w:tcPr>
            <w:tcW w:w="6345" w:type="dxa"/>
            <w:gridSpan w:val="2"/>
            <w:tcBorders>
              <w:bottom w:val="single" w:sz="12" w:space="0" w:color="auto"/>
            </w:tcBorders>
          </w:tcPr>
          <w:p w14:paraId="383BD363" w14:textId="77777777" w:rsidR="002E2E18" w:rsidRPr="00DC4CA3" w:rsidRDefault="002E2E18" w:rsidP="00D9733B">
            <w:pPr>
              <w:shd w:val="solid" w:color="FFFFFF" w:fill="FFFFFF"/>
              <w:rPr>
                <w:rFonts w:ascii="Verdana" w:hAnsi="Verdana" w:cs="Times New Roman Bold"/>
                <w:b/>
                <w:bCs/>
                <w:sz w:val="18"/>
                <w:szCs w:val="18"/>
              </w:rPr>
            </w:pPr>
          </w:p>
        </w:tc>
        <w:tc>
          <w:tcPr>
            <w:tcW w:w="3544" w:type="dxa"/>
            <w:tcBorders>
              <w:bottom w:val="single" w:sz="12" w:space="0" w:color="auto"/>
            </w:tcBorders>
          </w:tcPr>
          <w:p w14:paraId="6A294F62" w14:textId="77777777" w:rsidR="002E2E18" w:rsidRPr="00DC4CA3" w:rsidRDefault="002E2E18" w:rsidP="00D9733B">
            <w:pPr>
              <w:shd w:val="solid" w:color="FFFFFF" w:fill="FFFFFF"/>
              <w:spacing w:line="240" w:lineRule="atLeast"/>
              <w:rPr>
                <w:sz w:val="20"/>
              </w:rPr>
            </w:pPr>
          </w:p>
        </w:tc>
      </w:tr>
      <w:tr w:rsidR="002E2E18" w:rsidRPr="00DC4CA3" w14:paraId="6E8DC558" w14:textId="77777777" w:rsidTr="00B70DC8">
        <w:trPr>
          <w:cantSplit/>
        </w:trPr>
        <w:tc>
          <w:tcPr>
            <w:tcW w:w="6345" w:type="dxa"/>
            <w:gridSpan w:val="2"/>
            <w:tcBorders>
              <w:top w:val="single" w:sz="12" w:space="0" w:color="auto"/>
            </w:tcBorders>
          </w:tcPr>
          <w:p w14:paraId="59D6D770" w14:textId="77777777" w:rsidR="002E2E18" w:rsidRPr="00DC4CA3" w:rsidRDefault="002E2E18" w:rsidP="00D9733B">
            <w:pPr>
              <w:shd w:val="solid" w:color="FFFFFF" w:fill="FFFFFF"/>
              <w:rPr>
                <w:rFonts w:ascii="Verdana" w:hAnsi="Verdana" w:cs="Times New Roman Bold"/>
                <w:bCs/>
                <w:sz w:val="20"/>
              </w:rPr>
            </w:pPr>
          </w:p>
        </w:tc>
        <w:tc>
          <w:tcPr>
            <w:tcW w:w="3544" w:type="dxa"/>
            <w:tcBorders>
              <w:top w:val="single" w:sz="12" w:space="0" w:color="auto"/>
            </w:tcBorders>
          </w:tcPr>
          <w:p w14:paraId="2213D98D" w14:textId="77777777" w:rsidR="002E2E18" w:rsidRPr="00DC4CA3" w:rsidRDefault="002E2E18" w:rsidP="00D9733B">
            <w:pPr>
              <w:shd w:val="solid" w:color="FFFFFF" w:fill="FFFFFF"/>
              <w:spacing w:line="240" w:lineRule="atLeast"/>
              <w:rPr>
                <w:sz w:val="20"/>
              </w:rPr>
            </w:pPr>
          </w:p>
        </w:tc>
      </w:tr>
      <w:tr w:rsidR="00353F0B" w:rsidRPr="00DC4CA3" w14:paraId="2F10DECA" w14:textId="77777777" w:rsidTr="00B70DC8">
        <w:trPr>
          <w:cantSplit/>
          <w:trHeight w:val="660"/>
        </w:trPr>
        <w:tc>
          <w:tcPr>
            <w:tcW w:w="6345" w:type="dxa"/>
            <w:gridSpan w:val="2"/>
          </w:tcPr>
          <w:p w14:paraId="4FD8B9FA" w14:textId="77777777" w:rsidR="00353F0B" w:rsidRPr="00DC4CA3" w:rsidRDefault="00353F0B" w:rsidP="00F40122">
            <w:pPr>
              <w:shd w:val="solid" w:color="FFFFFF" w:fill="FFFFFF"/>
              <w:spacing w:after="240"/>
              <w:ind w:left="1134" w:hanging="1134"/>
              <w:rPr>
                <w:rFonts w:ascii="Verdana" w:hAnsi="Verdana"/>
                <w:sz w:val="20"/>
              </w:rPr>
            </w:pPr>
            <w:bookmarkStart w:id="2" w:name="recibido"/>
            <w:bookmarkStart w:id="3" w:name="dnum" w:colFirst="1" w:colLast="1"/>
            <w:bookmarkEnd w:id="2"/>
          </w:p>
        </w:tc>
        <w:tc>
          <w:tcPr>
            <w:tcW w:w="3544" w:type="dxa"/>
          </w:tcPr>
          <w:p w14:paraId="48639325" w14:textId="7E6D42D3" w:rsidR="00353F0B" w:rsidRPr="00DC4CA3" w:rsidRDefault="003D48B9" w:rsidP="00FB606F">
            <w:pPr>
              <w:shd w:val="solid" w:color="FFFFFF" w:fill="FFFFFF"/>
              <w:rPr>
                <w:rFonts w:ascii="Verdana" w:hAnsi="Verdana"/>
                <w:sz w:val="18"/>
                <w:szCs w:val="18"/>
                <w:lang w:eastAsia="zh-CN"/>
              </w:rPr>
            </w:pPr>
            <w:r w:rsidRPr="00DC4CA3">
              <w:rPr>
                <w:rFonts w:ascii="Verdana" w:hAnsi="Verdana"/>
                <w:b/>
                <w:sz w:val="18"/>
                <w:szCs w:val="18"/>
                <w:lang w:eastAsia="zh-CN"/>
              </w:rPr>
              <w:t>Документ RRB2</w:t>
            </w:r>
            <w:r w:rsidR="00491586" w:rsidRPr="00DC4CA3">
              <w:rPr>
                <w:rFonts w:ascii="Verdana" w:hAnsi="Verdana"/>
                <w:b/>
                <w:sz w:val="18"/>
                <w:szCs w:val="18"/>
                <w:lang w:eastAsia="zh-CN"/>
              </w:rPr>
              <w:t>5</w:t>
            </w:r>
            <w:r w:rsidRPr="00DC4CA3">
              <w:rPr>
                <w:rFonts w:ascii="Verdana" w:hAnsi="Verdana"/>
                <w:b/>
                <w:sz w:val="18"/>
                <w:szCs w:val="18"/>
                <w:lang w:eastAsia="zh-CN"/>
              </w:rPr>
              <w:t>-</w:t>
            </w:r>
            <w:r w:rsidR="0051295B" w:rsidRPr="00DC4CA3">
              <w:rPr>
                <w:rFonts w:ascii="Verdana" w:hAnsi="Verdana"/>
                <w:b/>
                <w:sz w:val="18"/>
                <w:szCs w:val="18"/>
                <w:lang w:eastAsia="zh-CN"/>
              </w:rPr>
              <w:t>3</w:t>
            </w:r>
            <w:r w:rsidRPr="00DC4CA3">
              <w:rPr>
                <w:rFonts w:ascii="Verdana" w:hAnsi="Verdana"/>
                <w:b/>
                <w:sz w:val="18"/>
                <w:szCs w:val="18"/>
                <w:lang w:eastAsia="zh-CN"/>
              </w:rPr>
              <w:t>/</w:t>
            </w:r>
            <w:r w:rsidR="00E15345" w:rsidRPr="00DC4CA3">
              <w:rPr>
                <w:rFonts w:ascii="Verdana" w:hAnsi="Verdana"/>
                <w:b/>
                <w:sz w:val="18"/>
                <w:szCs w:val="18"/>
                <w:lang w:eastAsia="zh-CN"/>
              </w:rPr>
              <w:t>33</w:t>
            </w:r>
            <w:r w:rsidRPr="00DC4CA3">
              <w:rPr>
                <w:rFonts w:ascii="Verdana" w:hAnsi="Verdana"/>
                <w:b/>
                <w:sz w:val="18"/>
                <w:szCs w:val="18"/>
                <w:lang w:eastAsia="zh-CN"/>
              </w:rPr>
              <w:t>-R</w:t>
            </w:r>
            <w:r w:rsidR="004417AB" w:rsidRPr="00DC4CA3">
              <w:rPr>
                <w:rFonts w:ascii="Verdana" w:hAnsi="Verdana"/>
                <w:b/>
                <w:sz w:val="18"/>
                <w:szCs w:val="18"/>
                <w:lang w:eastAsia="zh-CN"/>
              </w:rPr>
              <w:br/>
            </w:r>
            <w:r w:rsidR="00E15345" w:rsidRPr="00DC4CA3">
              <w:rPr>
                <w:rFonts w:ascii="Verdana" w:hAnsi="Verdana"/>
                <w:b/>
                <w:sz w:val="18"/>
                <w:szCs w:val="18"/>
                <w:lang w:eastAsia="zh-CN"/>
              </w:rPr>
              <w:t>14 ноября</w:t>
            </w:r>
            <w:r w:rsidR="00862302" w:rsidRPr="00DC4CA3">
              <w:rPr>
                <w:rFonts w:ascii="Verdana" w:hAnsi="Verdana"/>
                <w:b/>
                <w:sz w:val="18"/>
                <w:szCs w:val="18"/>
                <w:lang w:eastAsia="zh-CN"/>
              </w:rPr>
              <w:t xml:space="preserve"> 202</w:t>
            </w:r>
            <w:r w:rsidR="00F07D4B" w:rsidRPr="00DC4CA3">
              <w:rPr>
                <w:rFonts w:ascii="Verdana" w:hAnsi="Verdana"/>
                <w:b/>
                <w:sz w:val="18"/>
                <w:szCs w:val="18"/>
                <w:lang w:eastAsia="zh-CN"/>
              </w:rPr>
              <w:t>5</w:t>
            </w:r>
            <w:r w:rsidR="00353F0B" w:rsidRPr="00DC4CA3">
              <w:rPr>
                <w:rFonts w:ascii="Verdana" w:hAnsi="Verdana"/>
                <w:b/>
                <w:sz w:val="18"/>
                <w:szCs w:val="18"/>
                <w:lang w:eastAsia="zh-CN"/>
              </w:rPr>
              <w:t xml:space="preserve"> года</w:t>
            </w:r>
            <w:r w:rsidR="00353F0B" w:rsidRPr="00DC4CA3">
              <w:rPr>
                <w:rFonts w:ascii="Verdana" w:hAnsi="Verdana"/>
                <w:sz w:val="18"/>
                <w:szCs w:val="18"/>
                <w:lang w:eastAsia="zh-CN"/>
              </w:rPr>
              <w:br/>
            </w:r>
            <w:r w:rsidR="00353F0B" w:rsidRPr="00DC4CA3">
              <w:rPr>
                <w:rFonts w:ascii="Verdana" w:eastAsia="SimSun" w:hAnsi="Verdana"/>
                <w:b/>
                <w:sz w:val="18"/>
                <w:szCs w:val="18"/>
                <w:lang w:eastAsia="zh-CN"/>
              </w:rPr>
              <w:t>Оригинал: английский</w:t>
            </w:r>
          </w:p>
        </w:tc>
      </w:tr>
      <w:tr w:rsidR="005E1117" w:rsidRPr="00DC4CA3" w14:paraId="687E4466" w14:textId="77777777">
        <w:trPr>
          <w:cantSplit/>
        </w:trPr>
        <w:tc>
          <w:tcPr>
            <w:tcW w:w="9889" w:type="dxa"/>
            <w:gridSpan w:val="3"/>
          </w:tcPr>
          <w:p w14:paraId="4859888C" w14:textId="77777777" w:rsidR="005E1117" w:rsidRPr="00DC4CA3" w:rsidRDefault="005E1117" w:rsidP="005E1117">
            <w:pPr>
              <w:pStyle w:val="Title1"/>
              <w:spacing w:before="720"/>
            </w:pPr>
            <w:bookmarkStart w:id="4" w:name="dsource" w:colFirst="0" w:colLast="0"/>
            <w:bookmarkEnd w:id="3"/>
            <w:r w:rsidRPr="00DC4CA3">
              <w:t>КРАТКИЙ ОБЗОР РЕШЕНИЙ</w:t>
            </w:r>
          </w:p>
          <w:p w14:paraId="2DD84C6F" w14:textId="66A8365A" w:rsidR="005E1117" w:rsidRPr="00DC4CA3" w:rsidRDefault="004C1857" w:rsidP="005E1117">
            <w:pPr>
              <w:pStyle w:val="Title1"/>
            </w:pPr>
            <w:r w:rsidRPr="00DC4CA3">
              <w:t>СОТОГО</w:t>
            </w:r>
            <w:r w:rsidR="005E1117" w:rsidRPr="00DC4CA3">
              <w:t xml:space="preserve"> СОБРАНИЯ</w:t>
            </w:r>
          </w:p>
          <w:p w14:paraId="353FB7E3" w14:textId="5DF9158A" w:rsidR="005E1117" w:rsidRPr="00DC4CA3" w:rsidRDefault="005E1117" w:rsidP="005E1117">
            <w:pPr>
              <w:pStyle w:val="Title1"/>
              <w:rPr>
                <w:b/>
                <w:caps w:val="0"/>
              </w:rPr>
            </w:pPr>
            <w:r w:rsidRPr="00DC4CA3">
              <w:t>РАДИОРЕГЛАМЕНТАРНОГО КОМИТЕТА</w:t>
            </w:r>
          </w:p>
        </w:tc>
      </w:tr>
      <w:tr w:rsidR="005E1117" w:rsidRPr="00DC4CA3" w14:paraId="2CDEE16E" w14:textId="77777777">
        <w:trPr>
          <w:cantSplit/>
        </w:trPr>
        <w:tc>
          <w:tcPr>
            <w:tcW w:w="9889" w:type="dxa"/>
            <w:gridSpan w:val="3"/>
          </w:tcPr>
          <w:p w14:paraId="4188818D" w14:textId="2B7AB826" w:rsidR="005E1117" w:rsidRPr="00DC4CA3" w:rsidRDefault="00E15345" w:rsidP="005E1117">
            <w:pPr>
              <w:pStyle w:val="Title1"/>
              <w:rPr>
                <w:sz w:val="22"/>
                <w:szCs w:val="22"/>
              </w:rPr>
            </w:pPr>
            <w:bookmarkStart w:id="5" w:name="drec" w:colFirst="0" w:colLast="0"/>
            <w:bookmarkStart w:id="6" w:name="dtitle1"/>
            <w:bookmarkEnd w:id="4"/>
            <w:r w:rsidRPr="00DC4CA3">
              <w:rPr>
                <w:caps w:val="0"/>
                <w:sz w:val="22"/>
                <w:szCs w:val="22"/>
              </w:rPr>
              <w:t>10−</w:t>
            </w:r>
            <w:r w:rsidR="005E1117" w:rsidRPr="00DC4CA3">
              <w:rPr>
                <w:caps w:val="0"/>
                <w:sz w:val="22"/>
                <w:szCs w:val="22"/>
              </w:rPr>
              <w:t>14 июля 2025 года</w:t>
            </w: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5E1117" w:rsidRPr="00DC4CA3" w14:paraId="0DEA2E41" w14:textId="77777777" w:rsidTr="007C5550">
        <w:tc>
          <w:tcPr>
            <w:tcW w:w="2127" w:type="dxa"/>
          </w:tcPr>
          <w:bookmarkEnd w:id="5"/>
          <w:bookmarkEnd w:id="6"/>
          <w:p w14:paraId="53FABF83" w14:textId="77777777" w:rsidR="005E1117" w:rsidRPr="00DC4CA3" w:rsidRDefault="005E1117" w:rsidP="007C5550">
            <w:pPr>
              <w:ind w:left="-108"/>
              <w:rPr>
                <w:szCs w:val="22"/>
                <w:lang w:eastAsia="zh-CN"/>
              </w:rPr>
            </w:pPr>
            <w:r w:rsidRPr="00DC4CA3">
              <w:rPr>
                <w:szCs w:val="22"/>
                <w:u w:val="single"/>
              </w:rPr>
              <w:t>Присутствовали</w:t>
            </w:r>
            <w:r w:rsidRPr="00DC4CA3">
              <w:rPr>
                <w:szCs w:val="22"/>
              </w:rPr>
              <w:t>:</w:t>
            </w:r>
          </w:p>
        </w:tc>
        <w:tc>
          <w:tcPr>
            <w:tcW w:w="7229" w:type="dxa"/>
          </w:tcPr>
          <w:p w14:paraId="5591D583" w14:textId="77777777" w:rsidR="005E1117" w:rsidRPr="00DC4CA3" w:rsidRDefault="005E1117" w:rsidP="009637F4">
            <w:pPr>
              <w:spacing w:line="240" w:lineRule="auto"/>
              <w:rPr>
                <w:szCs w:val="22"/>
                <w:u w:val="single"/>
              </w:rPr>
            </w:pPr>
            <w:r w:rsidRPr="00DC4CA3">
              <w:rPr>
                <w:szCs w:val="22"/>
                <w:u w:val="single"/>
              </w:rPr>
              <w:t>Члены РРК</w:t>
            </w:r>
          </w:p>
          <w:p w14:paraId="56B8E306" w14:textId="236F9E21" w:rsidR="005E1117" w:rsidRPr="00DC4CA3" w:rsidRDefault="005E1117" w:rsidP="009637F4">
            <w:pPr>
              <w:spacing w:after="0" w:line="240" w:lineRule="auto"/>
              <w:rPr>
                <w:szCs w:val="22"/>
                <w:lang w:eastAsia="zh-CN"/>
              </w:rPr>
            </w:pPr>
            <w:r w:rsidRPr="00DC4CA3">
              <w:rPr>
                <w:szCs w:val="22"/>
              </w:rPr>
              <w:t>г-н A. ЛИНЬЯРЕС ДЕ СУЗА ФИЛЬЮ, Председатель</w:t>
            </w:r>
            <w:r w:rsidRPr="00DC4CA3">
              <w:rPr>
                <w:szCs w:val="22"/>
              </w:rPr>
              <w:br/>
              <w:t>г-жа С. ГАСАНОВА, заместитель Председателя</w:t>
            </w:r>
            <w:r w:rsidRPr="00DC4CA3">
              <w:rPr>
                <w:szCs w:val="22"/>
              </w:rPr>
              <w:br/>
              <w:t xml:space="preserve">г-н Э. АЗЗУЗ, г-н А. АЛЬКАХТАНИ, г-жа Ш. БОМЬЕ, г-н Ц. ЧЭН, </w:t>
            </w:r>
            <w:r w:rsidRPr="00DC4CA3">
              <w:rPr>
                <w:szCs w:val="22"/>
              </w:rPr>
              <w:br/>
              <w:t xml:space="preserve">г-н М. ДИ КРЕЩЕНЦО, г-н Э.И. ФИАНКО, </w:t>
            </w:r>
            <w:r w:rsidR="007C5550" w:rsidRPr="00DC4CA3">
              <w:rPr>
                <w:szCs w:val="22"/>
              </w:rPr>
              <w:t>г-н</w:t>
            </w:r>
            <w:r w:rsidR="00E15345" w:rsidRPr="00DC4CA3">
              <w:rPr>
                <w:szCs w:val="22"/>
              </w:rPr>
              <w:t xml:space="preserve"> </w:t>
            </w:r>
            <w:r w:rsidR="00D16DCA" w:rsidRPr="00DC4CA3">
              <w:rPr>
                <w:szCs w:val="22"/>
              </w:rPr>
              <w:t>И</w:t>
            </w:r>
            <w:r w:rsidR="00E15345" w:rsidRPr="00DC4CA3">
              <w:rPr>
                <w:szCs w:val="22"/>
              </w:rPr>
              <w:t xml:space="preserve">. </w:t>
            </w:r>
            <w:r w:rsidR="00D16DCA" w:rsidRPr="00DC4CA3">
              <w:rPr>
                <w:szCs w:val="22"/>
              </w:rPr>
              <w:t>АНРИ</w:t>
            </w:r>
            <w:r w:rsidR="00E15345" w:rsidRPr="00DC4CA3">
              <w:rPr>
                <w:szCs w:val="22"/>
              </w:rPr>
              <w:t xml:space="preserve">, </w:t>
            </w:r>
            <w:r w:rsidRPr="00DC4CA3">
              <w:rPr>
                <w:szCs w:val="22"/>
              </w:rPr>
              <w:t>г</w:t>
            </w:r>
            <w:r w:rsidR="00E15345" w:rsidRPr="00DC4CA3">
              <w:rPr>
                <w:szCs w:val="22"/>
              </w:rPr>
              <w:t>‑</w:t>
            </w:r>
            <w:r w:rsidRPr="00DC4CA3">
              <w:rPr>
                <w:szCs w:val="22"/>
              </w:rPr>
              <w:t>жа</w:t>
            </w:r>
            <w:r w:rsidR="00E15345" w:rsidRPr="00DC4CA3">
              <w:rPr>
                <w:szCs w:val="22"/>
              </w:rPr>
              <w:t> </w:t>
            </w:r>
            <w:r w:rsidRPr="00DC4CA3">
              <w:rPr>
                <w:szCs w:val="22"/>
              </w:rPr>
              <w:t>Р.</w:t>
            </w:r>
            <w:r w:rsidR="00E15345" w:rsidRPr="00DC4CA3">
              <w:rPr>
                <w:szCs w:val="22"/>
              </w:rPr>
              <w:t> </w:t>
            </w:r>
            <w:r w:rsidRPr="00DC4CA3">
              <w:rPr>
                <w:szCs w:val="22"/>
              </w:rPr>
              <w:t>МАННЕПАЛЛИ, г-н Р. НУРШАБЕКОВ, г-н Х. ТАЛИБ</w:t>
            </w:r>
          </w:p>
        </w:tc>
      </w:tr>
      <w:tr w:rsidR="005E1117" w:rsidRPr="00DC4CA3" w14:paraId="13CA0F8E" w14:textId="77777777" w:rsidTr="007C5550">
        <w:tc>
          <w:tcPr>
            <w:tcW w:w="2127" w:type="dxa"/>
          </w:tcPr>
          <w:p w14:paraId="6BFD3B9E" w14:textId="658F1F92" w:rsidR="005E1117" w:rsidRPr="00DC4CA3" w:rsidRDefault="005E1117" w:rsidP="007C5550">
            <w:pPr>
              <w:ind w:left="-108"/>
              <w:rPr>
                <w:szCs w:val="22"/>
                <w:lang w:eastAsia="zh-CN"/>
              </w:rPr>
            </w:pPr>
          </w:p>
        </w:tc>
        <w:tc>
          <w:tcPr>
            <w:tcW w:w="7229" w:type="dxa"/>
          </w:tcPr>
          <w:p w14:paraId="6CE50B97" w14:textId="3EBB1E2C" w:rsidR="005E1117" w:rsidRPr="00DC4CA3" w:rsidRDefault="005E1117" w:rsidP="009637F4">
            <w:pPr>
              <w:spacing w:line="240" w:lineRule="auto"/>
              <w:rPr>
                <w:szCs w:val="22"/>
                <w:u w:val="single"/>
              </w:rPr>
            </w:pPr>
            <w:r w:rsidRPr="00DC4CA3">
              <w:rPr>
                <w:szCs w:val="22"/>
                <w:u w:val="single"/>
              </w:rPr>
              <w:t>Исполнительный секретарь РРК</w:t>
            </w:r>
          </w:p>
          <w:p w14:paraId="29FA8EFA" w14:textId="77777777" w:rsidR="005E1117" w:rsidRPr="00DC4CA3" w:rsidRDefault="005E1117" w:rsidP="009637F4">
            <w:pPr>
              <w:spacing w:line="240" w:lineRule="auto"/>
              <w:rPr>
                <w:szCs w:val="22"/>
              </w:rPr>
            </w:pPr>
            <w:r w:rsidRPr="00DC4CA3">
              <w:rPr>
                <w:szCs w:val="22"/>
              </w:rPr>
              <w:t>г-н М. МАНЕВИЧ, Директор БР</w:t>
            </w:r>
          </w:p>
          <w:p w14:paraId="0C4BCEB0" w14:textId="77777777" w:rsidR="005E1117" w:rsidRPr="00DC4CA3" w:rsidRDefault="005E1117" w:rsidP="009637F4">
            <w:pPr>
              <w:spacing w:line="240" w:lineRule="auto"/>
              <w:rPr>
                <w:szCs w:val="22"/>
                <w:u w:val="single"/>
              </w:rPr>
            </w:pPr>
            <w:r w:rsidRPr="00DC4CA3">
              <w:rPr>
                <w:szCs w:val="22"/>
                <w:u w:val="single"/>
              </w:rPr>
              <w:t>Составители протоколов</w:t>
            </w:r>
          </w:p>
          <w:p w14:paraId="5344DC73" w14:textId="63D3096A" w:rsidR="005E1117" w:rsidRPr="00DC4CA3" w:rsidRDefault="005E1117" w:rsidP="009637F4">
            <w:pPr>
              <w:spacing w:line="240" w:lineRule="auto"/>
              <w:rPr>
                <w:szCs w:val="22"/>
                <w:lang w:eastAsia="zh-CN"/>
              </w:rPr>
            </w:pPr>
            <w:r w:rsidRPr="00DC4CA3">
              <w:rPr>
                <w:szCs w:val="22"/>
              </w:rPr>
              <w:t>г-жа С. МУТТИ</w:t>
            </w:r>
            <w:r w:rsidR="00E15345" w:rsidRPr="00DC4CA3">
              <w:rPr>
                <w:szCs w:val="22"/>
              </w:rPr>
              <w:t>,</w:t>
            </w:r>
            <w:r w:rsidRPr="00DC4CA3">
              <w:rPr>
                <w:szCs w:val="22"/>
              </w:rPr>
              <w:t xml:space="preserve"> г-жа Л. МАНСЛОУ</w:t>
            </w:r>
            <w:r w:rsidR="00E15345" w:rsidRPr="00DC4CA3">
              <w:rPr>
                <w:szCs w:val="22"/>
              </w:rPr>
              <w:t xml:space="preserve"> и г-жа </w:t>
            </w:r>
            <w:r w:rsidR="00552025" w:rsidRPr="00DC4CA3">
              <w:rPr>
                <w:szCs w:val="22"/>
              </w:rPr>
              <w:t>К. РАМАЖ</w:t>
            </w:r>
          </w:p>
        </w:tc>
      </w:tr>
      <w:tr w:rsidR="005E1117" w:rsidRPr="00DC4CA3" w14:paraId="2D0EF967" w14:textId="77777777" w:rsidTr="007C5550">
        <w:tc>
          <w:tcPr>
            <w:tcW w:w="2127" w:type="dxa"/>
          </w:tcPr>
          <w:p w14:paraId="49C38404" w14:textId="77777777" w:rsidR="005E1117" w:rsidRPr="00DC4CA3" w:rsidRDefault="005E1117" w:rsidP="007C5550">
            <w:pPr>
              <w:ind w:left="-108"/>
              <w:rPr>
                <w:szCs w:val="22"/>
                <w:lang w:eastAsia="zh-CN"/>
              </w:rPr>
            </w:pPr>
            <w:r w:rsidRPr="00DC4CA3">
              <w:rPr>
                <w:szCs w:val="22"/>
                <w:u w:val="single"/>
              </w:rPr>
              <w:t>Также присутствовали</w:t>
            </w:r>
            <w:r w:rsidRPr="00DC4CA3">
              <w:rPr>
                <w:szCs w:val="22"/>
              </w:rPr>
              <w:t>:</w:t>
            </w:r>
          </w:p>
        </w:tc>
        <w:tc>
          <w:tcPr>
            <w:tcW w:w="7229" w:type="dxa"/>
          </w:tcPr>
          <w:p w14:paraId="6CAC6797" w14:textId="2614837D" w:rsidR="005E1117" w:rsidRPr="00DC4CA3" w:rsidRDefault="005E1117" w:rsidP="009637F4">
            <w:pPr>
              <w:spacing w:line="240" w:lineRule="auto"/>
              <w:rPr>
                <w:szCs w:val="22"/>
                <w:lang w:eastAsia="zh-CN"/>
              </w:rPr>
            </w:pPr>
            <w:r w:rsidRPr="00DC4CA3">
              <w:rPr>
                <w:szCs w:val="22"/>
              </w:rPr>
              <w:t>г-жа Д. ТОМИМУРА, заместитель Директора БР и руководитель IAP</w:t>
            </w:r>
            <w:r w:rsidRPr="00DC4CA3">
              <w:rPr>
                <w:szCs w:val="22"/>
              </w:rPr>
              <w:br/>
              <w:t>г-н А. ВАЛЛЕ, руководитель SSD</w:t>
            </w:r>
            <w:r w:rsidRPr="00DC4CA3">
              <w:rPr>
                <w:szCs w:val="22"/>
              </w:rPr>
              <w:br/>
              <w:t>г-н Х.А. ЧИККОРОССИ, руководитель SSD/SSS</w:t>
            </w:r>
            <w:r w:rsidRPr="00DC4CA3">
              <w:rPr>
                <w:szCs w:val="22"/>
              </w:rPr>
              <w:br/>
              <w:t>г-н Ч. ЛOO, руководитель SSD/CSS</w:t>
            </w:r>
            <w:r w:rsidRPr="00DC4CA3">
              <w:rPr>
                <w:szCs w:val="22"/>
              </w:rPr>
              <w:br/>
              <w:t>г-н Д. ТАМ, руководитель SSD/USS</w:t>
            </w:r>
            <w:r w:rsidRPr="00DC4CA3">
              <w:rPr>
                <w:szCs w:val="22"/>
              </w:rPr>
              <w:br/>
              <w:t>г-н Ц. ВАН, руководитель SSD/SPS</w:t>
            </w:r>
            <w:r w:rsidRPr="00DC4CA3">
              <w:rPr>
                <w:szCs w:val="22"/>
              </w:rPr>
              <w:br/>
            </w:r>
            <w:r w:rsidRPr="00DC4CA3">
              <w:rPr>
                <w:szCs w:val="22"/>
              </w:rPr>
              <w:lastRenderedPageBreak/>
              <w:t>г-н А. КЛЮЧАРЕВ, SSD/SPS</w:t>
            </w:r>
            <w:r w:rsidRPr="00DC4CA3">
              <w:rPr>
                <w:szCs w:val="22"/>
              </w:rPr>
              <w:br/>
              <w:t>г-н Н. ВАСИЛЬЕВ, руководитель TSD</w:t>
            </w:r>
            <w:r w:rsidRPr="00DC4CA3">
              <w:rPr>
                <w:szCs w:val="22"/>
              </w:rPr>
              <w:br/>
              <w:t>г-н Б. БА, руководитель TSD/TPR</w:t>
            </w:r>
            <w:r w:rsidRPr="00DC4CA3">
              <w:rPr>
                <w:szCs w:val="22"/>
              </w:rPr>
              <w:br/>
            </w:r>
            <w:r w:rsidR="00E15345" w:rsidRPr="00DC4CA3">
              <w:rPr>
                <w:szCs w:val="22"/>
              </w:rPr>
              <w:t xml:space="preserve">г-жа </w:t>
            </w:r>
            <w:r w:rsidR="00D16DCA" w:rsidRPr="00DC4CA3">
              <w:rPr>
                <w:szCs w:val="22"/>
              </w:rPr>
              <w:t>И. ГАЗИ</w:t>
            </w:r>
            <w:r w:rsidRPr="00DC4CA3">
              <w:rPr>
                <w:szCs w:val="22"/>
              </w:rPr>
              <w:t>, руководител</w:t>
            </w:r>
            <w:r w:rsidR="00E15345" w:rsidRPr="00DC4CA3">
              <w:rPr>
                <w:szCs w:val="22"/>
              </w:rPr>
              <w:t>ь</w:t>
            </w:r>
            <w:r w:rsidRPr="00DC4CA3">
              <w:rPr>
                <w:szCs w:val="22"/>
              </w:rPr>
              <w:t xml:space="preserve"> TSD/BCD</w:t>
            </w:r>
            <w:r w:rsidRPr="00DC4CA3">
              <w:rPr>
                <w:szCs w:val="22"/>
              </w:rPr>
              <w:br/>
              <w:t>г-н Ч. РЮ, TSD/FMD</w:t>
            </w:r>
            <w:r w:rsidRPr="00DC4CA3">
              <w:rPr>
                <w:szCs w:val="22"/>
              </w:rPr>
              <w:br/>
              <w:t>г-н К. БОГЕНС, руководитель TSD/FMD</w:t>
            </w:r>
            <w:r w:rsidRPr="00DC4CA3">
              <w:rPr>
                <w:szCs w:val="22"/>
              </w:rPr>
              <w:br/>
              <w:t>г-жа К. ГОЗАЛЬ, административный секретарь</w:t>
            </w:r>
          </w:p>
        </w:tc>
      </w:tr>
    </w:tbl>
    <w:p w14:paraId="2D245284" w14:textId="77777777" w:rsidR="005E1117" w:rsidRPr="00DC4CA3" w:rsidRDefault="005E1117" w:rsidP="00653C7E">
      <w:pPr>
        <w:sectPr w:rsidR="005E1117" w:rsidRPr="00DC4CA3" w:rsidSect="00E15345">
          <w:headerReference w:type="default" r:id="rId10"/>
          <w:pgSz w:w="11907" w:h="16834" w:code="9"/>
          <w:pgMar w:top="1418" w:right="1134" w:bottom="1418" w:left="1134" w:header="567" w:footer="567" w:gutter="0"/>
          <w:paperSrc w:first="15" w:other="15"/>
          <w:cols w:space="720"/>
          <w:titlePg/>
          <w:docGrid w:linePitch="299"/>
        </w:sectPr>
      </w:pPr>
    </w:p>
    <w:tbl>
      <w:tblPr>
        <w:tblStyle w:val="GridTable1Light-Accent12"/>
        <w:tblW w:w="14596" w:type="dxa"/>
        <w:tblLayout w:type="fixed"/>
        <w:tblLook w:val="04A0" w:firstRow="1" w:lastRow="0" w:firstColumn="1" w:lastColumn="0" w:noHBand="0" w:noVBand="1"/>
      </w:tblPr>
      <w:tblGrid>
        <w:gridCol w:w="988"/>
        <w:gridCol w:w="3402"/>
        <w:gridCol w:w="6804"/>
        <w:gridCol w:w="3402"/>
      </w:tblGrid>
      <w:tr w:rsidR="005E1117" w:rsidRPr="00DC4CA3" w14:paraId="368A7921" w14:textId="77777777" w:rsidTr="005475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BE5F1" w:themeFill="accent1" w:themeFillTint="33"/>
            <w:vAlign w:val="center"/>
          </w:tcPr>
          <w:p w14:paraId="2A9798F8" w14:textId="10C43ED1" w:rsidR="005E1117" w:rsidRPr="00DC4CA3" w:rsidRDefault="005E1117" w:rsidP="00874F4B">
            <w:pPr>
              <w:pStyle w:val="Tablehead"/>
              <w:ind w:left="-57" w:right="-57"/>
              <w:rPr>
                <w:rFonts w:ascii="Times New Roman" w:hAnsi="Times New Roman"/>
                <w:b/>
                <w:bCs w:val="0"/>
                <w:sz w:val="20"/>
                <w:lang w:val="ru-RU"/>
              </w:rPr>
            </w:pPr>
            <w:r w:rsidRPr="00DC4CA3">
              <w:rPr>
                <w:rFonts w:ascii="Times New Roman" w:hAnsi="Times New Roman"/>
                <w:b/>
                <w:bCs w:val="0"/>
                <w:color w:val="000000"/>
                <w:sz w:val="20"/>
                <w:lang w:val="ru-RU"/>
              </w:rPr>
              <w:lastRenderedPageBreak/>
              <w:t>Пункт №</w:t>
            </w:r>
          </w:p>
        </w:tc>
        <w:tc>
          <w:tcPr>
            <w:tcW w:w="3402" w:type="dxa"/>
            <w:shd w:val="clear" w:color="auto" w:fill="DBE5F1" w:themeFill="accent1" w:themeFillTint="33"/>
            <w:vAlign w:val="center"/>
          </w:tcPr>
          <w:p w14:paraId="14D427EE" w14:textId="4F768E51" w:rsidR="005E1117" w:rsidRPr="00DC4CA3" w:rsidRDefault="005E1117" w:rsidP="00874F4B">
            <w:pPr>
              <w:pStyle w:val="Tablehead"/>
              <w:cnfStyle w:val="100000000000" w:firstRow="1" w:lastRow="0" w:firstColumn="0" w:lastColumn="0" w:oddVBand="0" w:evenVBand="0" w:oddHBand="0" w:evenHBand="0" w:firstRowFirstColumn="0" w:firstRowLastColumn="0" w:lastRowFirstColumn="0" w:lastRowLastColumn="0"/>
              <w:rPr>
                <w:rFonts w:ascii="Times New Roman" w:hAnsi="Times New Roman"/>
                <w:b/>
                <w:bCs w:val="0"/>
                <w:sz w:val="20"/>
                <w:lang w:val="ru-RU"/>
              </w:rPr>
            </w:pPr>
            <w:r w:rsidRPr="00DC4CA3">
              <w:rPr>
                <w:rFonts w:ascii="Times New Roman" w:hAnsi="Times New Roman"/>
                <w:b/>
                <w:bCs w:val="0"/>
                <w:color w:val="000000"/>
                <w:sz w:val="20"/>
                <w:lang w:val="ru-RU"/>
              </w:rPr>
              <w:t>Предмет</w:t>
            </w:r>
          </w:p>
        </w:tc>
        <w:tc>
          <w:tcPr>
            <w:tcW w:w="6804" w:type="dxa"/>
            <w:shd w:val="clear" w:color="auto" w:fill="DBE5F1" w:themeFill="accent1" w:themeFillTint="33"/>
            <w:vAlign w:val="center"/>
          </w:tcPr>
          <w:p w14:paraId="2A0C9407" w14:textId="0484F650" w:rsidR="005E1117" w:rsidRPr="00DC4CA3" w:rsidRDefault="005E1117" w:rsidP="009637F4">
            <w:pPr>
              <w:pStyle w:val="Tablehead"/>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bCs w:val="0"/>
                <w:sz w:val="20"/>
                <w:lang w:val="ru-RU"/>
              </w:rPr>
            </w:pPr>
            <w:r w:rsidRPr="00DC4CA3">
              <w:rPr>
                <w:rFonts w:ascii="Times New Roman" w:hAnsi="Times New Roman"/>
                <w:b/>
                <w:bCs w:val="0"/>
                <w:color w:val="000000"/>
                <w:sz w:val="20"/>
                <w:lang w:val="ru-RU"/>
              </w:rPr>
              <w:t>Меры/решения и основания</w:t>
            </w:r>
          </w:p>
        </w:tc>
        <w:tc>
          <w:tcPr>
            <w:tcW w:w="3402" w:type="dxa"/>
            <w:shd w:val="clear" w:color="auto" w:fill="DBE5F1" w:themeFill="accent1" w:themeFillTint="33"/>
            <w:vAlign w:val="center"/>
          </w:tcPr>
          <w:p w14:paraId="3F979DB8" w14:textId="5BAFE7A6" w:rsidR="005E1117" w:rsidRPr="00DC4CA3" w:rsidRDefault="005E1117" w:rsidP="00156BDF">
            <w:pPr>
              <w:pStyle w:val="Tablehead"/>
              <w:cnfStyle w:val="100000000000" w:firstRow="1" w:lastRow="0" w:firstColumn="0" w:lastColumn="0" w:oddVBand="0" w:evenVBand="0" w:oddHBand="0" w:evenHBand="0" w:firstRowFirstColumn="0" w:firstRowLastColumn="0" w:lastRowFirstColumn="0" w:lastRowLastColumn="0"/>
              <w:rPr>
                <w:rFonts w:ascii="Times New Roman" w:hAnsi="Times New Roman"/>
                <w:b/>
                <w:bCs w:val="0"/>
                <w:sz w:val="20"/>
                <w:lang w:val="ru-RU"/>
              </w:rPr>
            </w:pPr>
            <w:r w:rsidRPr="00DC4CA3">
              <w:rPr>
                <w:rFonts w:ascii="Times New Roman" w:hAnsi="Times New Roman"/>
                <w:b/>
                <w:bCs w:val="0"/>
                <w:color w:val="000000"/>
                <w:sz w:val="20"/>
                <w:lang w:val="ru-RU"/>
              </w:rPr>
              <w:t>Последующие меры</w:t>
            </w:r>
          </w:p>
        </w:tc>
      </w:tr>
      <w:tr w:rsidR="008A5D1C" w:rsidRPr="00DC4CA3" w14:paraId="6F8ED698"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7955C64B" w14:textId="77777777" w:rsidR="005E1117" w:rsidRPr="00DC4CA3" w:rsidRDefault="005E1117" w:rsidP="00874F4B">
            <w:pPr>
              <w:pStyle w:val="Tabletext"/>
              <w:jc w:val="center"/>
              <w:rPr>
                <w:sz w:val="20"/>
              </w:rPr>
            </w:pPr>
            <w:r w:rsidRPr="00DC4CA3">
              <w:rPr>
                <w:sz w:val="20"/>
              </w:rPr>
              <w:t>1</w:t>
            </w:r>
          </w:p>
        </w:tc>
        <w:tc>
          <w:tcPr>
            <w:tcW w:w="3402" w:type="dxa"/>
          </w:tcPr>
          <w:p w14:paraId="6AA52D3F" w14:textId="3E13A90A" w:rsidR="005E1117"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Открытие собрания</w:t>
            </w:r>
          </w:p>
        </w:tc>
        <w:tc>
          <w:tcPr>
            <w:tcW w:w="6804" w:type="dxa"/>
          </w:tcPr>
          <w:p w14:paraId="5DC5A96B" w14:textId="78BE6BD9" w:rsidR="005E1117" w:rsidRPr="00DC4CA3" w:rsidRDefault="00F23BD3"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Председатель г-н А. ЛИНЬЯРЕС ДЕ СУЗА ФИЛЬЮ приветствовал членов Комитета на </w:t>
            </w:r>
            <w:r w:rsidR="004742B9" w:rsidRPr="00DC4CA3">
              <w:rPr>
                <w:color w:val="000000"/>
                <w:sz w:val="20"/>
              </w:rPr>
              <w:t xml:space="preserve">знаменательном </w:t>
            </w:r>
            <w:r w:rsidRPr="00DC4CA3">
              <w:rPr>
                <w:color w:val="000000"/>
                <w:sz w:val="20"/>
              </w:rPr>
              <w:t>100-м собрании</w:t>
            </w:r>
            <w:r w:rsidR="005E1117" w:rsidRPr="00DC4CA3">
              <w:rPr>
                <w:sz w:val="20"/>
              </w:rPr>
              <w:t>.</w:t>
            </w:r>
          </w:p>
          <w:p w14:paraId="6C32C6A9" w14:textId="5B99EAFF" w:rsidR="004D0F7A" w:rsidRPr="00DC4CA3" w:rsidRDefault="008B6C0F"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 xml:space="preserve">Генеральный секретарь г-жа Д. БОГДАН-МАРТИН также приветствовала </w:t>
            </w:r>
            <w:r w:rsidR="0097533B" w:rsidRPr="00DC4CA3">
              <w:rPr>
                <w:sz w:val="20"/>
              </w:rPr>
              <w:t xml:space="preserve">членов Комитета. С момента своего первого </w:t>
            </w:r>
            <w:r w:rsidR="004D0F7A" w:rsidRPr="00DC4CA3">
              <w:rPr>
                <w:sz w:val="20"/>
              </w:rPr>
              <w:t xml:space="preserve">собрания </w:t>
            </w:r>
            <w:r w:rsidR="0097533B" w:rsidRPr="00DC4CA3">
              <w:rPr>
                <w:sz w:val="20"/>
              </w:rPr>
              <w:t>в феврале 1995</w:t>
            </w:r>
            <w:r w:rsidR="0054759C" w:rsidRPr="00DC4CA3">
              <w:rPr>
                <w:sz w:val="20"/>
              </w:rPr>
              <w:t> </w:t>
            </w:r>
            <w:r w:rsidR="0097533B" w:rsidRPr="00DC4CA3">
              <w:rPr>
                <w:sz w:val="20"/>
              </w:rPr>
              <w:t xml:space="preserve">года </w:t>
            </w:r>
            <w:r w:rsidR="004D0F7A" w:rsidRPr="00DC4CA3">
              <w:rPr>
                <w:sz w:val="20"/>
              </w:rPr>
              <w:t>Комитет</w:t>
            </w:r>
            <w:r w:rsidR="0097533B" w:rsidRPr="00DC4CA3">
              <w:rPr>
                <w:sz w:val="20"/>
              </w:rPr>
              <w:t xml:space="preserve"> поддерживал атмосферу справедливости и сотрудничества</w:t>
            </w:r>
            <w:r w:rsidR="004D0F7A" w:rsidRPr="00DC4CA3">
              <w:rPr>
                <w:sz w:val="20"/>
              </w:rPr>
              <w:t>, будучи убежденным в том, что на фоне постоянного развития технологий ценности сотрудничества, дальновидности и справедливости остаются неизменными.</w:t>
            </w:r>
          </w:p>
          <w:p w14:paraId="668FDB9A" w14:textId="78327786" w:rsidR="005E1117" w:rsidRPr="00DC4CA3" w:rsidRDefault="00F23BD3"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Директор Бюро радиосвязи г-н М. МАНЕВИЧ тоже приветствовал членов Комитета</w:t>
            </w:r>
            <w:r w:rsidRPr="00DC4CA3">
              <w:rPr>
                <w:sz w:val="20"/>
              </w:rPr>
              <w:t xml:space="preserve"> </w:t>
            </w:r>
            <w:r w:rsidR="004D0F7A" w:rsidRPr="00DC4CA3">
              <w:rPr>
                <w:sz w:val="20"/>
              </w:rPr>
              <w:t xml:space="preserve">и </w:t>
            </w:r>
            <w:r w:rsidR="00552025" w:rsidRPr="00DC4CA3">
              <w:rPr>
                <w:sz w:val="20"/>
              </w:rPr>
              <w:t>высоко оценил</w:t>
            </w:r>
            <w:r w:rsidR="004D0F7A" w:rsidRPr="00DC4CA3">
              <w:rPr>
                <w:sz w:val="20"/>
              </w:rPr>
              <w:t xml:space="preserve"> важную работу, проделанную Комитетом с момента его первого собрания.</w:t>
            </w:r>
          </w:p>
        </w:tc>
        <w:tc>
          <w:tcPr>
            <w:tcW w:w="3402" w:type="dxa"/>
          </w:tcPr>
          <w:p w14:paraId="37E88DA5" w14:textId="0E1A6E36" w:rsidR="005E1117" w:rsidRPr="00DC4CA3" w:rsidRDefault="005E1117"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2F78FA5D"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55CB7563" w14:textId="77777777" w:rsidR="005E1117" w:rsidRPr="00DC4CA3" w:rsidRDefault="005E1117" w:rsidP="00874F4B">
            <w:pPr>
              <w:pStyle w:val="Tabletext"/>
              <w:jc w:val="center"/>
              <w:rPr>
                <w:sz w:val="20"/>
              </w:rPr>
            </w:pPr>
            <w:r w:rsidRPr="00DC4CA3">
              <w:rPr>
                <w:sz w:val="20"/>
              </w:rPr>
              <w:t>2</w:t>
            </w:r>
          </w:p>
        </w:tc>
        <w:tc>
          <w:tcPr>
            <w:tcW w:w="3402" w:type="dxa"/>
          </w:tcPr>
          <w:p w14:paraId="79632DA7" w14:textId="01977B1A" w:rsidR="005E1117"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Принятие повестки дня</w:t>
            </w:r>
          </w:p>
          <w:p w14:paraId="37E29536" w14:textId="5BEFD363"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hyperlink r:id="rId11" w:history="1">
              <w:r w:rsidRPr="00DC4CA3">
                <w:rPr>
                  <w:color w:val="0000FF" w:themeColor="hyperlink"/>
                  <w:sz w:val="20"/>
                  <w:u w:val="single"/>
                </w:rPr>
                <w:t>RRB25-3/OJ/1(Rev.2)</w:t>
              </w:r>
            </w:hyperlink>
            <w:r w:rsidRPr="00DC4CA3">
              <w:rPr>
                <w:sz w:val="20"/>
              </w:rPr>
              <w:t xml:space="preserve">; </w:t>
            </w:r>
            <w:r w:rsidR="00586301" w:rsidRPr="00DC4CA3">
              <w:rPr>
                <w:sz w:val="20"/>
              </w:rPr>
              <w:br/>
            </w:r>
            <w:hyperlink r:id="rId12" w:history="1">
              <w:r w:rsidRPr="00DC4CA3">
                <w:rPr>
                  <w:color w:val="0000FF" w:themeColor="hyperlink"/>
                  <w:sz w:val="20"/>
                  <w:u w:val="single"/>
                </w:rPr>
                <w:t>RRB25-3/DELAYED/9</w:t>
              </w:r>
            </w:hyperlink>
          </w:p>
        </w:tc>
        <w:tc>
          <w:tcPr>
            <w:tcW w:w="6804" w:type="dxa"/>
          </w:tcPr>
          <w:p w14:paraId="0A82F730" w14:textId="2918AFB5" w:rsidR="005E1117" w:rsidRPr="00DC4CA3" w:rsidRDefault="00F23BD3"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Проект повестки дня </w:t>
            </w:r>
            <w:r w:rsidR="004742B9" w:rsidRPr="00DC4CA3">
              <w:rPr>
                <w:color w:val="000000"/>
                <w:sz w:val="20"/>
              </w:rPr>
              <w:t xml:space="preserve">был принят </w:t>
            </w:r>
            <w:r w:rsidRPr="00DC4CA3">
              <w:rPr>
                <w:color w:val="000000"/>
                <w:sz w:val="20"/>
              </w:rPr>
              <w:t>с изменениями, отраженными в Документе</w:t>
            </w:r>
            <w:r w:rsidR="00552025" w:rsidRPr="00DC4CA3">
              <w:rPr>
                <w:color w:val="000000"/>
                <w:sz w:val="20"/>
              </w:rPr>
              <w:t> </w:t>
            </w:r>
            <w:r w:rsidR="005E1117" w:rsidRPr="00DC4CA3">
              <w:rPr>
                <w:sz w:val="20"/>
              </w:rPr>
              <w:t>RRB25-3/OJ/1(Rev.2).</w:t>
            </w:r>
            <w:r w:rsidR="00F03C0F" w:rsidRPr="00DC4CA3">
              <w:rPr>
                <w:sz w:val="20"/>
              </w:rPr>
              <w:t xml:space="preserve"> </w:t>
            </w:r>
            <w:r w:rsidRPr="00DC4CA3">
              <w:rPr>
                <w:color w:val="000000"/>
                <w:sz w:val="20"/>
              </w:rPr>
              <w:t>Комитет принял решение принять к</w:t>
            </w:r>
            <w:r w:rsidR="0054759C" w:rsidRPr="00DC4CA3">
              <w:rPr>
                <w:color w:val="000000"/>
                <w:sz w:val="20"/>
              </w:rPr>
              <w:t> </w:t>
            </w:r>
            <w:r w:rsidRPr="00DC4CA3">
              <w:rPr>
                <w:color w:val="000000"/>
                <w:sz w:val="20"/>
              </w:rPr>
              <w:t>сведению для информации</w:t>
            </w:r>
            <w:r w:rsidR="005E1117" w:rsidRPr="00DC4CA3">
              <w:rPr>
                <w:sz w:val="20"/>
              </w:rPr>
              <w:t>:</w:t>
            </w:r>
          </w:p>
          <w:p w14:paraId="5D519340" w14:textId="57E22F6A"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RRB25-3/DELAYED/1 </w:t>
            </w:r>
            <w:r w:rsidR="008A5D1C" w:rsidRPr="00DC4CA3">
              <w:rPr>
                <w:color w:val="000000"/>
                <w:sz w:val="20"/>
              </w:rPr>
              <w:t xml:space="preserve">в рамках пункта </w:t>
            </w:r>
            <w:r w:rsidR="008A5D1C" w:rsidRPr="00DC4CA3">
              <w:rPr>
                <w:sz w:val="20"/>
              </w:rPr>
              <w:t>10.1.2</w:t>
            </w:r>
            <w:r w:rsidR="008A5D1C" w:rsidRPr="00DC4CA3">
              <w:rPr>
                <w:color w:val="000000"/>
                <w:sz w:val="20"/>
              </w:rPr>
              <w:t xml:space="preserve"> повестки дня</w:t>
            </w:r>
            <w:r w:rsidRPr="00DC4CA3">
              <w:rPr>
                <w:sz w:val="20"/>
              </w:rPr>
              <w:t>;</w:t>
            </w:r>
          </w:p>
          <w:p w14:paraId="1D8ADB8A" w14:textId="0C3561DE"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RRB25-3/DELAYED/2 </w:t>
            </w:r>
            <w:r w:rsidR="008A5D1C" w:rsidRPr="00DC4CA3">
              <w:rPr>
                <w:color w:val="000000"/>
                <w:sz w:val="20"/>
              </w:rPr>
              <w:t xml:space="preserve">в рамках пункта </w:t>
            </w:r>
            <w:r w:rsidR="008A5D1C" w:rsidRPr="00DC4CA3">
              <w:rPr>
                <w:sz w:val="20"/>
              </w:rPr>
              <w:t>7.1</w:t>
            </w:r>
            <w:r w:rsidR="008A5D1C" w:rsidRPr="00DC4CA3">
              <w:rPr>
                <w:color w:val="000000"/>
                <w:sz w:val="20"/>
              </w:rPr>
              <w:t xml:space="preserve"> повестки дня</w:t>
            </w:r>
            <w:r w:rsidRPr="00DC4CA3">
              <w:rPr>
                <w:sz w:val="20"/>
              </w:rPr>
              <w:t>;</w:t>
            </w:r>
          </w:p>
          <w:p w14:paraId="7314F613" w14:textId="78FC0FD8"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RRB25-3/DELAYED/3 </w:t>
            </w:r>
            <w:r w:rsidR="008A5D1C" w:rsidRPr="00DC4CA3">
              <w:rPr>
                <w:color w:val="000000"/>
                <w:sz w:val="20"/>
              </w:rPr>
              <w:t xml:space="preserve">в рамках пункта </w:t>
            </w:r>
            <w:r w:rsidR="008A5D1C" w:rsidRPr="00DC4CA3">
              <w:rPr>
                <w:sz w:val="20"/>
              </w:rPr>
              <w:t>6.7</w:t>
            </w:r>
            <w:r w:rsidR="008A5D1C" w:rsidRPr="00DC4CA3">
              <w:rPr>
                <w:color w:val="000000"/>
                <w:sz w:val="20"/>
              </w:rPr>
              <w:t xml:space="preserve"> повестки дня</w:t>
            </w:r>
            <w:r w:rsidRPr="00DC4CA3">
              <w:rPr>
                <w:sz w:val="20"/>
              </w:rPr>
              <w:t>;</w:t>
            </w:r>
          </w:p>
          <w:p w14:paraId="063138E8" w14:textId="0B2CDDF6"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RRB25-3/DELAYED/4 </w:t>
            </w:r>
            <w:r w:rsidR="008A5D1C" w:rsidRPr="00DC4CA3">
              <w:rPr>
                <w:color w:val="000000"/>
                <w:sz w:val="20"/>
              </w:rPr>
              <w:t xml:space="preserve">в рамках пункта </w:t>
            </w:r>
            <w:r w:rsidR="008A5D1C" w:rsidRPr="00DC4CA3">
              <w:rPr>
                <w:sz w:val="20"/>
              </w:rPr>
              <w:t>10.2</w:t>
            </w:r>
            <w:r w:rsidR="008A5D1C" w:rsidRPr="00DC4CA3">
              <w:rPr>
                <w:color w:val="000000"/>
                <w:sz w:val="20"/>
              </w:rPr>
              <w:t xml:space="preserve"> повестки дня</w:t>
            </w:r>
            <w:r w:rsidRPr="00DC4CA3">
              <w:rPr>
                <w:sz w:val="20"/>
              </w:rPr>
              <w:t>;</w:t>
            </w:r>
          </w:p>
          <w:p w14:paraId="2960D574" w14:textId="15CC5347"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RRB25-3/DELAYED/5 </w:t>
            </w:r>
            <w:r w:rsidR="008A5D1C" w:rsidRPr="00DC4CA3">
              <w:rPr>
                <w:color w:val="000000"/>
                <w:sz w:val="20"/>
              </w:rPr>
              <w:t>в рамках пункта 9 повестки дня</w:t>
            </w:r>
            <w:r w:rsidRPr="00DC4CA3">
              <w:rPr>
                <w:sz w:val="20"/>
              </w:rPr>
              <w:t>;</w:t>
            </w:r>
          </w:p>
          <w:p w14:paraId="02E98D53" w14:textId="32D356AE"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RRB25-3/DELAYED/6 </w:t>
            </w:r>
            <w:r w:rsidR="008A5D1C" w:rsidRPr="00DC4CA3">
              <w:rPr>
                <w:color w:val="000000"/>
                <w:sz w:val="20"/>
              </w:rPr>
              <w:t xml:space="preserve">в рамках пункта </w:t>
            </w:r>
            <w:r w:rsidR="008A5D1C" w:rsidRPr="00DC4CA3">
              <w:rPr>
                <w:sz w:val="20"/>
              </w:rPr>
              <w:t>12.3</w:t>
            </w:r>
            <w:r w:rsidR="008A5D1C" w:rsidRPr="00DC4CA3">
              <w:rPr>
                <w:color w:val="000000"/>
                <w:sz w:val="20"/>
              </w:rPr>
              <w:t xml:space="preserve"> повестки дня</w:t>
            </w:r>
            <w:r w:rsidRPr="00DC4CA3">
              <w:rPr>
                <w:sz w:val="20"/>
              </w:rPr>
              <w:t>;</w:t>
            </w:r>
          </w:p>
          <w:p w14:paraId="54DF55E2" w14:textId="7A31E897"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RRB25-3/DELAYED/7 </w:t>
            </w:r>
            <w:r w:rsidR="008A5D1C" w:rsidRPr="00DC4CA3">
              <w:rPr>
                <w:color w:val="000000"/>
                <w:sz w:val="20"/>
              </w:rPr>
              <w:t xml:space="preserve">в рамках пункта </w:t>
            </w:r>
            <w:r w:rsidR="008A5D1C" w:rsidRPr="00DC4CA3">
              <w:rPr>
                <w:sz w:val="20"/>
              </w:rPr>
              <w:t>6.3</w:t>
            </w:r>
            <w:r w:rsidR="008A5D1C" w:rsidRPr="00DC4CA3">
              <w:rPr>
                <w:color w:val="000000"/>
                <w:sz w:val="20"/>
              </w:rPr>
              <w:t xml:space="preserve"> повестки дня</w:t>
            </w:r>
            <w:r w:rsidRPr="00DC4CA3">
              <w:rPr>
                <w:sz w:val="20"/>
              </w:rPr>
              <w:t>;</w:t>
            </w:r>
          </w:p>
          <w:p w14:paraId="16EEA9CE" w14:textId="36A385E5"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00F23BD3" w:rsidRPr="00DC4CA3">
              <w:rPr>
                <w:color w:val="000000"/>
                <w:sz w:val="20"/>
              </w:rPr>
              <w:t xml:space="preserve">Документ </w:t>
            </w:r>
            <w:r w:rsidRPr="00DC4CA3">
              <w:rPr>
                <w:sz w:val="20"/>
              </w:rPr>
              <w:t xml:space="preserve">RRB25-3/DELAYED/8 </w:t>
            </w:r>
            <w:r w:rsidR="008A5D1C" w:rsidRPr="00DC4CA3">
              <w:rPr>
                <w:color w:val="000000"/>
                <w:sz w:val="20"/>
              </w:rPr>
              <w:t xml:space="preserve">в рамках пункта </w:t>
            </w:r>
            <w:r w:rsidR="008A5D1C" w:rsidRPr="00DC4CA3">
              <w:rPr>
                <w:sz w:val="20"/>
              </w:rPr>
              <w:t>6.6</w:t>
            </w:r>
            <w:r w:rsidR="008A5D1C" w:rsidRPr="00DC4CA3">
              <w:rPr>
                <w:color w:val="000000"/>
                <w:sz w:val="20"/>
              </w:rPr>
              <w:t xml:space="preserve"> повестки дня</w:t>
            </w:r>
            <w:r w:rsidRPr="00DC4CA3">
              <w:rPr>
                <w:sz w:val="20"/>
              </w:rPr>
              <w:t>.</w:t>
            </w:r>
          </w:p>
          <w:p w14:paraId="5CF50120" w14:textId="10E6DF0E" w:rsidR="005E1117" w:rsidRPr="00DC4CA3" w:rsidRDefault="00540235"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Документ</w:t>
            </w:r>
            <w:r w:rsidR="005E1117" w:rsidRPr="00DC4CA3">
              <w:rPr>
                <w:sz w:val="20"/>
              </w:rPr>
              <w:t xml:space="preserve"> RRB25-3/DELAYED/9 </w:t>
            </w:r>
            <w:r w:rsidRPr="00DC4CA3">
              <w:rPr>
                <w:sz w:val="20"/>
              </w:rPr>
              <w:t>был получен, но не был рассмотрен Комитетом в соответствии с п.</w:t>
            </w:r>
            <w:r w:rsidR="00552025" w:rsidRPr="00DC4CA3">
              <w:rPr>
                <w:sz w:val="20"/>
              </w:rPr>
              <w:t> </w:t>
            </w:r>
            <w:r w:rsidRPr="00DC4CA3">
              <w:rPr>
                <w:sz w:val="20"/>
              </w:rPr>
              <w:t xml:space="preserve">1.6 Части С Правил процедуры. </w:t>
            </w:r>
          </w:p>
        </w:tc>
        <w:tc>
          <w:tcPr>
            <w:tcW w:w="3402" w:type="dxa"/>
          </w:tcPr>
          <w:p w14:paraId="3E3918CB" w14:textId="32292B33" w:rsidR="005E1117" w:rsidRPr="00DC4CA3" w:rsidRDefault="005E1117"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4A7C448E" w14:textId="77777777" w:rsidTr="0054759C">
        <w:tc>
          <w:tcPr>
            <w:cnfStyle w:val="001000000000" w:firstRow="0" w:lastRow="0" w:firstColumn="1" w:lastColumn="0" w:oddVBand="0" w:evenVBand="0" w:oddHBand="0" w:evenHBand="0" w:firstRowFirstColumn="0" w:firstRowLastColumn="0" w:lastRowFirstColumn="0" w:lastRowLastColumn="0"/>
            <w:tcW w:w="988" w:type="dxa"/>
            <w:vMerge w:val="restart"/>
          </w:tcPr>
          <w:p w14:paraId="4F299AB9" w14:textId="77777777" w:rsidR="005E1117" w:rsidRPr="00DC4CA3" w:rsidRDefault="005E1117" w:rsidP="00874F4B">
            <w:pPr>
              <w:pStyle w:val="Tabletext"/>
              <w:jc w:val="center"/>
              <w:rPr>
                <w:sz w:val="20"/>
              </w:rPr>
            </w:pPr>
            <w:r w:rsidRPr="00DC4CA3">
              <w:rPr>
                <w:sz w:val="20"/>
              </w:rPr>
              <w:t>3</w:t>
            </w:r>
          </w:p>
        </w:tc>
        <w:tc>
          <w:tcPr>
            <w:tcW w:w="3402" w:type="dxa"/>
            <w:vMerge w:val="restart"/>
          </w:tcPr>
          <w:p w14:paraId="0A219C5A" w14:textId="46D82B70" w:rsidR="005E1117"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Отчет Директора БР</w:t>
            </w:r>
          </w:p>
          <w:p w14:paraId="00DE834C" w14:textId="40AEDE7A" w:rsidR="005E1117" w:rsidRPr="00DC4CA3" w:rsidRDefault="005E1117" w:rsidP="00727482">
            <w:pPr>
              <w:pStyle w:val="Tabletext"/>
              <w:cnfStyle w:val="000000000000" w:firstRow="0" w:lastRow="0" w:firstColumn="0" w:lastColumn="0" w:oddVBand="0" w:evenVBand="0" w:oddHBand="0" w:evenHBand="0" w:firstRowFirstColumn="0" w:firstRowLastColumn="0" w:lastRowFirstColumn="0" w:lastRowLastColumn="0"/>
              <w:rPr>
                <w:sz w:val="20"/>
              </w:rPr>
            </w:pPr>
            <w:hyperlink r:id="rId13" w:history="1">
              <w:r w:rsidRPr="00DC4CA3">
                <w:rPr>
                  <w:color w:val="0000FF" w:themeColor="hyperlink"/>
                  <w:sz w:val="20"/>
                  <w:u w:val="single"/>
                </w:rPr>
                <w:t>RRB25-3/11</w:t>
              </w:r>
            </w:hyperlink>
            <w:r w:rsidRPr="00DC4CA3">
              <w:rPr>
                <w:sz w:val="20"/>
              </w:rPr>
              <w:t xml:space="preserve">; </w:t>
            </w:r>
            <w:hyperlink r:id="rId14" w:history="1">
              <w:r w:rsidRPr="00DC4CA3">
                <w:rPr>
                  <w:color w:val="0000FF" w:themeColor="hyperlink"/>
                  <w:sz w:val="20"/>
                  <w:u w:val="single"/>
                </w:rPr>
                <w:t>RRB25-3/11(Add.1)</w:t>
              </w:r>
              <w:r w:rsidRPr="00DC4CA3">
                <w:rPr>
                  <w:sz w:val="20"/>
                </w:rPr>
                <w:t xml:space="preserve">; </w:t>
              </w:r>
              <w:r w:rsidRPr="00DC4CA3">
                <w:rPr>
                  <w:color w:val="0000FF" w:themeColor="hyperlink"/>
                  <w:sz w:val="20"/>
                  <w:u w:val="single"/>
                </w:rPr>
                <w:t>RRB25-3/11(Add.2)</w:t>
              </w:r>
            </w:hyperlink>
            <w:r w:rsidRPr="00DC4CA3">
              <w:rPr>
                <w:sz w:val="20"/>
              </w:rPr>
              <w:t xml:space="preserve">; </w:t>
            </w:r>
            <w:r w:rsidR="00586301" w:rsidRPr="00DC4CA3">
              <w:rPr>
                <w:sz w:val="20"/>
              </w:rPr>
              <w:br/>
            </w:r>
            <w:r w:rsidRPr="00DC4CA3">
              <w:rPr>
                <w:color w:val="0000FF"/>
                <w:sz w:val="20"/>
                <w:u w:val="single"/>
              </w:rPr>
              <w:t>RRB25-3/</w:t>
            </w:r>
            <w:hyperlink r:id="rId15" w:history="1">
              <w:r w:rsidRPr="00DC4CA3">
                <w:rPr>
                  <w:color w:val="0000FF" w:themeColor="hyperlink"/>
                  <w:sz w:val="20"/>
                  <w:u w:val="single"/>
                </w:rPr>
                <w:t>11(Add.3)</w:t>
              </w:r>
            </w:hyperlink>
            <w:r w:rsidRPr="00DC4CA3">
              <w:rPr>
                <w:sz w:val="20"/>
              </w:rPr>
              <w:t xml:space="preserve">; </w:t>
            </w:r>
            <w:r w:rsidR="00586301" w:rsidRPr="00DC4CA3">
              <w:rPr>
                <w:sz w:val="20"/>
              </w:rPr>
              <w:br/>
            </w:r>
            <w:r w:rsidRPr="00DC4CA3">
              <w:rPr>
                <w:color w:val="0000FF"/>
                <w:sz w:val="20"/>
                <w:u w:val="single"/>
              </w:rPr>
              <w:t>RRB25-3/</w:t>
            </w:r>
            <w:hyperlink r:id="rId16" w:history="1">
              <w:r w:rsidRPr="00DC4CA3">
                <w:rPr>
                  <w:color w:val="0000FF" w:themeColor="hyperlink"/>
                  <w:sz w:val="20"/>
                  <w:u w:val="single"/>
                </w:rPr>
                <w:t>11(Add.4)</w:t>
              </w:r>
            </w:hyperlink>
            <w:r w:rsidRPr="00DC4CA3">
              <w:rPr>
                <w:sz w:val="20"/>
              </w:rPr>
              <w:t xml:space="preserve">; </w:t>
            </w:r>
            <w:r w:rsidR="00586301" w:rsidRPr="00DC4CA3">
              <w:rPr>
                <w:sz w:val="20"/>
              </w:rPr>
              <w:br/>
            </w:r>
            <w:r w:rsidRPr="00DC4CA3">
              <w:rPr>
                <w:color w:val="0000FF"/>
                <w:sz w:val="20"/>
                <w:u w:val="single"/>
              </w:rPr>
              <w:t>RRB25-3/</w:t>
            </w:r>
            <w:hyperlink r:id="rId17" w:history="1">
              <w:r w:rsidRPr="00DC4CA3">
                <w:rPr>
                  <w:color w:val="0000FF" w:themeColor="hyperlink"/>
                  <w:sz w:val="20"/>
                  <w:u w:val="single"/>
                </w:rPr>
                <w:t>11(Add.5)</w:t>
              </w:r>
            </w:hyperlink>
            <w:r w:rsidRPr="00DC4CA3">
              <w:rPr>
                <w:sz w:val="20"/>
              </w:rPr>
              <w:t>;</w:t>
            </w:r>
            <w:r w:rsidR="00727482" w:rsidRPr="00DC4CA3">
              <w:rPr>
                <w:sz w:val="20"/>
              </w:rPr>
              <w:br/>
            </w:r>
            <w:r w:rsidRPr="00DC4CA3">
              <w:rPr>
                <w:color w:val="0000FF"/>
                <w:sz w:val="20"/>
                <w:u w:val="single"/>
              </w:rPr>
              <w:t>RRB25-3/</w:t>
            </w:r>
            <w:hyperlink r:id="rId18" w:history="1">
              <w:r w:rsidRPr="00DC4CA3">
                <w:rPr>
                  <w:color w:val="0000FF" w:themeColor="hyperlink"/>
                  <w:sz w:val="20"/>
                  <w:u w:val="single"/>
                </w:rPr>
                <w:t>11(Add.6)</w:t>
              </w:r>
            </w:hyperlink>
          </w:p>
        </w:tc>
        <w:tc>
          <w:tcPr>
            <w:tcW w:w="6804" w:type="dxa"/>
          </w:tcPr>
          <w:p w14:paraId="735FA3E4" w14:textId="019C88E5" w:rsidR="005E1117" w:rsidRPr="00DC4CA3" w:rsidRDefault="008A5D1C"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 xml:space="preserve">Комитет подробно рассмотрел отчет Директора Бюро радиосвязи, содержащийся в Документе </w:t>
            </w:r>
            <w:r w:rsidR="005E1117" w:rsidRPr="00DC4CA3">
              <w:rPr>
                <w:rFonts w:eastAsiaTheme="minorEastAsia"/>
                <w:sz w:val="20"/>
                <w:lang w:eastAsia="zh-CN"/>
              </w:rPr>
              <w:t>RRB25-3/11</w:t>
            </w:r>
            <w:r w:rsidRPr="00DC4CA3">
              <w:rPr>
                <w:color w:val="000000"/>
                <w:sz w:val="20"/>
              </w:rPr>
              <w:t xml:space="preserve"> и Дополнительных документах</w:t>
            </w:r>
            <w:r w:rsidRPr="00DC4CA3">
              <w:rPr>
                <w:rFonts w:eastAsiaTheme="minorEastAsia"/>
                <w:sz w:val="20"/>
                <w:lang w:eastAsia="zh-CN"/>
              </w:rPr>
              <w:t xml:space="preserve"> </w:t>
            </w:r>
            <w:r w:rsidR="005E1117" w:rsidRPr="00DC4CA3">
              <w:rPr>
                <w:rFonts w:eastAsiaTheme="minorEastAsia"/>
                <w:sz w:val="20"/>
                <w:lang w:eastAsia="zh-CN"/>
              </w:rPr>
              <w:t>1</w:t>
            </w:r>
            <w:r w:rsidRPr="00DC4CA3">
              <w:rPr>
                <w:rFonts w:eastAsiaTheme="minorEastAsia"/>
                <w:sz w:val="20"/>
                <w:lang w:eastAsia="zh-CN"/>
              </w:rPr>
              <w:t>−</w:t>
            </w:r>
            <w:r w:rsidR="005E1117" w:rsidRPr="00DC4CA3">
              <w:rPr>
                <w:rFonts w:eastAsiaTheme="minorEastAsia"/>
                <w:sz w:val="20"/>
                <w:lang w:eastAsia="zh-CN"/>
              </w:rPr>
              <w:t>6</w:t>
            </w:r>
            <w:r w:rsidR="00727482" w:rsidRPr="00DC4CA3">
              <w:rPr>
                <w:rFonts w:eastAsiaTheme="minorEastAsia"/>
                <w:sz w:val="20"/>
                <w:lang w:eastAsia="zh-CN"/>
              </w:rPr>
              <w:t xml:space="preserve"> </w:t>
            </w:r>
            <w:r w:rsidRPr="00DC4CA3">
              <w:rPr>
                <w:rFonts w:eastAsiaTheme="minorEastAsia"/>
                <w:sz w:val="20"/>
                <w:lang w:eastAsia="zh-CN"/>
              </w:rPr>
              <w:t>к нему</w:t>
            </w:r>
            <w:r w:rsidRPr="00DC4CA3">
              <w:rPr>
                <w:color w:val="000000"/>
                <w:sz w:val="20"/>
              </w:rPr>
              <w:t xml:space="preserve">, и выразил </w:t>
            </w:r>
            <w:r w:rsidR="00BB2A15" w:rsidRPr="00DC4CA3">
              <w:rPr>
                <w:color w:val="000000"/>
                <w:sz w:val="20"/>
              </w:rPr>
              <w:t>благодарность</w:t>
            </w:r>
            <w:r w:rsidR="00013EA2" w:rsidRPr="00DC4CA3">
              <w:rPr>
                <w:color w:val="000000"/>
                <w:sz w:val="20"/>
              </w:rPr>
              <w:t xml:space="preserve"> Бюро</w:t>
            </w:r>
            <w:r w:rsidRPr="00DC4CA3">
              <w:rPr>
                <w:color w:val="000000"/>
                <w:sz w:val="20"/>
              </w:rPr>
              <w:t xml:space="preserve"> за предоставленную обширную и подробную информацию</w:t>
            </w:r>
            <w:r w:rsidR="005E1117" w:rsidRPr="00DC4CA3">
              <w:rPr>
                <w:rFonts w:eastAsiaTheme="minorEastAsia"/>
                <w:sz w:val="20"/>
                <w:lang w:eastAsia="zh-CN"/>
              </w:rPr>
              <w:t>.</w:t>
            </w:r>
          </w:p>
        </w:tc>
        <w:tc>
          <w:tcPr>
            <w:tcW w:w="3402" w:type="dxa"/>
          </w:tcPr>
          <w:p w14:paraId="371F6541" w14:textId="3B2FEE92" w:rsidR="005E1117" w:rsidRPr="00DC4CA3" w:rsidRDefault="00E15345"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15B2A143"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1C5EE28A" w14:textId="77777777" w:rsidR="005E1117" w:rsidRPr="00DC4CA3" w:rsidRDefault="005E1117" w:rsidP="00874F4B">
            <w:pPr>
              <w:pStyle w:val="Tabletext"/>
              <w:jc w:val="center"/>
              <w:rPr>
                <w:sz w:val="20"/>
              </w:rPr>
            </w:pPr>
          </w:p>
        </w:tc>
        <w:tc>
          <w:tcPr>
            <w:tcW w:w="3402" w:type="dxa"/>
            <w:vMerge/>
          </w:tcPr>
          <w:p w14:paraId="7F2591A2"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5F50FB52" w14:textId="2F5F6B93"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a)</w:t>
            </w:r>
            <w:r w:rsidRPr="00DC4CA3">
              <w:rPr>
                <w:sz w:val="20"/>
              </w:rPr>
              <w:tab/>
            </w:r>
            <w:r w:rsidR="00540235" w:rsidRPr="00DC4CA3">
              <w:rPr>
                <w:sz w:val="20"/>
              </w:rPr>
              <w:t>Комитет п</w:t>
            </w:r>
            <w:r w:rsidR="0004075A" w:rsidRPr="00DC4CA3">
              <w:rPr>
                <w:sz w:val="20"/>
              </w:rPr>
              <w:t>р</w:t>
            </w:r>
            <w:r w:rsidR="00540235" w:rsidRPr="00DC4CA3">
              <w:rPr>
                <w:sz w:val="20"/>
              </w:rPr>
              <w:t>и</w:t>
            </w:r>
            <w:r w:rsidR="0004075A" w:rsidRPr="00DC4CA3">
              <w:rPr>
                <w:sz w:val="20"/>
              </w:rPr>
              <w:t>н</w:t>
            </w:r>
            <w:r w:rsidR="00540235" w:rsidRPr="00DC4CA3">
              <w:rPr>
                <w:sz w:val="20"/>
              </w:rPr>
              <w:t xml:space="preserve">ял к </w:t>
            </w:r>
            <w:r w:rsidR="00BB2A15" w:rsidRPr="00DC4CA3">
              <w:rPr>
                <w:sz w:val="20"/>
              </w:rPr>
              <w:t>сведению</w:t>
            </w:r>
            <w:r w:rsidR="00540235" w:rsidRPr="00DC4CA3">
              <w:rPr>
                <w:sz w:val="20"/>
              </w:rPr>
              <w:t xml:space="preserve"> все указанные в п.</w:t>
            </w:r>
            <w:r w:rsidR="0039163A" w:rsidRPr="00DC4CA3">
              <w:rPr>
                <w:sz w:val="20"/>
              </w:rPr>
              <w:t> </w:t>
            </w:r>
            <w:r w:rsidR="00540235" w:rsidRPr="00DC4CA3">
              <w:rPr>
                <w:sz w:val="20"/>
              </w:rPr>
              <w:t>1 Документа RRB25-3/11 меры, вытекающие из решений 99-го собрания Комитета.</w:t>
            </w:r>
          </w:p>
        </w:tc>
        <w:tc>
          <w:tcPr>
            <w:tcW w:w="3402" w:type="dxa"/>
          </w:tcPr>
          <w:p w14:paraId="40C66237" w14:textId="0A10CCD0" w:rsidR="005E1117" w:rsidRPr="00DC4CA3" w:rsidRDefault="00E15345"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6BD2A28A"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00E1538C" w14:textId="77777777" w:rsidR="005E1117" w:rsidRPr="00DC4CA3" w:rsidRDefault="005E1117" w:rsidP="00874F4B">
            <w:pPr>
              <w:pStyle w:val="Tabletext"/>
              <w:jc w:val="center"/>
              <w:rPr>
                <w:sz w:val="20"/>
              </w:rPr>
            </w:pPr>
          </w:p>
        </w:tc>
        <w:tc>
          <w:tcPr>
            <w:tcW w:w="3402" w:type="dxa"/>
            <w:vMerge/>
          </w:tcPr>
          <w:p w14:paraId="5F4ECAEB"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6CCB87E4" w14:textId="39C7CFF4"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b)</w:t>
            </w:r>
            <w:r w:rsidRPr="00DC4CA3">
              <w:rPr>
                <w:sz w:val="20"/>
              </w:rPr>
              <w:tab/>
            </w:r>
            <w:r w:rsidR="00540235" w:rsidRPr="00DC4CA3">
              <w:rPr>
                <w:sz w:val="20"/>
              </w:rPr>
              <w:t>Комитет принял к сведению п. 2 Документа RRB2</w:t>
            </w:r>
            <w:r w:rsidR="00D47193" w:rsidRPr="00DC4CA3">
              <w:rPr>
                <w:sz w:val="20"/>
              </w:rPr>
              <w:t>5</w:t>
            </w:r>
            <w:r w:rsidR="00540235" w:rsidRPr="00DC4CA3">
              <w:rPr>
                <w:sz w:val="20"/>
              </w:rPr>
              <w:t>-</w:t>
            </w:r>
            <w:r w:rsidR="00D47193" w:rsidRPr="00DC4CA3">
              <w:rPr>
                <w:sz w:val="20"/>
              </w:rPr>
              <w:t>3</w:t>
            </w:r>
            <w:r w:rsidR="00540235" w:rsidRPr="00DC4CA3">
              <w:rPr>
                <w:sz w:val="20"/>
              </w:rPr>
              <w:t>/</w:t>
            </w:r>
            <w:r w:rsidR="00D47193" w:rsidRPr="00DC4CA3">
              <w:rPr>
                <w:sz w:val="20"/>
              </w:rPr>
              <w:t>11</w:t>
            </w:r>
            <w:r w:rsidR="00540235" w:rsidRPr="00DC4CA3">
              <w:rPr>
                <w:sz w:val="20"/>
              </w:rPr>
              <w:t xml:space="preserve"> об обработке заявок на регистрацию наземных и космических систем и приз</w:t>
            </w:r>
            <w:r w:rsidR="001D6FC6" w:rsidRPr="00DC4CA3">
              <w:rPr>
                <w:sz w:val="20"/>
              </w:rPr>
              <w:t>вал</w:t>
            </w:r>
            <w:r w:rsidR="00540235" w:rsidRPr="00DC4CA3">
              <w:rPr>
                <w:sz w:val="20"/>
              </w:rPr>
              <w:t xml:space="preserve"> Бюро и далее прилагать все усилия, для того чтобы обеспечить обработку таких заявок в регламентарные сроки.</w:t>
            </w:r>
          </w:p>
          <w:p w14:paraId="5729180F" w14:textId="1A7B14BD" w:rsidR="005E1117" w:rsidRPr="00DC4CA3" w:rsidRDefault="007017E6"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Что касается пересмотра заключений по частотным присвоениям для наземных служб, внесенным в Международный справочный регистр частот, то Комитет</w:t>
            </w:r>
            <w:r w:rsidRPr="00DC4CA3">
              <w:t xml:space="preserve"> </w:t>
            </w:r>
            <w:r w:rsidRPr="00DC4CA3">
              <w:rPr>
                <w:sz w:val="20"/>
              </w:rPr>
              <w:t xml:space="preserve">выразил удовлетворение </w:t>
            </w:r>
            <w:r w:rsidR="00340BD6" w:rsidRPr="00DC4CA3">
              <w:rPr>
                <w:sz w:val="20"/>
              </w:rPr>
              <w:t xml:space="preserve">в связи с </w:t>
            </w:r>
            <w:r w:rsidRPr="00DC4CA3">
              <w:rPr>
                <w:sz w:val="20"/>
              </w:rPr>
              <w:t>выполнением поручения 90</w:t>
            </w:r>
            <w:r w:rsidR="0054759C" w:rsidRPr="00DC4CA3">
              <w:rPr>
                <w:sz w:val="20"/>
              </w:rPr>
              <w:t>‑</w:t>
            </w:r>
            <w:r w:rsidRPr="00DC4CA3">
              <w:rPr>
                <w:sz w:val="20"/>
              </w:rPr>
              <w:t>го</w:t>
            </w:r>
            <w:r w:rsidR="0054759C" w:rsidRPr="00DC4CA3">
              <w:rPr>
                <w:sz w:val="20"/>
              </w:rPr>
              <w:t> </w:t>
            </w:r>
            <w:r w:rsidRPr="00DC4CA3">
              <w:rPr>
                <w:sz w:val="20"/>
              </w:rPr>
              <w:t xml:space="preserve">собрания в отношении пересмотра заключений по 1458 присвоениям администрации Республики Корея в </w:t>
            </w:r>
            <w:r w:rsidR="00340BD6" w:rsidRPr="00DC4CA3">
              <w:rPr>
                <w:sz w:val="20"/>
              </w:rPr>
              <w:t>полосе</w:t>
            </w:r>
            <w:r w:rsidRPr="00DC4CA3">
              <w:rPr>
                <w:sz w:val="20"/>
              </w:rPr>
              <w:t xml:space="preserve"> частот 24,45</w:t>
            </w:r>
            <w:r w:rsidR="00727482" w:rsidRPr="00DC4CA3">
              <w:rPr>
                <w:sz w:val="20"/>
              </w:rPr>
              <w:t>−</w:t>
            </w:r>
            <w:r w:rsidRPr="00DC4CA3">
              <w:rPr>
                <w:sz w:val="20"/>
              </w:rPr>
              <w:t xml:space="preserve">27,5 ГГц и заключений по 5032 присвоениям станциям фиксированной и подвижной служб в </w:t>
            </w:r>
            <w:r w:rsidR="00340BD6" w:rsidRPr="00DC4CA3">
              <w:rPr>
                <w:sz w:val="20"/>
              </w:rPr>
              <w:t>полосах</w:t>
            </w:r>
            <w:r w:rsidRPr="00DC4CA3">
              <w:rPr>
                <w:sz w:val="20"/>
              </w:rPr>
              <w:t xml:space="preserve"> частот, </w:t>
            </w:r>
            <w:r w:rsidR="00340BD6" w:rsidRPr="00DC4CA3">
              <w:rPr>
                <w:sz w:val="20"/>
              </w:rPr>
              <w:t xml:space="preserve">для которых в результате решений ВКР-23 изменилась ситуация </w:t>
            </w:r>
            <w:r w:rsidR="0004075A" w:rsidRPr="00DC4CA3">
              <w:rPr>
                <w:sz w:val="20"/>
              </w:rPr>
              <w:t>распределения</w:t>
            </w:r>
            <w:r w:rsidR="00340BD6" w:rsidRPr="00DC4CA3">
              <w:rPr>
                <w:sz w:val="20"/>
              </w:rPr>
              <w:t>.</w:t>
            </w:r>
          </w:p>
          <w:p w14:paraId="5E8CD662" w14:textId="74B0C98F" w:rsidR="005E1117" w:rsidRPr="00DC4CA3" w:rsidRDefault="004D2654"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 xml:space="preserve">Что касается времени обработки запросов о координации, касающихся космических служб, то, несмотря на стабильное улучшение ситуации с июня 2025 года, Комитет </w:t>
            </w:r>
            <w:r w:rsidR="00FA5D93" w:rsidRPr="00DC4CA3">
              <w:rPr>
                <w:sz w:val="20"/>
              </w:rPr>
              <w:t>отметил</w:t>
            </w:r>
            <w:r w:rsidRPr="00DC4CA3">
              <w:rPr>
                <w:sz w:val="20"/>
              </w:rPr>
              <w:t xml:space="preserve"> медленный прогресс в сокращении накопившегося объема невыполненной работ</w:t>
            </w:r>
            <w:r w:rsidR="00FA5D93" w:rsidRPr="00DC4CA3">
              <w:rPr>
                <w:sz w:val="20"/>
              </w:rPr>
              <w:t>ы и продолжающееся превышение четырехмесячного ре</w:t>
            </w:r>
            <w:r w:rsidRPr="00DC4CA3">
              <w:rPr>
                <w:sz w:val="20"/>
              </w:rPr>
              <w:t>гламентарн</w:t>
            </w:r>
            <w:r w:rsidR="00FA5D93" w:rsidRPr="00DC4CA3">
              <w:rPr>
                <w:sz w:val="20"/>
              </w:rPr>
              <w:t>ого периода</w:t>
            </w:r>
            <w:r w:rsidRPr="00DC4CA3">
              <w:rPr>
                <w:sz w:val="20"/>
              </w:rPr>
              <w:t>, установленн</w:t>
            </w:r>
            <w:r w:rsidR="00FA5D93" w:rsidRPr="00DC4CA3">
              <w:rPr>
                <w:sz w:val="20"/>
              </w:rPr>
              <w:t xml:space="preserve">ого </w:t>
            </w:r>
            <w:r w:rsidRPr="00DC4CA3">
              <w:rPr>
                <w:sz w:val="20"/>
              </w:rPr>
              <w:t>в п. </w:t>
            </w:r>
            <w:r w:rsidRPr="00DC4CA3">
              <w:rPr>
                <w:b/>
                <w:bCs/>
                <w:sz w:val="20"/>
              </w:rPr>
              <w:t>9.38</w:t>
            </w:r>
            <w:r w:rsidRPr="00DC4CA3">
              <w:rPr>
                <w:sz w:val="20"/>
              </w:rPr>
              <w:t xml:space="preserve"> Регламент</w:t>
            </w:r>
            <w:r w:rsidR="0039163A" w:rsidRPr="00DC4CA3">
              <w:rPr>
                <w:sz w:val="20"/>
              </w:rPr>
              <w:t>а</w:t>
            </w:r>
            <w:r w:rsidRPr="00DC4CA3">
              <w:rPr>
                <w:sz w:val="20"/>
              </w:rPr>
              <w:t xml:space="preserve"> радиосвязи</w:t>
            </w:r>
            <w:r w:rsidR="00FA5D93" w:rsidRPr="00DC4CA3">
              <w:rPr>
                <w:sz w:val="20"/>
              </w:rPr>
              <w:t>.</w:t>
            </w:r>
            <w:r w:rsidR="00FA5D93" w:rsidRPr="00DC4CA3">
              <w:t xml:space="preserve"> </w:t>
            </w:r>
            <w:r w:rsidR="00FA5D93" w:rsidRPr="00DC4CA3">
              <w:rPr>
                <w:sz w:val="20"/>
              </w:rPr>
              <w:t xml:space="preserve">Комитет выразил обеспокоенность в связи с тем, что нынешнее финансовое положение МСЭ может привести к нехватке ресурсов, необходимых для обработки заявок на регистрацию спутниковых сетей, и обратил особое внимание на необходимость финансирования Бюро </w:t>
            </w:r>
            <w:r w:rsidR="007C6403" w:rsidRPr="00DC4CA3">
              <w:rPr>
                <w:sz w:val="20"/>
              </w:rPr>
              <w:t>в</w:t>
            </w:r>
            <w:r w:rsidR="00FA5D93" w:rsidRPr="00DC4CA3">
              <w:rPr>
                <w:sz w:val="20"/>
              </w:rPr>
              <w:t xml:space="preserve"> </w:t>
            </w:r>
            <w:r w:rsidR="007C6403" w:rsidRPr="00DC4CA3">
              <w:rPr>
                <w:sz w:val="20"/>
              </w:rPr>
              <w:t>том объеме</w:t>
            </w:r>
            <w:r w:rsidR="00FA5D93" w:rsidRPr="00DC4CA3">
              <w:rPr>
                <w:sz w:val="20"/>
              </w:rPr>
              <w:t xml:space="preserve">, </w:t>
            </w:r>
            <w:r w:rsidR="007C6403" w:rsidRPr="00DC4CA3">
              <w:rPr>
                <w:sz w:val="20"/>
              </w:rPr>
              <w:t>который позволит ему выполнять свои обязанности в соответствии с Регламентом радиосвязи.</w:t>
            </w:r>
          </w:p>
        </w:tc>
        <w:tc>
          <w:tcPr>
            <w:tcW w:w="3402" w:type="dxa"/>
          </w:tcPr>
          <w:p w14:paraId="5C094CC2" w14:textId="7F79F993" w:rsidR="005E1117" w:rsidRPr="00DC4CA3" w:rsidRDefault="00E15345"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7F42DCFC"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0AB26FD6" w14:textId="77777777" w:rsidR="008A5D1C" w:rsidRPr="00DC4CA3" w:rsidRDefault="008A5D1C" w:rsidP="00874F4B">
            <w:pPr>
              <w:pStyle w:val="Tabletext"/>
              <w:jc w:val="center"/>
              <w:rPr>
                <w:sz w:val="20"/>
              </w:rPr>
            </w:pPr>
          </w:p>
        </w:tc>
        <w:tc>
          <w:tcPr>
            <w:tcW w:w="3402" w:type="dxa"/>
            <w:vMerge/>
          </w:tcPr>
          <w:p w14:paraId="7A792733" w14:textId="77777777" w:rsidR="008A5D1C" w:rsidRPr="00DC4CA3" w:rsidRDefault="008A5D1C"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14E1D427" w14:textId="5F7BEBC4" w:rsidR="008A5D1C" w:rsidRPr="00DC4CA3" w:rsidRDefault="008A5D1C"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c)</w:t>
            </w:r>
            <w:r w:rsidRPr="00DC4CA3">
              <w:rPr>
                <w:color w:val="000000"/>
                <w:sz w:val="20"/>
              </w:rPr>
              <w:tab/>
              <w:t xml:space="preserve">Комитет принял к сведению пп. 3.1 и 3.2 Документа RRB25-3/11 о просроченных платежах и деятельности Совета, </w:t>
            </w:r>
            <w:r w:rsidR="002134F2" w:rsidRPr="00DC4CA3">
              <w:rPr>
                <w:color w:val="000000"/>
                <w:sz w:val="20"/>
              </w:rPr>
              <w:t xml:space="preserve">соответственно, </w:t>
            </w:r>
            <w:r w:rsidRPr="00DC4CA3">
              <w:rPr>
                <w:color w:val="000000"/>
                <w:sz w:val="20"/>
              </w:rPr>
              <w:t>касающ</w:t>
            </w:r>
            <w:r w:rsidR="002134F2" w:rsidRPr="00DC4CA3">
              <w:rPr>
                <w:color w:val="000000"/>
                <w:sz w:val="20"/>
              </w:rPr>
              <w:t>ие</w:t>
            </w:r>
            <w:r w:rsidRPr="00DC4CA3">
              <w:rPr>
                <w:color w:val="000000"/>
                <w:sz w:val="20"/>
              </w:rPr>
              <w:t>ся осуществления возмещения затрат на обработку заявок на регистрацию спутниковых сетей.</w:t>
            </w:r>
          </w:p>
        </w:tc>
        <w:tc>
          <w:tcPr>
            <w:tcW w:w="3402" w:type="dxa"/>
          </w:tcPr>
          <w:p w14:paraId="3694A320" w14:textId="229E0B2A" w:rsidR="008A5D1C" w:rsidRPr="00DC4CA3" w:rsidRDefault="008A5D1C"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562397CB"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4324B1FF" w14:textId="77777777" w:rsidR="008A5D1C" w:rsidRPr="00DC4CA3" w:rsidRDefault="008A5D1C" w:rsidP="00874F4B">
            <w:pPr>
              <w:pStyle w:val="Tabletext"/>
              <w:jc w:val="center"/>
              <w:rPr>
                <w:sz w:val="20"/>
              </w:rPr>
            </w:pPr>
          </w:p>
        </w:tc>
        <w:tc>
          <w:tcPr>
            <w:tcW w:w="3402" w:type="dxa"/>
            <w:vMerge/>
          </w:tcPr>
          <w:p w14:paraId="71CD669D" w14:textId="77777777" w:rsidR="008A5D1C" w:rsidRPr="00DC4CA3" w:rsidRDefault="008A5D1C"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6FE69336" w14:textId="39178261" w:rsidR="008A5D1C" w:rsidRPr="00DC4CA3" w:rsidRDefault="008A5D1C"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d)</w:t>
            </w:r>
            <w:r w:rsidRPr="00DC4CA3">
              <w:rPr>
                <w:color w:val="000000"/>
                <w:sz w:val="20"/>
              </w:rPr>
              <w:tab/>
              <w:t>Комитет принял к сведению п. 4 Документа RRB25-3/11, в котором приведены статистические данные о вредных помехах и нарушениях Регламента радиосвязи.</w:t>
            </w:r>
          </w:p>
        </w:tc>
        <w:tc>
          <w:tcPr>
            <w:tcW w:w="3402" w:type="dxa"/>
          </w:tcPr>
          <w:p w14:paraId="7BAA7A52" w14:textId="585154EB" w:rsidR="008A5D1C" w:rsidRPr="00DC4CA3" w:rsidRDefault="008A5D1C"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5ABEDC1A"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2E833844" w14:textId="77777777" w:rsidR="005E1117" w:rsidRPr="00DC4CA3" w:rsidRDefault="005E1117" w:rsidP="00874F4B">
            <w:pPr>
              <w:pStyle w:val="Tabletext"/>
              <w:jc w:val="center"/>
              <w:rPr>
                <w:sz w:val="20"/>
              </w:rPr>
            </w:pPr>
            <w:bookmarkStart w:id="7" w:name="_Hlk182397554"/>
          </w:p>
        </w:tc>
        <w:tc>
          <w:tcPr>
            <w:tcW w:w="3402" w:type="dxa"/>
            <w:vMerge/>
          </w:tcPr>
          <w:p w14:paraId="7B12434B"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06AC961A" w14:textId="1612EA68"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e)</w:t>
            </w:r>
            <w:r w:rsidRPr="00DC4CA3">
              <w:rPr>
                <w:color w:val="000000"/>
                <w:sz w:val="20"/>
              </w:rPr>
              <w:tab/>
            </w:r>
            <w:r w:rsidR="008A5D1C" w:rsidRPr="00DC4CA3">
              <w:rPr>
                <w:color w:val="000000"/>
                <w:sz w:val="20"/>
              </w:rPr>
              <w:t>Комитет подробно рассмотрел п. 4.1 Документа RRB25-3/11 и Дополнительные документы 1, 2 и 3 к нему о вредных помехах радиовещательным станциям в диапазонах ОВЧ/УВЧ между Италией и соседними с ней странами. Комитет отметил следующее</w:t>
            </w:r>
            <w:r w:rsidRPr="00DC4CA3">
              <w:rPr>
                <w:color w:val="000000"/>
                <w:sz w:val="20"/>
              </w:rPr>
              <w:t>:</w:t>
            </w:r>
          </w:p>
          <w:p w14:paraId="26070EAE" w14:textId="310773EF" w:rsidR="005E1117" w:rsidRPr="00DC4CA3" w:rsidRDefault="008A5D1C"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C305BB" w:rsidRPr="00DC4CA3">
              <w:rPr>
                <w:sz w:val="20"/>
              </w:rPr>
              <w:t>1 и 2 октября 2025 года в Швейцарии</w:t>
            </w:r>
            <w:r w:rsidR="00C305BB" w:rsidRPr="00DC4CA3">
              <w:rPr>
                <w:color w:val="000000"/>
                <w:sz w:val="20"/>
              </w:rPr>
              <w:t xml:space="preserve"> при поддержке Бюро было организовано многостороннее собрание </w:t>
            </w:r>
            <w:r w:rsidR="00A425F0" w:rsidRPr="00DC4CA3">
              <w:rPr>
                <w:color w:val="000000"/>
                <w:sz w:val="20"/>
              </w:rPr>
              <w:t xml:space="preserve">по координации </w:t>
            </w:r>
            <w:r w:rsidR="00C305BB" w:rsidRPr="00DC4CA3">
              <w:rPr>
                <w:color w:val="000000"/>
                <w:sz w:val="20"/>
              </w:rPr>
              <w:t>с участием администраций Хорватии, Франции, Италии, Мальты, Словении и Швейцарии.</w:t>
            </w:r>
          </w:p>
          <w:p w14:paraId="77CAFBA1" w14:textId="4617477C" w:rsidR="005E1117" w:rsidRPr="00DC4CA3" w:rsidRDefault="008A5D1C"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3D1133" w:rsidRPr="00DC4CA3">
              <w:rPr>
                <w:color w:val="000000"/>
                <w:sz w:val="20"/>
              </w:rPr>
              <w:t xml:space="preserve">Со времени проведения многостороннего собрания </w:t>
            </w:r>
            <w:r w:rsidR="00A425F0" w:rsidRPr="00DC4CA3">
              <w:rPr>
                <w:color w:val="000000"/>
                <w:sz w:val="20"/>
              </w:rPr>
              <w:t xml:space="preserve">по координации </w:t>
            </w:r>
            <w:r w:rsidR="003D1133" w:rsidRPr="00DC4CA3">
              <w:rPr>
                <w:color w:val="000000"/>
                <w:sz w:val="20"/>
              </w:rPr>
              <w:t>2024 года никаких улучшений в отношении ЧМ-помех в диапазоне II не</w:t>
            </w:r>
            <w:r w:rsidR="0054759C" w:rsidRPr="00DC4CA3">
              <w:rPr>
                <w:color w:val="000000"/>
                <w:sz w:val="20"/>
              </w:rPr>
              <w:t> </w:t>
            </w:r>
            <w:r w:rsidR="003D1133" w:rsidRPr="00DC4CA3">
              <w:rPr>
                <w:color w:val="000000"/>
                <w:sz w:val="20"/>
              </w:rPr>
              <w:t>произошло</w:t>
            </w:r>
            <w:r w:rsidR="001E4A2A" w:rsidRPr="00DC4CA3">
              <w:rPr>
                <w:color w:val="000000"/>
                <w:sz w:val="20"/>
              </w:rPr>
              <w:t>; более того, в список приоритетов Франции был добавлен новый случай помех</w:t>
            </w:r>
            <w:r w:rsidR="003D1133" w:rsidRPr="00DC4CA3">
              <w:rPr>
                <w:color w:val="000000"/>
                <w:sz w:val="20"/>
              </w:rPr>
              <w:t>.</w:t>
            </w:r>
          </w:p>
          <w:p w14:paraId="41244833" w14:textId="3FAF2CD8"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F65A29" w:rsidRPr="00DC4CA3">
              <w:rPr>
                <w:color w:val="000000"/>
                <w:sz w:val="20"/>
              </w:rPr>
              <w:t>М</w:t>
            </w:r>
            <w:r w:rsidRPr="00DC4CA3">
              <w:rPr>
                <w:color w:val="000000"/>
                <w:sz w:val="20"/>
              </w:rPr>
              <w:t>ежду некоторыми администрациями ве</w:t>
            </w:r>
            <w:r w:rsidR="00F65A29" w:rsidRPr="00DC4CA3">
              <w:rPr>
                <w:color w:val="000000"/>
                <w:sz w:val="20"/>
              </w:rPr>
              <w:t>лись или планировались</w:t>
            </w:r>
            <w:r w:rsidRPr="00DC4CA3">
              <w:rPr>
                <w:color w:val="000000"/>
                <w:sz w:val="20"/>
              </w:rPr>
              <w:t xml:space="preserve"> двусторонние обсуждения для рассмотрения этих случаев</w:t>
            </w:r>
            <w:r w:rsidR="005E1117" w:rsidRPr="00DC4CA3">
              <w:rPr>
                <w:color w:val="000000"/>
                <w:sz w:val="20"/>
              </w:rPr>
              <w:t>.</w:t>
            </w:r>
          </w:p>
          <w:p w14:paraId="27F297FB" w14:textId="20AD0D75"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1E4A2A" w:rsidRPr="00DC4CA3">
              <w:rPr>
                <w:color w:val="000000"/>
                <w:sz w:val="20"/>
              </w:rPr>
              <w:t>Администрация Италии не выполнила свое обязательство по предоставлению соседним администрациям технических данных о</w:t>
            </w:r>
            <w:r w:rsidR="0054759C" w:rsidRPr="00DC4CA3">
              <w:rPr>
                <w:color w:val="000000"/>
                <w:sz w:val="20"/>
              </w:rPr>
              <w:t> </w:t>
            </w:r>
            <w:r w:rsidR="001E4A2A" w:rsidRPr="00DC4CA3">
              <w:rPr>
                <w:color w:val="000000"/>
                <w:sz w:val="20"/>
              </w:rPr>
              <w:t>возможных станциях, создающих помехи.</w:t>
            </w:r>
          </w:p>
          <w:p w14:paraId="20BD4EA7" w14:textId="017D6D74"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85376D" w:rsidRPr="00DC4CA3">
              <w:rPr>
                <w:color w:val="000000"/>
                <w:sz w:val="20"/>
              </w:rPr>
              <w:t>Операторы,</w:t>
            </w:r>
            <w:r w:rsidR="002134F2" w:rsidRPr="00DC4CA3">
              <w:rPr>
                <w:color w:val="000000"/>
                <w:sz w:val="20"/>
              </w:rPr>
              <w:t xml:space="preserve"> от которых требовалось внести изменения в характеристики </w:t>
            </w:r>
            <w:r w:rsidR="0085376D" w:rsidRPr="00DC4CA3">
              <w:rPr>
                <w:color w:val="000000"/>
                <w:sz w:val="20"/>
              </w:rPr>
              <w:t xml:space="preserve">создающих помехи </w:t>
            </w:r>
            <w:r w:rsidR="00D1296F" w:rsidRPr="00DC4CA3">
              <w:rPr>
                <w:color w:val="000000"/>
                <w:sz w:val="20"/>
              </w:rPr>
              <w:t>ЧМ-</w:t>
            </w:r>
            <w:r w:rsidR="0085376D" w:rsidRPr="00DC4CA3">
              <w:rPr>
                <w:color w:val="000000"/>
                <w:sz w:val="20"/>
              </w:rPr>
              <w:t>станций, успешно оспорили в суде решения регуляторного органа Италии, поставив под сомнение достоверность измерений уровня помех.</w:t>
            </w:r>
          </w:p>
          <w:p w14:paraId="197F27AD" w14:textId="4D862C1D"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040067" w:rsidRPr="00DC4CA3">
              <w:rPr>
                <w:color w:val="000000"/>
                <w:sz w:val="20"/>
              </w:rPr>
              <w:t>К концу 2025 года будет введен</w:t>
            </w:r>
            <w:r w:rsidR="00B313CC" w:rsidRPr="00DC4CA3">
              <w:rPr>
                <w:color w:val="000000"/>
                <w:sz w:val="20"/>
              </w:rPr>
              <w:t>а</w:t>
            </w:r>
            <w:r w:rsidR="00040067" w:rsidRPr="00DC4CA3">
              <w:rPr>
                <w:color w:val="000000"/>
                <w:sz w:val="20"/>
              </w:rPr>
              <w:t xml:space="preserve"> в действие </w:t>
            </w:r>
            <w:r w:rsidR="00B313CC" w:rsidRPr="00DC4CA3">
              <w:rPr>
                <w:color w:val="000000"/>
                <w:sz w:val="20"/>
              </w:rPr>
              <w:t xml:space="preserve">схема </w:t>
            </w:r>
            <w:r w:rsidR="00040067" w:rsidRPr="00DC4CA3">
              <w:rPr>
                <w:color w:val="000000"/>
                <w:sz w:val="20"/>
              </w:rPr>
              <w:t>компенсации, призванн</w:t>
            </w:r>
            <w:r w:rsidR="00A77E7F" w:rsidRPr="00DC4CA3">
              <w:rPr>
                <w:color w:val="000000"/>
                <w:sz w:val="20"/>
              </w:rPr>
              <w:t>ая</w:t>
            </w:r>
            <w:r w:rsidR="00040067" w:rsidRPr="00DC4CA3">
              <w:rPr>
                <w:color w:val="000000"/>
                <w:sz w:val="20"/>
              </w:rPr>
              <w:t xml:space="preserve"> стимулировать операторов, создающих помехи станциям в соседних странах, добровольно возвращать лицензии </w:t>
            </w:r>
            <w:r w:rsidR="00E5375F" w:rsidRPr="00DC4CA3">
              <w:rPr>
                <w:color w:val="000000"/>
                <w:sz w:val="20"/>
              </w:rPr>
              <w:t xml:space="preserve">для </w:t>
            </w:r>
            <w:r w:rsidR="00040067" w:rsidRPr="00DC4CA3">
              <w:rPr>
                <w:color w:val="000000"/>
                <w:sz w:val="20"/>
              </w:rPr>
              <w:t>станций</w:t>
            </w:r>
            <w:r w:rsidR="00E45059" w:rsidRPr="00DC4CA3">
              <w:rPr>
                <w:color w:val="000000"/>
                <w:sz w:val="20"/>
              </w:rPr>
              <w:t>,</w:t>
            </w:r>
            <w:r w:rsidR="00040067" w:rsidRPr="00DC4CA3">
              <w:rPr>
                <w:color w:val="000000"/>
                <w:sz w:val="20"/>
              </w:rPr>
              <w:t xml:space="preserve"> </w:t>
            </w:r>
            <w:r w:rsidR="00E5375F" w:rsidRPr="00DC4CA3">
              <w:rPr>
                <w:color w:val="000000"/>
                <w:sz w:val="20"/>
              </w:rPr>
              <w:t xml:space="preserve">при этом </w:t>
            </w:r>
            <w:r w:rsidR="00E45059" w:rsidRPr="00DC4CA3">
              <w:rPr>
                <w:color w:val="000000"/>
                <w:sz w:val="20"/>
              </w:rPr>
              <w:t xml:space="preserve">будет </w:t>
            </w:r>
            <w:r w:rsidR="00A77E7F" w:rsidRPr="00DC4CA3">
              <w:rPr>
                <w:color w:val="000000"/>
                <w:sz w:val="20"/>
              </w:rPr>
              <w:t>выделен</w:t>
            </w:r>
            <w:r w:rsidR="00040067" w:rsidRPr="00DC4CA3">
              <w:rPr>
                <w:color w:val="000000"/>
                <w:sz w:val="20"/>
              </w:rPr>
              <w:t xml:space="preserve"> первоначальны</w:t>
            </w:r>
            <w:r w:rsidR="00A77E7F" w:rsidRPr="00DC4CA3">
              <w:rPr>
                <w:color w:val="000000"/>
                <w:sz w:val="20"/>
              </w:rPr>
              <w:t>й</w:t>
            </w:r>
            <w:r w:rsidR="00040067" w:rsidRPr="00DC4CA3">
              <w:rPr>
                <w:color w:val="000000"/>
                <w:sz w:val="20"/>
              </w:rPr>
              <w:t xml:space="preserve"> бюджет в 20 м</w:t>
            </w:r>
            <w:r w:rsidR="00E45059" w:rsidRPr="00DC4CA3">
              <w:rPr>
                <w:color w:val="000000"/>
                <w:sz w:val="20"/>
              </w:rPr>
              <w:t>лн</w:t>
            </w:r>
            <w:r w:rsidR="00E5375F" w:rsidRPr="00DC4CA3">
              <w:rPr>
                <w:color w:val="000000"/>
                <w:sz w:val="20"/>
              </w:rPr>
              <w:t>.</w:t>
            </w:r>
            <w:r w:rsidR="00040067" w:rsidRPr="00DC4CA3">
              <w:rPr>
                <w:color w:val="000000"/>
                <w:sz w:val="20"/>
              </w:rPr>
              <w:t xml:space="preserve"> евро</w:t>
            </w:r>
            <w:r w:rsidR="00E5375F" w:rsidRPr="00DC4CA3">
              <w:rPr>
                <w:color w:val="000000"/>
                <w:sz w:val="20"/>
              </w:rPr>
              <w:t>, но</w:t>
            </w:r>
            <w:r w:rsidR="00040067" w:rsidRPr="00DC4CA3">
              <w:rPr>
                <w:color w:val="000000"/>
                <w:sz w:val="20"/>
              </w:rPr>
              <w:t xml:space="preserve"> с большой вероятностью потребует</w:t>
            </w:r>
            <w:r w:rsidR="00A77E7F" w:rsidRPr="00DC4CA3">
              <w:rPr>
                <w:color w:val="000000"/>
                <w:sz w:val="20"/>
              </w:rPr>
              <w:t>ся</w:t>
            </w:r>
            <w:r w:rsidR="00040067" w:rsidRPr="00DC4CA3">
              <w:rPr>
                <w:color w:val="000000"/>
                <w:sz w:val="20"/>
              </w:rPr>
              <w:t xml:space="preserve"> дополнительн</w:t>
            </w:r>
            <w:r w:rsidR="00E45059" w:rsidRPr="00DC4CA3">
              <w:rPr>
                <w:color w:val="000000"/>
                <w:sz w:val="20"/>
              </w:rPr>
              <w:t>о</w:t>
            </w:r>
            <w:r w:rsidR="00A77E7F" w:rsidRPr="00DC4CA3">
              <w:rPr>
                <w:color w:val="000000"/>
                <w:sz w:val="20"/>
              </w:rPr>
              <w:t>е</w:t>
            </w:r>
            <w:r w:rsidR="00E45059" w:rsidRPr="00DC4CA3">
              <w:rPr>
                <w:color w:val="000000"/>
                <w:sz w:val="20"/>
              </w:rPr>
              <w:t xml:space="preserve"> финансировани</w:t>
            </w:r>
            <w:r w:rsidR="00A77E7F" w:rsidRPr="00DC4CA3">
              <w:rPr>
                <w:color w:val="000000"/>
                <w:sz w:val="20"/>
              </w:rPr>
              <w:t>е</w:t>
            </w:r>
            <w:r w:rsidR="00040067" w:rsidRPr="00DC4CA3">
              <w:rPr>
                <w:color w:val="000000"/>
                <w:sz w:val="20"/>
              </w:rPr>
              <w:t>.</w:t>
            </w:r>
          </w:p>
          <w:p w14:paraId="3E21C481" w14:textId="63684642"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BB5D6C" w:rsidRPr="00DC4CA3">
              <w:rPr>
                <w:color w:val="000000"/>
                <w:sz w:val="20"/>
              </w:rPr>
              <w:t>В диапазоне III не было зарегистрировано никаких помех станциям DAB.</w:t>
            </w:r>
            <w:r w:rsidR="00BB5D6C" w:rsidRPr="00DC4CA3">
              <w:t xml:space="preserve"> </w:t>
            </w:r>
            <w:r w:rsidR="00BB5D6C" w:rsidRPr="00DC4CA3">
              <w:rPr>
                <w:color w:val="000000"/>
                <w:sz w:val="20"/>
              </w:rPr>
              <w:t>Однако администрация Италии продолжала использовать нескоординированные блоки частот 7C и 7D.</w:t>
            </w:r>
          </w:p>
          <w:p w14:paraId="307C6C98" w14:textId="5FA12754"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BB5D6C" w:rsidRPr="00DC4CA3">
              <w:rPr>
                <w:color w:val="000000"/>
                <w:sz w:val="20"/>
              </w:rPr>
              <w:t xml:space="preserve">Многостороннее соглашение стран Ионического моря в отношении диапазона III ОВЧ еще не было подписано. </w:t>
            </w:r>
          </w:p>
          <w:p w14:paraId="305ED3FE" w14:textId="6016D3CB" w:rsidR="005E1117" w:rsidRPr="00DC4CA3" w:rsidRDefault="00BB5D6C"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highlight w:val="lightGray"/>
              </w:rPr>
            </w:pPr>
            <w:r w:rsidRPr="00DC4CA3">
              <w:rPr>
                <w:color w:val="000000"/>
                <w:sz w:val="20"/>
              </w:rPr>
              <w:t>Комитет поблагодарил администрации, принявшие участие в многостороннем собрании</w:t>
            </w:r>
            <w:r w:rsidR="00A425F0" w:rsidRPr="00DC4CA3">
              <w:rPr>
                <w:color w:val="000000"/>
                <w:sz w:val="20"/>
              </w:rPr>
              <w:t xml:space="preserve"> по координации</w:t>
            </w:r>
            <w:r w:rsidRPr="00DC4CA3">
              <w:rPr>
                <w:color w:val="000000"/>
                <w:sz w:val="20"/>
              </w:rPr>
              <w:t>, администрации Хорватии и Словении – за пред</w:t>
            </w:r>
            <w:r w:rsidR="00AF37B4" w:rsidRPr="00DC4CA3">
              <w:rPr>
                <w:color w:val="000000"/>
                <w:sz w:val="20"/>
              </w:rPr>
              <w:t>о</w:t>
            </w:r>
            <w:r w:rsidRPr="00DC4CA3">
              <w:rPr>
                <w:color w:val="000000"/>
                <w:sz w:val="20"/>
              </w:rPr>
              <w:t>ставленную информацию о состоянии дел и Бюро – за</w:t>
            </w:r>
            <w:r w:rsidR="006D23F5" w:rsidRPr="00DC4CA3">
              <w:rPr>
                <w:color w:val="000000"/>
                <w:sz w:val="20"/>
              </w:rPr>
              <w:t> </w:t>
            </w:r>
            <w:r w:rsidRPr="00DC4CA3">
              <w:rPr>
                <w:color w:val="000000"/>
                <w:sz w:val="20"/>
              </w:rPr>
              <w:t>созыв собрания и оказание помощи.</w:t>
            </w:r>
          </w:p>
          <w:p w14:paraId="40F789C5" w14:textId="08EE2796" w:rsidR="005E1117" w:rsidRPr="00DC4CA3" w:rsidRDefault="00A425F0"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 xml:space="preserve">Комитет вновь выразил свое глубокое разочарование в связи с практически полным отсутствием прогресса в разрешении случаев вредных помех станциям звукового ЧМ-радиовещания. </w:t>
            </w:r>
            <w:r w:rsidR="005008C9" w:rsidRPr="00DC4CA3">
              <w:rPr>
                <w:color w:val="000000"/>
                <w:sz w:val="20"/>
              </w:rPr>
              <w:t>Комитет вновь настоятельно призвал администрацию Италии</w:t>
            </w:r>
            <w:r w:rsidR="005E1117" w:rsidRPr="00DC4CA3">
              <w:rPr>
                <w:color w:val="000000"/>
                <w:sz w:val="20"/>
              </w:rPr>
              <w:t>:</w:t>
            </w:r>
          </w:p>
          <w:p w14:paraId="736D23E1" w14:textId="5147087D"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A425F0" w:rsidRPr="00DC4CA3">
              <w:rPr>
                <w:color w:val="000000"/>
                <w:sz w:val="20"/>
              </w:rPr>
              <w:t>взять на себя обязательство в полной мере следовать всем рекомендациям, выработанным по итогам многостороннего собрания по координации, которое состоялось в 2025 год</w:t>
            </w:r>
            <w:r w:rsidR="00A77E7F" w:rsidRPr="00DC4CA3">
              <w:rPr>
                <w:color w:val="000000"/>
                <w:sz w:val="20"/>
              </w:rPr>
              <w:t>у</w:t>
            </w:r>
            <w:r w:rsidR="00A425F0" w:rsidRPr="00DC4CA3">
              <w:rPr>
                <w:color w:val="000000"/>
                <w:sz w:val="20"/>
              </w:rPr>
              <w:t>;</w:t>
            </w:r>
          </w:p>
          <w:p w14:paraId="3D065C5C" w14:textId="28C34EC8"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A425F0" w:rsidRPr="00DC4CA3">
              <w:rPr>
                <w:color w:val="000000"/>
                <w:sz w:val="20"/>
              </w:rPr>
              <w:t>оперативно предоставить полные технические данные, требуемые соседними администрациями для содействия процессу урегулирования случаев помех;</w:t>
            </w:r>
          </w:p>
          <w:p w14:paraId="3812055F" w14:textId="648B065D"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A425F0" w:rsidRPr="00DC4CA3">
              <w:rPr>
                <w:color w:val="000000"/>
                <w:sz w:val="20"/>
              </w:rPr>
              <w:t>принять все необходимые меры для устранения вредных помех станциям звукового ЧМ‑радиовещания соседних администраций, уделяя особое внимание списку</w:t>
            </w:r>
            <w:r w:rsidR="00D1296F" w:rsidRPr="00DC4CA3">
              <w:rPr>
                <w:color w:val="000000"/>
                <w:sz w:val="20"/>
              </w:rPr>
              <w:t xml:space="preserve"> приоритетов</w:t>
            </w:r>
            <w:r w:rsidR="00A425F0" w:rsidRPr="00DC4CA3">
              <w:rPr>
                <w:color w:val="000000"/>
                <w:sz w:val="20"/>
              </w:rPr>
              <w:t>, обновленному в 2025 году по итогам многостороннего собрания по координации;</w:t>
            </w:r>
          </w:p>
          <w:p w14:paraId="2664E016" w14:textId="63912BF5"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430F50" w:rsidRPr="00DC4CA3">
              <w:rPr>
                <w:color w:val="000000"/>
                <w:sz w:val="20"/>
              </w:rPr>
              <w:t>прекратить работу всех нескоординированных станций DAB, не включенных в Соглашение GE06</w:t>
            </w:r>
            <w:r w:rsidR="005E1117" w:rsidRPr="00DC4CA3">
              <w:rPr>
                <w:color w:val="000000"/>
                <w:sz w:val="20"/>
              </w:rPr>
              <w:t>;</w:t>
            </w:r>
          </w:p>
          <w:p w14:paraId="06F565EA" w14:textId="40B84708"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прилагать дальнейшие усилия по завершению работы над соглашением стран Адриатического и Ионического морей, с тем чтобы содействовать переходу на платформу DAB и уменьшить перегрузку в диапазоне ЧМ</w:t>
            </w:r>
            <w:r w:rsidR="005E1117" w:rsidRPr="00DC4CA3">
              <w:rPr>
                <w:color w:val="000000"/>
                <w:sz w:val="20"/>
              </w:rPr>
              <w:t>;</w:t>
            </w:r>
          </w:p>
          <w:p w14:paraId="0F538526" w14:textId="2E0BCE08"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7D70D1" w:rsidRPr="00DC4CA3">
              <w:rPr>
                <w:color w:val="000000"/>
                <w:sz w:val="20"/>
              </w:rPr>
              <w:t xml:space="preserve">в кратчайшие сроки </w:t>
            </w:r>
            <w:r w:rsidRPr="00DC4CA3">
              <w:rPr>
                <w:color w:val="000000"/>
                <w:sz w:val="20"/>
              </w:rPr>
              <w:t>внедрить процедуру выплат компенсации операторам, которые добровольно вернули свои лицензии и отключили свои станции ЧМ­радиовещания, создающие помехи</w:t>
            </w:r>
            <w:r w:rsidR="005E1117" w:rsidRPr="00DC4CA3">
              <w:rPr>
                <w:color w:val="000000"/>
                <w:sz w:val="20"/>
              </w:rPr>
              <w:t>;</w:t>
            </w:r>
          </w:p>
          <w:p w14:paraId="1227ACB1" w14:textId="2228835E"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B313CC" w:rsidRPr="00DC4CA3">
              <w:rPr>
                <w:color w:val="000000"/>
                <w:sz w:val="20"/>
              </w:rPr>
              <w:t xml:space="preserve">участвовать </w:t>
            </w:r>
            <w:r w:rsidR="004E2496" w:rsidRPr="00DC4CA3">
              <w:rPr>
                <w:color w:val="000000"/>
                <w:sz w:val="20"/>
              </w:rPr>
              <w:t xml:space="preserve">в совместной кампании по измерению во взаимодействии </w:t>
            </w:r>
            <w:r w:rsidR="00B313CC" w:rsidRPr="00DC4CA3">
              <w:rPr>
                <w:color w:val="000000"/>
                <w:sz w:val="20"/>
              </w:rPr>
              <w:t xml:space="preserve">с заинтересованными администрациями для </w:t>
            </w:r>
            <w:r w:rsidR="00E5375F" w:rsidRPr="00DC4CA3">
              <w:rPr>
                <w:color w:val="000000"/>
                <w:sz w:val="20"/>
              </w:rPr>
              <w:t>под</w:t>
            </w:r>
            <w:r w:rsidR="00B313CC" w:rsidRPr="00DC4CA3">
              <w:rPr>
                <w:color w:val="000000"/>
                <w:sz w:val="20"/>
              </w:rPr>
              <w:t xml:space="preserve">тверждения результатов измерения помех. </w:t>
            </w:r>
          </w:p>
          <w:p w14:paraId="1718CA62" w14:textId="0AB821A8" w:rsidR="005E1117" w:rsidRPr="00DC4CA3" w:rsidRDefault="00063111"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 xml:space="preserve">Комитет вновь призвал администрацию Италии ускорить внедрение схемы компенсаций, связанной с </w:t>
            </w:r>
            <w:r w:rsidR="0004075A" w:rsidRPr="00DC4CA3">
              <w:rPr>
                <w:color w:val="000000"/>
                <w:sz w:val="20"/>
              </w:rPr>
              <w:t>добровольным</w:t>
            </w:r>
            <w:r w:rsidRPr="00DC4CA3">
              <w:rPr>
                <w:color w:val="000000"/>
                <w:sz w:val="20"/>
              </w:rPr>
              <w:t xml:space="preserve"> отключением ЧМ-станций, создающих помехи соседним странам, и по возможности выделять больше средств, поскольку имеющихся ассигнований может оказаться недостаточно для </w:t>
            </w:r>
            <w:r w:rsidR="004E2496" w:rsidRPr="00DC4CA3">
              <w:rPr>
                <w:color w:val="000000"/>
                <w:sz w:val="20"/>
              </w:rPr>
              <w:t>раз</w:t>
            </w:r>
            <w:r w:rsidRPr="00DC4CA3">
              <w:rPr>
                <w:color w:val="000000"/>
                <w:sz w:val="20"/>
              </w:rPr>
              <w:t>решения всех случаев создания помех.</w:t>
            </w:r>
          </w:p>
          <w:p w14:paraId="2D18E167" w14:textId="0737B1AB" w:rsidR="005E1117" w:rsidRPr="00DC4CA3" w:rsidRDefault="00063111"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Кроме того, Комитет настоятельно призвал все администрации продолжать работу по координации в духе доброй воли и сообщить о результатах 101</w:t>
            </w:r>
            <w:r w:rsidR="0054759C" w:rsidRPr="00DC4CA3">
              <w:rPr>
                <w:color w:val="000000"/>
                <w:sz w:val="20"/>
              </w:rPr>
              <w:t>‑</w:t>
            </w:r>
            <w:r w:rsidRPr="00DC4CA3">
              <w:rPr>
                <w:color w:val="000000"/>
                <w:sz w:val="20"/>
              </w:rPr>
              <w:t>му</w:t>
            </w:r>
            <w:r w:rsidR="0054759C" w:rsidRPr="00DC4CA3">
              <w:rPr>
                <w:color w:val="000000"/>
                <w:sz w:val="20"/>
              </w:rPr>
              <w:t> </w:t>
            </w:r>
            <w:r w:rsidRPr="00DC4CA3">
              <w:rPr>
                <w:color w:val="000000"/>
                <w:sz w:val="20"/>
              </w:rPr>
              <w:t>собранию Комитета.</w:t>
            </w:r>
          </w:p>
          <w:p w14:paraId="2E8BF10E" w14:textId="7BD989E5" w:rsidR="005E1117" w:rsidRPr="00DC4CA3" w:rsidRDefault="005008C9"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Комитет также поблагодарил Бюро за его отчет и за поддержку, предоставленную заинтересованным администрациям</w:t>
            </w:r>
            <w:r w:rsidR="00063111" w:rsidRPr="00DC4CA3">
              <w:rPr>
                <w:color w:val="000000"/>
                <w:sz w:val="20"/>
              </w:rPr>
              <w:t>,</w:t>
            </w:r>
            <w:r w:rsidRPr="00DC4CA3">
              <w:rPr>
                <w:color w:val="000000"/>
                <w:sz w:val="20"/>
              </w:rPr>
              <w:t xml:space="preserve"> и поручил Бюро</w:t>
            </w:r>
            <w:r w:rsidR="005E1117" w:rsidRPr="00DC4CA3">
              <w:rPr>
                <w:color w:val="000000"/>
                <w:sz w:val="20"/>
              </w:rPr>
              <w:t>:</w:t>
            </w:r>
          </w:p>
          <w:p w14:paraId="49AB683F" w14:textId="4352229E"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 xml:space="preserve">продолжать оказывать помощь </w:t>
            </w:r>
            <w:r w:rsidR="007D70D1" w:rsidRPr="00DC4CA3">
              <w:rPr>
                <w:color w:val="000000"/>
                <w:sz w:val="20"/>
              </w:rPr>
              <w:t>этим</w:t>
            </w:r>
            <w:r w:rsidRPr="00DC4CA3">
              <w:rPr>
                <w:color w:val="000000"/>
                <w:sz w:val="20"/>
              </w:rPr>
              <w:t xml:space="preserve"> администрациям</w:t>
            </w:r>
            <w:r w:rsidR="005E1117" w:rsidRPr="00DC4CA3">
              <w:rPr>
                <w:color w:val="000000"/>
                <w:sz w:val="20"/>
              </w:rPr>
              <w:t>;</w:t>
            </w:r>
          </w:p>
          <w:p w14:paraId="4FCB21A3" w14:textId="3995A0C9"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063111" w:rsidRPr="00DC4CA3">
              <w:rPr>
                <w:color w:val="000000"/>
                <w:sz w:val="20"/>
              </w:rPr>
              <w:t>написать письмо правительству Италии с призывом к скорейшему разрешению этого вопроса;</w:t>
            </w:r>
          </w:p>
          <w:p w14:paraId="3ED64182" w14:textId="0F56F53B"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организовать многостороннее собрание по координации с участием Италии и соседних стран в июне 2026 года</w:t>
            </w:r>
            <w:r w:rsidR="005E1117" w:rsidRPr="00DC4CA3">
              <w:rPr>
                <w:color w:val="000000"/>
                <w:sz w:val="20"/>
              </w:rPr>
              <w:t>;</w:t>
            </w:r>
          </w:p>
          <w:p w14:paraId="3C9BE328" w14:textId="1452A285" w:rsidR="005E1117" w:rsidRPr="00DC4CA3" w:rsidRDefault="005008C9"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продолжать представлять отчеты о достигнутых результатах по данному вопросу будущим собраниям Комитета</w:t>
            </w:r>
            <w:r w:rsidR="005E1117" w:rsidRPr="00DC4CA3">
              <w:rPr>
                <w:color w:val="000000"/>
                <w:sz w:val="20"/>
              </w:rPr>
              <w:t>.</w:t>
            </w:r>
          </w:p>
        </w:tc>
        <w:tc>
          <w:tcPr>
            <w:tcW w:w="3402" w:type="dxa"/>
          </w:tcPr>
          <w:p w14:paraId="43664195" w14:textId="40097A58" w:rsidR="005E1117" w:rsidRPr="00DC4CA3" w:rsidRDefault="008A5D1C" w:rsidP="00156BDF">
            <w:pPr>
              <w:pStyle w:val="Tabletext"/>
              <w:spacing w:line="220" w:lineRule="exact"/>
              <w:cnfStyle w:val="000000000000" w:firstRow="0" w:lastRow="0" w:firstColumn="0" w:lastColumn="0" w:oddVBand="0" w:evenVBand="0" w:oddHBand="0" w:evenHBand="0" w:firstRowFirstColumn="0" w:firstRowLastColumn="0" w:lastRowFirstColumn="0" w:lastRowLastColumn="0"/>
              <w:rPr>
                <w:sz w:val="20"/>
              </w:rPr>
            </w:pPr>
            <w:r w:rsidRPr="00DC4CA3">
              <w:rPr>
                <w:sz w:val="20"/>
              </w:rPr>
              <w:t>Исполнительный секретарь сообщит об этом решении заинтересованным администрациям</w:t>
            </w:r>
            <w:r w:rsidR="005E1117" w:rsidRPr="00DC4CA3">
              <w:rPr>
                <w:sz w:val="20"/>
              </w:rPr>
              <w:t>.</w:t>
            </w:r>
          </w:p>
          <w:p w14:paraId="5C44F46E" w14:textId="77777777" w:rsidR="008A5D1C" w:rsidRPr="00DC4CA3" w:rsidRDefault="008A5D1C" w:rsidP="00156BDF">
            <w:pPr>
              <w:tabs>
                <w:tab w:val="left" w:pos="461"/>
                <w:tab w:val="left" w:pos="567"/>
              </w:tabs>
              <w:spacing w:before="40" w:after="40" w:line="220" w:lineRule="exact"/>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Бюро:</w:t>
            </w:r>
          </w:p>
          <w:p w14:paraId="5C62166C" w14:textId="77777777" w:rsidR="008A5D1C" w:rsidRPr="00DC4CA3" w:rsidRDefault="008A5D1C" w:rsidP="00156BDF">
            <w:pPr>
              <w:spacing w:before="40" w:after="40" w:line="220" w:lineRule="exact"/>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продолжит оказывать помощь заинтересованным администрациям;</w:t>
            </w:r>
          </w:p>
          <w:p w14:paraId="15A25B26" w14:textId="36BD4BF0" w:rsidR="005E1117" w:rsidRPr="00DC4CA3" w:rsidRDefault="008A5D1C" w:rsidP="00156BDF">
            <w:pPr>
              <w:spacing w:before="40" w:after="40" w:line="220" w:lineRule="exact"/>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001E4A2A" w:rsidRPr="00DC4CA3">
              <w:rPr>
                <w:rFonts w:eastAsiaTheme="minorEastAsia"/>
                <w:sz w:val="20"/>
                <w:lang w:eastAsia="zh-CN"/>
              </w:rPr>
              <w:t>напишет письмо правительству Италии с призывом к</w:t>
            </w:r>
            <w:r w:rsidR="0054759C" w:rsidRPr="00DC4CA3">
              <w:rPr>
                <w:rFonts w:eastAsiaTheme="minorEastAsia"/>
                <w:sz w:val="20"/>
                <w:lang w:eastAsia="zh-CN"/>
              </w:rPr>
              <w:t> </w:t>
            </w:r>
            <w:r w:rsidR="001E4A2A" w:rsidRPr="00DC4CA3">
              <w:rPr>
                <w:rFonts w:eastAsiaTheme="minorEastAsia"/>
                <w:sz w:val="20"/>
                <w:lang w:eastAsia="zh-CN"/>
              </w:rPr>
              <w:t xml:space="preserve">скорейшему </w:t>
            </w:r>
            <w:r w:rsidR="0085376D" w:rsidRPr="00DC4CA3">
              <w:rPr>
                <w:rFonts w:eastAsiaTheme="minorEastAsia"/>
                <w:sz w:val="20"/>
                <w:lang w:eastAsia="zh-CN"/>
              </w:rPr>
              <w:t>раз</w:t>
            </w:r>
            <w:r w:rsidR="001E4A2A" w:rsidRPr="00DC4CA3">
              <w:rPr>
                <w:rFonts w:eastAsiaTheme="minorEastAsia"/>
                <w:sz w:val="20"/>
                <w:lang w:eastAsia="zh-CN"/>
              </w:rPr>
              <w:t>решению этого вопроса;</w:t>
            </w:r>
          </w:p>
          <w:p w14:paraId="5B835C6A" w14:textId="1E794FB5" w:rsidR="008A5D1C" w:rsidRPr="00DC4CA3" w:rsidRDefault="008A5D1C" w:rsidP="00156BDF">
            <w:pPr>
              <w:spacing w:before="40" w:after="40" w:line="220" w:lineRule="exact"/>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организует многостороннее собрание по координации с участием Италии и соседних стран в июне 2026 года;</w:t>
            </w:r>
          </w:p>
          <w:p w14:paraId="6D6F1D2B" w14:textId="35A13EA0" w:rsidR="005E1117" w:rsidRPr="00DC4CA3" w:rsidRDefault="008A5D1C" w:rsidP="00156BDF">
            <w:pPr>
              <w:spacing w:before="40" w:after="40" w:line="220" w:lineRule="exact"/>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t>продолжит представлять отчеты о достигнутых результатах по данному вопросу будущим собраниям Комитета</w:t>
            </w:r>
            <w:r w:rsidR="000D6274" w:rsidRPr="00DC4CA3">
              <w:rPr>
                <w:color w:val="000000"/>
                <w:sz w:val="20"/>
              </w:rPr>
              <w:t>.</w:t>
            </w:r>
          </w:p>
        </w:tc>
      </w:tr>
      <w:bookmarkEnd w:id="7"/>
      <w:tr w:rsidR="008A5D1C" w:rsidRPr="00DC4CA3" w14:paraId="41A0CE13"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670EB76C" w14:textId="77777777" w:rsidR="005E1117" w:rsidRPr="00DC4CA3" w:rsidRDefault="005E1117" w:rsidP="00874F4B">
            <w:pPr>
              <w:pStyle w:val="Tabletext"/>
              <w:jc w:val="center"/>
              <w:rPr>
                <w:sz w:val="20"/>
              </w:rPr>
            </w:pPr>
          </w:p>
        </w:tc>
        <w:tc>
          <w:tcPr>
            <w:tcW w:w="3402" w:type="dxa"/>
            <w:vMerge/>
          </w:tcPr>
          <w:p w14:paraId="3A9F8C3E"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15D3F07B" w14:textId="1EAF4976"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f)</w:t>
            </w:r>
            <w:r w:rsidRPr="00DC4CA3">
              <w:rPr>
                <w:sz w:val="20"/>
              </w:rPr>
              <w:tab/>
            </w:r>
            <w:r w:rsidR="005008C9" w:rsidRPr="00DC4CA3">
              <w:rPr>
                <w:sz w:val="20"/>
              </w:rPr>
              <w:t>Комитет принял к сведению п. 5 Документа RRB25-3/11 о выполнении пп. </w:t>
            </w:r>
            <w:r w:rsidR="005008C9" w:rsidRPr="00DC4CA3">
              <w:rPr>
                <w:b/>
                <w:bCs/>
                <w:sz w:val="20"/>
              </w:rPr>
              <w:t>9.38.1</w:t>
            </w:r>
            <w:r w:rsidR="005008C9" w:rsidRPr="00DC4CA3">
              <w:rPr>
                <w:sz w:val="20"/>
              </w:rPr>
              <w:t xml:space="preserve">, </w:t>
            </w:r>
            <w:r w:rsidR="005008C9" w:rsidRPr="00DC4CA3">
              <w:rPr>
                <w:b/>
                <w:bCs/>
                <w:sz w:val="20"/>
              </w:rPr>
              <w:t>11.44.1</w:t>
            </w:r>
            <w:r w:rsidR="005008C9" w:rsidRPr="00DC4CA3">
              <w:rPr>
                <w:sz w:val="20"/>
              </w:rPr>
              <w:t xml:space="preserve">, </w:t>
            </w:r>
            <w:r w:rsidR="005008C9" w:rsidRPr="00DC4CA3">
              <w:rPr>
                <w:b/>
                <w:bCs/>
                <w:sz w:val="20"/>
              </w:rPr>
              <w:t>11.47</w:t>
            </w:r>
            <w:r w:rsidR="005008C9" w:rsidRPr="00DC4CA3">
              <w:rPr>
                <w:sz w:val="20"/>
              </w:rPr>
              <w:t xml:space="preserve">, </w:t>
            </w:r>
            <w:r w:rsidR="005008C9" w:rsidRPr="00DC4CA3">
              <w:rPr>
                <w:b/>
                <w:bCs/>
                <w:sz w:val="20"/>
              </w:rPr>
              <w:t>11.48</w:t>
            </w:r>
            <w:r w:rsidR="005008C9" w:rsidRPr="00DC4CA3">
              <w:rPr>
                <w:sz w:val="20"/>
              </w:rPr>
              <w:t xml:space="preserve">, </w:t>
            </w:r>
            <w:r w:rsidR="005008C9" w:rsidRPr="00DC4CA3">
              <w:rPr>
                <w:b/>
                <w:bCs/>
                <w:sz w:val="20"/>
              </w:rPr>
              <w:t>11.49</w:t>
            </w:r>
            <w:r w:rsidR="005008C9" w:rsidRPr="00DC4CA3">
              <w:rPr>
                <w:sz w:val="20"/>
              </w:rPr>
              <w:t xml:space="preserve">, </w:t>
            </w:r>
            <w:r w:rsidR="005008C9" w:rsidRPr="00DC4CA3">
              <w:rPr>
                <w:b/>
                <w:bCs/>
                <w:sz w:val="20"/>
              </w:rPr>
              <w:t>13.6</w:t>
            </w:r>
            <w:r w:rsidR="005008C9" w:rsidRPr="00DC4CA3">
              <w:rPr>
                <w:sz w:val="20"/>
              </w:rPr>
              <w:t xml:space="preserve"> и Резолюции </w:t>
            </w:r>
            <w:r w:rsidR="005008C9" w:rsidRPr="00DC4CA3">
              <w:rPr>
                <w:b/>
                <w:bCs/>
                <w:sz w:val="20"/>
              </w:rPr>
              <w:t>49 (Пересм. ВКР</w:t>
            </w:r>
            <w:r w:rsidR="006D23F5" w:rsidRPr="00DC4CA3">
              <w:rPr>
                <w:b/>
                <w:bCs/>
                <w:sz w:val="20"/>
              </w:rPr>
              <w:t>‑</w:t>
            </w:r>
            <w:r w:rsidR="005008C9" w:rsidRPr="00DC4CA3">
              <w:rPr>
                <w:b/>
                <w:bCs/>
                <w:sz w:val="20"/>
              </w:rPr>
              <w:t>23)</w:t>
            </w:r>
            <w:r w:rsidR="005008C9" w:rsidRPr="00DC4CA3">
              <w:rPr>
                <w:sz w:val="20"/>
              </w:rPr>
              <w:t xml:space="preserve"> Регламента радиосвязи</w:t>
            </w:r>
            <w:r w:rsidRPr="00DC4CA3">
              <w:rPr>
                <w:sz w:val="20"/>
              </w:rPr>
              <w:t>.</w:t>
            </w:r>
          </w:p>
        </w:tc>
        <w:tc>
          <w:tcPr>
            <w:tcW w:w="3402" w:type="dxa"/>
          </w:tcPr>
          <w:p w14:paraId="7EBD5CDF" w14:textId="04B0D1FF" w:rsidR="005E1117" w:rsidRPr="00DC4CA3" w:rsidRDefault="005008C9" w:rsidP="00156BDF">
            <w:pPr>
              <w:pStyle w:val="Tabletext"/>
              <w:jc w:val="center"/>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w:t>
            </w:r>
          </w:p>
        </w:tc>
      </w:tr>
      <w:tr w:rsidR="008A5D1C" w:rsidRPr="00DC4CA3" w14:paraId="01968BB6"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510E7A81" w14:textId="77777777" w:rsidR="005E1117" w:rsidRPr="00DC4CA3" w:rsidRDefault="005E1117" w:rsidP="00874F4B">
            <w:pPr>
              <w:pStyle w:val="Tabletext"/>
              <w:jc w:val="center"/>
              <w:rPr>
                <w:sz w:val="20"/>
              </w:rPr>
            </w:pPr>
          </w:p>
        </w:tc>
        <w:tc>
          <w:tcPr>
            <w:tcW w:w="3402" w:type="dxa"/>
            <w:vMerge/>
          </w:tcPr>
          <w:p w14:paraId="337E8B45"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18B198D5" w14:textId="52F82E71"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g)</w:t>
            </w:r>
            <w:r w:rsidRPr="00DC4CA3">
              <w:rPr>
                <w:sz w:val="20"/>
              </w:rPr>
              <w:tab/>
            </w:r>
            <w:r w:rsidR="00EC42F7" w:rsidRPr="00DC4CA3">
              <w:rPr>
                <w:sz w:val="20"/>
              </w:rPr>
              <w:t xml:space="preserve">Комитет принял к сведению п. 6 Документа RRB25-3/11 о выполнении </w:t>
            </w:r>
            <w:r w:rsidR="007C4332" w:rsidRPr="00DC4CA3">
              <w:rPr>
                <w:sz w:val="20"/>
              </w:rPr>
              <w:t xml:space="preserve">Резолюции </w:t>
            </w:r>
            <w:r w:rsidR="007C4332" w:rsidRPr="00DC4CA3">
              <w:rPr>
                <w:b/>
                <w:bCs/>
                <w:sz w:val="20"/>
              </w:rPr>
              <w:t>85 (Пересм. ВКР-23)</w:t>
            </w:r>
            <w:r w:rsidR="007C4332" w:rsidRPr="00DC4CA3">
              <w:rPr>
                <w:sz w:val="20"/>
              </w:rPr>
              <w:t>.</w:t>
            </w:r>
            <w:r w:rsidR="007F18A3" w:rsidRPr="00DC4CA3">
              <w:rPr>
                <w:sz w:val="20"/>
              </w:rPr>
              <w:t xml:space="preserve"> С учетом того, что </w:t>
            </w:r>
            <w:r w:rsidR="00763FC2" w:rsidRPr="00DC4CA3">
              <w:rPr>
                <w:sz w:val="20"/>
              </w:rPr>
              <w:t xml:space="preserve">изменения к </w:t>
            </w:r>
            <w:r w:rsidR="007F18A3" w:rsidRPr="00DC4CA3">
              <w:rPr>
                <w:sz w:val="20"/>
              </w:rPr>
              <w:t>запрос</w:t>
            </w:r>
            <w:r w:rsidR="00763FC2" w:rsidRPr="00DC4CA3">
              <w:rPr>
                <w:sz w:val="20"/>
              </w:rPr>
              <w:t xml:space="preserve">ам </w:t>
            </w:r>
            <w:r w:rsidR="007F18A3" w:rsidRPr="00DC4CA3">
              <w:rPr>
                <w:sz w:val="20"/>
              </w:rPr>
              <w:t>о</w:t>
            </w:r>
            <w:r w:rsidR="0054759C" w:rsidRPr="00DC4CA3">
              <w:rPr>
                <w:sz w:val="20"/>
              </w:rPr>
              <w:t> </w:t>
            </w:r>
            <w:r w:rsidR="007F18A3" w:rsidRPr="00DC4CA3">
              <w:rPr>
                <w:sz w:val="20"/>
              </w:rPr>
              <w:t xml:space="preserve">координации, сопровождаемые просьбой сохранить дату защиты в </w:t>
            </w:r>
            <w:r w:rsidR="00BB2A15" w:rsidRPr="00DC4CA3">
              <w:rPr>
                <w:sz w:val="20"/>
              </w:rPr>
              <w:t>соответствии</w:t>
            </w:r>
            <w:r w:rsidR="007F18A3" w:rsidRPr="00DC4CA3">
              <w:rPr>
                <w:sz w:val="20"/>
              </w:rPr>
              <w:t xml:space="preserve"> с </w:t>
            </w:r>
            <w:r w:rsidR="000378DD" w:rsidRPr="00DC4CA3">
              <w:rPr>
                <w:sz w:val="20"/>
              </w:rPr>
              <w:t>П</w:t>
            </w:r>
            <w:r w:rsidR="007F18A3" w:rsidRPr="00DC4CA3">
              <w:rPr>
                <w:sz w:val="20"/>
              </w:rPr>
              <w:t xml:space="preserve">равилом процедуры, касающимся п. </w:t>
            </w:r>
            <w:r w:rsidR="007F18A3" w:rsidRPr="00DC4CA3">
              <w:rPr>
                <w:b/>
                <w:bCs/>
                <w:sz w:val="20"/>
              </w:rPr>
              <w:t>9.27</w:t>
            </w:r>
            <w:r w:rsidR="007F18A3" w:rsidRPr="00DC4CA3">
              <w:rPr>
                <w:sz w:val="20"/>
              </w:rPr>
              <w:t xml:space="preserve"> Регламента радиосвязи, обрабатыва</w:t>
            </w:r>
            <w:r w:rsidR="00944C0E" w:rsidRPr="00DC4CA3">
              <w:rPr>
                <w:sz w:val="20"/>
              </w:rPr>
              <w:t>ются</w:t>
            </w:r>
            <w:r w:rsidR="007F18A3" w:rsidRPr="00DC4CA3">
              <w:rPr>
                <w:sz w:val="20"/>
              </w:rPr>
              <w:t xml:space="preserve"> в рамках той же очереди</w:t>
            </w:r>
            <w:r w:rsidR="00944C0E" w:rsidRPr="00DC4CA3">
              <w:rPr>
                <w:sz w:val="20"/>
              </w:rPr>
              <w:t>, что и</w:t>
            </w:r>
            <w:r w:rsidR="007F18A3" w:rsidRPr="00DC4CA3">
              <w:rPr>
                <w:sz w:val="20"/>
              </w:rPr>
              <w:t xml:space="preserve"> други</w:t>
            </w:r>
            <w:r w:rsidR="00944C0E" w:rsidRPr="00DC4CA3">
              <w:rPr>
                <w:sz w:val="20"/>
              </w:rPr>
              <w:t>е</w:t>
            </w:r>
            <w:r w:rsidR="007F18A3" w:rsidRPr="00DC4CA3">
              <w:rPr>
                <w:sz w:val="20"/>
              </w:rPr>
              <w:t xml:space="preserve"> запрос</w:t>
            </w:r>
            <w:r w:rsidR="00944C0E" w:rsidRPr="00DC4CA3">
              <w:rPr>
                <w:sz w:val="20"/>
              </w:rPr>
              <w:t>ы</w:t>
            </w:r>
            <w:r w:rsidR="007F18A3" w:rsidRPr="00DC4CA3">
              <w:rPr>
                <w:sz w:val="20"/>
              </w:rPr>
              <w:t xml:space="preserve"> о</w:t>
            </w:r>
            <w:r w:rsidR="0054759C" w:rsidRPr="00DC4CA3">
              <w:rPr>
                <w:sz w:val="20"/>
              </w:rPr>
              <w:t> </w:t>
            </w:r>
            <w:r w:rsidR="007F18A3" w:rsidRPr="00DC4CA3">
              <w:rPr>
                <w:sz w:val="20"/>
              </w:rPr>
              <w:t xml:space="preserve">координации, Комитет </w:t>
            </w:r>
            <w:r w:rsidR="00763FC2" w:rsidRPr="00DC4CA3">
              <w:rPr>
                <w:sz w:val="20"/>
              </w:rPr>
              <w:t>пришел к заключению</w:t>
            </w:r>
            <w:r w:rsidR="007F18A3" w:rsidRPr="00DC4CA3">
              <w:rPr>
                <w:sz w:val="20"/>
              </w:rPr>
              <w:t xml:space="preserve">, что </w:t>
            </w:r>
            <w:r w:rsidR="00944C0E" w:rsidRPr="00DC4CA3">
              <w:rPr>
                <w:sz w:val="20"/>
              </w:rPr>
              <w:t xml:space="preserve">в будущие отчеты Директора Комитету можно не включать информацию о </w:t>
            </w:r>
            <w:r w:rsidR="00BB2A15" w:rsidRPr="00DC4CA3">
              <w:rPr>
                <w:sz w:val="20"/>
              </w:rPr>
              <w:t>выполнении</w:t>
            </w:r>
            <w:r w:rsidR="00944C0E" w:rsidRPr="00DC4CA3">
              <w:rPr>
                <w:sz w:val="20"/>
              </w:rPr>
              <w:t xml:space="preserve"> Резолюции </w:t>
            </w:r>
            <w:r w:rsidR="00944C0E" w:rsidRPr="00DC4CA3">
              <w:rPr>
                <w:b/>
                <w:bCs/>
                <w:sz w:val="20"/>
              </w:rPr>
              <w:t>85 (Пересм. ВКР-23)</w:t>
            </w:r>
            <w:r w:rsidR="00944C0E" w:rsidRPr="00DC4CA3">
              <w:rPr>
                <w:sz w:val="20"/>
              </w:rPr>
              <w:t>.</w:t>
            </w:r>
          </w:p>
        </w:tc>
        <w:tc>
          <w:tcPr>
            <w:tcW w:w="3402" w:type="dxa"/>
          </w:tcPr>
          <w:p w14:paraId="7040D0C8" w14:textId="354A6FBD" w:rsidR="005E1117" w:rsidRPr="00DC4CA3" w:rsidRDefault="005008C9"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28CDCC84"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077A6CC2" w14:textId="77777777" w:rsidR="005E1117" w:rsidRPr="00DC4CA3" w:rsidRDefault="005E1117" w:rsidP="00874F4B">
            <w:pPr>
              <w:pStyle w:val="Tabletext"/>
              <w:jc w:val="center"/>
              <w:rPr>
                <w:sz w:val="20"/>
              </w:rPr>
            </w:pPr>
          </w:p>
        </w:tc>
        <w:tc>
          <w:tcPr>
            <w:tcW w:w="3402" w:type="dxa"/>
            <w:vMerge/>
          </w:tcPr>
          <w:p w14:paraId="7EAB0552"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01F82500" w14:textId="66643486"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h)</w:t>
            </w:r>
            <w:r w:rsidRPr="00DC4CA3">
              <w:rPr>
                <w:sz w:val="20"/>
              </w:rPr>
              <w:tab/>
            </w:r>
            <w:r w:rsidR="00B3685A" w:rsidRPr="00DC4CA3">
              <w:rPr>
                <w:sz w:val="20"/>
              </w:rPr>
              <w:t>Комитет принял к сведению п. </w:t>
            </w:r>
            <w:r w:rsidRPr="00DC4CA3">
              <w:rPr>
                <w:sz w:val="20"/>
              </w:rPr>
              <w:t xml:space="preserve">7 </w:t>
            </w:r>
            <w:r w:rsidR="00B3685A" w:rsidRPr="00DC4CA3">
              <w:rPr>
                <w:sz w:val="20"/>
              </w:rPr>
              <w:t>Документа </w:t>
            </w:r>
            <w:r w:rsidRPr="00DC4CA3">
              <w:rPr>
                <w:sz w:val="20"/>
              </w:rPr>
              <w:t>RRB25-3/11</w:t>
            </w:r>
            <w:r w:rsidR="00B3685A" w:rsidRPr="00DC4CA3">
              <w:rPr>
                <w:sz w:val="20"/>
              </w:rPr>
              <w:t xml:space="preserve"> о выполнении Резолюции </w:t>
            </w:r>
            <w:r w:rsidR="00B3685A" w:rsidRPr="00DC4CA3">
              <w:rPr>
                <w:b/>
                <w:bCs/>
                <w:sz w:val="20"/>
              </w:rPr>
              <w:t>35 (Пересм. ВКР-23)</w:t>
            </w:r>
            <w:r w:rsidR="00B3685A" w:rsidRPr="00DC4CA3">
              <w:rPr>
                <w:sz w:val="20"/>
              </w:rPr>
              <w:t>.</w:t>
            </w:r>
          </w:p>
        </w:tc>
        <w:tc>
          <w:tcPr>
            <w:tcW w:w="3402" w:type="dxa"/>
          </w:tcPr>
          <w:p w14:paraId="27B012CB" w14:textId="32E718D4" w:rsidR="005E1117" w:rsidRPr="00DC4CA3" w:rsidRDefault="005008C9"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3F1623C0"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7A2BBB77" w14:textId="77777777" w:rsidR="005E1117" w:rsidRPr="00DC4CA3" w:rsidRDefault="005E1117" w:rsidP="00874F4B">
            <w:pPr>
              <w:pStyle w:val="Tabletext"/>
              <w:jc w:val="center"/>
              <w:rPr>
                <w:sz w:val="20"/>
              </w:rPr>
            </w:pPr>
          </w:p>
        </w:tc>
        <w:tc>
          <w:tcPr>
            <w:tcW w:w="3402" w:type="dxa"/>
            <w:vMerge/>
          </w:tcPr>
          <w:p w14:paraId="7AC3CA6C"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44399DBA" w14:textId="1BD09917"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i)</w:t>
            </w:r>
            <w:r w:rsidRPr="00DC4CA3">
              <w:rPr>
                <w:sz w:val="20"/>
                <w:lang w:eastAsia="en-GB"/>
              </w:rPr>
              <w:tab/>
            </w:r>
            <w:r w:rsidR="00AC743A" w:rsidRPr="00DC4CA3">
              <w:rPr>
                <w:sz w:val="20"/>
                <w:lang w:eastAsia="en-GB"/>
              </w:rPr>
              <w:t>Комитет принял к сведению решения Бюро по поводу</w:t>
            </w:r>
            <w:r w:rsidR="00AC743A" w:rsidRPr="00DC4CA3">
              <w:t xml:space="preserve"> </w:t>
            </w:r>
            <w:r w:rsidR="00AC743A" w:rsidRPr="00DC4CA3">
              <w:rPr>
                <w:sz w:val="20"/>
                <w:lang w:eastAsia="en-GB"/>
              </w:rPr>
              <w:t>поступивш</w:t>
            </w:r>
            <w:r w:rsidR="008C15D2" w:rsidRPr="00DC4CA3">
              <w:rPr>
                <w:sz w:val="20"/>
                <w:lang w:eastAsia="en-GB"/>
              </w:rPr>
              <w:t>ей</w:t>
            </w:r>
            <w:r w:rsidR="00AC743A" w:rsidRPr="00DC4CA3">
              <w:rPr>
                <w:sz w:val="20"/>
                <w:lang w:eastAsia="en-GB"/>
              </w:rPr>
              <w:t xml:space="preserve"> с опозданием информаци</w:t>
            </w:r>
            <w:r w:rsidR="008C15D2" w:rsidRPr="00DC4CA3">
              <w:rPr>
                <w:sz w:val="20"/>
                <w:lang w:eastAsia="en-GB"/>
              </w:rPr>
              <w:t>и</w:t>
            </w:r>
            <w:r w:rsidR="00AC743A" w:rsidRPr="00DC4CA3">
              <w:rPr>
                <w:sz w:val="20"/>
                <w:lang w:eastAsia="en-GB"/>
              </w:rPr>
              <w:t xml:space="preserve"> для заявления и информаци</w:t>
            </w:r>
            <w:r w:rsidR="008C15D2" w:rsidRPr="00DC4CA3">
              <w:rPr>
                <w:sz w:val="20"/>
                <w:lang w:eastAsia="en-GB"/>
              </w:rPr>
              <w:t>и</w:t>
            </w:r>
            <w:r w:rsidR="00AC743A" w:rsidRPr="00DC4CA3">
              <w:rPr>
                <w:sz w:val="20"/>
                <w:lang w:eastAsia="en-GB"/>
              </w:rPr>
              <w:t xml:space="preserve"> по процедуре надлежащего исполнения</w:t>
            </w:r>
            <w:r w:rsidR="008C15D2" w:rsidRPr="00DC4CA3">
              <w:rPr>
                <w:sz w:val="20"/>
                <w:lang w:eastAsia="en-GB"/>
              </w:rPr>
              <w:t xml:space="preserve"> в отношении спутниковой сети B-SAT-2R и поступившего с опозданием повторного представления спутниковой системы THEO, </w:t>
            </w:r>
            <w:r w:rsidR="00C0487D" w:rsidRPr="00DC4CA3">
              <w:rPr>
                <w:sz w:val="20"/>
                <w:lang w:eastAsia="en-GB"/>
              </w:rPr>
              <w:t>о чем сообщается</w:t>
            </w:r>
            <w:r w:rsidR="008C15D2" w:rsidRPr="00DC4CA3">
              <w:rPr>
                <w:sz w:val="20"/>
                <w:lang w:eastAsia="en-GB"/>
              </w:rPr>
              <w:t xml:space="preserve"> в </w:t>
            </w:r>
            <w:r w:rsidR="00BA25E6" w:rsidRPr="00DC4CA3">
              <w:rPr>
                <w:sz w:val="20"/>
                <w:lang w:eastAsia="en-GB"/>
              </w:rPr>
              <w:t xml:space="preserve">п. 8 </w:t>
            </w:r>
            <w:r w:rsidR="008C15D2" w:rsidRPr="00DC4CA3">
              <w:rPr>
                <w:sz w:val="20"/>
                <w:lang w:eastAsia="en-GB"/>
              </w:rPr>
              <w:t>Документ</w:t>
            </w:r>
            <w:r w:rsidR="00BA25E6" w:rsidRPr="00DC4CA3">
              <w:rPr>
                <w:sz w:val="20"/>
                <w:lang w:eastAsia="en-GB"/>
              </w:rPr>
              <w:t>а</w:t>
            </w:r>
            <w:r w:rsidR="008C15D2" w:rsidRPr="00DC4CA3">
              <w:rPr>
                <w:sz w:val="20"/>
                <w:lang w:eastAsia="en-GB"/>
              </w:rPr>
              <w:t xml:space="preserve"> RRB25-3/11.</w:t>
            </w:r>
          </w:p>
        </w:tc>
        <w:tc>
          <w:tcPr>
            <w:tcW w:w="3402" w:type="dxa"/>
          </w:tcPr>
          <w:p w14:paraId="7164B239" w14:textId="1285C953" w:rsidR="005E1117" w:rsidRPr="00DC4CA3" w:rsidRDefault="005008C9" w:rsidP="00156BDF">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8A5D1C" w:rsidRPr="00DC4CA3" w14:paraId="6E81E15D"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4F665E15" w14:textId="77777777" w:rsidR="005E1117" w:rsidRPr="00DC4CA3" w:rsidRDefault="005E1117" w:rsidP="00874F4B">
            <w:pPr>
              <w:pStyle w:val="Tabletext"/>
              <w:jc w:val="center"/>
              <w:rPr>
                <w:sz w:val="20"/>
              </w:rPr>
            </w:pPr>
          </w:p>
        </w:tc>
        <w:tc>
          <w:tcPr>
            <w:tcW w:w="3402" w:type="dxa"/>
            <w:vMerge/>
          </w:tcPr>
          <w:p w14:paraId="25342399"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5C46617F" w14:textId="2018CD57"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j)</w:t>
            </w:r>
            <w:r w:rsidRPr="00DC4CA3">
              <w:rPr>
                <w:sz w:val="20"/>
                <w:lang w:eastAsia="en-GB"/>
              </w:rPr>
              <w:tab/>
            </w:r>
            <w:r w:rsidR="007A7EB1" w:rsidRPr="00DC4CA3">
              <w:rPr>
                <w:sz w:val="20"/>
                <w:lang w:eastAsia="en-GB"/>
              </w:rPr>
              <w:t>Комитет принял к сведению Дополнительный документ 4 к Документу RRB25-3/11 о вредных помехах приемникам РНСС.</w:t>
            </w:r>
          </w:p>
          <w:p w14:paraId="131738D4" w14:textId="0F6FDF24" w:rsidR="005E1117" w:rsidRPr="00DC4CA3" w:rsidRDefault="007A7EB1"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 xml:space="preserve">Комитет поблагодарил Бюро за </w:t>
            </w:r>
            <w:r w:rsidR="0004075A" w:rsidRPr="00DC4CA3">
              <w:rPr>
                <w:sz w:val="20"/>
                <w:lang w:eastAsia="en-GB"/>
              </w:rPr>
              <w:t>представленный</w:t>
            </w:r>
            <w:r w:rsidRPr="00DC4CA3">
              <w:rPr>
                <w:sz w:val="20"/>
                <w:lang w:eastAsia="en-GB"/>
              </w:rPr>
              <w:t xml:space="preserve"> отчет, создание </w:t>
            </w:r>
            <w:r w:rsidR="00FD31EF" w:rsidRPr="00DC4CA3">
              <w:rPr>
                <w:sz w:val="20"/>
                <w:lang w:eastAsia="en-GB"/>
              </w:rPr>
              <w:t>специальной</w:t>
            </w:r>
            <w:r w:rsidRPr="00DC4CA3">
              <w:rPr>
                <w:sz w:val="20"/>
                <w:lang w:eastAsia="en-GB"/>
              </w:rPr>
              <w:t xml:space="preserve"> веб-страницы для </w:t>
            </w:r>
            <w:r w:rsidR="0004075A" w:rsidRPr="00DC4CA3">
              <w:rPr>
                <w:sz w:val="20"/>
                <w:lang w:eastAsia="en-GB"/>
              </w:rPr>
              <w:t>информирования</w:t>
            </w:r>
            <w:r w:rsidRPr="00DC4CA3">
              <w:rPr>
                <w:sz w:val="20"/>
                <w:lang w:eastAsia="en-GB"/>
              </w:rPr>
              <w:t xml:space="preserve"> членов МСЭ и широкой общественности о подобных случаях вредных помех, а также за поддержку, </w:t>
            </w:r>
            <w:r w:rsidR="0004075A" w:rsidRPr="00DC4CA3">
              <w:rPr>
                <w:sz w:val="20"/>
                <w:lang w:eastAsia="en-GB"/>
              </w:rPr>
              <w:t>оказанную</w:t>
            </w:r>
            <w:r w:rsidRPr="00DC4CA3">
              <w:rPr>
                <w:sz w:val="20"/>
                <w:lang w:eastAsia="en-GB"/>
              </w:rPr>
              <w:t xml:space="preserve"> заинтересованным администрациям.</w:t>
            </w:r>
          </w:p>
          <w:p w14:paraId="7CEBE1DF" w14:textId="71D87C8A" w:rsidR="005E1117" w:rsidRPr="00DC4CA3" w:rsidRDefault="00325A05"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Что касается глобальной ситуации с помехами приемникам РНСС, то с учетом продолжающихся случаев вредных помех Комитет вновь напомнил заинтересованным администрациям об их обязательстве незамедлительно приступить к совместной работе по урегулированию этих случаев в соответствии с Уставом МСЭ и Регламентом радиосвязи.</w:t>
            </w:r>
            <w:r w:rsidRPr="00DC4CA3">
              <w:t xml:space="preserve"> </w:t>
            </w:r>
            <w:r w:rsidRPr="00DC4CA3">
              <w:rPr>
                <w:sz w:val="20"/>
                <w:lang w:eastAsia="en-GB"/>
              </w:rPr>
              <w:t xml:space="preserve">Комитет вновь настоятельно призвал администрации предотвращать любые </w:t>
            </w:r>
            <w:r w:rsidR="00E1020E" w:rsidRPr="00DC4CA3">
              <w:rPr>
                <w:sz w:val="20"/>
                <w:lang w:eastAsia="en-GB"/>
              </w:rPr>
              <w:t>виды</w:t>
            </w:r>
            <w:r w:rsidRPr="00DC4CA3">
              <w:rPr>
                <w:sz w:val="20"/>
                <w:lang w:eastAsia="en-GB"/>
              </w:rPr>
              <w:t xml:space="preserve"> передачи, которые могут оказ</w:t>
            </w:r>
            <w:r w:rsidR="00E1020E" w:rsidRPr="00DC4CA3">
              <w:rPr>
                <w:sz w:val="20"/>
                <w:lang w:eastAsia="en-GB"/>
              </w:rPr>
              <w:t xml:space="preserve">ывать отрицательное </w:t>
            </w:r>
            <w:r w:rsidRPr="00DC4CA3">
              <w:rPr>
                <w:sz w:val="20"/>
                <w:lang w:eastAsia="en-GB"/>
              </w:rPr>
              <w:t>воздействие на приемники РНСС других администраций.</w:t>
            </w:r>
          </w:p>
          <w:p w14:paraId="00452572" w14:textId="5F86013F" w:rsidR="005E1117" w:rsidRPr="00DC4CA3" w:rsidRDefault="000E16C4"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Что касается конкретной ситуации с приемниками РНСС, расположенными в Эстонии, Финляндии, Латвии и Литве и испытывающими помехи со стороны источника, расположенного на территории Российской Федерации, то Комитет поручил Бюро:</w:t>
            </w:r>
          </w:p>
          <w:p w14:paraId="77BA3C96" w14:textId="0403CD3E"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009344F0" w:rsidRPr="00DC4CA3">
              <w:rPr>
                <w:rFonts w:eastAsiaTheme="minorEastAsia"/>
                <w:sz w:val="20"/>
                <w:lang w:eastAsia="zh-CN"/>
              </w:rPr>
              <w:t>вновь настоятельно призвать администрацию Российской Федерации принять все возможные меры для немедленного устранения любых источников вредных помех для служб безопасности РНСС</w:t>
            </w:r>
            <w:r w:rsidR="00FD31EF" w:rsidRPr="00DC4CA3">
              <w:rPr>
                <w:rFonts w:eastAsiaTheme="minorEastAsia"/>
                <w:sz w:val="20"/>
                <w:lang w:eastAsia="zh-CN"/>
              </w:rPr>
              <w:t>;</w:t>
            </w:r>
          </w:p>
          <w:p w14:paraId="3EB32CD9" w14:textId="29F41276"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9344F0" w:rsidRPr="00DC4CA3">
              <w:rPr>
                <w:color w:val="000000"/>
                <w:sz w:val="20"/>
              </w:rPr>
              <w:t>продолжать оказывать помощь заинтересованным администрациям в разрешении случаев вредных помех и предотвращении их повторного возникновения;</w:t>
            </w:r>
          </w:p>
          <w:p w14:paraId="7ACC4756" w14:textId="5486F0A6"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9344F0" w:rsidRPr="00DC4CA3">
              <w:rPr>
                <w:color w:val="000000"/>
                <w:sz w:val="20"/>
              </w:rPr>
              <w:t xml:space="preserve">продолжать содействовать организации двусторонних или многосторонних </w:t>
            </w:r>
            <w:r w:rsidR="00C52ADE" w:rsidRPr="00DC4CA3">
              <w:rPr>
                <w:color w:val="000000"/>
                <w:sz w:val="20"/>
              </w:rPr>
              <w:t xml:space="preserve">собраний с участием </w:t>
            </w:r>
            <w:r w:rsidR="009344F0" w:rsidRPr="00DC4CA3">
              <w:rPr>
                <w:color w:val="000000"/>
                <w:sz w:val="20"/>
              </w:rPr>
              <w:t>администраци</w:t>
            </w:r>
            <w:r w:rsidR="00C52ADE" w:rsidRPr="00DC4CA3">
              <w:rPr>
                <w:color w:val="000000"/>
                <w:sz w:val="20"/>
              </w:rPr>
              <w:t>и</w:t>
            </w:r>
            <w:r w:rsidR="009344F0" w:rsidRPr="00DC4CA3">
              <w:rPr>
                <w:color w:val="000000"/>
                <w:sz w:val="20"/>
              </w:rPr>
              <w:t xml:space="preserve"> Российской Федерации с одной стороны и администраци</w:t>
            </w:r>
            <w:r w:rsidR="00C52ADE" w:rsidRPr="00DC4CA3">
              <w:rPr>
                <w:color w:val="000000"/>
                <w:sz w:val="20"/>
              </w:rPr>
              <w:t>й</w:t>
            </w:r>
            <w:r w:rsidR="009344F0" w:rsidRPr="00DC4CA3">
              <w:rPr>
                <w:color w:val="000000"/>
                <w:sz w:val="20"/>
              </w:rPr>
              <w:t xml:space="preserve"> Эстонии, Финляндии, Латвии и Литвы</w:t>
            </w:r>
            <w:r w:rsidR="009911DE" w:rsidRPr="00DC4CA3">
              <w:rPr>
                <w:color w:val="000000"/>
                <w:sz w:val="20"/>
              </w:rPr>
              <w:t xml:space="preserve"> –</w:t>
            </w:r>
            <w:r w:rsidR="009344F0" w:rsidRPr="00DC4CA3">
              <w:rPr>
                <w:color w:val="000000"/>
                <w:sz w:val="20"/>
              </w:rPr>
              <w:t xml:space="preserve"> с другой;</w:t>
            </w:r>
          </w:p>
          <w:p w14:paraId="09D9AB87" w14:textId="07A09439"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009344F0" w:rsidRPr="00DC4CA3">
              <w:rPr>
                <w:color w:val="000000"/>
                <w:sz w:val="20"/>
              </w:rPr>
              <w:t>представ</w:t>
            </w:r>
            <w:r w:rsidR="00FD31EF" w:rsidRPr="00DC4CA3">
              <w:rPr>
                <w:color w:val="000000"/>
                <w:sz w:val="20"/>
              </w:rPr>
              <w:t>лять</w:t>
            </w:r>
            <w:r w:rsidR="009344F0" w:rsidRPr="00DC4CA3">
              <w:rPr>
                <w:color w:val="000000"/>
                <w:sz w:val="20"/>
              </w:rPr>
              <w:t xml:space="preserve"> отчет</w:t>
            </w:r>
            <w:r w:rsidR="00FD31EF" w:rsidRPr="00DC4CA3">
              <w:rPr>
                <w:color w:val="000000"/>
                <w:sz w:val="20"/>
              </w:rPr>
              <w:t>ы</w:t>
            </w:r>
            <w:r w:rsidR="009344F0" w:rsidRPr="00DC4CA3">
              <w:rPr>
                <w:color w:val="000000"/>
                <w:sz w:val="20"/>
              </w:rPr>
              <w:t xml:space="preserve"> о достигнутых результатах по данному вопросу </w:t>
            </w:r>
            <w:r w:rsidR="00C52ADE" w:rsidRPr="00DC4CA3">
              <w:rPr>
                <w:color w:val="000000"/>
                <w:sz w:val="20"/>
              </w:rPr>
              <w:t>будущим</w:t>
            </w:r>
            <w:r w:rsidR="009344F0" w:rsidRPr="00DC4CA3">
              <w:rPr>
                <w:color w:val="000000"/>
                <w:sz w:val="20"/>
              </w:rPr>
              <w:t xml:space="preserve"> собраниям Комитета</w:t>
            </w:r>
            <w:r w:rsidR="005E1117" w:rsidRPr="00DC4CA3">
              <w:rPr>
                <w:rFonts w:eastAsiaTheme="minorEastAsia"/>
                <w:sz w:val="20"/>
                <w:lang w:eastAsia="zh-CN"/>
              </w:rPr>
              <w:t>.</w:t>
            </w:r>
          </w:p>
        </w:tc>
        <w:tc>
          <w:tcPr>
            <w:tcW w:w="3402" w:type="dxa"/>
          </w:tcPr>
          <w:p w14:paraId="7E960220" w14:textId="3AFFE61A" w:rsidR="005E1117" w:rsidRPr="00DC4CA3" w:rsidRDefault="005008C9"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Исполнительный секретарь сообщит об этом решении заинтересованным администрациям</w:t>
            </w:r>
            <w:r w:rsidR="005E1117" w:rsidRPr="00DC4CA3">
              <w:rPr>
                <w:sz w:val="20"/>
              </w:rPr>
              <w:t>.</w:t>
            </w:r>
          </w:p>
          <w:p w14:paraId="5BDC8CA5" w14:textId="0ACCE9B5" w:rsidR="005E1117" w:rsidRPr="00DC4CA3" w:rsidRDefault="005008C9"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Бюро</w:t>
            </w:r>
            <w:r w:rsidR="005E1117" w:rsidRPr="00DC4CA3">
              <w:rPr>
                <w:sz w:val="20"/>
              </w:rPr>
              <w:t>:</w:t>
            </w:r>
          </w:p>
          <w:p w14:paraId="370C7C12" w14:textId="3AE6CA62" w:rsidR="005E1117" w:rsidRPr="00DC4CA3" w:rsidRDefault="005008C9" w:rsidP="00156BDF">
            <w:pPr>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9911DE" w:rsidRPr="00DC4CA3">
              <w:rPr>
                <w:rFonts w:eastAsiaTheme="minorEastAsia"/>
                <w:sz w:val="20"/>
                <w:lang w:eastAsia="zh-CN"/>
              </w:rPr>
              <w:t>вновь обратится к администрации Российской Федерации с настоятельным призывом принять все возможные меры для немедленного устранения любых источников вредных помех для служб безопасности РНСС;</w:t>
            </w:r>
          </w:p>
          <w:p w14:paraId="7500881E" w14:textId="1DA23DDE" w:rsidR="005E1117" w:rsidRPr="00DC4CA3" w:rsidRDefault="005008C9"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9911DE" w:rsidRPr="00DC4CA3">
              <w:rPr>
                <w:color w:val="000000"/>
                <w:sz w:val="20"/>
              </w:rPr>
              <w:t>продолжит оказывать помощь заинтересованным администрациям в разрешении случаев вредных помех и предотвращении их повторного возникновения;</w:t>
            </w:r>
          </w:p>
          <w:p w14:paraId="3072CEFA" w14:textId="488729A4" w:rsidR="005E1117" w:rsidRPr="00DC4CA3" w:rsidRDefault="005008C9"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9911DE" w:rsidRPr="00DC4CA3">
              <w:rPr>
                <w:color w:val="000000"/>
                <w:sz w:val="20"/>
              </w:rPr>
              <w:t xml:space="preserve">продолжит содействовать организации двусторонних или многосторонних </w:t>
            </w:r>
            <w:r w:rsidR="00C52ADE" w:rsidRPr="00DC4CA3">
              <w:rPr>
                <w:color w:val="000000"/>
                <w:sz w:val="20"/>
              </w:rPr>
              <w:t xml:space="preserve">собраний с участием </w:t>
            </w:r>
            <w:r w:rsidR="009911DE" w:rsidRPr="00DC4CA3">
              <w:rPr>
                <w:color w:val="000000"/>
                <w:sz w:val="20"/>
              </w:rPr>
              <w:t>администрац</w:t>
            </w:r>
            <w:r w:rsidR="00C52ADE" w:rsidRPr="00DC4CA3">
              <w:rPr>
                <w:color w:val="000000"/>
                <w:sz w:val="20"/>
              </w:rPr>
              <w:t>ии</w:t>
            </w:r>
            <w:r w:rsidR="009911DE" w:rsidRPr="00DC4CA3">
              <w:rPr>
                <w:color w:val="000000"/>
                <w:sz w:val="20"/>
              </w:rPr>
              <w:t xml:space="preserve"> Российской Федерации с одной стороны и администраци</w:t>
            </w:r>
            <w:r w:rsidR="00C52ADE" w:rsidRPr="00DC4CA3">
              <w:rPr>
                <w:color w:val="000000"/>
                <w:sz w:val="20"/>
              </w:rPr>
              <w:t>й</w:t>
            </w:r>
            <w:r w:rsidR="009911DE" w:rsidRPr="00DC4CA3">
              <w:rPr>
                <w:color w:val="000000"/>
                <w:sz w:val="20"/>
              </w:rPr>
              <w:t xml:space="preserve"> Эстонии, Финляндии, Латвии и Литвы – с другой;</w:t>
            </w:r>
          </w:p>
          <w:p w14:paraId="3F7B0BD6" w14:textId="0632A057" w:rsidR="005E1117" w:rsidRPr="00DC4CA3" w:rsidRDefault="005008C9"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009911DE" w:rsidRPr="00DC4CA3">
              <w:rPr>
                <w:color w:val="000000"/>
                <w:sz w:val="20"/>
              </w:rPr>
              <w:t>представит отчет</w:t>
            </w:r>
            <w:r w:rsidR="000E4A26" w:rsidRPr="00DC4CA3">
              <w:rPr>
                <w:color w:val="000000"/>
                <w:sz w:val="20"/>
              </w:rPr>
              <w:t>ы</w:t>
            </w:r>
            <w:r w:rsidR="009911DE" w:rsidRPr="00DC4CA3">
              <w:rPr>
                <w:color w:val="000000"/>
                <w:sz w:val="20"/>
              </w:rPr>
              <w:t xml:space="preserve"> о достигнутых результатах по данному вопросу </w:t>
            </w:r>
            <w:r w:rsidR="00C52ADE" w:rsidRPr="00DC4CA3">
              <w:rPr>
                <w:color w:val="000000"/>
                <w:sz w:val="20"/>
              </w:rPr>
              <w:t>будущим</w:t>
            </w:r>
            <w:r w:rsidR="009911DE" w:rsidRPr="00DC4CA3">
              <w:rPr>
                <w:color w:val="000000"/>
                <w:sz w:val="20"/>
              </w:rPr>
              <w:t xml:space="preserve"> собраниям Комитета.</w:t>
            </w:r>
          </w:p>
        </w:tc>
      </w:tr>
      <w:tr w:rsidR="008A5D1C" w:rsidRPr="00DC4CA3" w14:paraId="6225527A"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07AF97B6" w14:textId="77777777" w:rsidR="005E1117" w:rsidRPr="00DC4CA3" w:rsidRDefault="005E1117" w:rsidP="00874F4B">
            <w:pPr>
              <w:pStyle w:val="Tabletext"/>
              <w:jc w:val="center"/>
              <w:rPr>
                <w:sz w:val="20"/>
              </w:rPr>
            </w:pPr>
          </w:p>
        </w:tc>
        <w:tc>
          <w:tcPr>
            <w:tcW w:w="3402" w:type="dxa"/>
            <w:vMerge/>
          </w:tcPr>
          <w:p w14:paraId="765BDC62"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2529B2F5" w14:textId="04F9C90D" w:rsidR="001A447D"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k)</w:t>
            </w:r>
            <w:r w:rsidR="005008C9" w:rsidRPr="00DC4CA3">
              <w:rPr>
                <w:sz w:val="20"/>
                <w:lang w:eastAsia="en-GB"/>
              </w:rPr>
              <w:tab/>
            </w:r>
            <w:r w:rsidR="001A447D" w:rsidRPr="00DC4CA3">
              <w:rPr>
                <w:sz w:val="20"/>
                <w:lang w:eastAsia="en-GB"/>
              </w:rPr>
              <w:t>Комитет принял к сведению Дополнительный документ 5 к</w:t>
            </w:r>
            <w:r w:rsidR="0054759C" w:rsidRPr="00DC4CA3">
              <w:rPr>
                <w:sz w:val="20"/>
                <w:lang w:eastAsia="en-GB"/>
              </w:rPr>
              <w:t> </w:t>
            </w:r>
            <w:r w:rsidR="001A447D" w:rsidRPr="00DC4CA3">
              <w:rPr>
                <w:sz w:val="20"/>
                <w:lang w:eastAsia="en-GB"/>
              </w:rPr>
              <w:t>Документу</w:t>
            </w:r>
            <w:r w:rsidR="0054759C" w:rsidRPr="00DC4CA3">
              <w:rPr>
                <w:sz w:val="20"/>
                <w:lang w:eastAsia="en-GB"/>
              </w:rPr>
              <w:t> </w:t>
            </w:r>
            <w:r w:rsidR="001A447D" w:rsidRPr="00DC4CA3">
              <w:rPr>
                <w:sz w:val="20"/>
                <w:lang w:eastAsia="en-GB"/>
              </w:rPr>
              <w:t>RRB25-3/11, содержащий отчеты о собраниях между делегациями от администраций Франции, Российской Федерации и Швеции по вопросу вредных помех, затрагивающих спутниковые сети, заявленные администрацией Швеции и администрацией Франции, действующей от собственного имени или в качестве заявляющей администрации межправительственной организации Eutelsat.</w:t>
            </w:r>
          </w:p>
          <w:p w14:paraId="4BC318FA" w14:textId="77777777" w:rsidR="001A447D" w:rsidRPr="00DC4CA3" w:rsidRDefault="001A447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Комитет отметил, что:</w:t>
            </w:r>
          </w:p>
          <w:p w14:paraId="16A1FC99" w14:textId="77777777"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sz w:val="20"/>
                <w:lang w:eastAsia="en-GB"/>
              </w:rPr>
              <w:t>•</w:t>
            </w:r>
            <w:r w:rsidRPr="00DC4CA3">
              <w:rPr>
                <w:sz w:val="20"/>
                <w:lang w:eastAsia="en-GB"/>
              </w:rPr>
              <w:tab/>
              <w:t xml:space="preserve">Бюро организовало собрания между администрациями Франции и </w:t>
            </w:r>
            <w:r w:rsidRPr="00DC4CA3">
              <w:rPr>
                <w:color w:val="000000"/>
                <w:sz w:val="20"/>
              </w:rPr>
              <w:t>Российской Федерации, а также между администрациями Швеции и Российской Федерации в октябре 2025 года;</w:t>
            </w:r>
          </w:p>
          <w:p w14:paraId="5F6441E3" w14:textId="77777777"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помехи спутникам администраций Франции и Швеции были вызваны работой российского военного оборудования;</w:t>
            </w:r>
          </w:p>
          <w:p w14:paraId="2440862C" w14:textId="77777777"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земные станции, создающие помехи, не были занесены в Международный справочный регистр частот, и данные по ним не могли быть предоставлены, поскольку речь идет о военном радиооборудовании;</w:t>
            </w:r>
          </w:p>
          <w:p w14:paraId="5A67FE41" w14:textId="74B47DDA"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тем не менее, администрация Российской Федерации выразила готовность сотрудничать с заинтересованными администрациями в целях минимизации воздействия на спутники Франции и Швеции со</w:t>
            </w:r>
            <w:r w:rsidR="006D23F5" w:rsidRPr="00DC4CA3">
              <w:rPr>
                <w:color w:val="000000"/>
                <w:sz w:val="20"/>
              </w:rPr>
              <w:t> </w:t>
            </w:r>
            <w:r w:rsidRPr="00DC4CA3">
              <w:rPr>
                <w:color w:val="000000"/>
                <w:sz w:val="20"/>
              </w:rPr>
              <w:t>стороны военного оборудования;</w:t>
            </w:r>
          </w:p>
          <w:p w14:paraId="6291ED43" w14:textId="77777777"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en-GB"/>
              </w:rPr>
            </w:pPr>
            <w:r w:rsidRPr="00DC4CA3">
              <w:rPr>
                <w:color w:val="000000"/>
                <w:sz w:val="20"/>
              </w:rPr>
              <w:t>•</w:t>
            </w:r>
            <w:r w:rsidRPr="00DC4CA3">
              <w:rPr>
                <w:color w:val="000000"/>
                <w:sz w:val="20"/>
              </w:rPr>
              <w:tab/>
              <w:t>вредные</w:t>
            </w:r>
            <w:r w:rsidRPr="00DC4CA3">
              <w:rPr>
                <w:sz w:val="20"/>
                <w:lang w:eastAsia="en-GB"/>
              </w:rPr>
              <w:t xml:space="preserve"> помехи продолжали затрагивать передачи через спутники Швеции в диапазоне 14 ГГц;</w:t>
            </w:r>
          </w:p>
          <w:p w14:paraId="13480187" w14:textId="77777777"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w:t>
            </w:r>
            <w:r w:rsidRPr="00DC4CA3">
              <w:rPr>
                <w:sz w:val="20"/>
                <w:lang w:eastAsia="en-GB"/>
              </w:rPr>
              <w:tab/>
            </w:r>
            <w:r w:rsidRPr="00DC4CA3">
              <w:rPr>
                <w:color w:val="000000"/>
                <w:sz w:val="20"/>
              </w:rPr>
              <w:t>администрации</w:t>
            </w:r>
            <w:r w:rsidRPr="00DC4CA3">
              <w:rPr>
                <w:sz w:val="20"/>
                <w:lang w:eastAsia="en-GB"/>
              </w:rPr>
              <w:t xml:space="preserve"> Франции и Люксембурга проводили оценку относительно того, </w:t>
            </w:r>
            <w:r w:rsidRPr="00DC4CA3">
              <w:rPr>
                <w:color w:val="000000"/>
                <w:sz w:val="20"/>
              </w:rPr>
              <w:t>продолжают</w:t>
            </w:r>
            <w:r w:rsidRPr="00DC4CA3">
              <w:rPr>
                <w:sz w:val="20"/>
                <w:lang w:eastAsia="en-GB"/>
              </w:rPr>
              <w:t xml:space="preserve"> ли вредные помехи, исходящие с территории Российской Федерации, затрагивать их спутниковые сети.</w:t>
            </w:r>
          </w:p>
          <w:p w14:paraId="4C6F57E2" w14:textId="30F23BDA" w:rsidR="001A447D" w:rsidRPr="00DC4CA3" w:rsidRDefault="001A447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 xml:space="preserve">С учетом </w:t>
            </w:r>
            <w:r w:rsidR="00727482" w:rsidRPr="00DC4CA3">
              <w:rPr>
                <w:sz w:val="20"/>
                <w:lang w:eastAsia="en-GB"/>
              </w:rPr>
              <w:t xml:space="preserve">Статьи </w:t>
            </w:r>
            <w:r w:rsidRPr="00DC4CA3">
              <w:rPr>
                <w:sz w:val="20"/>
                <w:lang w:eastAsia="en-GB"/>
              </w:rPr>
              <w:t xml:space="preserve">45 и п. 203 Устава МСЭ Комитет выразил мнение, что рассмотрение случаев вредных помех, связанных с использованием военного радиооборудования в соответствии со </w:t>
            </w:r>
            <w:r w:rsidR="00727482" w:rsidRPr="00DC4CA3">
              <w:rPr>
                <w:sz w:val="20"/>
                <w:lang w:eastAsia="en-GB"/>
              </w:rPr>
              <w:t xml:space="preserve">Статьей </w:t>
            </w:r>
            <w:r w:rsidRPr="00DC4CA3">
              <w:rPr>
                <w:sz w:val="20"/>
                <w:lang w:eastAsia="en-GB"/>
              </w:rPr>
              <w:t>48 Устава, относится к его мандату. В связи с этим Комитет вновь настоятельно призвал администрацию Российской Федерации немедленно прекратить любые передачи, создающие вредные помехи частотным присвоениям других администраций. Комитет также призвал заинтересованные администрации продолжать сотрудничество по урегулированию случаев вредных помех и предотвращению их повторного возникновения в духе доброй воли.</w:t>
            </w:r>
          </w:p>
          <w:p w14:paraId="668B49A6" w14:textId="1FD93618" w:rsidR="001A447D" w:rsidRPr="00DC4CA3" w:rsidRDefault="001A447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По поручению 99-го собрания Комитета Бюро разработало проект веб</w:t>
            </w:r>
            <w:r w:rsidR="0054759C" w:rsidRPr="00DC4CA3">
              <w:rPr>
                <w:sz w:val="20"/>
                <w:lang w:eastAsia="en-GB"/>
              </w:rPr>
              <w:t>‑</w:t>
            </w:r>
            <w:r w:rsidRPr="00DC4CA3">
              <w:rPr>
                <w:sz w:val="20"/>
                <w:lang w:eastAsia="en-GB"/>
              </w:rPr>
              <w:t xml:space="preserve">страницы для публикации информации о случаях вредных помех в соответствии с п. 2 раздела </w:t>
            </w:r>
            <w:r w:rsidRPr="00DC4CA3">
              <w:rPr>
                <w:i/>
                <w:iCs/>
                <w:sz w:val="20"/>
                <w:lang w:eastAsia="en-GB"/>
              </w:rPr>
              <w:t xml:space="preserve">решает поручить Радиорегламентарному комитету </w:t>
            </w:r>
            <w:r w:rsidRPr="00DC4CA3">
              <w:rPr>
                <w:sz w:val="20"/>
                <w:lang w:eastAsia="en-GB"/>
              </w:rPr>
              <w:t>Резолюции 119 (Пересм. Бухарест, 2022 г.) Полномочной конференции. В свете последних событий и текущих обсуждений между заинтересованными администрациями Комитет решил отложить публикацию этой веб-страницы.</w:t>
            </w:r>
          </w:p>
          <w:p w14:paraId="08954943" w14:textId="77777777" w:rsidR="001A447D" w:rsidRPr="00DC4CA3" w:rsidRDefault="001A447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Наконец, Комитет поручил Бюро:</w:t>
            </w:r>
          </w:p>
          <w:p w14:paraId="62284EA7" w14:textId="77777777" w:rsidR="001A447D"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w:t>
            </w:r>
            <w:r w:rsidRPr="00DC4CA3">
              <w:rPr>
                <w:sz w:val="20"/>
                <w:lang w:eastAsia="en-GB"/>
              </w:rPr>
              <w:tab/>
            </w:r>
            <w:r w:rsidRPr="00DC4CA3">
              <w:rPr>
                <w:color w:val="000000"/>
                <w:sz w:val="20"/>
              </w:rPr>
              <w:t>продолжать</w:t>
            </w:r>
            <w:r w:rsidRPr="00DC4CA3">
              <w:rPr>
                <w:sz w:val="20"/>
                <w:lang w:eastAsia="en-GB"/>
              </w:rPr>
              <w:t xml:space="preserve"> оказывать поддержку заинтересованным администрациям;</w:t>
            </w:r>
          </w:p>
          <w:p w14:paraId="0B820712" w14:textId="3F5E492A" w:rsidR="005E1117" w:rsidRPr="00DC4CA3" w:rsidRDefault="001A447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w:t>
            </w:r>
            <w:r w:rsidRPr="00DC4CA3">
              <w:rPr>
                <w:sz w:val="20"/>
                <w:lang w:eastAsia="en-GB"/>
              </w:rPr>
              <w:tab/>
            </w:r>
            <w:r w:rsidRPr="00DC4CA3">
              <w:rPr>
                <w:color w:val="000000"/>
                <w:sz w:val="20"/>
              </w:rPr>
              <w:t>сообщить</w:t>
            </w:r>
            <w:r w:rsidRPr="00DC4CA3">
              <w:rPr>
                <w:sz w:val="20"/>
                <w:lang w:eastAsia="en-GB"/>
              </w:rPr>
              <w:t xml:space="preserve"> о результатах 101-му собранию Комитета.</w:t>
            </w:r>
          </w:p>
        </w:tc>
        <w:tc>
          <w:tcPr>
            <w:tcW w:w="3402" w:type="dxa"/>
          </w:tcPr>
          <w:p w14:paraId="7F13AFED" w14:textId="77777777" w:rsidR="005008C9" w:rsidRPr="00DC4CA3" w:rsidRDefault="005008C9"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Исполнительный секретарь сообщит об этом решении заинтересованным администрациям.</w:t>
            </w:r>
          </w:p>
          <w:p w14:paraId="31510A7D" w14:textId="77777777" w:rsidR="005008C9" w:rsidRPr="00DC4CA3" w:rsidRDefault="005008C9" w:rsidP="00156BDF">
            <w:pPr>
              <w:tabs>
                <w:tab w:val="left" w:pos="461"/>
                <w:tab w:val="left" w:pos="567"/>
              </w:tabs>
              <w:spacing w:before="40" w:after="40"/>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Бюро:</w:t>
            </w:r>
          </w:p>
          <w:p w14:paraId="032D17CC" w14:textId="1ECE2BD1" w:rsidR="005E1117" w:rsidRPr="00DC4CA3" w:rsidRDefault="005008C9"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A64CC2" w:rsidRPr="00DC4CA3">
              <w:rPr>
                <w:color w:val="000000"/>
                <w:sz w:val="20"/>
              </w:rPr>
              <w:t xml:space="preserve">продолжит оказывать поддержку заинтересованным администрациям; </w:t>
            </w:r>
          </w:p>
          <w:p w14:paraId="580565F5" w14:textId="2D31EE8F" w:rsidR="005E1117" w:rsidRPr="00DC4CA3" w:rsidRDefault="005008C9"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3405B2" w:rsidRPr="00DC4CA3">
              <w:rPr>
                <w:color w:val="000000"/>
                <w:sz w:val="20"/>
              </w:rPr>
              <w:t>сообщит о результатах 101</w:t>
            </w:r>
            <w:r w:rsidR="006D23F5" w:rsidRPr="00DC4CA3">
              <w:rPr>
                <w:color w:val="000000"/>
                <w:sz w:val="20"/>
              </w:rPr>
              <w:t>‑</w:t>
            </w:r>
            <w:r w:rsidR="003405B2" w:rsidRPr="00DC4CA3">
              <w:rPr>
                <w:color w:val="000000"/>
                <w:sz w:val="20"/>
              </w:rPr>
              <w:t>му</w:t>
            </w:r>
            <w:r w:rsidR="006D23F5" w:rsidRPr="00DC4CA3">
              <w:rPr>
                <w:color w:val="000000"/>
                <w:sz w:val="20"/>
              </w:rPr>
              <w:t> </w:t>
            </w:r>
            <w:r w:rsidR="003405B2" w:rsidRPr="00DC4CA3">
              <w:rPr>
                <w:color w:val="000000"/>
                <w:sz w:val="20"/>
              </w:rPr>
              <w:t>собранию Комитета</w:t>
            </w:r>
            <w:r w:rsidR="005E1117" w:rsidRPr="00DC4CA3">
              <w:rPr>
                <w:color w:val="000000"/>
                <w:sz w:val="20"/>
              </w:rPr>
              <w:t>.</w:t>
            </w:r>
          </w:p>
        </w:tc>
      </w:tr>
      <w:tr w:rsidR="008A5D1C" w:rsidRPr="00DC4CA3" w14:paraId="43B19442" w14:textId="77777777" w:rsidTr="0054759C">
        <w:tc>
          <w:tcPr>
            <w:cnfStyle w:val="001000000000" w:firstRow="0" w:lastRow="0" w:firstColumn="1" w:lastColumn="0" w:oddVBand="0" w:evenVBand="0" w:oddHBand="0" w:evenHBand="0" w:firstRowFirstColumn="0" w:firstRowLastColumn="0" w:lastRowFirstColumn="0" w:lastRowLastColumn="0"/>
            <w:tcW w:w="988" w:type="dxa"/>
            <w:vMerge/>
          </w:tcPr>
          <w:p w14:paraId="4CD9F06E" w14:textId="77777777" w:rsidR="005E1117" w:rsidRPr="00DC4CA3" w:rsidRDefault="005E1117" w:rsidP="00874F4B">
            <w:pPr>
              <w:pStyle w:val="Tabletext"/>
              <w:jc w:val="center"/>
              <w:rPr>
                <w:sz w:val="20"/>
              </w:rPr>
            </w:pPr>
          </w:p>
        </w:tc>
        <w:tc>
          <w:tcPr>
            <w:tcW w:w="3402" w:type="dxa"/>
            <w:vMerge/>
          </w:tcPr>
          <w:p w14:paraId="5FE98B31"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sz w:val="20"/>
              </w:rPr>
            </w:pPr>
          </w:p>
        </w:tc>
        <w:tc>
          <w:tcPr>
            <w:tcW w:w="6804" w:type="dxa"/>
          </w:tcPr>
          <w:p w14:paraId="1D8DD1D6" w14:textId="6BFB9974"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en-GB"/>
              </w:rPr>
            </w:pPr>
            <w:r w:rsidRPr="00DC4CA3">
              <w:rPr>
                <w:sz w:val="20"/>
                <w:lang w:eastAsia="en-GB"/>
              </w:rPr>
              <w:t>l)</w:t>
            </w:r>
            <w:r w:rsidRPr="00DC4CA3">
              <w:rPr>
                <w:sz w:val="20"/>
                <w:lang w:eastAsia="en-GB"/>
              </w:rPr>
              <w:tab/>
            </w:r>
            <w:r w:rsidR="00D41207" w:rsidRPr="00DC4CA3">
              <w:rPr>
                <w:sz w:val="20"/>
                <w:lang w:eastAsia="en-GB"/>
              </w:rPr>
              <w:t xml:space="preserve">Комитет принял к сведению </w:t>
            </w:r>
            <w:r w:rsidR="00BB2A15" w:rsidRPr="00DC4CA3">
              <w:rPr>
                <w:sz w:val="20"/>
                <w:lang w:eastAsia="en-GB"/>
              </w:rPr>
              <w:t>Дополнительный</w:t>
            </w:r>
            <w:r w:rsidR="00D41207" w:rsidRPr="00DC4CA3">
              <w:rPr>
                <w:sz w:val="20"/>
                <w:lang w:eastAsia="en-GB"/>
              </w:rPr>
              <w:t xml:space="preserve"> документ 6 к</w:t>
            </w:r>
            <w:r w:rsidR="006D23F5" w:rsidRPr="00DC4CA3">
              <w:rPr>
                <w:sz w:val="20"/>
                <w:lang w:eastAsia="en-GB"/>
              </w:rPr>
              <w:t> </w:t>
            </w:r>
            <w:r w:rsidR="00D41207" w:rsidRPr="00DC4CA3">
              <w:rPr>
                <w:sz w:val="20"/>
                <w:lang w:eastAsia="en-GB"/>
              </w:rPr>
              <w:t>Документу</w:t>
            </w:r>
            <w:r w:rsidR="006D23F5" w:rsidRPr="00DC4CA3">
              <w:rPr>
                <w:sz w:val="20"/>
                <w:lang w:eastAsia="en-GB"/>
              </w:rPr>
              <w:t> </w:t>
            </w:r>
            <w:r w:rsidR="00D41207" w:rsidRPr="00DC4CA3">
              <w:rPr>
                <w:sz w:val="20"/>
                <w:lang w:eastAsia="en-GB"/>
              </w:rPr>
              <w:t>RRB25-3/11, содержащий представление от администрации Израиля с дополнительной информацией о случаях вредных помех приемникам РНСС.</w:t>
            </w:r>
            <w:r w:rsidR="00D41207" w:rsidRPr="00DC4CA3">
              <w:t xml:space="preserve"> </w:t>
            </w:r>
            <w:r w:rsidR="00D41207" w:rsidRPr="00DC4CA3">
              <w:rPr>
                <w:sz w:val="20"/>
                <w:lang w:eastAsia="en-GB"/>
              </w:rPr>
              <w:t>Комитет отметил следующее</w:t>
            </w:r>
            <w:r w:rsidR="00884169" w:rsidRPr="00DC4CA3">
              <w:rPr>
                <w:sz w:val="20"/>
                <w:lang w:eastAsia="en-GB"/>
              </w:rPr>
              <w:t>.</w:t>
            </w:r>
          </w:p>
          <w:p w14:paraId="64B7BBF5" w14:textId="1972A733"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007D69CF" w:rsidRPr="00DC4CA3">
              <w:rPr>
                <w:color w:val="000000"/>
                <w:sz w:val="20"/>
              </w:rPr>
              <w:t xml:space="preserve">После </w:t>
            </w:r>
            <w:r w:rsidR="00AF37B4" w:rsidRPr="00DC4CA3">
              <w:rPr>
                <w:color w:val="000000"/>
                <w:sz w:val="20"/>
              </w:rPr>
              <w:t xml:space="preserve">проведения </w:t>
            </w:r>
            <w:r w:rsidR="001A447D" w:rsidRPr="00DC4CA3">
              <w:rPr>
                <w:color w:val="000000"/>
                <w:sz w:val="20"/>
              </w:rPr>
              <w:t xml:space="preserve">собраний </w:t>
            </w:r>
            <w:r w:rsidR="007D69CF" w:rsidRPr="00DC4CA3">
              <w:rPr>
                <w:color w:val="000000"/>
                <w:sz w:val="20"/>
              </w:rPr>
              <w:t>с администрациями Иордании и Египта в июле 2025 года администрация Израиля обязалась внедрить эксплуатационные меры защиты</w:t>
            </w:r>
            <w:r w:rsidR="006909F6" w:rsidRPr="00DC4CA3">
              <w:rPr>
                <w:color w:val="000000"/>
                <w:sz w:val="20"/>
              </w:rPr>
              <w:t xml:space="preserve"> с тем</w:t>
            </w:r>
            <w:r w:rsidR="007D69CF" w:rsidRPr="00DC4CA3">
              <w:rPr>
                <w:color w:val="000000"/>
                <w:sz w:val="20"/>
              </w:rPr>
              <w:t xml:space="preserve">, чтобы передачи </w:t>
            </w:r>
            <w:r w:rsidR="00884169" w:rsidRPr="00DC4CA3">
              <w:rPr>
                <w:color w:val="000000"/>
                <w:sz w:val="20"/>
              </w:rPr>
              <w:t xml:space="preserve">могли </w:t>
            </w:r>
            <w:r w:rsidR="007D69CF" w:rsidRPr="00DC4CA3">
              <w:rPr>
                <w:color w:val="000000"/>
                <w:sz w:val="20"/>
              </w:rPr>
              <w:t>осуществля</w:t>
            </w:r>
            <w:r w:rsidR="00884169" w:rsidRPr="00DC4CA3">
              <w:rPr>
                <w:color w:val="000000"/>
                <w:sz w:val="20"/>
              </w:rPr>
              <w:t>ться</w:t>
            </w:r>
            <w:r w:rsidR="007D69CF" w:rsidRPr="00DC4CA3">
              <w:rPr>
                <w:color w:val="000000"/>
                <w:sz w:val="20"/>
              </w:rPr>
              <w:t xml:space="preserve"> исключительно в ситуациях, когда существует непосредственная и реальная угроза жизни людей или критической национальной инфраструктуре, причем в таких случаях продолжительность передач не должна превышать 15 минут.</w:t>
            </w:r>
          </w:p>
          <w:p w14:paraId="77B28F33" w14:textId="1C73C9D5"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en-GB"/>
              </w:rPr>
            </w:pPr>
            <w:r w:rsidRPr="00DC4CA3">
              <w:rPr>
                <w:color w:val="000000"/>
                <w:sz w:val="20"/>
              </w:rPr>
              <w:t>•</w:t>
            </w:r>
            <w:r w:rsidRPr="00DC4CA3">
              <w:rPr>
                <w:color w:val="000000"/>
                <w:sz w:val="20"/>
              </w:rPr>
              <w:tab/>
            </w:r>
            <w:r w:rsidR="001A447D" w:rsidRPr="00DC4CA3">
              <w:rPr>
                <w:sz w:val="20"/>
                <w:lang w:eastAsia="en-GB"/>
              </w:rPr>
              <w:t xml:space="preserve">С тех пор </w:t>
            </w:r>
            <w:r w:rsidR="001A447D" w:rsidRPr="00DC4CA3">
              <w:rPr>
                <w:color w:val="000000"/>
                <w:sz w:val="20"/>
              </w:rPr>
              <w:t>жалоб</w:t>
            </w:r>
            <w:r w:rsidR="001A447D" w:rsidRPr="00DC4CA3">
              <w:rPr>
                <w:sz w:val="20"/>
                <w:lang w:eastAsia="en-GB"/>
              </w:rPr>
              <w:t xml:space="preserve"> в связи со случаями помех для РНСС не поступало.</w:t>
            </w:r>
          </w:p>
          <w:p w14:paraId="182C98A2" w14:textId="5E850D0B" w:rsidR="005E1117" w:rsidRPr="00DC4CA3" w:rsidRDefault="006909F6"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zh-CN"/>
              </w:rPr>
            </w:pPr>
            <w:r w:rsidRPr="00DC4CA3">
              <w:rPr>
                <w:sz w:val="20"/>
                <w:lang w:eastAsia="zh-CN"/>
              </w:rPr>
              <w:t>Комитет поблагодарил администрацию Израиля за пред</w:t>
            </w:r>
            <w:r w:rsidR="00AF37B4" w:rsidRPr="00DC4CA3">
              <w:rPr>
                <w:sz w:val="20"/>
                <w:lang w:eastAsia="zh-CN"/>
              </w:rPr>
              <w:t>о</w:t>
            </w:r>
            <w:r w:rsidRPr="00DC4CA3">
              <w:rPr>
                <w:sz w:val="20"/>
                <w:lang w:eastAsia="zh-CN"/>
              </w:rPr>
              <w:t>ставленную информацию о состоянии дел и проделанной работе. Он также отметил, что</w:t>
            </w:r>
            <w:r w:rsidR="00825D52" w:rsidRPr="00DC4CA3">
              <w:rPr>
                <w:sz w:val="20"/>
                <w:lang w:eastAsia="zh-CN"/>
              </w:rPr>
              <w:t xml:space="preserve"> случаи вредных помех удалось урегулировать благодаря</w:t>
            </w:r>
            <w:r w:rsidRPr="00DC4CA3">
              <w:rPr>
                <w:sz w:val="20"/>
                <w:lang w:eastAsia="zh-CN"/>
              </w:rPr>
              <w:t xml:space="preserve"> положительн</w:t>
            </w:r>
            <w:r w:rsidR="00825D52" w:rsidRPr="00DC4CA3">
              <w:rPr>
                <w:sz w:val="20"/>
                <w:lang w:eastAsia="zh-CN"/>
              </w:rPr>
              <w:t>ому</w:t>
            </w:r>
            <w:r w:rsidRPr="00DC4CA3">
              <w:rPr>
                <w:sz w:val="20"/>
                <w:lang w:eastAsia="zh-CN"/>
              </w:rPr>
              <w:t xml:space="preserve"> </w:t>
            </w:r>
            <w:r w:rsidR="00CB328B" w:rsidRPr="00DC4CA3">
              <w:rPr>
                <w:sz w:val="20"/>
                <w:lang w:eastAsia="zh-CN"/>
              </w:rPr>
              <w:t>настро</w:t>
            </w:r>
            <w:r w:rsidR="00825D52" w:rsidRPr="00DC4CA3">
              <w:rPr>
                <w:sz w:val="20"/>
                <w:lang w:eastAsia="zh-CN"/>
              </w:rPr>
              <w:t>ю</w:t>
            </w:r>
            <w:r w:rsidRPr="00DC4CA3">
              <w:rPr>
                <w:sz w:val="20"/>
                <w:lang w:eastAsia="zh-CN"/>
              </w:rPr>
              <w:t>, продемонстрированн</w:t>
            </w:r>
            <w:r w:rsidR="00825D52" w:rsidRPr="00DC4CA3">
              <w:rPr>
                <w:sz w:val="20"/>
                <w:lang w:eastAsia="zh-CN"/>
              </w:rPr>
              <w:t>ому</w:t>
            </w:r>
            <w:r w:rsidRPr="00DC4CA3">
              <w:rPr>
                <w:sz w:val="20"/>
                <w:lang w:eastAsia="zh-CN"/>
              </w:rPr>
              <w:t xml:space="preserve"> администрацией Израиля, и сотрудничеств</w:t>
            </w:r>
            <w:r w:rsidR="00825D52" w:rsidRPr="00DC4CA3">
              <w:rPr>
                <w:sz w:val="20"/>
                <w:lang w:eastAsia="zh-CN"/>
              </w:rPr>
              <w:t>у</w:t>
            </w:r>
            <w:r w:rsidRPr="00DC4CA3">
              <w:rPr>
                <w:sz w:val="20"/>
                <w:lang w:eastAsia="zh-CN"/>
              </w:rPr>
              <w:t xml:space="preserve"> администраций Иордании и Египта.</w:t>
            </w:r>
          </w:p>
        </w:tc>
        <w:tc>
          <w:tcPr>
            <w:tcW w:w="3402" w:type="dxa"/>
          </w:tcPr>
          <w:p w14:paraId="01E83122" w14:textId="43CF57DF" w:rsidR="005E1117" w:rsidRPr="00DC4CA3" w:rsidRDefault="005008C9"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Исполнительный секретарь сообщит об этом решении заинтересованным администрациям</w:t>
            </w:r>
            <w:r w:rsidR="005E1117" w:rsidRPr="00DC4CA3">
              <w:rPr>
                <w:sz w:val="20"/>
              </w:rPr>
              <w:t>.</w:t>
            </w:r>
          </w:p>
        </w:tc>
      </w:tr>
      <w:tr w:rsidR="005E1117" w:rsidRPr="00DC4CA3" w14:paraId="090A33AC" w14:textId="77777777" w:rsidTr="00874F4B">
        <w:tc>
          <w:tcPr>
            <w:cnfStyle w:val="001000000000" w:firstRow="0" w:lastRow="0" w:firstColumn="1" w:lastColumn="0" w:oddVBand="0" w:evenVBand="0" w:oddHBand="0" w:evenHBand="0" w:firstRowFirstColumn="0" w:firstRowLastColumn="0" w:lastRowFirstColumn="0" w:lastRowLastColumn="0"/>
            <w:tcW w:w="988" w:type="dxa"/>
          </w:tcPr>
          <w:p w14:paraId="0E917695" w14:textId="77777777" w:rsidR="005E1117" w:rsidRPr="00DC4CA3" w:rsidRDefault="005E1117" w:rsidP="006D23F5">
            <w:pPr>
              <w:pStyle w:val="Tabletext"/>
              <w:keepNext/>
              <w:spacing w:before="80" w:after="80"/>
              <w:jc w:val="center"/>
              <w:rPr>
                <w:sz w:val="20"/>
              </w:rPr>
            </w:pPr>
            <w:r w:rsidRPr="00DC4CA3">
              <w:rPr>
                <w:sz w:val="20"/>
              </w:rPr>
              <w:t>4</w:t>
            </w:r>
          </w:p>
        </w:tc>
        <w:tc>
          <w:tcPr>
            <w:tcW w:w="13608" w:type="dxa"/>
            <w:gridSpan w:val="3"/>
          </w:tcPr>
          <w:p w14:paraId="7D7EEAFF" w14:textId="1C9126E2" w:rsidR="005E1117" w:rsidRPr="00DC4CA3" w:rsidRDefault="00E15345" w:rsidP="009637F4">
            <w:pPr>
              <w:pStyle w:val="Tabletext"/>
              <w:keepNext/>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Правила процедуры</w:t>
            </w:r>
          </w:p>
        </w:tc>
      </w:tr>
      <w:tr w:rsidR="008A5D1C" w:rsidRPr="00DC4CA3" w14:paraId="6F4E114C"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676D0AD9" w14:textId="77777777" w:rsidR="005E1117" w:rsidRPr="00DC4CA3" w:rsidRDefault="005E1117" w:rsidP="00874F4B">
            <w:pPr>
              <w:pStyle w:val="Tabletext"/>
              <w:jc w:val="center"/>
              <w:rPr>
                <w:sz w:val="20"/>
              </w:rPr>
            </w:pPr>
            <w:r w:rsidRPr="00DC4CA3">
              <w:rPr>
                <w:sz w:val="20"/>
              </w:rPr>
              <w:t>4.1</w:t>
            </w:r>
          </w:p>
        </w:tc>
        <w:tc>
          <w:tcPr>
            <w:tcW w:w="3402" w:type="dxa"/>
          </w:tcPr>
          <w:p w14:paraId="5D461DF7" w14:textId="6B993750" w:rsidR="005E1117"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Перечень предлагаемых Правил процедуры</w:t>
            </w:r>
          </w:p>
          <w:p w14:paraId="0A29CB2C" w14:textId="559E1609" w:rsidR="005E1117" w:rsidRPr="00DC4CA3" w:rsidRDefault="005E1117"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19" w:history="1">
              <w:r w:rsidRPr="00DC4CA3">
                <w:rPr>
                  <w:color w:val="0000FF" w:themeColor="hyperlink"/>
                  <w:sz w:val="20"/>
                  <w:u w:val="single"/>
                </w:rPr>
                <w:t>RRB25-3/1</w:t>
              </w:r>
            </w:hyperlink>
            <w:r w:rsidR="00DC4CA3" w:rsidRPr="00DC4CA3">
              <w:rPr>
                <w:sz w:val="20"/>
                <w:szCs w:val="22"/>
              </w:rPr>
              <w:t>;</w:t>
            </w:r>
            <w:r w:rsidR="006D23F5" w:rsidRPr="00DC4CA3">
              <w:br/>
            </w:r>
            <w:hyperlink r:id="rId20" w:history="1">
              <w:r w:rsidRPr="00DC4CA3">
                <w:rPr>
                  <w:rFonts w:eastAsiaTheme="minorEastAsia"/>
                  <w:color w:val="0000FF" w:themeColor="hyperlink"/>
                  <w:sz w:val="20"/>
                  <w:u w:val="single"/>
                  <w:lang w:eastAsia="zh-CN"/>
                </w:rPr>
                <w:t>RRB24-1/1(Rev.5)</w:t>
              </w:r>
            </w:hyperlink>
          </w:p>
        </w:tc>
        <w:tc>
          <w:tcPr>
            <w:tcW w:w="6804" w:type="dxa"/>
          </w:tcPr>
          <w:p w14:paraId="4C1CCF50" w14:textId="77777777" w:rsidR="000D6274" w:rsidRPr="00DC4CA3" w:rsidRDefault="000D6274"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После собрания Рабочей группы по Правилам процедуры под председательством г-жи С. ГАСАНОВОЙ Комитет:</w:t>
            </w:r>
          </w:p>
          <w:p w14:paraId="084A0FE6" w14:textId="1890EB0C" w:rsidR="000D6274"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пересмотрел и утвердил перечень предлагаемых Правил процедуры, содержащийся в Документе RRB25-3/1, с учетом предложений Бюро о пересмотре некоторых Правил процедуры и предложений по новым Правилам процедуры;</w:t>
            </w:r>
          </w:p>
          <w:p w14:paraId="54C114A8" w14:textId="35A74497" w:rsidR="005E1117" w:rsidRPr="00DC4CA3" w:rsidRDefault="000D627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t xml:space="preserve">поручил Бюро опубликовать пересмотренный </w:t>
            </w:r>
            <w:r w:rsidR="00030317" w:rsidRPr="00DC4CA3">
              <w:rPr>
                <w:color w:val="000000"/>
                <w:sz w:val="20"/>
              </w:rPr>
              <w:t>вариант этого документа</w:t>
            </w:r>
            <w:r w:rsidRPr="00DC4CA3">
              <w:rPr>
                <w:color w:val="000000"/>
                <w:sz w:val="20"/>
              </w:rPr>
              <w:t xml:space="preserve"> на веб-сайте, а также подготовить и распространить проект Правил процедуры заблаговременно до 101-го собрания Комитета, с тем чтобы предоставить администрациям достаточно времени для представления замечаний.</w:t>
            </w:r>
          </w:p>
          <w:p w14:paraId="0E4263D3" w14:textId="1D722CF3" w:rsidR="005E1117" w:rsidRPr="00DC4CA3" w:rsidRDefault="000D6274"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 xml:space="preserve">Рабочая группа также </w:t>
            </w:r>
            <w:r w:rsidR="00AF37B4" w:rsidRPr="00DC4CA3">
              <w:rPr>
                <w:color w:val="000000"/>
                <w:sz w:val="20"/>
              </w:rPr>
              <w:t>продолжила</w:t>
            </w:r>
            <w:r w:rsidRPr="00DC4CA3">
              <w:rPr>
                <w:color w:val="000000"/>
                <w:sz w:val="20"/>
              </w:rPr>
              <w:t xml:space="preserve"> пересмотр Правил процедуры и определила </w:t>
            </w:r>
            <w:r w:rsidR="00AF37B4" w:rsidRPr="00DC4CA3">
              <w:rPr>
                <w:color w:val="000000"/>
                <w:sz w:val="20"/>
              </w:rPr>
              <w:t>дополнительные</w:t>
            </w:r>
            <w:r w:rsidRPr="00DC4CA3">
              <w:rPr>
                <w:color w:val="000000"/>
                <w:sz w:val="20"/>
              </w:rPr>
              <w:t xml:space="preserve"> правил</w:t>
            </w:r>
            <w:r w:rsidR="00AF37B4" w:rsidRPr="00DC4CA3">
              <w:rPr>
                <w:color w:val="000000"/>
                <w:sz w:val="20"/>
              </w:rPr>
              <w:t>а</w:t>
            </w:r>
            <w:r w:rsidRPr="00DC4CA3">
              <w:rPr>
                <w:color w:val="000000"/>
                <w:sz w:val="20"/>
              </w:rPr>
              <w:t>, подходящи</w:t>
            </w:r>
            <w:r w:rsidR="00AF37B4" w:rsidRPr="00DC4CA3">
              <w:rPr>
                <w:color w:val="000000"/>
                <w:sz w:val="20"/>
              </w:rPr>
              <w:t>е</w:t>
            </w:r>
            <w:r w:rsidRPr="00DC4CA3">
              <w:rPr>
                <w:color w:val="000000"/>
                <w:sz w:val="20"/>
              </w:rPr>
              <w:t xml:space="preserve"> для переноса в Регламент радиосвязи. Предлагаемые поправки к соответствующим положениям будут рассмотрены на ее следующем собрании. </w:t>
            </w:r>
            <w:r w:rsidR="00460EB0" w:rsidRPr="00DC4CA3">
              <w:rPr>
                <w:rFonts w:eastAsiaTheme="minorEastAsia"/>
                <w:sz w:val="20"/>
                <w:lang w:eastAsia="zh-CN"/>
              </w:rPr>
              <w:t>Комитет поручил Бюро подготовить публикацию издания Правил процедуры 2025 года.</w:t>
            </w:r>
          </w:p>
        </w:tc>
        <w:tc>
          <w:tcPr>
            <w:tcW w:w="3402" w:type="dxa"/>
          </w:tcPr>
          <w:p w14:paraId="23FC539F" w14:textId="7ABE318D" w:rsidR="005E1117" w:rsidRPr="00DC4CA3" w:rsidRDefault="000D6274"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опубликует пересмотренный перечень предлагаемых Правил процедуры на веб-сайте</w:t>
            </w:r>
            <w:r w:rsidR="005E1117" w:rsidRPr="00DC4CA3">
              <w:rPr>
                <w:sz w:val="20"/>
              </w:rPr>
              <w:t>.</w:t>
            </w:r>
          </w:p>
          <w:p w14:paraId="2220B68F" w14:textId="3AC8C7AD" w:rsidR="005E1117" w:rsidRPr="00DC4CA3" w:rsidRDefault="000D6274"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Бюро</w:t>
            </w:r>
            <w:r w:rsidR="005E1117" w:rsidRPr="00DC4CA3">
              <w:rPr>
                <w:sz w:val="20"/>
              </w:rPr>
              <w:t>:</w:t>
            </w:r>
          </w:p>
          <w:p w14:paraId="5C083D7A" w14:textId="425FDC19" w:rsidR="005E1117" w:rsidRPr="00DC4CA3" w:rsidRDefault="000D6274"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sz w:val="20"/>
                <w:lang w:eastAsia="en-GB"/>
              </w:rPr>
            </w:pPr>
            <w:r w:rsidRPr="00DC4CA3">
              <w:rPr>
                <w:color w:val="000000"/>
                <w:sz w:val="20"/>
              </w:rPr>
              <w:t>•</w:t>
            </w:r>
            <w:r w:rsidRPr="00DC4CA3">
              <w:rPr>
                <w:color w:val="000000"/>
                <w:sz w:val="20"/>
              </w:rPr>
              <w:tab/>
            </w:r>
            <w:r w:rsidR="00586002" w:rsidRPr="00DC4CA3">
              <w:rPr>
                <w:color w:val="000000"/>
                <w:sz w:val="20"/>
              </w:rPr>
              <w:t>опубликует пересмотренный перечень предлагаемых Правил процедуры на веб-сайте, а также подготовит и распространит проект Правил процедуры заблаговременно до</w:t>
            </w:r>
            <w:r w:rsidR="006D23F5" w:rsidRPr="00DC4CA3">
              <w:rPr>
                <w:color w:val="000000"/>
                <w:sz w:val="20"/>
              </w:rPr>
              <w:t> </w:t>
            </w:r>
            <w:r w:rsidR="00586002" w:rsidRPr="00DC4CA3">
              <w:rPr>
                <w:color w:val="000000"/>
                <w:sz w:val="20"/>
              </w:rPr>
              <w:t>101</w:t>
            </w:r>
            <w:r w:rsidR="006D23F5" w:rsidRPr="00DC4CA3">
              <w:rPr>
                <w:color w:val="000000"/>
                <w:sz w:val="20"/>
              </w:rPr>
              <w:t>‑</w:t>
            </w:r>
            <w:r w:rsidR="00586002" w:rsidRPr="00DC4CA3">
              <w:rPr>
                <w:color w:val="000000"/>
                <w:sz w:val="20"/>
              </w:rPr>
              <w:t>го</w:t>
            </w:r>
            <w:r w:rsidR="006D23F5" w:rsidRPr="00DC4CA3">
              <w:rPr>
                <w:color w:val="000000"/>
                <w:sz w:val="20"/>
              </w:rPr>
              <w:t> </w:t>
            </w:r>
            <w:r w:rsidR="00586002" w:rsidRPr="00DC4CA3">
              <w:rPr>
                <w:color w:val="000000"/>
                <w:sz w:val="20"/>
              </w:rPr>
              <w:t>собрания Комитета, с</w:t>
            </w:r>
            <w:r w:rsidR="006D23F5" w:rsidRPr="00DC4CA3">
              <w:rPr>
                <w:color w:val="000000"/>
                <w:sz w:val="20"/>
              </w:rPr>
              <w:t> </w:t>
            </w:r>
            <w:r w:rsidR="00586002" w:rsidRPr="00DC4CA3">
              <w:rPr>
                <w:color w:val="000000"/>
                <w:sz w:val="20"/>
              </w:rPr>
              <w:t>тем чтобы предоставить администрациям достаточно времени для представления замечаний;</w:t>
            </w:r>
          </w:p>
          <w:p w14:paraId="432B4DA2" w14:textId="06C47641" w:rsidR="005E1117" w:rsidRPr="00DC4CA3" w:rsidRDefault="000D6274" w:rsidP="00156BDF">
            <w:pPr>
              <w:spacing w:before="40" w:after="40"/>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586002" w:rsidRPr="00DC4CA3">
              <w:rPr>
                <w:sz w:val="20"/>
              </w:rPr>
              <w:t>опубликует издание Правил процедуры 2025 года.</w:t>
            </w:r>
          </w:p>
        </w:tc>
      </w:tr>
      <w:tr w:rsidR="008A5D1C" w:rsidRPr="00DC4CA3" w14:paraId="7EE43BB0"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20FA7B76" w14:textId="77777777" w:rsidR="005E1117" w:rsidRPr="00DC4CA3" w:rsidRDefault="005E1117" w:rsidP="00874F4B">
            <w:pPr>
              <w:pStyle w:val="Tabletext"/>
              <w:jc w:val="center"/>
              <w:rPr>
                <w:sz w:val="20"/>
              </w:rPr>
            </w:pPr>
            <w:r w:rsidRPr="00DC4CA3">
              <w:rPr>
                <w:sz w:val="20"/>
              </w:rPr>
              <w:t>4.2</w:t>
            </w:r>
          </w:p>
        </w:tc>
        <w:tc>
          <w:tcPr>
            <w:tcW w:w="3402" w:type="dxa"/>
          </w:tcPr>
          <w:p w14:paraId="2A1BC7CC" w14:textId="77777777" w:rsidR="00586301"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Проект Правил процедуры</w:t>
            </w:r>
            <w:r w:rsidRPr="00DC4CA3">
              <w:rPr>
                <w:rFonts w:eastAsiaTheme="minorEastAsia"/>
                <w:color w:val="000000"/>
                <w:sz w:val="20"/>
                <w:lang w:eastAsia="zh-CN"/>
              </w:rPr>
              <w:t xml:space="preserve"> </w:t>
            </w:r>
          </w:p>
          <w:p w14:paraId="445F123E" w14:textId="3A5A026C" w:rsidR="005E1117"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Циркулярное письмо</w:t>
            </w:r>
            <w:r w:rsidR="005E1117" w:rsidRPr="00DC4CA3">
              <w:rPr>
                <w:rFonts w:eastAsiaTheme="minorEastAsia"/>
                <w:color w:val="000000"/>
                <w:sz w:val="20"/>
                <w:lang w:eastAsia="zh-CN"/>
              </w:rPr>
              <w:t xml:space="preserve"> </w:t>
            </w:r>
            <w:hyperlink r:id="rId21" w:history="1">
              <w:r w:rsidR="005E1117" w:rsidRPr="00DC4CA3">
                <w:rPr>
                  <w:rFonts w:eastAsiaTheme="minorEastAsia"/>
                  <w:color w:val="0000FF" w:themeColor="hyperlink"/>
                  <w:sz w:val="20"/>
                  <w:u w:val="single"/>
                  <w:lang w:eastAsia="zh-CN"/>
                </w:rPr>
                <w:t>CCRR/79</w:t>
              </w:r>
            </w:hyperlink>
          </w:p>
        </w:tc>
        <w:tc>
          <w:tcPr>
            <w:tcW w:w="6804" w:type="dxa"/>
            <w:vMerge w:val="restart"/>
          </w:tcPr>
          <w:p w14:paraId="0E4BAD18" w14:textId="12314FB9" w:rsidR="005E1117" w:rsidRPr="00DC4CA3" w:rsidRDefault="000D6274"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 xml:space="preserve">Комитет подробно обсудил проект Правил процедуры, который был распространен среди администраций в Циркулярном письме CCRR/79, а также полученные от </w:t>
            </w:r>
            <w:r w:rsidR="00030317" w:rsidRPr="00DC4CA3">
              <w:rPr>
                <w:color w:val="000000"/>
                <w:sz w:val="20"/>
              </w:rPr>
              <w:t>администрации</w:t>
            </w:r>
            <w:r w:rsidRPr="00DC4CA3">
              <w:rPr>
                <w:color w:val="000000"/>
                <w:sz w:val="20"/>
              </w:rPr>
              <w:t xml:space="preserve"> Российской Федерации замечания, содержащиеся в Документе </w:t>
            </w:r>
            <w:r w:rsidR="005E1117" w:rsidRPr="00DC4CA3">
              <w:rPr>
                <w:rFonts w:eastAsiaTheme="minorEastAsia"/>
                <w:color w:val="000000"/>
                <w:sz w:val="20"/>
                <w:lang w:eastAsia="zh-CN"/>
              </w:rPr>
              <w:t>RRB25-3/14.</w:t>
            </w:r>
          </w:p>
          <w:p w14:paraId="083C19A9" w14:textId="6F76CC62" w:rsidR="005E1117" w:rsidRPr="00DC4CA3" w:rsidRDefault="00200C9C"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Замечания </w:t>
            </w:r>
            <w:r w:rsidRPr="00DC4CA3">
              <w:rPr>
                <w:color w:val="000000"/>
                <w:sz w:val="20"/>
              </w:rPr>
              <w:t xml:space="preserve">администрации Российской Федерации не были приняты, поскольку администрация предложила внести изменения в протоколы пленарных заседаний ВКР-23. </w:t>
            </w:r>
            <w:r w:rsidR="00601322" w:rsidRPr="00DC4CA3">
              <w:rPr>
                <w:color w:val="000000"/>
                <w:sz w:val="20"/>
              </w:rPr>
              <w:t xml:space="preserve">Решения пленарных заседаний должны оставаться в </w:t>
            </w:r>
            <w:r w:rsidR="00A92B35" w:rsidRPr="00DC4CA3">
              <w:rPr>
                <w:color w:val="000000"/>
                <w:sz w:val="20"/>
              </w:rPr>
              <w:t>существующих</w:t>
            </w:r>
            <w:r w:rsidR="00601322" w:rsidRPr="00DC4CA3">
              <w:rPr>
                <w:color w:val="000000"/>
                <w:sz w:val="20"/>
              </w:rPr>
              <w:t xml:space="preserve"> формулировк</w:t>
            </w:r>
            <w:r w:rsidR="00A92B35" w:rsidRPr="00DC4CA3">
              <w:rPr>
                <w:color w:val="000000"/>
                <w:sz w:val="20"/>
              </w:rPr>
              <w:t>ах</w:t>
            </w:r>
            <w:r w:rsidR="00601322" w:rsidRPr="00DC4CA3">
              <w:rPr>
                <w:color w:val="000000"/>
                <w:sz w:val="20"/>
              </w:rPr>
              <w:t xml:space="preserve"> без каких-либо изменений. Кроме того, обеспокоенность Российской Федерации была связана с термином "соседн</w:t>
            </w:r>
            <w:r w:rsidR="00ED77AB" w:rsidRPr="00DC4CA3">
              <w:rPr>
                <w:color w:val="000000"/>
                <w:sz w:val="20"/>
              </w:rPr>
              <w:t>яя</w:t>
            </w:r>
            <w:r w:rsidR="00601322" w:rsidRPr="00DC4CA3">
              <w:rPr>
                <w:color w:val="000000"/>
                <w:sz w:val="20"/>
              </w:rPr>
              <w:t xml:space="preserve"> </w:t>
            </w:r>
            <w:r w:rsidR="00ED77AB" w:rsidRPr="00DC4CA3">
              <w:rPr>
                <w:color w:val="000000"/>
                <w:sz w:val="20"/>
              </w:rPr>
              <w:t>страна</w:t>
            </w:r>
            <w:r w:rsidR="00601322" w:rsidRPr="00DC4CA3">
              <w:rPr>
                <w:color w:val="000000"/>
                <w:sz w:val="20"/>
              </w:rPr>
              <w:t xml:space="preserve">" и была учтена путем добавления </w:t>
            </w:r>
            <w:r w:rsidRPr="00DC4CA3">
              <w:rPr>
                <w:color w:val="000000"/>
                <w:sz w:val="20"/>
              </w:rPr>
              <w:t>примечани</w:t>
            </w:r>
            <w:r w:rsidR="00E156A0" w:rsidRPr="00DC4CA3">
              <w:rPr>
                <w:color w:val="000000"/>
                <w:sz w:val="20"/>
              </w:rPr>
              <w:t>я</w:t>
            </w:r>
            <w:r w:rsidRPr="00DC4CA3">
              <w:rPr>
                <w:color w:val="000000"/>
                <w:sz w:val="20"/>
              </w:rPr>
              <w:t xml:space="preserve"> к</w:t>
            </w:r>
            <w:r w:rsidR="006D23F5" w:rsidRPr="00DC4CA3">
              <w:rPr>
                <w:color w:val="000000"/>
                <w:sz w:val="20"/>
              </w:rPr>
              <w:t> </w:t>
            </w:r>
            <w:r w:rsidRPr="00DC4CA3">
              <w:rPr>
                <w:color w:val="000000"/>
                <w:sz w:val="20"/>
              </w:rPr>
              <w:t>п. 2.2 Части В6 Правил процедуры</w:t>
            </w:r>
            <w:r w:rsidR="00601322" w:rsidRPr="00DC4CA3">
              <w:rPr>
                <w:color w:val="000000"/>
                <w:sz w:val="20"/>
              </w:rPr>
              <w:t>, которое было утверждено на 99</w:t>
            </w:r>
            <w:r w:rsidR="0054759C" w:rsidRPr="00DC4CA3">
              <w:rPr>
                <w:color w:val="000000"/>
                <w:sz w:val="20"/>
              </w:rPr>
              <w:t>‑</w:t>
            </w:r>
            <w:r w:rsidR="00601322" w:rsidRPr="00DC4CA3">
              <w:rPr>
                <w:color w:val="000000"/>
                <w:sz w:val="20"/>
              </w:rPr>
              <w:t>м</w:t>
            </w:r>
            <w:r w:rsidR="0054759C" w:rsidRPr="00DC4CA3">
              <w:rPr>
                <w:color w:val="000000"/>
                <w:sz w:val="20"/>
              </w:rPr>
              <w:t> </w:t>
            </w:r>
            <w:r w:rsidR="00601322" w:rsidRPr="00DC4CA3">
              <w:rPr>
                <w:color w:val="000000"/>
                <w:sz w:val="20"/>
              </w:rPr>
              <w:t>собрании Комитета.</w:t>
            </w:r>
          </w:p>
          <w:p w14:paraId="04B114C2" w14:textId="3D406ABC" w:rsidR="005E1117" w:rsidRPr="00DC4CA3" w:rsidRDefault="001E574C"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Комитет утвердил Правила процедуры, </w:t>
            </w:r>
            <w:r w:rsidR="00200C9C" w:rsidRPr="00DC4CA3">
              <w:rPr>
                <w:rFonts w:eastAsiaTheme="minorEastAsia"/>
                <w:color w:val="000000"/>
                <w:sz w:val="20"/>
                <w:lang w:eastAsia="zh-CN"/>
              </w:rPr>
              <w:t>опубликованные</w:t>
            </w:r>
            <w:r w:rsidRPr="00DC4CA3">
              <w:rPr>
                <w:rFonts w:eastAsiaTheme="minorEastAsia"/>
                <w:color w:val="000000"/>
                <w:sz w:val="20"/>
                <w:lang w:eastAsia="zh-CN"/>
              </w:rPr>
              <w:t xml:space="preserve"> в Циркулярн</w:t>
            </w:r>
            <w:r w:rsidR="00200C9C" w:rsidRPr="00DC4CA3">
              <w:rPr>
                <w:rFonts w:eastAsiaTheme="minorEastAsia"/>
                <w:color w:val="000000"/>
                <w:sz w:val="20"/>
                <w:lang w:eastAsia="zh-CN"/>
              </w:rPr>
              <w:t>ом</w:t>
            </w:r>
            <w:r w:rsidRPr="00DC4CA3">
              <w:rPr>
                <w:rFonts w:eastAsiaTheme="minorEastAsia"/>
                <w:color w:val="000000"/>
                <w:sz w:val="20"/>
                <w:lang w:eastAsia="zh-CN"/>
              </w:rPr>
              <w:t xml:space="preserve"> письм</w:t>
            </w:r>
            <w:r w:rsidR="00200C9C" w:rsidRPr="00DC4CA3">
              <w:rPr>
                <w:rFonts w:eastAsiaTheme="minorEastAsia"/>
                <w:color w:val="000000"/>
                <w:sz w:val="20"/>
                <w:lang w:eastAsia="zh-CN"/>
              </w:rPr>
              <w:t>е</w:t>
            </w:r>
            <w:r w:rsidRPr="00DC4CA3">
              <w:rPr>
                <w:rFonts w:eastAsiaTheme="minorEastAsia"/>
                <w:color w:val="000000"/>
                <w:sz w:val="20"/>
                <w:lang w:eastAsia="zh-CN"/>
              </w:rPr>
              <w:t xml:space="preserve"> CCRR/7</w:t>
            </w:r>
            <w:r w:rsidR="00200C9C" w:rsidRPr="00DC4CA3">
              <w:rPr>
                <w:rFonts w:eastAsiaTheme="minorEastAsia"/>
                <w:color w:val="000000"/>
                <w:sz w:val="20"/>
                <w:lang w:eastAsia="zh-CN"/>
              </w:rPr>
              <w:t>9,</w:t>
            </w:r>
            <w:r w:rsidRPr="00DC4CA3">
              <w:rPr>
                <w:rFonts w:eastAsiaTheme="minorEastAsia"/>
                <w:color w:val="000000"/>
                <w:sz w:val="20"/>
                <w:lang w:eastAsia="zh-CN"/>
              </w:rPr>
              <w:t xml:space="preserve"> </w:t>
            </w:r>
            <w:r w:rsidR="00200C9C" w:rsidRPr="00DC4CA3">
              <w:rPr>
                <w:rFonts w:eastAsiaTheme="minorEastAsia"/>
                <w:color w:val="000000"/>
                <w:sz w:val="20"/>
                <w:lang w:eastAsia="zh-CN"/>
              </w:rPr>
              <w:t>без</w:t>
            </w:r>
            <w:r w:rsidRPr="00DC4CA3">
              <w:rPr>
                <w:rFonts w:eastAsiaTheme="minorEastAsia"/>
                <w:color w:val="000000"/>
                <w:sz w:val="20"/>
                <w:lang w:eastAsia="zh-CN"/>
              </w:rPr>
              <w:t xml:space="preserve"> </w:t>
            </w:r>
            <w:r w:rsidR="00200C9C" w:rsidRPr="00DC4CA3">
              <w:rPr>
                <w:rFonts w:eastAsiaTheme="minorEastAsia"/>
                <w:color w:val="000000"/>
                <w:sz w:val="20"/>
                <w:lang w:eastAsia="zh-CN"/>
              </w:rPr>
              <w:t>дополни</w:t>
            </w:r>
            <w:r w:rsidR="00ED77AB" w:rsidRPr="00DC4CA3">
              <w:rPr>
                <w:rFonts w:eastAsiaTheme="minorEastAsia"/>
                <w:color w:val="000000"/>
                <w:sz w:val="20"/>
                <w:lang w:eastAsia="zh-CN"/>
              </w:rPr>
              <w:t>т</w:t>
            </w:r>
            <w:r w:rsidR="00200C9C" w:rsidRPr="00DC4CA3">
              <w:rPr>
                <w:rFonts w:eastAsiaTheme="minorEastAsia"/>
                <w:color w:val="000000"/>
                <w:sz w:val="20"/>
                <w:lang w:eastAsia="zh-CN"/>
              </w:rPr>
              <w:t xml:space="preserve">ельных </w:t>
            </w:r>
            <w:r w:rsidRPr="00DC4CA3">
              <w:rPr>
                <w:rFonts w:eastAsiaTheme="minorEastAsia"/>
                <w:color w:val="000000"/>
                <w:sz w:val="20"/>
                <w:lang w:eastAsia="zh-CN"/>
              </w:rPr>
              <w:t>изменени</w:t>
            </w:r>
            <w:r w:rsidR="00200C9C" w:rsidRPr="00DC4CA3">
              <w:rPr>
                <w:rFonts w:eastAsiaTheme="minorEastAsia"/>
                <w:color w:val="000000"/>
                <w:sz w:val="20"/>
                <w:lang w:eastAsia="zh-CN"/>
              </w:rPr>
              <w:t>й,</w:t>
            </w:r>
            <w:r w:rsidRPr="00DC4CA3">
              <w:rPr>
                <w:rFonts w:eastAsiaTheme="minorEastAsia"/>
                <w:color w:val="000000"/>
                <w:sz w:val="20"/>
                <w:lang w:eastAsia="zh-CN"/>
              </w:rPr>
              <w:t xml:space="preserve"> </w:t>
            </w:r>
            <w:r w:rsidR="00200C9C" w:rsidRPr="00DC4CA3">
              <w:rPr>
                <w:rFonts w:eastAsiaTheme="minorEastAsia"/>
                <w:color w:val="000000"/>
                <w:sz w:val="20"/>
                <w:lang w:eastAsia="zh-CN"/>
              </w:rPr>
              <w:t>как они изложены</w:t>
            </w:r>
            <w:r w:rsidRPr="00DC4CA3">
              <w:rPr>
                <w:rFonts w:eastAsiaTheme="minorEastAsia"/>
                <w:color w:val="000000"/>
                <w:sz w:val="20"/>
                <w:lang w:eastAsia="zh-CN"/>
              </w:rPr>
              <w:t xml:space="preserve"> в Прилагаемом документе к настоящему Краткому обзору решений.</w:t>
            </w:r>
          </w:p>
        </w:tc>
        <w:tc>
          <w:tcPr>
            <w:tcW w:w="3402" w:type="dxa"/>
            <w:vMerge w:val="restart"/>
          </w:tcPr>
          <w:p w14:paraId="1875F7F9" w14:textId="41FD8F2E" w:rsidR="005E1117" w:rsidRPr="00DC4CA3" w:rsidRDefault="000D6274"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w:t>
            </w:r>
            <w:r w:rsidR="009D1904" w:rsidRPr="00DC4CA3">
              <w:rPr>
                <w:color w:val="000000"/>
                <w:sz w:val="20"/>
              </w:rPr>
              <w:t>ом</w:t>
            </w:r>
            <w:r w:rsidRPr="00DC4CA3">
              <w:rPr>
                <w:color w:val="000000"/>
                <w:sz w:val="20"/>
              </w:rPr>
              <w:t xml:space="preserve"> решени</w:t>
            </w:r>
            <w:r w:rsidR="009D1904" w:rsidRPr="00DC4CA3">
              <w:rPr>
                <w:color w:val="000000"/>
                <w:sz w:val="20"/>
              </w:rPr>
              <w:t>и</w:t>
            </w:r>
            <w:r w:rsidRPr="00DC4CA3">
              <w:rPr>
                <w:color w:val="000000"/>
                <w:sz w:val="20"/>
              </w:rPr>
              <w:t xml:space="preserve"> администрации, представившей свои замечания</w:t>
            </w:r>
            <w:r w:rsidR="005E1117" w:rsidRPr="00DC4CA3">
              <w:rPr>
                <w:sz w:val="20"/>
              </w:rPr>
              <w:t>.</w:t>
            </w:r>
          </w:p>
          <w:p w14:paraId="00B6C65B" w14:textId="28C809FC" w:rsidR="005E1117" w:rsidRPr="00DC4CA3" w:rsidRDefault="000D6274"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обновит и опубликует Правила процедуры соответствующим образом</w:t>
            </w:r>
            <w:r w:rsidR="005E1117" w:rsidRPr="00DC4CA3">
              <w:rPr>
                <w:sz w:val="20"/>
              </w:rPr>
              <w:t>.</w:t>
            </w:r>
          </w:p>
        </w:tc>
      </w:tr>
      <w:tr w:rsidR="008A5D1C" w:rsidRPr="00DC4CA3" w14:paraId="73E76C1A"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14D2DCB5" w14:textId="77777777" w:rsidR="005E1117" w:rsidRPr="00DC4CA3" w:rsidRDefault="005E1117" w:rsidP="00874F4B">
            <w:pPr>
              <w:pStyle w:val="Tabletext"/>
              <w:jc w:val="center"/>
              <w:rPr>
                <w:sz w:val="20"/>
              </w:rPr>
            </w:pPr>
            <w:r w:rsidRPr="00DC4CA3">
              <w:rPr>
                <w:sz w:val="20"/>
              </w:rPr>
              <w:t>4.3</w:t>
            </w:r>
          </w:p>
        </w:tc>
        <w:tc>
          <w:tcPr>
            <w:tcW w:w="3402" w:type="dxa"/>
          </w:tcPr>
          <w:p w14:paraId="558F9FBF" w14:textId="77777777" w:rsidR="00586301"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Замечания от администраций</w:t>
            </w:r>
            <w:r w:rsidRPr="00DC4CA3">
              <w:rPr>
                <w:rFonts w:eastAsiaTheme="minorEastAsia"/>
                <w:color w:val="000000"/>
                <w:sz w:val="20"/>
                <w:lang w:eastAsia="zh-CN"/>
              </w:rPr>
              <w:t xml:space="preserve"> </w:t>
            </w:r>
          </w:p>
          <w:p w14:paraId="7869BDE1" w14:textId="7226CCE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22" w:history="1">
              <w:r w:rsidRPr="00DC4CA3">
                <w:rPr>
                  <w:rFonts w:eastAsiaTheme="minorEastAsia"/>
                  <w:color w:val="0000FF" w:themeColor="hyperlink"/>
                  <w:sz w:val="20"/>
                  <w:u w:val="single"/>
                  <w:lang w:eastAsia="zh-CN"/>
                </w:rPr>
                <w:t>RRB25-3/14</w:t>
              </w:r>
            </w:hyperlink>
          </w:p>
        </w:tc>
        <w:tc>
          <w:tcPr>
            <w:tcW w:w="6804" w:type="dxa"/>
            <w:vMerge/>
          </w:tcPr>
          <w:p w14:paraId="0BA64E70" w14:textId="77777777"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p>
        </w:tc>
        <w:tc>
          <w:tcPr>
            <w:tcW w:w="3402" w:type="dxa"/>
            <w:vMerge/>
          </w:tcPr>
          <w:p w14:paraId="061BCF2C" w14:textId="77777777" w:rsidR="005E1117" w:rsidRPr="00DC4CA3" w:rsidRDefault="005E1117" w:rsidP="00156BDF">
            <w:pPr>
              <w:pStyle w:val="Tabletext"/>
              <w:cnfStyle w:val="000000000000" w:firstRow="0" w:lastRow="0" w:firstColumn="0" w:lastColumn="0" w:oddVBand="0" w:evenVBand="0" w:oddHBand="0" w:evenHBand="0" w:firstRowFirstColumn="0" w:firstRowLastColumn="0" w:lastRowFirstColumn="0" w:lastRowLastColumn="0"/>
              <w:rPr>
                <w:sz w:val="20"/>
              </w:rPr>
            </w:pPr>
          </w:p>
        </w:tc>
      </w:tr>
      <w:tr w:rsidR="008A5D1C" w:rsidRPr="00DC4CA3" w14:paraId="408420BE"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102B063A" w14:textId="77777777" w:rsidR="005E1117" w:rsidRPr="00DC4CA3" w:rsidRDefault="005E1117" w:rsidP="006D23F5">
            <w:pPr>
              <w:pStyle w:val="Tabletext"/>
              <w:keepNext/>
              <w:jc w:val="center"/>
              <w:rPr>
                <w:sz w:val="20"/>
              </w:rPr>
            </w:pPr>
            <w:r w:rsidRPr="00DC4CA3">
              <w:rPr>
                <w:sz w:val="20"/>
              </w:rPr>
              <w:t>4.4</w:t>
            </w:r>
          </w:p>
        </w:tc>
        <w:tc>
          <w:tcPr>
            <w:tcW w:w="3402" w:type="dxa"/>
          </w:tcPr>
          <w:p w14:paraId="5D9A9E62" w14:textId="4296F96E" w:rsidR="005E1117" w:rsidRPr="00DC4CA3" w:rsidRDefault="00E15345" w:rsidP="006D23F5">
            <w:pPr>
              <w:pStyle w:val="Tabletext"/>
              <w:keepN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Представление администрации Соединенных Штатов Америки относительно сроков рассмотрения Рабочей группой 4A проекта Правила процедуры по п. </w:t>
            </w:r>
            <w:r w:rsidRPr="00DC4CA3">
              <w:rPr>
                <w:rFonts w:eastAsiaTheme="minorEastAsia"/>
                <w:b/>
                <w:bCs/>
                <w:color w:val="000000"/>
                <w:sz w:val="20"/>
                <w:lang w:eastAsia="zh-CN"/>
              </w:rPr>
              <w:t>13.6</w:t>
            </w:r>
          </w:p>
          <w:p w14:paraId="0FBB021A" w14:textId="77777777" w:rsidR="005E1117" w:rsidRPr="00DC4CA3" w:rsidRDefault="005E1117" w:rsidP="006D23F5">
            <w:pPr>
              <w:pStyle w:val="Tabletext"/>
              <w:keepN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23" w:history="1">
              <w:r w:rsidRPr="00DC4CA3">
                <w:rPr>
                  <w:rFonts w:eastAsiaTheme="minorEastAsia"/>
                  <w:color w:val="0000FF" w:themeColor="hyperlink"/>
                  <w:sz w:val="20"/>
                  <w:u w:val="single"/>
                  <w:lang w:eastAsia="zh-CN"/>
                </w:rPr>
                <w:t>RRB25-3/12</w:t>
              </w:r>
            </w:hyperlink>
          </w:p>
        </w:tc>
        <w:tc>
          <w:tcPr>
            <w:tcW w:w="6804" w:type="dxa"/>
            <w:vMerge w:val="restart"/>
          </w:tcPr>
          <w:p w14:paraId="144C5386" w14:textId="68E51E54" w:rsidR="005E1117" w:rsidRPr="00DC4CA3" w:rsidRDefault="00460EB0" w:rsidP="009637F4">
            <w:pPr>
              <w:pStyle w:val="Tabletext"/>
              <w:keepN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highlight w:val="yellow"/>
                <w:lang w:eastAsia="zh-CN"/>
              </w:rPr>
            </w:pPr>
            <w:r w:rsidRPr="00DC4CA3">
              <w:rPr>
                <w:rFonts w:eastAsiaTheme="minorEastAsia"/>
                <w:color w:val="000000"/>
                <w:sz w:val="20"/>
                <w:lang w:eastAsia="zh-CN"/>
              </w:rPr>
              <w:t>Комитет</w:t>
            </w:r>
            <w:r w:rsidR="005E1117" w:rsidRPr="00DC4CA3">
              <w:rPr>
                <w:rFonts w:eastAsiaTheme="minorEastAsia"/>
                <w:color w:val="000000"/>
                <w:sz w:val="20"/>
                <w:lang w:eastAsia="zh-CN"/>
              </w:rPr>
              <w:t xml:space="preserve"> </w:t>
            </w:r>
            <w:r w:rsidRPr="00DC4CA3">
              <w:rPr>
                <w:rFonts w:eastAsiaTheme="minorEastAsia"/>
                <w:color w:val="000000"/>
                <w:sz w:val="20"/>
                <w:lang w:eastAsia="zh-CN"/>
              </w:rPr>
              <w:t>рассмотрел Документ RRB25-3/12, представленный</w:t>
            </w:r>
            <w:r w:rsidR="003C4F1E" w:rsidRPr="00DC4CA3">
              <w:rPr>
                <w:rFonts w:eastAsiaTheme="minorEastAsia"/>
                <w:color w:val="000000"/>
                <w:sz w:val="20"/>
                <w:lang w:eastAsia="zh-CN"/>
              </w:rPr>
              <w:t xml:space="preserve"> администрацией</w:t>
            </w:r>
            <w:r w:rsidRPr="00DC4CA3">
              <w:rPr>
                <w:rFonts w:eastAsiaTheme="minorEastAsia"/>
                <w:color w:val="000000"/>
                <w:sz w:val="20"/>
                <w:lang w:eastAsia="zh-CN"/>
              </w:rPr>
              <w:t xml:space="preserve"> Соединенны</w:t>
            </w:r>
            <w:r w:rsidR="003C4F1E" w:rsidRPr="00DC4CA3">
              <w:rPr>
                <w:rFonts w:eastAsiaTheme="minorEastAsia"/>
                <w:color w:val="000000"/>
                <w:sz w:val="20"/>
                <w:lang w:eastAsia="zh-CN"/>
              </w:rPr>
              <w:t>х</w:t>
            </w:r>
            <w:r w:rsidRPr="00DC4CA3">
              <w:rPr>
                <w:rFonts w:eastAsiaTheme="minorEastAsia"/>
                <w:color w:val="000000"/>
                <w:sz w:val="20"/>
                <w:lang w:eastAsia="zh-CN"/>
              </w:rPr>
              <w:t xml:space="preserve"> Штат</w:t>
            </w:r>
            <w:r w:rsidR="003C4F1E" w:rsidRPr="00DC4CA3">
              <w:rPr>
                <w:rFonts w:eastAsiaTheme="minorEastAsia"/>
                <w:color w:val="000000"/>
                <w:sz w:val="20"/>
                <w:lang w:eastAsia="zh-CN"/>
              </w:rPr>
              <w:t>ов</w:t>
            </w:r>
            <w:r w:rsidRPr="00DC4CA3">
              <w:rPr>
                <w:rFonts w:eastAsiaTheme="minorEastAsia"/>
                <w:color w:val="000000"/>
                <w:sz w:val="20"/>
                <w:lang w:eastAsia="zh-CN"/>
              </w:rPr>
              <w:t xml:space="preserve"> Америки, относительно сроков рассмотрения Рабочей группой 4A проекта Правила процедуры по п. </w:t>
            </w:r>
            <w:r w:rsidRPr="00DC4CA3">
              <w:rPr>
                <w:rFonts w:eastAsiaTheme="minorEastAsia"/>
                <w:b/>
                <w:bCs/>
                <w:color w:val="000000"/>
                <w:sz w:val="20"/>
                <w:lang w:eastAsia="zh-CN"/>
              </w:rPr>
              <w:t xml:space="preserve">13.6 </w:t>
            </w:r>
            <w:r w:rsidRPr="00DC4CA3">
              <w:rPr>
                <w:rFonts w:eastAsiaTheme="minorEastAsia"/>
                <w:color w:val="000000"/>
                <w:sz w:val="20"/>
                <w:lang w:eastAsia="zh-CN"/>
              </w:rPr>
              <w:t xml:space="preserve">и Документ RRB25-3/18, представленный администрацией Австралии, относительно рассмотрения проекта Правил процедуры по п. </w:t>
            </w:r>
            <w:r w:rsidRPr="00DC4CA3">
              <w:rPr>
                <w:rFonts w:eastAsiaTheme="minorEastAsia"/>
                <w:b/>
                <w:bCs/>
                <w:color w:val="000000"/>
                <w:sz w:val="20"/>
                <w:lang w:eastAsia="zh-CN"/>
              </w:rPr>
              <w:t>13.6</w:t>
            </w:r>
            <w:r w:rsidRPr="00DC4CA3">
              <w:rPr>
                <w:rFonts w:eastAsiaTheme="minorEastAsia"/>
                <w:color w:val="000000"/>
                <w:sz w:val="20"/>
                <w:lang w:eastAsia="zh-CN"/>
              </w:rPr>
              <w:t>.</w:t>
            </w:r>
          </w:p>
          <w:p w14:paraId="4F2CF85F" w14:textId="648E700F" w:rsidR="005E1117" w:rsidRPr="00DC4CA3" w:rsidRDefault="003C4F1E" w:rsidP="009637F4">
            <w:pPr>
              <w:pStyle w:val="Tabletext"/>
              <w:keepN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С учетом замечаний, представленных администрациями Соединенных Штатов Америки и Австралии, а также информации, предоставленной Рабочей группой 4А, Комитет решил отложить рассмотрение проекта Правила процедуры </w:t>
            </w:r>
            <w:r w:rsidRPr="00DC4CA3">
              <w:rPr>
                <w:rFonts w:eastAsiaTheme="minorEastAsia"/>
                <w:b/>
                <w:bCs/>
                <w:color w:val="000000"/>
                <w:sz w:val="20"/>
                <w:lang w:eastAsia="zh-CN"/>
              </w:rPr>
              <w:t>13.6</w:t>
            </w:r>
            <w:r w:rsidRPr="00DC4CA3">
              <w:rPr>
                <w:rFonts w:eastAsiaTheme="minorEastAsia"/>
                <w:color w:val="000000"/>
                <w:sz w:val="20"/>
                <w:lang w:eastAsia="zh-CN"/>
              </w:rPr>
              <w:t xml:space="preserve"> до 102-го собрания Комитета.</w:t>
            </w:r>
          </w:p>
          <w:p w14:paraId="0B41334D" w14:textId="3FAB6A5F" w:rsidR="005E1117" w:rsidRPr="00DC4CA3" w:rsidRDefault="000720C5" w:rsidP="009637F4">
            <w:pPr>
              <w:pStyle w:val="Tabletext"/>
              <w:keepN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Вместе с тем Комитет поручил Бюро продолжать свою нынешнюю практику.</w:t>
            </w:r>
          </w:p>
        </w:tc>
        <w:tc>
          <w:tcPr>
            <w:tcW w:w="3402" w:type="dxa"/>
            <w:vMerge w:val="restart"/>
          </w:tcPr>
          <w:p w14:paraId="5F59BBD4" w14:textId="6A73D5B7" w:rsidR="005E1117" w:rsidRPr="00DC4CA3" w:rsidRDefault="000D6274" w:rsidP="00156BDF">
            <w:pPr>
              <w:pStyle w:val="Tabletext"/>
              <w:keepN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w:t>
            </w:r>
            <w:r w:rsidR="009D1904" w:rsidRPr="00DC4CA3">
              <w:rPr>
                <w:color w:val="000000"/>
                <w:sz w:val="20"/>
              </w:rPr>
              <w:t>ом</w:t>
            </w:r>
            <w:r w:rsidRPr="00DC4CA3">
              <w:rPr>
                <w:color w:val="000000"/>
                <w:sz w:val="20"/>
              </w:rPr>
              <w:t xml:space="preserve"> решени</w:t>
            </w:r>
            <w:r w:rsidR="009D1904" w:rsidRPr="00DC4CA3">
              <w:rPr>
                <w:color w:val="000000"/>
                <w:sz w:val="20"/>
              </w:rPr>
              <w:t>и</w:t>
            </w:r>
            <w:r w:rsidRPr="00DC4CA3">
              <w:rPr>
                <w:color w:val="000000"/>
                <w:sz w:val="20"/>
              </w:rPr>
              <w:t xml:space="preserve"> </w:t>
            </w:r>
            <w:r w:rsidR="009D1904" w:rsidRPr="00DC4CA3">
              <w:rPr>
                <w:color w:val="000000"/>
                <w:sz w:val="20"/>
              </w:rPr>
              <w:t>заинтересованным администрациям.</w:t>
            </w:r>
          </w:p>
          <w:p w14:paraId="1087B053" w14:textId="13F66CA9" w:rsidR="005E1117" w:rsidRPr="00DC4CA3" w:rsidRDefault="000720C5" w:rsidP="00156BDF">
            <w:pPr>
              <w:pStyle w:val="Tabletext"/>
              <w:keepNext/>
              <w:cnfStyle w:val="000000000000" w:firstRow="0" w:lastRow="0" w:firstColumn="0" w:lastColumn="0" w:oddVBand="0" w:evenVBand="0" w:oddHBand="0" w:evenHBand="0" w:firstRowFirstColumn="0" w:firstRowLastColumn="0" w:lastRowFirstColumn="0" w:lastRowLastColumn="0"/>
              <w:rPr>
                <w:sz w:val="20"/>
              </w:rPr>
            </w:pPr>
            <w:r w:rsidRPr="00DC4CA3">
              <w:rPr>
                <w:sz w:val="20"/>
              </w:rPr>
              <w:t>Бюро продолжит свою нынешнюю практику.</w:t>
            </w:r>
          </w:p>
        </w:tc>
      </w:tr>
      <w:tr w:rsidR="008A5D1C" w:rsidRPr="00DC4CA3" w14:paraId="6A801DFF"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27E8E288" w14:textId="77777777" w:rsidR="005E1117" w:rsidRPr="00DC4CA3" w:rsidRDefault="005E1117" w:rsidP="00874F4B">
            <w:pPr>
              <w:pStyle w:val="Tabletext"/>
              <w:jc w:val="center"/>
              <w:rPr>
                <w:sz w:val="20"/>
              </w:rPr>
            </w:pPr>
            <w:r w:rsidRPr="00DC4CA3">
              <w:rPr>
                <w:sz w:val="20"/>
              </w:rPr>
              <w:t>4.5</w:t>
            </w:r>
          </w:p>
        </w:tc>
        <w:tc>
          <w:tcPr>
            <w:tcW w:w="3402" w:type="dxa"/>
          </w:tcPr>
          <w:p w14:paraId="2C473627" w14:textId="7DB079FB" w:rsidR="005E1117" w:rsidRPr="00DC4CA3" w:rsidRDefault="00E15345"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Представление администрации Австралии, касающееся рассмотрения проекта Правил процедуры по п. </w:t>
            </w:r>
            <w:r w:rsidRPr="00DC4CA3">
              <w:rPr>
                <w:rFonts w:eastAsiaTheme="minorEastAsia"/>
                <w:b/>
                <w:bCs/>
                <w:color w:val="000000"/>
                <w:sz w:val="20"/>
                <w:lang w:eastAsia="zh-CN"/>
              </w:rPr>
              <w:t>13.6</w:t>
            </w:r>
          </w:p>
          <w:p w14:paraId="42F5393B" w14:textId="77777777" w:rsidR="005E1117" w:rsidRPr="00DC4CA3" w:rsidRDefault="005E1117" w:rsidP="00874F4B">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24" w:history="1">
              <w:r w:rsidRPr="00DC4CA3">
                <w:rPr>
                  <w:rFonts w:eastAsiaTheme="minorEastAsia"/>
                  <w:color w:val="0000FF" w:themeColor="hyperlink"/>
                  <w:sz w:val="20"/>
                  <w:u w:val="single"/>
                  <w:lang w:eastAsia="zh-CN"/>
                </w:rPr>
                <w:t>RRB25-3/18</w:t>
              </w:r>
            </w:hyperlink>
          </w:p>
        </w:tc>
        <w:tc>
          <w:tcPr>
            <w:tcW w:w="6804" w:type="dxa"/>
            <w:vMerge/>
          </w:tcPr>
          <w:p w14:paraId="54A155B6" w14:textId="77777777" w:rsidR="005E1117" w:rsidRPr="00DC4CA3" w:rsidRDefault="005E1117"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p>
        </w:tc>
        <w:tc>
          <w:tcPr>
            <w:tcW w:w="3402" w:type="dxa"/>
            <w:vMerge/>
          </w:tcPr>
          <w:p w14:paraId="4C6219AF" w14:textId="77777777" w:rsidR="005E1117" w:rsidRPr="00DC4CA3" w:rsidRDefault="005E1117" w:rsidP="00156BDF">
            <w:pPr>
              <w:pStyle w:val="Tabletext"/>
              <w:cnfStyle w:val="000000000000" w:firstRow="0" w:lastRow="0" w:firstColumn="0" w:lastColumn="0" w:oddVBand="0" w:evenVBand="0" w:oddHBand="0" w:evenHBand="0" w:firstRowFirstColumn="0" w:firstRowLastColumn="0" w:lastRowFirstColumn="0" w:lastRowLastColumn="0"/>
              <w:rPr>
                <w:sz w:val="20"/>
              </w:rPr>
            </w:pPr>
          </w:p>
        </w:tc>
      </w:tr>
      <w:bookmarkEnd w:id="0"/>
      <w:tr w:rsidR="00C02F8E" w:rsidRPr="00DC4CA3" w14:paraId="01F0B9AC" w14:textId="77777777" w:rsidTr="004275D0">
        <w:tc>
          <w:tcPr>
            <w:cnfStyle w:val="001000000000" w:firstRow="0" w:lastRow="0" w:firstColumn="1" w:lastColumn="0" w:oddVBand="0" w:evenVBand="0" w:oddHBand="0" w:evenHBand="0" w:firstRowFirstColumn="0" w:firstRowLastColumn="0" w:lastRowFirstColumn="0" w:lastRowLastColumn="0"/>
            <w:tcW w:w="988" w:type="dxa"/>
          </w:tcPr>
          <w:p w14:paraId="67E0691A" w14:textId="77777777" w:rsidR="00C02F8E" w:rsidRPr="00DC4CA3" w:rsidRDefault="00C02F8E" w:rsidP="006D23F5">
            <w:pPr>
              <w:pStyle w:val="Tabletext"/>
              <w:spacing w:before="80" w:after="80"/>
              <w:jc w:val="center"/>
              <w:rPr>
                <w:sz w:val="20"/>
              </w:rPr>
            </w:pPr>
            <w:r w:rsidRPr="00DC4CA3">
              <w:rPr>
                <w:sz w:val="20"/>
              </w:rPr>
              <w:t>5</w:t>
            </w:r>
          </w:p>
        </w:tc>
        <w:tc>
          <w:tcPr>
            <w:tcW w:w="13608" w:type="dxa"/>
            <w:gridSpan w:val="3"/>
          </w:tcPr>
          <w:p w14:paraId="272CEF9A" w14:textId="77777777" w:rsidR="00C02F8E" w:rsidRPr="00DC4CA3" w:rsidRDefault="00C02F8E" w:rsidP="009637F4">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 xml:space="preserve">Просьбы об аннулировании частотных присвоений спутниковым сетям согласно п. </w:t>
            </w:r>
            <w:r w:rsidRPr="00DC4CA3">
              <w:rPr>
                <w:b/>
                <w:sz w:val="20"/>
              </w:rPr>
              <w:t>13.6</w:t>
            </w:r>
            <w:r w:rsidRPr="00DC4CA3">
              <w:rPr>
                <w:sz w:val="20"/>
              </w:rPr>
              <w:t xml:space="preserve"> Регламента радиосвязи</w:t>
            </w:r>
          </w:p>
        </w:tc>
      </w:tr>
      <w:tr w:rsidR="00C02F8E" w:rsidRPr="00DC4CA3" w14:paraId="77FFED7F"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0B0F9CFB" w14:textId="77777777" w:rsidR="00C02F8E" w:rsidRPr="00DC4CA3" w:rsidRDefault="00C02F8E" w:rsidP="006D23F5">
            <w:pPr>
              <w:pStyle w:val="Tabletext"/>
              <w:jc w:val="center"/>
              <w:rPr>
                <w:sz w:val="20"/>
              </w:rPr>
            </w:pPr>
            <w:r w:rsidRPr="00DC4CA3">
              <w:rPr>
                <w:sz w:val="20"/>
              </w:rPr>
              <w:t>5.1</w:t>
            </w:r>
          </w:p>
        </w:tc>
        <w:tc>
          <w:tcPr>
            <w:tcW w:w="3402" w:type="dxa"/>
            <w:tcBorders>
              <w:bottom w:val="single" w:sz="4" w:space="0" w:color="B8CCE4" w:themeColor="accent1" w:themeTint="66"/>
            </w:tcBorders>
          </w:tcPr>
          <w:p w14:paraId="1F269873" w14:textId="77777777" w:rsidR="006D23F5"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Просьба о принятии Радиорегламентарным комитетом решения об аннулировании частотных присвоений спутниковым сетям SOLIDARIDAD 2M и SOLIDARIDAD 2MA в позиции 113° з. д. согласно п. </w:t>
            </w:r>
            <w:r w:rsidRPr="00DC4CA3">
              <w:rPr>
                <w:rFonts w:eastAsiaTheme="minorEastAsia"/>
                <w:b/>
                <w:color w:val="000000"/>
                <w:sz w:val="20"/>
                <w:lang w:eastAsia="zh-CN"/>
              </w:rPr>
              <w:t>13.6</w:t>
            </w:r>
            <w:r w:rsidRPr="00DC4CA3">
              <w:rPr>
                <w:rFonts w:eastAsiaTheme="minorEastAsia"/>
                <w:color w:val="000000"/>
                <w:sz w:val="20"/>
                <w:lang w:eastAsia="zh-CN"/>
              </w:rPr>
              <w:t xml:space="preserve"> Регламента радиосвязи</w:t>
            </w:r>
          </w:p>
          <w:p w14:paraId="71060414" w14:textId="3360AF01"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25" w:history="1">
              <w:r w:rsidRPr="00DC4CA3">
                <w:rPr>
                  <w:rFonts w:eastAsiaTheme="minorEastAsia"/>
                  <w:color w:val="0000FF" w:themeColor="hyperlink"/>
                  <w:sz w:val="20"/>
                  <w:u w:val="single"/>
                  <w:lang w:eastAsia="zh-CN"/>
                </w:rPr>
                <w:t>RRB25-3/17</w:t>
              </w:r>
            </w:hyperlink>
          </w:p>
        </w:tc>
        <w:tc>
          <w:tcPr>
            <w:tcW w:w="6804" w:type="dxa"/>
            <w:tcBorders>
              <w:bottom w:val="single" w:sz="4" w:space="0" w:color="B8CCE4" w:themeColor="accent1" w:themeTint="66"/>
            </w:tcBorders>
          </w:tcPr>
          <w:p w14:paraId="0ED75B43"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 xml:space="preserve">Комитет рассмотрел содержащуюся в Документе RRB25-3/17 просьбу Бюро принять решение об аннулировании частотных присвоений спутниковым сетям </w:t>
            </w:r>
            <w:r w:rsidRPr="00DC4CA3">
              <w:rPr>
                <w:rFonts w:eastAsiaTheme="minorEastAsia"/>
                <w:sz w:val="20"/>
                <w:lang w:eastAsia="zh-CN"/>
              </w:rPr>
              <w:t xml:space="preserve">SOLIDARIDAD 2M и SOLIDARIDAD 2MA </w:t>
            </w:r>
            <w:r w:rsidRPr="00DC4CA3">
              <w:rPr>
                <w:color w:val="000000"/>
                <w:sz w:val="20"/>
              </w:rPr>
              <w:t xml:space="preserve">в соответствии с п. </w:t>
            </w:r>
            <w:r w:rsidRPr="00DC4CA3">
              <w:rPr>
                <w:b/>
                <w:bCs/>
                <w:color w:val="000000"/>
                <w:sz w:val="20"/>
              </w:rPr>
              <w:t>13.6</w:t>
            </w:r>
            <w:r w:rsidRPr="00DC4CA3">
              <w:rPr>
                <w:color w:val="000000"/>
                <w:sz w:val="20"/>
              </w:rPr>
              <w:t xml:space="preserve"> Регламента радиосвязи. Комитет счел, что Бюро действовало в соответствии с п. </w:t>
            </w:r>
            <w:r w:rsidRPr="00DC4CA3">
              <w:rPr>
                <w:b/>
                <w:bCs/>
                <w:color w:val="000000"/>
                <w:sz w:val="20"/>
              </w:rPr>
              <w:t>13.6</w:t>
            </w:r>
            <w:r w:rsidRPr="00DC4CA3">
              <w:rPr>
                <w:color w:val="000000"/>
                <w:sz w:val="20"/>
              </w:rPr>
              <w:t xml:space="preserve">, обратившись к администрации Мексики с просьбой представить доказательства продолжающейся эксплуатации спутниковых сетей </w:t>
            </w:r>
            <w:r w:rsidRPr="00DC4CA3">
              <w:rPr>
                <w:rFonts w:eastAsiaTheme="minorEastAsia"/>
                <w:sz w:val="20"/>
                <w:lang w:eastAsia="zh-CN"/>
              </w:rPr>
              <w:t xml:space="preserve">SOLIDARIDAD 2M и SOLIDARIDAD 2MA </w:t>
            </w:r>
            <w:r w:rsidRPr="00DC4CA3">
              <w:rPr>
                <w:color w:val="000000"/>
                <w:sz w:val="20"/>
              </w:rPr>
              <w:t xml:space="preserve">и указать фактический спутник, который в настоящее время находится в эксплуатации, после чего направив два напоминания, на которые не получило ответа. Вследствие этого Комитет поручил Бюро аннулировать частотные присвоения спутниковым сетям </w:t>
            </w:r>
            <w:r w:rsidRPr="00DC4CA3">
              <w:rPr>
                <w:rFonts w:eastAsiaTheme="minorEastAsia"/>
                <w:sz w:val="20"/>
                <w:lang w:eastAsia="zh-CN"/>
              </w:rPr>
              <w:t xml:space="preserve">SOLIDARIDAD 2M и SOLIDARIDAD 2MA </w:t>
            </w:r>
            <w:r w:rsidRPr="00DC4CA3">
              <w:rPr>
                <w:color w:val="000000"/>
                <w:sz w:val="20"/>
              </w:rPr>
              <w:t>в Международном справочном регистре частот.</w:t>
            </w:r>
          </w:p>
        </w:tc>
        <w:tc>
          <w:tcPr>
            <w:tcW w:w="3402" w:type="dxa"/>
          </w:tcPr>
          <w:p w14:paraId="76D4C22C"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p w14:paraId="5B2A11F6"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 xml:space="preserve">Бюро аннулирует частотные присвоения спутниковым сетям </w:t>
            </w:r>
            <w:r w:rsidRPr="00DC4CA3">
              <w:rPr>
                <w:rFonts w:eastAsiaTheme="minorEastAsia"/>
                <w:sz w:val="20"/>
                <w:lang w:eastAsia="zh-CN"/>
              </w:rPr>
              <w:t>SOLIDARIDAD 2M и SOLIDARIDAD 2MA в Международном справочном регистре частот.</w:t>
            </w:r>
          </w:p>
        </w:tc>
      </w:tr>
      <w:tr w:rsidR="00C02F8E" w:rsidRPr="00DC4CA3" w14:paraId="38A41681"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304706E4" w14:textId="77777777" w:rsidR="00C02F8E" w:rsidRPr="00DC4CA3" w:rsidRDefault="00C02F8E" w:rsidP="006D23F5">
            <w:pPr>
              <w:pStyle w:val="Tabletext"/>
              <w:jc w:val="center"/>
              <w:rPr>
                <w:sz w:val="20"/>
              </w:rPr>
            </w:pPr>
            <w:r w:rsidRPr="00DC4CA3">
              <w:rPr>
                <w:sz w:val="20"/>
              </w:rPr>
              <w:t>6</w:t>
            </w:r>
          </w:p>
        </w:tc>
        <w:tc>
          <w:tcPr>
            <w:tcW w:w="10206" w:type="dxa"/>
            <w:gridSpan w:val="2"/>
            <w:tcBorders>
              <w:right w:val="single" w:sz="4" w:space="0" w:color="B8CCE4" w:themeColor="accent1" w:themeTint="66"/>
            </w:tcBorders>
          </w:tcPr>
          <w:p w14:paraId="2FE02615"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Просьбы о продлении регламентарного предельного срока ввода/повторного ввода в действие частотных присвоений спутниковым сетям/системам</w:t>
            </w:r>
          </w:p>
        </w:tc>
        <w:tc>
          <w:tcPr>
            <w:tcW w:w="3402" w:type="dxa"/>
            <w:tcBorders>
              <w:left w:val="single" w:sz="4" w:space="0" w:color="B8CCE4" w:themeColor="accent1" w:themeTint="66"/>
            </w:tcBorders>
          </w:tcPr>
          <w:p w14:paraId="4521B185"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p>
        </w:tc>
      </w:tr>
      <w:tr w:rsidR="00C02F8E" w:rsidRPr="00DC4CA3" w14:paraId="3530EA57"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0A002EE1" w14:textId="77777777" w:rsidR="00C02F8E" w:rsidRPr="00DC4CA3" w:rsidRDefault="00C02F8E" w:rsidP="006D23F5">
            <w:pPr>
              <w:pStyle w:val="Tabletext"/>
              <w:jc w:val="center"/>
              <w:rPr>
                <w:sz w:val="20"/>
              </w:rPr>
            </w:pPr>
            <w:r w:rsidRPr="00DC4CA3">
              <w:rPr>
                <w:sz w:val="20"/>
              </w:rPr>
              <w:t>6.1</w:t>
            </w:r>
          </w:p>
        </w:tc>
        <w:tc>
          <w:tcPr>
            <w:tcW w:w="3402" w:type="dxa"/>
          </w:tcPr>
          <w:p w14:paraId="44132350"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Соединенного Королевства Великобритании и Северной Ирландии с просьбой о продлении регламентарного предельного срока ввода в действие частотных присвоений спутниковым сетям GANTS-2 и GANTS-3</w:t>
            </w:r>
          </w:p>
          <w:p w14:paraId="2D3E8908" w14:textId="71C9CEBD"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sz w:val="20"/>
              </w:rPr>
            </w:pPr>
            <w:hyperlink r:id="rId26" w:history="1">
              <w:r w:rsidRPr="00DC4CA3">
                <w:rPr>
                  <w:color w:val="0000FF" w:themeColor="hyperlink"/>
                  <w:sz w:val="20"/>
                  <w:u w:val="single"/>
                </w:rPr>
                <w:t>RRB25-3/9</w:t>
              </w:r>
            </w:hyperlink>
            <w:r w:rsidR="00DC4CA3" w:rsidRPr="00DC4CA3">
              <w:rPr>
                <w:sz w:val="20"/>
              </w:rPr>
              <w:t>;</w:t>
            </w:r>
            <w:r w:rsidRPr="00DC4CA3">
              <w:rPr>
                <w:sz w:val="20"/>
              </w:rPr>
              <w:t xml:space="preserve"> </w:t>
            </w:r>
            <w:hyperlink r:id="rId27" w:history="1">
              <w:r w:rsidRPr="00DC4CA3">
                <w:rPr>
                  <w:color w:val="0000FF" w:themeColor="hyperlink"/>
                  <w:sz w:val="20"/>
                  <w:u w:val="single"/>
                </w:rPr>
                <w:t>RRB25-3/30</w:t>
              </w:r>
            </w:hyperlink>
          </w:p>
        </w:tc>
        <w:tc>
          <w:tcPr>
            <w:tcW w:w="6804" w:type="dxa"/>
          </w:tcPr>
          <w:p w14:paraId="531BD0FF" w14:textId="40326293" w:rsidR="00C02F8E" w:rsidRPr="00DC4CA3" w:rsidRDefault="00C02F8E" w:rsidP="009637F4">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sz w:val="20"/>
              </w:rPr>
              <w:t>Комитет подробно рассмотрел представление администрации Соединенного Королевства Великобритании и Северной Ирландии с просьбой о</w:t>
            </w:r>
            <w:r w:rsidR="002C6C73" w:rsidRPr="00DC4CA3">
              <w:rPr>
                <w:sz w:val="20"/>
              </w:rPr>
              <w:t> </w:t>
            </w:r>
            <w:r w:rsidRPr="00DC4CA3">
              <w:rPr>
                <w:sz w:val="20"/>
              </w:rPr>
              <w:t>продлении регламентарного предельного срока ввода в действие частотных присвоений спутниковым сетям GANTS-2 и GANTS-3, содержащееся в Документах RRB25-3/9 и RRB25-3/30.</w:t>
            </w:r>
          </w:p>
          <w:p w14:paraId="6D2D9F59"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Комитет отметил следующее</w:t>
            </w:r>
            <w:r w:rsidRPr="00DC4CA3">
              <w:rPr>
                <w:rFonts w:eastAsiaTheme="minorEastAsia"/>
                <w:sz w:val="20"/>
                <w:lang w:eastAsia="zh-CN"/>
              </w:rPr>
              <w:t>:</w:t>
            </w:r>
          </w:p>
          <w:p w14:paraId="0A471BF0"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Pr="00DC4CA3">
              <w:rPr>
                <w:sz w:val="20"/>
              </w:rPr>
              <w:t xml:space="preserve">Администрация Соединенного Королевства планировала осуществить запуск </w:t>
            </w:r>
            <w:r w:rsidRPr="00DC4CA3">
              <w:rPr>
                <w:color w:val="000000"/>
                <w:sz w:val="20"/>
              </w:rPr>
              <w:t>спутника</w:t>
            </w:r>
            <w:r w:rsidRPr="00DC4CA3">
              <w:rPr>
                <w:sz w:val="20"/>
              </w:rPr>
              <w:t xml:space="preserve"> SIGMA-SAT-1 в орбитальную позицию 45° з. д., а затем через 90 дней переместить его в орбитальную позицию 167° з. д. Спутник представляет собой кубический спутник, предназначенный для </w:t>
            </w:r>
            <w:r w:rsidRPr="00DC4CA3">
              <w:rPr>
                <w:color w:val="000000"/>
                <w:sz w:val="20"/>
              </w:rPr>
              <w:t>использования</w:t>
            </w:r>
            <w:r w:rsidRPr="00DC4CA3">
              <w:rPr>
                <w:sz w:val="20"/>
              </w:rPr>
              <w:t xml:space="preserve"> исключительно в целях соблюдения регламентарного предельного срока ввода в действие частотных присвоений спутниковым сетям GANTS-2 (45° з. д.) и GANTS-3 (167° з. д.) – 26 июля 2025 года</w:t>
            </w:r>
            <w:r w:rsidRPr="00DC4CA3">
              <w:rPr>
                <w:color w:val="000000"/>
                <w:sz w:val="20"/>
              </w:rPr>
              <w:t>.</w:t>
            </w:r>
          </w:p>
          <w:p w14:paraId="65076A60"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Pr="00DC4CA3">
              <w:rPr>
                <w:sz w:val="20"/>
              </w:rPr>
              <w:t xml:space="preserve">Спутниковый оператор начал обсуждение вопроса о разработке спутников, предназначенных для работы в течение длительного времени, </w:t>
            </w:r>
            <w:r w:rsidRPr="00DC4CA3">
              <w:rPr>
                <w:color w:val="000000"/>
                <w:sz w:val="20"/>
              </w:rPr>
              <w:t>только</w:t>
            </w:r>
            <w:r w:rsidRPr="00DC4CA3">
              <w:rPr>
                <w:sz w:val="20"/>
              </w:rPr>
              <w:t xml:space="preserve"> в первом квартале 2025 года, то есть через три года после подписания контракта на создание и запуск временно заменяющего спутника, при этом описание спутникового проекта как такового отсутствовало, что позволяет сделать предположение о спекулятивном характере данного намерения. В ходе реализации проекта возникали задержки в связи с неготовностью одного из спутников, размещаемых на той же ракете-носителе, однако эти задержки не повлияли на возможности оператора по соблюдению регламентарного предельного срока</w:t>
            </w:r>
            <w:r w:rsidRPr="00DC4CA3">
              <w:rPr>
                <w:color w:val="000000"/>
                <w:sz w:val="20"/>
              </w:rPr>
              <w:t>.</w:t>
            </w:r>
          </w:p>
          <w:p w14:paraId="6888DACF"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r>
            <w:r w:rsidRPr="00DC4CA3">
              <w:rPr>
                <w:sz w:val="20"/>
              </w:rPr>
              <w:t xml:space="preserve">Спутник SIGMA-SAT-1 был успешно запущен 26 февраля 2025 года, однако из-за проблем с радиочастотной связью межорбитальный </w:t>
            </w:r>
            <w:r w:rsidRPr="00DC4CA3">
              <w:rPr>
                <w:color w:val="000000"/>
                <w:sz w:val="20"/>
              </w:rPr>
              <w:t>транспортный</w:t>
            </w:r>
            <w:r w:rsidRPr="00DC4CA3">
              <w:rPr>
                <w:sz w:val="20"/>
              </w:rPr>
              <w:t xml:space="preserve"> аппарат EPIC OTV (Chimera-Geo-1) не смог скорректировать траекторию движения спутника и направить его на геостационарную орбиту</w:t>
            </w:r>
            <w:r w:rsidRPr="00DC4CA3">
              <w:rPr>
                <w:color w:val="000000"/>
                <w:sz w:val="20"/>
              </w:rPr>
              <w:t>.</w:t>
            </w:r>
          </w:p>
          <w:p w14:paraId="653F33A7"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Pr="00DC4CA3">
              <w:rPr>
                <w:sz w:val="20"/>
              </w:rPr>
              <w:t xml:space="preserve">Несмотря на то, что перед запуском не было выявлено никаких нарушений в работе транспортного аппарата, речь идет о новой недорогой модели, которая никогда ранее не применялась в космосе. </w:t>
            </w:r>
          </w:p>
          <w:p w14:paraId="44AD828E"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Pr="00DC4CA3">
              <w:rPr>
                <w:sz w:val="20"/>
              </w:rPr>
              <w:t xml:space="preserve">Решение об использовании непроверенного аппарата для запуска </w:t>
            </w:r>
            <w:r w:rsidRPr="00DC4CA3">
              <w:rPr>
                <w:color w:val="000000"/>
                <w:sz w:val="20"/>
              </w:rPr>
              <w:t>спутника</w:t>
            </w:r>
            <w:r w:rsidRPr="00DC4CA3">
              <w:rPr>
                <w:sz w:val="20"/>
              </w:rPr>
              <w:t xml:space="preserve"> было сопряжено с более высоким риском невыполнения миссии; спутниковый оператор был осведомлен об этом риске и принял его, что не может рассматриваться как неизбежное обстоятельство, имеющее непредвиденный характер или не зависящее от воли оператора. </w:t>
            </w:r>
          </w:p>
          <w:p w14:paraId="4F766936" w14:textId="5C55A62F"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В связи с этим Комитет пришел к заключению, что данная ситуация не может быть отнесена к случаю форс-мажорных обстоятельств. Вследствие этого Комитет принял решение о том, что он не имеет возможности удовлетворить просьбу администрации Соединенного Королевства о</w:t>
            </w:r>
            <w:r w:rsidR="00827997" w:rsidRPr="00DC4CA3">
              <w:rPr>
                <w:sz w:val="20"/>
              </w:rPr>
              <w:t> </w:t>
            </w:r>
            <w:r w:rsidRPr="00DC4CA3">
              <w:rPr>
                <w:sz w:val="20"/>
              </w:rPr>
              <w:t>продлении регламентарных предельных сроков ввода в действие частотных присвоений спутниковым сетям GANTS-2 и GANTS-3.</w:t>
            </w:r>
          </w:p>
        </w:tc>
        <w:tc>
          <w:tcPr>
            <w:tcW w:w="3402" w:type="dxa"/>
          </w:tcPr>
          <w:p w14:paraId="0CAF1E7A"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tc>
      </w:tr>
      <w:tr w:rsidR="00C02F8E" w:rsidRPr="00DC4CA3" w14:paraId="57A84DCE"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309AD20A" w14:textId="77777777" w:rsidR="00C02F8E" w:rsidRPr="00DC4CA3" w:rsidRDefault="00C02F8E" w:rsidP="006D23F5">
            <w:pPr>
              <w:pStyle w:val="Tabletext"/>
              <w:keepNext/>
              <w:keepLines/>
              <w:jc w:val="center"/>
              <w:rPr>
                <w:sz w:val="20"/>
              </w:rPr>
            </w:pPr>
            <w:r w:rsidRPr="00DC4CA3">
              <w:rPr>
                <w:sz w:val="20"/>
              </w:rPr>
              <w:t>6.2</w:t>
            </w:r>
          </w:p>
        </w:tc>
        <w:tc>
          <w:tcPr>
            <w:tcW w:w="3402" w:type="dxa"/>
          </w:tcPr>
          <w:p w14:paraId="3E789995" w14:textId="77777777" w:rsidR="00C02F8E" w:rsidRPr="00DC4CA3" w:rsidRDefault="00C02F8E" w:rsidP="006D23F5">
            <w:pPr>
              <w:pStyle w:val="Tabletext"/>
              <w:keepNext/>
              <w:keepLines/>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Индонезии с просьбой о продлении регламентарного предельного срока ввода в действие частотных присвоений спутниковой сети NUSANTARA-NS1-A (113° в. д.)</w:t>
            </w:r>
          </w:p>
          <w:p w14:paraId="33A8BBB3" w14:textId="77777777" w:rsidR="00C02F8E" w:rsidRPr="00DC4CA3" w:rsidRDefault="00C02F8E" w:rsidP="006D23F5">
            <w:pPr>
              <w:pStyle w:val="Tabletext"/>
              <w:keepNext/>
              <w:keepLines/>
              <w:cnfStyle w:val="000000000000" w:firstRow="0" w:lastRow="0" w:firstColumn="0" w:lastColumn="0" w:oddVBand="0" w:evenVBand="0" w:oddHBand="0" w:evenHBand="0" w:firstRowFirstColumn="0" w:firstRowLastColumn="0" w:lastRowFirstColumn="0" w:lastRowLastColumn="0"/>
              <w:rPr>
                <w:sz w:val="20"/>
              </w:rPr>
            </w:pPr>
            <w:hyperlink r:id="rId28" w:history="1">
              <w:r w:rsidRPr="00DC4CA3">
                <w:rPr>
                  <w:color w:val="0000FF" w:themeColor="hyperlink"/>
                  <w:sz w:val="20"/>
                  <w:u w:val="single"/>
                </w:rPr>
                <w:t>RRB25-3/15</w:t>
              </w:r>
            </w:hyperlink>
          </w:p>
        </w:tc>
        <w:tc>
          <w:tcPr>
            <w:tcW w:w="6804" w:type="dxa"/>
          </w:tcPr>
          <w:p w14:paraId="6B35A24F" w14:textId="66532254" w:rsidR="00C02F8E" w:rsidRPr="00DC4CA3" w:rsidRDefault="00C02F8E" w:rsidP="009637F4">
            <w:pPr>
              <w:pStyle w:val="Tabletext"/>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Комитет подробно рассмотрел просьбу администрации Индонезии о</w:t>
            </w:r>
            <w:r w:rsidR="003334CE" w:rsidRPr="00DC4CA3">
              <w:rPr>
                <w:sz w:val="20"/>
              </w:rPr>
              <w:t> </w:t>
            </w:r>
            <w:r w:rsidRPr="00DC4CA3">
              <w:rPr>
                <w:sz w:val="20"/>
              </w:rPr>
              <w:t>продлении регламентарного предельного срока ввода в действие частотных присвоений спутниковой сети NUSANTARA-NS1-A (113° в. д.), представленную в Документе RRB25-3/15</w:t>
            </w:r>
            <w:r w:rsidRPr="00DC4CA3">
              <w:rPr>
                <w:rFonts w:eastAsiaTheme="minorEastAsia"/>
                <w:sz w:val="20"/>
                <w:lang w:eastAsia="zh-CN"/>
              </w:rPr>
              <w:t>.</w:t>
            </w:r>
          </w:p>
          <w:p w14:paraId="03A09A34" w14:textId="77777777" w:rsidR="00C02F8E" w:rsidRPr="00DC4CA3" w:rsidRDefault="00C02F8E" w:rsidP="009637F4">
            <w:pPr>
              <w:pStyle w:val="Tabletext"/>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Комитет отметил следующее</w:t>
            </w:r>
            <w:r w:rsidRPr="00DC4CA3">
              <w:rPr>
                <w:rFonts w:eastAsiaTheme="minorEastAsia"/>
                <w:sz w:val="20"/>
                <w:lang w:eastAsia="zh-CN"/>
              </w:rPr>
              <w:t>:</w:t>
            </w:r>
          </w:p>
          <w:p w14:paraId="434866C7"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Спутник был </w:t>
            </w:r>
            <w:r w:rsidRPr="00DC4CA3">
              <w:rPr>
                <w:color w:val="000000"/>
                <w:sz w:val="20"/>
              </w:rPr>
              <w:t>поставлен</w:t>
            </w:r>
            <w:r w:rsidRPr="00DC4CA3">
              <w:rPr>
                <w:sz w:val="20"/>
              </w:rPr>
              <w:t xml:space="preserve"> производителем с опозданием примерно на шесть недель в связи с отказом аппаратного обеспечения</w:t>
            </w:r>
            <w:r w:rsidRPr="00DC4CA3">
              <w:rPr>
                <w:rFonts w:eastAsiaTheme="minorEastAsia"/>
                <w:sz w:val="20"/>
                <w:lang w:eastAsia="zh-CN"/>
              </w:rPr>
              <w:t>.</w:t>
            </w:r>
          </w:p>
          <w:p w14:paraId="4B9BA860"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Более точное </w:t>
            </w:r>
            <w:r w:rsidRPr="00DC4CA3">
              <w:rPr>
                <w:color w:val="000000"/>
                <w:sz w:val="20"/>
              </w:rPr>
              <w:t>окно</w:t>
            </w:r>
            <w:r w:rsidRPr="00DC4CA3">
              <w:rPr>
                <w:sz w:val="20"/>
              </w:rPr>
              <w:t xml:space="preserve"> запуска было определено 2 мая 2025 года на неделю с 24 по 30 августа 2025 года, в конце предыдущего окна запуска</w:t>
            </w:r>
            <w:r w:rsidRPr="00DC4CA3">
              <w:rPr>
                <w:rFonts w:eastAsiaTheme="minorEastAsia"/>
                <w:sz w:val="20"/>
                <w:lang w:eastAsia="zh-CN"/>
              </w:rPr>
              <w:t>.</w:t>
            </w:r>
          </w:p>
          <w:p w14:paraId="2D973AAD"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Запуск спутника был успешно осуществлен 11 сентября 2025 года в связи с </w:t>
            </w:r>
            <w:r w:rsidRPr="00DC4CA3">
              <w:rPr>
                <w:color w:val="000000"/>
                <w:sz w:val="20"/>
              </w:rPr>
              <w:t>задержками</w:t>
            </w:r>
            <w:r w:rsidRPr="00DC4CA3">
              <w:rPr>
                <w:sz w:val="20"/>
              </w:rPr>
              <w:t xml:space="preserve"> со стороны поставщика услуг запуска</w:t>
            </w:r>
            <w:r w:rsidRPr="00DC4CA3">
              <w:rPr>
                <w:rFonts w:eastAsiaTheme="minorEastAsia"/>
                <w:sz w:val="20"/>
                <w:lang w:eastAsia="zh-CN"/>
              </w:rPr>
              <w:t xml:space="preserve">. </w:t>
            </w:r>
          </w:p>
          <w:p w14:paraId="1DB2C37C"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Согласно информации, предоставленной производителем спутника, текущий процесс подъема орбиты спутника в направлении присвоенной орбитальной позиции 113° в. д. должен быть завершен к концу февраля 2026 года</w:t>
            </w:r>
            <w:r w:rsidRPr="00DC4CA3">
              <w:rPr>
                <w:rFonts w:eastAsiaTheme="minorEastAsia"/>
                <w:sz w:val="20"/>
                <w:lang w:eastAsia="zh-CN"/>
              </w:rPr>
              <w:t>.</w:t>
            </w:r>
          </w:p>
          <w:p w14:paraId="6E022E35" w14:textId="77777777" w:rsidR="00C02F8E" w:rsidRPr="00DC4CA3" w:rsidRDefault="00C02F8E" w:rsidP="009637F4">
            <w:pPr>
              <w:pStyle w:val="Tabletext"/>
              <w:keepNext/>
              <w:keepLines/>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Хотя администрация Индонезии вновь не предоставила информации о том, каким образом были выполнены четыре условия форс-мажорных обстоятельств, Комитет пришел к заключению, что представленных данных и доказательств достаточно для того, чтобы квалифицировать данную ситуацию как случай форс-мажорных обстоятельств. В связи с этим Комитет принял решение о продлении регламентарного предельного срока ввода в действие частотных присвоений спутниковой сети NUSANTARA-NS1-A (113° в. д.) до 28 февраля 2026 года.</w:t>
            </w:r>
          </w:p>
        </w:tc>
        <w:tc>
          <w:tcPr>
            <w:tcW w:w="3402" w:type="dxa"/>
          </w:tcPr>
          <w:p w14:paraId="64B39000" w14:textId="77777777" w:rsidR="00C02F8E" w:rsidRPr="00DC4CA3" w:rsidRDefault="00C02F8E" w:rsidP="00156BDF">
            <w:pPr>
              <w:pStyle w:val="Tabletext"/>
              <w:keepNext/>
              <w:keepLines/>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этом решении заинтересованной администрации</w:t>
            </w:r>
            <w:r w:rsidRPr="00DC4CA3">
              <w:rPr>
                <w:sz w:val="20"/>
              </w:rPr>
              <w:t>.</w:t>
            </w:r>
          </w:p>
        </w:tc>
      </w:tr>
      <w:tr w:rsidR="00C02F8E" w:rsidRPr="00DC4CA3" w14:paraId="6DD04BC2"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6EBDB0B3" w14:textId="77777777" w:rsidR="00C02F8E" w:rsidRPr="00DC4CA3" w:rsidRDefault="00C02F8E" w:rsidP="006D23F5">
            <w:pPr>
              <w:pStyle w:val="Tabletext"/>
              <w:jc w:val="center"/>
              <w:rPr>
                <w:sz w:val="20"/>
              </w:rPr>
            </w:pPr>
            <w:r w:rsidRPr="00DC4CA3">
              <w:rPr>
                <w:sz w:val="20"/>
              </w:rPr>
              <w:t>6.3</w:t>
            </w:r>
          </w:p>
        </w:tc>
        <w:tc>
          <w:tcPr>
            <w:tcW w:w="3402" w:type="dxa"/>
          </w:tcPr>
          <w:p w14:paraId="7E30AD33"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Представление администрации Индии с просьбой о продлении регламентарного предельного срока повторного ввода в действие частотных присвоений спутниковой сети INSAT-KUP-FSS (93,5° в. д.)</w:t>
            </w:r>
          </w:p>
          <w:p w14:paraId="2C716634" w14:textId="7C8E8524"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hyperlink r:id="rId29" w:history="1">
              <w:r w:rsidRPr="00DC4CA3">
                <w:rPr>
                  <w:rFonts w:eastAsiaTheme="minorEastAsia"/>
                  <w:color w:val="0000FF" w:themeColor="hyperlink"/>
                  <w:sz w:val="20"/>
                  <w:u w:val="single"/>
                  <w:lang w:eastAsia="zh-CN"/>
                </w:rPr>
                <w:t>RRB25-3/19</w:t>
              </w:r>
            </w:hyperlink>
            <w:r w:rsidR="00C27275" w:rsidRPr="00DC4CA3">
              <w:rPr>
                <w:rFonts w:eastAsiaTheme="minorEastAsia"/>
                <w:sz w:val="20"/>
                <w:lang w:eastAsia="zh-CN"/>
              </w:rPr>
              <w:t>;</w:t>
            </w:r>
            <w:r w:rsidRPr="00DC4CA3">
              <w:rPr>
                <w:rFonts w:eastAsiaTheme="minorEastAsia"/>
                <w:sz w:val="20"/>
                <w:lang w:eastAsia="zh-CN"/>
              </w:rPr>
              <w:t xml:space="preserve"> </w:t>
            </w:r>
            <w:hyperlink r:id="rId30" w:history="1">
              <w:r w:rsidRPr="00DC4CA3">
                <w:rPr>
                  <w:rFonts w:eastAsiaTheme="minorEastAsia"/>
                  <w:color w:val="0000FF" w:themeColor="hyperlink"/>
                  <w:sz w:val="20"/>
                  <w:u w:val="single"/>
                  <w:lang w:eastAsia="zh-CN"/>
                </w:rPr>
                <w:t>RRB25-3/DELAYED/7</w:t>
              </w:r>
            </w:hyperlink>
          </w:p>
        </w:tc>
        <w:tc>
          <w:tcPr>
            <w:tcW w:w="6804" w:type="dxa"/>
          </w:tcPr>
          <w:p w14:paraId="156AA94B" w14:textId="5DA3391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i/>
                <w:iCs/>
                <w:sz w:val="20"/>
                <w:lang w:eastAsia="zh-CN"/>
              </w:rPr>
            </w:pPr>
            <w:r w:rsidRPr="00DC4CA3">
              <w:rPr>
                <w:sz w:val="20"/>
              </w:rPr>
              <w:t>Комитет рассмотрел представление администрации Индии с просьбой о</w:t>
            </w:r>
            <w:r w:rsidR="00827997" w:rsidRPr="00DC4CA3">
              <w:rPr>
                <w:sz w:val="20"/>
              </w:rPr>
              <w:t> </w:t>
            </w:r>
            <w:r w:rsidRPr="00DC4CA3">
              <w:rPr>
                <w:sz w:val="20"/>
              </w:rPr>
              <w:t>продлении регламентарного предельного срока повторного ввода в действие частотных присвоений спутниковой сети INSAT-KUP-FSS (93,5°</w:t>
            </w:r>
            <w:r w:rsidR="00827997" w:rsidRPr="00DC4CA3">
              <w:rPr>
                <w:sz w:val="20"/>
              </w:rPr>
              <w:t> </w:t>
            </w:r>
            <w:r w:rsidRPr="00DC4CA3">
              <w:rPr>
                <w:sz w:val="20"/>
              </w:rPr>
              <w:t>в.</w:t>
            </w:r>
            <w:r w:rsidR="00827997" w:rsidRPr="00DC4CA3">
              <w:rPr>
                <w:sz w:val="20"/>
              </w:rPr>
              <w:t> </w:t>
            </w:r>
            <w:r w:rsidRPr="00DC4CA3">
              <w:rPr>
                <w:sz w:val="20"/>
              </w:rPr>
              <w:t>д.), содержащееся в Документе RRB25-3/19, а также принял к</w:t>
            </w:r>
            <w:r w:rsidR="002C6C73" w:rsidRPr="00DC4CA3">
              <w:rPr>
                <w:sz w:val="20"/>
              </w:rPr>
              <w:t> </w:t>
            </w:r>
            <w:r w:rsidRPr="00DC4CA3">
              <w:rPr>
                <w:sz w:val="20"/>
              </w:rPr>
              <w:t>сведению Документ RRB25­3/DELAYED/7 для информации</w:t>
            </w:r>
            <w:r w:rsidRPr="00DC4CA3">
              <w:rPr>
                <w:rFonts w:eastAsiaTheme="minorEastAsia"/>
                <w:sz w:val="20"/>
                <w:lang w:eastAsia="zh-CN"/>
              </w:rPr>
              <w:t>.</w:t>
            </w:r>
          </w:p>
          <w:p w14:paraId="37ED51E7"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Комитет</w:t>
            </w:r>
            <w:r w:rsidRPr="00DC4CA3">
              <w:rPr>
                <w:color w:val="000000"/>
                <w:sz w:val="20"/>
              </w:rPr>
              <w:t xml:space="preserve"> отметил следующее</w:t>
            </w:r>
            <w:r w:rsidRPr="00DC4CA3">
              <w:rPr>
                <w:rFonts w:eastAsiaTheme="minorEastAsia"/>
                <w:sz w:val="20"/>
                <w:lang w:eastAsia="zh-CN"/>
              </w:rPr>
              <w:t>:</w:t>
            </w:r>
          </w:p>
          <w:p w14:paraId="266BD27A" w14:textId="66E91EFD"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Регламентарным предельным сроком повторного ввода в действие частотных присвоений спутниковой сети INSAT-KUP-FSS (93,5° в. д.) в</w:t>
            </w:r>
            <w:r w:rsidR="006D23F5" w:rsidRPr="00DC4CA3">
              <w:rPr>
                <w:sz w:val="20"/>
              </w:rPr>
              <w:t> </w:t>
            </w:r>
            <w:r w:rsidRPr="00DC4CA3">
              <w:rPr>
                <w:color w:val="000000"/>
                <w:sz w:val="20"/>
              </w:rPr>
              <w:t>орбитальной</w:t>
            </w:r>
            <w:r w:rsidRPr="00DC4CA3">
              <w:rPr>
                <w:sz w:val="20"/>
              </w:rPr>
              <w:t xml:space="preserve"> позиции 93,5° в. д. является 3 ноября 2025 года</w:t>
            </w:r>
            <w:r w:rsidRPr="00DC4CA3">
              <w:rPr>
                <w:rFonts w:eastAsiaTheme="minorEastAsia"/>
                <w:sz w:val="20"/>
                <w:lang w:eastAsia="zh-CN"/>
              </w:rPr>
              <w:t>.</w:t>
            </w:r>
          </w:p>
          <w:p w14:paraId="117657B5"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Спутник был доставлен для интеграции с ракетой-носителем, и его запуск был запланирован на 26 октября 2025 года, а прибытие в орбитальную позицию – на 2 ноября</w:t>
            </w:r>
            <w:r w:rsidRPr="00DC4CA3">
              <w:rPr>
                <w:rFonts w:eastAsiaTheme="minorEastAsia"/>
                <w:sz w:val="20"/>
                <w:lang w:eastAsia="zh-CN"/>
              </w:rPr>
              <w:t>.</w:t>
            </w:r>
          </w:p>
          <w:p w14:paraId="040F75E0"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Из-за технической проблемы с ракетой-носителем запуск был отложен до 2 </w:t>
            </w:r>
            <w:r w:rsidRPr="00DC4CA3">
              <w:rPr>
                <w:color w:val="000000"/>
                <w:sz w:val="20"/>
              </w:rPr>
              <w:t>ноября</w:t>
            </w:r>
            <w:r w:rsidRPr="00DC4CA3">
              <w:rPr>
                <w:sz w:val="20"/>
              </w:rPr>
              <w:t xml:space="preserve"> 2025 года</w:t>
            </w:r>
            <w:r w:rsidRPr="00DC4CA3">
              <w:rPr>
                <w:rFonts w:eastAsiaTheme="minorEastAsia"/>
                <w:sz w:val="20"/>
                <w:lang w:eastAsia="zh-CN"/>
              </w:rPr>
              <w:t>.</w:t>
            </w:r>
          </w:p>
          <w:p w14:paraId="6029D1EA"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t>Перемещение</w:t>
            </w:r>
            <w:r w:rsidRPr="00DC4CA3">
              <w:rPr>
                <w:sz w:val="20"/>
              </w:rPr>
              <w:t xml:space="preserve"> спутника в орбитальную позицию занимает до двух недель</w:t>
            </w:r>
            <w:r w:rsidRPr="00DC4CA3">
              <w:rPr>
                <w:rFonts w:eastAsiaTheme="minorEastAsia"/>
                <w:sz w:val="20"/>
                <w:lang w:eastAsia="zh-CN"/>
              </w:rPr>
              <w:t>.</w:t>
            </w:r>
          </w:p>
          <w:p w14:paraId="3F66D90C"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Администрация сослалась на форс-мажорные обстоятельства и </w:t>
            </w:r>
            <w:r w:rsidRPr="00DC4CA3">
              <w:rPr>
                <w:color w:val="000000"/>
                <w:sz w:val="20"/>
              </w:rPr>
              <w:t>продемонстрировала</w:t>
            </w:r>
            <w:r w:rsidRPr="00DC4CA3">
              <w:rPr>
                <w:sz w:val="20"/>
              </w:rPr>
              <w:t>, каким образом данная ситуация удовлетворяет всем четырем условиям</w:t>
            </w:r>
            <w:r w:rsidRPr="00DC4CA3">
              <w:rPr>
                <w:rFonts w:eastAsiaTheme="minorEastAsia"/>
                <w:sz w:val="20"/>
                <w:lang w:eastAsia="zh-CN"/>
              </w:rPr>
              <w:t xml:space="preserve">. </w:t>
            </w:r>
          </w:p>
          <w:p w14:paraId="67A16F6F"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Запрошенный срок продления является ограниченным по времени и </w:t>
            </w:r>
            <w:r w:rsidRPr="00DC4CA3">
              <w:rPr>
                <w:color w:val="000000"/>
                <w:sz w:val="20"/>
              </w:rPr>
              <w:t>обоснованным</w:t>
            </w:r>
            <w:r w:rsidRPr="00DC4CA3">
              <w:rPr>
                <w:rFonts w:eastAsiaTheme="minorEastAsia"/>
                <w:sz w:val="20"/>
                <w:lang w:eastAsia="zh-CN"/>
              </w:rPr>
              <w:t>.</w:t>
            </w:r>
          </w:p>
          <w:p w14:paraId="373CD981"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Вследствие этого Комитет пришел к заключению, что данная ситуация квалифицируется как случай форс-мажорных обстоятельств, и принял решение о продлении регламентарного предельного срока повторного ввода в действие частотных присвоений спутниковой сети INSAT-KUP-FSS (93,5° в. д.) до 14 ноября 2025 года</w:t>
            </w:r>
            <w:r w:rsidRPr="00DC4CA3">
              <w:rPr>
                <w:rFonts w:eastAsiaTheme="minorEastAsia"/>
                <w:sz w:val="20"/>
                <w:lang w:eastAsia="zh-CN"/>
              </w:rPr>
              <w:t>.</w:t>
            </w:r>
          </w:p>
        </w:tc>
        <w:tc>
          <w:tcPr>
            <w:tcW w:w="3402" w:type="dxa"/>
          </w:tcPr>
          <w:p w14:paraId="3470FE15"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tc>
      </w:tr>
      <w:tr w:rsidR="00C02F8E" w:rsidRPr="00DC4CA3" w14:paraId="3F36385E"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6AF75366" w14:textId="77777777" w:rsidR="00C02F8E" w:rsidRPr="00DC4CA3" w:rsidRDefault="00C02F8E" w:rsidP="006D23F5">
            <w:pPr>
              <w:pStyle w:val="Tabletext"/>
              <w:jc w:val="center"/>
              <w:rPr>
                <w:sz w:val="20"/>
              </w:rPr>
            </w:pPr>
            <w:r w:rsidRPr="00DC4CA3">
              <w:rPr>
                <w:sz w:val="20"/>
              </w:rPr>
              <w:t>6.4</w:t>
            </w:r>
          </w:p>
        </w:tc>
        <w:tc>
          <w:tcPr>
            <w:tcW w:w="3402" w:type="dxa"/>
          </w:tcPr>
          <w:p w14:paraId="2D476F0F"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IRANDBS4-KA-G2</w:t>
            </w:r>
          </w:p>
          <w:p w14:paraId="287C67CB"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hyperlink r:id="rId31" w:history="1">
              <w:r w:rsidRPr="00DC4CA3">
                <w:rPr>
                  <w:rFonts w:eastAsiaTheme="minorEastAsia"/>
                  <w:color w:val="0000FF" w:themeColor="hyperlink"/>
                  <w:sz w:val="20"/>
                  <w:u w:val="single"/>
                  <w:lang w:eastAsia="zh-CN"/>
                </w:rPr>
                <w:t>RRB25-3/20</w:t>
              </w:r>
            </w:hyperlink>
          </w:p>
        </w:tc>
        <w:tc>
          <w:tcPr>
            <w:tcW w:w="6804" w:type="dxa"/>
          </w:tcPr>
          <w:p w14:paraId="47A6AC50"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zh-CN"/>
              </w:rPr>
            </w:pPr>
            <w:r w:rsidRPr="00DC4CA3">
              <w:rPr>
                <w:sz w:val="20"/>
              </w:rPr>
              <w:t>Комитет подробно рассмотрел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 IRANDBS4-KA-G2, представленную в Документе RRB25-3/20</w:t>
            </w:r>
            <w:r w:rsidRPr="00DC4CA3">
              <w:rPr>
                <w:sz w:val="20"/>
                <w:lang w:eastAsia="zh-CN"/>
              </w:rPr>
              <w:t>.</w:t>
            </w:r>
          </w:p>
          <w:p w14:paraId="602D6389"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 xml:space="preserve">Комитет </w:t>
            </w:r>
            <w:r w:rsidRPr="00DC4CA3">
              <w:rPr>
                <w:sz w:val="20"/>
                <w:lang w:eastAsia="zh-CN"/>
              </w:rPr>
              <w:t>отметил</w:t>
            </w:r>
            <w:r w:rsidRPr="00DC4CA3">
              <w:rPr>
                <w:color w:val="000000"/>
                <w:sz w:val="20"/>
              </w:rPr>
              <w:t xml:space="preserve"> следующее</w:t>
            </w:r>
            <w:r w:rsidRPr="00DC4CA3">
              <w:rPr>
                <w:rFonts w:eastAsiaTheme="minorEastAsia"/>
                <w:sz w:val="20"/>
                <w:lang w:eastAsia="zh-CN"/>
              </w:rPr>
              <w:t>:</w:t>
            </w:r>
          </w:p>
          <w:p w14:paraId="48505CE1"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Администрация Исламской Республики Иран предоставила дополнительную информацию, согласно которой большинство условий форс-</w:t>
            </w:r>
            <w:r w:rsidRPr="00DC4CA3">
              <w:rPr>
                <w:color w:val="000000"/>
                <w:sz w:val="20"/>
              </w:rPr>
              <w:t>мажорных</w:t>
            </w:r>
            <w:r w:rsidRPr="00DC4CA3">
              <w:rPr>
                <w:sz w:val="20"/>
              </w:rPr>
              <w:t xml:space="preserve"> обстоятельств были выполнены, что служит основанием для удовлетворения просьбы о продлении срока на 18 месяцев, содержащейся в ее предыдущих представлениях</w:t>
            </w:r>
            <w:r w:rsidRPr="00DC4CA3">
              <w:rPr>
                <w:sz w:val="20"/>
                <w:lang w:eastAsia="zh-CN"/>
              </w:rPr>
              <w:t xml:space="preserve">. </w:t>
            </w:r>
          </w:p>
          <w:p w14:paraId="4E0802F9"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Администрация представила основные этапы с оценкой пересмотренных сроков их завершения, утверждая, что различные форс-мажорные </w:t>
            </w:r>
            <w:r w:rsidRPr="00DC4CA3">
              <w:rPr>
                <w:color w:val="000000"/>
                <w:sz w:val="20"/>
              </w:rPr>
              <w:t>обстоятельства</w:t>
            </w:r>
            <w:r w:rsidRPr="00DC4CA3">
              <w:rPr>
                <w:sz w:val="20"/>
              </w:rPr>
              <w:t xml:space="preserve"> привели к возникновению совокупной задержки программы примерно на 29 месяцев</w:t>
            </w:r>
            <w:r w:rsidRPr="00DC4CA3">
              <w:rPr>
                <w:sz w:val="20"/>
                <w:lang w:eastAsia="zh-CN"/>
              </w:rPr>
              <w:t>.</w:t>
            </w:r>
          </w:p>
          <w:p w14:paraId="2466DF21" w14:textId="6C995B19"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t>Администрация</w:t>
            </w:r>
            <w:r w:rsidRPr="00DC4CA3">
              <w:rPr>
                <w:sz w:val="20"/>
              </w:rPr>
              <w:t xml:space="preserve"> приняла меры по сокращению этой задержки с</w:t>
            </w:r>
            <w:r w:rsidR="00827997" w:rsidRPr="00DC4CA3">
              <w:rPr>
                <w:sz w:val="20"/>
              </w:rPr>
              <w:t> </w:t>
            </w:r>
            <w:r w:rsidRPr="00DC4CA3">
              <w:rPr>
                <w:sz w:val="20"/>
              </w:rPr>
              <w:t>29</w:t>
            </w:r>
            <w:r w:rsidR="00827997" w:rsidRPr="00DC4CA3">
              <w:rPr>
                <w:sz w:val="20"/>
              </w:rPr>
              <w:t> </w:t>
            </w:r>
            <w:r w:rsidRPr="00DC4CA3">
              <w:rPr>
                <w:sz w:val="20"/>
              </w:rPr>
              <w:t>до</w:t>
            </w:r>
            <w:r w:rsidR="006D23F5" w:rsidRPr="00DC4CA3">
              <w:rPr>
                <w:sz w:val="20"/>
              </w:rPr>
              <w:t> </w:t>
            </w:r>
            <w:r w:rsidRPr="00DC4CA3">
              <w:rPr>
                <w:sz w:val="20"/>
              </w:rPr>
              <w:t>18</w:t>
            </w:r>
            <w:r w:rsidR="006D23F5" w:rsidRPr="00DC4CA3">
              <w:rPr>
                <w:sz w:val="20"/>
              </w:rPr>
              <w:t> </w:t>
            </w:r>
            <w:r w:rsidRPr="00DC4CA3">
              <w:rPr>
                <w:sz w:val="20"/>
              </w:rPr>
              <w:t>месяцев</w:t>
            </w:r>
            <w:r w:rsidRPr="00DC4CA3">
              <w:rPr>
                <w:sz w:val="20"/>
                <w:lang w:eastAsia="zh-CN"/>
              </w:rPr>
              <w:t>.</w:t>
            </w:r>
          </w:p>
          <w:p w14:paraId="198AB235"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Администрация не продемонстрировала, что она использовала все </w:t>
            </w:r>
            <w:r w:rsidRPr="00DC4CA3">
              <w:rPr>
                <w:color w:val="000000"/>
                <w:sz w:val="20"/>
              </w:rPr>
              <w:t>варианты</w:t>
            </w:r>
            <w:r w:rsidRPr="00DC4CA3">
              <w:rPr>
                <w:sz w:val="20"/>
              </w:rPr>
              <w:t xml:space="preserve">, чтобы избежать воздействия санкций, введенных в связи с российско-украинским кризисом, такие как заключение соглашений с другим производителем, который не подпадает под эти санкции. </w:t>
            </w:r>
          </w:p>
          <w:p w14:paraId="78E35E16" w14:textId="4DE7FAA6"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В </w:t>
            </w:r>
            <w:r w:rsidRPr="00DC4CA3">
              <w:rPr>
                <w:color w:val="000000"/>
                <w:sz w:val="20"/>
              </w:rPr>
              <w:t>дополнение</w:t>
            </w:r>
            <w:r w:rsidRPr="00DC4CA3">
              <w:rPr>
                <w:sz w:val="20"/>
              </w:rPr>
              <w:t xml:space="preserve"> к форс-мажорным обстоятельствам, представленным на</w:t>
            </w:r>
            <w:r w:rsidR="00827997" w:rsidRPr="00DC4CA3">
              <w:rPr>
                <w:sz w:val="20"/>
              </w:rPr>
              <w:t> </w:t>
            </w:r>
            <w:r w:rsidRPr="00DC4CA3">
              <w:rPr>
                <w:sz w:val="20"/>
              </w:rPr>
              <w:t>98-м собрании Комитета, администрация выявила еще два форс</w:t>
            </w:r>
            <w:r w:rsidR="006D23F5" w:rsidRPr="00DC4CA3">
              <w:rPr>
                <w:sz w:val="20"/>
              </w:rPr>
              <w:t>‑</w:t>
            </w:r>
            <w:r w:rsidRPr="00DC4CA3">
              <w:rPr>
                <w:sz w:val="20"/>
              </w:rPr>
              <w:t xml:space="preserve">мажорных обстоятельства, которые, как утверждается, повлияли на </w:t>
            </w:r>
            <w:r w:rsidRPr="00DC4CA3">
              <w:rPr>
                <w:color w:val="000000"/>
                <w:sz w:val="20"/>
              </w:rPr>
              <w:t>проект</w:t>
            </w:r>
            <w:r w:rsidRPr="00DC4CA3">
              <w:rPr>
                <w:sz w:val="20"/>
              </w:rPr>
              <w:t xml:space="preserve"> IRANDBS4-KA-G2 – атаки в июне 2025 года и восстановление санкций Организации Объединенных Наций в сентябре 2025 года</w:t>
            </w:r>
            <w:r w:rsidRPr="00DC4CA3">
              <w:rPr>
                <w:sz w:val="20"/>
                <w:lang w:eastAsia="zh-CN"/>
              </w:rPr>
              <w:t>.</w:t>
            </w:r>
          </w:p>
          <w:p w14:paraId="459D7318" w14:textId="0D968C9F"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В связи с этими двумя дополнительными событиями поступила просьба о</w:t>
            </w:r>
            <w:r w:rsidR="0054759C" w:rsidRPr="00DC4CA3">
              <w:rPr>
                <w:sz w:val="20"/>
              </w:rPr>
              <w:t> </w:t>
            </w:r>
            <w:r w:rsidRPr="00DC4CA3">
              <w:rPr>
                <w:color w:val="000000"/>
                <w:sz w:val="20"/>
              </w:rPr>
              <w:t>продлении</w:t>
            </w:r>
            <w:r w:rsidRPr="00DC4CA3">
              <w:rPr>
                <w:sz w:val="20"/>
              </w:rPr>
              <w:t xml:space="preserve"> регламентарного предельного срока ввода в действие рассматриваемого присвоения сети на три года.</w:t>
            </w:r>
          </w:p>
          <w:p w14:paraId="4455385C"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Администрация предоставила информацию о том, что запуск спутника запланирован на первый квартал 2026 года, но не представила </w:t>
            </w:r>
            <w:r w:rsidRPr="00DC4CA3">
              <w:rPr>
                <w:color w:val="000000"/>
                <w:sz w:val="20"/>
              </w:rPr>
              <w:t>доказательств</w:t>
            </w:r>
            <w:r w:rsidRPr="00DC4CA3">
              <w:rPr>
                <w:sz w:val="20"/>
              </w:rPr>
              <w:t xml:space="preserve"> того, что регламентарный предельный срок мог бы быть соблюден в отсутствие двух дополнительных событий</w:t>
            </w:r>
            <w:r w:rsidRPr="00DC4CA3">
              <w:rPr>
                <w:sz w:val="20"/>
                <w:lang w:eastAsia="zh-CN"/>
              </w:rPr>
              <w:t>.</w:t>
            </w:r>
          </w:p>
          <w:p w14:paraId="145FF6B1"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Воздействие этих двух событий было описано, однако не было </w:t>
            </w:r>
            <w:r w:rsidRPr="00DC4CA3">
              <w:rPr>
                <w:color w:val="000000"/>
                <w:sz w:val="20"/>
              </w:rPr>
              <w:t>предоставлено</w:t>
            </w:r>
            <w:r w:rsidRPr="00DC4CA3">
              <w:rPr>
                <w:sz w:val="20"/>
              </w:rPr>
              <w:t xml:space="preserve"> никакой информации, которая бы продемонстрировала выполнение всех четырех условий форс-мажорных обстоятельств или послужила обоснованием запрошенного продления на 18 месяцев</w:t>
            </w:r>
            <w:r w:rsidRPr="00DC4CA3">
              <w:rPr>
                <w:sz w:val="20"/>
                <w:lang w:eastAsia="zh-CN"/>
              </w:rPr>
              <w:t>.</w:t>
            </w:r>
          </w:p>
          <w:p w14:paraId="4087B2E7"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t xml:space="preserve">Восстановление </w:t>
            </w:r>
            <w:r w:rsidRPr="00DC4CA3">
              <w:rPr>
                <w:sz w:val="20"/>
              </w:rPr>
              <w:t>санкций Организации Объединенных Наций не обязательно квалифицируются как случай форс-мажорных обстоятельств</w:t>
            </w:r>
            <w:r w:rsidRPr="00DC4CA3">
              <w:rPr>
                <w:sz w:val="20"/>
                <w:lang w:eastAsia="zh-CN"/>
              </w:rPr>
              <w:t>.</w:t>
            </w:r>
          </w:p>
          <w:p w14:paraId="30E71026" w14:textId="0D8045C6" w:rsidR="00C02F8E" w:rsidRPr="00DC4CA3" w:rsidRDefault="00C02F8E" w:rsidP="009637F4">
            <w:pPr>
              <w:spacing w:before="40" w:after="40"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Комитет признал отдельные элементы форс-мажорных обстоятельств, однако ввиду отсутствия подтверждающей информации и существенных доказательств для обоснования просьбы администрации Исламской Республики Иран Комитет пришел к заключению, что он не может удовлетворить просьбу о продлении регламентарного предельного срока ввода в действие частотных присвоений спутниковой сети IRANDBS4</w:t>
            </w:r>
            <w:r w:rsidR="0054759C" w:rsidRPr="00DC4CA3">
              <w:rPr>
                <w:sz w:val="20"/>
              </w:rPr>
              <w:t>‑</w:t>
            </w:r>
            <w:r w:rsidRPr="00DC4CA3">
              <w:rPr>
                <w:sz w:val="20"/>
              </w:rPr>
              <w:t>KA</w:t>
            </w:r>
            <w:r w:rsidR="0054759C" w:rsidRPr="00DC4CA3">
              <w:rPr>
                <w:sz w:val="20"/>
              </w:rPr>
              <w:t>‑</w:t>
            </w:r>
            <w:r w:rsidRPr="00DC4CA3">
              <w:rPr>
                <w:sz w:val="20"/>
              </w:rPr>
              <w:t>G2. Комитет предложил администрации Исламской Республики Иран предоставить на 101-м собрании Комитета информацию и подтверждающую документацию, согласованные на тринадцатом пленарном заседании ВКР-23 (см. п. 13.4 Документа WRC23/528), в том числе основные этапы проекта и статус изготовления спутниковой сети до и после событий июня 2025 года и сентября 2025 года. Следует представить разъяснения в отношении того, рассматривались ли или применялись другие варианты, чтобы избежать воздействия санкций, введенных в связи с российско-украинским кризисом.</w:t>
            </w:r>
          </w:p>
          <w:p w14:paraId="2B635F8B"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eastAsia="zh-CN"/>
              </w:rPr>
            </w:pPr>
            <w:r w:rsidRPr="00DC4CA3">
              <w:rPr>
                <w:sz w:val="20"/>
              </w:rPr>
              <w:t>Кроме того, Комитет поручил Бюро учитывать частотные присвоения спутниковой сети IRANDBS4-KA-G2 до завершения 101-го собрания Комитета</w:t>
            </w:r>
            <w:r w:rsidRPr="00DC4CA3">
              <w:rPr>
                <w:sz w:val="20"/>
                <w:lang w:eastAsia="zh-CN"/>
              </w:rPr>
              <w:t>.</w:t>
            </w:r>
          </w:p>
        </w:tc>
        <w:tc>
          <w:tcPr>
            <w:tcW w:w="3402" w:type="dxa"/>
          </w:tcPr>
          <w:p w14:paraId="1E5513E4"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p w14:paraId="40E8D4BD" w14:textId="77777777" w:rsidR="00C02F8E" w:rsidRPr="00DC4CA3" w:rsidRDefault="00C02F8E" w:rsidP="00156BDF">
            <w:pPr>
              <w:pStyle w:val="Tabletext"/>
              <w:ind w:right="-57"/>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Бюро учтет частотные присвоения спутниковой сети IRANDBS4-KA-G2 до завершения 101-го собрания Комитета</w:t>
            </w:r>
            <w:r w:rsidRPr="00DC4CA3">
              <w:rPr>
                <w:sz w:val="20"/>
                <w:lang w:eastAsia="zh-CN"/>
              </w:rPr>
              <w:t>.</w:t>
            </w:r>
          </w:p>
        </w:tc>
      </w:tr>
      <w:tr w:rsidR="00C02F8E" w:rsidRPr="00DC4CA3" w14:paraId="6F275312"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1E1D4298" w14:textId="77777777" w:rsidR="00C02F8E" w:rsidRPr="00DC4CA3" w:rsidRDefault="00C02F8E" w:rsidP="006D23F5">
            <w:pPr>
              <w:pStyle w:val="Tabletext"/>
              <w:jc w:val="center"/>
              <w:rPr>
                <w:sz w:val="20"/>
              </w:rPr>
            </w:pPr>
            <w:r w:rsidRPr="00DC4CA3">
              <w:rPr>
                <w:sz w:val="20"/>
              </w:rPr>
              <w:t>6.5</w:t>
            </w:r>
          </w:p>
        </w:tc>
        <w:tc>
          <w:tcPr>
            <w:tcW w:w="3402" w:type="dxa"/>
          </w:tcPr>
          <w:p w14:paraId="63908FE4" w14:textId="21EF5182"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Представление администрации Республики Корея с просьбой о</w:t>
            </w:r>
            <w:r w:rsidR="00827997" w:rsidRPr="00DC4CA3">
              <w:rPr>
                <w:rFonts w:eastAsiaTheme="minorEastAsia"/>
                <w:sz w:val="20"/>
                <w:lang w:eastAsia="zh-CN"/>
              </w:rPr>
              <w:t> </w:t>
            </w:r>
            <w:r w:rsidRPr="00DC4CA3">
              <w:rPr>
                <w:rFonts w:eastAsiaTheme="minorEastAsia"/>
                <w:sz w:val="20"/>
                <w:lang w:eastAsia="zh-CN"/>
              </w:rPr>
              <w:t>продлении регламентарного предельного срока ввода в действие частотных присвоений спутниковой сети KOMPSAT-6</w:t>
            </w:r>
          </w:p>
          <w:p w14:paraId="3BED1364"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hyperlink r:id="rId32" w:history="1">
              <w:r w:rsidRPr="00DC4CA3">
                <w:rPr>
                  <w:rFonts w:eastAsiaTheme="minorEastAsia"/>
                  <w:color w:val="0000FF" w:themeColor="hyperlink"/>
                  <w:sz w:val="20"/>
                  <w:u w:val="single"/>
                  <w:lang w:eastAsia="zh-CN"/>
                </w:rPr>
                <w:t>RRB25-3/21</w:t>
              </w:r>
            </w:hyperlink>
          </w:p>
        </w:tc>
        <w:tc>
          <w:tcPr>
            <w:tcW w:w="6804" w:type="dxa"/>
          </w:tcPr>
          <w:p w14:paraId="110DBCF2" w14:textId="0122750B"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Комитет рассмотрел 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KOMPSAT-6 на 8 месяцев до</w:t>
            </w:r>
            <w:r w:rsidR="0054759C" w:rsidRPr="00DC4CA3">
              <w:rPr>
                <w:sz w:val="20"/>
              </w:rPr>
              <w:t> </w:t>
            </w:r>
            <w:r w:rsidRPr="00DC4CA3">
              <w:rPr>
                <w:sz w:val="20"/>
              </w:rPr>
              <w:t>31</w:t>
            </w:r>
            <w:r w:rsidR="0054759C" w:rsidRPr="00DC4CA3">
              <w:rPr>
                <w:sz w:val="20"/>
              </w:rPr>
              <w:t> </w:t>
            </w:r>
            <w:r w:rsidRPr="00DC4CA3">
              <w:rPr>
                <w:sz w:val="20"/>
              </w:rPr>
              <w:t>октября 2026 года, которое содержится в Документе RRB25-3/21.</w:t>
            </w:r>
          </w:p>
          <w:p w14:paraId="57164CAE"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отметил следующее</w:t>
            </w:r>
            <w:r w:rsidRPr="00DC4CA3">
              <w:rPr>
                <w:sz w:val="20"/>
              </w:rPr>
              <w:t>:</w:t>
            </w:r>
          </w:p>
          <w:p w14:paraId="0D8894F8" w14:textId="0643572D"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Поставщик услуг запуска вновь перенес запуск спутника KOMPSAT-6 в</w:t>
            </w:r>
            <w:r w:rsidR="00827997" w:rsidRPr="00DC4CA3">
              <w:rPr>
                <w:sz w:val="20"/>
              </w:rPr>
              <w:t> </w:t>
            </w:r>
            <w:r w:rsidRPr="00DC4CA3">
              <w:rPr>
                <w:sz w:val="20"/>
              </w:rPr>
              <w:t xml:space="preserve">связи с </w:t>
            </w:r>
            <w:r w:rsidRPr="00DC4CA3">
              <w:rPr>
                <w:color w:val="000000"/>
                <w:sz w:val="20"/>
              </w:rPr>
              <w:t>задержкой</w:t>
            </w:r>
            <w:r w:rsidRPr="00DC4CA3">
              <w:rPr>
                <w:sz w:val="20"/>
              </w:rPr>
              <w:t xml:space="preserve"> в подготовке второго спутника, размещаемого на той же ракете-носителе</w:t>
            </w:r>
            <w:r w:rsidRPr="00DC4CA3">
              <w:rPr>
                <w:sz w:val="20"/>
                <w:lang w:eastAsia="zh-CN"/>
              </w:rPr>
              <w:t>.</w:t>
            </w:r>
          </w:p>
          <w:p w14:paraId="4BC794D5"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Администрация представила просьбу о продлении срока с 28 февраля 2026 года до 31 октября 2026 года на основании рекомендации поставщика услуг запуска, однако не предоставила информации о четко установленном окне запуска</w:t>
            </w:r>
            <w:r w:rsidRPr="00DC4CA3">
              <w:rPr>
                <w:sz w:val="20"/>
                <w:lang w:eastAsia="zh-CN"/>
              </w:rPr>
              <w:t>.</w:t>
            </w:r>
          </w:p>
          <w:p w14:paraId="42A585B2"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В связи с этим Комитет пришел к заключению, что данная ситуация определяется как случай задержки запуска в связи с неготовностью одного из спутников, размещаемых на той же ракете-носителе. Вместе с тем запрошенный срок продления не был полностью обоснован. Вследствие этого Комитет предложил администрации Республики Корея предоставить 101-му собранию Комитета подробную информацию и пересмотренное окно запуска, а также подтверждающие доказательства в обоснование запрашиваемого продления</w:t>
            </w:r>
            <w:r w:rsidRPr="00DC4CA3">
              <w:rPr>
                <w:rFonts w:eastAsiaTheme="minorEastAsia"/>
                <w:sz w:val="20"/>
                <w:lang w:eastAsia="zh-CN"/>
              </w:rPr>
              <w:t>.</w:t>
            </w:r>
          </w:p>
          <w:p w14:paraId="6306E118"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Комитет поручил Бюро сохранить в Международном справочном регистре частот частотные присвоения спутниковой сети KOMPSAT-6 до завершения 101-го собрания Комитета</w:t>
            </w:r>
            <w:r w:rsidRPr="00DC4CA3">
              <w:rPr>
                <w:rFonts w:eastAsiaTheme="minorEastAsia"/>
                <w:sz w:val="20"/>
                <w:lang w:eastAsia="zh-CN"/>
              </w:rPr>
              <w:t xml:space="preserve">. </w:t>
            </w:r>
          </w:p>
        </w:tc>
        <w:tc>
          <w:tcPr>
            <w:tcW w:w="3402" w:type="dxa"/>
          </w:tcPr>
          <w:p w14:paraId="19F630FC"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p w14:paraId="14C1F02B" w14:textId="3B5C70F3"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Комитет поручил Бюро сохранить в Международном справочном регистре частот частотные присвоения спутниковой сети KOMPSAT-6 до завершения 101</w:t>
            </w:r>
            <w:r w:rsidR="00827997" w:rsidRPr="00DC4CA3">
              <w:rPr>
                <w:sz w:val="20"/>
              </w:rPr>
              <w:t>‑</w:t>
            </w:r>
            <w:r w:rsidRPr="00DC4CA3">
              <w:rPr>
                <w:sz w:val="20"/>
              </w:rPr>
              <w:t>го</w:t>
            </w:r>
            <w:r w:rsidR="00827997" w:rsidRPr="00DC4CA3">
              <w:rPr>
                <w:sz w:val="20"/>
              </w:rPr>
              <w:t> </w:t>
            </w:r>
            <w:r w:rsidRPr="00DC4CA3">
              <w:rPr>
                <w:sz w:val="20"/>
              </w:rPr>
              <w:t>собрания Комитета</w:t>
            </w:r>
            <w:r w:rsidRPr="00DC4CA3">
              <w:rPr>
                <w:rFonts w:eastAsiaTheme="minorEastAsia"/>
                <w:sz w:val="20"/>
                <w:lang w:eastAsia="zh-CN"/>
              </w:rPr>
              <w:t>.</w:t>
            </w:r>
          </w:p>
        </w:tc>
      </w:tr>
      <w:tr w:rsidR="00C02F8E" w:rsidRPr="00DC4CA3" w14:paraId="6B821FBF"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52AAD53F" w14:textId="77777777" w:rsidR="00C02F8E" w:rsidRPr="00DC4CA3" w:rsidRDefault="00C02F8E" w:rsidP="006D23F5">
            <w:pPr>
              <w:pStyle w:val="Tabletext"/>
              <w:jc w:val="center"/>
              <w:rPr>
                <w:sz w:val="20"/>
              </w:rPr>
            </w:pPr>
            <w:r w:rsidRPr="00DC4CA3">
              <w:rPr>
                <w:sz w:val="20"/>
              </w:rPr>
              <w:t>6.6</w:t>
            </w:r>
          </w:p>
        </w:tc>
        <w:tc>
          <w:tcPr>
            <w:tcW w:w="3402" w:type="dxa"/>
          </w:tcPr>
          <w:p w14:paraId="7EC3A787"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IRN‑TTC-34</w:t>
            </w:r>
          </w:p>
          <w:p w14:paraId="32FED77C" w14:textId="6769418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hyperlink r:id="rId33" w:history="1">
              <w:r w:rsidRPr="00DC4CA3">
                <w:rPr>
                  <w:rFonts w:eastAsiaTheme="minorEastAsia"/>
                  <w:color w:val="0000FF" w:themeColor="hyperlink"/>
                  <w:sz w:val="20"/>
                  <w:u w:val="single"/>
                  <w:lang w:eastAsia="zh-CN"/>
                </w:rPr>
                <w:t>RRB25-3/23</w:t>
              </w:r>
            </w:hyperlink>
            <w:r w:rsidR="00C27275" w:rsidRPr="00DC4CA3">
              <w:rPr>
                <w:rFonts w:eastAsiaTheme="minorEastAsia"/>
                <w:sz w:val="20"/>
                <w:lang w:eastAsia="zh-CN"/>
              </w:rPr>
              <w:t>;</w:t>
            </w:r>
            <w:r w:rsidRPr="00DC4CA3">
              <w:rPr>
                <w:rFonts w:eastAsiaTheme="minorEastAsia"/>
                <w:sz w:val="20"/>
                <w:lang w:eastAsia="zh-CN"/>
              </w:rPr>
              <w:t xml:space="preserve"> </w:t>
            </w:r>
            <w:hyperlink r:id="rId34" w:history="1">
              <w:r w:rsidRPr="00DC4CA3">
                <w:rPr>
                  <w:rFonts w:eastAsiaTheme="minorEastAsia"/>
                  <w:color w:val="0000FF" w:themeColor="hyperlink"/>
                  <w:sz w:val="20"/>
                  <w:u w:val="single"/>
                  <w:lang w:eastAsia="zh-CN"/>
                </w:rPr>
                <w:t>RRB25-3/DELAYED/8</w:t>
              </w:r>
            </w:hyperlink>
          </w:p>
        </w:tc>
        <w:tc>
          <w:tcPr>
            <w:tcW w:w="6804" w:type="dxa"/>
          </w:tcPr>
          <w:p w14:paraId="759D8A2F"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Комитет подробно рассмотрел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 IRN-TTC-34, представленную в Документе RRB25-3/23, а также принял к сведению Документ RRB25-3/DELAYED/8 для информации.</w:t>
            </w:r>
          </w:p>
          <w:p w14:paraId="37CB1A9F"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отметил следующее</w:t>
            </w:r>
            <w:r w:rsidRPr="00DC4CA3">
              <w:rPr>
                <w:sz w:val="20"/>
              </w:rPr>
              <w:t>:</w:t>
            </w:r>
          </w:p>
          <w:p w14:paraId="05C90ED2" w14:textId="41B9394A"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Ссылаясь на аналогичные причины, приведенные в</w:t>
            </w:r>
            <w:r w:rsidR="00827997" w:rsidRPr="00DC4CA3">
              <w:rPr>
                <w:sz w:val="20"/>
              </w:rPr>
              <w:t> </w:t>
            </w:r>
            <w:r w:rsidRPr="00DC4CA3">
              <w:rPr>
                <w:color w:val="000000"/>
                <w:sz w:val="20"/>
              </w:rPr>
              <w:t>Документе</w:t>
            </w:r>
            <w:r w:rsidR="00827997" w:rsidRPr="00DC4CA3">
              <w:rPr>
                <w:sz w:val="20"/>
              </w:rPr>
              <w:t> </w:t>
            </w:r>
            <w:r w:rsidRPr="00DC4CA3">
              <w:rPr>
                <w:sz w:val="20"/>
              </w:rPr>
              <w:t>RRB25</w:t>
            </w:r>
            <w:r w:rsidR="00827997" w:rsidRPr="00DC4CA3">
              <w:rPr>
                <w:sz w:val="20"/>
              </w:rPr>
              <w:t>‑</w:t>
            </w:r>
            <w:r w:rsidRPr="00DC4CA3">
              <w:rPr>
                <w:sz w:val="20"/>
              </w:rPr>
              <w:t>3/20, администрация указала на невозможность выполнения своих обязательств по вводу в действие частотных присвоений спутниковой сети IRN-TTC-34 в рамках действующего регламентарного предельного срока</w:t>
            </w:r>
            <w:r w:rsidRPr="00DC4CA3">
              <w:rPr>
                <w:sz w:val="20"/>
                <w:lang w:eastAsia="zh-CN"/>
              </w:rPr>
              <w:t>.</w:t>
            </w:r>
          </w:p>
          <w:p w14:paraId="0D4A4597" w14:textId="5EBBB5DF"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Администрация заявила, что частотные присвоения в соответствии с заявкой на регистрацию IRN-TTC-34 предполагалось ввести в действие с помощью той же спутниковой платформы, что и в случае со</w:t>
            </w:r>
            <w:r w:rsidR="00827997" w:rsidRPr="00DC4CA3">
              <w:rPr>
                <w:sz w:val="20"/>
              </w:rPr>
              <w:t> </w:t>
            </w:r>
            <w:r w:rsidRPr="00DC4CA3">
              <w:rPr>
                <w:sz w:val="20"/>
              </w:rPr>
              <w:t>спутниковой сетью IRANDBS4-KA-G2</w:t>
            </w:r>
            <w:r w:rsidRPr="00DC4CA3">
              <w:rPr>
                <w:sz w:val="20"/>
                <w:lang w:eastAsia="zh-CN"/>
              </w:rPr>
              <w:t>.</w:t>
            </w:r>
          </w:p>
          <w:p w14:paraId="755C6747" w14:textId="5D6EE754"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В качестве обоснования просьбы в отношении спутниковой сети IRN</w:t>
            </w:r>
            <w:r w:rsidR="00827997" w:rsidRPr="00DC4CA3">
              <w:rPr>
                <w:sz w:val="20"/>
              </w:rPr>
              <w:t>‑</w:t>
            </w:r>
            <w:r w:rsidRPr="00DC4CA3">
              <w:rPr>
                <w:sz w:val="20"/>
              </w:rPr>
              <w:t>TTC-34 не было представлено никаких данных о производителе спутника, статусе изготовления спутника, запланированном запуске на одной платформе с другим спутником и этапах проекта до и после наступления форс-мажорных обстоятельств</w:t>
            </w:r>
            <w:r w:rsidRPr="00DC4CA3">
              <w:rPr>
                <w:sz w:val="20"/>
                <w:lang w:eastAsia="zh-CN"/>
              </w:rPr>
              <w:t>.</w:t>
            </w:r>
          </w:p>
          <w:p w14:paraId="74F2FC2F"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Администрация призвала применить правило форс-мажорных обстоятельств, ссылаясь на атаки в июне 2025 года и восстановление санкций </w:t>
            </w:r>
            <w:r w:rsidRPr="00DC4CA3">
              <w:rPr>
                <w:color w:val="000000"/>
                <w:sz w:val="20"/>
              </w:rPr>
              <w:t>Организации</w:t>
            </w:r>
            <w:r w:rsidRPr="00DC4CA3">
              <w:rPr>
                <w:sz w:val="20"/>
              </w:rPr>
              <w:t xml:space="preserve"> Объединенных Наций, но при этом не представила доказательств удовлетворения четырем условиям, позволяющим квалифицировать ситуацию как случай форс-мажорных обстоятельств, или разъяснения того, как эти условия удовлетворяются</w:t>
            </w:r>
            <w:r w:rsidRPr="00DC4CA3">
              <w:rPr>
                <w:sz w:val="20"/>
                <w:lang w:eastAsia="zh-CN"/>
              </w:rPr>
              <w:t>.</w:t>
            </w:r>
          </w:p>
          <w:p w14:paraId="28C19EC5"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Наряду с этим администрация не представила доказательств в обоснование продления регламентарного предельного срока на 21 месяц</w:t>
            </w:r>
            <w:r w:rsidRPr="00DC4CA3">
              <w:rPr>
                <w:sz w:val="20"/>
                <w:lang w:eastAsia="zh-CN"/>
              </w:rPr>
              <w:t xml:space="preserve">. </w:t>
            </w:r>
          </w:p>
          <w:p w14:paraId="26F4C39C"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shd w:val="clear" w:color="auto" w:fill="FFFFFF"/>
                <w:lang w:eastAsia="zh-CN"/>
              </w:rPr>
            </w:pPr>
            <w:r w:rsidRPr="00DC4CA3">
              <w:rPr>
                <w:sz w:val="20"/>
              </w:rPr>
              <w:t>Вследствие этого Комитет пришел к заключению, что, принимая во внимание отсутствие значительной части подтверждающей информации, он не может предоставить продление регламентарного предельного срока ввода в действие частотных присвоений спутниковой сети IRN-TTC-34. Комитет предложил администрации Исламской Республики Иран предоставить на 101-м собрании Комитета информацию, доказательства и подтверждающую документацию, согласованные на ВКР-23, в особенности этапы проекта до и после июня 2025 года, а также последствия для иранского спутникового проекта</w:t>
            </w:r>
            <w:r w:rsidRPr="00DC4CA3">
              <w:rPr>
                <w:rFonts w:eastAsiaTheme="minorEastAsia"/>
                <w:color w:val="000000"/>
                <w:sz w:val="20"/>
                <w:shd w:val="clear" w:color="auto" w:fill="FFFFFF"/>
                <w:lang w:eastAsia="zh-CN"/>
              </w:rPr>
              <w:t>.</w:t>
            </w:r>
          </w:p>
          <w:p w14:paraId="1700FB8F"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Кроме того, Комитет поручил Бюро продолжать учитывать частотные присвоения спутниковой сети IRN-TTC-34 до завершения 101-го собрания Комитета</w:t>
            </w:r>
            <w:r w:rsidRPr="00DC4CA3">
              <w:rPr>
                <w:rFonts w:eastAsiaTheme="minorEastAsia"/>
                <w:color w:val="000000"/>
                <w:sz w:val="20"/>
                <w:shd w:val="clear" w:color="auto" w:fill="FFFFFF"/>
                <w:lang w:eastAsia="zh-CN"/>
              </w:rPr>
              <w:t>.</w:t>
            </w:r>
          </w:p>
        </w:tc>
        <w:tc>
          <w:tcPr>
            <w:tcW w:w="3402" w:type="dxa"/>
          </w:tcPr>
          <w:p w14:paraId="1BBF6628"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p w14:paraId="18BED1C5" w14:textId="099A7773"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Бюро продолжит учитывать частотные присвоения спутниковой сети IRN-TTC-34 до завершения 101-го собрания Комитета</w:t>
            </w:r>
            <w:r w:rsidR="00DC4CA3">
              <w:rPr>
                <w:sz w:val="20"/>
              </w:rPr>
              <w:t>.</w:t>
            </w:r>
          </w:p>
        </w:tc>
      </w:tr>
      <w:tr w:rsidR="00C02F8E" w:rsidRPr="00DC4CA3" w14:paraId="3A6BD400"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7A08D087" w14:textId="77777777" w:rsidR="00C02F8E" w:rsidRPr="00DC4CA3" w:rsidRDefault="00C02F8E" w:rsidP="006D23F5">
            <w:pPr>
              <w:pStyle w:val="Tabletext"/>
              <w:jc w:val="center"/>
              <w:rPr>
                <w:sz w:val="20"/>
              </w:rPr>
            </w:pPr>
            <w:r w:rsidRPr="00DC4CA3">
              <w:rPr>
                <w:sz w:val="20"/>
              </w:rPr>
              <w:t>6.7</w:t>
            </w:r>
          </w:p>
        </w:tc>
        <w:tc>
          <w:tcPr>
            <w:tcW w:w="3402" w:type="dxa"/>
          </w:tcPr>
          <w:p w14:paraId="3F34CBD8" w14:textId="4E27DEAC"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Представление администрации Султаната Оман с просьбой о</w:t>
            </w:r>
            <w:r w:rsidR="00827997" w:rsidRPr="00DC4CA3">
              <w:rPr>
                <w:rFonts w:eastAsiaTheme="minorEastAsia"/>
                <w:sz w:val="20"/>
                <w:lang w:eastAsia="zh-CN"/>
              </w:rPr>
              <w:t> </w:t>
            </w:r>
            <w:r w:rsidRPr="00DC4CA3">
              <w:rPr>
                <w:rFonts w:eastAsiaTheme="minorEastAsia"/>
                <w:sz w:val="20"/>
                <w:lang w:eastAsia="zh-CN"/>
              </w:rPr>
              <w:t>продлении регламентарного предельного срока ввода в действие частотных присвоений спутниковой сети OMANSAT-73.5E</w:t>
            </w:r>
          </w:p>
          <w:p w14:paraId="677D0099" w14:textId="4A5AF3C3"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hyperlink r:id="rId35" w:history="1">
              <w:r w:rsidRPr="00DC4CA3">
                <w:rPr>
                  <w:rFonts w:eastAsiaTheme="minorEastAsia"/>
                  <w:color w:val="0000FF" w:themeColor="hyperlink"/>
                  <w:sz w:val="20"/>
                  <w:u w:val="single"/>
                  <w:lang w:eastAsia="zh-CN"/>
                </w:rPr>
                <w:t>RRB25-3/27</w:t>
              </w:r>
            </w:hyperlink>
            <w:r w:rsidR="00C27275" w:rsidRPr="00DC4CA3">
              <w:rPr>
                <w:rFonts w:eastAsiaTheme="minorEastAsia"/>
                <w:sz w:val="20"/>
                <w:lang w:eastAsia="zh-CN"/>
              </w:rPr>
              <w:t>;</w:t>
            </w:r>
            <w:r w:rsidRPr="00DC4CA3">
              <w:rPr>
                <w:rFonts w:eastAsiaTheme="minorEastAsia"/>
                <w:sz w:val="20"/>
                <w:lang w:eastAsia="zh-CN"/>
              </w:rPr>
              <w:t xml:space="preserve"> </w:t>
            </w:r>
            <w:hyperlink r:id="rId36" w:history="1">
              <w:r w:rsidRPr="00DC4CA3">
                <w:rPr>
                  <w:rFonts w:eastAsiaTheme="minorEastAsia"/>
                  <w:color w:val="0000FF" w:themeColor="hyperlink"/>
                  <w:sz w:val="20"/>
                  <w:u w:val="single"/>
                  <w:lang w:eastAsia="zh-CN"/>
                </w:rPr>
                <w:t>RRB25-3/DELAYED/3</w:t>
              </w:r>
            </w:hyperlink>
          </w:p>
        </w:tc>
        <w:tc>
          <w:tcPr>
            <w:tcW w:w="6804" w:type="dxa"/>
          </w:tcPr>
          <w:p w14:paraId="418CD356"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Комитет подробно рассмотрел представление администрации Омана с просьбой о продлении регламентарного предельного срока ввода в действие частотных присвоений спутниковой сети OMANSAT-73.5E на одиннадцать месяцев, содержащееся в Документе RRB25-3/27, а также принял к сведению Документ RRB25-3/DELAYED/3 для информации.</w:t>
            </w:r>
          </w:p>
          <w:p w14:paraId="52945758"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отметил следующее</w:t>
            </w:r>
            <w:r w:rsidRPr="00DC4CA3">
              <w:rPr>
                <w:sz w:val="20"/>
              </w:rPr>
              <w:t>:</w:t>
            </w:r>
          </w:p>
          <w:p w14:paraId="1FE7A14A" w14:textId="185B7DEF"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Запуск спутника OG2, с оператором которого был заключен контракт на его </w:t>
            </w:r>
            <w:r w:rsidRPr="00DC4CA3">
              <w:rPr>
                <w:color w:val="000000"/>
                <w:sz w:val="20"/>
              </w:rPr>
              <w:t>использование</w:t>
            </w:r>
            <w:r w:rsidRPr="00DC4CA3">
              <w:rPr>
                <w:sz w:val="20"/>
              </w:rPr>
              <w:t xml:space="preserve"> в качестве временного спутника для ввода в действие частотных присвоений в рамках регламентарного предельного срока, был отложен из-за непредвиденных изменений в графике, возникших на стороне поставщика услуг запуска в связи с задержками в отношении основной полезной нагрузки спутника. Запуск был перенесен, при этом новое окно запуска установлено на период с 20 января 2026 года по</w:t>
            </w:r>
            <w:r w:rsidR="00827997" w:rsidRPr="00DC4CA3">
              <w:rPr>
                <w:sz w:val="20"/>
              </w:rPr>
              <w:t> </w:t>
            </w:r>
            <w:r w:rsidRPr="00DC4CA3">
              <w:rPr>
                <w:sz w:val="20"/>
              </w:rPr>
              <w:t>20</w:t>
            </w:r>
            <w:r w:rsidR="00827997" w:rsidRPr="00DC4CA3">
              <w:rPr>
                <w:sz w:val="20"/>
              </w:rPr>
              <w:t> </w:t>
            </w:r>
            <w:r w:rsidRPr="00DC4CA3">
              <w:rPr>
                <w:sz w:val="20"/>
              </w:rPr>
              <w:t>июля 2026 года.</w:t>
            </w:r>
            <w:r w:rsidRPr="00DC4CA3">
              <w:rPr>
                <w:sz w:val="20"/>
                <w:lang w:eastAsia="zh-CN"/>
              </w:rPr>
              <w:t xml:space="preserve"> </w:t>
            </w:r>
          </w:p>
          <w:p w14:paraId="142350F4"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r>
            <w:r w:rsidRPr="00DC4CA3">
              <w:rPr>
                <w:sz w:val="20"/>
              </w:rPr>
              <w:t xml:space="preserve">Администрация обратилась с просьбой о продлении срока с 13 декабря 2025 года до 8 ноября 2026 года с учетом нового окна запуска </w:t>
            </w:r>
            <w:r w:rsidRPr="00DC4CA3">
              <w:rPr>
                <w:color w:val="000000"/>
                <w:sz w:val="20"/>
              </w:rPr>
              <w:t>продолжительностью</w:t>
            </w:r>
            <w:r w:rsidRPr="00DC4CA3">
              <w:rPr>
                <w:sz w:val="20"/>
              </w:rPr>
              <w:t xml:space="preserve"> шесть месяцев и времени, необходимого для достижения спутником своей орбитальной позиции</w:t>
            </w:r>
            <w:r w:rsidRPr="00DC4CA3">
              <w:rPr>
                <w:sz w:val="20"/>
                <w:lang w:eastAsia="zh-CN"/>
              </w:rPr>
              <w:t>.</w:t>
            </w:r>
          </w:p>
          <w:p w14:paraId="29E5558B"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lang w:eastAsia="zh-CN"/>
              </w:rPr>
            </w:pPr>
            <w:r w:rsidRPr="00DC4CA3">
              <w:rPr>
                <w:color w:val="000000"/>
                <w:sz w:val="20"/>
              </w:rPr>
              <w:t>•</w:t>
            </w:r>
            <w:r w:rsidRPr="00DC4CA3">
              <w:rPr>
                <w:color w:val="000000"/>
                <w:sz w:val="20"/>
              </w:rPr>
              <w:tab/>
              <w:t>Поставщиком</w:t>
            </w:r>
            <w:r w:rsidRPr="00DC4CA3">
              <w:rPr>
                <w:sz w:val="20"/>
              </w:rPr>
              <w:t xml:space="preserve"> услуг запуска не было предоставлено подтверждающей документации в отношении контракта или задержки запуска</w:t>
            </w:r>
            <w:r w:rsidRPr="00DC4CA3">
              <w:rPr>
                <w:sz w:val="20"/>
                <w:lang w:eastAsia="zh-CN"/>
              </w:rPr>
              <w:t>.</w:t>
            </w:r>
          </w:p>
          <w:p w14:paraId="5E0F721D" w14:textId="26AC2C4F"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shd w:val="clear" w:color="auto" w:fill="FFFFFF"/>
                <w:lang w:eastAsia="zh-CN"/>
              </w:rPr>
            </w:pPr>
            <w:r w:rsidRPr="00DC4CA3">
              <w:rPr>
                <w:sz w:val="20"/>
              </w:rPr>
              <w:t>На основании информации, предоставленной на текущем и предыдущих собраниях Комитета, Комитет пришел к заключению, что текущую ситуацию можно квалифицировать как случай задержки запуска в связи с неготовностью одного из спутников, размещаемых на той же ракете-носителе, но что согласно существующему положению дел он не может удовлетворить просьбу администрации Омана. Комитет предложил администрации Омана предоставить 101-му собранию Комитета дополнительную информацию, включая подтверждающие доказательства от</w:t>
            </w:r>
            <w:r w:rsidR="002C6C73" w:rsidRPr="00DC4CA3">
              <w:rPr>
                <w:sz w:val="20"/>
              </w:rPr>
              <w:t> </w:t>
            </w:r>
            <w:r w:rsidRPr="00DC4CA3">
              <w:rPr>
                <w:sz w:val="20"/>
              </w:rPr>
              <w:t>поставщика услуг запуска, в целях уточнения данных об окне запуска и продолжительности запрашиваемого продления</w:t>
            </w:r>
            <w:r w:rsidRPr="00DC4CA3">
              <w:rPr>
                <w:rFonts w:eastAsiaTheme="minorEastAsia"/>
                <w:sz w:val="20"/>
                <w:lang w:eastAsia="zh-CN"/>
              </w:rPr>
              <w:t>.</w:t>
            </w:r>
          </w:p>
          <w:p w14:paraId="11999A5B"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Кроме того, Комитет поручил Бюро сохранить частотные присвоения спутниковой сети OMANSAT-73.5E до завершения 101-го собрания Комитета</w:t>
            </w:r>
            <w:r w:rsidRPr="00DC4CA3">
              <w:rPr>
                <w:rFonts w:eastAsiaTheme="minorEastAsia"/>
                <w:color w:val="000000"/>
                <w:sz w:val="20"/>
                <w:shd w:val="clear" w:color="auto" w:fill="FFFFFF"/>
                <w:lang w:eastAsia="zh-CN"/>
              </w:rPr>
              <w:t>.</w:t>
            </w:r>
          </w:p>
        </w:tc>
        <w:tc>
          <w:tcPr>
            <w:tcW w:w="3402" w:type="dxa"/>
          </w:tcPr>
          <w:p w14:paraId="4CC3440A"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p w14:paraId="7A160933"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sz w:val="20"/>
              </w:rPr>
              <w:t>Бюро сохранит частотные присвоения спутниковой сети OMANSAT-73.5E до завершения 101-го собрания Комитета</w:t>
            </w:r>
            <w:r w:rsidRPr="00DC4CA3">
              <w:rPr>
                <w:rFonts w:eastAsiaTheme="minorEastAsia"/>
                <w:color w:val="000000"/>
                <w:sz w:val="20"/>
                <w:shd w:val="clear" w:color="auto" w:fill="FFFFFF"/>
                <w:lang w:eastAsia="zh-CN"/>
              </w:rPr>
              <w:t>.</w:t>
            </w:r>
          </w:p>
        </w:tc>
      </w:tr>
      <w:tr w:rsidR="00C02F8E" w:rsidRPr="00DC4CA3" w14:paraId="4535AAFC"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55B0E22F" w14:textId="77777777" w:rsidR="00C02F8E" w:rsidRPr="00DC4CA3" w:rsidRDefault="00C02F8E" w:rsidP="006D23F5">
            <w:pPr>
              <w:pStyle w:val="Tabletext"/>
              <w:jc w:val="center"/>
              <w:rPr>
                <w:sz w:val="20"/>
              </w:rPr>
            </w:pPr>
            <w:r w:rsidRPr="00DC4CA3">
              <w:rPr>
                <w:sz w:val="20"/>
              </w:rPr>
              <w:t>7</w:t>
            </w:r>
          </w:p>
        </w:tc>
        <w:tc>
          <w:tcPr>
            <w:tcW w:w="3402" w:type="dxa"/>
          </w:tcPr>
          <w:p w14:paraId="7DE20B46" w14:textId="77777777"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Представление администрации Кипра, содержащее просьбу о регламентарных послаблениях в отношении ввода в действие и повторного ввода в действие частотных присвоений спутниковым сетям ONETEL-89.5E и KYPROS-ORION в позиции 89,5° в. д.</w:t>
            </w:r>
          </w:p>
          <w:p w14:paraId="63D77357" w14:textId="097E55D2" w:rsidR="00C02F8E" w:rsidRPr="00DC4CA3" w:rsidRDefault="00C02F8E" w:rsidP="006D23F5">
            <w:pPr>
              <w:pStyle w:val="Tabletext"/>
              <w:cnfStyle w:val="000000000000" w:firstRow="0" w:lastRow="0" w:firstColumn="0" w:lastColumn="0" w:oddVBand="0" w:evenVBand="0" w:oddHBand="0" w:evenHBand="0" w:firstRowFirstColumn="0" w:firstRowLastColumn="0" w:lastRowFirstColumn="0" w:lastRowLastColumn="0"/>
              <w:rPr>
                <w:sz w:val="20"/>
              </w:rPr>
            </w:pPr>
            <w:hyperlink r:id="rId37" w:history="1">
              <w:r w:rsidRPr="00DC4CA3">
                <w:rPr>
                  <w:color w:val="0000FF" w:themeColor="hyperlink"/>
                  <w:sz w:val="20"/>
                  <w:u w:val="single"/>
                </w:rPr>
                <w:t>RRB25-3/2</w:t>
              </w:r>
            </w:hyperlink>
            <w:r w:rsidR="00C27275" w:rsidRPr="00DC4CA3">
              <w:rPr>
                <w:sz w:val="20"/>
              </w:rPr>
              <w:t>;</w:t>
            </w:r>
            <w:r w:rsidRPr="00DC4CA3">
              <w:rPr>
                <w:sz w:val="20"/>
              </w:rPr>
              <w:t xml:space="preserve"> </w:t>
            </w:r>
            <w:hyperlink r:id="rId38" w:history="1">
              <w:r w:rsidRPr="00DC4CA3">
                <w:rPr>
                  <w:color w:val="0000FF" w:themeColor="hyperlink"/>
                  <w:sz w:val="20"/>
                  <w:u w:val="single"/>
                </w:rPr>
                <w:t>RRB25-3/16</w:t>
              </w:r>
            </w:hyperlink>
          </w:p>
        </w:tc>
        <w:tc>
          <w:tcPr>
            <w:tcW w:w="6804" w:type="dxa"/>
            <w:vMerge w:val="restart"/>
          </w:tcPr>
          <w:p w14:paraId="5B70B4A2" w14:textId="44E9F1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Комитет подробно рассмотрел Документы RRB25-3/2 и RRB25-3/16 от</w:t>
            </w:r>
            <w:r w:rsidR="00827997" w:rsidRPr="00DC4CA3">
              <w:rPr>
                <w:sz w:val="20"/>
              </w:rPr>
              <w:t> </w:t>
            </w:r>
            <w:r w:rsidRPr="00DC4CA3">
              <w:rPr>
                <w:sz w:val="20"/>
              </w:rPr>
              <w:t>администрации Кипра и Документ RRB25-3/6 от администрации Малайзии, касающиеся просьбы администрации Кипра о регламентарных послаблениях в отношении ввода в действие и повторного ввода в действие частотных присвоений спутниковым сетям ONETEL-89.5E и KYPROS</w:t>
            </w:r>
            <w:r w:rsidRPr="00DC4CA3">
              <w:rPr>
                <w:sz w:val="20"/>
              </w:rPr>
              <w:noBreakHyphen/>
              <w:t>ORION в позиции 89,5° в. д. Комитет также принял к сведению Документ RRB25-3/DELAYED/2, представленный администрацией Малайзии для информации.</w:t>
            </w:r>
          </w:p>
          <w:p w14:paraId="0DCE9780"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отметил следующее</w:t>
            </w:r>
            <w:r w:rsidRPr="00DC4CA3">
              <w:rPr>
                <w:sz w:val="20"/>
              </w:rPr>
              <w:t>:</w:t>
            </w:r>
          </w:p>
          <w:p w14:paraId="4996CB83"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25 марта 2025 года Бюро уведомило администрацию Кипра о том, что оно не может рассматривать частотные присвоения спутниковым сетям ONETEL-89.5E и KYPROS-ORION как введенные в действие или повторно </w:t>
            </w:r>
            <w:r w:rsidRPr="00DC4CA3">
              <w:rPr>
                <w:color w:val="000000"/>
                <w:sz w:val="20"/>
              </w:rPr>
              <w:t>введенные</w:t>
            </w:r>
            <w:r w:rsidRPr="00DC4CA3">
              <w:rPr>
                <w:sz w:val="20"/>
              </w:rPr>
              <w:t xml:space="preserve"> в действие, соответственно, в течение регламентарного периода, поскольку спутник GS-1 не находился в пределах 0,5° от заявленной орбитальной позиции 89,5° в. д. в течение непрерывного периода в 90 дней после 17 мая 2024 года – факт, подтвержденный заявляющей администрацией</w:t>
            </w:r>
            <w:r w:rsidRPr="00DC4CA3">
              <w:rPr>
                <w:rFonts w:eastAsiaTheme="minorEastAsia"/>
                <w:sz w:val="20"/>
                <w:lang w:eastAsia="zh-CN"/>
              </w:rPr>
              <w:t>.</w:t>
            </w:r>
          </w:p>
          <w:p w14:paraId="390A3B67"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6 июня 2025 года Бюро проинформировало администрацию Кипра о том, что </w:t>
            </w:r>
            <w:r w:rsidRPr="00DC4CA3">
              <w:rPr>
                <w:color w:val="000000"/>
                <w:sz w:val="20"/>
              </w:rPr>
              <w:t>просьба</w:t>
            </w:r>
            <w:r w:rsidRPr="00DC4CA3">
              <w:rPr>
                <w:sz w:val="20"/>
              </w:rPr>
              <w:t xml:space="preserve"> о регламентарных послаблениях выходит за рамки мандата Бюро, и рекомендовало заявляющей администрации представить свою просьбу Комитету не позднее 23 июня 2025 года</w:t>
            </w:r>
            <w:r w:rsidRPr="00DC4CA3">
              <w:rPr>
                <w:rFonts w:eastAsiaTheme="minorEastAsia"/>
                <w:sz w:val="20"/>
                <w:lang w:eastAsia="zh-CN"/>
              </w:rPr>
              <w:t>.</w:t>
            </w:r>
          </w:p>
          <w:p w14:paraId="5895BDF3"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Комитет </w:t>
            </w:r>
            <w:r w:rsidRPr="00DC4CA3">
              <w:rPr>
                <w:color w:val="000000"/>
                <w:sz w:val="20"/>
              </w:rPr>
              <w:t>не</w:t>
            </w:r>
            <w:r w:rsidRPr="00DC4CA3">
              <w:rPr>
                <w:sz w:val="20"/>
              </w:rPr>
              <w:t xml:space="preserve"> имеет полномочий принимать решения, противоречащие положениям Регламента </w:t>
            </w:r>
            <w:r w:rsidRPr="00DC4CA3">
              <w:rPr>
                <w:color w:val="000000"/>
                <w:sz w:val="20"/>
              </w:rPr>
              <w:t>радиосвязи</w:t>
            </w:r>
            <w:r w:rsidRPr="00DC4CA3">
              <w:rPr>
                <w:sz w:val="20"/>
              </w:rPr>
              <w:t xml:space="preserve"> и Правил процедуры</w:t>
            </w:r>
            <w:r w:rsidRPr="00DC4CA3">
              <w:rPr>
                <w:rFonts w:eastAsiaTheme="minorEastAsia"/>
                <w:sz w:val="20"/>
                <w:lang w:eastAsia="zh-CN"/>
              </w:rPr>
              <w:t xml:space="preserve">. </w:t>
            </w:r>
          </w:p>
          <w:p w14:paraId="03A503D3" w14:textId="32BB341C"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Спутник GS-1 находился в орбитальной позиции 89,5° в. д. с 17 мая 2024</w:t>
            </w:r>
            <w:r w:rsidR="00EE62F3" w:rsidRPr="00DC4CA3">
              <w:rPr>
                <w:sz w:val="20"/>
              </w:rPr>
              <w:t> </w:t>
            </w:r>
            <w:r w:rsidRPr="00DC4CA3">
              <w:rPr>
                <w:sz w:val="20"/>
              </w:rPr>
              <w:t>года по 3 июля 2024 года, всего на протяжении приблизительно 49</w:t>
            </w:r>
            <w:r w:rsidR="00EE62F3" w:rsidRPr="00DC4CA3">
              <w:rPr>
                <w:sz w:val="20"/>
              </w:rPr>
              <w:t> </w:t>
            </w:r>
            <w:r w:rsidRPr="00DC4CA3">
              <w:rPr>
                <w:sz w:val="20"/>
              </w:rPr>
              <w:t>дней</w:t>
            </w:r>
            <w:r w:rsidRPr="00DC4CA3">
              <w:rPr>
                <w:rFonts w:eastAsiaTheme="minorEastAsia"/>
                <w:sz w:val="20"/>
                <w:lang w:eastAsia="zh-CN"/>
              </w:rPr>
              <w:t>.</w:t>
            </w:r>
          </w:p>
          <w:p w14:paraId="6C906262"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 xml:space="preserve">Спутник GS-1 подвергся воздействию высокого уровня солнечной активности, что </w:t>
            </w:r>
            <w:r w:rsidRPr="00DC4CA3">
              <w:rPr>
                <w:color w:val="000000"/>
                <w:sz w:val="20"/>
              </w:rPr>
              <w:t>привело</w:t>
            </w:r>
            <w:r w:rsidRPr="00DC4CA3">
              <w:rPr>
                <w:sz w:val="20"/>
              </w:rPr>
              <w:t xml:space="preserve"> к нарушению его функции удержания на орбите в номинальной позиции и, как следствие, к смещению в западном направлении на 2,7 градуса к концу периода ввода в действие</w:t>
            </w:r>
            <w:r w:rsidRPr="00DC4CA3">
              <w:rPr>
                <w:rFonts w:eastAsiaTheme="minorEastAsia"/>
                <w:sz w:val="20"/>
                <w:lang w:eastAsia="zh-CN"/>
              </w:rPr>
              <w:t>.</w:t>
            </w:r>
          </w:p>
          <w:p w14:paraId="7A1B344C" w14:textId="3AECD8AC"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r>
            <w:r w:rsidRPr="00DC4CA3">
              <w:rPr>
                <w:sz w:val="20"/>
              </w:rPr>
              <w:t>Администрация Кипра представила данную аномалию как случай форс</w:t>
            </w:r>
            <w:r w:rsidR="00EE62F3" w:rsidRPr="00DC4CA3">
              <w:rPr>
                <w:sz w:val="20"/>
              </w:rPr>
              <w:t>‑</w:t>
            </w:r>
            <w:r w:rsidRPr="00DC4CA3">
              <w:rPr>
                <w:sz w:val="20"/>
              </w:rPr>
              <w:t>мажорных обстоятельств и рассмотрела четыре условия форс</w:t>
            </w:r>
            <w:r w:rsidR="00EE62F3" w:rsidRPr="00DC4CA3">
              <w:rPr>
                <w:sz w:val="20"/>
              </w:rPr>
              <w:t>‑</w:t>
            </w:r>
            <w:r w:rsidRPr="00DC4CA3">
              <w:rPr>
                <w:color w:val="000000"/>
                <w:sz w:val="20"/>
              </w:rPr>
              <w:t>мажорных</w:t>
            </w:r>
            <w:r w:rsidRPr="00DC4CA3">
              <w:rPr>
                <w:sz w:val="20"/>
              </w:rPr>
              <w:t xml:space="preserve"> обстоятельств, но не представила просьбу о продлении регламентарного предельного срока</w:t>
            </w:r>
            <w:r w:rsidRPr="00DC4CA3">
              <w:rPr>
                <w:rFonts w:eastAsiaTheme="minorEastAsia"/>
                <w:sz w:val="20"/>
                <w:lang w:eastAsia="zh-CN"/>
              </w:rPr>
              <w:t>.</w:t>
            </w:r>
          </w:p>
          <w:p w14:paraId="00B23AA1" w14:textId="77777777" w:rsidR="00C02F8E" w:rsidRPr="00DC4CA3" w:rsidRDefault="00C02F8E"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t xml:space="preserve">Спутниковый </w:t>
            </w:r>
            <w:r w:rsidRPr="00DC4CA3">
              <w:rPr>
                <w:sz w:val="20"/>
              </w:rPr>
              <w:t xml:space="preserve">оператор озвучивал предположение о том, что использование временно заменяющих спутников с менее устойчивыми </w:t>
            </w:r>
            <w:r w:rsidRPr="00DC4CA3">
              <w:rPr>
                <w:color w:val="000000"/>
                <w:sz w:val="20"/>
              </w:rPr>
              <w:t>компонентами</w:t>
            </w:r>
            <w:r w:rsidRPr="00DC4CA3">
              <w:rPr>
                <w:sz w:val="20"/>
              </w:rPr>
              <w:t xml:space="preserve"> без надлежащей защиты от неблагоприятных условий в космосе сопряжено с возможными рисками. Конкретные планы по изготовлению и запуску заменяющего спутника отсутствовали, хотя первая заявка на регистрацию спутниковой сети в данной позиции была подана в 2011 году</w:t>
            </w:r>
            <w:r w:rsidRPr="00DC4CA3">
              <w:rPr>
                <w:rFonts w:eastAsiaTheme="minorEastAsia"/>
                <w:sz w:val="20"/>
                <w:lang w:eastAsia="zh-CN"/>
              </w:rPr>
              <w:t>.</w:t>
            </w:r>
          </w:p>
          <w:p w14:paraId="507FDF12" w14:textId="7BD8F39D"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Хотя этот случай не был представлен и не рассматривался как просьба о</w:t>
            </w:r>
            <w:r w:rsidR="00EE62F3" w:rsidRPr="00DC4CA3">
              <w:rPr>
                <w:sz w:val="20"/>
              </w:rPr>
              <w:t> </w:t>
            </w:r>
            <w:r w:rsidRPr="00DC4CA3">
              <w:rPr>
                <w:sz w:val="20"/>
              </w:rPr>
              <w:t xml:space="preserve">продлении регламентарного предельного срока ввиду форс-мажорных обстоятельств, Комитет счел, что ситуация не может быть квалифицирована как случай форс-мажорных обстоятельств, поскольку высокий уровень солнечной активности можно было предвидеть – предполагается, что операторы учитывают подобные условия и внедряют соответствующие стратегии смягчения их последствий. </w:t>
            </w:r>
          </w:p>
          <w:p w14:paraId="549D924D" w14:textId="6839F032"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Вследствие этого Комитет принял решение не удовлетворять просьбу администрации Кипра о регламентарных послаблениях в отношении ввода в действие и повторного ввода в действие частотных присвоений спутниковым сетям ONETEL-89.5E и KYPROS</w:t>
            </w:r>
            <w:r w:rsidRPr="00DC4CA3">
              <w:rPr>
                <w:sz w:val="20"/>
              </w:rPr>
              <w:noBreakHyphen/>
              <w:t xml:space="preserve">ORION, поскольку спутник не находился в пределах 0,5° от заявленной орбитальной позиции 89,5° в. д. в течение непрерывного периода в 90 дней в соответствии с пп. </w:t>
            </w:r>
            <w:r w:rsidRPr="00DC4CA3">
              <w:rPr>
                <w:b/>
                <w:bCs/>
                <w:sz w:val="20"/>
              </w:rPr>
              <w:t>11.44B</w:t>
            </w:r>
            <w:r w:rsidRPr="00DC4CA3">
              <w:rPr>
                <w:sz w:val="20"/>
              </w:rPr>
              <w:t xml:space="preserve"> и</w:t>
            </w:r>
            <w:r w:rsidR="002C6C73" w:rsidRPr="00DC4CA3">
              <w:rPr>
                <w:sz w:val="20"/>
              </w:rPr>
              <w:t> </w:t>
            </w:r>
            <w:r w:rsidRPr="00DC4CA3">
              <w:rPr>
                <w:b/>
                <w:bCs/>
                <w:sz w:val="20"/>
              </w:rPr>
              <w:t>11.49.1</w:t>
            </w:r>
            <w:r w:rsidRPr="00DC4CA3">
              <w:rPr>
                <w:sz w:val="20"/>
              </w:rPr>
              <w:t>.</w:t>
            </w:r>
          </w:p>
        </w:tc>
        <w:tc>
          <w:tcPr>
            <w:tcW w:w="3402" w:type="dxa"/>
            <w:vMerge w:val="restart"/>
          </w:tcPr>
          <w:p w14:paraId="3C027455"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этом решении заинтересованным администрациям</w:t>
            </w:r>
            <w:r w:rsidRPr="00DC4CA3">
              <w:rPr>
                <w:sz w:val="20"/>
              </w:rPr>
              <w:t>.</w:t>
            </w:r>
          </w:p>
        </w:tc>
      </w:tr>
      <w:tr w:rsidR="00C02F8E" w:rsidRPr="00DC4CA3" w14:paraId="405D03A6" w14:textId="77777777" w:rsidTr="0054759C">
        <w:tc>
          <w:tcPr>
            <w:cnfStyle w:val="001000000000" w:firstRow="0" w:lastRow="0" w:firstColumn="1" w:lastColumn="0" w:oddVBand="0" w:evenVBand="0" w:oddHBand="0" w:evenHBand="0" w:firstRowFirstColumn="0" w:firstRowLastColumn="0" w:lastRowFirstColumn="0" w:lastRowLastColumn="0"/>
            <w:tcW w:w="988" w:type="dxa"/>
          </w:tcPr>
          <w:p w14:paraId="36ED51AD" w14:textId="77777777" w:rsidR="00C02F8E" w:rsidRPr="00DC4CA3" w:rsidRDefault="00C02F8E" w:rsidP="004275D0">
            <w:pPr>
              <w:pStyle w:val="Tabletext"/>
              <w:jc w:val="center"/>
              <w:rPr>
                <w:sz w:val="20"/>
              </w:rPr>
            </w:pPr>
            <w:r w:rsidRPr="00DC4CA3">
              <w:rPr>
                <w:sz w:val="20"/>
              </w:rPr>
              <w:t>7.1</w:t>
            </w:r>
          </w:p>
        </w:tc>
        <w:tc>
          <w:tcPr>
            <w:tcW w:w="3402" w:type="dxa"/>
          </w:tcPr>
          <w:p w14:paraId="4963224E" w14:textId="77777777" w:rsidR="00C02F8E" w:rsidRPr="00DC4CA3" w:rsidRDefault="00C02F8E" w:rsidP="004275D0">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Малайзии в ответ на представление администрации Кипра, содержащее просьбу о регламентарных послаблениях в отношении ввода в действие и повторного ввода в действие частотных присвоений спутниковым сетям ONETEL-89.5E и KYPROS‑ORION в позиции 89,5° в. д.</w:t>
            </w:r>
          </w:p>
          <w:p w14:paraId="7B27D69C" w14:textId="2DA34034" w:rsidR="00C02F8E" w:rsidRPr="00DC4CA3" w:rsidRDefault="00C02F8E" w:rsidP="004275D0">
            <w:pPr>
              <w:pStyle w:val="Tabletext"/>
              <w:cnfStyle w:val="000000000000" w:firstRow="0" w:lastRow="0" w:firstColumn="0" w:lastColumn="0" w:oddVBand="0" w:evenVBand="0" w:oddHBand="0" w:evenHBand="0" w:firstRowFirstColumn="0" w:firstRowLastColumn="0" w:lastRowFirstColumn="0" w:lastRowLastColumn="0"/>
              <w:rPr>
                <w:sz w:val="20"/>
              </w:rPr>
            </w:pPr>
            <w:hyperlink r:id="rId39" w:history="1">
              <w:r w:rsidRPr="00DC4CA3">
                <w:rPr>
                  <w:color w:val="0000FF" w:themeColor="hyperlink"/>
                  <w:sz w:val="20"/>
                  <w:u w:val="single"/>
                </w:rPr>
                <w:t>RRB25-3/6</w:t>
              </w:r>
            </w:hyperlink>
            <w:r w:rsidR="00C27275" w:rsidRPr="00DC4CA3">
              <w:rPr>
                <w:sz w:val="20"/>
              </w:rPr>
              <w:t>;</w:t>
            </w:r>
            <w:r w:rsidRPr="00DC4CA3">
              <w:rPr>
                <w:sz w:val="20"/>
              </w:rPr>
              <w:t xml:space="preserve"> </w:t>
            </w:r>
            <w:hyperlink r:id="rId40" w:history="1">
              <w:r w:rsidRPr="00DC4CA3">
                <w:rPr>
                  <w:color w:val="0000FF" w:themeColor="hyperlink"/>
                  <w:sz w:val="20"/>
                  <w:u w:val="single"/>
                </w:rPr>
                <w:t>RRB25-3/DELAYED/2</w:t>
              </w:r>
            </w:hyperlink>
          </w:p>
        </w:tc>
        <w:tc>
          <w:tcPr>
            <w:tcW w:w="6804" w:type="dxa"/>
            <w:vMerge/>
          </w:tcPr>
          <w:p w14:paraId="42611B6D" w14:textId="77777777" w:rsidR="00C02F8E" w:rsidRPr="00DC4CA3" w:rsidRDefault="00C02F8E"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3402" w:type="dxa"/>
            <w:vMerge/>
          </w:tcPr>
          <w:p w14:paraId="22660F13" w14:textId="77777777" w:rsidR="00C02F8E" w:rsidRPr="00DC4CA3" w:rsidRDefault="00C02F8E" w:rsidP="00156BDF">
            <w:pPr>
              <w:pStyle w:val="Tabletext"/>
              <w:cnfStyle w:val="000000000000" w:firstRow="0" w:lastRow="0" w:firstColumn="0" w:lastColumn="0" w:oddVBand="0" w:evenVBand="0" w:oddHBand="0" w:evenHBand="0" w:firstRowFirstColumn="0" w:firstRowLastColumn="0" w:lastRowFirstColumn="0" w:lastRowLastColumn="0"/>
              <w:rPr>
                <w:sz w:val="20"/>
              </w:rPr>
            </w:pPr>
          </w:p>
        </w:tc>
      </w:tr>
      <w:tr w:rsidR="00700E5D" w:rsidRPr="00DC4CA3" w14:paraId="5D13DE43"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50B399ED" w14:textId="77777777" w:rsidR="00700E5D" w:rsidRPr="00DC4CA3" w:rsidRDefault="00700E5D" w:rsidP="000C57CA">
            <w:pPr>
              <w:pStyle w:val="Tabletext"/>
              <w:jc w:val="center"/>
              <w:rPr>
                <w:sz w:val="20"/>
              </w:rPr>
            </w:pPr>
            <w:r w:rsidRPr="00DC4CA3">
              <w:rPr>
                <w:sz w:val="20"/>
              </w:rPr>
              <w:t>8</w:t>
            </w:r>
          </w:p>
        </w:tc>
        <w:tc>
          <w:tcPr>
            <w:tcW w:w="3402" w:type="dxa"/>
          </w:tcPr>
          <w:p w14:paraId="1524EE5E"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Канады с просьбой о продлении первого этапного периода (M1) для спутниковой системы MULTUS</w:t>
            </w:r>
          </w:p>
          <w:p w14:paraId="44D95AC0" w14:textId="1A544F4D"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41" w:history="1">
              <w:r w:rsidRPr="00DC4CA3">
                <w:rPr>
                  <w:rFonts w:eastAsiaTheme="minorEastAsia"/>
                  <w:color w:val="0000FF" w:themeColor="hyperlink"/>
                  <w:sz w:val="20"/>
                  <w:u w:val="single"/>
                  <w:lang w:eastAsia="zh-CN"/>
                </w:rPr>
                <w:t>RRB25-3/5</w:t>
              </w:r>
            </w:hyperlink>
            <w:r w:rsidR="00C27275" w:rsidRPr="00DC4CA3">
              <w:rPr>
                <w:sz w:val="20"/>
              </w:rPr>
              <w:t>;</w:t>
            </w:r>
            <w:r w:rsidRPr="00DC4CA3">
              <w:rPr>
                <w:rFonts w:eastAsiaTheme="minorEastAsia"/>
                <w:color w:val="000000"/>
                <w:sz w:val="20"/>
                <w:lang w:eastAsia="zh-CN"/>
              </w:rPr>
              <w:t xml:space="preserve"> </w:t>
            </w:r>
            <w:hyperlink r:id="rId42" w:history="1">
              <w:r w:rsidRPr="00DC4CA3">
                <w:rPr>
                  <w:rFonts w:eastAsiaTheme="minorEastAsia"/>
                  <w:color w:val="0000FF" w:themeColor="hyperlink"/>
                  <w:sz w:val="20"/>
                  <w:u w:val="single"/>
                  <w:lang w:eastAsia="zh-CN"/>
                </w:rPr>
                <w:t>RRB25-3/24</w:t>
              </w:r>
            </w:hyperlink>
          </w:p>
        </w:tc>
        <w:tc>
          <w:tcPr>
            <w:tcW w:w="6804" w:type="dxa"/>
          </w:tcPr>
          <w:p w14:paraId="617B3FFB"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Комитет подробно рассмотрел Документы RRB25-3/5 и RRB25-3/24, в </w:t>
            </w:r>
            <w:r w:rsidRPr="00DC4CA3">
              <w:rPr>
                <w:sz w:val="20"/>
              </w:rPr>
              <w:t>которых</w:t>
            </w:r>
            <w:r w:rsidRPr="00DC4CA3">
              <w:rPr>
                <w:color w:val="000000"/>
                <w:sz w:val="20"/>
              </w:rPr>
              <w:t xml:space="preserve"> администрация Канады просит о продлении первого этапного периода (M1) для спутниковой системы MULTUS.</w:t>
            </w:r>
          </w:p>
          <w:p w14:paraId="50525DEB"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Комитет</w:t>
            </w:r>
            <w:r w:rsidRPr="00DC4CA3">
              <w:rPr>
                <w:color w:val="000000"/>
                <w:sz w:val="20"/>
              </w:rPr>
              <w:t xml:space="preserve"> отметил следующее:</w:t>
            </w:r>
          </w:p>
          <w:p w14:paraId="02E9E321" w14:textId="59EF0007"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Администрация Канады обратилась с просьбой о продлении этапа M1, связанного со спутниковой системой MULTUS, с 28 июня 2025 года до</w:t>
            </w:r>
            <w:r w:rsidRPr="00DC4CA3">
              <w:rPr>
                <w:color w:val="000000"/>
                <w:sz w:val="20"/>
              </w:rPr>
              <w:t> </w:t>
            </w:r>
            <w:r w:rsidR="00700E5D" w:rsidRPr="00DC4CA3">
              <w:rPr>
                <w:color w:val="000000"/>
                <w:sz w:val="20"/>
              </w:rPr>
              <w:t>31</w:t>
            </w:r>
            <w:r w:rsidRPr="00DC4CA3">
              <w:rPr>
                <w:color w:val="000000"/>
                <w:sz w:val="20"/>
              </w:rPr>
              <w:t> </w:t>
            </w:r>
            <w:r w:rsidR="00700E5D" w:rsidRPr="00DC4CA3">
              <w:rPr>
                <w:color w:val="000000"/>
                <w:sz w:val="20"/>
              </w:rPr>
              <w:t xml:space="preserve">марта 2026 года, впоследствии измененного на 6 января 2026 года. </w:t>
            </w:r>
          </w:p>
          <w:p w14:paraId="61BB2BE6" w14:textId="4B0FC7DC"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Канадский спутниковый оператор и производитель спутников Kepler </w:t>
            </w:r>
            <w:r w:rsidR="00700E5D" w:rsidRPr="00DC4CA3">
              <w:rPr>
                <w:sz w:val="20"/>
              </w:rPr>
              <w:t>столкнулись</w:t>
            </w:r>
            <w:r w:rsidR="00700E5D" w:rsidRPr="00DC4CA3">
              <w:rPr>
                <w:color w:val="000000"/>
                <w:sz w:val="20"/>
              </w:rPr>
              <w:t xml:space="preserve"> с неисправностью в силовой установке, затронувшей два спутника, которые должны были способствовать выполнению требования к этапу M1 (10%) развертывания группировки MULTUS из 20 спутников.</w:t>
            </w:r>
          </w:p>
          <w:p w14:paraId="648FF843" w14:textId="3773193D"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Спутники не могли удерживаться на орбите в пределах требований </w:t>
            </w:r>
            <w:r w:rsidR="00700E5D" w:rsidRPr="00DC4CA3">
              <w:rPr>
                <w:sz w:val="20"/>
              </w:rPr>
              <w:t>орбитального</w:t>
            </w:r>
            <w:r w:rsidR="00700E5D" w:rsidRPr="00DC4CA3">
              <w:rPr>
                <w:color w:val="000000"/>
                <w:sz w:val="20"/>
              </w:rPr>
              <w:t xml:space="preserve"> допуска, указанных в Резолюции 8 (ВКР-23), и поэтому не могли быть учтены в рамках Резолюции 35 (Пересм. ВКР-23).</w:t>
            </w:r>
          </w:p>
          <w:p w14:paraId="02340DCB" w14:textId="559C1C97"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Поскольку оператор спутника был проинформирован о неисправности в силовой установке на этапе до запуска, это событие можно было предвидеть, но его нельзя было предотвратить, учитывая, что вносить какие-либо изменения было слишком поздно, поскольку спутники уже были интегрированы в ракету-носитель как часть вторичной полезной нагрузки.</w:t>
            </w:r>
          </w:p>
          <w:p w14:paraId="2201C3FE" w14:textId="6101A81E"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Оператор рассматривал различные варианты того, как можно было избежать нарушения предельного срока, но ни в одном из них запуск дополнительных спутников до запланированного на ноябрь 2025 года запуска следующей миссии не был возможен. </w:t>
            </w:r>
          </w:p>
          <w:p w14:paraId="38C8B74D"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Вследствие этого Комитет пришел к заключению, </w:t>
            </w:r>
            <w:r w:rsidRPr="00DC4CA3">
              <w:rPr>
                <w:sz w:val="20"/>
              </w:rPr>
              <w:t>что данная ситуация квалифицируется как случай форс-мажорных обстоятельств</w:t>
            </w:r>
            <w:r w:rsidRPr="00DC4CA3">
              <w:rPr>
                <w:color w:val="000000"/>
                <w:sz w:val="20"/>
              </w:rPr>
              <w:t xml:space="preserve">, и принял решение удовлетворить просьбу администрации Канады о продлении регламентарного предельного срока для этапа M1 спутниковой группировки MULTUS до 6 января 2026 года. </w:t>
            </w:r>
          </w:p>
        </w:tc>
        <w:tc>
          <w:tcPr>
            <w:tcW w:w="3402" w:type="dxa"/>
          </w:tcPr>
          <w:p w14:paraId="072CCF28"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tc>
      </w:tr>
      <w:tr w:rsidR="00700E5D" w:rsidRPr="00DC4CA3" w14:paraId="1088DC17"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5E429B09" w14:textId="77777777" w:rsidR="00700E5D" w:rsidRPr="00DC4CA3" w:rsidRDefault="00700E5D" w:rsidP="00156BDF">
            <w:pPr>
              <w:pStyle w:val="Tabletext"/>
              <w:keepNext/>
              <w:keepLines/>
              <w:jc w:val="center"/>
              <w:rPr>
                <w:sz w:val="20"/>
              </w:rPr>
            </w:pPr>
            <w:r w:rsidRPr="00DC4CA3">
              <w:rPr>
                <w:sz w:val="20"/>
              </w:rPr>
              <w:t>9</w:t>
            </w:r>
          </w:p>
        </w:tc>
        <w:tc>
          <w:tcPr>
            <w:tcW w:w="3402" w:type="dxa"/>
            <w:tcBorders>
              <w:bottom w:val="single" w:sz="4" w:space="0" w:color="B8CCE4" w:themeColor="accent1" w:themeTint="66"/>
            </w:tcBorders>
          </w:tcPr>
          <w:p w14:paraId="3C429B49" w14:textId="77777777" w:rsidR="00700E5D" w:rsidRPr="00DC4CA3" w:rsidRDefault="00700E5D" w:rsidP="00156BDF">
            <w:pPr>
              <w:pStyle w:val="Tabletext"/>
              <w:keepNext/>
              <w:keepLines/>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Представление администрации Нигерии с просьбой о сохранении частотных присвоений спутниковой сети NIGCOMSAT-2D</w:t>
            </w:r>
          </w:p>
          <w:p w14:paraId="624C1263" w14:textId="6B2E1307" w:rsidR="00700E5D" w:rsidRPr="00DC4CA3" w:rsidRDefault="00700E5D" w:rsidP="00156BDF">
            <w:pPr>
              <w:pStyle w:val="Tabletext"/>
              <w:keepNext/>
              <w:keepLines/>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hyperlink r:id="rId43" w:history="1">
              <w:r w:rsidRPr="00DC4CA3">
                <w:rPr>
                  <w:rFonts w:eastAsiaTheme="minorEastAsia"/>
                  <w:color w:val="0000FF" w:themeColor="hyperlink"/>
                  <w:sz w:val="20"/>
                  <w:u w:val="single"/>
                  <w:lang w:eastAsia="zh-CN"/>
                </w:rPr>
                <w:t>RRB25-3/31</w:t>
              </w:r>
            </w:hyperlink>
            <w:r w:rsidR="00C27275" w:rsidRPr="00DC4CA3">
              <w:rPr>
                <w:rFonts w:eastAsiaTheme="minorEastAsia"/>
                <w:sz w:val="20"/>
                <w:lang w:eastAsia="zh-CN"/>
              </w:rPr>
              <w:t>;</w:t>
            </w:r>
            <w:r w:rsidRPr="00DC4CA3">
              <w:rPr>
                <w:rFonts w:eastAsiaTheme="minorEastAsia"/>
                <w:sz w:val="20"/>
                <w:lang w:eastAsia="zh-CN"/>
              </w:rPr>
              <w:t xml:space="preserve"> </w:t>
            </w:r>
            <w:hyperlink r:id="rId44" w:history="1">
              <w:r w:rsidRPr="00DC4CA3">
                <w:rPr>
                  <w:rFonts w:eastAsiaTheme="minorEastAsia"/>
                  <w:color w:val="0000FF" w:themeColor="hyperlink"/>
                  <w:sz w:val="20"/>
                  <w:u w:val="single"/>
                  <w:lang w:eastAsia="zh-CN"/>
                </w:rPr>
                <w:t>RRB25-3/DELAYED/5</w:t>
              </w:r>
            </w:hyperlink>
          </w:p>
        </w:tc>
        <w:tc>
          <w:tcPr>
            <w:tcW w:w="6804" w:type="dxa"/>
            <w:tcBorders>
              <w:bottom w:val="single" w:sz="4" w:space="0" w:color="B8CCE4" w:themeColor="accent1" w:themeTint="66"/>
            </w:tcBorders>
          </w:tcPr>
          <w:p w14:paraId="1B6A5C20" w14:textId="461450D9" w:rsidR="00700E5D" w:rsidRPr="00DC4CA3" w:rsidRDefault="00700E5D" w:rsidP="009637F4">
            <w:pPr>
              <w:pStyle w:val="Tabletext"/>
              <w:keepNext/>
              <w:keepLine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внимательно рассмотрел Документ RRB25-3/31, в котором </w:t>
            </w:r>
            <w:r w:rsidRPr="00DC4CA3">
              <w:rPr>
                <w:sz w:val="20"/>
              </w:rPr>
              <w:t>администрация</w:t>
            </w:r>
            <w:r w:rsidRPr="00DC4CA3">
              <w:rPr>
                <w:color w:val="000000"/>
                <w:sz w:val="20"/>
              </w:rPr>
              <w:t xml:space="preserve"> Нигерии просит пересмотреть решение 99-го собрания Комитета, касающееся просьбы о сохранении частотных присвоений спутниковой сети NIGCOMSAT-2D в позиции 9,5° з. д. до окончания ВКР</w:t>
            </w:r>
            <w:r w:rsidR="00156BDF" w:rsidRPr="00DC4CA3">
              <w:rPr>
                <w:color w:val="000000"/>
                <w:sz w:val="20"/>
              </w:rPr>
              <w:t>‑</w:t>
            </w:r>
            <w:r w:rsidRPr="00DC4CA3">
              <w:rPr>
                <w:color w:val="000000"/>
                <w:sz w:val="20"/>
              </w:rPr>
              <w:t xml:space="preserve">27. </w:t>
            </w:r>
            <w:r w:rsidRPr="00DC4CA3">
              <w:rPr>
                <w:sz w:val="20"/>
              </w:rPr>
              <w:t>Комитет</w:t>
            </w:r>
            <w:r w:rsidRPr="00DC4CA3">
              <w:rPr>
                <w:color w:val="000000"/>
                <w:sz w:val="20"/>
              </w:rPr>
              <w:t xml:space="preserve"> также принял к сведению представленный администрацией Нигерии Документ RRB25-3/DELAYED/5 для информации.</w:t>
            </w:r>
          </w:p>
          <w:p w14:paraId="5A5CEA46" w14:textId="77777777" w:rsidR="00700E5D" w:rsidRPr="00DC4CA3" w:rsidRDefault="00700E5D" w:rsidP="009637F4">
            <w:pPr>
              <w:pStyle w:val="Tabletext"/>
              <w:keepNext/>
              <w:keepLine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Комитет отметил следующее:</w:t>
            </w:r>
          </w:p>
          <w:p w14:paraId="3994778A" w14:textId="6278DA9A" w:rsidR="00700E5D" w:rsidRPr="00DC4CA3" w:rsidRDefault="00255CC4" w:rsidP="009637F4">
            <w:pPr>
              <w:pStyle w:val="Tabletext"/>
              <w:keepNext/>
              <w:keepLines/>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Регламентарным предельным сроком ввода в действие частотных присвоений спутниковой сети NIGCOMSAT-2D в позиции 9,5° з. д. является 6 декабря 2024 года.</w:t>
            </w:r>
          </w:p>
          <w:p w14:paraId="0FBAC97E" w14:textId="3D07774F" w:rsidR="00700E5D" w:rsidRPr="00DC4CA3" w:rsidRDefault="00255CC4" w:rsidP="009637F4">
            <w:pPr>
              <w:pStyle w:val="Tabletext"/>
              <w:keepNext/>
              <w:keepLines/>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 xml:space="preserve">Со времени предыдущего собрания Комитета администрация Нигерии предоставила информацию о последних событиях и усилиях, предпринятых для ввода в действие частотных присвоений спутниковой сети NIGCOMSAT-2D. </w:t>
            </w:r>
          </w:p>
          <w:p w14:paraId="0BD0B0E2" w14:textId="1B162EA0" w:rsidR="00700E5D" w:rsidRPr="00DC4CA3" w:rsidRDefault="00255CC4" w:rsidP="009637F4">
            <w:pPr>
              <w:pStyle w:val="Tabletext"/>
              <w:keepNext/>
              <w:keepLines/>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Комитет не может пересматривать прошлые решения, принятые не в пользу администрации, на основании усилий, предпринятых какой-либо администрацией после вынесения данных решений.</w:t>
            </w:r>
          </w:p>
          <w:p w14:paraId="601E73DD" w14:textId="0AA9BF3E" w:rsidR="00700E5D" w:rsidRPr="00DC4CA3" w:rsidRDefault="00700E5D" w:rsidP="009637F4">
            <w:pPr>
              <w:pStyle w:val="Tabletext"/>
              <w:keepNext/>
              <w:keepLines/>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С учетом этого Комитет вновь озвучил свое решение, принятое на 99</w:t>
            </w:r>
            <w:r w:rsidR="000C57CA" w:rsidRPr="00DC4CA3">
              <w:rPr>
                <w:color w:val="000000"/>
                <w:sz w:val="20"/>
              </w:rPr>
              <w:t>‑</w:t>
            </w:r>
            <w:r w:rsidRPr="00DC4CA3">
              <w:rPr>
                <w:color w:val="000000"/>
                <w:sz w:val="20"/>
              </w:rPr>
              <w:t>м</w:t>
            </w:r>
            <w:r w:rsidR="000C57CA" w:rsidRPr="00DC4CA3">
              <w:rPr>
                <w:color w:val="000000"/>
                <w:sz w:val="20"/>
              </w:rPr>
              <w:t> </w:t>
            </w:r>
            <w:r w:rsidRPr="00DC4CA3">
              <w:rPr>
                <w:sz w:val="20"/>
              </w:rPr>
              <w:t>собрании</w:t>
            </w:r>
            <w:r w:rsidRPr="00DC4CA3">
              <w:rPr>
                <w:color w:val="000000"/>
                <w:sz w:val="20"/>
              </w:rPr>
              <w:t>, о том, что основания для того, чтобы поручить Бюро сохранить частотные присвоения спутниковой сети NIGCOMSAT-2D, отсутствуют.</w:t>
            </w:r>
          </w:p>
        </w:tc>
        <w:tc>
          <w:tcPr>
            <w:tcW w:w="3402" w:type="dxa"/>
          </w:tcPr>
          <w:p w14:paraId="0B4FD41C" w14:textId="77777777" w:rsidR="00700E5D" w:rsidRPr="00DC4CA3" w:rsidRDefault="00700E5D" w:rsidP="00156BDF">
            <w:pPr>
              <w:pStyle w:val="Tabletext"/>
              <w:keepNext/>
              <w:keepLines/>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tc>
      </w:tr>
      <w:tr w:rsidR="00700E5D" w:rsidRPr="00DC4CA3" w14:paraId="1E249383"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6D700E62" w14:textId="77777777" w:rsidR="00700E5D" w:rsidRPr="00DC4CA3" w:rsidRDefault="00700E5D" w:rsidP="000C57CA">
            <w:pPr>
              <w:pStyle w:val="Tabletext"/>
              <w:spacing w:before="80" w:after="80"/>
              <w:jc w:val="center"/>
              <w:rPr>
                <w:sz w:val="20"/>
              </w:rPr>
            </w:pPr>
            <w:r w:rsidRPr="00DC4CA3">
              <w:rPr>
                <w:sz w:val="20"/>
              </w:rPr>
              <w:t>10</w:t>
            </w:r>
          </w:p>
        </w:tc>
        <w:tc>
          <w:tcPr>
            <w:tcW w:w="10206" w:type="dxa"/>
            <w:gridSpan w:val="2"/>
            <w:tcBorders>
              <w:bottom w:val="single" w:sz="4" w:space="0" w:color="B8CCE4" w:themeColor="accent1" w:themeTint="66"/>
              <w:right w:val="single" w:sz="4" w:space="0" w:color="B8CCE4" w:themeColor="accent1" w:themeTint="66"/>
            </w:tcBorders>
          </w:tcPr>
          <w:p w14:paraId="7EE4AFFF" w14:textId="77777777" w:rsidR="00700E5D" w:rsidRPr="00DC4CA3" w:rsidRDefault="00700E5D" w:rsidP="009637F4">
            <w:pPr>
              <w:pStyle w:val="Tabletext"/>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Случаи вредных помех</w:t>
            </w:r>
          </w:p>
        </w:tc>
        <w:tc>
          <w:tcPr>
            <w:tcW w:w="3402" w:type="dxa"/>
            <w:tcBorders>
              <w:left w:val="single" w:sz="4" w:space="0" w:color="B8CCE4" w:themeColor="accent1" w:themeTint="66"/>
            </w:tcBorders>
          </w:tcPr>
          <w:p w14:paraId="2640C725" w14:textId="77777777" w:rsidR="00700E5D" w:rsidRPr="00DC4CA3" w:rsidRDefault="00700E5D" w:rsidP="00156BDF">
            <w:pPr>
              <w:pStyle w:val="Tabletext"/>
              <w:spacing w:before="80" w:after="80"/>
              <w:cnfStyle w:val="000000000000" w:firstRow="0" w:lastRow="0" w:firstColumn="0" w:lastColumn="0" w:oddVBand="0" w:evenVBand="0" w:oddHBand="0" w:evenHBand="0" w:firstRowFirstColumn="0" w:firstRowLastColumn="0" w:lastRowFirstColumn="0" w:lastRowLastColumn="0"/>
              <w:rPr>
                <w:sz w:val="20"/>
              </w:rPr>
            </w:pPr>
          </w:p>
        </w:tc>
      </w:tr>
      <w:tr w:rsidR="00700E5D" w:rsidRPr="00DC4CA3" w14:paraId="7AF503A7"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7C3BBD7C" w14:textId="77777777" w:rsidR="00700E5D" w:rsidRPr="00DC4CA3" w:rsidRDefault="00700E5D" w:rsidP="000C57CA">
            <w:pPr>
              <w:pStyle w:val="Tabletext"/>
              <w:jc w:val="center"/>
              <w:rPr>
                <w:sz w:val="20"/>
              </w:rPr>
            </w:pPr>
            <w:r w:rsidRPr="00DC4CA3">
              <w:rPr>
                <w:sz w:val="20"/>
              </w:rPr>
              <w:t>10.1</w:t>
            </w:r>
          </w:p>
        </w:tc>
        <w:tc>
          <w:tcPr>
            <w:tcW w:w="10206" w:type="dxa"/>
            <w:gridSpan w:val="2"/>
            <w:tcBorders>
              <w:right w:val="single" w:sz="4" w:space="0" w:color="B8CCE4" w:themeColor="accent1" w:themeTint="66"/>
            </w:tcBorders>
          </w:tcPr>
          <w:p w14:paraId="1AE14765" w14:textId="03071099"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Вопросы, касающиеся вредных помех передачам станций радиовещания на высоких частотах, опубликованных в</w:t>
            </w:r>
            <w:r w:rsidR="00156BDF" w:rsidRPr="00DC4CA3">
              <w:rPr>
                <w:sz w:val="20"/>
              </w:rPr>
              <w:t> </w:t>
            </w:r>
            <w:r w:rsidRPr="00DC4CA3">
              <w:rPr>
                <w:sz w:val="20"/>
              </w:rPr>
              <w:t>соответствии со Статьей 12 РР</w:t>
            </w:r>
          </w:p>
        </w:tc>
        <w:tc>
          <w:tcPr>
            <w:tcW w:w="3402" w:type="dxa"/>
            <w:tcBorders>
              <w:left w:val="single" w:sz="4" w:space="0" w:color="B8CCE4" w:themeColor="accent1" w:themeTint="66"/>
            </w:tcBorders>
          </w:tcPr>
          <w:p w14:paraId="4F7C9F38"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sz w:val="20"/>
              </w:rPr>
            </w:pPr>
          </w:p>
        </w:tc>
      </w:tr>
      <w:tr w:rsidR="00700E5D" w:rsidRPr="00DC4CA3" w14:paraId="11C2B2D7"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249A157B" w14:textId="77777777" w:rsidR="00700E5D" w:rsidRPr="00DC4CA3" w:rsidRDefault="00700E5D" w:rsidP="000C57CA">
            <w:pPr>
              <w:pStyle w:val="Tabletext"/>
              <w:jc w:val="center"/>
              <w:rPr>
                <w:sz w:val="20"/>
              </w:rPr>
            </w:pPr>
            <w:r w:rsidRPr="00DC4CA3">
              <w:rPr>
                <w:sz w:val="20"/>
              </w:rPr>
              <w:t>10.1.1</w:t>
            </w:r>
          </w:p>
        </w:tc>
        <w:tc>
          <w:tcPr>
            <w:tcW w:w="3402" w:type="dxa"/>
          </w:tcPr>
          <w:p w14:paraId="4636D43E"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Соединенного Королевства Великобритании и Северной Ирландии, касающееся вредных помех передачам станций радиовещания на высоких частотах Соединенного Королевства, опубликованных согласно Статье </w:t>
            </w:r>
            <w:r w:rsidRPr="00DC4CA3">
              <w:rPr>
                <w:rFonts w:eastAsiaTheme="minorEastAsia"/>
                <w:b/>
                <w:bCs/>
                <w:color w:val="000000"/>
                <w:sz w:val="20"/>
                <w:lang w:eastAsia="zh-CN"/>
              </w:rPr>
              <w:t>12</w:t>
            </w:r>
            <w:r w:rsidRPr="00DC4CA3">
              <w:rPr>
                <w:rFonts w:eastAsiaTheme="minorEastAsia"/>
                <w:color w:val="000000"/>
                <w:sz w:val="20"/>
                <w:lang w:eastAsia="zh-CN"/>
              </w:rPr>
              <w:t> РР</w:t>
            </w:r>
          </w:p>
          <w:p w14:paraId="40793015" w14:textId="05CF26AD"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45" w:history="1">
              <w:r w:rsidRPr="00DC4CA3">
                <w:rPr>
                  <w:rFonts w:eastAsiaTheme="minorEastAsia"/>
                  <w:color w:val="0000FF" w:themeColor="hyperlink"/>
                  <w:sz w:val="20"/>
                  <w:u w:val="single"/>
                  <w:lang w:eastAsia="zh-CN"/>
                </w:rPr>
                <w:t>RRB25-3/3</w:t>
              </w:r>
            </w:hyperlink>
            <w:r w:rsidR="00C27275" w:rsidRPr="00DC4CA3">
              <w:rPr>
                <w:rFonts w:eastAsiaTheme="minorEastAsia"/>
                <w:color w:val="000000"/>
                <w:sz w:val="20"/>
                <w:lang w:eastAsia="zh-CN"/>
              </w:rPr>
              <w:t>;</w:t>
            </w:r>
            <w:r w:rsidRPr="00DC4CA3">
              <w:rPr>
                <w:rFonts w:eastAsiaTheme="minorEastAsia"/>
                <w:color w:val="000000"/>
                <w:sz w:val="20"/>
                <w:lang w:eastAsia="zh-CN"/>
              </w:rPr>
              <w:t xml:space="preserve"> </w:t>
            </w:r>
            <w:hyperlink r:id="rId46" w:history="1">
              <w:r w:rsidRPr="00DC4CA3">
                <w:rPr>
                  <w:rFonts w:eastAsiaTheme="minorEastAsia"/>
                  <w:color w:val="0000FF" w:themeColor="hyperlink"/>
                  <w:sz w:val="20"/>
                  <w:u w:val="single"/>
                  <w:lang w:eastAsia="zh-CN"/>
                </w:rPr>
                <w:t>RRB25-3/4</w:t>
              </w:r>
            </w:hyperlink>
            <w:r w:rsidR="00C27275" w:rsidRPr="00DC4CA3">
              <w:rPr>
                <w:rFonts w:eastAsiaTheme="minorEastAsia"/>
                <w:color w:val="000000"/>
                <w:sz w:val="20"/>
                <w:lang w:eastAsia="zh-CN"/>
              </w:rPr>
              <w:t>;</w:t>
            </w:r>
            <w:r w:rsidRPr="00DC4CA3">
              <w:rPr>
                <w:rFonts w:eastAsiaTheme="minorEastAsia"/>
                <w:color w:val="000000"/>
                <w:sz w:val="20"/>
                <w:lang w:eastAsia="zh-CN"/>
              </w:rPr>
              <w:t xml:space="preserve"> </w:t>
            </w:r>
            <w:hyperlink r:id="rId47" w:history="1">
              <w:r w:rsidRPr="00DC4CA3">
                <w:rPr>
                  <w:rFonts w:eastAsiaTheme="minorEastAsia"/>
                  <w:color w:val="0000FF" w:themeColor="hyperlink"/>
                  <w:sz w:val="20"/>
                  <w:u w:val="single"/>
                  <w:lang w:eastAsia="zh-CN"/>
                </w:rPr>
                <w:t>RRB25-3/10</w:t>
              </w:r>
            </w:hyperlink>
          </w:p>
        </w:tc>
        <w:tc>
          <w:tcPr>
            <w:tcW w:w="6804" w:type="dxa"/>
            <w:vMerge w:val="restart"/>
          </w:tcPr>
          <w:p w14:paraId="04365C24" w14:textId="35F33AD2"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рассмотрел представления от администрации Соединенного Королевства Великобритании и Северной Ирландии, содержащиеся в </w:t>
            </w:r>
            <w:r w:rsidRPr="00DC4CA3">
              <w:rPr>
                <w:sz w:val="20"/>
              </w:rPr>
              <w:t>Документах</w:t>
            </w:r>
            <w:r w:rsidRPr="00DC4CA3">
              <w:rPr>
                <w:color w:val="000000"/>
                <w:sz w:val="20"/>
              </w:rPr>
              <w:t xml:space="preserve"> RRB25-3/3, RRB25-3/4, RRB25-3/10, и от администрации Китая, содержащиеся в Документах RRB25-3/8, RRB25-3/28. Комитет также принял к сведению представленный администрацией Китая Документ</w:t>
            </w:r>
            <w:r w:rsidR="000C57CA" w:rsidRPr="00DC4CA3">
              <w:rPr>
                <w:color w:val="000000"/>
                <w:sz w:val="20"/>
              </w:rPr>
              <w:t> </w:t>
            </w:r>
            <w:r w:rsidRPr="00DC4CA3">
              <w:rPr>
                <w:color w:val="000000"/>
                <w:sz w:val="20"/>
              </w:rPr>
              <w:t>RRB25</w:t>
            </w:r>
            <w:r w:rsidR="000C57CA" w:rsidRPr="00DC4CA3">
              <w:rPr>
                <w:color w:val="000000"/>
                <w:sz w:val="20"/>
              </w:rPr>
              <w:t>‑</w:t>
            </w:r>
            <w:r w:rsidRPr="00DC4CA3">
              <w:rPr>
                <w:color w:val="000000"/>
                <w:sz w:val="20"/>
              </w:rPr>
              <w:t>3/DELAYED/1 для информации.</w:t>
            </w:r>
          </w:p>
          <w:p w14:paraId="347981A2"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sz w:val="20"/>
              </w:rPr>
              <w:t>Комитет</w:t>
            </w:r>
            <w:r w:rsidRPr="00DC4CA3">
              <w:rPr>
                <w:color w:val="000000"/>
                <w:sz w:val="20"/>
              </w:rPr>
              <w:t xml:space="preserve"> отметил следующее:</w:t>
            </w:r>
          </w:p>
          <w:p w14:paraId="346EF24D" w14:textId="107DB5B2"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cstheme="minorHAnsi"/>
                <w:sz w:val="20"/>
              </w:rPr>
            </w:pPr>
            <w:r w:rsidRPr="00DC4CA3">
              <w:rPr>
                <w:color w:val="000000"/>
                <w:sz w:val="20"/>
              </w:rPr>
              <w:t>•</w:t>
            </w:r>
            <w:r w:rsidRPr="00DC4CA3">
              <w:rPr>
                <w:color w:val="000000"/>
                <w:sz w:val="20"/>
              </w:rPr>
              <w:tab/>
            </w:r>
            <w:r w:rsidR="00700E5D" w:rsidRPr="00DC4CA3">
              <w:rPr>
                <w:color w:val="000000"/>
                <w:sz w:val="20"/>
              </w:rPr>
              <w:t>После временного снижения числа случаев вредных помех администрация Соединенного Королевства на постоянной основе фиксировала регулярные признаки вредных помех ее станциям ВЧ</w:t>
            </w:r>
            <w:r w:rsidR="00B003D3" w:rsidRPr="00DC4CA3">
              <w:rPr>
                <w:color w:val="000000"/>
                <w:sz w:val="20"/>
              </w:rPr>
              <w:t>‑</w:t>
            </w:r>
            <w:r w:rsidR="00700E5D" w:rsidRPr="00DC4CA3">
              <w:rPr>
                <w:color w:val="000000"/>
                <w:sz w:val="20"/>
              </w:rPr>
              <w:t>радиовещания.</w:t>
            </w:r>
          </w:p>
          <w:p w14:paraId="1F5254A2" w14:textId="76148255"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Передачи вредных помех затрагивали одно частотное присвоение и имели характеристики, отличные от случаев, выявленных ранее в ходе кампании по международному радиоконтролю 2021 года.</w:t>
            </w:r>
          </w:p>
          <w:p w14:paraId="34858A77" w14:textId="63635DDB"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 xml:space="preserve">Администрация Китая провела расследование, но не обнаружила на своей территории какого-либо источника вредных помех для ВЧ радиовещательной станции. </w:t>
            </w:r>
          </w:p>
          <w:p w14:paraId="021DD93E" w14:textId="439C6F37"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Администрация Китая выразила готовность сотрудничать и продолжать обсуждение случая вредных помех.</w:t>
            </w:r>
          </w:p>
          <w:p w14:paraId="4E23C31D"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пришел к выводу о том, что на данном этапе рассмотрение вопроса о </w:t>
            </w:r>
            <w:r w:rsidRPr="00DC4CA3">
              <w:rPr>
                <w:sz w:val="20"/>
              </w:rPr>
              <w:t>проведении</w:t>
            </w:r>
            <w:r w:rsidRPr="00DC4CA3">
              <w:rPr>
                <w:color w:val="000000"/>
                <w:sz w:val="20"/>
              </w:rPr>
              <w:t xml:space="preserve"> кампании по международному радиоконтролю было бы преждевременным.</w:t>
            </w:r>
          </w:p>
          <w:p w14:paraId="4D011417"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настоятельно призвал администрации Соединенного Королевства и Китая </w:t>
            </w:r>
            <w:r w:rsidRPr="00DC4CA3">
              <w:rPr>
                <w:sz w:val="20"/>
              </w:rPr>
              <w:t>продолжать</w:t>
            </w:r>
            <w:r w:rsidRPr="00DC4CA3">
              <w:rPr>
                <w:color w:val="000000"/>
                <w:sz w:val="20"/>
              </w:rPr>
              <w:t xml:space="preserve"> прикладывать свои усилия в духе самой доброй воли и взаимного сотрудничества, с тем чтобы решить давнюю проблему вредных помех.</w:t>
            </w:r>
          </w:p>
          <w:p w14:paraId="3D6C9E0F"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Комитет поручил Бюро:</w:t>
            </w:r>
          </w:p>
          <w:p w14:paraId="0AF867EA" w14:textId="64419921"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предложить заинтересованным администрациям обмениваться необходимой технической и административной информацией, с тем чтобы содействовать в разрешении случаев вредных помех;</w:t>
            </w:r>
          </w:p>
          <w:p w14:paraId="76B733E7" w14:textId="6BCE4BDF"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продолжать оказывать поддержку заинтересованным администрациям и, при необходимости, созвать двустороннее собрание, посвященное проблеме вредных помех;</w:t>
            </w:r>
          </w:p>
          <w:p w14:paraId="6D4F1216" w14:textId="71D3F797"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представить отчет о достигнутых результатах 101-му собранию Комитета.</w:t>
            </w:r>
          </w:p>
        </w:tc>
        <w:tc>
          <w:tcPr>
            <w:tcW w:w="3402" w:type="dxa"/>
            <w:vMerge w:val="restart"/>
          </w:tcPr>
          <w:p w14:paraId="0D75C8DC"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этом решении заинтересованным администрациям.</w:t>
            </w:r>
          </w:p>
          <w:p w14:paraId="7AA764ED" w14:textId="77777777" w:rsidR="00700E5D" w:rsidRPr="00DC4CA3" w:rsidRDefault="00700E5D" w:rsidP="00156BDF">
            <w:pPr>
              <w:spacing w:before="40" w:after="40"/>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Бюро:</w:t>
            </w:r>
          </w:p>
          <w:p w14:paraId="02D7E378" w14:textId="596893B3"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предложит заинтересованным администрациям обмениваться необходимой технической и административной информацией, с тем чтобы содействовать в разрешении случаев вредных помех;</w:t>
            </w:r>
          </w:p>
          <w:p w14:paraId="2F3E2060" w14:textId="1BF71BA9"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продолжит оказывать поддержку заинтересованным администрациям и, при необходимости, созовет двустороннее собрание, посвященное проблеме вредных помех;</w:t>
            </w:r>
          </w:p>
          <w:p w14:paraId="54426251" w14:textId="71ECEFDE"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представит отчет о достигнутых результатах 101-му собранию Комитета.</w:t>
            </w:r>
          </w:p>
        </w:tc>
      </w:tr>
      <w:tr w:rsidR="00700E5D" w:rsidRPr="00DC4CA3" w14:paraId="4EBDFD0E"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7553ADC8" w14:textId="77777777" w:rsidR="00700E5D" w:rsidRPr="00DC4CA3" w:rsidRDefault="00700E5D" w:rsidP="000C57CA">
            <w:pPr>
              <w:pStyle w:val="Tabletext"/>
              <w:jc w:val="center"/>
              <w:rPr>
                <w:sz w:val="20"/>
              </w:rPr>
            </w:pPr>
            <w:r w:rsidRPr="00DC4CA3">
              <w:rPr>
                <w:sz w:val="20"/>
              </w:rPr>
              <w:t>10.1.2</w:t>
            </w:r>
          </w:p>
        </w:tc>
        <w:tc>
          <w:tcPr>
            <w:tcW w:w="3402" w:type="dxa"/>
          </w:tcPr>
          <w:p w14:paraId="263EBD08"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Представление администрации Китайской Народной Республики в ответ на представления Соединенного Королевства Великобритании и Северной Ирландии, касающиеся вредных помех передачам ее станций радиовещания на высоких частотах, опубликованных в соответствии со Статьей </w:t>
            </w:r>
            <w:r w:rsidRPr="00DC4CA3">
              <w:rPr>
                <w:rFonts w:eastAsiaTheme="minorEastAsia"/>
                <w:b/>
                <w:bCs/>
                <w:color w:val="000000"/>
                <w:sz w:val="20"/>
                <w:lang w:eastAsia="zh-CN"/>
              </w:rPr>
              <w:t>12</w:t>
            </w:r>
            <w:r w:rsidRPr="00DC4CA3">
              <w:rPr>
                <w:rFonts w:eastAsiaTheme="minorEastAsia"/>
                <w:color w:val="000000"/>
                <w:sz w:val="20"/>
                <w:lang w:eastAsia="zh-CN"/>
              </w:rPr>
              <w:t xml:space="preserve"> РР</w:t>
            </w:r>
          </w:p>
          <w:p w14:paraId="5CC6A0E0" w14:textId="4D6A5309" w:rsidR="00700E5D" w:rsidRPr="00DC4CA3" w:rsidRDefault="00700E5D" w:rsidP="00C27275">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48" w:history="1">
              <w:r w:rsidRPr="00DC4CA3">
                <w:rPr>
                  <w:rFonts w:eastAsiaTheme="minorEastAsia"/>
                  <w:color w:val="0000FF" w:themeColor="hyperlink"/>
                  <w:sz w:val="20"/>
                  <w:u w:val="single"/>
                  <w:lang w:eastAsia="zh-CN"/>
                </w:rPr>
                <w:t>RRB25-3/8</w:t>
              </w:r>
            </w:hyperlink>
            <w:r w:rsidR="00C27275" w:rsidRPr="00DC4CA3">
              <w:rPr>
                <w:rFonts w:eastAsiaTheme="minorEastAsia"/>
                <w:color w:val="000000"/>
                <w:sz w:val="20"/>
                <w:lang w:eastAsia="zh-CN"/>
              </w:rPr>
              <w:t>;</w:t>
            </w:r>
            <w:r w:rsidRPr="00DC4CA3">
              <w:rPr>
                <w:rFonts w:eastAsiaTheme="minorEastAsia"/>
                <w:color w:val="000000"/>
                <w:sz w:val="20"/>
                <w:lang w:eastAsia="zh-CN"/>
              </w:rPr>
              <w:t xml:space="preserve"> </w:t>
            </w:r>
            <w:hyperlink r:id="rId49" w:history="1">
              <w:r w:rsidRPr="00DC4CA3">
                <w:rPr>
                  <w:rFonts w:eastAsiaTheme="minorEastAsia"/>
                  <w:color w:val="0000FF" w:themeColor="hyperlink"/>
                  <w:sz w:val="20"/>
                  <w:u w:val="single"/>
                  <w:lang w:eastAsia="zh-CN"/>
                </w:rPr>
                <w:t>RRB25-3/28</w:t>
              </w:r>
            </w:hyperlink>
            <w:r w:rsidR="00C27275" w:rsidRPr="00DC4CA3">
              <w:rPr>
                <w:sz w:val="20"/>
                <w:szCs w:val="22"/>
              </w:rPr>
              <w:t>;</w:t>
            </w:r>
            <w:r w:rsidRPr="00DC4CA3">
              <w:rPr>
                <w:rFonts w:eastAsiaTheme="minorEastAsia"/>
                <w:color w:val="000000"/>
                <w:sz w:val="20"/>
                <w:lang w:eastAsia="zh-CN"/>
              </w:rPr>
              <w:t xml:space="preserve"> </w:t>
            </w:r>
            <w:r w:rsidR="00C27275" w:rsidRPr="00DC4CA3">
              <w:rPr>
                <w:rFonts w:eastAsiaTheme="minorEastAsia"/>
                <w:color w:val="000000"/>
                <w:sz w:val="20"/>
                <w:lang w:eastAsia="zh-CN"/>
              </w:rPr>
              <w:br/>
            </w:r>
            <w:hyperlink r:id="rId50" w:history="1">
              <w:r w:rsidRPr="00DC4CA3">
                <w:rPr>
                  <w:rFonts w:eastAsiaTheme="minorEastAsia"/>
                  <w:color w:val="0000FF" w:themeColor="hyperlink"/>
                  <w:sz w:val="20"/>
                  <w:u w:val="single"/>
                  <w:lang w:eastAsia="zh-CN"/>
                </w:rPr>
                <w:t>RRB25-3/DELAYED/1</w:t>
              </w:r>
            </w:hyperlink>
          </w:p>
        </w:tc>
        <w:tc>
          <w:tcPr>
            <w:tcW w:w="6804" w:type="dxa"/>
            <w:vMerge/>
          </w:tcPr>
          <w:p w14:paraId="4B16866B"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p>
        </w:tc>
        <w:tc>
          <w:tcPr>
            <w:tcW w:w="3402" w:type="dxa"/>
            <w:vMerge/>
          </w:tcPr>
          <w:p w14:paraId="3A2F96EE"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p>
        </w:tc>
      </w:tr>
      <w:tr w:rsidR="00700E5D" w:rsidRPr="00DC4CA3" w14:paraId="338A9AA8"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69A1DEB2" w14:textId="77777777" w:rsidR="00700E5D" w:rsidRPr="00DC4CA3" w:rsidRDefault="00700E5D" w:rsidP="000C57CA">
            <w:pPr>
              <w:pStyle w:val="Tabletext"/>
              <w:jc w:val="center"/>
              <w:rPr>
                <w:sz w:val="20"/>
              </w:rPr>
            </w:pPr>
            <w:r w:rsidRPr="00DC4CA3">
              <w:rPr>
                <w:sz w:val="20"/>
              </w:rPr>
              <w:t>10.2</w:t>
            </w:r>
          </w:p>
        </w:tc>
        <w:tc>
          <w:tcPr>
            <w:tcW w:w="3402" w:type="dxa"/>
          </w:tcPr>
          <w:p w14:paraId="01E93FFD"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Российской Федерации, касающееся вредных помех ее спутниковым сетям</w:t>
            </w:r>
          </w:p>
          <w:p w14:paraId="6C4880E8" w14:textId="415F60E5"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51" w:history="1">
              <w:r w:rsidRPr="00DC4CA3">
                <w:rPr>
                  <w:rFonts w:eastAsiaTheme="minorEastAsia"/>
                  <w:color w:val="0000FF" w:themeColor="hyperlink"/>
                  <w:sz w:val="20"/>
                  <w:u w:val="single"/>
                  <w:lang w:eastAsia="zh-CN"/>
                </w:rPr>
                <w:t>RRB25-3/26</w:t>
              </w:r>
            </w:hyperlink>
            <w:r w:rsidR="00C27275" w:rsidRPr="00DC4CA3">
              <w:rPr>
                <w:rFonts w:eastAsiaTheme="minorEastAsia"/>
                <w:color w:val="000000"/>
                <w:sz w:val="20"/>
                <w:lang w:eastAsia="zh-CN"/>
              </w:rPr>
              <w:t>;</w:t>
            </w:r>
            <w:r w:rsidRPr="00DC4CA3">
              <w:rPr>
                <w:rFonts w:eastAsiaTheme="minorEastAsia"/>
                <w:color w:val="000000"/>
                <w:sz w:val="20"/>
                <w:lang w:eastAsia="zh-CN"/>
              </w:rPr>
              <w:t xml:space="preserve"> </w:t>
            </w:r>
            <w:hyperlink r:id="rId52" w:history="1">
              <w:r w:rsidRPr="00DC4CA3">
                <w:rPr>
                  <w:rFonts w:eastAsiaTheme="minorEastAsia"/>
                  <w:color w:val="0000FF" w:themeColor="hyperlink"/>
                  <w:sz w:val="20"/>
                  <w:u w:val="single"/>
                  <w:lang w:eastAsia="zh-CN"/>
                </w:rPr>
                <w:t>RRB25-3/DELAYED/4</w:t>
              </w:r>
            </w:hyperlink>
          </w:p>
        </w:tc>
        <w:tc>
          <w:tcPr>
            <w:tcW w:w="6804" w:type="dxa"/>
          </w:tcPr>
          <w:p w14:paraId="348646BC"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подробно рассмотрел Документ RRB25-3/26, представленный </w:t>
            </w:r>
            <w:r w:rsidRPr="00DC4CA3">
              <w:rPr>
                <w:sz w:val="20"/>
              </w:rPr>
              <w:t>администрацией</w:t>
            </w:r>
            <w:r w:rsidRPr="00DC4CA3">
              <w:rPr>
                <w:color w:val="000000"/>
                <w:sz w:val="20"/>
              </w:rPr>
              <w:t xml:space="preserve"> Российской Федерации, касающийся вредных помех ее спутниковым сетям, и принял к сведению Документ RRB25-3/DELAYED/4, представленный администрацией Украины, для информации.</w:t>
            </w:r>
          </w:p>
          <w:p w14:paraId="1E546DD8"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w:t>
            </w:r>
            <w:r w:rsidRPr="00DC4CA3">
              <w:rPr>
                <w:sz w:val="20"/>
              </w:rPr>
              <w:t>отметил</w:t>
            </w:r>
            <w:r w:rsidRPr="00DC4CA3">
              <w:rPr>
                <w:color w:val="000000"/>
                <w:sz w:val="20"/>
              </w:rPr>
              <w:t xml:space="preserve"> следующее:</w:t>
            </w:r>
          </w:p>
          <w:p w14:paraId="2806BF40" w14:textId="4D0C743C"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Администрация Российской Федерации сообщила о случаях вредных помех, наблюдаемых с марта 2022 года в полосах частот спутников Ямал</w:t>
            </w:r>
            <w:r w:rsidRPr="00DC4CA3">
              <w:rPr>
                <w:color w:val="000000"/>
                <w:sz w:val="20"/>
              </w:rPr>
              <w:t>‑</w:t>
            </w:r>
            <w:r w:rsidR="00700E5D" w:rsidRPr="00DC4CA3">
              <w:rPr>
                <w:color w:val="000000"/>
                <w:sz w:val="20"/>
              </w:rPr>
              <w:t>601 (49° в. д.), Ямал-402 (55° в. д.) и Ямал-401 (90° в. д.) и затрагивающих передачу телевизионных каналов и каналов связи правительственных и гражданских пользователей в фиксированной спутниковой службе.</w:t>
            </w:r>
          </w:p>
          <w:p w14:paraId="25E3D48A" w14:textId="78B9A74C"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Согласно данным систем спутникового радиоконтроля в Российской Федерации вредные помехи преднамеренно создавались с территории Украины.</w:t>
            </w:r>
          </w:p>
          <w:p w14:paraId="305D8741" w14:textId="73C5722A"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Администрация Украины указала на то, что описания случаев вредных помех, о которых сообщила администрация Российской Федерации, недостаточны для определения частотных присвоений, которые могут быть затронуты.</w:t>
            </w:r>
          </w:p>
          <w:p w14:paraId="0F1A8948" w14:textId="64E301B5"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Кроме того, администрация Украины указала на то, что большинство донесений, по-видимому, устарели и, возможно, утратили свою актуальность.</w:t>
            </w:r>
          </w:p>
          <w:p w14:paraId="08113945"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 xml:space="preserve">Комитет подчеркнул, что в соответствии с основными документами МСЭ все </w:t>
            </w:r>
            <w:r w:rsidRPr="00DC4CA3">
              <w:rPr>
                <w:sz w:val="20"/>
              </w:rPr>
              <w:t>Государства</w:t>
            </w:r>
            <w:r w:rsidRPr="00DC4CA3">
              <w:rPr>
                <w:color w:val="000000"/>
                <w:sz w:val="20"/>
              </w:rPr>
              <w:t>-Члены должны соблюдать свои обязательства и уважать права других Государств-Членов.</w:t>
            </w:r>
          </w:p>
          <w:p w14:paraId="17CEC2B1"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Комитет поручил Бюро:</w:t>
            </w:r>
          </w:p>
          <w:p w14:paraId="720FC3BC" w14:textId="43DE627C"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предложить администрации Российской Федерации проверить, были ли разрешены отмеченные случаи, и представить последние донесения о</w:t>
            </w:r>
            <w:r w:rsidR="00B003D3" w:rsidRPr="00DC4CA3">
              <w:rPr>
                <w:color w:val="000000"/>
                <w:sz w:val="20"/>
              </w:rPr>
              <w:t> </w:t>
            </w:r>
            <w:r w:rsidR="00700E5D" w:rsidRPr="00DC4CA3">
              <w:rPr>
                <w:color w:val="000000"/>
                <w:sz w:val="20"/>
              </w:rPr>
              <w:t>случаях вредных помех, в том числе о затронутых частотных присвоениях и спутниках;</w:t>
            </w:r>
          </w:p>
          <w:p w14:paraId="61D4EF6B" w14:textId="5EF50CFC"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предложить администрации Украины провести расследование и принять соответствующие меры для разрешения отмеченных случаев вредных помех, в случае их продолжения;</w:t>
            </w:r>
          </w:p>
          <w:p w14:paraId="40F1B9E8" w14:textId="0306898C"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поддерживать усилия обеих администраций по разрешению случаев вредных помех и предотвращению их повторения;</w:t>
            </w:r>
          </w:p>
          <w:p w14:paraId="1475D18D" w14:textId="2CD76972"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C4CA3">
              <w:rPr>
                <w:color w:val="000000"/>
                <w:sz w:val="20"/>
              </w:rPr>
              <w:t>•</w:t>
            </w:r>
            <w:r w:rsidRPr="00DC4CA3">
              <w:rPr>
                <w:color w:val="000000"/>
                <w:sz w:val="20"/>
              </w:rPr>
              <w:tab/>
            </w:r>
            <w:r w:rsidR="00700E5D" w:rsidRPr="00DC4CA3">
              <w:rPr>
                <w:color w:val="000000"/>
                <w:sz w:val="20"/>
              </w:rPr>
              <w:t>представить отчет о достигнутых результатах 101-му собранию Комитета.</w:t>
            </w:r>
          </w:p>
        </w:tc>
        <w:tc>
          <w:tcPr>
            <w:tcW w:w="3402" w:type="dxa"/>
          </w:tcPr>
          <w:p w14:paraId="06F4C0A7"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этом решении заинтересованным администрациям.</w:t>
            </w:r>
          </w:p>
          <w:p w14:paraId="768F8382" w14:textId="77777777" w:rsidR="00700E5D" w:rsidRPr="00DC4CA3" w:rsidRDefault="00700E5D" w:rsidP="00156BDF">
            <w:pPr>
              <w:spacing w:before="40" w:after="40"/>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Бюро:</w:t>
            </w:r>
          </w:p>
          <w:p w14:paraId="7AB4FEF2" w14:textId="2CDF6347"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предложит администрации Российской Федерации проверить, были ли разрешены отмеченные случаи, и представить последние донесения о случаях вредных помех, в том числе о затронутых частотных присвоениях и спутниках;</w:t>
            </w:r>
          </w:p>
          <w:p w14:paraId="0CA57956" w14:textId="7BC2D268"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предложит администрации Украины провести расследование и принять соответствующие меры для разрешения отмеченных случаев вредных помех, в случае их продолжения;</w:t>
            </w:r>
          </w:p>
          <w:p w14:paraId="432C8F9D" w14:textId="7C0EDC02"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будет поддерживать усилия обеих администраций по разрешению случаев вредных помех и предотвращению их повторения;</w:t>
            </w:r>
          </w:p>
          <w:p w14:paraId="1F8E5CCB" w14:textId="611B3F39"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представит отчет о достигнутых результатах 101-му собранию Комитета.</w:t>
            </w:r>
          </w:p>
        </w:tc>
      </w:tr>
      <w:tr w:rsidR="00700E5D" w:rsidRPr="00DC4CA3" w14:paraId="76047BDE"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675C00BC" w14:textId="77777777" w:rsidR="00700E5D" w:rsidRPr="00DC4CA3" w:rsidRDefault="00700E5D" w:rsidP="000C57CA">
            <w:pPr>
              <w:pStyle w:val="Tabletext"/>
              <w:jc w:val="center"/>
              <w:rPr>
                <w:sz w:val="20"/>
              </w:rPr>
            </w:pPr>
            <w:r w:rsidRPr="00DC4CA3">
              <w:rPr>
                <w:sz w:val="20"/>
              </w:rPr>
              <w:t>11</w:t>
            </w:r>
          </w:p>
        </w:tc>
        <w:tc>
          <w:tcPr>
            <w:tcW w:w="3402" w:type="dxa"/>
            <w:tcBorders>
              <w:bottom w:val="single" w:sz="4" w:space="0" w:color="B8CCE4" w:themeColor="accent1" w:themeTint="66"/>
            </w:tcBorders>
          </w:tcPr>
          <w:p w14:paraId="4F95271B"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Доминиканской Республики относительно ситуации в диапазоне звукового ЧМ радиовещания на границе между Доминиканской Республикой и Республикой Гаити</w:t>
            </w:r>
          </w:p>
          <w:p w14:paraId="280A057C"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53" w:history="1">
              <w:r w:rsidRPr="00DC4CA3">
                <w:rPr>
                  <w:rFonts w:eastAsiaTheme="minorEastAsia"/>
                  <w:color w:val="0000FF" w:themeColor="hyperlink"/>
                  <w:sz w:val="20"/>
                  <w:u w:val="single"/>
                  <w:lang w:eastAsia="zh-CN"/>
                </w:rPr>
                <w:t>RRB25-3/7</w:t>
              </w:r>
            </w:hyperlink>
          </w:p>
        </w:tc>
        <w:tc>
          <w:tcPr>
            <w:tcW w:w="6804" w:type="dxa"/>
            <w:tcBorders>
              <w:bottom w:val="single" w:sz="4" w:space="0" w:color="B8CCE4" w:themeColor="accent1" w:themeTint="66"/>
            </w:tcBorders>
          </w:tcPr>
          <w:p w14:paraId="23813540"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Комитет рассмотрел представление от администрации Доминиканской Республики, касающееся ситуации в диапазоне звукового ЧМ радиовещания на </w:t>
            </w:r>
            <w:r w:rsidRPr="00DC4CA3">
              <w:rPr>
                <w:sz w:val="20"/>
              </w:rPr>
              <w:t>границе</w:t>
            </w:r>
            <w:r w:rsidRPr="00DC4CA3">
              <w:rPr>
                <w:color w:val="000000"/>
                <w:sz w:val="20"/>
              </w:rPr>
              <w:t xml:space="preserve"> с Гаити, которое представлено в Документе RRB25-3/7. </w:t>
            </w:r>
          </w:p>
          <w:p w14:paraId="2EE48B81"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отметил следующее:</w:t>
            </w:r>
          </w:p>
          <w:p w14:paraId="10C890A2" w14:textId="6F4C0839"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В представлении Доминиканской Республики не содержится просьбы о</w:t>
            </w:r>
            <w:r w:rsidR="003334CE" w:rsidRPr="00DC4CA3">
              <w:rPr>
                <w:color w:val="000000"/>
                <w:sz w:val="20"/>
              </w:rPr>
              <w:t> </w:t>
            </w:r>
            <w:r w:rsidR="00700E5D" w:rsidRPr="00DC4CA3">
              <w:rPr>
                <w:color w:val="000000"/>
                <w:sz w:val="20"/>
              </w:rPr>
              <w:t>каких-либо действиях со стороны Комитета, но представлена информация о ситуации с помехами и о развертывании станций ЧМ</w:t>
            </w:r>
            <w:r w:rsidR="003334CE" w:rsidRPr="00DC4CA3">
              <w:rPr>
                <w:color w:val="000000"/>
                <w:sz w:val="20"/>
              </w:rPr>
              <w:t>‑</w:t>
            </w:r>
            <w:r w:rsidR="00700E5D" w:rsidRPr="00DC4CA3">
              <w:rPr>
                <w:color w:val="000000"/>
                <w:sz w:val="20"/>
              </w:rPr>
              <w:t>радиовещания в приграничных районах обеих стран.</w:t>
            </w:r>
          </w:p>
          <w:p w14:paraId="7961563D" w14:textId="38DDC672"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В период с мая по октябрь 2025 года Бюро обменивалось корреспонденцией с администрацией Доминиканской Республики по вопросу помех и провело два очных собрания с ее представителями, предложив помощь. Однако на тот момент такая помощь не требовалась.</w:t>
            </w:r>
          </w:p>
          <w:p w14:paraId="263655A0" w14:textId="3BF81F83"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Право на международное признание имеют только те частотные присвоения, которые надлежащим образом занесены в Международный справочный регистр частот.</w:t>
            </w:r>
          </w:p>
          <w:p w14:paraId="0D7FB185"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trike/>
                <w:sz w:val="20"/>
              </w:rPr>
            </w:pPr>
            <w:r w:rsidRPr="00DC4CA3">
              <w:rPr>
                <w:color w:val="000000"/>
                <w:sz w:val="20"/>
              </w:rPr>
              <w:t xml:space="preserve">Комитет </w:t>
            </w:r>
            <w:r w:rsidRPr="00DC4CA3">
              <w:rPr>
                <w:sz w:val="20"/>
              </w:rPr>
              <w:t>поручил</w:t>
            </w:r>
            <w:r w:rsidRPr="00DC4CA3">
              <w:rPr>
                <w:color w:val="000000"/>
                <w:sz w:val="20"/>
              </w:rPr>
              <w:t xml:space="preserve"> Бюро:</w:t>
            </w:r>
          </w:p>
          <w:p w14:paraId="76C9FF59" w14:textId="47DE733F"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предложить администрации Доминиканской Республики рассмотреть возможность регистрации ее ЧМ-станций в Международном справочном регистре частот для получения признанного на международном уровне статуса и представления донесений о вредных помехах.</w:t>
            </w:r>
          </w:p>
          <w:p w14:paraId="3E55F6D6" w14:textId="7E45691D"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вновь предложить техническую или административную помощь администрации Доминиканской Республики с целью смягчения ситуации с помехами. </w:t>
            </w:r>
          </w:p>
        </w:tc>
        <w:tc>
          <w:tcPr>
            <w:tcW w:w="3402" w:type="dxa"/>
          </w:tcPr>
          <w:p w14:paraId="02EB532D"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Исполнительный секретарь сообщит об этом решении заинтересованной администрации.</w:t>
            </w:r>
          </w:p>
          <w:p w14:paraId="18E29A40"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strike/>
                <w:sz w:val="20"/>
              </w:rPr>
            </w:pPr>
            <w:r w:rsidRPr="00DC4CA3">
              <w:rPr>
                <w:color w:val="000000"/>
                <w:sz w:val="20"/>
              </w:rPr>
              <w:t>Бюро:</w:t>
            </w:r>
          </w:p>
          <w:p w14:paraId="484445DF" w14:textId="45BAB874"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предложит администрации Доминиканской Республики рассмотреть возможность регистрации ее ЧМ-станций в Международном справочном регистре частот для получения признанного на международном уровне статуса и представления донесений о вредных помехах</w:t>
            </w:r>
            <w:r w:rsidR="00DC4CA3">
              <w:rPr>
                <w:color w:val="000000"/>
                <w:sz w:val="20"/>
              </w:rPr>
              <w:t>;</w:t>
            </w:r>
          </w:p>
          <w:p w14:paraId="7E394477" w14:textId="0D53A833" w:rsidR="00700E5D" w:rsidRPr="00DC4CA3" w:rsidRDefault="00156BDF" w:rsidP="00156BDF">
            <w:pPr>
              <w:pStyle w:val="Tabletext"/>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вновь предложит техническую или административную помощь администрации Доминиканской Республики с целью смягчения ситуации с помехами.</w:t>
            </w:r>
          </w:p>
        </w:tc>
      </w:tr>
      <w:tr w:rsidR="00700E5D" w:rsidRPr="00DC4CA3" w14:paraId="5FDAEFD3" w14:textId="77777777" w:rsidTr="00B003D3">
        <w:tc>
          <w:tcPr>
            <w:cnfStyle w:val="001000000000" w:firstRow="0" w:lastRow="0" w:firstColumn="1" w:lastColumn="0" w:oddVBand="0" w:evenVBand="0" w:oddHBand="0" w:evenHBand="0" w:firstRowFirstColumn="0" w:firstRowLastColumn="0" w:lastRowFirstColumn="0" w:lastRowLastColumn="0"/>
            <w:tcW w:w="988" w:type="dxa"/>
          </w:tcPr>
          <w:p w14:paraId="2510F08E" w14:textId="77777777" w:rsidR="00700E5D" w:rsidRPr="00DC4CA3" w:rsidRDefault="00700E5D" w:rsidP="000C57CA">
            <w:pPr>
              <w:pStyle w:val="Tabletext"/>
              <w:jc w:val="center"/>
              <w:rPr>
                <w:sz w:val="20"/>
              </w:rPr>
            </w:pPr>
            <w:r w:rsidRPr="00DC4CA3">
              <w:rPr>
                <w:sz w:val="20"/>
              </w:rPr>
              <w:t>12</w:t>
            </w:r>
          </w:p>
        </w:tc>
        <w:tc>
          <w:tcPr>
            <w:tcW w:w="10206" w:type="dxa"/>
            <w:gridSpan w:val="2"/>
            <w:tcBorders>
              <w:right w:val="single" w:sz="4" w:space="0" w:color="B8CCE4" w:themeColor="accent1" w:themeTint="66"/>
            </w:tcBorders>
          </w:tcPr>
          <w:p w14:paraId="15E949A3"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Вопросы, касающиеся предоставления услуг спутниковой связи STARLINK на территории Исламской Республики Иран</w:t>
            </w:r>
          </w:p>
        </w:tc>
        <w:tc>
          <w:tcPr>
            <w:tcW w:w="3402" w:type="dxa"/>
            <w:tcBorders>
              <w:left w:val="single" w:sz="4" w:space="0" w:color="B8CCE4" w:themeColor="accent1" w:themeTint="66"/>
            </w:tcBorders>
          </w:tcPr>
          <w:p w14:paraId="31BAA1B8"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sz w:val="20"/>
              </w:rPr>
            </w:pPr>
          </w:p>
        </w:tc>
      </w:tr>
      <w:tr w:rsidR="00700E5D" w:rsidRPr="00DC4CA3" w14:paraId="79028796"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6D2F65A4" w14:textId="77777777" w:rsidR="00700E5D" w:rsidRPr="00DC4CA3" w:rsidRDefault="00700E5D" w:rsidP="000C57CA">
            <w:pPr>
              <w:pStyle w:val="Tabletext"/>
              <w:jc w:val="center"/>
              <w:rPr>
                <w:sz w:val="20"/>
              </w:rPr>
            </w:pPr>
            <w:r w:rsidRPr="00DC4CA3">
              <w:rPr>
                <w:sz w:val="20"/>
              </w:rPr>
              <w:t>12.1</w:t>
            </w:r>
          </w:p>
        </w:tc>
        <w:tc>
          <w:tcPr>
            <w:tcW w:w="3402" w:type="dxa"/>
          </w:tcPr>
          <w:p w14:paraId="4E5B254F"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Исламской Республики Иран относительно предоставления услуг спутниковой связи STARLINK на ее территории</w:t>
            </w:r>
          </w:p>
          <w:p w14:paraId="19B334B9"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54" w:history="1">
              <w:r w:rsidRPr="00DC4CA3">
                <w:rPr>
                  <w:rFonts w:eastAsiaTheme="minorEastAsia"/>
                  <w:color w:val="0000FF" w:themeColor="hyperlink"/>
                  <w:sz w:val="20"/>
                  <w:u w:val="single"/>
                  <w:lang w:eastAsia="zh-CN"/>
                </w:rPr>
                <w:t>RRB25-3/22</w:t>
              </w:r>
            </w:hyperlink>
          </w:p>
        </w:tc>
        <w:tc>
          <w:tcPr>
            <w:tcW w:w="6804" w:type="dxa"/>
            <w:vMerge w:val="restart"/>
          </w:tcPr>
          <w:p w14:paraId="0AFA5BB3" w14:textId="79243D02"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Комитет внимательно рассмотрел Документ RRB25-3/22 администрации </w:t>
            </w:r>
            <w:r w:rsidRPr="00DC4CA3">
              <w:rPr>
                <w:sz w:val="20"/>
              </w:rPr>
              <w:t>Исламской</w:t>
            </w:r>
            <w:r w:rsidRPr="00DC4CA3">
              <w:rPr>
                <w:color w:val="000000"/>
                <w:sz w:val="20"/>
              </w:rPr>
              <w:t xml:space="preserve"> Республики Иран, Документ RRB25-3/29 администрации Норвегии и Документ RRB25-3/32 администрации Соединенных Штатов Америки, касающиеся предоставления услуг спутниковой связи STARLINK на территории Ирана. Комитет также принял к сведению представленный администрацией Исламской Республики Иран Документ</w:t>
            </w:r>
            <w:r w:rsidR="00255CC4" w:rsidRPr="00DC4CA3">
              <w:rPr>
                <w:color w:val="000000"/>
                <w:sz w:val="20"/>
              </w:rPr>
              <w:t> </w:t>
            </w:r>
            <w:r w:rsidRPr="00DC4CA3">
              <w:rPr>
                <w:color w:val="000000"/>
                <w:sz w:val="20"/>
              </w:rPr>
              <w:t>RRB25</w:t>
            </w:r>
            <w:r w:rsidR="00255CC4" w:rsidRPr="00DC4CA3">
              <w:rPr>
                <w:color w:val="000000"/>
                <w:sz w:val="20"/>
              </w:rPr>
              <w:t>‑</w:t>
            </w:r>
            <w:r w:rsidRPr="00DC4CA3">
              <w:rPr>
                <w:color w:val="000000"/>
                <w:sz w:val="20"/>
              </w:rPr>
              <w:t xml:space="preserve">3/DELAYED/6 для информации. </w:t>
            </w:r>
          </w:p>
          <w:p w14:paraId="419CA83C"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Комитет с </w:t>
            </w:r>
            <w:r w:rsidRPr="00DC4CA3">
              <w:rPr>
                <w:sz w:val="20"/>
              </w:rPr>
              <w:t>глубокой</w:t>
            </w:r>
            <w:r w:rsidRPr="00DC4CA3">
              <w:rPr>
                <w:color w:val="000000"/>
                <w:sz w:val="20"/>
              </w:rPr>
              <w:t xml:space="preserve"> обеспокоенностью отметил следующее:</w:t>
            </w:r>
          </w:p>
          <w:p w14:paraId="31EEE734" w14:textId="1FBA762C"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i/>
                <w:iCs/>
                <w:sz w:val="20"/>
              </w:rPr>
            </w:pPr>
            <w:r w:rsidRPr="00DC4CA3">
              <w:rPr>
                <w:rFonts w:eastAsiaTheme="minorEastAsia"/>
                <w:i/>
                <w:iCs/>
                <w:color w:val="000000"/>
                <w:sz w:val="20"/>
                <w:lang w:eastAsia="zh-CN"/>
              </w:rPr>
              <w:t>•</w:t>
            </w:r>
            <w:r w:rsidRPr="00DC4CA3">
              <w:rPr>
                <w:color w:val="000000"/>
                <w:sz w:val="20"/>
              </w:rPr>
              <w:tab/>
              <w:t>Администрация Исламской Республики Иран вновь сообщила о</w:t>
            </w:r>
            <w:r w:rsidR="003334CE" w:rsidRPr="00DC4CA3">
              <w:rPr>
                <w:color w:val="000000"/>
                <w:sz w:val="20"/>
              </w:rPr>
              <w:t> </w:t>
            </w:r>
            <w:r w:rsidRPr="00DC4CA3">
              <w:rPr>
                <w:color w:val="000000"/>
                <w:sz w:val="20"/>
              </w:rPr>
              <w:t>продолжающейся несанкционированной работе терминалов STARLINK на ее территории.</w:t>
            </w:r>
          </w:p>
          <w:p w14:paraId="352894D3"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i/>
                <w:iCs/>
                <w:sz w:val="20"/>
              </w:rPr>
            </w:pPr>
            <w:r w:rsidRPr="00DC4CA3">
              <w:rPr>
                <w:rFonts w:eastAsiaTheme="minorEastAsia"/>
                <w:i/>
                <w:iCs/>
                <w:color w:val="000000"/>
                <w:sz w:val="20"/>
                <w:lang w:eastAsia="zh-CN"/>
              </w:rPr>
              <w:t>•</w:t>
            </w:r>
            <w:r w:rsidRPr="00DC4CA3">
              <w:rPr>
                <w:color w:val="000000"/>
                <w:sz w:val="20"/>
              </w:rPr>
              <w:tab/>
              <w:t>В отсутствие явного требования в нормативно-правовой базе администрация Норвегии не пожелала обеспечить выполнение предыдущих решений Комитета о немедленном прекращении несанкционированных передач терминалов STARLINK на территории Исламской Республики Иран со стороны своего спутникового оператора.</w:t>
            </w:r>
          </w:p>
          <w:p w14:paraId="70E241CF"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rPr>
            </w:pPr>
            <w:r w:rsidRPr="00DC4CA3">
              <w:rPr>
                <w:color w:val="000000"/>
                <w:sz w:val="20"/>
              </w:rPr>
              <w:t>Комитет далее отметил следующее:</w:t>
            </w:r>
          </w:p>
          <w:p w14:paraId="33039644"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rPr>
            </w:pPr>
            <w:r w:rsidRPr="00DC4CA3">
              <w:rPr>
                <w:color w:val="000000"/>
                <w:sz w:val="20"/>
              </w:rPr>
              <w:t>•</w:t>
            </w:r>
            <w:r w:rsidRPr="00DC4CA3">
              <w:rPr>
                <w:color w:val="000000"/>
                <w:sz w:val="20"/>
              </w:rPr>
              <w:tab/>
              <w:t>Недавно компания Starlink в упреждающем порядке выявила и блокировала более 2500 терминалов, незаконно работающих в данном районе, продемонстрировав свою способность дистанционно определять географическое местоположение терминалов и отключать их.</w:t>
            </w:r>
          </w:p>
          <w:p w14:paraId="2BA8701E"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rPr>
            </w:pPr>
            <w:r w:rsidRPr="00DC4CA3">
              <w:rPr>
                <w:color w:val="000000"/>
                <w:sz w:val="20"/>
              </w:rPr>
              <w:t>•</w:t>
            </w:r>
            <w:r w:rsidRPr="00DC4CA3">
              <w:rPr>
                <w:color w:val="000000"/>
                <w:sz w:val="20"/>
              </w:rPr>
              <w:tab/>
              <w:t>Администрация Норвегии придерживалась мнения о том, что толкование намерений ВКР-19 выходит за рамки мандата Комитета.</w:t>
            </w:r>
          </w:p>
          <w:p w14:paraId="77E1F853" w14:textId="08C6FC89"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i/>
                <w:iCs/>
                <w:color w:val="000000"/>
                <w:sz w:val="20"/>
              </w:rPr>
              <w:t>•</w:t>
            </w:r>
            <w:r w:rsidRPr="00DC4CA3">
              <w:rPr>
                <w:color w:val="000000"/>
                <w:sz w:val="20"/>
              </w:rPr>
              <w:tab/>
              <w:t>Администрация Исламской Республики Иран вновь упомянула о</w:t>
            </w:r>
            <w:r w:rsidR="00156BDF" w:rsidRPr="00DC4CA3">
              <w:rPr>
                <w:color w:val="000000"/>
                <w:sz w:val="20"/>
              </w:rPr>
              <w:t> </w:t>
            </w:r>
            <w:r w:rsidRPr="00DC4CA3">
              <w:rPr>
                <w:color w:val="000000"/>
                <w:sz w:val="20"/>
              </w:rPr>
              <w:t>трудностях, с которыми она сталкивается, но не сообщила о мерах, принятых для обнаружения и определения местоположения терминалов.</w:t>
            </w:r>
          </w:p>
          <w:p w14:paraId="330088A8"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t>Администрация Исламской Республики Иран столкнулась с трудностями, связанными с получением и рассмотрением корреспонденции как от заявляющей администрации, так и от ассоциированной с ней администрации.</w:t>
            </w:r>
          </w:p>
          <w:p w14:paraId="36875C4A"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Комитет пришел к следующему заключению: </w:t>
            </w:r>
          </w:p>
          <w:p w14:paraId="01EC52C3"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t>Он действовал в рамках своего мандата согласно пункту 96 Статьи 14 Устава МСЭ.</w:t>
            </w:r>
          </w:p>
          <w:p w14:paraId="622FA814" w14:textId="129022B0"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i/>
                <w:iCs/>
                <w:sz w:val="20"/>
              </w:rPr>
            </w:pPr>
            <w:r w:rsidRPr="00DC4CA3">
              <w:rPr>
                <w:color w:val="000000"/>
                <w:sz w:val="20"/>
              </w:rPr>
              <w:t>•</w:t>
            </w:r>
            <w:r w:rsidRPr="00DC4CA3">
              <w:rPr>
                <w:color w:val="000000"/>
                <w:sz w:val="20"/>
              </w:rPr>
              <w:tab/>
            </w:r>
            <w:r w:rsidR="00700E5D" w:rsidRPr="00DC4CA3">
              <w:rPr>
                <w:color w:val="000000"/>
                <w:sz w:val="20"/>
              </w:rPr>
              <w:t>В соответствии с Регламентом радиосвязи ассоциированная администрация не имеет обязательств или статуса. Ассоциированная администрация указывается в заявке на регистрацию исключительно в информационных целях для упрощения идентификации заинтересованных сторон при обмене информацией, например в процессе координации.</w:t>
            </w:r>
          </w:p>
          <w:p w14:paraId="594FEBAC" w14:textId="0BDF5A19" w:rsidR="00700E5D" w:rsidRPr="00DC4CA3" w:rsidRDefault="00255CC4"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i/>
                <w:iCs/>
                <w:sz w:val="20"/>
              </w:rPr>
            </w:pPr>
            <w:r w:rsidRPr="00DC4CA3">
              <w:rPr>
                <w:color w:val="000000"/>
                <w:sz w:val="20"/>
              </w:rPr>
              <w:t>•</w:t>
            </w:r>
            <w:r w:rsidRPr="00DC4CA3">
              <w:rPr>
                <w:color w:val="000000"/>
                <w:sz w:val="20"/>
              </w:rPr>
              <w:tab/>
            </w:r>
            <w:r w:rsidR="00700E5D" w:rsidRPr="00DC4CA3">
              <w:rPr>
                <w:color w:val="000000"/>
                <w:sz w:val="20"/>
              </w:rPr>
              <w:t xml:space="preserve">В пункте 3 раздела </w:t>
            </w:r>
            <w:r w:rsidR="00700E5D" w:rsidRPr="00DC4CA3">
              <w:rPr>
                <w:i/>
                <w:iCs/>
                <w:color w:val="000000"/>
                <w:sz w:val="20"/>
              </w:rPr>
              <w:t>решает</w:t>
            </w:r>
            <w:r w:rsidR="00700E5D" w:rsidRPr="00DC4CA3">
              <w:rPr>
                <w:color w:val="000000"/>
                <w:sz w:val="20"/>
              </w:rPr>
              <w:t xml:space="preserve"> Резолюции </w:t>
            </w:r>
            <w:r w:rsidR="00700E5D" w:rsidRPr="00DC4CA3">
              <w:rPr>
                <w:b/>
                <w:bCs/>
                <w:color w:val="000000"/>
                <w:sz w:val="20"/>
              </w:rPr>
              <w:t>22 (Пересм. ВКР-23)</w:t>
            </w:r>
            <w:r w:rsidR="00700E5D" w:rsidRPr="00DC4CA3">
              <w:rPr>
                <w:color w:val="000000"/>
                <w:sz w:val="20"/>
              </w:rPr>
              <w:t xml:space="preserve"> отсутствует явное требование к сообщающей о проблеме администрации выявлять любые несанкционированные станции на своей территории и определять их местоположение, с тем чтобы оператор спутниковой сети мог оказать помощь; использование такого узкого толкования сделало бы невозможным выполнение обязательства сообщающей о проблеме администрации и противоречило бы цели Резолюции по предотвращению несанкционированных передач.</w:t>
            </w:r>
          </w:p>
          <w:p w14:paraId="6A10FF3F"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sz w:val="20"/>
              </w:rPr>
            </w:pPr>
            <w:r w:rsidRPr="00DC4CA3">
              <w:rPr>
                <w:color w:val="000000"/>
                <w:sz w:val="20"/>
              </w:rPr>
              <w:t>Вследствие этого Комитет принял следующее решение:</w:t>
            </w:r>
          </w:p>
          <w:p w14:paraId="291D04F5" w14:textId="0463B0A3"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обратиться с просьбой к администрации Исламской Республики Иран продолжать, насколько это возможно, прикладывать усилия к тому, чтобы выявлять и отключать несанкционированные терминалы STARLINK на своей территории в соответствии с пунктом 3 i) раздела </w:t>
            </w:r>
            <w:r w:rsidR="00700E5D" w:rsidRPr="00DC4CA3">
              <w:rPr>
                <w:i/>
                <w:iCs/>
                <w:color w:val="000000"/>
                <w:sz w:val="20"/>
              </w:rPr>
              <w:t>решает</w:t>
            </w:r>
            <w:r w:rsidR="00700E5D" w:rsidRPr="00DC4CA3">
              <w:rPr>
                <w:color w:val="000000"/>
                <w:sz w:val="20"/>
              </w:rPr>
              <w:t xml:space="preserve"> Резолюции </w:t>
            </w:r>
            <w:r w:rsidR="00700E5D" w:rsidRPr="00DC4CA3">
              <w:rPr>
                <w:b/>
                <w:bCs/>
                <w:color w:val="000000"/>
                <w:sz w:val="20"/>
              </w:rPr>
              <w:t>22 (Пересм. ВКР-23)</w:t>
            </w:r>
            <w:r w:rsidR="00700E5D" w:rsidRPr="00DC4CA3">
              <w:rPr>
                <w:color w:val="000000"/>
                <w:sz w:val="20"/>
              </w:rPr>
              <w:t>;</w:t>
            </w:r>
          </w:p>
          <w:p w14:paraId="5953E226" w14:textId="7F7BFF4E"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вновь обратиться к администрации Норвегии с просьбой выполнять положения Резолюции </w:t>
            </w:r>
            <w:r w:rsidR="00700E5D" w:rsidRPr="00DC4CA3">
              <w:rPr>
                <w:b/>
                <w:bCs/>
                <w:color w:val="000000"/>
                <w:sz w:val="20"/>
              </w:rPr>
              <w:t>22 (Пересм. ВКР-23)</w:t>
            </w:r>
            <w:r w:rsidR="00700E5D" w:rsidRPr="00DC4CA3">
              <w:rPr>
                <w:color w:val="000000"/>
                <w:sz w:val="20"/>
              </w:rPr>
              <w:t xml:space="preserve">, Резолюции </w:t>
            </w:r>
            <w:r w:rsidR="00700E5D" w:rsidRPr="00DC4CA3">
              <w:rPr>
                <w:b/>
                <w:bCs/>
                <w:color w:val="000000"/>
                <w:sz w:val="20"/>
              </w:rPr>
              <w:t>25 (Пересм. ВКР-23)</w:t>
            </w:r>
            <w:r w:rsidR="00700E5D" w:rsidRPr="00DC4CA3">
              <w:rPr>
                <w:color w:val="000000"/>
                <w:sz w:val="20"/>
              </w:rPr>
              <w:t xml:space="preserve"> и Статьи </w:t>
            </w:r>
            <w:r w:rsidR="00700E5D" w:rsidRPr="00DC4CA3">
              <w:rPr>
                <w:b/>
                <w:bCs/>
                <w:color w:val="000000"/>
                <w:sz w:val="20"/>
              </w:rPr>
              <w:t xml:space="preserve">18 </w:t>
            </w:r>
            <w:r w:rsidR="00700E5D" w:rsidRPr="00DC4CA3">
              <w:rPr>
                <w:color w:val="000000"/>
                <w:sz w:val="20"/>
              </w:rPr>
              <w:t>Регламента радиосвязи;</w:t>
            </w:r>
          </w:p>
          <w:p w14:paraId="0217C006" w14:textId="52FE45FA"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настоятельно призвать администрацию Норвегии принять все имеющиеся в ее распоряжении надлежащие меры к тому, чтобы оператор системы Starlink немедленно остановил несанкционированную передачу своих терминалов на территории Исламской Республики Иран.</w:t>
            </w:r>
          </w:p>
          <w:p w14:paraId="642E4F17"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Кроме того, Комитет поручил Бюро опубликовать на веб-странице информацию по данному вопросу согласно пункту 2 раздела </w:t>
            </w:r>
            <w:r w:rsidRPr="00DC4CA3">
              <w:rPr>
                <w:i/>
                <w:iCs/>
                <w:color w:val="000000"/>
                <w:sz w:val="20"/>
              </w:rPr>
              <w:t>решает поручить Радиорегламентарному комитету</w:t>
            </w:r>
            <w:r w:rsidRPr="00DC4CA3">
              <w:rPr>
                <w:color w:val="000000"/>
                <w:sz w:val="20"/>
              </w:rPr>
              <w:t xml:space="preserve"> Резолюции 119 (Пересм. Бухарест, 2022 г.) Полномочной конференции.</w:t>
            </w:r>
          </w:p>
        </w:tc>
        <w:tc>
          <w:tcPr>
            <w:tcW w:w="3402" w:type="dxa"/>
            <w:vMerge w:val="restart"/>
          </w:tcPr>
          <w:p w14:paraId="5F9D05F0"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заинтересованным администрациям</w:t>
            </w:r>
            <w:r w:rsidRPr="00DC4CA3">
              <w:rPr>
                <w:rFonts w:eastAsiaTheme="minorEastAsia"/>
                <w:sz w:val="20"/>
                <w:lang w:eastAsia="zh-CN"/>
              </w:rPr>
              <w:t>.</w:t>
            </w:r>
          </w:p>
          <w:p w14:paraId="25F9BE34"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 xml:space="preserve">Бюро опубликует на веб-странице информацию по данному вопросу согласно пункту 2 раздела </w:t>
            </w:r>
            <w:r w:rsidRPr="00DC4CA3">
              <w:rPr>
                <w:rFonts w:eastAsiaTheme="minorEastAsia"/>
                <w:i/>
                <w:iCs/>
                <w:sz w:val="20"/>
                <w:lang w:eastAsia="zh-CN"/>
              </w:rPr>
              <w:t>решает поручить Радиорегламентарному комитету</w:t>
            </w:r>
            <w:r w:rsidRPr="00DC4CA3">
              <w:rPr>
                <w:rFonts w:eastAsiaTheme="minorEastAsia"/>
                <w:sz w:val="20"/>
                <w:lang w:eastAsia="zh-CN"/>
              </w:rPr>
              <w:t xml:space="preserve"> Резолюции 119 (Пересм. Бухарест, 2022 г.) Полномочной конференции.</w:t>
            </w:r>
          </w:p>
        </w:tc>
      </w:tr>
      <w:tr w:rsidR="00700E5D" w:rsidRPr="00DC4CA3" w14:paraId="6BDDC3A3"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71187642" w14:textId="77777777" w:rsidR="00700E5D" w:rsidRPr="00DC4CA3" w:rsidRDefault="00700E5D" w:rsidP="000C57CA">
            <w:pPr>
              <w:pStyle w:val="Tabletext"/>
              <w:jc w:val="center"/>
              <w:rPr>
                <w:sz w:val="20"/>
              </w:rPr>
            </w:pPr>
            <w:r w:rsidRPr="00DC4CA3">
              <w:rPr>
                <w:sz w:val="20"/>
              </w:rPr>
              <w:t>12.2</w:t>
            </w:r>
          </w:p>
        </w:tc>
        <w:tc>
          <w:tcPr>
            <w:tcW w:w="3402" w:type="dxa"/>
          </w:tcPr>
          <w:p w14:paraId="527DAA0D"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Норвегии относительно предоставления услуг спутниковой связи STARLINK на территории Исламской Республики Иран</w:t>
            </w:r>
          </w:p>
          <w:p w14:paraId="39F19A1A"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55" w:history="1">
              <w:r w:rsidRPr="00DC4CA3">
                <w:rPr>
                  <w:rFonts w:eastAsiaTheme="minorEastAsia"/>
                  <w:color w:val="0000FF" w:themeColor="hyperlink"/>
                  <w:sz w:val="20"/>
                  <w:u w:val="single"/>
                  <w:lang w:eastAsia="zh-CN"/>
                </w:rPr>
                <w:t>RRB25-3/29</w:t>
              </w:r>
            </w:hyperlink>
          </w:p>
        </w:tc>
        <w:tc>
          <w:tcPr>
            <w:tcW w:w="6804" w:type="dxa"/>
            <w:vMerge/>
          </w:tcPr>
          <w:p w14:paraId="04B1A812"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p>
        </w:tc>
        <w:tc>
          <w:tcPr>
            <w:tcW w:w="3402" w:type="dxa"/>
            <w:vMerge/>
          </w:tcPr>
          <w:p w14:paraId="2E897F1A"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p>
        </w:tc>
      </w:tr>
      <w:tr w:rsidR="00700E5D" w:rsidRPr="00DC4CA3" w14:paraId="1AC32972"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35A73116" w14:textId="77777777" w:rsidR="00700E5D" w:rsidRPr="00DC4CA3" w:rsidRDefault="00700E5D" w:rsidP="000C57CA">
            <w:pPr>
              <w:pStyle w:val="Tabletext"/>
              <w:jc w:val="center"/>
              <w:rPr>
                <w:sz w:val="20"/>
              </w:rPr>
            </w:pPr>
            <w:r w:rsidRPr="00DC4CA3">
              <w:rPr>
                <w:sz w:val="20"/>
              </w:rPr>
              <w:t>12.3</w:t>
            </w:r>
          </w:p>
        </w:tc>
        <w:tc>
          <w:tcPr>
            <w:tcW w:w="3402" w:type="dxa"/>
          </w:tcPr>
          <w:p w14:paraId="6A12EFFB"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w:t>
            </w:r>
          </w:p>
          <w:p w14:paraId="738D6BF6"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56" w:history="1">
              <w:r w:rsidRPr="00DC4CA3">
                <w:rPr>
                  <w:rFonts w:eastAsiaTheme="minorEastAsia"/>
                  <w:color w:val="0000FF" w:themeColor="hyperlink"/>
                  <w:sz w:val="20"/>
                  <w:u w:val="single"/>
                  <w:lang w:eastAsia="zh-CN"/>
                </w:rPr>
                <w:t>RRB25-3/32</w:t>
              </w:r>
            </w:hyperlink>
            <w:r w:rsidRPr="00DC4CA3">
              <w:rPr>
                <w:rFonts w:eastAsiaTheme="minorEastAsia"/>
                <w:color w:val="000000"/>
                <w:sz w:val="20"/>
                <w:lang w:eastAsia="zh-CN"/>
              </w:rPr>
              <w:t xml:space="preserve">; </w:t>
            </w:r>
            <w:hyperlink r:id="rId57" w:history="1">
              <w:r w:rsidRPr="00DC4CA3">
                <w:rPr>
                  <w:rFonts w:eastAsiaTheme="minorEastAsia"/>
                  <w:color w:val="0000FF" w:themeColor="hyperlink"/>
                  <w:sz w:val="20"/>
                  <w:u w:val="single"/>
                  <w:lang w:eastAsia="zh-CN"/>
                </w:rPr>
                <w:t>RRB25-3/DELAYED/6</w:t>
              </w:r>
            </w:hyperlink>
          </w:p>
        </w:tc>
        <w:tc>
          <w:tcPr>
            <w:tcW w:w="6804" w:type="dxa"/>
            <w:vMerge/>
          </w:tcPr>
          <w:p w14:paraId="1373BF45"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p>
        </w:tc>
        <w:tc>
          <w:tcPr>
            <w:tcW w:w="3402" w:type="dxa"/>
            <w:vMerge/>
          </w:tcPr>
          <w:p w14:paraId="5A7D7A21"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p>
        </w:tc>
      </w:tr>
      <w:tr w:rsidR="00700E5D" w:rsidRPr="00DC4CA3" w14:paraId="4CA36BD4"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4C19ABA4" w14:textId="77777777" w:rsidR="00700E5D" w:rsidRPr="00DC4CA3" w:rsidRDefault="00700E5D" w:rsidP="000C57CA">
            <w:pPr>
              <w:pStyle w:val="Tabletext"/>
              <w:jc w:val="center"/>
              <w:rPr>
                <w:sz w:val="20"/>
              </w:rPr>
            </w:pPr>
            <w:r w:rsidRPr="00DC4CA3">
              <w:rPr>
                <w:sz w:val="20"/>
              </w:rPr>
              <w:t>13</w:t>
            </w:r>
          </w:p>
        </w:tc>
        <w:tc>
          <w:tcPr>
            <w:tcW w:w="3402" w:type="dxa"/>
          </w:tcPr>
          <w:p w14:paraId="0FDA9962" w14:textId="3381598E"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 xml:space="preserve">Представление администрации Канады с просьбой разъяснить применение Резолюций </w:t>
            </w:r>
            <w:r w:rsidRPr="00DC4CA3">
              <w:rPr>
                <w:rFonts w:eastAsiaTheme="minorEastAsia"/>
                <w:b/>
                <w:bCs/>
                <w:color w:val="000000"/>
                <w:sz w:val="20"/>
                <w:lang w:eastAsia="zh-CN"/>
              </w:rPr>
              <w:t>8 (ВКР-23)</w:t>
            </w:r>
            <w:r w:rsidRPr="00DC4CA3">
              <w:rPr>
                <w:rFonts w:eastAsiaTheme="minorEastAsia"/>
                <w:color w:val="000000"/>
                <w:sz w:val="20"/>
                <w:lang w:eastAsia="zh-CN"/>
              </w:rPr>
              <w:t xml:space="preserve"> и</w:t>
            </w:r>
            <w:r w:rsidR="00B003D3" w:rsidRPr="00DC4CA3">
              <w:rPr>
                <w:rFonts w:eastAsiaTheme="minorEastAsia"/>
                <w:color w:val="000000"/>
                <w:sz w:val="20"/>
                <w:lang w:eastAsia="zh-CN"/>
              </w:rPr>
              <w:t> </w:t>
            </w:r>
            <w:r w:rsidRPr="00DC4CA3">
              <w:rPr>
                <w:rFonts w:eastAsiaTheme="minorEastAsia"/>
                <w:b/>
                <w:bCs/>
                <w:color w:val="000000"/>
                <w:sz w:val="20"/>
                <w:lang w:eastAsia="zh-CN"/>
              </w:rPr>
              <w:t>35 (Пересм. ВКР-23)</w:t>
            </w:r>
            <w:r w:rsidRPr="00DC4CA3">
              <w:rPr>
                <w:rFonts w:eastAsiaTheme="minorEastAsia"/>
                <w:color w:val="000000"/>
                <w:sz w:val="20"/>
                <w:lang w:eastAsia="zh-CN"/>
              </w:rPr>
              <w:t xml:space="preserve"> в отношении негеостационарных спутниковых сетей в рамках поэтапного процесса</w:t>
            </w:r>
          </w:p>
          <w:p w14:paraId="503B002B"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hyperlink r:id="rId58" w:history="1">
              <w:r w:rsidRPr="00DC4CA3">
                <w:rPr>
                  <w:rFonts w:eastAsiaTheme="minorEastAsia"/>
                  <w:color w:val="0000FF" w:themeColor="hyperlink"/>
                  <w:sz w:val="20"/>
                  <w:u w:val="single"/>
                  <w:lang w:eastAsia="zh-CN"/>
                </w:rPr>
                <w:t>RRB25-3/25</w:t>
              </w:r>
            </w:hyperlink>
          </w:p>
        </w:tc>
        <w:tc>
          <w:tcPr>
            <w:tcW w:w="6804" w:type="dxa"/>
          </w:tcPr>
          <w:p w14:paraId="02825AF9"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Комитет внимательно рассмотрел Документ RRB25-3/25, в котором </w:t>
            </w:r>
            <w:r w:rsidRPr="00DC4CA3">
              <w:rPr>
                <w:sz w:val="20"/>
              </w:rPr>
              <w:t>администрация</w:t>
            </w:r>
            <w:r w:rsidRPr="00DC4CA3">
              <w:rPr>
                <w:color w:val="000000"/>
                <w:sz w:val="20"/>
              </w:rPr>
              <w:t xml:space="preserve"> Канады представила просьбу о разъяснении применения Резолюции </w:t>
            </w:r>
            <w:r w:rsidRPr="00DC4CA3">
              <w:rPr>
                <w:b/>
                <w:bCs/>
                <w:color w:val="000000"/>
                <w:sz w:val="20"/>
              </w:rPr>
              <w:t>8 (ВКР-23)</w:t>
            </w:r>
            <w:r w:rsidRPr="00DC4CA3">
              <w:rPr>
                <w:color w:val="000000"/>
                <w:sz w:val="20"/>
              </w:rPr>
              <w:t xml:space="preserve"> и Резолюции </w:t>
            </w:r>
            <w:r w:rsidRPr="00DC4CA3">
              <w:rPr>
                <w:b/>
                <w:bCs/>
                <w:color w:val="000000"/>
                <w:sz w:val="20"/>
              </w:rPr>
              <w:t>35 (Пересм. ВКР-23)</w:t>
            </w:r>
            <w:r w:rsidRPr="00DC4CA3">
              <w:rPr>
                <w:color w:val="000000"/>
                <w:sz w:val="20"/>
              </w:rPr>
              <w:t xml:space="preserve"> в отношении зачета спутников в рамках поэтапного процесса.</w:t>
            </w:r>
          </w:p>
          <w:p w14:paraId="5DE8C4C4"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отметил следующее:</w:t>
            </w:r>
          </w:p>
          <w:p w14:paraId="45D189E4" w14:textId="041FDDF5"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В пункте 9 </w:t>
            </w:r>
            <w:r w:rsidR="00700E5D" w:rsidRPr="00DC4CA3">
              <w:rPr>
                <w:i/>
                <w:iCs/>
                <w:color w:val="000000"/>
                <w:sz w:val="20"/>
              </w:rPr>
              <w:t>с)</w:t>
            </w:r>
            <w:r w:rsidR="00700E5D" w:rsidRPr="00DC4CA3">
              <w:rPr>
                <w:color w:val="000000"/>
                <w:sz w:val="20"/>
              </w:rPr>
              <w:t xml:space="preserve"> раздела </w:t>
            </w:r>
            <w:r w:rsidR="00700E5D" w:rsidRPr="00DC4CA3">
              <w:rPr>
                <w:i/>
                <w:iCs/>
                <w:color w:val="000000"/>
                <w:sz w:val="20"/>
              </w:rPr>
              <w:t>решает</w:t>
            </w:r>
            <w:r w:rsidR="00700E5D" w:rsidRPr="00DC4CA3">
              <w:rPr>
                <w:color w:val="000000"/>
                <w:sz w:val="20"/>
              </w:rPr>
              <w:t xml:space="preserve"> Резолюции </w:t>
            </w:r>
            <w:r w:rsidR="00700E5D" w:rsidRPr="00DC4CA3">
              <w:rPr>
                <w:b/>
                <w:bCs/>
                <w:color w:val="000000"/>
                <w:sz w:val="20"/>
              </w:rPr>
              <w:t>35 (Пересм. ВКР-23)</w:t>
            </w:r>
            <w:r w:rsidR="00700E5D" w:rsidRPr="00DC4CA3">
              <w:rPr>
                <w:color w:val="000000"/>
                <w:sz w:val="20"/>
              </w:rPr>
              <w:t xml:space="preserve"> допускается, что число спутников, заявленное в отчете об этапе, может быть больше числа спутников, развернутых на момент завершения соответствующего этапного периода, при условии что это расхождение надлежащим образом обосновано.</w:t>
            </w:r>
          </w:p>
          <w:p w14:paraId="12A3D5E2" w14:textId="5592ADC9"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Если спутник превышает допуски в течение более 60 дней подряд, то, согласно Резолюции </w:t>
            </w:r>
            <w:r w:rsidR="00700E5D" w:rsidRPr="00DC4CA3">
              <w:rPr>
                <w:b/>
                <w:bCs/>
                <w:color w:val="000000"/>
                <w:sz w:val="20"/>
              </w:rPr>
              <w:t>8 (ВКР-23)</w:t>
            </w:r>
            <w:r w:rsidR="00700E5D" w:rsidRPr="00DC4CA3">
              <w:rPr>
                <w:color w:val="000000"/>
                <w:sz w:val="20"/>
              </w:rPr>
              <w:t>, при представлении заявленного этапа он не может быть включен в число спутников.</w:t>
            </w:r>
          </w:p>
          <w:p w14:paraId="325101B7" w14:textId="3418DA3C" w:rsidR="00700E5D" w:rsidRPr="00DC4CA3" w:rsidRDefault="000C57CA"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r>
            <w:r w:rsidR="00700E5D" w:rsidRPr="00DC4CA3">
              <w:rPr>
                <w:color w:val="000000"/>
                <w:sz w:val="20"/>
              </w:rPr>
              <w:t xml:space="preserve">Администрация Канады выразила обеспокоенность в связи с тем, что возможность, предусмотренная в пункте 9 c) раздела </w:t>
            </w:r>
            <w:r w:rsidR="00700E5D" w:rsidRPr="00DC4CA3">
              <w:rPr>
                <w:i/>
                <w:iCs/>
                <w:color w:val="000000"/>
                <w:sz w:val="20"/>
              </w:rPr>
              <w:t>решает</w:t>
            </w:r>
            <w:r w:rsidR="00700E5D" w:rsidRPr="00DC4CA3">
              <w:rPr>
                <w:color w:val="000000"/>
                <w:sz w:val="20"/>
              </w:rPr>
              <w:t xml:space="preserve"> Резолюции</w:t>
            </w:r>
            <w:r w:rsidR="00156BDF" w:rsidRPr="00DC4CA3">
              <w:rPr>
                <w:color w:val="000000"/>
                <w:sz w:val="20"/>
              </w:rPr>
              <w:t> </w:t>
            </w:r>
            <w:r w:rsidR="00700E5D" w:rsidRPr="00DC4CA3">
              <w:rPr>
                <w:b/>
                <w:bCs/>
                <w:color w:val="000000"/>
                <w:sz w:val="20"/>
              </w:rPr>
              <w:t>35 (Пересм. ВКР-23)</w:t>
            </w:r>
            <w:r w:rsidR="00700E5D" w:rsidRPr="00DC4CA3">
              <w:rPr>
                <w:color w:val="000000"/>
                <w:sz w:val="20"/>
              </w:rPr>
              <w:t xml:space="preserve">, по-видимому, была ограничена в связи с принятием Резолюции </w:t>
            </w:r>
            <w:r w:rsidR="00700E5D" w:rsidRPr="00DC4CA3">
              <w:rPr>
                <w:b/>
                <w:bCs/>
                <w:color w:val="000000"/>
                <w:sz w:val="20"/>
              </w:rPr>
              <w:t>8 (ВКР-23)</w:t>
            </w:r>
            <w:r w:rsidR="00700E5D" w:rsidRPr="00DC4CA3">
              <w:rPr>
                <w:color w:val="000000"/>
                <w:sz w:val="20"/>
              </w:rPr>
              <w:t xml:space="preserve">; при этом нет никаких указаний на то, что последствия применения этих двух конкретных пунктов разделов </w:t>
            </w:r>
            <w:r w:rsidR="00700E5D" w:rsidRPr="00DC4CA3">
              <w:rPr>
                <w:i/>
                <w:iCs/>
                <w:color w:val="000000"/>
                <w:sz w:val="20"/>
              </w:rPr>
              <w:t>решает</w:t>
            </w:r>
            <w:r w:rsidR="00700E5D" w:rsidRPr="00DC4CA3">
              <w:rPr>
                <w:color w:val="000000"/>
                <w:sz w:val="20"/>
              </w:rPr>
              <w:t xml:space="preserve"> Резолюции </w:t>
            </w:r>
            <w:r w:rsidR="00700E5D" w:rsidRPr="00DC4CA3">
              <w:rPr>
                <w:b/>
                <w:bCs/>
                <w:color w:val="000000"/>
                <w:sz w:val="20"/>
              </w:rPr>
              <w:t>35 (Пересм. ВКР-23)</w:t>
            </w:r>
            <w:r w:rsidR="00700E5D" w:rsidRPr="00DC4CA3">
              <w:rPr>
                <w:color w:val="000000"/>
                <w:sz w:val="20"/>
              </w:rPr>
              <w:t xml:space="preserve"> и Резолюции </w:t>
            </w:r>
            <w:r w:rsidR="00700E5D" w:rsidRPr="00DC4CA3">
              <w:rPr>
                <w:b/>
                <w:bCs/>
                <w:color w:val="000000"/>
                <w:sz w:val="20"/>
              </w:rPr>
              <w:t>8 (ВКР-23)</w:t>
            </w:r>
            <w:r w:rsidR="00700E5D" w:rsidRPr="00DC4CA3">
              <w:rPr>
                <w:color w:val="000000"/>
                <w:sz w:val="20"/>
              </w:rPr>
              <w:t xml:space="preserve"> были рассмотрены или хотя бы приняты во внимание в ходе ВКР-23. </w:t>
            </w:r>
          </w:p>
          <w:p w14:paraId="68BB8F50" w14:textId="77777777" w:rsidR="00700E5D" w:rsidRPr="00DC4CA3" w:rsidRDefault="00700E5D" w:rsidP="009637F4">
            <w:pPr>
              <w:spacing w:before="40" w:after="40"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пришел к следующему выводу:</w:t>
            </w:r>
          </w:p>
          <w:p w14:paraId="7E75D4FD"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t xml:space="preserve">Резолюция </w:t>
            </w:r>
            <w:r w:rsidRPr="00DC4CA3">
              <w:rPr>
                <w:b/>
                <w:bCs/>
                <w:color w:val="000000"/>
                <w:sz w:val="20"/>
              </w:rPr>
              <w:t>35 (Пересм. ВКР-23)</w:t>
            </w:r>
            <w:r w:rsidRPr="00DC4CA3">
              <w:rPr>
                <w:color w:val="000000"/>
                <w:sz w:val="20"/>
              </w:rPr>
              <w:t xml:space="preserve"> и Резолюция </w:t>
            </w:r>
            <w:r w:rsidRPr="00DC4CA3">
              <w:rPr>
                <w:b/>
                <w:bCs/>
                <w:color w:val="000000"/>
                <w:sz w:val="20"/>
              </w:rPr>
              <w:t>8 (ВКР-23)</w:t>
            </w:r>
            <w:r w:rsidRPr="00DC4CA3">
              <w:rPr>
                <w:color w:val="000000"/>
                <w:sz w:val="20"/>
              </w:rPr>
              <w:t xml:space="preserve"> не противоречат друг другу и имеют одинаковый статус; </w:t>
            </w:r>
          </w:p>
          <w:p w14:paraId="0978E174"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t xml:space="preserve">ни одна из Резолюций не имеет приоритета перед другой, однако в Резолюции </w:t>
            </w:r>
            <w:r w:rsidRPr="00DC4CA3">
              <w:rPr>
                <w:b/>
                <w:bCs/>
                <w:color w:val="000000"/>
                <w:sz w:val="20"/>
              </w:rPr>
              <w:t>8 (ВКР-23)</w:t>
            </w:r>
            <w:r w:rsidRPr="00DC4CA3">
              <w:rPr>
                <w:color w:val="000000"/>
                <w:sz w:val="20"/>
              </w:rPr>
              <w:t xml:space="preserve"> вводятся новые критерии или требования, которые необходимо соблюдать;</w:t>
            </w:r>
          </w:p>
          <w:p w14:paraId="7D6DD636" w14:textId="7A7EFEE0"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w:t>
            </w:r>
            <w:r w:rsidRPr="00DC4CA3">
              <w:rPr>
                <w:color w:val="000000"/>
                <w:sz w:val="20"/>
              </w:rPr>
              <w:tab/>
              <w:t xml:space="preserve">в пунктах 6, 7 и 9 раздела </w:t>
            </w:r>
            <w:r w:rsidRPr="00DC4CA3">
              <w:rPr>
                <w:i/>
                <w:iCs/>
                <w:color w:val="000000"/>
                <w:sz w:val="20"/>
              </w:rPr>
              <w:t>решает</w:t>
            </w:r>
            <w:r w:rsidRPr="00DC4CA3">
              <w:rPr>
                <w:color w:val="000000"/>
                <w:sz w:val="20"/>
              </w:rPr>
              <w:t xml:space="preserve"> Резолюции </w:t>
            </w:r>
            <w:r w:rsidRPr="00DC4CA3">
              <w:rPr>
                <w:b/>
                <w:bCs/>
                <w:color w:val="000000"/>
                <w:sz w:val="20"/>
              </w:rPr>
              <w:t>8 (ВКР-23)</w:t>
            </w:r>
            <w:r w:rsidRPr="00DC4CA3">
              <w:rPr>
                <w:color w:val="000000"/>
                <w:sz w:val="20"/>
              </w:rPr>
              <w:t xml:space="preserve"> указано, что </w:t>
            </w:r>
            <w:r w:rsidRPr="00DC4CA3">
              <w:rPr>
                <w:rFonts w:eastAsiaTheme="minorEastAsia"/>
                <w:color w:val="000000"/>
                <w:sz w:val="20"/>
                <w:lang w:eastAsia="zh-CN"/>
              </w:rPr>
              <w:t>допуски</w:t>
            </w:r>
            <w:r w:rsidRPr="00DC4CA3">
              <w:rPr>
                <w:color w:val="000000"/>
                <w:sz w:val="20"/>
              </w:rPr>
              <w:t xml:space="preserve"> применяются в равной степени в случае пункта 2 (семилетний регламентарный предельный срок до 1 января 2025 года), а также пункта</w:t>
            </w:r>
            <w:r w:rsidR="000C57CA" w:rsidRPr="00DC4CA3">
              <w:rPr>
                <w:color w:val="000000"/>
                <w:sz w:val="20"/>
              </w:rPr>
              <w:t> </w:t>
            </w:r>
            <w:r w:rsidRPr="00DC4CA3">
              <w:rPr>
                <w:color w:val="000000"/>
                <w:sz w:val="20"/>
              </w:rPr>
              <w:t xml:space="preserve">3 или 4 раздела </w:t>
            </w:r>
            <w:r w:rsidRPr="00DC4CA3">
              <w:rPr>
                <w:i/>
                <w:iCs/>
                <w:color w:val="000000"/>
                <w:sz w:val="20"/>
              </w:rPr>
              <w:t>решает</w:t>
            </w:r>
            <w:r w:rsidRPr="00DC4CA3">
              <w:rPr>
                <w:color w:val="000000"/>
                <w:sz w:val="20"/>
              </w:rPr>
              <w:t xml:space="preserve"> (семилетний регламентарный предельный срок 1</w:t>
            </w:r>
            <w:r w:rsidR="000C57CA" w:rsidRPr="00DC4CA3">
              <w:rPr>
                <w:color w:val="000000"/>
                <w:sz w:val="20"/>
              </w:rPr>
              <w:t> </w:t>
            </w:r>
            <w:r w:rsidRPr="00DC4CA3">
              <w:rPr>
                <w:color w:val="000000"/>
                <w:sz w:val="20"/>
              </w:rPr>
              <w:t>января 2025 года или позднее).</w:t>
            </w:r>
          </w:p>
        </w:tc>
        <w:tc>
          <w:tcPr>
            <w:tcW w:w="3402" w:type="dxa"/>
          </w:tcPr>
          <w:p w14:paraId="79BFC2DC" w14:textId="77777777" w:rsidR="00700E5D" w:rsidRPr="00DC4CA3" w:rsidRDefault="00700E5D" w:rsidP="00156BDF">
            <w:pPr>
              <w:pStyle w:val="Tabletext"/>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color w:val="000000"/>
                <w:sz w:val="20"/>
              </w:rPr>
              <w:t>Исполнительный секретарь сообщит об этом решении заинтересованной администрации</w:t>
            </w:r>
            <w:r w:rsidRPr="00DC4CA3">
              <w:rPr>
                <w:rFonts w:eastAsiaTheme="minorEastAsia"/>
                <w:sz w:val="20"/>
                <w:lang w:eastAsia="zh-CN"/>
              </w:rPr>
              <w:t>.</w:t>
            </w:r>
          </w:p>
        </w:tc>
      </w:tr>
      <w:tr w:rsidR="00700E5D" w:rsidRPr="00DC4CA3" w14:paraId="4F4EFFDB"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346C923C" w14:textId="77777777" w:rsidR="00700E5D" w:rsidRPr="00DC4CA3" w:rsidRDefault="00700E5D" w:rsidP="000C57CA">
            <w:pPr>
              <w:pStyle w:val="Tabletext"/>
              <w:jc w:val="center"/>
              <w:rPr>
                <w:sz w:val="20"/>
              </w:rPr>
            </w:pPr>
            <w:r w:rsidRPr="00DC4CA3">
              <w:rPr>
                <w:sz w:val="20"/>
              </w:rPr>
              <w:t>14</w:t>
            </w:r>
          </w:p>
        </w:tc>
        <w:tc>
          <w:tcPr>
            <w:tcW w:w="3402" w:type="dxa"/>
          </w:tcPr>
          <w:p w14:paraId="4432E90E"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Выборы заместителя Председателя на 2026 год</w:t>
            </w:r>
          </w:p>
        </w:tc>
        <w:tc>
          <w:tcPr>
            <w:tcW w:w="6804" w:type="dxa"/>
          </w:tcPr>
          <w:p w14:paraId="70238F15" w14:textId="7A72F5D3"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color w:val="000000"/>
                <w:sz w:val="20"/>
              </w:rPr>
              <w:t>Руководствуясь п. 144 Конвенции МСЭ, Комитет принял решение, что г</w:t>
            </w:r>
            <w:r w:rsidR="000C57CA" w:rsidRPr="00DC4CA3">
              <w:rPr>
                <w:color w:val="000000"/>
                <w:sz w:val="20"/>
              </w:rPr>
              <w:t>‑</w:t>
            </w:r>
            <w:r w:rsidRPr="00DC4CA3">
              <w:rPr>
                <w:color w:val="000000"/>
                <w:sz w:val="20"/>
              </w:rPr>
              <w:t>жа</w:t>
            </w:r>
            <w:r w:rsidR="000C57CA" w:rsidRPr="00DC4CA3">
              <w:rPr>
                <w:color w:val="000000"/>
                <w:sz w:val="20"/>
              </w:rPr>
              <w:t> </w:t>
            </w:r>
            <w:r w:rsidRPr="00DC4CA3">
              <w:rPr>
                <w:color w:val="000000"/>
                <w:sz w:val="20"/>
              </w:rPr>
              <w:t>С.</w:t>
            </w:r>
            <w:r w:rsidR="000C57CA" w:rsidRPr="00DC4CA3">
              <w:rPr>
                <w:color w:val="000000"/>
                <w:sz w:val="20"/>
              </w:rPr>
              <w:t> </w:t>
            </w:r>
            <w:r w:rsidRPr="00DC4CA3">
              <w:rPr>
                <w:color w:val="000000"/>
                <w:sz w:val="20"/>
              </w:rPr>
              <w:t xml:space="preserve">ГАСАНОВА, </w:t>
            </w:r>
            <w:r w:rsidRPr="00DC4CA3">
              <w:rPr>
                <w:sz w:val="20"/>
              </w:rPr>
              <w:t>заместитель</w:t>
            </w:r>
            <w:r w:rsidRPr="00DC4CA3">
              <w:rPr>
                <w:color w:val="000000"/>
                <w:sz w:val="20"/>
              </w:rPr>
              <w:t xml:space="preserve"> председателя Комитета в 2025 году, будет исполнять обязанности председателя Комитета в 2026 году. Комитет принял решение избрать г-на Ц. ЧЭНА заместителем Председателя на 2026 год и, соответственно, председателем на 2027 год.</w:t>
            </w:r>
          </w:p>
        </w:tc>
        <w:tc>
          <w:tcPr>
            <w:tcW w:w="3402" w:type="dxa"/>
          </w:tcPr>
          <w:p w14:paraId="1F350008" w14:textId="77777777" w:rsidR="00700E5D" w:rsidRPr="00DC4CA3" w:rsidRDefault="00700E5D" w:rsidP="003334CE">
            <w:pPr>
              <w:pStyle w:val="Tabletext"/>
              <w:jc w:val="center"/>
              <w:cnfStyle w:val="000000000000" w:firstRow="0" w:lastRow="0" w:firstColumn="0" w:lastColumn="0" w:oddVBand="0" w:evenVBand="0" w:oddHBand="0" w:evenHBand="0" w:firstRowFirstColumn="0" w:firstRowLastColumn="0" w:lastRowFirstColumn="0" w:lastRowLastColumn="0"/>
              <w:rPr>
                <w:rFonts w:eastAsiaTheme="minorEastAsia"/>
                <w:sz w:val="20"/>
                <w:lang w:eastAsia="zh-CN"/>
              </w:rPr>
            </w:pPr>
            <w:r w:rsidRPr="00DC4CA3">
              <w:rPr>
                <w:rFonts w:eastAsiaTheme="minorEastAsia"/>
                <w:sz w:val="20"/>
                <w:lang w:eastAsia="zh-CN"/>
              </w:rPr>
              <w:t>−</w:t>
            </w:r>
          </w:p>
        </w:tc>
      </w:tr>
      <w:tr w:rsidR="00700E5D" w:rsidRPr="00DC4CA3" w14:paraId="59B8B99C"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24BA634E" w14:textId="77777777" w:rsidR="00700E5D" w:rsidRPr="00DC4CA3" w:rsidRDefault="00700E5D" w:rsidP="000C57CA">
            <w:pPr>
              <w:pStyle w:val="Tabletext"/>
              <w:jc w:val="center"/>
              <w:rPr>
                <w:sz w:val="20"/>
              </w:rPr>
            </w:pPr>
            <w:r w:rsidRPr="00DC4CA3">
              <w:rPr>
                <w:sz w:val="20"/>
              </w:rPr>
              <w:t>15</w:t>
            </w:r>
          </w:p>
        </w:tc>
        <w:tc>
          <w:tcPr>
            <w:tcW w:w="3402" w:type="dxa"/>
          </w:tcPr>
          <w:p w14:paraId="1D806CA6"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Подтверждение даты следующего собрания в 2026 году и ориентировочных дат будущих собраний</w:t>
            </w:r>
          </w:p>
        </w:tc>
        <w:tc>
          <w:tcPr>
            <w:tcW w:w="6804" w:type="dxa"/>
          </w:tcPr>
          <w:p w14:paraId="62D4D074"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bookmarkStart w:id="8" w:name="_Hlk170298318"/>
            <w:bookmarkStart w:id="9" w:name="_Hlk148707703"/>
            <w:r w:rsidRPr="00DC4CA3">
              <w:rPr>
                <w:color w:val="000000"/>
                <w:sz w:val="20"/>
              </w:rPr>
              <w:t>Комитет подтвердил, что 101-е собрание состоится 23−27 марта 2026 года (зал L).</w:t>
            </w:r>
          </w:p>
          <w:p w14:paraId="194DDC2B"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также в предварительном порядке подтвердил следующие даты проведения собраний в 2026 году:</w:t>
            </w:r>
          </w:p>
          <w:p w14:paraId="5B0411EB"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w:t>
            </w:r>
            <w:r w:rsidRPr="00DC4CA3">
              <w:rPr>
                <w:color w:val="000000"/>
                <w:sz w:val="20"/>
              </w:rPr>
              <w:tab/>
              <w:t xml:space="preserve">102-е </w:t>
            </w:r>
            <w:r w:rsidRPr="00DC4CA3">
              <w:rPr>
                <w:rFonts w:eastAsiaTheme="minorEastAsia"/>
                <w:color w:val="000000"/>
                <w:sz w:val="20"/>
                <w:lang w:eastAsia="zh-CN"/>
              </w:rPr>
              <w:t>собрание</w:t>
            </w:r>
            <w:r w:rsidRPr="00DC4CA3">
              <w:rPr>
                <w:color w:val="000000"/>
                <w:sz w:val="20"/>
              </w:rPr>
              <w:t>: 29 июня − 3 июля 2026 года (зал L);</w:t>
            </w:r>
          </w:p>
          <w:p w14:paraId="46305C55" w14:textId="77777777" w:rsidR="00700E5D" w:rsidRPr="00DC4CA3" w:rsidRDefault="00700E5D" w:rsidP="009637F4">
            <w:pPr>
              <w:pStyle w:val="Tabletext"/>
              <w:spacing w:line="240" w:lineRule="auto"/>
              <w:ind w:left="284" w:hanging="284"/>
              <w:cnfStyle w:val="000000000000" w:firstRow="0" w:lastRow="0" w:firstColumn="0" w:lastColumn="0" w:oddVBand="0" w:evenVBand="0" w:oddHBand="0" w:evenHBand="0" w:firstRowFirstColumn="0" w:firstRowLastColumn="0" w:lastRowFirstColumn="0" w:lastRowLastColumn="0"/>
              <w:rPr>
                <w:color w:val="000000"/>
                <w:sz w:val="20"/>
              </w:rPr>
            </w:pPr>
            <w:r w:rsidRPr="00DC4CA3">
              <w:rPr>
                <w:color w:val="000000"/>
                <w:sz w:val="20"/>
              </w:rPr>
              <w:t>•</w:t>
            </w:r>
            <w:r w:rsidRPr="00DC4CA3">
              <w:rPr>
                <w:color w:val="000000"/>
                <w:sz w:val="20"/>
              </w:rPr>
              <w:tab/>
              <w:t xml:space="preserve">103-е </w:t>
            </w:r>
            <w:r w:rsidRPr="00DC4CA3">
              <w:rPr>
                <w:rFonts w:eastAsiaTheme="minorEastAsia"/>
                <w:color w:val="000000"/>
                <w:sz w:val="20"/>
                <w:lang w:eastAsia="zh-CN"/>
              </w:rPr>
              <w:t>собрание</w:t>
            </w:r>
            <w:r w:rsidRPr="00DC4CA3">
              <w:rPr>
                <w:color w:val="000000"/>
                <w:sz w:val="20"/>
              </w:rPr>
              <w:t>: 26–30 октября 2026 года (зал L).</w:t>
            </w:r>
          </w:p>
          <w:bookmarkEnd w:id="8"/>
          <w:bookmarkEnd w:id="9"/>
          <w:p w14:paraId="4852FB4D"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 xml:space="preserve">и в 2027 году в </w:t>
            </w:r>
            <w:r w:rsidRPr="00DC4CA3">
              <w:rPr>
                <w:color w:val="000000"/>
                <w:sz w:val="20"/>
              </w:rPr>
              <w:t>следующем</w:t>
            </w:r>
            <w:r w:rsidRPr="00DC4CA3">
              <w:rPr>
                <w:sz w:val="20"/>
              </w:rPr>
              <w:t xml:space="preserve"> порядке:</w:t>
            </w:r>
          </w:p>
          <w:p w14:paraId="327F8B52"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Pr="00DC4CA3">
              <w:rPr>
                <w:color w:val="000000"/>
                <w:sz w:val="20"/>
              </w:rPr>
              <w:t xml:space="preserve">104-е </w:t>
            </w:r>
            <w:r w:rsidRPr="00DC4CA3">
              <w:rPr>
                <w:rFonts w:eastAsiaTheme="minorEastAsia"/>
                <w:color w:val="000000"/>
                <w:sz w:val="20"/>
                <w:lang w:eastAsia="zh-CN"/>
              </w:rPr>
              <w:t>собрание</w:t>
            </w:r>
            <w:r w:rsidRPr="00DC4CA3">
              <w:rPr>
                <w:sz w:val="20"/>
              </w:rPr>
              <w:t>: 15–19 февраля 2027 года (зал L);</w:t>
            </w:r>
          </w:p>
          <w:p w14:paraId="6210942A"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Pr="00DC4CA3">
              <w:rPr>
                <w:color w:val="000000"/>
                <w:sz w:val="20"/>
              </w:rPr>
              <w:t xml:space="preserve">105-е </w:t>
            </w:r>
            <w:r w:rsidRPr="00DC4CA3">
              <w:rPr>
                <w:rFonts w:eastAsiaTheme="minorEastAsia"/>
                <w:color w:val="000000"/>
                <w:sz w:val="20"/>
                <w:lang w:eastAsia="zh-CN"/>
              </w:rPr>
              <w:t>собрание</w:t>
            </w:r>
            <w:r w:rsidRPr="00DC4CA3">
              <w:rPr>
                <w:sz w:val="20"/>
              </w:rPr>
              <w:t>: 24 мая – 1 июня 2027 года (зал L);</w:t>
            </w:r>
          </w:p>
          <w:p w14:paraId="3111051F"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r w:rsidRPr="00DC4CA3">
              <w:rPr>
                <w:sz w:val="20"/>
              </w:rPr>
              <w:tab/>
            </w:r>
            <w:r w:rsidRPr="00DC4CA3">
              <w:rPr>
                <w:color w:val="000000"/>
                <w:sz w:val="20"/>
              </w:rPr>
              <w:t xml:space="preserve">106-е </w:t>
            </w:r>
            <w:r w:rsidRPr="00DC4CA3">
              <w:rPr>
                <w:rFonts w:eastAsiaTheme="minorEastAsia"/>
                <w:color w:val="000000"/>
                <w:sz w:val="20"/>
                <w:lang w:eastAsia="zh-CN"/>
              </w:rPr>
              <w:t>собрание</w:t>
            </w:r>
            <w:r w:rsidRPr="00DC4CA3">
              <w:rPr>
                <w:sz w:val="20"/>
              </w:rPr>
              <w:t>: 20–24 сентября 2027 года (зал L).</w:t>
            </w:r>
          </w:p>
        </w:tc>
        <w:tc>
          <w:tcPr>
            <w:tcW w:w="3402" w:type="dxa"/>
          </w:tcPr>
          <w:p w14:paraId="74FE4562" w14:textId="77777777" w:rsidR="00700E5D" w:rsidRPr="00DC4CA3" w:rsidRDefault="00700E5D" w:rsidP="003334CE">
            <w:pPr>
              <w:pStyle w:val="Tabletex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20"/>
                <w:lang w:eastAsia="zh-CN"/>
              </w:rPr>
            </w:pPr>
            <w:r w:rsidRPr="00DC4CA3">
              <w:rPr>
                <w:rFonts w:eastAsiaTheme="minorEastAsia"/>
                <w:color w:val="000000"/>
                <w:sz w:val="20"/>
                <w:lang w:eastAsia="zh-CN"/>
              </w:rPr>
              <w:t>−</w:t>
            </w:r>
          </w:p>
        </w:tc>
      </w:tr>
      <w:tr w:rsidR="00700E5D" w:rsidRPr="00DC4CA3" w14:paraId="55497C11"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1EB57D00" w14:textId="77777777" w:rsidR="00700E5D" w:rsidRPr="00DC4CA3" w:rsidRDefault="00700E5D" w:rsidP="000C57CA">
            <w:pPr>
              <w:pStyle w:val="Tabletext"/>
              <w:jc w:val="center"/>
              <w:rPr>
                <w:sz w:val="20"/>
              </w:rPr>
            </w:pPr>
            <w:r w:rsidRPr="00DC4CA3">
              <w:rPr>
                <w:sz w:val="20"/>
              </w:rPr>
              <w:t>16</w:t>
            </w:r>
          </w:p>
        </w:tc>
        <w:tc>
          <w:tcPr>
            <w:tcW w:w="3402" w:type="dxa"/>
          </w:tcPr>
          <w:p w14:paraId="33892EFC"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Любые другие вопросы</w:t>
            </w:r>
          </w:p>
        </w:tc>
        <w:tc>
          <w:tcPr>
            <w:tcW w:w="6804" w:type="dxa"/>
          </w:tcPr>
          <w:p w14:paraId="30DC460D" w14:textId="7CF47240"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Председатель</w:t>
            </w:r>
            <w:r w:rsidRPr="00DC4CA3">
              <w:rPr>
                <w:sz w:val="20"/>
              </w:rPr>
              <w:t xml:space="preserve"> Рабочей группы по Резолюции </w:t>
            </w:r>
            <w:r w:rsidRPr="00DC4CA3">
              <w:rPr>
                <w:b/>
                <w:bCs/>
                <w:sz w:val="20"/>
              </w:rPr>
              <w:t>80 (Пересм. ВКР-07)</w:t>
            </w:r>
            <w:r w:rsidRPr="00DC4CA3">
              <w:rPr>
                <w:sz w:val="20"/>
              </w:rPr>
              <w:t xml:space="preserve"> г‑жа Ш. БОМЬЕ говорит, что она распространит список пунктов для включения в отчет, с тем чтобы члены Комитета могли предоставить замечания.</w:t>
            </w:r>
          </w:p>
        </w:tc>
        <w:tc>
          <w:tcPr>
            <w:tcW w:w="3402" w:type="dxa"/>
          </w:tcPr>
          <w:p w14:paraId="0D7825A9" w14:textId="77777777" w:rsidR="00700E5D" w:rsidRPr="00DC4CA3" w:rsidRDefault="00700E5D" w:rsidP="003334CE">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700E5D" w:rsidRPr="00DC4CA3" w14:paraId="23A19EFA"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7F297070" w14:textId="77777777" w:rsidR="00700E5D" w:rsidRPr="00DC4CA3" w:rsidRDefault="00700E5D" w:rsidP="000C57CA">
            <w:pPr>
              <w:pStyle w:val="Tabletext"/>
              <w:jc w:val="center"/>
              <w:rPr>
                <w:sz w:val="20"/>
              </w:rPr>
            </w:pPr>
            <w:r w:rsidRPr="00DC4CA3">
              <w:rPr>
                <w:sz w:val="20"/>
              </w:rPr>
              <w:t>17</w:t>
            </w:r>
          </w:p>
        </w:tc>
        <w:tc>
          <w:tcPr>
            <w:tcW w:w="3402" w:type="dxa"/>
          </w:tcPr>
          <w:p w14:paraId="73CB77D7"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Утверждение краткого обзора решений</w:t>
            </w:r>
          </w:p>
        </w:tc>
        <w:tc>
          <w:tcPr>
            <w:tcW w:w="6804" w:type="dxa"/>
          </w:tcPr>
          <w:p w14:paraId="5FC15662"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Комитет утвердил краткий обзор решений, содержащийся в Документе </w:t>
            </w:r>
            <w:r w:rsidRPr="00DC4CA3">
              <w:rPr>
                <w:sz w:val="20"/>
              </w:rPr>
              <w:t>RRB25-3/33.</w:t>
            </w:r>
          </w:p>
        </w:tc>
        <w:tc>
          <w:tcPr>
            <w:tcW w:w="3402" w:type="dxa"/>
          </w:tcPr>
          <w:p w14:paraId="171BE15E" w14:textId="77777777" w:rsidR="00700E5D" w:rsidRPr="00DC4CA3" w:rsidRDefault="00700E5D" w:rsidP="003334CE">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r w:rsidR="00700E5D" w:rsidRPr="00DC4CA3" w14:paraId="035607BA" w14:textId="77777777" w:rsidTr="00156BDF">
        <w:tc>
          <w:tcPr>
            <w:cnfStyle w:val="001000000000" w:firstRow="0" w:lastRow="0" w:firstColumn="1" w:lastColumn="0" w:oddVBand="0" w:evenVBand="0" w:oddHBand="0" w:evenHBand="0" w:firstRowFirstColumn="0" w:firstRowLastColumn="0" w:lastRowFirstColumn="0" w:lastRowLastColumn="0"/>
            <w:tcW w:w="988" w:type="dxa"/>
          </w:tcPr>
          <w:p w14:paraId="0A5CAFC5" w14:textId="77777777" w:rsidR="00700E5D" w:rsidRPr="00DC4CA3" w:rsidRDefault="00700E5D" w:rsidP="000C57CA">
            <w:pPr>
              <w:pStyle w:val="Tabletext"/>
              <w:jc w:val="center"/>
              <w:rPr>
                <w:sz w:val="20"/>
              </w:rPr>
            </w:pPr>
            <w:r w:rsidRPr="00DC4CA3">
              <w:rPr>
                <w:sz w:val="20"/>
              </w:rPr>
              <w:t>18</w:t>
            </w:r>
          </w:p>
        </w:tc>
        <w:tc>
          <w:tcPr>
            <w:tcW w:w="3402" w:type="dxa"/>
          </w:tcPr>
          <w:p w14:paraId="20CFCEF7" w14:textId="77777777" w:rsidR="00700E5D" w:rsidRPr="00DC4CA3" w:rsidRDefault="00700E5D" w:rsidP="000C57CA">
            <w:pPr>
              <w:pStyle w:val="Tabletext"/>
              <w:cnfStyle w:val="000000000000" w:firstRow="0" w:lastRow="0" w:firstColumn="0" w:lastColumn="0" w:oddVBand="0" w:evenVBand="0" w:oddHBand="0" w:evenHBand="0" w:firstRowFirstColumn="0" w:firstRowLastColumn="0" w:lastRowFirstColumn="0" w:lastRowLastColumn="0"/>
              <w:rPr>
                <w:sz w:val="20"/>
              </w:rPr>
            </w:pPr>
            <w:r w:rsidRPr="00DC4CA3">
              <w:rPr>
                <w:sz w:val="20"/>
              </w:rPr>
              <w:t>Завершение работы собрания</w:t>
            </w:r>
          </w:p>
        </w:tc>
        <w:tc>
          <w:tcPr>
            <w:tcW w:w="6804" w:type="dxa"/>
          </w:tcPr>
          <w:p w14:paraId="5F43AE9F" w14:textId="77777777" w:rsidR="00700E5D" w:rsidRPr="00DC4CA3" w:rsidRDefault="00700E5D" w:rsidP="009637F4">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rPr>
            </w:pPr>
            <w:r w:rsidRPr="00DC4CA3">
              <w:rPr>
                <w:color w:val="000000"/>
                <w:sz w:val="20"/>
              </w:rPr>
              <w:t xml:space="preserve">Собрание было объявлено закрытым в </w:t>
            </w:r>
            <w:r w:rsidRPr="00DC4CA3">
              <w:rPr>
                <w:sz w:val="20"/>
              </w:rPr>
              <w:t>17 час. 30 мин. 14 ноября 2025 года.</w:t>
            </w:r>
          </w:p>
        </w:tc>
        <w:tc>
          <w:tcPr>
            <w:tcW w:w="3402" w:type="dxa"/>
          </w:tcPr>
          <w:p w14:paraId="428F023F" w14:textId="77777777" w:rsidR="00700E5D" w:rsidRPr="00DC4CA3" w:rsidRDefault="00700E5D" w:rsidP="003334CE">
            <w:pPr>
              <w:pStyle w:val="Tabletext"/>
              <w:jc w:val="center"/>
              <w:cnfStyle w:val="000000000000" w:firstRow="0" w:lastRow="0" w:firstColumn="0" w:lastColumn="0" w:oddVBand="0" w:evenVBand="0" w:oddHBand="0" w:evenHBand="0" w:firstRowFirstColumn="0" w:firstRowLastColumn="0" w:lastRowFirstColumn="0" w:lastRowLastColumn="0"/>
              <w:rPr>
                <w:sz w:val="20"/>
              </w:rPr>
            </w:pPr>
            <w:r w:rsidRPr="00DC4CA3">
              <w:rPr>
                <w:sz w:val="20"/>
              </w:rPr>
              <w:t>−</w:t>
            </w:r>
          </w:p>
        </w:tc>
      </w:tr>
    </w:tbl>
    <w:p w14:paraId="48CFF1DE" w14:textId="77777777" w:rsidR="00700E5D" w:rsidRPr="00DC4CA3" w:rsidRDefault="00700E5D" w:rsidP="00653C7E">
      <w:pPr>
        <w:sectPr w:rsidR="00700E5D" w:rsidRPr="00DC4CA3" w:rsidSect="009A1F31">
          <w:headerReference w:type="first" r:id="rId59"/>
          <w:pgSz w:w="16834" w:h="11907" w:orient="landscape" w:code="9"/>
          <w:pgMar w:top="1418" w:right="1134" w:bottom="1134" w:left="1134" w:header="567" w:footer="567" w:gutter="0"/>
          <w:paperSrc w:first="15" w:other="15"/>
          <w:cols w:space="720"/>
          <w:titlePg/>
          <w:docGrid w:linePitch="299"/>
        </w:sectPr>
      </w:pPr>
    </w:p>
    <w:p w14:paraId="08EEB2A1" w14:textId="77777777" w:rsidR="000C57CA" w:rsidRPr="00DC4CA3" w:rsidRDefault="000C57CA" w:rsidP="000C57CA">
      <w:pPr>
        <w:pStyle w:val="AnnexNo"/>
        <w:spacing w:before="120"/>
      </w:pPr>
      <w:r w:rsidRPr="00DC4CA3">
        <w:t>ПРИЛАГАЕМЫЙ ДОКУМЕНТ</w:t>
      </w:r>
    </w:p>
    <w:p w14:paraId="48478B87" w14:textId="77777777" w:rsidR="000C57CA" w:rsidRPr="00DC4CA3" w:rsidRDefault="000C57CA" w:rsidP="000C57CA"/>
    <w:p w14:paraId="7BC086FE" w14:textId="77777777" w:rsidR="000C57CA" w:rsidRPr="00DC4CA3" w:rsidRDefault="000C57CA" w:rsidP="000C57CA">
      <w:pPr>
        <w:pStyle w:val="AnnexNo"/>
        <w:spacing w:before="120"/>
      </w:pPr>
      <w:r w:rsidRPr="00DC4CA3">
        <w:t>Приложение 1</w:t>
      </w:r>
    </w:p>
    <w:p w14:paraId="2407AD05" w14:textId="77777777" w:rsidR="000C57CA" w:rsidRPr="00DC4CA3" w:rsidRDefault="000C57CA" w:rsidP="000C57CA">
      <w:pPr>
        <w:pStyle w:val="Annextitle"/>
        <w:rPr>
          <w:rFonts w:ascii="Times New Roman" w:hAnsi="Times New Roman"/>
        </w:rPr>
      </w:pPr>
      <w:bookmarkStart w:id="10" w:name="_Toc103501622"/>
      <w:r w:rsidRPr="00DC4CA3">
        <w:rPr>
          <w:rFonts w:ascii="Times New Roman" w:hAnsi="Times New Roman"/>
        </w:rPr>
        <w:t xml:space="preserve">Правила, касающиеся приемлемости форм заявки, обычно используемых </w:t>
      </w:r>
      <w:r w:rsidRPr="00DC4CA3">
        <w:rPr>
          <w:rFonts w:ascii="Times New Roman" w:hAnsi="Times New Roman"/>
        </w:rPr>
        <w:br/>
        <w:t xml:space="preserve">для всех заявляемых присвоений, представляемых в Бюро радиосвязи </w:t>
      </w:r>
      <w:r w:rsidRPr="00DC4CA3">
        <w:rPr>
          <w:rFonts w:ascii="Times New Roman" w:hAnsi="Times New Roman"/>
        </w:rPr>
        <w:br/>
        <w:t>при применении процедур Регламента радиосвязи</w:t>
      </w:r>
      <w:bookmarkEnd w:id="10"/>
      <w:r w:rsidRPr="00DC4CA3">
        <w:rPr>
          <w:rStyle w:val="FootnoteReference"/>
          <w:rFonts w:ascii="Times New Roman" w:hAnsi="Times New Roman"/>
          <w:b w:val="0"/>
          <w:bCs/>
        </w:rPr>
        <w:footnoteReference w:customMarkFollows="1" w:id="1"/>
        <w:t>*</w:t>
      </w:r>
    </w:p>
    <w:p w14:paraId="55855E46" w14:textId="77777777" w:rsidR="000C57CA" w:rsidRPr="00DC4CA3" w:rsidRDefault="000C57CA" w:rsidP="000C57CA">
      <w:pPr>
        <w:rPr>
          <w:b/>
          <w:bCs/>
        </w:rPr>
      </w:pPr>
      <w:r w:rsidRPr="00DC4CA3">
        <w:rPr>
          <w:b/>
          <w:bCs/>
        </w:rPr>
        <w:t>MOD</w:t>
      </w:r>
    </w:p>
    <w:p w14:paraId="787E8BE0" w14:textId="77777777" w:rsidR="000C57CA" w:rsidRPr="00DC4CA3" w:rsidRDefault="000C57CA" w:rsidP="000C57CA">
      <w:r w:rsidRPr="00DC4CA3">
        <w:t>...</w:t>
      </w:r>
    </w:p>
    <w:p w14:paraId="29C91885" w14:textId="77777777" w:rsidR="000C57CA" w:rsidRPr="00DC4CA3" w:rsidRDefault="000C57CA" w:rsidP="000C57CA">
      <w:pPr>
        <w:pStyle w:val="Heading1"/>
      </w:pPr>
      <w:r w:rsidRPr="00DC4CA3">
        <w:t>4</w:t>
      </w:r>
      <w:r w:rsidRPr="00DC4CA3">
        <w:tab/>
        <w:t>Другие случаи неприемлемых заявок</w:t>
      </w:r>
    </w:p>
    <w:p w14:paraId="22BE81CE" w14:textId="77777777" w:rsidR="000C57CA" w:rsidRPr="00DC4CA3" w:rsidRDefault="000C57CA" w:rsidP="000C57CA">
      <w:r w:rsidRPr="00DC4CA3">
        <w:t>Кроме того, в добавление к вышеуказанному случаю неполных заявок, существуют другие обстоятельства, в связи с которыми заявка не может быть принята. Эти случаи описаны в нижеследующих пунктах, которые не исчерпывают все возможные случаи.</w:t>
      </w:r>
    </w:p>
    <w:p w14:paraId="01868D5D" w14:textId="77777777" w:rsidR="000C57CA" w:rsidRPr="00DC4CA3" w:rsidRDefault="000C57CA" w:rsidP="000C57CA">
      <w:r w:rsidRPr="00DC4CA3">
        <w:rPr>
          <w:b/>
          <w:bCs/>
        </w:rPr>
        <w:t>4.1</w:t>
      </w:r>
      <w:r w:rsidRPr="00DC4CA3">
        <w:tab/>
      </w:r>
      <w:r w:rsidRPr="00DC4CA3">
        <w:rPr>
          <w:b/>
          <w:bCs/>
        </w:rPr>
        <w:t>NOC</w:t>
      </w:r>
    </w:p>
    <w:p w14:paraId="21E9CDE0" w14:textId="77777777" w:rsidR="000C57CA" w:rsidRPr="00DC4CA3" w:rsidRDefault="000C57CA" w:rsidP="000C57CA">
      <w:r w:rsidRPr="00DC4CA3">
        <w:rPr>
          <w:b/>
          <w:bCs/>
        </w:rPr>
        <w:t>4.2</w:t>
      </w:r>
      <w:r w:rsidRPr="00DC4CA3">
        <w:tab/>
        <w:t>(Не используется)</w:t>
      </w:r>
      <w:r w:rsidRPr="00DC4CA3">
        <w:rPr>
          <w:sz w:val="16"/>
          <w:szCs w:val="16"/>
        </w:rPr>
        <w:t>     (MOD RRB24/510)</w:t>
      </w:r>
    </w:p>
    <w:p w14:paraId="218BE0D8" w14:textId="77777777" w:rsidR="000C57CA" w:rsidRPr="00DC4CA3" w:rsidRDefault="000C57CA" w:rsidP="000C57CA">
      <w:pPr>
        <w:rPr>
          <w:rFonts w:eastAsia="SimSun"/>
        </w:rPr>
      </w:pPr>
      <w:r w:rsidRPr="00DC4CA3">
        <w:rPr>
          <w:rFonts w:eastAsia="SimSun"/>
          <w:b/>
          <w:bCs/>
        </w:rPr>
        <w:t>4.3</w:t>
      </w:r>
      <w:r w:rsidRPr="00DC4CA3">
        <w:rPr>
          <w:rFonts w:eastAsia="SimSun"/>
        </w:rPr>
        <w:tab/>
        <w:t>В некоторых случаях Регламент радиосвязи предписывает применение к одним и тем же станциям или спутниковым сетям нескольких процедур, в последовательном порядке, одна за другой. В таких случаях заявка на определенную процедуру может быть принята только в случае выполнения предыдущих применявшихся процедур.</w:t>
      </w:r>
    </w:p>
    <w:p w14:paraId="0E3D94FA" w14:textId="77777777" w:rsidR="000C57CA" w:rsidRPr="00DC4CA3" w:rsidRDefault="000C57CA" w:rsidP="000C57CA">
      <w:pPr>
        <w:rPr>
          <w:rFonts w:eastAsia="SimSun"/>
        </w:rPr>
      </w:pPr>
      <w:r w:rsidRPr="00DC4CA3">
        <w:rPr>
          <w:rFonts w:eastAsia="SimSun"/>
          <w:b/>
          <w:bCs/>
        </w:rPr>
        <w:t>4.3.1</w:t>
      </w:r>
      <w:r w:rsidRPr="00DC4CA3">
        <w:rPr>
          <w:rFonts w:eastAsia="SimSun"/>
        </w:rPr>
        <w:tab/>
        <w:t xml:space="preserve">Заявление согласно Статье </w:t>
      </w:r>
      <w:r w:rsidRPr="00DC4CA3">
        <w:rPr>
          <w:rFonts w:eastAsia="SimSun"/>
          <w:b/>
          <w:bCs/>
        </w:rPr>
        <w:t>11</w:t>
      </w:r>
      <w:r w:rsidRPr="00DC4CA3">
        <w:rPr>
          <w:rFonts w:eastAsia="SimSun"/>
        </w:rPr>
        <w:t xml:space="preserve"> не может быть принято, если для спутниковой сети не был получен, когда это применимо, запрос о координации (см. п. </w:t>
      </w:r>
      <w:r w:rsidRPr="00DC4CA3">
        <w:rPr>
          <w:rFonts w:eastAsia="SimSun"/>
          <w:b/>
          <w:bCs/>
        </w:rPr>
        <w:t>9.6</w:t>
      </w:r>
      <w:r w:rsidRPr="00DC4CA3">
        <w:rPr>
          <w:rFonts w:eastAsia="SimSun"/>
        </w:rPr>
        <w:t xml:space="preserve">); такое заявление возвращается заявляющей администрации. </w:t>
      </w:r>
    </w:p>
    <w:p w14:paraId="6B88F620" w14:textId="77777777" w:rsidR="000C57CA" w:rsidRPr="00DC4CA3" w:rsidRDefault="000C57CA" w:rsidP="000C57CA">
      <w:pPr>
        <w:rPr>
          <w:rFonts w:eastAsia="SimSun"/>
        </w:rPr>
      </w:pPr>
      <w:r w:rsidRPr="00DC4CA3">
        <w:rPr>
          <w:rFonts w:eastAsia="SimSun"/>
          <w:b/>
          <w:bCs/>
        </w:rPr>
        <w:t>4.3.2</w:t>
      </w:r>
      <w:r w:rsidRPr="00DC4CA3">
        <w:rPr>
          <w:rFonts w:eastAsia="SimSun"/>
        </w:rPr>
        <w:tab/>
        <w:t xml:space="preserve">Заявление согласно Статье </w:t>
      </w:r>
      <w:r w:rsidRPr="00DC4CA3">
        <w:rPr>
          <w:rFonts w:eastAsia="SimSun"/>
          <w:b/>
          <w:bCs/>
        </w:rPr>
        <w:t>11</w:t>
      </w:r>
      <w:r w:rsidRPr="00DC4CA3">
        <w:rPr>
          <w:rFonts w:eastAsia="SimSun"/>
        </w:rPr>
        <w:t xml:space="preserve"> не может быть принято, если для спутниковой сети не была получена, когда это применимо, информация для предварительной публикации согласно подразделу IA Статьи </w:t>
      </w:r>
      <w:r w:rsidRPr="00DC4CA3">
        <w:rPr>
          <w:rFonts w:eastAsia="SimSun"/>
          <w:b/>
          <w:bCs/>
        </w:rPr>
        <w:t>9</w:t>
      </w:r>
      <w:r w:rsidRPr="00DC4CA3">
        <w:rPr>
          <w:rFonts w:eastAsia="SimSun"/>
        </w:rPr>
        <w:t>; такое заявление возвращается заявляющей администрации.</w:t>
      </w:r>
    </w:p>
    <w:p w14:paraId="00570DC5" w14:textId="77777777" w:rsidR="000C57CA" w:rsidRPr="00DC4CA3" w:rsidRDefault="000C57CA" w:rsidP="000C57CA">
      <w:pPr>
        <w:rPr>
          <w:rFonts w:eastAsia="SimSun"/>
        </w:rPr>
      </w:pPr>
      <w:r w:rsidRPr="00DC4CA3">
        <w:rPr>
          <w:rFonts w:eastAsia="SimSun"/>
          <w:b/>
          <w:bCs/>
        </w:rPr>
        <w:t>4.3.3</w:t>
      </w:r>
      <w:r w:rsidRPr="00DC4CA3">
        <w:rPr>
          <w:rFonts w:eastAsia="SimSun"/>
        </w:rPr>
        <w:tab/>
        <w:t xml:space="preserve">Заявление частотных присвоений земной станции согласно Статье </w:t>
      </w:r>
      <w:r w:rsidRPr="00DC4CA3">
        <w:rPr>
          <w:rFonts w:eastAsia="SimSun"/>
          <w:b/>
          <w:bCs/>
        </w:rPr>
        <w:t xml:space="preserve">11 </w:t>
      </w:r>
      <w:r w:rsidRPr="00DC4CA3">
        <w:rPr>
          <w:rFonts w:eastAsia="SimSun"/>
        </w:rPr>
        <w:t>не может быть принято, если для связанной с ней космической станции не получена информация для предварительной публикации или запрос о координации, в зависимости от ситуации. Если частотные присвоения, заявленные согласно Статье</w:t>
      </w:r>
      <w:r w:rsidRPr="00DC4CA3">
        <w:t xml:space="preserve"> </w:t>
      </w:r>
      <w:r w:rsidRPr="00DC4CA3">
        <w:rPr>
          <w:b/>
          <w:bCs/>
        </w:rPr>
        <w:t>11</w:t>
      </w:r>
      <w:r w:rsidRPr="00DC4CA3">
        <w:t xml:space="preserve"> </w:t>
      </w:r>
      <w:r w:rsidRPr="00DC4CA3">
        <w:rPr>
          <w:rFonts w:eastAsia="SimSun"/>
        </w:rPr>
        <w:t>для связанной космической станции,</w:t>
      </w:r>
      <w:r w:rsidRPr="00DC4CA3">
        <w:t xml:space="preserve"> не получены и не занесены в МСРЧ </w:t>
      </w:r>
      <w:r w:rsidRPr="00DC4CA3">
        <w:rPr>
          <w:color w:val="000000"/>
        </w:rPr>
        <w:t xml:space="preserve">в течение установленного регламентарного срока, то </w:t>
      </w:r>
      <w:r w:rsidRPr="00DC4CA3">
        <w:rPr>
          <w:rFonts w:eastAsia="SimSun"/>
        </w:rPr>
        <w:t>частотные присвоения, заявленные для земной станции, должны быть исключены из МСРЧ</w:t>
      </w:r>
      <w:r w:rsidRPr="00DC4CA3">
        <w:t>.</w:t>
      </w:r>
    </w:p>
    <w:p w14:paraId="26B7FC3C" w14:textId="77777777" w:rsidR="000C57CA" w:rsidRPr="00DC4CA3" w:rsidRDefault="000C57CA" w:rsidP="000C57CA">
      <w:pPr>
        <w:rPr>
          <w:ins w:id="11" w:author="LING-R" w:date="2025-07-24T11:11:00Z"/>
          <w:rPrChange w:id="12" w:author="LING-R" w:date="2025-07-24T11:12:00Z">
            <w:rPr>
              <w:ins w:id="13" w:author="LING-R" w:date="2025-07-24T11:11:00Z"/>
              <w:b/>
              <w:bCs/>
            </w:rPr>
          </w:rPrChange>
        </w:rPr>
      </w:pPr>
      <w:ins w:id="14" w:author="NS" w:date="2025-07-23T11:11:00Z">
        <w:r w:rsidRPr="00DC4CA3">
          <w:rPr>
            <w:b/>
            <w:bCs/>
          </w:rPr>
          <w:t>4.3.4</w:t>
        </w:r>
        <w:r w:rsidRPr="00DC4CA3">
          <w:rPr>
            <w:b/>
            <w:bCs/>
          </w:rPr>
          <w:tab/>
        </w:r>
        <w:r w:rsidRPr="00DC4CA3">
          <w:rPr>
            <w:rPrChange w:id="15" w:author="LING-R" w:date="2025-07-24T11:12:00Z">
              <w:rPr>
                <w:b/>
                <w:bCs/>
              </w:rPr>
            </w:rPrChange>
          </w:rPr>
          <w:t>В отношении частотных присвоений межспутниковым линиям заявление согласно Статье</w:t>
        </w:r>
      </w:ins>
      <w:ins w:id="16" w:author="Maloletkova, Svetlana" w:date="2025-07-25T10:06:00Z">
        <w:r w:rsidRPr="00DC4CA3">
          <w:t> </w:t>
        </w:r>
      </w:ins>
      <w:ins w:id="17" w:author="NS" w:date="2025-07-23T11:11:00Z">
        <w:r w:rsidRPr="00DC4CA3">
          <w:rPr>
            <w:b/>
            <w:bCs/>
          </w:rPr>
          <w:t>11</w:t>
        </w:r>
        <w:r w:rsidRPr="00DC4CA3">
          <w:rPr>
            <w:rPrChange w:id="18" w:author="LING-R" w:date="2025-07-24T11:12:00Z">
              <w:rPr>
                <w:b/>
                <w:bCs/>
              </w:rPr>
            </w:rPrChange>
          </w:rPr>
          <w:t xml:space="preserve"> не может быть принято, если в отношении </w:t>
        </w:r>
      </w:ins>
      <w:ins w:id="19" w:author="LING-R" w:date="2025-07-24T11:18:00Z">
        <w:r w:rsidRPr="00DC4CA3">
          <w:t>связанной с ними</w:t>
        </w:r>
      </w:ins>
      <w:ins w:id="20" w:author="NS" w:date="2025-07-23T11:11:00Z">
        <w:r w:rsidRPr="00DC4CA3">
          <w:rPr>
            <w:rPrChange w:id="21" w:author="LING-R" w:date="2025-07-24T11:12:00Z">
              <w:rPr>
                <w:b/>
                <w:bCs/>
              </w:rPr>
            </w:rPrChange>
          </w:rPr>
          <w:t xml:space="preserve"> спутниковой сети не получена соответствующая информация для предварительной публикации или запрос о координации, в</w:t>
        </w:r>
      </w:ins>
      <w:ins w:id="22" w:author="Maloletkova, Svetlana" w:date="2025-07-25T10:07:00Z">
        <w:r w:rsidRPr="00DC4CA3">
          <w:t> </w:t>
        </w:r>
      </w:ins>
      <w:ins w:id="23" w:author="NS" w:date="2025-07-23T11:11:00Z">
        <w:r w:rsidRPr="00DC4CA3">
          <w:rPr>
            <w:rPrChange w:id="24" w:author="LING-R" w:date="2025-07-24T11:12:00Z">
              <w:rPr>
                <w:b/>
                <w:bCs/>
              </w:rPr>
            </w:rPrChange>
          </w:rPr>
          <w:t>зависимости от случая. Вследствие этого такие частотные присвоения возвращаются заявляющей администрации.</w:t>
        </w:r>
      </w:ins>
    </w:p>
    <w:p w14:paraId="7B545014" w14:textId="77777777" w:rsidR="000C57CA" w:rsidRPr="00DC4CA3" w:rsidRDefault="000C57CA" w:rsidP="000C57CA">
      <w:pPr>
        <w:rPr>
          <w:color w:val="000000"/>
        </w:rPr>
      </w:pPr>
      <w:r w:rsidRPr="00DC4CA3">
        <w:rPr>
          <w:b/>
          <w:bCs/>
        </w:rPr>
        <w:t>4.4</w:t>
      </w:r>
      <w:r w:rsidRPr="00DC4CA3">
        <w:tab/>
      </w:r>
      <w:r w:rsidRPr="00DC4CA3">
        <w:rPr>
          <w:b/>
          <w:bCs/>
        </w:rPr>
        <w:t>NOC</w:t>
      </w:r>
    </w:p>
    <w:p w14:paraId="6C910606" w14:textId="77777777" w:rsidR="000C57CA" w:rsidRPr="00DC4CA3" w:rsidRDefault="000C57CA" w:rsidP="000C57CA">
      <w:pPr>
        <w:rPr>
          <w:color w:val="000000"/>
        </w:rPr>
      </w:pPr>
      <w:r w:rsidRPr="00DC4CA3">
        <w:rPr>
          <w:b/>
          <w:bCs/>
        </w:rPr>
        <w:t>4.5</w:t>
      </w:r>
      <w:r w:rsidRPr="00DC4CA3">
        <w:tab/>
      </w:r>
      <w:r w:rsidRPr="00DC4CA3">
        <w:rPr>
          <w:b/>
          <w:bCs/>
        </w:rPr>
        <w:t>NOC</w:t>
      </w:r>
    </w:p>
    <w:p w14:paraId="12A110A4" w14:textId="77777777" w:rsidR="000C57CA" w:rsidRPr="00DC4CA3" w:rsidRDefault="000C57CA" w:rsidP="000C57CA">
      <w:pPr>
        <w:rPr>
          <w:i/>
          <w:iCs/>
        </w:rPr>
      </w:pPr>
      <w:r w:rsidRPr="00DC4CA3">
        <w:rPr>
          <w:b/>
          <w:bCs/>
          <w:i/>
          <w:iCs/>
        </w:rPr>
        <w:t>Основания</w:t>
      </w:r>
      <w:r w:rsidRPr="00DC4CA3">
        <w:rPr>
          <w:i/>
          <w:iCs/>
        </w:rPr>
        <w:t xml:space="preserve">: В этом изменении поясняется, что в случае межспутниковых линий заявление согласно Статье </w:t>
      </w:r>
      <w:r w:rsidRPr="00DC4CA3">
        <w:rPr>
          <w:b/>
          <w:bCs/>
          <w:i/>
          <w:iCs/>
        </w:rPr>
        <w:t>11</w:t>
      </w:r>
      <w:r w:rsidRPr="00DC4CA3">
        <w:rPr>
          <w:i/>
          <w:iCs/>
        </w:rPr>
        <w:t xml:space="preserve"> не может быть принято, если в отношении связанной с ними спутниковой сети по меньшей мере не были инициированы надлежащие процедуры согласно Статье </w:t>
      </w:r>
      <w:r w:rsidRPr="00DC4CA3">
        <w:rPr>
          <w:b/>
          <w:bCs/>
          <w:i/>
          <w:iCs/>
        </w:rPr>
        <w:t>9</w:t>
      </w:r>
      <w:r w:rsidRPr="00DC4CA3">
        <w:rPr>
          <w:i/>
          <w:iCs/>
        </w:rPr>
        <w:t>. Это гарантирует, что полосы частот, используемые межспутниковыми линиями, охватываются заявками на связанные с ними спутниковые сети. Это изменение отражает существующую практику, которой придерживается Бюро.</w:t>
      </w:r>
    </w:p>
    <w:p w14:paraId="48080BD1" w14:textId="77777777" w:rsidR="000C57CA" w:rsidRPr="00DC4CA3" w:rsidRDefault="000C57CA" w:rsidP="000C57CA">
      <w:pPr>
        <w:rPr>
          <w:i/>
          <w:iCs/>
        </w:rPr>
      </w:pPr>
      <w:r w:rsidRPr="00DC4CA3">
        <w:rPr>
          <w:i/>
          <w:iCs/>
        </w:rPr>
        <w:t>Дата вступления в силу настоящего Правила: с момента его утверждения.</w:t>
      </w:r>
    </w:p>
    <w:p w14:paraId="77BA1927" w14:textId="77777777" w:rsidR="000C57CA" w:rsidRPr="00DC4CA3" w:rsidRDefault="000C57CA" w:rsidP="000C57CA">
      <w:r w:rsidRPr="00DC4CA3">
        <w:br w:type="page"/>
      </w:r>
    </w:p>
    <w:p w14:paraId="3963F144" w14:textId="77777777" w:rsidR="000C57CA" w:rsidRPr="00DC4CA3" w:rsidRDefault="000C57CA" w:rsidP="000C57CA">
      <w:pPr>
        <w:pStyle w:val="AnnexNo"/>
      </w:pPr>
      <w:r w:rsidRPr="00DC4CA3">
        <w:t>Приложение 2</w:t>
      </w:r>
    </w:p>
    <w:p w14:paraId="4A2BA089" w14:textId="77777777" w:rsidR="000C57CA" w:rsidRPr="00DC4CA3" w:rsidRDefault="000C57CA" w:rsidP="000C57CA">
      <w:pPr>
        <w:pStyle w:val="Annextitle"/>
        <w:rPr>
          <w:rFonts w:ascii="Times New Roman" w:hAnsi="Times New Roman"/>
          <w:sz w:val="28"/>
          <w:szCs w:val="28"/>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СТАТЬИ 4 РР</w:t>
      </w:r>
    </w:p>
    <w:p w14:paraId="06BA71A7" w14:textId="77777777" w:rsidR="000C57CA" w:rsidRPr="00DC4CA3" w:rsidRDefault="000C57CA" w:rsidP="000C57CA">
      <w:pPr>
        <w:rPr>
          <w:b/>
          <w:bCs/>
        </w:rPr>
      </w:pPr>
      <w:r w:rsidRPr="00DC4CA3">
        <w:rPr>
          <w:b/>
          <w:bCs/>
        </w:rPr>
        <w:t>MOD</w:t>
      </w:r>
    </w:p>
    <w:p w14:paraId="39A6CAE4"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4.4</w:t>
      </w:r>
    </w:p>
    <w:p w14:paraId="4EC261A5" w14:textId="77777777" w:rsidR="000C57CA" w:rsidRPr="00DC4CA3" w:rsidRDefault="000C57CA" w:rsidP="000C57CA">
      <w:pPr>
        <w:pStyle w:val="Heading1"/>
      </w:pPr>
      <w:r w:rsidRPr="00DC4CA3">
        <w:t>1</w:t>
      </w:r>
      <w:r w:rsidRPr="00DC4CA3">
        <w:tab/>
        <w:t>NOC</w:t>
      </w:r>
    </w:p>
    <w:p w14:paraId="1228E876" w14:textId="77777777" w:rsidR="000C57CA" w:rsidRPr="00DC4CA3" w:rsidRDefault="000C57CA" w:rsidP="000C57CA">
      <w:pPr>
        <w:pStyle w:val="Heading1"/>
      </w:pPr>
      <w:r w:rsidRPr="00DC4CA3">
        <w:t>2</w:t>
      </w:r>
      <w:r w:rsidRPr="00DC4CA3">
        <w:tab/>
        <w:t>NOC</w:t>
      </w:r>
    </w:p>
    <w:p w14:paraId="466AB176" w14:textId="77777777" w:rsidR="000C57CA" w:rsidRPr="00DC4CA3" w:rsidRDefault="000C57CA" w:rsidP="000C57CA">
      <w:pPr>
        <w:pStyle w:val="Heading1"/>
        <w:rPr>
          <w:ins w:id="25" w:author="NS" w:date="2025-07-23T11:11:00Z"/>
        </w:rPr>
      </w:pPr>
      <w:ins w:id="26" w:author="NS" w:date="2025-07-23T11:11:00Z">
        <w:r w:rsidRPr="00DC4CA3">
          <w:t>3</w:t>
        </w:r>
        <w:r w:rsidRPr="00DC4CA3">
          <w:tab/>
          <w:t xml:space="preserve">Регистрация частотных присвоений спутниковым сетям или системам </w:t>
        </w:r>
      </w:ins>
      <w:ins w:id="27" w:author="LING-R" w:date="2025-07-24T11:24:00Z">
        <w:r w:rsidRPr="00DC4CA3">
          <w:t>в</w:t>
        </w:r>
      </w:ins>
      <w:ins w:id="28" w:author="Maloletkova, Svetlana" w:date="2025-07-24T17:12:00Z">
        <w:r w:rsidRPr="00DC4CA3">
          <w:t> </w:t>
        </w:r>
      </w:ins>
      <w:ins w:id="29" w:author="LING-R" w:date="2025-07-24T11:24:00Z">
        <w:r w:rsidRPr="00DC4CA3">
          <w:t>соответствии с</w:t>
        </w:r>
      </w:ins>
      <w:ins w:id="30" w:author="NS" w:date="2025-07-23T11:11:00Z">
        <w:r w:rsidRPr="00DC4CA3">
          <w:t xml:space="preserve"> п.</w:t>
        </w:r>
      </w:ins>
      <w:ins w:id="31" w:author="Maloletkova, Svetlana" w:date="2025-07-24T17:26:00Z">
        <w:r w:rsidRPr="00DC4CA3">
          <w:t> </w:t>
        </w:r>
      </w:ins>
      <w:ins w:id="32" w:author="NS" w:date="2025-07-23T11:11:00Z">
        <w:r w:rsidRPr="00DC4CA3">
          <w:t>4.4</w:t>
        </w:r>
      </w:ins>
    </w:p>
    <w:p w14:paraId="0626D75C" w14:textId="77777777" w:rsidR="000C57CA" w:rsidRPr="00DC4CA3" w:rsidRDefault="000C57CA" w:rsidP="000C57CA">
      <w:pPr>
        <w:rPr>
          <w:ins w:id="33" w:author="NS" w:date="2025-07-23T11:11:00Z"/>
          <w:rPrChange w:id="34" w:author="LING-R" w:date="2025-07-24T11:23:00Z">
            <w:rPr>
              <w:ins w:id="35" w:author="NS" w:date="2025-07-23T11:11:00Z"/>
              <w:b/>
              <w:bCs/>
            </w:rPr>
          </w:rPrChange>
        </w:rPr>
      </w:pPr>
      <w:ins w:id="36" w:author="NS" w:date="2025-07-23T11:11:00Z">
        <w:r w:rsidRPr="00DC4CA3">
          <w:rPr>
            <w:b/>
            <w:bCs/>
          </w:rPr>
          <w:t>Примечание</w:t>
        </w:r>
      </w:ins>
      <w:ins w:id="37" w:author="LING-R" w:date="2025-07-24T11:23:00Z">
        <w:r w:rsidRPr="00DC4CA3">
          <w:t>.</w:t>
        </w:r>
      </w:ins>
      <w:ins w:id="38" w:author="NS" w:date="2025-07-23T11:11:00Z">
        <w:r w:rsidRPr="00DC4CA3">
          <w:rPr>
            <w:rPrChange w:id="39" w:author="LING-R" w:date="2025-07-24T11:23:00Z">
              <w:rPr>
                <w:b/>
                <w:bCs/>
              </w:rPr>
            </w:rPrChange>
          </w:rPr>
          <w:t xml:space="preserve"> </w:t>
        </w:r>
      </w:ins>
      <w:ins w:id="40" w:author="LING-R" w:date="2025-07-24T11:23:00Z">
        <w:r w:rsidRPr="00DC4CA3">
          <w:t xml:space="preserve">− </w:t>
        </w:r>
      </w:ins>
      <w:ins w:id="41" w:author="NS" w:date="2025-07-23T11:11:00Z">
        <w:r w:rsidRPr="00DC4CA3">
          <w:rPr>
            <w:rPrChange w:id="42" w:author="LING-R" w:date="2025-07-24T11:23:00Z">
              <w:rPr>
                <w:b/>
                <w:bCs/>
              </w:rPr>
            </w:rPrChange>
          </w:rPr>
          <w:t xml:space="preserve">На ВКР-23 было принято следующее решение о регистрации частотных присвоений спутниковым сетям и системам </w:t>
        </w:r>
      </w:ins>
      <w:ins w:id="43" w:author="LING-R" w:date="2025-07-24T11:25:00Z">
        <w:r w:rsidRPr="00DC4CA3">
          <w:t>в соответствии с</w:t>
        </w:r>
      </w:ins>
      <w:ins w:id="44" w:author="NS" w:date="2025-07-23T11:11:00Z">
        <w:r w:rsidRPr="00DC4CA3">
          <w:rPr>
            <w:rPrChange w:id="45" w:author="LING-R" w:date="2025-07-24T11:23:00Z">
              <w:rPr>
                <w:b/>
                <w:bCs/>
              </w:rPr>
            </w:rPrChange>
          </w:rPr>
          <w:t xml:space="preserve"> п.</w:t>
        </w:r>
      </w:ins>
      <w:ins w:id="46" w:author="Maloletkova, Svetlana" w:date="2025-07-24T17:24:00Z">
        <w:r w:rsidRPr="00DC4CA3">
          <w:rPr>
            <w:i/>
            <w:iCs/>
          </w:rPr>
          <w:t> </w:t>
        </w:r>
      </w:ins>
      <w:ins w:id="47" w:author="NS" w:date="2025-07-23T11:11:00Z">
        <w:r w:rsidRPr="00DC4CA3">
          <w:rPr>
            <w:b/>
            <w:bCs/>
          </w:rPr>
          <w:t>4.4</w:t>
        </w:r>
        <w:r w:rsidRPr="00DC4CA3">
          <w:rPr>
            <w:rPrChange w:id="48" w:author="LING-R" w:date="2025-07-24T11:23:00Z">
              <w:rPr>
                <w:b/>
                <w:bCs/>
              </w:rPr>
            </w:rPrChange>
          </w:rPr>
          <w:t>, см. п.</w:t>
        </w:r>
      </w:ins>
      <w:ins w:id="49" w:author="Maloletkova, Svetlana" w:date="2025-07-24T17:24:00Z">
        <w:r w:rsidRPr="00DC4CA3">
          <w:rPr>
            <w:i/>
            <w:iCs/>
          </w:rPr>
          <w:t> </w:t>
        </w:r>
      </w:ins>
      <w:ins w:id="50" w:author="NS" w:date="2025-07-23T11:11:00Z">
        <w:r w:rsidRPr="00DC4CA3">
          <w:rPr>
            <w:rPrChange w:id="51" w:author="LING-R" w:date="2025-07-24T11:23:00Z">
              <w:rPr>
                <w:b/>
                <w:bCs/>
              </w:rPr>
            </w:rPrChange>
          </w:rPr>
          <w:t>13.20 протокола 13-го пленарного заседания, Документ</w:t>
        </w:r>
      </w:ins>
      <w:ins w:id="52" w:author="Maloletkova, Svetlana" w:date="2025-07-24T17:24:00Z">
        <w:r w:rsidRPr="00DC4CA3">
          <w:rPr>
            <w:i/>
            <w:iCs/>
          </w:rPr>
          <w:t> </w:t>
        </w:r>
      </w:ins>
      <w:r w:rsidRPr="00DC4CA3">
        <w:fldChar w:fldCharType="begin"/>
      </w:r>
      <w:r w:rsidRPr="00DC4CA3">
        <w:instrText xml:space="preserve"> HYPERLINK "https://www.itu.int/md/R23-WRC23-C-0528/en" </w:instrText>
      </w:r>
      <w:r w:rsidRPr="00DC4CA3">
        <w:fldChar w:fldCharType="separate"/>
      </w:r>
      <w:ins w:id="53" w:author="Maloletkova, Svetlana" w:date="2025-07-25T10:10:00Z">
        <w:r w:rsidRPr="00DC4CA3">
          <w:rPr>
            <w:rStyle w:val="Hyperlink"/>
          </w:rPr>
          <w:t>CMR23/</w:t>
        </w:r>
      </w:ins>
      <w:ins w:id="54" w:author="NS" w:date="2025-07-23T11:11:00Z">
        <w:r w:rsidRPr="00DC4CA3">
          <w:rPr>
            <w:rStyle w:val="Hyperlink"/>
            <w:rPrChange w:id="55" w:author="LING-R" w:date="2025-07-24T11:23:00Z">
              <w:rPr>
                <w:b/>
                <w:bCs/>
              </w:rPr>
            </w:rPrChange>
          </w:rPr>
          <w:t>528</w:t>
        </w:r>
      </w:ins>
      <w:r w:rsidRPr="00DC4CA3">
        <w:fldChar w:fldCharType="end"/>
      </w:r>
      <w:ins w:id="56" w:author="Maloletkova, Svetlana" w:date="2025-07-25T10:09:00Z">
        <w:r w:rsidRPr="00DC4CA3">
          <w:t>:</w:t>
        </w:r>
      </w:ins>
    </w:p>
    <w:p w14:paraId="1B208F95" w14:textId="77777777" w:rsidR="000C57CA" w:rsidRPr="00DC4CA3" w:rsidRDefault="000C57CA" w:rsidP="000C57CA">
      <w:pPr>
        <w:rPr>
          <w:ins w:id="57" w:author="NS" w:date="2025-07-23T11:11:00Z"/>
          <w:i/>
          <w:iCs/>
          <w:rPrChange w:id="58" w:author="LING-R" w:date="2025-07-24T11:25:00Z">
            <w:rPr>
              <w:ins w:id="59" w:author="NS" w:date="2025-07-23T11:11:00Z"/>
              <w:b/>
              <w:bCs/>
            </w:rPr>
          </w:rPrChange>
        </w:rPr>
      </w:pPr>
      <w:ins w:id="60" w:author="NS" w:date="2025-07-23T11:11:00Z">
        <w:r w:rsidRPr="00DC4CA3">
          <w:rPr>
            <w:rPrChange w:id="61" w:author="LING-R" w:date="2025-07-24T11:25:00Z">
              <w:rPr>
                <w:b/>
                <w:bCs/>
              </w:rPr>
            </w:rPrChange>
          </w:rPr>
          <w:t>"</w:t>
        </w:r>
        <w:r w:rsidRPr="00DC4CA3">
          <w:rPr>
            <w:i/>
            <w:iCs/>
            <w:rPrChange w:id="62" w:author="LING-R" w:date="2025-07-24T11:25:00Z">
              <w:rPr>
                <w:b/>
                <w:bCs/>
              </w:rPr>
            </w:rPrChange>
          </w:rPr>
          <w:t>ВКР-23 обсудила вопрос применения п.</w:t>
        </w:r>
      </w:ins>
      <w:ins w:id="63" w:author="Maloletkova, Svetlana" w:date="2025-07-24T17:24:00Z">
        <w:r w:rsidRPr="00DC4CA3">
          <w:rPr>
            <w:i/>
            <w:iCs/>
          </w:rPr>
          <w:t> </w:t>
        </w:r>
      </w:ins>
      <w:ins w:id="64" w:author="NS" w:date="2025-07-23T11:11:00Z">
        <w:r w:rsidRPr="00DC4CA3">
          <w:rPr>
            <w:b/>
            <w:bCs/>
            <w:i/>
            <w:iCs/>
          </w:rPr>
          <w:t>4.4</w:t>
        </w:r>
        <w:r w:rsidRPr="00DC4CA3">
          <w:rPr>
            <w:i/>
            <w:iCs/>
            <w:rPrChange w:id="65" w:author="LING-R" w:date="2025-07-24T11:25:00Z">
              <w:rPr>
                <w:b/>
                <w:bCs/>
              </w:rPr>
            </w:rPrChange>
          </w:rPr>
          <w:t xml:space="preserve"> РР, затронутый в разделе</w:t>
        </w:r>
      </w:ins>
      <w:ins w:id="66" w:author="Maloletkova, Svetlana" w:date="2025-07-24T17:24:00Z">
        <w:r w:rsidRPr="00DC4CA3">
          <w:rPr>
            <w:i/>
            <w:iCs/>
          </w:rPr>
          <w:t> </w:t>
        </w:r>
      </w:ins>
      <w:ins w:id="67" w:author="NS" w:date="2025-07-23T11:11:00Z">
        <w:r w:rsidRPr="00DC4CA3">
          <w:rPr>
            <w:i/>
            <w:iCs/>
            <w:rPrChange w:id="68" w:author="LING-R" w:date="2025-07-24T11:25:00Z">
              <w:rPr>
                <w:b/>
                <w:bCs/>
              </w:rPr>
            </w:rPrChange>
          </w:rPr>
          <w:t>4.14 "Регистрация частотных присвоений спутниковым сетям или системам по п.</w:t>
        </w:r>
      </w:ins>
      <w:ins w:id="69" w:author="Maloletkova, Svetlana" w:date="2025-07-24T17:24:00Z">
        <w:r w:rsidRPr="00DC4CA3">
          <w:rPr>
            <w:i/>
            <w:iCs/>
          </w:rPr>
          <w:t> </w:t>
        </w:r>
      </w:ins>
      <w:ins w:id="70" w:author="NS" w:date="2025-07-23T11:11:00Z">
        <w:r w:rsidRPr="00DC4CA3">
          <w:rPr>
            <w:b/>
            <w:bCs/>
            <w:i/>
            <w:iCs/>
          </w:rPr>
          <w:t>4.4</w:t>
        </w:r>
        <w:r w:rsidRPr="00DC4CA3">
          <w:rPr>
            <w:i/>
            <w:iCs/>
            <w:rPrChange w:id="71" w:author="LING-R" w:date="2025-07-24T11:25:00Z">
              <w:rPr>
                <w:b/>
                <w:bCs/>
              </w:rPr>
            </w:rPrChange>
          </w:rPr>
          <w:t>" Отчета и подтвердила, "что</w:t>
        </w:r>
      </w:ins>
      <w:ins w:id="72" w:author="Maloletkova, Svetlana" w:date="2025-07-24T17:27:00Z">
        <w:r w:rsidRPr="00DC4CA3">
          <w:rPr>
            <w:i/>
            <w:iCs/>
          </w:rPr>
          <w:t> </w:t>
        </w:r>
      </w:ins>
      <w:ins w:id="73" w:author="NS" w:date="2025-07-23T11:11:00Z">
        <w:r w:rsidRPr="00DC4CA3">
          <w:rPr>
            <w:i/>
            <w:iCs/>
            <w:rPrChange w:id="74" w:author="LING-R" w:date="2025-07-24T11:25:00Z">
              <w:rPr>
                <w:b/>
                <w:bCs/>
              </w:rPr>
            </w:rPrChange>
          </w:rPr>
          <w:t>частотные присвоения, зарегистрированные в соответствии с п.</w:t>
        </w:r>
      </w:ins>
      <w:ins w:id="75" w:author="Maloletkova, Svetlana" w:date="2025-07-24T17:24:00Z">
        <w:r w:rsidRPr="00DC4CA3">
          <w:rPr>
            <w:i/>
            <w:iCs/>
          </w:rPr>
          <w:t> </w:t>
        </w:r>
      </w:ins>
      <w:ins w:id="76" w:author="NS" w:date="2025-07-23T11:11:00Z">
        <w:r w:rsidRPr="00DC4CA3">
          <w:rPr>
            <w:b/>
            <w:bCs/>
            <w:i/>
            <w:iCs/>
          </w:rPr>
          <w:t>4.4</w:t>
        </w:r>
        <w:r w:rsidRPr="00DC4CA3">
          <w:rPr>
            <w:i/>
            <w:iCs/>
            <w:rPrChange w:id="77" w:author="LING-R" w:date="2025-07-24T11:25:00Z">
              <w:rPr>
                <w:b/>
                <w:bCs/>
              </w:rPr>
            </w:rPrChange>
          </w:rPr>
          <w:t xml:space="preserve"> РР, не имеют права на</w:t>
        </w:r>
      </w:ins>
      <w:ins w:id="78" w:author="Maloletkova, Svetlana" w:date="2025-07-24T17:27:00Z">
        <w:r w:rsidRPr="00DC4CA3">
          <w:rPr>
            <w:i/>
            <w:iCs/>
          </w:rPr>
          <w:t> </w:t>
        </w:r>
      </w:ins>
      <w:ins w:id="79" w:author="NS" w:date="2025-07-23T11:11:00Z">
        <w:r w:rsidRPr="00DC4CA3">
          <w:rPr>
            <w:i/>
            <w:iCs/>
            <w:rPrChange w:id="80" w:author="LING-R" w:date="2025-07-24T11:25:00Z">
              <w:rPr>
                <w:b/>
                <w:bCs/>
              </w:rPr>
            </w:rPrChange>
          </w:rPr>
          <w:t>защиту от вредных помех от других частотных присвоений, зарегистрированных в</w:t>
        </w:r>
      </w:ins>
      <w:ins w:id="81" w:author="Maloletkova, Svetlana" w:date="2025-07-24T17:27:00Z">
        <w:r w:rsidRPr="00DC4CA3">
          <w:rPr>
            <w:i/>
            <w:iCs/>
          </w:rPr>
          <w:t> </w:t>
        </w:r>
      </w:ins>
      <w:ins w:id="82" w:author="NS" w:date="2025-07-23T11:11:00Z">
        <w:r w:rsidRPr="00DC4CA3">
          <w:rPr>
            <w:i/>
            <w:iCs/>
            <w:rPrChange w:id="83" w:author="LING-R" w:date="2025-07-24T11:25:00Z">
              <w:rPr>
                <w:b/>
                <w:bCs/>
              </w:rPr>
            </w:rPrChange>
          </w:rPr>
          <w:t>соответствии с п.</w:t>
        </w:r>
      </w:ins>
      <w:ins w:id="84" w:author="Maloletkova, Svetlana" w:date="2025-07-24T17:24:00Z">
        <w:r w:rsidRPr="00DC4CA3">
          <w:rPr>
            <w:i/>
            <w:iCs/>
          </w:rPr>
          <w:t> </w:t>
        </w:r>
      </w:ins>
      <w:ins w:id="85" w:author="NS" w:date="2025-07-23T11:11:00Z">
        <w:r w:rsidRPr="00DC4CA3">
          <w:rPr>
            <w:b/>
            <w:bCs/>
            <w:i/>
            <w:iCs/>
          </w:rPr>
          <w:t>4.4</w:t>
        </w:r>
        <w:r w:rsidRPr="00DC4CA3">
          <w:rPr>
            <w:i/>
            <w:iCs/>
            <w:rPrChange w:id="86" w:author="LING-R" w:date="2025-07-24T11:25:00Z">
              <w:rPr>
                <w:b/>
                <w:bCs/>
              </w:rPr>
            </w:rPrChange>
          </w:rPr>
          <w:t xml:space="preserve"> РР".</w:t>
        </w:r>
      </w:ins>
    </w:p>
    <w:p w14:paraId="4B311295" w14:textId="77777777" w:rsidR="000C57CA" w:rsidRPr="00DC4CA3" w:rsidRDefault="000C57CA" w:rsidP="000C57CA">
      <w:pPr>
        <w:rPr>
          <w:ins w:id="87" w:author="NS" w:date="2025-07-23T11:11:00Z"/>
          <w:i/>
          <w:iCs/>
          <w:rPrChange w:id="88" w:author="LING-R" w:date="2025-07-24T11:25:00Z">
            <w:rPr>
              <w:ins w:id="89" w:author="NS" w:date="2025-07-23T11:11:00Z"/>
              <w:b/>
              <w:bCs/>
            </w:rPr>
          </w:rPrChange>
        </w:rPr>
      </w:pPr>
      <w:ins w:id="90" w:author="NS" w:date="2025-07-23T11:11:00Z">
        <w:r w:rsidRPr="00DC4CA3">
          <w:rPr>
            <w:i/>
            <w:iCs/>
            <w:rPrChange w:id="91" w:author="LING-R" w:date="2025-07-24T11:25:00Z">
              <w:rPr>
                <w:b/>
                <w:bCs/>
              </w:rPr>
            </w:rPrChange>
          </w:rPr>
          <w:t>Международные права и обязанности администраций в отношении своих собственных частотных присвоений и частотных присвоений других администраций определены в Статье</w:t>
        </w:r>
      </w:ins>
      <w:ins w:id="92" w:author="Maloletkova, Svetlana" w:date="2025-07-24T17:25:00Z">
        <w:r w:rsidRPr="00DC4CA3">
          <w:rPr>
            <w:i/>
            <w:iCs/>
          </w:rPr>
          <w:t> </w:t>
        </w:r>
      </w:ins>
      <w:ins w:id="93" w:author="NS" w:date="2025-07-23T11:11:00Z">
        <w:r w:rsidRPr="00DC4CA3">
          <w:rPr>
            <w:b/>
            <w:bCs/>
            <w:i/>
            <w:iCs/>
          </w:rPr>
          <w:t>8</w:t>
        </w:r>
        <w:r w:rsidRPr="00DC4CA3">
          <w:rPr>
            <w:i/>
            <w:iCs/>
            <w:rPrChange w:id="94" w:author="LING-R" w:date="2025-07-24T11:25:00Z">
              <w:rPr>
                <w:b/>
                <w:bCs/>
              </w:rPr>
            </w:rPrChange>
          </w:rPr>
          <w:t>, а</w:t>
        </w:r>
      </w:ins>
      <w:ins w:id="95" w:author="Maloletkova, Svetlana" w:date="2025-07-24T17:25:00Z">
        <w:r w:rsidRPr="00DC4CA3">
          <w:rPr>
            <w:i/>
            <w:iCs/>
          </w:rPr>
          <w:t> </w:t>
        </w:r>
      </w:ins>
      <w:ins w:id="96" w:author="NS" w:date="2025-07-23T11:11:00Z">
        <w:r w:rsidRPr="00DC4CA3">
          <w:rPr>
            <w:i/>
            <w:iCs/>
            <w:rPrChange w:id="97" w:author="LING-R" w:date="2025-07-24T11:25:00Z">
              <w:rPr>
                <w:b/>
                <w:bCs/>
              </w:rPr>
            </w:rPrChange>
          </w:rPr>
          <w:t>также в других положениях РР. См. также Статью</w:t>
        </w:r>
      </w:ins>
      <w:ins w:id="98" w:author="Maloletkova, Svetlana" w:date="2025-07-24T17:24:00Z">
        <w:r w:rsidRPr="00DC4CA3">
          <w:rPr>
            <w:i/>
            <w:iCs/>
          </w:rPr>
          <w:t> </w:t>
        </w:r>
      </w:ins>
      <w:ins w:id="99" w:author="NS" w:date="2025-07-23T11:11:00Z">
        <w:r w:rsidRPr="00DC4CA3">
          <w:rPr>
            <w:b/>
            <w:bCs/>
            <w:i/>
            <w:iCs/>
          </w:rPr>
          <w:t>8</w:t>
        </w:r>
        <w:r w:rsidRPr="00DC4CA3">
          <w:rPr>
            <w:i/>
            <w:iCs/>
            <w:rPrChange w:id="100" w:author="LING-R" w:date="2025-07-24T11:25:00Z">
              <w:rPr>
                <w:b/>
                <w:bCs/>
              </w:rPr>
            </w:rPrChange>
          </w:rPr>
          <w:t xml:space="preserve"> РР.</w:t>
        </w:r>
      </w:ins>
    </w:p>
    <w:p w14:paraId="34A2B499" w14:textId="77777777" w:rsidR="000C57CA" w:rsidRPr="00DC4CA3" w:rsidRDefault="000C57CA" w:rsidP="000C57CA">
      <w:pPr>
        <w:rPr>
          <w:ins w:id="101" w:author="NS" w:date="2025-07-23T11:11:00Z"/>
          <w:i/>
          <w:iCs/>
          <w:rPrChange w:id="102" w:author="LING-R" w:date="2025-07-24T11:25:00Z">
            <w:rPr>
              <w:ins w:id="103" w:author="NS" w:date="2025-07-23T11:11:00Z"/>
              <w:b/>
              <w:bCs/>
            </w:rPr>
          </w:rPrChange>
        </w:rPr>
      </w:pPr>
      <w:ins w:id="104" w:author="NS" w:date="2025-07-23T11:11:00Z">
        <w:r w:rsidRPr="00DC4CA3">
          <w:rPr>
            <w:i/>
            <w:iCs/>
            <w:rPrChange w:id="105" w:author="LING-R" w:date="2025-07-24T11:25:00Z">
              <w:rPr>
                <w:b/>
                <w:bCs/>
              </w:rPr>
            </w:rPrChange>
          </w:rPr>
          <w:t>В целях повышения прозрачности ВКР-23 поручает Бюро вносить указание о представлении частотных присвоений согласно п.</w:t>
        </w:r>
      </w:ins>
      <w:ins w:id="106" w:author="Maloletkova, Svetlana" w:date="2025-07-24T17:24:00Z">
        <w:r w:rsidRPr="00DC4CA3">
          <w:rPr>
            <w:i/>
            <w:iCs/>
          </w:rPr>
          <w:t> </w:t>
        </w:r>
      </w:ins>
      <w:ins w:id="107" w:author="LING-R" w:date="2025-07-24T11:27:00Z">
        <w:r w:rsidRPr="00DC4CA3">
          <w:rPr>
            <w:b/>
            <w:bCs/>
            <w:i/>
            <w:iCs/>
          </w:rPr>
          <w:t>4.4</w:t>
        </w:r>
      </w:ins>
      <w:ins w:id="108" w:author="NS" w:date="2025-07-23T11:11:00Z">
        <w:r w:rsidRPr="00DC4CA3">
          <w:rPr>
            <w:i/>
            <w:iCs/>
            <w:rPrChange w:id="109" w:author="LING-R" w:date="2025-07-24T11:25:00Z">
              <w:rPr>
                <w:b/>
                <w:bCs/>
              </w:rPr>
            </w:rPrChange>
          </w:rPr>
          <w:t xml:space="preserve"> РР в итоговую таблицу Специального раздела или Части. Кроме того, в целях облегчения обмена информацией ВКР-23 поручает Бюро радиосвязи (БР) обеспечить простоту и доступность формата для обращения к информации, имеющейся у него о</w:t>
        </w:r>
      </w:ins>
      <w:ins w:id="110" w:author="Maloletkova, Svetlana" w:date="2025-07-24T17:26:00Z">
        <w:r w:rsidRPr="00DC4CA3">
          <w:rPr>
            <w:i/>
            <w:iCs/>
          </w:rPr>
          <w:t> </w:t>
        </w:r>
      </w:ins>
      <w:ins w:id="111" w:author="NS" w:date="2025-07-23T11:11:00Z">
        <w:r w:rsidRPr="00DC4CA3">
          <w:rPr>
            <w:i/>
            <w:iCs/>
            <w:rPrChange w:id="112" w:author="LING-R" w:date="2025-07-24T11:25:00Z">
              <w:rPr>
                <w:b/>
                <w:bCs/>
              </w:rPr>
            </w:rPrChange>
          </w:rPr>
          <w:t>заявлениях и вводе в действие частотных присвоений согласно п.</w:t>
        </w:r>
      </w:ins>
      <w:ins w:id="113" w:author="Maloletkova, Svetlana" w:date="2025-07-24T17:24:00Z">
        <w:r w:rsidRPr="00DC4CA3">
          <w:rPr>
            <w:i/>
            <w:iCs/>
          </w:rPr>
          <w:t> </w:t>
        </w:r>
      </w:ins>
      <w:ins w:id="114" w:author="LING-R" w:date="2025-07-24T11:27:00Z">
        <w:r w:rsidRPr="00DC4CA3">
          <w:rPr>
            <w:b/>
            <w:bCs/>
            <w:i/>
            <w:iCs/>
          </w:rPr>
          <w:t>4.4</w:t>
        </w:r>
        <w:r w:rsidRPr="00DC4CA3">
          <w:rPr>
            <w:i/>
            <w:iCs/>
          </w:rPr>
          <w:t xml:space="preserve"> </w:t>
        </w:r>
      </w:ins>
      <w:ins w:id="115" w:author="NS" w:date="2025-07-23T11:11:00Z">
        <w:r w:rsidRPr="00DC4CA3">
          <w:rPr>
            <w:i/>
            <w:iCs/>
            <w:rPrChange w:id="116" w:author="LING-R" w:date="2025-07-24T11:25:00Z">
              <w:rPr>
                <w:b/>
                <w:bCs/>
              </w:rPr>
            </w:rPrChange>
          </w:rPr>
          <w:t>РР, например в виде публикаций на вебсайте БР и введения новой опции фильтрации в инструменте анализа данных МСЭ Space Explorer. К такой информации могут относиться списки заявок, в которых применяется п.</w:t>
        </w:r>
      </w:ins>
      <w:ins w:id="117" w:author="Maloletkova, Svetlana" w:date="2025-07-24T17:25:00Z">
        <w:r w:rsidRPr="00DC4CA3">
          <w:rPr>
            <w:i/>
            <w:iCs/>
          </w:rPr>
          <w:t> </w:t>
        </w:r>
      </w:ins>
      <w:ins w:id="118" w:author="LING-R" w:date="2025-07-24T11:27:00Z">
        <w:r w:rsidRPr="00DC4CA3">
          <w:rPr>
            <w:b/>
            <w:bCs/>
            <w:i/>
            <w:iCs/>
          </w:rPr>
          <w:t>4.4</w:t>
        </w:r>
        <w:r w:rsidRPr="00DC4CA3">
          <w:rPr>
            <w:i/>
            <w:iCs/>
          </w:rPr>
          <w:t xml:space="preserve"> </w:t>
        </w:r>
      </w:ins>
      <w:ins w:id="119" w:author="NS" w:date="2025-07-23T11:11:00Z">
        <w:r w:rsidRPr="00DC4CA3">
          <w:rPr>
            <w:i/>
            <w:iCs/>
            <w:rPrChange w:id="120" w:author="LING-R" w:date="2025-07-24T11:25:00Z">
              <w:rPr>
                <w:b/>
                <w:bCs/>
              </w:rPr>
            </w:rPrChange>
          </w:rPr>
          <w:t>РР, а также исторические данные, включая дату получения этих присвоений. Кроме того, БР также рекомендуется периодически информировать администрации об</w:t>
        </w:r>
      </w:ins>
      <w:ins w:id="121" w:author="Maloletkova, Svetlana" w:date="2025-07-24T17:26:00Z">
        <w:r w:rsidRPr="00DC4CA3">
          <w:rPr>
            <w:i/>
            <w:iCs/>
          </w:rPr>
          <w:t> </w:t>
        </w:r>
      </w:ins>
      <w:ins w:id="122" w:author="NS" w:date="2025-07-23T11:11:00Z">
        <w:r w:rsidRPr="00DC4CA3">
          <w:rPr>
            <w:i/>
            <w:iCs/>
            <w:rPrChange w:id="123" w:author="LING-R" w:date="2025-07-24T11:25:00Z">
              <w:rPr>
                <w:b/>
                <w:bCs/>
              </w:rPr>
            </w:rPrChange>
          </w:rPr>
          <w:t>обновленных данных в отношении заявлений и ввода в действие частотных присвоений согласно п.</w:t>
        </w:r>
      </w:ins>
      <w:ins w:id="124" w:author="Maloletkova, Svetlana" w:date="2025-07-24T17:24:00Z">
        <w:r w:rsidRPr="00DC4CA3">
          <w:rPr>
            <w:i/>
            <w:iCs/>
          </w:rPr>
          <w:t> </w:t>
        </w:r>
      </w:ins>
      <w:ins w:id="125" w:author="LING-R" w:date="2025-07-24T11:27:00Z">
        <w:r w:rsidRPr="00DC4CA3">
          <w:rPr>
            <w:b/>
            <w:bCs/>
            <w:i/>
            <w:iCs/>
          </w:rPr>
          <w:t>4.4</w:t>
        </w:r>
        <w:r w:rsidRPr="00DC4CA3">
          <w:rPr>
            <w:i/>
            <w:iCs/>
          </w:rPr>
          <w:t xml:space="preserve"> </w:t>
        </w:r>
      </w:ins>
      <w:ins w:id="126" w:author="NS" w:date="2025-07-23T11:11:00Z">
        <w:r w:rsidRPr="00DC4CA3">
          <w:rPr>
            <w:i/>
            <w:iCs/>
            <w:rPrChange w:id="127" w:author="LING-R" w:date="2025-07-24T11:25:00Z">
              <w:rPr>
                <w:b/>
                <w:bCs/>
              </w:rPr>
            </w:rPrChange>
          </w:rPr>
          <w:t>РР, о которых БР сообщает на своем веб-сайте, и предлагать заявляющим администрациям принимать меры по аннулированию присвоений согласно п.</w:t>
        </w:r>
      </w:ins>
      <w:ins w:id="128" w:author="Maloletkova, Svetlana" w:date="2025-07-24T17:24:00Z">
        <w:r w:rsidRPr="00DC4CA3">
          <w:rPr>
            <w:i/>
            <w:iCs/>
          </w:rPr>
          <w:t> </w:t>
        </w:r>
      </w:ins>
      <w:ins w:id="129" w:author="LING-R" w:date="2025-07-24T11:27:00Z">
        <w:r w:rsidRPr="00DC4CA3">
          <w:rPr>
            <w:b/>
            <w:bCs/>
            <w:i/>
            <w:iCs/>
          </w:rPr>
          <w:t>4.4</w:t>
        </w:r>
        <w:r w:rsidRPr="00DC4CA3">
          <w:rPr>
            <w:i/>
            <w:iCs/>
          </w:rPr>
          <w:t xml:space="preserve"> </w:t>
        </w:r>
      </w:ins>
      <w:ins w:id="130" w:author="NS" w:date="2025-07-23T11:11:00Z">
        <w:r w:rsidRPr="00DC4CA3">
          <w:rPr>
            <w:i/>
            <w:iCs/>
            <w:rPrChange w:id="131" w:author="LING-R" w:date="2025-07-24T11:25:00Z">
              <w:rPr>
                <w:b/>
                <w:bCs/>
              </w:rPr>
            </w:rPrChange>
          </w:rPr>
          <w:t>РР, которые более не используются.</w:t>
        </w:r>
      </w:ins>
    </w:p>
    <w:p w14:paraId="60F71C95" w14:textId="77777777" w:rsidR="000C57CA" w:rsidRPr="00DC4CA3" w:rsidRDefault="000C57CA" w:rsidP="000C57CA">
      <w:pPr>
        <w:rPr>
          <w:ins w:id="132" w:author="Maloletkova, Svetlana" w:date="2025-07-24T17:13:00Z"/>
        </w:rPr>
      </w:pPr>
      <w:ins w:id="133" w:author="NS" w:date="2025-07-23T11:11:00Z">
        <w:r w:rsidRPr="00DC4CA3">
          <w:rPr>
            <w:i/>
            <w:iCs/>
            <w:rPrChange w:id="134" w:author="LING-R" w:date="2025-07-24T11:25:00Z">
              <w:rPr>
                <w:b/>
                <w:bCs/>
              </w:rPr>
            </w:rPrChange>
          </w:rPr>
          <w:t>ВКР-23 настоятельно призывает администрации при использовании частотных присвоений согласно п.</w:t>
        </w:r>
      </w:ins>
      <w:ins w:id="135" w:author="Maloletkova, Svetlana" w:date="2025-07-24T17:13:00Z">
        <w:r w:rsidRPr="00DC4CA3">
          <w:rPr>
            <w:i/>
            <w:iCs/>
          </w:rPr>
          <w:t> </w:t>
        </w:r>
      </w:ins>
      <w:ins w:id="136" w:author="LING-R" w:date="2025-07-24T11:27:00Z">
        <w:r w:rsidRPr="00DC4CA3">
          <w:rPr>
            <w:b/>
            <w:bCs/>
            <w:i/>
            <w:iCs/>
          </w:rPr>
          <w:t>4.4</w:t>
        </w:r>
        <w:r w:rsidRPr="00DC4CA3">
          <w:rPr>
            <w:i/>
            <w:iCs/>
          </w:rPr>
          <w:t xml:space="preserve"> </w:t>
        </w:r>
      </w:ins>
      <w:ins w:id="137" w:author="NS" w:date="2025-07-23T11:11:00Z">
        <w:r w:rsidRPr="00DC4CA3">
          <w:rPr>
            <w:i/>
            <w:iCs/>
            <w:rPrChange w:id="138" w:author="LING-R" w:date="2025-07-24T11:25:00Z">
              <w:rPr>
                <w:b/>
                <w:bCs/>
              </w:rPr>
            </w:rPrChange>
          </w:rPr>
          <w:t>РР всецело соблюдать цели и задачи настоящего положения, в том числе ПрП в</w:t>
        </w:r>
      </w:ins>
      <w:ins w:id="139" w:author="Maloletkova, Svetlana" w:date="2025-07-24T17:26:00Z">
        <w:r w:rsidRPr="00DC4CA3">
          <w:rPr>
            <w:i/>
            <w:iCs/>
          </w:rPr>
          <w:t> </w:t>
        </w:r>
      </w:ins>
      <w:ins w:id="140" w:author="NS" w:date="2025-07-23T11:11:00Z">
        <w:r w:rsidRPr="00DC4CA3">
          <w:rPr>
            <w:i/>
            <w:iCs/>
            <w:rPrChange w:id="141" w:author="LING-R" w:date="2025-07-24T11:25:00Z">
              <w:rPr>
                <w:b/>
                <w:bCs/>
              </w:rPr>
            </w:rPrChange>
          </w:rPr>
          <w:t>отношении п.</w:t>
        </w:r>
      </w:ins>
      <w:ins w:id="142" w:author="Maloletkova, Svetlana" w:date="2025-07-24T17:13:00Z">
        <w:r w:rsidRPr="00DC4CA3">
          <w:rPr>
            <w:i/>
            <w:iCs/>
          </w:rPr>
          <w:t> </w:t>
        </w:r>
      </w:ins>
      <w:ins w:id="143" w:author="LING-R" w:date="2025-07-24T11:27:00Z">
        <w:r w:rsidRPr="00DC4CA3">
          <w:rPr>
            <w:b/>
            <w:bCs/>
            <w:i/>
            <w:iCs/>
          </w:rPr>
          <w:t>4.4</w:t>
        </w:r>
        <w:r w:rsidRPr="00DC4CA3">
          <w:rPr>
            <w:i/>
            <w:iCs/>
          </w:rPr>
          <w:t xml:space="preserve"> </w:t>
        </w:r>
      </w:ins>
      <w:ins w:id="144" w:author="NS" w:date="2025-07-23T11:11:00Z">
        <w:r w:rsidRPr="00DC4CA3">
          <w:rPr>
            <w:i/>
            <w:iCs/>
            <w:rPrChange w:id="145" w:author="LING-R" w:date="2025-07-24T11:25:00Z">
              <w:rPr>
                <w:b/>
                <w:bCs/>
              </w:rPr>
            </w:rPrChange>
          </w:rPr>
          <w:t>РР</w:t>
        </w:r>
        <w:r w:rsidRPr="00DC4CA3">
          <w:rPr>
            <w:rPrChange w:id="146" w:author="LING-R" w:date="2025-07-24T11:25:00Z">
              <w:rPr>
                <w:b/>
                <w:bCs/>
              </w:rPr>
            </w:rPrChange>
          </w:rPr>
          <w:t>"</w:t>
        </w:r>
      </w:ins>
      <w:ins w:id="147" w:author="Maloletkova, Svetlana" w:date="2025-07-24T17:15:00Z">
        <w:r w:rsidRPr="00DC4CA3">
          <w:rPr>
            <w:i/>
            <w:iCs/>
          </w:rPr>
          <w:t>.</w:t>
        </w:r>
      </w:ins>
    </w:p>
    <w:p w14:paraId="03107984" w14:textId="77777777" w:rsidR="000C57CA" w:rsidRPr="00DC4CA3" w:rsidRDefault="000C57CA" w:rsidP="000C57CA">
      <w:r w:rsidRPr="00DC4CA3">
        <w:br w:type="page"/>
      </w:r>
    </w:p>
    <w:p w14:paraId="2A127A52" w14:textId="77777777" w:rsidR="000C57CA" w:rsidRPr="00DC4CA3" w:rsidRDefault="000C57CA" w:rsidP="000C57CA">
      <w:pPr>
        <w:pStyle w:val="Annextitle"/>
        <w:rPr>
          <w:rFonts w:ascii="Times New Roman" w:hAnsi="Times New Roman"/>
          <w:sz w:val="28"/>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СТАТЬИ 5 РР</w:t>
      </w:r>
    </w:p>
    <w:p w14:paraId="21EB6C91" w14:textId="77777777" w:rsidR="000C57CA" w:rsidRPr="00DC4CA3" w:rsidRDefault="000C57CA" w:rsidP="000C57CA">
      <w:r w:rsidRPr="00DC4CA3">
        <w:rPr>
          <w:b/>
          <w:bCs/>
        </w:rPr>
        <w:t>ADD</w:t>
      </w:r>
    </w:p>
    <w:p w14:paraId="5FB0B9CF"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5.434</w:t>
      </w:r>
      <w:r w:rsidRPr="00DC4CA3">
        <w:t xml:space="preserve"> </w:t>
      </w:r>
      <w:r w:rsidRPr="00DC4CA3">
        <w:rPr>
          <w:b/>
          <w:bCs/>
        </w:rPr>
        <w:t>и 5.435B</w:t>
      </w:r>
    </w:p>
    <w:p w14:paraId="19D530D0" w14:textId="77777777" w:rsidR="000C57CA" w:rsidRPr="00DC4CA3" w:rsidRDefault="000C57CA" w:rsidP="000C57CA">
      <w:pPr>
        <w:rPr>
          <w:color w:val="000000"/>
        </w:rPr>
      </w:pPr>
      <w:r w:rsidRPr="00DC4CA3">
        <w:rPr>
          <w:b/>
          <w:bCs/>
        </w:rPr>
        <w:t>Примечание</w:t>
      </w:r>
      <w:r w:rsidRPr="00DC4CA3">
        <w:t>. − На ВКР-23 было принято следующее решение, касающееся пп. </w:t>
      </w:r>
      <w:r w:rsidRPr="00DC4CA3">
        <w:rPr>
          <w:b/>
          <w:bCs/>
        </w:rPr>
        <w:t>5.434</w:t>
      </w:r>
      <w:r w:rsidRPr="00DC4CA3">
        <w:t xml:space="preserve"> и </w:t>
      </w:r>
      <w:r w:rsidRPr="00DC4CA3">
        <w:rPr>
          <w:b/>
          <w:bCs/>
        </w:rPr>
        <w:t>5.435B</w:t>
      </w:r>
      <w:r w:rsidRPr="00DC4CA3">
        <w:t xml:space="preserve"> [</w:t>
      </w:r>
      <w:r w:rsidRPr="00DC4CA3">
        <w:rPr>
          <w:b/>
          <w:bCs/>
        </w:rPr>
        <w:t>5.36A12</w:t>
      </w:r>
      <w:r w:rsidRPr="00DC4CA3">
        <w:t>] для полосы частот 3600−3800 МГц, см. п. 18.1 протокола 8-го пленарного заседания, Документ </w:t>
      </w:r>
      <w:hyperlink r:id="rId60" w:history="1">
        <w:r w:rsidRPr="00DC4CA3">
          <w:rPr>
            <w:rStyle w:val="Hyperlink"/>
          </w:rPr>
          <w:t>CMR23/523</w:t>
        </w:r>
      </w:hyperlink>
      <w:r w:rsidRPr="00DC4CA3">
        <w:t>:</w:t>
      </w:r>
      <w:hyperlink r:id="rId61" w:history="1"/>
    </w:p>
    <w:p w14:paraId="22BE63A5" w14:textId="77777777" w:rsidR="000C57CA" w:rsidRPr="00DC4CA3" w:rsidRDefault="000C57CA" w:rsidP="000C57CA">
      <w:r w:rsidRPr="00DC4CA3">
        <w:t>"</w:t>
      </w:r>
      <w:r w:rsidRPr="00DC4CA3">
        <w:rPr>
          <w:i/>
          <w:iCs/>
        </w:rPr>
        <w:t>При применении примечаний пп. </w:t>
      </w:r>
      <w:r w:rsidRPr="00DC4CA3">
        <w:rPr>
          <w:b/>
          <w:bCs/>
          <w:i/>
          <w:iCs/>
        </w:rPr>
        <w:t>5.434</w:t>
      </w:r>
      <w:r w:rsidRPr="00DC4CA3">
        <w:rPr>
          <w:i/>
          <w:iCs/>
        </w:rPr>
        <w:t xml:space="preserve"> и </w:t>
      </w:r>
      <w:r w:rsidRPr="00DC4CA3">
        <w:rPr>
          <w:b/>
          <w:bCs/>
          <w:i/>
          <w:iCs/>
        </w:rPr>
        <w:t>5.36A12</w:t>
      </w:r>
      <w:r w:rsidRPr="00DC4CA3">
        <w:rPr>
          <w:i/>
          <w:iCs/>
        </w:rPr>
        <w:t xml:space="preserve"> РР термин "соседние страны" включает те страны Района 1, которые являются соседними с Районом 2</w:t>
      </w:r>
      <w:r w:rsidRPr="00DC4CA3">
        <w:t>".</w:t>
      </w:r>
    </w:p>
    <w:p w14:paraId="7D0180BD" w14:textId="77777777" w:rsidR="000C57CA" w:rsidRPr="00DC4CA3" w:rsidRDefault="000C57CA" w:rsidP="000C57CA">
      <w:pPr>
        <w:rPr>
          <w:b/>
          <w:bCs/>
          <w:color w:val="000000"/>
        </w:rPr>
      </w:pPr>
      <w:r w:rsidRPr="00DC4CA3">
        <w:rPr>
          <w:b/>
          <w:bCs/>
        </w:rPr>
        <w:t>ADD</w:t>
      </w:r>
    </w:p>
    <w:p w14:paraId="3DB4BDA9"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5.429D и 5.429G</w:t>
      </w:r>
    </w:p>
    <w:p w14:paraId="59DCBE8E" w14:textId="77777777" w:rsidR="000C57CA" w:rsidRPr="00DC4CA3" w:rsidRDefault="000C57CA" w:rsidP="000C57CA">
      <w:pPr>
        <w:rPr>
          <w:color w:val="000000"/>
        </w:rPr>
      </w:pPr>
      <w:r w:rsidRPr="00DC4CA3">
        <w:rPr>
          <w:b/>
          <w:bCs/>
        </w:rPr>
        <w:t>Примечание</w:t>
      </w:r>
      <w:r w:rsidRPr="00DC4CA3">
        <w:t>. − На ВКР-23 было принято следующее решение, касающееся пп. </w:t>
      </w:r>
      <w:r w:rsidRPr="00DC4CA3">
        <w:rPr>
          <w:b/>
          <w:bCs/>
        </w:rPr>
        <w:t>5.429D</w:t>
      </w:r>
      <w:r w:rsidRPr="00DC4CA3">
        <w:t xml:space="preserve"> и </w:t>
      </w:r>
      <w:r w:rsidRPr="00DC4CA3">
        <w:rPr>
          <w:b/>
          <w:bCs/>
        </w:rPr>
        <w:t>5.429G</w:t>
      </w:r>
      <w:r w:rsidRPr="00DC4CA3">
        <w:t xml:space="preserve"> [</w:t>
      </w:r>
      <w:r w:rsidRPr="00DC4CA3">
        <w:rPr>
          <w:b/>
          <w:bCs/>
        </w:rPr>
        <w:t>5.A12</w:t>
      </w:r>
      <w:r w:rsidRPr="00DC4CA3">
        <w:t>], см. п. 2.1 протокола 12-го пленарного заседания, Документ </w:t>
      </w:r>
      <w:hyperlink r:id="rId62" w:history="1">
        <w:r w:rsidRPr="00DC4CA3">
          <w:rPr>
            <w:rStyle w:val="Hyperlink"/>
          </w:rPr>
          <w:t>CMR23/527</w:t>
        </w:r>
      </w:hyperlink>
      <w:r w:rsidRPr="00DC4CA3">
        <w:t>:</w:t>
      </w:r>
      <w:hyperlink r:id="rId63" w:history="1"/>
    </w:p>
    <w:p w14:paraId="04873657" w14:textId="77777777" w:rsidR="000C57CA" w:rsidRPr="00DC4CA3" w:rsidRDefault="000C57CA" w:rsidP="000C57CA">
      <w:r w:rsidRPr="00DC4CA3">
        <w:t>"</w:t>
      </w:r>
      <w:r w:rsidRPr="00DC4CA3">
        <w:rPr>
          <w:i/>
          <w:iCs/>
        </w:rPr>
        <w:t>При применении примечаний к пп. </w:t>
      </w:r>
      <w:r w:rsidRPr="00DC4CA3">
        <w:rPr>
          <w:b/>
          <w:bCs/>
          <w:i/>
          <w:iCs/>
        </w:rPr>
        <w:t>5.A12</w:t>
      </w:r>
      <w:r w:rsidRPr="00DC4CA3">
        <w:rPr>
          <w:i/>
          <w:iCs/>
        </w:rPr>
        <w:t xml:space="preserve"> и </w:t>
      </w:r>
      <w:r w:rsidRPr="00DC4CA3">
        <w:rPr>
          <w:b/>
          <w:bCs/>
          <w:i/>
          <w:iCs/>
        </w:rPr>
        <w:t>5.429D</w:t>
      </w:r>
      <w:r w:rsidRPr="00DC4CA3">
        <w:rPr>
          <w:i/>
          <w:iCs/>
        </w:rPr>
        <w:t xml:space="preserve"> РР действует п. </w:t>
      </w:r>
      <w:r w:rsidRPr="00DC4CA3">
        <w:rPr>
          <w:b/>
          <w:bCs/>
          <w:i/>
          <w:iCs/>
        </w:rPr>
        <w:t>4.8</w:t>
      </w:r>
      <w:r w:rsidRPr="00DC4CA3">
        <w:rPr>
          <w:i/>
          <w:iCs/>
        </w:rPr>
        <w:t xml:space="preserve"> РР. Радиолокационная служба, работающая в странах Района 1, которые соседствуют с Районом 2, имеет тот же регламентарный статус по отношению к подвижной службе Района 2, что и радиолокационная служба в Районе 2. Термин "соседние страны", упомянутый в примечании п. </w:t>
      </w:r>
      <w:r w:rsidRPr="00DC4CA3">
        <w:rPr>
          <w:b/>
          <w:bCs/>
          <w:i/>
          <w:iCs/>
        </w:rPr>
        <w:t>5.429D</w:t>
      </w:r>
      <w:r w:rsidRPr="00DC4CA3">
        <w:rPr>
          <w:i/>
          <w:iCs/>
        </w:rPr>
        <w:t xml:space="preserve"> РР, означает те страны Района 1, которые являются соседними с Районом 2</w:t>
      </w:r>
      <w:r w:rsidRPr="00DC4CA3">
        <w:t>".</w:t>
      </w:r>
    </w:p>
    <w:p w14:paraId="523C5888" w14:textId="77777777" w:rsidR="000C57CA" w:rsidRPr="00DC4CA3" w:rsidRDefault="000C57CA" w:rsidP="000C57CA">
      <w:r w:rsidRPr="00DC4CA3">
        <w:br w:type="page"/>
      </w:r>
    </w:p>
    <w:p w14:paraId="701D4AB2" w14:textId="77777777" w:rsidR="000C57CA" w:rsidRPr="00DC4CA3" w:rsidRDefault="000C57CA" w:rsidP="000C57CA">
      <w:pPr>
        <w:pStyle w:val="Annextitle"/>
        <w:rPr>
          <w:rFonts w:ascii="Times New Roman" w:hAnsi="Times New Roman"/>
          <w:color w:val="000000"/>
          <w:sz w:val="28"/>
        </w:rPr>
      </w:pPr>
      <w:r w:rsidRPr="00DC4CA3">
        <w:rPr>
          <w:rFonts w:ascii="Times New Roman" w:hAnsi="Times New Roman"/>
        </w:rPr>
        <w:t xml:space="preserve">Правила, касающиеся продления регламентарного предельного срока </w:t>
      </w:r>
      <w:r w:rsidRPr="00DC4CA3">
        <w:rPr>
          <w:rFonts w:ascii="Times New Roman" w:hAnsi="Times New Roman"/>
        </w:rPr>
        <w:br/>
        <w:t>ввода в действие спутниковых присвоений</w:t>
      </w:r>
    </w:p>
    <w:p w14:paraId="2EC78115" w14:textId="77777777" w:rsidR="000C57CA" w:rsidRPr="00DC4CA3" w:rsidRDefault="000C57CA" w:rsidP="000C57CA">
      <w:pPr>
        <w:rPr>
          <w:b/>
          <w:bCs/>
          <w:color w:val="000000"/>
        </w:rPr>
      </w:pPr>
      <w:r w:rsidRPr="00DC4CA3">
        <w:rPr>
          <w:b/>
          <w:bCs/>
        </w:rPr>
        <w:t>MOD</w:t>
      </w:r>
    </w:p>
    <w:p w14:paraId="36AFC431" w14:textId="77777777" w:rsidR="000C57CA" w:rsidRPr="00DC4CA3" w:rsidRDefault="000C57CA" w:rsidP="000C57CA">
      <w:pPr>
        <w:rPr>
          <w:color w:val="000000"/>
        </w:rPr>
      </w:pPr>
      <w:r w:rsidRPr="00DC4CA3">
        <w:t>(…) [</w:t>
      </w:r>
      <w:r w:rsidRPr="00DC4CA3">
        <w:rPr>
          <w:i/>
          <w:iCs/>
        </w:rPr>
        <w:t>Предлагается не вносить изменений в существующий текст, за исключением добавления следующего примечания в конце</w:t>
      </w:r>
      <w:r w:rsidRPr="00DC4CA3">
        <w:t>.]</w:t>
      </w:r>
    </w:p>
    <w:p w14:paraId="1006632C" w14:textId="77777777" w:rsidR="000C57CA" w:rsidRPr="00DC4CA3" w:rsidRDefault="000C57CA" w:rsidP="000C57CA">
      <w:pPr>
        <w:rPr>
          <w:ins w:id="148" w:author="NS" w:date="2025-07-23T11:13:00Z"/>
          <w:color w:val="000000"/>
        </w:rPr>
      </w:pPr>
      <w:ins w:id="149" w:author="NS" w:date="2025-07-23T11:13:00Z">
        <w:r w:rsidRPr="00DC4CA3">
          <w:rPr>
            <w:b/>
            <w:bCs/>
          </w:rPr>
          <w:t>Примечание</w:t>
        </w:r>
      </w:ins>
      <w:ins w:id="150" w:author="LING-R" w:date="2025-07-24T11:33:00Z">
        <w:r w:rsidRPr="00DC4CA3">
          <w:t>. −</w:t>
        </w:r>
      </w:ins>
      <w:ins w:id="151" w:author="NS" w:date="2025-07-23T11:13:00Z">
        <w:r w:rsidRPr="00DC4CA3">
          <w:t xml:space="preserve"> На ВКР-23 было принято следующее решение о форс-мажорных обстоятельствах, связанных с продлением предельных сроков ввода в действие или повторного ввода в действие частотного присвоения, см. п.</w:t>
        </w:r>
      </w:ins>
      <w:ins w:id="152" w:author="Maloletkova, Svetlana" w:date="2025-07-24T17:31:00Z">
        <w:r w:rsidRPr="00DC4CA3">
          <w:t> </w:t>
        </w:r>
      </w:ins>
      <w:ins w:id="153" w:author="NS" w:date="2025-07-23T11:13:00Z">
        <w:r w:rsidRPr="00DC4CA3">
          <w:t>13.4 протокола 13-го пленарного заседания, Документ</w:t>
        </w:r>
      </w:ins>
      <w:ins w:id="154" w:author="Maloletkova, Svetlana" w:date="2025-07-24T17:30:00Z">
        <w:r w:rsidRPr="00DC4CA3">
          <w:t> </w:t>
        </w:r>
      </w:ins>
      <w:r w:rsidRPr="00DC4CA3">
        <w:fldChar w:fldCharType="begin"/>
      </w:r>
      <w:r w:rsidRPr="00DC4CA3">
        <w:instrText xml:space="preserve"> HYPERLINK "https://www.itu.int/md/R23-WRC23-C-0528/en" </w:instrText>
      </w:r>
      <w:r w:rsidRPr="00DC4CA3">
        <w:fldChar w:fldCharType="separate"/>
      </w:r>
      <w:ins w:id="155" w:author="Maloletkova, Svetlana" w:date="2025-07-25T10:17:00Z">
        <w:r w:rsidRPr="00DC4CA3">
          <w:rPr>
            <w:rStyle w:val="Hyperlink"/>
          </w:rPr>
          <w:t>CMR23/</w:t>
        </w:r>
      </w:ins>
      <w:ins w:id="156" w:author="NS" w:date="2025-07-23T11:13:00Z">
        <w:r w:rsidRPr="00DC4CA3">
          <w:rPr>
            <w:rStyle w:val="Hyperlink"/>
          </w:rPr>
          <w:t>528</w:t>
        </w:r>
      </w:ins>
      <w:r w:rsidRPr="00DC4CA3">
        <w:fldChar w:fldCharType="end"/>
      </w:r>
      <w:ins w:id="157" w:author="Maloletkova, Svetlana" w:date="2025-07-25T10:16:00Z">
        <w:r w:rsidRPr="00DC4CA3">
          <w:t>:</w:t>
        </w:r>
      </w:ins>
    </w:p>
    <w:p w14:paraId="60173A84" w14:textId="77777777" w:rsidR="000C57CA" w:rsidRPr="00DC4CA3" w:rsidRDefault="000C57CA" w:rsidP="000C57CA">
      <w:pPr>
        <w:pStyle w:val="Headingb"/>
        <w:rPr>
          <w:ins w:id="158" w:author="NS" w:date="2025-07-23T11:13:00Z"/>
          <w:rFonts w:ascii="Times New Roman" w:hAnsi="Times New Roman"/>
          <w:i/>
          <w:iCs/>
          <w:lang w:val="ru-RU"/>
        </w:rPr>
      </w:pPr>
      <w:ins w:id="159" w:author="NS" w:date="2025-07-23T11:13:00Z">
        <w:r w:rsidRPr="00DC4CA3">
          <w:rPr>
            <w:rFonts w:ascii="Times New Roman" w:hAnsi="Times New Roman"/>
            <w:i/>
            <w:iCs/>
            <w:lang w:val="ru-RU"/>
          </w:rPr>
          <w:t>Вопросы, связанные с продлением предельных сроков ввода в действие или повторного ввода в</w:t>
        </w:r>
      </w:ins>
      <w:ins w:id="160" w:author="Maloletkova, Svetlana" w:date="2025-07-24T17:32:00Z">
        <w:r w:rsidRPr="00DC4CA3">
          <w:rPr>
            <w:rFonts w:ascii="Times New Roman" w:hAnsi="Times New Roman"/>
            <w:i/>
            <w:iCs/>
            <w:lang w:val="ru-RU"/>
          </w:rPr>
          <w:t> </w:t>
        </w:r>
      </w:ins>
      <w:ins w:id="161" w:author="NS" w:date="2025-07-23T11:13:00Z">
        <w:r w:rsidRPr="00DC4CA3">
          <w:rPr>
            <w:rFonts w:ascii="Times New Roman" w:hAnsi="Times New Roman"/>
            <w:i/>
            <w:iCs/>
            <w:lang w:val="ru-RU"/>
          </w:rPr>
          <w:t>действие частотного присвоения</w:t>
        </w:r>
      </w:ins>
    </w:p>
    <w:p w14:paraId="762CC83F" w14:textId="77777777" w:rsidR="000C57CA" w:rsidRPr="00DC4CA3" w:rsidRDefault="000C57CA" w:rsidP="000C57CA">
      <w:pPr>
        <w:rPr>
          <w:ins w:id="162" w:author="NS" w:date="2025-07-23T11:13:00Z"/>
          <w:i/>
          <w:iCs/>
        </w:rPr>
      </w:pPr>
      <w:ins w:id="163" w:author="NS" w:date="2025-07-23T11:13:00Z">
        <w:r w:rsidRPr="00DC4CA3">
          <w:t>"</w:t>
        </w:r>
        <w:r w:rsidRPr="00DC4CA3">
          <w:rPr>
            <w:i/>
            <w:iCs/>
          </w:rPr>
          <w:t>ВКР-23 подтверждает, что хотя каждый случай рассматривается по существу, облегчению рассмотрения Комитетом просьбы о продлении регламентарного предельного срока, обусловленного форс-мажорными обстоятельствами, способствует предоставление нижеследующей информации:</w:t>
        </w:r>
      </w:ins>
    </w:p>
    <w:p w14:paraId="2F0B011D" w14:textId="77777777" w:rsidR="000C57CA" w:rsidRPr="00DC4CA3" w:rsidRDefault="000C57CA" w:rsidP="000C57CA">
      <w:pPr>
        <w:pStyle w:val="enumlev1"/>
        <w:rPr>
          <w:ins w:id="164" w:author="NS" w:date="2025-07-23T11:13:00Z"/>
          <w:i/>
          <w:iCs/>
        </w:rPr>
      </w:pPr>
      <w:ins w:id="165" w:author="NS" w:date="2025-07-23T11:13:00Z">
        <w:r w:rsidRPr="00DC4CA3">
          <w:rPr>
            <w:i/>
            <w:iCs/>
          </w:rPr>
          <w:t>–</w:t>
        </w:r>
        <w:r w:rsidRPr="00DC4CA3">
          <w:rPr>
            <w:i/>
            <w:iCs/>
          </w:rPr>
          <w:tab/>
          <w:t>краткое описание запускаемого спутника, в том числе полос частот;</w:t>
        </w:r>
      </w:ins>
    </w:p>
    <w:p w14:paraId="5436827C" w14:textId="77777777" w:rsidR="000C57CA" w:rsidRPr="00DC4CA3" w:rsidRDefault="000C57CA" w:rsidP="000C57CA">
      <w:pPr>
        <w:pStyle w:val="enumlev1"/>
        <w:rPr>
          <w:ins w:id="166" w:author="NS" w:date="2025-07-23T11:13:00Z"/>
          <w:i/>
          <w:iCs/>
        </w:rPr>
      </w:pPr>
      <w:ins w:id="167" w:author="NS" w:date="2025-07-23T11:13:00Z">
        <w:r w:rsidRPr="00DC4CA3">
          <w:rPr>
            <w:i/>
            <w:iCs/>
          </w:rPr>
          <w:t>–</w:t>
        </w:r>
        <w:r w:rsidRPr="00DC4CA3">
          <w:rPr>
            <w:i/>
            <w:iCs/>
          </w:rPr>
          <w:tab/>
          <w:t>наименование производителя, выбранного для построения спутника, и дата подписания контракта;</w:t>
        </w:r>
      </w:ins>
    </w:p>
    <w:p w14:paraId="4A38BDCA" w14:textId="77777777" w:rsidR="000C57CA" w:rsidRPr="00DC4CA3" w:rsidRDefault="000C57CA" w:rsidP="000C57CA">
      <w:pPr>
        <w:pStyle w:val="enumlev1"/>
        <w:rPr>
          <w:ins w:id="168" w:author="NS" w:date="2025-07-23T11:13:00Z"/>
          <w:i/>
          <w:iCs/>
        </w:rPr>
      </w:pPr>
      <w:ins w:id="169" w:author="NS" w:date="2025-07-23T11:13:00Z">
        <w:r w:rsidRPr="00DC4CA3">
          <w:rPr>
            <w:i/>
            <w:iCs/>
          </w:rPr>
          <w:t>–</w:t>
        </w:r>
        <w:r w:rsidRPr="00DC4CA3">
          <w:rPr>
            <w:i/>
            <w:iCs/>
          </w:rPr>
          <w:tab/>
          <w:t>состояние строительства спутника до наступления форс-мажорных обстоятельств, включая дату его начала и то, ожидалось ли его завершение до первоначального окна запуска;</w:t>
        </w:r>
      </w:ins>
    </w:p>
    <w:p w14:paraId="7DD5DA0D" w14:textId="77777777" w:rsidR="000C57CA" w:rsidRPr="00DC4CA3" w:rsidRDefault="000C57CA" w:rsidP="000C57CA">
      <w:pPr>
        <w:pStyle w:val="enumlev1"/>
        <w:rPr>
          <w:ins w:id="170" w:author="NS" w:date="2025-07-23T11:13:00Z"/>
          <w:i/>
          <w:iCs/>
        </w:rPr>
      </w:pPr>
      <w:ins w:id="171" w:author="NS" w:date="2025-07-23T11:13:00Z">
        <w:r w:rsidRPr="00DC4CA3">
          <w:rPr>
            <w:i/>
            <w:iCs/>
          </w:rPr>
          <w:t>–</w:t>
        </w:r>
        <w:r w:rsidRPr="00DC4CA3">
          <w:rPr>
            <w:i/>
            <w:iCs/>
          </w:rPr>
          <w:tab/>
          <w:t>наименование поставщика услуг запуска и дата подписания контракта;</w:t>
        </w:r>
      </w:ins>
    </w:p>
    <w:p w14:paraId="101B259A" w14:textId="77777777" w:rsidR="000C57CA" w:rsidRPr="00DC4CA3" w:rsidRDefault="000C57CA" w:rsidP="000C57CA">
      <w:pPr>
        <w:pStyle w:val="enumlev1"/>
        <w:rPr>
          <w:ins w:id="172" w:author="NS" w:date="2025-07-23T11:13:00Z"/>
          <w:i/>
          <w:iCs/>
        </w:rPr>
      </w:pPr>
      <w:ins w:id="173" w:author="NS" w:date="2025-07-23T11:13:00Z">
        <w:r w:rsidRPr="00DC4CA3">
          <w:rPr>
            <w:i/>
            <w:iCs/>
          </w:rPr>
          <w:t>–</w:t>
        </w:r>
        <w:r w:rsidRPr="00DC4CA3">
          <w:rPr>
            <w:i/>
            <w:iCs/>
          </w:rPr>
          <w:tab/>
          <w:t>усилия и меры, принятые или предусмотренные, для того чтобы не нарушить предельный срок, преодолеть встречающиеся трудности и сократить сроки выполнения проекта, если это возможно, с подтверждающими данными от производителя спутника и/или поставщика услуг запуска, в зависимости от случая;</w:t>
        </w:r>
      </w:ins>
    </w:p>
    <w:p w14:paraId="7C7E489A" w14:textId="77777777" w:rsidR="000C57CA" w:rsidRPr="00DC4CA3" w:rsidRDefault="000C57CA" w:rsidP="000C57CA">
      <w:pPr>
        <w:pStyle w:val="enumlev1"/>
        <w:keepNext/>
        <w:keepLines/>
        <w:rPr>
          <w:ins w:id="174" w:author="NS" w:date="2025-07-23T11:13:00Z"/>
          <w:i/>
          <w:iCs/>
        </w:rPr>
      </w:pPr>
      <w:ins w:id="175" w:author="NS" w:date="2025-07-23T11:13:00Z">
        <w:r w:rsidRPr="00DC4CA3">
          <w:rPr>
            <w:i/>
            <w:iCs/>
          </w:rPr>
          <w:t>–</w:t>
        </w:r>
        <w:r w:rsidRPr="00DC4CA3">
          <w:rPr>
            <w:i/>
            <w:iCs/>
          </w:rPr>
          <w:tab/>
          <w:t>подробное обоснование и оценка по всем четырем условиям форс-мажорных обстоятельств:</w:t>
        </w:r>
      </w:ins>
    </w:p>
    <w:p w14:paraId="13B43CFA" w14:textId="77777777" w:rsidR="000C57CA" w:rsidRPr="00DC4CA3" w:rsidRDefault="000C57CA" w:rsidP="000C57CA">
      <w:pPr>
        <w:pStyle w:val="enumlev2"/>
        <w:rPr>
          <w:ins w:id="176" w:author="NS" w:date="2025-07-23T11:13:00Z"/>
          <w:i/>
          <w:iCs/>
        </w:rPr>
      </w:pPr>
      <w:ins w:id="177" w:author="NS" w:date="2025-07-23T11:13:00Z">
        <w:r w:rsidRPr="00DC4CA3">
          <w:rPr>
            <w:i/>
            <w:iCs/>
          </w:rPr>
          <w:t>1</w:t>
        </w:r>
      </w:ins>
      <w:ins w:id="178" w:author="Maloletkova, Svetlana" w:date="2025-07-24T17:31:00Z">
        <w:r w:rsidRPr="00DC4CA3">
          <w:rPr>
            <w:i/>
            <w:iCs/>
          </w:rPr>
          <w:t>)</w:t>
        </w:r>
      </w:ins>
      <w:ins w:id="179" w:author="NS" w:date="2025-07-23T11:13:00Z">
        <w:r w:rsidRPr="00DC4CA3">
          <w:rPr>
            <w:i/>
            <w:iCs/>
          </w:rPr>
          <w:tab/>
          <w:t>событие не должно зависеть от воли стороны, несущей обязательство;</w:t>
        </w:r>
      </w:ins>
    </w:p>
    <w:p w14:paraId="0493EE35" w14:textId="77777777" w:rsidR="000C57CA" w:rsidRPr="00DC4CA3" w:rsidRDefault="000C57CA" w:rsidP="000C57CA">
      <w:pPr>
        <w:pStyle w:val="enumlev2"/>
        <w:rPr>
          <w:ins w:id="180" w:author="NS" w:date="2025-07-23T11:13:00Z"/>
          <w:i/>
          <w:iCs/>
        </w:rPr>
      </w:pPr>
      <w:ins w:id="181" w:author="NS" w:date="2025-07-23T11:13:00Z">
        <w:r w:rsidRPr="00DC4CA3">
          <w:rPr>
            <w:i/>
            <w:iCs/>
          </w:rPr>
          <w:t>2</w:t>
        </w:r>
      </w:ins>
      <w:ins w:id="182" w:author="Maloletkova, Svetlana" w:date="2025-07-24T17:31:00Z">
        <w:r w:rsidRPr="00DC4CA3">
          <w:rPr>
            <w:i/>
            <w:iCs/>
          </w:rPr>
          <w:t>)</w:t>
        </w:r>
      </w:ins>
      <w:ins w:id="183" w:author="NS" w:date="2025-07-23T11:13:00Z">
        <w:r w:rsidRPr="00DC4CA3">
          <w:rPr>
            <w:i/>
            <w:iCs/>
          </w:rPr>
          <w:tab/>
          <w:t>событие, составляющее форс-мажорное обстоятельство, должно иметь непредвиденный характер, а если его можно было предвидеть, то оно должно быть неизбежным и непреодолимым;</w:t>
        </w:r>
      </w:ins>
    </w:p>
    <w:p w14:paraId="3A262140" w14:textId="77777777" w:rsidR="000C57CA" w:rsidRPr="00DC4CA3" w:rsidRDefault="000C57CA" w:rsidP="000C57CA">
      <w:pPr>
        <w:pStyle w:val="enumlev2"/>
        <w:rPr>
          <w:ins w:id="184" w:author="NS" w:date="2025-07-23T11:13:00Z"/>
          <w:i/>
          <w:iCs/>
        </w:rPr>
      </w:pPr>
      <w:ins w:id="185" w:author="NS" w:date="2025-07-23T11:13:00Z">
        <w:r w:rsidRPr="00DC4CA3">
          <w:rPr>
            <w:i/>
            <w:iCs/>
          </w:rPr>
          <w:t>3</w:t>
        </w:r>
      </w:ins>
      <w:ins w:id="186" w:author="Maloletkova, Svetlana" w:date="2025-07-24T17:31:00Z">
        <w:r w:rsidRPr="00DC4CA3">
          <w:rPr>
            <w:i/>
            <w:iCs/>
          </w:rPr>
          <w:t>)</w:t>
        </w:r>
      </w:ins>
      <w:ins w:id="187" w:author="NS" w:date="2025-07-23T11:13:00Z">
        <w:r w:rsidRPr="00DC4CA3">
          <w:rPr>
            <w:i/>
            <w:iCs/>
          </w:rPr>
          <w:tab/>
          <w:t>событие должно иметь такой характер, чтобы у стороны, несущей обязательство, не было возможности выполнить его;</w:t>
        </w:r>
      </w:ins>
    </w:p>
    <w:p w14:paraId="63D65E5A" w14:textId="77777777" w:rsidR="000C57CA" w:rsidRPr="00DC4CA3" w:rsidRDefault="000C57CA" w:rsidP="000C57CA">
      <w:pPr>
        <w:pStyle w:val="enumlev2"/>
        <w:rPr>
          <w:ins w:id="188" w:author="NS" w:date="2025-07-23T11:13:00Z"/>
          <w:i/>
          <w:iCs/>
        </w:rPr>
      </w:pPr>
      <w:ins w:id="189" w:author="NS" w:date="2025-07-23T11:13:00Z">
        <w:r w:rsidRPr="00DC4CA3">
          <w:rPr>
            <w:i/>
            <w:iCs/>
          </w:rPr>
          <w:t>4</w:t>
        </w:r>
      </w:ins>
      <w:ins w:id="190" w:author="Maloletkova, Svetlana" w:date="2025-07-24T17:31:00Z">
        <w:r w:rsidRPr="00DC4CA3">
          <w:rPr>
            <w:i/>
            <w:iCs/>
          </w:rPr>
          <w:t>)</w:t>
        </w:r>
      </w:ins>
      <w:ins w:id="191" w:author="NS" w:date="2025-07-23T11:13:00Z">
        <w:r w:rsidRPr="00DC4CA3">
          <w:rPr>
            <w:i/>
            <w:iCs/>
          </w:rPr>
          <w:tab/>
          <w:t>должна существовать причинно-следственная связь между событием, составляющим форс-мажорные обстоятельства, и неисполнением обязательства стороной, несущей обязательство.</w:t>
        </w:r>
      </w:ins>
    </w:p>
    <w:p w14:paraId="31EE9530" w14:textId="77777777" w:rsidR="000C57CA" w:rsidRPr="00DC4CA3" w:rsidRDefault="000C57CA" w:rsidP="000C57CA">
      <w:pPr>
        <w:pStyle w:val="enumlev1"/>
        <w:rPr>
          <w:ins w:id="192" w:author="NS" w:date="2025-07-23T11:13:00Z"/>
          <w:i/>
          <w:iCs/>
        </w:rPr>
      </w:pPr>
      <w:ins w:id="193" w:author="NS" w:date="2025-07-23T11:13:00Z">
        <w:r w:rsidRPr="00DC4CA3">
          <w:rPr>
            <w:i/>
            <w:iCs/>
          </w:rPr>
          <w:t>–</w:t>
        </w:r>
        <w:r w:rsidRPr="00DC4CA3">
          <w:rPr>
            <w:i/>
            <w:iCs/>
          </w:rPr>
          <w:tab/>
          <w:t>первоначальные и пересмотренные этапы проекта по строительству, окну запуска, запуску и подъему орбиты спутника, а также сроки перемещения и испытания на орбите, если спутник не запускается непосредственно на номинальную орбитальную позицию или негеостационарную спутниковую орбиту;</w:t>
        </w:r>
      </w:ins>
    </w:p>
    <w:p w14:paraId="28DE1AE5" w14:textId="77777777" w:rsidR="000C57CA" w:rsidRPr="00DC4CA3" w:rsidRDefault="000C57CA" w:rsidP="000C57CA">
      <w:pPr>
        <w:pStyle w:val="enumlev1"/>
        <w:rPr>
          <w:ins w:id="194" w:author="NS" w:date="2025-07-23T11:13:00Z"/>
          <w:i/>
          <w:iCs/>
        </w:rPr>
      </w:pPr>
      <w:ins w:id="195" w:author="NS" w:date="2025-07-23T11:13:00Z">
        <w:r w:rsidRPr="00DC4CA3">
          <w:rPr>
            <w:i/>
            <w:iCs/>
          </w:rPr>
          <w:t>–</w:t>
        </w:r>
        <w:r w:rsidRPr="00DC4CA3">
          <w:rPr>
            <w:i/>
            <w:iCs/>
          </w:rPr>
          <w:tab/>
          <w:t>подробное обоснование продолжительности запрашиваемого продления, включая характер и масштаб испытываемой к текущему моменту задержки, дополнительной задержки, прогнозируемой производителем и поставщиком услуг запуска, а также любых планируемых непредвиденных обстоятельств;</w:t>
        </w:r>
      </w:ins>
    </w:p>
    <w:p w14:paraId="6BBA8F77" w14:textId="77777777" w:rsidR="000C57CA" w:rsidRPr="00DC4CA3" w:rsidRDefault="000C57CA" w:rsidP="000C57CA">
      <w:pPr>
        <w:pStyle w:val="enumlev1"/>
        <w:rPr>
          <w:ins w:id="196" w:author="NS" w:date="2025-07-23T11:13:00Z"/>
          <w:i/>
          <w:iCs/>
        </w:rPr>
      </w:pPr>
      <w:ins w:id="197" w:author="NS" w:date="2025-07-23T11:13:00Z">
        <w:r w:rsidRPr="00DC4CA3">
          <w:rPr>
            <w:i/>
            <w:iCs/>
          </w:rPr>
          <w:t>–</w:t>
        </w:r>
        <w:r w:rsidRPr="00DC4CA3">
          <w:rPr>
            <w:i/>
            <w:iCs/>
          </w:rPr>
          <w:tab/>
          <w:t>любая другая соответствующая информация и документация.</w:t>
        </w:r>
      </w:ins>
    </w:p>
    <w:p w14:paraId="6F1EC4FC" w14:textId="77777777" w:rsidR="000C57CA" w:rsidRPr="00DC4CA3" w:rsidRDefault="000C57CA" w:rsidP="000C57CA">
      <w:pPr>
        <w:rPr>
          <w:ins w:id="198" w:author="NS" w:date="2025-07-23T11:13:00Z"/>
          <w:i/>
          <w:iCs/>
        </w:rPr>
      </w:pPr>
      <w:ins w:id="199" w:author="NS" w:date="2025-07-23T11:13:00Z">
        <w:r w:rsidRPr="00DC4CA3">
          <w:rPr>
            <w:i/>
            <w:iCs/>
          </w:rPr>
          <w:t>ВКР-23 также подтверждает подход Комитета в отношении периодов на случай непредвиденных обстоятельств при определении продолжительности продления в случаях форс-мажорных обстоятельств.</w:t>
        </w:r>
      </w:ins>
    </w:p>
    <w:p w14:paraId="0A77E206" w14:textId="77777777" w:rsidR="000C57CA" w:rsidRPr="00DC4CA3" w:rsidRDefault="000C57CA" w:rsidP="000C57CA">
      <w:pPr>
        <w:rPr>
          <w:ins w:id="200" w:author="NS" w:date="2025-07-23T11:13:00Z"/>
          <w:i/>
          <w:iCs/>
        </w:rPr>
      </w:pPr>
      <w:ins w:id="201" w:author="NS" w:date="2025-07-23T11:13:00Z">
        <w:r w:rsidRPr="00DC4CA3">
          <w:rPr>
            <w:i/>
            <w:iCs/>
          </w:rPr>
          <w:t>ВКР-23 также приняла к сведению, что Комитет в настоящее время рассматривает вопрос о том, как выполняются все четыре условия форс-мажорных обстоятельств, в каждом отдельном случае, при ссылке на пандемию COVID-19 как на событие, связанное с форс-мажорными обстоятельствами.</w:t>
        </w:r>
      </w:ins>
    </w:p>
    <w:p w14:paraId="3426B801" w14:textId="77777777" w:rsidR="000C57CA" w:rsidRPr="00DC4CA3" w:rsidRDefault="000C57CA" w:rsidP="000C57CA">
      <w:pPr>
        <w:rPr>
          <w:ins w:id="202" w:author="NS" w:date="2025-07-23T11:13:00Z"/>
        </w:rPr>
      </w:pPr>
      <w:ins w:id="203" w:author="NS" w:date="2025-07-23T11:13:00Z">
        <w:r w:rsidRPr="00DC4CA3">
          <w:rPr>
            <w:i/>
            <w:iCs/>
          </w:rPr>
          <w:t>ВКР-23 поручает Комитету отразить вышеуказанные подтверждения в ПрП в отношении продления регламентарного предельного срока для ввода в действие спутниковых присвоений</w:t>
        </w:r>
        <w:r w:rsidRPr="00DC4CA3">
          <w:t>".</w:t>
        </w:r>
      </w:ins>
    </w:p>
    <w:p w14:paraId="4C6DBE34" w14:textId="77777777" w:rsidR="000C57CA" w:rsidRPr="00DC4CA3" w:rsidRDefault="000C57CA" w:rsidP="000C57CA"/>
    <w:p w14:paraId="2926A171" w14:textId="77777777" w:rsidR="000C57CA" w:rsidRPr="00DC4CA3" w:rsidRDefault="000C57CA" w:rsidP="000C57CA">
      <w:pPr>
        <w:rPr>
          <w:ins w:id="204" w:author="NS" w:date="2025-07-23T11:13:00Z"/>
          <w:color w:val="000000"/>
        </w:rPr>
      </w:pPr>
      <w:ins w:id="205" w:author="NS" w:date="2025-07-23T11:13:00Z">
        <w:r w:rsidRPr="00DC4CA3">
          <w:rPr>
            <w:b/>
            <w:bCs/>
          </w:rPr>
          <w:t>Примечание</w:t>
        </w:r>
      </w:ins>
      <w:ins w:id="206" w:author="LING-R" w:date="2025-07-24T11:34:00Z">
        <w:r w:rsidRPr="00DC4CA3">
          <w:t>.</w:t>
        </w:r>
      </w:ins>
      <w:ins w:id="207" w:author="NS" w:date="2025-07-23T11:13:00Z">
        <w:r w:rsidRPr="00DC4CA3">
          <w:t xml:space="preserve"> </w:t>
        </w:r>
      </w:ins>
      <w:ins w:id="208" w:author="LING-R" w:date="2025-07-24T11:34:00Z">
        <w:r w:rsidRPr="00DC4CA3">
          <w:t xml:space="preserve">− </w:t>
        </w:r>
      </w:ins>
      <w:ins w:id="209" w:author="NS" w:date="2025-07-23T11:13:00Z">
        <w:r w:rsidRPr="00DC4CA3">
          <w:t xml:space="preserve">На ВКР-23 было принято следующее решение о ситуациях неготовности одного из спутников, размещаемых на той же ракете-носителе, </w:t>
        </w:r>
      </w:ins>
      <w:ins w:id="210" w:author="LING-R" w:date="2025-07-24T12:08:00Z">
        <w:r w:rsidRPr="00DC4CA3">
          <w:t xml:space="preserve">которые </w:t>
        </w:r>
      </w:ins>
      <w:ins w:id="211" w:author="NS" w:date="2025-07-23T11:13:00Z">
        <w:r w:rsidRPr="00DC4CA3">
          <w:t>связаны с продлением предельных сроков ввода в действие или повторного ввода в действие частотного присвоения, см. п.</w:t>
        </w:r>
      </w:ins>
      <w:ins w:id="212" w:author="Maloletkova, Svetlana" w:date="2025-07-25T10:26:00Z">
        <w:r w:rsidRPr="00DC4CA3">
          <w:t> </w:t>
        </w:r>
      </w:ins>
      <w:ins w:id="213" w:author="NS" w:date="2025-07-23T11:13:00Z">
        <w:r w:rsidRPr="00DC4CA3">
          <w:t xml:space="preserve">13.6 протокола 13-го пленарного заседания, Документ </w:t>
        </w:r>
      </w:ins>
      <w:r w:rsidRPr="00DC4CA3">
        <w:fldChar w:fldCharType="begin"/>
      </w:r>
      <w:r w:rsidRPr="00DC4CA3">
        <w:instrText xml:space="preserve"> HYPERLINK "https://www.itu.int/md/R23-WRC23-C-0528/en" </w:instrText>
      </w:r>
      <w:r w:rsidRPr="00DC4CA3">
        <w:fldChar w:fldCharType="separate"/>
      </w:r>
      <w:ins w:id="214" w:author="NS" w:date="2025-07-23T11:13:00Z">
        <w:r w:rsidRPr="00DC4CA3">
          <w:rPr>
            <w:rStyle w:val="Hyperlink"/>
          </w:rPr>
          <w:t>CMR23/528</w:t>
        </w:r>
      </w:ins>
      <w:r w:rsidRPr="00DC4CA3">
        <w:fldChar w:fldCharType="end"/>
      </w:r>
      <w:ins w:id="215" w:author="NS" w:date="2025-07-23T11:13:00Z">
        <w:r w:rsidRPr="00DC4CA3">
          <w:t>:</w:t>
        </w:r>
      </w:ins>
    </w:p>
    <w:p w14:paraId="4A0C29A4" w14:textId="77777777" w:rsidR="000C57CA" w:rsidRPr="00DC4CA3" w:rsidRDefault="000C57CA" w:rsidP="000C57CA">
      <w:pPr>
        <w:rPr>
          <w:ins w:id="216" w:author="NS" w:date="2025-07-23T11:13:00Z"/>
          <w:i/>
          <w:iCs/>
        </w:rPr>
      </w:pPr>
      <w:ins w:id="217" w:author="NS" w:date="2025-07-23T11:13:00Z">
        <w:r w:rsidRPr="00DC4CA3">
          <w:t>"</w:t>
        </w:r>
        <w:r w:rsidRPr="00DC4CA3">
          <w:rPr>
            <w:i/>
            <w:iCs/>
          </w:rPr>
          <w:t>ВКР-23 подтверждает, что решение ВКР-19 о предоставлении информации, требуемой при рассмотрении просьбы о продлении регламентарного предельного срока в связи с неготовностью одного из спутников, размещаемых на той же ракете-носителе, следует пересмотреть, как изложено ниже:</w:t>
        </w:r>
      </w:ins>
    </w:p>
    <w:p w14:paraId="4FA65E41" w14:textId="77777777" w:rsidR="000C57CA" w:rsidRPr="00DC4CA3" w:rsidRDefault="000C57CA" w:rsidP="000C57CA">
      <w:pPr>
        <w:pStyle w:val="enumlev1"/>
        <w:rPr>
          <w:ins w:id="218" w:author="NS" w:date="2025-07-23T11:13:00Z"/>
          <w:i/>
          <w:iCs/>
        </w:rPr>
      </w:pPr>
      <w:ins w:id="219" w:author="NS" w:date="2025-07-23T11:13:00Z">
        <w:r w:rsidRPr="00DC4CA3">
          <w:rPr>
            <w:i/>
            <w:iCs/>
          </w:rPr>
          <w:t>–</w:t>
        </w:r>
        <w:r w:rsidRPr="00DC4CA3">
          <w:rPr>
            <w:i/>
            <w:iCs/>
          </w:rPr>
          <w:tab/>
          <w:t>краткое описание запускаемого спутника, в том числе полос частот;</w:t>
        </w:r>
      </w:ins>
    </w:p>
    <w:p w14:paraId="3C7AD01C" w14:textId="77777777" w:rsidR="000C57CA" w:rsidRPr="00DC4CA3" w:rsidRDefault="000C57CA" w:rsidP="000C57CA">
      <w:pPr>
        <w:pStyle w:val="enumlev1"/>
        <w:rPr>
          <w:ins w:id="220" w:author="NS" w:date="2025-07-23T11:13:00Z"/>
          <w:i/>
          <w:iCs/>
        </w:rPr>
      </w:pPr>
      <w:ins w:id="221" w:author="NS" w:date="2025-07-23T11:13:00Z">
        <w:r w:rsidRPr="00DC4CA3">
          <w:rPr>
            <w:i/>
            <w:iCs/>
          </w:rPr>
          <w:t>–</w:t>
        </w:r>
        <w:r w:rsidRPr="00DC4CA3">
          <w:rPr>
            <w:i/>
            <w:iCs/>
          </w:rPr>
          <w:tab/>
          <w:t>наименование производителя, выбранного для построения спутника, и дата подписания контракта;</w:t>
        </w:r>
      </w:ins>
    </w:p>
    <w:p w14:paraId="4E8E9C9C" w14:textId="77777777" w:rsidR="000C57CA" w:rsidRPr="00DC4CA3" w:rsidRDefault="000C57CA" w:rsidP="000C57CA">
      <w:pPr>
        <w:pStyle w:val="enumlev1"/>
        <w:rPr>
          <w:ins w:id="222" w:author="NS" w:date="2025-07-23T11:13:00Z"/>
          <w:i/>
          <w:iCs/>
        </w:rPr>
      </w:pPr>
      <w:ins w:id="223" w:author="NS" w:date="2025-07-23T11:13:00Z">
        <w:r w:rsidRPr="00DC4CA3">
          <w:rPr>
            <w:i/>
            <w:iCs/>
          </w:rPr>
          <w:t>–</w:t>
        </w:r>
        <w:r w:rsidRPr="00DC4CA3">
          <w:rPr>
            <w:i/>
            <w:iCs/>
          </w:rPr>
          <w:tab/>
          <w:t>состояние построения спутника, включая дату его начала и сведения о том, ожидается ли его завершение до исходного окна для запуска;</w:t>
        </w:r>
      </w:ins>
    </w:p>
    <w:p w14:paraId="501AEFBA" w14:textId="77777777" w:rsidR="000C57CA" w:rsidRPr="00DC4CA3" w:rsidRDefault="000C57CA" w:rsidP="000C57CA">
      <w:pPr>
        <w:pStyle w:val="enumlev1"/>
        <w:rPr>
          <w:ins w:id="224" w:author="NS" w:date="2025-07-23T11:13:00Z"/>
          <w:i/>
          <w:iCs/>
        </w:rPr>
      </w:pPr>
      <w:ins w:id="225" w:author="NS" w:date="2025-07-23T11:13:00Z">
        <w:r w:rsidRPr="00DC4CA3">
          <w:rPr>
            <w:i/>
            <w:iCs/>
          </w:rPr>
          <w:t>–</w:t>
        </w:r>
        <w:r w:rsidRPr="00DC4CA3">
          <w:rPr>
            <w:i/>
            <w:iCs/>
          </w:rPr>
          <w:tab/>
          <w:t>наименование поставщика услуг запуска и дата подписания контракта;</w:t>
        </w:r>
      </w:ins>
    </w:p>
    <w:p w14:paraId="346B915B" w14:textId="77777777" w:rsidR="000C57CA" w:rsidRPr="00DC4CA3" w:rsidRDefault="000C57CA" w:rsidP="000C57CA">
      <w:pPr>
        <w:pStyle w:val="enumlev1"/>
        <w:rPr>
          <w:ins w:id="226" w:author="NS" w:date="2025-07-23T11:13:00Z"/>
          <w:i/>
          <w:iCs/>
        </w:rPr>
      </w:pPr>
      <w:ins w:id="227" w:author="NS" w:date="2025-07-23T11:13:00Z">
        <w:r w:rsidRPr="00DC4CA3">
          <w:rPr>
            <w:i/>
            <w:iCs/>
          </w:rPr>
          <w:t>–</w:t>
        </w:r>
        <w:r w:rsidRPr="00DC4CA3">
          <w:rPr>
            <w:i/>
            <w:iCs/>
          </w:rPr>
          <w:tab/>
          <w:t>первоначальные и пересмотренные этапы проекта по окну запуска, запуску и подъему орбиты спутника, а также сроки перемещения и испытания на орбите, если спутник не запускается непосредственно на номинальную орбитальную позицию или негеостационарную спутниковую орбиту;</w:t>
        </w:r>
      </w:ins>
    </w:p>
    <w:p w14:paraId="1DB42149" w14:textId="77777777" w:rsidR="000C57CA" w:rsidRPr="00DC4CA3" w:rsidRDefault="000C57CA" w:rsidP="000C57CA">
      <w:pPr>
        <w:pStyle w:val="enumlev1"/>
        <w:rPr>
          <w:ins w:id="228" w:author="NS" w:date="2025-07-23T11:13:00Z"/>
          <w:i/>
          <w:iCs/>
        </w:rPr>
      </w:pPr>
      <w:ins w:id="229" w:author="NS" w:date="2025-07-23T11:13:00Z">
        <w:r w:rsidRPr="00DC4CA3">
          <w:rPr>
            <w:i/>
            <w:iCs/>
          </w:rPr>
          <w:t>–</w:t>
        </w:r>
        <w:r w:rsidRPr="00DC4CA3">
          <w:rPr>
            <w:i/>
            <w:iCs/>
          </w:rPr>
          <w:tab/>
          <w:t>достаточно подробная информация для обоснования того, что просьба о продлении сроков связана с неготовностью одного из спутников, размещаемых на той же ракете</w:t>
        </w:r>
      </w:ins>
      <w:ins w:id="230" w:author="NS" w:date="2025-07-23T11:19:00Z">
        <w:r w:rsidRPr="00DC4CA3">
          <w:rPr>
            <w:i/>
            <w:iCs/>
          </w:rPr>
          <w:t>-</w:t>
        </w:r>
      </w:ins>
      <w:ins w:id="231" w:author="NS" w:date="2025-07-23T11:13:00Z">
        <w:r w:rsidRPr="00DC4CA3">
          <w:rPr>
            <w:i/>
            <w:iCs/>
          </w:rPr>
          <w:t>носителе (например, письмо от поставщика услуг запуска, в котором указано, что запуск отложен в связи с задержкой, связанной с одним из спутников, размещаемых на той же ракете-носителе);</w:t>
        </w:r>
      </w:ins>
    </w:p>
    <w:p w14:paraId="226D9D1A" w14:textId="77777777" w:rsidR="000C57CA" w:rsidRPr="00DC4CA3" w:rsidRDefault="000C57CA" w:rsidP="000C57CA">
      <w:pPr>
        <w:pStyle w:val="enumlev1"/>
        <w:rPr>
          <w:ins w:id="232" w:author="NS" w:date="2025-07-23T11:13:00Z"/>
          <w:i/>
          <w:iCs/>
        </w:rPr>
      </w:pPr>
      <w:ins w:id="233" w:author="LING-R" w:date="2025-07-24T11:36:00Z">
        <w:r w:rsidRPr="00DC4CA3">
          <w:rPr>
            <w:i/>
            <w:iCs/>
          </w:rPr>
          <w:t>–</w:t>
        </w:r>
        <w:r w:rsidRPr="00DC4CA3">
          <w:rPr>
            <w:i/>
            <w:iCs/>
          </w:rPr>
          <w:tab/>
        </w:r>
      </w:ins>
      <w:ins w:id="234" w:author="NS" w:date="2025-07-23T11:13:00Z">
        <w:r w:rsidRPr="00DC4CA3">
          <w:rPr>
            <w:i/>
            <w:iCs/>
          </w:rPr>
          <w:t>подробное обоснование продолжительности запрашиваемого продления, включая характер и масштаб испытываемой к текущему моменту задержки, дополнительной задержки, прогнозируемой поставщиком услуг запуска, а также любых планируемых непредвиденных обстоятельств;</w:t>
        </w:r>
      </w:ins>
    </w:p>
    <w:p w14:paraId="6230AF08" w14:textId="77777777" w:rsidR="000C57CA" w:rsidRPr="00DC4CA3" w:rsidRDefault="000C57CA" w:rsidP="000C57CA">
      <w:pPr>
        <w:pStyle w:val="enumlev1"/>
        <w:rPr>
          <w:ins w:id="235" w:author="NS" w:date="2025-07-23T11:13:00Z"/>
          <w:i/>
          <w:iCs/>
        </w:rPr>
      </w:pPr>
      <w:ins w:id="236" w:author="NS" w:date="2025-07-23T11:13:00Z">
        <w:r w:rsidRPr="00DC4CA3">
          <w:rPr>
            <w:i/>
            <w:iCs/>
          </w:rPr>
          <w:t>–</w:t>
        </w:r>
        <w:r w:rsidRPr="00DC4CA3">
          <w:rPr>
            <w:i/>
            <w:iCs/>
          </w:rPr>
          <w:tab/>
          <w:t>любая другая соответствующая информация и документация.</w:t>
        </w:r>
      </w:ins>
    </w:p>
    <w:p w14:paraId="00B7B5C7" w14:textId="77777777" w:rsidR="000C57CA" w:rsidRPr="00DC4CA3" w:rsidRDefault="000C57CA" w:rsidP="000C57CA">
      <w:pPr>
        <w:rPr>
          <w:ins w:id="237" w:author="NS" w:date="2025-07-23T11:13:00Z"/>
        </w:rPr>
      </w:pPr>
      <w:ins w:id="238" w:author="NS" w:date="2025-07-23T11:13:00Z">
        <w:r w:rsidRPr="00DC4CA3">
          <w:rPr>
            <w:i/>
            <w:iCs/>
          </w:rPr>
          <w:t>ВКР-23 поручает Комитету отразить вышеуказанное подтверждение в ПрП в отношении продления регламентарного предельного срока для ввода в действие спутниковых присвоений</w:t>
        </w:r>
        <w:r w:rsidRPr="00DC4CA3">
          <w:t>".</w:t>
        </w:r>
      </w:ins>
    </w:p>
    <w:p w14:paraId="22C54E0A" w14:textId="77777777" w:rsidR="000C57CA" w:rsidRPr="00DC4CA3" w:rsidRDefault="000C57CA" w:rsidP="000C57CA">
      <w:r w:rsidRPr="00DC4CA3">
        <w:br w:type="page"/>
      </w:r>
    </w:p>
    <w:p w14:paraId="064F98B3" w14:textId="77777777" w:rsidR="000C57CA" w:rsidRPr="00DC4CA3" w:rsidRDefault="000C57CA" w:rsidP="000C57CA">
      <w:pPr>
        <w:pStyle w:val="Annextitle"/>
        <w:rPr>
          <w:rFonts w:ascii="Times New Roman" w:hAnsi="Times New Roman"/>
          <w:sz w:val="28"/>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СТАТЬИ 21 РР</w:t>
      </w:r>
    </w:p>
    <w:p w14:paraId="36A1B972" w14:textId="77777777" w:rsidR="000C57CA" w:rsidRPr="00DC4CA3" w:rsidRDefault="000C57CA" w:rsidP="000C57CA">
      <w:pPr>
        <w:rPr>
          <w:b/>
          <w:bCs/>
          <w:color w:val="000000"/>
        </w:rPr>
      </w:pPr>
      <w:r w:rsidRPr="00DC4CA3">
        <w:rPr>
          <w:b/>
          <w:bCs/>
        </w:rPr>
        <w:t>MOD</w:t>
      </w:r>
    </w:p>
    <w:p w14:paraId="75542543"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21.16</w:t>
      </w:r>
    </w:p>
    <w:p w14:paraId="38267194" w14:textId="77777777" w:rsidR="000C57CA" w:rsidRPr="00DC4CA3" w:rsidRDefault="000C57CA" w:rsidP="000C57CA">
      <w:pPr>
        <w:pStyle w:val="Headingb"/>
        <w:rPr>
          <w:rFonts w:ascii="Times New Roman" w:hAnsi="Times New Roman"/>
          <w:lang w:val="ru-RU"/>
        </w:rPr>
      </w:pPr>
      <w:r w:rsidRPr="00DC4CA3">
        <w:rPr>
          <w:rFonts w:ascii="Times New Roman" w:hAnsi="Times New Roman"/>
          <w:lang w:val="ru-RU"/>
        </w:rPr>
        <w:t>Применение пределов плотности потока мощности (п.п.м.) к управляемым лучам</w:t>
      </w:r>
    </w:p>
    <w:p w14:paraId="35E00685" w14:textId="77777777" w:rsidR="000C57CA" w:rsidRPr="00DC4CA3" w:rsidRDefault="000C57CA" w:rsidP="000C57CA">
      <w:r w:rsidRPr="00DC4CA3">
        <w:rPr>
          <w:b/>
          <w:bCs/>
        </w:rPr>
        <w:t>1</w:t>
      </w:r>
      <w:r w:rsidRPr="00DC4CA3">
        <w:tab/>
      </w:r>
      <w:r w:rsidRPr="00DC4CA3">
        <w:rPr>
          <w:b/>
          <w:bCs/>
        </w:rPr>
        <w:t>NOC</w:t>
      </w:r>
    </w:p>
    <w:p w14:paraId="6E66E84B" w14:textId="77777777" w:rsidR="000C57CA" w:rsidRPr="00DC4CA3" w:rsidRDefault="000C57CA" w:rsidP="000C57CA">
      <w:r w:rsidRPr="00DC4CA3">
        <w:rPr>
          <w:b/>
          <w:bCs/>
        </w:rPr>
        <w:t>2</w:t>
      </w:r>
      <w:r w:rsidRPr="00DC4CA3">
        <w:tab/>
      </w:r>
      <w:r w:rsidRPr="00DC4CA3">
        <w:rPr>
          <w:b/>
          <w:bCs/>
        </w:rPr>
        <w:t>NOC</w:t>
      </w:r>
    </w:p>
    <w:p w14:paraId="7CEA6620" w14:textId="77777777" w:rsidR="000C57CA" w:rsidRPr="00DC4CA3" w:rsidRDefault="000C57CA" w:rsidP="000C57CA">
      <w:r w:rsidRPr="00DC4CA3">
        <w:rPr>
          <w:b/>
          <w:bCs/>
        </w:rPr>
        <w:t>3</w:t>
      </w:r>
      <w:r w:rsidRPr="00DC4CA3">
        <w:tab/>
      </w:r>
      <w:r w:rsidRPr="00DC4CA3">
        <w:rPr>
          <w:b/>
          <w:bCs/>
        </w:rPr>
        <w:t>NOC</w:t>
      </w:r>
    </w:p>
    <w:p w14:paraId="475CD495" w14:textId="77777777" w:rsidR="000C57CA" w:rsidRPr="00DC4CA3" w:rsidRDefault="000C57CA" w:rsidP="000C57CA">
      <w:pPr>
        <w:rPr>
          <w:ins w:id="239" w:author="NS" w:date="2025-07-23T11:14:00Z"/>
          <w:color w:val="000000"/>
        </w:rPr>
      </w:pPr>
      <w:ins w:id="240" w:author="NS" w:date="2025-07-23T11:14:00Z">
        <w:r w:rsidRPr="00DC4CA3">
          <w:rPr>
            <w:b/>
            <w:bCs/>
          </w:rPr>
          <w:t>Примечание</w:t>
        </w:r>
      </w:ins>
      <w:ins w:id="241" w:author="LING-R" w:date="2025-07-24T11:38:00Z">
        <w:r w:rsidRPr="00DC4CA3">
          <w:t>.</w:t>
        </w:r>
      </w:ins>
      <w:ins w:id="242" w:author="NS" w:date="2025-07-23T11:14:00Z">
        <w:r w:rsidRPr="00DC4CA3">
          <w:t xml:space="preserve"> </w:t>
        </w:r>
      </w:ins>
      <w:ins w:id="243" w:author="LING-R" w:date="2025-07-24T11:38:00Z">
        <w:r w:rsidRPr="00DC4CA3">
          <w:t xml:space="preserve">− </w:t>
        </w:r>
      </w:ins>
      <w:ins w:id="244" w:author="NS" w:date="2025-07-23T11:14:00Z">
        <w:r w:rsidRPr="00DC4CA3">
          <w:t>На ВКР-23 было принято следующее решение в отношении применения Статьи</w:t>
        </w:r>
      </w:ins>
      <w:ins w:id="245" w:author="Maloletkova, Svetlana" w:date="2025-07-25T10:31:00Z">
        <w:r w:rsidRPr="00DC4CA3">
          <w:t> </w:t>
        </w:r>
      </w:ins>
      <w:ins w:id="246" w:author="NS" w:date="2025-07-23T11:14:00Z">
        <w:r w:rsidRPr="00DC4CA3">
          <w:rPr>
            <w:b/>
            <w:bCs/>
          </w:rPr>
          <w:t>21</w:t>
        </w:r>
        <w:r w:rsidRPr="00DC4CA3">
          <w:t xml:space="preserve"> Регламента радиосвязи, касающейся применения масштабного коэффициента п.п.м. в отношении группировок НГСО ФСС, имеющих 1000 или более космических станций, работающих в полосе частот 17,7</w:t>
        </w:r>
      </w:ins>
      <w:ins w:id="247" w:author="Maloletkova, Svetlana" w:date="2025-07-25T10:33:00Z">
        <w:r w:rsidRPr="00DC4CA3">
          <w:t>−</w:t>
        </w:r>
      </w:ins>
      <w:ins w:id="248" w:author="NS" w:date="2025-07-23T11:14:00Z">
        <w:r w:rsidRPr="00DC4CA3">
          <w:t>19,3</w:t>
        </w:r>
      </w:ins>
      <w:ins w:id="249" w:author="Maloletkova, Svetlana" w:date="2025-07-25T10:30:00Z">
        <w:r w:rsidRPr="00DC4CA3">
          <w:t> </w:t>
        </w:r>
      </w:ins>
      <w:ins w:id="250" w:author="NS" w:date="2025-07-23T11:14:00Z">
        <w:r w:rsidRPr="00DC4CA3">
          <w:t>ГГц, см. п.</w:t>
        </w:r>
      </w:ins>
      <w:ins w:id="251" w:author="Maloletkova, Svetlana" w:date="2025-07-25T10:30:00Z">
        <w:r w:rsidRPr="00DC4CA3">
          <w:t> </w:t>
        </w:r>
      </w:ins>
      <w:ins w:id="252" w:author="NS" w:date="2025-07-23T11:14:00Z">
        <w:r w:rsidRPr="00DC4CA3">
          <w:t>14.2 протокола 13-го пленарного заседания, Документ</w:t>
        </w:r>
      </w:ins>
      <w:ins w:id="253" w:author="Maloletkova, Svetlana" w:date="2025-07-25T10:31:00Z">
        <w:r w:rsidRPr="00DC4CA3">
          <w:t> </w:t>
        </w:r>
      </w:ins>
      <w:r w:rsidRPr="00DC4CA3">
        <w:fldChar w:fldCharType="begin"/>
      </w:r>
      <w:r w:rsidRPr="00DC4CA3">
        <w:instrText xml:space="preserve"> HYPERLINK "https://www.itu.int/md/R23-WRC23-C-0528/en" </w:instrText>
      </w:r>
      <w:r w:rsidRPr="00DC4CA3">
        <w:fldChar w:fldCharType="separate"/>
      </w:r>
      <w:ins w:id="254" w:author="NS" w:date="2025-07-23T11:14:00Z">
        <w:r w:rsidRPr="00DC4CA3">
          <w:rPr>
            <w:rStyle w:val="Hyperlink"/>
          </w:rPr>
          <w:t>CMR23/528</w:t>
        </w:r>
      </w:ins>
      <w:r w:rsidRPr="00DC4CA3">
        <w:fldChar w:fldCharType="end"/>
      </w:r>
      <w:ins w:id="255" w:author="NS" w:date="2025-07-23T11:14:00Z">
        <w:r w:rsidRPr="00DC4CA3">
          <w:t>:</w:t>
        </w:r>
      </w:ins>
    </w:p>
    <w:p w14:paraId="4F5434D1" w14:textId="77777777" w:rsidR="000C57CA" w:rsidRPr="00DC4CA3" w:rsidRDefault="000C57CA" w:rsidP="000C57CA">
      <w:pPr>
        <w:rPr>
          <w:ins w:id="256" w:author="NS" w:date="2025-07-23T11:14:00Z"/>
          <w:bCs/>
        </w:rPr>
      </w:pPr>
      <w:ins w:id="257" w:author="NS" w:date="2025-07-23T11:14:00Z">
        <w:r w:rsidRPr="00DC4CA3">
          <w:t>"</w:t>
        </w:r>
        <w:r w:rsidRPr="00DC4CA3">
          <w:rPr>
            <w:i/>
            <w:iCs/>
          </w:rPr>
          <w:t>ВКР-23 пересмотрела п.</w:t>
        </w:r>
      </w:ins>
      <w:ins w:id="258" w:author="Maloletkova, Svetlana" w:date="2025-07-25T10:30:00Z">
        <w:r w:rsidRPr="00DC4CA3">
          <w:rPr>
            <w:i/>
            <w:iCs/>
          </w:rPr>
          <w:t> </w:t>
        </w:r>
      </w:ins>
      <w:ins w:id="259" w:author="NS" w:date="2025-07-23T11:14:00Z">
        <w:r w:rsidRPr="00DC4CA3">
          <w:rPr>
            <w:b/>
            <w:bCs/>
            <w:i/>
            <w:iCs/>
          </w:rPr>
          <w:t>21.16.6</w:t>
        </w:r>
        <w:r w:rsidRPr="00DC4CA3">
          <w:rPr>
            <w:i/>
            <w:iCs/>
          </w:rPr>
          <w:t xml:space="preserve"> РР и поручает Бюро подготовить условно благоприятные заключения по пп.</w:t>
        </w:r>
      </w:ins>
      <w:ins w:id="260" w:author="Maloletkova, Svetlana" w:date="2025-07-25T10:30:00Z">
        <w:r w:rsidRPr="00DC4CA3">
          <w:rPr>
            <w:i/>
            <w:iCs/>
          </w:rPr>
          <w:t> </w:t>
        </w:r>
      </w:ins>
      <w:ins w:id="261" w:author="NS" w:date="2025-07-23T11:14:00Z">
        <w:r w:rsidRPr="00DC4CA3">
          <w:rPr>
            <w:b/>
            <w:bCs/>
            <w:i/>
            <w:iCs/>
          </w:rPr>
          <w:t>9.35</w:t>
        </w:r>
        <w:r w:rsidRPr="00DC4CA3">
          <w:rPr>
            <w:i/>
            <w:iCs/>
          </w:rPr>
          <w:t>/</w:t>
        </w:r>
        <w:r w:rsidRPr="00DC4CA3">
          <w:rPr>
            <w:b/>
            <w:bCs/>
            <w:i/>
            <w:iCs/>
          </w:rPr>
          <w:t>11.31</w:t>
        </w:r>
        <w:r w:rsidRPr="00DC4CA3">
          <w:rPr>
            <w:i/>
            <w:iCs/>
          </w:rPr>
          <w:t xml:space="preserve"> РР при рассмотрении соответствия частотных присвоений спутниковым системам НГСО ФСС пределам п.п.м. в Статье</w:t>
        </w:r>
      </w:ins>
      <w:ins w:id="262" w:author="Maloletkova, Svetlana" w:date="2025-07-25T10:31:00Z">
        <w:r w:rsidRPr="00DC4CA3">
          <w:rPr>
            <w:i/>
            <w:iCs/>
          </w:rPr>
          <w:t> </w:t>
        </w:r>
      </w:ins>
      <w:ins w:id="263" w:author="NS" w:date="2025-07-23T11:14:00Z">
        <w:r w:rsidRPr="00DC4CA3">
          <w:rPr>
            <w:b/>
            <w:bCs/>
            <w:i/>
            <w:iCs/>
          </w:rPr>
          <w:t xml:space="preserve">21 </w:t>
        </w:r>
        <w:r w:rsidRPr="00DC4CA3">
          <w:rPr>
            <w:i/>
            <w:iCs/>
          </w:rPr>
          <w:t>РР, применимым в полосе частот 17,7</w:t>
        </w:r>
      </w:ins>
      <w:ins w:id="264" w:author="Maloletkova, Svetlana" w:date="2025-07-25T10:33:00Z">
        <w:r w:rsidRPr="00DC4CA3">
          <w:rPr>
            <w:i/>
            <w:iCs/>
          </w:rPr>
          <w:t>−</w:t>
        </w:r>
      </w:ins>
      <w:ins w:id="265" w:author="NS" w:date="2025-07-23T11:14:00Z">
        <w:r w:rsidRPr="00DC4CA3">
          <w:rPr>
            <w:i/>
            <w:iCs/>
          </w:rPr>
          <w:t>19,3</w:t>
        </w:r>
      </w:ins>
      <w:ins w:id="266" w:author="Maloletkova, Svetlana" w:date="2025-07-25T10:30:00Z">
        <w:r w:rsidRPr="00DC4CA3">
          <w:rPr>
            <w:i/>
            <w:iCs/>
          </w:rPr>
          <w:t> </w:t>
        </w:r>
      </w:ins>
      <w:ins w:id="267" w:author="NS" w:date="2025-07-23T11:14:00Z">
        <w:r w:rsidRPr="00DC4CA3">
          <w:rPr>
            <w:i/>
            <w:iCs/>
          </w:rPr>
          <w:t>ГГц, если заявляющая администрация обратилась с такой просьбой. ВКР-23 определила, что эта практика будет также применяться к спутниковым системам НГСО ФСС, в отношении которых запросы о координации были получены в период с 16</w:t>
        </w:r>
      </w:ins>
      <w:ins w:id="268" w:author="Maloletkova, Svetlana" w:date="2025-07-25T10:30:00Z">
        <w:r w:rsidRPr="00DC4CA3">
          <w:rPr>
            <w:i/>
            <w:iCs/>
          </w:rPr>
          <w:t> </w:t>
        </w:r>
      </w:ins>
      <w:ins w:id="269" w:author="NS" w:date="2025-07-23T11:14:00Z">
        <w:r w:rsidRPr="00DC4CA3">
          <w:rPr>
            <w:i/>
            <w:iCs/>
          </w:rPr>
          <w:t>декабря 2023</w:t>
        </w:r>
      </w:ins>
      <w:ins w:id="270" w:author="Maloletkova, Svetlana" w:date="2025-07-25T10:30:00Z">
        <w:r w:rsidRPr="00DC4CA3">
          <w:rPr>
            <w:i/>
            <w:iCs/>
          </w:rPr>
          <w:t> </w:t>
        </w:r>
      </w:ins>
      <w:ins w:id="271" w:author="NS" w:date="2025-07-23T11:14:00Z">
        <w:r w:rsidRPr="00DC4CA3">
          <w:rPr>
            <w:i/>
            <w:iCs/>
          </w:rPr>
          <w:t>года до вступления в</w:t>
        </w:r>
      </w:ins>
      <w:ins w:id="272" w:author="Maloletkova, Svetlana" w:date="2025-07-25T10:32:00Z">
        <w:r w:rsidRPr="00DC4CA3">
          <w:rPr>
            <w:i/>
            <w:iCs/>
          </w:rPr>
          <w:t> </w:t>
        </w:r>
      </w:ins>
      <w:ins w:id="273" w:author="NS" w:date="2025-07-23T11:14:00Z">
        <w:r w:rsidRPr="00DC4CA3">
          <w:rPr>
            <w:i/>
            <w:iCs/>
          </w:rPr>
          <w:t>силу Заключительных актов ВКР-23. ВКР-23 также поручает Бюро пересмотреть эти заключения, а также заключения, подготовленные в период с 23</w:t>
        </w:r>
      </w:ins>
      <w:ins w:id="274" w:author="Maloletkova, Svetlana" w:date="2025-07-25T10:30:00Z">
        <w:r w:rsidRPr="00DC4CA3">
          <w:rPr>
            <w:i/>
            <w:iCs/>
          </w:rPr>
          <w:t> </w:t>
        </w:r>
      </w:ins>
      <w:ins w:id="275" w:author="NS" w:date="2025-07-23T11:14:00Z">
        <w:r w:rsidRPr="00DC4CA3">
          <w:rPr>
            <w:i/>
            <w:iCs/>
          </w:rPr>
          <w:t>ноября 2019</w:t>
        </w:r>
      </w:ins>
      <w:ins w:id="276" w:author="Maloletkova, Svetlana" w:date="2025-07-25T10:30:00Z">
        <w:r w:rsidRPr="00DC4CA3">
          <w:rPr>
            <w:i/>
            <w:iCs/>
          </w:rPr>
          <w:t> </w:t>
        </w:r>
      </w:ins>
      <w:ins w:id="277" w:author="NS" w:date="2025-07-23T11:14:00Z">
        <w:r w:rsidRPr="00DC4CA3">
          <w:rPr>
            <w:i/>
            <w:iCs/>
          </w:rPr>
          <w:t>года до последнего дня ВКР-23, после того как в программное обеспечение для рассмотрения п.п.м. будет включено решение ВКР-23 по п.</w:t>
        </w:r>
      </w:ins>
      <w:ins w:id="278" w:author="Maloletkova, Svetlana" w:date="2025-07-25T10:30:00Z">
        <w:r w:rsidRPr="00DC4CA3">
          <w:rPr>
            <w:i/>
            <w:iCs/>
          </w:rPr>
          <w:t> </w:t>
        </w:r>
      </w:ins>
      <w:ins w:id="279" w:author="NS" w:date="2025-07-23T11:14:00Z">
        <w:r w:rsidRPr="00DC4CA3">
          <w:rPr>
            <w:b/>
            <w:bCs/>
            <w:i/>
            <w:iCs/>
          </w:rPr>
          <w:t>21.16.6</w:t>
        </w:r>
        <w:r w:rsidRPr="00DC4CA3">
          <w:rPr>
            <w:i/>
            <w:iCs/>
          </w:rPr>
          <w:t>. См. также Документ</w:t>
        </w:r>
      </w:ins>
      <w:ins w:id="280" w:author="Maloletkova, Svetlana" w:date="2025-07-25T10:31:00Z">
        <w:r w:rsidRPr="00DC4CA3">
          <w:rPr>
            <w:i/>
            <w:iCs/>
          </w:rPr>
          <w:t> </w:t>
        </w:r>
      </w:ins>
      <w:ins w:id="281" w:author="NS" w:date="2025-07-23T11:14:00Z">
        <w:r w:rsidRPr="00DC4CA3">
          <w:rPr>
            <w:i/>
            <w:iCs/>
          </w:rPr>
          <w:t>420</w:t>
        </w:r>
        <w:r w:rsidRPr="00DC4CA3">
          <w:t>".</w:t>
        </w:r>
      </w:ins>
    </w:p>
    <w:p w14:paraId="6C7B03D9" w14:textId="77777777" w:rsidR="000C57CA" w:rsidRPr="00DC4CA3" w:rsidRDefault="000C57CA" w:rsidP="000C57CA">
      <w:r w:rsidRPr="00DC4CA3">
        <w:br w:type="page"/>
      </w:r>
    </w:p>
    <w:p w14:paraId="464F9870" w14:textId="77777777" w:rsidR="000C57CA" w:rsidRPr="00DC4CA3" w:rsidRDefault="000C57CA" w:rsidP="000C57CA">
      <w:pPr>
        <w:pStyle w:val="Annextitle"/>
        <w:rPr>
          <w:rFonts w:ascii="Times New Roman" w:hAnsi="Times New Roman"/>
          <w:sz w:val="28"/>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ПРИЛОЖЕНИЯ 30 к РР</w:t>
      </w:r>
    </w:p>
    <w:p w14:paraId="7697DD39" w14:textId="77777777" w:rsidR="000C57CA" w:rsidRPr="00DC4CA3" w:rsidRDefault="000C57CA" w:rsidP="000C57CA">
      <w:pPr>
        <w:jc w:val="center"/>
      </w:pPr>
      <w:r w:rsidRPr="00DC4CA3">
        <w:t xml:space="preserve">(Правила располагаются в соответствии с номерами параграфов Приложения </w:t>
      </w:r>
      <w:r w:rsidRPr="00DC4CA3">
        <w:rPr>
          <w:b/>
          <w:bCs/>
        </w:rPr>
        <w:t>30</w:t>
      </w:r>
      <w:r w:rsidRPr="00DC4CA3">
        <w:t>)</w:t>
      </w:r>
    </w:p>
    <w:p w14:paraId="3B0EBA0F"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Ст. 4</w:t>
      </w:r>
    </w:p>
    <w:p w14:paraId="3F04B016" w14:textId="77777777" w:rsidR="000C57CA" w:rsidRPr="00DC4CA3" w:rsidRDefault="000C57CA" w:rsidP="000C57CA">
      <w:pPr>
        <w:pStyle w:val="Annextitle"/>
        <w:rPr>
          <w:rFonts w:ascii="Times New Roman" w:hAnsi="Times New Roman"/>
        </w:rPr>
      </w:pPr>
      <w:r w:rsidRPr="00DC4CA3">
        <w:rPr>
          <w:rFonts w:ascii="Times New Roman" w:hAnsi="Times New Roman"/>
        </w:rPr>
        <w:t>Процедуры внесения изменений в План для Района 2 или использования дополнительных присвоений в Районах 1 и 3</w:t>
      </w:r>
    </w:p>
    <w:p w14:paraId="31E3FF47" w14:textId="77777777" w:rsidR="000C57CA" w:rsidRPr="00DC4CA3" w:rsidRDefault="000C57CA" w:rsidP="000C57CA">
      <w:pPr>
        <w:rPr>
          <w:b/>
          <w:bCs/>
          <w:color w:val="000000"/>
        </w:rPr>
      </w:pPr>
      <w:r w:rsidRPr="00DC4CA3">
        <w:rPr>
          <w:b/>
          <w:bCs/>
        </w:rPr>
        <w:t>ADD</w:t>
      </w:r>
    </w:p>
    <w:p w14:paraId="12C524FB"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4.1.10 </w:t>
      </w:r>
      <w:r w:rsidRPr="00DC4CA3">
        <w:rPr>
          <w:b/>
          <w:bCs/>
          <w:i/>
          <w:iCs/>
        </w:rPr>
        <w:t>c)</w:t>
      </w:r>
    </w:p>
    <w:p w14:paraId="30287106" w14:textId="77777777" w:rsidR="000C57CA" w:rsidRPr="00DC4CA3" w:rsidRDefault="000C57CA" w:rsidP="000C57CA">
      <w:pPr>
        <w:rPr>
          <w:color w:val="000000"/>
        </w:rPr>
      </w:pPr>
      <w:r w:rsidRPr="00DC4CA3">
        <w:rPr>
          <w:b/>
          <w:bCs/>
        </w:rPr>
        <w:t>Примечание</w:t>
      </w:r>
      <w:r w:rsidRPr="00DC4CA3">
        <w:t>. − На ВКР-23 было принято следующее решение в отношении задержек в применении процедур оказания помощи согласно Приложениям </w:t>
      </w:r>
      <w:r w:rsidRPr="00DC4CA3">
        <w:rPr>
          <w:b/>
          <w:bCs/>
        </w:rPr>
        <w:t>30</w:t>
      </w:r>
      <w:r w:rsidRPr="00DC4CA3">
        <w:t>/</w:t>
      </w:r>
      <w:r w:rsidRPr="00DC4CA3">
        <w:rPr>
          <w:b/>
          <w:bCs/>
        </w:rPr>
        <w:t>30A</w:t>
      </w:r>
      <w:r w:rsidRPr="00DC4CA3">
        <w:t xml:space="preserve"> или Приложению </w:t>
      </w:r>
      <w:r w:rsidRPr="00DC4CA3">
        <w:rPr>
          <w:b/>
          <w:bCs/>
        </w:rPr>
        <w:t>30B</w:t>
      </w:r>
      <w:r w:rsidRPr="00DC4CA3">
        <w:t xml:space="preserve"> из-за трудностей связи с некоторыми администрациями, см. п. 15.1 протокола 13-го пленарного заседания, Документ </w:t>
      </w:r>
      <w:hyperlink r:id="rId64" w:history="1">
        <w:r w:rsidRPr="00DC4CA3">
          <w:rPr>
            <w:rStyle w:val="Hyperlink"/>
          </w:rPr>
          <w:t>CMR23/528</w:t>
        </w:r>
      </w:hyperlink>
      <w:r w:rsidRPr="00DC4CA3">
        <w:t>:</w:t>
      </w:r>
      <w:hyperlink r:id="rId65" w:history="1"/>
    </w:p>
    <w:p w14:paraId="1A84C3BB" w14:textId="77777777" w:rsidR="000C57CA" w:rsidRPr="00DC4CA3" w:rsidRDefault="000C57CA" w:rsidP="000C57CA">
      <w:pPr>
        <w:pStyle w:val="Headingb"/>
        <w:rPr>
          <w:rFonts w:ascii="Times New Roman" w:hAnsi="Times New Roman"/>
          <w:i/>
          <w:iCs/>
          <w:lang w:val="ru-RU"/>
        </w:rPr>
      </w:pPr>
      <w:r w:rsidRPr="00DC4CA3">
        <w:rPr>
          <w:rFonts w:ascii="Times New Roman" w:hAnsi="Times New Roman"/>
          <w:i/>
          <w:iCs/>
          <w:lang w:val="ru-RU"/>
        </w:rPr>
        <w:t>Задержки в применении процедур оказания помощи согласно Приложениям 30/30A или Приложению 30B из-за трудностей связи с некоторыми администрациями</w:t>
      </w:r>
    </w:p>
    <w:p w14:paraId="72559A86" w14:textId="77777777" w:rsidR="000C57CA" w:rsidRPr="00DC4CA3" w:rsidRDefault="000C57CA" w:rsidP="000C57CA">
      <w:pPr>
        <w:rPr>
          <w:b/>
          <w:bCs/>
          <w:i/>
          <w:iCs/>
        </w:rPr>
      </w:pPr>
      <w:r w:rsidRPr="00DC4CA3">
        <w:t>"</w:t>
      </w:r>
      <w:r w:rsidRPr="00DC4CA3">
        <w:rPr>
          <w:i/>
          <w:iCs/>
        </w:rPr>
        <w:t>ВКР-23 поручает Бюро применять тот же порядок действий, который был принят ВКР-23 в рамках темы H пункта 7 повестки дня в отношении "недоступных по официальным каналам" администраций, упомянутых в разделе 3.2.4.2 Дополнительного документа 2 к Документу 4 (Часть 2 Отчета Директора для ВКР-23).</w:t>
      </w:r>
    </w:p>
    <w:p w14:paraId="5915EC5B" w14:textId="77777777" w:rsidR="000C57CA" w:rsidRPr="00DC4CA3" w:rsidRDefault="000C57CA" w:rsidP="000C57CA">
      <w:pPr>
        <w:rPr>
          <w:rFonts w:eastAsia="Calibri"/>
        </w:rPr>
      </w:pPr>
      <w:r w:rsidRPr="00DC4CA3">
        <w:rPr>
          <w:i/>
          <w:iCs/>
        </w:rPr>
        <w:t>Что касается администраций с затронутыми присвоениями в Планах Приложений </w:t>
      </w:r>
      <w:r w:rsidRPr="00DC4CA3">
        <w:rPr>
          <w:b/>
          <w:bCs/>
          <w:i/>
          <w:iCs/>
        </w:rPr>
        <w:t>30</w:t>
      </w:r>
      <w:r w:rsidRPr="00DC4CA3">
        <w:rPr>
          <w:i/>
          <w:iCs/>
        </w:rPr>
        <w:t xml:space="preserve"> и </w:t>
      </w:r>
      <w:r w:rsidRPr="00DC4CA3">
        <w:rPr>
          <w:b/>
          <w:bCs/>
          <w:i/>
          <w:iCs/>
        </w:rPr>
        <w:t>30А</w:t>
      </w:r>
      <w:r w:rsidRPr="00DC4CA3">
        <w:rPr>
          <w:i/>
          <w:iCs/>
        </w:rPr>
        <w:t xml:space="preserve"> и/или с затронутыми выделениями в Плане Приложения </w:t>
      </w:r>
      <w:r w:rsidRPr="00DC4CA3">
        <w:rPr>
          <w:b/>
          <w:bCs/>
          <w:i/>
          <w:iCs/>
        </w:rPr>
        <w:t>30В</w:t>
      </w:r>
      <w:r w:rsidRPr="00DC4CA3">
        <w:rPr>
          <w:i/>
          <w:iCs/>
        </w:rPr>
        <w:t>, которые не ответили на второе напоминание Бюро, упомянутое в § 4.1.10 c) Приложений </w:t>
      </w:r>
      <w:r w:rsidRPr="00DC4CA3">
        <w:rPr>
          <w:b/>
          <w:bCs/>
          <w:i/>
          <w:iCs/>
        </w:rPr>
        <w:t xml:space="preserve">30 </w:t>
      </w:r>
      <w:r w:rsidRPr="00DC4CA3">
        <w:rPr>
          <w:i/>
          <w:iCs/>
        </w:rPr>
        <w:t xml:space="preserve">и </w:t>
      </w:r>
      <w:r w:rsidRPr="00DC4CA3">
        <w:rPr>
          <w:b/>
          <w:bCs/>
          <w:i/>
          <w:iCs/>
        </w:rPr>
        <w:t>30А</w:t>
      </w:r>
      <w:r w:rsidRPr="00DC4CA3">
        <w:rPr>
          <w:i/>
          <w:iCs/>
        </w:rPr>
        <w:t xml:space="preserve"> и/или в § 6.14bis Приложения </w:t>
      </w:r>
      <w:r w:rsidRPr="00DC4CA3">
        <w:rPr>
          <w:b/>
          <w:bCs/>
          <w:i/>
          <w:iCs/>
        </w:rPr>
        <w:t>30B</w:t>
      </w:r>
      <w:r w:rsidRPr="00DC4CA3">
        <w:rPr>
          <w:i/>
          <w:iCs/>
        </w:rPr>
        <w:t>, в зависимости от случая, то ВКР-23 настоятельно призывает заявляющие администрации представлений по Части B при содействии Бюро прилагать все усилия, чтобы избежать ухудшения эталонной ситуации для соответствующих присвоений/выделений в Планах Приложений </w:t>
      </w:r>
      <w:r w:rsidRPr="00DC4CA3">
        <w:rPr>
          <w:b/>
          <w:bCs/>
          <w:i/>
          <w:iCs/>
        </w:rPr>
        <w:t xml:space="preserve">30 </w:t>
      </w:r>
      <w:r w:rsidRPr="00DC4CA3">
        <w:rPr>
          <w:i/>
          <w:iCs/>
        </w:rPr>
        <w:t xml:space="preserve">и </w:t>
      </w:r>
      <w:r w:rsidRPr="00DC4CA3">
        <w:rPr>
          <w:b/>
          <w:bCs/>
          <w:i/>
          <w:iCs/>
        </w:rPr>
        <w:t>30А</w:t>
      </w:r>
      <w:r w:rsidRPr="00DC4CA3">
        <w:rPr>
          <w:i/>
          <w:iCs/>
        </w:rPr>
        <w:t xml:space="preserve"> и в Плане Приложения </w:t>
      </w:r>
      <w:r w:rsidRPr="00DC4CA3">
        <w:rPr>
          <w:b/>
          <w:bCs/>
          <w:i/>
          <w:iCs/>
        </w:rPr>
        <w:t>30В</w:t>
      </w:r>
      <w:r w:rsidRPr="00DC4CA3">
        <w:rPr>
          <w:i/>
          <w:iCs/>
        </w:rPr>
        <w:t xml:space="preserve"> путем изменения технических характеристик на этапе Части B</w:t>
      </w:r>
      <w:r w:rsidRPr="00DC4CA3">
        <w:t>".</w:t>
      </w:r>
    </w:p>
    <w:p w14:paraId="39194BA1" w14:textId="77777777" w:rsidR="000C57CA" w:rsidRPr="00DC4CA3" w:rsidRDefault="000C57CA" w:rsidP="000C57CA">
      <w:r w:rsidRPr="00DC4CA3">
        <w:br w:type="page"/>
      </w:r>
    </w:p>
    <w:p w14:paraId="1A7740E6" w14:textId="77777777" w:rsidR="000C57CA" w:rsidRPr="00DC4CA3" w:rsidRDefault="000C57CA" w:rsidP="000C57CA">
      <w:pPr>
        <w:pStyle w:val="Annextitle"/>
        <w:rPr>
          <w:rFonts w:ascii="Times New Roman" w:hAnsi="Times New Roman"/>
          <w:sz w:val="28"/>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ПРИЛОЖЕНИЯ 30А к РР</w:t>
      </w:r>
    </w:p>
    <w:p w14:paraId="6C017020" w14:textId="77777777" w:rsidR="000C57CA" w:rsidRPr="00DC4CA3" w:rsidRDefault="000C57CA" w:rsidP="000C57CA">
      <w:pPr>
        <w:jc w:val="center"/>
      </w:pPr>
      <w:r w:rsidRPr="00DC4CA3">
        <w:t xml:space="preserve">(Правила располагаются в соответствии с номерами параграфов Приложения </w:t>
      </w:r>
      <w:r w:rsidRPr="00DC4CA3">
        <w:rPr>
          <w:b/>
          <w:bCs/>
        </w:rPr>
        <w:t>30A</w:t>
      </w:r>
      <w:r w:rsidRPr="00DC4CA3">
        <w:t>)</w:t>
      </w:r>
    </w:p>
    <w:p w14:paraId="0E375ACA" w14:textId="77777777" w:rsidR="000C57CA" w:rsidRPr="00DC4CA3" w:rsidRDefault="000C57CA" w:rsidP="000C57CA">
      <w:pPr>
        <w:rPr>
          <w:b/>
          <w:bCs/>
        </w:rPr>
      </w:pPr>
      <w:r w:rsidRPr="00DC4CA3">
        <w:rPr>
          <w:b/>
          <w:bCs/>
        </w:rPr>
        <w:t>MOD</w:t>
      </w:r>
    </w:p>
    <w:p w14:paraId="7CA29EDE"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Ст. 4</w:t>
      </w:r>
    </w:p>
    <w:p w14:paraId="05B5A04A" w14:textId="77777777" w:rsidR="000C57CA" w:rsidRPr="00DC4CA3" w:rsidRDefault="000C57CA" w:rsidP="000C57CA">
      <w:pPr>
        <w:pStyle w:val="Annextitle"/>
        <w:rPr>
          <w:rFonts w:ascii="Times New Roman" w:hAnsi="Times New Roman"/>
        </w:rPr>
      </w:pPr>
      <w:r w:rsidRPr="00DC4CA3">
        <w:rPr>
          <w:rFonts w:ascii="Times New Roman" w:hAnsi="Times New Roman"/>
        </w:rPr>
        <w:t>Процедуры внесения изменений в План для фидерных линий Района 2 или использования дополнительных присвоений в Районах 1 и 3</w:t>
      </w:r>
      <w:ins w:id="282" w:author="Maloletkova, Svetlana" w:date="2025-07-25T10:53:00Z">
        <w:r w:rsidRPr="00DC4CA3">
          <w:rPr>
            <w:rStyle w:val="FootnoteReference"/>
            <w:rFonts w:ascii="Times New Roman" w:hAnsi="Times New Roman"/>
            <w:b w:val="0"/>
            <w:bCs/>
          </w:rPr>
          <w:footnoteReference w:customMarkFollows="1" w:id="2"/>
          <w:t>*</w:t>
        </w:r>
      </w:ins>
    </w:p>
    <w:p w14:paraId="23D2F141" w14:textId="77777777" w:rsidR="000C57CA" w:rsidRPr="00DC4CA3" w:rsidRDefault="000C57CA" w:rsidP="000C57CA">
      <w:pPr>
        <w:rPr>
          <w:b/>
          <w:bCs/>
        </w:rPr>
      </w:pPr>
      <w:r w:rsidRPr="00DC4CA3">
        <w:rPr>
          <w:b/>
          <w:bCs/>
        </w:rPr>
        <w:t>ADD</w:t>
      </w:r>
    </w:p>
    <w:p w14:paraId="6E7E1131"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4.1.10 </w:t>
      </w:r>
      <w:r w:rsidRPr="00DC4CA3">
        <w:rPr>
          <w:b/>
          <w:bCs/>
          <w:i/>
          <w:iCs/>
        </w:rPr>
        <w:t>c)</w:t>
      </w:r>
    </w:p>
    <w:p w14:paraId="7566890C" w14:textId="77777777" w:rsidR="000C57CA" w:rsidRPr="00DC4CA3" w:rsidRDefault="000C57CA" w:rsidP="000C57CA">
      <w:r w:rsidRPr="00DC4CA3">
        <w:t>См. Правила процедуры, касающиеся § 4.1.10 </w:t>
      </w:r>
      <w:r w:rsidRPr="00DC4CA3">
        <w:rPr>
          <w:i/>
          <w:iCs/>
        </w:rPr>
        <w:t>c)</w:t>
      </w:r>
      <w:r w:rsidRPr="00DC4CA3">
        <w:t xml:space="preserve"> Статьи 4 Приложения </w:t>
      </w:r>
      <w:r w:rsidRPr="00DC4CA3">
        <w:rPr>
          <w:b/>
          <w:bCs/>
        </w:rPr>
        <w:t>30</w:t>
      </w:r>
      <w:r w:rsidRPr="00DC4CA3">
        <w:t>.</w:t>
      </w:r>
    </w:p>
    <w:p w14:paraId="79A48220" w14:textId="77777777" w:rsidR="000C57CA" w:rsidRPr="00DC4CA3" w:rsidRDefault="000C57CA" w:rsidP="000C57CA">
      <w:r w:rsidRPr="00DC4CA3">
        <w:br w:type="page"/>
      </w:r>
    </w:p>
    <w:p w14:paraId="3720EDB4" w14:textId="77777777" w:rsidR="000C57CA" w:rsidRPr="00DC4CA3" w:rsidRDefault="000C57CA" w:rsidP="000C57CA">
      <w:pPr>
        <w:pStyle w:val="Annextitle"/>
        <w:rPr>
          <w:rFonts w:ascii="Times New Roman" w:hAnsi="Times New Roman"/>
          <w:sz w:val="28"/>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ПРИЛОЖЕНИЯ 30В к РР</w:t>
      </w:r>
    </w:p>
    <w:p w14:paraId="054BD169" w14:textId="77777777" w:rsidR="000C57CA" w:rsidRPr="00DC4CA3" w:rsidRDefault="000C57CA" w:rsidP="000C57CA">
      <w:pPr>
        <w:jc w:val="center"/>
      </w:pPr>
      <w:r w:rsidRPr="00DC4CA3">
        <w:t xml:space="preserve">(Правила располагаются в соответствии с номерами параграфов Приложения </w:t>
      </w:r>
      <w:r w:rsidRPr="00DC4CA3">
        <w:rPr>
          <w:b/>
          <w:bCs/>
        </w:rPr>
        <w:t>30В</w:t>
      </w:r>
      <w:r w:rsidRPr="00DC4CA3">
        <w:t>)</w:t>
      </w:r>
    </w:p>
    <w:p w14:paraId="48AD5367" w14:textId="77777777" w:rsidR="000C57CA" w:rsidRPr="00DC4CA3" w:rsidRDefault="000C57CA" w:rsidP="000C57CA">
      <w:pPr>
        <w:rPr>
          <w:b/>
          <w:bCs/>
          <w:color w:val="000000"/>
        </w:rPr>
      </w:pPr>
      <w:r w:rsidRPr="00DC4CA3">
        <w:rPr>
          <w:b/>
          <w:bCs/>
        </w:rPr>
        <w:t>MOD</w:t>
      </w:r>
    </w:p>
    <w:p w14:paraId="3C658157"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Ст. 6</w:t>
      </w:r>
    </w:p>
    <w:p w14:paraId="1D1FC82A" w14:textId="77777777" w:rsidR="000C57CA" w:rsidRPr="00DC4CA3" w:rsidRDefault="000C57CA" w:rsidP="000C57CA">
      <w:pPr>
        <w:pStyle w:val="Annextitle"/>
        <w:rPr>
          <w:rFonts w:ascii="Times New Roman" w:hAnsi="Times New Roman"/>
        </w:rPr>
      </w:pPr>
      <w:r w:rsidRPr="00DC4CA3">
        <w:rPr>
          <w:rFonts w:ascii="Times New Roman" w:hAnsi="Times New Roman"/>
        </w:rPr>
        <w:t xml:space="preserve">Процедуры преобразования выделения в присвоения </w:t>
      </w:r>
      <w:r w:rsidRPr="00DC4CA3">
        <w:rPr>
          <w:rFonts w:ascii="Times New Roman" w:hAnsi="Times New Roman"/>
        </w:rPr>
        <w:br/>
        <w:t xml:space="preserve">для введения дополнительной системы или </w:t>
      </w:r>
      <w:r w:rsidRPr="00DC4CA3">
        <w:rPr>
          <w:rFonts w:ascii="Times New Roman" w:hAnsi="Times New Roman"/>
        </w:rPr>
        <w:br/>
        <w:t>для изменения присвоения в Списке</w:t>
      </w:r>
      <w:ins w:id="320" w:author="Maloletkova, Svetlana" w:date="2025-07-25T12:52:00Z">
        <w:r w:rsidRPr="00DC4CA3">
          <w:rPr>
            <w:rStyle w:val="FootnoteReference"/>
            <w:rFonts w:ascii="Times New Roman" w:hAnsi="Times New Roman"/>
            <w:b w:val="0"/>
            <w:bCs/>
          </w:rPr>
          <w:footnoteReference w:customMarkFollows="1" w:id="3"/>
          <w:t>*</w:t>
        </w:r>
      </w:ins>
    </w:p>
    <w:p w14:paraId="674EB9C3" w14:textId="77777777" w:rsidR="000C57CA" w:rsidRPr="00DC4CA3" w:rsidRDefault="000C57CA" w:rsidP="000C57CA">
      <w:pPr>
        <w:rPr>
          <w:b/>
          <w:bCs/>
          <w:color w:val="000000"/>
        </w:rPr>
      </w:pPr>
      <w:r w:rsidRPr="00DC4CA3">
        <w:rPr>
          <w:b/>
          <w:bCs/>
        </w:rPr>
        <w:t>ADD</w:t>
      </w:r>
    </w:p>
    <w:p w14:paraId="52396B1F"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6.14</w:t>
      </w:r>
      <w:r w:rsidRPr="00DC4CA3">
        <w:rPr>
          <w:b/>
          <w:bCs/>
          <w:i/>
          <w:iCs/>
        </w:rPr>
        <w:t>bis</w:t>
      </w:r>
    </w:p>
    <w:p w14:paraId="7FCF52B5" w14:textId="77777777" w:rsidR="000C57CA" w:rsidRPr="00DC4CA3" w:rsidRDefault="000C57CA" w:rsidP="000C57CA">
      <w:r w:rsidRPr="00DC4CA3">
        <w:t>См. Правила процедуры, касающиеся § 4.1.10 </w:t>
      </w:r>
      <w:r w:rsidRPr="00DC4CA3">
        <w:rPr>
          <w:i/>
          <w:iCs/>
        </w:rPr>
        <w:t>c)</w:t>
      </w:r>
      <w:r w:rsidRPr="00DC4CA3">
        <w:t xml:space="preserve"> Статьи 4 Приложения </w:t>
      </w:r>
      <w:r w:rsidRPr="00DC4CA3">
        <w:rPr>
          <w:b/>
          <w:bCs/>
        </w:rPr>
        <w:t>30</w:t>
      </w:r>
      <w:r w:rsidRPr="00DC4CA3">
        <w:t>.</w:t>
      </w:r>
    </w:p>
    <w:p w14:paraId="4FA4F0C6" w14:textId="77777777" w:rsidR="000C57CA" w:rsidRPr="00DC4CA3" w:rsidRDefault="000C57CA" w:rsidP="000C57CA">
      <w:pPr>
        <w:rPr>
          <w:b/>
          <w:bCs/>
          <w:color w:val="000000"/>
        </w:rPr>
      </w:pPr>
      <w:r w:rsidRPr="00DC4CA3">
        <w:rPr>
          <w:b/>
          <w:bCs/>
        </w:rPr>
        <w:t>MOD</w:t>
      </w:r>
    </w:p>
    <w:p w14:paraId="05B5C210" w14:textId="77777777" w:rsidR="000C57CA" w:rsidRPr="00DC4CA3" w:rsidRDefault="000C57CA" w:rsidP="000C57CA">
      <w:pPr>
        <w:keepNext/>
        <w:keepLines/>
        <w:pBdr>
          <w:top w:val="double" w:sz="4" w:space="1" w:color="auto"/>
          <w:left w:val="double" w:sz="4" w:space="1" w:color="auto"/>
          <w:bottom w:val="double" w:sz="4" w:space="1" w:color="auto"/>
          <w:right w:val="double" w:sz="4" w:space="1" w:color="auto"/>
        </w:pBdr>
        <w:spacing w:before="400"/>
        <w:ind w:left="85" w:right="7938"/>
        <w:outlineLvl w:val="7"/>
        <w:rPr>
          <w:b/>
        </w:rPr>
      </w:pPr>
      <w:r w:rsidRPr="00DC4CA3">
        <w:rPr>
          <w:b/>
          <w:bCs/>
        </w:rPr>
        <w:t>Ст. 7</w:t>
      </w:r>
    </w:p>
    <w:p w14:paraId="28E28308" w14:textId="77777777" w:rsidR="000C57CA" w:rsidRPr="00DC4CA3" w:rsidRDefault="000C57CA" w:rsidP="000C57CA">
      <w:pPr>
        <w:pStyle w:val="Annextitle"/>
        <w:rPr>
          <w:rFonts w:ascii="Times New Roman" w:hAnsi="Times New Roman"/>
          <w:color w:val="000000"/>
          <w:sz w:val="28"/>
        </w:rPr>
      </w:pPr>
      <w:r w:rsidRPr="00DC4CA3">
        <w:rPr>
          <w:rFonts w:ascii="Times New Roman" w:hAnsi="Times New Roman"/>
          <w:szCs w:val="26"/>
        </w:rPr>
        <w:t xml:space="preserve">Процедура для добавления новых выделений в План для новых </w:t>
      </w:r>
      <w:r w:rsidRPr="00DC4CA3">
        <w:rPr>
          <w:rFonts w:ascii="Times New Roman" w:hAnsi="Times New Roman"/>
          <w:szCs w:val="26"/>
        </w:rPr>
        <w:br/>
        <w:t>Государств – Членов Союза</w:t>
      </w:r>
      <w:ins w:id="357" w:author="Maloletkova, Svetlana" w:date="2025-07-25T13:01:00Z">
        <w:r w:rsidRPr="00DC4CA3">
          <w:rPr>
            <w:rStyle w:val="FootnoteReference"/>
            <w:rFonts w:ascii="Times New Roman" w:hAnsi="Times New Roman"/>
            <w:b w:val="0"/>
            <w:bCs/>
          </w:rPr>
          <w:footnoteReference w:customMarkFollows="1" w:id="4"/>
          <w:t>3</w:t>
        </w:r>
      </w:ins>
    </w:p>
    <w:p w14:paraId="14C98B9F" w14:textId="77777777" w:rsidR="000C57CA" w:rsidRPr="00DC4CA3" w:rsidRDefault="000C57CA" w:rsidP="000C57CA">
      <w:r w:rsidRPr="00DC4CA3">
        <w:br w:type="page"/>
      </w:r>
    </w:p>
    <w:p w14:paraId="12FE11B4" w14:textId="77777777" w:rsidR="000C57CA" w:rsidRPr="00DC4CA3" w:rsidRDefault="000C57CA" w:rsidP="000C57CA">
      <w:pPr>
        <w:rPr>
          <w:b/>
          <w:bCs/>
          <w:color w:val="000000"/>
        </w:rPr>
      </w:pPr>
      <w:r w:rsidRPr="00DC4CA3">
        <w:rPr>
          <w:b/>
          <w:bCs/>
        </w:rPr>
        <w:t>ADD</w:t>
      </w:r>
    </w:p>
    <w:p w14:paraId="37F9F00C" w14:textId="77777777" w:rsidR="000C57CA" w:rsidRPr="00DC4CA3" w:rsidRDefault="000C57CA" w:rsidP="000C57CA">
      <w:pPr>
        <w:pStyle w:val="Annextitle"/>
        <w:rPr>
          <w:rFonts w:ascii="Times New Roman" w:hAnsi="Times New Roman"/>
        </w:rPr>
      </w:pPr>
      <w:r w:rsidRPr="00DC4CA3">
        <w:rPr>
          <w:rFonts w:ascii="Times New Roman" w:hAnsi="Times New Roman"/>
        </w:rPr>
        <w:t>Правила, касающиеся</w:t>
      </w:r>
      <w:r w:rsidRPr="00DC4CA3">
        <w:rPr>
          <w:rFonts w:ascii="Times New Roman" w:hAnsi="Times New Roman"/>
        </w:rPr>
        <w:br/>
      </w:r>
      <w:r w:rsidRPr="00DC4CA3">
        <w:rPr>
          <w:rFonts w:ascii="Times New Roman" w:hAnsi="Times New Roman"/>
        </w:rPr>
        <w:br/>
        <w:t>РЕЗОЛЮЦИИ 559 (ВКР-19)</w:t>
      </w:r>
    </w:p>
    <w:p w14:paraId="0A7AC50B" w14:textId="77777777" w:rsidR="000C57CA" w:rsidRPr="00DC4CA3" w:rsidRDefault="000C57CA" w:rsidP="000C57CA">
      <w:pPr>
        <w:pStyle w:val="Restitle"/>
        <w:rPr>
          <w:rFonts w:ascii="Times New Roman" w:hAnsi="Times New Roman"/>
        </w:rPr>
      </w:pPr>
      <w:r w:rsidRPr="00DC4CA3">
        <w:rPr>
          <w:rFonts w:ascii="Times New Roman" w:hAnsi="Times New Roman"/>
        </w:rPr>
        <w:t>Дополнительные временные регламентарные меры, обусловленные решением ВКР-19 об исключении части Дополнения 7 к Приложению 30 (Пересм. ВКР-15)</w:t>
      </w:r>
    </w:p>
    <w:p w14:paraId="22E5F1D1" w14:textId="77777777" w:rsidR="000C57CA" w:rsidRPr="00DC4CA3" w:rsidRDefault="000C57CA" w:rsidP="000C57CA">
      <w:pPr>
        <w:pStyle w:val="Normalaftertitle0"/>
      </w:pPr>
    </w:p>
    <w:p w14:paraId="6A7AA8F4" w14:textId="77777777" w:rsidR="000C57CA" w:rsidRPr="00DC4CA3" w:rsidRDefault="000C57CA" w:rsidP="000C57CA">
      <w:r w:rsidRPr="00DC4CA3">
        <w:rPr>
          <w:b/>
          <w:bCs/>
        </w:rPr>
        <w:t>Примечание</w:t>
      </w:r>
      <w:r w:rsidRPr="00DC4CA3">
        <w:t>. − На ВКР-23 было принято следующее решение, касающееся выполнения Резолюции </w:t>
      </w:r>
      <w:r w:rsidRPr="00DC4CA3">
        <w:rPr>
          <w:b/>
          <w:bCs/>
        </w:rPr>
        <w:t>559 (ВКР-19)</w:t>
      </w:r>
      <w:r w:rsidRPr="00DC4CA3">
        <w:t>, см. п. 13.2 протокола 13-го пленарного заседания, Документ </w:t>
      </w:r>
      <w:hyperlink r:id="rId66" w:history="1">
        <w:r w:rsidRPr="00DC4CA3">
          <w:rPr>
            <w:rStyle w:val="Hyperlink"/>
          </w:rPr>
          <w:t>CMR23/528</w:t>
        </w:r>
      </w:hyperlink>
      <w:r w:rsidRPr="00DC4CA3">
        <w:t>:</w:t>
      </w:r>
      <w:hyperlink r:id="rId67" w:history="1"/>
    </w:p>
    <w:p w14:paraId="7EB08429" w14:textId="77777777" w:rsidR="000C57CA" w:rsidRPr="00DC4CA3" w:rsidRDefault="000C57CA" w:rsidP="000C57CA">
      <w:pPr>
        <w:rPr>
          <w:i/>
          <w:iCs/>
        </w:rPr>
      </w:pPr>
      <w:r w:rsidRPr="00DC4CA3">
        <w:t>"</w:t>
      </w:r>
      <w:r w:rsidRPr="00DC4CA3">
        <w:rPr>
          <w:i/>
          <w:iCs/>
        </w:rPr>
        <w:t>При рассмотрении раздела 4.2 "Вопросы, связанные с выполнением Резолюции </w:t>
      </w:r>
      <w:r w:rsidRPr="00DC4CA3">
        <w:rPr>
          <w:b/>
          <w:bCs/>
          <w:i/>
          <w:iCs/>
        </w:rPr>
        <w:t xml:space="preserve">559 </w:t>
      </w:r>
      <w:r w:rsidRPr="00DC4CA3">
        <w:rPr>
          <w:i/>
          <w:iCs/>
        </w:rPr>
        <w:t>(</w:t>
      </w:r>
      <w:r w:rsidRPr="00DC4CA3">
        <w:rPr>
          <w:b/>
          <w:bCs/>
          <w:i/>
          <w:iCs/>
        </w:rPr>
        <w:t>ВКР-19</w:t>
      </w:r>
      <w:r w:rsidRPr="00DC4CA3">
        <w:rPr>
          <w:i/>
          <w:iCs/>
        </w:rPr>
        <w:t>)" Отчета ВКР-23 также рассмотрела Документ 87(Add.26)(Add.2). Помимо одобрения всех дополнительных мер, предложенных Комитетом в целях осуществления Резолюции </w:t>
      </w:r>
      <w:r w:rsidRPr="00DC4CA3">
        <w:rPr>
          <w:b/>
          <w:bCs/>
          <w:i/>
          <w:iCs/>
        </w:rPr>
        <w:t>559 (ВКР-19)</w:t>
      </w:r>
      <w:r w:rsidRPr="00DC4CA3">
        <w:rPr>
          <w:i/>
          <w:iCs/>
        </w:rPr>
        <w:t>, в этом документе для одобрения нынешней ВКР представлены следующие дополнительные предлагаемые меры, направленные на разрешение оставшихся незавершенными случаев координации:</w:t>
      </w:r>
    </w:p>
    <w:p w14:paraId="54CB0BD5" w14:textId="77777777" w:rsidR="000C57CA" w:rsidRPr="00DC4CA3" w:rsidRDefault="000C57CA" w:rsidP="000C57CA">
      <w:pPr>
        <w:keepNext/>
        <w:keepLines/>
        <w:rPr>
          <w:i/>
          <w:iCs/>
        </w:rPr>
      </w:pPr>
      <w:r w:rsidRPr="00DC4CA3">
        <w:rPr>
          <w:i/>
          <w:iCs/>
        </w:rPr>
        <w:t>1</w:t>
      </w:r>
      <w:r w:rsidRPr="00DC4CA3">
        <w:rPr>
          <w:i/>
          <w:iCs/>
        </w:rPr>
        <w:tab/>
        <w:t>В отношении оставшихся случаев координации в соответствии с § 4.1.1 b) Приложения </w:t>
      </w:r>
      <w:r w:rsidRPr="00DC4CA3">
        <w:rPr>
          <w:b/>
          <w:bCs/>
          <w:i/>
          <w:iCs/>
        </w:rPr>
        <w:t>30</w:t>
      </w:r>
      <w:r w:rsidRPr="00DC4CA3">
        <w:rPr>
          <w:i/>
          <w:iCs/>
        </w:rPr>
        <w:t xml:space="preserve"> к РР ВКР-23 утвердила следующие меры:</w:t>
      </w:r>
    </w:p>
    <w:p w14:paraId="0C91DCCC" w14:textId="77777777" w:rsidR="000C57CA" w:rsidRPr="00DC4CA3" w:rsidRDefault="000C57CA" w:rsidP="000C57CA">
      <w:pPr>
        <w:pStyle w:val="enumlev1"/>
        <w:rPr>
          <w:i/>
          <w:iCs/>
        </w:rPr>
      </w:pPr>
      <w:r w:rsidRPr="00DC4CA3">
        <w:rPr>
          <w:i/>
          <w:iCs/>
        </w:rPr>
        <w:t>a)</w:t>
      </w:r>
      <w:r w:rsidRPr="00DC4CA3">
        <w:rPr>
          <w:i/>
          <w:iCs/>
        </w:rPr>
        <w:tab/>
        <w:t>администрация, заявляющая о дополнительном использовании (т. е. о присвоениях в Списке и/или ожидающих рассмотрения сетях по Статье 4), должна согласиться с возможными помехами, создаваемыми в ее контрольных точках, расположенных в пределах контура усиления антенны −3 дБ, в соответствующем представлении согласно Резолюции </w:t>
      </w:r>
      <w:r w:rsidRPr="00DC4CA3">
        <w:rPr>
          <w:b/>
          <w:bCs/>
          <w:i/>
          <w:iCs/>
        </w:rPr>
        <w:t>559 (ВКР-19)</w:t>
      </w:r>
      <w:r w:rsidRPr="00DC4CA3">
        <w:rPr>
          <w:i/>
          <w:iCs/>
        </w:rPr>
        <w:t>, в связи с тем, что эллипс уже является минимальным значением, проверенным Бюро;</w:t>
      </w:r>
    </w:p>
    <w:p w14:paraId="52D03F99" w14:textId="77777777" w:rsidR="000C57CA" w:rsidRPr="00DC4CA3" w:rsidRDefault="000C57CA" w:rsidP="000C57CA">
      <w:pPr>
        <w:pStyle w:val="enumlev1"/>
        <w:rPr>
          <w:i/>
          <w:iCs/>
        </w:rPr>
      </w:pPr>
      <w:r w:rsidRPr="00DC4CA3">
        <w:rPr>
          <w:i/>
          <w:iCs/>
        </w:rPr>
        <w:t>b)</w:t>
      </w:r>
      <w:r w:rsidRPr="00DC4CA3">
        <w:rPr>
          <w:i/>
          <w:iCs/>
        </w:rPr>
        <w:tab/>
        <w:t>администрация, заявляющая о дополнительном использовании (т. е. о присвоениях в Списке и/или ожидающих рассмотрения сетях по Статье 4), должна согласиться с возможными помехами, создаваемыми в ее контрольных точках, расположенных за пределами контура усиления антенны −20 дБ, в соответствующем представлении согласно Резолюции </w:t>
      </w:r>
      <w:r w:rsidRPr="00DC4CA3">
        <w:rPr>
          <w:b/>
          <w:bCs/>
          <w:i/>
          <w:iCs/>
        </w:rPr>
        <w:t>559 (ВКР-19)</w:t>
      </w:r>
      <w:r w:rsidRPr="00DC4CA3">
        <w:rPr>
          <w:i/>
          <w:iCs/>
        </w:rPr>
        <w:t>;</w:t>
      </w:r>
    </w:p>
    <w:p w14:paraId="1A24A0FC" w14:textId="77777777" w:rsidR="000C57CA" w:rsidRPr="00DC4CA3" w:rsidRDefault="000C57CA" w:rsidP="000C57CA">
      <w:pPr>
        <w:pStyle w:val="enumlev1"/>
        <w:rPr>
          <w:i/>
          <w:iCs/>
        </w:rPr>
      </w:pPr>
      <w:r w:rsidRPr="00DC4CA3">
        <w:rPr>
          <w:i/>
          <w:iCs/>
        </w:rPr>
        <w:t>c)</w:t>
      </w:r>
      <w:r w:rsidRPr="00DC4CA3">
        <w:rPr>
          <w:i/>
          <w:iCs/>
        </w:rPr>
        <w:tab/>
        <w:t>если эквивалентный запас по защите (EPM) контрольной точки сети для дополнительного использования составляет менее −10 дБ на момент рассмотрения Бюро Части A представления по Резолюции </w:t>
      </w:r>
      <w:r w:rsidRPr="00DC4CA3">
        <w:rPr>
          <w:b/>
          <w:bCs/>
          <w:i/>
          <w:iCs/>
        </w:rPr>
        <w:t>559 (ВКР-19)</w:t>
      </w:r>
      <w:r w:rsidRPr="00DC4CA3">
        <w:rPr>
          <w:i/>
          <w:iCs/>
        </w:rPr>
        <w:t>, Бюро не должно учитывать эту контрольную точку при пересмотре заключений по представлению согласно Резолюции </w:t>
      </w:r>
      <w:r w:rsidRPr="00DC4CA3">
        <w:rPr>
          <w:b/>
          <w:bCs/>
          <w:i/>
          <w:iCs/>
        </w:rPr>
        <w:t>559 (ВКР-19)</w:t>
      </w:r>
      <w:r w:rsidRPr="00DC4CA3">
        <w:rPr>
          <w:i/>
          <w:iCs/>
        </w:rPr>
        <w:t>;</w:t>
      </w:r>
    </w:p>
    <w:p w14:paraId="0A409334" w14:textId="77777777" w:rsidR="000C57CA" w:rsidRPr="00DC4CA3" w:rsidRDefault="000C57CA" w:rsidP="000C57CA">
      <w:pPr>
        <w:pStyle w:val="enumlev1"/>
        <w:rPr>
          <w:i/>
          <w:iCs/>
        </w:rPr>
      </w:pPr>
      <w:r w:rsidRPr="00DC4CA3">
        <w:rPr>
          <w:i/>
          <w:iCs/>
        </w:rPr>
        <w:t>d)</w:t>
      </w:r>
      <w:r w:rsidRPr="00DC4CA3">
        <w:rPr>
          <w:i/>
          <w:iCs/>
        </w:rPr>
        <w:tab/>
        <w:t>координация считается завершенной, если номинальный орбитальный разнос между представлением согласно Резолюции </w:t>
      </w:r>
      <w:r w:rsidRPr="00DC4CA3">
        <w:rPr>
          <w:b/>
          <w:bCs/>
          <w:i/>
          <w:iCs/>
        </w:rPr>
        <w:t>559 (ВКР-19)</w:t>
      </w:r>
      <w:r w:rsidRPr="00DC4CA3">
        <w:rPr>
          <w:i/>
          <w:iCs/>
        </w:rPr>
        <w:t xml:space="preserve"> и сетью для дополнительного использования равен или превышает 6 градусов.</w:t>
      </w:r>
    </w:p>
    <w:p w14:paraId="6A5BF972" w14:textId="77777777" w:rsidR="000C57CA" w:rsidRPr="00DC4CA3" w:rsidRDefault="000C57CA" w:rsidP="000C57CA">
      <w:pPr>
        <w:keepNext/>
        <w:keepLines/>
        <w:rPr>
          <w:i/>
          <w:iCs/>
        </w:rPr>
      </w:pPr>
      <w:r w:rsidRPr="00DC4CA3">
        <w:rPr>
          <w:i/>
          <w:iCs/>
        </w:rPr>
        <w:t>2</w:t>
      </w:r>
      <w:r w:rsidRPr="00DC4CA3">
        <w:rPr>
          <w:i/>
          <w:iCs/>
        </w:rPr>
        <w:tab/>
        <w:t>Что касается остальных случаев координации в соответствии с § 4.1.1 e) Приложения </w:t>
      </w:r>
      <w:r w:rsidRPr="00DC4CA3">
        <w:rPr>
          <w:b/>
          <w:bCs/>
          <w:i/>
          <w:iCs/>
        </w:rPr>
        <w:t xml:space="preserve">30 </w:t>
      </w:r>
      <w:r w:rsidRPr="00DC4CA3">
        <w:rPr>
          <w:i/>
          <w:iCs/>
        </w:rPr>
        <w:t>к РР, то ВКР-23 утвердила следующие меры:</w:t>
      </w:r>
    </w:p>
    <w:p w14:paraId="657D7629" w14:textId="77777777" w:rsidR="000C57CA" w:rsidRPr="00DC4CA3" w:rsidRDefault="000C57CA" w:rsidP="000C57CA">
      <w:pPr>
        <w:pStyle w:val="enumlev1"/>
        <w:rPr>
          <w:i/>
          <w:iCs/>
        </w:rPr>
      </w:pPr>
      <w:r w:rsidRPr="00DC4CA3">
        <w:rPr>
          <w:i/>
          <w:iCs/>
        </w:rPr>
        <w:t>a)</w:t>
      </w:r>
      <w:r w:rsidRPr="00DC4CA3">
        <w:rPr>
          <w:i/>
          <w:iCs/>
        </w:rPr>
        <w:tab/>
        <w:t>координация считается завершенной, если номинальный орбитальный разнос между представлением согласно Резолюции </w:t>
      </w:r>
      <w:r w:rsidRPr="00DC4CA3">
        <w:rPr>
          <w:b/>
          <w:bCs/>
          <w:i/>
          <w:iCs/>
        </w:rPr>
        <w:t>559 (ВКР-19)</w:t>
      </w:r>
      <w:r w:rsidRPr="00DC4CA3">
        <w:rPr>
          <w:i/>
          <w:iCs/>
        </w:rPr>
        <w:t xml:space="preserve"> и соответствующей спутниковой сетью в неплановых полосах частот равен или превышает 6 градусов;</w:t>
      </w:r>
    </w:p>
    <w:p w14:paraId="192AE461" w14:textId="77777777" w:rsidR="000C57CA" w:rsidRPr="00DC4CA3" w:rsidRDefault="000C57CA" w:rsidP="000C57CA">
      <w:pPr>
        <w:pStyle w:val="enumlev1"/>
        <w:rPr>
          <w:i/>
          <w:iCs/>
        </w:rPr>
      </w:pPr>
      <w:r w:rsidRPr="00DC4CA3">
        <w:rPr>
          <w:i/>
          <w:iCs/>
        </w:rPr>
        <w:t>b)</w:t>
      </w:r>
      <w:r w:rsidRPr="00DC4CA3">
        <w:rPr>
          <w:i/>
          <w:iCs/>
        </w:rPr>
        <w:tab/>
        <w:t>рассматриваемая зона обслуживания спутниковой сети в неплановых полосах частот должна находиться на суше и располагаться в пределах контура усиления антенны этой спутниковой сети в неплановых полосах частот на уровне −3 дБ вместо представленной зоны обслуживания, которая может включать область с очень низким относительным контуром усиления антенны. Следует отметить, что спутниковая сеть в неплановых полосах частот защищает только представление в соответствии с Резолюцией </w:t>
      </w:r>
      <w:r w:rsidRPr="00DC4CA3">
        <w:rPr>
          <w:b/>
          <w:bCs/>
          <w:i/>
          <w:iCs/>
        </w:rPr>
        <w:t>559 (ВКР</w:t>
      </w:r>
      <w:r w:rsidRPr="00DC4CA3">
        <w:rPr>
          <w:b/>
          <w:bCs/>
          <w:i/>
          <w:iCs/>
        </w:rPr>
        <w:noBreakHyphen/>
        <w:t>19)</w:t>
      </w:r>
      <w:r w:rsidRPr="00DC4CA3">
        <w:rPr>
          <w:i/>
          <w:iCs/>
        </w:rPr>
        <w:t xml:space="preserve"> в зоне обслуживания на суше, расположенной в пределах контура усиления антенны −3 дБ;</w:t>
      </w:r>
    </w:p>
    <w:p w14:paraId="1D881CC8" w14:textId="77777777" w:rsidR="000C57CA" w:rsidRPr="00DC4CA3" w:rsidRDefault="000C57CA" w:rsidP="000C57CA">
      <w:pPr>
        <w:pStyle w:val="enumlev1"/>
        <w:rPr>
          <w:i/>
          <w:iCs/>
        </w:rPr>
      </w:pPr>
      <w:r w:rsidRPr="00DC4CA3">
        <w:rPr>
          <w:i/>
          <w:iCs/>
        </w:rPr>
        <w:t>c)</w:t>
      </w:r>
      <w:r w:rsidRPr="00DC4CA3">
        <w:rPr>
          <w:i/>
          <w:iCs/>
        </w:rPr>
        <w:tab/>
        <w:t>если администрация соглашается не защищать зону, расположенную в пределах ее национальной территории, в которой превышен предел плотности потока мощности, эта часть зоны обслуживания не должна учитываться Бюро при рассмотрении остальных требований по координации, указанных в представлении согласно Резолюции </w:t>
      </w:r>
      <w:r w:rsidRPr="00DC4CA3">
        <w:rPr>
          <w:b/>
          <w:bCs/>
          <w:i/>
          <w:iCs/>
        </w:rPr>
        <w:t>559 (ВКР-19)</w:t>
      </w:r>
      <w:r w:rsidRPr="00DC4CA3">
        <w:rPr>
          <w:i/>
          <w:iCs/>
        </w:rPr>
        <w:t>;</w:t>
      </w:r>
    </w:p>
    <w:p w14:paraId="09C4D956" w14:textId="77777777" w:rsidR="000C57CA" w:rsidRPr="00DC4CA3" w:rsidRDefault="000C57CA" w:rsidP="000C57CA">
      <w:pPr>
        <w:pStyle w:val="enumlev1"/>
        <w:rPr>
          <w:i/>
          <w:iCs/>
        </w:rPr>
      </w:pPr>
      <w:r w:rsidRPr="00DC4CA3">
        <w:rPr>
          <w:i/>
          <w:iCs/>
        </w:rPr>
        <w:t>d)</w:t>
      </w:r>
      <w:r w:rsidRPr="00DC4CA3">
        <w:rPr>
          <w:i/>
          <w:iCs/>
        </w:rPr>
        <w:tab/>
        <w:t xml:space="preserve">заявляющая администрация спутниковой сети в неплановых полосах частот соглашается с возможными помехами, создаваемыми в зоне ее обслуживания, расположенной за пределами контура усиления антенны −20 дБ, указанного в соответствующем представлении согласно Резолюции </w:t>
      </w:r>
      <w:r w:rsidRPr="00DC4CA3">
        <w:rPr>
          <w:b/>
          <w:bCs/>
          <w:i/>
          <w:iCs/>
        </w:rPr>
        <w:t>559 (ВКР-19)</w:t>
      </w:r>
      <w:r w:rsidRPr="00DC4CA3">
        <w:rPr>
          <w:i/>
          <w:iCs/>
        </w:rPr>
        <w:t>.</w:t>
      </w:r>
    </w:p>
    <w:p w14:paraId="5FD25FF4" w14:textId="77777777" w:rsidR="000C57CA" w:rsidRPr="00DC4CA3" w:rsidRDefault="000C57CA" w:rsidP="000C57CA">
      <w:pPr>
        <w:keepNext/>
        <w:keepLines/>
        <w:rPr>
          <w:i/>
          <w:iCs/>
        </w:rPr>
      </w:pPr>
      <w:r w:rsidRPr="00DC4CA3">
        <w:rPr>
          <w:i/>
          <w:iCs/>
        </w:rPr>
        <w:t>3</w:t>
      </w:r>
      <w:r w:rsidRPr="00DC4CA3">
        <w:rPr>
          <w:i/>
          <w:iCs/>
        </w:rPr>
        <w:tab/>
        <w:t>Что касается остальных случаев координации в соответствии с § 4.1.1 b) Приложения </w:t>
      </w:r>
      <w:r w:rsidRPr="00DC4CA3">
        <w:rPr>
          <w:b/>
          <w:bCs/>
          <w:i/>
          <w:iCs/>
        </w:rPr>
        <w:t xml:space="preserve">30A </w:t>
      </w:r>
      <w:r w:rsidRPr="00DC4CA3">
        <w:rPr>
          <w:i/>
          <w:iCs/>
        </w:rPr>
        <w:t>к РР, то ВКР-23 утвердила подход, согласно которому остальные случаи координации считаются завершенными в связи с тем, что:</w:t>
      </w:r>
    </w:p>
    <w:p w14:paraId="24B7F7D2" w14:textId="77777777" w:rsidR="000C57CA" w:rsidRPr="00DC4CA3" w:rsidRDefault="000C57CA" w:rsidP="000C57CA">
      <w:pPr>
        <w:pStyle w:val="enumlev1"/>
        <w:rPr>
          <w:i/>
          <w:iCs/>
        </w:rPr>
      </w:pPr>
      <w:r w:rsidRPr="00DC4CA3">
        <w:rPr>
          <w:i/>
          <w:iCs/>
        </w:rPr>
        <w:t>a)</w:t>
      </w:r>
      <w:r w:rsidRPr="00DC4CA3">
        <w:rPr>
          <w:i/>
          <w:iCs/>
        </w:rPr>
        <w:tab/>
        <w:t>спутниковые сети, предусмотренные Статьей 4, имеют очень широкое покрытие с крайне высокой чувствительностью приема над национальной территорией соответствующей администрации, указанной в Резолюции </w:t>
      </w:r>
      <w:r w:rsidRPr="00DC4CA3">
        <w:rPr>
          <w:b/>
          <w:bCs/>
          <w:i/>
          <w:iCs/>
        </w:rPr>
        <w:t>559 (ВКР-19)</w:t>
      </w:r>
      <w:r w:rsidRPr="00DC4CA3">
        <w:rPr>
          <w:i/>
          <w:iCs/>
        </w:rPr>
        <w:t>;</w:t>
      </w:r>
    </w:p>
    <w:p w14:paraId="40AB0782" w14:textId="77777777" w:rsidR="000C57CA" w:rsidRPr="00DC4CA3" w:rsidRDefault="000C57CA" w:rsidP="000C57CA">
      <w:pPr>
        <w:pStyle w:val="enumlev1"/>
        <w:rPr>
          <w:i/>
          <w:iCs/>
        </w:rPr>
      </w:pPr>
      <w:r w:rsidRPr="00DC4CA3">
        <w:rPr>
          <w:i/>
          <w:iCs/>
        </w:rPr>
        <w:t>b)</w:t>
      </w:r>
      <w:r w:rsidRPr="00DC4CA3">
        <w:rPr>
          <w:i/>
          <w:iCs/>
        </w:rPr>
        <w:tab/>
        <w:t>зоны покрытия этих спутниковых сетей, предусмотренных Статьей 4, простираются далеко за пределы национальной территории заявляющих администраций, в то время как земные станции фидерной линии, указанные в соответствующем представлении согласно Резолюции </w:t>
      </w:r>
      <w:r w:rsidRPr="00DC4CA3">
        <w:rPr>
          <w:b/>
          <w:bCs/>
          <w:i/>
          <w:iCs/>
        </w:rPr>
        <w:t>559 (ВКР-19)</w:t>
      </w:r>
      <w:r w:rsidRPr="00DC4CA3">
        <w:rPr>
          <w:i/>
          <w:iCs/>
        </w:rPr>
        <w:t>, расположены только в пределах национальной территории и не могут быть дополнительно сокращены;</w:t>
      </w:r>
    </w:p>
    <w:p w14:paraId="7C4BE65B" w14:textId="77777777" w:rsidR="000C57CA" w:rsidRPr="00DC4CA3" w:rsidRDefault="000C57CA" w:rsidP="000C57CA">
      <w:pPr>
        <w:pStyle w:val="enumlev1"/>
        <w:rPr>
          <w:i/>
          <w:iCs/>
        </w:rPr>
      </w:pPr>
      <w:r w:rsidRPr="00DC4CA3">
        <w:rPr>
          <w:i/>
          <w:iCs/>
        </w:rPr>
        <w:t>c)</w:t>
      </w:r>
      <w:r w:rsidRPr="00DC4CA3">
        <w:rPr>
          <w:i/>
          <w:iCs/>
        </w:rPr>
        <w:tab/>
        <w:t>цель Резолюции </w:t>
      </w:r>
      <w:r w:rsidRPr="00DC4CA3">
        <w:rPr>
          <w:b/>
          <w:bCs/>
          <w:i/>
          <w:iCs/>
        </w:rPr>
        <w:t>2 (Пересм. ВКР-03)</w:t>
      </w:r>
      <w:r w:rsidRPr="00DC4CA3">
        <w:rPr>
          <w:i/>
          <w:iCs/>
        </w:rPr>
        <w:t xml:space="preserve"> и пункта 7, тема F, повестки дня ВКР-23.</w:t>
      </w:r>
    </w:p>
    <w:p w14:paraId="06D132FD" w14:textId="77777777" w:rsidR="000C57CA" w:rsidRPr="00DC4CA3" w:rsidRDefault="000C57CA" w:rsidP="000C57CA">
      <w:pPr>
        <w:keepNext/>
        <w:keepLines/>
        <w:rPr>
          <w:i/>
          <w:iCs/>
        </w:rPr>
      </w:pPr>
      <w:r w:rsidRPr="00DC4CA3">
        <w:rPr>
          <w:i/>
          <w:iCs/>
        </w:rPr>
        <w:t>4</w:t>
      </w:r>
      <w:r w:rsidRPr="00DC4CA3">
        <w:rPr>
          <w:i/>
          <w:iCs/>
        </w:rPr>
        <w:tab/>
        <w:t>Что касается остальных случаев координации в соответствии с § 4.1.1 a) Приложений </w:t>
      </w:r>
      <w:r w:rsidRPr="00DC4CA3">
        <w:rPr>
          <w:b/>
          <w:bCs/>
          <w:i/>
          <w:iCs/>
        </w:rPr>
        <w:t xml:space="preserve">30 </w:t>
      </w:r>
      <w:r w:rsidRPr="00DC4CA3">
        <w:rPr>
          <w:i/>
          <w:iCs/>
        </w:rPr>
        <w:t>и </w:t>
      </w:r>
      <w:r w:rsidRPr="00DC4CA3">
        <w:rPr>
          <w:b/>
          <w:bCs/>
          <w:i/>
          <w:iCs/>
        </w:rPr>
        <w:t>30A</w:t>
      </w:r>
      <w:r w:rsidRPr="00DC4CA3">
        <w:rPr>
          <w:i/>
          <w:iCs/>
        </w:rPr>
        <w:t xml:space="preserve"> к РР, то ВКР-23 утвердила следующие меры:</w:t>
      </w:r>
    </w:p>
    <w:p w14:paraId="229DC630" w14:textId="77777777" w:rsidR="000C57CA" w:rsidRPr="00DC4CA3" w:rsidRDefault="000C57CA" w:rsidP="000C57CA">
      <w:pPr>
        <w:pStyle w:val="enumlev1"/>
        <w:rPr>
          <w:i/>
          <w:iCs/>
        </w:rPr>
      </w:pPr>
      <w:r w:rsidRPr="00DC4CA3">
        <w:rPr>
          <w:i/>
          <w:iCs/>
        </w:rPr>
        <w:t>a)</w:t>
      </w:r>
      <w:r w:rsidRPr="00DC4CA3">
        <w:rPr>
          <w:i/>
          <w:iCs/>
        </w:rPr>
        <w:tab/>
        <w:t>в отношении плановых присвоений многолучевым сетям, если значения C/I для единичной помехи на линии вниз превышают 21 дБ, за исключением одной контрольной точки, где C/I для единичной помехи превышает 18 дБ, данные представления в соответствии с Резолюцией </w:t>
      </w:r>
      <w:r w:rsidRPr="00DC4CA3">
        <w:rPr>
          <w:b/>
          <w:bCs/>
          <w:i/>
          <w:iCs/>
        </w:rPr>
        <w:t>559 (ВКР-19)</w:t>
      </w:r>
      <w:r w:rsidRPr="00DC4CA3">
        <w:rPr>
          <w:i/>
          <w:iCs/>
        </w:rPr>
        <w:t xml:space="preserve"> и соответствующие плановые частотные присвоения Районов 1 и 3 считаются совместимыми. Для того чтобы сохранить для таких совместимых случаев тот же уровень защиты частотных присвоений Плана для Районов 1 и 3 от поступающих представлений в соответствии со Статьей 4, эталонная ситуация для этих частотных присвоений Плана для Районов 1 и 3 не должна обновляться, когда частотные присвоения согласно Резолюции </w:t>
      </w:r>
      <w:r w:rsidRPr="00DC4CA3">
        <w:rPr>
          <w:b/>
          <w:bCs/>
          <w:i/>
          <w:iCs/>
        </w:rPr>
        <w:t>559 (ВКР-19)</w:t>
      </w:r>
      <w:r w:rsidRPr="00DC4CA3">
        <w:rPr>
          <w:i/>
          <w:iCs/>
        </w:rPr>
        <w:t xml:space="preserve"> в Списке будут занесены в Планы;</w:t>
      </w:r>
    </w:p>
    <w:p w14:paraId="19C8F4B5" w14:textId="4A748234" w:rsidR="000C57CA" w:rsidRPr="00DC4CA3" w:rsidRDefault="000C57CA" w:rsidP="000C57CA">
      <w:pPr>
        <w:pStyle w:val="enumlev1"/>
        <w:rPr>
          <w:i/>
          <w:iCs/>
        </w:rPr>
      </w:pPr>
      <w:r w:rsidRPr="00DC4CA3">
        <w:rPr>
          <w:i/>
          <w:iCs/>
        </w:rPr>
        <w:t>b)</w:t>
      </w:r>
      <w:r w:rsidRPr="00DC4CA3">
        <w:rPr>
          <w:i/>
          <w:iCs/>
        </w:rPr>
        <w:tab/>
        <w:t>в отношении плановых присвоений многолучевым сетям, если значения C/I для единичной помехи на линии вниз превышают 27 дБ, представления согласно Резолюции </w:t>
      </w:r>
      <w:r w:rsidRPr="00DC4CA3">
        <w:rPr>
          <w:b/>
          <w:bCs/>
          <w:i/>
          <w:iCs/>
        </w:rPr>
        <w:t>559 (ВКР‑19)</w:t>
      </w:r>
      <w:r w:rsidRPr="00DC4CA3">
        <w:rPr>
          <w:i/>
          <w:iCs/>
        </w:rPr>
        <w:t xml:space="preserve"> и соответствующие плановые частотные присвоения Районов 1 и 3 считаются совместимыми. Для того чтобы сохранить для таких совместимых случаев тот же уровень защиты частотных присвоений Плана для Районов 1 и 3 от поступающих представлений в соответствии со Статьей 4, эталонная ситуация для этих частотных присвоений Плана для Районов 1 и 3 не должна обновляться, когда частотные присвоения согласно Резолюции </w:t>
      </w:r>
      <w:r w:rsidRPr="00DC4CA3">
        <w:rPr>
          <w:b/>
          <w:bCs/>
          <w:i/>
          <w:iCs/>
        </w:rPr>
        <w:t>559 (ВКР-19)</w:t>
      </w:r>
      <w:r w:rsidRPr="00DC4CA3">
        <w:rPr>
          <w:i/>
          <w:iCs/>
        </w:rPr>
        <w:t xml:space="preserve"> в Списке будут занесены в Планы.</w:t>
      </w:r>
    </w:p>
    <w:p w14:paraId="4D60925A" w14:textId="77777777" w:rsidR="000C57CA" w:rsidRPr="00DC4CA3" w:rsidRDefault="000C57CA" w:rsidP="000C57CA">
      <w:pPr>
        <w:keepNext/>
        <w:keepLines/>
        <w:rPr>
          <w:i/>
          <w:iCs/>
        </w:rPr>
      </w:pPr>
      <w:r w:rsidRPr="00DC4CA3">
        <w:rPr>
          <w:i/>
          <w:iCs/>
        </w:rPr>
        <w:t>5</w:t>
      </w:r>
      <w:r w:rsidRPr="00DC4CA3">
        <w:rPr>
          <w:i/>
          <w:iCs/>
        </w:rPr>
        <w:tab/>
        <w:t>Бюро поручается:</w:t>
      </w:r>
    </w:p>
    <w:p w14:paraId="0CDB754B" w14:textId="77777777" w:rsidR="000C57CA" w:rsidRPr="00DC4CA3" w:rsidRDefault="000C57CA" w:rsidP="000C57CA">
      <w:pPr>
        <w:pStyle w:val="enumlev1"/>
        <w:rPr>
          <w:i/>
          <w:iCs/>
        </w:rPr>
      </w:pPr>
      <w:r w:rsidRPr="00DC4CA3">
        <w:rPr>
          <w:i/>
          <w:iCs/>
        </w:rPr>
        <w:t>a)</w:t>
      </w:r>
      <w:r w:rsidRPr="00DC4CA3">
        <w:rPr>
          <w:i/>
          <w:iCs/>
        </w:rPr>
        <w:tab/>
        <w:t>проанализировать статус всех остальных случаев координации с учетом всех вышеупомянутых предложений, включая предложения РРК и БР. В связи с этим для остальных случаев координации в соответствии с § 4.1.1 b) Приложения </w:t>
      </w:r>
      <w:r w:rsidRPr="00DC4CA3">
        <w:rPr>
          <w:b/>
          <w:bCs/>
          <w:i/>
          <w:iCs/>
        </w:rPr>
        <w:t xml:space="preserve">30 </w:t>
      </w:r>
      <w:r w:rsidRPr="00DC4CA3">
        <w:rPr>
          <w:i/>
          <w:iCs/>
        </w:rPr>
        <w:t>к РР, если после принятия во внимание всех вышеупомянутых предложений остается только одна потенциально затронутая контрольная точка, координация считается завершенной в отношении затрагиваемых присвоений, включенных в Список 1 января 2017 года или позднее;</w:t>
      </w:r>
    </w:p>
    <w:p w14:paraId="5A2F759E" w14:textId="77777777" w:rsidR="000C57CA" w:rsidRPr="00DC4CA3" w:rsidRDefault="000C57CA" w:rsidP="000C57CA">
      <w:pPr>
        <w:pStyle w:val="enumlev1"/>
        <w:keepLines/>
      </w:pPr>
      <w:r w:rsidRPr="00DC4CA3">
        <w:rPr>
          <w:i/>
          <w:iCs/>
        </w:rPr>
        <w:t>b)</w:t>
      </w:r>
      <w:r w:rsidRPr="00DC4CA3">
        <w:rPr>
          <w:i/>
          <w:iCs/>
        </w:rPr>
        <w:tab/>
        <w:t>применить все меры, одобренные ВКР-23, к представлениям администраций Афганистана, Экваториальной Гвинеи, Мальты и Сейшельских островов в соответствии с Резолюцией </w:t>
      </w:r>
      <w:r w:rsidRPr="00DC4CA3">
        <w:rPr>
          <w:b/>
          <w:bCs/>
          <w:i/>
          <w:iCs/>
        </w:rPr>
        <w:t>559 (ВКР-19)</w:t>
      </w:r>
      <w:r w:rsidRPr="00DC4CA3">
        <w:rPr>
          <w:i/>
          <w:iCs/>
        </w:rPr>
        <w:t xml:space="preserve"> и к будущим заявкам в соответствии с § 4.1.26 или § 4.1.27 Статьи 4 Приложений </w:t>
      </w:r>
      <w:r w:rsidRPr="00DC4CA3">
        <w:rPr>
          <w:b/>
          <w:bCs/>
          <w:i/>
          <w:iCs/>
        </w:rPr>
        <w:t xml:space="preserve">30 </w:t>
      </w:r>
      <w:r w:rsidRPr="00DC4CA3">
        <w:rPr>
          <w:i/>
          <w:iCs/>
        </w:rPr>
        <w:t xml:space="preserve">и </w:t>
      </w:r>
      <w:r w:rsidRPr="00DC4CA3">
        <w:rPr>
          <w:b/>
          <w:bCs/>
          <w:i/>
          <w:iCs/>
        </w:rPr>
        <w:t>30А</w:t>
      </w:r>
      <w:r w:rsidRPr="00DC4CA3">
        <w:rPr>
          <w:i/>
          <w:iCs/>
        </w:rPr>
        <w:t>, которые имеют такой же характер, что и Резолюция </w:t>
      </w:r>
      <w:r w:rsidRPr="00DC4CA3">
        <w:rPr>
          <w:b/>
          <w:bCs/>
          <w:i/>
          <w:iCs/>
        </w:rPr>
        <w:t>559 (ВКР-19)</w:t>
      </w:r>
      <w:r w:rsidRPr="00DC4CA3">
        <w:t>".</w:t>
      </w:r>
    </w:p>
    <w:p w14:paraId="10B934F9" w14:textId="5EA1B579" w:rsidR="00E15345" w:rsidRPr="00DC4CA3" w:rsidRDefault="000C57CA" w:rsidP="000C57CA">
      <w:pPr>
        <w:spacing w:before="720"/>
        <w:jc w:val="center"/>
      </w:pPr>
      <w:r w:rsidRPr="00DC4CA3">
        <w:t>______________</w:t>
      </w:r>
    </w:p>
    <w:sectPr w:rsidR="00E15345" w:rsidRPr="00DC4CA3" w:rsidSect="000C57CA">
      <w:pgSz w:w="11907" w:h="16834" w:code="9"/>
      <w:pgMar w:top="1418" w:right="1134" w:bottom="1418" w:left="1134"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F284" w14:textId="77777777" w:rsidR="00890586" w:rsidRPr="009C67CF" w:rsidRDefault="00890586">
      <w:r w:rsidRPr="009C67CF">
        <w:separator/>
      </w:r>
    </w:p>
  </w:endnote>
  <w:endnote w:type="continuationSeparator" w:id="0">
    <w:p w14:paraId="35C76EB6" w14:textId="77777777" w:rsidR="00890586" w:rsidRPr="009C67CF" w:rsidRDefault="00890586">
      <w:r w:rsidRPr="009C6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utura Lt BT">
    <w:altName w:val="Arial"/>
    <w:charset w:val="00"/>
    <w:family w:val="swiss"/>
    <w:pitch w:val="default"/>
    <w:sig w:usb0="00000000" w:usb1="00000000" w:usb2="00000000" w:usb3="00000000" w:csb0="0000001B" w:csb1="00000000"/>
  </w:font>
  <w:font w:name="Segoe UI">
    <w:altName w:val="Sylfaen"/>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DEA7" w14:textId="77777777" w:rsidR="00890586" w:rsidRPr="009C67CF" w:rsidRDefault="00890586">
      <w:r w:rsidRPr="009C67CF">
        <w:t>____________________</w:t>
      </w:r>
    </w:p>
  </w:footnote>
  <w:footnote w:type="continuationSeparator" w:id="0">
    <w:p w14:paraId="5DA9740F" w14:textId="77777777" w:rsidR="00890586" w:rsidRPr="009C67CF" w:rsidRDefault="00890586">
      <w:r w:rsidRPr="009C67CF">
        <w:continuationSeparator/>
      </w:r>
    </w:p>
  </w:footnote>
  <w:footnote w:id="1">
    <w:p w14:paraId="085EEE72" w14:textId="5C4E550C" w:rsidR="000C57CA" w:rsidRPr="00BF75F1" w:rsidRDefault="000C57CA" w:rsidP="000C57CA">
      <w:pPr>
        <w:pStyle w:val="FootnoteText"/>
        <w:rPr>
          <w:lang w:val="ru-RU"/>
        </w:rPr>
      </w:pPr>
      <w:r w:rsidRPr="00BF75F1">
        <w:rPr>
          <w:rStyle w:val="FootnoteReference"/>
          <w:lang w:val="ru-RU"/>
        </w:rPr>
        <w:t>*</w:t>
      </w:r>
      <w:r w:rsidRPr="00BF75F1">
        <w:rPr>
          <w:lang w:val="ru-RU"/>
        </w:rPr>
        <w:tab/>
      </w:r>
      <w:r w:rsidRPr="00BF75F1">
        <w:rPr>
          <w:b/>
          <w:bCs/>
          <w:lang w:val="ru-RU"/>
        </w:rPr>
        <w:t>Примечание</w:t>
      </w:r>
      <w:r w:rsidRPr="00BF75F1">
        <w:rPr>
          <w:lang w:val="ru-RU"/>
        </w:rPr>
        <w:t>. − На ВКР-15,</w:t>
      </w:r>
      <w:r w:rsidRPr="00BF75F1">
        <w:rPr>
          <w:rFonts w:eastAsia="SimSun"/>
          <w:lang w:val="ru-RU" w:eastAsia="zh-CN"/>
        </w:rPr>
        <w:t xml:space="preserve"> во время 8-го пленарного заседания, было принято решение, касающееся </w:t>
      </w:r>
      <w:r w:rsidRPr="00BF75F1">
        <w:rPr>
          <w:color w:val="000000"/>
          <w:lang w:val="ru-RU"/>
        </w:rPr>
        <w:t>Правила процедуры о приемлемости форм заявок</w:t>
      </w:r>
      <w:r w:rsidRPr="00BF75F1">
        <w:rPr>
          <w:lang w:val="ru-RU"/>
        </w:rPr>
        <w:t>, пп. 1.39−1.42 Док. CMR15/505, с</w:t>
      </w:r>
      <w:r w:rsidR="00B003D3">
        <w:rPr>
          <w:lang w:val="ru-RU"/>
        </w:rPr>
        <w:t> </w:t>
      </w:r>
      <w:r w:rsidRPr="00BF75F1">
        <w:rPr>
          <w:lang w:val="ru-RU"/>
        </w:rPr>
        <w:t>утверждением Док. CMR15/416 в отношении раздела 3.2.2.4.1 Док. 4(Add.2)(Rev.1) в следующей редакции:</w:t>
      </w:r>
    </w:p>
    <w:p w14:paraId="3CEE46C2" w14:textId="095EB3ED" w:rsidR="000C57CA" w:rsidRPr="00BF75F1" w:rsidRDefault="000C57CA" w:rsidP="000C57CA">
      <w:pPr>
        <w:pStyle w:val="FootnoteText"/>
        <w:rPr>
          <w:i/>
          <w:iCs/>
          <w:lang w:val="ru-RU"/>
        </w:rPr>
      </w:pPr>
      <w:r w:rsidRPr="00BF75F1">
        <w:rPr>
          <w:lang w:val="ru-RU"/>
        </w:rPr>
        <w:t>"</w:t>
      </w:r>
      <w:r w:rsidRPr="00BF75F1">
        <w:rPr>
          <w:i/>
          <w:iCs/>
          <w:lang w:val="ru-RU"/>
        </w:rPr>
        <w:t>Для представления запроса о координации согласно п. </w:t>
      </w:r>
      <w:r w:rsidRPr="00BF75F1">
        <w:rPr>
          <w:b/>
          <w:bCs/>
          <w:i/>
          <w:iCs/>
          <w:lang w:val="ru-RU"/>
        </w:rPr>
        <w:t>9.30</w:t>
      </w:r>
      <w:r w:rsidRPr="00BF75F1">
        <w:rPr>
          <w:i/>
          <w:iCs/>
          <w:lang w:val="ru-RU"/>
        </w:rPr>
        <w:t>, относящегося к НГСО спутниковой сети или системе, заявка будет приемлемой только в описанных ниже случаях:</w:t>
      </w:r>
    </w:p>
    <w:p w14:paraId="1C1D54EC" w14:textId="112936A2" w:rsidR="000C57CA" w:rsidRPr="00BF75F1" w:rsidRDefault="000C57CA" w:rsidP="0091228C">
      <w:pPr>
        <w:pStyle w:val="FootnoteText"/>
        <w:tabs>
          <w:tab w:val="clear" w:pos="284"/>
        </w:tabs>
        <w:ind w:left="567" w:hanging="567"/>
        <w:rPr>
          <w:i/>
          <w:iCs/>
          <w:lang w:val="ru-RU"/>
        </w:rPr>
      </w:pPr>
      <w:r w:rsidRPr="00BF75F1">
        <w:rPr>
          <w:i/>
          <w:iCs/>
          <w:lang w:val="ru-RU"/>
        </w:rPr>
        <w:t>i)</w:t>
      </w:r>
      <w:r w:rsidRPr="00BF75F1">
        <w:rPr>
          <w:i/>
          <w:iCs/>
          <w:lang w:val="ru-RU"/>
        </w:rPr>
        <w:tab/>
        <w:t>спутниковые системы с одним (или несколькими) набором(ами) орбитальных характеристик и значением(ями) наклонения, с указанием, что все частотные присвоения этой системы будут работать одновременно;</w:t>
      </w:r>
    </w:p>
    <w:p w14:paraId="2C4FB069" w14:textId="7521ACC8" w:rsidR="000C57CA" w:rsidRPr="00BF75F1" w:rsidRDefault="000C57CA" w:rsidP="0091228C">
      <w:pPr>
        <w:pStyle w:val="FootnoteText"/>
        <w:tabs>
          <w:tab w:val="clear" w:pos="284"/>
        </w:tabs>
        <w:ind w:left="567" w:hanging="567"/>
        <w:rPr>
          <w:lang w:val="ru-RU"/>
        </w:rPr>
      </w:pPr>
      <w:r w:rsidRPr="00BF75F1">
        <w:rPr>
          <w:i/>
          <w:iCs/>
          <w:lang w:val="ru-RU"/>
        </w:rPr>
        <w:t>ii)</w:t>
      </w:r>
      <w:r w:rsidRPr="00BF75F1">
        <w:rPr>
          <w:i/>
          <w:iCs/>
          <w:lang w:val="ru-RU"/>
        </w:rPr>
        <w:tab/>
        <w:t>спутниковые системы с несколькими наборами орбитальных характеристик и значениями наклонения, однако с четким указанием, что различные поднаборы орбитальных характеристик будут взаимоисключающими, т. е. частотные присвоения спутниковой системе будут эксплуатироваться с одним из поднаборов орбитальных параметров, который должен быть определен не позднее, чем на этапе заявления и регистрации этой спутниковой системы</w:t>
      </w:r>
      <w:r w:rsidRPr="00BF75F1">
        <w:rPr>
          <w:lang w:val="ru-RU"/>
        </w:rPr>
        <w:t>".</w:t>
      </w:r>
    </w:p>
  </w:footnote>
  <w:footnote w:id="2">
    <w:p w14:paraId="082F7B59" w14:textId="77777777" w:rsidR="000C57CA" w:rsidRPr="00BF75F1" w:rsidRDefault="000C57CA" w:rsidP="000C57CA">
      <w:pPr>
        <w:pStyle w:val="FootnoteText"/>
        <w:rPr>
          <w:ins w:id="283" w:author="LING-R" w:date="2025-07-24T12:13:00Z"/>
          <w:lang w:val="ru-RU"/>
          <w:rPrChange w:id="284" w:author="Maloletkova, Svetlana" w:date="2025-07-25T10:46:00Z">
            <w:rPr>
              <w:ins w:id="285" w:author="LING-R" w:date="2025-07-24T12:13:00Z"/>
            </w:rPr>
          </w:rPrChange>
        </w:rPr>
      </w:pPr>
      <w:ins w:id="286" w:author="Maloletkova, Svetlana" w:date="2025-07-25T10:53:00Z">
        <w:r w:rsidRPr="00BF75F1">
          <w:rPr>
            <w:rStyle w:val="FootnoteReference"/>
            <w:lang w:val="ru-RU"/>
          </w:rPr>
          <w:t>*</w:t>
        </w:r>
        <w:r w:rsidRPr="00BF75F1">
          <w:rPr>
            <w:lang w:val="ru-RU"/>
          </w:rPr>
          <w:tab/>
        </w:r>
      </w:ins>
      <w:ins w:id="287" w:author="LING-R" w:date="2025-07-24T12:13:00Z">
        <w:r w:rsidRPr="00BF75F1">
          <w:rPr>
            <w:b/>
            <w:bCs/>
            <w:lang w:val="ru-RU"/>
            <w:rPrChange w:id="288" w:author="Maloletkova, Svetlana" w:date="2025-07-25T10:46:00Z">
              <w:rPr>
                <w:b/>
                <w:bCs/>
              </w:rPr>
            </w:rPrChange>
          </w:rPr>
          <w:t>Примечание</w:t>
        </w:r>
        <w:r w:rsidRPr="00BF75F1">
          <w:rPr>
            <w:lang w:val="ru-RU"/>
            <w:rPrChange w:id="289" w:author="Maloletkova, Svetlana" w:date="2025-07-25T10:46:00Z">
              <w:rPr/>
            </w:rPrChange>
          </w:rPr>
          <w:t>. − На ВКР-23 было принято следующее решение о внесении изменений в Приложени</w:t>
        </w:r>
      </w:ins>
      <w:ins w:id="290" w:author="Maloletkova, Svetlana" w:date="2025-07-25T13:04:00Z">
        <w:r w:rsidRPr="00BF75F1">
          <w:rPr>
            <w:lang w:val="ru-RU"/>
          </w:rPr>
          <w:t>е</w:t>
        </w:r>
      </w:ins>
      <w:ins w:id="291" w:author="Maloletkova, Svetlana" w:date="2025-07-25T10:46:00Z">
        <w:r w:rsidRPr="00BF75F1">
          <w:rPr>
            <w:lang w:val="ru-RU"/>
          </w:rPr>
          <w:t> </w:t>
        </w:r>
      </w:ins>
      <w:ins w:id="292" w:author="LING-R" w:date="2025-07-24T12:13:00Z">
        <w:r w:rsidRPr="00BF75F1">
          <w:rPr>
            <w:b/>
            <w:bCs/>
            <w:lang w:val="ru-RU"/>
            <w:rPrChange w:id="293" w:author="Maloletkova, Svetlana" w:date="2025-07-25T10:46:00Z">
              <w:rPr>
                <w:b/>
                <w:bCs/>
              </w:rPr>
            </w:rPrChange>
          </w:rPr>
          <w:t>30</w:t>
        </w:r>
        <w:r w:rsidRPr="00BF75F1">
          <w:rPr>
            <w:b/>
            <w:bCs/>
            <w:lang w:val="ru-RU"/>
          </w:rPr>
          <w:t>A</w:t>
        </w:r>
        <w:r w:rsidRPr="00BF75F1">
          <w:rPr>
            <w:lang w:val="ru-RU"/>
            <w:rPrChange w:id="294" w:author="Maloletkova, Svetlana" w:date="2025-07-25T10:46:00Z">
              <w:rPr/>
            </w:rPrChange>
          </w:rPr>
          <w:t xml:space="preserve"> и</w:t>
        </w:r>
      </w:ins>
      <w:ins w:id="295" w:author="Maloletkova, Svetlana" w:date="2025-07-25T10:46:00Z">
        <w:r w:rsidRPr="00BF75F1">
          <w:rPr>
            <w:lang w:val="ru-RU"/>
          </w:rPr>
          <w:t> </w:t>
        </w:r>
      </w:ins>
      <w:ins w:id="296" w:author="LING-R" w:date="2025-07-24T12:13:00Z">
        <w:r w:rsidRPr="00BF75F1">
          <w:rPr>
            <w:lang w:val="ru-RU"/>
            <w:rPrChange w:id="297" w:author="Maloletkova, Svetlana" w:date="2025-07-25T10:46:00Z">
              <w:rPr/>
            </w:rPrChange>
          </w:rPr>
          <w:t>Приложение</w:t>
        </w:r>
      </w:ins>
      <w:ins w:id="298" w:author="Maloletkova, Svetlana" w:date="2025-07-25T10:46:00Z">
        <w:r w:rsidRPr="00BF75F1">
          <w:rPr>
            <w:lang w:val="ru-RU"/>
          </w:rPr>
          <w:t> </w:t>
        </w:r>
      </w:ins>
      <w:ins w:id="299" w:author="LING-R" w:date="2025-07-24T12:13:00Z">
        <w:r w:rsidRPr="00BF75F1">
          <w:rPr>
            <w:b/>
            <w:bCs/>
            <w:lang w:val="ru-RU"/>
            <w:rPrChange w:id="300" w:author="Maloletkova, Svetlana" w:date="2025-07-25T10:46:00Z">
              <w:rPr>
                <w:b/>
                <w:bCs/>
              </w:rPr>
            </w:rPrChange>
          </w:rPr>
          <w:t>30</w:t>
        </w:r>
        <w:r w:rsidRPr="00BF75F1">
          <w:rPr>
            <w:b/>
            <w:bCs/>
            <w:lang w:val="ru-RU"/>
          </w:rPr>
          <w:t>B</w:t>
        </w:r>
        <w:r w:rsidRPr="00BF75F1">
          <w:rPr>
            <w:lang w:val="ru-RU"/>
            <w:rPrChange w:id="301" w:author="Maloletkova, Svetlana" w:date="2025-07-25T10:46:00Z">
              <w:rPr/>
            </w:rPrChange>
          </w:rPr>
          <w:t xml:space="preserve"> в отношении темы</w:t>
        </w:r>
      </w:ins>
      <w:ins w:id="302" w:author="Maloletkova, Svetlana" w:date="2025-07-25T10:46:00Z">
        <w:r w:rsidRPr="00BF75F1">
          <w:rPr>
            <w:lang w:val="ru-RU"/>
          </w:rPr>
          <w:t> </w:t>
        </w:r>
      </w:ins>
      <w:ins w:id="303" w:author="LING-R" w:date="2025-07-24T12:13:00Z">
        <w:r w:rsidRPr="00BF75F1">
          <w:rPr>
            <w:lang w:val="ru-RU"/>
            <w:rPrChange w:id="304" w:author="Maloletkova, Svetlana" w:date="2025-07-25T10:46:00Z">
              <w:rPr/>
            </w:rPrChange>
          </w:rPr>
          <w:t>7</w:t>
        </w:r>
        <w:r w:rsidRPr="00BF75F1">
          <w:rPr>
            <w:lang w:val="ru-RU"/>
          </w:rPr>
          <w:t>F</w:t>
        </w:r>
        <w:r w:rsidRPr="00BF75F1">
          <w:rPr>
            <w:lang w:val="ru-RU"/>
            <w:rPrChange w:id="305" w:author="Maloletkova, Svetlana" w:date="2025-07-25T10:46:00Z">
              <w:rPr/>
            </w:rPrChange>
          </w:rPr>
          <w:t>, см. п.</w:t>
        </w:r>
      </w:ins>
      <w:ins w:id="306" w:author="Maloletkova, Svetlana" w:date="2025-07-25T10:46:00Z">
        <w:r w:rsidRPr="00BF75F1">
          <w:rPr>
            <w:lang w:val="ru-RU"/>
          </w:rPr>
          <w:t> </w:t>
        </w:r>
      </w:ins>
      <w:ins w:id="307" w:author="LING-R" w:date="2025-07-24T12:13:00Z">
        <w:r w:rsidRPr="00BF75F1">
          <w:rPr>
            <w:lang w:val="ru-RU"/>
            <w:rPrChange w:id="308" w:author="Maloletkova, Svetlana" w:date="2025-07-25T10:46:00Z">
              <w:rPr/>
            </w:rPrChange>
          </w:rPr>
          <w:t>15.1 протокола 13-го пленарного заседания, Документ</w:t>
        </w:r>
      </w:ins>
      <w:ins w:id="309" w:author="Maloletkova, Svetlana" w:date="2025-07-25T10:47:00Z">
        <w:r w:rsidRPr="00BF75F1">
          <w:rPr>
            <w:lang w:val="ru-RU"/>
          </w:rPr>
          <w:t> </w:t>
        </w:r>
      </w:ins>
      <w:r w:rsidRPr="00BF75F1">
        <w:rPr>
          <w:lang w:val="ru-RU"/>
        </w:rPr>
        <w:fldChar w:fldCharType="begin"/>
      </w:r>
      <w:r w:rsidRPr="00BF75F1">
        <w:rPr>
          <w:lang w:val="ru-RU"/>
        </w:rPr>
        <w:instrText xml:space="preserve"> HYPERLINK "https://www.itu.int/md/R23-WRC23-C-0528/en" </w:instrText>
      </w:r>
      <w:r w:rsidRPr="00BF75F1">
        <w:rPr>
          <w:lang w:val="ru-RU"/>
        </w:rPr>
      </w:r>
      <w:r w:rsidRPr="00BF75F1">
        <w:rPr>
          <w:lang w:val="ru-RU"/>
        </w:rPr>
        <w:fldChar w:fldCharType="separate"/>
      </w:r>
      <w:ins w:id="310" w:author="LING-R" w:date="2025-07-24T12:13:00Z">
        <w:r w:rsidRPr="00BF75F1">
          <w:rPr>
            <w:rStyle w:val="Hyperlink"/>
            <w:lang w:val="ru-RU"/>
          </w:rPr>
          <w:t>CMR</w:t>
        </w:r>
        <w:r w:rsidRPr="00BF75F1">
          <w:rPr>
            <w:rStyle w:val="Hyperlink"/>
            <w:lang w:val="ru-RU"/>
            <w:rPrChange w:id="311" w:author="Maloletkova, Svetlana" w:date="2025-07-25T10:46:00Z">
              <w:rPr/>
            </w:rPrChange>
          </w:rPr>
          <w:t>23/528</w:t>
        </w:r>
      </w:ins>
      <w:r w:rsidRPr="00BF75F1">
        <w:rPr>
          <w:lang w:val="ru-RU"/>
        </w:rPr>
        <w:fldChar w:fldCharType="end"/>
      </w:r>
      <w:ins w:id="312" w:author="LING-R" w:date="2025-07-24T12:13:00Z">
        <w:r w:rsidRPr="00BF75F1">
          <w:rPr>
            <w:lang w:val="ru-RU"/>
            <w:rPrChange w:id="313" w:author="Maloletkova, Svetlana" w:date="2025-07-25T10:46:00Z">
              <w:rPr/>
            </w:rPrChange>
          </w:rPr>
          <w:t>:</w:t>
        </w:r>
      </w:ins>
    </w:p>
    <w:p w14:paraId="209BB896" w14:textId="31F6B803" w:rsidR="000C57CA" w:rsidRPr="00BF75F1" w:rsidRDefault="000C57CA" w:rsidP="000C57CA">
      <w:pPr>
        <w:pStyle w:val="FootnoteText"/>
        <w:rPr>
          <w:ins w:id="314" w:author="LING-R" w:date="2025-07-24T12:13:00Z"/>
          <w:i/>
          <w:iCs/>
          <w:lang w:val="ru-RU"/>
        </w:rPr>
      </w:pPr>
      <w:ins w:id="315" w:author="LING-R" w:date="2025-07-24T12:13:00Z">
        <w:r w:rsidRPr="00BF75F1">
          <w:rPr>
            <w:lang w:val="ru-RU"/>
          </w:rPr>
          <w:t>"</w:t>
        </w:r>
        <w:r w:rsidRPr="00BF75F1">
          <w:rPr>
            <w:i/>
            <w:iCs/>
            <w:lang w:val="ru-RU"/>
          </w:rPr>
          <w:t>ВКР-23 поручает Бюро при поступлении от заявляющих администраций национальных или региональных систем просьб об оказании помощи в координации частот с затронутыми администрациями:</w:t>
        </w:r>
      </w:ins>
    </w:p>
    <w:p w14:paraId="11050F43" w14:textId="60FE1A36" w:rsidR="000C57CA" w:rsidRPr="00BF75F1" w:rsidRDefault="000C57CA" w:rsidP="0091228C">
      <w:pPr>
        <w:pStyle w:val="FootnoteText"/>
        <w:tabs>
          <w:tab w:val="clear" w:pos="284"/>
          <w:tab w:val="left" w:pos="567"/>
        </w:tabs>
        <w:ind w:left="567" w:hanging="567"/>
        <w:rPr>
          <w:ins w:id="316" w:author="LING-R" w:date="2025-07-24T12:13:00Z"/>
          <w:i/>
          <w:iCs/>
          <w:lang w:val="ru-RU"/>
        </w:rPr>
      </w:pPr>
      <w:ins w:id="317" w:author="LING-R" w:date="2025-07-24T12:13:00Z">
        <w:r w:rsidRPr="00BF75F1">
          <w:rPr>
            <w:i/>
            <w:iCs/>
            <w:lang w:val="ru-RU"/>
          </w:rPr>
          <w:t>–</w:t>
        </w:r>
        <w:r w:rsidRPr="00BF75F1">
          <w:rPr>
            <w:i/>
            <w:iCs/>
            <w:lang w:val="ru-RU"/>
          </w:rPr>
          <w:tab/>
          <w:t>оказывать помощь в подготовке необходимого материала, в том числе, среди прочего, проводить расчеты C/I, анализ помех и расчеты бюджетов линий;</w:t>
        </w:r>
      </w:ins>
    </w:p>
    <w:p w14:paraId="0A273CBC" w14:textId="0F4082A1" w:rsidR="000C57CA" w:rsidRPr="00BF75F1" w:rsidRDefault="000C57CA" w:rsidP="0091228C">
      <w:pPr>
        <w:pStyle w:val="FootnoteText"/>
        <w:tabs>
          <w:tab w:val="clear" w:pos="284"/>
          <w:tab w:val="left" w:pos="567"/>
        </w:tabs>
        <w:ind w:left="567" w:hanging="567"/>
        <w:rPr>
          <w:lang w:val="ru-RU"/>
          <w:rPrChange w:id="318" w:author="Maloletkova, Svetlana" w:date="2025-07-25T10:53:00Z">
            <w:rPr/>
          </w:rPrChange>
        </w:rPr>
      </w:pPr>
      <w:ins w:id="319" w:author="LING-R" w:date="2025-07-24T12:13:00Z">
        <w:r w:rsidRPr="00BF75F1">
          <w:rPr>
            <w:i/>
            <w:iCs/>
            <w:lang w:val="ru-RU"/>
          </w:rPr>
          <w:t>–</w:t>
        </w:r>
        <w:r w:rsidRPr="00BF75F1">
          <w:rPr>
            <w:i/>
            <w:iCs/>
            <w:lang w:val="ru-RU"/>
          </w:rPr>
          <w:tab/>
          <w:t>участвовать в таких координационных собраниях в целях оказания поддержки и упрощения обсуждений/переговоров в отношении технических вопросов</w:t>
        </w:r>
        <w:r w:rsidRPr="00BF75F1">
          <w:rPr>
            <w:lang w:val="ru-RU"/>
          </w:rPr>
          <w:t>".</w:t>
        </w:r>
      </w:ins>
    </w:p>
  </w:footnote>
  <w:footnote w:id="3">
    <w:p w14:paraId="1E519F0A" w14:textId="77777777" w:rsidR="000C57CA" w:rsidRPr="00BF75F1" w:rsidRDefault="000C57CA" w:rsidP="000C57CA">
      <w:pPr>
        <w:pStyle w:val="FootnoteText"/>
        <w:rPr>
          <w:ins w:id="321" w:author="LING-R" w:date="2025-07-24T12:12:00Z"/>
          <w:lang w:val="ru-RU"/>
          <w:rPrChange w:id="322" w:author="Maloletkova, Svetlana" w:date="2025-07-25T12:54:00Z">
            <w:rPr>
              <w:ins w:id="323" w:author="LING-R" w:date="2025-07-24T12:12:00Z"/>
            </w:rPr>
          </w:rPrChange>
        </w:rPr>
      </w:pPr>
      <w:ins w:id="324" w:author="Maloletkova, Svetlana" w:date="2025-07-25T12:52:00Z">
        <w:r w:rsidRPr="00BF75F1">
          <w:rPr>
            <w:rStyle w:val="FootnoteReference"/>
            <w:lang w:val="ru-RU"/>
          </w:rPr>
          <w:t>*</w:t>
        </w:r>
        <w:r w:rsidRPr="00BF75F1">
          <w:rPr>
            <w:lang w:val="ru-RU"/>
          </w:rPr>
          <w:tab/>
        </w:r>
      </w:ins>
      <w:ins w:id="325" w:author="LING-R" w:date="2025-07-24T12:12:00Z">
        <w:r w:rsidRPr="00BF75F1">
          <w:rPr>
            <w:b/>
            <w:bCs/>
            <w:lang w:val="ru-RU"/>
            <w:rPrChange w:id="326" w:author="Maloletkova, Svetlana" w:date="2025-07-25T12:54:00Z">
              <w:rPr/>
            </w:rPrChange>
          </w:rPr>
          <w:t>Примечание</w:t>
        </w:r>
        <w:r w:rsidRPr="00BF75F1">
          <w:rPr>
            <w:lang w:val="ru-RU"/>
            <w:rPrChange w:id="327" w:author="Maloletkova, Svetlana" w:date="2025-07-25T12:54:00Z">
              <w:rPr/>
            </w:rPrChange>
          </w:rPr>
          <w:t>. − На ВКР-23 было принято следующее решение о внесении изменений в Приложени</w:t>
        </w:r>
      </w:ins>
      <w:ins w:id="328" w:author="Maloletkova, Svetlana" w:date="2025-07-25T13:03:00Z">
        <w:r w:rsidRPr="00BF75F1">
          <w:rPr>
            <w:lang w:val="ru-RU"/>
          </w:rPr>
          <w:t>е</w:t>
        </w:r>
      </w:ins>
      <w:ins w:id="329" w:author="Maloletkova, Svetlana" w:date="2025-07-25T12:57:00Z">
        <w:r w:rsidRPr="00BF75F1">
          <w:rPr>
            <w:lang w:val="ru-RU"/>
          </w:rPr>
          <w:t> </w:t>
        </w:r>
      </w:ins>
      <w:ins w:id="330" w:author="LING-R" w:date="2025-07-24T12:12:00Z">
        <w:r w:rsidRPr="00BF75F1">
          <w:rPr>
            <w:b/>
            <w:bCs/>
            <w:lang w:val="ru-RU"/>
            <w:rPrChange w:id="331" w:author="Maloletkova, Svetlana" w:date="2025-07-25T12:54:00Z">
              <w:rPr>
                <w:b/>
                <w:bCs/>
              </w:rPr>
            </w:rPrChange>
          </w:rPr>
          <w:t>30</w:t>
        </w:r>
        <w:r w:rsidRPr="00BF75F1">
          <w:rPr>
            <w:b/>
            <w:bCs/>
            <w:lang w:val="ru-RU"/>
          </w:rPr>
          <w:t>A</w:t>
        </w:r>
        <w:r w:rsidRPr="00BF75F1">
          <w:rPr>
            <w:lang w:val="ru-RU"/>
            <w:rPrChange w:id="332" w:author="Maloletkova, Svetlana" w:date="2025-07-25T12:54:00Z">
              <w:rPr/>
            </w:rPrChange>
          </w:rPr>
          <w:t xml:space="preserve"> и</w:t>
        </w:r>
      </w:ins>
      <w:ins w:id="333" w:author="Maloletkova, Svetlana" w:date="2025-07-25T12:57:00Z">
        <w:r w:rsidRPr="00BF75F1">
          <w:rPr>
            <w:lang w:val="ru-RU"/>
          </w:rPr>
          <w:t> </w:t>
        </w:r>
      </w:ins>
      <w:ins w:id="334" w:author="LING-R" w:date="2025-07-24T12:12:00Z">
        <w:r w:rsidRPr="00BF75F1">
          <w:rPr>
            <w:lang w:val="ru-RU"/>
            <w:rPrChange w:id="335" w:author="Maloletkova, Svetlana" w:date="2025-07-25T12:54:00Z">
              <w:rPr/>
            </w:rPrChange>
          </w:rPr>
          <w:t>Приложение</w:t>
        </w:r>
      </w:ins>
      <w:ins w:id="336" w:author="Maloletkova, Svetlana" w:date="2025-07-25T12:57:00Z">
        <w:r w:rsidRPr="00BF75F1">
          <w:rPr>
            <w:lang w:val="ru-RU"/>
          </w:rPr>
          <w:t> </w:t>
        </w:r>
      </w:ins>
      <w:ins w:id="337" w:author="LING-R" w:date="2025-07-24T12:12:00Z">
        <w:r w:rsidRPr="00BF75F1">
          <w:rPr>
            <w:b/>
            <w:bCs/>
            <w:lang w:val="ru-RU"/>
            <w:rPrChange w:id="338" w:author="Maloletkova, Svetlana" w:date="2025-07-25T12:54:00Z">
              <w:rPr>
                <w:b/>
                <w:bCs/>
              </w:rPr>
            </w:rPrChange>
          </w:rPr>
          <w:t>30</w:t>
        </w:r>
        <w:r w:rsidRPr="00BF75F1">
          <w:rPr>
            <w:b/>
            <w:bCs/>
            <w:lang w:val="ru-RU"/>
          </w:rPr>
          <w:t>B</w:t>
        </w:r>
        <w:r w:rsidRPr="00BF75F1">
          <w:rPr>
            <w:lang w:val="ru-RU"/>
            <w:rPrChange w:id="339" w:author="Maloletkova, Svetlana" w:date="2025-07-25T12:54:00Z">
              <w:rPr/>
            </w:rPrChange>
          </w:rPr>
          <w:t xml:space="preserve"> в отношении темы</w:t>
        </w:r>
      </w:ins>
      <w:ins w:id="340" w:author="Maloletkova, Svetlana" w:date="2025-07-25T12:57:00Z">
        <w:r w:rsidRPr="00BF75F1">
          <w:rPr>
            <w:lang w:val="ru-RU"/>
          </w:rPr>
          <w:t> </w:t>
        </w:r>
      </w:ins>
      <w:ins w:id="341" w:author="LING-R" w:date="2025-07-24T12:12:00Z">
        <w:r w:rsidRPr="00BF75F1">
          <w:rPr>
            <w:lang w:val="ru-RU"/>
            <w:rPrChange w:id="342" w:author="Maloletkova, Svetlana" w:date="2025-07-25T12:54:00Z">
              <w:rPr/>
            </w:rPrChange>
          </w:rPr>
          <w:t>7</w:t>
        </w:r>
        <w:r w:rsidRPr="00BF75F1">
          <w:rPr>
            <w:lang w:val="ru-RU"/>
          </w:rPr>
          <w:t>F</w:t>
        </w:r>
        <w:r w:rsidRPr="00BF75F1">
          <w:rPr>
            <w:lang w:val="ru-RU"/>
            <w:rPrChange w:id="343" w:author="Maloletkova, Svetlana" w:date="2025-07-25T12:54:00Z">
              <w:rPr/>
            </w:rPrChange>
          </w:rPr>
          <w:t>, см. п.</w:t>
        </w:r>
      </w:ins>
      <w:ins w:id="344" w:author="Maloletkova, Svetlana" w:date="2025-07-25T12:57:00Z">
        <w:r w:rsidRPr="00BF75F1">
          <w:rPr>
            <w:lang w:val="ru-RU"/>
          </w:rPr>
          <w:t> </w:t>
        </w:r>
      </w:ins>
      <w:ins w:id="345" w:author="LING-R" w:date="2025-07-24T12:12:00Z">
        <w:r w:rsidRPr="00BF75F1">
          <w:rPr>
            <w:lang w:val="ru-RU"/>
            <w:rPrChange w:id="346" w:author="Maloletkova, Svetlana" w:date="2025-07-25T12:54:00Z">
              <w:rPr/>
            </w:rPrChange>
          </w:rPr>
          <w:t>15.1 протокола 13-го пленарного заседания, Документ</w:t>
        </w:r>
      </w:ins>
      <w:ins w:id="347" w:author="Maloletkova, Svetlana" w:date="2025-07-25T12:54:00Z">
        <w:r w:rsidRPr="00BF75F1">
          <w:rPr>
            <w:lang w:val="ru-RU"/>
          </w:rPr>
          <w:t> </w:t>
        </w:r>
      </w:ins>
      <w:r w:rsidRPr="00BF75F1">
        <w:rPr>
          <w:lang w:val="ru-RU"/>
        </w:rPr>
        <w:fldChar w:fldCharType="begin"/>
      </w:r>
      <w:r w:rsidRPr="00BF75F1">
        <w:rPr>
          <w:lang w:val="ru-RU"/>
        </w:rPr>
        <w:instrText xml:space="preserve"> HYPERLINK "https://www.itu.int/md/R23-WRC23-C-0528/en" </w:instrText>
      </w:r>
      <w:r w:rsidRPr="00BF75F1">
        <w:rPr>
          <w:lang w:val="ru-RU"/>
        </w:rPr>
      </w:r>
      <w:r w:rsidRPr="00BF75F1">
        <w:rPr>
          <w:lang w:val="ru-RU"/>
        </w:rPr>
        <w:fldChar w:fldCharType="separate"/>
      </w:r>
      <w:ins w:id="348" w:author="LING-R" w:date="2025-07-24T12:12:00Z">
        <w:r w:rsidRPr="00BF75F1">
          <w:rPr>
            <w:rStyle w:val="Hyperlink"/>
            <w:lang w:val="ru-RU"/>
          </w:rPr>
          <w:t>CMR</w:t>
        </w:r>
        <w:r w:rsidRPr="00BF75F1">
          <w:rPr>
            <w:rStyle w:val="Hyperlink"/>
            <w:lang w:val="ru-RU"/>
            <w:rPrChange w:id="349" w:author="Maloletkova, Svetlana" w:date="2025-07-25T12:54:00Z">
              <w:rPr/>
            </w:rPrChange>
          </w:rPr>
          <w:t>23/528</w:t>
        </w:r>
      </w:ins>
      <w:r w:rsidRPr="00BF75F1">
        <w:rPr>
          <w:lang w:val="ru-RU"/>
        </w:rPr>
        <w:fldChar w:fldCharType="end"/>
      </w:r>
      <w:ins w:id="350" w:author="LING-R" w:date="2025-07-24T12:12:00Z">
        <w:r w:rsidRPr="00BF75F1">
          <w:rPr>
            <w:lang w:val="ru-RU"/>
            <w:rPrChange w:id="351" w:author="Maloletkova, Svetlana" w:date="2025-07-25T12:54:00Z">
              <w:rPr/>
            </w:rPrChange>
          </w:rPr>
          <w:t>:</w:t>
        </w:r>
      </w:ins>
    </w:p>
    <w:p w14:paraId="3C4EF296" w14:textId="2F1674E8" w:rsidR="000C57CA" w:rsidRPr="00BF75F1" w:rsidRDefault="000C57CA" w:rsidP="000C57CA">
      <w:pPr>
        <w:pStyle w:val="FootnoteText"/>
        <w:rPr>
          <w:ins w:id="352" w:author="LING-R" w:date="2025-07-24T12:12:00Z"/>
          <w:i/>
          <w:iCs/>
          <w:lang w:val="ru-RU"/>
        </w:rPr>
      </w:pPr>
      <w:ins w:id="353" w:author="LING-R" w:date="2025-07-24T12:12:00Z">
        <w:r w:rsidRPr="00BF75F1">
          <w:rPr>
            <w:lang w:val="ru-RU"/>
          </w:rPr>
          <w:t>"</w:t>
        </w:r>
        <w:r w:rsidRPr="00BF75F1">
          <w:rPr>
            <w:i/>
            <w:iCs/>
            <w:lang w:val="ru-RU"/>
          </w:rPr>
          <w:t>ВКР-23 поручает Бюро при поступлении от заявляющих администраций национальных или региональных систем просьб об оказании помощи в координации частот с затронутыми администрациями:</w:t>
        </w:r>
      </w:ins>
    </w:p>
    <w:p w14:paraId="3BBD47EC" w14:textId="0B8FA294" w:rsidR="000C57CA" w:rsidRPr="00BF75F1" w:rsidRDefault="000C57CA" w:rsidP="0091228C">
      <w:pPr>
        <w:pStyle w:val="FootnoteText"/>
        <w:tabs>
          <w:tab w:val="clear" w:pos="284"/>
        </w:tabs>
        <w:ind w:left="567" w:hanging="567"/>
        <w:rPr>
          <w:ins w:id="354" w:author="LING-R" w:date="2025-07-24T12:12:00Z"/>
          <w:i/>
          <w:iCs/>
          <w:lang w:val="ru-RU"/>
        </w:rPr>
      </w:pPr>
      <w:ins w:id="355" w:author="LING-R" w:date="2025-07-24T12:12:00Z">
        <w:r w:rsidRPr="00BF75F1">
          <w:rPr>
            <w:i/>
            <w:iCs/>
            <w:lang w:val="ru-RU"/>
          </w:rPr>
          <w:t>–</w:t>
        </w:r>
        <w:r w:rsidRPr="00BF75F1">
          <w:rPr>
            <w:i/>
            <w:iCs/>
            <w:lang w:val="ru-RU"/>
          </w:rPr>
          <w:tab/>
          <w:t>оказывать помощь в подготовке необходимого материала, в том числе, среди прочего, проводить расчеты C/I, анализ помех и расчеты бюджетов линий;</w:t>
        </w:r>
      </w:ins>
    </w:p>
    <w:p w14:paraId="677D03FF" w14:textId="205CC762" w:rsidR="000C57CA" w:rsidRPr="00BF75F1" w:rsidRDefault="000C57CA" w:rsidP="0091228C">
      <w:pPr>
        <w:pStyle w:val="FootnoteText"/>
        <w:tabs>
          <w:tab w:val="clear" w:pos="284"/>
        </w:tabs>
        <w:ind w:left="567" w:hanging="567"/>
        <w:rPr>
          <w:lang w:val="ru-RU"/>
        </w:rPr>
      </w:pPr>
      <w:ins w:id="356" w:author="LING-R" w:date="2025-07-24T12:12:00Z">
        <w:r w:rsidRPr="00BF75F1">
          <w:rPr>
            <w:i/>
            <w:iCs/>
            <w:lang w:val="ru-RU"/>
          </w:rPr>
          <w:t>–</w:t>
        </w:r>
        <w:r w:rsidRPr="00BF75F1">
          <w:rPr>
            <w:i/>
            <w:iCs/>
            <w:lang w:val="ru-RU"/>
          </w:rPr>
          <w:tab/>
          <w:t>участвовать в таких координационных собраниях в целях оказания поддержки и упрощения обсуждений/переговоров в отношении технических вопросов</w:t>
        </w:r>
        <w:r w:rsidRPr="00BF75F1">
          <w:rPr>
            <w:lang w:val="ru-RU"/>
          </w:rPr>
          <w:t>".</w:t>
        </w:r>
      </w:ins>
    </w:p>
  </w:footnote>
  <w:footnote w:id="4">
    <w:p w14:paraId="420F309E" w14:textId="77777777" w:rsidR="000C57CA" w:rsidRPr="00BF75F1" w:rsidRDefault="000C57CA" w:rsidP="000C57CA">
      <w:pPr>
        <w:pStyle w:val="FootnoteText"/>
        <w:rPr>
          <w:ins w:id="358" w:author="LING-R" w:date="2025-07-24T12:13:00Z"/>
          <w:lang w:val="ru-RU"/>
        </w:rPr>
      </w:pPr>
      <w:ins w:id="359" w:author="Maloletkova, Svetlana" w:date="2025-07-25T13:01:00Z">
        <w:r w:rsidRPr="00BF75F1">
          <w:rPr>
            <w:rStyle w:val="FootnoteReference"/>
            <w:lang w:val="ru-RU"/>
          </w:rPr>
          <w:t>3</w:t>
        </w:r>
        <w:r w:rsidRPr="00BF75F1">
          <w:rPr>
            <w:lang w:val="ru-RU"/>
          </w:rPr>
          <w:tab/>
        </w:r>
      </w:ins>
      <w:ins w:id="360" w:author="LING-R" w:date="2025-07-24T12:13:00Z">
        <w:r w:rsidRPr="00BF75F1">
          <w:rPr>
            <w:b/>
            <w:bCs/>
            <w:lang w:val="ru-RU"/>
          </w:rPr>
          <w:t>Примечание</w:t>
        </w:r>
        <w:r w:rsidRPr="00BF75F1">
          <w:rPr>
            <w:lang w:val="ru-RU"/>
          </w:rPr>
          <w:t>. − На ВКР-23 было принято следующее решение, касающееся Ст</w:t>
        </w:r>
      </w:ins>
      <w:ins w:id="361" w:author="Maloletkova, Svetlana" w:date="2025-07-25T13:05:00Z">
        <w:r w:rsidRPr="00BF75F1">
          <w:rPr>
            <w:lang w:val="ru-RU"/>
          </w:rPr>
          <w:t>атьи</w:t>
        </w:r>
      </w:ins>
      <w:ins w:id="362" w:author="Maloletkova, Svetlana" w:date="2025-07-25T12:57:00Z">
        <w:r w:rsidRPr="00BF75F1">
          <w:rPr>
            <w:lang w:val="ru-RU"/>
          </w:rPr>
          <w:t> </w:t>
        </w:r>
      </w:ins>
      <w:ins w:id="363" w:author="LING-R" w:date="2025-07-24T12:13:00Z">
        <w:r w:rsidRPr="00BF75F1">
          <w:rPr>
            <w:lang w:val="ru-RU"/>
          </w:rPr>
          <w:t>7 Приложения</w:t>
        </w:r>
      </w:ins>
      <w:ins w:id="364" w:author="Maloletkova, Svetlana" w:date="2025-07-25T12:57:00Z">
        <w:r w:rsidRPr="00BF75F1">
          <w:rPr>
            <w:lang w:val="ru-RU"/>
          </w:rPr>
          <w:t> </w:t>
        </w:r>
      </w:ins>
      <w:ins w:id="365" w:author="LING-R" w:date="2025-07-24T12:13:00Z">
        <w:r w:rsidRPr="00BF75F1">
          <w:rPr>
            <w:b/>
            <w:bCs/>
            <w:lang w:val="ru-RU"/>
            <w:rPrChange w:id="366" w:author="Maloletkova, Svetlana" w:date="2025-07-25T12:57:00Z">
              <w:rPr>
                <w:lang w:val="ru-RU"/>
              </w:rPr>
            </w:rPrChange>
          </w:rPr>
          <w:t>30В</w:t>
        </w:r>
        <w:r w:rsidRPr="00BF75F1">
          <w:rPr>
            <w:lang w:val="ru-RU"/>
          </w:rPr>
          <w:t>, см.</w:t>
        </w:r>
      </w:ins>
      <w:ins w:id="367" w:author="Maloletkova, Svetlana" w:date="2025-07-25T12:58:00Z">
        <w:r w:rsidRPr="00BF75F1">
          <w:rPr>
            <w:lang w:val="ru-RU"/>
          </w:rPr>
          <w:t> </w:t>
        </w:r>
      </w:ins>
      <w:ins w:id="368" w:author="LING-R" w:date="2025-07-24T12:13:00Z">
        <w:r w:rsidRPr="00BF75F1">
          <w:rPr>
            <w:lang w:val="ru-RU"/>
          </w:rPr>
          <w:t>п.</w:t>
        </w:r>
      </w:ins>
      <w:ins w:id="369" w:author="Maloletkova, Svetlana" w:date="2025-07-25T12:57:00Z">
        <w:r w:rsidRPr="00BF75F1">
          <w:rPr>
            <w:lang w:val="ru-RU"/>
          </w:rPr>
          <w:t> </w:t>
        </w:r>
      </w:ins>
      <w:ins w:id="370" w:author="LING-R" w:date="2025-07-24T12:13:00Z">
        <w:r w:rsidRPr="00BF75F1">
          <w:rPr>
            <w:lang w:val="ru-RU"/>
          </w:rPr>
          <w:t>13.10 протокола 13-го пленарного заседания, Документ</w:t>
        </w:r>
      </w:ins>
      <w:ins w:id="371" w:author="Maloletkova, Svetlana" w:date="2025-07-25T12:57:00Z">
        <w:r w:rsidRPr="00BF75F1">
          <w:rPr>
            <w:lang w:val="ru-RU"/>
          </w:rPr>
          <w:t> </w:t>
        </w:r>
      </w:ins>
      <w:ins w:id="372" w:author="Maloletkova, Svetlana" w:date="2025-07-25T13:03:00Z">
        <w:r w:rsidRPr="00BF75F1">
          <w:rPr>
            <w:lang w:val="ru-RU"/>
          </w:rPr>
          <w:fldChar w:fldCharType="begin"/>
        </w:r>
        <w:r w:rsidRPr="00BF75F1">
          <w:rPr>
            <w:lang w:val="ru-RU"/>
          </w:rPr>
          <w:instrText xml:space="preserve"> HYPERLINK "https://www.itu.int/md/R23-WRC23-C-0528/en" </w:instrText>
        </w:r>
        <w:r w:rsidRPr="00BF75F1">
          <w:rPr>
            <w:lang w:val="ru-RU"/>
          </w:rPr>
        </w:r>
        <w:r w:rsidRPr="00BF75F1">
          <w:rPr>
            <w:lang w:val="ru-RU"/>
          </w:rPr>
          <w:fldChar w:fldCharType="separate"/>
        </w:r>
        <w:r w:rsidRPr="00BF75F1">
          <w:rPr>
            <w:rStyle w:val="Hyperlink"/>
            <w:lang w:val="ru-RU"/>
          </w:rPr>
          <w:t>CMR</w:t>
        </w:r>
        <w:r w:rsidRPr="00BF75F1">
          <w:rPr>
            <w:rStyle w:val="Hyperlink"/>
            <w:lang w:val="ru-RU"/>
            <w:rPrChange w:id="373" w:author="Maloletkova, Svetlana" w:date="2025-07-25T12:54:00Z">
              <w:rPr/>
            </w:rPrChange>
          </w:rPr>
          <w:t>23/528</w:t>
        </w:r>
        <w:r w:rsidRPr="00BF75F1">
          <w:rPr>
            <w:lang w:val="ru-RU"/>
          </w:rPr>
          <w:fldChar w:fldCharType="end"/>
        </w:r>
      </w:ins>
      <w:ins w:id="374" w:author="LING-R" w:date="2025-07-24T12:13:00Z">
        <w:r w:rsidRPr="00BF75F1">
          <w:rPr>
            <w:lang w:val="ru-RU"/>
          </w:rPr>
          <w:t>:</w:t>
        </w:r>
      </w:ins>
    </w:p>
    <w:p w14:paraId="5BC8F537" w14:textId="2259B63F" w:rsidR="000C57CA" w:rsidRPr="00BF75F1" w:rsidRDefault="000C57CA" w:rsidP="000C57CA">
      <w:pPr>
        <w:pStyle w:val="FootnoteText"/>
        <w:rPr>
          <w:lang w:val="ru-RU"/>
        </w:rPr>
      </w:pPr>
      <w:ins w:id="375" w:author="LING-R" w:date="2025-07-24T12:13:00Z">
        <w:r w:rsidRPr="00BF75F1">
          <w:rPr>
            <w:lang w:val="ru-RU"/>
          </w:rPr>
          <w:t>"</w:t>
        </w:r>
        <w:r w:rsidRPr="00BF75F1">
          <w:rPr>
            <w:i/>
            <w:iCs/>
            <w:lang w:val="ru-RU"/>
          </w:rPr>
          <w:t>ВКР-23 настоятельно призывает администрации, представления по Части</w:t>
        </w:r>
      </w:ins>
      <w:ins w:id="376" w:author="Maloletkova, Svetlana" w:date="2025-07-25T12:57:00Z">
        <w:r w:rsidRPr="00BF75F1">
          <w:rPr>
            <w:i/>
            <w:iCs/>
            <w:lang w:val="ru-RU"/>
            <w:rPrChange w:id="377" w:author="Maloletkova, Svetlana" w:date="2025-07-25T12:58:00Z">
              <w:rPr>
                <w:lang w:val="en-US"/>
              </w:rPr>
            </w:rPrChange>
          </w:rPr>
          <w:t> </w:t>
        </w:r>
      </w:ins>
      <w:ins w:id="378" w:author="LING-R" w:date="2025-07-24T12:13:00Z">
        <w:r w:rsidRPr="00BF75F1">
          <w:rPr>
            <w:i/>
            <w:iCs/>
            <w:lang w:val="ru-RU"/>
          </w:rPr>
          <w:t>А Приложения</w:t>
        </w:r>
      </w:ins>
      <w:ins w:id="379" w:author="Maloletkova, Svetlana" w:date="2025-07-25T12:57:00Z">
        <w:r w:rsidRPr="00BF75F1">
          <w:rPr>
            <w:i/>
            <w:iCs/>
            <w:lang w:val="ru-RU"/>
            <w:rPrChange w:id="380" w:author="Maloletkova, Svetlana" w:date="2025-07-25T12:58:00Z">
              <w:rPr>
                <w:lang w:val="en-US"/>
              </w:rPr>
            </w:rPrChange>
          </w:rPr>
          <w:t> </w:t>
        </w:r>
      </w:ins>
      <w:ins w:id="381" w:author="LING-R" w:date="2025-07-24T12:13:00Z">
        <w:r w:rsidRPr="00BF75F1">
          <w:rPr>
            <w:b/>
            <w:bCs/>
            <w:i/>
            <w:iCs/>
            <w:lang w:val="ru-RU"/>
          </w:rPr>
          <w:t>30B</w:t>
        </w:r>
        <w:r w:rsidRPr="00BF75F1">
          <w:rPr>
            <w:i/>
            <w:iCs/>
            <w:lang w:val="ru-RU"/>
          </w:rPr>
          <w:t xml:space="preserve"> которых были получены до 12</w:t>
        </w:r>
      </w:ins>
      <w:ins w:id="382" w:author="Maloletkova, Svetlana" w:date="2025-07-25T12:57:00Z">
        <w:r w:rsidRPr="00BF75F1">
          <w:rPr>
            <w:i/>
            <w:iCs/>
            <w:lang w:val="ru-RU"/>
            <w:rPrChange w:id="383" w:author="Maloletkova, Svetlana" w:date="2025-07-25T12:58:00Z">
              <w:rPr>
                <w:lang w:val="en-US"/>
              </w:rPr>
            </w:rPrChange>
          </w:rPr>
          <w:t> </w:t>
        </w:r>
      </w:ins>
      <w:ins w:id="384" w:author="LING-R" w:date="2025-07-24T12:13:00Z">
        <w:r w:rsidRPr="00BF75F1">
          <w:rPr>
            <w:i/>
            <w:iCs/>
            <w:lang w:val="ru-RU"/>
          </w:rPr>
          <w:t>марта 2020</w:t>
        </w:r>
      </w:ins>
      <w:ins w:id="385" w:author="Maloletkova, Svetlana" w:date="2025-07-25T12:57:00Z">
        <w:r w:rsidRPr="00BF75F1">
          <w:rPr>
            <w:i/>
            <w:iCs/>
            <w:lang w:val="ru-RU"/>
            <w:rPrChange w:id="386" w:author="Maloletkova, Svetlana" w:date="2025-07-25T12:58:00Z">
              <w:rPr>
                <w:lang w:val="en-US"/>
              </w:rPr>
            </w:rPrChange>
          </w:rPr>
          <w:t> </w:t>
        </w:r>
      </w:ins>
      <w:ins w:id="387" w:author="LING-R" w:date="2025-07-24T12:13:00Z">
        <w:r w:rsidRPr="00BF75F1">
          <w:rPr>
            <w:i/>
            <w:iCs/>
            <w:lang w:val="ru-RU"/>
          </w:rPr>
          <w:t>года, приложить все усилия, для того чтобы при подготовке своих представлений по Части В учитывать представления других администраций, сделанные в</w:t>
        </w:r>
      </w:ins>
      <w:ins w:id="388" w:author="Maloletkova, Svetlana" w:date="2025-07-25T13:04:00Z">
        <w:r w:rsidRPr="00BF75F1">
          <w:rPr>
            <w:i/>
            <w:iCs/>
            <w:lang w:val="ru-RU"/>
          </w:rPr>
          <w:t> </w:t>
        </w:r>
      </w:ins>
      <w:ins w:id="389" w:author="LING-R" w:date="2025-07-24T12:13:00Z">
        <w:r w:rsidRPr="00BF75F1">
          <w:rPr>
            <w:i/>
            <w:iCs/>
            <w:lang w:val="ru-RU"/>
          </w:rPr>
          <w:t>соответствии со Статьей</w:t>
        </w:r>
      </w:ins>
      <w:ins w:id="390" w:author="Maloletkova, Svetlana" w:date="2025-07-25T12:57:00Z">
        <w:r w:rsidRPr="00BF75F1">
          <w:rPr>
            <w:i/>
            <w:iCs/>
            <w:lang w:val="ru-RU"/>
          </w:rPr>
          <w:t> </w:t>
        </w:r>
      </w:ins>
      <w:ins w:id="391" w:author="LING-R" w:date="2025-07-24T12:13:00Z">
        <w:r w:rsidRPr="00BF75F1">
          <w:rPr>
            <w:i/>
            <w:iCs/>
            <w:lang w:val="ru-RU"/>
          </w:rPr>
          <w:t>7, и принять во внимание результаты анализа Бюро и меры, направленные на</w:t>
        </w:r>
      </w:ins>
      <w:ins w:id="392" w:author="Maloletkova, Svetlana" w:date="2025-07-25T13:04:00Z">
        <w:r w:rsidRPr="00BF75F1">
          <w:rPr>
            <w:i/>
            <w:iCs/>
            <w:lang w:val="ru-RU"/>
          </w:rPr>
          <w:t> </w:t>
        </w:r>
      </w:ins>
      <w:ins w:id="393" w:author="LING-R" w:date="2025-07-24T12:13:00Z">
        <w:r w:rsidRPr="00BF75F1">
          <w:rPr>
            <w:i/>
            <w:iCs/>
            <w:lang w:val="ru-RU"/>
          </w:rPr>
          <w:t>предотвращение дальнейшего ухудшения уровней С/I</w:t>
        </w:r>
        <w:r w:rsidRPr="00BF75F1">
          <w:rPr>
            <w:lang w:val="ru-RU"/>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AD5A" w14:textId="3B35809E" w:rsidR="00653C7E" w:rsidRPr="00366BEA" w:rsidRDefault="00653C7E" w:rsidP="00491586">
    <w:pPr>
      <w:pStyle w:val="Header"/>
      <w:spacing w:after="120"/>
      <w:rPr>
        <w:lang w:val="en-US"/>
      </w:rPr>
    </w:pPr>
    <w:r w:rsidRPr="009C67CF">
      <w:fldChar w:fldCharType="begin"/>
    </w:r>
    <w:r w:rsidRPr="009C67CF">
      <w:instrText xml:space="preserve"> PAGE </w:instrText>
    </w:r>
    <w:r w:rsidRPr="009C67CF">
      <w:fldChar w:fldCharType="separate"/>
    </w:r>
    <w:r>
      <w:t>8</w:t>
    </w:r>
    <w:r w:rsidRPr="009C67CF">
      <w:fldChar w:fldCharType="end"/>
    </w:r>
    <w:r>
      <w:br/>
    </w:r>
    <w:r w:rsidRPr="0080309B">
      <w:t>RRB25-</w:t>
    </w:r>
    <w:r>
      <w:t>3</w:t>
    </w:r>
    <w:r w:rsidRPr="0080309B">
      <w:t>/</w:t>
    </w:r>
    <w:r w:rsidR="00E15345">
      <w:rPr>
        <w:lang w:val="ru-RU"/>
      </w:rPr>
      <w:t>33</w:t>
    </w:r>
    <w:r w:rsidRPr="0080309B">
      <w:t>-</w:t>
    </w:r>
    <w:r w:rsidRPr="0080309B">
      <w:rPr>
        <w:lang w:val="en-US"/>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AC4" w14:textId="14DB0A4F" w:rsidR="00E15345" w:rsidRPr="00E15345" w:rsidRDefault="00E15345" w:rsidP="00E15345">
    <w:pPr>
      <w:pStyle w:val="Header"/>
      <w:spacing w:after="120"/>
      <w:rPr>
        <w:lang w:val="ru-RU"/>
      </w:rPr>
    </w:pPr>
    <w:r w:rsidRPr="009C67CF">
      <w:fldChar w:fldCharType="begin"/>
    </w:r>
    <w:r w:rsidRPr="009C67CF">
      <w:instrText xml:space="preserve"> PAGE </w:instrText>
    </w:r>
    <w:r w:rsidRPr="009C67CF">
      <w:fldChar w:fldCharType="separate"/>
    </w:r>
    <w:r>
      <w:t>25</w:t>
    </w:r>
    <w:r w:rsidRPr="009C67CF">
      <w:fldChar w:fldCharType="end"/>
    </w:r>
    <w:r>
      <w:br/>
    </w:r>
    <w:r w:rsidRPr="0080309B">
      <w:t>RRB25-</w:t>
    </w:r>
    <w:r>
      <w:t>3</w:t>
    </w:r>
    <w:r w:rsidRPr="0080309B">
      <w:t>/</w:t>
    </w:r>
    <w:r>
      <w:rPr>
        <w:lang w:val="ru-RU"/>
      </w:rPr>
      <w:t>33</w:t>
    </w:r>
    <w:r w:rsidRPr="0080309B">
      <w:t>-</w:t>
    </w:r>
    <w:r w:rsidRPr="0080309B">
      <w:rPr>
        <w:lang w:val="en-U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E6F"/>
    <w:multiLevelType w:val="hybridMultilevel"/>
    <w:tmpl w:val="73A8574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8486075"/>
    <w:multiLevelType w:val="hybridMultilevel"/>
    <w:tmpl w:val="6F1A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07E7"/>
    <w:multiLevelType w:val="hybridMultilevel"/>
    <w:tmpl w:val="B63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D2A90"/>
    <w:multiLevelType w:val="hybridMultilevel"/>
    <w:tmpl w:val="1F94F77E"/>
    <w:lvl w:ilvl="0" w:tplc="778C9F14">
      <w:start w:val="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C037CF"/>
    <w:multiLevelType w:val="hybridMultilevel"/>
    <w:tmpl w:val="F880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50D6B"/>
    <w:multiLevelType w:val="hybridMultilevel"/>
    <w:tmpl w:val="DDFE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851476">
    <w:abstractNumId w:val="0"/>
  </w:num>
  <w:num w:numId="2" w16cid:durableId="939528058">
    <w:abstractNumId w:val="5"/>
  </w:num>
  <w:num w:numId="3" w16cid:durableId="2091265340">
    <w:abstractNumId w:val="1"/>
  </w:num>
  <w:num w:numId="4" w16cid:durableId="1214728919">
    <w:abstractNumId w:val="4"/>
  </w:num>
  <w:num w:numId="5" w16cid:durableId="879513004">
    <w:abstractNumId w:val="2"/>
  </w:num>
  <w:num w:numId="6" w16cid:durableId="18258509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R">
    <w15:presenceInfo w15:providerId="None" w15:userId="LING-R"/>
  </w15:person>
  <w15:person w15:author="NS">
    <w15:presenceInfo w15:providerId="None" w15:userId="NS"/>
  </w15:person>
  <w15:person w15:author="Maloletkova, Svetlana">
    <w15:presenceInfo w15:providerId="AD" w15:userId="S::svetlana.maloletkova@itu.int::38f096ee-646a-4f92-a9f9-69f80d671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6" w:nlCheck="1" w:checkStyle="0"/>
  <w:activeWritingStyle w:appName="MSWord" w:lang="fr-CH" w:vendorID="64" w:dllVersion="6" w:nlCheck="1" w:checkStyle="1"/>
  <w:activeWritingStyle w:appName="MSWord" w:lang="ar-SA" w:vendorID="64" w:dllVersion="6" w:nlCheck="1" w:checkStyle="0"/>
  <w:activeWritingStyle w:appName="MSWord" w:lang="es-ES" w:vendorID="64" w:dllVersion="6" w:nlCheck="1" w:checkStyle="1"/>
  <w:activeWritingStyle w:appName="MSWord" w:lang="ru-RU"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de-CH" w:vendorID="64" w:dllVersion="4096" w:nlCheck="1" w:checkStyle="0"/>
  <w:activeWritingStyle w:appName="MSWord" w:lang="ru-RU" w:vendorID="1" w:dllVersion="512" w:checkStyle="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C8"/>
    <w:rsid w:val="00011A22"/>
    <w:rsid w:val="00013EA2"/>
    <w:rsid w:val="0001519C"/>
    <w:rsid w:val="00022E6A"/>
    <w:rsid w:val="00023C5F"/>
    <w:rsid w:val="00030317"/>
    <w:rsid w:val="00032EEA"/>
    <w:rsid w:val="000378DD"/>
    <w:rsid w:val="00040067"/>
    <w:rsid w:val="0004075A"/>
    <w:rsid w:val="00045CD9"/>
    <w:rsid w:val="00057F87"/>
    <w:rsid w:val="00063111"/>
    <w:rsid w:val="00070977"/>
    <w:rsid w:val="000720C5"/>
    <w:rsid w:val="0008032C"/>
    <w:rsid w:val="00082913"/>
    <w:rsid w:val="000865C2"/>
    <w:rsid w:val="00097638"/>
    <w:rsid w:val="000A5F7A"/>
    <w:rsid w:val="000B6F0D"/>
    <w:rsid w:val="000C3200"/>
    <w:rsid w:val="000C57CA"/>
    <w:rsid w:val="000C7439"/>
    <w:rsid w:val="000D024C"/>
    <w:rsid w:val="000D2052"/>
    <w:rsid w:val="000D2CB3"/>
    <w:rsid w:val="000D6274"/>
    <w:rsid w:val="000D6586"/>
    <w:rsid w:val="000E16C4"/>
    <w:rsid w:val="000E3AA9"/>
    <w:rsid w:val="000E4A26"/>
    <w:rsid w:val="000E4C33"/>
    <w:rsid w:val="000E5CA0"/>
    <w:rsid w:val="000F1531"/>
    <w:rsid w:val="000F6AD1"/>
    <w:rsid w:val="001030AB"/>
    <w:rsid w:val="00103337"/>
    <w:rsid w:val="001209DF"/>
    <w:rsid w:val="00124A36"/>
    <w:rsid w:val="0012543E"/>
    <w:rsid w:val="0012686A"/>
    <w:rsid w:val="0014029E"/>
    <w:rsid w:val="00141E2A"/>
    <w:rsid w:val="00146DA9"/>
    <w:rsid w:val="00151C5B"/>
    <w:rsid w:val="0015341D"/>
    <w:rsid w:val="00156BDF"/>
    <w:rsid w:val="00164164"/>
    <w:rsid w:val="0016644A"/>
    <w:rsid w:val="001730A6"/>
    <w:rsid w:val="00175359"/>
    <w:rsid w:val="00183490"/>
    <w:rsid w:val="0018799A"/>
    <w:rsid w:val="001A1B62"/>
    <w:rsid w:val="001A447D"/>
    <w:rsid w:val="001D66B0"/>
    <w:rsid w:val="001D6FC6"/>
    <w:rsid w:val="001D7929"/>
    <w:rsid w:val="001E4A2A"/>
    <w:rsid w:val="001E523F"/>
    <w:rsid w:val="001E558C"/>
    <w:rsid w:val="001E574C"/>
    <w:rsid w:val="001E5BA6"/>
    <w:rsid w:val="001F422E"/>
    <w:rsid w:val="001F4ADC"/>
    <w:rsid w:val="00200C9C"/>
    <w:rsid w:val="00210A2D"/>
    <w:rsid w:val="00212687"/>
    <w:rsid w:val="002134F2"/>
    <w:rsid w:val="00216829"/>
    <w:rsid w:val="002242B8"/>
    <w:rsid w:val="00226B67"/>
    <w:rsid w:val="00234F40"/>
    <w:rsid w:val="00241749"/>
    <w:rsid w:val="00243E94"/>
    <w:rsid w:val="002452D8"/>
    <w:rsid w:val="00245DEB"/>
    <w:rsid w:val="00245FE6"/>
    <w:rsid w:val="0025042D"/>
    <w:rsid w:val="002533EA"/>
    <w:rsid w:val="002544E8"/>
    <w:rsid w:val="00255CC4"/>
    <w:rsid w:val="0025767C"/>
    <w:rsid w:val="00260D9C"/>
    <w:rsid w:val="002635DE"/>
    <w:rsid w:val="00265983"/>
    <w:rsid w:val="00270D0C"/>
    <w:rsid w:val="0027463F"/>
    <w:rsid w:val="0028013D"/>
    <w:rsid w:val="002848DA"/>
    <w:rsid w:val="00285E1B"/>
    <w:rsid w:val="002A64C6"/>
    <w:rsid w:val="002B0BA1"/>
    <w:rsid w:val="002B0D18"/>
    <w:rsid w:val="002B1546"/>
    <w:rsid w:val="002C1BA7"/>
    <w:rsid w:val="002C6C73"/>
    <w:rsid w:val="002D080D"/>
    <w:rsid w:val="002D1D11"/>
    <w:rsid w:val="002D4116"/>
    <w:rsid w:val="002D7098"/>
    <w:rsid w:val="002D78F6"/>
    <w:rsid w:val="002E22D6"/>
    <w:rsid w:val="002E2E18"/>
    <w:rsid w:val="002F69A4"/>
    <w:rsid w:val="0030207C"/>
    <w:rsid w:val="0031365F"/>
    <w:rsid w:val="003241FD"/>
    <w:rsid w:val="00324444"/>
    <w:rsid w:val="00325A05"/>
    <w:rsid w:val="003262E9"/>
    <w:rsid w:val="00326BD0"/>
    <w:rsid w:val="00327CA4"/>
    <w:rsid w:val="003334CE"/>
    <w:rsid w:val="00334A14"/>
    <w:rsid w:val="0033560F"/>
    <w:rsid w:val="003405B2"/>
    <w:rsid w:val="00340BD6"/>
    <w:rsid w:val="003435A3"/>
    <w:rsid w:val="00351B49"/>
    <w:rsid w:val="0035223F"/>
    <w:rsid w:val="00352DF0"/>
    <w:rsid w:val="00353858"/>
    <w:rsid w:val="00353F0B"/>
    <w:rsid w:val="00362F5F"/>
    <w:rsid w:val="00366BEA"/>
    <w:rsid w:val="003766FE"/>
    <w:rsid w:val="003870B3"/>
    <w:rsid w:val="0039163A"/>
    <w:rsid w:val="00391B67"/>
    <w:rsid w:val="003923BF"/>
    <w:rsid w:val="00393445"/>
    <w:rsid w:val="003A230A"/>
    <w:rsid w:val="003B17E3"/>
    <w:rsid w:val="003B45E1"/>
    <w:rsid w:val="003B6A34"/>
    <w:rsid w:val="003C4F1E"/>
    <w:rsid w:val="003D1133"/>
    <w:rsid w:val="003D151C"/>
    <w:rsid w:val="003D2788"/>
    <w:rsid w:val="003D48B9"/>
    <w:rsid w:val="003E146F"/>
    <w:rsid w:val="003E367F"/>
    <w:rsid w:val="003F101C"/>
    <w:rsid w:val="003F7C82"/>
    <w:rsid w:val="00401EAE"/>
    <w:rsid w:val="00402225"/>
    <w:rsid w:val="004102BE"/>
    <w:rsid w:val="00410744"/>
    <w:rsid w:val="0041132F"/>
    <w:rsid w:val="00412B13"/>
    <w:rsid w:val="00412F30"/>
    <w:rsid w:val="004165D7"/>
    <w:rsid w:val="00430F50"/>
    <w:rsid w:val="00440422"/>
    <w:rsid w:val="004417AB"/>
    <w:rsid w:val="0044688C"/>
    <w:rsid w:val="004469B9"/>
    <w:rsid w:val="004469CD"/>
    <w:rsid w:val="004511CC"/>
    <w:rsid w:val="00460EB0"/>
    <w:rsid w:val="004635B0"/>
    <w:rsid w:val="004742B9"/>
    <w:rsid w:val="00491586"/>
    <w:rsid w:val="004A10F3"/>
    <w:rsid w:val="004A3470"/>
    <w:rsid w:val="004A78EE"/>
    <w:rsid w:val="004B014A"/>
    <w:rsid w:val="004B137C"/>
    <w:rsid w:val="004B144B"/>
    <w:rsid w:val="004B4F2E"/>
    <w:rsid w:val="004B7569"/>
    <w:rsid w:val="004C1857"/>
    <w:rsid w:val="004D0F7A"/>
    <w:rsid w:val="004D2654"/>
    <w:rsid w:val="004D6518"/>
    <w:rsid w:val="004E2496"/>
    <w:rsid w:val="004F5DFB"/>
    <w:rsid w:val="005008C9"/>
    <w:rsid w:val="0050230D"/>
    <w:rsid w:val="00502655"/>
    <w:rsid w:val="0051295B"/>
    <w:rsid w:val="00540235"/>
    <w:rsid w:val="005432D5"/>
    <w:rsid w:val="0054759C"/>
    <w:rsid w:val="00551568"/>
    <w:rsid w:val="00552025"/>
    <w:rsid w:val="005566E0"/>
    <w:rsid w:val="00560AC1"/>
    <w:rsid w:val="0056241D"/>
    <w:rsid w:val="0056565B"/>
    <w:rsid w:val="005664CC"/>
    <w:rsid w:val="00571377"/>
    <w:rsid w:val="00577B3E"/>
    <w:rsid w:val="0058191E"/>
    <w:rsid w:val="0058596C"/>
    <w:rsid w:val="00586002"/>
    <w:rsid w:val="00586301"/>
    <w:rsid w:val="00592A54"/>
    <w:rsid w:val="00592BA9"/>
    <w:rsid w:val="00593822"/>
    <w:rsid w:val="00594D33"/>
    <w:rsid w:val="00595734"/>
    <w:rsid w:val="005A1CD0"/>
    <w:rsid w:val="005A70D3"/>
    <w:rsid w:val="005C20F1"/>
    <w:rsid w:val="005C381E"/>
    <w:rsid w:val="005C3A78"/>
    <w:rsid w:val="005C41C0"/>
    <w:rsid w:val="005C5BF8"/>
    <w:rsid w:val="005D3357"/>
    <w:rsid w:val="005D67D0"/>
    <w:rsid w:val="005E1117"/>
    <w:rsid w:val="005E3EB1"/>
    <w:rsid w:val="005E7231"/>
    <w:rsid w:val="005E7E93"/>
    <w:rsid w:val="005F5147"/>
    <w:rsid w:val="005F5A01"/>
    <w:rsid w:val="005F69DF"/>
    <w:rsid w:val="00601322"/>
    <w:rsid w:val="0060356C"/>
    <w:rsid w:val="006035C6"/>
    <w:rsid w:val="0060407B"/>
    <w:rsid w:val="00617F26"/>
    <w:rsid w:val="00624AD6"/>
    <w:rsid w:val="0062578A"/>
    <w:rsid w:val="00627620"/>
    <w:rsid w:val="0063638D"/>
    <w:rsid w:val="006439E5"/>
    <w:rsid w:val="00647A81"/>
    <w:rsid w:val="00653C7E"/>
    <w:rsid w:val="006545E6"/>
    <w:rsid w:val="00655CED"/>
    <w:rsid w:val="00660582"/>
    <w:rsid w:val="006720CD"/>
    <w:rsid w:val="00676F3C"/>
    <w:rsid w:val="006771A4"/>
    <w:rsid w:val="0068279F"/>
    <w:rsid w:val="00682A7D"/>
    <w:rsid w:val="006873D4"/>
    <w:rsid w:val="006909F6"/>
    <w:rsid w:val="006A37C0"/>
    <w:rsid w:val="006A5B14"/>
    <w:rsid w:val="006B3723"/>
    <w:rsid w:val="006C14D2"/>
    <w:rsid w:val="006C5266"/>
    <w:rsid w:val="006C5A9F"/>
    <w:rsid w:val="006D0BDA"/>
    <w:rsid w:val="006D23F5"/>
    <w:rsid w:val="006E62C7"/>
    <w:rsid w:val="006F4049"/>
    <w:rsid w:val="006F53C8"/>
    <w:rsid w:val="006F6553"/>
    <w:rsid w:val="006F722F"/>
    <w:rsid w:val="0070065B"/>
    <w:rsid w:val="00700E5D"/>
    <w:rsid w:val="007017E6"/>
    <w:rsid w:val="00727482"/>
    <w:rsid w:val="0075048C"/>
    <w:rsid w:val="0075678B"/>
    <w:rsid w:val="007625D2"/>
    <w:rsid w:val="00763FC2"/>
    <w:rsid w:val="00772F03"/>
    <w:rsid w:val="007825F7"/>
    <w:rsid w:val="007837D5"/>
    <w:rsid w:val="00785F6C"/>
    <w:rsid w:val="00796A4C"/>
    <w:rsid w:val="007A1037"/>
    <w:rsid w:val="007A2CD3"/>
    <w:rsid w:val="007A4683"/>
    <w:rsid w:val="007A7EB1"/>
    <w:rsid w:val="007B3914"/>
    <w:rsid w:val="007B54BA"/>
    <w:rsid w:val="007B55EB"/>
    <w:rsid w:val="007C4332"/>
    <w:rsid w:val="007C5550"/>
    <w:rsid w:val="007C6403"/>
    <w:rsid w:val="007C726D"/>
    <w:rsid w:val="007D5BB9"/>
    <w:rsid w:val="007D69CF"/>
    <w:rsid w:val="007D70D1"/>
    <w:rsid w:val="007E4A8B"/>
    <w:rsid w:val="007E6623"/>
    <w:rsid w:val="007E6B61"/>
    <w:rsid w:val="007F18A3"/>
    <w:rsid w:val="007F7857"/>
    <w:rsid w:val="0080309B"/>
    <w:rsid w:val="0081368E"/>
    <w:rsid w:val="008215AC"/>
    <w:rsid w:val="00821EFD"/>
    <w:rsid w:val="00825D52"/>
    <w:rsid w:val="00827997"/>
    <w:rsid w:val="00827D05"/>
    <w:rsid w:val="00836D1F"/>
    <w:rsid w:val="00847E36"/>
    <w:rsid w:val="0085376D"/>
    <w:rsid w:val="00855E4D"/>
    <w:rsid w:val="00862302"/>
    <w:rsid w:val="00864A74"/>
    <w:rsid w:val="00865334"/>
    <w:rsid w:val="0086570D"/>
    <w:rsid w:val="0086641B"/>
    <w:rsid w:val="00870B27"/>
    <w:rsid w:val="00874F4B"/>
    <w:rsid w:val="008779D9"/>
    <w:rsid w:val="00884169"/>
    <w:rsid w:val="008849A1"/>
    <w:rsid w:val="00886BB2"/>
    <w:rsid w:val="00890586"/>
    <w:rsid w:val="00892291"/>
    <w:rsid w:val="00897B0D"/>
    <w:rsid w:val="008A5D1C"/>
    <w:rsid w:val="008B6C0F"/>
    <w:rsid w:val="008B7B07"/>
    <w:rsid w:val="008C079B"/>
    <w:rsid w:val="008C15D2"/>
    <w:rsid w:val="008C1A8D"/>
    <w:rsid w:val="008C2D24"/>
    <w:rsid w:val="008C53E8"/>
    <w:rsid w:val="008D2ADC"/>
    <w:rsid w:val="008D358F"/>
    <w:rsid w:val="008D4901"/>
    <w:rsid w:val="008E76B0"/>
    <w:rsid w:val="008F3A79"/>
    <w:rsid w:val="008F7FB2"/>
    <w:rsid w:val="00902D63"/>
    <w:rsid w:val="0091146E"/>
    <w:rsid w:val="009117DA"/>
    <w:rsid w:val="0091228C"/>
    <w:rsid w:val="00913EE9"/>
    <w:rsid w:val="009260D2"/>
    <w:rsid w:val="009264CF"/>
    <w:rsid w:val="0093037E"/>
    <w:rsid w:val="00931BFE"/>
    <w:rsid w:val="00931FB7"/>
    <w:rsid w:val="00933A0A"/>
    <w:rsid w:val="009344F0"/>
    <w:rsid w:val="00944C0E"/>
    <w:rsid w:val="00945FEF"/>
    <w:rsid w:val="00946B7B"/>
    <w:rsid w:val="009568A7"/>
    <w:rsid w:val="00956EF4"/>
    <w:rsid w:val="0095790D"/>
    <w:rsid w:val="009637F4"/>
    <w:rsid w:val="00964F01"/>
    <w:rsid w:val="00965F8C"/>
    <w:rsid w:val="009746B9"/>
    <w:rsid w:val="0097533B"/>
    <w:rsid w:val="00984A13"/>
    <w:rsid w:val="00986085"/>
    <w:rsid w:val="009911DE"/>
    <w:rsid w:val="009A0BA5"/>
    <w:rsid w:val="009A1597"/>
    <w:rsid w:val="009A1F31"/>
    <w:rsid w:val="009A5C00"/>
    <w:rsid w:val="009C3133"/>
    <w:rsid w:val="009C4186"/>
    <w:rsid w:val="009C67CF"/>
    <w:rsid w:val="009D1904"/>
    <w:rsid w:val="009D5793"/>
    <w:rsid w:val="009D5977"/>
    <w:rsid w:val="009F29EE"/>
    <w:rsid w:val="009F3C1B"/>
    <w:rsid w:val="009F6D05"/>
    <w:rsid w:val="00A0369C"/>
    <w:rsid w:val="00A07B76"/>
    <w:rsid w:val="00A10AE1"/>
    <w:rsid w:val="00A21F10"/>
    <w:rsid w:val="00A24F8D"/>
    <w:rsid w:val="00A25380"/>
    <w:rsid w:val="00A309FF"/>
    <w:rsid w:val="00A328DD"/>
    <w:rsid w:val="00A32940"/>
    <w:rsid w:val="00A418AE"/>
    <w:rsid w:val="00A425F0"/>
    <w:rsid w:val="00A44D09"/>
    <w:rsid w:val="00A45727"/>
    <w:rsid w:val="00A50810"/>
    <w:rsid w:val="00A52345"/>
    <w:rsid w:val="00A52D68"/>
    <w:rsid w:val="00A5652C"/>
    <w:rsid w:val="00A64CC2"/>
    <w:rsid w:val="00A709CA"/>
    <w:rsid w:val="00A77E7F"/>
    <w:rsid w:val="00A803CB"/>
    <w:rsid w:val="00A80E2A"/>
    <w:rsid w:val="00A84A2E"/>
    <w:rsid w:val="00A90B31"/>
    <w:rsid w:val="00A92B35"/>
    <w:rsid w:val="00A96A02"/>
    <w:rsid w:val="00AA1FF5"/>
    <w:rsid w:val="00AA4ABE"/>
    <w:rsid w:val="00AA6B88"/>
    <w:rsid w:val="00AB104E"/>
    <w:rsid w:val="00AB3497"/>
    <w:rsid w:val="00AB5740"/>
    <w:rsid w:val="00AC0BDF"/>
    <w:rsid w:val="00AC5533"/>
    <w:rsid w:val="00AC743A"/>
    <w:rsid w:val="00AC7476"/>
    <w:rsid w:val="00AD1556"/>
    <w:rsid w:val="00AD50F2"/>
    <w:rsid w:val="00AD5283"/>
    <w:rsid w:val="00AF0E82"/>
    <w:rsid w:val="00AF37B4"/>
    <w:rsid w:val="00AF7AFC"/>
    <w:rsid w:val="00B003D3"/>
    <w:rsid w:val="00B03AFD"/>
    <w:rsid w:val="00B03B91"/>
    <w:rsid w:val="00B05579"/>
    <w:rsid w:val="00B07D38"/>
    <w:rsid w:val="00B21BF7"/>
    <w:rsid w:val="00B25DA7"/>
    <w:rsid w:val="00B262BA"/>
    <w:rsid w:val="00B303B5"/>
    <w:rsid w:val="00B313CC"/>
    <w:rsid w:val="00B33B0B"/>
    <w:rsid w:val="00B3685A"/>
    <w:rsid w:val="00B36D4F"/>
    <w:rsid w:val="00B47EB3"/>
    <w:rsid w:val="00B54D98"/>
    <w:rsid w:val="00B663E0"/>
    <w:rsid w:val="00B70DC8"/>
    <w:rsid w:val="00B737CA"/>
    <w:rsid w:val="00B848A1"/>
    <w:rsid w:val="00BA25E6"/>
    <w:rsid w:val="00BB21CD"/>
    <w:rsid w:val="00BB2A15"/>
    <w:rsid w:val="00BB335B"/>
    <w:rsid w:val="00BB5D6C"/>
    <w:rsid w:val="00BD69C6"/>
    <w:rsid w:val="00BE30A0"/>
    <w:rsid w:val="00BE7813"/>
    <w:rsid w:val="00C02D93"/>
    <w:rsid w:val="00C02F8E"/>
    <w:rsid w:val="00C0487D"/>
    <w:rsid w:val="00C20BEE"/>
    <w:rsid w:val="00C2211B"/>
    <w:rsid w:val="00C2514D"/>
    <w:rsid w:val="00C27275"/>
    <w:rsid w:val="00C27BEF"/>
    <w:rsid w:val="00C305BB"/>
    <w:rsid w:val="00C30836"/>
    <w:rsid w:val="00C40008"/>
    <w:rsid w:val="00C43436"/>
    <w:rsid w:val="00C466E9"/>
    <w:rsid w:val="00C46ED5"/>
    <w:rsid w:val="00C52ADE"/>
    <w:rsid w:val="00C61C10"/>
    <w:rsid w:val="00C71746"/>
    <w:rsid w:val="00C722FC"/>
    <w:rsid w:val="00C77D2F"/>
    <w:rsid w:val="00C80AEB"/>
    <w:rsid w:val="00C848E7"/>
    <w:rsid w:val="00C84ADA"/>
    <w:rsid w:val="00C85261"/>
    <w:rsid w:val="00C853D6"/>
    <w:rsid w:val="00CB328B"/>
    <w:rsid w:val="00CB6DE8"/>
    <w:rsid w:val="00CC25B1"/>
    <w:rsid w:val="00CC26CA"/>
    <w:rsid w:val="00CC30A3"/>
    <w:rsid w:val="00CC472F"/>
    <w:rsid w:val="00CC6033"/>
    <w:rsid w:val="00CC6B50"/>
    <w:rsid w:val="00CC6CCC"/>
    <w:rsid w:val="00CD2547"/>
    <w:rsid w:val="00CD424F"/>
    <w:rsid w:val="00CD619B"/>
    <w:rsid w:val="00CE6A67"/>
    <w:rsid w:val="00CF530B"/>
    <w:rsid w:val="00D020CA"/>
    <w:rsid w:val="00D03942"/>
    <w:rsid w:val="00D0515C"/>
    <w:rsid w:val="00D1296F"/>
    <w:rsid w:val="00D16DCA"/>
    <w:rsid w:val="00D203E5"/>
    <w:rsid w:val="00D26D8B"/>
    <w:rsid w:val="00D3748B"/>
    <w:rsid w:val="00D41207"/>
    <w:rsid w:val="00D42034"/>
    <w:rsid w:val="00D47193"/>
    <w:rsid w:val="00D5135D"/>
    <w:rsid w:val="00D517A2"/>
    <w:rsid w:val="00D52B2B"/>
    <w:rsid w:val="00D6051F"/>
    <w:rsid w:val="00D630FC"/>
    <w:rsid w:val="00D65874"/>
    <w:rsid w:val="00D83987"/>
    <w:rsid w:val="00D85971"/>
    <w:rsid w:val="00D92D80"/>
    <w:rsid w:val="00D9733B"/>
    <w:rsid w:val="00DA5BE1"/>
    <w:rsid w:val="00DB1EE4"/>
    <w:rsid w:val="00DB321D"/>
    <w:rsid w:val="00DB4336"/>
    <w:rsid w:val="00DB7828"/>
    <w:rsid w:val="00DC1109"/>
    <w:rsid w:val="00DC4CA3"/>
    <w:rsid w:val="00DD0339"/>
    <w:rsid w:val="00DD79B9"/>
    <w:rsid w:val="00DE01BB"/>
    <w:rsid w:val="00DE055B"/>
    <w:rsid w:val="00DE7F38"/>
    <w:rsid w:val="00DF43F7"/>
    <w:rsid w:val="00DF6E5E"/>
    <w:rsid w:val="00E03D87"/>
    <w:rsid w:val="00E042D4"/>
    <w:rsid w:val="00E04E9F"/>
    <w:rsid w:val="00E06F70"/>
    <w:rsid w:val="00E1020E"/>
    <w:rsid w:val="00E1442C"/>
    <w:rsid w:val="00E15345"/>
    <w:rsid w:val="00E156A0"/>
    <w:rsid w:val="00E15A2B"/>
    <w:rsid w:val="00E15C71"/>
    <w:rsid w:val="00E26CB8"/>
    <w:rsid w:val="00E45059"/>
    <w:rsid w:val="00E4622B"/>
    <w:rsid w:val="00E5375F"/>
    <w:rsid w:val="00E61050"/>
    <w:rsid w:val="00E829C4"/>
    <w:rsid w:val="00E84D53"/>
    <w:rsid w:val="00E858AF"/>
    <w:rsid w:val="00EA127D"/>
    <w:rsid w:val="00EA3C43"/>
    <w:rsid w:val="00EA69E5"/>
    <w:rsid w:val="00EC42F7"/>
    <w:rsid w:val="00EC4515"/>
    <w:rsid w:val="00EC46E9"/>
    <w:rsid w:val="00EC513D"/>
    <w:rsid w:val="00EC5312"/>
    <w:rsid w:val="00ED1FFA"/>
    <w:rsid w:val="00ED3388"/>
    <w:rsid w:val="00ED5106"/>
    <w:rsid w:val="00ED5D6F"/>
    <w:rsid w:val="00ED77AB"/>
    <w:rsid w:val="00EE62F3"/>
    <w:rsid w:val="00EE6795"/>
    <w:rsid w:val="00EF6277"/>
    <w:rsid w:val="00EF6BA4"/>
    <w:rsid w:val="00EF76DF"/>
    <w:rsid w:val="00F03C0F"/>
    <w:rsid w:val="00F0544C"/>
    <w:rsid w:val="00F07896"/>
    <w:rsid w:val="00F07D4B"/>
    <w:rsid w:val="00F10373"/>
    <w:rsid w:val="00F17521"/>
    <w:rsid w:val="00F212A1"/>
    <w:rsid w:val="00F227B3"/>
    <w:rsid w:val="00F23BD3"/>
    <w:rsid w:val="00F27422"/>
    <w:rsid w:val="00F33A67"/>
    <w:rsid w:val="00F373DD"/>
    <w:rsid w:val="00F40122"/>
    <w:rsid w:val="00F41E97"/>
    <w:rsid w:val="00F51AE4"/>
    <w:rsid w:val="00F65A29"/>
    <w:rsid w:val="00F73024"/>
    <w:rsid w:val="00F744E3"/>
    <w:rsid w:val="00F771C6"/>
    <w:rsid w:val="00F81DD7"/>
    <w:rsid w:val="00F82063"/>
    <w:rsid w:val="00F83F2A"/>
    <w:rsid w:val="00F975C1"/>
    <w:rsid w:val="00FA318F"/>
    <w:rsid w:val="00FA3AB9"/>
    <w:rsid w:val="00FA4625"/>
    <w:rsid w:val="00FA5BEC"/>
    <w:rsid w:val="00FA5D93"/>
    <w:rsid w:val="00FA670E"/>
    <w:rsid w:val="00FA773C"/>
    <w:rsid w:val="00FB606F"/>
    <w:rsid w:val="00FC4DFA"/>
    <w:rsid w:val="00FC4E62"/>
    <w:rsid w:val="00FC4FDE"/>
    <w:rsid w:val="00FD31EF"/>
    <w:rsid w:val="00FE6C00"/>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39BB9"/>
  <w15:docId w15:val="{8689E20B-5001-4106-B005-29BE6231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7F4"/>
    <w:pPr>
      <w:spacing w:after="160" w:line="278" w:lineRule="auto"/>
    </w:pPr>
    <w:rPr>
      <w:rFonts w:asciiTheme="minorHAnsi" w:eastAsiaTheme="minorHAnsi" w:hAnsiTheme="minorHAnsi" w:cstheme="minorBidi"/>
      <w:kern w:val="2"/>
      <w:sz w:val="24"/>
      <w:szCs w:val="24"/>
      <w:lang w:val="en-GB" w:eastAsia="en-US"/>
      <w14:ligatures w14:val="standardContextual"/>
    </w:rPr>
  </w:style>
  <w:style w:type="paragraph" w:styleId="Heading1">
    <w:name w:val="heading 1"/>
    <w:basedOn w:val="Normal"/>
    <w:next w:val="Normal"/>
    <w:link w:val="Heading1Char"/>
    <w:qFormat/>
    <w:rsid w:val="00727482"/>
    <w:pPr>
      <w:keepNext/>
      <w:keepLines/>
      <w:spacing w:before="280"/>
      <w:ind w:left="1134" w:hanging="1134"/>
      <w:outlineLvl w:val="0"/>
    </w:pPr>
    <w:rPr>
      <w:b/>
      <w:sz w:val="26"/>
    </w:rPr>
  </w:style>
  <w:style w:type="paragraph" w:styleId="Heading2">
    <w:name w:val="heading 2"/>
    <w:basedOn w:val="Heading1"/>
    <w:next w:val="Normal"/>
    <w:link w:val="Heading2Char"/>
    <w:qFormat/>
    <w:rsid w:val="00727482"/>
    <w:pPr>
      <w:spacing w:before="200"/>
      <w:outlineLvl w:val="1"/>
    </w:pPr>
    <w:rPr>
      <w:sz w:val="22"/>
    </w:rPr>
  </w:style>
  <w:style w:type="paragraph" w:styleId="Heading3">
    <w:name w:val="heading 3"/>
    <w:basedOn w:val="Heading1"/>
    <w:next w:val="Normal"/>
    <w:link w:val="Heading3Char"/>
    <w:qFormat/>
    <w:rsid w:val="00727482"/>
    <w:pPr>
      <w:spacing w:before="200"/>
      <w:outlineLvl w:val="2"/>
    </w:pPr>
    <w:rPr>
      <w:sz w:val="22"/>
    </w:rPr>
  </w:style>
  <w:style w:type="paragraph" w:styleId="Heading4">
    <w:name w:val="heading 4"/>
    <w:basedOn w:val="Heading3"/>
    <w:next w:val="Normal"/>
    <w:link w:val="Heading4Char"/>
    <w:qFormat/>
    <w:rsid w:val="00727482"/>
    <w:pPr>
      <w:outlineLvl w:val="3"/>
    </w:pPr>
  </w:style>
  <w:style w:type="paragraph" w:styleId="Heading5">
    <w:name w:val="heading 5"/>
    <w:basedOn w:val="Heading4"/>
    <w:next w:val="Normal"/>
    <w:link w:val="Heading5Char"/>
    <w:qFormat/>
    <w:rsid w:val="00727482"/>
    <w:pPr>
      <w:outlineLvl w:val="4"/>
    </w:pPr>
  </w:style>
  <w:style w:type="paragraph" w:styleId="Heading6">
    <w:name w:val="heading 6"/>
    <w:basedOn w:val="Heading4"/>
    <w:next w:val="Normal"/>
    <w:link w:val="Heading6Char"/>
    <w:qFormat/>
    <w:rsid w:val="00727482"/>
    <w:pPr>
      <w:outlineLvl w:val="5"/>
    </w:pPr>
  </w:style>
  <w:style w:type="paragraph" w:styleId="Heading7">
    <w:name w:val="heading 7"/>
    <w:basedOn w:val="Heading6"/>
    <w:next w:val="Normal"/>
    <w:link w:val="Heading7Char"/>
    <w:qFormat/>
    <w:rsid w:val="00727482"/>
    <w:pPr>
      <w:outlineLvl w:val="6"/>
    </w:pPr>
  </w:style>
  <w:style w:type="paragraph" w:styleId="Heading8">
    <w:name w:val="heading 8"/>
    <w:basedOn w:val="Heading6"/>
    <w:next w:val="Normal"/>
    <w:link w:val="Heading8Char"/>
    <w:qFormat/>
    <w:rsid w:val="00727482"/>
    <w:pPr>
      <w:outlineLvl w:val="7"/>
    </w:pPr>
  </w:style>
  <w:style w:type="paragraph" w:styleId="Heading9">
    <w:name w:val="heading 9"/>
    <w:basedOn w:val="Heading6"/>
    <w:next w:val="Normal"/>
    <w:link w:val="Heading9Char"/>
    <w:qFormat/>
    <w:rsid w:val="00727482"/>
    <w:pPr>
      <w:outlineLvl w:val="8"/>
    </w:pPr>
    <w:rPr>
      <w:rFonts w:ascii="Cambria" w:hAnsi="Cambria"/>
      <w:b w:val="0"/>
      <w:szCs w:val="22"/>
      <w:lang w:eastAsia="x-none"/>
    </w:rPr>
  </w:style>
  <w:style w:type="character" w:default="1" w:styleId="DefaultParagraphFont">
    <w:name w:val="Default Paragraph Font"/>
    <w:uiPriority w:val="1"/>
    <w:semiHidden/>
    <w:unhideWhenUsed/>
    <w:rsid w:val="009637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37F4"/>
  </w:style>
  <w:style w:type="paragraph" w:customStyle="1" w:styleId="FigureNotitle">
    <w:name w:val="Figure_No &amp; title"/>
    <w:basedOn w:val="Normal"/>
    <w:next w:val="Normal"/>
    <w:rsid w:val="00727482"/>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rsid w:val="00727482"/>
    <w:pPr>
      <w:keepNext/>
      <w:keepLines/>
      <w:spacing w:after="120"/>
      <w:jc w:val="center"/>
    </w:pPr>
    <w:rPr>
      <w:b/>
    </w:rPr>
  </w:style>
  <w:style w:type="paragraph" w:customStyle="1" w:styleId="Tablehead">
    <w:name w:val="Table_head"/>
    <w:basedOn w:val="Tabletext"/>
    <w:next w:val="Tabletext"/>
    <w:link w:val="TableheadChar"/>
    <w:rsid w:val="00727482"/>
    <w:pPr>
      <w:keepNext/>
      <w:spacing w:before="80" w:after="80"/>
      <w:jc w:val="center"/>
    </w:pPr>
    <w:rPr>
      <w:rFonts w:ascii="Times New Roman Bold" w:hAnsi="Times New Roman Bold"/>
      <w:b/>
    </w:rPr>
  </w:style>
  <w:style w:type="paragraph" w:customStyle="1" w:styleId="Tabletext">
    <w:name w:val="Table_text"/>
    <w:basedOn w:val="Normal"/>
    <w:link w:val="TabletextChar"/>
    <w:rsid w:val="0072748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AnnexNotitle">
    <w:name w:val="Annex_No &amp; title"/>
    <w:basedOn w:val="Normal"/>
    <w:next w:val="Normal"/>
    <w:rsid w:val="00727482"/>
    <w:pPr>
      <w:keepNext/>
      <w:keepLines/>
      <w:spacing w:before="480"/>
      <w:jc w:val="center"/>
    </w:pPr>
    <w:rPr>
      <w:b/>
      <w:sz w:val="28"/>
    </w:rPr>
  </w:style>
  <w:style w:type="character" w:customStyle="1" w:styleId="Appdef">
    <w:name w:val="App_def"/>
    <w:basedOn w:val="DefaultParagraphFont"/>
    <w:rsid w:val="00727482"/>
    <w:rPr>
      <w:rFonts w:ascii="Times New Roman" w:hAnsi="Times New Roman" w:cs="Times New Roman"/>
      <w:b/>
    </w:rPr>
  </w:style>
  <w:style w:type="character" w:customStyle="1" w:styleId="Appref">
    <w:name w:val="App_ref"/>
    <w:basedOn w:val="DefaultParagraphFont"/>
    <w:rsid w:val="00727482"/>
    <w:rPr>
      <w:rFonts w:cs="Times New Roman"/>
    </w:rPr>
  </w:style>
  <w:style w:type="paragraph" w:customStyle="1" w:styleId="AppendixNotitle">
    <w:name w:val="Appendix_No &amp; title"/>
    <w:basedOn w:val="AnnexNotitle"/>
    <w:next w:val="Normal"/>
    <w:rsid w:val="00727482"/>
  </w:style>
  <w:style w:type="paragraph" w:customStyle="1" w:styleId="Figure">
    <w:name w:val="Figure"/>
    <w:basedOn w:val="Normal"/>
    <w:next w:val="Normal"/>
    <w:rsid w:val="00727482"/>
    <w:pPr>
      <w:keepNext/>
      <w:keepLines/>
      <w:jc w:val="center"/>
    </w:pPr>
  </w:style>
  <w:style w:type="paragraph" w:customStyle="1" w:styleId="FooterQP">
    <w:name w:val="Footer_QP"/>
    <w:basedOn w:val="Normal"/>
    <w:rsid w:val="00727482"/>
    <w:pPr>
      <w:tabs>
        <w:tab w:val="left" w:pos="907"/>
        <w:tab w:val="right" w:pos="8789"/>
        <w:tab w:val="right" w:pos="9639"/>
      </w:tabs>
    </w:pPr>
    <w:rPr>
      <w:b/>
    </w:rPr>
  </w:style>
  <w:style w:type="character" w:customStyle="1" w:styleId="Artdef">
    <w:name w:val="Art_def"/>
    <w:basedOn w:val="DefaultParagraphFont"/>
    <w:rsid w:val="0072748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727482"/>
    <w:pPr>
      <w:spacing w:before="480"/>
      <w:jc w:val="center"/>
    </w:pPr>
    <w:rPr>
      <w:rFonts w:ascii="Times New Roman Bold" w:hAnsi="Times New Roman Bold"/>
      <w:b/>
      <w:sz w:val="26"/>
    </w:rPr>
  </w:style>
  <w:style w:type="paragraph" w:customStyle="1" w:styleId="ArtNo">
    <w:name w:val="Art_No"/>
    <w:basedOn w:val="Normal"/>
    <w:next w:val="Normal"/>
    <w:link w:val="ArtNoChar"/>
    <w:rsid w:val="00727482"/>
    <w:pPr>
      <w:keepNext/>
      <w:keepLines/>
      <w:spacing w:before="480"/>
      <w:jc w:val="center"/>
    </w:pPr>
    <w:rPr>
      <w:caps/>
      <w:sz w:val="26"/>
    </w:rPr>
  </w:style>
  <w:style w:type="paragraph" w:customStyle="1" w:styleId="Arttitle">
    <w:name w:val="Art_title"/>
    <w:basedOn w:val="Normal"/>
    <w:next w:val="Normal"/>
    <w:link w:val="ArttitleCar"/>
    <w:rsid w:val="00727482"/>
    <w:pPr>
      <w:keepNext/>
      <w:keepLines/>
      <w:spacing w:before="240"/>
      <w:jc w:val="center"/>
    </w:pPr>
    <w:rPr>
      <w:b/>
      <w:sz w:val="26"/>
    </w:rPr>
  </w:style>
  <w:style w:type="character" w:customStyle="1" w:styleId="Artref">
    <w:name w:val="Art_ref"/>
    <w:basedOn w:val="DefaultParagraphFont"/>
    <w:rsid w:val="00727482"/>
    <w:rPr>
      <w:rFonts w:cs="Times New Roman"/>
      <w:bCs/>
      <w:sz w:val="18"/>
      <w:lang w:val="en-US" w:eastAsia="x-none"/>
    </w:rPr>
  </w:style>
  <w:style w:type="paragraph" w:customStyle="1" w:styleId="ASN1">
    <w:name w:val="ASN.1"/>
    <w:basedOn w:val="Normal"/>
    <w:rsid w:val="00727482"/>
    <w:pPr>
      <w:tabs>
        <w:tab w:val="left" w:pos="567"/>
        <w:tab w:val="left" w:pos="1701"/>
        <w:tab w:val="left" w:pos="2835"/>
        <w:tab w:val="left" w:pos="3402"/>
        <w:tab w:val="left" w:pos="3969"/>
        <w:tab w:val="left" w:pos="4536"/>
        <w:tab w:val="left" w:pos="5103"/>
        <w:tab w:val="left" w:pos="5670"/>
      </w:tabs>
    </w:pPr>
    <w:rPr>
      <w:rFonts w:ascii="Courier New" w:hAnsi="Courier New"/>
      <w:b/>
      <w:noProof/>
      <w:sz w:val="20"/>
    </w:rPr>
  </w:style>
  <w:style w:type="paragraph" w:customStyle="1" w:styleId="Call">
    <w:name w:val="Call"/>
    <w:basedOn w:val="Normal"/>
    <w:next w:val="Normal"/>
    <w:link w:val="CallChar"/>
    <w:rsid w:val="00727482"/>
    <w:pPr>
      <w:keepNext/>
      <w:keepLines/>
      <w:spacing w:before="160"/>
      <w:ind w:left="1134"/>
    </w:pPr>
    <w:rPr>
      <w:i/>
    </w:rPr>
  </w:style>
  <w:style w:type="paragraph" w:customStyle="1" w:styleId="ChapNo">
    <w:name w:val="Chap_No"/>
    <w:basedOn w:val="ArtNo"/>
    <w:next w:val="Normal"/>
    <w:rsid w:val="00727482"/>
    <w:rPr>
      <w:rFonts w:ascii="Times New Roman Bold" w:hAnsi="Times New Roman Bold"/>
      <w:b/>
    </w:rPr>
  </w:style>
  <w:style w:type="paragraph" w:customStyle="1" w:styleId="Chaptitle">
    <w:name w:val="Chap_title"/>
    <w:basedOn w:val="Arttitle"/>
    <w:next w:val="Normal"/>
    <w:link w:val="ChaptitleChar"/>
    <w:rsid w:val="00727482"/>
  </w:style>
  <w:style w:type="paragraph" w:customStyle="1" w:styleId="Formal">
    <w:name w:val="Formal"/>
    <w:basedOn w:val="Normal"/>
    <w:rsid w:val="00727482"/>
    <w:pPr>
      <w:tabs>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pPr>
    <w:rPr>
      <w:rFonts w:ascii="Courier New" w:hAnsi="Courier New"/>
      <w:noProof/>
      <w:sz w:val="20"/>
    </w:rPr>
  </w:style>
  <w:style w:type="character" w:styleId="PageNumber">
    <w:name w:val="page number"/>
    <w:basedOn w:val="DefaultParagraphFont"/>
    <w:rsid w:val="00727482"/>
    <w:rPr>
      <w:rFonts w:cs="Times New Roman"/>
    </w:rPr>
  </w:style>
  <w:style w:type="paragraph" w:customStyle="1" w:styleId="RecNoBR">
    <w:name w:val="Rec_No_BR"/>
    <w:basedOn w:val="Normal"/>
    <w:next w:val="Rectitle"/>
    <w:rsid w:val="00727482"/>
    <w:pPr>
      <w:keepNext/>
      <w:keepLines/>
      <w:spacing w:before="480"/>
      <w:jc w:val="center"/>
    </w:pPr>
    <w:rPr>
      <w:caps/>
      <w:sz w:val="28"/>
    </w:rPr>
  </w:style>
  <w:style w:type="paragraph" w:customStyle="1" w:styleId="Rectitle">
    <w:name w:val="Rec_title"/>
    <w:basedOn w:val="RecNo"/>
    <w:next w:val="Normal"/>
    <w:rsid w:val="00727482"/>
    <w:pPr>
      <w:spacing w:before="240"/>
    </w:pPr>
    <w:rPr>
      <w:rFonts w:ascii="Times New Roman Bold" w:hAnsi="Times New Roman Bold"/>
      <w:b/>
      <w:caps w:val="0"/>
    </w:rPr>
  </w:style>
  <w:style w:type="character" w:styleId="EndnoteReference">
    <w:name w:val="endnote reference"/>
    <w:basedOn w:val="DefaultParagraphFont"/>
    <w:rsid w:val="00727482"/>
    <w:rPr>
      <w:rFonts w:cs="Times New Roman"/>
      <w:vertAlign w:val="superscript"/>
    </w:rPr>
  </w:style>
  <w:style w:type="paragraph" w:customStyle="1" w:styleId="enumlev1">
    <w:name w:val="enumlev1"/>
    <w:basedOn w:val="Normal"/>
    <w:link w:val="enumlev1Char"/>
    <w:rsid w:val="00727482"/>
    <w:pPr>
      <w:tabs>
        <w:tab w:val="left" w:pos="2608"/>
        <w:tab w:val="left" w:pos="3345"/>
      </w:tabs>
      <w:spacing w:before="80"/>
      <w:ind w:left="1134" w:hanging="1134"/>
    </w:pPr>
  </w:style>
  <w:style w:type="paragraph" w:customStyle="1" w:styleId="enumlev2">
    <w:name w:val="enumlev2"/>
    <w:basedOn w:val="enumlev1"/>
    <w:link w:val="enumlev2Char"/>
    <w:rsid w:val="00727482"/>
    <w:pPr>
      <w:ind w:left="1871" w:hanging="737"/>
    </w:pPr>
  </w:style>
  <w:style w:type="paragraph" w:customStyle="1" w:styleId="enumlev3">
    <w:name w:val="enumlev3"/>
    <w:basedOn w:val="enumlev2"/>
    <w:rsid w:val="00727482"/>
    <w:pPr>
      <w:ind w:left="2268" w:hanging="397"/>
    </w:pPr>
  </w:style>
  <w:style w:type="paragraph" w:customStyle="1" w:styleId="Equation">
    <w:name w:val="Equation"/>
    <w:basedOn w:val="Normal"/>
    <w:link w:val="EquationChar"/>
    <w:rsid w:val="00727482"/>
    <w:pPr>
      <w:tabs>
        <w:tab w:val="center" w:pos="4820"/>
        <w:tab w:val="right" w:pos="9639"/>
      </w:tabs>
    </w:pPr>
  </w:style>
  <w:style w:type="paragraph" w:customStyle="1" w:styleId="Equationlegend">
    <w:name w:val="Equation_legend"/>
    <w:basedOn w:val="NormalIndent"/>
    <w:rsid w:val="00727482"/>
    <w:pPr>
      <w:tabs>
        <w:tab w:val="right" w:pos="1871"/>
        <w:tab w:val="left" w:pos="2041"/>
      </w:tabs>
      <w:spacing w:before="80"/>
      <w:ind w:left="2041" w:hanging="2041"/>
    </w:pPr>
  </w:style>
  <w:style w:type="paragraph" w:customStyle="1" w:styleId="Figurelegend">
    <w:name w:val="Figure_legend"/>
    <w:basedOn w:val="Normal"/>
    <w:rsid w:val="00727482"/>
    <w:pPr>
      <w:keepNext/>
      <w:keepLines/>
      <w:spacing w:before="20" w:after="20"/>
    </w:pPr>
    <w:rPr>
      <w:sz w:val="18"/>
    </w:rPr>
  </w:style>
  <w:style w:type="paragraph" w:customStyle="1" w:styleId="QuestionNoBR">
    <w:name w:val="Question_No_BR"/>
    <w:basedOn w:val="RecNoBR"/>
    <w:next w:val="Questiontitle"/>
    <w:rsid w:val="00727482"/>
  </w:style>
  <w:style w:type="paragraph" w:customStyle="1" w:styleId="Questiontitle">
    <w:name w:val="Question_title"/>
    <w:basedOn w:val="Rectitle"/>
    <w:next w:val="Questionref"/>
    <w:rsid w:val="00727482"/>
  </w:style>
  <w:style w:type="paragraph" w:customStyle="1" w:styleId="Questionref">
    <w:name w:val="Question_ref"/>
    <w:basedOn w:val="Recref"/>
    <w:next w:val="Questiondate"/>
    <w:rsid w:val="00727482"/>
  </w:style>
  <w:style w:type="paragraph" w:customStyle="1" w:styleId="Recref">
    <w:name w:val="Rec_ref"/>
    <w:basedOn w:val="Rectitle"/>
    <w:next w:val="Normal"/>
    <w:rsid w:val="00727482"/>
    <w:pPr>
      <w:spacing w:before="120"/>
    </w:pPr>
    <w:rPr>
      <w:rFonts w:ascii="Times New Roman" w:hAnsi="Times New Roman"/>
      <w:b w:val="0"/>
      <w:sz w:val="24"/>
    </w:rPr>
  </w:style>
  <w:style w:type="paragraph" w:customStyle="1" w:styleId="Recdate">
    <w:name w:val="Rec_date"/>
    <w:basedOn w:val="Recref"/>
    <w:next w:val="Normalaftertitle0"/>
    <w:rsid w:val="00727482"/>
    <w:pPr>
      <w:jc w:val="right"/>
    </w:pPr>
    <w:rPr>
      <w:sz w:val="22"/>
    </w:rPr>
  </w:style>
  <w:style w:type="paragraph" w:customStyle="1" w:styleId="Questiondate">
    <w:name w:val="Question_date"/>
    <w:basedOn w:val="Recdate"/>
    <w:next w:val="Normalaftertitle0"/>
    <w:rsid w:val="00727482"/>
  </w:style>
  <w:style w:type="paragraph" w:customStyle="1" w:styleId="RepNoBR">
    <w:name w:val="Rep_No_BR"/>
    <w:basedOn w:val="RecNoBR"/>
    <w:next w:val="Reptitle"/>
    <w:rsid w:val="00727482"/>
  </w:style>
  <w:style w:type="paragraph" w:customStyle="1" w:styleId="Reptitle">
    <w:name w:val="Rep_title"/>
    <w:basedOn w:val="Rectitle"/>
    <w:next w:val="Repref"/>
    <w:rsid w:val="00727482"/>
  </w:style>
  <w:style w:type="paragraph" w:customStyle="1" w:styleId="Repref">
    <w:name w:val="Rep_ref"/>
    <w:basedOn w:val="Recref"/>
    <w:next w:val="Repdate"/>
    <w:rsid w:val="00727482"/>
  </w:style>
  <w:style w:type="paragraph" w:customStyle="1" w:styleId="Repdate">
    <w:name w:val="Rep_date"/>
    <w:basedOn w:val="Recdate"/>
    <w:next w:val="Normalaftertitle0"/>
    <w:rsid w:val="00727482"/>
  </w:style>
  <w:style w:type="paragraph" w:customStyle="1" w:styleId="ResNoBR">
    <w:name w:val="Res_No_BR"/>
    <w:basedOn w:val="RecNoBR"/>
    <w:next w:val="Restitle"/>
    <w:rsid w:val="00727482"/>
  </w:style>
  <w:style w:type="paragraph" w:customStyle="1" w:styleId="Restitle">
    <w:name w:val="Res_title"/>
    <w:basedOn w:val="Rectitle"/>
    <w:next w:val="Resref"/>
    <w:link w:val="RestitleChar"/>
    <w:rsid w:val="00727482"/>
  </w:style>
  <w:style w:type="paragraph" w:customStyle="1" w:styleId="Resref">
    <w:name w:val="Res_ref"/>
    <w:basedOn w:val="Recref"/>
    <w:next w:val="Resdate"/>
    <w:rsid w:val="00727482"/>
  </w:style>
  <w:style w:type="paragraph" w:customStyle="1" w:styleId="Resdate">
    <w:name w:val="Res_date"/>
    <w:basedOn w:val="Recdate"/>
    <w:next w:val="Normalaftertitle0"/>
    <w:rsid w:val="00727482"/>
  </w:style>
  <w:style w:type="paragraph" w:customStyle="1" w:styleId="Figurewithouttitle">
    <w:name w:val="Figure_without_title"/>
    <w:basedOn w:val="FigureNo"/>
    <w:next w:val="Normal"/>
    <w:rsid w:val="00727482"/>
    <w:pPr>
      <w:keepNext w:val="0"/>
    </w:pPr>
    <w:rPr>
      <w:sz w:val="18"/>
    </w:rPr>
  </w:style>
  <w:style w:type="paragraph" w:styleId="Footer">
    <w:name w:val="footer"/>
    <w:aliases w:val="pie de página"/>
    <w:basedOn w:val="Normal"/>
    <w:link w:val="FooterChar"/>
    <w:rsid w:val="00727482"/>
    <w:pPr>
      <w:tabs>
        <w:tab w:val="left" w:pos="5954"/>
        <w:tab w:val="right" w:pos="9639"/>
      </w:tabs>
    </w:pPr>
    <w:rPr>
      <w:caps/>
      <w:noProof/>
      <w:sz w:val="16"/>
    </w:rPr>
  </w:style>
  <w:style w:type="paragraph" w:customStyle="1" w:styleId="FirstFooter">
    <w:name w:val="FirstFooter"/>
    <w:basedOn w:val="Footer"/>
    <w:rsid w:val="00727482"/>
    <w:pPr>
      <w:tabs>
        <w:tab w:val="clear" w:pos="5954"/>
        <w:tab w:val="clear" w:pos="9639"/>
      </w:tabs>
      <w:spacing w:before="40"/>
    </w:pPr>
    <w:rPr>
      <w:caps w:val="0"/>
      <w:noProof w:val="0"/>
    </w:rPr>
  </w:style>
  <w:style w:type="character" w:styleId="FootnoteReference">
    <w:name w:val="footnote reference"/>
    <w:aliases w:val="Appel note de bas de p,Footnote Reference/"/>
    <w:basedOn w:val="DefaultParagraphFont"/>
    <w:rsid w:val="00727482"/>
    <w:rPr>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727482"/>
    <w:pPr>
      <w:keepLines/>
      <w:tabs>
        <w:tab w:val="left" w:pos="284"/>
      </w:tabs>
      <w:spacing w:before="60"/>
    </w:pPr>
  </w:style>
  <w:style w:type="paragraph" w:customStyle="1" w:styleId="Note">
    <w:name w:val="Note"/>
    <w:basedOn w:val="Normal"/>
    <w:link w:val="NoteChar"/>
    <w:rsid w:val="00727482"/>
    <w:pPr>
      <w:tabs>
        <w:tab w:val="left" w:pos="284"/>
      </w:tabs>
      <w:spacing w:before="80"/>
    </w:pPr>
  </w:style>
  <w:style w:type="paragraph" w:styleId="Header">
    <w:name w:val="header"/>
    <w:aliases w:val="encabezado,Page No,header odd,header odd1,header odd2,header,he"/>
    <w:basedOn w:val="Normal"/>
    <w:link w:val="HeaderChar"/>
    <w:rsid w:val="00727482"/>
    <w:pPr>
      <w:jc w:val="center"/>
    </w:pPr>
    <w:rPr>
      <w:sz w:val="18"/>
    </w:rPr>
  </w:style>
  <w:style w:type="paragraph" w:customStyle="1" w:styleId="Headingb">
    <w:name w:val="Heading_b"/>
    <w:basedOn w:val="Heading3"/>
    <w:next w:val="Normal"/>
    <w:link w:val="HeadingbChar"/>
    <w:rsid w:val="00727482"/>
    <w:pPr>
      <w:tabs>
        <w:tab w:val="left" w:pos="794"/>
        <w:tab w:val="left" w:pos="2127"/>
        <w:tab w:val="left" w:pos="2410"/>
        <w:tab w:val="left" w:pos="2921"/>
        <w:tab w:val="left" w:pos="3261"/>
      </w:tabs>
      <w:spacing w:before="160"/>
      <w:ind w:left="0" w:firstLine="0"/>
      <w:outlineLvl w:val="9"/>
    </w:pPr>
    <w:rPr>
      <w:rFonts w:ascii="Times New Roman Bold" w:hAnsi="Times New Roman Bold"/>
    </w:rPr>
  </w:style>
  <w:style w:type="paragraph" w:customStyle="1" w:styleId="Headingi">
    <w:name w:val="Heading_i"/>
    <w:basedOn w:val="Normal"/>
    <w:next w:val="Normal"/>
    <w:rsid w:val="00727482"/>
    <w:pPr>
      <w:keepNext/>
      <w:spacing w:before="160"/>
    </w:pPr>
    <w:rPr>
      <w:rFonts w:ascii="Times" w:hAnsi="Times"/>
      <w:i/>
    </w:rPr>
  </w:style>
  <w:style w:type="paragraph" w:styleId="Index1">
    <w:name w:val="index 1"/>
    <w:basedOn w:val="Normal"/>
    <w:next w:val="Normal"/>
    <w:rsid w:val="00727482"/>
  </w:style>
  <w:style w:type="paragraph" w:styleId="Index2">
    <w:name w:val="index 2"/>
    <w:basedOn w:val="Normal"/>
    <w:next w:val="Normal"/>
    <w:rsid w:val="00727482"/>
    <w:pPr>
      <w:ind w:left="283"/>
    </w:pPr>
  </w:style>
  <w:style w:type="paragraph" w:styleId="Index3">
    <w:name w:val="index 3"/>
    <w:basedOn w:val="Normal"/>
    <w:next w:val="Normal"/>
    <w:rsid w:val="00727482"/>
    <w:pPr>
      <w:ind w:left="566"/>
    </w:pPr>
  </w:style>
  <w:style w:type="paragraph" w:customStyle="1" w:styleId="Section1">
    <w:name w:val="Section_1"/>
    <w:basedOn w:val="Normal"/>
    <w:link w:val="Section1Char"/>
    <w:rsid w:val="00727482"/>
    <w:pPr>
      <w:tabs>
        <w:tab w:val="center" w:pos="4820"/>
      </w:tabs>
      <w:spacing w:before="360"/>
      <w:jc w:val="center"/>
    </w:pPr>
    <w:rPr>
      <w:b/>
    </w:rPr>
  </w:style>
  <w:style w:type="paragraph" w:customStyle="1" w:styleId="Section2">
    <w:name w:val="Section_2"/>
    <w:basedOn w:val="Section1"/>
    <w:link w:val="Section2Char"/>
    <w:rsid w:val="00727482"/>
    <w:rPr>
      <w:b w:val="0"/>
      <w:i/>
    </w:rPr>
  </w:style>
  <w:style w:type="paragraph" w:customStyle="1" w:styleId="TableNotitle">
    <w:name w:val="Table_No &amp; title"/>
    <w:basedOn w:val="Normal"/>
    <w:next w:val="Tablehead"/>
    <w:rsid w:val="00727482"/>
    <w:pPr>
      <w:keepNext/>
      <w:keepLines/>
      <w:spacing w:before="360" w:after="120"/>
      <w:jc w:val="center"/>
    </w:pPr>
    <w:rPr>
      <w:b/>
    </w:rPr>
  </w:style>
  <w:style w:type="paragraph" w:customStyle="1" w:styleId="TableNoBR">
    <w:name w:val="Table_No_BR"/>
    <w:basedOn w:val="Normal"/>
    <w:next w:val="TabletitleBR"/>
    <w:rsid w:val="00727482"/>
    <w:pPr>
      <w:keepNext/>
      <w:spacing w:before="560" w:after="120"/>
      <w:jc w:val="center"/>
    </w:pPr>
    <w:rPr>
      <w:caps/>
    </w:rPr>
  </w:style>
  <w:style w:type="paragraph" w:customStyle="1" w:styleId="PartNo">
    <w:name w:val="Part_No"/>
    <w:basedOn w:val="AnnexNo"/>
    <w:next w:val="Normal"/>
    <w:rsid w:val="00727482"/>
  </w:style>
  <w:style w:type="paragraph" w:customStyle="1" w:styleId="Partref">
    <w:name w:val="Part_ref"/>
    <w:basedOn w:val="Annexref"/>
    <w:next w:val="Normal"/>
    <w:rsid w:val="00727482"/>
  </w:style>
  <w:style w:type="paragraph" w:customStyle="1" w:styleId="Parttitle">
    <w:name w:val="Part_title"/>
    <w:basedOn w:val="Annextitle"/>
    <w:next w:val="Normalaftertitle0"/>
    <w:rsid w:val="00727482"/>
  </w:style>
  <w:style w:type="paragraph" w:customStyle="1" w:styleId="RecNo">
    <w:name w:val="Rec_No"/>
    <w:basedOn w:val="Normal"/>
    <w:next w:val="Normal"/>
    <w:link w:val="RecNoChar"/>
    <w:rsid w:val="00727482"/>
    <w:pPr>
      <w:keepNext/>
      <w:keepLines/>
      <w:spacing w:before="480"/>
      <w:jc w:val="center"/>
    </w:pPr>
    <w:rPr>
      <w:caps/>
      <w:sz w:val="26"/>
    </w:rPr>
  </w:style>
  <w:style w:type="paragraph" w:customStyle="1" w:styleId="QuestionNo">
    <w:name w:val="Question_No"/>
    <w:basedOn w:val="RecNo"/>
    <w:next w:val="Normal"/>
    <w:rsid w:val="00727482"/>
  </w:style>
  <w:style w:type="character" w:customStyle="1" w:styleId="Recdef">
    <w:name w:val="Rec_def"/>
    <w:basedOn w:val="DefaultParagraphFont"/>
    <w:rsid w:val="00727482"/>
    <w:rPr>
      <w:rFonts w:cs="Times New Roman"/>
      <w:b/>
    </w:rPr>
  </w:style>
  <w:style w:type="paragraph" w:customStyle="1" w:styleId="Reftext">
    <w:name w:val="Ref_text"/>
    <w:basedOn w:val="Normal"/>
    <w:rsid w:val="00727482"/>
    <w:pPr>
      <w:ind w:left="1134" w:hanging="1134"/>
    </w:pPr>
  </w:style>
  <w:style w:type="paragraph" w:customStyle="1" w:styleId="Reftitle">
    <w:name w:val="Ref_title"/>
    <w:basedOn w:val="Normal"/>
    <w:next w:val="Reftext"/>
    <w:rsid w:val="00727482"/>
    <w:pPr>
      <w:spacing w:before="480"/>
      <w:jc w:val="center"/>
    </w:pPr>
    <w:rPr>
      <w:caps/>
    </w:rPr>
  </w:style>
  <w:style w:type="paragraph" w:customStyle="1" w:styleId="RepNo">
    <w:name w:val="Rep_No"/>
    <w:basedOn w:val="RecNo"/>
    <w:next w:val="Normal"/>
    <w:rsid w:val="00727482"/>
  </w:style>
  <w:style w:type="character" w:customStyle="1" w:styleId="Resdef">
    <w:name w:val="Res_def"/>
    <w:basedOn w:val="DefaultParagraphFont"/>
    <w:rsid w:val="00727482"/>
    <w:rPr>
      <w:rFonts w:ascii="Times New Roman" w:hAnsi="Times New Roman" w:cs="Times New Roman"/>
      <w:b/>
    </w:rPr>
  </w:style>
  <w:style w:type="paragraph" w:customStyle="1" w:styleId="ResNo">
    <w:name w:val="Res_No"/>
    <w:basedOn w:val="RecNo"/>
    <w:next w:val="Normal"/>
    <w:link w:val="ResNoChar"/>
    <w:rsid w:val="00727482"/>
  </w:style>
  <w:style w:type="paragraph" w:customStyle="1" w:styleId="SectionNo">
    <w:name w:val="Section_No"/>
    <w:basedOn w:val="AnnexNo"/>
    <w:next w:val="Normal"/>
    <w:rsid w:val="00727482"/>
  </w:style>
  <w:style w:type="paragraph" w:customStyle="1" w:styleId="Sectiontitle">
    <w:name w:val="Section_title"/>
    <w:basedOn w:val="Annextitle"/>
    <w:next w:val="Normalaftertitle0"/>
    <w:rsid w:val="00727482"/>
  </w:style>
  <w:style w:type="paragraph" w:customStyle="1" w:styleId="Source">
    <w:name w:val="Source"/>
    <w:basedOn w:val="Normal"/>
    <w:next w:val="Normal"/>
    <w:link w:val="SourceChar"/>
    <w:rsid w:val="00727482"/>
    <w:pPr>
      <w:spacing w:before="840"/>
      <w:jc w:val="center"/>
    </w:pPr>
    <w:rPr>
      <w:b/>
      <w:sz w:val="26"/>
    </w:rPr>
  </w:style>
  <w:style w:type="paragraph" w:customStyle="1" w:styleId="SpecialFooter">
    <w:name w:val="Special Footer"/>
    <w:basedOn w:val="Footer"/>
    <w:rsid w:val="00727482"/>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27482"/>
    <w:rPr>
      <w:rFonts w:cs="Times New Roman"/>
      <w:b/>
      <w:sz w:val="18"/>
    </w:rPr>
  </w:style>
  <w:style w:type="paragraph" w:customStyle="1" w:styleId="Tablelegend">
    <w:name w:val="Table_legend"/>
    <w:basedOn w:val="Tabletext"/>
    <w:rsid w:val="00727482"/>
    <w:pPr>
      <w:spacing w:before="120"/>
    </w:pPr>
  </w:style>
  <w:style w:type="paragraph" w:customStyle="1" w:styleId="Tableref">
    <w:name w:val="Table_ref"/>
    <w:basedOn w:val="Normal"/>
    <w:next w:val="Tabletitle"/>
    <w:rsid w:val="00727482"/>
    <w:pPr>
      <w:keepNext/>
      <w:spacing w:before="560"/>
      <w:jc w:val="center"/>
    </w:pPr>
    <w:rPr>
      <w:sz w:val="20"/>
    </w:rPr>
  </w:style>
  <w:style w:type="paragraph" w:customStyle="1" w:styleId="Title1">
    <w:name w:val="Title 1"/>
    <w:basedOn w:val="Source"/>
    <w:next w:val="Title2"/>
    <w:link w:val="Title1Char"/>
    <w:rsid w:val="00727482"/>
    <w:pPr>
      <w:tabs>
        <w:tab w:val="left" w:pos="567"/>
        <w:tab w:val="left" w:pos="1701"/>
        <w:tab w:val="left" w:pos="2835"/>
      </w:tabs>
      <w:spacing w:before="240"/>
    </w:pPr>
    <w:rPr>
      <w:b w:val="0"/>
      <w:caps/>
    </w:rPr>
  </w:style>
  <w:style w:type="paragraph" w:customStyle="1" w:styleId="Title2">
    <w:name w:val="Title 2"/>
    <w:basedOn w:val="Source"/>
    <w:next w:val="Normal"/>
    <w:rsid w:val="00727482"/>
    <w:pPr>
      <w:spacing w:before="480"/>
    </w:pPr>
    <w:rPr>
      <w:b w:val="0"/>
      <w:caps/>
    </w:rPr>
  </w:style>
  <w:style w:type="paragraph" w:customStyle="1" w:styleId="Title3">
    <w:name w:val="Title 3"/>
    <w:basedOn w:val="Title2"/>
    <w:next w:val="Normal"/>
    <w:rsid w:val="00727482"/>
    <w:pPr>
      <w:spacing w:before="240"/>
    </w:pPr>
    <w:rPr>
      <w:caps w:val="0"/>
    </w:rPr>
  </w:style>
  <w:style w:type="paragraph" w:customStyle="1" w:styleId="Title4">
    <w:name w:val="Title 4"/>
    <w:basedOn w:val="Title3"/>
    <w:next w:val="Heading1"/>
    <w:rsid w:val="00727482"/>
    <w:rPr>
      <w:b/>
    </w:rPr>
  </w:style>
  <w:style w:type="paragraph" w:customStyle="1" w:styleId="toc0">
    <w:name w:val="toc 0"/>
    <w:basedOn w:val="Normal"/>
    <w:next w:val="TOC1"/>
    <w:rsid w:val="00727482"/>
    <w:pPr>
      <w:tabs>
        <w:tab w:val="right" w:pos="9781"/>
      </w:tabs>
    </w:pPr>
    <w:rPr>
      <w:b/>
    </w:rPr>
  </w:style>
  <w:style w:type="paragraph" w:styleId="TOC1">
    <w:name w:val="toc 1"/>
    <w:basedOn w:val="Normal"/>
    <w:rsid w:val="00727482"/>
    <w:pPr>
      <w:keepLines/>
      <w:tabs>
        <w:tab w:val="left" w:pos="567"/>
        <w:tab w:val="left" w:leader="dot" w:pos="7938"/>
        <w:tab w:val="center" w:pos="9526"/>
      </w:tabs>
      <w:spacing w:before="240"/>
      <w:ind w:left="567" w:hanging="567"/>
    </w:pPr>
  </w:style>
  <w:style w:type="paragraph" w:styleId="TOC2">
    <w:name w:val="toc 2"/>
    <w:basedOn w:val="TOC1"/>
    <w:rsid w:val="00727482"/>
    <w:pPr>
      <w:spacing w:before="120"/>
    </w:pPr>
  </w:style>
  <w:style w:type="paragraph" w:styleId="TOC3">
    <w:name w:val="toc 3"/>
    <w:basedOn w:val="TOC2"/>
    <w:rsid w:val="00727482"/>
  </w:style>
  <w:style w:type="paragraph" w:styleId="TOC4">
    <w:name w:val="toc 4"/>
    <w:basedOn w:val="TOC3"/>
    <w:rsid w:val="00727482"/>
  </w:style>
  <w:style w:type="paragraph" w:styleId="TOC5">
    <w:name w:val="toc 5"/>
    <w:basedOn w:val="TOC4"/>
    <w:rsid w:val="00727482"/>
  </w:style>
  <w:style w:type="paragraph" w:styleId="TOC6">
    <w:name w:val="toc 6"/>
    <w:basedOn w:val="TOC4"/>
    <w:rsid w:val="00727482"/>
  </w:style>
  <w:style w:type="paragraph" w:styleId="TOC7">
    <w:name w:val="toc 7"/>
    <w:basedOn w:val="TOC4"/>
    <w:rsid w:val="00727482"/>
  </w:style>
  <w:style w:type="paragraph" w:styleId="TOC8">
    <w:name w:val="toc 8"/>
    <w:basedOn w:val="TOC4"/>
    <w:rsid w:val="00727482"/>
  </w:style>
  <w:style w:type="paragraph" w:customStyle="1" w:styleId="FiguretitleBR">
    <w:name w:val="Figure_title_BR"/>
    <w:basedOn w:val="TabletitleBR"/>
    <w:next w:val="Figurewithouttitle"/>
    <w:rsid w:val="00727482"/>
    <w:pPr>
      <w:keepNext w:val="0"/>
      <w:spacing w:after="480"/>
    </w:pPr>
  </w:style>
  <w:style w:type="paragraph" w:customStyle="1" w:styleId="FigureNoBR">
    <w:name w:val="Figure_No_BR"/>
    <w:basedOn w:val="Normal"/>
    <w:next w:val="FiguretitleBR"/>
    <w:rsid w:val="00727482"/>
    <w:pPr>
      <w:keepNext/>
      <w:keepLines/>
      <w:spacing w:before="480" w:after="120"/>
      <w:jc w:val="center"/>
    </w:pPr>
    <w:rPr>
      <w:caps/>
    </w:rPr>
  </w:style>
  <w:style w:type="paragraph" w:customStyle="1" w:styleId="Bureau">
    <w:name w:val="Bureau"/>
    <w:basedOn w:val="Normal"/>
    <w:rsid w:val="00D9733B"/>
    <w:pPr>
      <w:tabs>
        <w:tab w:val="right" w:pos="8732"/>
      </w:tabs>
    </w:pPr>
    <w:rPr>
      <w:rFonts w:ascii="Futura Lt BT" w:hAnsi="Futura Lt BT"/>
      <w:i/>
      <w:sz w:val="28"/>
      <w:lang w:val="en-US" w:bidi="he-IL"/>
    </w:rPr>
  </w:style>
  <w:style w:type="paragraph" w:customStyle="1" w:styleId="Logo">
    <w:name w:val="Logo"/>
    <w:basedOn w:val="Normal"/>
    <w:rsid w:val="00D9733B"/>
    <w:pPr>
      <w:spacing w:before="100"/>
      <w:jc w:val="right"/>
    </w:pPr>
    <w:rPr>
      <w:rFonts w:ascii="Futura Lt BT" w:hAnsi="Futura Lt BT"/>
      <w:color w:val="FFFFFF"/>
      <w:sz w:val="20"/>
      <w:lang w:val="en-US" w:bidi="he-IL"/>
    </w:rPr>
  </w:style>
  <w:style w:type="paragraph" w:customStyle="1" w:styleId="ITURef">
    <w:name w:val="ITURef"/>
    <w:basedOn w:val="Normal"/>
    <w:rsid w:val="00D9733B"/>
    <w:pPr>
      <w:tabs>
        <w:tab w:val="left" w:pos="7711"/>
        <w:tab w:val="left" w:pos="8448"/>
        <w:tab w:val="right" w:pos="10603"/>
      </w:tabs>
    </w:pPr>
    <w:rPr>
      <w:rFonts w:ascii="Futura Lt BT" w:hAnsi="Futura Lt BT"/>
      <w:b/>
      <w:sz w:val="20"/>
      <w:lang w:val="en-US" w:bidi="he-IL"/>
    </w:rPr>
  </w:style>
  <w:style w:type="paragraph" w:customStyle="1" w:styleId="Item">
    <w:name w:val="Item"/>
    <w:basedOn w:val="Normal"/>
    <w:rsid w:val="00D9733B"/>
    <w:rPr>
      <w:rFonts w:ascii="Futura Lt BT" w:hAnsi="Futura Lt BT"/>
      <w:b/>
      <w:lang w:val="en-US" w:bidi="he-IL"/>
    </w:rPr>
  </w:style>
  <w:style w:type="paragraph" w:customStyle="1" w:styleId="FromRef">
    <w:name w:val="FromRef"/>
    <w:basedOn w:val="Item"/>
    <w:uiPriority w:val="99"/>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unhideWhenUsed/>
    <w:rsid w:val="00727482"/>
    <w:rPr>
      <w:color w:val="0000FF" w:themeColor="hyperlink"/>
      <w:u w:val="single"/>
    </w:rPr>
  </w:style>
  <w:style w:type="paragraph" w:customStyle="1" w:styleId="AnnexNo">
    <w:name w:val="Annex_No"/>
    <w:basedOn w:val="Normal"/>
    <w:next w:val="Normal"/>
    <w:link w:val="AnnexNoChar"/>
    <w:rsid w:val="00727482"/>
    <w:pPr>
      <w:keepNext/>
      <w:keepLines/>
      <w:spacing w:before="480" w:after="80"/>
      <w:jc w:val="center"/>
    </w:pPr>
    <w:rPr>
      <w:caps/>
      <w:sz w:val="26"/>
    </w:rPr>
  </w:style>
  <w:style w:type="paragraph" w:customStyle="1" w:styleId="Object">
    <w:name w:val="Object"/>
    <w:basedOn w:val="Item"/>
    <w:uiPriority w:val="99"/>
    <w:rsid w:val="006771A4"/>
    <w:pPr>
      <w:spacing w:before="270"/>
    </w:pPr>
    <w:rPr>
      <w:rFonts w:ascii="Arial" w:hAnsi="Arial"/>
      <w:b w:val="0"/>
      <w:sz w:val="20"/>
    </w:rPr>
  </w:style>
  <w:style w:type="paragraph" w:styleId="BalloonText">
    <w:name w:val="Balloon Text"/>
    <w:basedOn w:val="Normal"/>
    <w:link w:val="BalloonTextChar"/>
    <w:unhideWhenUsed/>
    <w:rsid w:val="00B70DC8"/>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rsid w:val="00B70DC8"/>
    <w:rPr>
      <w:rFonts w:ascii="Segoe UI" w:eastAsiaTheme="minorEastAsia" w:hAnsi="Segoe UI" w:cs="Segoe UI"/>
      <w:sz w:val="18"/>
      <w:szCs w:val="18"/>
    </w:rPr>
  </w:style>
  <w:style w:type="paragraph" w:styleId="Revision">
    <w:name w:val="Revision"/>
    <w:hidden/>
    <w:uiPriority w:val="99"/>
    <w:semiHidden/>
    <w:rsid w:val="00727482"/>
    <w:rPr>
      <w:rFonts w:ascii="Times New Roman" w:hAnsi="Times New Roman"/>
      <w:sz w:val="24"/>
      <w:lang w:val="en-GB" w:eastAsia="en-US"/>
    </w:rPr>
  </w:style>
  <w:style w:type="character" w:styleId="CommentReference">
    <w:name w:val="annotation reference"/>
    <w:basedOn w:val="DefaultParagraphFont"/>
    <w:semiHidden/>
    <w:unhideWhenUsed/>
    <w:rsid w:val="00727482"/>
    <w:rPr>
      <w:sz w:val="16"/>
      <w:szCs w:val="16"/>
    </w:rPr>
  </w:style>
  <w:style w:type="paragraph" w:styleId="CommentText">
    <w:name w:val="annotation text"/>
    <w:basedOn w:val="Normal"/>
    <w:link w:val="CommentTextChar"/>
    <w:unhideWhenUsed/>
    <w:rsid w:val="00727482"/>
    <w:rPr>
      <w:sz w:val="20"/>
    </w:rPr>
  </w:style>
  <w:style w:type="character" w:customStyle="1" w:styleId="a">
    <w:name w:val="Текст примечания Знак"/>
    <w:basedOn w:val="DefaultParagraphFont"/>
    <w:rsid w:val="00874F4B"/>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727482"/>
    <w:rPr>
      <w:b/>
      <w:bCs/>
    </w:rPr>
  </w:style>
  <w:style w:type="character" w:customStyle="1" w:styleId="a0">
    <w:name w:val="Тема примечания Знак"/>
    <w:basedOn w:val="a"/>
    <w:semiHidden/>
    <w:rsid w:val="00874F4B"/>
    <w:rPr>
      <w:rFonts w:ascii="Times New Roman" w:hAnsi="Times New Roman"/>
      <w:b/>
      <w:bCs/>
      <w:lang w:val="ru-RU" w:eastAsia="en-US"/>
    </w:rPr>
  </w:style>
  <w:style w:type="character" w:customStyle="1" w:styleId="1">
    <w:name w:val="Заголовок 1 Знак"/>
    <w:basedOn w:val="DefaultParagraphFont"/>
    <w:rsid w:val="00874F4B"/>
    <w:rPr>
      <w:rFonts w:ascii="Times New Roman" w:hAnsi="Times New Roman"/>
      <w:b/>
      <w:sz w:val="26"/>
      <w:lang w:val="ru-RU" w:eastAsia="en-US"/>
    </w:rPr>
  </w:style>
  <w:style w:type="character" w:customStyle="1" w:styleId="2">
    <w:name w:val="Заголовок 2 Знак"/>
    <w:basedOn w:val="DefaultParagraphFont"/>
    <w:rsid w:val="00874F4B"/>
    <w:rPr>
      <w:rFonts w:ascii="Times New Roman" w:hAnsi="Times New Roman"/>
      <w:b/>
      <w:sz w:val="22"/>
      <w:lang w:val="ru-RU" w:eastAsia="en-US"/>
    </w:rPr>
  </w:style>
  <w:style w:type="character" w:customStyle="1" w:styleId="3">
    <w:name w:val="Заголовок 3 Знак"/>
    <w:basedOn w:val="DefaultParagraphFont"/>
    <w:rsid w:val="00874F4B"/>
    <w:rPr>
      <w:rFonts w:ascii="Times New Roman" w:hAnsi="Times New Roman"/>
      <w:b/>
      <w:sz w:val="22"/>
      <w:lang w:val="ru-RU" w:eastAsia="en-US"/>
    </w:rPr>
  </w:style>
  <w:style w:type="character" w:customStyle="1" w:styleId="4">
    <w:name w:val="Заголовок 4 Знак"/>
    <w:basedOn w:val="DefaultParagraphFont"/>
    <w:rsid w:val="00874F4B"/>
    <w:rPr>
      <w:rFonts w:ascii="Times New Roman" w:hAnsi="Times New Roman"/>
      <w:b/>
      <w:sz w:val="22"/>
      <w:lang w:val="ru-RU" w:eastAsia="en-US"/>
    </w:rPr>
  </w:style>
  <w:style w:type="character" w:customStyle="1" w:styleId="5">
    <w:name w:val="Заголовок 5 Знак"/>
    <w:basedOn w:val="DefaultParagraphFont"/>
    <w:rsid w:val="00874F4B"/>
    <w:rPr>
      <w:rFonts w:ascii="Times New Roman" w:hAnsi="Times New Roman"/>
      <w:b/>
      <w:sz w:val="22"/>
      <w:lang w:val="ru-RU" w:eastAsia="en-US"/>
    </w:rPr>
  </w:style>
  <w:style w:type="character" w:customStyle="1" w:styleId="6">
    <w:name w:val="Заголовок 6 Знак"/>
    <w:basedOn w:val="DefaultParagraphFont"/>
    <w:rsid w:val="00874F4B"/>
    <w:rPr>
      <w:rFonts w:ascii="Times New Roman" w:hAnsi="Times New Roman"/>
      <w:b/>
      <w:sz w:val="22"/>
      <w:lang w:val="ru-RU" w:eastAsia="en-US"/>
    </w:rPr>
  </w:style>
  <w:style w:type="character" w:customStyle="1" w:styleId="7">
    <w:name w:val="Заголовок 7 Знак"/>
    <w:basedOn w:val="DefaultParagraphFont"/>
    <w:rsid w:val="00874F4B"/>
    <w:rPr>
      <w:rFonts w:ascii="Times New Roman" w:hAnsi="Times New Roman"/>
      <w:b/>
      <w:sz w:val="22"/>
      <w:lang w:val="ru-RU" w:eastAsia="en-US"/>
    </w:rPr>
  </w:style>
  <w:style w:type="character" w:customStyle="1" w:styleId="8">
    <w:name w:val="Заголовок 8 Знак"/>
    <w:basedOn w:val="DefaultParagraphFont"/>
    <w:rsid w:val="00874F4B"/>
    <w:rPr>
      <w:rFonts w:ascii="Times New Roman" w:hAnsi="Times New Roman"/>
      <w:b/>
      <w:sz w:val="22"/>
      <w:lang w:val="ru-RU" w:eastAsia="en-US"/>
    </w:rPr>
  </w:style>
  <w:style w:type="character" w:customStyle="1" w:styleId="9">
    <w:name w:val="Заголовок 9 Знак"/>
    <w:basedOn w:val="DefaultParagraphFont"/>
    <w:rsid w:val="00874F4B"/>
    <w:rPr>
      <w:rFonts w:ascii="Cambria" w:hAnsi="Cambria"/>
      <w:sz w:val="22"/>
      <w:szCs w:val="22"/>
      <w:lang w:val="ru-RU" w:eastAsia="x-none"/>
    </w:rPr>
  </w:style>
  <w:style w:type="numbering" w:customStyle="1" w:styleId="NoList1">
    <w:name w:val="No List1"/>
    <w:next w:val="NoList"/>
    <w:uiPriority w:val="99"/>
    <w:semiHidden/>
    <w:unhideWhenUsed/>
    <w:rsid w:val="00B70DC8"/>
  </w:style>
  <w:style w:type="character" w:customStyle="1" w:styleId="a1">
    <w:name w:val="Нижний колонтитул Знак"/>
    <w:aliases w:val="pie de página Знак"/>
    <w:basedOn w:val="DefaultParagraphFont"/>
    <w:rsid w:val="00874F4B"/>
    <w:rPr>
      <w:rFonts w:ascii="Times New Roman" w:hAnsi="Times New Roman"/>
      <w:caps/>
      <w:noProof/>
      <w:sz w:val="16"/>
      <w:lang w:val="en-GB" w:eastAsia="en-US"/>
    </w:rPr>
  </w:style>
  <w:style w:type="character" w:customStyle="1" w:styleId="a2">
    <w:name w:val="Текст сноски Знак"/>
    <w:aliases w:val="footnote text Знак,ALTS FOOTNOTE Знак,Footnote Text Char Char1 Знак,Footnote Text Char4 Char Char Знак,Footnote Text Char1 Char1 Char1 Char Знак,Footnote Text Char Char1 Char1 Char Char Знак,DNV-FT Знак"/>
    <w:basedOn w:val="DefaultParagraphFont"/>
    <w:rsid w:val="00874F4B"/>
    <w:rPr>
      <w:rFonts w:ascii="Times New Roman" w:hAnsi="Times New Roman"/>
      <w:sz w:val="22"/>
      <w:lang w:val="en-GB" w:eastAsia="en-US"/>
    </w:rPr>
  </w:style>
  <w:style w:type="character" w:customStyle="1" w:styleId="a3">
    <w:name w:val="Верхний колонтитул Знак"/>
    <w:aliases w:val="encabezado Знак,Page No Знак,header odd Знак,header odd1 Знак,header odd2 Знак,header Знак,he Знак"/>
    <w:basedOn w:val="DefaultParagraphFont"/>
    <w:rsid w:val="00874F4B"/>
    <w:rPr>
      <w:rFonts w:ascii="Times New Roman" w:hAnsi="Times New Roman"/>
      <w:sz w:val="18"/>
      <w:lang w:val="en-GB" w:eastAsia="en-US"/>
    </w:rPr>
  </w:style>
  <w:style w:type="paragraph" w:customStyle="1" w:styleId="TableNo">
    <w:name w:val="Table_No"/>
    <w:basedOn w:val="Normal"/>
    <w:next w:val="Tabletitle"/>
    <w:link w:val="TableNoChar"/>
    <w:rsid w:val="00727482"/>
    <w:pPr>
      <w:keepNext/>
      <w:spacing w:before="560" w:after="120"/>
      <w:jc w:val="center"/>
    </w:pPr>
    <w:rPr>
      <w:caps/>
      <w:sz w:val="18"/>
    </w:rPr>
  </w:style>
  <w:style w:type="paragraph" w:customStyle="1" w:styleId="Tabletitle">
    <w:name w:val="Table_title"/>
    <w:basedOn w:val="Normal"/>
    <w:next w:val="Tabletext"/>
    <w:link w:val="TabletitleChar"/>
    <w:rsid w:val="00727482"/>
    <w:pPr>
      <w:keepNext/>
      <w:keepLines/>
      <w:spacing w:after="120"/>
      <w:jc w:val="center"/>
    </w:pPr>
    <w:rPr>
      <w:rFonts w:ascii="Times New Roman Bold" w:hAnsi="Times New Roman Bold"/>
      <w:b/>
      <w:sz w:val="18"/>
    </w:rPr>
  </w:style>
  <w:style w:type="paragraph" w:customStyle="1" w:styleId="Figuretitle">
    <w:name w:val="Figure_title"/>
    <w:basedOn w:val="Tabletitle"/>
    <w:next w:val="Normal"/>
    <w:link w:val="FiguretitleChar"/>
    <w:rsid w:val="00727482"/>
    <w:pPr>
      <w:spacing w:after="480"/>
    </w:pPr>
  </w:style>
  <w:style w:type="paragraph" w:customStyle="1" w:styleId="FigureNo">
    <w:name w:val="Figure_No"/>
    <w:basedOn w:val="Normal"/>
    <w:next w:val="Normal"/>
    <w:link w:val="FigureNoChar"/>
    <w:rsid w:val="00727482"/>
    <w:pPr>
      <w:keepNext/>
      <w:keepLines/>
      <w:spacing w:before="480" w:after="120"/>
      <w:jc w:val="center"/>
    </w:pPr>
    <w:rPr>
      <w:caps/>
      <w:sz w:val="20"/>
    </w:rPr>
  </w:style>
  <w:style w:type="paragraph" w:customStyle="1" w:styleId="Annexref">
    <w:name w:val="Annex_ref"/>
    <w:basedOn w:val="Normal"/>
    <w:next w:val="Normal"/>
    <w:rsid w:val="00727482"/>
    <w:pPr>
      <w:keepNext/>
      <w:keepLines/>
      <w:spacing w:after="280"/>
      <w:jc w:val="center"/>
    </w:pPr>
  </w:style>
  <w:style w:type="paragraph" w:customStyle="1" w:styleId="Annextitle">
    <w:name w:val="Annex_title"/>
    <w:basedOn w:val="Normal"/>
    <w:next w:val="Normal"/>
    <w:link w:val="AnnextitleChar1"/>
    <w:rsid w:val="00727482"/>
    <w:pPr>
      <w:keepNext/>
      <w:keepLines/>
      <w:spacing w:before="240" w:after="280"/>
      <w:jc w:val="center"/>
    </w:pPr>
    <w:rPr>
      <w:rFonts w:ascii="Times New Roman Bold" w:hAnsi="Times New Roman Bold"/>
      <w:b/>
      <w:sz w:val="26"/>
    </w:rPr>
  </w:style>
  <w:style w:type="paragraph" w:customStyle="1" w:styleId="AppendixNo">
    <w:name w:val="Appendix_No"/>
    <w:basedOn w:val="AnnexNo"/>
    <w:next w:val="Annexref"/>
    <w:link w:val="AppendixNoCar"/>
    <w:rsid w:val="00727482"/>
  </w:style>
  <w:style w:type="paragraph" w:customStyle="1" w:styleId="Appendixref">
    <w:name w:val="Appendix_ref"/>
    <w:basedOn w:val="Annexref"/>
    <w:next w:val="Annextitle"/>
    <w:rsid w:val="00727482"/>
  </w:style>
  <w:style w:type="paragraph" w:customStyle="1" w:styleId="Appendixtitle">
    <w:name w:val="Appendix_title"/>
    <w:basedOn w:val="Annextitle"/>
    <w:next w:val="Normal"/>
    <w:link w:val="AppendixtitleChar"/>
    <w:rsid w:val="00727482"/>
  </w:style>
  <w:style w:type="paragraph" w:customStyle="1" w:styleId="Border">
    <w:name w:val="Border"/>
    <w:basedOn w:val="Tabletext"/>
    <w:rsid w:val="00727482"/>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727482"/>
    <w:pPr>
      <w:ind w:left="1134"/>
    </w:pPr>
  </w:style>
  <w:style w:type="paragraph" w:styleId="Index4">
    <w:name w:val="index 4"/>
    <w:basedOn w:val="Normal"/>
    <w:next w:val="Normal"/>
    <w:rsid w:val="00727482"/>
    <w:pPr>
      <w:ind w:left="849"/>
    </w:pPr>
  </w:style>
  <w:style w:type="paragraph" w:styleId="Index5">
    <w:name w:val="index 5"/>
    <w:basedOn w:val="Normal"/>
    <w:next w:val="Normal"/>
    <w:rsid w:val="00727482"/>
    <w:pPr>
      <w:ind w:left="1132"/>
    </w:pPr>
  </w:style>
  <w:style w:type="paragraph" w:styleId="Index6">
    <w:name w:val="index 6"/>
    <w:basedOn w:val="Normal"/>
    <w:next w:val="Normal"/>
    <w:rsid w:val="00727482"/>
    <w:pPr>
      <w:ind w:left="1415"/>
    </w:pPr>
  </w:style>
  <w:style w:type="paragraph" w:styleId="Index7">
    <w:name w:val="index 7"/>
    <w:basedOn w:val="Normal"/>
    <w:next w:val="Normal"/>
    <w:rsid w:val="00727482"/>
    <w:pPr>
      <w:ind w:left="1698"/>
    </w:pPr>
  </w:style>
  <w:style w:type="paragraph" w:styleId="IndexHeading">
    <w:name w:val="index heading"/>
    <w:basedOn w:val="Normal"/>
    <w:next w:val="Index1"/>
    <w:rsid w:val="00727482"/>
  </w:style>
  <w:style w:type="character" w:styleId="LineNumber">
    <w:name w:val="line number"/>
    <w:basedOn w:val="DefaultParagraphFont"/>
    <w:rsid w:val="00727482"/>
    <w:rPr>
      <w:rFonts w:cs="Times New Roman"/>
    </w:rPr>
  </w:style>
  <w:style w:type="paragraph" w:customStyle="1" w:styleId="Normalaftertitle0">
    <w:name w:val="Normal after title"/>
    <w:basedOn w:val="Normal"/>
    <w:next w:val="Normal"/>
    <w:link w:val="NormalaftertitleChar"/>
    <w:rsid w:val="00727482"/>
    <w:pPr>
      <w:spacing w:before="280"/>
    </w:pPr>
  </w:style>
  <w:style w:type="paragraph" w:customStyle="1" w:styleId="Proposal">
    <w:name w:val="Proposal"/>
    <w:basedOn w:val="Normal"/>
    <w:next w:val="Normal"/>
    <w:link w:val="ProposalChar"/>
    <w:rsid w:val="00727482"/>
    <w:pPr>
      <w:keepNext/>
      <w:spacing w:before="240"/>
    </w:pPr>
    <w:rPr>
      <w:b/>
    </w:rPr>
  </w:style>
  <w:style w:type="paragraph" w:customStyle="1" w:styleId="Reasons">
    <w:name w:val="Reasons"/>
    <w:basedOn w:val="Normal"/>
    <w:link w:val="ReasonsChar"/>
    <w:rsid w:val="00727482"/>
    <w:pPr>
      <w:tabs>
        <w:tab w:val="left" w:pos="1588"/>
        <w:tab w:val="left" w:pos="1985"/>
      </w:tabs>
    </w:pPr>
  </w:style>
  <w:style w:type="paragraph" w:customStyle="1" w:styleId="Section3">
    <w:name w:val="Section_3"/>
    <w:basedOn w:val="Section1"/>
    <w:link w:val="Section3Char"/>
    <w:rsid w:val="00727482"/>
    <w:pPr>
      <w:jc w:val="both"/>
    </w:pPr>
    <w:rPr>
      <w:rFonts w:eastAsia="SimSun"/>
      <w:b w:val="0"/>
    </w:rPr>
  </w:style>
  <w:style w:type="paragraph" w:customStyle="1" w:styleId="TableTextS5">
    <w:name w:val="Table_TextS5"/>
    <w:basedOn w:val="Normal"/>
    <w:link w:val="TableTextS5Char"/>
    <w:rsid w:val="00727482"/>
    <w:pPr>
      <w:tabs>
        <w:tab w:val="left" w:pos="170"/>
        <w:tab w:val="left" w:pos="567"/>
        <w:tab w:val="left" w:pos="737"/>
        <w:tab w:val="left" w:pos="2977"/>
        <w:tab w:val="left" w:pos="3266"/>
      </w:tabs>
      <w:spacing w:before="40" w:after="40"/>
      <w:ind w:left="170" w:hanging="170"/>
    </w:pPr>
    <w:rPr>
      <w:sz w:val="18"/>
    </w:rPr>
  </w:style>
  <w:style w:type="paragraph" w:customStyle="1" w:styleId="Agendaitem">
    <w:name w:val="Agenda_item"/>
    <w:basedOn w:val="Title3"/>
    <w:next w:val="Normal"/>
    <w:qFormat/>
    <w:rsid w:val="00727482"/>
    <w:rPr>
      <w:szCs w:val="22"/>
      <w:lang w:val="en-US"/>
    </w:rPr>
  </w:style>
  <w:style w:type="paragraph" w:customStyle="1" w:styleId="AppArtNo">
    <w:name w:val="App_Art_No"/>
    <w:basedOn w:val="ArtNo"/>
    <w:next w:val="Normal"/>
    <w:qFormat/>
    <w:rsid w:val="00727482"/>
  </w:style>
  <w:style w:type="paragraph" w:customStyle="1" w:styleId="AppArttitle">
    <w:name w:val="App_Art_title"/>
    <w:basedOn w:val="Arttitle"/>
    <w:next w:val="Normal"/>
    <w:qFormat/>
    <w:rsid w:val="00727482"/>
  </w:style>
  <w:style w:type="paragraph" w:customStyle="1" w:styleId="ApptoAnnex">
    <w:name w:val="App_to_Annex"/>
    <w:basedOn w:val="AppendixNo"/>
    <w:qFormat/>
    <w:rsid w:val="00727482"/>
  </w:style>
  <w:style w:type="paragraph" w:customStyle="1" w:styleId="Committee">
    <w:name w:val="Committee"/>
    <w:basedOn w:val="Normal"/>
    <w:qFormat/>
    <w:rsid w:val="00727482"/>
    <w:pPr>
      <w:framePr w:hSpace="180" w:wrap="around" w:hAnchor="margin" w:y="-675"/>
      <w:tabs>
        <w:tab w:val="left" w:pos="851"/>
      </w:tabs>
      <w:spacing w:line="240" w:lineRule="atLeast"/>
    </w:pPr>
    <w:rPr>
      <w:rFonts w:cstheme="minorHAnsi"/>
      <w:b/>
    </w:rPr>
  </w:style>
  <w:style w:type="paragraph" w:customStyle="1" w:styleId="Normalend">
    <w:name w:val="Normal_end"/>
    <w:basedOn w:val="Normal"/>
    <w:next w:val="Normal"/>
    <w:qFormat/>
    <w:rsid w:val="00727482"/>
    <w:rPr>
      <w:lang w:val="en-US"/>
    </w:rPr>
  </w:style>
  <w:style w:type="paragraph" w:customStyle="1" w:styleId="Part1">
    <w:name w:val="Part_1"/>
    <w:basedOn w:val="Subsection1"/>
    <w:next w:val="Section1"/>
    <w:qFormat/>
    <w:rsid w:val="00727482"/>
  </w:style>
  <w:style w:type="paragraph" w:customStyle="1" w:styleId="Subsection1">
    <w:name w:val="Subsection_1"/>
    <w:basedOn w:val="Section1"/>
    <w:next w:val="Section1"/>
    <w:qFormat/>
    <w:rsid w:val="00727482"/>
  </w:style>
  <w:style w:type="paragraph" w:customStyle="1" w:styleId="Volumetitle">
    <w:name w:val="Volume_title"/>
    <w:basedOn w:val="ArtNo"/>
    <w:qFormat/>
    <w:rsid w:val="00727482"/>
    <w:rPr>
      <w:lang w:val="en-US"/>
    </w:rPr>
  </w:style>
  <w:style w:type="paragraph" w:customStyle="1" w:styleId="Headingsplit">
    <w:name w:val="Heading_split"/>
    <w:basedOn w:val="Headingi"/>
    <w:qFormat/>
    <w:rsid w:val="00727482"/>
    <w:pPr>
      <w:keepNext w:val="0"/>
    </w:pPr>
    <w:rPr>
      <w:rFonts w:ascii="Times New Roman" w:hAnsi="Times New Roman"/>
      <w:lang w:val="en-US"/>
    </w:rPr>
  </w:style>
  <w:style w:type="paragraph" w:customStyle="1" w:styleId="Normalsplit">
    <w:name w:val="Normal_split"/>
    <w:basedOn w:val="Normal"/>
    <w:qFormat/>
    <w:rsid w:val="00727482"/>
  </w:style>
  <w:style w:type="character" w:customStyle="1" w:styleId="Provsplit">
    <w:name w:val="Prov_split"/>
    <w:basedOn w:val="DefaultParagraphFont"/>
    <w:qFormat/>
    <w:rsid w:val="00727482"/>
    <w:rPr>
      <w:rFonts w:ascii="Times New Roman" w:hAnsi="Times New Roman"/>
      <w:b w:val="0"/>
    </w:rPr>
  </w:style>
  <w:style w:type="paragraph" w:customStyle="1" w:styleId="Tablesplit">
    <w:name w:val="Table_split"/>
    <w:basedOn w:val="Tabletext"/>
    <w:qFormat/>
    <w:rsid w:val="00B70DC8"/>
    <w:pPr>
      <w:keepNext/>
      <w:tabs>
        <w:tab w:val="clear" w:pos="284"/>
        <w:tab w:val="clear" w:pos="567"/>
        <w:tab w:val="clear" w:pos="851"/>
        <w:tab w:val="clear" w:pos="1418"/>
        <w:tab w:val="clear" w:pos="1701"/>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character" w:styleId="Strong">
    <w:name w:val="Strong"/>
    <w:basedOn w:val="DefaultParagraphFont"/>
    <w:uiPriority w:val="22"/>
    <w:qFormat/>
    <w:rsid w:val="00B70DC8"/>
    <w:rPr>
      <w:b/>
      <w:bCs/>
    </w:rPr>
  </w:style>
  <w:style w:type="table" w:styleId="TableGrid">
    <w:name w:val="Table Grid"/>
    <w:basedOn w:val="TableNormal"/>
    <w:rsid w:val="0072748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semiHidden/>
    <w:unhideWhenUsed/>
    <w:rsid w:val="00B70DC8"/>
    <w:rPr>
      <w:color w:val="800080"/>
      <w:u w:val="single"/>
    </w:rPr>
  </w:style>
  <w:style w:type="character" w:customStyle="1" w:styleId="enumlev1Char">
    <w:name w:val="enumlev1 Char"/>
    <w:basedOn w:val="DefaultParagraphFont"/>
    <w:link w:val="enumlev1"/>
    <w:rsid w:val="00727482"/>
    <w:rPr>
      <w:rFonts w:ascii="Times New Roman" w:hAnsi="Times New Roman"/>
      <w:sz w:val="22"/>
      <w:lang w:val="ru-RU" w:eastAsia="en-US"/>
    </w:rPr>
  </w:style>
  <w:style w:type="character" w:styleId="FollowedHyperlink">
    <w:name w:val="FollowedHyperlink"/>
    <w:basedOn w:val="DefaultParagraphFont"/>
    <w:unhideWhenUsed/>
    <w:rsid w:val="00B70DC8"/>
    <w:rPr>
      <w:color w:val="800080" w:themeColor="followedHyperlink"/>
      <w:u w:val="single"/>
    </w:rPr>
  </w:style>
  <w:style w:type="character" w:styleId="IntenseReference">
    <w:name w:val="Intense Reference"/>
    <w:basedOn w:val="DefaultParagraphFont"/>
    <w:uiPriority w:val="32"/>
    <w:qFormat/>
    <w:rsid w:val="00B70DC8"/>
    <w:rPr>
      <w:b/>
      <w:bCs/>
      <w:smallCaps/>
      <w:color w:val="4F81BD" w:themeColor="accent1"/>
      <w:spacing w:val="5"/>
    </w:rPr>
  </w:style>
  <w:style w:type="character" w:styleId="IntenseEmphasis">
    <w:name w:val="Intense Emphasis"/>
    <w:basedOn w:val="DefaultParagraphFont"/>
    <w:uiPriority w:val="21"/>
    <w:qFormat/>
    <w:rsid w:val="00B70DC8"/>
    <w:rPr>
      <w:i/>
      <w:iCs/>
      <w:color w:val="4F81BD" w:themeColor="accent1"/>
    </w:rPr>
  </w:style>
  <w:style w:type="character" w:customStyle="1" w:styleId="TabletextChar">
    <w:name w:val="Table_text Char"/>
    <w:basedOn w:val="DefaultParagraphFont"/>
    <w:link w:val="Tabletext"/>
    <w:locked/>
    <w:rsid w:val="00727482"/>
    <w:rPr>
      <w:rFonts w:ascii="Times New Roman" w:hAnsi="Times New Roman"/>
      <w:sz w:val="18"/>
      <w:lang w:val="ru-RU" w:eastAsia="en-US"/>
    </w:rPr>
  </w:style>
  <w:style w:type="character" w:customStyle="1" w:styleId="Bodytext">
    <w:name w:val="Body text_"/>
    <w:basedOn w:val="DefaultParagraphFont"/>
    <w:link w:val="BodyText4"/>
    <w:rsid w:val="000D2CB3"/>
    <w:rPr>
      <w:rFonts w:ascii="Segoe UI" w:eastAsia="Segoe UI" w:hAnsi="Segoe UI" w:cs="Segoe UI"/>
      <w:sz w:val="15"/>
      <w:szCs w:val="15"/>
      <w:shd w:val="clear" w:color="auto" w:fill="FFFFFF"/>
    </w:rPr>
  </w:style>
  <w:style w:type="character" w:customStyle="1" w:styleId="BodytextCalibri">
    <w:name w:val="Body text + Calibri"/>
    <w:aliases w:val="5.5 pt,Bold,Body text + 13 pt"/>
    <w:basedOn w:val="Bodytext"/>
    <w:rsid w:val="000D2CB3"/>
    <w:rPr>
      <w:rFonts w:ascii="Calibri" w:eastAsia="Calibri" w:hAnsi="Calibri" w:cs="Calibri"/>
      <w:b/>
      <w:bCs/>
      <w:color w:val="000000"/>
      <w:spacing w:val="0"/>
      <w:w w:val="100"/>
      <w:position w:val="0"/>
      <w:sz w:val="11"/>
      <w:szCs w:val="11"/>
      <w:shd w:val="clear" w:color="auto" w:fill="FFFFFF"/>
      <w:lang w:val="en-US"/>
    </w:rPr>
  </w:style>
  <w:style w:type="character" w:customStyle="1" w:styleId="Bodytext55pt">
    <w:name w:val="Body text + 5.5 pt"/>
    <w:basedOn w:val="Bodytext"/>
    <w:rsid w:val="000D2CB3"/>
    <w:rPr>
      <w:rFonts w:ascii="Segoe UI" w:eastAsia="Segoe UI" w:hAnsi="Segoe UI" w:cs="Segoe UI"/>
      <w:color w:val="000000"/>
      <w:spacing w:val="0"/>
      <w:w w:val="100"/>
      <w:position w:val="0"/>
      <w:sz w:val="11"/>
      <w:szCs w:val="11"/>
      <w:shd w:val="clear" w:color="auto" w:fill="FFFFFF"/>
      <w:lang w:val="en-US"/>
    </w:rPr>
  </w:style>
  <w:style w:type="paragraph" w:customStyle="1" w:styleId="BodyText4">
    <w:name w:val="Body Text4"/>
    <w:basedOn w:val="Normal"/>
    <w:link w:val="Bodytext"/>
    <w:rsid w:val="000D2CB3"/>
    <w:pPr>
      <w:widowControl w:val="0"/>
      <w:shd w:val="clear" w:color="auto" w:fill="FFFFFF"/>
      <w:spacing w:before="1200" w:line="442" w:lineRule="exact"/>
      <w:ind w:hanging="280"/>
    </w:pPr>
    <w:rPr>
      <w:rFonts w:ascii="Segoe UI" w:eastAsia="Segoe UI" w:hAnsi="Segoe UI" w:cs="Segoe UI"/>
      <w:sz w:val="15"/>
      <w:szCs w:val="15"/>
      <w:lang w:val="en-US" w:eastAsia="zh-CN"/>
    </w:rPr>
  </w:style>
  <w:style w:type="character" w:customStyle="1" w:styleId="Tablecaption">
    <w:name w:val="Table caption"/>
    <w:basedOn w:val="DefaultParagraphFont"/>
    <w:rsid w:val="000D2CB3"/>
    <w:rPr>
      <w:rFonts w:ascii="Segoe UI" w:eastAsia="Segoe UI" w:hAnsi="Segoe UI" w:cs="Segoe UI"/>
      <w:b w:val="0"/>
      <w:bCs w:val="0"/>
      <w:i/>
      <w:iCs/>
      <w:smallCaps w:val="0"/>
      <w:strike w:val="0"/>
      <w:color w:val="000000"/>
      <w:spacing w:val="0"/>
      <w:w w:val="100"/>
      <w:position w:val="0"/>
      <w:sz w:val="13"/>
      <w:szCs w:val="13"/>
      <w:u w:val="none"/>
      <w:lang w:val="en-US"/>
    </w:rPr>
  </w:style>
  <w:style w:type="character" w:styleId="UnresolvedMention">
    <w:name w:val="Unresolved Mention"/>
    <w:basedOn w:val="DefaultParagraphFont"/>
    <w:uiPriority w:val="99"/>
    <w:semiHidden/>
    <w:unhideWhenUsed/>
    <w:rsid w:val="00727482"/>
    <w:rPr>
      <w:color w:val="605E5C"/>
      <w:shd w:val="clear" w:color="auto" w:fill="E1DFDD"/>
    </w:rPr>
  </w:style>
  <w:style w:type="paragraph" w:styleId="BodyText0">
    <w:name w:val="Body Text"/>
    <w:basedOn w:val="Normal"/>
    <w:link w:val="BodyTextChar"/>
    <w:rsid w:val="00DF6E5E"/>
    <w:rPr>
      <w:rFonts w:eastAsia="Batang"/>
      <w:lang w:val="en-US"/>
    </w:rPr>
  </w:style>
  <w:style w:type="character" w:customStyle="1" w:styleId="BodyTextChar">
    <w:name w:val="Body Text Char"/>
    <w:basedOn w:val="DefaultParagraphFont"/>
    <w:link w:val="BodyText0"/>
    <w:rsid w:val="00DF6E5E"/>
    <w:rPr>
      <w:rFonts w:ascii="Times New Roman" w:eastAsia="Batang" w:hAnsi="Times New Roman"/>
      <w:sz w:val="24"/>
      <w:szCs w:val="24"/>
      <w:lang w:eastAsia="en-US"/>
    </w:rPr>
  </w:style>
  <w:style w:type="character" w:customStyle="1" w:styleId="enumlev2Char">
    <w:name w:val="enumlev2 Char"/>
    <w:basedOn w:val="DefaultParagraphFont"/>
    <w:link w:val="enumlev2"/>
    <w:locked/>
    <w:rsid w:val="00727482"/>
    <w:rPr>
      <w:rFonts w:ascii="Times New Roman" w:hAnsi="Times New Roman"/>
      <w:sz w:val="22"/>
      <w:lang w:val="ru-RU" w:eastAsia="en-US"/>
    </w:rPr>
  </w:style>
  <w:style w:type="character" w:customStyle="1" w:styleId="SourceChar">
    <w:name w:val="Source Char"/>
    <w:basedOn w:val="DefaultParagraphFont"/>
    <w:link w:val="Source"/>
    <w:locked/>
    <w:rsid w:val="00727482"/>
    <w:rPr>
      <w:rFonts w:ascii="Times New Roman" w:hAnsi="Times New Roman"/>
      <w:b/>
      <w:sz w:val="26"/>
      <w:lang w:val="ru-RU" w:eastAsia="en-US"/>
    </w:rPr>
  </w:style>
  <w:style w:type="character" w:customStyle="1" w:styleId="AnnexNoChar">
    <w:name w:val="Annex_No Char"/>
    <w:basedOn w:val="DefaultParagraphFont"/>
    <w:link w:val="AnnexNo"/>
    <w:locked/>
    <w:rsid w:val="00727482"/>
    <w:rPr>
      <w:rFonts w:ascii="Times New Roman" w:hAnsi="Times New Roman"/>
      <w:caps/>
      <w:sz w:val="26"/>
      <w:lang w:val="ru-RU" w:eastAsia="en-US"/>
    </w:rPr>
  </w:style>
  <w:style w:type="character" w:customStyle="1" w:styleId="AnnextitleChar1">
    <w:name w:val="Annex_title Char1"/>
    <w:basedOn w:val="DefaultParagraphFont"/>
    <w:link w:val="Annextitle"/>
    <w:locked/>
    <w:rsid w:val="00727482"/>
    <w:rPr>
      <w:rFonts w:ascii="Times New Roman Bold" w:hAnsi="Times New Roman Bold"/>
      <w:b/>
      <w:sz w:val="26"/>
      <w:lang w:val="ru-RU" w:eastAsia="en-US"/>
    </w:rPr>
  </w:style>
  <w:style w:type="character" w:customStyle="1" w:styleId="ArtNoChar">
    <w:name w:val="Art_No Char"/>
    <w:basedOn w:val="DefaultParagraphFont"/>
    <w:link w:val="ArtNo"/>
    <w:locked/>
    <w:rsid w:val="00727482"/>
    <w:rPr>
      <w:rFonts w:ascii="Times New Roman" w:hAnsi="Times New Roman"/>
      <w:caps/>
      <w:sz w:val="26"/>
      <w:lang w:val="ru-RU" w:eastAsia="en-US"/>
    </w:rPr>
  </w:style>
  <w:style w:type="character" w:customStyle="1" w:styleId="ArttitleCar">
    <w:name w:val="Art_title Car"/>
    <w:basedOn w:val="DefaultParagraphFont"/>
    <w:link w:val="Arttitle"/>
    <w:locked/>
    <w:rsid w:val="00727482"/>
    <w:rPr>
      <w:rFonts w:ascii="Times New Roman" w:hAnsi="Times New Roman"/>
      <w:b/>
      <w:sz w:val="26"/>
      <w:lang w:val="ru-RU" w:eastAsia="en-US"/>
    </w:rPr>
  </w:style>
  <w:style w:type="character" w:customStyle="1" w:styleId="AppendixNoCar">
    <w:name w:val="Appendix_No Car"/>
    <w:basedOn w:val="DefaultParagraphFont"/>
    <w:link w:val="AppendixNo"/>
    <w:locked/>
    <w:rsid w:val="00727482"/>
    <w:rPr>
      <w:rFonts w:ascii="Times New Roman" w:hAnsi="Times New Roman"/>
      <w:caps/>
      <w:sz w:val="26"/>
      <w:lang w:val="ru-RU" w:eastAsia="en-US"/>
    </w:rPr>
  </w:style>
  <w:style w:type="character" w:customStyle="1" w:styleId="AppendixtitleChar">
    <w:name w:val="Appendix_title Char"/>
    <w:basedOn w:val="AnnextitleChar1"/>
    <w:link w:val="Appendixtitle"/>
    <w:locked/>
    <w:rsid w:val="00727482"/>
    <w:rPr>
      <w:rFonts w:ascii="Times New Roman Bold" w:hAnsi="Times New Roman Bold"/>
      <w:b/>
      <w:sz w:val="26"/>
      <w:lang w:val="ru-RU" w:eastAsia="en-US"/>
    </w:rPr>
  </w:style>
  <w:style w:type="paragraph" w:customStyle="1" w:styleId="Booktitle">
    <w:name w:val="Book_title"/>
    <w:basedOn w:val="Normal"/>
    <w:qFormat/>
    <w:rsid w:val="00727482"/>
    <w:pPr>
      <w:jc w:val="center"/>
    </w:pPr>
    <w:rPr>
      <w:b/>
      <w:bCs/>
      <w:sz w:val="26"/>
      <w:szCs w:val="28"/>
    </w:rPr>
  </w:style>
  <w:style w:type="character" w:customStyle="1" w:styleId="CallChar">
    <w:name w:val="Call Char"/>
    <w:basedOn w:val="DefaultParagraphFont"/>
    <w:link w:val="Call"/>
    <w:locked/>
    <w:rsid w:val="00727482"/>
    <w:rPr>
      <w:rFonts w:ascii="Times New Roman" w:hAnsi="Times New Roman"/>
      <w:i/>
      <w:sz w:val="22"/>
      <w:lang w:val="ru-RU" w:eastAsia="en-US"/>
    </w:rPr>
  </w:style>
  <w:style w:type="character" w:customStyle="1" w:styleId="ChaptitleChar">
    <w:name w:val="Chap_title Char"/>
    <w:basedOn w:val="DefaultParagraphFont"/>
    <w:link w:val="Chaptitle"/>
    <w:locked/>
    <w:rsid w:val="00727482"/>
    <w:rPr>
      <w:rFonts w:ascii="Times New Roman" w:hAnsi="Times New Roman"/>
      <w:b/>
      <w:sz w:val="26"/>
      <w:lang w:val="ru-RU" w:eastAsia="en-US"/>
    </w:rPr>
  </w:style>
  <w:style w:type="character" w:customStyle="1" w:styleId="EquationChar">
    <w:name w:val="Equation Char"/>
    <w:basedOn w:val="DefaultParagraphFont"/>
    <w:link w:val="Equation"/>
    <w:locked/>
    <w:rsid w:val="00727482"/>
    <w:rPr>
      <w:rFonts w:ascii="Times New Roman" w:hAnsi="Times New Roman"/>
      <w:sz w:val="22"/>
      <w:lang w:val="ru-RU" w:eastAsia="en-US"/>
    </w:rPr>
  </w:style>
  <w:style w:type="character" w:customStyle="1" w:styleId="FigureNoChar">
    <w:name w:val="Figure_No Char"/>
    <w:basedOn w:val="DefaultParagraphFont"/>
    <w:link w:val="FigureNo"/>
    <w:locked/>
    <w:rsid w:val="00727482"/>
    <w:rPr>
      <w:rFonts w:ascii="Times New Roman" w:hAnsi="Times New Roman"/>
      <w:caps/>
      <w:lang w:val="ru-RU" w:eastAsia="en-US"/>
    </w:rPr>
  </w:style>
  <w:style w:type="character" w:customStyle="1" w:styleId="TabletitleChar">
    <w:name w:val="Table_title Char"/>
    <w:basedOn w:val="DefaultParagraphFont"/>
    <w:link w:val="Tabletitle"/>
    <w:locked/>
    <w:rsid w:val="00727482"/>
    <w:rPr>
      <w:rFonts w:ascii="Times New Roman Bold" w:hAnsi="Times New Roman Bold"/>
      <w:b/>
      <w:sz w:val="18"/>
      <w:lang w:val="ru-RU" w:eastAsia="en-US"/>
    </w:rPr>
  </w:style>
  <w:style w:type="character" w:customStyle="1" w:styleId="FiguretitleChar">
    <w:name w:val="Figure_title Char"/>
    <w:basedOn w:val="DefaultParagraphFont"/>
    <w:link w:val="Figuretitle"/>
    <w:locked/>
    <w:rsid w:val="00727482"/>
    <w:rPr>
      <w:rFonts w:ascii="Times New Roman Bold" w:hAnsi="Times New Roman Bold"/>
      <w:b/>
      <w:sz w:val="18"/>
      <w:lang w:val="ru-RU" w:eastAsia="en-US"/>
    </w:rPr>
  </w:style>
  <w:style w:type="character" w:customStyle="1" w:styleId="HeadingbChar">
    <w:name w:val="Heading_b Char"/>
    <w:basedOn w:val="DefaultParagraphFont"/>
    <w:link w:val="Headingb"/>
    <w:locked/>
    <w:rsid w:val="00727482"/>
    <w:rPr>
      <w:rFonts w:ascii="Times New Roman Bold" w:hAnsi="Times New Roman Bold"/>
      <w:b/>
      <w:sz w:val="22"/>
      <w:lang w:val="en-GB" w:eastAsia="en-US"/>
    </w:rPr>
  </w:style>
  <w:style w:type="paragraph" w:customStyle="1" w:styleId="Methodheading1">
    <w:name w:val="Method_heading1"/>
    <w:basedOn w:val="Heading1"/>
    <w:next w:val="Normal"/>
    <w:qFormat/>
    <w:rsid w:val="00727482"/>
  </w:style>
  <w:style w:type="paragraph" w:customStyle="1" w:styleId="Methodheading2">
    <w:name w:val="Method_heading2"/>
    <w:basedOn w:val="Heading2"/>
    <w:next w:val="Normal"/>
    <w:qFormat/>
    <w:rsid w:val="00727482"/>
  </w:style>
  <w:style w:type="paragraph" w:customStyle="1" w:styleId="Methodheading3">
    <w:name w:val="Method_heading3"/>
    <w:basedOn w:val="Heading3"/>
    <w:next w:val="Normal"/>
    <w:qFormat/>
    <w:rsid w:val="00727482"/>
  </w:style>
  <w:style w:type="paragraph" w:customStyle="1" w:styleId="Methodheading4">
    <w:name w:val="Method_heading4"/>
    <w:basedOn w:val="Heading4"/>
    <w:next w:val="Normal"/>
    <w:qFormat/>
    <w:rsid w:val="00727482"/>
  </w:style>
  <w:style w:type="paragraph" w:customStyle="1" w:styleId="MethodHeadingb">
    <w:name w:val="Method_Headingb"/>
    <w:basedOn w:val="Headingb"/>
    <w:qFormat/>
    <w:rsid w:val="00727482"/>
  </w:style>
  <w:style w:type="character" w:customStyle="1" w:styleId="NormalaftertitleChar">
    <w:name w:val="Normal after title Char"/>
    <w:basedOn w:val="DefaultParagraphFont"/>
    <w:link w:val="Normalaftertitle0"/>
    <w:locked/>
    <w:rsid w:val="00727482"/>
    <w:rPr>
      <w:rFonts w:ascii="Times New Roman" w:hAnsi="Times New Roman"/>
      <w:sz w:val="22"/>
      <w:lang w:val="ru-RU" w:eastAsia="en-US"/>
    </w:rPr>
  </w:style>
  <w:style w:type="character" w:customStyle="1" w:styleId="NoteChar">
    <w:name w:val="Note Char"/>
    <w:basedOn w:val="DefaultParagraphFont"/>
    <w:link w:val="Note"/>
    <w:locked/>
    <w:rsid w:val="00727482"/>
    <w:rPr>
      <w:rFonts w:ascii="Times New Roman" w:hAnsi="Times New Roman"/>
      <w:sz w:val="22"/>
      <w:lang w:val="en-GB" w:eastAsia="en-US"/>
    </w:rPr>
  </w:style>
  <w:style w:type="character" w:customStyle="1" w:styleId="Section1Char">
    <w:name w:val="Section_1 Char"/>
    <w:basedOn w:val="DefaultParagraphFont"/>
    <w:link w:val="Section1"/>
    <w:locked/>
    <w:rsid w:val="00727482"/>
    <w:rPr>
      <w:rFonts w:ascii="Times New Roman" w:hAnsi="Times New Roman"/>
      <w:b/>
      <w:sz w:val="22"/>
      <w:lang w:val="ru-RU" w:eastAsia="en-US"/>
    </w:rPr>
  </w:style>
  <w:style w:type="character" w:customStyle="1" w:styleId="ProposalChar">
    <w:name w:val="Proposal Char"/>
    <w:basedOn w:val="DefaultParagraphFont"/>
    <w:link w:val="Proposal"/>
    <w:locked/>
    <w:rsid w:val="00727482"/>
    <w:rPr>
      <w:rFonts w:ascii="Times New Roman" w:hAnsi="Times New Roman"/>
      <w:b/>
      <w:sz w:val="22"/>
      <w:lang w:val="ru-RU" w:eastAsia="en-US"/>
    </w:rPr>
  </w:style>
  <w:style w:type="character" w:customStyle="1" w:styleId="RecNoChar">
    <w:name w:val="Rec_No Char"/>
    <w:basedOn w:val="DefaultParagraphFont"/>
    <w:link w:val="RecNo"/>
    <w:locked/>
    <w:rsid w:val="00727482"/>
    <w:rPr>
      <w:rFonts w:ascii="Times New Roman" w:hAnsi="Times New Roman"/>
      <w:caps/>
      <w:sz w:val="26"/>
      <w:lang w:val="ru-RU" w:eastAsia="en-US"/>
    </w:rPr>
  </w:style>
  <w:style w:type="character" w:customStyle="1" w:styleId="ReasonsChar">
    <w:name w:val="Reasons Char"/>
    <w:basedOn w:val="DefaultParagraphFont"/>
    <w:link w:val="Reasons"/>
    <w:locked/>
    <w:rsid w:val="00727482"/>
    <w:rPr>
      <w:rFonts w:ascii="Times New Roman" w:hAnsi="Times New Roman"/>
      <w:sz w:val="22"/>
      <w:lang w:val="ru-RU" w:eastAsia="en-US"/>
    </w:rPr>
  </w:style>
  <w:style w:type="character" w:customStyle="1" w:styleId="ResNoChar">
    <w:name w:val="Res_No Char"/>
    <w:basedOn w:val="DefaultParagraphFont"/>
    <w:link w:val="ResNo"/>
    <w:locked/>
    <w:rsid w:val="00727482"/>
    <w:rPr>
      <w:rFonts w:ascii="Times New Roman" w:hAnsi="Times New Roman"/>
      <w:caps/>
      <w:sz w:val="26"/>
      <w:lang w:val="ru-RU" w:eastAsia="en-US"/>
    </w:rPr>
  </w:style>
  <w:style w:type="character" w:customStyle="1" w:styleId="RestitleChar">
    <w:name w:val="Res_title Char"/>
    <w:basedOn w:val="DefaultParagraphFont"/>
    <w:link w:val="Restitle"/>
    <w:locked/>
    <w:rsid w:val="00727482"/>
    <w:rPr>
      <w:rFonts w:ascii="Times New Roman Bold" w:hAnsi="Times New Roman Bold"/>
      <w:b/>
      <w:sz w:val="26"/>
      <w:lang w:val="ru-RU" w:eastAsia="en-US"/>
    </w:rPr>
  </w:style>
  <w:style w:type="character" w:customStyle="1" w:styleId="Section2Char">
    <w:name w:val="Section_2 Char"/>
    <w:basedOn w:val="Section1Char"/>
    <w:link w:val="Section2"/>
    <w:locked/>
    <w:rsid w:val="00727482"/>
    <w:rPr>
      <w:rFonts w:ascii="Times New Roman" w:hAnsi="Times New Roman"/>
      <w:b w:val="0"/>
      <w:i/>
      <w:sz w:val="22"/>
      <w:lang w:val="ru-RU" w:eastAsia="en-US"/>
    </w:rPr>
  </w:style>
  <w:style w:type="character" w:customStyle="1" w:styleId="Section3Char">
    <w:name w:val="Section_3 Char"/>
    <w:basedOn w:val="Section1Char"/>
    <w:link w:val="Section3"/>
    <w:locked/>
    <w:rsid w:val="00727482"/>
    <w:rPr>
      <w:rFonts w:ascii="Times New Roman" w:eastAsia="SimSun" w:hAnsi="Times New Roman"/>
      <w:b w:val="0"/>
      <w:sz w:val="22"/>
      <w:lang w:val="ru-RU" w:eastAsia="en-US"/>
    </w:rPr>
  </w:style>
  <w:style w:type="paragraph" w:customStyle="1" w:styleId="Tablefin">
    <w:name w:val="Table_fin"/>
    <w:basedOn w:val="Normal"/>
    <w:rsid w:val="00727482"/>
    <w:rPr>
      <w:sz w:val="12"/>
      <w:lang w:val="fr-FR"/>
    </w:rPr>
  </w:style>
  <w:style w:type="character" w:customStyle="1" w:styleId="TableheadChar">
    <w:name w:val="Table_head Char"/>
    <w:basedOn w:val="DefaultParagraphFont"/>
    <w:link w:val="Tablehead"/>
    <w:locked/>
    <w:rsid w:val="00727482"/>
    <w:rPr>
      <w:rFonts w:ascii="Times New Roman Bold" w:hAnsi="Times New Roman Bold"/>
      <w:b/>
      <w:sz w:val="18"/>
      <w:lang w:val="en-GB" w:eastAsia="en-US"/>
    </w:rPr>
  </w:style>
  <w:style w:type="character" w:customStyle="1" w:styleId="TableNoChar">
    <w:name w:val="Table_No Char"/>
    <w:basedOn w:val="DefaultParagraphFont"/>
    <w:link w:val="TableNo"/>
    <w:locked/>
    <w:rsid w:val="00727482"/>
    <w:rPr>
      <w:rFonts w:ascii="Times New Roman" w:hAnsi="Times New Roman"/>
      <w:caps/>
      <w:sz w:val="18"/>
      <w:lang w:val="ru-RU" w:eastAsia="en-US"/>
    </w:rPr>
  </w:style>
  <w:style w:type="character" w:customStyle="1" w:styleId="TableTextS5Char">
    <w:name w:val="Table_TextS5 Char"/>
    <w:basedOn w:val="DefaultParagraphFont"/>
    <w:link w:val="TableTextS5"/>
    <w:locked/>
    <w:rsid w:val="00727482"/>
    <w:rPr>
      <w:rFonts w:ascii="Times New Roman" w:hAnsi="Times New Roman"/>
      <w:sz w:val="18"/>
      <w:lang w:val="en-GB" w:eastAsia="en-US"/>
    </w:rPr>
  </w:style>
  <w:style w:type="paragraph" w:customStyle="1" w:styleId="TableNote">
    <w:name w:val="TableNote"/>
    <w:basedOn w:val="Tabletext"/>
    <w:rsid w:val="00727482"/>
    <w:pP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pPr>
    <w:rPr>
      <w:sz w:val="20"/>
      <w:lang w:val="fr-FR"/>
    </w:rPr>
  </w:style>
  <w:style w:type="character" w:customStyle="1" w:styleId="Title1Char">
    <w:name w:val="Title 1 Char"/>
    <w:basedOn w:val="DefaultParagraphFont"/>
    <w:link w:val="Title1"/>
    <w:locked/>
    <w:rsid w:val="00727482"/>
    <w:rPr>
      <w:rFonts w:ascii="Times New Roman" w:hAnsi="Times New Roman"/>
      <w:caps/>
      <w:sz w:val="26"/>
      <w:lang w:val="ru-RU" w:eastAsia="en-US"/>
    </w:rPr>
  </w:style>
  <w:style w:type="numbering" w:customStyle="1" w:styleId="NoList2">
    <w:name w:val="No List2"/>
    <w:next w:val="NoList"/>
    <w:uiPriority w:val="99"/>
    <w:semiHidden/>
    <w:unhideWhenUsed/>
    <w:rsid w:val="005E1117"/>
  </w:style>
  <w:style w:type="paragraph" w:customStyle="1" w:styleId="tabletext0">
    <w:name w:val="tabletext0"/>
    <w:basedOn w:val="Normal"/>
    <w:uiPriority w:val="99"/>
    <w:rsid w:val="005E1117"/>
    <w:pPr>
      <w:spacing w:before="40" w:after="40"/>
    </w:pPr>
    <w:rPr>
      <w:rFonts w:eastAsia="SimSun"/>
      <w:szCs w:val="22"/>
      <w:lang w:eastAsia="zh-CN"/>
    </w:rPr>
  </w:style>
  <w:style w:type="character" w:customStyle="1" w:styleId="apple-style-span">
    <w:name w:val="apple-style-span"/>
    <w:basedOn w:val="DefaultParagraphFont"/>
    <w:rsid w:val="005E1117"/>
  </w:style>
  <w:style w:type="paragraph" w:customStyle="1" w:styleId="tabletext1">
    <w:name w:val="tabletext"/>
    <w:basedOn w:val="Normal"/>
    <w:rsid w:val="005E1117"/>
    <w:rPr>
      <w:rFonts w:eastAsiaTheme="minorEastAsia"/>
      <w:lang w:val="en-US" w:eastAsia="zh-CN"/>
    </w:rPr>
  </w:style>
  <w:style w:type="table" w:customStyle="1" w:styleId="TableGrid1">
    <w:name w:val="Table Grid1"/>
    <w:basedOn w:val="TableNormal"/>
    <w:next w:val="TableGrid"/>
    <w:rsid w:val="005E1117"/>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character" w:customStyle="1" w:styleId="href">
    <w:name w:val="href"/>
    <w:basedOn w:val="DefaultParagraphFont"/>
    <w:rsid w:val="005E1117"/>
  </w:style>
  <w:style w:type="paragraph" w:customStyle="1" w:styleId="ecxmsonormal">
    <w:name w:val="ecxmsonormal"/>
    <w:basedOn w:val="Normal"/>
    <w:rsid w:val="005E1117"/>
    <w:pPr>
      <w:spacing w:before="100" w:beforeAutospacing="1" w:after="100" w:afterAutospacing="1"/>
    </w:pPr>
    <w:rPr>
      <w:rFonts w:eastAsiaTheme="minorEastAsia"/>
      <w:lang w:val="en-US" w:eastAsia="zh-CN"/>
    </w:rPr>
  </w:style>
  <w:style w:type="character" w:customStyle="1" w:styleId="href2">
    <w:name w:val="href2"/>
    <w:basedOn w:val="href"/>
    <w:rsid w:val="005E1117"/>
    <w:rPr>
      <w:rFonts w:cs="Times New Roman"/>
    </w:rPr>
  </w:style>
  <w:style w:type="paragraph" w:customStyle="1" w:styleId="Headingi0">
    <w:name w:val="Heading i"/>
    <w:basedOn w:val="Headingb0"/>
    <w:rsid w:val="005E1117"/>
    <w:rPr>
      <w:b w:val="0"/>
      <w:i/>
    </w:rPr>
  </w:style>
  <w:style w:type="paragraph" w:customStyle="1" w:styleId="Headingb0">
    <w:name w:val="Heading b"/>
    <w:basedOn w:val="Heading3"/>
    <w:rsid w:val="005E1117"/>
    <w:pPr>
      <w:tabs>
        <w:tab w:val="left" w:pos="1134"/>
      </w:tabs>
      <w:spacing w:before="400"/>
      <w:ind w:left="0" w:firstLine="0"/>
      <w:jc w:val="both"/>
      <w:outlineLvl w:val="9"/>
    </w:pPr>
    <w:rPr>
      <w:rFonts w:eastAsiaTheme="minorEastAsia"/>
      <w:sz w:val="24"/>
    </w:rPr>
  </w:style>
  <w:style w:type="paragraph" w:customStyle="1" w:styleId="Default">
    <w:name w:val="Default"/>
    <w:qFormat/>
    <w:rsid w:val="005E1117"/>
    <w:pPr>
      <w:autoSpaceDE w:val="0"/>
      <w:autoSpaceDN w:val="0"/>
      <w:adjustRightInd w:val="0"/>
    </w:pPr>
    <w:rPr>
      <w:rFonts w:ascii="Arial" w:eastAsiaTheme="minorEastAsia" w:hAnsi="Arial" w:cs="Arial"/>
      <w:color w:val="000000"/>
      <w:sz w:val="24"/>
      <w:szCs w:val="24"/>
    </w:rPr>
  </w:style>
  <w:style w:type="paragraph" w:styleId="NormalWeb">
    <w:name w:val="Normal (Web)"/>
    <w:basedOn w:val="Normal"/>
    <w:uiPriority w:val="99"/>
    <w:unhideWhenUsed/>
    <w:rsid w:val="005E1117"/>
    <w:pPr>
      <w:spacing w:before="100" w:beforeAutospacing="1" w:after="100" w:afterAutospacing="1"/>
    </w:pPr>
    <w:rPr>
      <w:rFonts w:eastAsiaTheme="minorEastAsia"/>
      <w:lang w:val="en-US"/>
    </w:rPr>
  </w:style>
  <w:style w:type="paragraph" w:customStyle="1" w:styleId="Infodoc">
    <w:name w:val="Infodoc"/>
    <w:basedOn w:val="Normal"/>
    <w:rsid w:val="005E1117"/>
    <w:pPr>
      <w:tabs>
        <w:tab w:val="left" w:pos="1418"/>
      </w:tabs>
      <w:ind w:left="1418" w:hanging="1418"/>
    </w:pPr>
    <w:rPr>
      <w:rFonts w:eastAsiaTheme="minorEastAsia"/>
    </w:rPr>
  </w:style>
  <w:style w:type="paragraph" w:customStyle="1" w:styleId="Address">
    <w:name w:val="Address"/>
    <w:basedOn w:val="Normal"/>
    <w:rsid w:val="005E1117"/>
    <w:pPr>
      <w:tabs>
        <w:tab w:val="left" w:pos="4820"/>
        <w:tab w:val="left" w:pos="5529"/>
      </w:tabs>
      <w:ind w:left="794"/>
    </w:pPr>
    <w:rPr>
      <w:rFonts w:eastAsiaTheme="minorEastAsia"/>
    </w:rPr>
  </w:style>
  <w:style w:type="paragraph" w:customStyle="1" w:styleId="itu">
    <w:name w:val="itu"/>
    <w:basedOn w:val="Normal"/>
    <w:rsid w:val="005E1117"/>
    <w:pPr>
      <w:tabs>
        <w:tab w:val="left" w:pos="709"/>
      </w:tabs>
    </w:pPr>
    <w:rPr>
      <w:rFonts w:ascii="Futura Lt BT" w:eastAsiaTheme="minorEastAsia" w:hAnsi="Futura Lt BT"/>
      <w:sz w:val="18"/>
    </w:rPr>
  </w:style>
  <w:style w:type="paragraph" w:customStyle="1" w:styleId="Annex">
    <w:name w:val="Annex_#"/>
    <w:basedOn w:val="Normal"/>
    <w:next w:val="AnnexRef0"/>
    <w:rsid w:val="005E1117"/>
    <w:pPr>
      <w:keepNext/>
      <w:keepLines/>
      <w:tabs>
        <w:tab w:val="left" w:pos="794"/>
        <w:tab w:val="left" w:pos="1191"/>
        <w:tab w:val="left" w:pos="1588"/>
        <w:tab w:val="left" w:pos="1985"/>
      </w:tabs>
      <w:spacing w:before="480" w:after="80"/>
      <w:jc w:val="center"/>
    </w:pPr>
    <w:rPr>
      <w:rFonts w:eastAsiaTheme="minorEastAsia"/>
      <w:caps/>
    </w:rPr>
  </w:style>
  <w:style w:type="paragraph" w:customStyle="1" w:styleId="AnnexRef0">
    <w:name w:val="Annex_Ref"/>
    <w:basedOn w:val="Normal"/>
    <w:next w:val="AnnexTitle0"/>
    <w:rsid w:val="005E1117"/>
    <w:pPr>
      <w:keepNext/>
      <w:keepLines/>
      <w:tabs>
        <w:tab w:val="left" w:pos="794"/>
        <w:tab w:val="left" w:pos="1191"/>
        <w:tab w:val="left" w:pos="1588"/>
        <w:tab w:val="left" w:pos="1985"/>
      </w:tabs>
      <w:jc w:val="center"/>
    </w:pPr>
    <w:rPr>
      <w:rFonts w:eastAsiaTheme="minorEastAsia"/>
    </w:rPr>
  </w:style>
  <w:style w:type="paragraph" w:customStyle="1" w:styleId="AnnexTitle0">
    <w:name w:val="Annex_Title"/>
    <w:basedOn w:val="Normal"/>
    <w:next w:val="Normalaftertitle0"/>
    <w:rsid w:val="005E1117"/>
    <w:pPr>
      <w:keepNext/>
      <w:keepLines/>
      <w:tabs>
        <w:tab w:val="left" w:pos="794"/>
        <w:tab w:val="left" w:pos="1191"/>
        <w:tab w:val="left" w:pos="1588"/>
        <w:tab w:val="left" w:pos="1985"/>
      </w:tabs>
      <w:spacing w:before="240" w:after="280"/>
      <w:jc w:val="center"/>
    </w:pPr>
    <w:rPr>
      <w:rFonts w:eastAsiaTheme="minorEastAsia"/>
      <w:b/>
    </w:rPr>
  </w:style>
  <w:style w:type="character" w:customStyle="1" w:styleId="Artref0">
    <w:name w:val="Art#_ref"/>
    <w:rsid w:val="005E1117"/>
    <w:rPr>
      <w:rFonts w:cs="Times New Roman"/>
      <w:sz w:val="20"/>
    </w:rPr>
  </w:style>
  <w:style w:type="character" w:customStyle="1" w:styleId="Appref0">
    <w:name w:val="App#_ref"/>
    <w:rsid w:val="005E1117"/>
    <w:rPr>
      <w:rFonts w:cs="Times New Roman"/>
    </w:rPr>
  </w:style>
  <w:style w:type="paragraph" w:customStyle="1" w:styleId="headingi1">
    <w:name w:val="heading_i"/>
    <w:basedOn w:val="Heading3"/>
    <w:next w:val="Normal"/>
    <w:rsid w:val="005E1117"/>
    <w:pPr>
      <w:tabs>
        <w:tab w:val="left" w:pos="794"/>
        <w:tab w:val="left" w:pos="2127"/>
        <w:tab w:val="left" w:pos="2410"/>
        <w:tab w:val="left" w:pos="2921"/>
        <w:tab w:val="left" w:pos="3261"/>
      </w:tabs>
      <w:spacing w:before="160"/>
      <w:ind w:left="0" w:firstLine="0"/>
      <w:outlineLvl w:val="9"/>
    </w:pPr>
    <w:rPr>
      <w:rFonts w:ascii="CG Times" w:eastAsiaTheme="minorEastAsia" w:hAnsi="CG Times"/>
      <w:b w:val="0"/>
      <w:i/>
      <w:sz w:val="24"/>
    </w:rPr>
  </w:style>
  <w:style w:type="paragraph" w:customStyle="1" w:styleId="TableTitle0">
    <w:name w:val="Table_Title"/>
    <w:basedOn w:val="Table"/>
    <w:next w:val="TableText2"/>
    <w:rsid w:val="005E1117"/>
    <w:pPr>
      <w:keepLines/>
      <w:spacing w:before="0"/>
    </w:pPr>
    <w:rPr>
      <w:b/>
      <w:caps w:val="0"/>
    </w:rPr>
  </w:style>
  <w:style w:type="paragraph" w:customStyle="1" w:styleId="Table">
    <w:name w:val="Table_#"/>
    <w:basedOn w:val="Normal"/>
    <w:next w:val="TableTitle0"/>
    <w:rsid w:val="005E1117"/>
    <w:pPr>
      <w:keepNext/>
      <w:tabs>
        <w:tab w:val="left" w:pos="794"/>
        <w:tab w:val="left" w:pos="1191"/>
        <w:tab w:val="left" w:pos="1588"/>
        <w:tab w:val="left" w:pos="1985"/>
      </w:tabs>
      <w:spacing w:before="560" w:after="120"/>
      <w:jc w:val="center"/>
    </w:pPr>
    <w:rPr>
      <w:rFonts w:eastAsiaTheme="minorEastAsia"/>
      <w:caps/>
    </w:rPr>
  </w:style>
  <w:style w:type="paragraph" w:customStyle="1" w:styleId="TableText2">
    <w:name w:val="Table_Text"/>
    <w:basedOn w:val="Normal"/>
    <w:rsid w:val="005E111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eastAsiaTheme="minorEastAsia"/>
    </w:rPr>
  </w:style>
  <w:style w:type="paragraph" w:customStyle="1" w:styleId="TableHead0">
    <w:name w:val="Table_Head"/>
    <w:basedOn w:val="TableText2"/>
    <w:rsid w:val="005E1117"/>
    <w:pPr>
      <w:keepNext/>
      <w:spacing w:before="80" w:after="80"/>
      <w:jc w:val="center"/>
    </w:pPr>
    <w:rPr>
      <w:b/>
    </w:rPr>
  </w:style>
  <w:style w:type="paragraph" w:customStyle="1" w:styleId="TableFin0">
    <w:name w:val="Table_Fin"/>
    <w:basedOn w:val="Normal"/>
    <w:rsid w:val="005E1117"/>
    <w:pPr>
      <w:jc w:val="both"/>
    </w:pPr>
    <w:rPr>
      <w:rFonts w:eastAsiaTheme="minorEastAsia"/>
      <w:sz w:val="12"/>
    </w:rPr>
  </w:style>
  <w:style w:type="paragraph" w:styleId="BodyText3">
    <w:name w:val="Body Text 3"/>
    <w:basedOn w:val="Normal"/>
    <w:link w:val="BodyText3Char"/>
    <w:rsid w:val="005E1117"/>
    <w:pPr>
      <w:jc w:val="both"/>
    </w:pPr>
    <w:rPr>
      <w:rFonts w:ascii="Arial" w:eastAsia="Batang" w:hAnsi="Arial"/>
      <w:b/>
      <w:bCs/>
      <w:color w:val="0000FF"/>
      <w:szCs w:val="22"/>
    </w:rPr>
  </w:style>
  <w:style w:type="character" w:customStyle="1" w:styleId="BodyText3Char">
    <w:name w:val="Body Text 3 Char"/>
    <w:basedOn w:val="DefaultParagraphFont"/>
    <w:link w:val="BodyText3"/>
    <w:rsid w:val="005E1117"/>
    <w:rPr>
      <w:rFonts w:ascii="Arial" w:eastAsia="Batang" w:hAnsi="Arial"/>
      <w:b/>
      <w:bCs/>
      <w:color w:val="0000FF"/>
      <w:sz w:val="22"/>
      <w:szCs w:val="22"/>
      <w:lang w:val="en-GB" w:eastAsia="en-US"/>
    </w:rPr>
  </w:style>
  <w:style w:type="character" w:customStyle="1" w:styleId="Artdef0">
    <w:name w:val="Art#_def"/>
    <w:rsid w:val="005E1117"/>
    <w:rPr>
      <w:rFonts w:ascii="Times New Roman" w:hAnsi="Times New Roman" w:cs="Times New Roman"/>
      <w:b/>
    </w:rPr>
  </w:style>
  <w:style w:type="character" w:customStyle="1" w:styleId="Resref0">
    <w:name w:val="Res#_ref"/>
    <w:rsid w:val="005E1117"/>
    <w:rPr>
      <w:rFonts w:cs="Times New Roman"/>
    </w:rPr>
  </w:style>
  <w:style w:type="paragraph" w:styleId="BodyTextIndent3">
    <w:name w:val="Body Text Indent 3"/>
    <w:basedOn w:val="Normal"/>
    <w:link w:val="BodyTextIndent3Char"/>
    <w:rsid w:val="005E1117"/>
    <w:pPr>
      <w:tabs>
        <w:tab w:val="left" w:pos="794"/>
        <w:tab w:val="left" w:pos="1191"/>
        <w:tab w:val="left" w:pos="1588"/>
        <w:tab w:val="left" w:pos="1985"/>
      </w:tabs>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5E1117"/>
    <w:rPr>
      <w:rFonts w:eastAsiaTheme="minorEastAsia"/>
      <w:sz w:val="16"/>
      <w:szCs w:val="16"/>
      <w:lang w:val="en-GB" w:eastAsia="en-US"/>
    </w:rPr>
  </w:style>
  <w:style w:type="paragraph" w:customStyle="1" w:styleId="Char">
    <w:name w:val="Char"/>
    <w:basedOn w:val="Normal"/>
    <w:rsid w:val="005E1117"/>
    <w:pPr>
      <w:spacing w:line="240" w:lineRule="exact"/>
    </w:pPr>
    <w:rPr>
      <w:rFonts w:ascii="Arial" w:eastAsiaTheme="minorEastAsia" w:hAnsi="Arial"/>
      <w:noProof/>
      <w:sz w:val="20"/>
      <w:lang w:val="fr-FR" w:eastAsia="zh-CN"/>
    </w:rPr>
  </w:style>
  <w:style w:type="paragraph" w:styleId="BodyTextIndent2">
    <w:name w:val="Body Text Indent 2"/>
    <w:basedOn w:val="Normal"/>
    <w:link w:val="BodyTextIndent2Char"/>
    <w:rsid w:val="005E1117"/>
    <w:pPr>
      <w:spacing w:before="200" w:after="120" w:line="480" w:lineRule="auto"/>
      <w:ind w:left="283"/>
      <w:jc w:val="both"/>
    </w:pPr>
    <w:rPr>
      <w:rFonts w:ascii="CG Times" w:eastAsiaTheme="minorEastAsia" w:hAnsi="CG Times"/>
    </w:rPr>
  </w:style>
  <w:style w:type="character" w:customStyle="1" w:styleId="BodyTextIndent2Char">
    <w:name w:val="Body Text Indent 2 Char"/>
    <w:basedOn w:val="DefaultParagraphFont"/>
    <w:link w:val="BodyTextIndent2"/>
    <w:rsid w:val="005E1117"/>
    <w:rPr>
      <w:rFonts w:eastAsiaTheme="minorEastAsia"/>
      <w:sz w:val="24"/>
      <w:lang w:val="en-GB" w:eastAsia="en-US"/>
    </w:rPr>
  </w:style>
  <w:style w:type="paragraph" w:styleId="TableofFigures">
    <w:name w:val="table of figures"/>
    <w:basedOn w:val="Normal"/>
    <w:next w:val="Normal"/>
    <w:rsid w:val="005E1117"/>
    <w:pPr>
      <w:tabs>
        <w:tab w:val="right" w:leader="dot" w:pos="10773"/>
      </w:tabs>
    </w:pPr>
    <w:rPr>
      <w:rFonts w:ascii="Arial" w:eastAsiaTheme="minorEastAsia" w:hAnsi="Arial"/>
      <w:sz w:val="16"/>
      <w:lang w:val="en-US"/>
    </w:rPr>
  </w:style>
  <w:style w:type="paragraph" w:customStyle="1" w:styleId="MEP">
    <w:name w:val="MEP"/>
    <w:basedOn w:val="Normal"/>
    <w:rsid w:val="005E1117"/>
    <w:pPr>
      <w:spacing w:before="200"/>
      <w:jc w:val="both"/>
    </w:pPr>
    <w:rPr>
      <w:rFonts w:eastAsiaTheme="minorEastAsia"/>
    </w:rPr>
  </w:style>
  <w:style w:type="paragraph" w:customStyle="1" w:styleId="HeaderRegProc">
    <w:name w:val="Header_RegProc"/>
    <w:basedOn w:val="Normal"/>
    <w:rsid w:val="005E1117"/>
    <w:pPr>
      <w:tabs>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5E1117"/>
    <w:pPr>
      <w:spacing w:line="240" w:lineRule="exact"/>
    </w:pPr>
    <w:rPr>
      <w:rFonts w:ascii="Arial" w:eastAsiaTheme="minorEastAsia" w:hAnsi="Arial"/>
      <w:kern w:val="16"/>
      <w:sz w:val="20"/>
      <w:lang w:val="tr-TR"/>
    </w:rPr>
  </w:style>
  <w:style w:type="paragraph" w:customStyle="1" w:styleId="headfoot">
    <w:name w:val="head_foot"/>
    <w:basedOn w:val="Normal"/>
    <w:next w:val="Normalaftertitle0"/>
    <w:rsid w:val="005E1117"/>
    <w:pPr>
      <w:jc w:val="both"/>
    </w:pPr>
    <w:rPr>
      <w:rFonts w:eastAsiaTheme="minorEastAsia"/>
      <w:color w:val="0000FF"/>
      <w:sz w:val="20"/>
    </w:rPr>
  </w:style>
  <w:style w:type="paragraph" w:customStyle="1" w:styleId="TableLegend0">
    <w:name w:val="Table_Legend"/>
    <w:basedOn w:val="TableText2"/>
    <w:next w:val="Normal"/>
    <w:rsid w:val="005E1117"/>
    <w:pPr>
      <w:keepNext/>
      <w:tabs>
        <w:tab w:val="clear" w:pos="1418"/>
        <w:tab w:val="clear" w:pos="1701"/>
        <w:tab w:val="clear" w:pos="1985"/>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5E1117"/>
    <w:pPr>
      <w:tabs>
        <w:tab w:val="left" w:pos="540"/>
        <w:tab w:val="left" w:pos="1260"/>
        <w:tab w:val="left" w:pos="1800"/>
      </w:tabs>
      <w:spacing w:before="240" w:line="240" w:lineRule="exact"/>
      <w:jc w:val="both"/>
    </w:pPr>
    <w:rPr>
      <w:rFonts w:ascii="Verdana" w:eastAsiaTheme="minorEastAsia" w:hAnsi="Verdana"/>
      <w:lang w:val="en-US"/>
    </w:rPr>
  </w:style>
  <w:style w:type="character" w:styleId="Emphasis">
    <w:name w:val="Emphasis"/>
    <w:basedOn w:val="DefaultParagraphFont"/>
    <w:uiPriority w:val="20"/>
    <w:qFormat/>
    <w:rsid w:val="005E1117"/>
    <w:rPr>
      <w:i/>
      <w:iCs/>
    </w:rPr>
  </w:style>
  <w:style w:type="character" w:customStyle="1" w:styleId="hps">
    <w:name w:val="hps"/>
    <w:basedOn w:val="DefaultParagraphFont"/>
    <w:rsid w:val="005E1117"/>
  </w:style>
  <w:style w:type="character" w:customStyle="1" w:styleId="atn">
    <w:name w:val="atn"/>
    <w:basedOn w:val="DefaultParagraphFont"/>
    <w:rsid w:val="005E1117"/>
  </w:style>
  <w:style w:type="table" w:customStyle="1" w:styleId="TableGrid11">
    <w:name w:val="Table Grid11"/>
    <w:basedOn w:val="TableNormal"/>
    <w:next w:val="TableGrid"/>
    <w:rsid w:val="005E1117"/>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style>
  <w:style w:type="character" w:styleId="PlaceholderText">
    <w:name w:val="Placeholder Text"/>
    <w:basedOn w:val="DefaultParagraphFont"/>
    <w:uiPriority w:val="99"/>
    <w:semiHidden/>
    <w:rsid w:val="005E1117"/>
    <w:rPr>
      <w:color w:val="808080"/>
    </w:rPr>
  </w:style>
  <w:style w:type="character" w:customStyle="1" w:styleId="apple-converted-space">
    <w:name w:val="apple-converted-space"/>
    <w:basedOn w:val="DefaultParagraphFont"/>
    <w:rsid w:val="005E1117"/>
  </w:style>
  <w:style w:type="table" w:customStyle="1" w:styleId="GridTable1Light-Accent11">
    <w:name w:val="Grid Table 1 Light - Accent 11"/>
    <w:basedOn w:val="TableNormal"/>
    <w:uiPriority w:val="46"/>
    <w:rsid w:val="005E1117"/>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5E1117"/>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5E1117"/>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5E1117"/>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5E1117"/>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5E1117"/>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5E1117"/>
    <w:pPr>
      <w:keepNext/>
      <w:keepLines/>
      <w:tabs>
        <w:tab w:val="left" w:pos="794"/>
        <w:tab w:val="left" w:pos="1191"/>
        <w:tab w:val="left" w:pos="1588"/>
        <w:tab w:val="left" w:pos="1985"/>
      </w:tabs>
      <w:spacing w:before="720" w:after="120" w:line="280" w:lineRule="exact"/>
      <w:jc w:val="center"/>
    </w:pPr>
    <w:rPr>
      <w:rFonts w:ascii="Calibri" w:eastAsia="SimSun" w:hAnsi="Calibri" w:cs="Calibri"/>
      <w:b/>
      <w:szCs w:val="22"/>
      <w:lang w:val="en-US"/>
    </w:rPr>
  </w:style>
  <w:style w:type="paragraph" w:customStyle="1" w:styleId="AppendixNoTitle0">
    <w:name w:val="Appendix_NoTitle"/>
    <w:basedOn w:val="AnnexNoTitle0"/>
    <w:next w:val="Normalaftertitle"/>
    <w:rsid w:val="005E1117"/>
  </w:style>
  <w:style w:type="paragraph" w:customStyle="1" w:styleId="FigureNoTitle0">
    <w:name w:val="Figure_NoTitle"/>
    <w:basedOn w:val="Normal"/>
    <w:next w:val="Normalaftertitle"/>
    <w:rsid w:val="005E1117"/>
    <w:pPr>
      <w:keepLines/>
      <w:tabs>
        <w:tab w:val="left" w:pos="794"/>
        <w:tab w:val="left" w:pos="1191"/>
        <w:tab w:val="left" w:pos="1588"/>
        <w:tab w:val="left" w:pos="1985"/>
      </w:tabs>
      <w:spacing w:before="240" w:after="120" w:line="280" w:lineRule="exact"/>
      <w:jc w:val="center"/>
    </w:pPr>
    <w:rPr>
      <w:rFonts w:ascii="Calibri" w:eastAsia="SimSun" w:hAnsi="Calibri" w:cs="Calibri"/>
      <w:b/>
      <w:szCs w:val="22"/>
      <w:lang w:val="en-US"/>
    </w:rPr>
  </w:style>
  <w:style w:type="paragraph" w:customStyle="1" w:styleId="TableNoTitle0">
    <w:name w:val="Table_NoTitle"/>
    <w:basedOn w:val="Normal"/>
    <w:next w:val="Tablehead"/>
    <w:rsid w:val="005E1117"/>
    <w:pPr>
      <w:keepNext/>
      <w:keepLines/>
      <w:tabs>
        <w:tab w:val="left" w:pos="794"/>
        <w:tab w:val="left" w:pos="1191"/>
        <w:tab w:val="left" w:pos="1588"/>
        <w:tab w:val="left" w:pos="1985"/>
      </w:tabs>
      <w:spacing w:before="360" w:after="120" w:line="240" w:lineRule="exact"/>
      <w:jc w:val="center"/>
    </w:pPr>
    <w:rPr>
      <w:rFonts w:ascii="Calibri" w:eastAsia="SimSun" w:hAnsi="Calibri" w:cs="Calibri"/>
      <w:b/>
      <w:sz w:val="20"/>
      <w:szCs w:val="22"/>
      <w:lang w:val="en-US"/>
    </w:rPr>
  </w:style>
  <w:style w:type="character" w:customStyle="1" w:styleId="CommentTextChar1">
    <w:name w:val="Comment Text Char1"/>
    <w:basedOn w:val="DefaultParagraphFont"/>
    <w:semiHidden/>
    <w:rsid w:val="005E1117"/>
    <w:rPr>
      <w:rFonts w:ascii="Times New Roman" w:hAnsi="Times New Roman"/>
      <w:lang w:val="en-GB" w:eastAsia="en-US"/>
    </w:rPr>
  </w:style>
  <w:style w:type="paragraph" w:customStyle="1" w:styleId="NormalIndent0">
    <w:name w:val="Normal_Indent"/>
    <w:basedOn w:val="Normal"/>
    <w:rsid w:val="005E1117"/>
    <w:pPr>
      <w:tabs>
        <w:tab w:val="left" w:pos="794"/>
        <w:tab w:val="left" w:pos="2693"/>
        <w:tab w:val="left" w:pos="7655"/>
      </w:tabs>
      <w:spacing w:line="280" w:lineRule="exact"/>
      <w:ind w:left="794"/>
    </w:pPr>
    <w:rPr>
      <w:rFonts w:ascii="Calibri" w:eastAsia="SimSun" w:hAnsi="Calibri" w:cs="Calibri"/>
      <w:szCs w:val="22"/>
      <w:lang w:val="en-US"/>
    </w:rPr>
  </w:style>
  <w:style w:type="paragraph" w:customStyle="1" w:styleId="Origin">
    <w:name w:val="Origin"/>
    <w:basedOn w:val="Normal"/>
    <w:rsid w:val="005E1117"/>
    <w:pPr>
      <w:tabs>
        <w:tab w:val="left" w:pos="794"/>
        <w:tab w:val="left" w:pos="1191"/>
        <w:tab w:val="left" w:pos="1588"/>
        <w:tab w:val="left" w:pos="1985"/>
      </w:tabs>
      <w:spacing w:before="600" w:line="312" w:lineRule="auto"/>
    </w:pPr>
    <w:rPr>
      <w:rFonts w:ascii="Arial" w:eastAsia="SimSun" w:hAnsi="Arial" w:cs="Simplified Arabic"/>
      <w:b/>
      <w:color w:val="808080"/>
      <w:sz w:val="26"/>
      <w:szCs w:val="22"/>
    </w:rPr>
  </w:style>
  <w:style w:type="paragraph" w:styleId="PlainText">
    <w:name w:val="Plain Text"/>
    <w:basedOn w:val="Normal"/>
    <w:link w:val="PlainTextChar"/>
    <w:uiPriority w:val="99"/>
    <w:unhideWhenUsed/>
    <w:rsid w:val="005E1117"/>
    <w:rPr>
      <w:rFonts w:ascii="Calibri" w:eastAsia="SimSun" w:hAnsi="Calibri" w:cs="Calibri"/>
      <w:szCs w:val="22"/>
      <w:lang w:val="en-US" w:eastAsia="zh-CN"/>
    </w:rPr>
  </w:style>
  <w:style w:type="character" w:customStyle="1" w:styleId="PlainTextChar">
    <w:name w:val="Plain Text Char"/>
    <w:basedOn w:val="DefaultParagraphFont"/>
    <w:link w:val="PlainText"/>
    <w:uiPriority w:val="99"/>
    <w:rsid w:val="005E1117"/>
    <w:rPr>
      <w:rFonts w:ascii="Calibri" w:eastAsia="SimSun" w:hAnsi="Calibri" w:cs="Calibri"/>
      <w:sz w:val="22"/>
      <w:szCs w:val="22"/>
    </w:rPr>
  </w:style>
  <w:style w:type="paragraph" w:customStyle="1" w:styleId="Body">
    <w:name w:val="Body"/>
    <w:rsid w:val="005E1117"/>
    <w:rPr>
      <w:rFonts w:ascii="Helvetica" w:eastAsia="ヒラギノ角ゴ Pro W3" w:hAnsi="Helvetica"/>
      <w:color w:val="000000"/>
      <w:sz w:val="24"/>
    </w:rPr>
  </w:style>
  <w:style w:type="table" w:customStyle="1" w:styleId="TableGrid2">
    <w:name w:val="Table Grid2"/>
    <w:basedOn w:val="TableNormal"/>
    <w:next w:val="TableGrid"/>
    <w:rsid w:val="005E1117"/>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table" w:customStyle="1" w:styleId="GridTable1Light-Accent111">
    <w:name w:val="Grid Table 1 Light - Accent 111"/>
    <w:basedOn w:val="TableNormal"/>
    <w:uiPriority w:val="46"/>
    <w:rsid w:val="005E1117"/>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5E1117"/>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5E1117"/>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5E1117"/>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5E1117"/>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5E1117"/>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9">
    <w:name w:val="toc 9"/>
    <w:basedOn w:val="TOC3"/>
    <w:semiHidden/>
    <w:rsid w:val="005E1117"/>
    <w:pPr>
      <w:keepLines w:val="0"/>
      <w:tabs>
        <w:tab w:val="clear" w:pos="567"/>
        <w:tab w:val="clear" w:pos="7938"/>
        <w:tab w:val="clear" w:pos="9526"/>
        <w:tab w:val="left" w:pos="964"/>
        <w:tab w:val="left" w:leader="dot" w:pos="8789"/>
        <w:tab w:val="right" w:pos="9639"/>
      </w:tabs>
      <w:spacing w:before="80" w:line="280" w:lineRule="exact"/>
      <w:ind w:left="1531" w:right="851" w:hanging="851"/>
    </w:pPr>
    <w:rPr>
      <w:rFonts w:ascii="Calibri" w:eastAsia="SimSun" w:hAnsi="Calibri" w:cs="Calibri"/>
      <w:szCs w:val="22"/>
      <w:lang w:val="en-US"/>
    </w:rPr>
  </w:style>
  <w:style w:type="table" w:customStyle="1" w:styleId="GridTable1Light-Accent12">
    <w:name w:val="Grid Table 1 Light - Accent 12"/>
    <w:basedOn w:val="TableNormal"/>
    <w:uiPriority w:val="46"/>
    <w:rsid w:val="005E1117"/>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E1117"/>
    <w:rPr>
      <w:color w:val="605E5C"/>
      <w:shd w:val="clear" w:color="auto" w:fill="E1DFDD"/>
    </w:rPr>
  </w:style>
  <w:style w:type="character" w:customStyle="1" w:styleId="UnresolvedMention2">
    <w:name w:val="Unresolved Mention2"/>
    <w:basedOn w:val="DefaultParagraphFont"/>
    <w:uiPriority w:val="99"/>
    <w:semiHidden/>
    <w:unhideWhenUsed/>
    <w:rsid w:val="005E1117"/>
    <w:rPr>
      <w:color w:val="605E5C"/>
      <w:shd w:val="clear" w:color="auto" w:fill="E1DFDD"/>
    </w:rPr>
  </w:style>
  <w:style w:type="table" w:customStyle="1" w:styleId="TableGrid3">
    <w:name w:val="Table Grid3"/>
    <w:basedOn w:val="TableNormal"/>
    <w:next w:val="TableGrid"/>
    <w:rsid w:val="005E1117"/>
    <w:rPr>
      <w:rFonts w:ascii="Calibri" w:eastAsia="SimSun" w:hAnsi="Calibri" w:cs="Calibri"/>
      <w:lang w:val="fr-CH"/>
    </w:rPr>
    <w:tblPr/>
  </w:style>
  <w:style w:type="table" w:customStyle="1" w:styleId="TableGrid4">
    <w:name w:val="Table Grid4"/>
    <w:basedOn w:val="TableNormal"/>
    <w:next w:val="TableGrid"/>
    <w:uiPriority w:val="39"/>
    <w:rsid w:val="005E1117"/>
    <w:rPr>
      <w:rFonts w:ascii="Calibri" w:eastAsia="SimSun" w:hAnsi="Calibri" w:cs="Arial"/>
      <w:lang w:val="fr-FR" w:eastAsia="fr-FR"/>
    </w:rPr>
    <w:tblPr/>
  </w:style>
  <w:style w:type="table" w:customStyle="1" w:styleId="TableGrid12">
    <w:name w:val="Table Grid12"/>
    <w:basedOn w:val="TableNormal"/>
    <w:next w:val="TableGrid"/>
    <w:rsid w:val="005E1117"/>
    <w:rPr>
      <w:rFonts w:ascii="Times New Roman" w:eastAsia="SimSun" w:hAnsi="Times New Roman"/>
    </w:rPr>
    <w:tblPr/>
  </w:style>
  <w:style w:type="character" w:customStyle="1" w:styleId="UnresolvedMention3">
    <w:name w:val="Unresolved Mention3"/>
    <w:basedOn w:val="DefaultParagraphFont"/>
    <w:uiPriority w:val="99"/>
    <w:semiHidden/>
    <w:unhideWhenUsed/>
    <w:rsid w:val="005E1117"/>
    <w:rPr>
      <w:color w:val="605E5C"/>
      <w:shd w:val="clear" w:color="auto" w:fill="E1DFDD"/>
    </w:rPr>
  </w:style>
  <w:style w:type="character" w:customStyle="1" w:styleId="UnresolvedMention4">
    <w:name w:val="Unresolved Mention4"/>
    <w:basedOn w:val="DefaultParagraphFont"/>
    <w:uiPriority w:val="99"/>
    <w:semiHidden/>
    <w:unhideWhenUsed/>
    <w:rsid w:val="005E1117"/>
    <w:rPr>
      <w:color w:val="605E5C"/>
      <w:shd w:val="clear" w:color="auto" w:fill="E1DFDD"/>
    </w:rPr>
  </w:style>
  <w:style w:type="character" w:customStyle="1" w:styleId="hgkelc">
    <w:name w:val="hgkelc"/>
    <w:basedOn w:val="DefaultParagraphFont"/>
    <w:rsid w:val="005E1117"/>
  </w:style>
  <w:style w:type="character" w:customStyle="1" w:styleId="UnresolvedMention5">
    <w:name w:val="Unresolved Mention5"/>
    <w:basedOn w:val="DefaultParagraphFont"/>
    <w:uiPriority w:val="99"/>
    <w:semiHidden/>
    <w:unhideWhenUsed/>
    <w:rsid w:val="005E1117"/>
    <w:rPr>
      <w:color w:val="605E5C"/>
      <w:shd w:val="clear" w:color="auto" w:fill="E1DFDD"/>
    </w:rPr>
  </w:style>
  <w:style w:type="paragraph" w:customStyle="1" w:styleId="xmsonormal">
    <w:name w:val="x_msonormal"/>
    <w:basedOn w:val="Normal"/>
    <w:rsid w:val="005E1117"/>
    <w:pPr>
      <w:spacing w:before="100" w:beforeAutospacing="1" w:after="100" w:afterAutospacing="1"/>
    </w:pPr>
    <w:rPr>
      <w:lang w:eastAsia="en-GB"/>
    </w:rPr>
  </w:style>
  <w:style w:type="paragraph" w:customStyle="1" w:styleId="xmsolistparagraph">
    <w:name w:val="x_msolistparagraph"/>
    <w:basedOn w:val="Normal"/>
    <w:rsid w:val="005E1117"/>
    <w:pPr>
      <w:spacing w:before="100" w:beforeAutospacing="1" w:after="100" w:afterAutospacing="1"/>
    </w:pPr>
    <w:rPr>
      <w:lang w:eastAsia="en-GB"/>
    </w:rPr>
  </w:style>
  <w:style w:type="character" w:customStyle="1" w:styleId="UnresolvedMention6">
    <w:name w:val="Unresolved Mention6"/>
    <w:basedOn w:val="DefaultParagraphFont"/>
    <w:uiPriority w:val="99"/>
    <w:semiHidden/>
    <w:unhideWhenUsed/>
    <w:rsid w:val="005E1117"/>
    <w:rPr>
      <w:color w:val="605E5C"/>
      <w:shd w:val="clear" w:color="auto" w:fill="E1DFDD"/>
    </w:rPr>
  </w:style>
  <w:style w:type="paragraph" w:customStyle="1" w:styleId="xdefault">
    <w:name w:val="x_default"/>
    <w:basedOn w:val="Normal"/>
    <w:rsid w:val="005E1117"/>
    <w:pPr>
      <w:spacing w:before="100" w:beforeAutospacing="1" w:after="100" w:afterAutospacing="1"/>
    </w:pPr>
    <w:rPr>
      <w:lang w:eastAsia="en-GB"/>
    </w:rPr>
  </w:style>
  <w:style w:type="character" w:customStyle="1" w:styleId="normaltextrun">
    <w:name w:val="normaltextrun"/>
    <w:basedOn w:val="DefaultParagraphFont"/>
    <w:rsid w:val="005E1117"/>
  </w:style>
  <w:style w:type="paragraph" w:customStyle="1" w:styleId="paragraph">
    <w:name w:val="paragraph"/>
    <w:basedOn w:val="Normal"/>
    <w:rsid w:val="005E1117"/>
    <w:pPr>
      <w:spacing w:before="100" w:beforeAutospacing="1" w:after="100" w:afterAutospacing="1"/>
    </w:pPr>
    <w:rPr>
      <w:lang w:eastAsia="en-GB"/>
    </w:rPr>
  </w:style>
  <w:style w:type="paragraph" w:styleId="EndnoteText">
    <w:name w:val="endnote text"/>
    <w:basedOn w:val="Normal"/>
    <w:link w:val="EndnoteTextChar"/>
    <w:semiHidden/>
    <w:unhideWhenUsed/>
    <w:rsid w:val="005E1117"/>
    <w:pPr>
      <w:tabs>
        <w:tab w:val="left" w:pos="794"/>
        <w:tab w:val="left" w:pos="1191"/>
        <w:tab w:val="left" w:pos="1588"/>
        <w:tab w:val="left" w:pos="1985"/>
      </w:tabs>
      <w:jc w:val="both"/>
    </w:pPr>
    <w:rPr>
      <w:rFonts w:ascii="Calibri" w:hAnsi="Calibri" w:cs="Calibri"/>
      <w:sz w:val="20"/>
    </w:rPr>
  </w:style>
  <w:style w:type="character" w:customStyle="1" w:styleId="EndnoteTextChar">
    <w:name w:val="Endnote Text Char"/>
    <w:basedOn w:val="DefaultParagraphFont"/>
    <w:link w:val="EndnoteText"/>
    <w:semiHidden/>
    <w:rsid w:val="005E1117"/>
    <w:rPr>
      <w:rFonts w:ascii="Calibri" w:hAnsi="Calibri" w:cs="Calibri"/>
      <w:lang w:val="en-GB" w:eastAsia="en-US"/>
    </w:rPr>
  </w:style>
  <w:style w:type="character" w:customStyle="1" w:styleId="ArtrefBold">
    <w:name w:val="Art_ref + Bold"/>
    <w:basedOn w:val="Artref"/>
    <w:rsid w:val="005E1117"/>
    <w:rPr>
      <w:rFonts w:cs="Times New Roman"/>
      <w:b/>
      <w:bCs/>
      <w:color w:val="auto"/>
      <w:sz w:val="18"/>
      <w:lang w:val="en-US" w:eastAsia="x-none"/>
    </w:rPr>
  </w:style>
  <w:style w:type="table" w:customStyle="1" w:styleId="TableGrid13">
    <w:name w:val="Table Grid13"/>
    <w:basedOn w:val="TableNormal"/>
    <w:next w:val="TableGrid"/>
    <w:rsid w:val="005E1117"/>
    <w:rPr>
      <w:rFonts w:ascii="Times New Roman" w:eastAsia="SimSun" w:hAnsi="Times New Roman"/>
    </w:rPr>
    <w:tblPr/>
  </w:style>
  <w:style w:type="table" w:customStyle="1" w:styleId="TableGrid5">
    <w:name w:val="Table Grid5"/>
    <w:basedOn w:val="TableNormal"/>
    <w:next w:val="TableGrid"/>
    <w:uiPriority w:val="39"/>
    <w:rsid w:val="005E1117"/>
    <w:rPr>
      <w:rFonts w:ascii="Calibri" w:eastAsia="SimSun" w:hAnsi="Calibri" w:cs="Arial"/>
      <w:lang w:val="fr-FR" w:eastAsia="fr-FR"/>
    </w:rPr>
    <w:tblPr/>
  </w:style>
  <w:style w:type="character" w:customStyle="1" w:styleId="CommentTextChar">
    <w:name w:val="Comment Text Char"/>
    <w:basedOn w:val="DefaultParagraphFont"/>
    <w:link w:val="CommentText"/>
    <w:rsid w:val="00727482"/>
    <w:rPr>
      <w:rFonts w:ascii="Times New Roman" w:hAnsi="Times New Roman"/>
      <w:lang w:val="ru-RU" w:eastAsia="en-US"/>
    </w:rPr>
  </w:style>
  <w:style w:type="character" w:customStyle="1" w:styleId="CommentSubjectChar">
    <w:name w:val="Comment Subject Char"/>
    <w:basedOn w:val="CommentTextChar"/>
    <w:link w:val="CommentSubject"/>
    <w:semiHidden/>
    <w:rsid w:val="00727482"/>
    <w:rPr>
      <w:rFonts w:ascii="Times New Roman" w:hAnsi="Times New Roman"/>
      <w:b/>
      <w:bCs/>
      <w:lang w:val="ru-RU" w:eastAsia="en-US"/>
    </w:rPr>
  </w:style>
  <w:style w:type="character" w:customStyle="1" w:styleId="FooterChar">
    <w:name w:val="Footer Char"/>
    <w:aliases w:val="pie de página Char"/>
    <w:basedOn w:val="DefaultParagraphFont"/>
    <w:link w:val="Footer"/>
    <w:rsid w:val="00727482"/>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727482"/>
    <w:rPr>
      <w:rFonts w:ascii="Times New Roman" w:hAnsi="Times New Roman"/>
      <w:sz w:val="22"/>
      <w:lang w:val="en-GB" w:eastAsia="en-US"/>
    </w:rPr>
  </w:style>
  <w:style w:type="character" w:customStyle="1" w:styleId="HeaderChar">
    <w:name w:val="Header Char"/>
    <w:aliases w:val="encabezado Char,Page No Char,header odd Char,header odd1 Char,header odd2 Char,header Char,he Char"/>
    <w:basedOn w:val="DefaultParagraphFont"/>
    <w:link w:val="Header"/>
    <w:rsid w:val="00727482"/>
    <w:rPr>
      <w:rFonts w:ascii="Times New Roman" w:hAnsi="Times New Roman"/>
      <w:sz w:val="18"/>
      <w:lang w:val="en-GB" w:eastAsia="en-US"/>
    </w:rPr>
  </w:style>
  <w:style w:type="character" w:customStyle="1" w:styleId="Heading1Char">
    <w:name w:val="Heading 1 Char"/>
    <w:basedOn w:val="DefaultParagraphFont"/>
    <w:link w:val="Heading1"/>
    <w:locked/>
    <w:rsid w:val="00727482"/>
    <w:rPr>
      <w:rFonts w:ascii="Times New Roman" w:hAnsi="Times New Roman"/>
      <w:b/>
      <w:sz w:val="26"/>
      <w:lang w:val="ru-RU" w:eastAsia="en-US"/>
    </w:rPr>
  </w:style>
  <w:style w:type="character" w:customStyle="1" w:styleId="Heading2Char">
    <w:name w:val="Heading 2 Char"/>
    <w:basedOn w:val="DefaultParagraphFont"/>
    <w:link w:val="Heading2"/>
    <w:locked/>
    <w:rsid w:val="00727482"/>
    <w:rPr>
      <w:rFonts w:ascii="Times New Roman" w:hAnsi="Times New Roman"/>
      <w:b/>
      <w:sz w:val="22"/>
      <w:lang w:val="ru-RU" w:eastAsia="en-US"/>
    </w:rPr>
  </w:style>
  <w:style w:type="character" w:customStyle="1" w:styleId="Heading3Char">
    <w:name w:val="Heading 3 Char"/>
    <w:basedOn w:val="DefaultParagraphFont"/>
    <w:link w:val="Heading3"/>
    <w:locked/>
    <w:rsid w:val="00727482"/>
    <w:rPr>
      <w:rFonts w:ascii="Times New Roman" w:hAnsi="Times New Roman"/>
      <w:b/>
      <w:sz w:val="22"/>
      <w:lang w:val="ru-RU" w:eastAsia="en-US"/>
    </w:rPr>
  </w:style>
  <w:style w:type="character" w:customStyle="1" w:styleId="Heading4Char">
    <w:name w:val="Heading 4 Char"/>
    <w:basedOn w:val="DefaultParagraphFont"/>
    <w:link w:val="Heading4"/>
    <w:locked/>
    <w:rsid w:val="00727482"/>
    <w:rPr>
      <w:rFonts w:ascii="Times New Roman" w:hAnsi="Times New Roman"/>
      <w:b/>
      <w:sz w:val="22"/>
      <w:lang w:val="ru-RU" w:eastAsia="en-US"/>
    </w:rPr>
  </w:style>
  <w:style w:type="character" w:customStyle="1" w:styleId="Heading5Char">
    <w:name w:val="Heading 5 Char"/>
    <w:basedOn w:val="DefaultParagraphFont"/>
    <w:link w:val="Heading5"/>
    <w:locked/>
    <w:rsid w:val="00727482"/>
    <w:rPr>
      <w:rFonts w:ascii="Times New Roman" w:hAnsi="Times New Roman"/>
      <w:b/>
      <w:sz w:val="22"/>
      <w:lang w:val="ru-RU" w:eastAsia="en-US"/>
    </w:rPr>
  </w:style>
  <w:style w:type="character" w:customStyle="1" w:styleId="Heading6Char">
    <w:name w:val="Heading 6 Char"/>
    <w:basedOn w:val="DefaultParagraphFont"/>
    <w:link w:val="Heading6"/>
    <w:locked/>
    <w:rsid w:val="00727482"/>
    <w:rPr>
      <w:rFonts w:ascii="Times New Roman" w:hAnsi="Times New Roman"/>
      <w:b/>
      <w:sz w:val="22"/>
      <w:lang w:val="ru-RU" w:eastAsia="en-US"/>
    </w:rPr>
  </w:style>
  <w:style w:type="character" w:customStyle="1" w:styleId="Heading7Char">
    <w:name w:val="Heading 7 Char"/>
    <w:basedOn w:val="DefaultParagraphFont"/>
    <w:link w:val="Heading7"/>
    <w:locked/>
    <w:rsid w:val="00727482"/>
    <w:rPr>
      <w:rFonts w:ascii="Times New Roman" w:hAnsi="Times New Roman"/>
      <w:b/>
      <w:sz w:val="22"/>
      <w:lang w:val="ru-RU" w:eastAsia="en-US"/>
    </w:rPr>
  </w:style>
  <w:style w:type="character" w:customStyle="1" w:styleId="Heading8Char">
    <w:name w:val="Heading 8 Char"/>
    <w:basedOn w:val="DefaultParagraphFont"/>
    <w:link w:val="Heading8"/>
    <w:locked/>
    <w:rsid w:val="00727482"/>
    <w:rPr>
      <w:rFonts w:ascii="Times New Roman" w:hAnsi="Times New Roman"/>
      <w:b/>
      <w:sz w:val="22"/>
      <w:lang w:val="ru-RU" w:eastAsia="en-US"/>
    </w:rPr>
  </w:style>
  <w:style w:type="character" w:customStyle="1" w:styleId="Heading9Char">
    <w:name w:val="Heading 9 Char"/>
    <w:basedOn w:val="DefaultParagraphFont"/>
    <w:link w:val="Heading9"/>
    <w:locked/>
    <w:rsid w:val="00727482"/>
    <w:rPr>
      <w:rFonts w:ascii="Cambria" w:hAnsi="Cambria"/>
      <w:sz w:val="22"/>
      <w:szCs w:val="22"/>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5-RRB25.3-C-0011/en" TargetMode="External"/><Relationship Id="rId18" Type="http://schemas.openxmlformats.org/officeDocument/2006/relationships/hyperlink" Target="https://www.itu.int/md/R25-RRB25.3-C-0011/en" TargetMode="External"/><Relationship Id="rId26" Type="http://schemas.openxmlformats.org/officeDocument/2006/relationships/hyperlink" Target="https://www.itu.int/md/R25-RRB25.3-C-0009/en" TargetMode="External"/><Relationship Id="rId39" Type="http://schemas.openxmlformats.org/officeDocument/2006/relationships/hyperlink" Target="https://www.itu.int/md/R25-RRB25.3-C-0006/en" TargetMode="External"/><Relationship Id="rId21" Type="http://schemas.openxmlformats.org/officeDocument/2006/relationships/hyperlink" Target="https://www.itu.int/md/R00-CCRR-CIR-0079/en" TargetMode="External"/><Relationship Id="rId34" Type="http://schemas.openxmlformats.org/officeDocument/2006/relationships/hyperlink" Target="https://www.itu.int/md/R25-RRB25.3-C-0008/en" TargetMode="External"/><Relationship Id="rId42" Type="http://schemas.openxmlformats.org/officeDocument/2006/relationships/hyperlink" Target="https://www.itu.int/md/R25-RRB25.3-C-0024/en" TargetMode="External"/><Relationship Id="rId47" Type="http://schemas.openxmlformats.org/officeDocument/2006/relationships/hyperlink" Target="https://www.itu.int/md/R25-RRB25.3-C-0010/en" TargetMode="External"/><Relationship Id="rId50" Type="http://schemas.openxmlformats.org/officeDocument/2006/relationships/hyperlink" Target="https://www.itu.int/md/R25-RRB25.3-SP-0001/en" TargetMode="External"/><Relationship Id="rId55" Type="http://schemas.openxmlformats.org/officeDocument/2006/relationships/hyperlink" Target="https://www.itu.int/md/R25-RRB25.3-C-0029/en" TargetMode="External"/><Relationship Id="rId63" Type="http://schemas.openxmlformats.org/officeDocument/2006/relationships/hyperlink" Target="https://www.itu.int/md/R23-WRC23-C-0527/e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R25-RRB25.3-C-0011/en" TargetMode="External"/><Relationship Id="rId29" Type="http://schemas.openxmlformats.org/officeDocument/2006/relationships/hyperlink" Target="https://www.itu.int/md/R25-RRB25.3-C-001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5-RRB25.3-OJ-0001/en" TargetMode="External"/><Relationship Id="rId24" Type="http://schemas.openxmlformats.org/officeDocument/2006/relationships/hyperlink" Target="https://www.itu.int/md/R25-RRB25.3-C-0018/en" TargetMode="External"/><Relationship Id="rId32" Type="http://schemas.openxmlformats.org/officeDocument/2006/relationships/hyperlink" Target="https://www.itu.int/md/R25-RRB25.3-C-0021/en" TargetMode="External"/><Relationship Id="rId37" Type="http://schemas.openxmlformats.org/officeDocument/2006/relationships/hyperlink" Target="https://www.itu.int/md/R25-RRB25.3-C-0002/en" TargetMode="External"/><Relationship Id="rId40" Type="http://schemas.openxmlformats.org/officeDocument/2006/relationships/hyperlink" Target="https://www.itu.int/md/R25-RRB25.3-SP-0002/en" TargetMode="External"/><Relationship Id="rId45" Type="http://schemas.openxmlformats.org/officeDocument/2006/relationships/hyperlink" Target="https://www.itu.int/md/R25-RRB25.3-C-0003/en" TargetMode="External"/><Relationship Id="rId53" Type="http://schemas.openxmlformats.org/officeDocument/2006/relationships/hyperlink" Target="https://www.itu.int/md/R25-RRB25.3-C-0007/en" TargetMode="External"/><Relationship Id="rId58" Type="http://schemas.openxmlformats.org/officeDocument/2006/relationships/hyperlink" Target="https://www.itu.int/md/R25-RRB25.3-C-0025/en" TargetMode="External"/><Relationship Id="rId66" Type="http://schemas.openxmlformats.org/officeDocument/2006/relationships/hyperlink" Target="https://www.itu.int/md/R23-WRC23-C-0528/en" TargetMode="External"/><Relationship Id="rId5" Type="http://schemas.openxmlformats.org/officeDocument/2006/relationships/webSettings" Target="webSettings.xml"/><Relationship Id="rId15" Type="http://schemas.openxmlformats.org/officeDocument/2006/relationships/hyperlink" Target="https://www.itu.int/md/R25-RRB25.3-C-0011/en" TargetMode="External"/><Relationship Id="rId23" Type="http://schemas.openxmlformats.org/officeDocument/2006/relationships/hyperlink" Target="https://www.itu.int/md/R25-RRB25.3-C-0012/en" TargetMode="External"/><Relationship Id="rId28" Type="http://schemas.openxmlformats.org/officeDocument/2006/relationships/hyperlink" Target="https://www.itu.int/md/R25-RRB25.3-C-0015/en" TargetMode="External"/><Relationship Id="rId36" Type="http://schemas.openxmlformats.org/officeDocument/2006/relationships/hyperlink" Target="https://www.itu.int/md/R25-RRB25.3-SP-0003/en" TargetMode="External"/><Relationship Id="rId49" Type="http://schemas.openxmlformats.org/officeDocument/2006/relationships/hyperlink" Target="https://www.itu.int/md/R25-RRB25.3-C-0028/en" TargetMode="External"/><Relationship Id="rId57" Type="http://schemas.openxmlformats.org/officeDocument/2006/relationships/hyperlink" Target="https://www.itu.int/md/R25-RRB25.3-SP-0006/en" TargetMode="External"/><Relationship Id="rId61" Type="http://schemas.openxmlformats.org/officeDocument/2006/relationships/hyperlink" Target="https://www.itu.int/md/R23-WRC23-C-0523/en" TargetMode="External"/><Relationship Id="rId10" Type="http://schemas.openxmlformats.org/officeDocument/2006/relationships/header" Target="header1.xml"/><Relationship Id="rId19" Type="http://schemas.openxmlformats.org/officeDocument/2006/relationships/hyperlink" Target="https://www.itu.int/md/R25-RRB25.3-C-0001/en" TargetMode="External"/><Relationship Id="rId31" Type="http://schemas.openxmlformats.org/officeDocument/2006/relationships/hyperlink" Target="https://www.itu.int/md/R25-RRB25.3-C-0020/en" TargetMode="External"/><Relationship Id="rId44" Type="http://schemas.openxmlformats.org/officeDocument/2006/relationships/hyperlink" Target="https://www.itu.int/md/R25-RRB25.3-SP-0005/en" TargetMode="External"/><Relationship Id="rId52" Type="http://schemas.openxmlformats.org/officeDocument/2006/relationships/hyperlink" Target="https://www.itu.int/md/R25-RRB25.3-SP-0004/en" TargetMode="External"/><Relationship Id="rId60" Type="http://schemas.openxmlformats.org/officeDocument/2006/relationships/hyperlink" Target="https://www.itu.int/md/R23-WRC23-C-0523/en" TargetMode="External"/><Relationship Id="rId65" Type="http://schemas.openxmlformats.org/officeDocument/2006/relationships/hyperlink" Target="https://www.itu.int/md/R23-WRC23-C-0528/e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itu.int/md/R25-RRB25.3-C-0011/en" TargetMode="External"/><Relationship Id="rId22" Type="http://schemas.openxmlformats.org/officeDocument/2006/relationships/hyperlink" Target="https://www.itu.int/md/R25-RRB25.3-C-0014/en" TargetMode="External"/><Relationship Id="rId27" Type="http://schemas.openxmlformats.org/officeDocument/2006/relationships/hyperlink" Target="https://www.itu.int/md/R25-RRB25.3-C-0030/en" TargetMode="External"/><Relationship Id="rId30" Type="http://schemas.openxmlformats.org/officeDocument/2006/relationships/hyperlink" Target="https://www.itu.int/md/R25-RRB25.3-C-0007/en" TargetMode="External"/><Relationship Id="rId35" Type="http://schemas.openxmlformats.org/officeDocument/2006/relationships/hyperlink" Target="https://www.itu.int/md/R25-RRB25.3-C-0027/en" TargetMode="External"/><Relationship Id="rId43" Type="http://schemas.openxmlformats.org/officeDocument/2006/relationships/hyperlink" Target="https://www.itu.int/md/R25-RRB25.3-C-0031/en" TargetMode="External"/><Relationship Id="rId48" Type="http://schemas.openxmlformats.org/officeDocument/2006/relationships/hyperlink" Target="https://www.itu.int/md/R25-RRB25.3-C-0008/en" TargetMode="External"/><Relationship Id="rId56" Type="http://schemas.openxmlformats.org/officeDocument/2006/relationships/hyperlink" Target="https://www.itu.int/md/R25-RRB25.3-C-0032/en" TargetMode="External"/><Relationship Id="rId64" Type="http://schemas.openxmlformats.org/officeDocument/2006/relationships/hyperlink" Target="https://www.itu.int/md/R23-WRC23-C-0528/en" TargetMode="External"/><Relationship Id="rId69"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www.itu.int/md/R25-RRB25.3-C-0026/en" TargetMode="External"/><Relationship Id="rId3" Type="http://schemas.openxmlformats.org/officeDocument/2006/relationships/styles" Target="styles.xml"/><Relationship Id="rId12" Type="http://schemas.openxmlformats.org/officeDocument/2006/relationships/hyperlink" Target="https://www.itu.int/md/R25-RRB25.3-SP-0009/en" TargetMode="External"/><Relationship Id="rId17" Type="http://schemas.openxmlformats.org/officeDocument/2006/relationships/hyperlink" Target="https://www.itu.int/md/R25-RRB25.3-C-0011/en" TargetMode="External"/><Relationship Id="rId25" Type="http://schemas.openxmlformats.org/officeDocument/2006/relationships/hyperlink" Target="https://www.itu.int/md/R25-RRB25.3-C-0017/en" TargetMode="External"/><Relationship Id="rId33" Type="http://schemas.openxmlformats.org/officeDocument/2006/relationships/hyperlink" Target="https://www.itu.int/md/R25-RRB25.3-C-0023/en" TargetMode="External"/><Relationship Id="rId38" Type="http://schemas.openxmlformats.org/officeDocument/2006/relationships/hyperlink" Target="https://www.itu.int/md/R25-RRB25.3-C-0016/en" TargetMode="External"/><Relationship Id="rId46" Type="http://schemas.openxmlformats.org/officeDocument/2006/relationships/hyperlink" Target="https://www.itu.int/md/R25-RRB25.3-C-0004/en" TargetMode="External"/><Relationship Id="rId59" Type="http://schemas.openxmlformats.org/officeDocument/2006/relationships/header" Target="header2.xml"/><Relationship Id="rId67" Type="http://schemas.openxmlformats.org/officeDocument/2006/relationships/hyperlink" Target="https://www.itu.int/md/R23-WRC23-C-0528/en" TargetMode="External"/><Relationship Id="rId20" Type="http://schemas.openxmlformats.org/officeDocument/2006/relationships/hyperlink" Target="https://www.itu.int/md/R25-RRB25.3-C-0001/en" TargetMode="External"/><Relationship Id="rId41" Type="http://schemas.openxmlformats.org/officeDocument/2006/relationships/hyperlink" Target="https://www.itu.int/md/R25-RRB25.3-C-0005/en" TargetMode="External"/><Relationship Id="rId54" Type="http://schemas.openxmlformats.org/officeDocument/2006/relationships/hyperlink" Target="https://www.itu.int/md/R25-RRB25.3-C-0022/en" TargetMode="External"/><Relationship Id="rId62" Type="http://schemas.openxmlformats.org/officeDocument/2006/relationships/hyperlink" Target="https://www.itu.int/md/R23-WRC23-C-0527/en"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7116-DD30-4170-A58E-E27BF325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13052</Words>
  <Characters>74398</Characters>
  <Application>Microsoft Office Word</Application>
  <DocSecurity>0</DocSecurity>
  <Lines>619</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Radio Regulations Board</vt:lpstr>
      <vt:lpstr>Radio Regulations Board</vt:lpstr>
    </vt:vector>
  </TitlesOfParts>
  <Manager/>
  <Company/>
  <LinksUpToDate>false</LinksUpToDate>
  <CharactersWithSpaces>87276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subject/>
  <dc:creator>Fedosova, Elena</dc:creator>
  <cp:keywords/>
  <dc:description/>
  <cp:lastModifiedBy>Gozal, Karine</cp:lastModifiedBy>
  <cp:revision>2</cp:revision>
  <cp:lastPrinted>2024-02-26T10:39:00Z</cp:lastPrinted>
  <dcterms:created xsi:type="dcterms:W3CDTF">2025-12-01T15:03:00Z</dcterms:created>
  <dcterms:modified xsi:type="dcterms:W3CDTF">2025-12-01T15:03:00Z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